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9E9F0" w14:textId="77777777" w:rsidR="00982B89" w:rsidRDefault="00982B89" w:rsidP="00982B89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514883890"/>
      <w:commentRangeStart w:id="1"/>
      <w:r w:rsidRPr="003356B0">
        <w:rPr>
          <w:rFonts w:asciiTheme="majorBidi" w:hAnsiTheme="majorBidi" w:cstheme="majorBidi"/>
          <w:b/>
          <w:bCs/>
          <w:sz w:val="24"/>
          <w:szCs w:val="24"/>
          <w:u w:val="single"/>
        </w:rPr>
        <w:t>Background</w:t>
      </w:r>
      <w:bookmarkEnd w:id="0"/>
      <w:commentRangeEnd w:id="1"/>
      <w:r w:rsidR="004B19E4">
        <w:rPr>
          <w:rStyle w:val="CommentReference"/>
        </w:rPr>
        <w:commentReference w:id="1"/>
      </w:r>
    </w:p>
    <w:p w14:paraId="7B507666" w14:textId="6001FDF9" w:rsidR="00982B89" w:rsidRDefault="00982B89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2F34">
        <w:rPr>
          <w:rFonts w:asciiTheme="majorBidi" w:hAnsiTheme="majorBidi" w:cstheme="majorBidi" w:hint="cs"/>
          <w:sz w:val="24"/>
          <w:szCs w:val="24"/>
        </w:rPr>
        <w:t>N</w:t>
      </w:r>
      <w:r w:rsidRPr="00882F34">
        <w:rPr>
          <w:rFonts w:asciiTheme="majorBidi" w:hAnsiTheme="majorBidi" w:cstheme="majorBidi"/>
          <w:sz w:val="24"/>
          <w:szCs w:val="24"/>
        </w:rPr>
        <w:t>on-ST segment elevation myocardial infarction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82F34">
        <w:rPr>
          <w:rFonts w:asciiTheme="majorBidi" w:hAnsiTheme="majorBidi" w:cstheme="majorBidi"/>
          <w:sz w:val="24"/>
          <w:szCs w:val="24"/>
        </w:rPr>
        <w:t xml:space="preserve">(NSTEMI) </w:t>
      </w:r>
      <w:del w:id="3" w:author="Author">
        <w:r w:rsidRPr="00882F34" w:rsidDel="00CC390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is </w:t>
      </w:r>
      <w:ins w:id="4" w:author="Author">
        <w:r w:rsidR="00797E9E">
          <w:rPr>
            <w:rFonts w:asciiTheme="majorBidi" w:hAnsiTheme="majorBidi" w:cstheme="majorBidi"/>
            <w:sz w:val="24"/>
            <w:szCs w:val="24"/>
          </w:rPr>
          <w:t>one form</w:t>
        </w:r>
      </w:ins>
      <w:del w:id="5" w:author="Author">
        <w:r w:rsidRPr="00882F34" w:rsidDel="00797E9E">
          <w:rPr>
            <w:rFonts w:asciiTheme="majorBidi" w:hAnsiTheme="majorBidi" w:cstheme="majorBidi"/>
            <w:sz w:val="24"/>
            <w:szCs w:val="24"/>
          </w:rPr>
          <w:delText>a type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 of </w:t>
      </w:r>
      <w:ins w:id="6" w:author="Author">
        <w:r w:rsidR="00CF5EAC">
          <w:rPr>
            <w:rFonts w:asciiTheme="majorBidi" w:hAnsiTheme="majorBidi" w:cstheme="majorBidi"/>
            <w:sz w:val="24"/>
            <w:szCs w:val="24"/>
          </w:rPr>
          <w:t>a</w:t>
        </w:r>
      </w:ins>
      <w:del w:id="7" w:author="Author">
        <w:r w:rsidRPr="00882F34" w:rsidDel="00CF5EA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882F34">
        <w:rPr>
          <w:rFonts w:asciiTheme="majorBidi" w:hAnsiTheme="majorBidi" w:cstheme="majorBidi"/>
          <w:sz w:val="24"/>
          <w:szCs w:val="24"/>
        </w:rPr>
        <w:t>cute coronary syndrome</w:t>
      </w:r>
      <w:ins w:id="8" w:author="Author">
        <w:r w:rsidR="00CC390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50138">
          <w:rPr>
            <w:rFonts w:asciiTheme="majorBidi" w:hAnsiTheme="majorBidi" w:cstheme="majorBidi"/>
            <w:sz w:val="24"/>
            <w:szCs w:val="24"/>
          </w:rPr>
          <w:t>(</w:t>
        </w:r>
      </w:ins>
      <w:del w:id="9" w:author="Author">
        <w:r w:rsidDel="007F6D55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Del="00CC3903">
          <w:rPr>
            <w:rFonts w:asciiTheme="majorBidi" w:hAnsiTheme="majorBidi" w:cstheme="majorBidi" w:hint="cs"/>
            <w:sz w:val="24"/>
            <w:szCs w:val="24"/>
            <w:rtl/>
          </w:rPr>
          <w:delText>)</w:delText>
        </w:r>
      </w:del>
      <w:r w:rsidRPr="00882F34">
        <w:rPr>
          <w:rFonts w:asciiTheme="majorBidi" w:hAnsiTheme="majorBidi" w:cstheme="majorBidi"/>
          <w:sz w:val="24"/>
          <w:szCs w:val="24"/>
        </w:rPr>
        <w:t>ACS</w:t>
      </w:r>
      <w:r>
        <w:rPr>
          <w:rFonts w:asciiTheme="majorBidi" w:hAnsiTheme="majorBidi" w:cstheme="majorBidi" w:hint="cs"/>
          <w:sz w:val="24"/>
          <w:szCs w:val="24"/>
          <w:rtl/>
        </w:rPr>
        <w:t>(</w:t>
      </w:r>
      <w:r w:rsidRPr="00882F34">
        <w:rPr>
          <w:rFonts w:asciiTheme="majorBidi" w:hAnsiTheme="majorBidi" w:cstheme="majorBidi"/>
          <w:sz w:val="24"/>
          <w:szCs w:val="24"/>
        </w:rPr>
        <w:t xml:space="preserve">, </w:t>
      </w:r>
      <w:ins w:id="10" w:author="Author">
        <w:r w:rsidR="009957AE">
          <w:rPr>
            <w:rFonts w:asciiTheme="majorBidi" w:hAnsiTheme="majorBidi" w:cstheme="majorBidi"/>
            <w:sz w:val="24"/>
            <w:szCs w:val="24"/>
          </w:rPr>
          <w:t>accompanied by</w:t>
        </w:r>
      </w:ins>
      <w:del w:id="11" w:author="Author">
        <w:r w:rsidRPr="00882F34" w:rsidDel="009957AE">
          <w:rPr>
            <w:rFonts w:asciiTheme="majorBidi" w:hAnsiTheme="majorBidi" w:cstheme="majorBidi"/>
            <w:sz w:val="24"/>
            <w:szCs w:val="24"/>
          </w:rPr>
          <w:delText>in which there is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 severe coronary obstruction, but not total occlusion of a coronary artery. The </w:t>
      </w:r>
      <w:del w:id="12" w:author="Author">
        <w:r w:rsidRPr="00882F34" w:rsidDel="00900C27">
          <w:rPr>
            <w:rFonts w:asciiTheme="majorBidi" w:hAnsiTheme="majorBidi" w:cstheme="majorBidi"/>
            <w:sz w:val="24"/>
            <w:szCs w:val="24"/>
          </w:rPr>
          <w:delText xml:space="preserve">disease </w:delText>
        </w:r>
      </w:del>
      <w:ins w:id="13" w:author="Author">
        <w:r w:rsidR="00900C27">
          <w:rPr>
            <w:rFonts w:asciiTheme="majorBidi" w:hAnsiTheme="majorBidi" w:cstheme="majorBidi"/>
            <w:sz w:val="24"/>
            <w:szCs w:val="24"/>
          </w:rPr>
          <w:t>condition</w:t>
        </w:r>
        <w:r w:rsidR="00900C27" w:rsidRPr="00882F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82F34">
        <w:rPr>
          <w:rFonts w:asciiTheme="majorBidi" w:hAnsiTheme="majorBidi" w:cstheme="majorBidi"/>
          <w:sz w:val="24"/>
          <w:szCs w:val="24"/>
        </w:rPr>
        <w:t>is characterized by episodes of plaque rupture in the coronary arteries</w:t>
      </w:r>
      <w:ins w:id="14" w:author="Author">
        <w:r w:rsidR="00070191">
          <w:rPr>
            <w:rFonts w:asciiTheme="majorBidi" w:hAnsiTheme="majorBidi" w:cstheme="majorBidi"/>
            <w:sz w:val="24"/>
            <w:szCs w:val="24"/>
          </w:rPr>
          <w:t>,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 result</w:t>
      </w:r>
      <w:ins w:id="15" w:author="Author">
        <w:r w:rsidR="00B86F83">
          <w:rPr>
            <w:rFonts w:asciiTheme="majorBidi" w:hAnsiTheme="majorBidi" w:cstheme="majorBidi"/>
            <w:sz w:val="24"/>
            <w:szCs w:val="24"/>
          </w:rPr>
          <w:t>ing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 in </w:t>
      </w:r>
      <w:ins w:id="16" w:author="Author">
        <w:r w:rsidR="00070191">
          <w:rPr>
            <w:rFonts w:asciiTheme="majorBidi" w:hAnsiTheme="majorBidi" w:cstheme="majorBidi"/>
            <w:sz w:val="24"/>
            <w:szCs w:val="24"/>
          </w:rPr>
          <w:t>the</w:t>
        </w:r>
      </w:ins>
      <w:del w:id="17" w:author="Author">
        <w:r w:rsidRPr="00882F34" w:rsidDel="00070191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 release of biochemical markers of necrosis, but without extensive patterns of cardiac muscle necrosis. Th</w:t>
      </w:r>
      <w:ins w:id="18" w:author="Author">
        <w:r w:rsidR="002C0C5E">
          <w:rPr>
            <w:rFonts w:asciiTheme="majorBidi" w:hAnsiTheme="majorBidi" w:cstheme="majorBidi"/>
            <w:sz w:val="24"/>
            <w:szCs w:val="24"/>
          </w:rPr>
          <w:t>us</w:t>
        </w:r>
      </w:ins>
      <w:del w:id="19" w:author="Author">
        <w:r w:rsidRPr="00882F34" w:rsidDel="002C0C5E">
          <w:rPr>
            <w:rFonts w:asciiTheme="majorBidi" w:hAnsiTheme="majorBidi" w:cstheme="majorBidi"/>
            <w:sz w:val="24"/>
            <w:szCs w:val="24"/>
          </w:rPr>
          <w:delText>erefore</w:delText>
        </w:r>
      </w:del>
      <w:ins w:id="20" w:author="Author">
        <w:r w:rsidR="00665D33">
          <w:rPr>
            <w:rFonts w:asciiTheme="majorBidi" w:hAnsiTheme="majorBidi" w:cstheme="majorBidi"/>
            <w:sz w:val="24"/>
            <w:szCs w:val="24"/>
          </w:rPr>
          <w:t>,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 </w:t>
      </w:r>
      <w:del w:id="21" w:author="Author">
        <w:r w:rsidRPr="00882F34" w:rsidDel="007B0241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no ST elevations </w:t>
      </w:r>
      <w:ins w:id="22" w:author="Author">
        <w:r w:rsidR="007B0241">
          <w:rPr>
            <w:rFonts w:asciiTheme="majorBidi" w:hAnsiTheme="majorBidi" w:cstheme="majorBidi"/>
            <w:sz w:val="24"/>
            <w:szCs w:val="24"/>
          </w:rPr>
          <w:t>are evid</w:t>
        </w:r>
      </w:ins>
      <w:del w:id="23" w:author="Author">
        <w:r w:rsidRPr="00882F34" w:rsidDel="007B0241">
          <w:rPr>
            <w:rFonts w:asciiTheme="majorBidi" w:hAnsiTheme="majorBidi" w:cstheme="majorBidi"/>
            <w:sz w:val="24"/>
            <w:szCs w:val="24"/>
          </w:rPr>
          <w:delText>pres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ent </w:t>
      </w:r>
      <w:ins w:id="24" w:author="Author">
        <w:r w:rsidR="007B0241">
          <w:rPr>
            <w:rFonts w:asciiTheme="majorBidi" w:hAnsiTheme="majorBidi" w:cstheme="majorBidi"/>
            <w:sz w:val="24"/>
            <w:szCs w:val="24"/>
          </w:rPr>
          <w:t>o</w:t>
        </w:r>
      </w:ins>
      <w:del w:id="25" w:author="Author">
        <w:r w:rsidRPr="00882F34" w:rsidDel="007B024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882F34">
        <w:rPr>
          <w:rFonts w:asciiTheme="majorBidi" w:hAnsiTheme="majorBidi" w:cstheme="majorBidi"/>
          <w:sz w:val="24"/>
          <w:szCs w:val="24"/>
        </w:rPr>
        <w:t xml:space="preserve">n an </w:t>
      </w:r>
      <w:ins w:id="26" w:author="Author">
        <w:r w:rsidR="003E0BD3">
          <w:rPr>
            <w:rFonts w:asciiTheme="majorBidi" w:hAnsiTheme="majorBidi" w:cstheme="majorBidi"/>
            <w:sz w:val="24"/>
            <w:szCs w:val="24"/>
          </w:rPr>
          <w:t>electrocardiogram (</w:t>
        </w:r>
      </w:ins>
      <w:r w:rsidRPr="00882F34">
        <w:rPr>
          <w:rFonts w:asciiTheme="majorBidi" w:hAnsiTheme="majorBidi" w:cstheme="majorBidi"/>
          <w:sz w:val="24"/>
          <w:szCs w:val="24"/>
        </w:rPr>
        <w:t>ECG</w:t>
      </w:r>
      <w:ins w:id="27" w:author="Author">
        <w:r w:rsidR="003E0BD3">
          <w:rPr>
            <w:rFonts w:asciiTheme="majorBidi" w:hAnsiTheme="majorBidi" w:cstheme="majorBidi"/>
            <w:sz w:val="24"/>
            <w:szCs w:val="24"/>
          </w:rPr>
          <w:t>)</w:t>
        </w:r>
      </w:ins>
      <w:r w:rsidRPr="00882F34">
        <w:rPr>
          <w:rFonts w:asciiTheme="majorBidi" w:hAnsiTheme="majorBidi" w:cstheme="majorBidi"/>
          <w:sz w:val="24"/>
          <w:szCs w:val="24"/>
        </w:rPr>
        <w:t xml:space="preserve">. </w:t>
      </w:r>
      <w:commentRangeStart w:id="28"/>
      <w:r>
        <w:rPr>
          <w:rFonts w:asciiTheme="majorBidi" w:hAnsiTheme="majorBidi" w:cstheme="majorBidi"/>
          <w:sz w:val="24"/>
          <w:szCs w:val="24"/>
        </w:rPr>
        <w:t xml:space="preserve">Typical presentation </w:t>
      </w:r>
      <w:ins w:id="29" w:author="Author">
        <w:r w:rsidR="006777AC">
          <w:rPr>
            <w:rFonts w:asciiTheme="majorBidi" w:hAnsiTheme="majorBidi" w:cstheme="majorBidi"/>
            <w:sz w:val="24"/>
            <w:szCs w:val="24"/>
          </w:rPr>
          <w:t>inclu</w:t>
        </w:r>
        <w:r w:rsidR="00E54E6B">
          <w:rPr>
            <w:rFonts w:asciiTheme="majorBidi" w:hAnsiTheme="majorBidi" w:cstheme="majorBidi"/>
            <w:sz w:val="24"/>
            <w:szCs w:val="24"/>
          </w:rPr>
          <w:t>des</w:t>
        </w:r>
      </w:ins>
      <w:del w:id="30" w:author="Author">
        <w:r w:rsidDel="00E54E6B">
          <w:rPr>
            <w:rFonts w:asciiTheme="majorBidi" w:hAnsiTheme="majorBidi" w:cstheme="majorBidi"/>
            <w:sz w:val="24"/>
            <w:szCs w:val="24"/>
          </w:rPr>
          <w:delText>consists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31" w:author="Author">
        <w:r w:rsidR="002A372C">
          <w:rPr>
            <w:rFonts w:asciiTheme="majorBidi" w:hAnsiTheme="majorBidi" w:cstheme="majorBidi"/>
            <w:sz w:val="24"/>
            <w:szCs w:val="24"/>
          </w:rPr>
          <w:t xml:space="preserve">acute </w:t>
        </w:r>
      </w:ins>
      <w:commentRangeStart w:id="32"/>
      <w:r>
        <w:rPr>
          <w:rFonts w:asciiTheme="majorBidi" w:hAnsiTheme="majorBidi" w:cstheme="majorBidi"/>
          <w:sz w:val="24"/>
          <w:szCs w:val="24"/>
        </w:rPr>
        <w:t>angina</w:t>
      </w:r>
      <w:del w:id="33" w:author="Author">
        <w:r w:rsidDel="00997750">
          <w:rPr>
            <w:rFonts w:asciiTheme="majorBidi" w:hAnsiTheme="majorBidi" w:cstheme="majorBidi"/>
            <w:sz w:val="24"/>
            <w:szCs w:val="24"/>
          </w:rPr>
          <w:delText>l pain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32"/>
      <w:r w:rsidR="005D02E5">
        <w:rPr>
          <w:rStyle w:val="CommentReference"/>
        </w:rPr>
        <w:commentReference w:id="32"/>
      </w:r>
      <w:r>
        <w:rPr>
          <w:rFonts w:asciiTheme="majorBidi" w:hAnsiTheme="majorBidi" w:cstheme="majorBidi"/>
          <w:sz w:val="24"/>
          <w:szCs w:val="24"/>
        </w:rPr>
        <w:t>(</w:t>
      </w:r>
      <w:commentRangeStart w:id="34"/>
      <w:r>
        <w:rPr>
          <w:rFonts w:asciiTheme="majorBidi" w:hAnsiTheme="majorBidi" w:cstheme="majorBidi"/>
          <w:sz w:val="24"/>
          <w:szCs w:val="24"/>
        </w:rPr>
        <w:t xml:space="preserve">or </w:t>
      </w:r>
      <w:ins w:id="35" w:author="Author">
        <w:r w:rsidR="00997750">
          <w:rPr>
            <w:rFonts w:asciiTheme="majorBidi" w:hAnsiTheme="majorBidi" w:cstheme="majorBidi"/>
            <w:sz w:val="24"/>
            <w:szCs w:val="24"/>
          </w:rPr>
          <w:t>its</w:t>
        </w:r>
      </w:ins>
      <w:del w:id="36" w:author="Author">
        <w:r w:rsidDel="00997750">
          <w:rPr>
            <w:rFonts w:asciiTheme="majorBidi" w:hAnsiTheme="majorBidi" w:cstheme="majorBidi"/>
            <w:sz w:val="24"/>
            <w:szCs w:val="24"/>
          </w:rPr>
          <w:delText>angina</w:delText>
        </w:r>
      </w:del>
      <w:r>
        <w:rPr>
          <w:rFonts w:asciiTheme="majorBidi" w:hAnsiTheme="majorBidi" w:cstheme="majorBidi"/>
          <w:sz w:val="24"/>
          <w:szCs w:val="24"/>
        </w:rPr>
        <w:t xml:space="preserve"> equivalent</w:t>
      </w:r>
      <w:commentRangeEnd w:id="34"/>
      <w:r w:rsidR="00997750">
        <w:rPr>
          <w:rStyle w:val="CommentReference"/>
        </w:rPr>
        <w:commentReference w:id="34"/>
      </w:r>
      <w:r>
        <w:rPr>
          <w:rFonts w:asciiTheme="majorBidi" w:hAnsiTheme="majorBidi" w:cstheme="majorBidi"/>
          <w:sz w:val="24"/>
          <w:szCs w:val="24"/>
        </w:rPr>
        <w:t xml:space="preserve">) </w:t>
      </w:r>
      <w:ins w:id="37" w:author="Author">
        <w:r w:rsidR="00E54E6B">
          <w:rPr>
            <w:rFonts w:asciiTheme="majorBidi" w:hAnsiTheme="majorBidi" w:cstheme="majorBidi"/>
            <w:sz w:val="24"/>
            <w:szCs w:val="24"/>
          </w:rPr>
          <w:t>at</w:t>
        </w:r>
      </w:ins>
      <w:del w:id="38" w:author="Author">
        <w:r w:rsidDel="00E54E6B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rest, </w:t>
      </w:r>
      <w:del w:id="39" w:author="Author">
        <w:r w:rsidDel="00E54E6B">
          <w:rPr>
            <w:rFonts w:asciiTheme="majorBidi" w:hAnsiTheme="majorBidi" w:cstheme="majorBidi"/>
            <w:sz w:val="24"/>
            <w:szCs w:val="24"/>
          </w:rPr>
          <w:delText>that</w:delText>
        </w:r>
        <w:r w:rsidDel="002A372C">
          <w:rPr>
            <w:rFonts w:asciiTheme="majorBidi" w:hAnsiTheme="majorBidi" w:cstheme="majorBidi"/>
            <w:sz w:val="24"/>
            <w:szCs w:val="24"/>
          </w:rPr>
          <w:delText xml:space="preserve"> is a severe, frank pain of </w:delText>
        </w:r>
        <w:r w:rsidDel="00E54E6B">
          <w:rPr>
            <w:rFonts w:asciiTheme="majorBidi" w:hAnsiTheme="majorBidi" w:cstheme="majorBidi"/>
            <w:sz w:val="24"/>
            <w:szCs w:val="24"/>
          </w:rPr>
          <w:delText>new</w:delText>
        </w:r>
        <w:r w:rsidDel="002A372C">
          <w:rPr>
            <w:rFonts w:asciiTheme="majorBidi" w:hAnsiTheme="majorBidi" w:cstheme="majorBidi"/>
            <w:sz w:val="24"/>
            <w:szCs w:val="24"/>
          </w:rPr>
          <w:delText xml:space="preserve"> onset </w:delText>
        </w:r>
        <w:r w:rsidDel="00E54E6B">
          <w:rPr>
            <w:rFonts w:asciiTheme="majorBidi" w:hAnsiTheme="majorBidi" w:cstheme="majorBidi"/>
            <w:sz w:val="24"/>
            <w:szCs w:val="24"/>
          </w:rPr>
          <w:delText>and</w:delText>
        </w:r>
        <w:r w:rsidDel="002A372C">
          <w:rPr>
            <w:rFonts w:asciiTheme="majorBidi" w:hAnsiTheme="majorBidi" w:cstheme="majorBidi"/>
            <w:sz w:val="24"/>
            <w:szCs w:val="24"/>
          </w:rPr>
          <w:delText xml:space="preserve"> occurs </w:delText>
        </w:r>
      </w:del>
      <w:ins w:id="40" w:author="Author">
        <w:r w:rsidR="00B9581E">
          <w:rPr>
            <w:rFonts w:asciiTheme="majorBidi" w:hAnsiTheme="majorBidi" w:cstheme="majorBidi"/>
            <w:sz w:val="24"/>
            <w:szCs w:val="24"/>
          </w:rPr>
          <w:t>with</w:t>
        </w:r>
      </w:ins>
      <w:del w:id="41" w:author="Author">
        <w:r w:rsidDel="00B9581E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 xml:space="preserve"> a crescendo pattern. </w:t>
      </w:r>
      <w:commentRangeEnd w:id="28"/>
      <w:r w:rsidR="00701615">
        <w:rPr>
          <w:rStyle w:val="CommentReference"/>
        </w:rPr>
        <w:commentReference w:id="28"/>
      </w:r>
      <w:del w:id="42" w:author="Author">
        <w:r w:rsidDel="00523890">
          <w:rPr>
            <w:rFonts w:asciiTheme="majorBidi" w:hAnsiTheme="majorBidi" w:cstheme="majorBidi"/>
            <w:sz w:val="24"/>
            <w:szCs w:val="24"/>
          </w:rPr>
          <w:delText xml:space="preserve">ECG </w:delText>
        </w:r>
      </w:del>
      <w:r w:rsidR="00523890">
        <w:rPr>
          <w:rFonts w:asciiTheme="majorBidi" w:hAnsiTheme="majorBidi" w:cstheme="majorBidi"/>
          <w:sz w:val="24"/>
          <w:szCs w:val="24"/>
        </w:rPr>
        <w:t xml:space="preserve">Changes </w:t>
      </w:r>
      <w:ins w:id="43" w:author="Author">
        <w:r w:rsidR="00523890">
          <w:rPr>
            <w:rFonts w:asciiTheme="majorBidi" w:hAnsiTheme="majorBidi" w:cstheme="majorBidi"/>
            <w:sz w:val="24"/>
            <w:szCs w:val="24"/>
          </w:rPr>
          <w:t xml:space="preserve">in the </w:t>
        </w:r>
        <w:r w:rsidR="00523890">
          <w:rPr>
            <w:rFonts w:asciiTheme="majorBidi" w:hAnsiTheme="majorBidi" w:cstheme="majorBidi"/>
            <w:sz w:val="24"/>
            <w:szCs w:val="24"/>
          </w:rPr>
          <w:t>ECG</w:t>
        </w:r>
        <w:r w:rsidR="004B051F">
          <w:rPr>
            <w:rFonts w:asciiTheme="majorBidi" w:hAnsiTheme="majorBidi" w:cstheme="majorBidi"/>
            <w:sz w:val="24"/>
            <w:szCs w:val="24"/>
          </w:rPr>
          <w:t xml:space="preserve"> (excluding</w:t>
        </w:r>
      </w:ins>
      <w:del w:id="44" w:author="Author">
        <w:r w:rsidDel="000A4651">
          <w:rPr>
            <w:rFonts w:asciiTheme="majorBidi" w:hAnsiTheme="majorBidi" w:cstheme="majorBidi"/>
            <w:sz w:val="24"/>
            <w:szCs w:val="24"/>
          </w:rPr>
          <w:delText>that</w:delText>
        </w:r>
        <w:r w:rsidDel="004B051F">
          <w:rPr>
            <w:rFonts w:asciiTheme="majorBidi" w:hAnsiTheme="majorBidi" w:cstheme="majorBidi"/>
            <w:sz w:val="24"/>
            <w:szCs w:val="24"/>
          </w:rPr>
          <w:delText xml:space="preserve"> are not</w:delText>
        </w:r>
      </w:del>
      <w:r>
        <w:rPr>
          <w:rFonts w:asciiTheme="majorBidi" w:hAnsiTheme="majorBidi" w:cstheme="majorBidi"/>
          <w:sz w:val="24"/>
          <w:szCs w:val="24"/>
        </w:rPr>
        <w:t xml:space="preserve"> ST elevations</w:t>
      </w:r>
      <w:ins w:id="45" w:author="Author">
        <w:r w:rsidR="004B051F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 may be </w:t>
      </w:r>
      <w:ins w:id="46" w:author="Author">
        <w:r w:rsidR="004B051F">
          <w:rPr>
            <w:rFonts w:asciiTheme="majorBidi" w:hAnsiTheme="majorBidi" w:cstheme="majorBidi"/>
            <w:sz w:val="24"/>
            <w:szCs w:val="24"/>
          </w:rPr>
          <w:t>evident</w:t>
        </w:r>
      </w:ins>
      <w:del w:id="47" w:author="Author">
        <w:r w:rsidDel="004B051F">
          <w:rPr>
            <w:rFonts w:asciiTheme="majorBidi" w:hAnsiTheme="majorBidi" w:cstheme="majorBidi"/>
            <w:sz w:val="24"/>
            <w:szCs w:val="24"/>
          </w:rPr>
          <w:delText>present</w:delText>
        </w:r>
      </w:del>
      <w:r>
        <w:rPr>
          <w:rFonts w:asciiTheme="majorBidi" w:hAnsiTheme="majorBidi" w:cstheme="majorBidi"/>
          <w:sz w:val="24"/>
          <w:szCs w:val="24"/>
        </w:rPr>
        <w:t>, as well as elevated</w:t>
      </w:r>
      <w:ins w:id="48" w:author="Author">
        <w:r w:rsidR="00B035AE">
          <w:rPr>
            <w:rFonts w:asciiTheme="majorBidi" w:hAnsiTheme="majorBidi" w:cstheme="majorBidi"/>
            <w:sz w:val="24"/>
            <w:szCs w:val="24"/>
          </w:rPr>
          <w:t xml:space="preserve"> levels of</w:t>
        </w:r>
        <w:r w:rsidR="00A7013F">
          <w:rPr>
            <w:rFonts w:asciiTheme="majorBidi" w:hAnsiTheme="majorBidi" w:cstheme="majorBidi"/>
            <w:sz w:val="24"/>
            <w:szCs w:val="24"/>
          </w:rPr>
          <w:t xml:space="preserve"> various</w:t>
        </w:r>
      </w:ins>
      <w:r>
        <w:rPr>
          <w:rFonts w:asciiTheme="majorBidi" w:hAnsiTheme="majorBidi" w:cstheme="majorBidi"/>
          <w:sz w:val="24"/>
          <w:szCs w:val="24"/>
        </w:rPr>
        <w:t xml:space="preserve"> biomarkers, such as CK-MB, </w:t>
      </w:r>
      <w:ins w:id="49" w:author="Author">
        <w:r w:rsidR="00FB45FC">
          <w:rPr>
            <w:rFonts w:asciiTheme="majorBidi" w:hAnsiTheme="majorBidi" w:cstheme="majorBidi"/>
            <w:sz w:val="24"/>
            <w:szCs w:val="24"/>
          </w:rPr>
          <w:t>t</w:t>
        </w:r>
      </w:ins>
      <w:del w:id="50" w:author="Author">
        <w:r w:rsidDel="00FB45FC">
          <w:rPr>
            <w:rFonts w:asciiTheme="majorBidi" w:hAnsiTheme="majorBidi" w:cstheme="majorBidi"/>
            <w:sz w:val="24"/>
            <w:szCs w:val="24"/>
          </w:rPr>
          <w:delText>T</w:delText>
        </w:r>
      </w:del>
      <w:r>
        <w:rPr>
          <w:rFonts w:asciiTheme="majorBidi" w:hAnsiTheme="majorBidi" w:cstheme="majorBidi"/>
          <w:sz w:val="24"/>
          <w:szCs w:val="24"/>
        </w:rPr>
        <w:t>roponin T</w:t>
      </w:r>
      <w:ins w:id="51" w:author="Author">
        <w:r w:rsidR="00A542AD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</w:t>
      </w:r>
      <w:del w:id="52" w:author="Author">
        <w:r w:rsidDel="00FB45FC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53" w:author="Author">
        <w:r w:rsidR="00FB45FC">
          <w:rPr>
            <w:rFonts w:asciiTheme="majorBidi" w:hAnsiTheme="majorBidi" w:cstheme="majorBidi"/>
            <w:sz w:val="24"/>
            <w:szCs w:val="24"/>
          </w:rPr>
          <w:t>t</w:t>
        </w:r>
      </w:ins>
      <w:r>
        <w:rPr>
          <w:rFonts w:asciiTheme="majorBidi" w:hAnsiTheme="majorBidi" w:cstheme="majorBidi"/>
          <w:sz w:val="24"/>
          <w:szCs w:val="24"/>
        </w:rPr>
        <w:t>roponin I</w:t>
      </w:r>
      <w:ins w:id="54" w:author="Author">
        <w:r w:rsidR="00FB45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" w:author="Author">
        <w:r w:rsidDel="00FB45FC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RW.CITE{{doc:5e3b2465e4b081e55cc56b1c [NoInformation] 2001}}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352646">
        <w:rPr>
          <w:rFonts w:ascii="Times New Roman" w:hAnsi="Times New Roman" w:cs="Times New Roman"/>
          <w:bCs/>
          <w:sz w:val="24"/>
          <w:szCs w:val="24"/>
          <w:rtl/>
        </w:rPr>
        <w:t>(1)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ins w:id="56" w:author="Author">
        <w:r w:rsidR="00FB45FC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58DB3292" w14:textId="051DCE82" w:rsidR="00982B89" w:rsidRDefault="00065F25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57" w:author="Author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Global </w:t>
      </w:r>
      <w:r>
        <w:rPr>
          <w:rFonts w:asciiTheme="majorBidi" w:hAnsiTheme="majorBidi" w:cstheme="majorBidi"/>
          <w:sz w:val="24"/>
          <w:szCs w:val="24"/>
        </w:rPr>
        <w:t xml:space="preserve">Registry </w:t>
      </w:r>
      <w:r w:rsidR="00982B89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Acute Coronary Syndrome </w:t>
      </w:r>
      <w:r w:rsidR="00982B89">
        <w:rPr>
          <w:rFonts w:asciiTheme="majorBidi" w:hAnsiTheme="majorBidi" w:cstheme="majorBidi"/>
          <w:sz w:val="24"/>
          <w:szCs w:val="24"/>
        </w:rPr>
        <w:t xml:space="preserve">(GRACE) score </w:t>
      </w:r>
      <w:ins w:id="58" w:author="Author">
        <w:r w:rsidR="00B90434">
          <w:rPr>
            <w:rFonts w:asciiTheme="majorBidi" w:hAnsiTheme="majorBidi" w:cstheme="majorBidi"/>
            <w:sz w:val="24"/>
            <w:szCs w:val="24"/>
          </w:rPr>
          <w:t>estimates</w:t>
        </w:r>
      </w:ins>
      <w:del w:id="59" w:author="Author">
        <w:r w:rsidR="00982B89" w:rsidDel="00314BC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982B89" w:rsidDel="00001700">
          <w:rPr>
            <w:rFonts w:asciiTheme="majorBidi" w:hAnsiTheme="majorBidi" w:cstheme="majorBidi"/>
            <w:sz w:val="24"/>
            <w:szCs w:val="24"/>
          </w:rPr>
          <w:delText>intendent to</w:delText>
        </w:r>
        <w:r w:rsidR="00982B89" w:rsidDel="00314BC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A31577">
          <w:rPr>
            <w:rFonts w:asciiTheme="majorBidi" w:hAnsiTheme="majorBidi" w:cstheme="majorBidi"/>
            <w:sz w:val="24"/>
            <w:szCs w:val="24"/>
          </w:rPr>
          <w:delText>evaluate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60" w:author="Author">
        <w:r w:rsidR="00906DE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risk factors and management of </w:t>
      </w:r>
      <w:ins w:id="61" w:author="Author">
        <w:r w:rsidR="00906DE5">
          <w:rPr>
            <w:rFonts w:asciiTheme="majorBidi" w:hAnsiTheme="majorBidi" w:cstheme="majorBidi"/>
            <w:sz w:val="24"/>
            <w:szCs w:val="24"/>
          </w:rPr>
          <w:t>patients</w:t>
        </w:r>
        <w:r w:rsidR="00906DE5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r w:rsidR="00982B89">
        <w:rPr>
          <w:rFonts w:asciiTheme="majorBidi" w:hAnsiTheme="majorBidi" w:cstheme="majorBidi"/>
          <w:sz w:val="24"/>
          <w:szCs w:val="24"/>
        </w:rPr>
        <w:t>NSTEMI</w:t>
      </w:r>
      <w:del w:id="62" w:author="Author">
        <w:r w:rsidR="00982B89" w:rsidDel="00906DE5">
          <w:rPr>
            <w:rFonts w:asciiTheme="majorBidi" w:hAnsiTheme="majorBidi" w:cstheme="majorBidi"/>
            <w:sz w:val="24"/>
            <w:szCs w:val="24"/>
          </w:rPr>
          <w:delText xml:space="preserve"> patients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del w:id="63" w:author="Author">
        <w:r w:rsidR="00982B89" w:rsidDel="00860CC3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  <w:r w:rsidR="00982B89" w:rsidRPr="00447E09" w:rsidDel="00860CC3">
          <w:rPr>
            <w:rFonts w:asciiTheme="majorBidi" w:hAnsiTheme="majorBidi" w:cstheme="majorBidi"/>
            <w:sz w:val="24"/>
            <w:szCs w:val="24"/>
          </w:rPr>
          <w:delText>tool</w:delText>
        </w:r>
      </w:del>
      <w:ins w:id="64" w:author="Author">
        <w:r w:rsidR="00860CC3">
          <w:rPr>
            <w:rFonts w:asciiTheme="majorBidi" w:hAnsiTheme="majorBidi" w:cstheme="majorBidi"/>
            <w:sz w:val="24"/>
            <w:szCs w:val="24"/>
          </w:rPr>
          <w:t>It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 xml:space="preserve"> is specifically designed for risk stratification </w:t>
      </w:r>
      <w:r w:rsidR="00982B89">
        <w:rPr>
          <w:rFonts w:asciiTheme="majorBidi" w:hAnsiTheme="majorBidi" w:cstheme="majorBidi"/>
          <w:sz w:val="24"/>
          <w:szCs w:val="24"/>
        </w:rPr>
        <w:t>in</w:t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 patients with </w:t>
      </w:r>
      <w:commentRangeStart w:id="65"/>
      <w:del w:id="66" w:author="Author">
        <w:r w:rsidR="00982B89" w:rsidRPr="00447E09" w:rsidDel="00AB1ED9">
          <w:rPr>
            <w:rFonts w:asciiTheme="majorBidi" w:hAnsiTheme="majorBidi" w:cstheme="majorBidi"/>
            <w:sz w:val="24"/>
            <w:szCs w:val="24"/>
          </w:rPr>
          <w:delText>acute coronary syndrome (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>ACS</w:t>
      </w:r>
      <w:del w:id="67" w:author="Author">
        <w:r w:rsidR="00982B89" w:rsidRPr="00447E09" w:rsidDel="00AB1ED9">
          <w:rPr>
            <w:rFonts w:asciiTheme="majorBidi" w:hAnsiTheme="majorBidi" w:cstheme="majorBidi"/>
            <w:sz w:val="24"/>
            <w:szCs w:val="24"/>
          </w:rPr>
          <w:delText>)</w:delText>
        </w:r>
      </w:del>
      <w:commentRangeEnd w:id="65"/>
      <w:r w:rsidR="00C403A3">
        <w:rPr>
          <w:rStyle w:val="CommentReference"/>
        </w:rPr>
        <w:commentReference w:id="65"/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, </w:t>
      </w:r>
      <w:r w:rsidR="00982B89">
        <w:rPr>
          <w:rFonts w:asciiTheme="majorBidi" w:hAnsiTheme="majorBidi" w:cstheme="majorBidi"/>
          <w:sz w:val="24"/>
          <w:szCs w:val="24"/>
        </w:rPr>
        <w:t>and i</w:t>
      </w:r>
      <w:r w:rsidR="00982B89" w:rsidRPr="00447E09">
        <w:rPr>
          <w:rFonts w:asciiTheme="majorBidi" w:hAnsiTheme="majorBidi" w:cstheme="majorBidi"/>
          <w:sz w:val="24"/>
          <w:szCs w:val="24"/>
        </w:rPr>
        <w:t>s</w:t>
      </w:r>
      <w:r w:rsidR="00982B89">
        <w:rPr>
          <w:rFonts w:asciiTheme="majorBidi" w:hAnsiTheme="majorBidi" w:cstheme="majorBidi"/>
          <w:sz w:val="24"/>
          <w:szCs w:val="24"/>
        </w:rPr>
        <w:t xml:space="preserve"> more treatment</w:t>
      </w:r>
      <w:ins w:id="68" w:author="Author">
        <w:r w:rsidR="00AB1ED9">
          <w:rPr>
            <w:rFonts w:asciiTheme="majorBidi" w:hAnsiTheme="majorBidi" w:cstheme="majorBidi"/>
            <w:sz w:val="24"/>
            <w:szCs w:val="24"/>
          </w:rPr>
          <w:t>-</w:t>
        </w:r>
      </w:ins>
      <w:del w:id="69" w:author="Author">
        <w:r w:rsidR="00982B89" w:rsidDel="00AB1E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oriented, </w:t>
      </w:r>
      <w:r w:rsidR="00982B89" w:rsidRPr="00447E09">
        <w:rPr>
          <w:rFonts w:asciiTheme="majorBidi" w:hAnsiTheme="majorBidi" w:cstheme="majorBidi"/>
          <w:sz w:val="24"/>
          <w:szCs w:val="24"/>
        </w:rPr>
        <w:t>compared with other ACS risk scores</w:t>
      </w:r>
      <w:r w:rsidR="00982B89">
        <w:rPr>
          <w:rFonts w:asciiTheme="majorBidi" w:hAnsiTheme="majorBidi" w:cstheme="majorBidi"/>
          <w:sz w:val="24"/>
          <w:szCs w:val="24"/>
        </w:rPr>
        <w:t xml:space="preserve">. The GRACE </w:t>
      </w:r>
      <w:del w:id="70" w:author="Author">
        <w:r w:rsidR="00982B89" w:rsidDel="00A90B21">
          <w:rPr>
            <w:rFonts w:asciiTheme="majorBidi" w:hAnsiTheme="majorBidi" w:cstheme="majorBidi"/>
            <w:sz w:val="24"/>
            <w:szCs w:val="24"/>
          </w:rPr>
          <w:delText xml:space="preserve">risk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score </w:t>
      </w:r>
      <w:ins w:id="71" w:author="Author">
        <w:r w:rsidR="006D205B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r w:rsidR="00982B89">
        <w:rPr>
          <w:rFonts w:asciiTheme="majorBidi" w:hAnsiTheme="majorBidi" w:cstheme="majorBidi"/>
          <w:sz w:val="24"/>
          <w:szCs w:val="24"/>
        </w:rPr>
        <w:t>also predict</w:t>
      </w:r>
      <w:del w:id="72" w:author="Author">
        <w:r w:rsidR="00982B89" w:rsidDel="006D205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73" w:author="Author">
        <w:r w:rsidR="00A90B21">
          <w:rPr>
            <w:rFonts w:asciiTheme="majorBidi" w:hAnsiTheme="majorBidi" w:cstheme="majorBidi"/>
            <w:sz w:val="24"/>
            <w:szCs w:val="24"/>
          </w:rPr>
          <w:t>mortality</w:t>
        </w:r>
      </w:ins>
      <w:del w:id="74" w:author="Author">
        <w:r w:rsidR="00982B89" w:rsidDel="00A90B21">
          <w:rPr>
            <w:rFonts w:asciiTheme="majorBidi" w:hAnsiTheme="majorBidi" w:cstheme="majorBidi"/>
            <w:sz w:val="24"/>
            <w:szCs w:val="24"/>
          </w:rPr>
          <w:delText>death</w:delText>
        </w:r>
      </w:del>
      <w:ins w:id="75" w:author="Author">
        <w:r w:rsidR="006D205B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1</w:t>
      </w:r>
      <w:ins w:id="76" w:author="Author">
        <w:r w:rsidR="00DE0086">
          <w:rPr>
            <w:rFonts w:asciiTheme="majorBidi" w:hAnsiTheme="majorBidi" w:cstheme="majorBidi"/>
            <w:sz w:val="24"/>
            <w:szCs w:val="24"/>
          </w:rPr>
          <w:t>–</w:t>
        </w:r>
      </w:ins>
      <w:del w:id="77" w:author="Author">
        <w:r w:rsidR="00982B89" w:rsidDel="00DE008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82B89">
        <w:rPr>
          <w:rFonts w:asciiTheme="majorBidi" w:hAnsiTheme="majorBidi" w:cstheme="majorBidi"/>
          <w:sz w:val="24"/>
          <w:szCs w:val="24"/>
        </w:rPr>
        <w:t>3 years after hospitalization</w:t>
      </w:r>
      <w:ins w:id="78" w:author="Author">
        <w:r w:rsidR="00FB45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RW.CITE{{doc:5e3b1710e4b0c101fce33069 Everett,ColinC 2019}}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833E03">
        <w:rPr>
          <w:rFonts w:ascii="Times New Roman" w:hAnsi="Times New Roman" w:cs="Times New Roman"/>
          <w:bCs/>
          <w:sz w:val="24"/>
          <w:szCs w:val="24"/>
          <w:rtl/>
        </w:rPr>
        <w:t>(2)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commentRangeStart w:id="79"/>
      <w:r w:rsidR="00982B89">
        <w:rPr>
          <w:rFonts w:asciiTheme="majorBidi" w:hAnsiTheme="majorBidi" w:cstheme="majorBidi"/>
          <w:sz w:val="24"/>
          <w:szCs w:val="24"/>
        </w:rPr>
        <w:t xml:space="preserve">The score </w:t>
      </w:r>
      <w:ins w:id="80" w:author="Author">
        <w:r w:rsidR="00A15A0B">
          <w:rPr>
            <w:rFonts w:asciiTheme="majorBidi" w:hAnsiTheme="majorBidi" w:cstheme="majorBidi"/>
            <w:sz w:val="24"/>
            <w:szCs w:val="24"/>
          </w:rPr>
          <w:t>considers</w:t>
        </w:r>
      </w:ins>
      <w:del w:id="81" w:author="Author">
        <w:r w:rsidR="00982B89" w:rsidDel="00470858">
          <w:rPr>
            <w:rFonts w:asciiTheme="majorBidi" w:hAnsiTheme="majorBidi" w:cstheme="majorBidi"/>
            <w:sz w:val="24"/>
            <w:szCs w:val="24"/>
          </w:rPr>
          <w:delText>refers to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 xml:space="preserve"> </w:t>
      </w:r>
      <w:ins w:id="82" w:author="Author">
        <w:r w:rsidR="008C0189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>variables</w:t>
      </w:r>
      <w:ins w:id="83" w:author="Author">
        <w:r w:rsidR="008C0189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 xml:space="preserve"> includ</w:t>
      </w:r>
      <w:ins w:id="84" w:author="Author">
        <w:r w:rsidR="00312E09">
          <w:rPr>
            <w:rFonts w:asciiTheme="majorBidi" w:hAnsiTheme="majorBidi" w:cstheme="majorBidi"/>
            <w:sz w:val="24"/>
            <w:szCs w:val="24"/>
          </w:rPr>
          <w:t>ing</w:t>
        </w:r>
      </w:ins>
      <w:del w:id="85" w:author="Author">
        <w:r w:rsidR="00982B89" w:rsidRPr="00447E09" w:rsidDel="00312E09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 xml:space="preserve"> age, cardiac arrest, ST</w:t>
      </w:r>
      <w:ins w:id="86" w:author="Author">
        <w:r w:rsidR="00C10C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7" w:author="Author">
        <w:r w:rsidR="00982B89" w:rsidRPr="00447E09" w:rsidDel="00C10C6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82B89" w:rsidRPr="00447E09">
        <w:rPr>
          <w:rFonts w:asciiTheme="majorBidi" w:hAnsiTheme="majorBidi" w:cstheme="majorBidi"/>
          <w:sz w:val="24"/>
          <w:szCs w:val="24"/>
        </w:rPr>
        <w:t xml:space="preserve">segment deviation, </w:t>
      </w:r>
      <w:r w:rsidR="00982B89">
        <w:rPr>
          <w:rFonts w:asciiTheme="majorBidi" w:hAnsiTheme="majorBidi" w:cstheme="majorBidi"/>
          <w:sz w:val="24"/>
          <w:szCs w:val="24"/>
        </w:rPr>
        <w:t>ST</w:t>
      </w:r>
      <w:del w:id="88" w:author="Author">
        <w:r w:rsidR="00982B89" w:rsidDel="00C10C6A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9" w:author="Author">
        <w:r w:rsidR="00C10C6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segment elevation</w:t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 </w:t>
      </w:r>
      <w:r w:rsidR="00982B89">
        <w:rPr>
          <w:rFonts w:asciiTheme="majorBidi" w:hAnsiTheme="majorBidi" w:cstheme="majorBidi"/>
          <w:sz w:val="24"/>
          <w:szCs w:val="24"/>
        </w:rPr>
        <w:t xml:space="preserve">on </w:t>
      </w:r>
      <w:ins w:id="90" w:author="Author">
        <w:r w:rsidR="00312E0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ECG, </w:t>
      </w:r>
      <w:r w:rsidR="00982B89" w:rsidRPr="00447E09">
        <w:rPr>
          <w:rFonts w:asciiTheme="majorBidi" w:hAnsiTheme="majorBidi" w:cstheme="majorBidi"/>
          <w:sz w:val="24"/>
          <w:szCs w:val="24"/>
        </w:rPr>
        <w:t xml:space="preserve">cardiac enzymes, systolic blood pressure and heart rate at the time of hospitalization, </w:t>
      </w:r>
      <w:ins w:id="91" w:author="Author">
        <w:r w:rsidR="006978E5"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="00D6616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 xml:space="preserve">use of a loop diuretic (substituted for Killip </w:t>
      </w:r>
      <w:r w:rsidR="00927830" w:rsidRPr="00447E09">
        <w:rPr>
          <w:rFonts w:asciiTheme="majorBidi" w:hAnsiTheme="majorBidi" w:cstheme="majorBidi"/>
          <w:sz w:val="24"/>
          <w:szCs w:val="24"/>
        </w:rPr>
        <w:t>class</w:t>
      </w:r>
      <w:ins w:id="92" w:author="Author">
        <w:r w:rsidR="00927830">
          <w:rPr>
            <w:rFonts w:asciiTheme="majorBidi" w:hAnsiTheme="majorBidi" w:cstheme="majorBidi"/>
            <w:sz w:val="24"/>
            <w:szCs w:val="24"/>
          </w:rPr>
          <w:t>ification</w:t>
        </w:r>
      </w:ins>
      <w:r w:rsidR="00982B89" w:rsidRPr="00447E09">
        <w:rPr>
          <w:rFonts w:asciiTheme="majorBidi" w:hAnsiTheme="majorBidi" w:cstheme="majorBidi"/>
          <w:sz w:val="24"/>
          <w:szCs w:val="24"/>
        </w:rPr>
        <w:t>) and creatinine</w:t>
      </w:r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commentRangeEnd w:id="79"/>
      <w:r w:rsidR="00465E5E">
        <w:rPr>
          <w:rStyle w:val="CommentReference"/>
        </w:rPr>
        <w:commentReference w:id="79"/>
      </w:r>
      <w:r w:rsidR="00982B89">
        <w:rPr>
          <w:rFonts w:asciiTheme="majorBidi" w:hAnsiTheme="majorBidi" w:cstheme="majorBidi"/>
          <w:sz w:val="24"/>
          <w:szCs w:val="24"/>
        </w:rPr>
        <w:t xml:space="preserve">The </w:t>
      </w:r>
      <w:ins w:id="93" w:author="Author">
        <w:r w:rsidR="00E4115D">
          <w:rPr>
            <w:rFonts w:asciiTheme="majorBidi" w:hAnsiTheme="majorBidi" w:cstheme="majorBidi"/>
            <w:sz w:val="24"/>
            <w:szCs w:val="24"/>
          </w:rPr>
          <w:t>final</w:t>
        </w:r>
        <w:r w:rsidR="00E4115D" w:rsidDel="009C7C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score </w:t>
      </w:r>
      <w:ins w:id="94" w:author="Author">
        <w:r w:rsidR="00E4115D">
          <w:rPr>
            <w:rFonts w:asciiTheme="majorBidi" w:hAnsiTheme="majorBidi" w:cstheme="majorBidi"/>
            <w:sz w:val="24"/>
            <w:szCs w:val="24"/>
          </w:rPr>
          <w:t>is</w:t>
        </w:r>
      </w:ins>
      <w:del w:id="95" w:author="Author">
        <w:r w:rsidR="00982B89" w:rsidDel="00E4115D">
          <w:rPr>
            <w:rFonts w:asciiTheme="majorBidi" w:hAnsiTheme="majorBidi" w:cstheme="majorBidi"/>
            <w:sz w:val="24"/>
            <w:szCs w:val="24"/>
          </w:rPr>
          <w:delText>results are</w:delText>
        </w:r>
      </w:del>
      <w:ins w:id="96" w:author="Author">
        <w:r w:rsidR="00BC7D81">
          <w:rPr>
            <w:rFonts w:asciiTheme="majorBidi" w:hAnsiTheme="majorBidi" w:cstheme="majorBidi"/>
            <w:sz w:val="24"/>
            <w:szCs w:val="24"/>
          </w:rPr>
          <w:t xml:space="preserve"> based on the followin</w:t>
        </w:r>
        <w:r w:rsidR="00C36296">
          <w:rPr>
            <w:rFonts w:asciiTheme="majorBidi" w:hAnsiTheme="majorBidi" w:cstheme="majorBidi"/>
            <w:sz w:val="24"/>
            <w:szCs w:val="24"/>
          </w:rPr>
          <w:t>g categories</w:t>
        </w:r>
      </w:ins>
      <w:r w:rsidR="00982B89">
        <w:rPr>
          <w:rFonts w:asciiTheme="majorBidi" w:hAnsiTheme="majorBidi" w:cstheme="majorBidi"/>
          <w:sz w:val="24"/>
          <w:szCs w:val="24"/>
        </w:rPr>
        <w:t>: &lt; 109</w:t>
      </w:r>
      <w:ins w:id="97" w:author="Author">
        <w:r w:rsidR="00A77F71">
          <w:rPr>
            <w:rFonts w:asciiTheme="majorBidi" w:hAnsiTheme="majorBidi" w:cstheme="majorBidi"/>
            <w:sz w:val="24"/>
            <w:szCs w:val="24"/>
          </w:rPr>
          <w:t>,</w:t>
        </w:r>
      </w:ins>
      <w:del w:id="98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low risk (1% mortality)</w:t>
      </w:r>
      <w:del w:id="99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00" w:author="Author">
        <w:r w:rsidR="00997BA8">
          <w:rPr>
            <w:rFonts w:asciiTheme="majorBidi" w:hAnsiTheme="majorBidi" w:cstheme="majorBidi"/>
            <w:sz w:val="24"/>
            <w:szCs w:val="24"/>
          </w:rPr>
          <w:t>;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del w:id="101" w:author="Author">
        <w:r w:rsidR="00982B89" w:rsidDel="00732A43">
          <w:rPr>
            <w:rFonts w:asciiTheme="majorBidi" w:hAnsiTheme="majorBidi" w:cstheme="majorBidi"/>
            <w:sz w:val="24"/>
            <w:szCs w:val="24"/>
          </w:rPr>
          <w:delText>between</w:delText>
        </w:r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109</w:t>
      </w:r>
      <w:del w:id="102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3" w:author="Author">
        <w:r w:rsidR="00A77F71">
          <w:rPr>
            <w:rFonts w:asciiTheme="majorBidi" w:hAnsiTheme="majorBidi" w:cstheme="majorBidi"/>
            <w:sz w:val="24"/>
            <w:szCs w:val="24"/>
          </w:rPr>
          <w:t>–</w:t>
        </w:r>
      </w:ins>
      <w:del w:id="104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982B89">
        <w:rPr>
          <w:rFonts w:asciiTheme="majorBidi" w:hAnsiTheme="majorBidi" w:cstheme="majorBidi"/>
          <w:sz w:val="24"/>
          <w:szCs w:val="24"/>
        </w:rPr>
        <w:t>140</w:t>
      </w:r>
      <w:ins w:id="105" w:author="Author">
        <w:r w:rsidR="00A77F71">
          <w:rPr>
            <w:rFonts w:asciiTheme="majorBidi" w:hAnsiTheme="majorBidi" w:cstheme="majorBidi"/>
            <w:sz w:val="24"/>
            <w:szCs w:val="24"/>
          </w:rPr>
          <w:t>,</w:t>
        </w:r>
      </w:ins>
      <w:del w:id="106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intermediate risk (1</w:t>
      </w:r>
      <w:ins w:id="107" w:author="Author">
        <w:r w:rsidR="00290273">
          <w:rPr>
            <w:rFonts w:asciiTheme="majorBidi" w:hAnsiTheme="majorBidi" w:cstheme="majorBidi"/>
            <w:sz w:val="24"/>
            <w:szCs w:val="24"/>
          </w:rPr>
          <w:t>%–</w:t>
        </w:r>
      </w:ins>
      <w:del w:id="108" w:author="Author">
        <w:r w:rsidR="00982B89" w:rsidDel="0029027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82B89">
        <w:rPr>
          <w:rFonts w:asciiTheme="majorBidi" w:hAnsiTheme="majorBidi" w:cstheme="majorBidi"/>
          <w:sz w:val="24"/>
          <w:szCs w:val="24"/>
        </w:rPr>
        <w:t>3% mortality)</w:t>
      </w:r>
      <w:ins w:id="109" w:author="Author">
        <w:r w:rsidR="00A77F71">
          <w:rPr>
            <w:rFonts w:asciiTheme="majorBidi" w:hAnsiTheme="majorBidi" w:cstheme="majorBidi"/>
            <w:sz w:val="24"/>
            <w:szCs w:val="24"/>
          </w:rPr>
          <w:t>;</w:t>
        </w:r>
      </w:ins>
      <w:del w:id="110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&gt; 140</w:t>
      </w:r>
      <w:ins w:id="111" w:author="Author">
        <w:r w:rsidR="00A77F71">
          <w:rPr>
            <w:rFonts w:asciiTheme="majorBidi" w:hAnsiTheme="majorBidi" w:cstheme="majorBidi"/>
            <w:sz w:val="24"/>
            <w:szCs w:val="24"/>
          </w:rPr>
          <w:t>,</w:t>
        </w:r>
      </w:ins>
      <w:del w:id="112" w:author="Author">
        <w:r w:rsidR="00982B89" w:rsidDel="00A77F71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high risk (above 3% mortality) </w:t>
      </w:r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RW.CITE{{doc:5e3b21bde4b0e43b591812f2 Hall,Marlous 2018}}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833E03">
        <w:rPr>
          <w:rFonts w:ascii="Times New Roman" w:hAnsi="Times New Roman" w:cs="Times New Roman"/>
          <w:bCs/>
          <w:sz w:val="24"/>
          <w:szCs w:val="24"/>
          <w:rtl/>
        </w:rPr>
        <w:t>(3)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>.</w:t>
      </w:r>
      <w:r w:rsidR="00982B89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9F040D4" w14:textId="22DDBF67" w:rsidR="000309FE" w:rsidRDefault="00982B89" w:rsidP="00982B89">
      <w:pPr>
        <w:bidi w:val="0"/>
        <w:spacing w:line="360" w:lineRule="auto"/>
        <w:jc w:val="both"/>
        <w:rPr>
          <w:ins w:id="113" w:author="Author"/>
          <w:rFonts w:asciiTheme="majorBidi" w:hAnsiTheme="majorBidi" w:cstheme="majorBidi"/>
          <w:sz w:val="24"/>
          <w:szCs w:val="24"/>
        </w:rPr>
      </w:pPr>
      <w:commentRangeStart w:id="114"/>
      <w:r>
        <w:rPr>
          <w:rFonts w:asciiTheme="majorBidi" w:hAnsiTheme="majorBidi" w:cstheme="majorBidi"/>
          <w:sz w:val="24"/>
          <w:szCs w:val="24"/>
        </w:rPr>
        <w:t xml:space="preserve">The </w:t>
      </w:r>
      <w:del w:id="115" w:author="Author">
        <w:r w:rsidDel="00F35BD6">
          <w:rPr>
            <w:rFonts w:asciiTheme="majorBidi" w:hAnsiTheme="majorBidi" w:cstheme="majorBidi" w:hint="cs"/>
            <w:sz w:val="24"/>
            <w:szCs w:val="24"/>
          </w:rPr>
          <w:delText>ESC</w:delText>
        </w:r>
        <w:r w:rsidDel="00F35BD6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>
        <w:rPr>
          <w:rFonts w:asciiTheme="majorBidi" w:hAnsiTheme="majorBidi" w:cstheme="majorBidi"/>
          <w:sz w:val="24"/>
          <w:szCs w:val="24"/>
        </w:rPr>
        <w:t>European Society of Cardiology</w:t>
      </w:r>
      <w:del w:id="116" w:author="Author">
        <w:r w:rsidDel="00F35BD6">
          <w:rPr>
            <w:rFonts w:asciiTheme="majorBidi" w:hAnsiTheme="majorBidi" w:cstheme="majorBidi"/>
            <w:sz w:val="24"/>
            <w:szCs w:val="24"/>
          </w:rPr>
          <w:delText>)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114"/>
      <w:r w:rsidR="00F35BD6">
        <w:rPr>
          <w:rStyle w:val="CommentReference"/>
        </w:rPr>
        <w:commentReference w:id="114"/>
      </w:r>
      <w:r>
        <w:rPr>
          <w:rFonts w:asciiTheme="majorBidi" w:hAnsiTheme="majorBidi" w:cstheme="majorBidi"/>
          <w:sz w:val="24"/>
          <w:szCs w:val="24"/>
        </w:rPr>
        <w:t xml:space="preserve">2015 guidelines on the management of NSTEMI, </w:t>
      </w:r>
      <w:ins w:id="117" w:author="Author">
        <w:r w:rsidR="0041047D">
          <w:rPr>
            <w:rFonts w:asciiTheme="majorBidi" w:hAnsiTheme="majorBidi" w:cstheme="majorBidi"/>
            <w:sz w:val="24"/>
            <w:szCs w:val="24"/>
          </w:rPr>
          <w:t>separate</w:t>
        </w:r>
      </w:ins>
      <w:del w:id="118" w:author="Author">
        <w:r w:rsidDel="0041047D">
          <w:rPr>
            <w:rFonts w:asciiTheme="majorBidi" w:hAnsiTheme="majorBidi" w:cstheme="majorBidi"/>
            <w:sz w:val="24"/>
            <w:szCs w:val="24"/>
          </w:rPr>
          <w:delText>divide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19" w:author="Author">
        <w:r w:rsidR="0044537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timing of interventional therapy</w:t>
      </w:r>
      <w:ins w:id="120" w:author="Author">
        <w:r w:rsidR="001B243B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while considering clinical presentation, ECG results</w:t>
      </w:r>
      <w:ins w:id="121" w:author="Author">
        <w:r w:rsidR="00EB682A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the hemodynamic and ischemic status as follows: </w:t>
      </w:r>
      <w:r w:rsidR="00F23FDE">
        <w:rPr>
          <w:rFonts w:asciiTheme="majorBidi" w:hAnsiTheme="majorBidi" w:cstheme="majorBidi"/>
          <w:sz w:val="24"/>
          <w:szCs w:val="24"/>
        </w:rPr>
        <w:t xml:space="preserve">immediate </w:t>
      </w:r>
      <w:r>
        <w:rPr>
          <w:rFonts w:asciiTheme="majorBidi" w:hAnsiTheme="majorBidi" w:cstheme="majorBidi"/>
          <w:sz w:val="24"/>
          <w:szCs w:val="24"/>
        </w:rPr>
        <w:t>invasive strategy &lt; 2</w:t>
      </w:r>
      <w:ins w:id="122" w:author="Author">
        <w:r w:rsidR="00F23F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</w:t>
      </w:r>
      <w:ins w:id="123" w:author="Author">
        <w:r w:rsidR="00F23FDE">
          <w:rPr>
            <w:rFonts w:asciiTheme="majorBidi" w:hAnsiTheme="majorBidi" w:cstheme="majorBidi"/>
            <w:sz w:val="24"/>
            <w:szCs w:val="24"/>
          </w:rPr>
          <w:t>;</w:t>
        </w:r>
      </w:ins>
      <w:del w:id="124" w:author="Author">
        <w:r w:rsidDel="00F23FDE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early invasive strategy &lt; 24</w:t>
      </w:r>
      <w:ins w:id="125" w:author="Author">
        <w:r w:rsidR="00F23F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</w:t>
      </w:r>
      <w:ins w:id="126" w:author="Author">
        <w:r w:rsidR="00F23FDE">
          <w:rPr>
            <w:rFonts w:asciiTheme="majorBidi" w:hAnsiTheme="majorBidi" w:cstheme="majorBidi"/>
            <w:sz w:val="24"/>
            <w:szCs w:val="24"/>
          </w:rPr>
          <w:t>;</w:t>
        </w:r>
      </w:ins>
      <w:del w:id="127" w:author="Author">
        <w:r w:rsidDel="00F23FDE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28" w:author="Author">
        <w:r w:rsidR="001B243B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late invasive strategy &lt; 72</w:t>
      </w:r>
      <w:ins w:id="129" w:author="Author">
        <w:r w:rsidR="00F23F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h. An immediate invasive strategy is indicated in patient</w:t>
      </w:r>
      <w:ins w:id="130" w:author="Author">
        <w:r w:rsidR="009D6118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with at least one very high</w:t>
      </w:r>
      <w:ins w:id="131" w:author="Author">
        <w:r w:rsidR="00525E23">
          <w:rPr>
            <w:rFonts w:asciiTheme="majorBidi" w:hAnsiTheme="majorBidi" w:cstheme="majorBidi"/>
            <w:sz w:val="24"/>
            <w:szCs w:val="24"/>
          </w:rPr>
          <w:t>-</w:t>
        </w:r>
      </w:ins>
      <w:del w:id="132" w:author="Author">
        <w:r w:rsidDel="00525E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risk NSTEMI criteri</w:t>
      </w:r>
      <w:ins w:id="133" w:author="Author">
        <w:r w:rsidR="00525E23">
          <w:rPr>
            <w:rFonts w:asciiTheme="majorBidi" w:hAnsiTheme="majorBidi" w:cstheme="majorBidi"/>
            <w:sz w:val="24"/>
            <w:szCs w:val="24"/>
          </w:rPr>
          <w:t>on</w:t>
        </w:r>
      </w:ins>
      <w:del w:id="134" w:author="Author">
        <w:r w:rsidDel="00525E23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>, such as hemodynamic instability, life-threatening arrythmia or cardiac arrest, complications of</w:t>
      </w:r>
      <w:ins w:id="135" w:author="Author">
        <w:r w:rsidR="00CC3903" w:rsidRPr="00CC3903">
          <w:t xml:space="preserve"> </w:t>
        </w:r>
        <w:r w:rsidR="00CC3903" w:rsidRPr="00CC3903">
          <w:rPr>
            <w:rFonts w:asciiTheme="majorBidi" w:hAnsiTheme="majorBidi" w:cstheme="majorBidi"/>
            <w:sz w:val="24"/>
            <w:szCs w:val="24"/>
          </w:rPr>
          <w:t>myocardial infarction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ins w:id="136" w:author="Author">
        <w:r w:rsidR="00CC3903">
          <w:rPr>
            <w:rFonts w:asciiTheme="majorBidi" w:hAnsiTheme="majorBidi" w:cstheme="majorBidi"/>
            <w:sz w:val="24"/>
            <w:szCs w:val="24"/>
          </w:rPr>
          <w:t>(</w:t>
        </w:r>
      </w:ins>
      <w:r>
        <w:rPr>
          <w:rFonts w:asciiTheme="majorBidi" w:hAnsiTheme="majorBidi" w:cstheme="majorBidi"/>
          <w:sz w:val="24"/>
          <w:szCs w:val="24"/>
        </w:rPr>
        <w:t>MI</w:t>
      </w:r>
      <w:ins w:id="137" w:author="Author">
        <w:r w:rsidR="00CC3903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, persistent chest pain after medical therapy, </w:t>
      </w:r>
      <w:commentRangeStart w:id="138"/>
      <w:r>
        <w:rPr>
          <w:rFonts w:asciiTheme="majorBidi" w:hAnsiTheme="majorBidi" w:cstheme="majorBidi"/>
          <w:sz w:val="24"/>
          <w:szCs w:val="24"/>
        </w:rPr>
        <w:t>acute heart failure</w:t>
      </w:r>
      <w:ins w:id="139" w:author="Author">
        <w:r w:rsidR="00FE316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o</w:t>
      </w:r>
      <w:ins w:id="140" w:author="Author">
        <w:r w:rsidR="00FE3164">
          <w:rPr>
            <w:rFonts w:asciiTheme="majorBidi" w:hAnsiTheme="majorBidi" w:cstheme="majorBidi"/>
            <w:sz w:val="24"/>
            <w:szCs w:val="24"/>
          </w:rPr>
          <w:t>r</w:t>
        </w:r>
      </w:ins>
      <w:del w:id="141" w:author="Author">
        <w:r w:rsidDel="00FE3164">
          <w:rPr>
            <w:rFonts w:asciiTheme="majorBidi" w:hAnsiTheme="majorBidi" w:cstheme="majorBidi"/>
            <w:sz w:val="24"/>
            <w:szCs w:val="24"/>
          </w:rPr>
          <w:delText>f</w:delText>
        </w:r>
      </w:del>
      <w:r>
        <w:rPr>
          <w:rFonts w:asciiTheme="majorBidi" w:hAnsiTheme="majorBidi" w:cstheme="majorBidi"/>
          <w:sz w:val="24"/>
          <w:szCs w:val="24"/>
        </w:rPr>
        <w:t xml:space="preserve"> ST-T segment changes </w:t>
      </w:r>
      <w:ins w:id="142" w:author="Author">
        <w:r w:rsidR="00FE3164">
          <w:rPr>
            <w:rFonts w:asciiTheme="majorBidi" w:hAnsiTheme="majorBidi" w:cstheme="majorBidi"/>
            <w:sz w:val="24"/>
            <w:szCs w:val="24"/>
          </w:rPr>
          <w:t>o</w:t>
        </w:r>
      </w:ins>
      <w:del w:id="143" w:author="Author">
        <w:r w:rsidDel="00FE3164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 xml:space="preserve">n </w:t>
      </w:r>
      <w:ins w:id="144" w:author="Author">
        <w:r w:rsidR="0068545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ECG. </w:t>
      </w:r>
      <w:commentRangeEnd w:id="138"/>
      <w:r w:rsidR="004A7832">
        <w:rPr>
          <w:rStyle w:val="CommentReference"/>
        </w:rPr>
        <w:commentReference w:id="138"/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ins w:id="145" w:author="Author">
        <w:r w:rsidR="00685456">
          <w:rPr>
            <w:rFonts w:asciiTheme="majorBidi" w:hAnsiTheme="majorBidi" w:cstheme="majorBidi"/>
            <w:sz w:val="24"/>
            <w:szCs w:val="24"/>
          </w:rPr>
          <w:t xml:space="preserve">required </w:t>
        </w:r>
      </w:ins>
      <w:r>
        <w:rPr>
          <w:rFonts w:asciiTheme="majorBidi" w:hAnsiTheme="majorBidi" w:cstheme="majorBidi"/>
          <w:sz w:val="24"/>
          <w:szCs w:val="24"/>
        </w:rPr>
        <w:t xml:space="preserve">treatment </w:t>
      </w:r>
      <w:del w:id="146" w:author="Author">
        <w:r w:rsidDel="00685456">
          <w:rPr>
            <w:rFonts w:asciiTheme="majorBidi" w:hAnsiTheme="majorBidi" w:cstheme="majorBidi"/>
            <w:sz w:val="24"/>
            <w:szCs w:val="24"/>
          </w:rPr>
          <w:delText xml:space="preserve">that required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such cases is </w:t>
      </w:r>
      <w:del w:id="147" w:author="Author">
        <w:r w:rsidDel="00154B5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>
        <w:rPr>
          <w:rFonts w:asciiTheme="majorBidi" w:hAnsiTheme="majorBidi" w:cstheme="majorBidi"/>
          <w:sz w:val="24"/>
          <w:szCs w:val="24"/>
        </w:rPr>
        <w:t>immediate</w:t>
      </w:r>
      <w:del w:id="148" w:author="Author">
        <w:r w:rsidDel="00E40607">
          <w:rPr>
            <w:rFonts w:asciiTheme="majorBidi" w:hAnsiTheme="majorBidi" w:cstheme="majorBidi"/>
            <w:sz w:val="24"/>
            <w:szCs w:val="24"/>
          </w:rPr>
          <w:delText>ly</w:delText>
        </w:r>
      </w:del>
      <w:r>
        <w:rPr>
          <w:rFonts w:asciiTheme="majorBidi" w:hAnsiTheme="majorBidi" w:cstheme="majorBidi"/>
          <w:sz w:val="24"/>
          <w:szCs w:val="24"/>
        </w:rPr>
        <w:t xml:space="preserve"> angiography and percutaneous coronary intervention</w:t>
      </w:r>
      <w:ins w:id="149" w:author="Author">
        <w:r w:rsidR="00332C8C">
          <w:rPr>
            <w:rFonts w:asciiTheme="majorBidi" w:hAnsiTheme="majorBidi" w:cstheme="majorBidi"/>
            <w:sz w:val="24"/>
            <w:szCs w:val="24"/>
          </w:rPr>
          <w:t xml:space="preserve"> (PCI)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C2FED45" w14:textId="044DB1EC" w:rsidR="00982B89" w:rsidRDefault="00E40607" w:rsidP="00997BA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150" w:author="Author">
        <w:r>
          <w:rPr>
            <w:rFonts w:asciiTheme="majorBidi" w:hAnsiTheme="majorBidi" w:cstheme="majorBidi"/>
            <w:sz w:val="24"/>
            <w:szCs w:val="24"/>
          </w:rPr>
          <w:t>P</w:t>
        </w:r>
      </w:ins>
      <w:del w:id="151" w:author="Author"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atients with high</w:t>
      </w:r>
      <w:ins w:id="152" w:author="Author">
        <w:r w:rsidR="00570D52">
          <w:rPr>
            <w:rFonts w:asciiTheme="majorBidi" w:hAnsiTheme="majorBidi" w:cstheme="majorBidi"/>
            <w:sz w:val="24"/>
            <w:szCs w:val="24"/>
          </w:rPr>
          <w:t>-</w:t>
        </w:r>
      </w:ins>
      <w:del w:id="153" w:author="Author">
        <w:r w:rsidR="00982B89" w:rsidDel="00570D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risk </w:t>
      </w:r>
      <w:ins w:id="154" w:author="Author">
        <w:r w:rsidR="00F46092">
          <w:rPr>
            <w:rFonts w:asciiTheme="majorBidi" w:hAnsiTheme="majorBidi" w:cstheme="majorBidi"/>
            <w:sz w:val="24"/>
            <w:szCs w:val="24"/>
          </w:rPr>
          <w:t xml:space="preserve">factors, </w:t>
        </w:r>
      </w:ins>
      <w:r w:rsidR="00982B89">
        <w:rPr>
          <w:rFonts w:asciiTheme="majorBidi" w:hAnsiTheme="majorBidi" w:cstheme="majorBidi"/>
          <w:sz w:val="24"/>
          <w:szCs w:val="24"/>
        </w:rPr>
        <w:t>such as elevated cardiac enzyme level</w:t>
      </w:r>
      <w:ins w:id="155" w:author="Author">
        <w:r w:rsidR="00055964">
          <w:rPr>
            <w:rFonts w:asciiTheme="majorBidi" w:hAnsiTheme="majorBidi" w:cstheme="majorBidi"/>
            <w:sz w:val="24"/>
            <w:szCs w:val="24"/>
          </w:rPr>
          <w:t>s</w:t>
        </w:r>
      </w:ins>
      <w:r w:rsidR="00982B89">
        <w:rPr>
          <w:rFonts w:asciiTheme="majorBidi" w:hAnsiTheme="majorBidi" w:cstheme="majorBidi"/>
          <w:sz w:val="24"/>
          <w:szCs w:val="24"/>
        </w:rPr>
        <w:t>, ST segment changes</w:t>
      </w:r>
      <w:ins w:id="156" w:author="Author">
        <w:r w:rsidR="00705677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or GRACE</w:t>
      </w:r>
      <w:ins w:id="157" w:author="Author">
        <w:r w:rsidR="00705677">
          <w:rPr>
            <w:rFonts w:asciiTheme="majorBidi" w:hAnsiTheme="majorBidi" w:cstheme="majorBidi"/>
            <w:sz w:val="24"/>
            <w:szCs w:val="24"/>
          </w:rPr>
          <w:t xml:space="preserve"> scores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&gt; 140</w:t>
      </w:r>
      <w:ins w:id="158" w:author="Author">
        <w:r w:rsidR="009D5ADA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should be treated </w:t>
      </w:r>
      <w:ins w:id="159" w:author="Author">
        <w:r w:rsidR="00705677">
          <w:rPr>
            <w:rFonts w:asciiTheme="majorBidi" w:hAnsiTheme="majorBidi" w:cstheme="majorBidi"/>
            <w:sz w:val="24"/>
            <w:szCs w:val="24"/>
          </w:rPr>
          <w:t>with</w:t>
        </w:r>
      </w:ins>
      <w:del w:id="160" w:author="Author">
        <w:r w:rsidR="00982B89" w:rsidDel="0070567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an early invasive strategy. </w:t>
      </w:r>
      <w:ins w:id="161" w:author="Author">
        <w:r w:rsidR="00D91F63">
          <w:rPr>
            <w:rFonts w:asciiTheme="majorBidi" w:hAnsiTheme="majorBidi" w:cstheme="majorBidi"/>
            <w:sz w:val="24"/>
            <w:szCs w:val="24"/>
          </w:rPr>
          <w:t>In contrast,</w:t>
        </w:r>
        <w:r w:rsidR="00E45FEE">
          <w:rPr>
            <w:rFonts w:asciiTheme="majorBidi" w:hAnsiTheme="majorBidi" w:cstheme="majorBidi"/>
            <w:sz w:val="24"/>
            <w:szCs w:val="24"/>
          </w:rPr>
          <w:t xml:space="preserve"> a late invasive strategy</w:t>
        </w:r>
        <w:r w:rsidR="00E45FE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91F63">
          <w:rPr>
            <w:rFonts w:asciiTheme="majorBidi" w:hAnsiTheme="majorBidi" w:cstheme="majorBidi"/>
            <w:sz w:val="24"/>
            <w:szCs w:val="24"/>
          </w:rPr>
          <w:t xml:space="preserve">should be employed for </w:t>
        </w:r>
      </w:ins>
      <w:r w:rsidR="00D91F63">
        <w:rPr>
          <w:rFonts w:asciiTheme="majorBidi" w:hAnsiTheme="majorBidi" w:cstheme="majorBidi"/>
          <w:sz w:val="24"/>
          <w:szCs w:val="24"/>
        </w:rPr>
        <w:t xml:space="preserve">patients </w:t>
      </w:r>
      <w:r w:rsidR="00982B89">
        <w:rPr>
          <w:rFonts w:asciiTheme="majorBidi" w:hAnsiTheme="majorBidi" w:cstheme="majorBidi"/>
          <w:sz w:val="24"/>
          <w:szCs w:val="24"/>
        </w:rPr>
        <w:t xml:space="preserve">with </w:t>
      </w:r>
      <w:ins w:id="162" w:author="Author">
        <w:r w:rsidR="00606F32">
          <w:rPr>
            <w:rFonts w:asciiTheme="majorBidi" w:hAnsiTheme="majorBidi" w:cstheme="majorBidi"/>
            <w:sz w:val="24"/>
            <w:szCs w:val="24"/>
          </w:rPr>
          <w:t xml:space="preserve">any </w:t>
        </w:r>
      </w:ins>
      <w:r w:rsidR="00982B89">
        <w:rPr>
          <w:rFonts w:asciiTheme="majorBidi" w:hAnsiTheme="majorBidi" w:cstheme="majorBidi"/>
          <w:sz w:val="24"/>
          <w:szCs w:val="24"/>
        </w:rPr>
        <w:t>one of the following: diabetes mellitus, renal insufficiency (</w:t>
      </w:r>
      <w:ins w:id="163" w:author="Author">
        <w:r w:rsidR="00422EA6" w:rsidRPr="00422EA6">
          <w:rPr>
            <w:rFonts w:asciiTheme="majorBidi" w:hAnsiTheme="majorBidi" w:cstheme="majorBidi"/>
            <w:sz w:val="24"/>
            <w:szCs w:val="24"/>
          </w:rPr>
          <w:t xml:space="preserve">estimated glomerular filtration rate </w:t>
        </w:r>
        <w:r w:rsidR="00145727">
          <w:rPr>
            <w:rFonts w:asciiTheme="majorBidi" w:hAnsiTheme="majorBidi" w:cstheme="majorBidi"/>
            <w:sz w:val="24"/>
            <w:szCs w:val="24"/>
          </w:rPr>
          <w:t>[</w:t>
        </w:r>
      </w:ins>
      <w:r w:rsidR="00982B89">
        <w:rPr>
          <w:rFonts w:asciiTheme="majorBidi" w:hAnsiTheme="majorBidi" w:cstheme="majorBidi"/>
          <w:sz w:val="24"/>
          <w:szCs w:val="24"/>
        </w:rPr>
        <w:t>EGFR</w:t>
      </w:r>
      <w:ins w:id="164" w:author="Author">
        <w:r w:rsidR="00145727">
          <w:rPr>
            <w:rFonts w:asciiTheme="majorBidi" w:hAnsiTheme="majorBidi" w:cstheme="majorBidi"/>
            <w:sz w:val="24"/>
            <w:szCs w:val="24"/>
          </w:rPr>
          <w:t>]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&lt; 60), evidence of congestive heart failure, early post-inf</w:t>
      </w:r>
      <w:del w:id="165" w:author="Author">
        <w:r w:rsidR="00982B89" w:rsidDel="00D91F63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82B89">
        <w:rPr>
          <w:rFonts w:asciiTheme="majorBidi" w:hAnsiTheme="majorBidi" w:cstheme="majorBidi"/>
          <w:sz w:val="24"/>
          <w:szCs w:val="24"/>
        </w:rPr>
        <w:t>a</w:t>
      </w:r>
      <w:ins w:id="166" w:author="Author">
        <w:r w:rsidR="00D91F63">
          <w:rPr>
            <w:rFonts w:asciiTheme="majorBidi" w:hAnsiTheme="majorBidi" w:cstheme="majorBidi"/>
            <w:sz w:val="24"/>
            <w:szCs w:val="24"/>
          </w:rPr>
          <w:t>r</w:t>
        </w:r>
      </w:ins>
      <w:r w:rsidR="00982B89">
        <w:rPr>
          <w:rFonts w:asciiTheme="majorBidi" w:hAnsiTheme="majorBidi" w:cstheme="majorBidi"/>
          <w:sz w:val="24"/>
          <w:szCs w:val="24"/>
        </w:rPr>
        <w:t>ct</w:t>
      </w:r>
      <w:ins w:id="167" w:author="Author">
        <w:r w:rsidR="008626A0">
          <w:rPr>
            <w:rFonts w:asciiTheme="majorBidi" w:hAnsiTheme="majorBidi" w:cstheme="majorBidi"/>
            <w:sz w:val="24"/>
            <w:szCs w:val="24"/>
          </w:rPr>
          <w:t>ion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angina, recent PCI, prior </w:t>
      </w:r>
      <w:ins w:id="168" w:author="Author">
        <w:r w:rsidR="003E0BD3">
          <w:rPr>
            <w:rFonts w:asciiTheme="majorBidi" w:hAnsiTheme="majorBidi" w:cstheme="majorBidi"/>
            <w:sz w:val="24"/>
            <w:szCs w:val="24"/>
          </w:rPr>
          <w:t>coronary artery bypass grafting (</w:t>
        </w:r>
      </w:ins>
      <w:r w:rsidR="00982B89">
        <w:rPr>
          <w:rFonts w:asciiTheme="majorBidi" w:hAnsiTheme="majorBidi" w:cstheme="majorBidi"/>
          <w:sz w:val="24"/>
          <w:szCs w:val="24"/>
        </w:rPr>
        <w:t>CABG</w:t>
      </w:r>
      <w:ins w:id="169" w:author="Author">
        <w:r w:rsidR="003E0BD3">
          <w:rPr>
            <w:rFonts w:asciiTheme="majorBidi" w:hAnsiTheme="majorBidi" w:cstheme="majorBidi"/>
            <w:sz w:val="24"/>
            <w:szCs w:val="24"/>
          </w:rPr>
          <w:t>)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70"/>
      <w:ins w:id="171" w:author="Author">
        <w:r w:rsidR="005D61B2">
          <w:rPr>
            <w:rFonts w:asciiTheme="majorBidi" w:hAnsiTheme="majorBidi" w:cstheme="majorBidi"/>
            <w:sz w:val="24"/>
            <w:szCs w:val="24"/>
          </w:rPr>
          <w:t xml:space="preserve">or </w:t>
        </w:r>
        <w:r w:rsidR="006557EA">
          <w:rPr>
            <w:rFonts w:asciiTheme="majorBidi" w:hAnsiTheme="majorBidi" w:cstheme="majorBidi"/>
            <w:sz w:val="24"/>
            <w:szCs w:val="24"/>
          </w:rPr>
          <w:t xml:space="preserve">a </w:t>
        </w:r>
        <w:r w:rsidR="00CC0827">
          <w:rPr>
            <w:rFonts w:asciiTheme="majorBidi" w:hAnsiTheme="majorBidi" w:cstheme="majorBidi"/>
            <w:sz w:val="24"/>
            <w:szCs w:val="24"/>
          </w:rPr>
          <w:t>GRACE</w:t>
        </w:r>
        <w:r w:rsidR="00CC082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557EA">
          <w:rPr>
            <w:rFonts w:asciiTheme="majorBidi" w:hAnsiTheme="majorBidi" w:cstheme="majorBidi"/>
            <w:sz w:val="24"/>
            <w:szCs w:val="24"/>
          </w:rPr>
          <w:t xml:space="preserve">score </w:t>
        </w:r>
        <w:r w:rsidR="008C73E3">
          <w:rPr>
            <w:rFonts w:asciiTheme="majorBidi" w:hAnsiTheme="majorBidi" w:cstheme="majorBidi"/>
            <w:sz w:val="24"/>
            <w:szCs w:val="24"/>
          </w:rPr>
          <w:t>between</w:t>
        </w:r>
        <w:r w:rsidR="006557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109</w:t>
      </w:r>
      <w:ins w:id="172" w:author="Author">
        <w:r w:rsidR="005D61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3" w:author="Author">
        <w:r w:rsidR="00982B89" w:rsidDel="009F2194">
          <w:rPr>
            <w:rFonts w:asciiTheme="majorBidi" w:hAnsiTheme="majorBidi" w:cstheme="majorBidi"/>
            <w:sz w:val="24"/>
            <w:szCs w:val="24"/>
          </w:rPr>
          <w:delText>&lt;</w:delText>
        </w:r>
      </w:del>
      <w:ins w:id="174" w:author="Author">
        <w:r w:rsidR="00957BEA">
          <w:rPr>
            <w:rFonts w:asciiTheme="majorBidi" w:hAnsiTheme="majorBidi" w:cstheme="majorBidi"/>
            <w:sz w:val="24"/>
            <w:szCs w:val="24"/>
          </w:rPr>
          <w:t>and</w:t>
        </w:r>
      </w:ins>
      <w:del w:id="175" w:author="Author">
        <w:r w:rsidR="00982B89" w:rsidDel="00CC0827">
          <w:rPr>
            <w:rFonts w:asciiTheme="majorBidi" w:hAnsiTheme="majorBidi" w:cstheme="majorBidi"/>
            <w:sz w:val="24"/>
            <w:szCs w:val="24"/>
          </w:rPr>
          <w:delText>GRACE</w:delText>
        </w:r>
        <w:r w:rsidR="00982B89" w:rsidDel="009F2194">
          <w:rPr>
            <w:rFonts w:asciiTheme="majorBidi" w:hAnsiTheme="majorBidi" w:cstheme="majorBidi"/>
            <w:sz w:val="24"/>
            <w:szCs w:val="24"/>
          </w:rPr>
          <w:delText>&lt;</w:delText>
        </w:r>
      </w:del>
      <w:ins w:id="176" w:author="Author">
        <w:r w:rsidR="005D61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140</w:t>
      </w:r>
      <w:commentRangeEnd w:id="170"/>
      <w:r w:rsidR="009F2194">
        <w:rPr>
          <w:rStyle w:val="CommentReference"/>
        </w:rPr>
        <w:commentReference w:id="170"/>
      </w:r>
      <w:del w:id="177" w:author="Author">
        <w:r w:rsidR="00982B89" w:rsidDel="005D61B2">
          <w:rPr>
            <w:rFonts w:asciiTheme="majorBidi" w:hAnsiTheme="majorBidi" w:cstheme="majorBidi"/>
            <w:sz w:val="24"/>
            <w:szCs w:val="24"/>
          </w:rPr>
          <w:delText>,</w:delText>
        </w:r>
        <w:r w:rsidR="00982B89" w:rsidDel="00E45FEE">
          <w:rPr>
            <w:rFonts w:asciiTheme="majorBidi" w:hAnsiTheme="majorBidi" w:cstheme="majorBidi"/>
            <w:sz w:val="24"/>
            <w:szCs w:val="24"/>
          </w:rPr>
          <w:delText xml:space="preserve"> should be treated in </w:delText>
        </w:r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E45FEE">
          <w:rPr>
            <w:rFonts w:asciiTheme="majorBidi" w:hAnsiTheme="majorBidi" w:cstheme="majorBidi"/>
            <w:sz w:val="24"/>
            <w:szCs w:val="24"/>
          </w:rPr>
          <w:delText>a late invasive strategy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. In patients with none of the above </w:t>
      </w:r>
      <w:r w:rsidR="00982B89">
        <w:rPr>
          <w:rFonts w:asciiTheme="majorBidi" w:hAnsiTheme="majorBidi" w:cstheme="majorBidi"/>
          <w:sz w:val="24"/>
          <w:szCs w:val="24"/>
        </w:rPr>
        <w:lastRenderedPageBreak/>
        <w:t>and no recurrent symptoms</w:t>
      </w:r>
      <w:ins w:id="178" w:author="Author">
        <w:r w:rsidR="004A0BC9">
          <w:rPr>
            <w:rFonts w:asciiTheme="majorBidi" w:hAnsiTheme="majorBidi" w:cstheme="majorBidi"/>
            <w:sz w:val="24"/>
            <w:szCs w:val="24"/>
          </w:rPr>
          <w:t>,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="00982B89" w:rsidDel="004A0BC9">
          <w:rPr>
            <w:rFonts w:asciiTheme="majorBidi" w:hAnsiTheme="majorBidi" w:cstheme="majorBidi"/>
            <w:sz w:val="24"/>
            <w:szCs w:val="24"/>
          </w:rPr>
          <w:delText xml:space="preserve">the recommendation is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non-invasive testing (such as imaging) </w:t>
      </w:r>
      <w:ins w:id="180" w:author="Author">
        <w:r w:rsidR="004A0BC9">
          <w:rPr>
            <w:rFonts w:asciiTheme="majorBidi" w:hAnsiTheme="majorBidi" w:cstheme="majorBidi"/>
            <w:sz w:val="24"/>
            <w:szCs w:val="24"/>
          </w:rPr>
          <w:t>is</w:t>
        </w:r>
        <w:r w:rsidR="004A0BC9">
          <w:rPr>
            <w:rFonts w:asciiTheme="majorBidi" w:hAnsiTheme="majorBidi" w:cstheme="majorBidi"/>
            <w:sz w:val="24"/>
            <w:szCs w:val="24"/>
          </w:rPr>
          <w:t xml:space="preserve"> recommend</w:t>
        </w:r>
        <w:r w:rsidR="004A0BC9">
          <w:rPr>
            <w:rFonts w:asciiTheme="majorBidi" w:hAnsiTheme="majorBidi" w:cstheme="majorBidi"/>
            <w:sz w:val="24"/>
            <w:szCs w:val="24"/>
          </w:rPr>
          <w:t xml:space="preserve">ed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before </w:t>
      </w:r>
      <w:ins w:id="181" w:author="Author">
        <w:r w:rsidR="004A0BC9">
          <w:rPr>
            <w:rFonts w:asciiTheme="majorBidi" w:hAnsiTheme="majorBidi" w:cstheme="majorBidi"/>
            <w:sz w:val="24"/>
            <w:szCs w:val="24"/>
          </w:rPr>
          <w:t>selecting</w:t>
        </w:r>
      </w:ins>
      <w:del w:id="182" w:author="Author">
        <w:r w:rsidR="00982B89" w:rsidDel="004A0BC9">
          <w:rPr>
            <w:rFonts w:asciiTheme="majorBidi" w:hAnsiTheme="majorBidi" w:cstheme="majorBidi"/>
            <w:sz w:val="24"/>
            <w:szCs w:val="24"/>
          </w:rPr>
          <w:delText>choosing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183" w:author="Author">
        <w:r w:rsidR="004A0BC9">
          <w:rPr>
            <w:rFonts w:asciiTheme="majorBidi" w:hAnsiTheme="majorBidi" w:cstheme="majorBidi"/>
            <w:sz w:val="24"/>
            <w:szCs w:val="24"/>
          </w:rPr>
          <w:t>an</w:t>
        </w:r>
      </w:ins>
      <w:del w:id="184" w:author="Author">
        <w:r w:rsidR="00982B89" w:rsidDel="004A0BC9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invasive strategy</w:t>
      </w:r>
      <w:ins w:id="185" w:author="Author">
        <w:r w:rsidR="00EE75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RW.CITE{{doc:5e3b2433e4b0f12562fffbc0 Banning,AmerjeetS 2018}}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833E03">
        <w:rPr>
          <w:rFonts w:ascii="Times New Roman" w:hAnsi="Times New Roman" w:cs="Times New Roman"/>
          <w:bCs/>
          <w:sz w:val="24"/>
          <w:szCs w:val="24"/>
          <w:rtl/>
        </w:rPr>
        <w:t>(4)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>.</w:t>
      </w:r>
    </w:p>
    <w:p w14:paraId="05AE4EEE" w14:textId="719BBCDF" w:rsidR="00982B89" w:rsidRDefault="00982B89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186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A study conducted by </w:delText>
        </w:r>
      </w:del>
      <w:r>
        <w:rPr>
          <w:rFonts w:asciiTheme="majorBidi" w:hAnsiTheme="majorBidi" w:cstheme="majorBidi"/>
          <w:sz w:val="24"/>
          <w:szCs w:val="24"/>
        </w:rPr>
        <w:t>Arora et</w:t>
      </w:r>
      <w:del w:id="187" w:author="Author">
        <w:r w:rsidDel="00EE752D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al</w:t>
      </w:r>
      <w:ins w:id="188" w:author="Author">
        <w:r w:rsidR="00EE752D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moveToRangeStart w:id="189" w:author="Author" w:name="move32157717"/>
      <w:moveTo w:id="190" w:author="Author">
        <w:r w:rsidR="00EE752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EE752D">
          <w:rPr>
            <w:rFonts w:asciiTheme="majorBidi" w:hAnsiTheme="majorBidi" w:cstheme="majorBidi"/>
            <w:sz w:val="24"/>
            <w:szCs w:val="24"/>
          </w:rPr>
          <w:instrText>ADDIN RW.CITE{{doc:5e3b2f20e4b04ec55f2db3b9 Arora,Sameer 2018}}</w:instrText>
        </w:r>
        <w:r w:rsidR="00EE752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E752D" w:rsidRPr="00833E03">
          <w:rPr>
            <w:rFonts w:ascii="Times New Roman" w:hAnsi="Times New Roman" w:cs="Times New Roman"/>
            <w:bCs/>
            <w:sz w:val="24"/>
            <w:szCs w:val="24"/>
            <w:rtl/>
          </w:rPr>
          <w:t>(5)</w:t>
        </w:r>
        <w:r w:rsidR="00EE752D">
          <w:rPr>
            <w:rFonts w:asciiTheme="majorBidi" w:hAnsiTheme="majorBidi" w:cstheme="majorBidi"/>
            <w:sz w:val="24"/>
            <w:szCs w:val="24"/>
          </w:rPr>
          <w:fldChar w:fldCharType="end"/>
        </w:r>
      </w:moveTo>
      <w:moveToRangeEnd w:id="189"/>
      <w:ins w:id="191" w:author="Author">
        <w:r w:rsidR="00EE75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2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performed real-world </w:delText>
        </w:r>
      </w:del>
      <w:r>
        <w:rPr>
          <w:rFonts w:asciiTheme="majorBidi" w:hAnsiTheme="majorBidi" w:cstheme="majorBidi"/>
          <w:sz w:val="24"/>
          <w:szCs w:val="24"/>
        </w:rPr>
        <w:t>analy</w:t>
      </w:r>
      <w:ins w:id="193" w:author="Author">
        <w:r w:rsidR="002D40AC">
          <w:rPr>
            <w:rFonts w:asciiTheme="majorBidi" w:hAnsiTheme="majorBidi" w:cstheme="majorBidi"/>
            <w:sz w:val="24"/>
            <w:szCs w:val="24"/>
          </w:rPr>
          <w:t>zed</w:t>
        </w:r>
      </w:ins>
      <w:del w:id="194" w:author="Author">
        <w:r w:rsidDel="002D40AC">
          <w:rPr>
            <w:rFonts w:asciiTheme="majorBidi" w:hAnsiTheme="majorBidi" w:cstheme="majorBidi"/>
            <w:sz w:val="24"/>
            <w:szCs w:val="24"/>
          </w:rPr>
          <w:delText>sis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95" w:author="Author">
        <w:r w:rsidR="002D40AC">
          <w:rPr>
            <w:rFonts w:asciiTheme="majorBidi" w:hAnsiTheme="majorBidi" w:cstheme="majorBidi"/>
            <w:sz w:val="24"/>
            <w:szCs w:val="24"/>
          </w:rPr>
          <w:t>patients</w:t>
        </w:r>
        <w:r w:rsidR="002D40AC">
          <w:rPr>
            <w:rFonts w:asciiTheme="majorBidi" w:hAnsiTheme="majorBidi" w:cstheme="majorBidi"/>
            <w:sz w:val="24"/>
            <w:szCs w:val="24"/>
          </w:rPr>
          <w:t xml:space="preserve"> with </w:t>
        </w:r>
      </w:ins>
      <w:r>
        <w:rPr>
          <w:rFonts w:asciiTheme="majorBidi" w:hAnsiTheme="majorBidi" w:cstheme="majorBidi"/>
          <w:sz w:val="24"/>
          <w:szCs w:val="24"/>
        </w:rPr>
        <w:t xml:space="preserve">NSTEMI </w:t>
      </w:r>
      <w:del w:id="196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patients </w:delText>
        </w:r>
      </w:del>
      <w:r>
        <w:rPr>
          <w:rFonts w:asciiTheme="majorBidi" w:hAnsiTheme="majorBidi" w:cstheme="majorBidi"/>
          <w:sz w:val="24"/>
          <w:szCs w:val="24"/>
        </w:rPr>
        <w:t xml:space="preserve">undergoing coronary revascularization </w:t>
      </w:r>
      <w:ins w:id="197" w:author="Author">
        <w:r w:rsidR="00A54528">
          <w:rPr>
            <w:rFonts w:asciiTheme="majorBidi" w:hAnsiTheme="majorBidi" w:cstheme="majorBidi"/>
            <w:sz w:val="24"/>
            <w:szCs w:val="24"/>
          </w:rPr>
          <w:t>from</w:t>
        </w:r>
      </w:ins>
      <w:del w:id="198" w:author="Author">
        <w:r w:rsidDel="00A54528">
          <w:rPr>
            <w:rFonts w:asciiTheme="majorBidi" w:hAnsiTheme="majorBidi" w:cstheme="majorBidi"/>
            <w:sz w:val="24"/>
            <w:szCs w:val="24"/>
          </w:rPr>
          <w:delText>between</w:delText>
        </w:r>
      </w:del>
      <w:r>
        <w:rPr>
          <w:rFonts w:asciiTheme="majorBidi" w:hAnsiTheme="majorBidi" w:cstheme="majorBidi"/>
          <w:sz w:val="24"/>
          <w:szCs w:val="24"/>
        </w:rPr>
        <w:t xml:space="preserve"> 1987 to 2012. The</w:t>
      </w:r>
      <w:ins w:id="199" w:author="Author">
        <w:r w:rsidR="00FE2E4A">
          <w:rPr>
            <w:rFonts w:asciiTheme="majorBidi" w:hAnsiTheme="majorBidi" w:cstheme="majorBidi"/>
            <w:sz w:val="24"/>
            <w:szCs w:val="24"/>
          </w:rPr>
          <w:t>y</w:t>
        </w:r>
      </w:ins>
      <w:del w:id="200" w:author="Author">
        <w:r w:rsidDel="00FE2E4A">
          <w:rPr>
            <w:rFonts w:asciiTheme="majorBidi" w:hAnsiTheme="majorBidi" w:cstheme="majorBidi"/>
            <w:sz w:val="24"/>
            <w:szCs w:val="24"/>
          </w:rPr>
          <w:delText xml:space="preserve"> study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201" w:author="Author">
        <w:r w:rsidR="00A54528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02" w:author="Author">
        <w:r w:rsidDel="00A54528">
          <w:rPr>
            <w:rFonts w:asciiTheme="majorBidi" w:hAnsiTheme="majorBidi" w:cstheme="majorBidi"/>
            <w:sz w:val="24"/>
            <w:szCs w:val="24"/>
          </w:rPr>
          <w:delText>found</w:delText>
        </w:r>
      </w:del>
      <w:r>
        <w:rPr>
          <w:rFonts w:asciiTheme="majorBidi" w:hAnsiTheme="majorBidi" w:cstheme="majorBidi"/>
          <w:sz w:val="24"/>
          <w:szCs w:val="24"/>
        </w:rPr>
        <w:t xml:space="preserve"> improved survival in high</w:t>
      </w:r>
      <w:ins w:id="203" w:author="Author">
        <w:r w:rsidR="002D40AC">
          <w:rPr>
            <w:rFonts w:asciiTheme="majorBidi" w:hAnsiTheme="majorBidi" w:cstheme="majorBidi"/>
            <w:sz w:val="24"/>
            <w:szCs w:val="24"/>
          </w:rPr>
          <w:t>-</w:t>
        </w:r>
      </w:ins>
      <w:del w:id="204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risk patients undergoing early PCI</w:t>
      </w:r>
      <w:del w:id="205" w:author="Author">
        <w:r w:rsidDel="008368A3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vs. high</w:t>
      </w:r>
      <w:ins w:id="206" w:author="Author">
        <w:r w:rsidR="002D40AC">
          <w:rPr>
            <w:rFonts w:asciiTheme="majorBidi" w:hAnsiTheme="majorBidi" w:cstheme="majorBidi"/>
            <w:sz w:val="24"/>
            <w:szCs w:val="24"/>
          </w:rPr>
          <w:t>-</w:t>
        </w:r>
      </w:ins>
      <w:del w:id="207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risk patients who underwent late PCI at </w:t>
      </w:r>
      <w:ins w:id="208" w:author="Author">
        <w:r w:rsidR="00B938AC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2D40AC">
          <w:rPr>
            <w:rFonts w:asciiTheme="majorBidi" w:hAnsiTheme="majorBidi" w:cstheme="majorBidi"/>
            <w:sz w:val="24"/>
            <w:szCs w:val="24"/>
          </w:rPr>
          <w:t>one-</w:t>
        </w:r>
      </w:ins>
      <w:del w:id="209" w:author="Author">
        <w:r w:rsidDel="002D40AC">
          <w:rPr>
            <w:rFonts w:asciiTheme="majorBidi" w:hAnsiTheme="majorBidi" w:cstheme="majorBidi"/>
            <w:sz w:val="24"/>
            <w:szCs w:val="24"/>
          </w:rPr>
          <w:delText xml:space="preserve">1 </w:delText>
        </w:r>
      </w:del>
      <w:r>
        <w:rPr>
          <w:rFonts w:asciiTheme="majorBidi" w:hAnsiTheme="majorBidi" w:cstheme="majorBidi"/>
          <w:sz w:val="24"/>
          <w:szCs w:val="24"/>
        </w:rPr>
        <w:t xml:space="preserve">year follow-up. In addition, </w:t>
      </w:r>
      <w:del w:id="210" w:author="Author">
        <w:r w:rsidDel="00B03F12">
          <w:rPr>
            <w:rFonts w:asciiTheme="majorBidi" w:hAnsiTheme="majorBidi" w:cstheme="majorBidi"/>
            <w:sz w:val="24"/>
            <w:szCs w:val="24"/>
          </w:rPr>
          <w:delText xml:space="preserve">28 </w:delText>
        </w:r>
      </w:del>
      <w:r>
        <w:rPr>
          <w:rFonts w:asciiTheme="majorBidi" w:hAnsiTheme="majorBidi" w:cstheme="majorBidi"/>
          <w:sz w:val="24"/>
          <w:szCs w:val="24"/>
        </w:rPr>
        <w:t xml:space="preserve">mortality was </w:t>
      </w:r>
      <w:del w:id="211" w:author="Author">
        <w:r w:rsidDel="00B03F12">
          <w:rPr>
            <w:rFonts w:asciiTheme="majorBidi" w:hAnsiTheme="majorBidi" w:cstheme="majorBidi"/>
            <w:sz w:val="24"/>
            <w:szCs w:val="24"/>
          </w:rPr>
          <w:delText xml:space="preserve">found to be </w:delText>
        </w:r>
      </w:del>
      <w:r>
        <w:rPr>
          <w:rFonts w:asciiTheme="majorBidi" w:hAnsiTheme="majorBidi" w:cstheme="majorBidi"/>
          <w:sz w:val="24"/>
          <w:szCs w:val="24"/>
        </w:rPr>
        <w:t>higher in patients who underwent late PCI, probably due to prolonged ischemi</w:t>
      </w:r>
      <w:ins w:id="212" w:author="Author">
        <w:r w:rsidR="006D0AA2">
          <w:rPr>
            <w:rFonts w:asciiTheme="majorBidi" w:hAnsiTheme="majorBidi" w:cstheme="majorBidi"/>
            <w:sz w:val="24"/>
            <w:szCs w:val="24"/>
          </w:rPr>
          <w:t>a</w:t>
        </w:r>
      </w:ins>
      <w:del w:id="213" w:author="Author">
        <w:r w:rsidDel="006D0AA2">
          <w:rPr>
            <w:rFonts w:asciiTheme="majorBidi" w:hAnsiTheme="majorBidi" w:cstheme="majorBidi"/>
            <w:sz w:val="24"/>
            <w:szCs w:val="24"/>
          </w:rPr>
          <w:delText>c time</w:delText>
        </w:r>
      </w:del>
      <w:r>
        <w:rPr>
          <w:rFonts w:asciiTheme="majorBidi" w:hAnsiTheme="majorBidi" w:cstheme="majorBidi"/>
          <w:sz w:val="24"/>
          <w:szCs w:val="24"/>
        </w:rPr>
        <w:t xml:space="preserve"> prior to revascularization. </w:t>
      </w:r>
      <w:moveFromRangeStart w:id="214" w:author="Author" w:name="move32157717"/>
      <w:moveFrom w:id="215" w:author="Author">
        <w:r w:rsidDel="00EE752D">
          <w:rPr>
            <w:rFonts w:asciiTheme="majorBidi" w:hAnsiTheme="majorBidi" w:cstheme="majorBidi"/>
            <w:sz w:val="24"/>
            <w:szCs w:val="24"/>
          </w:rPr>
          <w:fldChar w:fldCharType="begin"/>
        </w:r>
        <w:r w:rsidDel="00EE752D">
          <w:rPr>
            <w:rFonts w:asciiTheme="majorBidi" w:hAnsiTheme="majorBidi" w:cstheme="majorBidi"/>
            <w:sz w:val="24"/>
            <w:szCs w:val="24"/>
          </w:rPr>
          <w:instrText>ADDIN RW.CITE{{doc:5e3b2f20e4b04ec55f2db3b9 Arora,Sameer 2018}}</w:instrText>
        </w:r>
        <w:r w:rsidDel="00EE752D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833E03" w:rsidDel="00EE752D">
          <w:rPr>
            <w:rFonts w:ascii="Times New Roman" w:hAnsi="Times New Roman" w:cs="Times New Roman"/>
            <w:bCs/>
            <w:sz w:val="24"/>
            <w:szCs w:val="24"/>
            <w:rtl/>
          </w:rPr>
          <w:t>(5)</w:t>
        </w:r>
        <w:r w:rsidDel="00EE752D">
          <w:rPr>
            <w:rFonts w:asciiTheme="majorBidi" w:hAnsiTheme="majorBidi" w:cstheme="majorBidi"/>
            <w:sz w:val="24"/>
            <w:szCs w:val="24"/>
          </w:rPr>
          <w:fldChar w:fldCharType="end"/>
        </w:r>
      </w:moveFrom>
      <w:moveFromRangeEnd w:id="214"/>
    </w:p>
    <w:p w14:paraId="0B16B271" w14:textId="534C2B4A" w:rsidR="00982B89" w:rsidRPr="004A452C" w:rsidRDefault="00D8082B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ins w:id="216" w:author="Author">
        <w:r>
          <w:rPr>
            <w:rFonts w:asciiTheme="majorBidi" w:hAnsiTheme="majorBidi" w:cstheme="majorBidi"/>
            <w:sz w:val="24"/>
            <w:szCs w:val="24"/>
          </w:rPr>
          <w:t>Another</w:t>
        </w:r>
      </w:ins>
      <w:del w:id="217" w:author="Author">
        <w:r w:rsidR="00982B89" w:rsidDel="00D8082B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study </w:t>
      </w:r>
      <w:ins w:id="218" w:author="Author">
        <w:r>
          <w:rPr>
            <w:rFonts w:asciiTheme="majorBidi" w:hAnsiTheme="majorBidi" w:cstheme="majorBidi"/>
            <w:sz w:val="24"/>
            <w:szCs w:val="24"/>
          </w:rPr>
          <w:t>conducted</w:t>
        </w:r>
      </w:ins>
      <w:del w:id="219" w:author="Author">
        <w:r w:rsidR="00982B89" w:rsidDel="00D8082B">
          <w:rPr>
            <w:rFonts w:asciiTheme="majorBidi" w:hAnsiTheme="majorBidi" w:cstheme="majorBidi"/>
            <w:sz w:val="24"/>
            <w:szCs w:val="24"/>
          </w:rPr>
          <w:delText>made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in Detroit, </w:t>
      </w:r>
      <w:del w:id="220" w:author="Author">
        <w:r w:rsidR="00982B89" w:rsidDel="000F3F4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21" w:author="Author">
        <w:r w:rsidR="000F3F44">
          <w:rPr>
            <w:rFonts w:asciiTheme="majorBidi" w:hAnsiTheme="majorBidi" w:cstheme="majorBidi"/>
            <w:sz w:val="24"/>
            <w:szCs w:val="24"/>
          </w:rPr>
          <w:t>USA</w:t>
        </w:r>
        <w:r w:rsidR="000F3F4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compare</w:t>
      </w:r>
      <w:ins w:id="222" w:author="Author">
        <w:r w:rsidR="000F3F44">
          <w:rPr>
            <w:rFonts w:asciiTheme="majorBidi" w:hAnsiTheme="majorBidi" w:cstheme="majorBidi"/>
            <w:sz w:val="24"/>
            <w:szCs w:val="24"/>
          </w:rPr>
          <w:t>d</w:t>
        </w:r>
      </w:ins>
      <w:del w:id="223" w:author="Author">
        <w:r w:rsidR="00982B89" w:rsidDel="000F3F44">
          <w:rPr>
            <w:rFonts w:asciiTheme="majorBidi" w:hAnsiTheme="majorBidi" w:cstheme="majorBidi"/>
            <w:sz w:val="24"/>
            <w:szCs w:val="24"/>
          </w:rPr>
          <w:delText xml:space="preserve"> between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41697C">
        <w:rPr>
          <w:rFonts w:asciiTheme="majorBidi" w:hAnsiTheme="majorBidi" w:cstheme="majorBidi"/>
          <w:sz w:val="24"/>
          <w:szCs w:val="24"/>
        </w:rPr>
        <w:t>s</w:t>
      </w:r>
      <w:r w:rsidR="00982B89">
        <w:rPr>
          <w:rFonts w:asciiTheme="majorBidi" w:hAnsiTheme="majorBidi" w:cstheme="majorBidi"/>
          <w:sz w:val="24"/>
          <w:szCs w:val="24"/>
        </w:rPr>
        <w:t xml:space="preserve">treptokinase treatment </w:t>
      </w:r>
      <w:ins w:id="224" w:author="Author">
        <w:r w:rsidR="0041697C">
          <w:rPr>
            <w:rFonts w:asciiTheme="majorBidi" w:hAnsiTheme="majorBidi" w:cstheme="majorBidi"/>
            <w:sz w:val="24"/>
            <w:szCs w:val="24"/>
          </w:rPr>
          <w:t>with a</w:t>
        </w:r>
      </w:ins>
      <w:del w:id="225" w:author="Author">
        <w:r w:rsidR="00982B89" w:rsidDel="0041697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41697C">
        <w:rPr>
          <w:rFonts w:asciiTheme="majorBidi" w:hAnsiTheme="majorBidi" w:cstheme="majorBidi"/>
          <w:sz w:val="24"/>
          <w:szCs w:val="24"/>
        </w:rPr>
        <w:t xml:space="preserve">placebo </w:t>
      </w:r>
      <w:del w:id="226" w:author="Author">
        <w:r w:rsidR="00982B89" w:rsidDel="0041697C">
          <w:rPr>
            <w:rFonts w:asciiTheme="majorBidi" w:hAnsiTheme="majorBidi" w:cstheme="majorBidi"/>
            <w:sz w:val="24"/>
            <w:szCs w:val="24"/>
          </w:rPr>
          <w:delText xml:space="preserve">treatment </w:delText>
        </w:r>
      </w:del>
      <w:r w:rsidR="00982B89">
        <w:rPr>
          <w:rFonts w:asciiTheme="majorBidi" w:hAnsiTheme="majorBidi" w:cstheme="majorBidi"/>
          <w:sz w:val="24"/>
          <w:szCs w:val="24"/>
        </w:rPr>
        <w:t>in patients with acute ischemic symptoms</w:t>
      </w:r>
      <w:del w:id="227" w:author="Author">
        <w:r w:rsidR="00982B89" w:rsidDel="00917970">
          <w:rPr>
            <w:rFonts w:asciiTheme="majorBidi" w:hAnsiTheme="majorBidi" w:cstheme="majorBidi"/>
            <w:sz w:val="24"/>
            <w:szCs w:val="24"/>
          </w:rPr>
          <w:delText>, there are evidence that</w:delText>
        </w:r>
      </w:del>
      <w:ins w:id="228" w:author="Author">
        <w:r w:rsidR="00917970">
          <w:rPr>
            <w:rFonts w:asciiTheme="majorBidi" w:hAnsiTheme="majorBidi" w:cstheme="majorBidi"/>
            <w:sz w:val="24"/>
            <w:szCs w:val="24"/>
          </w:rPr>
          <w:t>.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094624">
        <w:rPr>
          <w:rFonts w:asciiTheme="majorBidi" w:hAnsiTheme="majorBidi" w:cstheme="majorBidi"/>
          <w:sz w:val="24"/>
          <w:szCs w:val="24"/>
        </w:rPr>
        <w:t xml:space="preserve">Streptokinase </w:t>
      </w:r>
      <w:del w:id="229" w:author="Author">
        <w:r w:rsidR="00982B89" w:rsidDel="00094624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982B89">
        <w:rPr>
          <w:rFonts w:asciiTheme="majorBidi" w:hAnsiTheme="majorBidi" w:cstheme="majorBidi"/>
          <w:sz w:val="24"/>
          <w:szCs w:val="24"/>
        </w:rPr>
        <w:t>effective</w:t>
      </w:r>
      <w:ins w:id="230" w:author="Author">
        <w:r w:rsidR="00094624">
          <w:rPr>
            <w:rFonts w:asciiTheme="majorBidi" w:hAnsiTheme="majorBidi" w:cstheme="majorBidi"/>
            <w:sz w:val="24"/>
            <w:szCs w:val="24"/>
          </w:rPr>
          <w:t>ly</w:t>
        </w:r>
      </w:ins>
      <w:del w:id="231" w:author="Author">
        <w:r w:rsidR="00982B89" w:rsidDel="00094624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achiev</w:t>
      </w:r>
      <w:ins w:id="232" w:author="Author">
        <w:r w:rsidR="00094624">
          <w:rPr>
            <w:rFonts w:asciiTheme="majorBidi" w:hAnsiTheme="majorBidi" w:cstheme="majorBidi"/>
            <w:sz w:val="24"/>
            <w:szCs w:val="24"/>
          </w:rPr>
          <w:t>ed</w:t>
        </w:r>
      </w:ins>
      <w:del w:id="233" w:author="Author">
        <w:r w:rsidR="00982B89" w:rsidDel="00094624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reperfusion, but </w:t>
      </w:r>
      <w:ins w:id="234" w:author="Author">
        <w:r w:rsidR="007D2B8B">
          <w:rPr>
            <w:rFonts w:asciiTheme="majorBidi" w:hAnsiTheme="majorBidi" w:cstheme="majorBidi"/>
            <w:sz w:val="24"/>
            <w:szCs w:val="24"/>
          </w:rPr>
          <w:t>induced</w:t>
        </w:r>
      </w:ins>
      <w:del w:id="235" w:author="Author">
        <w:r w:rsidR="00982B89" w:rsidDel="00A56293">
          <w:rPr>
            <w:rFonts w:asciiTheme="majorBidi" w:hAnsiTheme="majorBidi" w:cstheme="majorBidi"/>
            <w:sz w:val="24"/>
            <w:szCs w:val="24"/>
          </w:rPr>
          <w:delText>there wasn</w:delText>
        </w:r>
        <w:r w:rsidR="00982B89" w:rsidDel="00C10C6A">
          <w:rPr>
            <w:rFonts w:asciiTheme="majorBidi" w:hAnsiTheme="majorBidi" w:cstheme="majorBidi"/>
            <w:sz w:val="24"/>
            <w:szCs w:val="24"/>
          </w:rPr>
          <w:delText>’</w:delText>
        </w:r>
        <w:r w:rsidR="00982B89" w:rsidDel="00A56293">
          <w:rPr>
            <w:rFonts w:asciiTheme="majorBidi" w:hAnsiTheme="majorBidi" w:cstheme="majorBidi"/>
            <w:sz w:val="24"/>
            <w:szCs w:val="24"/>
          </w:rPr>
          <w:delText>t much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236" w:author="Author">
        <w:r w:rsidR="00A56293">
          <w:rPr>
            <w:rFonts w:asciiTheme="majorBidi" w:hAnsiTheme="majorBidi" w:cstheme="majorBidi"/>
            <w:sz w:val="24"/>
            <w:szCs w:val="24"/>
          </w:rPr>
          <w:t>minimal</w:t>
        </w:r>
      </w:ins>
      <w:del w:id="237" w:author="Author">
        <w:r w:rsidR="00982B89" w:rsidDel="00A56293">
          <w:rPr>
            <w:rFonts w:asciiTheme="majorBidi" w:hAnsiTheme="majorBidi" w:cstheme="majorBidi"/>
            <w:sz w:val="24"/>
            <w:szCs w:val="24"/>
          </w:rPr>
          <w:delText>change 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r w:rsidR="00982B89" w:rsidRPr="0038237E">
        <w:rPr>
          <w:rFonts w:asciiTheme="majorBidi" w:hAnsiTheme="majorBidi" w:cstheme="majorBidi"/>
          <w:sz w:val="24"/>
          <w:szCs w:val="24"/>
        </w:rPr>
        <w:t xml:space="preserve">improvement </w:t>
      </w:r>
      <w:ins w:id="238" w:author="Author">
        <w:r w:rsidR="003E402B">
          <w:rPr>
            <w:rFonts w:asciiTheme="majorBidi" w:hAnsiTheme="majorBidi" w:cstheme="majorBidi"/>
            <w:sz w:val="24"/>
            <w:szCs w:val="24"/>
          </w:rPr>
          <w:t>in</w:t>
        </w:r>
      </w:ins>
      <w:del w:id="239" w:author="Author">
        <w:r w:rsidR="00982B89" w:rsidRPr="0038237E" w:rsidDel="003E402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982B89" w:rsidRPr="0038237E">
        <w:rPr>
          <w:rFonts w:asciiTheme="majorBidi" w:hAnsiTheme="majorBidi" w:cstheme="majorBidi"/>
          <w:sz w:val="24"/>
          <w:szCs w:val="24"/>
        </w:rPr>
        <w:t xml:space="preserve"> left ventricular function</w:t>
      </w:r>
      <w:ins w:id="240" w:author="Author">
        <w:r w:rsidR="00707D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RW.CITE{{doc:5e3bd53ae4b037244be68b16 Khaja,Fareed 1983}}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(6)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r w:rsidR="00982B89">
        <w:rPr>
          <w:rFonts w:asciiTheme="majorBidi" w:hAnsiTheme="majorBidi" w:cstheme="majorBidi"/>
          <w:sz w:val="24"/>
          <w:szCs w:val="24"/>
        </w:rPr>
        <w:t>.</w:t>
      </w:r>
      <w:r w:rsidR="00982B89">
        <w:rPr>
          <w:rFonts w:asciiTheme="majorBidi" w:hAnsiTheme="majorBidi" w:cstheme="majorBidi"/>
          <w:sz w:val="24"/>
          <w:szCs w:val="24"/>
        </w:rPr>
        <w:br/>
      </w:r>
      <w:del w:id="241" w:author="Author">
        <w:r w:rsidR="00982B89" w:rsidDel="00B162B2">
          <w:rPr>
            <w:rFonts w:asciiTheme="majorBidi" w:hAnsiTheme="majorBidi" w:cstheme="majorBidi"/>
            <w:sz w:val="24"/>
            <w:szCs w:val="24"/>
          </w:rPr>
          <w:delText>In contra</w:delText>
        </w:r>
        <w:r w:rsidR="00982B89" w:rsidDel="00641323">
          <w:rPr>
            <w:rFonts w:asciiTheme="majorBidi" w:hAnsiTheme="majorBidi" w:cstheme="majorBidi"/>
            <w:sz w:val="24"/>
            <w:szCs w:val="24"/>
          </w:rPr>
          <w:delText>ry</w:delText>
        </w:r>
        <w:r w:rsidR="00982B89" w:rsidDel="00B162B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42" w:author="Author">
        <w:r w:rsidR="00B162B2">
          <w:rPr>
            <w:rFonts w:asciiTheme="majorBidi" w:hAnsiTheme="majorBidi" w:cstheme="majorBidi"/>
            <w:sz w:val="24"/>
            <w:szCs w:val="24"/>
          </w:rPr>
          <w:t xml:space="preserve">Another </w:t>
        </w:r>
      </w:ins>
      <w:r w:rsidR="00982B89">
        <w:rPr>
          <w:rFonts w:asciiTheme="majorBidi" w:hAnsiTheme="majorBidi" w:cstheme="majorBidi"/>
          <w:sz w:val="24"/>
          <w:szCs w:val="24"/>
        </w:rPr>
        <w:t>stud</w:t>
      </w:r>
      <w:ins w:id="243" w:author="Author">
        <w:r w:rsidR="0063111A">
          <w:rPr>
            <w:rFonts w:asciiTheme="majorBidi" w:hAnsiTheme="majorBidi" w:cstheme="majorBidi"/>
            <w:sz w:val="24"/>
            <w:szCs w:val="24"/>
          </w:rPr>
          <w:t>y</w:t>
        </w:r>
      </w:ins>
      <w:del w:id="244" w:author="Author">
        <w:r w:rsidR="00982B89" w:rsidDel="0063111A">
          <w:rPr>
            <w:rFonts w:asciiTheme="majorBidi" w:hAnsiTheme="majorBidi" w:cstheme="majorBidi"/>
            <w:sz w:val="24"/>
            <w:szCs w:val="24"/>
          </w:rPr>
          <w:delText>ies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showed that invasive treatment </w:t>
      </w:r>
      <w:del w:id="245" w:author="Author">
        <w:r w:rsidR="00982B89" w:rsidDel="00E66E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decreased hospital mortality and 12-month mortality in women (from 30% to 22%) and men (from 32% to 22%)</w:t>
      </w:r>
      <w:ins w:id="246" w:author="Author">
        <w:r w:rsidR="00046736">
          <w:rPr>
            <w:rFonts w:asciiTheme="majorBidi" w:hAnsiTheme="majorBidi" w:cstheme="majorBidi"/>
            <w:sz w:val="24"/>
            <w:szCs w:val="24"/>
          </w:rPr>
          <w:t>; however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ins w:id="247" w:author="Author">
        <w:r w:rsidR="00F434BA">
          <w:rPr>
            <w:rFonts w:asciiTheme="majorBidi" w:hAnsiTheme="majorBidi" w:cstheme="majorBidi"/>
            <w:sz w:val="24"/>
            <w:szCs w:val="24"/>
          </w:rPr>
          <w:t xml:space="preserve">these results </w:t>
        </w:r>
        <w:r w:rsidR="00886CF9">
          <w:rPr>
            <w:rFonts w:asciiTheme="majorBidi" w:hAnsiTheme="majorBidi" w:cstheme="majorBidi"/>
            <w:sz w:val="24"/>
            <w:szCs w:val="24"/>
          </w:rPr>
          <w:t>worsened</w:t>
        </w:r>
      </w:ins>
      <w:del w:id="248" w:author="Author">
        <w:r w:rsidR="00982B89" w:rsidDel="00886CF9">
          <w:rPr>
            <w:rFonts w:asciiTheme="majorBidi" w:hAnsiTheme="majorBidi" w:cstheme="majorBidi"/>
            <w:sz w:val="24"/>
            <w:szCs w:val="24"/>
          </w:rPr>
          <w:delText>but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del w:id="249" w:author="Author">
        <w:r w:rsidR="00982B89" w:rsidDel="000D21B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982B89">
        <w:rPr>
          <w:rFonts w:asciiTheme="majorBidi" w:hAnsiTheme="majorBidi" w:cstheme="majorBidi"/>
          <w:sz w:val="24"/>
          <w:szCs w:val="24"/>
        </w:rPr>
        <w:t>every decade the</w:t>
      </w:r>
      <w:ins w:id="250" w:author="Author">
        <w:r w:rsidR="00886CF9">
          <w:rPr>
            <w:rFonts w:asciiTheme="majorBidi" w:hAnsiTheme="majorBidi" w:cstheme="majorBidi"/>
            <w:sz w:val="24"/>
            <w:szCs w:val="24"/>
          </w:rPr>
          <w:t xml:space="preserve">reafter </w:t>
        </w:r>
      </w:ins>
      <w:del w:id="251" w:author="Author">
        <w:r w:rsidR="00982B89" w:rsidDel="00886CF9">
          <w:rPr>
            <w:rFonts w:asciiTheme="majorBidi" w:hAnsiTheme="majorBidi" w:cstheme="majorBidi"/>
            <w:sz w:val="24"/>
            <w:szCs w:val="24"/>
          </w:rPr>
          <w:delText xml:space="preserve"> results get worsened</w:delText>
        </w:r>
      </w:del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RW.CITE{{doc:5e3bd4c8e4b0dcc26218be09 Piątek,Łukasz 2019}}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(7)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del w:id="252" w:author="Author"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. </w:t>
      </w:r>
      <w:ins w:id="253" w:author="Author">
        <w:r w:rsidR="001B5A2A">
          <w:rPr>
            <w:rFonts w:asciiTheme="majorBidi" w:hAnsiTheme="majorBidi" w:cstheme="majorBidi"/>
            <w:sz w:val="24"/>
            <w:szCs w:val="24"/>
          </w:rPr>
          <w:t xml:space="preserve">Before </w:t>
        </w:r>
        <w:r w:rsidR="001B5A2A">
          <w:rPr>
            <w:rFonts w:asciiTheme="majorBidi" w:hAnsiTheme="majorBidi" w:cstheme="majorBidi"/>
            <w:sz w:val="24"/>
            <w:szCs w:val="24"/>
          </w:rPr>
          <w:t xml:space="preserve">PCI </w:t>
        </w:r>
        <w:r w:rsidR="00C06172">
          <w:rPr>
            <w:rFonts w:asciiTheme="majorBidi" w:hAnsiTheme="majorBidi" w:cstheme="majorBidi"/>
            <w:sz w:val="24"/>
            <w:szCs w:val="24"/>
          </w:rPr>
          <w:t>treat</w:t>
        </w:r>
        <w:r w:rsidR="00C06172">
          <w:rPr>
            <w:rFonts w:asciiTheme="majorBidi" w:hAnsiTheme="majorBidi" w:cstheme="majorBidi"/>
            <w:sz w:val="24"/>
            <w:szCs w:val="24"/>
          </w:rPr>
          <w:t>ment</w:t>
        </w:r>
        <w:r w:rsidR="00C06172" w:rsidDel="00886CF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927C5">
          <w:rPr>
            <w:rFonts w:asciiTheme="majorBidi" w:hAnsiTheme="majorBidi" w:cstheme="majorBidi"/>
            <w:sz w:val="24"/>
            <w:szCs w:val="24"/>
          </w:rPr>
          <w:t xml:space="preserve">was administered </w:t>
        </w:r>
      </w:ins>
      <w:del w:id="254" w:author="Author">
        <w:r w:rsidR="00982B89" w:rsidDel="00886CF9">
          <w:rPr>
            <w:rFonts w:asciiTheme="majorBidi" w:hAnsiTheme="majorBidi" w:cstheme="majorBidi"/>
            <w:sz w:val="24"/>
            <w:szCs w:val="24"/>
          </w:rPr>
          <w:delText xml:space="preserve">But, according to </w:delText>
        </w:r>
      </w:del>
      <w:ins w:id="255" w:author="Author">
        <w:r w:rsidR="00C06172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patients with thrombolysis </w:t>
      </w:r>
      <w:ins w:id="256" w:author="Author">
        <w:r w:rsidR="00CC390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myocardial infraction (TIMI) grade 2/3 </w:t>
      </w:r>
      <w:ins w:id="257" w:author="Author">
        <w:r w:rsidR="006078D7">
          <w:rPr>
            <w:rFonts w:asciiTheme="majorBidi" w:hAnsiTheme="majorBidi" w:cstheme="majorBidi"/>
            <w:sz w:val="24"/>
            <w:szCs w:val="24"/>
          </w:rPr>
          <w:t>and</w:t>
        </w:r>
      </w:ins>
      <w:del w:id="258" w:author="Author">
        <w:r w:rsidR="00982B89" w:rsidDel="006078D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NSTEMI,</w:t>
      </w:r>
      <w:del w:id="259" w:author="Author">
        <w:r w:rsidR="00982B89" w:rsidDel="001B5A2A">
          <w:rPr>
            <w:rFonts w:asciiTheme="majorBidi" w:hAnsiTheme="majorBidi" w:cstheme="majorBidi"/>
            <w:sz w:val="24"/>
            <w:szCs w:val="24"/>
          </w:rPr>
          <w:delText xml:space="preserve"> before treating PCI </w:delText>
        </w:r>
        <w:r w:rsidR="00982B89" w:rsidDel="00251D37">
          <w:rPr>
            <w:rFonts w:asciiTheme="majorBidi" w:hAnsiTheme="majorBidi" w:cstheme="majorBidi"/>
            <w:sz w:val="24"/>
            <w:szCs w:val="24"/>
          </w:rPr>
          <w:delText>– there was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no change</w:t>
      </w:r>
      <w:ins w:id="260" w:author="Author">
        <w:r w:rsidR="00891E3F">
          <w:rPr>
            <w:rFonts w:asciiTheme="majorBidi" w:hAnsiTheme="majorBidi" w:cstheme="majorBidi"/>
            <w:sz w:val="24"/>
            <w:szCs w:val="24"/>
          </w:rPr>
          <w:t>s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261" w:author="Author">
        <w:r w:rsidR="00251D37">
          <w:rPr>
            <w:rFonts w:asciiTheme="majorBidi" w:hAnsiTheme="majorBidi" w:cstheme="majorBidi"/>
            <w:sz w:val="24"/>
            <w:szCs w:val="24"/>
          </w:rPr>
          <w:t>w</w:t>
        </w:r>
        <w:r w:rsidR="00891E3F">
          <w:rPr>
            <w:rFonts w:asciiTheme="majorBidi" w:hAnsiTheme="majorBidi" w:cstheme="majorBidi"/>
            <w:sz w:val="24"/>
            <w:szCs w:val="24"/>
          </w:rPr>
          <w:t>ere</w:t>
        </w:r>
        <w:r w:rsidR="00251D37">
          <w:rPr>
            <w:rFonts w:asciiTheme="majorBidi" w:hAnsiTheme="majorBidi" w:cstheme="majorBidi"/>
            <w:sz w:val="24"/>
            <w:szCs w:val="24"/>
          </w:rPr>
          <w:t xml:space="preserve"> observed </w:t>
        </w:r>
      </w:ins>
      <w:r w:rsidR="00982B89">
        <w:rPr>
          <w:rFonts w:asciiTheme="majorBidi" w:hAnsiTheme="majorBidi" w:cstheme="majorBidi"/>
          <w:sz w:val="24"/>
          <w:szCs w:val="24"/>
        </w:rPr>
        <w:t>in survival</w:t>
      </w:r>
      <w:ins w:id="262" w:author="Author">
        <w:r w:rsidR="00B65526">
          <w:rPr>
            <w:rFonts w:asciiTheme="majorBidi" w:hAnsiTheme="majorBidi" w:cstheme="majorBidi"/>
            <w:sz w:val="24"/>
            <w:szCs w:val="24"/>
          </w:rPr>
          <w:t>,</w:t>
        </w:r>
      </w:ins>
      <w:del w:id="263" w:author="Author">
        <w:r w:rsidR="00982B89" w:rsidDel="00891E3F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30-day</w:t>
      </w:r>
      <w:del w:id="264" w:author="Author">
        <w:r w:rsidR="00982B89" w:rsidDel="00891E3F">
          <w:rPr>
            <w:rFonts w:asciiTheme="majorBidi" w:hAnsiTheme="majorBidi" w:cstheme="majorBidi"/>
            <w:sz w:val="24"/>
            <w:szCs w:val="24"/>
          </w:rPr>
          <w:delText>s-</w:delText>
        </w:r>
      </w:del>
      <w:ins w:id="265" w:author="Author">
        <w:r w:rsidR="00B655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mortality</w:t>
      </w:r>
      <w:ins w:id="266" w:author="Author">
        <w:r w:rsidR="00B65526">
          <w:rPr>
            <w:rFonts w:asciiTheme="majorBidi" w:hAnsiTheme="majorBidi" w:cstheme="majorBidi"/>
            <w:sz w:val="24"/>
            <w:szCs w:val="24"/>
          </w:rPr>
          <w:t>, or</w:t>
        </w:r>
      </w:ins>
      <w:del w:id="267" w:author="Author">
        <w:r w:rsidR="00982B89" w:rsidDel="00B65526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12-month</w:t>
      </w:r>
      <w:del w:id="268" w:author="Author">
        <w:r w:rsidR="00982B89" w:rsidDel="00B65526">
          <w:rPr>
            <w:rFonts w:asciiTheme="majorBidi" w:hAnsiTheme="majorBidi" w:cstheme="majorBidi"/>
            <w:sz w:val="24"/>
            <w:szCs w:val="24"/>
          </w:rPr>
          <w:delText>s-</w:delText>
        </w:r>
      </w:del>
      <w:ins w:id="269" w:author="Author">
        <w:r w:rsidR="00B655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>mortality</w:t>
      </w:r>
      <w:ins w:id="270" w:author="Author">
        <w:r w:rsidR="00B874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fldChar w:fldCharType="begin"/>
      </w:r>
      <w:r w:rsidR="00982B89">
        <w:rPr>
          <w:rFonts w:asciiTheme="majorBidi" w:hAnsiTheme="majorBidi" w:cstheme="majorBidi"/>
          <w:sz w:val="24"/>
          <w:szCs w:val="24"/>
        </w:rPr>
        <w:instrText>ADDIN RW.CITE{{doc:5e3bd5dee4b0c101fce36c07 [NoInformation] [No Information]; doc:5e3bd611e4b0b4e3b49ddebf Bailleul,Clotilde 2018}}</w:instrText>
      </w:r>
      <w:r w:rsidR="00982B89">
        <w:rPr>
          <w:rFonts w:asciiTheme="majorBidi" w:hAnsiTheme="majorBidi" w:cstheme="majorBidi"/>
          <w:sz w:val="24"/>
          <w:szCs w:val="24"/>
        </w:rPr>
        <w:fldChar w:fldCharType="separate"/>
      </w:r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(</w:t>
      </w:r>
      <w:del w:id="271" w:author="Author">
        <w:r w:rsidR="00982B89" w:rsidRPr="00717241" w:rsidDel="00B874DC">
          <w:rPr>
            <w:rFonts w:ascii="Times New Roman" w:hAnsi="Times New Roman" w:cs="Times New Roman"/>
            <w:bCs/>
            <w:sz w:val="24"/>
            <w:szCs w:val="24"/>
            <w:rtl/>
          </w:rPr>
          <w:delText>8,</w:delText>
        </w:r>
        <w:r w:rsidR="00982B89" w:rsidRPr="00717241" w:rsidDel="00334FE6">
          <w:rPr>
            <w:rFonts w:ascii="Times New Roman" w:hAnsi="Times New Roman" w:cs="Times New Roman"/>
            <w:bCs/>
            <w:sz w:val="24"/>
            <w:szCs w:val="24"/>
            <w:rtl/>
          </w:rPr>
          <w:delText xml:space="preserve"> </w:delText>
        </w:r>
      </w:del>
      <w:ins w:id="272" w:author="Author">
        <w:r w:rsidR="00B874DC" w:rsidRPr="00717241">
          <w:rPr>
            <w:rFonts w:ascii="Times New Roman" w:hAnsi="Times New Roman" w:cs="Times New Roman"/>
            <w:bCs/>
            <w:sz w:val="24"/>
            <w:szCs w:val="24"/>
            <w:rtl/>
          </w:rPr>
          <w:t>8,</w:t>
        </w:r>
      </w:ins>
      <w:r w:rsidR="00982B89" w:rsidRPr="00717241">
        <w:rPr>
          <w:rFonts w:ascii="Times New Roman" w:hAnsi="Times New Roman" w:cs="Times New Roman"/>
          <w:bCs/>
          <w:sz w:val="24"/>
          <w:szCs w:val="24"/>
          <w:rtl/>
        </w:rPr>
        <w:t>9)</w:t>
      </w:r>
      <w:r w:rsidR="00982B89">
        <w:rPr>
          <w:rFonts w:asciiTheme="majorBidi" w:hAnsiTheme="majorBidi" w:cstheme="majorBidi"/>
          <w:sz w:val="24"/>
          <w:szCs w:val="24"/>
        </w:rPr>
        <w:fldChar w:fldCharType="end"/>
      </w:r>
      <w:del w:id="273" w:author="Author">
        <w:r w:rsidR="00982B89" w:rsidDel="007F6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82B89">
        <w:rPr>
          <w:rFonts w:asciiTheme="majorBidi" w:hAnsiTheme="majorBidi" w:cstheme="majorBidi"/>
          <w:sz w:val="24"/>
          <w:szCs w:val="24"/>
        </w:rPr>
        <w:t>.</w:t>
      </w:r>
    </w:p>
    <w:p w14:paraId="00C85273" w14:textId="697CD54E" w:rsidR="00982B89" w:rsidRDefault="00982B89" w:rsidP="00982B8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del w:id="274" w:author="Author">
        <w:r w:rsidDel="00A23784">
          <w:rPr>
            <w:rFonts w:asciiTheme="majorBidi" w:hAnsiTheme="majorBidi" w:cstheme="majorBidi"/>
            <w:sz w:val="24"/>
            <w:szCs w:val="24"/>
          </w:rPr>
          <w:delText>studies showed that in reality,</w:delText>
        </w:r>
        <w:r w:rsidDel="00E81D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5" w:author="Author">
        <w:r w:rsidR="00E81D6A">
          <w:rPr>
            <w:rFonts w:asciiTheme="majorBidi" w:hAnsiTheme="majorBidi" w:cstheme="majorBidi"/>
            <w:sz w:val="24"/>
            <w:szCs w:val="24"/>
          </w:rPr>
          <w:t xml:space="preserve">Patients </w:t>
        </w:r>
        <w:r w:rsidR="00A2378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>
        <w:rPr>
          <w:rFonts w:asciiTheme="majorBidi" w:hAnsiTheme="majorBidi" w:cstheme="majorBidi"/>
          <w:sz w:val="24"/>
          <w:szCs w:val="24"/>
        </w:rPr>
        <w:t xml:space="preserve">NSTEMI </w:t>
      </w:r>
      <w:del w:id="276" w:author="Author">
        <w:r w:rsidDel="00A23784">
          <w:rPr>
            <w:rFonts w:asciiTheme="majorBidi" w:hAnsiTheme="majorBidi" w:cstheme="majorBidi"/>
            <w:sz w:val="24"/>
            <w:szCs w:val="24"/>
          </w:rPr>
          <w:delText xml:space="preserve">patients </w:delText>
        </w:r>
      </w:del>
      <w:r>
        <w:rPr>
          <w:rFonts w:asciiTheme="majorBidi" w:hAnsiTheme="majorBidi" w:cstheme="majorBidi"/>
          <w:sz w:val="24"/>
          <w:szCs w:val="24"/>
        </w:rPr>
        <w:t>fall</w:t>
      </w:r>
      <w:del w:id="277" w:author="Author">
        <w:r w:rsidDel="00A23784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into two categories</w:t>
      </w:r>
      <w:ins w:id="278" w:author="Author">
        <w:r w:rsidR="00A23784">
          <w:rPr>
            <w:rFonts w:asciiTheme="majorBidi" w:hAnsiTheme="majorBidi" w:cstheme="majorBidi"/>
            <w:sz w:val="24"/>
            <w:szCs w:val="24"/>
          </w:rPr>
          <w:t>, some</w:t>
        </w:r>
      </w:ins>
      <w:del w:id="279" w:author="Author">
        <w:r w:rsidDel="00A23784">
          <w:rPr>
            <w:rFonts w:asciiTheme="majorBidi" w:hAnsiTheme="majorBidi" w:cstheme="majorBidi"/>
            <w:sz w:val="24"/>
            <w:szCs w:val="24"/>
          </w:rPr>
          <w:delText xml:space="preserve"> – part of them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280" w:author="Author">
        <w:r w:rsidDel="00B3304C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281" w:author="Author">
        <w:r w:rsidR="00A23784">
          <w:rPr>
            <w:rFonts w:asciiTheme="majorBidi" w:hAnsiTheme="majorBidi" w:cstheme="majorBidi"/>
            <w:sz w:val="24"/>
            <w:szCs w:val="24"/>
          </w:rPr>
          <w:t>receive</w:t>
        </w:r>
      </w:ins>
      <w:del w:id="282" w:author="Author">
        <w:r w:rsidDel="00A23784">
          <w:rPr>
            <w:rFonts w:asciiTheme="majorBidi" w:hAnsiTheme="majorBidi" w:cstheme="majorBidi"/>
            <w:sz w:val="24"/>
            <w:szCs w:val="24"/>
          </w:rPr>
          <w:delText>get an</w:delText>
        </w:r>
      </w:del>
      <w:r>
        <w:rPr>
          <w:rFonts w:asciiTheme="majorBidi" w:hAnsiTheme="majorBidi" w:cstheme="majorBidi"/>
          <w:sz w:val="24"/>
          <w:szCs w:val="24"/>
        </w:rPr>
        <w:t xml:space="preserve"> immediate</w:t>
      </w:r>
      <w:del w:id="283" w:author="Author">
        <w:r w:rsidDel="00A23784">
          <w:rPr>
            <w:rFonts w:asciiTheme="majorBidi" w:hAnsiTheme="majorBidi" w:cstheme="majorBidi"/>
            <w:sz w:val="24"/>
            <w:szCs w:val="24"/>
          </w:rPr>
          <w:delText>ly</w:delText>
        </w:r>
      </w:del>
      <w:r>
        <w:rPr>
          <w:rFonts w:asciiTheme="majorBidi" w:hAnsiTheme="majorBidi" w:cstheme="majorBidi"/>
          <w:sz w:val="24"/>
          <w:szCs w:val="24"/>
        </w:rPr>
        <w:t xml:space="preserve"> intervention if they are unstable, and </w:t>
      </w:r>
      <w:del w:id="284" w:author="Author">
        <w:r w:rsidDel="00D37F8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>other</w:t>
      </w:r>
      <w:ins w:id="285" w:author="Author">
        <w:r w:rsidR="00FD3028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86" w:author="Author">
        <w:r w:rsidDel="00FD3028">
          <w:rPr>
            <w:rFonts w:asciiTheme="majorBidi" w:hAnsiTheme="majorBidi" w:cstheme="majorBidi"/>
            <w:sz w:val="24"/>
            <w:szCs w:val="24"/>
          </w:rPr>
          <w:delText>will</w:delText>
        </w:r>
        <w:r w:rsidDel="00B933C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wait a</w:t>
      </w:r>
      <w:ins w:id="287" w:author="Author">
        <w:r w:rsidR="00FD3028">
          <w:rPr>
            <w:rFonts w:asciiTheme="majorBidi" w:hAnsiTheme="majorBidi" w:cstheme="majorBidi"/>
            <w:sz w:val="24"/>
            <w:szCs w:val="24"/>
          </w:rPr>
          <w:t>b</w:t>
        </w:r>
      </w:ins>
      <w:del w:id="288" w:author="Author">
        <w:r w:rsidDel="00FD3028">
          <w:rPr>
            <w:rFonts w:asciiTheme="majorBidi" w:hAnsiTheme="majorBidi" w:cstheme="majorBidi"/>
            <w:sz w:val="24"/>
            <w:szCs w:val="24"/>
          </w:rPr>
          <w:delText>r</w:delText>
        </w:r>
      </w:del>
      <w:r>
        <w:rPr>
          <w:rFonts w:asciiTheme="majorBidi" w:hAnsiTheme="majorBidi" w:cstheme="majorBidi"/>
          <w:sz w:val="24"/>
          <w:szCs w:val="24"/>
        </w:rPr>
        <w:t>ou</w:t>
      </w:r>
      <w:ins w:id="289" w:author="Author">
        <w:r w:rsidR="00FD3028">
          <w:rPr>
            <w:rFonts w:asciiTheme="majorBidi" w:hAnsiTheme="majorBidi" w:cstheme="majorBidi"/>
            <w:sz w:val="24"/>
            <w:szCs w:val="24"/>
          </w:rPr>
          <w:t>t</w:t>
        </w:r>
      </w:ins>
      <w:del w:id="290" w:author="Author">
        <w:r w:rsidDel="00FD3028">
          <w:rPr>
            <w:rFonts w:asciiTheme="majorBidi" w:hAnsiTheme="majorBidi" w:cstheme="majorBidi"/>
            <w:sz w:val="24"/>
            <w:szCs w:val="24"/>
          </w:rPr>
          <w:delText>nd</w:delText>
        </w:r>
      </w:del>
      <w:r>
        <w:rPr>
          <w:rFonts w:asciiTheme="majorBidi" w:hAnsiTheme="majorBidi" w:cstheme="majorBidi"/>
          <w:sz w:val="24"/>
          <w:szCs w:val="24"/>
        </w:rPr>
        <w:t xml:space="preserve"> 62</w:t>
      </w:r>
      <w:ins w:id="291" w:author="Author">
        <w:r w:rsidR="00FD30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h regardless </w:t>
      </w:r>
      <w:ins w:id="292" w:author="Author">
        <w:r w:rsidR="00FD3028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890089">
          <w:rPr>
            <w:rFonts w:asciiTheme="majorBidi" w:hAnsiTheme="majorBidi" w:cstheme="majorBidi"/>
            <w:sz w:val="24"/>
            <w:szCs w:val="24"/>
          </w:rPr>
          <w:t>risk</w:t>
        </w:r>
        <w:r w:rsidR="00FD30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categorization</w:t>
      </w:r>
      <w:del w:id="293" w:author="Author">
        <w:r w:rsidDel="00890089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294" w:author="Author">
        <w:r w:rsidDel="00890089">
          <w:rPr>
            <w:rFonts w:asciiTheme="majorBidi" w:hAnsiTheme="majorBidi" w:cstheme="majorBidi"/>
            <w:sz w:val="24"/>
            <w:szCs w:val="24"/>
          </w:rPr>
          <w:delText>risk</w:delText>
        </w:r>
      </w:del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RW.CITE{{doc:5e3b2433e4b0f12562fffbc0 Banning,AmerjeetS 2018}}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717241">
        <w:rPr>
          <w:rFonts w:ascii="Times New Roman" w:hAnsi="Times New Roman" w:cs="Times New Roman"/>
          <w:bCs/>
          <w:sz w:val="24"/>
          <w:szCs w:val="24"/>
          <w:rtl/>
        </w:rPr>
        <w:t>(4)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ins w:id="295" w:author="Author">
        <w:r w:rsidR="00057AA6">
          <w:rPr>
            <w:rFonts w:asciiTheme="majorBidi" w:hAnsiTheme="majorBidi" w:cstheme="majorBidi"/>
            <w:sz w:val="24"/>
            <w:szCs w:val="24"/>
          </w:rPr>
          <w:t>One</w:t>
        </w:r>
      </w:ins>
      <w:del w:id="296" w:author="Author">
        <w:r w:rsidDel="00057AA6">
          <w:rPr>
            <w:rFonts w:asciiTheme="majorBidi" w:hAnsiTheme="majorBidi" w:cstheme="majorBidi"/>
            <w:sz w:val="24"/>
            <w:szCs w:val="24"/>
          </w:rPr>
          <w:delText>A</w:delText>
        </w:r>
      </w:del>
      <w:r>
        <w:rPr>
          <w:rFonts w:asciiTheme="majorBidi" w:hAnsiTheme="majorBidi" w:cstheme="majorBidi"/>
          <w:sz w:val="24"/>
          <w:szCs w:val="24"/>
        </w:rPr>
        <w:t xml:space="preserve"> study conducted </w:t>
      </w:r>
      <w:ins w:id="297" w:author="Author">
        <w:r w:rsidR="00471771">
          <w:rPr>
            <w:rFonts w:asciiTheme="majorBidi" w:hAnsiTheme="majorBidi" w:cstheme="majorBidi"/>
            <w:sz w:val="24"/>
            <w:szCs w:val="24"/>
          </w:rPr>
          <w:t>at the</w:t>
        </w:r>
      </w:ins>
      <w:del w:id="298" w:author="Author">
        <w:r w:rsidDel="00471771">
          <w:rPr>
            <w:rFonts w:asciiTheme="majorBidi" w:hAnsiTheme="majorBidi" w:cstheme="majorBidi"/>
            <w:sz w:val="24"/>
            <w:szCs w:val="24"/>
          </w:rPr>
          <w:delText>in</w:delText>
        </w:r>
      </w:del>
      <w:r>
        <w:rPr>
          <w:rFonts w:asciiTheme="majorBidi" w:hAnsiTheme="majorBidi" w:cstheme="majorBidi"/>
          <w:sz w:val="24"/>
          <w:szCs w:val="24"/>
        </w:rPr>
        <w:t xml:space="preserve"> Rabin </w:t>
      </w:r>
      <w:r w:rsidR="00471771">
        <w:rPr>
          <w:rFonts w:asciiTheme="majorBidi" w:hAnsiTheme="majorBidi" w:cstheme="majorBidi"/>
          <w:sz w:val="24"/>
          <w:szCs w:val="24"/>
        </w:rPr>
        <w:t xml:space="preserve">Health Center </w:t>
      </w:r>
      <w:del w:id="299" w:author="Author">
        <w:r w:rsidDel="00471771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300" w:author="Author">
        <w:r w:rsidR="00471771">
          <w:rPr>
            <w:rFonts w:asciiTheme="majorBidi" w:hAnsiTheme="majorBidi" w:cstheme="majorBidi"/>
            <w:sz w:val="24"/>
            <w:szCs w:val="24"/>
          </w:rPr>
          <w:t>from</w:t>
        </w:r>
        <w:r w:rsidR="004717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2000</w:t>
      </w:r>
      <w:ins w:id="301" w:author="Author">
        <w:r w:rsidR="001437D2">
          <w:rPr>
            <w:rFonts w:asciiTheme="majorBidi" w:hAnsiTheme="majorBidi" w:cstheme="majorBidi"/>
            <w:sz w:val="24"/>
            <w:szCs w:val="24"/>
          </w:rPr>
          <w:t>–</w:t>
        </w:r>
      </w:ins>
      <w:del w:id="302" w:author="Author">
        <w:r w:rsidDel="001437D2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2013 compare</w:t>
      </w:r>
      <w:ins w:id="303" w:author="Author">
        <w:r w:rsidR="000F2A10">
          <w:rPr>
            <w:rFonts w:asciiTheme="majorBidi" w:hAnsiTheme="majorBidi" w:cstheme="majorBidi"/>
            <w:sz w:val="24"/>
            <w:szCs w:val="24"/>
          </w:rPr>
          <w:t>d</w:t>
        </w:r>
      </w:ins>
      <w:del w:id="304" w:author="Author">
        <w:r w:rsidDel="000F2A10">
          <w:rPr>
            <w:rFonts w:asciiTheme="majorBidi" w:hAnsiTheme="majorBidi" w:cstheme="majorBidi"/>
            <w:sz w:val="24"/>
            <w:szCs w:val="24"/>
          </w:rPr>
          <w:delText xml:space="preserve"> between a group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early intervention (u</w:t>
      </w:r>
      <w:ins w:id="305" w:author="Author">
        <w:r w:rsidR="000F2A10">
          <w:rPr>
            <w:rFonts w:asciiTheme="majorBidi" w:hAnsiTheme="majorBidi" w:cstheme="majorBidi"/>
            <w:sz w:val="24"/>
            <w:szCs w:val="24"/>
          </w:rPr>
          <w:t>p to</w:t>
        </w:r>
      </w:ins>
      <w:del w:id="306" w:author="Author">
        <w:r w:rsidDel="000F2A10">
          <w:rPr>
            <w:rFonts w:asciiTheme="majorBidi" w:hAnsiTheme="majorBidi" w:cstheme="majorBidi"/>
            <w:sz w:val="24"/>
            <w:szCs w:val="24"/>
          </w:rPr>
          <w:delText>ntil</w:delText>
        </w:r>
      </w:del>
      <w:r>
        <w:rPr>
          <w:rFonts w:asciiTheme="majorBidi" w:hAnsiTheme="majorBidi" w:cstheme="majorBidi"/>
          <w:sz w:val="24"/>
          <w:szCs w:val="24"/>
        </w:rPr>
        <w:t xml:space="preserve"> 24</w:t>
      </w:r>
      <w:ins w:id="307" w:author="Author">
        <w:r w:rsidR="000F2A1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h) </w:t>
      </w:r>
      <w:ins w:id="308" w:author="Author">
        <w:r w:rsidR="00621CB7">
          <w:rPr>
            <w:rFonts w:asciiTheme="majorBidi" w:hAnsiTheme="majorBidi" w:cstheme="majorBidi"/>
            <w:sz w:val="24"/>
            <w:szCs w:val="24"/>
          </w:rPr>
          <w:t>with</w:t>
        </w:r>
      </w:ins>
      <w:del w:id="309" w:author="Author">
        <w:r w:rsidDel="00621CB7">
          <w:rPr>
            <w:rFonts w:asciiTheme="majorBidi" w:hAnsiTheme="majorBidi" w:cstheme="majorBidi"/>
            <w:sz w:val="24"/>
            <w:szCs w:val="24"/>
          </w:rPr>
          <w:delText>and</w:delText>
        </w:r>
      </w:del>
      <w:r>
        <w:rPr>
          <w:rFonts w:asciiTheme="majorBidi" w:hAnsiTheme="majorBidi" w:cstheme="majorBidi"/>
          <w:sz w:val="24"/>
          <w:szCs w:val="24"/>
        </w:rPr>
        <w:t xml:space="preserve"> late intervention (</w:t>
      </w:r>
      <w:del w:id="310" w:author="Author">
        <w:r w:rsidDel="003977A1">
          <w:rPr>
            <w:rFonts w:asciiTheme="majorBidi" w:hAnsiTheme="majorBidi" w:cstheme="majorBidi"/>
            <w:sz w:val="24"/>
            <w:szCs w:val="24"/>
          </w:rPr>
          <w:delText xml:space="preserve">above </w:delText>
        </w:r>
      </w:del>
      <w:ins w:id="311" w:author="Author">
        <w:r w:rsidR="003977A1">
          <w:rPr>
            <w:rFonts w:asciiTheme="majorBidi" w:hAnsiTheme="majorBidi" w:cstheme="majorBidi"/>
            <w:sz w:val="24"/>
            <w:szCs w:val="24"/>
          </w:rPr>
          <w:t>&gt;</w:t>
        </w:r>
        <w:r w:rsidR="003977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24</w:t>
      </w:r>
      <w:ins w:id="312" w:author="Author">
        <w:r w:rsidR="003977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h)</w:t>
      </w:r>
      <w:ins w:id="313" w:author="Author">
        <w:r w:rsidR="004A0991">
          <w:rPr>
            <w:rFonts w:asciiTheme="majorBidi" w:hAnsiTheme="majorBidi" w:cstheme="majorBidi"/>
            <w:sz w:val="24"/>
            <w:szCs w:val="24"/>
          </w:rPr>
          <w:t>, and</w:t>
        </w:r>
      </w:ins>
      <w:del w:id="314" w:author="Author">
        <w:r w:rsidDel="004A0991">
          <w:rPr>
            <w:rFonts w:asciiTheme="majorBidi" w:hAnsiTheme="majorBidi" w:cstheme="majorBidi"/>
            <w:sz w:val="24"/>
            <w:szCs w:val="24"/>
          </w:rPr>
          <w:delText xml:space="preserve"> – the study</w:delText>
        </w:r>
      </w:del>
      <w:r>
        <w:rPr>
          <w:rFonts w:asciiTheme="majorBidi" w:hAnsiTheme="majorBidi" w:cstheme="majorBidi"/>
          <w:sz w:val="24"/>
          <w:szCs w:val="24"/>
        </w:rPr>
        <w:t xml:space="preserve"> show</w:t>
      </w:r>
      <w:ins w:id="315" w:author="Author">
        <w:r w:rsidR="004A0991">
          <w:rPr>
            <w:rFonts w:asciiTheme="majorBidi" w:hAnsiTheme="majorBidi" w:cstheme="majorBidi"/>
            <w:sz w:val="24"/>
            <w:szCs w:val="24"/>
          </w:rPr>
          <w:t>ed</w:t>
        </w:r>
      </w:ins>
      <w:r>
        <w:rPr>
          <w:rFonts w:asciiTheme="majorBidi" w:hAnsiTheme="majorBidi" w:cstheme="majorBidi"/>
          <w:sz w:val="24"/>
          <w:szCs w:val="24"/>
        </w:rPr>
        <w:t xml:space="preserve"> that delayed angiography was </w:t>
      </w:r>
      <w:commentRangeStart w:id="316"/>
      <w:r>
        <w:rPr>
          <w:rFonts w:asciiTheme="majorBidi" w:hAnsiTheme="majorBidi" w:cstheme="majorBidi"/>
          <w:sz w:val="24"/>
          <w:szCs w:val="24"/>
        </w:rPr>
        <w:t>dependently</w:t>
      </w:r>
      <w:commentRangeEnd w:id="316"/>
      <w:r w:rsidR="00BB17F6">
        <w:rPr>
          <w:rStyle w:val="CommentReference"/>
        </w:rPr>
        <w:commentReference w:id="316"/>
      </w:r>
      <w:r>
        <w:rPr>
          <w:rFonts w:asciiTheme="majorBidi" w:hAnsiTheme="majorBidi" w:cstheme="majorBidi"/>
          <w:sz w:val="24"/>
          <w:szCs w:val="24"/>
        </w:rPr>
        <w:t xml:space="preserve"> associated with increased </w:t>
      </w:r>
      <w:del w:id="317" w:author="Author">
        <w:r w:rsidDel="00FE20B8">
          <w:rPr>
            <w:rFonts w:asciiTheme="majorBidi" w:hAnsiTheme="majorBidi" w:cstheme="majorBidi"/>
            <w:sz w:val="24"/>
            <w:szCs w:val="24"/>
          </w:rPr>
          <w:delText>5</w:delText>
        </w:r>
      </w:del>
      <w:ins w:id="318" w:author="Author">
        <w:r w:rsidR="00FE20B8">
          <w:rPr>
            <w:rFonts w:asciiTheme="majorBidi" w:hAnsiTheme="majorBidi" w:cstheme="majorBidi"/>
            <w:sz w:val="24"/>
            <w:szCs w:val="24"/>
          </w:rPr>
          <w:t>five</w:t>
        </w:r>
      </w:ins>
      <w:r>
        <w:rPr>
          <w:rFonts w:asciiTheme="majorBidi" w:hAnsiTheme="majorBidi" w:cstheme="majorBidi"/>
          <w:sz w:val="24"/>
          <w:szCs w:val="24"/>
        </w:rPr>
        <w:t>-year mortality</w:t>
      </w:r>
      <w:ins w:id="319" w:author="Author">
        <w:r w:rsidR="00A368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RW.CITE{{doc:5e3bd802e4b07571eb075ea9 Shaul,A. 2017}}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7A27F4">
        <w:rPr>
          <w:rFonts w:ascii="Times New Roman" w:hAnsi="Times New Roman" w:cs="Times New Roman"/>
          <w:bCs/>
          <w:sz w:val="24"/>
          <w:szCs w:val="24"/>
          <w:rtl/>
        </w:rPr>
        <w:t>(10)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00FBE80" w14:textId="3E41713E" w:rsidR="00982B89" w:rsidRPr="00F818A5" w:rsidRDefault="00982B89" w:rsidP="00B90434">
      <w:pPr>
        <w:bidi w:val="0"/>
        <w:spacing w:line="360" w:lineRule="auto"/>
        <w:jc w:val="both"/>
        <w:rPr>
          <w:rFonts w:asciiTheme="majorBidi" w:hAnsiTheme="majorBidi"/>
          <w:b/>
          <w:bCs/>
          <w:sz w:val="24"/>
          <w:szCs w:val="24"/>
        </w:rPr>
      </w:pPr>
      <w:del w:id="320" w:author="Author">
        <w:r w:rsidDel="00147C8F">
          <w:rPr>
            <w:rFonts w:asciiTheme="majorBidi" w:hAnsiTheme="majorBidi" w:cstheme="majorBidi"/>
            <w:sz w:val="24"/>
            <w:szCs w:val="24"/>
          </w:rPr>
          <w:delText xml:space="preserve">A study </w:delText>
        </w:r>
      </w:del>
      <w:ins w:id="321" w:author="Author">
        <w:r w:rsidR="00147C8F">
          <w:rPr>
            <w:rFonts w:asciiTheme="majorBidi" w:hAnsiTheme="majorBidi" w:cstheme="majorBidi"/>
            <w:sz w:val="24"/>
            <w:szCs w:val="24"/>
          </w:rPr>
          <w:t>The</w:t>
        </w:r>
        <w:r w:rsidR="00147C8F" w:rsidRPr="00F818A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47C8F" w:rsidRPr="00F818A5">
          <w:rPr>
            <w:rFonts w:asciiTheme="majorBidi" w:hAnsiTheme="majorBidi"/>
            <w:sz w:val="24"/>
            <w:szCs w:val="24"/>
          </w:rPr>
          <w:t>International Study of Comparative Health Effectiveness with Medical and Invasive</w:t>
        </w:r>
        <w:r w:rsidR="00147C8F">
          <w:rPr>
            <w:rFonts w:asciiTheme="majorBidi" w:hAnsiTheme="majorBidi"/>
            <w:sz w:val="24"/>
            <w:szCs w:val="24"/>
          </w:rPr>
          <w:t xml:space="preserve"> </w:t>
        </w:r>
        <w:r w:rsidR="00147C8F">
          <w:rPr>
            <w:rFonts w:asciiTheme="majorBidi" w:hAnsiTheme="majorBidi"/>
            <w:sz w:val="24"/>
            <w:szCs w:val="24"/>
          </w:rPr>
          <w:t>Approach</w:t>
        </w:r>
        <w:r w:rsidR="00795824">
          <w:rPr>
            <w:rFonts w:asciiTheme="majorBidi" w:hAnsiTheme="majorBidi"/>
            <w:sz w:val="24"/>
            <w:szCs w:val="24"/>
          </w:rPr>
          <w:t>es</w:t>
        </w:r>
        <w:r w:rsidR="00147C8F">
          <w:rPr>
            <w:rFonts w:asciiTheme="majorBidi" w:hAnsiTheme="majorBidi"/>
            <w:sz w:val="24"/>
            <w:szCs w:val="24"/>
          </w:rPr>
          <w:t xml:space="preserve"> </w:t>
        </w:r>
        <w:r w:rsidR="00147C8F">
          <w:rPr>
            <w:rFonts w:asciiTheme="majorBidi" w:hAnsiTheme="majorBidi"/>
            <w:sz w:val="24"/>
            <w:szCs w:val="24"/>
          </w:rPr>
          <w:t xml:space="preserve">(ISCHEMIA), </w:t>
        </w:r>
      </w:ins>
      <w:r>
        <w:rPr>
          <w:rFonts w:asciiTheme="majorBidi" w:hAnsiTheme="majorBidi" w:cstheme="majorBidi"/>
          <w:sz w:val="24"/>
          <w:szCs w:val="24"/>
        </w:rPr>
        <w:t>p</w:t>
      </w:r>
      <w:ins w:id="322" w:author="Author">
        <w:r w:rsidR="00CC3903">
          <w:rPr>
            <w:rFonts w:asciiTheme="majorBidi" w:hAnsiTheme="majorBidi" w:cstheme="majorBidi"/>
            <w:sz w:val="24"/>
            <w:szCs w:val="24"/>
          </w:rPr>
          <w:t>resent</w:t>
        </w:r>
      </w:ins>
      <w:del w:id="323" w:author="Author">
        <w:r w:rsidDel="00CC3903">
          <w:rPr>
            <w:rFonts w:asciiTheme="majorBidi" w:hAnsiTheme="majorBidi" w:cstheme="majorBidi"/>
            <w:sz w:val="24"/>
            <w:szCs w:val="24"/>
          </w:rPr>
          <w:delText>ublish</w:delText>
        </w:r>
      </w:del>
      <w:r>
        <w:rPr>
          <w:rFonts w:asciiTheme="majorBidi" w:hAnsiTheme="majorBidi" w:cstheme="majorBidi"/>
          <w:sz w:val="24"/>
          <w:szCs w:val="24"/>
        </w:rPr>
        <w:t xml:space="preserve">ed at the </w:t>
      </w:r>
      <w:del w:id="324" w:author="Author">
        <w:r w:rsidDel="00CC3903">
          <w:rPr>
            <w:rFonts w:asciiTheme="majorBidi" w:hAnsiTheme="majorBidi" w:cstheme="majorBidi"/>
            <w:sz w:val="24"/>
            <w:szCs w:val="24"/>
          </w:rPr>
          <w:delText>AHA (</w:delText>
        </w:r>
      </w:del>
      <w:r>
        <w:rPr>
          <w:rFonts w:asciiTheme="majorBidi" w:hAnsiTheme="majorBidi" w:cstheme="majorBidi"/>
          <w:sz w:val="24"/>
          <w:szCs w:val="24"/>
        </w:rPr>
        <w:t>American Heart Association</w:t>
      </w:r>
      <w:del w:id="325" w:author="Author">
        <w:r w:rsidDel="00CC3903">
          <w:rPr>
            <w:rFonts w:asciiTheme="majorBidi" w:hAnsiTheme="majorBidi" w:cstheme="majorBidi"/>
            <w:sz w:val="24"/>
            <w:szCs w:val="24"/>
          </w:rPr>
          <w:delText>)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FE20B8">
        <w:rPr>
          <w:rFonts w:asciiTheme="majorBidi" w:hAnsiTheme="majorBidi" w:cstheme="majorBidi"/>
          <w:sz w:val="24"/>
          <w:szCs w:val="24"/>
        </w:rPr>
        <w:t xml:space="preserve">Annual Conference </w:t>
      </w:r>
      <w:r>
        <w:rPr>
          <w:rFonts w:asciiTheme="majorBidi" w:hAnsiTheme="majorBidi" w:cstheme="majorBidi"/>
          <w:sz w:val="24"/>
          <w:szCs w:val="24"/>
        </w:rPr>
        <w:t xml:space="preserve">in 2019, </w:t>
      </w:r>
      <w:del w:id="326" w:author="Author">
        <w:r w:rsidDel="00320037">
          <w:rPr>
            <w:rFonts w:asciiTheme="majorBidi" w:hAnsiTheme="majorBidi" w:cstheme="majorBidi"/>
            <w:sz w:val="24"/>
            <w:szCs w:val="24"/>
          </w:rPr>
          <w:delText xml:space="preserve">called </w:delText>
        </w:r>
        <w:r w:rsidDel="00147C8F">
          <w:rPr>
            <w:rFonts w:asciiTheme="majorBidi" w:hAnsiTheme="majorBidi" w:cstheme="majorBidi"/>
            <w:sz w:val="24"/>
            <w:szCs w:val="24"/>
          </w:rPr>
          <w:delText>the</w:delText>
        </w:r>
        <w:r w:rsidRPr="00F818A5" w:rsidDel="00147C8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818A5" w:rsidDel="00147C8F">
          <w:rPr>
            <w:rFonts w:asciiTheme="majorBidi" w:hAnsiTheme="majorBidi"/>
            <w:sz w:val="24"/>
            <w:szCs w:val="24"/>
          </w:rPr>
          <w:delText xml:space="preserve">International Study of Comparative Health Effectiveness </w:delText>
        </w:r>
        <w:r w:rsidR="00205B70" w:rsidRPr="00F818A5" w:rsidDel="00147C8F">
          <w:rPr>
            <w:rFonts w:asciiTheme="majorBidi" w:hAnsiTheme="majorBidi"/>
            <w:sz w:val="24"/>
            <w:szCs w:val="24"/>
          </w:rPr>
          <w:delText xml:space="preserve">with </w:delText>
        </w:r>
        <w:r w:rsidRPr="00F818A5" w:rsidDel="00147C8F">
          <w:rPr>
            <w:rFonts w:asciiTheme="majorBidi" w:hAnsiTheme="majorBidi"/>
            <w:sz w:val="24"/>
            <w:szCs w:val="24"/>
          </w:rPr>
          <w:delText>Medical and Invasive</w:delText>
        </w:r>
        <w:r w:rsidDel="00147C8F">
          <w:rPr>
            <w:rFonts w:asciiTheme="majorBidi" w:hAnsiTheme="majorBidi"/>
            <w:sz w:val="24"/>
            <w:szCs w:val="24"/>
          </w:rPr>
          <w:delText xml:space="preserve"> approach (ISCHEMIA), </w:delText>
        </w:r>
      </w:del>
      <w:r>
        <w:rPr>
          <w:rFonts w:asciiTheme="majorBidi" w:hAnsiTheme="majorBidi"/>
          <w:sz w:val="24"/>
          <w:szCs w:val="24"/>
        </w:rPr>
        <w:t xml:space="preserve">compared </w:t>
      </w:r>
      <w:ins w:id="327" w:author="Author">
        <w:r w:rsidR="0043537F">
          <w:rPr>
            <w:rFonts w:asciiTheme="majorBidi" w:hAnsiTheme="majorBidi"/>
            <w:sz w:val="24"/>
            <w:szCs w:val="24"/>
          </w:rPr>
          <w:t>different</w:t>
        </w:r>
        <w:r w:rsidR="0043537F">
          <w:rPr>
            <w:rFonts w:asciiTheme="majorBidi" w:hAnsiTheme="majorBidi"/>
            <w:sz w:val="24"/>
            <w:szCs w:val="24"/>
          </w:rPr>
          <w:t xml:space="preserve"> </w:t>
        </w:r>
      </w:ins>
      <w:r>
        <w:rPr>
          <w:rFonts w:asciiTheme="majorBidi" w:hAnsiTheme="majorBidi"/>
          <w:sz w:val="24"/>
          <w:szCs w:val="24"/>
        </w:rPr>
        <w:t xml:space="preserve">treatment options for patients with </w:t>
      </w:r>
      <w:commentRangeStart w:id="328"/>
      <w:r>
        <w:rPr>
          <w:rFonts w:asciiTheme="majorBidi" w:hAnsiTheme="majorBidi"/>
          <w:sz w:val="24"/>
          <w:szCs w:val="24"/>
        </w:rPr>
        <w:t xml:space="preserve">stable ischemic heart disease </w:t>
      </w:r>
      <w:del w:id="329" w:author="Author">
        <w:r w:rsidDel="005E7773">
          <w:rPr>
            <w:rFonts w:asciiTheme="majorBidi" w:hAnsiTheme="majorBidi"/>
            <w:sz w:val="24"/>
            <w:szCs w:val="24"/>
          </w:rPr>
          <w:delText>(SIHD)</w:delText>
        </w:r>
        <w:commentRangeEnd w:id="328"/>
        <w:r w:rsidR="005E7773" w:rsidDel="005E7773">
          <w:rPr>
            <w:rStyle w:val="CommentReference"/>
          </w:rPr>
          <w:commentReference w:id="328"/>
        </w:r>
        <w:r w:rsidDel="005E7773">
          <w:rPr>
            <w:rFonts w:asciiTheme="majorBidi" w:hAnsi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/>
          <w:sz w:val="24"/>
          <w:szCs w:val="24"/>
        </w:rPr>
        <w:t xml:space="preserve">and moderate-severe ischemic disease. Patients were </w:t>
      </w:r>
      <w:ins w:id="330" w:author="Author">
        <w:r w:rsidR="001E4101">
          <w:rPr>
            <w:rFonts w:asciiTheme="majorBidi" w:hAnsiTheme="majorBidi"/>
            <w:sz w:val="24"/>
            <w:szCs w:val="24"/>
          </w:rPr>
          <w:t xml:space="preserve">either </w:t>
        </w:r>
      </w:ins>
      <w:r>
        <w:rPr>
          <w:rFonts w:asciiTheme="majorBidi" w:hAnsiTheme="majorBidi"/>
          <w:sz w:val="24"/>
          <w:szCs w:val="24"/>
        </w:rPr>
        <w:t xml:space="preserve">treated conservatively </w:t>
      </w:r>
      <w:ins w:id="331" w:author="Author">
        <w:r w:rsidR="001E4101">
          <w:rPr>
            <w:rFonts w:asciiTheme="majorBidi" w:hAnsiTheme="majorBidi"/>
            <w:sz w:val="24"/>
            <w:szCs w:val="24"/>
          </w:rPr>
          <w:t xml:space="preserve">or </w:t>
        </w:r>
      </w:ins>
      <w:del w:id="332" w:author="Author">
        <w:r w:rsidDel="001E4101">
          <w:rPr>
            <w:rFonts w:asciiTheme="majorBidi" w:hAnsiTheme="majorBidi"/>
            <w:sz w:val="24"/>
            <w:szCs w:val="24"/>
          </w:rPr>
          <w:delText>vs</w:delText>
        </w:r>
        <w:r w:rsidDel="006353F6">
          <w:rPr>
            <w:rFonts w:asciiTheme="majorBidi" w:hAnsi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/>
          <w:sz w:val="24"/>
          <w:szCs w:val="24"/>
        </w:rPr>
        <w:t>invasive</w:t>
      </w:r>
      <w:ins w:id="333" w:author="Author">
        <w:r w:rsidR="006353F6">
          <w:rPr>
            <w:rFonts w:asciiTheme="majorBidi" w:hAnsiTheme="majorBidi"/>
            <w:sz w:val="24"/>
            <w:szCs w:val="24"/>
          </w:rPr>
          <w:t>ly</w:t>
        </w:r>
      </w:ins>
      <w:del w:id="334" w:author="Author">
        <w:r w:rsidDel="006353F6">
          <w:rPr>
            <w:rFonts w:asciiTheme="majorBidi" w:hAnsiTheme="majorBidi"/>
            <w:sz w:val="24"/>
            <w:szCs w:val="24"/>
          </w:rPr>
          <w:delText xml:space="preserve"> strategy</w:delText>
        </w:r>
      </w:del>
      <w:r>
        <w:rPr>
          <w:rFonts w:asciiTheme="majorBidi" w:hAnsiTheme="majorBidi"/>
          <w:sz w:val="24"/>
          <w:szCs w:val="24"/>
        </w:rPr>
        <w:t xml:space="preserve"> (PCI or CABG). The results showed no significant benefit </w:t>
      </w:r>
      <w:ins w:id="335" w:author="Author">
        <w:r w:rsidR="00C442CC">
          <w:rPr>
            <w:rFonts w:asciiTheme="majorBidi" w:hAnsiTheme="majorBidi"/>
            <w:sz w:val="24"/>
            <w:szCs w:val="24"/>
          </w:rPr>
          <w:t>o</w:t>
        </w:r>
      </w:ins>
      <w:r>
        <w:rPr>
          <w:rFonts w:asciiTheme="majorBidi" w:hAnsiTheme="majorBidi"/>
          <w:sz w:val="24"/>
          <w:szCs w:val="24"/>
        </w:rPr>
        <w:t>f</w:t>
      </w:r>
      <w:del w:id="336" w:author="Author">
        <w:r w:rsidDel="00C442CC">
          <w:rPr>
            <w:rFonts w:asciiTheme="majorBidi" w:hAnsiTheme="majorBidi"/>
            <w:sz w:val="24"/>
            <w:szCs w:val="24"/>
          </w:rPr>
          <w:delText>or</w:delText>
        </w:r>
      </w:del>
      <w:r>
        <w:rPr>
          <w:rFonts w:asciiTheme="majorBidi" w:hAnsiTheme="majorBidi"/>
          <w:sz w:val="24"/>
          <w:szCs w:val="24"/>
        </w:rPr>
        <w:t xml:space="preserve"> interventional therapy </w:t>
      </w:r>
      <w:ins w:id="337" w:author="Author">
        <w:r w:rsidR="001A3DE4">
          <w:rPr>
            <w:rFonts w:asciiTheme="majorBidi" w:hAnsiTheme="majorBidi"/>
            <w:sz w:val="24"/>
            <w:szCs w:val="24"/>
          </w:rPr>
          <w:t>i</w:t>
        </w:r>
      </w:ins>
      <w:del w:id="338" w:author="Author">
        <w:r w:rsidDel="001A3DE4">
          <w:rPr>
            <w:rFonts w:asciiTheme="majorBidi" w:hAnsiTheme="majorBidi"/>
            <w:sz w:val="24"/>
            <w:szCs w:val="24"/>
          </w:rPr>
          <w:delText>o</w:delText>
        </w:r>
      </w:del>
      <w:r>
        <w:rPr>
          <w:rFonts w:asciiTheme="majorBidi" w:hAnsiTheme="majorBidi"/>
          <w:sz w:val="24"/>
          <w:szCs w:val="24"/>
        </w:rPr>
        <w:t xml:space="preserve">n mortality rate after 4 years, </w:t>
      </w:r>
      <w:del w:id="339" w:author="Author">
        <w:r w:rsidDel="00D60172">
          <w:rPr>
            <w:rFonts w:asciiTheme="majorBidi" w:hAnsiTheme="majorBidi"/>
            <w:sz w:val="24"/>
            <w:szCs w:val="24"/>
          </w:rPr>
          <w:delText xml:space="preserve">rate of </w:delText>
        </w:r>
      </w:del>
      <w:r>
        <w:rPr>
          <w:rFonts w:asciiTheme="majorBidi" w:hAnsiTheme="majorBidi"/>
          <w:sz w:val="24"/>
          <w:szCs w:val="24"/>
        </w:rPr>
        <w:t>hospitalization</w:t>
      </w:r>
      <w:ins w:id="340" w:author="Author">
        <w:r w:rsidR="00D60172" w:rsidRPr="00D60172">
          <w:rPr>
            <w:rFonts w:asciiTheme="majorBidi" w:hAnsiTheme="majorBidi"/>
            <w:sz w:val="24"/>
            <w:szCs w:val="24"/>
          </w:rPr>
          <w:t xml:space="preserve"> </w:t>
        </w:r>
        <w:r w:rsidR="00D60172">
          <w:rPr>
            <w:rFonts w:asciiTheme="majorBidi" w:hAnsiTheme="majorBidi"/>
            <w:sz w:val="24"/>
            <w:szCs w:val="24"/>
          </w:rPr>
          <w:t>rate</w:t>
        </w:r>
        <w:r w:rsidR="00D60172">
          <w:rPr>
            <w:rFonts w:asciiTheme="majorBidi" w:hAnsiTheme="majorBidi"/>
            <w:sz w:val="24"/>
            <w:szCs w:val="24"/>
          </w:rPr>
          <w:t>s</w:t>
        </w:r>
        <w:r w:rsidR="00912438">
          <w:rPr>
            <w:rFonts w:asciiTheme="majorBidi" w:hAnsiTheme="majorBidi"/>
            <w:sz w:val="24"/>
            <w:szCs w:val="24"/>
          </w:rPr>
          <w:t>, or</w:t>
        </w:r>
      </w:ins>
      <w:del w:id="341" w:author="Author">
        <w:r w:rsidDel="00912438">
          <w:rPr>
            <w:rFonts w:asciiTheme="majorBidi" w:hAnsiTheme="majorBidi"/>
            <w:sz w:val="24"/>
            <w:szCs w:val="24"/>
          </w:rPr>
          <w:delText xml:space="preserve"> and</w:delText>
        </w:r>
      </w:del>
      <w:r>
        <w:rPr>
          <w:rFonts w:asciiTheme="majorBidi" w:hAnsiTheme="majorBidi"/>
          <w:sz w:val="24"/>
          <w:szCs w:val="24"/>
        </w:rPr>
        <w:t xml:space="preserve"> </w:t>
      </w:r>
      <w:del w:id="342" w:author="Author">
        <w:r w:rsidDel="00912438">
          <w:rPr>
            <w:rFonts w:asciiTheme="majorBidi" w:hAnsiTheme="majorBidi"/>
            <w:sz w:val="24"/>
            <w:szCs w:val="24"/>
          </w:rPr>
          <w:delText>an</w:delText>
        </w:r>
      </w:del>
      <w:r>
        <w:rPr>
          <w:rFonts w:asciiTheme="majorBidi" w:hAnsiTheme="majorBidi"/>
          <w:sz w:val="24"/>
          <w:szCs w:val="24"/>
        </w:rPr>
        <w:t xml:space="preserve">other complications. </w:t>
      </w:r>
      <w:ins w:id="343" w:author="Author">
        <w:r w:rsidR="00A01D1B" w:rsidRPr="00B45672">
          <w:rPr>
            <w:rFonts w:asciiTheme="majorBidi" w:hAnsiTheme="majorBidi"/>
            <w:sz w:val="24"/>
            <w:szCs w:val="24"/>
            <w:highlight w:val="cyan"/>
          </w:rPr>
          <w:t xml:space="preserve">The </w:t>
        </w:r>
        <w:r w:rsidR="00A01D1B" w:rsidRPr="00B45672">
          <w:rPr>
            <w:rFonts w:asciiTheme="majorBidi" w:hAnsiTheme="majorBidi"/>
            <w:sz w:val="24"/>
            <w:szCs w:val="24"/>
            <w:highlight w:val="cyan"/>
          </w:rPr>
          <w:t xml:space="preserve">conclusions </w:t>
        </w:r>
        <w:r w:rsidR="00A01D1B">
          <w:rPr>
            <w:rFonts w:asciiTheme="majorBidi" w:hAnsiTheme="majorBidi"/>
            <w:sz w:val="24"/>
            <w:szCs w:val="24"/>
            <w:highlight w:val="cyan"/>
          </w:rPr>
          <w:t>we</w:t>
        </w:r>
        <w:r w:rsidR="00A01D1B" w:rsidRPr="00B45672">
          <w:rPr>
            <w:rFonts w:asciiTheme="majorBidi" w:hAnsiTheme="majorBidi"/>
            <w:sz w:val="24"/>
            <w:szCs w:val="24"/>
            <w:highlight w:val="cyan"/>
          </w:rPr>
          <w:t>re the same</w:t>
        </w:r>
        <w:r w:rsidR="00A01D1B" w:rsidRPr="00B45672">
          <w:rPr>
            <w:rFonts w:asciiTheme="majorBidi" w:hAnsiTheme="majorBidi"/>
            <w:sz w:val="24"/>
            <w:szCs w:val="24"/>
            <w:highlight w:val="cyan"/>
          </w:rPr>
          <w:t xml:space="preserve"> </w:t>
        </w:r>
      </w:ins>
      <w:r w:rsidR="00A01D1B" w:rsidRPr="00B45672">
        <w:rPr>
          <w:rFonts w:asciiTheme="majorBidi" w:hAnsiTheme="majorBidi"/>
          <w:sz w:val="24"/>
          <w:szCs w:val="24"/>
          <w:highlight w:val="cyan"/>
        </w:rPr>
        <w:t xml:space="preserve">for </w:t>
      </w:r>
      <w:del w:id="344" w:author="Author">
        <w:r w:rsidRPr="00B45672" w:rsidDel="003E0BD3">
          <w:rPr>
            <w:rFonts w:asciiTheme="majorBidi" w:hAnsiTheme="majorBidi"/>
            <w:sz w:val="24"/>
            <w:szCs w:val="24"/>
            <w:highlight w:val="cyan"/>
          </w:rPr>
          <w:delText xml:space="preserve">CKD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patients </w:t>
      </w:r>
      <w:ins w:id="345" w:author="Author">
        <w:r w:rsidR="003E0BD3">
          <w:rPr>
            <w:rFonts w:asciiTheme="majorBidi" w:hAnsiTheme="majorBidi"/>
            <w:sz w:val="24"/>
            <w:szCs w:val="24"/>
            <w:highlight w:val="cyan"/>
          </w:rPr>
          <w:t xml:space="preserve">with </w:t>
        </w:r>
        <w:commentRangeStart w:id="346"/>
        <w:r w:rsidR="003E0BD3" w:rsidRPr="003E0BD3">
          <w:rPr>
            <w:rFonts w:asciiTheme="majorBidi" w:hAnsiTheme="majorBidi"/>
            <w:sz w:val="24"/>
            <w:szCs w:val="24"/>
          </w:rPr>
          <w:t xml:space="preserve">chronic </w:t>
        </w:r>
        <w:r w:rsidR="003E0BD3" w:rsidRPr="003E0BD3">
          <w:rPr>
            <w:rFonts w:asciiTheme="majorBidi" w:hAnsiTheme="majorBidi"/>
            <w:sz w:val="24"/>
            <w:szCs w:val="24"/>
          </w:rPr>
          <w:t>kidney disease</w:t>
        </w:r>
        <w:commentRangeEnd w:id="346"/>
        <w:r w:rsidR="003E0BD3">
          <w:rPr>
            <w:rStyle w:val="CommentReference"/>
          </w:rPr>
          <w:commentReference w:id="346"/>
        </w:r>
        <w:r w:rsidR="003E0BD3" w:rsidRPr="00B45672">
          <w:rPr>
            <w:rFonts w:asciiTheme="majorBidi" w:hAnsiTheme="majorBidi"/>
            <w:sz w:val="24"/>
            <w:szCs w:val="24"/>
            <w:highlight w:val="cyan"/>
          </w:rPr>
          <w:t xml:space="preserve"> </w:t>
        </w:r>
        <w:r w:rsidR="00881EE2">
          <w:rPr>
            <w:rFonts w:asciiTheme="majorBidi" w:hAnsiTheme="majorBidi"/>
            <w:sz w:val="24"/>
            <w:szCs w:val="24"/>
            <w:highlight w:val="cyan"/>
          </w:rPr>
          <w:t>and</w:t>
        </w:r>
      </w:ins>
      <w:del w:id="347" w:author="Author">
        <w:r w:rsidRPr="00B45672" w:rsidDel="00881EE2">
          <w:rPr>
            <w:rFonts w:asciiTheme="majorBidi" w:hAnsiTheme="majorBidi"/>
            <w:sz w:val="24"/>
            <w:szCs w:val="24"/>
            <w:highlight w:val="cyan"/>
          </w:rPr>
          <w:delText>or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 </w:t>
      </w:r>
      <w:ins w:id="348" w:author="Author">
        <w:r w:rsidR="00381E3A">
          <w:rPr>
            <w:rFonts w:asciiTheme="majorBidi" w:hAnsiTheme="majorBidi"/>
            <w:sz w:val="24"/>
            <w:szCs w:val="24"/>
            <w:highlight w:val="cyan"/>
          </w:rPr>
          <w:t>those</w:t>
        </w:r>
      </w:ins>
      <w:del w:id="349" w:author="Author"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>patients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 without angina</w:t>
      </w:r>
      <w:del w:id="350" w:author="Author">
        <w:r w:rsidRPr="00B45672" w:rsidDel="00A01D1B">
          <w:rPr>
            <w:rFonts w:asciiTheme="majorBidi" w:hAnsiTheme="majorBidi"/>
            <w:sz w:val="24"/>
            <w:szCs w:val="24"/>
            <w:highlight w:val="cyan"/>
          </w:rPr>
          <w:delText xml:space="preserve"> the conclusions </w:delText>
        </w:r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>a</w:delText>
        </w:r>
        <w:r w:rsidRPr="00B45672" w:rsidDel="00A01D1B">
          <w:rPr>
            <w:rFonts w:asciiTheme="majorBidi" w:hAnsiTheme="majorBidi"/>
            <w:sz w:val="24"/>
            <w:szCs w:val="24"/>
            <w:highlight w:val="cyan"/>
          </w:rPr>
          <w:delText>re the same</w:delText>
        </w:r>
      </w:del>
      <w:commentRangeStart w:id="351"/>
      <w:r w:rsidRPr="00B45672">
        <w:rPr>
          <w:rFonts w:asciiTheme="majorBidi" w:hAnsiTheme="majorBidi"/>
          <w:sz w:val="24"/>
          <w:szCs w:val="24"/>
          <w:highlight w:val="cyan"/>
        </w:rPr>
        <w:t xml:space="preserve">. </w:t>
      </w:r>
      <w:del w:id="352" w:author="Author">
        <w:r w:rsidRPr="00B45672" w:rsidDel="007F6D55">
          <w:rPr>
            <w:rFonts w:asciiTheme="majorBidi" w:hAnsiTheme="majorBidi"/>
            <w:sz w:val="24"/>
            <w:szCs w:val="24"/>
            <w:highlight w:val="cyan"/>
          </w:rPr>
          <w:delText xml:space="preserve">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>F</w:t>
      </w:r>
      <w:ins w:id="353" w:author="Author">
        <w:r w:rsidR="00381E3A">
          <w:rPr>
            <w:rFonts w:asciiTheme="majorBidi" w:hAnsiTheme="majorBidi"/>
            <w:sz w:val="24"/>
            <w:szCs w:val="24"/>
            <w:highlight w:val="cyan"/>
          </w:rPr>
          <w:t>urthermore</w:t>
        </w:r>
      </w:ins>
      <w:del w:id="354" w:author="Author"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>inally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, </w:t>
      </w:r>
      <w:del w:id="355" w:author="Author">
        <w:r w:rsidRPr="00B45672" w:rsidDel="00381E3A">
          <w:rPr>
            <w:rFonts w:asciiTheme="majorBidi" w:hAnsiTheme="majorBidi"/>
            <w:sz w:val="24"/>
            <w:szCs w:val="24"/>
            <w:highlight w:val="cyan"/>
          </w:rPr>
          <w:delText xml:space="preserve">it was found that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the probability of </w:t>
      </w:r>
      <w:del w:id="356" w:author="Author">
        <w:r w:rsidRPr="00B45672" w:rsidDel="000421E2">
          <w:rPr>
            <w:rFonts w:asciiTheme="majorBidi" w:hAnsiTheme="majorBidi"/>
            <w:sz w:val="24"/>
            <w:szCs w:val="24"/>
            <w:highlight w:val="cyan"/>
          </w:rPr>
          <w:delText xml:space="preserve">at least 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>a</w:t>
      </w:r>
      <w:del w:id="357" w:author="Author">
        <w:r w:rsidRPr="00B45672" w:rsidDel="00137A5F">
          <w:rPr>
            <w:rFonts w:asciiTheme="majorBidi" w:hAnsiTheme="majorBidi"/>
            <w:sz w:val="24"/>
            <w:szCs w:val="24"/>
            <w:highlight w:val="cyan"/>
          </w:rPr>
          <w:delText xml:space="preserve"> 10 percent</w:delText>
        </w:r>
      </w:del>
      <w:ins w:id="358" w:author="Author">
        <w:r w:rsidR="00137A5F">
          <w:rPr>
            <w:rFonts w:asciiTheme="majorBidi" w:hAnsiTheme="majorBidi"/>
            <w:sz w:val="24"/>
            <w:szCs w:val="24"/>
            <w:highlight w:val="cyan"/>
          </w:rPr>
          <w:t>ny</w:t>
        </w:r>
      </w:ins>
      <w:r w:rsidRPr="00B45672">
        <w:rPr>
          <w:rFonts w:asciiTheme="majorBidi" w:hAnsiTheme="majorBidi"/>
          <w:sz w:val="24"/>
          <w:szCs w:val="24"/>
          <w:highlight w:val="cyan"/>
        </w:rPr>
        <w:t xml:space="preserve"> benefit </w:t>
      </w:r>
      <w:ins w:id="359" w:author="Author">
        <w:r w:rsidR="00137A5F">
          <w:rPr>
            <w:rFonts w:asciiTheme="majorBidi" w:hAnsiTheme="majorBidi"/>
            <w:sz w:val="24"/>
            <w:szCs w:val="24"/>
            <w:highlight w:val="cyan"/>
          </w:rPr>
          <w:t>in</w:t>
        </w:r>
      </w:ins>
      <w:del w:id="360" w:author="Author">
        <w:r w:rsidRPr="00B45672" w:rsidDel="00137A5F">
          <w:rPr>
            <w:rFonts w:asciiTheme="majorBidi" w:hAnsiTheme="majorBidi"/>
            <w:sz w:val="24"/>
            <w:szCs w:val="24"/>
            <w:highlight w:val="cyan"/>
          </w:rPr>
          <w:delText>of</w:delText>
        </w:r>
        <w:r w:rsidRPr="00B45672" w:rsidDel="00CF6138">
          <w:rPr>
            <w:rFonts w:asciiTheme="majorBidi" w:hAnsiTheme="majorBidi"/>
            <w:sz w:val="24"/>
            <w:szCs w:val="24"/>
            <w:highlight w:val="cyan"/>
          </w:rPr>
          <w:delText xml:space="preserve"> the invasive group on</w:delText>
        </w:r>
      </w:del>
      <w:r w:rsidRPr="00B45672">
        <w:rPr>
          <w:rFonts w:asciiTheme="majorBidi" w:hAnsiTheme="majorBidi"/>
          <w:sz w:val="24"/>
          <w:szCs w:val="24"/>
          <w:highlight w:val="cyan"/>
        </w:rPr>
        <w:t xml:space="preserve"> all-cause mortality </w:t>
      </w:r>
      <w:ins w:id="361" w:author="Author">
        <w:r w:rsidR="00CF6138">
          <w:rPr>
            <w:rFonts w:asciiTheme="majorBidi" w:hAnsiTheme="majorBidi"/>
            <w:sz w:val="24"/>
            <w:szCs w:val="24"/>
            <w:highlight w:val="cyan"/>
          </w:rPr>
          <w:t xml:space="preserve">among </w:t>
        </w:r>
        <w:r w:rsidR="00CF6138" w:rsidRPr="00B45672">
          <w:rPr>
            <w:rFonts w:asciiTheme="majorBidi" w:hAnsiTheme="majorBidi"/>
            <w:sz w:val="24"/>
            <w:szCs w:val="24"/>
            <w:highlight w:val="cyan"/>
          </w:rPr>
          <w:t xml:space="preserve">the invasive group </w:t>
        </w:r>
      </w:ins>
      <w:r w:rsidRPr="00B45672">
        <w:rPr>
          <w:rFonts w:asciiTheme="majorBidi" w:hAnsiTheme="majorBidi"/>
          <w:sz w:val="24"/>
          <w:szCs w:val="24"/>
          <w:highlight w:val="cyan"/>
        </w:rPr>
        <w:t>was &lt;10 percent</w:t>
      </w:r>
      <w:ins w:id="362" w:author="Author">
        <w:r w:rsidR="00242302">
          <w:rPr>
            <w:rFonts w:asciiTheme="majorBidi" w:hAnsiTheme="majorBidi"/>
            <w:sz w:val="24"/>
            <w:szCs w:val="24"/>
            <w:highlight w:val="cyan"/>
          </w:rPr>
          <w:t xml:space="preserve"> </w:t>
        </w:r>
      </w:ins>
      <w:del w:id="363" w:author="Author">
        <w:r w:rsidRPr="00B45672" w:rsidDel="004C2E39">
          <w:rPr>
            <w:rFonts w:asciiTheme="majorBidi" w:hAnsiTheme="majorBidi"/>
            <w:sz w:val="24"/>
            <w:szCs w:val="24"/>
            <w:highlight w:val="cyan"/>
          </w:rPr>
          <w:delText xml:space="preserve"> </w:delText>
        </w:r>
      </w:del>
      <w:commentRangeStart w:id="364"/>
      <w:r w:rsidRPr="00446277">
        <w:rPr>
          <w:rFonts w:ascii="Times New Roman" w:hAnsi="Times New Roman" w:cs="Times New Roman"/>
          <w:sz w:val="24"/>
          <w:szCs w:val="24"/>
          <w:highlight w:val="cyan"/>
          <w:rPrChange w:id="365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fldChar w:fldCharType="begin"/>
      </w:r>
      <w:r w:rsidRPr="00446277">
        <w:rPr>
          <w:rFonts w:ascii="Times New Roman" w:hAnsi="Times New Roman" w:cs="Times New Roman"/>
          <w:sz w:val="24"/>
          <w:szCs w:val="24"/>
          <w:highlight w:val="cyan"/>
          <w:rPrChange w:id="366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instrText>ADDIN RW.CITE{{doc:5e3bdaf0e4b07571eb075f1b [NoInformation] 2018; doc:5e3bdfd2e4b0dcc26218c07c Maron,DavidJ. 2018}}</w:instrText>
      </w:r>
      <w:r w:rsidRPr="00446277">
        <w:rPr>
          <w:rFonts w:ascii="Times New Roman" w:hAnsi="Times New Roman" w:cs="Times New Roman"/>
          <w:sz w:val="24"/>
          <w:szCs w:val="24"/>
          <w:highlight w:val="cyan"/>
          <w:rPrChange w:id="367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fldChar w:fldCharType="separate"/>
      </w:r>
      <w:r w:rsidRPr="00446277">
        <w:rPr>
          <w:rFonts w:ascii="Times New Roman" w:hAnsi="Times New Roman" w:cs="Times New Roman"/>
          <w:bCs/>
          <w:sz w:val="24"/>
          <w:szCs w:val="24"/>
          <w:highlight w:val="cyan"/>
          <w:rtl/>
          <w:rPrChange w:id="368" w:author="Author">
            <w:rPr>
              <w:rFonts w:ascii="Arial" w:hAnsi="Arial" w:cs="Arial"/>
              <w:bCs/>
              <w:sz w:val="24"/>
              <w:szCs w:val="24"/>
              <w:highlight w:val="cyan"/>
              <w:rtl/>
            </w:rPr>
          </w:rPrChange>
        </w:rPr>
        <w:t>(</w:t>
      </w:r>
      <w:del w:id="369" w:author="Author">
        <w:r w:rsidRPr="00446277" w:rsidDel="00C52E66">
          <w:rPr>
            <w:rFonts w:ascii="Times New Roman" w:hAnsi="Times New Roman" w:cs="Times New Roman"/>
            <w:bCs/>
            <w:sz w:val="24"/>
            <w:szCs w:val="24"/>
            <w:highlight w:val="cyan"/>
            <w:rtl/>
            <w:rPrChange w:id="370" w:author="Author">
              <w:rPr>
                <w:rFonts w:ascii="Arial" w:hAnsi="Arial" w:cs="Arial"/>
                <w:bCs/>
                <w:sz w:val="24"/>
                <w:szCs w:val="24"/>
                <w:highlight w:val="cyan"/>
                <w:rtl/>
              </w:rPr>
            </w:rPrChange>
          </w:rPr>
          <w:delText>11</w:delText>
        </w:r>
        <w:r w:rsidRPr="00446277" w:rsidDel="00470160">
          <w:rPr>
            <w:rFonts w:ascii="Times New Roman" w:hAnsi="Times New Roman" w:cs="Times New Roman"/>
            <w:bCs/>
            <w:sz w:val="24"/>
            <w:szCs w:val="24"/>
            <w:highlight w:val="cyan"/>
            <w:rtl/>
            <w:rPrChange w:id="371" w:author="Author">
              <w:rPr>
                <w:rFonts w:ascii="Arial" w:hAnsi="Arial" w:cs="Arial"/>
                <w:bCs/>
                <w:sz w:val="24"/>
                <w:szCs w:val="24"/>
                <w:highlight w:val="cyan"/>
                <w:rtl/>
              </w:rPr>
            </w:rPrChange>
          </w:rPr>
          <w:delText>,</w:delText>
        </w:r>
        <w:r w:rsidRPr="00446277" w:rsidDel="003B6C1F">
          <w:rPr>
            <w:rFonts w:ascii="Times New Roman" w:hAnsi="Times New Roman" w:cs="Times New Roman"/>
            <w:bCs/>
            <w:sz w:val="24"/>
            <w:szCs w:val="24"/>
            <w:highlight w:val="cyan"/>
            <w:rtl/>
            <w:rPrChange w:id="372" w:author="Author">
              <w:rPr>
                <w:rFonts w:ascii="Arial" w:hAnsi="Arial" w:cs="Arial"/>
                <w:bCs/>
                <w:sz w:val="24"/>
                <w:szCs w:val="24"/>
                <w:highlight w:val="cyan"/>
                <w:rtl/>
              </w:rPr>
            </w:rPrChange>
          </w:rPr>
          <w:delText xml:space="preserve"> </w:delText>
        </w:r>
      </w:del>
      <w:ins w:id="373" w:author="Author">
        <w:r w:rsidR="00C52E66" w:rsidRPr="008F164E">
          <w:rPr>
            <w:rFonts w:ascii="Times New Roman" w:hAnsi="Times New Roman" w:cs="Times New Roman"/>
            <w:bCs/>
            <w:sz w:val="24"/>
            <w:szCs w:val="24"/>
            <w:highlight w:val="cyan"/>
            <w:rtl/>
          </w:rPr>
          <w:t>11</w:t>
        </w:r>
        <w:r w:rsidR="003B6C1F">
          <w:rPr>
            <w:rFonts w:ascii="Times New Roman" w:hAnsi="Times New Roman" w:cs="Times New Roman"/>
            <w:bCs/>
            <w:sz w:val="24"/>
            <w:szCs w:val="24"/>
            <w:highlight w:val="cyan"/>
            <w:rtl/>
          </w:rPr>
          <w:t>,</w:t>
        </w:r>
      </w:ins>
      <w:r w:rsidRPr="00446277">
        <w:rPr>
          <w:rFonts w:ascii="Times New Roman" w:hAnsi="Times New Roman" w:cs="Times New Roman"/>
          <w:bCs/>
          <w:sz w:val="24"/>
          <w:szCs w:val="24"/>
          <w:highlight w:val="cyan"/>
          <w:rtl/>
          <w:rPrChange w:id="374" w:author="Author">
            <w:rPr>
              <w:rFonts w:ascii="Arial" w:hAnsi="Arial" w:cs="Arial"/>
              <w:bCs/>
              <w:sz w:val="24"/>
              <w:szCs w:val="24"/>
              <w:highlight w:val="cyan"/>
              <w:rtl/>
            </w:rPr>
          </w:rPrChange>
        </w:rPr>
        <w:t>12)</w:t>
      </w:r>
      <w:r w:rsidRPr="00446277">
        <w:rPr>
          <w:rFonts w:ascii="Times New Roman" w:hAnsi="Times New Roman" w:cs="Times New Roman"/>
          <w:sz w:val="24"/>
          <w:szCs w:val="24"/>
          <w:highlight w:val="cyan"/>
          <w:rPrChange w:id="375" w:author="Author">
            <w:rPr>
              <w:rFonts w:asciiTheme="majorBidi" w:hAnsiTheme="majorBidi"/>
              <w:sz w:val="24"/>
              <w:szCs w:val="24"/>
              <w:highlight w:val="cyan"/>
            </w:rPr>
          </w:rPrChange>
        </w:rPr>
        <w:fldChar w:fldCharType="end"/>
      </w:r>
      <w:commentRangeEnd w:id="364"/>
      <w:r w:rsidR="00256328" w:rsidRPr="00446277">
        <w:rPr>
          <w:rStyle w:val="CommentReference"/>
          <w:rFonts w:ascii="Times New Roman" w:hAnsi="Times New Roman" w:cs="Times New Roman"/>
          <w:rtl/>
          <w:rPrChange w:id="376" w:author="Author">
            <w:rPr>
              <w:rStyle w:val="CommentReference"/>
              <w:rtl/>
            </w:rPr>
          </w:rPrChange>
        </w:rPr>
        <w:commentReference w:id="364"/>
      </w:r>
      <w:ins w:id="377" w:author="Author">
        <w:r w:rsidR="00886FDC">
          <w:rPr>
            <w:rFonts w:ascii="Times New Roman" w:hAnsi="Times New Roman" w:cs="Times New Roman"/>
            <w:sz w:val="24"/>
            <w:szCs w:val="24"/>
          </w:rPr>
          <w:t>.</w:t>
        </w:r>
        <w:r w:rsidR="004B45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78" w:author="Author">
        <w:r w:rsidRPr="00446277" w:rsidDel="00CB302A">
          <w:rPr>
            <w:rFonts w:ascii="Times New Roman" w:hAnsi="Times New Roman" w:cs="Times New Roman"/>
            <w:sz w:val="24"/>
            <w:szCs w:val="24"/>
            <w:rtl/>
            <w:rPrChange w:id="379" w:author="Author">
              <w:rPr>
                <w:rFonts w:asciiTheme="majorBidi" w:hAnsiTheme="majorBidi" w:hint="cs"/>
                <w:sz w:val="24"/>
                <w:szCs w:val="24"/>
                <w:rtl/>
              </w:rPr>
            </w:rPrChange>
          </w:rPr>
          <w:delText>.</w:delText>
        </w:r>
      </w:del>
      <w:commentRangeEnd w:id="351"/>
      <w:r w:rsidR="00656404">
        <w:rPr>
          <w:rStyle w:val="CommentReference"/>
        </w:rPr>
        <w:commentReference w:id="351"/>
      </w:r>
    </w:p>
    <w:p w14:paraId="170BFB3C" w14:textId="1E7E2EB5" w:rsidR="001A454B" w:rsidRDefault="0018420F" w:rsidP="00446277">
      <w:pPr>
        <w:spacing w:line="360" w:lineRule="auto"/>
        <w:jc w:val="right"/>
        <w:pPrChange w:id="380" w:author="Author">
          <w:pPr>
            <w:jc w:val="both"/>
          </w:pPr>
        </w:pPrChange>
      </w:pPr>
      <w:ins w:id="381" w:author="Author">
        <w:r>
          <w:rPr>
            <w:rFonts w:asciiTheme="majorBidi" w:hAnsiTheme="majorBidi" w:cstheme="majorBidi"/>
            <w:sz w:val="24"/>
            <w:szCs w:val="24"/>
          </w:rPr>
          <w:t>Although</w:t>
        </w:r>
      </w:ins>
      <w:del w:id="382" w:author="Author">
        <w:r w:rsidR="00982B89" w:rsidDel="0018420F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previous studies </w:t>
      </w:r>
      <w:ins w:id="383" w:author="Author">
        <w:r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A41FF2">
          <w:rPr>
            <w:rFonts w:asciiTheme="majorBidi" w:hAnsiTheme="majorBidi" w:cstheme="majorBidi"/>
            <w:sz w:val="24"/>
            <w:szCs w:val="24"/>
          </w:rPr>
          <w:t>compared</w:t>
        </w:r>
        <w:r w:rsidR="00A41FF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4" w:author="Author">
        <w:r w:rsidR="00982B89" w:rsidDel="00A41FF2">
          <w:rPr>
            <w:rFonts w:asciiTheme="majorBidi" w:hAnsiTheme="majorBidi" w:cstheme="majorBidi"/>
            <w:sz w:val="24"/>
            <w:szCs w:val="24"/>
          </w:rPr>
          <w:delText xml:space="preserve">investigated </w:delText>
        </w:r>
        <w:r w:rsidR="00982B89" w:rsidDel="0018420F">
          <w:rPr>
            <w:rFonts w:asciiTheme="majorBidi" w:hAnsiTheme="majorBidi" w:cstheme="majorBidi"/>
            <w:sz w:val="24"/>
            <w:szCs w:val="24"/>
          </w:rPr>
          <w:delText xml:space="preserve">the result of </w:delText>
        </w:r>
      </w:del>
      <w:r w:rsidR="00982B89">
        <w:rPr>
          <w:rFonts w:asciiTheme="majorBidi" w:hAnsiTheme="majorBidi" w:cstheme="majorBidi"/>
          <w:sz w:val="24"/>
          <w:szCs w:val="24"/>
        </w:rPr>
        <w:t>PCI intervention</w:t>
      </w:r>
      <w:ins w:id="385" w:author="Author">
        <w:r w:rsidR="00D3614D">
          <w:rPr>
            <w:rFonts w:asciiTheme="majorBidi" w:hAnsiTheme="majorBidi" w:cstheme="majorBidi"/>
            <w:sz w:val="24"/>
            <w:szCs w:val="24"/>
          </w:rPr>
          <w:t>,</w:t>
        </w:r>
      </w:ins>
      <w:del w:id="386" w:author="Author">
        <w:r w:rsidR="00982B89" w:rsidDel="00D361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7" w:author="Author">
        <w:r w:rsidR="00A41FF2">
          <w:rPr>
            <w:rFonts w:asciiTheme="majorBidi" w:hAnsiTheme="majorBidi" w:cstheme="majorBidi"/>
            <w:sz w:val="24"/>
            <w:szCs w:val="24"/>
          </w:rPr>
          <w:t xml:space="preserve"> invasive treatment</w:t>
        </w:r>
        <w:r w:rsidR="00EB2827" w:rsidRPr="00EB282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B2827">
          <w:rPr>
            <w:rFonts w:asciiTheme="majorBidi" w:hAnsiTheme="majorBidi" w:cstheme="majorBidi"/>
            <w:sz w:val="24"/>
            <w:szCs w:val="24"/>
          </w:rPr>
          <w:t>(</w:t>
        </w:r>
        <w:r w:rsidR="00EB2827">
          <w:rPr>
            <w:rFonts w:asciiTheme="majorBidi" w:hAnsiTheme="majorBidi" w:cstheme="majorBidi"/>
            <w:sz w:val="24"/>
            <w:szCs w:val="24"/>
          </w:rPr>
          <w:t>up to 3 days after</w:t>
        </w:r>
        <w:r w:rsidR="00EB2827">
          <w:rPr>
            <w:rFonts w:asciiTheme="majorBidi" w:hAnsiTheme="majorBidi" w:cstheme="majorBidi"/>
            <w:sz w:val="24"/>
            <w:szCs w:val="24"/>
          </w:rPr>
          <w:t>)</w:t>
        </w:r>
        <w:r w:rsidR="00D3614D">
          <w:rPr>
            <w:rFonts w:asciiTheme="majorBidi" w:hAnsiTheme="majorBidi" w:cstheme="majorBidi"/>
            <w:sz w:val="24"/>
            <w:szCs w:val="24"/>
          </w:rPr>
          <w:t>, and</w:t>
        </w:r>
        <w:r w:rsidR="00A41FF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3614D">
          <w:rPr>
            <w:rFonts w:asciiTheme="majorBidi" w:hAnsiTheme="majorBidi" w:cstheme="majorBidi"/>
            <w:sz w:val="24"/>
            <w:szCs w:val="24"/>
          </w:rPr>
          <w:t>conservative treatment</w:t>
        </w:r>
        <w:r w:rsidR="00D361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in </w:t>
      </w:r>
      <w:ins w:id="388" w:author="Author">
        <w:r>
          <w:rPr>
            <w:rFonts w:asciiTheme="majorBidi" w:hAnsiTheme="majorBidi" w:cstheme="majorBidi"/>
            <w:sz w:val="24"/>
            <w:szCs w:val="24"/>
          </w:rPr>
          <w:t>patients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41FF2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982B89">
        <w:rPr>
          <w:rFonts w:asciiTheme="majorBidi" w:hAnsiTheme="majorBidi" w:cstheme="majorBidi"/>
          <w:sz w:val="24"/>
          <w:szCs w:val="24"/>
        </w:rPr>
        <w:t>NSTEMI</w:t>
      </w:r>
      <w:del w:id="389" w:author="Author">
        <w:r w:rsidR="00982B89" w:rsidDel="000C09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18420F">
          <w:rPr>
            <w:rFonts w:asciiTheme="majorBidi" w:hAnsiTheme="majorBidi" w:cstheme="majorBidi"/>
            <w:sz w:val="24"/>
            <w:szCs w:val="24"/>
          </w:rPr>
          <w:delText xml:space="preserve">patients </w:delText>
        </w:r>
        <w:r w:rsidR="00982B89" w:rsidDel="00A41FF2">
          <w:rPr>
            <w:rFonts w:asciiTheme="majorBidi" w:hAnsiTheme="majorBidi" w:cstheme="majorBidi"/>
            <w:sz w:val="24"/>
            <w:szCs w:val="24"/>
          </w:rPr>
          <w:delText>compared</w:delText>
        </w:r>
        <w:r w:rsidR="00982B89" w:rsidDel="000C097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82B89" w:rsidDel="002716DF">
          <w:rPr>
            <w:rFonts w:asciiTheme="majorBidi" w:hAnsiTheme="majorBidi" w:cstheme="majorBidi"/>
            <w:sz w:val="24"/>
            <w:szCs w:val="24"/>
          </w:rPr>
          <w:delText xml:space="preserve">to patients who got </w:delText>
        </w:r>
        <w:r w:rsidR="00982B89" w:rsidDel="00A41FF2">
          <w:rPr>
            <w:rFonts w:asciiTheme="majorBidi" w:hAnsiTheme="majorBidi" w:cstheme="majorBidi"/>
            <w:sz w:val="24"/>
            <w:szCs w:val="24"/>
          </w:rPr>
          <w:delText xml:space="preserve">an invasive treatment </w:delText>
        </w:r>
        <w:r w:rsidR="00982B89" w:rsidDel="00EB2827">
          <w:rPr>
            <w:rFonts w:asciiTheme="majorBidi" w:hAnsiTheme="majorBidi" w:cstheme="majorBidi"/>
            <w:sz w:val="24"/>
            <w:szCs w:val="24"/>
          </w:rPr>
          <w:delText>u</w:delText>
        </w:r>
        <w:r w:rsidR="00982B89" w:rsidDel="00491AE3">
          <w:rPr>
            <w:rFonts w:asciiTheme="majorBidi" w:hAnsiTheme="majorBidi" w:cstheme="majorBidi"/>
            <w:sz w:val="24"/>
            <w:szCs w:val="24"/>
          </w:rPr>
          <w:delText>ntil</w:delText>
        </w:r>
        <w:r w:rsidR="00982B89" w:rsidDel="00EB2827">
          <w:rPr>
            <w:rFonts w:asciiTheme="majorBidi" w:hAnsiTheme="majorBidi" w:cstheme="majorBidi"/>
            <w:sz w:val="24"/>
            <w:szCs w:val="24"/>
          </w:rPr>
          <w:delText xml:space="preserve"> 3 days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del w:id="390" w:author="Author">
        <w:r w:rsidR="00982B89" w:rsidDel="00D3614D">
          <w:rPr>
            <w:rFonts w:asciiTheme="majorBidi" w:hAnsiTheme="majorBidi" w:cstheme="majorBidi"/>
            <w:sz w:val="24"/>
            <w:szCs w:val="24"/>
          </w:rPr>
          <w:delText>or</w:delText>
        </w:r>
        <w:r w:rsidR="00982B89" w:rsidDel="000C0975">
          <w:rPr>
            <w:rFonts w:asciiTheme="majorBidi" w:hAnsiTheme="majorBidi" w:cstheme="majorBidi"/>
            <w:sz w:val="24"/>
            <w:szCs w:val="24"/>
          </w:rPr>
          <w:delText xml:space="preserve"> patients got only got </w:delText>
        </w:r>
        <w:r w:rsidR="00982B89" w:rsidDel="00D3614D">
          <w:rPr>
            <w:rFonts w:asciiTheme="majorBidi" w:hAnsiTheme="majorBidi" w:cstheme="majorBidi"/>
            <w:sz w:val="24"/>
            <w:szCs w:val="24"/>
          </w:rPr>
          <w:delText>conservative treatment</w:delText>
        </w:r>
        <w:r w:rsidR="00982B89" w:rsidDel="007F6D55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982B89" w:rsidDel="00AD748D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91" w:author="Author">
        <w:r w:rsidR="00AD748D">
          <w:rPr>
            <w:rFonts w:asciiTheme="majorBidi" w:hAnsiTheme="majorBidi" w:cstheme="majorBidi"/>
            <w:sz w:val="24"/>
            <w:szCs w:val="24"/>
          </w:rPr>
          <w:t>th</w:t>
        </w:r>
        <w:r w:rsidR="00CE70CB">
          <w:rPr>
            <w:rFonts w:asciiTheme="majorBidi" w:hAnsiTheme="majorBidi" w:cstheme="majorBidi"/>
            <w:sz w:val="24"/>
            <w:szCs w:val="24"/>
          </w:rPr>
          <w:t>os</w:t>
        </w:r>
        <w:r w:rsidR="00AD748D">
          <w:rPr>
            <w:rFonts w:asciiTheme="majorBidi" w:hAnsiTheme="majorBidi" w:cstheme="majorBidi"/>
            <w:sz w:val="24"/>
            <w:szCs w:val="24"/>
          </w:rPr>
          <w:t>e</w:t>
        </w:r>
        <w:r w:rsidR="007E0CE1">
          <w:rPr>
            <w:rFonts w:asciiTheme="majorBidi" w:hAnsiTheme="majorBidi" w:cstheme="majorBidi"/>
            <w:sz w:val="24"/>
            <w:szCs w:val="24"/>
          </w:rPr>
          <w:t xml:space="preserve"> studies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392" w:author="Author">
        <w:r w:rsidR="00CF5889">
          <w:rPr>
            <w:rFonts w:asciiTheme="majorBidi" w:hAnsiTheme="majorBidi" w:cstheme="majorBidi"/>
            <w:sz w:val="24"/>
            <w:szCs w:val="24"/>
          </w:rPr>
          <w:t>have not</w:t>
        </w:r>
      </w:ins>
      <w:del w:id="393" w:author="Author">
        <w:r w:rsidR="00982B89" w:rsidDel="00CF5889">
          <w:rPr>
            <w:rFonts w:asciiTheme="majorBidi" w:hAnsiTheme="majorBidi" w:cstheme="majorBidi"/>
            <w:sz w:val="24"/>
            <w:szCs w:val="24"/>
          </w:rPr>
          <w:delText>without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</w:t>
      </w:r>
      <w:ins w:id="394" w:author="Author">
        <w:r w:rsidR="00FB7494">
          <w:rPr>
            <w:rFonts w:asciiTheme="majorBidi" w:hAnsiTheme="majorBidi" w:cstheme="majorBidi"/>
            <w:sz w:val="24"/>
            <w:szCs w:val="24"/>
          </w:rPr>
          <w:t>considered</w:t>
        </w:r>
      </w:ins>
      <w:del w:id="395" w:author="Author">
        <w:r w:rsidR="00982B89" w:rsidDel="00FB7494">
          <w:rPr>
            <w:rFonts w:asciiTheme="majorBidi" w:hAnsiTheme="majorBidi" w:cstheme="majorBidi"/>
            <w:sz w:val="24"/>
            <w:szCs w:val="24"/>
          </w:rPr>
          <w:delText>tak</w:delText>
        </w:r>
        <w:r w:rsidR="00982B89" w:rsidDel="006A2DD6">
          <w:rPr>
            <w:rFonts w:asciiTheme="majorBidi" w:hAnsiTheme="majorBidi" w:cstheme="majorBidi"/>
            <w:sz w:val="24"/>
            <w:szCs w:val="24"/>
          </w:rPr>
          <w:delText>i</w:delText>
        </w:r>
        <w:r w:rsidR="00982B89" w:rsidDel="00FB7494">
          <w:rPr>
            <w:rFonts w:asciiTheme="majorBidi" w:hAnsiTheme="majorBidi" w:cstheme="majorBidi"/>
            <w:sz w:val="24"/>
            <w:szCs w:val="24"/>
          </w:rPr>
          <w:delText>n</w:delText>
        </w:r>
        <w:r w:rsidR="00982B89" w:rsidDel="006A2DD6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the time factor</w:t>
      </w:r>
      <w:del w:id="396" w:author="Author">
        <w:r w:rsidR="00982B89" w:rsidDel="00FB7494">
          <w:rPr>
            <w:rFonts w:asciiTheme="majorBidi" w:hAnsiTheme="majorBidi" w:cstheme="majorBidi"/>
            <w:sz w:val="24"/>
            <w:szCs w:val="24"/>
          </w:rPr>
          <w:delText xml:space="preserve"> into account</w:delText>
        </w:r>
      </w:del>
      <w:ins w:id="397" w:author="Author">
        <w:r w:rsidR="006A2DD6">
          <w:rPr>
            <w:rFonts w:asciiTheme="majorBidi" w:hAnsiTheme="majorBidi" w:cstheme="majorBidi"/>
            <w:sz w:val="24"/>
            <w:szCs w:val="24"/>
          </w:rPr>
          <w:t>. H</w:t>
        </w:r>
        <w:r w:rsidR="007E1CA2">
          <w:rPr>
            <w:rFonts w:asciiTheme="majorBidi" w:hAnsiTheme="majorBidi" w:cstheme="majorBidi"/>
            <w:sz w:val="24"/>
            <w:szCs w:val="24"/>
          </w:rPr>
          <w:t>o</w:t>
        </w:r>
        <w:r w:rsidR="006A2DD6">
          <w:rPr>
            <w:rFonts w:asciiTheme="majorBidi" w:hAnsiTheme="majorBidi" w:cstheme="majorBidi"/>
            <w:sz w:val="24"/>
            <w:szCs w:val="24"/>
          </w:rPr>
          <w:t>wever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98"/>
      <w:r w:rsidR="00982B89">
        <w:rPr>
          <w:rFonts w:asciiTheme="majorBidi" w:hAnsiTheme="majorBidi" w:cstheme="majorBidi"/>
          <w:sz w:val="24"/>
          <w:szCs w:val="24"/>
        </w:rPr>
        <w:t>our study aims</w:t>
      </w:r>
      <w:commentRangeEnd w:id="398"/>
      <w:r w:rsidR="00210B41">
        <w:rPr>
          <w:rStyle w:val="CommentReference"/>
        </w:rPr>
        <w:commentReference w:id="398"/>
      </w:r>
      <w:r w:rsidR="00982B89">
        <w:rPr>
          <w:rFonts w:asciiTheme="majorBidi" w:hAnsiTheme="majorBidi" w:cstheme="majorBidi"/>
          <w:sz w:val="24"/>
          <w:szCs w:val="24"/>
        </w:rPr>
        <w:t xml:space="preserve"> to determine a critical cut-off, after which </w:t>
      </w:r>
      <w:del w:id="399" w:author="Author">
        <w:r w:rsidR="00982B89" w:rsidDel="00761B2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82B89">
        <w:rPr>
          <w:rFonts w:asciiTheme="majorBidi" w:hAnsiTheme="majorBidi" w:cstheme="majorBidi"/>
          <w:sz w:val="24"/>
          <w:szCs w:val="24"/>
        </w:rPr>
        <w:t>PCI intervention will no</w:t>
      </w:r>
      <w:ins w:id="400" w:author="Author">
        <w:r w:rsidR="007E0CE1">
          <w:rPr>
            <w:rFonts w:asciiTheme="majorBidi" w:hAnsiTheme="majorBidi" w:cstheme="majorBidi"/>
            <w:sz w:val="24"/>
            <w:szCs w:val="24"/>
          </w:rPr>
          <w:t xml:space="preserve"> longer</w:t>
        </w:r>
      </w:ins>
      <w:del w:id="401" w:author="Author">
        <w:r w:rsidR="00982B89" w:rsidDel="007E0CE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be eff</w:t>
      </w:r>
      <w:ins w:id="402" w:author="Author">
        <w:r w:rsidR="0030410B">
          <w:rPr>
            <w:rFonts w:asciiTheme="majorBidi" w:hAnsiTheme="majorBidi" w:cstheme="majorBidi"/>
            <w:sz w:val="24"/>
            <w:szCs w:val="24"/>
          </w:rPr>
          <w:t>e</w:t>
        </w:r>
      </w:ins>
      <w:del w:id="403" w:author="Author">
        <w:r w:rsidR="00982B89" w:rsidDel="0030410B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982B89">
        <w:rPr>
          <w:rFonts w:asciiTheme="majorBidi" w:hAnsiTheme="majorBidi" w:cstheme="majorBidi"/>
          <w:sz w:val="24"/>
          <w:szCs w:val="24"/>
        </w:rPr>
        <w:t>c</w:t>
      </w:r>
      <w:ins w:id="404" w:author="Author">
        <w:r w:rsidR="0030410B">
          <w:rPr>
            <w:rFonts w:asciiTheme="majorBidi" w:hAnsiTheme="majorBidi" w:cstheme="majorBidi"/>
            <w:sz w:val="24"/>
            <w:szCs w:val="24"/>
          </w:rPr>
          <w:t>tive</w:t>
        </w:r>
      </w:ins>
      <w:del w:id="405" w:author="Author">
        <w:r w:rsidR="00982B89" w:rsidDel="0030410B">
          <w:rPr>
            <w:rFonts w:asciiTheme="majorBidi" w:hAnsiTheme="majorBidi" w:cstheme="majorBidi"/>
            <w:sz w:val="24"/>
            <w:szCs w:val="24"/>
          </w:rPr>
          <w:delText>ient</w:delText>
        </w:r>
      </w:del>
      <w:r w:rsidR="00982B89">
        <w:rPr>
          <w:rFonts w:asciiTheme="majorBidi" w:hAnsiTheme="majorBidi" w:cstheme="majorBidi"/>
          <w:sz w:val="24"/>
          <w:szCs w:val="24"/>
        </w:rPr>
        <w:t>. Our study</w:t>
      </w:r>
      <w:ins w:id="406" w:author="Author">
        <w:r w:rsidR="00E735AF">
          <w:rPr>
            <w:rFonts w:asciiTheme="majorBidi" w:hAnsiTheme="majorBidi" w:cstheme="majorBidi"/>
            <w:sz w:val="24"/>
            <w:szCs w:val="24"/>
          </w:rPr>
          <w:t xml:space="preserve"> also</w:t>
        </w:r>
      </w:ins>
      <w:r w:rsidR="00982B89">
        <w:rPr>
          <w:rFonts w:asciiTheme="majorBidi" w:hAnsiTheme="majorBidi" w:cstheme="majorBidi"/>
          <w:sz w:val="24"/>
          <w:szCs w:val="24"/>
        </w:rPr>
        <w:t xml:space="preserve"> aims to </w:t>
      </w:r>
      <w:ins w:id="407" w:author="Author">
        <w:r w:rsidR="001259EF">
          <w:rPr>
            <w:rFonts w:asciiTheme="majorBidi" w:hAnsiTheme="majorBidi" w:cstheme="majorBidi"/>
            <w:sz w:val="24"/>
            <w:szCs w:val="24"/>
          </w:rPr>
          <w:t>evaluate</w:t>
        </w:r>
      </w:ins>
      <w:del w:id="408" w:author="Author">
        <w:r w:rsidR="00982B89" w:rsidDel="002067E5">
          <w:rPr>
            <w:rFonts w:asciiTheme="majorBidi" w:hAnsiTheme="majorBidi" w:cstheme="majorBidi"/>
            <w:sz w:val="24"/>
            <w:szCs w:val="24"/>
          </w:rPr>
          <w:delText>understand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the </w:t>
      </w:r>
      <w:ins w:id="409" w:author="Author">
        <w:r w:rsidR="001259EF">
          <w:rPr>
            <w:rFonts w:asciiTheme="majorBidi" w:hAnsiTheme="majorBidi" w:cstheme="majorBidi"/>
            <w:sz w:val="24"/>
            <w:szCs w:val="24"/>
          </w:rPr>
          <w:t>out</w:t>
        </w:r>
        <w:r w:rsidR="00BE4579">
          <w:rPr>
            <w:rFonts w:asciiTheme="majorBidi" w:hAnsiTheme="majorBidi" w:cstheme="majorBidi"/>
            <w:sz w:val="24"/>
            <w:szCs w:val="24"/>
          </w:rPr>
          <w:t>c</w:t>
        </w:r>
        <w:r w:rsidR="001259EF">
          <w:rPr>
            <w:rFonts w:asciiTheme="majorBidi" w:hAnsiTheme="majorBidi" w:cstheme="majorBidi"/>
            <w:sz w:val="24"/>
            <w:szCs w:val="24"/>
          </w:rPr>
          <w:t>omes</w:t>
        </w:r>
      </w:ins>
      <w:del w:id="410" w:author="Author">
        <w:r w:rsidR="00982B89" w:rsidDel="001259EF">
          <w:rPr>
            <w:rFonts w:asciiTheme="majorBidi" w:hAnsiTheme="majorBidi" w:cstheme="majorBidi"/>
            <w:sz w:val="24"/>
            <w:szCs w:val="24"/>
          </w:rPr>
          <w:delText>result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of PCI treatment 3 days after the NSTEMI event, compare</w:t>
      </w:r>
      <w:ins w:id="411" w:author="Author">
        <w:r w:rsidR="003308CE">
          <w:rPr>
            <w:rFonts w:asciiTheme="majorBidi" w:hAnsiTheme="majorBidi" w:cstheme="majorBidi"/>
            <w:sz w:val="24"/>
            <w:szCs w:val="24"/>
          </w:rPr>
          <w:t>d with</w:t>
        </w:r>
      </w:ins>
      <w:del w:id="412" w:author="Author">
        <w:r w:rsidR="00982B89" w:rsidDel="003308CE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PCI treatment </w:t>
      </w:r>
      <w:ins w:id="413" w:author="Author">
        <w:r w:rsidR="003308CE">
          <w:rPr>
            <w:rFonts w:asciiTheme="majorBidi" w:hAnsiTheme="majorBidi" w:cstheme="majorBidi"/>
            <w:sz w:val="24"/>
            <w:szCs w:val="24"/>
          </w:rPr>
          <w:t>administered</w:t>
        </w:r>
      </w:ins>
      <w:del w:id="414" w:author="Author">
        <w:r w:rsidR="00982B89" w:rsidDel="003308CE">
          <w:rPr>
            <w:rFonts w:asciiTheme="majorBidi" w:hAnsiTheme="majorBidi" w:cstheme="majorBidi"/>
            <w:sz w:val="24"/>
            <w:szCs w:val="24"/>
          </w:rPr>
          <w:delText>that was given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later than 3 days </w:t>
      </w:r>
      <w:ins w:id="415" w:author="Author">
        <w:r w:rsidR="002B6FEC">
          <w:rPr>
            <w:rFonts w:asciiTheme="majorBidi" w:hAnsiTheme="majorBidi" w:cstheme="majorBidi"/>
            <w:sz w:val="24"/>
            <w:szCs w:val="24"/>
          </w:rPr>
          <w:t>after</w:t>
        </w:r>
      </w:ins>
      <w:del w:id="416" w:author="Author">
        <w:r w:rsidR="00982B89" w:rsidDel="002B6FEC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the</w:t>
      </w:r>
      <w:del w:id="417" w:author="Author">
        <w:r w:rsidR="00982B89" w:rsidDel="00893518">
          <w:rPr>
            <w:rFonts w:asciiTheme="majorBidi" w:hAnsiTheme="majorBidi" w:cstheme="majorBidi"/>
            <w:sz w:val="24"/>
            <w:szCs w:val="24"/>
          </w:rPr>
          <w:delText xml:space="preserve"> NSTEMI</w:delText>
        </w:r>
      </w:del>
      <w:r w:rsidR="00982B89">
        <w:rPr>
          <w:rFonts w:asciiTheme="majorBidi" w:hAnsiTheme="majorBidi" w:cstheme="majorBidi"/>
          <w:sz w:val="24"/>
          <w:szCs w:val="24"/>
        </w:rPr>
        <w:t xml:space="preserve"> event,</w:t>
      </w:r>
      <w:ins w:id="418" w:author="Author">
        <w:r w:rsidR="002B103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9" w:author="Author">
        <w:r w:rsidR="00982B89" w:rsidDel="002B10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0" w:author="Author">
        <w:r w:rsidR="00A8666C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r w:rsidR="00982B89">
        <w:rPr>
          <w:rFonts w:asciiTheme="majorBidi" w:hAnsiTheme="majorBidi" w:cstheme="majorBidi"/>
          <w:sz w:val="24"/>
          <w:szCs w:val="24"/>
        </w:rPr>
        <w:t>considering mortality and myocardial injury (ejection fraction).</w:t>
      </w:r>
    </w:p>
    <w:sectPr w:rsidR="001A4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7A555AF0" w14:textId="2A59B62A" w:rsidR="004B19E4" w:rsidRDefault="004B19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note</w:t>
      </w:r>
      <w:r w:rsidR="003D305C">
        <w:rPr>
          <w:rFonts w:hint="cs"/>
          <w:rtl/>
        </w:rPr>
        <w:t xml:space="preserve"> the text was indeed edited for syntax and grammar</w:t>
      </w:r>
      <w:r w:rsidR="009B581D">
        <w:rPr>
          <w:rFonts w:hint="cs"/>
          <w:rtl/>
        </w:rPr>
        <w:t xml:space="preserve">. However, </w:t>
      </w:r>
      <w:r w:rsidR="00626182">
        <w:rPr>
          <w:rFonts w:hint="cs"/>
          <w:rtl/>
        </w:rPr>
        <w:t>extensive omission</w:t>
      </w:r>
      <w:bookmarkStart w:id="2" w:name="_GoBack"/>
      <w:bookmarkEnd w:id="2"/>
      <w:r w:rsidR="00626182">
        <w:rPr>
          <w:rFonts w:hint="cs"/>
          <w:rtl/>
        </w:rPr>
        <w:t xml:space="preserve"> of text </w:t>
      </w:r>
      <w:r w:rsidR="00620681">
        <w:rPr>
          <w:rFonts w:hint="cs"/>
          <w:rtl/>
        </w:rPr>
        <w:t xml:space="preserve">(for reduction to 1½ pages) </w:t>
      </w:r>
      <w:r w:rsidR="00626182">
        <w:rPr>
          <w:rFonts w:hint="cs"/>
          <w:rtl/>
        </w:rPr>
        <w:t xml:space="preserve">may </w:t>
      </w:r>
      <w:r w:rsidR="00284280">
        <w:rPr>
          <w:rFonts w:hint="cs"/>
          <w:rtl/>
        </w:rPr>
        <w:t>al</w:t>
      </w:r>
      <w:r w:rsidR="00C57D8E">
        <w:rPr>
          <w:rFonts w:hint="cs"/>
          <w:rtl/>
        </w:rPr>
        <w:t>t</w:t>
      </w:r>
      <w:r w:rsidR="00284280">
        <w:rPr>
          <w:rFonts w:hint="cs"/>
          <w:rtl/>
        </w:rPr>
        <w:t>er your intended meaning.</w:t>
      </w:r>
      <w:r w:rsidR="004242B5">
        <w:rPr>
          <w:rFonts w:hint="cs"/>
          <w:rtl/>
        </w:rPr>
        <w:t xml:space="preserve"> Please include only the details you deem </w:t>
      </w:r>
      <w:r w:rsidR="00DA09EE">
        <w:rPr>
          <w:rFonts w:hint="cs"/>
          <w:rtl/>
        </w:rPr>
        <w:t>essential</w:t>
      </w:r>
      <w:r w:rsidR="008632A2">
        <w:rPr>
          <w:rFonts w:hint="cs"/>
          <w:rtl/>
        </w:rPr>
        <w:t xml:space="preserve">. A few suggestions have been made in the comments </w:t>
      </w:r>
    </w:p>
  </w:comment>
  <w:comment w:id="32" w:author="Author" w:initials="A">
    <w:p w14:paraId="68555ED1" w14:textId="6C300F8E" w:rsidR="005D02E5" w:rsidRDefault="005D02E5">
      <w:pPr>
        <w:pStyle w:val="CommentText"/>
      </w:pPr>
      <w:r>
        <w:rPr>
          <w:rStyle w:val="CommentReference"/>
        </w:rPr>
        <w:annotationRef/>
      </w:r>
      <w:r w:rsidR="00C73F08">
        <w:rPr>
          <w:rFonts w:hint="cs"/>
          <w:rtl/>
        </w:rPr>
        <w:t>Angina</w:t>
      </w:r>
      <w:r w:rsidR="00F80335">
        <w:rPr>
          <w:rFonts w:hint="cs"/>
          <w:rtl/>
        </w:rPr>
        <w:t xml:space="preserve"> refers to "chest </w:t>
      </w:r>
      <w:r w:rsidR="00F80335" w:rsidRPr="00997750">
        <w:rPr>
          <w:rFonts w:hint="cs"/>
          <w:i/>
          <w:iCs/>
          <w:rtl/>
        </w:rPr>
        <w:t>pain</w:t>
      </w:r>
      <w:r w:rsidR="00F80335">
        <w:rPr>
          <w:rFonts w:hint="cs"/>
          <w:rtl/>
        </w:rPr>
        <w:t>." Therefore, t</w:t>
      </w:r>
      <w:r>
        <w:rPr>
          <w:rFonts w:hint="cs"/>
          <w:rtl/>
        </w:rPr>
        <w:t xml:space="preserve">he phrase "anginal pain" </w:t>
      </w:r>
      <w:r w:rsidR="00C73F08">
        <w:rPr>
          <w:rFonts w:hint="cs"/>
          <w:rtl/>
        </w:rPr>
        <w:t>can be construed as redundan</w:t>
      </w:r>
      <w:r w:rsidR="0004166F">
        <w:rPr>
          <w:rFonts w:hint="cs"/>
          <w:rtl/>
        </w:rPr>
        <w:t>cy</w:t>
      </w:r>
      <w:r w:rsidR="00F31AD2">
        <w:rPr>
          <w:rFonts w:hint="cs"/>
          <w:rtl/>
        </w:rPr>
        <w:t xml:space="preserve"> and was revised accordingly</w:t>
      </w:r>
    </w:p>
  </w:comment>
  <w:comment w:id="34" w:author="Author" w:initials="A">
    <w:p w14:paraId="6AF7E374" w14:textId="408CDECF" w:rsidR="00997750" w:rsidRDefault="00997750">
      <w:pPr>
        <w:pStyle w:val="CommentText"/>
      </w:pPr>
      <w:r>
        <w:rPr>
          <w:rStyle w:val="CommentReference"/>
        </w:rPr>
        <w:annotationRef/>
      </w:r>
      <w:r w:rsidR="003921B6">
        <w:rPr>
          <w:rFonts w:hint="cs"/>
          <w:rtl/>
        </w:rPr>
        <w:t>This phrase is n</w:t>
      </w:r>
      <w:r w:rsidR="00E07432">
        <w:rPr>
          <w:rFonts w:hint="cs"/>
          <w:rtl/>
        </w:rPr>
        <w:t>o</w:t>
      </w:r>
      <w:r w:rsidR="003921B6">
        <w:rPr>
          <w:rFonts w:hint="cs"/>
          <w:rtl/>
        </w:rPr>
        <w:t>t entirely clear. Keep in mind, there may be various types of angina</w:t>
      </w:r>
      <w:r w:rsidR="00E07432">
        <w:rPr>
          <w:rFonts w:hint="cs"/>
          <w:rtl/>
        </w:rPr>
        <w:t xml:space="preserve">. If </w:t>
      </w:r>
      <w:r w:rsidR="000B255D">
        <w:rPr>
          <w:rFonts w:hint="cs"/>
          <w:rtl/>
        </w:rPr>
        <w:t>you are</w:t>
      </w:r>
      <w:r w:rsidR="002D5758">
        <w:rPr>
          <w:rFonts w:hint="cs"/>
          <w:rtl/>
        </w:rPr>
        <w:t xml:space="preserve"> </w:t>
      </w:r>
      <w:r w:rsidR="000B255D">
        <w:rPr>
          <w:rFonts w:hint="cs"/>
          <w:rtl/>
        </w:rPr>
        <w:t xml:space="preserve">referring to </w:t>
      </w:r>
      <w:r w:rsidR="00A9457A">
        <w:rPr>
          <w:rFonts w:hint="cs"/>
          <w:rtl/>
        </w:rPr>
        <w:t>another type of angina, pleas</w:t>
      </w:r>
      <w:r w:rsidR="002D5758">
        <w:rPr>
          <w:rFonts w:hint="cs"/>
          <w:rtl/>
        </w:rPr>
        <w:t>e</w:t>
      </w:r>
      <w:r w:rsidR="00A9457A">
        <w:rPr>
          <w:rFonts w:hint="cs"/>
          <w:rtl/>
        </w:rPr>
        <w:t xml:space="preserve"> consider omitting th</w:t>
      </w:r>
      <w:r w:rsidR="002D5758">
        <w:rPr>
          <w:rFonts w:hint="cs"/>
          <w:rtl/>
        </w:rPr>
        <w:t>is</w:t>
      </w:r>
      <w:r w:rsidR="00A9457A">
        <w:rPr>
          <w:rFonts w:hint="cs"/>
          <w:rtl/>
        </w:rPr>
        <w:t xml:space="preserve"> parenthetical phrase</w:t>
      </w:r>
    </w:p>
  </w:comment>
  <w:comment w:id="28" w:author="Author" w:initials="A">
    <w:p w14:paraId="4C0E2B3E" w14:textId="62635D8A" w:rsidR="00701615" w:rsidRDefault="0070161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sentence was shortened for conciseness. Please ensure it retains your intended</w:t>
      </w:r>
      <w:r w:rsidR="004B051F">
        <w:rPr>
          <w:rFonts w:hint="cs"/>
          <w:rtl/>
        </w:rPr>
        <w:t xml:space="preserve"> </w:t>
      </w:r>
      <w:r>
        <w:rPr>
          <w:rFonts w:hint="cs"/>
          <w:rtl/>
        </w:rPr>
        <w:t>meaning</w:t>
      </w:r>
    </w:p>
  </w:comment>
  <w:comment w:id="65" w:author="Author" w:initials="A">
    <w:p w14:paraId="2CA7D9C4" w14:textId="29609BAE" w:rsidR="00C403A3" w:rsidRDefault="00C403A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As this has </w:t>
      </w:r>
      <w:r w:rsidR="00352A2D">
        <w:rPr>
          <w:rFonts w:hint="cs"/>
          <w:rtl/>
        </w:rPr>
        <w:t xml:space="preserve">already </w:t>
      </w:r>
      <w:r>
        <w:rPr>
          <w:rFonts w:hint="cs"/>
          <w:rtl/>
        </w:rPr>
        <w:t>been</w:t>
      </w:r>
      <w:r w:rsidR="00E120AD">
        <w:rPr>
          <w:rFonts w:hint="cs"/>
          <w:rtl/>
        </w:rPr>
        <w:t xml:space="preserve"> defined in the previous paragraph</w:t>
      </w:r>
      <w:r w:rsidR="00352A2D">
        <w:rPr>
          <w:rFonts w:hint="cs"/>
          <w:rtl/>
        </w:rPr>
        <w:t>, the abbreviation alone is adequate at this point</w:t>
      </w:r>
    </w:p>
  </w:comment>
  <w:comment w:id="79" w:author="Author" w:initials="A">
    <w:p w14:paraId="7CEEC6EE" w14:textId="59C403CD" w:rsidR="00465E5E" w:rsidRDefault="00465E5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For the sake of brevity, please consider wh</w:t>
      </w:r>
      <w:r w:rsidR="00B5280F">
        <w:rPr>
          <w:rFonts w:hint="cs"/>
          <w:rtl/>
        </w:rPr>
        <w:t>e</w:t>
      </w:r>
      <w:r>
        <w:rPr>
          <w:rFonts w:hint="cs"/>
          <w:rtl/>
        </w:rPr>
        <w:t>ther</w:t>
      </w:r>
      <w:r w:rsidR="00B5280F">
        <w:rPr>
          <w:rFonts w:hint="cs"/>
          <w:rtl/>
        </w:rPr>
        <w:t xml:space="preserve"> these variables must all be included in this list</w:t>
      </w:r>
    </w:p>
  </w:comment>
  <w:comment w:id="114" w:author="Author" w:initials="A">
    <w:p w14:paraId="7FFCAD63" w14:textId="266432B0" w:rsidR="00F35BD6" w:rsidRDefault="00F35BD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As this abbreviation was used only once throughout the text, the </w:t>
      </w:r>
      <w:r w:rsidR="00CA5B33">
        <w:rPr>
          <w:rFonts w:hint="cs"/>
          <w:rtl/>
        </w:rPr>
        <w:t>definiton alone is a</w:t>
      </w:r>
      <w:r w:rsidR="00F93882">
        <w:rPr>
          <w:rFonts w:hint="cs"/>
          <w:rtl/>
        </w:rPr>
        <w:t>de</w:t>
      </w:r>
      <w:r w:rsidR="002B4D90">
        <w:rPr>
          <w:rFonts w:hint="cs"/>
          <w:rtl/>
        </w:rPr>
        <w:t>quate</w:t>
      </w:r>
    </w:p>
  </w:comment>
  <w:comment w:id="138" w:author="Author" w:initials="A">
    <w:p w14:paraId="17DEB514" w14:textId="202E18EB" w:rsidR="004A7832" w:rsidRDefault="004A7832">
      <w:pPr>
        <w:pStyle w:val="CommentText"/>
      </w:pPr>
      <w:r>
        <w:rPr>
          <w:rStyle w:val="CommentReference"/>
        </w:rPr>
        <w:annotationRef/>
      </w:r>
      <w:r w:rsidR="00E531CA">
        <w:rPr>
          <w:rFonts w:hint="cs"/>
          <w:rtl/>
        </w:rPr>
        <w:t>Please ensure the minor revisions to this phrase re</w:t>
      </w:r>
      <w:r w:rsidR="00631B18">
        <w:rPr>
          <w:rFonts w:hint="cs"/>
          <w:rtl/>
        </w:rPr>
        <w:t>tain your intended me</w:t>
      </w:r>
      <w:r w:rsidR="00154B52">
        <w:rPr>
          <w:rFonts w:hint="cs"/>
          <w:rtl/>
        </w:rPr>
        <w:t>a</w:t>
      </w:r>
      <w:r w:rsidR="00631B18">
        <w:rPr>
          <w:rFonts w:hint="cs"/>
          <w:rtl/>
        </w:rPr>
        <w:t>ning</w:t>
      </w:r>
    </w:p>
  </w:comment>
  <w:comment w:id="170" w:author="Author" w:initials="A">
    <w:p w14:paraId="33AF5FB6" w14:textId="2C6F4DC8" w:rsidR="009F2194" w:rsidRDefault="009F219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phrase was revised for greater clarity. Please ensure your intended meaning has been retained</w:t>
      </w:r>
    </w:p>
  </w:comment>
  <w:comment w:id="316" w:author="Author" w:initials="A">
    <w:p w14:paraId="04A100A5" w14:textId="42E016CE" w:rsidR="00BB17F6" w:rsidRDefault="00BB17F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verify whether your intended meaning can be conveyed without the inclusion of this word</w:t>
      </w:r>
      <w:r w:rsidR="00303DBC">
        <w:rPr>
          <w:rFonts w:hint="cs"/>
          <w:rtl/>
        </w:rPr>
        <w:t>. If so, please omit</w:t>
      </w:r>
      <w:r w:rsidR="00BD15A9">
        <w:rPr>
          <w:rFonts w:hint="cs"/>
          <w:rtl/>
        </w:rPr>
        <w:t xml:space="preserve"> it</w:t>
      </w:r>
    </w:p>
  </w:comment>
  <w:comment w:id="328" w:author="Author" w:initials="A">
    <w:p w14:paraId="55C6A9F7" w14:textId="4B086E0C" w:rsidR="005E7773" w:rsidRDefault="005E7773">
      <w:pPr>
        <w:pStyle w:val="CommentText"/>
      </w:pPr>
      <w:r>
        <w:rPr>
          <w:rStyle w:val="CommentReference"/>
        </w:rPr>
        <w:annotationRef/>
      </w:r>
      <w:r w:rsidR="00A265C9">
        <w:t>As t</w:t>
      </w:r>
      <w:r w:rsidR="00A265C9" w:rsidRPr="00A265C9">
        <w:t>his abbreviation was used just once throughout the main text</w:t>
      </w:r>
      <w:r w:rsidR="00A265C9">
        <w:t>, the</w:t>
      </w:r>
      <w:r w:rsidR="00A265C9" w:rsidRPr="00A265C9">
        <w:t xml:space="preserve"> defin</w:t>
      </w:r>
      <w:r w:rsidR="00A265C9">
        <w:t>ition alone is adequate</w:t>
      </w:r>
    </w:p>
  </w:comment>
  <w:comment w:id="346" w:author="Author" w:initials="A">
    <w:p w14:paraId="27B10E11" w14:textId="4BA4BDDA" w:rsidR="003E0BD3" w:rsidRDefault="003E0BD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This abbreviation was used just once throughout the main text; therefore, it was defined instead</w:t>
      </w:r>
    </w:p>
  </w:comment>
  <w:comment w:id="364" w:author="Author" w:initials="A">
    <w:p w14:paraId="4FFC6D19" w14:textId="77777777" w:rsidR="00256328" w:rsidRDefault="0025632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מה שניסיתי להגיד במשפט הזה </w:t>
      </w:r>
      <w:r w:rsidR="00B9101A">
        <w:rPr>
          <w:rStyle w:val="CommentReference"/>
          <w:rtl/>
        </w:rPr>
        <w:t>–</w:t>
      </w:r>
      <w:r>
        <w:rPr>
          <w:rStyle w:val="CommentReference"/>
          <w:rFonts w:hint="cs"/>
          <w:rtl/>
        </w:rPr>
        <w:t xml:space="preserve"> </w:t>
      </w:r>
      <w:r w:rsidR="00B9101A">
        <w:rPr>
          <w:rStyle w:val="CommentReference"/>
          <w:rFonts w:hint="cs"/>
          <w:rtl/>
        </w:rPr>
        <w:t xml:space="preserve">שבסוף התגלה, כי למרות </w:t>
      </w:r>
      <w:r w:rsidR="00E1032C">
        <w:rPr>
          <w:rStyle w:val="CommentReference"/>
          <w:rFonts w:hint="cs"/>
          <w:rtl/>
        </w:rPr>
        <w:t>הסברה כי לאנשים שעברו טיפול אינביזיבי יש יתרון של 10% בקטגוריית המורטליות, התגלה כי זה היה נמוך מ10%</w:t>
      </w:r>
    </w:p>
  </w:comment>
  <w:comment w:id="351" w:author="Author" w:initials="A">
    <w:p w14:paraId="1FEAD399" w14:textId="01747138" w:rsidR="00656404" w:rsidRDefault="0065640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ensure the revised sentence</w:t>
      </w:r>
      <w:r w:rsidR="00416C90">
        <w:rPr>
          <w:rFonts w:hint="cs"/>
          <w:rtl/>
        </w:rPr>
        <w:t xml:space="preserve"> </w:t>
      </w:r>
      <w:r w:rsidR="005D7425">
        <w:rPr>
          <w:rFonts w:hint="cs"/>
          <w:rtl/>
        </w:rPr>
        <w:t>c</w:t>
      </w:r>
      <w:r>
        <w:rPr>
          <w:rFonts w:hint="cs"/>
          <w:rtl/>
        </w:rPr>
        <w:t>onveys your intended meaning</w:t>
      </w:r>
    </w:p>
  </w:comment>
  <w:comment w:id="398" w:author="Author" w:initials="A">
    <w:p w14:paraId="65CA7E3E" w14:textId="5D2747BB" w:rsidR="00210B41" w:rsidRPr="00C03406" w:rsidRDefault="00210B4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If the study </w:t>
      </w:r>
      <w:r w:rsidR="00CD661D">
        <w:rPr>
          <w:rFonts w:hint="cs"/>
          <w:rtl/>
        </w:rPr>
        <w:t>ha</w:t>
      </w:r>
      <w:r>
        <w:rPr>
          <w:rFonts w:hint="cs"/>
          <w:rtl/>
        </w:rPr>
        <w:t xml:space="preserve">s already </w:t>
      </w:r>
      <w:r w:rsidR="00CD661D">
        <w:rPr>
          <w:rFonts w:hint="cs"/>
          <w:rtl/>
        </w:rPr>
        <w:t xml:space="preserve">been </w:t>
      </w:r>
      <w:r>
        <w:rPr>
          <w:rFonts w:hint="cs"/>
          <w:rtl/>
        </w:rPr>
        <w:t>completed, please revise this phrase to read instead</w:t>
      </w:r>
      <w:r w:rsidR="00856D8D">
        <w:rPr>
          <w:rFonts w:hint="cs"/>
          <w:rtl/>
        </w:rPr>
        <w:t xml:space="preserve"> </w:t>
      </w:r>
      <w:r w:rsidRPr="00CD661D">
        <w:rPr>
          <w:rFonts w:hint="cs"/>
          <w:i/>
          <w:iCs/>
          <w:rtl/>
        </w:rPr>
        <w:t>our study aim</w:t>
      </w:r>
      <w:r w:rsidRPr="00CD661D">
        <w:rPr>
          <w:rFonts w:hint="cs"/>
          <w:i/>
          <w:iCs/>
          <w:u w:val="single"/>
          <w:rtl/>
        </w:rPr>
        <w:t>ed</w:t>
      </w:r>
      <w:r w:rsidR="00C03406">
        <w:rPr>
          <w:rFonts w:hint="cs"/>
          <w:i/>
          <w:iCs/>
          <w:rtl/>
        </w:rPr>
        <w:t>.</w:t>
      </w:r>
      <w:r w:rsidR="00003B0C">
        <w:rPr>
          <w:rFonts w:hint="cs"/>
          <w:i/>
          <w:iCs/>
          <w:rtl/>
        </w:rPr>
        <w:t xml:space="preserve"> </w:t>
      </w:r>
      <w:r w:rsidR="00C03406">
        <w:rPr>
          <w:rFonts w:hint="cs"/>
          <w:rtl/>
        </w:rPr>
        <w:t xml:space="preserve">Please also </w:t>
      </w:r>
      <w:r w:rsidR="005D7425">
        <w:rPr>
          <w:rFonts w:hint="cs"/>
          <w:rtl/>
        </w:rPr>
        <w:t xml:space="preserve">verify </w:t>
      </w:r>
      <w:r w:rsidR="005D7425">
        <w:rPr>
          <w:rFonts w:hint="cs"/>
          <w:rtl/>
        </w:rPr>
        <w:t>the same phrase</w:t>
      </w:r>
      <w:r w:rsidR="005D7425">
        <w:rPr>
          <w:rFonts w:hint="cs"/>
          <w:rtl/>
        </w:rPr>
        <w:t xml:space="preserve"> in</w:t>
      </w:r>
      <w:r w:rsidR="00C03406">
        <w:rPr>
          <w:rFonts w:hint="cs"/>
          <w:rtl/>
        </w:rPr>
        <w:t xml:space="preserve"> th</w:t>
      </w:r>
      <w:r w:rsidR="00235888">
        <w:rPr>
          <w:rFonts w:hint="cs"/>
          <w:rtl/>
        </w:rPr>
        <w:t>e</w:t>
      </w:r>
      <w:r w:rsidR="00605867">
        <w:rPr>
          <w:rFonts w:hint="cs"/>
          <w:rtl/>
        </w:rPr>
        <w:t xml:space="preserve"> </w:t>
      </w:r>
      <w:r w:rsidR="00235888">
        <w:rPr>
          <w:rFonts w:hint="cs"/>
          <w:rtl/>
        </w:rPr>
        <w:t>n</w:t>
      </w:r>
      <w:r w:rsidR="00C03406">
        <w:rPr>
          <w:rFonts w:hint="cs"/>
          <w:rtl/>
        </w:rPr>
        <w:t>ext sentence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555AF0" w15:done="0"/>
  <w15:commentEx w15:paraId="68555ED1" w15:done="0"/>
  <w15:commentEx w15:paraId="6AF7E374" w15:done="0"/>
  <w15:commentEx w15:paraId="4C0E2B3E" w15:done="0"/>
  <w15:commentEx w15:paraId="2CA7D9C4" w15:done="0"/>
  <w15:commentEx w15:paraId="7CEEC6EE" w15:done="0"/>
  <w15:commentEx w15:paraId="7FFCAD63" w15:done="0"/>
  <w15:commentEx w15:paraId="17DEB514" w15:done="0"/>
  <w15:commentEx w15:paraId="33AF5FB6" w15:done="0"/>
  <w15:commentEx w15:paraId="04A100A5" w15:done="0"/>
  <w15:commentEx w15:paraId="55C6A9F7" w15:done="0"/>
  <w15:commentEx w15:paraId="27B10E11" w15:done="0"/>
  <w15:commentEx w15:paraId="4FFC6D19" w15:done="0"/>
  <w15:commentEx w15:paraId="1FEAD399" w15:done="0"/>
  <w15:commentEx w15:paraId="65CA7E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555AF0" w16cid:durableId="21EAF499"/>
  <w16cid:commentId w16cid:paraId="68555ED1" w16cid:durableId="21EA6158"/>
  <w16cid:commentId w16cid:paraId="6AF7E374" w16cid:durableId="21EA61B8"/>
  <w16cid:commentId w16cid:paraId="4C0E2B3E" w16cid:durableId="21EACBB2"/>
  <w16cid:commentId w16cid:paraId="2CA7D9C4" w16cid:durableId="21EA65F9"/>
  <w16cid:commentId w16cid:paraId="7CEEC6EE" w16cid:durableId="21EACD22"/>
  <w16cid:commentId w16cid:paraId="7FFCAD63" w16cid:durableId="21EA5BB9"/>
  <w16cid:commentId w16cid:paraId="17DEB514" w16cid:durableId="21EAAD82"/>
  <w16cid:commentId w16cid:paraId="33AF5FB6" w16cid:durableId="21EACFCA"/>
  <w16cid:commentId w16cid:paraId="04A100A5" w16cid:durableId="21EAEE40"/>
  <w16cid:commentId w16cid:paraId="55C6A9F7" w16cid:durableId="21EA5C38"/>
  <w16cid:commentId w16cid:paraId="27B10E11" w16cid:durableId="21EA59FF"/>
  <w16cid:commentId w16cid:paraId="4FFC6D19" w16cid:durableId="21E9B79A"/>
  <w16cid:commentId w16cid:paraId="1FEAD399" w16cid:durableId="21EAC6BE"/>
  <w16cid:commentId w16cid:paraId="65CA7E3E" w16cid:durableId="21EAC9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03B0D" w14:textId="77777777" w:rsidR="00446277" w:rsidRDefault="00446277" w:rsidP="00446277">
      <w:pPr>
        <w:spacing w:after="0" w:line="240" w:lineRule="auto"/>
      </w:pPr>
      <w:r>
        <w:separator/>
      </w:r>
    </w:p>
  </w:endnote>
  <w:endnote w:type="continuationSeparator" w:id="0">
    <w:p w14:paraId="2C5C6E48" w14:textId="77777777" w:rsidR="00446277" w:rsidRDefault="00446277" w:rsidP="0044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C8ADA" w14:textId="77777777" w:rsidR="00446277" w:rsidRDefault="00446277" w:rsidP="00446277">
      <w:pPr>
        <w:spacing w:after="0" w:line="240" w:lineRule="auto"/>
      </w:pPr>
      <w:r>
        <w:separator/>
      </w:r>
    </w:p>
  </w:footnote>
  <w:footnote w:type="continuationSeparator" w:id="0">
    <w:p w14:paraId="3BCC8913" w14:textId="77777777" w:rsidR="00446277" w:rsidRDefault="00446277" w:rsidP="0044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4D4"/>
    <w:multiLevelType w:val="hybridMultilevel"/>
    <w:tmpl w:val="8954D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D431C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89"/>
    <w:rsid w:val="00001700"/>
    <w:rsid w:val="00003B0C"/>
    <w:rsid w:val="000306F8"/>
    <w:rsid w:val="000309FE"/>
    <w:rsid w:val="00031663"/>
    <w:rsid w:val="0004166F"/>
    <w:rsid w:val="000421E2"/>
    <w:rsid w:val="00046736"/>
    <w:rsid w:val="00055964"/>
    <w:rsid w:val="00057AA6"/>
    <w:rsid w:val="00065F25"/>
    <w:rsid w:val="00070191"/>
    <w:rsid w:val="00081C8A"/>
    <w:rsid w:val="00082CDE"/>
    <w:rsid w:val="00094624"/>
    <w:rsid w:val="000A4651"/>
    <w:rsid w:val="000A4B56"/>
    <w:rsid w:val="000A5F26"/>
    <w:rsid w:val="000B255D"/>
    <w:rsid w:val="000C0975"/>
    <w:rsid w:val="000D21B1"/>
    <w:rsid w:val="000F2A10"/>
    <w:rsid w:val="000F2F9C"/>
    <w:rsid w:val="000F3F44"/>
    <w:rsid w:val="001259EF"/>
    <w:rsid w:val="00137A5F"/>
    <w:rsid w:val="001437D2"/>
    <w:rsid w:val="00145727"/>
    <w:rsid w:val="00147C8F"/>
    <w:rsid w:val="00154B52"/>
    <w:rsid w:val="001724D3"/>
    <w:rsid w:val="0018420F"/>
    <w:rsid w:val="0019568C"/>
    <w:rsid w:val="001A3DE4"/>
    <w:rsid w:val="001A454B"/>
    <w:rsid w:val="001B243B"/>
    <w:rsid w:val="001B5A2A"/>
    <w:rsid w:val="001E3809"/>
    <w:rsid w:val="001E4101"/>
    <w:rsid w:val="001E713B"/>
    <w:rsid w:val="00205B70"/>
    <w:rsid w:val="002067E5"/>
    <w:rsid w:val="00210B41"/>
    <w:rsid w:val="00235888"/>
    <w:rsid w:val="00242302"/>
    <w:rsid w:val="00251D37"/>
    <w:rsid w:val="00256328"/>
    <w:rsid w:val="00266768"/>
    <w:rsid w:val="00271277"/>
    <w:rsid w:val="002716DF"/>
    <w:rsid w:val="00284280"/>
    <w:rsid w:val="002867B3"/>
    <w:rsid w:val="00290273"/>
    <w:rsid w:val="00294D23"/>
    <w:rsid w:val="002A2492"/>
    <w:rsid w:val="002A372C"/>
    <w:rsid w:val="002A6B4C"/>
    <w:rsid w:val="002B1039"/>
    <w:rsid w:val="002B4D90"/>
    <w:rsid w:val="002B6FEC"/>
    <w:rsid w:val="002C0C5E"/>
    <w:rsid w:val="002C50D8"/>
    <w:rsid w:val="002D40AC"/>
    <w:rsid w:val="002D5758"/>
    <w:rsid w:val="00303DBC"/>
    <w:rsid w:val="0030410B"/>
    <w:rsid w:val="00312E09"/>
    <w:rsid w:val="00314BC0"/>
    <w:rsid w:val="00320037"/>
    <w:rsid w:val="003308CE"/>
    <w:rsid w:val="00332C8C"/>
    <w:rsid w:val="00334FE6"/>
    <w:rsid w:val="0034699D"/>
    <w:rsid w:val="00352A2D"/>
    <w:rsid w:val="00381E3A"/>
    <w:rsid w:val="00383755"/>
    <w:rsid w:val="00387680"/>
    <w:rsid w:val="003921B6"/>
    <w:rsid w:val="003977A1"/>
    <w:rsid w:val="003B6C1F"/>
    <w:rsid w:val="003D305C"/>
    <w:rsid w:val="003E0BD3"/>
    <w:rsid w:val="003E402B"/>
    <w:rsid w:val="00405A81"/>
    <w:rsid w:val="0041047D"/>
    <w:rsid w:val="00413753"/>
    <w:rsid w:val="004137BD"/>
    <w:rsid w:val="0041697C"/>
    <w:rsid w:val="00416C90"/>
    <w:rsid w:val="00417941"/>
    <w:rsid w:val="00422EA6"/>
    <w:rsid w:val="004242B5"/>
    <w:rsid w:val="0043537F"/>
    <w:rsid w:val="00445375"/>
    <w:rsid w:val="00446277"/>
    <w:rsid w:val="00465E5E"/>
    <w:rsid w:val="00470160"/>
    <w:rsid w:val="00470858"/>
    <w:rsid w:val="00471771"/>
    <w:rsid w:val="00491AE3"/>
    <w:rsid w:val="004A0991"/>
    <w:rsid w:val="004A0BC9"/>
    <w:rsid w:val="004A7832"/>
    <w:rsid w:val="004B051F"/>
    <w:rsid w:val="004B19E4"/>
    <w:rsid w:val="004B45E0"/>
    <w:rsid w:val="004C2E39"/>
    <w:rsid w:val="004C5860"/>
    <w:rsid w:val="0051618E"/>
    <w:rsid w:val="00523890"/>
    <w:rsid w:val="00525E23"/>
    <w:rsid w:val="00532EA9"/>
    <w:rsid w:val="00535120"/>
    <w:rsid w:val="00564AEE"/>
    <w:rsid w:val="00570D52"/>
    <w:rsid w:val="00586C2A"/>
    <w:rsid w:val="00590CF1"/>
    <w:rsid w:val="005A0E4B"/>
    <w:rsid w:val="005B0BA4"/>
    <w:rsid w:val="005D02E5"/>
    <w:rsid w:val="005D61B2"/>
    <w:rsid w:val="005D7425"/>
    <w:rsid w:val="005E23FE"/>
    <w:rsid w:val="005E4CE7"/>
    <w:rsid w:val="005E7773"/>
    <w:rsid w:val="00605867"/>
    <w:rsid w:val="00606F32"/>
    <w:rsid w:val="006078D7"/>
    <w:rsid w:val="00620681"/>
    <w:rsid w:val="00621CB7"/>
    <w:rsid w:val="00626182"/>
    <w:rsid w:val="0063111A"/>
    <w:rsid w:val="006316D2"/>
    <w:rsid w:val="00631B18"/>
    <w:rsid w:val="006353F6"/>
    <w:rsid w:val="00641323"/>
    <w:rsid w:val="006557EA"/>
    <w:rsid w:val="00656404"/>
    <w:rsid w:val="00656D31"/>
    <w:rsid w:val="00665D33"/>
    <w:rsid w:val="006777AC"/>
    <w:rsid w:val="00680FB6"/>
    <w:rsid w:val="00685456"/>
    <w:rsid w:val="00690E3A"/>
    <w:rsid w:val="006978E5"/>
    <w:rsid w:val="006A2DD6"/>
    <w:rsid w:val="006A4D0A"/>
    <w:rsid w:val="006A734B"/>
    <w:rsid w:val="006D0AA2"/>
    <w:rsid w:val="006D205B"/>
    <w:rsid w:val="006F4EFB"/>
    <w:rsid w:val="00701615"/>
    <w:rsid w:val="00705677"/>
    <w:rsid w:val="00707DA8"/>
    <w:rsid w:val="007105A4"/>
    <w:rsid w:val="00732A43"/>
    <w:rsid w:val="00740F21"/>
    <w:rsid w:val="00750138"/>
    <w:rsid w:val="00761B24"/>
    <w:rsid w:val="00771053"/>
    <w:rsid w:val="00771C9A"/>
    <w:rsid w:val="00792857"/>
    <w:rsid w:val="00795824"/>
    <w:rsid w:val="00797E9E"/>
    <w:rsid w:val="007B0241"/>
    <w:rsid w:val="007D03E4"/>
    <w:rsid w:val="007D2B8B"/>
    <w:rsid w:val="007E0CE1"/>
    <w:rsid w:val="007E1CA2"/>
    <w:rsid w:val="007F322E"/>
    <w:rsid w:val="007F6D55"/>
    <w:rsid w:val="00803BED"/>
    <w:rsid w:val="00811A0F"/>
    <w:rsid w:val="008149CD"/>
    <w:rsid w:val="008368A3"/>
    <w:rsid w:val="00842735"/>
    <w:rsid w:val="0084518C"/>
    <w:rsid w:val="0084726E"/>
    <w:rsid w:val="00856D8D"/>
    <w:rsid w:val="00860CC3"/>
    <w:rsid w:val="008626A0"/>
    <w:rsid w:val="00862E5F"/>
    <w:rsid w:val="008632A2"/>
    <w:rsid w:val="00881EE2"/>
    <w:rsid w:val="00886CF9"/>
    <w:rsid w:val="00886FDC"/>
    <w:rsid w:val="00890089"/>
    <w:rsid w:val="00891E3F"/>
    <w:rsid w:val="008927C5"/>
    <w:rsid w:val="00893518"/>
    <w:rsid w:val="008B01A9"/>
    <w:rsid w:val="008B17A3"/>
    <w:rsid w:val="008C0189"/>
    <w:rsid w:val="008C73E3"/>
    <w:rsid w:val="008E3F6D"/>
    <w:rsid w:val="00900C27"/>
    <w:rsid w:val="00906DE5"/>
    <w:rsid w:val="00912438"/>
    <w:rsid w:val="00917970"/>
    <w:rsid w:val="00922C3F"/>
    <w:rsid w:val="00927830"/>
    <w:rsid w:val="00957BEA"/>
    <w:rsid w:val="00962DCA"/>
    <w:rsid w:val="00982B89"/>
    <w:rsid w:val="0099355E"/>
    <w:rsid w:val="0099492A"/>
    <w:rsid w:val="009957AE"/>
    <w:rsid w:val="00997750"/>
    <w:rsid w:val="00997BA8"/>
    <w:rsid w:val="009B581D"/>
    <w:rsid w:val="009C7CE3"/>
    <w:rsid w:val="009D5ADA"/>
    <w:rsid w:val="009D6118"/>
    <w:rsid w:val="009F2194"/>
    <w:rsid w:val="00A00580"/>
    <w:rsid w:val="00A01D1B"/>
    <w:rsid w:val="00A15A0B"/>
    <w:rsid w:val="00A23784"/>
    <w:rsid w:val="00A265C9"/>
    <w:rsid w:val="00A31577"/>
    <w:rsid w:val="00A368E3"/>
    <w:rsid w:val="00A41FF2"/>
    <w:rsid w:val="00A44CF8"/>
    <w:rsid w:val="00A542AD"/>
    <w:rsid w:val="00A54528"/>
    <w:rsid w:val="00A56293"/>
    <w:rsid w:val="00A7013F"/>
    <w:rsid w:val="00A75D40"/>
    <w:rsid w:val="00A77F71"/>
    <w:rsid w:val="00A80EF4"/>
    <w:rsid w:val="00A8666C"/>
    <w:rsid w:val="00A90B21"/>
    <w:rsid w:val="00A9457A"/>
    <w:rsid w:val="00AA57CC"/>
    <w:rsid w:val="00AB1ED9"/>
    <w:rsid w:val="00AD748D"/>
    <w:rsid w:val="00AE7E2A"/>
    <w:rsid w:val="00B025F9"/>
    <w:rsid w:val="00B035AE"/>
    <w:rsid w:val="00B03F12"/>
    <w:rsid w:val="00B162B2"/>
    <w:rsid w:val="00B207F3"/>
    <w:rsid w:val="00B3304C"/>
    <w:rsid w:val="00B47646"/>
    <w:rsid w:val="00B5280F"/>
    <w:rsid w:val="00B65526"/>
    <w:rsid w:val="00B810B3"/>
    <w:rsid w:val="00B86F83"/>
    <w:rsid w:val="00B874DC"/>
    <w:rsid w:val="00B90434"/>
    <w:rsid w:val="00B9101A"/>
    <w:rsid w:val="00B933C0"/>
    <w:rsid w:val="00B938AC"/>
    <w:rsid w:val="00B9581E"/>
    <w:rsid w:val="00BB17F6"/>
    <w:rsid w:val="00BB6CCA"/>
    <w:rsid w:val="00BC7D81"/>
    <w:rsid w:val="00BD15A9"/>
    <w:rsid w:val="00BE4579"/>
    <w:rsid w:val="00BE4747"/>
    <w:rsid w:val="00C03406"/>
    <w:rsid w:val="00C06172"/>
    <w:rsid w:val="00C10C6A"/>
    <w:rsid w:val="00C322E3"/>
    <w:rsid w:val="00C36296"/>
    <w:rsid w:val="00C403A3"/>
    <w:rsid w:val="00C442CC"/>
    <w:rsid w:val="00C52E66"/>
    <w:rsid w:val="00C57D8E"/>
    <w:rsid w:val="00C71E37"/>
    <w:rsid w:val="00C73F08"/>
    <w:rsid w:val="00CA5B33"/>
    <w:rsid w:val="00CB1C9B"/>
    <w:rsid w:val="00CB302A"/>
    <w:rsid w:val="00CC0827"/>
    <w:rsid w:val="00CC3903"/>
    <w:rsid w:val="00CD661D"/>
    <w:rsid w:val="00CE70CB"/>
    <w:rsid w:val="00CF5889"/>
    <w:rsid w:val="00CF5EAC"/>
    <w:rsid w:val="00CF6138"/>
    <w:rsid w:val="00D17F9C"/>
    <w:rsid w:val="00D3614D"/>
    <w:rsid w:val="00D37F8F"/>
    <w:rsid w:val="00D60172"/>
    <w:rsid w:val="00D66162"/>
    <w:rsid w:val="00D8082B"/>
    <w:rsid w:val="00D91F63"/>
    <w:rsid w:val="00DA09EE"/>
    <w:rsid w:val="00DB334E"/>
    <w:rsid w:val="00DE0086"/>
    <w:rsid w:val="00E05169"/>
    <w:rsid w:val="00E07432"/>
    <w:rsid w:val="00E1032C"/>
    <w:rsid w:val="00E120AD"/>
    <w:rsid w:val="00E1467C"/>
    <w:rsid w:val="00E40607"/>
    <w:rsid w:val="00E4115D"/>
    <w:rsid w:val="00E45FEE"/>
    <w:rsid w:val="00E531CA"/>
    <w:rsid w:val="00E54E6B"/>
    <w:rsid w:val="00E6568E"/>
    <w:rsid w:val="00E66ED2"/>
    <w:rsid w:val="00E735AF"/>
    <w:rsid w:val="00E81D6A"/>
    <w:rsid w:val="00E91070"/>
    <w:rsid w:val="00E9570D"/>
    <w:rsid w:val="00EA0ACD"/>
    <w:rsid w:val="00EA0BC9"/>
    <w:rsid w:val="00EB2827"/>
    <w:rsid w:val="00EB682A"/>
    <w:rsid w:val="00EC6C04"/>
    <w:rsid w:val="00EE752D"/>
    <w:rsid w:val="00F14777"/>
    <w:rsid w:val="00F23FDE"/>
    <w:rsid w:val="00F31AD2"/>
    <w:rsid w:val="00F35BD6"/>
    <w:rsid w:val="00F434BA"/>
    <w:rsid w:val="00F46092"/>
    <w:rsid w:val="00F80335"/>
    <w:rsid w:val="00F929D9"/>
    <w:rsid w:val="00F93882"/>
    <w:rsid w:val="00FB45FC"/>
    <w:rsid w:val="00FB7494"/>
    <w:rsid w:val="00FD3028"/>
    <w:rsid w:val="00FE20B8"/>
    <w:rsid w:val="00FE2E4A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BA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B8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6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3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28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77"/>
  </w:style>
  <w:style w:type="paragraph" w:styleId="Footer">
    <w:name w:val="footer"/>
    <w:basedOn w:val="Normal"/>
    <w:link w:val="FooterChar"/>
    <w:uiPriority w:val="99"/>
    <w:unhideWhenUsed/>
    <w:rsid w:val="00446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E714-940F-4CC7-AB2E-6D3F6AFF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2020-02-10T01:32:00Z</dcterms:created>
  <dcterms:modified xsi:type="dcterms:W3CDTF">2020-02-10T01:32:00Z</dcterms:modified>
</cp:coreProperties>
</file>