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656E" w14:textId="77777777" w:rsidR="00295900" w:rsidRPr="00584C9D" w:rsidRDefault="00EF5E9B" w:rsidP="00EF5E9B">
      <w:pPr>
        <w:jc w:val="center"/>
        <w:rPr>
          <w:b/>
          <w:bCs/>
          <w:color w:val="4F81BD" w:themeColor="accent1"/>
          <w:sz w:val="32"/>
          <w:szCs w:val="32"/>
          <w:lang w:bidi="he-IL"/>
        </w:rPr>
      </w:pPr>
      <w:r w:rsidRPr="00584C9D">
        <w:rPr>
          <w:b/>
          <w:bCs/>
          <w:color w:val="4F81BD" w:themeColor="accent1"/>
          <w:sz w:val="32"/>
          <w:szCs w:val="32"/>
          <w:rtl/>
          <w:lang w:bidi="he-IL"/>
        </w:rPr>
        <w:t>ממולח טוהר</w:t>
      </w:r>
      <w:r w:rsidRPr="00584C9D">
        <w:rPr>
          <w:b/>
          <w:bCs/>
          <w:color w:val="4F81BD" w:themeColor="accent1"/>
          <w:sz w:val="32"/>
          <w:szCs w:val="32"/>
          <w:lang w:bidi="he-IL"/>
        </w:rPr>
        <w:t xml:space="preserve">: </w:t>
      </w:r>
      <w:r w:rsidR="008B5941" w:rsidRPr="00584C9D">
        <w:rPr>
          <w:b/>
          <w:bCs/>
          <w:color w:val="4F81BD" w:themeColor="accent1"/>
          <w:sz w:val="32"/>
          <w:szCs w:val="32"/>
          <w:lang w:bidi="he-IL"/>
        </w:rPr>
        <w:t>A Comparison between the Exegetical Approach of the Qumran Sect and the Medieval Commentators</w:t>
      </w:r>
    </w:p>
    <w:p w14:paraId="71311FE6" w14:textId="21242C4A" w:rsidR="008B5941" w:rsidRPr="00E34798" w:rsidRDefault="00A10FD0" w:rsidP="00594A01">
      <w:pPr>
        <w:pStyle w:val="1"/>
      </w:pPr>
      <w:r w:rsidRPr="00E34798">
        <w:t>Introduction</w:t>
      </w:r>
    </w:p>
    <w:p w14:paraId="04A1ACF9" w14:textId="6869AEC6" w:rsidR="00190C86" w:rsidRDefault="00E34798" w:rsidP="00E34798">
      <w:pPr>
        <w:rPr>
          <w:lang w:bidi="he-IL"/>
        </w:rPr>
      </w:pPr>
      <w:r>
        <w:t xml:space="preserve">The enigmatic phrase </w:t>
      </w:r>
      <w:r>
        <w:rPr>
          <w:rFonts w:hint="cs"/>
          <w:rtl/>
          <w:lang w:bidi="he-IL"/>
        </w:rPr>
        <w:t>ממולח טוהר</w:t>
      </w:r>
      <w:r>
        <w:rPr>
          <w:lang w:bidi="ar-JO"/>
        </w:rPr>
        <w:t xml:space="preserve"> survived four times in the fragments of the Songs of the Sabbath Sacrifice.</w:t>
      </w:r>
      <w:r w:rsidR="00DF1285">
        <w:rPr>
          <w:rStyle w:val="aa"/>
          <w:lang w:bidi="ar-JO"/>
        </w:rPr>
        <w:footnoteReference w:customMarkFollows="1" w:id="1"/>
        <w:t>*</w:t>
      </w:r>
      <w:r>
        <w:rPr>
          <w:lang w:bidi="ar-JO"/>
        </w:rPr>
        <w:t xml:space="preserve"> </w:t>
      </w:r>
      <w:r w:rsidR="00083AC0">
        <w:rPr>
          <w:lang w:bidi="ar-JO"/>
        </w:rPr>
        <w:t xml:space="preserve">The phrase originates </w:t>
      </w:r>
      <w:r>
        <w:rPr>
          <w:lang w:bidi="ar-JO"/>
        </w:rPr>
        <w:t>in the description of the making of incense in the Book of Exodus</w:t>
      </w:r>
      <w:r w:rsidR="00083AC0">
        <w:rPr>
          <w:lang w:bidi="ar-JO"/>
        </w:rPr>
        <w:t xml:space="preserve"> but</w:t>
      </w:r>
      <w:r>
        <w:rPr>
          <w:lang w:bidi="ar-JO"/>
        </w:rPr>
        <w:t xml:space="preserve"> appears to have a different meaning </w:t>
      </w:r>
      <w:r w:rsidR="00190C86">
        <w:rPr>
          <w:lang w:bidi="ar-JO"/>
        </w:rPr>
        <w:t>in the Songs of the Sabbath Sacrifice</w:t>
      </w:r>
      <w:r>
        <w:rPr>
          <w:lang w:bidi="ar-JO"/>
        </w:rPr>
        <w:t xml:space="preserve">, </w:t>
      </w:r>
      <w:r w:rsidR="00083AC0">
        <w:rPr>
          <w:lang w:bidi="ar-JO"/>
        </w:rPr>
        <w:t>with</w:t>
      </w:r>
      <w:r>
        <w:rPr>
          <w:lang w:bidi="ar-JO"/>
        </w:rPr>
        <w:t xml:space="preserve"> scholars </w:t>
      </w:r>
      <w:r w:rsidR="00083AC0">
        <w:rPr>
          <w:lang w:bidi="ar-JO"/>
        </w:rPr>
        <w:t>prevaricating</w:t>
      </w:r>
      <w:r w:rsidR="00190C86">
        <w:rPr>
          <w:lang w:bidi="ar-JO"/>
        </w:rPr>
        <w:t xml:space="preserve"> concerning </w:t>
      </w:r>
      <w:r w:rsidR="00083AC0">
        <w:rPr>
          <w:lang w:bidi="ar-JO"/>
        </w:rPr>
        <w:t>how</w:t>
      </w:r>
      <w:r w:rsidR="00190C86">
        <w:rPr>
          <w:lang w:bidi="ar-JO"/>
        </w:rPr>
        <w:t xml:space="preserve"> it was interpreted by the members of the Qumran sect. This article will examine the views presented in the literature to date in light of the context and semantic field of each of the components of the phrase in the Bible and the Dead Sea Scrolls. </w:t>
      </w:r>
      <w:r w:rsidR="00083AC0">
        <w:rPr>
          <w:lang w:bidi="ar-JO"/>
        </w:rPr>
        <w:t>I</w:t>
      </w:r>
      <w:r w:rsidR="00190C86">
        <w:rPr>
          <w:lang w:bidi="ar-JO"/>
        </w:rPr>
        <w:t xml:space="preserve"> will also </w:t>
      </w:r>
      <w:r w:rsidR="00083AC0">
        <w:rPr>
          <w:lang w:bidi="ar-JO"/>
        </w:rPr>
        <w:t xml:space="preserve">relate to the discussion of the semantic field of the word </w:t>
      </w:r>
      <w:r w:rsidR="00083AC0">
        <w:rPr>
          <w:rFonts w:hint="cs"/>
          <w:rtl/>
          <w:lang w:bidi="he-IL"/>
        </w:rPr>
        <w:t>ממולח</w:t>
      </w:r>
      <w:r w:rsidR="00083AC0">
        <w:rPr>
          <w:lang w:bidi="he-IL"/>
        </w:rPr>
        <w:t xml:space="preserve"> </w:t>
      </w:r>
      <w:r w:rsidR="00083AC0">
        <w:rPr>
          <w:lang w:bidi="ar-JO"/>
        </w:rPr>
        <w:t>by</w:t>
      </w:r>
      <w:r w:rsidR="00190C86">
        <w:rPr>
          <w:lang w:bidi="ar-JO"/>
        </w:rPr>
        <w:t xml:space="preserve"> the medieval grammatists, </w:t>
      </w:r>
      <w:r w:rsidR="00083AC0">
        <w:rPr>
          <w:lang w:bidi="ar-JO"/>
        </w:rPr>
        <w:t>which contributes</w:t>
      </w:r>
      <w:r w:rsidR="00190C86">
        <w:rPr>
          <w:lang w:bidi="he-IL"/>
        </w:rPr>
        <w:t xml:space="preserve"> to </w:t>
      </w:r>
      <w:r w:rsidR="00083AC0">
        <w:rPr>
          <w:lang w:bidi="he-IL"/>
        </w:rPr>
        <w:t>our</w:t>
      </w:r>
      <w:r w:rsidR="00190C86">
        <w:rPr>
          <w:lang w:bidi="he-IL"/>
        </w:rPr>
        <w:t xml:space="preserve"> understanding of the language of the Scrolls.</w:t>
      </w:r>
    </w:p>
    <w:p w14:paraId="49758E05" w14:textId="742BDCFB" w:rsidR="00C82E79" w:rsidRDefault="00C82E79" w:rsidP="00594A01">
      <w:pPr>
        <w:pStyle w:val="1"/>
      </w:pPr>
      <w:r>
        <w:t xml:space="preserve">The Phrase </w:t>
      </w:r>
      <w:r>
        <w:rPr>
          <w:rFonts w:hint="cs"/>
          <w:rtl/>
          <w:lang w:bidi="he-IL"/>
        </w:rPr>
        <w:t>ממולח טהור</w:t>
      </w:r>
      <w:r>
        <w:t xml:space="preserve"> / </w:t>
      </w:r>
      <w:r>
        <w:rPr>
          <w:rFonts w:hint="cs"/>
          <w:rtl/>
          <w:lang w:bidi="he-IL"/>
        </w:rPr>
        <w:t>ממולח טוהר</w:t>
      </w:r>
      <w:r>
        <w:t xml:space="preserve"> in the Bible, Ben Sira, and the Songs of the Sabbath Sacrifice</w:t>
      </w:r>
    </w:p>
    <w:p w14:paraId="3DD62D2F" w14:textId="5350C9EB" w:rsidR="00C82E79" w:rsidRDefault="00083AC0" w:rsidP="00C82E79">
      <w:pPr>
        <w:rPr>
          <w:lang w:bidi="ar-JO"/>
        </w:rPr>
      </w:pPr>
      <w:r>
        <w:rPr>
          <w:lang w:bidi="ar-JO"/>
        </w:rPr>
        <w:t>Exodus states r</w:t>
      </w:r>
      <w:r w:rsidR="00C82E79">
        <w:rPr>
          <w:lang w:bidi="ar-JO"/>
        </w:rPr>
        <w:t>egarding the incense:</w:t>
      </w:r>
    </w:p>
    <w:p w14:paraId="5C9035F8" w14:textId="77777777" w:rsidR="00C82E79" w:rsidRPr="009D186C" w:rsidRDefault="00C82E79" w:rsidP="0023011E">
      <w:pPr>
        <w:pStyle w:val="af0"/>
        <w:bidi/>
        <w:rPr>
          <w:rFonts w:hint="cs"/>
          <w:rtl/>
        </w:rPr>
      </w:pPr>
      <w:r w:rsidRPr="009D186C">
        <w:rPr>
          <w:rtl/>
        </w:rPr>
        <w:t>וְעָשִׂיתָ אֹתָהּ קְטֹרֶת רֹקַח מַעֲשֵׂה רוֹקֵחַ מְמֻלָּח טָהוֹר קֹדֶשׁ</w:t>
      </w:r>
    </w:p>
    <w:p w14:paraId="23735964" w14:textId="77777777" w:rsidR="00C82E79" w:rsidRPr="009D186C" w:rsidRDefault="00C82E79" w:rsidP="0023011E">
      <w:pPr>
        <w:pStyle w:val="af0"/>
      </w:pPr>
      <w:r w:rsidRPr="009D186C">
        <w:t>Make them into incense, a compound expertly blended, salted, pure, sacred.</w:t>
      </w:r>
      <w:r w:rsidRPr="009D186C">
        <w:rPr>
          <w:rStyle w:val="aa"/>
          <w:rFonts w:cs="Times New Roman"/>
          <w:position w:val="0"/>
          <w:sz w:val="24"/>
          <w:szCs w:val="26"/>
        </w:rPr>
        <w:footnoteReference w:id="2"/>
      </w:r>
    </w:p>
    <w:p w14:paraId="1B391331" w14:textId="77777777" w:rsidR="009D186C" w:rsidRPr="009D186C" w:rsidRDefault="009D186C" w:rsidP="0023011E">
      <w:pPr>
        <w:pStyle w:val="af0"/>
        <w:rPr>
          <w:lang w:bidi="ar-JO"/>
        </w:rPr>
      </w:pPr>
      <w:r w:rsidRPr="009D186C">
        <w:t>Exod 30:35</w:t>
      </w:r>
    </w:p>
    <w:p w14:paraId="77A20BAD" w14:textId="77777777" w:rsidR="009D5640" w:rsidRDefault="009D186C" w:rsidP="009D186C">
      <w:pPr>
        <w:rPr>
          <w:lang w:bidi="he-IL"/>
        </w:rPr>
      </w:pPr>
      <w:r>
        <w:rPr>
          <w:lang w:bidi="ar-JO"/>
        </w:rPr>
        <w:t xml:space="preserve">Several interpretations have been offered for the verb </w:t>
      </w:r>
      <w:r w:rsidRPr="009D186C">
        <w:rPr>
          <w:rtl/>
          <w:lang w:bidi="he-IL"/>
        </w:rPr>
        <w:t>מְמֻלָּח</w:t>
      </w:r>
      <w:r>
        <w:rPr>
          <w:lang w:bidi="ar-JO"/>
        </w:rPr>
        <w:t xml:space="preserve">. The Sages understood the form as meaning that salt was added to the various </w:t>
      </w:r>
      <w:r w:rsidR="00F34D64">
        <w:rPr>
          <w:lang w:bidi="ar-JO"/>
        </w:rPr>
        <w:t>fragrant spices in the incense.</w:t>
      </w:r>
      <w:r w:rsidR="00F34D64">
        <w:rPr>
          <w:rStyle w:val="aa"/>
          <w:lang w:bidi="ar-JO"/>
        </w:rPr>
        <w:footnoteReference w:id="3"/>
      </w:r>
      <w:r w:rsidR="00EA7E0E">
        <w:rPr>
          <w:lang w:bidi="ar-JO"/>
        </w:rPr>
        <w:t xml:space="preserve"> Drawing on analogous practice in the ancient Near East, Victor A. Hurowitz showed </w:t>
      </w:r>
      <w:r w:rsidR="00EA7E0E">
        <w:rPr>
          <w:lang w:bidi="ar-JO"/>
        </w:rPr>
        <w:lastRenderedPageBreak/>
        <w:t xml:space="preserve">that this is indeed the </w:t>
      </w:r>
      <w:r w:rsidR="00F23D49">
        <w:rPr>
          <w:lang w:bidi="ar-JO"/>
        </w:rPr>
        <w:t>simple meaning of the biblical phrase.</w:t>
      </w:r>
      <w:r w:rsidR="00F23D49">
        <w:rPr>
          <w:rStyle w:val="aa"/>
          <w:lang w:bidi="ar-JO"/>
        </w:rPr>
        <w:footnoteReference w:id="4"/>
      </w:r>
      <w:r w:rsidR="00F23D49">
        <w:rPr>
          <w:lang w:bidi="ar-JO"/>
        </w:rPr>
        <w:t xml:space="preserve"> However, according to an ancient translation tradition dating back to the Second Temple period, the verb </w:t>
      </w:r>
      <w:r w:rsidR="00F23D49" w:rsidRPr="00F23D49">
        <w:rPr>
          <w:rtl/>
          <w:lang w:bidi="he-IL"/>
        </w:rPr>
        <w:t>מְמֻלָּח</w:t>
      </w:r>
      <w:r w:rsidR="00F23D49">
        <w:rPr>
          <w:lang w:bidi="he-IL"/>
        </w:rPr>
        <w:t xml:space="preserve"> means “mixed.”</w:t>
      </w:r>
      <w:r w:rsidR="00F23D49">
        <w:rPr>
          <w:rStyle w:val="aa"/>
          <w:lang w:bidi="he-IL"/>
        </w:rPr>
        <w:footnoteReference w:id="5"/>
      </w:r>
    </w:p>
    <w:p w14:paraId="1EA6D3A0" w14:textId="77777777" w:rsidR="009D5640" w:rsidRDefault="009D5640" w:rsidP="009D186C">
      <w:pPr>
        <w:rPr>
          <w:lang w:bidi="ar-JO"/>
        </w:rPr>
      </w:pPr>
      <w:r>
        <w:rPr>
          <w:lang w:bidi="he-IL"/>
        </w:rPr>
        <w:t xml:space="preserve">The verb </w:t>
      </w:r>
      <w:r w:rsidRPr="009D5640">
        <w:rPr>
          <w:rtl/>
          <w:lang w:bidi="he-IL"/>
        </w:rPr>
        <w:t>ממלח</w:t>
      </w:r>
      <w:r>
        <w:rPr>
          <w:lang w:bidi="he-IL"/>
        </w:rPr>
        <w:t xml:space="preserve"> </w:t>
      </w:r>
      <w:r>
        <w:rPr>
          <w:lang w:bidi="ar-JO"/>
        </w:rPr>
        <w:t xml:space="preserve">also appears in the description of King Josiah in the </w:t>
      </w:r>
      <w:r w:rsidR="004B1F2E">
        <w:rPr>
          <w:lang w:bidi="ar-JO"/>
        </w:rPr>
        <w:t>Ben Sira Scroll</w:t>
      </w:r>
      <w:r>
        <w:rPr>
          <w:lang w:bidi="ar-JO"/>
        </w:rPr>
        <w:t>:</w:t>
      </w:r>
    </w:p>
    <w:p w14:paraId="01116AA2" w14:textId="77777777" w:rsidR="009D186C" w:rsidRDefault="009D5640" w:rsidP="0023011E">
      <w:pPr>
        <w:pStyle w:val="af0"/>
        <w:bidi/>
        <w:rPr>
          <w:rtl/>
        </w:rPr>
      </w:pPr>
      <w:r w:rsidRPr="009D5640">
        <w:rPr>
          <w:rtl/>
        </w:rPr>
        <w:t>שם יאשיהו כקטרת סמים</w:t>
      </w:r>
      <w:r w:rsidRPr="009D5640">
        <w:tab/>
      </w:r>
      <w:r w:rsidRPr="009D5640">
        <w:rPr>
          <w:rtl/>
        </w:rPr>
        <w:t>הממלח מעשה רוקח</w:t>
      </w:r>
    </w:p>
    <w:p w14:paraId="14348399" w14:textId="77777777" w:rsidR="00A10FD0" w:rsidRDefault="00E34798" w:rsidP="0023011E">
      <w:pPr>
        <w:pStyle w:val="af0"/>
      </w:pPr>
      <w:r>
        <w:t xml:space="preserve"> </w:t>
      </w:r>
      <w:r w:rsidR="00631AB7" w:rsidRPr="002D02E3">
        <w:t xml:space="preserve">The name of Josiah is like aromatic incense, </w:t>
      </w:r>
      <w:r w:rsidR="00631AB7" w:rsidRPr="002D02E3">
        <w:rPr>
          <w:i/>
          <w:iCs/>
        </w:rPr>
        <w:t>mmlḥ</w:t>
      </w:r>
      <w:r w:rsidR="00631AB7" w:rsidRPr="002D02E3">
        <w:t xml:space="preserve"> through the labor of a perfumer</w:t>
      </w:r>
      <w:r w:rsidR="00631AB7">
        <w:t>.</w:t>
      </w:r>
      <w:r w:rsidR="00631AB7">
        <w:rPr>
          <w:rStyle w:val="aa"/>
          <w:rFonts w:asciiTheme="majorBidi" w:hAnsiTheme="majorBidi"/>
          <w:color w:val="393939"/>
        </w:rPr>
        <w:footnoteReference w:id="6"/>
      </w:r>
    </w:p>
    <w:p w14:paraId="3DA947A5" w14:textId="77777777" w:rsidR="00631AB7" w:rsidRDefault="00631AB7" w:rsidP="0023011E">
      <w:pPr>
        <w:pStyle w:val="af0"/>
      </w:pPr>
      <w:r>
        <w:t>Sir 49:1, Ms. B 18v:3</w:t>
      </w:r>
    </w:p>
    <w:p w14:paraId="222E59BA" w14:textId="03C3C949" w:rsidR="00631AB7" w:rsidRDefault="00FA5691" w:rsidP="00631AB7">
      <w:pPr>
        <w:rPr>
          <w:lang w:bidi="he-IL"/>
        </w:rPr>
      </w:pPr>
      <w:r>
        <w:t xml:space="preserve">Assuming that the phrase </w:t>
      </w:r>
      <w:r w:rsidRPr="00FA5691">
        <w:rPr>
          <w:rtl/>
          <w:lang w:bidi="he-IL"/>
        </w:rPr>
        <w:t>הַמְּמֻלָּח מַעֲשֵׂה רוֹקֵחַ</w:t>
      </w:r>
      <w:r>
        <w:rPr>
          <w:lang w:bidi="he-IL"/>
        </w:rPr>
        <w:t xml:space="preserve"> refers to the original </w:t>
      </w:r>
      <w:r w:rsidRPr="00FA5691">
        <w:rPr>
          <w:rtl/>
          <w:lang w:bidi="he-IL"/>
        </w:rPr>
        <w:t>קְטֹרֶת סַמִּים</w:t>
      </w:r>
      <w:r>
        <w:rPr>
          <w:lang w:bidi="he-IL"/>
        </w:rPr>
        <w:t xml:space="preserve"> as described in </w:t>
      </w:r>
      <w:r w:rsidR="000E4B11">
        <w:rPr>
          <w:lang w:bidi="he-IL"/>
        </w:rPr>
        <w:t xml:space="preserve">Exodus, it is difficult to </w:t>
      </w:r>
      <w:r w:rsidR="00083AC0">
        <w:rPr>
          <w:lang w:bidi="he-IL"/>
        </w:rPr>
        <w:t>establish</w:t>
      </w:r>
      <w:r w:rsidR="000E4B11">
        <w:rPr>
          <w:lang w:bidi="he-IL"/>
        </w:rPr>
        <w:t xml:space="preserve"> from the context how the author understood the verb </w:t>
      </w:r>
      <w:r w:rsidR="000E4B11" w:rsidRPr="000E4B11">
        <w:rPr>
          <w:rtl/>
          <w:lang w:bidi="he-IL"/>
        </w:rPr>
        <w:t>מְמֻלָּח</w:t>
      </w:r>
      <w:r w:rsidR="000E4B11">
        <w:rPr>
          <w:lang w:bidi="he-IL"/>
        </w:rPr>
        <w:t>.</w:t>
      </w:r>
      <w:r w:rsidR="000E4B11">
        <w:rPr>
          <w:rStyle w:val="aa"/>
          <w:lang w:bidi="he-IL"/>
        </w:rPr>
        <w:footnoteReference w:id="7"/>
      </w:r>
    </w:p>
    <w:p w14:paraId="6734E905" w14:textId="48DDD927" w:rsidR="008E4C4E" w:rsidRDefault="00CA2E1E" w:rsidP="00631AB7">
      <w:pPr>
        <w:rPr>
          <w:lang w:bidi="he-IL"/>
        </w:rPr>
      </w:pPr>
      <w:r>
        <w:rPr>
          <w:lang w:bidi="he-IL"/>
        </w:rPr>
        <w:lastRenderedPageBreak/>
        <w:t xml:space="preserve">In the </w:t>
      </w:r>
      <w:r>
        <w:rPr>
          <w:lang w:bidi="ar-JO"/>
        </w:rPr>
        <w:t xml:space="preserve">Songs of the Sabbath Sacrifice from Qumran </w:t>
      </w:r>
      <w:commentRangeStart w:id="1"/>
      <w:commentRangeStart w:id="2"/>
      <w:r w:rsidR="00083AC0">
        <w:rPr>
          <w:lang w:bidi="ar-JO"/>
        </w:rPr>
        <w:t>that have been preserved</w:t>
      </w:r>
      <w:commentRangeEnd w:id="1"/>
      <w:r w:rsidR="00083AC0">
        <w:rPr>
          <w:rStyle w:val="af4"/>
        </w:rPr>
        <w:commentReference w:id="1"/>
      </w:r>
      <w:commentRangeEnd w:id="2"/>
      <w:r w:rsidR="00E95977">
        <w:rPr>
          <w:rStyle w:val="af4"/>
        </w:rPr>
        <w:commentReference w:id="2"/>
      </w:r>
      <w:r>
        <w:rPr>
          <w:lang w:bidi="ar-JO"/>
        </w:rPr>
        <w:t xml:space="preserve">, the expression </w:t>
      </w:r>
      <w:r w:rsidRPr="00CA2E1E">
        <w:rPr>
          <w:rtl/>
          <w:lang w:bidi="he-IL"/>
        </w:rPr>
        <w:t>ממולח טוהר</w:t>
      </w:r>
      <w:r>
        <w:rPr>
          <w:lang w:bidi="he-IL"/>
        </w:rPr>
        <w:t xml:space="preserve"> appears four times, </w:t>
      </w:r>
      <w:r w:rsidRPr="004B0189">
        <w:rPr>
          <w:highlight w:val="cyan"/>
          <w:lang w:bidi="he-IL"/>
        </w:rPr>
        <w:t xml:space="preserve">as </w:t>
      </w:r>
      <w:commentRangeStart w:id="3"/>
      <w:commentRangeStart w:id="4"/>
      <w:r w:rsidRPr="004B0189">
        <w:rPr>
          <w:highlight w:val="cyan"/>
          <w:lang w:bidi="he-IL"/>
        </w:rPr>
        <w:t>noted</w:t>
      </w:r>
      <w:commentRangeEnd w:id="3"/>
      <w:r w:rsidR="008E4C4E" w:rsidRPr="004B0189">
        <w:rPr>
          <w:rStyle w:val="af4"/>
          <w:highlight w:val="cyan"/>
        </w:rPr>
        <w:commentReference w:id="3"/>
      </w:r>
      <w:commentRangeEnd w:id="4"/>
      <w:r w:rsidR="00E95977">
        <w:rPr>
          <w:rStyle w:val="af4"/>
        </w:rPr>
        <w:commentReference w:id="4"/>
      </w:r>
      <w:r>
        <w:rPr>
          <w:lang w:bidi="he-IL"/>
        </w:rPr>
        <w:t>.</w:t>
      </w:r>
      <w:r w:rsidR="008E4C4E">
        <w:rPr>
          <w:lang w:bidi="he-IL"/>
        </w:rPr>
        <w:t xml:space="preserve"> In the first instance it seems to describe the </w:t>
      </w:r>
      <w:r w:rsidR="00E15046">
        <w:rPr>
          <w:lang w:bidi="he-IL"/>
        </w:rPr>
        <w:t>firmament</w:t>
      </w:r>
      <w:r w:rsidR="008E4C4E">
        <w:rPr>
          <w:lang w:bidi="he-IL"/>
        </w:rPr>
        <w:t>, while in the remaining three it describes the angels’ clothes:</w:t>
      </w:r>
    </w:p>
    <w:p w14:paraId="73DC4459" w14:textId="6F0D8698" w:rsidR="008E4C4E" w:rsidRDefault="008B63B0" w:rsidP="0023011E">
      <w:pPr>
        <w:pStyle w:val="af0"/>
        <w:numPr>
          <w:ilvl w:val="0"/>
          <w:numId w:val="15"/>
        </w:numPr>
      </w:pPr>
      <w:r>
        <w:t>The Eleventh Song of the Sabbath 3-4 19 (4QSongs of the Sabbath Sacrifice</w:t>
      </w:r>
      <w:r w:rsidRPr="00083AC0">
        <w:rPr>
          <w:vertAlign w:val="superscript"/>
        </w:rPr>
        <w:t>f</w:t>
      </w:r>
      <w:r>
        <w:t>) 4Q405:</w:t>
      </w:r>
    </w:p>
    <w:p w14:paraId="6436FADF" w14:textId="77777777" w:rsidR="008B63B0" w:rsidRDefault="008B63B0" w:rsidP="0023011E">
      <w:pPr>
        <w:pStyle w:val="af0"/>
        <w:bidi/>
        <w:rPr>
          <w:vertAlign w:val="subscript"/>
        </w:rPr>
      </w:pPr>
      <w:r w:rsidRPr="008B63B0">
        <w:rPr>
          <w:rtl/>
        </w:rPr>
        <w:t>מעשי רוׄ[</w:t>
      </w:r>
      <w:proofErr w:type="spellStart"/>
      <w:r w:rsidRPr="008B63B0">
        <w:rPr>
          <w:rtl/>
        </w:rPr>
        <w:t>חות</w:t>
      </w:r>
      <w:proofErr w:type="spellEnd"/>
      <w:r w:rsidRPr="008B63B0">
        <w:rPr>
          <w:rtl/>
        </w:rPr>
        <w:t xml:space="preserve">] – רקיע פלא </w:t>
      </w:r>
      <w:r w:rsidRPr="008B63B0">
        <w:rPr>
          <w:vertAlign w:val="subscript"/>
          <w:rtl/>
        </w:rPr>
        <w:t>4</w:t>
      </w:r>
      <w:r w:rsidRPr="008B63B0">
        <w:rPr>
          <w:rtl/>
        </w:rPr>
        <w:t xml:space="preserve"> ממולח טוהר</w:t>
      </w:r>
      <w:r>
        <w:rPr>
          <w:rStyle w:val="aa"/>
          <w:rtl/>
        </w:rPr>
        <w:footnoteReference w:id="8"/>
      </w:r>
      <w:r w:rsidRPr="008B63B0">
        <w:rPr>
          <w:vertAlign w:val="subscript"/>
        </w:rPr>
        <w:t>3</w:t>
      </w:r>
    </w:p>
    <w:p w14:paraId="2C43369F" w14:textId="77777777" w:rsidR="005B3B6E" w:rsidRDefault="005B3B6E" w:rsidP="0023011E">
      <w:pPr>
        <w:pStyle w:val="af0"/>
        <w:bidi/>
        <w:rPr>
          <w:rFonts w:hint="cs"/>
          <w:i/>
          <w:iCs/>
          <w:rtl/>
        </w:rPr>
      </w:pPr>
      <w:r w:rsidRPr="002D02E3">
        <w:rPr>
          <w:color w:val="393939"/>
          <w:vertAlign w:val="subscript"/>
        </w:rPr>
        <w:t>3</w:t>
      </w:r>
      <w:r w:rsidRPr="002D02E3">
        <w:rPr>
          <w:color w:val="393939"/>
        </w:rPr>
        <w:t xml:space="preserve"> [The] works </w:t>
      </w:r>
      <w:r w:rsidRPr="002D02E3">
        <w:t xml:space="preserve">of [the] spirits [are like] a wonderous firmament </w:t>
      </w:r>
      <w:r w:rsidRPr="002D02E3">
        <w:rPr>
          <w:vertAlign w:val="subscript"/>
        </w:rPr>
        <w:t>4</w:t>
      </w:r>
      <w:r w:rsidRPr="002D02E3">
        <w:t xml:space="preserve"> </w:t>
      </w:r>
      <w:bookmarkStart w:id="5" w:name="_Hlk112248139"/>
      <w:r w:rsidRPr="002D02E3">
        <w:rPr>
          <w:i/>
          <w:iCs/>
        </w:rPr>
        <w:t>mmwlḥ ṭwhr</w:t>
      </w:r>
      <w:bookmarkEnd w:id="5"/>
      <w:r w:rsidRPr="002D02E3">
        <w:rPr>
          <w:i/>
          <w:iCs/>
        </w:rPr>
        <w:t>.</w:t>
      </w:r>
    </w:p>
    <w:p w14:paraId="29934409" w14:textId="681AD9A5" w:rsidR="005B3B6E" w:rsidRDefault="005B3B6E" w:rsidP="0023011E">
      <w:pPr>
        <w:pStyle w:val="af0"/>
        <w:numPr>
          <w:ilvl w:val="0"/>
          <w:numId w:val="15"/>
        </w:numPr>
      </w:pPr>
      <w:r>
        <w:t xml:space="preserve">The Twelfth Song of the Sabbath </w:t>
      </w:r>
      <w:r w:rsidR="00332844">
        <w:t xml:space="preserve">20ii-22 8-12 </w:t>
      </w:r>
      <w:r>
        <w:t>(4QSongs of the Sabbath Sacrifice</w:t>
      </w:r>
      <w:r w:rsidRPr="008B63B0">
        <w:rPr>
          <w:vertAlign w:val="superscript"/>
        </w:rPr>
        <w:t>f</w:t>
      </w:r>
      <w:r>
        <w:t>) 4Q405:</w:t>
      </w:r>
    </w:p>
    <w:p w14:paraId="11A5D1AF" w14:textId="090DA40E" w:rsidR="00332844" w:rsidRDefault="00332844" w:rsidP="0023011E">
      <w:pPr>
        <w:pStyle w:val="af0"/>
        <w:bidi/>
      </w:pPr>
      <w:r w:rsidRPr="00332844">
        <w:rPr>
          <w:rFonts w:hint="cs"/>
          <w:vertAlign w:val="subscript"/>
          <w:rtl/>
        </w:rPr>
        <w:t>8</w:t>
      </w:r>
      <w:r w:rsidRPr="00332844">
        <w:rPr>
          <w:rFonts w:hint="cs"/>
          <w:rtl/>
        </w:rPr>
        <w:t xml:space="preserve"> </w:t>
      </w:r>
      <w:r w:rsidRPr="00332844">
        <w:rPr>
          <w:rtl/>
        </w:rPr>
        <w:t>קולׄ [רוחו]תׄ</w:t>
      </w:r>
      <w:r w:rsidRPr="00332844">
        <w:rPr>
          <w:rStyle w:val="aa"/>
          <w:rFonts w:asciiTheme="majorBidi" w:hAnsiTheme="majorBidi" w:cstheme="majorBidi"/>
          <w:szCs w:val="24"/>
          <w:rtl/>
        </w:rPr>
        <w:footnoteReference w:id="9"/>
      </w:r>
      <w:r w:rsidRPr="00332844">
        <w:rPr>
          <w:rtl/>
        </w:rPr>
        <w:t xml:space="preserve"> אלוהים תבנית כסא מרכבה מברכים ממעל לרקיע הכרוביםׄ </w:t>
      </w:r>
      <w:r w:rsidRPr="00332844">
        <w:rPr>
          <w:vertAlign w:val="subscript"/>
          <w:rtl/>
        </w:rPr>
        <w:t>9</w:t>
      </w:r>
      <w:r w:rsidRPr="00332844">
        <w:rPr>
          <w:rtl/>
        </w:rPr>
        <w:t xml:space="preserve"> [בע]דׄ</w:t>
      </w:r>
      <w:r w:rsidRPr="00332844">
        <w:rPr>
          <w:rStyle w:val="aa"/>
          <w:rFonts w:asciiTheme="majorBidi" w:hAnsiTheme="majorBidi" w:cstheme="majorBidi"/>
          <w:szCs w:val="24"/>
          <w:rtl/>
        </w:rPr>
        <w:footnoteReference w:id="10"/>
      </w:r>
      <w:r w:rsidRPr="00332844">
        <w:rPr>
          <w:rtl/>
        </w:rPr>
        <w:t xml:space="preserve"> רקיע האור יׄרׄננו {{מ}}מתחׄת מושב כׄבודו </w:t>
      </w:r>
      <w:bookmarkStart w:id="6" w:name="_Hlk112238106"/>
      <w:r w:rsidRPr="00332844">
        <w:rPr>
          <w:rtl/>
        </w:rPr>
        <w:t xml:space="preserve">ובלכת האופנים ישובׄו מלאכי קודש יצא </w:t>
      </w:r>
      <w:r w:rsidRPr="00332844">
        <w:rPr>
          <w:rtl/>
        </w:rPr>
        <w:lastRenderedPageBreak/>
        <w:t>ומבין</w:t>
      </w:r>
      <w:r w:rsidRPr="00332844">
        <w:rPr>
          <w:rStyle w:val="aa"/>
          <w:rFonts w:asciiTheme="majorBidi" w:hAnsiTheme="majorBidi" w:cstheme="majorBidi"/>
          <w:szCs w:val="24"/>
          <w:rtl/>
        </w:rPr>
        <w:footnoteReference w:id="11"/>
      </w:r>
      <w:r w:rsidRPr="00332844">
        <w:rPr>
          <w:rtl/>
          <w:cs/>
        </w:rPr>
        <w:t xml:space="preserve"> </w:t>
      </w:r>
      <w:r w:rsidRPr="00332844">
        <w:rPr>
          <w:vertAlign w:val="subscript"/>
          <w:rtl/>
          <w:cs/>
        </w:rPr>
        <w:t>10</w:t>
      </w:r>
      <w:r w:rsidRPr="00332844">
        <w:rPr>
          <w:rtl/>
          <w:cs/>
        </w:rPr>
        <w:t xml:space="preserve"> </w:t>
      </w:r>
      <w:r w:rsidRPr="00332844">
        <w:rPr>
          <w:rtl/>
        </w:rPr>
        <w:t xml:space="preserve">[ג]לגלי כבודו כמראׄי אש רוחות קודש קדשים ס֯ב֯יב מראי שבולי אש בדמות חשמל </w:t>
      </w:r>
      <w:bookmarkEnd w:id="6"/>
      <w:r w:rsidRPr="00332844">
        <w:rPr>
          <w:rtl/>
        </w:rPr>
        <w:t>ומעשי</w:t>
      </w:r>
      <w:r w:rsidRPr="00332844">
        <w:rPr>
          <w:rtl/>
          <w:cs/>
        </w:rPr>
        <w:t xml:space="preserve"> </w:t>
      </w:r>
      <w:r w:rsidRPr="00332844">
        <w:rPr>
          <w:vertAlign w:val="subscript"/>
          <w:rtl/>
          <w:cs/>
        </w:rPr>
        <w:t>11</w:t>
      </w:r>
      <w:r w:rsidRPr="00332844">
        <w:rPr>
          <w:rtl/>
          <w:cs/>
        </w:rPr>
        <w:t xml:space="preserve"> </w:t>
      </w:r>
      <w:r w:rsidRPr="00332844">
        <w:rPr>
          <w:rtl/>
        </w:rPr>
        <w:t xml:space="preserve">[נ]וגה ברוקמׄת כבׄוׄד צבעי פלא </w:t>
      </w:r>
      <w:r w:rsidRPr="00332844">
        <w:rPr>
          <w:b/>
          <w:bCs/>
          <w:rtl/>
        </w:rPr>
        <w:t>ממולח טוה</w:t>
      </w:r>
      <w:r w:rsidRPr="00332844">
        <w:rPr>
          <w:rStyle w:val="aa"/>
          <w:rFonts w:asciiTheme="majorBidi" w:hAnsiTheme="majorBidi" w:cstheme="majorBidi"/>
          <w:szCs w:val="24"/>
          <w:rtl/>
        </w:rPr>
        <w:footnoteReference w:id="12"/>
      </w:r>
      <w:r w:rsidRPr="00332844">
        <w:rPr>
          <w:rtl/>
        </w:rPr>
        <w:t xml:space="preserve"> רוחות [א]לוהים חיים מתהלכים תמיד עם כבוד מרכבות</w:t>
      </w:r>
      <w:r w:rsidRPr="00332844">
        <w:rPr>
          <w:rtl/>
          <w:cs/>
        </w:rPr>
        <w:t xml:space="preserve"> </w:t>
      </w:r>
      <w:r w:rsidRPr="00332844">
        <w:rPr>
          <w:vertAlign w:val="subscript"/>
          <w:rtl/>
          <w:cs/>
        </w:rPr>
        <w:t>12</w:t>
      </w:r>
      <w:r w:rsidRPr="00332844">
        <w:rPr>
          <w:rtl/>
          <w:cs/>
        </w:rPr>
        <w:t xml:space="preserve"> </w:t>
      </w:r>
      <w:r w:rsidRPr="00332844">
        <w:rPr>
          <w:rtl/>
        </w:rPr>
        <w:t>[ה]פלא.</w:t>
      </w:r>
    </w:p>
    <w:p w14:paraId="2169D3D5" w14:textId="77777777" w:rsidR="001642DE" w:rsidRDefault="001642DE" w:rsidP="0023011E">
      <w:pPr>
        <w:pStyle w:val="af0"/>
      </w:pPr>
      <w:r w:rsidRPr="002D02E3">
        <w:rPr>
          <w:vertAlign w:val="subscript"/>
        </w:rPr>
        <w:t>8</w:t>
      </w:r>
      <w:r w:rsidRPr="002D02E3">
        <w:t xml:space="preserve"> A sound of gods spirits blessing the image of the throne-chariot (which is) above the vault of the cherubs, </w:t>
      </w:r>
      <w:r w:rsidRPr="002D02E3">
        <w:rPr>
          <w:vertAlign w:val="subscript"/>
        </w:rPr>
        <w:t>9</w:t>
      </w:r>
      <w:r w:rsidRPr="002D02E3">
        <w:t xml:space="preserve"> [and] they sing [throu]gh the shining vault (which is) beneath the seat of his glory. And when the </w:t>
      </w:r>
      <w:r w:rsidRPr="002D02E3">
        <w:rPr>
          <w:i/>
          <w:iCs/>
        </w:rPr>
        <w:t>ophanim</w:t>
      </w:r>
      <w:r w:rsidRPr="002D02E3">
        <w:t xml:space="preserve"> move forward, the holy angels return; ‹they emerge from between› </w:t>
      </w:r>
      <w:r w:rsidRPr="002D02E3">
        <w:rPr>
          <w:vertAlign w:val="subscript"/>
        </w:rPr>
        <w:t>10</w:t>
      </w:r>
      <w:r w:rsidRPr="002D02E3">
        <w:t xml:space="preserve"> its glorious [wh]eels with the likeness of fire, the spirits of the holy of holies. Around them is the likeness of streams of fire like electrum, and a [lum]inous substance </w:t>
      </w:r>
      <w:r w:rsidRPr="002D02E3">
        <w:rPr>
          <w:vertAlign w:val="subscript"/>
        </w:rPr>
        <w:t>11</w:t>
      </w:r>
      <w:r w:rsidRPr="002D02E3">
        <w:t xml:space="preserve"> gloriously multi-coloured, wonderful colours, </w:t>
      </w:r>
      <w:r w:rsidRPr="002D02E3">
        <w:rPr>
          <w:i/>
          <w:iCs/>
        </w:rPr>
        <w:t>mmwlḥ ṭwhr</w:t>
      </w:r>
      <w:r w:rsidRPr="002D02E3">
        <w:t>. The spirits of living [g]ods move constantly with the glory of [the] wonderful chariots.</w:t>
      </w:r>
      <w:r w:rsidRPr="002D02E3">
        <w:rPr>
          <w:rStyle w:val="aa"/>
          <w:rFonts w:asciiTheme="majorBidi" w:hAnsiTheme="majorBidi" w:cstheme="majorBidi"/>
          <w:rtl/>
        </w:rPr>
        <w:t xml:space="preserve"> </w:t>
      </w:r>
      <w:r w:rsidRPr="002D02E3">
        <w:rPr>
          <w:rStyle w:val="aa"/>
          <w:rFonts w:asciiTheme="majorBidi" w:hAnsiTheme="majorBidi" w:cstheme="majorBidi"/>
          <w:rtl/>
        </w:rPr>
        <w:footnoteReference w:id="13"/>
      </w:r>
    </w:p>
    <w:p w14:paraId="73F06120" w14:textId="1AEE00AA" w:rsidR="007631EA" w:rsidRDefault="007631EA" w:rsidP="0023011E">
      <w:pPr>
        <w:pStyle w:val="af0"/>
        <w:numPr>
          <w:ilvl w:val="0"/>
          <w:numId w:val="15"/>
        </w:numPr>
      </w:pPr>
      <w:r>
        <w:t>The Thirteenth Song of the Sabbath 21-22 [ix] (11QSongs of the Sabbath Sacrifice) 11Q17 7-8:</w:t>
      </w:r>
      <w:r>
        <w:rPr>
          <w:rStyle w:val="aa"/>
        </w:rPr>
        <w:footnoteReference w:id="14"/>
      </w:r>
    </w:p>
    <w:p w14:paraId="67CB0527" w14:textId="6B5B58D7" w:rsidR="002F3578" w:rsidRDefault="002F3578" w:rsidP="0023011E">
      <w:pPr>
        <w:pStyle w:val="af0"/>
        <w:bidi/>
      </w:pPr>
      <w:r w:rsidRPr="002F3578">
        <w:rPr>
          <w:vertAlign w:val="subscript"/>
          <w:rtl/>
        </w:rPr>
        <w:t>7</w:t>
      </w:r>
      <w:r w:rsidRPr="002F3578">
        <w:rPr>
          <w:rtl/>
        </w:rPr>
        <w:t xml:space="preserve"> [ -מ]עׄילי</w:t>
      </w:r>
      <w:r w:rsidRPr="002F3578">
        <w:rPr>
          <w:rStyle w:val="aa"/>
          <w:rFonts w:asciiTheme="majorBidi" w:hAnsiTheme="majorBidi" w:cstheme="majorBidi"/>
          <w:szCs w:val="24"/>
          <w:rtl/>
        </w:rPr>
        <w:footnoteReference w:id="15"/>
      </w:r>
      <w:r w:rsidRPr="002F3578">
        <w:rPr>
          <w:rtl/>
        </w:rPr>
        <w:t xml:space="preserve"> תפׄאׄרת[ ----- ]רוקמה כמׄ[------- ]מׄמולח טוהר צבעי</w:t>
      </w:r>
    </w:p>
    <w:p w14:paraId="7291A52C" w14:textId="1B0618A1" w:rsidR="002F3578" w:rsidRPr="002F3578" w:rsidRDefault="002F3578" w:rsidP="0023011E">
      <w:pPr>
        <w:pStyle w:val="af0"/>
        <w:bidi/>
        <w:rPr>
          <w:rtl/>
        </w:rPr>
      </w:pPr>
      <w:r w:rsidRPr="002F3578">
        <w:rPr>
          <w:vertAlign w:val="subscript"/>
          <w:rtl/>
        </w:rPr>
        <w:t>8</w:t>
      </w:r>
      <w:r w:rsidR="004B0189">
        <w:rPr>
          <w:vertAlign w:val="subscript"/>
          <w:rtl/>
        </w:rPr>
        <w:t xml:space="preserve"> </w:t>
      </w:r>
      <w:r w:rsidRPr="002F3578">
        <w:rPr>
          <w:rtl/>
        </w:rPr>
        <w:t>[ה]</w:t>
      </w:r>
      <w:commentRangeStart w:id="7"/>
      <w:commentRangeStart w:id="8"/>
      <w:proofErr w:type="spellStart"/>
      <w:r w:rsidRPr="002F3578">
        <w:rPr>
          <w:rtl/>
        </w:rPr>
        <w:t>ו</w:t>
      </w:r>
      <w:proofErr w:type="spellEnd"/>
      <w:r w:rsidRPr="002F3578">
        <w:rPr>
          <w:rtl/>
        </w:rPr>
        <w:t>ד</w:t>
      </w:r>
      <w:commentRangeEnd w:id="7"/>
      <w:r w:rsidR="00651ABC">
        <w:rPr>
          <w:rStyle w:val="af4"/>
          <w:lang w:bidi="ar-SA"/>
        </w:rPr>
        <w:commentReference w:id="7"/>
      </w:r>
      <w:commentRangeEnd w:id="8"/>
      <w:r w:rsidR="00E95977">
        <w:rPr>
          <w:rStyle w:val="af4"/>
          <w:rtl/>
          <w:lang w:bidi="ar-SA"/>
        </w:rPr>
        <w:commentReference w:id="8"/>
      </w:r>
    </w:p>
    <w:p w14:paraId="587A7A6D" w14:textId="2AD20B24" w:rsidR="002F3578" w:rsidRPr="002D02E3" w:rsidRDefault="004B0189" w:rsidP="00110C69">
      <w:pPr>
        <w:pStyle w:val="af0"/>
        <w:tabs>
          <w:tab w:val="center" w:pos="4141"/>
        </w:tabs>
        <w:bidi/>
        <w:rPr>
          <w:rFonts w:hint="cs"/>
          <w:vertAlign w:val="subscript"/>
          <w:rtl/>
        </w:rPr>
      </w:pPr>
      <w:r>
        <w:rPr>
          <w:rtl/>
        </w:rPr>
        <w:t xml:space="preserve"> </w:t>
      </w:r>
      <w:r w:rsidR="002F3578" w:rsidRPr="002F3578">
        <w:rPr>
          <w:rtl/>
        </w:rPr>
        <w:t xml:space="preserve"> [--- ו]הדר</w:t>
      </w:r>
      <w:r w:rsidR="00110C69">
        <w:rPr>
          <w:rtl/>
        </w:rPr>
        <w:tab/>
      </w:r>
      <w:r w:rsidR="00110C69">
        <w:rPr>
          <w:rtl/>
        </w:rPr>
        <w:tab/>
      </w:r>
      <w:r w:rsidR="00110C69">
        <w:rPr>
          <w:rtl/>
        </w:rPr>
        <w:tab/>
      </w:r>
    </w:p>
    <w:p w14:paraId="6DB781BC" w14:textId="77777777" w:rsidR="002F3578" w:rsidRDefault="002F3578" w:rsidP="0023011E">
      <w:pPr>
        <w:pStyle w:val="af0"/>
        <w:rPr>
          <w:rStyle w:val="aa"/>
          <w:rFonts w:asciiTheme="majorBidi" w:hAnsiTheme="majorBidi" w:cstheme="majorBidi"/>
          <w:szCs w:val="24"/>
        </w:rPr>
      </w:pPr>
      <w:r w:rsidRPr="002D02E3">
        <w:lastRenderedPageBreak/>
        <w:t>[…] beautiful [r]</w:t>
      </w:r>
      <w:proofErr w:type="spellStart"/>
      <w:r w:rsidRPr="002D02E3">
        <w:t>obes</w:t>
      </w:r>
      <w:proofErr w:type="spellEnd"/>
      <w:r w:rsidRPr="002D02E3">
        <w:t xml:space="preserve"> […] </w:t>
      </w:r>
      <w:proofErr w:type="spellStart"/>
      <w:r w:rsidRPr="002D02E3">
        <w:t>multicoloured</w:t>
      </w:r>
      <w:proofErr w:type="spellEnd"/>
      <w:r w:rsidRPr="002D02E3">
        <w:t xml:space="preserve"> like […] </w:t>
      </w:r>
      <w:proofErr w:type="gramStart"/>
      <w:r w:rsidRPr="002D02E3">
        <w:t>w[</w:t>
      </w:r>
      <w:proofErr w:type="gramEnd"/>
      <w:r w:rsidRPr="002D02E3">
        <w:t xml:space="preserve">ork …] </w:t>
      </w:r>
      <w:r w:rsidRPr="002D02E3">
        <w:rPr>
          <w:i/>
          <w:iCs/>
        </w:rPr>
        <w:t>mmwlḥ ṭwhr</w:t>
      </w:r>
      <w:r w:rsidRPr="002D02E3">
        <w:t>, the colours of 8 [… /splen]dour/ [and] majesty.</w:t>
      </w:r>
      <w:r w:rsidRPr="002D02E3">
        <w:rPr>
          <w:rStyle w:val="aa"/>
          <w:rFonts w:asciiTheme="majorBidi" w:hAnsiTheme="majorBidi" w:cstheme="majorBidi"/>
          <w:szCs w:val="24"/>
          <w:rtl/>
        </w:rPr>
        <w:t xml:space="preserve"> </w:t>
      </w:r>
      <w:bookmarkStart w:id="9" w:name="_Hlk112251893"/>
      <w:r w:rsidRPr="002D02E3">
        <w:rPr>
          <w:rStyle w:val="aa"/>
          <w:rFonts w:asciiTheme="majorBidi" w:hAnsiTheme="majorBidi" w:cstheme="majorBidi"/>
          <w:szCs w:val="24"/>
          <w:rtl/>
        </w:rPr>
        <w:footnoteReference w:id="16"/>
      </w:r>
      <w:bookmarkEnd w:id="9"/>
    </w:p>
    <w:p w14:paraId="33F8F6D8" w14:textId="56131CF1" w:rsidR="00651ABC" w:rsidRDefault="00651ABC" w:rsidP="00000DF2">
      <w:pPr>
        <w:pStyle w:val="af0"/>
        <w:numPr>
          <w:ilvl w:val="0"/>
          <w:numId w:val="15"/>
        </w:numPr>
      </w:pPr>
      <w:r>
        <w:t>The Thirteenth Song of the Sabbath 10 23 (4QSongs of the Sabbath Sacrifice</w:t>
      </w:r>
      <w:r w:rsidRPr="00651ABC">
        <w:rPr>
          <w:vertAlign w:val="superscript"/>
        </w:rPr>
        <w:t>f</w:t>
      </w:r>
      <w:r>
        <w:t>) 4Q405:</w:t>
      </w:r>
    </w:p>
    <w:p w14:paraId="71228585" w14:textId="77777777" w:rsidR="00651ABC" w:rsidRDefault="00651ABC" w:rsidP="0023011E">
      <w:pPr>
        <w:pStyle w:val="af0"/>
      </w:pPr>
      <w:r>
        <w:tab/>
      </w:r>
      <w:r w:rsidRPr="00651ABC">
        <w:rPr>
          <w:rtl/>
        </w:rPr>
        <w:t xml:space="preserve">וכול מחשבׄיׄהם </w:t>
      </w:r>
      <w:r w:rsidRPr="00651ABC">
        <w:rPr>
          <w:b/>
          <w:bCs/>
          <w:rtl/>
        </w:rPr>
        <w:t>ממוׄלחׄ טוהר</w:t>
      </w:r>
      <w:r w:rsidRPr="00651ABC">
        <w:rPr>
          <w:rtl/>
        </w:rPr>
        <w:t xml:space="preserve"> חשב כ֯מׄעשי אורגׄ</w:t>
      </w:r>
    </w:p>
    <w:p w14:paraId="54694357" w14:textId="77777777" w:rsidR="00651ABC" w:rsidRDefault="00651ABC" w:rsidP="0023011E">
      <w:pPr>
        <w:pStyle w:val="af0"/>
      </w:pPr>
      <w:r w:rsidRPr="002D02E3">
        <w:t xml:space="preserve">And all their </w:t>
      </w:r>
      <w:r w:rsidRPr="006E0C17">
        <w:t xml:space="preserve">decorations are </w:t>
      </w:r>
      <w:r w:rsidRPr="006E0C17">
        <w:rPr>
          <w:i/>
          <w:iCs/>
        </w:rPr>
        <w:t>mmwlḥ ṭwhr</w:t>
      </w:r>
      <w:r w:rsidRPr="006E0C17">
        <w:t>, artful like woven material.</w:t>
      </w:r>
      <w:r>
        <w:rPr>
          <w:rStyle w:val="aa"/>
          <w:rFonts w:asciiTheme="majorBidi" w:hAnsiTheme="majorBidi"/>
        </w:rPr>
        <w:footnoteReference w:id="17"/>
      </w:r>
    </w:p>
    <w:p w14:paraId="65493C8A" w14:textId="7590C6C6" w:rsidR="002D39E7" w:rsidRDefault="006C4193" w:rsidP="007F761A">
      <w:pPr>
        <w:rPr>
          <w:rFonts w:asciiTheme="majorBidi" w:hAnsiTheme="majorBidi" w:cstheme="majorBidi"/>
        </w:rPr>
      </w:pPr>
      <w:r>
        <w:t xml:space="preserve">According to the reading tradition reflected in the scroll, the second word in the phrase is not the adjective </w:t>
      </w:r>
      <w:r w:rsidRPr="006C4193">
        <w:rPr>
          <w:rFonts w:asciiTheme="majorBidi" w:hAnsiTheme="majorBidi" w:cstheme="majorBidi"/>
          <w:rtl/>
        </w:rPr>
        <w:t>טָהוֹר</w:t>
      </w:r>
      <w:r>
        <w:rPr>
          <w:rFonts w:asciiTheme="majorBidi" w:hAnsiTheme="majorBidi" w:cstheme="majorBidi"/>
        </w:rPr>
        <w:t xml:space="preserve"> “pure” as in </w:t>
      </w:r>
      <w:r w:rsidR="00083AC0">
        <w:rPr>
          <w:rFonts w:asciiTheme="majorBidi" w:hAnsiTheme="majorBidi" w:cstheme="majorBidi"/>
        </w:rPr>
        <w:t>MT</w:t>
      </w:r>
      <w:r w:rsidR="00AB2A0B">
        <w:rPr>
          <w:rFonts w:asciiTheme="majorBidi" w:hAnsiTheme="majorBidi" w:cstheme="majorBidi"/>
        </w:rPr>
        <w:t xml:space="preserve">, but rather the noun </w:t>
      </w:r>
      <w:r w:rsidR="00AB2A0B" w:rsidRPr="00AB2A0B">
        <w:rPr>
          <w:rFonts w:asciiTheme="majorBidi" w:hAnsiTheme="majorBidi" w:cstheme="majorBidi"/>
          <w:rtl/>
        </w:rPr>
        <w:t>טֹהַר</w:t>
      </w:r>
      <w:r w:rsidR="00AB2A0B">
        <w:rPr>
          <w:rFonts w:asciiTheme="majorBidi" w:hAnsiTheme="majorBidi" w:cstheme="majorBidi"/>
        </w:rPr>
        <w:t xml:space="preserve"> “purity/brightness.”</w:t>
      </w:r>
      <w:r w:rsidR="00AB2A0B">
        <w:rPr>
          <w:rStyle w:val="aa"/>
          <w:rFonts w:asciiTheme="majorBidi" w:hAnsiTheme="majorBidi"/>
        </w:rPr>
        <w:footnoteReference w:id="18"/>
      </w:r>
      <w:r w:rsidR="002D39E7">
        <w:rPr>
          <w:rFonts w:asciiTheme="majorBidi" w:hAnsiTheme="majorBidi" w:cstheme="majorBidi"/>
        </w:rPr>
        <w:t xml:space="preserve"> The phrase </w:t>
      </w:r>
      <w:r w:rsidR="002D39E7" w:rsidRPr="006E0C17">
        <w:rPr>
          <w:rFonts w:asciiTheme="majorBidi" w:hAnsiTheme="majorBidi" w:cstheme="majorBidi"/>
          <w:i/>
          <w:iCs/>
        </w:rPr>
        <w:t>mmwlḥ ṭwhr</w:t>
      </w:r>
      <w:r w:rsidR="002D39E7">
        <w:rPr>
          <w:rFonts w:asciiTheme="majorBidi" w:hAnsiTheme="majorBidi" w:cstheme="majorBidi"/>
        </w:rPr>
        <w:t xml:space="preserve"> can be read as a compound adjective, i.e. “a firmament with a </w:t>
      </w:r>
      <w:r w:rsidR="002D39E7" w:rsidRPr="006E0C17">
        <w:rPr>
          <w:rFonts w:asciiTheme="majorBidi" w:hAnsiTheme="majorBidi" w:cstheme="majorBidi"/>
          <w:i/>
          <w:iCs/>
        </w:rPr>
        <w:t>mmwlḥ</w:t>
      </w:r>
      <w:r w:rsidR="002D39E7">
        <w:rPr>
          <w:rFonts w:asciiTheme="majorBidi" w:hAnsiTheme="majorBidi" w:cstheme="majorBidi"/>
          <w:i/>
          <w:iCs/>
        </w:rPr>
        <w:t xml:space="preserve"> </w:t>
      </w:r>
      <w:r w:rsidR="002D39E7">
        <w:rPr>
          <w:rFonts w:asciiTheme="majorBidi" w:hAnsiTheme="majorBidi" w:cstheme="majorBidi"/>
        </w:rPr>
        <w:t>brightness,”</w:t>
      </w:r>
      <w:r w:rsidR="002D39E7">
        <w:rPr>
          <w:rStyle w:val="aa"/>
          <w:rFonts w:asciiTheme="majorBidi" w:hAnsiTheme="majorBidi"/>
        </w:rPr>
        <w:footnoteReference w:id="19"/>
      </w:r>
      <w:r w:rsidR="002D39E7">
        <w:rPr>
          <w:rFonts w:asciiTheme="majorBidi" w:hAnsiTheme="majorBidi" w:cstheme="majorBidi"/>
        </w:rPr>
        <w:t xml:space="preserve"> a possibility I will support below. Carol </w:t>
      </w:r>
      <w:r w:rsidR="002D39E7">
        <w:rPr>
          <w:rFonts w:asciiTheme="majorBidi" w:hAnsiTheme="majorBidi" w:cstheme="majorBidi"/>
        </w:rPr>
        <w:lastRenderedPageBreak/>
        <w:t xml:space="preserve">A. </w:t>
      </w:r>
      <w:r w:rsidR="007F761A">
        <w:rPr>
          <w:rFonts w:asciiTheme="majorBidi" w:hAnsiTheme="majorBidi" w:cstheme="majorBidi"/>
        </w:rPr>
        <w:t>Newsom noted that there is a disagreement in the grammatical number between the verb</w:t>
      </w:r>
      <w:r w:rsidR="004B0189">
        <w:rPr>
          <w:rFonts w:asciiTheme="majorBidi" w:hAnsiTheme="majorBidi" w:cstheme="majorBidi"/>
        </w:rPr>
        <w:t xml:space="preserve"> </w:t>
      </w:r>
      <w:r w:rsidR="007F761A" w:rsidRPr="007F761A">
        <w:rPr>
          <w:rFonts w:asciiTheme="majorBidi" w:hAnsiTheme="majorBidi" w:cstheme="majorBidi"/>
          <w:rtl/>
        </w:rPr>
        <w:t>ממולח</w:t>
      </w:r>
      <w:r w:rsidR="007F761A">
        <w:rPr>
          <w:rFonts w:asciiTheme="majorBidi" w:hAnsiTheme="majorBidi" w:cstheme="majorBidi"/>
        </w:rPr>
        <w:t xml:space="preserve"> and the noun it </w:t>
      </w:r>
      <w:proofErr w:type="gramStart"/>
      <w:r w:rsidR="007F761A">
        <w:rPr>
          <w:rFonts w:asciiTheme="majorBidi" w:hAnsiTheme="majorBidi" w:cstheme="majorBidi"/>
        </w:rPr>
        <w:t>describes, and</w:t>
      </w:r>
      <w:proofErr w:type="gramEnd"/>
      <w:r w:rsidR="007F761A">
        <w:rPr>
          <w:rFonts w:asciiTheme="majorBidi" w:hAnsiTheme="majorBidi" w:cstheme="majorBidi"/>
        </w:rPr>
        <w:t xml:space="preserve"> argues that this suggest</w:t>
      </w:r>
      <w:r w:rsidR="00083AC0">
        <w:rPr>
          <w:rFonts w:asciiTheme="majorBidi" w:hAnsiTheme="majorBidi" w:cstheme="majorBidi"/>
        </w:rPr>
        <w:t>s</w:t>
      </w:r>
      <w:r w:rsidR="007F761A">
        <w:rPr>
          <w:rFonts w:asciiTheme="majorBidi" w:hAnsiTheme="majorBidi" w:cstheme="majorBidi"/>
        </w:rPr>
        <w:t xml:space="preserve"> that the phrase is a fossilized one.</w:t>
      </w:r>
      <w:r w:rsidR="007F761A">
        <w:rPr>
          <w:rStyle w:val="aa"/>
          <w:rFonts w:asciiTheme="majorBidi" w:hAnsiTheme="majorBidi"/>
        </w:rPr>
        <w:footnoteReference w:id="20"/>
      </w:r>
    </w:p>
    <w:p w14:paraId="45A47577" w14:textId="7B40D245" w:rsidR="007F761A" w:rsidRDefault="007F761A" w:rsidP="00594A01">
      <w:pPr>
        <w:pStyle w:val="1"/>
      </w:pPr>
      <w:r>
        <w:t>Interpretations Proposed in Previous Studies</w:t>
      </w:r>
    </w:p>
    <w:p w14:paraId="513B2F52" w14:textId="3A7168F6" w:rsidR="007F761A" w:rsidRDefault="007F761A" w:rsidP="007F761A">
      <w:pPr>
        <w:rPr>
          <w:rFonts w:asciiTheme="majorBidi" w:hAnsiTheme="majorBidi" w:cstheme="majorBidi"/>
        </w:rPr>
      </w:pPr>
      <w:r>
        <w:rPr>
          <w:lang w:val="en-GB" w:bidi="ar-JO"/>
        </w:rPr>
        <w:t xml:space="preserve">Following the </w:t>
      </w:r>
      <w:r w:rsidR="00594A01">
        <w:rPr>
          <w:lang w:val="en-GB" w:bidi="ar-JO"/>
        </w:rPr>
        <w:t>original</w:t>
      </w:r>
      <w:r>
        <w:rPr>
          <w:lang w:val="en-GB" w:bidi="ar-JO"/>
        </w:rPr>
        <w:t xml:space="preserve"> publication of the </w:t>
      </w:r>
      <w:r w:rsidRPr="007F761A">
        <w:rPr>
          <w:lang w:val="en-GB" w:bidi="ar-JO"/>
        </w:rPr>
        <w:t xml:space="preserve">Twelfth Song of the Sabbath, John Strugnell noted the semantic difficulty in interpreting the verb </w:t>
      </w:r>
      <w:r w:rsidRPr="007F761A">
        <w:rPr>
          <w:rFonts w:asciiTheme="majorBidi" w:hAnsiTheme="majorBidi" w:cstheme="majorBidi"/>
          <w:rtl/>
        </w:rPr>
        <w:t>ממולח</w:t>
      </w:r>
      <w:r w:rsidRPr="007F761A">
        <w:rPr>
          <w:rFonts w:asciiTheme="majorBidi" w:hAnsiTheme="majorBidi" w:cstheme="majorBidi"/>
        </w:rPr>
        <w:t>.</w:t>
      </w:r>
      <w:r>
        <w:rPr>
          <w:rFonts w:asciiTheme="majorBidi" w:hAnsiTheme="majorBidi" w:cstheme="majorBidi"/>
        </w:rPr>
        <w:t xml:space="preserve"> Applying salt is pertinent to the sacrifices and incense, but what does it have to do with the angels’ garments?</w:t>
      </w:r>
    </w:p>
    <w:p w14:paraId="66933581" w14:textId="13F91347" w:rsidR="007F761A" w:rsidRDefault="007F761A" w:rsidP="007F761A">
      <w:pPr>
        <w:spacing w:before="100" w:beforeAutospacing="1" w:after="100" w:afterAutospacing="1"/>
        <w:ind w:left="720"/>
        <w:rPr>
          <w:rFonts w:asciiTheme="majorBidi" w:hAnsiTheme="majorBidi" w:cstheme="majorBidi"/>
          <w:color w:val="auto"/>
        </w:rPr>
      </w:pPr>
      <w:r w:rsidRPr="00816E85">
        <w:rPr>
          <w:rFonts w:asciiTheme="majorBidi" w:hAnsiTheme="majorBidi" w:cstheme="majorBidi"/>
          <w:color w:val="auto"/>
        </w:rPr>
        <w:t xml:space="preserve">In Ex. XXX 35, Lev. ii 13, sacrifices and incense have to be </w:t>
      </w:r>
      <w:r w:rsidRPr="00816E85">
        <w:rPr>
          <w:rFonts w:asciiTheme="majorBidi" w:hAnsiTheme="majorBidi" w:cstheme="majorBidi"/>
          <w:i/>
          <w:iCs/>
          <w:color w:val="auto"/>
        </w:rPr>
        <w:t>mmwlḥ</w:t>
      </w:r>
      <w:r w:rsidRPr="00816E85">
        <w:rPr>
          <w:rFonts w:asciiTheme="majorBidi" w:hAnsiTheme="majorBidi" w:cstheme="majorBidi"/>
          <w:color w:val="auto"/>
        </w:rPr>
        <w:t>:</w:t>
      </w:r>
      <w:r w:rsidRPr="00816E85">
        <w:rPr>
          <w:rFonts w:asciiTheme="majorBidi" w:hAnsiTheme="majorBidi" w:cstheme="majorBidi"/>
          <w:i/>
          <w:iCs/>
          <w:color w:val="auto"/>
        </w:rPr>
        <w:t xml:space="preserve"> </w:t>
      </w:r>
      <w:r w:rsidRPr="00816E85">
        <w:rPr>
          <w:rFonts w:asciiTheme="majorBidi" w:hAnsiTheme="majorBidi" w:cstheme="majorBidi"/>
          <w:color w:val="auto"/>
        </w:rPr>
        <w:t>but it is hard to see why garments should be.</w:t>
      </w:r>
      <w:r w:rsidRPr="00816E85">
        <w:rPr>
          <w:rStyle w:val="aa"/>
          <w:rFonts w:asciiTheme="majorBidi" w:hAnsiTheme="majorBidi" w:cstheme="majorBidi"/>
          <w:color w:val="auto"/>
        </w:rPr>
        <w:footnoteReference w:id="21"/>
      </w:r>
    </w:p>
    <w:p w14:paraId="3878721A" w14:textId="77777777" w:rsidR="00184359" w:rsidRDefault="00184359" w:rsidP="00C41C9B">
      <w:pPr>
        <w:rPr>
          <w:rFonts w:asciiTheme="majorBidi" w:hAnsiTheme="majorBidi" w:cstheme="majorBidi"/>
        </w:rPr>
      </w:pPr>
      <w:r>
        <w:t xml:space="preserve">The Qumran </w:t>
      </w:r>
      <w:r w:rsidR="00C41C9B">
        <w:t>S</w:t>
      </w:r>
      <w:r>
        <w:t>crolls indeed include several independent exegetical traditions relating to certain biblical lexemes (pseudo-classicism).</w:t>
      </w:r>
      <w:r>
        <w:rPr>
          <w:rStyle w:val="aa"/>
        </w:rPr>
        <w:footnoteReference w:id="22"/>
      </w:r>
      <w:r>
        <w:t xml:space="preserve"> It is thus appropriate to seek to identify a distinct exegetical tradition regarding </w:t>
      </w:r>
      <w:r w:rsidRPr="00184359">
        <w:rPr>
          <w:rFonts w:asciiTheme="majorBidi" w:hAnsiTheme="majorBidi" w:cstheme="majorBidi"/>
          <w:rtl/>
        </w:rPr>
        <w:t>ממולח</w:t>
      </w:r>
      <w:r w:rsidRPr="00184359">
        <w:rPr>
          <w:rFonts w:asciiTheme="majorBidi" w:hAnsiTheme="majorBidi" w:cstheme="majorBidi"/>
        </w:rPr>
        <w:t>, too.</w:t>
      </w:r>
    </w:p>
    <w:p w14:paraId="7FBE19EC" w14:textId="77777777" w:rsidR="00215D1F" w:rsidRDefault="00184359" w:rsidP="00215D1F">
      <w:pPr>
        <w:rPr>
          <w:rFonts w:asciiTheme="majorBidi" w:hAnsiTheme="majorBidi" w:cstheme="majorBidi"/>
        </w:rPr>
      </w:pPr>
      <w:r>
        <w:rPr>
          <w:rFonts w:asciiTheme="majorBidi" w:hAnsiTheme="majorBidi" w:cstheme="majorBidi"/>
        </w:rPr>
        <w:t>Strugnell</w:t>
      </w:r>
      <w:r w:rsidR="00215D1F">
        <w:rPr>
          <w:rFonts w:asciiTheme="majorBidi" w:hAnsiTheme="majorBidi" w:cstheme="majorBidi"/>
        </w:rPr>
        <w:t xml:space="preserve"> (ibid.) offered two possible interpretations of the </w:t>
      </w:r>
      <w:r w:rsidR="00215D1F" w:rsidRPr="004B0189">
        <w:rPr>
          <w:rFonts w:asciiTheme="majorBidi" w:hAnsiTheme="majorBidi" w:cstheme="majorBidi"/>
        </w:rPr>
        <w:t xml:space="preserve">adjective </w:t>
      </w:r>
      <w:r w:rsidR="00215D1F" w:rsidRPr="004B0189">
        <w:rPr>
          <w:rFonts w:asciiTheme="majorBidi" w:hAnsiTheme="majorBidi" w:cstheme="majorBidi"/>
          <w:rtl/>
        </w:rPr>
        <w:t>ממולח</w:t>
      </w:r>
      <w:r w:rsidR="00215D1F">
        <w:rPr>
          <w:rFonts w:asciiTheme="majorBidi" w:hAnsiTheme="majorBidi" w:cstheme="majorBidi"/>
        </w:rPr>
        <w:t xml:space="preserve"> – “blended” or “worn-out,” though he was inclined to conclude that the text here lacks real meaning:</w:t>
      </w:r>
    </w:p>
    <w:p w14:paraId="3AF561B4" w14:textId="77777777" w:rsidR="00215D1F" w:rsidRPr="002D02E3" w:rsidRDefault="00215D1F" w:rsidP="00215D1F">
      <w:pPr>
        <w:spacing w:before="100" w:beforeAutospacing="1" w:after="100" w:afterAutospacing="1"/>
        <w:ind w:left="720"/>
        <w:rPr>
          <w:rFonts w:asciiTheme="majorBidi" w:hAnsiTheme="majorBidi" w:cstheme="majorBidi"/>
        </w:rPr>
      </w:pPr>
      <w:r w:rsidRPr="002D02E3">
        <w:rPr>
          <w:rFonts w:asciiTheme="majorBidi" w:hAnsiTheme="majorBidi" w:cstheme="majorBidi"/>
        </w:rPr>
        <w:lastRenderedPageBreak/>
        <w:t xml:space="preserve">At this period perhaps </w:t>
      </w:r>
      <w:r w:rsidRPr="002D02E3">
        <w:rPr>
          <w:rFonts w:asciiTheme="majorBidi" w:hAnsiTheme="majorBidi" w:cstheme="majorBidi"/>
          <w:i/>
          <w:iCs/>
        </w:rPr>
        <w:t>mmwlḥ</w:t>
      </w:r>
      <w:r w:rsidRPr="002D02E3">
        <w:rPr>
          <w:rFonts w:asciiTheme="majorBidi" w:hAnsiTheme="majorBidi" w:cstheme="majorBidi"/>
        </w:rPr>
        <w:t xml:space="preserve"> no longer means </w:t>
      </w:r>
      <w:r w:rsidRPr="002D02E3">
        <w:rPr>
          <w:rFonts w:asciiTheme="majorBidi" w:hAnsiTheme="majorBidi" w:cstheme="majorBidi"/>
          <w:lang w:val="en-GB"/>
        </w:rPr>
        <w:t>“</w:t>
      </w:r>
      <w:r w:rsidRPr="002D02E3">
        <w:rPr>
          <w:rFonts w:asciiTheme="majorBidi" w:hAnsiTheme="majorBidi" w:cstheme="majorBidi"/>
        </w:rPr>
        <w:t>salted</w:t>
      </w:r>
      <w:r w:rsidRPr="002D02E3">
        <w:rPr>
          <w:rFonts w:asciiTheme="majorBidi" w:hAnsiTheme="majorBidi" w:cstheme="majorBidi"/>
          <w:rtl/>
        </w:rPr>
        <w:t>”</w:t>
      </w:r>
      <w:r w:rsidRPr="002D02E3">
        <w:rPr>
          <w:rFonts w:asciiTheme="majorBidi" w:hAnsiTheme="majorBidi" w:cstheme="majorBidi"/>
        </w:rPr>
        <w:t xml:space="preserve">, as in Sir. xlix 1 where it seems to mean </w:t>
      </w:r>
      <w:r w:rsidRPr="002D02E3">
        <w:rPr>
          <w:rFonts w:asciiTheme="majorBidi" w:hAnsiTheme="majorBidi" w:cstheme="majorBidi"/>
          <w:lang w:val="en-GB"/>
        </w:rPr>
        <w:t>“</w:t>
      </w:r>
      <w:r w:rsidRPr="002D02E3">
        <w:rPr>
          <w:rFonts w:asciiTheme="majorBidi" w:hAnsiTheme="majorBidi" w:cstheme="majorBidi"/>
        </w:rPr>
        <w:t>blended</w:t>
      </w:r>
      <w:r w:rsidRPr="002D02E3">
        <w:rPr>
          <w:rFonts w:asciiTheme="majorBidi" w:hAnsiTheme="majorBidi" w:cstheme="majorBidi"/>
          <w:rtl/>
        </w:rPr>
        <w:t>”</w:t>
      </w:r>
      <w:r w:rsidRPr="002D02E3">
        <w:rPr>
          <w:rFonts w:asciiTheme="majorBidi" w:hAnsiTheme="majorBidi" w:cstheme="majorBidi"/>
        </w:rPr>
        <w:t xml:space="preserve"> or </w:t>
      </w:r>
      <w:r w:rsidRPr="002D02E3">
        <w:rPr>
          <w:rFonts w:asciiTheme="majorBidi" w:hAnsiTheme="majorBidi" w:cstheme="majorBidi"/>
          <w:lang w:val="en-GB"/>
        </w:rPr>
        <w:t>“</w:t>
      </w:r>
      <w:r w:rsidRPr="002D02E3">
        <w:rPr>
          <w:rFonts w:asciiTheme="majorBidi" w:hAnsiTheme="majorBidi" w:cstheme="majorBidi"/>
        </w:rPr>
        <w:t>mixed</w:t>
      </w:r>
      <w:r w:rsidRPr="002D02E3">
        <w:rPr>
          <w:rFonts w:asciiTheme="majorBidi" w:hAnsiTheme="majorBidi" w:cstheme="majorBidi"/>
          <w:rtl/>
        </w:rPr>
        <w:t>”</w:t>
      </w:r>
      <w:r w:rsidRPr="002D02E3">
        <w:rPr>
          <w:rFonts w:asciiTheme="majorBidi" w:hAnsiTheme="majorBidi" w:cstheme="majorBidi"/>
        </w:rPr>
        <w:t xml:space="preserve">; so here perhaps we should see nothing but a pleonasm for </w:t>
      </w:r>
      <w:r w:rsidRPr="002D02E3">
        <w:rPr>
          <w:rFonts w:asciiTheme="majorBidi" w:hAnsiTheme="majorBidi" w:cstheme="majorBidi"/>
          <w:i/>
          <w:iCs/>
        </w:rPr>
        <w:t>rwqmh</w:t>
      </w:r>
      <w:r w:rsidRPr="002D02E3">
        <w:rPr>
          <w:rFonts w:asciiTheme="majorBidi" w:hAnsiTheme="majorBidi" w:cstheme="majorBidi"/>
        </w:rPr>
        <w:t xml:space="preserve">. Has </w:t>
      </w:r>
      <w:r w:rsidRPr="002D02E3">
        <w:rPr>
          <w:rFonts w:asciiTheme="majorBidi" w:hAnsiTheme="majorBidi" w:cstheme="majorBidi"/>
          <w:i/>
          <w:iCs/>
        </w:rPr>
        <w:t>mlḥ</w:t>
      </w:r>
      <w:r w:rsidRPr="002D02E3">
        <w:rPr>
          <w:rFonts w:asciiTheme="majorBidi" w:hAnsiTheme="majorBidi" w:cstheme="majorBidi"/>
        </w:rPr>
        <w:t xml:space="preserve">, </w:t>
      </w:r>
      <w:r w:rsidRPr="002D02E3">
        <w:rPr>
          <w:rFonts w:asciiTheme="majorBidi" w:hAnsiTheme="majorBidi" w:cstheme="majorBidi"/>
          <w:lang w:val="en-GB"/>
        </w:rPr>
        <w:t>“</w:t>
      </w:r>
      <w:r w:rsidRPr="002D02E3">
        <w:rPr>
          <w:rFonts w:asciiTheme="majorBidi" w:hAnsiTheme="majorBidi" w:cstheme="majorBidi"/>
        </w:rPr>
        <w:t>a patched</w:t>
      </w:r>
      <w:r w:rsidRPr="002D02E3">
        <w:rPr>
          <w:rFonts w:asciiTheme="majorBidi" w:hAnsiTheme="majorBidi" w:cstheme="majorBidi"/>
          <w:rtl/>
        </w:rPr>
        <w:t>,</w:t>
      </w:r>
      <w:r w:rsidRPr="002D02E3">
        <w:rPr>
          <w:rFonts w:asciiTheme="majorBidi" w:hAnsiTheme="majorBidi" w:cstheme="majorBidi"/>
        </w:rPr>
        <w:t xml:space="preserve"> worn-out garment</w:t>
      </w:r>
      <w:r w:rsidRPr="002D02E3">
        <w:rPr>
          <w:rFonts w:asciiTheme="majorBidi" w:hAnsiTheme="majorBidi" w:cstheme="majorBidi"/>
          <w:rtl/>
        </w:rPr>
        <w:t>”</w:t>
      </w:r>
      <w:r w:rsidRPr="002D02E3">
        <w:rPr>
          <w:rFonts w:asciiTheme="majorBidi" w:hAnsiTheme="majorBidi" w:cstheme="majorBidi"/>
        </w:rPr>
        <w:t xml:space="preserve"> any connection with this?</w:t>
      </w:r>
    </w:p>
    <w:p w14:paraId="72B210AD" w14:textId="77777777" w:rsidR="00184359" w:rsidRDefault="00215D1F" w:rsidP="00215D1F">
      <w:r>
        <w:t>Newsom accepted the meaning of “mixed,” which she supported</w:t>
      </w:r>
      <w:r w:rsidR="00184359">
        <w:t xml:space="preserve"> </w:t>
      </w:r>
      <w:r>
        <w:t>by reference to Onkelos.</w:t>
      </w:r>
      <w:r>
        <w:rPr>
          <w:rStyle w:val="aa"/>
        </w:rPr>
        <w:footnoteReference w:id="23"/>
      </w:r>
      <w:r>
        <w:t xml:space="preserve"> Drawing on both Strugnell and Newsom, Noam Mizrahi cautiously proposed the following exegetical path:</w:t>
      </w:r>
    </w:p>
    <w:p w14:paraId="3436B855" w14:textId="77777777" w:rsidR="00215D1F" w:rsidRPr="008513B9" w:rsidRDefault="00215D1F" w:rsidP="00A90C15">
      <w:pPr>
        <w:pStyle w:val="StyleListParagraphLatinHeadingsCSComplexHeadingsCS"/>
      </w:pPr>
      <w:r w:rsidRPr="008513B9">
        <w:t xml:space="preserve">According to the exegetical tradition of the Second Temple period (as familiar from previous translations), </w:t>
      </w:r>
      <w:r w:rsidRPr="008513B9">
        <w:rPr>
          <w:rtl/>
        </w:rPr>
        <w:t>ממולח</w:t>
      </w:r>
      <w:r w:rsidRPr="008513B9">
        <w:t xml:space="preserve"> has the sense of “mixed.”</w:t>
      </w:r>
    </w:p>
    <w:p w14:paraId="324A558B" w14:textId="28AB3739" w:rsidR="00215D1F" w:rsidRPr="008513B9" w:rsidRDefault="00215D1F" w:rsidP="00A90C15">
      <w:pPr>
        <w:pStyle w:val="StyleListParagraphLatinHeadingsCSComplexHeadingsCS"/>
      </w:pPr>
      <w:r w:rsidRPr="008513B9">
        <w:t>The act of admixture recalls the prohibition of hybrids. The creation of hybrids is regarded as sacred, and accordingly</w:t>
      </w:r>
      <w:r w:rsidR="00594A01">
        <w:t>,</w:t>
      </w:r>
      <w:r w:rsidRPr="008513B9">
        <w:t xml:space="preserve"> mixed garments are prohibited in everyday use and confined solely to the priestly garments in the Temple.</w:t>
      </w:r>
    </w:p>
    <w:p w14:paraId="68C085F8" w14:textId="45B0BF64" w:rsidR="00215D1F" w:rsidRPr="008513B9" w:rsidRDefault="00215D1F" w:rsidP="00A90C15">
      <w:pPr>
        <w:pStyle w:val="StyleListParagraphLatinHeadingsCSComplexHeadingsCS"/>
      </w:pPr>
      <w:r w:rsidRPr="008513B9">
        <w:t xml:space="preserve">Just as it is prohibited to wear mixed garments outside the Temple, so it is prohibited to prepare incense outside the Temple. The prohibition on the preparation of incense outside the Temple may also be </w:t>
      </w:r>
      <w:r w:rsidR="00594A01">
        <w:t>because</w:t>
      </w:r>
      <w:r w:rsidRPr="008513B9">
        <w:t xml:space="preserve"> it entails the admixture of different types of fragrances.</w:t>
      </w:r>
    </w:p>
    <w:p w14:paraId="3CE05815" w14:textId="5A77550E" w:rsidR="00215D1F" w:rsidRPr="008513B9" w:rsidRDefault="008513B9" w:rsidP="00A90C15">
      <w:pPr>
        <w:pStyle w:val="StyleListParagraphLatinHeadingsCSComplexHeadingsCS"/>
      </w:pPr>
      <w:r w:rsidRPr="008513B9">
        <w:t>T</w:t>
      </w:r>
      <w:r w:rsidR="00215D1F" w:rsidRPr="008513B9">
        <w:t xml:space="preserve">he concept of the sanctity of mixtures was expanded to the admixture of different types in other spheres, such as the admixture of different </w:t>
      </w:r>
      <w:r w:rsidR="0023011E">
        <w:t>dyes</w:t>
      </w:r>
      <w:r w:rsidR="00215D1F" w:rsidRPr="008513B9">
        <w:t xml:space="preserve">. </w:t>
      </w:r>
      <w:r w:rsidR="00F0452D" w:rsidRPr="008513B9">
        <w:t xml:space="preserve">The word </w:t>
      </w:r>
      <w:r w:rsidR="00F0452D" w:rsidRPr="008513B9">
        <w:rPr>
          <w:rtl/>
        </w:rPr>
        <w:t>סמים</w:t>
      </w:r>
      <w:r w:rsidR="00F0452D" w:rsidRPr="008513B9">
        <w:t xml:space="preserve"> “aromas” in the phrase </w:t>
      </w:r>
      <w:r w:rsidR="00F0452D" w:rsidRPr="008513B9">
        <w:rPr>
          <w:rtl/>
        </w:rPr>
        <w:t>קטורת סמים</w:t>
      </w:r>
      <w:r w:rsidR="00F0452D" w:rsidRPr="008513B9">
        <w:t xml:space="preserve"> “aromatic incense” may have been understood in its sense in </w:t>
      </w:r>
      <w:del w:id="15" w:author="חנן אריאל" w:date="2022-09-13T13:52:00Z">
        <w:r w:rsidR="00F0452D" w:rsidRPr="008513B9" w:rsidDel="00110C69">
          <w:delText xml:space="preserve">Talmudic </w:delText>
        </w:r>
      </w:del>
      <w:ins w:id="16" w:author="חנן אריאל" w:date="2022-09-13T13:52:00Z">
        <w:r w:rsidR="00110C69">
          <w:t>Mishna</w:t>
        </w:r>
        <w:r w:rsidR="00110C69" w:rsidRPr="008513B9">
          <w:t xml:space="preserve">ic </w:t>
        </w:r>
      </w:ins>
      <w:r w:rsidR="00F0452D" w:rsidRPr="008513B9">
        <w:t>Hebrew – “</w:t>
      </w:r>
      <w:r w:rsidR="00594A01">
        <w:t>dyes</w:t>
      </w:r>
      <w:r w:rsidR="00F0452D" w:rsidRPr="008513B9">
        <w:t>.”</w:t>
      </w:r>
    </w:p>
    <w:p w14:paraId="059FE111" w14:textId="55653966" w:rsidR="00F0452D" w:rsidRDefault="00594A01" w:rsidP="00F0452D">
      <w:pPr>
        <w:rPr>
          <w:rFonts w:asciiTheme="majorBidi" w:hAnsiTheme="majorBidi" w:cstheme="majorBidi"/>
        </w:rPr>
      </w:pPr>
      <w:r>
        <w:rPr>
          <w:lang w:bidi="ar-JO"/>
        </w:rPr>
        <w:t>Based on</w:t>
      </w:r>
      <w:r w:rsidR="00F0452D" w:rsidRPr="00F0452D">
        <w:rPr>
          <w:lang w:bidi="ar-JO"/>
        </w:rPr>
        <w:t xml:space="preserve"> this exegetical path, Mizrahi suggests that the expression </w:t>
      </w:r>
      <w:r w:rsidR="00F0452D" w:rsidRPr="00F0452D">
        <w:rPr>
          <w:rFonts w:asciiTheme="majorBidi" w:hAnsiTheme="majorBidi" w:cstheme="majorBidi"/>
          <w:rtl/>
        </w:rPr>
        <w:t>ממולח טוהר</w:t>
      </w:r>
      <w:r w:rsidR="00F0452D" w:rsidRPr="00F0452D">
        <w:rPr>
          <w:rFonts w:asciiTheme="majorBidi" w:hAnsiTheme="majorBidi" w:cstheme="majorBidi"/>
        </w:rPr>
        <w:t xml:space="preserve"> means</w:t>
      </w:r>
      <w:r w:rsidR="008513B9">
        <w:rPr>
          <w:rFonts w:asciiTheme="majorBidi" w:hAnsiTheme="majorBidi" w:cstheme="majorBidi"/>
        </w:rPr>
        <w:t xml:space="preserve"> “a mixture of colors, the quality of being multicolored.”</w:t>
      </w:r>
      <w:r w:rsidR="008513B9">
        <w:rPr>
          <w:rStyle w:val="aa"/>
          <w:rFonts w:asciiTheme="majorBidi" w:hAnsiTheme="majorBidi"/>
        </w:rPr>
        <w:footnoteReference w:id="24"/>
      </w:r>
    </w:p>
    <w:p w14:paraId="618A0EEF" w14:textId="22BB5877" w:rsidR="008513B9" w:rsidRDefault="008513B9" w:rsidP="008513B9">
      <w:pPr>
        <w:rPr>
          <w:rFonts w:asciiTheme="majorBidi" w:hAnsiTheme="majorBidi" w:cstheme="majorBidi"/>
        </w:rPr>
      </w:pPr>
      <w:r>
        <w:rPr>
          <w:rFonts w:asciiTheme="majorBidi" w:hAnsiTheme="majorBidi" w:cstheme="majorBidi"/>
        </w:rPr>
        <w:t>This proposal has clear merit in that it is based on an ancient exegetical tradition documented in all the ancient translations. However, the above exegetical path raises two difficulties:</w:t>
      </w:r>
    </w:p>
    <w:p w14:paraId="086BC4CA" w14:textId="5A57BBD4" w:rsidR="008513B9" w:rsidRDefault="00A90C15" w:rsidP="00C41C9B">
      <w:pPr>
        <w:pStyle w:val="StyleListParagraphLatinHeadingsCSComplexHeadingsCS"/>
        <w:numPr>
          <w:ilvl w:val="0"/>
          <w:numId w:val="11"/>
        </w:numPr>
      </w:pPr>
      <w:r w:rsidRPr="00A90C15">
        <w:t xml:space="preserve">The hypothesis that admixture is regarded as a characteristic of sanctity has no support elsewhere in the </w:t>
      </w:r>
      <w:r w:rsidR="00C41C9B">
        <w:t>S</w:t>
      </w:r>
      <w:r w:rsidRPr="00A90C15">
        <w:t xml:space="preserve">crolls. As Mizrahi himself notes, the </w:t>
      </w:r>
      <w:r w:rsidRPr="00A90C15">
        <w:lastRenderedPageBreak/>
        <w:t>question as to whether the creation of hybrids is regarded as sacred in the Torah is controversial. It is also worth noting that the other two types of hybrids – of plants and animals – were also prohibited in the Temple.</w:t>
      </w:r>
      <w:r w:rsidRPr="00A90C15">
        <w:rPr>
          <w:rStyle w:val="aa"/>
          <w:rFonts w:cstheme="majorBidi"/>
          <w:position w:val="0"/>
          <w:sz w:val="24"/>
        </w:rPr>
        <w:footnoteReference w:id="25"/>
      </w:r>
      <w:r>
        <w:t xml:space="preserve"> Moreover, the prohibition of the preparation of incense in the Torah has nothing to do with the admixture of types of fragrances. The prohibition </w:t>
      </w:r>
      <w:r w:rsidR="00C41C9B">
        <w:t xml:space="preserve">relates solely to the preparation of an admixture with an identical format. It is permissible to prepare incense for </w:t>
      </w:r>
      <w:commentRangeStart w:id="23"/>
      <w:r w:rsidR="00C41C9B">
        <w:t>profane</w:t>
      </w:r>
      <w:commentRangeEnd w:id="23"/>
      <w:r w:rsidR="00370247">
        <w:rPr>
          <w:rStyle w:val="af4"/>
          <w:rFonts w:ascii="Times New Roman" w:hAnsi="Times New Roman" w:cs="Times New Roman"/>
          <w:snapToGrid w:val="0"/>
          <w:color w:val="000000"/>
          <w:rtl/>
          <w:lang w:bidi="ar-SA"/>
        </w:rPr>
        <w:commentReference w:id="23"/>
      </w:r>
      <w:r w:rsidR="00C41C9B">
        <w:t xml:space="preserve"> use if the proportion or types of the ingredients are changed. The use of hybrid garments in the Temple similarly has nothing to do with the admixture of </w:t>
      </w:r>
      <w:proofErr w:type="gramStart"/>
      <w:r w:rsidR="00C41C9B">
        <w:t>colors, and</w:t>
      </w:r>
      <w:proofErr w:type="gramEnd"/>
      <w:r w:rsidR="00C41C9B">
        <w:t xml:space="preserve"> relates solely to the fabric</w:t>
      </w:r>
      <w:r w:rsidR="00594A01">
        <w:t>s</w:t>
      </w:r>
      <w:r w:rsidR="00C41C9B">
        <w:t xml:space="preserve"> use</w:t>
      </w:r>
      <w:r w:rsidR="00594A01">
        <w:t>d</w:t>
      </w:r>
      <w:r w:rsidR="00C41C9B">
        <w:t xml:space="preserve"> – an admixture of wool and linen.</w:t>
      </w:r>
      <w:r w:rsidR="00C41C9B">
        <w:rPr>
          <w:rStyle w:val="aa"/>
        </w:rPr>
        <w:footnoteReference w:id="26"/>
      </w:r>
    </w:p>
    <w:p w14:paraId="29692452" w14:textId="77777777" w:rsidR="00753B15" w:rsidRDefault="00C41C9B" w:rsidP="00753B15">
      <w:pPr>
        <w:pStyle w:val="StyleListParagraphLatinHeadingsCSComplexHeadingsCS"/>
        <w:numPr>
          <w:ilvl w:val="0"/>
          <w:numId w:val="11"/>
        </w:numPr>
      </w:pPr>
      <w:r w:rsidRPr="00C41C9B">
        <w:lastRenderedPageBreak/>
        <w:t xml:space="preserve">Conversely, there is firm documentation showing that admixture was regarded as a clear characteristic of impurity among the members of the Qumran sect. One of the commonest senses of the root </w:t>
      </w:r>
      <w:r w:rsidRPr="00C41C9B">
        <w:rPr>
          <w:rtl/>
        </w:rPr>
        <w:t>ער"ב</w:t>
      </w:r>
      <w:r w:rsidRPr="00C41C9B">
        <w:t xml:space="preserve"> in the Scrolls is impurity. For example, the expression </w:t>
      </w:r>
      <w:r w:rsidRPr="00C41C9B">
        <w:rPr>
          <w:rtl/>
        </w:rPr>
        <w:t>[ת]ערובת המת</w:t>
      </w:r>
      <w:r w:rsidRPr="00C41C9B">
        <w:t xml:space="preserve"> in</w:t>
      </w:r>
      <w:r>
        <w:t xml:space="preserve"> the Scroll of the Temple 50:2 11QT</w:t>
      </w:r>
      <w:r w:rsidRPr="00C41C9B">
        <w:rPr>
          <w:vertAlign w:val="superscript"/>
        </w:rPr>
        <w:t>a</w:t>
      </w:r>
      <w:r>
        <w:t xml:space="preserve"> means “impurity of the dead,” and the verb </w:t>
      </w:r>
      <w:r w:rsidRPr="00C41C9B">
        <w:rPr>
          <w:rtl/>
        </w:rPr>
        <w:t>התערב</w:t>
      </w:r>
      <w:r w:rsidRPr="00C41C9B">
        <w:t xml:space="preserve"> mea</w:t>
      </w:r>
      <w:r>
        <w:t>ns “became impure through sexual intercourse.”</w:t>
      </w:r>
      <w:r>
        <w:rPr>
          <w:rStyle w:val="aa"/>
        </w:rPr>
        <w:footnoteReference w:id="27"/>
      </w:r>
      <w:r w:rsidR="00753B15">
        <w:t xml:space="preserve"> The Qumran sect adopted an extremely negative attitude toward admixture and hybrids.</w:t>
      </w:r>
      <w:r w:rsidR="00753B15">
        <w:rPr>
          <w:rStyle w:val="aa"/>
        </w:rPr>
        <w:footnoteReference w:id="28"/>
      </w:r>
      <w:r w:rsidR="00753B15">
        <w:t xml:space="preserve"> Thus even if we accept the assumption that the prohibition against hybrids was originally associated with sanctity, it is difficult to assume that the members of the Qumran sect maintained this approach, and we could not find any suggestion of this elsewhere.</w:t>
      </w:r>
    </w:p>
    <w:p w14:paraId="41A31456" w14:textId="77777777" w:rsidR="00753B15" w:rsidRDefault="00753B15" w:rsidP="00753B15">
      <w:pPr>
        <w:rPr>
          <w:rFonts w:asciiTheme="majorBidi" w:hAnsiTheme="majorBidi" w:cstheme="majorBidi"/>
        </w:rPr>
      </w:pPr>
      <w:r>
        <w:t xml:space="preserve">In light of these difficulties, I will seek to examine an alternative interpretation of the word </w:t>
      </w:r>
      <w:r w:rsidRPr="004B0189">
        <w:rPr>
          <w:rFonts w:asciiTheme="majorBidi" w:hAnsiTheme="majorBidi" w:cstheme="majorBidi"/>
          <w:rtl/>
        </w:rPr>
        <w:t>ממולח</w:t>
      </w:r>
      <w:r w:rsidRPr="004B0189">
        <w:rPr>
          <w:rFonts w:asciiTheme="majorBidi" w:hAnsiTheme="majorBidi" w:cstheme="majorBidi"/>
        </w:rPr>
        <w:t xml:space="preserve"> based on</w:t>
      </w:r>
      <w:r>
        <w:rPr>
          <w:rFonts w:asciiTheme="majorBidi" w:hAnsiTheme="majorBidi" w:cstheme="majorBidi"/>
        </w:rPr>
        <w:t xml:space="preserve"> the contexts and semantic fields in which it appears, both in the Songs of the Sabbath Sacrifice and in the commandment to prepare incense in Exodus.</w:t>
      </w:r>
    </w:p>
    <w:p w14:paraId="28500A13" w14:textId="2757D725" w:rsidR="00753B15" w:rsidRPr="00753B15" w:rsidRDefault="00753B15" w:rsidP="00594A01">
      <w:pPr>
        <w:pStyle w:val="1"/>
      </w:pPr>
      <w:r w:rsidRPr="00594A01">
        <w:t>The</w:t>
      </w:r>
      <w:r w:rsidRPr="00753B15">
        <w:t xml:space="preserve"> Context in the Songs of the Sabbath Sacrifice</w:t>
      </w:r>
      <w:r>
        <w:t xml:space="preserve"> and the Development of the Phrase </w:t>
      </w:r>
      <w:proofErr w:type="spellStart"/>
      <w:r w:rsidRPr="00753B15">
        <w:rPr>
          <w:rFonts w:asciiTheme="majorBidi" w:hAnsiTheme="majorBidi"/>
          <w:rtl/>
        </w:rPr>
        <w:t>רקיע</w:t>
      </w:r>
      <w:proofErr w:type="spellEnd"/>
      <w:r w:rsidRPr="00753B15">
        <w:rPr>
          <w:rFonts w:asciiTheme="majorBidi" w:hAnsiTheme="majorBidi"/>
          <w:rtl/>
        </w:rPr>
        <w:t xml:space="preserve"> </w:t>
      </w:r>
      <w:proofErr w:type="spellStart"/>
      <w:r w:rsidRPr="00753B15">
        <w:rPr>
          <w:rFonts w:asciiTheme="majorBidi" w:hAnsiTheme="majorBidi"/>
          <w:rtl/>
        </w:rPr>
        <w:t>טוהר</w:t>
      </w:r>
      <w:proofErr w:type="spellEnd"/>
    </w:p>
    <w:p w14:paraId="219F44C9" w14:textId="5BE9E629" w:rsidR="006842D7" w:rsidRDefault="00753B15" w:rsidP="006842D7">
      <w:pPr>
        <w:rPr>
          <w:rFonts w:asciiTheme="majorBidi" w:hAnsiTheme="majorBidi" w:cstheme="majorBidi"/>
          <w:lang w:bidi="ar-JO"/>
        </w:rPr>
      </w:pPr>
      <w:r>
        <w:t xml:space="preserve">The phrase </w:t>
      </w:r>
      <w:r w:rsidRPr="00753B15">
        <w:rPr>
          <w:rFonts w:asciiTheme="majorBidi" w:hAnsiTheme="majorBidi" w:cstheme="majorBidi"/>
          <w:rtl/>
        </w:rPr>
        <w:t>ממולח טוהר</w:t>
      </w:r>
      <w:r w:rsidR="00F05C62">
        <w:rPr>
          <w:rFonts w:asciiTheme="majorBidi" w:hAnsiTheme="majorBidi" w:cstheme="majorBidi"/>
        </w:rPr>
        <w:t xml:space="preserve"> appears in the Eleventh Song of the Sabbath, apparently as a description of the firmament,</w:t>
      </w:r>
      <w:r w:rsidR="00F05C62">
        <w:rPr>
          <w:rStyle w:val="aa"/>
          <w:rFonts w:asciiTheme="majorBidi" w:hAnsiTheme="majorBidi"/>
        </w:rPr>
        <w:footnoteReference w:id="29"/>
      </w:r>
      <w:r w:rsidR="00F05C62">
        <w:rPr>
          <w:rFonts w:asciiTheme="majorBidi" w:hAnsiTheme="majorBidi" w:cstheme="majorBidi"/>
        </w:rPr>
        <w:t xml:space="preserve"> and appears three times regarding the angels’ garments. The use of the same expression to describe both the firmament and the angels’ garments is unsurprising since we have already seen in the Eleventh Song of the Sabbath </w:t>
      </w:r>
      <w:r w:rsidR="00F05C62">
        <w:t>19 3-4 (4QSongs of the Sabbath Sacrifice</w:t>
      </w:r>
      <w:r w:rsidR="00F05C62" w:rsidRPr="008B63B0">
        <w:rPr>
          <w:vertAlign w:val="superscript"/>
        </w:rPr>
        <w:t>f</w:t>
      </w:r>
      <w:r w:rsidR="00F05C62">
        <w:t xml:space="preserve">) 4Q405 that the angels’ spirits are formed like the firmament. Although three of the four surviving occurrences of the phrase </w:t>
      </w:r>
      <w:r w:rsidR="00F05C62" w:rsidRPr="00753B15">
        <w:rPr>
          <w:rFonts w:asciiTheme="majorBidi" w:hAnsiTheme="majorBidi" w:cstheme="majorBidi"/>
          <w:rtl/>
        </w:rPr>
        <w:t>ממולח טוהר</w:t>
      </w:r>
      <w:r w:rsidR="00F05C62">
        <w:rPr>
          <w:rFonts w:asciiTheme="majorBidi" w:hAnsiTheme="majorBidi" w:cstheme="majorBidi"/>
        </w:rPr>
        <w:t xml:space="preserve"> describe the angels’ garb, I believe that it is easier to regard the firmament as the original context of the phrase. The firmament appears frequently in </w:t>
      </w:r>
      <w:r w:rsidR="00F05C62">
        <w:rPr>
          <w:rFonts w:asciiTheme="majorBidi" w:hAnsiTheme="majorBidi" w:cstheme="majorBidi"/>
        </w:rPr>
        <w:lastRenderedPageBreak/>
        <w:t xml:space="preserve">the Scrolls in construct phrases with the </w:t>
      </w:r>
      <w:r w:rsidR="00F05C62" w:rsidRPr="00F05C62">
        <w:rPr>
          <w:rFonts w:asciiTheme="majorBidi" w:hAnsiTheme="majorBidi" w:cstheme="majorBidi"/>
        </w:rPr>
        <w:t xml:space="preserve">noun </w:t>
      </w:r>
      <w:r w:rsidR="00F05C62" w:rsidRPr="00F05C62">
        <w:rPr>
          <w:rFonts w:asciiTheme="majorBidi" w:hAnsiTheme="majorBidi" w:cstheme="majorBidi"/>
          <w:rtl/>
        </w:rPr>
        <w:t>טוהר</w:t>
      </w:r>
      <w:r w:rsidR="00F05C62">
        <w:rPr>
          <w:rFonts w:asciiTheme="majorBidi" w:hAnsiTheme="majorBidi" w:cstheme="majorBidi"/>
        </w:rPr>
        <w:t xml:space="preserve"> “brightness,” as I will show in this section</w:t>
      </w:r>
      <w:r w:rsidR="004C3DA7">
        <w:rPr>
          <w:rFonts w:asciiTheme="majorBidi" w:hAnsiTheme="majorBidi" w:cstheme="majorBidi"/>
        </w:rPr>
        <w:t xml:space="preserve">, while the root </w:t>
      </w:r>
      <w:r w:rsidR="004C3DA7">
        <w:rPr>
          <w:rFonts w:asciiTheme="majorBidi" w:hAnsiTheme="majorBidi" w:cstheme="majorBidi" w:hint="cs"/>
          <w:rtl/>
          <w:lang w:bidi="he-IL"/>
        </w:rPr>
        <w:t>מל"ח</w:t>
      </w:r>
      <w:r w:rsidR="004C3DA7">
        <w:rPr>
          <w:rFonts w:asciiTheme="majorBidi" w:hAnsiTheme="majorBidi" w:cstheme="majorBidi"/>
          <w:lang w:bidi="ar-JO"/>
        </w:rPr>
        <w:t xml:space="preserve"> describes the sky in Isa 51:6, as I will show in detail in the next section. </w:t>
      </w:r>
      <w:r w:rsidR="009C4731">
        <w:rPr>
          <w:rFonts w:asciiTheme="majorBidi" w:hAnsiTheme="majorBidi" w:cstheme="majorBidi"/>
          <w:lang w:bidi="ar-JO"/>
        </w:rPr>
        <w:t xml:space="preserve">I </w:t>
      </w:r>
      <w:r w:rsidR="006842D7">
        <w:rPr>
          <w:rFonts w:asciiTheme="majorBidi" w:hAnsiTheme="majorBidi" w:cstheme="majorBidi"/>
          <w:lang w:bidi="ar-JO"/>
        </w:rPr>
        <w:t xml:space="preserve">propose that the phrase was taken from the Bible as a description of the firmament, and the author later also used it to describe the angels’ garments. </w:t>
      </w:r>
      <w:r w:rsidR="00594A01">
        <w:rPr>
          <w:rFonts w:asciiTheme="majorBidi" w:hAnsiTheme="majorBidi" w:cstheme="majorBidi"/>
          <w:lang w:bidi="ar-JO"/>
        </w:rPr>
        <w:t>T</w:t>
      </w:r>
      <w:r w:rsidR="006842D7">
        <w:rPr>
          <w:rFonts w:asciiTheme="majorBidi" w:hAnsiTheme="majorBidi" w:cstheme="majorBidi"/>
          <w:lang w:bidi="ar-JO"/>
        </w:rPr>
        <w:t>o substantiate this claim, I will seek to examine the development of this expression from the Bible through to the Songs of the Sabbath Sacrifice.</w:t>
      </w:r>
    </w:p>
    <w:p w14:paraId="761E8A3D" w14:textId="77777777" w:rsidR="006842D7" w:rsidRDefault="006842D7" w:rsidP="006842D7">
      <w:r>
        <w:t>The concise description of the vision of God in Exod 24:10 states:</w:t>
      </w:r>
    </w:p>
    <w:p w14:paraId="0CAA4159" w14:textId="6FE57F27" w:rsidR="00A90C15" w:rsidRDefault="006842D7" w:rsidP="0023011E">
      <w:pPr>
        <w:pStyle w:val="af0"/>
        <w:bidi/>
      </w:pPr>
      <w:r w:rsidRPr="006842D7">
        <w:rPr>
          <w:rtl/>
        </w:rPr>
        <w:t>וַיִּרְאוּ אֵת אֱלֹהֵי יִשְׂרָאֵל וְתַחַת רַגְלָיו כְּמַעֲשֵׂה לִבְנַת הַסַּפִּיר וּכְעֶצֶם הַשָּׁמַיִם לָטֹהַר</w:t>
      </w:r>
    </w:p>
    <w:p w14:paraId="7A99981E" w14:textId="77777777" w:rsidR="006842D7" w:rsidRDefault="006842D7" w:rsidP="006842D7">
      <w:r>
        <w:t>Drawing on parallels in Ugaritic, Akkadian, and Egyptian, James Nathan Ford proposed the following translation of this verse:</w:t>
      </w:r>
    </w:p>
    <w:p w14:paraId="716DBE37" w14:textId="524BFDC4" w:rsidR="006842D7" w:rsidRDefault="006842D7" w:rsidP="0023011E">
      <w:pPr>
        <w:pStyle w:val="af0"/>
      </w:pPr>
      <w:r w:rsidRPr="006842D7">
        <w:t>And they saw the God of Israel: (what was) under His feet</w:t>
      </w:r>
      <w:r>
        <w:t xml:space="preserve"> was as lustrously clear (lit. “</w:t>
      </w:r>
      <w:r w:rsidRPr="006842D7">
        <w:t>with respect to purity</w:t>
      </w:r>
      <w:r>
        <w:t>”</w:t>
      </w:r>
      <w:r w:rsidRPr="006842D7">
        <w:t xml:space="preserve">) </w:t>
      </w:r>
      <w:r>
        <w:t>as blue-glazed brickwork (lit. “</w:t>
      </w:r>
      <w:r w:rsidRPr="006842D7">
        <w:t>work of brick of lapis lazuli</w:t>
      </w:r>
      <w:r>
        <w:t>”</w:t>
      </w:r>
      <w:r w:rsidRPr="006842D7">
        <w:t>) and as the very sky.</w:t>
      </w:r>
    </w:p>
    <w:p w14:paraId="1A2745FC" w14:textId="77777777" w:rsidR="006842D7" w:rsidRDefault="006842D7" w:rsidP="006842D7">
      <w:pPr>
        <w:rPr>
          <w:rFonts w:asciiTheme="majorBidi" w:hAnsiTheme="majorBidi" w:cstheme="majorBidi"/>
        </w:rPr>
      </w:pPr>
      <w:r>
        <w:t xml:space="preserve">Ford argues that in light of the parallels in these languages, </w:t>
      </w:r>
      <w:r w:rsidRPr="006842D7">
        <w:rPr>
          <w:rFonts w:asciiTheme="majorBidi" w:hAnsiTheme="majorBidi" w:cstheme="majorBidi"/>
          <w:rtl/>
        </w:rPr>
        <w:t>טֹהַר</w:t>
      </w:r>
      <w:r>
        <w:rPr>
          <w:rFonts w:asciiTheme="majorBidi" w:hAnsiTheme="majorBidi" w:cstheme="majorBidi"/>
        </w:rPr>
        <w:t xml:space="preserve"> in this verse is to be interpreted as referring to a glow or shine, and not the literal sense of cleanliness and purity.</w:t>
      </w:r>
      <w:r>
        <w:rPr>
          <w:rStyle w:val="aa"/>
          <w:rFonts w:asciiTheme="majorBidi" w:hAnsiTheme="majorBidi"/>
        </w:rPr>
        <w:footnoteReference w:id="30"/>
      </w:r>
    </w:p>
    <w:p w14:paraId="6FB48DB7" w14:textId="77777777" w:rsidR="00AE0722" w:rsidRDefault="00AE0722" w:rsidP="00AE0722">
      <w:pPr>
        <w:rPr>
          <w:rFonts w:asciiTheme="majorBidi" w:hAnsiTheme="majorBidi" w:cstheme="majorBidi"/>
        </w:rPr>
      </w:pPr>
      <w:r>
        <w:rPr>
          <w:rFonts w:asciiTheme="majorBidi" w:hAnsiTheme="majorBidi" w:cstheme="majorBidi"/>
        </w:rPr>
        <w:t xml:space="preserve">The verse in Exodus is interpreted in the story of the chariot in the opening vision of the Book of Ezekiel. However, the word </w:t>
      </w:r>
      <w:r w:rsidRPr="00AE0722">
        <w:rPr>
          <w:rFonts w:asciiTheme="majorBidi" w:hAnsiTheme="majorBidi" w:cstheme="majorBidi"/>
          <w:rtl/>
        </w:rPr>
        <w:t>שָׁמַיִם</w:t>
      </w:r>
      <w:r>
        <w:rPr>
          <w:rFonts w:asciiTheme="majorBidi" w:hAnsiTheme="majorBidi" w:cstheme="majorBidi"/>
        </w:rPr>
        <w:t xml:space="preserve"> in Exodus was replaced in Ezek 1:26 by </w:t>
      </w:r>
      <w:r w:rsidRPr="00AE0722">
        <w:rPr>
          <w:rFonts w:asciiTheme="majorBidi" w:hAnsiTheme="majorBidi" w:cstheme="majorBidi"/>
          <w:rtl/>
        </w:rPr>
        <w:t>רָקִיעַ</w:t>
      </w:r>
      <w:r>
        <w:rPr>
          <w:rFonts w:asciiTheme="majorBidi" w:hAnsiTheme="majorBidi" w:cstheme="majorBidi"/>
        </w:rPr>
        <w:t xml:space="preserve"> “</w:t>
      </w:r>
      <w:r w:rsidRPr="00AE0722">
        <w:rPr>
          <w:rFonts w:asciiTheme="majorBidi" w:hAnsiTheme="majorBidi" w:cstheme="majorBidi"/>
        </w:rPr>
        <w:t xml:space="preserve">firmament” (the word </w:t>
      </w:r>
      <w:r w:rsidRPr="00AE0722">
        <w:rPr>
          <w:rFonts w:asciiTheme="majorBidi" w:hAnsiTheme="majorBidi" w:cstheme="majorBidi"/>
          <w:rtl/>
        </w:rPr>
        <w:t>לְבֵנָה</w:t>
      </w:r>
      <w:r w:rsidRPr="00AE0722">
        <w:rPr>
          <w:rFonts w:asciiTheme="majorBidi" w:hAnsiTheme="majorBidi" w:cstheme="majorBidi"/>
        </w:rPr>
        <w:t xml:space="preserve"> in Exodus was similarly changed to </w:t>
      </w:r>
      <w:r w:rsidRPr="00AE0722">
        <w:rPr>
          <w:rFonts w:asciiTheme="majorBidi" w:hAnsiTheme="majorBidi" w:cstheme="majorBidi"/>
          <w:rtl/>
        </w:rPr>
        <w:t>אֶבֶן</w:t>
      </w:r>
      <w:r w:rsidRPr="00AE0722">
        <w:rPr>
          <w:rFonts w:asciiTheme="majorBidi" w:hAnsiTheme="majorBidi" w:cstheme="majorBidi"/>
        </w:rPr>
        <w:t xml:space="preserve"> “stone”):</w:t>
      </w:r>
    </w:p>
    <w:p w14:paraId="7CAD9605" w14:textId="77777777" w:rsidR="00AE0722" w:rsidRDefault="00AE0722" w:rsidP="0023011E">
      <w:pPr>
        <w:pStyle w:val="af0"/>
        <w:bidi/>
      </w:pPr>
      <w:r w:rsidRPr="00AE0722">
        <w:rPr>
          <w:rtl/>
        </w:rPr>
        <w:t xml:space="preserve">וּמִמַּעַל לָרָקִיעַ אֲשֶׁר עַל רֹאשָׁם כְּמַרְאֵה אֶבֶן סַפִּיר דְּמוּת </w:t>
      </w:r>
      <w:proofErr w:type="spellStart"/>
      <w:r w:rsidRPr="00AE0722">
        <w:rPr>
          <w:rtl/>
        </w:rPr>
        <w:t>כִּסֵּא</w:t>
      </w:r>
      <w:proofErr w:type="spellEnd"/>
    </w:p>
    <w:p w14:paraId="2A61376D" w14:textId="77777777" w:rsidR="00AE0722" w:rsidRPr="002D02E3" w:rsidRDefault="00AE0722" w:rsidP="0023011E">
      <w:pPr>
        <w:pStyle w:val="af0"/>
      </w:pPr>
      <w:r w:rsidRPr="002D02E3">
        <w:t>Above the expanse over their heads was the semblance of a throne, in appearance like sapphire.</w:t>
      </w:r>
    </w:p>
    <w:p w14:paraId="6E9822F1" w14:textId="4853391F" w:rsidR="00AE0722" w:rsidRDefault="00AE0722" w:rsidP="00AE0722">
      <w:pPr>
        <w:rPr>
          <w:rFonts w:asciiTheme="majorBidi" w:hAnsiTheme="majorBidi" w:cstheme="majorBidi"/>
        </w:rPr>
      </w:pPr>
      <w:r w:rsidRPr="00256D48">
        <w:t xml:space="preserve">A clear combination in the Second Temple literature of </w:t>
      </w:r>
      <w:r w:rsidRPr="00256D48">
        <w:rPr>
          <w:rFonts w:asciiTheme="majorBidi" w:hAnsiTheme="majorBidi" w:cstheme="majorBidi"/>
          <w:rtl/>
        </w:rPr>
        <w:t>עֶצֶם הַשָּׁמַיִם</w:t>
      </w:r>
      <w:r w:rsidRPr="00256D48">
        <w:rPr>
          <w:rFonts w:asciiTheme="majorBidi" w:hAnsiTheme="majorBidi" w:cstheme="majorBidi"/>
        </w:rPr>
        <w:t xml:space="preserve"> from Exodus and </w:t>
      </w:r>
      <w:r w:rsidRPr="00256D48">
        <w:rPr>
          <w:rFonts w:asciiTheme="majorBidi" w:hAnsiTheme="majorBidi" w:cstheme="majorBidi"/>
          <w:rtl/>
        </w:rPr>
        <w:t>הָרָקִיעַ</w:t>
      </w:r>
      <w:r w:rsidRPr="00256D48">
        <w:rPr>
          <w:rFonts w:asciiTheme="majorBidi" w:hAnsiTheme="majorBidi" w:cstheme="majorBidi"/>
        </w:rPr>
        <w:t xml:space="preserve"> from Ezekiel can be found in the </w:t>
      </w:r>
      <w:r w:rsidR="004B1F2E" w:rsidRPr="00256D48">
        <w:rPr>
          <w:rFonts w:asciiTheme="majorBidi" w:hAnsiTheme="majorBidi" w:cstheme="majorBidi"/>
        </w:rPr>
        <w:t>Ben Sira Scroll</w:t>
      </w:r>
      <w:r w:rsidRPr="00256D48">
        <w:rPr>
          <w:rFonts w:asciiTheme="majorBidi" w:hAnsiTheme="majorBidi" w:cstheme="majorBidi"/>
        </w:rPr>
        <w:t xml:space="preserve">, in a section that was also preserved at </w:t>
      </w:r>
      <w:proofErr w:type="spellStart"/>
      <w:r w:rsidRPr="00256D48">
        <w:rPr>
          <w:rFonts w:asciiTheme="majorBidi" w:hAnsiTheme="majorBidi" w:cstheme="majorBidi"/>
        </w:rPr>
        <w:t>Massada</w:t>
      </w:r>
      <w:proofErr w:type="spellEnd"/>
      <w:r w:rsidRPr="00256D48">
        <w:rPr>
          <w:rFonts w:asciiTheme="majorBidi" w:hAnsiTheme="majorBidi" w:cstheme="majorBidi"/>
        </w:rPr>
        <w:t>:</w:t>
      </w:r>
    </w:p>
    <w:p w14:paraId="5D81694A" w14:textId="3BC329D6" w:rsidR="00AE0722" w:rsidRPr="00AE0722" w:rsidRDefault="00AE0722" w:rsidP="0023011E">
      <w:pPr>
        <w:pStyle w:val="af0"/>
        <w:bidi/>
        <w:rPr>
          <w:rFonts w:hint="cs"/>
          <w:rtl/>
        </w:rPr>
      </w:pPr>
      <w:bookmarkStart w:id="24" w:name="_Hlk113961281"/>
      <w:r w:rsidRPr="00256D48">
        <w:rPr>
          <w:highlight w:val="cyan"/>
          <w:rtl/>
        </w:rPr>
        <w:lastRenderedPageBreak/>
        <w:t xml:space="preserve">תאר מרום ורקיע לטהר </w:t>
      </w:r>
      <w:r w:rsidRPr="00256D48">
        <w:rPr>
          <w:highlight w:val="cyan"/>
          <w:rtl/>
        </w:rPr>
        <w:tab/>
        <w:t xml:space="preserve">עצם שמים </w:t>
      </w:r>
      <w:bookmarkStart w:id="25" w:name="_Hlk107242350"/>
      <w:r w:rsidRPr="00256D48">
        <w:rPr>
          <w:highlight w:val="cyan"/>
          <w:rtl/>
        </w:rPr>
        <w:t xml:space="preserve">מ֯[בי]ע֯ </w:t>
      </w:r>
      <w:bookmarkEnd w:id="25"/>
      <w:commentRangeStart w:id="26"/>
      <w:commentRangeStart w:id="27"/>
      <w:r w:rsidRPr="00256D48">
        <w:rPr>
          <w:highlight w:val="cyan"/>
          <w:rtl/>
        </w:rPr>
        <w:t>נ֯ה</w:t>
      </w:r>
      <w:r w:rsidRPr="00256D48">
        <w:rPr>
          <w:color w:val="393939"/>
          <w:highlight w:val="cyan"/>
          <w:rtl/>
        </w:rPr>
        <w:t>ׄ</w:t>
      </w:r>
      <w:r w:rsidRPr="00256D48">
        <w:rPr>
          <w:highlight w:val="cyan"/>
          <w:rtl/>
        </w:rPr>
        <w:t>ר</w:t>
      </w:r>
      <w:r w:rsidRPr="00256D48">
        <w:rPr>
          <w:color w:val="393939"/>
          <w:highlight w:val="cyan"/>
          <w:rtl/>
        </w:rPr>
        <w:t>ׄ</w:t>
      </w:r>
      <w:r w:rsidRPr="00256D48">
        <w:rPr>
          <w:highlight w:val="cyan"/>
          <w:rtl/>
        </w:rPr>
        <w:t>ו</w:t>
      </w:r>
      <w:r w:rsidRPr="00256D48">
        <w:rPr>
          <w:color w:val="393939"/>
          <w:highlight w:val="cyan"/>
          <w:rtl/>
        </w:rPr>
        <w:t>ׄ</w:t>
      </w:r>
      <w:commentRangeEnd w:id="26"/>
      <w:r w:rsidR="00144B16" w:rsidRPr="00256D48">
        <w:rPr>
          <w:rStyle w:val="af4"/>
          <w:highlight w:val="cyan"/>
          <w:lang w:bidi="ar-SA"/>
        </w:rPr>
        <w:commentReference w:id="26"/>
      </w:r>
      <w:commentRangeEnd w:id="27"/>
      <w:r w:rsidR="001602C4">
        <w:rPr>
          <w:rStyle w:val="af4"/>
          <w:lang w:bidi="ar-SA"/>
        </w:rPr>
        <w:commentReference w:id="27"/>
      </w:r>
    </w:p>
    <w:bookmarkEnd w:id="24"/>
    <w:p w14:paraId="48B131E5" w14:textId="77777777" w:rsidR="00AE0722" w:rsidRDefault="00AE0722" w:rsidP="0023011E">
      <w:pPr>
        <w:pStyle w:val="af0"/>
      </w:pPr>
      <w:commentRangeStart w:id="28"/>
      <w:commentRangeStart w:id="29"/>
      <w:r>
        <w:t>Sir 43:1, Mas h1 V:17</w:t>
      </w:r>
      <w:commentRangeEnd w:id="28"/>
      <w:r w:rsidR="00594A01">
        <w:rPr>
          <w:rStyle w:val="af4"/>
          <w:lang w:bidi="ar-SA"/>
        </w:rPr>
        <w:commentReference w:id="28"/>
      </w:r>
      <w:commentRangeEnd w:id="29"/>
      <w:r w:rsidR="001602C4">
        <w:rPr>
          <w:rStyle w:val="af4"/>
          <w:rtl/>
          <w:lang w:bidi="ar-SA"/>
        </w:rPr>
        <w:commentReference w:id="29"/>
      </w:r>
    </w:p>
    <w:p w14:paraId="50D3FB40" w14:textId="4928CCD6" w:rsidR="00AE0722" w:rsidRDefault="00144B16" w:rsidP="004B1F2E">
      <w:r>
        <w:t xml:space="preserve">The </w:t>
      </w:r>
      <w:r w:rsidR="00594A01">
        <w:t>meaning</w:t>
      </w:r>
      <w:r>
        <w:t xml:space="preserve"> of the verse </w:t>
      </w:r>
      <w:r w:rsidR="00594A01">
        <w:t>seems</w:t>
      </w:r>
      <w:r>
        <w:t xml:space="preserve"> to be: “The image of the heaven and the bright firmament, the appearance of the</w:t>
      </w:r>
      <w:r w:rsidR="004B1F2E">
        <w:t xml:space="preserve"> heavens manifests His glory (literally: light) [i.e. God’s].</w:t>
      </w:r>
      <w:r w:rsidR="0023011E">
        <w:t>”</w:t>
      </w:r>
      <w:r w:rsidR="004B1F2E">
        <w:rPr>
          <w:rStyle w:val="aa"/>
        </w:rPr>
        <w:footnoteReference w:id="31"/>
      </w:r>
    </w:p>
    <w:p w14:paraId="6F5AB704" w14:textId="5D24F16B" w:rsidR="004B1F2E" w:rsidRPr="004B1F2E" w:rsidRDefault="004B1F2E" w:rsidP="004B1F2E">
      <w:pPr>
        <w:rPr>
          <w:rFonts w:asciiTheme="majorBidi" w:hAnsiTheme="majorBidi" w:cstheme="majorBidi"/>
        </w:rPr>
      </w:pPr>
      <w:r w:rsidRPr="004B1F2E">
        <w:t xml:space="preserve">The replacement of the noun </w:t>
      </w:r>
      <w:r w:rsidRPr="004B1F2E">
        <w:rPr>
          <w:rFonts w:asciiTheme="majorBidi" w:hAnsiTheme="majorBidi" w:cstheme="majorBidi"/>
          <w:rtl/>
        </w:rPr>
        <w:t>שָׁ</w:t>
      </w:r>
      <w:proofErr w:type="spellStart"/>
      <w:r w:rsidRPr="004B1F2E">
        <w:rPr>
          <w:rFonts w:asciiTheme="majorBidi" w:hAnsiTheme="majorBidi" w:cstheme="majorBidi"/>
          <w:rtl/>
        </w:rPr>
        <w:t>מַיִם</w:t>
      </w:r>
      <w:proofErr w:type="spellEnd"/>
      <w:r w:rsidRPr="004B1F2E">
        <w:rPr>
          <w:rFonts w:asciiTheme="majorBidi" w:hAnsiTheme="majorBidi" w:cstheme="majorBidi"/>
        </w:rPr>
        <w:t xml:space="preserve"> by </w:t>
      </w:r>
      <w:proofErr w:type="spellStart"/>
      <w:r w:rsidRPr="004B1F2E">
        <w:rPr>
          <w:rFonts w:asciiTheme="majorBidi" w:hAnsiTheme="majorBidi" w:cstheme="majorBidi"/>
          <w:rtl/>
        </w:rPr>
        <w:t>רָקִיע</w:t>
      </w:r>
      <w:proofErr w:type="spellEnd"/>
      <w:r w:rsidRPr="004B1F2E">
        <w:rPr>
          <w:rFonts w:asciiTheme="majorBidi" w:hAnsiTheme="majorBidi" w:cstheme="majorBidi"/>
          <w:rtl/>
        </w:rPr>
        <w:t>ַ</w:t>
      </w:r>
      <w:r w:rsidRPr="004B1F2E">
        <w:rPr>
          <w:rFonts w:asciiTheme="majorBidi" w:hAnsiTheme="majorBidi" w:cstheme="majorBidi"/>
        </w:rPr>
        <w:t xml:space="preserve"> and the sense of </w:t>
      </w:r>
      <w:proofErr w:type="spellStart"/>
      <w:r w:rsidRPr="004B1F2E">
        <w:rPr>
          <w:rFonts w:asciiTheme="majorBidi" w:hAnsiTheme="majorBidi" w:cstheme="majorBidi"/>
          <w:rtl/>
        </w:rPr>
        <w:t>טֹהַר</w:t>
      </w:r>
      <w:proofErr w:type="spellEnd"/>
      <w:r w:rsidRPr="004B1F2E">
        <w:rPr>
          <w:rFonts w:asciiTheme="majorBidi" w:hAnsiTheme="majorBidi" w:cstheme="majorBidi"/>
        </w:rPr>
        <w:t xml:space="preserve"> as “bright” </w:t>
      </w:r>
      <w:r w:rsidR="00594A01">
        <w:rPr>
          <w:rFonts w:asciiTheme="majorBidi" w:hAnsiTheme="majorBidi" w:cstheme="majorBidi"/>
        </w:rPr>
        <w:t>are apparently reflected</w:t>
      </w:r>
      <w:r w:rsidRPr="004B1F2E">
        <w:rPr>
          <w:rFonts w:asciiTheme="majorBidi" w:hAnsiTheme="majorBidi" w:cstheme="majorBidi"/>
        </w:rPr>
        <w:t xml:space="preserve"> in Dan 12:3:</w:t>
      </w:r>
    </w:p>
    <w:p w14:paraId="062BFC75" w14:textId="77777777" w:rsidR="004B1F2E" w:rsidRDefault="004B1F2E" w:rsidP="0023011E">
      <w:pPr>
        <w:pStyle w:val="af0"/>
        <w:bidi/>
        <w:rPr>
          <w:rFonts w:hint="cs"/>
          <w:rtl/>
        </w:rPr>
      </w:pPr>
      <w:r w:rsidRPr="004B1F2E">
        <w:rPr>
          <w:rtl/>
        </w:rPr>
        <w:t>וְהַמַּשְׂכִּלִים יַזְהִרוּ כְּזֹהַר הָרָקִיעַ</w:t>
      </w:r>
    </w:p>
    <w:p w14:paraId="6080CC79" w14:textId="77777777" w:rsidR="004B1F2E" w:rsidRDefault="004B1F2E" w:rsidP="0023011E">
      <w:pPr>
        <w:pStyle w:val="af0"/>
      </w:pPr>
      <w:r>
        <w:t>And the knowledgeable will be radiant like the bright expanse of sky.</w:t>
      </w:r>
    </w:p>
    <w:p w14:paraId="48313219" w14:textId="77777777" w:rsidR="004B1F2E" w:rsidRDefault="0042273F" w:rsidP="004B1F2E">
      <w:pPr>
        <w:rPr>
          <w:rFonts w:asciiTheme="majorBidi" w:hAnsiTheme="majorBidi" w:cstheme="majorBidi"/>
          <w:b/>
          <w:bCs/>
        </w:rPr>
      </w:pPr>
      <w:r>
        <w:t xml:space="preserve">In two scrolls we found the phrase </w:t>
      </w:r>
      <w:r w:rsidRPr="0042273F">
        <w:rPr>
          <w:rFonts w:asciiTheme="majorBidi" w:hAnsiTheme="majorBidi" w:cstheme="majorBidi"/>
          <w:b/>
          <w:bCs/>
          <w:rtl/>
        </w:rPr>
        <w:t>שמי טוהר</w:t>
      </w:r>
      <w:r w:rsidRPr="0042273F">
        <w:rPr>
          <w:rFonts w:asciiTheme="majorBidi" w:hAnsiTheme="majorBidi" w:cstheme="majorBidi"/>
          <w:b/>
          <w:bCs/>
        </w:rPr>
        <w:t>:</w:t>
      </w:r>
    </w:p>
    <w:p w14:paraId="225BB164" w14:textId="77777777" w:rsidR="0042273F" w:rsidRDefault="0042273F" w:rsidP="0023011E">
      <w:pPr>
        <w:pStyle w:val="af0"/>
        <w:bidi/>
        <w:rPr>
          <w:rFonts w:hint="cs"/>
          <w:rtl/>
        </w:rPr>
      </w:pPr>
      <w:r w:rsidRPr="0042273F">
        <w:rPr>
          <w:vertAlign w:val="subscript"/>
          <w:rtl/>
        </w:rPr>
        <w:t>4</w:t>
      </w:r>
      <w:r w:rsidRPr="0042273F">
        <w:rPr>
          <w:rtl/>
        </w:rPr>
        <w:t xml:space="preserve"> [ -- ]דׄ שבעה בזוהרוׄ [ -- ] </w:t>
      </w:r>
      <w:r w:rsidRPr="0042273F">
        <w:rPr>
          <w:vertAlign w:val="subscript"/>
          <w:rtl/>
        </w:rPr>
        <w:t>5</w:t>
      </w:r>
      <w:r w:rsidRPr="0042273F">
        <w:rPr>
          <w:rtl/>
        </w:rPr>
        <w:t xml:space="preserve"> [ -- ]שׄמיׄ טוהר </w:t>
      </w:r>
      <w:r w:rsidRPr="0042273F">
        <w:rPr>
          <w:rtl/>
        </w:rPr>
        <w:tab/>
      </w:r>
    </w:p>
    <w:p w14:paraId="32B107AB" w14:textId="26FC3772" w:rsidR="0042273F" w:rsidRDefault="0042273F" w:rsidP="0023011E">
      <w:pPr>
        <w:pStyle w:val="af0"/>
      </w:pPr>
      <w:r w:rsidRPr="00B6121E">
        <w:rPr>
          <w:vertAlign w:val="subscript"/>
        </w:rPr>
        <w:t>4</w:t>
      </w:r>
      <w:r w:rsidRPr="002D02E3">
        <w:t xml:space="preserve"> […] seven, in its splendor […] </w:t>
      </w:r>
      <w:r w:rsidRPr="00B6121E">
        <w:rPr>
          <w:vertAlign w:val="subscript"/>
        </w:rPr>
        <w:t>5</w:t>
      </w:r>
      <w:r w:rsidRPr="002D02E3">
        <w:t xml:space="preserve"> […] clear heavens.</w:t>
      </w:r>
      <w:r w:rsidRPr="002D02E3">
        <w:rPr>
          <w:rStyle w:val="aa"/>
          <w:rFonts w:asciiTheme="majorBidi" w:hAnsiTheme="majorBidi" w:cstheme="majorBidi"/>
        </w:rPr>
        <w:footnoteReference w:id="32"/>
      </w:r>
    </w:p>
    <w:p w14:paraId="4C8009C1" w14:textId="77777777" w:rsidR="0042273F" w:rsidRDefault="0042273F" w:rsidP="0023011E">
      <w:pPr>
        <w:pStyle w:val="af0"/>
      </w:pPr>
      <w:r>
        <w:t>4Q262B 1 4-5</w:t>
      </w:r>
    </w:p>
    <w:p w14:paraId="67031AC3" w14:textId="3D46FC44" w:rsidR="0042273F" w:rsidRPr="002D02E3" w:rsidRDefault="0042273F" w:rsidP="0023011E">
      <w:pPr>
        <w:pStyle w:val="af0"/>
        <w:bidi/>
        <w:rPr>
          <w:rFonts w:hint="cs"/>
          <w:rtl/>
        </w:rPr>
      </w:pPr>
      <w:r w:rsidRPr="004B0189">
        <w:rPr>
          <w:rtl/>
        </w:rPr>
        <w:t>[ --]לׄאׄור עולם, ושמי טוה[ר]</w:t>
      </w:r>
    </w:p>
    <w:p w14:paraId="7D268905" w14:textId="77777777" w:rsidR="0042273F" w:rsidRPr="002D02E3" w:rsidRDefault="0042273F" w:rsidP="0023011E">
      <w:pPr>
        <w:pStyle w:val="af0"/>
      </w:pPr>
      <w:r w:rsidRPr="002D02E3">
        <w:t>for eternal light and the heaven of bright[ness].</w:t>
      </w:r>
      <w:r w:rsidRPr="002D02E3">
        <w:rPr>
          <w:rStyle w:val="aa"/>
          <w:rFonts w:asciiTheme="majorBidi" w:hAnsiTheme="majorBidi" w:cstheme="majorBidi"/>
        </w:rPr>
        <w:footnoteReference w:id="33"/>
      </w:r>
    </w:p>
    <w:p w14:paraId="4A639162" w14:textId="77777777" w:rsidR="0042273F" w:rsidRDefault="0042273F" w:rsidP="0023011E">
      <w:pPr>
        <w:pStyle w:val="af0"/>
      </w:pPr>
      <w:r w:rsidRPr="002D02E3">
        <w:t>4Q303 1 4</w:t>
      </w:r>
    </w:p>
    <w:p w14:paraId="68CD2D26" w14:textId="77777777" w:rsidR="00F41859" w:rsidRPr="00F41859" w:rsidRDefault="00F41859" w:rsidP="00F41859">
      <w:pPr>
        <w:rPr>
          <w:rFonts w:asciiTheme="majorBidi" w:hAnsiTheme="majorBidi" w:cstheme="majorBidi"/>
        </w:rPr>
      </w:pPr>
      <w:r w:rsidRPr="00F41859">
        <w:lastRenderedPageBreak/>
        <w:t xml:space="preserve">It is worth noting that although these scrolls are fragmentary and their meaning is uncertain, it is impossible to ignore the fact that the phrase </w:t>
      </w:r>
      <w:r w:rsidRPr="00F41859">
        <w:rPr>
          <w:rFonts w:asciiTheme="majorBidi" w:hAnsiTheme="majorBidi" w:cstheme="majorBidi"/>
          <w:b/>
          <w:bCs/>
          <w:rtl/>
        </w:rPr>
        <w:t>שמי טוהר</w:t>
      </w:r>
      <w:r w:rsidRPr="00F41859">
        <w:rPr>
          <w:rFonts w:asciiTheme="majorBidi" w:hAnsiTheme="majorBidi" w:cstheme="majorBidi"/>
          <w:b/>
          <w:bCs/>
        </w:rPr>
        <w:t xml:space="preserve"> </w:t>
      </w:r>
      <w:r w:rsidRPr="00F41859">
        <w:rPr>
          <w:rFonts w:asciiTheme="majorBidi" w:hAnsiTheme="majorBidi" w:cstheme="majorBidi"/>
        </w:rPr>
        <w:t>appears in the context of brightness and light.</w:t>
      </w:r>
    </w:p>
    <w:p w14:paraId="2249EEC3" w14:textId="77777777" w:rsidR="00F41859" w:rsidRPr="00F41859" w:rsidRDefault="00F41859" w:rsidP="00F41859">
      <w:pPr>
        <w:rPr>
          <w:rFonts w:asciiTheme="majorBidi" w:hAnsiTheme="majorBidi" w:cstheme="majorBidi"/>
        </w:rPr>
      </w:pPr>
      <w:r w:rsidRPr="00F41859">
        <w:rPr>
          <w:rFonts w:asciiTheme="majorBidi" w:hAnsiTheme="majorBidi" w:cstheme="majorBidi"/>
        </w:rPr>
        <w:t xml:space="preserve">The phrase </w:t>
      </w:r>
      <w:r w:rsidRPr="00F41859">
        <w:rPr>
          <w:rFonts w:asciiTheme="majorBidi" w:hAnsiTheme="majorBidi" w:cstheme="majorBidi"/>
          <w:rtl/>
        </w:rPr>
        <w:t>רקיע טוהר</w:t>
      </w:r>
      <w:r w:rsidRPr="00F41859">
        <w:rPr>
          <w:rFonts w:asciiTheme="majorBidi" w:hAnsiTheme="majorBidi" w:cstheme="majorBidi"/>
        </w:rPr>
        <w:t xml:space="preserve">, without the adjective </w:t>
      </w:r>
      <w:r w:rsidRPr="00F41859">
        <w:rPr>
          <w:rFonts w:asciiTheme="majorBidi" w:hAnsiTheme="majorBidi" w:cstheme="majorBidi"/>
          <w:rtl/>
        </w:rPr>
        <w:t>ממולח</w:t>
      </w:r>
      <w:r w:rsidRPr="00F41859">
        <w:rPr>
          <w:rFonts w:asciiTheme="majorBidi" w:hAnsiTheme="majorBidi" w:cstheme="majorBidi"/>
        </w:rPr>
        <w:t>, appears twice in the Songs of the Sabbath Sacrifice:</w:t>
      </w:r>
    </w:p>
    <w:p w14:paraId="09596E28" w14:textId="77777777" w:rsidR="00F41859" w:rsidRPr="00F41859" w:rsidRDefault="00F41859" w:rsidP="0023011E">
      <w:pPr>
        <w:pStyle w:val="af0"/>
        <w:bidi/>
        <w:rPr>
          <w:rFonts w:hint="cs"/>
          <w:rtl/>
        </w:rPr>
      </w:pPr>
      <w:r w:rsidRPr="00F41859">
        <w:rPr>
          <w:rtl/>
        </w:rPr>
        <w:t>לׄ[מש]א יחד רקיע {{זו}} טוהרׄ טהורים</w:t>
      </w:r>
    </w:p>
    <w:p w14:paraId="46E3BAAA" w14:textId="77777777" w:rsidR="00F41859" w:rsidRPr="00F41859" w:rsidRDefault="00F41859" w:rsidP="0023011E">
      <w:pPr>
        <w:pStyle w:val="af0"/>
      </w:pPr>
      <w:r w:rsidRPr="00F41859">
        <w:t>to [exa]lt together the splendidly shining firmament.</w:t>
      </w:r>
      <w:r w:rsidRPr="00F41859">
        <w:rPr>
          <w:rStyle w:val="aa"/>
          <w:rFonts w:asciiTheme="majorBidi" w:hAnsiTheme="majorBidi" w:cstheme="majorBidi"/>
        </w:rPr>
        <w:footnoteReference w:id="34"/>
      </w:r>
    </w:p>
    <w:p w14:paraId="297CE633" w14:textId="77777777" w:rsidR="00F41859" w:rsidRPr="00F41859" w:rsidRDefault="00F41859" w:rsidP="0023011E">
      <w:pPr>
        <w:pStyle w:val="af0"/>
      </w:pPr>
      <w:r w:rsidRPr="00F41859">
        <w:t>4Q403 (4QSongs of the Sabbath Sacrifice</w:t>
      </w:r>
      <w:r w:rsidRPr="00F41859">
        <w:rPr>
          <w:vertAlign w:val="superscript"/>
        </w:rPr>
        <w:t>d</w:t>
      </w:r>
      <w:r w:rsidRPr="00F41859">
        <w:t>) 1 i 42</w:t>
      </w:r>
    </w:p>
    <w:p w14:paraId="3797EF38" w14:textId="77777777" w:rsidR="00F41859" w:rsidRPr="00F41859" w:rsidRDefault="00F41859" w:rsidP="0023011E">
      <w:pPr>
        <w:pStyle w:val="af0"/>
        <w:bidi/>
        <w:rPr>
          <w:rFonts w:hint="cs"/>
          <w:rtl/>
        </w:rPr>
      </w:pPr>
      <w:r w:rsidRPr="00F41859">
        <w:rPr>
          <w:vertAlign w:val="subscript"/>
          <w:rtl/>
        </w:rPr>
        <w:t>6</w:t>
      </w:r>
      <w:r w:rsidRPr="00F41859">
        <w:rPr>
          <w:rtl/>
        </w:rPr>
        <w:t xml:space="preserve"> ו֯כ֯ו֯ל ר֯[וחי] רׄקׄי[ע]יׄ</w:t>
      </w:r>
      <w:r w:rsidRPr="00F41859">
        <w:t xml:space="preserve"> </w:t>
      </w:r>
      <w:r w:rsidRPr="00F41859">
        <w:rPr>
          <w:rtl/>
        </w:rPr>
        <w:t xml:space="preserve">הׄטׄוׄהרׄ </w:t>
      </w:r>
      <w:r w:rsidRPr="00F41859">
        <w:rPr>
          <w:vertAlign w:val="subscript"/>
          <w:rtl/>
        </w:rPr>
        <w:t>7</w:t>
      </w:r>
      <w:r w:rsidRPr="00F41859">
        <w:rPr>
          <w:rtl/>
        </w:rPr>
        <w:t xml:space="preserve"> יׄגילו בׄכבודו</w:t>
      </w:r>
    </w:p>
    <w:p w14:paraId="5AC11620" w14:textId="77777777" w:rsidR="00F41859" w:rsidRPr="00F41859" w:rsidRDefault="00F41859" w:rsidP="0023011E">
      <w:pPr>
        <w:pStyle w:val="af0"/>
      </w:pPr>
      <w:r w:rsidRPr="00F41859">
        <w:rPr>
          <w:vertAlign w:val="subscript"/>
          <w:rtl/>
        </w:rPr>
        <w:t>6</w:t>
      </w:r>
      <w:r w:rsidR="004B0189">
        <w:t xml:space="preserve"> </w:t>
      </w:r>
      <w:r w:rsidRPr="00F41859">
        <w:t>and all the s[</w:t>
      </w:r>
      <w:proofErr w:type="spellStart"/>
      <w:r w:rsidRPr="00F41859">
        <w:t>pirits</w:t>
      </w:r>
      <w:proofErr w:type="spellEnd"/>
      <w:r w:rsidRPr="00F41859">
        <w:t xml:space="preserve">] of the bright firmaments </w:t>
      </w:r>
      <w:r w:rsidRPr="00F41859">
        <w:rPr>
          <w:vertAlign w:val="subscript"/>
        </w:rPr>
        <w:t>7</w:t>
      </w:r>
      <w:r w:rsidRPr="00F41859">
        <w:t xml:space="preserve"> rejoice in His glory.</w:t>
      </w:r>
      <w:r w:rsidRPr="00F41859">
        <w:rPr>
          <w:rStyle w:val="aa"/>
          <w:rFonts w:asciiTheme="majorBidi" w:hAnsiTheme="majorBidi" w:cstheme="majorBidi"/>
        </w:rPr>
        <w:footnoteReference w:id="35"/>
      </w:r>
    </w:p>
    <w:p w14:paraId="3C7AC136" w14:textId="77777777" w:rsidR="00F41859" w:rsidRDefault="00F41859" w:rsidP="0023011E">
      <w:pPr>
        <w:pStyle w:val="af0"/>
      </w:pPr>
      <w:r w:rsidRPr="00F41859">
        <w:t>4Q405 (4QSongs of the Sabbath Sacrifice</w:t>
      </w:r>
      <w:r w:rsidRPr="00F41859">
        <w:rPr>
          <w:vertAlign w:val="superscript"/>
        </w:rPr>
        <w:t>f</w:t>
      </w:r>
      <w:r w:rsidRPr="00F41859">
        <w:t>) 23 i 6-7</w:t>
      </w:r>
    </w:p>
    <w:p w14:paraId="4C530A8F" w14:textId="77777777" w:rsidR="005074A4" w:rsidRPr="009A787F" w:rsidRDefault="00F41859" w:rsidP="005074A4">
      <w:r w:rsidRPr="009A787F">
        <w:t xml:space="preserve">Newsom suggests that the author of 4Q403 prevaricated between the nouns </w:t>
      </w:r>
      <w:r w:rsidRPr="009A787F">
        <w:rPr>
          <w:rtl/>
        </w:rPr>
        <w:t>זוהר</w:t>
      </w:r>
      <w:r w:rsidRPr="009A787F">
        <w:t xml:space="preserve"> and </w:t>
      </w:r>
      <w:r w:rsidRPr="009A787F">
        <w:rPr>
          <w:rtl/>
        </w:rPr>
        <w:t>טוהר</w:t>
      </w:r>
      <w:r w:rsidRPr="009A787F">
        <w:t xml:space="preserve">. He began to write </w:t>
      </w:r>
      <w:r w:rsidRPr="009A787F">
        <w:rPr>
          <w:rtl/>
        </w:rPr>
        <w:t>רקיע זוהר</w:t>
      </w:r>
      <w:r w:rsidRPr="009A787F">
        <w:t xml:space="preserve">, but after writing the first two letters changed his mind and instead wrote </w:t>
      </w:r>
      <w:r w:rsidRPr="009A787F">
        <w:rPr>
          <w:rtl/>
        </w:rPr>
        <w:t>רקיע טוהר טהורים</w:t>
      </w:r>
      <w:r w:rsidRPr="009A787F">
        <w:t>.</w:t>
      </w:r>
      <w:r w:rsidRPr="009A787F">
        <w:rPr>
          <w:rStyle w:val="aa"/>
          <w:rFonts w:asciiTheme="majorBidi" w:hAnsiTheme="majorBidi"/>
          <w:color w:val="auto"/>
        </w:rPr>
        <w:footnoteReference w:id="36"/>
      </w:r>
      <w:r w:rsidRPr="009A787F">
        <w:t xml:space="preserve"> An additional phrase </w:t>
      </w:r>
      <w:r w:rsidR="005074A4" w:rsidRPr="009A787F">
        <w:t xml:space="preserve">in the Songs of the Sabbath Sacrifice </w:t>
      </w:r>
      <w:r w:rsidRPr="009A787F">
        <w:t xml:space="preserve">expressing the idea that the firmament </w:t>
      </w:r>
      <w:r w:rsidR="005074A4" w:rsidRPr="009A787F">
        <w:t xml:space="preserve">is luminous and bright is </w:t>
      </w:r>
      <w:r w:rsidR="005074A4" w:rsidRPr="009A787F">
        <w:rPr>
          <w:rtl/>
        </w:rPr>
        <w:t>רקיע האור</w:t>
      </w:r>
      <w:r w:rsidR="005074A4" w:rsidRPr="009A787F">
        <w:t xml:space="preserve"> “the shining firmament” 4Q405 (4QSongs of the Sabbath Sacrifice</w:t>
      </w:r>
      <w:r w:rsidR="005074A4" w:rsidRPr="009A787F">
        <w:rPr>
          <w:vertAlign w:val="superscript"/>
        </w:rPr>
        <w:t>f</w:t>
      </w:r>
      <w:r w:rsidR="005074A4" w:rsidRPr="009A787F">
        <w:t>) 20ii-22 9, in the text from the Twelfth Song of the Sabbath mentioned above.</w:t>
      </w:r>
    </w:p>
    <w:p w14:paraId="28C8F6E7" w14:textId="23F80872" w:rsidR="005074A4" w:rsidRPr="009A787F" w:rsidRDefault="005074A4" w:rsidP="009A787F">
      <w:pPr>
        <w:rPr>
          <w:rFonts w:asciiTheme="majorBidi" w:hAnsiTheme="majorBidi" w:cstheme="majorBidi"/>
        </w:rPr>
      </w:pPr>
      <w:r w:rsidRPr="009A787F">
        <w:t xml:space="preserve">In light of all these occurrences, it seems to me that the short expression </w:t>
      </w:r>
      <w:r w:rsidRPr="009A787F">
        <w:rPr>
          <w:rFonts w:asciiTheme="majorBidi" w:hAnsiTheme="majorBidi" w:cstheme="majorBidi"/>
          <w:rtl/>
        </w:rPr>
        <w:t>רקיע טוהר</w:t>
      </w:r>
      <w:r w:rsidRPr="009A787F">
        <w:rPr>
          <w:rFonts w:asciiTheme="majorBidi" w:hAnsiTheme="majorBidi" w:cstheme="majorBidi"/>
        </w:rPr>
        <w:t>, created in the Second Temple period under the influence of Exod 24:10 and Ezek 1:26, was expanded in the Songs of the Sabba</w:t>
      </w:r>
      <w:r w:rsidR="00594A01">
        <w:rPr>
          <w:rFonts w:asciiTheme="majorBidi" w:hAnsiTheme="majorBidi" w:cstheme="majorBidi"/>
          <w:lang w:bidi="he-IL"/>
        </w:rPr>
        <w:t>t</w:t>
      </w:r>
      <w:r w:rsidRPr="009A787F">
        <w:rPr>
          <w:rFonts w:asciiTheme="majorBidi" w:hAnsiTheme="majorBidi" w:cstheme="majorBidi"/>
        </w:rPr>
        <w:t xml:space="preserve">h Sacrifice to produce </w:t>
      </w:r>
      <w:r w:rsidRPr="009A787F">
        <w:rPr>
          <w:rFonts w:asciiTheme="majorBidi" w:hAnsiTheme="majorBidi" w:cstheme="majorBidi"/>
          <w:rtl/>
        </w:rPr>
        <w:t>רקיע (פלא) ממולח טוהר</w:t>
      </w:r>
      <w:r w:rsidRPr="009A787F">
        <w:rPr>
          <w:rFonts w:asciiTheme="majorBidi" w:hAnsiTheme="majorBidi" w:cstheme="majorBidi"/>
        </w:rPr>
        <w:t xml:space="preserve">, which also integrates the expression </w:t>
      </w:r>
      <w:r w:rsidRPr="009A787F">
        <w:rPr>
          <w:rFonts w:asciiTheme="majorBidi" w:hAnsiTheme="majorBidi" w:cstheme="majorBidi"/>
          <w:rtl/>
        </w:rPr>
        <w:t>ממולח טוהר</w:t>
      </w:r>
      <w:r w:rsidRPr="009A787F">
        <w:rPr>
          <w:rFonts w:asciiTheme="majorBidi" w:hAnsiTheme="majorBidi" w:cstheme="majorBidi"/>
        </w:rPr>
        <w:t xml:space="preserve"> found in Exod 30:35.</w:t>
      </w:r>
      <w:r w:rsidRPr="009A787F">
        <w:rPr>
          <w:rStyle w:val="aa"/>
          <w:rFonts w:asciiTheme="majorBidi" w:hAnsiTheme="majorBidi"/>
        </w:rPr>
        <w:footnoteReference w:id="37"/>
      </w:r>
      <w:r w:rsidRPr="009A787F">
        <w:rPr>
          <w:rFonts w:asciiTheme="majorBidi" w:hAnsiTheme="majorBidi" w:cstheme="majorBidi"/>
        </w:rPr>
        <w:t xml:space="preserve"> </w:t>
      </w:r>
      <w:r w:rsidR="009A787F" w:rsidRPr="009A787F">
        <w:rPr>
          <w:rFonts w:asciiTheme="majorBidi" w:hAnsiTheme="majorBidi" w:cstheme="majorBidi"/>
        </w:rPr>
        <w:t xml:space="preserve">In the </w:t>
      </w:r>
      <w:r w:rsidR="009A787F" w:rsidRPr="009A787F">
        <w:rPr>
          <w:rFonts w:asciiTheme="majorBidi" w:hAnsiTheme="majorBidi" w:cstheme="majorBidi"/>
        </w:rPr>
        <w:lastRenderedPageBreak/>
        <w:t xml:space="preserve">combined phrase, the principal meaning of </w:t>
      </w:r>
      <w:r w:rsidR="009A787F" w:rsidRPr="009A787F">
        <w:rPr>
          <w:rFonts w:asciiTheme="majorBidi" w:hAnsiTheme="majorBidi" w:cstheme="majorBidi"/>
          <w:rtl/>
        </w:rPr>
        <w:t>טוהר</w:t>
      </w:r>
      <w:r w:rsidR="009A787F" w:rsidRPr="009A787F">
        <w:rPr>
          <w:rFonts w:asciiTheme="majorBidi" w:hAnsiTheme="majorBidi" w:cstheme="majorBidi"/>
        </w:rPr>
        <w:t xml:space="preserve"> would seem to be “bright,” while the sense of “pure” in the original phrase in Exodus plays only a secondary function.</w:t>
      </w:r>
    </w:p>
    <w:p w14:paraId="40B4C56C" w14:textId="375949D7" w:rsidR="009A787F" w:rsidRPr="004B0189" w:rsidRDefault="009A787F" w:rsidP="009A787F">
      <w:pPr>
        <w:rPr>
          <w:rFonts w:asciiTheme="majorBidi" w:hAnsiTheme="majorBidi" w:cstheme="majorBidi"/>
        </w:rPr>
      </w:pPr>
      <w:r w:rsidRPr="009A787F">
        <w:t xml:space="preserve">Mizrahi suggested that the author of the Songs identified the expression </w:t>
      </w:r>
      <w:r w:rsidRPr="009A787F">
        <w:rPr>
          <w:rFonts w:asciiTheme="majorBidi" w:hAnsiTheme="majorBidi" w:cstheme="majorBidi"/>
          <w:rtl/>
        </w:rPr>
        <w:t>ממולח טוהר</w:t>
      </w:r>
      <w:r w:rsidRPr="009A787F">
        <w:rPr>
          <w:rFonts w:asciiTheme="majorBidi" w:hAnsiTheme="majorBidi" w:cstheme="majorBidi"/>
        </w:rPr>
        <w:t xml:space="preserve"> with what Ezekiel referred to as </w:t>
      </w:r>
      <w:r w:rsidRPr="009A787F">
        <w:rPr>
          <w:rFonts w:asciiTheme="majorBidi" w:hAnsiTheme="majorBidi" w:cstheme="majorBidi"/>
          <w:rtl/>
        </w:rPr>
        <w:t>נֹגַהּ</w:t>
      </w:r>
      <w:r>
        <w:rPr>
          <w:rFonts w:asciiTheme="majorBidi" w:hAnsiTheme="majorBidi" w:cstheme="majorBidi"/>
        </w:rPr>
        <w:t xml:space="preserve"> – "the brightness that surrounds the sublime Temple.”</w:t>
      </w:r>
      <w:r>
        <w:rPr>
          <w:rStyle w:val="aa"/>
          <w:rFonts w:asciiTheme="majorBidi" w:hAnsiTheme="majorBidi"/>
        </w:rPr>
        <w:footnoteReference w:id="38"/>
      </w:r>
      <w:r>
        <w:rPr>
          <w:rFonts w:asciiTheme="majorBidi" w:hAnsiTheme="majorBidi" w:cstheme="majorBidi"/>
        </w:rPr>
        <w:t xml:space="preserve"> According to his plausible </w:t>
      </w:r>
      <w:r w:rsidRPr="004B0189">
        <w:rPr>
          <w:rFonts w:asciiTheme="majorBidi" w:hAnsiTheme="majorBidi" w:cstheme="majorBidi"/>
        </w:rPr>
        <w:t xml:space="preserve">proposal, it would then not be surprising that the author of the Songs also regarded the expression </w:t>
      </w:r>
      <w:r w:rsidRPr="004B0189">
        <w:rPr>
          <w:rFonts w:asciiTheme="majorBidi" w:hAnsiTheme="majorBidi" w:cstheme="majorBidi"/>
          <w:rtl/>
        </w:rPr>
        <w:t>ממולח טוהר</w:t>
      </w:r>
      <w:r w:rsidRPr="004B0189">
        <w:rPr>
          <w:rFonts w:asciiTheme="majorBidi" w:hAnsiTheme="majorBidi" w:cstheme="majorBidi"/>
        </w:rPr>
        <w:t xml:space="preserve"> as an appropriate description of the angels’ garments. According to Ezekiel 1:13, the angels also have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(like the firmament – ibid. 1:26–28), and accordingly</w:t>
      </w:r>
      <w:r w:rsidR="00594A01">
        <w:rPr>
          <w:rFonts w:asciiTheme="majorBidi" w:hAnsiTheme="majorBidi" w:cstheme="majorBidi"/>
        </w:rPr>
        <w:t>,</w:t>
      </w:r>
      <w:r w:rsidRPr="004B0189">
        <w:rPr>
          <w:rFonts w:asciiTheme="majorBidi" w:hAnsiTheme="majorBidi" w:cstheme="majorBidi"/>
        </w:rPr>
        <w:t xml:space="preserve"> the description of the heavenly </w:t>
      </w:r>
      <w:proofErr w:type="spellStart"/>
      <w:r w:rsidRPr="004B0189">
        <w:rPr>
          <w:rFonts w:asciiTheme="majorBidi" w:hAnsiTheme="majorBidi" w:cstheme="majorBidi"/>
          <w:i/>
          <w:iCs/>
        </w:rPr>
        <w:t>nōg̲ah</w:t>
      </w:r>
      <w:proofErr w:type="spellEnd"/>
      <w:r w:rsidRPr="004B0189">
        <w:rPr>
          <w:rFonts w:asciiTheme="majorBidi" w:hAnsiTheme="majorBidi" w:cstheme="majorBidi"/>
        </w:rPr>
        <w:t xml:space="preserve"> is also appropriate in describing the angels’ garb. Moreover, according to the author of the Songs (drawing on Ps 19:2), the firmament praises God just as the angels do:</w:t>
      </w:r>
    </w:p>
    <w:p w14:paraId="7206A157" w14:textId="77777777" w:rsidR="009A787F" w:rsidRPr="004B0189" w:rsidRDefault="009A787F" w:rsidP="0023011E">
      <w:pPr>
        <w:pStyle w:val="af0"/>
        <w:bidi/>
        <w:rPr>
          <w:rtl/>
        </w:rPr>
      </w:pPr>
      <w:r w:rsidRPr="004B0189">
        <w:rPr>
          <w:vertAlign w:val="subscript"/>
          <w:rtl/>
        </w:rPr>
        <w:t>7</w:t>
      </w:r>
      <w:r w:rsidRPr="004B0189">
        <w:rPr>
          <w:rtl/>
        </w:rPr>
        <w:t xml:space="preserve"> וקול בׄרך מכול מפלגיו מׄספרׄה רקיעיֿ</w:t>
      </w:r>
      <w:r w:rsidRPr="004B0189">
        <w:rPr>
          <w:rStyle w:val="aa"/>
          <w:rFonts w:asciiTheme="majorBidi" w:hAnsiTheme="majorBidi" w:cstheme="majorBidi"/>
          <w:color w:val="393939"/>
          <w:rtl/>
        </w:rPr>
        <w:footnoteReference w:id="39"/>
      </w:r>
      <w:r w:rsidRPr="004B0189">
        <w:rPr>
          <w:rtl/>
        </w:rPr>
        <w:t xml:space="preserve"> כבודׄוׄ ו֯מהללים שׄעׄריו</w:t>
      </w:r>
      <w:r w:rsidRPr="004B0189">
        <w:t xml:space="preserve"> </w:t>
      </w:r>
      <w:r w:rsidRPr="004B0189">
        <w:rPr>
          <w:vertAlign w:val="subscript"/>
          <w:rtl/>
        </w:rPr>
        <w:t>8</w:t>
      </w:r>
      <w:r w:rsidRPr="004B0189">
        <w:rPr>
          <w:rtl/>
        </w:rPr>
        <w:t xml:space="preserve"> בקול רנה.</w:t>
      </w:r>
      <w:r w:rsidRPr="004B0189">
        <w:rPr>
          <w:cs/>
        </w:rPr>
        <w:t>‎</w:t>
      </w:r>
    </w:p>
    <w:p w14:paraId="03687009" w14:textId="77777777" w:rsidR="009A787F" w:rsidRDefault="009A787F" w:rsidP="0023011E">
      <w:pPr>
        <w:pStyle w:val="af0"/>
      </w:pPr>
      <w:r w:rsidRPr="004B0189">
        <w:rPr>
          <w:vertAlign w:val="subscript"/>
        </w:rPr>
        <w:lastRenderedPageBreak/>
        <w:t>7</w:t>
      </w:r>
      <w:r w:rsidRPr="004B0189">
        <w:t xml:space="preserve"> And there is a sound of blessing from all its divisions. The firmament declares his glory and its gates praise </w:t>
      </w:r>
      <w:r w:rsidRPr="004B0189">
        <w:rPr>
          <w:vertAlign w:val="subscript"/>
        </w:rPr>
        <w:t>8</w:t>
      </w:r>
      <w:r w:rsidRPr="004B0189">
        <w:t xml:space="preserve"> with jubilan</w:t>
      </w:r>
      <w:r w:rsidRPr="002D02E3">
        <w:t>t voice.</w:t>
      </w:r>
    </w:p>
    <w:p w14:paraId="589EAC43" w14:textId="77777777" w:rsidR="009A787F" w:rsidRPr="002D02E3" w:rsidRDefault="009A787F" w:rsidP="009A787F">
      <w:pPr>
        <w:autoSpaceDE w:val="0"/>
        <w:autoSpaceDN w:val="0"/>
        <w:adjustRightInd w:val="0"/>
        <w:spacing w:before="100" w:beforeAutospacing="1" w:after="100" w:afterAutospacing="1"/>
        <w:ind w:left="720"/>
        <w:rPr>
          <w:rFonts w:asciiTheme="majorBidi" w:hAnsiTheme="majorBidi" w:cstheme="majorBidi"/>
        </w:rPr>
      </w:pPr>
      <w:r w:rsidRPr="002D02E3">
        <w:rPr>
          <w:rFonts w:asciiTheme="majorBidi" w:hAnsiTheme="majorBidi" w:cstheme="majorBidi"/>
        </w:rPr>
        <w:t>4Q405 (4QSongs of the Sabbath Sacrifice</w:t>
      </w:r>
      <w:r w:rsidRPr="002D02E3">
        <w:rPr>
          <w:rFonts w:asciiTheme="majorBidi" w:hAnsiTheme="majorBidi" w:cstheme="majorBidi"/>
          <w:vertAlign w:val="superscript"/>
        </w:rPr>
        <w:t>f</w:t>
      </w:r>
      <w:r w:rsidRPr="002D02E3">
        <w:rPr>
          <w:rFonts w:asciiTheme="majorBidi" w:hAnsiTheme="majorBidi" w:cstheme="majorBidi"/>
        </w:rPr>
        <w:t>) 23 i 7-8</w:t>
      </w:r>
    </w:p>
    <w:p w14:paraId="5A435982" w14:textId="1CB2AFFF" w:rsidR="009A787F" w:rsidRPr="00B405D7" w:rsidRDefault="009A787F" w:rsidP="009A787F">
      <w:pPr>
        <w:rPr>
          <w:rFonts w:asciiTheme="majorBidi" w:hAnsiTheme="majorBidi" w:cstheme="majorBidi"/>
        </w:rPr>
      </w:pPr>
      <w:r>
        <w:t>Thus the description of the angels in terms relating to the firmament in the Eleventh Song of the Sabbath has a foundation even in the Bible. Accordingly</w:t>
      </w:r>
      <w:r w:rsidR="00594A01">
        <w:t>,</w:t>
      </w:r>
      <w:r>
        <w:t xml:space="preserve"> it is </w:t>
      </w:r>
      <w:r w:rsidRPr="00B405D7">
        <w:t xml:space="preserve">unremarkable that the term </w:t>
      </w:r>
      <w:r w:rsidRPr="00B405D7">
        <w:rPr>
          <w:rFonts w:asciiTheme="majorBidi" w:hAnsiTheme="majorBidi" w:cstheme="majorBidi"/>
          <w:rtl/>
        </w:rPr>
        <w:t>ממולח טוהר</w:t>
      </w:r>
      <w:r w:rsidRPr="00B405D7">
        <w:rPr>
          <w:rFonts w:asciiTheme="majorBidi" w:hAnsiTheme="majorBidi" w:cstheme="majorBidi"/>
        </w:rPr>
        <w:t xml:space="preserve"> is also employed to describe the garments of the angels</w:t>
      </w:r>
      <w:r w:rsidR="00B405D7" w:rsidRPr="00B405D7">
        <w:rPr>
          <w:rFonts w:asciiTheme="majorBidi" w:hAnsiTheme="majorBidi" w:cstheme="majorBidi"/>
        </w:rPr>
        <w:t xml:space="preserve"> as they give praise.</w:t>
      </w:r>
    </w:p>
    <w:p w14:paraId="64CDC1E4" w14:textId="6F4D9DAD" w:rsidR="00B405D7" w:rsidRPr="00B405D7" w:rsidRDefault="00B405D7" w:rsidP="00594A01">
      <w:pPr>
        <w:pStyle w:val="1"/>
      </w:pPr>
      <w:r w:rsidRPr="00B405D7">
        <w:t xml:space="preserve">The Common Semantic Field of the Roots </w:t>
      </w:r>
      <w:r w:rsidRPr="00B405D7">
        <w:rPr>
          <w:rFonts w:hint="cs"/>
          <w:rtl/>
          <w:lang w:bidi="he-IL"/>
        </w:rPr>
        <w:t>מל"ח</w:t>
      </w:r>
      <w:r w:rsidRPr="00B405D7">
        <w:t xml:space="preserve">, </w:t>
      </w:r>
      <w:r w:rsidRPr="00B405D7">
        <w:rPr>
          <w:rFonts w:hint="cs"/>
          <w:rtl/>
          <w:lang w:bidi="he-IL"/>
        </w:rPr>
        <w:t>שח"ק</w:t>
      </w:r>
      <w:r w:rsidRPr="00B405D7">
        <w:t xml:space="preserve">, </w:t>
      </w:r>
      <w:r w:rsidRPr="00B405D7">
        <w:rPr>
          <w:rFonts w:hint="cs"/>
          <w:rtl/>
          <w:lang w:bidi="he-IL"/>
        </w:rPr>
        <w:t>דק"ק</w:t>
      </w:r>
      <w:r w:rsidRPr="00B405D7">
        <w:t xml:space="preserve">, and </w:t>
      </w:r>
      <w:r w:rsidRPr="00B405D7">
        <w:rPr>
          <w:rFonts w:hint="cs"/>
          <w:rtl/>
          <w:lang w:bidi="he-IL"/>
        </w:rPr>
        <w:t>רק"ע</w:t>
      </w:r>
      <w:r w:rsidRPr="00B405D7">
        <w:t xml:space="preserve"> in Descriptions of Garments, the Firmament, and the Incense</w:t>
      </w:r>
    </w:p>
    <w:p w14:paraId="449436B9" w14:textId="0EF04369" w:rsidR="00B405D7" w:rsidRPr="00B405D7" w:rsidRDefault="00B405D7" w:rsidP="00B405D7">
      <w:pPr>
        <w:rPr>
          <w:rFonts w:asciiTheme="majorBidi" w:hAnsiTheme="majorBidi" w:cstheme="majorBidi"/>
        </w:rPr>
      </w:pPr>
      <w:r w:rsidRPr="00B405D7">
        <w:rPr>
          <w:lang w:bidi="ar-JO"/>
        </w:rPr>
        <w:t>In light of our examination of the context of the Songs of the Sabbath Sacrifice</w:t>
      </w:r>
      <w:r w:rsidR="00594A01">
        <w:rPr>
          <w:lang w:bidi="ar-JO"/>
        </w:rPr>
        <w:t xml:space="preserve"> that </w:t>
      </w:r>
      <w:r w:rsidRPr="00B405D7">
        <w:rPr>
          <w:lang w:bidi="ar-JO"/>
        </w:rPr>
        <w:t xml:space="preserve">reveals the connection between the use of the expression </w:t>
      </w:r>
      <w:r w:rsidRPr="00B405D7">
        <w:rPr>
          <w:rFonts w:asciiTheme="majorBidi" w:hAnsiTheme="majorBidi" w:cstheme="majorBidi"/>
          <w:rtl/>
        </w:rPr>
        <w:t>ממולח טוהר</w:t>
      </w:r>
      <w:r w:rsidRPr="00B405D7">
        <w:rPr>
          <w:rFonts w:asciiTheme="majorBidi" w:hAnsiTheme="majorBidi" w:cstheme="majorBidi"/>
        </w:rPr>
        <w:t xml:space="preserve"> to both the firmament and the angels’ garments, we </w:t>
      </w:r>
      <w:r w:rsidR="00594A01">
        <w:rPr>
          <w:rFonts w:asciiTheme="majorBidi" w:hAnsiTheme="majorBidi" w:cstheme="majorBidi"/>
        </w:rPr>
        <w:t>can</w:t>
      </w:r>
      <w:r w:rsidRPr="00B405D7">
        <w:rPr>
          <w:rFonts w:asciiTheme="majorBidi" w:hAnsiTheme="majorBidi" w:cstheme="majorBidi"/>
        </w:rPr>
        <w:t xml:space="preserve"> now examine whether there is also a connection between the description of the preparation of the incense and the firmament and garments.</w:t>
      </w:r>
    </w:p>
    <w:p w14:paraId="05042A75" w14:textId="77777777" w:rsidR="00B405D7" w:rsidRDefault="00B405D7" w:rsidP="00B405D7">
      <w:pPr>
        <w:rPr>
          <w:rFonts w:asciiTheme="majorBidi" w:hAnsiTheme="majorBidi" w:cstheme="majorBidi"/>
        </w:rPr>
      </w:pPr>
      <w:r w:rsidRPr="00B405D7">
        <w:rPr>
          <w:lang w:bidi="ar-JO"/>
        </w:rPr>
        <w:t xml:space="preserve">The verse following Exod 30:35, with its commandment to prepare the incense </w:t>
      </w:r>
      <w:r w:rsidRPr="00B405D7">
        <w:rPr>
          <w:rFonts w:asciiTheme="majorBidi" w:hAnsiTheme="majorBidi" w:cstheme="majorBidi"/>
          <w:rtl/>
        </w:rPr>
        <w:t>מְמֻלָּח טָהוֹר קֹדֶשׁ</w:t>
      </w:r>
      <w:r w:rsidRPr="00B405D7">
        <w:rPr>
          <w:rFonts w:asciiTheme="majorBidi" w:hAnsiTheme="majorBidi" w:cstheme="majorBidi"/>
        </w:rPr>
        <w:t>,</w:t>
      </w:r>
      <w:r>
        <w:rPr>
          <w:rFonts w:asciiTheme="majorBidi" w:hAnsiTheme="majorBidi" w:cstheme="majorBidi"/>
        </w:rPr>
        <w:t xml:space="preserve"> further instructs:</w:t>
      </w:r>
    </w:p>
    <w:p w14:paraId="0BDD766A" w14:textId="6748A454" w:rsidR="00B405D7" w:rsidRDefault="00B405D7" w:rsidP="0023011E">
      <w:pPr>
        <w:pStyle w:val="af0"/>
        <w:bidi/>
      </w:pPr>
      <w:r w:rsidRPr="004B0189">
        <w:rPr>
          <w:rtl/>
        </w:rPr>
        <w:t>וְשָׁחַקְתָּ מִמֶּנָּה הָדֵק</w:t>
      </w:r>
    </w:p>
    <w:p w14:paraId="4A1484EB" w14:textId="77777777" w:rsidR="00B405D7" w:rsidRPr="002D02E3" w:rsidRDefault="00B405D7" w:rsidP="0023011E">
      <w:pPr>
        <w:pStyle w:val="af0"/>
      </w:pPr>
      <w:r w:rsidRPr="002D02E3">
        <w:t>Beat some of it into powder.</w:t>
      </w:r>
    </w:p>
    <w:p w14:paraId="103BFEFF" w14:textId="77777777" w:rsidR="00B405D7" w:rsidRPr="007434DB" w:rsidRDefault="00B405D7" w:rsidP="0023011E">
      <w:pPr>
        <w:pStyle w:val="af0"/>
      </w:pPr>
      <w:r w:rsidRPr="007434DB">
        <w:t>Exod 30:36</w:t>
      </w:r>
    </w:p>
    <w:p w14:paraId="68B22505" w14:textId="77777777" w:rsidR="00B405D7" w:rsidRPr="007434DB" w:rsidRDefault="00B405D7" w:rsidP="00B405D7">
      <w:r w:rsidRPr="007434DB">
        <w:t xml:space="preserve">In the eleventh century, Rabbi Jonah ibn Ǧanāḥ offered three interpretations of the verb </w:t>
      </w:r>
      <w:r w:rsidRPr="007434DB">
        <w:rPr>
          <w:rtl/>
        </w:rPr>
        <w:t>מְמֻלָּח</w:t>
      </w:r>
      <w:r w:rsidRPr="007434DB">
        <w:t xml:space="preserve"> in his dictionary </w:t>
      </w:r>
      <w:proofErr w:type="spellStart"/>
      <w:r w:rsidRPr="007434DB">
        <w:t>Kitāb</w:t>
      </w:r>
      <w:proofErr w:type="spellEnd"/>
      <w:r w:rsidRPr="007434DB">
        <w:t xml:space="preserve"> al-Uṣūl. The second of these reads:</w:t>
      </w:r>
    </w:p>
    <w:p w14:paraId="15432D5A" w14:textId="77777777" w:rsidR="00B405D7" w:rsidRPr="007434DB" w:rsidRDefault="00B405D7" w:rsidP="0023011E">
      <w:pPr>
        <w:pStyle w:val="af0"/>
        <w:bidi/>
      </w:pPr>
      <w:r w:rsidRPr="007434DB">
        <w:rPr>
          <w:rtl/>
        </w:rPr>
        <w:t xml:space="preserve">والمعنى الثاني ان يراد به المبالغة في دقّها كما قال ושחקת ממנה הדק ويكون </w:t>
      </w:r>
      <w:proofErr w:type="spellStart"/>
      <w:r w:rsidRPr="007434DB">
        <w:rPr>
          <w:rtl/>
        </w:rPr>
        <w:t>مشتقّا</w:t>
      </w:r>
      <w:proofErr w:type="spellEnd"/>
      <w:r w:rsidRPr="007434DB">
        <w:rPr>
          <w:rtl/>
        </w:rPr>
        <w:t xml:space="preserve"> </w:t>
      </w:r>
      <w:proofErr w:type="spellStart"/>
      <w:r w:rsidRPr="007434DB">
        <w:rPr>
          <w:rtl/>
        </w:rPr>
        <w:t>من</w:t>
      </w:r>
      <w:proofErr w:type="spellEnd"/>
      <w:r w:rsidRPr="007434DB">
        <w:rPr>
          <w:rtl/>
        </w:rPr>
        <w:t xml:space="preserve"> כעשן </w:t>
      </w:r>
      <w:proofErr w:type="spellStart"/>
      <w:r w:rsidRPr="007434DB">
        <w:rPr>
          <w:rtl/>
        </w:rPr>
        <w:t>נמלחו</w:t>
      </w:r>
      <w:proofErr w:type="spellEnd"/>
      <w:r w:rsidRPr="007434DB">
        <w:rPr>
          <w:rtl/>
        </w:rPr>
        <w:t xml:space="preserve"> </w:t>
      </w:r>
      <w:proofErr w:type="spellStart"/>
      <w:r w:rsidRPr="007434DB">
        <w:rPr>
          <w:rtl/>
        </w:rPr>
        <w:t>الذي</w:t>
      </w:r>
      <w:proofErr w:type="spellEnd"/>
      <w:r w:rsidRPr="007434DB">
        <w:rPr>
          <w:rtl/>
        </w:rPr>
        <w:t xml:space="preserve"> </w:t>
      </w:r>
      <w:proofErr w:type="spellStart"/>
      <w:r w:rsidRPr="007434DB">
        <w:rPr>
          <w:rtl/>
        </w:rPr>
        <w:t>معناه</w:t>
      </w:r>
      <w:proofErr w:type="spellEnd"/>
      <w:r w:rsidRPr="007434DB">
        <w:rPr>
          <w:rtl/>
        </w:rPr>
        <w:t xml:space="preserve"> </w:t>
      </w:r>
      <w:proofErr w:type="spellStart"/>
      <w:r w:rsidRPr="007434DB">
        <w:rPr>
          <w:rtl/>
        </w:rPr>
        <w:t>الاضمحلال</w:t>
      </w:r>
      <w:proofErr w:type="spellEnd"/>
      <w:r w:rsidRPr="007434DB">
        <w:rPr>
          <w:rtl/>
        </w:rPr>
        <w:t>.</w:t>
      </w:r>
      <w:r w:rsidRPr="007434DB">
        <w:rPr>
          <w:vertAlign w:val="superscript"/>
          <w:rtl/>
        </w:rPr>
        <w:footnoteReference w:id="40"/>
      </w:r>
    </w:p>
    <w:p w14:paraId="4D2F84D3" w14:textId="77777777" w:rsidR="007434DB" w:rsidRPr="007434DB" w:rsidRDefault="007434DB" w:rsidP="0023011E">
      <w:pPr>
        <w:pStyle w:val="af0"/>
      </w:pPr>
      <w:r w:rsidRPr="007434DB">
        <w:lastRenderedPageBreak/>
        <w:t xml:space="preserve">And the second intended meaning is extreme fineness, as it is said </w:t>
      </w:r>
      <w:r w:rsidRPr="007434DB">
        <w:rPr>
          <w:rtl/>
        </w:rPr>
        <w:t>וְשָׁחַקְתָּ מִמֶּנָּה הָדֵק</w:t>
      </w:r>
      <w:r w:rsidRPr="007434DB">
        <w:t xml:space="preserve"> (Exod 30:36), and this is derived from </w:t>
      </w:r>
      <w:r w:rsidRPr="007434DB">
        <w:rPr>
          <w:rtl/>
        </w:rPr>
        <w:t>כֶּעָשָׁן נִמְלָחוּ</w:t>
      </w:r>
      <w:r w:rsidRPr="007434DB">
        <w:t xml:space="preserve"> (Isa 51:6), which has the sense of dissipation.</w:t>
      </w:r>
    </w:p>
    <w:p w14:paraId="33077629" w14:textId="77777777" w:rsidR="007434DB" w:rsidRPr="007434DB" w:rsidRDefault="007434DB" w:rsidP="007434DB">
      <w:pPr>
        <w:rPr>
          <w:rFonts w:asciiTheme="majorBidi" w:hAnsiTheme="majorBidi" w:cstheme="majorBidi"/>
        </w:rPr>
      </w:pPr>
      <w:r w:rsidRPr="007434DB">
        <w:t xml:space="preserve">In the thirteenth century, </w:t>
      </w:r>
      <w:r w:rsidRPr="007434DB">
        <w:rPr>
          <w:rFonts w:asciiTheme="majorBidi" w:hAnsiTheme="majorBidi" w:cstheme="majorBidi"/>
        </w:rPr>
        <w:t xml:space="preserve">Rabbi </w:t>
      </w:r>
      <w:proofErr w:type="spellStart"/>
      <w:r w:rsidRPr="007434DB">
        <w:rPr>
          <w:rFonts w:asciiTheme="majorBidi" w:hAnsiTheme="majorBidi" w:cstheme="majorBidi"/>
        </w:rPr>
        <w:t>Tanḥūm</w:t>
      </w:r>
      <w:proofErr w:type="spellEnd"/>
      <w:r w:rsidRPr="007434DB">
        <w:rPr>
          <w:rFonts w:asciiTheme="majorBidi" w:hAnsiTheme="majorBidi" w:cstheme="majorBidi"/>
        </w:rPr>
        <w:t xml:space="preserve"> ben Joseph ha-</w:t>
      </w:r>
      <w:proofErr w:type="spellStart"/>
      <w:r w:rsidRPr="007434DB">
        <w:rPr>
          <w:rFonts w:asciiTheme="majorBidi" w:hAnsiTheme="majorBidi" w:cstheme="majorBidi"/>
        </w:rPr>
        <w:t>Yerushalmi</w:t>
      </w:r>
      <w:proofErr w:type="spellEnd"/>
      <w:r w:rsidRPr="007434DB">
        <w:rPr>
          <w:rFonts w:asciiTheme="majorBidi" w:hAnsiTheme="majorBidi" w:cstheme="majorBidi"/>
        </w:rPr>
        <w:t xml:space="preserve"> felt that this was the most apposite interpretation:</w:t>
      </w:r>
    </w:p>
    <w:p w14:paraId="404CBEC3" w14:textId="77777777" w:rsidR="007434DB" w:rsidRDefault="007434DB" w:rsidP="00594A01">
      <w:pPr>
        <w:bidi/>
        <w:spacing w:before="100" w:beforeAutospacing="1" w:after="100" w:afterAutospacing="1"/>
        <w:ind w:left="720"/>
        <w:rPr>
          <w:rFonts w:asciiTheme="majorBidi" w:hAnsiTheme="majorBidi" w:cstheme="majorBidi"/>
        </w:rPr>
      </w:pPr>
      <w:r w:rsidRPr="007434DB">
        <w:rPr>
          <w:rFonts w:asciiTheme="majorBidi" w:hAnsiTheme="majorBidi" w:cstheme="majorBidi"/>
          <w:b/>
          <w:bCs/>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אלקטורת</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b/>
          <w:bCs/>
          <w:rtl/>
        </w:rPr>
        <w:t xml:space="preserve"> </w:t>
      </w:r>
      <w:r w:rsidRPr="007434DB">
        <w:rPr>
          <w:rFonts w:asciiTheme="majorBidi" w:hAnsiTheme="majorBidi" w:cstheme="majorBidi"/>
          <w:b/>
          <w:bCs/>
          <w:rtl/>
          <w:lang w:bidi="he-IL"/>
        </w:rPr>
        <w:t>טהור</w:t>
      </w:r>
      <w:r w:rsidRPr="007434DB">
        <w:rPr>
          <w:rFonts w:asciiTheme="majorBidi" w:hAnsiTheme="majorBidi" w:cstheme="majorBidi"/>
          <w:rtl/>
        </w:rPr>
        <w:t xml:space="preserve">. </w:t>
      </w:r>
      <w:r w:rsidRPr="007434DB">
        <w:rPr>
          <w:rFonts w:asciiTheme="majorBidi" w:hAnsiTheme="majorBidi" w:cstheme="majorBidi"/>
          <w:rtl/>
          <w:lang w:bidi="he-IL"/>
        </w:rPr>
        <w:t>וראי</w:t>
      </w:r>
      <w:r w:rsidRPr="007434DB">
        <w:rPr>
          <w:rFonts w:asciiTheme="majorBidi" w:hAnsiTheme="majorBidi" w:cstheme="majorBidi"/>
          <w:rtl/>
        </w:rPr>
        <w:t xml:space="preserve"> </w:t>
      </w:r>
      <w:r w:rsidRPr="007434DB">
        <w:rPr>
          <w:rFonts w:asciiTheme="majorBidi" w:hAnsiTheme="majorBidi" w:cstheme="majorBidi"/>
          <w:rtl/>
          <w:lang w:bidi="he-IL"/>
        </w:rPr>
        <w:t>אהל</w:t>
      </w:r>
      <w:r w:rsidRPr="007434DB">
        <w:rPr>
          <w:rFonts w:asciiTheme="majorBidi" w:hAnsiTheme="majorBidi" w:cstheme="majorBidi"/>
          <w:rtl/>
        </w:rPr>
        <w:t xml:space="preserve"> </w:t>
      </w:r>
      <w:r w:rsidRPr="007434DB">
        <w:rPr>
          <w:rFonts w:asciiTheme="majorBidi" w:hAnsiTheme="majorBidi" w:cstheme="majorBidi"/>
          <w:rtl/>
          <w:lang w:bidi="he-IL"/>
        </w:rPr>
        <w:t>אלפקה</w:t>
      </w:r>
      <w:r w:rsidRPr="007434DB">
        <w:rPr>
          <w:rFonts w:asciiTheme="majorBidi" w:hAnsiTheme="majorBidi" w:cstheme="majorBidi"/>
          <w:rtl/>
        </w:rPr>
        <w:t xml:space="preserve"> </w:t>
      </w:r>
      <w:r w:rsidRPr="007434DB">
        <w:rPr>
          <w:rFonts w:asciiTheme="majorBidi" w:hAnsiTheme="majorBidi" w:cstheme="majorBidi"/>
          <w:rtl/>
          <w:lang w:bidi="he-IL"/>
        </w:rPr>
        <w:t>פיה</w:t>
      </w:r>
      <w:r w:rsidRPr="007434DB">
        <w:rPr>
          <w:rFonts w:asciiTheme="majorBidi" w:hAnsiTheme="majorBidi" w:cstheme="majorBidi"/>
          <w:rtl/>
        </w:rPr>
        <w:t xml:space="preserve"> </w:t>
      </w:r>
      <w:r w:rsidRPr="007434DB">
        <w:rPr>
          <w:rFonts w:asciiTheme="majorBidi" w:hAnsiTheme="majorBidi" w:cstheme="majorBidi"/>
          <w:rtl/>
          <w:lang w:bidi="he-IL"/>
        </w:rPr>
        <w:t>אן</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יוצ</w:t>
      </w:r>
      <w:proofErr w:type="spellEnd"/>
      <w:r w:rsidRPr="007434DB">
        <w:rPr>
          <w:rFonts w:asciiTheme="majorBidi" w:hAnsiTheme="majorBidi" w:cstheme="majorBidi"/>
          <w:rtl/>
        </w:rPr>
        <w:t>'</w:t>
      </w:r>
      <w:r w:rsidRPr="007434DB">
        <w:rPr>
          <w:rFonts w:asciiTheme="majorBidi" w:hAnsiTheme="majorBidi" w:cstheme="majorBidi"/>
          <w:rtl/>
          <w:lang w:bidi="he-IL"/>
        </w:rPr>
        <w:t>ע</w:t>
      </w:r>
      <w:r w:rsidRPr="007434DB">
        <w:rPr>
          <w:rFonts w:asciiTheme="majorBidi" w:hAnsiTheme="majorBidi" w:cstheme="majorBidi"/>
          <w:rtl/>
        </w:rPr>
        <w:t xml:space="preserve"> </w:t>
      </w:r>
      <w:r w:rsidRPr="007434DB">
        <w:rPr>
          <w:rFonts w:asciiTheme="majorBidi" w:hAnsiTheme="majorBidi" w:cstheme="majorBidi"/>
          <w:rtl/>
          <w:lang w:bidi="he-IL"/>
        </w:rPr>
        <w:t>מעה</w:t>
      </w:r>
      <w:r w:rsidRPr="007434DB">
        <w:rPr>
          <w:rFonts w:asciiTheme="majorBidi" w:hAnsiTheme="majorBidi" w:cstheme="majorBidi"/>
          <w:rtl/>
        </w:rPr>
        <w:t xml:space="preserve"> </w:t>
      </w:r>
      <w:r w:rsidRPr="007434DB">
        <w:rPr>
          <w:rFonts w:asciiTheme="majorBidi" w:hAnsiTheme="majorBidi" w:cstheme="majorBidi"/>
          <w:rtl/>
          <w:lang w:bidi="he-IL"/>
        </w:rPr>
        <w:t>מלח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ואלתרגום</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קאל</w:t>
      </w:r>
      <w:proofErr w:type="spellEnd"/>
      <w:r w:rsidRPr="007434DB">
        <w:rPr>
          <w:rFonts w:asciiTheme="majorBidi" w:hAnsiTheme="majorBidi" w:cstheme="majorBidi"/>
          <w:rtl/>
        </w:rPr>
        <w:t xml:space="preserve"> </w:t>
      </w:r>
      <w:r w:rsidRPr="007434DB">
        <w:rPr>
          <w:rFonts w:asciiTheme="majorBidi" w:hAnsiTheme="majorBidi" w:cstheme="majorBidi"/>
          <w:b/>
          <w:bCs/>
          <w:rtl/>
          <w:lang w:bidi="he-IL"/>
        </w:rPr>
        <w:t>מערב</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מכ</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תלט</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ואלצ</w:t>
      </w:r>
      <w:proofErr w:type="spellEnd"/>
      <w:r w:rsidRPr="007434DB">
        <w:rPr>
          <w:rFonts w:asciiTheme="majorBidi" w:hAnsiTheme="majorBidi" w:cstheme="majorBidi"/>
          <w:rtl/>
        </w:rPr>
        <w:t>'</w:t>
      </w:r>
      <w:proofErr w:type="spellStart"/>
      <w:r w:rsidRPr="007434DB">
        <w:rPr>
          <w:rFonts w:asciiTheme="majorBidi" w:hAnsiTheme="majorBidi" w:cstheme="majorBidi"/>
          <w:rtl/>
          <w:lang w:bidi="he-IL"/>
        </w:rPr>
        <w:t>אהר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אללפט</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אנה</w:t>
      </w:r>
      <w:r w:rsidRPr="007434DB">
        <w:rPr>
          <w:rFonts w:asciiTheme="majorBidi" w:hAnsiTheme="majorBidi" w:cstheme="majorBidi"/>
          <w:rtl/>
        </w:rPr>
        <w:t xml:space="preserve"> </w:t>
      </w:r>
      <w:r w:rsidRPr="007434DB">
        <w:rPr>
          <w:rFonts w:asciiTheme="majorBidi" w:hAnsiTheme="majorBidi" w:cstheme="majorBidi"/>
          <w:rtl/>
          <w:lang w:bidi="he-IL"/>
        </w:rPr>
        <w:t>מהבא</w:t>
      </w:r>
      <w:r w:rsidRPr="007434DB">
        <w:rPr>
          <w:rFonts w:asciiTheme="majorBidi" w:hAnsiTheme="majorBidi" w:cstheme="majorBidi"/>
          <w:rtl/>
        </w:rPr>
        <w:t xml:space="preserve"> </w:t>
      </w:r>
      <w:r w:rsidRPr="007434DB">
        <w:rPr>
          <w:rFonts w:asciiTheme="majorBidi" w:hAnsiTheme="majorBidi" w:cstheme="majorBidi"/>
          <w:rtl/>
          <w:lang w:bidi="he-IL"/>
        </w:rPr>
        <w:t>אי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נאעם</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אלגאיה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ואלנהאיה</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כמא</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יפעל</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רירה</w:t>
      </w:r>
      <w:r w:rsidRPr="007434DB">
        <w:rPr>
          <w:rFonts w:asciiTheme="majorBidi" w:hAnsiTheme="majorBidi" w:cstheme="majorBidi"/>
          <w:rtl/>
        </w:rPr>
        <w:t xml:space="preserve"> </w:t>
      </w:r>
      <w:r w:rsidRPr="007434DB">
        <w:rPr>
          <w:rFonts w:asciiTheme="majorBidi" w:hAnsiTheme="majorBidi" w:cstheme="majorBidi"/>
          <w:rtl/>
          <w:lang w:bidi="he-IL"/>
        </w:rPr>
        <w:t>ואלד</w:t>
      </w:r>
      <w:r w:rsidRPr="007434DB">
        <w:rPr>
          <w:rFonts w:asciiTheme="majorBidi" w:hAnsiTheme="majorBidi" w:cstheme="majorBidi"/>
          <w:rtl/>
        </w:rPr>
        <w:t>'</w:t>
      </w:r>
      <w:proofErr w:type="spellStart"/>
      <w:r w:rsidRPr="007434DB">
        <w:rPr>
          <w:rFonts w:asciiTheme="majorBidi" w:hAnsiTheme="majorBidi" w:cstheme="majorBidi"/>
          <w:rtl/>
          <w:lang w:bidi="he-IL"/>
        </w:rPr>
        <w:t>רוראת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ואלאכחאל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וישתק</w:t>
      </w:r>
      <w:r w:rsidRPr="007434DB">
        <w:rPr>
          <w:rFonts w:asciiTheme="majorBidi" w:hAnsiTheme="majorBidi" w:cstheme="majorBidi"/>
          <w:rtl/>
        </w:rPr>
        <w:t xml:space="preserve"> </w:t>
      </w:r>
      <w:r w:rsidRPr="007434DB">
        <w:rPr>
          <w:rFonts w:asciiTheme="majorBidi" w:hAnsiTheme="majorBidi" w:cstheme="majorBidi"/>
          <w:rtl/>
          <w:lang w:bidi="he-IL"/>
        </w:rPr>
        <w:t>מן</w:t>
      </w:r>
      <w:r w:rsidRPr="007434DB">
        <w:rPr>
          <w:rFonts w:asciiTheme="majorBidi" w:hAnsiTheme="majorBidi" w:cstheme="majorBidi"/>
          <w:rtl/>
        </w:rPr>
        <w:t xml:space="preserve"> </w:t>
      </w:r>
      <w:r w:rsidRPr="007434DB">
        <w:rPr>
          <w:rFonts w:asciiTheme="majorBidi" w:hAnsiTheme="majorBidi" w:cstheme="majorBidi"/>
          <w:b/>
          <w:bCs/>
          <w:rtl/>
          <w:lang w:bidi="he-IL"/>
        </w:rPr>
        <w:t>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מלחים</w:t>
      </w:r>
      <w:r w:rsidRPr="007434DB">
        <w:rPr>
          <w:rFonts w:asciiTheme="majorBidi" w:hAnsiTheme="majorBidi" w:cstheme="majorBidi"/>
          <w:b/>
          <w:bCs/>
          <w:rtl/>
        </w:rPr>
        <w:t xml:space="preserve"> </w:t>
      </w:r>
      <w:r w:rsidRPr="007434DB">
        <w:rPr>
          <w:rFonts w:asciiTheme="majorBidi" w:hAnsiTheme="majorBidi" w:cstheme="majorBidi"/>
          <w:b/>
          <w:bCs/>
          <w:rtl/>
          <w:lang w:bidi="he-IL"/>
        </w:rPr>
        <w:t>ובלויי</w:t>
      </w:r>
      <w:r w:rsidRPr="007434DB">
        <w:rPr>
          <w:rFonts w:asciiTheme="majorBidi" w:hAnsiTheme="majorBidi" w:cstheme="majorBidi"/>
          <w:b/>
          <w:bCs/>
          <w:rtl/>
        </w:rPr>
        <w:t xml:space="preserve"> </w:t>
      </w:r>
      <w:r w:rsidRPr="007434DB">
        <w:rPr>
          <w:rFonts w:asciiTheme="majorBidi" w:hAnsiTheme="majorBidi" w:cstheme="majorBidi"/>
          <w:b/>
          <w:bCs/>
          <w:rtl/>
          <w:lang w:bidi="he-IL"/>
        </w:rPr>
        <w:t>סחבות</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מנה</w:t>
      </w:r>
      <w:r w:rsidRPr="007434DB">
        <w:rPr>
          <w:rFonts w:asciiTheme="majorBidi" w:hAnsiTheme="majorBidi" w:cstheme="majorBidi"/>
          <w:rtl/>
        </w:rPr>
        <w:t xml:space="preserve"> </w:t>
      </w:r>
      <w:r w:rsidRPr="007434DB">
        <w:rPr>
          <w:rFonts w:asciiTheme="majorBidi" w:hAnsiTheme="majorBidi" w:cstheme="majorBidi"/>
          <w:b/>
          <w:bCs/>
          <w:rtl/>
          <w:lang w:bidi="he-IL"/>
        </w:rPr>
        <w:t>כי</w:t>
      </w:r>
      <w:r w:rsidRPr="007434DB">
        <w:rPr>
          <w:rFonts w:asciiTheme="majorBidi" w:hAnsiTheme="majorBidi" w:cstheme="majorBidi"/>
          <w:b/>
          <w:bCs/>
          <w:rtl/>
        </w:rPr>
        <w:t xml:space="preserve"> </w:t>
      </w:r>
      <w:r w:rsidRPr="007434DB">
        <w:rPr>
          <w:rFonts w:asciiTheme="majorBidi" w:hAnsiTheme="majorBidi" w:cstheme="majorBidi"/>
          <w:b/>
          <w:bCs/>
          <w:rtl/>
          <w:lang w:bidi="he-IL"/>
        </w:rPr>
        <w:t>שמים</w:t>
      </w:r>
      <w:r w:rsidRPr="007434DB">
        <w:rPr>
          <w:rFonts w:asciiTheme="majorBidi" w:hAnsiTheme="majorBidi" w:cstheme="majorBidi"/>
          <w:b/>
          <w:bCs/>
          <w:rtl/>
        </w:rPr>
        <w:t xml:space="preserve"> </w:t>
      </w:r>
      <w:r w:rsidRPr="007434DB">
        <w:rPr>
          <w:rFonts w:asciiTheme="majorBidi" w:hAnsiTheme="majorBidi" w:cstheme="majorBidi"/>
          <w:b/>
          <w:bCs/>
          <w:rtl/>
          <w:lang w:bidi="he-IL"/>
        </w:rPr>
        <w:t>כעשן</w:t>
      </w:r>
      <w:r w:rsidRPr="007434DB">
        <w:rPr>
          <w:rFonts w:asciiTheme="majorBidi" w:hAnsiTheme="majorBidi" w:cstheme="majorBidi"/>
          <w:b/>
          <w:bCs/>
          <w:rtl/>
        </w:rPr>
        <w:t xml:space="preserve"> </w:t>
      </w:r>
      <w:proofErr w:type="spellStart"/>
      <w:r w:rsidRPr="007434DB">
        <w:rPr>
          <w:rFonts w:asciiTheme="majorBidi" w:hAnsiTheme="majorBidi" w:cstheme="majorBidi"/>
          <w:b/>
          <w:bCs/>
          <w:rtl/>
          <w:lang w:bidi="he-IL"/>
        </w:rPr>
        <w:t>נמלחו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אנדקת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ותהבת</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ועדמת</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כעדם</w:t>
      </w:r>
      <w:r w:rsidRPr="007434DB">
        <w:rPr>
          <w:rFonts w:asciiTheme="majorBidi" w:hAnsiTheme="majorBidi" w:cstheme="majorBidi"/>
          <w:rtl/>
        </w:rPr>
        <w:t xml:space="preserve"> </w:t>
      </w:r>
      <w:r w:rsidRPr="007434DB">
        <w:rPr>
          <w:rFonts w:asciiTheme="majorBidi" w:hAnsiTheme="majorBidi" w:cstheme="majorBidi"/>
          <w:rtl/>
          <w:lang w:bidi="he-IL"/>
        </w:rPr>
        <w:t>אלד</w:t>
      </w:r>
      <w:r w:rsidRPr="007434DB">
        <w:rPr>
          <w:rFonts w:asciiTheme="majorBidi" w:hAnsiTheme="majorBidi" w:cstheme="majorBidi"/>
          <w:rtl/>
        </w:rPr>
        <w:t>'</w:t>
      </w:r>
      <w:r w:rsidRPr="007434DB">
        <w:rPr>
          <w:rFonts w:asciiTheme="majorBidi" w:hAnsiTheme="majorBidi" w:cstheme="majorBidi"/>
          <w:rtl/>
          <w:lang w:bidi="he-IL"/>
        </w:rPr>
        <w:t>כאן</w:t>
      </w:r>
      <w:r w:rsidRPr="007434DB">
        <w:rPr>
          <w:rFonts w:asciiTheme="majorBidi" w:hAnsiTheme="majorBidi" w:cstheme="majorBidi"/>
          <w:rtl/>
        </w:rPr>
        <w:t xml:space="preserve"> </w:t>
      </w:r>
      <w:r w:rsidRPr="007434DB">
        <w:rPr>
          <w:rFonts w:asciiTheme="majorBidi" w:hAnsiTheme="majorBidi" w:cstheme="majorBidi"/>
          <w:rtl/>
          <w:lang w:bidi="he-IL"/>
        </w:rPr>
        <w:t>ותחללה</w:t>
      </w:r>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אלהוי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פהד</w:t>
      </w:r>
      <w:proofErr w:type="spellEnd"/>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אחסן</w:t>
      </w:r>
      <w:r w:rsidRPr="007434DB">
        <w:rPr>
          <w:rFonts w:asciiTheme="majorBidi" w:hAnsiTheme="majorBidi" w:cstheme="majorBidi"/>
          <w:rtl/>
        </w:rPr>
        <w:t xml:space="preserve"> </w:t>
      </w:r>
      <w:r w:rsidRPr="007434DB">
        <w:rPr>
          <w:rFonts w:asciiTheme="majorBidi" w:hAnsiTheme="majorBidi" w:cstheme="majorBidi"/>
          <w:rtl/>
          <w:lang w:bidi="he-IL"/>
        </w:rPr>
        <w:t>מא</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קיל</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r w:rsidRPr="007434DB">
        <w:rPr>
          <w:rFonts w:asciiTheme="majorBidi" w:hAnsiTheme="majorBidi" w:cstheme="majorBidi"/>
          <w:b/>
          <w:bCs/>
          <w:rtl/>
          <w:lang w:bidi="he-IL"/>
        </w:rPr>
        <w:t>ממולח</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והו</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מטאבק</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לקולה</w:t>
      </w:r>
      <w:r w:rsidRPr="007434DB">
        <w:rPr>
          <w:rFonts w:asciiTheme="majorBidi" w:hAnsiTheme="majorBidi" w:cstheme="majorBidi"/>
          <w:rtl/>
        </w:rPr>
        <w:t xml:space="preserve"> </w:t>
      </w:r>
      <w:r w:rsidRPr="007434DB">
        <w:rPr>
          <w:rFonts w:asciiTheme="majorBidi" w:hAnsiTheme="majorBidi" w:cstheme="majorBidi"/>
          <w:b/>
          <w:bCs/>
          <w:rtl/>
          <w:lang w:bidi="he-IL"/>
        </w:rPr>
        <w:t>ושחקת</w:t>
      </w:r>
      <w:r w:rsidRPr="007434DB">
        <w:rPr>
          <w:rFonts w:asciiTheme="majorBidi" w:hAnsiTheme="majorBidi" w:cstheme="majorBidi"/>
          <w:b/>
          <w:bCs/>
          <w:rtl/>
        </w:rPr>
        <w:t xml:space="preserve"> </w:t>
      </w:r>
      <w:r w:rsidRPr="007434DB">
        <w:rPr>
          <w:rFonts w:asciiTheme="majorBidi" w:hAnsiTheme="majorBidi" w:cstheme="majorBidi"/>
          <w:b/>
          <w:bCs/>
          <w:rtl/>
          <w:lang w:bidi="he-IL"/>
        </w:rPr>
        <w:t>ממנה</w:t>
      </w:r>
      <w:r w:rsidRPr="007434DB">
        <w:rPr>
          <w:rFonts w:asciiTheme="majorBidi" w:hAnsiTheme="majorBidi" w:cstheme="majorBidi"/>
          <w:b/>
          <w:bCs/>
          <w:rtl/>
        </w:rPr>
        <w:t xml:space="preserve"> </w:t>
      </w:r>
      <w:r w:rsidRPr="007434DB">
        <w:rPr>
          <w:rFonts w:asciiTheme="majorBidi" w:hAnsiTheme="majorBidi" w:cstheme="majorBidi"/>
          <w:b/>
          <w:bCs/>
          <w:rtl/>
          <w:lang w:bidi="he-IL"/>
        </w:rPr>
        <w:t>הדק</w:t>
      </w:r>
      <w:r w:rsidRPr="007434DB">
        <w:rPr>
          <w:rFonts w:asciiTheme="majorBidi" w:hAnsiTheme="majorBidi" w:cstheme="majorBidi"/>
          <w:rtl/>
        </w:rPr>
        <w:t xml:space="preserve">. </w:t>
      </w:r>
      <w:r w:rsidRPr="007434DB">
        <w:rPr>
          <w:rFonts w:asciiTheme="majorBidi" w:hAnsiTheme="majorBidi" w:cstheme="majorBidi"/>
          <w:b/>
          <w:bCs/>
          <w:rtl/>
          <w:lang w:bidi="he-IL"/>
        </w:rPr>
        <w:t>קטורת</w:t>
      </w:r>
      <w:r w:rsidRPr="007434DB">
        <w:rPr>
          <w:rFonts w:asciiTheme="majorBidi" w:hAnsiTheme="majorBidi" w:cstheme="majorBidi"/>
          <w:b/>
          <w:bCs/>
          <w:rtl/>
        </w:rPr>
        <w:t xml:space="preserve"> </w:t>
      </w:r>
      <w:r w:rsidRPr="007434DB">
        <w:rPr>
          <w:rFonts w:asciiTheme="majorBidi" w:hAnsiTheme="majorBidi" w:cstheme="majorBidi"/>
          <w:b/>
          <w:bCs/>
          <w:rtl/>
          <w:lang w:bidi="he-IL"/>
        </w:rPr>
        <w:t>סמים</w:t>
      </w:r>
      <w:r w:rsidRPr="007434DB">
        <w:rPr>
          <w:rFonts w:asciiTheme="majorBidi" w:hAnsiTheme="majorBidi" w:cstheme="majorBidi"/>
          <w:b/>
          <w:bCs/>
          <w:rtl/>
        </w:rPr>
        <w:t xml:space="preserve"> </w:t>
      </w:r>
      <w:r w:rsidRPr="007434DB">
        <w:rPr>
          <w:rFonts w:asciiTheme="majorBidi" w:hAnsiTheme="majorBidi" w:cstheme="majorBidi"/>
          <w:b/>
          <w:bCs/>
          <w:rtl/>
          <w:lang w:bidi="he-IL"/>
        </w:rPr>
        <w:t>דקה</w:t>
      </w:r>
      <w:r w:rsidRPr="007434DB">
        <w:rPr>
          <w:rFonts w:asciiTheme="majorBidi" w:hAnsiTheme="majorBidi" w:cstheme="majorBidi"/>
          <w:rtl/>
        </w:rPr>
        <w:t xml:space="preserve"> </w:t>
      </w:r>
      <w:r w:rsidRPr="007434DB">
        <w:rPr>
          <w:rFonts w:asciiTheme="majorBidi" w:hAnsiTheme="majorBidi" w:cstheme="majorBidi"/>
          <w:rtl/>
          <w:lang w:bidi="he-IL"/>
        </w:rPr>
        <w:t>והד</w:t>
      </w:r>
      <w:r w:rsidRPr="007434DB">
        <w:rPr>
          <w:rFonts w:asciiTheme="majorBidi" w:hAnsiTheme="majorBidi" w:cstheme="majorBidi"/>
          <w:rtl/>
        </w:rPr>
        <w:t>'</w:t>
      </w:r>
      <w:r w:rsidRPr="007434DB">
        <w:rPr>
          <w:rFonts w:asciiTheme="majorBidi" w:hAnsiTheme="majorBidi" w:cstheme="majorBidi"/>
          <w:rtl/>
          <w:lang w:bidi="he-IL"/>
        </w:rPr>
        <w:t>א</w:t>
      </w:r>
      <w:r w:rsidRPr="007434DB">
        <w:rPr>
          <w:rFonts w:asciiTheme="majorBidi" w:hAnsiTheme="majorBidi" w:cstheme="majorBidi"/>
          <w:rtl/>
        </w:rPr>
        <w:t xml:space="preserve"> </w:t>
      </w:r>
      <w:r w:rsidRPr="007434DB">
        <w:rPr>
          <w:rFonts w:asciiTheme="majorBidi" w:hAnsiTheme="majorBidi" w:cstheme="majorBidi"/>
          <w:rtl/>
          <w:lang w:bidi="he-IL"/>
        </w:rPr>
        <w:t>ג</w:t>
      </w:r>
      <w:r w:rsidRPr="007434DB">
        <w:rPr>
          <w:rFonts w:asciiTheme="majorBidi" w:hAnsiTheme="majorBidi" w:cstheme="majorBidi"/>
          <w:rtl/>
        </w:rPr>
        <w:t>'</w:t>
      </w:r>
      <w:r w:rsidRPr="007434DB">
        <w:rPr>
          <w:rFonts w:asciiTheme="majorBidi" w:hAnsiTheme="majorBidi" w:cstheme="majorBidi"/>
          <w:rtl/>
          <w:lang w:bidi="he-IL"/>
        </w:rPr>
        <w:t>מיעה</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תכריר</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אלמעני</w:t>
      </w:r>
      <w:proofErr w:type="spellEnd"/>
      <w:r w:rsidRPr="007434DB">
        <w:rPr>
          <w:rFonts w:asciiTheme="majorBidi" w:hAnsiTheme="majorBidi" w:cstheme="majorBidi"/>
          <w:rtl/>
        </w:rPr>
        <w:t xml:space="preserve"> </w:t>
      </w:r>
      <w:proofErr w:type="spellStart"/>
      <w:r w:rsidRPr="007434DB">
        <w:rPr>
          <w:rFonts w:asciiTheme="majorBidi" w:hAnsiTheme="majorBidi" w:cstheme="majorBidi"/>
          <w:rtl/>
          <w:lang w:bidi="he-IL"/>
        </w:rPr>
        <w:t>ללתאכיד</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אלמבאלגה</w:t>
      </w:r>
      <w:proofErr w:type="spellEnd"/>
      <w:r w:rsidRPr="007434DB">
        <w:rPr>
          <w:rFonts w:asciiTheme="majorBidi" w:hAnsiTheme="majorBidi" w:cstheme="majorBidi"/>
          <w:rtl/>
        </w:rPr>
        <w:t xml:space="preserve"> </w:t>
      </w:r>
      <w:r w:rsidRPr="007434DB">
        <w:rPr>
          <w:rFonts w:asciiTheme="majorBidi" w:hAnsiTheme="majorBidi" w:cstheme="majorBidi"/>
          <w:rtl/>
          <w:lang w:bidi="he-IL"/>
        </w:rPr>
        <w:t>פי</w:t>
      </w:r>
      <w:r w:rsidRPr="007434DB">
        <w:rPr>
          <w:rFonts w:asciiTheme="majorBidi" w:hAnsiTheme="majorBidi" w:cstheme="majorBidi"/>
          <w:rtl/>
        </w:rPr>
        <w:t xml:space="preserve"> </w:t>
      </w:r>
      <w:proofErr w:type="spellStart"/>
      <w:r w:rsidRPr="007434DB">
        <w:rPr>
          <w:rFonts w:asciiTheme="majorBidi" w:hAnsiTheme="majorBidi" w:cstheme="majorBidi"/>
          <w:rtl/>
          <w:lang w:bidi="he-IL"/>
        </w:rPr>
        <w:t>תנעימהא</w:t>
      </w:r>
      <w:proofErr w:type="spellEnd"/>
      <w:r w:rsidRPr="007434DB">
        <w:rPr>
          <w:rFonts w:asciiTheme="majorBidi" w:hAnsiTheme="majorBidi" w:cstheme="majorBidi"/>
          <w:rtl/>
        </w:rPr>
        <w:t>.</w:t>
      </w:r>
    </w:p>
    <w:p w14:paraId="5B3F1DB3" w14:textId="77777777" w:rsidR="007434DB" w:rsidRPr="004B0189" w:rsidRDefault="007434DB" w:rsidP="0023011E">
      <w:pPr>
        <w:pStyle w:val="af0"/>
      </w:pPr>
      <w:r w:rsidRPr="004B0189">
        <w:rPr>
          <w:rtl/>
        </w:rPr>
        <w:t>מלח</w:t>
      </w:r>
      <w:r w:rsidRPr="004B0189">
        <w:t xml:space="preserve">. It is said of the incense that it was </w:t>
      </w:r>
      <w:r w:rsidRPr="004B0189">
        <w:rPr>
          <w:rtl/>
        </w:rPr>
        <w:t>מְמֻלָּח טָהוֹר</w:t>
      </w:r>
      <w:r w:rsidRPr="004B0189">
        <w:t xml:space="preserve"> (Exod 30:35). The Sages opined that this meant that salt was added to it. The Targum had </w:t>
      </w:r>
      <w:r w:rsidRPr="004B0189">
        <w:rPr>
          <w:rtl/>
        </w:rPr>
        <w:t>מְעָרַב</w:t>
      </w:r>
      <w:r w:rsidRPr="004B0189">
        <w:t xml:space="preserve">, that is to say mixed. The term would seem to imply that it [the incense] is ground into a powder, that is – exceedingly soft, in the manner that sundry smelling powders and sundry eye cosmetics. </w:t>
      </w:r>
      <w:r w:rsidR="000F4B2F" w:rsidRPr="004B0189">
        <w:t xml:space="preserve">This usage is derived from the terms </w:t>
      </w:r>
      <w:r w:rsidR="000F4B2F" w:rsidRPr="004B0189">
        <w:rPr>
          <w:rtl/>
        </w:rPr>
        <w:t>בְּלוֹיֵי מְלָחִים</w:t>
      </w:r>
      <w:r w:rsidR="000F4B2F" w:rsidRPr="004B0189">
        <w:t xml:space="preserve"> and </w:t>
      </w:r>
      <w:r w:rsidR="000F4B2F" w:rsidRPr="004B0189">
        <w:rPr>
          <w:rtl/>
        </w:rPr>
        <w:t>בְּלוֹיֵי סְחָבוֹת</w:t>
      </w:r>
      <w:r w:rsidR="000F4B2F" w:rsidRPr="004B0189">
        <w:t xml:space="preserve"> (see </w:t>
      </w:r>
      <w:proofErr w:type="spellStart"/>
      <w:r w:rsidR="000F4B2F" w:rsidRPr="004B0189">
        <w:t>Jer</w:t>
      </w:r>
      <w:proofErr w:type="spellEnd"/>
      <w:r w:rsidR="000F4B2F" w:rsidRPr="004B0189">
        <w:t xml:space="preserve"> 38:11), which as it was said </w:t>
      </w:r>
      <w:r w:rsidR="000F4B2F" w:rsidRPr="004B0189">
        <w:rPr>
          <w:rtl/>
        </w:rPr>
        <w:t>כִּי שָׁמַיִם כֶּעָשָׁן נִמְלָחוּ</w:t>
      </w:r>
      <w:r w:rsidR="000F4B2F" w:rsidRPr="004B0189">
        <w:t xml:space="preserve"> (Isa 51:6) – were eroded and ground into a powder and dissipated like smoke, vanishing in the wind. This is the best commentary on </w:t>
      </w:r>
      <w:r w:rsidR="000F4B2F" w:rsidRPr="004B0189">
        <w:rPr>
          <w:rtl/>
        </w:rPr>
        <w:t>מְמֻלָּח</w:t>
      </w:r>
      <w:r w:rsidR="000F4B2F" w:rsidRPr="004B0189">
        <w:t xml:space="preserve"> and is consistent with the text </w:t>
      </w:r>
      <w:r w:rsidR="000F4B2F" w:rsidRPr="004B0189">
        <w:rPr>
          <w:rtl/>
        </w:rPr>
        <w:t>וְשָׁחַקְתָּ מִמֶּנָּה הָדֵק</w:t>
      </w:r>
      <w:r w:rsidR="000F4B2F" w:rsidRPr="004B0189">
        <w:t xml:space="preserve"> (Exod 30:36). </w:t>
      </w:r>
      <w:r w:rsidR="000F4B2F" w:rsidRPr="004B0189">
        <w:rPr>
          <w:rtl/>
        </w:rPr>
        <w:t>קְטֹרֶת סַמִּים דַּקָּה</w:t>
      </w:r>
      <w:r w:rsidR="000F4B2F" w:rsidRPr="004B0189">
        <w:t xml:space="preserve"> (Lev 126:11). And all this here is by way of repetition in order to emphasize the extreme softness [of the incense].</w:t>
      </w:r>
      <w:r w:rsidR="000F4B2F" w:rsidRPr="004B0189">
        <w:rPr>
          <w:rStyle w:val="aa"/>
          <w:rFonts w:asciiTheme="majorBidi" w:hAnsiTheme="majorBidi"/>
        </w:rPr>
        <w:footnoteReference w:id="41"/>
      </w:r>
    </w:p>
    <w:p w14:paraId="1F633438" w14:textId="77777777" w:rsidR="000F4B2F" w:rsidRPr="004B0189" w:rsidRDefault="000F4B2F" w:rsidP="000F4B2F">
      <w:r w:rsidRPr="004B0189">
        <w:t>As early as the twelfth century, the renowned biblical commentator Rabbi Avraham Ibn Ezra, in his exegesis of Job 37:17, noted the common semantic field of several nouns relating to the firmament, and their relationship to the description of the preparation of the incense:</w:t>
      </w:r>
    </w:p>
    <w:p w14:paraId="3BD71A2B" w14:textId="68D50C5F" w:rsidR="000F4B2F" w:rsidRDefault="000F4B2F" w:rsidP="0023011E">
      <w:pPr>
        <w:pStyle w:val="af0"/>
        <w:bidi/>
      </w:pPr>
      <w:r w:rsidRPr="004B0189">
        <w:rPr>
          <w:rtl/>
        </w:rPr>
        <w:lastRenderedPageBreak/>
        <w:t>וה</w:t>
      </w:r>
      <w:r w:rsidRPr="004B0189">
        <w:rPr>
          <w:b/>
          <w:bCs/>
          <w:rtl/>
        </w:rPr>
        <w:t>שְׁחָקִים</w:t>
      </w:r>
      <w:r w:rsidRPr="004B0189">
        <w:rPr>
          <w:rtl/>
        </w:rPr>
        <w:t xml:space="preserve"> – הם על ה</w:t>
      </w:r>
      <w:r w:rsidRPr="004B0189">
        <w:rPr>
          <w:b/>
          <w:bCs/>
          <w:rtl/>
        </w:rPr>
        <w:t>עָבִים</w:t>
      </w:r>
      <w:r w:rsidRPr="004B0189">
        <w:rPr>
          <w:rtl/>
        </w:rPr>
        <w:t xml:space="preserve">, ונקראו כן בעבור היותם אויר דק, והוא מן </w:t>
      </w:r>
      <w:r w:rsidRPr="004B0189">
        <w:rPr>
          <w:b/>
          <w:bCs/>
          <w:rtl/>
        </w:rPr>
        <w:t>וְשָׁחַקְתָּ מִמֶּנָּה הָדֵק</w:t>
      </w:r>
      <w:r w:rsidRPr="004B0189">
        <w:rPr>
          <w:rtl/>
        </w:rPr>
        <w:t xml:space="preserve"> (שמות ל 36). וכן נקראו </w:t>
      </w:r>
      <w:r w:rsidRPr="004B0189">
        <w:rPr>
          <w:b/>
          <w:bCs/>
          <w:rtl/>
        </w:rPr>
        <w:t xml:space="preserve">דֹּק </w:t>
      </w:r>
      <w:r w:rsidRPr="004B0189">
        <w:rPr>
          <w:rtl/>
        </w:rPr>
        <w:t>ו</w:t>
      </w:r>
      <w:r w:rsidRPr="004B0189">
        <w:rPr>
          <w:b/>
          <w:bCs/>
          <w:rtl/>
        </w:rPr>
        <w:t>רָקִיעַ</w:t>
      </w:r>
      <w:r w:rsidRPr="004B0189">
        <w:rPr>
          <w:rtl/>
        </w:rPr>
        <w:t>.</w:t>
      </w:r>
    </w:p>
    <w:p w14:paraId="4613A495" w14:textId="77777777" w:rsidR="000F4B2F" w:rsidRPr="000F4B2F" w:rsidRDefault="000F4B2F" w:rsidP="0023011E">
      <w:pPr>
        <w:pStyle w:val="af0"/>
        <w:rPr>
          <w:rtl/>
        </w:rPr>
      </w:pPr>
      <w:commentRangeStart w:id="114"/>
      <w:commentRangeStart w:id="115"/>
      <w:r w:rsidRPr="000F4B2F">
        <w:t>And</w:t>
      </w:r>
      <w:commentRangeEnd w:id="114"/>
      <w:r w:rsidRPr="000F4B2F">
        <w:rPr>
          <w:rStyle w:val="af4"/>
          <w:lang w:bidi="ar-SA"/>
        </w:rPr>
        <w:commentReference w:id="114"/>
      </w:r>
      <w:commentRangeEnd w:id="115"/>
      <w:r w:rsidR="00ED6FE8">
        <w:rPr>
          <w:rStyle w:val="af4"/>
          <w:lang w:bidi="ar-SA"/>
        </w:rPr>
        <w:commentReference w:id="115"/>
      </w:r>
      <w:r w:rsidRPr="000F4B2F">
        <w:t xml:space="preserve"> the</w:t>
      </w:r>
      <w:r w:rsidR="004B0189">
        <w:t xml:space="preserve"> </w:t>
      </w:r>
      <w:r w:rsidRPr="000F4B2F">
        <w:rPr>
          <w:rtl/>
        </w:rPr>
        <w:t>שְׁחָקִים</w:t>
      </w:r>
      <w:r w:rsidRPr="000F4B2F">
        <w:t xml:space="preserve"> are above the </w:t>
      </w:r>
      <w:proofErr w:type="gramStart"/>
      <w:r w:rsidRPr="000F4B2F">
        <w:rPr>
          <w:rtl/>
        </w:rPr>
        <w:t>עָבִים</w:t>
      </w:r>
      <w:r w:rsidRPr="000F4B2F">
        <w:t>, and</w:t>
      </w:r>
      <w:proofErr w:type="gramEnd"/>
      <w:r w:rsidRPr="000F4B2F">
        <w:t xml:space="preserve"> are called thus because they consist of thin air, and this comes from </w:t>
      </w:r>
      <w:r w:rsidRPr="000F4B2F">
        <w:rPr>
          <w:rtl/>
        </w:rPr>
        <w:t>וְשָׁחַקְתָּ מִמֶּנָּה הָדֵק</w:t>
      </w:r>
      <w:r w:rsidRPr="000F4B2F">
        <w:t xml:space="preserve"> (Exod 30:36). And they were also called </w:t>
      </w:r>
      <w:r w:rsidRPr="000F4B2F">
        <w:rPr>
          <w:rtl/>
        </w:rPr>
        <w:t>דֹּק</w:t>
      </w:r>
      <w:r w:rsidRPr="000F4B2F">
        <w:t xml:space="preserve"> and </w:t>
      </w:r>
      <w:r w:rsidRPr="000F4B2F">
        <w:rPr>
          <w:rtl/>
        </w:rPr>
        <w:t>רָקִיעַ</w:t>
      </w:r>
      <w:r w:rsidRPr="000F4B2F">
        <w:t>.</w:t>
      </w:r>
    </w:p>
    <w:p w14:paraId="7A9DD479" w14:textId="77777777" w:rsidR="007434DB" w:rsidRDefault="000F4B2F" w:rsidP="00CA2D0D">
      <w:pPr>
        <w:rPr>
          <w:rFonts w:asciiTheme="majorBidi" w:hAnsiTheme="majorBidi" w:cstheme="majorBidi"/>
          <w:lang w:bidi="ar-JO"/>
        </w:rPr>
      </w:pPr>
      <w:r w:rsidRPr="004B0189">
        <w:t xml:space="preserve">The verb </w:t>
      </w:r>
      <w:r w:rsidR="00076AAC" w:rsidRPr="004B0189">
        <w:rPr>
          <w:rFonts w:asciiTheme="majorBidi" w:hAnsiTheme="majorBidi" w:cstheme="majorBidi"/>
          <w:rtl/>
        </w:rPr>
        <w:t>וְשָׁחַקְתָּ</w:t>
      </w:r>
      <w:r w:rsidR="00076AAC" w:rsidRPr="004B0189">
        <w:rPr>
          <w:rFonts w:asciiTheme="majorBidi" w:hAnsiTheme="majorBidi" w:cstheme="majorBidi"/>
        </w:rPr>
        <w:t xml:space="preserve"> is indeed firmly associated with the noun </w:t>
      </w:r>
      <w:r w:rsidR="00076AAC" w:rsidRPr="004B0189">
        <w:rPr>
          <w:rFonts w:asciiTheme="majorBidi" w:hAnsiTheme="majorBidi" w:cstheme="majorBidi"/>
          <w:rtl/>
        </w:rPr>
        <w:t>שחקים</w:t>
      </w:r>
      <w:r w:rsidR="00076AAC" w:rsidRPr="004B0189">
        <w:rPr>
          <w:rFonts w:asciiTheme="majorBidi" w:hAnsiTheme="majorBidi" w:cstheme="majorBidi"/>
        </w:rPr>
        <w:t>, which according to Ibn Ezra means “thin air,” and according to other commentaries is explained as “a</w:t>
      </w:r>
      <w:r w:rsidR="00076AAC">
        <w:rPr>
          <w:rFonts w:asciiTheme="majorBidi" w:hAnsiTheme="majorBidi" w:cstheme="majorBidi"/>
        </w:rPr>
        <w:t xml:space="preserve"> </w:t>
      </w:r>
      <w:r w:rsidR="00076AAC" w:rsidRPr="004B0189">
        <w:rPr>
          <w:rFonts w:asciiTheme="majorBidi" w:hAnsiTheme="majorBidi" w:cstheme="majorBidi"/>
        </w:rPr>
        <w:t>cloud with the appearance of ground dust.”</w:t>
      </w:r>
      <w:r w:rsidR="00076AAC" w:rsidRPr="004B0189">
        <w:rPr>
          <w:rStyle w:val="aa"/>
          <w:rFonts w:asciiTheme="majorBidi" w:hAnsiTheme="majorBidi"/>
        </w:rPr>
        <w:footnoteReference w:id="42"/>
      </w:r>
      <w:r w:rsidR="00076AAC" w:rsidRPr="004B0189">
        <w:rPr>
          <w:rFonts w:asciiTheme="majorBidi" w:hAnsiTheme="majorBidi" w:cstheme="majorBidi"/>
        </w:rPr>
        <w:t xml:space="preserve"> The infinitive form </w:t>
      </w:r>
      <w:r w:rsidR="00076AAC" w:rsidRPr="004B0189">
        <w:rPr>
          <w:rFonts w:asciiTheme="majorBidi" w:hAnsiTheme="majorBidi" w:cstheme="majorBidi"/>
          <w:rtl/>
        </w:rPr>
        <w:t>הָדֵק</w:t>
      </w:r>
      <w:r w:rsidR="00076AAC" w:rsidRPr="004B0189">
        <w:rPr>
          <w:rFonts w:asciiTheme="majorBidi" w:hAnsiTheme="majorBidi" w:cstheme="majorBidi"/>
        </w:rPr>
        <w:t xml:space="preserve"> “very small” in the description of the preparation of the incense is reminiscent of the verse </w:t>
      </w:r>
      <w:r w:rsidR="00076AAC" w:rsidRPr="004B0189">
        <w:rPr>
          <w:rFonts w:asciiTheme="majorBidi" w:hAnsiTheme="majorBidi" w:cstheme="majorBidi"/>
          <w:rtl/>
        </w:rPr>
        <w:t xml:space="preserve">הַנּוֹטֶה </w:t>
      </w:r>
      <w:r w:rsidR="00076AAC" w:rsidRPr="004B0189">
        <w:rPr>
          <w:rFonts w:asciiTheme="majorBidi" w:hAnsiTheme="majorBidi" w:cstheme="majorBidi"/>
          <w:b/>
          <w:bCs/>
          <w:rtl/>
        </w:rPr>
        <w:t>כַדֹּק</w:t>
      </w:r>
      <w:r w:rsidR="00076AAC" w:rsidRPr="004B0189">
        <w:rPr>
          <w:rFonts w:asciiTheme="majorBidi" w:hAnsiTheme="majorBidi" w:cstheme="majorBidi"/>
          <w:rtl/>
        </w:rPr>
        <w:t xml:space="preserve"> שָׁמַיִם</w:t>
      </w:r>
      <w:r w:rsidR="00076AAC" w:rsidRPr="004B0189">
        <w:rPr>
          <w:rFonts w:asciiTheme="majorBidi" w:hAnsiTheme="majorBidi" w:cstheme="majorBidi"/>
        </w:rPr>
        <w:t xml:space="preserve"> “Who spread out the skies like gauze” Isa 40:22. Ibn Ezra </w:t>
      </w:r>
      <w:r w:rsidR="006654BB" w:rsidRPr="004B0189">
        <w:rPr>
          <w:rFonts w:asciiTheme="majorBidi" w:hAnsiTheme="majorBidi" w:cstheme="majorBidi"/>
        </w:rPr>
        <w:t xml:space="preserve">also associates the noun </w:t>
      </w:r>
      <w:r w:rsidR="006654BB" w:rsidRPr="004B0189">
        <w:rPr>
          <w:rFonts w:asciiTheme="majorBidi" w:hAnsiTheme="majorBidi" w:cstheme="majorBidi"/>
          <w:rtl/>
        </w:rPr>
        <w:t>רקיע</w:t>
      </w:r>
      <w:r w:rsidR="006654BB" w:rsidRPr="004B0189">
        <w:rPr>
          <w:rFonts w:asciiTheme="majorBidi" w:hAnsiTheme="majorBidi" w:cstheme="majorBidi"/>
        </w:rPr>
        <w:t xml:space="preserve"> with this same semantic field, suggesting that it conveys the sense of rolling thin or grinding small.</w:t>
      </w:r>
      <w:r w:rsidR="006654BB" w:rsidRPr="004B0189">
        <w:rPr>
          <w:rStyle w:val="aa"/>
          <w:rFonts w:asciiTheme="majorBidi" w:hAnsiTheme="majorBidi"/>
        </w:rPr>
        <w:footnoteReference w:id="43"/>
      </w:r>
      <w:r w:rsidR="00CA2D0D" w:rsidRPr="004B0189">
        <w:rPr>
          <w:rFonts w:asciiTheme="majorBidi" w:hAnsiTheme="majorBidi" w:cstheme="majorBidi"/>
        </w:rPr>
        <w:t xml:space="preserve"> In his second interpretation of Gen 1:6, Ibn Ezra noted that the three roots </w:t>
      </w:r>
      <w:r w:rsidR="00CA2D0D" w:rsidRPr="004B0189">
        <w:rPr>
          <w:rFonts w:asciiTheme="majorBidi" w:hAnsiTheme="majorBidi" w:cstheme="majorBidi" w:hint="cs"/>
          <w:rtl/>
          <w:lang w:val="en-GB" w:bidi="he-IL"/>
        </w:rPr>
        <w:t>שח"ק</w:t>
      </w:r>
      <w:r w:rsidR="00CA2D0D" w:rsidRPr="004B0189">
        <w:rPr>
          <w:rFonts w:asciiTheme="majorBidi" w:hAnsiTheme="majorBidi" w:cstheme="majorBidi"/>
          <w:lang w:bidi="ar-JO"/>
        </w:rPr>
        <w:t xml:space="preserve">, </w:t>
      </w:r>
      <w:r w:rsidR="00CA2D0D" w:rsidRPr="004B0189">
        <w:rPr>
          <w:rFonts w:asciiTheme="majorBidi" w:hAnsiTheme="majorBidi" w:cstheme="majorBidi" w:hint="cs"/>
          <w:rtl/>
          <w:lang w:val="en-GB" w:bidi="he-IL"/>
        </w:rPr>
        <w:t>דק"ק</w:t>
      </w:r>
      <w:r w:rsidR="00CA2D0D" w:rsidRPr="004B0189">
        <w:rPr>
          <w:rFonts w:asciiTheme="majorBidi" w:hAnsiTheme="majorBidi" w:cstheme="majorBidi"/>
          <w:lang w:bidi="ar-JO"/>
        </w:rPr>
        <w:t xml:space="preserve">, and </w:t>
      </w:r>
      <w:r w:rsidR="00CA2D0D" w:rsidRPr="004B0189">
        <w:rPr>
          <w:rFonts w:asciiTheme="majorBidi" w:hAnsiTheme="majorBidi" w:cstheme="majorBidi" w:hint="cs"/>
          <w:rtl/>
          <w:lang w:val="en-GB" w:bidi="he-IL"/>
        </w:rPr>
        <w:t>רק"ע</w:t>
      </w:r>
      <w:r w:rsidR="00CA2D0D" w:rsidRPr="004B0189">
        <w:rPr>
          <w:rFonts w:asciiTheme="majorBidi" w:hAnsiTheme="majorBidi" w:cstheme="majorBidi"/>
          <w:lang w:bidi="ar-JO"/>
        </w:rPr>
        <w:t xml:space="preserve"> all occur in a single verse in the Song of David:</w:t>
      </w:r>
    </w:p>
    <w:p w14:paraId="13ED18D3" w14:textId="77777777" w:rsidR="00CA2D0D" w:rsidRDefault="00CA2D0D" w:rsidP="0023011E">
      <w:pPr>
        <w:pStyle w:val="af0"/>
        <w:bidi/>
        <w:rPr>
          <w:rFonts w:hint="cs"/>
          <w:b/>
          <w:bCs/>
          <w:rtl/>
        </w:rPr>
      </w:pPr>
      <w:r w:rsidRPr="00B7778C">
        <w:rPr>
          <w:b/>
          <w:bCs/>
          <w:rtl/>
        </w:rPr>
        <w:lastRenderedPageBreak/>
        <w:t>וְאֶשְׁחָקֵם</w:t>
      </w:r>
      <w:r w:rsidRPr="00B7778C">
        <w:rPr>
          <w:rtl/>
        </w:rPr>
        <w:t xml:space="preserve"> כַּעֲפַר אָרֶץ כְּטִיט חוּצוֹת </w:t>
      </w:r>
      <w:r w:rsidRPr="00B7778C">
        <w:rPr>
          <w:b/>
          <w:bCs/>
          <w:rtl/>
        </w:rPr>
        <w:t>אֲדִקֵּם אֶרְקָעֵם</w:t>
      </w:r>
    </w:p>
    <w:p w14:paraId="09DE1BAA" w14:textId="77777777" w:rsidR="00CA2D0D" w:rsidRDefault="00CA2D0D" w:rsidP="0023011E">
      <w:pPr>
        <w:pStyle w:val="af0"/>
      </w:pPr>
      <w:r w:rsidRPr="002D02E3">
        <w:t>I pounded them like dust of the earth</w:t>
      </w:r>
      <w:r w:rsidRPr="002D02E3">
        <w:rPr>
          <w:rtl/>
        </w:rPr>
        <w:t>,</w:t>
      </w:r>
      <w:r w:rsidRPr="002D02E3">
        <w:t xml:space="preserve"> Stamped, crushed them like dirt of the streets.</w:t>
      </w:r>
    </w:p>
    <w:p w14:paraId="28D80766" w14:textId="77777777" w:rsidR="00B7778C" w:rsidRDefault="00B7778C" w:rsidP="0023011E">
      <w:pPr>
        <w:pStyle w:val="af0"/>
      </w:pPr>
      <w:r>
        <w:t>2Sam 22:43</w:t>
      </w:r>
    </w:p>
    <w:p w14:paraId="02A0A834" w14:textId="77777777" w:rsidR="00B7778C" w:rsidRDefault="00B7778C" w:rsidP="00B7778C">
      <w:r>
        <w:t>He clarified:</w:t>
      </w:r>
    </w:p>
    <w:p w14:paraId="686185B1" w14:textId="77777777" w:rsidR="00B7778C" w:rsidRPr="00B7778C" w:rsidRDefault="00B7778C" w:rsidP="0023011E">
      <w:pPr>
        <w:pStyle w:val="af0"/>
      </w:pPr>
      <w:r w:rsidRPr="00B7778C">
        <w:rPr>
          <w:rtl/>
        </w:rPr>
        <w:t>והנה כלם קרובים בטעם... בעבור היותם גופות דקות</w:t>
      </w:r>
    </w:p>
    <w:p w14:paraId="0052B6FE" w14:textId="77777777" w:rsidR="00B7778C" w:rsidRPr="00B7778C" w:rsidRDefault="00B7778C" w:rsidP="0023011E">
      <w:pPr>
        <w:pStyle w:val="af0"/>
      </w:pPr>
      <w:r w:rsidRPr="00B7778C">
        <w:t xml:space="preserve">Thus all these [the nouns </w:t>
      </w:r>
      <w:r w:rsidRPr="00B7778C">
        <w:rPr>
          <w:rFonts w:hint="cs"/>
          <w:rtl/>
          <w:lang w:val="en-GB"/>
        </w:rPr>
        <w:t>רקיע</w:t>
      </w:r>
      <w:r w:rsidRPr="00B7778C">
        <w:t xml:space="preserve">, </w:t>
      </w:r>
      <w:r w:rsidRPr="00B7778C">
        <w:rPr>
          <w:rFonts w:hint="cs"/>
          <w:rtl/>
          <w:lang w:val="en-GB"/>
        </w:rPr>
        <w:t>דוק</w:t>
      </w:r>
      <w:r w:rsidRPr="00B7778C">
        <w:t xml:space="preserve">, and </w:t>
      </w:r>
      <w:r w:rsidRPr="00B7778C">
        <w:rPr>
          <w:rFonts w:hint="cs"/>
          <w:rtl/>
          <w:lang w:val="en-GB"/>
        </w:rPr>
        <w:t>שחק</w:t>
      </w:r>
      <w:r w:rsidRPr="00B7778C">
        <w:t>] are close in meaning… since they refer to fine objects.</w:t>
      </w:r>
    </w:p>
    <w:p w14:paraId="0042D0AB" w14:textId="04199455" w:rsidR="00B7778C" w:rsidRDefault="00B7778C" w:rsidP="00B7778C">
      <w:pPr>
        <w:rPr>
          <w:rFonts w:asciiTheme="majorBidi" w:hAnsiTheme="majorBidi" w:cstheme="majorBidi"/>
        </w:rPr>
      </w:pPr>
      <w:r w:rsidRPr="00B7778C">
        <w:rPr>
          <w:lang w:bidi="ar-JO"/>
        </w:rPr>
        <w:t xml:space="preserve">The connection between the root </w:t>
      </w:r>
      <w:r w:rsidRPr="00B7778C">
        <w:rPr>
          <w:rFonts w:hint="cs"/>
          <w:rtl/>
          <w:lang w:val="en-GB" w:bidi="he-IL"/>
        </w:rPr>
        <w:t>מל"ח</w:t>
      </w:r>
      <w:r w:rsidRPr="00B7778C">
        <w:rPr>
          <w:lang w:bidi="ar-JO"/>
        </w:rPr>
        <w:t xml:space="preserve"> and the roots </w:t>
      </w:r>
      <w:r w:rsidRPr="00B7778C">
        <w:rPr>
          <w:rFonts w:hint="cs"/>
          <w:rtl/>
          <w:lang w:val="en-GB" w:bidi="he-IL"/>
        </w:rPr>
        <w:t>שח"ק</w:t>
      </w:r>
      <w:r w:rsidRPr="00B7778C">
        <w:rPr>
          <w:lang w:bidi="ar-JO"/>
        </w:rPr>
        <w:t xml:space="preserve"> and </w:t>
      </w:r>
      <w:r w:rsidRPr="00B7778C">
        <w:rPr>
          <w:rFonts w:hint="cs"/>
          <w:rtl/>
          <w:lang w:val="en-GB" w:bidi="he-IL"/>
        </w:rPr>
        <w:t>רק"ע</w:t>
      </w:r>
      <w:r w:rsidRPr="00B7778C">
        <w:rPr>
          <w:lang w:bidi="ar-JO"/>
        </w:rPr>
        <w:t xml:space="preserve"> is strengthened in light of the translation in Jonathan of </w:t>
      </w:r>
      <w:proofErr w:type="spellStart"/>
      <w:r w:rsidRPr="00B7778C">
        <w:rPr>
          <w:lang w:bidi="ar-JO"/>
        </w:rPr>
        <w:t>Jer</w:t>
      </w:r>
      <w:proofErr w:type="spellEnd"/>
      <w:r w:rsidRPr="00B7778C">
        <w:rPr>
          <w:lang w:bidi="ar-JO"/>
        </w:rPr>
        <w:t xml:space="preserve"> 38:11 </w:t>
      </w:r>
      <w:r w:rsidRPr="00B7778C">
        <w:rPr>
          <w:rFonts w:asciiTheme="majorBidi" w:hAnsiTheme="majorBidi" w:cstheme="majorBidi"/>
          <w:rtl/>
        </w:rPr>
        <w:t>וּבְלוֹיֵ מְלָחִים – וּבְלָאֵי שַׁחְקָן</w:t>
      </w:r>
      <w:r w:rsidRPr="00B7778C">
        <w:rPr>
          <w:rFonts w:asciiTheme="majorBidi" w:hAnsiTheme="majorBidi" w:cstheme="majorBidi"/>
        </w:rPr>
        <w:t xml:space="preserve"> “worn rags,” as well as that of Josh 9:5 </w:t>
      </w:r>
      <w:r w:rsidRPr="00B7778C">
        <w:rPr>
          <w:rFonts w:asciiTheme="majorBidi" w:hAnsiTheme="majorBidi" w:cstheme="majorBidi"/>
          <w:rtl/>
        </w:rPr>
        <w:t>בָּלוֹת וּמְטֻלָּאוֹת – בְּלַן וּמרֻקְעִין</w:t>
      </w:r>
      <w:r w:rsidRPr="00B7778C">
        <w:rPr>
          <w:rFonts w:asciiTheme="majorBidi" w:hAnsiTheme="majorBidi" w:cstheme="majorBidi"/>
        </w:rPr>
        <w:t xml:space="preserve"> “worn-out, patched.” In </w:t>
      </w:r>
      <w:del w:id="120" w:author="חנן אריאל" w:date="2022-09-13T14:38:00Z">
        <w:r w:rsidRPr="00B7778C" w:rsidDel="005C2DE7">
          <w:rPr>
            <w:rFonts w:asciiTheme="majorBidi" w:hAnsiTheme="majorBidi" w:cstheme="majorBidi"/>
          </w:rPr>
          <w:delText xml:space="preserve">Talmudic </w:delText>
        </w:r>
      </w:del>
      <w:ins w:id="121" w:author="חנן אריאל" w:date="2022-09-13T14:38:00Z">
        <w:r w:rsidR="005C2DE7">
          <w:rPr>
            <w:rFonts w:asciiTheme="majorBidi" w:hAnsiTheme="majorBidi" w:cstheme="majorBidi"/>
          </w:rPr>
          <w:t>Mishna</w:t>
        </w:r>
        <w:r w:rsidR="005C2DE7" w:rsidRPr="00B7778C">
          <w:rPr>
            <w:rFonts w:asciiTheme="majorBidi" w:hAnsiTheme="majorBidi" w:cstheme="majorBidi"/>
          </w:rPr>
          <w:t xml:space="preserve">ic </w:t>
        </w:r>
      </w:ins>
      <w:r w:rsidRPr="00B7778C">
        <w:rPr>
          <w:rFonts w:asciiTheme="majorBidi" w:hAnsiTheme="majorBidi" w:cstheme="majorBidi"/>
        </w:rPr>
        <w:t xml:space="preserve">Hebrew, the noun </w:t>
      </w:r>
      <w:r w:rsidRPr="00B7778C">
        <w:rPr>
          <w:rFonts w:asciiTheme="majorBidi" w:hAnsiTheme="majorBidi" w:cstheme="majorBidi"/>
          <w:rtl/>
        </w:rPr>
        <w:t>שְׁחָקִים</w:t>
      </w:r>
      <w:r w:rsidRPr="00B7778C">
        <w:rPr>
          <w:rFonts w:asciiTheme="majorBidi" w:hAnsiTheme="majorBidi" w:cstheme="majorBidi"/>
        </w:rPr>
        <w:t xml:space="preserve"> (Mishna Ketubot 5:8) has the sense of “worn-out clothes.”</w:t>
      </w:r>
    </w:p>
    <w:p w14:paraId="1E4BF1E9" w14:textId="77777777" w:rsidR="00B7778C" w:rsidRDefault="00B7778C" w:rsidP="00B7778C">
      <w:pPr>
        <w:rPr>
          <w:rFonts w:asciiTheme="majorBidi" w:hAnsiTheme="majorBidi" w:cstheme="majorBidi"/>
          <w:lang w:bidi="ar-JO"/>
        </w:rPr>
      </w:pPr>
      <w:r>
        <w:rPr>
          <w:rFonts w:asciiTheme="majorBidi" w:hAnsiTheme="majorBidi" w:cstheme="majorBidi"/>
        </w:rPr>
        <w:t xml:space="preserve">The grammarians’ interpretations underscore the presence of a close semantic connection between the preparation of the fine, delicate incense, the thin firmament, and the worn-out garments. The connection rests on a broad semantic field encompassing four roots: </w:t>
      </w:r>
      <w:r>
        <w:rPr>
          <w:rFonts w:asciiTheme="majorBidi" w:hAnsiTheme="majorBidi" w:cstheme="majorBidi" w:hint="cs"/>
          <w:rtl/>
          <w:lang w:val="en-GB" w:bidi="he-IL"/>
        </w:rPr>
        <w:t>דק"ק</w:t>
      </w:r>
      <w:r>
        <w:rPr>
          <w:rFonts w:asciiTheme="majorBidi" w:hAnsiTheme="majorBidi" w:cstheme="majorBidi"/>
          <w:lang w:bidi="ar-JO"/>
        </w:rPr>
        <w:t xml:space="preserve">, </w:t>
      </w:r>
      <w:r>
        <w:rPr>
          <w:rFonts w:asciiTheme="majorBidi" w:hAnsiTheme="majorBidi" w:cstheme="majorBidi" w:hint="cs"/>
          <w:rtl/>
          <w:lang w:bidi="he-IL"/>
        </w:rPr>
        <w:t>מל"ח</w:t>
      </w:r>
      <w:r>
        <w:rPr>
          <w:rFonts w:asciiTheme="majorBidi" w:hAnsiTheme="majorBidi" w:cstheme="majorBidi"/>
          <w:lang w:bidi="ar-JO"/>
        </w:rPr>
        <w:t xml:space="preserve">, </w:t>
      </w:r>
      <w:r>
        <w:rPr>
          <w:rFonts w:asciiTheme="majorBidi" w:hAnsiTheme="majorBidi" w:cstheme="majorBidi" w:hint="cs"/>
          <w:rtl/>
          <w:lang w:val="en-GB" w:bidi="he-IL"/>
        </w:rPr>
        <w:t>רק"ע</w:t>
      </w:r>
      <w:r>
        <w:rPr>
          <w:rFonts w:asciiTheme="majorBidi" w:hAnsiTheme="majorBidi" w:cstheme="majorBidi"/>
          <w:lang w:bidi="ar-JO"/>
        </w:rPr>
        <w:t xml:space="preserve">, and </w:t>
      </w:r>
      <w:r>
        <w:rPr>
          <w:rFonts w:asciiTheme="majorBidi" w:hAnsiTheme="majorBidi" w:cstheme="majorBidi" w:hint="cs"/>
          <w:rtl/>
          <w:lang w:val="en-GB" w:bidi="he-IL"/>
        </w:rPr>
        <w:t>שח"ק</w:t>
      </w:r>
      <w:r>
        <w:rPr>
          <w:rFonts w:asciiTheme="majorBidi" w:hAnsiTheme="majorBidi" w:cstheme="majorBidi"/>
          <w:lang w:bidi="ar-JO"/>
        </w:rPr>
        <w:t>.</w:t>
      </w:r>
    </w:p>
    <w:p w14:paraId="628C4BED" w14:textId="3FCFC2D7" w:rsidR="00B7778C" w:rsidRDefault="00B7778C" w:rsidP="00594A01">
      <w:pPr>
        <w:pStyle w:val="1"/>
      </w:pPr>
      <w:r>
        <w:t>Discussion and Conclusions</w:t>
      </w:r>
    </w:p>
    <w:p w14:paraId="3B49A48B" w14:textId="6A1BF6C9" w:rsidR="00C9143C" w:rsidRDefault="00B7778C" w:rsidP="00C9143C">
      <w:pPr>
        <w:rPr>
          <w:rFonts w:asciiTheme="majorBidi" w:hAnsiTheme="majorBidi" w:cstheme="majorBidi"/>
        </w:rPr>
      </w:pPr>
      <w:r w:rsidRPr="00C9143C">
        <w:rPr>
          <w:lang w:val="en-GB" w:bidi="ar-JO"/>
        </w:rPr>
        <w:t xml:space="preserve">As noted above, Strugnell was uncertain whether the verb </w:t>
      </w:r>
      <w:r w:rsidRPr="00C9143C">
        <w:rPr>
          <w:rFonts w:asciiTheme="majorBidi" w:hAnsiTheme="majorBidi" w:cstheme="majorBidi"/>
          <w:rtl/>
        </w:rPr>
        <w:t>ממולח</w:t>
      </w:r>
      <w:r w:rsidRPr="00C9143C">
        <w:rPr>
          <w:rFonts w:asciiTheme="majorBidi" w:hAnsiTheme="majorBidi" w:cstheme="majorBidi"/>
        </w:rPr>
        <w:t xml:space="preserve"> in the Scrolls should be connected to the rare </w:t>
      </w:r>
      <w:r w:rsidR="00594A01">
        <w:rPr>
          <w:rFonts w:asciiTheme="majorBidi" w:hAnsiTheme="majorBidi" w:cstheme="majorBidi"/>
        </w:rPr>
        <w:t xml:space="preserve">meaning </w:t>
      </w:r>
      <w:r w:rsidRPr="00C9143C">
        <w:rPr>
          <w:rFonts w:asciiTheme="majorBidi" w:hAnsiTheme="majorBidi" w:cstheme="majorBidi"/>
        </w:rPr>
        <w:t>of “</w:t>
      </w:r>
      <w:r w:rsidR="00C9143C" w:rsidRPr="00C9143C">
        <w:rPr>
          <w:rFonts w:asciiTheme="majorBidi" w:hAnsiTheme="majorBidi" w:cstheme="majorBidi"/>
        </w:rPr>
        <w:t xml:space="preserve">eroded and worn-out” in the Bible. Jean </w:t>
      </w:r>
      <w:r w:rsidR="00C9143C" w:rsidRPr="00C9143C">
        <w:rPr>
          <w:rFonts w:asciiTheme="majorBidi" w:hAnsiTheme="majorBidi" w:cstheme="majorBidi"/>
        </w:rPr>
        <w:lastRenderedPageBreak/>
        <w:t xml:space="preserve">Carmignac supported this understanding, suggesting that the adjective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associated with the description of the firmament in Isa 51:6, where the verb </w:t>
      </w:r>
      <w:r w:rsidR="00C9143C" w:rsidRPr="00C9143C">
        <w:rPr>
          <w:rFonts w:asciiTheme="majorBidi" w:hAnsiTheme="majorBidi" w:cstheme="majorBidi"/>
          <w:rtl/>
        </w:rPr>
        <w:t>נִמְלָחוּ</w:t>
      </w:r>
      <w:r w:rsidR="00C9143C" w:rsidRPr="00C9143C">
        <w:rPr>
          <w:rFonts w:asciiTheme="majorBidi" w:hAnsiTheme="majorBidi" w:cstheme="majorBidi"/>
        </w:rPr>
        <w:t xml:space="preserve"> “melt away” appears in </w:t>
      </w:r>
      <w:proofErr w:type="spellStart"/>
      <w:r w:rsidR="00C9143C" w:rsidRPr="00C9143C">
        <w:rPr>
          <w:rFonts w:asciiTheme="majorBidi" w:hAnsiTheme="majorBidi" w:cstheme="majorBidi"/>
        </w:rPr>
        <w:t>apposition</w:t>
      </w:r>
      <w:proofErr w:type="spellEnd"/>
      <w:r w:rsidR="00C9143C" w:rsidRPr="00C9143C">
        <w:rPr>
          <w:rFonts w:asciiTheme="majorBidi" w:hAnsiTheme="majorBidi" w:cstheme="majorBidi"/>
        </w:rPr>
        <w:t xml:space="preserve"> to the verb </w:t>
      </w:r>
      <w:r w:rsidR="00C9143C" w:rsidRPr="00C9143C">
        <w:rPr>
          <w:rFonts w:asciiTheme="majorBidi" w:hAnsiTheme="majorBidi" w:cstheme="majorBidi"/>
          <w:rtl/>
        </w:rPr>
        <w:t>תִּבְלֶה</w:t>
      </w:r>
      <w:r w:rsidR="00C9143C" w:rsidRPr="00C9143C">
        <w:rPr>
          <w:rFonts w:asciiTheme="majorBidi" w:hAnsiTheme="majorBidi" w:cstheme="majorBidi"/>
        </w:rPr>
        <w:t xml:space="preserve"> “should wear out.” A paraphrase on this collocation appears in the War Scroll:</w:t>
      </w:r>
      <w:r w:rsidR="004B0189">
        <w:rPr>
          <w:rFonts w:asciiTheme="majorBidi" w:hAnsiTheme="majorBidi" w:cstheme="majorBidi"/>
        </w:rPr>
        <w:t xml:space="preserve"> </w:t>
      </w:r>
      <w:r w:rsidR="00C9143C" w:rsidRPr="00C9143C">
        <w:rPr>
          <w:rFonts w:asciiTheme="majorBidi" w:hAnsiTheme="majorBidi" w:cstheme="majorBidi"/>
          <w:rtl/>
        </w:rPr>
        <w:t>וגבורתם כעשן נמלח</w:t>
      </w:r>
      <w:r w:rsidR="00C9143C" w:rsidRPr="00C9143C">
        <w:rPr>
          <w:rFonts w:asciiTheme="majorBidi" w:hAnsiTheme="majorBidi" w:cstheme="majorBidi"/>
        </w:rPr>
        <w:t xml:space="preserve"> “like smoke [that] disappears” [1QM 15:10). Carmignac also referred to </w:t>
      </w:r>
      <w:proofErr w:type="spellStart"/>
      <w:r w:rsidR="00C9143C" w:rsidRPr="00C9143C">
        <w:rPr>
          <w:rFonts w:asciiTheme="majorBidi" w:hAnsiTheme="majorBidi" w:cstheme="majorBidi"/>
        </w:rPr>
        <w:t>Jer</w:t>
      </w:r>
      <w:proofErr w:type="spellEnd"/>
      <w:r w:rsidR="00C9143C" w:rsidRPr="00C9143C">
        <w:rPr>
          <w:rFonts w:asciiTheme="majorBidi" w:hAnsiTheme="majorBidi" w:cstheme="majorBidi"/>
        </w:rPr>
        <w:t xml:space="preserve"> 38:11, which was discussed above. Based on the sources he quoted, he proposed that </w:t>
      </w:r>
      <w:r w:rsidR="00C9143C" w:rsidRPr="00C9143C">
        <w:rPr>
          <w:rFonts w:asciiTheme="majorBidi" w:hAnsiTheme="majorBidi" w:cstheme="majorBidi"/>
          <w:rtl/>
        </w:rPr>
        <w:t>ממולח</w:t>
      </w:r>
      <w:r w:rsidR="00C9143C" w:rsidRPr="00C9143C">
        <w:rPr>
          <w:rFonts w:asciiTheme="majorBidi" w:hAnsiTheme="majorBidi" w:cstheme="majorBidi"/>
        </w:rPr>
        <w:t xml:space="preserve"> should be interpreted as “extremely eroded,” “fine as smoke:”</w:t>
      </w:r>
    </w:p>
    <w:p w14:paraId="133A37C6" w14:textId="77777777" w:rsidR="00C9143C" w:rsidRPr="00C9143C" w:rsidRDefault="00C9143C" w:rsidP="0023011E">
      <w:pPr>
        <w:pStyle w:val="af0"/>
        <w:rPr>
          <w:rFonts w:asciiTheme="majorBidi" w:hAnsiTheme="majorBidi" w:cstheme="majorBidi"/>
          <w:lang w:val="fr-FR"/>
        </w:rPr>
      </w:pPr>
      <w:r w:rsidRPr="00C9143C">
        <w:rPr>
          <w:lang w:val="fr-FR"/>
        </w:rPr>
        <w:t xml:space="preserve">En ce cas, MM(W)LḤ désignerait une chose spécialement dissociée et désagrégée, subtile comme la fumée. Approximativement on pourrait peut-être proposer en français la </w:t>
      </w:r>
      <w:proofErr w:type="gramStart"/>
      <w:r w:rsidRPr="00C9143C">
        <w:rPr>
          <w:lang w:val="fr-FR"/>
        </w:rPr>
        <w:t>traduction:</w:t>
      </w:r>
      <w:proofErr w:type="gramEnd"/>
      <w:r w:rsidRPr="00C9143C">
        <w:rPr>
          <w:lang w:val="fr-FR"/>
        </w:rPr>
        <w:t xml:space="preserve"> exhalaison.</w:t>
      </w:r>
      <w:r w:rsidRPr="00C9143C">
        <w:rPr>
          <w:rStyle w:val="aa"/>
          <w:rFonts w:asciiTheme="majorBidi" w:hAnsiTheme="majorBidi" w:cstheme="majorBidi"/>
          <w:rtl/>
          <w:lang w:val="fr-FR"/>
        </w:rPr>
        <w:t xml:space="preserve"> </w:t>
      </w:r>
      <w:r w:rsidRPr="00C9143C">
        <w:rPr>
          <w:rStyle w:val="aa"/>
          <w:rFonts w:asciiTheme="majorBidi" w:hAnsiTheme="majorBidi" w:cstheme="majorBidi"/>
          <w:rtl/>
          <w:lang w:val="fr-FR"/>
        </w:rPr>
        <w:footnoteReference w:id="44"/>
      </w:r>
    </w:p>
    <w:p w14:paraId="3B7A6126" w14:textId="7BB55992" w:rsidR="00C9143C" w:rsidRDefault="00C9143C" w:rsidP="00C9143C">
      <w:pPr>
        <w:rPr>
          <w:rFonts w:asciiTheme="majorBidi" w:hAnsiTheme="majorBidi" w:cstheme="majorBidi"/>
        </w:rPr>
      </w:pPr>
      <w:r w:rsidRPr="00083AC0">
        <w:rPr>
          <w:lang w:val="fr-FR"/>
        </w:rPr>
        <w:t xml:space="preserve">The </w:t>
      </w:r>
      <w:proofErr w:type="spellStart"/>
      <w:r w:rsidRPr="00083AC0">
        <w:rPr>
          <w:lang w:val="fr-FR"/>
        </w:rPr>
        <w:t>proposal</w:t>
      </w:r>
      <w:proofErr w:type="spellEnd"/>
      <w:r w:rsidRPr="00083AC0">
        <w:rPr>
          <w:lang w:val="fr-FR"/>
        </w:rPr>
        <w:t xml:space="preserve"> to </w:t>
      </w:r>
      <w:proofErr w:type="spellStart"/>
      <w:r w:rsidRPr="00083AC0">
        <w:rPr>
          <w:lang w:val="fr-FR"/>
        </w:rPr>
        <w:t>interpret</w:t>
      </w:r>
      <w:proofErr w:type="spellEnd"/>
      <w:r w:rsidRPr="00083AC0">
        <w:rPr>
          <w:lang w:val="fr-FR"/>
        </w:rPr>
        <w:t xml:space="preserve"> </w:t>
      </w:r>
      <w:proofErr w:type="spellStart"/>
      <w:r w:rsidRPr="00C9143C">
        <w:rPr>
          <w:rFonts w:asciiTheme="majorBidi" w:hAnsiTheme="majorBidi" w:cstheme="majorBidi"/>
          <w:rtl/>
        </w:rPr>
        <w:t>ממולח</w:t>
      </w:r>
      <w:proofErr w:type="spellEnd"/>
      <w:r w:rsidRPr="00083AC0">
        <w:rPr>
          <w:rFonts w:asciiTheme="majorBidi" w:hAnsiTheme="majorBidi" w:cstheme="majorBidi"/>
          <w:lang w:val="fr-FR"/>
        </w:rPr>
        <w:t xml:space="preserve"> as “</w:t>
      </w:r>
      <w:proofErr w:type="spellStart"/>
      <w:r w:rsidRPr="00083AC0">
        <w:rPr>
          <w:rFonts w:asciiTheme="majorBidi" w:hAnsiTheme="majorBidi" w:cstheme="majorBidi"/>
          <w:lang w:val="fr-FR"/>
        </w:rPr>
        <w:t>eroded</w:t>
      </w:r>
      <w:proofErr w:type="spellEnd"/>
      <w:r w:rsidRPr="00083AC0">
        <w:rPr>
          <w:rFonts w:asciiTheme="majorBidi" w:hAnsiTheme="majorBidi" w:cstheme="majorBidi"/>
          <w:lang w:val="fr-FR"/>
        </w:rPr>
        <w:t>” (</w:t>
      </w:r>
      <w:proofErr w:type="spellStart"/>
      <w:r w:rsidRPr="00083AC0">
        <w:rPr>
          <w:rFonts w:asciiTheme="majorBidi" w:hAnsiTheme="majorBidi" w:cstheme="majorBidi"/>
          <w:lang w:val="fr-FR"/>
        </w:rPr>
        <w:t>literally</w:t>
      </w:r>
      <w:proofErr w:type="spellEnd"/>
      <w:r w:rsidRPr="00083AC0">
        <w:rPr>
          <w:rFonts w:asciiTheme="majorBidi" w:hAnsiTheme="majorBidi" w:cstheme="majorBidi"/>
          <w:lang w:val="fr-FR"/>
        </w:rPr>
        <w:t>), i.e. “</w:t>
      </w:r>
      <w:proofErr w:type="spellStart"/>
      <w:r w:rsidRPr="00083AC0">
        <w:rPr>
          <w:rFonts w:asciiTheme="majorBidi" w:hAnsiTheme="majorBidi" w:cstheme="majorBidi"/>
          <w:lang w:val="fr-FR"/>
        </w:rPr>
        <w:t>thin</w:t>
      </w:r>
      <w:proofErr w:type="spellEnd"/>
      <w:r w:rsidRPr="00083AC0">
        <w:rPr>
          <w:rFonts w:asciiTheme="majorBidi" w:hAnsiTheme="majorBidi" w:cstheme="majorBidi"/>
          <w:lang w:val="fr-FR"/>
        </w:rPr>
        <w:t xml:space="preserve"> and fine,” </w:t>
      </w:r>
      <w:proofErr w:type="spellStart"/>
      <w:r w:rsidRPr="00083AC0">
        <w:rPr>
          <w:rFonts w:asciiTheme="majorBidi" w:hAnsiTheme="majorBidi" w:cstheme="majorBidi"/>
          <w:lang w:val="fr-FR"/>
        </w:rPr>
        <w:t>is</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highly</w:t>
      </w:r>
      <w:proofErr w:type="spellEnd"/>
      <w:r w:rsidRPr="00083AC0">
        <w:rPr>
          <w:rFonts w:asciiTheme="majorBidi" w:hAnsiTheme="majorBidi" w:cstheme="majorBidi"/>
          <w:lang w:val="fr-FR"/>
        </w:rPr>
        <w:t xml:space="preserve"> </w:t>
      </w:r>
      <w:proofErr w:type="spellStart"/>
      <w:r w:rsidRPr="00083AC0">
        <w:rPr>
          <w:rFonts w:asciiTheme="majorBidi" w:hAnsiTheme="majorBidi" w:cstheme="majorBidi"/>
          <w:lang w:val="fr-FR"/>
        </w:rPr>
        <w:t>suited</w:t>
      </w:r>
      <w:proofErr w:type="spellEnd"/>
      <w:r w:rsidRPr="00083AC0">
        <w:rPr>
          <w:rFonts w:asciiTheme="majorBidi" w:hAnsiTheme="majorBidi" w:cstheme="majorBidi"/>
          <w:lang w:val="fr-FR"/>
        </w:rPr>
        <w:t xml:space="preserve"> to the </w:t>
      </w:r>
      <w:proofErr w:type="spellStart"/>
      <w:r w:rsidRPr="00083AC0">
        <w:rPr>
          <w:rFonts w:asciiTheme="majorBidi" w:hAnsiTheme="majorBidi" w:cstheme="majorBidi"/>
          <w:lang w:val="fr-FR"/>
        </w:rPr>
        <w:t>context</w:t>
      </w:r>
      <w:proofErr w:type="spellEnd"/>
      <w:r w:rsidRPr="00083AC0">
        <w:rPr>
          <w:rFonts w:asciiTheme="majorBidi" w:hAnsiTheme="majorBidi" w:cstheme="majorBidi"/>
          <w:lang w:val="fr-FR"/>
        </w:rPr>
        <w:t xml:space="preserve"> in the </w:t>
      </w:r>
      <w:proofErr w:type="spellStart"/>
      <w:r w:rsidRPr="00083AC0">
        <w:rPr>
          <w:rFonts w:asciiTheme="majorBidi" w:hAnsiTheme="majorBidi" w:cstheme="majorBidi"/>
          <w:lang w:val="fr-FR"/>
        </w:rPr>
        <w:t>Scrolls</w:t>
      </w:r>
      <w:proofErr w:type="spellEnd"/>
      <w:r w:rsidRPr="00083AC0">
        <w:rPr>
          <w:rFonts w:asciiTheme="majorBidi" w:hAnsiTheme="majorBidi" w:cstheme="majorBidi"/>
          <w:lang w:val="fr-FR"/>
        </w:rPr>
        <w:t xml:space="preserve"> and in Exodus. </w:t>
      </w:r>
      <w:r w:rsidRPr="00C9143C">
        <w:rPr>
          <w:rFonts w:asciiTheme="majorBidi" w:hAnsiTheme="majorBidi" w:cstheme="majorBidi"/>
        </w:rPr>
        <w:t>As discussed above, this proposed interpretation can be based on a broad semantic field including four roots that are common to the contexts of the incense, the firmament, and</w:t>
      </w:r>
      <w:r w:rsidR="00594A01">
        <w:rPr>
          <w:rFonts w:asciiTheme="majorBidi" w:hAnsiTheme="majorBidi" w:cstheme="majorBidi"/>
        </w:rPr>
        <w:t xml:space="preserve"> the</w:t>
      </w:r>
      <w:r w:rsidRPr="00C9143C">
        <w:rPr>
          <w:rFonts w:asciiTheme="majorBidi" w:hAnsiTheme="majorBidi" w:cstheme="majorBidi"/>
        </w:rPr>
        <w:t xml:space="preserve"> garments. Carmignac’s argument puts him in agreement with prominent medieval scholars and with the author of Ms E in the Samaritan translation of the Pentateuch.</w:t>
      </w:r>
      <w:r w:rsidRPr="00C9143C">
        <w:rPr>
          <w:rStyle w:val="aa"/>
          <w:rFonts w:asciiTheme="majorBidi" w:hAnsiTheme="majorBidi"/>
        </w:rPr>
        <w:footnoteReference w:id="45"/>
      </w:r>
      <w:r w:rsidRPr="00C9143C">
        <w:rPr>
          <w:rFonts w:asciiTheme="majorBidi" w:hAnsiTheme="majorBidi" w:cstheme="majorBidi"/>
        </w:rPr>
        <w:t xml:space="preserve"> If Rabbi Tanchum in the thirteenth century felt that this was the “best” interpretation, it is not </w:t>
      </w:r>
      <w:r w:rsidR="00594A01">
        <w:rPr>
          <w:rFonts w:asciiTheme="majorBidi" w:hAnsiTheme="majorBidi" w:cstheme="majorBidi"/>
        </w:rPr>
        <w:t>unlikely</w:t>
      </w:r>
      <w:r w:rsidRPr="00C9143C">
        <w:rPr>
          <w:rFonts w:asciiTheme="majorBidi" w:hAnsiTheme="majorBidi" w:cstheme="majorBidi"/>
        </w:rPr>
        <w:t xml:space="preserve"> that the </w:t>
      </w:r>
      <w:proofErr w:type="spellStart"/>
      <w:r w:rsidRPr="00C9143C">
        <w:rPr>
          <w:rFonts w:asciiTheme="majorBidi" w:hAnsiTheme="majorBidi" w:cstheme="majorBidi"/>
        </w:rPr>
        <w:t>Qumranian</w:t>
      </w:r>
      <w:proofErr w:type="spellEnd"/>
      <w:r w:rsidRPr="00C9143C">
        <w:rPr>
          <w:rFonts w:asciiTheme="majorBidi" w:hAnsiTheme="majorBidi" w:cstheme="majorBidi"/>
        </w:rPr>
        <w:t xml:space="preserve"> author shared his opinion. After all, the vision of the rainbow that originally invited the description </w:t>
      </w:r>
      <w:r w:rsidRPr="00C9143C">
        <w:rPr>
          <w:rFonts w:asciiTheme="majorBidi" w:hAnsiTheme="majorBidi" w:cstheme="majorBidi"/>
          <w:rtl/>
        </w:rPr>
        <w:t>ממולח טוהר</w:t>
      </w:r>
      <w:r w:rsidRPr="00C9143C">
        <w:rPr>
          <w:rFonts w:asciiTheme="majorBidi" w:hAnsiTheme="majorBidi" w:cstheme="majorBidi"/>
        </w:rPr>
        <w:t xml:space="preserve"> is indeed an extremely thin and fine appearance caused by the collation of tiny drops of water.</w:t>
      </w:r>
    </w:p>
    <w:p w14:paraId="60EDCDD0" w14:textId="181A618F" w:rsidR="009D0A0D" w:rsidRPr="004B0189" w:rsidRDefault="00C9143C" w:rsidP="009D0A0D">
      <w:pPr>
        <w:rPr>
          <w:rFonts w:asciiTheme="majorBidi" w:hAnsiTheme="majorBidi" w:cstheme="majorBidi"/>
        </w:rPr>
      </w:pPr>
      <w:r w:rsidRPr="00C9143C">
        <w:rPr>
          <w:rFonts w:asciiTheme="majorBidi" w:hAnsiTheme="majorBidi" w:cstheme="majorBidi"/>
        </w:rPr>
        <w:t xml:space="preserve">The </w:t>
      </w:r>
      <w:r w:rsidRPr="004B0189">
        <w:rPr>
          <w:rFonts w:asciiTheme="majorBidi" w:hAnsiTheme="majorBidi" w:cstheme="majorBidi"/>
        </w:rPr>
        <w:t xml:space="preserve">expression </w:t>
      </w:r>
      <w:r w:rsidRPr="004B0189">
        <w:rPr>
          <w:rFonts w:asciiTheme="majorBidi" w:hAnsiTheme="majorBidi" w:cstheme="majorBidi"/>
          <w:rtl/>
        </w:rPr>
        <w:t>ממולח טוהר</w:t>
      </w:r>
      <w:r w:rsidRPr="004B0189">
        <w:rPr>
          <w:rFonts w:asciiTheme="majorBidi" w:hAnsiTheme="majorBidi" w:cstheme="majorBidi"/>
        </w:rPr>
        <w:t xml:space="preserve"> may </w:t>
      </w:r>
      <w:r w:rsidR="009D0A0D" w:rsidRPr="004B0189">
        <w:rPr>
          <w:rFonts w:asciiTheme="majorBidi" w:hAnsiTheme="majorBidi" w:cstheme="majorBidi"/>
        </w:rPr>
        <w:t xml:space="preserve">also carry a theological meaning. Mizrahi noted the difficulty of the author of the Songs of the Sabbath Sacrifice in describing beings that, on the one hand, are spiritual and abstract, </w:t>
      </w:r>
      <w:r w:rsidR="00594A01">
        <w:rPr>
          <w:rFonts w:asciiTheme="majorBidi" w:hAnsiTheme="majorBidi" w:cstheme="majorBidi"/>
        </w:rPr>
        <w:t>yet</w:t>
      </w:r>
      <w:r w:rsidR="009D0A0D" w:rsidRPr="004B0189">
        <w:rPr>
          <w:rFonts w:asciiTheme="majorBidi" w:hAnsiTheme="majorBidi" w:cstheme="majorBidi"/>
        </w:rPr>
        <w:t xml:space="preserve"> visible.</w:t>
      </w:r>
      <w:r w:rsidR="009D0A0D" w:rsidRPr="004B0189">
        <w:rPr>
          <w:rStyle w:val="aa"/>
          <w:rFonts w:asciiTheme="majorBidi" w:hAnsiTheme="majorBidi"/>
        </w:rPr>
        <w:footnoteReference w:id="46"/>
      </w:r>
      <w:r w:rsidR="009D0A0D" w:rsidRPr="004B0189">
        <w:rPr>
          <w:rFonts w:asciiTheme="majorBidi" w:hAnsiTheme="majorBidi" w:cstheme="majorBidi"/>
        </w:rPr>
        <w:t xml:space="preserve"> It would also seem that the phrase </w:t>
      </w:r>
      <w:r w:rsidR="009D0A0D" w:rsidRPr="004B0189">
        <w:rPr>
          <w:rFonts w:asciiTheme="majorBidi" w:hAnsiTheme="majorBidi" w:cstheme="majorBidi"/>
          <w:rtl/>
        </w:rPr>
        <w:t>ממולח טוהר</w:t>
      </w:r>
      <w:r w:rsidR="009D0A0D" w:rsidRPr="004B0189">
        <w:rPr>
          <w:rFonts w:asciiTheme="majorBidi" w:hAnsiTheme="majorBidi" w:cstheme="majorBidi"/>
        </w:rPr>
        <w:t xml:space="preserve"> was intended to emphasize the spiritual character both of the firmament and of the garments of the angels who serve in this domain. The author of the Songs sought to describe a quasi-spiritual, thin, and extremely delicate sight.</w:t>
      </w:r>
    </w:p>
    <w:p w14:paraId="1DFD8AB1" w14:textId="50487AE4" w:rsidR="00C9143C" w:rsidRPr="004B0189" w:rsidRDefault="009D0A0D" w:rsidP="009D0A0D">
      <w:pPr>
        <w:rPr>
          <w:rFonts w:asciiTheme="majorBidi" w:hAnsiTheme="majorBidi" w:cstheme="majorBidi"/>
        </w:rPr>
      </w:pPr>
      <w:r w:rsidRPr="004B0189">
        <w:rPr>
          <w:rFonts w:asciiTheme="majorBidi" w:hAnsiTheme="majorBidi" w:cstheme="majorBidi"/>
        </w:rPr>
        <w:lastRenderedPageBreak/>
        <w:t xml:space="preserve">In light of our study, it is proposed that the phrase </w:t>
      </w:r>
      <w:r w:rsidRPr="004B0189">
        <w:rPr>
          <w:rFonts w:asciiTheme="majorBidi" w:hAnsiTheme="majorBidi" w:cstheme="majorBidi"/>
          <w:rtl/>
        </w:rPr>
        <w:t>רקיע פלא ממולח טוהר</w:t>
      </w:r>
      <w:r w:rsidRPr="004B0189">
        <w:rPr>
          <w:rFonts w:asciiTheme="majorBidi" w:hAnsiTheme="majorBidi" w:cstheme="majorBidi"/>
        </w:rPr>
        <w:t xml:space="preserve"> should be interpreted as </w:t>
      </w:r>
      <w:commentRangeStart w:id="122"/>
      <w:r w:rsidRPr="004B0189">
        <w:rPr>
          <w:rFonts w:asciiTheme="majorBidi" w:hAnsiTheme="majorBidi" w:cstheme="majorBidi"/>
        </w:rPr>
        <w:t xml:space="preserve">“a wonderous firmament, thin and fine.” </w:t>
      </w:r>
      <w:commentRangeEnd w:id="122"/>
      <w:r w:rsidR="006A3AF8">
        <w:rPr>
          <w:rStyle w:val="af4"/>
          <w:rtl/>
        </w:rPr>
        <w:commentReference w:id="122"/>
      </w:r>
      <w:r w:rsidRPr="004B0189">
        <w:rPr>
          <w:rFonts w:asciiTheme="majorBidi" w:hAnsiTheme="majorBidi" w:cstheme="majorBidi"/>
        </w:rPr>
        <w:t xml:space="preserve">The same interpretation is to be applied to the description of the angels’ garments as </w:t>
      </w:r>
      <w:r w:rsidRPr="004B0189">
        <w:rPr>
          <w:rFonts w:asciiTheme="majorBidi" w:hAnsiTheme="majorBidi" w:cstheme="majorBidi"/>
          <w:rtl/>
        </w:rPr>
        <w:t>ממולח טוהר</w:t>
      </w:r>
      <w:r w:rsidRPr="004B0189">
        <w:rPr>
          <w:rFonts w:asciiTheme="majorBidi" w:hAnsiTheme="majorBidi" w:cstheme="majorBidi"/>
        </w:rPr>
        <w:t xml:space="preserve"> – a garb of light of incomparable thinness and finery. In the Qumranian context, both components of the phrase have a meaning that differs from the original sense. </w:t>
      </w:r>
      <w:r w:rsidRPr="004B0189">
        <w:rPr>
          <w:rFonts w:asciiTheme="majorBidi" w:hAnsiTheme="majorBidi" w:cstheme="majorBidi"/>
          <w:rtl/>
        </w:rPr>
        <w:t>ממולח</w:t>
      </w:r>
      <w:r w:rsidRPr="004B0189">
        <w:rPr>
          <w:rFonts w:asciiTheme="majorBidi" w:hAnsiTheme="majorBidi" w:cstheme="majorBidi"/>
        </w:rPr>
        <w:t xml:space="preserve"> no longer refers to the application of salt, but to fineness; while the meaning (or at least the primary meaning) of </w:t>
      </w:r>
      <w:r w:rsidRPr="004B0189">
        <w:rPr>
          <w:rFonts w:asciiTheme="majorBidi" w:hAnsiTheme="majorBidi" w:cstheme="majorBidi"/>
          <w:rtl/>
        </w:rPr>
        <w:t>טוהר</w:t>
      </w:r>
      <w:r w:rsidRPr="004B0189">
        <w:rPr>
          <w:rFonts w:asciiTheme="majorBidi" w:hAnsiTheme="majorBidi" w:cstheme="majorBidi"/>
        </w:rPr>
        <w:t xml:space="preserve"> is brightness, rather than purity.</w:t>
      </w:r>
    </w:p>
    <w:p w14:paraId="22BE71E2" w14:textId="77777777" w:rsidR="009D0A0D" w:rsidRPr="004B0189" w:rsidRDefault="009D0A0D" w:rsidP="00594A01">
      <w:pPr>
        <w:pStyle w:val="1"/>
        <w:numPr>
          <w:ilvl w:val="0"/>
          <w:numId w:val="0"/>
        </w:numPr>
        <w:ind w:left="720" w:hanging="720"/>
      </w:pPr>
      <w:r w:rsidRPr="004B0189">
        <w:t>Abstract</w:t>
      </w:r>
    </w:p>
    <w:p w14:paraId="393E1D40" w14:textId="079F69A1" w:rsidR="00631AB7" w:rsidRPr="00594A01" w:rsidRDefault="009D0A0D" w:rsidP="00594A01">
      <w:pPr>
        <w:rPr>
          <w:rFonts w:hint="cs"/>
          <w:rtl/>
          <w:lang w:val="en-GB" w:bidi="he-IL"/>
        </w:rPr>
      </w:pPr>
      <w:r w:rsidRPr="004B0189">
        <w:rPr>
          <w:lang w:val="en-GB" w:bidi="ar-JO"/>
        </w:rPr>
        <w:t xml:space="preserve">The phrase </w:t>
      </w:r>
      <w:r w:rsidRPr="004B0189">
        <w:rPr>
          <w:rFonts w:asciiTheme="majorBidi" w:hAnsiTheme="majorBidi" w:cstheme="majorBidi"/>
          <w:rtl/>
        </w:rPr>
        <w:t>ממולח טוהר</w:t>
      </w:r>
      <w:r w:rsidRPr="004B0189">
        <w:rPr>
          <w:rFonts w:asciiTheme="majorBidi" w:hAnsiTheme="majorBidi" w:cstheme="majorBidi"/>
        </w:rPr>
        <w:t xml:space="preserve"> appears four times in the Songs of the Sabbath Sacrifice, describing the firmament and the angels’ garments. John Strugnell</w:t>
      </w:r>
      <w:r w:rsidR="00594A01">
        <w:rPr>
          <w:rFonts w:asciiTheme="majorBidi" w:hAnsiTheme="majorBidi" w:cstheme="majorBidi"/>
        </w:rPr>
        <w:t>, followed by most</w:t>
      </w:r>
      <w:r w:rsidRPr="004B0189">
        <w:rPr>
          <w:rFonts w:asciiTheme="majorBidi" w:hAnsiTheme="majorBidi" w:cstheme="majorBidi"/>
        </w:rPr>
        <w:t xml:space="preserve"> scholars</w:t>
      </w:r>
      <w:r w:rsidR="00594A01">
        <w:rPr>
          <w:rFonts w:asciiTheme="majorBidi" w:hAnsiTheme="majorBidi" w:cstheme="majorBidi"/>
        </w:rPr>
        <w:t>,</w:t>
      </w:r>
      <w:r w:rsidRPr="004B0189">
        <w:rPr>
          <w:rFonts w:asciiTheme="majorBidi" w:hAnsiTheme="majorBidi" w:cstheme="majorBidi"/>
        </w:rPr>
        <w:t xml:space="preserve"> proposed that the phrase be understood as “purely blended.” An examination of the context in which the phrase appears in the Songs supports the possibility that its use began as a reference to the brightness of the </w:t>
      </w:r>
      <w:proofErr w:type="gramStart"/>
      <w:r w:rsidRPr="004B0189">
        <w:rPr>
          <w:rFonts w:asciiTheme="majorBidi" w:hAnsiTheme="majorBidi" w:cstheme="majorBidi"/>
        </w:rPr>
        <w:t>firmament, and</w:t>
      </w:r>
      <w:proofErr w:type="gramEnd"/>
      <w:r w:rsidRPr="004B0189">
        <w:rPr>
          <w:rFonts w:asciiTheme="majorBidi" w:hAnsiTheme="majorBidi" w:cstheme="majorBidi"/>
        </w:rPr>
        <w:t xml:space="preserve"> was then extended to apply to the angels’ garments. </w:t>
      </w:r>
      <w:r w:rsidR="004B0189" w:rsidRPr="004B0189">
        <w:rPr>
          <w:rFonts w:asciiTheme="majorBidi" w:hAnsiTheme="majorBidi" w:cstheme="majorBidi"/>
        </w:rPr>
        <w:t xml:space="preserve">Our review of the semantic field of the four roots common to the descriptions of the preparation of the incense, the garments, and the firmament – </w:t>
      </w:r>
      <w:r w:rsidR="004B0189" w:rsidRPr="004B0189">
        <w:rPr>
          <w:rFonts w:asciiTheme="majorBidi" w:hAnsiTheme="majorBidi" w:cstheme="majorBidi" w:hint="cs"/>
          <w:rtl/>
          <w:lang w:val="en-GB" w:bidi="he-IL"/>
        </w:rPr>
        <w:t>דק"ק</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מל"ח</w:t>
      </w:r>
      <w:r w:rsidR="004B0189" w:rsidRPr="004B0189">
        <w:rPr>
          <w:rFonts w:asciiTheme="majorBidi" w:hAnsiTheme="majorBidi" w:cstheme="majorBidi"/>
          <w:lang w:bidi="ar-JO"/>
        </w:rPr>
        <w:t xml:space="preserve">, </w:t>
      </w:r>
      <w:r w:rsidR="004B0189" w:rsidRPr="004B0189">
        <w:rPr>
          <w:rFonts w:asciiTheme="majorBidi" w:hAnsiTheme="majorBidi" w:cstheme="majorBidi" w:hint="cs"/>
          <w:rtl/>
          <w:lang w:val="en-GB" w:bidi="he-IL"/>
        </w:rPr>
        <w:t>רק"ע</w:t>
      </w:r>
      <w:r w:rsidR="004B0189" w:rsidRPr="004B0189">
        <w:rPr>
          <w:rFonts w:asciiTheme="majorBidi" w:hAnsiTheme="majorBidi" w:cstheme="majorBidi"/>
          <w:lang w:val="en-GB" w:bidi="he-IL"/>
        </w:rPr>
        <w:t xml:space="preserve">, </w:t>
      </w:r>
      <w:r w:rsidR="004B0189" w:rsidRPr="004B0189">
        <w:rPr>
          <w:rFonts w:asciiTheme="majorBidi" w:hAnsiTheme="majorBidi" w:cstheme="majorBidi"/>
          <w:lang w:bidi="ar-JO"/>
        </w:rPr>
        <w:t xml:space="preserve">and </w:t>
      </w:r>
      <w:r w:rsidR="004B0189" w:rsidRPr="004B0189">
        <w:rPr>
          <w:rFonts w:asciiTheme="majorBidi" w:hAnsiTheme="majorBidi" w:cstheme="majorBidi" w:hint="cs"/>
          <w:rtl/>
          <w:lang w:val="en-GB" w:bidi="he-IL"/>
        </w:rPr>
        <w:t>שח"ק</w:t>
      </w:r>
      <w:r w:rsidR="004B0189" w:rsidRPr="004B0189">
        <w:rPr>
          <w:rFonts w:asciiTheme="majorBidi" w:hAnsiTheme="majorBidi" w:cstheme="majorBidi"/>
          <w:lang w:bidi="ar-JO"/>
        </w:rPr>
        <w:t xml:space="preserve"> – (a semantic field that was already recognized by the medieval Hebrew grammarians) strengthens the claim of Jean Carmignac, rejected by most scholars, that </w:t>
      </w:r>
      <w:r w:rsidR="004B0189" w:rsidRPr="004B0189">
        <w:rPr>
          <w:rFonts w:asciiTheme="majorBidi" w:hAnsiTheme="majorBidi" w:cstheme="majorBidi"/>
          <w:rtl/>
        </w:rPr>
        <w:t>ממולח</w:t>
      </w:r>
      <w:r w:rsidR="004B0189" w:rsidRPr="004B0189">
        <w:rPr>
          <w:rFonts w:asciiTheme="majorBidi" w:hAnsiTheme="majorBidi" w:cstheme="majorBidi"/>
        </w:rPr>
        <w:t xml:space="preserve"> means “thin and fine.” In my opinion, the phrase </w:t>
      </w:r>
      <w:r w:rsidR="004B0189" w:rsidRPr="004B0189">
        <w:rPr>
          <w:rFonts w:asciiTheme="majorBidi" w:hAnsiTheme="majorBidi" w:cstheme="majorBidi"/>
          <w:rtl/>
        </w:rPr>
        <w:t>ממולח טוהר</w:t>
      </w:r>
      <w:r w:rsidR="004B0189" w:rsidRPr="004B0189">
        <w:rPr>
          <w:rFonts w:asciiTheme="majorBidi" w:hAnsiTheme="majorBidi" w:cstheme="majorBidi"/>
        </w:rPr>
        <w:t xml:space="preserve"> is to be understood as “characterized by a thin, fine brightness.” In addition to the linguistic discussion, the article also discusses the interpretations proposed by the scholars in terms of their correlation to </w:t>
      </w:r>
      <w:proofErr w:type="spellStart"/>
      <w:r w:rsidR="004B0189" w:rsidRPr="004B0189">
        <w:rPr>
          <w:rFonts w:asciiTheme="majorBidi" w:hAnsiTheme="majorBidi" w:cstheme="majorBidi"/>
        </w:rPr>
        <w:t>Qumranian</w:t>
      </w:r>
      <w:proofErr w:type="spellEnd"/>
      <w:r w:rsidR="004B0189" w:rsidRPr="004B0189">
        <w:rPr>
          <w:rFonts w:asciiTheme="majorBidi" w:hAnsiTheme="majorBidi" w:cstheme="majorBidi"/>
        </w:rPr>
        <w:t xml:space="preserve"> theology.</w:t>
      </w:r>
    </w:p>
    <w:sectPr w:rsidR="00631AB7" w:rsidRPr="00594A01" w:rsidSect="00B608A8">
      <w:pgSz w:w="11906" w:h="16838" w:code="9"/>
      <w:pgMar w:top="1440" w:right="1797" w:bottom="1440" w:left="1797"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 w:date="2022-09-13T09:33:00Z" w:initials="JA">
    <w:p w14:paraId="01E081FE" w14:textId="5479C172" w:rsidR="00083AC0" w:rsidRDefault="00083AC0" w:rsidP="00083AC0">
      <w:pPr>
        <w:pStyle w:val="a3"/>
        <w:bidi/>
        <w:rPr>
          <w:rtl/>
          <w:lang w:bidi="he-IL"/>
        </w:rPr>
      </w:pPr>
      <w:r>
        <w:rPr>
          <w:rStyle w:val="af4"/>
        </w:rPr>
        <w:annotationRef/>
      </w:r>
      <w:r>
        <w:rPr>
          <w:rFonts w:hint="cs"/>
          <w:rtl/>
          <w:lang w:bidi="he-IL"/>
        </w:rPr>
        <w:t>הוספתי במקום "בידינו" שלא נשמע טוב באנגלית</w:t>
      </w:r>
    </w:p>
  </w:comment>
  <w:comment w:id="2" w:author="חנן אריאל" w:date="2022-09-13T13:41:00Z" w:initials="חא">
    <w:p w14:paraId="24702464" w14:textId="77777777" w:rsidR="00E95977" w:rsidRDefault="00E95977" w:rsidP="004972DC">
      <w:pPr>
        <w:pStyle w:val="a3"/>
        <w:bidi/>
        <w:jc w:val="right"/>
      </w:pPr>
      <w:r>
        <w:rPr>
          <w:rStyle w:val="af4"/>
        </w:rPr>
        <w:annotationRef/>
      </w:r>
      <w:r>
        <w:t>OK</w:t>
      </w:r>
    </w:p>
  </w:comment>
  <w:comment w:id="3" w:author="Shaul Vardi" w:date="2022-09-02T17:01:00Z" w:initials="SV">
    <w:p w14:paraId="1EF4EA35" w14:textId="280ED9ED" w:rsidR="004B1F2E" w:rsidRDefault="004B1F2E">
      <w:pPr>
        <w:pStyle w:val="a3"/>
      </w:pPr>
      <w:r>
        <w:rPr>
          <w:rStyle w:val="af4"/>
        </w:rPr>
        <w:annotationRef/>
      </w:r>
      <w:r>
        <w:t xml:space="preserve">Suggest adding this as this fact appeared in the opening sentence </w:t>
      </w:r>
    </w:p>
  </w:comment>
  <w:comment w:id="4" w:author="חנן אריאל" w:date="2022-09-13T13:42:00Z" w:initials="חא">
    <w:p w14:paraId="5CCB0F58" w14:textId="77777777" w:rsidR="00E95977" w:rsidRDefault="00E95977" w:rsidP="004D14D0">
      <w:pPr>
        <w:pStyle w:val="a3"/>
        <w:bidi/>
        <w:jc w:val="right"/>
      </w:pPr>
      <w:r>
        <w:rPr>
          <w:rStyle w:val="af4"/>
        </w:rPr>
        <w:annotationRef/>
      </w:r>
      <w:r>
        <w:t>OK</w:t>
      </w:r>
    </w:p>
  </w:comment>
  <w:comment w:id="7" w:author="Shaul" w:date="2022-09-07T13:25:00Z" w:initials="S">
    <w:p w14:paraId="34C9B172" w14:textId="59BDFC9A" w:rsidR="004B1F2E" w:rsidRDefault="004B1F2E">
      <w:pPr>
        <w:pStyle w:val="a3"/>
        <w:rPr>
          <w:lang w:bidi="he-IL"/>
        </w:rPr>
      </w:pPr>
      <w:r>
        <w:rPr>
          <w:rStyle w:val="af4"/>
        </w:rPr>
        <w:annotationRef/>
      </w:r>
      <w:r>
        <w:t>The Hebrew here appears in superscript font, but I assume this is an error.</w:t>
      </w:r>
    </w:p>
  </w:comment>
  <w:comment w:id="8" w:author="חנן אריאל" w:date="2022-09-13T13:43:00Z" w:initials="חא">
    <w:p w14:paraId="6890797C" w14:textId="77777777" w:rsidR="00E95977" w:rsidRDefault="00E95977" w:rsidP="00637290">
      <w:pPr>
        <w:pStyle w:val="a3"/>
        <w:bidi/>
        <w:jc w:val="right"/>
      </w:pPr>
      <w:r>
        <w:rPr>
          <w:rStyle w:val="af4"/>
        </w:rPr>
        <w:annotationRef/>
      </w:r>
      <w:r>
        <w:rPr>
          <w:rtl/>
          <w:lang w:bidi="he-IL"/>
        </w:rPr>
        <w:t>זה דווקא בכוונה. המילה מופיעה בכתב היד מעל השורה</w:t>
      </w:r>
      <w:r>
        <w:t xml:space="preserve">. </w:t>
      </w:r>
    </w:p>
  </w:comment>
  <w:comment w:id="23" w:author="חנן אריאל" w:date="2022-09-13T14:12:00Z" w:initials="חא">
    <w:p w14:paraId="75DC1548" w14:textId="77777777" w:rsidR="00370247" w:rsidRDefault="00370247" w:rsidP="002B1706">
      <w:pPr>
        <w:pStyle w:val="a3"/>
        <w:bidi/>
        <w:jc w:val="right"/>
      </w:pPr>
      <w:r>
        <w:rPr>
          <w:rStyle w:val="af4"/>
        </w:rPr>
        <w:annotationRef/>
      </w:r>
      <w:r>
        <w:rPr>
          <w:rtl/>
          <w:lang w:bidi="he-IL"/>
        </w:rPr>
        <w:t>נדמה לי שלמילה הזאת יש קונוטציה שלילית (גס, בוטה). כאן לא מדובר על משהו שלילי אלא על שימוש לצורכי חול ולא לצורך המקדש. האם לא עדיף להשתמש בתרגום כמו</w:t>
      </w:r>
      <w:r>
        <w:t xml:space="preserve"> </w:t>
      </w:r>
      <w:r>
        <w:rPr>
          <w:color w:val="333333"/>
          <w:highlight w:val="white"/>
        </w:rPr>
        <w:t>non-religious</w:t>
      </w:r>
      <w:r>
        <w:t xml:space="preserve"> ?</w:t>
      </w:r>
    </w:p>
  </w:comment>
  <w:comment w:id="26" w:author="Shaul" w:date="2022-09-11T13:27:00Z" w:initials="S">
    <w:p w14:paraId="38A9331D" w14:textId="13595B98" w:rsidR="004B1F2E" w:rsidRDefault="004B1F2E" w:rsidP="00144B16">
      <w:pPr>
        <w:pStyle w:val="a3"/>
      </w:pPr>
      <w:r>
        <w:rPr>
          <w:rStyle w:val="af4"/>
        </w:rPr>
        <w:annotationRef/>
      </w:r>
      <w:r>
        <w:t>From the order of the Hebrew "translation" that follows and from online sources it seems clear that the order of this verse is reversed here in the Hebrew original and I swtiched around the two halves of the verse. It is possible this has happened elsewhere in the document without my noticing and the author should check this</w:t>
      </w:r>
    </w:p>
  </w:comment>
  <w:comment w:id="27" w:author="חנן אריאל" w:date="2022-09-13T14:23:00Z" w:initials="חא">
    <w:p w14:paraId="37E1A0AB" w14:textId="77777777" w:rsidR="001602C4" w:rsidRDefault="001602C4" w:rsidP="00F55962">
      <w:pPr>
        <w:pStyle w:val="a3"/>
        <w:bidi/>
        <w:jc w:val="right"/>
      </w:pPr>
      <w:r>
        <w:rPr>
          <w:rStyle w:val="af4"/>
        </w:rPr>
        <w:annotationRef/>
      </w:r>
      <w:r>
        <w:t>OK, Thank you</w:t>
      </w:r>
    </w:p>
  </w:comment>
  <w:comment w:id="28" w:author="JA" w:date="2022-09-13T11:29:00Z" w:initials="JA">
    <w:p w14:paraId="6DABD68C" w14:textId="3BA9949F" w:rsidR="00594A01" w:rsidRDefault="00594A01" w:rsidP="00594A01">
      <w:pPr>
        <w:pStyle w:val="a3"/>
        <w:bidi/>
        <w:rPr>
          <w:rtl/>
          <w:lang w:bidi="he-IL"/>
        </w:rPr>
      </w:pPr>
      <w:r>
        <w:rPr>
          <w:rStyle w:val="af4"/>
        </w:rPr>
        <w:annotationRef/>
      </w:r>
      <w:r>
        <w:rPr>
          <w:rFonts w:hint="cs"/>
          <w:rtl/>
          <w:lang w:bidi="he-IL"/>
        </w:rPr>
        <w:t>אולי יותר טוב לשים את ציוני המקורות בסוגריים אחר הציטוט, כזה:</w:t>
      </w:r>
      <w:r>
        <w:rPr>
          <w:rFonts w:hint="cs"/>
          <w:lang w:bidi="he-IL"/>
        </w:rPr>
        <w:t xml:space="preserve"> </w:t>
      </w:r>
    </w:p>
    <w:p w14:paraId="537FA182" w14:textId="2E053F3E" w:rsidR="00594A01" w:rsidRDefault="00594A01" w:rsidP="0023011E">
      <w:pPr>
        <w:pStyle w:val="af0"/>
        <w:bidi/>
      </w:pPr>
      <w:r w:rsidRPr="00594A01">
        <w:rPr>
          <w:rtl/>
        </w:rPr>
        <w:t xml:space="preserve">תאר מרום ורקיע לטהר </w:t>
      </w:r>
      <w:r w:rsidRPr="00594A01">
        <w:rPr>
          <w:rtl/>
        </w:rPr>
        <w:tab/>
        <w:t>עצם שמים מ֯[בי]ע֯ נ֯הׄרׄוׄ</w:t>
      </w:r>
      <w:r>
        <w:rPr>
          <w:rFonts w:hint="cs"/>
          <w:rtl/>
        </w:rPr>
        <w:t xml:space="preserve"> </w:t>
      </w:r>
      <w:r w:rsidRPr="00594A01">
        <w:rPr>
          <w:rFonts w:hint="cs"/>
          <w:rtl/>
        </w:rPr>
        <w:t>(</w:t>
      </w:r>
      <w:r w:rsidRPr="00594A01">
        <w:t>Sir 43:1, Mas h1 V:17</w:t>
      </w:r>
      <w:r w:rsidRPr="00594A01">
        <w:rPr>
          <w:rStyle w:val="af4"/>
          <w:sz w:val="24"/>
          <w:szCs w:val="24"/>
          <w:lang w:bidi="ar-SA"/>
        </w:rPr>
        <w:annotationRef/>
      </w:r>
      <w:r w:rsidRPr="00594A01">
        <w:rPr>
          <w:rFonts w:hint="cs"/>
          <w:rtl/>
        </w:rPr>
        <w:t>)</w:t>
      </w:r>
    </w:p>
    <w:p w14:paraId="4E58B876" w14:textId="6263E997" w:rsidR="00594A01" w:rsidRPr="00594A01" w:rsidRDefault="00594A01" w:rsidP="00594A01">
      <w:pPr>
        <w:pStyle w:val="a3"/>
        <w:bidi/>
        <w:rPr>
          <w:rFonts w:hint="cs"/>
          <w:rtl/>
          <w:lang w:bidi="he-IL"/>
        </w:rPr>
      </w:pPr>
    </w:p>
  </w:comment>
  <w:comment w:id="29" w:author="חנן אריאל" w:date="2022-09-13T14:24:00Z" w:initials="חא">
    <w:p w14:paraId="587F5464" w14:textId="77777777" w:rsidR="001602C4" w:rsidRDefault="001602C4" w:rsidP="007D53E0">
      <w:pPr>
        <w:pStyle w:val="a3"/>
        <w:bidi/>
        <w:jc w:val="right"/>
      </w:pPr>
      <w:r>
        <w:rPr>
          <w:rStyle w:val="af4"/>
        </w:rPr>
        <w:annotationRef/>
      </w:r>
      <w:r>
        <w:rPr>
          <w:rtl/>
          <w:lang w:bidi="he-IL"/>
        </w:rPr>
        <w:t>זה ייקבע לפי הנחיות כתב העת. תודה</w:t>
      </w:r>
      <w:r>
        <w:t>.</w:t>
      </w:r>
    </w:p>
  </w:comment>
  <w:comment w:id="114" w:author="Shaul" w:date="2022-09-12T11:02:00Z" w:initials="S">
    <w:p w14:paraId="4E1AAB10" w14:textId="7421701D" w:rsidR="000F4B2F" w:rsidRDefault="000F4B2F">
      <w:pPr>
        <w:pStyle w:val="a3"/>
        <w:rPr>
          <w:lang w:bidi="he-IL"/>
        </w:rPr>
      </w:pPr>
      <w:r>
        <w:rPr>
          <w:rStyle w:val="af4"/>
        </w:rPr>
        <w:annotationRef/>
      </w:r>
      <w:r w:rsidR="006A4D03">
        <w:t xml:space="preserve">The author did not mark </w:t>
      </w:r>
      <w:r w:rsidR="00256D48">
        <w:t xml:space="preserve">the </w:t>
      </w:r>
      <w:r w:rsidR="006A4D03">
        <w:t>Hebrew terms here in green, but the only rational way I can see to translate this is to retain the Hebrew words being discussed.</w:t>
      </w:r>
    </w:p>
  </w:comment>
  <w:comment w:id="115" w:author="חנן אריאל" w:date="2022-09-13T14:35:00Z" w:initials="חא">
    <w:p w14:paraId="30C0187E" w14:textId="77777777" w:rsidR="00ED6FE8" w:rsidRDefault="00ED6FE8" w:rsidP="00652032">
      <w:pPr>
        <w:pStyle w:val="a3"/>
        <w:bidi/>
        <w:jc w:val="right"/>
      </w:pPr>
      <w:r>
        <w:rPr>
          <w:rStyle w:val="af4"/>
        </w:rPr>
        <w:annotationRef/>
      </w:r>
      <w:r>
        <w:t>Thank you</w:t>
      </w:r>
    </w:p>
  </w:comment>
  <w:comment w:id="122" w:author="חנן אריאל" w:date="2022-09-13T14:54:00Z" w:initials="חא">
    <w:p w14:paraId="2D9D91A2" w14:textId="77777777" w:rsidR="006A3AF8" w:rsidRDefault="006A3AF8">
      <w:pPr>
        <w:pStyle w:val="a3"/>
        <w:bidi/>
        <w:jc w:val="right"/>
      </w:pPr>
      <w:r>
        <w:rPr>
          <w:rStyle w:val="af4"/>
        </w:rPr>
        <w:annotationRef/>
      </w:r>
      <w:r>
        <w:rPr>
          <w:rtl/>
          <w:lang w:bidi="he-IL"/>
        </w:rPr>
        <w:t>המילים המקוריות היו: "רקיע מופלא</w:t>
      </w:r>
      <w:r>
        <w:rPr>
          <w:rtl/>
        </w:rPr>
        <w:t xml:space="preserve"> </w:t>
      </w:r>
      <w:r>
        <w:rPr>
          <w:b/>
          <w:bCs/>
          <w:rtl/>
          <w:lang w:bidi="he-IL"/>
        </w:rPr>
        <w:t>בעל זוהר</w:t>
      </w:r>
      <w:r>
        <w:rPr>
          <w:rtl/>
        </w:rPr>
        <w:t xml:space="preserve"> </w:t>
      </w:r>
      <w:r>
        <w:rPr>
          <w:rtl/>
          <w:lang w:bidi="he-IL"/>
        </w:rPr>
        <w:t>דק ועדין". אני מבקש לתרגם שוב בהתאם למקור</w:t>
      </w:r>
      <w:r>
        <w:rPr>
          <w:rtl/>
        </w:rPr>
        <w:t xml:space="preserve">. </w:t>
      </w:r>
    </w:p>
    <w:p w14:paraId="10E8B1E5" w14:textId="77777777" w:rsidR="006A3AF8" w:rsidRDefault="006A3AF8">
      <w:pPr>
        <w:pStyle w:val="a3"/>
        <w:bidi/>
        <w:jc w:val="right"/>
      </w:pPr>
      <w:r>
        <w:rPr>
          <w:rtl/>
          <w:lang w:bidi="he-IL"/>
        </w:rPr>
        <w:t>המשפט הזה הוא משפט סיכום, ולכן הדיוק כאן הוא קריטי</w:t>
      </w:r>
      <w:r>
        <w:t xml:space="preserve">. </w:t>
      </w:r>
    </w:p>
    <w:p w14:paraId="49FD60F4" w14:textId="77777777" w:rsidR="006A3AF8" w:rsidRDefault="006A3AF8">
      <w:pPr>
        <w:pStyle w:val="a3"/>
        <w:bidi/>
        <w:jc w:val="right"/>
      </w:pPr>
      <w:r>
        <w:rPr>
          <w:rtl/>
          <w:lang w:bidi="he-IL"/>
        </w:rPr>
        <w:t>בתקציר להלן התרגום שלכם למילים "בעל זוהר דק ועדין" הוא</w:t>
      </w:r>
    </w:p>
    <w:p w14:paraId="7CFFB313" w14:textId="77777777" w:rsidR="006A3AF8" w:rsidRDefault="006A3AF8" w:rsidP="00662732">
      <w:pPr>
        <w:pStyle w:val="a3"/>
        <w:bidi/>
        <w:jc w:val="right"/>
      </w:pPr>
      <w:r>
        <w:t>characterized by a thin, fine brightness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081FE" w15:done="0"/>
  <w15:commentEx w15:paraId="24702464" w15:paraIdParent="01E081FE" w15:done="0"/>
  <w15:commentEx w15:paraId="1EF4EA35" w15:done="0"/>
  <w15:commentEx w15:paraId="5CCB0F58" w15:paraIdParent="1EF4EA35" w15:done="0"/>
  <w15:commentEx w15:paraId="34C9B172" w15:done="0"/>
  <w15:commentEx w15:paraId="6890797C" w15:paraIdParent="34C9B172" w15:done="0"/>
  <w15:commentEx w15:paraId="75DC1548" w15:done="0"/>
  <w15:commentEx w15:paraId="38A9331D" w15:done="0"/>
  <w15:commentEx w15:paraId="37E1A0AB" w15:paraIdParent="38A9331D" w15:done="0"/>
  <w15:commentEx w15:paraId="4E58B876" w15:done="0"/>
  <w15:commentEx w15:paraId="587F5464" w15:paraIdParent="4E58B876" w15:done="0"/>
  <w15:commentEx w15:paraId="4E1AAB10" w15:done="0"/>
  <w15:commentEx w15:paraId="30C0187E" w15:paraIdParent="4E1AAB10" w15:done="0"/>
  <w15:commentEx w15:paraId="7CFFB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CCF5" w16cex:dateUtc="2022-09-13T06:33:00Z"/>
  <w16cex:commentExtensible w16cex:durableId="26CB0726" w16cex:dateUtc="2022-09-13T10:41:00Z"/>
  <w16cex:commentExtensible w16cex:durableId="26CB072D" w16cex:dateUtc="2022-09-13T10:42:00Z"/>
  <w16cex:commentExtensible w16cex:durableId="26CB0774" w16cex:dateUtc="2022-09-13T10:43:00Z"/>
  <w16cex:commentExtensible w16cex:durableId="26CB0E60" w16cex:dateUtc="2022-09-13T11:12:00Z"/>
  <w16cex:commentExtensible w16cex:durableId="26CB10DC" w16cex:dateUtc="2022-09-13T11:23:00Z"/>
  <w16cex:commentExtensible w16cex:durableId="26CAE803" w16cex:dateUtc="2022-09-13T08:29:00Z"/>
  <w16cex:commentExtensible w16cex:durableId="26CB1112" w16cex:dateUtc="2022-09-13T11:24:00Z"/>
  <w16cex:commentExtensible w16cex:durableId="26CB13A8" w16cex:dateUtc="2022-09-13T11:35:00Z"/>
  <w16cex:commentExtensible w16cex:durableId="26CB1843" w16cex:dateUtc="2022-09-13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081FE" w16cid:durableId="26CACCF5"/>
  <w16cid:commentId w16cid:paraId="24702464" w16cid:durableId="26CB0726"/>
  <w16cid:commentId w16cid:paraId="1EF4EA35" w16cid:durableId="26CAC9B5"/>
  <w16cid:commentId w16cid:paraId="5CCB0F58" w16cid:durableId="26CB072D"/>
  <w16cid:commentId w16cid:paraId="34C9B172" w16cid:durableId="26CAC9B6"/>
  <w16cid:commentId w16cid:paraId="6890797C" w16cid:durableId="26CB0774"/>
  <w16cid:commentId w16cid:paraId="75DC1548" w16cid:durableId="26CB0E60"/>
  <w16cid:commentId w16cid:paraId="38A9331D" w16cid:durableId="26CAC9B7"/>
  <w16cid:commentId w16cid:paraId="37E1A0AB" w16cid:durableId="26CB10DC"/>
  <w16cid:commentId w16cid:paraId="4E58B876" w16cid:durableId="26CAE803"/>
  <w16cid:commentId w16cid:paraId="587F5464" w16cid:durableId="26CB1112"/>
  <w16cid:commentId w16cid:paraId="4E1AAB10" w16cid:durableId="26CAC9B8"/>
  <w16cid:commentId w16cid:paraId="30C0187E" w16cid:durableId="26CB13A8"/>
  <w16cid:commentId w16cid:paraId="7CFFB313" w16cid:durableId="26CB1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D073" w14:textId="77777777" w:rsidR="000E366D" w:rsidRDefault="000E366D" w:rsidP="00AB59B0">
      <w:pPr>
        <w:spacing w:line="240" w:lineRule="auto"/>
      </w:pPr>
      <w:r>
        <w:separator/>
      </w:r>
    </w:p>
  </w:endnote>
  <w:endnote w:type="continuationSeparator" w:id="0">
    <w:p w14:paraId="3E9ED092" w14:textId="77777777" w:rsidR="000E366D" w:rsidRDefault="000E366D" w:rsidP="00AB5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Brill">
    <w:altName w:val="Calibri"/>
    <w:charset w:val="00"/>
    <w:family w:val="swiss"/>
    <w:pitch w:val="variable"/>
    <w:sig w:usb0="E00002FF" w:usb1="4000E4FB"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F6F3" w14:textId="77777777" w:rsidR="000E366D" w:rsidRDefault="000E366D" w:rsidP="00AB59B0">
      <w:pPr>
        <w:spacing w:line="240" w:lineRule="auto"/>
      </w:pPr>
      <w:r>
        <w:separator/>
      </w:r>
    </w:p>
  </w:footnote>
  <w:footnote w:type="continuationSeparator" w:id="0">
    <w:p w14:paraId="27946CD8" w14:textId="77777777" w:rsidR="000E366D" w:rsidRDefault="000E366D" w:rsidP="00AB59B0">
      <w:pPr>
        <w:spacing w:line="240" w:lineRule="auto"/>
      </w:pPr>
      <w:r>
        <w:continuationSeparator/>
      </w:r>
    </w:p>
  </w:footnote>
  <w:footnote w:id="1">
    <w:p w14:paraId="25AE1E3A" w14:textId="77777777" w:rsidR="004B1F2E" w:rsidRPr="00DF1285" w:rsidRDefault="004B1F2E">
      <w:pPr>
        <w:pStyle w:val="ab"/>
        <w:rPr>
          <w:i/>
          <w:iCs/>
        </w:rPr>
      </w:pPr>
      <w:r>
        <w:rPr>
          <w:rStyle w:val="aa"/>
        </w:rPr>
        <w:t>*</w:t>
      </w:r>
      <w:r>
        <w:t xml:space="preserve"> The quotes from the Scrolls follow Qimron, </w:t>
      </w:r>
      <w:r>
        <w:rPr>
          <w:i/>
          <w:iCs/>
        </w:rPr>
        <w:t>The Qumran Texts</w:t>
      </w:r>
      <w:r>
        <w:t xml:space="preserve">, unless otherwise noted. The translation of the biblical quotes follows JPS. Quotes from Onkelos and Pseudo-Jonathan, as well as from the traditional biblical commentators, follow the website Mikra’ot Gedolot ‘Haketer’: /https://www.mgketer.org </w:t>
      </w:r>
    </w:p>
  </w:footnote>
  <w:footnote w:id="2">
    <w:p w14:paraId="23CA4EAB" w14:textId="77777777" w:rsidR="004B1F2E" w:rsidRDefault="004B1F2E">
      <w:pPr>
        <w:pStyle w:val="ab"/>
      </w:pPr>
      <w:r>
        <w:rPr>
          <w:rStyle w:val="aa"/>
        </w:rPr>
        <w:footnoteRef/>
      </w:r>
      <w:r>
        <w:t xml:space="preserve"> Following JPS; however, I replaced </w:t>
      </w:r>
      <w:r>
        <w:rPr>
          <w:i/>
          <w:iCs/>
        </w:rPr>
        <w:t>refined</w:t>
      </w:r>
      <w:r>
        <w:t xml:space="preserve"> in the translation with </w:t>
      </w:r>
      <w:r>
        <w:rPr>
          <w:i/>
          <w:iCs/>
        </w:rPr>
        <w:t>salted</w:t>
      </w:r>
      <w:r>
        <w:t xml:space="preserve">. </w:t>
      </w:r>
      <w:r>
        <w:tab/>
      </w:r>
    </w:p>
  </w:footnote>
  <w:footnote w:id="3">
    <w:p w14:paraId="2338C76C" w14:textId="77777777" w:rsidR="004B1F2E" w:rsidRDefault="004B1F2E">
      <w:pPr>
        <w:pStyle w:val="ab"/>
      </w:pPr>
      <w:r>
        <w:rPr>
          <w:rStyle w:val="aa"/>
        </w:rPr>
        <w:footnoteRef/>
      </w:r>
      <w:r>
        <w:t xml:space="preserve"> JT Yoma 4:4 (41d); BT Keritot 6a.</w:t>
      </w:r>
    </w:p>
  </w:footnote>
  <w:footnote w:id="4">
    <w:p w14:paraId="544730C8" w14:textId="77777777" w:rsidR="004B1F2E" w:rsidRDefault="004B1F2E">
      <w:pPr>
        <w:pStyle w:val="ab"/>
      </w:pPr>
      <w:r>
        <w:rPr>
          <w:rStyle w:val="aa"/>
        </w:rPr>
        <w:footnoteRef/>
      </w:r>
      <w:r>
        <w:t xml:space="preserve"> See Hurowitz, “Salted Incense.”</w:t>
      </w:r>
    </w:p>
  </w:footnote>
  <w:footnote w:id="5">
    <w:p w14:paraId="4A274B7D" w14:textId="77777777" w:rsidR="004B1F2E" w:rsidRPr="007371B5" w:rsidRDefault="004B1F2E">
      <w:pPr>
        <w:pStyle w:val="ab"/>
        <w:rPr>
          <w:lang w:bidi="ar-JO"/>
        </w:rPr>
      </w:pPr>
      <w:r>
        <w:rPr>
          <w:rStyle w:val="aa"/>
        </w:rPr>
        <w:footnoteRef/>
      </w:r>
      <w:r>
        <w:t xml:space="preserve"> This translation appears in the Septuagint, the Vulgate, Onkelos, Peshitta, Neophyte, and Pseudo-Jonathan versions. See Hurowitz, “Salted Incense,” 179-180. Hurowitz (ibid., 183) also noted that descriptions of the preparation of incense from the Second Temple period (Philo, </w:t>
      </w:r>
      <w:r>
        <w:rPr>
          <w:lang w:bidi="ar-JO"/>
        </w:rPr>
        <w:t xml:space="preserve">Jubilees, Flavius Josephus) do not mention the act of salting. The </w:t>
      </w:r>
      <w:proofErr w:type="gramStart"/>
      <w:r>
        <w:rPr>
          <w:lang w:bidi="ar-JO"/>
        </w:rPr>
        <w:t>principle</w:t>
      </w:r>
      <w:proofErr w:type="gramEnd"/>
      <w:r>
        <w:rPr>
          <w:lang w:bidi="ar-JO"/>
        </w:rPr>
        <w:t xml:space="preserve"> manuscripts of the Samaritan translation (A, B, J) translate the word </w:t>
      </w:r>
      <w:r w:rsidRPr="007371B5">
        <w:rPr>
          <w:rtl/>
          <w:lang w:bidi="he-IL"/>
        </w:rPr>
        <w:t>ממלחת</w:t>
      </w:r>
      <w:r>
        <w:rPr>
          <w:lang w:bidi="he-IL"/>
        </w:rPr>
        <w:t xml:space="preserve"> (as it appears in the Samaritan version) as a noun: </w:t>
      </w:r>
      <w:r w:rsidRPr="007371B5">
        <w:rPr>
          <w:rtl/>
          <w:lang w:bidi="he-IL"/>
        </w:rPr>
        <w:t>מדוכה</w:t>
      </w:r>
      <w:r>
        <w:rPr>
          <w:lang w:bidi="he-IL"/>
        </w:rPr>
        <w:t xml:space="preserve"> “</w:t>
      </w:r>
      <w:r>
        <w:rPr>
          <w:lang w:bidi="ar-JO"/>
        </w:rPr>
        <w:t xml:space="preserve">mortar.” Manuscript E of the Samaritan translation prefers </w:t>
      </w:r>
      <w:r w:rsidRPr="007371B5">
        <w:rPr>
          <w:rtl/>
          <w:lang w:bidi="he-IL"/>
        </w:rPr>
        <w:t>מתלחסה</w:t>
      </w:r>
      <w:r>
        <w:rPr>
          <w:lang w:bidi="he-IL"/>
        </w:rPr>
        <w:t xml:space="preserve"> “ground, eroded;” see Tal, </w:t>
      </w:r>
      <w:r>
        <w:rPr>
          <w:i/>
          <w:iCs/>
          <w:lang w:bidi="he-IL"/>
        </w:rPr>
        <w:t>A Dictionary of Samaritan Aramaic</w:t>
      </w:r>
      <w:r>
        <w:rPr>
          <w:lang w:bidi="he-IL"/>
        </w:rPr>
        <w:t>, 172 (</w:t>
      </w:r>
      <w:r>
        <w:rPr>
          <w:rFonts w:hint="cs"/>
          <w:rtl/>
          <w:lang w:bidi="he-IL"/>
        </w:rPr>
        <w:t>דוך</w:t>
      </w:r>
      <w:r>
        <w:rPr>
          <w:lang w:bidi="ar-JO"/>
        </w:rPr>
        <w:t>), 433 (</w:t>
      </w:r>
      <w:r>
        <w:rPr>
          <w:rFonts w:hint="cs"/>
          <w:rtl/>
          <w:lang w:bidi="he-IL"/>
        </w:rPr>
        <w:t>לחס</w:t>
      </w:r>
      <w:r>
        <w:rPr>
          <w:lang w:bidi="ar-JO"/>
        </w:rPr>
        <w:t>). This interpretation will be discussed below in detail in section 5.</w:t>
      </w:r>
      <w:r>
        <w:rPr>
          <w:lang w:bidi="he-IL"/>
        </w:rPr>
        <w:t xml:space="preserve"> </w:t>
      </w:r>
    </w:p>
  </w:footnote>
  <w:footnote w:id="6">
    <w:p w14:paraId="6087C44A" w14:textId="77777777" w:rsidR="004B1F2E" w:rsidRDefault="004B1F2E">
      <w:pPr>
        <w:pStyle w:val="ab"/>
      </w:pPr>
      <w:r>
        <w:rPr>
          <w:rStyle w:val="aa"/>
        </w:rPr>
        <w:footnoteRef/>
      </w:r>
      <w:r>
        <w:t xml:space="preserve"> Translation based on </w:t>
      </w:r>
      <w:r w:rsidRPr="003A1417">
        <w:rPr>
          <w:rFonts w:asciiTheme="majorBidi" w:hAnsiTheme="majorBidi" w:cstheme="majorBidi"/>
        </w:rPr>
        <w:t xml:space="preserve">Benjamin H. Parker and Martin G. Abegg, </w:t>
      </w:r>
      <w:bookmarkStart w:id="0" w:name="_Hlk112933388"/>
      <w:r>
        <w:rPr>
          <w:rFonts w:asciiTheme="majorBidi" w:hAnsiTheme="majorBidi" w:cstheme="majorBidi"/>
        </w:rPr>
        <w:fldChar w:fldCharType="begin"/>
      </w:r>
      <w:r>
        <w:rPr>
          <w:rFonts w:asciiTheme="majorBidi" w:hAnsiTheme="majorBidi" w:cstheme="majorBidi"/>
        </w:rPr>
        <w:instrText xml:space="preserve"> HYPERLINK "</w:instrText>
      </w:r>
      <w:r w:rsidRPr="003A1417">
        <w:rPr>
          <w:rFonts w:asciiTheme="majorBidi" w:hAnsiTheme="majorBidi" w:cstheme="majorBidi"/>
        </w:rPr>
        <w:instrText>https://www.bensira.org</w:instrText>
      </w:r>
      <w:r w:rsidRPr="003A1417">
        <w:rPr>
          <w:rFonts w:asciiTheme="majorBidi" w:hAnsiTheme="majorBidi" w:cstheme="majorBidi"/>
          <w:rtl/>
        </w:rPr>
        <w:instrText>/</w:instrText>
      </w:r>
      <w:r>
        <w:rPr>
          <w:rFonts w:asciiTheme="majorBidi" w:hAnsiTheme="majorBidi" w:cstheme="majorBidi"/>
        </w:rPr>
        <w:instrText xml:space="preserve">" </w:instrText>
      </w:r>
      <w:r>
        <w:rPr>
          <w:rFonts w:asciiTheme="majorBidi" w:hAnsiTheme="majorBidi" w:cstheme="majorBidi"/>
        </w:rPr>
        <w:fldChar w:fldCharType="separate"/>
      </w:r>
      <w:r w:rsidRPr="00897A9D">
        <w:rPr>
          <w:rStyle w:val="Hyperlink"/>
          <w:rFonts w:asciiTheme="majorBidi" w:hAnsiTheme="majorBidi" w:cstheme="majorBidi"/>
        </w:rPr>
        <w:t>https://www.bensira.org</w:t>
      </w:r>
      <w:bookmarkEnd w:id="0"/>
      <w:r w:rsidRPr="00897A9D">
        <w:rPr>
          <w:rStyle w:val="Hyperlink"/>
          <w:rFonts w:asciiTheme="majorBidi" w:hAnsiTheme="majorBidi" w:cstheme="majorBidi"/>
          <w:rtl/>
        </w:rPr>
        <w:t>/</w:t>
      </w:r>
      <w:r>
        <w:rPr>
          <w:rFonts w:asciiTheme="majorBidi" w:hAnsiTheme="majorBidi" w:cstheme="majorBidi"/>
        </w:rPr>
        <w:fldChar w:fldCharType="end"/>
      </w:r>
      <w:r>
        <w:rPr>
          <w:rFonts w:asciiTheme="majorBidi" w:hAnsiTheme="majorBidi" w:cstheme="majorBidi"/>
        </w:rPr>
        <w:t xml:space="preserve">. </w:t>
      </w:r>
    </w:p>
  </w:footnote>
  <w:footnote w:id="7">
    <w:p w14:paraId="53822878" w14:textId="6D2006F6" w:rsidR="004B1F2E" w:rsidRDefault="004B1F2E">
      <w:pPr>
        <w:pStyle w:val="ab"/>
      </w:pPr>
      <w:r>
        <w:rPr>
          <w:rStyle w:val="aa"/>
        </w:rPr>
        <w:footnoteRef/>
      </w:r>
      <w:r>
        <w:t xml:space="preserve"> The Syriac translation here has </w:t>
      </w:r>
      <w:r w:rsidRPr="00110455">
        <w:rPr>
          <w:rtl/>
          <w:lang w:bidi="he-IL"/>
        </w:rPr>
        <w:t>דחליט</w:t>
      </w:r>
      <w:r>
        <w:rPr>
          <w:lang w:bidi="he-IL"/>
        </w:rPr>
        <w:t xml:space="preserve"> “that is mixed.” Three scholars suggest that this interpretation is consistent with the context in the verse: see Strugnell, “</w:t>
      </w:r>
      <w:r w:rsidR="00083AC0">
        <w:rPr>
          <w:lang w:bidi="he-IL"/>
        </w:rPr>
        <w:t>A</w:t>
      </w:r>
      <w:r>
        <w:rPr>
          <w:lang w:bidi="he-IL"/>
        </w:rPr>
        <w:t xml:space="preserve">ngelic Liturgy,” 341; Newsom, “Shirot ‛Olat HaShabbat,” 342; Mizrahi, “Comparison,” 52. As I noted above, however, I find it difficult to reach a firm conclusion from the context of the verse. Mizrahi, “Comparison,” 72, note 52, remarked that the verb </w:t>
      </w:r>
      <w:r w:rsidRPr="00A91A34">
        <w:rPr>
          <w:rtl/>
          <w:lang w:bidi="he-IL"/>
        </w:rPr>
        <w:t>ממלח</w:t>
      </w:r>
      <w:r>
        <w:rPr>
          <w:lang w:bidi="he-IL"/>
        </w:rPr>
        <w:t xml:space="preserve"> appears in the masculine and agrees with the phrase </w:t>
      </w:r>
      <w:r w:rsidRPr="00A91A34">
        <w:rPr>
          <w:rtl/>
          <w:lang w:bidi="he-IL"/>
        </w:rPr>
        <w:t>שם יאשיהו</w:t>
      </w:r>
      <w:r>
        <w:rPr>
          <w:lang w:bidi="he-IL"/>
        </w:rPr>
        <w:t xml:space="preserve">, and not with </w:t>
      </w:r>
      <w:r w:rsidRPr="00A91A34">
        <w:rPr>
          <w:rtl/>
          <w:lang w:bidi="he-IL"/>
        </w:rPr>
        <w:t>כקטרת סמים</w:t>
      </w:r>
      <w:r>
        <w:rPr>
          <w:lang w:bidi="he-IL"/>
        </w:rPr>
        <w:t xml:space="preserve"> as the context might suggest. The text here may reflect a fossilized biblical expression. However, the grammatical incongruity is already apparent in Exodus, where the words </w:t>
      </w:r>
      <w:r w:rsidRPr="00A91A34">
        <w:rPr>
          <w:rtl/>
          <w:lang w:bidi="he-IL"/>
        </w:rPr>
        <w:t>מְמֻלָּח טָהוֹר</w:t>
      </w:r>
      <w:r>
        <w:rPr>
          <w:lang w:bidi="he-IL"/>
        </w:rPr>
        <w:t xml:space="preserve"> in the masculine agree with the phrase </w:t>
      </w:r>
      <w:r w:rsidRPr="00A91A34">
        <w:rPr>
          <w:rtl/>
          <w:lang w:bidi="he-IL"/>
        </w:rPr>
        <w:t>מַעֲשֵׂה רוֹקֵחַ</w:t>
      </w:r>
      <w:r>
        <w:rPr>
          <w:lang w:bidi="he-IL"/>
        </w:rPr>
        <w:t xml:space="preserve"> and not with the feminine noun </w:t>
      </w:r>
      <w:r w:rsidRPr="00A91A34">
        <w:rPr>
          <w:rtl/>
          <w:lang w:bidi="he-IL"/>
        </w:rPr>
        <w:t>קְטֹרֶת</w:t>
      </w:r>
      <w:r>
        <w:rPr>
          <w:lang w:bidi="he-IL"/>
        </w:rPr>
        <w:t xml:space="preserve">. The Samaritan form </w:t>
      </w:r>
      <w:r w:rsidRPr="00A91A34">
        <w:rPr>
          <w:rtl/>
          <w:lang w:bidi="he-IL"/>
        </w:rPr>
        <w:t>ממלחת</w:t>
      </w:r>
      <w:r>
        <w:rPr>
          <w:lang w:bidi="he-IL"/>
        </w:rPr>
        <w:t xml:space="preserve"> in the feminine would appear to reflect an attempt to harmonize the text.</w:t>
      </w:r>
      <w:r w:rsidR="004B0189">
        <w:rPr>
          <w:lang w:bidi="he-IL"/>
        </w:rPr>
        <w:t xml:space="preserve"> </w:t>
      </w:r>
    </w:p>
  </w:footnote>
  <w:footnote w:id="8">
    <w:p w14:paraId="4357586A" w14:textId="77777777" w:rsidR="004B1F2E" w:rsidRDefault="004B1F2E" w:rsidP="002C61B9">
      <w:pPr>
        <w:pStyle w:val="ab"/>
      </w:pPr>
      <w:r>
        <w:rPr>
          <w:rStyle w:val="aa"/>
        </w:rPr>
        <w:footnoteRef/>
      </w:r>
      <w:r>
        <w:t xml:space="preserve"> Qimron, </w:t>
      </w:r>
      <w:r w:rsidRPr="008B63B0">
        <w:rPr>
          <w:i/>
          <w:iCs/>
        </w:rPr>
        <w:t>The Qumran Texts</w:t>
      </w:r>
      <w:r>
        <w:t xml:space="preserve"> II, 375. Qimron suggests restoring </w:t>
      </w:r>
      <w:r w:rsidRPr="00E15046">
        <w:rPr>
          <w:rtl/>
          <w:lang w:bidi="he-IL"/>
        </w:rPr>
        <w:t>רו[קמות]</w:t>
      </w:r>
      <w:r>
        <w:rPr>
          <w:lang w:bidi="he-IL"/>
        </w:rPr>
        <w:t xml:space="preserve">, but the addition barely fits the missing space. Newsom, “Shirot ‛Olat HaShabbat,” 342, restored </w:t>
      </w:r>
      <w:r w:rsidRPr="00E15046">
        <w:rPr>
          <w:rtl/>
          <w:lang w:bidi="he-IL"/>
        </w:rPr>
        <w:t>רו[וחות]</w:t>
      </w:r>
      <w:r>
        <w:rPr>
          <w:lang w:bidi="he-IL"/>
        </w:rPr>
        <w:t xml:space="preserve">, but noted that </w:t>
      </w:r>
      <w:r w:rsidRPr="00E15046">
        <w:rPr>
          <w:rtl/>
          <w:lang w:bidi="he-IL"/>
        </w:rPr>
        <w:t>רו[קמת]</w:t>
      </w:r>
      <w:r>
        <w:rPr>
          <w:lang w:bidi="he-IL"/>
        </w:rPr>
        <w:t xml:space="preserve"> is also possible. The punctuation here follows Mizrahi, “The Eleventh Songs,” 24-25; however, Mizrahi argues that the firmament here is “like the works of the spirits,” whereas I preferred to interpret the verse as stating that the works of the spirit are like the firmament. See below. </w:t>
      </w:r>
    </w:p>
  </w:footnote>
  <w:footnote w:id="9">
    <w:p w14:paraId="08E7A5AA" w14:textId="77777777" w:rsidR="004B1F2E" w:rsidRPr="002D02E3" w:rsidRDefault="004B1F2E" w:rsidP="007902F5">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 xml:space="preserve">A new restoration I propose based on the similar context in lines 11-12 </w:t>
      </w:r>
      <w:r w:rsidRPr="007902F5">
        <w:rPr>
          <w:rFonts w:asciiTheme="majorBidi" w:hAnsiTheme="majorBidi"/>
          <w:rtl/>
          <w:lang w:bidi="he-IL"/>
        </w:rPr>
        <w:t>רוחות [א]לוהים חיים מתהלכים תמיד עם כבוד מרכבות [ה]פלא</w:t>
      </w:r>
      <w:r>
        <w:rPr>
          <w:rFonts w:asciiTheme="majorBidi" w:hAnsiTheme="majorBidi"/>
          <w:lang w:bidi="he-IL"/>
        </w:rPr>
        <w:t xml:space="preserve">. The conventional restoration is </w:t>
      </w:r>
      <w:r w:rsidRPr="007902F5">
        <w:rPr>
          <w:rFonts w:asciiTheme="majorBidi" w:hAnsiTheme="majorBidi"/>
          <w:rtl/>
          <w:lang w:bidi="he-IL"/>
        </w:rPr>
        <w:t>[דממ]ת</w:t>
      </w:r>
      <w:r>
        <w:rPr>
          <w:rFonts w:asciiTheme="majorBidi" w:hAnsiTheme="majorBidi"/>
          <w:lang w:bidi="he-IL"/>
        </w:rPr>
        <w:t xml:space="preserve">. The new restoration proposed here also influences the punctuation of the text. Cf. Newsom, “Shirot ‛Olat HaShabbat,” 350. </w:t>
      </w:r>
    </w:p>
  </w:footnote>
  <w:footnote w:id="10">
    <w:p w14:paraId="39CB255A" w14:textId="77777777" w:rsidR="004B1F2E" w:rsidRPr="006E0C17" w:rsidRDefault="004B1F2E" w:rsidP="00332844">
      <w:pPr>
        <w:pStyle w:val="ab"/>
        <w:rPr>
          <w:rFonts w:asciiTheme="majorBidi" w:hAnsiTheme="majorBidi" w:cstheme="majorBidi"/>
          <w:rtl/>
        </w:rPr>
      </w:pPr>
      <w:r w:rsidRPr="002D02E3">
        <w:rPr>
          <w:rStyle w:val="aa"/>
          <w:rFonts w:asciiTheme="majorBidi" w:hAnsiTheme="majorBidi" w:cstheme="majorBidi"/>
        </w:rPr>
        <w:footnoteRef/>
      </w:r>
      <w:r>
        <w:rPr>
          <w:rFonts w:asciiTheme="majorBidi" w:hAnsiTheme="majorBidi" w:cstheme="majorBidi"/>
        </w:rPr>
        <w:t xml:space="preserve"> Following the restoration proposed by </w:t>
      </w:r>
      <w:r w:rsidRPr="006E0C17">
        <w:rPr>
          <w:rFonts w:asciiTheme="majorBidi" w:hAnsiTheme="majorBidi" w:cstheme="majorBidi"/>
        </w:rPr>
        <w:t xml:space="preserve">Qimron, </w:t>
      </w:r>
      <w:r w:rsidRPr="006E0C17">
        <w:rPr>
          <w:rFonts w:asciiTheme="majorBidi" w:hAnsiTheme="majorBidi" w:cstheme="majorBidi"/>
          <w:i/>
          <w:iCs/>
        </w:rPr>
        <w:t>The Qumran Texts</w:t>
      </w:r>
      <w:r w:rsidRPr="006E0C17">
        <w:rPr>
          <w:rFonts w:asciiTheme="majorBidi" w:hAnsiTheme="majorBidi" w:cstheme="majorBidi"/>
        </w:rPr>
        <w:t xml:space="preserve"> II, 377.</w:t>
      </w:r>
    </w:p>
  </w:footnote>
  <w:footnote w:id="11">
    <w:p w14:paraId="4164C92F" w14:textId="77777777" w:rsidR="004B1F2E" w:rsidRPr="002D02E3" w:rsidRDefault="004B1F2E" w:rsidP="00F05C62">
      <w:pPr>
        <w:pStyle w:val="ab"/>
        <w:rPr>
          <w:rFonts w:asciiTheme="majorBidi" w:hAnsiTheme="majorBidi" w:cstheme="majorBidi"/>
        </w:rPr>
      </w:pPr>
      <w:r w:rsidRPr="006E0C17">
        <w:rPr>
          <w:rStyle w:val="aa"/>
          <w:rFonts w:asciiTheme="majorBidi" w:hAnsiTheme="majorBidi" w:cstheme="majorBidi"/>
        </w:rPr>
        <w:footnoteRef/>
      </w:r>
      <w:r>
        <w:rPr>
          <w:rFonts w:asciiTheme="majorBidi" w:hAnsiTheme="majorBidi" w:cstheme="majorBidi"/>
          <w:lang w:bidi="he-IL"/>
        </w:rPr>
        <w:t xml:space="preserve"> Although an identical version is documented in Ms. 11Q17, it would seem that the division of the words has been corrupted and the text should read </w:t>
      </w:r>
      <w:r w:rsidRPr="001642DE">
        <w:rPr>
          <w:rFonts w:asciiTheme="majorBidi" w:hAnsiTheme="majorBidi"/>
          <w:rtl/>
          <w:lang w:bidi="he-IL"/>
        </w:rPr>
        <w:t>יצאו מבין</w:t>
      </w:r>
      <w:r>
        <w:rPr>
          <w:rFonts w:asciiTheme="majorBidi" w:hAnsiTheme="majorBidi"/>
          <w:lang w:bidi="he-IL"/>
        </w:rPr>
        <w:t>. See Newsom, “Shirot ‘Olat HaShabbat,” 351.</w:t>
      </w:r>
    </w:p>
  </w:footnote>
  <w:footnote w:id="12">
    <w:p w14:paraId="5286E198" w14:textId="77777777" w:rsidR="004B1F2E" w:rsidRPr="002D02E3" w:rsidRDefault="004B1F2E" w:rsidP="001642DE">
      <w:pPr>
        <w:pStyle w:val="ab"/>
        <w:rPr>
          <w:rFonts w:asciiTheme="majorBidi" w:hAnsiTheme="majorBidi" w:cstheme="majorBidi"/>
          <w:rtl/>
        </w:rPr>
      </w:pPr>
      <w:r w:rsidRPr="002D02E3">
        <w:rPr>
          <w:rStyle w:val="aa"/>
          <w:rFonts w:asciiTheme="majorBidi" w:hAnsiTheme="majorBidi" w:cstheme="majorBidi"/>
        </w:rPr>
        <w:footnoteRef/>
      </w:r>
      <w:r>
        <w:rPr>
          <w:rFonts w:asciiTheme="majorBidi" w:hAnsiTheme="majorBidi" w:cstheme="majorBidi"/>
          <w:lang w:bidi="he-IL"/>
        </w:rPr>
        <w:t xml:space="preserve"> This is probably a phonetic spelling reflecting the omission of the consonant /r</w:t>
      </w:r>
      <w:proofErr w:type="gramStart"/>
      <w:r>
        <w:rPr>
          <w:rFonts w:asciiTheme="majorBidi" w:hAnsiTheme="majorBidi" w:cstheme="majorBidi"/>
          <w:lang w:bidi="he-IL"/>
        </w:rPr>
        <w:t>/, unless</w:t>
      </w:r>
      <w:proofErr w:type="gramEnd"/>
      <w:r>
        <w:rPr>
          <w:rFonts w:asciiTheme="majorBidi" w:hAnsiTheme="majorBidi" w:cstheme="majorBidi"/>
          <w:lang w:bidi="he-IL"/>
        </w:rPr>
        <w:t xml:space="preserve"> there is haplography here. See: Qimron, </w:t>
      </w:r>
      <w:r>
        <w:rPr>
          <w:rFonts w:asciiTheme="majorBidi" w:hAnsiTheme="majorBidi" w:cstheme="majorBidi"/>
          <w:i/>
          <w:iCs/>
          <w:lang w:bidi="he-IL"/>
        </w:rPr>
        <w:t>Grammar of HDSS</w:t>
      </w:r>
      <w:r>
        <w:rPr>
          <w:rFonts w:asciiTheme="majorBidi" w:hAnsiTheme="majorBidi" w:cstheme="majorBidi"/>
          <w:lang w:bidi="he-IL"/>
        </w:rPr>
        <w:t>, 110 §B 3.1.</w:t>
      </w:r>
    </w:p>
  </w:footnote>
  <w:footnote w:id="13">
    <w:p w14:paraId="1B89760A" w14:textId="77777777" w:rsidR="004B1F2E" w:rsidRPr="002D02E3" w:rsidRDefault="004B1F2E" w:rsidP="00B517C9">
      <w:pPr>
        <w:pStyle w:val="ab"/>
        <w:rPr>
          <w:rFonts w:asciiTheme="majorBidi" w:hAnsiTheme="majorBidi" w:cstheme="majorBidi"/>
          <w:rtl/>
        </w:rPr>
      </w:pPr>
      <w:r w:rsidRPr="002D02E3">
        <w:rPr>
          <w:rStyle w:val="aa"/>
          <w:rFonts w:asciiTheme="majorBidi" w:hAnsiTheme="majorBidi" w:cstheme="majorBidi"/>
        </w:rPr>
        <w:footnoteRef/>
      </w:r>
      <w:r>
        <w:rPr>
          <w:rFonts w:asciiTheme="majorBidi" w:hAnsiTheme="majorBidi" w:cstheme="majorBidi"/>
        </w:rPr>
        <w:t xml:space="preserve"> Based on Garcia Martínez and </w:t>
      </w:r>
      <w:proofErr w:type="spellStart"/>
      <w:r>
        <w:rPr>
          <w:rFonts w:asciiTheme="majorBidi" w:hAnsiTheme="majorBidi" w:cstheme="majorBidi"/>
        </w:rPr>
        <w:t>Tigchelaar</w:t>
      </w:r>
      <w:proofErr w:type="spellEnd"/>
      <w:r>
        <w:rPr>
          <w:rFonts w:asciiTheme="majorBidi" w:hAnsiTheme="majorBidi" w:cstheme="majorBidi"/>
        </w:rPr>
        <w:t xml:space="preserve">, </w:t>
      </w:r>
      <w:r>
        <w:rPr>
          <w:rFonts w:asciiTheme="majorBidi" w:hAnsiTheme="majorBidi" w:cstheme="majorBidi"/>
          <w:i/>
          <w:iCs/>
        </w:rPr>
        <w:t>Dead Sea Scrolls</w:t>
      </w:r>
      <w:r>
        <w:rPr>
          <w:rFonts w:asciiTheme="majorBidi" w:hAnsiTheme="majorBidi" w:cstheme="majorBidi"/>
        </w:rPr>
        <w:t xml:space="preserve">, 833–835, amended according to the reading corrections in the Hebrew text. I have left the Hebrew </w:t>
      </w:r>
      <w:r w:rsidRPr="002D02E3">
        <w:rPr>
          <w:rFonts w:asciiTheme="majorBidi" w:hAnsiTheme="majorBidi" w:cstheme="majorBidi"/>
          <w:i/>
          <w:iCs/>
        </w:rPr>
        <w:t>mmwlḥ ṭwhr</w:t>
      </w:r>
      <w:r>
        <w:rPr>
          <w:rFonts w:asciiTheme="majorBidi" w:hAnsiTheme="majorBidi" w:cstheme="majorBidi"/>
        </w:rPr>
        <w:t xml:space="preserve"> (here and below) where the translation has “purely blended” and such like.</w:t>
      </w:r>
    </w:p>
  </w:footnote>
  <w:footnote w:id="14">
    <w:p w14:paraId="03820DBE" w14:textId="77777777" w:rsidR="004B1F2E" w:rsidRDefault="004B1F2E" w:rsidP="002F3578">
      <w:pPr>
        <w:pStyle w:val="ab"/>
      </w:pPr>
      <w:r>
        <w:rPr>
          <w:rStyle w:val="aa"/>
        </w:rPr>
        <w:footnoteRef/>
      </w:r>
      <w:r>
        <w:t xml:space="preserve"> The text is presented without restorations. The spaces and hyphens represent the estimated number of letters in the sections that were not preserved.</w:t>
      </w:r>
    </w:p>
  </w:footnote>
  <w:footnote w:id="15">
    <w:p w14:paraId="2F55D6AA" w14:textId="77777777" w:rsidR="004B1F2E" w:rsidRPr="002D02E3" w:rsidRDefault="004B1F2E" w:rsidP="002F3578">
      <w:pPr>
        <w:pStyle w:val="ab"/>
        <w:rPr>
          <w:rFonts w:asciiTheme="majorBidi" w:hAnsiTheme="majorBidi" w:cstheme="majorBidi"/>
          <w:rtl/>
        </w:rPr>
      </w:pPr>
      <w:r w:rsidRPr="002D02E3">
        <w:rPr>
          <w:rStyle w:val="aa"/>
          <w:rFonts w:asciiTheme="majorBidi" w:hAnsiTheme="majorBidi" w:cstheme="majorBidi"/>
        </w:rPr>
        <w:footnoteRef/>
      </w:r>
      <w:r>
        <w:rPr>
          <w:rFonts w:asciiTheme="majorBidi" w:hAnsiTheme="majorBidi" w:cstheme="majorBidi"/>
        </w:rPr>
        <w:t xml:space="preserve"> According to the reading in Qimron, </w:t>
      </w:r>
      <w:r>
        <w:rPr>
          <w:rFonts w:asciiTheme="majorBidi" w:hAnsiTheme="majorBidi" w:cstheme="majorBidi"/>
          <w:i/>
          <w:iCs/>
        </w:rPr>
        <w:t>The Qumran Texts</w:t>
      </w:r>
      <w:r>
        <w:rPr>
          <w:rFonts w:asciiTheme="majorBidi" w:hAnsiTheme="majorBidi" w:cstheme="majorBidi"/>
        </w:rPr>
        <w:t xml:space="preserve">, II, 379. Martínez et al. read </w:t>
      </w:r>
      <w:r w:rsidRPr="002F3578">
        <w:rPr>
          <w:rFonts w:asciiTheme="majorBidi" w:hAnsiTheme="majorBidi" w:cstheme="majorBidi"/>
          <w:rtl/>
        </w:rPr>
        <w:t>[פ]תׄילי</w:t>
      </w:r>
      <w:r w:rsidRPr="002F3578">
        <w:rPr>
          <w:rFonts w:asciiTheme="majorBidi" w:hAnsiTheme="majorBidi" w:cstheme="majorBidi"/>
        </w:rPr>
        <w:t>:</w:t>
      </w:r>
      <w:r>
        <w:rPr>
          <w:rFonts w:asciiTheme="majorBidi" w:hAnsiTheme="majorBidi" w:cstheme="majorBidi"/>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et al., </w:t>
      </w:r>
      <w:r w:rsidRPr="002D02E3">
        <w:rPr>
          <w:rFonts w:asciiTheme="majorBidi" w:hAnsiTheme="majorBidi" w:cstheme="majorBidi"/>
          <w:i/>
          <w:iCs/>
        </w:rPr>
        <w:t>Qumran Cave 11</w:t>
      </w:r>
      <w:r w:rsidRPr="002D02E3">
        <w:rPr>
          <w:rFonts w:asciiTheme="majorBidi" w:hAnsiTheme="majorBidi" w:cstheme="majorBidi"/>
        </w:rPr>
        <w:t>, 291</w:t>
      </w:r>
      <w:r>
        <w:rPr>
          <w:rFonts w:asciiTheme="majorBidi" w:hAnsiTheme="majorBidi" w:cstheme="majorBidi"/>
        </w:rPr>
        <w:t>.</w:t>
      </w:r>
    </w:p>
  </w:footnote>
  <w:footnote w:id="16">
    <w:p w14:paraId="0B190AC8" w14:textId="77777777" w:rsidR="004B1F2E" w:rsidRPr="002D02E3" w:rsidRDefault="004B1F2E" w:rsidP="00651ABC">
      <w:pPr>
        <w:pStyle w:val="ab"/>
        <w:rPr>
          <w:rFonts w:asciiTheme="majorBidi" w:hAnsiTheme="majorBidi" w:cstheme="majorBidi"/>
          <w:rtl/>
        </w:rPr>
      </w:pPr>
      <w:r w:rsidRPr="002D02E3">
        <w:rPr>
          <w:rStyle w:val="aa"/>
          <w:rFonts w:asciiTheme="majorBidi" w:hAnsiTheme="majorBidi" w:cstheme="majorBidi"/>
        </w:rPr>
        <w:footnoteRef/>
      </w:r>
      <w:r>
        <w:rPr>
          <w:rFonts w:asciiTheme="majorBidi" w:hAnsiTheme="majorBidi" w:cstheme="majorBidi"/>
        </w:rPr>
        <w:t xml:space="preserve"> Based on the translation in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 xml:space="preserve">Dead Sea Scrolls, </w:t>
      </w:r>
      <w:r w:rsidRPr="006E0C17">
        <w:rPr>
          <w:rFonts w:asciiTheme="majorBidi" w:hAnsiTheme="majorBidi" w:cstheme="majorBidi"/>
        </w:rPr>
        <w:t>1219</w:t>
      </w:r>
      <w:r>
        <w:rPr>
          <w:rFonts w:asciiTheme="majorBidi" w:hAnsiTheme="majorBidi" w:cstheme="majorBidi"/>
        </w:rPr>
        <w:t xml:space="preserve">, following the amended reading </w:t>
      </w:r>
      <w:r w:rsidRPr="00651ABC">
        <w:rPr>
          <w:rFonts w:asciiTheme="majorBidi" w:hAnsiTheme="majorBidi" w:cstheme="majorBidi"/>
          <w:rtl/>
        </w:rPr>
        <w:t>[מ]עׄילי</w:t>
      </w:r>
      <w:r w:rsidRPr="00651ABC">
        <w:rPr>
          <w:rFonts w:asciiTheme="majorBidi" w:hAnsiTheme="majorBidi" w:cstheme="majorBidi"/>
        </w:rPr>
        <w:t>.</w:t>
      </w:r>
    </w:p>
  </w:footnote>
  <w:footnote w:id="17">
    <w:p w14:paraId="5ABF5805" w14:textId="77777777" w:rsidR="004B1F2E" w:rsidRDefault="004B1F2E">
      <w:pPr>
        <w:pStyle w:val="ab"/>
      </w:pPr>
      <w:r>
        <w:rPr>
          <w:rStyle w:val="aa"/>
        </w:rPr>
        <w:footnoteRef/>
      </w:r>
      <w:r>
        <w:t xml:space="preserve"> Following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651ABC">
        <w:rPr>
          <w:rFonts w:asciiTheme="majorBidi" w:hAnsiTheme="majorBidi" w:cstheme="majorBidi"/>
        </w:rPr>
        <w:t>, 837.</w:t>
      </w:r>
    </w:p>
  </w:footnote>
  <w:footnote w:id="18">
    <w:p w14:paraId="79A0AEF3" w14:textId="58ABDF9A" w:rsidR="004B1F2E" w:rsidRPr="00AB2A0B" w:rsidRDefault="004B1F2E" w:rsidP="002D39E7">
      <w:pPr>
        <w:pStyle w:val="ab"/>
      </w:pPr>
      <w:r>
        <w:rPr>
          <w:rStyle w:val="aa"/>
        </w:rPr>
        <w:footnoteRef/>
      </w:r>
      <w:r>
        <w:t xml:space="preserve"> In section 4 below I will discuss the meaning of this word. Mizrahi, “Comparison,” 50, n. 65, suggests that in the Qumran dialect that was probably no distinction in pronunciation between </w:t>
      </w:r>
      <w:r w:rsidRPr="00AB2A0B">
        <w:rPr>
          <w:rFonts w:asciiTheme="majorBidi" w:hAnsiTheme="majorBidi" w:cstheme="majorBidi"/>
          <w:rtl/>
        </w:rPr>
        <w:t>טהור</w:t>
      </w:r>
      <w:r w:rsidRPr="00AB2A0B">
        <w:rPr>
          <w:rFonts w:asciiTheme="majorBidi" w:hAnsiTheme="majorBidi" w:cstheme="majorBidi"/>
        </w:rPr>
        <w:t xml:space="preserve"> and </w:t>
      </w:r>
      <w:r w:rsidRPr="00AB2A0B">
        <w:rPr>
          <w:rFonts w:asciiTheme="majorBidi" w:hAnsiTheme="majorBidi" w:cstheme="majorBidi"/>
          <w:rtl/>
        </w:rPr>
        <w:t>טוהר</w:t>
      </w:r>
      <w:r>
        <w:rPr>
          <w:rFonts w:asciiTheme="majorBidi" w:hAnsiTheme="majorBidi" w:cstheme="majorBidi"/>
        </w:rPr>
        <w:t xml:space="preserve">, and that these were merely orthographical variants. Regarding pronunciation, in the Samaritan tradition, in which the consonant /h/ was also not pronounced, there is a clear distinction in pronunciation between the two forms: </w:t>
      </w:r>
      <w:proofErr w:type="spellStart"/>
      <w:r w:rsidRPr="002D02E3">
        <w:rPr>
          <w:rFonts w:asciiTheme="majorBidi" w:hAnsiTheme="majorBidi" w:cstheme="majorBidi"/>
        </w:rPr>
        <w:t>ṭā̊ʾor</w:t>
      </w:r>
      <w:proofErr w:type="spellEnd"/>
      <w:r>
        <w:rPr>
          <w:rFonts w:asciiTheme="majorBidi" w:hAnsiTheme="majorBidi" w:cstheme="majorBidi"/>
        </w:rPr>
        <w:t xml:space="preserve"> / </w:t>
      </w:r>
      <w:proofErr w:type="spellStart"/>
      <w:r w:rsidRPr="002D02E3">
        <w:rPr>
          <w:rFonts w:asciiTheme="majorBidi" w:hAnsiTheme="majorBidi" w:cstheme="majorBidi"/>
        </w:rPr>
        <w:t>ṭā̊r</w:t>
      </w:r>
      <w:proofErr w:type="spellEnd"/>
      <w:r>
        <w:rPr>
          <w:rFonts w:asciiTheme="majorBidi" w:hAnsiTheme="majorBidi" w:cstheme="majorBidi"/>
        </w:rPr>
        <w:t xml:space="preserve">; see Ben </w:t>
      </w:r>
      <w:proofErr w:type="spellStart"/>
      <w:r>
        <w:rPr>
          <w:rFonts w:asciiTheme="majorBidi" w:hAnsiTheme="majorBidi" w:cstheme="majorBidi"/>
        </w:rPr>
        <w:t>Ḥayyim</w:t>
      </w:r>
      <w:proofErr w:type="spellEnd"/>
      <w:r>
        <w:rPr>
          <w:rFonts w:asciiTheme="majorBidi" w:hAnsiTheme="majorBidi" w:cstheme="majorBidi"/>
        </w:rPr>
        <w:t xml:space="preserve">, </w:t>
      </w:r>
      <w:r>
        <w:rPr>
          <w:rFonts w:asciiTheme="majorBidi" w:hAnsiTheme="majorBidi" w:cstheme="majorBidi"/>
          <w:i/>
          <w:iCs/>
        </w:rPr>
        <w:t>Samaritan Hebrew</w:t>
      </w:r>
      <w:r>
        <w:rPr>
          <w:rFonts w:asciiTheme="majorBidi" w:hAnsiTheme="majorBidi" w:cstheme="majorBidi"/>
        </w:rPr>
        <w:t xml:space="preserve">, IV, 110. It may be assumed that the two words also had distinct pronunciations in the </w:t>
      </w:r>
      <w:r w:rsidRPr="00AB2A0B">
        <w:rPr>
          <w:rFonts w:asciiTheme="majorBidi" w:hAnsiTheme="majorBidi" w:cstheme="majorBidi"/>
        </w:rPr>
        <w:t xml:space="preserve">Qumran dialect. As for the orthography, it seems likely to me that the form </w:t>
      </w:r>
      <w:proofErr w:type="spellStart"/>
      <w:r w:rsidRPr="00AB2A0B">
        <w:rPr>
          <w:rFonts w:asciiTheme="majorBidi" w:hAnsiTheme="majorBidi" w:cstheme="majorBidi"/>
          <w:rtl/>
        </w:rPr>
        <w:t>טוהר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ṭôr</w:t>
      </w:r>
      <w:proofErr w:type="spellEnd"/>
      <w:r w:rsidRPr="00AB2A0B">
        <w:rPr>
          <w:rFonts w:asciiTheme="majorBidi" w:hAnsiTheme="majorBidi" w:cstheme="majorBidi"/>
        </w:rPr>
        <w:t xml:space="preserve">, which is monosyllabic and has a long vowel, may sometimes have been written </w:t>
      </w:r>
      <w:proofErr w:type="spellStart"/>
      <w:r w:rsidRPr="00AB2A0B">
        <w:rPr>
          <w:rFonts w:asciiTheme="majorBidi" w:hAnsiTheme="majorBidi" w:cstheme="majorBidi"/>
          <w:rtl/>
        </w:rPr>
        <w:t>טהור</w:t>
      </w:r>
      <w:proofErr w:type="spellEnd"/>
      <w:r>
        <w:rPr>
          <w:rFonts w:asciiTheme="majorBidi" w:hAnsiTheme="majorBidi" w:cstheme="majorBidi"/>
        </w:rPr>
        <w:t xml:space="preserve"> (see Qimron, </w:t>
      </w:r>
      <w:r>
        <w:rPr>
          <w:rFonts w:asciiTheme="majorBidi" w:hAnsiTheme="majorBidi" w:cstheme="majorBidi"/>
          <w:i/>
          <w:iCs/>
        </w:rPr>
        <w:t>Grammar of HDS</w:t>
      </w:r>
      <w:r>
        <w:rPr>
          <w:rFonts w:asciiTheme="majorBidi" w:hAnsiTheme="majorBidi" w:cstheme="majorBidi"/>
        </w:rPr>
        <w:t xml:space="preserve">, 105 §B 1.2.3), with the diagraph representing the extended vowel. Conversely, the adjectival </w:t>
      </w:r>
      <w:r w:rsidRPr="00AB2A0B">
        <w:rPr>
          <w:rFonts w:asciiTheme="majorBidi" w:hAnsiTheme="majorBidi" w:cstheme="majorBidi"/>
        </w:rPr>
        <w:t xml:space="preserve">form </w:t>
      </w:r>
      <w:proofErr w:type="spellStart"/>
      <w:r w:rsidRPr="00AB2A0B">
        <w:rPr>
          <w:rFonts w:asciiTheme="majorBidi" w:hAnsiTheme="majorBidi" w:cstheme="majorBidi"/>
          <w:rtl/>
        </w:rPr>
        <w:t>טהור</w:t>
      </w:r>
      <w:proofErr w:type="spellEnd"/>
      <w:r w:rsidRPr="00AB2A0B">
        <w:rPr>
          <w:rFonts w:asciiTheme="majorBidi" w:hAnsiTheme="majorBidi" w:cstheme="majorBidi"/>
        </w:rPr>
        <w:t xml:space="preserve"> *</w:t>
      </w:r>
      <w:proofErr w:type="spellStart"/>
      <w:r w:rsidRPr="00AB2A0B">
        <w:rPr>
          <w:rFonts w:asciiTheme="majorBidi" w:hAnsiTheme="majorBidi" w:cstheme="majorBidi"/>
        </w:rPr>
        <w:t>ṭāʾor</w:t>
      </w:r>
      <w:proofErr w:type="spellEnd"/>
      <w:r w:rsidRPr="00AB2A0B">
        <w:rPr>
          <w:rFonts w:asciiTheme="majorBidi" w:hAnsiTheme="majorBidi" w:cstheme="majorBidi"/>
        </w:rPr>
        <w:t>,</w:t>
      </w:r>
      <w:r>
        <w:rPr>
          <w:rFonts w:asciiTheme="majorBidi" w:hAnsiTheme="majorBidi" w:cstheme="majorBidi"/>
        </w:rPr>
        <w:t xml:space="preserve"> which comprises two syllables with a </w:t>
      </w:r>
      <w:ins w:id="10" w:author="חנן אריאל" w:date="2022-09-13T13:48:00Z">
        <w:r w:rsidR="00110C69" w:rsidRPr="00110C69">
          <w:rPr>
            <w:rFonts w:asciiTheme="majorBidi" w:hAnsiTheme="majorBidi" w:cstheme="majorBidi"/>
          </w:rPr>
          <w:t>glide</w:t>
        </w:r>
      </w:ins>
      <w:del w:id="11" w:author="חנן אריאל" w:date="2022-09-13T13:48:00Z">
        <w:r w:rsidDel="00110C69">
          <w:rPr>
            <w:rFonts w:asciiTheme="majorBidi" w:hAnsiTheme="majorBidi" w:cstheme="majorBidi"/>
          </w:rPr>
          <w:delText>transitional phone</w:delText>
        </w:r>
      </w:del>
      <w:r>
        <w:rPr>
          <w:rFonts w:asciiTheme="majorBidi" w:hAnsiTheme="majorBidi" w:cstheme="majorBidi"/>
        </w:rPr>
        <w:t xml:space="preserve">, will </w:t>
      </w:r>
      <w:r w:rsidRPr="002D39E7">
        <w:rPr>
          <w:rFonts w:asciiTheme="majorBidi" w:hAnsiTheme="majorBidi" w:cstheme="majorBidi"/>
        </w:rPr>
        <w:t xml:space="preserve">not be written </w:t>
      </w:r>
      <w:proofErr w:type="spellStart"/>
      <w:r w:rsidRPr="002D39E7">
        <w:rPr>
          <w:rFonts w:asciiTheme="majorBidi" w:hAnsiTheme="majorBidi" w:cstheme="majorBidi"/>
          <w:rtl/>
        </w:rPr>
        <w:t>טוהר</w:t>
      </w:r>
      <w:proofErr w:type="spellEnd"/>
      <w:r w:rsidRPr="002D39E7">
        <w:rPr>
          <w:rFonts w:asciiTheme="majorBidi" w:hAnsiTheme="majorBidi" w:cstheme="majorBidi"/>
        </w:rPr>
        <w:t xml:space="preserve"> with marking</w:t>
      </w:r>
      <w:r>
        <w:rPr>
          <w:rFonts w:asciiTheme="majorBidi" w:hAnsiTheme="majorBidi" w:cstheme="majorBidi"/>
        </w:rPr>
        <w:t xml:space="preserve"> of the vowel before the </w:t>
      </w:r>
      <w:ins w:id="12" w:author="חנן אריאל" w:date="2022-09-13T13:49:00Z">
        <w:r w:rsidR="00110C69" w:rsidRPr="00110C69">
          <w:rPr>
            <w:rFonts w:asciiTheme="majorBidi" w:hAnsiTheme="majorBidi" w:cstheme="majorBidi"/>
          </w:rPr>
          <w:t>glide</w:t>
        </w:r>
      </w:ins>
      <w:del w:id="13" w:author="חנן אריאל" w:date="2022-09-13T13:49:00Z">
        <w:r w:rsidDel="00110C69">
          <w:rPr>
            <w:rFonts w:asciiTheme="majorBidi" w:hAnsiTheme="majorBidi" w:cstheme="majorBidi"/>
          </w:rPr>
          <w:delText>transitional phone</w:delText>
        </w:r>
      </w:del>
      <w:r>
        <w:rPr>
          <w:rFonts w:asciiTheme="majorBidi" w:hAnsiTheme="majorBidi" w:cstheme="majorBidi"/>
        </w:rPr>
        <w:t xml:space="preserve">. </w:t>
      </w:r>
    </w:p>
  </w:footnote>
  <w:footnote w:id="19">
    <w:p w14:paraId="24649924" w14:textId="778DFFA5" w:rsidR="004B1F2E" w:rsidRDefault="004B1F2E" w:rsidP="00C41C9B">
      <w:pPr>
        <w:pStyle w:val="ab"/>
      </w:pPr>
      <w:r>
        <w:rPr>
          <w:rStyle w:val="aa"/>
        </w:rPr>
        <w:footnoteRef/>
      </w:r>
      <w:r>
        <w:t xml:space="preserve"> The interpretation of </w:t>
      </w:r>
      <w:r w:rsidRPr="002D39E7">
        <w:rPr>
          <w:rFonts w:asciiTheme="majorBidi" w:hAnsiTheme="majorBidi" w:cstheme="majorBidi"/>
          <w:rtl/>
        </w:rPr>
        <w:t>טוהר</w:t>
      </w:r>
      <w:r>
        <w:rPr>
          <w:rFonts w:asciiTheme="majorBidi" w:hAnsiTheme="majorBidi" w:cstheme="majorBidi"/>
        </w:rPr>
        <w:t xml:space="preserve"> as “brightness” will be discussed in depth in section 4. Regarding the syntactical structure, cf. various phrases in biblical Hebrew, such as: </w:t>
      </w:r>
      <w:r w:rsidRPr="00AC6628">
        <w:rPr>
          <w:rFonts w:asciiTheme="majorBidi" w:hAnsiTheme="majorBidi" w:cstheme="majorBidi"/>
          <w:highlight w:val="green"/>
          <w:rtl/>
        </w:rPr>
        <w:t>מוּסַבֹּת שֵׁם</w:t>
      </w:r>
      <w:r>
        <w:rPr>
          <w:rFonts w:asciiTheme="majorBidi" w:hAnsiTheme="majorBidi" w:cstheme="majorBidi"/>
        </w:rPr>
        <w:t xml:space="preserve"> “some names being changed” Num 32:38; </w:t>
      </w:r>
      <w:r w:rsidRPr="00AC6628">
        <w:rPr>
          <w:rFonts w:asciiTheme="majorBidi" w:hAnsiTheme="majorBidi" w:cstheme="majorBidi"/>
          <w:highlight w:val="green"/>
          <w:rtl/>
        </w:rPr>
        <w:t>חֲמוּץ בְּגָדִים</w:t>
      </w:r>
      <w:r>
        <w:rPr>
          <w:rFonts w:asciiTheme="majorBidi" w:hAnsiTheme="majorBidi" w:cstheme="majorBidi"/>
        </w:rPr>
        <w:t xml:space="preserve"> “In crimsoned garments” Isa 63:1; </w:t>
      </w:r>
      <w:r w:rsidRPr="00AC6628">
        <w:rPr>
          <w:rFonts w:asciiTheme="majorBidi" w:hAnsiTheme="majorBidi" w:cstheme="majorBidi"/>
          <w:highlight w:val="green"/>
          <w:rtl/>
        </w:rPr>
        <w:t>מְגֻלְּחֵי זָקָן וּקְרֻעֵי בְגָדִים</w:t>
      </w:r>
      <w:r>
        <w:rPr>
          <w:rFonts w:asciiTheme="majorBidi" w:hAnsiTheme="majorBidi" w:cstheme="majorBidi"/>
        </w:rPr>
        <w:t xml:space="preserve"> “their beards shaved, their garments torn” </w:t>
      </w:r>
      <w:proofErr w:type="spellStart"/>
      <w:r>
        <w:rPr>
          <w:rFonts w:asciiTheme="majorBidi" w:hAnsiTheme="majorBidi" w:cstheme="majorBidi"/>
        </w:rPr>
        <w:t>Jer</w:t>
      </w:r>
      <w:proofErr w:type="spellEnd"/>
      <w:r>
        <w:rPr>
          <w:rFonts w:asciiTheme="majorBidi" w:hAnsiTheme="majorBidi" w:cstheme="majorBidi"/>
        </w:rPr>
        <w:t xml:space="preserve"> 41:5; </w:t>
      </w:r>
      <w:r w:rsidRPr="00AC6628">
        <w:rPr>
          <w:rFonts w:asciiTheme="majorBidi" w:hAnsiTheme="majorBidi" w:cstheme="majorBidi"/>
          <w:highlight w:val="green"/>
          <w:rtl/>
        </w:rPr>
        <w:t>שְׁבוּרֵי לֵב</w:t>
      </w:r>
      <w:r>
        <w:rPr>
          <w:rFonts w:asciiTheme="majorBidi" w:hAnsiTheme="majorBidi" w:cstheme="majorBidi"/>
        </w:rPr>
        <w:t xml:space="preserve"> “broken hearts” Ps 147:3; and in the Scrolls: </w:t>
      </w:r>
      <w:r w:rsidRPr="00AC6628">
        <w:rPr>
          <w:rFonts w:asciiTheme="majorBidi" w:hAnsiTheme="majorBidi" w:cstheme="majorBidi"/>
          <w:highlight w:val="green"/>
          <w:rtl/>
        </w:rPr>
        <w:t>מגולי אוזן</w:t>
      </w:r>
      <w:r w:rsidR="004B0189">
        <w:rPr>
          <w:rFonts w:asciiTheme="majorBidi" w:hAnsiTheme="majorBidi" w:cstheme="majorBidi"/>
          <w:highlight w:val="green"/>
        </w:rPr>
        <w:t xml:space="preserve"> </w:t>
      </w:r>
      <w:r>
        <w:rPr>
          <w:rFonts w:asciiTheme="majorBidi" w:hAnsiTheme="majorBidi" w:cstheme="majorBidi"/>
        </w:rPr>
        <w:t xml:space="preserve">“those whose ears are open” IQM 10:11; </w:t>
      </w:r>
      <w:r w:rsidRPr="00AC6628">
        <w:rPr>
          <w:rFonts w:asciiTheme="majorBidi" w:hAnsiTheme="majorBidi" w:cstheme="majorBidi"/>
          <w:highlight w:val="green"/>
          <w:rtl/>
        </w:rPr>
        <w:t>נמוגי ברכים</w:t>
      </w:r>
      <w:r>
        <w:rPr>
          <w:rFonts w:asciiTheme="majorBidi" w:hAnsiTheme="majorBidi" w:cstheme="majorBidi"/>
        </w:rPr>
        <w:t xml:space="preserve"> “those whose knees tremble” IQM 14:6. Concerning such construct forms, see: </w:t>
      </w:r>
      <w:r w:rsidRPr="002D02E3">
        <w:rPr>
          <w:rFonts w:asciiTheme="majorBidi" w:hAnsiTheme="majorBidi" w:cstheme="majorBidi"/>
        </w:rPr>
        <w:t xml:space="preserve">Gai, </w:t>
      </w:r>
      <w:r w:rsidRPr="002D02E3">
        <w:rPr>
          <w:rFonts w:asciiTheme="majorBidi" w:hAnsiTheme="majorBidi" w:cstheme="majorBidi"/>
          <w:i/>
          <w:iCs/>
        </w:rPr>
        <w:t>Adnominal Attributes</w:t>
      </w:r>
      <w:r w:rsidRPr="002D02E3">
        <w:rPr>
          <w:rFonts w:asciiTheme="majorBidi" w:hAnsiTheme="majorBidi" w:cstheme="majorBidi"/>
        </w:rPr>
        <w:t xml:space="preserve">, 67–74 </w:t>
      </w:r>
      <w:bookmarkStart w:id="14" w:name="_Hlk112769866"/>
      <w:r w:rsidRPr="002D02E3">
        <w:rPr>
          <w:rFonts w:asciiTheme="majorBidi" w:hAnsiTheme="majorBidi" w:cstheme="majorBidi"/>
        </w:rPr>
        <w:t>especially p. 69</w:t>
      </w:r>
      <w:bookmarkEnd w:id="14"/>
      <w:r w:rsidRPr="002D02E3">
        <w:rPr>
          <w:rFonts w:asciiTheme="majorBidi" w:hAnsiTheme="majorBidi" w:cstheme="majorBidi"/>
        </w:rPr>
        <w:t>; Cohen, “Compound Adjective,” especially p. 330, n. 35</w:t>
      </w:r>
      <w:r>
        <w:rPr>
          <w:rFonts w:asciiTheme="majorBidi" w:hAnsiTheme="majorBidi" w:cstheme="majorBidi"/>
        </w:rPr>
        <w:t>.</w:t>
      </w:r>
      <w:r w:rsidR="004B0189">
        <w:rPr>
          <w:rFonts w:asciiTheme="majorBidi" w:hAnsiTheme="majorBidi" w:cstheme="majorBidi"/>
        </w:rPr>
        <w:t xml:space="preserve"> </w:t>
      </w:r>
    </w:p>
  </w:footnote>
  <w:footnote w:id="20">
    <w:p w14:paraId="4253AD1B" w14:textId="77777777" w:rsidR="004B1F2E" w:rsidRDefault="004B1F2E">
      <w:pPr>
        <w:pStyle w:val="ab"/>
      </w:pPr>
      <w:r>
        <w:rPr>
          <w:rStyle w:val="aa"/>
        </w:rPr>
        <w:footnoteRef/>
      </w:r>
      <w:r>
        <w:t xml:space="preserve"> See Newsom, “Shirot ‘Olat HaShabbat,” 342, and in detail Mizrahi, “Comparison,” 49, n. 63. </w:t>
      </w:r>
      <w:r>
        <w:tab/>
      </w:r>
    </w:p>
  </w:footnote>
  <w:footnote w:id="21">
    <w:p w14:paraId="1F24B309" w14:textId="77777777" w:rsidR="004B1F2E" w:rsidRPr="002D02E3" w:rsidRDefault="004B1F2E" w:rsidP="00184359">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Strugnell, “Angelic Liturgy,” 340</w:t>
      </w:r>
      <w:r>
        <w:rPr>
          <w:rFonts w:asciiTheme="majorBidi" w:hAnsiTheme="majorBidi" w:cstheme="majorBidi"/>
        </w:rPr>
        <w:t xml:space="preserve">. </w:t>
      </w:r>
      <w:proofErr w:type="spellStart"/>
      <w:r>
        <w:rPr>
          <w:rFonts w:asciiTheme="majorBidi" w:hAnsiTheme="majorBidi" w:cstheme="majorBidi"/>
        </w:rPr>
        <w:t>Strugnell’s</w:t>
      </w:r>
      <w:proofErr w:type="spellEnd"/>
      <w:r>
        <w:rPr>
          <w:rFonts w:asciiTheme="majorBidi" w:hAnsiTheme="majorBidi" w:cstheme="majorBidi"/>
        </w:rPr>
        <w:t xml:space="preserve"> discussion is confined to this instance and does not address the other three occurrences, which had not yet been published at the time.</w:t>
      </w:r>
    </w:p>
  </w:footnote>
  <w:footnote w:id="22">
    <w:p w14:paraId="5DF52C05" w14:textId="77777777" w:rsidR="004B1F2E" w:rsidRDefault="004B1F2E" w:rsidP="00184359">
      <w:pPr>
        <w:pStyle w:val="ab"/>
      </w:pPr>
      <w:r w:rsidRPr="00184359">
        <w:rPr>
          <w:rStyle w:val="aa"/>
        </w:rPr>
        <w:footnoteRef/>
      </w:r>
      <w:r w:rsidRPr="00184359">
        <w:t xml:space="preserve"> For example, see the discussion of the phrase </w:t>
      </w:r>
      <w:r w:rsidRPr="00184359">
        <w:rPr>
          <w:rFonts w:asciiTheme="majorBidi" w:hAnsiTheme="majorBidi" w:cstheme="majorBidi"/>
          <w:rtl/>
        </w:rPr>
        <w:t>חדודי השמש</w:t>
      </w:r>
      <w:r w:rsidRPr="00184359">
        <w:rPr>
          <w:rFonts w:asciiTheme="majorBidi" w:hAnsiTheme="majorBidi" w:cstheme="majorBidi"/>
        </w:rPr>
        <w:t xml:space="preserve"> “the</w:t>
      </w:r>
      <w:r>
        <w:rPr>
          <w:rFonts w:asciiTheme="majorBidi" w:hAnsiTheme="majorBidi" w:cstheme="majorBidi"/>
        </w:rPr>
        <w:t xml:space="preserve"> rays of the sun” in </w:t>
      </w:r>
      <w:proofErr w:type="spellStart"/>
      <w:r>
        <w:rPr>
          <w:rFonts w:asciiTheme="majorBidi" w:hAnsiTheme="majorBidi" w:cstheme="majorBidi"/>
        </w:rPr>
        <w:t>Kister</w:t>
      </w:r>
      <w:proofErr w:type="spellEnd"/>
      <w:r>
        <w:rPr>
          <w:rFonts w:asciiTheme="majorBidi" w:hAnsiTheme="majorBidi" w:cstheme="majorBidi"/>
        </w:rPr>
        <w:t xml:space="preserve">, “Vocabulary and Style,” 147–149, which provides an example of an innovative interpretation that emerged during the Second Temple period and later resurfaced independently in the medieval commentaries. See also Joosten, “Sectarian Terminology: Classicisms;” </w:t>
      </w:r>
      <w:proofErr w:type="spellStart"/>
      <w:r>
        <w:rPr>
          <w:rFonts w:asciiTheme="majorBidi" w:hAnsiTheme="majorBidi" w:cstheme="majorBidi"/>
        </w:rPr>
        <w:t>Nocik</w:t>
      </w:r>
      <w:proofErr w:type="spellEnd"/>
      <w:r>
        <w:rPr>
          <w:rFonts w:asciiTheme="majorBidi" w:hAnsiTheme="majorBidi" w:cstheme="majorBidi"/>
        </w:rPr>
        <w:t>, “’</w:t>
      </w:r>
      <w:proofErr w:type="spellStart"/>
      <w:r>
        <w:rPr>
          <w:rFonts w:asciiTheme="majorBidi" w:hAnsiTheme="majorBidi" w:cstheme="majorBidi"/>
        </w:rPr>
        <w:t>w</w:t>
      </w:r>
      <w:r>
        <w:rPr>
          <w:rFonts w:ascii="Brill" w:hAnsi="Brill" w:cstheme="majorBidi"/>
        </w:rPr>
        <w:t>ṭ</w:t>
      </w:r>
      <w:proofErr w:type="spellEnd"/>
      <w:r>
        <w:rPr>
          <w:rFonts w:ascii="Brill" w:hAnsi="Brill" w:cstheme="majorBidi"/>
        </w:rPr>
        <w:t>.”</w:t>
      </w:r>
      <w:r>
        <w:tab/>
      </w:r>
    </w:p>
  </w:footnote>
  <w:footnote w:id="23">
    <w:p w14:paraId="21A6AE29" w14:textId="77777777" w:rsidR="004B1F2E" w:rsidRDefault="004B1F2E">
      <w:pPr>
        <w:pStyle w:val="ab"/>
      </w:pPr>
      <w:r>
        <w:rPr>
          <w:rStyle w:val="aa"/>
        </w:rPr>
        <w:footnoteRef/>
      </w:r>
      <w:r>
        <w:t xml:space="preserve"> Newsom, “Shirot ‘Olat HaShabbat,” 342.</w:t>
      </w:r>
      <w:r>
        <w:tab/>
      </w:r>
    </w:p>
  </w:footnote>
  <w:footnote w:id="24">
    <w:p w14:paraId="1274156B" w14:textId="77777777" w:rsidR="004B1F2E" w:rsidRDefault="004B1F2E" w:rsidP="008513B9">
      <w:pPr>
        <w:pStyle w:val="ab"/>
      </w:pPr>
      <w:r>
        <w:rPr>
          <w:rStyle w:val="aa"/>
        </w:rPr>
        <w:footnoteRef/>
      </w:r>
      <w:r>
        <w:t xml:space="preserve"> See Mizrahi, “Comparison,” 52–56.</w:t>
      </w:r>
      <w:r>
        <w:tab/>
      </w:r>
    </w:p>
  </w:footnote>
  <w:footnote w:id="25">
    <w:p w14:paraId="0A665808" w14:textId="7781739E" w:rsidR="004B1F2E" w:rsidRDefault="004B1F2E" w:rsidP="00A90C15">
      <w:pPr>
        <w:pStyle w:val="ab"/>
      </w:pPr>
      <w:r>
        <w:rPr>
          <w:rStyle w:val="aa"/>
        </w:rPr>
        <w:footnoteRef/>
      </w:r>
      <w:r>
        <w:t xml:space="preserve"> See the references in Mizrahi, “Comparison,” 53, n. 77. It is true, as noted in Schwartz, </w:t>
      </w:r>
      <w:r>
        <w:rPr>
          <w:i/>
          <w:iCs/>
        </w:rPr>
        <w:t>The Holiness Legislation</w:t>
      </w:r>
      <w:r>
        <w:t xml:space="preserve">, 327, n. 13, that as early as the twelfth century Rabbi Joseph ben Isaac Bekhor Shor of Orléans suggested in his interpretation of Lev 19:19 that the use of wool and linen together was prohibited just as the eating of </w:t>
      </w:r>
      <w:ins w:id="17" w:author="חנן אריאל" w:date="2022-09-13T14:08:00Z">
        <w:r w:rsidR="00370247" w:rsidRPr="00370247">
          <w:t>fat and blood</w:t>
        </w:r>
      </w:ins>
      <w:del w:id="18" w:author="חנן אריאל" w:date="2022-09-13T14:08:00Z">
        <w:r w:rsidRPr="001602C4" w:rsidDel="00370247">
          <w:rPr>
            <w:highlight w:val="yellow"/>
            <w:rPrChange w:id="19" w:author="חנן אריאל" w:date="2022-09-13T14:19:00Z">
              <w:rPr/>
            </w:rPrChange>
          </w:rPr>
          <w:delText>milk</w:delText>
        </w:r>
        <w:r w:rsidDel="00370247">
          <w:delText xml:space="preserve"> and blood</w:delText>
        </w:r>
      </w:del>
      <w:r>
        <w:t xml:space="preserve"> is, and just as the anointing oil and fragrant incense were prohibited for profane use. Similarly, the Sages prohibited the construction of a building identical to the Temple or the use of a tool identical to those of the Temple for profane use (BT </w:t>
      </w:r>
      <w:del w:id="20" w:author="חנן אריאל" w:date="2022-09-13T14:13:00Z">
        <w:r w:rsidDel="00370247">
          <w:delText xml:space="preserve">Rish </w:delText>
        </w:r>
      </w:del>
      <w:ins w:id="21" w:author="חנן אריאל" w:date="2022-09-13T14:13:00Z">
        <w:r w:rsidR="00370247">
          <w:t>R</w:t>
        </w:r>
        <w:r w:rsidR="00370247">
          <w:t>o</w:t>
        </w:r>
        <w:r w:rsidR="00370247">
          <w:t xml:space="preserve">sh </w:t>
        </w:r>
      </w:ins>
      <w:r>
        <w:t xml:space="preserve">Hashanah 24a), in order not to be “as one who uses the King’s scepter.” However, it should be noted that Rabbi Joseph Bekhor Shor did not claim that the admixture per se is sacred, but rather that the Torah did not want items used in the Temple to be used for profane purposes. Thus the eating of animal </w:t>
      </w:r>
      <w:r w:rsidRPr="001602C4">
        <w:rPr>
          <w:highlight w:val="yellow"/>
          <w:rPrChange w:id="22" w:author="חנן אריאל" w:date="2022-09-13T14:19:00Z">
            <w:rPr/>
          </w:rPrChange>
        </w:rPr>
        <w:t>fat</w:t>
      </w:r>
      <w:r>
        <w:t xml:space="preserve"> or the making of the Menorah, neither of which entails admixture, were also prohibited for profane use, while animal and plant hybrids that entail prohibited admixture are also prohibited for use in the Temple.</w:t>
      </w:r>
      <w:r w:rsidR="004B0189">
        <w:t xml:space="preserve"> </w:t>
      </w:r>
      <w:r>
        <w:tab/>
      </w:r>
    </w:p>
  </w:footnote>
  <w:footnote w:id="26">
    <w:p w14:paraId="134BDA30" w14:textId="77777777" w:rsidR="004B1F2E" w:rsidRDefault="004B1F2E" w:rsidP="0023774C">
      <w:pPr>
        <w:pStyle w:val="ab"/>
      </w:pPr>
      <w:r>
        <w:rPr>
          <w:rStyle w:val="aa"/>
        </w:rPr>
        <w:footnoteRef/>
      </w:r>
      <w:r>
        <w:t xml:space="preserve"> Linen was not dyed in the ancient world because its capacity to absorb dye is poor. Conversely, wool was dyed in various colors for profane purposes (Sukenik, “Dyes in Eretz Israel,” 11–12 and n. 24). Accordingly, only </w:t>
      </w:r>
      <w:proofErr w:type="gramStart"/>
      <w:r>
        <w:t>whitened</w:t>
      </w:r>
      <w:proofErr w:type="gramEnd"/>
      <w:r>
        <w:t xml:space="preserve"> and fine-quality linen garments were found at the Qumran site (see Shamir and Sukenik, “Qumran Textiles.”) Shamir and Sukenik explain the customs of the members of the Qumran sect (distinguishing the members of the sect from Hellenistic culture and from other Jews; refraining from using animal products; fear of hybrids). I will add the hypothesis that the members of the cult sought to wear what might be termed “lay priest” garments, made from linen only and without wool (see, for example, Ezek 44:17-18).</w:t>
      </w:r>
    </w:p>
  </w:footnote>
  <w:footnote w:id="27">
    <w:p w14:paraId="5FFE2E84" w14:textId="77777777" w:rsidR="004B1F2E" w:rsidRDefault="004B1F2E" w:rsidP="0023774C">
      <w:pPr>
        <w:pStyle w:val="ab"/>
      </w:pPr>
      <w:r>
        <w:rPr>
          <w:rStyle w:val="aa"/>
        </w:rPr>
        <w:footnoteRef/>
      </w:r>
      <w:r>
        <w:t xml:space="preserve"> See </w:t>
      </w:r>
      <w:r w:rsidRPr="002D02E3">
        <w:rPr>
          <w:rFonts w:asciiTheme="majorBidi" w:hAnsiTheme="majorBidi" w:cstheme="majorBidi"/>
        </w:rPr>
        <w:t>Qimron, “The Halacha of DC”; Qimron and Strugnell,</w:t>
      </w:r>
      <w:r w:rsidRPr="002D02E3">
        <w:rPr>
          <w:rFonts w:asciiTheme="majorBidi" w:hAnsiTheme="majorBidi" w:cstheme="majorBidi"/>
          <w:i/>
          <w:iCs/>
        </w:rPr>
        <w:t xml:space="preserve"> </w:t>
      </w:r>
      <w:proofErr w:type="spellStart"/>
      <w:r w:rsidRPr="002D02E3">
        <w:rPr>
          <w:rFonts w:asciiTheme="majorBidi" w:hAnsiTheme="majorBidi" w:cstheme="majorBidi"/>
          <w:i/>
          <w:iCs/>
        </w:rPr>
        <w:t>Miqṣat</w:t>
      </w:r>
      <w:proofErr w:type="spellEnd"/>
      <w:r w:rsidRPr="002D02E3">
        <w:rPr>
          <w:rFonts w:asciiTheme="majorBidi" w:hAnsiTheme="majorBidi" w:cstheme="majorBidi"/>
          <w:i/>
          <w:iCs/>
        </w:rPr>
        <w:t xml:space="preserve"> </w:t>
      </w:r>
      <w:proofErr w:type="spellStart"/>
      <w:proofErr w:type="gramStart"/>
      <w:r w:rsidRPr="002D02E3">
        <w:rPr>
          <w:rFonts w:asciiTheme="majorBidi" w:hAnsiTheme="majorBidi" w:cstheme="majorBidi"/>
          <w:i/>
          <w:iCs/>
        </w:rPr>
        <w:t>Ma</w:t>
      </w:r>
      <w:r>
        <w:rPr>
          <w:rFonts w:asciiTheme="majorBidi" w:hAnsiTheme="majorBidi" w:cstheme="majorBidi"/>
          <w:i/>
          <w:iCs/>
        </w:rPr>
        <w:t>‘</w:t>
      </w:r>
      <w:proofErr w:type="gramEnd"/>
      <w:r w:rsidRPr="002D02E3">
        <w:rPr>
          <w:rFonts w:asciiTheme="majorBidi" w:hAnsiTheme="majorBidi" w:cstheme="majorBidi"/>
          <w:i/>
          <w:iCs/>
        </w:rPr>
        <w:t>aśe</w:t>
      </w:r>
      <w:proofErr w:type="spellEnd"/>
      <w:r w:rsidRPr="002D02E3">
        <w:rPr>
          <w:rFonts w:asciiTheme="majorBidi" w:hAnsiTheme="majorBidi" w:cstheme="majorBidi"/>
          <w:i/>
          <w:iCs/>
        </w:rPr>
        <w:t xml:space="preserve"> ha-Torah, </w:t>
      </w:r>
      <w:r w:rsidRPr="002D02E3">
        <w:rPr>
          <w:rFonts w:asciiTheme="majorBidi" w:hAnsiTheme="majorBidi" w:cstheme="majorBidi"/>
        </w:rPr>
        <w:t>139–140.</w:t>
      </w:r>
    </w:p>
  </w:footnote>
  <w:footnote w:id="28">
    <w:p w14:paraId="354B57F1" w14:textId="77777777" w:rsidR="004B1F2E" w:rsidRDefault="004B1F2E">
      <w:pPr>
        <w:pStyle w:val="ab"/>
      </w:pPr>
      <w:r>
        <w:rPr>
          <w:rStyle w:val="aa"/>
        </w:rPr>
        <w:footnoteRef/>
      </w:r>
      <w:r>
        <w:t xml:space="preserve"> See for example </w:t>
      </w:r>
      <w:r w:rsidRPr="002D02E3">
        <w:rPr>
          <w:rFonts w:asciiTheme="majorBidi" w:hAnsiTheme="majorBidi" w:cstheme="majorBidi"/>
        </w:rPr>
        <w:t>Shemesh, “Sectarian Matrimonial Law,” 261–263</w:t>
      </w:r>
      <w:r>
        <w:rPr>
          <w:rFonts w:asciiTheme="majorBidi" w:hAnsiTheme="majorBidi" w:cstheme="majorBidi"/>
        </w:rPr>
        <w:t>.</w:t>
      </w:r>
    </w:p>
  </w:footnote>
  <w:footnote w:id="29">
    <w:p w14:paraId="26799829" w14:textId="77777777" w:rsidR="004B1F2E" w:rsidRDefault="004B1F2E">
      <w:pPr>
        <w:pStyle w:val="ab"/>
      </w:pPr>
      <w:r>
        <w:rPr>
          <w:rStyle w:val="aa"/>
        </w:rPr>
        <w:footnoteRef/>
      </w:r>
      <w:r>
        <w:t xml:space="preserve"> See n. 7 above.</w:t>
      </w:r>
    </w:p>
  </w:footnote>
  <w:footnote w:id="30">
    <w:p w14:paraId="21CF2E0B" w14:textId="77777777" w:rsidR="004B1F2E" w:rsidRPr="006842D7" w:rsidRDefault="004B1F2E">
      <w:pPr>
        <w:pStyle w:val="ab"/>
      </w:pPr>
      <w:r>
        <w:rPr>
          <w:rStyle w:val="aa"/>
        </w:rPr>
        <w:footnoteRef/>
      </w:r>
      <w:r>
        <w:t xml:space="preserve"> See Ford, “The Term </w:t>
      </w:r>
      <w:proofErr w:type="spellStart"/>
      <w:r>
        <w:rPr>
          <w:i/>
          <w:iCs/>
        </w:rPr>
        <w:t>spr</w:t>
      </w:r>
      <w:proofErr w:type="spellEnd"/>
      <w:r>
        <w:t>,” 302–310; the translation of the verse appears on page 308.</w:t>
      </w:r>
    </w:p>
  </w:footnote>
  <w:footnote w:id="31">
    <w:p w14:paraId="24262AF9" w14:textId="14EFFF13" w:rsidR="004B1F2E" w:rsidRDefault="004B1F2E">
      <w:pPr>
        <w:pStyle w:val="ab"/>
        <w:rPr>
          <w:rFonts w:hint="cs"/>
          <w:rtl/>
          <w:lang w:bidi="he-IL"/>
        </w:rPr>
      </w:pPr>
      <w:r>
        <w:rPr>
          <w:rStyle w:val="aa"/>
        </w:rPr>
        <w:footnoteRef/>
      </w:r>
      <w:r>
        <w:t xml:space="preserve"> Regarding the idea expressed in the verse in the Ben Sira Scroll, cf. Ps 19:2. Regarding the connection between glory and the </w:t>
      </w:r>
      <w:r w:rsidRPr="004B0189">
        <w:t xml:space="preserve">roots </w:t>
      </w:r>
      <w:r w:rsidRPr="004B0189">
        <w:rPr>
          <w:rFonts w:asciiTheme="majorBidi" w:hAnsiTheme="majorBidi" w:cstheme="majorBidi"/>
          <w:rtl/>
        </w:rPr>
        <w:t>או"ר</w:t>
      </w:r>
      <w:r w:rsidRPr="004B0189">
        <w:rPr>
          <w:rFonts w:asciiTheme="majorBidi" w:hAnsiTheme="majorBidi" w:cstheme="majorBidi"/>
        </w:rPr>
        <w:t xml:space="preserve"> and </w:t>
      </w:r>
      <w:r w:rsidRPr="004B0189">
        <w:rPr>
          <w:rFonts w:asciiTheme="majorBidi" w:hAnsiTheme="majorBidi" w:cstheme="majorBidi" w:hint="cs"/>
          <w:rtl/>
          <w:lang w:val="en-GB" w:bidi="he-IL"/>
        </w:rPr>
        <w:t>נה"ר</w:t>
      </w:r>
      <w:r w:rsidRPr="004B0189">
        <w:rPr>
          <w:rFonts w:asciiTheme="majorBidi" w:hAnsiTheme="majorBidi" w:cstheme="majorBidi"/>
          <w:lang w:bidi="ar-JO"/>
        </w:rPr>
        <w:t>, see</w:t>
      </w:r>
      <w:r>
        <w:rPr>
          <w:rFonts w:asciiTheme="majorBidi" w:hAnsiTheme="majorBidi" w:cstheme="majorBidi"/>
          <w:lang w:bidi="ar-JO"/>
        </w:rPr>
        <w:t xml:space="preserve"> Ezek 1:28 and the parallels in Isa 60:1 and Ps 34:6. For a discussion of the reading of the text in the Genizah manuscripts, the Greek and Syriac translations, and the commentary, see: Yadin, “The Ben Sira Scroll,” 29.</w:t>
      </w:r>
      <w:r w:rsidR="004B0189">
        <w:t xml:space="preserve"> </w:t>
      </w:r>
      <w:ins w:id="30" w:author="חנן אריאל" w:date="2022-09-13T14:24:00Z">
        <w:r w:rsidR="00CF6214" w:rsidRPr="00CF6214">
          <w:rPr>
            <w:rFonts w:hint="cs"/>
            <w:highlight w:val="yellow"/>
            <w:rtl/>
            <w:lang w:bidi="he-IL"/>
            <w:rPrChange w:id="31" w:author="חנן אריאל" w:date="2022-09-13T14:24:00Z">
              <w:rPr>
                <w:rFonts w:hint="cs"/>
                <w:rtl/>
                <w:lang w:bidi="he-IL"/>
              </w:rPr>
            </w:rPrChange>
          </w:rPr>
          <w:t>סוף ההערה לא תורגם</w:t>
        </w:r>
      </w:ins>
    </w:p>
  </w:footnote>
  <w:footnote w:id="32">
    <w:p w14:paraId="674B572A" w14:textId="77777777" w:rsidR="0042273F" w:rsidRPr="002D02E3" w:rsidRDefault="0042273F" w:rsidP="0042273F">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543</w:t>
      </w:r>
      <w:r w:rsidRPr="002D02E3">
        <w:rPr>
          <w:rFonts w:asciiTheme="majorBidi" w:hAnsiTheme="majorBidi" w:cstheme="majorBidi"/>
          <w:i/>
          <w:iCs/>
        </w:rPr>
        <w:t>.</w:t>
      </w:r>
    </w:p>
  </w:footnote>
  <w:footnote w:id="33">
    <w:p w14:paraId="505BD5C0" w14:textId="77777777" w:rsidR="0042273F" w:rsidRPr="002D02E3" w:rsidRDefault="0042273F" w:rsidP="0042273F">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proofErr w:type="spellStart"/>
      <w:r w:rsidRPr="002D02E3">
        <w:rPr>
          <w:rFonts w:asciiTheme="majorBidi" w:hAnsiTheme="majorBidi" w:cstheme="majorBidi"/>
        </w:rPr>
        <w:t>García</w:t>
      </w:r>
      <w:proofErr w:type="spellEnd"/>
      <w:r w:rsidRPr="002D02E3">
        <w:rPr>
          <w:rFonts w:asciiTheme="majorBidi" w:hAnsiTheme="majorBidi" w:cstheme="majorBidi"/>
        </w:rPr>
        <w:t xml:space="preserve"> </w:t>
      </w:r>
      <w:proofErr w:type="spellStart"/>
      <w:r w:rsidRPr="002D02E3">
        <w:rPr>
          <w:rFonts w:asciiTheme="majorBidi" w:hAnsiTheme="majorBidi" w:cstheme="majorBidi"/>
        </w:rPr>
        <w:t>Martínez</w:t>
      </w:r>
      <w:proofErr w:type="spellEnd"/>
      <w:r w:rsidRPr="002D02E3">
        <w:rPr>
          <w:rFonts w:asciiTheme="majorBidi" w:hAnsiTheme="majorBidi" w:cstheme="majorBidi"/>
        </w:rPr>
        <w:t xml:space="preserve"> and </w:t>
      </w:r>
      <w:proofErr w:type="spellStart"/>
      <w:r w:rsidRPr="002D02E3">
        <w:rPr>
          <w:rFonts w:asciiTheme="majorBidi" w:hAnsiTheme="majorBidi" w:cstheme="majorBidi"/>
        </w:rPr>
        <w:t>Tigchelaar</w:t>
      </w:r>
      <w:proofErr w:type="spellEnd"/>
      <w:r w:rsidRPr="002D02E3">
        <w:rPr>
          <w:rFonts w:asciiTheme="majorBidi" w:hAnsiTheme="majorBidi" w:cstheme="majorBidi"/>
        </w:rPr>
        <w:t xml:space="preserve">, </w:t>
      </w:r>
      <w:r w:rsidRPr="002D02E3">
        <w:rPr>
          <w:rFonts w:asciiTheme="majorBidi" w:hAnsiTheme="majorBidi" w:cstheme="majorBidi"/>
          <w:i/>
          <w:iCs/>
        </w:rPr>
        <w:t>Dead Sea Scrolls</w:t>
      </w:r>
      <w:r w:rsidRPr="002D02E3">
        <w:rPr>
          <w:rFonts w:asciiTheme="majorBidi" w:hAnsiTheme="majorBidi" w:cstheme="majorBidi"/>
        </w:rPr>
        <w:t>, 669</w:t>
      </w:r>
      <w:r w:rsidRPr="002D02E3">
        <w:rPr>
          <w:rFonts w:asciiTheme="majorBidi" w:hAnsiTheme="majorBidi" w:cstheme="majorBidi"/>
          <w:i/>
          <w:iCs/>
        </w:rPr>
        <w:t>.</w:t>
      </w:r>
    </w:p>
  </w:footnote>
  <w:footnote w:id="34">
    <w:p w14:paraId="6E240B60" w14:textId="77777777" w:rsidR="00F41859" w:rsidRPr="002D02E3" w:rsidRDefault="00F41859" w:rsidP="00F41859">
      <w:pPr>
        <w:pStyle w:val="ab"/>
        <w:rPr>
          <w:rFonts w:asciiTheme="majorBidi" w:hAnsiTheme="majorBidi" w:cstheme="majorBidi"/>
        </w:rPr>
      </w:pPr>
      <w:r w:rsidRPr="002D02E3">
        <w:rPr>
          <w:rStyle w:val="aa"/>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272.</w:t>
      </w:r>
    </w:p>
  </w:footnote>
  <w:footnote w:id="35">
    <w:p w14:paraId="77D55FE7" w14:textId="77777777" w:rsidR="00F41859" w:rsidRPr="002D02E3" w:rsidRDefault="00F41859" w:rsidP="00F41859">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r>
        <w:rPr>
          <w:rFonts w:asciiTheme="majorBidi" w:hAnsiTheme="majorBidi" w:cstheme="majorBidi"/>
        </w:rPr>
        <w:t>Newsom, “Shirot ‘</w:t>
      </w:r>
      <w:r w:rsidRPr="002D02E3">
        <w:rPr>
          <w:rFonts w:asciiTheme="majorBidi" w:hAnsiTheme="majorBidi" w:cstheme="majorBidi"/>
        </w:rPr>
        <w:t>Olat HaShabbat,” 356</w:t>
      </w:r>
      <w:r w:rsidRPr="002D02E3">
        <w:rPr>
          <w:rFonts w:asciiTheme="majorBidi" w:hAnsiTheme="majorBidi" w:cstheme="majorBidi"/>
          <w:rtl/>
        </w:rPr>
        <w:t>.</w:t>
      </w:r>
    </w:p>
  </w:footnote>
  <w:footnote w:id="36">
    <w:p w14:paraId="4FCD0ED6" w14:textId="77777777" w:rsidR="00F41859" w:rsidRDefault="00F41859" w:rsidP="00F41859">
      <w:pPr>
        <w:pStyle w:val="ab"/>
      </w:pPr>
      <w:r>
        <w:rPr>
          <w:rStyle w:val="aa"/>
        </w:rPr>
        <w:footnoteRef/>
      </w:r>
      <w:r>
        <w:t xml:space="preserve"> See Newsome, “Shirot ‘Olat HaShabbat,” 271. Newsom also noted the affinity to Ezek 8.2.</w:t>
      </w:r>
      <w:r>
        <w:tab/>
      </w:r>
    </w:p>
  </w:footnote>
  <w:footnote w:id="37">
    <w:p w14:paraId="08BF1391" w14:textId="77777777" w:rsidR="005074A4" w:rsidRPr="004B0189" w:rsidRDefault="005074A4" w:rsidP="005074A4">
      <w:pPr>
        <w:pStyle w:val="ab"/>
      </w:pPr>
      <w:r>
        <w:rPr>
          <w:rStyle w:val="aa"/>
        </w:rPr>
        <w:footnoteRef/>
      </w:r>
      <w:r>
        <w:t xml:space="preserve"> The merger of different verses is a familiar method for creating phrases in the Scrolls in general, and in the Songs of the Sabbath Sacrifice in particular. I will illustrate this by way of two expressions from the above-mentioned Twelfth Song of the Shabbat. The </w:t>
      </w:r>
      <w:r w:rsidRPr="004B0189">
        <w:t xml:space="preserve">expression </w:t>
      </w:r>
      <w:r w:rsidRPr="004B0189">
        <w:rPr>
          <w:rFonts w:asciiTheme="majorBidi" w:hAnsiTheme="majorBidi" w:cstheme="majorBidi"/>
          <w:rtl/>
        </w:rPr>
        <w:t>תבנית כסא מרכבה</w:t>
      </w:r>
      <w:r w:rsidRPr="004B0189">
        <w:rPr>
          <w:rFonts w:asciiTheme="majorBidi" w:hAnsiTheme="majorBidi" w:cstheme="majorBidi"/>
        </w:rPr>
        <w:t xml:space="preserve"> (4Q405 20ii-22 8) in all probability constitutes a merger of the phrase </w:t>
      </w:r>
      <w:r w:rsidRPr="004B0189">
        <w:rPr>
          <w:rFonts w:asciiTheme="majorBidi" w:hAnsiTheme="majorBidi" w:cstheme="majorBidi"/>
          <w:rtl/>
        </w:rPr>
        <w:t>וּלְתַבְנִית הַמֶּרְכָּבָה</w:t>
      </w:r>
      <w:r w:rsidRPr="004B0189">
        <w:rPr>
          <w:rFonts w:asciiTheme="majorBidi" w:hAnsiTheme="majorBidi" w:cstheme="majorBidi"/>
        </w:rPr>
        <w:t xml:space="preserve"> “the figure of the chariot” I Chron</w:t>
      </w:r>
      <w:r>
        <w:rPr>
          <w:rFonts w:asciiTheme="majorBidi" w:hAnsiTheme="majorBidi" w:cstheme="majorBidi"/>
        </w:rPr>
        <w:t xml:space="preserve"> </w:t>
      </w:r>
      <w:r w:rsidRPr="004B0189">
        <w:rPr>
          <w:rFonts w:asciiTheme="majorBidi" w:hAnsiTheme="majorBidi" w:cstheme="majorBidi"/>
        </w:rPr>
        <w:t xml:space="preserve">28:18 and the phrase </w:t>
      </w:r>
      <w:r w:rsidRPr="004B0189">
        <w:rPr>
          <w:rFonts w:asciiTheme="majorBidi" w:hAnsiTheme="majorBidi" w:cstheme="majorBidi"/>
          <w:rtl/>
        </w:rPr>
        <w:t>דְּמוּת כִּסֵּא</w:t>
      </w:r>
      <w:r w:rsidRPr="004B0189">
        <w:rPr>
          <w:rFonts w:asciiTheme="majorBidi" w:hAnsiTheme="majorBidi" w:cstheme="majorBidi"/>
        </w:rPr>
        <w:t xml:space="preserve"> “the semblance of a throne” Ezek 1:26. The phrase </w:t>
      </w:r>
      <w:r w:rsidRPr="004B0189">
        <w:rPr>
          <w:rFonts w:asciiTheme="majorBidi" w:hAnsiTheme="majorBidi" w:cstheme="majorBidi"/>
          <w:rtl/>
        </w:rPr>
        <w:t>ומעשי נוגה ברוקמת כבוד צבעי פלא</w:t>
      </w:r>
      <w:r w:rsidRPr="004B0189">
        <w:rPr>
          <w:rFonts w:asciiTheme="majorBidi" w:hAnsiTheme="majorBidi" w:cstheme="majorBidi"/>
        </w:rPr>
        <w:t xml:space="preserve"> (4Q405 20ii-22 10-11) would seem to echo no fewer than four fragments of verses: </w:t>
      </w:r>
      <w:r w:rsidRPr="004B0189">
        <w:rPr>
          <w:rFonts w:asciiTheme="majorBidi" w:hAnsiTheme="majorBidi" w:cstheme="majorBidi"/>
          <w:rtl/>
        </w:rPr>
        <w:t>נֹגַהּ כְּבוֹד</w:t>
      </w:r>
      <w:r w:rsidRPr="004B0189">
        <w:rPr>
          <w:rFonts w:asciiTheme="majorBidi" w:hAnsiTheme="majorBidi" w:cstheme="majorBidi"/>
        </w:rPr>
        <w:t xml:space="preserve"> “the radiance of the Presence (lit. glory)” Ezek 10.4 and compare ibid. 1:28; </w:t>
      </w:r>
      <w:r w:rsidRPr="004B0189">
        <w:rPr>
          <w:rFonts w:asciiTheme="majorBidi" w:hAnsiTheme="majorBidi" w:cstheme="majorBidi"/>
          <w:rtl/>
        </w:rPr>
        <w:t>מַעֲשֵׂה רֹקֵם</w:t>
      </w:r>
      <w:r w:rsidRPr="004B0189">
        <w:rPr>
          <w:rFonts w:asciiTheme="majorBidi" w:hAnsiTheme="majorBidi" w:cstheme="majorBidi"/>
        </w:rPr>
        <w:t xml:space="preserve"> “embroidered work” Exod 28:39 and elsewhere; </w:t>
      </w:r>
      <w:r w:rsidRPr="004B0189">
        <w:rPr>
          <w:rFonts w:asciiTheme="majorBidi" w:hAnsiTheme="majorBidi" w:cstheme="majorBidi"/>
          <w:rtl/>
        </w:rPr>
        <w:t>בִגְדֵי קֹדֶשׁ [...] לְכָבוֹד</w:t>
      </w:r>
      <w:r w:rsidRPr="004B0189">
        <w:rPr>
          <w:rFonts w:asciiTheme="majorBidi" w:hAnsiTheme="majorBidi" w:cstheme="majorBidi"/>
        </w:rPr>
        <w:t xml:space="preserve"> “sacral vestments […] for dignity” ibid. 28:2; </w:t>
      </w:r>
      <w:r w:rsidRPr="004B0189">
        <w:rPr>
          <w:rFonts w:asciiTheme="majorBidi" w:hAnsiTheme="majorBidi" w:cstheme="majorBidi"/>
          <w:rtl/>
        </w:rPr>
        <w:t>צֶבַע רִקְמָתַיִם</w:t>
      </w:r>
      <w:r w:rsidRPr="004B0189">
        <w:rPr>
          <w:rFonts w:asciiTheme="majorBidi" w:hAnsiTheme="majorBidi" w:cstheme="majorBidi"/>
        </w:rPr>
        <w:t xml:space="preserve"> “embroidered cloths” </w:t>
      </w:r>
      <w:proofErr w:type="spellStart"/>
      <w:r w:rsidRPr="004B0189">
        <w:rPr>
          <w:rFonts w:asciiTheme="majorBidi" w:hAnsiTheme="majorBidi" w:cstheme="majorBidi"/>
        </w:rPr>
        <w:t>Judg</w:t>
      </w:r>
      <w:proofErr w:type="spellEnd"/>
      <w:r w:rsidRPr="004B0189">
        <w:rPr>
          <w:rFonts w:asciiTheme="majorBidi" w:hAnsiTheme="majorBidi" w:cstheme="majorBidi"/>
        </w:rPr>
        <w:t xml:space="preserve"> 5:30. For an additional example from the text, see the detailed commentary in Newsom, “Shirot ‘Olat HaShabbat,” 351–352 at lines 9–10.</w:t>
      </w:r>
    </w:p>
  </w:footnote>
  <w:footnote w:id="38">
    <w:p w14:paraId="255E63C4" w14:textId="77777777" w:rsidR="009A787F" w:rsidRPr="004B0189" w:rsidRDefault="009A787F">
      <w:pPr>
        <w:pStyle w:val="ab"/>
      </w:pPr>
      <w:r w:rsidRPr="004B0189">
        <w:rPr>
          <w:rStyle w:val="aa"/>
        </w:rPr>
        <w:footnoteRef/>
      </w:r>
      <w:r w:rsidRPr="004B0189">
        <w:t xml:space="preserve"> Mizrahi, “The Eleventh Song,” 25.</w:t>
      </w:r>
    </w:p>
  </w:footnote>
  <w:footnote w:id="39">
    <w:p w14:paraId="3126119F" w14:textId="1D9541DF" w:rsidR="009A787F" w:rsidRDefault="009A787F" w:rsidP="00594A01">
      <w:pPr>
        <w:pStyle w:val="ab"/>
        <w:rPr>
          <w:rFonts w:asciiTheme="majorBidi" w:hAnsiTheme="majorBidi" w:cstheme="majorBidi"/>
          <w:lang w:bidi="he-IL"/>
        </w:rPr>
      </w:pPr>
      <w:r w:rsidRPr="004B0189">
        <w:rPr>
          <w:rStyle w:val="aa"/>
          <w:rFonts w:asciiTheme="majorBidi" w:hAnsiTheme="majorBidi" w:cstheme="majorBidi"/>
        </w:rPr>
        <w:footnoteRef/>
      </w:r>
      <w:r w:rsidRPr="004B0189">
        <w:rPr>
          <w:rFonts w:asciiTheme="majorBidi" w:hAnsiTheme="majorBidi" w:cstheme="majorBidi"/>
          <w:rtl/>
        </w:rPr>
        <w:t xml:space="preserve"> </w:t>
      </w:r>
      <w:r w:rsidR="00594A01">
        <w:rPr>
          <w:rFonts w:asciiTheme="majorBidi" w:hAnsiTheme="majorBidi" w:cstheme="majorBidi" w:hint="cs"/>
          <w:lang w:bidi="he-IL"/>
        </w:rPr>
        <w:t>I</w:t>
      </w:r>
      <w:r w:rsidR="00594A01">
        <w:rPr>
          <w:rFonts w:asciiTheme="majorBidi" w:hAnsiTheme="majorBidi" w:cstheme="majorBidi"/>
          <w:lang w:bidi="he-IL"/>
        </w:rPr>
        <w:t xml:space="preserve">t appears that one should emend </w:t>
      </w:r>
      <w:r w:rsidR="00594A01" w:rsidRPr="004B0189">
        <w:rPr>
          <w:rFonts w:asciiTheme="majorBidi" w:hAnsiTheme="majorBidi" w:cstheme="majorBidi"/>
          <w:rtl/>
        </w:rPr>
        <w:t>*</w:t>
      </w:r>
      <w:r w:rsidR="00594A01" w:rsidRPr="004B0189">
        <w:rPr>
          <w:rFonts w:asciiTheme="majorBidi" w:hAnsiTheme="majorBidi" w:cstheme="majorBidi"/>
          <w:rtl/>
          <w:lang w:bidi="he-IL"/>
        </w:rPr>
        <w:t>מספר</w:t>
      </w:r>
      <w:r w:rsidR="00594A01" w:rsidRPr="004B0189">
        <w:rPr>
          <w:rFonts w:asciiTheme="majorBidi" w:hAnsiTheme="majorBidi" w:cstheme="majorBidi"/>
          <w:rtl/>
        </w:rPr>
        <w:t xml:space="preserve"> </w:t>
      </w:r>
      <w:r w:rsidR="00594A01" w:rsidRPr="004B0189">
        <w:rPr>
          <w:rFonts w:asciiTheme="majorBidi" w:hAnsiTheme="majorBidi" w:cstheme="majorBidi"/>
          <w:rtl/>
          <w:lang w:bidi="he-IL"/>
        </w:rPr>
        <w:t>הרקיעי</w:t>
      </w:r>
      <w:r w:rsidR="00594A01" w:rsidRPr="004B0189">
        <w:rPr>
          <w:rFonts w:asciiTheme="majorBidi" w:hAnsiTheme="majorBidi" w:cstheme="majorBidi"/>
          <w:rtl/>
        </w:rPr>
        <w:t xml:space="preserve"> (=</w:t>
      </w:r>
      <w:r w:rsidR="00594A01" w:rsidRPr="004B0189">
        <w:rPr>
          <w:rFonts w:asciiTheme="majorBidi" w:hAnsiTheme="majorBidi" w:cstheme="majorBidi"/>
          <w:rtl/>
          <w:lang w:bidi="he-IL"/>
        </w:rPr>
        <w:t>הרקיע</w:t>
      </w:r>
      <w:r w:rsidR="00594A01" w:rsidRPr="004B0189">
        <w:rPr>
          <w:rFonts w:asciiTheme="majorBidi" w:hAnsiTheme="majorBidi" w:cstheme="majorBidi"/>
          <w:rtl/>
        </w:rPr>
        <w:t>)</w:t>
      </w:r>
      <w:r w:rsidR="00594A01">
        <w:rPr>
          <w:rFonts w:asciiTheme="majorBidi" w:hAnsiTheme="majorBidi" w:cstheme="majorBidi"/>
        </w:rPr>
        <w:t xml:space="preserve"> following Ps 19:2. The influence of the </w:t>
      </w:r>
      <w:proofErr w:type="spellStart"/>
      <w:r w:rsidR="00594A01">
        <w:rPr>
          <w:rFonts w:asciiTheme="majorBidi" w:hAnsiTheme="majorBidi" w:cstheme="majorBidi"/>
        </w:rPr>
        <w:t>the</w:t>
      </w:r>
      <w:proofErr w:type="spellEnd"/>
      <w:r w:rsidR="00594A01">
        <w:rPr>
          <w:rFonts w:asciiTheme="majorBidi" w:hAnsiTheme="majorBidi" w:cstheme="majorBidi"/>
        </w:rPr>
        <w:t xml:space="preserve"> verse in Psalms explains why the </w:t>
      </w:r>
    </w:p>
    <w:p w14:paraId="006C4D3C" w14:textId="55DB9DC2" w:rsidR="00594A01" w:rsidRPr="002D02E3" w:rsidRDefault="00594A01" w:rsidP="00594A01">
      <w:pPr>
        <w:pStyle w:val="ab"/>
        <w:bidi/>
        <w:rPr>
          <w:rFonts w:asciiTheme="majorBidi" w:hAnsiTheme="majorBidi" w:cstheme="majorBidi" w:hint="cs"/>
          <w:rtl/>
          <w:lang w:bidi="he-IL"/>
        </w:rPr>
      </w:pPr>
      <w:r w:rsidRPr="00CF6214">
        <w:rPr>
          <w:rFonts w:asciiTheme="majorBidi" w:hAnsiTheme="majorBidi" w:cstheme="majorBidi"/>
          <w:highlight w:val="yellow"/>
          <w:rtl/>
          <w:lang w:bidi="he-IL"/>
          <w:rPrChange w:id="32" w:author="חנן אריאל" w:date="2022-09-13T14:27:00Z">
            <w:rPr>
              <w:rFonts w:asciiTheme="majorBidi" w:hAnsiTheme="majorBidi" w:cstheme="majorBidi"/>
              <w:rtl/>
              <w:lang w:bidi="he-IL"/>
            </w:rPr>
          </w:rPrChange>
        </w:rPr>
        <w:t>נראה</w:t>
      </w:r>
      <w:r w:rsidRPr="00CF6214">
        <w:rPr>
          <w:rFonts w:asciiTheme="majorBidi" w:hAnsiTheme="majorBidi" w:cstheme="majorBidi"/>
          <w:highlight w:val="yellow"/>
          <w:rtl/>
          <w:rPrChange w:id="33"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34" w:author="חנן אריאל" w:date="2022-09-13T14:27:00Z">
            <w:rPr>
              <w:rFonts w:asciiTheme="majorBidi" w:hAnsiTheme="majorBidi" w:cstheme="majorBidi"/>
              <w:rtl/>
              <w:lang w:bidi="he-IL"/>
            </w:rPr>
          </w:rPrChange>
        </w:rPr>
        <w:t>שיש</w:t>
      </w:r>
      <w:r w:rsidRPr="00CF6214">
        <w:rPr>
          <w:rFonts w:asciiTheme="majorBidi" w:hAnsiTheme="majorBidi" w:cstheme="majorBidi"/>
          <w:highlight w:val="yellow"/>
          <w:rtl/>
          <w:rPrChange w:id="35"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36" w:author="חנן אריאל" w:date="2022-09-13T14:27:00Z">
            <w:rPr>
              <w:rFonts w:asciiTheme="majorBidi" w:hAnsiTheme="majorBidi" w:cstheme="majorBidi"/>
              <w:rtl/>
              <w:lang w:bidi="he-IL"/>
            </w:rPr>
          </w:rPrChange>
        </w:rPr>
        <w:t>להגיה</w:t>
      </w:r>
      <w:r w:rsidRPr="00CF6214">
        <w:rPr>
          <w:rFonts w:asciiTheme="majorBidi" w:hAnsiTheme="majorBidi" w:cstheme="majorBidi"/>
          <w:highlight w:val="yellow"/>
          <w:rtl/>
          <w:rPrChange w:id="37"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38" w:author="חנן אריאל" w:date="2022-09-13T14:27:00Z">
            <w:rPr>
              <w:rFonts w:asciiTheme="majorBidi" w:hAnsiTheme="majorBidi" w:cstheme="majorBidi"/>
              <w:rtl/>
              <w:lang w:bidi="he-IL"/>
            </w:rPr>
          </w:rPrChange>
        </w:rPr>
        <w:t>מספר</w:t>
      </w:r>
      <w:r w:rsidRPr="00CF6214">
        <w:rPr>
          <w:rFonts w:asciiTheme="majorBidi" w:hAnsiTheme="majorBidi" w:cstheme="majorBidi"/>
          <w:highlight w:val="yellow"/>
          <w:rtl/>
          <w:rPrChange w:id="39"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40" w:author="חנן אריאל" w:date="2022-09-13T14:27:00Z">
            <w:rPr>
              <w:rFonts w:asciiTheme="majorBidi" w:hAnsiTheme="majorBidi" w:cstheme="majorBidi"/>
              <w:rtl/>
              <w:lang w:bidi="he-IL"/>
            </w:rPr>
          </w:rPrChange>
        </w:rPr>
        <w:t>הרקיעי</w:t>
      </w:r>
      <w:r w:rsidRPr="00CF6214">
        <w:rPr>
          <w:rFonts w:asciiTheme="majorBidi" w:hAnsiTheme="majorBidi" w:cstheme="majorBidi"/>
          <w:highlight w:val="yellow"/>
          <w:rtl/>
          <w:rPrChange w:id="41"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42" w:author="חנן אריאל" w:date="2022-09-13T14:27:00Z">
            <w:rPr>
              <w:rFonts w:asciiTheme="majorBidi" w:hAnsiTheme="majorBidi" w:cstheme="majorBidi"/>
              <w:rtl/>
              <w:lang w:bidi="he-IL"/>
            </w:rPr>
          </w:rPrChange>
        </w:rPr>
        <w:t>הרקיע</w:t>
      </w:r>
      <w:r w:rsidRPr="00CF6214">
        <w:rPr>
          <w:rFonts w:asciiTheme="majorBidi" w:hAnsiTheme="majorBidi" w:cstheme="majorBidi"/>
          <w:highlight w:val="yellow"/>
          <w:rtl/>
          <w:rPrChange w:id="43" w:author="חנן אריאל" w:date="2022-09-13T14:27:00Z">
            <w:rPr>
              <w:rFonts w:asciiTheme="majorBidi" w:hAnsiTheme="majorBidi" w:cstheme="majorBidi"/>
              <w:rtl/>
            </w:rPr>
          </w:rPrChange>
        </w:rPr>
        <w:t>)</w:t>
      </w:r>
      <w:r w:rsidRPr="00CF6214">
        <w:rPr>
          <w:rFonts w:asciiTheme="majorBidi" w:hAnsiTheme="majorBidi" w:cstheme="majorBidi"/>
          <w:highlight w:val="yellow"/>
          <w:rPrChange w:id="44" w:author="חנן אריאל" w:date="2022-09-13T14:27:00Z">
            <w:rPr>
              <w:rFonts w:asciiTheme="majorBidi" w:hAnsiTheme="majorBidi" w:cstheme="majorBidi"/>
            </w:rPr>
          </w:rPrChange>
        </w:rPr>
        <w:t xml:space="preserve"> </w:t>
      </w:r>
      <w:r w:rsidRPr="00CF6214">
        <w:rPr>
          <w:rFonts w:asciiTheme="majorBidi" w:hAnsiTheme="majorBidi" w:cstheme="majorBidi"/>
          <w:highlight w:val="yellow"/>
          <w:rtl/>
          <w:lang w:bidi="he-IL"/>
          <w:rPrChange w:id="45" w:author="חנן אריאל" w:date="2022-09-13T14:27:00Z">
            <w:rPr>
              <w:rFonts w:asciiTheme="majorBidi" w:hAnsiTheme="majorBidi" w:cstheme="majorBidi"/>
              <w:rtl/>
              <w:lang w:bidi="he-IL"/>
            </w:rPr>
          </w:rPrChange>
        </w:rPr>
        <w:t>לפי</w:t>
      </w:r>
      <w:r w:rsidRPr="00CF6214">
        <w:rPr>
          <w:rFonts w:asciiTheme="majorBidi" w:hAnsiTheme="majorBidi" w:cstheme="majorBidi"/>
          <w:highlight w:val="yellow"/>
          <w:rtl/>
          <w:rPrChange w:id="4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47" w:author="חנן אריאל" w:date="2022-09-13T14:27:00Z">
            <w:rPr>
              <w:rFonts w:asciiTheme="majorBidi" w:hAnsiTheme="majorBidi" w:cstheme="majorBidi"/>
              <w:rtl/>
              <w:lang w:bidi="he-IL"/>
            </w:rPr>
          </w:rPrChange>
        </w:rPr>
        <w:t>תהלים</w:t>
      </w:r>
      <w:r w:rsidRPr="00CF6214">
        <w:rPr>
          <w:rFonts w:asciiTheme="majorBidi" w:hAnsiTheme="majorBidi" w:cstheme="majorBidi"/>
          <w:highlight w:val="yellow"/>
          <w:rtl/>
          <w:rPrChange w:id="48" w:author="חנן אריאל" w:date="2022-09-13T14:27:00Z">
            <w:rPr>
              <w:rFonts w:asciiTheme="majorBidi" w:hAnsiTheme="majorBidi" w:cstheme="majorBidi"/>
              <w:rtl/>
            </w:rPr>
          </w:rPrChange>
        </w:rPr>
        <w:t xml:space="preserve"> </w:t>
      </w:r>
      <w:proofErr w:type="spellStart"/>
      <w:r w:rsidRPr="00CF6214">
        <w:rPr>
          <w:rFonts w:asciiTheme="majorBidi" w:hAnsiTheme="majorBidi" w:cstheme="majorBidi"/>
          <w:highlight w:val="yellow"/>
          <w:rtl/>
          <w:lang w:bidi="he-IL"/>
          <w:rPrChange w:id="49" w:author="חנן אריאל" w:date="2022-09-13T14:27:00Z">
            <w:rPr>
              <w:rFonts w:asciiTheme="majorBidi" w:hAnsiTheme="majorBidi" w:cstheme="majorBidi"/>
              <w:rtl/>
              <w:lang w:bidi="he-IL"/>
            </w:rPr>
          </w:rPrChange>
        </w:rPr>
        <w:t>יט</w:t>
      </w:r>
      <w:proofErr w:type="spellEnd"/>
      <w:r w:rsidRPr="00CF6214">
        <w:rPr>
          <w:rFonts w:asciiTheme="majorBidi" w:hAnsiTheme="majorBidi" w:cstheme="majorBidi"/>
          <w:highlight w:val="yellow"/>
          <w:rtl/>
          <w:rPrChange w:id="50" w:author="חנן אריאל" w:date="2022-09-13T14:27:00Z">
            <w:rPr>
              <w:rFonts w:asciiTheme="majorBidi" w:hAnsiTheme="majorBidi" w:cstheme="majorBidi"/>
              <w:rtl/>
            </w:rPr>
          </w:rPrChange>
        </w:rPr>
        <w:t xml:space="preserve"> 2. </w:t>
      </w:r>
      <w:r w:rsidRPr="00CF6214">
        <w:rPr>
          <w:rFonts w:asciiTheme="majorBidi" w:hAnsiTheme="majorBidi" w:cstheme="majorBidi"/>
          <w:highlight w:val="yellow"/>
          <w:rtl/>
          <w:lang w:bidi="he-IL"/>
          <w:rPrChange w:id="51" w:author="חנן אריאל" w:date="2022-09-13T14:27:00Z">
            <w:rPr>
              <w:rFonts w:asciiTheme="majorBidi" w:hAnsiTheme="majorBidi" w:cstheme="majorBidi"/>
              <w:rtl/>
              <w:lang w:bidi="he-IL"/>
            </w:rPr>
          </w:rPrChange>
        </w:rPr>
        <w:t>התלות</w:t>
      </w:r>
      <w:r w:rsidRPr="00CF6214">
        <w:rPr>
          <w:rFonts w:asciiTheme="majorBidi" w:hAnsiTheme="majorBidi" w:cstheme="majorBidi"/>
          <w:highlight w:val="yellow"/>
          <w:rtl/>
          <w:rPrChange w:id="52"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53" w:author="חנן אריאל" w:date="2022-09-13T14:27:00Z">
            <w:rPr>
              <w:rFonts w:asciiTheme="majorBidi" w:hAnsiTheme="majorBidi" w:cstheme="majorBidi"/>
              <w:rtl/>
              <w:lang w:bidi="he-IL"/>
            </w:rPr>
          </w:rPrChange>
        </w:rPr>
        <w:t>בפסוק</w:t>
      </w:r>
      <w:r w:rsidRPr="00CF6214">
        <w:rPr>
          <w:rFonts w:asciiTheme="majorBidi" w:hAnsiTheme="majorBidi" w:cstheme="majorBidi"/>
          <w:highlight w:val="yellow"/>
          <w:rtl/>
          <w:rPrChange w:id="54"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55" w:author="חנן אריאל" w:date="2022-09-13T14:27:00Z">
            <w:rPr>
              <w:rFonts w:asciiTheme="majorBidi" w:hAnsiTheme="majorBidi" w:cstheme="majorBidi"/>
              <w:rtl/>
              <w:lang w:bidi="he-IL"/>
            </w:rPr>
          </w:rPrChange>
        </w:rPr>
        <w:t>בתהלים</w:t>
      </w:r>
      <w:r w:rsidRPr="00CF6214">
        <w:rPr>
          <w:rFonts w:asciiTheme="majorBidi" w:hAnsiTheme="majorBidi" w:cstheme="majorBidi"/>
          <w:highlight w:val="yellow"/>
          <w:rtl/>
          <w:rPrChange w:id="5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57" w:author="חנן אריאל" w:date="2022-09-13T14:27:00Z">
            <w:rPr>
              <w:rFonts w:asciiTheme="majorBidi" w:hAnsiTheme="majorBidi" w:cstheme="majorBidi"/>
              <w:rtl/>
              <w:lang w:bidi="he-IL"/>
            </w:rPr>
          </w:rPrChange>
        </w:rPr>
        <w:t>מסבירה</w:t>
      </w:r>
      <w:r w:rsidRPr="00CF6214">
        <w:rPr>
          <w:rFonts w:asciiTheme="majorBidi" w:hAnsiTheme="majorBidi" w:cstheme="majorBidi"/>
          <w:highlight w:val="yellow"/>
          <w:rtl/>
          <w:rPrChange w:id="58"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59" w:author="חנן אריאל" w:date="2022-09-13T14:27:00Z">
            <w:rPr>
              <w:rFonts w:asciiTheme="majorBidi" w:hAnsiTheme="majorBidi" w:cstheme="majorBidi"/>
              <w:rtl/>
              <w:lang w:bidi="he-IL"/>
            </w:rPr>
          </w:rPrChange>
        </w:rPr>
        <w:t>מדוע</w:t>
      </w:r>
      <w:r w:rsidRPr="00CF6214">
        <w:rPr>
          <w:rFonts w:asciiTheme="majorBidi" w:hAnsiTheme="majorBidi" w:cstheme="majorBidi"/>
          <w:highlight w:val="yellow"/>
          <w:rtl/>
          <w:rPrChange w:id="60"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61" w:author="חנן אריאל" w:date="2022-09-13T14:27:00Z">
            <w:rPr>
              <w:rFonts w:asciiTheme="majorBidi" w:hAnsiTheme="majorBidi" w:cstheme="majorBidi"/>
              <w:rtl/>
              <w:lang w:bidi="he-IL"/>
            </w:rPr>
          </w:rPrChange>
        </w:rPr>
        <w:t>צורת</w:t>
      </w:r>
      <w:r w:rsidRPr="00CF6214">
        <w:rPr>
          <w:rFonts w:asciiTheme="majorBidi" w:hAnsiTheme="majorBidi" w:cstheme="majorBidi"/>
          <w:highlight w:val="yellow"/>
          <w:rtl/>
          <w:rPrChange w:id="62"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63" w:author="חנן אריאל" w:date="2022-09-13T14:27:00Z">
            <w:rPr>
              <w:rFonts w:asciiTheme="majorBidi" w:hAnsiTheme="majorBidi" w:cstheme="majorBidi"/>
              <w:rtl/>
              <w:lang w:bidi="he-IL"/>
            </w:rPr>
          </w:rPrChange>
        </w:rPr>
        <w:t>הבינוני</w:t>
      </w:r>
      <w:r w:rsidRPr="00CF6214">
        <w:rPr>
          <w:rFonts w:asciiTheme="majorBidi" w:hAnsiTheme="majorBidi" w:cstheme="majorBidi"/>
          <w:highlight w:val="yellow"/>
          <w:rtl/>
          <w:rPrChange w:id="64"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65" w:author="חנן אריאל" w:date="2022-09-13T14:27:00Z">
            <w:rPr>
              <w:rFonts w:asciiTheme="majorBidi" w:hAnsiTheme="majorBidi" w:cstheme="majorBidi"/>
              <w:rtl/>
              <w:lang w:bidi="he-IL"/>
            </w:rPr>
          </w:rPrChange>
        </w:rPr>
        <w:t>קודמת</w:t>
      </w:r>
      <w:r w:rsidRPr="00CF6214">
        <w:rPr>
          <w:rFonts w:asciiTheme="majorBidi" w:hAnsiTheme="majorBidi" w:cstheme="majorBidi"/>
          <w:highlight w:val="yellow"/>
          <w:rtl/>
          <w:rPrChange w:id="6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67" w:author="חנן אריאל" w:date="2022-09-13T14:27:00Z">
            <w:rPr>
              <w:rFonts w:asciiTheme="majorBidi" w:hAnsiTheme="majorBidi" w:cstheme="majorBidi"/>
              <w:rtl/>
              <w:lang w:bidi="he-IL"/>
            </w:rPr>
          </w:rPrChange>
        </w:rPr>
        <w:t>לנושא</w:t>
      </w:r>
      <w:r w:rsidRPr="00CF6214">
        <w:rPr>
          <w:rFonts w:asciiTheme="majorBidi" w:hAnsiTheme="majorBidi" w:cstheme="majorBidi"/>
          <w:highlight w:val="yellow"/>
          <w:rtl/>
          <w:rPrChange w:id="68"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69" w:author="חנן אריאל" w:date="2022-09-13T14:27:00Z">
            <w:rPr>
              <w:rFonts w:asciiTheme="majorBidi" w:hAnsiTheme="majorBidi" w:cstheme="majorBidi"/>
              <w:rtl/>
              <w:lang w:bidi="he-IL"/>
            </w:rPr>
          </w:rPrChange>
        </w:rPr>
        <w:t>המשפט</w:t>
      </w:r>
      <w:r w:rsidRPr="00CF6214">
        <w:rPr>
          <w:rFonts w:asciiTheme="majorBidi" w:hAnsiTheme="majorBidi" w:cstheme="majorBidi"/>
          <w:highlight w:val="yellow"/>
          <w:rtl/>
          <w:rPrChange w:id="70"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71" w:author="חנן אריאל" w:date="2022-09-13T14:27:00Z">
            <w:rPr>
              <w:rFonts w:asciiTheme="majorBidi" w:hAnsiTheme="majorBidi" w:cstheme="majorBidi"/>
              <w:rtl/>
              <w:lang w:bidi="he-IL"/>
            </w:rPr>
          </w:rPrChange>
        </w:rPr>
        <w:t>ראו</w:t>
      </w:r>
      <w:r w:rsidRPr="00CF6214">
        <w:rPr>
          <w:rFonts w:asciiTheme="majorBidi" w:hAnsiTheme="majorBidi" w:cstheme="majorBidi"/>
          <w:highlight w:val="yellow"/>
          <w:rtl/>
          <w:rPrChange w:id="72"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PrChange w:id="73" w:author="חנן אריאל" w:date="2022-09-13T14:27:00Z">
            <w:rPr>
              <w:rFonts w:asciiTheme="majorBidi" w:hAnsiTheme="majorBidi" w:cstheme="majorBidi"/>
            </w:rPr>
          </w:rPrChange>
        </w:rPr>
        <w:t xml:space="preserve">Qimron, </w:t>
      </w:r>
      <w:r w:rsidRPr="00CF6214">
        <w:rPr>
          <w:rFonts w:asciiTheme="majorBidi" w:hAnsiTheme="majorBidi" w:cstheme="majorBidi"/>
          <w:i/>
          <w:iCs/>
          <w:highlight w:val="yellow"/>
          <w:rPrChange w:id="74" w:author="חנן אריאל" w:date="2022-09-13T14:27:00Z">
            <w:rPr>
              <w:rFonts w:asciiTheme="majorBidi" w:hAnsiTheme="majorBidi" w:cstheme="majorBidi"/>
              <w:i/>
              <w:iCs/>
            </w:rPr>
          </w:rPrChange>
        </w:rPr>
        <w:t xml:space="preserve">The Qumran Texts </w:t>
      </w:r>
      <w:r w:rsidRPr="00CF6214">
        <w:rPr>
          <w:rFonts w:asciiTheme="majorBidi" w:hAnsiTheme="majorBidi" w:cstheme="majorBidi"/>
          <w:highlight w:val="yellow"/>
          <w:rPrChange w:id="75" w:author="חנן אריאל" w:date="2022-09-13T14:27:00Z">
            <w:rPr>
              <w:rFonts w:asciiTheme="majorBidi" w:hAnsiTheme="majorBidi" w:cstheme="majorBidi"/>
            </w:rPr>
          </w:rPrChange>
        </w:rPr>
        <w:t>II, 378.</w:t>
      </w:r>
      <w:r w:rsidRPr="00CF6214">
        <w:rPr>
          <w:rFonts w:asciiTheme="majorBidi" w:hAnsiTheme="majorBidi" w:cstheme="majorBidi"/>
          <w:highlight w:val="yellow"/>
          <w:rtl/>
          <w:rPrChange w:id="7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77" w:author="חנן אריאל" w:date="2022-09-13T14:27:00Z">
            <w:rPr>
              <w:rFonts w:asciiTheme="majorBidi" w:hAnsiTheme="majorBidi" w:cstheme="majorBidi"/>
              <w:rtl/>
              <w:lang w:bidi="he-IL"/>
            </w:rPr>
          </w:rPrChange>
        </w:rPr>
        <w:t>בשיחה</w:t>
      </w:r>
      <w:r w:rsidRPr="00CF6214">
        <w:rPr>
          <w:rFonts w:asciiTheme="majorBidi" w:hAnsiTheme="majorBidi" w:cstheme="majorBidi"/>
          <w:highlight w:val="yellow"/>
          <w:rtl/>
          <w:rPrChange w:id="78"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79" w:author="חנן אריאל" w:date="2022-09-13T14:27:00Z">
            <w:rPr>
              <w:rFonts w:asciiTheme="majorBidi" w:hAnsiTheme="majorBidi" w:cstheme="majorBidi"/>
              <w:rtl/>
              <w:lang w:bidi="he-IL"/>
            </w:rPr>
          </w:rPrChange>
        </w:rPr>
        <w:t>בעל־פה</w:t>
      </w:r>
      <w:r w:rsidRPr="00CF6214">
        <w:rPr>
          <w:rFonts w:asciiTheme="majorBidi" w:hAnsiTheme="majorBidi" w:cstheme="majorBidi"/>
          <w:highlight w:val="yellow"/>
          <w:rtl/>
          <w:rPrChange w:id="80"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81" w:author="חנן אריאל" w:date="2022-09-13T14:27:00Z">
            <w:rPr>
              <w:rFonts w:asciiTheme="majorBidi" w:hAnsiTheme="majorBidi" w:cstheme="majorBidi"/>
              <w:rtl/>
              <w:lang w:bidi="he-IL"/>
            </w:rPr>
          </w:rPrChange>
        </w:rPr>
        <w:t>הציע</w:t>
      </w:r>
      <w:r w:rsidRPr="00CF6214">
        <w:rPr>
          <w:rFonts w:asciiTheme="majorBidi" w:hAnsiTheme="majorBidi" w:cstheme="majorBidi"/>
          <w:highlight w:val="yellow"/>
          <w:rtl/>
          <w:rPrChange w:id="82"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83" w:author="חנן אריאל" w:date="2022-09-13T14:27:00Z">
            <w:rPr>
              <w:rFonts w:asciiTheme="majorBidi" w:hAnsiTheme="majorBidi" w:cstheme="majorBidi"/>
              <w:rtl/>
              <w:lang w:bidi="he-IL"/>
            </w:rPr>
          </w:rPrChange>
        </w:rPr>
        <w:t>לי</w:t>
      </w:r>
      <w:r w:rsidRPr="00CF6214">
        <w:rPr>
          <w:rFonts w:asciiTheme="majorBidi" w:hAnsiTheme="majorBidi" w:cstheme="majorBidi"/>
          <w:highlight w:val="yellow"/>
          <w:rtl/>
          <w:rPrChange w:id="84" w:author="חנן אריאל" w:date="2022-09-13T14:27:00Z">
            <w:rPr>
              <w:rFonts w:asciiTheme="majorBidi" w:hAnsiTheme="majorBidi" w:cstheme="majorBidi"/>
              <w:rtl/>
            </w:rPr>
          </w:rPrChange>
        </w:rPr>
        <w:t xml:space="preserve"> </w:t>
      </w:r>
      <w:proofErr w:type="spellStart"/>
      <w:r w:rsidRPr="00CF6214">
        <w:rPr>
          <w:rFonts w:asciiTheme="majorBidi" w:hAnsiTheme="majorBidi" w:cstheme="majorBidi"/>
          <w:highlight w:val="yellow"/>
          <w:rtl/>
          <w:lang w:bidi="he-IL"/>
          <w:rPrChange w:id="85" w:author="חנן אריאל" w:date="2022-09-13T14:27:00Z">
            <w:rPr>
              <w:rFonts w:asciiTheme="majorBidi" w:hAnsiTheme="majorBidi" w:cstheme="majorBidi"/>
              <w:rtl/>
              <w:lang w:bidi="he-IL"/>
            </w:rPr>
          </w:rPrChange>
        </w:rPr>
        <w:t>פרופ</w:t>
      </w:r>
      <w:proofErr w:type="spellEnd"/>
      <w:r w:rsidRPr="00CF6214">
        <w:rPr>
          <w:rFonts w:asciiTheme="majorBidi" w:hAnsiTheme="majorBidi" w:cstheme="majorBidi"/>
          <w:highlight w:val="yellow"/>
          <w:rtl/>
          <w:rPrChange w:id="8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87" w:author="חנן אריאל" w:date="2022-09-13T14:27:00Z">
            <w:rPr>
              <w:rFonts w:asciiTheme="majorBidi" w:hAnsiTheme="majorBidi" w:cstheme="majorBidi"/>
              <w:rtl/>
              <w:lang w:bidi="he-IL"/>
            </w:rPr>
          </w:rPrChange>
        </w:rPr>
        <w:t>קימרון</w:t>
      </w:r>
      <w:r w:rsidRPr="00CF6214">
        <w:rPr>
          <w:rFonts w:asciiTheme="majorBidi" w:hAnsiTheme="majorBidi" w:cstheme="majorBidi"/>
          <w:highlight w:val="yellow"/>
          <w:rtl/>
          <w:rPrChange w:id="88"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89" w:author="חנן אריאל" w:date="2022-09-13T14:27:00Z">
            <w:rPr>
              <w:rFonts w:asciiTheme="majorBidi" w:hAnsiTheme="majorBidi" w:cstheme="majorBidi"/>
              <w:rtl/>
              <w:lang w:bidi="he-IL"/>
            </w:rPr>
          </w:rPrChange>
        </w:rPr>
        <w:t>שהתנועה</w:t>
      </w:r>
      <w:r w:rsidRPr="00CF6214">
        <w:rPr>
          <w:rFonts w:asciiTheme="majorBidi" w:hAnsiTheme="majorBidi" w:cstheme="majorBidi"/>
          <w:highlight w:val="yellow"/>
          <w:rtl/>
          <w:rPrChange w:id="90"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91" w:author="חנן אריאל" w:date="2022-09-13T14:27:00Z">
            <w:rPr>
              <w:rFonts w:asciiTheme="majorBidi" w:hAnsiTheme="majorBidi" w:cstheme="majorBidi"/>
              <w:rtl/>
              <w:lang w:bidi="he-IL"/>
            </w:rPr>
          </w:rPrChange>
        </w:rPr>
        <w:t>האחרונה</w:t>
      </w:r>
      <w:r w:rsidRPr="00CF6214">
        <w:rPr>
          <w:rFonts w:asciiTheme="majorBidi" w:hAnsiTheme="majorBidi" w:cstheme="majorBidi"/>
          <w:highlight w:val="yellow"/>
          <w:rtl/>
          <w:rPrChange w:id="92"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93" w:author="חנן אריאל" w:date="2022-09-13T14:27:00Z">
            <w:rPr>
              <w:rFonts w:asciiTheme="majorBidi" w:hAnsiTheme="majorBidi" w:cstheme="majorBidi"/>
              <w:rtl/>
              <w:lang w:bidi="he-IL"/>
            </w:rPr>
          </w:rPrChange>
        </w:rPr>
        <w:t>במילה</w:t>
      </w:r>
      <w:r w:rsidRPr="00CF6214">
        <w:rPr>
          <w:rFonts w:asciiTheme="majorBidi" w:hAnsiTheme="majorBidi" w:cstheme="majorBidi"/>
          <w:highlight w:val="yellow"/>
          <w:rPrChange w:id="94" w:author="חנן אריאל" w:date="2022-09-13T14:27:00Z">
            <w:rPr>
              <w:rFonts w:asciiTheme="majorBidi" w:hAnsiTheme="majorBidi" w:cstheme="majorBidi"/>
            </w:rPr>
          </w:rPrChange>
        </w:rPr>
        <w:t xml:space="preserve"> </w:t>
      </w:r>
      <w:proofErr w:type="spellStart"/>
      <w:r w:rsidRPr="00CF6214">
        <w:rPr>
          <w:rFonts w:asciiTheme="majorBidi" w:hAnsiTheme="majorBidi" w:cstheme="majorBidi"/>
          <w:color w:val="212529"/>
          <w:highlight w:val="yellow"/>
          <w:shd w:val="clear" w:color="auto" w:fill="FFFFFF"/>
          <w:rPrChange w:id="95" w:author="חנן אריאל" w:date="2022-09-13T14:27:00Z">
            <w:rPr>
              <w:rFonts w:asciiTheme="majorBidi" w:hAnsiTheme="majorBidi" w:cstheme="majorBidi"/>
              <w:color w:val="212529"/>
              <w:shd w:val="clear" w:color="auto" w:fill="FFFFFF"/>
            </w:rPr>
          </w:rPrChange>
        </w:rPr>
        <w:t>hārāqî</w:t>
      </w:r>
      <w:proofErr w:type="spellEnd"/>
      <w:r w:rsidRPr="00CF6214">
        <w:rPr>
          <w:rFonts w:asciiTheme="majorBidi" w:hAnsiTheme="majorBidi" w:cstheme="majorBidi"/>
          <w:highlight w:val="yellow"/>
          <w:rtl/>
          <w:rPrChange w:id="96"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97" w:author="חנן אריאל" w:date="2022-09-13T14:27:00Z">
            <w:rPr>
              <w:rFonts w:asciiTheme="majorBidi" w:hAnsiTheme="majorBidi" w:cstheme="majorBidi"/>
              <w:rtl/>
              <w:lang w:bidi="he-IL"/>
            </w:rPr>
          </w:rPrChange>
        </w:rPr>
        <w:t>העיצור</w:t>
      </w:r>
      <w:r w:rsidRPr="00CF6214">
        <w:rPr>
          <w:rFonts w:asciiTheme="majorBidi" w:hAnsiTheme="majorBidi" w:cstheme="majorBidi"/>
          <w:highlight w:val="yellow"/>
          <w:rPrChange w:id="98" w:author="חנן אריאל" w:date="2022-09-13T14:27:00Z">
            <w:rPr>
              <w:rFonts w:asciiTheme="majorBidi" w:hAnsiTheme="majorBidi" w:cstheme="majorBidi"/>
            </w:rPr>
          </w:rPrChange>
        </w:rPr>
        <w:t xml:space="preserve"> </w:t>
      </w:r>
      <w:r w:rsidRPr="00CF6214">
        <w:rPr>
          <w:rFonts w:asciiTheme="majorBidi" w:hAnsiTheme="majorBidi" w:cstheme="majorBidi"/>
          <w:color w:val="212529"/>
          <w:highlight w:val="yellow"/>
          <w:shd w:val="clear" w:color="auto" w:fill="FFFFFF"/>
          <w:rPrChange w:id="99" w:author="חנן אריאל" w:date="2022-09-13T14:27:00Z">
            <w:rPr>
              <w:rFonts w:asciiTheme="majorBidi" w:hAnsiTheme="majorBidi" w:cstheme="majorBidi"/>
              <w:color w:val="212529"/>
              <w:shd w:val="clear" w:color="auto" w:fill="FFFFFF"/>
            </w:rPr>
          </w:rPrChange>
        </w:rPr>
        <w:t>/ʿ/</w:t>
      </w:r>
      <w:r w:rsidRPr="00CF6214">
        <w:rPr>
          <w:rFonts w:asciiTheme="majorBidi" w:hAnsiTheme="majorBidi" w:cstheme="majorBidi"/>
          <w:highlight w:val="yellow"/>
          <w:rtl/>
          <w:lang w:bidi="he-IL"/>
          <w:rPrChange w:id="100" w:author="חנן אריאל" w:date="2022-09-13T14:27:00Z">
            <w:rPr>
              <w:rFonts w:asciiTheme="majorBidi" w:hAnsiTheme="majorBidi" w:cstheme="majorBidi"/>
              <w:rtl/>
              <w:lang w:bidi="he-IL"/>
            </w:rPr>
          </w:rPrChange>
        </w:rPr>
        <w:t>לא</w:t>
      </w:r>
      <w:r w:rsidRPr="00CF6214">
        <w:rPr>
          <w:rFonts w:asciiTheme="majorBidi" w:hAnsiTheme="majorBidi" w:cstheme="majorBidi"/>
          <w:highlight w:val="yellow"/>
          <w:rtl/>
          <w:rPrChange w:id="101"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102" w:author="חנן אריאל" w:date="2022-09-13T14:27:00Z">
            <w:rPr>
              <w:rFonts w:asciiTheme="majorBidi" w:hAnsiTheme="majorBidi" w:cstheme="majorBidi"/>
              <w:rtl/>
              <w:lang w:bidi="he-IL"/>
            </w:rPr>
          </w:rPrChange>
        </w:rPr>
        <w:t>נהגה</w:t>
      </w:r>
      <w:r w:rsidRPr="00CF6214">
        <w:rPr>
          <w:rFonts w:asciiTheme="majorBidi" w:hAnsiTheme="majorBidi" w:cstheme="majorBidi"/>
          <w:highlight w:val="yellow"/>
          <w:rtl/>
          <w:rPrChange w:id="103"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104" w:author="חנן אריאל" w:date="2022-09-13T14:27:00Z">
            <w:rPr>
              <w:rFonts w:asciiTheme="majorBidi" w:hAnsiTheme="majorBidi" w:cstheme="majorBidi"/>
              <w:rtl/>
              <w:lang w:bidi="he-IL"/>
            </w:rPr>
          </w:rPrChange>
        </w:rPr>
        <w:t>ומומש</w:t>
      </w:r>
      <w:r w:rsidRPr="00CF6214">
        <w:rPr>
          <w:rFonts w:asciiTheme="majorBidi" w:hAnsiTheme="majorBidi" w:cstheme="majorBidi"/>
          <w:highlight w:val="yellow"/>
          <w:rtl/>
          <w:rPrChange w:id="105"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106" w:author="חנן אריאל" w:date="2022-09-13T14:27:00Z">
            <w:rPr>
              <w:rFonts w:asciiTheme="majorBidi" w:hAnsiTheme="majorBidi" w:cstheme="majorBidi"/>
              <w:rtl/>
              <w:lang w:bidi="he-IL"/>
            </w:rPr>
          </w:rPrChange>
        </w:rPr>
        <w:t>כתנועה</w:t>
      </w:r>
      <w:r w:rsidRPr="00CF6214">
        <w:rPr>
          <w:rFonts w:asciiTheme="majorBidi" w:hAnsiTheme="majorBidi" w:cstheme="majorBidi"/>
          <w:highlight w:val="yellow"/>
          <w:rtl/>
          <w:rPrChange w:id="107"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108" w:author="חנן אריאל" w:date="2022-09-13T14:27:00Z">
            <w:rPr>
              <w:rFonts w:asciiTheme="majorBidi" w:hAnsiTheme="majorBidi" w:cstheme="majorBidi"/>
              <w:rtl/>
              <w:lang w:bidi="he-IL"/>
            </w:rPr>
          </w:rPrChange>
        </w:rPr>
        <w:t>ארוכה</w:t>
      </w:r>
      <w:r w:rsidRPr="00CF6214">
        <w:rPr>
          <w:rFonts w:asciiTheme="majorBidi" w:hAnsiTheme="majorBidi" w:cstheme="majorBidi"/>
          <w:highlight w:val="yellow"/>
          <w:rtl/>
          <w:rPrChange w:id="109" w:author="חנן אריאל" w:date="2022-09-13T14:27:00Z">
            <w:rPr>
              <w:rFonts w:asciiTheme="majorBidi" w:hAnsiTheme="majorBidi" w:cstheme="majorBidi"/>
              <w:rtl/>
            </w:rPr>
          </w:rPrChange>
        </w:rPr>
        <w:t xml:space="preserve">) </w:t>
      </w:r>
      <w:r w:rsidRPr="00CF6214">
        <w:rPr>
          <w:rFonts w:asciiTheme="majorBidi" w:hAnsiTheme="majorBidi" w:cstheme="majorBidi"/>
          <w:highlight w:val="yellow"/>
          <w:rtl/>
          <w:lang w:bidi="he-IL"/>
          <w:rPrChange w:id="110" w:author="חנן אריאל" w:date="2022-09-13T14:27:00Z">
            <w:rPr>
              <w:rFonts w:asciiTheme="majorBidi" w:hAnsiTheme="majorBidi" w:cstheme="majorBidi"/>
              <w:rtl/>
              <w:lang w:bidi="he-IL"/>
            </w:rPr>
          </w:rPrChange>
        </w:rPr>
        <w:t>נכתבה</w:t>
      </w:r>
      <w:r w:rsidRPr="00CF6214">
        <w:rPr>
          <w:rFonts w:asciiTheme="majorBidi" w:hAnsiTheme="majorBidi" w:cstheme="majorBidi"/>
          <w:highlight w:val="yellow"/>
          <w:rtl/>
          <w:rPrChange w:id="111" w:author="חנן אריאל" w:date="2022-09-13T14:27:00Z">
            <w:rPr>
              <w:rFonts w:asciiTheme="majorBidi" w:hAnsiTheme="majorBidi" w:cstheme="majorBidi"/>
              <w:rtl/>
            </w:rPr>
          </w:rPrChange>
        </w:rPr>
        <w:t xml:space="preserve"> </w:t>
      </w:r>
      <w:proofErr w:type="spellStart"/>
      <w:r w:rsidRPr="00CF6214">
        <w:rPr>
          <w:rFonts w:asciiTheme="majorBidi" w:hAnsiTheme="majorBidi" w:cstheme="majorBidi"/>
          <w:highlight w:val="yellow"/>
          <w:rtl/>
          <w:lang w:bidi="he-IL"/>
          <w:rPrChange w:id="112" w:author="חנן אריאל" w:date="2022-09-13T14:27:00Z">
            <w:rPr>
              <w:rFonts w:asciiTheme="majorBidi" w:hAnsiTheme="majorBidi" w:cstheme="majorBidi"/>
              <w:rtl/>
              <w:lang w:bidi="he-IL"/>
            </w:rPr>
          </w:rPrChange>
        </w:rPr>
        <w:t>בטריגרף</w:t>
      </w:r>
      <w:proofErr w:type="spellEnd"/>
      <w:r w:rsidRPr="00CF6214">
        <w:rPr>
          <w:rFonts w:asciiTheme="majorBidi" w:hAnsiTheme="majorBidi" w:cstheme="majorBidi"/>
          <w:highlight w:val="yellow"/>
          <w:rtl/>
          <w:rPrChange w:id="113" w:author="חנן אריאל" w:date="2022-09-13T14:27:00Z">
            <w:rPr>
              <w:rFonts w:asciiTheme="majorBidi" w:hAnsiTheme="majorBidi" w:cstheme="majorBidi"/>
              <w:rtl/>
            </w:rPr>
          </w:rPrChange>
        </w:rPr>
        <w:t>.</w:t>
      </w:r>
    </w:p>
  </w:footnote>
  <w:footnote w:id="40">
    <w:p w14:paraId="1C7EDC2D" w14:textId="77777777" w:rsidR="00B405D7" w:rsidRDefault="00B405D7" w:rsidP="007434DB">
      <w:pPr>
        <w:pStyle w:val="ab"/>
        <w:rPr>
          <w:rFonts w:asciiTheme="majorBidi" w:hAnsiTheme="majorBidi" w:cstheme="majorBidi"/>
        </w:rPr>
      </w:pPr>
      <w:r w:rsidRPr="002D02E3">
        <w:rPr>
          <w:rStyle w:val="aa"/>
          <w:rFonts w:asciiTheme="majorBidi" w:hAnsiTheme="majorBidi" w:cstheme="majorBidi"/>
        </w:rPr>
        <w:footnoteRef/>
      </w:r>
      <w:r w:rsidR="007434DB">
        <w:rPr>
          <w:rFonts w:asciiTheme="majorBidi" w:hAnsiTheme="majorBidi" w:cstheme="majorBidi"/>
        </w:rPr>
        <w:t xml:space="preserve"> Neubauer, </w:t>
      </w:r>
      <w:r w:rsidR="007434DB">
        <w:rPr>
          <w:rFonts w:asciiTheme="majorBidi" w:hAnsiTheme="majorBidi" w:cstheme="majorBidi"/>
          <w:i/>
          <w:iCs/>
        </w:rPr>
        <w:t xml:space="preserve">The Book of Hebrew </w:t>
      </w:r>
      <w:r w:rsidR="007434DB" w:rsidRPr="007434DB">
        <w:rPr>
          <w:rFonts w:asciiTheme="majorBidi" w:hAnsiTheme="majorBidi" w:cstheme="majorBidi"/>
          <w:i/>
          <w:iCs/>
        </w:rPr>
        <w:t>Roots</w:t>
      </w:r>
      <w:r w:rsidR="007434DB">
        <w:rPr>
          <w:rFonts w:asciiTheme="majorBidi" w:hAnsiTheme="majorBidi" w:cstheme="majorBidi"/>
        </w:rPr>
        <w:t xml:space="preserve">, 377. </w:t>
      </w:r>
      <w:r w:rsidR="007434DB" w:rsidRPr="007434DB">
        <w:rPr>
          <w:rFonts w:asciiTheme="majorBidi" w:hAnsiTheme="majorBidi" w:cstheme="majorBidi"/>
        </w:rPr>
        <w:t>This</w:t>
      </w:r>
      <w:r w:rsidR="007434DB">
        <w:rPr>
          <w:rFonts w:asciiTheme="majorBidi" w:hAnsiTheme="majorBidi" w:cstheme="majorBidi"/>
        </w:rPr>
        <w:t xml:space="preserve"> meaning proposed by </w:t>
      </w:r>
      <w:r w:rsidR="007434DB">
        <w:t>I</w:t>
      </w:r>
      <w:r w:rsidR="007434DB" w:rsidRPr="00B405D7">
        <w:t>bn Ǧanāḥ</w:t>
      </w:r>
      <w:r w:rsidR="007434DB">
        <w:t xml:space="preserve"> is mentioned in the review of interpretations in Hurowitz, “Salted Incense,” 181.</w:t>
      </w:r>
      <w:r w:rsidRPr="002D02E3">
        <w:rPr>
          <w:rFonts w:asciiTheme="majorBidi" w:hAnsiTheme="majorBidi" w:cstheme="majorBidi"/>
          <w:rtl/>
        </w:rPr>
        <w:t xml:space="preserve"> </w:t>
      </w:r>
    </w:p>
    <w:p w14:paraId="49D174E7" w14:textId="77777777" w:rsidR="007434DB" w:rsidRPr="002D02E3" w:rsidRDefault="007434DB" w:rsidP="00B405D7">
      <w:pPr>
        <w:pStyle w:val="ab"/>
        <w:rPr>
          <w:rFonts w:asciiTheme="majorBidi" w:hAnsiTheme="majorBidi" w:cstheme="majorBidi"/>
        </w:rPr>
      </w:pPr>
    </w:p>
  </w:footnote>
  <w:footnote w:id="41">
    <w:p w14:paraId="037E917F" w14:textId="77777777" w:rsidR="000F4B2F" w:rsidRDefault="000F4B2F">
      <w:pPr>
        <w:pStyle w:val="ab"/>
      </w:pPr>
      <w:r>
        <w:rPr>
          <w:rStyle w:val="aa"/>
        </w:rPr>
        <w:footnoteRef/>
      </w:r>
      <w:r>
        <w:t xml:space="preserve"> </w:t>
      </w:r>
      <w:r w:rsidRPr="002D02E3">
        <w:rPr>
          <w:rFonts w:asciiTheme="majorBidi" w:hAnsiTheme="majorBidi" w:cstheme="majorBidi"/>
        </w:rPr>
        <w:t xml:space="preserve">Shy, </w:t>
      </w:r>
      <w:r w:rsidRPr="002D02E3">
        <w:rPr>
          <w:rFonts w:asciiTheme="majorBidi" w:hAnsiTheme="majorBidi" w:cstheme="majorBidi"/>
          <w:i/>
          <w:iCs/>
        </w:rPr>
        <w:t>Al-</w:t>
      </w:r>
      <w:proofErr w:type="spellStart"/>
      <w:r w:rsidRPr="002D02E3">
        <w:rPr>
          <w:rFonts w:asciiTheme="majorBidi" w:hAnsiTheme="majorBidi" w:cstheme="majorBidi"/>
          <w:i/>
          <w:iCs/>
        </w:rPr>
        <w:t>Muršīd</w:t>
      </w:r>
      <w:proofErr w:type="spellEnd"/>
      <w:r w:rsidRPr="002D02E3">
        <w:rPr>
          <w:rFonts w:asciiTheme="majorBidi" w:hAnsiTheme="majorBidi" w:cstheme="majorBidi"/>
          <w:i/>
          <w:iCs/>
        </w:rPr>
        <w:t xml:space="preserve"> Al-</w:t>
      </w:r>
      <w:proofErr w:type="spellStart"/>
      <w:r w:rsidRPr="002D02E3">
        <w:rPr>
          <w:rFonts w:asciiTheme="majorBidi" w:hAnsiTheme="majorBidi" w:cstheme="majorBidi"/>
          <w:i/>
          <w:iCs/>
        </w:rPr>
        <w:t>Kāfī</w:t>
      </w:r>
      <w:proofErr w:type="spellEnd"/>
      <w:r w:rsidRPr="002D02E3">
        <w:rPr>
          <w:rFonts w:asciiTheme="majorBidi" w:hAnsiTheme="majorBidi" w:cstheme="majorBidi"/>
        </w:rPr>
        <w:t>, 304–305.</w:t>
      </w:r>
    </w:p>
  </w:footnote>
  <w:footnote w:id="42">
    <w:p w14:paraId="29A064DE" w14:textId="020CD544" w:rsidR="00076AAC" w:rsidRDefault="00076AAC" w:rsidP="00076AAC">
      <w:pPr>
        <w:pStyle w:val="ab"/>
      </w:pPr>
      <w:r w:rsidRPr="00076AAC">
        <w:rPr>
          <w:rStyle w:val="aa"/>
        </w:rPr>
        <w:footnoteRef/>
      </w:r>
      <w:r w:rsidRPr="00076AAC">
        <w:t xml:space="preserve"> For a review of the dictionaries, see Blau, “Arabic Equivalents,” 76–77. Blau supports the possibility that biblical Hebrew maintains two homonymous roots, one with the sense “crumble” and the other with the sense “to be elevated” (as in Arabic). Thus the original meaning of </w:t>
      </w:r>
      <w:r w:rsidRPr="00076AAC">
        <w:rPr>
          <w:rFonts w:asciiTheme="majorBidi" w:hAnsiTheme="majorBidi" w:cstheme="majorBidi"/>
          <w:rtl/>
        </w:rPr>
        <w:t>שחקים</w:t>
      </w:r>
      <w:r w:rsidRPr="00076AAC">
        <w:rPr>
          <w:rFonts w:asciiTheme="majorBidi" w:hAnsiTheme="majorBidi" w:cstheme="majorBidi"/>
        </w:rPr>
        <w:t xml:space="preserve"> is “heaven.” However, the pertinent question for our discussion is how the word was understood in the Second Temple period. Regarding the interpretation of </w:t>
      </w:r>
      <w:r w:rsidRPr="00076AAC">
        <w:rPr>
          <w:rFonts w:asciiTheme="majorBidi" w:hAnsiTheme="majorBidi" w:cstheme="majorBidi"/>
          <w:rtl/>
        </w:rPr>
        <w:t>שחקים</w:t>
      </w:r>
      <w:r w:rsidRPr="00076AAC">
        <w:rPr>
          <w:rFonts w:asciiTheme="majorBidi" w:hAnsiTheme="majorBidi" w:cstheme="majorBidi"/>
        </w:rPr>
        <w:t xml:space="preserve"> as “thin clouds,” cf. the comparison of fog to dust in Nah 1:3, and the description of the incense as a cloud in Lev 16:13 and as powder in </w:t>
      </w:r>
      <w:proofErr w:type="gramStart"/>
      <w:r w:rsidRPr="00076AAC">
        <w:rPr>
          <w:rFonts w:asciiTheme="majorBidi" w:hAnsiTheme="majorBidi" w:cstheme="majorBidi"/>
        </w:rPr>
        <w:t>Cant</w:t>
      </w:r>
      <w:proofErr w:type="gramEnd"/>
      <w:r w:rsidRPr="00076AAC">
        <w:rPr>
          <w:rFonts w:asciiTheme="majorBidi" w:hAnsiTheme="majorBidi" w:cstheme="majorBidi"/>
        </w:rPr>
        <w:t xml:space="preserve"> 3:6. This interpretation is reflected in two Qumranian texts. In 1QM 10:11, the word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together with </w:t>
      </w:r>
      <w:proofErr w:type="spellStart"/>
      <w:r w:rsidRPr="00076AAC">
        <w:rPr>
          <w:rFonts w:asciiTheme="majorBidi" w:hAnsiTheme="majorBidi" w:cstheme="majorBidi"/>
          <w:rtl/>
        </w:rPr>
        <w:t>מפרש</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שחקים</w:t>
      </w:r>
      <w:proofErr w:type="spellEnd"/>
      <w:r w:rsidRPr="00076AAC">
        <w:rPr>
          <w:rFonts w:asciiTheme="majorBidi" w:hAnsiTheme="majorBidi" w:cstheme="majorBidi"/>
        </w:rPr>
        <w:t xml:space="preserve"> “expanse of</w:t>
      </w:r>
      <w:r w:rsidRPr="00076AAC">
        <w:rPr>
          <w:rFonts w:asciiTheme="majorBidi" w:hAnsiTheme="majorBidi" w:cstheme="majorBidi"/>
          <w:i/>
          <w:iCs/>
        </w:rPr>
        <w:t xml:space="preserve"> </w:t>
      </w:r>
      <w:proofErr w:type="spellStart"/>
      <w:r w:rsidRPr="00076AAC">
        <w:rPr>
          <w:rFonts w:asciiTheme="majorBidi" w:hAnsiTheme="majorBidi" w:cstheme="majorBidi"/>
          <w:i/>
          <w:iCs/>
        </w:rPr>
        <w:t>šəḥāqîm</w:t>
      </w:r>
      <w:proofErr w:type="spellEnd"/>
      <w:r w:rsidRPr="00076AAC">
        <w:rPr>
          <w:rFonts w:asciiTheme="majorBidi" w:hAnsiTheme="majorBidi" w:cstheme="majorBidi"/>
        </w:rPr>
        <w:t xml:space="preserve">,” is placed in </w:t>
      </w:r>
      <w:proofErr w:type="spellStart"/>
      <w:r w:rsidRPr="00076AAC">
        <w:rPr>
          <w:rFonts w:asciiTheme="majorBidi" w:hAnsiTheme="majorBidi" w:cstheme="majorBidi"/>
        </w:rPr>
        <w:t>apposition</w:t>
      </w:r>
      <w:proofErr w:type="spellEnd"/>
      <w:r w:rsidRPr="00076AAC">
        <w:rPr>
          <w:rFonts w:asciiTheme="majorBidi" w:hAnsiTheme="majorBidi" w:cstheme="majorBidi"/>
        </w:rPr>
        <w:t xml:space="preserve"> to the word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in the biblical phrase </w:t>
      </w:r>
      <w:proofErr w:type="spellStart"/>
      <w:r w:rsidRPr="00076AAC">
        <w:rPr>
          <w:rFonts w:asciiTheme="majorBidi" w:hAnsiTheme="majorBidi" w:cstheme="majorBidi"/>
          <w:rtl/>
        </w:rPr>
        <w:t>מִפְרְשֵׂי</w:t>
      </w:r>
      <w:proofErr w:type="spellEnd"/>
      <w:r w:rsidRPr="00076AAC">
        <w:rPr>
          <w:rFonts w:asciiTheme="majorBidi" w:hAnsiTheme="majorBidi" w:cstheme="majorBidi"/>
          <w:rtl/>
        </w:rPr>
        <w:t xml:space="preserve"> </w:t>
      </w:r>
      <w:proofErr w:type="spellStart"/>
      <w:r w:rsidRPr="00076AAC">
        <w:rPr>
          <w:rFonts w:asciiTheme="majorBidi" w:hAnsiTheme="majorBidi" w:cstheme="majorBidi"/>
          <w:rtl/>
        </w:rPr>
        <w:t>עָב</w:t>
      </w:r>
      <w:proofErr w:type="spellEnd"/>
      <w:r w:rsidRPr="00076AAC">
        <w:rPr>
          <w:rFonts w:asciiTheme="majorBidi" w:hAnsiTheme="majorBidi" w:cstheme="majorBidi"/>
        </w:rPr>
        <w:t xml:space="preserve"> “expanse of clouds” (Job 36:29), while in Job 37:18 = 11QtgJob 29:8, the word </w:t>
      </w:r>
      <w:proofErr w:type="spellStart"/>
      <w:r w:rsidRPr="00076AAC">
        <w:rPr>
          <w:rFonts w:asciiTheme="majorBidi" w:hAnsiTheme="majorBidi" w:cstheme="majorBidi"/>
          <w:rtl/>
        </w:rPr>
        <w:t>ערפלא</w:t>
      </w:r>
      <w:proofErr w:type="spellEnd"/>
      <w:r w:rsidR="004B0189">
        <w:rPr>
          <w:rFonts w:asciiTheme="majorBidi" w:hAnsiTheme="majorBidi" w:cstheme="majorBidi"/>
        </w:rPr>
        <w:t xml:space="preserve"> </w:t>
      </w:r>
      <w:r w:rsidRPr="00076AAC">
        <w:rPr>
          <w:rFonts w:asciiTheme="majorBidi" w:hAnsiTheme="majorBidi" w:cstheme="majorBidi"/>
        </w:rPr>
        <w:t xml:space="preserve">“cloud, fog” is used to translate the word </w:t>
      </w:r>
      <w:proofErr w:type="spellStart"/>
      <w:r w:rsidRPr="00076AAC">
        <w:rPr>
          <w:rFonts w:asciiTheme="majorBidi" w:hAnsiTheme="majorBidi" w:cstheme="majorBidi"/>
          <w:rtl/>
        </w:rPr>
        <w:t>שחקים</w:t>
      </w:r>
      <w:proofErr w:type="spellEnd"/>
      <w:r w:rsidRPr="00076AAC">
        <w:rPr>
          <w:rFonts w:asciiTheme="majorBidi" w:hAnsiTheme="majorBidi" w:cstheme="majorBidi"/>
        </w:rPr>
        <w:t>.</w:t>
      </w:r>
    </w:p>
  </w:footnote>
  <w:footnote w:id="43">
    <w:p w14:paraId="094A672D" w14:textId="2150B9E2" w:rsidR="006654BB" w:rsidRPr="00CA2D0D" w:rsidRDefault="006654BB" w:rsidP="00CA2D0D">
      <w:pPr>
        <w:pStyle w:val="ab"/>
        <w:rPr>
          <w:lang w:bidi="ar-JO"/>
        </w:rPr>
      </w:pPr>
      <w:r w:rsidRPr="00CA2D0D">
        <w:rPr>
          <w:rStyle w:val="aa"/>
        </w:rPr>
        <w:footnoteRef/>
      </w:r>
      <w:r w:rsidRPr="00CA2D0D">
        <w:t xml:space="preserve"> Tur-Sinai, </w:t>
      </w:r>
      <w:r w:rsidRPr="00CA2D0D">
        <w:rPr>
          <w:i/>
          <w:iCs/>
        </w:rPr>
        <w:t>Beliefs and Doctrines</w:t>
      </w:r>
      <w:r w:rsidRPr="00CA2D0D">
        <w:t xml:space="preserve">, 195–205 supported the interpretation of </w:t>
      </w:r>
      <w:r w:rsidRPr="00CA2D0D">
        <w:rPr>
          <w:rFonts w:asciiTheme="majorBidi" w:hAnsiTheme="majorBidi" w:cstheme="majorBidi"/>
          <w:rtl/>
        </w:rPr>
        <w:t>רקיע</w:t>
      </w:r>
      <w:r w:rsidRPr="00CA2D0D">
        <w:rPr>
          <w:rFonts w:asciiTheme="majorBidi" w:hAnsiTheme="majorBidi" w:cstheme="majorBidi"/>
        </w:rPr>
        <w:t xml:space="preserve"> as meaning “patch.” Both senses of </w:t>
      </w:r>
      <w:r w:rsidRPr="00CA2D0D">
        <w:rPr>
          <w:rFonts w:asciiTheme="majorBidi" w:hAnsiTheme="majorBidi" w:cstheme="majorBidi"/>
          <w:rtl/>
        </w:rPr>
        <w:t>רקיע</w:t>
      </w:r>
      <w:r w:rsidRPr="00CA2D0D">
        <w:rPr>
          <w:rFonts w:asciiTheme="majorBidi" w:hAnsiTheme="majorBidi" w:cstheme="majorBidi"/>
        </w:rPr>
        <w:t xml:space="preserve"> – fineness and patch – seem to be applied in the Jerusalem Talmud (Ber 1:1 (2c)). Rabbi Judah Ben </w:t>
      </w:r>
      <w:proofErr w:type="spellStart"/>
      <w:r w:rsidRPr="00CA2D0D">
        <w:rPr>
          <w:rFonts w:asciiTheme="majorBidi" w:hAnsiTheme="majorBidi" w:cstheme="majorBidi"/>
        </w:rPr>
        <w:t>Pazzi</w:t>
      </w:r>
      <w:proofErr w:type="spellEnd"/>
      <w:r w:rsidRPr="00CA2D0D">
        <w:rPr>
          <w:rFonts w:asciiTheme="majorBidi" w:hAnsiTheme="majorBidi" w:cstheme="majorBidi"/>
        </w:rPr>
        <w:t xml:space="preserve">, commenting on </w:t>
      </w:r>
      <w:r w:rsidRPr="00CA2D0D">
        <w:rPr>
          <w:rFonts w:asciiTheme="majorBidi" w:hAnsiTheme="majorBidi" w:cstheme="majorBidi"/>
          <w:rtl/>
        </w:rPr>
        <w:t>יֵעָשֶׂה כמין מטלית הרקיע</w:t>
      </w:r>
      <w:r w:rsidRPr="00CA2D0D">
        <w:rPr>
          <w:rFonts w:asciiTheme="majorBidi" w:hAnsiTheme="majorBidi" w:cstheme="majorBidi"/>
        </w:rPr>
        <w:t xml:space="preserve"> “let the firmament be made like a patch,” suggested that the firmament can be regarded as a “patch” applied to the sky created on the first day. He interpreted </w:t>
      </w:r>
      <w:r w:rsidRPr="00CA2D0D">
        <w:rPr>
          <w:rFonts w:asciiTheme="majorBidi" w:hAnsiTheme="majorBidi" w:cstheme="majorBidi"/>
          <w:rtl/>
        </w:rPr>
        <w:t>רקיע</w:t>
      </w:r>
      <w:r w:rsidRPr="00CA2D0D">
        <w:rPr>
          <w:rFonts w:asciiTheme="majorBidi" w:hAnsiTheme="majorBidi" w:cstheme="majorBidi"/>
        </w:rPr>
        <w:t xml:space="preserve"> on the basis of the Aramaic root </w:t>
      </w:r>
      <w:r w:rsidRPr="00CA2D0D">
        <w:rPr>
          <w:rFonts w:asciiTheme="majorBidi" w:hAnsiTheme="majorBidi" w:cstheme="majorBidi" w:hint="cs"/>
          <w:rtl/>
          <w:lang w:val="en-GB" w:bidi="he-IL"/>
        </w:rPr>
        <w:t>רק"ע</w:t>
      </w:r>
      <w:r w:rsidRPr="00CA2D0D">
        <w:rPr>
          <w:rFonts w:asciiTheme="majorBidi" w:hAnsiTheme="majorBidi" w:cstheme="majorBidi"/>
          <w:lang w:bidi="ar-JO"/>
        </w:rPr>
        <w:t xml:space="preserve">, one of whose meanings is “patch,” as in the Jonathan translation of Josh 9:5 </w:t>
      </w:r>
      <w:r w:rsidRPr="00CA2D0D">
        <w:rPr>
          <w:rFonts w:asciiTheme="majorBidi" w:hAnsiTheme="majorBidi" w:cstheme="majorBidi"/>
          <w:rtl/>
        </w:rPr>
        <w:t>מְטֻלָּאוֹת – מְרַקְעִין</w:t>
      </w:r>
      <w:r w:rsidRPr="00CA2D0D">
        <w:rPr>
          <w:rFonts w:asciiTheme="majorBidi" w:hAnsiTheme="majorBidi" w:cstheme="majorBidi"/>
        </w:rPr>
        <w:t xml:space="preserve"> “patched” (see </w:t>
      </w:r>
      <w:proofErr w:type="spellStart"/>
      <w:r w:rsidRPr="00CA2D0D">
        <w:rPr>
          <w:rFonts w:asciiTheme="majorBidi" w:hAnsiTheme="majorBidi" w:cstheme="majorBidi"/>
        </w:rPr>
        <w:t>Mirkin</w:t>
      </w:r>
      <w:proofErr w:type="spellEnd"/>
      <w:r w:rsidRPr="00CA2D0D">
        <w:rPr>
          <w:rFonts w:asciiTheme="majorBidi" w:hAnsiTheme="majorBidi" w:cstheme="majorBidi"/>
        </w:rPr>
        <w:t xml:space="preserve">, </w:t>
      </w:r>
      <w:proofErr w:type="spellStart"/>
      <w:r w:rsidRPr="00CA2D0D">
        <w:rPr>
          <w:rFonts w:asciiTheme="majorBidi" w:hAnsiTheme="majorBidi" w:cstheme="majorBidi"/>
          <w:i/>
          <w:iCs/>
        </w:rPr>
        <w:t>mid̲rās</w:t>
      </w:r>
      <w:proofErr w:type="spellEnd"/>
      <w:r w:rsidRPr="00CA2D0D">
        <w:rPr>
          <w:rFonts w:asciiTheme="majorBidi" w:hAnsiTheme="majorBidi" w:cstheme="majorBidi"/>
          <w:i/>
          <w:iCs/>
        </w:rPr>
        <w:t xml:space="preserve">̌ </w:t>
      </w:r>
      <w:proofErr w:type="spellStart"/>
      <w:r w:rsidRPr="00CA2D0D">
        <w:rPr>
          <w:rFonts w:asciiTheme="majorBidi" w:hAnsiTheme="majorBidi" w:cstheme="majorBidi"/>
          <w:i/>
          <w:iCs/>
        </w:rPr>
        <w:t>rabbāh</w:t>
      </w:r>
      <w:proofErr w:type="spellEnd"/>
      <w:r w:rsidRPr="00CA2D0D">
        <w:rPr>
          <w:rFonts w:asciiTheme="majorBidi" w:hAnsiTheme="majorBidi" w:cstheme="majorBidi"/>
          <w:i/>
          <w:iCs/>
        </w:rPr>
        <w:t xml:space="preserve"> </w:t>
      </w:r>
      <w:r w:rsidRPr="00CA2D0D">
        <w:rPr>
          <w:rFonts w:asciiTheme="majorBidi" w:hAnsiTheme="majorBidi" w:cstheme="majorBidi"/>
        </w:rPr>
        <w:t xml:space="preserve">I, 26 and Tur-Sinai, </w:t>
      </w:r>
      <w:r w:rsidRPr="00CA2D0D">
        <w:rPr>
          <w:rFonts w:asciiTheme="majorBidi" w:hAnsiTheme="majorBidi" w:cstheme="majorBidi"/>
          <w:i/>
          <w:iCs/>
        </w:rPr>
        <w:t>Beliefs And Doctrines</w:t>
      </w:r>
      <w:r w:rsidRPr="00CA2D0D">
        <w:rPr>
          <w:rFonts w:asciiTheme="majorBidi" w:hAnsiTheme="majorBidi" w:cstheme="majorBidi"/>
        </w:rPr>
        <w:t xml:space="preserve">, 196). Conversely, Rabbi Hanina the firmament is exceedingly thin – </w:t>
      </w:r>
      <w:r w:rsidRPr="00CA2D0D">
        <w:rPr>
          <w:rFonts w:asciiTheme="majorBidi" w:hAnsiTheme="majorBidi" w:cstheme="majorBidi"/>
          <w:rtl/>
        </w:rPr>
        <w:t>עשויין כטס</w:t>
      </w:r>
      <w:r w:rsidRPr="00CA2D0D">
        <w:rPr>
          <w:rFonts w:asciiTheme="majorBidi" w:hAnsiTheme="majorBidi" w:cstheme="majorBidi"/>
        </w:rPr>
        <w:t xml:space="preserve"> “made like a [beaten out] plate. He interpreted </w:t>
      </w:r>
      <w:r w:rsidRPr="00CA2D0D">
        <w:rPr>
          <w:rFonts w:asciiTheme="majorBidi" w:hAnsiTheme="majorBidi" w:cstheme="majorBidi"/>
          <w:rtl/>
        </w:rPr>
        <w:t>תַּרְקִיעַ</w:t>
      </w:r>
      <w:r w:rsidR="00CA2D0D" w:rsidRPr="00CA2D0D">
        <w:rPr>
          <w:rFonts w:asciiTheme="majorBidi" w:hAnsiTheme="majorBidi" w:cstheme="majorBidi"/>
        </w:rPr>
        <w:t xml:space="preserve"> as referring to flattening or beating out, as Onkelos translated Exod 39:3 – </w:t>
      </w:r>
      <w:r w:rsidR="00CA2D0D" w:rsidRPr="00CA2D0D">
        <w:rPr>
          <w:rFonts w:asciiTheme="majorBidi" w:hAnsiTheme="majorBidi" w:cstheme="majorBidi"/>
          <w:rtl/>
        </w:rPr>
        <w:t>וַיְרַקְּעוּ – וְרַדִידוּ</w:t>
      </w:r>
      <w:r w:rsidR="00CA2D0D" w:rsidRPr="00CA2D0D">
        <w:rPr>
          <w:rFonts w:asciiTheme="majorBidi" w:hAnsiTheme="majorBidi" w:cstheme="majorBidi"/>
        </w:rPr>
        <w:t xml:space="preserve"> “And they beat out” (see the commentary of Rabbi Elazar </w:t>
      </w:r>
      <w:proofErr w:type="spellStart"/>
      <w:r w:rsidR="00CA2D0D" w:rsidRPr="00CA2D0D">
        <w:rPr>
          <w:rFonts w:asciiTheme="majorBidi" w:hAnsiTheme="majorBidi" w:cstheme="majorBidi"/>
        </w:rPr>
        <w:t>Azikri</w:t>
      </w:r>
      <w:proofErr w:type="spellEnd"/>
      <w:r w:rsidR="00CA2D0D" w:rsidRPr="00CA2D0D">
        <w:rPr>
          <w:rFonts w:asciiTheme="majorBidi" w:hAnsiTheme="majorBidi" w:cstheme="majorBidi"/>
        </w:rPr>
        <w:t xml:space="preserve"> </w:t>
      </w:r>
      <w:ins w:id="116" w:author="חנן אריאל" w:date="2022-09-13T15:02:00Z">
        <w:r w:rsidR="00BF38C0" w:rsidRPr="00BF38C0">
          <w:rPr>
            <w:rFonts w:asciiTheme="majorBidi" w:hAnsiTheme="majorBidi" w:cstheme="majorBidi"/>
            <w:i/>
            <w:iCs/>
            <w:rPrChange w:id="117" w:author="חנן אריאל" w:date="2022-09-13T15:02:00Z">
              <w:rPr>
                <w:rFonts w:asciiTheme="majorBidi" w:hAnsiTheme="majorBidi" w:cstheme="majorBidi"/>
              </w:rPr>
            </w:rPrChange>
          </w:rPr>
          <w:t>ad locum</w:t>
        </w:r>
      </w:ins>
      <w:del w:id="118" w:author="חנן אריאל" w:date="2022-09-13T15:02:00Z">
        <w:r w:rsidR="00CA2D0D" w:rsidRPr="00A7280A" w:rsidDel="00BF38C0">
          <w:rPr>
            <w:rFonts w:asciiTheme="majorBidi" w:hAnsiTheme="majorBidi" w:cstheme="majorBidi"/>
            <w:highlight w:val="yellow"/>
            <w:rPrChange w:id="119" w:author="חנן אריאל" w:date="2022-09-13T14:47:00Z">
              <w:rPr>
                <w:rFonts w:asciiTheme="majorBidi" w:hAnsiTheme="majorBidi" w:cstheme="majorBidi"/>
              </w:rPr>
            </w:rPrChange>
          </w:rPr>
          <w:delText>regarding the same verse</w:delText>
        </w:r>
      </w:del>
      <w:r w:rsidR="00CA2D0D" w:rsidRPr="00CA2D0D">
        <w:rPr>
          <w:rFonts w:asciiTheme="majorBidi" w:hAnsiTheme="majorBidi" w:cstheme="majorBidi"/>
        </w:rPr>
        <w:t xml:space="preserve">, and cf. the remark by R. Saul Lieberman that the exegesis is based on the similarity to the Greek noun </w:t>
      </w:r>
      <w:proofErr w:type="spellStart"/>
      <w:r w:rsidR="00CA2D0D" w:rsidRPr="00CA2D0D">
        <w:rPr>
          <w:rFonts w:asciiTheme="majorBidi" w:hAnsiTheme="majorBidi" w:cstheme="majorBidi"/>
        </w:rPr>
        <w:t>θωράκι</w:t>
      </w:r>
      <w:proofErr w:type="spellEnd"/>
      <w:r w:rsidR="00CA2D0D" w:rsidRPr="00CA2D0D">
        <w:rPr>
          <w:rFonts w:asciiTheme="majorBidi" w:hAnsiTheme="majorBidi" w:cstheme="majorBidi"/>
        </w:rPr>
        <w:t xml:space="preserve">α “armor;” see Assis, </w:t>
      </w:r>
      <w:r w:rsidR="00CA2D0D" w:rsidRPr="00CA2D0D">
        <w:rPr>
          <w:rFonts w:asciiTheme="majorBidi" w:hAnsiTheme="majorBidi" w:cstheme="majorBidi"/>
          <w:i/>
          <w:iCs/>
        </w:rPr>
        <w:t>Lieberman’s Marginalia</w:t>
      </w:r>
      <w:r w:rsidR="00CA2D0D" w:rsidRPr="00CA2D0D">
        <w:rPr>
          <w:rFonts w:asciiTheme="majorBidi" w:hAnsiTheme="majorBidi" w:cstheme="majorBidi"/>
        </w:rPr>
        <w:t xml:space="preserve"> and the parallels he mentions).</w:t>
      </w:r>
    </w:p>
  </w:footnote>
  <w:footnote w:id="44">
    <w:p w14:paraId="0664EA9D" w14:textId="77777777" w:rsidR="00C9143C" w:rsidRPr="002D02E3" w:rsidRDefault="00C9143C" w:rsidP="00C9143C">
      <w:pPr>
        <w:pStyle w:val="ab"/>
        <w:rPr>
          <w:rFonts w:asciiTheme="majorBidi" w:hAnsiTheme="majorBidi" w:cstheme="majorBidi"/>
          <w:rtl/>
        </w:rPr>
      </w:pPr>
      <w:r w:rsidRPr="002D02E3">
        <w:rPr>
          <w:rStyle w:val="aa"/>
          <w:rFonts w:asciiTheme="majorBidi" w:hAnsiTheme="majorBidi" w:cstheme="majorBidi"/>
        </w:rPr>
        <w:footnoteRef/>
      </w:r>
      <w:r w:rsidRPr="002D02E3">
        <w:rPr>
          <w:rFonts w:asciiTheme="majorBidi" w:hAnsiTheme="majorBidi" w:cstheme="majorBidi"/>
          <w:rtl/>
        </w:rPr>
        <w:t xml:space="preserve"> </w:t>
      </w:r>
      <w:r w:rsidRPr="002D02E3">
        <w:rPr>
          <w:rFonts w:asciiTheme="majorBidi" w:hAnsiTheme="majorBidi" w:cstheme="majorBidi"/>
        </w:rPr>
        <w:t>Carmignac, “MLḤ Il,” 80.</w:t>
      </w:r>
    </w:p>
  </w:footnote>
  <w:footnote w:id="45">
    <w:p w14:paraId="68894487" w14:textId="77777777" w:rsidR="00C9143C" w:rsidRPr="00C9143C" w:rsidRDefault="00C9143C">
      <w:pPr>
        <w:pStyle w:val="ab"/>
      </w:pPr>
      <w:r>
        <w:rPr>
          <w:rStyle w:val="aa"/>
        </w:rPr>
        <w:footnoteRef/>
      </w:r>
      <w:r>
        <w:t xml:space="preserve"> See n. 4 above. Tal, </w:t>
      </w:r>
      <w:r>
        <w:rPr>
          <w:i/>
          <w:iCs/>
        </w:rPr>
        <w:t>The Samaritan Targum</w:t>
      </w:r>
      <w:r>
        <w:t>, 102–103 suggested that this was a later translation influenced by the Arabic.</w:t>
      </w:r>
    </w:p>
  </w:footnote>
  <w:footnote w:id="46">
    <w:p w14:paraId="7516D16C" w14:textId="77777777" w:rsidR="009D0A0D" w:rsidRDefault="009D0A0D">
      <w:pPr>
        <w:pStyle w:val="ab"/>
      </w:pPr>
      <w:r>
        <w:rPr>
          <w:rStyle w:val="aa"/>
        </w:rPr>
        <w:footnoteRef/>
      </w:r>
      <w:r>
        <w:t xml:space="preserve"> See Mizrahi, “The Thirteenth Song,” 187.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D6971"/>
    <w:multiLevelType w:val="hybridMultilevel"/>
    <w:tmpl w:val="DE56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F7F5E"/>
    <w:multiLevelType w:val="hybridMultilevel"/>
    <w:tmpl w:val="6380C3DC"/>
    <w:lvl w:ilvl="0" w:tplc="98709B7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72C2DA5"/>
    <w:multiLevelType w:val="hybridMultilevel"/>
    <w:tmpl w:val="7FD691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03A0E3A"/>
    <w:multiLevelType w:val="hybridMultilevel"/>
    <w:tmpl w:val="CF5A2A88"/>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52A422F5"/>
    <w:multiLevelType w:val="hybridMultilevel"/>
    <w:tmpl w:val="B8121F2A"/>
    <w:lvl w:ilvl="0" w:tplc="EFBEE146">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54B601B5"/>
    <w:multiLevelType w:val="hybridMultilevel"/>
    <w:tmpl w:val="4FF61D78"/>
    <w:lvl w:ilvl="0" w:tplc="9586BC9C">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CB67645"/>
    <w:multiLevelType w:val="hybridMultilevel"/>
    <w:tmpl w:val="B0621594"/>
    <w:lvl w:ilvl="0" w:tplc="21201E1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D792A9C"/>
    <w:multiLevelType w:val="hybridMultilevel"/>
    <w:tmpl w:val="DD606E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554C9"/>
    <w:multiLevelType w:val="hybridMultilevel"/>
    <w:tmpl w:val="1006FC36"/>
    <w:lvl w:ilvl="0" w:tplc="1B40C8DC">
      <w:start w:val="1"/>
      <w:numFmt w:val="upperLetter"/>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34D07"/>
    <w:multiLevelType w:val="hybridMultilevel"/>
    <w:tmpl w:val="ED1CD260"/>
    <w:lvl w:ilvl="0" w:tplc="46D85804">
      <w:start w:val="2"/>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D3A1318"/>
    <w:multiLevelType w:val="hybridMultilevel"/>
    <w:tmpl w:val="8E5601B2"/>
    <w:lvl w:ilvl="0" w:tplc="6C465A8A">
      <w:start w:val="1"/>
      <w:numFmt w:val="decimal"/>
      <w:pStyle w:val="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192304"/>
    <w:multiLevelType w:val="hybridMultilevel"/>
    <w:tmpl w:val="89CAA978"/>
    <w:lvl w:ilvl="0" w:tplc="60F05F5A">
      <w:start w:val="1"/>
      <w:numFmt w:val="decimal"/>
      <w:pStyle w:val="StyleListParagraphLatinHeadingsCSComplexHeadingsCS"/>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89250004">
    <w:abstractNumId w:val="0"/>
  </w:num>
  <w:num w:numId="2" w16cid:durableId="2064867616">
    <w:abstractNumId w:val="6"/>
  </w:num>
  <w:num w:numId="3" w16cid:durableId="715086955">
    <w:abstractNumId w:val="1"/>
  </w:num>
  <w:num w:numId="4" w16cid:durableId="500316199">
    <w:abstractNumId w:val="9"/>
  </w:num>
  <w:num w:numId="5" w16cid:durableId="550388964">
    <w:abstractNumId w:val="5"/>
  </w:num>
  <w:num w:numId="6" w16cid:durableId="214198669">
    <w:abstractNumId w:val="2"/>
  </w:num>
  <w:num w:numId="7" w16cid:durableId="2114476309">
    <w:abstractNumId w:val="3"/>
  </w:num>
  <w:num w:numId="8" w16cid:durableId="201594237">
    <w:abstractNumId w:val="7"/>
  </w:num>
  <w:num w:numId="9" w16cid:durableId="1221861935">
    <w:abstractNumId w:val="11"/>
  </w:num>
  <w:num w:numId="10" w16cid:durableId="1786734777">
    <w:abstractNumId w:val="11"/>
  </w:num>
  <w:num w:numId="11" w16cid:durableId="1626227689">
    <w:abstractNumId w:val="11"/>
    <w:lvlOverride w:ilvl="0">
      <w:startOverride w:val="1"/>
    </w:lvlOverride>
  </w:num>
  <w:num w:numId="12" w16cid:durableId="515077062">
    <w:abstractNumId w:val="8"/>
  </w:num>
  <w:num w:numId="13" w16cid:durableId="1793816796">
    <w:abstractNumId w:val="8"/>
    <w:lvlOverride w:ilvl="0">
      <w:startOverride w:val="1"/>
    </w:lvlOverride>
  </w:num>
  <w:num w:numId="14" w16cid:durableId="1498426919">
    <w:abstractNumId w:val="10"/>
  </w:num>
  <w:num w:numId="15" w16cid:durableId="206078415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חנן אריאל">
    <w15:presenceInfo w15:providerId="Windows Live" w15:userId="d4b3d0c52b4f3ccb"/>
  </w15:person>
  <w15:person w15:author="Shaul Vardi">
    <w15:presenceInfo w15:providerId="Windows Live" w15:userId="f84a41fd3f015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1"/>
  <w:activeWritingStyle w:appName="MSWord" w:lang="ar-SA" w:vendorID="64" w:dllVersion="409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1MjY1MzE1MjIxMzNQ0lEKTi0uzszPAykwqgUA5reiYywAAAA="/>
  </w:docVars>
  <w:rsids>
    <w:rsidRoot w:val="00086749"/>
    <w:rsid w:val="00000976"/>
    <w:rsid w:val="00000DF2"/>
    <w:rsid w:val="00001917"/>
    <w:rsid w:val="0000199C"/>
    <w:rsid w:val="00002870"/>
    <w:rsid w:val="00005A6A"/>
    <w:rsid w:val="000068A5"/>
    <w:rsid w:val="00007B4C"/>
    <w:rsid w:val="00007DAE"/>
    <w:rsid w:val="00007DF1"/>
    <w:rsid w:val="00013113"/>
    <w:rsid w:val="00013164"/>
    <w:rsid w:val="000151F3"/>
    <w:rsid w:val="000172D1"/>
    <w:rsid w:val="00017F19"/>
    <w:rsid w:val="00021570"/>
    <w:rsid w:val="00022ADE"/>
    <w:rsid w:val="00022BEA"/>
    <w:rsid w:val="000230FE"/>
    <w:rsid w:val="00025335"/>
    <w:rsid w:val="00027D61"/>
    <w:rsid w:val="00032B49"/>
    <w:rsid w:val="00032E61"/>
    <w:rsid w:val="00033B89"/>
    <w:rsid w:val="00034169"/>
    <w:rsid w:val="00036BFE"/>
    <w:rsid w:val="00040500"/>
    <w:rsid w:val="00040E63"/>
    <w:rsid w:val="00044288"/>
    <w:rsid w:val="000451A0"/>
    <w:rsid w:val="00045D64"/>
    <w:rsid w:val="000467DF"/>
    <w:rsid w:val="0004736C"/>
    <w:rsid w:val="00047456"/>
    <w:rsid w:val="00047F46"/>
    <w:rsid w:val="00051780"/>
    <w:rsid w:val="000518B9"/>
    <w:rsid w:val="00051F27"/>
    <w:rsid w:val="000525BE"/>
    <w:rsid w:val="00054541"/>
    <w:rsid w:val="0005524E"/>
    <w:rsid w:val="00055D01"/>
    <w:rsid w:val="00057B54"/>
    <w:rsid w:val="00061E5E"/>
    <w:rsid w:val="00062CF3"/>
    <w:rsid w:val="00065F76"/>
    <w:rsid w:val="00066F87"/>
    <w:rsid w:val="00070BFD"/>
    <w:rsid w:val="00071646"/>
    <w:rsid w:val="00071BD8"/>
    <w:rsid w:val="00072A5B"/>
    <w:rsid w:val="00073889"/>
    <w:rsid w:val="0007489D"/>
    <w:rsid w:val="00076AAC"/>
    <w:rsid w:val="00077849"/>
    <w:rsid w:val="00080B31"/>
    <w:rsid w:val="00082C6C"/>
    <w:rsid w:val="000830EB"/>
    <w:rsid w:val="00083AC0"/>
    <w:rsid w:val="0008638D"/>
    <w:rsid w:val="00086749"/>
    <w:rsid w:val="00090069"/>
    <w:rsid w:val="00091617"/>
    <w:rsid w:val="0009194C"/>
    <w:rsid w:val="00092E4C"/>
    <w:rsid w:val="00093543"/>
    <w:rsid w:val="00093E8E"/>
    <w:rsid w:val="000947B0"/>
    <w:rsid w:val="00094B1F"/>
    <w:rsid w:val="00096BE6"/>
    <w:rsid w:val="000A0585"/>
    <w:rsid w:val="000A0FF6"/>
    <w:rsid w:val="000A190C"/>
    <w:rsid w:val="000A3A69"/>
    <w:rsid w:val="000A3C1E"/>
    <w:rsid w:val="000A72E1"/>
    <w:rsid w:val="000B06C5"/>
    <w:rsid w:val="000B0F26"/>
    <w:rsid w:val="000B1656"/>
    <w:rsid w:val="000B1C85"/>
    <w:rsid w:val="000B23E5"/>
    <w:rsid w:val="000B23F7"/>
    <w:rsid w:val="000B27D6"/>
    <w:rsid w:val="000B2BE7"/>
    <w:rsid w:val="000B3269"/>
    <w:rsid w:val="000B3E69"/>
    <w:rsid w:val="000B4C53"/>
    <w:rsid w:val="000B4CCD"/>
    <w:rsid w:val="000B70DC"/>
    <w:rsid w:val="000B77E5"/>
    <w:rsid w:val="000C0149"/>
    <w:rsid w:val="000C0BE7"/>
    <w:rsid w:val="000C1BBD"/>
    <w:rsid w:val="000C4412"/>
    <w:rsid w:val="000C4F5B"/>
    <w:rsid w:val="000C559D"/>
    <w:rsid w:val="000C5691"/>
    <w:rsid w:val="000C6468"/>
    <w:rsid w:val="000C785C"/>
    <w:rsid w:val="000C7FCF"/>
    <w:rsid w:val="000D011C"/>
    <w:rsid w:val="000D0B8D"/>
    <w:rsid w:val="000D0E82"/>
    <w:rsid w:val="000D1FF6"/>
    <w:rsid w:val="000D2FC0"/>
    <w:rsid w:val="000D3152"/>
    <w:rsid w:val="000D4876"/>
    <w:rsid w:val="000D6902"/>
    <w:rsid w:val="000D6DB1"/>
    <w:rsid w:val="000D7806"/>
    <w:rsid w:val="000E143C"/>
    <w:rsid w:val="000E162C"/>
    <w:rsid w:val="000E26AF"/>
    <w:rsid w:val="000E2B10"/>
    <w:rsid w:val="000E34C3"/>
    <w:rsid w:val="000E366D"/>
    <w:rsid w:val="000E3A5C"/>
    <w:rsid w:val="000E4B11"/>
    <w:rsid w:val="000E511A"/>
    <w:rsid w:val="000E5510"/>
    <w:rsid w:val="000E551D"/>
    <w:rsid w:val="000E6370"/>
    <w:rsid w:val="000E7014"/>
    <w:rsid w:val="000F20F4"/>
    <w:rsid w:val="000F2666"/>
    <w:rsid w:val="000F28B3"/>
    <w:rsid w:val="000F2942"/>
    <w:rsid w:val="000F3924"/>
    <w:rsid w:val="000F4B2F"/>
    <w:rsid w:val="000F537B"/>
    <w:rsid w:val="000F575E"/>
    <w:rsid w:val="000F6138"/>
    <w:rsid w:val="000F6B20"/>
    <w:rsid w:val="000F77E2"/>
    <w:rsid w:val="00100E06"/>
    <w:rsid w:val="00102112"/>
    <w:rsid w:val="00105E2D"/>
    <w:rsid w:val="00106CA1"/>
    <w:rsid w:val="00106EF8"/>
    <w:rsid w:val="00110455"/>
    <w:rsid w:val="0011053B"/>
    <w:rsid w:val="0011095B"/>
    <w:rsid w:val="00110AD4"/>
    <w:rsid w:val="00110C69"/>
    <w:rsid w:val="00111EBD"/>
    <w:rsid w:val="001128EC"/>
    <w:rsid w:val="00112E19"/>
    <w:rsid w:val="00114590"/>
    <w:rsid w:val="00114716"/>
    <w:rsid w:val="00114886"/>
    <w:rsid w:val="0011575A"/>
    <w:rsid w:val="00115AD0"/>
    <w:rsid w:val="00116C02"/>
    <w:rsid w:val="0011779B"/>
    <w:rsid w:val="00120589"/>
    <w:rsid w:val="00120811"/>
    <w:rsid w:val="00120D27"/>
    <w:rsid w:val="0012233C"/>
    <w:rsid w:val="001223B7"/>
    <w:rsid w:val="00123D5C"/>
    <w:rsid w:val="001249E0"/>
    <w:rsid w:val="00125439"/>
    <w:rsid w:val="001304E9"/>
    <w:rsid w:val="00131A6D"/>
    <w:rsid w:val="00132F78"/>
    <w:rsid w:val="00133909"/>
    <w:rsid w:val="0013468D"/>
    <w:rsid w:val="00135789"/>
    <w:rsid w:val="00135F0E"/>
    <w:rsid w:val="00137E8F"/>
    <w:rsid w:val="00140D5E"/>
    <w:rsid w:val="001427FC"/>
    <w:rsid w:val="0014322E"/>
    <w:rsid w:val="00144B16"/>
    <w:rsid w:val="0014548B"/>
    <w:rsid w:val="00145595"/>
    <w:rsid w:val="001466EA"/>
    <w:rsid w:val="00147710"/>
    <w:rsid w:val="00151CBE"/>
    <w:rsid w:val="00152ADD"/>
    <w:rsid w:val="00154121"/>
    <w:rsid w:val="00155279"/>
    <w:rsid w:val="0015753B"/>
    <w:rsid w:val="00157D20"/>
    <w:rsid w:val="00157F78"/>
    <w:rsid w:val="001602C4"/>
    <w:rsid w:val="00160316"/>
    <w:rsid w:val="0016162C"/>
    <w:rsid w:val="001642DE"/>
    <w:rsid w:val="00165EA2"/>
    <w:rsid w:val="00167910"/>
    <w:rsid w:val="0017170C"/>
    <w:rsid w:val="001724D3"/>
    <w:rsid w:val="00172589"/>
    <w:rsid w:val="00174407"/>
    <w:rsid w:val="00174AFA"/>
    <w:rsid w:val="00175C9B"/>
    <w:rsid w:val="00175CCA"/>
    <w:rsid w:val="0018261C"/>
    <w:rsid w:val="00182DC1"/>
    <w:rsid w:val="00183616"/>
    <w:rsid w:val="00184359"/>
    <w:rsid w:val="00184D49"/>
    <w:rsid w:val="00186206"/>
    <w:rsid w:val="00186364"/>
    <w:rsid w:val="001877FE"/>
    <w:rsid w:val="001900BF"/>
    <w:rsid w:val="00190C86"/>
    <w:rsid w:val="00191C72"/>
    <w:rsid w:val="00193349"/>
    <w:rsid w:val="001935EC"/>
    <w:rsid w:val="0019361A"/>
    <w:rsid w:val="001938F6"/>
    <w:rsid w:val="00193BDF"/>
    <w:rsid w:val="00194133"/>
    <w:rsid w:val="00194725"/>
    <w:rsid w:val="0019526A"/>
    <w:rsid w:val="0019634C"/>
    <w:rsid w:val="001A1BF7"/>
    <w:rsid w:val="001A1C46"/>
    <w:rsid w:val="001A281E"/>
    <w:rsid w:val="001A2A24"/>
    <w:rsid w:val="001A35DF"/>
    <w:rsid w:val="001A368C"/>
    <w:rsid w:val="001A40D4"/>
    <w:rsid w:val="001A4513"/>
    <w:rsid w:val="001A4836"/>
    <w:rsid w:val="001A4BA7"/>
    <w:rsid w:val="001A4BC6"/>
    <w:rsid w:val="001A4FBA"/>
    <w:rsid w:val="001A544E"/>
    <w:rsid w:val="001A5BEE"/>
    <w:rsid w:val="001A609C"/>
    <w:rsid w:val="001A6553"/>
    <w:rsid w:val="001A7DAA"/>
    <w:rsid w:val="001B139C"/>
    <w:rsid w:val="001B1535"/>
    <w:rsid w:val="001B1557"/>
    <w:rsid w:val="001B1DFE"/>
    <w:rsid w:val="001B2444"/>
    <w:rsid w:val="001B58F5"/>
    <w:rsid w:val="001B7A1E"/>
    <w:rsid w:val="001C03D0"/>
    <w:rsid w:val="001C03FA"/>
    <w:rsid w:val="001C43CB"/>
    <w:rsid w:val="001C5020"/>
    <w:rsid w:val="001C5576"/>
    <w:rsid w:val="001C79C2"/>
    <w:rsid w:val="001C7EDD"/>
    <w:rsid w:val="001D0E26"/>
    <w:rsid w:val="001D0E9F"/>
    <w:rsid w:val="001D0FE6"/>
    <w:rsid w:val="001D165C"/>
    <w:rsid w:val="001D270D"/>
    <w:rsid w:val="001D2920"/>
    <w:rsid w:val="001D306E"/>
    <w:rsid w:val="001D3B6C"/>
    <w:rsid w:val="001D562F"/>
    <w:rsid w:val="001D6CDC"/>
    <w:rsid w:val="001D705B"/>
    <w:rsid w:val="001E02F1"/>
    <w:rsid w:val="001E13F6"/>
    <w:rsid w:val="001E3BD1"/>
    <w:rsid w:val="001E4DF4"/>
    <w:rsid w:val="001E63A5"/>
    <w:rsid w:val="001E72B8"/>
    <w:rsid w:val="001E73B8"/>
    <w:rsid w:val="001E790C"/>
    <w:rsid w:val="001F0580"/>
    <w:rsid w:val="001F105A"/>
    <w:rsid w:val="001F1A94"/>
    <w:rsid w:val="001F1EBA"/>
    <w:rsid w:val="001F2D6F"/>
    <w:rsid w:val="001F2FFE"/>
    <w:rsid w:val="001F3352"/>
    <w:rsid w:val="001F432C"/>
    <w:rsid w:val="001F761A"/>
    <w:rsid w:val="001F768F"/>
    <w:rsid w:val="00200F80"/>
    <w:rsid w:val="0020137F"/>
    <w:rsid w:val="002018A1"/>
    <w:rsid w:val="00201B24"/>
    <w:rsid w:val="00203E97"/>
    <w:rsid w:val="00203F9E"/>
    <w:rsid w:val="00204D16"/>
    <w:rsid w:val="00207A7E"/>
    <w:rsid w:val="0021006D"/>
    <w:rsid w:val="00210421"/>
    <w:rsid w:val="0021119F"/>
    <w:rsid w:val="0021180D"/>
    <w:rsid w:val="00211CE3"/>
    <w:rsid w:val="002123BF"/>
    <w:rsid w:val="002134C4"/>
    <w:rsid w:val="00213AA2"/>
    <w:rsid w:val="00215D1F"/>
    <w:rsid w:val="002162C2"/>
    <w:rsid w:val="00220294"/>
    <w:rsid w:val="00220E91"/>
    <w:rsid w:val="00221736"/>
    <w:rsid w:val="0022193E"/>
    <w:rsid w:val="0022211D"/>
    <w:rsid w:val="00222476"/>
    <w:rsid w:val="00222EDF"/>
    <w:rsid w:val="002249F6"/>
    <w:rsid w:val="00224A3C"/>
    <w:rsid w:val="002257BA"/>
    <w:rsid w:val="00225E1C"/>
    <w:rsid w:val="002300C2"/>
    <w:rsid w:val="0023011E"/>
    <w:rsid w:val="0023085F"/>
    <w:rsid w:val="0023133F"/>
    <w:rsid w:val="0023180F"/>
    <w:rsid w:val="00231B08"/>
    <w:rsid w:val="0023428C"/>
    <w:rsid w:val="00235A8A"/>
    <w:rsid w:val="00235CC2"/>
    <w:rsid w:val="002362AD"/>
    <w:rsid w:val="00236A2B"/>
    <w:rsid w:val="00237405"/>
    <w:rsid w:val="0023774C"/>
    <w:rsid w:val="00237834"/>
    <w:rsid w:val="002416C7"/>
    <w:rsid w:val="002419F4"/>
    <w:rsid w:val="002438D2"/>
    <w:rsid w:val="00245375"/>
    <w:rsid w:val="00245BF6"/>
    <w:rsid w:val="00246139"/>
    <w:rsid w:val="002519A8"/>
    <w:rsid w:val="002523F3"/>
    <w:rsid w:val="002532DE"/>
    <w:rsid w:val="0025346B"/>
    <w:rsid w:val="002535EA"/>
    <w:rsid w:val="00254F58"/>
    <w:rsid w:val="0025515F"/>
    <w:rsid w:val="00255F1D"/>
    <w:rsid w:val="00256599"/>
    <w:rsid w:val="00256D48"/>
    <w:rsid w:val="0025746C"/>
    <w:rsid w:val="00262006"/>
    <w:rsid w:val="00264B86"/>
    <w:rsid w:val="002672D6"/>
    <w:rsid w:val="00267CE4"/>
    <w:rsid w:val="00270384"/>
    <w:rsid w:val="00271241"/>
    <w:rsid w:val="0027190C"/>
    <w:rsid w:val="002727FA"/>
    <w:rsid w:val="00272EC2"/>
    <w:rsid w:val="002748BD"/>
    <w:rsid w:val="00275C19"/>
    <w:rsid w:val="00277551"/>
    <w:rsid w:val="00277986"/>
    <w:rsid w:val="00277AFE"/>
    <w:rsid w:val="002835CE"/>
    <w:rsid w:val="00283B40"/>
    <w:rsid w:val="00284AEC"/>
    <w:rsid w:val="00284B91"/>
    <w:rsid w:val="00285456"/>
    <w:rsid w:val="00286D74"/>
    <w:rsid w:val="00287179"/>
    <w:rsid w:val="00290BAA"/>
    <w:rsid w:val="00291201"/>
    <w:rsid w:val="002914F5"/>
    <w:rsid w:val="002926AA"/>
    <w:rsid w:val="00292856"/>
    <w:rsid w:val="00293CDF"/>
    <w:rsid w:val="00295900"/>
    <w:rsid w:val="00295A1C"/>
    <w:rsid w:val="002A05FB"/>
    <w:rsid w:val="002A4223"/>
    <w:rsid w:val="002A458E"/>
    <w:rsid w:val="002A4990"/>
    <w:rsid w:val="002A5032"/>
    <w:rsid w:val="002B0DAE"/>
    <w:rsid w:val="002B1472"/>
    <w:rsid w:val="002B1968"/>
    <w:rsid w:val="002B3A03"/>
    <w:rsid w:val="002B44B9"/>
    <w:rsid w:val="002B5328"/>
    <w:rsid w:val="002B6C44"/>
    <w:rsid w:val="002B799F"/>
    <w:rsid w:val="002B7D2A"/>
    <w:rsid w:val="002C053C"/>
    <w:rsid w:val="002C0809"/>
    <w:rsid w:val="002C1D2C"/>
    <w:rsid w:val="002C2ECF"/>
    <w:rsid w:val="002C3819"/>
    <w:rsid w:val="002C4D8D"/>
    <w:rsid w:val="002C5563"/>
    <w:rsid w:val="002C5B59"/>
    <w:rsid w:val="002C61B9"/>
    <w:rsid w:val="002C7135"/>
    <w:rsid w:val="002C7ED7"/>
    <w:rsid w:val="002D1A1F"/>
    <w:rsid w:val="002D2BCE"/>
    <w:rsid w:val="002D3924"/>
    <w:rsid w:val="002D39E7"/>
    <w:rsid w:val="002D440B"/>
    <w:rsid w:val="002E1F47"/>
    <w:rsid w:val="002E1FC9"/>
    <w:rsid w:val="002E48BB"/>
    <w:rsid w:val="002E4E1A"/>
    <w:rsid w:val="002E63B8"/>
    <w:rsid w:val="002E79FA"/>
    <w:rsid w:val="002F1522"/>
    <w:rsid w:val="002F16DC"/>
    <w:rsid w:val="002F20DC"/>
    <w:rsid w:val="002F3578"/>
    <w:rsid w:val="002F4B14"/>
    <w:rsid w:val="002F5181"/>
    <w:rsid w:val="002F7C5E"/>
    <w:rsid w:val="0030134C"/>
    <w:rsid w:val="00302BF2"/>
    <w:rsid w:val="00303682"/>
    <w:rsid w:val="003057F2"/>
    <w:rsid w:val="003065EB"/>
    <w:rsid w:val="003069B9"/>
    <w:rsid w:val="003076A1"/>
    <w:rsid w:val="00307B8A"/>
    <w:rsid w:val="00307DA9"/>
    <w:rsid w:val="003112EC"/>
    <w:rsid w:val="0031142D"/>
    <w:rsid w:val="00312C50"/>
    <w:rsid w:val="00312D54"/>
    <w:rsid w:val="00314EF6"/>
    <w:rsid w:val="0031520C"/>
    <w:rsid w:val="003158D7"/>
    <w:rsid w:val="003162B5"/>
    <w:rsid w:val="003163C6"/>
    <w:rsid w:val="003167BE"/>
    <w:rsid w:val="003174A7"/>
    <w:rsid w:val="00324CDC"/>
    <w:rsid w:val="00326482"/>
    <w:rsid w:val="00326C2A"/>
    <w:rsid w:val="003273A6"/>
    <w:rsid w:val="00327ED7"/>
    <w:rsid w:val="003307B7"/>
    <w:rsid w:val="00330A20"/>
    <w:rsid w:val="003316EF"/>
    <w:rsid w:val="00331890"/>
    <w:rsid w:val="00332844"/>
    <w:rsid w:val="00334401"/>
    <w:rsid w:val="00335301"/>
    <w:rsid w:val="0033586F"/>
    <w:rsid w:val="0033708C"/>
    <w:rsid w:val="003376C1"/>
    <w:rsid w:val="003428BF"/>
    <w:rsid w:val="00345A23"/>
    <w:rsid w:val="00346E60"/>
    <w:rsid w:val="00350F42"/>
    <w:rsid w:val="00351CC9"/>
    <w:rsid w:val="003556CB"/>
    <w:rsid w:val="0035598C"/>
    <w:rsid w:val="00356C0A"/>
    <w:rsid w:val="003576B0"/>
    <w:rsid w:val="003608C9"/>
    <w:rsid w:val="0036225F"/>
    <w:rsid w:val="00363625"/>
    <w:rsid w:val="0036405E"/>
    <w:rsid w:val="00364071"/>
    <w:rsid w:val="003648C7"/>
    <w:rsid w:val="00366751"/>
    <w:rsid w:val="00366D7D"/>
    <w:rsid w:val="00366EC5"/>
    <w:rsid w:val="00370247"/>
    <w:rsid w:val="0037162B"/>
    <w:rsid w:val="00371713"/>
    <w:rsid w:val="00371973"/>
    <w:rsid w:val="003727EC"/>
    <w:rsid w:val="00372FD2"/>
    <w:rsid w:val="0037357C"/>
    <w:rsid w:val="00373601"/>
    <w:rsid w:val="00373807"/>
    <w:rsid w:val="00376D44"/>
    <w:rsid w:val="003774FE"/>
    <w:rsid w:val="00377D3B"/>
    <w:rsid w:val="0038020E"/>
    <w:rsid w:val="0038124D"/>
    <w:rsid w:val="00383F2A"/>
    <w:rsid w:val="00384CE6"/>
    <w:rsid w:val="00384EC0"/>
    <w:rsid w:val="00386B9E"/>
    <w:rsid w:val="0038723A"/>
    <w:rsid w:val="00390EBA"/>
    <w:rsid w:val="00392206"/>
    <w:rsid w:val="003923F5"/>
    <w:rsid w:val="00392B32"/>
    <w:rsid w:val="00392F9D"/>
    <w:rsid w:val="00395081"/>
    <w:rsid w:val="0039631C"/>
    <w:rsid w:val="0039682E"/>
    <w:rsid w:val="00397289"/>
    <w:rsid w:val="00397750"/>
    <w:rsid w:val="0039787B"/>
    <w:rsid w:val="003A0072"/>
    <w:rsid w:val="003A0B09"/>
    <w:rsid w:val="003A0F21"/>
    <w:rsid w:val="003A1044"/>
    <w:rsid w:val="003A242A"/>
    <w:rsid w:val="003A36D5"/>
    <w:rsid w:val="003A3F62"/>
    <w:rsid w:val="003A4EF7"/>
    <w:rsid w:val="003A4FD1"/>
    <w:rsid w:val="003A5491"/>
    <w:rsid w:val="003A639B"/>
    <w:rsid w:val="003A6582"/>
    <w:rsid w:val="003A7282"/>
    <w:rsid w:val="003A77B0"/>
    <w:rsid w:val="003B008D"/>
    <w:rsid w:val="003B0BA4"/>
    <w:rsid w:val="003B1F20"/>
    <w:rsid w:val="003B37AB"/>
    <w:rsid w:val="003B4253"/>
    <w:rsid w:val="003B4BC8"/>
    <w:rsid w:val="003B65E0"/>
    <w:rsid w:val="003B7964"/>
    <w:rsid w:val="003C125B"/>
    <w:rsid w:val="003C3129"/>
    <w:rsid w:val="003C3979"/>
    <w:rsid w:val="003C3B6E"/>
    <w:rsid w:val="003C3EEE"/>
    <w:rsid w:val="003C4D9C"/>
    <w:rsid w:val="003C6692"/>
    <w:rsid w:val="003D0165"/>
    <w:rsid w:val="003D14FC"/>
    <w:rsid w:val="003D1C24"/>
    <w:rsid w:val="003D3748"/>
    <w:rsid w:val="003D4F0D"/>
    <w:rsid w:val="003D780A"/>
    <w:rsid w:val="003E72BE"/>
    <w:rsid w:val="003E736F"/>
    <w:rsid w:val="003F08F9"/>
    <w:rsid w:val="003F136A"/>
    <w:rsid w:val="003F1E73"/>
    <w:rsid w:val="003F502F"/>
    <w:rsid w:val="0040050F"/>
    <w:rsid w:val="00400B39"/>
    <w:rsid w:val="004015D0"/>
    <w:rsid w:val="0040163F"/>
    <w:rsid w:val="0040171B"/>
    <w:rsid w:val="00403537"/>
    <w:rsid w:val="004045F5"/>
    <w:rsid w:val="00405D2A"/>
    <w:rsid w:val="00407CEC"/>
    <w:rsid w:val="00407E13"/>
    <w:rsid w:val="00410410"/>
    <w:rsid w:val="00411193"/>
    <w:rsid w:val="004138D4"/>
    <w:rsid w:val="00413BB8"/>
    <w:rsid w:val="00415298"/>
    <w:rsid w:val="00416FF4"/>
    <w:rsid w:val="00420589"/>
    <w:rsid w:val="004215FD"/>
    <w:rsid w:val="0042273F"/>
    <w:rsid w:val="00425B85"/>
    <w:rsid w:val="00426C8D"/>
    <w:rsid w:val="00431073"/>
    <w:rsid w:val="00431336"/>
    <w:rsid w:val="00432949"/>
    <w:rsid w:val="00433658"/>
    <w:rsid w:val="0043475B"/>
    <w:rsid w:val="00434C03"/>
    <w:rsid w:val="00435DC6"/>
    <w:rsid w:val="004374C9"/>
    <w:rsid w:val="004441FB"/>
    <w:rsid w:val="004452C8"/>
    <w:rsid w:val="00446AE7"/>
    <w:rsid w:val="004536BD"/>
    <w:rsid w:val="00453D9C"/>
    <w:rsid w:val="00454580"/>
    <w:rsid w:val="004572B7"/>
    <w:rsid w:val="0046186D"/>
    <w:rsid w:val="00461E02"/>
    <w:rsid w:val="00463AE6"/>
    <w:rsid w:val="00464120"/>
    <w:rsid w:val="004648E1"/>
    <w:rsid w:val="004663B6"/>
    <w:rsid w:val="004663F7"/>
    <w:rsid w:val="00470B09"/>
    <w:rsid w:val="0047270C"/>
    <w:rsid w:val="00472F68"/>
    <w:rsid w:val="004749C2"/>
    <w:rsid w:val="004749E0"/>
    <w:rsid w:val="00475EC7"/>
    <w:rsid w:val="00477884"/>
    <w:rsid w:val="00477B7D"/>
    <w:rsid w:val="004805C6"/>
    <w:rsid w:val="00480C88"/>
    <w:rsid w:val="00480DCF"/>
    <w:rsid w:val="0048148E"/>
    <w:rsid w:val="004830A0"/>
    <w:rsid w:val="00483677"/>
    <w:rsid w:val="00484F25"/>
    <w:rsid w:val="00485ADA"/>
    <w:rsid w:val="00486763"/>
    <w:rsid w:val="0048691F"/>
    <w:rsid w:val="004869C6"/>
    <w:rsid w:val="00487D01"/>
    <w:rsid w:val="00491343"/>
    <w:rsid w:val="0049377A"/>
    <w:rsid w:val="004944D9"/>
    <w:rsid w:val="004952E5"/>
    <w:rsid w:val="00496850"/>
    <w:rsid w:val="004A0768"/>
    <w:rsid w:val="004A08F9"/>
    <w:rsid w:val="004A25F3"/>
    <w:rsid w:val="004A261C"/>
    <w:rsid w:val="004A30CC"/>
    <w:rsid w:val="004A3571"/>
    <w:rsid w:val="004A3F19"/>
    <w:rsid w:val="004A4F18"/>
    <w:rsid w:val="004A57F1"/>
    <w:rsid w:val="004A5EFB"/>
    <w:rsid w:val="004A6218"/>
    <w:rsid w:val="004A6D46"/>
    <w:rsid w:val="004A75A0"/>
    <w:rsid w:val="004B0189"/>
    <w:rsid w:val="004B1905"/>
    <w:rsid w:val="004B1964"/>
    <w:rsid w:val="004B1F2E"/>
    <w:rsid w:val="004B27DE"/>
    <w:rsid w:val="004B2B37"/>
    <w:rsid w:val="004B3E74"/>
    <w:rsid w:val="004B4A55"/>
    <w:rsid w:val="004B52EE"/>
    <w:rsid w:val="004B5330"/>
    <w:rsid w:val="004B5BAF"/>
    <w:rsid w:val="004B6F2E"/>
    <w:rsid w:val="004B700D"/>
    <w:rsid w:val="004B7082"/>
    <w:rsid w:val="004B77C1"/>
    <w:rsid w:val="004C0169"/>
    <w:rsid w:val="004C0424"/>
    <w:rsid w:val="004C06F8"/>
    <w:rsid w:val="004C1803"/>
    <w:rsid w:val="004C1826"/>
    <w:rsid w:val="004C334D"/>
    <w:rsid w:val="004C3DA7"/>
    <w:rsid w:val="004C42D0"/>
    <w:rsid w:val="004C4ABC"/>
    <w:rsid w:val="004C585D"/>
    <w:rsid w:val="004C58ED"/>
    <w:rsid w:val="004C5DEE"/>
    <w:rsid w:val="004C5E41"/>
    <w:rsid w:val="004D30EE"/>
    <w:rsid w:val="004D3681"/>
    <w:rsid w:val="004D396B"/>
    <w:rsid w:val="004D3BFB"/>
    <w:rsid w:val="004D44F2"/>
    <w:rsid w:val="004D46FB"/>
    <w:rsid w:val="004D69C4"/>
    <w:rsid w:val="004D6AEC"/>
    <w:rsid w:val="004D7A4C"/>
    <w:rsid w:val="004E379B"/>
    <w:rsid w:val="004E3E5E"/>
    <w:rsid w:val="004E4256"/>
    <w:rsid w:val="004E4558"/>
    <w:rsid w:val="004E4BED"/>
    <w:rsid w:val="004E55AF"/>
    <w:rsid w:val="004E6156"/>
    <w:rsid w:val="004E72E4"/>
    <w:rsid w:val="004F04C0"/>
    <w:rsid w:val="004F2218"/>
    <w:rsid w:val="004F257A"/>
    <w:rsid w:val="004F35CE"/>
    <w:rsid w:val="004F3FD9"/>
    <w:rsid w:val="004F4FB0"/>
    <w:rsid w:val="004F671B"/>
    <w:rsid w:val="004F6FF4"/>
    <w:rsid w:val="004F7FB5"/>
    <w:rsid w:val="0050011C"/>
    <w:rsid w:val="00502214"/>
    <w:rsid w:val="00502BDA"/>
    <w:rsid w:val="00504684"/>
    <w:rsid w:val="00504BE7"/>
    <w:rsid w:val="00505359"/>
    <w:rsid w:val="005069C9"/>
    <w:rsid w:val="00507100"/>
    <w:rsid w:val="005074A4"/>
    <w:rsid w:val="00507A48"/>
    <w:rsid w:val="00507D11"/>
    <w:rsid w:val="00510FCA"/>
    <w:rsid w:val="0051683F"/>
    <w:rsid w:val="00517145"/>
    <w:rsid w:val="00517F59"/>
    <w:rsid w:val="00521304"/>
    <w:rsid w:val="00521905"/>
    <w:rsid w:val="00524549"/>
    <w:rsid w:val="005247C8"/>
    <w:rsid w:val="00524B5D"/>
    <w:rsid w:val="00526212"/>
    <w:rsid w:val="00526AEE"/>
    <w:rsid w:val="00526B75"/>
    <w:rsid w:val="005271D3"/>
    <w:rsid w:val="00527EBC"/>
    <w:rsid w:val="005309FA"/>
    <w:rsid w:val="005316C7"/>
    <w:rsid w:val="005320F5"/>
    <w:rsid w:val="005327EC"/>
    <w:rsid w:val="00533220"/>
    <w:rsid w:val="00533817"/>
    <w:rsid w:val="00534239"/>
    <w:rsid w:val="005417A7"/>
    <w:rsid w:val="0054248D"/>
    <w:rsid w:val="005440E1"/>
    <w:rsid w:val="00544986"/>
    <w:rsid w:val="005453D0"/>
    <w:rsid w:val="005455D5"/>
    <w:rsid w:val="005455E3"/>
    <w:rsid w:val="00545681"/>
    <w:rsid w:val="00550C4A"/>
    <w:rsid w:val="00551BBC"/>
    <w:rsid w:val="00552A06"/>
    <w:rsid w:val="00554014"/>
    <w:rsid w:val="0055476C"/>
    <w:rsid w:val="00554CE4"/>
    <w:rsid w:val="00554FE4"/>
    <w:rsid w:val="00555A8C"/>
    <w:rsid w:val="00555DD6"/>
    <w:rsid w:val="0055721D"/>
    <w:rsid w:val="005606B1"/>
    <w:rsid w:val="00560773"/>
    <w:rsid w:val="00561A99"/>
    <w:rsid w:val="00561E5C"/>
    <w:rsid w:val="0056292B"/>
    <w:rsid w:val="00563CD2"/>
    <w:rsid w:val="00564774"/>
    <w:rsid w:val="00564B2A"/>
    <w:rsid w:val="00566449"/>
    <w:rsid w:val="00566AA9"/>
    <w:rsid w:val="005709DE"/>
    <w:rsid w:val="00573ACA"/>
    <w:rsid w:val="00573F61"/>
    <w:rsid w:val="00576D9C"/>
    <w:rsid w:val="005771CD"/>
    <w:rsid w:val="00577A56"/>
    <w:rsid w:val="005818DD"/>
    <w:rsid w:val="00582232"/>
    <w:rsid w:val="0058342F"/>
    <w:rsid w:val="0058378E"/>
    <w:rsid w:val="00584C9D"/>
    <w:rsid w:val="00586059"/>
    <w:rsid w:val="005900F9"/>
    <w:rsid w:val="00590623"/>
    <w:rsid w:val="00590B51"/>
    <w:rsid w:val="00590D2B"/>
    <w:rsid w:val="00591BE5"/>
    <w:rsid w:val="00592DB6"/>
    <w:rsid w:val="00593907"/>
    <w:rsid w:val="005943CC"/>
    <w:rsid w:val="00594A01"/>
    <w:rsid w:val="00594EB3"/>
    <w:rsid w:val="00595113"/>
    <w:rsid w:val="005967D3"/>
    <w:rsid w:val="005979F4"/>
    <w:rsid w:val="005A0DF1"/>
    <w:rsid w:val="005A1C2B"/>
    <w:rsid w:val="005A2EBB"/>
    <w:rsid w:val="005A3D06"/>
    <w:rsid w:val="005A49B6"/>
    <w:rsid w:val="005A5E10"/>
    <w:rsid w:val="005A6B2D"/>
    <w:rsid w:val="005A6EDB"/>
    <w:rsid w:val="005A6EED"/>
    <w:rsid w:val="005A74AD"/>
    <w:rsid w:val="005B1879"/>
    <w:rsid w:val="005B1BD8"/>
    <w:rsid w:val="005B3B6E"/>
    <w:rsid w:val="005B3C91"/>
    <w:rsid w:val="005B3D6F"/>
    <w:rsid w:val="005B3DB1"/>
    <w:rsid w:val="005B47D2"/>
    <w:rsid w:val="005B57C9"/>
    <w:rsid w:val="005B6BE0"/>
    <w:rsid w:val="005B6EAE"/>
    <w:rsid w:val="005C2116"/>
    <w:rsid w:val="005C2820"/>
    <w:rsid w:val="005C2DE7"/>
    <w:rsid w:val="005C3190"/>
    <w:rsid w:val="005C47DE"/>
    <w:rsid w:val="005C4FB3"/>
    <w:rsid w:val="005C764D"/>
    <w:rsid w:val="005C7900"/>
    <w:rsid w:val="005D2847"/>
    <w:rsid w:val="005D28B0"/>
    <w:rsid w:val="005D47F4"/>
    <w:rsid w:val="005D49A6"/>
    <w:rsid w:val="005D4B06"/>
    <w:rsid w:val="005D51EA"/>
    <w:rsid w:val="005D645F"/>
    <w:rsid w:val="005D6B9E"/>
    <w:rsid w:val="005D7B9F"/>
    <w:rsid w:val="005E045F"/>
    <w:rsid w:val="005E1583"/>
    <w:rsid w:val="005E2241"/>
    <w:rsid w:val="005E259C"/>
    <w:rsid w:val="005E4298"/>
    <w:rsid w:val="005E4544"/>
    <w:rsid w:val="005E5594"/>
    <w:rsid w:val="005E5FD9"/>
    <w:rsid w:val="005E7A64"/>
    <w:rsid w:val="005F0098"/>
    <w:rsid w:val="005F02E0"/>
    <w:rsid w:val="005F0368"/>
    <w:rsid w:val="005F1D52"/>
    <w:rsid w:val="005F4244"/>
    <w:rsid w:val="005F60AE"/>
    <w:rsid w:val="006000AD"/>
    <w:rsid w:val="006002CD"/>
    <w:rsid w:val="0060290A"/>
    <w:rsid w:val="00602A76"/>
    <w:rsid w:val="00603005"/>
    <w:rsid w:val="0060416A"/>
    <w:rsid w:val="00604825"/>
    <w:rsid w:val="00604DD5"/>
    <w:rsid w:val="006061C3"/>
    <w:rsid w:val="00607328"/>
    <w:rsid w:val="0061056C"/>
    <w:rsid w:val="006143DF"/>
    <w:rsid w:val="00615D5F"/>
    <w:rsid w:val="00617FC8"/>
    <w:rsid w:val="006206B8"/>
    <w:rsid w:val="006209A2"/>
    <w:rsid w:val="006219B9"/>
    <w:rsid w:val="00622A3A"/>
    <w:rsid w:val="00622E2F"/>
    <w:rsid w:val="00624827"/>
    <w:rsid w:val="00624C3D"/>
    <w:rsid w:val="00626399"/>
    <w:rsid w:val="0062733D"/>
    <w:rsid w:val="006300E4"/>
    <w:rsid w:val="006312EA"/>
    <w:rsid w:val="00631AB7"/>
    <w:rsid w:val="006324CA"/>
    <w:rsid w:val="006341FE"/>
    <w:rsid w:val="00635363"/>
    <w:rsid w:val="00635FB0"/>
    <w:rsid w:val="00641F24"/>
    <w:rsid w:val="006420D9"/>
    <w:rsid w:val="0064242F"/>
    <w:rsid w:val="00647667"/>
    <w:rsid w:val="00647DAB"/>
    <w:rsid w:val="006517AA"/>
    <w:rsid w:val="00651947"/>
    <w:rsid w:val="00651ABC"/>
    <w:rsid w:val="00651DCB"/>
    <w:rsid w:val="006522F8"/>
    <w:rsid w:val="00652636"/>
    <w:rsid w:val="00652BB5"/>
    <w:rsid w:val="0065523B"/>
    <w:rsid w:val="00656FDB"/>
    <w:rsid w:val="00657217"/>
    <w:rsid w:val="00657FCE"/>
    <w:rsid w:val="0066016D"/>
    <w:rsid w:val="0066143E"/>
    <w:rsid w:val="00661727"/>
    <w:rsid w:val="00662E88"/>
    <w:rsid w:val="00663EAE"/>
    <w:rsid w:val="006654BB"/>
    <w:rsid w:val="006701CB"/>
    <w:rsid w:val="00671093"/>
    <w:rsid w:val="006711DE"/>
    <w:rsid w:val="006722E3"/>
    <w:rsid w:val="00680522"/>
    <w:rsid w:val="0068139E"/>
    <w:rsid w:val="006826DD"/>
    <w:rsid w:val="0068286E"/>
    <w:rsid w:val="00683316"/>
    <w:rsid w:val="0068347E"/>
    <w:rsid w:val="006842D7"/>
    <w:rsid w:val="00685755"/>
    <w:rsid w:val="00685953"/>
    <w:rsid w:val="0068663C"/>
    <w:rsid w:val="00687863"/>
    <w:rsid w:val="00690A11"/>
    <w:rsid w:val="00690B7C"/>
    <w:rsid w:val="0069346B"/>
    <w:rsid w:val="006937BE"/>
    <w:rsid w:val="00695621"/>
    <w:rsid w:val="0069585E"/>
    <w:rsid w:val="00695E08"/>
    <w:rsid w:val="006A013E"/>
    <w:rsid w:val="006A0473"/>
    <w:rsid w:val="006A1691"/>
    <w:rsid w:val="006A1E33"/>
    <w:rsid w:val="006A32B5"/>
    <w:rsid w:val="006A39B1"/>
    <w:rsid w:val="006A3AF8"/>
    <w:rsid w:val="006A4741"/>
    <w:rsid w:val="006A4D03"/>
    <w:rsid w:val="006A5DAF"/>
    <w:rsid w:val="006A6E8C"/>
    <w:rsid w:val="006B41F4"/>
    <w:rsid w:val="006B4963"/>
    <w:rsid w:val="006B63C5"/>
    <w:rsid w:val="006B74AE"/>
    <w:rsid w:val="006B7FF5"/>
    <w:rsid w:val="006C0998"/>
    <w:rsid w:val="006C1C72"/>
    <w:rsid w:val="006C2498"/>
    <w:rsid w:val="006C35E5"/>
    <w:rsid w:val="006C3CAA"/>
    <w:rsid w:val="006C4193"/>
    <w:rsid w:val="006C538C"/>
    <w:rsid w:val="006C6C46"/>
    <w:rsid w:val="006C7317"/>
    <w:rsid w:val="006D17CE"/>
    <w:rsid w:val="006D3113"/>
    <w:rsid w:val="006D3794"/>
    <w:rsid w:val="006D7933"/>
    <w:rsid w:val="006E0D52"/>
    <w:rsid w:val="006E1227"/>
    <w:rsid w:val="006E2940"/>
    <w:rsid w:val="006E3428"/>
    <w:rsid w:val="006E3EFB"/>
    <w:rsid w:val="006E47F0"/>
    <w:rsid w:val="006E5E66"/>
    <w:rsid w:val="006E7433"/>
    <w:rsid w:val="006E75AD"/>
    <w:rsid w:val="006F078E"/>
    <w:rsid w:val="006F1F07"/>
    <w:rsid w:val="006F21BF"/>
    <w:rsid w:val="006F41B7"/>
    <w:rsid w:val="006F5DC2"/>
    <w:rsid w:val="006F60BB"/>
    <w:rsid w:val="006F73A3"/>
    <w:rsid w:val="006F74C5"/>
    <w:rsid w:val="006F77F8"/>
    <w:rsid w:val="00700084"/>
    <w:rsid w:val="0070144F"/>
    <w:rsid w:val="0070361C"/>
    <w:rsid w:val="00705D3C"/>
    <w:rsid w:val="00710AFB"/>
    <w:rsid w:val="007112B1"/>
    <w:rsid w:val="0071130C"/>
    <w:rsid w:val="0071135A"/>
    <w:rsid w:val="0071202B"/>
    <w:rsid w:val="00713599"/>
    <w:rsid w:val="00714ED2"/>
    <w:rsid w:val="007151BD"/>
    <w:rsid w:val="007161A7"/>
    <w:rsid w:val="007173AE"/>
    <w:rsid w:val="00717C8B"/>
    <w:rsid w:val="007202EA"/>
    <w:rsid w:val="00720E5D"/>
    <w:rsid w:val="007217D5"/>
    <w:rsid w:val="0072230A"/>
    <w:rsid w:val="0072390D"/>
    <w:rsid w:val="00724F8A"/>
    <w:rsid w:val="00726EF7"/>
    <w:rsid w:val="00727313"/>
    <w:rsid w:val="00731198"/>
    <w:rsid w:val="00731716"/>
    <w:rsid w:val="00731CF0"/>
    <w:rsid w:val="0073283A"/>
    <w:rsid w:val="00733C61"/>
    <w:rsid w:val="00734136"/>
    <w:rsid w:val="00734749"/>
    <w:rsid w:val="007347CE"/>
    <w:rsid w:val="007371B5"/>
    <w:rsid w:val="00737303"/>
    <w:rsid w:val="00741650"/>
    <w:rsid w:val="00741A06"/>
    <w:rsid w:val="007434DB"/>
    <w:rsid w:val="00745F31"/>
    <w:rsid w:val="00745FA4"/>
    <w:rsid w:val="00746CCA"/>
    <w:rsid w:val="00747106"/>
    <w:rsid w:val="00747810"/>
    <w:rsid w:val="00750653"/>
    <w:rsid w:val="00750A4E"/>
    <w:rsid w:val="007511E9"/>
    <w:rsid w:val="00751AB4"/>
    <w:rsid w:val="00752A15"/>
    <w:rsid w:val="00752B2B"/>
    <w:rsid w:val="007536E2"/>
    <w:rsid w:val="0075371C"/>
    <w:rsid w:val="00753B15"/>
    <w:rsid w:val="00754293"/>
    <w:rsid w:val="00754548"/>
    <w:rsid w:val="00755A26"/>
    <w:rsid w:val="00755CE5"/>
    <w:rsid w:val="00755EBA"/>
    <w:rsid w:val="00756276"/>
    <w:rsid w:val="007564F9"/>
    <w:rsid w:val="00757BAF"/>
    <w:rsid w:val="00757CB0"/>
    <w:rsid w:val="007631EA"/>
    <w:rsid w:val="007638BA"/>
    <w:rsid w:val="00764807"/>
    <w:rsid w:val="00765AA5"/>
    <w:rsid w:val="007663EB"/>
    <w:rsid w:val="0076657F"/>
    <w:rsid w:val="00766A42"/>
    <w:rsid w:val="00766E36"/>
    <w:rsid w:val="0076732A"/>
    <w:rsid w:val="00771198"/>
    <w:rsid w:val="007711F8"/>
    <w:rsid w:val="0077153A"/>
    <w:rsid w:val="00775161"/>
    <w:rsid w:val="00775A7F"/>
    <w:rsid w:val="00775DCD"/>
    <w:rsid w:val="00775FA6"/>
    <w:rsid w:val="0077682C"/>
    <w:rsid w:val="00776CCD"/>
    <w:rsid w:val="007773C2"/>
    <w:rsid w:val="00777B56"/>
    <w:rsid w:val="00777F32"/>
    <w:rsid w:val="00781E28"/>
    <w:rsid w:val="00782FB9"/>
    <w:rsid w:val="007833B5"/>
    <w:rsid w:val="00784EE7"/>
    <w:rsid w:val="00785B91"/>
    <w:rsid w:val="00786343"/>
    <w:rsid w:val="00786733"/>
    <w:rsid w:val="007902F5"/>
    <w:rsid w:val="0079061F"/>
    <w:rsid w:val="00790BEA"/>
    <w:rsid w:val="00791C85"/>
    <w:rsid w:val="007927FE"/>
    <w:rsid w:val="00794299"/>
    <w:rsid w:val="00794F34"/>
    <w:rsid w:val="00794F3B"/>
    <w:rsid w:val="00795456"/>
    <w:rsid w:val="0079581E"/>
    <w:rsid w:val="007959D1"/>
    <w:rsid w:val="00795D45"/>
    <w:rsid w:val="007974DD"/>
    <w:rsid w:val="007974E6"/>
    <w:rsid w:val="00797BF5"/>
    <w:rsid w:val="00797CAA"/>
    <w:rsid w:val="00797E3C"/>
    <w:rsid w:val="007A01AD"/>
    <w:rsid w:val="007A0EC3"/>
    <w:rsid w:val="007A1092"/>
    <w:rsid w:val="007A15B2"/>
    <w:rsid w:val="007A20F8"/>
    <w:rsid w:val="007A2CF8"/>
    <w:rsid w:val="007A2D88"/>
    <w:rsid w:val="007A40B7"/>
    <w:rsid w:val="007A4121"/>
    <w:rsid w:val="007A44A3"/>
    <w:rsid w:val="007A4687"/>
    <w:rsid w:val="007A5491"/>
    <w:rsid w:val="007A62EE"/>
    <w:rsid w:val="007A6E02"/>
    <w:rsid w:val="007A6E0D"/>
    <w:rsid w:val="007B090F"/>
    <w:rsid w:val="007B30D3"/>
    <w:rsid w:val="007B454D"/>
    <w:rsid w:val="007B4A05"/>
    <w:rsid w:val="007B5539"/>
    <w:rsid w:val="007B565C"/>
    <w:rsid w:val="007B7ADA"/>
    <w:rsid w:val="007C1C31"/>
    <w:rsid w:val="007C20E8"/>
    <w:rsid w:val="007C30B9"/>
    <w:rsid w:val="007C3220"/>
    <w:rsid w:val="007C3EB1"/>
    <w:rsid w:val="007C49A5"/>
    <w:rsid w:val="007D1AF5"/>
    <w:rsid w:val="007D1FAE"/>
    <w:rsid w:val="007D3053"/>
    <w:rsid w:val="007D49AA"/>
    <w:rsid w:val="007D5A1A"/>
    <w:rsid w:val="007D654E"/>
    <w:rsid w:val="007D6CAA"/>
    <w:rsid w:val="007E06A1"/>
    <w:rsid w:val="007E2316"/>
    <w:rsid w:val="007E35BA"/>
    <w:rsid w:val="007E5D6C"/>
    <w:rsid w:val="007F16A5"/>
    <w:rsid w:val="007F1E39"/>
    <w:rsid w:val="007F2257"/>
    <w:rsid w:val="007F2890"/>
    <w:rsid w:val="007F32E5"/>
    <w:rsid w:val="007F3ED6"/>
    <w:rsid w:val="007F4AF2"/>
    <w:rsid w:val="007F4DA3"/>
    <w:rsid w:val="007F5A57"/>
    <w:rsid w:val="007F7361"/>
    <w:rsid w:val="007F761A"/>
    <w:rsid w:val="007F76AC"/>
    <w:rsid w:val="008000AC"/>
    <w:rsid w:val="00800BA7"/>
    <w:rsid w:val="00801990"/>
    <w:rsid w:val="008027C3"/>
    <w:rsid w:val="00803201"/>
    <w:rsid w:val="008036F0"/>
    <w:rsid w:val="00804EC3"/>
    <w:rsid w:val="0080623A"/>
    <w:rsid w:val="008067A3"/>
    <w:rsid w:val="0080699B"/>
    <w:rsid w:val="008074DC"/>
    <w:rsid w:val="00811FFF"/>
    <w:rsid w:val="00813E12"/>
    <w:rsid w:val="00814D21"/>
    <w:rsid w:val="00816AAE"/>
    <w:rsid w:val="00816AE2"/>
    <w:rsid w:val="00816E4E"/>
    <w:rsid w:val="00816E85"/>
    <w:rsid w:val="00820384"/>
    <w:rsid w:val="00821C60"/>
    <w:rsid w:val="0082201A"/>
    <w:rsid w:val="00823093"/>
    <w:rsid w:val="00824B53"/>
    <w:rsid w:val="00824FB5"/>
    <w:rsid w:val="008255EC"/>
    <w:rsid w:val="008303BE"/>
    <w:rsid w:val="00832DEF"/>
    <w:rsid w:val="00833386"/>
    <w:rsid w:val="008335E8"/>
    <w:rsid w:val="00833878"/>
    <w:rsid w:val="00834DE7"/>
    <w:rsid w:val="00837D06"/>
    <w:rsid w:val="00841260"/>
    <w:rsid w:val="008431B2"/>
    <w:rsid w:val="0084407E"/>
    <w:rsid w:val="00844882"/>
    <w:rsid w:val="00844D61"/>
    <w:rsid w:val="00845417"/>
    <w:rsid w:val="00845A93"/>
    <w:rsid w:val="00846102"/>
    <w:rsid w:val="00846283"/>
    <w:rsid w:val="0084688A"/>
    <w:rsid w:val="008472C0"/>
    <w:rsid w:val="00850094"/>
    <w:rsid w:val="008502A0"/>
    <w:rsid w:val="008508D1"/>
    <w:rsid w:val="00851076"/>
    <w:rsid w:val="008513B9"/>
    <w:rsid w:val="00853500"/>
    <w:rsid w:val="008543BB"/>
    <w:rsid w:val="008559A0"/>
    <w:rsid w:val="00856D97"/>
    <w:rsid w:val="0085741A"/>
    <w:rsid w:val="00857962"/>
    <w:rsid w:val="00860037"/>
    <w:rsid w:val="0086028F"/>
    <w:rsid w:val="00860747"/>
    <w:rsid w:val="00861148"/>
    <w:rsid w:val="008618A7"/>
    <w:rsid w:val="008618E2"/>
    <w:rsid w:val="00861A7A"/>
    <w:rsid w:val="008623AE"/>
    <w:rsid w:val="008625EB"/>
    <w:rsid w:val="00862FDE"/>
    <w:rsid w:val="00863A7B"/>
    <w:rsid w:val="008646A6"/>
    <w:rsid w:val="00867359"/>
    <w:rsid w:val="008713CB"/>
    <w:rsid w:val="00872760"/>
    <w:rsid w:val="00872BA5"/>
    <w:rsid w:val="00874CB3"/>
    <w:rsid w:val="008750C9"/>
    <w:rsid w:val="008762AF"/>
    <w:rsid w:val="00881055"/>
    <w:rsid w:val="0088191B"/>
    <w:rsid w:val="0088272D"/>
    <w:rsid w:val="008832C6"/>
    <w:rsid w:val="00884DE8"/>
    <w:rsid w:val="008851B0"/>
    <w:rsid w:val="00886164"/>
    <w:rsid w:val="00886928"/>
    <w:rsid w:val="00886A1C"/>
    <w:rsid w:val="00887492"/>
    <w:rsid w:val="00892141"/>
    <w:rsid w:val="008939EE"/>
    <w:rsid w:val="0089555D"/>
    <w:rsid w:val="00895B36"/>
    <w:rsid w:val="00895B43"/>
    <w:rsid w:val="00895DD0"/>
    <w:rsid w:val="008A1987"/>
    <w:rsid w:val="008A297F"/>
    <w:rsid w:val="008A3263"/>
    <w:rsid w:val="008A339E"/>
    <w:rsid w:val="008A5AF2"/>
    <w:rsid w:val="008A6E97"/>
    <w:rsid w:val="008A7766"/>
    <w:rsid w:val="008B050C"/>
    <w:rsid w:val="008B08F6"/>
    <w:rsid w:val="008B0ACC"/>
    <w:rsid w:val="008B0D84"/>
    <w:rsid w:val="008B1117"/>
    <w:rsid w:val="008B3D7F"/>
    <w:rsid w:val="008B3FAA"/>
    <w:rsid w:val="008B57A4"/>
    <w:rsid w:val="008B5941"/>
    <w:rsid w:val="008B5A1A"/>
    <w:rsid w:val="008B5AC2"/>
    <w:rsid w:val="008B5ACA"/>
    <w:rsid w:val="008B63B0"/>
    <w:rsid w:val="008B7B29"/>
    <w:rsid w:val="008C0B68"/>
    <w:rsid w:val="008C1555"/>
    <w:rsid w:val="008C2EF6"/>
    <w:rsid w:val="008C4041"/>
    <w:rsid w:val="008C4559"/>
    <w:rsid w:val="008C581B"/>
    <w:rsid w:val="008C751E"/>
    <w:rsid w:val="008D0F71"/>
    <w:rsid w:val="008D3300"/>
    <w:rsid w:val="008D358E"/>
    <w:rsid w:val="008D4E0E"/>
    <w:rsid w:val="008D5EEF"/>
    <w:rsid w:val="008D6991"/>
    <w:rsid w:val="008E03C2"/>
    <w:rsid w:val="008E0D0A"/>
    <w:rsid w:val="008E1016"/>
    <w:rsid w:val="008E12AF"/>
    <w:rsid w:val="008E1C75"/>
    <w:rsid w:val="008E1DA8"/>
    <w:rsid w:val="008E2479"/>
    <w:rsid w:val="008E2734"/>
    <w:rsid w:val="008E45E0"/>
    <w:rsid w:val="008E4ABA"/>
    <w:rsid w:val="008E4C4E"/>
    <w:rsid w:val="008E5A97"/>
    <w:rsid w:val="008E64B8"/>
    <w:rsid w:val="008E6967"/>
    <w:rsid w:val="008F0145"/>
    <w:rsid w:val="008F064B"/>
    <w:rsid w:val="008F2BF8"/>
    <w:rsid w:val="008F2E1A"/>
    <w:rsid w:val="008F4257"/>
    <w:rsid w:val="008F46CE"/>
    <w:rsid w:val="008F4E94"/>
    <w:rsid w:val="008F5676"/>
    <w:rsid w:val="008F57B4"/>
    <w:rsid w:val="009000BD"/>
    <w:rsid w:val="00900121"/>
    <w:rsid w:val="0090075D"/>
    <w:rsid w:val="0090131A"/>
    <w:rsid w:val="00902675"/>
    <w:rsid w:val="00903D9E"/>
    <w:rsid w:val="00905938"/>
    <w:rsid w:val="0091073C"/>
    <w:rsid w:val="00913F12"/>
    <w:rsid w:val="00914EA6"/>
    <w:rsid w:val="00914F86"/>
    <w:rsid w:val="00921464"/>
    <w:rsid w:val="00921E7D"/>
    <w:rsid w:val="00923BAE"/>
    <w:rsid w:val="00923E87"/>
    <w:rsid w:val="009243D0"/>
    <w:rsid w:val="00924AC3"/>
    <w:rsid w:val="00924E4D"/>
    <w:rsid w:val="00925516"/>
    <w:rsid w:val="0092688B"/>
    <w:rsid w:val="009271CD"/>
    <w:rsid w:val="00932354"/>
    <w:rsid w:val="0093253E"/>
    <w:rsid w:val="0093304D"/>
    <w:rsid w:val="00933394"/>
    <w:rsid w:val="00937396"/>
    <w:rsid w:val="0094014C"/>
    <w:rsid w:val="00940766"/>
    <w:rsid w:val="0094107C"/>
    <w:rsid w:val="0094196C"/>
    <w:rsid w:val="00941B41"/>
    <w:rsid w:val="0094400E"/>
    <w:rsid w:val="00944166"/>
    <w:rsid w:val="009441DA"/>
    <w:rsid w:val="009443A8"/>
    <w:rsid w:val="00945DC9"/>
    <w:rsid w:val="009460B5"/>
    <w:rsid w:val="00946131"/>
    <w:rsid w:val="00946847"/>
    <w:rsid w:val="00946E31"/>
    <w:rsid w:val="00950597"/>
    <w:rsid w:val="00953573"/>
    <w:rsid w:val="00954119"/>
    <w:rsid w:val="009548AA"/>
    <w:rsid w:val="00955A36"/>
    <w:rsid w:val="0095640E"/>
    <w:rsid w:val="00956BCC"/>
    <w:rsid w:val="00956E04"/>
    <w:rsid w:val="00956F2A"/>
    <w:rsid w:val="00960043"/>
    <w:rsid w:val="00960128"/>
    <w:rsid w:val="00961220"/>
    <w:rsid w:val="00964A09"/>
    <w:rsid w:val="0096569A"/>
    <w:rsid w:val="00970719"/>
    <w:rsid w:val="00971888"/>
    <w:rsid w:val="0097238A"/>
    <w:rsid w:val="009725FB"/>
    <w:rsid w:val="00973DCF"/>
    <w:rsid w:val="00976811"/>
    <w:rsid w:val="00977EF5"/>
    <w:rsid w:val="00977F85"/>
    <w:rsid w:val="0098092E"/>
    <w:rsid w:val="00983183"/>
    <w:rsid w:val="009855A4"/>
    <w:rsid w:val="00985870"/>
    <w:rsid w:val="00985F95"/>
    <w:rsid w:val="0099259D"/>
    <w:rsid w:val="009935A0"/>
    <w:rsid w:val="00993F0F"/>
    <w:rsid w:val="00995CEA"/>
    <w:rsid w:val="009973F6"/>
    <w:rsid w:val="00997D10"/>
    <w:rsid w:val="009A1432"/>
    <w:rsid w:val="009A2556"/>
    <w:rsid w:val="009A3290"/>
    <w:rsid w:val="009A3FD5"/>
    <w:rsid w:val="009A6C3A"/>
    <w:rsid w:val="009A7175"/>
    <w:rsid w:val="009A787F"/>
    <w:rsid w:val="009A7C3F"/>
    <w:rsid w:val="009B1843"/>
    <w:rsid w:val="009B1CBD"/>
    <w:rsid w:val="009B2C35"/>
    <w:rsid w:val="009B33DF"/>
    <w:rsid w:val="009B3F3E"/>
    <w:rsid w:val="009B42E7"/>
    <w:rsid w:val="009B48CE"/>
    <w:rsid w:val="009B5113"/>
    <w:rsid w:val="009B7487"/>
    <w:rsid w:val="009C17D8"/>
    <w:rsid w:val="009C1F68"/>
    <w:rsid w:val="009C21F1"/>
    <w:rsid w:val="009C3AE4"/>
    <w:rsid w:val="009C4731"/>
    <w:rsid w:val="009C5812"/>
    <w:rsid w:val="009C6374"/>
    <w:rsid w:val="009D0A0D"/>
    <w:rsid w:val="009D0BE4"/>
    <w:rsid w:val="009D12CB"/>
    <w:rsid w:val="009D186C"/>
    <w:rsid w:val="009D2321"/>
    <w:rsid w:val="009D2D44"/>
    <w:rsid w:val="009D36D7"/>
    <w:rsid w:val="009D4289"/>
    <w:rsid w:val="009D5640"/>
    <w:rsid w:val="009D5B25"/>
    <w:rsid w:val="009D71F1"/>
    <w:rsid w:val="009D7C10"/>
    <w:rsid w:val="009D7C28"/>
    <w:rsid w:val="009E04A9"/>
    <w:rsid w:val="009E3009"/>
    <w:rsid w:val="009E3CAB"/>
    <w:rsid w:val="009E5368"/>
    <w:rsid w:val="009E6C9A"/>
    <w:rsid w:val="009E6DA2"/>
    <w:rsid w:val="009F0EB1"/>
    <w:rsid w:val="009F2A1C"/>
    <w:rsid w:val="009F2E73"/>
    <w:rsid w:val="009F4744"/>
    <w:rsid w:val="009F5164"/>
    <w:rsid w:val="009F522D"/>
    <w:rsid w:val="009F67F2"/>
    <w:rsid w:val="009F75F4"/>
    <w:rsid w:val="00A00340"/>
    <w:rsid w:val="00A00948"/>
    <w:rsid w:val="00A011E4"/>
    <w:rsid w:val="00A01847"/>
    <w:rsid w:val="00A02061"/>
    <w:rsid w:val="00A0367A"/>
    <w:rsid w:val="00A06650"/>
    <w:rsid w:val="00A06882"/>
    <w:rsid w:val="00A06AA2"/>
    <w:rsid w:val="00A06C23"/>
    <w:rsid w:val="00A10FD0"/>
    <w:rsid w:val="00A11964"/>
    <w:rsid w:val="00A11B8B"/>
    <w:rsid w:val="00A1209F"/>
    <w:rsid w:val="00A120C3"/>
    <w:rsid w:val="00A1382C"/>
    <w:rsid w:val="00A1398B"/>
    <w:rsid w:val="00A13AF5"/>
    <w:rsid w:val="00A14A7E"/>
    <w:rsid w:val="00A15B7E"/>
    <w:rsid w:val="00A165F5"/>
    <w:rsid w:val="00A17492"/>
    <w:rsid w:val="00A17D80"/>
    <w:rsid w:val="00A20B40"/>
    <w:rsid w:val="00A227C9"/>
    <w:rsid w:val="00A25C4B"/>
    <w:rsid w:val="00A30729"/>
    <w:rsid w:val="00A3281D"/>
    <w:rsid w:val="00A34D63"/>
    <w:rsid w:val="00A35A23"/>
    <w:rsid w:val="00A35E41"/>
    <w:rsid w:val="00A36750"/>
    <w:rsid w:val="00A367AB"/>
    <w:rsid w:val="00A37735"/>
    <w:rsid w:val="00A403CD"/>
    <w:rsid w:val="00A40D77"/>
    <w:rsid w:val="00A410F9"/>
    <w:rsid w:val="00A434E7"/>
    <w:rsid w:val="00A456FC"/>
    <w:rsid w:val="00A45FEF"/>
    <w:rsid w:val="00A46CC6"/>
    <w:rsid w:val="00A46FA9"/>
    <w:rsid w:val="00A47821"/>
    <w:rsid w:val="00A47C28"/>
    <w:rsid w:val="00A47EAA"/>
    <w:rsid w:val="00A504FD"/>
    <w:rsid w:val="00A50724"/>
    <w:rsid w:val="00A520E5"/>
    <w:rsid w:val="00A52449"/>
    <w:rsid w:val="00A52863"/>
    <w:rsid w:val="00A53488"/>
    <w:rsid w:val="00A54740"/>
    <w:rsid w:val="00A55110"/>
    <w:rsid w:val="00A56432"/>
    <w:rsid w:val="00A60060"/>
    <w:rsid w:val="00A605E8"/>
    <w:rsid w:val="00A61337"/>
    <w:rsid w:val="00A619FB"/>
    <w:rsid w:val="00A61A34"/>
    <w:rsid w:val="00A62978"/>
    <w:rsid w:val="00A62B36"/>
    <w:rsid w:val="00A63164"/>
    <w:rsid w:val="00A640D2"/>
    <w:rsid w:val="00A64C68"/>
    <w:rsid w:val="00A6642F"/>
    <w:rsid w:val="00A671C8"/>
    <w:rsid w:val="00A674C7"/>
    <w:rsid w:val="00A7280A"/>
    <w:rsid w:val="00A73228"/>
    <w:rsid w:val="00A740C5"/>
    <w:rsid w:val="00A76674"/>
    <w:rsid w:val="00A814C8"/>
    <w:rsid w:val="00A81876"/>
    <w:rsid w:val="00A8226B"/>
    <w:rsid w:val="00A82C01"/>
    <w:rsid w:val="00A83295"/>
    <w:rsid w:val="00A836D8"/>
    <w:rsid w:val="00A839EB"/>
    <w:rsid w:val="00A83DAB"/>
    <w:rsid w:val="00A84B4A"/>
    <w:rsid w:val="00A87415"/>
    <w:rsid w:val="00A87601"/>
    <w:rsid w:val="00A90C15"/>
    <w:rsid w:val="00A91A34"/>
    <w:rsid w:val="00A94D61"/>
    <w:rsid w:val="00A94F01"/>
    <w:rsid w:val="00A96A83"/>
    <w:rsid w:val="00A97501"/>
    <w:rsid w:val="00A979AE"/>
    <w:rsid w:val="00AA22C7"/>
    <w:rsid w:val="00AA321C"/>
    <w:rsid w:val="00AA58C7"/>
    <w:rsid w:val="00AA66EA"/>
    <w:rsid w:val="00AA6B74"/>
    <w:rsid w:val="00AA6F58"/>
    <w:rsid w:val="00AB101A"/>
    <w:rsid w:val="00AB2A0B"/>
    <w:rsid w:val="00AB3D22"/>
    <w:rsid w:val="00AB5958"/>
    <w:rsid w:val="00AB59B0"/>
    <w:rsid w:val="00AB5E6F"/>
    <w:rsid w:val="00AB6FF7"/>
    <w:rsid w:val="00AB78AE"/>
    <w:rsid w:val="00AC168D"/>
    <w:rsid w:val="00AC177F"/>
    <w:rsid w:val="00AC1E0A"/>
    <w:rsid w:val="00AC2A1A"/>
    <w:rsid w:val="00AC3814"/>
    <w:rsid w:val="00AC39A3"/>
    <w:rsid w:val="00AC4864"/>
    <w:rsid w:val="00AC643E"/>
    <w:rsid w:val="00AC64EB"/>
    <w:rsid w:val="00AC6E29"/>
    <w:rsid w:val="00AC6EA1"/>
    <w:rsid w:val="00AC7BE0"/>
    <w:rsid w:val="00AC7F1D"/>
    <w:rsid w:val="00AD0CB3"/>
    <w:rsid w:val="00AD454B"/>
    <w:rsid w:val="00AD5BDD"/>
    <w:rsid w:val="00AD6B4C"/>
    <w:rsid w:val="00AD7701"/>
    <w:rsid w:val="00AE0722"/>
    <w:rsid w:val="00AE0E35"/>
    <w:rsid w:val="00AE2729"/>
    <w:rsid w:val="00AE335B"/>
    <w:rsid w:val="00AE5A8B"/>
    <w:rsid w:val="00AF12B8"/>
    <w:rsid w:val="00AF1E70"/>
    <w:rsid w:val="00AF40EE"/>
    <w:rsid w:val="00AF4EF3"/>
    <w:rsid w:val="00AF5933"/>
    <w:rsid w:val="00B000BC"/>
    <w:rsid w:val="00B002D8"/>
    <w:rsid w:val="00B01040"/>
    <w:rsid w:val="00B03140"/>
    <w:rsid w:val="00B0394D"/>
    <w:rsid w:val="00B03DD7"/>
    <w:rsid w:val="00B04043"/>
    <w:rsid w:val="00B04C3F"/>
    <w:rsid w:val="00B04E82"/>
    <w:rsid w:val="00B05292"/>
    <w:rsid w:val="00B0641C"/>
    <w:rsid w:val="00B06427"/>
    <w:rsid w:val="00B076D9"/>
    <w:rsid w:val="00B1048C"/>
    <w:rsid w:val="00B111EA"/>
    <w:rsid w:val="00B11598"/>
    <w:rsid w:val="00B13DD3"/>
    <w:rsid w:val="00B16D0E"/>
    <w:rsid w:val="00B17FF7"/>
    <w:rsid w:val="00B20BBA"/>
    <w:rsid w:val="00B211C1"/>
    <w:rsid w:val="00B22C81"/>
    <w:rsid w:val="00B23E0E"/>
    <w:rsid w:val="00B24D94"/>
    <w:rsid w:val="00B25E87"/>
    <w:rsid w:val="00B30AFF"/>
    <w:rsid w:val="00B3254D"/>
    <w:rsid w:val="00B35986"/>
    <w:rsid w:val="00B35BE9"/>
    <w:rsid w:val="00B37308"/>
    <w:rsid w:val="00B37643"/>
    <w:rsid w:val="00B37AE6"/>
    <w:rsid w:val="00B37DB9"/>
    <w:rsid w:val="00B405D7"/>
    <w:rsid w:val="00B4084A"/>
    <w:rsid w:val="00B40A7E"/>
    <w:rsid w:val="00B41606"/>
    <w:rsid w:val="00B41DDC"/>
    <w:rsid w:val="00B42D6B"/>
    <w:rsid w:val="00B43CDD"/>
    <w:rsid w:val="00B4419C"/>
    <w:rsid w:val="00B45087"/>
    <w:rsid w:val="00B452DF"/>
    <w:rsid w:val="00B469F2"/>
    <w:rsid w:val="00B46C46"/>
    <w:rsid w:val="00B5069C"/>
    <w:rsid w:val="00B5093F"/>
    <w:rsid w:val="00B50AE2"/>
    <w:rsid w:val="00B517C9"/>
    <w:rsid w:val="00B52ACC"/>
    <w:rsid w:val="00B5333E"/>
    <w:rsid w:val="00B5436C"/>
    <w:rsid w:val="00B543F7"/>
    <w:rsid w:val="00B54D50"/>
    <w:rsid w:val="00B5572E"/>
    <w:rsid w:val="00B55F1F"/>
    <w:rsid w:val="00B57077"/>
    <w:rsid w:val="00B608A8"/>
    <w:rsid w:val="00B612A4"/>
    <w:rsid w:val="00B637AD"/>
    <w:rsid w:val="00B6731B"/>
    <w:rsid w:val="00B6746E"/>
    <w:rsid w:val="00B73E60"/>
    <w:rsid w:val="00B7402D"/>
    <w:rsid w:val="00B74F5F"/>
    <w:rsid w:val="00B765C9"/>
    <w:rsid w:val="00B77308"/>
    <w:rsid w:val="00B7778C"/>
    <w:rsid w:val="00B85073"/>
    <w:rsid w:val="00B850F6"/>
    <w:rsid w:val="00B85824"/>
    <w:rsid w:val="00B8619E"/>
    <w:rsid w:val="00B86D27"/>
    <w:rsid w:val="00B8788C"/>
    <w:rsid w:val="00B906DA"/>
    <w:rsid w:val="00B916C4"/>
    <w:rsid w:val="00B923E0"/>
    <w:rsid w:val="00B92829"/>
    <w:rsid w:val="00B93362"/>
    <w:rsid w:val="00B9349C"/>
    <w:rsid w:val="00B956A3"/>
    <w:rsid w:val="00B95895"/>
    <w:rsid w:val="00BA1133"/>
    <w:rsid w:val="00BA209A"/>
    <w:rsid w:val="00BA2565"/>
    <w:rsid w:val="00BA2EAB"/>
    <w:rsid w:val="00BA4391"/>
    <w:rsid w:val="00BA467C"/>
    <w:rsid w:val="00BA5A26"/>
    <w:rsid w:val="00BA6236"/>
    <w:rsid w:val="00BB0C0B"/>
    <w:rsid w:val="00BB18F3"/>
    <w:rsid w:val="00BB1BED"/>
    <w:rsid w:val="00BB378B"/>
    <w:rsid w:val="00BB489C"/>
    <w:rsid w:val="00BB4CBD"/>
    <w:rsid w:val="00BB54FE"/>
    <w:rsid w:val="00BB5DB2"/>
    <w:rsid w:val="00BC057F"/>
    <w:rsid w:val="00BC0D47"/>
    <w:rsid w:val="00BC25B1"/>
    <w:rsid w:val="00BC5553"/>
    <w:rsid w:val="00BC586D"/>
    <w:rsid w:val="00BC5D20"/>
    <w:rsid w:val="00BC69B3"/>
    <w:rsid w:val="00BC6A40"/>
    <w:rsid w:val="00BC7396"/>
    <w:rsid w:val="00BC7E95"/>
    <w:rsid w:val="00BD0531"/>
    <w:rsid w:val="00BD112D"/>
    <w:rsid w:val="00BD4A52"/>
    <w:rsid w:val="00BD4B46"/>
    <w:rsid w:val="00BD4E56"/>
    <w:rsid w:val="00BD734B"/>
    <w:rsid w:val="00BD7B74"/>
    <w:rsid w:val="00BE1499"/>
    <w:rsid w:val="00BE1BA0"/>
    <w:rsid w:val="00BE21CE"/>
    <w:rsid w:val="00BE3479"/>
    <w:rsid w:val="00BE52D9"/>
    <w:rsid w:val="00BE5AE7"/>
    <w:rsid w:val="00BE7C48"/>
    <w:rsid w:val="00BF03B6"/>
    <w:rsid w:val="00BF0D3D"/>
    <w:rsid w:val="00BF117C"/>
    <w:rsid w:val="00BF1C66"/>
    <w:rsid w:val="00BF2166"/>
    <w:rsid w:val="00BF2363"/>
    <w:rsid w:val="00BF304C"/>
    <w:rsid w:val="00BF3555"/>
    <w:rsid w:val="00BF35F3"/>
    <w:rsid w:val="00BF376E"/>
    <w:rsid w:val="00BF38C0"/>
    <w:rsid w:val="00BF39E6"/>
    <w:rsid w:val="00BF44A7"/>
    <w:rsid w:val="00BF4F6E"/>
    <w:rsid w:val="00BF53E1"/>
    <w:rsid w:val="00BF55FB"/>
    <w:rsid w:val="00BF5D97"/>
    <w:rsid w:val="00BF6888"/>
    <w:rsid w:val="00BF6BFC"/>
    <w:rsid w:val="00BF7D46"/>
    <w:rsid w:val="00C03069"/>
    <w:rsid w:val="00C03165"/>
    <w:rsid w:val="00C04001"/>
    <w:rsid w:val="00C04144"/>
    <w:rsid w:val="00C06357"/>
    <w:rsid w:val="00C07784"/>
    <w:rsid w:val="00C11070"/>
    <w:rsid w:val="00C11292"/>
    <w:rsid w:val="00C1181F"/>
    <w:rsid w:val="00C1251F"/>
    <w:rsid w:val="00C12B3F"/>
    <w:rsid w:val="00C13CE2"/>
    <w:rsid w:val="00C14E07"/>
    <w:rsid w:val="00C15545"/>
    <w:rsid w:val="00C15F84"/>
    <w:rsid w:val="00C15F8D"/>
    <w:rsid w:val="00C174FE"/>
    <w:rsid w:val="00C17691"/>
    <w:rsid w:val="00C20C54"/>
    <w:rsid w:val="00C23850"/>
    <w:rsid w:val="00C23D12"/>
    <w:rsid w:val="00C24968"/>
    <w:rsid w:val="00C25217"/>
    <w:rsid w:val="00C25BC4"/>
    <w:rsid w:val="00C25FA8"/>
    <w:rsid w:val="00C26B93"/>
    <w:rsid w:val="00C26D81"/>
    <w:rsid w:val="00C30BF8"/>
    <w:rsid w:val="00C3187B"/>
    <w:rsid w:val="00C31D77"/>
    <w:rsid w:val="00C343B6"/>
    <w:rsid w:val="00C35228"/>
    <w:rsid w:val="00C35DD4"/>
    <w:rsid w:val="00C3609D"/>
    <w:rsid w:val="00C361EB"/>
    <w:rsid w:val="00C37C7D"/>
    <w:rsid w:val="00C40859"/>
    <w:rsid w:val="00C415E8"/>
    <w:rsid w:val="00C41C9B"/>
    <w:rsid w:val="00C42894"/>
    <w:rsid w:val="00C435AE"/>
    <w:rsid w:val="00C4504D"/>
    <w:rsid w:val="00C450EF"/>
    <w:rsid w:val="00C46E34"/>
    <w:rsid w:val="00C47223"/>
    <w:rsid w:val="00C50C0C"/>
    <w:rsid w:val="00C519BA"/>
    <w:rsid w:val="00C5473E"/>
    <w:rsid w:val="00C55620"/>
    <w:rsid w:val="00C55FB1"/>
    <w:rsid w:val="00C562F7"/>
    <w:rsid w:val="00C61D34"/>
    <w:rsid w:val="00C63A6E"/>
    <w:rsid w:val="00C64021"/>
    <w:rsid w:val="00C647AF"/>
    <w:rsid w:val="00C65A8A"/>
    <w:rsid w:val="00C7093D"/>
    <w:rsid w:val="00C72E84"/>
    <w:rsid w:val="00C72F40"/>
    <w:rsid w:val="00C73741"/>
    <w:rsid w:val="00C73D49"/>
    <w:rsid w:val="00C75353"/>
    <w:rsid w:val="00C75B9C"/>
    <w:rsid w:val="00C761A9"/>
    <w:rsid w:val="00C76602"/>
    <w:rsid w:val="00C77D76"/>
    <w:rsid w:val="00C821EF"/>
    <w:rsid w:val="00C82E79"/>
    <w:rsid w:val="00C83750"/>
    <w:rsid w:val="00C84012"/>
    <w:rsid w:val="00C843C6"/>
    <w:rsid w:val="00C85441"/>
    <w:rsid w:val="00C85A52"/>
    <w:rsid w:val="00C9143C"/>
    <w:rsid w:val="00C91DFE"/>
    <w:rsid w:val="00C927F3"/>
    <w:rsid w:val="00C92987"/>
    <w:rsid w:val="00C94727"/>
    <w:rsid w:val="00C97658"/>
    <w:rsid w:val="00C976B6"/>
    <w:rsid w:val="00CA0C23"/>
    <w:rsid w:val="00CA23BA"/>
    <w:rsid w:val="00CA2D0D"/>
    <w:rsid w:val="00CA2E1E"/>
    <w:rsid w:val="00CA3075"/>
    <w:rsid w:val="00CA5330"/>
    <w:rsid w:val="00CA6B50"/>
    <w:rsid w:val="00CB0BB7"/>
    <w:rsid w:val="00CB1BF7"/>
    <w:rsid w:val="00CB1DBE"/>
    <w:rsid w:val="00CB214A"/>
    <w:rsid w:val="00CB7DE6"/>
    <w:rsid w:val="00CC04D5"/>
    <w:rsid w:val="00CC29C7"/>
    <w:rsid w:val="00CC3333"/>
    <w:rsid w:val="00CC4DFB"/>
    <w:rsid w:val="00CC53ED"/>
    <w:rsid w:val="00CC5FAB"/>
    <w:rsid w:val="00CC640E"/>
    <w:rsid w:val="00CC6BBF"/>
    <w:rsid w:val="00CC7A52"/>
    <w:rsid w:val="00CD11EE"/>
    <w:rsid w:val="00CD2B6B"/>
    <w:rsid w:val="00CD54F9"/>
    <w:rsid w:val="00CD598C"/>
    <w:rsid w:val="00CD6550"/>
    <w:rsid w:val="00CD75F0"/>
    <w:rsid w:val="00CD794C"/>
    <w:rsid w:val="00CD7C80"/>
    <w:rsid w:val="00CE06F3"/>
    <w:rsid w:val="00CE279B"/>
    <w:rsid w:val="00CE3BF0"/>
    <w:rsid w:val="00CE6D56"/>
    <w:rsid w:val="00CE7DF1"/>
    <w:rsid w:val="00CF01D7"/>
    <w:rsid w:val="00CF2AF1"/>
    <w:rsid w:val="00CF2BEA"/>
    <w:rsid w:val="00CF3FFE"/>
    <w:rsid w:val="00CF4571"/>
    <w:rsid w:val="00CF4AD2"/>
    <w:rsid w:val="00CF5436"/>
    <w:rsid w:val="00CF5986"/>
    <w:rsid w:val="00CF6214"/>
    <w:rsid w:val="00CF70A5"/>
    <w:rsid w:val="00CF75A3"/>
    <w:rsid w:val="00D016B2"/>
    <w:rsid w:val="00D019B4"/>
    <w:rsid w:val="00D01E5E"/>
    <w:rsid w:val="00D01F4F"/>
    <w:rsid w:val="00D01F99"/>
    <w:rsid w:val="00D022B8"/>
    <w:rsid w:val="00D059AA"/>
    <w:rsid w:val="00D06BB6"/>
    <w:rsid w:val="00D072D3"/>
    <w:rsid w:val="00D07D2A"/>
    <w:rsid w:val="00D07F25"/>
    <w:rsid w:val="00D07F68"/>
    <w:rsid w:val="00D108FB"/>
    <w:rsid w:val="00D10AB9"/>
    <w:rsid w:val="00D10B3C"/>
    <w:rsid w:val="00D1185F"/>
    <w:rsid w:val="00D11D1C"/>
    <w:rsid w:val="00D11F6A"/>
    <w:rsid w:val="00D12FE9"/>
    <w:rsid w:val="00D14E98"/>
    <w:rsid w:val="00D15306"/>
    <w:rsid w:val="00D16652"/>
    <w:rsid w:val="00D1707D"/>
    <w:rsid w:val="00D229EA"/>
    <w:rsid w:val="00D23229"/>
    <w:rsid w:val="00D23750"/>
    <w:rsid w:val="00D246C7"/>
    <w:rsid w:val="00D249BE"/>
    <w:rsid w:val="00D25C0C"/>
    <w:rsid w:val="00D261DC"/>
    <w:rsid w:val="00D267C0"/>
    <w:rsid w:val="00D27946"/>
    <w:rsid w:val="00D30857"/>
    <w:rsid w:val="00D308F1"/>
    <w:rsid w:val="00D319B8"/>
    <w:rsid w:val="00D32A40"/>
    <w:rsid w:val="00D33DB3"/>
    <w:rsid w:val="00D33FBB"/>
    <w:rsid w:val="00D35552"/>
    <w:rsid w:val="00D35C3B"/>
    <w:rsid w:val="00D35E1D"/>
    <w:rsid w:val="00D3613F"/>
    <w:rsid w:val="00D369C8"/>
    <w:rsid w:val="00D374FB"/>
    <w:rsid w:val="00D37C08"/>
    <w:rsid w:val="00D4000C"/>
    <w:rsid w:val="00D4052B"/>
    <w:rsid w:val="00D40720"/>
    <w:rsid w:val="00D40F39"/>
    <w:rsid w:val="00D41555"/>
    <w:rsid w:val="00D43CF7"/>
    <w:rsid w:val="00D43CF9"/>
    <w:rsid w:val="00D46D58"/>
    <w:rsid w:val="00D474DA"/>
    <w:rsid w:val="00D47523"/>
    <w:rsid w:val="00D50A58"/>
    <w:rsid w:val="00D514AC"/>
    <w:rsid w:val="00D5288B"/>
    <w:rsid w:val="00D52A5D"/>
    <w:rsid w:val="00D5471E"/>
    <w:rsid w:val="00D55390"/>
    <w:rsid w:val="00D563D6"/>
    <w:rsid w:val="00D5651E"/>
    <w:rsid w:val="00D56E6C"/>
    <w:rsid w:val="00D5708E"/>
    <w:rsid w:val="00D6139B"/>
    <w:rsid w:val="00D61746"/>
    <w:rsid w:val="00D619A9"/>
    <w:rsid w:val="00D64767"/>
    <w:rsid w:val="00D6491D"/>
    <w:rsid w:val="00D65146"/>
    <w:rsid w:val="00D66360"/>
    <w:rsid w:val="00D666E6"/>
    <w:rsid w:val="00D70CD4"/>
    <w:rsid w:val="00D7118C"/>
    <w:rsid w:val="00D71C55"/>
    <w:rsid w:val="00D73533"/>
    <w:rsid w:val="00D744D2"/>
    <w:rsid w:val="00D75CFD"/>
    <w:rsid w:val="00D765B4"/>
    <w:rsid w:val="00D80A29"/>
    <w:rsid w:val="00D816ED"/>
    <w:rsid w:val="00D81A2D"/>
    <w:rsid w:val="00D82319"/>
    <w:rsid w:val="00D82E9D"/>
    <w:rsid w:val="00D833CC"/>
    <w:rsid w:val="00D8373D"/>
    <w:rsid w:val="00D861F7"/>
    <w:rsid w:val="00D8672F"/>
    <w:rsid w:val="00D90BF8"/>
    <w:rsid w:val="00D9419C"/>
    <w:rsid w:val="00D94AF7"/>
    <w:rsid w:val="00D95754"/>
    <w:rsid w:val="00D96DD4"/>
    <w:rsid w:val="00D974D3"/>
    <w:rsid w:val="00DA2C78"/>
    <w:rsid w:val="00DA53F0"/>
    <w:rsid w:val="00DA5DC2"/>
    <w:rsid w:val="00DA675B"/>
    <w:rsid w:val="00DA7123"/>
    <w:rsid w:val="00DB0786"/>
    <w:rsid w:val="00DB0D1D"/>
    <w:rsid w:val="00DB359C"/>
    <w:rsid w:val="00DB4BB6"/>
    <w:rsid w:val="00DC0336"/>
    <w:rsid w:val="00DC16CC"/>
    <w:rsid w:val="00DC2481"/>
    <w:rsid w:val="00DC45C5"/>
    <w:rsid w:val="00DC61D8"/>
    <w:rsid w:val="00DC6ACB"/>
    <w:rsid w:val="00DC6EA1"/>
    <w:rsid w:val="00DC729B"/>
    <w:rsid w:val="00DC7920"/>
    <w:rsid w:val="00DD06E8"/>
    <w:rsid w:val="00DD2F93"/>
    <w:rsid w:val="00DD39D8"/>
    <w:rsid w:val="00DD3D6C"/>
    <w:rsid w:val="00DD410F"/>
    <w:rsid w:val="00DD4F9C"/>
    <w:rsid w:val="00DD56CC"/>
    <w:rsid w:val="00DD6725"/>
    <w:rsid w:val="00DE0845"/>
    <w:rsid w:val="00DE0E24"/>
    <w:rsid w:val="00DE12AC"/>
    <w:rsid w:val="00DE12C0"/>
    <w:rsid w:val="00DE3FB1"/>
    <w:rsid w:val="00DE437B"/>
    <w:rsid w:val="00DE4E80"/>
    <w:rsid w:val="00DF1285"/>
    <w:rsid w:val="00DF1924"/>
    <w:rsid w:val="00DF320B"/>
    <w:rsid w:val="00DF551D"/>
    <w:rsid w:val="00DF5D33"/>
    <w:rsid w:val="00DF7D1B"/>
    <w:rsid w:val="00E00522"/>
    <w:rsid w:val="00E00E55"/>
    <w:rsid w:val="00E0157A"/>
    <w:rsid w:val="00E02EAB"/>
    <w:rsid w:val="00E03759"/>
    <w:rsid w:val="00E040BB"/>
    <w:rsid w:val="00E0414A"/>
    <w:rsid w:val="00E0610A"/>
    <w:rsid w:val="00E06E8B"/>
    <w:rsid w:val="00E0704E"/>
    <w:rsid w:val="00E070F8"/>
    <w:rsid w:val="00E07F3A"/>
    <w:rsid w:val="00E10A04"/>
    <w:rsid w:val="00E11C93"/>
    <w:rsid w:val="00E11E12"/>
    <w:rsid w:val="00E1366A"/>
    <w:rsid w:val="00E13F56"/>
    <w:rsid w:val="00E141CC"/>
    <w:rsid w:val="00E14560"/>
    <w:rsid w:val="00E148DE"/>
    <w:rsid w:val="00E14A15"/>
    <w:rsid w:val="00E15046"/>
    <w:rsid w:val="00E1583F"/>
    <w:rsid w:val="00E17D10"/>
    <w:rsid w:val="00E200D0"/>
    <w:rsid w:val="00E21D49"/>
    <w:rsid w:val="00E23250"/>
    <w:rsid w:val="00E245E9"/>
    <w:rsid w:val="00E30604"/>
    <w:rsid w:val="00E31E3A"/>
    <w:rsid w:val="00E31F06"/>
    <w:rsid w:val="00E32C93"/>
    <w:rsid w:val="00E3310A"/>
    <w:rsid w:val="00E34798"/>
    <w:rsid w:val="00E3480E"/>
    <w:rsid w:val="00E352EA"/>
    <w:rsid w:val="00E364A3"/>
    <w:rsid w:val="00E3758A"/>
    <w:rsid w:val="00E37738"/>
    <w:rsid w:val="00E40112"/>
    <w:rsid w:val="00E4091C"/>
    <w:rsid w:val="00E41435"/>
    <w:rsid w:val="00E414E8"/>
    <w:rsid w:val="00E42B80"/>
    <w:rsid w:val="00E434E4"/>
    <w:rsid w:val="00E45AF2"/>
    <w:rsid w:val="00E47528"/>
    <w:rsid w:val="00E47EE5"/>
    <w:rsid w:val="00E50C38"/>
    <w:rsid w:val="00E513A4"/>
    <w:rsid w:val="00E542C1"/>
    <w:rsid w:val="00E5456D"/>
    <w:rsid w:val="00E556AE"/>
    <w:rsid w:val="00E56B92"/>
    <w:rsid w:val="00E574F0"/>
    <w:rsid w:val="00E57752"/>
    <w:rsid w:val="00E617A6"/>
    <w:rsid w:val="00E61F7A"/>
    <w:rsid w:val="00E6349D"/>
    <w:rsid w:val="00E65B65"/>
    <w:rsid w:val="00E66F17"/>
    <w:rsid w:val="00E70BAE"/>
    <w:rsid w:val="00E70F9B"/>
    <w:rsid w:val="00E71381"/>
    <w:rsid w:val="00E72382"/>
    <w:rsid w:val="00E73149"/>
    <w:rsid w:val="00E7496A"/>
    <w:rsid w:val="00E749C9"/>
    <w:rsid w:val="00E753BC"/>
    <w:rsid w:val="00E8016E"/>
    <w:rsid w:val="00E81E9A"/>
    <w:rsid w:val="00E83645"/>
    <w:rsid w:val="00E84566"/>
    <w:rsid w:val="00E84E8B"/>
    <w:rsid w:val="00E86903"/>
    <w:rsid w:val="00E8705F"/>
    <w:rsid w:val="00E90A3D"/>
    <w:rsid w:val="00E91957"/>
    <w:rsid w:val="00E91D0B"/>
    <w:rsid w:val="00E92301"/>
    <w:rsid w:val="00E92D8B"/>
    <w:rsid w:val="00E93B77"/>
    <w:rsid w:val="00E94C4F"/>
    <w:rsid w:val="00E9557F"/>
    <w:rsid w:val="00E95977"/>
    <w:rsid w:val="00E969D3"/>
    <w:rsid w:val="00E97775"/>
    <w:rsid w:val="00E97A2F"/>
    <w:rsid w:val="00EA1246"/>
    <w:rsid w:val="00EA21FC"/>
    <w:rsid w:val="00EA3E88"/>
    <w:rsid w:val="00EA3E98"/>
    <w:rsid w:val="00EA4747"/>
    <w:rsid w:val="00EA4818"/>
    <w:rsid w:val="00EA4AD7"/>
    <w:rsid w:val="00EA4DBC"/>
    <w:rsid w:val="00EA5081"/>
    <w:rsid w:val="00EA62DA"/>
    <w:rsid w:val="00EA77B1"/>
    <w:rsid w:val="00EA7E0E"/>
    <w:rsid w:val="00EB083D"/>
    <w:rsid w:val="00EB4ACA"/>
    <w:rsid w:val="00EB5F2A"/>
    <w:rsid w:val="00EB61A7"/>
    <w:rsid w:val="00EB673E"/>
    <w:rsid w:val="00EB6E6B"/>
    <w:rsid w:val="00EB7D2A"/>
    <w:rsid w:val="00EC042D"/>
    <w:rsid w:val="00EC12FF"/>
    <w:rsid w:val="00EC2927"/>
    <w:rsid w:val="00EC657B"/>
    <w:rsid w:val="00EC726E"/>
    <w:rsid w:val="00EC7CA1"/>
    <w:rsid w:val="00ED0ABA"/>
    <w:rsid w:val="00ED2859"/>
    <w:rsid w:val="00ED2D8B"/>
    <w:rsid w:val="00ED5147"/>
    <w:rsid w:val="00ED6172"/>
    <w:rsid w:val="00ED6FE8"/>
    <w:rsid w:val="00ED7278"/>
    <w:rsid w:val="00EE022F"/>
    <w:rsid w:val="00EE062D"/>
    <w:rsid w:val="00EE12AA"/>
    <w:rsid w:val="00EE2176"/>
    <w:rsid w:val="00EE229A"/>
    <w:rsid w:val="00EE263C"/>
    <w:rsid w:val="00EE2ED8"/>
    <w:rsid w:val="00EE4510"/>
    <w:rsid w:val="00EE4840"/>
    <w:rsid w:val="00EE6A96"/>
    <w:rsid w:val="00EF1885"/>
    <w:rsid w:val="00EF3D92"/>
    <w:rsid w:val="00EF4DED"/>
    <w:rsid w:val="00EF5D51"/>
    <w:rsid w:val="00EF5E9B"/>
    <w:rsid w:val="00EF6DF7"/>
    <w:rsid w:val="00F00FAD"/>
    <w:rsid w:val="00F0118E"/>
    <w:rsid w:val="00F018A2"/>
    <w:rsid w:val="00F028E2"/>
    <w:rsid w:val="00F02BE7"/>
    <w:rsid w:val="00F0301D"/>
    <w:rsid w:val="00F0452D"/>
    <w:rsid w:val="00F04F97"/>
    <w:rsid w:val="00F05171"/>
    <w:rsid w:val="00F0557C"/>
    <w:rsid w:val="00F05C62"/>
    <w:rsid w:val="00F05F9D"/>
    <w:rsid w:val="00F065CD"/>
    <w:rsid w:val="00F06B45"/>
    <w:rsid w:val="00F0705F"/>
    <w:rsid w:val="00F10098"/>
    <w:rsid w:val="00F10E15"/>
    <w:rsid w:val="00F11158"/>
    <w:rsid w:val="00F11253"/>
    <w:rsid w:val="00F126B7"/>
    <w:rsid w:val="00F13B81"/>
    <w:rsid w:val="00F13DFC"/>
    <w:rsid w:val="00F15123"/>
    <w:rsid w:val="00F159CB"/>
    <w:rsid w:val="00F17B28"/>
    <w:rsid w:val="00F20101"/>
    <w:rsid w:val="00F22223"/>
    <w:rsid w:val="00F2325F"/>
    <w:rsid w:val="00F23D49"/>
    <w:rsid w:val="00F259B7"/>
    <w:rsid w:val="00F260B4"/>
    <w:rsid w:val="00F267BA"/>
    <w:rsid w:val="00F2733F"/>
    <w:rsid w:val="00F27442"/>
    <w:rsid w:val="00F30F2A"/>
    <w:rsid w:val="00F312BB"/>
    <w:rsid w:val="00F317D3"/>
    <w:rsid w:val="00F326B0"/>
    <w:rsid w:val="00F32BE1"/>
    <w:rsid w:val="00F338F9"/>
    <w:rsid w:val="00F34D64"/>
    <w:rsid w:val="00F354A8"/>
    <w:rsid w:val="00F35929"/>
    <w:rsid w:val="00F40081"/>
    <w:rsid w:val="00F40674"/>
    <w:rsid w:val="00F4084A"/>
    <w:rsid w:val="00F40C8E"/>
    <w:rsid w:val="00F41424"/>
    <w:rsid w:val="00F41859"/>
    <w:rsid w:val="00F41DA6"/>
    <w:rsid w:val="00F423AD"/>
    <w:rsid w:val="00F42C5D"/>
    <w:rsid w:val="00F4324D"/>
    <w:rsid w:val="00F43824"/>
    <w:rsid w:val="00F44F8C"/>
    <w:rsid w:val="00F455FC"/>
    <w:rsid w:val="00F476E7"/>
    <w:rsid w:val="00F50668"/>
    <w:rsid w:val="00F5230D"/>
    <w:rsid w:val="00F52F52"/>
    <w:rsid w:val="00F5307F"/>
    <w:rsid w:val="00F56B83"/>
    <w:rsid w:val="00F57E48"/>
    <w:rsid w:val="00F63614"/>
    <w:rsid w:val="00F63FB2"/>
    <w:rsid w:val="00F664C6"/>
    <w:rsid w:val="00F67000"/>
    <w:rsid w:val="00F71BDC"/>
    <w:rsid w:val="00F72069"/>
    <w:rsid w:val="00F7577A"/>
    <w:rsid w:val="00F7624A"/>
    <w:rsid w:val="00F76F37"/>
    <w:rsid w:val="00F77676"/>
    <w:rsid w:val="00F8166E"/>
    <w:rsid w:val="00F819C3"/>
    <w:rsid w:val="00F8225F"/>
    <w:rsid w:val="00F83841"/>
    <w:rsid w:val="00F83976"/>
    <w:rsid w:val="00F851D5"/>
    <w:rsid w:val="00F87E88"/>
    <w:rsid w:val="00F9083C"/>
    <w:rsid w:val="00F93177"/>
    <w:rsid w:val="00F94160"/>
    <w:rsid w:val="00F943C2"/>
    <w:rsid w:val="00F94D95"/>
    <w:rsid w:val="00F94FB5"/>
    <w:rsid w:val="00F95387"/>
    <w:rsid w:val="00F959A4"/>
    <w:rsid w:val="00F95E02"/>
    <w:rsid w:val="00F9612B"/>
    <w:rsid w:val="00F96967"/>
    <w:rsid w:val="00FA163C"/>
    <w:rsid w:val="00FA1A8F"/>
    <w:rsid w:val="00FA2122"/>
    <w:rsid w:val="00FA3AAC"/>
    <w:rsid w:val="00FA5107"/>
    <w:rsid w:val="00FA53C9"/>
    <w:rsid w:val="00FA5691"/>
    <w:rsid w:val="00FA63B5"/>
    <w:rsid w:val="00FA6C67"/>
    <w:rsid w:val="00FA7091"/>
    <w:rsid w:val="00FB0581"/>
    <w:rsid w:val="00FB5AEC"/>
    <w:rsid w:val="00FB6276"/>
    <w:rsid w:val="00FC0D61"/>
    <w:rsid w:val="00FC204F"/>
    <w:rsid w:val="00FC2B87"/>
    <w:rsid w:val="00FC4F8F"/>
    <w:rsid w:val="00FC5846"/>
    <w:rsid w:val="00FC5B40"/>
    <w:rsid w:val="00FC636D"/>
    <w:rsid w:val="00FC6D9C"/>
    <w:rsid w:val="00FC7157"/>
    <w:rsid w:val="00FC73C0"/>
    <w:rsid w:val="00FD0AE9"/>
    <w:rsid w:val="00FD28CC"/>
    <w:rsid w:val="00FD4EFA"/>
    <w:rsid w:val="00FD598F"/>
    <w:rsid w:val="00FD5A77"/>
    <w:rsid w:val="00FD5D91"/>
    <w:rsid w:val="00FD6CEB"/>
    <w:rsid w:val="00FD6D97"/>
    <w:rsid w:val="00FD7475"/>
    <w:rsid w:val="00FE0BFA"/>
    <w:rsid w:val="00FE0C98"/>
    <w:rsid w:val="00FE0E70"/>
    <w:rsid w:val="00FE1626"/>
    <w:rsid w:val="00FE2AF5"/>
    <w:rsid w:val="00FE3336"/>
    <w:rsid w:val="00FE43C3"/>
    <w:rsid w:val="00FE52E4"/>
    <w:rsid w:val="00FE5621"/>
    <w:rsid w:val="00FE5ECD"/>
    <w:rsid w:val="00FE7A9A"/>
    <w:rsid w:val="00FF04DD"/>
    <w:rsid w:val="00FF0E59"/>
    <w:rsid w:val="00FF24B9"/>
    <w:rsid w:val="00FF477A"/>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6F22"/>
  <w15:docId w15:val="{1FD4206B-61AF-4F43-8293-6615327F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359"/>
    <w:pPr>
      <w:spacing w:after="200" w:line="360" w:lineRule="auto"/>
      <w:jc w:val="both"/>
    </w:pPr>
    <w:rPr>
      <w:snapToGrid w:val="0"/>
      <w:color w:val="000000"/>
      <w:sz w:val="24"/>
      <w:szCs w:val="24"/>
      <w:lang w:bidi="ar-SA"/>
    </w:rPr>
  </w:style>
  <w:style w:type="paragraph" w:styleId="1">
    <w:name w:val="heading 1"/>
    <w:basedOn w:val="a"/>
    <w:next w:val="a"/>
    <w:link w:val="10"/>
    <w:qFormat/>
    <w:rsid w:val="00594A01"/>
    <w:pPr>
      <w:keepNext/>
      <w:numPr>
        <w:numId w:val="14"/>
      </w:numPr>
      <w:spacing w:before="240" w:after="60"/>
      <w:outlineLvl w:val="0"/>
    </w:pPr>
    <w:rPr>
      <w:b/>
      <w:bCs/>
      <w:color w:val="4F81BD" w:themeColor="accent1"/>
      <w:kern w:val="28"/>
      <w:lang w:val="en-GB" w:bidi="ar-JO"/>
    </w:rPr>
  </w:style>
  <w:style w:type="paragraph" w:styleId="2">
    <w:name w:val="heading 2"/>
    <w:basedOn w:val="a"/>
    <w:next w:val="E-2"/>
    <w:link w:val="20"/>
    <w:qFormat/>
    <w:rsid w:val="00AB59B0"/>
    <w:pPr>
      <w:keepNext/>
      <w:spacing w:before="120" w:after="60"/>
      <w:ind w:left="720" w:hanging="720"/>
      <w:outlineLvl w:val="1"/>
    </w:pPr>
    <w:rPr>
      <w:b/>
      <w:bCs/>
      <w:color w:val="auto"/>
      <w:szCs w:val="28"/>
      <w:u w:val="single"/>
      <w:lang w:val="en-GB" w:bidi="ar-JO"/>
    </w:rPr>
  </w:style>
  <w:style w:type="paragraph" w:styleId="3">
    <w:name w:val="heading 3"/>
    <w:basedOn w:val="a"/>
    <w:next w:val="E-2"/>
    <w:link w:val="30"/>
    <w:autoRedefine/>
    <w:qFormat/>
    <w:rsid w:val="00B41606"/>
    <w:pPr>
      <w:keepNext/>
      <w:spacing w:before="120" w:after="60" w:line="312" w:lineRule="auto"/>
      <w:outlineLvl w:val="2"/>
    </w:pPr>
    <w:rPr>
      <w:color w:val="auto"/>
      <w:u w:val="single"/>
      <w:lang w:val="en-GB" w:bidi="ar-JO"/>
    </w:rPr>
  </w:style>
  <w:style w:type="paragraph" w:styleId="4">
    <w:name w:val="heading 4"/>
    <w:basedOn w:val="a"/>
    <w:next w:val="a"/>
    <w:link w:val="40"/>
    <w:qFormat/>
    <w:rsid w:val="00624827"/>
    <w:pPr>
      <w:keepNext/>
      <w:spacing w:before="60" w:after="60"/>
      <w:jc w:val="left"/>
      <w:outlineLvl w:val="3"/>
    </w:pPr>
    <w:rPr>
      <w:rFonts w:cs="Arial"/>
      <w:b/>
      <w:bCs/>
      <w:iCs/>
      <w:lang w:bidi="he-IL"/>
    </w:rPr>
  </w:style>
  <w:style w:type="paragraph" w:styleId="5">
    <w:name w:val="heading 5"/>
    <w:basedOn w:val="a"/>
    <w:next w:val="a"/>
    <w:link w:val="50"/>
    <w:qFormat/>
    <w:rsid w:val="00624827"/>
    <w:pPr>
      <w:jc w:val="left"/>
      <w:outlineLvl w:val="4"/>
    </w:pPr>
    <w:rPr>
      <w:rFonts w:cs="Arial"/>
      <w:b/>
      <w:i/>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1">
    <w:name w:val="Bar1"/>
    <w:basedOn w:val="a"/>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a"/>
    <w:rsid w:val="002C1D2C"/>
    <w:rPr>
      <w:rFonts w:ascii="Bookman Old Style" w:hAnsi="Bookman Old Style"/>
      <w:sz w:val="22"/>
    </w:rPr>
  </w:style>
  <w:style w:type="paragraph" w:customStyle="1" w:styleId="Bigparas">
    <w:name w:val="Bigparas"/>
    <w:basedOn w:val="a"/>
    <w:rsid w:val="002C1D2C"/>
    <w:rPr>
      <w:rFonts w:ascii="CG Times"/>
      <w:b/>
      <w:bCs/>
      <w:sz w:val="32"/>
      <w:szCs w:val="26"/>
    </w:rPr>
  </w:style>
  <w:style w:type="paragraph" w:styleId="a3">
    <w:name w:val="annotation text"/>
    <w:basedOn w:val="a"/>
    <w:link w:val="a4"/>
    <w:uiPriority w:val="99"/>
    <w:rsid w:val="002C1D2C"/>
  </w:style>
  <w:style w:type="paragraph" w:customStyle="1" w:styleId="copstyle">
    <w:name w:val="copstyle"/>
    <w:basedOn w:val="a"/>
    <w:next w:val="a"/>
    <w:rsid w:val="002C1D2C"/>
    <w:pPr>
      <w:ind w:left="567" w:hanging="567"/>
    </w:pPr>
    <w:rPr>
      <w:rFonts w:ascii="Gill Sans MT Shadow"/>
      <w:sz w:val="26"/>
    </w:rPr>
  </w:style>
  <w:style w:type="paragraph" w:customStyle="1" w:styleId="Dial1">
    <w:name w:val="Dial1"/>
    <w:basedOn w:val="a"/>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a"/>
    <w:rsid w:val="002C1D2C"/>
    <w:pPr>
      <w:ind w:left="567" w:hanging="567"/>
    </w:pPr>
    <w:rPr>
      <w:szCs w:val="26"/>
    </w:rPr>
  </w:style>
  <w:style w:type="paragraph" w:customStyle="1" w:styleId="E1-JAFI">
    <w:name w:val="E1-JAFI"/>
    <w:basedOn w:val="a"/>
    <w:next w:val="a"/>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a"/>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a5">
    <w:name w:val="endnote reference"/>
    <w:basedOn w:val="a0"/>
    <w:semiHidden/>
    <w:rsid w:val="002C1D2C"/>
    <w:rPr>
      <w:vertAlign w:val="superscript"/>
    </w:rPr>
  </w:style>
  <w:style w:type="paragraph" w:styleId="a6">
    <w:name w:val="endnote text"/>
    <w:basedOn w:val="a"/>
    <w:link w:val="a7"/>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a"/>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a8">
    <w:name w:val="footer"/>
    <w:basedOn w:val="a"/>
    <w:link w:val="a9"/>
    <w:rsid w:val="002C1D2C"/>
    <w:pPr>
      <w:tabs>
        <w:tab w:val="center" w:pos="4153"/>
        <w:tab w:val="right" w:pos="8306"/>
      </w:tabs>
    </w:pPr>
    <w:rPr>
      <w:szCs w:val="26"/>
    </w:rPr>
  </w:style>
  <w:style w:type="character" w:styleId="aa">
    <w:name w:val="footnote reference"/>
    <w:basedOn w:val="a0"/>
    <w:uiPriority w:val="99"/>
    <w:semiHidden/>
    <w:rsid w:val="002C1D2C"/>
    <w:rPr>
      <w:rFonts w:cs="David"/>
      <w:spacing w:val="0"/>
      <w:position w:val="4"/>
      <w:sz w:val="22"/>
      <w:szCs w:val="22"/>
      <w:vertAlign w:val="superscript"/>
    </w:rPr>
  </w:style>
  <w:style w:type="paragraph" w:styleId="ab">
    <w:name w:val="footnote text"/>
    <w:basedOn w:val="a"/>
    <w:link w:val="ac"/>
    <w:uiPriority w:val="99"/>
    <w:semiHidden/>
    <w:rsid w:val="00215D1F"/>
    <w:pPr>
      <w:spacing w:after="0"/>
    </w:pPr>
  </w:style>
  <w:style w:type="paragraph" w:customStyle="1" w:styleId="H-1">
    <w:name w:val="H-1"/>
    <w:basedOn w:val="a"/>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ad">
    <w:name w:val="header"/>
    <w:basedOn w:val="a"/>
    <w:link w:val="ae"/>
    <w:rsid w:val="002C1D2C"/>
    <w:pPr>
      <w:tabs>
        <w:tab w:val="center" w:pos="4153"/>
        <w:tab w:val="right" w:pos="8306"/>
      </w:tabs>
    </w:pPr>
    <w:rPr>
      <w:szCs w:val="26"/>
    </w:rPr>
  </w:style>
  <w:style w:type="paragraph" w:customStyle="1" w:styleId="Heading4">
    <w:name w:val="Heading4"/>
    <w:basedOn w:val="a"/>
    <w:rsid w:val="002C1D2C"/>
    <w:pPr>
      <w:ind w:left="1985" w:hanging="1276"/>
    </w:pPr>
    <w:rPr>
      <w:i/>
      <w:iCs/>
      <w:szCs w:val="26"/>
    </w:rPr>
  </w:style>
  <w:style w:type="paragraph" w:customStyle="1" w:styleId="HebBiz">
    <w:name w:val="HebBiz"/>
    <w:basedOn w:val="a"/>
    <w:rsid w:val="002C1D2C"/>
    <w:rPr>
      <w:rFonts w:cs="Monotype Hadassah"/>
      <w:sz w:val="28"/>
      <w:szCs w:val="22"/>
    </w:rPr>
  </w:style>
  <w:style w:type="character" w:styleId="Hyperlink">
    <w:name w:val="Hyperlink"/>
    <w:basedOn w:val="a0"/>
    <w:rsid w:val="002C1D2C"/>
    <w:rPr>
      <w:color w:val="0000FF"/>
      <w:u w:val="single"/>
    </w:rPr>
  </w:style>
  <w:style w:type="paragraph" w:customStyle="1" w:styleId="JustRed">
    <w:name w:val="JustRed"/>
    <w:basedOn w:val="a"/>
    <w:next w:val="a"/>
    <w:rsid w:val="002C1D2C"/>
    <w:rPr>
      <w:color w:val="FF0000"/>
      <w:szCs w:val="26"/>
    </w:rPr>
  </w:style>
  <w:style w:type="paragraph" w:customStyle="1" w:styleId="Miraquote">
    <w:name w:val="Miraquote"/>
    <w:basedOn w:val="a"/>
    <w:rsid w:val="002C1D2C"/>
    <w:pPr>
      <w:spacing w:line="240" w:lineRule="auto"/>
      <w:ind w:left="567"/>
    </w:pPr>
    <w:rPr>
      <w:b/>
      <w:bCs/>
    </w:rPr>
  </w:style>
  <w:style w:type="paragraph" w:customStyle="1" w:styleId="oo-1">
    <w:name w:val="oo-1"/>
    <w:basedOn w:val="a"/>
    <w:rsid w:val="002C1D2C"/>
    <w:pPr>
      <w:ind w:left="1276" w:hanging="425"/>
    </w:pPr>
  </w:style>
  <w:style w:type="paragraph" w:customStyle="1" w:styleId="oo-2">
    <w:name w:val="oo-2"/>
    <w:basedOn w:val="a"/>
    <w:rsid w:val="002C1D2C"/>
    <w:pPr>
      <w:ind w:left="851" w:hanging="851"/>
    </w:pPr>
  </w:style>
  <w:style w:type="paragraph" w:customStyle="1" w:styleId="P1">
    <w:name w:val="P1"/>
    <w:basedOn w:val="a"/>
    <w:rsid w:val="002C1D2C"/>
    <w:pPr>
      <w:ind w:firstLine="567"/>
    </w:pPr>
    <w:rPr>
      <w:rFonts w:cs="Miriam"/>
      <w:color w:val="auto"/>
      <w:szCs w:val="20"/>
    </w:rPr>
  </w:style>
  <w:style w:type="paragraph" w:customStyle="1" w:styleId="p2">
    <w:name w:val="p2"/>
    <w:basedOn w:val="a"/>
    <w:rsid w:val="002C1D2C"/>
    <w:pPr>
      <w:spacing w:before="120"/>
      <w:ind w:left="1701" w:hanging="850"/>
    </w:pPr>
    <w:rPr>
      <w:rFonts w:cs="Miriam"/>
      <w:snapToGrid/>
      <w:color w:val="auto"/>
    </w:rPr>
  </w:style>
  <w:style w:type="paragraph" w:customStyle="1" w:styleId="p3">
    <w:name w:val="p3"/>
    <w:basedOn w:val="a"/>
    <w:rsid w:val="002C1D2C"/>
    <w:pPr>
      <w:spacing w:before="120"/>
      <w:ind w:left="2268" w:hanging="567"/>
    </w:pPr>
    <w:rPr>
      <w:rFonts w:cs="Miriam"/>
      <w:snapToGrid/>
      <w:color w:val="auto"/>
    </w:rPr>
  </w:style>
  <w:style w:type="character" w:styleId="af">
    <w:name w:val="page number"/>
    <w:basedOn w:val="a0"/>
    <w:rsid w:val="002C1D2C"/>
    <w:rPr>
      <w:rFonts w:cs="David"/>
    </w:rPr>
  </w:style>
  <w:style w:type="paragraph" w:styleId="af0">
    <w:name w:val="Quote"/>
    <w:basedOn w:val="E-1"/>
    <w:link w:val="af1"/>
    <w:qFormat/>
    <w:rsid w:val="0023011E"/>
    <w:pPr>
      <w:spacing w:before="240" w:after="240"/>
      <w:ind w:left="708" w:right="737" w:firstLine="0"/>
    </w:pPr>
    <w:rPr>
      <w:szCs w:val="24"/>
      <w:lang w:bidi="he-IL"/>
    </w:rPr>
  </w:style>
  <w:style w:type="paragraph" w:customStyle="1" w:styleId="RafiNorm">
    <w:name w:val="RafiNorm"/>
    <w:basedOn w:val="E-1"/>
    <w:rsid w:val="002C1D2C"/>
    <w:pPr>
      <w:spacing w:before="120" w:after="120"/>
      <w:ind w:left="0" w:right="510" w:firstLine="0"/>
    </w:pPr>
  </w:style>
  <w:style w:type="character" w:customStyle="1" w:styleId="Red">
    <w:name w:val="Red"/>
    <w:basedOn w:val="a0"/>
    <w:rsid w:val="002C1D2C"/>
    <w:rPr>
      <w:color w:val="FF0000"/>
    </w:rPr>
  </w:style>
  <w:style w:type="paragraph" w:customStyle="1" w:styleId="Redcomments">
    <w:name w:val="Redcomments"/>
    <w:basedOn w:val="a"/>
    <w:rsid w:val="002C1D2C"/>
    <w:rPr>
      <w:b/>
      <w:bCs/>
      <w:color w:val="FF0000"/>
    </w:rPr>
  </w:style>
  <w:style w:type="character" w:customStyle="1" w:styleId="RedDoubts">
    <w:name w:val="RedDoubts"/>
    <w:basedOn w:val="a0"/>
    <w:rsid w:val="002C1D2C"/>
    <w:rPr>
      <w:rFonts w:cs="David"/>
      <w:b/>
      <w:color w:val="FF0000"/>
    </w:rPr>
  </w:style>
  <w:style w:type="character" w:customStyle="1" w:styleId="RedWords">
    <w:name w:val="RedWords"/>
    <w:basedOn w:val="a0"/>
    <w:rsid w:val="002C1D2C"/>
    <w:rPr>
      <w:rFonts w:cs="David"/>
      <w:color w:val="FF0000"/>
    </w:rPr>
  </w:style>
  <w:style w:type="paragraph" w:customStyle="1" w:styleId="S1">
    <w:name w:val="S1"/>
    <w:basedOn w:val="a"/>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a"/>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a"/>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a0"/>
    <w:rsid w:val="002C1D2C"/>
    <w:rPr>
      <w:rFonts w:cs="David"/>
      <w:color w:val="FF0000"/>
    </w:rPr>
  </w:style>
  <w:style w:type="paragraph" w:customStyle="1" w:styleId="Style3">
    <w:name w:val="Style3"/>
    <w:basedOn w:val="a"/>
    <w:rsid w:val="002C1D2C"/>
    <w:rPr>
      <w:sz w:val="22"/>
      <w:szCs w:val="22"/>
    </w:rPr>
  </w:style>
  <w:style w:type="table" w:styleId="af2">
    <w:name w:val="Table Grid"/>
    <w:basedOn w:val="a1"/>
    <w:uiPriority w:val="59"/>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able of figures"/>
    <w:basedOn w:val="a"/>
    <w:next w:val="a"/>
    <w:semiHidden/>
    <w:rsid w:val="002C1D2C"/>
    <w:pPr>
      <w:tabs>
        <w:tab w:val="right" w:pos="8309"/>
      </w:tabs>
      <w:ind w:left="482" w:hanging="482"/>
      <w:jc w:val="left"/>
    </w:pPr>
    <w:rPr>
      <w:rFonts w:cs="Miriam"/>
      <w:caps/>
      <w:sz w:val="20"/>
    </w:rPr>
  </w:style>
  <w:style w:type="paragraph" w:customStyle="1" w:styleId="TableNames">
    <w:name w:val="TableNames"/>
    <w:basedOn w:val="af3"/>
    <w:rsid w:val="002C1D2C"/>
    <w:pPr>
      <w:jc w:val="center"/>
    </w:pPr>
    <w:rPr>
      <w:caps w:val="0"/>
      <w:sz w:val="26"/>
    </w:rPr>
  </w:style>
  <w:style w:type="paragraph" w:customStyle="1" w:styleId="Tahoman">
    <w:name w:val="Tahoman"/>
    <w:basedOn w:val="a"/>
    <w:rsid w:val="002C1D2C"/>
    <w:rPr>
      <w:rFonts w:ascii="Tahoma" w:hAnsi="Tahoma" w:cs="Dor"/>
    </w:rPr>
  </w:style>
  <w:style w:type="paragraph" w:styleId="TOC1">
    <w:name w:val="toc 1"/>
    <w:basedOn w:val="a"/>
    <w:next w:val="a"/>
    <w:autoRedefine/>
    <w:semiHidden/>
    <w:rsid w:val="002C1D2C"/>
    <w:pPr>
      <w:spacing w:before="120" w:after="120"/>
      <w:jc w:val="left"/>
    </w:pPr>
    <w:rPr>
      <w:rFonts w:cs="Miriam"/>
      <w:b/>
      <w:bCs/>
    </w:rPr>
  </w:style>
  <w:style w:type="paragraph" w:styleId="TOC2">
    <w:name w:val="toc 2"/>
    <w:basedOn w:val="a"/>
    <w:next w:val="a"/>
    <w:autoRedefine/>
    <w:semiHidden/>
    <w:rsid w:val="002C1D2C"/>
    <w:pPr>
      <w:tabs>
        <w:tab w:val="right" w:leader="dot" w:pos="8630"/>
      </w:tabs>
      <w:ind w:left="240"/>
      <w:jc w:val="left"/>
    </w:pPr>
    <w:rPr>
      <w:rFonts w:cs="Miriam"/>
    </w:rPr>
  </w:style>
  <w:style w:type="paragraph" w:styleId="TOC3">
    <w:name w:val="toc 3"/>
    <w:basedOn w:val="a"/>
    <w:next w:val="a"/>
    <w:autoRedefine/>
    <w:semiHidden/>
    <w:rsid w:val="002C1D2C"/>
    <w:pPr>
      <w:tabs>
        <w:tab w:val="right" w:pos="8508"/>
      </w:tabs>
      <w:ind w:left="480"/>
      <w:jc w:val="left"/>
    </w:pPr>
    <w:rPr>
      <w:rFonts w:cs="Miriam"/>
      <w:sz w:val="20"/>
    </w:rPr>
  </w:style>
  <w:style w:type="paragraph" w:styleId="TOC4">
    <w:name w:val="toc 4"/>
    <w:basedOn w:val="a"/>
    <w:next w:val="a"/>
    <w:autoRedefine/>
    <w:semiHidden/>
    <w:rsid w:val="002C1D2C"/>
    <w:pPr>
      <w:tabs>
        <w:tab w:val="right" w:pos="8508"/>
      </w:tabs>
      <w:ind w:left="720"/>
      <w:jc w:val="left"/>
    </w:pPr>
    <w:rPr>
      <w:rFonts w:cs="Miriam"/>
      <w:sz w:val="20"/>
    </w:rPr>
  </w:style>
  <w:style w:type="paragraph" w:styleId="TOC5">
    <w:name w:val="toc 5"/>
    <w:basedOn w:val="a"/>
    <w:next w:val="a"/>
    <w:autoRedefine/>
    <w:semiHidden/>
    <w:rsid w:val="002C1D2C"/>
    <w:pPr>
      <w:tabs>
        <w:tab w:val="right" w:pos="8508"/>
      </w:tabs>
      <w:ind w:left="960"/>
      <w:jc w:val="left"/>
    </w:pPr>
    <w:rPr>
      <w:rFonts w:cs="Miriam"/>
      <w:sz w:val="20"/>
    </w:rPr>
  </w:style>
  <w:style w:type="paragraph" w:styleId="TOC6">
    <w:name w:val="toc 6"/>
    <w:basedOn w:val="a"/>
    <w:next w:val="a"/>
    <w:autoRedefine/>
    <w:semiHidden/>
    <w:rsid w:val="002C1D2C"/>
    <w:pPr>
      <w:tabs>
        <w:tab w:val="right" w:pos="8508"/>
      </w:tabs>
      <w:ind w:left="1200"/>
      <w:jc w:val="left"/>
    </w:pPr>
    <w:rPr>
      <w:rFonts w:cs="Miriam"/>
      <w:sz w:val="20"/>
    </w:rPr>
  </w:style>
  <w:style w:type="paragraph" w:styleId="TOC7">
    <w:name w:val="toc 7"/>
    <w:basedOn w:val="a"/>
    <w:next w:val="a"/>
    <w:autoRedefine/>
    <w:semiHidden/>
    <w:rsid w:val="002C1D2C"/>
    <w:pPr>
      <w:tabs>
        <w:tab w:val="right" w:pos="8508"/>
      </w:tabs>
      <w:ind w:left="1440"/>
      <w:jc w:val="left"/>
    </w:pPr>
    <w:rPr>
      <w:rFonts w:cs="Miriam"/>
      <w:sz w:val="20"/>
    </w:rPr>
  </w:style>
  <w:style w:type="paragraph" w:styleId="TOC8">
    <w:name w:val="toc 8"/>
    <w:basedOn w:val="a"/>
    <w:next w:val="a"/>
    <w:autoRedefine/>
    <w:semiHidden/>
    <w:rsid w:val="002C1D2C"/>
    <w:pPr>
      <w:tabs>
        <w:tab w:val="right" w:pos="8508"/>
      </w:tabs>
      <w:ind w:left="1680"/>
      <w:jc w:val="left"/>
    </w:pPr>
    <w:rPr>
      <w:rFonts w:cs="Miriam"/>
      <w:sz w:val="20"/>
    </w:rPr>
  </w:style>
  <w:style w:type="paragraph" w:styleId="TOC9">
    <w:name w:val="toc 9"/>
    <w:basedOn w:val="a"/>
    <w:next w:val="a"/>
    <w:autoRedefine/>
    <w:semiHidden/>
    <w:rsid w:val="002C1D2C"/>
    <w:pPr>
      <w:tabs>
        <w:tab w:val="right" w:pos="8508"/>
      </w:tabs>
      <w:ind w:left="1920"/>
      <w:jc w:val="left"/>
    </w:pPr>
    <w:rPr>
      <w:rFonts w:cs="Miriam"/>
      <w:sz w:val="20"/>
    </w:rPr>
  </w:style>
  <w:style w:type="paragraph" w:customStyle="1" w:styleId="Whereas">
    <w:name w:val="Whereas"/>
    <w:basedOn w:val="a"/>
    <w:rsid w:val="002C1D2C"/>
    <w:pPr>
      <w:ind w:left="1531" w:hanging="1531"/>
    </w:pPr>
  </w:style>
  <w:style w:type="paragraph" w:customStyle="1" w:styleId="YehudHead1">
    <w:name w:val="YehudHead1"/>
    <w:basedOn w:val="a"/>
    <w:rsid w:val="002C1D2C"/>
    <w:pPr>
      <w:tabs>
        <w:tab w:val="left" w:pos="567"/>
      </w:tabs>
      <w:spacing w:after="240"/>
      <w:jc w:val="center"/>
    </w:pPr>
    <w:rPr>
      <w:rFonts w:ascii="Arial"/>
      <w:b/>
      <w:bCs/>
      <w:spacing w:val="8"/>
      <w:sz w:val="28"/>
      <w:u w:val="single"/>
    </w:rPr>
  </w:style>
  <w:style w:type="paragraph" w:customStyle="1" w:styleId="YehudHead2">
    <w:name w:val="YehudHead2"/>
    <w:basedOn w:val="a"/>
    <w:rsid w:val="002C1D2C"/>
    <w:pPr>
      <w:tabs>
        <w:tab w:val="left" w:pos="567"/>
      </w:tabs>
      <w:spacing w:before="240" w:after="120"/>
    </w:pPr>
    <w:rPr>
      <w:rFonts w:ascii="Arial"/>
      <w:b/>
      <w:bCs/>
      <w:spacing w:val="8"/>
      <w:u w:val="single"/>
    </w:rPr>
  </w:style>
  <w:style w:type="paragraph" w:customStyle="1" w:styleId="YehudLevel1">
    <w:name w:val="YehudLevel1"/>
    <w:basedOn w:val="a"/>
    <w:rsid w:val="002C1D2C"/>
    <w:pPr>
      <w:ind w:left="709" w:hanging="709"/>
    </w:pPr>
    <w:rPr>
      <w:rFonts w:ascii="Arial"/>
    </w:rPr>
  </w:style>
  <w:style w:type="paragraph" w:customStyle="1" w:styleId="YehudNorm">
    <w:name w:val="YehudNorm"/>
    <w:basedOn w:val="a"/>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3"/>
    <w:autoRedefine/>
    <w:rsid w:val="006E3428"/>
    <w:pPr>
      <w:ind w:left="540" w:hanging="540"/>
    </w:p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a"/>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a"/>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a"/>
    <w:rsid w:val="004374C9"/>
    <w:pPr>
      <w:spacing w:line="240" w:lineRule="auto"/>
      <w:jc w:val="left"/>
    </w:pPr>
    <w:rPr>
      <w:rFonts w:ascii="Arial" w:hAnsi="Arial" w:cs="Arial"/>
      <w:snapToGrid/>
      <w:color w:val="auto"/>
      <w:lang w:bidi="he-IL"/>
    </w:rPr>
  </w:style>
  <w:style w:type="paragraph" w:customStyle="1" w:styleId="EngInstruct">
    <w:name w:val="EngInstruct"/>
    <w:basedOn w:val="a"/>
    <w:rsid w:val="004374C9"/>
    <w:pPr>
      <w:spacing w:line="240" w:lineRule="auto"/>
      <w:jc w:val="left"/>
    </w:pPr>
    <w:rPr>
      <w:rFonts w:ascii="Book Antiqua" w:hAnsi="Book Antiqua" w:cs="Arial"/>
      <w:snapToGrid/>
      <w:color w:val="auto"/>
      <w:lang w:bidi="he-IL"/>
    </w:rPr>
  </w:style>
  <w:style w:type="paragraph" w:customStyle="1" w:styleId="HebName">
    <w:name w:val="HebName"/>
    <w:basedOn w:val="a"/>
    <w:rsid w:val="004374C9"/>
    <w:pPr>
      <w:bidi/>
      <w:spacing w:line="240" w:lineRule="auto"/>
      <w:jc w:val="center"/>
    </w:pPr>
    <w:rPr>
      <w:rFonts w:cs="Guttman Aharoni"/>
      <w:b/>
      <w:bCs/>
      <w:snapToGrid/>
      <w:sz w:val="28"/>
      <w:szCs w:val="28"/>
      <w:lang w:bidi="he-IL"/>
    </w:rPr>
  </w:style>
  <w:style w:type="paragraph" w:customStyle="1" w:styleId="HebContrib">
    <w:name w:val="HebContrib"/>
    <w:basedOn w:val="a"/>
    <w:rsid w:val="004374C9"/>
    <w:pPr>
      <w:bidi/>
      <w:spacing w:line="240" w:lineRule="auto"/>
      <w:jc w:val="center"/>
    </w:pPr>
    <w:rPr>
      <w:rFonts w:cs="Guttman Aharoni"/>
      <w:b/>
      <w:bCs/>
      <w:i/>
      <w:iCs/>
      <w:snapToGrid/>
      <w:lang w:bidi="he-IL"/>
    </w:rPr>
  </w:style>
  <w:style w:type="paragraph" w:customStyle="1" w:styleId="HebIngred">
    <w:name w:val="HebIngred"/>
    <w:basedOn w:val="a"/>
    <w:rsid w:val="004374C9"/>
    <w:pPr>
      <w:bidi/>
      <w:spacing w:line="240" w:lineRule="auto"/>
      <w:jc w:val="left"/>
    </w:pPr>
    <w:rPr>
      <w:rFonts w:ascii="Arial" w:hAnsi="Arial" w:cs="Arial"/>
      <w:snapToGrid/>
      <w:lang w:bidi="he-IL"/>
    </w:rPr>
  </w:style>
  <w:style w:type="paragraph" w:customStyle="1" w:styleId="HebInstruct">
    <w:name w:val="HebInstruct"/>
    <w:basedOn w:val="a"/>
    <w:rsid w:val="004374C9"/>
    <w:pPr>
      <w:bidi/>
      <w:spacing w:line="240" w:lineRule="auto"/>
      <w:jc w:val="left"/>
    </w:pPr>
    <w:rPr>
      <w:rFonts w:ascii="Tahoma" w:hAnsi="Tahoma" w:cs="Guttman Aharoni"/>
      <w:snapToGrid/>
      <w:lang w:bidi="he-IL"/>
    </w:rPr>
  </w:style>
  <w:style w:type="paragraph" w:customStyle="1" w:styleId="Hanadiv">
    <w:name w:val="Hanadiv"/>
    <w:basedOn w:val="a"/>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a0"/>
    <w:link w:val="treble"/>
    <w:rsid w:val="006219B9"/>
    <w:rPr>
      <w:rFonts w:cs="David"/>
      <w:snapToGrid w:val="0"/>
      <w:color w:val="000000"/>
      <w:sz w:val="24"/>
      <w:szCs w:val="26"/>
      <w:lang w:bidi="ar-SA"/>
    </w:rPr>
  </w:style>
  <w:style w:type="character" w:customStyle="1" w:styleId="ac">
    <w:name w:val="טקסט הערת שוליים תו"/>
    <w:basedOn w:val="a0"/>
    <w:link w:val="ab"/>
    <w:uiPriority w:val="99"/>
    <w:semiHidden/>
    <w:rsid w:val="00215D1F"/>
    <w:rPr>
      <w:snapToGrid w:val="0"/>
      <w:color w:val="000000"/>
      <w:sz w:val="24"/>
      <w:szCs w:val="24"/>
      <w:lang w:bidi="ar-SA"/>
    </w:rPr>
  </w:style>
  <w:style w:type="character" w:styleId="af4">
    <w:name w:val="annotation reference"/>
    <w:basedOn w:val="a0"/>
    <w:uiPriority w:val="99"/>
    <w:semiHidden/>
    <w:unhideWhenUsed/>
    <w:rsid w:val="00E00E55"/>
    <w:rPr>
      <w:sz w:val="16"/>
      <w:szCs w:val="16"/>
    </w:rPr>
  </w:style>
  <w:style w:type="paragraph" w:styleId="af5">
    <w:name w:val="annotation subject"/>
    <w:basedOn w:val="a3"/>
    <w:next w:val="a3"/>
    <w:link w:val="af6"/>
    <w:uiPriority w:val="99"/>
    <w:semiHidden/>
    <w:unhideWhenUsed/>
    <w:rsid w:val="00E00E55"/>
    <w:pPr>
      <w:spacing w:line="240" w:lineRule="auto"/>
    </w:pPr>
    <w:rPr>
      <w:b/>
      <w:bCs/>
      <w:sz w:val="20"/>
      <w:szCs w:val="20"/>
    </w:rPr>
  </w:style>
  <w:style w:type="character" w:customStyle="1" w:styleId="a4">
    <w:name w:val="טקסט הערה תו"/>
    <w:basedOn w:val="a0"/>
    <w:link w:val="a3"/>
    <w:uiPriority w:val="99"/>
    <w:rsid w:val="00E00E55"/>
    <w:rPr>
      <w:rFonts w:ascii="Brill" w:hAnsi="Brill" w:cs="David"/>
      <w:snapToGrid w:val="0"/>
      <w:color w:val="000000"/>
      <w:sz w:val="24"/>
      <w:szCs w:val="24"/>
      <w:lang w:bidi="ar-SA"/>
    </w:rPr>
  </w:style>
  <w:style w:type="character" w:customStyle="1" w:styleId="af6">
    <w:name w:val="נושא הערה תו"/>
    <w:basedOn w:val="a4"/>
    <w:link w:val="af5"/>
    <w:uiPriority w:val="99"/>
    <w:rsid w:val="00E00E55"/>
    <w:rPr>
      <w:rFonts w:ascii="Brill" w:hAnsi="Brill" w:cs="David"/>
      <w:snapToGrid w:val="0"/>
      <w:color w:val="000000"/>
      <w:sz w:val="24"/>
      <w:szCs w:val="24"/>
      <w:lang w:bidi="ar-SA"/>
    </w:rPr>
  </w:style>
  <w:style w:type="paragraph" w:styleId="af7">
    <w:name w:val="Balloon Text"/>
    <w:basedOn w:val="a"/>
    <w:link w:val="af8"/>
    <w:uiPriority w:val="99"/>
    <w:semiHidden/>
    <w:unhideWhenUsed/>
    <w:rsid w:val="00E00E55"/>
    <w:pPr>
      <w:spacing w:line="240" w:lineRule="auto"/>
    </w:pPr>
    <w:rPr>
      <w:rFonts w:ascii="Tahoma" w:hAnsi="Tahoma" w:cs="Tahoma"/>
      <w:sz w:val="16"/>
      <w:szCs w:val="16"/>
    </w:rPr>
  </w:style>
  <w:style w:type="character" w:customStyle="1" w:styleId="af8">
    <w:name w:val="טקסט בלונים תו"/>
    <w:basedOn w:val="a0"/>
    <w:link w:val="af7"/>
    <w:uiPriority w:val="99"/>
    <w:semiHidden/>
    <w:rsid w:val="00E00E55"/>
    <w:rPr>
      <w:rFonts w:ascii="Tahoma" w:hAnsi="Tahoma" w:cs="Tahoma"/>
      <w:snapToGrid w:val="0"/>
      <w:color w:val="000000"/>
      <w:sz w:val="16"/>
      <w:szCs w:val="16"/>
      <w:lang w:bidi="ar-SA"/>
    </w:rPr>
  </w:style>
  <w:style w:type="character" w:styleId="af9">
    <w:name w:val="Placeholder Text"/>
    <w:basedOn w:val="a0"/>
    <w:uiPriority w:val="99"/>
    <w:semiHidden/>
    <w:rsid w:val="00657FCE"/>
    <w:rPr>
      <w:color w:val="808080"/>
    </w:rPr>
  </w:style>
  <w:style w:type="paragraph" w:styleId="afa">
    <w:name w:val="Revision"/>
    <w:hidden/>
    <w:uiPriority w:val="99"/>
    <w:semiHidden/>
    <w:rsid w:val="001A4BA7"/>
    <w:rPr>
      <w:rFonts w:ascii="Brill" w:hAnsi="Brill"/>
      <w:snapToGrid w:val="0"/>
      <w:color w:val="000000"/>
      <w:sz w:val="24"/>
      <w:szCs w:val="24"/>
      <w:lang w:bidi="ar-SA"/>
    </w:rPr>
  </w:style>
  <w:style w:type="paragraph" w:styleId="afb">
    <w:name w:val="List Paragraph"/>
    <w:basedOn w:val="a"/>
    <w:uiPriority w:val="34"/>
    <w:qFormat/>
    <w:rsid w:val="001C03D0"/>
    <w:pPr>
      <w:bidi/>
      <w:spacing w:line="276" w:lineRule="auto"/>
      <w:ind w:left="720"/>
      <w:contextualSpacing/>
      <w:jc w:val="left"/>
    </w:pPr>
    <w:rPr>
      <w:rFonts w:eastAsiaTheme="minorHAnsi" w:cstheme="minorBidi"/>
      <w:snapToGrid/>
      <w:color w:val="auto"/>
      <w:szCs w:val="22"/>
      <w:lang w:bidi="he-IL"/>
    </w:rPr>
  </w:style>
  <w:style w:type="character" w:customStyle="1" w:styleId="10">
    <w:name w:val="כותרת 1 תו"/>
    <w:basedOn w:val="a0"/>
    <w:link w:val="1"/>
    <w:rsid w:val="00594A01"/>
    <w:rPr>
      <w:b/>
      <w:bCs/>
      <w:snapToGrid w:val="0"/>
      <w:color w:val="4F81BD" w:themeColor="accent1"/>
      <w:kern w:val="28"/>
      <w:sz w:val="24"/>
      <w:szCs w:val="24"/>
      <w:lang w:val="en-GB" w:bidi="ar-JO"/>
    </w:rPr>
  </w:style>
  <w:style w:type="character" w:customStyle="1" w:styleId="20">
    <w:name w:val="כותרת 2 תו"/>
    <w:basedOn w:val="a0"/>
    <w:link w:val="2"/>
    <w:rsid w:val="00271241"/>
    <w:rPr>
      <w:rFonts w:ascii="Brill" w:hAnsi="Brill"/>
      <w:b/>
      <w:bCs/>
      <w:snapToGrid w:val="0"/>
      <w:sz w:val="24"/>
      <w:szCs w:val="28"/>
      <w:u w:val="single"/>
      <w:lang w:val="en-GB" w:bidi="ar-JO"/>
    </w:rPr>
  </w:style>
  <w:style w:type="character" w:customStyle="1" w:styleId="30">
    <w:name w:val="כותרת 3 תו"/>
    <w:basedOn w:val="a0"/>
    <w:link w:val="3"/>
    <w:rsid w:val="00271241"/>
    <w:rPr>
      <w:rFonts w:ascii="Brill" w:hAnsi="Brill"/>
      <w:snapToGrid w:val="0"/>
      <w:sz w:val="24"/>
      <w:szCs w:val="24"/>
      <w:u w:val="single"/>
      <w:lang w:val="en-GB" w:bidi="ar-JO"/>
    </w:rPr>
  </w:style>
  <w:style w:type="character" w:customStyle="1" w:styleId="40">
    <w:name w:val="כותרת 4 תו"/>
    <w:basedOn w:val="a0"/>
    <w:link w:val="4"/>
    <w:rsid w:val="00271241"/>
    <w:rPr>
      <w:rFonts w:ascii="Brill" w:hAnsi="Brill" w:cs="Arial"/>
      <w:b/>
      <w:bCs/>
      <w:iCs/>
      <w:snapToGrid w:val="0"/>
      <w:color w:val="000000"/>
      <w:sz w:val="24"/>
      <w:szCs w:val="24"/>
    </w:rPr>
  </w:style>
  <w:style w:type="character" w:customStyle="1" w:styleId="50">
    <w:name w:val="כותרת 5 תו"/>
    <w:basedOn w:val="a0"/>
    <w:link w:val="5"/>
    <w:rsid w:val="00271241"/>
    <w:rPr>
      <w:rFonts w:ascii="Brill" w:hAnsi="Brill" w:cs="Arial"/>
      <w:b/>
      <w:i/>
      <w:snapToGrid w:val="0"/>
      <w:color w:val="000000"/>
      <w:sz w:val="24"/>
      <w:szCs w:val="22"/>
    </w:rPr>
  </w:style>
  <w:style w:type="character" w:customStyle="1" w:styleId="a7">
    <w:name w:val="טקסט הערת סיום תו"/>
    <w:basedOn w:val="a0"/>
    <w:link w:val="a6"/>
    <w:semiHidden/>
    <w:rsid w:val="00271241"/>
    <w:rPr>
      <w:rFonts w:ascii="Brill" w:hAnsi="Brill"/>
      <w:snapToGrid w:val="0"/>
      <w:color w:val="000000"/>
      <w:lang w:bidi="ar-SA"/>
    </w:rPr>
  </w:style>
  <w:style w:type="character" w:customStyle="1" w:styleId="a9">
    <w:name w:val="כותרת תחתונה תו"/>
    <w:basedOn w:val="a0"/>
    <w:link w:val="a8"/>
    <w:rsid w:val="00271241"/>
    <w:rPr>
      <w:rFonts w:ascii="Brill" w:hAnsi="Brill"/>
      <w:snapToGrid w:val="0"/>
      <w:color w:val="000000"/>
      <w:sz w:val="24"/>
      <w:szCs w:val="26"/>
      <w:lang w:bidi="ar-SA"/>
    </w:rPr>
  </w:style>
  <w:style w:type="character" w:customStyle="1" w:styleId="ae">
    <w:name w:val="כותרת עליונה תו"/>
    <w:basedOn w:val="a0"/>
    <w:link w:val="ad"/>
    <w:rsid w:val="00271241"/>
    <w:rPr>
      <w:rFonts w:ascii="Brill" w:hAnsi="Brill"/>
      <w:snapToGrid w:val="0"/>
      <w:color w:val="000000"/>
      <w:sz w:val="24"/>
      <w:szCs w:val="26"/>
      <w:lang w:bidi="ar-SA"/>
    </w:rPr>
  </w:style>
  <w:style w:type="character" w:customStyle="1" w:styleId="af1">
    <w:name w:val="ציטוט תו"/>
    <w:basedOn w:val="a0"/>
    <w:link w:val="af0"/>
    <w:rsid w:val="0023011E"/>
    <w:rPr>
      <w:snapToGrid w:val="0"/>
      <w:color w:val="000000"/>
      <w:sz w:val="24"/>
      <w:szCs w:val="24"/>
    </w:rPr>
  </w:style>
  <w:style w:type="character" w:customStyle="1" w:styleId="UnresolvedMention1">
    <w:name w:val="Unresolved Mention1"/>
    <w:basedOn w:val="a0"/>
    <w:uiPriority w:val="99"/>
    <w:semiHidden/>
    <w:unhideWhenUsed/>
    <w:rsid w:val="00631AB7"/>
    <w:rPr>
      <w:color w:val="605E5C"/>
      <w:shd w:val="clear" w:color="auto" w:fill="E1DFDD"/>
    </w:rPr>
  </w:style>
  <w:style w:type="paragraph" w:customStyle="1" w:styleId="StyleListParagraph">
    <w:name w:val="Style List Paragraph +"/>
    <w:basedOn w:val="afb"/>
    <w:rsid w:val="008513B9"/>
    <w:pPr>
      <w:bidi w:val="0"/>
      <w:spacing w:line="360" w:lineRule="auto"/>
      <w:contextualSpacing w:val="0"/>
    </w:pPr>
    <w:rPr>
      <w:rFonts w:eastAsia="Times New Roman"/>
    </w:rPr>
  </w:style>
  <w:style w:type="paragraph" w:customStyle="1" w:styleId="StyleListParagraphLatinHeadingsCSComplexHeadingsCS">
    <w:name w:val="Style List Paragraph + (Latin) +Headings CS (Complex) +Headings CS"/>
    <w:basedOn w:val="afb"/>
    <w:rsid w:val="00A90C15"/>
    <w:pPr>
      <w:numPr>
        <w:numId w:val="10"/>
      </w:numPr>
      <w:bidi w:val="0"/>
      <w:spacing w:line="360" w:lineRule="auto"/>
    </w:pPr>
    <w:rPr>
      <w:rFonts w:asciiTheme="majorBidi" w:eastAsia="Times New Roman" w:hAnsiTheme="majorBid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4DA09-60A1-43C2-8CA4-7602FBAE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3996</Words>
  <Characters>19983</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חנן אריאל</cp:lastModifiedBy>
  <cp:revision>2</cp:revision>
  <dcterms:created xsi:type="dcterms:W3CDTF">2022-09-13T12:04:00Z</dcterms:created>
  <dcterms:modified xsi:type="dcterms:W3CDTF">2022-09-13T12:04:00Z</dcterms:modified>
</cp:coreProperties>
</file>