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CB351" w14:textId="77777777" w:rsidR="005F4675" w:rsidRDefault="005F4675" w:rsidP="005F4675">
      <w:pPr>
        <w:ind w:left="709"/>
        <w:outlineLvl w:val="0"/>
      </w:pPr>
      <w:r>
        <w:t xml:space="preserve">Before I start I would like to dedicate my </w:t>
      </w:r>
      <w:commentRangeStart w:id="0"/>
      <w:r>
        <w:rPr>
          <w:highlight w:val="yellow"/>
        </w:rPr>
        <w:t>paper</w:t>
      </w:r>
      <w:r>
        <w:t xml:space="preserve"> </w:t>
      </w:r>
      <w:commentRangeEnd w:id="0"/>
      <w:r>
        <w:rPr>
          <w:rStyle w:val="CommentReference"/>
        </w:rPr>
        <w:commentReference w:id="0"/>
      </w:r>
      <w:r>
        <w:t xml:space="preserve">to Brendan </w:t>
      </w:r>
      <w:proofErr w:type="spellStart"/>
      <w:r>
        <w:t>Duddy</w:t>
      </w:r>
      <w:proofErr w:type="spellEnd"/>
      <w:r>
        <w:t xml:space="preserve"> and Ross Lazar who died last year. They were two giants in the theory and practice in GR. Both had been </w:t>
      </w:r>
      <w:del w:id="1" w:author="Lektor" w:date="2017-08-24T11:39:00Z">
        <w:r w:rsidDel="005F4675">
          <w:delText xml:space="preserve">to me </w:delText>
        </w:r>
      </w:del>
      <w:r>
        <w:t>teachers and a source of inspiration</w:t>
      </w:r>
      <w:ins w:id="2" w:author="Lektor" w:date="2017-08-24T11:39:00Z">
        <w:r>
          <w:t xml:space="preserve"> to me.</w:t>
        </w:r>
      </w:ins>
      <w:del w:id="3" w:author="Lektor" w:date="2017-08-24T11:39:00Z">
        <w:r w:rsidDel="005F4675">
          <w:delText xml:space="preserve">. </w:delText>
        </w:r>
      </w:del>
    </w:p>
    <w:p w14:paraId="73A8272E" w14:textId="77777777" w:rsidR="005F4675" w:rsidRDefault="005F4675" w:rsidP="005F4675">
      <w:pPr>
        <w:autoSpaceDE w:val="0"/>
        <w:autoSpaceDN w:val="0"/>
        <w:adjustRightInd w:val="0"/>
        <w:spacing w:after="0" w:line="240" w:lineRule="auto"/>
        <w:rPr>
          <w:noProof/>
        </w:rPr>
      </w:pPr>
      <w:r>
        <w:t xml:space="preserve">Brendan for me personally is the best example in the world of applying GR for social purposes. Brendan, together with the late Gordon </w:t>
      </w:r>
      <w:proofErr w:type="spellStart"/>
      <w:r>
        <w:t>Lawrencehe</w:t>
      </w:r>
      <w:proofErr w:type="spellEnd"/>
      <w:r>
        <w:t xml:space="preserve">, applied the GR ideas in practice by holding the thin and venerable thread between the IRA and the British government, </w:t>
      </w:r>
      <w:fldSimple w:instr=" TOC \o &quot;1-3&quot; "/>
      <w:r>
        <w:t xml:space="preserve">as was shown in the moving BBC documentary </w:t>
      </w:r>
      <w:r w:rsidRPr="005F4675">
        <w:rPr>
          <w:i/>
          <w:rPrChange w:id="4" w:author="Lektor" w:date="2017-08-24T11:40:00Z">
            <w:rPr/>
          </w:rPrChange>
        </w:rPr>
        <w:t>T</w:t>
      </w:r>
      <w:ins w:id="5" w:author="Lektor" w:date="2017-08-24T11:39:00Z">
        <w:r w:rsidRPr="005F4675">
          <w:rPr>
            <w:i/>
            <w:rPrChange w:id="6" w:author="Lektor" w:date="2017-08-24T11:40:00Z">
              <w:rPr/>
            </w:rPrChange>
          </w:rPr>
          <w:t>he</w:t>
        </w:r>
      </w:ins>
      <w:del w:id="7" w:author="Lektor" w:date="2017-08-24T11:39:00Z">
        <w:r w:rsidRPr="005F4675" w:rsidDel="005F4675">
          <w:rPr>
            <w:i/>
            <w:rPrChange w:id="8" w:author="Lektor" w:date="2017-08-24T11:40:00Z">
              <w:rPr/>
            </w:rPrChange>
          </w:rPr>
          <w:delText>HE</w:delText>
        </w:r>
      </w:del>
      <w:r w:rsidRPr="005F4675">
        <w:rPr>
          <w:i/>
          <w:rPrChange w:id="9" w:author="Lektor" w:date="2017-08-24T11:40:00Z">
            <w:rPr/>
          </w:rPrChange>
        </w:rPr>
        <w:t xml:space="preserve"> Silent Peacemaker</w:t>
      </w:r>
      <w:r>
        <w:t>.</w:t>
      </w:r>
    </w:p>
    <w:p w14:paraId="14F3FA1D" w14:textId="77777777" w:rsidR="005F4675" w:rsidRDefault="005F4675" w:rsidP="005F4675">
      <w:pPr>
        <w:autoSpaceDE w:val="0"/>
        <w:autoSpaceDN w:val="0"/>
        <w:adjustRightInd w:val="0"/>
        <w:spacing w:after="0" w:line="240" w:lineRule="auto"/>
      </w:pPr>
      <w:r>
        <w:t xml:space="preserve">Want to ask </w:t>
      </w:r>
      <w:proofErr w:type="gramStart"/>
      <w:r>
        <w:t>-  what</w:t>
      </w:r>
      <w:proofErr w:type="gramEnd"/>
      <w:r>
        <w:t>…</w:t>
      </w:r>
    </w:p>
    <w:p w14:paraId="6ECEDB50" w14:textId="77777777" w:rsidR="005F4675" w:rsidRDefault="005F4675" w:rsidP="005F4675">
      <w:pPr>
        <w:autoSpaceDE w:val="0"/>
        <w:autoSpaceDN w:val="0"/>
        <w:adjustRightInd w:val="0"/>
        <w:spacing w:after="0" w:line="240" w:lineRule="auto"/>
      </w:pPr>
      <w:r>
        <w:t xml:space="preserve"> </w:t>
      </w:r>
    </w:p>
    <w:p w14:paraId="10C06F6C" w14:textId="09B088C7" w:rsidR="005F4675" w:rsidRDefault="005F4675" w:rsidP="005F4675">
      <w:r>
        <w:t xml:space="preserve">Some years ago in my role as a chairperson of the scientific committee of the Israeli </w:t>
      </w:r>
      <w:ins w:id="10" w:author="Lektor" w:date="2017-08-24T11:40:00Z">
        <w:r>
          <w:t>P</w:t>
        </w:r>
      </w:ins>
      <w:del w:id="11" w:author="Lektor" w:date="2017-08-24T11:40:00Z">
        <w:r w:rsidDel="005F4675">
          <w:delText>p</w:delText>
        </w:r>
      </w:del>
      <w:r>
        <w:t xml:space="preserve">sychoanalytic </w:t>
      </w:r>
      <w:ins w:id="12" w:author="Lektor" w:date="2017-08-24T11:40:00Z">
        <w:r>
          <w:t>S</w:t>
        </w:r>
      </w:ins>
      <w:del w:id="13" w:author="Lektor" w:date="2017-08-24T11:40:00Z">
        <w:r w:rsidDel="005F4675">
          <w:delText>s</w:delText>
        </w:r>
      </w:del>
      <w:r>
        <w:t>ociety</w:t>
      </w:r>
      <w:ins w:id="14" w:author="Lektor" w:date="2017-08-24T12:19:00Z">
        <w:r w:rsidR="007E623D">
          <w:t>,</w:t>
        </w:r>
      </w:ins>
      <w:bookmarkStart w:id="15" w:name="_GoBack"/>
      <w:bookmarkEnd w:id="15"/>
      <w:r>
        <w:t xml:space="preserve"> I helped to organize a working group </w:t>
      </w:r>
      <w:ins w:id="16" w:author="Lektor" w:date="2017-08-24T11:40:00Z">
        <w:r>
          <w:t xml:space="preserve">called </w:t>
        </w:r>
      </w:ins>
      <w:del w:id="17" w:author="Lektor" w:date="2017-08-24T11:40:00Z">
        <w:r w:rsidDel="005F4675">
          <w:delText xml:space="preserve">by the name of  </w:delText>
        </w:r>
      </w:del>
      <w:ins w:id="18" w:author="Lektor" w:date="2017-08-24T11:40:00Z">
        <w:r>
          <w:t>“</w:t>
        </w:r>
      </w:ins>
      <w:del w:id="19" w:author="Lektor" w:date="2017-08-24T11:40:00Z">
        <w:r w:rsidDel="005F4675">
          <w:delText>"</w:delText>
        </w:r>
      </w:del>
      <w:r>
        <w:t>When one wall is falling</w:t>
      </w:r>
      <w:del w:id="20" w:author="Lektor" w:date="2017-08-24T11:40:00Z">
        <w:r w:rsidDel="005F4675">
          <w:delText>"</w:delText>
        </w:r>
      </w:del>
      <w:r>
        <w:t>.</w:t>
      </w:r>
      <w:ins w:id="21" w:author="Lektor" w:date="2017-08-24T11:40:00Z">
        <w:r>
          <w:t>”</w:t>
        </w:r>
      </w:ins>
      <w:r>
        <w:t xml:space="preserve"> The task of this group was to discuss the boundary between the psychoanalytic setting and the external world, especially when the external world is penetrating into the psychoanalytic setting. </w:t>
      </w:r>
    </w:p>
    <w:p w14:paraId="417F3051" w14:textId="77777777" w:rsidR="005F4675" w:rsidRDefault="005F4675" w:rsidP="005F4675">
      <w:r>
        <w:t xml:space="preserve">I would like to use this very important moment of celebrating </w:t>
      </w:r>
      <w:proofErr w:type="spellStart"/>
      <w:r>
        <w:t>Ofek</w:t>
      </w:r>
      <w:ins w:id="22" w:author="Lektor" w:date="2017-08-24T11:41:00Z">
        <w:r>
          <w:t>’s</w:t>
        </w:r>
      </w:ins>
      <w:proofErr w:type="spellEnd"/>
      <w:r>
        <w:t xml:space="preserve"> 30</w:t>
      </w:r>
      <w:r>
        <w:rPr>
          <w:vertAlign w:val="superscript"/>
        </w:rPr>
        <w:t>th</w:t>
      </w:r>
      <w:r>
        <w:t xml:space="preserve"> birthday to discuss the boundary </w:t>
      </w:r>
      <w:del w:id="23" w:author="Lektor" w:date="2017-08-24T11:42:00Z">
        <w:r w:rsidDel="005F4675">
          <w:delText xml:space="preserve">between Ofek, </w:delText>
        </w:r>
      </w:del>
      <w:r>
        <w:t xml:space="preserve">that </w:t>
      </w:r>
      <w:proofErr w:type="spellStart"/>
      <w:ins w:id="24" w:author="Lektor" w:date="2017-08-24T11:42:00Z">
        <w:r>
          <w:t>Ofek</w:t>
        </w:r>
        <w:proofErr w:type="spellEnd"/>
        <w:r>
          <w:t xml:space="preserve"> </w:t>
        </w:r>
      </w:ins>
      <w:r>
        <w:t>is dealing with</w:t>
      </w:r>
      <w:ins w:id="25" w:author="Lektor" w:date="2017-08-24T11:42:00Z">
        <w:r>
          <w:t xml:space="preserve"> between the</w:t>
        </w:r>
      </w:ins>
      <w:r>
        <w:t xml:space="preserve"> psychoanalytic inquiry of society and the external world. </w:t>
      </w:r>
    </w:p>
    <w:p w14:paraId="476D621A" w14:textId="77777777" w:rsidR="005F4675" w:rsidRDefault="005F4675" w:rsidP="005F4675">
      <w:r>
        <w:t>Let me start with some examples:</w:t>
      </w:r>
    </w:p>
    <w:p w14:paraId="4A594EA5" w14:textId="77777777" w:rsidR="005F4675" w:rsidRDefault="005F4675" w:rsidP="005F4675">
      <w:pPr>
        <w:pStyle w:val="ListParagraph"/>
        <w:numPr>
          <w:ilvl w:val="0"/>
          <w:numId w:val="1"/>
        </w:numPr>
      </w:pPr>
      <w:r>
        <w:t xml:space="preserve">Some years ago in one of </w:t>
      </w:r>
      <w:proofErr w:type="spellStart"/>
      <w:r>
        <w:t>Ofek's</w:t>
      </w:r>
      <w:proofErr w:type="spellEnd"/>
      <w:r>
        <w:t xml:space="preserve"> retreats, </w:t>
      </w:r>
      <w:del w:id="26" w:author="Lektor" w:date="2017-08-24T11:43:00Z">
        <w:r w:rsidDel="005F4675">
          <w:delText>ther</w:delText>
        </w:r>
      </w:del>
      <w:del w:id="27" w:author="Lektor" w:date="2017-08-24T11:42:00Z">
        <w:r w:rsidDel="005F4675">
          <w:delText xml:space="preserve">e was </w:delText>
        </w:r>
      </w:del>
      <w:ins w:id="28" w:author="Lektor" w:date="2017-08-24T11:43:00Z">
        <w:r>
          <w:t>this</w:t>
        </w:r>
      </w:ins>
      <w:del w:id="29" w:author="Lektor" w:date="2017-08-24T11:43:00Z">
        <w:r w:rsidDel="005F4675">
          <w:delText>a</w:delText>
        </w:r>
      </w:del>
      <w:r>
        <w:t xml:space="preserve"> question</w:t>
      </w:r>
      <w:ins w:id="30" w:author="Lektor" w:date="2017-08-24T11:43:00Z">
        <w:r>
          <w:t xml:space="preserve"> was</w:t>
        </w:r>
      </w:ins>
      <w:r>
        <w:t xml:space="preserve"> </w:t>
      </w:r>
      <w:del w:id="31" w:author="Lektor" w:date="2017-08-24T11:42:00Z">
        <w:r w:rsidDel="005F4675">
          <w:delText xml:space="preserve">being </w:delText>
        </w:r>
      </w:del>
      <w:r>
        <w:t xml:space="preserve">raised: </w:t>
      </w:r>
      <w:ins w:id="32" w:author="Lektor" w:date="2017-08-24T11:43:00Z">
        <w:r>
          <w:t>“I</w:t>
        </w:r>
      </w:ins>
      <w:del w:id="33" w:author="Lektor" w:date="2017-08-24T11:43:00Z">
        <w:r w:rsidDel="005F4675">
          <w:delText>"i</w:delText>
        </w:r>
      </w:del>
      <w:r>
        <w:t xml:space="preserve">f you would have </w:t>
      </w:r>
      <w:proofErr w:type="gramStart"/>
      <w:r>
        <w:t>met  Ehud</w:t>
      </w:r>
      <w:proofErr w:type="gramEnd"/>
      <w:r>
        <w:t xml:space="preserve"> Barak (who </w:t>
      </w:r>
      <w:ins w:id="34" w:author="Lektor" w:date="2017-08-24T11:43:00Z">
        <w:r>
          <w:t xml:space="preserve">was </w:t>
        </w:r>
      </w:ins>
      <w:del w:id="35" w:author="Lektor" w:date="2017-08-24T11:43:00Z">
        <w:r w:rsidDel="005F4675">
          <w:delText xml:space="preserve">was at this time </w:delText>
        </w:r>
      </w:del>
      <w:r>
        <w:t>Israel</w:t>
      </w:r>
      <w:ins w:id="36" w:author="Lektor" w:date="2017-08-24T11:43:00Z">
        <w:r>
          <w:t>’s P</w:t>
        </w:r>
      </w:ins>
      <w:del w:id="37" w:author="Lektor" w:date="2017-08-24T11:43:00Z">
        <w:r w:rsidDel="005F4675">
          <w:delText>'s p</w:delText>
        </w:r>
      </w:del>
      <w:r>
        <w:t xml:space="preserve">rime </w:t>
      </w:r>
      <w:ins w:id="38" w:author="Lektor" w:date="2017-08-24T11:43:00Z">
        <w:r>
          <w:t>M</w:t>
        </w:r>
      </w:ins>
      <w:del w:id="39" w:author="Lektor" w:date="2017-08-24T11:43:00Z">
        <w:r w:rsidDel="005F4675">
          <w:delText>m</w:delText>
        </w:r>
      </w:del>
      <w:r>
        <w:t>inister</w:t>
      </w:r>
      <w:ins w:id="40" w:author="Lektor" w:date="2017-08-24T11:43:00Z">
        <w:r>
          <w:t xml:space="preserve"> at the time</w:t>
        </w:r>
      </w:ins>
      <w:r>
        <w:t xml:space="preserve">) in an elevator, what kind of advice would you </w:t>
      </w:r>
      <w:ins w:id="41" w:author="Lektor" w:date="2017-08-24T11:43:00Z">
        <w:r>
          <w:t xml:space="preserve">have </w:t>
        </w:r>
      </w:ins>
      <w:r>
        <w:t>give</w:t>
      </w:r>
      <w:ins w:id="42" w:author="Lektor" w:date="2017-08-24T11:43:00Z">
        <w:r>
          <w:t>n</w:t>
        </w:r>
      </w:ins>
      <w:r>
        <w:t xml:space="preserve"> him? I thought </w:t>
      </w:r>
      <w:del w:id="43" w:author="Lektor" w:date="2017-08-24T11:44:00Z">
        <w:r w:rsidDel="005F4675">
          <w:delText xml:space="preserve">that </w:delText>
        </w:r>
      </w:del>
      <w:r>
        <w:t xml:space="preserve">this </w:t>
      </w:r>
      <w:del w:id="44" w:author="Lektor" w:date="2017-08-24T11:44:00Z">
        <w:r w:rsidDel="005F4675">
          <w:delText xml:space="preserve">phantasy </w:delText>
        </w:r>
      </w:del>
      <w:ins w:id="45" w:author="Lektor" w:date="2017-08-24T11:44:00Z">
        <w:r>
          <w:t xml:space="preserve">fantasy </w:t>
        </w:r>
      </w:ins>
      <w:r>
        <w:t xml:space="preserve">contains </w:t>
      </w:r>
      <w:del w:id="46" w:author="Lektor" w:date="2017-08-24T11:44:00Z">
        <w:r w:rsidDel="005F4675">
          <w:delText xml:space="preserve">in itself </w:delText>
        </w:r>
      </w:del>
      <w:r>
        <w:t xml:space="preserve">a very strong wish </w:t>
      </w:r>
      <w:del w:id="47" w:author="Lektor" w:date="2017-08-24T11:44:00Z">
        <w:r w:rsidDel="005F4675">
          <w:delText xml:space="preserve">of </w:delText>
        </w:r>
      </w:del>
      <w:ins w:id="48" w:author="Lektor" w:date="2017-08-24T11:44:00Z">
        <w:r>
          <w:t xml:space="preserve">on the part of </w:t>
        </w:r>
      </w:ins>
      <w:proofErr w:type="spellStart"/>
      <w:r>
        <w:t>Ofek</w:t>
      </w:r>
      <w:proofErr w:type="spellEnd"/>
      <w:r>
        <w:t xml:space="preserve"> and its members to be involved in the political decision</w:t>
      </w:r>
      <w:ins w:id="49" w:author="Lektor" w:date="2017-08-24T11:44:00Z">
        <w:r>
          <w:t>-</w:t>
        </w:r>
      </w:ins>
      <w:del w:id="50" w:author="Lektor" w:date="2017-08-24T11:44:00Z">
        <w:r w:rsidDel="005F4675">
          <w:delText xml:space="preserve"> </w:delText>
        </w:r>
      </w:del>
      <w:r>
        <w:t>making process in Israel. Of course</w:t>
      </w:r>
      <w:ins w:id="51" w:author="Lektor" w:date="2017-08-24T11:44:00Z">
        <w:r>
          <w:t>,</w:t>
        </w:r>
      </w:ins>
      <w:r>
        <w:t xml:space="preserve"> it raises the question </w:t>
      </w:r>
      <w:ins w:id="52" w:author="Lektor" w:date="2017-08-24T11:44:00Z">
        <w:r>
          <w:t xml:space="preserve">of </w:t>
        </w:r>
      </w:ins>
      <w:r>
        <w:t>what kind of political involvement we mean</w:t>
      </w:r>
      <w:ins w:id="53" w:author="Lektor" w:date="2017-08-24T11:44:00Z">
        <w:r>
          <w:t>.</w:t>
        </w:r>
      </w:ins>
      <w:del w:id="54" w:author="Lektor" w:date="2017-08-24T11:44:00Z">
        <w:r w:rsidDel="005F4675">
          <w:delText>?</w:delText>
        </w:r>
      </w:del>
      <w:r>
        <w:t xml:space="preserve"> Consulting to politicians? Discussing ethical issues that </w:t>
      </w:r>
      <w:del w:id="55" w:author="Lektor" w:date="2017-08-24T11:44:00Z">
        <w:r w:rsidDel="005F4675">
          <w:delText xml:space="preserve">the </w:delText>
        </w:r>
      </w:del>
      <w:r>
        <w:t>Israeli society is facing as a result of its colonial policy? Is the present political system or any political system open to this kind of consultation</w:t>
      </w:r>
      <w:ins w:id="56" w:author="Lektor" w:date="2017-08-24T11:45:00Z">
        <w:r>
          <w:t xml:space="preserve">, which </w:t>
        </w:r>
      </w:ins>
      <w:del w:id="57" w:author="Lektor" w:date="2017-08-24T11:45:00Z">
        <w:r w:rsidDel="005F4675">
          <w:delText xml:space="preserve"> that </w:delText>
        </w:r>
      </w:del>
      <w:r>
        <w:t xml:space="preserve">involves </w:t>
      </w:r>
      <w:del w:id="58" w:author="Lektor" w:date="2017-08-24T11:45:00Z">
        <w:r w:rsidDel="005F4675">
          <w:delText xml:space="preserve">awareness </w:delText>
        </w:r>
      </w:del>
      <w:ins w:id="59" w:author="Lektor" w:date="2017-08-24T11:45:00Z">
        <w:r>
          <w:t xml:space="preserve">attention </w:t>
        </w:r>
      </w:ins>
      <w:r>
        <w:t xml:space="preserve">to the unconscious factor of behavior? </w:t>
      </w:r>
    </w:p>
    <w:p w14:paraId="5F2AE98E" w14:textId="77777777" w:rsidR="005F4675" w:rsidRDefault="005F4675" w:rsidP="005F4675">
      <w:pPr>
        <w:pStyle w:val="ListParagraph"/>
        <w:numPr>
          <w:ilvl w:val="0"/>
          <w:numId w:val="1"/>
        </w:numPr>
      </w:pPr>
      <w:r>
        <w:t>Second moment:</w:t>
      </w:r>
    </w:p>
    <w:p w14:paraId="0C4ECFB8" w14:textId="77777777" w:rsidR="005F4675" w:rsidRDefault="005F4675" w:rsidP="005F4675">
      <w:pPr>
        <w:pStyle w:val="ListParagraph"/>
        <w:numPr>
          <w:ilvl w:val="0"/>
          <w:numId w:val="1"/>
        </w:numPr>
      </w:pPr>
      <w:r>
        <w:t>Last June, during the Israeli group</w:t>
      </w:r>
      <w:ins w:id="60" w:author="Lektor" w:date="2017-08-24T11:45:00Z">
        <w:r>
          <w:t xml:space="preserve"> </w:t>
        </w:r>
      </w:ins>
      <w:del w:id="61" w:author="Lektor" w:date="2017-08-24T11:45:00Z">
        <w:r w:rsidDel="005F4675">
          <w:delText xml:space="preserve"> </w:delText>
        </w:r>
      </w:del>
      <w:proofErr w:type="gramStart"/>
      <w:r>
        <w:t>relations</w:t>
      </w:r>
      <w:proofErr w:type="gramEnd"/>
      <w:r>
        <w:t xml:space="preserve"> conference, I was running together with </w:t>
      </w:r>
      <w:proofErr w:type="spellStart"/>
      <w:r>
        <w:t>Yermi</w:t>
      </w:r>
      <w:proofErr w:type="spellEnd"/>
      <w:r>
        <w:t xml:space="preserve"> </w:t>
      </w:r>
      <w:proofErr w:type="spellStart"/>
      <w:r>
        <w:t>Harel</w:t>
      </w:r>
      <w:proofErr w:type="spellEnd"/>
      <w:r>
        <w:t xml:space="preserve"> to one of the groups I was consulting (</w:t>
      </w:r>
      <w:ins w:id="62" w:author="Lektor" w:date="2017-08-24T11:46:00Z">
        <w:r>
          <w:t xml:space="preserve">Don’t we </w:t>
        </w:r>
      </w:ins>
      <w:del w:id="63" w:author="Lektor" w:date="2017-08-24T11:46:00Z">
        <w:r w:rsidDel="005F4675">
          <w:delText xml:space="preserve">don't we </w:delText>
        </w:r>
      </w:del>
      <w:r>
        <w:t xml:space="preserve">always hurry to the next event because </w:t>
      </w:r>
      <w:del w:id="64" w:author="Lektor" w:date="2017-08-24T11:46:00Z">
        <w:r w:rsidDel="005F4675">
          <w:delText xml:space="preserve">if </w:delText>
        </w:r>
      </w:del>
      <w:ins w:id="65" w:author="Lektor" w:date="2017-08-24T11:46:00Z">
        <w:r>
          <w:t xml:space="preserve">we think if </w:t>
        </w:r>
      </w:ins>
      <w:r>
        <w:t xml:space="preserve">we </w:t>
      </w:r>
      <w:del w:id="66" w:author="Lektor" w:date="2017-08-24T11:45:00Z">
        <w:r w:rsidDel="005F4675">
          <w:delText xml:space="preserve">do </w:delText>
        </w:r>
      </w:del>
      <w:r>
        <w:t xml:space="preserve">come late the world will collapse?). In </w:t>
      </w:r>
      <w:del w:id="67" w:author="Lektor" w:date="2017-08-24T11:46:00Z">
        <w:r w:rsidDel="005F4675">
          <w:delText xml:space="preserve"> </w:delText>
        </w:r>
      </w:del>
      <w:r>
        <w:t xml:space="preserve">the middle of the main corridor of the hotel, just in front the dining hall, </w:t>
      </w:r>
      <w:del w:id="68" w:author="Lektor" w:date="2017-08-24T11:46:00Z">
        <w:r w:rsidDel="005F4675">
          <w:delText xml:space="preserve">started </w:delText>
        </w:r>
      </w:del>
      <w:r>
        <w:t>a very violent fight</w:t>
      </w:r>
      <w:ins w:id="69" w:author="Lektor" w:date="2017-08-24T11:46:00Z">
        <w:r>
          <w:t xml:space="preserve"> started</w:t>
        </w:r>
      </w:ins>
      <w:r>
        <w:t xml:space="preserve"> between an Arab guy, who was working in the kitchen, and a Jewish guy, who was a part of the </w:t>
      </w:r>
      <w:proofErr w:type="spellStart"/>
      <w:r>
        <w:t>Taglit</w:t>
      </w:r>
      <w:proofErr w:type="spellEnd"/>
      <w:r>
        <w:t xml:space="preserve"> program</w:t>
      </w:r>
      <w:ins w:id="70" w:author="Lektor" w:date="2017-08-24T11:46:00Z">
        <w:r>
          <w:t>,</w:t>
        </w:r>
      </w:ins>
      <w:r>
        <w:t xml:space="preserve"> which is an </w:t>
      </w:r>
      <w:r>
        <w:rPr>
          <w:lang w:val="en"/>
        </w:rPr>
        <w:t xml:space="preserve">educational organization that sponsors free ten-day </w:t>
      </w:r>
      <w:r>
        <w:fldChar w:fldCharType="begin"/>
      </w:r>
      <w:r>
        <w:instrText xml:space="preserve"> HYPERLINK "https://en.wikipedia.org/wiki/Heritage_tourism" \o "Heritage tourism" </w:instrText>
      </w:r>
      <w:r>
        <w:fldChar w:fldCharType="separate"/>
      </w:r>
      <w:r>
        <w:rPr>
          <w:rStyle w:val="Hyperlink"/>
          <w:lang w:val="en"/>
        </w:rPr>
        <w:t>heritage trips</w:t>
      </w:r>
      <w:r>
        <w:fldChar w:fldCharType="end"/>
      </w:r>
      <w:r>
        <w:rPr>
          <w:lang w:val="en"/>
        </w:rPr>
        <w:t xml:space="preserve"> to </w:t>
      </w:r>
      <w:r>
        <w:fldChar w:fldCharType="begin"/>
      </w:r>
      <w:r>
        <w:instrText xml:space="preserve"> HYPERLINK "https://en.wikipedia.org/wiki/Israel" \o "Israel" </w:instrText>
      </w:r>
      <w:r>
        <w:fldChar w:fldCharType="separate"/>
      </w:r>
      <w:r>
        <w:rPr>
          <w:rStyle w:val="Hyperlink"/>
          <w:lang w:val="en"/>
        </w:rPr>
        <w:t>Israel</w:t>
      </w:r>
      <w:r>
        <w:fldChar w:fldCharType="end"/>
      </w:r>
      <w:r>
        <w:rPr>
          <w:lang w:val="en"/>
        </w:rPr>
        <w:t xml:space="preserve"> for young adults of </w:t>
      </w:r>
      <w:r>
        <w:fldChar w:fldCharType="begin"/>
      </w:r>
      <w:r>
        <w:instrText xml:space="preserve"> HYPERLINK "https://en.wikipedia.org/wiki/Jewish" \o "Jewish" </w:instrText>
      </w:r>
      <w:r>
        <w:fldChar w:fldCharType="separate"/>
      </w:r>
      <w:r>
        <w:rPr>
          <w:rStyle w:val="Hyperlink"/>
          <w:lang w:val="en"/>
        </w:rPr>
        <w:t>Jewish</w:t>
      </w:r>
      <w:r>
        <w:fldChar w:fldCharType="end"/>
      </w:r>
      <w:r>
        <w:rPr>
          <w:lang w:val="en"/>
        </w:rPr>
        <w:t xml:space="preserve"> heritage, aged 18–26.</w:t>
      </w:r>
      <w:r>
        <w:fldChar w:fldCharType="begin"/>
      </w:r>
      <w:r>
        <w:instrText xml:space="preserve"> HYPERLINK "https://en.wikipedia.org/wiki/Birthright_Israel" \l "cite_note-haaretz.com-1" </w:instrText>
      </w:r>
      <w:r>
        <w:fldChar w:fldCharType="separate"/>
      </w:r>
      <w:r>
        <w:rPr>
          <w:rStyle w:val="Hyperlink"/>
          <w:sz w:val="19"/>
          <w:szCs w:val="19"/>
          <w:lang w:val="en"/>
        </w:rPr>
        <w:t>]</w:t>
      </w:r>
      <w:r>
        <w:fldChar w:fldCharType="end"/>
      </w:r>
      <w:r>
        <w:t xml:space="preserve"> I froze for a few seconds</w:t>
      </w:r>
      <w:ins w:id="71" w:author="Lektor" w:date="2017-08-24T11:47:00Z">
        <w:r>
          <w:t>,</w:t>
        </w:r>
      </w:ins>
      <w:r>
        <w:t xml:space="preserve"> and then I continued to the roo</w:t>
      </w:r>
      <w:ins w:id="72" w:author="Lektor" w:date="2017-08-24T11:47:00Z">
        <w:r>
          <w:t>m</w:t>
        </w:r>
      </w:ins>
      <w:del w:id="73" w:author="Lektor" w:date="2017-08-24T11:47:00Z">
        <w:r w:rsidDel="005F4675">
          <w:delText>m</w:delText>
        </w:r>
      </w:del>
      <w:r>
        <w:t xml:space="preserve"> I was assigned to do my job. Later in the day</w:t>
      </w:r>
      <w:ins w:id="74" w:author="Lektor" w:date="2017-08-24T11:47:00Z">
        <w:r>
          <w:t>,</w:t>
        </w:r>
      </w:ins>
      <w:r>
        <w:t xml:space="preserve"> I started to doubt my decision</w:t>
      </w:r>
      <w:ins w:id="75" w:author="Lektor" w:date="2017-08-24T11:47:00Z">
        <w:r>
          <w:t>-</w:t>
        </w:r>
      </w:ins>
      <w:del w:id="76" w:author="Lektor" w:date="2017-08-24T11:47:00Z">
        <w:r w:rsidDel="005F4675">
          <w:delText xml:space="preserve"> </w:delText>
        </w:r>
      </w:del>
      <w:r>
        <w:t xml:space="preserve">making. Did I </w:t>
      </w:r>
      <w:del w:id="77" w:author="Lektor" w:date="2017-08-24T11:47:00Z">
        <w:r w:rsidDel="005F4675">
          <w:delText xml:space="preserve">take </w:delText>
        </w:r>
      </w:del>
      <w:ins w:id="78" w:author="Lektor" w:date="2017-08-24T11:47:00Z">
        <w:r>
          <w:t xml:space="preserve">make </w:t>
        </w:r>
      </w:ins>
      <w:r>
        <w:t>the right decision? What was more important: my role as consultant in the conference or my ethical and moral responsibility to do something about this act of violence? Later</w:t>
      </w:r>
      <w:ins w:id="79" w:author="Lektor" w:date="2017-08-24T11:47:00Z">
        <w:r w:rsidR="00531961">
          <w:t>,</w:t>
        </w:r>
      </w:ins>
      <w:r>
        <w:t xml:space="preserve"> I went to the Arab guy and I was told the person from </w:t>
      </w:r>
      <w:proofErr w:type="spellStart"/>
      <w:r>
        <w:t>Taglit</w:t>
      </w:r>
      <w:proofErr w:type="spellEnd"/>
      <w:r>
        <w:t xml:space="preserve"> </w:t>
      </w:r>
      <w:ins w:id="80" w:author="Lektor" w:date="2017-08-24T11:48:00Z">
        <w:r w:rsidR="00531961">
          <w:t xml:space="preserve">had </w:t>
        </w:r>
      </w:ins>
      <w:r>
        <w:t xml:space="preserve">ordered the Arab </w:t>
      </w:r>
      <w:del w:id="81" w:author="Lektor" w:date="2017-08-24T11:48:00Z">
        <w:r w:rsidDel="00531961">
          <w:delText>t</w:delText>
        </w:r>
      </w:del>
      <w:ins w:id="82" w:author="Lektor" w:date="2017-08-24T11:48:00Z">
        <w:r w:rsidR="00531961">
          <w:t xml:space="preserve">guy </w:t>
        </w:r>
      </w:ins>
      <w:del w:id="83" w:author="Lektor" w:date="2017-08-24T11:48:00Z">
        <w:r w:rsidDel="00531961">
          <w:delText>o</w:delText>
        </w:r>
      </w:del>
      <w:ins w:id="84" w:author="Lektor" w:date="2017-08-24T11:48:00Z">
        <w:r w:rsidR="00531961">
          <w:t xml:space="preserve">to </w:t>
        </w:r>
      </w:ins>
      <w:del w:id="85" w:author="Lektor" w:date="2017-08-24T11:48:00Z">
        <w:r w:rsidDel="00531961">
          <w:delText xml:space="preserve"> take away </w:delText>
        </w:r>
      </w:del>
      <w:r>
        <w:t xml:space="preserve">immediately </w:t>
      </w:r>
      <w:ins w:id="86" w:author="Lektor" w:date="2017-08-24T11:48:00Z">
        <w:r w:rsidR="00531961">
          <w:t>remove a</w:t>
        </w:r>
      </w:ins>
      <w:del w:id="87" w:author="Lektor" w:date="2017-08-24T11:48:00Z">
        <w:r w:rsidDel="00531961">
          <w:delText>a</w:delText>
        </w:r>
      </w:del>
      <w:r>
        <w:t xml:space="preserve"> dead cockroach that </w:t>
      </w:r>
      <w:del w:id="88" w:author="Lektor" w:date="2017-08-24T11:48:00Z">
        <w:r w:rsidDel="00531961">
          <w:delText xml:space="preserve">lied </w:delText>
        </w:r>
      </w:del>
      <w:ins w:id="89" w:author="Lektor" w:date="2017-08-24T11:48:00Z">
        <w:r w:rsidR="00531961">
          <w:t xml:space="preserve">was lying </w:t>
        </w:r>
      </w:ins>
      <w:r>
        <w:t xml:space="preserve">on the floor. </w:t>
      </w:r>
      <w:proofErr w:type="gramStart"/>
      <w:r>
        <w:t xml:space="preserve">This story was confirmed by the cameras </w:t>
      </w:r>
      <w:del w:id="90" w:author="Lektor" w:date="2017-08-24T11:48:00Z">
        <w:r w:rsidDel="00531961">
          <w:delText xml:space="preserve">who </w:delText>
        </w:r>
      </w:del>
      <w:ins w:id="91" w:author="Lektor" w:date="2017-08-24T11:48:00Z">
        <w:r w:rsidR="00531961">
          <w:t xml:space="preserve">that </w:t>
        </w:r>
      </w:ins>
      <w:r>
        <w:t xml:space="preserve">documented </w:t>
      </w:r>
      <w:del w:id="92" w:author="Lektor" w:date="2017-08-24T11:48:00Z">
        <w:r w:rsidDel="00531961">
          <w:delText xml:space="preserve">this </w:delText>
        </w:r>
      </w:del>
      <w:ins w:id="93" w:author="Lektor" w:date="2017-08-24T11:48:00Z">
        <w:r w:rsidR="00531961">
          <w:t xml:space="preserve">the </w:t>
        </w:r>
      </w:ins>
      <w:r>
        <w:t>event</w:t>
      </w:r>
      <w:proofErr w:type="gramEnd"/>
      <w:r>
        <w:t>. The more I thought about</w:t>
      </w:r>
      <w:ins w:id="94" w:author="Lektor" w:date="2017-08-24T11:48:00Z">
        <w:r w:rsidR="00531961">
          <w:t xml:space="preserve"> it,</w:t>
        </w:r>
      </w:ins>
      <w:r>
        <w:t xml:space="preserve"> the more disturbed I was with my decision</w:t>
      </w:r>
      <w:ins w:id="95" w:author="Lektor" w:date="2017-08-24T11:48:00Z">
        <w:r w:rsidR="00531961">
          <w:t>-</w:t>
        </w:r>
      </w:ins>
      <w:del w:id="96" w:author="Lektor" w:date="2017-08-24T11:48:00Z">
        <w:r w:rsidDel="00531961">
          <w:delText xml:space="preserve"> </w:delText>
        </w:r>
      </w:del>
      <w:r>
        <w:t xml:space="preserve">making. </w:t>
      </w:r>
      <w:ins w:id="97" w:author="Lektor" w:date="2017-08-24T11:48:00Z">
        <w:r w:rsidR="00531961">
          <w:t xml:space="preserve">Do </w:t>
        </w:r>
      </w:ins>
      <w:del w:id="98" w:author="Lektor" w:date="2017-08-24T11:48:00Z">
        <w:r w:rsidDel="00531961">
          <w:delText xml:space="preserve">Am </w:delText>
        </w:r>
      </w:del>
      <w:r>
        <w:t xml:space="preserve">I </w:t>
      </w:r>
      <w:del w:id="99" w:author="Lektor" w:date="2017-08-24T11:48:00Z">
        <w:r w:rsidDel="00531961">
          <w:delText xml:space="preserve">holding </w:delText>
        </w:r>
      </w:del>
      <w:ins w:id="100" w:author="Lektor" w:date="2017-08-24T11:48:00Z">
        <w:r w:rsidR="00531961">
          <w:t xml:space="preserve">have </w:t>
        </w:r>
      </w:ins>
      <w:r>
        <w:t xml:space="preserve">such a powerful dissociation </w:t>
      </w:r>
      <w:r>
        <w:lastRenderedPageBreak/>
        <w:t xml:space="preserve">defense mechanism </w:t>
      </w:r>
      <w:del w:id="101" w:author="Lektor" w:date="2017-08-24T11:49:00Z">
        <w:r w:rsidDel="00531961">
          <w:delText xml:space="preserve">that </w:delText>
        </w:r>
      </w:del>
      <w:ins w:id="102" w:author="Lektor" w:date="2017-08-24T11:49:00Z">
        <w:r w:rsidR="00531961">
          <w:t xml:space="preserve">it </w:t>
        </w:r>
      </w:ins>
      <w:r>
        <w:t xml:space="preserve">allows me to avoid such a violent event? What causes it? And of course what significance </w:t>
      </w:r>
      <w:ins w:id="103" w:author="Lektor" w:date="2017-08-24T11:49:00Z">
        <w:r w:rsidR="00531961">
          <w:t xml:space="preserve">does this have </w:t>
        </w:r>
      </w:ins>
      <w:del w:id="104" w:author="Lektor" w:date="2017-08-24T11:49:00Z">
        <w:r w:rsidDel="00531961">
          <w:delText xml:space="preserve">it has </w:delText>
        </w:r>
      </w:del>
      <w:ins w:id="105" w:author="Lektor" w:date="2017-08-24T11:49:00Z">
        <w:r w:rsidR="00531961">
          <w:t xml:space="preserve">for </w:t>
        </w:r>
      </w:ins>
      <w:del w:id="106" w:author="Lektor" w:date="2017-08-24T11:49:00Z">
        <w:r w:rsidDel="00531961">
          <w:delText xml:space="preserve">to </w:delText>
        </w:r>
      </w:del>
      <w:proofErr w:type="spellStart"/>
      <w:r>
        <w:t>Ofek</w:t>
      </w:r>
      <w:proofErr w:type="spellEnd"/>
      <w:r>
        <w:t xml:space="preserve">? </w:t>
      </w:r>
    </w:p>
    <w:p w14:paraId="4683853C" w14:textId="77777777" w:rsidR="005F4675" w:rsidRDefault="005F4675" w:rsidP="005F4675">
      <w:pPr>
        <w:pStyle w:val="ListParagraph"/>
        <w:numPr>
          <w:ilvl w:val="0"/>
          <w:numId w:val="1"/>
        </w:numPr>
      </w:pPr>
      <w:r>
        <w:t>The 3</w:t>
      </w:r>
      <w:r>
        <w:rPr>
          <w:vertAlign w:val="superscript"/>
        </w:rPr>
        <w:t>rd</w:t>
      </w:r>
      <w:r>
        <w:t xml:space="preserve"> event did not happen </w:t>
      </w:r>
      <w:del w:id="107" w:author="Lektor" w:date="2017-08-24T11:49:00Z">
        <w:r w:rsidDel="00531961">
          <w:delText xml:space="preserve">in </w:delText>
        </w:r>
      </w:del>
      <w:ins w:id="108" w:author="Lektor" w:date="2017-08-24T11:49:00Z">
        <w:r w:rsidR="00531961">
          <w:t xml:space="preserve">at </w:t>
        </w:r>
      </w:ins>
      <w:proofErr w:type="spellStart"/>
      <w:r>
        <w:t>Ofek</w:t>
      </w:r>
      <w:proofErr w:type="spellEnd"/>
      <w:ins w:id="109" w:author="Lektor" w:date="2017-08-24T11:49:00Z">
        <w:r w:rsidR="00531961">
          <w:t>,</w:t>
        </w:r>
      </w:ins>
      <w:r>
        <w:t xml:space="preserve"> but it has a link to </w:t>
      </w:r>
      <w:proofErr w:type="spellStart"/>
      <w:r>
        <w:t>Ofek</w:t>
      </w:r>
      <w:proofErr w:type="spellEnd"/>
      <w:r>
        <w:t xml:space="preserve">. Some months ago I participated in a psychoanalytic symposium in Brussels </w:t>
      </w:r>
      <w:ins w:id="110" w:author="Lektor" w:date="2017-08-24T11:51:00Z">
        <w:r w:rsidR="001D42C2">
          <w:t>en</w:t>
        </w:r>
      </w:ins>
      <w:r>
        <w:t xml:space="preserve">titled: </w:t>
      </w:r>
      <w:ins w:id="111" w:author="Lektor" w:date="2017-08-24T11:51:00Z">
        <w:r w:rsidR="001D42C2">
          <w:t>“</w:t>
        </w:r>
      </w:ins>
      <w:del w:id="112" w:author="Lektor" w:date="2017-08-24T11:51:00Z">
        <w:r w:rsidDel="001D42C2">
          <w:delText>"</w:delText>
        </w:r>
      </w:del>
      <w:r>
        <w:t>Psychoanalysis and Homosexuality</w:t>
      </w:r>
      <w:ins w:id="113" w:author="Lektor" w:date="2017-08-24T11:51:00Z">
        <w:r w:rsidR="001D42C2">
          <w:t>.” It</w:t>
        </w:r>
      </w:ins>
      <w:del w:id="114" w:author="Lektor" w:date="2017-08-24T11:51:00Z">
        <w:r w:rsidDel="001D42C2">
          <w:delText>" it</w:delText>
        </w:r>
      </w:del>
      <w:r>
        <w:t xml:space="preserve"> was a very important topic mainly because in the history of psychoanalysis homosexuality was defined as a perversion. I was not surprised to find that the percentage of people who declare themselves openly as homosexuals or lesbians in the European psychoanalytic societies (including the Israeli one) is significantly smaller than their percentage in </w:t>
      </w:r>
      <w:del w:id="115" w:author="Lektor" w:date="2017-08-24T11:51:00Z">
        <w:r w:rsidDel="001D42C2">
          <w:delText xml:space="preserve">the </w:delText>
        </w:r>
      </w:del>
      <w:r>
        <w:t>general society, not to mention trans</w:t>
      </w:r>
      <w:del w:id="116" w:author="Lektor" w:date="2017-08-24T11:51:00Z">
        <w:r w:rsidDel="001D42C2">
          <w:delText>-</w:delText>
        </w:r>
      </w:del>
      <w:r>
        <w:t xml:space="preserve">sexuals. This striking evidence is </w:t>
      </w:r>
      <w:del w:id="117" w:author="Lektor" w:date="2017-08-24T11:52:00Z">
        <w:r w:rsidDel="001D42C2">
          <w:delText xml:space="preserve">true </w:delText>
        </w:r>
      </w:del>
      <w:r>
        <w:t>also</w:t>
      </w:r>
      <w:ins w:id="118" w:author="Lektor" w:date="2017-08-24T11:52:00Z">
        <w:r w:rsidR="001D42C2">
          <w:t xml:space="preserve"> true</w:t>
        </w:r>
      </w:ins>
      <w:r>
        <w:t xml:space="preserve"> </w:t>
      </w:r>
      <w:del w:id="119" w:author="Lektor" w:date="2017-08-24T11:52:00Z">
        <w:r w:rsidDel="001D42C2">
          <w:delText xml:space="preserve">to </w:delText>
        </w:r>
      </w:del>
      <w:ins w:id="120" w:author="Lektor" w:date="2017-08-24T11:52:00Z">
        <w:r w:rsidR="001D42C2">
          <w:t xml:space="preserve">of </w:t>
        </w:r>
      </w:ins>
      <w:proofErr w:type="spellStart"/>
      <w:r>
        <w:t>Ofek</w:t>
      </w:r>
      <w:proofErr w:type="spellEnd"/>
      <w:r>
        <w:t xml:space="preserve">. We have very few members who are part of the </w:t>
      </w:r>
      <w:ins w:id="121" w:author="Lektor" w:date="2017-08-24T11:52:00Z">
        <w:r w:rsidR="001D42C2">
          <w:t>h</w:t>
        </w:r>
      </w:ins>
      <w:del w:id="122" w:author="Lektor" w:date="2017-08-24T11:52:00Z">
        <w:r w:rsidDel="001D42C2">
          <w:delText>H</w:delText>
        </w:r>
      </w:del>
      <w:r>
        <w:t>omosexual community</w:t>
      </w:r>
      <w:ins w:id="123" w:author="Lektor" w:date="2017-08-24T11:53:00Z">
        <w:r w:rsidR="001D42C2">
          <w:t>.</w:t>
        </w:r>
      </w:ins>
    </w:p>
    <w:p w14:paraId="3E9B1BE6" w14:textId="77777777" w:rsidR="005F4675" w:rsidRDefault="005F4675" w:rsidP="005F4675">
      <w:pPr>
        <w:pStyle w:val="ListParagraph"/>
      </w:pPr>
      <w:commentRangeStart w:id="124"/>
      <w:r>
        <w:t xml:space="preserve">Is it the fact that most the members of </w:t>
      </w:r>
      <w:proofErr w:type="spellStart"/>
      <w:r>
        <w:t>Ofek</w:t>
      </w:r>
      <w:proofErr w:type="spellEnd"/>
      <w:r>
        <w:t xml:space="preserve"> come from the same socio economic </w:t>
      </w:r>
      <w:proofErr w:type="gramStart"/>
      <w:r>
        <w:t>class'</w:t>
      </w:r>
      <w:proofErr w:type="gramEnd"/>
      <w:r>
        <w:t xml:space="preserve"> the upper middle class so to say. </w:t>
      </w:r>
      <w:commentRangeEnd w:id="124"/>
      <w:r w:rsidR="001D42C2">
        <w:rPr>
          <w:rStyle w:val="CommentReference"/>
        </w:rPr>
        <w:commentReference w:id="124"/>
      </w:r>
      <w:r>
        <w:t xml:space="preserve">The </w:t>
      </w:r>
      <w:del w:id="125" w:author="Lektor" w:date="2017-08-24T11:55:00Z">
        <w:r w:rsidDel="001D42C2">
          <w:delText xml:space="preserve"> </w:delText>
        </w:r>
      </w:del>
      <w:r>
        <w:t xml:space="preserve">homosexual community is not the only community that is not represented in </w:t>
      </w:r>
      <w:proofErr w:type="spellStart"/>
      <w:r>
        <w:t>Ofek</w:t>
      </w:r>
      <w:proofErr w:type="spellEnd"/>
      <w:r>
        <w:t xml:space="preserve">. </w:t>
      </w:r>
      <w:proofErr w:type="gramStart"/>
      <w:r>
        <w:t>it</w:t>
      </w:r>
      <w:proofErr w:type="gramEnd"/>
      <w:r>
        <w:t xml:space="preserve"> raises the question </w:t>
      </w:r>
      <w:del w:id="126" w:author="Lektor" w:date="2017-08-24T11:55:00Z">
        <w:r w:rsidDel="001D42C2">
          <w:delText xml:space="preserve">is </w:delText>
        </w:r>
      </w:del>
      <w:ins w:id="127" w:author="Lektor" w:date="2017-08-24T11:55:00Z">
        <w:r w:rsidR="001D42C2">
          <w:t xml:space="preserve">of whether </w:t>
        </w:r>
      </w:ins>
      <w:r>
        <w:t xml:space="preserve">there </w:t>
      </w:r>
      <w:del w:id="128" w:author="Lektor" w:date="2017-08-24T11:55:00Z">
        <w:r w:rsidDel="001D42C2">
          <w:delText xml:space="preserve">a </w:delText>
        </w:r>
      </w:del>
      <w:ins w:id="129" w:author="Lektor" w:date="2017-08-24T11:55:00Z">
        <w:r w:rsidR="001D42C2">
          <w:t xml:space="preserve">is </w:t>
        </w:r>
      </w:ins>
      <w:r>
        <w:t xml:space="preserve">space for otherness in </w:t>
      </w:r>
      <w:proofErr w:type="spellStart"/>
      <w:r>
        <w:t>Ofek</w:t>
      </w:r>
      <w:proofErr w:type="spellEnd"/>
      <w:r>
        <w:t xml:space="preserve">. </w:t>
      </w:r>
      <w:proofErr w:type="spellStart"/>
      <w:r>
        <w:t>Shmuel</w:t>
      </w:r>
      <w:proofErr w:type="spellEnd"/>
      <w:r>
        <w:t xml:space="preserve"> </w:t>
      </w:r>
      <w:proofErr w:type="spellStart"/>
      <w:r>
        <w:t>Erlich</w:t>
      </w:r>
      <w:proofErr w:type="spellEnd"/>
      <w:r>
        <w:t xml:space="preserve"> once defined the unconscious as the inner </w:t>
      </w:r>
      <w:ins w:id="130" w:author="Lektor" w:date="2017-08-24T11:55:00Z">
        <w:r w:rsidR="001D42C2">
          <w:t>“</w:t>
        </w:r>
      </w:ins>
      <w:del w:id="131" w:author="Lektor" w:date="2017-08-24T11:55:00Z">
        <w:r w:rsidDel="001D42C2">
          <w:delText>"</w:delText>
        </w:r>
      </w:del>
      <w:r>
        <w:t>other</w:t>
      </w:r>
      <w:del w:id="132" w:author="Lektor" w:date="2017-08-24T11:56:00Z">
        <w:r w:rsidDel="001D42C2">
          <w:delText>"</w:delText>
        </w:r>
      </w:del>
      <w:r>
        <w:t>.</w:t>
      </w:r>
      <w:ins w:id="133" w:author="Lektor" w:date="2017-08-24T11:56:00Z">
        <w:r w:rsidR="001D42C2">
          <w:t>”</w:t>
        </w:r>
      </w:ins>
      <w:r>
        <w:t xml:space="preserve"> </w:t>
      </w:r>
      <w:ins w:id="134" w:author="Lektor" w:date="2017-08-24T11:56:00Z">
        <w:r w:rsidR="001D42C2">
          <w:t>N</w:t>
        </w:r>
      </w:ins>
      <w:del w:id="135" w:author="Lektor" w:date="2017-08-24T11:56:00Z">
        <w:r w:rsidDel="001D42C2">
          <w:delText>n</w:delText>
        </w:r>
      </w:del>
      <w:proofErr w:type="gramStart"/>
      <w:r>
        <w:t>ot</w:t>
      </w:r>
      <w:proofErr w:type="gramEnd"/>
      <w:r>
        <w:t xml:space="preserve"> having others in our organization makes our role of observing the social unconscious an almost impossible task. It makes </w:t>
      </w:r>
      <w:proofErr w:type="spellStart"/>
      <w:r>
        <w:t>Ofek</w:t>
      </w:r>
      <w:proofErr w:type="spellEnd"/>
      <w:r>
        <w:t xml:space="preserve"> a closed club of people who belong more or less to</w:t>
      </w:r>
      <w:ins w:id="136" w:author="Lektor" w:date="2017-08-24T11:56:00Z">
        <w:r w:rsidR="001D42C2">
          <w:t xml:space="preserve"> the</w:t>
        </w:r>
      </w:ins>
      <w:r>
        <w:t xml:space="preserve"> same social segment.</w:t>
      </w:r>
    </w:p>
    <w:p w14:paraId="5F8A1CDF" w14:textId="77777777" w:rsidR="005F4675" w:rsidRDefault="005F4675" w:rsidP="005F4675">
      <w:r>
        <w:t xml:space="preserve">               I was taught by some of my teachers that responsibility is the ability to respond. In Hebrew responsibility</w:t>
      </w:r>
      <w:ins w:id="137" w:author="Lektor" w:date="2017-08-24T11:56:00Z">
        <w:r w:rsidR="001D42C2">
          <w:t>, “</w:t>
        </w:r>
      </w:ins>
      <w:del w:id="138" w:author="Lektor" w:date="2017-08-24T11:56:00Z">
        <w:r w:rsidDel="001D42C2">
          <w:delText xml:space="preserve">- </w:delText>
        </w:r>
      </w:del>
      <w:proofErr w:type="spellStart"/>
      <w:r>
        <w:t>Achraiot</w:t>
      </w:r>
      <w:proofErr w:type="spellEnd"/>
      <w:ins w:id="139" w:author="Lektor" w:date="2017-08-24T11:56:00Z">
        <w:r w:rsidR="001D42C2">
          <w:t xml:space="preserve">,” </w:t>
        </w:r>
      </w:ins>
      <w:del w:id="140" w:author="Lektor" w:date="2017-08-24T11:56:00Z">
        <w:r w:rsidDel="001D42C2">
          <w:delText xml:space="preserve"> </w:delText>
        </w:r>
      </w:del>
      <w:r>
        <w:t xml:space="preserve">is linked to the word </w:t>
      </w:r>
      <w:ins w:id="141" w:author="Lektor" w:date="2017-08-24T11:56:00Z">
        <w:r w:rsidR="001D42C2">
          <w:t>“</w:t>
        </w:r>
      </w:ins>
      <w:proofErr w:type="spellStart"/>
      <w:r>
        <w:t>Acherot</w:t>
      </w:r>
      <w:proofErr w:type="spellEnd"/>
      <w:ins w:id="142" w:author="Lektor" w:date="2017-08-24T11:56:00Z">
        <w:r w:rsidR="001D42C2">
          <w:t>”</w:t>
        </w:r>
      </w:ins>
      <w:r>
        <w:t xml:space="preserve"> which is</w:t>
      </w:r>
      <w:ins w:id="143" w:author="Lektor" w:date="2017-08-24T11:56:00Z">
        <w:r w:rsidR="001D42C2">
          <w:t xml:space="preserve"> </w:t>
        </w:r>
      </w:ins>
      <w:del w:id="144" w:author="Lektor" w:date="2017-08-24T11:56:00Z">
        <w:r w:rsidDel="001D42C2">
          <w:delText xml:space="preserve">           </w:delText>
        </w:r>
      </w:del>
      <w:ins w:id="145" w:author="Lektor" w:date="2017-08-24T11:56:00Z">
        <w:r w:rsidR="001D42C2">
          <w:t>“</w:t>
        </w:r>
      </w:ins>
      <w:del w:id="146" w:author="Lektor" w:date="2017-08-24T11:56:00Z">
        <w:r w:rsidDel="001D42C2">
          <w:delText>"</w:delText>
        </w:r>
      </w:del>
      <w:r>
        <w:t>otherness</w:t>
      </w:r>
      <w:del w:id="147" w:author="Lektor" w:date="2017-08-24T11:56:00Z">
        <w:r w:rsidDel="001D42C2">
          <w:delText>"</w:delText>
        </w:r>
      </w:del>
      <w:r>
        <w:t>.</w:t>
      </w:r>
      <w:ins w:id="148" w:author="Lektor" w:date="2017-08-24T11:56:00Z">
        <w:r w:rsidR="001D42C2">
          <w:t>”</w:t>
        </w:r>
      </w:ins>
      <w:r>
        <w:t xml:space="preserve">  Are we failing to </w:t>
      </w:r>
      <w:del w:id="149" w:author="Lektor" w:date="2017-08-24T11:56:00Z">
        <w:r w:rsidDel="001D42C2">
          <w:delText xml:space="preserve">response </w:delText>
        </w:r>
      </w:del>
      <w:ins w:id="150" w:author="Lektor" w:date="2017-08-24T11:56:00Z">
        <w:r w:rsidR="001D42C2">
          <w:t xml:space="preserve">respond </w:t>
        </w:r>
      </w:ins>
      <w:r>
        <w:t xml:space="preserve">to others or otherness? </w:t>
      </w:r>
    </w:p>
    <w:p w14:paraId="50827A71" w14:textId="77777777" w:rsidR="005F4675" w:rsidRDefault="005F4675" w:rsidP="005F4675">
      <w:pPr>
        <w:pStyle w:val="ListParagraph"/>
      </w:pPr>
    </w:p>
    <w:p w14:paraId="38A01C50" w14:textId="77777777" w:rsidR="005F4675" w:rsidRDefault="005F4675" w:rsidP="005F4675">
      <w:pPr>
        <w:pStyle w:val="ListParagraph"/>
      </w:pPr>
      <w:r>
        <w:t>Is it</w:t>
      </w:r>
      <w:ins w:id="151" w:author="Lektor" w:date="2017-08-24T11:57:00Z">
        <w:r w:rsidR="001D42C2">
          <w:t xml:space="preserve"> </w:t>
        </w:r>
      </w:ins>
      <w:del w:id="152" w:author="Lektor" w:date="2017-08-24T11:57:00Z">
        <w:r w:rsidDel="001D42C2">
          <w:delText xml:space="preserve"> the the difficulty</w:delText>
        </w:r>
      </w:del>
      <w:ins w:id="153" w:author="Lektor" w:date="2017-08-24T11:57:00Z">
        <w:r w:rsidR="001D42C2">
          <w:t>difficult for</w:t>
        </w:r>
      </w:ins>
      <w:del w:id="154" w:author="Lektor" w:date="2017-08-24T11:57:00Z">
        <w:r w:rsidDel="001D42C2">
          <w:delText xml:space="preserve"> of</w:delText>
        </w:r>
      </w:del>
      <w:r>
        <w:t xml:space="preserve"> </w:t>
      </w:r>
      <w:proofErr w:type="spellStart"/>
      <w:r>
        <w:t>Ofek</w:t>
      </w:r>
      <w:proofErr w:type="spellEnd"/>
      <w:r>
        <w:t xml:space="preserve"> as an organization that is inspired and influenced by psychoanalytic theory to look at homosexuality</w:t>
      </w:r>
      <w:ins w:id="155" w:author="Lektor" w:date="2017-08-24T11:57:00Z">
        <w:r w:rsidR="001D42C2">
          <w:t>,</w:t>
        </w:r>
      </w:ins>
      <w:r>
        <w:t xml:space="preserve"> not as </w:t>
      </w:r>
      <w:proofErr w:type="gramStart"/>
      <w:ins w:id="156" w:author="Lektor" w:date="2017-08-24T11:57:00Z">
        <w:r w:rsidR="001D42C2">
          <w:t xml:space="preserve">a </w:t>
        </w:r>
      </w:ins>
      <w:del w:id="157" w:author="Lektor" w:date="2017-08-24T11:57:00Z">
        <w:r w:rsidDel="001D42C2">
          <w:delText xml:space="preserve"> </w:delText>
        </w:r>
      </w:del>
      <w:r>
        <w:t>pathology</w:t>
      </w:r>
      <w:proofErr w:type="gramEnd"/>
      <w:r>
        <w:t xml:space="preserve"> but rather as an identity issue? Can we assume that some homosexuals avoid joining </w:t>
      </w:r>
      <w:proofErr w:type="spellStart"/>
      <w:r>
        <w:t>Ofek</w:t>
      </w:r>
      <w:proofErr w:type="spellEnd"/>
      <w:r>
        <w:t xml:space="preserve"> because they are afraid to be looked </w:t>
      </w:r>
      <w:del w:id="158" w:author="Lektor" w:date="2017-08-24T11:57:00Z">
        <w:r w:rsidDel="00B56970">
          <w:delText xml:space="preserve">upon </w:delText>
        </w:r>
      </w:del>
      <w:ins w:id="159" w:author="Lektor" w:date="2017-08-24T11:57:00Z">
        <w:r w:rsidR="00B56970">
          <w:t xml:space="preserve">at according to </w:t>
        </w:r>
      </w:ins>
      <w:del w:id="160" w:author="Lektor" w:date="2017-08-24T11:57:00Z">
        <w:r w:rsidDel="00B56970">
          <w:delText xml:space="preserve">through </w:delText>
        </w:r>
      </w:del>
      <w:r>
        <w:t xml:space="preserve">the DSM? </w:t>
      </w:r>
    </w:p>
    <w:p w14:paraId="716B0C0A" w14:textId="77777777" w:rsidR="005F4675" w:rsidRDefault="005F4675" w:rsidP="005F4675">
      <w:pPr>
        <w:pStyle w:val="ListParagraph"/>
      </w:pPr>
      <w:r>
        <w:t xml:space="preserve">Just one comment that for me is crucial in this discussion: </w:t>
      </w:r>
      <w:ins w:id="161" w:author="Lektor" w:date="2017-08-24T11:58:00Z">
        <w:r w:rsidR="00B56970">
          <w:t>I</w:t>
        </w:r>
      </w:ins>
      <w:del w:id="162" w:author="Lektor" w:date="2017-08-24T11:58:00Z">
        <w:r w:rsidDel="00B56970">
          <w:delText>i</w:delText>
        </w:r>
      </w:del>
      <w:r>
        <w:t xml:space="preserve">n </w:t>
      </w:r>
      <w:del w:id="163" w:author="Lektor" w:date="2017-08-24T11:58:00Z">
        <w:r w:rsidDel="00B56970">
          <w:delText xml:space="preserve">the </w:delText>
        </w:r>
      </w:del>
      <w:r>
        <w:t>psychoanalytic theory and practice as well</w:t>
      </w:r>
      <w:ins w:id="164" w:author="Lektor" w:date="2017-08-24T11:58:00Z">
        <w:r w:rsidR="00B56970">
          <w:t xml:space="preserve"> as</w:t>
        </w:r>
      </w:ins>
      <w:r>
        <w:t xml:space="preserve"> in the world of group relations there are some aspects that are or were culturally biased</w:t>
      </w:r>
      <w:ins w:id="165" w:author="Lektor" w:date="2017-08-24T11:58:00Z">
        <w:r w:rsidR="00B56970">
          <w:t xml:space="preserve">, such </w:t>
        </w:r>
      </w:ins>
      <w:del w:id="166" w:author="Lektor" w:date="2017-08-24T11:58:00Z">
        <w:r w:rsidDel="00B56970">
          <w:delText xml:space="preserve"> </w:delText>
        </w:r>
      </w:del>
      <w:r>
        <w:t xml:space="preserve">as homosexuality and the issue of female identity, and there are aspects that are timeless and may appear in different ways but are a part of </w:t>
      </w:r>
      <w:del w:id="167" w:author="Lektor" w:date="2017-08-24T11:58:00Z">
        <w:r w:rsidDel="00B56970">
          <w:delText xml:space="preserve">the </w:delText>
        </w:r>
      </w:del>
      <w:r>
        <w:t>human nature</w:t>
      </w:r>
      <w:ins w:id="168" w:author="Lektor" w:date="2017-08-24T11:58:00Z">
        <w:r w:rsidR="00B56970">
          <w:t xml:space="preserve">, </w:t>
        </w:r>
      </w:ins>
      <w:del w:id="169" w:author="Lektor" w:date="2017-08-24T11:58:00Z">
        <w:r w:rsidDel="00B56970">
          <w:delText xml:space="preserve"> </w:delText>
        </w:r>
      </w:del>
      <w:r>
        <w:t xml:space="preserve">such as the idea of the unconscious and the natural human need for boundaries. Often I discover in discussions in </w:t>
      </w:r>
      <w:proofErr w:type="spellStart"/>
      <w:r>
        <w:t>Ofek</w:t>
      </w:r>
      <w:proofErr w:type="spellEnd"/>
      <w:r>
        <w:t xml:space="preserve"> as well </w:t>
      </w:r>
      <w:ins w:id="170" w:author="Lektor" w:date="2017-08-24T11:58:00Z">
        <w:r w:rsidR="00B56970">
          <w:t xml:space="preserve">as </w:t>
        </w:r>
      </w:ins>
      <w:r>
        <w:t xml:space="preserve">in psychoanalytic discourse how a hypothesis becomes a determination, and how a hypothesis becomes a fact. Not </w:t>
      </w:r>
      <w:del w:id="171" w:author="Lektor" w:date="2017-08-24T11:59:00Z">
        <w:r w:rsidDel="00B56970">
          <w:delText xml:space="preserve">defining </w:delText>
        </w:r>
      </w:del>
      <w:ins w:id="172" w:author="Lektor" w:date="2017-08-24T11:59:00Z">
        <w:r w:rsidR="00B56970">
          <w:t xml:space="preserve">distinguishing </w:t>
        </w:r>
      </w:ins>
      <w:r>
        <w:t xml:space="preserve">between facts and hypothesis and not drawing a </w:t>
      </w:r>
      <w:del w:id="173" w:author="Lektor" w:date="2017-08-24T11:59:00Z">
        <w:r w:rsidDel="00B56970">
          <w:delText xml:space="preserve">thin </w:delText>
        </w:r>
      </w:del>
      <w:r>
        <w:t xml:space="preserve">line between cultural aspects and universal aspects of </w:t>
      </w:r>
      <w:ins w:id="174" w:author="Lektor" w:date="2017-08-24T11:59:00Z">
        <w:r w:rsidR="00B56970">
          <w:t xml:space="preserve">human nature </w:t>
        </w:r>
      </w:ins>
      <w:del w:id="175" w:author="Lektor" w:date="2017-08-24T11:59:00Z">
        <w:r w:rsidDel="00B56970">
          <w:delText xml:space="preserve">the nature of humans </w:delText>
        </w:r>
      </w:del>
      <w:r>
        <w:t xml:space="preserve">will </w:t>
      </w:r>
      <w:ins w:id="176" w:author="Lektor" w:date="2017-08-24T11:59:00Z">
        <w:r w:rsidR="00B56970">
          <w:t xml:space="preserve">in </w:t>
        </w:r>
      </w:ins>
      <w:del w:id="177" w:author="Lektor" w:date="2017-08-24T11:59:00Z">
        <w:r w:rsidDel="00B56970">
          <w:delText xml:space="preserve">cause to </w:delText>
        </w:r>
      </w:del>
      <w:r>
        <w:t xml:space="preserve">my opinion </w:t>
      </w:r>
      <w:ins w:id="178" w:author="Lektor" w:date="2017-08-24T11:59:00Z">
        <w:r w:rsidR="00B56970">
          <w:t xml:space="preserve">cause </w:t>
        </w:r>
      </w:ins>
      <w:r>
        <w:t xml:space="preserve">stagnation and will make the psychoanalytic and GR theories more and more isolated and irrelevant. </w:t>
      </w:r>
    </w:p>
    <w:p w14:paraId="32B9D9D0" w14:textId="77777777" w:rsidR="005F4675" w:rsidRDefault="005F4675" w:rsidP="005F4675">
      <w:pPr>
        <w:pStyle w:val="ListParagraph"/>
      </w:pPr>
      <w:r>
        <w:t xml:space="preserve">If so, my hypothesis is that there are some organizational issues </w:t>
      </w:r>
      <w:del w:id="179" w:author="Lektor" w:date="2017-08-24T12:00:00Z">
        <w:r w:rsidDel="00B56970">
          <w:delText xml:space="preserve">which </w:delText>
        </w:r>
      </w:del>
      <w:ins w:id="180" w:author="Lektor" w:date="2017-08-24T12:00:00Z">
        <w:r w:rsidR="00B56970">
          <w:t xml:space="preserve">that </w:t>
        </w:r>
      </w:ins>
      <w:r>
        <w:t xml:space="preserve">do not allow defining the boundary between </w:t>
      </w:r>
      <w:proofErr w:type="spellStart"/>
      <w:r>
        <w:t>Ofek</w:t>
      </w:r>
      <w:proofErr w:type="spellEnd"/>
      <w:r>
        <w:t xml:space="preserve"> and the external world in its political, cultural and social aspects</w:t>
      </w:r>
      <w:ins w:id="181" w:author="Lektor" w:date="2017-08-24T12:01:00Z">
        <w:r w:rsidR="00B56970">
          <w:t xml:space="preserve"> in a</w:t>
        </w:r>
      </w:ins>
      <w:r>
        <w:t xml:space="preserve"> more open, more flexible</w:t>
      </w:r>
      <w:ins w:id="182" w:author="Lektor" w:date="2017-08-24T12:01:00Z">
        <w:r w:rsidR="00B56970">
          <w:t xml:space="preserve"> way</w:t>
        </w:r>
      </w:ins>
      <w:r>
        <w:t xml:space="preserve"> and </w:t>
      </w:r>
      <w:ins w:id="183" w:author="Lektor" w:date="2017-08-24T12:01:00Z">
        <w:r w:rsidR="00B56970">
          <w:t xml:space="preserve">a way that is </w:t>
        </w:r>
      </w:ins>
      <w:r>
        <w:t>more willing to let in voices that will challenge our theory and practice. We</w:t>
      </w:r>
      <w:ins w:id="184" w:author="Lektor" w:date="2017-08-24T12:01:00Z">
        <w:r w:rsidR="00B56970">
          <w:t xml:space="preserve"> have</w:t>
        </w:r>
      </w:ins>
      <w:r>
        <w:t xml:space="preserve"> learned </w:t>
      </w:r>
      <w:del w:id="185" w:author="Lektor" w:date="2017-08-24T12:01:00Z">
        <w:r w:rsidDel="00B56970">
          <w:delText xml:space="preserve">in </w:delText>
        </w:r>
      </w:del>
      <w:ins w:id="186" w:author="Lektor" w:date="2017-08-24T12:01:00Z">
        <w:r w:rsidR="00B56970">
          <w:t xml:space="preserve">on </w:t>
        </w:r>
      </w:ins>
      <w:r>
        <w:t>many occasions that transforming a boundary in</w:t>
      </w:r>
      <w:del w:id="187" w:author="Lektor" w:date="2017-08-24T12:01:00Z">
        <w:r w:rsidDel="00B56970">
          <w:delText xml:space="preserve"> </w:delText>
        </w:r>
      </w:del>
      <w:r>
        <w:t>to a thick wall</w:t>
      </w:r>
      <w:del w:id="188" w:author="Lektor" w:date="2017-08-24T12:01:00Z">
        <w:r w:rsidDel="00B56970">
          <w:delText>,</w:delText>
        </w:r>
      </w:del>
      <w:r>
        <w:t xml:space="preserve"> </w:t>
      </w:r>
      <w:proofErr w:type="gramStart"/>
      <w:r>
        <w:t>narrows</w:t>
      </w:r>
      <w:proofErr w:type="gramEnd"/>
      <w:r>
        <w:t xml:space="preserve"> our ability to observe the complexities and paradoxes that characterize</w:t>
      </w:r>
      <w:del w:id="189" w:author="Lektor" w:date="2017-08-24T12:01:00Z">
        <w:r w:rsidDel="00B56970">
          <w:delText>s</w:delText>
        </w:r>
      </w:del>
      <w:r>
        <w:t xml:space="preserve"> our political</w:t>
      </w:r>
      <w:ins w:id="190" w:author="Lektor" w:date="2017-08-24T12:01:00Z">
        <w:r w:rsidR="00B56970">
          <w:t>,</w:t>
        </w:r>
      </w:ins>
      <w:r>
        <w:t xml:space="preserve"> social and cultural realities.</w:t>
      </w:r>
    </w:p>
    <w:p w14:paraId="1EE5D5E8" w14:textId="77777777" w:rsidR="005F4675" w:rsidRDefault="005F4675" w:rsidP="005F4675">
      <w:pPr>
        <w:pStyle w:val="ListParagraph"/>
      </w:pPr>
    </w:p>
    <w:p w14:paraId="724BFAD9" w14:textId="77777777" w:rsidR="005F4675" w:rsidRDefault="005F4675" w:rsidP="005F4675">
      <w:pPr>
        <w:pStyle w:val="ListParagraph"/>
      </w:pPr>
      <w:r>
        <w:t xml:space="preserve">Let me now take some central concepts in our theory and discuss them in this </w:t>
      </w:r>
      <w:del w:id="191" w:author="Lektor" w:date="2017-08-24T12:02:00Z">
        <w:r w:rsidDel="00B56970">
          <w:delText>dimension</w:delText>
        </w:r>
      </w:del>
      <w:ins w:id="192" w:author="Lektor" w:date="2017-08-24T12:02:00Z">
        <w:r w:rsidR="00B56970">
          <w:t>regard</w:t>
        </w:r>
      </w:ins>
      <w:r>
        <w:t>.</w:t>
      </w:r>
    </w:p>
    <w:p w14:paraId="67E3414E" w14:textId="77777777" w:rsidR="005F4675" w:rsidRDefault="005F4675" w:rsidP="005F4675">
      <w:pPr>
        <w:pStyle w:val="ListParagraph"/>
        <w:numPr>
          <w:ilvl w:val="0"/>
          <w:numId w:val="2"/>
        </w:numPr>
        <w:rPr>
          <w:b/>
          <w:bCs/>
        </w:rPr>
      </w:pPr>
      <w:r>
        <w:rPr>
          <w:b/>
          <w:bCs/>
        </w:rPr>
        <w:lastRenderedPageBreak/>
        <w:t xml:space="preserve">Boundary- </w:t>
      </w:r>
      <w:ins w:id="193" w:author="Lektor" w:date="2017-08-24T12:02:00Z">
        <w:r w:rsidR="00B56970">
          <w:t>T</w:t>
        </w:r>
      </w:ins>
      <w:del w:id="194" w:author="Lektor" w:date="2017-08-24T12:02:00Z">
        <w:r w:rsidDel="00B56970">
          <w:delText>t</w:delText>
        </w:r>
      </w:del>
      <w:r>
        <w:t>here is no doubt that there is a basic human need for boundar</w:t>
      </w:r>
      <w:ins w:id="195" w:author="Lektor" w:date="2017-08-24T12:02:00Z">
        <w:r w:rsidR="00B56970">
          <w:rPr>
            <w:b/>
            <w:bCs/>
          </w:rPr>
          <w:t>i</w:t>
        </w:r>
      </w:ins>
      <w:del w:id="196" w:author="Lektor" w:date="2017-08-24T12:02:00Z">
        <w:r w:rsidDel="00B56970">
          <w:rPr>
            <w:b/>
            <w:bCs/>
          </w:rPr>
          <w:delText>i</w:delText>
        </w:r>
      </w:del>
      <w:r>
        <w:t xml:space="preserve">es. The need to </w:t>
      </w:r>
      <w:del w:id="197" w:author="Lektor" w:date="2017-08-24T12:02:00Z">
        <w:r w:rsidDel="00B56970">
          <w:delText xml:space="preserve">define </w:delText>
        </w:r>
      </w:del>
      <w:ins w:id="198" w:author="Lektor" w:date="2017-08-24T12:02:00Z">
        <w:r w:rsidR="00B56970">
          <w:t xml:space="preserve">distinguish </w:t>
        </w:r>
      </w:ins>
      <w:r>
        <w:t xml:space="preserve">between me and not me, the need </w:t>
      </w:r>
      <w:ins w:id="199" w:author="Lektor" w:date="2017-08-24T12:02:00Z">
        <w:r w:rsidR="00B56970">
          <w:t xml:space="preserve">for </w:t>
        </w:r>
      </w:ins>
      <w:del w:id="200" w:author="Lektor" w:date="2017-08-24T12:02:00Z">
        <w:r w:rsidDel="00B56970">
          <w:delText xml:space="preserve">of </w:delText>
        </w:r>
      </w:del>
      <w:r>
        <w:t xml:space="preserve">a private as well as a public space, the need </w:t>
      </w:r>
      <w:del w:id="201" w:author="Lektor" w:date="2017-08-24T12:02:00Z">
        <w:r w:rsidDel="00B56970">
          <w:delText xml:space="preserve">of </w:delText>
        </w:r>
      </w:del>
      <w:ins w:id="202" w:author="Lektor" w:date="2017-08-24T12:02:00Z">
        <w:r w:rsidR="00B56970">
          <w:t xml:space="preserve">for </w:t>
        </w:r>
      </w:ins>
      <w:r>
        <w:t xml:space="preserve">basic laws of existence, </w:t>
      </w:r>
      <w:ins w:id="203" w:author="Lektor" w:date="2017-08-24T12:02:00Z">
        <w:r w:rsidR="00B56970">
          <w:t>as well as</w:t>
        </w:r>
      </w:ins>
      <w:del w:id="204" w:author="Lektor" w:date="2017-08-24T12:02:00Z">
        <w:r w:rsidDel="00B56970">
          <w:delText xml:space="preserve"> as</w:delText>
        </w:r>
      </w:del>
      <w:r>
        <w:t xml:space="preserve"> the need </w:t>
      </w:r>
      <w:del w:id="205" w:author="Lektor" w:date="2017-08-24T12:02:00Z">
        <w:r w:rsidDel="00B56970">
          <w:delText xml:space="preserve">of </w:delText>
        </w:r>
      </w:del>
      <w:ins w:id="206" w:author="Lektor" w:date="2017-08-24T12:02:00Z">
        <w:r w:rsidR="00B56970">
          <w:t xml:space="preserve">for </w:t>
        </w:r>
      </w:ins>
      <w:r>
        <w:t>identities</w:t>
      </w:r>
      <w:ins w:id="207" w:author="Lektor" w:date="2017-08-24T12:02:00Z">
        <w:r w:rsidR="00B56970">
          <w:t>: A</w:t>
        </w:r>
      </w:ins>
      <w:del w:id="208" w:author="Lektor" w:date="2017-08-24T12:02:00Z">
        <w:r w:rsidDel="00B56970">
          <w:delText>, a</w:delText>
        </w:r>
      </w:del>
      <w:r>
        <w:t xml:space="preserve">ll those needs are linked with boundaries. But </w:t>
      </w:r>
      <w:del w:id="209" w:author="Lektor" w:date="2017-08-24T12:03:00Z">
        <w:r w:rsidDel="00B56970">
          <w:delText xml:space="preserve">are </w:delText>
        </w:r>
      </w:del>
      <w:ins w:id="210" w:author="Lektor" w:date="2017-08-24T12:03:00Z">
        <w:r w:rsidR="00B56970">
          <w:t xml:space="preserve">is </w:t>
        </w:r>
      </w:ins>
      <w:r>
        <w:t>the nature of the boundaries the same as they were 60 or 100 years ago? I doubt it. Isn</w:t>
      </w:r>
      <w:ins w:id="211" w:author="Lektor" w:date="2017-08-24T12:03:00Z">
        <w:r w:rsidR="00B56970">
          <w:t>’</w:t>
        </w:r>
      </w:ins>
      <w:del w:id="212" w:author="Lektor" w:date="2017-08-24T12:03:00Z">
        <w:r w:rsidDel="00B56970">
          <w:delText>'</w:delText>
        </w:r>
      </w:del>
      <w:r>
        <w:t>t there a need to re</w:t>
      </w:r>
      <w:del w:id="213" w:author="Lektor" w:date="2017-08-24T12:03:00Z">
        <w:r w:rsidDel="00B56970">
          <w:delText xml:space="preserve"> - </w:delText>
        </w:r>
      </w:del>
      <w:r>
        <w:t xml:space="preserve">examine our conceptualization of </w:t>
      </w:r>
      <w:ins w:id="214" w:author="Lektor" w:date="2017-08-24T12:03:00Z">
        <w:r w:rsidR="00B56970">
          <w:t xml:space="preserve">the </w:t>
        </w:r>
      </w:ins>
      <w:r>
        <w:t>boundaries of task, time and space? In this digital generation</w:t>
      </w:r>
      <w:ins w:id="215" w:author="Lektor" w:date="2017-08-24T12:03:00Z">
        <w:r w:rsidR="00B56970">
          <w:t>,</w:t>
        </w:r>
      </w:ins>
      <w:r>
        <w:t xml:space="preserve"> many of our traditional boundaries do not exist, so what are the new boundaries</w:t>
      </w:r>
      <w:del w:id="216" w:author="Lektor" w:date="2017-08-24T12:03:00Z">
        <w:r w:rsidDel="00B56970">
          <w:delText xml:space="preserve"> </w:delText>
        </w:r>
      </w:del>
      <w:r>
        <w:t xml:space="preserve">? </w:t>
      </w:r>
      <w:ins w:id="217" w:author="Lektor" w:date="2017-08-24T12:03:00Z">
        <w:r w:rsidR="00B56970">
          <w:t>W</w:t>
        </w:r>
      </w:ins>
      <w:del w:id="218" w:author="Lektor" w:date="2017-08-24T12:03:00Z">
        <w:r w:rsidDel="00B56970">
          <w:delText>w</w:delText>
        </w:r>
      </w:del>
      <w:r>
        <w:t xml:space="preserve">hat is their nature? How does </w:t>
      </w:r>
      <w:del w:id="219" w:author="Lektor" w:date="2017-08-24T12:05:00Z">
        <w:r w:rsidDel="00B56970">
          <w:delText xml:space="preserve">it </w:delText>
        </w:r>
      </w:del>
      <w:ins w:id="220" w:author="Lektor" w:date="2017-08-24T12:05:00Z">
        <w:r w:rsidR="00B56970">
          <w:t xml:space="preserve">this </w:t>
        </w:r>
      </w:ins>
      <w:r>
        <w:t xml:space="preserve">influence our theory? If we want to influence the world around us or at least try to understand </w:t>
      </w:r>
      <w:proofErr w:type="gramStart"/>
      <w:r>
        <w:t>it …….</w:t>
      </w:r>
      <w:proofErr w:type="gramEnd"/>
    </w:p>
    <w:p w14:paraId="144D2B86" w14:textId="77777777" w:rsidR="005F4675" w:rsidRDefault="005F4675" w:rsidP="005F4675">
      <w:pPr>
        <w:pStyle w:val="ListParagraph"/>
        <w:numPr>
          <w:ilvl w:val="0"/>
          <w:numId w:val="2"/>
        </w:numPr>
        <w:rPr>
          <w:b/>
          <w:bCs/>
        </w:rPr>
      </w:pPr>
      <w:r>
        <w:rPr>
          <w:b/>
          <w:bCs/>
        </w:rPr>
        <w:t>Authority-</w:t>
      </w:r>
      <w:r>
        <w:t xml:space="preserve"> </w:t>
      </w:r>
      <w:ins w:id="221" w:author="Lektor" w:date="2017-08-24T12:04:00Z">
        <w:r w:rsidR="00B56970">
          <w:t>T</w:t>
        </w:r>
      </w:ins>
      <w:del w:id="222" w:author="Lektor" w:date="2017-08-24T12:03:00Z">
        <w:r w:rsidDel="00B56970">
          <w:delText>t</w:delText>
        </w:r>
      </w:del>
      <w:r>
        <w:t xml:space="preserve">he definition of authority in GR was based on the Freudian Oedipal paradigm and on the cultural atmosphere </w:t>
      </w:r>
      <w:ins w:id="223" w:author="Lektor" w:date="2017-08-24T12:04:00Z">
        <w:r w:rsidR="00B56970">
          <w:t xml:space="preserve">after the </w:t>
        </w:r>
      </w:ins>
      <w:del w:id="224" w:author="Lektor" w:date="2017-08-24T12:04:00Z">
        <w:r w:rsidDel="00B56970">
          <w:delText xml:space="preserve">of the post </w:delText>
        </w:r>
      </w:del>
      <w:ins w:id="225" w:author="Lektor" w:date="2017-08-24T12:04:00Z">
        <w:r w:rsidR="00B56970">
          <w:t>S</w:t>
        </w:r>
      </w:ins>
      <w:del w:id="226" w:author="Lektor" w:date="2017-08-24T12:04:00Z">
        <w:r w:rsidDel="00B56970">
          <w:delText>s</w:delText>
        </w:r>
      </w:del>
      <w:r>
        <w:t xml:space="preserve">econd </w:t>
      </w:r>
      <w:ins w:id="227" w:author="Lektor" w:date="2017-08-24T12:04:00Z">
        <w:r w:rsidR="00B56970">
          <w:t>W</w:t>
        </w:r>
      </w:ins>
      <w:del w:id="228" w:author="Lektor" w:date="2017-08-24T12:04:00Z">
        <w:r w:rsidDel="00B56970">
          <w:delText>w</w:delText>
        </w:r>
      </w:del>
      <w:r>
        <w:t xml:space="preserve">orld </w:t>
      </w:r>
      <w:ins w:id="229" w:author="Lektor" w:date="2017-08-24T12:04:00Z">
        <w:r w:rsidR="00B56970">
          <w:t>W</w:t>
        </w:r>
      </w:ins>
      <w:del w:id="230" w:author="Lektor" w:date="2017-08-24T12:04:00Z">
        <w:r w:rsidDel="00B56970">
          <w:delText>w</w:delText>
        </w:r>
      </w:del>
      <w:r>
        <w:t>ar. Things have changed a lot. The idea of the family is changing rapidly</w:t>
      </w:r>
      <w:ins w:id="231" w:author="Lektor" w:date="2017-08-24T12:04:00Z">
        <w:r w:rsidR="00B56970">
          <w:t xml:space="preserve">; </w:t>
        </w:r>
      </w:ins>
      <w:del w:id="232" w:author="Lektor" w:date="2017-08-24T12:04:00Z">
        <w:r w:rsidDel="00B56970">
          <w:delText xml:space="preserve">, </w:delText>
        </w:r>
      </w:del>
      <w:r>
        <w:t xml:space="preserve">we </w:t>
      </w:r>
      <w:del w:id="233" w:author="Lektor" w:date="2017-08-24T12:04:00Z">
        <w:r w:rsidDel="00B56970">
          <w:delText xml:space="preserve">have </w:delText>
        </w:r>
      </w:del>
      <w:r>
        <w:t xml:space="preserve">now </w:t>
      </w:r>
      <w:ins w:id="234" w:author="Lektor" w:date="2017-08-24T12:04:00Z">
        <w:r w:rsidR="00B56970">
          <w:t>have single-</w:t>
        </w:r>
      </w:ins>
      <w:del w:id="235" w:author="Lektor" w:date="2017-08-24T12:04:00Z">
        <w:r w:rsidDel="00B56970">
          <w:delText xml:space="preserve">one </w:delText>
        </w:r>
      </w:del>
      <w:r>
        <w:t>parent</w:t>
      </w:r>
      <w:del w:id="236" w:author="Lektor" w:date="2017-08-24T12:04:00Z">
        <w:r w:rsidDel="00B56970">
          <w:delText>s</w:delText>
        </w:r>
      </w:del>
      <w:r>
        <w:t xml:space="preserve"> families, </w:t>
      </w:r>
      <w:ins w:id="237" w:author="Lektor" w:date="2017-08-24T12:04:00Z">
        <w:r w:rsidR="00B56970">
          <w:t xml:space="preserve">or </w:t>
        </w:r>
      </w:ins>
      <w:r>
        <w:t>two, three and even four parents. In many organi</w:t>
      </w:r>
      <w:ins w:id="238" w:author="Lektor" w:date="2017-08-24T12:05:00Z">
        <w:r w:rsidR="00B56970">
          <w:t>z</w:t>
        </w:r>
      </w:ins>
      <w:del w:id="239" w:author="Lektor" w:date="2017-08-24T12:05:00Z">
        <w:r w:rsidDel="00B56970">
          <w:delText>s</w:delText>
        </w:r>
      </w:del>
      <w:r>
        <w:t>ations</w:t>
      </w:r>
      <w:ins w:id="240" w:author="Lektor" w:date="2017-08-24T12:05:00Z">
        <w:r w:rsidR="00B56970">
          <w:t>,</w:t>
        </w:r>
      </w:ins>
      <w:r>
        <w:t xml:space="preserve"> the idea of authority is vague and abstract</w:t>
      </w:r>
      <w:ins w:id="241" w:author="Lektor" w:date="2017-08-24T12:05:00Z">
        <w:r w:rsidR="00B56970">
          <w:t xml:space="preserve"> where</w:t>
        </w:r>
      </w:ins>
      <w:del w:id="242" w:author="Lektor" w:date="2017-08-24T12:05:00Z">
        <w:r w:rsidDel="00B56970">
          <w:delText>,</w:delText>
        </w:r>
      </w:del>
      <w:r>
        <w:t xml:space="preserve"> some systems are horizontal with no assigned authority</w:t>
      </w:r>
      <w:ins w:id="243" w:author="Lektor" w:date="2017-08-24T12:05:00Z">
        <w:r w:rsidR="00B56970">
          <w:t>. H</w:t>
        </w:r>
      </w:ins>
      <w:del w:id="244" w:author="Lektor" w:date="2017-08-24T12:05:00Z">
        <w:r w:rsidDel="00B56970">
          <w:delText>, h</w:delText>
        </w:r>
      </w:del>
      <w:r>
        <w:t xml:space="preserve">ow does </w:t>
      </w:r>
      <w:del w:id="245" w:author="Lektor" w:date="2017-08-24T12:05:00Z">
        <w:r w:rsidDel="00B56970">
          <w:delText xml:space="preserve">it </w:delText>
        </w:r>
      </w:del>
      <w:ins w:id="246" w:author="Lektor" w:date="2017-08-24T12:05:00Z">
        <w:r w:rsidR="00B56970">
          <w:t xml:space="preserve">this </w:t>
        </w:r>
      </w:ins>
      <w:r>
        <w:t xml:space="preserve">influence our theory and practice? Some of the founders of the GR theory served in the British Army during </w:t>
      </w:r>
      <w:ins w:id="247" w:author="Lektor" w:date="2017-08-24T12:05:00Z">
        <w:r w:rsidR="00B56970">
          <w:t>W</w:t>
        </w:r>
      </w:ins>
      <w:del w:id="248" w:author="Lektor" w:date="2017-08-24T12:05:00Z">
        <w:r w:rsidDel="00B56970">
          <w:delText>w</w:delText>
        </w:r>
      </w:del>
      <w:r>
        <w:t xml:space="preserve">orld </w:t>
      </w:r>
      <w:ins w:id="249" w:author="Lektor" w:date="2017-08-24T12:05:00Z">
        <w:r w:rsidR="00B56970">
          <w:t>W</w:t>
        </w:r>
      </w:ins>
      <w:del w:id="250" w:author="Lektor" w:date="2017-08-24T12:05:00Z">
        <w:r w:rsidDel="00B56970">
          <w:delText>w</w:delText>
        </w:r>
      </w:del>
      <w:r>
        <w:t xml:space="preserve">ar </w:t>
      </w:r>
      <w:ins w:id="251" w:author="Lektor" w:date="2017-08-24T12:05:00Z">
        <w:r w:rsidR="00B56970">
          <w:t>II</w:t>
        </w:r>
      </w:ins>
      <w:del w:id="252" w:author="Lektor" w:date="2017-08-24T12:05:00Z">
        <w:r w:rsidDel="00B56970">
          <w:delText>2</w:delText>
        </w:r>
      </w:del>
      <w:r>
        <w:t xml:space="preserve"> and were influence</w:t>
      </w:r>
      <w:ins w:id="253" w:author="Lektor" w:date="2017-08-24T12:05:00Z">
        <w:r w:rsidR="00B56970">
          <w:t>d</w:t>
        </w:r>
      </w:ins>
      <w:r>
        <w:t xml:space="preserve"> by the sharp and clear</w:t>
      </w:r>
      <w:ins w:id="254" w:author="Lektor" w:date="2017-08-24T12:05:00Z">
        <w:r w:rsidR="00B56970">
          <w:t>-</w:t>
        </w:r>
      </w:ins>
      <w:del w:id="255" w:author="Lektor" w:date="2017-08-24T12:05:00Z">
        <w:r w:rsidDel="00B56970">
          <w:delText xml:space="preserve"> </w:delText>
        </w:r>
      </w:del>
      <w:r>
        <w:t>cut hierarchical system. For me</w:t>
      </w:r>
      <w:ins w:id="256" w:author="Lektor" w:date="2017-08-24T12:05:00Z">
        <w:r w:rsidR="00B56970">
          <w:t>,</w:t>
        </w:r>
      </w:ins>
      <w:r>
        <w:t xml:space="preserve"> the A B and T sub</w:t>
      </w:r>
      <w:ins w:id="257" w:author="Lektor" w:date="2017-08-24T12:05:00Z">
        <w:r w:rsidR="00B56970">
          <w:t>-</w:t>
        </w:r>
      </w:ins>
      <w:r>
        <w:t xml:space="preserve">conferences remind me of </w:t>
      </w:r>
      <w:del w:id="258" w:author="Lektor" w:date="2017-08-24T12:06:00Z">
        <w:r w:rsidDel="00B56970">
          <w:delText xml:space="preserve">the </w:delText>
        </w:r>
      </w:del>
      <w:r>
        <w:t xml:space="preserve">stories </w:t>
      </w:r>
      <w:ins w:id="259" w:author="Lektor" w:date="2017-08-24T12:06:00Z">
        <w:r w:rsidR="00B56970">
          <w:t xml:space="preserve">from my </w:t>
        </w:r>
      </w:ins>
      <w:del w:id="260" w:author="Lektor" w:date="2017-08-24T12:06:00Z">
        <w:r w:rsidDel="00B56970">
          <w:delText xml:space="preserve">of my </w:delText>
        </w:r>
      </w:del>
      <w:r>
        <w:t>father</w:t>
      </w:r>
      <w:ins w:id="261" w:author="Lektor" w:date="2017-08-24T12:06:00Z">
        <w:r w:rsidR="00B56970">
          <w:t>,</w:t>
        </w:r>
      </w:ins>
      <w:r>
        <w:t xml:space="preserve"> who was a </w:t>
      </w:r>
      <w:del w:id="262" w:author="Lektor" w:date="2017-08-24T12:06:00Z">
        <w:r w:rsidDel="00B56970">
          <w:delText>Sargent</w:delText>
        </w:r>
      </w:del>
      <w:ins w:id="263" w:author="Lektor" w:date="2017-08-24T12:06:00Z">
        <w:r w:rsidR="00B56970">
          <w:t>Sergeant</w:t>
        </w:r>
      </w:ins>
      <w:r>
        <w:t xml:space="preserve"> in the British army, about the three different dining halls for privates, for sergeants and for officers</w:t>
      </w:r>
      <w:del w:id="264" w:author="Lektor" w:date="2017-08-24T12:07:00Z">
        <w:r w:rsidDel="00B56970">
          <w:delText>,</w:delText>
        </w:r>
      </w:del>
      <w:r>
        <w:t xml:space="preserve"> in the army. </w:t>
      </w:r>
    </w:p>
    <w:p w14:paraId="6F8B7384" w14:textId="77777777" w:rsidR="005F4675" w:rsidRDefault="005F4675" w:rsidP="005F4675">
      <w:pPr>
        <w:pStyle w:val="ListParagraph"/>
        <w:ind w:left="1080"/>
      </w:pPr>
      <w:r>
        <w:t xml:space="preserve">I want to discuss </w:t>
      </w:r>
      <w:del w:id="265" w:author="Lektor" w:date="2017-08-24T12:07:00Z">
        <w:r w:rsidDel="00B56970">
          <w:delText xml:space="preserve">shortly </w:delText>
        </w:r>
      </w:del>
      <w:r>
        <w:t>our training system</w:t>
      </w:r>
      <w:ins w:id="266" w:author="Lektor" w:date="2017-08-24T12:07:00Z">
        <w:r w:rsidR="00B56970">
          <w:t xml:space="preserve"> briefly</w:t>
        </w:r>
      </w:ins>
      <w:r>
        <w:t xml:space="preserve">. The culture and structure of our training system is very much influenced by the training system in psychoanalytic institutes. The teaching as well as the learning environment is very much based on the culture of dependency. You are not allowed to challenge the authority of the director of the conference because </w:t>
      </w:r>
      <w:ins w:id="267" w:author="Lektor" w:date="2017-08-24T12:07:00Z">
        <w:r w:rsidR="00C72B9B">
          <w:t xml:space="preserve">in doing so you risk </w:t>
        </w:r>
      </w:ins>
      <w:del w:id="268" w:author="Lektor" w:date="2017-08-24T12:07:00Z">
        <w:r w:rsidDel="00C72B9B">
          <w:delText xml:space="preserve">it is at the risk of </w:delText>
        </w:r>
      </w:del>
      <w:r>
        <w:t>not being invited to more conferences. In a conference</w:t>
      </w:r>
      <w:ins w:id="269" w:author="Lektor" w:date="2017-08-24T12:08:00Z">
        <w:r w:rsidR="00C72B9B">
          <w:t>, a</w:t>
        </w:r>
      </w:ins>
      <w:del w:id="270" w:author="Lektor" w:date="2017-08-24T12:08:00Z">
        <w:r w:rsidDel="00C72B9B">
          <w:delText>. A</w:delText>
        </w:r>
      </w:del>
      <w:r>
        <w:t xml:space="preserve"> group that </w:t>
      </w:r>
      <w:del w:id="271" w:author="Lektor" w:date="2017-08-24T12:08:00Z">
        <w:r w:rsidDel="00C72B9B">
          <w:delText xml:space="preserve">goes </w:delText>
        </w:r>
      </w:del>
      <w:ins w:id="272" w:author="Lektor" w:date="2017-08-24T12:08:00Z">
        <w:r w:rsidR="00C72B9B">
          <w:t>ventures into</w:t>
        </w:r>
      </w:ins>
      <w:del w:id="273" w:author="Lektor" w:date="2017-08-24T12:08:00Z">
        <w:r w:rsidDel="00C72B9B">
          <w:delText>to a</w:delText>
        </w:r>
      </w:del>
      <w:r>
        <w:t xml:space="preserve"> new territory that is not recognized by the authority will almost always </w:t>
      </w:r>
      <w:proofErr w:type="gramStart"/>
      <w:r>
        <w:t>be</w:t>
      </w:r>
      <w:proofErr w:type="gramEnd"/>
      <w:r>
        <w:t xml:space="preserve"> interpreted as acting out and not as </w:t>
      </w:r>
      <w:del w:id="274" w:author="Lektor" w:date="2017-08-24T12:08:00Z">
        <w:r w:rsidDel="00C72B9B">
          <w:delText xml:space="preserve">an </w:delText>
        </w:r>
      </w:del>
      <w:r>
        <w:t>attempt</w:t>
      </w:r>
      <w:ins w:id="275" w:author="Lektor" w:date="2017-08-24T12:08:00Z">
        <w:r w:rsidR="00C72B9B">
          <w:t xml:space="preserve">ing </w:t>
        </w:r>
      </w:ins>
      <w:del w:id="276" w:author="Lektor" w:date="2017-08-24T12:08:00Z">
        <w:r w:rsidDel="00C72B9B">
          <w:delText xml:space="preserve"> </w:delText>
        </w:r>
      </w:del>
      <w:r>
        <w:t xml:space="preserve">to cross the boundaries into the unknown in the service of curiosity and innovation.  The result will be a kind of punishment that </w:t>
      </w:r>
      <w:del w:id="277" w:author="Lektor" w:date="2017-08-24T12:09:00Z">
        <w:r w:rsidDel="00C72B9B">
          <w:delText xml:space="preserve">avoid </w:delText>
        </w:r>
      </w:del>
      <w:ins w:id="278" w:author="Lektor" w:date="2017-08-24T12:09:00Z">
        <w:r w:rsidR="00C72B9B">
          <w:t xml:space="preserve">precludes </w:t>
        </w:r>
      </w:ins>
      <w:r>
        <w:t xml:space="preserve">those participants from the conference resources such as consultants etc. </w:t>
      </w:r>
      <w:ins w:id="279" w:author="Lektor" w:date="2017-08-24T12:09:00Z">
        <w:r w:rsidR="00C72B9B">
          <w:t>T</w:t>
        </w:r>
      </w:ins>
      <w:del w:id="280" w:author="Lektor" w:date="2017-08-24T12:09:00Z">
        <w:r w:rsidDel="00C72B9B">
          <w:delText>t</w:delText>
        </w:r>
      </w:del>
      <w:r>
        <w:t xml:space="preserve">he average age in </w:t>
      </w:r>
      <w:proofErr w:type="spellStart"/>
      <w:r>
        <w:t>Ofek</w:t>
      </w:r>
      <w:proofErr w:type="spellEnd"/>
      <w:r>
        <w:t xml:space="preserve"> is relatively high. Our new</w:t>
      </w:r>
      <w:ins w:id="281" w:author="Lektor" w:date="2017-08-24T12:09:00Z">
        <w:r w:rsidR="00C72B9B">
          <w:t>-</w:t>
        </w:r>
      </w:ins>
      <w:del w:id="282" w:author="Lektor" w:date="2017-08-24T12:09:00Z">
        <w:r w:rsidDel="00C72B9B">
          <w:delText xml:space="preserve"> </w:delText>
        </w:r>
      </w:del>
      <w:r>
        <w:t>comers are around 40</w:t>
      </w:r>
      <w:ins w:id="283" w:author="Lektor" w:date="2017-08-24T12:09:00Z">
        <w:r w:rsidR="00C72B9B">
          <w:t xml:space="preserve">, </w:t>
        </w:r>
      </w:ins>
      <w:del w:id="284" w:author="Lektor" w:date="2017-08-24T12:09:00Z">
        <w:r w:rsidDel="00C72B9B">
          <w:delText xml:space="preserve"> </w:delText>
        </w:r>
      </w:del>
      <w:r>
        <w:t xml:space="preserve">and it will take a while until they </w:t>
      </w:r>
      <w:ins w:id="285" w:author="Lektor" w:date="2017-08-24T12:09:00Z">
        <w:r w:rsidR="00C72B9B">
          <w:t xml:space="preserve">are </w:t>
        </w:r>
      </w:ins>
      <w:del w:id="286" w:author="Lektor" w:date="2017-08-24T12:09:00Z">
        <w:r w:rsidDel="00C72B9B">
          <w:delText xml:space="preserve">will be </w:delText>
        </w:r>
      </w:del>
      <w:r>
        <w:t xml:space="preserve">invited </w:t>
      </w:r>
      <w:ins w:id="287" w:author="Lektor" w:date="2017-08-24T12:09:00Z">
        <w:r w:rsidR="00C72B9B">
          <w:t xml:space="preserve">to </w:t>
        </w:r>
      </w:ins>
      <w:del w:id="288" w:author="Lektor" w:date="2017-08-24T12:09:00Z">
        <w:r w:rsidDel="00C72B9B">
          <w:delText xml:space="preserve">as staff members in </w:delText>
        </w:r>
      </w:del>
      <w:r>
        <w:t>our conferences</w:t>
      </w:r>
      <w:ins w:id="289" w:author="Lektor" w:date="2017-08-24T12:09:00Z">
        <w:r w:rsidR="00C72B9B">
          <w:t xml:space="preserve"> as staff members</w:t>
        </w:r>
      </w:ins>
      <w:r>
        <w:t xml:space="preserve">. The culture of dependency penetrates the deepest tissues of </w:t>
      </w:r>
      <w:proofErr w:type="spellStart"/>
      <w:r>
        <w:t>Ofek</w:t>
      </w:r>
      <w:proofErr w:type="spellEnd"/>
      <w:r>
        <w:t xml:space="preserve"> and makes it difficult to find young members that will take official roles</w:t>
      </w:r>
      <w:ins w:id="290" w:author="Lektor" w:date="2017-08-24T12:10:00Z">
        <w:r w:rsidR="00C72B9B">
          <w:t xml:space="preserve">, and even more difficult to find </w:t>
        </w:r>
      </w:ins>
      <w:del w:id="291" w:author="Lektor" w:date="2017-08-24T12:10:00Z">
        <w:r w:rsidDel="00C72B9B">
          <w:delText>. n</w:delText>
        </w:r>
      </w:del>
      <w:ins w:id="292" w:author="Lektor" w:date="2017-08-24T12:10:00Z">
        <w:r w:rsidR="00C72B9B">
          <w:t>those who</w:t>
        </w:r>
      </w:ins>
      <w:del w:id="293" w:author="Lektor" w:date="2017-08-24T12:10:00Z">
        <w:r w:rsidDel="00C72B9B">
          <w:delText>ot to say that</w:delText>
        </w:r>
      </w:del>
      <w:r>
        <w:t xml:space="preserve"> will have the courage and the inner authority to </w:t>
      </w:r>
      <w:del w:id="294" w:author="Lektor" w:date="2017-08-24T12:10:00Z">
        <w:r w:rsidDel="00C72B9B">
          <w:delText xml:space="preserve"> </w:delText>
        </w:r>
      </w:del>
      <w:r>
        <w:t>challenge aspects of our theory.</w:t>
      </w:r>
    </w:p>
    <w:p w14:paraId="53DB85DD" w14:textId="77777777" w:rsidR="005F4675" w:rsidRDefault="005F4675" w:rsidP="005F4675">
      <w:pPr>
        <w:pStyle w:val="ListParagraph"/>
        <w:ind w:left="1080"/>
      </w:pPr>
    </w:p>
    <w:p w14:paraId="27AB5351" w14:textId="77777777" w:rsidR="005F4675" w:rsidRDefault="005F4675" w:rsidP="005F4675">
      <w:pPr>
        <w:pStyle w:val="ListParagraph"/>
        <w:ind w:left="1080"/>
      </w:pPr>
      <w:r>
        <w:t xml:space="preserve">There are many things I do not understand </w:t>
      </w:r>
      <w:del w:id="295" w:author="Lektor" w:date="2017-08-24T12:10:00Z">
        <w:r w:rsidDel="00C72B9B">
          <w:delText xml:space="preserve">concerning </w:delText>
        </w:r>
      </w:del>
      <w:ins w:id="296" w:author="Lektor" w:date="2017-08-24T12:10:00Z">
        <w:r w:rsidR="00C72B9B">
          <w:t xml:space="preserve">about </w:t>
        </w:r>
      </w:ins>
      <w:r>
        <w:t>the young</w:t>
      </w:r>
      <w:ins w:id="297" w:author="Lektor" w:date="2017-08-24T12:10:00Z">
        <w:r w:rsidR="00C72B9B">
          <w:t>er</w:t>
        </w:r>
      </w:ins>
      <w:r>
        <w:t xml:space="preserve"> generation, but in my observation one of the main changes is the relationship</w:t>
      </w:r>
      <w:del w:id="298" w:author="Lektor" w:date="2017-08-24T12:10:00Z">
        <w:r w:rsidDel="00C72B9B">
          <w:delText>s</w:delText>
        </w:r>
      </w:del>
      <w:r>
        <w:t xml:space="preserve"> to the idea of loyalty. Young people are much less loyal to organizations</w:t>
      </w:r>
      <w:ins w:id="299" w:author="Lektor" w:date="2017-08-24T12:11:00Z">
        <w:r w:rsidR="00C72B9B">
          <w:t xml:space="preserve">, just as </w:t>
        </w:r>
      </w:ins>
      <w:del w:id="300" w:author="Lektor" w:date="2017-08-24T12:11:00Z">
        <w:r w:rsidDel="00C72B9B">
          <w:delText xml:space="preserve"> As much as </w:delText>
        </w:r>
      </w:del>
      <w:r>
        <w:t>organizations are not loyal at all to their workers. The</w:t>
      </w:r>
      <w:del w:id="301" w:author="Lektor" w:date="2017-08-24T12:11:00Z">
        <w:r w:rsidDel="00C72B9B">
          <w:delText>y</w:delText>
        </w:r>
      </w:del>
      <w:r>
        <w:t xml:space="preserve"> move from one organization to another one involves less anxiety and guilt</w:t>
      </w:r>
      <w:ins w:id="302" w:author="Lektor" w:date="2017-08-24T12:11:00Z">
        <w:r w:rsidR="00C72B9B">
          <w:t xml:space="preserve">. But they are </w:t>
        </w:r>
      </w:ins>
      <w:del w:id="303" w:author="Lektor" w:date="2017-08-24T12:11:00Z">
        <w:r w:rsidDel="00C72B9B">
          <w:delText xml:space="preserve">, but </w:delText>
        </w:r>
      </w:del>
      <w:r>
        <w:t xml:space="preserve">still </w:t>
      </w:r>
      <w:del w:id="304" w:author="Lektor" w:date="2017-08-24T12:11:00Z">
        <w:r w:rsidDel="00C72B9B">
          <w:delText xml:space="preserve">they are </w:delText>
        </w:r>
      </w:del>
      <w:r>
        <w:t>loyal to ideas. It is the culture of a hub and matrix.  They will adopt psychoanalytic ideas without feeling the need to join psychoanalytic societies or institutes. If I am right</w:t>
      </w:r>
      <w:ins w:id="305" w:author="Lektor" w:date="2017-08-24T12:11:00Z">
        <w:r w:rsidR="00C72B9B">
          <w:t xml:space="preserve">, then </w:t>
        </w:r>
      </w:ins>
      <w:del w:id="306" w:author="Lektor" w:date="2017-08-24T12:11:00Z">
        <w:r w:rsidDel="00C72B9B">
          <w:delText xml:space="preserve"> than </w:delText>
        </w:r>
      </w:del>
      <w:r>
        <w:t xml:space="preserve">adopting the idea of GR and open system theory does not </w:t>
      </w:r>
      <w:del w:id="307" w:author="Lektor" w:date="2017-08-24T12:11:00Z">
        <w:r w:rsidDel="00C72B9B">
          <w:delText xml:space="preserve">imply </w:delText>
        </w:r>
      </w:del>
      <w:ins w:id="308" w:author="Lektor" w:date="2017-08-24T12:11:00Z">
        <w:r w:rsidR="00C72B9B">
          <w:t xml:space="preserve">require </w:t>
        </w:r>
      </w:ins>
      <w:r>
        <w:t xml:space="preserve">joining </w:t>
      </w:r>
      <w:proofErr w:type="spellStart"/>
      <w:r>
        <w:t>Ofek</w:t>
      </w:r>
      <w:proofErr w:type="spellEnd"/>
      <w:r>
        <w:t xml:space="preserve">. So what </w:t>
      </w:r>
      <w:proofErr w:type="gramStart"/>
      <w:r>
        <w:t xml:space="preserve">kind of relationship will </w:t>
      </w:r>
      <w:proofErr w:type="spellStart"/>
      <w:r>
        <w:t>Ofek</w:t>
      </w:r>
      <w:proofErr w:type="spellEnd"/>
      <w:r>
        <w:t xml:space="preserve"> develop</w:t>
      </w:r>
      <w:proofErr w:type="gramEnd"/>
      <w:r>
        <w:t xml:space="preserve"> with people who </w:t>
      </w:r>
      <w:del w:id="309" w:author="Lektor" w:date="2017-08-24T12:12:00Z">
        <w:r w:rsidDel="00C72B9B">
          <w:delText xml:space="preserve">devide </w:delText>
        </w:r>
      </w:del>
      <w:ins w:id="310" w:author="Lektor" w:date="2017-08-24T12:12:00Z">
        <w:r w:rsidR="00C72B9B">
          <w:t xml:space="preserve">distinguish </w:t>
        </w:r>
      </w:ins>
      <w:r>
        <w:t xml:space="preserve">between the ideas and theory that </w:t>
      </w:r>
      <w:del w:id="311" w:author="Lektor" w:date="2017-08-24T12:12:00Z">
        <w:r w:rsidDel="00C72B9B">
          <w:delText xml:space="preserve">lays </w:delText>
        </w:r>
      </w:del>
      <w:ins w:id="312" w:author="Lektor" w:date="2017-08-24T12:12:00Z">
        <w:r w:rsidR="00C72B9B">
          <w:t xml:space="preserve">lie </w:t>
        </w:r>
      </w:ins>
      <w:r>
        <w:t xml:space="preserve">in the infrastructure </w:t>
      </w:r>
      <w:del w:id="313" w:author="Lektor" w:date="2017-08-24T12:12:00Z">
        <w:r w:rsidDel="00C72B9B">
          <w:delText xml:space="preserve"> </w:delText>
        </w:r>
      </w:del>
      <w:r>
        <w:t xml:space="preserve">and </w:t>
      </w:r>
      <w:proofErr w:type="spellStart"/>
      <w:r>
        <w:t>Ofek</w:t>
      </w:r>
      <w:proofErr w:type="spellEnd"/>
      <w:r>
        <w:t xml:space="preserve"> as a </w:t>
      </w:r>
      <w:r>
        <w:lastRenderedPageBreak/>
        <w:t xml:space="preserve">construct </w:t>
      </w:r>
      <w:del w:id="314" w:author="Lektor" w:date="2017-08-24T12:12:00Z">
        <w:r w:rsidDel="00C72B9B">
          <w:delText xml:space="preserve">which </w:delText>
        </w:r>
      </w:del>
      <w:ins w:id="315" w:author="Lektor" w:date="2017-08-24T12:12:00Z">
        <w:r w:rsidR="00C72B9B">
          <w:t xml:space="preserve">that holds </w:t>
        </w:r>
      </w:ins>
      <w:del w:id="316" w:author="Lektor" w:date="2017-08-24T12:12:00Z">
        <w:r w:rsidDel="00C72B9B">
          <w:delText xml:space="preserve">is holding </w:delText>
        </w:r>
      </w:del>
      <w:r>
        <w:t xml:space="preserve">those ideas? This is not an easy challenge. </w:t>
      </w:r>
      <w:proofErr w:type="gramStart"/>
      <w:r>
        <w:t>But are we willing to consider a non</w:t>
      </w:r>
      <w:ins w:id="317" w:author="Lektor" w:date="2017-08-24T12:12:00Z">
        <w:r w:rsidR="00C72B9B">
          <w:t>-</w:t>
        </w:r>
      </w:ins>
      <w:del w:id="318" w:author="Lektor" w:date="2017-08-24T12:12:00Z">
        <w:r w:rsidDel="00C72B9B">
          <w:delText xml:space="preserve"> </w:delText>
        </w:r>
      </w:del>
      <w:r>
        <w:t>organizational event?</w:t>
      </w:r>
      <w:proofErr w:type="gramEnd"/>
    </w:p>
    <w:p w14:paraId="72A810B5" w14:textId="77777777" w:rsidR="005F4675" w:rsidRDefault="005F4675" w:rsidP="005F4675">
      <w:pPr>
        <w:pStyle w:val="ListParagraph"/>
        <w:ind w:left="1080"/>
        <w:rPr>
          <w:b/>
          <w:i/>
        </w:rPr>
      </w:pPr>
      <w:r w:rsidRPr="00C72B9B">
        <w:rPr>
          <w:b/>
          <w:i/>
          <w:rPrChange w:id="319" w:author="Lektor" w:date="2017-08-24T12:13:00Z">
            <w:rPr/>
          </w:rPrChange>
        </w:rPr>
        <w:t xml:space="preserve">So </w:t>
      </w:r>
      <w:proofErr w:type="gramStart"/>
      <w:r>
        <w:rPr>
          <w:b/>
          <w:i/>
        </w:rPr>
        <w:t>How</w:t>
      </w:r>
      <w:proofErr w:type="gramEnd"/>
      <w:r>
        <w:rPr>
          <w:b/>
          <w:i/>
        </w:rPr>
        <w:t xml:space="preserve"> can </w:t>
      </w:r>
      <w:proofErr w:type="spellStart"/>
      <w:ins w:id="320" w:author="Lektor" w:date="2017-08-24T12:13:00Z">
        <w:r w:rsidR="00C72B9B">
          <w:rPr>
            <w:b/>
            <w:i/>
          </w:rPr>
          <w:t>O</w:t>
        </w:r>
      </w:ins>
      <w:del w:id="321" w:author="Lektor" w:date="2017-08-24T12:13:00Z">
        <w:r w:rsidDel="00C72B9B">
          <w:rPr>
            <w:b/>
            <w:i/>
          </w:rPr>
          <w:delText>o</w:delText>
        </w:r>
      </w:del>
      <w:r>
        <w:rPr>
          <w:b/>
          <w:i/>
        </w:rPr>
        <w:t>fek</w:t>
      </w:r>
      <w:proofErr w:type="spellEnd"/>
      <w:r>
        <w:rPr>
          <w:b/>
          <w:i/>
        </w:rPr>
        <w:t xml:space="preserve"> redevelop and </w:t>
      </w:r>
      <w:ins w:id="322" w:author="Lektor" w:date="2017-08-24T12:13:00Z">
        <w:r w:rsidR="00C72B9B">
          <w:rPr>
            <w:b/>
            <w:i/>
          </w:rPr>
          <w:t>“</w:t>
        </w:r>
      </w:ins>
      <w:del w:id="323" w:author="Lektor" w:date="2017-08-24T12:13:00Z">
        <w:r w:rsidDel="00C72B9B">
          <w:rPr>
            <w:b/>
            <w:i/>
          </w:rPr>
          <w:delText>“</w:delText>
        </w:r>
      </w:del>
      <w:r>
        <w:rPr>
          <w:b/>
          <w:i/>
        </w:rPr>
        <w:t>resuscitate</w:t>
      </w:r>
      <w:ins w:id="324" w:author="Lektor" w:date="2017-08-24T12:13:00Z">
        <w:r w:rsidR="00C72B9B">
          <w:rPr>
            <w:b/>
            <w:i/>
          </w:rPr>
          <w:t>”</w:t>
        </w:r>
      </w:ins>
      <w:del w:id="325" w:author="Lektor" w:date="2017-08-24T12:13:00Z">
        <w:r w:rsidDel="00C72B9B">
          <w:rPr>
            <w:b/>
            <w:i/>
          </w:rPr>
          <w:delText>”</w:delText>
        </w:r>
      </w:del>
      <w:r>
        <w:rPr>
          <w:b/>
          <w:i/>
        </w:rPr>
        <w:t xml:space="preserve"> a healthy, lively, discourse</w:t>
      </w:r>
      <w:ins w:id="326" w:author="Lektor" w:date="2017-08-24T12:13:00Z">
        <w:r w:rsidR="00C72B9B">
          <w:rPr>
            <w:b/>
            <w:i/>
          </w:rPr>
          <w:t xml:space="preserve"> and</w:t>
        </w:r>
      </w:ins>
      <w:r>
        <w:rPr>
          <w:b/>
          <w:i/>
        </w:rPr>
        <w:t xml:space="preserve"> discussion?  </w:t>
      </w:r>
    </w:p>
    <w:p w14:paraId="3495D821" w14:textId="77777777" w:rsidR="005F4675" w:rsidRDefault="005F4675" w:rsidP="005F4675">
      <w:pPr>
        <w:pStyle w:val="ListParagraph"/>
        <w:ind w:left="1080"/>
        <w:rPr>
          <w:b/>
          <w:bCs/>
        </w:rPr>
      </w:pPr>
    </w:p>
    <w:p w14:paraId="739144E0" w14:textId="77777777" w:rsidR="005F4675" w:rsidRDefault="005F4675" w:rsidP="005F4675">
      <w:pPr>
        <w:pStyle w:val="ListParagraph"/>
        <w:ind w:left="1080"/>
      </w:pPr>
      <w:r>
        <w:t>David Foster Wal</w:t>
      </w:r>
      <w:ins w:id="327" w:author="Lektor" w:date="2017-08-24T12:13:00Z">
        <w:r w:rsidR="00C72B9B">
          <w:t>l</w:t>
        </w:r>
      </w:ins>
      <w:r>
        <w:t>ace</w:t>
      </w:r>
      <w:ins w:id="328" w:author="Lektor" w:date="2017-08-24T12:13:00Z">
        <w:r w:rsidR="00C72B9B">
          <w:t>,</w:t>
        </w:r>
      </w:ins>
      <w:r>
        <w:t xml:space="preserve"> one of the main authors and philosophers who </w:t>
      </w:r>
      <w:proofErr w:type="gramStart"/>
      <w:r>
        <w:t>represents</w:t>
      </w:r>
      <w:proofErr w:type="gramEnd"/>
      <w:r>
        <w:t xml:space="preserve"> the voice of the young</w:t>
      </w:r>
      <w:ins w:id="329" w:author="Lektor" w:date="2017-08-24T12:13:00Z">
        <w:r w:rsidR="00C72B9B">
          <w:t>er</w:t>
        </w:r>
      </w:ins>
      <w:r>
        <w:t xml:space="preserve"> generation</w:t>
      </w:r>
      <w:ins w:id="330" w:author="Lektor" w:date="2017-08-24T12:13:00Z">
        <w:r w:rsidR="00C72B9B">
          <w:t>,</w:t>
        </w:r>
      </w:ins>
      <w:r>
        <w:t xml:space="preserve"> claims that one of the main dilemmas of </w:t>
      </w:r>
      <w:ins w:id="331" w:author="Lektor" w:date="2017-08-24T12:14:00Z">
        <w:r w:rsidR="00C72B9B">
          <w:t xml:space="preserve">this </w:t>
        </w:r>
      </w:ins>
      <w:del w:id="332" w:author="Lektor" w:date="2017-08-24T12:14:00Z">
        <w:r w:rsidDel="00C72B9B">
          <w:delText xml:space="preserve">the young </w:delText>
        </w:r>
      </w:del>
      <w:r>
        <w:t>generation is the choice between security and liberty. One has to sacrifice some degree</w:t>
      </w:r>
      <w:del w:id="333" w:author="Lektor" w:date="2017-08-24T12:14:00Z">
        <w:r w:rsidDel="00C72B9B">
          <w:delText>s</w:delText>
        </w:r>
      </w:del>
      <w:r>
        <w:t xml:space="preserve"> of security in order to have the space to think and discuss freely in a more </w:t>
      </w:r>
      <w:del w:id="334" w:author="Lektor" w:date="2017-08-24T12:14:00Z">
        <w:r w:rsidDel="00C72B9B">
          <w:delText xml:space="preserve">free </w:delText>
        </w:r>
      </w:del>
      <w:ins w:id="335" w:author="Lektor" w:date="2017-08-24T12:14:00Z">
        <w:r w:rsidR="00C72B9B">
          <w:t xml:space="preserve">liberated </w:t>
        </w:r>
      </w:ins>
      <w:r>
        <w:t>way.</w:t>
      </w:r>
    </w:p>
    <w:p w14:paraId="270C2BE1" w14:textId="77777777" w:rsidR="005F4675" w:rsidRDefault="005F4675" w:rsidP="005F4675">
      <w:pPr>
        <w:pStyle w:val="ListParagraph"/>
        <w:ind w:left="1080"/>
      </w:pPr>
      <w:r>
        <w:t xml:space="preserve">I </w:t>
      </w:r>
      <w:del w:id="336" w:author="Lektor" w:date="2017-08-24T12:14:00Z">
        <w:r w:rsidDel="00C72B9B">
          <w:delText xml:space="preserve">do </w:delText>
        </w:r>
      </w:del>
      <w:r>
        <w:t xml:space="preserve">want to raise </w:t>
      </w:r>
      <w:del w:id="337" w:author="Lektor" w:date="2017-08-24T12:14:00Z">
        <w:r w:rsidDel="00C72B9B">
          <w:delText xml:space="preserve">the </w:delText>
        </w:r>
      </w:del>
      <w:ins w:id="338" w:author="Lektor" w:date="2017-08-24T12:14:00Z">
        <w:r w:rsidR="00C72B9B">
          <w:t xml:space="preserve">this </w:t>
        </w:r>
      </w:ins>
      <w:r>
        <w:t xml:space="preserve">question about </w:t>
      </w:r>
      <w:proofErr w:type="spellStart"/>
      <w:r>
        <w:t>Ofek</w:t>
      </w:r>
      <w:proofErr w:type="spellEnd"/>
      <w:ins w:id="339" w:author="Lektor" w:date="2017-08-24T12:14:00Z">
        <w:r w:rsidR="00C72B9B">
          <w:t>.</w:t>
        </w:r>
      </w:ins>
      <w:del w:id="340" w:author="Lektor" w:date="2017-08-24T12:14:00Z">
        <w:r w:rsidDel="00C72B9B">
          <w:delText xml:space="preserve"> ,</w:delText>
        </w:r>
      </w:del>
      <w:r>
        <w:t xml:space="preserve"> </w:t>
      </w:r>
    </w:p>
    <w:p w14:paraId="18FC1CCD" w14:textId="77777777" w:rsidR="005F4675" w:rsidRDefault="005F4675" w:rsidP="005F4675">
      <w:pPr>
        <w:pStyle w:val="ListParagraph"/>
        <w:ind w:left="1080"/>
      </w:pPr>
      <w:r>
        <w:t xml:space="preserve">Are we willing </w:t>
      </w:r>
      <w:del w:id="341" w:author="Lektor" w:date="2017-08-24T12:14:00Z">
        <w:r w:rsidDel="00C72B9B">
          <w:delText xml:space="preserve"> </w:delText>
        </w:r>
      </w:del>
      <w:r>
        <w:t>to sacrifice some degree</w:t>
      </w:r>
      <w:ins w:id="342" w:author="Lektor" w:date="2017-08-24T12:14:00Z">
        <w:r w:rsidR="00C72B9B">
          <w:t xml:space="preserve"> </w:t>
        </w:r>
      </w:ins>
      <w:del w:id="343" w:author="Lektor" w:date="2017-08-24T12:14:00Z">
        <w:r w:rsidDel="00C72B9B">
          <w:delText xml:space="preserve">s </w:delText>
        </w:r>
      </w:del>
      <w:r>
        <w:t xml:space="preserve">of security in order to allow ourselves as members to discuss internal and external issues in a way that will allow </w:t>
      </w:r>
      <w:del w:id="344" w:author="Lektor" w:date="2017-08-24T12:15:00Z">
        <w:r w:rsidDel="00C72B9B">
          <w:delText xml:space="preserve">the </w:delText>
        </w:r>
      </w:del>
      <w:r>
        <w:t>liberty of thought</w:t>
      </w:r>
      <w:ins w:id="345" w:author="Lektor" w:date="2017-08-24T12:15:00Z">
        <w:r w:rsidR="00C72B9B">
          <w:t>?</w:t>
        </w:r>
      </w:ins>
      <w:del w:id="346" w:author="Lektor" w:date="2017-08-24T12:15:00Z">
        <w:r w:rsidDel="00C72B9B">
          <w:delText>s</w:delText>
        </w:r>
      </w:del>
    </w:p>
    <w:p w14:paraId="1AE99195" w14:textId="77777777" w:rsidR="005F4675" w:rsidRDefault="005F4675" w:rsidP="005F4675">
      <w:pPr>
        <w:pStyle w:val="ListParagraph"/>
        <w:ind w:left="1080"/>
        <w:rPr>
          <w:b/>
          <w:bCs/>
        </w:rPr>
      </w:pPr>
    </w:p>
    <w:p w14:paraId="0D82C1F2" w14:textId="77777777" w:rsidR="005F4675" w:rsidRDefault="005F4675" w:rsidP="005F4675">
      <w:pPr>
        <w:pStyle w:val="ListParagraph"/>
        <w:ind w:left="1080"/>
        <w:rPr>
          <w:rFonts w:ascii="Arial" w:hAnsi="Arial"/>
          <w:color w:val="555555"/>
          <w:sz w:val="19"/>
          <w:szCs w:val="19"/>
        </w:rPr>
      </w:pPr>
      <w:r>
        <w:rPr>
          <w:rFonts w:ascii="Arial" w:hAnsi="Arial"/>
          <w:color w:val="555555"/>
          <w:sz w:val="19"/>
          <w:szCs w:val="19"/>
        </w:rPr>
        <w:t xml:space="preserve">There are heavy black clouds above the state of Israel. </w:t>
      </w:r>
      <w:ins w:id="347" w:author="Lektor" w:date="2017-08-24T12:15:00Z">
        <w:r w:rsidR="00C72B9B">
          <w:rPr>
            <w:rFonts w:ascii="Arial" w:hAnsi="Arial"/>
            <w:color w:val="555555"/>
            <w:sz w:val="19"/>
            <w:szCs w:val="19"/>
          </w:rPr>
          <w:t>T</w:t>
        </w:r>
      </w:ins>
      <w:del w:id="348" w:author="Lektor" w:date="2017-08-24T12:15:00Z">
        <w:r w:rsidDel="00C72B9B">
          <w:rPr>
            <w:rFonts w:ascii="Arial" w:hAnsi="Arial"/>
            <w:color w:val="555555"/>
            <w:sz w:val="19"/>
            <w:szCs w:val="19"/>
          </w:rPr>
          <w:delText>t</w:delText>
        </w:r>
      </w:del>
      <w:r>
        <w:rPr>
          <w:rFonts w:ascii="Arial" w:hAnsi="Arial"/>
          <w:color w:val="555555"/>
          <w:sz w:val="19"/>
          <w:szCs w:val="19"/>
        </w:rPr>
        <w:t xml:space="preserve">he Israeli society is becoming more and more a tribal one as was stated by Mr. </w:t>
      </w:r>
      <w:proofErr w:type="spellStart"/>
      <w:r>
        <w:rPr>
          <w:rFonts w:ascii="Arial" w:hAnsi="Arial"/>
          <w:color w:val="555555"/>
          <w:sz w:val="19"/>
          <w:szCs w:val="19"/>
        </w:rPr>
        <w:t>Rivlin</w:t>
      </w:r>
      <w:proofErr w:type="spellEnd"/>
      <w:r>
        <w:rPr>
          <w:rFonts w:ascii="Arial" w:hAnsi="Arial"/>
          <w:color w:val="555555"/>
          <w:sz w:val="19"/>
          <w:szCs w:val="19"/>
        </w:rPr>
        <w:t xml:space="preserve"> Israel's </w:t>
      </w:r>
      <w:proofErr w:type="gramStart"/>
      <w:r>
        <w:rPr>
          <w:rFonts w:ascii="Arial" w:hAnsi="Arial"/>
          <w:color w:val="555555"/>
          <w:sz w:val="19"/>
          <w:szCs w:val="19"/>
        </w:rPr>
        <w:t>president ..</w:t>
      </w:r>
      <w:proofErr w:type="gramEnd"/>
      <w:r>
        <w:rPr>
          <w:rFonts w:ascii="Arial" w:hAnsi="Arial"/>
          <w:color w:val="555555"/>
          <w:sz w:val="19"/>
          <w:szCs w:val="19"/>
        </w:rPr>
        <w:t xml:space="preserve"> </w:t>
      </w:r>
      <w:ins w:id="349" w:author="Lektor" w:date="2017-08-24T12:15:00Z">
        <w:r w:rsidR="00C72B9B">
          <w:rPr>
            <w:rFonts w:ascii="Arial" w:hAnsi="Arial"/>
            <w:color w:val="555555"/>
            <w:sz w:val="19"/>
            <w:szCs w:val="19"/>
          </w:rPr>
          <w:t>T</w:t>
        </w:r>
      </w:ins>
      <w:del w:id="350" w:author="Lektor" w:date="2017-08-24T12:15:00Z">
        <w:r w:rsidDel="00C72B9B">
          <w:rPr>
            <w:rFonts w:ascii="Arial" w:hAnsi="Arial"/>
            <w:color w:val="555555"/>
            <w:sz w:val="19"/>
            <w:szCs w:val="19"/>
          </w:rPr>
          <w:delText>t</w:delText>
        </w:r>
      </w:del>
      <w:r>
        <w:rPr>
          <w:rFonts w:ascii="Arial" w:hAnsi="Arial"/>
          <w:color w:val="555555"/>
          <w:sz w:val="19"/>
          <w:szCs w:val="19"/>
        </w:rPr>
        <w:t>he idea of one</w:t>
      </w:r>
      <w:ins w:id="351" w:author="Lektor" w:date="2017-08-24T12:15:00Z">
        <w:r w:rsidR="00C72B9B">
          <w:rPr>
            <w:rFonts w:ascii="Arial" w:hAnsi="Arial"/>
            <w:color w:val="555555"/>
            <w:sz w:val="19"/>
            <w:szCs w:val="19"/>
          </w:rPr>
          <w:t>ne</w:t>
        </w:r>
      </w:ins>
      <w:del w:id="352" w:author="Lektor" w:date="2017-08-24T12:15:00Z">
        <w:r w:rsidDel="00C72B9B">
          <w:rPr>
            <w:rFonts w:ascii="Arial" w:hAnsi="Arial"/>
            <w:color w:val="555555"/>
            <w:sz w:val="19"/>
            <w:szCs w:val="19"/>
          </w:rPr>
          <w:delText>-</w:delText>
        </w:r>
      </w:del>
      <w:r>
        <w:rPr>
          <w:rFonts w:ascii="Arial" w:hAnsi="Arial"/>
          <w:color w:val="555555"/>
          <w:sz w:val="19"/>
          <w:szCs w:val="19"/>
        </w:rPr>
        <w:t>ss is related now to the tribe. No contradictions</w:t>
      </w:r>
      <w:ins w:id="353" w:author="Lektor" w:date="2017-08-24T12:15:00Z">
        <w:r w:rsidR="00C72B9B">
          <w:rPr>
            <w:rFonts w:ascii="Arial" w:hAnsi="Arial"/>
            <w:color w:val="555555"/>
            <w:sz w:val="19"/>
            <w:szCs w:val="19"/>
          </w:rPr>
          <w:t>,</w:t>
        </w:r>
      </w:ins>
      <w:r>
        <w:rPr>
          <w:rFonts w:ascii="Arial" w:hAnsi="Arial"/>
          <w:color w:val="555555"/>
          <w:sz w:val="19"/>
          <w:szCs w:val="19"/>
        </w:rPr>
        <w:t xml:space="preserve"> no paradoxes are allowed in the tribe. </w:t>
      </w:r>
      <w:ins w:id="354" w:author="Lektor" w:date="2017-08-24T12:15:00Z">
        <w:r w:rsidR="00C72B9B">
          <w:rPr>
            <w:rFonts w:ascii="Arial" w:hAnsi="Arial"/>
            <w:color w:val="555555"/>
            <w:sz w:val="19"/>
            <w:szCs w:val="19"/>
          </w:rPr>
          <w:t>Y</w:t>
        </w:r>
      </w:ins>
      <w:del w:id="355" w:author="Lektor" w:date="2017-08-24T12:15:00Z">
        <w:r w:rsidDel="00C72B9B">
          <w:rPr>
            <w:rFonts w:ascii="Arial" w:hAnsi="Arial"/>
            <w:color w:val="555555"/>
            <w:sz w:val="19"/>
            <w:szCs w:val="19"/>
          </w:rPr>
          <w:delText>y</w:delText>
        </w:r>
      </w:del>
      <w:r>
        <w:rPr>
          <w:rFonts w:ascii="Arial" w:hAnsi="Arial"/>
          <w:color w:val="555555"/>
          <w:sz w:val="19"/>
          <w:szCs w:val="19"/>
        </w:rPr>
        <w:t>ou can't be religious and left wing</w:t>
      </w:r>
      <w:ins w:id="356" w:author="Lektor" w:date="2017-08-24T12:15:00Z">
        <w:r w:rsidR="00C72B9B">
          <w:rPr>
            <w:rFonts w:ascii="Arial" w:hAnsi="Arial"/>
            <w:color w:val="555555"/>
            <w:sz w:val="19"/>
            <w:szCs w:val="19"/>
          </w:rPr>
          <w:t>;</w:t>
        </w:r>
      </w:ins>
      <w:del w:id="357" w:author="Lektor" w:date="2017-08-24T12:15:00Z">
        <w:r w:rsidDel="00C72B9B">
          <w:rPr>
            <w:rFonts w:ascii="Arial" w:hAnsi="Arial"/>
            <w:color w:val="555555"/>
            <w:sz w:val="19"/>
            <w:szCs w:val="19"/>
          </w:rPr>
          <w:delText>,</w:delText>
        </w:r>
      </w:del>
      <w:r>
        <w:rPr>
          <w:rFonts w:ascii="Arial" w:hAnsi="Arial"/>
          <w:color w:val="555555"/>
          <w:sz w:val="19"/>
          <w:szCs w:val="19"/>
        </w:rPr>
        <w:t xml:space="preserve"> you </w:t>
      </w:r>
      <w:del w:id="358" w:author="Lektor" w:date="2017-08-24T12:15:00Z">
        <w:r w:rsidDel="00C72B9B">
          <w:rPr>
            <w:rFonts w:ascii="Arial" w:hAnsi="Arial"/>
            <w:color w:val="555555"/>
            <w:sz w:val="19"/>
            <w:szCs w:val="19"/>
          </w:rPr>
          <w:delText xml:space="preserve">cannot </w:delText>
        </w:r>
      </w:del>
      <w:ins w:id="359" w:author="Lektor" w:date="2017-08-24T12:15:00Z">
        <w:r w:rsidR="00C72B9B">
          <w:rPr>
            <w:rFonts w:ascii="Arial" w:hAnsi="Arial"/>
            <w:color w:val="555555"/>
            <w:sz w:val="19"/>
            <w:szCs w:val="19"/>
          </w:rPr>
          <w:t xml:space="preserve">can’t </w:t>
        </w:r>
      </w:ins>
      <w:r>
        <w:rPr>
          <w:rFonts w:ascii="Arial" w:hAnsi="Arial"/>
          <w:color w:val="555555"/>
          <w:sz w:val="19"/>
          <w:szCs w:val="19"/>
        </w:rPr>
        <w:t>be right wing and humanist</w:t>
      </w:r>
      <w:ins w:id="360" w:author="Lektor" w:date="2017-08-24T12:15:00Z">
        <w:r w:rsidR="00C72B9B">
          <w:rPr>
            <w:rFonts w:ascii="Arial" w:hAnsi="Arial"/>
            <w:color w:val="555555"/>
            <w:sz w:val="19"/>
            <w:szCs w:val="19"/>
          </w:rPr>
          <w:t>;</w:t>
        </w:r>
      </w:ins>
      <w:del w:id="361" w:author="Lektor" w:date="2017-08-24T12:15:00Z">
        <w:r w:rsidDel="00C72B9B">
          <w:rPr>
            <w:rFonts w:ascii="Arial" w:hAnsi="Arial"/>
            <w:color w:val="555555"/>
            <w:sz w:val="19"/>
            <w:szCs w:val="19"/>
          </w:rPr>
          <w:delText>,</w:delText>
        </w:r>
      </w:del>
      <w:r>
        <w:rPr>
          <w:rFonts w:ascii="Arial" w:hAnsi="Arial"/>
          <w:color w:val="555555"/>
          <w:sz w:val="19"/>
          <w:szCs w:val="19"/>
        </w:rPr>
        <w:t xml:space="preserve"> you </w:t>
      </w:r>
      <w:del w:id="362" w:author="Lektor" w:date="2017-08-24T12:15:00Z">
        <w:r w:rsidDel="00C72B9B">
          <w:rPr>
            <w:rFonts w:ascii="Arial" w:hAnsi="Arial"/>
            <w:color w:val="555555"/>
            <w:sz w:val="19"/>
            <w:szCs w:val="19"/>
          </w:rPr>
          <w:delText xml:space="preserve">cannot </w:delText>
        </w:r>
      </w:del>
      <w:ins w:id="363" w:author="Lektor" w:date="2017-08-24T12:15:00Z">
        <w:r w:rsidR="00C72B9B">
          <w:rPr>
            <w:rFonts w:ascii="Arial" w:hAnsi="Arial"/>
            <w:color w:val="555555"/>
            <w:sz w:val="19"/>
            <w:szCs w:val="19"/>
          </w:rPr>
          <w:t>can</w:t>
        </w:r>
      </w:ins>
      <w:ins w:id="364" w:author="Lektor" w:date="2017-08-24T12:16:00Z">
        <w:r w:rsidR="00C72B9B">
          <w:rPr>
            <w:rFonts w:ascii="Arial" w:hAnsi="Arial"/>
            <w:color w:val="555555"/>
            <w:sz w:val="19"/>
            <w:szCs w:val="19"/>
          </w:rPr>
          <w:t>’t</w:t>
        </w:r>
      </w:ins>
      <w:ins w:id="365" w:author="Lektor" w:date="2017-08-24T12:15:00Z">
        <w:r w:rsidR="00C72B9B">
          <w:rPr>
            <w:rFonts w:ascii="Arial" w:hAnsi="Arial"/>
            <w:color w:val="555555"/>
            <w:sz w:val="19"/>
            <w:szCs w:val="19"/>
          </w:rPr>
          <w:t xml:space="preserve"> </w:t>
        </w:r>
      </w:ins>
      <w:r>
        <w:rPr>
          <w:rFonts w:ascii="Arial" w:hAnsi="Arial"/>
          <w:color w:val="555555"/>
          <w:sz w:val="19"/>
          <w:szCs w:val="19"/>
        </w:rPr>
        <w:t xml:space="preserve">be left wing and nationalistic. </w:t>
      </w:r>
      <w:ins w:id="366" w:author="Lektor" w:date="2017-08-24T12:16:00Z">
        <w:r w:rsidR="00C72B9B">
          <w:rPr>
            <w:rFonts w:ascii="Arial" w:hAnsi="Arial"/>
            <w:color w:val="555555"/>
            <w:sz w:val="19"/>
            <w:szCs w:val="19"/>
          </w:rPr>
          <w:t>B</w:t>
        </w:r>
      </w:ins>
      <w:del w:id="367" w:author="Lektor" w:date="2017-08-24T12:16:00Z">
        <w:r w:rsidDel="00C72B9B">
          <w:rPr>
            <w:rFonts w:ascii="Arial" w:hAnsi="Arial"/>
            <w:color w:val="555555"/>
            <w:sz w:val="19"/>
            <w:szCs w:val="19"/>
          </w:rPr>
          <w:delText>b</w:delText>
        </w:r>
      </w:del>
      <w:r>
        <w:rPr>
          <w:rFonts w:ascii="Arial" w:hAnsi="Arial"/>
          <w:color w:val="555555"/>
          <w:sz w:val="19"/>
          <w:szCs w:val="19"/>
        </w:rPr>
        <w:t xml:space="preserve">elonging to a certain tribe allows you only to support your tribe and </w:t>
      </w:r>
      <w:ins w:id="368" w:author="Lektor" w:date="2017-08-24T12:16:00Z">
        <w:r w:rsidR="00C72B9B">
          <w:rPr>
            <w:rFonts w:ascii="Arial" w:hAnsi="Arial"/>
            <w:color w:val="555555"/>
            <w:sz w:val="19"/>
            <w:szCs w:val="19"/>
          </w:rPr>
          <w:t xml:space="preserve">deride </w:t>
        </w:r>
      </w:ins>
      <w:del w:id="369" w:author="Lektor" w:date="2017-08-24T12:16:00Z">
        <w:r w:rsidDel="00C72B9B">
          <w:rPr>
            <w:rFonts w:ascii="Arial" w:hAnsi="Arial"/>
            <w:color w:val="555555"/>
            <w:sz w:val="19"/>
            <w:szCs w:val="19"/>
          </w:rPr>
          <w:delText xml:space="preserve">boo to </w:delText>
        </w:r>
      </w:del>
      <w:r>
        <w:rPr>
          <w:rFonts w:ascii="Arial" w:hAnsi="Arial"/>
          <w:color w:val="555555"/>
          <w:sz w:val="19"/>
          <w:szCs w:val="19"/>
        </w:rPr>
        <w:t xml:space="preserve">the others </w:t>
      </w:r>
      <w:del w:id="370" w:author="Lektor" w:date="2017-08-24T12:16:00Z">
        <w:r w:rsidDel="00C72B9B">
          <w:rPr>
            <w:rFonts w:ascii="Arial" w:hAnsi="Arial"/>
            <w:color w:val="555555"/>
            <w:sz w:val="19"/>
            <w:szCs w:val="19"/>
          </w:rPr>
          <w:delText xml:space="preserve">like </w:delText>
        </w:r>
      </w:del>
      <w:ins w:id="371" w:author="Lektor" w:date="2017-08-24T12:16:00Z">
        <w:r w:rsidR="00C72B9B">
          <w:rPr>
            <w:rFonts w:ascii="Arial" w:hAnsi="Arial"/>
            <w:color w:val="555555"/>
            <w:sz w:val="19"/>
            <w:szCs w:val="19"/>
          </w:rPr>
          <w:t xml:space="preserve">as </w:t>
        </w:r>
      </w:ins>
      <w:r>
        <w:rPr>
          <w:rFonts w:ascii="Arial" w:hAnsi="Arial"/>
          <w:color w:val="555555"/>
          <w:sz w:val="19"/>
          <w:szCs w:val="19"/>
        </w:rPr>
        <w:t>in a football game.</w:t>
      </w:r>
      <w:ins w:id="372" w:author="Lektor" w:date="2017-08-24T12:16:00Z">
        <w:r w:rsidR="00C72B9B">
          <w:rPr>
            <w:rFonts w:ascii="Arial" w:hAnsi="Arial"/>
            <w:color w:val="555555"/>
            <w:sz w:val="19"/>
            <w:szCs w:val="19"/>
          </w:rPr>
          <w:t xml:space="preserve"> </w:t>
        </w:r>
      </w:ins>
      <w:r>
        <w:rPr>
          <w:rFonts w:ascii="Arial" w:hAnsi="Arial"/>
          <w:color w:val="555555"/>
          <w:sz w:val="19"/>
          <w:szCs w:val="19"/>
        </w:rPr>
        <w:t>The culture of ONE</w:t>
      </w:r>
      <w:ins w:id="373" w:author="Lektor" w:date="2017-08-24T12:17:00Z">
        <w:r w:rsidR="00C72B9B">
          <w:rPr>
            <w:rFonts w:ascii="Arial" w:hAnsi="Arial"/>
            <w:color w:val="555555"/>
            <w:sz w:val="19"/>
            <w:szCs w:val="19"/>
          </w:rPr>
          <w:t>NE</w:t>
        </w:r>
      </w:ins>
      <w:r>
        <w:rPr>
          <w:rFonts w:ascii="Arial" w:hAnsi="Arial"/>
          <w:color w:val="555555"/>
          <w:sz w:val="19"/>
          <w:szCs w:val="19"/>
        </w:rPr>
        <w:t>SS is taking over</w:t>
      </w:r>
      <w:ins w:id="374" w:author="Lektor" w:date="2017-08-24T12:17:00Z">
        <w:r w:rsidR="00C72B9B">
          <w:rPr>
            <w:rFonts w:ascii="Arial" w:hAnsi="Arial"/>
            <w:color w:val="555555"/>
            <w:sz w:val="19"/>
            <w:szCs w:val="19"/>
          </w:rPr>
          <w:t>;</w:t>
        </w:r>
      </w:ins>
      <w:del w:id="375" w:author="Lektor" w:date="2017-08-24T12:17:00Z">
        <w:r w:rsidDel="00C72B9B">
          <w:rPr>
            <w:rFonts w:ascii="Arial" w:hAnsi="Arial"/>
            <w:color w:val="555555"/>
            <w:sz w:val="19"/>
            <w:szCs w:val="19"/>
          </w:rPr>
          <w:delText>,</w:delText>
        </w:r>
      </w:del>
      <w:r>
        <w:rPr>
          <w:rFonts w:ascii="Arial" w:hAnsi="Arial"/>
          <w:color w:val="555555"/>
          <w:sz w:val="19"/>
          <w:szCs w:val="19"/>
        </w:rPr>
        <w:t xml:space="preserve"> you are expected to </w:t>
      </w:r>
      <w:del w:id="376" w:author="Lektor" w:date="2017-08-24T12:17:00Z">
        <w:r w:rsidDel="00C72B9B">
          <w:rPr>
            <w:rFonts w:ascii="Arial" w:hAnsi="Arial"/>
            <w:color w:val="555555"/>
            <w:sz w:val="19"/>
            <w:szCs w:val="19"/>
          </w:rPr>
          <w:delText xml:space="preserve">hurray </w:delText>
        </w:r>
      </w:del>
      <w:ins w:id="377" w:author="Lektor" w:date="2017-08-24T12:17:00Z">
        <w:r w:rsidR="00C72B9B">
          <w:rPr>
            <w:rFonts w:ascii="Arial" w:hAnsi="Arial"/>
            <w:color w:val="555555"/>
            <w:sz w:val="19"/>
            <w:szCs w:val="19"/>
          </w:rPr>
          <w:t xml:space="preserve">cheer </w:t>
        </w:r>
      </w:ins>
      <w:r>
        <w:rPr>
          <w:rFonts w:ascii="Arial" w:hAnsi="Arial"/>
          <w:color w:val="555555"/>
          <w:sz w:val="19"/>
          <w:szCs w:val="19"/>
        </w:rPr>
        <w:t xml:space="preserve">your tribe. There is a link between the nature and culture of a tribal society and the culture of opportunism and corruption. </w:t>
      </w:r>
    </w:p>
    <w:p w14:paraId="6C5718F5" w14:textId="77777777" w:rsidR="005F4675" w:rsidRDefault="005F4675" w:rsidP="005F4675">
      <w:pPr>
        <w:pStyle w:val="ListParagraph"/>
        <w:ind w:left="1080"/>
        <w:rPr>
          <w:rFonts w:ascii="Arial" w:hAnsi="Arial"/>
          <w:color w:val="555555"/>
          <w:sz w:val="19"/>
          <w:szCs w:val="19"/>
        </w:rPr>
      </w:pPr>
    </w:p>
    <w:p w14:paraId="64656A1C" w14:textId="77777777" w:rsidR="005F4675" w:rsidRDefault="005F4675" w:rsidP="005F4675">
      <w:pPr>
        <w:pStyle w:val="ListParagraph"/>
        <w:ind w:left="1080"/>
        <w:rPr>
          <w:rFonts w:ascii="Arial" w:hAnsi="Arial"/>
          <w:b/>
          <w:bCs/>
          <w:color w:val="555555"/>
          <w:sz w:val="19"/>
          <w:szCs w:val="19"/>
        </w:rPr>
      </w:pPr>
    </w:p>
    <w:p w14:paraId="21A49ECC" w14:textId="77777777" w:rsidR="005F4675" w:rsidRDefault="005F4675" w:rsidP="005F4675">
      <w:pPr>
        <w:pStyle w:val="ListParagraph"/>
        <w:ind w:left="1080"/>
        <w:rPr>
          <w:rFonts w:ascii="Arial" w:hAnsi="Arial"/>
          <w:color w:val="555555"/>
          <w:sz w:val="19"/>
          <w:szCs w:val="19"/>
        </w:rPr>
      </w:pPr>
      <w:r>
        <w:rPr>
          <w:rFonts w:ascii="Arial" w:hAnsi="Arial"/>
          <w:b/>
          <w:bCs/>
          <w:color w:val="555555"/>
          <w:sz w:val="19"/>
          <w:szCs w:val="19"/>
        </w:rPr>
        <w:t>From the point of view of ethics and psychoanalytic values</w:t>
      </w:r>
      <w:ins w:id="378" w:author="Lektor" w:date="2017-08-24T12:17:00Z">
        <w:r w:rsidR="00C72B9B">
          <w:rPr>
            <w:rFonts w:ascii="Arial" w:hAnsi="Arial"/>
            <w:b/>
            <w:bCs/>
            <w:color w:val="555555"/>
            <w:sz w:val="19"/>
            <w:szCs w:val="19"/>
          </w:rPr>
          <w:t>,</w:t>
        </w:r>
      </w:ins>
      <w:r>
        <w:rPr>
          <w:rFonts w:ascii="Arial" w:hAnsi="Arial"/>
          <w:b/>
          <w:bCs/>
          <w:color w:val="555555"/>
          <w:sz w:val="19"/>
          <w:szCs w:val="19"/>
        </w:rPr>
        <w:t xml:space="preserve"> we cannot </w:t>
      </w:r>
      <w:r>
        <w:rPr>
          <w:rFonts w:ascii="Arial" w:hAnsi="Arial"/>
          <w:color w:val="555555"/>
          <w:sz w:val="19"/>
          <w:szCs w:val="19"/>
        </w:rPr>
        <w:t>just stand and observe</w:t>
      </w:r>
      <w:ins w:id="379" w:author="Lektor" w:date="2017-08-24T12:17:00Z">
        <w:r w:rsidR="006A03C8">
          <w:rPr>
            <w:rFonts w:ascii="Arial" w:hAnsi="Arial"/>
            <w:color w:val="555555"/>
            <w:sz w:val="19"/>
            <w:szCs w:val="19"/>
          </w:rPr>
          <w:t>.</w:t>
        </w:r>
      </w:ins>
      <w:del w:id="380" w:author="Lektor" w:date="2017-08-24T12:17:00Z">
        <w:r w:rsidDel="006A03C8">
          <w:rPr>
            <w:rFonts w:ascii="Arial" w:hAnsi="Arial"/>
            <w:color w:val="555555"/>
            <w:sz w:val="19"/>
            <w:szCs w:val="19"/>
          </w:rPr>
          <w:delText>,</w:delText>
        </w:r>
      </w:del>
      <w:r>
        <w:rPr>
          <w:rFonts w:ascii="Arial" w:hAnsi="Arial"/>
          <w:color w:val="555555"/>
          <w:sz w:val="19"/>
          <w:szCs w:val="19"/>
        </w:rPr>
        <w:t xml:space="preserve"> Hanna Segal</w:t>
      </w:r>
      <w:ins w:id="381" w:author="Lektor" w:date="2017-08-24T12:17:00Z">
        <w:r w:rsidR="006A03C8">
          <w:rPr>
            <w:rFonts w:ascii="Arial" w:hAnsi="Arial"/>
            <w:color w:val="555555"/>
            <w:sz w:val="19"/>
            <w:szCs w:val="19"/>
          </w:rPr>
          <w:t xml:space="preserve">’s </w:t>
        </w:r>
      </w:ins>
      <w:del w:id="382" w:author="Lektor" w:date="2017-08-24T12:17:00Z">
        <w:r w:rsidDel="006A03C8">
          <w:rPr>
            <w:rFonts w:ascii="Arial" w:hAnsi="Arial"/>
            <w:color w:val="555555"/>
            <w:sz w:val="19"/>
            <w:szCs w:val="19"/>
          </w:rPr>
          <w:delText xml:space="preserve"> </w:delText>
        </w:r>
      </w:del>
      <w:r>
        <w:rPr>
          <w:rFonts w:ascii="Arial" w:hAnsi="Arial"/>
          <w:color w:val="555555"/>
          <w:sz w:val="19"/>
          <w:szCs w:val="19"/>
        </w:rPr>
        <w:t xml:space="preserve">paper from 1987 </w:t>
      </w:r>
      <w:ins w:id="383" w:author="Lektor" w:date="2017-08-24T12:17:00Z">
        <w:r w:rsidR="006A03C8">
          <w:rPr>
            <w:rFonts w:ascii="Arial" w:hAnsi="Arial"/>
            <w:color w:val="555555"/>
            <w:sz w:val="19"/>
            <w:szCs w:val="19"/>
          </w:rPr>
          <w:t>“</w:t>
        </w:r>
      </w:ins>
      <w:del w:id="384" w:author="Lektor" w:date="2017-08-24T12:17:00Z">
        <w:r w:rsidDel="006A03C8">
          <w:rPr>
            <w:rFonts w:ascii="Arial" w:hAnsi="Arial"/>
            <w:color w:val="555555"/>
            <w:sz w:val="19"/>
            <w:szCs w:val="19"/>
          </w:rPr>
          <w:delText>"</w:delText>
        </w:r>
      </w:del>
      <w:r>
        <w:rPr>
          <w:rFonts w:ascii="Arial" w:hAnsi="Arial"/>
          <w:color w:val="555555"/>
          <w:sz w:val="19"/>
          <w:szCs w:val="19"/>
        </w:rPr>
        <w:t>Silence is the Real Crime</w:t>
      </w:r>
      <w:ins w:id="385" w:author="Lektor" w:date="2017-08-24T12:18:00Z">
        <w:r w:rsidR="006A03C8">
          <w:rPr>
            <w:rFonts w:ascii="Arial" w:hAnsi="Arial"/>
            <w:color w:val="555555"/>
            <w:sz w:val="19"/>
            <w:szCs w:val="19"/>
          </w:rPr>
          <w:t>,”</w:t>
        </w:r>
      </w:ins>
      <w:del w:id="386" w:author="Lektor" w:date="2017-08-24T12:18:00Z">
        <w:r w:rsidDel="006A03C8">
          <w:rPr>
            <w:rFonts w:ascii="Arial" w:hAnsi="Arial"/>
            <w:color w:val="555555"/>
            <w:sz w:val="19"/>
            <w:szCs w:val="19"/>
          </w:rPr>
          <w:delText>"</w:delText>
        </w:r>
      </w:del>
      <w:r>
        <w:rPr>
          <w:rFonts w:ascii="Arial" w:hAnsi="Arial"/>
          <w:color w:val="555555"/>
          <w:sz w:val="19"/>
          <w:szCs w:val="19"/>
        </w:rPr>
        <w:t xml:space="preserve"> where she discusses the </w:t>
      </w:r>
      <w:ins w:id="387" w:author="Lektor" w:date="2017-08-24T12:18:00Z">
        <w:r w:rsidR="006A03C8">
          <w:rPr>
            <w:rStyle w:val="shorttext"/>
            <w:rFonts w:ascii="Arial" w:hAnsi="Arial"/>
            <w:color w:val="222222"/>
            <w:lang w:val="en"/>
          </w:rPr>
          <w:t>t</w:t>
        </w:r>
      </w:ins>
      <w:del w:id="388" w:author="Lektor" w:date="2017-08-24T12:18:00Z">
        <w:r w:rsidDel="006A03C8">
          <w:rPr>
            <w:rStyle w:val="shorttext"/>
            <w:rFonts w:ascii="Arial" w:hAnsi="Arial"/>
            <w:color w:val="222222"/>
            <w:lang w:val="en"/>
          </w:rPr>
          <w:delText>T</w:delText>
        </w:r>
      </w:del>
      <w:r>
        <w:rPr>
          <w:rStyle w:val="shorttext"/>
          <w:rFonts w:ascii="Arial" w:hAnsi="Arial"/>
          <w:color w:val="222222"/>
          <w:lang w:val="en"/>
        </w:rPr>
        <w:t>he nuclear arms race</w:t>
      </w:r>
      <w:r>
        <w:rPr>
          <w:rFonts w:ascii="Arial" w:hAnsi="Arial"/>
          <w:color w:val="555555"/>
          <w:sz w:val="19"/>
          <w:szCs w:val="19"/>
        </w:rPr>
        <w:t xml:space="preserve"> is our </w:t>
      </w:r>
      <w:proofErr w:type="gramStart"/>
      <w:r>
        <w:rPr>
          <w:rFonts w:ascii="Arial" w:hAnsi="Arial"/>
          <w:color w:val="555555"/>
          <w:sz w:val="19"/>
          <w:szCs w:val="19"/>
        </w:rPr>
        <w:t>light</w:t>
      </w:r>
      <w:del w:id="389" w:author="Lektor" w:date="2017-08-24T12:18:00Z">
        <w:r w:rsidDel="006A03C8">
          <w:rPr>
            <w:rFonts w:ascii="Arial" w:hAnsi="Arial"/>
            <w:color w:val="555555"/>
            <w:sz w:val="19"/>
            <w:szCs w:val="19"/>
          </w:rPr>
          <w:delText xml:space="preserve"> </w:delText>
        </w:r>
      </w:del>
      <w:r>
        <w:rPr>
          <w:rFonts w:ascii="Arial" w:hAnsi="Arial"/>
          <w:color w:val="555555"/>
          <w:sz w:val="19"/>
          <w:szCs w:val="19"/>
        </w:rPr>
        <w:t>house</w:t>
      </w:r>
      <w:proofErr w:type="gramEnd"/>
      <w:ins w:id="390" w:author="Lektor" w:date="2017-08-24T12:18:00Z">
        <w:r w:rsidR="006A03C8">
          <w:rPr>
            <w:rFonts w:ascii="Arial" w:hAnsi="Arial"/>
            <w:color w:val="555555"/>
            <w:sz w:val="19"/>
            <w:szCs w:val="19"/>
          </w:rPr>
          <w:t>.</w:t>
        </w:r>
      </w:ins>
    </w:p>
    <w:p w14:paraId="436CBDCB" w14:textId="77777777" w:rsidR="005F4675" w:rsidRDefault="006A03C8" w:rsidP="005F4675">
      <w:pPr>
        <w:pStyle w:val="ListParagraph"/>
        <w:ind w:left="1080"/>
      </w:pPr>
      <w:ins w:id="391" w:author="Lektor" w:date="2017-08-24T12:17:00Z">
        <w:r>
          <w:rPr>
            <w:rFonts w:ascii="Arial" w:hAnsi="Arial"/>
            <w:color w:val="555555"/>
            <w:sz w:val="19"/>
            <w:szCs w:val="19"/>
          </w:rPr>
          <w:t>I</w:t>
        </w:r>
      </w:ins>
      <w:del w:id="392" w:author="Lektor" w:date="2017-08-24T12:17:00Z">
        <w:r w:rsidR="005F4675" w:rsidDel="006A03C8">
          <w:rPr>
            <w:rFonts w:ascii="Arial" w:hAnsi="Arial"/>
            <w:color w:val="555555"/>
            <w:sz w:val="19"/>
            <w:szCs w:val="19"/>
          </w:rPr>
          <w:delText>i</w:delText>
        </w:r>
      </w:del>
      <w:r w:rsidR="005F4675">
        <w:rPr>
          <w:rFonts w:ascii="Arial" w:hAnsi="Arial"/>
          <w:color w:val="555555"/>
          <w:sz w:val="19"/>
          <w:szCs w:val="19"/>
        </w:rPr>
        <w:t xml:space="preserve">s </w:t>
      </w:r>
      <w:proofErr w:type="spellStart"/>
      <w:proofErr w:type="gramStart"/>
      <w:r w:rsidR="005F4675">
        <w:rPr>
          <w:rFonts w:ascii="Arial" w:hAnsi="Arial"/>
          <w:color w:val="555555"/>
          <w:sz w:val="19"/>
          <w:szCs w:val="19"/>
        </w:rPr>
        <w:t>ofek</w:t>
      </w:r>
      <w:proofErr w:type="spellEnd"/>
      <w:r w:rsidR="005F4675">
        <w:rPr>
          <w:rFonts w:ascii="Arial" w:hAnsi="Arial"/>
          <w:color w:val="555555"/>
          <w:sz w:val="19"/>
          <w:szCs w:val="19"/>
        </w:rPr>
        <w:t xml:space="preserve">  adopting</w:t>
      </w:r>
      <w:proofErr w:type="gramEnd"/>
      <w:r w:rsidR="005F4675">
        <w:rPr>
          <w:rFonts w:ascii="Arial" w:hAnsi="Arial"/>
          <w:color w:val="555555"/>
          <w:sz w:val="19"/>
          <w:szCs w:val="19"/>
        </w:rPr>
        <w:t xml:space="preserve"> the nature of a tribe?</w:t>
      </w:r>
      <w:r w:rsidR="005F4675">
        <w:t xml:space="preserve"> Are we willing to step forward and say publically and bravely </w:t>
      </w:r>
      <w:del w:id="393" w:author="Lektor" w:date="2017-08-24T12:18:00Z">
        <w:r w:rsidR="005F4675" w:rsidDel="006A03C8">
          <w:delText xml:space="preserve"> </w:delText>
        </w:r>
      </w:del>
      <w:r w:rsidR="005F4675">
        <w:t xml:space="preserve">what </w:t>
      </w:r>
      <w:del w:id="394" w:author="Lektor" w:date="2017-08-24T12:18:00Z">
        <w:r w:rsidR="005F4675" w:rsidDel="006A03C8">
          <w:delText xml:space="preserve">gr </w:delText>
        </w:r>
      </w:del>
      <w:ins w:id="395" w:author="Lektor" w:date="2017-08-24T12:18:00Z">
        <w:r>
          <w:t>GR</w:t>
        </w:r>
        <w:r>
          <w:t xml:space="preserve"> </w:t>
        </w:r>
      </w:ins>
      <w:r w:rsidR="005F4675">
        <w:t xml:space="preserve">and psychoanalysis </w:t>
      </w:r>
      <w:del w:id="396" w:author="Lektor" w:date="2017-08-24T12:18:00Z">
        <w:r w:rsidR="005F4675" w:rsidDel="006A03C8">
          <w:delText xml:space="preserve">has </w:delText>
        </w:r>
      </w:del>
      <w:proofErr w:type="gramStart"/>
      <w:ins w:id="397" w:author="Lektor" w:date="2017-08-24T12:18:00Z">
        <w:r>
          <w:t>have</w:t>
        </w:r>
        <w:proofErr w:type="gramEnd"/>
        <w:r>
          <w:t xml:space="preserve"> </w:t>
        </w:r>
      </w:ins>
      <w:r w:rsidR="005F4675">
        <w:t>to contribute to the understanding of</w:t>
      </w:r>
      <w:ins w:id="398" w:author="Lektor" w:date="2017-08-24T12:18:00Z">
        <w:r>
          <w:t xml:space="preserve"> </w:t>
        </w:r>
      </w:ins>
      <w:del w:id="399" w:author="Lektor" w:date="2017-08-24T12:18:00Z">
        <w:r w:rsidR="005F4675" w:rsidDel="006A03C8">
          <w:delText xml:space="preserve"> the </w:delText>
        </w:r>
      </w:del>
      <w:r w:rsidR="005F4675">
        <w:t>political</w:t>
      </w:r>
      <w:ins w:id="400" w:author="Lektor" w:date="2017-08-24T12:18:00Z">
        <w:r>
          <w:t>,</w:t>
        </w:r>
      </w:ins>
      <w:r w:rsidR="005F4675">
        <w:t xml:space="preserve"> social and cultural reality</w:t>
      </w:r>
      <w:ins w:id="401" w:author="Lektor" w:date="2017-08-24T12:18:00Z">
        <w:r>
          <w:t xml:space="preserve">? </w:t>
        </w:r>
      </w:ins>
      <w:del w:id="402" w:author="Lektor" w:date="2017-08-24T12:18:00Z">
        <w:r w:rsidR="005F4675" w:rsidDel="006A03C8">
          <w:delText xml:space="preserve"> </w:delText>
        </w:r>
      </w:del>
      <w:r w:rsidR="005F4675">
        <w:t>The future will tell us.</w:t>
      </w:r>
    </w:p>
    <w:p w14:paraId="3DB9EBBD" w14:textId="77777777" w:rsidR="005F4675" w:rsidRDefault="005F4675" w:rsidP="005F4675">
      <w:pPr>
        <w:pStyle w:val="ListParagraph"/>
        <w:ind w:left="1080"/>
      </w:pPr>
    </w:p>
    <w:p w14:paraId="20958715" w14:textId="77777777" w:rsidR="005F4675" w:rsidRDefault="005F4675" w:rsidP="005F4675">
      <w:pPr>
        <w:pStyle w:val="ListParagraph"/>
        <w:ind w:left="1080"/>
        <w:jc w:val="right"/>
        <w:rPr>
          <w:b/>
          <w:bCs/>
        </w:rPr>
      </w:pPr>
    </w:p>
    <w:p w14:paraId="236BE6CE" w14:textId="77777777" w:rsidR="005F4675" w:rsidRDefault="005F4675" w:rsidP="005F4675">
      <w:pPr>
        <w:pStyle w:val="ListParagraph"/>
        <w:ind w:left="1080"/>
        <w:rPr>
          <w:b/>
          <w:bCs/>
        </w:rPr>
      </w:pPr>
    </w:p>
    <w:p w14:paraId="7D822CD2" w14:textId="77777777" w:rsidR="005F4675" w:rsidRDefault="005F4675" w:rsidP="005F4675"/>
    <w:p w14:paraId="05FE7924" w14:textId="77777777" w:rsidR="009E0ACE" w:rsidRDefault="009E0ACE"/>
    <w:sectPr w:rsidR="009E0ACE" w:rsidSect="00A62F46">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ktor" w:date="2017-08-24T11:37:00Z" w:initials="L">
    <w:p w14:paraId="0E7A0F81" w14:textId="77777777" w:rsidR="00C72B9B" w:rsidRDefault="00C72B9B" w:rsidP="005F4675">
      <w:pPr>
        <w:pStyle w:val="CommentText"/>
      </w:pPr>
      <w:r>
        <w:rPr>
          <w:rStyle w:val="CommentReference"/>
        </w:rPr>
        <w:annotationRef/>
      </w:r>
      <w:r>
        <w:t>If this is a lecture it should say 'talk' here.</w:t>
      </w:r>
    </w:p>
  </w:comment>
  <w:comment w:id="124" w:author="Lektor" w:date="2017-08-24T11:55:00Z" w:initials="L">
    <w:p w14:paraId="7BB18EE4" w14:textId="77777777" w:rsidR="00C72B9B" w:rsidRDefault="00C72B9B">
      <w:pPr>
        <w:pStyle w:val="CommentText"/>
      </w:pPr>
      <w:r>
        <w:rPr>
          <w:rStyle w:val="CommentReference"/>
        </w:rPr>
        <w:annotationRef/>
      </w:r>
      <w:r>
        <w:t xml:space="preserve">This sentence is a little unclear. Is it a question or a statement? E.g. Is it [due to] the fact that most members of </w:t>
      </w:r>
      <w:proofErr w:type="spellStart"/>
      <w:r>
        <w:t>Ofek</w:t>
      </w:r>
      <w:proofErr w:type="spellEnd"/>
      <w:r>
        <w:t xml:space="preserve"> come from the same socio economic class, the upper-middle class so to say? Or In fact most members of </w:t>
      </w:r>
      <w:proofErr w:type="spellStart"/>
      <w:r>
        <w:t>Ofek</w:t>
      </w:r>
      <w:proofErr w:type="spellEnd"/>
      <w:r>
        <w:t xml:space="preserve"> come from the same socio economic class, the upper-middle class so to say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2549F"/>
    <w:multiLevelType w:val="hybridMultilevel"/>
    <w:tmpl w:val="1C540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BAB47CB"/>
    <w:multiLevelType w:val="hybridMultilevel"/>
    <w:tmpl w:val="AAE81CDA"/>
    <w:lvl w:ilvl="0" w:tplc="147ADD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75"/>
    <w:rsid w:val="001D42C2"/>
    <w:rsid w:val="002C714E"/>
    <w:rsid w:val="0046223B"/>
    <w:rsid w:val="00531961"/>
    <w:rsid w:val="005931E5"/>
    <w:rsid w:val="005F4675"/>
    <w:rsid w:val="006A03C8"/>
    <w:rsid w:val="007E623D"/>
    <w:rsid w:val="0085292E"/>
    <w:rsid w:val="009E0ACE"/>
    <w:rsid w:val="00A62F46"/>
    <w:rsid w:val="00B56970"/>
    <w:rsid w:val="00B716F0"/>
    <w:rsid w:val="00B76AB5"/>
    <w:rsid w:val="00BF3E7D"/>
    <w:rsid w:val="00C72B9B"/>
    <w:rsid w:val="00D052B6"/>
    <w:rsid w:val="00EB38B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86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675"/>
    <w:pPr>
      <w:spacing w:line="276" w:lineRule="auto"/>
    </w:pPr>
    <w:rPr>
      <w:rFonts w:eastAsiaTheme="minorHAnsi"/>
      <w:sz w:val="22"/>
      <w:szCs w:val="22"/>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EB38B0"/>
    <w:rPr>
      <w:rFonts w:ascii="Times New Roman" w:hAnsi="Times New Roman"/>
      <w:sz w:val="24"/>
      <w:vertAlign w:val="superscript"/>
    </w:rPr>
  </w:style>
  <w:style w:type="paragraph" w:styleId="Footer">
    <w:name w:val="footer"/>
    <w:basedOn w:val="Normal"/>
    <w:link w:val="FooterChar"/>
    <w:uiPriority w:val="99"/>
    <w:unhideWhenUsed/>
    <w:rsid w:val="00EB38B0"/>
    <w:pPr>
      <w:tabs>
        <w:tab w:val="center" w:pos="4320"/>
        <w:tab w:val="right" w:pos="8640"/>
      </w:tabs>
    </w:pPr>
  </w:style>
  <w:style w:type="character" w:customStyle="1" w:styleId="FooterChar">
    <w:name w:val="Footer Char"/>
    <w:basedOn w:val="DefaultParagraphFont"/>
    <w:link w:val="Footer"/>
    <w:uiPriority w:val="99"/>
    <w:rsid w:val="00EB38B0"/>
    <w:rPr>
      <w:rFonts w:ascii="Times New Roman" w:eastAsia="Cambria" w:hAnsi="Times New Roman" w:cs="Times New Roman"/>
    </w:rPr>
  </w:style>
  <w:style w:type="paragraph" w:styleId="FootnoteText">
    <w:name w:val="footnote text"/>
    <w:basedOn w:val="Normal"/>
    <w:link w:val="FootnoteTextChar"/>
    <w:uiPriority w:val="99"/>
    <w:unhideWhenUsed/>
    <w:rsid w:val="00EB38B0"/>
  </w:style>
  <w:style w:type="character" w:customStyle="1" w:styleId="FootnoteTextChar">
    <w:name w:val="Footnote Text Char"/>
    <w:basedOn w:val="DefaultParagraphFont"/>
    <w:link w:val="FootnoteText"/>
    <w:uiPriority w:val="99"/>
    <w:rsid w:val="00EB38B0"/>
    <w:rPr>
      <w:rFonts w:ascii="Times New Roman" w:eastAsia="Cambria" w:hAnsi="Times New Roman" w:cs="Times New Roman"/>
    </w:rPr>
  </w:style>
  <w:style w:type="paragraph" w:styleId="Header">
    <w:name w:val="header"/>
    <w:basedOn w:val="Normal"/>
    <w:link w:val="HeaderChar"/>
    <w:uiPriority w:val="99"/>
    <w:unhideWhenUsed/>
    <w:rsid w:val="00EB38B0"/>
    <w:pPr>
      <w:tabs>
        <w:tab w:val="center" w:pos="4320"/>
        <w:tab w:val="right" w:pos="8640"/>
      </w:tabs>
    </w:pPr>
  </w:style>
  <w:style w:type="character" w:customStyle="1" w:styleId="HeaderChar">
    <w:name w:val="Header Char"/>
    <w:basedOn w:val="DefaultParagraphFont"/>
    <w:link w:val="Header"/>
    <w:uiPriority w:val="99"/>
    <w:rsid w:val="00EB38B0"/>
    <w:rPr>
      <w:rFonts w:ascii="Times New Roman" w:eastAsia="Cambria" w:hAnsi="Times New Roman" w:cs="Times New Roman"/>
    </w:rPr>
  </w:style>
  <w:style w:type="paragraph" w:styleId="ListParagraph">
    <w:name w:val="List Paragraph"/>
    <w:basedOn w:val="Normal"/>
    <w:uiPriority w:val="34"/>
    <w:qFormat/>
    <w:rsid w:val="00EB38B0"/>
    <w:pPr>
      <w:ind w:left="720"/>
      <w:contextualSpacing/>
    </w:pPr>
  </w:style>
  <w:style w:type="character" w:styleId="Hyperlink">
    <w:name w:val="Hyperlink"/>
    <w:basedOn w:val="DefaultParagraphFont"/>
    <w:uiPriority w:val="99"/>
    <w:rsid w:val="00EB38B0"/>
    <w:rPr>
      <w:rFonts w:ascii="Times New Roman" w:hAnsi="Times New Roman"/>
      <w:color w:val="0000FF"/>
      <w:sz w:val="24"/>
      <w:u w:val="single"/>
    </w:rPr>
  </w:style>
  <w:style w:type="paragraph" w:styleId="CommentText">
    <w:name w:val="annotation text"/>
    <w:basedOn w:val="Normal"/>
    <w:link w:val="CommentTextChar"/>
    <w:uiPriority w:val="99"/>
    <w:semiHidden/>
    <w:unhideWhenUsed/>
    <w:rsid w:val="005F4675"/>
    <w:pPr>
      <w:spacing w:line="240" w:lineRule="auto"/>
    </w:pPr>
    <w:rPr>
      <w:sz w:val="20"/>
      <w:szCs w:val="20"/>
    </w:rPr>
  </w:style>
  <w:style w:type="character" w:customStyle="1" w:styleId="CommentTextChar">
    <w:name w:val="Comment Text Char"/>
    <w:basedOn w:val="DefaultParagraphFont"/>
    <w:link w:val="CommentText"/>
    <w:uiPriority w:val="99"/>
    <w:semiHidden/>
    <w:rsid w:val="005F4675"/>
    <w:rPr>
      <w:rFonts w:eastAsiaTheme="minorHAnsi"/>
      <w:sz w:val="20"/>
      <w:szCs w:val="20"/>
      <w:lang w:eastAsia="en-US" w:bidi="he-IL"/>
    </w:rPr>
  </w:style>
  <w:style w:type="character" w:styleId="CommentReference">
    <w:name w:val="annotation reference"/>
    <w:basedOn w:val="DefaultParagraphFont"/>
    <w:uiPriority w:val="99"/>
    <w:semiHidden/>
    <w:unhideWhenUsed/>
    <w:rsid w:val="005F4675"/>
    <w:rPr>
      <w:sz w:val="16"/>
      <w:szCs w:val="16"/>
    </w:rPr>
  </w:style>
  <w:style w:type="character" w:customStyle="1" w:styleId="shorttext">
    <w:name w:val="short_text"/>
    <w:basedOn w:val="DefaultParagraphFont"/>
    <w:rsid w:val="005F4675"/>
  </w:style>
  <w:style w:type="paragraph" w:styleId="BalloonText">
    <w:name w:val="Balloon Text"/>
    <w:basedOn w:val="Normal"/>
    <w:link w:val="BalloonTextChar"/>
    <w:uiPriority w:val="99"/>
    <w:semiHidden/>
    <w:unhideWhenUsed/>
    <w:rsid w:val="005F467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F4675"/>
    <w:rPr>
      <w:rFonts w:ascii="Lucida Grande" w:eastAsiaTheme="minorHAnsi" w:hAnsi="Lucida Grande"/>
      <w:sz w:val="18"/>
      <w:szCs w:val="18"/>
      <w:lang w:eastAsia="en-US" w:bidi="he-IL"/>
    </w:rPr>
  </w:style>
  <w:style w:type="paragraph" w:styleId="CommentSubject">
    <w:name w:val="annotation subject"/>
    <w:basedOn w:val="CommentText"/>
    <w:next w:val="CommentText"/>
    <w:link w:val="CommentSubjectChar"/>
    <w:uiPriority w:val="99"/>
    <w:semiHidden/>
    <w:unhideWhenUsed/>
    <w:rsid w:val="001D42C2"/>
    <w:rPr>
      <w:b/>
      <w:bCs/>
    </w:rPr>
  </w:style>
  <w:style w:type="character" w:customStyle="1" w:styleId="CommentSubjectChar">
    <w:name w:val="Comment Subject Char"/>
    <w:basedOn w:val="CommentTextChar"/>
    <w:link w:val="CommentSubject"/>
    <w:uiPriority w:val="99"/>
    <w:semiHidden/>
    <w:rsid w:val="001D42C2"/>
    <w:rPr>
      <w:rFonts w:eastAsiaTheme="minorHAnsi"/>
      <w:b/>
      <w:bCs/>
      <w:sz w:val="20"/>
      <w:szCs w:val="20"/>
      <w:lang w:eastAsia="en-US" w:bidi="he-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675"/>
    <w:pPr>
      <w:spacing w:line="276" w:lineRule="auto"/>
    </w:pPr>
    <w:rPr>
      <w:rFonts w:eastAsiaTheme="minorHAnsi"/>
      <w:sz w:val="22"/>
      <w:szCs w:val="22"/>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EB38B0"/>
    <w:rPr>
      <w:rFonts w:ascii="Times New Roman" w:hAnsi="Times New Roman"/>
      <w:sz w:val="24"/>
      <w:vertAlign w:val="superscript"/>
    </w:rPr>
  </w:style>
  <w:style w:type="paragraph" w:styleId="Footer">
    <w:name w:val="footer"/>
    <w:basedOn w:val="Normal"/>
    <w:link w:val="FooterChar"/>
    <w:uiPriority w:val="99"/>
    <w:unhideWhenUsed/>
    <w:rsid w:val="00EB38B0"/>
    <w:pPr>
      <w:tabs>
        <w:tab w:val="center" w:pos="4320"/>
        <w:tab w:val="right" w:pos="8640"/>
      </w:tabs>
    </w:pPr>
  </w:style>
  <w:style w:type="character" w:customStyle="1" w:styleId="FooterChar">
    <w:name w:val="Footer Char"/>
    <w:basedOn w:val="DefaultParagraphFont"/>
    <w:link w:val="Footer"/>
    <w:uiPriority w:val="99"/>
    <w:rsid w:val="00EB38B0"/>
    <w:rPr>
      <w:rFonts w:ascii="Times New Roman" w:eastAsia="Cambria" w:hAnsi="Times New Roman" w:cs="Times New Roman"/>
    </w:rPr>
  </w:style>
  <w:style w:type="paragraph" w:styleId="FootnoteText">
    <w:name w:val="footnote text"/>
    <w:basedOn w:val="Normal"/>
    <w:link w:val="FootnoteTextChar"/>
    <w:uiPriority w:val="99"/>
    <w:unhideWhenUsed/>
    <w:rsid w:val="00EB38B0"/>
  </w:style>
  <w:style w:type="character" w:customStyle="1" w:styleId="FootnoteTextChar">
    <w:name w:val="Footnote Text Char"/>
    <w:basedOn w:val="DefaultParagraphFont"/>
    <w:link w:val="FootnoteText"/>
    <w:uiPriority w:val="99"/>
    <w:rsid w:val="00EB38B0"/>
    <w:rPr>
      <w:rFonts w:ascii="Times New Roman" w:eastAsia="Cambria" w:hAnsi="Times New Roman" w:cs="Times New Roman"/>
    </w:rPr>
  </w:style>
  <w:style w:type="paragraph" w:styleId="Header">
    <w:name w:val="header"/>
    <w:basedOn w:val="Normal"/>
    <w:link w:val="HeaderChar"/>
    <w:uiPriority w:val="99"/>
    <w:unhideWhenUsed/>
    <w:rsid w:val="00EB38B0"/>
    <w:pPr>
      <w:tabs>
        <w:tab w:val="center" w:pos="4320"/>
        <w:tab w:val="right" w:pos="8640"/>
      </w:tabs>
    </w:pPr>
  </w:style>
  <w:style w:type="character" w:customStyle="1" w:styleId="HeaderChar">
    <w:name w:val="Header Char"/>
    <w:basedOn w:val="DefaultParagraphFont"/>
    <w:link w:val="Header"/>
    <w:uiPriority w:val="99"/>
    <w:rsid w:val="00EB38B0"/>
    <w:rPr>
      <w:rFonts w:ascii="Times New Roman" w:eastAsia="Cambria" w:hAnsi="Times New Roman" w:cs="Times New Roman"/>
    </w:rPr>
  </w:style>
  <w:style w:type="paragraph" w:styleId="ListParagraph">
    <w:name w:val="List Paragraph"/>
    <w:basedOn w:val="Normal"/>
    <w:uiPriority w:val="34"/>
    <w:qFormat/>
    <w:rsid w:val="00EB38B0"/>
    <w:pPr>
      <w:ind w:left="720"/>
      <w:contextualSpacing/>
    </w:pPr>
  </w:style>
  <w:style w:type="character" w:styleId="Hyperlink">
    <w:name w:val="Hyperlink"/>
    <w:basedOn w:val="DefaultParagraphFont"/>
    <w:uiPriority w:val="99"/>
    <w:rsid w:val="00EB38B0"/>
    <w:rPr>
      <w:rFonts w:ascii="Times New Roman" w:hAnsi="Times New Roman"/>
      <w:color w:val="0000FF"/>
      <w:sz w:val="24"/>
      <w:u w:val="single"/>
    </w:rPr>
  </w:style>
  <w:style w:type="paragraph" w:styleId="CommentText">
    <w:name w:val="annotation text"/>
    <w:basedOn w:val="Normal"/>
    <w:link w:val="CommentTextChar"/>
    <w:uiPriority w:val="99"/>
    <w:semiHidden/>
    <w:unhideWhenUsed/>
    <w:rsid w:val="005F4675"/>
    <w:pPr>
      <w:spacing w:line="240" w:lineRule="auto"/>
    </w:pPr>
    <w:rPr>
      <w:sz w:val="20"/>
      <w:szCs w:val="20"/>
    </w:rPr>
  </w:style>
  <w:style w:type="character" w:customStyle="1" w:styleId="CommentTextChar">
    <w:name w:val="Comment Text Char"/>
    <w:basedOn w:val="DefaultParagraphFont"/>
    <w:link w:val="CommentText"/>
    <w:uiPriority w:val="99"/>
    <w:semiHidden/>
    <w:rsid w:val="005F4675"/>
    <w:rPr>
      <w:rFonts w:eastAsiaTheme="minorHAnsi"/>
      <w:sz w:val="20"/>
      <w:szCs w:val="20"/>
      <w:lang w:eastAsia="en-US" w:bidi="he-IL"/>
    </w:rPr>
  </w:style>
  <w:style w:type="character" w:styleId="CommentReference">
    <w:name w:val="annotation reference"/>
    <w:basedOn w:val="DefaultParagraphFont"/>
    <w:uiPriority w:val="99"/>
    <w:semiHidden/>
    <w:unhideWhenUsed/>
    <w:rsid w:val="005F4675"/>
    <w:rPr>
      <w:sz w:val="16"/>
      <w:szCs w:val="16"/>
    </w:rPr>
  </w:style>
  <w:style w:type="character" w:customStyle="1" w:styleId="shorttext">
    <w:name w:val="short_text"/>
    <w:basedOn w:val="DefaultParagraphFont"/>
    <w:rsid w:val="005F4675"/>
  </w:style>
  <w:style w:type="paragraph" w:styleId="BalloonText">
    <w:name w:val="Balloon Text"/>
    <w:basedOn w:val="Normal"/>
    <w:link w:val="BalloonTextChar"/>
    <w:uiPriority w:val="99"/>
    <w:semiHidden/>
    <w:unhideWhenUsed/>
    <w:rsid w:val="005F467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F4675"/>
    <w:rPr>
      <w:rFonts w:ascii="Lucida Grande" w:eastAsiaTheme="minorHAnsi" w:hAnsi="Lucida Grande"/>
      <w:sz w:val="18"/>
      <w:szCs w:val="18"/>
      <w:lang w:eastAsia="en-US" w:bidi="he-IL"/>
    </w:rPr>
  </w:style>
  <w:style w:type="paragraph" w:styleId="CommentSubject">
    <w:name w:val="annotation subject"/>
    <w:basedOn w:val="CommentText"/>
    <w:next w:val="CommentText"/>
    <w:link w:val="CommentSubjectChar"/>
    <w:uiPriority w:val="99"/>
    <w:semiHidden/>
    <w:unhideWhenUsed/>
    <w:rsid w:val="001D42C2"/>
    <w:rPr>
      <w:b/>
      <w:bCs/>
    </w:rPr>
  </w:style>
  <w:style w:type="character" w:customStyle="1" w:styleId="CommentSubjectChar">
    <w:name w:val="Comment Subject Char"/>
    <w:basedOn w:val="CommentTextChar"/>
    <w:link w:val="CommentSubject"/>
    <w:uiPriority w:val="99"/>
    <w:semiHidden/>
    <w:rsid w:val="001D42C2"/>
    <w:rPr>
      <w:rFonts w:eastAsiaTheme="minorHAnsi"/>
      <w:b/>
      <w:bCs/>
      <w:sz w:val="20"/>
      <w:szCs w:val="20"/>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0142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1965</Words>
  <Characters>11207</Characters>
  <Application>Microsoft Macintosh Word</Application>
  <DocSecurity>0</DocSecurity>
  <Lines>93</Lines>
  <Paragraphs>26</Paragraphs>
  <ScaleCrop>false</ScaleCrop>
  <Company/>
  <LinksUpToDate>false</LinksUpToDate>
  <CharactersWithSpaces>13146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Lektor</dc:creator>
  <cp:keywords/>
  <dc:description/>
  <cp:lastModifiedBy>Lektor</cp:lastModifiedBy>
  <cp:revision>4</cp:revision>
  <dcterms:created xsi:type="dcterms:W3CDTF">2017-08-24T09:37:00Z</dcterms:created>
  <dcterms:modified xsi:type="dcterms:W3CDTF">2017-08-24T10:20:00Z</dcterms:modified>
</cp:coreProperties>
</file>