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35E5" w14:textId="77777777" w:rsidR="00F31A4B" w:rsidRPr="000724E3" w:rsidRDefault="00F31A4B" w:rsidP="0094100E">
      <w:pPr>
        <w:bidi w:val="0"/>
        <w:rPr>
          <w:lang w:val="ro-RO"/>
          <w:rPrChange w:id="0" w:author="JA" w:date="2018-02-25T00:00:00Z">
            <w:rPr>
              <w:sz w:val="28"/>
              <w:szCs w:val="28"/>
              <w:lang w:val="ro-RO"/>
            </w:rPr>
          </w:rPrChange>
        </w:rPr>
      </w:pPr>
    </w:p>
    <w:p w14:paraId="354D66C9" w14:textId="2BBF8A85" w:rsidR="00F31A4B" w:rsidRPr="000724E3" w:rsidRDefault="00F31A4B" w:rsidP="0094100E">
      <w:pPr>
        <w:bidi w:val="0"/>
        <w:rPr>
          <w:rPrChange w:id="1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2" w:author="JA" w:date="2018-02-25T00:00:00Z">
            <w:rPr>
              <w:sz w:val="28"/>
              <w:szCs w:val="28"/>
            </w:rPr>
          </w:rPrChange>
        </w:rPr>
        <w:t xml:space="preserve">The </w:t>
      </w:r>
      <w:del w:id="3" w:author="JA" w:date="2018-02-24T20:15:00Z">
        <w:r w:rsidRPr="000724E3" w:rsidDel="00983A25">
          <w:rPr>
            <w:rPrChange w:id="4" w:author="JA" w:date="2018-02-25T00:00:00Z">
              <w:rPr>
                <w:sz w:val="28"/>
                <w:szCs w:val="28"/>
              </w:rPr>
            </w:rPrChange>
          </w:rPr>
          <w:delText xml:space="preserve">Pedagogical </w:delText>
        </w:r>
      </w:del>
      <w:ins w:id="5" w:author="JA" w:date="2018-02-24T20:15:00Z">
        <w:r w:rsidR="00983A25" w:rsidRPr="000724E3">
          <w:rPr>
            <w:rPrChange w:id="6" w:author="JA" w:date="2018-02-25T00:00:00Z">
              <w:rPr>
                <w:sz w:val="28"/>
                <w:szCs w:val="28"/>
              </w:rPr>
            </w:rPrChange>
          </w:rPr>
          <w:t xml:space="preserve">pedagogical </w:t>
        </w:r>
      </w:ins>
      <w:del w:id="7" w:author="JA" w:date="2018-02-24T20:15:00Z">
        <w:r w:rsidRPr="000724E3" w:rsidDel="00983A25">
          <w:rPr>
            <w:rPrChange w:id="8" w:author="JA" w:date="2018-02-25T00:00:00Z">
              <w:rPr>
                <w:sz w:val="28"/>
                <w:szCs w:val="28"/>
              </w:rPr>
            </w:rPrChange>
          </w:rPr>
          <w:delText>Ins</w:delText>
        </w:r>
        <w:r w:rsidR="003F33AA" w:rsidRPr="000724E3" w:rsidDel="00983A25">
          <w:rPr>
            <w:rPrChange w:id="9" w:author="JA" w:date="2018-02-25T00:00:00Z">
              <w:rPr>
                <w:sz w:val="28"/>
                <w:szCs w:val="28"/>
              </w:rPr>
            </w:rPrChange>
          </w:rPr>
          <w:delText>tructor</w:delText>
        </w:r>
      </w:del>
      <w:ins w:id="10" w:author="JA" w:date="2018-02-24T20:15:00Z">
        <w:r w:rsidR="00983A25" w:rsidRPr="000724E3">
          <w:rPr>
            <w:rPrChange w:id="11" w:author="JA" w:date="2018-02-25T00:00:00Z">
              <w:rPr>
                <w:sz w:val="28"/>
                <w:szCs w:val="28"/>
              </w:rPr>
            </w:rPrChange>
          </w:rPr>
          <w:t>instructor</w:t>
        </w:r>
      </w:ins>
      <w:r w:rsidR="003F33AA" w:rsidRPr="000724E3">
        <w:rPr>
          <w:rPrChange w:id="12" w:author="JA" w:date="2018-02-25T00:00:00Z">
            <w:rPr>
              <w:sz w:val="28"/>
              <w:szCs w:val="28"/>
            </w:rPr>
          </w:rPrChange>
        </w:rPr>
        <w:t xml:space="preserve">: </w:t>
      </w:r>
      <w:del w:id="13" w:author="JA" w:date="2018-02-24T20:15:00Z">
        <w:r w:rsidR="003F33AA" w:rsidRPr="000724E3" w:rsidDel="00983A25">
          <w:rPr>
            <w:rPrChange w:id="14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3F33AA" w:rsidRPr="000724E3">
        <w:rPr>
          <w:rPrChange w:id="15" w:author="JA" w:date="2018-02-25T00:00:00Z">
            <w:rPr>
              <w:sz w:val="28"/>
              <w:szCs w:val="28"/>
            </w:rPr>
          </w:rPrChange>
        </w:rPr>
        <w:t xml:space="preserve">Factors </w:t>
      </w:r>
      <w:del w:id="16" w:author="JA" w:date="2018-02-24T20:15:00Z">
        <w:r w:rsidR="003F33AA" w:rsidRPr="000724E3" w:rsidDel="00983A25">
          <w:rPr>
            <w:rPrChange w:id="17" w:author="JA" w:date="2018-02-25T00:00:00Z">
              <w:rPr>
                <w:sz w:val="28"/>
                <w:szCs w:val="28"/>
              </w:rPr>
            </w:rPrChange>
          </w:rPr>
          <w:delText xml:space="preserve">which </w:delText>
        </w:r>
      </w:del>
      <w:ins w:id="18" w:author="JA" w:date="2018-02-24T20:15:00Z">
        <w:r w:rsidR="00983A25" w:rsidRPr="000724E3">
          <w:rPr>
            <w:rPrChange w:id="19" w:author="JA" w:date="2018-02-25T00:00:00Z">
              <w:rPr>
                <w:sz w:val="28"/>
                <w:szCs w:val="28"/>
              </w:rPr>
            </w:rPrChange>
          </w:rPr>
          <w:t xml:space="preserve">that </w:t>
        </w:r>
      </w:ins>
      <w:r w:rsidR="003F33AA" w:rsidRPr="000724E3">
        <w:rPr>
          <w:rPrChange w:id="20" w:author="JA" w:date="2018-02-25T00:00:00Z">
            <w:rPr>
              <w:sz w:val="28"/>
              <w:szCs w:val="28"/>
            </w:rPr>
          </w:rPrChange>
        </w:rPr>
        <w:t>predict</w:t>
      </w:r>
      <w:r w:rsidRPr="000724E3">
        <w:rPr>
          <w:rPrChange w:id="21" w:author="JA" w:date="2018-02-25T00:00:00Z">
            <w:rPr>
              <w:sz w:val="28"/>
              <w:szCs w:val="28"/>
            </w:rPr>
          </w:rPrChange>
        </w:rPr>
        <w:t xml:space="preserve"> students</w:t>
      </w:r>
      <w:del w:id="22" w:author="JA" w:date="2018-02-24T20:15:00Z">
        <w:r w:rsidRPr="000724E3" w:rsidDel="00983A25">
          <w:rPr>
            <w:rPrChange w:id="23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24" w:author="JA" w:date="2018-02-24T23:58:00Z">
        <w:r w:rsidR="00C332D7" w:rsidRPr="000724E3">
          <w:rPr>
            <w:rPrChange w:id="25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26" w:author="JA" w:date="2018-02-25T00:00:00Z">
            <w:rPr>
              <w:sz w:val="28"/>
              <w:szCs w:val="28"/>
            </w:rPr>
          </w:rPrChange>
        </w:rPr>
        <w:t xml:space="preserve"> success.</w:t>
      </w:r>
    </w:p>
    <w:p w14:paraId="756D09A1" w14:textId="77777777" w:rsidR="00F31A4B" w:rsidRPr="000724E3" w:rsidRDefault="00F31A4B" w:rsidP="0094100E">
      <w:pPr>
        <w:bidi w:val="0"/>
        <w:rPr>
          <w:rPrChange w:id="27" w:author="JA" w:date="2018-02-25T00:00:00Z">
            <w:rPr>
              <w:sz w:val="28"/>
              <w:szCs w:val="28"/>
            </w:rPr>
          </w:rPrChange>
        </w:rPr>
      </w:pPr>
    </w:p>
    <w:p w14:paraId="731752CE" w14:textId="3D590920" w:rsidR="00F31A4B" w:rsidRPr="000724E3" w:rsidRDefault="00F31A4B" w:rsidP="0094100E">
      <w:pPr>
        <w:bidi w:val="0"/>
        <w:rPr>
          <w:rtl/>
          <w:rPrChange w:id="28" w:author="JA" w:date="2018-02-25T00:00:00Z">
            <w:rPr>
              <w:sz w:val="28"/>
              <w:szCs w:val="28"/>
              <w:rtl/>
            </w:rPr>
          </w:rPrChange>
        </w:rPr>
      </w:pPr>
      <w:r w:rsidRPr="000724E3">
        <w:rPr>
          <w:u w:val="single"/>
          <w:rPrChange w:id="29" w:author="JA" w:date="2018-02-25T00:00:00Z">
            <w:rPr>
              <w:sz w:val="28"/>
              <w:szCs w:val="28"/>
              <w:u w:val="single"/>
            </w:rPr>
          </w:rPrChange>
        </w:rPr>
        <w:t>Abstract</w:t>
      </w:r>
      <w:r w:rsidR="003F33AA" w:rsidRPr="000724E3">
        <w:rPr>
          <w:rPrChange w:id="30" w:author="JA" w:date="2018-02-25T00:00:00Z">
            <w:rPr>
              <w:sz w:val="28"/>
              <w:szCs w:val="28"/>
            </w:rPr>
          </w:rPrChange>
        </w:rPr>
        <w:t xml:space="preserve">:  In </w:t>
      </w:r>
      <w:ins w:id="31" w:author="JA" w:date="2018-02-24T20:15:00Z">
        <w:r w:rsidR="00983A25" w:rsidRPr="000724E3">
          <w:rPr>
            <w:rPrChange w:id="32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Pr="000724E3">
        <w:rPr>
          <w:rPrChange w:id="33" w:author="JA" w:date="2018-02-25T00:00:00Z">
            <w:rPr>
              <w:sz w:val="28"/>
              <w:szCs w:val="28"/>
            </w:rPr>
          </w:rPrChange>
        </w:rPr>
        <w:t>professional literature</w:t>
      </w:r>
      <w:r w:rsidR="008A4CC7" w:rsidRPr="000724E3">
        <w:rPr>
          <w:rPrChange w:id="34" w:author="JA" w:date="2018-02-25T00:00:00Z">
            <w:rPr>
              <w:sz w:val="28"/>
              <w:szCs w:val="28"/>
            </w:rPr>
          </w:rPrChange>
        </w:rPr>
        <w:t>,</w:t>
      </w:r>
      <w:r w:rsidRPr="000724E3">
        <w:rPr>
          <w:rPrChange w:id="35" w:author="JA" w:date="2018-02-25T00:00:00Z">
            <w:rPr>
              <w:sz w:val="28"/>
              <w:szCs w:val="28"/>
            </w:rPr>
          </w:rPrChange>
        </w:rPr>
        <w:t xml:space="preserve"> pedagogical instruction is defined as a</w:t>
      </w:r>
      <w:r w:rsidR="008A4CC7" w:rsidRPr="000724E3">
        <w:rPr>
          <w:rPrChange w:id="36" w:author="JA" w:date="2018-02-25T00:00:00Z">
            <w:rPr>
              <w:sz w:val="28"/>
              <w:szCs w:val="28"/>
            </w:rPr>
          </w:rPrChange>
        </w:rPr>
        <w:t>n ongoing interpersonal process</w:t>
      </w:r>
      <w:r w:rsidRPr="000724E3">
        <w:rPr>
          <w:rPrChange w:id="37" w:author="JA" w:date="2018-02-25T00:00:00Z">
            <w:rPr>
              <w:sz w:val="28"/>
              <w:szCs w:val="28"/>
            </w:rPr>
          </w:rPrChange>
        </w:rPr>
        <w:t xml:space="preserve"> during which</w:t>
      </w:r>
      <w:r w:rsidR="008A4CC7" w:rsidRPr="000724E3">
        <w:rPr>
          <w:rPrChange w:id="38" w:author="JA" w:date="2018-02-25T00:00:00Z">
            <w:rPr>
              <w:sz w:val="28"/>
              <w:szCs w:val="28"/>
            </w:rPr>
          </w:rPrChange>
        </w:rPr>
        <w:t xml:space="preserve"> </w:t>
      </w:r>
      <w:del w:id="39" w:author="JA" w:date="2018-02-24T20:16:00Z">
        <w:r w:rsidR="008A4CC7" w:rsidRPr="000724E3" w:rsidDel="00983A25">
          <w:rPr>
            <w:rPrChange w:id="40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41" w:author="JA" w:date="2018-02-24T20:16:00Z">
        <w:r w:rsidR="00983A25" w:rsidRPr="000724E3">
          <w:rPr>
            <w:rPrChange w:id="42" w:author="JA" w:date="2018-02-25T00:00:00Z">
              <w:rPr>
                <w:sz w:val="28"/>
                <w:szCs w:val="28"/>
              </w:rPr>
            </w:rPrChange>
          </w:rPr>
          <w:t xml:space="preserve">a </w:t>
        </w:r>
      </w:ins>
      <w:r w:rsidR="008A4CC7" w:rsidRPr="000724E3">
        <w:rPr>
          <w:rPrChange w:id="43" w:author="JA" w:date="2018-02-25T00:00:00Z">
            <w:rPr>
              <w:sz w:val="28"/>
              <w:szCs w:val="28"/>
            </w:rPr>
          </w:rPrChange>
        </w:rPr>
        <w:t xml:space="preserve">skilled person (the pedagogical instructor) helps </w:t>
      </w:r>
      <w:del w:id="44" w:author="JA" w:date="2018-02-24T20:16:00Z">
        <w:r w:rsidR="008A4CC7" w:rsidRPr="000724E3" w:rsidDel="00983A25">
          <w:rPr>
            <w:rPrChange w:id="4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46" w:author="JA" w:date="2018-02-24T20:16:00Z">
        <w:r w:rsidR="00983A25" w:rsidRPr="000724E3">
          <w:rPr>
            <w:rPrChange w:id="47" w:author="JA" w:date="2018-02-25T00:00:00Z">
              <w:rPr>
                <w:sz w:val="28"/>
                <w:szCs w:val="28"/>
              </w:rPr>
            </w:rPrChange>
          </w:rPr>
          <w:t xml:space="preserve">a </w:t>
        </w:r>
      </w:ins>
      <w:r w:rsidR="008A4CC7" w:rsidRPr="000724E3">
        <w:rPr>
          <w:rPrChange w:id="48" w:author="JA" w:date="2018-02-25T00:00:00Z">
            <w:rPr>
              <w:sz w:val="28"/>
              <w:szCs w:val="28"/>
            </w:rPr>
          </w:rPrChange>
        </w:rPr>
        <w:t xml:space="preserve">less skilled person (the trainee) to develop the behavior and the professional identity of a teacher </w:t>
      </w:r>
      <w:del w:id="49" w:author="JA" w:date="2018-02-24T20:07:00Z">
        <w:r w:rsidR="008A4CC7" w:rsidRPr="000724E3" w:rsidDel="00983A25">
          <w:rPr>
            <w:rPrChange w:id="50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94100E" w:rsidRPr="000724E3" w:rsidDel="00983A25">
          <w:rPr>
            <w:rPrChange w:id="51" w:author="JA" w:date="2018-02-25T00:00:00Z">
              <w:rPr>
                <w:sz w:val="28"/>
                <w:szCs w:val="28"/>
              </w:rPr>
            </w:rPrChange>
          </w:rPr>
          <w:delText>1</w:delText>
        </w:r>
        <w:r w:rsidR="008A4CC7" w:rsidRPr="000724E3" w:rsidDel="00983A25">
          <w:rPr>
            <w:rPrChange w:id="52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53" w:author="JA" w:date="2018-02-24T20:07:00Z">
        <w:r w:rsidR="00983A25" w:rsidRPr="000724E3">
          <w:rPr>
            <w:rPrChange w:id="54" w:author="JA" w:date="2018-02-25T00:00:00Z">
              <w:rPr>
                <w:sz w:val="28"/>
                <w:szCs w:val="28"/>
              </w:rPr>
            </w:rPrChange>
          </w:rPr>
          <w:t>(</w:t>
        </w:r>
        <w:proofErr w:type="spellStart"/>
        <w:r w:rsidR="00983A25" w:rsidRPr="000724E3">
          <w:rPr>
            <w:rPrChange w:id="55" w:author="JA" w:date="2018-02-25T00:00:00Z">
              <w:rPr>
                <w:sz w:val="28"/>
                <w:szCs w:val="28"/>
              </w:rPr>
            </w:rPrChange>
          </w:rPr>
          <w:t>Acherson</w:t>
        </w:r>
        <w:proofErr w:type="spellEnd"/>
        <w:r w:rsidR="00983A25" w:rsidRPr="000724E3">
          <w:rPr>
            <w:rPrChange w:id="56" w:author="JA" w:date="2018-02-25T00:00:00Z">
              <w:rPr>
                <w:sz w:val="28"/>
                <w:szCs w:val="28"/>
              </w:rPr>
            </w:rPrChange>
          </w:rPr>
          <w:t xml:space="preserve"> and Gall, 1980)</w:t>
        </w:r>
      </w:ins>
      <w:ins w:id="57" w:author="JA" w:date="2018-02-24T20:16:00Z">
        <w:r w:rsidR="00983A25" w:rsidRPr="000724E3">
          <w:rPr>
            <w:rPrChange w:id="58" w:author="JA" w:date="2018-02-25T00:00:00Z">
              <w:rPr>
                <w:sz w:val="28"/>
                <w:szCs w:val="28"/>
              </w:rPr>
            </w:rPrChange>
          </w:rPr>
          <w:t>.</w:t>
        </w:r>
      </w:ins>
      <w:r w:rsidR="008A4CC7" w:rsidRPr="000724E3">
        <w:rPr>
          <w:rPrChange w:id="59" w:author="JA" w:date="2018-02-25T00:00:00Z">
            <w:rPr>
              <w:sz w:val="28"/>
              <w:szCs w:val="28"/>
            </w:rPr>
          </w:rPrChange>
        </w:rPr>
        <w:t xml:space="preserve"> This research s</w:t>
      </w:r>
      <w:r w:rsidR="00A24489" w:rsidRPr="000724E3">
        <w:rPr>
          <w:rPrChange w:id="60" w:author="JA" w:date="2018-02-25T00:00:00Z">
            <w:rPr>
              <w:sz w:val="28"/>
              <w:szCs w:val="28"/>
            </w:rPr>
          </w:rPrChange>
        </w:rPr>
        <w:t>h</w:t>
      </w:r>
      <w:r w:rsidR="008A4CC7" w:rsidRPr="000724E3">
        <w:rPr>
          <w:rPrChange w:id="61" w:author="JA" w:date="2018-02-25T00:00:00Z">
            <w:rPr>
              <w:sz w:val="28"/>
              <w:szCs w:val="28"/>
            </w:rPr>
          </w:rPrChange>
        </w:rPr>
        <w:t xml:space="preserve">ows that the main factor </w:t>
      </w:r>
      <w:del w:id="62" w:author="JA" w:date="2018-02-24T20:17:00Z">
        <w:r w:rsidR="008A4CC7" w:rsidRPr="000724E3" w:rsidDel="00983A25">
          <w:rPr>
            <w:rPrChange w:id="63" w:author="JA" w:date="2018-02-25T00:00:00Z">
              <w:rPr>
                <w:sz w:val="28"/>
                <w:szCs w:val="28"/>
              </w:rPr>
            </w:rPrChange>
          </w:rPr>
          <w:delText>which influences the</w:delText>
        </w:r>
      </w:del>
      <w:ins w:id="64" w:author="JA" w:date="2018-02-24T20:17:00Z">
        <w:r w:rsidR="00983A25" w:rsidRPr="000724E3">
          <w:rPr>
            <w:rPrChange w:id="65" w:author="JA" w:date="2018-02-25T00:00:00Z">
              <w:rPr>
                <w:sz w:val="28"/>
                <w:szCs w:val="28"/>
              </w:rPr>
            </w:rPrChange>
          </w:rPr>
          <w:t>influencing</w:t>
        </w:r>
      </w:ins>
      <w:r w:rsidR="008A4CC7" w:rsidRPr="000724E3">
        <w:rPr>
          <w:rPrChange w:id="66" w:author="JA" w:date="2018-02-25T00:00:00Z">
            <w:rPr>
              <w:sz w:val="28"/>
              <w:szCs w:val="28"/>
            </w:rPr>
          </w:rPrChange>
        </w:rPr>
        <w:t xml:space="preserve"> </w:t>
      </w:r>
      <w:del w:id="67" w:author="JA" w:date="2018-02-24T20:16:00Z">
        <w:r w:rsidR="008A4CC7" w:rsidRPr="000724E3" w:rsidDel="00983A25">
          <w:rPr>
            <w:rPrChange w:id="68" w:author="JA" w:date="2018-02-25T00:00:00Z">
              <w:rPr>
                <w:sz w:val="28"/>
                <w:szCs w:val="28"/>
              </w:rPr>
            </w:rPrChange>
          </w:rPr>
          <w:delText xml:space="preserve">students' </w:delText>
        </w:r>
      </w:del>
      <w:ins w:id="69" w:author="JA" w:date="2018-02-24T20:16:00Z">
        <w:r w:rsidR="00983A25" w:rsidRPr="000724E3">
          <w:rPr>
            <w:rPrChange w:id="70" w:author="JA" w:date="2018-02-25T00:00:00Z">
              <w:rPr>
                <w:sz w:val="28"/>
                <w:szCs w:val="28"/>
              </w:rPr>
            </w:rPrChange>
          </w:rPr>
          <w:t xml:space="preserve">students’ </w:t>
        </w:r>
      </w:ins>
      <w:r w:rsidR="008A4CC7" w:rsidRPr="000724E3">
        <w:rPr>
          <w:rPrChange w:id="71" w:author="JA" w:date="2018-02-25T00:00:00Z">
            <w:rPr>
              <w:sz w:val="28"/>
              <w:szCs w:val="28"/>
            </w:rPr>
          </w:rPrChange>
        </w:rPr>
        <w:t>success is the instructor</w:t>
      </w:r>
      <w:del w:id="72" w:author="JA" w:date="2018-02-24T20:16:00Z">
        <w:r w:rsidR="008A4CC7" w:rsidRPr="000724E3" w:rsidDel="00983A25">
          <w:rPr>
            <w:rPrChange w:id="73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74" w:author="JA" w:date="2018-02-24T20:16:00Z">
        <w:r w:rsidR="00983A25" w:rsidRPr="000724E3">
          <w:rPr>
            <w:rPrChange w:id="75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="008A4CC7" w:rsidRPr="000724E3">
        <w:rPr>
          <w:rPrChange w:id="76" w:author="JA" w:date="2018-02-25T00:00:00Z">
            <w:rPr>
              <w:sz w:val="28"/>
              <w:szCs w:val="28"/>
            </w:rPr>
          </w:rPrChange>
        </w:rPr>
        <w:t>s professionalism</w:t>
      </w:r>
      <w:r w:rsidR="003F33AA" w:rsidRPr="000724E3">
        <w:rPr>
          <w:rPrChange w:id="77" w:author="JA" w:date="2018-02-25T00:00:00Z">
            <w:rPr>
              <w:sz w:val="28"/>
              <w:szCs w:val="28"/>
            </w:rPr>
          </w:rPrChange>
        </w:rPr>
        <w:t>,</w:t>
      </w:r>
      <w:r w:rsidR="008A4CC7" w:rsidRPr="000724E3">
        <w:rPr>
          <w:rPrChange w:id="78" w:author="JA" w:date="2018-02-25T00:00:00Z">
            <w:rPr>
              <w:sz w:val="28"/>
              <w:szCs w:val="28"/>
            </w:rPr>
          </w:rPrChange>
        </w:rPr>
        <w:t xml:space="preserve"> which must be supported by </w:t>
      </w:r>
      <w:del w:id="79" w:author="JA" w:date="2018-02-24T20:16:00Z">
        <w:r w:rsidR="008A4CC7" w:rsidRPr="000724E3" w:rsidDel="00983A25">
          <w:rPr>
            <w:rPrChange w:id="80" w:author="JA" w:date="2018-02-25T00:00:00Z">
              <w:rPr>
                <w:sz w:val="28"/>
                <w:szCs w:val="28"/>
              </w:rPr>
            </w:rPrChange>
          </w:rPr>
          <w:delText xml:space="preserve">the following factors:  </w:delText>
        </w:r>
      </w:del>
      <w:r w:rsidR="008A4CC7" w:rsidRPr="000724E3">
        <w:rPr>
          <w:rPrChange w:id="81" w:author="JA" w:date="2018-02-25T00:00:00Z">
            <w:rPr>
              <w:sz w:val="28"/>
              <w:szCs w:val="28"/>
            </w:rPr>
          </w:rPrChange>
        </w:rPr>
        <w:t>communication, empowerment, counseling, and feedback. These results have implications for pedagogical instructors</w:t>
      </w:r>
      <w:del w:id="82" w:author="JA" w:date="2018-02-24T20:16:00Z">
        <w:r w:rsidR="008A4CC7" w:rsidRPr="000724E3" w:rsidDel="00983A25">
          <w:rPr>
            <w:rPrChange w:id="83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84" w:author="JA" w:date="2018-02-24T20:16:00Z">
        <w:r w:rsidR="00983A25" w:rsidRPr="000724E3">
          <w:rPr>
            <w:rPrChange w:id="85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="008A4CC7" w:rsidRPr="000724E3">
        <w:rPr>
          <w:rPrChange w:id="86" w:author="JA" w:date="2018-02-25T00:00:00Z">
            <w:rPr>
              <w:sz w:val="28"/>
              <w:szCs w:val="28"/>
            </w:rPr>
          </w:rPrChange>
        </w:rPr>
        <w:t xml:space="preserve"> specialization</w:t>
      </w:r>
      <w:ins w:id="87" w:author="JA" w:date="2018-02-24T20:17:00Z">
        <w:r w:rsidR="00983A25" w:rsidRPr="000724E3">
          <w:rPr>
            <w:rPrChange w:id="88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8A4CC7" w:rsidRPr="000724E3">
        <w:rPr>
          <w:rPrChange w:id="89" w:author="JA" w:date="2018-02-25T00:00:00Z">
            <w:rPr>
              <w:sz w:val="28"/>
              <w:szCs w:val="28"/>
            </w:rPr>
          </w:rPrChange>
        </w:rPr>
        <w:t xml:space="preserve"> and form</w:t>
      </w:r>
      <w:del w:id="90" w:author="JA" w:date="2018-02-24T20:17:00Z">
        <w:r w:rsidR="008A4CC7" w:rsidRPr="000724E3" w:rsidDel="00983A25">
          <w:rPr>
            <w:rPrChange w:id="91" w:author="JA" w:date="2018-02-25T00:00:00Z">
              <w:rPr>
                <w:sz w:val="28"/>
                <w:szCs w:val="28"/>
              </w:rPr>
            </w:rPrChange>
          </w:rPr>
          <w:delText>s</w:delText>
        </w:r>
      </w:del>
      <w:r w:rsidR="008A4CC7" w:rsidRPr="000724E3">
        <w:rPr>
          <w:rPrChange w:id="92" w:author="JA" w:date="2018-02-25T00:00:00Z">
            <w:rPr>
              <w:sz w:val="28"/>
              <w:szCs w:val="28"/>
            </w:rPr>
          </w:rPrChange>
        </w:rPr>
        <w:t xml:space="preserve"> </w:t>
      </w:r>
      <w:del w:id="93" w:author="JA" w:date="2018-02-24T20:17:00Z">
        <w:r w:rsidR="008A4CC7" w:rsidRPr="000724E3" w:rsidDel="00983A25">
          <w:rPr>
            <w:rPrChange w:id="94" w:author="JA" w:date="2018-02-25T00:00:00Z">
              <w:rPr>
                <w:sz w:val="28"/>
                <w:szCs w:val="28"/>
              </w:rPr>
            </w:rPrChange>
          </w:rPr>
          <w:delText xml:space="preserve">a </w:delText>
        </w:r>
      </w:del>
      <w:ins w:id="95" w:author="JA" w:date="2018-02-24T20:17:00Z">
        <w:r w:rsidR="00983A25" w:rsidRPr="000724E3">
          <w:rPr>
            <w:rPrChange w:id="96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="008A4CC7" w:rsidRPr="000724E3">
        <w:rPr>
          <w:rPrChange w:id="97" w:author="JA" w:date="2018-02-25T00:00:00Z">
            <w:rPr>
              <w:sz w:val="28"/>
              <w:szCs w:val="28"/>
            </w:rPr>
          </w:rPrChange>
        </w:rPr>
        <w:t xml:space="preserve">basis for constructing an efficient action program. Since </w:t>
      </w:r>
      <w:del w:id="98" w:author="JA" w:date="2018-02-24T20:17:00Z">
        <w:r w:rsidR="008A4CC7" w:rsidRPr="000724E3" w:rsidDel="00983A25">
          <w:rPr>
            <w:rPrChange w:id="99" w:author="JA" w:date="2018-02-25T00:00:00Z">
              <w:rPr>
                <w:sz w:val="28"/>
                <w:szCs w:val="28"/>
              </w:rPr>
            </w:rPrChange>
          </w:rPr>
          <w:delText xml:space="preserve">the factor of </w:delText>
        </w:r>
      </w:del>
      <w:r w:rsidR="008A4CC7" w:rsidRPr="000724E3">
        <w:rPr>
          <w:rPrChange w:id="100" w:author="JA" w:date="2018-02-25T00:00:00Z">
            <w:rPr>
              <w:sz w:val="28"/>
              <w:szCs w:val="28"/>
            </w:rPr>
          </w:rPrChange>
        </w:rPr>
        <w:t xml:space="preserve">professionalism is the only factor that directly predicts </w:t>
      </w:r>
      <w:del w:id="101" w:author="JA" w:date="2018-02-24T20:17:00Z">
        <w:r w:rsidR="008A4CC7" w:rsidRPr="000724E3" w:rsidDel="00FF069C">
          <w:rPr>
            <w:rPrChange w:id="102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8A4CC7" w:rsidRPr="000724E3">
        <w:rPr>
          <w:rPrChange w:id="103" w:author="JA" w:date="2018-02-25T00:00:00Z">
            <w:rPr>
              <w:sz w:val="28"/>
              <w:szCs w:val="28"/>
            </w:rPr>
          </w:rPrChange>
        </w:rPr>
        <w:t>students</w:t>
      </w:r>
      <w:del w:id="104" w:author="JA" w:date="2018-02-24T20:16:00Z">
        <w:r w:rsidR="008A4CC7" w:rsidRPr="000724E3" w:rsidDel="00983A25">
          <w:rPr>
            <w:rPrChange w:id="105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06" w:author="JA" w:date="2018-02-24T20:16:00Z">
        <w:r w:rsidR="00983A25" w:rsidRPr="000724E3">
          <w:rPr>
            <w:rPrChange w:id="107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="008A4CC7" w:rsidRPr="000724E3">
        <w:rPr>
          <w:rPrChange w:id="108" w:author="JA" w:date="2018-02-25T00:00:00Z">
            <w:rPr>
              <w:sz w:val="28"/>
              <w:szCs w:val="28"/>
            </w:rPr>
          </w:rPrChange>
        </w:rPr>
        <w:t xml:space="preserve"> achievements, it is important to raise the level of professionalism among pedagogical instructors</w:t>
      </w:r>
      <w:ins w:id="109" w:author="JA" w:date="2018-02-24T20:17:00Z">
        <w:r w:rsidR="00FF069C" w:rsidRPr="000724E3">
          <w:rPr>
            <w:rPrChange w:id="110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8A4CC7" w:rsidRPr="000724E3">
        <w:rPr>
          <w:rPrChange w:id="111" w:author="JA" w:date="2018-02-25T00:00:00Z">
            <w:rPr>
              <w:sz w:val="28"/>
              <w:szCs w:val="28"/>
            </w:rPr>
          </w:rPrChange>
        </w:rPr>
        <w:t xml:space="preserve"> as well as to ensure that </w:t>
      </w:r>
      <w:del w:id="112" w:author="JA" w:date="2018-02-24T20:17:00Z">
        <w:r w:rsidR="008A4CC7" w:rsidRPr="000724E3" w:rsidDel="00FF069C">
          <w:rPr>
            <w:rPrChange w:id="11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8A4CC7" w:rsidRPr="000724E3">
        <w:rPr>
          <w:rPrChange w:id="114" w:author="JA" w:date="2018-02-25T00:00:00Z">
            <w:rPr>
              <w:sz w:val="28"/>
              <w:szCs w:val="28"/>
            </w:rPr>
          </w:rPrChange>
        </w:rPr>
        <w:t xml:space="preserve">pedagogical instructors </w:t>
      </w:r>
      <w:del w:id="115" w:author="JA" w:date="2018-02-24T20:17:00Z">
        <w:r w:rsidR="008A4CC7" w:rsidRPr="000724E3" w:rsidDel="00FF069C">
          <w:rPr>
            <w:rPrChange w:id="116" w:author="JA" w:date="2018-02-25T00:00:00Z">
              <w:rPr>
                <w:sz w:val="28"/>
                <w:szCs w:val="28"/>
              </w:rPr>
            </w:rPrChange>
          </w:rPr>
          <w:delText xml:space="preserve">possess </w:delText>
        </w:r>
      </w:del>
      <w:ins w:id="117" w:author="JA" w:date="2018-02-24T20:17:00Z">
        <w:r w:rsidR="00FF069C" w:rsidRPr="000724E3">
          <w:rPr>
            <w:rPrChange w:id="118" w:author="JA" w:date="2018-02-25T00:00:00Z">
              <w:rPr>
                <w:sz w:val="28"/>
                <w:szCs w:val="28"/>
              </w:rPr>
            </w:rPrChange>
          </w:rPr>
          <w:t xml:space="preserve">are skilled in </w:t>
        </w:r>
      </w:ins>
      <w:del w:id="119" w:author="JA" w:date="2018-02-24T20:17:00Z">
        <w:r w:rsidR="008A4CC7" w:rsidRPr="000724E3" w:rsidDel="00FF069C">
          <w:rPr>
            <w:rPrChange w:id="120" w:author="JA" w:date="2018-02-25T00:00:00Z">
              <w:rPr>
                <w:sz w:val="28"/>
                <w:szCs w:val="28"/>
              </w:rPr>
            </w:rPrChange>
          </w:rPr>
          <w:delText xml:space="preserve">the following skills: good </w:delText>
        </w:r>
      </w:del>
      <w:r w:rsidR="008A4CC7" w:rsidRPr="000724E3">
        <w:rPr>
          <w:rPrChange w:id="121" w:author="JA" w:date="2018-02-25T00:00:00Z">
            <w:rPr>
              <w:sz w:val="28"/>
              <w:szCs w:val="28"/>
            </w:rPr>
          </w:rPrChange>
        </w:rPr>
        <w:t>communication, empowerment, cou</w:t>
      </w:r>
      <w:r w:rsidR="006B0856" w:rsidRPr="000724E3">
        <w:rPr>
          <w:rPrChange w:id="122" w:author="JA" w:date="2018-02-25T00:00:00Z">
            <w:rPr>
              <w:sz w:val="28"/>
              <w:szCs w:val="28"/>
            </w:rPr>
          </w:rPrChange>
        </w:rPr>
        <w:t>n</w:t>
      </w:r>
      <w:r w:rsidR="003F33AA" w:rsidRPr="000724E3">
        <w:rPr>
          <w:rPrChange w:id="123" w:author="JA" w:date="2018-02-25T00:00:00Z">
            <w:rPr>
              <w:sz w:val="28"/>
              <w:szCs w:val="28"/>
            </w:rPr>
          </w:rPrChange>
        </w:rPr>
        <w:t xml:space="preserve">seling, and </w:t>
      </w:r>
      <w:del w:id="124" w:author="JA" w:date="2018-02-24T20:18:00Z">
        <w:r w:rsidR="003F33AA" w:rsidRPr="000724E3" w:rsidDel="00FF069C">
          <w:rPr>
            <w:rPrChange w:id="125" w:author="JA" w:date="2018-02-25T00:00:00Z">
              <w:rPr>
                <w:sz w:val="28"/>
                <w:szCs w:val="28"/>
              </w:rPr>
            </w:rPrChange>
          </w:rPr>
          <w:delText>the ability to provide</w:delText>
        </w:r>
      </w:del>
      <w:ins w:id="126" w:author="JA" w:date="2018-02-24T20:18:00Z">
        <w:r w:rsidR="00FF069C" w:rsidRPr="000724E3">
          <w:rPr>
            <w:rPrChange w:id="127" w:author="JA" w:date="2018-02-25T00:00:00Z">
              <w:rPr>
                <w:sz w:val="28"/>
                <w:szCs w:val="28"/>
              </w:rPr>
            </w:rPrChange>
          </w:rPr>
          <w:t>providing</w:t>
        </w:r>
      </w:ins>
      <w:r w:rsidR="008A4CC7" w:rsidRPr="000724E3">
        <w:rPr>
          <w:rPrChange w:id="128" w:author="JA" w:date="2018-02-25T00:00:00Z">
            <w:rPr>
              <w:sz w:val="28"/>
              <w:szCs w:val="28"/>
            </w:rPr>
          </w:rPrChange>
        </w:rPr>
        <w:t xml:space="preserve"> feedback. </w:t>
      </w:r>
    </w:p>
    <w:p w14:paraId="60D0A9A3" w14:textId="77777777" w:rsidR="00F31A4B" w:rsidRPr="000724E3" w:rsidRDefault="00F31A4B" w:rsidP="0094100E">
      <w:pPr>
        <w:bidi w:val="0"/>
        <w:rPr>
          <w:rtl/>
          <w:rPrChange w:id="129" w:author="JA" w:date="2018-02-25T00:00:00Z">
            <w:rPr>
              <w:sz w:val="28"/>
              <w:szCs w:val="28"/>
              <w:rtl/>
            </w:rPr>
          </w:rPrChange>
        </w:rPr>
      </w:pPr>
    </w:p>
    <w:p w14:paraId="4008B558" w14:textId="77777777" w:rsidR="00153F4A" w:rsidRPr="000724E3" w:rsidRDefault="00153F4A" w:rsidP="0094100E">
      <w:pPr>
        <w:bidi w:val="0"/>
        <w:rPr>
          <w:rtl/>
          <w:rPrChange w:id="130" w:author="JA" w:date="2018-02-25T00:00:00Z">
            <w:rPr>
              <w:sz w:val="28"/>
              <w:szCs w:val="28"/>
              <w:rtl/>
            </w:rPr>
          </w:rPrChange>
        </w:rPr>
      </w:pPr>
    </w:p>
    <w:p w14:paraId="2921D6B9" w14:textId="77777777" w:rsidR="00F31A4B" w:rsidRPr="000724E3" w:rsidRDefault="00F31A4B" w:rsidP="0094100E">
      <w:pPr>
        <w:bidi w:val="0"/>
        <w:rPr>
          <w:rPrChange w:id="131" w:author="JA" w:date="2018-02-25T00:00:00Z">
            <w:rPr>
              <w:sz w:val="28"/>
              <w:szCs w:val="28"/>
            </w:rPr>
          </w:rPrChange>
        </w:rPr>
      </w:pPr>
    </w:p>
    <w:p w14:paraId="12374450" w14:textId="77777777" w:rsidR="00F31A4B" w:rsidRPr="000724E3" w:rsidRDefault="00F31A4B" w:rsidP="0094100E">
      <w:pPr>
        <w:bidi w:val="0"/>
        <w:rPr>
          <w:rPrChange w:id="132" w:author="JA" w:date="2018-02-25T00:00:00Z">
            <w:rPr>
              <w:sz w:val="28"/>
              <w:szCs w:val="28"/>
            </w:rPr>
          </w:rPrChange>
        </w:rPr>
      </w:pPr>
    </w:p>
    <w:p w14:paraId="6D446104" w14:textId="77777777" w:rsidR="008A4CC7" w:rsidRPr="000724E3" w:rsidRDefault="008A4CC7" w:rsidP="0094100E">
      <w:pPr>
        <w:bidi w:val="0"/>
        <w:rPr>
          <w:rPrChange w:id="133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34" w:author="JA" w:date="2018-02-25T00:00:00Z">
            <w:rPr>
              <w:sz w:val="28"/>
              <w:szCs w:val="28"/>
            </w:rPr>
          </w:rPrChange>
        </w:rPr>
        <w:br w:type="page"/>
      </w:r>
    </w:p>
    <w:p w14:paraId="734AB9E1" w14:textId="5C8D0AB0" w:rsidR="00F31A4B" w:rsidRPr="000724E3" w:rsidRDefault="008A4CC7" w:rsidP="000724E3">
      <w:pPr>
        <w:bidi w:val="0"/>
        <w:jc w:val="center"/>
        <w:rPr>
          <w:b/>
          <w:rPrChange w:id="135" w:author="JA" w:date="2018-02-25T00:00:00Z">
            <w:rPr>
              <w:sz w:val="28"/>
              <w:szCs w:val="28"/>
            </w:rPr>
          </w:rPrChange>
        </w:rPr>
        <w:pPrChange w:id="136" w:author="JA" w:date="2018-02-24T23:59:00Z">
          <w:pPr>
            <w:bidi w:val="0"/>
          </w:pPr>
        </w:pPrChange>
      </w:pPr>
      <w:del w:id="137" w:author="JA" w:date="2018-02-24T23:59:00Z">
        <w:r w:rsidRPr="000724E3" w:rsidDel="000724E3">
          <w:rPr>
            <w:b/>
            <w:rPrChange w:id="138" w:author="JA" w:date="2018-02-25T00:00:00Z">
              <w:rPr>
                <w:sz w:val="28"/>
                <w:szCs w:val="28"/>
              </w:rPr>
            </w:rPrChange>
          </w:rPr>
          <w:lastRenderedPageBreak/>
          <w:delText>INTRODUCTION</w:delText>
        </w:r>
      </w:del>
      <w:ins w:id="139" w:author="JA" w:date="2018-02-24T23:59:00Z">
        <w:r w:rsidR="000724E3" w:rsidRPr="000724E3">
          <w:rPr>
            <w:b/>
            <w:rPrChange w:id="140" w:author="JA" w:date="2018-02-25T00:00:00Z">
              <w:rPr>
                <w:b/>
              </w:rPr>
            </w:rPrChange>
          </w:rPr>
          <w:t>Introduction</w:t>
        </w:r>
      </w:ins>
    </w:p>
    <w:p w14:paraId="14C9EE71" w14:textId="77777777" w:rsidR="008A4CC7" w:rsidRPr="000724E3" w:rsidRDefault="008A4CC7" w:rsidP="0094100E">
      <w:pPr>
        <w:bidi w:val="0"/>
        <w:rPr>
          <w:rPrChange w:id="141" w:author="JA" w:date="2018-02-25T00:00:00Z">
            <w:rPr>
              <w:sz w:val="28"/>
              <w:szCs w:val="28"/>
            </w:rPr>
          </w:rPrChange>
        </w:rPr>
      </w:pPr>
    </w:p>
    <w:p w14:paraId="21CD28B7" w14:textId="367EDD44" w:rsidR="008A4CC7" w:rsidRPr="000724E3" w:rsidRDefault="008A4CC7" w:rsidP="0094100E">
      <w:pPr>
        <w:bidi w:val="0"/>
        <w:rPr>
          <w:rPrChange w:id="142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43" w:author="JA" w:date="2018-02-25T00:00:00Z">
            <w:rPr>
              <w:sz w:val="28"/>
              <w:szCs w:val="28"/>
            </w:rPr>
          </w:rPrChange>
        </w:rPr>
        <w:t xml:space="preserve">In all European and Anglo-Saxon countries, including Israel, there have been significant reforms in </w:t>
      </w:r>
      <w:del w:id="144" w:author="JA" w:date="2018-02-24T20:18:00Z">
        <w:r w:rsidRPr="000724E3" w:rsidDel="00C23299">
          <w:rPr>
            <w:rPrChange w:id="14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46" w:author="JA" w:date="2018-02-24T20:18:00Z">
        <w:r w:rsidR="00C23299" w:rsidRPr="000724E3">
          <w:rPr>
            <w:rPrChange w:id="147" w:author="JA" w:date="2018-02-25T00:00:00Z">
              <w:rPr>
                <w:sz w:val="28"/>
                <w:szCs w:val="28"/>
              </w:rPr>
            </w:rPrChange>
          </w:rPr>
          <w:t xml:space="preserve">teacher </w:t>
        </w:r>
      </w:ins>
      <w:r w:rsidRPr="000724E3">
        <w:rPr>
          <w:rPrChange w:id="148" w:author="JA" w:date="2018-02-25T00:00:00Z">
            <w:rPr>
              <w:sz w:val="28"/>
              <w:szCs w:val="28"/>
            </w:rPr>
          </w:rPrChange>
        </w:rPr>
        <w:t xml:space="preserve">training </w:t>
      </w:r>
      <w:del w:id="149" w:author="JA" w:date="2018-02-24T20:18:00Z">
        <w:r w:rsidRPr="000724E3" w:rsidDel="00C23299">
          <w:rPr>
            <w:rPrChange w:id="150" w:author="JA" w:date="2018-02-25T00:00:00Z">
              <w:rPr>
                <w:sz w:val="28"/>
                <w:szCs w:val="28"/>
              </w:rPr>
            </w:rPrChange>
          </w:rPr>
          <w:delText xml:space="preserve">of teachers </w:delText>
        </w:r>
      </w:del>
      <w:r w:rsidRPr="000724E3">
        <w:rPr>
          <w:rPrChange w:id="151" w:author="JA" w:date="2018-02-25T00:00:00Z">
            <w:rPr>
              <w:sz w:val="28"/>
              <w:szCs w:val="28"/>
            </w:rPr>
          </w:rPrChange>
        </w:rPr>
        <w:t xml:space="preserve">since 1990. The goal is to improve the quality of teachers and consequently the quality and </w:t>
      </w:r>
      <w:del w:id="152" w:author="JA" w:date="2018-02-24T20:18:00Z">
        <w:r w:rsidRPr="000724E3" w:rsidDel="00C23299">
          <w:rPr>
            <w:rPrChange w:id="153" w:author="JA" w:date="2018-02-25T00:00:00Z">
              <w:rPr>
                <w:sz w:val="28"/>
                <w:szCs w:val="28"/>
              </w:rPr>
            </w:rPrChange>
          </w:rPr>
          <w:delText>the levels of the</w:delText>
        </w:r>
      </w:del>
      <w:ins w:id="154" w:author="JA" w:date="2018-02-24T20:18:00Z">
        <w:r w:rsidR="00C23299" w:rsidRPr="000724E3">
          <w:rPr>
            <w:rPrChange w:id="155" w:author="JA" w:date="2018-02-25T00:00:00Z">
              <w:rPr>
                <w:sz w:val="28"/>
                <w:szCs w:val="28"/>
              </w:rPr>
            </w:rPrChange>
          </w:rPr>
          <w:t>scope of their</w:t>
        </w:r>
      </w:ins>
      <w:r w:rsidRPr="000724E3">
        <w:rPr>
          <w:rPrChange w:id="156" w:author="JA" w:date="2018-02-25T00:00:00Z">
            <w:rPr>
              <w:sz w:val="28"/>
              <w:szCs w:val="28"/>
            </w:rPr>
          </w:rPrChange>
        </w:rPr>
        <w:t xml:space="preserve"> students</w:t>
      </w:r>
      <w:del w:id="157" w:author="JA" w:date="2018-02-24T20:16:00Z">
        <w:r w:rsidRPr="000724E3" w:rsidDel="00983A25">
          <w:rPr>
            <w:rPrChange w:id="158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59" w:author="JA" w:date="2018-02-24T20:16:00Z">
        <w:r w:rsidR="00983A25" w:rsidRPr="000724E3">
          <w:rPr>
            <w:rPrChange w:id="160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161" w:author="JA" w:date="2018-02-25T00:00:00Z">
            <w:rPr>
              <w:sz w:val="28"/>
              <w:szCs w:val="28"/>
            </w:rPr>
          </w:rPrChange>
        </w:rPr>
        <w:t xml:space="preserve"> achievements. The lack of satisfaction in these countries with </w:t>
      </w:r>
      <w:del w:id="162" w:author="JA" w:date="2018-02-24T20:19:00Z">
        <w:r w:rsidRPr="000724E3" w:rsidDel="00C23299">
          <w:rPr>
            <w:rPrChange w:id="16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64" w:author="JA" w:date="2018-02-24T20:19:00Z">
        <w:r w:rsidR="00C23299" w:rsidRPr="000724E3">
          <w:rPr>
            <w:rPrChange w:id="165" w:author="JA" w:date="2018-02-25T00:00:00Z">
              <w:rPr>
                <w:sz w:val="28"/>
                <w:szCs w:val="28"/>
              </w:rPr>
            </w:rPrChange>
          </w:rPr>
          <w:t xml:space="preserve">such </w:t>
        </w:r>
      </w:ins>
      <w:r w:rsidRPr="000724E3">
        <w:rPr>
          <w:rPrChange w:id="166" w:author="JA" w:date="2018-02-25T00:00:00Z">
            <w:rPr>
              <w:sz w:val="28"/>
              <w:szCs w:val="28"/>
            </w:rPr>
          </w:rPrChange>
        </w:rPr>
        <w:t xml:space="preserve">training </w:t>
      </w:r>
      <w:del w:id="167" w:author="JA" w:date="2018-02-24T20:19:00Z">
        <w:r w:rsidRPr="000724E3" w:rsidDel="00C23299">
          <w:rPr>
            <w:rPrChange w:id="168" w:author="JA" w:date="2018-02-25T00:00:00Z">
              <w:rPr>
                <w:sz w:val="28"/>
                <w:szCs w:val="28"/>
              </w:rPr>
            </w:rPrChange>
          </w:rPr>
          <w:delText xml:space="preserve">of teachers </w:delText>
        </w:r>
      </w:del>
      <w:r w:rsidRPr="000724E3">
        <w:rPr>
          <w:rPrChange w:id="169" w:author="JA" w:date="2018-02-25T00:00:00Z">
            <w:rPr>
              <w:sz w:val="28"/>
              <w:szCs w:val="28"/>
            </w:rPr>
          </w:rPrChange>
        </w:rPr>
        <w:t>derives from social changes such as postmodern</w:t>
      </w:r>
      <w:ins w:id="170" w:author="JA" w:date="2018-02-24T20:19:00Z">
        <w:r w:rsidR="00C23299" w:rsidRPr="000724E3">
          <w:rPr>
            <w:rPrChange w:id="171" w:author="JA" w:date="2018-02-25T00:00:00Z">
              <w:rPr>
                <w:sz w:val="28"/>
                <w:szCs w:val="28"/>
              </w:rPr>
            </w:rPrChange>
          </w:rPr>
          <w:t>ism</w:t>
        </w:r>
      </w:ins>
      <w:del w:id="172" w:author="JA" w:date="2018-02-24T20:19:00Z">
        <w:r w:rsidRPr="000724E3" w:rsidDel="00C23299">
          <w:rPr>
            <w:rPrChange w:id="173" w:author="JA" w:date="2018-02-25T00:00:00Z">
              <w:rPr>
                <w:sz w:val="28"/>
                <w:szCs w:val="28"/>
              </w:rPr>
            </w:rPrChange>
          </w:rPr>
          <w:delText xml:space="preserve"> society</w:delText>
        </w:r>
      </w:del>
      <w:r w:rsidRPr="000724E3">
        <w:rPr>
          <w:rPrChange w:id="174" w:author="JA" w:date="2018-02-25T00:00:00Z">
            <w:rPr>
              <w:sz w:val="28"/>
              <w:szCs w:val="28"/>
            </w:rPr>
          </w:rPrChange>
        </w:rPr>
        <w:t>, multiculturalism,</w:t>
      </w:r>
      <w:r w:rsidR="0040507A" w:rsidRPr="000724E3">
        <w:rPr>
          <w:rPrChange w:id="175" w:author="JA" w:date="2018-02-25T00:00:00Z">
            <w:rPr>
              <w:sz w:val="28"/>
              <w:szCs w:val="28"/>
            </w:rPr>
          </w:rPrChange>
        </w:rPr>
        <w:t xml:space="preserve"> exposure to media, rapid </w:t>
      </w:r>
      <w:r w:rsidR="00950F97" w:rsidRPr="000724E3">
        <w:rPr>
          <w:rPrChange w:id="176" w:author="JA" w:date="2018-02-25T00:00:00Z">
            <w:rPr>
              <w:sz w:val="28"/>
              <w:szCs w:val="28"/>
            </w:rPr>
          </w:rPrChange>
        </w:rPr>
        <w:t xml:space="preserve">changes </w:t>
      </w:r>
      <w:del w:id="177" w:author="JA" w:date="2018-02-24T20:19:00Z">
        <w:r w:rsidR="00950F97" w:rsidRPr="000724E3" w:rsidDel="00C23299">
          <w:rPr>
            <w:rPrChange w:id="178" w:author="JA" w:date="2018-02-25T00:00:00Z">
              <w:rPr>
                <w:sz w:val="28"/>
                <w:szCs w:val="28"/>
              </w:rPr>
            </w:rPrChange>
          </w:rPr>
          <w:delText>of</w:delText>
        </w:r>
        <w:r w:rsidR="0040507A" w:rsidRPr="000724E3" w:rsidDel="00C23299">
          <w:rPr>
            <w:rPrChange w:id="179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ins w:id="180" w:author="JA" w:date="2018-02-24T20:19:00Z">
        <w:r w:rsidR="00C23299" w:rsidRPr="000724E3">
          <w:rPr>
            <w:rPrChange w:id="181" w:author="JA" w:date="2018-02-25T00:00:00Z">
              <w:rPr>
                <w:sz w:val="28"/>
                <w:szCs w:val="28"/>
              </w:rPr>
            </w:rPrChange>
          </w:rPr>
          <w:t xml:space="preserve">in </w:t>
        </w:r>
      </w:ins>
      <w:r w:rsidR="0040507A" w:rsidRPr="000724E3">
        <w:rPr>
          <w:rPrChange w:id="182" w:author="JA" w:date="2018-02-25T00:00:00Z">
            <w:rPr>
              <w:sz w:val="28"/>
              <w:szCs w:val="28"/>
            </w:rPr>
          </w:rPrChange>
        </w:rPr>
        <w:t xml:space="preserve">knowledge bases, and </w:t>
      </w:r>
      <w:r w:rsidR="00950F97" w:rsidRPr="000724E3">
        <w:rPr>
          <w:rPrChange w:id="183" w:author="JA" w:date="2018-02-25T00:00:00Z">
            <w:rPr>
              <w:sz w:val="28"/>
              <w:szCs w:val="28"/>
            </w:rPr>
          </w:rPrChange>
        </w:rPr>
        <w:t>globalization</w:t>
      </w:r>
      <w:r w:rsidR="0040507A" w:rsidRPr="000724E3">
        <w:rPr>
          <w:rPrChange w:id="184" w:author="JA" w:date="2018-02-25T00:00:00Z">
            <w:rPr>
              <w:sz w:val="28"/>
              <w:szCs w:val="28"/>
            </w:rPr>
          </w:rPrChange>
        </w:rPr>
        <w:t xml:space="preserve">. </w:t>
      </w:r>
      <w:ins w:id="185" w:author="JA" w:date="2018-02-24T20:20:00Z">
        <w:r w:rsidR="00C23299" w:rsidRPr="000724E3">
          <w:rPr>
            <w:rPrChange w:id="186" w:author="JA" w:date="2018-02-25T00:00:00Z">
              <w:rPr>
                <w:sz w:val="28"/>
                <w:szCs w:val="28"/>
              </w:rPr>
            </w:rPrChange>
          </w:rPr>
          <w:t>In Israel,</w:t>
        </w:r>
      </w:ins>
      <w:del w:id="187" w:author="JA" w:date="2018-02-24T20:19:00Z">
        <w:r w:rsidR="0040507A" w:rsidRPr="000724E3" w:rsidDel="00C23299">
          <w:rPr>
            <w:rPrChange w:id="188" w:author="JA" w:date="2018-02-25T00:00:00Z">
              <w:rPr>
                <w:sz w:val="28"/>
                <w:szCs w:val="28"/>
              </w:rPr>
            </w:rPrChange>
          </w:rPr>
          <w:delText>T</w:delText>
        </w:r>
      </w:del>
      <w:del w:id="189" w:author="JA" w:date="2018-02-24T20:20:00Z">
        <w:r w:rsidR="0040507A" w:rsidRPr="000724E3" w:rsidDel="00C23299">
          <w:rPr>
            <w:rPrChange w:id="190" w:author="JA" w:date="2018-02-25T00:00:00Z">
              <w:rPr>
                <w:sz w:val="28"/>
                <w:szCs w:val="28"/>
              </w:rPr>
            </w:rPrChange>
          </w:rPr>
          <w:delText>he</w:delText>
        </w:r>
      </w:del>
      <w:r w:rsidR="0040507A" w:rsidRPr="000724E3">
        <w:rPr>
          <w:rPrChange w:id="191" w:author="JA" w:date="2018-02-25T00:00:00Z">
            <w:rPr>
              <w:sz w:val="28"/>
              <w:szCs w:val="28"/>
            </w:rPr>
          </w:rPrChange>
        </w:rPr>
        <w:t xml:space="preserve"> dissatisfaction </w:t>
      </w:r>
      <w:del w:id="192" w:author="JA" w:date="2018-02-24T20:20:00Z">
        <w:r w:rsidR="0040507A" w:rsidRPr="000724E3" w:rsidDel="00C23299">
          <w:rPr>
            <w:rPrChange w:id="193" w:author="JA" w:date="2018-02-25T00:00:00Z">
              <w:rPr>
                <w:sz w:val="28"/>
                <w:szCs w:val="28"/>
              </w:rPr>
            </w:rPrChange>
          </w:rPr>
          <w:delText xml:space="preserve">in Israel </w:delText>
        </w:r>
      </w:del>
      <w:r w:rsidR="0040507A" w:rsidRPr="000724E3">
        <w:rPr>
          <w:rPrChange w:id="194" w:author="JA" w:date="2018-02-25T00:00:00Z">
            <w:rPr>
              <w:sz w:val="28"/>
              <w:szCs w:val="28"/>
            </w:rPr>
          </w:rPrChange>
        </w:rPr>
        <w:t>with the level of the teachers and the</w:t>
      </w:r>
      <w:ins w:id="195" w:author="JA" w:date="2018-02-24T20:19:00Z">
        <w:r w:rsidR="00C23299" w:rsidRPr="000724E3">
          <w:rPr>
            <w:rPrChange w:id="196" w:author="JA" w:date="2018-02-25T00:00:00Z">
              <w:rPr>
                <w:sz w:val="28"/>
                <w:szCs w:val="28"/>
              </w:rPr>
            </w:rPrChange>
          </w:rPr>
          <w:t>ir</w:t>
        </w:r>
      </w:ins>
      <w:r w:rsidR="0040507A" w:rsidRPr="000724E3">
        <w:rPr>
          <w:rPrChange w:id="197" w:author="JA" w:date="2018-02-25T00:00:00Z">
            <w:rPr>
              <w:sz w:val="28"/>
              <w:szCs w:val="28"/>
            </w:rPr>
          </w:rPrChange>
        </w:rPr>
        <w:t xml:space="preserve"> teaching is further reinforced </w:t>
      </w:r>
      <w:del w:id="198" w:author="JA" w:date="2018-02-24T20:20:00Z">
        <w:r w:rsidR="0040507A" w:rsidRPr="000724E3" w:rsidDel="00C23299">
          <w:rPr>
            <w:rPrChange w:id="199" w:author="JA" w:date="2018-02-25T00:00:00Z">
              <w:rPr>
                <w:sz w:val="28"/>
                <w:szCs w:val="28"/>
              </w:rPr>
            </w:rPrChange>
          </w:rPr>
          <w:delText xml:space="preserve">with </w:delText>
        </w:r>
      </w:del>
      <w:ins w:id="200" w:author="JA" w:date="2018-02-24T20:20:00Z">
        <w:r w:rsidR="00C23299" w:rsidRPr="000724E3">
          <w:rPr>
            <w:rPrChange w:id="201" w:author="JA" w:date="2018-02-25T00:00:00Z">
              <w:rPr>
                <w:sz w:val="28"/>
                <w:szCs w:val="28"/>
              </w:rPr>
            </w:rPrChange>
          </w:rPr>
          <w:t xml:space="preserve">by </w:t>
        </w:r>
      </w:ins>
      <w:del w:id="202" w:author="JA" w:date="2018-02-24T20:20:00Z">
        <w:r w:rsidR="0040507A" w:rsidRPr="000724E3" w:rsidDel="00C23299">
          <w:rPr>
            <w:rPrChange w:id="20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40507A" w:rsidRPr="000724E3">
        <w:rPr>
          <w:rPrChange w:id="204" w:author="JA" w:date="2018-02-25T00:00:00Z">
            <w:rPr>
              <w:sz w:val="28"/>
              <w:szCs w:val="28"/>
            </w:rPr>
          </w:rPrChange>
        </w:rPr>
        <w:t xml:space="preserve">poor </w:t>
      </w:r>
      <w:del w:id="205" w:author="JA" w:date="2018-02-24T20:20:00Z">
        <w:r w:rsidR="0040507A" w:rsidRPr="000724E3" w:rsidDel="00C23299">
          <w:rPr>
            <w:rPrChange w:id="206" w:author="JA" w:date="2018-02-25T00:00:00Z">
              <w:rPr>
                <w:sz w:val="28"/>
                <w:szCs w:val="28"/>
              </w:rPr>
            </w:rPrChange>
          </w:rPr>
          <w:delText xml:space="preserve">results </w:delText>
        </w:r>
      </w:del>
      <w:ins w:id="207" w:author="JA" w:date="2018-02-24T20:20:00Z">
        <w:r w:rsidR="00C23299" w:rsidRPr="000724E3">
          <w:rPr>
            <w:rPrChange w:id="208" w:author="JA" w:date="2018-02-25T00:00:00Z">
              <w:rPr>
                <w:sz w:val="28"/>
                <w:szCs w:val="28"/>
              </w:rPr>
            </w:rPrChange>
          </w:rPr>
          <w:t xml:space="preserve">student performance </w:t>
        </w:r>
      </w:ins>
      <w:del w:id="209" w:author="JA" w:date="2018-02-24T20:20:00Z">
        <w:r w:rsidR="0040507A" w:rsidRPr="000724E3" w:rsidDel="00C23299">
          <w:rPr>
            <w:rPrChange w:id="210" w:author="JA" w:date="2018-02-25T00:00:00Z">
              <w:rPr>
                <w:sz w:val="28"/>
                <w:szCs w:val="28"/>
              </w:rPr>
            </w:rPrChange>
          </w:rPr>
          <w:delText>in the students</w:delText>
        </w:r>
      </w:del>
      <w:del w:id="211" w:author="JA" w:date="2018-02-24T20:16:00Z">
        <w:r w:rsidR="0040507A" w:rsidRPr="000724E3" w:rsidDel="00983A25">
          <w:rPr>
            <w:rPrChange w:id="212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del w:id="213" w:author="JA" w:date="2018-02-24T20:20:00Z">
        <w:r w:rsidR="0040507A" w:rsidRPr="000724E3" w:rsidDel="00C23299">
          <w:rPr>
            <w:rPrChange w:id="214" w:author="JA" w:date="2018-02-25T00:00:00Z">
              <w:rPr>
                <w:sz w:val="28"/>
                <w:szCs w:val="28"/>
              </w:rPr>
            </w:rPrChange>
          </w:rPr>
          <w:delText xml:space="preserve"> achievements in the</w:delText>
        </w:r>
      </w:del>
      <w:ins w:id="215" w:author="JA" w:date="2018-02-24T20:20:00Z">
        <w:r w:rsidR="00C23299" w:rsidRPr="000724E3">
          <w:rPr>
            <w:rPrChange w:id="216" w:author="JA" w:date="2018-02-25T00:00:00Z">
              <w:rPr>
                <w:sz w:val="28"/>
                <w:szCs w:val="28"/>
              </w:rPr>
            </w:rPrChange>
          </w:rPr>
          <w:t>on</w:t>
        </w:r>
      </w:ins>
      <w:r w:rsidR="0040507A" w:rsidRPr="000724E3">
        <w:rPr>
          <w:rPrChange w:id="217" w:author="JA" w:date="2018-02-25T00:00:00Z">
            <w:rPr>
              <w:sz w:val="28"/>
              <w:szCs w:val="28"/>
            </w:rPr>
          </w:rPrChange>
        </w:rPr>
        <w:t xml:space="preserve"> </w:t>
      </w:r>
      <w:ins w:id="218" w:author="JA" w:date="2018-02-24T20:20:00Z">
        <w:r w:rsidR="00C23299" w:rsidRPr="000724E3">
          <w:rPr>
            <w:rPrChange w:id="219" w:author="JA" w:date="2018-02-25T00:00:00Z">
              <w:rPr>
                <w:sz w:val="28"/>
                <w:szCs w:val="28"/>
              </w:rPr>
            </w:rPrChange>
          </w:rPr>
          <w:t xml:space="preserve">both national (high school matriculation tests, </w:t>
        </w:r>
        <w:proofErr w:type="spellStart"/>
        <w:r w:rsidR="00C23299" w:rsidRPr="000724E3">
          <w:rPr>
            <w:rPrChange w:id="220" w:author="JA" w:date="2018-02-25T00:00:00Z">
              <w:rPr>
                <w:sz w:val="28"/>
                <w:szCs w:val="28"/>
              </w:rPr>
            </w:rPrChange>
          </w:rPr>
          <w:t>Meytzav</w:t>
        </w:r>
        <w:proofErr w:type="spellEnd"/>
        <w:r w:rsidR="00C23299" w:rsidRPr="000724E3">
          <w:rPr>
            <w:rPrChange w:id="221" w:author="JA" w:date="2018-02-25T00:00:00Z">
              <w:rPr>
                <w:sz w:val="28"/>
                <w:szCs w:val="28"/>
              </w:rPr>
            </w:rPrChange>
          </w:rPr>
          <w:t xml:space="preserve">) and </w:t>
        </w:r>
      </w:ins>
      <w:r w:rsidR="0040507A" w:rsidRPr="000724E3">
        <w:rPr>
          <w:rPrChange w:id="222" w:author="JA" w:date="2018-02-25T00:00:00Z">
            <w:rPr>
              <w:sz w:val="28"/>
              <w:szCs w:val="28"/>
            </w:rPr>
          </w:rPrChange>
        </w:rPr>
        <w:t xml:space="preserve">international tests (PISA, PIRL, </w:t>
      </w:r>
      <w:ins w:id="223" w:author="JA" w:date="2018-02-24T20:20:00Z">
        <w:r w:rsidR="00C23299" w:rsidRPr="000724E3">
          <w:rPr>
            <w:rPrChange w:id="224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="0040507A" w:rsidRPr="000724E3">
        <w:rPr>
          <w:rPrChange w:id="225" w:author="JA" w:date="2018-02-25T00:00:00Z">
            <w:rPr>
              <w:sz w:val="28"/>
              <w:szCs w:val="28"/>
            </w:rPr>
          </w:rPrChange>
        </w:rPr>
        <w:t>TIMSS)</w:t>
      </w:r>
      <w:del w:id="226" w:author="JA" w:date="2018-02-24T20:20:00Z">
        <w:r w:rsidR="0040507A" w:rsidRPr="000724E3" w:rsidDel="00C23299">
          <w:rPr>
            <w:rPrChange w:id="227" w:author="JA" w:date="2018-02-25T00:00:00Z">
              <w:rPr>
                <w:sz w:val="28"/>
                <w:szCs w:val="28"/>
              </w:rPr>
            </w:rPrChange>
          </w:rPr>
          <w:delText xml:space="preserve"> and in national tests (high school matriculation tests, Meytzav)</w:delText>
        </w:r>
      </w:del>
      <w:r w:rsidR="0040507A" w:rsidRPr="000724E3">
        <w:rPr>
          <w:rPrChange w:id="228" w:author="JA" w:date="2018-02-25T00:00:00Z">
            <w:rPr>
              <w:sz w:val="28"/>
              <w:szCs w:val="28"/>
            </w:rPr>
          </w:rPrChange>
        </w:rPr>
        <w:t>. It is necessary to view the public pressure for change in a positive light, since the most important</w:t>
      </w:r>
      <w:r w:rsidR="003F33AA" w:rsidRPr="000724E3">
        <w:rPr>
          <w:rPrChange w:id="229" w:author="JA" w:date="2018-02-25T00:00:00Z">
            <w:rPr>
              <w:sz w:val="28"/>
              <w:szCs w:val="28"/>
            </w:rPr>
          </w:rPrChange>
        </w:rPr>
        <w:t xml:space="preserve"> and influential reforms derive</w:t>
      </w:r>
      <w:r w:rsidR="0040507A" w:rsidRPr="000724E3">
        <w:rPr>
          <w:rPrChange w:id="230" w:author="JA" w:date="2018-02-25T00:00:00Z">
            <w:rPr>
              <w:sz w:val="28"/>
              <w:szCs w:val="28"/>
            </w:rPr>
          </w:rPrChange>
        </w:rPr>
        <w:t xml:space="preserve"> from the</w:t>
      </w:r>
      <w:ins w:id="231" w:author="JA" w:date="2018-02-24T20:20:00Z">
        <w:r w:rsidR="00C23299" w:rsidRPr="000724E3">
          <w:rPr>
            <w:rPrChange w:id="232" w:author="JA" w:date="2018-02-25T00:00:00Z">
              <w:rPr>
                <w:sz w:val="28"/>
                <w:szCs w:val="28"/>
              </w:rPr>
            </w:rPrChange>
          </w:rPr>
          <w:t>se</w:t>
        </w:r>
      </w:ins>
      <w:r w:rsidR="0040507A" w:rsidRPr="000724E3">
        <w:rPr>
          <w:rPrChange w:id="233" w:author="JA" w:date="2018-02-25T00:00:00Z">
            <w:rPr>
              <w:sz w:val="28"/>
              <w:szCs w:val="28"/>
            </w:rPr>
          </w:rPrChange>
        </w:rPr>
        <w:t xml:space="preserve"> public discussions.</w:t>
      </w:r>
    </w:p>
    <w:p w14:paraId="569FA8C8" w14:textId="77777777" w:rsidR="0040507A" w:rsidRPr="000724E3" w:rsidRDefault="0040507A" w:rsidP="0094100E">
      <w:pPr>
        <w:bidi w:val="0"/>
        <w:rPr>
          <w:rPrChange w:id="234" w:author="JA" w:date="2018-02-25T00:00:00Z">
            <w:rPr>
              <w:sz w:val="28"/>
              <w:szCs w:val="28"/>
            </w:rPr>
          </w:rPrChange>
        </w:rPr>
      </w:pPr>
    </w:p>
    <w:p w14:paraId="461AD241" w14:textId="2EB3EEAD" w:rsidR="0040507A" w:rsidRPr="000724E3" w:rsidRDefault="00C23299" w:rsidP="004B4619">
      <w:pPr>
        <w:bidi w:val="0"/>
        <w:rPr>
          <w:rtl/>
          <w:rPrChange w:id="235" w:author="JA" w:date="2018-02-25T00:00:00Z">
            <w:rPr>
              <w:sz w:val="28"/>
              <w:szCs w:val="28"/>
              <w:rtl/>
            </w:rPr>
          </w:rPrChange>
        </w:rPr>
      </w:pPr>
      <w:ins w:id="236" w:author="JA" w:date="2018-02-24T20:21:00Z">
        <w:r w:rsidRPr="000724E3">
          <w:rPr>
            <w:rPrChange w:id="237" w:author="JA" w:date="2018-02-25T00:00:00Z">
              <w:rPr>
                <w:sz w:val="28"/>
                <w:szCs w:val="28"/>
              </w:rPr>
            </w:rPrChange>
          </w:rPr>
          <w:t xml:space="preserve">According to previous research, </w:t>
        </w:r>
      </w:ins>
      <w:del w:id="238" w:author="JA" w:date="2018-02-24T20:21:00Z">
        <w:r w:rsidR="0040507A" w:rsidRPr="000724E3" w:rsidDel="00C23299">
          <w:rPr>
            <w:rPrChange w:id="239" w:author="JA" w:date="2018-02-25T00:00:00Z">
              <w:rPr>
                <w:sz w:val="28"/>
                <w:szCs w:val="28"/>
              </w:rPr>
            </w:rPrChange>
          </w:rPr>
          <w:delText>T</w:delText>
        </w:r>
      </w:del>
      <w:ins w:id="240" w:author="JA" w:date="2018-02-24T20:21:00Z">
        <w:r w:rsidRPr="000724E3">
          <w:rPr>
            <w:rPrChange w:id="241" w:author="JA" w:date="2018-02-25T00:00:00Z">
              <w:rPr>
                <w:sz w:val="28"/>
                <w:szCs w:val="28"/>
              </w:rPr>
            </w:rPrChange>
          </w:rPr>
          <w:t>t</w:t>
        </w:r>
      </w:ins>
      <w:r w:rsidR="0040507A" w:rsidRPr="000724E3">
        <w:rPr>
          <w:rPrChange w:id="242" w:author="JA" w:date="2018-02-25T00:00:00Z">
            <w:rPr>
              <w:sz w:val="28"/>
              <w:szCs w:val="28"/>
            </w:rPr>
          </w:rPrChange>
        </w:rPr>
        <w:t xml:space="preserve">here are ten </w:t>
      </w:r>
      <w:del w:id="243" w:author="JA" w:date="2018-02-24T20:21:00Z">
        <w:r w:rsidR="0040507A" w:rsidRPr="000724E3" w:rsidDel="00C23299">
          <w:rPr>
            <w:rPrChange w:id="244" w:author="JA" w:date="2018-02-25T00:00:00Z">
              <w:rPr>
                <w:sz w:val="28"/>
                <w:szCs w:val="28"/>
              </w:rPr>
            </w:rPrChange>
          </w:rPr>
          <w:delText>functions which are reflected as</w:delText>
        </w:r>
      </w:del>
      <w:ins w:id="245" w:author="JA" w:date="2018-02-24T20:21:00Z">
        <w:r w:rsidRPr="000724E3">
          <w:rPr>
            <w:rPrChange w:id="246" w:author="JA" w:date="2018-02-25T00:00:00Z">
              <w:rPr>
                <w:sz w:val="28"/>
                <w:szCs w:val="28"/>
              </w:rPr>
            </w:rPrChange>
          </w:rPr>
          <w:t>primary</w:t>
        </w:r>
      </w:ins>
      <w:r w:rsidR="0040507A" w:rsidRPr="000724E3">
        <w:rPr>
          <w:rPrChange w:id="247" w:author="JA" w:date="2018-02-25T00:00:00Z">
            <w:rPr>
              <w:sz w:val="28"/>
              <w:szCs w:val="28"/>
            </w:rPr>
          </w:rPrChange>
        </w:rPr>
        <w:t xml:space="preserve"> standards for teaching that </w:t>
      </w:r>
      <w:ins w:id="248" w:author="JA" w:date="2018-02-24T20:21:00Z">
        <w:r w:rsidRPr="000724E3">
          <w:rPr>
            <w:rPrChange w:id="249" w:author="JA" w:date="2018-02-25T00:00:00Z">
              <w:rPr>
                <w:sz w:val="28"/>
                <w:szCs w:val="28"/>
              </w:rPr>
            </w:rPrChange>
          </w:rPr>
          <w:t xml:space="preserve">should </w:t>
        </w:r>
      </w:ins>
      <w:r w:rsidR="0040507A" w:rsidRPr="000724E3">
        <w:rPr>
          <w:rPrChange w:id="250" w:author="JA" w:date="2018-02-25T00:00:00Z">
            <w:rPr>
              <w:sz w:val="28"/>
              <w:szCs w:val="28"/>
            </w:rPr>
          </w:rPrChange>
        </w:rPr>
        <w:t xml:space="preserve">influence the setting of instructional tasks </w:t>
      </w:r>
      <w:del w:id="251" w:author="JA" w:date="2018-02-24T20:22:00Z">
        <w:r w:rsidR="0040507A" w:rsidRPr="000724E3" w:rsidDel="00C23299">
          <w:rPr>
            <w:rPrChange w:id="252" w:author="JA" w:date="2018-02-25T00:00:00Z">
              <w:rPr>
                <w:sz w:val="28"/>
                <w:szCs w:val="28"/>
              </w:rPr>
            </w:rPrChange>
          </w:rPr>
          <w:delText>that must be expressed in the different</w:delText>
        </w:r>
      </w:del>
      <w:ins w:id="253" w:author="JA" w:date="2018-02-24T20:22:00Z">
        <w:r w:rsidRPr="000724E3">
          <w:rPr>
            <w:rPrChange w:id="254" w:author="JA" w:date="2018-02-25T00:00:00Z">
              <w:rPr>
                <w:sz w:val="28"/>
                <w:szCs w:val="28"/>
              </w:rPr>
            </w:rPrChange>
          </w:rPr>
          <w:t>in teacher</w:t>
        </w:r>
      </w:ins>
      <w:r w:rsidR="0040507A" w:rsidRPr="000724E3">
        <w:rPr>
          <w:rPrChange w:id="255" w:author="JA" w:date="2018-02-25T00:00:00Z">
            <w:rPr>
              <w:sz w:val="28"/>
              <w:szCs w:val="28"/>
            </w:rPr>
          </w:rPrChange>
        </w:rPr>
        <w:t xml:space="preserve"> training programs </w:t>
      </w:r>
      <w:del w:id="256" w:author="JA" w:date="2018-02-24T20:08:00Z">
        <w:r w:rsidR="0040507A" w:rsidRPr="000724E3" w:rsidDel="00983A25">
          <w:rPr>
            <w:rPrChange w:id="257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258" w:author="JA" w:date="2018-02-25T00:00:00Z">
              <w:rPr>
                <w:sz w:val="28"/>
                <w:szCs w:val="28"/>
              </w:rPr>
            </w:rPrChange>
          </w:rPr>
          <w:delText>2</w:delText>
        </w:r>
        <w:r w:rsidR="0040507A" w:rsidRPr="000724E3" w:rsidDel="00983A25">
          <w:rPr>
            <w:rPrChange w:id="259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260" w:author="JA" w:date="2018-02-24T20:08:00Z">
        <w:r w:rsidR="00983A25" w:rsidRPr="000724E3">
          <w:rPr>
            <w:rPrChange w:id="261" w:author="JA" w:date="2018-02-25T00:00:00Z">
              <w:rPr>
                <w:sz w:val="28"/>
                <w:szCs w:val="28"/>
              </w:rPr>
            </w:rPrChange>
          </w:rPr>
          <w:t xml:space="preserve">(Amir and </w:t>
        </w:r>
        <w:proofErr w:type="spellStart"/>
        <w:r w:rsidR="00983A25" w:rsidRPr="000724E3">
          <w:rPr>
            <w:rPrChange w:id="262" w:author="JA" w:date="2018-02-25T00:00:00Z">
              <w:rPr>
                <w:sz w:val="28"/>
                <w:szCs w:val="28"/>
              </w:rPr>
            </w:rPrChange>
          </w:rPr>
          <w:t>Vaknin</w:t>
        </w:r>
        <w:proofErr w:type="spellEnd"/>
        <w:r w:rsidR="00983A25" w:rsidRPr="000724E3">
          <w:rPr>
            <w:rPrChange w:id="263" w:author="JA" w:date="2018-02-25T00:00:00Z">
              <w:rPr>
                <w:sz w:val="28"/>
                <w:szCs w:val="28"/>
              </w:rPr>
            </w:rPrChange>
          </w:rPr>
          <w:t>, 1988)</w:t>
        </w:r>
      </w:ins>
      <w:ins w:id="264" w:author="JA" w:date="2018-02-24T20:22:00Z">
        <w:r w:rsidRPr="000724E3">
          <w:rPr>
            <w:rPrChange w:id="265" w:author="JA" w:date="2018-02-25T00:00:00Z">
              <w:rPr>
                <w:sz w:val="28"/>
                <w:szCs w:val="28"/>
              </w:rPr>
            </w:rPrChange>
          </w:rPr>
          <w:t>:</w:t>
        </w:r>
      </w:ins>
      <w:del w:id="266" w:author="JA" w:date="2018-02-24T20:22:00Z">
        <w:r w:rsidR="0040507A" w:rsidRPr="000724E3" w:rsidDel="00C23299">
          <w:rPr>
            <w:rPrChange w:id="267" w:author="JA" w:date="2018-02-25T00:00:00Z">
              <w:rPr>
                <w:sz w:val="28"/>
                <w:szCs w:val="28"/>
              </w:rPr>
            </w:rPrChange>
          </w:rPr>
          <w:delText>.</w:delText>
        </w:r>
      </w:del>
    </w:p>
    <w:p w14:paraId="0E00DA0A" w14:textId="77777777" w:rsidR="0040507A" w:rsidRPr="000724E3" w:rsidRDefault="0040507A" w:rsidP="0094100E">
      <w:pPr>
        <w:bidi w:val="0"/>
        <w:rPr>
          <w:rPrChange w:id="268" w:author="JA" w:date="2018-02-25T00:00:00Z">
            <w:rPr>
              <w:sz w:val="28"/>
              <w:szCs w:val="28"/>
            </w:rPr>
          </w:rPrChange>
        </w:rPr>
      </w:pPr>
    </w:p>
    <w:p w14:paraId="51B95D9D" w14:textId="4D2CE2A7" w:rsidR="0040507A" w:rsidRPr="000724E3" w:rsidDel="00C23299" w:rsidRDefault="0040507A" w:rsidP="0094100E">
      <w:pPr>
        <w:bidi w:val="0"/>
        <w:rPr>
          <w:del w:id="269" w:author="JA" w:date="2018-02-24T20:22:00Z"/>
          <w:rPrChange w:id="270" w:author="JA" w:date="2018-02-25T00:00:00Z">
            <w:rPr>
              <w:del w:id="271" w:author="JA" w:date="2018-02-24T20:22:00Z"/>
              <w:sz w:val="28"/>
              <w:szCs w:val="28"/>
            </w:rPr>
          </w:rPrChange>
        </w:rPr>
      </w:pPr>
      <w:del w:id="272" w:author="JA" w:date="2018-02-24T20:22:00Z">
        <w:r w:rsidRPr="000724E3" w:rsidDel="00C23299">
          <w:rPr>
            <w:rPrChange w:id="273" w:author="JA" w:date="2018-02-25T00:00:00Z">
              <w:rPr>
                <w:sz w:val="28"/>
                <w:szCs w:val="28"/>
              </w:rPr>
            </w:rPrChange>
          </w:rPr>
          <w:delText>The list of standards:</w:delText>
        </w:r>
      </w:del>
    </w:p>
    <w:p w14:paraId="4F4941C7" w14:textId="4E000153" w:rsidR="0040507A" w:rsidRPr="000724E3" w:rsidDel="00C23299" w:rsidRDefault="0040507A" w:rsidP="0094100E">
      <w:pPr>
        <w:bidi w:val="0"/>
        <w:rPr>
          <w:del w:id="274" w:author="JA" w:date="2018-02-24T20:22:00Z"/>
          <w:rPrChange w:id="275" w:author="JA" w:date="2018-02-25T00:00:00Z">
            <w:rPr>
              <w:del w:id="276" w:author="JA" w:date="2018-02-24T20:22:00Z"/>
              <w:sz w:val="28"/>
              <w:szCs w:val="28"/>
            </w:rPr>
          </w:rPrChange>
        </w:rPr>
      </w:pPr>
    </w:p>
    <w:p w14:paraId="486D3ECB" w14:textId="1468D0EF" w:rsidR="0040507A" w:rsidRPr="000724E3" w:rsidRDefault="0040507A" w:rsidP="0094100E">
      <w:pPr>
        <w:bidi w:val="0"/>
        <w:rPr>
          <w:rtl/>
          <w:rPrChange w:id="277" w:author="JA" w:date="2018-02-25T00:00:00Z">
            <w:rPr>
              <w:sz w:val="28"/>
              <w:szCs w:val="28"/>
              <w:rtl/>
            </w:rPr>
          </w:rPrChange>
        </w:rPr>
      </w:pPr>
      <w:r w:rsidRPr="000724E3">
        <w:rPr>
          <w:rPrChange w:id="278" w:author="JA" w:date="2018-02-25T00:00:00Z">
            <w:rPr>
              <w:sz w:val="28"/>
              <w:szCs w:val="28"/>
            </w:rPr>
          </w:rPrChange>
        </w:rPr>
        <w:t xml:space="preserve">1) Learner </w:t>
      </w:r>
      <w:del w:id="279" w:author="JA" w:date="2018-02-24T20:22:00Z">
        <w:r w:rsidRPr="000724E3" w:rsidDel="00C23299">
          <w:rPr>
            <w:rPrChange w:id="280" w:author="JA" w:date="2018-02-25T00:00:00Z">
              <w:rPr>
                <w:sz w:val="28"/>
                <w:szCs w:val="28"/>
              </w:rPr>
            </w:rPrChange>
          </w:rPr>
          <w:delText xml:space="preserve">development </w:delText>
        </w:r>
      </w:del>
      <w:ins w:id="281" w:author="JA" w:date="2018-02-24T20:22:00Z">
        <w:r w:rsidR="00C23299" w:rsidRPr="000724E3">
          <w:rPr>
            <w:rPrChange w:id="282" w:author="JA" w:date="2018-02-25T00:00:00Z">
              <w:rPr>
                <w:sz w:val="28"/>
                <w:szCs w:val="28"/>
              </w:rPr>
            </w:rPrChange>
          </w:rPr>
          <w:t xml:space="preserve">Development </w:t>
        </w:r>
      </w:ins>
      <w:r w:rsidRPr="000724E3">
        <w:rPr>
          <w:rPrChange w:id="283" w:author="JA" w:date="2018-02-25T00:00:00Z">
            <w:rPr>
              <w:sz w:val="28"/>
              <w:szCs w:val="28"/>
            </w:rPr>
          </w:rPrChange>
        </w:rPr>
        <w:t xml:space="preserve">– the instructor understands how </w:t>
      </w:r>
      <w:del w:id="284" w:author="JA" w:date="2018-02-24T20:22:00Z">
        <w:r w:rsidRPr="000724E3" w:rsidDel="00266B89">
          <w:rPr>
            <w:rPrChange w:id="28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286" w:author="JA" w:date="2018-02-24T20:22:00Z">
        <w:r w:rsidR="00266B89" w:rsidRPr="000724E3">
          <w:rPr>
            <w:rPrChange w:id="287" w:author="JA" w:date="2018-02-25T00:00:00Z">
              <w:rPr>
                <w:sz w:val="28"/>
                <w:szCs w:val="28"/>
              </w:rPr>
            </w:rPrChange>
          </w:rPr>
          <w:t xml:space="preserve">a </w:t>
        </w:r>
      </w:ins>
      <w:r w:rsidRPr="000724E3">
        <w:rPr>
          <w:rPrChange w:id="288" w:author="JA" w:date="2018-02-25T00:00:00Z">
            <w:rPr>
              <w:sz w:val="28"/>
              <w:szCs w:val="28"/>
            </w:rPr>
          </w:rPrChange>
        </w:rPr>
        <w:t xml:space="preserve">community of learners grows and develops. He </w:t>
      </w:r>
      <w:ins w:id="289" w:author="JA" w:date="2018-02-24T20:22:00Z">
        <w:r w:rsidR="00266B89" w:rsidRPr="000724E3">
          <w:rPr>
            <w:rPrChange w:id="290" w:author="JA" w:date="2018-02-25T00:00:00Z">
              <w:rPr>
                <w:sz w:val="28"/>
                <w:szCs w:val="28"/>
              </w:rPr>
            </w:rPrChange>
          </w:rPr>
          <w:t xml:space="preserve">or she </w:t>
        </w:r>
      </w:ins>
      <w:r w:rsidRPr="000724E3">
        <w:rPr>
          <w:rPrChange w:id="291" w:author="JA" w:date="2018-02-25T00:00:00Z">
            <w:rPr>
              <w:sz w:val="28"/>
              <w:szCs w:val="28"/>
            </w:rPr>
          </w:rPrChange>
        </w:rPr>
        <w:t xml:space="preserve">recognizes the fact that </w:t>
      </w:r>
      <w:del w:id="292" w:author="JA" w:date="2018-02-24T20:22:00Z">
        <w:r w:rsidRPr="000724E3" w:rsidDel="00266B89">
          <w:rPr>
            <w:rPrChange w:id="29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294" w:author="JA" w:date="2018-02-25T00:00:00Z">
            <w:rPr>
              <w:sz w:val="28"/>
              <w:szCs w:val="28"/>
            </w:rPr>
          </w:rPrChange>
        </w:rPr>
        <w:t xml:space="preserve">development varies individually within and across </w:t>
      </w:r>
      <w:del w:id="295" w:author="JA" w:date="2018-02-24T20:22:00Z">
        <w:r w:rsidRPr="000724E3" w:rsidDel="00266B89">
          <w:rPr>
            <w:rPrChange w:id="296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297" w:author="JA" w:date="2018-02-25T00:00:00Z">
            <w:rPr>
              <w:sz w:val="28"/>
              <w:szCs w:val="28"/>
            </w:rPr>
          </w:rPrChange>
        </w:rPr>
        <w:t xml:space="preserve">cognitive, linguistic, social, emotional, and physical </w:t>
      </w:r>
      <w:del w:id="298" w:author="JA" w:date="2018-02-24T20:22:00Z">
        <w:r w:rsidRPr="000724E3" w:rsidDel="00266B89">
          <w:rPr>
            <w:rPrChange w:id="299" w:author="JA" w:date="2018-02-25T00:00:00Z">
              <w:rPr>
                <w:sz w:val="28"/>
                <w:szCs w:val="28"/>
              </w:rPr>
            </w:rPrChange>
          </w:rPr>
          <w:delText>areas</w:delText>
        </w:r>
      </w:del>
      <w:ins w:id="300" w:author="JA" w:date="2018-02-24T20:22:00Z">
        <w:r w:rsidR="00266B89" w:rsidRPr="000724E3">
          <w:rPr>
            <w:rPrChange w:id="301" w:author="JA" w:date="2018-02-25T00:00:00Z">
              <w:rPr>
                <w:sz w:val="28"/>
                <w:szCs w:val="28"/>
              </w:rPr>
            </w:rPrChange>
          </w:rPr>
          <w:t>dimensions</w:t>
        </w:r>
      </w:ins>
      <w:r w:rsidRPr="000724E3">
        <w:rPr>
          <w:rPrChange w:id="302" w:author="JA" w:date="2018-02-25T00:00:00Z">
            <w:rPr>
              <w:sz w:val="28"/>
              <w:szCs w:val="28"/>
            </w:rPr>
          </w:rPrChange>
        </w:rPr>
        <w:t>.</w:t>
      </w:r>
    </w:p>
    <w:p w14:paraId="220EC0DF" w14:textId="77777777" w:rsidR="0040507A" w:rsidRPr="000724E3" w:rsidRDefault="0040507A" w:rsidP="0094100E">
      <w:pPr>
        <w:bidi w:val="0"/>
        <w:rPr>
          <w:rtl/>
          <w:rPrChange w:id="303" w:author="JA" w:date="2018-02-25T00:00:00Z">
            <w:rPr>
              <w:sz w:val="28"/>
              <w:szCs w:val="28"/>
              <w:rtl/>
            </w:rPr>
          </w:rPrChange>
        </w:rPr>
      </w:pPr>
    </w:p>
    <w:p w14:paraId="2B09FDA9" w14:textId="758B3CBC" w:rsidR="0040507A" w:rsidRPr="000724E3" w:rsidRDefault="0040507A" w:rsidP="0094100E">
      <w:pPr>
        <w:bidi w:val="0"/>
        <w:rPr>
          <w:rPrChange w:id="304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05" w:author="JA" w:date="2018-02-25T00:00:00Z">
            <w:rPr>
              <w:sz w:val="28"/>
              <w:szCs w:val="28"/>
            </w:rPr>
          </w:rPrChange>
        </w:rPr>
        <w:t xml:space="preserve">2) Learning Differences – The teacher uses </w:t>
      </w:r>
      <w:ins w:id="306" w:author="JA" w:date="2018-02-24T20:22:00Z">
        <w:r w:rsidR="00266B89" w:rsidRPr="000724E3">
          <w:rPr>
            <w:rPrChange w:id="307" w:author="JA" w:date="2018-02-25T00:00:00Z">
              <w:rPr>
                <w:sz w:val="28"/>
                <w:szCs w:val="28"/>
              </w:rPr>
            </w:rPrChange>
          </w:rPr>
          <w:t xml:space="preserve">an </w:t>
        </w:r>
      </w:ins>
      <w:r w:rsidRPr="000724E3">
        <w:rPr>
          <w:rPrChange w:id="308" w:author="JA" w:date="2018-02-25T00:00:00Z">
            <w:rPr>
              <w:sz w:val="28"/>
              <w:szCs w:val="28"/>
            </w:rPr>
          </w:rPrChange>
        </w:rPr>
        <w:t>understanding of individual and cultural differences in order to ensure success.</w:t>
      </w:r>
    </w:p>
    <w:p w14:paraId="3954FD48" w14:textId="77777777" w:rsidR="0040507A" w:rsidRPr="000724E3" w:rsidRDefault="0040507A" w:rsidP="0094100E">
      <w:pPr>
        <w:bidi w:val="0"/>
        <w:rPr>
          <w:rPrChange w:id="309" w:author="JA" w:date="2018-02-25T00:00:00Z">
            <w:rPr>
              <w:sz w:val="28"/>
              <w:szCs w:val="28"/>
            </w:rPr>
          </w:rPrChange>
        </w:rPr>
      </w:pPr>
    </w:p>
    <w:p w14:paraId="0C85988A" w14:textId="77777777" w:rsidR="0040507A" w:rsidRPr="000724E3" w:rsidRDefault="0040507A" w:rsidP="0094100E">
      <w:pPr>
        <w:bidi w:val="0"/>
        <w:rPr>
          <w:rPrChange w:id="310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11" w:author="JA" w:date="2018-02-25T00:00:00Z">
            <w:rPr>
              <w:sz w:val="28"/>
              <w:szCs w:val="28"/>
            </w:rPr>
          </w:rPrChange>
        </w:rPr>
        <w:t>3) Learning Environments – The teacher supports</w:t>
      </w:r>
      <w:r w:rsidR="00E606A3" w:rsidRPr="000724E3">
        <w:rPr>
          <w:rPrChange w:id="312" w:author="JA" w:date="2018-02-25T00:00:00Z">
            <w:rPr>
              <w:sz w:val="28"/>
              <w:szCs w:val="28"/>
            </w:rPr>
          </w:rPrChange>
        </w:rPr>
        <w:t xml:space="preserve"> collaborative learning and encourages social interaction and active engagement in learning.</w:t>
      </w:r>
    </w:p>
    <w:p w14:paraId="7C399064" w14:textId="77777777" w:rsidR="00E606A3" w:rsidRPr="000724E3" w:rsidRDefault="00E606A3" w:rsidP="0094100E">
      <w:pPr>
        <w:bidi w:val="0"/>
        <w:rPr>
          <w:rPrChange w:id="313" w:author="JA" w:date="2018-02-25T00:00:00Z">
            <w:rPr>
              <w:sz w:val="28"/>
              <w:szCs w:val="28"/>
            </w:rPr>
          </w:rPrChange>
        </w:rPr>
      </w:pPr>
    </w:p>
    <w:p w14:paraId="47653740" w14:textId="5E33A9DE" w:rsidR="00E606A3" w:rsidRPr="000724E3" w:rsidRDefault="00E606A3" w:rsidP="0094100E">
      <w:pPr>
        <w:bidi w:val="0"/>
        <w:rPr>
          <w:rPrChange w:id="314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15" w:author="JA" w:date="2018-02-25T00:00:00Z">
            <w:rPr>
              <w:sz w:val="28"/>
              <w:szCs w:val="28"/>
            </w:rPr>
          </w:rPrChange>
        </w:rPr>
        <w:t xml:space="preserve">4) Content Knowledge – The teacher </w:t>
      </w:r>
      <w:r w:rsidR="00950F97" w:rsidRPr="000724E3">
        <w:rPr>
          <w:rPrChange w:id="316" w:author="JA" w:date="2018-02-25T00:00:00Z">
            <w:rPr>
              <w:sz w:val="28"/>
              <w:szCs w:val="28"/>
            </w:rPr>
          </w:rPrChange>
        </w:rPr>
        <w:t>understands</w:t>
      </w:r>
      <w:r w:rsidRPr="000724E3">
        <w:rPr>
          <w:rPrChange w:id="317" w:author="JA" w:date="2018-02-25T00:00:00Z">
            <w:rPr>
              <w:sz w:val="28"/>
              <w:szCs w:val="28"/>
            </w:rPr>
          </w:rPrChange>
        </w:rPr>
        <w:t xml:space="preserve"> the main concepts,</w:t>
      </w:r>
      <w:del w:id="318" w:author="JA" w:date="2018-02-24T20:23:00Z">
        <w:r w:rsidRPr="000724E3" w:rsidDel="00266B89">
          <w:rPr>
            <w:rPrChange w:id="319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320" w:author="JA" w:date="2018-02-25T00:00:00Z">
            <w:rPr>
              <w:sz w:val="28"/>
              <w:szCs w:val="28"/>
            </w:rPr>
          </w:rPrChange>
        </w:rPr>
        <w:t xml:space="preserve"> tools and structures of the disciplines he</w:t>
      </w:r>
      <w:ins w:id="321" w:author="JA" w:date="2018-02-24T20:23:00Z">
        <w:r w:rsidR="00266B89" w:rsidRPr="000724E3">
          <w:rPr>
            <w:rPrChange w:id="322" w:author="JA" w:date="2018-02-25T00:00:00Z">
              <w:rPr>
                <w:sz w:val="28"/>
                <w:szCs w:val="28"/>
              </w:rPr>
            </w:rPrChange>
          </w:rPr>
          <w:t xml:space="preserve"> or she</w:t>
        </w:r>
      </w:ins>
      <w:r w:rsidRPr="000724E3">
        <w:rPr>
          <w:rPrChange w:id="323" w:author="JA" w:date="2018-02-25T00:00:00Z">
            <w:rPr>
              <w:sz w:val="28"/>
              <w:szCs w:val="28"/>
            </w:rPr>
          </w:rPrChange>
        </w:rPr>
        <w:t xml:space="preserve"> teaches.</w:t>
      </w:r>
    </w:p>
    <w:p w14:paraId="110573E2" w14:textId="77777777" w:rsidR="00E606A3" w:rsidRPr="000724E3" w:rsidRDefault="00E606A3" w:rsidP="0094100E">
      <w:pPr>
        <w:bidi w:val="0"/>
        <w:rPr>
          <w:rPrChange w:id="324" w:author="JA" w:date="2018-02-25T00:00:00Z">
            <w:rPr>
              <w:sz w:val="28"/>
              <w:szCs w:val="28"/>
            </w:rPr>
          </w:rPrChange>
        </w:rPr>
      </w:pPr>
    </w:p>
    <w:p w14:paraId="193B7295" w14:textId="6F94C074" w:rsidR="00E606A3" w:rsidRPr="000724E3" w:rsidRDefault="00E606A3" w:rsidP="0094100E">
      <w:pPr>
        <w:bidi w:val="0"/>
        <w:rPr>
          <w:rPrChange w:id="325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26" w:author="JA" w:date="2018-02-25T00:00:00Z">
            <w:rPr>
              <w:sz w:val="28"/>
              <w:szCs w:val="28"/>
            </w:rPr>
          </w:rPrChange>
        </w:rPr>
        <w:t>5) Application of Content – By connecting concepts and using different perspectives</w:t>
      </w:r>
      <w:ins w:id="327" w:author="JA" w:date="2018-02-24T20:23:00Z">
        <w:r w:rsidR="00266B89" w:rsidRPr="000724E3">
          <w:rPr>
            <w:rPrChange w:id="328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329" w:author="JA" w:date="2018-02-25T00:00:00Z">
            <w:rPr>
              <w:sz w:val="28"/>
              <w:szCs w:val="28"/>
            </w:rPr>
          </w:rPrChange>
        </w:rPr>
        <w:t xml:space="preserve"> the teacher encourages critical thinking, creativity</w:t>
      </w:r>
      <w:ins w:id="330" w:author="JA" w:date="2018-02-24T20:23:00Z">
        <w:r w:rsidR="00266B89" w:rsidRPr="000724E3">
          <w:rPr>
            <w:rPrChange w:id="331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332" w:author="JA" w:date="2018-02-25T00:00:00Z">
            <w:rPr>
              <w:sz w:val="28"/>
              <w:szCs w:val="28"/>
            </w:rPr>
          </w:rPrChange>
        </w:rPr>
        <w:t xml:space="preserve"> and collaborative problem</w:t>
      </w:r>
      <w:ins w:id="333" w:author="JA" w:date="2018-02-24T20:23:00Z">
        <w:r w:rsidR="00266B89" w:rsidRPr="000724E3">
          <w:rPr>
            <w:rPrChange w:id="334" w:author="JA" w:date="2018-02-25T00:00:00Z">
              <w:rPr>
                <w:sz w:val="28"/>
                <w:szCs w:val="28"/>
              </w:rPr>
            </w:rPrChange>
          </w:rPr>
          <w:t>-</w:t>
        </w:r>
      </w:ins>
      <w:del w:id="335" w:author="JA" w:date="2018-02-24T20:23:00Z">
        <w:r w:rsidRPr="000724E3" w:rsidDel="00266B89">
          <w:rPr>
            <w:rPrChange w:id="336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337" w:author="JA" w:date="2018-02-25T00:00:00Z">
            <w:rPr>
              <w:sz w:val="28"/>
              <w:szCs w:val="28"/>
            </w:rPr>
          </w:rPrChange>
        </w:rPr>
        <w:t>solving.</w:t>
      </w:r>
    </w:p>
    <w:p w14:paraId="18A76A90" w14:textId="77777777" w:rsidR="00E606A3" w:rsidRPr="000724E3" w:rsidRDefault="00E606A3" w:rsidP="0094100E">
      <w:pPr>
        <w:bidi w:val="0"/>
        <w:rPr>
          <w:rPrChange w:id="338" w:author="JA" w:date="2018-02-25T00:00:00Z">
            <w:rPr>
              <w:sz w:val="28"/>
              <w:szCs w:val="28"/>
            </w:rPr>
          </w:rPrChange>
        </w:rPr>
      </w:pPr>
    </w:p>
    <w:p w14:paraId="69AFE523" w14:textId="38A814EE" w:rsidR="00E606A3" w:rsidRPr="000724E3" w:rsidRDefault="00E606A3" w:rsidP="0094100E">
      <w:pPr>
        <w:bidi w:val="0"/>
        <w:rPr>
          <w:rPrChange w:id="339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40" w:author="JA" w:date="2018-02-25T00:00:00Z">
            <w:rPr>
              <w:sz w:val="28"/>
              <w:szCs w:val="28"/>
            </w:rPr>
          </w:rPrChange>
        </w:rPr>
        <w:t xml:space="preserve">6) Assessment – The </w:t>
      </w:r>
      <w:r w:rsidR="00950F97" w:rsidRPr="000724E3">
        <w:rPr>
          <w:rPrChange w:id="341" w:author="JA" w:date="2018-02-25T00:00:00Z">
            <w:rPr>
              <w:sz w:val="28"/>
              <w:szCs w:val="28"/>
            </w:rPr>
          </w:rPrChange>
        </w:rPr>
        <w:t>teacher</w:t>
      </w:r>
      <w:r w:rsidRPr="000724E3">
        <w:rPr>
          <w:rPrChange w:id="342" w:author="JA" w:date="2018-02-25T00:00:00Z">
            <w:rPr>
              <w:sz w:val="28"/>
              <w:szCs w:val="28"/>
            </w:rPr>
          </w:rPrChange>
        </w:rPr>
        <w:t xml:space="preserve"> uses multiple methods of</w:t>
      </w:r>
      <w:del w:id="343" w:author="JA" w:date="2018-02-24T20:23:00Z">
        <w:r w:rsidRPr="000724E3" w:rsidDel="00266B89">
          <w:rPr>
            <w:rPrChange w:id="344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345" w:author="JA" w:date="2018-02-25T00:00:00Z">
            <w:rPr>
              <w:sz w:val="28"/>
              <w:szCs w:val="28"/>
            </w:rPr>
          </w:rPrChange>
        </w:rPr>
        <w:t xml:space="preserve"> assessment to engage learners in their own growth</w:t>
      </w:r>
      <w:ins w:id="346" w:author="JA" w:date="2018-02-24T20:23:00Z">
        <w:r w:rsidR="00266B89" w:rsidRPr="000724E3">
          <w:rPr>
            <w:rPrChange w:id="347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348" w:author="JA" w:date="2018-02-25T00:00:00Z">
            <w:rPr>
              <w:sz w:val="28"/>
              <w:szCs w:val="28"/>
            </w:rPr>
          </w:rPrChange>
        </w:rPr>
        <w:t xml:space="preserve"> and to monitor the learning progress.</w:t>
      </w:r>
    </w:p>
    <w:p w14:paraId="1BF64CDA" w14:textId="77777777" w:rsidR="00E606A3" w:rsidRPr="000724E3" w:rsidRDefault="00E606A3" w:rsidP="0094100E">
      <w:pPr>
        <w:bidi w:val="0"/>
        <w:rPr>
          <w:rPrChange w:id="349" w:author="JA" w:date="2018-02-25T00:00:00Z">
            <w:rPr>
              <w:sz w:val="28"/>
              <w:szCs w:val="28"/>
            </w:rPr>
          </w:rPrChange>
        </w:rPr>
      </w:pPr>
    </w:p>
    <w:p w14:paraId="52EF1891" w14:textId="77777777" w:rsidR="00E606A3" w:rsidRPr="000724E3" w:rsidRDefault="00E606A3" w:rsidP="0094100E">
      <w:pPr>
        <w:bidi w:val="0"/>
        <w:rPr>
          <w:rPrChange w:id="350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51" w:author="JA" w:date="2018-02-25T00:00:00Z">
            <w:rPr>
              <w:sz w:val="28"/>
              <w:szCs w:val="28"/>
            </w:rPr>
          </w:rPrChange>
        </w:rPr>
        <w:t>7) Planning for Instruction – The teacher plans instruction that supports every student in meeting different learning goals.</w:t>
      </w:r>
    </w:p>
    <w:p w14:paraId="398E568E" w14:textId="77777777" w:rsidR="00E606A3" w:rsidRPr="000724E3" w:rsidRDefault="00E606A3" w:rsidP="0094100E">
      <w:pPr>
        <w:bidi w:val="0"/>
        <w:rPr>
          <w:rPrChange w:id="352" w:author="JA" w:date="2018-02-25T00:00:00Z">
            <w:rPr>
              <w:sz w:val="28"/>
              <w:szCs w:val="28"/>
            </w:rPr>
          </w:rPrChange>
        </w:rPr>
      </w:pPr>
    </w:p>
    <w:p w14:paraId="249B644C" w14:textId="5F1635B0" w:rsidR="00E606A3" w:rsidRPr="000724E3" w:rsidRDefault="00E606A3" w:rsidP="0094100E">
      <w:pPr>
        <w:bidi w:val="0"/>
        <w:rPr>
          <w:rPrChange w:id="353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54" w:author="JA" w:date="2018-02-25T00:00:00Z">
            <w:rPr>
              <w:sz w:val="28"/>
              <w:szCs w:val="28"/>
            </w:rPr>
          </w:rPrChange>
        </w:rPr>
        <w:t xml:space="preserve">8) Instructional </w:t>
      </w:r>
      <w:del w:id="355" w:author="JA" w:date="2018-02-24T20:23:00Z">
        <w:r w:rsidRPr="000724E3" w:rsidDel="00266B89">
          <w:rPr>
            <w:rPrChange w:id="356" w:author="JA" w:date="2018-02-25T00:00:00Z">
              <w:rPr>
                <w:sz w:val="28"/>
                <w:szCs w:val="28"/>
              </w:rPr>
            </w:rPrChange>
          </w:rPr>
          <w:delText xml:space="preserve">strategies </w:delText>
        </w:r>
      </w:del>
      <w:ins w:id="357" w:author="JA" w:date="2018-02-24T20:23:00Z">
        <w:r w:rsidR="00266B89" w:rsidRPr="000724E3">
          <w:rPr>
            <w:rPrChange w:id="358" w:author="JA" w:date="2018-02-25T00:00:00Z">
              <w:rPr>
                <w:sz w:val="28"/>
                <w:szCs w:val="28"/>
              </w:rPr>
            </w:rPrChange>
          </w:rPr>
          <w:t>Strategies –</w:t>
        </w:r>
      </w:ins>
      <w:del w:id="359" w:author="JA" w:date="2018-02-24T20:23:00Z">
        <w:r w:rsidRPr="000724E3" w:rsidDel="00266B89">
          <w:rPr>
            <w:rPrChange w:id="360" w:author="JA" w:date="2018-02-25T00:00:00Z">
              <w:rPr>
                <w:sz w:val="28"/>
                <w:szCs w:val="28"/>
              </w:rPr>
            </w:rPrChange>
          </w:rPr>
          <w:delText>-</w:delText>
        </w:r>
      </w:del>
      <w:r w:rsidRPr="000724E3">
        <w:rPr>
          <w:rPrChange w:id="361" w:author="JA" w:date="2018-02-25T00:00:00Z">
            <w:rPr>
              <w:sz w:val="28"/>
              <w:szCs w:val="28"/>
            </w:rPr>
          </w:rPrChange>
        </w:rPr>
        <w:t xml:space="preserve"> The teacher uses a variety of instructional strategies to encourage students to develop deep understanding of content areas</w:t>
      </w:r>
      <w:ins w:id="362" w:author="JA" w:date="2018-02-24T20:23:00Z">
        <w:r w:rsidR="00266B89" w:rsidRPr="000724E3">
          <w:rPr>
            <w:rPrChange w:id="363" w:author="JA" w:date="2018-02-25T00:00:00Z">
              <w:rPr>
                <w:sz w:val="28"/>
                <w:szCs w:val="28"/>
              </w:rPr>
            </w:rPrChange>
          </w:rPr>
          <w:t>,</w:t>
        </w:r>
      </w:ins>
      <w:del w:id="364" w:author="JA" w:date="2018-02-24T20:23:00Z">
        <w:r w:rsidRPr="000724E3" w:rsidDel="00266B89">
          <w:rPr>
            <w:rPrChange w:id="365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366" w:author="JA" w:date="2018-02-25T00:00:00Z">
            <w:rPr>
              <w:sz w:val="28"/>
              <w:szCs w:val="28"/>
            </w:rPr>
          </w:rPrChange>
        </w:rPr>
        <w:t xml:space="preserve"> and to create safe and productive learning environments that result in high levels of achievement</w:t>
      </w:r>
      <w:del w:id="367" w:author="JA" w:date="2018-02-24T20:24:00Z">
        <w:r w:rsidRPr="000724E3" w:rsidDel="00266B89">
          <w:rPr>
            <w:rPrChange w:id="368" w:author="JA" w:date="2018-02-25T00:00:00Z">
              <w:rPr>
                <w:sz w:val="28"/>
                <w:szCs w:val="28"/>
              </w:rPr>
            </w:rPrChange>
          </w:rPr>
          <w:delText>s</w:delText>
        </w:r>
      </w:del>
      <w:r w:rsidRPr="000724E3">
        <w:rPr>
          <w:rPrChange w:id="369" w:author="JA" w:date="2018-02-25T00:00:00Z">
            <w:rPr>
              <w:sz w:val="28"/>
              <w:szCs w:val="28"/>
            </w:rPr>
          </w:rPrChange>
        </w:rPr>
        <w:t>.</w:t>
      </w:r>
    </w:p>
    <w:p w14:paraId="786381DC" w14:textId="77777777" w:rsidR="00E606A3" w:rsidRPr="000724E3" w:rsidRDefault="00E606A3" w:rsidP="0094100E">
      <w:pPr>
        <w:bidi w:val="0"/>
        <w:rPr>
          <w:rPrChange w:id="370" w:author="JA" w:date="2018-02-25T00:00:00Z">
            <w:rPr>
              <w:sz w:val="28"/>
              <w:szCs w:val="28"/>
            </w:rPr>
          </w:rPrChange>
        </w:rPr>
      </w:pPr>
    </w:p>
    <w:p w14:paraId="1C79D55A" w14:textId="01293D76" w:rsidR="00E606A3" w:rsidRPr="000724E3" w:rsidRDefault="00E606A3" w:rsidP="0094100E">
      <w:pPr>
        <w:bidi w:val="0"/>
        <w:rPr>
          <w:rPrChange w:id="371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72" w:author="JA" w:date="2018-02-25T00:00:00Z">
            <w:rPr>
              <w:sz w:val="28"/>
              <w:szCs w:val="28"/>
            </w:rPr>
          </w:rPrChange>
        </w:rPr>
        <w:t xml:space="preserve">9) </w:t>
      </w:r>
      <w:del w:id="373" w:author="JA" w:date="2018-02-24T20:24:00Z">
        <w:r w:rsidRPr="000724E3" w:rsidDel="00266B89">
          <w:rPr>
            <w:rPrChange w:id="374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375" w:author="JA" w:date="2018-02-25T00:00:00Z">
            <w:rPr>
              <w:sz w:val="28"/>
              <w:szCs w:val="28"/>
            </w:rPr>
          </w:rPrChange>
        </w:rPr>
        <w:t xml:space="preserve">Professional Learning and Ethical Practice – The teacher engages in ongoing professional learning and </w:t>
      </w:r>
      <w:r w:rsidR="00950F97" w:rsidRPr="000724E3">
        <w:rPr>
          <w:rPrChange w:id="376" w:author="JA" w:date="2018-02-25T00:00:00Z">
            <w:rPr>
              <w:sz w:val="28"/>
              <w:szCs w:val="28"/>
            </w:rPr>
          </w:rPrChange>
        </w:rPr>
        <w:t>constantly</w:t>
      </w:r>
      <w:r w:rsidRPr="000724E3">
        <w:rPr>
          <w:rPrChange w:id="377" w:author="JA" w:date="2018-02-25T00:00:00Z">
            <w:rPr>
              <w:sz w:val="28"/>
              <w:szCs w:val="28"/>
            </w:rPr>
          </w:rPrChange>
        </w:rPr>
        <w:t xml:space="preserve"> evaluates his </w:t>
      </w:r>
      <w:ins w:id="378" w:author="JA" w:date="2018-02-24T20:24:00Z">
        <w:r w:rsidR="00266B89" w:rsidRPr="000724E3">
          <w:rPr>
            <w:rPrChange w:id="379" w:author="JA" w:date="2018-02-25T00:00:00Z">
              <w:rPr>
                <w:sz w:val="28"/>
                <w:szCs w:val="28"/>
              </w:rPr>
            </w:rPrChange>
          </w:rPr>
          <w:t xml:space="preserve">or her </w:t>
        </w:r>
      </w:ins>
      <w:r w:rsidRPr="000724E3">
        <w:rPr>
          <w:rPrChange w:id="380" w:author="JA" w:date="2018-02-25T00:00:00Z">
            <w:rPr>
              <w:sz w:val="28"/>
              <w:szCs w:val="28"/>
            </w:rPr>
          </w:rPrChange>
        </w:rPr>
        <w:t xml:space="preserve">practice. </w:t>
      </w:r>
      <w:del w:id="381" w:author="JA" w:date="2018-02-24T20:24:00Z">
        <w:r w:rsidRPr="000724E3" w:rsidDel="00266B89">
          <w:rPr>
            <w:rPrChange w:id="382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383" w:author="JA" w:date="2018-02-25T00:00:00Z">
            <w:rPr>
              <w:sz w:val="28"/>
              <w:szCs w:val="28"/>
            </w:rPr>
          </w:rPrChange>
        </w:rPr>
        <w:t xml:space="preserve">The </w:t>
      </w:r>
      <w:r w:rsidR="00950F97" w:rsidRPr="000724E3">
        <w:rPr>
          <w:rPrChange w:id="384" w:author="JA" w:date="2018-02-25T00:00:00Z">
            <w:rPr>
              <w:sz w:val="28"/>
              <w:szCs w:val="28"/>
            </w:rPr>
          </w:rPrChange>
        </w:rPr>
        <w:t>teacher</w:t>
      </w:r>
      <w:r w:rsidRPr="000724E3">
        <w:rPr>
          <w:rPrChange w:id="385" w:author="JA" w:date="2018-02-25T00:00:00Z">
            <w:rPr>
              <w:sz w:val="28"/>
              <w:szCs w:val="28"/>
            </w:rPr>
          </w:rPrChange>
        </w:rPr>
        <w:t xml:space="preserve"> examines how his </w:t>
      </w:r>
      <w:ins w:id="386" w:author="JA" w:date="2018-02-24T20:24:00Z">
        <w:r w:rsidR="00266B89" w:rsidRPr="000724E3">
          <w:rPr>
            <w:rPrChange w:id="387" w:author="JA" w:date="2018-02-25T00:00:00Z">
              <w:rPr>
                <w:sz w:val="28"/>
                <w:szCs w:val="28"/>
              </w:rPr>
            </w:rPrChange>
          </w:rPr>
          <w:t xml:space="preserve">or her </w:t>
        </w:r>
      </w:ins>
      <w:r w:rsidRPr="000724E3">
        <w:rPr>
          <w:rPrChange w:id="388" w:author="JA" w:date="2018-02-25T00:00:00Z">
            <w:rPr>
              <w:sz w:val="28"/>
              <w:szCs w:val="28"/>
            </w:rPr>
          </w:rPrChange>
        </w:rPr>
        <w:t>practice affects the students</w:t>
      </w:r>
      <w:ins w:id="389" w:author="JA" w:date="2018-02-24T20:24:00Z">
        <w:r w:rsidR="00266B89" w:rsidRPr="000724E3">
          <w:rPr>
            <w:rPrChange w:id="390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391" w:author="JA" w:date="2018-02-25T00:00:00Z">
            <w:rPr>
              <w:sz w:val="28"/>
              <w:szCs w:val="28"/>
            </w:rPr>
          </w:rPrChange>
        </w:rPr>
        <w:t xml:space="preserve"> and makes </w:t>
      </w:r>
      <w:ins w:id="392" w:author="JA" w:date="2018-02-24T20:24:00Z">
        <w:r w:rsidR="00266B89" w:rsidRPr="000724E3">
          <w:rPr>
            <w:rPrChange w:id="393" w:author="JA" w:date="2018-02-25T00:00:00Z">
              <w:rPr>
                <w:sz w:val="28"/>
                <w:szCs w:val="28"/>
              </w:rPr>
            </w:rPrChange>
          </w:rPr>
          <w:t xml:space="preserve">necessary </w:t>
        </w:r>
      </w:ins>
      <w:r w:rsidRPr="000724E3">
        <w:rPr>
          <w:rPrChange w:id="394" w:author="JA" w:date="2018-02-25T00:00:00Z">
            <w:rPr>
              <w:sz w:val="28"/>
              <w:szCs w:val="28"/>
            </w:rPr>
          </w:rPrChange>
        </w:rPr>
        <w:t xml:space="preserve">alterations </w:t>
      </w:r>
      <w:del w:id="395" w:author="JA" w:date="2018-02-24T20:24:00Z">
        <w:r w:rsidRPr="000724E3" w:rsidDel="00266B89">
          <w:rPr>
            <w:rPrChange w:id="396" w:author="JA" w:date="2018-02-25T00:00:00Z">
              <w:rPr>
                <w:sz w:val="28"/>
                <w:szCs w:val="28"/>
              </w:rPr>
            </w:rPrChange>
          </w:rPr>
          <w:delText xml:space="preserve">that are necessary </w:delText>
        </w:r>
      </w:del>
      <w:r w:rsidRPr="000724E3">
        <w:rPr>
          <w:rPrChange w:id="397" w:author="JA" w:date="2018-02-25T00:00:00Z">
            <w:rPr>
              <w:sz w:val="28"/>
              <w:szCs w:val="28"/>
            </w:rPr>
          </w:rPrChange>
        </w:rPr>
        <w:t xml:space="preserve">to meet the needs </w:t>
      </w:r>
      <w:r w:rsidR="00E13A56" w:rsidRPr="000724E3">
        <w:rPr>
          <w:rPrChange w:id="398" w:author="JA" w:date="2018-02-25T00:00:00Z">
            <w:rPr>
              <w:sz w:val="28"/>
              <w:szCs w:val="28"/>
            </w:rPr>
          </w:rPrChange>
        </w:rPr>
        <w:t>of each learner.</w:t>
      </w:r>
    </w:p>
    <w:p w14:paraId="08FA9E10" w14:textId="77777777" w:rsidR="00E13A56" w:rsidRPr="000724E3" w:rsidRDefault="00E13A56" w:rsidP="0094100E">
      <w:pPr>
        <w:bidi w:val="0"/>
        <w:rPr>
          <w:rPrChange w:id="399" w:author="JA" w:date="2018-02-25T00:00:00Z">
            <w:rPr>
              <w:sz w:val="28"/>
              <w:szCs w:val="28"/>
            </w:rPr>
          </w:rPrChange>
        </w:rPr>
      </w:pPr>
    </w:p>
    <w:p w14:paraId="118E806A" w14:textId="26278966" w:rsidR="00E13A56" w:rsidRPr="000724E3" w:rsidRDefault="00E13A56" w:rsidP="0094100E">
      <w:pPr>
        <w:bidi w:val="0"/>
        <w:rPr>
          <w:rPrChange w:id="400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401" w:author="JA" w:date="2018-02-25T00:00:00Z">
            <w:rPr>
              <w:sz w:val="28"/>
              <w:szCs w:val="28"/>
            </w:rPr>
          </w:rPrChange>
        </w:rPr>
        <w:t>10) Leadership and Collaboration – the teacher defines appropriate leadership roles, and collaborates with students, other professionals</w:t>
      </w:r>
      <w:ins w:id="402" w:author="JA" w:date="2018-02-24T20:24:00Z">
        <w:r w:rsidR="00266B89" w:rsidRPr="000724E3">
          <w:rPr>
            <w:rPrChange w:id="403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404" w:author="JA" w:date="2018-02-25T00:00:00Z">
            <w:rPr>
              <w:sz w:val="28"/>
              <w:szCs w:val="28"/>
            </w:rPr>
          </w:rPrChange>
        </w:rPr>
        <w:t xml:space="preserve"> and community members in order to ensure the learners</w:t>
      </w:r>
      <w:del w:id="405" w:author="JA" w:date="2018-02-24T20:16:00Z">
        <w:r w:rsidRPr="000724E3" w:rsidDel="00983A25">
          <w:rPr>
            <w:rPrChange w:id="406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407" w:author="JA" w:date="2018-02-24T20:16:00Z">
        <w:r w:rsidR="00983A25" w:rsidRPr="000724E3">
          <w:rPr>
            <w:rPrChange w:id="408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409" w:author="JA" w:date="2018-02-25T00:00:00Z">
            <w:rPr>
              <w:sz w:val="28"/>
              <w:szCs w:val="28"/>
            </w:rPr>
          </w:rPrChange>
        </w:rPr>
        <w:t xml:space="preserve"> growth.</w:t>
      </w:r>
    </w:p>
    <w:p w14:paraId="22E1299E" w14:textId="77777777" w:rsidR="00E13A56" w:rsidRPr="000724E3" w:rsidRDefault="00E13A56" w:rsidP="0094100E">
      <w:pPr>
        <w:bidi w:val="0"/>
        <w:rPr>
          <w:rPrChange w:id="410" w:author="JA" w:date="2018-02-25T00:00:00Z">
            <w:rPr>
              <w:sz w:val="28"/>
              <w:szCs w:val="28"/>
            </w:rPr>
          </w:rPrChange>
        </w:rPr>
      </w:pPr>
    </w:p>
    <w:p w14:paraId="33065456" w14:textId="2B17E733" w:rsidR="001D2993" w:rsidRPr="000724E3" w:rsidDel="00266B89" w:rsidRDefault="00E13A56" w:rsidP="00266B89">
      <w:pPr>
        <w:bidi w:val="0"/>
        <w:rPr>
          <w:del w:id="411" w:author="JA" w:date="2018-02-24T20:26:00Z"/>
          <w:rtl/>
          <w:rPrChange w:id="412" w:author="JA" w:date="2018-02-25T00:00:00Z">
            <w:rPr>
              <w:del w:id="413" w:author="JA" w:date="2018-02-24T20:26:00Z"/>
              <w:sz w:val="28"/>
              <w:szCs w:val="28"/>
              <w:rtl/>
            </w:rPr>
          </w:rPrChange>
        </w:rPr>
        <w:pPrChange w:id="414" w:author="JA" w:date="2018-02-24T20:26:00Z">
          <w:pPr>
            <w:bidi w:val="0"/>
          </w:pPr>
        </w:pPrChange>
      </w:pPr>
      <w:r w:rsidRPr="000724E3">
        <w:rPr>
          <w:rPrChange w:id="415" w:author="JA" w:date="2018-02-25T00:00:00Z">
            <w:rPr>
              <w:sz w:val="28"/>
              <w:szCs w:val="28"/>
            </w:rPr>
          </w:rPrChange>
        </w:rPr>
        <w:t xml:space="preserve">The pedagogical instructor </w:t>
      </w:r>
      <w:del w:id="416" w:author="JA" w:date="2018-02-24T20:25:00Z">
        <w:r w:rsidRPr="000724E3" w:rsidDel="00266B89">
          <w:rPr>
            <w:rPrChange w:id="417" w:author="JA" w:date="2018-02-25T00:00:00Z">
              <w:rPr>
                <w:sz w:val="28"/>
                <w:szCs w:val="28"/>
              </w:rPr>
            </w:rPrChange>
          </w:rPr>
          <w:delText>is a main</w:delText>
        </w:r>
      </w:del>
      <w:ins w:id="418" w:author="JA" w:date="2018-02-24T20:25:00Z">
        <w:r w:rsidR="00266B89" w:rsidRPr="000724E3">
          <w:rPr>
            <w:rPrChange w:id="419" w:author="JA" w:date="2018-02-25T00:00:00Z">
              <w:rPr>
                <w:sz w:val="28"/>
                <w:szCs w:val="28"/>
              </w:rPr>
            </w:rPrChange>
          </w:rPr>
          <w:t>plays a central</w:t>
        </w:r>
      </w:ins>
      <w:r w:rsidRPr="000724E3">
        <w:rPr>
          <w:rPrChange w:id="420" w:author="JA" w:date="2018-02-25T00:00:00Z">
            <w:rPr>
              <w:sz w:val="28"/>
              <w:szCs w:val="28"/>
            </w:rPr>
          </w:rPrChange>
        </w:rPr>
        <w:t xml:space="preserve"> role in the training of teachers</w:t>
      </w:r>
      <w:del w:id="421" w:author="JA" w:date="2018-02-24T20:25:00Z">
        <w:r w:rsidRPr="000724E3" w:rsidDel="00266B89">
          <w:rPr>
            <w:rPrChange w:id="422" w:author="JA" w:date="2018-02-25T00:00:00Z">
              <w:rPr>
                <w:sz w:val="28"/>
                <w:szCs w:val="28"/>
              </w:rPr>
            </w:rPrChange>
          </w:rPr>
          <w:delText>. He bridges</w:delText>
        </w:r>
      </w:del>
      <w:ins w:id="423" w:author="JA" w:date="2018-02-24T20:25:00Z">
        <w:r w:rsidR="00266B89" w:rsidRPr="000724E3">
          <w:rPr>
            <w:rPrChange w:id="424" w:author="JA" w:date="2018-02-25T00:00:00Z">
              <w:rPr>
                <w:sz w:val="28"/>
                <w:szCs w:val="28"/>
              </w:rPr>
            </w:rPrChange>
          </w:rPr>
          <w:t>, by bridging</w:t>
        </w:r>
      </w:ins>
      <w:r w:rsidRPr="000724E3">
        <w:rPr>
          <w:rPrChange w:id="425" w:author="JA" w:date="2018-02-25T00:00:00Z">
            <w:rPr>
              <w:sz w:val="28"/>
              <w:szCs w:val="28"/>
            </w:rPr>
          </w:rPrChange>
        </w:rPr>
        <w:t xml:space="preserve"> </w:t>
      </w:r>
      <w:del w:id="426" w:author="JA" w:date="2018-02-24T20:25:00Z">
        <w:r w:rsidRPr="000724E3" w:rsidDel="00266B89">
          <w:rPr>
            <w:rPrChange w:id="427" w:author="JA" w:date="2018-02-25T00:00:00Z">
              <w:rPr>
                <w:sz w:val="28"/>
                <w:szCs w:val="28"/>
              </w:rPr>
            </w:rPrChange>
          </w:rPr>
          <w:delText xml:space="preserve">between </w:delText>
        </w:r>
      </w:del>
      <w:r w:rsidRPr="000724E3">
        <w:rPr>
          <w:rPrChange w:id="428" w:author="JA" w:date="2018-02-25T00:00:00Z">
            <w:rPr>
              <w:sz w:val="28"/>
              <w:szCs w:val="28"/>
            </w:rPr>
          </w:rPrChange>
        </w:rPr>
        <w:t xml:space="preserve">the theory </w:t>
      </w:r>
      <w:del w:id="429" w:author="JA" w:date="2018-02-24T20:25:00Z">
        <w:r w:rsidRPr="000724E3" w:rsidDel="00266B89">
          <w:rPr>
            <w:rPrChange w:id="430" w:author="JA" w:date="2018-02-25T00:00:00Z">
              <w:rPr>
                <w:sz w:val="28"/>
                <w:szCs w:val="28"/>
              </w:rPr>
            </w:rPrChange>
          </w:rPr>
          <w:delText xml:space="preserve">of teaching </w:delText>
        </w:r>
      </w:del>
      <w:r w:rsidRPr="000724E3">
        <w:rPr>
          <w:rPrChange w:id="431" w:author="JA" w:date="2018-02-25T00:00:00Z">
            <w:rPr>
              <w:sz w:val="28"/>
              <w:szCs w:val="28"/>
            </w:rPr>
          </w:rPrChange>
        </w:rPr>
        <w:t xml:space="preserve">and the practice of teaching. </w:t>
      </w:r>
      <w:del w:id="432" w:author="JA" w:date="2018-02-24T20:25:00Z">
        <w:r w:rsidRPr="000724E3" w:rsidDel="00266B89">
          <w:rPr>
            <w:rPrChange w:id="43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  <w:r w:rsidR="00950F97" w:rsidRPr="000724E3" w:rsidDel="00266B89">
          <w:rPr>
            <w:rPrChange w:id="434" w:author="JA" w:date="2018-02-25T00:00:00Z">
              <w:rPr>
                <w:sz w:val="28"/>
                <w:szCs w:val="28"/>
              </w:rPr>
            </w:rPrChange>
          </w:rPr>
          <w:delText>pedagogical</w:delText>
        </w:r>
        <w:r w:rsidRPr="000724E3" w:rsidDel="00266B89">
          <w:rPr>
            <w:rPrChange w:id="435" w:author="JA" w:date="2018-02-25T00:00:00Z">
              <w:rPr>
                <w:sz w:val="28"/>
                <w:szCs w:val="28"/>
              </w:rPr>
            </w:rPrChange>
          </w:rPr>
          <w:delText xml:space="preserve"> instructor</w:delText>
        </w:r>
      </w:del>
      <w:ins w:id="436" w:author="JA" w:date="2018-02-24T20:25:00Z">
        <w:r w:rsidR="00266B89" w:rsidRPr="000724E3">
          <w:rPr>
            <w:rPrChange w:id="437" w:author="JA" w:date="2018-02-25T00:00:00Z">
              <w:rPr>
                <w:sz w:val="28"/>
                <w:szCs w:val="28"/>
              </w:rPr>
            </w:rPrChange>
          </w:rPr>
          <w:t>He or she</w:t>
        </w:r>
      </w:ins>
      <w:r w:rsidRPr="000724E3">
        <w:rPr>
          <w:rPrChange w:id="438" w:author="JA" w:date="2018-02-25T00:00:00Z">
            <w:rPr>
              <w:sz w:val="28"/>
              <w:szCs w:val="28"/>
            </w:rPr>
          </w:rPrChange>
        </w:rPr>
        <w:t xml:space="preserve"> creates a relationship </w:t>
      </w:r>
      <w:ins w:id="439" w:author="JA" w:date="2018-02-24T20:27:00Z">
        <w:r w:rsidR="00266B89" w:rsidRPr="000724E3">
          <w:rPr>
            <w:rPrChange w:id="440" w:author="JA" w:date="2018-02-25T00:00:00Z">
              <w:rPr>
                <w:sz w:val="28"/>
                <w:szCs w:val="28"/>
              </w:rPr>
            </w:rPrChange>
          </w:rPr>
          <w:t xml:space="preserve">with the students </w:t>
        </w:r>
      </w:ins>
      <w:r w:rsidRPr="000724E3">
        <w:rPr>
          <w:rPrChange w:id="441" w:author="JA" w:date="2018-02-25T00:00:00Z">
            <w:rPr>
              <w:sz w:val="28"/>
              <w:szCs w:val="28"/>
            </w:rPr>
          </w:rPrChange>
        </w:rPr>
        <w:t xml:space="preserve">and </w:t>
      </w:r>
      <w:del w:id="442" w:author="JA" w:date="2018-02-24T20:27:00Z">
        <w:r w:rsidRPr="000724E3" w:rsidDel="00266B89">
          <w:rPr>
            <w:rPrChange w:id="443" w:author="JA" w:date="2018-02-25T00:00:00Z">
              <w:rPr>
                <w:sz w:val="28"/>
                <w:szCs w:val="28"/>
              </w:rPr>
            </w:rPrChange>
          </w:rPr>
          <w:delText>a coordination</w:delText>
        </w:r>
      </w:del>
      <w:ins w:id="444" w:author="JA" w:date="2018-02-24T20:27:00Z">
        <w:r w:rsidR="00266B89" w:rsidRPr="000724E3">
          <w:rPr>
            <w:rPrChange w:id="445" w:author="JA" w:date="2018-02-25T00:00:00Z">
              <w:rPr>
                <w:sz w:val="28"/>
                <w:szCs w:val="28"/>
              </w:rPr>
            </w:rPrChange>
          </w:rPr>
          <w:t>coordinates</w:t>
        </w:r>
      </w:ins>
      <w:r w:rsidRPr="000724E3">
        <w:rPr>
          <w:rPrChange w:id="446" w:author="JA" w:date="2018-02-25T00:00:00Z">
            <w:rPr>
              <w:sz w:val="28"/>
              <w:szCs w:val="28"/>
            </w:rPr>
          </w:rPrChange>
        </w:rPr>
        <w:t xml:space="preserve"> between the </w:t>
      </w:r>
      <w:del w:id="447" w:author="JA" w:date="2018-02-24T20:25:00Z">
        <w:r w:rsidRPr="000724E3" w:rsidDel="00266B89">
          <w:rPr>
            <w:rPrChange w:id="448" w:author="JA" w:date="2018-02-25T00:00:00Z">
              <w:rPr>
                <w:sz w:val="28"/>
                <w:szCs w:val="28"/>
              </w:rPr>
            </w:rPrChange>
          </w:rPr>
          <w:delText xml:space="preserve">theoretical </w:delText>
        </w:r>
      </w:del>
      <w:ins w:id="449" w:author="JA" w:date="2018-02-24T20:25:00Z">
        <w:r w:rsidR="00266B89" w:rsidRPr="000724E3">
          <w:rPr>
            <w:rPrChange w:id="450" w:author="JA" w:date="2018-02-25T00:00:00Z">
              <w:rPr>
                <w:sz w:val="28"/>
                <w:szCs w:val="28"/>
              </w:rPr>
            </w:rPrChange>
          </w:rPr>
          <w:t xml:space="preserve">formal </w:t>
        </w:r>
      </w:ins>
      <w:r w:rsidRPr="000724E3">
        <w:rPr>
          <w:rPrChange w:id="451" w:author="JA" w:date="2018-02-25T00:00:00Z">
            <w:rPr>
              <w:sz w:val="28"/>
              <w:szCs w:val="28"/>
            </w:rPr>
          </w:rPrChange>
        </w:rPr>
        <w:t xml:space="preserve">studies of pedagogy </w:t>
      </w:r>
      <w:del w:id="452" w:author="JA" w:date="2018-02-24T20:25:00Z">
        <w:r w:rsidRPr="000724E3" w:rsidDel="00266B89">
          <w:rPr>
            <w:rPrChange w:id="453" w:author="JA" w:date="2018-02-25T00:00:00Z">
              <w:rPr>
                <w:sz w:val="28"/>
                <w:szCs w:val="28"/>
              </w:rPr>
            </w:rPrChange>
          </w:rPr>
          <w:delText>learned in the</w:delText>
        </w:r>
      </w:del>
      <w:ins w:id="454" w:author="JA" w:date="2018-02-24T20:25:00Z">
        <w:r w:rsidR="00266B89" w:rsidRPr="000724E3">
          <w:rPr>
            <w:rPrChange w:id="455" w:author="JA" w:date="2018-02-25T00:00:00Z">
              <w:rPr>
                <w:sz w:val="28"/>
                <w:szCs w:val="28"/>
              </w:rPr>
            </w:rPrChange>
          </w:rPr>
          <w:t>covered in</w:t>
        </w:r>
      </w:ins>
      <w:r w:rsidRPr="000724E3">
        <w:rPr>
          <w:rPrChange w:id="456" w:author="JA" w:date="2018-02-25T00:00:00Z">
            <w:rPr>
              <w:sz w:val="28"/>
              <w:szCs w:val="28"/>
            </w:rPr>
          </w:rPrChange>
        </w:rPr>
        <w:t xml:space="preserve"> theoretical disciplinary courses and </w:t>
      </w:r>
      <w:del w:id="457" w:author="JA" w:date="2018-02-24T20:25:00Z">
        <w:r w:rsidRPr="000724E3" w:rsidDel="00266B89">
          <w:rPr>
            <w:rPrChange w:id="458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459" w:author="JA" w:date="2018-02-24T20:25:00Z">
        <w:r w:rsidR="00266B89" w:rsidRPr="000724E3">
          <w:rPr>
            <w:rPrChange w:id="460" w:author="JA" w:date="2018-02-25T00:00:00Z">
              <w:rPr>
                <w:sz w:val="28"/>
                <w:szCs w:val="28"/>
              </w:rPr>
            </w:rPrChange>
          </w:rPr>
          <w:t xml:space="preserve">more </w:t>
        </w:r>
      </w:ins>
      <w:r w:rsidRPr="000724E3">
        <w:rPr>
          <w:rPrChange w:id="461" w:author="JA" w:date="2018-02-25T00:00:00Z">
            <w:rPr>
              <w:sz w:val="28"/>
              <w:szCs w:val="28"/>
            </w:rPr>
          </w:rPrChange>
        </w:rPr>
        <w:t>practical activities</w:t>
      </w:r>
      <w:del w:id="462" w:author="JA" w:date="2018-02-24T20:27:00Z">
        <w:r w:rsidR="001D2993" w:rsidRPr="000724E3" w:rsidDel="00266B89">
          <w:rPr>
            <w:rPrChange w:id="463" w:author="JA" w:date="2018-02-25T00:00:00Z">
              <w:rPr>
                <w:sz w:val="28"/>
                <w:szCs w:val="28"/>
              </w:rPr>
            </w:rPrChange>
          </w:rPr>
          <w:delText xml:space="preserve"> with the students</w:delText>
        </w:r>
      </w:del>
      <w:r w:rsidR="001D2993" w:rsidRPr="000724E3">
        <w:rPr>
          <w:rPrChange w:id="464" w:author="JA" w:date="2018-02-25T00:00:00Z">
            <w:rPr>
              <w:sz w:val="28"/>
              <w:szCs w:val="28"/>
            </w:rPr>
          </w:rPrChange>
        </w:rPr>
        <w:t xml:space="preserve">, and directs </w:t>
      </w:r>
      <w:ins w:id="465" w:author="JA" w:date="2018-02-24T20:27:00Z">
        <w:r w:rsidR="00266B89" w:rsidRPr="000724E3">
          <w:rPr>
            <w:rPrChange w:id="466" w:author="JA" w:date="2018-02-25T00:00:00Z">
              <w:rPr>
                <w:sz w:val="28"/>
                <w:szCs w:val="28"/>
              </w:rPr>
            </w:rPrChange>
          </w:rPr>
          <w:t>students</w:t>
        </w:r>
      </w:ins>
      <w:ins w:id="467" w:author="JA" w:date="2018-02-24T20:26:00Z">
        <w:r w:rsidR="00266B89" w:rsidRPr="000724E3">
          <w:rPr>
            <w:rPrChange w:id="468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="001D2993" w:rsidRPr="000724E3">
        <w:rPr>
          <w:rPrChange w:id="469" w:author="JA" w:date="2018-02-25T00:00:00Z">
            <w:rPr>
              <w:sz w:val="28"/>
              <w:szCs w:val="28"/>
            </w:rPr>
          </w:rPrChange>
        </w:rPr>
        <w:t xml:space="preserve">towards the development of </w:t>
      </w:r>
      <w:ins w:id="470" w:author="JA" w:date="2018-02-24T20:27:00Z">
        <w:r w:rsidR="00A44AF0" w:rsidRPr="000724E3">
          <w:rPr>
            <w:rPrChange w:id="471" w:author="JA" w:date="2018-02-25T00:00:00Z">
              <w:rPr>
                <w:sz w:val="28"/>
                <w:szCs w:val="28"/>
              </w:rPr>
            </w:rPrChange>
          </w:rPr>
          <w:t xml:space="preserve">professional </w:t>
        </w:r>
      </w:ins>
      <w:r w:rsidR="00950F97" w:rsidRPr="000724E3">
        <w:rPr>
          <w:rPrChange w:id="472" w:author="JA" w:date="2018-02-25T00:00:00Z">
            <w:rPr>
              <w:sz w:val="28"/>
              <w:szCs w:val="28"/>
            </w:rPr>
          </w:rPrChange>
        </w:rPr>
        <w:t xml:space="preserve">skills </w:t>
      </w:r>
      <w:del w:id="473" w:author="JA" w:date="2018-02-24T20:26:00Z">
        <w:r w:rsidR="00950F97" w:rsidRPr="000724E3" w:rsidDel="00266B89">
          <w:rPr>
            <w:rPrChange w:id="474" w:author="JA" w:date="2018-02-25T00:00:00Z">
              <w:rPr>
                <w:sz w:val="28"/>
                <w:szCs w:val="28"/>
              </w:rPr>
            </w:rPrChange>
          </w:rPr>
          <w:delText>of</w:delText>
        </w:r>
        <w:r w:rsidR="001D2993" w:rsidRPr="000724E3" w:rsidDel="00266B89">
          <w:rPr>
            <w:rPrChange w:id="475" w:author="JA" w:date="2018-02-25T00:00:00Z">
              <w:rPr>
                <w:sz w:val="28"/>
                <w:szCs w:val="28"/>
              </w:rPr>
            </w:rPrChange>
          </w:rPr>
          <w:delText xml:space="preserve"> the</w:delText>
        </w:r>
      </w:del>
      <w:ins w:id="476" w:author="JA" w:date="2018-02-24T20:26:00Z">
        <w:r w:rsidR="00266B89" w:rsidRPr="000724E3">
          <w:rPr>
            <w:rPrChange w:id="477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del w:id="478" w:author="JA" w:date="2018-02-24T20:27:00Z">
        <w:r w:rsidR="001D2993" w:rsidRPr="000724E3" w:rsidDel="00266B89">
          <w:rPr>
            <w:rPrChange w:id="479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1D2993" w:rsidRPr="000724E3">
        <w:rPr>
          <w:rPrChange w:id="480" w:author="JA" w:date="2018-02-25T00:00:00Z">
            <w:rPr>
              <w:sz w:val="28"/>
              <w:szCs w:val="28"/>
            </w:rPr>
          </w:rPrChange>
        </w:rPr>
        <w:t xml:space="preserve">reflective self-evaluation </w:t>
      </w:r>
      <w:del w:id="481" w:author="JA" w:date="2018-02-24T20:08:00Z">
        <w:r w:rsidR="001D2993" w:rsidRPr="000724E3" w:rsidDel="00983A25">
          <w:rPr>
            <w:rPrChange w:id="482" w:author="JA" w:date="2018-02-25T00:00:00Z">
              <w:rPr>
                <w:sz w:val="28"/>
                <w:szCs w:val="28"/>
              </w:rPr>
            </w:rPrChange>
          </w:rPr>
          <w:lastRenderedPageBreak/>
          <w:delText>[</w:delText>
        </w:r>
        <w:r w:rsidR="004B4619" w:rsidRPr="000724E3" w:rsidDel="00983A25">
          <w:rPr>
            <w:rPrChange w:id="483" w:author="JA" w:date="2018-02-25T00:00:00Z">
              <w:rPr>
                <w:sz w:val="28"/>
                <w:szCs w:val="28"/>
              </w:rPr>
            </w:rPrChange>
          </w:rPr>
          <w:delText>3</w:delText>
        </w:r>
        <w:r w:rsidR="001D2993" w:rsidRPr="000724E3" w:rsidDel="00983A25">
          <w:rPr>
            <w:rPrChange w:id="484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485" w:author="JA" w:date="2018-02-24T20:08:00Z">
        <w:r w:rsidR="00266B89" w:rsidRPr="000724E3">
          <w:rPr>
            <w:rPrChange w:id="486" w:author="JA" w:date="2018-02-25T00:00:00Z">
              <w:rPr>
                <w:sz w:val="28"/>
                <w:szCs w:val="28"/>
              </w:rPr>
            </w:rPrChange>
          </w:rPr>
          <w:t>(</w:t>
        </w:r>
        <w:proofErr w:type="spellStart"/>
        <w:r w:rsidR="00266B89" w:rsidRPr="000724E3">
          <w:rPr>
            <w:rPrChange w:id="487" w:author="JA" w:date="2018-02-25T00:00:00Z">
              <w:rPr>
                <w:sz w:val="28"/>
                <w:szCs w:val="28"/>
              </w:rPr>
            </w:rPrChange>
          </w:rPr>
          <w:t>Ariav</w:t>
        </w:r>
        <w:proofErr w:type="spellEnd"/>
        <w:r w:rsidR="00266B89" w:rsidRPr="000724E3">
          <w:rPr>
            <w:rPrChange w:id="488" w:author="JA" w:date="2018-02-25T00:00:00Z">
              <w:rPr>
                <w:sz w:val="28"/>
                <w:szCs w:val="28"/>
              </w:rPr>
            </w:rPrChange>
          </w:rPr>
          <w:t xml:space="preserve"> and </w:t>
        </w:r>
        <w:proofErr w:type="spellStart"/>
        <w:r w:rsidR="00266B89" w:rsidRPr="000724E3">
          <w:rPr>
            <w:rPrChange w:id="489" w:author="JA" w:date="2018-02-25T00:00:00Z">
              <w:rPr>
                <w:sz w:val="28"/>
                <w:szCs w:val="28"/>
              </w:rPr>
            </w:rPrChange>
          </w:rPr>
          <w:t>Emanual</w:t>
        </w:r>
        <w:proofErr w:type="spellEnd"/>
        <w:r w:rsidR="00266B89" w:rsidRPr="000724E3">
          <w:rPr>
            <w:rPrChange w:id="490" w:author="JA" w:date="2018-02-25T00:00:00Z">
              <w:rPr>
                <w:sz w:val="28"/>
                <w:szCs w:val="28"/>
              </w:rPr>
            </w:rPrChange>
          </w:rPr>
          <w:t>, 2006;</w:t>
        </w:r>
      </w:ins>
      <w:del w:id="491" w:author="JA" w:date="2018-02-24T20:08:00Z">
        <w:r w:rsidR="001D2993" w:rsidRPr="000724E3" w:rsidDel="00983A25">
          <w:rPr>
            <w:rPrChange w:id="492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493" w:author="JA" w:date="2018-02-25T00:00:00Z">
              <w:rPr>
                <w:sz w:val="28"/>
                <w:szCs w:val="28"/>
              </w:rPr>
            </w:rPrChange>
          </w:rPr>
          <w:delText>4</w:delText>
        </w:r>
        <w:r w:rsidR="001D2993" w:rsidRPr="000724E3" w:rsidDel="00983A25">
          <w:rPr>
            <w:rPrChange w:id="494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495" w:author="JA" w:date="2018-02-24T20:26:00Z">
        <w:r w:rsidR="00266B89" w:rsidRPr="000724E3">
          <w:rPr>
            <w:rPrChange w:id="496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ins w:id="497" w:author="JA" w:date="2018-02-24T20:08:00Z">
        <w:r w:rsidR="00983A25" w:rsidRPr="000724E3">
          <w:rPr>
            <w:rPrChange w:id="498" w:author="JA" w:date="2018-02-25T00:00:00Z">
              <w:rPr>
                <w:sz w:val="28"/>
                <w:szCs w:val="28"/>
              </w:rPr>
            </w:rPrChange>
          </w:rPr>
          <w:t>Burk, 1991</w:t>
        </w:r>
      </w:ins>
      <w:del w:id="499" w:author="JA" w:date="2018-02-24T20:08:00Z">
        <w:r w:rsidR="001D2993" w:rsidRPr="000724E3" w:rsidDel="00983A25">
          <w:rPr>
            <w:rPrChange w:id="500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501" w:author="JA" w:date="2018-02-25T00:00:00Z">
              <w:rPr>
                <w:sz w:val="28"/>
                <w:szCs w:val="28"/>
              </w:rPr>
            </w:rPrChange>
          </w:rPr>
          <w:delText>5</w:delText>
        </w:r>
        <w:r w:rsidR="001D2993" w:rsidRPr="000724E3" w:rsidDel="00983A25">
          <w:rPr>
            <w:rPrChange w:id="502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503" w:author="JA" w:date="2018-02-24T20:26:00Z">
        <w:r w:rsidR="00266B89" w:rsidRPr="000724E3">
          <w:rPr>
            <w:rPrChange w:id="504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ins w:id="505" w:author="JA" w:date="2018-02-24T20:08:00Z">
        <w:r w:rsidR="00983A25" w:rsidRPr="000724E3">
          <w:rPr>
            <w:rPrChange w:id="506" w:author="JA" w:date="2018-02-25T00:00:00Z">
              <w:rPr>
                <w:sz w:val="28"/>
                <w:szCs w:val="28"/>
              </w:rPr>
            </w:rPrChange>
          </w:rPr>
          <w:t>Cohn and Gellman, 1988)</w:t>
        </w:r>
      </w:ins>
      <w:r w:rsidR="001D2993" w:rsidRPr="000724E3">
        <w:rPr>
          <w:rPrChange w:id="507" w:author="JA" w:date="2018-02-25T00:00:00Z">
            <w:rPr>
              <w:sz w:val="28"/>
              <w:szCs w:val="28"/>
            </w:rPr>
          </w:rPrChange>
        </w:rPr>
        <w:t>.</w:t>
      </w:r>
      <w:ins w:id="508" w:author="JA" w:date="2018-02-24T20:26:00Z">
        <w:r w:rsidR="00266B89" w:rsidRPr="000724E3">
          <w:rPr>
            <w:rPrChange w:id="509" w:author="JA" w:date="2018-02-25T00:00:00Z">
              <w:rPr>
                <w:sz w:val="28"/>
                <w:szCs w:val="28"/>
              </w:rPr>
            </w:rPrChange>
          </w:rPr>
          <w:t xml:space="preserve"> Likewise, he or she </w:t>
        </w:r>
      </w:ins>
    </w:p>
    <w:p w14:paraId="14DE3B17" w14:textId="44DA7574" w:rsidR="001D2993" w:rsidRPr="000724E3" w:rsidRDefault="001D2993" w:rsidP="00266B89">
      <w:pPr>
        <w:bidi w:val="0"/>
        <w:rPr>
          <w:rPrChange w:id="510" w:author="JA" w:date="2018-02-25T00:00:00Z">
            <w:rPr>
              <w:sz w:val="28"/>
              <w:szCs w:val="28"/>
            </w:rPr>
          </w:rPrChange>
        </w:rPr>
      </w:pPr>
      <w:del w:id="511" w:author="JA" w:date="2018-02-24T20:26:00Z">
        <w:r w:rsidRPr="000724E3" w:rsidDel="00266B89">
          <w:rPr>
            <w:rPrChange w:id="512" w:author="JA" w:date="2018-02-25T00:00:00Z">
              <w:rPr>
                <w:sz w:val="28"/>
                <w:szCs w:val="28"/>
              </w:rPr>
            </w:rPrChange>
          </w:rPr>
          <w:delText xml:space="preserve">The pedagogical instructor </w:delText>
        </w:r>
      </w:del>
      <w:r w:rsidR="003F33AA" w:rsidRPr="000724E3">
        <w:rPr>
          <w:rPrChange w:id="513" w:author="JA" w:date="2018-02-25T00:00:00Z">
            <w:rPr>
              <w:sz w:val="28"/>
              <w:szCs w:val="28"/>
            </w:rPr>
          </w:rPrChange>
        </w:rPr>
        <w:t xml:space="preserve">helps </w:t>
      </w:r>
      <w:ins w:id="514" w:author="JA" w:date="2018-02-24T20:27:00Z">
        <w:r w:rsidR="00A44AF0" w:rsidRPr="000724E3">
          <w:rPr>
            <w:rPrChange w:id="515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del w:id="516" w:author="JA" w:date="2018-02-24T20:26:00Z">
        <w:r w:rsidR="007A3F0D" w:rsidRPr="000724E3" w:rsidDel="00266B89">
          <w:rPr>
            <w:rPrChange w:id="517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7A3F0D" w:rsidRPr="000724E3">
        <w:rPr>
          <w:rPrChange w:id="518" w:author="JA" w:date="2018-02-25T00:00:00Z">
            <w:rPr>
              <w:sz w:val="28"/>
              <w:szCs w:val="28"/>
            </w:rPr>
          </w:rPrChange>
        </w:rPr>
        <w:t>students</w:t>
      </w:r>
      <w:r w:rsidR="003F33AA" w:rsidRPr="000724E3">
        <w:rPr>
          <w:rPrChange w:id="519" w:author="JA" w:date="2018-02-25T00:00:00Z">
            <w:rPr>
              <w:sz w:val="28"/>
              <w:szCs w:val="28"/>
            </w:rPr>
          </w:rPrChange>
        </w:rPr>
        <w:t xml:space="preserve"> </w:t>
      </w:r>
      <w:r w:rsidRPr="000724E3">
        <w:rPr>
          <w:rPrChange w:id="520" w:author="JA" w:date="2018-02-25T00:00:00Z">
            <w:rPr>
              <w:sz w:val="28"/>
              <w:szCs w:val="28"/>
            </w:rPr>
          </w:rPrChange>
        </w:rPr>
        <w:t>acquire the skills to cope successfully with a v</w:t>
      </w:r>
      <w:r w:rsidR="003F33AA" w:rsidRPr="000724E3">
        <w:rPr>
          <w:rPrChange w:id="521" w:author="JA" w:date="2018-02-25T00:00:00Z">
            <w:rPr>
              <w:sz w:val="28"/>
              <w:szCs w:val="28"/>
            </w:rPr>
          </w:rPrChange>
        </w:rPr>
        <w:t>ariety of activities</w:t>
      </w:r>
      <w:r w:rsidRPr="000724E3">
        <w:rPr>
          <w:rPrChange w:id="522" w:author="JA" w:date="2018-02-25T00:00:00Z">
            <w:rPr>
              <w:sz w:val="28"/>
              <w:szCs w:val="28"/>
            </w:rPr>
          </w:rPrChange>
        </w:rPr>
        <w:t xml:space="preserve">, </w:t>
      </w:r>
      <w:ins w:id="523" w:author="JA" w:date="2018-02-24T20:27:00Z">
        <w:r w:rsidR="00A44AF0" w:rsidRPr="000724E3">
          <w:rPr>
            <w:rPrChange w:id="524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rPr>
          <w:rPrChange w:id="525" w:author="JA" w:date="2018-02-25T00:00:00Z">
            <w:rPr>
              <w:sz w:val="28"/>
              <w:szCs w:val="28"/>
            </w:rPr>
          </w:rPrChange>
        </w:rPr>
        <w:t xml:space="preserve">encourages them </w:t>
      </w:r>
      <w:del w:id="526" w:author="JA" w:date="2018-02-24T20:27:00Z">
        <w:r w:rsidRPr="000724E3" w:rsidDel="00A44AF0">
          <w:rPr>
            <w:rPrChange w:id="527" w:author="JA" w:date="2018-02-25T00:00:00Z">
              <w:rPr>
                <w:sz w:val="28"/>
                <w:szCs w:val="28"/>
              </w:rPr>
            </w:rPrChange>
          </w:rPr>
          <w:delText xml:space="preserve">for </w:delText>
        </w:r>
      </w:del>
      <w:ins w:id="528" w:author="JA" w:date="2018-02-24T20:27:00Z">
        <w:r w:rsidR="00A44AF0" w:rsidRPr="000724E3">
          <w:rPr>
            <w:rPrChange w:id="529" w:author="JA" w:date="2018-02-25T00:00:00Z">
              <w:rPr>
                <w:sz w:val="28"/>
                <w:szCs w:val="28"/>
              </w:rPr>
            </w:rPrChange>
          </w:rPr>
          <w:t xml:space="preserve">in </w:t>
        </w:r>
      </w:ins>
      <w:r w:rsidRPr="000724E3">
        <w:rPr>
          <w:rPrChange w:id="530" w:author="JA" w:date="2018-02-25T00:00:00Z">
            <w:rPr>
              <w:sz w:val="28"/>
              <w:szCs w:val="28"/>
            </w:rPr>
          </w:rPrChange>
        </w:rPr>
        <w:t>personal and pr</w:t>
      </w:r>
      <w:r w:rsidR="003F33AA" w:rsidRPr="000724E3">
        <w:rPr>
          <w:rPrChange w:id="531" w:author="JA" w:date="2018-02-25T00:00:00Z">
            <w:rPr>
              <w:sz w:val="28"/>
              <w:szCs w:val="28"/>
            </w:rPr>
          </w:rPrChange>
        </w:rPr>
        <w:t xml:space="preserve">ofessional growth, </w:t>
      </w:r>
      <w:ins w:id="532" w:author="JA" w:date="2018-02-24T20:36:00Z">
        <w:r w:rsidR="00712AD3" w:rsidRPr="000724E3">
          <w:rPr>
            <w:rPrChange w:id="533" w:author="JA" w:date="2018-02-25T00:00:00Z">
              <w:rPr>
                <w:sz w:val="28"/>
                <w:szCs w:val="28"/>
              </w:rPr>
            </w:rPrChange>
          </w:rPr>
          <w:t xml:space="preserve">developing </w:t>
        </w:r>
      </w:ins>
      <w:r w:rsidR="003F33AA" w:rsidRPr="000724E3">
        <w:rPr>
          <w:rPrChange w:id="534" w:author="JA" w:date="2018-02-25T00:00:00Z">
            <w:rPr>
              <w:sz w:val="28"/>
              <w:szCs w:val="28"/>
            </w:rPr>
          </w:rPrChange>
        </w:rPr>
        <w:t xml:space="preserve">effective </w:t>
      </w:r>
      <w:ins w:id="535" w:author="JA" w:date="2018-02-24T20:27:00Z">
        <w:r w:rsidR="00A44AF0" w:rsidRPr="000724E3">
          <w:rPr>
            <w:rPrChange w:id="536" w:author="JA" w:date="2018-02-25T00:00:00Z">
              <w:rPr>
                <w:sz w:val="28"/>
                <w:szCs w:val="28"/>
              </w:rPr>
            </w:rPrChange>
          </w:rPr>
          <w:t xml:space="preserve">teaching </w:t>
        </w:r>
      </w:ins>
      <w:r w:rsidRPr="000724E3">
        <w:rPr>
          <w:rPrChange w:id="537" w:author="JA" w:date="2018-02-25T00:00:00Z">
            <w:rPr>
              <w:sz w:val="28"/>
              <w:szCs w:val="28"/>
            </w:rPr>
          </w:rPrChange>
        </w:rPr>
        <w:t>behaviors</w:t>
      </w:r>
      <w:del w:id="538" w:author="JA" w:date="2018-02-24T20:28:00Z">
        <w:r w:rsidRPr="000724E3" w:rsidDel="00A44AF0">
          <w:rPr>
            <w:rPrChange w:id="539" w:author="JA" w:date="2018-02-25T00:00:00Z">
              <w:rPr>
                <w:sz w:val="28"/>
                <w:szCs w:val="28"/>
              </w:rPr>
            </w:rPrChange>
          </w:rPr>
          <w:delText xml:space="preserve"> of</w:delText>
        </w:r>
      </w:del>
      <w:del w:id="540" w:author="JA" w:date="2018-02-24T20:27:00Z">
        <w:r w:rsidRPr="000724E3" w:rsidDel="00A44AF0">
          <w:rPr>
            <w:rPrChange w:id="541" w:author="JA" w:date="2018-02-25T00:00:00Z">
              <w:rPr>
                <w:sz w:val="28"/>
                <w:szCs w:val="28"/>
              </w:rPr>
            </w:rPrChange>
          </w:rPr>
          <w:delText xml:space="preserve"> teaching</w:delText>
        </w:r>
      </w:del>
      <w:ins w:id="542" w:author="JA" w:date="2018-02-24T20:27:00Z">
        <w:r w:rsidR="00A44AF0" w:rsidRPr="000724E3">
          <w:rPr>
            <w:rPrChange w:id="543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544" w:author="JA" w:date="2018-02-25T00:00:00Z">
            <w:rPr>
              <w:sz w:val="28"/>
              <w:szCs w:val="28"/>
            </w:rPr>
          </w:rPrChange>
        </w:rPr>
        <w:t xml:space="preserve"> and </w:t>
      </w:r>
      <w:del w:id="545" w:author="JA" w:date="2018-02-24T20:36:00Z">
        <w:r w:rsidRPr="000724E3" w:rsidDel="00712AD3">
          <w:rPr>
            <w:rPrChange w:id="546" w:author="JA" w:date="2018-02-25T00:00:00Z">
              <w:rPr>
                <w:sz w:val="28"/>
                <w:szCs w:val="28"/>
              </w:rPr>
            </w:rPrChange>
          </w:rPr>
          <w:delText>reduction of</w:delText>
        </w:r>
      </w:del>
      <w:ins w:id="547" w:author="JA" w:date="2018-02-24T20:36:00Z">
        <w:r w:rsidR="00712AD3" w:rsidRPr="000724E3">
          <w:rPr>
            <w:rPrChange w:id="548" w:author="JA" w:date="2018-02-25T00:00:00Z">
              <w:rPr>
                <w:sz w:val="28"/>
                <w:szCs w:val="28"/>
              </w:rPr>
            </w:rPrChange>
          </w:rPr>
          <w:t>reducing</w:t>
        </w:r>
      </w:ins>
      <w:r w:rsidRPr="000724E3">
        <w:rPr>
          <w:rPrChange w:id="549" w:author="JA" w:date="2018-02-25T00:00:00Z">
            <w:rPr>
              <w:sz w:val="28"/>
              <w:szCs w:val="28"/>
            </w:rPr>
          </w:rPrChange>
        </w:rPr>
        <w:t xml:space="preserve"> inefficient behaviors </w:t>
      </w:r>
      <w:del w:id="550" w:author="JA" w:date="2018-02-24T20:09:00Z">
        <w:r w:rsidRPr="000724E3" w:rsidDel="00983A25">
          <w:rPr>
            <w:rPrChange w:id="551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552" w:author="JA" w:date="2018-02-25T00:00:00Z">
              <w:rPr>
                <w:sz w:val="28"/>
                <w:szCs w:val="28"/>
              </w:rPr>
            </w:rPrChange>
          </w:rPr>
          <w:delText>6</w:delText>
        </w:r>
        <w:r w:rsidRPr="000724E3" w:rsidDel="00983A25">
          <w:rPr>
            <w:rPrChange w:id="553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554" w:author="JA" w:date="2018-02-24T20:09:00Z">
        <w:r w:rsidR="00983A25" w:rsidRPr="000724E3">
          <w:rPr>
            <w:rPrChange w:id="555" w:author="JA" w:date="2018-02-25T00:00:00Z">
              <w:rPr>
                <w:sz w:val="28"/>
                <w:szCs w:val="28"/>
              </w:rPr>
            </w:rPrChange>
          </w:rPr>
          <w:t xml:space="preserve">(De Jong, Korthagen, and </w:t>
        </w:r>
        <w:proofErr w:type="spellStart"/>
        <w:r w:rsidR="00983A25" w:rsidRPr="000724E3">
          <w:rPr>
            <w:rPrChange w:id="556" w:author="JA" w:date="2018-02-25T00:00:00Z">
              <w:rPr>
                <w:sz w:val="28"/>
                <w:szCs w:val="28"/>
              </w:rPr>
            </w:rPrChange>
          </w:rPr>
          <w:t>Wubbles</w:t>
        </w:r>
        <w:proofErr w:type="spellEnd"/>
        <w:r w:rsidR="00983A25" w:rsidRPr="000724E3">
          <w:rPr>
            <w:rPrChange w:id="557" w:author="JA" w:date="2018-02-25T00:00:00Z">
              <w:rPr>
                <w:sz w:val="28"/>
                <w:szCs w:val="28"/>
              </w:rPr>
            </w:rPrChange>
          </w:rPr>
          <w:t>, 1996)</w:t>
        </w:r>
      </w:ins>
      <w:r w:rsidRPr="000724E3">
        <w:rPr>
          <w:rPrChange w:id="558" w:author="JA" w:date="2018-02-25T00:00:00Z">
            <w:rPr>
              <w:sz w:val="28"/>
              <w:szCs w:val="28"/>
            </w:rPr>
          </w:rPrChange>
        </w:rPr>
        <w:t>.</w:t>
      </w:r>
    </w:p>
    <w:p w14:paraId="2C8D9EA6" w14:textId="77777777" w:rsidR="001D2993" w:rsidRPr="000724E3" w:rsidRDefault="001D2993" w:rsidP="0094100E">
      <w:pPr>
        <w:bidi w:val="0"/>
        <w:rPr>
          <w:rPrChange w:id="559" w:author="JA" w:date="2018-02-25T00:00:00Z">
            <w:rPr>
              <w:sz w:val="28"/>
              <w:szCs w:val="28"/>
            </w:rPr>
          </w:rPrChange>
        </w:rPr>
      </w:pPr>
    </w:p>
    <w:p w14:paraId="500C101C" w14:textId="6B58732B" w:rsidR="001D2993" w:rsidRPr="000724E3" w:rsidRDefault="001D2993" w:rsidP="000724E3">
      <w:pPr>
        <w:bidi w:val="0"/>
        <w:jc w:val="center"/>
        <w:rPr>
          <w:b/>
          <w:rPrChange w:id="560" w:author="JA" w:date="2018-02-25T00:00:00Z">
            <w:rPr>
              <w:sz w:val="28"/>
              <w:szCs w:val="28"/>
            </w:rPr>
          </w:rPrChange>
        </w:rPr>
        <w:pPrChange w:id="561" w:author="JA" w:date="2018-02-24T23:59:00Z">
          <w:pPr>
            <w:bidi w:val="0"/>
          </w:pPr>
        </w:pPrChange>
      </w:pPr>
      <w:del w:id="562" w:author="JA" w:date="2018-02-24T21:09:00Z">
        <w:r w:rsidRPr="000724E3" w:rsidDel="00882B39">
          <w:rPr>
            <w:b/>
            <w:rPrChange w:id="56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0724E3" w:rsidRPr="000724E3">
        <w:rPr>
          <w:b/>
          <w:rPrChange w:id="564" w:author="JA" w:date="2018-02-25T00:00:00Z">
            <w:rPr>
              <w:b/>
            </w:rPr>
          </w:rPrChange>
        </w:rPr>
        <w:t>Research Purpose</w:t>
      </w:r>
      <w:r w:rsidR="00882B39" w:rsidRPr="000724E3">
        <w:rPr>
          <w:rStyle w:val="CommentReference"/>
          <w:b/>
          <w:sz w:val="24"/>
          <w:szCs w:val="24"/>
          <w:rPrChange w:id="565" w:author="JA" w:date="2018-02-25T00:00:00Z">
            <w:rPr>
              <w:rStyle w:val="CommentReference"/>
            </w:rPr>
          </w:rPrChange>
        </w:rPr>
        <w:commentReference w:id="566"/>
      </w:r>
    </w:p>
    <w:p w14:paraId="79D2D8C9" w14:textId="77777777" w:rsidR="001D2993" w:rsidRPr="000724E3" w:rsidRDefault="001D2993" w:rsidP="0094100E">
      <w:pPr>
        <w:bidi w:val="0"/>
        <w:rPr>
          <w:rPrChange w:id="567" w:author="JA" w:date="2018-02-25T00:00:00Z">
            <w:rPr>
              <w:sz w:val="28"/>
              <w:szCs w:val="28"/>
            </w:rPr>
          </w:rPrChange>
        </w:rPr>
      </w:pPr>
    </w:p>
    <w:p w14:paraId="28D39653" w14:textId="2C71670C" w:rsidR="001D2993" w:rsidRPr="000724E3" w:rsidRDefault="001D2993" w:rsidP="0094100E">
      <w:pPr>
        <w:bidi w:val="0"/>
        <w:rPr>
          <w:rPrChange w:id="568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569" w:author="JA" w:date="2018-02-25T00:00:00Z">
            <w:rPr>
              <w:sz w:val="28"/>
              <w:szCs w:val="28"/>
            </w:rPr>
          </w:rPrChange>
        </w:rPr>
        <w:t xml:space="preserve">The </w:t>
      </w:r>
      <w:ins w:id="570" w:author="JA" w:date="2018-02-24T21:10:00Z">
        <w:r w:rsidR="00882B39" w:rsidRPr="000724E3">
          <w:rPr>
            <w:rPrChange w:id="571" w:author="JA" w:date="2018-02-25T00:00:00Z">
              <w:rPr>
                <w:sz w:val="28"/>
                <w:szCs w:val="28"/>
              </w:rPr>
            </w:rPrChange>
          </w:rPr>
          <w:t xml:space="preserve">goal of this </w:t>
        </w:r>
      </w:ins>
      <w:r w:rsidRPr="000724E3">
        <w:rPr>
          <w:rPrChange w:id="572" w:author="JA" w:date="2018-02-25T00:00:00Z">
            <w:rPr>
              <w:sz w:val="28"/>
              <w:szCs w:val="28"/>
            </w:rPr>
          </w:rPrChange>
        </w:rPr>
        <w:t xml:space="preserve">research </w:t>
      </w:r>
      <w:del w:id="573" w:author="JA" w:date="2018-02-24T21:10:00Z">
        <w:r w:rsidRPr="000724E3" w:rsidDel="00882B39">
          <w:rPr>
            <w:rPrChange w:id="574" w:author="JA" w:date="2018-02-25T00:00:00Z">
              <w:rPr>
                <w:sz w:val="28"/>
                <w:szCs w:val="28"/>
              </w:rPr>
            </w:rPrChange>
          </w:rPr>
          <w:delText xml:space="preserve">goal </w:delText>
        </w:r>
      </w:del>
      <w:r w:rsidRPr="000724E3">
        <w:rPr>
          <w:rPrChange w:id="575" w:author="JA" w:date="2018-02-25T00:00:00Z">
            <w:rPr>
              <w:sz w:val="28"/>
              <w:szCs w:val="28"/>
            </w:rPr>
          </w:rPrChange>
        </w:rPr>
        <w:t xml:space="preserve">is to examine </w:t>
      </w:r>
      <w:del w:id="576" w:author="JA" w:date="2018-02-24T21:10:00Z">
        <w:r w:rsidRPr="000724E3" w:rsidDel="00882B39">
          <w:rPr>
            <w:rPrChange w:id="577" w:author="JA" w:date="2018-02-25T00:00:00Z">
              <w:rPr>
                <w:sz w:val="28"/>
                <w:szCs w:val="28"/>
              </w:rPr>
            </w:rPrChange>
          </w:rPr>
          <w:delText xml:space="preserve">what </w:delText>
        </w:r>
      </w:del>
      <w:ins w:id="578" w:author="JA" w:date="2018-02-24T21:10:00Z">
        <w:r w:rsidR="00882B39" w:rsidRPr="000724E3">
          <w:rPr>
            <w:rPrChange w:id="579" w:author="JA" w:date="2018-02-25T00:00:00Z">
              <w:rPr>
                <w:sz w:val="28"/>
                <w:szCs w:val="28"/>
              </w:rPr>
            </w:rPrChange>
          </w:rPr>
          <w:t xml:space="preserve">which factors </w:t>
        </w:r>
      </w:ins>
      <w:r w:rsidRPr="000724E3">
        <w:rPr>
          <w:rPrChange w:id="580" w:author="JA" w:date="2018-02-25T00:00:00Z">
            <w:rPr>
              <w:sz w:val="28"/>
              <w:szCs w:val="28"/>
            </w:rPr>
          </w:rPrChange>
        </w:rPr>
        <w:t xml:space="preserve">had </w:t>
      </w:r>
      <w:del w:id="581" w:author="JA" w:date="2018-02-24T21:10:00Z">
        <w:r w:rsidRPr="000724E3" w:rsidDel="00882B39">
          <w:rPr>
            <w:rPrChange w:id="582" w:author="JA" w:date="2018-02-25T00:00:00Z">
              <w:rPr>
                <w:sz w:val="28"/>
                <w:szCs w:val="28"/>
              </w:rPr>
            </w:rPrChange>
          </w:rPr>
          <w:delText xml:space="preserve">a </w:delText>
        </w:r>
      </w:del>
      <w:r w:rsidRPr="000724E3">
        <w:rPr>
          <w:rPrChange w:id="583" w:author="JA" w:date="2018-02-25T00:00:00Z">
            <w:rPr>
              <w:sz w:val="28"/>
              <w:szCs w:val="28"/>
            </w:rPr>
          </w:rPrChange>
        </w:rPr>
        <w:t xml:space="preserve">greater influence on </w:t>
      </w:r>
      <w:del w:id="584" w:author="JA" w:date="2018-02-24T21:10:00Z">
        <w:r w:rsidRPr="000724E3" w:rsidDel="00EB71BD">
          <w:rPr>
            <w:rPrChange w:id="58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586" w:author="JA" w:date="2018-02-25T00:00:00Z">
            <w:rPr>
              <w:sz w:val="28"/>
              <w:szCs w:val="28"/>
            </w:rPr>
          </w:rPrChange>
        </w:rPr>
        <w:t>students</w:t>
      </w:r>
      <w:del w:id="587" w:author="JA" w:date="2018-02-24T20:16:00Z">
        <w:r w:rsidRPr="000724E3" w:rsidDel="00983A25">
          <w:rPr>
            <w:rPrChange w:id="588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589" w:author="JA" w:date="2018-02-24T20:16:00Z">
        <w:r w:rsidR="00983A25" w:rsidRPr="000724E3">
          <w:rPr>
            <w:rPrChange w:id="590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591" w:author="JA" w:date="2018-02-25T00:00:00Z">
            <w:rPr>
              <w:sz w:val="28"/>
              <w:szCs w:val="28"/>
            </w:rPr>
          </w:rPrChange>
        </w:rPr>
        <w:t xml:space="preserve"> </w:t>
      </w:r>
      <w:r w:rsidR="00950F97" w:rsidRPr="000724E3">
        <w:rPr>
          <w:rPrChange w:id="592" w:author="JA" w:date="2018-02-25T00:00:00Z">
            <w:rPr>
              <w:sz w:val="28"/>
              <w:szCs w:val="28"/>
            </w:rPr>
          </w:rPrChange>
        </w:rPr>
        <w:t>achievements</w:t>
      </w:r>
      <w:r w:rsidRPr="000724E3">
        <w:rPr>
          <w:rPrChange w:id="593" w:author="JA" w:date="2018-02-25T00:00:00Z">
            <w:rPr>
              <w:sz w:val="28"/>
              <w:szCs w:val="28"/>
            </w:rPr>
          </w:rPrChange>
        </w:rPr>
        <w:t xml:space="preserve"> in their third and last year of </w:t>
      </w:r>
      <w:ins w:id="594" w:author="JA" w:date="2018-02-24T21:10:00Z">
        <w:r w:rsidR="00EB71BD" w:rsidRPr="000724E3">
          <w:rPr>
            <w:rPrChange w:id="595" w:author="JA" w:date="2018-02-25T00:00:00Z">
              <w:rPr>
                <w:sz w:val="28"/>
                <w:szCs w:val="28"/>
              </w:rPr>
            </w:rPrChange>
          </w:rPr>
          <w:t xml:space="preserve">teacher </w:t>
        </w:r>
      </w:ins>
      <w:r w:rsidRPr="000724E3">
        <w:rPr>
          <w:rPrChange w:id="596" w:author="JA" w:date="2018-02-25T00:00:00Z">
            <w:rPr>
              <w:sz w:val="28"/>
              <w:szCs w:val="28"/>
            </w:rPr>
          </w:rPrChange>
        </w:rPr>
        <w:t xml:space="preserve">training. </w:t>
      </w:r>
      <w:ins w:id="597" w:author="JA" w:date="2018-02-24T21:11:00Z">
        <w:r w:rsidR="00EB71BD" w:rsidRPr="000724E3">
          <w:rPr>
            <w:rPrChange w:id="598" w:author="JA" w:date="2018-02-25T00:00:00Z">
              <w:rPr>
                <w:sz w:val="28"/>
                <w:szCs w:val="28"/>
              </w:rPr>
            </w:rPrChange>
          </w:rPr>
          <w:t xml:space="preserve">Specifically, the analysis seeks </w:t>
        </w:r>
      </w:ins>
      <w:del w:id="599" w:author="JA" w:date="2018-02-24T21:11:00Z">
        <w:r w:rsidRPr="000724E3" w:rsidDel="00EB71BD">
          <w:rPr>
            <w:rPrChange w:id="600" w:author="JA" w:date="2018-02-25T00:00:00Z">
              <w:rPr>
                <w:sz w:val="28"/>
                <w:szCs w:val="28"/>
              </w:rPr>
            </w:rPrChange>
          </w:rPr>
          <w:delText>T</w:delText>
        </w:r>
      </w:del>
      <w:ins w:id="601" w:author="JA" w:date="2018-02-24T21:11:00Z">
        <w:r w:rsidR="00EB71BD" w:rsidRPr="000724E3">
          <w:rPr>
            <w:rPrChange w:id="602" w:author="JA" w:date="2018-02-25T00:00:00Z">
              <w:rPr>
                <w:sz w:val="28"/>
                <w:szCs w:val="28"/>
              </w:rPr>
            </w:rPrChange>
          </w:rPr>
          <w:t>t</w:t>
        </w:r>
      </w:ins>
      <w:r w:rsidRPr="000724E3">
        <w:rPr>
          <w:rPrChange w:id="603" w:author="JA" w:date="2018-02-25T00:00:00Z">
            <w:rPr>
              <w:sz w:val="28"/>
              <w:szCs w:val="28"/>
            </w:rPr>
          </w:rPrChange>
        </w:rPr>
        <w:t>o determine the main factor</w:t>
      </w:r>
      <w:del w:id="604" w:author="JA" w:date="2018-02-24T21:11:00Z">
        <w:r w:rsidRPr="000724E3" w:rsidDel="00EB71BD">
          <w:rPr>
            <w:rPrChange w:id="605" w:author="JA" w:date="2018-02-25T00:00:00Z">
              <w:rPr>
                <w:sz w:val="28"/>
                <w:szCs w:val="28"/>
              </w:rPr>
            </w:rPrChange>
          </w:rPr>
          <w:delText>/</w:delText>
        </w:r>
      </w:del>
      <w:ins w:id="606" w:author="JA" w:date="2018-02-24T21:11:00Z">
        <w:r w:rsidR="00EB71BD" w:rsidRPr="000724E3">
          <w:rPr>
            <w:rPrChange w:id="607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608" w:author="JA" w:date="2018-02-25T00:00:00Z">
            <w:rPr>
              <w:sz w:val="28"/>
              <w:szCs w:val="28"/>
            </w:rPr>
          </w:rPrChange>
        </w:rPr>
        <w:t>s</w:t>
      </w:r>
      <w:ins w:id="609" w:author="JA" w:date="2018-02-24T21:11:00Z">
        <w:r w:rsidR="00EB71BD" w:rsidRPr="000724E3">
          <w:rPr>
            <w:rPrChange w:id="610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611" w:author="JA" w:date="2018-02-25T00:00:00Z">
            <w:rPr>
              <w:sz w:val="28"/>
              <w:szCs w:val="28"/>
            </w:rPr>
          </w:rPrChange>
        </w:rPr>
        <w:t xml:space="preserve"> which predict and influence success </w:t>
      </w:r>
      <w:del w:id="612" w:author="JA" w:date="2018-02-24T21:11:00Z">
        <w:r w:rsidRPr="000724E3" w:rsidDel="00EB71BD">
          <w:rPr>
            <w:rPrChange w:id="613" w:author="JA" w:date="2018-02-25T00:00:00Z">
              <w:rPr>
                <w:sz w:val="28"/>
                <w:szCs w:val="28"/>
              </w:rPr>
            </w:rPrChange>
          </w:rPr>
          <w:delText>as well as to examine</w:delText>
        </w:r>
      </w:del>
      <w:ins w:id="614" w:author="JA" w:date="2018-02-24T21:11:00Z">
        <w:r w:rsidR="00EB71BD" w:rsidRPr="000724E3">
          <w:rPr>
            <w:rPrChange w:id="615" w:author="JA" w:date="2018-02-25T00:00:00Z">
              <w:rPr>
                <w:sz w:val="28"/>
                <w:szCs w:val="28"/>
              </w:rPr>
            </w:rPrChange>
          </w:rPr>
          <w:t>and</w:t>
        </w:r>
      </w:ins>
      <w:r w:rsidRPr="000724E3">
        <w:rPr>
          <w:rPrChange w:id="616" w:author="JA" w:date="2018-02-25T00:00:00Z">
            <w:rPr>
              <w:sz w:val="28"/>
              <w:szCs w:val="28"/>
            </w:rPr>
          </w:rPrChange>
        </w:rPr>
        <w:t xml:space="preserve"> how </w:t>
      </w:r>
      <w:ins w:id="617" w:author="JA" w:date="2018-02-24T21:11:00Z">
        <w:r w:rsidR="00EB71BD" w:rsidRPr="000724E3">
          <w:rPr>
            <w:rPrChange w:id="618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Pr="000724E3">
        <w:rPr>
          <w:rPrChange w:id="619" w:author="JA" w:date="2018-02-25T00:00:00Z">
            <w:rPr>
              <w:sz w:val="28"/>
              <w:szCs w:val="28"/>
            </w:rPr>
          </w:rPrChange>
        </w:rPr>
        <w:t>other factors influence each other and support the main factor</w:t>
      </w:r>
      <w:ins w:id="620" w:author="JA" w:date="2018-02-24T21:11:00Z">
        <w:r w:rsidR="00EB71BD" w:rsidRPr="000724E3">
          <w:rPr>
            <w:rPrChange w:id="621" w:author="JA" w:date="2018-02-25T00:00:00Z">
              <w:rPr>
                <w:sz w:val="28"/>
                <w:szCs w:val="28"/>
              </w:rPr>
            </w:rPrChange>
          </w:rPr>
          <w:t>(</w:t>
        </w:r>
      </w:ins>
      <w:del w:id="622" w:author="JA" w:date="2018-02-24T21:11:00Z">
        <w:r w:rsidRPr="000724E3" w:rsidDel="00EB71BD">
          <w:rPr>
            <w:rPrChange w:id="623" w:author="JA" w:date="2018-02-25T00:00:00Z">
              <w:rPr>
                <w:sz w:val="28"/>
                <w:szCs w:val="28"/>
              </w:rPr>
            </w:rPrChange>
          </w:rPr>
          <w:delText>/</w:delText>
        </w:r>
      </w:del>
      <w:r w:rsidRPr="000724E3">
        <w:rPr>
          <w:rPrChange w:id="624" w:author="JA" w:date="2018-02-25T00:00:00Z">
            <w:rPr>
              <w:sz w:val="28"/>
              <w:szCs w:val="28"/>
            </w:rPr>
          </w:rPrChange>
        </w:rPr>
        <w:t>s</w:t>
      </w:r>
      <w:ins w:id="625" w:author="JA" w:date="2018-02-24T21:11:00Z">
        <w:r w:rsidR="00EB71BD" w:rsidRPr="000724E3">
          <w:rPr>
            <w:rPrChange w:id="626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627" w:author="JA" w:date="2018-02-25T00:00:00Z">
            <w:rPr>
              <w:sz w:val="28"/>
              <w:szCs w:val="28"/>
            </w:rPr>
          </w:rPrChange>
        </w:rPr>
        <w:t>.</w:t>
      </w:r>
    </w:p>
    <w:p w14:paraId="583AB901" w14:textId="77777777" w:rsidR="001D2993" w:rsidRPr="000724E3" w:rsidRDefault="001D2993" w:rsidP="0094100E">
      <w:pPr>
        <w:bidi w:val="0"/>
        <w:rPr>
          <w:rPrChange w:id="628" w:author="JA" w:date="2018-02-25T00:00:00Z">
            <w:rPr>
              <w:sz w:val="28"/>
              <w:szCs w:val="28"/>
            </w:rPr>
          </w:rPrChange>
        </w:rPr>
      </w:pPr>
    </w:p>
    <w:p w14:paraId="5FD846CF" w14:textId="366747E2" w:rsidR="001D2993" w:rsidRPr="000724E3" w:rsidRDefault="000724E3" w:rsidP="000724E3">
      <w:pPr>
        <w:bidi w:val="0"/>
        <w:jc w:val="center"/>
        <w:rPr>
          <w:b/>
          <w:rPrChange w:id="629" w:author="JA" w:date="2018-02-25T00:00:00Z">
            <w:rPr>
              <w:sz w:val="28"/>
              <w:szCs w:val="28"/>
            </w:rPr>
          </w:rPrChange>
        </w:rPr>
        <w:pPrChange w:id="630" w:author="JA" w:date="2018-02-25T00:00:00Z">
          <w:pPr>
            <w:bidi w:val="0"/>
          </w:pPr>
        </w:pPrChange>
      </w:pPr>
      <w:r w:rsidRPr="000724E3">
        <w:rPr>
          <w:b/>
          <w:rPrChange w:id="631" w:author="JA" w:date="2018-02-25T00:00:00Z">
            <w:rPr>
              <w:b/>
            </w:rPr>
          </w:rPrChange>
        </w:rPr>
        <w:t>Research Method</w:t>
      </w:r>
    </w:p>
    <w:p w14:paraId="07215F2D" w14:textId="77777777" w:rsidR="001D2993" w:rsidRPr="000724E3" w:rsidRDefault="001D2993" w:rsidP="0094100E">
      <w:pPr>
        <w:bidi w:val="0"/>
        <w:rPr>
          <w:rPrChange w:id="632" w:author="JA" w:date="2018-02-25T00:00:00Z">
            <w:rPr>
              <w:sz w:val="28"/>
              <w:szCs w:val="28"/>
            </w:rPr>
          </w:rPrChange>
        </w:rPr>
      </w:pPr>
    </w:p>
    <w:p w14:paraId="264CEB02" w14:textId="24C6CC71" w:rsidR="0026096B" w:rsidRPr="000724E3" w:rsidRDefault="001D2993" w:rsidP="0094100E">
      <w:pPr>
        <w:bidi w:val="0"/>
        <w:rPr>
          <w:rPrChange w:id="633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634" w:author="JA" w:date="2018-02-25T00:00:00Z">
            <w:rPr>
              <w:sz w:val="28"/>
              <w:szCs w:val="28"/>
            </w:rPr>
          </w:rPrChange>
        </w:rPr>
        <w:t xml:space="preserve">To examine the relationships </w:t>
      </w:r>
      <w:del w:id="635" w:author="JA" w:date="2018-02-24T21:12:00Z">
        <w:r w:rsidRPr="000724E3" w:rsidDel="00EB71BD">
          <w:rPr>
            <w:rPrChange w:id="636" w:author="JA" w:date="2018-02-25T00:00:00Z">
              <w:rPr>
                <w:sz w:val="28"/>
                <w:szCs w:val="28"/>
              </w:rPr>
            </w:rPrChange>
          </w:rPr>
          <w:delText>and factors of</w:delText>
        </w:r>
      </w:del>
      <w:ins w:id="637" w:author="JA" w:date="2018-02-24T21:12:00Z">
        <w:r w:rsidR="00EB71BD" w:rsidRPr="000724E3">
          <w:rPr>
            <w:rPrChange w:id="638" w:author="JA" w:date="2018-02-25T00:00:00Z">
              <w:rPr>
                <w:sz w:val="28"/>
                <w:szCs w:val="28"/>
              </w:rPr>
            </w:rPrChange>
          </w:rPr>
          <w:t>among</w:t>
        </w:r>
      </w:ins>
      <w:r w:rsidRPr="000724E3">
        <w:rPr>
          <w:rPrChange w:id="639" w:author="JA" w:date="2018-02-25T00:00:00Z">
            <w:rPr>
              <w:sz w:val="28"/>
              <w:szCs w:val="28"/>
            </w:rPr>
          </w:rPrChange>
        </w:rPr>
        <w:t xml:space="preserve"> the research variables </w:t>
      </w:r>
      <w:ins w:id="640" w:author="JA" w:date="2018-02-24T21:12:00Z">
        <w:r w:rsidR="00EB71BD" w:rsidRPr="000724E3">
          <w:rPr>
            <w:rPrChange w:id="641" w:author="JA" w:date="2018-02-25T00:00:00Z">
              <w:rPr>
                <w:sz w:val="28"/>
                <w:szCs w:val="28"/>
              </w:rPr>
            </w:rPrChange>
          </w:rPr>
          <w:t xml:space="preserve">and their relative importance, </w:t>
        </w:r>
      </w:ins>
      <w:r w:rsidRPr="000724E3">
        <w:rPr>
          <w:rPrChange w:id="642" w:author="JA" w:date="2018-02-25T00:00:00Z">
            <w:rPr>
              <w:sz w:val="28"/>
              <w:szCs w:val="28"/>
            </w:rPr>
          </w:rPrChange>
        </w:rPr>
        <w:t xml:space="preserve">a path analysis </w:t>
      </w:r>
      <w:del w:id="643" w:author="JA" w:date="2018-02-24T21:12:00Z">
        <w:r w:rsidRPr="000724E3" w:rsidDel="00EB71BD">
          <w:rPr>
            <w:rPrChange w:id="644" w:author="JA" w:date="2018-02-25T00:00:00Z">
              <w:rPr>
                <w:sz w:val="28"/>
                <w:szCs w:val="28"/>
              </w:rPr>
            </w:rPrChange>
          </w:rPr>
          <w:delText>has been</w:delText>
        </w:r>
      </w:del>
      <w:ins w:id="645" w:author="JA" w:date="2018-02-24T21:12:00Z">
        <w:r w:rsidR="00EB71BD" w:rsidRPr="000724E3">
          <w:rPr>
            <w:rPrChange w:id="646" w:author="JA" w:date="2018-02-25T00:00:00Z">
              <w:rPr>
                <w:sz w:val="28"/>
                <w:szCs w:val="28"/>
              </w:rPr>
            </w:rPrChange>
          </w:rPr>
          <w:t>was</w:t>
        </w:r>
      </w:ins>
      <w:r w:rsidRPr="000724E3">
        <w:rPr>
          <w:rPrChange w:id="647" w:author="JA" w:date="2018-02-25T00:00:00Z">
            <w:rPr>
              <w:sz w:val="28"/>
              <w:szCs w:val="28"/>
            </w:rPr>
          </w:rPrChange>
        </w:rPr>
        <w:t xml:space="preserve"> conducted as well as structural equation model analysis. The structural equation model is based on the research variables</w:t>
      </w:r>
      <w:ins w:id="648" w:author="JA" w:date="2018-02-24T21:12:00Z">
        <w:r w:rsidR="00EB71BD" w:rsidRPr="000724E3">
          <w:rPr>
            <w:rPrChange w:id="649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650" w:author="JA" w:date="2018-02-25T00:00:00Z">
            <w:rPr>
              <w:sz w:val="28"/>
              <w:szCs w:val="28"/>
            </w:rPr>
          </w:rPrChange>
        </w:rPr>
        <w:t xml:space="preserve"> and </w:t>
      </w:r>
      <w:del w:id="651" w:author="JA" w:date="2018-02-24T21:12:00Z">
        <w:r w:rsidRPr="000724E3" w:rsidDel="00EB71BD">
          <w:rPr>
            <w:rPrChange w:id="652" w:author="JA" w:date="2018-02-25T00:00:00Z">
              <w:rPr>
                <w:sz w:val="28"/>
                <w:szCs w:val="28"/>
              </w:rPr>
            </w:rPrChange>
          </w:rPr>
          <w:delText>it is possible</w:delText>
        </w:r>
      </w:del>
      <w:ins w:id="653" w:author="JA" w:date="2018-02-24T21:12:00Z">
        <w:r w:rsidR="00EB71BD" w:rsidRPr="000724E3">
          <w:rPr>
            <w:rPrChange w:id="654" w:author="JA" w:date="2018-02-25T00:00:00Z">
              <w:rPr>
                <w:sz w:val="28"/>
                <w:szCs w:val="28"/>
              </w:rPr>
            </w:rPrChange>
          </w:rPr>
          <w:t>is designed</w:t>
        </w:r>
      </w:ins>
      <w:r w:rsidRPr="000724E3">
        <w:rPr>
          <w:rPrChange w:id="655" w:author="JA" w:date="2018-02-25T00:00:00Z">
            <w:rPr>
              <w:sz w:val="28"/>
              <w:szCs w:val="28"/>
            </w:rPr>
          </w:rPrChange>
        </w:rPr>
        <w:t xml:space="preserve"> to identify the factors and </w:t>
      </w:r>
      <w:r w:rsidR="0026096B" w:rsidRPr="000724E3">
        <w:rPr>
          <w:rPrChange w:id="656" w:author="JA" w:date="2018-02-25T00:00:00Z">
            <w:rPr>
              <w:sz w:val="28"/>
              <w:szCs w:val="28"/>
            </w:rPr>
          </w:rPrChange>
        </w:rPr>
        <w:t xml:space="preserve">their outcomes in the researched field. The path analysis examines the influence of </w:t>
      </w:r>
      <w:ins w:id="657" w:author="JA" w:date="2018-02-24T21:13:00Z">
        <w:r w:rsidR="00EB71BD" w:rsidRPr="000724E3">
          <w:rPr>
            <w:rPrChange w:id="658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="0026096B" w:rsidRPr="000724E3">
        <w:rPr>
          <w:rPrChange w:id="659" w:author="JA" w:date="2018-02-25T00:00:00Z">
            <w:rPr>
              <w:sz w:val="28"/>
              <w:szCs w:val="28"/>
            </w:rPr>
          </w:rPrChange>
        </w:rPr>
        <w:t xml:space="preserve">independent variables on </w:t>
      </w:r>
      <w:ins w:id="660" w:author="JA" w:date="2018-02-24T21:13:00Z">
        <w:r w:rsidR="00EB71BD" w:rsidRPr="000724E3">
          <w:rPr>
            <w:rPrChange w:id="661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="0026096B" w:rsidRPr="000724E3">
        <w:rPr>
          <w:rPrChange w:id="662" w:author="JA" w:date="2018-02-25T00:00:00Z">
            <w:rPr>
              <w:sz w:val="28"/>
              <w:szCs w:val="28"/>
            </w:rPr>
          </w:rPrChange>
        </w:rPr>
        <w:t xml:space="preserve">dependent variables, while examining the influence of latent mediating variables. To examine the compatibility of the model, </w:t>
      </w:r>
      <w:ins w:id="663" w:author="JA" w:date="2018-02-24T21:13:00Z">
        <w:r w:rsidR="00EB71BD" w:rsidRPr="000724E3">
          <w:rPr>
            <w:rPrChange w:id="664" w:author="JA" w:date="2018-02-25T00:00:00Z">
              <w:rPr>
                <w:sz w:val="28"/>
                <w:szCs w:val="28"/>
              </w:rPr>
            </w:rPrChange>
          </w:rPr>
          <w:t>a c</w:t>
        </w:r>
      </w:ins>
      <w:del w:id="665" w:author="JA" w:date="2018-02-24T21:13:00Z">
        <w:r w:rsidR="0026096B" w:rsidRPr="000724E3" w:rsidDel="00EB71BD">
          <w:rPr>
            <w:rPrChange w:id="666" w:author="JA" w:date="2018-02-25T00:00:00Z">
              <w:rPr>
                <w:sz w:val="28"/>
                <w:szCs w:val="28"/>
              </w:rPr>
            </w:rPrChange>
          </w:rPr>
          <w:delText>C</w:delText>
        </w:r>
      </w:del>
      <w:r w:rsidR="0026096B" w:rsidRPr="000724E3">
        <w:rPr>
          <w:rPrChange w:id="667" w:author="JA" w:date="2018-02-25T00:00:00Z">
            <w:rPr>
              <w:sz w:val="28"/>
              <w:szCs w:val="28"/>
            </w:rPr>
          </w:rPrChange>
        </w:rPr>
        <w:t>hi</w:t>
      </w:r>
      <w:ins w:id="668" w:author="JA" w:date="2018-02-24T21:13:00Z">
        <w:r w:rsidR="00EB71BD" w:rsidRPr="000724E3">
          <w:rPr>
            <w:rPrChange w:id="669" w:author="JA" w:date="2018-02-25T00:00:00Z">
              <w:rPr>
                <w:sz w:val="28"/>
                <w:szCs w:val="28"/>
              </w:rPr>
            </w:rPrChange>
          </w:rPr>
          <w:t>-</w:t>
        </w:r>
      </w:ins>
      <w:r w:rsidR="0026096B" w:rsidRPr="000724E3">
        <w:rPr>
          <w:rPrChange w:id="670" w:author="JA" w:date="2018-02-25T00:00:00Z">
            <w:rPr>
              <w:sz w:val="28"/>
              <w:szCs w:val="28"/>
            </w:rPr>
          </w:rPrChange>
        </w:rPr>
        <w:t>sq</w:t>
      </w:r>
      <w:ins w:id="671" w:author="JA" w:date="2018-02-24T21:13:00Z">
        <w:r w:rsidR="00EB71BD" w:rsidRPr="000724E3">
          <w:rPr>
            <w:rPrChange w:id="672" w:author="JA" w:date="2018-02-25T00:00:00Z">
              <w:rPr>
                <w:sz w:val="28"/>
                <w:szCs w:val="28"/>
              </w:rPr>
            </w:rPrChange>
          </w:rPr>
          <w:t>uare</w:t>
        </w:r>
      </w:ins>
      <w:r w:rsidR="0026096B" w:rsidRPr="000724E3">
        <w:rPr>
          <w:rPrChange w:id="673" w:author="JA" w:date="2018-02-25T00:00:00Z">
            <w:rPr>
              <w:sz w:val="28"/>
              <w:szCs w:val="28"/>
            </w:rPr>
          </w:rPrChange>
        </w:rPr>
        <w:t xml:space="preserve"> test was performed with degrees of freedom equal to the difference between the number of known relationships and the number of unknown indices. </w:t>
      </w:r>
      <w:ins w:id="674" w:author="JA" w:date="2018-02-24T21:13:00Z">
        <w:r w:rsidR="00EB71BD" w:rsidRPr="000724E3">
          <w:rPr>
            <w:rPrChange w:id="675" w:author="JA" w:date="2018-02-25T00:00:00Z">
              <w:rPr>
                <w:sz w:val="28"/>
                <w:szCs w:val="28"/>
              </w:rPr>
            </w:rPrChange>
          </w:rPr>
          <w:t xml:space="preserve">A </w:t>
        </w:r>
      </w:ins>
      <w:del w:id="676" w:author="JA" w:date="2018-02-24T21:13:00Z">
        <w:r w:rsidR="0026096B" w:rsidRPr="000724E3" w:rsidDel="00EB71BD">
          <w:rPr>
            <w:rPrChange w:id="677" w:author="JA" w:date="2018-02-25T00:00:00Z">
              <w:rPr>
                <w:sz w:val="28"/>
                <w:szCs w:val="28"/>
              </w:rPr>
            </w:rPrChange>
          </w:rPr>
          <w:delText>N</w:delText>
        </w:r>
      </w:del>
      <w:ins w:id="678" w:author="JA" w:date="2018-02-24T21:13:00Z">
        <w:r w:rsidR="00EB71BD" w:rsidRPr="000724E3">
          <w:rPr>
            <w:rPrChange w:id="679" w:author="JA" w:date="2018-02-25T00:00:00Z">
              <w:rPr>
                <w:sz w:val="28"/>
                <w:szCs w:val="28"/>
              </w:rPr>
            </w:rPrChange>
          </w:rPr>
          <w:t>n</w:t>
        </w:r>
      </w:ins>
      <w:r w:rsidR="0026096B" w:rsidRPr="000724E3">
        <w:rPr>
          <w:rPrChange w:id="680" w:author="JA" w:date="2018-02-25T00:00:00Z">
            <w:rPr>
              <w:sz w:val="28"/>
              <w:szCs w:val="28"/>
            </w:rPr>
          </w:rPrChange>
        </w:rPr>
        <w:t xml:space="preserve">on-significant </w:t>
      </w:r>
      <w:del w:id="681" w:author="JA" w:date="2018-02-24T21:13:00Z">
        <w:r w:rsidR="0026096B" w:rsidRPr="000724E3" w:rsidDel="00EB71BD">
          <w:rPr>
            <w:rPrChange w:id="682" w:author="JA" w:date="2018-02-25T00:00:00Z">
              <w:rPr>
                <w:sz w:val="28"/>
                <w:szCs w:val="28"/>
              </w:rPr>
            </w:rPrChange>
          </w:rPr>
          <w:delText xml:space="preserve">Chisq </w:delText>
        </w:r>
      </w:del>
      <w:ins w:id="683" w:author="JA" w:date="2018-02-24T21:13:00Z">
        <w:r w:rsidR="00EB71BD" w:rsidRPr="000724E3">
          <w:rPr>
            <w:rPrChange w:id="684" w:author="JA" w:date="2018-02-25T00:00:00Z">
              <w:rPr>
                <w:sz w:val="28"/>
                <w:szCs w:val="28"/>
              </w:rPr>
            </w:rPrChange>
          </w:rPr>
          <w:t xml:space="preserve">chi-square </w:t>
        </w:r>
      </w:ins>
      <w:r w:rsidR="0026096B" w:rsidRPr="000724E3">
        <w:rPr>
          <w:rPrChange w:id="685" w:author="JA" w:date="2018-02-25T00:00:00Z">
            <w:rPr>
              <w:sz w:val="28"/>
              <w:szCs w:val="28"/>
            </w:rPr>
          </w:rPrChange>
        </w:rPr>
        <w:t>index confirms the assumption that this model fits with the empirical data</w:t>
      </w:r>
      <w:del w:id="686" w:author="JA" w:date="2018-02-24T21:14:00Z">
        <w:r w:rsidR="0026096B" w:rsidRPr="000724E3" w:rsidDel="00EB71BD">
          <w:rPr>
            <w:rPrChange w:id="687" w:author="JA" w:date="2018-02-25T00:00:00Z">
              <w:rPr>
                <w:sz w:val="28"/>
                <w:szCs w:val="28"/>
              </w:rPr>
            </w:rPrChange>
          </w:rPr>
          <w:delText xml:space="preserve">. </w:delText>
        </w:r>
      </w:del>
      <w:ins w:id="688" w:author="JA" w:date="2018-02-24T21:14:00Z">
        <w:r w:rsidR="00EB71BD" w:rsidRPr="000724E3">
          <w:rPr>
            <w:rPrChange w:id="689" w:author="JA" w:date="2018-02-25T00:00:00Z">
              <w:rPr>
                <w:sz w:val="28"/>
                <w:szCs w:val="28"/>
              </w:rPr>
            </w:rPrChange>
          </w:rPr>
          <w:t>, while a</w:t>
        </w:r>
      </w:ins>
      <w:ins w:id="690" w:author="JA" w:date="2018-02-24T21:13:00Z">
        <w:r w:rsidR="00EB71BD" w:rsidRPr="000724E3">
          <w:rPr>
            <w:rPrChange w:id="691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del w:id="692" w:author="JA" w:date="2018-02-24T21:13:00Z">
        <w:r w:rsidR="0026096B" w:rsidRPr="000724E3" w:rsidDel="00EB71BD">
          <w:rPr>
            <w:rPrChange w:id="693" w:author="JA" w:date="2018-02-25T00:00:00Z">
              <w:rPr>
                <w:sz w:val="28"/>
                <w:szCs w:val="28"/>
              </w:rPr>
            </w:rPrChange>
          </w:rPr>
          <w:delText>S</w:delText>
        </w:r>
      </w:del>
      <w:ins w:id="694" w:author="JA" w:date="2018-02-24T21:13:00Z">
        <w:r w:rsidR="00EB71BD" w:rsidRPr="000724E3">
          <w:rPr>
            <w:rPrChange w:id="695" w:author="JA" w:date="2018-02-25T00:00:00Z">
              <w:rPr>
                <w:sz w:val="28"/>
                <w:szCs w:val="28"/>
              </w:rPr>
            </w:rPrChange>
          </w:rPr>
          <w:t>s</w:t>
        </w:r>
      </w:ins>
      <w:r w:rsidR="0026096B" w:rsidRPr="000724E3">
        <w:rPr>
          <w:rPrChange w:id="696" w:author="JA" w:date="2018-02-25T00:00:00Z">
            <w:rPr>
              <w:sz w:val="28"/>
              <w:szCs w:val="28"/>
            </w:rPr>
          </w:rPrChange>
        </w:rPr>
        <w:t xml:space="preserve">ignificant </w:t>
      </w:r>
      <w:del w:id="697" w:author="JA" w:date="2018-02-24T21:13:00Z">
        <w:r w:rsidR="0026096B" w:rsidRPr="000724E3" w:rsidDel="00EB71BD">
          <w:rPr>
            <w:rPrChange w:id="698" w:author="JA" w:date="2018-02-25T00:00:00Z">
              <w:rPr>
                <w:sz w:val="28"/>
                <w:szCs w:val="28"/>
              </w:rPr>
            </w:rPrChange>
          </w:rPr>
          <w:delText xml:space="preserve">Chisq </w:delText>
        </w:r>
      </w:del>
      <w:ins w:id="699" w:author="JA" w:date="2018-02-24T21:13:00Z">
        <w:r w:rsidR="00EB71BD" w:rsidRPr="000724E3">
          <w:rPr>
            <w:rPrChange w:id="700" w:author="JA" w:date="2018-02-25T00:00:00Z">
              <w:rPr>
                <w:sz w:val="28"/>
                <w:szCs w:val="28"/>
              </w:rPr>
            </w:rPrChange>
          </w:rPr>
          <w:t xml:space="preserve">chi-square </w:t>
        </w:r>
      </w:ins>
      <w:r w:rsidR="0026096B" w:rsidRPr="000724E3">
        <w:rPr>
          <w:rPrChange w:id="701" w:author="JA" w:date="2018-02-25T00:00:00Z">
            <w:rPr>
              <w:sz w:val="28"/>
              <w:szCs w:val="28"/>
            </w:rPr>
          </w:rPrChange>
        </w:rPr>
        <w:t xml:space="preserve">index </w:t>
      </w:r>
      <w:commentRangeStart w:id="702"/>
      <w:r w:rsidR="0026096B" w:rsidRPr="000724E3">
        <w:rPr>
          <w:rPrChange w:id="703" w:author="JA" w:date="2018-02-25T00:00:00Z">
            <w:rPr>
              <w:sz w:val="28"/>
              <w:szCs w:val="28"/>
            </w:rPr>
          </w:rPrChange>
        </w:rPr>
        <w:t xml:space="preserve">shows no proof </w:t>
      </w:r>
      <w:commentRangeEnd w:id="702"/>
      <w:r w:rsidR="00EB71BD" w:rsidRPr="000724E3">
        <w:rPr>
          <w:rStyle w:val="CommentReference"/>
          <w:sz w:val="24"/>
          <w:szCs w:val="24"/>
          <w:rPrChange w:id="704" w:author="JA" w:date="2018-02-25T00:00:00Z">
            <w:rPr>
              <w:rStyle w:val="CommentReference"/>
            </w:rPr>
          </w:rPrChange>
        </w:rPr>
        <w:commentReference w:id="702"/>
      </w:r>
      <w:r w:rsidR="0026096B" w:rsidRPr="000724E3">
        <w:rPr>
          <w:rPrChange w:id="705" w:author="JA" w:date="2018-02-25T00:00:00Z">
            <w:rPr>
              <w:sz w:val="28"/>
              <w:szCs w:val="28"/>
            </w:rPr>
          </w:rPrChange>
        </w:rPr>
        <w:t>that the model is correct.</w:t>
      </w:r>
    </w:p>
    <w:p w14:paraId="4C930FE5" w14:textId="1416ABB7" w:rsidR="003F33AA" w:rsidRPr="000724E3" w:rsidDel="00EB71BD" w:rsidRDefault="003F33AA" w:rsidP="003F33AA">
      <w:pPr>
        <w:bidi w:val="0"/>
        <w:rPr>
          <w:del w:id="706" w:author="JA" w:date="2018-02-24T21:14:00Z"/>
          <w:rPrChange w:id="707" w:author="JA" w:date="2018-02-25T00:00:00Z">
            <w:rPr>
              <w:del w:id="708" w:author="JA" w:date="2018-02-24T21:14:00Z"/>
              <w:sz w:val="28"/>
              <w:szCs w:val="28"/>
            </w:rPr>
          </w:rPrChange>
        </w:rPr>
      </w:pPr>
    </w:p>
    <w:p w14:paraId="5D86F14D" w14:textId="44C64C85" w:rsidR="003F33AA" w:rsidRPr="000724E3" w:rsidDel="00EB71BD" w:rsidRDefault="003F33AA" w:rsidP="003F33AA">
      <w:pPr>
        <w:bidi w:val="0"/>
        <w:rPr>
          <w:del w:id="709" w:author="JA" w:date="2018-02-24T21:14:00Z"/>
          <w:rPrChange w:id="710" w:author="JA" w:date="2018-02-25T00:00:00Z">
            <w:rPr>
              <w:del w:id="711" w:author="JA" w:date="2018-02-24T21:14:00Z"/>
              <w:sz w:val="28"/>
              <w:szCs w:val="28"/>
            </w:rPr>
          </w:rPrChange>
        </w:rPr>
      </w:pPr>
    </w:p>
    <w:p w14:paraId="72E74736" w14:textId="06725746" w:rsidR="003F33AA" w:rsidRPr="000724E3" w:rsidDel="00EB71BD" w:rsidRDefault="003F33AA" w:rsidP="003F33AA">
      <w:pPr>
        <w:bidi w:val="0"/>
        <w:rPr>
          <w:del w:id="712" w:author="JA" w:date="2018-02-24T21:14:00Z"/>
          <w:rPrChange w:id="713" w:author="JA" w:date="2018-02-25T00:00:00Z">
            <w:rPr>
              <w:del w:id="714" w:author="JA" w:date="2018-02-24T21:14:00Z"/>
              <w:sz w:val="28"/>
              <w:szCs w:val="28"/>
            </w:rPr>
          </w:rPrChange>
        </w:rPr>
      </w:pPr>
    </w:p>
    <w:p w14:paraId="7FD78B59" w14:textId="6B8ABA72" w:rsidR="003F33AA" w:rsidRPr="000724E3" w:rsidDel="00EB71BD" w:rsidRDefault="003F33AA" w:rsidP="003F33AA">
      <w:pPr>
        <w:bidi w:val="0"/>
        <w:rPr>
          <w:del w:id="715" w:author="JA" w:date="2018-02-24T21:14:00Z"/>
          <w:rPrChange w:id="716" w:author="JA" w:date="2018-02-25T00:00:00Z">
            <w:rPr>
              <w:del w:id="717" w:author="JA" w:date="2018-02-24T21:14:00Z"/>
              <w:sz w:val="28"/>
              <w:szCs w:val="28"/>
            </w:rPr>
          </w:rPrChange>
        </w:rPr>
      </w:pPr>
    </w:p>
    <w:p w14:paraId="1251E61B" w14:textId="441F9316" w:rsidR="003F33AA" w:rsidRPr="000724E3" w:rsidDel="00EB71BD" w:rsidRDefault="003F33AA" w:rsidP="003F33AA">
      <w:pPr>
        <w:bidi w:val="0"/>
        <w:rPr>
          <w:del w:id="718" w:author="JA" w:date="2018-02-24T21:14:00Z"/>
          <w:rPrChange w:id="719" w:author="JA" w:date="2018-02-25T00:00:00Z">
            <w:rPr>
              <w:del w:id="720" w:author="JA" w:date="2018-02-24T21:14:00Z"/>
              <w:sz w:val="28"/>
              <w:szCs w:val="28"/>
            </w:rPr>
          </w:rPrChange>
        </w:rPr>
      </w:pPr>
    </w:p>
    <w:p w14:paraId="5F216102" w14:textId="0A5A8D96" w:rsidR="003F33AA" w:rsidRPr="000724E3" w:rsidDel="00EB71BD" w:rsidRDefault="003F33AA" w:rsidP="003F33AA">
      <w:pPr>
        <w:bidi w:val="0"/>
        <w:rPr>
          <w:del w:id="721" w:author="JA" w:date="2018-02-24T21:14:00Z"/>
          <w:rPrChange w:id="722" w:author="JA" w:date="2018-02-25T00:00:00Z">
            <w:rPr>
              <w:del w:id="723" w:author="JA" w:date="2018-02-24T21:14:00Z"/>
              <w:sz w:val="28"/>
              <w:szCs w:val="28"/>
            </w:rPr>
          </w:rPrChange>
        </w:rPr>
      </w:pPr>
    </w:p>
    <w:p w14:paraId="6FE08543" w14:textId="77777777" w:rsidR="0026096B" w:rsidRPr="000724E3" w:rsidRDefault="0026096B" w:rsidP="0094100E">
      <w:pPr>
        <w:bidi w:val="0"/>
        <w:rPr>
          <w:rPrChange w:id="724" w:author="JA" w:date="2018-02-25T00:00:00Z">
            <w:rPr>
              <w:sz w:val="28"/>
              <w:szCs w:val="28"/>
            </w:rPr>
          </w:rPrChange>
        </w:rPr>
      </w:pPr>
    </w:p>
    <w:p w14:paraId="13655DDE" w14:textId="5856DA6C" w:rsidR="0026096B" w:rsidRPr="000724E3" w:rsidRDefault="000724E3" w:rsidP="000724E3">
      <w:pPr>
        <w:bidi w:val="0"/>
        <w:jc w:val="center"/>
        <w:rPr>
          <w:b/>
          <w:rPrChange w:id="725" w:author="JA" w:date="2018-02-25T00:00:00Z">
            <w:rPr>
              <w:sz w:val="28"/>
              <w:szCs w:val="28"/>
            </w:rPr>
          </w:rPrChange>
        </w:rPr>
        <w:pPrChange w:id="726" w:author="JA" w:date="2018-02-25T00:00:00Z">
          <w:pPr>
            <w:bidi w:val="0"/>
          </w:pPr>
        </w:pPrChange>
      </w:pPr>
      <w:r w:rsidRPr="000724E3">
        <w:rPr>
          <w:b/>
          <w:rPrChange w:id="727" w:author="JA" w:date="2018-02-25T00:00:00Z">
            <w:rPr>
              <w:b/>
            </w:rPr>
          </w:rPrChange>
        </w:rPr>
        <w:t>Results</w:t>
      </w:r>
    </w:p>
    <w:p w14:paraId="32CED14F" w14:textId="77777777" w:rsidR="0026096B" w:rsidRPr="000724E3" w:rsidRDefault="0026096B" w:rsidP="0094100E">
      <w:pPr>
        <w:bidi w:val="0"/>
        <w:rPr>
          <w:rPrChange w:id="728" w:author="JA" w:date="2018-02-25T00:00:00Z">
            <w:rPr>
              <w:sz w:val="28"/>
              <w:szCs w:val="28"/>
            </w:rPr>
          </w:rPrChange>
        </w:rPr>
      </w:pPr>
    </w:p>
    <w:p w14:paraId="7256E018" w14:textId="77777777" w:rsidR="000724E3" w:rsidRDefault="00EB71BD" w:rsidP="0094100E">
      <w:pPr>
        <w:bidi w:val="0"/>
        <w:rPr>
          <w:ins w:id="729" w:author="JA" w:date="2018-02-25T00:04:00Z"/>
        </w:rPr>
      </w:pPr>
      <w:ins w:id="730" w:author="JA" w:date="2018-02-24T21:15:00Z">
        <w:r w:rsidRPr="000724E3">
          <w:rPr>
            <w:rPrChange w:id="731" w:author="JA" w:date="2018-02-25T00:00:00Z">
              <w:rPr>
                <w:sz w:val="28"/>
                <w:szCs w:val="28"/>
              </w:rPr>
            </w:rPrChange>
          </w:rPr>
          <w:t xml:space="preserve">Figure 1 shows the results of the path analysis. </w:t>
        </w:r>
      </w:ins>
    </w:p>
    <w:p w14:paraId="43409E5D" w14:textId="686E80FA" w:rsidR="0026096B" w:rsidRPr="000724E3" w:rsidRDefault="0026096B" w:rsidP="000724E3">
      <w:pPr>
        <w:bidi w:val="0"/>
        <w:rPr>
          <w:rPrChange w:id="732" w:author="JA" w:date="2018-02-25T00:00:00Z">
            <w:rPr>
              <w:sz w:val="28"/>
              <w:szCs w:val="28"/>
            </w:rPr>
          </w:rPrChange>
        </w:rPr>
        <w:pPrChange w:id="733" w:author="JA" w:date="2018-02-25T00:04:00Z">
          <w:pPr>
            <w:bidi w:val="0"/>
          </w:pPr>
        </w:pPrChange>
      </w:pPr>
      <w:bookmarkStart w:id="734" w:name="_GoBack"/>
      <w:bookmarkEnd w:id="734"/>
      <w:del w:id="735" w:author="JA" w:date="2018-02-24T21:15:00Z">
        <w:r w:rsidRPr="000724E3" w:rsidDel="00EB71BD">
          <w:rPr>
            <w:rPrChange w:id="736" w:author="JA" w:date="2018-02-25T00:00:00Z">
              <w:rPr>
                <w:sz w:val="28"/>
                <w:szCs w:val="28"/>
              </w:rPr>
            </w:rPrChange>
          </w:rPr>
          <w:delText>The path analysis produced the following results:</w:delText>
        </w:r>
      </w:del>
    </w:p>
    <w:p w14:paraId="21082762" w14:textId="384CCB61" w:rsidR="001D2993" w:rsidRPr="000724E3" w:rsidRDefault="000C07BB" w:rsidP="000C07BB">
      <w:pPr>
        <w:bidi w:val="0"/>
        <w:rPr>
          <w:rFonts w:asciiTheme="majorBidi" w:hAnsiTheme="majorBidi" w:cstheme="majorBidi"/>
          <w:rtl/>
          <w:rPrChange w:id="737" w:author="JA" w:date="2018-02-25T00:00:00Z">
            <w:rPr>
              <w:rFonts w:asciiTheme="majorBidi" w:hAnsiTheme="majorBidi" w:cstheme="majorBidi"/>
              <w:sz w:val="28"/>
              <w:szCs w:val="28"/>
              <w:rtl/>
            </w:rPr>
          </w:rPrChange>
        </w:rPr>
      </w:pPr>
      <w:r w:rsidRPr="000724E3">
        <w:rPr>
          <w:rFonts w:asciiTheme="majorBidi" w:hAnsiTheme="majorBidi" w:cstheme="majorBidi"/>
          <w:noProof/>
          <w:rPrChange w:id="738" w:author="JA" w:date="2018-02-25T00:00:00Z">
            <w:rPr>
              <w:rFonts w:asciiTheme="majorBidi" w:hAnsiTheme="majorBidi" w:cstheme="majorBidi"/>
              <w:noProof/>
              <w:sz w:val="28"/>
              <w:szCs w:val="28"/>
            </w:rPr>
          </w:rPrChange>
        </w:rPr>
        <w:drawing>
          <wp:inline distT="0" distB="0" distL="0" distR="0" wp14:anchorId="75230ED1" wp14:editId="2E2456C5">
            <wp:extent cx="6299835" cy="4094480"/>
            <wp:effectExtent l="0" t="0" r="0" b="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9"/>
                    <a:srcRect l="32442" t="4168" r="19081" b="8323"/>
                    <a:stretch/>
                  </pic:blipFill>
                  <pic:spPr bwMode="auto">
                    <a:xfrm>
                      <a:off x="0" y="0"/>
                      <a:ext cx="6299835" cy="409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2993" w:rsidRPr="000724E3">
        <w:rPr>
          <w:rFonts w:asciiTheme="majorBidi" w:hAnsiTheme="majorBidi" w:cstheme="majorBidi"/>
          <w:rPrChange w:id="739" w:author="JA" w:date="2018-02-25T00:00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</w:p>
    <w:p w14:paraId="50DBAD06" w14:textId="77777777" w:rsidR="0040507A" w:rsidRPr="000724E3" w:rsidRDefault="0040507A" w:rsidP="0094100E">
      <w:pPr>
        <w:bidi w:val="0"/>
        <w:rPr>
          <w:rPrChange w:id="740" w:author="JA" w:date="2018-02-25T00:00:00Z">
            <w:rPr>
              <w:sz w:val="28"/>
              <w:szCs w:val="28"/>
            </w:rPr>
          </w:rPrChange>
        </w:rPr>
      </w:pPr>
    </w:p>
    <w:p w14:paraId="16899187" w14:textId="09EC9A74" w:rsidR="0040507A" w:rsidRPr="000724E3" w:rsidRDefault="00EB71BD" w:rsidP="0094100E">
      <w:pPr>
        <w:bidi w:val="0"/>
        <w:rPr>
          <w:rPrChange w:id="741" w:author="JA" w:date="2018-02-25T00:00:00Z">
            <w:rPr>
              <w:sz w:val="28"/>
              <w:szCs w:val="28"/>
            </w:rPr>
          </w:rPrChange>
        </w:rPr>
      </w:pPr>
      <w:ins w:id="742" w:author="JA" w:date="2018-02-24T21:15:00Z">
        <w:r w:rsidRPr="000724E3">
          <w:rPr>
            <w:i/>
            <w:rPrChange w:id="743" w:author="JA" w:date="2018-02-25T00:00:00Z">
              <w:rPr>
                <w:i/>
                <w:sz w:val="28"/>
                <w:szCs w:val="28"/>
              </w:rPr>
            </w:rPrChange>
          </w:rPr>
          <w:lastRenderedPageBreak/>
          <w:t>Figure 1</w:t>
        </w:r>
        <w:r w:rsidRPr="000724E3">
          <w:rPr>
            <w:rPrChange w:id="744" w:author="JA" w:date="2018-02-25T00:00:00Z">
              <w:rPr>
                <w:sz w:val="28"/>
                <w:szCs w:val="28"/>
              </w:rPr>
            </w:rPrChange>
          </w:rPr>
          <w:t>. Path analysis results.</w:t>
        </w:r>
      </w:ins>
    </w:p>
    <w:p w14:paraId="52D31F20" w14:textId="77777777" w:rsidR="00EB71BD" w:rsidRPr="000724E3" w:rsidRDefault="00EB71BD" w:rsidP="0094100E">
      <w:pPr>
        <w:bidi w:val="0"/>
        <w:rPr>
          <w:ins w:id="745" w:author="JA" w:date="2018-02-24T21:15:00Z"/>
          <w:rPrChange w:id="746" w:author="JA" w:date="2018-02-25T00:00:00Z">
            <w:rPr>
              <w:ins w:id="747" w:author="JA" w:date="2018-02-24T21:15:00Z"/>
              <w:sz w:val="28"/>
              <w:szCs w:val="28"/>
            </w:rPr>
          </w:rPrChange>
        </w:rPr>
      </w:pPr>
    </w:p>
    <w:p w14:paraId="36A0B36C" w14:textId="395A1C35" w:rsidR="006B0856" w:rsidRPr="000724E3" w:rsidRDefault="006B0856" w:rsidP="00EB71BD">
      <w:pPr>
        <w:bidi w:val="0"/>
        <w:rPr>
          <w:rPrChange w:id="748" w:author="JA" w:date="2018-02-25T00:00:00Z">
            <w:rPr>
              <w:sz w:val="28"/>
              <w:szCs w:val="28"/>
            </w:rPr>
          </w:rPrChange>
        </w:rPr>
      </w:pPr>
      <w:del w:id="749" w:author="JA" w:date="2018-02-24T21:16:00Z">
        <w:r w:rsidRPr="000724E3" w:rsidDel="00E84B3A">
          <w:rPr>
            <w:rPrChange w:id="750" w:author="JA" w:date="2018-02-25T00:00:00Z">
              <w:rPr>
                <w:sz w:val="28"/>
                <w:szCs w:val="28"/>
              </w:rPr>
            </w:rPrChange>
          </w:rPr>
          <w:delText xml:space="preserve">Study </w:delText>
        </w:r>
      </w:del>
      <w:ins w:id="751" w:author="JA" w:date="2018-02-24T21:16:00Z">
        <w:r w:rsidR="00E84B3A" w:rsidRPr="000724E3">
          <w:rPr>
            <w:rPrChange w:id="752" w:author="JA" w:date="2018-02-25T00:00:00Z">
              <w:rPr>
                <w:sz w:val="28"/>
                <w:szCs w:val="28"/>
              </w:rPr>
            </w:rPrChange>
          </w:rPr>
          <w:t xml:space="preserve">Analysis </w:t>
        </w:r>
      </w:ins>
      <w:r w:rsidRPr="000724E3">
        <w:rPr>
          <w:rPrChange w:id="753" w:author="JA" w:date="2018-02-25T00:00:00Z">
            <w:rPr>
              <w:sz w:val="28"/>
              <w:szCs w:val="28"/>
            </w:rPr>
          </w:rPrChange>
        </w:rPr>
        <w:t xml:space="preserve">of the model shows that the main factor </w:t>
      </w:r>
      <w:del w:id="754" w:author="JA" w:date="2018-02-24T21:16:00Z">
        <w:r w:rsidRPr="000724E3" w:rsidDel="00E84B3A">
          <w:rPr>
            <w:rPrChange w:id="755" w:author="JA" w:date="2018-02-25T00:00:00Z">
              <w:rPr>
                <w:sz w:val="28"/>
                <w:szCs w:val="28"/>
              </w:rPr>
            </w:rPrChange>
          </w:rPr>
          <w:delText>that predicts</w:delText>
        </w:r>
      </w:del>
      <w:ins w:id="756" w:author="JA" w:date="2018-02-24T21:16:00Z">
        <w:r w:rsidR="00E84B3A" w:rsidRPr="000724E3">
          <w:rPr>
            <w:rPrChange w:id="757" w:author="JA" w:date="2018-02-25T00:00:00Z">
              <w:rPr>
                <w:sz w:val="28"/>
                <w:szCs w:val="28"/>
              </w:rPr>
            </w:rPrChange>
          </w:rPr>
          <w:t>predicting</w:t>
        </w:r>
      </w:ins>
      <w:del w:id="758" w:author="JA" w:date="2018-02-24T21:16:00Z">
        <w:r w:rsidRPr="000724E3" w:rsidDel="00E84B3A">
          <w:rPr>
            <w:rPrChange w:id="759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760" w:author="JA" w:date="2018-02-25T00:00:00Z">
            <w:rPr>
              <w:sz w:val="28"/>
              <w:szCs w:val="28"/>
            </w:rPr>
          </w:rPrChange>
        </w:rPr>
        <w:t xml:space="preserve"> </w:t>
      </w:r>
      <w:del w:id="761" w:author="JA" w:date="2018-02-24T21:16:00Z">
        <w:r w:rsidRPr="000724E3" w:rsidDel="00E84B3A">
          <w:rPr>
            <w:rPrChange w:id="762" w:author="JA" w:date="2018-02-25T00:00:00Z">
              <w:rPr>
                <w:sz w:val="28"/>
                <w:szCs w:val="28"/>
              </w:rPr>
            </w:rPrChange>
          </w:rPr>
          <w:delText>the achievements</w:delText>
        </w:r>
      </w:del>
      <w:ins w:id="763" w:author="JA" w:date="2018-02-24T21:16:00Z">
        <w:r w:rsidR="00E84B3A" w:rsidRPr="000724E3">
          <w:rPr>
            <w:rPrChange w:id="764" w:author="JA" w:date="2018-02-25T00:00:00Z">
              <w:rPr>
                <w:sz w:val="28"/>
                <w:szCs w:val="28"/>
              </w:rPr>
            </w:rPrChange>
          </w:rPr>
          <w:t>achievement</w:t>
        </w:r>
      </w:ins>
      <w:r w:rsidRPr="000724E3">
        <w:rPr>
          <w:rPrChange w:id="765" w:author="JA" w:date="2018-02-25T00:00:00Z">
            <w:rPr>
              <w:sz w:val="28"/>
              <w:szCs w:val="28"/>
            </w:rPr>
          </w:rPrChange>
        </w:rPr>
        <w:t xml:space="preserve"> in the </w:t>
      </w:r>
      <w:r w:rsidR="00950F97" w:rsidRPr="000724E3">
        <w:rPr>
          <w:rPrChange w:id="766" w:author="JA" w:date="2018-02-25T00:00:00Z">
            <w:rPr>
              <w:sz w:val="28"/>
              <w:szCs w:val="28"/>
            </w:rPr>
          </w:rPrChange>
        </w:rPr>
        <w:t>practical</w:t>
      </w:r>
      <w:r w:rsidRPr="000724E3">
        <w:rPr>
          <w:rPrChange w:id="767" w:author="JA" w:date="2018-02-25T00:00:00Z">
            <w:rPr>
              <w:sz w:val="28"/>
              <w:szCs w:val="28"/>
            </w:rPr>
          </w:rPrChange>
        </w:rPr>
        <w:t xml:space="preserve"> work is professionalism</w:t>
      </w:r>
      <w:del w:id="768" w:author="JA" w:date="2018-02-24T21:18:00Z">
        <w:r w:rsidRPr="000724E3" w:rsidDel="00E84B3A">
          <w:rPr>
            <w:rPrChange w:id="769" w:author="JA" w:date="2018-02-25T00:00:00Z">
              <w:rPr>
                <w:sz w:val="28"/>
                <w:szCs w:val="28"/>
              </w:rPr>
            </w:rPrChange>
          </w:rPr>
          <w:delText>,</w:delText>
        </w:r>
      </w:del>
      <w:r w:rsidRPr="000724E3">
        <w:rPr>
          <w:rPrChange w:id="770" w:author="JA" w:date="2018-02-25T00:00:00Z">
            <w:rPr>
              <w:sz w:val="28"/>
              <w:szCs w:val="28"/>
            </w:rPr>
          </w:rPrChange>
        </w:rPr>
        <w:t xml:space="preserve"> </w:t>
      </w:r>
      <w:ins w:id="771" w:author="JA" w:date="2018-02-24T21:18:00Z">
        <w:r w:rsidR="00E84B3A" w:rsidRPr="000724E3">
          <w:rPr>
            <w:rPrChange w:id="772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773" w:author="JA" w:date="2018-02-25T00:00:00Z">
            <w:rPr>
              <w:sz w:val="28"/>
              <w:szCs w:val="28"/>
            </w:rPr>
          </w:rPrChange>
        </w:rPr>
        <w:t>B=.32</w:t>
      </w:r>
      <w:ins w:id="774" w:author="JA" w:date="2018-02-24T21:18:00Z">
        <w:r w:rsidR="00E84B3A" w:rsidRPr="000724E3">
          <w:rPr>
            <w:rPrChange w:id="775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776" w:author="JA" w:date="2018-02-25T00:00:00Z">
            <w:rPr>
              <w:sz w:val="28"/>
              <w:szCs w:val="28"/>
            </w:rPr>
          </w:rPrChange>
        </w:rPr>
        <w:t xml:space="preserve">. However, the model </w:t>
      </w:r>
      <w:ins w:id="777" w:author="JA" w:date="2018-02-24T21:16:00Z">
        <w:r w:rsidR="00E84B3A" w:rsidRPr="000724E3">
          <w:rPr>
            <w:rPrChange w:id="778" w:author="JA" w:date="2018-02-25T00:00:00Z">
              <w:rPr>
                <w:sz w:val="28"/>
                <w:szCs w:val="28"/>
              </w:rPr>
            </w:rPrChange>
          </w:rPr>
          <w:t xml:space="preserve">also </w:t>
        </w:r>
      </w:ins>
      <w:r w:rsidRPr="000724E3">
        <w:rPr>
          <w:rPrChange w:id="779" w:author="JA" w:date="2018-02-25T00:00:00Z">
            <w:rPr>
              <w:sz w:val="28"/>
              <w:szCs w:val="28"/>
            </w:rPr>
          </w:rPrChange>
        </w:rPr>
        <w:t xml:space="preserve">explains how </w:t>
      </w:r>
      <w:ins w:id="780" w:author="JA" w:date="2018-02-24T21:16:00Z">
        <w:r w:rsidR="00E84B3A" w:rsidRPr="000724E3">
          <w:rPr>
            <w:rPrChange w:id="781" w:author="JA" w:date="2018-02-25T00:00:00Z">
              <w:rPr>
                <w:sz w:val="28"/>
                <w:szCs w:val="28"/>
              </w:rPr>
            </w:rPrChange>
          </w:rPr>
          <w:t xml:space="preserve">two </w:t>
        </w:r>
      </w:ins>
      <w:r w:rsidRPr="000724E3">
        <w:rPr>
          <w:rPrChange w:id="782" w:author="JA" w:date="2018-02-25T00:00:00Z">
            <w:rPr>
              <w:sz w:val="28"/>
              <w:szCs w:val="28"/>
            </w:rPr>
          </w:rPrChange>
        </w:rPr>
        <w:t xml:space="preserve">other factors </w:t>
      </w:r>
      <w:ins w:id="783" w:author="JA" w:date="2018-02-24T21:16:00Z">
        <w:r w:rsidR="00E84B3A" w:rsidRPr="000724E3">
          <w:rPr>
            <w:rPrChange w:id="784" w:author="JA" w:date="2018-02-25T00:00:00Z">
              <w:rPr>
                <w:sz w:val="28"/>
                <w:szCs w:val="28"/>
              </w:rPr>
            </w:rPrChange>
          </w:rPr>
          <w:t xml:space="preserve">significantly </w:t>
        </w:r>
      </w:ins>
      <w:r w:rsidRPr="000724E3">
        <w:rPr>
          <w:rPrChange w:id="785" w:author="JA" w:date="2018-02-25T00:00:00Z">
            <w:rPr>
              <w:sz w:val="28"/>
              <w:szCs w:val="28"/>
            </w:rPr>
          </w:rPrChange>
        </w:rPr>
        <w:t xml:space="preserve">influence </w:t>
      </w:r>
      <w:del w:id="786" w:author="JA" w:date="2018-02-24T21:16:00Z">
        <w:r w:rsidRPr="000724E3" w:rsidDel="00E84B3A">
          <w:rPr>
            <w:rPrChange w:id="787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788" w:author="JA" w:date="2018-02-25T00:00:00Z">
            <w:rPr>
              <w:sz w:val="28"/>
              <w:szCs w:val="28"/>
            </w:rPr>
          </w:rPrChange>
        </w:rPr>
        <w:t>professionalism</w:t>
      </w:r>
      <w:ins w:id="789" w:author="JA" w:date="2018-02-24T21:16:00Z">
        <w:r w:rsidR="00E84B3A" w:rsidRPr="000724E3">
          <w:rPr>
            <w:rPrChange w:id="790" w:author="JA" w:date="2018-02-25T00:00:00Z">
              <w:rPr>
                <w:sz w:val="28"/>
                <w:szCs w:val="28"/>
              </w:rPr>
            </w:rPrChange>
          </w:rPr>
          <w:t>:</w:t>
        </w:r>
      </w:ins>
      <w:r w:rsidRPr="000724E3">
        <w:rPr>
          <w:rPrChange w:id="791" w:author="JA" w:date="2018-02-25T00:00:00Z">
            <w:rPr>
              <w:sz w:val="28"/>
              <w:szCs w:val="28"/>
            </w:rPr>
          </w:rPrChange>
        </w:rPr>
        <w:t xml:space="preserve"> </w:t>
      </w:r>
      <w:del w:id="792" w:author="JA" w:date="2018-02-24T21:16:00Z">
        <w:r w:rsidRPr="000724E3" w:rsidDel="00E84B3A">
          <w:rPr>
            <w:rPrChange w:id="793" w:author="JA" w:date="2018-02-25T00:00:00Z">
              <w:rPr>
                <w:sz w:val="28"/>
                <w:szCs w:val="28"/>
              </w:rPr>
            </w:rPrChange>
          </w:rPr>
          <w:delText xml:space="preserve">significantly, </w:delText>
        </w:r>
      </w:del>
      <w:del w:id="794" w:author="JA" w:date="2018-02-24T21:17:00Z">
        <w:r w:rsidRPr="000724E3" w:rsidDel="00E84B3A">
          <w:rPr>
            <w:rPrChange w:id="79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796" w:author="JA" w:date="2018-02-25T00:00:00Z">
            <w:rPr>
              <w:sz w:val="28"/>
              <w:szCs w:val="28"/>
            </w:rPr>
          </w:rPrChange>
        </w:rPr>
        <w:t xml:space="preserve">enhancement of the students </w:t>
      </w:r>
      <w:ins w:id="797" w:author="JA" w:date="2018-02-24T21:16:00Z">
        <w:r w:rsidR="00E84B3A" w:rsidRPr="000724E3">
          <w:rPr>
            <w:rPrChange w:id="798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799" w:author="JA" w:date="2018-02-25T00:00:00Z">
            <w:rPr>
              <w:sz w:val="28"/>
              <w:szCs w:val="28"/>
            </w:rPr>
          </w:rPrChange>
        </w:rPr>
        <w:t>B=.42</w:t>
      </w:r>
      <w:ins w:id="800" w:author="JA" w:date="2018-02-24T21:17:00Z">
        <w:r w:rsidR="00E84B3A" w:rsidRPr="000724E3">
          <w:rPr>
            <w:rPrChange w:id="801" w:author="JA" w:date="2018-02-25T00:00:00Z">
              <w:rPr>
                <w:sz w:val="28"/>
                <w:szCs w:val="28"/>
              </w:rPr>
            </w:rPrChange>
          </w:rPr>
          <w:t>)</w:t>
        </w:r>
      </w:ins>
      <w:del w:id="802" w:author="JA" w:date="2018-02-24T21:17:00Z">
        <w:r w:rsidRPr="000724E3" w:rsidDel="00E84B3A">
          <w:rPr>
            <w:rPrChange w:id="803" w:author="JA" w:date="2018-02-25T00:00:00Z">
              <w:rPr>
                <w:sz w:val="28"/>
                <w:szCs w:val="28"/>
              </w:rPr>
            </w:rPrChange>
          </w:rPr>
          <w:delText>,</w:delText>
        </w:r>
      </w:del>
      <w:r w:rsidRPr="000724E3">
        <w:rPr>
          <w:rPrChange w:id="804" w:author="JA" w:date="2018-02-25T00:00:00Z">
            <w:rPr>
              <w:sz w:val="28"/>
              <w:szCs w:val="28"/>
            </w:rPr>
          </w:rPrChange>
        </w:rPr>
        <w:t xml:space="preserve"> and </w:t>
      </w:r>
      <w:del w:id="805" w:author="JA" w:date="2018-02-24T21:17:00Z">
        <w:r w:rsidRPr="000724E3" w:rsidDel="00E84B3A">
          <w:rPr>
            <w:rPrChange w:id="806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807" w:author="JA" w:date="2018-02-25T00:00:00Z">
            <w:rPr>
              <w:sz w:val="28"/>
              <w:szCs w:val="28"/>
            </w:rPr>
          </w:rPrChange>
        </w:rPr>
        <w:t xml:space="preserve">communication with the students </w:t>
      </w:r>
      <w:ins w:id="808" w:author="JA" w:date="2018-02-24T21:17:00Z">
        <w:r w:rsidR="00E84B3A" w:rsidRPr="000724E3">
          <w:rPr>
            <w:rPrChange w:id="809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810" w:author="JA" w:date="2018-02-25T00:00:00Z">
            <w:rPr>
              <w:sz w:val="28"/>
              <w:szCs w:val="28"/>
            </w:rPr>
          </w:rPrChange>
        </w:rPr>
        <w:t>B=.49</w:t>
      </w:r>
      <w:ins w:id="811" w:author="JA" w:date="2018-02-24T21:17:00Z">
        <w:r w:rsidR="00E84B3A" w:rsidRPr="000724E3">
          <w:rPr>
            <w:rPrChange w:id="812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813" w:author="JA" w:date="2018-02-25T00:00:00Z">
            <w:rPr>
              <w:sz w:val="28"/>
              <w:szCs w:val="28"/>
            </w:rPr>
          </w:rPrChange>
        </w:rPr>
        <w:t xml:space="preserve">. The </w:t>
      </w:r>
      <w:ins w:id="814" w:author="JA" w:date="2018-02-24T21:17:00Z">
        <w:r w:rsidR="00E84B3A" w:rsidRPr="000724E3">
          <w:rPr>
            <w:rPrChange w:id="815" w:author="JA" w:date="2018-02-25T00:00:00Z">
              <w:rPr>
                <w:sz w:val="28"/>
                <w:szCs w:val="28"/>
              </w:rPr>
            </w:rPrChange>
          </w:rPr>
          <w:t xml:space="preserve">enhancement </w:t>
        </w:r>
      </w:ins>
      <w:r w:rsidRPr="000724E3">
        <w:rPr>
          <w:rPrChange w:id="816" w:author="JA" w:date="2018-02-25T00:00:00Z">
            <w:rPr>
              <w:sz w:val="28"/>
              <w:szCs w:val="28"/>
            </w:rPr>
          </w:rPrChange>
        </w:rPr>
        <w:t xml:space="preserve">factor </w:t>
      </w:r>
      <w:del w:id="817" w:author="JA" w:date="2018-02-24T21:17:00Z">
        <w:r w:rsidRPr="000724E3" w:rsidDel="00E84B3A">
          <w:rPr>
            <w:rPrChange w:id="818" w:author="JA" w:date="2018-02-25T00:00:00Z">
              <w:rPr>
                <w:sz w:val="28"/>
                <w:szCs w:val="28"/>
              </w:rPr>
            </w:rPrChange>
          </w:rPr>
          <w:delText xml:space="preserve">of enhancement </w:delText>
        </w:r>
      </w:del>
      <w:r w:rsidRPr="000724E3">
        <w:rPr>
          <w:rPrChange w:id="819" w:author="JA" w:date="2018-02-25T00:00:00Z">
            <w:rPr>
              <w:sz w:val="28"/>
              <w:szCs w:val="28"/>
            </w:rPr>
          </w:rPrChange>
        </w:rPr>
        <w:t>is predicted by feedback</w:t>
      </w:r>
      <w:del w:id="820" w:author="JA" w:date="2018-02-24T21:17:00Z">
        <w:r w:rsidRPr="000724E3" w:rsidDel="00E84B3A">
          <w:rPr>
            <w:rPrChange w:id="821" w:author="JA" w:date="2018-02-25T00:00:00Z">
              <w:rPr>
                <w:sz w:val="28"/>
                <w:szCs w:val="28"/>
              </w:rPr>
            </w:rPrChange>
          </w:rPr>
          <w:delText>,</w:delText>
        </w:r>
      </w:del>
      <w:r w:rsidRPr="000724E3">
        <w:rPr>
          <w:rPrChange w:id="822" w:author="JA" w:date="2018-02-25T00:00:00Z">
            <w:rPr>
              <w:sz w:val="28"/>
              <w:szCs w:val="28"/>
            </w:rPr>
          </w:rPrChange>
        </w:rPr>
        <w:t xml:space="preserve"> </w:t>
      </w:r>
      <w:ins w:id="823" w:author="JA" w:date="2018-02-24T21:17:00Z">
        <w:r w:rsidR="00E84B3A" w:rsidRPr="000724E3">
          <w:rPr>
            <w:rPrChange w:id="824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825" w:author="JA" w:date="2018-02-25T00:00:00Z">
            <w:rPr>
              <w:sz w:val="28"/>
              <w:szCs w:val="28"/>
            </w:rPr>
          </w:rPrChange>
        </w:rPr>
        <w:t>B=.15</w:t>
      </w:r>
      <w:ins w:id="826" w:author="JA" w:date="2018-02-24T21:17:00Z">
        <w:r w:rsidR="00E84B3A" w:rsidRPr="000724E3">
          <w:rPr>
            <w:rPrChange w:id="827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828" w:author="JA" w:date="2018-02-25T00:00:00Z">
            <w:rPr>
              <w:sz w:val="28"/>
              <w:szCs w:val="28"/>
            </w:rPr>
          </w:rPrChange>
        </w:rPr>
        <w:t xml:space="preserve">, </w:t>
      </w:r>
      <w:del w:id="829" w:author="JA" w:date="2018-02-24T21:17:00Z">
        <w:r w:rsidRPr="000724E3" w:rsidDel="00E84B3A">
          <w:rPr>
            <w:rPrChange w:id="830" w:author="JA" w:date="2018-02-25T00:00:00Z">
              <w:rPr>
                <w:sz w:val="28"/>
                <w:szCs w:val="28"/>
              </w:rPr>
            </w:rPrChange>
          </w:rPr>
          <w:delText xml:space="preserve">by </w:delText>
        </w:r>
      </w:del>
      <w:r w:rsidRPr="000724E3">
        <w:rPr>
          <w:rPrChange w:id="831" w:author="JA" w:date="2018-02-25T00:00:00Z">
            <w:rPr>
              <w:sz w:val="28"/>
              <w:szCs w:val="28"/>
            </w:rPr>
          </w:rPrChange>
        </w:rPr>
        <w:t xml:space="preserve">communication </w:t>
      </w:r>
      <w:ins w:id="832" w:author="JA" w:date="2018-02-24T21:17:00Z">
        <w:r w:rsidR="00E84B3A" w:rsidRPr="000724E3">
          <w:rPr>
            <w:rPrChange w:id="833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834" w:author="JA" w:date="2018-02-25T00:00:00Z">
            <w:rPr>
              <w:sz w:val="28"/>
              <w:szCs w:val="28"/>
            </w:rPr>
          </w:rPrChange>
        </w:rPr>
        <w:t>B=.54</w:t>
      </w:r>
      <w:ins w:id="835" w:author="JA" w:date="2018-02-24T21:17:00Z">
        <w:r w:rsidR="00E84B3A" w:rsidRPr="000724E3">
          <w:rPr>
            <w:rPrChange w:id="836" w:author="JA" w:date="2018-02-25T00:00:00Z">
              <w:rPr>
                <w:sz w:val="28"/>
                <w:szCs w:val="28"/>
              </w:rPr>
            </w:rPrChange>
          </w:rPr>
          <w:t>),</w:t>
        </w:r>
      </w:ins>
      <w:r w:rsidRPr="000724E3">
        <w:rPr>
          <w:rPrChange w:id="837" w:author="JA" w:date="2018-02-25T00:00:00Z">
            <w:rPr>
              <w:sz w:val="28"/>
              <w:szCs w:val="28"/>
            </w:rPr>
          </w:rPrChange>
        </w:rPr>
        <w:t xml:space="preserve"> and </w:t>
      </w:r>
      <w:del w:id="838" w:author="JA" w:date="2018-02-24T21:17:00Z">
        <w:r w:rsidRPr="000724E3" w:rsidDel="00E84B3A">
          <w:rPr>
            <w:rPrChange w:id="839" w:author="JA" w:date="2018-02-25T00:00:00Z">
              <w:rPr>
                <w:sz w:val="28"/>
                <w:szCs w:val="28"/>
              </w:rPr>
            </w:rPrChange>
          </w:rPr>
          <w:delText xml:space="preserve">by </w:delText>
        </w:r>
      </w:del>
      <w:r w:rsidRPr="000724E3">
        <w:rPr>
          <w:rPrChange w:id="840" w:author="JA" w:date="2018-02-25T00:00:00Z">
            <w:rPr>
              <w:sz w:val="28"/>
              <w:szCs w:val="28"/>
            </w:rPr>
          </w:rPrChange>
        </w:rPr>
        <w:t xml:space="preserve">counseling </w:t>
      </w:r>
      <w:ins w:id="841" w:author="JA" w:date="2018-02-24T21:17:00Z">
        <w:r w:rsidR="00E84B3A" w:rsidRPr="000724E3">
          <w:rPr>
            <w:rPrChange w:id="842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843" w:author="JA" w:date="2018-02-25T00:00:00Z">
            <w:rPr>
              <w:sz w:val="28"/>
              <w:szCs w:val="28"/>
            </w:rPr>
          </w:rPrChange>
        </w:rPr>
        <w:t>B=.32</w:t>
      </w:r>
      <w:ins w:id="844" w:author="JA" w:date="2018-02-24T21:17:00Z">
        <w:r w:rsidR="00E84B3A" w:rsidRPr="000724E3">
          <w:rPr>
            <w:rPrChange w:id="845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846" w:author="JA" w:date="2018-02-25T00:00:00Z">
            <w:rPr>
              <w:sz w:val="28"/>
              <w:szCs w:val="28"/>
            </w:rPr>
          </w:rPrChange>
        </w:rPr>
        <w:t xml:space="preserve">. </w:t>
      </w:r>
      <w:ins w:id="847" w:author="JA" w:date="2018-02-24T21:17:00Z">
        <w:r w:rsidR="00E84B3A" w:rsidRPr="000724E3">
          <w:rPr>
            <w:rPrChange w:id="848" w:author="JA" w:date="2018-02-25T00:00:00Z">
              <w:rPr>
                <w:sz w:val="28"/>
                <w:szCs w:val="28"/>
              </w:rPr>
            </w:rPrChange>
          </w:rPr>
          <w:t xml:space="preserve">In turn, </w:t>
        </w:r>
      </w:ins>
      <w:del w:id="849" w:author="JA" w:date="2018-02-24T21:17:00Z">
        <w:r w:rsidRPr="000724E3" w:rsidDel="00E84B3A">
          <w:rPr>
            <w:rPrChange w:id="850" w:author="JA" w:date="2018-02-25T00:00:00Z">
              <w:rPr>
                <w:sz w:val="28"/>
                <w:szCs w:val="28"/>
              </w:rPr>
            </w:rPrChange>
          </w:rPr>
          <w:delText>C</w:delText>
        </w:r>
      </w:del>
      <w:ins w:id="851" w:author="JA" w:date="2018-02-24T21:17:00Z">
        <w:r w:rsidR="00E84B3A" w:rsidRPr="000724E3">
          <w:rPr>
            <w:rPrChange w:id="852" w:author="JA" w:date="2018-02-25T00:00:00Z">
              <w:rPr>
                <w:sz w:val="28"/>
                <w:szCs w:val="28"/>
              </w:rPr>
            </w:rPrChange>
          </w:rPr>
          <w:t>c</w:t>
        </w:r>
      </w:ins>
      <w:r w:rsidRPr="000724E3">
        <w:rPr>
          <w:rPrChange w:id="853" w:author="JA" w:date="2018-02-25T00:00:00Z">
            <w:rPr>
              <w:sz w:val="28"/>
              <w:szCs w:val="28"/>
            </w:rPr>
          </w:rPrChange>
        </w:rPr>
        <w:t xml:space="preserve">ounseling is influenced by </w:t>
      </w:r>
      <w:del w:id="854" w:author="JA" w:date="2018-02-24T21:17:00Z">
        <w:r w:rsidRPr="000724E3" w:rsidDel="00E84B3A">
          <w:rPr>
            <w:rPrChange w:id="85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856" w:author="JA" w:date="2018-02-25T00:00:00Z">
            <w:rPr>
              <w:sz w:val="28"/>
              <w:szCs w:val="28"/>
            </w:rPr>
          </w:rPrChange>
        </w:rPr>
        <w:t xml:space="preserve">feedback </w:t>
      </w:r>
      <w:ins w:id="857" w:author="JA" w:date="2018-02-24T21:18:00Z">
        <w:r w:rsidR="00E84B3A" w:rsidRPr="000724E3">
          <w:rPr>
            <w:rPrChange w:id="858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859" w:author="JA" w:date="2018-02-25T00:00:00Z">
            <w:rPr>
              <w:sz w:val="28"/>
              <w:szCs w:val="28"/>
            </w:rPr>
          </w:rPrChange>
        </w:rPr>
        <w:t>B=.40</w:t>
      </w:r>
      <w:ins w:id="860" w:author="JA" w:date="2018-02-24T21:18:00Z">
        <w:r w:rsidR="00E84B3A" w:rsidRPr="000724E3">
          <w:rPr>
            <w:rPrChange w:id="861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862" w:author="JA" w:date="2018-02-25T00:00:00Z">
            <w:rPr>
              <w:sz w:val="28"/>
              <w:szCs w:val="28"/>
            </w:rPr>
          </w:rPrChange>
        </w:rPr>
        <w:t xml:space="preserve"> and feedback is influenced by communication </w:t>
      </w:r>
      <w:ins w:id="863" w:author="JA" w:date="2018-02-24T21:18:00Z">
        <w:r w:rsidR="00E84B3A" w:rsidRPr="000724E3">
          <w:rPr>
            <w:rPrChange w:id="864" w:author="JA" w:date="2018-02-25T00:00:00Z">
              <w:rPr>
                <w:sz w:val="28"/>
                <w:szCs w:val="28"/>
              </w:rPr>
            </w:rPrChange>
          </w:rPr>
          <w:t>(</w:t>
        </w:r>
      </w:ins>
      <w:r w:rsidRPr="000724E3">
        <w:rPr>
          <w:rPrChange w:id="865" w:author="JA" w:date="2018-02-25T00:00:00Z">
            <w:rPr>
              <w:sz w:val="28"/>
              <w:szCs w:val="28"/>
            </w:rPr>
          </w:rPrChange>
        </w:rPr>
        <w:t>B=</w:t>
      </w:r>
      <w:r w:rsidR="004A01D8" w:rsidRPr="000724E3">
        <w:rPr>
          <w:rPrChange w:id="866" w:author="JA" w:date="2018-02-25T00:00:00Z">
            <w:rPr>
              <w:sz w:val="28"/>
              <w:szCs w:val="28"/>
            </w:rPr>
          </w:rPrChange>
        </w:rPr>
        <w:t>.45</w:t>
      </w:r>
      <w:ins w:id="867" w:author="JA" w:date="2018-02-24T21:18:00Z">
        <w:r w:rsidR="00E84B3A" w:rsidRPr="000724E3">
          <w:rPr>
            <w:rPrChange w:id="868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="004A01D8" w:rsidRPr="000724E3">
        <w:rPr>
          <w:rPrChange w:id="869" w:author="JA" w:date="2018-02-25T00:00:00Z">
            <w:rPr>
              <w:sz w:val="28"/>
              <w:szCs w:val="28"/>
            </w:rPr>
          </w:rPrChange>
        </w:rPr>
        <w:t>.</w:t>
      </w:r>
    </w:p>
    <w:p w14:paraId="4E1005BC" w14:textId="77777777" w:rsidR="004A01D8" w:rsidRPr="000724E3" w:rsidRDefault="004A01D8" w:rsidP="0094100E">
      <w:pPr>
        <w:bidi w:val="0"/>
        <w:rPr>
          <w:rPrChange w:id="870" w:author="JA" w:date="2018-02-25T00:00:00Z">
            <w:rPr>
              <w:sz w:val="28"/>
              <w:szCs w:val="28"/>
            </w:rPr>
          </w:rPrChange>
        </w:rPr>
      </w:pPr>
    </w:p>
    <w:p w14:paraId="57B8CC6C" w14:textId="66AA6756" w:rsidR="004A01D8" w:rsidRPr="000724E3" w:rsidRDefault="000724E3" w:rsidP="000724E3">
      <w:pPr>
        <w:bidi w:val="0"/>
        <w:jc w:val="center"/>
        <w:rPr>
          <w:b/>
          <w:rPrChange w:id="871" w:author="JA" w:date="2018-02-25T00:01:00Z">
            <w:rPr>
              <w:sz w:val="28"/>
              <w:szCs w:val="28"/>
            </w:rPr>
          </w:rPrChange>
        </w:rPr>
        <w:pPrChange w:id="872" w:author="JA" w:date="2018-02-25T00:01:00Z">
          <w:pPr>
            <w:bidi w:val="0"/>
          </w:pPr>
        </w:pPrChange>
      </w:pPr>
      <w:r w:rsidRPr="000724E3">
        <w:rPr>
          <w:b/>
          <w:rPrChange w:id="873" w:author="JA" w:date="2018-02-25T00:01:00Z">
            <w:rPr>
              <w:b/>
            </w:rPr>
          </w:rPrChange>
        </w:rPr>
        <w:t>Discussion</w:t>
      </w:r>
    </w:p>
    <w:p w14:paraId="67871DE1" w14:textId="77777777" w:rsidR="004A01D8" w:rsidRPr="000724E3" w:rsidRDefault="004A01D8" w:rsidP="0094100E">
      <w:pPr>
        <w:bidi w:val="0"/>
        <w:rPr>
          <w:rPrChange w:id="874" w:author="JA" w:date="2018-02-25T00:00:00Z">
            <w:rPr>
              <w:sz w:val="28"/>
              <w:szCs w:val="28"/>
            </w:rPr>
          </w:rPrChange>
        </w:rPr>
      </w:pPr>
    </w:p>
    <w:p w14:paraId="459227FD" w14:textId="65AD6E14" w:rsidR="004A01D8" w:rsidRPr="000724E3" w:rsidDel="00E84B3A" w:rsidRDefault="004A01D8" w:rsidP="00E84B3A">
      <w:pPr>
        <w:bidi w:val="0"/>
        <w:rPr>
          <w:del w:id="875" w:author="JA" w:date="2018-02-24T21:19:00Z"/>
          <w:rPrChange w:id="876" w:author="JA" w:date="2018-02-25T00:00:00Z">
            <w:rPr>
              <w:del w:id="877" w:author="JA" w:date="2018-02-24T21:19:00Z"/>
              <w:sz w:val="28"/>
              <w:szCs w:val="28"/>
            </w:rPr>
          </w:rPrChange>
        </w:rPr>
        <w:pPrChange w:id="878" w:author="JA" w:date="2018-02-24T21:19:00Z">
          <w:pPr>
            <w:bidi w:val="0"/>
          </w:pPr>
        </w:pPrChange>
      </w:pPr>
      <w:r w:rsidRPr="000724E3">
        <w:rPr>
          <w:rPrChange w:id="879" w:author="JA" w:date="2018-02-25T00:00:00Z">
            <w:rPr>
              <w:sz w:val="28"/>
              <w:szCs w:val="28"/>
            </w:rPr>
          </w:rPrChange>
        </w:rPr>
        <w:t xml:space="preserve">The quantitative </w:t>
      </w:r>
      <w:del w:id="880" w:author="JA" w:date="2018-02-24T21:18:00Z">
        <w:r w:rsidRPr="000724E3" w:rsidDel="00E84B3A">
          <w:rPr>
            <w:rPrChange w:id="881" w:author="JA" w:date="2018-02-25T00:00:00Z">
              <w:rPr>
                <w:sz w:val="28"/>
                <w:szCs w:val="28"/>
              </w:rPr>
            </w:rPrChange>
          </w:rPr>
          <w:delText xml:space="preserve">research </w:delText>
        </w:r>
      </w:del>
      <w:ins w:id="882" w:author="JA" w:date="2018-02-24T21:18:00Z">
        <w:r w:rsidR="00E84B3A" w:rsidRPr="000724E3">
          <w:rPr>
            <w:rPrChange w:id="883" w:author="JA" w:date="2018-02-25T00:00:00Z">
              <w:rPr>
                <w:sz w:val="28"/>
                <w:szCs w:val="28"/>
              </w:rPr>
            </w:rPrChange>
          </w:rPr>
          <w:t xml:space="preserve">results </w:t>
        </w:r>
      </w:ins>
      <w:del w:id="884" w:author="JA" w:date="2018-02-24T21:18:00Z">
        <w:r w:rsidRPr="000724E3" w:rsidDel="00E84B3A">
          <w:rPr>
            <w:rPrChange w:id="885" w:author="JA" w:date="2018-02-25T00:00:00Z">
              <w:rPr>
                <w:sz w:val="28"/>
                <w:szCs w:val="28"/>
              </w:rPr>
            </w:rPrChange>
          </w:rPr>
          <w:delText>has enabled</w:delText>
        </w:r>
      </w:del>
      <w:ins w:id="886" w:author="JA" w:date="2018-02-24T21:18:00Z">
        <w:r w:rsidR="00E84B3A" w:rsidRPr="000724E3">
          <w:rPr>
            <w:rPrChange w:id="887" w:author="JA" w:date="2018-02-25T00:00:00Z">
              <w:rPr>
                <w:sz w:val="28"/>
                <w:szCs w:val="28"/>
              </w:rPr>
            </w:rPrChange>
          </w:rPr>
          <w:t>enable us</w:t>
        </w:r>
      </w:ins>
      <w:r w:rsidRPr="000724E3">
        <w:rPr>
          <w:rPrChange w:id="888" w:author="JA" w:date="2018-02-25T00:00:00Z">
            <w:rPr>
              <w:sz w:val="28"/>
              <w:szCs w:val="28"/>
            </w:rPr>
          </w:rPrChange>
        </w:rPr>
        <w:t xml:space="preserve"> to determine which main factor predicts the achievements in the practical work</w:t>
      </w:r>
      <w:ins w:id="889" w:author="JA" w:date="2018-02-24T21:18:00Z">
        <w:r w:rsidR="00E84B3A" w:rsidRPr="000724E3">
          <w:rPr>
            <w:rPrChange w:id="890" w:author="JA" w:date="2018-02-25T00:00:00Z">
              <w:rPr>
                <w:sz w:val="28"/>
                <w:szCs w:val="28"/>
              </w:rPr>
            </w:rPrChange>
          </w:rPr>
          <w:t xml:space="preserve">, and how the other factors influence </w:t>
        </w:r>
      </w:ins>
      <w:ins w:id="891" w:author="JA" w:date="2018-02-24T21:19:00Z">
        <w:r w:rsidR="00E84B3A" w:rsidRPr="000724E3">
          <w:rPr>
            <w:rPrChange w:id="892" w:author="JA" w:date="2018-02-25T00:00:00Z">
              <w:rPr>
                <w:sz w:val="28"/>
                <w:szCs w:val="28"/>
              </w:rPr>
            </w:rPrChange>
          </w:rPr>
          <w:t xml:space="preserve">both </w:t>
        </w:r>
      </w:ins>
      <w:ins w:id="893" w:author="JA" w:date="2018-02-24T21:18:00Z">
        <w:r w:rsidR="00E84B3A" w:rsidRPr="000724E3">
          <w:rPr>
            <w:rPrChange w:id="894" w:author="JA" w:date="2018-02-25T00:00:00Z">
              <w:rPr>
                <w:sz w:val="28"/>
                <w:szCs w:val="28"/>
              </w:rPr>
            </w:rPrChange>
          </w:rPr>
          <w:t>the main factor and each other.</w:t>
        </w:r>
      </w:ins>
      <w:r w:rsidRPr="000724E3">
        <w:rPr>
          <w:rPrChange w:id="895" w:author="JA" w:date="2018-02-25T00:00:00Z">
            <w:rPr>
              <w:sz w:val="28"/>
              <w:szCs w:val="28"/>
            </w:rPr>
          </w:rPrChange>
        </w:rPr>
        <w:t xml:space="preserve"> </w:t>
      </w:r>
      <w:del w:id="896" w:author="JA" w:date="2018-02-24T21:19:00Z">
        <w:r w:rsidRPr="000724E3" w:rsidDel="00E84B3A">
          <w:rPr>
            <w:rPrChange w:id="897" w:author="JA" w:date="2018-02-25T00:00:00Z">
              <w:rPr>
                <w:sz w:val="28"/>
                <w:szCs w:val="28"/>
              </w:rPr>
            </w:rPrChange>
          </w:rPr>
          <w:delText>and in which way do other factors influence the main factor as well as each other.</w:delText>
        </w:r>
      </w:del>
      <w:ins w:id="898" w:author="JA" w:date="2018-02-24T21:19:00Z">
        <w:r w:rsidR="00E84B3A" w:rsidRPr="000724E3">
          <w:rPr>
            <w:rPrChange w:id="899" w:author="JA" w:date="2018-02-25T00:00:00Z">
              <w:rPr>
                <w:sz w:val="28"/>
                <w:szCs w:val="28"/>
              </w:rPr>
            </w:rPrChange>
          </w:rPr>
          <w:t xml:space="preserve">Specifically, </w:t>
        </w:r>
      </w:ins>
    </w:p>
    <w:p w14:paraId="1314FA4B" w14:textId="4964F28C" w:rsidR="004A01D8" w:rsidRPr="000724E3" w:rsidDel="00E84B3A" w:rsidRDefault="004A01D8" w:rsidP="00E84B3A">
      <w:pPr>
        <w:bidi w:val="0"/>
        <w:rPr>
          <w:del w:id="900" w:author="JA" w:date="2018-02-24T21:19:00Z"/>
          <w:rPrChange w:id="901" w:author="JA" w:date="2018-02-25T00:00:00Z">
            <w:rPr>
              <w:del w:id="902" w:author="JA" w:date="2018-02-24T21:19:00Z"/>
              <w:sz w:val="28"/>
              <w:szCs w:val="28"/>
            </w:rPr>
          </w:rPrChange>
        </w:rPr>
        <w:pPrChange w:id="903" w:author="JA" w:date="2018-02-24T21:19:00Z">
          <w:pPr>
            <w:bidi w:val="0"/>
          </w:pPr>
        </w:pPrChange>
      </w:pPr>
    </w:p>
    <w:p w14:paraId="26D2B982" w14:textId="383E98F6" w:rsidR="004A01D8" w:rsidRPr="000724E3" w:rsidRDefault="004A01D8" w:rsidP="00E84B3A">
      <w:pPr>
        <w:bidi w:val="0"/>
        <w:rPr>
          <w:rPrChange w:id="904" w:author="JA" w:date="2018-02-25T00:00:00Z">
            <w:rPr>
              <w:sz w:val="28"/>
              <w:szCs w:val="28"/>
            </w:rPr>
          </w:rPrChange>
        </w:rPr>
      </w:pPr>
      <w:del w:id="905" w:author="JA" w:date="2018-02-24T21:19:00Z">
        <w:r w:rsidRPr="000724E3" w:rsidDel="00E84B3A">
          <w:rPr>
            <w:rPrChange w:id="906" w:author="JA" w:date="2018-02-25T00:00:00Z">
              <w:rPr>
                <w:sz w:val="28"/>
                <w:szCs w:val="28"/>
              </w:rPr>
            </w:rPrChange>
          </w:rPr>
          <w:delText xml:space="preserve">The description of </w:delText>
        </w:r>
      </w:del>
      <w:r w:rsidRPr="000724E3">
        <w:rPr>
          <w:rPrChange w:id="907" w:author="JA" w:date="2018-02-25T00:00:00Z">
            <w:rPr>
              <w:sz w:val="28"/>
              <w:szCs w:val="28"/>
            </w:rPr>
          </w:rPrChange>
        </w:rPr>
        <w:t>the pedagogical instructor</w:t>
      </w:r>
      <w:del w:id="908" w:author="JA" w:date="2018-02-24T20:16:00Z">
        <w:r w:rsidRPr="000724E3" w:rsidDel="00983A25">
          <w:rPr>
            <w:rPrChange w:id="909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910" w:author="JA" w:date="2018-02-24T20:16:00Z">
        <w:r w:rsidR="00983A25" w:rsidRPr="000724E3">
          <w:rPr>
            <w:rPrChange w:id="911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912" w:author="JA" w:date="2018-02-25T00:00:00Z">
            <w:rPr>
              <w:sz w:val="28"/>
              <w:szCs w:val="28"/>
            </w:rPr>
          </w:rPrChange>
        </w:rPr>
        <w:t>s role includes five main factors</w:t>
      </w:r>
      <w:ins w:id="913" w:author="JA" w:date="2018-02-24T21:19:00Z">
        <w:r w:rsidR="00E84B3A" w:rsidRPr="000724E3">
          <w:rPr>
            <w:rPrChange w:id="914" w:author="JA" w:date="2018-02-25T00:00:00Z">
              <w:rPr>
                <w:sz w:val="28"/>
                <w:szCs w:val="28"/>
              </w:rPr>
            </w:rPrChange>
          </w:rPr>
          <w:t>, each described below.</w:t>
        </w:r>
      </w:ins>
      <w:r w:rsidRPr="000724E3">
        <w:rPr>
          <w:rPrChange w:id="915" w:author="JA" w:date="2018-02-25T00:00:00Z">
            <w:rPr>
              <w:sz w:val="28"/>
              <w:szCs w:val="28"/>
            </w:rPr>
          </w:rPrChange>
        </w:rPr>
        <w:t xml:space="preserve"> </w:t>
      </w:r>
      <w:del w:id="916" w:author="JA" w:date="2018-02-24T21:19:00Z">
        <w:r w:rsidRPr="000724E3" w:rsidDel="00E84B3A">
          <w:rPr>
            <w:rPrChange w:id="917" w:author="JA" w:date="2018-02-25T00:00:00Z">
              <w:rPr>
                <w:sz w:val="28"/>
                <w:szCs w:val="28"/>
              </w:rPr>
            </w:rPrChange>
          </w:rPr>
          <w:delText>according to the initial objective of the research study. The factors are described as follows:</w:delText>
        </w:r>
      </w:del>
    </w:p>
    <w:p w14:paraId="7D2374C8" w14:textId="77777777" w:rsidR="004A01D8" w:rsidRPr="000724E3" w:rsidRDefault="004A01D8" w:rsidP="0094100E">
      <w:pPr>
        <w:bidi w:val="0"/>
        <w:rPr>
          <w:rPrChange w:id="918" w:author="JA" w:date="2018-02-25T00:00:00Z">
            <w:rPr>
              <w:sz w:val="28"/>
              <w:szCs w:val="28"/>
            </w:rPr>
          </w:rPrChange>
        </w:rPr>
      </w:pPr>
    </w:p>
    <w:p w14:paraId="54442493" w14:textId="324B4860" w:rsidR="004A01D8" w:rsidRPr="000724E3" w:rsidRDefault="00950F97" w:rsidP="0094100E">
      <w:pPr>
        <w:bidi w:val="0"/>
        <w:rPr>
          <w:b/>
          <w:rPrChange w:id="919" w:author="JA" w:date="2018-02-25T00:01:00Z">
            <w:rPr>
              <w:sz w:val="28"/>
              <w:szCs w:val="28"/>
            </w:rPr>
          </w:rPrChange>
        </w:rPr>
      </w:pPr>
      <w:r w:rsidRPr="000724E3">
        <w:rPr>
          <w:b/>
          <w:rPrChange w:id="920" w:author="JA" w:date="2018-02-25T00:01:00Z">
            <w:rPr>
              <w:sz w:val="28"/>
              <w:szCs w:val="28"/>
              <w:u w:val="single"/>
            </w:rPr>
          </w:rPrChange>
        </w:rPr>
        <w:t>Professionalism</w:t>
      </w:r>
      <w:del w:id="921" w:author="JA" w:date="2018-02-25T00:01:00Z">
        <w:r w:rsidR="004A01D8" w:rsidRPr="000724E3" w:rsidDel="000724E3">
          <w:rPr>
            <w:b/>
            <w:rPrChange w:id="922" w:author="JA" w:date="2018-02-25T00:01:00Z">
              <w:rPr>
                <w:sz w:val="28"/>
                <w:szCs w:val="28"/>
              </w:rPr>
            </w:rPrChange>
          </w:rPr>
          <w:delText>:</w:delText>
        </w:r>
      </w:del>
    </w:p>
    <w:p w14:paraId="1BBF7368" w14:textId="77777777" w:rsidR="000724E3" w:rsidRDefault="000724E3" w:rsidP="0094100E">
      <w:pPr>
        <w:bidi w:val="0"/>
        <w:rPr>
          <w:ins w:id="923" w:author="JA" w:date="2018-02-25T00:01:00Z"/>
        </w:rPr>
      </w:pPr>
    </w:p>
    <w:p w14:paraId="553C086C" w14:textId="48A5CD3D" w:rsidR="004A01D8" w:rsidRPr="000724E3" w:rsidRDefault="00E84B3A" w:rsidP="000724E3">
      <w:pPr>
        <w:bidi w:val="0"/>
        <w:rPr>
          <w:rPrChange w:id="924" w:author="JA" w:date="2018-02-25T00:00:00Z">
            <w:rPr>
              <w:sz w:val="28"/>
              <w:szCs w:val="28"/>
            </w:rPr>
          </w:rPrChange>
        </w:rPr>
        <w:pPrChange w:id="925" w:author="JA" w:date="2018-02-25T00:01:00Z">
          <w:pPr>
            <w:bidi w:val="0"/>
          </w:pPr>
        </w:pPrChange>
      </w:pPr>
      <w:ins w:id="926" w:author="JA" w:date="2018-02-24T21:20:00Z">
        <w:r w:rsidRPr="000724E3">
          <w:rPr>
            <w:rPrChange w:id="927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del w:id="928" w:author="JA" w:date="2018-02-24T21:20:00Z">
        <w:r w:rsidR="004A01D8" w:rsidRPr="000724E3" w:rsidDel="00E84B3A">
          <w:rPr>
            <w:rPrChange w:id="929" w:author="JA" w:date="2018-02-25T00:00:00Z">
              <w:rPr>
                <w:sz w:val="28"/>
                <w:szCs w:val="28"/>
              </w:rPr>
            </w:rPrChange>
          </w:rPr>
          <w:delText>P</w:delText>
        </w:r>
      </w:del>
      <w:ins w:id="930" w:author="JA" w:date="2018-02-24T21:20:00Z">
        <w:r w:rsidRPr="000724E3">
          <w:rPr>
            <w:rPrChange w:id="931" w:author="JA" w:date="2018-02-25T00:00:00Z">
              <w:rPr>
                <w:sz w:val="28"/>
                <w:szCs w:val="28"/>
              </w:rPr>
            </w:rPrChange>
          </w:rPr>
          <w:t>p</w:t>
        </w:r>
      </w:ins>
      <w:r w:rsidR="004A01D8" w:rsidRPr="000724E3">
        <w:rPr>
          <w:rPrChange w:id="932" w:author="JA" w:date="2018-02-25T00:00:00Z">
            <w:rPr>
              <w:sz w:val="28"/>
              <w:szCs w:val="28"/>
            </w:rPr>
          </w:rPrChange>
        </w:rPr>
        <w:t>edagogical instructor takes part in the ideological development of the perception of training for teaching</w:t>
      </w:r>
      <w:ins w:id="933" w:author="JA" w:date="2018-02-24T21:20:00Z">
        <w:r w:rsidRPr="000724E3">
          <w:rPr>
            <w:rPrChange w:id="934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4A01D8" w:rsidRPr="000724E3">
        <w:rPr>
          <w:rPrChange w:id="935" w:author="JA" w:date="2018-02-25T00:00:00Z">
            <w:rPr>
              <w:sz w:val="28"/>
              <w:szCs w:val="28"/>
            </w:rPr>
          </w:rPrChange>
        </w:rPr>
        <w:t xml:space="preserve"> </w:t>
      </w:r>
      <w:ins w:id="936" w:author="JA" w:date="2018-02-24T21:20:00Z">
        <w:r w:rsidRPr="000724E3">
          <w:rPr>
            <w:rPrChange w:id="937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del w:id="938" w:author="JA" w:date="2018-02-24T21:20:00Z">
        <w:r w:rsidR="004A01D8" w:rsidRPr="000724E3" w:rsidDel="00E84B3A">
          <w:rPr>
            <w:rPrChange w:id="939" w:author="JA" w:date="2018-02-25T00:00:00Z">
              <w:rPr>
                <w:sz w:val="28"/>
                <w:szCs w:val="28"/>
              </w:rPr>
            </w:rPrChange>
          </w:rPr>
          <w:delText xml:space="preserve">and </w:delText>
        </w:r>
      </w:del>
      <w:r w:rsidR="004A01D8" w:rsidRPr="000724E3">
        <w:rPr>
          <w:rPrChange w:id="940" w:author="JA" w:date="2018-02-25T00:00:00Z">
            <w:rPr>
              <w:sz w:val="28"/>
              <w:szCs w:val="28"/>
            </w:rPr>
          </w:rPrChange>
        </w:rPr>
        <w:t xml:space="preserve">improvement of </w:t>
      </w:r>
      <w:del w:id="941" w:author="JA" w:date="2018-02-24T21:20:00Z">
        <w:r w:rsidR="004A01D8" w:rsidRPr="000724E3" w:rsidDel="00E84B3A">
          <w:rPr>
            <w:rPrChange w:id="942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4A01D8" w:rsidRPr="000724E3">
        <w:rPr>
          <w:rPrChange w:id="943" w:author="JA" w:date="2018-02-25T00:00:00Z">
            <w:rPr>
              <w:sz w:val="28"/>
              <w:szCs w:val="28"/>
            </w:rPr>
          </w:rPrChange>
        </w:rPr>
        <w:t xml:space="preserve">education and </w:t>
      </w:r>
      <w:del w:id="944" w:author="JA" w:date="2018-02-24T21:20:00Z">
        <w:r w:rsidR="004A01D8" w:rsidRPr="000724E3" w:rsidDel="00E84B3A">
          <w:rPr>
            <w:rPrChange w:id="945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4A01D8" w:rsidRPr="000724E3">
        <w:rPr>
          <w:rPrChange w:id="946" w:author="JA" w:date="2018-02-25T00:00:00Z">
            <w:rPr>
              <w:sz w:val="28"/>
              <w:szCs w:val="28"/>
            </w:rPr>
          </w:rPrChange>
        </w:rPr>
        <w:t xml:space="preserve">teaching in the field, </w:t>
      </w:r>
      <w:del w:id="947" w:author="JA" w:date="2018-02-24T21:20:00Z">
        <w:r w:rsidR="004A01D8" w:rsidRPr="000724E3" w:rsidDel="00E84B3A">
          <w:rPr>
            <w:rPrChange w:id="948" w:author="JA" w:date="2018-02-25T00:00:00Z">
              <w:rPr>
                <w:sz w:val="28"/>
                <w:szCs w:val="28"/>
              </w:rPr>
            </w:rPrChange>
          </w:rPr>
          <w:delText xml:space="preserve">with </w:delText>
        </w:r>
      </w:del>
      <w:r w:rsidR="004A01D8" w:rsidRPr="000724E3">
        <w:rPr>
          <w:rPrChange w:id="949" w:author="JA" w:date="2018-02-25T00:00:00Z">
            <w:rPr>
              <w:sz w:val="28"/>
              <w:szCs w:val="28"/>
            </w:rPr>
          </w:rPrChange>
        </w:rPr>
        <w:t>the construction of an ideological infrastructure of the college</w:t>
      </w:r>
      <w:del w:id="950" w:author="JA" w:date="2018-02-24T21:20:00Z">
        <w:r w:rsidR="004A01D8" w:rsidRPr="000724E3" w:rsidDel="00E84B3A">
          <w:rPr>
            <w:rPrChange w:id="951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0724E3">
        <w:rPr>
          <w:rPrChange w:id="952" w:author="JA" w:date="2018-02-25T00:00:00Z">
            <w:rPr>
              <w:sz w:val="28"/>
              <w:szCs w:val="28"/>
            </w:rPr>
          </w:rPrChange>
        </w:rPr>
        <w:t>–</w:t>
      </w:r>
      <w:del w:id="953" w:author="JA" w:date="2018-02-24T21:20:00Z">
        <w:r w:rsidR="004A01D8" w:rsidRPr="000724E3" w:rsidDel="00E84B3A">
          <w:rPr>
            <w:rPrChange w:id="954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0724E3">
        <w:rPr>
          <w:rPrChange w:id="955" w:author="JA" w:date="2018-02-25T00:00:00Z">
            <w:rPr>
              <w:sz w:val="28"/>
              <w:szCs w:val="28"/>
            </w:rPr>
          </w:rPrChange>
        </w:rPr>
        <w:t>field partnership</w:t>
      </w:r>
      <w:ins w:id="956" w:author="JA" w:date="2018-02-24T21:20:00Z">
        <w:r w:rsidRPr="000724E3">
          <w:rPr>
            <w:rPrChange w:id="957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4A01D8" w:rsidRPr="000724E3">
        <w:rPr>
          <w:rPrChange w:id="958" w:author="JA" w:date="2018-02-25T00:00:00Z">
            <w:rPr>
              <w:sz w:val="28"/>
              <w:szCs w:val="28"/>
            </w:rPr>
          </w:rPrChange>
        </w:rPr>
        <w:t xml:space="preserve"> and </w:t>
      </w:r>
      <w:ins w:id="959" w:author="JA" w:date="2018-02-24T21:20:00Z">
        <w:r w:rsidRPr="000724E3">
          <w:rPr>
            <w:rPrChange w:id="960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="004A01D8" w:rsidRPr="000724E3">
        <w:rPr>
          <w:rPrChange w:id="961" w:author="JA" w:date="2018-02-25T00:00:00Z">
            <w:rPr>
              <w:sz w:val="28"/>
              <w:szCs w:val="28"/>
            </w:rPr>
          </w:rPrChange>
        </w:rPr>
        <w:t xml:space="preserve">outlining of </w:t>
      </w:r>
      <w:del w:id="962" w:author="JA" w:date="2018-02-24T21:21:00Z">
        <w:r w:rsidR="004A01D8" w:rsidRPr="000724E3" w:rsidDel="00E84B3A">
          <w:rPr>
            <w:rPrChange w:id="963" w:author="JA" w:date="2018-02-25T00:00:00Z">
              <w:rPr>
                <w:sz w:val="28"/>
                <w:szCs w:val="28"/>
              </w:rPr>
            </w:rPrChange>
          </w:rPr>
          <w:delText>the ways of action</w:delText>
        </w:r>
      </w:del>
      <w:ins w:id="964" w:author="JA" w:date="2018-02-24T21:21:00Z">
        <w:r w:rsidRPr="000724E3">
          <w:rPr>
            <w:rPrChange w:id="965" w:author="JA" w:date="2018-02-25T00:00:00Z">
              <w:rPr>
                <w:sz w:val="28"/>
                <w:szCs w:val="28"/>
              </w:rPr>
            </w:rPrChange>
          </w:rPr>
          <w:t>an action path</w:t>
        </w:r>
      </w:ins>
      <w:r w:rsidR="004A01D8" w:rsidRPr="000724E3">
        <w:rPr>
          <w:rPrChange w:id="966" w:author="JA" w:date="2018-02-25T00:00:00Z">
            <w:rPr>
              <w:sz w:val="28"/>
              <w:szCs w:val="28"/>
            </w:rPr>
          </w:rPrChange>
        </w:rPr>
        <w:t xml:space="preserve"> for the promotion of </w:t>
      </w:r>
      <w:del w:id="967" w:author="JA" w:date="2018-02-24T21:21:00Z">
        <w:r w:rsidR="004A01D8" w:rsidRPr="000724E3" w:rsidDel="00E84B3A">
          <w:rPr>
            <w:rPrChange w:id="968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969" w:author="JA" w:date="2018-02-24T21:21:00Z">
        <w:r w:rsidR="00B82588" w:rsidRPr="000724E3">
          <w:rPr>
            <w:rPrChange w:id="970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="004A01D8" w:rsidRPr="000724E3">
        <w:rPr>
          <w:rPrChange w:id="971" w:author="JA" w:date="2018-02-25T00:00:00Z">
            <w:rPr>
              <w:sz w:val="28"/>
              <w:szCs w:val="28"/>
            </w:rPr>
          </w:rPrChange>
        </w:rPr>
        <w:t>partners</w:t>
      </w:r>
      <w:ins w:id="972" w:author="JA" w:date="2018-02-24T21:21:00Z">
        <w:r w:rsidR="00B82588" w:rsidRPr="000724E3">
          <w:rPr>
            <w:rPrChange w:id="973" w:author="JA" w:date="2018-02-25T00:00:00Z">
              <w:rPr>
                <w:sz w:val="28"/>
                <w:szCs w:val="28"/>
              </w:rPr>
            </w:rPrChange>
          </w:rPr>
          <w:t xml:space="preserve"> involved</w:t>
        </w:r>
      </w:ins>
      <w:r w:rsidR="004A01D8" w:rsidRPr="000724E3">
        <w:rPr>
          <w:rPrChange w:id="974" w:author="JA" w:date="2018-02-25T00:00:00Z">
            <w:rPr>
              <w:sz w:val="28"/>
              <w:szCs w:val="28"/>
            </w:rPr>
          </w:rPrChange>
        </w:rPr>
        <w:t xml:space="preserve"> </w:t>
      </w:r>
      <w:del w:id="975" w:author="JA" w:date="2018-02-24T20:09:00Z">
        <w:r w:rsidR="004A01D8" w:rsidRPr="000724E3" w:rsidDel="00983A25">
          <w:rPr>
            <w:rPrChange w:id="976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977" w:author="JA" w:date="2018-02-25T00:00:00Z">
              <w:rPr>
                <w:sz w:val="28"/>
                <w:szCs w:val="28"/>
              </w:rPr>
            </w:rPrChange>
          </w:rPr>
          <w:delText>7</w:delText>
        </w:r>
        <w:r w:rsidR="004A01D8" w:rsidRPr="000724E3" w:rsidDel="00983A25">
          <w:rPr>
            <w:rPrChange w:id="978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979" w:author="JA" w:date="2018-02-24T20:09:00Z">
        <w:r w:rsidR="00983A25" w:rsidRPr="000724E3">
          <w:rPr>
            <w:rPrChange w:id="980" w:author="JA" w:date="2018-02-25T00:00:00Z">
              <w:rPr>
                <w:sz w:val="28"/>
                <w:szCs w:val="28"/>
              </w:rPr>
            </w:rPrChange>
          </w:rPr>
          <w:t>(</w:t>
        </w:r>
        <w:proofErr w:type="spellStart"/>
        <w:r w:rsidR="00983A25" w:rsidRPr="000724E3">
          <w:rPr>
            <w:rPrChange w:id="981" w:author="JA" w:date="2018-02-25T00:00:00Z">
              <w:rPr>
                <w:sz w:val="28"/>
                <w:szCs w:val="28"/>
              </w:rPr>
            </w:rPrChange>
          </w:rPr>
          <w:t>Dror</w:t>
        </w:r>
        <w:proofErr w:type="spellEnd"/>
        <w:r w:rsidR="00983A25" w:rsidRPr="000724E3">
          <w:rPr>
            <w:rPrChange w:id="982" w:author="JA" w:date="2018-02-25T00:00:00Z">
              <w:rPr>
                <w:sz w:val="28"/>
                <w:szCs w:val="28"/>
              </w:rPr>
            </w:rPrChange>
          </w:rPr>
          <w:t>, 2009)</w:t>
        </w:r>
      </w:ins>
      <w:r w:rsidR="004A01D8" w:rsidRPr="000724E3">
        <w:rPr>
          <w:rPrChange w:id="983" w:author="JA" w:date="2018-02-25T00:00:00Z">
            <w:rPr>
              <w:sz w:val="28"/>
              <w:szCs w:val="28"/>
            </w:rPr>
          </w:rPrChange>
        </w:rPr>
        <w:t>. This work entails the management of an instrumental dialogue with all the partners</w:t>
      </w:r>
      <w:del w:id="984" w:author="JA" w:date="2018-02-24T21:21:00Z">
        <w:r w:rsidR="004A01D8" w:rsidRPr="000724E3" w:rsidDel="00B82588">
          <w:rPr>
            <w:rPrChange w:id="985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0724E3">
        <w:rPr>
          <w:rPrChange w:id="986" w:author="JA" w:date="2018-02-25T00:00:00Z">
            <w:rPr>
              <w:sz w:val="28"/>
              <w:szCs w:val="28"/>
            </w:rPr>
          </w:rPrChange>
        </w:rPr>
        <w:t>– teaching students, mentors, school faculty</w:t>
      </w:r>
      <w:ins w:id="987" w:author="JA" w:date="2018-02-24T21:21:00Z">
        <w:r w:rsidR="00B82588" w:rsidRPr="000724E3">
          <w:rPr>
            <w:rPrChange w:id="988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4A01D8" w:rsidRPr="000724E3">
        <w:rPr>
          <w:rPrChange w:id="989" w:author="JA" w:date="2018-02-25T00:00:00Z">
            <w:rPr>
              <w:sz w:val="28"/>
              <w:szCs w:val="28"/>
            </w:rPr>
          </w:rPrChange>
        </w:rPr>
        <w:t xml:space="preserve"> and peers</w:t>
      </w:r>
      <w:del w:id="990" w:author="JA" w:date="2018-02-24T21:21:00Z">
        <w:r w:rsidR="004A01D8" w:rsidRPr="000724E3" w:rsidDel="00B82588">
          <w:rPr>
            <w:rPrChange w:id="991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4A01D8" w:rsidRPr="000724E3">
        <w:rPr>
          <w:rPrChange w:id="992" w:author="JA" w:date="2018-02-25T00:00:00Z">
            <w:rPr>
              <w:sz w:val="28"/>
              <w:szCs w:val="28"/>
            </w:rPr>
          </w:rPrChange>
        </w:rPr>
        <w:t xml:space="preserve">– </w:t>
      </w:r>
      <w:del w:id="993" w:author="JA" w:date="2018-02-24T21:21:00Z">
        <w:r w:rsidR="004A01D8" w:rsidRPr="000724E3" w:rsidDel="00B82588">
          <w:rPr>
            <w:rPrChange w:id="994" w:author="JA" w:date="2018-02-25T00:00:00Z">
              <w:rPr>
                <w:sz w:val="28"/>
                <w:szCs w:val="28"/>
              </w:rPr>
            </w:rPrChange>
          </w:rPr>
          <w:delText xml:space="preserve">so as </w:delText>
        </w:r>
      </w:del>
      <w:r w:rsidR="004A01D8" w:rsidRPr="000724E3">
        <w:rPr>
          <w:rPrChange w:id="995" w:author="JA" w:date="2018-02-25T00:00:00Z">
            <w:rPr>
              <w:sz w:val="28"/>
              <w:szCs w:val="28"/>
            </w:rPr>
          </w:rPrChange>
        </w:rPr>
        <w:t xml:space="preserve">to find solutions to the problems that arise </w:t>
      </w:r>
      <w:del w:id="996" w:author="JA" w:date="2018-02-24T21:21:00Z">
        <w:r w:rsidR="004A01D8" w:rsidRPr="000724E3" w:rsidDel="00B82588">
          <w:rPr>
            <w:rPrChange w:id="997" w:author="JA" w:date="2018-02-25T00:00:00Z">
              <w:rPr>
                <w:sz w:val="28"/>
                <w:szCs w:val="28"/>
              </w:rPr>
            </w:rPrChange>
          </w:rPr>
          <w:delText xml:space="preserve">from </w:delText>
        </w:r>
      </w:del>
      <w:ins w:id="998" w:author="JA" w:date="2018-02-24T21:21:00Z">
        <w:r w:rsidR="00B82588" w:rsidRPr="000724E3">
          <w:rPr>
            <w:rPrChange w:id="999" w:author="JA" w:date="2018-02-25T00:00:00Z">
              <w:rPr>
                <w:sz w:val="28"/>
                <w:szCs w:val="28"/>
              </w:rPr>
            </w:rPrChange>
          </w:rPr>
          <w:t xml:space="preserve">in </w:t>
        </w:r>
      </w:ins>
      <w:r w:rsidR="004A01D8" w:rsidRPr="000724E3">
        <w:rPr>
          <w:rPrChange w:id="1000" w:author="JA" w:date="2018-02-25T00:00:00Z">
            <w:rPr>
              <w:sz w:val="28"/>
              <w:szCs w:val="28"/>
            </w:rPr>
          </w:rPrChange>
        </w:rPr>
        <w:t xml:space="preserve">the field. In </w:t>
      </w:r>
      <w:r w:rsidR="00950F97" w:rsidRPr="000724E3">
        <w:rPr>
          <w:rPrChange w:id="1001" w:author="JA" w:date="2018-02-25T00:00:00Z">
            <w:rPr>
              <w:sz w:val="28"/>
              <w:szCs w:val="28"/>
            </w:rPr>
          </w:rPrChange>
        </w:rPr>
        <w:t>addition</w:t>
      </w:r>
      <w:r w:rsidR="004A01D8" w:rsidRPr="000724E3">
        <w:rPr>
          <w:rPrChange w:id="1002" w:author="JA" w:date="2018-02-25T00:00:00Z">
            <w:rPr>
              <w:sz w:val="28"/>
              <w:szCs w:val="28"/>
            </w:rPr>
          </w:rPrChange>
        </w:rPr>
        <w:t xml:space="preserve">, the pedagogical instructor must </w:t>
      </w:r>
      <w:del w:id="1003" w:author="JA" w:date="2018-02-24T21:22:00Z">
        <w:r w:rsidR="004A01D8" w:rsidRPr="000724E3" w:rsidDel="00B82588">
          <w:rPr>
            <w:rPrChange w:id="1004" w:author="JA" w:date="2018-02-25T00:00:00Z">
              <w:rPr>
                <w:sz w:val="28"/>
                <w:szCs w:val="28"/>
              </w:rPr>
            </w:rPrChange>
          </w:rPr>
          <w:delText>act out of intentions for</w:delText>
        </w:r>
      </w:del>
      <w:ins w:id="1005" w:author="JA" w:date="2018-02-24T21:22:00Z">
        <w:r w:rsidR="00B82588" w:rsidRPr="000724E3">
          <w:rPr>
            <w:rPrChange w:id="1006" w:author="JA" w:date="2018-02-25T00:00:00Z">
              <w:rPr>
                <w:sz w:val="28"/>
                <w:szCs w:val="28"/>
              </w:rPr>
            </w:rPrChange>
          </w:rPr>
          <w:t>actively pursue</w:t>
        </w:r>
      </w:ins>
      <w:r w:rsidR="004A01D8" w:rsidRPr="000724E3">
        <w:rPr>
          <w:rPrChange w:id="1007" w:author="JA" w:date="2018-02-25T00:00:00Z">
            <w:rPr>
              <w:sz w:val="28"/>
              <w:szCs w:val="28"/>
            </w:rPr>
          </w:rPrChange>
        </w:rPr>
        <w:t xml:space="preserve"> the personal and professional growth of the students and the faculty of teachers</w:t>
      </w:r>
      <w:ins w:id="1008" w:author="JA" w:date="2018-02-24T21:22:00Z">
        <w:r w:rsidR="00B82588" w:rsidRPr="000724E3">
          <w:rPr>
            <w:rPrChange w:id="1009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4A01D8" w:rsidRPr="000724E3">
        <w:rPr>
          <w:rPrChange w:id="1010" w:author="JA" w:date="2018-02-25T00:00:00Z">
            <w:rPr>
              <w:sz w:val="28"/>
              <w:szCs w:val="28"/>
            </w:rPr>
          </w:rPrChange>
        </w:rPr>
        <w:t xml:space="preserve"> as well as his </w:t>
      </w:r>
      <w:ins w:id="1011" w:author="JA" w:date="2018-02-24T21:22:00Z">
        <w:r w:rsidR="00B82588" w:rsidRPr="000724E3">
          <w:rPr>
            <w:rPrChange w:id="1012" w:author="JA" w:date="2018-02-25T00:00:00Z">
              <w:rPr>
                <w:sz w:val="28"/>
                <w:szCs w:val="28"/>
              </w:rPr>
            </w:rPrChange>
          </w:rPr>
          <w:t xml:space="preserve">or her own </w:t>
        </w:r>
      </w:ins>
      <w:r w:rsidR="004A01D8" w:rsidRPr="000724E3">
        <w:rPr>
          <w:rPrChange w:id="1013" w:author="JA" w:date="2018-02-25T00:00:00Z">
            <w:rPr>
              <w:sz w:val="28"/>
              <w:szCs w:val="28"/>
            </w:rPr>
          </w:rPrChange>
        </w:rPr>
        <w:t>personal development</w:t>
      </w:r>
      <w:r w:rsidR="004B4619" w:rsidRPr="000724E3">
        <w:rPr>
          <w:rPrChange w:id="1014" w:author="JA" w:date="2018-02-25T00:00:00Z">
            <w:rPr>
              <w:sz w:val="28"/>
              <w:szCs w:val="28"/>
            </w:rPr>
          </w:rPrChange>
        </w:rPr>
        <w:t xml:space="preserve"> </w:t>
      </w:r>
      <w:del w:id="1015" w:author="JA" w:date="2018-02-24T20:09:00Z">
        <w:r w:rsidR="004B4619" w:rsidRPr="000724E3" w:rsidDel="00983A25">
          <w:rPr>
            <w:rPrChange w:id="1016" w:author="JA" w:date="2018-02-25T00:00:00Z">
              <w:rPr>
                <w:sz w:val="28"/>
                <w:szCs w:val="28"/>
              </w:rPr>
            </w:rPrChange>
          </w:rPr>
          <w:delText>[8]</w:delText>
        </w:r>
      </w:del>
      <w:ins w:id="1017" w:author="JA" w:date="2018-02-24T20:09:00Z">
        <w:r w:rsidR="00983A25" w:rsidRPr="000724E3">
          <w:rPr>
            <w:rPrChange w:id="1018" w:author="JA" w:date="2018-02-25T00:00:00Z">
              <w:rPr>
                <w:sz w:val="28"/>
                <w:szCs w:val="28"/>
              </w:rPr>
            </w:rPrChange>
          </w:rPr>
          <w:t>(Emanuel, 2005</w:t>
        </w:r>
      </w:ins>
      <w:del w:id="1019" w:author="JA" w:date="2018-02-24T20:10:00Z">
        <w:r w:rsidR="004B4619" w:rsidRPr="000724E3" w:rsidDel="00983A25">
          <w:rPr>
            <w:rPrChange w:id="1020" w:author="JA" w:date="2018-02-25T00:00:00Z">
              <w:rPr>
                <w:sz w:val="28"/>
                <w:szCs w:val="28"/>
              </w:rPr>
            </w:rPrChange>
          </w:rPr>
          <w:delText>[9]</w:delText>
        </w:r>
      </w:del>
      <w:ins w:id="1021" w:author="JA" w:date="2018-02-24T21:19:00Z">
        <w:r w:rsidRPr="000724E3">
          <w:rPr>
            <w:rPrChange w:id="1022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proofErr w:type="spellStart"/>
      <w:ins w:id="1023" w:author="JA" w:date="2018-02-24T20:10:00Z">
        <w:r w:rsidR="00983A25" w:rsidRPr="000724E3">
          <w:rPr>
            <w:rPrChange w:id="1024" w:author="JA" w:date="2018-02-25T00:00:00Z">
              <w:rPr>
                <w:sz w:val="28"/>
                <w:szCs w:val="28"/>
              </w:rPr>
            </w:rPrChange>
          </w:rPr>
          <w:t>Eraut</w:t>
        </w:r>
        <w:proofErr w:type="spellEnd"/>
        <w:r w:rsidR="00983A25" w:rsidRPr="000724E3">
          <w:rPr>
            <w:rPrChange w:id="1025" w:author="JA" w:date="2018-02-25T00:00:00Z">
              <w:rPr>
                <w:sz w:val="28"/>
                <w:szCs w:val="28"/>
              </w:rPr>
            </w:rPrChange>
          </w:rPr>
          <w:t xml:space="preserve"> and Hirsh, 2007)</w:t>
        </w:r>
      </w:ins>
      <w:r w:rsidR="004A01D8" w:rsidRPr="000724E3">
        <w:rPr>
          <w:rPrChange w:id="1026" w:author="JA" w:date="2018-02-25T00:00:00Z">
            <w:rPr>
              <w:sz w:val="28"/>
              <w:szCs w:val="28"/>
            </w:rPr>
          </w:rPrChange>
        </w:rPr>
        <w:t>. These processes require abilities, skills</w:t>
      </w:r>
      <w:ins w:id="1027" w:author="JA" w:date="2018-02-24T21:20:00Z">
        <w:r w:rsidRPr="000724E3">
          <w:rPr>
            <w:rPrChange w:id="1028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4A01D8" w:rsidRPr="000724E3">
        <w:rPr>
          <w:rPrChange w:id="1029" w:author="JA" w:date="2018-02-25T00:00:00Z">
            <w:rPr>
              <w:sz w:val="28"/>
              <w:szCs w:val="28"/>
            </w:rPr>
          </w:rPrChange>
        </w:rPr>
        <w:t xml:space="preserve"> and knowledge in a wide variety of areas, </w:t>
      </w:r>
      <w:del w:id="1030" w:author="JA" w:date="2018-02-24T21:22:00Z">
        <w:r w:rsidR="004A01D8" w:rsidRPr="000724E3" w:rsidDel="00B82588">
          <w:rPr>
            <w:rPrChange w:id="1031" w:author="JA" w:date="2018-02-25T00:00:00Z">
              <w:rPr>
                <w:sz w:val="28"/>
                <w:szCs w:val="28"/>
              </w:rPr>
            </w:rPrChange>
          </w:rPr>
          <w:delText>some of which are</w:delText>
        </w:r>
      </w:del>
      <w:ins w:id="1032" w:author="JA" w:date="2018-02-24T21:22:00Z">
        <w:r w:rsidR="00B82588" w:rsidRPr="000724E3">
          <w:rPr>
            <w:rPrChange w:id="1033" w:author="JA" w:date="2018-02-25T00:00:00Z">
              <w:rPr>
                <w:sz w:val="28"/>
                <w:szCs w:val="28"/>
              </w:rPr>
            </w:rPrChange>
          </w:rPr>
          <w:t>both</w:t>
        </w:r>
      </w:ins>
      <w:r w:rsidR="004A01D8" w:rsidRPr="000724E3">
        <w:rPr>
          <w:rPrChange w:id="1034" w:author="JA" w:date="2018-02-25T00:00:00Z">
            <w:rPr>
              <w:sz w:val="28"/>
              <w:szCs w:val="28"/>
            </w:rPr>
          </w:rPrChange>
        </w:rPr>
        <w:t xml:space="preserve"> traditional and </w:t>
      </w:r>
      <w:del w:id="1035" w:author="JA" w:date="2018-02-24T21:22:00Z">
        <w:r w:rsidR="004A01D8" w:rsidRPr="000724E3" w:rsidDel="00B82588">
          <w:rPr>
            <w:rPrChange w:id="1036" w:author="JA" w:date="2018-02-25T00:00:00Z">
              <w:rPr>
                <w:sz w:val="28"/>
                <w:szCs w:val="28"/>
              </w:rPr>
            </w:rPrChange>
          </w:rPr>
          <w:delText xml:space="preserve">some of which are </w:delText>
        </w:r>
      </w:del>
      <w:r w:rsidR="004A01D8" w:rsidRPr="000724E3">
        <w:rPr>
          <w:rPrChange w:id="1037" w:author="JA" w:date="2018-02-25T00:00:00Z">
            <w:rPr>
              <w:sz w:val="28"/>
              <w:szCs w:val="28"/>
            </w:rPr>
          </w:rPrChange>
        </w:rPr>
        <w:t>modern.</w:t>
      </w:r>
    </w:p>
    <w:p w14:paraId="7B1BFC16" w14:textId="77777777" w:rsidR="004A01D8" w:rsidRPr="000724E3" w:rsidRDefault="004A01D8" w:rsidP="0094100E">
      <w:pPr>
        <w:bidi w:val="0"/>
        <w:rPr>
          <w:rPrChange w:id="1038" w:author="JA" w:date="2018-02-25T00:00:00Z">
            <w:rPr>
              <w:sz w:val="28"/>
              <w:szCs w:val="28"/>
            </w:rPr>
          </w:rPrChange>
        </w:rPr>
      </w:pPr>
    </w:p>
    <w:p w14:paraId="7BA2C48F" w14:textId="16275FC3" w:rsidR="004A01D8" w:rsidRPr="000724E3" w:rsidRDefault="00B82588" w:rsidP="0094100E">
      <w:pPr>
        <w:bidi w:val="0"/>
        <w:rPr>
          <w:rPrChange w:id="1039" w:author="JA" w:date="2018-02-25T00:00:00Z">
            <w:rPr>
              <w:sz w:val="28"/>
              <w:szCs w:val="28"/>
            </w:rPr>
          </w:rPrChange>
        </w:rPr>
      </w:pPr>
      <w:ins w:id="1040" w:author="JA" w:date="2018-02-24T21:22:00Z">
        <w:r w:rsidRPr="000724E3">
          <w:rPr>
            <w:rPrChange w:id="1041" w:author="JA" w:date="2018-02-25T00:00:00Z">
              <w:rPr>
                <w:sz w:val="28"/>
                <w:szCs w:val="28"/>
              </w:rPr>
            </w:rPrChange>
          </w:rPr>
          <w:t xml:space="preserve">Overall, </w:t>
        </w:r>
      </w:ins>
      <w:del w:id="1042" w:author="JA" w:date="2018-02-24T21:22:00Z">
        <w:r w:rsidR="004A01D8" w:rsidRPr="000724E3" w:rsidDel="00B82588">
          <w:rPr>
            <w:rPrChange w:id="1043" w:author="JA" w:date="2018-02-25T00:00:00Z">
              <w:rPr>
                <w:sz w:val="28"/>
                <w:szCs w:val="28"/>
              </w:rPr>
            </w:rPrChange>
          </w:rPr>
          <w:delText>T</w:delText>
        </w:r>
      </w:del>
      <w:ins w:id="1044" w:author="JA" w:date="2018-02-24T21:22:00Z">
        <w:r w:rsidRPr="000724E3">
          <w:rPr>
            <w:rPrChange w:id="1045" w:author="JA" w:date="2018-02-25T00:00:00Z">
              <w:rPr>
                <w:sz w:val="28"/>
                <w:szCs w:val="28"/>
              </w:rPr>
            </w:rPrChange>
          </w:rPr>
          <w:t>t</w:t>
        </w:r>
      </w:ins>
      <w:r w:rsidR="004A01D8" w:rsidRPr="000724E3">
        <w:rPr>
          <w:rPrChange w:id="1046" w:author="JA" w:date="2018-02-25T00:00:00Z">
            <w:rPr>
              <w:sz w:val="28"/>
              <w:szCs w:val="28"/>
            </w:rPr>
          </w:rPrChange>
        </w:rPr>
        <w:t xml:space="preserve">he pedagogical instructor must be able to perform </w:t>
      </w:r>
      <w:ins w:id="1047" w:author="JA" w:date="2018-02-24T21:22:00Z">
        <w:r w:rsidRPr="000724E3">
          <w:rPr>
            <w:rPrChange w:id="1048" w:author="JA" w:date="2018-02-25T00:00:00Z">
              <w:rPr>
                <w:sz w:val="28"/>
                <w:szCs w:val="28"/>
              </w:rPr>
            </w:rPrChange>
          </w:rPr>
          <w:t xml:space="preserve">a </w:t>
        </w:r>
      </w:ins>
      <w:r w:rsidR="004A01D8" w:rsidRPr="000724E3">
        <w:rPr>
          <w:rPrChange w:id="1049" w:author="JA" w:date="2018-02-25T00:00:00Z">
            <w:rPr>
              <w:sz w:val="28"/>
              <w:szCs w:val="28"/>
            </w:rPr>
          </w:rPrChange>
        </w:rPr>
        <w:t xml:space="preserve">diverse </w:t>
      </w:r>
      <w:ins w:id="1050" w:author="JA" w:date="2018-02-24T21:22:00Z">
        <w:r w:rsidRPr="000724E3">
          <w:rPr>
            <w:rPrChange w:id="1051" w:author="JA" w:date="2018-02-25T00:00:00Z">
              <w:rPr>
                <w:sz w:val="28"/>
                <w:szCs w:val="28"/>
              </w:rPr>
            </w:rPrChange>
          </w:rPr>
          <w:t xml:space="preserve">set of </w:t>
        </w:r>
      </w:ins>
      <w:r w:rsidR="004A01D8" w:rsidRPr="000724E3">
        <w:rPr>
          <w:rPrChange w:id="1052" w:author="JA" w:date="2018-02-25T00:00:00Z">
            <w:rPr>
              <w:sz w:val="28"/>
              <w:szCs w:val="28"/>
            </w:rPr>
          </w:rPrChange>
        </w:rPr>
        <w:t>actions:</w:t>
      </w:r>
    </w:p>
    <w:p w14:paraId="2E5BA9CC" w14:textId="55D55415" w:rsidR="004A01D8" w:rsidRPr="000724E3" w:rsidRDefault="004A01D8" w:rsidP="0094100E">
      <w:pPr>
        <w:pStyle w:val="ListParagraph"/>
        <w:numPr>
          <w:ilvl w:val="0"/>
          <w:numId w:val="1"/>
        </w:numPr>
        <w:bidi w:val="0"/>
        <w:rPr>
          <w:rPrChange w:id="1053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054" w:author="JA" w:date="2018-02-25T00:00:00Z">
            <w:rPr>
              <w:sz w:val="28"/>
              <w:szCs w:val="28"/>
            </w:rPr>
          </w:rPrChange>
        </w:rPr>
        <w:t xml:space="preserve">Support the students, encourage the students to seek counseling </w:t>
      </w:r>
      <w:del w:id="1055" w:author="JA" w:date="2018-02-24T21:22:00Z">
        <w:r w:rsidRPr="000724E3" w:rsidDel="00B82588">
          <w:rPr>
            <w:rPrChange w:id="1056" w:author="JA" w:date="2018-02-25T00:00:00Z">
              <w:rPr>
                <w:sz w:val="28"/>
                <w:szCs w:val="28"/>
              </w:rPr>
            </w:rPrChange>
          </w:rPr>
          <w:delText xml:space="preserve">of </w:delText>
        </w:r>
      </w:del>
      <w:ins w:id="1057" w:author="JA" w:date="2018-02-24T21:22:00Z">
        <w:r w:rsidR="00B82588" w:rsidRPr="000724E3">
          <w:rPr>
            <w:rPrChange w:id="1058" w:author="JA" w:date="2018-02-25T00:00:00Z">
              <w:rPr>
                <w:sz w:val="28"/>
                <w:szCs w:val="28"/>
              </w:rPr>
            </w:rPrChange>
          </w:rPr>
          <w:t xml:space="preserve">from </w:t>
        </w:r>
      </w:ins>
      <w:r w:rsidR="00950F97" w:rsidRPr="000724E3">
        <w:rPr>
          <w:rPrChange w:id="1059" w:author="JA" w:date="2018-02-25T00:00:00Z">
            <w:rPr>
              <w:sz w:val="28"/>
              <w:szCs w:val="28"/>
            </w:rPr>
          </w:rPrChange>
        </w:rPr>
        <w:t>additional</w:t>
      </w:r>
      <w:r w:rsidRPr="000724E3">
        <w:rPr>
          <w:rPrChange w:id="1060" w:author="JA" w:date="2018-02-25T00:00:00Z">
            <w:rPr>
              <w:sz w:val="28"/>
              <w:szCs w:val="28"/>
            </w:rPr>
          </w:rPrChange>
        </w:rPr>
        <w:t xml:space="preserve"> experts, observe the lessons, </w:t>
      </w:r>
      <w:ins w:id="1061" w:author="JA" w:date="2018-02-24T21:23:00Z">
        <w:r w:rsidR="00B82588" w:rsidRPr="000724E3">
          <w:rPr>
            <w:rPrChange w:id="1062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rPr>
          <w:rPrChange w:id="1063" w:author="JA" w:date="2018-02-25T00:00:00Z">
            <w:rPr>
              <w:sz w:val="28"/>
              <w:szCs w:val="28"/>
            </w:rPr>
          </w:rPrChange>
        </w:rPr>
        <w:t xml:space="preserve">provide feedback and guidance </w:t>
      </w:r>
      <w:del w:id="1064" w:author="JA" w:date="2018-02-24T20:10:00Z">
        <w:r w:rsidRPr="000724E3" w:rsidDel="00983A25">
          <w:rPr>
            <w:rPrChange w:id="1065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066" w:author="JA" w:date="2018-02-25T00:00:00Z">
              <w:rPr>
                <w:sz w:val="28"/>
                <w:szCs w:val="28"/>
              </w:rPr>
            </w:rPrChange>
          </w:rPr>
          <w:delText>10</w:delText>
        </w:r>
        <w:r w:rsidRPr="000724E3" w:rsidDel="00983A25">
          <w:rPr>
            <w:rPrChange w:id="1067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068" w:author="JA" w:date="2018-02-24T20:10:00Z">
        <w:r w:rsidR="00983A25" w:rsidRPr="000724E3">
          <w:rPr>
            <w:rPrChange w:id="1069" w:author="JA" w:date="2018-02-25T00:00:00Z">
              <w:rPr>
                <w:sz w:val="28"/>
                <w:szCs w:val="28"/>
              </w:rPr>
            </w:rPrChange>
          </w:rPr>
          <w:t>(Galbraith and Maslin-Ostrowski, 2000)</w:t>
        </w:r>
      </w:ins>
      <w:r w:rsidRPr="000724E3">
        <w:rPr>
          <w:rPrChange w:id="1070" w:author="JA" w:date="2018-02-25T00:00:00Z">
            <w:rPr>
              <w:sz w:val="28"/>
              <w:szCs w:val="28"/>
            </w:rPr>
          </w:rPrChange>
        </w:rPr>
        <w:t>.</w:t>
      </w:r>
    </w:p>
    <w:p w14:paraId="0D8DB6BA" w14:textId="33DA48C6" w:rsidR="004A01D8" w:rsidRPr="000724E3" w:rsidRDefault="00950F97" w:rsidP="004B4619">
      <w:pPr>
        <w:pStyle w:val="ListParagraph"/>
        <w:numPr>
          <w:ilvl w:val="0"/>
          <w:numId w:val="1"/>
        </w:numPr>
        <w:bidi w:val="0"/>
        <w:rPr>
          <w:rPrChange w:id="1071" w:author="JA" w:date="2018-02-25T00:00:00Z">
            <w:rPr>
              <w:sz w:val="28"/>
              <w:szCs w:val="28"/>
            </w:rPr>
          </w:rPrChange>
        </w:rPr>
      </w:pPr>
      <w:del w:id="1072" w:author="JA" w:date="2018-02-24T21:23:00Z">
        <w:r w:rsidRPr="000724E3" w:rsidDel="00B82588">
          <w:rPr>
            <w:rPrChange w:id="1073" w:author="JA" w:date="2018-02-25T00:00:00Z">
              <w:rPr>
                <w:sz w:val="28"/>
                <w:szCs w:val="28"/>
              </w:rPr>
            </w:rPrChange>
          </w:rPr>
          <w:delText>The pedagogical instructor must h</w:delText>
        </w:r>
      </w:del>
      <w:ins w:id="1074" w:author="JA" w:date="2018-02-24T21:23:00Z">
        <w:r w:rsidR="00B82588" w:rsidRPr="000724E3">
          <w:rPr>
            <w:rPrChange w:id="1075" w:author="JA" w:date="2018-02-25T00:00:00Z">
              <w:rPr>
                <w:sz w:val="28"/>
                <w:szCs w:val="28"/>
              </w:rPr>
            </w:rPrChange>
          </w:rPr>
          <w:t>H</w:t>
        </w:r>
      </w:ins>
      <w:r w:rsidRPr="000724E3">
        <w:rPr>
          <w:rPrChange w:id="1076" w:author="JA" w:date="2018-02-25T00:00:00Z">
            <w:rPr>
              <w:sz w:val="28"/>
              <w:szCs w:val="28"/>
            </w:rPr>
          </w:rPrChange>
        </w:rPr>
        <w:t xml:space="preserve">elp the students integrate </w:t>
      </w:r>
      <w:del w:id="1077" w:author="JA" w:date="2018-02-24T21:23:00Z">
        <w:r w:rsidRPr="000724E3" w:rsidDel="00B82588">
          <w:rPr>
            <w:rPrChange w:id="1078" w:author="JA" w:date="2018-02-25T00:00:00Z">
              <w:rPr>
                <w:sz w:val="28"/>
                <w:szCs w:val="28"/>
              </w:rPr>
            </w:rPrChange>
          </w:rPr>
          <w:delText xml:space="preserve">between </w:delText>
        </w:r>
      </w:del>
      <w:r w:rsidRPr="000724E3">
        <w:rPr>
          <w:rPrChange w:id="1079" w:author="JA" w:date="2018-02-25T00:00:00Z">
            <w:rPr>
              <w:sz w:val="28"/>
              <w:szCs w:val="28"/>
            </w:rPr>
          </w:rPrChange>
        </w:rPr>
        <w:t xml:space="preserve">different types of knowledge: content knowledge, knowledge </w:t>
      </w:r>
      <w:del w:id="1080" w:author="JA" w:date="2018-02-24T21:23:00Z">
        <w:r w:rsidRPr="000724E3" w:rsidDel="00B82588">
          <w:rPr>
            <w:rPrChange w:id="1081" w:author="JA" w:date="2018-02-25T00:00:00Z">
              <w:rPr>
                <w:sz w:val="28"/>
                <w:szCs w:val="28"/>
              </w:rPr>
            </w:rPrChange>
          </w:rPr>
          <w:delText xml:space="preserve">on </w:delText>
        </w:r>
      </w:del>
      <w:ins w:id="1082" w:author="JA" w:date="2018-02-24T21:23:00Z">
        <w:r w:rsidR="00B82588" w:rsidRPr="000724E3">
          <w:rPr>
            <w:rPrChange w:id="1083" w:author="JA" w:date="2018-02-25T00:00:00Z">
              <w:rPr>
                <w:sz w:val="28"/>
                <w:szCs w:val="28"/>
              </w:rPr>
            </w:rPrChange>
          </w:rPr>
          <w:t xml:space="preserve">about </w:t>
        </w:r>
      </w:ins>
      <w:del w:id="1084" w:author="JA" w:date="2018-02-24T21:23:00Z">
        <w:r w:rsidRPr="000724E3" w:rsidDel="00B82588">
          <w:rPr>
            <w:rPrChange w:id="1085" w:author="JA" w:date="2018-02-25T00:00:00Z">
              <w:rPr>
                <w:sz w:val="28"/>
                <w:szCs w:val="28"/>
              </w:rPr>
            </w:rPrChange>
          </w:rPr>
          <w:delText>the teaching of</w:delText>
        </w:r>
      </w:del>
      <w:ins w:id="1086" w:author="JA" w:date="2018-02-24T21:23:00Z">
        <w:r w:rsidR="00B82588" w:rsidRPr="000724E3">
          <w:rPr>
            <w:rPrChange w:id="1087" w:author="JA" w:date="2018-02-25T00:00:00Z">
              <w:rPr>
                <w:sz w:val="28"/>
                <w:szCs w:val="28"/>
              </w:rPr>
            </w:rPrChange>
          </w:rPr>
          <w:t>teaching</w:t>
        </w:r>
      </w:ins>
      <w:r w:rsidRPr="000724E3">
        <w:rPr>
          <w:rPrChange w:id="1088" w:author="JA" w:date="2018-02-25T00:00:00Z">
            <w:rPr>
              <w:sz w:val="28"/>
              <w:szCs w:val="28"/>
            </w:rPr>
          </w:rPrChange>
        </w:rPr>
        <w:t xml:space="preserve"> the </w:t>
      </w:r>
      <w:del w:id="1089" w:author="JA" w:date="2018-02-24T21:23:00Z">
        <w:r w:rsidRPr="000724E3" w:rsidDel="00B82588">
          <w:rPr>
            <w:rPrChange w:id="1090" w:author="JA" w:date="2018-02-25T00:00:00Z">
              <w:rPr>
                <w:sz w:val="28"/>
                <w:szCs w:val="28"/>
              </w:rPr>
            </w:rPrChange>
          </w:rPr>
          <w:delText xml:space="preserve">knowledge </w:delText>
        </w:r>
      </w:del>
      <w:ins w:id="1091" w:author="JA" w:date="2018-02-24T21:23:00Z">
        <w:r w:rsidR="00B82588" w:rsidRPr="000724E3">
          <w:rPr>
            <w:rPrChange w:id="1092" w:author="JA" w:date="2018-02-25T00:00:00Z">
              <w:rPr>
                <w:sz w:val="28"/>
                <w:szCs w:val="28"/>
              </w:rPr>
            </w:rPrChange>
          </w:rPr>
          <w:t xml:space="preserve">content </w:t>
        </w:r>
      </w:ins>
      <w:r w:rsidRPr="000724E3">
        <w:rPr>
          <w:rPrChange w:id="1093" w:author="JA" w:date="2018-02-25T00:00:00Z">
            <w:rPr>
              <w:sz w:val="28"/>
              <w:szCs w:val="28"/>
            </w:rPr>
          </w:rPrChange>
        </w:rPr>
        <w:t>field, analysis of different situations, general pedagogical knowledge, pedagogical learner knowledge, knowledge of educational context</w:t>
      </w:r>
      <w:ins w:id="1094" w:author="JA" w:date="2018-02-24T21:23:00Z">
        <w:r w:rsidR="00B82588" w:rsidRPr="000724E3">
          <w:rPr>
            <w:rPrChange w:id="1095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096" w:author="JA" w:date="2018-02-25T00:00:00Z">
            <w:rPr>
              <w:sz w:val="28"/>
              <w:szCs w:val="28"/>
            </w:rPr>
          </w:rPrChange>
        </w:rPr>
        <w:t xml:space="preserve"> and knowledge of educational needs</w:t>
      </w:r>
      <w:ins w:id="1097" w:author="JA" w:date="2018-02-24T21:22:00Z">
        <w:r w:rsidR="00B82588" w:rsidRPr="000724E3">
          <w:rPr>
            <w:rPrChange w:id="1098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del w:id="1099" w:author="JA" w:date="2018-02-24T20:10:00Z">
        <w:r w:rsidRPr="000724E3" w:rsidDel="00983A25">
          <w:rPr>
            <w:rPrChange w:id="1100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4B4619" w:rsidRPr="000724E3" w:rsidDel="00983A25">
          <w:rPr>
            <w:rPrChange w:id="1101" w:author="JA" w:date="2018-02-25T00:00:00Z">
              <w:rPr>
                <w:sz w:val="28"/>
                <w:szCs w:val="28"/>
              </w:rPr>
            </w:rPrChange>
          </w:rPr>
          <w:delText>1</w:delText>
        </w:r>
        <w:r w:rsidRPr="000724E3" w:rsidDel="00983A25">
          <w:rPr>
            <w:rPrChange w:id="1102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103" w:author="JA" w:date="2018-02-24T20:10:00Z">
        <w:r w:rsidR="00983A25" w:rsidRPr="000724E3">
          <w:rPr>
            <w:rPrChange w:id="1104" w:author="JA" w:date="2018-02-25T00:00:00Z">
              <w:rPr>
                <w:sz w:val="28"/>
                <w:szCs w:val="28"/>
              </w:rPr>
            </w:rPrChange>
          </w:rPr>
          <w:t>(Gold, 1996</w:t>
        </w:r>
      </w:ins>
      <w:del w:id="1105" w:author="JA" w:date="2018-02-24T20:10:00Z">
        <w:r w:rsidR="004B4619" w:rsidRPr="000724E3" w:rsidDel="00983A25">
          <w:rPr>
            <w:rPrChange w:id="1106" w:author="JA" w:date="2018-02-25T00:00:00Z">
              <w:rPr>
                <w:sz w:val="28"/>
                <w:szCs w:val="28"/>
              </w:rPr>
            </w:rPrChange>
          </w:rPr>
          <w:delText>[12</w:delText>
        </w:r>
        <w:r w:rsidRPr="000724E3" w:rsidDel="00983A25">
          <w:rPr>
            <w:rPrChange w:id="1107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108" w:author="JA" w:date="2018-02-24T21:22:00Z">
        <w:r w:rsidR="00B82588" w:rsidRPr="000724E3">
          <w:rPr>
            <w:rPrChange w:id="1109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ins w:id="1110" w:author="JA" w:date="2018-02-24T20:10:00Z">
        <w:r w:rsidR="00983A25" w:rsidRPr="000724E3">
          <w:rPr>
            <w:rPrChange w:id="1111" w:author="JA" w:date="2018-02-25T00:00:00Z">
              <w:rPr>
                <w:sz w:val="28"/>
                <w:szCs w:val="28"/>
              </w:rPr>
            </w:rPrChange>
          </w:rPr>
          <w:t>Goodman, 1985)</w:t>
        </w:r>
      </w:ins>
      <w:r w:rsidRPr="000724E3">
        <w:rPr>
          <w:rPrChange w:id="1112" w:author="JA" w:date="2018-02-25T00:00:00Z">
            <w:rPr>
              <w:sz w:val="28"/>
              <w:szCs w:val="28"/>
            </w:rPr>
          </w:rPrChange>
        </w:rPr>
        <w:t>.</w:t>
      </w:r>
    </w:p>
    <w:p w14:paraId="10A7B937" w14:textId="356A5548" w:rsidR="00950F97" w:rsidRPr="000724E3" w:rsidRDefault="00950F97" w:rsidP="004B4619">
      <w:pPr>
        <w:pStyle w:val="ListParagraph"/>
        <w:numPr>
          <w:ilvl w:val="0"/>
          <w:numId w:val="1"/>
        </w:numPr>
        <w:bidi w:val="0"/>
        <w:rPr>
          <w:rPrChange w:id="1113" w:author="JA" w:date="2018-02-25T00:00:00Z">
            <w:rPr>
              <w:sz w:val="28"/>
              <w:szCs w:val="28"/>
            </w:rPr>
          </w:rPrChange>
        </w:rPr>
      </w:pPr>
      <w:del w:id="1114" w:author="JA" w:date="2018-02-24T21:23:00Z">
        <w:r w:rsidRPr="000724E3" w:rsidDel="00B82588">
          <w:rPr>
            <w:rPrChange w:id="1115" w:author="JA" w:date="2018-02-25T00:00:00Z">
              <w:rPr>
                <w:sz w:val="28"/>
                <w:szCs w:val="28"/>
              </w:rPr>
            </w:rPrChange>
          </w:rPr>
          <w:delText xml:space="preserve">Taking </w:delText>
        </w:r>
      </w:del>
      <w:ins w:id="1116" w:author="JA" w:date="2018-02-24T21:23:00Z">
        <w:r w:rsidR="00B82588" w:rsidRPr="000724E3">
          <w:rPr>
            <w:rPrChange w:id="1117" w:author="JA" w:date="2018-02-25T00:00:00Z">
              <w:rPr>
                <w:sz w:val="28"/>
                <w:szCs w:val="28"/>
              </w:rPr>
            </w:rPrChange>
          </w:rPr>
          <w:t xml:space="preserve">Take </w:t>
        </w:r>
      </w:ins>
      <w:r w:rsidRPr="000724E3">
        <w:rPr>
          <w:rPrChange w:id="1118" w:author="JA" w:date="2018-02-25T00:00:00Z">
            <w:rPr>
              <w:sz w:val="28"/>
              <w:szCs w:val="28"/>
            </w:rPr>
          </w:rPrChange>
        </w:rPr>
        <w:t xml:space="preserve">responsibility for building personal programs for the promotion of the students and </w:t>
      </w:r>
      <w:ins w:id="1119" w:author="JA" w:date="2018-02-24T21:23:00Z">
        <w:r w:rsidR="00B82588" w:rsidRPr="000724E3">
          <w:rPr>
            <w:rPrChange w:id="1120" w:author="JA" w:date="2018-02-25T00:00:00Z">
              <w:rPr>
                <w:sz w:val="28"/>
                <w:szCs w:val="28"/>
              </w:rPr>
            </w:rPrChange>
          </w:rPr>
          <w:t xml:space="preserve">for </w:t>
        </w:r>
      </w:ins>
      <w:r w:rsidRPr="000724E3">
        <w:rPr>
          <w:rPrChange w:id="1121" w:author="JA" w:date="2018-02-25T00:00:00Z">
            <w:rPr>
              <w:sz w:val="28"/>
              <w:szCs w:val="28"/>
            </w:rPr>
          </w:rPrChange>
        </w:rPr>
        <w:t xml:space="preserve">acting on both the macro and the micro levels. </w:t>
      </w:r>
      <w:del w:id="1122" w:author="JA" w:date="2018-02-24T21:23:00Z">
        <w:r w:rsidRPr="000724E3" w:rsidDel="00B82588">
          <w:rPr>
            <w:rPrChange w:id="1123" w:author="JA" w:date="2018-02-25T00:00:00Z">
              <w:rPr>
                <w:sz w:val="28"/>
                <w:szCs w:val="28"/>
              </w:rPr>
            </w:rPrChange>
          </w:rPr>
          <w:delText>The p</w:delText>
        </w:r>
      </w:del>
      <w:ins w:id="1124" w:author="JA" w:date="2018-02-24T21:23:00Z">
        <w:r w:rsidR="00B82588" w:rsidRPr="000724E3">
          <w:rPr>
            <w:rPrChange w:id="1125" w:author="JA" w:date="2018-02-25T00:00:00Z">
              <w:rPr>
                <w:sz w:val="28"/>
                <w:szCs w:val="28"/>
              </w:rPr>
            </w:rPrChange>
          </w:rPr>
          <w:t>P</w:t>
        </w:r>
      </w:ins>
      <w:r w:rsidRPr="000724E3">
        <w:rPr>
          <w:rPrChange w:id="1126" w:author="JA" w:date="2018-02-25T00:00:00Z">
            <w:rPr>
              <w:sz w:val="28"/>
              <w:szCs w:val="28"/>
            </w:rPr>
          </w:rPrChange>
        </w:rPr>
        <w:t xml:space="preserve">edagogical instructors form unique programs so as </w:t>
      </w:r>
      <w:r w:rsidR="003F33AA" w:rsidRPr="000724E3">
        <w:rPr>
          <w:rPrChange w:id="1127" w:author="JA" w:date="2018-02-25T00:00:00Z">
            <w:rPr>
              <w:sz w:val="28"/>
              <w:szCs w:val="28"/>
            </w:rPr>
          </w:rPrChange>
        </w:rPr>
        <w:t>t</w:t>
      </w:r>
      <w:r w:rsidRPr="000724E3">
        <w:rPr>
          <w:rPrChange w:id="1128" w:author="JA" w:date="2018-02-25T00:00:00Z">
            <w:rPr>
              <w:sz w:val="28"/>
              <w:szCs w:val="28"/>
            </w:rPr>
          </w:rPrChange>
        </w:rPr>
        <w:t>o provide diverse experiences in different learning environments</w:t>
      </w:r>
      <w:ins w:id="1129" w:author="JA" w:date="2018-02-24T21:24:00Z">
        <w:r w:rsidR="00B82588" w:rsidRPr="000724E3">
          <w:rPr>
            <w:rPrChange w:id="1130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131" w:author="JA" w:date="2018-02-25T00:00:00Z">
            <w:rPr>
              <w:sz w:val="28"/>
              <w:szCs w:val="28"/>
            </w:rPr>
          </w:rPrChange>
        </w:rPr>
        <w:t xml:space="preserve"> where different kinds of knowledge must be applied </w:t>
      </w:r>
      <w:del w:id="1132" w:author="JA" w:date="2018-02-24T20:11:00Z">
        <w:r w:rsidRPr="000724E3" w:rsidDel="00983A25">
          <w:rPr>
            <w:rPrChange w:id="1133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134" w:author="JA" w:date="2018-02-25T00:00:00Z">
              <w:rPr>
                <w:sz w:val="28"/>
                <w:szCs w:val="28"/>
              </w:rPr>
            </w:rPrChange>
          </w:rPr>
          <w:delText>13</w:delText>
        </w:r>
        <w:r w:rsidRPr="000724E3" w:rsidDel="00983A25">
          <w:rPr>
            <w:rPrChange w:id="113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136" w:author="JA" w:date="2018-02-24T20:11:00Z">
        <w:r w:rsidR="00983A25" w:rsidRPr="000724E3">
          <w:rPr>
            <w:rPrChange w:id="1137" w:author="JA" w:date="2018-02-25T00:00:00Z">
              <w:rPr>
                <w:sz w:val="28"/>
                <w:szCs w:val="28"/>
              </w:rPr>
            </w:rPrChange>
          </w:rPr>
          <w:t>(Hoover, O</w:t>
        </w:r>
      </w:ins>
      <w:ins w:id="1138" w:author="JA" w:date="2018-02-24T20:16:00Z">
        <w:r w:rsidR="00983A25" w:rsidRPr="000724E3">
          <w:rPr>
            <w:rPrChange w:id="1139" w:author="JA" w:date="2018-02-25T00:00:00Z">
              <w:rPr>
                <w:sz w:val="28"/>
                <w:szCs w:val="28"/>
              </w:rPr>
            </w:rPrChange>
          </w:rPr>
          <w:t>’</w:t>
        </w:r>
      </w:ins>
      <w:ins w:id="1140" w:author="JA" w:date="2018-02-24T20:11:00Z">
        <w:r w:rsidR="00983A25" w:rsidRPr="000724E3">
          <w:rPr>
            <w:rPrChange w:id="1141" w:author="JA" w:date="2018-02-25T00:00:00Z">
              <w:rPr>
                <w:sz w:val="28"/>
                <w:szCs w:val="28"/>
              </w:rPr>
            </w:rPrChange>
          </w:rPr>
          <w:t>Shea, and Carroll, 1988)</w:t>
        </w:r>
      </w:ins>
      <w:r w:rsidRPr="000724E3">
        <w:rPr>
          <w:rPrChange w:id="1142" w:author="JA" w:date="2018-02-25T00:00:00Z">
            <w:rPr>
              <w:sz w:val="28"/>
              <w:szCs w:val="28"/>
            </w:rPr>
          </w:rPrChange>
        </w:rPr>
        <w:t>.</w:t>
      </w:r>
    </w:p>
    <w:p w14:paraId="0D793CF0" w14:textId="524564EA" w:rsidR="00950F97" w:rsidRPr="000724E3" w:rsidRDefault="00B82588" w:rsidP="004B4619">
      <w:pPr>
        <w:pStyle w:val="ListParagraph"/>
        <w:numPr>
          <w:ilvl w:val="0"/>
          <w:numId w:val="1"/>
        </w:numPr>
        <w:bidi w:val="0"/>
        <w:rPr>
          <w:rPrChange w:id="1143" w:author="JA" w:date="2018-02-25T00:00:00Z">
            <w:rPr>
              <w:sz w:val="28"/>
              <w:szCs w:val="28"/>
            </w:rPr>
          </w:rPrChange>
        </w:rPr>
      </w:pPr>
      <w:ins w:id="1144" w:author="JA" w:date="2018-02-24T21:24:00Z">
        <w:r w:rsidRPr="000724E3">
          <w:rPr>
            <w:rPrChange w:id="1145" w:author="JA" w:date="2018-02-25T00:00:00Z">
              <w:rPr>
                <w:sz w:val="28"/>
                <w:szCs w:val="28"/>
              </w:rPr>
            </w:rPrChange>
          </w:rPr>
          <w:t xml:space="preserve">Acquire diverse types of knowledge </w:t>
        </w:r>
      </w:ins>
      <w:del w:id="1146" w:author="JA" w:date="2018-02-24T21:24:00Z">
        <w:r w:rsidR="00950F97" w:rsidRPr="000724E3" w:rsidDel="00B82588">
          <w:rPr>
            <w:rPrChange w:id="1147" w:author="JA" w:date="2018-02-25T00:00:00Z">
              <w:rPr>
                <w:sz w:val="28"/>
                <w:szCs w:val="28"/>
              </w:rPr>
            </w:rPrChange>
          </w:rPr>
          <w:delText xml:space="preserve">The knowledge types that the pedagogical instructor must acquire are diverse </w:delText>
        </w:r>
      </w:del>
      <w:del w:id="1148" w:author="JA" w:date="2018-02-24T20:11:00Z">
        <w:r w:rsidR="00950F97" w:rsidRPr="000724E3" w:rsidDel="00983A25">
          <w:rPr>
            <w:rPrChange w:id="1149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150" w:author="JA" w:date="2018-02-25T00:00:00Z">
              <w:rPr>
                <w:sz w:val="28"/>
                <w:szCs w:val="28"/>
              </w:rPr>
            </w:rPrChange>
          </w:rPr>
          <w:delText>14</w:delText>
        </w:r>
        <w:r w:rsidR="00950F97" w:rsidRPr="000724E3" w:rsidDel="00983A25">
          <w:rPr>
            <w:rPrChange w:id="1151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152" w:author="JA" w:date="2018-02-24T20:11:00Z">
        <w:r w:rsidR="00983A25" w:rsidRPr="000724E3">
          <w:rPr>
            <w:rPrChange w:id="1153" w:author="JA" w:date="2018-02-25T00:00:00Z">
              <w:rPr>
                <w:sz w:val="28"/>
                <w:szCs w:val="28"/>
              </w:rPr>
            </w:rPrChange>
          </w:rPr>
          <w:t>(Irwin, 1997)</w:t>
        </w:r>
      </w:ins>
      <w:r w:rsidR="00950F97" w:rsidRPr="000724E3">
        <w:rPr>
          <w:rPrChange w:id="1154" w:author="JA" w:date="2018-02-25T00:00:00Z">
            <w:rPr>
              <w:sz w:val="28"/>
              <w:szCs w:val="28"/>
            </w:rPr>
          </w:rPrChange>
        </w:rPr>
        <w:t xml:space="preserve">. The pedagogical instructor must </w:t>
      </w:r>
      <w:del w:id="1155" w:author="JA" w:date="2018-02-24T21:24:00Z">
        <w:r w:rsidR="00950F97" w:rsidRPr="000724E3" w:rsidDel="00B82588">
          <w:rPr>
            <w:rPrChange w:id="1156" w:author="JA" w:date="2018-02-25T00:00:00Z">
              <w:rPr>
                <w:sz w:val="28"/>
                <w:szCs w:val="28"/>
              </w:rPr>
            </w:rPrChange>
          </w:rPr>
          <w:delText xml:space="preserve">remain </w:delText>
        </w:r>
      </w:del>
      <w:ins w:id="1157" w:author="JA" w:date="2018-02-24T21:24:00Z">
        <w:r w:rsidRPr="000724E3">
          <w:rPr>
            <w:rPrChange w:id="1158" w:author="JA" w:date="2018-02-25T00:00:00Z">
              <w:rPr>
                <w:sz w:val="28"/>
                <w:szCs w:val="28"/>
              </w:rPr>
            </w:rPrChange>
          </w:rPr>
          <w:t xml:space="preserve">keep up-to-date </w:t>
        </w:r>
      </w:ins>
      <w:del w:id="1159" w:author="JA" w:date="2018-02-24T21:24:00Z">
        <w:r w:rsidR="00950F97" w:rsidRPr="000724E3" w:rsidDel="00B82588">
          <w:rPr>
            <w:rPrChange w:id="1160" w:author="JA" w:date="2018-02-25T00:00:00Z">
              <w:rPr>
                <w:sz w:val="28"/>
                <w:szCs w:val="28"/>
              </w:rPr>
            </w:rPrChange>
          </w:rPr>
          <w:delText xml:space="preserve">updated </w:delText>
        </w:r>
      </w:del>
      <w:r w:rsidR="00950F97" w:rsidRPr="000724E3">
        <w:rPr>
          <w:rPrChange w:id="1161" w:author="JA" w:date="2018-02-25T00:00:00Z">
            <w:rPr>
              <w:sz w:val="28"/>
              <w:szCs w:val="28"/>
            </w:rPr>
          </w:rPrChange>
        </w:rPr>
        <w:t>in the innovations in all pedagogical fields</w:t>
      </w:r>
      <w:ins w:id="1162" w:author="JA" w:date="2018-02-24T21:24:00Z">
        <w:r w:rsidRPr="000724E3">
          <w:rPr>
            <w:rPrChange w:id="1163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950F97" w:rsidRPr="000724E3">
        <w:rPr>
          <w:rPrChange w:id="1164" w:author="JA" w:date="2018-02-25T00:00:00Z">
            <w:rPr>
              <w:sz w:val="28"/>
              <w:szCs w:val="28"/>
            </w:rPr>
          </w:rPrChange>
        </w:rPr>
        <w:t xml:space="preserve"> as well as participate in different professional development circles in the framework of the </w:t>
      </w:r>
      <w:ins w:id="1165" w:author="JA" w:date="2018-02-24T21:24:00Z">
        <w:r w:rsidRPr="000724E3">
          <w:rPr>
            <w:rPrChange w:id="1166" w:author="JA" w:date="2018-02-25T00:00:00Z">
              <w:rPr>
                <w:sz w:val="28"/>
                <w:szCs w:val="28"/>
              </w:rPr>
            </w:rPrChange>
          </w:rPr>
          <w:t xml:space="preserve">respective </w:t>
        </w:r>
      </w:ins>
      <w:r w:rsidR="00950F97" w:rsidRPr="000724E3">
        <w:rPr>
          <w:rPrChange w:id="1167" w:author="JA" w:date="2018-02-25T00:00:00Z">
            <w:rPr>
              <w:sz w:val="28"/>
              <w:szCs w:val="28"/>
            </w:rPr>
          </w:rPrChange>
        </w:rPr>
        <w:t>communities of learners.</w:t>
      </w:r>
    </w:p>
    <w:p w14:paraId="7F238160" w14:textId="77777777" w:rsidR="00950F97" w:rsidRPr="000724E3" w:rsidRDefault="00950F97" w:rsidP="0094100E">
      <w:pPr>
        <w:pStyle w:val="ListParagraph"/>
        <w:bidi w:val="0"/>
        <w:ind w:left="780"/>
        <w:rPr>
          <w:rPrChange w:id="1168" w:author="JA" w:date="2018-02-25T00:00:00Z">
            <w:rPr>
              <w:sz w:val="28"/>
              <w:szCs w:val="28"/>
            </w:rPr>
          </w:rPrChange>
        </w:rPr>
      </w:pPr>
    </w:p>
    <w:p w14:paraId="102736F0" w14:textId="0D246791" w:rsidR="00950F97" w:rsidRPr="000724E3" w:rsidRDefault="00950F97" w:rsidP="0094100E">
      <w:pPr>
        <w:bidi w:val="0"/>
        <w:rPr>
          <w:b/>
          <w:rPrChange w:id="1169" w:author="JA" w:date="2018-02-25T00:01:00Z">
            <w:rPr>
              <w:sz w:val="28"/>
              <w:szCs w:val="28"/>
            </w:rPr>
          </w:rPrChange>
        </w:rPr>
      </w:pPr>
      <w:r w:rsidRPr="000724E3">
        <w:rPr>
          <w:b/>
          <w:rPrChange w:id="1170" w:author="JA" w:date="2018-02-25T00:01:00Z">
            <w:rPr>
              <w:sz w:val="28"/>
              <w:szCs w:val="28"/>
              <w:u w:val="single"/>
            </w:rPr>
          </w:rPrChange>
        </w:rPr>
        <w:t>Communication</w:t>
      </w:r>
      <w:del w:id="1171" w:author="JA" w:date="2018-02-25T00:01:00Z">
        <w:r w:rsidRPr="000724E3" w:rsidDel="000724E3">
          <w:rPr>
            <w:b/>
            <w:rPrChange w:id="1172" w:author="JA" w:date="2018-02-25T00:01:00Z">
              <w:rPr>
                <w:sz w:val="28"/>
                <w:szCs w:val="28"/>
              </w:rPr>
            </w:rPrChange>
          </w:rPr>
          <w:delText>:</w:delText>
        </w:r>
      </w:del>
    </w:p>
    <w:p w14:paraId="06485F00" w14:textId="77777777" w:rsidR="0088671A" w:rsidRPr="000724E3" w:rsidRDefault="0088671A" w:rsidP="004B4619">
      <w:pPr>
        <w:bidi w:val="0"/>
        <w:rPr>
          <w:ins w:id="1173" w:author="JA" w:date="2018-02-24T21:27:00Z"/>
          <w:rPrChange w:id="1174" w:author="JA" w:date="2018-02-25T00:00:00Z">
            <w:rPr>
              <w:ins w:id="1175" w:author="JA" w:date="2018-02-24T21:27:00Z"/>
              <w:sz w:val="28"/>
              <w:szCs w:val="28"/>
            </w:rPr>
          </w:rPrChange>
        </w:rPr>
      </w:pPr>
    </w:p>
    <w:p w14:paraId="1B9C8839" w14:textId="6A5882EE" w:rsidR="0088671A" w:rsidRPr="000724E3" w:rsidRDefault="00950F97" w:rsidP="0088671A">
      <w:pPr>
        <w:bidi w:val="0"/>
        <w:rPr>
          <w:ins w:id="1176" w:author="JA" w:date="2018-02-24T21:28:00Z"/>
          <w:rPrChange w:id="1177" w:author="JA" w:date="2018-02-25T00:00:00Z">
            <w:rPr>
              <w:ins w:id="1178" w:author="JA" w:date="2018-02-24T21:28:00Z"/>
              <w:sz w:val="28"/>
              <w:szCs w:val="28"/>
            </w:rPr>
          </w:rPrChange>
        </w:rPr>
      </w:pPr>
      <w:r w:rsidRPr="000724E3">
        <w:rPr>
          <w:rPrChange w:id="1179" w:author="JA" w:date="2018-02-25T00:00:00Z">
            <w:rPr>
              <w:sz w:val="28"/>
              <w:szCs w:val="28"/>
            </w:rPr>
          </w:rPrChange>
        </w:rPr>
        <w:t>Communication constitutes a main and inseparable element in the preparation conversation and in the feedback conversation.</w:t>
      </w:r>
      <w:del w:id="1180" w:author="JA" w:date="2018-02-24T21:25:00Z">
        <w:r w:rsidRPr="000724E3" w:rsidDel="00B82588">
          <w:rPr>
            <w:rPrChange w:id="1181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Pr="000724E3">
        <w:rPr>
          <w:rPrChange w:id="1182" w:author="JA" w:date="2018-02-25T00:00:00Z">
            <w:rPr>
              <w:sz w:val="28"/>
              <w:szCs w:val="28"/>
            </w:rPr>
          </w:rPrChange>
        </w:rPr>
        <w:t xml:space="preserve"> </w:t>
      </w:r>
      <w:commentRangeStart w:id="1183"/>
      <w:r w:rsidRPr="000724E3">
        <w:rPr>
          <w:rPrChange w:id="1184" w:author="JA" w:date="2018-02-25T00:00:00Z">
            <w:rPr>
              <w:sz w:val="28"/>
              <w:szCs w:val="28"/>
            </w:rPr>
          </w:rPrChange>
        </w:rPr>
        <w:t xml:space="preserve">Salomon </w:t>
      </w:r>
      <w:del w:id="1185" w:author="JA" w:date="2018-02-24T20:11:00Z">
        <w:r w:rsidRPr="000724E3" w:rsidDel="00983A25">
          <w:rPr>
            <w:rPrChange w:id="1186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187" w:author="JA" w:date="2018-02-25T00:00:00Z">
              <w:rPr>
                <w:sz w:val="28"/>
                <w:szCs w:val="28"/>
              </w:rPr>
            </w:rPrChange>
          </w:rPr>
          <w:delText>15</w:delText>
        </w:r>
        <w:r w:rsidRPr="000724E3" w:rsidDel="00983A25">
          <w:rPr>
            <w:rPrChange w:id="1188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189" w:author="JA" w:date="2018-02-24T20:11:00Z">
        <w:r w:rsidR="00983A25" w:rsidRPr="000724E3">
          <w:rPr>
            <w:rPrChange w:id="1190" w:author="JA" w:date="2018-02-25T00:00:00Z">
              <w:rPr>
                <w:sz w:val="28"/>
                <w:szCs w:val="28"/>
              </w:rPr>
            </w:rPrChange>
          </w:rPr>
          <w:t>(</w:t>
        </w:r>
      </w:ins>
      <w:ins w:id="1191" w:author="JA" w:date="2018-02-24T21:25:00Z">
        <w:r w:rsidR="00B82588" w:rsidRPr="000724E3">
          <w:rPr>
            <w:rPrChange w:id="1192" w:author="JA" w:date="2018-02-25T00:00:00Z">
              <w:rPr>
                <w:sz w:val="28"/>
                <w:szCs w:val="28"/>
              </w:rPr>
            </w:rPrChange>
          </w:rPr>
          <w:t>1987</w:t>
        </w:r>
      </w:ins>
      <w:ins w:id="1193" w:author="JA" w:date="2018-02-24T20:11:00Z">
        <w:r w:rsidR="00983A25" w:rsidRPr="000724E3">
          <w:rPr>
            <w:rPrChange w:id="1194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1195" w:author="JA" w:date="2018-02-25T00:00:00Z">
            <w:rPr>
              <w:sz w:val="28"/>
              <w:szCs w:val="28"/>
            </w:rPr>
          </w:rPrChange>
        </w:rPr>
        <w:t xml:space="preserve"> claims</w:t>
      </w:r>
      <w:r w:rsidR="00042B95" w:rsidRPr="000724E3">
        <w:rPr>
          <w:rPrChange w:id="1196" w:author="JA" w:date="2018-02-25T00:00:00Z">
            <w:rPr>
              <w:sz w:val="28"/>
              <w:szCs w:val="28"/>
            </w:rPr>
          </w:rPrChange>
        </w:rPr>
        <w:t xml:space="preserve"> that effective instruction depends more than </w:t>
      </w:r>
      <w:ins w:id="1197" w:author="JA" w:date="2018-02-24T21:25:00Z">
        <w:r w:rsidR="00B82588" w:rsidRPr="000724E3">
          <w:rPr>
            <w:rPrChange w:id="1198" w:author="JA" w:date="2018-02-25T00:00:00Z">
              <w:rPr>
                <w:sz w:val="28"/>
                <w:szCs w:val="28"/>
              </w:rPr>
            </w:rPrChange>
          </w:rPr>
          <w:t xml:space="preserve">anything else </w:t>
        </w:r>
      </w:ins>
      <w:r w:rsidR="00042B95" w:rsidRPr="000724E3">
        <w:rPr>
          <w:rPrChange w:id="1199" w:author="JA" w:date="2018-02-25T00:00:00Z">
            <w:rPr>
              <w:sz w:val="28"/>
              <w:szCs w:val="28"/>
            </w:rPr>
          </w:rPrChange>
        </w:rPr>
        <w:t xml:space="preserve">on good communication. </w:t>
      </w:r>
      <w:commentRangeEnd w:id="1183"/>
      <w:r w:rsidR="00B82588" w:rsidRPr="000724E3">
        <w:rPr>
          <w:rStyle w:val="CommentReference"/>
          <w:sz w:val="24"/>
          <w:szCs w:val="24"/>
          <w:rPrChange w:id="1200" w:author="JA" w:date="2018-02-25T00:00:00Z">
            <w:rPr>
              <w:rStyle w:val="CommentReference"/>
            </w:rPr>
          </w:rPrChange>
        </w:rPr>
        <w:commentReference w:id="1183"/>
      </w:r>
      <w:r w:rsidR="00042B95" w:rsidRPr="000724E3">
        <w:rPr>
          <w:rPrChange w:id="1201" w:author="JA" w:date="2018-02-25T00:00:00Z">
            <w:rPr>
              <w:sz w:val="28"/>
              <w:szCs w:val="28"/>
            </w:rPr>
          </w:rPrChange>
        </w:rPr>
        <w:t>A</w:t>
      </w:r>
      <w:r w:rsidR="004B4619" w:rsidRPr="000724E3">
        <w:rPr>
          <w:rPrChange w:id="1202" w:author="JA" w:date="2018-02-25T00:00:00Z">
            <w:rPr>
              <w:sz w:val="28"/>
              <w:szCs w:val="28"/>
            </w:rPr>
          </w:rPrChange>
        </w:rPr>
        <w:t>c</w:t>
      </w:r>
      <w:r w:rsidR="00042B95" w:rsidRPr="000724E3">
        <w:rPr>
          <w:rPrChange w:id="1203" w:author="JA" w:date="2018-02-25T00:00:00Z">
            <w:rPr>
              <w:sz w:val="28"/>
              <w:szCs w:val="28"/>
            </w:rPr>
          </w:rPrChange>
        </w:rPr>
        <w:t>cording to Salomon, reciprocal dependence among people depends on the</w:t>
      </w:r>
      <w:r w:rsidR="007A3F0D" w:rsidRPr="000724E3">
        <w:rPr>
          <w:rPrChange w:id="1204" w:author="JA" w:date="2018-02-25T00:00:00Z">
            <w:rPr>
              <w:sz w:val="28"/>
              <w:szCs w:val="28"/>
            </w:rPr>
          </w:rPrChange>
        </w:rPr>
        <w:t xml:space="preserve"> attribution of meanings </w:t>
      </w:r>
      <w:ins w:id="1205" w:author="JA" w:date="2018-02-24T21:26:00Z">
        <w:r w:rsidR="00B82588" w:rsidRPr="000724E3">
          <w:rPr>
            <w:rPrChange w:id="1206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="007A3F0D" w:rsidRPr="000724E3">
        <w:rPr>
          <w:rPrChange w:id="1207" w:author="JA" w:date="2018-02-25T00:00:00Z">
            <w:rPr>
              <w:sz w:val="28"/>
              <w:szCs w:val="28"/>
            </w:rPr>
          </w:rPrChange>
        </w:rPr>
        <w:t>i</w:t>
      </w:r>
      <w:r w:rsidR="00042B95" w:rsidRPr="000724E3">
        <w:rPr>
          <w:rPrChange w:id="1208" w:author="JA" w:date="2018-02-25T00:00:00Z">
            <w:rPr>
              <w:sz w:val="28"/>
              <w:szCs w:val="28"/>
            </w:rPr>
          </w:rPrChange>
        </w:rPr>
        <w:t>nt</w:t>
      </w:r>
      <w:r w:rsidR="007A3F0D" w:rsidRPr="000724E3">
        <w:rPr>
          <w:rPrChange w:id="1209" w:author="JA" w:date="2018-02-25T00:00:00Z">
            <w:rPr>
              <w:sz w:val="28"/>
              <w:szCs w:val="28"/>
            </w:rPr>
          </w:rPrChange>
        </w:rPr>
        <w:t>ent</w:t>
      </w:r>
      <w:r w:rsidR="00042B95" w:rsidRPr="000724E3">
        <w:rPr>
          <w:rPrChange w:id="1210" w:author="JA" w:date="2018-02-25T00:00:00Z">
            <w:rPr>
              <w:sz w:val="28"/>
              <w:szCs w:val="28"/>
            </w:rPr>
          </w:rPrChange>
        </w:rPr>
        <w:t xml:space="preserve">ions to behaviors and events. The emphasis is on the way that the instructed party will use the lessons of the instruction </w:t>
      </w:r>
      <w:commentRangeStart w:id="1211"/>
      <w:del w:id="1212" w:author="JA" w:date="2018-02-24T20:11:00Z">
        <w:r w:rsidR="00042B95" w:rsidRPr="000724E3" w:rsidDel="00983A25">
          <w:rPr>
            <w:rPrChange w:id="1213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214" w:author="JA" w:date="2018-02-25T00:00:00Z">
              <w:rPr>
                <w:sz w:val="28"/>
                <w:szCs w:val="28"/>
              </w:rPr>
            </w:rPrChange>
          </w:rPr>
          <w:delText>15</w:delText>
        </w:r>
        <w:r w:rsidR="00042B95" w:rsidRPr="000724E3" w:rsidDel="00983A25">
          <w:rPr>
            <w:rPrChange w:id="121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216" w:author="JA" w:date="2018-02-24T20:11:00Z">
        <w:r w:rsidR="00983A25" w:rsidRPr="000724E3">
          <w:rPr>
            <w:rPrChange w:id="1217" w:author="JA" w:date="2018-02-25T00:00:00Z">
              <w:rPr>
                <w:sz w:val="28"/>
                <w:szCs w:val="28"/>
              </w:rPr>
            </w:rPrChange>
          </w:rPr>
          <w:t>(Korthagen and Russell, 1995)</w:t>
        </w:r>
      </w:ins>
      <w:commentRangeEnd w:id="1211"/>
      <w:ins w:id="1218" w:author="JA" w:date="2018-02-24T21:26:00Z">
        <w:r w:rsidR="0088671A" w:rsidRPr="000724E3">
          <w:rPr>
            <w:rStyle w:val="CommentReference"/>
            <w:sz w:val="24"/>
            <w:szCs w:val="24"/>
            <w:rPrChange w:id="1219" w:author="JA" w:date="2018-02-25T00:00:00Z">
              <w:rPr>
                <w:rStyle w:val="CommentReference"/>
              </w:rPr>
            </w:rPrChange>
          </w:rPr>
          <w:commentReference w:id="1211"/>
        </w:r>
      </w:ins>
      <w:r w:rsidR="00042B95" w:rsidRPr="000724E3">
        <w:rPr>
          <w:rPrChange w:id="1220" w:author="JA" w:date="2018-02-25T00:00:00Z">
            <w:rPr>
              <w:sz w:val="28"/>
              <w:szCs w:val="28"/>
            </w:rPr>
          </w:rPrChange>
        </w:rPr>
        <w:t>. Acco</w:t>
      </w:r>
      <w:r w:rsidR="004B4619" w:rsidRPr="000724E3">
        <w:rPr>
          <w:rPrChange w:id="1221" w:author="JA" w:date="2018-02-25T00:00:00Z">
            <w:rPr>
              <w:sz w:val="28"/>
              <w:szCs w:val="28"/>
            </w:rPr>
          </w:rPrChange>
        </w:rPr>
        <w:t>r</w:t>
      </w:r>
      <w:r w:rsidR="00042B95" w:rsidRPr="000724E3">
        <w:rPr>
          <w:rPrChange w:id="1222" w:author="JA" w:date="2018-02-25T00:00:00Z">
            <w:rPr>
              <w:sz w:val="28"/>
              <w:szCs w:val="28"/>
            </w:rPr>
          </w:rPrChange>
        </w:rPr>
        <w:t xml:space="preserve">ding to several </w:t>
      </w:r>
      <w:del w:id="1223" w:author="JA" w:date="2018-02-24T21:26:00Z">
        <w:r w:rsidR="00042B95" w:rsidRPr="000724E3" w:rsidDel="0088671A">
          <w:rPr>
            <w:rPrChange w:id="1224" w:author="JA" w:date="2018-02-25T00:00:00Z">
              <w:rPr>
                <w:sz w:val="28"/>
                <w:szCs w:val="28"/>
              </w:rPr>
            </w:rPrChange>
          </w:rPr>
          <w:delText xml:space="preserve">researches </w:delText>
        </w:r>
      </w:del>
      <w:ins w:id="1225" w:author="JA" w:date="2018-02-24T21:26:00Z">
        <w:r w:rsidR="0088671A" w:rsidRPr="000724E3">
          <w:rPr>
            <w:rPrChange w:id="1226" w:author="JA" w:date="2018-02-25T00:00:00Z">
              <w:rPr>
                <w:sz w:val="28"/>
                <w:szCs w:val="28"/>
              </w:rPr>
            </w:rPrChange>
          </w:rPr>
          <w:t>studies</w:t>
        </w:r>
      </w:ins>
      <w:ins w:id="1227" w:author="JA" w:date="2018-02-24T21:27:00Z">
        <w:r w:rsidR="0088671A" w:rsidRPr="000724E3">
          <w:rPr>
            <w:rPrChange w:id="1228" w:author="JA" w:date="2018-02-25T00:00:00Z">
              <w:rPr>
                <w:sz w:val="28"/>
                <w:szCs w:val="28"/>
              </w:rPr>
            </w:rPrChange>
          </w:rPr>
          <w:t>, the instructor’s behavior is the main factor affecting instruction</w:t>
        </w:r>
      </w:ins>
      <w:ins w:id="1229" w:author="JA" w:date="2018-02-24T21:26:00Z">
        <w:r w:rsidR="0088671A" w:rsidRPr="000724E3">
          <w:rPr>
            <w:rPrChange w:id="1230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del w:id="1231" w:author="JA" w:date="2018-02-24T21:27:00Z">
        <w:r w:rsidR="00042B95" w:rsidRPr="000724E3" w:rsidDel="0088671A">
          <w:rPr>
            <w:rPrChange w:id="1232" w:author="JA" w:date="2018-02-25T00:00:00Z">
              <w:rPr>
                <w:sz w:val="28"/>
                <w:szCs w:val="28"/>
              </w:rPr>
            </w:rPrChange>
          </w:rPr>
          <w:delText xml:space="preserve">which </w:delText>
        </w:r>
      </w:del>
      <w:del w:id="1233" w:author="JA" w:date="2018-02-24T21:26:00Z">
        <w:r w:rsidR="00042B95" w:rsidRPr="000724E3" w:rsidDel="0088671A">
          <w:rPr>
            <w:rPrChange w:id="1234" w:author="JA" w:date="2018-02-25T00:00:00Z">
              <w:rPr>
                <w:sz w:val="28"/>
                <w:szCs w:val="28"/>
              </w:rPr>
            </w:rPrChange>
          </w:rPr>
          <w:delText xml:space="preserve">have </w:delText>
        </w:r>
      </w:del>
      <w:del w:id="1235" w:author="JA" w:date="2018-02-24T21:27:00Z">
        <w:r w:rsidR="00042B95" w:rsidRPr="000724E3" w:rsidDel="0088671A">
          <w:rPr>
            <w:rPrChange w:id="1236" w:author="JA" w:date="2018-02-25T00:00:00Z">
              <w:rPr>
                <w:sz w:val="28"/>
                <w:szCs w:val="28"/>
              </w:rPr>
            </w:rPrChange>
          </w:rPr>
          <w:delText>examined the main factors that affect instruction</w:delText>
        </w:r>
        <w:r w:rsidR="007A3F0D" w:rsidRPr="000724E3" w:rsidDel="0088671A">
          <w:rPr>
            <w:rPrChange w:id="1237" w:author="JA" w:date="2018-02-25T00:00:00Z">
              <w:rPr>
                <w:sz w:val="28"/>
                <w:szCs w:val="28"/>
              </w:rPr>
            </w:rPrChange>
          </w:rPr>
          <w:delText>,</w:delText>
        </w:r>
        <w:r w:rsidR="00042B95" w:rsidRPr="000724E3" w:rsidDel="0088671A">
          <w:rPr>
            <w:rPrChange w:id="1238" w:author="JA" w:date="2018-02-25T00:00:00Z">
              <w:rPr>
                <w:sz w:val="28"/>
                <w:szCs w:val="28"/>
              </w:rPr>
            </w:rPrChange>
          </w:rPr>
          <w:delText xml:space="preserve"> it was found that the instructor</w:delText>
        </w:r>
      </w:del>
      <w:del w:id="1239" w:author="JA" w:date="2018-02-24T20:16:00Z">
        <w:r w:rsidR="00042B95" w:rsidRPr="000724E3" w:rsidDel="00983A25">
          <w:rPr>
            <w:rPrChange w:id="1240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del w:id="1241" w:author="JA" w:date="2018-02-24T21:27:00Z">
        <w:r w:rsidR="00042B95" w:rsidRPr="000724E3" w:rsidDel="0088671A">
          <w:rPr>
            <w:rPrChange w:id="1242" w:author="JA" w:date="2018-02-25T00:00:00Z">
              <w:rPr>
                <w:sz w:val="28"/>
                <w:szCs w:val="28"/>
              </w:rPr>
            </w:rPrChange>
          </w:rPr>
          <w:delText>s behavior is the most influential</w:delText>
        </w:r>
        <w:r w:rsidR="004B4619" w:rsidRPr="000724E3" w:rsidDel="0088671A">
          <w:rPr>
            <w:rPrChange w:id="1243" w:author="JA" w:date="2018-02-25T00:00:00Z">
              <w:rPr>
                <w:sz w:val="28"/>
                <w:szCs w:val="28"/>
              </w:rPr>
            </w:rPrChange>
          </w:rPr>
          <w:delText xml:space="preserve"> factor </w:delText>
        </w:r>
      </w:del>
      <w:del w:id="1244" w:author="JA" w:date="2018-02-24T20:12:00Z">
        <w:r w:rsidR="004B4619" w:rsidRPr="000724E3" w:rsidDel="00983A25">
          <w:rPr>
            <w:rPrChange w:id="1245" w:author="JA" w:date="2018-02-25T00:00:00Z">
              <w:rPr>
                <w:sz w:val="28"/>
                <w:szCs w:val="28"/>
              </w:rPr>
            </w:rPrChange>
          </w:rPr>
          <w:delText>[16]</w:delText>
        </w:r>
      </w:del>
      <w:ins w:id="1246" w:author="JA" w:date="2018-02-24T20:12:00Z">
        <w:r w:rsidR="00983A25" w:rsidRPr="000724E3">
          <w:rPr>
            <w:rPrChange w:id="1247" w:author="JA" w:date="2018-02-25T00:00:00Z">
              <w:rPr>
                <w:sz w:val="28"/>
                <w:szCs w:val="28"/>
              </w:rPr>
            </w:rPrChange>
          </w:rPr>
          <w:t>(</w:t>
        </w:r>
        <w:proofErr w:type="spellStart"/>
        <w:r w:rsidR="00983A25" w:rsidRPr="000724E3">
          <w:rPr>
            <w:rPrChange w:id="1248" w:author="JA" w:date="2018-02-25T00:00:00Z">
              <w:rPr>
                <w:sz w:val="28"/>
                <w:szCs w:val="28"/>
              </w:rPr>
            </w:rPrChange>
          </w:rPr>
          <w:t>Koster</w:t>
        </w:r>
        <w:proofErr w:type="spellEnd"/>
        <w:r w:rsidR="00983A25" w:rsidRPr="000724E3">
          <w:rPr>
            <w:rPrChange w:id="1249" w:author="JA" w:date="2018-02-25T00:00:00Z">
              <w:rPr>
                <w:sz w:val="28"/>
                <w:szCs w:val="28"/>
              </w:rPr>
            </w:rPrChange>
          </w:rPr>
          <w:t xml:space="preserve">, Korthagen, and </w:t>
        </w:r>
        <w:proofErr w:type="spellStart"/>
        <w:r w:rsidR="00983A25" w:rsidRPr="000724E3">
          <w:rPr>
            <w:rPrChange w:id="1250" w:author="JA" w:date="2018-02-25T00:00:00Z">
              <w:rPr>
                <w:sz w:val="28"/>
                <w:szCs w:val="28"/>
              </w:rPr>
            </w:rPrChange>
          </w:rPr>
          <w:t>Wubbles</w:t>
        </w:r>
        <w:proofErr w:type="spellEnd"/>
        <w:r w:rsidR="00983A25" w:rsidRPr="000724E3">
          <w:rPr>
            <w:rPrChange w:id="1251" w:author="JA" w:date="2018-02-25T00:00:00Z">
              <w:rPr>
                <w:sz w:val="28"/>
                <w:szCs w:val="28"/>
              </w:rPr>
            </w:rPrChange>
          </w:rPr>
          <w:t>, 1998</w:t>
        </w:r>
      </w:ins>
      <w:ins w:id="1252" w:author="JA" w:date="2018-02-24T21:27:00Z">
        <w:r w:rsidR="0088671A" w:rsidRPr="000724E3">
          <w:rPr>
            <w:rPrChange w:id="1253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254" w:author="JA" w:date="2018-02-24T20:12:00Z">
        <w:r w:rsidR="004B4619" w:rsidRPr="000724E3" w:rsidDel="00983A25">
          <w:rPr>
            <w:rPrChange w:id="1255" w:author="JA" w:date="2018-02-25T00:00:00Z">
              <w:rPr>
                <w:sz w:val="28"/>
                <w:szCs w:val="28"/>
              </w:rPr>
            </w:rPrChange>
          </w:rPr>
          <w:delText>[17]</w:delText>
        </w:r>
      </w:del>
      <w:proofErr w:type="spellStart"/>
      <w:ins w:id="1256" w:author="JA" w:date="2018-02-24T20:12:00Z">
        <w:r w:rsidR="00983A25" w:rsidRPr="000724E3">
          <w:rPr>
            <w:rPrChange w:id="1257" w:author="JA" w:date="2018-02-25T00:00:00Z">
              <w:rPr>
                <w:sz w:val="28"/>
                <w:szCs w:val="28"/>
              </w:rPr>
            </w:rPrChange>
          </w:rPr>
          <w:t>Meor</w:t>
        </w:r>
        <w:proofErr w:type="spellEnd"/>
        <w:r w:rsidR="00983A25" w:rsidRPr="000724E3">
          <w:rPr>
            <w:rPrChange w:id="1258" w:author="JA" w:date="2018-02-25T00:00:00Z">
              <w:rPr>
                <w:sz w:val="28"/>
                <w:szCs w:val="28"/>
              </w:rPr>
            </w:rPrChange>
          </w:rPr>
          <w:t xml:space="preserve"> and </w:t>
        </w:r>
        <w:proofErr w:type="spellStart"/>
        <w:r w:rsidR="00983A25" w:rsidRPr="000724E3">
          <w:rPr>
            <w:rPrChange w:id="1259" w:author="JA" w:date="2018-02-25T00:00:00Z">
              <w:rPr>
                <w:sz w:val="28"/>
                <w:szCs w:val="28"/>
              </w:rPr>
            </w:rPrChange>
          </w:rPr>
          <w:t>Eshel</w:t>
        </w:r>
        <w:proofErr w:type="spellEnd"/>
        <w:r w:rsidR="00983A25" w:rsidRPr="000724E3">
          <w:rPr>
            <w:rPrChange w:id="1260" w:author="JA" w:date="2018-02-25T00:00:00Z">
              <w:rPr>
                <w:sz w:val="28"/>
                <w:szCs w:val="28"/>
              </w:rPr>
            </w:rPrChange>
          </w:rPr>
          <w:t>, 2001</w:t>
        </w:r>
      </w:ins>
      <w:del w:id="1261" w:author="JA" w:date="2018-02-24T20:12:00Z">
        <w:r w:rsidR="004B4619" w:rsidRPr="000724E3" w:rsidDel="00983A25">
          <w:rPr>
            <w:rPrChange w:id="1262" w:author="JA" w:date="2018-02-25T00:00:00Z">
              <w:rPr>
                <w:sz w:val="28"/>
                <w:szCs w:val="28"/>
              </w:rPr>
            </w:rPrChange>
          </w:rPr>
          <w:delText>[18]</w:delText>
        </w:r>
      </w:del>
      <w:ins w:id="1263" w:author="JA" w:date="2018-02-24T21:27:00Z">
        <w:r w:rsidR="0088671A" w:rsidRPr="000724E3">
          <w:rPr>
            <w:rPrChange w:id="1264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ins w:id="1265" w:author="JA" w:date="2018-02-24T20:12:00Z">
        <w:r w:rsidR="00983A25" w:rsidRPr="000724E3">
          <w:rPr>
            <w:rPrChange w:id="1266" w:author="JA" w:date="2018-02-25T00:00:00Z">
              <w:rPr>
                <w:sz w:val="28"/>
                <w:szCs w:val="28"/>
              </w:rPr>
            </w:rPrChange>
          </w:rPr>
          <w:t>Od-Cohen, 2004)</w:t>
        </w:r>
      </w:ins>
      <w:r w:rsidR="00042B95" w:rsidRPr="000724E3">
        <w:rPr>
          <w:rPrChange w:id="1267" w:author="JA" w:date="2018-02-25T00:00:00Z">
            <w:rPr>
              <w:sz w:val="28"/>
              <w:szCs w:val="28"/>
            </w:rPr>
          </w:rPrChange>
        </w:rPr>
        <w:t>. These studies describe</w:t>
      </w:r>
      <w:ins w:id="1268" w:author="JA" w:date="2018-02-24T21:31:00Z">
        <w:r w:rsidR="0088671A" w:rsidRPr="000724E3">
          <w:rPr>
            <w:rPrChange w:id="1269" w:author="JA" w:date="2018-02-25T00:00:00Z">
              <w:rPr>
                <w:sz w:val="28"/>
                <w:szCs w:val="28"/>
              </w:rPr>
            </w:rPrChange>
          </w:rPr>
          <w:t>d</w:t>
        </w:r>
      </w:ins>
      <w:r w:rsidR="00042B95" w:rsidRPr="000724E3">
        <w:rPr>
          <w:rPrChange w:id="1270" w:author="JA" w:date="2018-02-25T00:00:00Z">
            <w:rPr>
              <w:sz w:val="28"/>
              <w:szCs w:val="28"/>
            </w:rPr>
          </w:rPrChange>
        </w:rPr>
        <w:t xml:space="preserve"> an effective </w:t>
      </w:r>
      <w:r w:rsidR="00042B95" w:rsidRPr="000724E3">
        <w:rPr>
          <w:rPrChange w:id="1271" w:author="JA" w:date="2018-02-25T00:00:00Z">
            <w:rPr>
              <w:sz w:val="28"/>
              <w:szCs w:val="28"/>
            </w:rPr>
          </w:rPrChange>
        </w:rPr>
        <w:lastRenderedPageBreak/>
        <w:t>instructor as</w:t>
      </w:r>
      <w:ins w:id="1272" w:author="JA" w:date="2018-02-24T21:27:00Z">
        <w:r w:rsidR="0088671A" w:rsidRPr="000724E3">
          <w:rPr>
            <w:rPrChange w:id="1273" w:author="JA" w:date="2018-02-25T00:00:00Z">
              <w:rPr>
                <w:sz w:val="28"/>
                <w:szCs w:val="28"/>
              </w:rPr>
            </w:rPrChange>
          </w:rPr>
          <w:t xml:space="preserve"> being</w:t>
        </w:r>
      </w:ins>
      <w:r w:rsidR="00042B95" w:rsidRPr="000724E3">
        <w:rPr>
          <w:rPrChange w:id="1274" w:author="JA" w:date="2018-02-25T00:00:00Z">
            <w:rPr>
              <w:sz w:val="28"/>
              <w:szCs w:val="28"/>
            </w:rPr>
          </w:rPrChange>
        </w:rPr>
        <w:t xml:space="preserve"> interested in the guided person, </w:t>
      </w:r>
      <w:ins w:id="1275" w:author="JA" w:date="2018-02-24T21:28:00Z">
        <w:r w:rsidR="0088671A" w:rsidRPr="000724E3">
          <w:rPr>
            <w:rPrChange w:id="1276" w:author="JA" w:date="2018-02-25T00:00:00Z">
              <w:rPr>
                <w:sz w:val="28"/>
                <w:szCs w:val="28"/>
              </w:rPr>
            </w:rPrChange>
          </w:rPr>
          <w:t xml:space="preserve">as </w:t>
        </w:r>
      </w:ins>
      <w:del w:id="1277" w:author="JA" w:date="2018-02-24T21:28:00Z">
        <w:r w:rsidR="00042B95" w:rsidRPr="000724E3" w:rsidDel="0088671A">
          <w:rPr>
            <w:rPrChange w:id="1278" w:author="JA" w:date="2018-02-25T00:00:00Z">
              <w:rPr>
                <w:sz w:val="28"/>
                <w:szCs w:val="28"/>
              </w:rPr>
            </w:rPrChange>
          </w:rPr>
          <w:delText xml:space="preserve">as </w:delText>
        </w:r>
      </w:del>
      <w:r w:rsidR="00042B95" w:rsidRPr="000724E3">
        <w:rPr>
          <w:rPrChange w:id="1279" w:author="JA" w:date="2018-02-25T00:00:00Z">
            <w:rPr>
              <w:sz w:val="28"/>
              <w:szCs w:val="28"/>
            </w:rPr>
          </w:rPrChange>
        </w:rPr>
        <w:t>addressing the guided p</w:t>
      </w:r>
      <w:r w:rsidR="007A3F0D" w:rsidRPr="000724E3">
        <w:rPr>
          <w:rPrChange w:id="1280" w:author="JA" w:date="2018-02-25T00:00:00Z">
            <w:rPr>
              <w:sz w:val="28"/>
              <w:szCs w:val="28"/>
            </w:rPr>
          </w:rPrChange>
        </w:rPr>
        <w:t>erson</w:t>
      </w:r>
      <w:del w:id="1281" w:author="JA" w:date="2018-02-24T20:16:00Z">
        <w:r w:rsidR="007A3F0D" w:rsidRPr="000724E3" w:rsidDel="00983A25">
          <w:rPr>
            <w:rPrChange w:id="1282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283" w:author="JA" w:date="2018-02-24T20:16:00Z">
        <w:r w:rsidR="00983A25" w:rsidRPr="000724E3">
          <w:rPr>
            <w:rPrChange w:id="1284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="007A3F0D" w:rsidRPr="000724E3">
        <w:rPr>
          <w:rPrChange w:id="1285" w:author="JA" w:date="2018-02-25T00:00:00Z">
            <w:rPr>
              <w:sz w:val="28"/>
              <w:szCs w:val="28"/>
            </w:rPr>
          </w:rPrChange>
        </w:rPr>
        <w:t xml:space="preserve">s emotions, </w:t>
      </w:r>
      <w:ins w:id="1286" w:author="JA" w:date="2018-02-24T21:28:00Z">
        <w:r w:rsidR="0088671A" w:rsidRPr="000724E3">
          <w:rPr>
            <w:rPrChange w:id="1287" w:author="JA" w:date="2018-02-25T00:00:00Z">
              <w:rPr>
                <w:sz w:val="28"/>
                <w:szCs w:val="28"/>
              </w:rPr>
            </w:rPrChange>
          </w:rPr>
          <w:t xml:space="preserve">as </w:t>
        </w:r>
      </w:ins>
      <w:del w:id="1288" w:author="JA" w:date="2018-02-24T21:28:00Z">
        <w:r w:rsidR="007A3F0D" w:rsidRPr="000724E3" w:rsidDel="0088671A">
          <w:rPr>
            <w:rPrChange w:id="1289" w:author="JA" w:date="2018-02-25T00:00:00Z">
              <w:rPr>
                <w:sz w:val="28"/>
                <w:szCs w:val="28"/>
              </w:rPr>
            </w:rPrChange>
          </w:rPr>
          <w:delText xml:space="preserve">as </w:delText>
        </w:r>
      </w:del>
      <w:r w:rsidR="007A3F0D" w:rsidRPr="000724E3">
        <w:rPr>
          <w:rPrChange w:id="1290" w:author="JA" w:date="2018-02-25T00:00:00Z">
            <w:rPr>
              <w:sz w:val="28"/>
              <w:szCs w:val="28"/>
            </w:rPr>
          </w:rPrChange>
        </w:rPr>
        <w:t>encouragin</w:t>
      </w:r>
      <w:r w:rsidR="00042B95" w:rsidRPr="000724E3">
        <w:rPr>
          <w:rPrChange w:id="1291" w:author="JA" w:date="2018-02-25T00:00:00Z">
            <w:rPr>
              <w:sz w:val="28"/>
              <w:szCs w:val="28"/>
            </w:rPr>
          </w:rPrChange>
        </w:rPr>
        <w:t xml:space="preserve">g and </w:t>
      </w:r>
      <w:del w:id="1292" w:author="JA" w:date="2018-02-24T21:28:00Z">
        <w:r w:rsidR="00042B95" w:rsidRPr="000724E3" w:rsidDel="0088671A">
          <w:rPr>
            <w:rPrChange w:id="1293" w:author="JA" w:date="2018-02-25T00:00:00Z">
              <w:rPr>
                <w:sz w:val="28"/>
                <w:szCs w:val="28"/>
              </w:rPr>
            </w:rPrChange>
          </w:rPr>
          <w:delText xml:space="preserve">respective </w:delText>
        </w:r>
      </w:del>
      <w:ins w:id="1294" w:author="JA" w:date="2018-02-24T21:28:00Z">
        <w:r w:rsidR="0088671A" w:rsidRPr="000724E3">
          <w:rPr>
            <w:rPrChange w:id="1295" w:author="JA" w:date="2018-02-25T00:00:00Z">
              <w:rPr>
                <w:sz w:val="28"/>
                <w:szCs w:val="28"/>
              </w:rPr>
            </w:rPrChange>
          </w:rPr>
          <w:t xml:space="preserve">respectful </w:t>
        </w:r>
      </w:ins>
      <w:r w:rsidR="00042B95" w:rsidRPr="000724E3">
        <w:rPr>
          <w:rPrChange w:id="1296" w:author="JA" w:date="2018-02-25T00:00:00Z">
            <w:rPr>
              <w:sz w:val="28"/>
              <w:szCs w:val="28"/>
            </w:rPr>
          </w:rPrChange>
        </w:rPr>
        <w:t xml:space="preserve">of different opinions, </w:t>
      </w:r>
      <w:del w:id="1297" w:author="JA" w:date="2018-02-24T21:28:00Z">
        <w:r w:rsidR="00042B95" w:rsidRPr="000724E3" w:rsidDel="0088671A">
          <w:rPr>
            <w:rPrChange w:id="1298" w:author="JA" w:date="2018-02-25T00:00:00Z">
              <w:rPr>
                <w:sz w:val="28"/>
                <w:szCs w:val="28"/>
              </w:rPr>
            </w:rPrChange>
          </w:rPr>
          <w:delText>as to</w:delText>
        </w:r>
      </w:del>
      <w:ins w:id="1299" w:author="JA" w:date="2018-02-24T21:28:00Z">
        <w:r w:rsidR="0088671A" w:rsidRPr="000724E3">
          <w:rPr>
            <w:rPrChange w:id="1300" w:author="JA" w:date="2018-02-25T00:00:00Z">
              <w:rPr>
                <w:sz w:val="28"/>
                <w:szCs w:val="28"/>
              </w:rPr>
            </w:rPrChange>
          </w:rPr>
          <w:t>and as</w:t>
        </w:r>
      </w:ins>
      <w:r w:rsidR="00042B95" w:rsidRPr="000724E3">
        <w:rPr>
          <w:rPrChange w:id="1301" w:author="JA" w:date="2018-02-25T00:00:00Z">
            <w:rPr>
              <w:sz w:val="28"/>
              <w:szCs w:val="28"/>
            </w:rPr>
          </w:rPrChange>
        </w:rPr>
        <w:t xml:space="preserve"> open, authentic, empathetic. </w:t>
      </w:r>
    </w:p>
    <w:p w14:paraId="50621E55" w14:textId="77777777" w:rsidR="0088671A" w:rsidRPr="000724E3" w:rsidRDefault="0088671A" w:rsidP="0088671A">
      <w:pPr>
        <w:bidi w:val="0"/>
        <w:rPr>
          <w:ins w:id="1302" w:author="JA" w:date="2018-02-24T21:29:00Z"/>
          <w:rPrChange w:id="1303" w:author="JA" w:date="2018-02-25T00:00:00Z">
            <w:rPr>
              <w:ins w:id="1304" w:author="JA" w:date="2018-02-24T21:29:00Z"/>
              <w:sz w:val="28"/>
              <w:szCs w:val="28"/>
            </w:rPr>
          </w:rPrChange>
        </w:rPr>
      </w:pPr>
    </w:p>
    <w:p w14:paraId="4B7360CA" w14:textId="6C76822F" w:rsidR="006B0856" w:rsidRPr="000724E3" w:rsidRDefault="00042B95" w:rsidP="0088671A">
      <w:pPr>
        <w:bidi w:val="0"/>
        <w:rPr>
          <w:rPrChange w:id="1305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306" w:author="JA" w:date="2018-02-25T00:00:00Z">
            <w:rPr>
              <w:sz w:val="28"/>
              <w:szCs w:val="28"/>
            </w:rPr>
          </w:rPrChange>
        </w:rPr>
        <w:t xml:space="preserve">Od-Cohen </w:t>
      </w:r>
      <w:del w:id="1307" w:author="JA" w:date="2018-02-24T20:12:00Z">
        <w:r w:rsidR="004B4619" w:rsidRPr="000724E3" w:rsidDel="00983A25">
          <w:rPr>
            <w:rPrChange w:id="1308" w:author="JA" w:date="2018-02-25T00:00:00Z">
              <w:rPr>
                <w:sz w:val="28"/>
                <w:szCs w:val="28"/>
              </w:rPr>
            </w:rPrChange>
          </w:rPr>
          <w:delText>[18</w:delText>
        </w:r>
        <w:r w:rsidRPr="000724E3" w:rsidDel="00983A25">
          <w:rPr>
            <w:rPrChange w:id="1309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310" w:author="JA" w:date="2018-02-24T20:12:00Z">
        <w:r w:rsidR="00983A25" w:rsidRPr="000724E3">
          <w:rPr>
            <w:rPrChange w:id="1311" w:author="JA" w:date="2018-02-25T00:00:00Z">
              <w:rPr>
                <w:sz w:val="28"/>
                <w:szCs w:val="28"/>
              </w:rPr>
            </w:rPrChange>
          </w:rPr>
          <w:t>(2004)</w:t>
        </w:r>
      </w:ins>
      <w:r w:rsidRPr="000724E3">
        <w:rPr>
          <w:rPrChange w:id="1312" w:author="JA" w:date="2018-02-25T00:00:00Z">
            <w:rPr>
              <w:sz w:val="28"/>
              <w:szCs w:val="28"/>
            </w:rPr>
          </w:rPrChange>
        </w:rPr>
        <w:t xml:space="preserve"> found that the interpe</w:t>
      </w:r>
      <w:r w:rsidR="007A3F0D" w:rsidRPr="000724E3">
        <w:rPr>
          <w:rPrChange w:id="1313" w:author="JA" w:date="2018-02-25T00:00:00Z">
            <w:rPr>
              <w:sz w:val="28"/>
              <w:szCs w:val="28"/>
            </w:rPr>
          </w:rPrChange>
        </w:rPr>
        <w:t>r</w:t>
      </w:r>
      <w:r w:rsidRPr="000724E3">
        <w:rPr>
          <w:rPrChange w:id="1314" w:author="JA" w:date="2018-02-25T00:00:00Z">
            <w:rPr>
              <w:sz w:val="28"/>
              <w:szCs w:val="28"/>
            </w:rPr>
          </w:rPrChange>
        </w:rPr>
        <w:t xml:space="preserve">sonal dimensions of </w:t>
      </w:r>
      <w:del w:id="1315" w:author="JA" w:date="2018-02-24T21:29:00Z">
        <w:r w:rsidRPr="000724E3" w:rsidDel="0088671A">
          <w:rPr>
            <w:rPrChange w:id="1316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317" w:author="JA" w:date="2018-02-24T21:29:00Z">
        <w:r w:rsidR="0088671A" w:rsidRPr="000724E3">
          <w:rPr>
            <w:rPrChange w:id="1318" w:author="JA" w:date="2018-02-25T00:00:00Z">
              <w:rPr>
                <w:sz w:val="28"/>
                <w:szCs w:val="28"/>
              </w:rPr>
            </w:rPrChange>
          </w:rPr>
          <w:t xml:space="preserve">both </w:t>
        </w:r>
      </w:ins>
      <w:r w:rsidRPr="000724E3">
        <w:rPr>
          <w:rPrChange w:id="1319" w:author="JA" w:date="2018-02-25T00:00:00Z">
            <w:rPr>
              <w:sz w:val="28"/>
              <w:szCs w:val="28"/>
            </w:rPr>
          </w:rPrChange>
        </w:rPr>
        <w:t>instruc</w:t>
      </w:r>
      <w:r w:rsidR="007A3F0D" w:rsidRPr="000724E3">
        <w:rPr>
          <w:rPrChange w:id="1320" w:author="JA" w:date="2018-02-25T00:00:00Z">
            <w:rPr>
              <w:sz w:val="28"/>
              <w:szCs w:val="28"/>
            </w:rPr>
          </w:rPrChange>
        </w:rPr>
        <w:t>to</w:t>
      </w:r>
      <w:r w:rsidRPr="000724E3">
        <w:rPr>
          <w:rPrChange w:id="1321" w:author="JA" w:date="2018-02-25T00:00:00Z">
            <w:rPr>
              <w:sz w:val="28"/>
              <w:szCs w:val="28"/>
            </w:rPr>
          </w:rPrChange>
        </w:rPr>
        <w:t xml:space="preserve">rs and individuals </w:t>
      </w:r>
      <w:del w:id="1322" w:author="JA" w:date="2018-02-24T21:29:00Z">
        <w:r w:rsidRPr="000724E3" w:rsidDel="0088671A">
          <w:rPr>
            <w:rPrChange w:id="1323" w:author="JA" w:date="2018-02-25T00:00:00Z">
              <w:rPr>
                <w:sz w:val="28"/>
                <w:szCs w:val="28"/>
              </w:rPr>
            </w:rPrChange>
          </w:rPr>
          <w:delText xml:space="preserve">have </w:delText>
        </w:r>
      </w:del>
      <w:ins w:id="1324" w:author="JA" w:date="2018-02-24T21:29:00Z">
        <w:r w:rsidR="0088671A" w:rsidRPr="000724E3">
          <w:rPr>
            <w:rPrChange w:id="1325" w:author="JA" w:date="2018-02-25T00:00:00Z">
              <w:rPr>
                <w:sz w:val="28"/>
                <w:szCs w:val="28"/>
              </w:rPr>
            </w:rPrChange>
          </w:rPr>
          <w:t xml:space="preserve">make </w:t>
        </w:r>
      </w:ins>
      <w:r w:rsidRPr="000724E3">
        <w:rPr>
          <w:rPrChange w:id="1326" w:author="JA" w:date="2018-02-25T00:00:00Z">
            <w:rPr>
              <w:sz w:val="28"/>
              <w:szCs w:val="28"/>
            </w:rPr>
          </w:rPrChange>
        </w:rPr>
        <w:t xml:space="preserve">an influential contribution to the quality of the instruction. These are expressed in all the role components. The weight of the interpersonal dimension is equivalent to that </w:t>
      </w:r>
      <w:del w:id="1327" w:author="JA" w:date="2018-02-24T21:29:00Z">
        <w:r w:rsidRPr="000724E3" w:rsidDel="0088671A">
          <w:rPr>
            <w:rPrChange w:id="1328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329" w:author="JA" w:date="2018-02-24T21:29:00Z">
        <w:r w:rsidR="0088671A" w:rsidRPr="000724E3">
          <w:rPr>
            <w:rPrChange w:id="1330" w:author="JA" w:date="2018-02-25T00:00:00Z">
              <w:rPr>
                <w:sz w:val="28"/>
                <w:szCs w:val="28"/>
              </w:rPr>
            </w:rPrChange>
          </w:rPr>
          <w:t xml:space="preserve">of </w:t>
        </w:r>
      </w:ins>
      <w:r w:rsidRPr="000724E3">
        <w:rPr>
          <w:rPrChange w:id="1331" w:author="JA" w:date="2018-02-25T00:00:00Z">
            <w:rPr>
              <w:sz w:val="28"/>
              <w:szCs w:val="28"/>
            </w:rPr>
          </w:rPrChange>
        </w:rPr>
        <w:t>disciplinary knowledge</w:t>
      </w:r>
      <w:del w:id="1332" w:author="JA" w:date="2018-02-24T21:30:00Z">
        <w:r w:rsidRPr="000724E3" w:rsidDel="0088671A">
          <w:rPr>
            <w:rPrChange w:id="1333" w:author="JA" w:date="2018-02-25T00:00:00Z">
              <w:rPr>
                <w:sz w:val="28"/>
                <w:szCs w:val="28"/>
              </w:rPr>
            </w:rPrChange>
          </w:rPr>
          <w:delText xml:space="preserve"> regarding the component of the teaching</w:delText>
        </w:r>
      </w:del>
      <w:r w:rsidRPr="000724E3">
        <w:rPr>
          <w:rPrChange w:id="1334" w:author="JA" w:date="2018-02-25T00:00:00Z">
            <w:rPr>
              <w:sz w:val="28"/>
              <w:szCs w:val="28"/>
            </w:rPr>
          </w:rPrChange>
        </w:rPr>
        <w:t>. Without good interper</w:t>
      </w:r>
      <w:r w:rsidR="008B2D32" w:rsidRPr="000724E3">
        <w:rPr>
          <w:rPrChange w:id="1335" w:author="JA" w:date="2018-02-25T00:00:00Z">
            <w:rPr>
              <w:sz w:val="28"/>
              <w:szCs w:val="28"/>
            </w:rPr>
          </w:rPrChange>
        </w:rPr>
        <w:t>s</w:t>
      </w:r>
      <w:r w:rsidRPr="000724E3">
        <w:rPr>
          <w:rPrChange w:id="1336" w:author="JA" w:date="2018-02-25T00:00:00Z">
            <w:rPr>
              <w:sz w:val="28"/>
              <w:szCs w:val="28"/>
            </w:rPr>
          </w:rPrChange>
        </w:rPr>
        <w:t>onal relations</w:t>
      </w:r>
      <w:r w:rsidR="008B2D32" w:rsidRPr="000724E3">
        <w:rPr>
          <w:rPrChange w:id="1337" w:author="JA" w:date="2018-02-25T00:00:00Z">
            <w:rPr>
              <w:sz w:val="28"/>
              <w:szCs w:val="28"/>
            </w:rPr>
          </w:rPrChange>
        </w:rPr>
        <w:t xml:space="preserve"> between the instructor and the instructed</w:t>
      </w:r>
      <w:r w:rsidR="007A3F0D" w:rsidRPr="000724E3">
        <w:rPr>
          <w:rPrChange w:id="1338" w:author="JA" w:date="2018-02-25T00:00:00Z">
            <w:rPr>
              <w:sz w:val="28"/>
              <w:szCs w:val="28"/>
            </w:rPr>
          </w:rPrChange>
        </w:rPr>
        <w:t xml:space="preserve"> person</w:t>
      </w:r>
      <w:ins w:id="1339" w:author="JA" w:date="2018-02-24T21:30:00Z">
        <w:r w:rsidR="0088671A" w:rsidRPr="000724E3">
          <w:rPr>
            <w:rPrChange w:id="1340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8B2D32" w:rsidRPr="000724E3">
        <w:rPr>
          <w:rPrChange w:id="1341" w:author="JA" w:date="2018-02-25T00:00:00Z">
            <w:rPr>
              <w:sz w:val="28"/>
              <w:szCs w:val="28"/>
            </w:rPr>
          </w:rPrChange>
        </w:rPr>
        <w:t xml:space="preserve"> </w:t>
      </w:r>
      <w:del w:id="1342" w:author="JA" w:date="2018-02-24T21:30:00Z">
        <w:r w:rsidR="008B2D32" w:rsidRPr="000724E3" w:rsidDel="0088671A">
          <w:rPr>
            <w:rPrChange w:id="134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344" w:author="JA" w:date="2018-02-24T21:30:00Z">
        <w:r w:rsidR="0088671A" w:rsidRPr="000724E3">
          <w:rPr>
            <w:rPrChange w:id="1345" w:author="JA" w:date="2018-02-25T00:00:00Z">
              <w:rPr>
                <w:sz w:val="28"/>
                <w:szCs w:val="28"/>
              </w:rPr>
            </w:rPrChange>
          </w:rPr>
          <w:t xml:space="preserve">this </w:t>
        </w:r>
      </w:ins>
      <w:r w:rsidR="008B2D32" w:rsidRPr="000724E3">
        <w:rPr>
          <w:rPrChange w:id="1346" w:author="JA" w:date="2018-02-25T00:00:00Z">
            <w:rPr>
              <w:sz w:val="28"/>
              <w:szCs w:val="28"/>
            </w:rPr>
          </w:rPrChange>
        </w:rPr>
        <w:t>knowledge is not perceived as useful. Good communication is also essential in the organizat</w:t>
      </w:r>
      <w:r w:rsidR="000835E7" w:rsidRPr="000724E3">
        <w:rPr>
          <w:rPrChange w:id="1347" w:author="JA" w:date="2018-02-25T00:00:00Z">
            <w:rPr>
              <w:sz w:val="28"/>
              <w:szCs w:val="28"/>
            </w:rPr>
          </w:rPrChange>
        </w:rPr>
        <w:t>i</w:t>
      </w:r>
      <w:r w:rsidR="007A3F0D" w:rsidRPr="000724E3">
        <w:rPr>
          <w:rPrChange w:id="1348" w:author="JA" w:date="2018-02-25T00:00:00Z">
            <w:rPr>
              <w:sz w:val="28"/>
              <w:szCs w:val="28"/>
            </w:rPr>
          </w:rPrChange>
        </w:rPr>
        <w:t xml:space="preserve">onal component. In </w:t>
      </w:r>
      <w:r w:rsidR="008B2D32" w:rsidRPr="000724E3">
        <w:rPr>
          <w:rPrChange w:id="1349" w:author="JA" w:date="2018-02-25T00:00:00Z">
            <w:rPr>
              <w:sz w:val="28"/>
              <w:szCs w:val="28"/>
            </w:rPr>
          </w:rPrChange>
        </w:rPr>
        <w:t>the component of assessment</w:t>
      </w:r>
      <w:r w:rsidR="007A3F0D" w:rsidRPr="000724E3">
        <w:rPr>
          <w:rPrChange w:id="1350" w:author="JA" w:date="2018-02-25T00:00:00Z">
            <w:rPr>
              <w:sz w:val="28"/>
              <w:szCs w:val="28"/>
            </w:rPr>
          </w:rPrChange>
        </w:rPr>
        <w:t>,</w:t>
      </w:r>
      <w:r w:rsidR="008B2D32" w:rsidRPr="000724E3">
        <w:rPr>
          <w:rPrChange w:id="1351" w:author="JA" w:date="2018-02-25T00:00:00Z">
            <w:rPr>
              <w:sz w:val="28"/>
              <w:szCs w:val="28"/>
            </w:rPr>
          </w:rPrChange>
        </w:rPr>
        <w:t xml:space="preserve"> </w:t>
      </w:r>
      <w:del w:id="1352" w:author="JA" w:date="2018-02-24T21:30:00Z">
        <w:r w:rsidR="008B2D32" w:rsidRPr="000724E3" w:rsidDel="0088671A">
          <w:rPr>
            <w:rPrChange w:id="1353" w:author="JA" w:date="2018-02-25T00:00:00Z">
              <w:rPr>
                <w:sz w:val="28"/>
                <w:szCs w:val="28"/>
              </w:rPr>
            </w:rPrChange>
          </w:rPr>
          <w:delText xml:space="preserve">skills of </w:delText>
        </w:r>
      </w:del>
      <w:r w:rsidR="000835E7" w:rsidRPr="000724E3">
        <w:rPr>
          <w:rPrChange w:id="1354" w:author="JA" w:date="2018-02-25T00:00:00Z">
            <w:rPr>
              <w:sz w:val="28"/>
              <w:szCs w:val="28"/>
            </w:rPr>
          </w:rPrChange>
        </w:rPr>
        <w:t xml:space="preserve">observation and feedback </w:t>
      </w:r>
      <w:ins w:id="1355" w:author="JA" w:date="2018-02-24T21:30:00Z">
        <w:r w:rsidR="0088671A" w:rsidRPr="000724E3">
          <w:rPr>
            <w:rPrChange w:id="1356" w:author="JA" w:date="2018-02-25T00:00:00Z">
              <w:rPr>
                <w:sz w:val="28"/>
                <w:szCs w:val="28"/>
              </w:rPr>
            </w:rPrChange>
          </w:rPr>
          <w:t xml:space="preserve">skills </w:t>
        </w:r>
      </w:ins>
      <w:r w:rsidR="000835E7" w:rsidRPr="000724E3">
        <w:rPr>
          <w:rPrChange w:id="1357" w:author="JA" w:date="2018-02-25T00:00:00Z">
            <w:rPr>
              <w:sz w:val="28"/>
              <w:szCs w:val="28"/>
            </w:rPr>
          </w:rPrChange>
        </w:rPr>
        <w:t>are necessary. In the component of assistance</w:t>
      </w:r>
      <w:r w:rsidR="007A3F0D" w:rsidRPr="000724E3">
        <w:rPr>
          <w:rPrChange w:id="1358" w:author="JA" w:date="2018-02-25T00:00:00Z">
            <w:rPr>
              <w:sz w:val="28"/>
              <w:szCs w:val="28"/>
            </w:rPr>
          </w:rPrChange>
        </w:rPr>
        <w:t>,</w:t>
      </w:r>
      <w:r w:rsidR="000835E7" w:rsidRPr="000724E3">
        <w:rPr>
          <w:rPrChange w:id="1359" w:author="JA" w:date="2018-02-25T00:00:00Z">
            <w:rPr>
              <w:sz w:val="28"/>
              <w:szCs w:val="28"/>
            </w:rPr>
          </w:rPrChange>
        </w:rPr>
        <w:t xml:space="preserve"> </w:t>
      </w:r>
      <w:del w:id="1360" w:author="JA" w:date="2018-02-24T21:31:00Z">
        <w:r w:rsidR="000835E7" w:rsidRPr="000724E3" w:rsidDel="0088671A">
          <w:rPr>
            <w:rPrChange w:id="1361" w:author="JA" w:date="2018-02-25T00:00:00Z">
              <w:rPr>
                <w:sz w:val="28"/>
                <w:szCs w:val="28"/>
              </w:rPr>
            </w:rPrChange>
          </w:rPr>
          <w:delText xml:space="preserve">trustful </w:delText>
        </w:r>
      </w:del>
      <w:ins w:id="1362" w:author="JA" w:date="2018-02-24T21:31:00Z">
        <w:r w:rsidR="0088671A" w:rsidRPr="000724E3">
          <w:rPr>
            <w:rPrChange w:id="1363" w:author="JA" w:date="2018-02-25T00:00:00Z">
              <w:rPr>
                <w:sz w:val="28"/>
                <w:szCs w:val="28"/>
              </w:rPr>
            </w:rPrChange>
          </w:rPr>
          <w:t xml:space="preserve">trusting </w:t>
        </w:r>
      </w:ins>
      <w:r w:rsidR="000835E7" w:rsidRPr="000724E3">
        <w:rPr>
          <w:rPrChange w:id="1364" w:author="JA" w:date="2018-02-25T00:00:00Z">
            <w:rPr>
              <w:sz w:val="28"/>
              <w:szCs w:val="28"/>
            </w:rPr>
          </w:rPrChange>
        </w:rPr>
        <w:t>relations and th</w:t>
      </w:r>
      <w:r w:rsidR="007A3F0D" w:rsidRPr="000724E3">
        <w:rPr>
          <w:rPrChange w:id="1365" w:author="JA" w:date="2018-02-25T00:00:00Z">
            <w:rPr>
              <w:sz w:val="28"/>
              <w:szCs w:val="28"/>
            </w:rPr>
          </w:rPrChange>
        </w:rPr>
        <w:t>e</w:t>
      </w:r>
      <w:r w:rsidR="000835E7" w:rsidRPr="000724E3">
        <w:rPr>
          <w:rPrChange w:id="1366" w:author="JA" w:date="2018-02-25T00:00:00Z">
            <w:rPr>
              <w:sz w:val="28"/>
              <w:szCs w:val="28"/>
            </w:rPr>
          </w:rPrChange>
        </w:rPr>
        <w:t xml:space="preserve"> ability </w:t>
      </w:r>
      <w:del w:id="1367" w:author="JA" w:date="2018-02-24T21:30:00Z">
        <w:r w:rsidR="000835E7" w:rsidRPr="000724E3" w:rsidDel="0088671A">
          <w:rPr>
            <w:rPrChange w:id="1368" w:author="JA" w:date="2018-02-25T00:00:00Z">
              <w:rPr>
                <w:sz w:val="28"/>
                <w:szCs w:val="28"/>
              </w:rPr>
            </w:rPrChange>
          </w:rPr>
          <w:delText xml:space="preserve">of the pedagogical instructor </w:delText>
        </w:r>
      </w:del>
      <w:r w:rsidR="000835E7" w:rsidRPr="000724E3">
        <w:rPr>
          <w:rPrChange w:id="1369" w:author="JA" w:date="2018-02-25T00:00:00Z">
            <w:rPr>
              <w:sz w:val="28"/>
              <w:szCs w:val="28"/>
            </w:rPr>
          </w:rPrChange>
        </w:rPr>
        <w:t xml:space="preserve">to display empathy are essential </w:t>
      </w:r>
      <w:del w:id="1370" w:author="JA" w:date="2018-02-24T20:12:00Z">
        <w:r w:rsidR="000835E7" w:rsidRPr="000724E3" w:rsidDel="00983A25">
          <w:rPr>
            <w:rPrChange w:id="1371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372" w:author="JA" w:date="2018-02-25T00:00:00Z">
              <w:rPr>
                <w:sz w:val="28"/>
                <w:szCs w:val="28"/>
              </w:rPr>
            </w:rPrChange>
          </w:rPr>
          <w:delText>18]</w:delText>
        </w:r>
      </w:del>
      <w:ins w:id="1373" w:author="JA" w:date="2018-02-24T20:12:00Z">
        <w:r w:rsidR="00983A25" w:rsidRPr="000724E3">
          <w:rPr>
            <w:rPrChange w:id="1374" w:author="JA" w:date="2018-02-25T00:00:00Z">
              <w:rPr>
                <w:sz w:val="28"/>
                <w:szCs w:val="28"/>
              </w:rPr>
            </w:rPrChange>
          </w:rPr>
          <w:t>(Od-Cohen, 2004)</w:t>
        </w:r>
      </w:ins>
      <w:r w:rsidR="000835E7" w:rsidRPr="000724E3">
        <w:rPr>
          <w:rPrChange w:id="1375" w:author="JA" w:date="2018-02-25T00:00:00Z">
            <w:rPr>
              <w:sz w:val="28"/>
              <w:szCs w:val="28"/>
            </w:rPr>
          </w:rPrChange>
        </w:rPr>
        <w:t xml:space="preserve">. These findings lead to </w:t>
      </w:r>
      <w:del w:id="1376" w:author="JA" w:date="2018-02-24T21:31:00Z">
        <w:r w:rsidR="000835E7" w:rsidRPr="000724E3" w:rsidDel="0088671A">
          <w:rPr>
            <w:rPrChange w:id="1377" w:author="JA" w:date="2018-02-25T00:00:00Z">
              <w:rPr>
                <w:sz w:val="28"/>
                <w:szCs w:val="28"/>
              </w:rPr>
            </w:rPrChange>
          </w:rPr>
          <w:delText xml:space="preserve">a </w:delText>
        </w:r>
      </w:del>
      <w:ins w:id="1378" w:author="JA" w:date="2018-02-24T21:31:00Z">
        <w:r w:rsidR="0088671A" w:rsidRPr="000724E3">
          <w:rPr>
            <w:rPrChange w:id="1379" w:author="JA" w:date="2018-02-25T00:00:00Z">
              <w:rPr>
                <w:sz w:val="28"/>
                <w:szCs w:val="28"/>
              </w:rPr>
            </w:rPrChange>
          </w:rPr>
          <w:t xml:space="preserve">the </w:t>
        </w:r>
      </w:ins>
      <w:r w:rsidR="000835E7" w:rsidRPr="000724E3">
        <w:rPr>
          <w:rPrChange w:id="1380" w:author="JA" w:date="2018-02-25T00:00:00Z">
            <w:rPr>
              <w:sz w:val="28"/>
              <w:szCs w:val="28"/>
            </w:rPr>
          </w:rPrChange>
        </w:rPr>
        <w:t xml:space="preserve">conclusion that interpersonal relations between the instructor and the </w:t>
      </w:r>
      <w:r w:rsidR="007A3F0D" w:rsidRPr="000724E3">
        <w:rPr>
          <w:rPrChange w:id="1381" w:author="JA" w:date="2018-02-25T00:00:00Z">
            <w:rPr>
              <w:sz w:val="28"/>
              <w:szCs w:val="28"/>
            </w:rPr>
          </w:rPrChange>
        </w:rPr>
        <w:t>instructed person</w:t>
      </w:r>
      <w:r w:rsidR="000835E7" w:rsidRPr="000724E3">
        <w:rPr>
          <w:rPrChange w:id="1382" w:author="JA" w:date="2018-02-25T00:00:00Z">
            <w:rPr>
              <w:sz w:val="28"/>
              <w:szCs w:val="28"/>
            </w:rPr>
          </w:rPrChange>
        </w:rPr>
        <w:t xml:space="preserve"> are of great importance.</w:t>
      </w:r>
    </w:p>
    <w:p w14:paraId="245509CA" w14:textId="77777777" w:rsidR="000835E7" w:rsidRPr="000724E3" w:rsidRDefault="000835E7" w:rsidP="0094100E">
      <w:pPr>
        <w:bidi w:val="0"/>
        <w:rPr>
          <w:rPrChange w:id="1383" w:author="JA" w:date="2018-02-25T00:00:00Z">
            <w:rPr>
              <w:sz w:val="28"/>
              <w:szCs w:val="28"/>
            </w:rPr>
          </w:rPrChange>
        </w:rPr>
      </w:pPr>
    </w:p>
    <w:p w14:paraId="15D02120" w14:textId="77777777" w:rsidR="000724E3" w:rsidRDefault="000835E7" w:rsidP="0094100E">
      <w:pPr>
        <w:bidi w:val="0"/>
        <w:rPr>
          <w:ins w:id="1384" w:author="JA" w:date="2018-02-25T00:02:00Z"/>
          <w:b/>
        </w:rPr>
      </w:pPr>
      <w:r w:rsidRPr="000724E3">
        <w:rPr>
          <w:b/>
          <w:rPrChange w:id="1385" w:author="JA" w:date="2018-02-25T00:02:00Z">
            <w:rPr>
              <w:sz w:val="28"/>
              <w:szCs w:val="28"/>
              <w:u w:val="single"/>
            </w:rPr>
          </w:rPrChange>
        </w:rPr>
        <w:t>Empowerment</w:t>
      </w:r>
    </w:p>
    <w:p w14:paraId="6D654D24" w14:textId="1ABB12E2" w:rsidR="000835E7" w:rsidRPr="000724E3" w:rsidRDefault="000835E7" w:rsidP="000724E3">
      <w:pPr>
        <w:bidi w:val="0"/>
        <w:rPr>
          <w:b/>
          <w:rPrChange w:id="1386" w:author="JA" w:date="2018-02-25T00:02:00Z">
            <w:rPr>
              <w:sz w:val="28"/>
              <w:szCs w:val="28"/>
            </w:rPr>
          </w:rPrChange>
        </w:rPr>
        <w:pPrChange w:id="1387" w:author="JA" w:date="2018-02-25T00:02:00Z">
          <w:pPr>
            <w:bidi w:val="0"/>
          </w:pPr>
        </w:pPrChange>
      </w:pPr>
      <w:del w:id="1388" w:author="JA" w:date="2018-02-25T00:02:00Z">
        <w:r w:rsidRPr="000724E3" w:rsidDel="000724E3">
          <w:rPr>
            <w:b/>
            <w:rPrChange w:id="1389" w:author="JA" w:date="2018-02-25T00:02:00Z">
              <w:rPr>
                <w:sz w:val="28"/>
                <w:szCs w:val="28"/>
              </w:rPr>
            </w:rPrChange>
          </w:rPr>
          <w:delText>:</w:delText>
        </w:r>
      </w:del>
    </w:p>
    <w:p w14:paraId="624D5836" w14:textId="4520BB7A" w:rsidR="000835E7" w:rsidRPr="000724E3" w:rsidRDefault="000835E7" w:rsidP="004B4619">
      <w:pPr>
        <w:bidi w:val="0"/>
        <w:rPr>
          <w:rPrChange w:id="1390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391" w:author="JA" w:date="2018-02-25T00:00:00Z">
            <w:rPr>
              <w:sz w:val="28"/>
              <w:szCs w:val="28"/>
            </w:rPr>
          </w:rPrChange>
        </w:rPr>
        <w:t xml:space="preserve">Burk </w:t>
      </w:r>
      <w:del w:id="1392" w:author="JA" w:date="2018-02-24T20:12:00Z">
        <w:r w:rsidRPr="000724E3" w:rsidDel="00983A25">
          <w:rPr>
            <w:rPrChange w:id="1393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394" w:author="JA" w:date="2018-02-25T00:00:00Z">
              <w:rPr>
                <w:sz w:val="28"/>
                <w:szCs w:val="28"/>
              </w:rPr>
            </w:rPrChange>
          </w:rPr>
          <w:delText>19</w:delText>
        </w:r>
        <w:r w:rsidRPr="000724E3" w:rsidDel="00983A25">
          <w:rPr>
            <w:rPrChange w:id="139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396" w:author="JA" w:date="2018-02-24T20:12:00Z">
        <w:r w:rsidR="00983A25" w:rsidRPr="000724E3">
          <w:rPr>
            <w:rPrChange w:id="1397" w:author="JA" w:date="2018-02-25T00:00:00Z">
              <w:rPr>
                <w:sz w:val="28"/>
                <w:szCs w:val="28"/>
              </w:rPr>
            </w:rPrChange>
          </w:rPr>
          <w:t>(</w:t>
        </w:r>
      </w:ins>
      <w:ins w:id="1398" w:author="JA" w:date="2018-02-24T21:31:00Z">
        <w:r w:rsidR="0088671A" w:rsidRPr="000724E3">
          <w:rPr>
            <w:rPrChange w:id="1399" w:author="JA" w:date="2018-02-25T00:00:00Z">
              <w:rPr>
                <w:sz w:val="28"/>
                <w:szCs w:val="28"/>
              </w:rPr>
            </w:rPrChange>
          </w:rPr>
          <w:t>1991</w:t>
        </w:r>
      </w:ins>
      <w:ins w:id="1400" w:author="JA" w:date="2018-02-24T20:12:00Z">
        <w:r w:rsidR="00983A25" w:rsidRPr="000724E3">
          <w:rPr>
            <w:rPrChange w:id="1401" w:author="JA" w:date="2018-02-25T00:00:00Z">
              <w:rPr>
                <w:sz w:val="28"/>
                <w:szCs w:val="28"/>
              </w:rPr>
            </w:rPrChange>
          </w:rPr>
          <w:t>)</w:t>
        </w:r>
      </w:ins>
      <w:r w:rsidRPr="000724E3">
        <w:rPr>
          <w:rPrChange w:id="1402" w:author="JA" w:date="2018-02-25T00:00:00Z">
            <w:rPr>
              <w:sz w:val="28"/>
              <w:szCs w:val="28"/>
            </w:rPr>
          </w:rPrChange>
        </w:rPr>
        <w:t xml:space="preserve"> </w:t>
      </w:r>
      <w:del w:id="1403" w:author="JA" w:date="2018-02-24T21:31:00Z">
        <w:r w:rsidRPr="000724E3" w:rsidDel="0088671A">
          <w:rPr>
            <w:rPrChange w:id="1404" w:author="JA" w:date="2018-02-25T00:00:00Z">
              <w:rPr>
                <w:sz w:val="28"/>
                <w:szCs w:val="28"/>
              </w:rPr>
            </w:rPrChange>
          </w:rPr>
          <w:delText xml:space="preserve">claims </w:delText>
        </w:r>
      </w:del>
      <w:ins w:id="1405" w:author="JA" w:date="2018-02-24T21:31:00Z">
        <w:r w:rsidR="0088671A" w:rsidRPr="000724E3">
          <w:rPr>
            <w:rPrChange w:id="1406" w:author="JA" w:date="2018-02-25T00:00:00Z">
              <w:rPr>
                <w:sz w:val="28"/>
                <w:szCs w:val="28"/>
              </w:rPr>
            </w:rPrChange>
          </w:rPr>
          <w:t xml:space="preserve">claimed </w:t>
        </w:r>
      </w:ins>
      <w:r w:rsidRPr="000724E3">
        <w:rPr>
          <w:rPrChange w:id="1407" w:author="JA" w:date="2018-02-25T00:00:00Z">
            <w:rPr>
              <w:sz w:val="28"/>
              <w:szCs w:val="28"/>
            </w:rPr>
          </w:rPrChange>
        </w:rPr>
        <w:t xml:space="preserve">that empowerment is not a simple process. He </w:t>
      </w:r>
      <w:del w:id="1408" w:author="JA" w:date="2018-02-24T21:32:00Z">
        <w:r w:rsidRPr="000724E3" w:rsidDel="000A7BC7">
          <w:rPr>
            <w:rPrChange w:id="1409" w:author="JA" w:date="2018-02-25T00:00:00Z">
              <w:rPr>
                <w:sz w:val="28"/>
                <w:szCs w:val="28"/>
              </w:rPr>
            </w:rPrChange>
          </w:rPr>
          <w:delText xml:space="preserve">defines </w:delText>
        </w:r>
      </w:del>
      <w:ins w:id="1410" w:author="JA" w:date="2018-02-24T21:32:00Z">
        <w:r w:rsidR="000A7BC7" w:rsidRPr="000724E3">
          <w:rPr>
            <w:rPrChange w:id="1411" w:author="JA" w:date="2018-02-25T00:00:00Z">
              <w:rPr>
                <w:sz w:val="28"/>
                <w:szCs w:val="28"/>
              </w:rPr>
            </w:rPrChange>
          </w:rPr>
          <w:t>define</w:t>
        </w:r>
        <w:r w:rsidR="000A7BC7" w:rsidRPr="000724E3">
          <w:rPr>
            <w:rPrChange w:id="1412" w:author="JA" w:date="2018-02-25T00:00:00Z">
              <w:rPr>
                <w:sz w:val="28"/>
                <w:szCs w:val="28"/>
              </w:rPr>
            </w:rPrChange>
          </w:rPr>
          <w:t>d</w:t>
        </w:r>
        <w:r w:rsidR="000A7BC7" w:rsidRPr="000724E3">
          <w:rPr>
            <w:rPrChange w:id="1413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414" w:author="JA" w:date="2018-02-25T00:00:00Z">
            <w:rPr>
              <w:sz w:val="28"/>
              <w:szCs w:val="28"/>
            </w:rPr>
          </w:rPrChange>
        </w:rPr>
        <w:t xml:space="preserve">five processes </w:t>
      </w:r>
      <w:del w:id="1415" w:author="JA" w:date="2018-02-24T21:32:00Z">
        <w:r w:rsidRPr="000724E3" w:rsidDel="000A7BC7">
          <w:rPr>
            <w:rPrChange w:id="1416" w:author="JA" w:date="2018-02-25T00:00:00Z">
              <w:rPr>
                <w:sz w:val="28"/>
                <w:szCs w:val="28"/>
              </w:rPr>
            </w:rPrChange>
          </w:rPr>
          <w:delText>of the empowerment of</w:delText>
        </w:r>
      </w:del>
      <w:ins w:id="1417" w:author="JA" w:date="2018-02-24T21:32:00Z">
        <w:r w:rsidR="000A7BC7" w:rsidRPr="000724E3">
          <w:rPr>
            <w:rPrChange w:id="1418" w:author="JA" w:date="2018-02-25T00:00:00Z">
              <w:rPr>
                <w:sz w:val="28"/>
                <w:szCs w:val="28"/>
              </w:rPr>
            </w:rPrChange>
          </w:rPr>
          <w:t>for empowering</w:t>
        </w:r>
      </w:ins>
      <w:r w:rsidRPr="000724E3">
        <w:rPr>
          <w:rPrChange w:id="1419" w:author="JA" w:date="2018-02-25T00:00:00Z">
            <w:rPr>
              <w:sz w:val="28"/>
              <w:szCs w:val="28"/>
            </w:rPr>
          </w:rPrChange>
        </w:rPr>
        <w:t xml:space="preserve"> others: providing a direction, arousal (</w:t>
      </w:r>
      <w:ins w:id="1420" w:author="JA" w:date="2018-02-24T21:32:00Z">
        <w:r w:rsidR="000A7BC7" w:rsidRPr="000724E3">
          <w:rPr>
            <w:rPrChange w:id="1421" w:author="JA" w:date="2018-02-25T00:00:00Z">
              <w:rPr>
                <w:sz w:val="28"/>
                <w:szCs w:val="28"/>
              </w:rPr>
            </w:rPrChange>
          </w:rPr>
          <w:t xml:space="preserve">provoking </w:t>
        </w:r>
      </w:ins>
      <w:del w:id="1422" w:author="JA" w:date="2018-02-24T21:32:00Z">
        <w:r w:rsidRPr="000724E3" w:rsidDel="000A7BC7">
          <w:rPr>
            <w:rPrChange w:id="1423" w:author="JA" w:date="2018-02-25T00:00:00Z">
              <w:rPr>
                <w:sz w:val="28"/>
                <w:szCs w:val="28"/>
              </w:rPr>
            </w:rPrChange>
          </w:rPr>
          <w:delText xml:space="preserve">intellectual </w:delText>
        </w:r>
      </w:del>
      <w:r w:rsidRPr="000724E3">
        <w:rPr>
          <w:rPrChange w:id="1424" w:author="JA" w:date="2018-02-25T00:00:00Z">
            <w:rPr>
              <w:sz w:val="28"/>
              <w:szCs w:val="28"/>
            </w:rPr>
          </w:rPrChange>
        </w:rPr>
        <w:t xml:space="preserve">new </w:t>
      </w:r>
      <w:ins w:id="1425" w:author="JA" w:date="2018-02-24T21:32:00Z">
        <w:r w:rsidR="000A7BC7" w:rsidRPr="000724E3">
          <w:rPr>
            <w:rPrChange w:id="1426" w:author="JA" w:date="2018-02-25T00:00:00Z">
              <w:rPr>
                <w:sz w:val="28"/>
                <w:szCs w:val="28"/>
              </w:rPr>
            </w:rPrChange>
          </w:rPr>
          <w:t xml:space="preserve">intellectual </w:t>
        </w:r>
      </w:ins>
      <w:r w:rsidRPr="000724E3">
        <w:rPr>
          <w:rPrChange w:id="1427" w:author="JA" w:date="2018-02-25T00:00:00Z">
            <w:rPr>
              <w:sz w:val="28"/>
              <w:szCs w:val="28"/>
            </w:rPr>
          </w:rPrChange>
        </w:rPr>
        <w:t>directions alongsid</w:t>
      </w:r>
      <w:r w:rsidR="001E1552" w:rsidRPr="000724E3">
        <w:rPr>
          <w:rPrChange w:id="1428" w:author="JA" w:date="2018-02-25T00:00:00Z">
            <w:rPr>
              <w:sz w:val="28"/>
              <w:szCs w:val="28"/>
            </w:rPr>
          </w:rPrChange>
        </w:rPr>
        <w:t>e</w:t>
      </w:r>
      <w:r w:rsidRPr="000724E3">
        <w:rPr>
          <w:rPrChange w:id="1429" w:author="JA" w:date="2018-02-25T00:00:00Z">
            <w:rPr>
              <w:sz w:val="28"/>
              <w:szCs w:val="28"/>
            </w:rPr>
          </w:rPrChange>
        </w:rPr>
        <w:t xml:space="preserve"> cognitive and emotional</w:t>
      </w:r>
      <w:ins w:id="1430" w:author="JA" w:date="2018-02-24T21:32:00Z">
        <w:r w:rsidR="000A7BC7" w:rsidRPr="000724E3">
          <w:rPr>
            <w:rPrChange w:id="1431" w:author="JA" w:date="2018-02-25T00:00:00Z">
              <w:rPr>
                <w:sz w:val="28"/>
                <w:szCs w:val="28"/>
              </w:rPr>
            </w:rPrChange>
          </w:rPr>
          <w:t xml:space="preserve"> ones</w:t>
        </w:r>
      </w:ins>
      <w:r w:rsidRPr="000724E3">
        <w:rPr>
          <w:rPrChange w:id="1432" w:author="JA" w:date="2018-02-25T00:00:00Z">
            <w:rPr>
              <w:sz w:val="28"/>
              <w:szCs w:val="28"/>
            </w:rPr>
          </w:rPrChange>
        </w:rPr>
        <w:t xml:space="preserve">), external rewards (praises and incentives), internal rewards, </w:t>
      </w:r>
      <w:commentRangeStart w:id="1433"/>
      <w:ins w:id="1434" w:author="JA" w:date="2018-02-24T21:33:00Z">
        <w:r w:rsidR="000A7BC7" w:rsidRPr="000724E3">
          <w:rPr>
            <w:rPrChange w:id="1435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rPr>
          <w:rPrChange w:id="1436" w:author="JA" w:date="2018-02-25T00:00:00Z">
            <w:rPr>
              <w:sz w:val="28"/>
              <w:szCs w:val="28"/>
            </w:rPr>
          </w:rPrChange>
        </w:rPr>
        <w:t xml:space="preserve">development </w:t>
      </w:r>
      <w:ins w:id="1437" w:author="JA" w:date="2018-02-24T21:33:00Z">
        <w:r w:rsidR="000A7BC7" w:rsidRPr="000724E3">
          <w:rPr>
            <w:rPrChange w:id="1438" w:author="JA" w:date="2018-02-25T00:00:00Z">
              <w:rPr>
                <w:sz w:val="28"/>
                <w:szCs w:val="28"/>
              </w:rPr>
            </w:rPrChange>
          </w:rPr>
          <w:t xml:space="preserve">of </w:t>
        </w:r>
      </w:ins>
      <w:r w:rsidRPr="000724E3">
        <w:rPr>
          <w:rPrChange w:id="1439" w:author="JA" w:date="2018-02-25T00:00:00Z">
            <w:rPr>
              <w:sz w:val="28"/>
              <w:szCs w:val="28"/>
            </w:rPr>
          </w:rPrChange>
        </w:rPr>
        <w:t>and appeal to the followers</w:t>
      </w:r>
      <w:del w:id="1440" w:author="JA" w:date="2018-02-24T20:16:00Z">
        <w:r w:rsidRPr="000724E3" w:rsidDel="00983A25">
          <w:rPr>
            <w:rPrChange w:id="1441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442" w:author="JA" w:date="2018-02-24T20:16:00Z">
        <w:r w:rsidR="00983A25" w:rsidRPr="000724E3">
          <w:rPr>
            <w:rPrChange w:id="1443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1444" w:author="JA" w:date="2018-02-25T00:00:00Z">
            <w:rPr>
              <w:sz w:val="28"/>
              <w:szCs w:val="28"/>
            </w:rPr>
          </w:rPrChange>
        </w:rPr>
        <w:t xml:space="preserve"> needs</w:t>
      </w:r>
      <w:commentRangeEnd w:id="1433"/>
      <w:r w:rsidR="000A7BC7" w:rsidRPr="000724E3">
        <w:rPr>
          <w:rStyle w:val="CommentReference"/>
          <w:sz w:val="24"/>
          <w:szCs w:val="24"/>
          <w:rPrChange w:id="1445" w:author="JA" w:date="2018-02-25T00:00:00Z">
            <w:rPr>
              <w:rStyle w:val="CommentReference"/>
            </w:rPr>
          </w:rPrChange>
        </w:rPr>
        <w:commentReference w:id="1433"/>
      </w:r>
      <w:r w:rsidRPr="000724E3">
        <w:rPr>
          <w:rPrChange w:id="1446" w:author="JA" w:date="2018-02-25T00:00:00Z">
            <w:rPr>
              <w:sz w:val="28"/>
              <w:szCs w:val="28"/>
            </w:rPr>
          </w:rPrChange>
        </w:rPr>
        <w:t>.</w:t>
      </w:r>
    </w:p>
    <w:p w14:paraId="4C3DEC74" w14:textId="77777777" w:rsidR="000835E7" w:rsidRPr="000724E3" w:rsidRDefault="000835E7" w:rsidP="0094100E">
      <w:pPr>
        <w:bidi w:val="0"/>
        <w:rPr>
          <w:rPrChange w:id="1447" w:author="JA" w:date="2018-02-25T00:00:00Z">
            <w:rPr>
              <w:sz w:val="28"/>
              <w:szCs w:val="28"/>
            </w:rPr>
          </w:rPrChange>
        </w:rPr>
      </w:pPr>
    </w:p>
    <w:p w14:paraId="725D13FC" w14:textId="77777777" w:rsidR="000724E3" w:rsidRDefault="000835E7" w:rsidP="0094100E">
      <w:pPr>
        <w:bidi w:val="0"/>
        <w:rPr>
          <w:ins w:id="1448" w:author="JA" w:date="2018-02-25T00:02:00Z"/>
          <w:b/>
        </w:rPr>
      </w:pPr>
      <w:r w:rsidRPr="000724E3">
        <w:rPr>
          <w:b/>
          <w:rPrChange w:id="1449" w:author="JA" w:date="2018-02-25T00:02:00Z">
            <w:rPr>
              <w:sz w:val="28"/>
              <w:szCs w:val="28"/>
              <w:u w:val="single"/>
            </w:rPr>
          </w:rPrChange>
        </w:rPr>
        <w:t>Advice</w:t>
      </w:r>
    </w:p>
    <w:p w14:paraId="7EA4FA00" w14:textId="6C9384DD" w:rsidR="000835E7" w:rsidRPr="000724E3" w:rsidRDefault="000835E7" w:rsidP="000724E3">
      <w:pPr>
        <w:bidi w:val="0"/>
        <w:rPr>
          <w:b/>
          <w:rPrChange w:id="1450" w:author="JA" w:date="2018-02-25T00:02:00Z">
            <w:rPr>
              <w:sz w:val="28"/>
              <w:szCs w:val="28"/>
            </w:rPr>
          </w:rPrChange>
        </w:rPr>
        <w:pPrChange w:id="1451" w:author="JA" w:date="2018-02-25T00:02:00Z">
          <w:pPr>
            <w:bidi w:val="0"/>
          </w:pPr>
        </w:pPrChange>
      </w:pPr>
      <w:del w:id="1452" w:author="JA" w:date="2018-02-25T00:02:00Z">
        <w:r w:rsidRPr="000724E3" w:rsidDel="000724E3">
          <w:rPr>
            <w:b/>
            <w:rPrChange w:id="1453" w:author="JA" w:date="2018-02-25T00:02:00Z">
              <w:rPr>
                <w:sz w:val="28"/>
                <w:szCs w:val="28"/>
              </w:rPr>
            </w:rPrChange>
          </w:rPr>
          <w:delText>:</w:delText>
        </w:r>
      </w:del>
    </w:p>
    <w:p w14:paraId="1A17C65E" w14:textId="3D886582" w:rsidR="000835E7" w:rsidRPr="000724E3" w:rsidRDefault="000835E7" w:rsidP="004B4619">
      <w:pPr>
        <w:bidi w:val="0"/>
        <w:rPr>
          <w:rPrChange w:id="1454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455" w:author="JA" w:date="2018-02-25T00:00:00Z">
            <w:rPr>
              <w:sz w:val="28"/>
              <w:szCs w:val="28"/>
            </w:rPr>
          </w:rPrChange>
        </w:rPr>
        <w:t>The pedagogical instructor is supposed to help the guided indivi</w:t>
      </w:r>
      <w:r w:rsidR="007A3F0D" w:rsidRPr="000724E3">
        <w:rPr>
          <w:rPrChange w:id="1456" w:author="JA" w:date="2018-02-25T00:00:00Z">
            <w:rPr>
              <w:sz w:val="28"/>
              <w:szCs w:val="28"/>
            </w:rPr>
          </w:rPrChange>
        </w:rPr>
        <w:t>d</w:t>
      </w:r>
      <w:r w:rsidRPr="000724E3">
        <w:rPr>
          <w:rPrChange w:id="1457" w:author="JA" w:date="2018-02-25T00:00:00Z">
            <w:rPr>
              <w:sz w:val="28"/>
              <w:szCs w:val="28"/>
            </w:rPr>
          </w:rPrChange>
        </w:rPr>
        <w:t xml:space="preserve">ual find a solution to personal and interpersonal conflicts that </w:t>
      </w:r>
      <w:ins w:id="1458" w:author="JA" w:date="2018-02-24T21:33:00Z">
        <w:r w:rsidR="000A7BC7" w:rsidRPr="000724E3">
          <w:rPr>
            <w:rPrChange w:id="1459" w:author="JA" w:date="2018-02-25T00:00:00Z">
              <w:rPr>
                <w:sz w:val="28"/>
                <w:szCs w:val="28"/>
              </w:rPr>
            </w:rPrChange>
          </w:rPr>
          <w:t xml:space="preserve">can </w:t>
        </w:r>
      </w:ins>
      <w:r w:rsidRPr="000724E3">
        <w:rPr>
          <w:rPrChange w:id="1460" w:author="JA" w:date="2018-02-25T00:00:00Z">
            <w:rPr>
              <w:sz w:val="28"/>
              <w:szCs w:val="28"/>
            </w:rPr>
          </w:rPrChange>
        </w:rPr>
        <w:t xml:space="preserve">sabotage the learning process, to help in the development of </w:t>
      </w:r>
      <w:ins w:id="1461" w:author="JA" w:date="2018-02-24T21:33:00Z">
        <w:r w:rsidR="000A7BC7" w:rsidRPr="000724E3">
          <w:rPr>
            <w:rPrChange w:id="1462" w:author="JA" w:date="2018-02-25T00:00:00Z">
              <w:rPr>
                <w:sz w:val="28"/>
                <w:szCs w:val="28"/>
              </w:rPr>
            </w:rPrChange>
          </w:rPr>
          <w:t>the individual</w:t>
        </w:r>
      </w:ins>
      <w:ins w:id="1463" w:author="JA" w:date="2018-02-24T21:34:00Z">
        <w:r w:rsidR="000A7BC7" w:rsidRPr="000724E3">
          <w:rPr>
            <w:rPrChange w:id="1464" w:author="JA" w:date="2018-02-25T00:00:00Z">
              <w:rPr>
                <w:sz w:val="28"/>
                <w:szCs w:val="28"/>
              </w:rPr>
            </w:rPrChange>
          </w:rPr>
          <w:t xml:space="preserve">’s </w:t>
        </w:r>
      </w:ins>
      <w:r w:rsidRPr="000724E3">
        <w:rPr>
          <w:rPrChange w:id="1465" w:author="JA" w:date="2018-02-25T00:00:00Z">
            <w:rPr>
              <w:sz w:val="28"/>
              <w:szCs w:val="28"/>
            </w:rPr>
          </w:rPrChange>
        </w:rPr>
        <w:t xml:space="preserve">relations with the environment, to help develop skills of self-awareness and independent thinking, </w:t>
      </w:r>
      <w:ins w:id="1466" w:author="JA" w:date="2018-02-24T21:34:00Z">
        <w:r w:rsidR="000A7BC7" w:rsidRPr="000724E3">
          <w:rPr>
            <w:rPrChange w:id="1467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rPr>
          <w:rPrChange w:id="1468" w:author="JA" w:date="2018-02-25T00:00:00Z">
            <w:rPr>
              <w:sz w:val="28"/>
              <w:szCs w:val="28"/>
            </w:rPr>
          </w:rPrChange>
        </w:rPr>
        <w:t xml:space="preserve">to provide social </w:t>
      </w:r>
      <w:ins w:id="1469" w:author="JA" w:date="2018-02-24T21:34:00Z">
        <w:r w:rsidR="000A7BC7" w:rsidRPr="000724E3">
          <w:rPr>
            <w:rPrChange w:id="1470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rPr>
          <w:rPrChange w:id="1471" w:author="JA" w:date="2018-02-25T00:00:00Z">
            <w:rPr>
              <w:sz w:val="28"/>
              <w:szCs w:val="28"/>
            </w:rPr>
          </w:rPrChange>
        </w:rPr>
        <w:t>psychological support. This process may also influence the students</w:t>
      </w:r>
      <w:del w:id="1472" w:author="JA" w:date="2018-02-24T20:16:00Z">
        <w:r w:rsidRPr="000724E3" w:rsidDel="00983A25">
          <w:rPr>
            <w:rPrChange w:id="1473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474" w:author="JA" w:date="2018-02-24T20:16:00Z">
        <w:r w:rsidR="00983A25" w:rsidRPr="000724E3">
          <w:rPr>
            <w:rPrChange w:id="1475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1476" w:author="JA" w:date="2018-02-25T00:00:00Z">
            <w:rPr>
              <w:sz w:val="28"/>
              <w:szCs w:val="28"/>
            </w:rPr>
          </w:rPrChange>
        </w:rPr>
        <w:t xml:space="preserve"> ability to support </w:t>
      </w:r>
      <w:del w:id="1477" w:author="JA" w:date="2018-02-24T21:34:00Z">
        <w:r w:rsidRPr="000724E3" w:rsidDel="000A7BC7">
          <w:rPr>
            <w:rPrChange w:id="1478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Pr="000724E3">
        <w:rPr>
          <w:rPrChange w:id="1479" w:author="JA" w:date="2018-02-25T00:00:00Z">
            <w:rPr>
              <w:sz w:val="28"/>
              <w:szCs w:val="28"/>
            </w:rPr>
          </w:rPrChange>
        </w:rPr>
        <w:t>future population</w:t>
      </w:r>
      <w:ins w:id="1480" w:author="JA" w:date="2018-02-24T21:34:00Z">
        <w:r w:rsidR="000A7BC7" w:rsidRPr="000724E3">
          <w:rPr>
            <w:rPrChange w:id="1481" w:author="JA" w:date="2018-02-25T00:00:00Z">
              <w:rPr>
                <w:sz w:val="28"/>
                <w:szCs w:val="28"/>
              </w:rPr>
            </w:rPrChange>
          </w:rPr>
          <w:t>s</w:t>
        </w:r>
      </w:ins>
      <w:r w:rsidRPr="000724E3">
        <w:rPr>
          <w:rPrChange w:id="1482" w:author="JA" w:date="2018-02-25T00:00:00Z">
            <w:rPr>
              <w:sz w:val="28"/>
              <w:szCs w:val="28"/>
            </w:rPr>
          </w:rPrChange>
        </w:rPr>
        <w:t xml:space="preserve"> of students </w:t>
      </w:r>
      <w:del w:id="1483" w:author="JA" w:date="2018-02-24T20:12:00Z">
        <w:r w:rsidRPr="000724E3" w:rsidDel="00983A25">
          <w:rPr>
            <w:rPrChange w:id="1484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485" w:author="JA" w:date="2018-02-25T00:00:00Z">
              <w:rPr>
                <w:sz w:val="28"/>
                <w:szCs w:val="28"/>
              </w:rPr>
            </w:rPrChange>
          </w:rPr>
          <w:delText>20]</w:delText>
        </w:r>
      </w:del>
      <w:ins w:id="1486" w:author="JA" w:date="2018-02-24T20:12:00Z">
        <w:r w:rsidR="00983A25" w:rsidRPr="000724E3">
          <w:rPr>
            <w:rPrChange w:id="1487" w:author="JA" w:date="2018-02-25T00:00:00Z">
              <w:rPr>
                <w:sz w:val="28"/>
                <w:szCs w:val="28"/>
              </w:rPr>
            </w:rPrChange>
          </w:rPr>
          <w:t>(Ross, 1990</w:t>
        </w:r>
      </w:ins>
      <w:ins w:id="1488" w:author="JA" w:date="2018-02-24T21:34:00Z">
        <w:r w:rsidR="000A7BC7" w:rsidRPr="000724E3">
          <w:rPr>
            <w:rPrChange w:id="1489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490" w:author="JA" w:date="2018-02-24T20:13:00Z">
        <w:r w:rsidR="004B4619" w:rsidRPr="000724E3" w:rsidDel="00983A25">
          <w:rPr>
            <w:rPrChange w:id="1491" w:author="JA" w:date="2018-02-25T00:00:00Z">
              <w:rPr>
                <w:sz w:val="28"/>
                <w:szCs w:val="28"/>
              </w:rPr>
            </w:rPrChange>
          </w:rPr>
          <w:delText>[21</w:delText>
        </w:r>
        <w:r w:rsidRPr="000724E3" w:rsidDel="00983A25">
          <w:rPr>
            <w:rPrChange w:id="1492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493" w:author="JA" w:date="2018-02-24T20:13:00Z">
        <w:r w:rsidR="00983A25" w:rsidRPr="000724E3">
          <w:rPr>
            <w:rPrChange w:id="1494" w:author="JA" w:date="2018-02-25T00:00:00Z">
              <w:rPr>
                <w:sz w:val="28"/>
                <w:szCs w:val="28"/>
              </w:rPr>
            </w:rPrChange>
          </w:rPr>
          <w:t>Rubin, 1991</w:t>
        </w:r>
      </w:ins>
      <w:ins w:id="1495" w:author="JA" w:date="2018-02-24T21:34:00Z">
        <w:r w:rsidR="000A7BC7" w:rsidRPr="000724E3">
          <w:rPr>
            <w:rPrChange w:id="1496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497" w:author="JA" w:date="2018-02-24T20:13:00Z">
        <w:r w:rsidRPr="000724E3" w:rsidDel="00983A25">
          <w:rPr>
            <w:rPrChange w:id="1498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499" w:author="JA" w:date="2018-02-25T00:00:00Z">
              <w:rPr>
                <w:sz w:val="28"/>
                <w:szCs w:val="28"/>
              </w:rPr>
            </w:rPrChange>
          </w:rPr>
          <w:delText>22</w:delText>
        </w:r>
        <w:r w:rsidRPr="000724E3" w:rsidDel="00983A25">
          <w:rPr>
            <w:rPrChange w:id="1500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501" w:author="JA" w:date="2018-02-24T20:13:00Z">
        <w:r w:rsidR="00983A25" w:rsidRPr="000724E3">
          <w:rPr>
            <w:rPrChange w:id="1502" w:author="JA" w:date="2018-02-25T00:00:00Z">
              <w:rPr>
                <w:sz w:val="28"/>
                <w:szCs w:val="28"/>
              </w:rPr>
            </w:rPrChange>
          </w:rPr>
          <w:t>Russell, 1989</w:t>
        </w:r>
      </w:ins>
      <w:ins w:id="1503" w:author="JA" w:date="2018-02-24T21:34:00Z">
        <w:r w:rsidR="000A7BC7" w:rsidRPr="000724E3">
          <w:rPr>
            <w:rPrChange w:id="1504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505" w:author="JA" w:date="2018-02-24T20:13:00Z">
        <w:r w:rsidR="004B4619" w:rsidRPr="000724E3" w:rsidDel="00983A25">
          <w:rPr>
            <w:rPrChange w:id="1506" w:author="JA" w:date="2018-02-25T00:00:00Z">
              <w:rPr>
                <w:sz w:val="28"/>
                <w:szCs w:val="28"/>
              </w:rPr>
            </w:rPrChange>
          </w:rPr>
          <w:delText>[23</w:delText>
        </w:r>
        <w:r w:rsidRPr="000724E3" w:rsidDel="00983A25">
          <w:rPr>
            <w:rPrChange w:id="1507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508" w:author="JA" w:date="2018-02-24T20:13:00Z">
        <w:r w:rsidR="00983A25" w:rsidRPr="000724E3">
          <w:rPr>
            <w:rPrChange w:id="1509" w:author="JA" w:date="2018-02-25T00:00:00Z">
              <w:rPr>
                <w:sz w:val="28"/>
                <w:szCs w:val="28"/>
              </w:rPr>
            </w:rPrChange>
          </w:rPr>
          <w:t>Salomon, 1987)</w:t>
        </w:r>
      </w:ins>
      <w:r w:rsidRPr="000724E3">
        <w:rPr>
          <w:rPrChange w:id="1510" w:author="JA" w:date="2018-02-25T00:00:00Z">
            <w:rPr>
              <w:sz w:val="28"/>
              <w:szCs w:val="28"/>
            </w:rPr>
          </w:rPrChange>
        </w:rPr>
        <w:t>.</w:t>
      </w:r>
    </w:p>
    <w:p w14:paraId="1D21BB13" w14:textId="77777777" w:rsidR="00F31A4B" w:rsidRPr="000724E3" w:rsidRDefault="00F31A4B" w:rsidP="0094100E">
      <w:pPr>
        <w:bidi w:val="0"/>
        <w:rPr>
          <w:rPrChange w:id="1511" w:author="JA" w:date="2018-02-25T00:00:00Z">
            <w:rPr>
              <w:sz w:val="28"/>
              <w:szCs w:val="28"/>
            </w:rPr>
          </w:rPrChange>
        </w:rPr>
      </w:pPr>
    </w:p>
    <w:p w14:paraId="321280D9" w14:textId="31547FC7" w:rsidR="000835E7" w:rsidRDefault="000835E7" w:rsidP="0094100E">
      <w:pPr>
        <w:bidi w:val="0"/>
        <w:rPr>
          <w:ins w:id="1512" w:author="JA" w:date="2018-02-25T00:02:00Z"/>
          <w:b/>
        </w:rPr>
      </w:pPr>
      <w:r w:rsidRPr="000724E3">
        <w:rPr>
          <w:b/>
          <w:rPrChange w:id="1513" w:author="JA" w:date="2018-02-25T00:02:00Z">
            <w:rPr>
              <w:sz w:val="28"/>
              <w:szCs w:val="28"/>
              <w:u w:val="single"/>
            </w:rPr>
          </w:rPrChange>
        </w:rPr>
        <w:t>Feedback</w:t>
      </w:r>
      <w:del w:id="1514" w:author="JA" w:date="2018-02-25T00:02:00Z">
        <w:r w:rsidRPr="000724E3" w:rsidDel="000724E3">
          <w:rPr>
            <w:b/>
            <w:rPrChange w:id="1515" w:author="JA" w:date="2018-02-25T00:02:00Z">
              <w:rPr>
                <w:sz w:val="28"/>
                <w:szCs w:val="28"/>
              </w:rPr>
            </w:rPrChange>
          </w:rPr>
          <w:delText>:</w:delText>
        </w:r>
      </w:del>
    </w:p>
    <w:p w14:paraId="11B6CDF0" w14:textId="77777777" w:rsidR="000724E3" w:rsidRPr="000724E3" w:rsidRDefault="000724E3" w:rsidP="000724E3">
      <w:pPr>
        <w:bidi w:val="0"/>
        <w:rPr>
          <w:b/>
          <w:rPrChange w:id="1516" w:author="JA" w:date="2018-02-25T00:02:00Z">
            <w:rPr>
              <w:sz w:val="28"/>
              <w:szCs w:val="28"/>
            </w:rPr>
          </w:rPrChange>
        </w:rPr>
        <w:pPrChange w:id="1517" w:author="JA" w:date="2018-02-25T00:02:00Z">
          <w:pPr>
            <w:bidi w:val="0"/>
          </w:pPr>
        </w:pPrChange>
      </w:pPr>
    </w:p>
    <w:p w14:paraId="69662AAB" w14:textId="3757A9F1" w:rsidR="000A7BC7" w:rsidRPr="000724E3" w:rsidRDefault="000835E7" w:rsidP="001E1552">
      <w:pPr>
        <w:bidi w:val="0"/>
        <w:rPr>
          <w:ins w:id="1518" w:author="JA" w:date="2018-02-24T21:35:00Z"/>
          <w:rPrChange w:id="1519" w:author="JA" w:date="2018-02-25T00:00:00Z">
            <w:rPr>
              <w:ins w:id="1520" w:author="JA" w:date="2018-02-24T21:35:00Z"/>
              <w:sz w:val="28"/>
              <w:szCs w:val="28"/>
            </w:rPr>
          </w:rPrChange>
        </w:rPr>
      </w:pPr>
      <w:r w:rsidRPr="000724E3">
        <w:rPr>
          <w:rPrChange w:id="1521" w:author="JA" w:date="2018-02-25T00:00:00Z">
            <w:rPr>
              <w:sz w:val="28"/>
              <w:szCs w:val="28"/>
            </w:rPr>
          </w:rPrChange>
        </w:rPr>
        <w:t xml:space="preserve">The pedagogical instructor is required to provide feedback </w:t>
      </w:r>
      <w:del w:id="1522" w:author="JA" w:date="2018-02-24T21:34:00Z">
        <w:r w:rsidRPr="000724E3" w:rsidDel="000A7BC7">
          <w:rPr>
            <w:rPrChange w:id="1523" w:author="JA" w:date="2018-02-25T00:00:00Z">
              <w:rPr>
                <w:sz w:val="28"/>
                <w:szCs w:val="28"/>
              </w:rPr>
            </w:rPrChange>
          </w:rPr>
          <w:delText xml:space="preserve">to </w:delText>
        </w:r>
      </w:del>
      <w:ins w:id="1524" w:author="JA" w:date="2018-02-24T21:34:00Z">
        <w:r w:rsidR="000A7BC7" w:rsidRPr="000724E3">
          <w:rPr>
            <w:rPrChange w:id="1525" w:author="JA" w:date="2018-02-25T00:00:00Z">
              <w:rPr>
                <w:sz w:val="28"/>
                <w:szCs w:val="28"/>
              </w:rPr>
            </w:rPrChange>
          </w:rPr>
          <w:t>on</w:t>
        </w:r>
        <w:r w:rsidR="000A7BC7" w:rsidRPr="000724E3">
          <w:rPr>
            <w:rPrChange w:id="1526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527" w:author="JA" w:date="2018-02-25T00:00:00Z">
            <w:rPr>
              <w:sz w:val="28"/>
              <w:szCs w:val="28"/>
            </w:rPr>
          </w:rPrChange>
        </w:rPr>
        <w:t>the practical experience and learning processes of the instructed population, to strengthen the learners, to evaluate them critically and constructively</w:t>
      </w:r>
      <w:ins w:id="1528" w:author="JA" w:date="2018-02-24T21:34:00Z">
        <w:r w:rsidR="000A7BC7" w:rsidRPr="000724E3">
          <w:rPr>
            <w:rPrChange w:id="1529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530" w:author="JA" w:date="2018-02-25T00:00:00Z">
            <w:rPr>
              <w:sz w:val="28"/>
              <w:szCs w:val="28"/>
            </w:rPr>
          </w:rPrChange>
        </w:rPr>
        <w:t xml:space="preserve"> and to filter</w:t>
      </w:r>
      <w:r w:rsidR="00A63E45" w:rsidRPr="000724E3">
        <w:rPr>
          <w:rPrChange w:id="1531" w:author="JA" w:date="2018-02-25T00:00:00Z">
            <w:rPr>
              <w:sz w:val="28"/>
              <w:szCs w:val="28"/>
            </w:rPr>
          </w:rPrChange>
        </w:rPr>
        <w:t xml:space="preserve"> out candidates who are unsuited for teaching </w:t>
      </w:r>
      <w:del w:id="1532" w:author="JA" w:date="2018-02-24T20:13:00Z">
        <w:r w:rsidR="00A63E45" w:rsidRPr="000724E3" w:rsidDel="00983A25">
          <w:rPr>
            <w:rPrChange w:id="1533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4B4619" w:rsidRPr="000724E3" w:rsidDel="00983A25">
          <w:rPr>
            <w:rPrChange w:id="1534" w:author="JA" w:date="2018-02-25T00:00:00Z">
              <w:rPr>
                <w:sz w:val="28"/>
                <w:szCs w:val="28"/>
              </w:rPr>
            </w:rPrChange>
          </w:rPr>
          <w:delText>21</w:delText>
        </w:r>
        <w:r w:rsidR="00A63E45" w:rsidRPr="000724E3" w:rsidDel="00983A25">
          <w:rPr>
            <w:rPrChange w:id="153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536" w:author="JA" w:date="2018-02-24T20:13:00Z">
        <w:r w:rsidR="00983A25" w:rsidRPr="000724E3">
          <w:rPr>
            <w:rPrChange w:id="1537" w:author="JA" w:date="2018-02-25T00:00:00Z">
              <w:rPr>
                <w:sz w:val="28"/>
                <w:szCs w:val="28"/>
              </w:rPr>
            </w:rPrChange>
          </w:rPr>
          <w:t>(Rubin, 1991</w:t>
        </w:r>
      </w:ins>
      <w:ins w:id="1538" w:author="JA" w:date="2018-02-24T21:35:00Z">
        <w:r w:rsidR="000A7BC7" w:rsidRPr="000724E3">
          <w:rPr>
            <w:rPrChange w:id="1539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540" w:author="JA" w:date="2018-02-24T20:13:00Z">
        <w:r w:rsidR="00A63E45" w:rsidRPr="000724E3" w:rsidDel="00983A25">
          <w:rPr>
            <w:rPrChange w:id="1541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A24489" w:rsidRPr="000724E3" w:rsidDel="00983A25">
          <w:rPr>
            <w:rPrChange w:id="1542" w:author="JA" w:date="2018-02-25T00:00:00Z">
              <w:rPr>
                <w:sz w:val="28"/>
                <w:szCs w:val="28"/>
              </w:rPr>
            </w:rPrChange>
          </w:rPr>
          <w:delText>23</w:delText>
        </w:r>
        <w:r w:rsidR="00A63E45" w:rsidRPr="000724E3" w:rsidDel="00983A25">
          <w:rPr>
            <w:rPrChange w:id="1543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544" w:author="JA" w:date="2018-02-24T20:13:00Z">
        <w:r w:rsidR="00983A25" w:rsidRPr="000724E3">
          <w:rPr>
            <w:rPrChange w:id="1545" w:author="JA" w:date="2018-02-25T00:00:00Z">
              <w:rPr>
                <w:sz w:val="28"/>
                <w:szCs w:val="28"/>
              </w:rPr>
            </w:rPrChange>
          </w:rPr>
          <w:t>Salomon, 1987</w:t>
        </w:r>
      </w:ins>
      <w:ins w:id="1546" w:author="JA" w:date="2018-02-24T21:35:00Z">
        <w:r w:rsidR="000A7BC7" w:rsidRPr="000724E3">
          <w:rPr>
            <w:rPrChange w:id="1547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548" w:author="JA" w:date="2018-02-24T20:13:00Z">
        <w:r w:rsidR="00A63E45" w:rsidRPr="000724E3" w:rsidDel="00983A25">
          <w:rPr>
            <w:rPrChange w:id="1549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A24489" w:rsidRPr="000724E3" w:rsidDel="00983A25">
          <w:rPr>
            <w:rPrChange w:id="1550" w:author="JA" w:date="2018-02-25T00:00:00Z">
              <w:rPr>
                <w:sz w:val="28"/>
                <w:szCs w:val="28"/>
              </w:rPr>
            </w:rPrChange>
          </w:rPr>
          <w:delText>24</w:delText>
        </w:r>
        <w:r w:rsidR="00A63E45" w:rsidRPr="000724E3" w:rsidDel="00983A25">
          <w:rPr>
            <w:rPrChange w:id="1551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552" w:author="JA" w:date="2018-02-24T20:13:00Z">
        <w:r w:rsidR="00983A25" w:rsidRPr="000724E3">
          <w:rPr>
            <w:rPrChange w:id="1553" w:author="JA" w:date="2018-02-25T00:00:00Z">
              <w:rPr>
                <w:sz w:val="28"/>
                <w:szCs w:val="28"/>
              </w:rPr>
            </w:rPrChange>
          </w:rPr>
          <w:t>Shulman, 1987</w:t>
        </w:r>
      </w:ins>
      <w:ins w:id="1554" w:author="JA" w:date="2018-02-24T21:35:00Z">
        <w:r w:rsidR="000A7BC7" w:rsidRPr="000724E3">
          <w:rPr>
            <w:rPrChange w:id="1555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556" w:author="JA" w:date="2018-02-24T20:14:00Z">
        <w:r w:rsidR="00A24489" w:rsidRPr="000724E3" w:rsidDel="00983A25">
          <w:rPr>
            <w:rPrChange w:id="1557" w:author="JA" w:date="2018-02-25T00:00:00Z">
              <w:rPr>
                <w:sz w:val="28"/>
                <w:szCs w:val="28"/>
              </w:rPr>
            </w:rPrChange>
          </w:rPr>
          <w:delText>[25</w:delText>
        </w:r>
        <w:r w:rsidR="00A63E45" w:rsidRPr="000724E3" w:rsidDel="00983A25">
          <w:rPr>
            <w:rPrChange w:id="1558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559" w:author="JA" w:date="2018-02-24T20:14:00Z">
        <w:r w:rsidR="00983A25" w:rsidRPr="000724E3">
          <w:rPr>
            <w:rPrChange w:id="1560" w:author="JA" w:date="2018-02-25T00:00:00Z">
              <w:rPr>
                <w:sz w:val="28"/>
                <w:szCs w:val="28"/>
              </w:rPr>
            </w:rPrChange>
          </w:rPr>
          <w:t>Stoddart, 1990)</w:t>
        </w:r>
      </w:ins>
      <w:r w:rsidR="00A63E45" w:rsidRPr="000724E3">
        <w:rPr>
          <w:rPrChange w:id="1561" w:author="JA" w:date="2018-02-25T00:00:00Z">
            <w:rPr>
              <w:sz w:val="28"/>
              <w:szCs w:val="28"/>
            </w:rPr>
          </w:rPrChange>
        </w:rPr>
        <w:t>. The guidance interaction</w:t>
      </w:r>
      <w:ins w:id="1562" w:author="JA" w:date="2018-02-24T21:35:00Z">
        <w:r w:rsidR="000A7BC7" w:rsidRPr="000724E3">
          <w:rPr>
            <w:rPrChange w:id="1563" w:author="JA" w:date="2018-02-25T00:00:00Z">
              <w:rPr>
                <w:sz w:val="28"/>
                <w:szCs w:val="28"/>
              </w:rPr>
            </w:rPrChange>
          </w:rPr>
          <w:t>s</w:t>
        </w:r>
      </w:ins>
      <w:r w:rsidR="00A63E45" w:rsidRPr="000724E3">
        <w:rPr>
          <w:rPrChange w:id="1564" w:author="JA" w:date="2018-02-25T00:00:00Z">
            <w:rPr>
              <w:sz w:val="28"/>
              <w:szCs w:val="28"/>
            </w:rPr>
          </w:rPrChange>
        </w:rPr>
        <w:t xml:space="preserve"> between the instructor and the instructed </w:t>
      </w:r>
      <w:del w:id="1565" w:author="JA" w:date="2018-02-24T21:35:00Z">
        <w:r w:rsidR="00A63E45" w:rsidRPr="000724E3" w:rsidDel="000A7BC7">
          <w:rPr>
            <w:rPrChange w:id="1566" w:author="JA" w:date="2018-02-25T00:00:00Z">
              <w:rPr>
                <w:sz w:val="28"/>
                <w:szCs w:val="28"/>
              </w:rPr>
            </w:rPrChange>
          </w:rPr>
          <w:delText xml:space="preserve">is </w:delText>
        </w:r>
      </w:del>
      <w:ins w:id="1567" w:author="JA" w:date="2018-02-24T21:35:00Z">
        <w:r w:rsidR="000A7BC7" w:rsidRPr="000724E3">
          <w:rPr>
            <w:rPrChange w:id="1568" w:author="JA" w:date="2018-02-25T00:00:00Z">
              <w:rPr>
                <w:sz w:val="28"/>
                <w:szCs w:val="28"/>
              </w:rPr>
            </w:rPrChange>
          </w:rPr>
          <w:t>are</w:t>
        </w:r>
        <w:r w:rsidR="000A7BC7" w:rsidRPr="000724E3">
          <w:rPr>
            <w:rPrChange w:id="1569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="00A63E45" w:rsidRPr="000724E3">
        <w:rPr>
          <w:rPrChange w:id="1570" w:author="JA" w:date="2018-02-25T00:00:00Z">
            <w:rPr>
              <w:sz w:val="28"/>
              <w:szCs w:val="28"/>
            </w:rPr>
          </w:rPrChange>
        </w:rPr>
        <w:t xml:space="preserve">very diverse and can be divided into three main stages which are mutually </w:t>
      </w:r>
      <w:del w:id="1571" w:author="JA" w:date="2018-02-24T21:35:00Z">
        <w:r w:rsidR="00A63E45" w:rsidRPr="000724E3" w:rsidDel="000A7BC7">
          <w:rPr>
            <w:rPrChange w:id="1572" w:author="JA" w:date="2018-02-25T00:00:00Z">
              <w:rPr>
                <w:sz w:val="28"/>
                <w:szCs w:val="28"/>
              </w:rPr>
            </w:rPrChange>
          </w:rPr>
          <w:delText>related and benefit each other</w:delText>
        </w:r>
      </w:del>
      <w:ins w:id="1573" w:author="JA" w:date="2018-02-24T21:35:00Z">
        <w:r w:rsidR="000A7BC7" w:rsidRPr="000724E3">
          <w:rPr>
            <w:rPrChange w:id="1574" w:author="JA" w:date="2018-02-25T00:00:00Z">
              <w:rPr>
                <w:sz w:val="28"/>
                <w:szCs w:val="28"/>
              </w:rPr>
            </w:rPrChange>
          </w:rPr>
          <w:t>reinforcing</w:t>
        </w:r>
      </w:ins>
      <w:r w:rsidR="00A63E45" w:rsidRPr="000724E3">
        <w:rPr>
          <w:rPrChange w:id="1575" w:author="JA" w:date="2018-02-25T00:00:00Z">
            <w:rPr>
              <w:sz w:val="28"/>
              <w:szCs w:val="28"/>
            </w:rPr>
          </w:rPrChange>
        </w:rPr>
        <w:t xml:space="preserve">. The pre-active stage includes </w:t>
      </w:r>
      <w:del w:id="1576" w:author="JA" w:date="2018-02-24T21:36:00Z">
        <w:r w:rsidR="00A63E45" w:rsidRPr="000724E3" w:rsidDel="000A7BC7">
          <w:rPr>
            <w:rPrChange w:id="1577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578" w:author="JA" w:date="2018-02-24T21:36:00Z">
        <w:r w:rsidR="000A7BC7" w:rsidRPr="000724E3">
          <w:rPr>
            <w:rPrChange w:id="1579" w:author="JA" w:date="2018-02-25T00:00:00Z">
              <w:rPr>
                <w:sz w:val="28"/>
                <w:szCs w:val="28"/>
              </w:rPr>
            </w:rPrChange>
          </w:rPr>
          <w:t>a</w:t>
        </w:r>
        <w:r w:rsidR="000A7BC7" w:rsidRPr="000724E3">
          <w:rPr>
            <w:rPrChange w:id="1580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="00A63E45" w:rsidRPr="000724E3">
        <w:rPr>
          <w:rPrChange w:id="1581" w:author="JA" w:date="2018-02-25T00:00:00Z">
            <w:rPr>
              <w:sz w:val="28"/>
              <w:szCs w:val="28"/>
            </w:rPr>
          </w:rPrChange>
        </w:rPr>
        <w:t xml:space="preserve">preparatory conversation </w:t>
      </w:r>
      <w:del w:id="1582" w:author="JA" w:date="2018-02-24T21:36:00Z">
        <w:r w:rsidR="00A63E45" w:rsidRPr="000724E3" w:rsidDel="000A7BC7">
          <w:rPr>
            <w:rPrChange w:id="1583" w:author="JA" w:date="2018-02-25T00:00:00Z">
              <w:rPr>
                <w:sz w:val="28"/>
                <w:szCs w:val="28"/>
              </w:rPr>
            </w:rPrChange>
          </w:rPr>
          <w:delText xml:space="preserve">for </w:delText>
        </w:r>
      </w:del>
      <w:ins w:id="1584" w:author="JA" w:date="2018-02-24T21:36:00Z">
        <w:r w:rsidR="000A7BC7" w:rsidRPr="000724E3">
          <w:rPr>
            <w:rPrChange w:id="1585" w:author="JA" w:date="2018-02-25T00:00:00Z">
              <w:rPr>
                <w:sz w:val="28"/>
                <w:szCs w:val="28"/>
              </w:rPr>
            </w:rPrChange>
          </w:rPr>
          <w:t>about</w:t>
        </w:r>
        <w:r w:rsidR="000A7BC7" w:rsidRPr="000724E3">
          <w:rPr>
            <w:rPrChange w:id="1586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="00A63E45" w:rsidRPr="000724E3">
        <w:rPr>
          <w:rPrChange w:id="1587" w:author="JA" w:date="2018-02-25T00:00:00Z">
            <w:rPr>
              <w:sz w:val="28"/>
              <w:szCs w:val="28"/>
            </w:rPr>
          </w:rPrChange>
        </w:rPr>
        <w:t>the lesson that the instructed indivi</w:t>
      </w:r>
      <w:r w:rsidR="007A3F0D" w:rsidRPr="000724E3">
        <w:rPr>
          <w:rPrChange w:id="1588" w:author="JA" w:date="2018-02-25T00:00:00Z">
            <w:rPr>
              <w:sz w:val="28"/>
              <w:szCs w:val="28"/>
            </w:rPr>
          </w:rPrChange>
        </w:rPr>
        <w:t>d</w:t>
      </w:r>
      <w:r w:rsidR="00A63E45" w:rsidRPr="000724E3">
        <w:rPr>
          <w:rPrChange w:id="1589" w:author="JA" w:date="2018-02-25T00:00:00Z">
            <w:rPr>
              <w:sz w:val="28"/>
              <w:szCs w:val="28"/>
            </w:rPr>
          </w:rPrChange>
        </w:rPr>
        <w:t xml:space="preserve">ual is about to perform. </w:t>
      </w:r>
      <w:ins w:id="1590" w:author="JA" w:date="2018-02-24T21:36:00Z">
        <w:r w:rsidR="000A7BC7" w:rsidRPr="000724E3">
          <w:rPr>
            <w:rPrChange w:id="1591" w:author="JA" w:date="2018-02-25T00:00:00Z">
              <w:rPr>
                <w:sz w:val="28"/>
                <w:szCs w:val="28"/>
              </w:rPr>
            </w:rPrChange>
          </w:rPr>
          <w:t xml:space="preserve">During </w:t>
        </w:r>
      </w:ins>
      <w:del w:id="1592" w:author="JA" w:date="2018-02-24T21:36:00Z">
        <w:r w:rsidR="00A63E45" w:rsidRPr="000724E3" w:rsidDel="000A7BC7">
          <w:rPr>
            <w:rPrChange w:id="1593" w:author="JA" w:date="2018-02-25T00:00:00Z">
              <w:rPr>
                <w:sz w:val="28"/>
                <w:szCs w:val="28"/>
              </w:rPr>
            </w:rPrChange>
          </w:rPr>
          <w:delText>T</w:delText>
        </w:r>
      </w:del>
      <w:ins w:id="1594" w:author="JA" w:date="2018-02-24T21:36:00Z">
        <w:r w:rsidR="000A7BC7" w:rsidRPr="000724E3">
          <w:rPr>
            <w:rPrChange w:id="1595" w:author="JA" w:date="2018-02-25T00:00:00Z">
              <w:rPr>
                <w:sz w:val="28"/>
                <w:szCs w:val="28"/>
              </w:rPr>
            </w:rPrChange>
          </w:rPr>
          <w:t>t</w:t>
        </w:r>
      </w:ins>
      <w:r w:rsidR="00A63E45" w:rsidRPr="000724E3">
        <w:rPr>
          <w:rPrChange w:id="1596" w:author="JA" w:date="2018-02-25T00:00:00Z">
            <w:rPr>
              <w:sz w:val="28"/>
              <w:szCs w:val="28"/>
            </w:rPr>
          </w:rPrChange>
        </w:rPr>
        <w:t xml:space="preserve">he active stage </w:t>
      </w:r>
      <w:del w:id="1597" w:author="JA" w:date="2018-02-24T21:36:00Z">
        <w:r w:rsidR="00A63E45" w:rsidRPr="000724E3" w:rsidDel="000A7BC7">
          <w:rPr>
            <w:rPrChange w:id="1598" w:author="JA" w:date="2018-02-25T00:00:00Z">
              <w:rPr>
                <w:sz w:val="28"/>
                <w:szCs w:val="28"/>
              </w:rPr>
            </w:rPrChange>
          </w:rPr>
          <w:delText xml:space="preserve">during which </w:delText>
        </w:r>
      </w:del>
      <w:r w:rsidR="00A63E45" w:rsidRPr="000724E3">
        <w:rPr>
          <w:rPrChange w:id="1599" w:author="JA" w:date="2018-02-25T00:00:00Z">
            <w:rPr>
              <w:sz w:val="28"/>
              <w:szCs w:val="28"/>
            </w:rPr>
          </w:rPrChange>
        </w:rPr>
        <w:t xml:space="preserve">the instructor observes the instructed </w:t>
      </w:r>
      <w:r w:rsidR="007A3F0D" w:rsidRPr="000724E3">
        <w:rPr>
          <w:rPrChange w:id="1600" w:author="JA" w:date="2018-02-25T00:00:00Z">
            <w:rPr>
              <w:sz w:val="28"/>
              <w:szCs w:val="28"/>
            </w:rPr>
          </w:rPrChange>
        </w:rPr>
        <w:t>individual</w:t>
      </w:r>
      <w:ins w:id="1601" w:author="JA" w:date="2018-02-24T21:36:00Z">
        <w:r w:rsidR="000A7BC7" w:rsidRPr="000724E3">
          <w:rPr>
            <w:rPrChange w:id="1602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7A3F0D" w:rsidRPr="000724E3">
        <w:rPr>
          <w:rPrChange w:id="1603" w:author="JA" w:date="2018-02-25T00:00:00Z">
            <w:rPr>
              <w:sz w:val="28"/>
              <w:szCs w:val="28"/>
            </w:rPr>
          </w:rPrChange>
        </w:rPr>
        <w:t xml:space="preserve"> </w:t>
      </w:r>
      <w:r w:rsidR="00A63E45" w:rsidRPr="000724E3">
        <w:rPr>
          <w:rPrChange w:id="1604" w:author="JA" w:date="2018-02-25T00:00:00Z">
            <w:rPr>
              <w:sz w:val="28"/>
              <w:szCs w:val="28"/>
            </w:rPr>
          </w:rPrChange>
        </w:rPr>
        <w:t xml:space="preserve">and </w:t>
      </w:r>
      <w:ins w:id="1605" w:author="JA" w:date="2018-02-24T21:36:00Z">
        <w:r w:rsidR="000A7BC7" w:rsidRPr="000724E3">
          <w:rPr>
            <w:rPrChange w:id="1606" w:author="JA" w:date="2018-02-25T00:00:00Z">
              <w:rPr>
                <w:sz w:val="28"/>
                <w:szCs w:val="28"/>
              </w:rPr>
            </w:rPrChange>
          </w:rPr>
          <w:t xml:space="preserve">he or she provides feedback during </w:t>
        </w:r>
      </w:ins>
      <w:r w:rsidR="00A63E45" w:rsidRPr="000724E3">
        <w:rPr>
          <w:rPrChange w:id="1607" w:author="JA" w:date="2018-02-25T00:00:00Z">
            <w:rPr>
              <w:sz w:val="28"/>
              <w:szCs w:val="28"/>
            </w:rPr>
          </w:rPrChange>
        </w:rPr>
        <w:t>the post</w:t>
      </w:r>
      <w:ins w:id="1608" w:author="JA" w:date="2018-02-24T21:36:00Z">
        <w:r w:rsidR="000A7BC7" w:rsidRPr="000724E3">
          <w:rPr>
            <w:rPrChange w:id="1609" w:author="JA" w:date="2018-02-25T00:00:00Z">
              <w:rPr>
                <w:sz w:val="28"/>
                <w:szCs w:val="28"/>
              </w:rPr>
            </w:rPrChange>
          </w:rPr>
          <w:t>-</w:t>
        </w:r>
      </w:ins>
      <w:del w:id="1610" w:author="JA" w:date="2018-02-24T21:36:00Z">
        <w:r w:rsidR="00A63E45" w:rsidRPr="000724E3" w:rsidDel="000A7BC7">
          <w:rPr>
            <w:rPrChange w:id="1611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r w:rsidR="00A63E45" w:rsidRPr="000724E3">
        <w:rPr>
          <w:rPrChange w:id="1612" w:author="JA" w:date="2018-02-25T00:00:00Z">
            <w:rPr>
              <w:sz w:val="28"/>
              <w:szCs w:val="28"/>
            </w:rPr>
          </w:rPrChange>
        </w:rPr>
        <w:t>active stage</w:t>
      </w:r>
      <w:del w:id="1613" w:author="JA" w:date="2018-02-24T21:36:00Z">
        <w:r w:rsidR="00A63E45" w:rsidRPr="000724E3" w:rsidDel="000A7BC7">
          <w:rPr>
            <w:rPrChange w:id="1614" w:author="JA" w:date="2018-02-25T00:00:00Z">
              <w:rPr>
                <w:sz w:val="28"/>
                <w:szCs w:val="28"/>
              </w:rPr>
            </w:rPrChange>
          </w:rPr>
          <w:delText xml:space="preserve"> during which a f</w:delText>
        </w:r>
        <w:r w:rsidR="007A3F0D" w:rsidRPr="000724E3" w:rsidDel="000A7BC7">
          <w:rPr>
            <w:rPrChange w:id="1615" w:author="JA" w:date="2018-02-25T00:00:00Z">
              <w:rPr>
                <w:sz w:val="28"/>
                <w:szCs w:val="28"/>
              </w:rPr>
            </w:rPrChange>
          </w:rPr>
          <w:delText>eedback is given by the instruc</w:delText>
        </w:r>
        <w:r w:rsidR="00A63E45" w:rsidRPr="000724E3" w:rsidDel="000A7BC7">
          <w:rPr>
            <w:rPrChange w:id="1616" w:author="JA" w:date="2018-02-25T00:00:00Z">
              <w:rPr>
                <w:sz w:val="28"/>
                <w:szCs w:val="28"/>
              </w:rPr>
            </w:rPrChange>
          </w:rPr>
          <w:delText>tor</w:delText>
        </w:r>
      </w:del>
      <w:r w:rsidR="00A63E45" w:rsidRPr="000724E3">
        <w:rPr>
          <w:rPrChange w:id="1617" w:author="JA" w:date="2018-02-25T00:00:00Z">
            <w:rPr>
              <w:sz w:val="28"/>
              <w:szCs w:val="28"/>
            </w:rPr>
          </w:rPrChange>
        </w:rPr>
        <w:t xml:space="preserve">. </w:t>
      </w:r>
      <w:del w:id="1618" w:author="JA" w:date="2018-02-24T21:36:00Z">
        <w:r w:rsidR="00A63E45" w:rsidRPr="000724E3" w:rsidDel="000A7BC7">
          <w:rPr>
            <w:rPrChange w:id="1619" w:author="JA" w:date="2018-02-25T00:00:00Z">
              <w:rPr>
                <w:sz w:val="28"/>
                <w:szCs w:val="28"/>
              </w:rPr>
            </w:rPrChange>
          </w:rPr>
          <w:delText>The feedback provided during the post-active stage</w:delText>
        </w:r>
      </w:del>
      <w:ins w:id="1620" w:author="JA" w:date="2018-02-24T21:36:00Z">
        <w:r w:rsidR="000A7BC7" w:rsidRPr="000724E3">
          <w:rPr>
            <w:rPrChange w:id="1621" w:author="JA" w:date="2018-02-25T00:00:00Z">
              <w:rPr>
                <w:sz w:val="28"/>
                <w:szCs w:val="28"/>
              </w:rPr>
            </w:rPrChange>
          </w:rPr>
          <w:t>This feedback</w:t>
        </w:r>
      </w:ins>
      <w:r w:rsidR="00A63E45" w:rsidRPr="000724E3">
        <w:rPr>
          <w:rPrChange w:id="1622" w:author="JA" w:date="2018-02-25T00:00:00Z">
            <w:rPr>
              <w:sz w:val="28"/>
              <w:szCs w:val="28"/>
            </w:rPr>
          </w:rPrChange>
        </w:rPr>
        <w:t xml:space="preserve"> is the core and main essence of the instructor</w:t>
      </w:r>
      <w:del w:id="1623" w:author="JA" w:date="2018-02-24T20:16:00Z">
        <w:r w:rsidR="00A63E45" w:rsidRPr="000724E3" w:rsidDel="00983A25">
          <w:rPr>
            <w:rPrChange w:id="1624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625" w:author="JA" w:date="2018-02-24T20:16:00Z">
        <w:r w:rsidR="00983A25" w:rsidRPr="000724E3">
          <w:rPr>
            <w:rPrChange w:id="1626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="00A63E45" w:rsidRPr="000724E3">
        <w:rPr>
          <w:rPrChange w:id="1627" w:author="JA" w:date="2018-02-25T00:00:00Z">
            <w:rPr>
              <w:sz w:val="28"/>
              <w:szCs w:val="28"/>
            </w:rPr>
          </w:rPrChange>
        </w:rPr>
        <w:t xml:space="preserve">s guidance and coaching work </w:t>
      </w:r>
      <w:del w:id="1628" w:author="JA" w:date="2018-02-24T20:14:00Z">
        <w:r w:rsidR="00A63E45" w:rsidRPr="000724E3" w:rsidDel="00983A25">
          <w:rPr>
            <w:rPrChange w:id="1629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A24489" w:rsidRPr="000724E3" w:rsidDel="00983A25">
          <w:rPr>
            <w:rPrChange w:id="1630" w:author="JA" w:date="2018-02-25T00:00:00Z">
              <w:rPr>
                <w:sz w:val="28"/>
                <w:szCs w:val="28"/>
              </w:rPr>
            </w:rPrChange>
          </w:rPr>
          <w:delText>26</w:delText>
        </w:r>
        <w:r w:rsidR="00A63E45" w:rsidRPr="000724E3" w:rsidDel="00983A25">
          <w:rPr>
            <w:rPrChange w:id="1631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632" w:author="JA" w:date="2018-02-24T20:14:00Z">
        <w:r w:rsidR="00983A25" w:rsidRPr="000724E3">
          <w:rPr>
            <w:rPrChange w:id="1633" w:author="JA" w:date="2018-02-25T00:00:00Z">
              <w:rPr>
                <w:sz w:val="28"/>
                <w:szCs w:val="28"/>
              </w:rPr>
            </w:rPrChange>
          </w:rPr>
          <w:t>(Wang and Odell, 2002</w:t>
        </w:r>
      </w:ins>
      <w:ins w:id="1634" w:author="JA" w:date="2018-02-24T21:36:00Z">
        <w:r w:rsidR="000A7BC7" w:rsidRPr="000724E3">
          <w:rPr>
            <w:rPrChange w:id="1635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636" w:author="JA" w:date="2018-02-24T20:14:00Z">
        <w:r w:rsidR="00A63E45" w:rsidRPr="000724E3" w:rsidDel="00983A25">
          <w:rPr>
            <w:rPrChange w:id="1637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A24489" w:rsidRPr="000724E3" w:rsidDel="00983A25">
          <w:rPr>
            <w:rPrChange w:id="1638" w:author="JA" w:date="2018-02-25T00:00:00Z">
              <w:rPr>
                <w:sz w:val="28"/>
                <w:szCs w:val="28"/>
              </w:rPr>
            </w:rPrChange>
          </w:rPr>
          <w:delText>27</w:delText>
        </w:r>
        <w:r w:rsidR="00A63E45" w:rsidRPr="000724E3" w:rsidDel="00983A25">
          <w:rPr>
            <w:rPrChange w:id="1639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ins w:id="1640" w:author="JA" w:date="2018-02-24T20:14:00Z">
        <w:r w:rsidR="00983A25" w:rsidRPr="000724E3">
          <w:rPr>
            <w:rPrChange w:id="1641" w:author="JA" w:date="2018-02-25T00:00:00Z">
              <w:rPr>
                <w:sz w:val="28"/>
                <w:szCs w:val="28"/>
              </w:rPr>
            </w:rPrChange>
          </w:rPr>
          <w:t>Yogev</w:t>
        </w:r>
        <w:proofErr w:type="spellEnd"/>
        <w:r w:rsidR="00983A25" w:rsidRPr="000724E3">
          <w:rPr>
            <w:rPrChange w:id="1642" w:author="JA" w:date="2018-02-25T00:00:00Z">
              <w:rPr>
                <w:sz w:val="28"/>
                <w:szCs w:val="28"/>
              </w:rPr>
            </w:rPrChange>
          </w:rPr>
          <w:t xml:space="preserve"> and </w:t>
        </w:r>
        <w:proofErr w:type="spellStart"/>
        <w:r w:rsidR="00983A25" w:rsidRPr="000724E3">
          <w:rPr>
            <w:rPrChange w:id="1643" w:author="JA" w:date="2018-02-25T00:00:00Z">
              <w:rPr>
                <w:sz w:val="28"/>
                <w:szCs w:val="28"/>
              </w:rPr>
            </w:rPrChange>
          </w:rPr>
          <w:t>Zozovsky</w:t>
        </w:r>
        <w:proofErr w:type="spellEnd"/>
        <w:r w:rsidR="00983A25" w:rsidRPr="000724E3">
          <w:rPr>
            <w:rPrChange w:id="1644" w:author="JA" w:date="2018-02-25T00:00:00Z">
              <w:rPr>
                <w:sz w:val="28"/>
                <w:szCs w:val="28"/>
              </w:rPr>
            </w:rPrChange>
          </w:rPr>
          <w:t>, 2011</w:t>
        </w:r>
      </w:ins>
      <w:ins w:id="1645" w:author="JA" w:date="2018-02-24T21:37:00Z">
        <w:r w:rsidR="000A7BC7" w:rsidRPr="000724E3">
          <w:rPr>
            <w:rPrChange w:id="1646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del w:id="1647" w:author="JA" w:date="2018-02-24T20:14:00Z">
        <w:r w:rsidR="00A63E45" w:rsidRPr="000724E3" w:rsidDel="00983A25">
          <w:rPr>
            <w:rPrChange w:id="1648" w:author="JA" w:date="2018-02-25T00:00:00Z">
              <w:rPr>
                <w:sz w:val="28"/>
                <w:szCs w:val="28"/>
              </w:rPr>
            </w:rPrChange>
          </w:rPr>
          <w:delText>[2</w:delText>
        </w:r>
        <w:r w:rsidR="00A24489" w:rsidRPr="000724E3" w:rsidDel="00983A25">
          <w:rPr>
            <w:rPrChange w:id="1649" w:author="JA" w:date="2018-02-25T00:00:00Z">
              <w:rPr>
                <w:sz w:val="28"/>
                <w:szCs w:val="28"/>
              </w:rPr>
            </w:rPrChange>
          </w:rPr>
          <w:delText>8</w:delText>
        </w:r>
        <w:r w:rsidR="00A63E45" w:rsidRPr="000724E3" w:rsidDel="00983A25">
          <w:rPr>
            <w:rPrChange w:id="1650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ins w:id="1651" w:author="JA" w:date="2018-02-24T20:14:00Z">
        <w:r w:rsidR="00983A25" w:rsidRPr="000724E3">
          <w:rPr>
            <w:rPrChange w:id="1652" w:author="JA" w:date="2018-02-25T00:00:00Z">
              <w:rPr>
                <w:sz w:val="28"/>
                <w:szCs w:val="28"/>
              </w:rPr>
            </w:rPrChange>
          </w:rPr>
          <w:t>Zahorik</w:t>
        </w:r>
        <w:proofErr w:type="spellEnd"/>
        <w:r w:rsidR="00983A25" w:rsidRPr="000724E3">
          <w:rPr>
            <w:rPrChange w:id="1653" w:author="JA" w:date="2018-02-25T00:00:00Z">
              <w:rPr>
                <w:sz w:val="28"/>
                <w:szCs w:val="28"/>
              </w:rPr>
            </w:rPrChange>
          </w:rPr>
          <w:t>, 1988)</w:t>
        </w:r>
      </w:ins>
      <w:r w:rsidR="00A63E45" w:rsidRPr="000724E3">
        <w:rPr>
          <w:rPrChange w:id="1654" w:author="JA" w:date="2018-02-25T00:00:00Z">
            <w:rPr>
              <w:sz w:val="28"/>
              <w:szCs w:val="28"/>
            </w:rPr>
          </w:rPrChange>
        </w:rPr>
        <w:t xml:space="preserve">. </w:t>
      </w:r>
    </w:p>
    <w:p w14:paraId="36908D8B" w14:textId="77777777" w:rsidR="000A7BC7" w:rsidRPr="000724E3" w:rsidRDefault="000A7BC7" w:rsidP="000A7BC7">
      <w:pPr>
        <w:bidi w:val="0"/>
        <w:rPr>
          <w:ins w:id="1655" w:author="JA" w:date="2018-02-24T21:35:00Z"/>
          <w:rPrChange w:id="1656" w:author="JA" w:date="2018-02-25T00:00:00Z">
            <w:rPr>
              <w:ins w:id="1657" w:author="JA" w:date="2018-02-24T21:35:00Z"/>
              <w:sz w:val="28"/>
              <w:szCs w:val="28"/>
            </w:rPr>
          </w:rPrChange>
        </w:rPr>
      </w:pPr>
    </w:p>
    <w:p w14:paraId="0AE5E079" w14:textId="3F973DBA" w:rsidR="000835E7" w:rsidRPr="000724E3" w:rsidRDefault="00A63E45" w:rsidP="000A7BC7">
      <w:pPr>
        <w:bidi w:val="0"/>
        <w:rPr>
          <w:rPrChange w:id="1658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1659" w:author="JA" w:date="2018-02-25T00:00:00Z">
            <w:rPr>
              <w:sz w:val="28"/>
              <w:szCs w:val="28"/>
            </w:rPr>
          </w:rPrChange>
        </w:rPr>
        <w:t xml:space="preserve">The feedback conversation </w:t>
      </w:r>
      <w:del w:id="1660" w:author="JA" w:date="2018-02-24T21:50:00Z">
        <w:r w:rsidRPr="000724E3" w:rsidDel="00B92B09">
          <w:rPr>
            <w:rPrChange w:id="1661" w:author="JA" w:date="2018-02-25T00:00:00Z">
              <w:rPr>
                <w:sz w:val="28"/>
                <w:szCs w:val="28"/>
              </w:rPr>
            </w:rPrChange>
          </w:rPr>
          <w:delText xml:space="preserve">is </w:delText>
        </w:r>
      </w:del>
      <w:ins w:id="1662" w:author="JA" w:date="2018-02-24T21:50:00Z">
        <w:r w:rsidR="00B92B09" w:rsidRPr="000724E3">
          <w:rPr>
            <w:rPrChange w:id="1663" w:author="JA" w:date="2018-02-25T00:00:00Z">
              <w:rPr>
                <w:sz w:val="28"/>
                <w:szCs w:val="28"/>
              </w:rPr>
            </w:rPrChange>
          </w:rPr>
          <w:t>includes</w:t>
        </w:r>
        <w:r w:rsidR="00B92B09" w:rsidRPr="000724E3">
          <w:rPr>
            <w:rPrChange w:id="1664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665" w:author="JA" w:date="2018-02-25T00:00:00Z">
            <w:rPr>
              <w:sz w:val="28"/>
              <w:szCs w:val="28"/>
            </w:rPr>
          </w:rPrChange>
        </w:rPr>
        <w:t xml:space="preserve">the educated interpretation of the different teaching situations that the instructor has observed and the instructed has performed. This conversation exposes the guided </w:t>
      </w:r>
      <w:r w:rsidR="001E1552" w:rsidRPr="000724E3">
        <w:rPr>
          <w:rPrChange w:id="1666" w:author="JA" w:date="2018-02-25T00:00:00Z">
            <w:rPr>
              <w:sz w:val="28"/>
              <w:szCs w:val="28"/>
            </w:rPr>
          </w:rPrChange>
        </w:rPr>
        <w:t>individual</w:t>
      </w:r>
      <w:r w:rsidRPr="000724E3">
        <w:rPr>
          <w:rPrChange w:id="1667" w:author="JA" w:date="2018-02-25T00:00:00Z">
            <w:rPr>
              <w:sz w:val="28"/>
              <w:szCs w:val="28"/>
            </w:rPr>
          </w:rPrChange>
        </w:rPr>
        <w:t xml:space="preserve"> to educational-didactic events that occurred during the teaching. </w:t>
      </w:r>
      <w:del w:id="1668" w:author="JA" w:date="2018-02-24T21:51:00Z">
        <w:r w:rsidRPr="000724E3" w:rsidDel="00B92B09">
          <w:rPr>
            <w:rPrChange w:id="1669" w:author="JA" w:date="2018-02-25T00:00:00Z">
              <w:rPr>
                <w:sz w:val="28"/>
                <w:szCs w:val="28"/>
              </w:rPr>
            </w:rPrChange>
          </w:rPr>
          <w:delText>The reconstruction</w:delText>
        </w:r>
      </w:del>
      <w:ins w:id="1670" w:author="JA" w:date="2018-02-24T21:51:00Z">
        <w:r w:rsidR="00B92B09" w:rsidRPr="000724E3">
          <w:rPr>
            <w:rPrChange w:id="1671" w:author="JA" w:date="2018-02-25T00:00:00Z">
              <w:rPr>
                <w:sz w:val="28"/>
                <w:szCs w:val="28"/>
              </w:rPr>
            </w:rPrChange>
          </w:rPr>
          <w:t>Reconstructing these events</w:t>
        </w:r>
      </w:ins>
      <w:r w:rsidRPr="000724E3">
        <w:rPr>
          <w:rPrChange w:id="1672" w:author="JA" w:date="2018-02-25T00:00:00Z">
            <w:rPr>
              <w:sz w:val="28"/>
              <w:szCs w:val="28"/>
            </w:rPr>
          </w:rPrChange>
        </w:rPr>
        <w:t xml:space="preserve"> during the feedback conversation enables the guided individual to judge and control the experience while assessing the achievements of the performance</w:t>
      </w:r>
      <w:ins w:id="1673" w:author="JA" w:date="2018-02-24T21:51:00Z">
        <w:r w:rsidR="00B92B09" w:rsidRPr="000724E3">
          <w:rPr>
            <w:rPrChange w:id="1674" w:author="JA" w:date="2018-02-25T00:00:00Z">
              <w:rPr>
                <w:sz w:val="28"/>
                <w:szCs w:val="28"/>
              </w:rPr>
            </w:rPrChange>
          </w:rPr>
          <w:t>, and</w:t>
        </w:r>
      </w:ins>
      <w:r w:rsidRPr="000724E3">
        <w:rPr>
          <w:rPrChange w:id="1675" w:author="JA" w:date="2018-02-25T00:00:00Z">
            <w:rPr>
              <w:sz w:val="28"/>
              <w:szCs w:val="28"/>
            </w:rPr>
          </w:rPrChange>
        </w:rPr>
        <w:t xml:space="preserve"> </w:t>
      </w:r>
      <w:r w:rsidR="007A3F0D" w:rsidRPr="000724E3">
        <w:rPr>
          <w:rPrChange w:id="1676" w:author="JA" w:date="2018-02-25T00:00:00Z">
            <w:rPr>
              <w:sz w:val="28"/>
              <w:szCs w:val="28"/>
            </w:rPr>
          </w:rPrChange>
        </w:rPr>
        <w:t xml:space="preserve">enables </w:t>
      </w:r>
      <w:ins w:id="1677" w:author="JA" w:date="2018-02-24T21:51:00Z">
        <w:r w:rsidR="00B92B09" w:rsidRPr="000724E3">
          <w:rPr>
            <w:rPrChange w:id="1678" w:author="JA" w:date="2018-02-25T00:00:00Z">
              <w:rPr>
                <w:sz w:val="28"/>
                <w:szCs w:val="28"/>
              </w:rPr>
            </w:rPrChange>
          </w:rPr>
          <w:t xml:space="preserve">him or her </w:t>
        </w:r>
      </w:ins>
      <w:r w:rsidR="007A3F0D" w:rsidRPr="000724E3">
        <w:rPr>
          <w:rPrChange w:id="1679" w:author="JA" w:date="2018-02-25T00:00:00Z">
            <w:rPr>
              <w:sz w:val="28"/>
              <w:szCs w:val="28"/>
            </w:rPr>
          </w:rPrChange>
        </w:rPr>
        <w:t xml:space="preserve">to make </w:t>
      </w:r>
      <w:r w:rsidRPr="000724E3">
        <w:rPr>
          <w:rPrChange w:id="1680" w:author="JA" w:date="2018-02-25T00:00:00Z">
            <w:rPr>
              <w:sz w:val="28"/>
              <w:szCs w:val="28"/>
            </w:rPr>
          </w:rPrChange>
        </w:rPr>
        <w:t xml:space="preserve">rational and ethical decisions </w:t>
      </w:r>
      <w:del w:id="1681" w:author="JA" w:date="2018-02-24T20:14:00Z">
        <w:r w:rsidRPr="000724E3" w:rsidDel="00983A25">
          <w:rPr>
            <w:rPrChange w:id="1682" w:author="JA" w:date="2018-02-25T00:00:00Z">
              <w:rPr>
                <w:sz w:val="28"/>
                <w:szCs w:val="28"/>
              </w:rPr>
            </w:rPrChange>
          </w:rPr>
          <w:delText>[2</w:delText>
        </w:r>
        <w:r w:rsidR="00A24489" w:rsidRPr="000724E3" w:rsidDel="00983A25">
          <w:rPr>
            <w:rPrChange w:id="1683" w:author="JA" w:date="2018-02-25T00:00:00Z">
              <w:rPr>
                <w:sz w:val="28"/>
                <w:szCs w:val="28"/>
              </w:rPr>
            </w:rPrChange>
          </w:rPr>
          <w:delText>9</w:delText>
        </w:r>
        <w:r w:rsidRPr="000724E3" w:rsidDel="00983A25">
          <w:rPr>
            <w:rPrChange w:id="1684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685" w:author="JA" w:date="2018-02-24T20:14:00Z">
        <w:r w:rsidR="00983A25" w:rsidRPr="000724E3">
          <w:rPr>
            <w:rPrChange w:id="1686" w:author="JA" w:date="2018-02-25T00:00:00Z">
              <w:rPr>
                <w:sz w:val="28"/>
                <w:szCs w:val="28"/>
              </w:rPr>
            </w:rPrChange>
          </w:rPr>
          <w:t>(</w:t>
        </w:r>
      </w:ins>
      <w:ins w:id="1687" w:author="JA" w:date="2018-02-24T21:51:00Z">
        <w:r w:rsidR="00B92B09" w:rsidRPr="000724E3">
          <w:rPr>
            <w:rPrChange w:id="1688" w:author="JA" w:date="2018-02-25T00:00:00Z">
              <w:rPr>
                <w:sz w:val="28"/>
                <w:szCs w:val="28"/>
              </w:rPr>
            </w:rPrChange>
          </w:rPr>
          <w:t>Goodman</w:t>
        </w:r>
        <w:r w:rsidR="00B92B09" w:rsidRPr="000724E3">
          <w:rPr>
            <w:rPrChange w:id="1689" w:author="JA" w:date="2018-02-25T00:00:00Z">
              <w:rPr>
                <w:sz w:val="28"/>
                <w:szCs w:val="28"/>
              </w:rPr>
            </w:rPrChange>
          </w:rPr>
          <w:t>,</w:t>
        </w:r>
        <w:r w:rsidR="00B92B09" w:rsidRPr="000724E3">
          <w:rPr>
            <w:rPrChange w:id="1690" w:author="JA" w:date="2018-02-25T00:00:00Z">
              <w:rPr>
                <w:sz w:val="28"/>
                <w:szCs w:val="28"/>
              </w:rPr>
            </w:rPrChange>
          </w:rPr>
          <w:t xml:space="preserve"> 1995</w:t>
        </w:r>
        <w:r w:rsidR="00B92B09" w:rsidRPr="000724E3">
          <w:rPr>
            <w:rPrChange w:id="1691" w:author="JA" w:date="2018-02-25T00:00:00Z">
              <w:rPr>
                <w:sz w:val="28"/>
                <w:szCs w:val="28"/>
              </w:rPr>
            </w:rPrChange>
          </w:rPr>
          <w:t>; Ross, 1987; Russell, 1989;</w:t>
        </w:r>
        <w:r w:rsidR="00B92B09" w:rsidRPr="000724E3">
          <w:rPr>
            <w:rPrChange w:id="1692" w:author="JA" w:date="2018-02-25T00:00:00Z">
              <w:rPr>
                <w:sz w:val="28"/>
                <w:szCs w:val="28"/>
              </w:rPr>
            </w:rPrChange>
          </w:rPr>
          <w:t xml:space="preserve"> </w:t>
        </w:r>
        <w:proofErr w:type="spellStart"/>
        <w:r w:rsidR="00B92B09" w:rsidRPr="000724E3">
          <w:rPr>
            <w:rPrChange w:id="1693" w:author="JA" w:date="2018-02-25T00:00:00Z">
              <w:rPr>
                <w:sz w:val="28"/>
                <w:szCs w:val="28"/>
              </w:rPr>
            </w:rPrChange>
          </w:rPr>
          <w:t>Yogev</w:t>
        </w:r>
        <w:proofErr w:type="spellEnd"/>
        <w:r w:rsidR="00B92B09" w:rsidRPr="000724E3">
          <w:rPr>
            <w:rPrChange w:id="1694" w:author="JA" w:date="2018-02-25T00:00:00Z">
              <w:rPr>
                <w:sz w:val="28"/>
                <w:szCs w:val="28"/>
              </w:rPr>
            </w:rPrChange>
          </w:rPr>
          <w:t xml:space="preserve"> and </w:t>
        </w:r>
        <w:proofErr w:type="spellStart"/>
        <w:r w:rsidR="00B92B09" w:rsidRPr="000724E3">
          <w:rPr>
            <w:rPrChange w:id="1695" w:author="JA" w:date="2018-02-25T00:00:00Z">
              <w:rPr>
                <w:sz w:val="28"/>
                <w:szCs w:val="28"/>
              </w:rPr>
            </w:rPrChange>
          </w:rPr>
          <w:t>Zozovsky</w:t>
        </w:r>
        <w:proofErr w:type="spellEnd"/>
        <w:r w:rsidR="00B92B09" w:rsidRPr="000724E3">
          <w:rPr>
            <w:rPrChange w:id="1696" w:author="JA" w:date="2018-02-25T00:00:00Z">
              <w:rPr>
                <w:sz w:val="28"/>
                <w:szCs w:val="28"/>
              </w:rPr>
            </w:rPrChange>
          </w:rPr>
          <w:t>, 2011</w:t>
        </w:r>
        <w:r w:rsidR="00B92B09" w:rsidRPr="000724E3">
          <w:rPr>
            <w:rPrChange w:id="1697" w:author="JA" w:date="2018-02-25T00:00:00Z">
              <w:rPr>
                <w:sz w:val="28"/>
                <w:szCs w:val="28"/>
              </w:rPr>
            </w:rPrChange>
          </w:rPr>
          <w:t xml:space="preserve">; </w:t>
        </w:r>
      </w:ins>
      <w:proofErr w:type="spellStart"/>
      <w:ins w:id="1698" w:author="JA" w:date="2018-02-24T20:14:00Z">
        <w:r w:rsidR="00983A25" w:rsidRPr="000724E3">
          <w:rPr>
            <w:rPrChange w:id="1699" w:author="JA" w:date="2018-02-25T00:00:00Z">
              <w:rPr>
                <w:sz w:val="28"/>
                <w:szCs w:val="28"/>
              </w:rPr>
            </w:rPrChange>
          </w:rPr>
          <w:t>Zilberstein</w:t>
        </w:r>
        <w:proofErr w:type="spellEnd"/>
        <w:r w:rsidR="00983A25" w:rsidRPr="000724E3">
          <w:rPr>
            <w:rPrChange w:id="1700" w:author="JA" w:date="2018-02-25T00:00:00Z">
              <w:rPr>
                <w:sz w:val="28"/>
                <w:szCs w:val="28"/>
              </w:rPr>
            </w:rPrChange>
          </w:rPr>
          <w:t>, 2002</w:t>
        </w:r>
      </w:ins>
      <w:del w:id="1701" w:author="JA" w:date="2018-02-24T20:14:00Z">
        <w:r w:rsidRPr="000724E3" w:rsidDel="00983A25">
          <w:rPr>
            <w:rPrChange w:id="1702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A24489" w:rsidRPr="000724E3" w:rsidDel="00983A25">
          <w:rPr>
            <w:rPrChange w:id="1703" w:author="JA" w:date="2018-02-25T00:00:00Z">
              <w:rPr>
                <w:sz w:val="28"/>
                <w:szCs w:val="28"/>
              </w:rPr>
            </w:rPrChange>
          </w:rPr>
          <w:delText>27]</w:delText>
        </w:r>
      </w:del>
      <w:del w:id="1704" w:author="JA" w:date="2018-02-24T20:15:00Z">
        <w:r w:rsidR="00A24489" w:rsidRPr="000724E3" w:rsidDel="00983A25">
          <w:rPr>
            <w:rPrChange w:id="1705" w:author="JA" w:date="2018-02-25T00:00:00Z">
              <w:rPr>
                <w:sz w:val="28"/>
                <w:szCs w:val="28"/>
              </w:rPr>
            </w:rPrChange>
          </w:rPr>
          <w:delText>[30</w:delText>
        </w:r>
        <w:r w:rsidRPr="000724E3" w:rsidDel="00983A25">
          <w:rPr>
            <w:rPrChange w:id="1706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ins w:id="1707" w:author="JA" w:date="2018-02-24T21:51:00Z">
        <w:r w:rsidR="00B92B09" w:rsidRPr="000724E3">
          <w:rPr>
            <w:rPrChange w:id="1708" w:author="JA" w:date="2018-02-25T00:00:00Z">
              <w:rPr>
                <w:sz w:val="28"/>
                <w:szCs w:val="28"/>
              </w:rPr>
            </w:rPrChange>
          </w:rPr>
          <w:t xml:space="preserve">, </w:t>
        </w:r>
      </w:ins>
      <w:ins w:id="1709" w:author="JA" w:date="2018-02-24T20:15:00Z">
        <w:r w:rsidR="00983A25" w:rsidRPr="000724E3">
          <w:rPr>
            <w:rPrChange w:id="1710" w:author="JA" w:date="2018-02-25T00:00:00Z">
              <w:rPr>
                <w:sz w:val="28"/>
                <w:szCs w:val="28"/>
              </w:rPr>
            </w:rPrChange>
          </w:rPr>
          <w:t>2005)</w:t>
        </w:r>
      </w:ins>
      <w:r w:rsidRPr="000724E3">
        <w:rPr>
          <w:rPrChange w:id="1711" w:author="JA" w:date="2018-02-25T00:00:00Z">
            <w:rPr>
              <w:sz w:val="28"/>
              <w:szCs w:val="28"/>
            </w:rPr>
          </w:rPrChange>
        </w:rPr>
        <w:t xml:space="preserve">. </w:t>
      </w:r>
      <w:del w:id="1712" w:author="JA" w:date="2018-02-24T21:52:00Z">
        <w:r w:rsidRPr="000724E3" w:rsidDel="00B92B09">
          <w:rPr>
            <w:rPrChange w:id="1713" w:author="JA" w:date="2018-02-25T00:00:00Z">
              <w:rPr>
                <w:sz w:val="28"/>
                <w:szCs w:val="28"/>
              </w:rPr>
            </w:rPrChange>
          </w:rPr>
          <w:delText xml:space="preserve">(Russell 1989, </w:delText>
        </w:r>
      </w:del>
      <w:del w:id="1714" w:author="JA" w:date="2018-02-24T21:51:00Z">
        <w:r w:rsidRPr="000724E3" w:rsidDel="00B92B09">
          <w:rPr>
            <w:rPrChange w:id="1715" w:author="JA" w:date="2018-02-25T00:00:00Z">
              <w:rPr>
                <w:sz w:val="28"/>
                <w:szCs w:val="28"/>
              </w:rPr>
            </w:rPrChange>
          </w:rPr>
          <w:delText xml:space="preserve">Goodman 1995, </w:delText>
        </w:r>
      </w:del>
      <w:del w:id="1716" w:author="JA" w:date="2018-02-24T21:52:00Z">
        <w:r w:rsidRPr="000724E3" w:rsidDel="00B92B09">
          <w:rPr>
            <w:rPrChange w:id="1717" w:author="JA" w:date="2018-02-25T00:00:00Z">
              <w:rPr>
                <w:sz w:val="28"/>
                <w:szCs w:val="28"/>
              </w:rPr>
            </w:rPrChange>
          </w:rPr>
          <w:delText>Ross 1987)</w:delText>
        </w:r>
      </w:del>
    </w:p>
    <w:p w14:paraId="2FE13B0E" w14:textId="77777777" w:rsidR="00A63E45" w:rsidRPr="000724E3" w:rsidRDefault="00A63E45" w:rsidP="0094100E">
      <w:pPr>
        <w:bidi w:val="0"/>
        <w:rPr>
          <w:rPrChange w:id="1718" w:author="JA" w:date="2018-02-25T00:00:00Z">
            <w:rPr>
              <w:sz w:val="28"/>
              <w:szCs w:val="28"/>
            </w:rPr>
          </w:rPrChange>
        </w:rPr>
      </w:pPr>
    </w:p>
    <w:p w14:paraId="6EA34B4B" w14:textId="14477D14" w:rsidR="00F97017" w:rsidRPr="000724E3" w:rsidDel="00BA3EC1" w:rsidRDefault="00F97017" w:rsidP="0094100E">
      <w:pPr>
        <w:bidi w:val="0"/>
        <w:rPr>
          <w:moveFrom w:id="1719" w:author="JA" w:date="2018-02-24T22:16:00Z"/>
          <w:rPrChange w:id="1720" w:author="JA" w:date="2018-02-25T00:00:00Z">
            <w:rPr>
              <w:moveFrom w:id="1721" w:author="JA" w:date="2018-02-24T22:16:00Z"/>
              <w:sz w:val="28"/>
              <w:szCs w:val="28"/>
            </w:rPr>
          </w:rPrChange>
        </w:rPr>
      </w:pPr>
      <w:moveFromRangeStart w:id="1722" w:author="JA" w:date="2018-02-24T22:16:00Z" w:name="move507273929"/>
      <w:moveFrom w:id="1723" w:author="JA" w:date="2018-02-24T22:16:00Z">
        <w:r w:rsidRPr="000724E3" w:rsidDel="00BA3EC1">
          <w:rPr>
            <w:rPrChange w:id="1724" w:author="JA" w:date="2018-02-25T00:00:00Z">
              <w:rPr>
                <w:sz w:val="28"/>
                <w:szCs w:val="28"/>
              </w:rPr>
            </w:rPrChange>
          </w:rPr>
          <w:t>This research shows that the prediction of the achievements is primarily related to professionalism, whereas the other factors intensify and strengthen the main factor.</w:t>
        </w:r>
      </w:moveFrom>
    </w:p>
    <w:moveFromRangeEnd w:id="1722"/>
    <w:p w14:paraId="098C79D4" w14:textId="77777777" w:rsidR="00F97017" w:rsidRPr="000724E3" w:rsidRDefault="00F97017" w:rsidP="0094100E">
      <w:pPr>
        <w:bidi w:val="0"/>
        <w:rPr>
          <w:rPrChange w:id="1725" w:author="JA" w:date="2018-02-25T00:00:00Z">
            <w:rPr>
              <w:sz w:val="28"/>
              <w:szCs w:val="28"/>
            </w:rPr>
          </w:rPrChange>
        </w:rPr>
      </w:pPr>
    </w:p>
    <w:p w14:paraId="0540AA53" w14:textId="77777777" w:rsidR="000724E3" w:rsidRDefault="000724E3" w:rsidP="000724E3">
      <w:pPr>
        <w:bidi w:val="0"/>
        <w:jc w:val="center"/>
        <w:rPr>
          <w:ins w:id="1726" w:author="JA" w:date="2018-02-25T00:02:00Z"/>
          <w:b/>
        </w:rPr>
        <w:pPrChange w:id="1727" w:author="JA" w:date="2018-02-25T00:02:00Z">
          <w:pPr>
            <w:bidi w:val="0"/>
          </w:pPr>
        </w:pPrChange>
      </w:pPr>
    </w:p>
    <w:p w14:paraId="6D2A7DF9" w14:textId="2D071F18" w:rsidR="00F97017" w:rsidRPr="000724E3" w:rsidRDefault="00F97017" w:rsidP="000724E3">
      <w:pPr>
        <w:bidi w:val="0"/>
        <w:jc w:val="center"/>
        <w:rPr>
          <w:b/>
          <w:rPrChange w:id="1728" w:author="JA" w:date="2018-02-25T00:02:00Z">
            <w:rPr>
              <w:sz w:val="28"/>
              <w:szCs w:val="28"/>
            </w:rPr>
          </w:rPrChange>
        </w:rPr>
        <w:pPrChange w:id="1729" w:author="JA" w:date="2018-02-25T00:03:00Z">
          <w:pPr>
            <w:bidi w:val="0"/>
          </w:pPr>
        </w:pPrChange>
      </w:pPr>
      <w:r w:rsidRPr="000724E3">
        <w:rPr>
          <w:b/>
          <w:rPrChange w:id="1730" w:author="JA" w:date="2018-02-25T00:02:00Z">
            <w:rPr>
              <w:sz w:val="28"/>
              <w:szCs w:val="28"/>
              <w:u w:val="single"/>
            </w:rPr>
          </w:rPrChange>
        </w:rPr>
        <w:lastRenderedPageBreak/>
        <w:t>Recommendations</w:t>
      </w:r>
      <w:del w:id="1731" w:author="JA" w:date="2018-02-25T00:02:00Z">
        <w:r w:rsidRPr="000724E3" w:rsidDel="000724E3">
          <w:rPr>
            <w:b/>
            <w:rPrChange w:id="1732" w:author="JA" w:date="2018-02-25T00:02:00Z">
              <w:rPr>
                <w:sz w:val="28"/>
                <w:szCs w:val="28"/>
              </w:rPr>
            </w:rPrChange>
          </w:rPr>
          <w:delText>:</w:delText>
        </w:r>
      </w:del>
    </w:p>
    <w:p w14:paraId="5F1CA18D" w14:textId="77777777" w:rsidR="000724E3" w:rsidRDefault="000724E3" w:rsidP="00A73AEA">
      <w:pPr>
        <w:bidi w:val="0"/>
        <w:rPr>
          <w:ins w:id="1733" w:author="JA" w:date="2018-02-25T00:03:00Z"/>
        </w:rPr>
      </w:pPr>
    </w:p>
    <w:p w14:paraId="15962137" w14:textId="1CD2D406" w:rsidR="00BA3EC1" w:rsidRPr="000724E3" w:rsidDel="00BA3EC1" w:rsidRDefault="00BA3EC1" w:rsidP="000724E3">
      <w:pPr>
        <w:bidi w:val="0"/>
        <w:rPr>
          <w:del w:id="1734" w:author="JA" w:date="2018-02-24T22:17:00Z"/>
          <w:moveTo w:id="1735" w:author="JA" w:date="2018-02-24T22:16:00Z"/>
          <w:rPrChange w:id="1736" w:author="JA" w:date="2018-02-25T00:00:00Z">
            <w:rPr>
              <w:del w:id="1737" w:author="JA" w:date="2018-02-24T22:17:00Z"/>
              <w:moveTo w:id="1738" w:author="JA" w:date="2018-02-24T22:16:00Z"/>
              <w:sz w:val="28"/>
              <w:szCs w:val="28"/>
            </w:rPr>
          </w:rPrChange>
        </w:rPr>
        <w:pPrChange w:id="1739" w:author="JA" w:date="2018-02-25T00:03:00Z">
          <w:pPr>
            <w:bidi w:val="0"/>
          </w:pPr>
        </w:pPrChange>
      </w:pPr>
      <w:ins w:id="1740" w:author="JA" w:date="2018-02-24T22:16:00Z">
        <w:r w:rsidRPr="000724E3">
          <w:rPr>
            <w:rPrChange w:id="1741" w:author="JA" w:date="2018-02-25T00:00:00Z">
              <w:rPr>
                <w:sz w:val="28"/>
                <w:szCs w:val="28"/>
              </w:rPr>
            </w:rPrChange>
          </w:rPr>
          <w:t xml:space="preserve">Overall, </w:t>
        </w:r>
      </w:ins>
      <w:moveToRangeStart w:id="1742" w:author="JA" w:date="2018-02-24T22:16:00Z" w:name="move507273929"/>
      <w:moveTo w:id="1743" w:author="JA" w:date="2018-02-24T22:16:00Z">
        <w:del w:id="1744" w:author="JA" w:date="2018-02-24T22:16:00Z">
          <w:r w:rsidRPr="000724E3" w:rsidDel="00BA3EC1">
            <w:rPr>
              <w:rPrChange w:id="1745" w:author="JA" w:date="2018-02-25T00:00:00Z">
                <w:rPr>
                  <w:sz w:val="28"/>
                  <w:szCs w:val="28"/>
                </w:rPr>
              </w:rPrChange>
            </w:rPr>
            <w:delText>T</w:delText>
          </w:r>
        </w:del>
      </w:moveTo>
      <w:ins w:id="1746" w:author="JA" w:date="2018-02-24T22:16:00Z">
        <w:r w:rsidRPr="000724E3">
          <w:rPr>
            <w:rPrChange w:id="1747" w:author="JA" w:date="2018-02-25T00:00:00Z">
              <w:rPr>
                <w:sz w:val="28"/>
                <w:szCs w:val="28"/>
              </w:rPr>
            </w:rPrChange>
          </w:rPr>
          <w:t>t</w:t>
        </w:r>
      </w:ins>
      <w:moveTo w:id="1748" w:author="JA" w:date="2018-02-24T22:16:00Z">
        <w:r w:rsidRPr="000724E3">
          <w:rPr>
            <w:rPrChange w:id="1749" w:author="JA" w:date="2018-02-25T00:00:00Z">
              <w:rPr>
                <w:sz w:val="28"/>
                <w:szCs w:val="28"/>
              </w:rPr>
            </w:rPrChange>
          </w:rPr>
          <w:t xml:space="preserve">his research shows that the prediction </w:t>
        </w:r>
      </w:moveTo>
      <w:ins w:id="1750" w:author="JA" w:date="2018-02-24T22:16:00Z">
        <w:r w:rsidRPr="000724E3">
          <w:rPr>
            <w:rPrChange w:id="1751" w:author="JA" w:date="2018-02-25T00:00:00Z">
              <w:rPr>
                <w:sz w:val="28"/>
                <w:szCs w:val="28"/>
              </w:rPr>
            </w:rPrChange>
          </w:rPr>
          <w:t xml:space="preserve">of </w:t>
        </w:r>
      </w:ins>
      <w:ins w:id="1752" w:author="JA" w:date="2018-02-24T22:17:00Z">
        <w:r w:rsidR="00A73AEA" w:rsidRPr="000724E3">
          <w:rPr>
            <w:rPrChange w:id="1753" w:author="JA" w:date="2018-02-25T00:00:00Z">
              <w:rPr>
                <w:sz w:val="28"/>
                <w:szCs w:val="28"/>
              </w:rPr>
            </w:rPrChange>
          </w:rPr>
          <w:t xml:space="preserve">practical </w:t>
        </w:r>
      </w:ins>
      <w:moveTo w:id="1754" w:author="JA" w:date="2018-02-24T22:16:00Z">
        <w:del w:id="1755" w:author="JA" w:date="2018-02-24T22:16:00Z">
          <w:r w:rsidRPr="000724E3" w:rsidDel="00BA3EC1">
            <w:rPr>
              <w:rPrChange w:id="1756" w:author="JA" w:date="2018-02-25T00:00:00Z">
                <w:rPr>
                  <w:sz w:val="28"/>
                  <w:szCs w:val="28"/>
                </w:rPr>
              </w:rPrChange>
            </w:rPr>
            <w:delText>of the</w:delText>
          </w:r>
        </w:del>
      </w:moveTo>
      <w:ins w:id="1757" w:author="JA" w:date="2018-02-24T22:16:00Z">
        <w:r w:rsidRPr="000724E3">
          <w:rPr>
            <w:rPrChange w:id="1758" w:author="JA" w:date="2018-02-25T00:00:00Z">
              <w:rPr>
                <w:sz w:val="28"/>
                <w:szCs w:val="28"/>
              </w:rPr>
            </w:rPrChange>
          </w:rPr>
          <w:t>student</w:t>
        </w:r>
      </w:ins>
      <w:moveTo w:id="1759" w:author="JA" w:date="2018-02-24T22:16:00Z">
        <w:r w:rsidRPr="000724E3">
          <w:rPr>
            <w:rPrChange w:id="1760" w:author="JA" w:date="2018-02-25T00:00:00Z">
              <w:rPr>
                <w:sz w:val="28"/>
                <w:szCs w:val="28"/>
              </w:rPr>
            </w:rPrChange>
          </w:rPr>
          <w:t xml:space="preserve"> achievement</w:t>
        </w:r>
        <w:del w:id="1761" w:author="JA" w:date="2018-02-24T22:17:00Z">
          <w:r w:rsidRPr="000724E3" w:rsidDel="00BA3EC1">
            <w:rPr>
              <w:rPrChange w:id="1762" w:author="JA" w:date="2018-02-25T00:00:00Z">
                <w:rPr>
                  <w:sz w:val="28"/>
                  <w:szCs w:val="28"/>
                </w:rPr>
              </w:rPrChange>
            </w:rPr>
            <w:delText>s</w:delText>
          </w:r>
        </w:del>
        <w:r w:rsidRPr="000724E3">
          <w:rPr>
            <w:rPrChange w:id="1763" w:author="JA" w:date="2018-02-25T00:00:00Z">
              <w:rPr>
                <w:sz w:val="28"/>
                <w:szCs w:val="28"/>
              </w:rPr>
            </w:rPrChange>
          </w:rPr>
          <w:t xml:space="preserve"> is primarily related to </w:t>
        </w:r>
      </w:moveTo>
      <w:ins w:id="1764" w:author="JA" w:date="2018-02-24T22:17:00Z">
        <w:r w:rsidR="00A73AEA" w:rsidRPr="000724E3">
          <w:rPr>
            <w:rPrChange w:id="1765" w:author="JA" w:date="2018-02-25T00:00:00Z">
              <w:rPr>
                <w:sz w:val="28"/>
                <w:szCs w:val="28"/>
              </w:rPr>
            </w:rPrChange>
          </w:rPr>
          <w:t xml:space="preserve">the pedagogical instructor’s </w:t>
        </w:r>
      </w:ins>
      <w:moveTo w:id="1766" w:author="JA" w:date="2018-02-24T22:16:00Z">
        <w:r w:rsidRPr="000724E3">
          <w:rPr>
            <w:rPrChange w:id="1767" w:author="JA" w:date="2018-02-25T00:00:00Z">
              <w:rPr>
                <w:sz w:val="28"/>
                <w:szCs w:val="28"/>
              </w:rPr>
            </w:rPrChange>
          </w:rPr>
          <w:t>professionalism, whereas the other factors intensify and strengthen the main factor.</w:t>
        </w:r>
      </w:moveTo>
      <w:ins w:id="1768" w:author="JA" w:date="2018-02-24T22:17:00Z">
        <w:r w:rsidRPr="000724E3">
          <w:rPr>
            <w:rPrChange w:id="1769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</w:p>
    <w:moveToRangeEnd w:id="1742"/>
    <w:p w14:paraId="122FAFFF" w14:textId="5750B232" w:rsidR="00F97017" w:rsidRPr="000724E3" w:rsidRDefault="00F97017" w:rsidP="00A73AEA">
      <w:pPr>
        <w:bidi w:val="0"/>
        <w:rPr>
          <w:rPrChange w:id="1770" w:author="JA" w:date="2018-02-25T00:00:00Z">
            <w:rPr>
              <w:sz w:val="28"/>
              <w:szCs w:val="28"/>
            </w:rPr>
          </w:rPrChange>
        </w:rPr>
      </w:pPr>
      <w:del w:id="1771" w:author="JA" w:date="2018-02-24T22:17:00Z">
        <w:r w:rsidRPr="000724E3" w:rsidDel="00BA3EC1">
          <w:rPr>
            <w:rPrChange w:id="1772" w:author="JA" w:date="2018-02-25T00:00:00Z">
              <w:rPr>
                <w:sz w:val="28"/>
                <w:szCs w:val="28"/>
              </w:rPr>
            </w:rPrChange>
          </w:rPr>
          <w:delText xml:space="preserve">The research findings indicate that the existence of the roles of the pedagogical instructor, as presented in previous research studies, is nearly fully strengthened. </w:delText>
        </w:r>
        <w:r w:rsidRPr="000724E3" w:rsidDel="00A73AEA">
          <w:rPr>
            <w:rPrChange w:id="1773" w:author="JA" w:date="2018-02-25T00:00:00Z">
              <w:rPr>
                <w:sz w:val="28"/>
                <w:szCs w:val="28"/>
              </w:rPr>
            </w:rPrChange>
          </w:rPr>
          <w:delText xml:space="preserve">Another conclusion indicates that the success in practical work depends mainly on the </w:delText>
        </w:r>
        <w:r w:rsidR="001E1552" w:rsidRPr="000724E3" w:rsidDel="00A73AEA">
          <w:rPr>
            <w:rPrChange w:id="1774" w:author="JA" w:date="2018-02-25T00:00:00Z">
              <w:rPr>
                <w:sz w:val="28"/>
                <w:szCs w:val="28"/>
              </w:rPr>
            </w:rPrChange>
          </w:rPr>
          <w:delText>professionalism</w:delText>
        </w:r>
        <w:r w:rsidRPr="000724E3" w:rsidDel="00A73AEA">
          <w:rPr>
            <w:rPrChange w:id="1775" w:author="JA" w:date="2018-02-25T00:00:00Z">
              <w:rPr>
                <w:sz w:val="28"/>
                <w:szCs w:val="28"/>
              </w:rPr>
            </w:rPrChange>
          </w:rPr>
          <w:delText xml:space="preserve"> of the pedagogical instructor. </w:delText>
        </w:r>
      </w:del>
      <w:r w:rsidRPr="000724E3">
        <w:rPr>
          <w:rPrChange w:id="1776" w:author="JA" w:date="2018-02-25T00:00:00Z">
            <w:rPr>
              <w:sz w:val="28"/>
              <w:szCs w:val="28"/>
            </w:rPr>
          </w:rPrChange>
        </w:rPr>
        <w:t xml:space="preserve">Therefore, it is necessary to emphasize this factor and to improve it. </w:t>
      </w:r>
      <w:del w:id="1777" w:author="JA" w:date="2018-02-24T22:18:00Z">
        <w:r w:rsidRPr="000724E3" w:rsidDel="00A73AEA">
          <w:rPr>
            <w:rPrChange w:id="1778" w:author="JA" w:date="2018-02-25T00:00:00Z">
              <w:rPr>
                <w:sz w:val="28"/>
                <w:szCs w:val="28"/>
              </w:rPr>
            </w:rPrChange>
          </w:rPr>
          <w:delText xml:space="preserve">The pedagogical instructor has a main role in the training </w:delText>
        </w:r>
        <w:r w:rsidR="007A3F0D" w:rsidRPr="000724E3" w:rsidDel="00A73AEA">
          <w:rPr>
            <w:rPrChange w:id="1779" w:author="JA" w:date="2018-02-25T00:00:00Z">
              <w:rPr>
                <w:sz w:val="28"/>
                <w:szCs w:val="28"/>
              </w:rPr>
            </w:rPrChange>
          </w:rPr>
          <w:delText xml:space="preserve">of </w:delText>
        </w:r>
        <w:r w:rsidRPr="000724E3" w:rsidDel="00A73AEA">
          <w:rPr>
            <w:rPrChange w:id="1780" w:author="JA" w:date="2018-02-25T00:00:00Z">
              <w:rPr>
                <w:sz w:val="28"/>
                <w:szCs w:val="28"/>
              </w:rPr>
            </w:rPrChange>
          </w:rPr>
          <w:delText xml:space="preserve">the teachers. </w:delText>
        </w:r>
      </w:del>
      <w:r w:rsidRPr="000724E3">
        <w:rPr>
          <w:rPrChange w:id="1781" w:author="JA" w:date="2018-02-25T00:00:00Z">
            <w:rPr>
              <w:sz w:val="28"/>
              <w:szCs w:val="28"/>
            </w:rPr>
          </w:rPrChange>
        </w:rPr>
        <w:t>The pedagogical instructor is a key figure in the teaching process</w:t>
      </w:r>
      <w:ins w:id="1782" w:author="JA" w:date="2018-02-24T22:18:00Z">
        <w:r w:rsidR="00A73AEA" w:rsidRPr="000724E3">
          <w:rPr>
            <w:rPrChange w:id="1783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784" w:author="JA" w:date="2018-02-25T00:00:00Z">
            <w:rPr>
              <w:sz w:val="28"/>
              <w:szCs w:val="28"/>
            </w:rPr>
          </w:rPrChange>
        </w:rPr>
        <w:t xml:space="preserve"> and in the </w:t>
      </w:r>
      <w:del w:id="1785" w:author="JA" w:date="2018-02-24T22:18:00Z">
        <w:r w:rsidRPr="000724E3" w:rsidDel="00A73AEA">
          <w:rPr>
            <w:rPrChange w:id="1786" w:author="JA" w:date="2018-02-25T00:00:00Z">
              <w:rPr>
                <w:sz w:val="28"/>
                <w:szCs w:val="28"/>
              </w:rPr>
            </w:rPrChange>
          </w:rPr>
          <w:delText xml:space="preserve">process of the </w:delText>
        </w:r>
      </w:del>
      <w:r w:rsidRPr="000724E3">
        <w:rPr>
          <w:rPrChange w:id="1787" w:author="JA" w:date="2018-02-25T00:00:00Z">
            <w:rPr>
              <w:sz w:val="28"/>
              <w:szCs w:val="28"/>
            </w:rPr>
          </w:rPrChange>
        </w:rPr>
        <w:t xml:space="preserve">transformation of the student into a beginning teacher who </w:t>
      </w:r>
      <w:ins w:id="1788" w:author="JA" w:date="2018-02-24T22:18:00Z">
        <w:r w:rsidR="00A73AEA" w:rsidRPr="000724E3">
          <w:rPr>
            <w:rPrChange w:id="1789" w:author="JA" w:date="2018-02-25T00:00:00Z">
              <w:rPr>
                <w:sz w:val="28"/>
                <w:szCs w:val="28"/>
              </w:rPr>
            </w:rPrChange>
          </w:rPr>
          <w:t xml:space="preserve">leads and manages </w:t>
        </w:r>
      </w:ins>
      <w:del w:id="1790" w:author="JA" w:date="2018-02-24T22:19:00Z">
        <w:r w:rsidRPr="000724E3" w:rsidDel="00A73AEA">
          <w:rPr>
            <w:rPrChange w:id="1791" w:author="JA" w:date="2018-02-25T00:00:00Z">
              <w:rPr>
                <w:sz w:val="28"/>
                <w:szCs w:val="28"/>
              </w:rPr>
            </w:rPrChange>
          </w:rPr>
          <w:delText xml:space="preserve">accepts </w:delText>
        </w:r>
      </w:del>
      <w:del w:id="1792" w:author="JA" w:date="2018-02-24T22:18:00Z">
        <w:r w:rsidRPr="000724E3" w:rsidDel="00A73AEA">
          <w:rPr>
            <w:rPrChange w:id="1793" w:author="JA" w:date="2018-02-25T00:00:00Z">
              <w:rPr>
                <w:sz w:val="28"/>
                <w:szCs w:val="28"/>
              </w:rPr>
            </w:rPrChange>
          </w:rPr>
          <w:delText xml:space="preserve">upon himself </w:delText>
        </w:r>
      </w:del>
      <w:del w:id="1794" w:author="JA" w:date="2018-02-24T22:19:00Z">
        <w:r w:rsidRPr="000724E3" w:rsidDel="00A73AEA">
          <w:rPr>
            <w:rPrChange w:id="1795" w:author="JA" w:date="2018-02-25T00:00:00Z">
              <w:rPr>
                <w:sz w:val="28"/>
                <w:szCs w:val="28"/>
              </w:rPr>
            </w:rPrChange>
          </w:rPr>
          <w:delText xml:space="preserve">the management of </w:delText>
        </w:r>
      </w:del>
      <w:r w:rsidRPr="000724E3">
        <w:rPr>
          <w:rPrChange w:id="1796" w:author="JA" w:date="2018-02-25T00:00:00Z">
            <w:rPr>
              <w:sz w:val="28"/>
              <w:szCs w:val="28"/>
            </w:rPr>
          </w:rPrChange>
        </w:rPr>
        <w:t xml:space="preserve">a class that learns in an optimal manner. </w:t>
      </w:r>
      <w:del w:id="1797" w:author="JA" w:date="2018-02-24T22:19:00Z">
        <w:r w:rsidRPr="000724E3" w:rsidDel="00A73AEA">
          <w:rPr>
            <w:rPrChange w:id="1798" w:author="JA" w:date="2018-02-25T00:00:00Z">
              <w:rPr>
                <w:sz w:val="28"/>
                <w:szCs w:val="28"/>
              </w:rPr>
            </w:rPrChange>
          </w:rPr>
          <w:delText>The research study indicates that the teaching students</w:delText>
        </w:r>
      </w:del>
      <w:del w:id="1799" w:author="JA" w:date="2018-02-24T20:16:00Z">
        <w:r w:rsidRPr="000724E3" w:rsidDel="00983A25">
          <w:rPr>
            <w:rPrChange w:id="1800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del w:id="1801" w:author="JA" w:date="2018-02-24T22:19:00Z">
        <w:r w:rsidRPr="000724E3" w:rsidDel="00A73AEA">
          <w:rPr>
            <w:rPrChange w:id="1802" w:author="JA" w:date="2018-02-25T00:00:00Z">
              <w:rPr>
                <w:sz w:val="28"/>
                <w:szCs w:val="28"/>
              </w:rPr>
            </w:rPrChange>
          </w:rPr>
          <w:delText xml:space="preserve"> high achievements in the practical work depend largely on the pedagogical instructor</w:delText>
        </w:r>
      </w:del>
      <w:del w:id="1803" w:author="JA" w:date="2018-02-24T20:16:00Z">
        <w:r w:rsidRPr="000724E3" w:rsidDel="00983A25">
          <w:rPr>
            <w:rPrChange w:id="1804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del w:id="1805" w:author="JA" w:date="2018-02-24T22:19:00Z">
        <w:r w:rsidRPr="000724E3" w:rsidDel="00A73AEA">
          <w:rPr>
            <w:rPrChange w:id="1806" w:author="JA" w:date="2018-02-25T00:00:00Z">
              <w:rPr>
                <w:sz w:val="28"/>
                <w:szCs w:val="28"/>
              </w:rPr>
            </w:rPrChange>
          </w:rPr>
          <w:delText xml:space="preserve">s professionalism. </w:delText>
        </w:r>
      </w:del>
      <w:r w:rsidRPr="000724E3">
        <w:rPr>
          <w:rPrChange w:id="1807" w:author="JA" w:date="2018-02-25T00:00:00Z">
            <w:rPr>
              <w:sz w:val="28"/>
              <w:szCs w:val="28"/>
            </w:rPr>
          </w:rPrChange>
        </w:rPr>
        <w:t>Surprisingly, the role of the pedagogical instructor does not require special training</w:t>
      </w:r>
      <w:del w:id="1808" w:author="JA" w:date="2018-02-24T22:19:00Z">
        <w:r w:rsidRPr="000724E3" w:rsidDel="00A73AEA">
          <w:rPr>
            <w:rPrChange w:id="1809" w:author="JA" w:date="2018-02-25T00:00:00Z">
              <w:rPr>
                <w:sz w:val="28"/>
                <w:szCs w:val="28"/>
              </w:rPr>
            </w:rPrChange>
          </w:rPr>
          <w:delText>. The</w:delText>
        </w:r>
      </w:del>
      <w:ins w:id="1810" w:author="JA" w:date="2018-02-24T22:19:00Z">
        <w:r w:rsidR="00A73AEA" w:rsidRPr="000724E3">
          <w:rPr>
            <w:rPrChange w:id="1811" w:author="JA" w:date="2018-02-25T00:00:00Z">
              <w:rPr>
                <w:sz w:val="28"/>
                <w:szCs w:val="28"/>
              </w:rPr>
            </w:rPrChange>
          </w:rPr>
          <w:t>, though many</w:t>
        </w:r>
      </w:ins>
      <w:r w:rsidRPr="000724E3">
        <w:rPr>
          <w:rPrChange w:id="1812" w:author="JA" w:date="2018-02-25T00:00:00Z">
            <w:rPr>
              <w:sz w:val="28"/>
              <w:szCs w:val="28"/>
            </w:rPr>
          </w:rPrChange>
        </w:rPr>
        <w:t xml:space="preserve"> training institutions </w:t>
      </w:r>
      <w:del w:id="1813" w:author="JA" w:date="2018-02-24T22:19:00Z">
        <w:r w:rsidRPr="000724E3" w:rsidDel="00A73AEA">
          <w:rPr>
            <w:rPrChange w:id="1814" w:author="JA" w:date="2018-02-25T00:00:00Z">
              <w:rPr>
                <w:sz w:val="28"/>
                <w:szCs w:val="28"/>
              </w:rPr>
            </w:rPrChange>
          </w:rPr>
          <w:delText>attempt to determine</w:delText>
        </w:r>
      </w:del>
      <w:ins w:id="1815" w:author="JA" w:date="2018-02-24T22:19:00Z">
        <w:r w:rsidR="00A73AEA" w:rsidRPr="000724E3">
          <w:rPr>
            <w:rPrChange w:id="1816" w:author="JA" w:date="2018-02-25T00:00:00Z">
              <w:rPr>
                <w:sz w:val="28"/>
                <w:szCs w:val="28"/>
              </w:rPr>
            </w:rPrChange>
          </w:rPr>
          <w:t>establish</w:t>
        </w:r>
      </w:ins>
      <w:r w:rsidRPr="000724E3">
        <w:rPr>
          <w:rPrChange w:id="1817" w:author="JA" w:date="2018-02-25T00:00:00Z">
            <w:rPr>
              <w:sz w:val="28"/>
              <w:szCs w:val="28"/>
            </w:rPr>
          </w:rPrChange>
        </w:rPr>
        <w:t xml:space="preserve"> </w:t>
      </w:r>
      <w:ins w:id="1818" w:author="JA" w:date="2018-02-24T22:19:00Z">
        <w:r w:rsidR="00A73AEA" w:rsidRPr="000724E3">
          <w:rPr>
            <w:rPrChange w:id="1819" w:author="JA" w:date="2018-02-25T00:00:00Z">
              <w:rPr>
                <w:sz w:val="28"/>
                <w:szCs w:val="28"/>
              </w:rPr>
            </w:rPrChange>
          </w:rPr>
          <w:t xml:space="preserve">high standards for </w:t>
        </w:r>
      </w:ins>
      <w:del w:id="1820" w:author="JA" w:date="2018-02-24T22:20:00Z">
        <w:r w:rsidRPr="000724E3" w:rsidDel="00A73AEA">
          <w:rPr>
            <w:rPrChange w:id="1821" w:author="JA" w:date="2018-02-25T00:00:00Z">
              <w:rPr>
                <w:sz w:val="28"/>
                <w:szCs w:val="28"/>
              </w:rPr>
            </w:rPrChange>
          </w:rPr>
          <w:delText xml:space="preserve">a high threshold in the determination of the entry data of the </w:delText>
        </w:r>
      </w:del>
      <w:r w:rsidRPr="000724E3">
        <w:rPr>
          <w:rPrChange w:id="1822" w:author="JA" w:date="2018-02-25T00:00:00Z">
            <w:rPr>
              <w:sz w:val="28"/>
              <w:szCs w:val="28"/>
            </w:rPr>
          </w:rPrChange>
        </w:rPr>
        <w:t xml:space="preserve">candidates </w:t>
      </w:r>
      <w:del w:id="1823" w:author="JA" w:date="2018-02-24T22:20:00Z">
        <w:r w:rsidRPr="000724E3" w:rsidDel="00A73AEA">
          <w:rPr>
            <w:rPrChange w:id="1824" w:author="JA" w:date="2018-02-25T00:00:00Z">
              <w:rPr>
                <w:sz w:val="28"/>
                <w:szCs w:val="28"/>
              </w:rPr>
            </w:rPrChange>
          </w:rPr>
          <w:delText xml:space="preserve">for </w:delText>
        </w:r>
      </w:del>
      <w:ins w:id="1825" w:author="JA" w:date="2018-02-24T22:20:00Z">
        <w:r w:rsidR="00A73AEA" w:rsidRPr="000724E3">
          <w:rPr>
            <w:rPrChange w:id="1826" w:author="JA" w:date="2018-02-25T00:00:00Z">
              <w:rPr>
                <w:sz w:val="28"/>
                <w:szCs w:val="28"/>
              </w:rPr>
            </w:rPrChange>
          </w:rPr>
          <w:t>in</w:t>
        </w:r>
        <w:r w:rsidR="00A73AEA" w:rsidRPr="000724E3">
          <w:rPr>
            <w:rPrChange w:id="1827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828" w:author="JA" w:date="2018-02-25T00:00:00Z">
            <w:rPr>
              <w:sz w:val="28"/>
              <w:szCs w:val="28"/>
            </w:rPr>
          </w:rPrChange>
        </w:rPr>
        <w:t xml:space="preserve">this role. For the most part, </w:t>
      </w:r>
      <w:ins w:id="1829" w:author="JA" w:date="2018-02-24T22:20:00Z">
        <w:r w:rsidR="00A73AEA" w:rsidRPr="000724E3">
          <w:rPr>
            <w:rPrChange w:id="1830" w:author="JA" w:date="2018-02-25T00:00:00Z">
              <w:rPr>
                <w:sz w:val="28"/>
                <w:szCs w:val="28"/>
              </w:rPr>
            </w:rPrChange>
          </w:rPr>
          <w:t xml:space="preserve">only </w:t>
        </w:r>
      </w:ins>
      <w:r w:rsidRPr="000724E3">
        <w:rPr>
          <w:rPrChange w:id="1831" w:author="JA" w:date="2018-02-25T00:00:00Z">
            <w:rPr>
              <w:sz w:val="28"/>
              <w:szCs w:val="28"/>
            </w:rPr>
          </w:rPrChange>
        </w:rPr>
        <w:t xml:space="preserve">senior teachers who have </w:t>
      </w:r>
      <w:r w:rsidR="001E1552" w:rsidRPr="000724E3">
        <w:rPr>
          <w:rPrChange w:id="1832" w:author="JA" w:date="2018-02-25T00:00:00Z">
            <w:rPr>
              <w:sz w:val="28"/>
              <w:szCs w:val="28"/>
            </w:rPr>
          </w:rPrChange>
        </w:rPr>
        <w:t>succeeded</w:t>
      </w:r>
      <w:r w:rsidRPr="000724E3">
        <w:rPr>
          <w:rPrChange w:id="1833" w:author="JA" w:date="2018-02-25T00:00:00Z">
            <w:rPr>
              <w:sz w:val="28"/>
              <w:szCs w:val="28"/>
            </w:rPr>
          </w:rPrChange>
        </w:rPr>
        <w:t xml:space="preserve"> in their work as expert teachers</w:t>
      </w:r>
      <w:ins w:id="1834" w:author="JA" w:date="2018-02-24T22:20:00Z">
        <w:r w:rsidR="00A73AEA" w:rsidRPr="000724E3">
          <w:rPr>
            <w:rPrChange w:id="1835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836" w:author="JA" w:date="2018-02-25T00:00:00Z">
            <w:rPr>
              <w:sz w:val="28"/>
              <w:szCs w:val="28"/>
            </w:rPr>
          </w:rPrChange>
        </w:rPr>
        <w:t xml:space="preserve"> and who have a master</w:t>
      </w:r>
      <w:del w:id="1837" w:author="JA" w:date="2018-02-24T20:16:00Z">
        <w:r w:rsidRPr="000724E3" w:rsidDel="00983A25">
          <w:rPr>
            <w:rPrChange w:id="1838" w:author="JA" w:date="2018-02-25T00:00:00Z">
              <w:rPr>
                <w:sz w:val="28"/>
                <w:szCs w:val="28"/>
              </w:rPr>
            </w:rPrChange>
          </w:rPr>
          <w:delText>'</w:delText>
        </w:r>
      </w:del>
      <w:ins w:id="1839" w:author="JA" w:date="2018-02-24T20:16:00Z">
        <w:r w:rsidR="00983A25" w:rsidRPr="000724E3">
          <w:rPr>
            <w:rPrChange w:id="1840" w:author="JA" w:date="2018-02-25T00:00:00Z">
              <w:rPr>
                <w:sz w:val="28"/>
                <w:szCs w:val="28"/>
              </w:rPr>
            </w:rPrChange>
          </w:rPr>
          <w:t>’</w:t>
        </w:r>
      </w:ins>
      <w:r w:rsidRPr="000724E3">
        <w:rPr>
          <w:rPrChange w:id="1841" w:author="JA" w:date="2018-02-25T00:00:00Z">
            <w:rPr>
              <w:sz w:val="28"/>
              <w:szCs w:val="28"/>
            </w:rPr>
          </w:rPrChange>
        </w:rPr>
        <w:t xml:space="preserve">s degree in </w:t>
      </w:r>
      <w:del w:id="1842" w:author="JA" w:date="2018-02-24T22:20:00Z">
        <w:r w:rsidRPr="000724E3" w:rsidDel="00A73AEA">
          <w:rPr>
            <w:rPrChange w:id="1843" w:author="JA" w:date="2018-02-25T00:00:00Z">
              <w:rPr>
                <w:sz w:val="28"/>
                <w:szCs w:val="28"/>
              </w:rPr>
            </w:rPrChange>
          </w:rPr>
          <w:delText xml:space="preserve">the studies of </w:delText>
        </w:r>
      </w:del>
      <w:r w:rsidRPr="000724E3">
        <w:rPr>
          <w:rPrChange w:id="1844" w:author="JA" w:date="2018-02-25T00:00:00Z">
            <w:rPr>
              <w:sz w:val="28"/>
              <w:szCs w:val="28"/>
            </w:rPr>
          </w:rPrChange>
        </w:rPr>
        <w:t>education</w:t>
      </w:r>
      <w:ins w:id="1845" w:author="JA" w:date="2018-02-24T22:20:00Z">
        <w:r w:rsidR="00A73AEA" w:rsidRPr="000724E3">
          <w:rPr>
            <w:rPrChange w:id="1846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847" w:author="JA" w:date="2018-02-25T00:00:00Z">
            <w:rPr>
              <w:sz w:val="28"/>
              <w:szCs w:val="28"/>
            </w:rPr>
          </w:rPrChange>
        </w:rPr>
        <w:t xml:space="preserve"> are </w:t>
      </w:r>
      <w:del w:id="1848" w:author="JA" w:date="2018-02-24T22:20:00Z">
        <w:r w:rsidRPr="000724E3" w:rsidDel="00A73AEA">
          <w:rPr>
            <w:rPrChange w:id="1849" w:author="JA" w:date="2018-02-25T00:00:00Z">
              <w:rPr>
                <w:sz w:val="28"/>
                <w:szCs w:val="28"/>
              </w:rPr>
            </w:rPrChange>
          </w:rPr>
          <w:delText xml:space="preserve">accepted </w:delText>
        </w:r>
      </w:del>
      <w:ins w:id="1850" w:author="JA" w:date="2018-02-24T22:20:00Z">
        <w:r w:rsidR="00A73AEA" w:rsidRPr="000724E3">
          <w:rPr>
            <w:rPrChange w:id="1851" w:author="JA" w:date="2018-02-25T00:00:00Z">
              <w:rPr>
                <w:sz w:val="28"/>
                <w:szCs w:val="28"/>
              </w:rPr>
            </w:rPrChange>
          </w:rPr>
          <w:t>promoted</w:t>
        </w:r>
        <w:r w:rsidR="00A73AEA" w:rsidRPr="000724E3">
          <w:rPr>
            <w:rPrChange w:id="1852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853" w:author="JA" w:date="2018-02-25T00:00:00Z">
            <w:rPr>
              <w:sz w:val="28"/>
              <w:szCs w:val="28"/>
            </w:rPr>
          </w:rPrChange>
        </w:rPr>
        <w:t>to the role of a pedagogical instructor.</w:t>
      </w:r>
    </w:p>
    <w:p w14:paraId="4A7F8AE6" w14:textId="77777777" w:rsidR="00F97017" w:rsidRPr="000724E3" w:rsidRDefault="00F97017" w:rsidP="0094100E">
      <w:pPr>
        <w:bidi w:val="0"/>
        <w:rPr>
          <w:rPrChange w:id="1854" w:author="JA" w:date="2018-02-25T00:00:00Z">
            <w:rPr>
              <w:sz w:val="28"/>
              <w:szCs w:val="28"/>
            </w:rPr>
          </w:rPrChange>
        </w:rPr>
      </w:pPr>
    </w:p>
    <w:p w14:paraId="1A007B6A" w14:textId="38390F42" w:rsidR="00F97017" w:rsidRPr="000724E3" w:rsidRDefault="00A73AEA" w:rsidP="0094100E">
      <w:pPr>
        <w:bidi w:val="0"/>
        <w:rPr>
          <w:rPrChange w:id="1855" w:author="JA" w:date="2018-02-25T00:00:00Z">
            <w:rPr>
              <w:sz w:val="28"/>
              <w:szCs w:val="28"/>
            </w:rPr>
          </w:rPrChange>
        </w:rPr>
      </w:pPr>
      <w:ins w:id="1856" w:author="JA" w:date="2018-02-24T22:20:00Z">
        <w:r w:rsidRPr="000724E3">
          <w:rPr>
            <w:rPrChange w:id="1857" w:author="JA" w:date="2018-02-25T00:00:00Z">
              <w:rPr>
                <w:sz w:val="28"/>
                <w:szCs w:val="28"/>
              </w:rPr>
            </w:rPrChange>
          </w:rPr>
          <w:t xml:space="preserve">Based on the research findings, the authors make the following recommendations </w:t>
        </w:r>
      </w:ins>
      <w:ins w:id="1858" w:author="JA" w:date="2018-02-24T22:21:00Z">
        <w:r w:rsidRPr="000724E3">
          <w:rPr>
            <w:rPrChange w:id="1859" w:author="JA" w:date="2018-02-25T00:00:00Z">
              <w:rPr>
                <w:sz w:val="28"/>
                <w:szCs w:val="28"/>
              </w:rPr>
            </w:rPrChange>
          </w:rPr>
          <w:t>for identifying and enhancing pedagogical instructors:</w:t>
        </w:r>
      </w:ins>
      <w:del w:id="1860" w:author="JA" w:date="2018-02-24T22:21:00Z">
        <w:r w:rsidR="00F97017" w:rsidRPr="000724E3" w:rsidDel="00A73AEA">
          <w:rPr>
            <w:rPrChange w:id="1861" w:author="JA" w:date="2018-02-25T00:00:00Z">
              <w:rPr>
                <w:sz w:val="28"/>
                <w:szCs w:val="28"/>
              </w:rPr>
            </w:rPrChange>
          </w:rPr>
          <w:delText xml:space="preserve">The recommendations for an action program in the training </w:delText>
        </w:r>
        <w:r w:rsidR="001E1552" w:rsidRPr="000724E3" w:rsidDel="00A73AEA">
          <w:rPr>
            <w:rPrChange w:id="1862" w:author="JA" w:date="2018-02-25T00:00:00Z">
              <w:rPr>
                <w:sz w:val="28"/>
                <w:szCs w:val="28"/>
              </w:rPr>
            </w:rPrChange>
          </w:rPr>
          <w:delText>of</w:delText>
        </w:r>
        <w:r w:rsidR="00F97017" w:rsidRPr="000724E3" w:rsidDel="00A73AEA">
          <w:rPr>
            <w:rPrChange w:id="1863" w:author="JA" w:date="2018-02-25T00:00:00Z">
              <w:rPr>
                <w:sz w:val="28"/>
                <w:szCs w:val="28"/>
              </w:rPr>
            </w:rPrChange>
          </w:rPr>
          <w:delText xml:space="preserve"> the teacher based on the research findings are:</w:delText>
        </w:r>
      </w:del>
    </w:p>
    <w:p w14:paraId="1F8B4D87" w14:textId="77777777" w:rsidR="00F97017" w:rsidRPr="000724E3" w:rsidRDefault="00F97017" w:rsidP="0094100E">
      <w:pPr>
        <w:bidi w:val="0"/>
        <w:rPr>
          <w:rPrChange w:id="1864" w:author="JA" w:date="2018-02-25T00:00:00Z">
            <w:rPr>
              <w:sz w:val="28"/>
              <w:szCs w:val="28"/>
            </w:rPr>
          </w:rPrChange>
        </w:rPr>
      </w:pPr>
    </w:p>
    <w:p w14:paraId="3E29FA7A" w14:textId="2BAE2139" w:rsidR="00770900" w:rsidRPr="000724E3" w:rsidRDefault="00F97017" w:rsidP="0094100E">
      <w:pPr>
        <w:pStyle w:val="ListParagraph"/>
        <w:numPr>
          <w:ilvl w:val="0"/>
          <w:numId w:val="2"/>
        </w:numPr>
        <w:bidi w:val="0"/>
        <w:rPr>
          <w:rPrChange w:id="1865" w:author="JA" w:date="2018-02-25T00:00:00Z">
            <w:rPr>
              <w:sz w:val="28"/>
              <w:szCs w:val="28"/>
            </w:rPr>
          </w:rPrChange>
        </w:rPr>
      </w:pPr>
      <w:del w:id="1866" w:author="JA" w:date="2018-02-24T22:21:00Z">
        <w:r w:rsidRPr="000724E3" w:rsidDel="00A73AEA">
          <w:rPr>
            <w:rPrChange w:id="1867" w:author="JA" w:date="2018-02-25T00:00:00Z">
              <w:rPr>
                <w:sz w:val="28"/>
                <w:szCs w:val="28"/>
              </w:rPr>
            </w:rPrChange>
          </w:rPr>
          <w:delText>To c</w:delText>
        </w:r>
      </w:del>
      <w:ins w:id="1868" w:author="JA" w:date="2018-02-24T22:21:00Z">
        <w:r w:rsidR="00A73AEA" w:rsidRPr="000724E3">
          <w:rPr>
            <w:rPrChange w:id="1869" w:author="JA" w:date="2018-02-25T00:00:00Z">
              <w:rPr>
                <w:sz w:val="28"/>
                <w:szCs w:val="28"/>
              </w:rPr>
            </w:rPrChange>
          </w:rPr>
          <w:t>Make</w:t>
        </w:r>
      </w:ins>
      <w:del w:id="1870" w:author="JA" w:date="2018-02-24T22:21:00Z">
        <w:r w:rsidRPr="000724E3" w:rsidDel="00A73AEA">
          <w:rPr>
            <w:rPrChange w:id="1871" w:author="JA" w:date="2018-02-25T00:00:00Z">
              <w:rPr>
                <w:sz w:val="28"/>
                <w:szCs w:val="28"/>
              </w:rPr>
            </w:rPrChange>
          </w:rPr>
          <w:delText>onsider the population of the</w:delText>
        </w:r>
      </w:del>
      <w:r w:rsidRPr="000724E3">
        <w:rPr>
          <w:rPrChange w:id="1872" w:author="JA" w:date="2018-02-25T00:00:00Z">
            <w:rPr>
              <w:sz w:val="28"/>
              <w:szCs w:val="28"/>
            </w:rPr>
          </w:rPrChange>
        </w:rPr>
        <w:t xml:space="preserve"> pedagogical instructors</w:t>
      </w:r>
      <w:r w:rsidR="00770900" w:rsidRPr="000724E3">
        <w:rPr>
          <w:rPrChange w:id="1873" w:author="JA" w:date="2018-02-25T00:00:00Z">
            <w:rPr>
              <w:sz w:val="28"/>
              <w:szCs w:val="28"/>
            </w:rPr>
          </w:rPrChange>
        </w:rPr>
        <w:t xml:space="preserve"> </w:t>
      </w:r>
      <w:del w:id="1874" w:author="JA" w:date="2018-02-24T22:21:00Z">
        <w:r w:rsidR="00770900" w:rsidRPr="000724E3" w:rsidDel="00A73AEA">
          <w:rPr>
            <w:rPrChange w:id="1875" w:author="JA" w:date="2018-02-25T00:00:00Z">
              <w:rPr>
                <w:sz w:val="28"/>
                <w:szCs w:val="28"/>
              </w:rPr>
            </w:rPrChange>
          </w:rPr>
          <w:delText xml:space="preserve">to be </w:delText>
        </w:r>
      </w:del>
      <w:r w:rsidR="00770900" w:rsidRPr="000724E3">
        <w:rPr>
          <w:rPrChange w:id="1876" w:author="JA" w:date="2018-02-25T00:00:00Z">
            <w:rPr>
              <w:sz w:val="28"/>
              <w:szCs w:val="28"/>
            </w:rPr>
          </w:rPrChange>
        </w:rPr>
        <w:t xml:space="preserve">the main target for </w:t>
      </w:r>
      <w:del w:id="1877" w:author="JA" w:date="2018-02-24T22:21:00Z">
        <w:r w:rsidR="00770900" w:rsidRPr="000724E3" w:rsidDel="00A73AEA">
          <w:rPr>
            <w:rPrChange w:id="1878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r w:rsidR="00770900" w:rsidRPr="000724E3">
        <w:rPr>
          <w:rPrChange w:id="1879" w:author="JA" w:date="2018-02-25T00:00:00Z">
            <w:rPr>
              <w:sz w:val="28"/>
              <w:szCs w:val="28"/>
            </w:rPr>
          </w:rPrChange>
        </w:rPr>
        <w:t xml:space="preserve">empowerment by institutions who specialize in </w:t>
      </w:r>
      <w:r w:rsidR="001E1552" w:rsidRPr="000724E3">
        <w:rPr>
          <w:rPrChange w:id="1880" w:author="JA" w:date="2018-02-25T00:00:00Z">
            <w:rPr>
              <w:sz w:val="28"/>
              <w:szCs w:val="28"/>
            </w:rPr>
          </w:rPrChange>
        </w:rPr>
        <w:t>teacher</w:t>
      </w:r>
      <w:r w:rsidR="00770900" w:rsidRPr="000724E3">
        <w:rPr>
          <w:rPrChange w:id="1881" w:author="JA" w:date="2018-02-25T00:00:00Z">
            <w:rPr>
              <w:sz w:val="28"/>
              <w:szCs w:val="28"/>
            </w:rPr>
          </w:rPrChange>
        </w:rPr>
        <w:t xml:space="preserve"> training</w:t>
      </w:r>
      <w:ins w:id="1882" w:author="JA" w:date="2018-02-24T22:22:00Z">
        <w:r w:rsidR="00A73AEA" w:rsidRPr="000724E3">
          <w:rPr>
            <w:rPrChange w:id="1883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="00770900" w:rsidRPr="000724E3">
        <w:rPr>
          <w:rPrChange w:id="1884" w:author="JA" w:date="2018-02-25T00:00:00Z">
            <w:rPr>
              <w:sz w:val="28"/>
              <w:szCs w:val="28"/>
            </w:rPr>
          </w:rPrChange>
        </w:rPr>
        <w:t xml:space="preserve"> and </w:t>
      </w:r>
      <w:ins w:id="1885" w:author="JA" w:date="2018-02-24T22:22:00Z">
        <w:r w:rsidR="00A73AEA" w:rsidRPr="000724E3">
          <w:rPr>
            <w:rPrChange w:id="1886" w:author="JA" w:date="2018-02-25T00:00:00Z">
              <w:rPr>
                <w:sz w:val="28"/>
                <w:szCs w:val="28"/>
              </w:rPr>
            </w:rPrChange>
          </w:rPr>
          <w:t xml:space="preserve">by </w:t>
        </w:r>
      </w:ins>
      <w:r w:rsidR="00770900" w:rsidRPr="000724E3">
        <w:rPr>
          <w:rPrChange w:id="1887" w:author="JA" w:date="2018-02-25T00:00:00Z">
            <w:rPr>
              <w:sz w:val="28"/>
              <w:szCs w:val="28"/>
            </w:rPr>
          </w:rPrChange>
        </w:rPr>
        <w:t>supervisory bodies in the Academy and in the Ministry of Education.</w:t>
      </w:r>
    </w:p>
    <w:p w14:paraId="6B7AEA44" w14:textId="56E7FD0D" w:rsidR="00770900" w:rsidRPr="000724E3" w:rsidRDefault="00770900" w:rsidP="0094100E">
      <w:pPr>
        <w:pStyle w:val="ListParagraph"/>
        <w:numPr>
          <w:ilvl w:val="0"/>
          <w:numId w:val="2"/>
        </w:numPr>
        <w:bidi w:val="0"/>
        <w:rPr>
          <w:rPrChange w:id="1888" w:author="JA" w:date="2018-02-25T00:00:00Z">
            <w:rPr>
              <w:sz w:val="28"/>
              <w:szCs w:val="28"/>
            </w:rPr>
          </w:rPrChange>
        </w:rPr>
      </w:pPr>
      <w:del w:id="1889" w:author="JA" w:date="2018-02-24T22:22:00Z">
        <w:r w:rsidRPr="000724E3" w:rsidDel="00A73AEA">
          <w:rPr>
            <w:rPrChange w:id="1890" w:author="JA" w:date="2018-02-25T00:00:00Z">
              <w:rPr>
                <w:sz w:val="28"/>
                <w:szCs w:val="28"/>
              </w:rPr>
            </w:rPrChange>
          </w:rPr>
          <w:delText>To c</w:delText>
        </w:r>
      </w:del>
      <w:ins w:id="1891" w:author="JA" w:date="2018-02-24T22:22:00Z">
        <w:r w:rsidR="00A73AEA" w:rsidRPr="000724E3">
          <w:rPr>
            <w:rPrChange w:id="1892" w:author="JA" w:date="2018-02-25T00:00:00Z">
              <w:rPr>
                <w:sz w:val="28"/>
                <w:szCs w:val="28"/>
              </w:rPr>
            </w:rPrChange>
          </w:rPr>
          <w:t>C</w:t>
        </w:r>
      </w:ins>
      <w:r w:rsidRPr="000724E3">
        <w:rPr>
          <w:rPrChange w:id="1893" w:author="JA" w:date="2018-02-25T00:00:00Z">
            <w:rPr>
              <w:sz w:val="28"/>
              <w:szCs w:val="28"/>
            </w:rPr>
          </w:rPrChange>
        </w:rPr>
        <w:t xml:space="preserve">onsider the profession of a pedagogical instructor </w:t>
      </w:r>
      <w:del w:id="1894" w:author="JA" w:date="2018-02-24T22:22:00Z">
        <w:r w:rsidRPr="000724E3" w:rsidDel="00A73AEA">
          <w:rPr>
            <w:rPrChange w:id="1895" w:author="JA" w:date="2018-02-25T00:00:00Z">
              <w:rPr>
                <w:sz w:val="28"/>
                <w:szCs w:val="28"/>
              </w:rPr>
            </w:rPrChange>
          </w:rPr>
          <w:delText xml:space="preserve">as </w:delText>
        </w:r>
      </w:del>
      <w:ins w:id="1896" w:author="JA" w:date="2018-02-24T22:22:00Z">
        <w:r w:rsidR="00A73AEA" w:rsidRPr="000724E3">
          <w:rPr>
            <w:rPrChange w:id="1897" w:author="JA" w:date="2018-02-25T00:00:00Z">
              <w:rPr>
                <w:sz w:val="28"/>
                <w:szCs w:val="28"/>
              </w:rPr>
            </w:rPrChange>
          </w:rPr>
          <w:t>like</w:t>
        </w:r>
        <w:r w:rsidR="00A73AEA" w:rsidRPr="000724E3">
          <w:rPr>
            <w:rPrChange w:id="1898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899" w:author="JA" w:date="2018-02-25T00:00:00Z">
            <w:rPr>
              <w:sz w:val="28"/>
              <w:szCs w:val="28"/>
            </w:rPr>
          </w:rPrChange>
        </w:rPr>
        <w:t>any other profession</w:t>
      </w:r>
      <w:del w:id="1900" w:author="JA" w:date="2018-02-24T22:22:00Z">
        <w:r w:rsidRPr="000724E3" w:rsidDel="00A73AEA">
          <w:rPr>
            <w:rPrChange w:id="1901" w:author="JA" w:date="2018-02-25T00:00:00Z">
              <w:rPr>
                <w:sz w:val="28"/>
                <w:szCs w:val="28"/>
              </w:rPr>
            </w:rPrChange>
          </w:rPr>
          <w:delText>,</w:delText>
        </w:r>
      </w:del>
      <w:r w:rsidRPr="000724E3">
        <w:rPr>
          <w:rPrChange w:id="1902" w:author="JA" w:date="2018-02-25T00:00:00Z">
            <w:rPr>
              <w:sz w:val="28"/>
              <w:szCs w:val="28"/>
            </w:rPr>
          </w:rPrChange>
        </w:rPr>
        <w:t xml:space="preserve"> which requires specialization.</w:t>
      </w:r>
    </w:p>
    <w:p w14:paraId="657A2BA3" w14:textId="0A663DC8" w:rsidR="00770900" w:rsidRPr="000724E3" w:rsidRDefault="00770900" w:rsidP="0094100E">
      <w:pPr>
        <w:pStyle w:val="ListParagraph"/>
        <w:numPr>
          <w:ilvl w:val="0"/>
          <w:numId w:val="2"/>
        </w:numPr>
        <w:bidi w:val="0"/>
        <w:rPr>
          <w:rPrChange w:id="1903" w:author="JA" w:date="2018-02-25T00:00:00Z">
            <w:rPr>
              <w:sz w:val="28"/>
              <w:szCs w:val="28"/>
            </w:rPr>
          </w:rPrChange>
        </w:rPr>
      </w:pPr>
      <w:del w:id="1904" w:author="JA" w:date="2018-02-24T22:22:00Z">
        <w:r w:rsidRPr="000724E3" w:rsidDel="00A73AEA">
          <w:rPr>
            <w:rPrChange w:id="1905" w:author="JA" w:date="2018-02-25T00:00:00Z">
              <w:rPr>
                <w:sz w:val="28"/>
                <w:szCs w:val="28"/>
              </w:rPr>
            </w:rPrChange>
          </w:rPr>
          <w:delText>To u</w:delText>
        </w:r>
      </w:del>
      <w:ins w:id="1906" w:author="JA" w:date="2018-02-24T22:22:00Z">
        <w:r w:rsidR="00A73AEA" w:rsidRPr="000724E3">
          <w:rPr>
            <w:rPrChange w:id="1907" w:author="JA" w:date="2018-02-25T00:00:00Z">
              <w:rPr>
                <w:sz w:val="28"/>
                <w:szCs w:val="28"/>
              </w:rPr>
            </w:rPrChange>
          </w:rPr>
          <w:t>U</w:t>
        </w:r>
      </w:ins>
      <w:r w:rsidRPr="000724E3">
        <w:rPr>
          <w:rPrChange w:id="1908" w:author="JA" w:date="2018-02-25T00:00:00Z">
            <w:rPr>
              <w:sz w:val="28"/>
              <w:szCs w:val="28"/>
            </w:rPr>
          </w:rPrChange>
        </w:rPr>
        <w:t xml:space="preserve">pgrade the role of a pedagogical instructor </w:t>
      </w:r>
      <w:del w:id="1909" w:author="JA" w:date="2018-02-24T22:22:00Z">
        <w:r w:rsidRPr="000724E3" w:rsidDel="00A73AEA">
          <w:rPr>
            <w:rPrChange w:id="1910" w:author="JA" w:date="2018-02-25T00:00:00Z">
              <w:rPr>
                <w:sz w:val="28"/>
                <w:szCs w:val="28"/>
              </w:rPr>
            </w:rPrChange>
          </w:rPr>
          <w:delText>from a pedagog</w:delText>
        </w:r>
        <w:r w:rsidR="007A3F0D" w:rsidRPr="000724E3" w:rsidDel="00A73AEA">
          <w:rPr>
            <w:rPrChange w:id="1911" w:author="JA" w:date="2018-02-25T00:00:00Z">
              <w:rPr>
                <w:sz w:val="28"/>
                <w:szCs w:val="28"/>
              </w:rPr>
            </w:rPrChange>
          </w:rPr>
          <w:delText>i</w:delText>
        </w:r>
        <w:r w:rsidRPr="000724E3" w:rsidDel="00A73AEA">
          <w:rPr>
            <w:rPrChange w:id="1912" w:author="JA" w:date="2018-02-25T00:00:00Z">
              <w:rPr>
                <w:sz w:val="28"/>
                <w:szCs w:val="28"/>
              </w:rPr>
            </w:rPrChange>
          </w:rPr>
          <w:delText xml:space="preserve">cal instructor </w:delText>
        </w:r>
      </w:del>
      <w:r w:rsidRPr="000724E3">
        <w:rPr>
          <w:rPrChange w:id="1913" w:author="JA" w:date="2018-02-25T00:00:00Z">
            <w:rPr>
              <w:sz w:val="28"/>
              <w:szCs w:val="28"/>
            </w:rPr>
          </w:rPrChange>
        </w:rPr>
        <w:t xml:space="preserve">to </w:t>
      </w:r>
      <w:ins w:id="1914" w:author="JA" w:date="2018-02-24T22:22:00Z">
        <w:r w:rsidR="00A73AEA" w:rsidRPr="000724E3">
          <w:rPr>
            <w:rPrChange w:id="1915" w:author="JA" w:date="2018-02-25T00:00:00Z">
              <w:rPr>
                <w:sz w:val="28"/>
                <w:szCs w:val="28"/>
              </w:rPr>
            </w:rPrChange>
          </w:rPr>
          <w:t xml:space="preserve">that of </w:t>
        </w:r>
      </w:ins>
      <w:r w:rsidRPr="000724E3">
        <w:rPr>
          <w:rPrChange w:id="1916" w:author="JA" w:date="2018-02-25T00:00:00Z">
            <w:rPr>
              <w:sz w:val="28"/>
              <w:szCs w:val="28"/>
            </w:rPr>
          </w:rPrChange>
        </w:rPr>
        <w:t>a pedagogical specialist.</w:t>
      </w:r>
    </w:p>
    <w:p w14:paraId="1AE8ECA6" w14:textId="77777777" w:rsidR="00770900" w:rsidRPr="000724E3" w:rsidRDefault="00770900" w:rsidP="0094100E">
      <w:pPr>
        <w:pStyle w:val="ListParagraph"/>
        <w:bidi w:val="0"/>
        <w:ind w:left="780"/>
        <w:rPr>
          <w:rPrChange w:id="1917" w:author="JA" w:date="2018-02-25T00:00:00Z">
            <w:rPr>
              <w:sz w:val="28"/>
              <w:szCs w:val="28"/>
            </w:rPr>
          </w:rPrChange>
        </w:rPr>
      </w:pPr>
    </w:p>
    <w:p w14:paraId="1EDBD524" w14:textId="77777777" w:rsidR="00A73AEA" w:rsidRPr="000724E3" w:rsidRDefault="00770900" w:rsidP="00A73AEA">
      <w:pPr>
        <w:bidi w:val="0"/>
        <w:rPr>
          <w:ins w:id="1918" w:author="JA" w:date="2018-02-24T22:25:00Z"/>
          <w:rPrChange w:id="1919" w:author="JA" w:date="2018-02-25T00:00:00Z">
            <w:rPr>
              <w:ins w:id="1920" w:author="JA" w:date="2018-02-24T22:25:00Z"/>
              <w:sz w:val="28"/>
              <w:szCs w:val="28"/>
            </w:rPr>
          </w:rPrChange>
        </w:rPr>
      </w:pPr>
      <w:del w:id="1921" w:author="JA" w:date="2018-02-24T22:22:00Z">
        <w:r w:rsidRPr="000724E3" w:rsidDel="00A73AEA">
          <w:rPr>
            <w:rPrChange w:id="1922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923" w:author="JA" w:date="2018-02-24T22:22:00Z">
        <w:r w:rsidR="00A73AEA" w:rsidRPr="000724E3">
          <w:rPr>
            <w:rPrChange w:id="1924" w:author="JA" w:date="2018-02-25T00:00:00Z">
              <w:rPr>
                <w:sz w:val="28"/>
                <w:szCs w:val="28"/>
              </w:rPr>
            </w:rPrChange>
          </w:rPr>
          <w:t>Further</w:t>
        </w:r>
        <w:r w:rsidR="00A73AEA" w:rsidRPr="000724E3">
          <w:rPr>
            <w:rPrChange w:id="1925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926" w:author="JA" w:date="2018-02-25T00:00:00Z">
            <w:rPr>
              <w:sz w:val="28"/>
              <w:szCs w:val="28"/>
            </w:rPr>
          </w:rPrChange>
        </w:rPr>
        <w:t xml:space="preserve">analysis of the </w:t>
      </w:r>
      <w:del w:id="1927" w:author="JA" w:date="2018-02-24T22:22:00Z">
        <w:r w:rsidRPr="000724E3" w:rsidDel="00A73AEA">
          <w:rPr>
            <w:rPrChange w:id="1928" w:author="JA" w:date="2018-02-25T00:00:00Z">
              <w:rPr>
                <w:sz w:val="28"/>
                <w:szCs w:val="28"/>
              </w:rPr>
            </w:rPrChange>
          </w:rPr>
          <w:delText xml:space="preserve">research </w:delText>
        </w:r>
      </w:del>
      <w:ins w:id="1929" w:author="JA" w:date="2018-02-24T22:22:00Z">
        <w:r w:rsidR="00A73AEA" w:rsidRPr="000724E3">
          <w:rPr>
            <w:rPrChange w:id="1930" w:author="JA" w:date="2018-02-25T00:00:00Z">
              <w:rPr>
                <w:sz w:val="28"/>
                <w:szCs w:val="28"/>
              </w:rPr>
            </w:rPrChange>
          </w:rPr>
          <w:t>results</w:t>
        </w:r>
        <w:r w:rsidR="00A73AEA" w:rsidRPr="000724E3">
          <w:rPr>
            <w:rPrChange w:id="1931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932" w:author="JA" w:date="2018-02-25T00:00:00Z">
            <w:rPr>
              <w:sz w:val="28"/>
              <w:szCs w:val="28"/>
            </w:rPr>
          </w:rPrChange>
        </w:rPr>
        <w:t xml:space="preserve">enables </w:t>
      </w:r>
      <w:ins w:id="1933" w:author="JA" w:date="2018-02-24T22:22:00Z">
        <w:r w:rsidR="00A73AEA" w:rsidRPr="000724E3">
          <w:rPr>
            <w:rPrChange w:id="1934" w:author="JA" w:date="2018-02-25T00:00:00Z">
              <w:rPr>
                <w:sz w:val="28"/>
                <w:szCs w:val="28"/>
              </w:rPr>
            </w:rPrChange>
          </w:rPr>
          <w:t xml:space="preserve">us </w:t>
        </w:r>
      </w:ins>
      <w:r w:rsidRPr="000724E3">
        <w:rPr>
          <w:rPrChange w:id="1935" w:author="JA" w:date="2018-02-25T00:00:00Z">
            <w:rPr>
              <w:sz w:val="28"/>
              <w:szCs w:val="28"/>
            </w:rPr>
          </w:rPrChange>
        </w:rPr>
        <w:t xml:space="preserve">to delineate </w:t>
      </w:r>
      <w:del w:id="1936" w:author="JA" w:date="2018-02-24T22:22:00Z">
        <w:r w:rsidRPr="000724E3" w:rsidDel="00A73AEA">
          <w:rPr>
            <w:rPrChange w:id="1937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ins w:id="1938" w:author="JA" w:date="2018-02-24T22:22:00Z">
        <w:r w:rsidR="00A73AEA" w:rsidRPr="000724E3">
          <w:rPr>
            <w:rPrChange w:id="1939" w:author="JA" w:date="2018-02-25T00:00:00Z">
              <w:rPr>
                <w:sz w:val="28"/>
                <w:szCs w:val="28"/>
              </w:rPr>
            </w:rPrChange>
          </w:rPr>
          <w:t>a</w:t>
        </w:r>
        <w:r w:rsidR="00A73AEA" w:rsidRPr="000724E3">
          <w:rPr>
            <w:rPrChange w:id="1940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941" w:author="JA" w:date="2018-02-25T00:00:00Z">
            <w:rPr>
              <w:sz w:val="28"/>
              <w:szCs w:val="28"/>
            </w:rPr>
          </w:rPrChange>
        </w:rPr>
        <w:t xml:space="preserve">map of the components that are required in order to improve the level of </w:t>
      </w:r>
      <w:ins w:id="1942" w:author="JA" w:date="2018-02-24T22:22:00Z">
        <w:r w:rsidR="00A73AEA" w:rsidRPr="000724E3">
          <w:rPr>
            <w:rPrChange w:id="1943" w:author="JA" w:date="2018-02-25T00:00:00Z">
              <w:rPr>
                <w:sz w:val="28"/>
                <w:szCs w:val="28"/>
              </w:rPr>
            </w:rPrChange>
          </w:rPr>
          <w:t>pedagogical instructors</w:t>
        </w:r>
      </w:ins>
      <w:ins w:id="1944" w:author="JA" w:date="2018-02-24T22:23:00Z">
        <w:r w:rsidR="00A73AEA" w:rsidRPr="000724E3">
          <w:rPr>
            <w:rPrChange w:id="1945" w:author="JA" w:date="2018-02-25T00:00:00Z">
              <w:rPr>
                <w:sz w:val="28"/>
                <w:szCs w:val="28"/>
              </w:rPr>
            </w:rPrChange>
          </w:rPr>
          <w:t>’</w:t>
        </w:r>
      </w:ins>
      <w:ins w:id="1946" w:author="JA" w:date="2018-02-24T22:22:00Z">
        <w:r w:rsidR="00A73AEA" w:rsidRPr="000724E3">
          <w:rPr>
            <w:rPrChange w:id="1947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1948" w:author="JA" w:date="2018-02-25T00:00:00Z">
            <w:rPr>
              <w:sz w:val="28"/>
              <w:szCs w:val="28"/>
            </w:rPr>
          </w:rPrChange>
        </w:rPr>
        <w:t>professionalism and specializati</w:t>
      </w:r>
      <w:r w:rsidR="007A3F0D" w:rsidRPr="000724E3">
        <w:rPr>
          <w:rPrChange w:id="1949" w:author="JA" w:date="2018-02-25T00:00:00Z">
            <w:rPr>
              <w:sz w:val="28"/>
              <w:szCs w:val="28"/>
            </w:rPr>
          </w:rPrChange>
        </w:rPr>
        <w:t>on. As shown</w:t>
      </w:r>
      <w:ins w:id="1950" w:author="JA" w:date="2018-02-24T22:23:00Z">
        <w:r w:rsidR="00A73AEA" w:rsidRPr="000724E3">
          <w:rPr>
            <w:rPrChange w:id="1951" w:author="JA" w:date="2018-02-25T00:00:00Z">
              <w:rPr>
                <w:sz w:val="28"/>
                <w:szCs w:val="28"/>
              </w:rPr>
            </w:rPrChange>
          </w:rPr>
          <w:t xml:space="preserve"> above</w:t>
        </w:r>
      </w:ins>
      <w:r w:rsidR="007A3F0D" w:rsidRPr="000724E3">
        <w:rPr>
          <w:rPrChange w:id="1952" w:author="JA" w:date="2018-02-25T00:00:00Z">
            <w:rPr>
              <w:sz w:val="28"/>
              <w:szCs w:val="28"/>
            </w:rPr>
          </w:rPrChange>
        </w:rPr>
        <w:t xml:space="preserve">, these components </w:t>
      </w:r>
      <w:r w:rsidRPr="000724E3">
        <w:rPr>
          <w:rPrChange w:id="1953" w:author="JA" w:date="2018-02-25T00:00:00Z">
            <w:rPr>
              <w:sz w:val="28"/>
              <w:szCs w:val="28"/>
            </w:rPr>
          </w:rPrChange>
        </w:rPr>
        <w:t>have a great impact on the professionalism of the pedagogical instructor</w:t>
      </w:r>
      <w:del w:id="1954" w:author="JA" w:date="2018-02-24T22:23:00Z">
        <w:r w:rsidRPr="000724E3" w:rsidDel="00A73AEA">
          <w:rPr>
            <w:rPrChange w:id="1955" w:author="JA" w:date="2018-02-25T00:00:00Z">
              <w:rPr>
                <w:sz w:val="28"/>
                <w:szCs w:val="28"/>
              </w:rPr>
            </w:rPrChange>
          </w:rPr>
          <w:delText>:</w:delText>
        </w:r>
      </w:del>
      <w:ins w:id="1956" w:author="JA" w:date="2018-02-24T22:23:00Z">
        <w:r w:rsidR="00A73AEA" w:rsidRPr="000724E3">
          <w:rPr>
            <w:rPrChange w:id="1957" w:author="JA" w:date="2018-02-25T00:00:00Z">
              <w:rPr>
                <w:sz w:val="28"/>
                <w:szCs w:val="28"/>
              </w:rPr>
            </w:rPrChange>
          </w:rPr>
          <w:t>.</w:t>
        </w:r>
      </w:ins>
      <w:ins w:id="1958" w:author="JA" w:date="2018-02-24T22:25:00Z">
        <w:r w:rsidR="00A73AEA" w:rsidRPr="000724E3">
          <w:rPr>
            <w:rPrChange w:id="1959" w:author="JA" w:date="2018-02-25T00:00:00Z">
              <w:rPr>
                <w:sz w:val="28"/>
                <w:szCs w:val="28"/>
              </w:rPr>
            </w:rPrChange>
          </w:rPr>
          <w:t xml:space="preserve"> The specialization of pedagogical instructors must include the acquisition of professional instruments for the continuation of his or her growth and the professional development.</w:t>
        </w:r>
      </w:ins>
    </w:p>
    <w:p w14:paraId="74CB6D60" w14:textId="70917DCC" w:rsidR="00770900" w:rsidRPr="000724E3" w:rsidRDefault="00770900" w:rsidP="0094100E">
      <w:pPr>
        <w:bidi w:val="0"/>
        <w:rPr>
          <w:ins w:id="1960" w:author="JA" w:date="2018-02-24T22:23:00Z"/>
          <w:rPrChange w:id="1961" w:author="JA" w:date="2018-02-25T00:00:00Z">
            <w:rPr>
              <w:ins w:id="1962" w:author="JA" w:date="2018-02-24T22:23:00Z"/>
              <w:sz w:val="28"/>
              <w:szCs w:val="28"/>
            </w:rPr>
          </w:rPrChange>
        </w:rPr>
      </w:pPr>
    </w:p>
    <w:p w14:paraId="33D987CF" w14:textId="77777777" w:rsidR="00A73AEA" w:rsidRPr="000724E3" w:rsidRDefault="00A73AEA" w:rsidP="00A73AEA">
      <w:pPr>
        <w:bidi w:val="0"/>
        <w:rPr>
          <w:rPrChange w:id="1963" w:author="JA" w:date="2018-02-25T00:00:00Z">
            <w:rPr>
              <w:sz w:val="28"/>
              <w:szCs w:val="28"/>
            </w:rPr>
          </w:rPrChange>
        </w:rPr>
      </w:pPr>
    </w:p>
    <w:p w14:paraId="3B2FEA3F" w14:textId="71B4989F" w:rsidR="00770900" w:rsidRPr="000724E3" w:rsidRDefault="00770900" w:rsidP="00A73AEA">
      <w:pPr>
        <w:pStyle w:val="ListParagraph"/>
        <w:numPr>
          <w:ilvl w:val="0"/>
          <w:numId w:val="4"/>
        </w:numPr>
        <w:bidi w:val="0"/>
        <w:rPr>
          <w:ins w:id="1964" w:author="JA" w:date="2018-02-24T22:23:00Z"/>
          <w:rPrChange w:id="1965" w:author="JA" w:date="2018-02-25T00:00:00Z">
            <w:rPr>
              <w:ins w:id="1966" w:author="JA" w:date="2018-02-24T22:23:00Z"/>
              <w:sz w:val="28"/>
              <w:szCs w:val="28"/>
            </w:rPr>
          </w:rPrChange>
        </w:rPr>
        <w:pPrChange w:id="1967" w:author="JA" w:date="2018-02-24T22:24:00Z">
          <w:pPr>
            <w:pStyle w:val="ListParagraph"/>
            <w:numPr>
              <w:numId w:val="3"/>
            </w:numPr>
            <w:bidi w:val="0"/>
            <w:ind w:left="420" w:hanging="360"/>
          </w:pPr>
        </w:pPrChange>
      </w:pPr>
      <w:r w:rsidRPr="000724E3">
        <w:rPr>
          <w:rPrChange w:id="1968" w:author="JA" w:date="2018-02-25T00:00:00Z">
            <w:rPr>
              <w:sz w:val="28"/>
              <w:szCs w:val="28"/>
            </w:rPr>
          </w:rPrChange>
        </w:rPr>
        <w:t xml:space="preserve">The component of teaching – the pedagogical instructor accompanies the student through the process of </w:t>
      </w:r>
      <w:r w:rsidR="001E1552" w:rsidRPr="000724E3">
        <w:rPr>
          <w:rPrChange w:id="1969" w:author="JA" w:date="2018-02-25T00:00:00Z">
            <w:rPr>
              <w:sz w:val="28"/>
              <w:szCs w:val="28"/>
            </w:rPr>
          </w:rPrChange>
        </w:rPr>
        <w:t>becoming</w:t>
      </w:r>
      <w:r w:rsidRPr="000724E3">
        <w:rPr>
          <w:rPrChange w:id="1970" w:author="JA" w:date="2018-02-25T00:00:00Z">
            <w:rPr>
              <w:sz w:val="28"/>
              <w:szCs w:val="28"/>
            </w:rPr>
          </w:rPrChange>
        </w:rPr>
        <w:t xml:space="preserve"> a successful teacher and educator</w:t>
      </w:r>
      <w:del w:id="1971" w:author="JA" w:date="2018-02-24T22:34:00Z">
        <w:r w:rsidRPr="000724E3" w:rsidDel="00643D1C">
          <w:rPr>
            <w:rPrChange w:id="1972" w:author="JA" w:date="2018-02-25T00:00:00Z">
              <w:rPr>
                <w:sz w:val="28"/>
                <w:szCs w:val="28"/>
              </w:rPr>
            </w:rPrChange>
          </w:rPr>
          <w:delText xml:space="preserve">, </w:delText>
        </w:r>
      </w:del>
      <w:ins w:id="1973" w:author="JA" w:date="2018-02-24T22:34:00Z">
        <w:r w:rsidR="00643D1C" w:rsidRPr="000724E3">
          <w:rPr>
            <w:rPrChange w:id="1974" w:author="JA" w:date="2018-02-25T00:00:00Z">
              <w:rPr>
                <w:sz w:val="28"/>
                <w:szCs w:val="28"/>
              </w:rPr>
            </w:rPrChange>
          </w:rPr>
          <w:t>.</w:t>
        </w:r>
        <w:r w:rsidR="00643D1C" w:rsidRPr="000724E3">
          <w:rPr>
            <w:rPrChange w:id="1975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del w:id="1976" w:author="JA" w:date="2018-02-24T22:34:00Z">
        <w:r w:rsidRPr="000724E3" w:rsidDel="00643D1C">
          <w:rPr>
            <w:rPrChange w:id="1977" w:author="JA" w:date="2018-02-25T00:00:00Z">
              <w:rPr>
                <w:sz w:val="28"/>
                <w:szCs w:val="28"/>
              </w:rPr>
            </w:rPrChange>
          </w:rPr>
          <w:delText>t</w:delText>
        </w:r>
      </w:del>
      <w:ins w:id="1978" w:author="JA" w:date="2018-02-24T22:34:00Z">
        <w:r w:rsidR="00643D1C" w:rsidRPr="000724E3">
          <w:rPr>
            <w:rPrChange w:id="1979" w:author="JA" w:date="2018-02-25T00:00:00Z">
              <w:rPr>
                <w:sz w:val="28"/>
                <w:szCs w:val="28"/>
              </w:rPr>
            </w:rPrChange>
          </w:rPr>
          <w:t>T</w:t>
        </w:r>
      </w:ins>
      <w:r w:rsidRPr="000724E3">
        <w:rPr>
          <w:rPrChange w:id="1980" w:author="JA" w:date="2018-02-25T00:00:00Z">
            <w:rPr>
              <w:sz w:val="28"/>
              <w:szCs w:val="28"/>
            </w:rPr>
          </w:rPrChange>
        </w:rPr>
        <w:t>herefore</w:t>
      </w:r>
      <w:ins w:id="1981" w:author="JA" w:date="2018-02-24T22:34:00Z">
        <w:r w:rsidR="00643D1C" w:rsidRPr="000724E3">
          <w:rPr>
            <w:rPrChange w:id="1982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1983" w:author="JA" w:date="2018-02-25T00:00:00Z">
            <w:rPr>
              <w:sz w:val="28"/>
              <w:szCs w:val="28"/>
            </w:rPr>
          </w:rPrChange>
        </w:rPr>
        <w:t xml:space="preserve"> during the specialization studies of the </w:t>
      </w:r>
      <w:r w:rsidR="001E1552" w:rsidRPr="000724E3">
        <w:rPr>
          <w:rPrChange w:id="1984" w:author="JA" w:date="2018-02-25T00:00:00Z">
            <w:rPr>
              <w:sz w:val="28"/>
              <w:szCs w:val="28"/>
            </w:rPr>
          </w:rPrChange>
        </w:rPr>
        <w:t>pedagogical</w:t>
      </w:r>
      <w:r w:rsidRPr="000724E3">
        <w:rPr>
          <w:rPrChange w:id="1985" w:author="JA" w:date="2018-02-25T00:00:00Z">
            <w:rPr>
              <w:sz w:val="28"/>
              <w:szCs w:val="28"/>
            </w:rPr>
          </w:rPrChange>
        </w:rPr>
        <w:t xml:space="preserve"> instr</w:t>
      </w:r>
      <w:r w:rsidR="007A3F0D" w:rsidRPr="000724E3">
        <w:rPr>
          <w:rPrChange w:id="1986" w:author="JA" w:date="2018-02-25T00:00:00Z">
            <w:rPr>
              <w:sz w:val="28"/>
              <w:szCs w:val="28"/>
            </w:rPr>
          </w:rPrChange>
        </w:rPr>
        <w:t xml:space="preserve">uctor it is vital to address </w:t>
      </w:r>
      <w:del w:id="1987" w:author="JA" w:date="2018-02-24T22:34:00Z">
        <w:r w:rsidRPr="000724E3" w:rsidDel="00643D1C">
          <w:rPr>
            <w:rPrChange w:id="1988" w:author="JA" w:date="2018-02-25T00:00:00Z">
              <w:rPr>
                <w:sz w:val="28"/>
                <w:szCs w:val="28"/>
              </w:rPr>
            </w:rPrChange>
          </w:rPr>
          <w:delText xml:space="preserve">topics related to the following subjects:  </w:delText>
        </w:r>
      </w:del>
      <w:r w:rsidRPr="000724E3">
        <w:rPr>
          <w:rPrChange w:id="1989" w:author="JA" w:date="2018-02-25T00:00:00Z">
            <w:rPr>
              <w:sz w:val="28"/>
              <w:szCs w:val="28"/>
            </w:rPr>
          </w:rPrChange>
        </w:rPr>
        <w:t xml:space="preserve">what makes a teacher a good teacher, </w:t>
      </w:r>
      <w:ins w:id="1990" w:author="JA" w:date="2018-02-24T22:34:00Z">
        <w:r w:rsidR="00643D1C" w:rsidRPr="000724E3">
          <w:rPr>
            <w:rPrChange w:id="1991" w:author="JA" w:date="2018-02-25T00:00:00Z">
              <w:rPr>
                <w:sz w:val="28"/>
                <w:szCs w:val="28"/>
              </w:rPr>
            </w:rPrChange>
          </w:rPr>
          <w:t xml:space="preserve">as well as </w:t>
        </w:r>
      </w:ins>
      <w:r w:rsidRPr="000724E3">
        <w:rPr>
          <w:rPrChange w:id="1992" w:author="JA" w:date="2018-02-25T00:00:00Z">
            <w:rPr>
              <w:sz w:val="28"/>
              <w:szCs w:val="28"/>
            </w:rPr>
          </w:rPrChange>
        </w:rPr>
        <w:t xml:space="preserve">how to improve the teaching process. It is </w:t>
      </w:r>
      <w:ins w:id="1993" w:author="JA" w:date="2018-02-24T22:34:00Z">
        <w:r w:rsidR="00643D1C" w:rsidRPr="000724E3">
          <w:rPr>
            <w:rPrChange w:id="1994" w:author="JA" w:date="2018-02-25T00:00:00Z">
              <w:rPr>
                <w:sz w:val="28"/>
                <w:szCs w:val="28"/>
              </w:rPr>
            </w:rPrChange>
          </w:rPr>
          <w:t xml:space="preserve">also </w:t>
        </w:r>
      </w:ins>
      <w:r w:rsidRPr="000724E3">
        <w:rPr>
          <w:rPrChange w:id="1995" w:author="JA" w:date="2018-02-25T00:00:00Z">
            <w:rPr>
              <w:sz w:val="28"/>
              <w:szCs w:val="28"/>
            </w:rPr>
          </w:rPrChange>
        </w:rPr>
        <w:t xml:space="preserve">necessary </w:t>
      </w:r>
      <w:ins w:id="1996" w:author="JA" w:date="2018-02-24T22:34:00Z">
        <w:r w:rsidR="00643D1C" w:rsidRPr="000724E3">
          <w:rPr>
            <w:rPrChange w:id="1997" w:author="JA" w:date="2018-02-25T00:00:00Z">
              <w:rPr>
                <w:sz w:val="28"/>
                <w:szCs w:val="28"/>
              </w:rPr>
            </w:rPrChange>
          </w:rPr>
          <w:t xml:space="preserve">for potential pedagogical instructors </w:t>
        </w:r>
      </w:ins>
      <w:r w:rsidRPr="000724E3">
        <w:rPr>
          <w:rPrChange w:id="1998" w:author="JA" w:date="2018-02-25T00:00:00Z">
            <w:rPr>
              <w:sz w:val="28"/>
              <w:szCs w:val="28"/>
            </w:rPr>
          </w:rPrChange>
        </w:rPr>
        <w:t>to get familiar with all the styles of instruction</w:t>
      </w:r>
      <w:ins w:id="1999" w:author="JA" w:date="2018-02-24T22:34:00Z">
        <w:r w:rsidR="00643D1C" w:rsidRPr="000724E3">
          <w:rPr>
            <w:rPrChange w:id="2000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2001" w:author="JA" w:date="2018-02-25T00:00:00Z">
            <w:rPr>
              <w:sz w:val="28"/>
              <w:szCs w:val="28"/>
            </w:rPr>
          </w:rPrChange>
        </w:rPr>
        <w:t xml:space="preserve"> </w:t>
      </w:r>
      <w:del w:id="2002" w:author="JA" w:date="2018-02-24T22:34:00Z">
        <w:r w:rsidRPr="000724E3" w:rsidDel="00643D1C">
          <w:rPr>
            <w:rPrChange w:id="2003" w:author="JA" w:date="2018-02-25T00:00:00Z">
              <w:rPr>
                <w:sz w:val="28"/>
                <w:szCs w:val="28"/>
              </w:rPr>
            </w:rPrChange>
          </w:rPr>
          <w:delText xml:space="preserve">as well as </w:delText>
        </w:r>
      </w:del>
      <w:r w:rsidRPr="000724E3">
        <w:rPr>
          <w:rPrChange w:id="2004" w:author="JA" w:date="2018-02-25T00:00:00Z">
            <w:rPr>
              <w:sz w:val="28"/>
              <w:szCs w:val="28"/>
            </w:rPr>
          </w:rPrChange>
        </w:rPr>
        <w:t>instruction processes</w:t>
      </w:r>
      <w:ins w:id="2005" w:author="JA" w:date="2018-02-24T22:35:00Z">
        <w:r w:rsidR="00643D1C" w:rsidRPr="000724E3">
          <w:rPr>
            <w:rPrChange w:id="2006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2007" w:author="JA" w:date="2018-02-25T00:00:00Z">
            <w:rPr>
              <w:sz w:val="28"/>
              <w:szCs w:val="28"/>
            </w:rPr>
          </w:rPrChange>
        </w:rPr>
        <w:t xml:space="preserve"> and instruction models.</w:t>
      </w:r>
    </w:p>
    <w:p w14:paraId="515920AA" w14:textId="77777777" w:rsidR="00A73AEA" w:rsidRPr="000724E3" w:rsidRDefault="00A73AEA" w:rsidP="00A73AEA">
      <w:pPr>
        <w:pStyle w:val="ListParagraph"/>
        <w:bidi w:val="0"/>
        <w:ind w:left="360" w:hanging="300"/>
        <w:rPr>
          <w:rPrChange w:id="2008" w:author="JA" w:date="2018-02-25T00:00:00Z">
            <w:rPr>
              <w:sz w:val="28"/>
              <w:szCs w:val="28"/>
            </w:rPr>
          </w:rPrChange>
        </w:rPr>
        <w:pPrChange w:id="2009" w:author="JA" w:date="2018-02-24T22:24:00Z">
          <w:pPr>
            <w:pStyle w:val="ListParagraph"/>
            <w:numPr>
              <w:numId w:val="3"/>
            </w:numPr>
            <w:bidi w:val="0"/>
            <w:ind w:left="420" w:hanging="360"/>
          </w:pPr>
        </w:pPrChange>
      </w:pPr>
    </w:p>
    <w:p w14:paraId="383A3BCB" w14:textId="52C87650" w:rsidR="00F31A4B" w:rsidRPr="000724E3" w:rsidRDefault="00770900" w:rsidP="00A73AEA">
      <w:pPr>
        <w:pStyle w:val="ListParagraph"/>
        <w:numPr>
          <w:ilvl w:val="0"/>
          <w:numId w:val="4"/>
        </w:numPr>
        <w:bidi w:val="0"/>
        <w:rPr>
          <w:rPrChange w:id="2010" w:author="JA" w:date="2018-02-25T00:00:00Z">
            <w:rPr>
              <w:sz w:val="28"/>
              <w:szCs w:val="28"/>
            </w:rPr>
          </w:rPrChange>
        </w:rPr>
        <w:pPrChange w:id="2011" w:author="JA" w:date="2018-02-24T22:24:00Z">
          <w:pPr>
            <w:pStyle w:val="ListParagraph"/>
            <w:numPr>
              <w:numId w:val="3"/>
            </w:numPr>
            <w:bidi w:val="0"/>
            <w:ind w:left="420" w:hanging="360"/>
          </w:pPr>
        </w:pPrChange>
      </w:pPr>
      <w:r w:rsidRPr="000724E3">
        <w:rPr>
          <w:rPrChange w:id="2012" w:author="JA" w:date="2018-02-25T00:00:00Z">
            <w:rPr>
              <w:sz w:val="28"/>
              <w:szCs w:val="28"/>
            </w:rPr>
          </w:rPrChange>
        </w:rPr>
        <w:t>The component of communication –</w:t>
      </w:r>
      <w:del w:id="2013" w:author="JA" w:date="2018-02-24T22:35:00Z">
        <w:r w:rsidRPr="000724E3" w:rsidDel="00135586">
          <w:rPr>
            <w:rPrChange w:id="2014" w:author="JA" w:date="2018-02-25T00:00:00Z">
              <w:rPr>
                <w:sz w:val="28"/>
                <w:szCs w:val="28"/>
              </w:rPr>
            </w:rPrChange>
          </w:rPr>
          <w:delText xml:space="preserve"> the </w:delText>
        </w:r>
      </w:del>
      <w:r w:rsidRPr="000724E3">
        <w:rPr>
          <w:rPrChange w:id="2015" w:author="JA" w:date="2018-02-25T00:00:00Z">
            <w:rPr>
              <w:sz w:val="28"/>
              <w:szCs w:val="28"/>
            </w:rPr>
          </w:rPrChange>
        </w:rPr>
        <w:t>students are not only the population of the instructed people but also partners in a long, mutua</w:t>
      </w:r>
      <w:r w:rsidR="000C07BB" w:rsidRPr="000724E3">
        <w:rPr>
          <w:rPrChange w:id="2016" w:author="JA" w:date="2018-02-25T00:00:00Z">
            <w:rPr>
              <w:sz w:val="28"/>
              <w:szCs w:val="28"/>
            </w:rPr>
          </w:rPrChange>
        </w:rPr>
        <w:t>l journey. As t</w:t>
      </w:r>
      <w:r w:rsidRPr="000724E3">
        <w:rPr>
          <w:rPrChange w:id="2017" w:author="JA" w:date="2018-02-25T00:00:00Z">
            <w:rPr>
              <w:sz w:val="28"/>
              <w:szCs w:val="28"/>
            </w:rPr>
          </w:rPrChange>
        </w:rPr>
        <w:t>he pedagogical instructor extends the</w:t>
      </w:r>
      <w:ins w:id="2018" w:author="JA" w:date="2018-02-24T22:35:00Z">
        <w:r w:rsidR="00135586" w:rsidRPr="000724E3">
          <w:rPr>
            <w:rPrChange w:id="2019" w:author="JA" w:date="2018-02-25T00:00:00Z">
              <w:rPr>
                <w:sz w:val="28"/>
                <w:szCs w:val="28"/>
              </w:rPr>
            </w:rPrChange>
          </w:rPr>
          <w:t>ir</w:t>
        </w:r>
      </w:ins>
      <w:r w:rsidRPr="000724E3">
        <w:rPr>
          <w:rPrChange w:id="2020" w:author="JA" w:date="2018-02-25T00:00:00Z">
            <w:rPr>
              <w:sz w:val="28"/>
              <w:szCs w:val="28"/>
            </w:rPr>
          </w:rPrChange>
        </w:rPr>
        <w:t xml:space="preserve"> relevant knowledge </w:t>
      </w:r>
      <w:del w:id="2021" w:author="JA" w:date="2018-02-24T22:35:00Z">
        <w:r w:rsidRPr="000724E3" w:rsidDel="00135586">
          <w:rPr>
            <w:rPrChange w:id="2022" w:author="JA" w:date="2018-02-25T00:00:00Z">
              <w:rPr>
                <w:sz w:val="28"/>
                <w:szCs w:val="28"/>
              </w:rPr>
            </w:rPrChange>
          </w:rPr>
          <w:delText xml:space="preserve">related to the population of students in </w:delText>
        </w:r>
        <w:r w:rsidR="001E1552" w:rsidRPr="000724E3" w:rsidDel="00135586">
          <w:rPr>
            <w:rPrChange w:id="2023" w:author="JA" w:date="2018-02-25T00:00:00Z">
              <w:rPr>
                <w:sz w:val="28"/>
                <w:szCs w:val="28"/>
              </w:rPr>
            </w:rPrChange>
          </w:rPr>
          <w:delText>personal</w:delText>
        </w:r>
      </w:del>
      <w:ins w:id="2024" w:author="JA" w:date="2018-02-24T22:35:00Z">
        <w:r w:rsidR="00135586" w:rsidRPr="000724E3">
          <w:rPr>
            <w:rPrChange w:id="2025" w:author="JA" w:date="2018-02-25T00:00:00Z">
              <w:rPr>
                <w:sz w:val="28"/>
                <w:szCs w:val="28"/>
              </w:rPr>
            </w:rPrChange>
          </w:rPr>
          <w:t>of</w:t>
        </w:r>
      </w:ins>
      <w:r w:rsidRPr="000724E3">
        <w:rPr>
          <w:rPrChange w:id="2026" w:author="JA" w:date="2018-02-25T00:00:00Z">
            <w:rPr>
              <w:sz w:val="28"/>
              <w:szCs w:val="28"/>
            </w:rPr>
          </w:rPrChange>
        </w:rPr>
        <w:t xml:space="preserve"> theoretical and practical aspects</w:t>
      </w:r>
      <w:ins w:id="2027" w:author="JA" w:date="2018-02-24T22:35:00Z">
        <w:r w:rsidR="00135586" w:rsidRPr="000724E3">
          <w:rPr>
            <w:rPrChange w:id="2028" w:author="JA" w:date="2018-02-25T00:00:00Z">
              <w:rPr>
                <w:sz w:val="28"/>
                <w:szCs w:val="28"/>
              </w:rPr>
            </w:rPrChange>
          </w:rPr>
          <w:t xml:space="preserve"> of teaching</w:t>
        </w:r>
      </w:ins>
      <w:r w:rsidRPr="000724E3">
        <w:rPr>
          <w:rPrChange w:id="2029" w:author="JA" w:date="2018-02-25T00:00:00Z">
            <w:rPr>
              <w:sz w:val="28"/>
              <w:szCs w:val="28"/>
            </w:rPr>
          </w:rPrChange>
        </w:rPr>
        <w:t xml:space="preserve">, there are increased </w:t>
      </w:r>
      <w:del w:id="2030" w:author="JA" w:date="2018-02-24T22:35:00Z">
        <w:r w:rsidR="001E1552" w:rsidRPr="000724E3" w:rsidDel="00135586">
          <w:rPr>
            <w:rPrChange w:id="2031" w:author="JA" w:date="2018-02-25T00:00:00Z">
              <w:rPr>
                <w:sz w:val="28"/>
                <w:szCs w:val="28"/>
              </w:rPr>
            </w:rPrChange>
          </w:rPr>
          <w:delText>chances</w:delText>
        </w:r>
        <w:r w:rsidRPr="000724E3" w:rsidDel="00135586">
          <w:rPr>
            <w:rPrChange w:id="2032" w:author="JA" w:date="2018-02-25T00:00:00Z">
              <w:rPr>
                <w:sz w:val="28"/>
                <w:szCs w:val="28"/>
              </w:rPr>
            </w:rPrChange>
          </w:rPr>
          <w:delText xml:space="preserve"> of the pedagogical instructor</w:delText>
        </w:r>
      </w:del>
      <w:ins w:id="2033" w:author="JA" w:date="2018-02-24T22:35:00Z">
        <w:r w:rsidR="00135586" w:rsidRPr="000724E3">
          <w:rPr>
            <w:rPrChange w:id="2034" w:author="JA" w:date="2018-02-25T00:00:00Z">
              <w:rPr>
                <w:sz w:val="28"/>
                <w:szCs w:val="28"/>
              </w:rPr>
            </w:rPrChange>
          </w:rPr>
          <w:t>opportunities</w:t>
        </w:r>
      </w:ins>
      <w:r w:rsidRPr="000724E3">
        <w:rPr>
          <w:rPrChange w:id="2035" w:author="JA" w:date="2018-02-25T00:00:00Z">
            <w:rPr>
              <w:sz w:val="28"/>
              <w:szCs w:val="28"/>
            </w:rPr>
          </w:rPrChange>
        </w:rPr>
        <w:t xml:space="preserve"> to </w:t>
      </w:r>
      <w:del w:id="2036" w:author="JA" w:date="2018-02-24T22:36:00Z">
        <w:r w:rsidRPr="000724E3" w:rsidDel="00135586">
          <w:rPr>
            <w:rPrChange w:id="2037" w:author="JA" w:date="2018-02-25T00:00:00Z">
              <w:rPr>
                <w:sz w:val="28"/>
                <w:szCs w:val="28"/>
              </w:rPr>
            </w:rPrChange>
          </w:rPr>
          <w:delText xml:space="preserve">manage </w:delText>
        </w:r>
      </w:del>
      <w:ins w:id="2038" w:author="JA" w:date="2018-02-24T22:36:00Z">
        <w:r w:rsidR="00135586" w:rsidRPr="000724E3">
          <w:rPr>
            <w:rPrChange w:id="2039" w:author="JA" w:date="2018-02-25T00:00:00Z">
              <w:rPr>
                <w:sz w:val="28"/>
                <w:szCs w:val="28"/>
              </w:rPr>
            </w:rPrChange>
          </w:rPr>
          <w:t>facilitate</w:t>
        </w:r>
        <w:r w:rsidR="00135586" w:rsidRPr="000724E3">
          <w:rPr>
            <w:rPrChange w:id="2040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2041" w:author="JA" w:date="2018-02-25T00:00:00Z">
            <w:rPr>
              <w:sz w:val="28"/>
              <w:szCs w:val="28"/>
            </w:rPr>
          </w:rPrChange>
        </w:rPr>
        <w:t xml:space="preserve">correct communication, productive conversation and </w:t>
      </w:r>
      <w:ins w:id="2042" w:author="JA" w:date="2018-02-24T22:36:00Z">
        <w:r w:rsidR="00135586" w:rsidRPr="000724E3">
          <w:rPr>
            <w:rPrChange w:id="2043" w:author="JA" w:date="2018-02-25T00:00:00Z">
              <w:rPr>
                <w:sz w:val="28"/>
                <w:szCs w:val="28"/>
              </w:rPr>
            </w:rPrChange>
          </w:rPr>
          <w:t xml:space="preserve">effective </w:t>
        </w:r>
      </w:ins>
      <w:r w:rsidRPr="000724E3">
        <w:rPr>
          <w:rPrChange w:id="2044" w:author="JA" w:date="2018-02-25T00:00:00Z">
            <w:rPr>
              <w:sz w:val="28"/>
              <w:szCs w:val="28"/>
            </w:rPr>
          </w:rPrChange>
        </w:rPr>
        <w:t xml:space="preserve">instruction </w:t>
      </w:r>
      <w:del w:id="2045" w:author="JA" w:date="2018-02-24T22:36:00Z">
        <w:r w:rsidRPr="000724E3" w:rsidDel="00135586">
          <w:rPr>
            <w:rPrChange w:id="2046" w:author="JA" w:date="2018-02-25T00:00:00Z">
              <w:rPr>
                <w:sz w:val="28"/>
                <w:szCs w:val="28"/>
              </w:rPr>
            </w:rPrChange>
          </w:rPr>
          <w:delText xml:space="preserve">intended </w:delText>
        </w:r>
      </w:del>
      <w:r w:rsidRPr="000724E3">
        <w:rPr>
          <w:rPrChange w:id="2047" w:author="JA" w:date="2018-02-25T00:00:00Z">
            <w:rPr>
              <w:sz w:val="28"/>
              <w:szCs w:val="28"/>
            </w:rPr>
          </w:rPrChange>
        </w:rPr>
        <w:t>for the personal cultivation of every student.</w:t>
      </w:r>
    </w:p>
    <w:p w14:paraId="07313D69" w14:textId="180CF2EA" w:rsidR="00F31A4B" w:rsidRPr="000724E3" w:rsidRDefault="00F31A4B" w:rsidP="00A73AEA">
      <w:pPr>
        <w:bidi w:val="0"/>
        <w:ind w:left="360" w:hanging="300"/>
        <w:rPr>
          <w:rPrChange w:id="2048" w:author="JA" w:date="2018-02-25T00:00:00Z">
            <w:rPr>
              <w:sz w:val="28"/>
              <w:szCs w:val="28"/>
            </w:rPr>
          </w:rPrChange>
        </w:rPr>
        <w:pPrChange w:id="2049" w:author="JA" w:date="2018-02-24T22:24:00Z">
          <w:pPr>
            <w:bidi w:val="0"/>
          </w:pPr>
        </w:pPrChange>
      </w:pPr>
    </w:p>
    <w:p w14:paraId="070DA729" w14:textId="11386FAF" w:rsidR="00153F4A" w:rsidRPr="000724E3" w:rsidRDefault="00153F4A" w:rsidP="00A73AEA">
      <w:pPr>
        <w:pStyle w:val="ListParagraph"/>
        <w:numPr>
          <w:ilvl w:val="0"/>
          <w:numId w:val="4"/>
        </w:numPr>
        <w:bidi w:val="0"/>
        <w:rPr>
          <w:rPrChange w:id="2050" w:author="JA" w:date="2018-02-25T00:00:00Z">
            <w:rPr/>
          </w:rPrChange>
        </w:rPr>
        <w:pPrChange w:id="2051" w:author="JA" w:date="2018-02-24T22:24:00Z">
          <w:pPr>
            <w:bidi w:val="0"/>
          </w:pPr>
        </w:pPrChange>
      </w:pPr>
      <w:del w:id="2052" w:author="JA" w:date="2018-02-24T22:24:00Z">
        <w:r w:rsidRPr="000724E3" w:rsidDel="00A73AEA">
          <w:rPr>
            <w:rPrChange w:id="2053" w:author="JA" w:date="2018-02-25T00:00:00Z">
              <w:rPr/>
            </w:rPrChange>
          </w:rPr>
          <w:delText xml:space="preserve">3) </w:delText>
        </w:r>
      </w:del>
      <w:r w:rsidRPr="000724E3">
        <w:rPr>
          <w:rPrChange w:id="2054" w:author="JA" w:date="2018-02-25T00:00:00Z">
            <w:rPr/>
          </w:rPrChange>
        </w:rPr>
        <w:t xml:space="preserve">The component of empowerment – </w:t>
      </w:r>
      <w:del w:id="2055" w:author="JA" w:date="2018-02-24T22:36:00Z">
        <w:r w:rsidRPr="000724E3" w:rsidDel="00135586">
          <w:rPr>
            <w:rPrChange w:id="2056" w:author="JA" w:date="2018-02-25T00:00:00Z">
              <w:rPr/>
            </w:rPrChange>
          </w:rPr>
          <w:delText xml:space="preserve">It </w:delText>
        </w:r>
      </w:del>
      <w:ins w:id="2057" w:author="JA" w:date="2018-02-24T22:36:00Z">
        <w:r w:rsidR="00135586" w:rsidRPr="000724E3">
          <w:rPr>
            <w:rPrChange w:id="2058" w:author="JA" w:date="2018-02-25T00:00:00Z">
              <w:rPr>
                <w:sz w:val="28"/>
                <w:szCs w:val="28"/>
              </w:rPr>
            </w:rPrChange>
          </w:rPr>
          <w:t>i</w:t>
        </w:r>
        <w:r w:rsidR="00135586" w:rsidRPr="000724E3">
          <w:rPr>
            <w:rPrChange w:id="2059" w:author="JA" w:date="2018-02-25T00:00:00Z">
              <w:rPr/>
            </w:rPrChange>
          </w:rPr>
          <w:t xml:space="preserve">t </w:t>
        </w:r>
      </w:ins>
      <w:r w:rsidRPr="000724E3">
        <w:rPr>
          <w:rPrChange w:id="2060" w:author="JA" w:date="2018-02-25T00:00:00Z">
            <w:rPr/>
          </w:rPrChange>
        </w:rPr>
        <w:t xml:space="preserve">is necessary to </w:t>
      </w:r>
      <w:del w:id="2061" w:author="JA" w:date="2018-02-24T22:36:00Z">
        <w:r w:rsidRPr="000724E3" w:rsidDel="00135586">
          <w:rPr>
            <w:rPrChange w:id="2062" w:author="JA" w:date="2018-02-25T00:00:00Z">
              <w:rPr/>
            </w:rPrChange>
          </w:rPr>
          <w:delText>focus on the search for the</w:delText>
        </w:r>
      </w:del>
      <w:ins w:id="2063" w:author="JA" w:date="2018-02-24T22:36:00Z">
        <w:r w:rsidR="00135586" w:rsidRPr="000724E3">
          <w:rPr>
            <w:rPrChange w:id="2064" w:author="JA" w:date="2018-02-25T00:00:00Z">
              <w:rPr>
                <w:sz w:val="28"/>
                <w:szCs w:val="28"/>
              </w:rPr>
            </w:rPrChange>
          </w:rPr>
          <w:t>identify</w:t>
        </w:r>
      </w:ins>
      <w:r w:rsidRPr="000724E3">
        <w:rPr>
          <w:rPrChange w:id="2065" w:author="JA" w:date="2018-02-25T00:00:00Z">
            <w:rPr/>
          </w:rPrChange>
        </w:rPr>
        <w:t xml:space="preserve"> ways to empo</w:t>
      </w:r>
      <w:r w:rsidR="000C07BB" w:rsidRPr="000724E3">
        <w:rPr>
          <w:rPrChange w:id="2066" w:author="JA" w:date="2018-02-25T00:00:00Z">
            <w:rPr/>
          </w:rPrChange>
        </w:rPr>
        <w:t xml:space="preserve">wer the </w:t>
      </w:r>
      <w:r w:rsidRPr="000724E3">
        <w:rPr>
          <w:rPrChange w:id="2067" w:author="JA" w:date="2018-02-25T00:00:00Z">
            <w:rPr/>
          </w:rPrChange>
        </w:rPr>
        <w:t>students and to increase their involvement in the learning process.</w:t>
      </w:r>
    </w:p>
    <w:p w14:paraId="31D28458" w14:textId="77777777" w:rsidR="00153F4A" w:rsidRPr="000724E3" w:rsidRDefault="00153F4A" w:rsidP="00A73AEA">
      <w:pPr>
        <w:bidi w:val="0"/>
        <w:ind w:left="360" w:hanging="300"/>
        <w:rPr>
          <w:rPrChange w:id="2068" w:author="JA" w:date="2018-02-25T00:00:00Z">
            <w:rPr>
              <w:sz w:val="28"/>
              <w:szCs w:val="28"/>
            </w:rPr>
          </w:rPrChange>
        </w:rPr>
        <w:pPrChange w:id="2069" w:author="JA" w:date="2018-02-24T22:24:00Z">
          <w:pPr>
            <w:bidi w:val="0"/>
          </w:pPr>
        </w:pPrChange>
      </w:pPr>
    </w:p>
    <w:p w14:paraId="742C0380" w14:textId="1F456B08" w:rsidR="00153F4A" w:rsidRPr="000724E3" w:rsidRDefault="00153F4A" w:rsidP="00A73AEA">
      <w:pPr>
        <w:pStyle w:val="ListParagraph"/>
        <w:numPr>
          <w:ilvl w:val="0"/>
          <w:numId w:val="4"/>
        </w:numPr>
        <w:bidi w:val="0"/>
        <w:rPr>
          <w:rPrChange w:id="2070" w:author="JA" w:date="2018-02-25T00:00:00Z">
            <w:rPr/>
          </w:rPrChange>
        </w:rPr>
        <w:pPrChange w:id="2071" w:author="JA" w:date="2018-02-24T22:24:00Z">
          <w:pPr>
            <w:bidi w:val="0"/>
          </w:pPr>
        </w:pPrChange>
      </w:pPr>
      <w:del w:id="2072" w:author="JA" w:date="2018-02-24T22:24:00Z">
        <w:r w:rsidRPr="000724E3" w:rsidDel="00A73AEA">
          <w:rPr>
            <w:rPrChange w:id="2073" w:author="JA" w:date="2018-02-25T00:00:00Z">
              <w:rPr/>
            </w:rPrChange>
          </w:rPr>
          <w:delText xml:space="preserve">4) </w:delText>
        </w:r>
      </w:del>
      <w:r w:rsidRPr="000724E3">
        <w:rPr>
          <w:rPrChange w:id="2074" w:author="JA" w:date="2018-02-25T00:00:00Z">
            <w:rPr/>
          </w:rPrChange>
        </w:rPr>
        <w:t xml:space="preserve">The component of counseling -  The pedagogical instructor is called to fill the function of </w:t>
      </w:r>
      <w:ins w:id="2075" w:author="JA" w:date="2018-02-24T22:36:00Z">
        <w:r w:rsidR="00135586" w:rsidRPr="000724E3">
          <w:rPr>
            <w:rPrChange w:id="2076" w:author="JA" w:date="2018-02-25T00:00:00Z">
              <w:rPr>
                <w:sz w:val="28"/>
                <w:szCs w:val="28"/>
              </w:rPr>
            </w:rPrChange>
          </w:rPr>
          <w:t xml:space="preserve">a </w:t>
        </w:r>
      </w:ins>
      <w:r w:rsidR="00950F97" w:rsidRPr="000724E3">
        <w:rPr>
          <w:rPrChange w:id="2077" w:author="JA" w:date="2018-02-25T00:00:00Z">
            <w:rPr/>
          </w:rPrChange>
        </w:rPr>
        <w:t>supporter</w:t>
      </w:r>
      <w:r w:rsidRPr="000724E3">
        <w:rPr>
          <w:rPrChange w:id="2078" w:author="JA" w:date="2018-02-25T00:00:00Z">
            <w:rPr/>
          </w:rPrChange>
        </w:rPr>
        <w:t xml:space="preserve"> in the integration of the </w:t>
      </w:r>
      <w:r w:rsidR="00950F97" w:rsidRPr="000724E3">
        <w:rPr>
          <w:rPrChange w:id="2079" w:author="JA" w:date="2018-02-25T00:00:00Z">
            <w:rPr/>
          </w:rPrChange>
        </w:rPr>
        <w:t>students</w:t>
      </w:r>
      <w:del w:id="2080" w:author="JA" w:date="2018-02-24T20:16:00Z">
        <w:r w:rsidRPr="000724E3" w:rsidDel="00983A25">
          <w:rPr>
            <w:rPrChange w:id="2081" w:author="JA" w:date="2018-02-25T00:00:00Z">
              <w:rPr/>
            </w:rPrChange>
          </w:rPr>
          <w:delText>'</w:delText>
        </w:r>
      </w:del>
      <w:ins w:id="2082" w:author="JA" w:date="2018-02-24T20:16:00Z">
        <w:r w:rsidR="00983A25" w:rsidRPr="000724E3">
          <w:rPr>
            <w:rPrChange w:id="2083" w:author="JA" w:date="2018-02-25T00:00:00Z">
              <w:rPr/>
            </w:rPrChange>
          </w:rPr>
          <w:t>’</w:t>
        </w:r>
      </w:ins>
      <w:r w:rsidRPr="000724E3">
        <w:rPr>
          <w:rPrChange w:id="2084" w:author="JA" w:date="2018-02-25T00:00:00Z">
            <w:rPr/>
          </w:rPrChange>
        </w:rPr>
        <w:t xml:space="preserve"> studies. Therefore, it is important for the pedagogical instructor to be engaged in issues such as the </w:t>
      </w:r>
      <w:r w:rsidR="00950F97" w:rsidRPr="000724E3">
        <w:rPr>
          <w:rPrChange w:id="2085" w:author="JA" w:date="2018-02-25T00:00:00Z">
            <w:rPr/>
          </w:rPrChange>
        </w:rPr>
        <w:t>characteristics</w:t>
      </w:r>
      <w:r w:rsidRPr="000724E3">
        <w:rPr>
          <w:rPrChange w:id="2086" w:author="JA" w:date="2018-02-25T00:00:00Z">
            <w:rPr/>
          </w:rPrChange>
        </w:rPr>
        <w:t xml:space="preserve"> of </w:t>
      </w:r>
      <w:del w:id="2087" w:author="JA" w:date="2018-02-24T22:36:00Z">
        <w:r w:rsidRPr="000724E3" w:rsidDel="00135586">
          <w:rPr>
            <w:rPrChange w:id="2088" w:author="JA" w:date="2018-02-25T00:00:00Z">
              <w:rPr/>
            </w:rPrChange>
          </w:rPr>
          <w:delText xml:space="preserve">the </w:delText>
        </w:r>
      </w:del>
      <w:r w:rsidRPr="000724E3">
        <w:rPr>
          <w:rPrChange w:id="2089" w:author="JA" w:date="2018-02-25T00:00:00Z">
            <w:rPr/>
          </w:rPrChange>
        </w:rPr>
        <w:t xml:space="preserve">adult learners, the learning process itself, </w:t>
      </w:r>
      <w:ins w:id="2090" w:author="JA" w:date="2018-02-24T22:37:00Z">
        <w:r w:rsidR="00135586" w:rsidRPr="000724E3">
          <w:rPr>
            <w:rPrChange w:id="2091" w:author="JA" w:date="2018-02-25T00:00:00Z">
              <w:rPr>
                <w:sz w:val="28"/>
                <w:szCs w:val="28"/>
              </w:rPr>
            </w:rPrChange>
          </w:rPr>
          <w:t xml:space="preserve">and </w:t>
        </w:r>
      </w:ins>
      <w:r w:rsidRPr="000724E3">
        <w:rPr>
          <w:rPrChange w:id="2092" w:author="JA" w:date="2018-02-25T00:00:00Z">
            <w:rPr/>
          </w:rPrChange>
        </w:rPr>
        <w:t xml:space="preserve">the viewpoints of the instructors versus the viewpoints of the instructed </w:t>
      </w:r>
      <w:del w:id="2093" w:author="JA" w:date="2018-02-24T22:37:00Z">
        <w:r w:rsidRPr="000724E3" w:rsidDel="00135586">
          <w:rPr>
            <w:rPrChange w:id="2094" w:author="JA" w:date="2018-02-25T00:00:00Z">
              <w:rPr/>
            </w:rPrChange>
          </w:rPr>
          <w:delText xml:space="preserve">in </w:delText>
        </w:r>
      </w:del>
      <w:ins w:id="2095" w:author="JA" w:date="2018-02-24T22:37:00Z">
        <w:r w:rsidR="00135586" w:rsidRPr="000724E3">
          <w:rPr>
            <w:rPrChange w:id="2096" w:author="JA" w:date="2018-02-25T00:00:00Z">
              <w:rPr>
                <w:sz w:val="28"/>
                <w:szCs w:val="28"/>
              </w:rPr>
            </w:rPrChange>
          </w:rPr>
          <w:t>regarding</w:t>
        </w:r>
        <w:r w:rsidR="00135586" w:rsidRPr="000724E3">
          <w:rPr>
            <w:rPrChange w:id="2097" w:author="JA" w:date="2018-02-25T00:00:00Z">
              <w:rPr/>
            </w:rPrChange>
          </w:rPr>
          <w:t xml:space="preserve"> </w:t>
        </w:r>
      </w:ins>
      <w:r w:rsidRPr="000724E3">
        <w:rPr>
          <w:rPrChange w:id="2098" w:author="JA" w:date="2018-02-25T00:00:00Z">
            <w:rPr/>
          </w:rPrChange>
        </w:rPr>
        <w:t>different topics and skills.</w:t>
      </w:r>
    </w:p>
    <w:p w14:paraId="578F360B" w14:textId="77777777" w:rsidR="00153F4A" w:rsidRPr="000724E3" w:rsidRDefault="00153F4A" w:rsidP="00A73AEA">
      <w:pPr>
        <w:bidi w:val="0"/>
        <w:ind w:left="360" w:hanging="300"/>
        <w:rPr>
          <w:rPrChange w:id="2099" w:author="JA" w:date="2018-02-25T00:00:00Z">
            <w:rPr>
              <w:sz w:val="28"/>
              <w:szCs w:val="28"/>
            </w:rPr>
          </w:rPrChange>
        </w:rPr>
        <w:pPrChange w:id="2100" w:author="JA" w:date="2018-02-24T22:24:00Z">
          <w:pPr>
            <w:bidi w:val="0"/>
          </w:pPr>
        </w:pPrChange>
      </w:pPr>
    </w:p>
    <w:p w14:paraId="2C19173E" w14:textId="47B8E12B" w:rsidR="00153F4A" w:rsidRPr="000724E3" w:rsidRDefault="00153F4A" w:rsidP="00A73AEA">
      <w:pPr>
        <w:pStyle w:val="ListParagraph"/>
        <w:numPr>
          <w:ilvl w:val="0"/>
          <w:numId w:val="4"/>
        </w:numPr>
        <w:bidi w:val="0"/>
        <w:rPr>
          <w:rPrChange w:id="2101" w:author="JA" w:date="2018-02-25T00:00:00Z">
            <w:rPr/>
          </w:rPrChange>
        </w:rPr>
        <w:pPrChange w:id="2102" w:author="JA" w:date="2018-02-24T22:24:00Z">
          <w:pPr>
            <w:bidi w:val="0"/>
          </w:pPr>
        </w:pPrChange>
      </w:pPr>
      <w:del w:id="2103" w:author="JA" w:date="2018-02-24T22:24:00Z">
        <w:r w:rsidRPr="000724E3" w:rsidDel="00A73AEA">
          <w:rPr>
            <w:rPrChange w:id="2104" w:author="JA" w:date="2018-02-25T00:00:00Z">
              <w:rPr/>
            </w:rPrChange>
          </w:rPr>
          <w:lastRenderedPageBreak/>
          <w:delText xml:space="preserve">5) </w:delText>
        </w:r>
      </w:del>
      <w:r w:rsidRPr="000724E3">
        <w:rPr>
          <w:rPrChange w:id="2105" w:author="JA" w:date="2018-02-25T00:00:00Z">
            <w:rPr/>
          </w:rPrChange>
        </w:rPr>
        <w:t>The component of feedback –</w:t>
      </w:r>
      <w:del w:id="2106" w:author="JA" w:date="2018-02-24T22:37:00Z">
        <w:r w:rsidRPr="000724E3" w:rsidDel="00135586">
          <w:rPr>
            <w:rPrChange w:id="2107" w:author="JA" w:date="2018-02-25T00:00:00Z">
              <w:rPr/>
            </w:rPrChange>
          </w:rPr>
          <w:delText xml:space="preserve"> The </w:delText>
        </w:r>
      </w:del>
      <w:ins w:id="2108" w:author="JA" w:date="2018-02-24T22:37:00Z">
        <w:r w:rsidR="00135586" w:rsidRPr="000724E3">
          <w:rPr>
            <w:rPrChange w:id="2109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2110" w:author="JA" w:date="2018-02-25T00:00:00Z">
            <w:rPr/>
          </w:rPrChange>
        </w:rPr>
        <w:t>feedback is an essential tool which helps the pedagogical instructor improve the students</w:t>
      </w:r>
      <w:del w:id="2111" w:author="JA" w:date="2018-02-24T20:16:00Z">
        <w:r w:rsidRPr="000724E3" w:rsidDel="00983A25">
          <w:rPr>
            <w:rPrChange w:id="2112" w:author="JA" w:date="2018-02-25T00:00:00Z">
              <w:rPr/>
            </w:rPrChange>
          </w:rPr>
          <w:delText>'</w:delText>
        </w:r>
      </w:del>
      <w:ins w:id="2113" w:author="JA" w:date="2018-02-24T20:16:00Z">
        <w:r w:rsidR="00983A25" w:rsidRPr="000724E3">
          <w:rPr>
            <w:rPrChange w:id="2114" w:author="JA" w:date="2018-02-25T00:00:00Z">
              <w:rPr/>
            </w:rPrChange>
          </w:rPr>
          <w:t>’</w:t>
        </w:r>
      </w:ins>
      <w:r w:rsidRPr="000724E3">
        <w:rPr>
          <w:rPrChange w:id="2115" w:author="JA" w:date="2018-02-25T00:00:00Z">
            <w:rPr/>
          </w:rPrChange>
        </w:rPr>
        <w:t xml:space="preserve"> performance </w:t>
      </w:r>
      <w:del w:id="2116" w:author="JA" w:date="2018-02-24T22:37:00Z">
        <w:r w:rsidRPr="000724E3" w:rsidDel="00135586">
          <w:rPr>
            <w:rPrChange w:id="2117" w:author="JA" w:date="2018-02-25T00:00:00Z">
              <w:rPr/>
            </w:rPrChange>
          </w:rPr>
          <w:delText>with each following</w:delText>
        </w:r>
      </w:del>
      <w:ins w:id="2118" w:author="JA" w:date="2018-02-24T22:37:00Z">
        <w:r w:rsidR="00135586" w:rsidRPr="000724E3">
          <w:rPr>
            <w:rPrChange w:id="2119" w:author="JA" w:date="2018-02-25T00:00:00Z">
              <w:rPr>
                <w:sz w:val="28"/>
                <w:szCs w:val="28"/>
              </w:rPr>
            </w:rPrChange>
          </w:rPr>
          <w:t>on each new</w:t>
        </w:r>
      </w:ins>
      <w:r w:rsidRPr="000724E3">
        <w:rPr>
          <w:rPrChange w:id="2120" w:author="JA" w:date="2018-02-25T00:00:00Z">
            <w:rPr/>
          </w:rPrChange>
        </w:rPr>
        <w:t xml:space="preserve"> instruction activity. The development of instruction abilities and </w:t>
      </w:r>
      <w:del w:id="2121" w:author="JA" w:date="2018-02-24T22:37:00Z">
        <w:r w:rsidRPr="000724E3" w:rsidDel="00135586">
          <w:rPr>
            <w:rPrChange w:id="2122" w:author="JA" w:date="2018-02-25T00:00:00Z">
              <w:rPr/>
            </w:rPrChange>
          </w:rPr>
          <w:delText xml:space="preserve">the </w:delText>
        </w:r>
      </w:del>
      <w:ins w:id="2123" w:author="JA" w:date="2018-02-24T22:37:00Z">
        <w:r w:rsidR="00135586" w:rsidRPr="000724E3">
          <w:rPr>
            <w:rPrChange w:id="2124" w:author="JA" w:date="2018-02-25T00:00:00Z">
              <w:rPr>
                <w:sz w:val="28"/>
                <w:szCs w:val="28"/>
              </w:rPr>
            </w:rPrChange>
          </w:rPr>
          <w:t>feedback</w:t>
        </w:r>
        <w:r w:rsidR="00135586" w:rsidRPr="000724E3">
          <w:rPr>
            <w:rPrChange w:id="2125" w:author="JA" w:date="2018-02-25T00:00:00Z">
              <w:rPr/>
            </w:rPrChange>
          </w:rPr>
          <w:t xml:space="preserve"> </w:t>
        </w:r>
      </w:ins>
      <w:r w:rsidRPr="000724E3">
        <w:rPr>
          <w:rPrChange w:id="2126" w:author="JA" w:date="2018-02-25T00:00:00Z">
            <w:rPr/>
          </w:rPrChange>
        </w:rPr>
        <w:t xml:space="preserve">skills </w:t>
      </w:r>
      <w:del w:id="2127" w:author="JA" w:date="2018-02-24T22:37:00Z">
        <w:r w:rsidRPr="000724E3" w:rsidDel="00135586">
          <w:rPr>
            <w:rPrChange w:id="2128" w:author="JA" w:date="2018-02-25T00:00:00Z">
              <w:rPr/>
            </w:rPrChange>
          </w:rPr>
          <w:delText xml:space="preserve">of feedback </w:delText>
        </w:r>
      </w:del>
      <w:r w:rsidRPr="000724E3">
        <w:rPr>
          <w:rPrChange w:id="2129" w:author="JA" w:date="2018-02-25T00:00:00Z">
            <w:rPr/>
          </w:rPrChange>
        </w:rPr>
        <w:t xml:space="preserve">will help </w:t>
      </w:r>
      <w:del w:id="2130" w:author="JA" w:date="2018-02-24T22:38:00Z">
        <w:r w:rsidRPr="000724E3" w:rsidDel="00135586">
          <w:rPr>
            <w:rPrChange w:id="2131" w:author="JA" w:date="2018-02-25T00:00:00Z">
              <w:rPr/>
            </w:rPrChange>
          </w:rPr>
          <w:delText xml:space="preserve">the pedagogical instructor in forming the </w:delText>
        </w:r>
      </w:del>
      <w:r w:rsidRPr="000724E3">
        <w:rPr>
          <w:rPrChange w:id="2132" w:author="JA" w:date="2018-02-25T00:00:00Z">
            <w:rPr/>
          </w:rPrChange>
        </w:rPr>
        <w:t xml:space="preserve">students from a </w:t>
      </w:r>
      <w:r w:rsidR="00042B95" w:rsidRPr="000724E3">
        <w:rPr>
          <w:rPrChange w:id="2133" w:author="JA" w:date="2018-02-25T00:00:00Z">
            <w:rPr/>
          </w:rPrChange>
        </w:rPr>
        <w:t>reflective</w:t>
      </w:r>
      <w:r w:rsidRPr="000724E3">
        <w:rPr>
          <w:rPrChange w:id="2134" w:author="JA" w:date="2018-02-25T00:00:00Z">
            <w:rPr/>
          </w:rPrChange>
        </w:rPr>
        <w:t xml:space="preserve"> point of view.</w:t>
      </w:r>
    </w:p>
    <w:p w14:paraId="599D77CB" w14:textId="77777777" w:rsidR="00153F4A" w:rsidRPr="000724E3" w:rsidRDefault="00153F4A" w:rsidP="0094100E">
      <w:pPr>
        <w:bidi w:val="0"/>
        <w:rPr>
          <w:rPrChange w:id="2135" w:author="JA" w:date="2018-02-25T00:00:00Z">
            <w:rPr>
              <w:sz w:val="28"/>
              <w:szCs w:val="28"/>
            </w:rPr>
          </w:rPrChange>
        </w:rPr>
      </w:pPr>
    </w:p>
    <w:p w14:paraId="09099186" w14:textId="1919B6A0" w:rsidR="00F31A4B" w:rsidRPr="000724E3" w:rsidDel="00A73AEA" w:rsidRDefault="00F31A4B" w:rsidP="0094100E">
      <w:pPr>
        <w:bidi w:val="0"/>
        <w:rPr>
          <w:del w:id="2136" w:author="JA" w:date="2018-02-24T22:24:00Z"/>
          <w:rPrChange w:id="2137" w:author="JA" w:date="2018-02-25T00:00:00Z">
            <w:rPr>
              <w:del w:id="2138" w:author="JA" w:date="2018-02-24T22:24:00Z"/>
              <w:sz w:val="28"/>
              <w:szCs w:val="28"/>
            </w:rPr>
          </w:rPrChange>
        </w:rPr>
      </w:pPr>
    </w:p>
    <w:p w14:paraId="4F206EF0" w14:textId="396847A6" w:rsidR="00F31A4B" w:rsidRPr="000724E3" w:rsidDel="00A73AEA" w:rsidRDefault="00F31A4B" w:rsidP="0094100E">
      <w:pPr>
        <w:bidi w:val="0"/>
        <w:rPr>
          <w:del w:id="2139" w:author="JA" w:date="2018-02-24T22:25:00Z"/>
          <w:rPrChange w:id="2140" w:author="JA" w:date="2018-02-25T00:00:00Z">
            <w:rPr>
              <w:del w:id="2141" w:author="JA" w:date="2018-02-24T22:25:00Z"/>
              <w:sz w:val="28"/>
              <w:szCs w:val="28"/>
            </w:rPr>
          </w:rPrChange>
        </w:rPr>
      </w:pPr>
      <w:del w:id="2142" w:author="JA" w:date="2018-02-24T22:25:00Z">
        <w:r w:rsidRPr="000724E3" w:rsidDel="00A73AEA">
          <w:rPr>
            <w:rPrChange w:id="2143" w:author="JA" w:date="2018-02-25T00:00:00Z">
              <w:rPr>
                <w:sz w:val="28"/>
                <w:szCs w:val="28"/>
              </w:rPr>
            </w:rPrChange>
          </w:rPr>
          <w:delText xml:space="preserve">The specialization </w:delText>
        </w:r>
      </w:del>
      <w:del w:id="2144" w:author="JA" w:date="2018-02-24T22:24:00Z">
        <w:r w:rsidRPr="000724E3" w:rsidDel="00A73AEA">
          <w:rPr>
            <w:rPrChange w:id="2145" w:author="JA" w:date="2018-02-25T00:00:00Z">
              <w:rPr>
                <w:sz w:val="28"/>
                <w:szCs w:val="28"/>
              </w:rPr>
            </w:rPrChange>
          </w:rPr>
          <w:delText xml:space="preserve">studies </w:delText>
        </w:r>
      </w:del>
      <w:del w:id="2146" w:author="JA" w:date="2018-02-24T22:25:00Z">
        <w:r w:rsidRPr="000724E3" w:rsidDel="00A73AEA">
          <w:rPr>
            <w:rPrChange w:id="2147" w:author="JA" w:date="2018-02-25T00:00:00Z">
              <w:rPr>
                <w:sz w:val="28"/>
                <w:szCs w:val="28"/>
              </w:rPr>
            </w:rPrChange>
          </w:rPr>
          <w:delText xml:space="preserve">of </w:delText>
        </w:r>
      </w:del>
      <w:del w:id="2148" w:author="JA" w:date="2018-02-24T22:24:00Z">
        <w:r w:rsidRPr="000724E3" w:rsidDel="00A73AEA">
          <w:rPr>
            <w:rPrChange w:id="2149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del w:id="2150" w:author="JA" w:date="2018-02-24T22:25:00Z">
        <w:r w:rsidRPr="000724E3" w:rsidDel="00A73AEA">
          <w:rPr>
            <w:rPrChange w:id="2151" w:author="JA" w:date="2018-02-25T00:00:00Z">
              <w:rPr>
                <w:sz w:val="28"/>
                <w:szCs w:val="28"/>
              </w:rPr>
            </w:rPrChange>
          </w:rPr>
          <w:delText xml:space="preserve">pedagogical instructor must include the acquisition of professional instruments for the continuation of </w:delText>
        </w:r>
      </w:del>
      <w:del w:id="2152" w:author="JA" w:date="2018-02-24T22:24:00Z">
        <w:r w:rsidRPr="000724E3" w:rsidDel="00A73AEA">
          <w:rPr>
            <w:rPrChange w:id="2153" w:author="JA" w:date="2018-02-25T00:00:00Z">
              <w:rPr>
                <w:sz w:val="28"/>
                <w:szCs w:val="28"/>
              </w:rPr>
            </w:rPrChange>
          </w:rPr>
          <w:delText xml:space="preserve">the </w:delText>
        </w:r>
      </w:del>
      <w:del w:id="2154" w:author="JA" w:date="2018-02-24T22:25:00Z">
        <w:r w:rsidRPr="000724E3" w:rsidDel="00A73AEA">
          <w:rPr>
            <w:rPrChange w:id="2155" w:author="JA" w:date="2018-02-25T00:00:00Z">
              <w:rPr>
                <w:sz w:val="28"/>
                <w:szCs w:val="28"/>
              </w:rPr>
            </w:rPrChange>
          </w:rPr>
          <w:delText>growth and the professional development.</w:delText>
        </w:r>
      </w:del>
    </w:p>
    <w:p w14:paraId="2A4CBBF0" w14:textId="1AA307DD" w:rsidR="00F31A4B" w:rsidRPr="000724E3" w:rsidDel="00135586" w:rsidRDefault="00F31A4B" w:rsidP="0094100E">
      <w:pPr>
        <w:bidi w:val="0"/>
        <w:rPr>
          <w:del w:id="2156" w:author="JA" w:date="2018-02-24T22:38:00Z"/>
          <w:rPrChange w:id="2157" w:author="JA" w:date="2018-02-25T00:00:00Z">
            <w:rPr>
              <w:del w:id="2158" w:author="JA" w:date="2018-02-24T22:38:00Z"/>
              <w:sz w:val="28"/>
              <w:szCs w:val="28"/>
            </w:rPr>
          </w:rPrChange>
        </w:rPr>
      </w:pPr>
    </w:p>
    <w:p w14:paraId="5CD2BC5B" w14:textId="4ED00E8E" w:rsidR="00153F4A" w:rsidRPr="000724E3" w:rsidRDefault="00F31A4B" w:rsidP="0094100E">
      <w:pPr>
        <w:bidi w:val="0"/>
        <w:rPr>
          <w:rPrChange w:id="2159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2160" w:author="JA" w:date="2018-02-25T00:00:00Z">
            <w:rPr>
              <w:sz w:val="28"/>
              <w:szCs w:val="28"/>
            </w:rPr>
          </w:rPrChange>
        </w:rPr>
        <w:t xml:space="preserve">As a result of this research, an ongoing action program in the training of </w:t>
      </w:r>
      <w:del w:id="2161" w:author="JA" w:date="2018-02-24T22:38:00Z">
        <w:r w:rsidRPr="000724E3" w:rsidDel="00135586">
          <w:rPr>
            <w:rPrChange w:id="2162" w:author="JA" w:date="2018-02-25T00:00:00Z">
              <w:rPr>
                <w:sz w:val="28"/>
                <w:szCs w:val="28"/>
              </w:rPr>
            </w:rPrChange>
          </w:rPr>
          <w:delText>the students for teaching</w:delText>
        </w:r>
      </w:del>
      <w:ins w:id="2163" w:author="JA" w:date="2018-02-24T22:38:00Z">
        <w:r w:rsidR="00135586" w:rsidRPr="000724E3">
          <w:rPr>
            <w:rPrChange w:id="2164" w:author="JA" w:date="2018-02-25T00:00:00Z">
              <w:rPr>
                <w:sz w:val="28"/>
                <w:szCs w:val="28"/>
              </w:rPr>
            </w:rPrChange>
          </w:rPr>
          <w:t>student teachers</w:t>
        </w:r>
      </w:ins>
      <w:r w:rsidRPr="000724E3">
        <w:rPr>
          <w:rPrChange w:id="2165" w:author="JA" w:date="2018-02-25T00:00:00Z">
            <w:rPr>
              <w:sz w:val="28"/>
              <w:szCs w:val="28"/>
            </w:rPr>
          </w:rPrChange>
        </w:rPr>
        <w:t xml:space="preserve"> will include </w:t>
      </w:r>
      <w:del w:id="2166" w:author="JA" w:date="2018-02-24T22:38:00Z">
        <w:r w:rsidRPr="000724E3" w:rsidDel="00135586">
          <w:rPr>
            <w:rPrChange w:id="2167" w:author="JA" w:date="2018-02-25T00:00:00Z">
              <w:rPr>
                <w:sz w:val="28"/>
                <w:szCs w:val="28"/>
              </w:rPr>
            </w:rPrChange>
          </w:rPr>
          <w:delText xml:space="preserve">giving </w:delText>
        </w:r>
      </w:del>
      <w:r w:rsidRPr="000724E3">
        <w:rPr>
          <w:rPrChange w:id="2168" w:author="JA" w:date="2018-02-25T00:00:00Z">
            <w:rPr>
              <w:sz w:val="28"/>
              <w:szCs w:val="28"/>
            </w:rPr>
          </w:rPrChange>
        </w:rPr>
        <w:t xml:space="preserve">lectures on the subject of professionalism and its importance as a </w:t>
      </w:r>
      <w:del w:id="2169" w:author="JA" w:date="2018-02-24T22:38:00Z">
        <w:r w:rsidRPr="000724E3" w:rsidDel="00135586">
          <w:rPr>
            <w:rPrChange w:id="2170" w:author="JA" w:date="2018-02-25T00:00:00Z">
              <w:rPr>
                <w:sz w:val="28"/>
                <w:szCs w:val="28"/>
              </w:rPr>
            </w:rPrChange>
          </w:rPr>
          <w:delText>main factor which predicts the</w:delText>
        </w:r>
      </w:del>
      <w:ins w:id="2171" w:author="JA" w:date="2018-02-24T22:38:00Z">
        <w:r w:rsidR="00135586" w:rsidRPr="000724E3">
          <w:rPr>
            <w:rPrChange w:id="2172" w:author="JA" w:date="2018-02-25T00:00:00Z">
              <w:rPr>
                <w:sz w:val="28"/>
                <w:szCs w:val="28"/>
              </w:rPr>
            </w:rPrChange>
          </w:rPr>
          <w:t>predictor of</w:t>
        </w:r>
      </w:ins>
      <w:r w:rsidRPr="000724E3">
        <w:rPr>
          <w:rPrChange w:id="2173" w:author="JA" w:date="2018-02-25T00:00:00Z">
            <w:rPr>
              <w:sz w:val="28"/>
              <w:szCs w:val="28"/>
            </w:rPr>
          </w:rPrChange>
        </w:rPr>
        <w:t xml:space="preserve"> future achievements</w:t>
      </w:r>
      <w:ins w:id="2174" w:author="JA" w:date="2018-02-24T22:38:00Z">
        <w:r w:rsidR="00135586" w:rsidRPr="000724E3">
          <w:rPr>
            <w:rPrChange w:id="2175" w:author="JA" w:date="2018-02-25T00:00:00Z">
              <w:rPr>
                <w:sz w:val="28"/>
                <w:szCs w:val="28"/>
              </w:rPr>
            </w:rPrChange>
          </w:rPr>
          <w:t>,</w:t>
        </w:r>
      </w:ins>
      <w:r w:rsidRPr="000724E3">
        <w:rPr>
          <w:rPrChange w:id="2176" w:author="JA" w:date="2018-02-25T00:00:00Z">
            <w:rPr>
              <w:sz w:val="28"/>
              <w:szCs w:val="28"/>
            </w:rPr>
          </w:rPrChange>
        </w:rPr>
        <w:t xml:space="preserve"> as well as </w:t>
      </w:r>
      <w:ins w:id="2177" w:author="JA" w:date="2018-02-24T22:39:00Z">
        <w:r w:rsidR="00135586" w:rsidRPr="000724E3">
          <w:rPr>
            <w:rPrChange w:id="2178" w:author="JA" w:date="2018-02-25T00:00:00Z">
              <w:rPr>
                <w:sz w:val="28"/>
                <w:szCs w:val="28"/>
              </w:rPr>
            </w:rPrChange>
          </w:rPr>
          <w:t xml:space="preserve">on </w:t>
        </w:r>
      </w:ins>
      <w:r w:rsidRPr="000724E3">
        <w:rPr>
          <w:rPrChange w:id="2179" w:author="JA" w:date="2018-02-25T00:00:00Z">
            <w:rPr>
              <w:sz w:val="28"/>
              <w:szCs w:val="28"/>
            </w:rPr>
          </w:rPrChange>
        </w:rPr>
        <w:t xml:space="preserve">the need </w:t>
      </w:r>
      <w:del w:id="2180" w:author="JA" w:date="2018-02-24T22:39:00Z">
        <w:r w:rsidRPr="000724E3" w:rsidDel="00135586">
          <w:rPr>
            <w:rPrChange w:id="2181" w:author="JA" w:date="2018-02-25T00:00:00Z">
              <w:rPr>
                <w:sz w:val="28"/>
                <w:szCs w:val="28"/>
              </w:rPr>
            </w:rPrChange>
          </w:rPr>
          <w:delText xml:space="preserve">of </w:delText>
        </w:r>
      </w:del>
      <w:ins w:id="2182" w:author="JA" w:date="2018-02-24T22:39:00Z">
        <w:r w:rsidR="00135586" w:rsidRPr="000724E3">
          <w:rPr>
            <w:rPrChange w:id="2183" w:author="JA" w:date="2018-02-25T00:00:00Z">
              <w:rPr>
                <w:sz w:val="28"/>
                <w:szCs w:val="28"/>
              </w:rPr>
            </w:rPrChange>
          </w:rPr>
          <w:t>for the</w:t>
        </w:r>
        <w:r w:rsidR="00135586" w:rsidRPr="000724E3">
          <w:rPr>
            <w:rPrChange w:id="2184" w:author="JA" w:date="2018-02-25T00:00:00Z">
              <w:rPr>
                <w:sz w:val="28"/>
                <w:szCs w:val="28"/>
              </w:rPr>
            </w:rPrChange>
          </w:rPr>
          <w:t xml:space="preserve"> </w:t>
        </w:r>
      </w:ins>
      <w:r w:rsidRPr="000724E3">
        <w:rPr>
          <w:rPrChange w:id="2185" w:author="JA" w:date="2018-02-25T00:00:00Z">
            <w:rPr>
              <w:sz w:val="28"/>
              <w:szCs w:val="28"/>
            </w:rPr>
          </w:rPrChange>
        </w:rPr>
        <w:t>supportive factors</w:t>
      </w:r>
      <w:ins w:id="2186" w:author="JA" w:date="2018-02-24T22:39:00Z">
        <w:r w:rsidR="00135586" w:rsidRPr="000724E3">
          <w:rPr>
            <w:rPrChange w:id="2187" w:author="JA" w:date="2018-02-25T00:00:00Z">
              <w:rPr>
                <w:sz w:val="28"/>
                <w:szCs w:val="28"/>
              </w:rPr>
            </w:rPrChange>
          </w:rPr>
          <w:t xml:space="preserve"> discussed here</w:t>
        </w:r>
      </w:ins>
      <w:r w:rsidRPr="000724E3">
        <w:rPr>
          <w:rPrChange w:id="2188" w:author="JA" w:date="2018-02-25T00:00:00Z">
            <w:rPr>
              <w:sz w:val="28"/>
              <w:szCs w:val="28"/>
            </w:rPr>
          </w:rPrChange>
        </w:rPr>
        <w:t>: communication, empowerment, counseling, and feedback.</w:t>
      </w:r>
      <w:r w:rsidR="00153F4A" w:rsidRPr="000724E3">
        <w:rPr>
          <w:rPrChange w:id="2189" w:author="JA" w:date="2018-02-25T00:00:00Z">
            <w:rPr>
              <w:sz w:val="28"/>
              <w:szCs w:val="28"/>
            </w:rPr>
          </w:rPrChange>
        </w:rPr>
        <w:t xml:space="preserve"> </w:t>
      </w:r>
    </w:p>
    <w:p w14:paraId="1B90C48E" w14:textId="77777777" w:rsidR="0094100E" w:rsidRPr="000724E3" w:rsidRDefault="0094100E" w:rsidP="0094100E">
      <w:pPr>
        <w:bidi w:val="0"/>
        <w:rPr>
          <w:rPrChange w:id="2190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2191" w:author="JA" w:date="2018-02-25T00:00:00Z">
            <w:rPr>
              <w:sz w:val="28"/>
              <w:szCs w:val="28"/>
            </w:rPr>
          </w:rPrChange>
        </w:rPr>
        <w:br w:type="page"/>
      </w:r>
    </w:p>
    <w:p w14:paraId="62F55E3D" w14:textId="3CDCE7ED" w:rsidR="00597E6A" w:rsidRPr="000724E3" w:rsidRDefault="00597E6A" w:rsidP="00597E6A">
      <w:pPr>
        <w:pStyle w:val="Heading1"/>
        <w:rPr>
          <w:rFonts w:ascii="Times New Roman" w:hAnsi="Times New Roman" w:cs="Times New Roman"/>
          <w:sz w:val="24"/>
          <w:szCs w:val="24"/>
          <w:u w:val="none"/>
          <w:rPrChange w:id="2192" w:author="JA" w:date="2018-02-25T00:03:00Z">
            <w:rPr/>
          </w:rPrChange>
        </w:rPr>
      </w:pPr>
      <w:bookmarkStart w:id="2193" w:name="_Toc483732218"/>
      <w:bookmarkStart w:id="2194" w:name="_Toc427608845"/>
      <w:r w:rsidRPr="000724E3">
        <w:rPr>
          <w:rFonts w:ascii="Times New Roman" w:hAnsi="Times New Roman" w:cs="Times New Roman"/>
          <w:sz w:val="24"/>
          <w:szCs w:val="24"/>
          <w:u w:val="none"/>
          <w:rPrChange w:id="2195" w:author="JA" w:date="2018-02-25T00:03:00Z">
            <w:rPr/>
          </w:rPrChange>
        </w:rPr>
        <w:lastRenderedPageBreak/>
        <w:t>Bibliography</w:t>
      </w:r>
      <w:bookmarkEnd w:id="2193"/>
      <w:bookmarkEnd w:id="2194"/>
    </w:p>
    <w:p w14:paraId="7A2D293E" w14:textId="671AD3B2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196" w:author="JA" w:date="2018-02-25T00:00:00Z">
            <w:rPr>
              <w:rFonts w:asciiTheme="majorBidi" w:hAnsiTheme="majorBidi" w:cstheme="majorBidi"/>
            </w:rPr>
          </w:rPrChange>
        </w:rPr>
        <w:pPrChange w:id="2197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198" w:author="JA" w:date="2018-02-24T22:39:00Z">
        <w:r w:rsidRPr="000724E3" w:rsidDel="005058ED">
          <w:rPr>
            <w:rPrChange w:id="2199" w:author="JA" w:date="2018-02-25T00:00:00Z">
              <w:rPr>
                <w:sz w:val="28"/>
                <w:szCs w:val="28"/>
              </w:rPr>
            </w:rPrChange>
          </w:rPr>
          <w:delText>[1]</w:delText>
        </w:r>
      </w:del>
      <w:r w:rsidRPr="000724E3">
        <w:rPr>
          <w:rFonts w:asciiTheme="majorBidi" w:hAnsiTheme="majorBidi" w:cstheme="majorBidi"/>
          <w:rPrChange w:id="2200" w:author="JA" w:date="2018-02-25T00:00:00Z">
            <w:rPr>
              <w:rFonts w:asciiTheme="majorBidi" w:hAnsiTheme="majorBidi" w:cstheme="majorBidi"/>
            </w:rPr>
          </w:rPrChange>
        </w:rPr>
        <w:t xml:space="preserve">Acherson, K. A., &amp; Gall, M. D. (1980). </w:t>
      </w:r>
      <w:r w:rsidRPr="000724E3">
        <w:rPr>
          <w:rFonts w:asciiTheme="majorBidi" w:hAnsiTheme="majorBidi" w:cstheme="majorBidi"/>
          <w:i/>
          <w:iCs/>
          <w:rPrChange w:id="2201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Techniques in the </w:t>
      </w:r>
      <w:del w:id="2202" w:author="JA" w:date="2018-02-24T23:28:00Z">
        <w:r w:rsidRPr="000724E3" w:rsidDel="00E66A30">
          <w:rPr>
            <w:rFonts w:asciiTheme="majorBidi" w:hAnsiTheme="majorBidi" w:cstheme="majorBidi"/>
            <w:i/>
            <w:iCs/>
            <w:rPrChange w:id="2203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Classical </w:delText>
        </w:r>
      </w:del>
      <w:ins w:id="2204" w:author="JA" w:date="2018-02-24T23:28:00Z">
        <w:r w:rsidR="00E66A30" w:rsidRPr="000724E3">
          <w:rPr>
            <w:rFonts w:asciiTheme="majorBidi" w:hAnsiTheme="majorBidi" w:cstheme="majorBidi"/>
            <w:i/>
            <w:iCs/>
            <w:rPrChange w:id="2205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c</w:t>
        </w:r>
        <w:r w:rsidR="00E66A30" w:rsidRPr="000724E3">
          <w:rPr>
            <w:rFonts w:asciiTheme="majorBidi" w:hAnsiTheme="majorBidi" w:cstheme="majorBidi"/>
            <w:i/>
            <w:iCs/>
            <w:rPrChange w:id="220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lassical </w:t>
        </w:r>
      </w:ins>
      <w:del w:id="2207" w:author="JA" w:date="2018-02-24T23:28:00Z">
        <w:r w:rsidRPr="000724E3" w:rsidDel="00E66A30">
          <w:rPr>
            <w:rFonts w:asciiTheme="majorBidi" w:hAnsiTheme="majorBidi" w:cstheme="majorBidi"/>
            <w:i/>
            <w:iCs/>
            <w:rPrChange w:id="2208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Supervision </w:delText>
        </w:r>
      </w:del>
      <w:ins w:id="2209" w:author="JA" w:date="2018-02-24T23:28:00Z">
        <w:r w:rsidR="00E66A30" w:rsidRPr="000724E3">
          <w:rPr>
            <w:rFonts w:asciiTheme="majorBidi" w:hAnsiTheme="majorBidi" w:cstheme="majorBidi"/>
            <w:i/>
            <w:iCs/>
            <w:rPrChange w:id="2210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s</w:t>
        </w:r>
        <w:r w:rsidR="00E66A30" w:rsidRPr="000724E3">
          <w:rPr>
            <w:rFonts w:asciiTheme="majorBidi" w:hAnsiTheme="majorBidi" w:cstheme="majorBidi"/>
            <w:i/>
            <w:iCs/>
            <w:rPrChange w:id="2211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upervision </w:t>
        </w:r>
      </w:ins>
      <w:r w:rsidRPr="000724E3">
        <w:rPr>
          <w:rFonts w:asciiTheme="majorBidi" w:hAnsiTheme="majorBidi" w:cstheme="majorBidi"/>
          <w:i/>
          <w:iCs/>
          <w:rPrChange w:id="2212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of </w:t>
      </w:r>
      <w:del w:id="2213" w:author="JA" w:date="2018-02-24T23:28:00Z">
        <w:r w:rsidRPr="000724E3" w:rsidDel="00E66A30">
          <w:rPr>
            <w:rFonts w:asciiTheme="majorBidi" w:hAnsiTheme="majorBidi" w:cstheme="majorBidi"/>
            <w:i/>
            <w:iCs/>
            <w:rPrChange w:id="2214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Teachers</w:delText>
        </w:r>
      </w:del>
      <w:ins w:id="2215" w:author="JA" w:date="2018-02-24T23:28:00Z">
        <w:r w:rsidR="00E66A30" w:rsidRPr="000724E3">
          <w:rPr>
            <w:rFonts w:asciiTheme="majorBidi" w:hAnsiTheme="majorBidi" w:cstheme="majorBidi"/>
            <w:i/>
            <w:iCs/>
            <w:rPrChange w:id="221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t</w:t>
        </w:r>
        <w:r w:rsidR="00E66A30" w:rsidRPr="000724E3">
          <w:rPr>
            <w:rFonts w:asciiTheme="majorBidi" w:hAnsiTheme="majorBidi" w:cstheme="majorBidi"/>
            <w:i/>
            <w:iCs/>
            <w:rPrChange w:id="2217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eachers</w:t>
        </w:r>
      </w:ins>
      <w:del w:id="2218" w:author="JA" w:date="2018-02-24T23:29:00Z">
        <w:r w:rsidRPr="000724E3" w:rsidDel="00E66A30">
          <w:rPr>
            <w:rFonts w:asciiTheme="majorBidi" w:hAnsiTheme="majorBidi" w:cstheme="majorBidi"/>
            <w:rPrChange w:id="2219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ins w:id="2220" w:author="JA" w:date="2018-02-24T23:29:00Z">
        <w:r w:rsidR="00E66A30" w:rsidRPr="000724E3">
          <w:rPr>
            <w:rFonts w:asciiTheme="majorBidi" w:hAnsiTheme="majorBidi" w:cstheme="majorBidi"/>
            <w:rPrChange w:id="2221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r w:rsidRPr="000724E3">
        <w:rPr>
          <w:rFonts w:asciiTheme="majorBidi" w:hAnsiTheme="majorBidi" w:cstheme="majorBidi"/>
          <w:rPrChange w:id="2222" w:author="JA" w:date="2018-02-25T00:00:00Z">
            <w:rPr>
              <w:rFonts w:asciiTheme="majorBidi" w:hAnsiTheme="majorBidi" w:cstheme="majorBidi"/>
            </w:rPr>
          </w:rPrChange>
        </w:rPr>
        <w:t xml:space="preserve"> New York, NY, and London, UK: Longman</w:t>
      </w:r>
      <w:ins w:id="2223" w:author="JA" w:date="2018-02-24T23:29:00Z">
        <w:r w:rsidR="00E66A30" w:rsidRPr="000724E3">
          <w:rPr>
            <w:rFonts w:asciiTheme="majorBidi" w:hAnsiTheme="majorBidi" w:cstheme="majorBidi"/>
            <w:rPrChange w:id="2224" w:author="JA" w:date="2018-02-25T00:00:00Z">
              <w:rPr>
                <w:rFonts w:asciiTheme="majorBidi" w:hAnsiTheme="majorBidi" w:cstheme="majorBidi"/>
              </w:rPr>
            </w:rPrChange>
          </w:rPr>
          <w:t>,</w:t>
        </w:r>
      </w:ins>
      <w:r w:rsidRPr="000724E3">
        <w:rPr>
          <w:rFonts w:asciiTheme="majorBidi" w:hAnsiTheme="majorBidi" w:cstheme="majorBidi"/>
          <w:rPrChange w:id="2225" w:author="JA" w:date="2018-02-25T00:00:00Z">
            <w:rPr>
              <w:rFonts w:asciiTheme="majorBidi" w:hAnsiTheme="majorBidi" w:cstheme="majorBidi"/>
            </w:rPr>
          </w:rPrChange>
        </w:rPr>
        <w:t xml:space="preserve"> Inc.</w:t>
      </w:r>
    </w:p>
    <w:p w14:paraId="31941C9F" w14:textId="187BB8CB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226" w:author="JA" w:date="2018-02-25T00:00:00Z">
            <w:rPr>
              <w:rFonts w:asciiTheme="majorBidi" w:hAnsiTheme="majorBidi" w:cstheme="majorBidi"/>
            </w:rPr>
          </w:rPrChange>
        </w:rPr>
        <w:pPrChange w:id="2227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228" w:author="JA" w:date="2018-02-24T22:39:00Z">
        <w:r w:rsidRPr="000724E3" w:rsidDel="005058ED">
          <w:rPr>
            <w:rPrChange w:id="2229" w:author="JA" w:date="2018-02-25T00:00:00Z">
              <w:rPr>
                <w:sz w:val="28"/>
                <w:szCs w:val="28"/>
              </w:rPr>
            </w:rPrChange>
          </w:rPr>
          <w:delText>[2]</w:delText>
        </w:r>
      </w:del>
      <w:r w:rsidRPr="000724E3">
        <w:rPr>
          <w:rFonts w:asciiTheme="majorBidi" w:hAnsiTheme="majorBidi" w:cstheme="majorBidi"/>
          <w:rPrChange w:id="2230" w:author="JA" w:date="2018-02-25T00:00:00Z">
            <w:rPr>
              <w:rFonts w:asciiTheme="majorBidi" w:hAnsiTheme="majorBidi" w:cstheme="majorBidi"/>
            </w:rPr>
          </w:rPrChange>
        </w:rPr>
        <w:t xml:space="preserve">Amir, M., &amp; </w:t>
      </w:r>
      <w:proofErr w:type="spellStart"/>
      <w:r w:rsidRPr="000724E3">
        <w:rPr>
          <w:rFonts w:asciiTheme="majorBidi" w:hAnsiTheme="majorBidi" w:cstheme="majorBidi"/>
          <w:rPrChange w:id="2231" w:author="JA" w:date="2018-02-25T00:00:00Z">
            <w:rPr>
              <w:rFonts w:asciiTheme="majorBidi" w:hAnsiTheme="majorBidi" w:cstheme="majorBidi"/>
            </w:rPr>
          </w:rPrChange>
        </w:rPr>
        <w:t>Vaknin</w:t>
      </w:r>
      <w:proofErr w:type="spellEnd"/>
      <w:r w:rsidRPr="000724E3">
        <w:rPr>
          <w:rFonts w:asciiTheme="majorBidi" w:hAnsiTheme="majorBidi" w:cstheme="majorBidi"/>
          <w:rPrChange w:id="2232" w:author="JA" w:date="2018-02-25T00:00:00Z">
            <w:rPr>
              <w:rFonts w:asciiTheme="majorBidi" w:hAnsiTheme="majorBidi" w:cstheme="majorBidi"/>
            </w:rPr>
          </w:rPrChange>
        </w:rPr>
        <w:t xml:space="preserve">, R. (1988). </w:t>
      </w:r>
      <w:del w:id="2233" w:author="JA" w:date="2018-02-24T23:31:00Z">
        <w:r w:rsidR="00E66A30" w:rsidRPr="000724E3" w:rsidDel="00E66A30">
          <w:rPr>
            <w:rFonts w:asciiTheme="majorBidi" w:hAnsiTheme="majorBidi" w:cstheme="majorBidi"/>
            <w:i/>
            <w:iCs/>
            <w:rPrChange w:id="2234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t</w:delText>
        </w:r>
      </w:del>
      <w:ins w:id="2235" w:author="JA" w:date="2018-02-24T23:31:00Z">
        <w:r w:rsidR="00E66A30" w:rsidRPr="000724E3">
          <w:rPr>
            <w:rFonts w:asciiTheme="majorBidi" w:hAnsiTheme="majorBidi" w:cstheme="majorBidi"/>
            <w:i/>
            <w:iCs/>
            <w:rPrChange w:id="223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T</w:t>
        </w:r>
      </w:ins>
      <w:r w:rsidR="00E66A30" w:rsidRPr="000724E3">
        <w:rPr>
          <w:rFonts w:asciiTheme="majorBidi" w:hAnsiTheme="majorBidi" w:cstheme="majorBidi"/>
          <w:i/>
          <w:iCs/>
          <w:rPrChange w:id="2237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he perception of the role of the instructor: </w:t>
      </w:r>
      <w:del w:id="2238" w:author="JA" w:date="2018-02-24T23:31:00Z">
        <w:r w:rsidR="00E66A30" w:rsidRPr="000724E3" w:rsidDel="00E66A30">
          <w:rPr>
            <w:rFonts w:asciiTheme="majorBidi" w:hAnsiTheme="majorBidi" w:cstheme="majorBidi"/>
            <w:i/>
            <w:iCs/>
            <w:rPrChange w:id="2239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i</w:delText>
        </w:r>
      </w:del>
      <w:ins w:id="2240" w:author="JA" w:date="2018-02-24T23:31:00Z">
        <w:r w:rsidR="00E66A30" w:rsidRPr="000724E3">
          <w:rPr>
            <w:rFonts w:asciiTheme="majorBidi" w:hAnsiTheme="majorBidi" w:cstheme="majorBidi"/>
            <w:i/>
            <w:iCs/>
            <w:rPrChange w:id="2241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I</w:t>
        </w:r>
      </w:ins>
      <w:r w:rsidR="00E66A30" w:rsidRPr="000724E3">
        <w:rPr>
          <w:rFonts w:asciiTheme="majorBidi" w:hAnsiTheme="majorBidi" w:cstheme="majorBidi"/>
          <w:i/>
          <w:iCs/>
          <w:rPrChange w:id="2242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nstruction as education – </w:t>
      </w:r>
      <w:del w:id="2243" w:author="JA" w:date="2018-02-24T23:31:00Z">
        <w:r w:rsidR="00E66A30" w:rsidRPr="000724E3" w:rsidDel="00E66A30">
          <w:rPr>
            <w:rFonts w:asciiTheme="majorBidi" w:hAnsiTheme="majorBidi" w:cstheme="majorBidi"/>
            <w:i/>
            <w:iCs/>
            <w:rPrChange w:id="2244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a</w:delText>
        </w:r>
      </w:del>
      <w:ins w:id="2245" w:author="JA" w:date="2018-02-24T23:31:00Z">
        <w:r w:rsidR="00E66A30" w:rsidRPr="000724E3">
          <w:rPr>
            <w:rFonts w:asciiTheme="majorBidi" w:hAnsiTheme="majorBidi" w:cstheme="majorBidi"/>
            <w:i/>
            <w:iCs/>
            <w:rPrChange w:id="224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A</w:t>
        </w:r>
      </w:ins>
      <w:r w:rsidR="00E66A30" w:rsidRPr="000724E3">
        <w:rPr>
          <w:rFonts w:asciiTheme="majorBidi" w:hAnsiTheme="majorBidi" w:cstheme="majorBidi"/>
          <w:i/>
          <w:iCs/>
          <w:rPrChange w:id="2247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 reader (1-4)</w:t>
      </w:r>
      <w:del w:id="2248" w:author="JA" w:date="2018-02-24T23:30:00Z">
        <w:r w:rsidRPr="000724E3" w:rsidDel="00E66A30">
          <w:rPr>
            <w:rFonts w:asciiTheme="majorBidi" w:hAnsiTheme="majorBidi" w:cstheme="majorBidi"/>
            <w:i/>
            <w:iCs/>
            <w:rPrChange w:id="2249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,</w:delText>
        </w:r>
      </w:del>
      <w:ins w:id="2250" w:author="JA" w:date="2018-02-24T23:30:00Z">
        <w:r w:rsidR="00E66A30" w:rsidRPr="000724E3">
          <w:rPr>
            <w:rFonts w:asciiTheme="majorBidi" w:hAnsiTheme="majorBidi" w:cstheme="majorBidi"/>
            <w:i/>
            <w:iCs/>
            <w:rPrChange w:id="2251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 </w:t>
        </w:r>
        <w:r w:rsidR="00E66A30" w:rsidRPr="000724E3">
          <w:rPr>
            <w:rFonts w:asciiTheme="majorBidi" w:hAnsiTheme="majorBidi" w:cstheme="majorBidi"/>
            <w:iCs/>
            <w:rPrChange w:id="2252" w:author="JA" w:date="2018-02-25T00:00:00Z">
              <w:rPr>
                <w:rFonts w:asciiTheme="majorBidi" w:hAnsiTheme="majorBidi" w:cstheme="majorBidi"/>
                <w:iCs/>
              </w:rPr>
            </w:rPrChange>
          </w:rPr>
          <w:t>(Hebrew).</w:t>
        </w:r>
      </w:ins>
      <w:r w:rsidRPr="000724E3">
        <w:rPr>
          <w:rFonts w:asciiTheme="majorBidi" w:hAnsiTheme="majorBidi" w:cstheme="majorBidi"/>
          <w:rPrChange w:id="2253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commentRangeStart w:id="2254"/>
      <w:r w:rsidRPr="000724E3">
        <w:rPr>
          <w:rFonts w:asciiTheme="majorBidi" w:hAnsiTheme="majorBidi" w:cstheme="majorBidi"/>
          <w:rPrChange w:id="2255" w:author="JA" w:date="2018-02-25T00:00:00Z">
            <w:rPr>
              <w:rFonts w:asciiTheme="majorBidi" w:hAnsiTheme="majorBidi" w:cstheme="majorBidi"/>
            </w:rPr>
          </w:rPrChange>
        </w:rPr>
        <w:t>Jerusalem</w:t>
      </w:r>
      <w:commentRangeEnd w:id="2254"/>
      <w:r w:rsidR="00E66A30" w:rsidRPr="000724E3">
        <w:rPr>
          <w:rStyle w:val="CommentReference"/>
          <w:sz w:val="24"/>
          <w:szCs w:val="24"/>
          <w:rPrChange w:id="2256" w:author="JA" w:date="2018-02-25T00:00:00Z">
            <w:rPr>
              <w:rStyle w:val="CommentReference"/>
            </w:rPr>
          </w:rPrChange>
        </w:rPr>
        <w:commentReference w:id="2254"/>
      </w:r>
      <w:r w:rsidRPr="000724E3">
        <w:rPr>
          <w:rFonts w:asciiTheme="majorBidi" w:hAnsiTheme="majorBidi" w:cstheme="majorBidi"/>
          <w:rPrChange w:id="2257" w:author="JA" w:date="2018-02-25T00:00:00Z">
            <w:rPr>
              <w:rFonts w:asciiTheme="majorBidi" w:hAnsiTheme="majorBidi" w:cstheme="majorBidi"/>
            </w:rPr>
          </w:rPrChange>
        </w:rPr>
        <w:t xml:space="preserve">. </w:t>
      </w:r>
      <w:del w:id="2258" w:author="JA" w:date="2018-02-24T23:30:00Z">
        <w:r w:rsidRPr="000724E3" w:rsidDel="00E66A30">
          <w:rPr>
            <w:rFonts w:asciiTheme="majorBidi" w:hAnsiTheme="majorBidi" w:cstheme="majorBidi"/>
            <w:rPrChange w:id="2259" w:author="JA" w:date="2018-02-25T00:00:00Z">
              <w:rPr>
                <w:rFonts w:asciiTheme="majorBidi" w:hAnsiTheme="majorBidi" w:cstheme="majorBidi"/>
              </w:rPr>
            </w:rPrChange>
          </w:rPr>
          <w:delText>(Hebrew)</w:delText>
        </w:r>
      </w:del>
    </w:p>
    <w:p w14:paraId="1A1AC539" w14:textId="7D268BFF" w:rsidR="00597E6A" w:rsidRPr="000724E3" w:rsidRDefault="00597E6A" w:rsidP="00DA0249">
      <w:pPr>
        <w:bidi w:val="0"/>
        <w:spacing w:after="240" w:line="360" w:lineRule="auto"/>
        <w:ind w:left="720" w:hanging="720"/>
        <w:rPr>
          <w:rPrChange w:id="2260" w:author="JA" w:date="2018-02-25T00:00:00Z">
            <w:rPr/>
          </w:rPrChange>
        </w:rPr>
        <w:pPrChange w:id="2261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262" w:author="JA" w:date="2018-02-24T22:39:00Z">
        <w:r w:rsidRPr="000724E3" w:rsidDel="005058ED">
          <w:rPr>
            <w:rPrChange w:id="2263" w:author="JA" w:date="2018-02-25T00:00:00Z">
              <w:rPr>
                <w:sz w:val="28"/>
                <w:szCs w:val="28"/>
              </w:rPr>
            </w:rPrChange>
          </w:rPr>
          <w:delText>[3]</w:delText>
        </w:r>
      </w:del>
      <w:proofErr w:type="spellStart"/>
      <w:r w:rsidRPr="000724E3">
        <w:rPr>
          <w:rPrChange w:id="2264" w:author="JA" w:date="2018-02-25T00:00:00Z">
            <w:rPr/>
          </w:rPrChange>
        </w:rPr>
        <w:t>Ariav</w:t>
      </w:r>
      <w:proofErr w:type="spellEnd"/>
      <w:r w:rsidRPr="000724E3">
        <w:rPr>
          <w:rPrChange w:id="2265" w:author="JA" w:date="2018-02-25T00:00:00Z">
            <w:rPr/>
          </w:rPrChange>
        </w:rPr>
        <w:t xml:space="preserve">, T., &amp; Emanuel, D. (2006). </w:t>
      </w:r>
      <w:del w:id="2266" w:author="JA" w:date="2018-02-24T23:31:00Z">
        <w:r w:rsidR="00E66A30" w:rsidRPr="000724E3" w:rsidDel="00E66A30">
          <w:rPr>
            <w:i/>
            <w:iCs/>
            <w:rPrChange w:id="2267" w:author="JA" w:date="2018-02-25T00:00:00Z">
              <w:rPr>
                <w:i/>
                <w:iCs/>
              </w:rPr>
            </w:rPrChange>
          </w:rPr>
          <w:delText>t</w:delText>
        </w:r>
      </w:del>
      <w:ins w:id="2268" w:author="JA" w:date="2018-02-24T23:31:00Z">
        <w:r w:rsidR="00E66A30" w:rsidRPr="000724E3">
          <w:rPr>
            <w:i/>
            <w:iCs/>
            <w:rPrChange w:id="2269" w:author="JA" w:date="2018-02-25T00:00:00Z">
              <w:rPr>
                <w:i/>
                <w:iCs/>
              </w:rPr>
            </w:rPrChange>
          </w:rPr>
          <w:t>T</w:t>
        </w:r>
      </w:ins>
      <w:r w:rsidR="00E66A30" w:rsidRPr="000724E3">
        <w:rPr>
          <w:i/>
          <w:iCs/>
          <w:rPrChange w:id="2270" w:author="JA" w:date="2018-02-25T00:00:00Z">
            <w:rPr>
              <w:i/>
              <w:iCs/>
            </w:rPr>
          </w:rPrChange>
        </w:rPr>
        <w:t>he mentor teachers</w:t>
      </w:r>
      <w:del w:id="2271" w:author="JA" w:date="2018-02-24T20:16:00Z">
        <w:r w:rsidRPr="000724E3" w:rsidDel="00983A25">
          <w:rPr>
            <w:i/>
            <w:iCs/>
            <w:rPrChange w:id="2272" w:author="JA" w:date="2018-02-25T00:00:00Z">
              <w:rPr>
                <w:i/>
                <w:iCs/>
              </w:rPr>
            </w:rPrChange>
          </w:rPr>
          <w:delText>’</w:delText>
        </w:r>
      </w:del>
      <w:ins w:id="2273" w:author="JA" w:date="2018-02-24T20:16:00Z">
        <w:r w:rsidR="00E66A30" w:rsidRPr="000724E3">
          <w:rPr>
            <w:i/>
            <w:iCs/>
            <w:rPrChange w:id="2274" w:author="JA" w:date="2018-02-25T00:00:00Z">
              <w:rPr>
                <w:i/>
                <w:iCs/>
              </w:rPr>
            </w:rPrChange>
          </w:rPr>
          <w:t>’</w:t>
        </w:r>
      </w:ins>
      <w:r w:rsidR="00E66A30" w:rsidRPr="000724E3">
        <w:rPr>
          <w:i/>
          <w:iCs/>
          <w:rPrChange w:id="2275" w:author="JA" w:date="2018-02-25T00:00:00Z">
            <w:rPr>
              <w:i/>
              <w:iCs/>
            </w:rPr>
          </w:rPrChange>
        </w:rPr>
        <w:t xml:space="preserve"> role in the </w:t>
      </w:r>
      <w:del w:id="2276" w:author="JA" w:date="2018-02-24T23:31:00Z">
        <w:r w:rsidR="00E66A30" w:rsidRPr="000724E3" w:rsidDel="00E66A30">
          <w:rPr>
            <w:i/>
            <w:iCs/>
            <w:rPrChange w:id="2277" w:author="JA" w:date="2018-02-25T00:00:00Z">
              <w:rPr>
                <w:i/>
                <w:iCs/>
              </w:rPr>
            </w:rPrChange>
          </w:rPr>
          <w:delText xml:space="preserve">pds </w:delText>
        </w:r>
      </w:del>
      <w:ins w:id="2278" w:author="JA" w:date="2018-02-24T23:31:00Z">
        <w:r w:rsidR="00E66A30" w:rsidRPr="000724E3">
          <w:rPr>
            <w:i/>
            <w:iCs/>
            <w:rPrChange w:id="2279" w:author="JA" w:date="2018-02-25T00:00:00Z">
              <w:rPr>
                <w:i/>
                <w:iCs/>
              </w:rPr>
            </w:rPrChange>
          </w:rPr>
          <w:t>PDS</w:t>
        </w:r>
        <w:r w:rsidR="00E66A30" w:rsidRPr="000724E3">
          <w:rPr>
            <w:i/>
            <w:iCs/>
            <w:rPrChange w:id="2280" w:author="JA" w:date="2018-02-25T00:00:00Z">
              <w:rPr>
                <w:i/>
                <w:iCs/>
              </w:rPr>
            </w:rPrChange>
          </w:rPr>
          <w:t xml:space="preserve"> </w:t>
        </w:r>
      </w:ins>
      <w:r w:rsidR="00E66A30" w:rsidRPr="000724E3">
        <w:rPr>
          <w:i/>
          <w:iCs/>
          <w:rPrChange w:id="2281" w:author="JA" w:date="2018-02-25T00:00:00Z">
            <w:rPr>
              <w:i/>
              <w:iCs/>
            </w:rPr>
          </w:rPrChange>
        </w:rPr>
        <w:t xml:space="preserve">partnership constellation, with the post-elementary track: </w:t>
      </w:r>
      <w:del w:id="2282" w:author="JA" w:date="2018-02-24T23:31:00Z">
        <w:r w:rsidR="00E66A30" w:rsidRPr="000724E3" w:rsidDel="00E66A30">
          <w:rPr>
            <w:i/>
            <w:iCs/>
            <w:rPrChange w:id="2283" w:author="JA" w:date="2018-02-25T00:00:00Z">
              <w:rPr>
                <w:i/>
                <w:iCs/>
              </w:rPr>
            </w:rPrChange>
          </w:rPr>
          <w:delText>r</w:delText>
        </w:r>
      </w:del>
      <w:ins w:id="2284" w:author="JA" w:date="2018-02-24T23:31:00Z">
        <w:r w:rsidR="00E66A30" w:rsidRPr="000724E3">
          <w:rPr>
            <w:i/>
            <w:iCs/>
            <w:rPrChange w:id="2285" w:author="JA" w:date="2018-02-25T00:00:00Z">
              <w:rPr>
                <w:i/>
                <w:iCs/>
              </w:rPr>
            </w:rPrChange>
          </w:rPr>
          <w:t>R</w:t>
        </w:r>
      </w:ins>
      <w:r w:rsidR="00E66A30" w:rsidRPr="000724E3">
        <w:rPr>
          <w:i/>
          <w:iCs/>
          <w:rPrChange w:id="2286" w:author="JA" w:date="2018-02-25T00:00:00Z">
            <w:rPr>
              <w:i/>
              <w:iCs/>
            </w:rPr>
          </w:rPrChange>
        </w:rPr>
        <w:t>ole perception, formative factors, difficulties, and contributions</w:t>
      </w:r>
      <w:ins w:id="2287" w:author="JA" w:date="2018-02-24T23:31:00Z">
        <w:r w:rsidR="00E66A30" w:rsidRPr="000724E3">
          <w:rPr>
            <w:i/>
            <w:iCs/>
            <w:rPrChange w:id="2288" w:author="JA" w:date="2018-02-25T00:00:00Z">
              <w:rPr>
                <w:i/>
                <w:iCs/>
              </w:rPr>
            </w:rPrChange>
          </w:rPr>
          <w:t xml:space="preserve"> </w:t>
        </w:r>
        <w:r w:rsidR="00E66A30" w:rsidRPr="000724E3">
          <w:rPr>
            <w:iCs/>
            <w:rPrChange w:id="2289" w:author="JA" w:date="2018-02-25T00:00:00Z">
              <w:rPr>
                <w:iCs/>
              </w:rPr>
            </w:rPrChange>
          </w:rPr>
          <w:t>(Hebrew)</w:t>
        </w:r>
        <w:r w:rsidR="00E66A30" w:rsidRPr="000724E3">
          <w:rPr>
            <w:iCs/>
            <w:rPrChange w:id="2290" w:author="JA" w:date="2018-02-25T00:00:00Z">
              <w:rPr>
                <w:i/>
                <w:iCs/>
              </w:rPr>
            </w:rPrChange>
          </w:rPr>
          <w:t>.</w:t>
        </w:r>
      </w:ins>
      <w:del w:id="2291" w:author="JA" w:date="2018-02-24T23:31:00Z">
        <w:r w:rsidRPr="000724E3" w:rsidDel="00E66A30">
          <w:rPr>
            <w:iCs/>
            <w:rPrChange w:id="2292" w:author="JA" w:date="2018-02-25T00:00:00Z">
              <w:rPr>
                <w:i/>
                <w:iCs/>
              </w:rPr>
            </w:rPrChange>
          </w:rPr>
          <w:delText>,</w:delText>
        </w:r>
      </w:del>
      <w:r w:rsidRPr="000724E3">
        <w:rPr>
          <w:iCs/>
          <w:rPrChange w:id="2293" w:author="JA" w:date="2018-02-25T00:00:00Z">
            <w:rPr>
              <w:i/>
              <w:iCs/>
            </w:rPr>
          </w:rPrChange>
        </w:rPr>
        <w:t xml:space="preserve"> </w:t>
      </w:r>
      <w:r w:rsidRPr="000724E3">
        <w:rPr>
          <w:rPrChange w:id="2294" w:author="JA" w:date="2018-02-25T00:00:00Z">
            <w:rPr/>
          </w:rPrChange>
        </w:rPr>
        <w:t xml:space="preserve">The Unit for Research and Assessment, </w:t>
      </w:r>
      <w:proofErr w:type="spellStart"/>
      <w:r w:rsidRPr="000724E3">
        <w:rPr>
          <w:rPrChange w:id="2295" w:author="JA" w:date="2018-02-25T00:00:00Z">
            <w:rPr/>
          </w:rPrChange>
        </w:rPr>
        <w:t>Beyt</w:t>
      </w:r>
      <w:proofErr w:type="spellEnd"/>
      <w:r w:rsidRPr="000724E3">
        <w:rPr>
          <w:rPrChange w:id="2296" w:author="JA" w:date="2018-02-25T00:00:00Z">
            <w:rPr/>
          </w:rPrChange>
        </w:rPr>
        <w:t xml:space="preserve"> </w:t>
      </w:r>
      <w:proofErr w:type="spellStart"/>
      <w:r w:rsidRPr="000724E3">
        <w:rPr>
          <w:rPrChange w:id="2297" w:author="JA" w:date="2018-02-25T00:00:00Z">
            <w:rPr/>
          </w:rPrChange>
        </w:rPr>
        <w:t>Berl</w:t>
      </w:r>
      <w:proofErr w:type="spellEnd"/>
      <w:r w:rsidRPr="000724E3">
        <w:rPr>
          <w:rPrChange w:id="2298" w:author="JA" w:date="2018-02-25T00:00:00Z">
            <w:rPr/>
          </w:rPrChange>
        </w:rPr>
        <w:t xml:space="preserve"> Academic </w:t>
      </w:r>
      <w:commentRangeStart w:id="2299"/>
      <w:r w:rsidRPr="000724E3">
        <w:rPr>
          <w:rPrChange w:id="2300" w:author="JA" w:date="2018-02-25T00:00:00Z">
            <w:rPr/>
          </w:rPrChange>
        </w:rPr>
        <w:t>College</w:t>
      </w:r>
      <w:commentRangeEnd w:id="2299"/>
      <w:r w:rsidR="00E66A30" w:rsidRPr="000724E3">
        <w:rPr>
          <w:rStyle w:val="CommentReference"/>
          <w:sz w:val="24"/>
          <w:szCs w:val="24"/>
          <w:rPrChange w:id="2301" w:author="JA" w:date="2018-02-25T00:00:00Z">
            <w:rPr>
              <w:rStyle w:val="CommentReference"/>
            </w:rPr>
          </w:rPrChange>
        </w:rPr>
        <w:commentReference w:id="2299"/>
      </w:r>
      <w:r w:rsidRPr="000724E3">
        <w:rPr>
          <w:rPrChange w:id="2302" w:author="JA" w:date="2018-02-25T00:00:00Z">
            <w:rPr/>
          </w:rPrChange>
        </w:rPr>
        <w:t xml:space="preserve">. </w:t>
      </w:r>
      <w:del w:id="2303" w:author="JA" w:date="2018-02-24T23:32:00Z">
        <w:r w:rsidRPr="000724E3" w:rsidDel="00E66A30">
          <w:rPr>
            <w:rPrChange w:id="2304" w:author="JA" w:date="2018-02-25T00:00:00Z">
              <w:rPr/>
            </w:rPrChange>
          </w:rPr>
          <w:delText>(Hebrew)</w:delText>
        </w:r>
        <w:r w:rsidRPr="000724E3" w:rsidDel="00E66A30">
          <w:rPr>
            <w:rFonts w:asciiTheme="majorBidi" w:hAnsiTheme="majorBidi" w:cstheme="majorBidi"/>
            <w:i/>
            <w:iCs/>
            <w:rPrChange w:id="2305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 </w:delText>
        </w:r>
      </w:del>
    </w:p>
    <w:p w14:paraId="100CDDCC" w14:textId="36BB1703" w:rsidR="00597E6A" w:rsidRPr="000724E3" w:rsidRDefault="00597E6A" w:rsidP="00DA0249">
      <w:pPr>
        <w:pStyle w:val="NoSpacing"/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  <w:rPrChange w:id="2306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307" w:author="JA" w:date="2018-02-24T22:41:00Z">
          <w:pPr>
            <w:pStyle w:val="NoSpacing"/>
            <w:bidi w:val="0"/>
            <w:spacing w:after="240" w:line="360" w:lineRule="auto"/>
            <w:ind w:left="720" w:hanging="720"/>
            <w:jc w:val="both"/>
          </w:pPr>
        </w:pPrChange>
      </w:pPr>
      <w:del w:id="2308" w:author="JA" w:date="2018-02-24T22:39:00Z">
        <w:r w:rsidRPr="000724E3" w:rsidDel="005058ED">
          <w:rPr>
            <w:sz w:val="24"/>
            <w:szCs w:val="24"/>
            <w:rPrChange w:id="2309" w:author="JA" w:date="2018-02-25T00:00:00Z">
              <w:rPr>
                <w:sz w:val="28"/>
                <w:szCs w:val="28"/>
              </w:rPr>
            </w:rPrChange>
          </w:rPr>
          <w:delText>[4]</w:delText>
        </w:r>
      </w:del>
      <w:r w:rsidRPr="000724E3">
        <w:rPr>
          <w:rFonts w:ascii="Times New Roman" w:hAnsi="Times New Roman" w:cs="Times New Roman"/>
          <w:sz w:val="24"/>
          <w:szCs w:val="24"/>
          <w:rPrChange w:id="2310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Burk, W. W. (1991). Leadership as </w:t>
      </w:r>
      <w:del w:id="2311" w:author="JA" w:date="2018-02-24T23:32:00Z">
        <w:r w:rsidRPr="000724E3" w:rsidDel="00E66A30">
          <w:rPr>
            <w:rFonts w:ascii="Times New Roman" w:hAnsi="Times New Roman" w:cs="Times New Roman"/>
            <w:sz w:val="24"/>
            <w:szCs w:val="24"/>
            <w:rPrChange w:id="2312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Empowering </w:delText>
        </w:r>
      </w:del>
      <w:ins w:id="2313" w:author="JA" w:date="2018-02-24T23:32:00Z">
        <w:r w:rsidR="00E66A30" w:rsidRPr="000724E3">
          <w:rPr>
            <w:rFonts w:ascii="Times New Roman" w:hAnsi="Times New Roman" w:cs="Times New Roman"/>
            <w:sz w:val="24"/>
            <w:szCs w:val="24"/>
            <w:rPrChange w:id="2314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e</w:t>
        </w:r>
        <w:r w:rsidR="00E66A30" w:rsidRPr="000724E3">
          <w:rPr>
            <w:rFonts w:ascii="Times New Roman" w:hAnsi="Times New Roman" w:cs="Times New Roman"/>
            <w:sz w:val="24"/>
            <w:szCs w:val="24"/>
            <w:rPrChange w:id="2315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mpowering </w:t>
        </w:r>
      </w:ins>
      <w:del w:id="2316" w:author="JA" w:date="2018-02-24T23:32:00Z">
        <w:r w:rsidRPr="000724E3" w:rsidDel="00E66A30">
          <w:rPr>
            <w:rFonts w:ascii="Times New Roman" w:hAnsi="Times New Roman" w:cs="Times New Roman"/>
            <w:sz w:val="24"/>
            <w:szCs w:val="24"/>
            <w:rPrChange w:id="2317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Others</w:delText>
        </w:r>
      </w:del>
      <w:ins w:id="2318" w:author="JA" w:date="2018-02-24T23:32:00Z">
        <w:r w:rsidR="00E66A30" w:rsidRPr="000724E3">
          <w:rPr>
            <w:rFonts w:ascii="Times New Roman" w:hAnsi="Times New Roman" w:cs="Times New Roman"/>
            <w:sz w:val="24"/>
            <w:szCs w:val="24"/>
            <w:rPrChange w:id="2319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</w:t>
        </w:r>
        <w:r w:rsidR="00E66A30" w:rsidRPr="000724E3">
          <w:rPr>
            <w:rFonts w:ascii="Times New Roman" w:hAnsi="Times New Roman" w:cs="Times New Roman"/>
            <w:sz w:val="24"/>
            <w:szCs w:val="24"/>
            <w:rPrChange w:id="2320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thers</w:t>
        </w:r>
      </w:ins>
      <w:r w:rsidRPr="000724E3">
        <w:rPr>
          <w:rFonts w:ascii="Times New Roman" w:hAnsi="Times New Roman" w:cs="Times New Roman"/>
          <w:sz w:val="24"/>
          <w:szCs w:val="24"/>
          <w:rPrChange w:id="2321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. In</w:t>
      </w:r>
      <w:del w:id="2322" w:author="JA" w:date="2018-02-24T23:32:00Z">
        <w:r w:rsidRPr="000724E3" w:rsidDel="00E66A30">
          <w:rPr>
            <w:rFonts w:ascii="Times New Roman" w:hAnsi="Times New Roman" w:cs="Times New Roman"/>
            <w:sz w:val="24"/>
            <w:szCs w:val="24"/>
            <w:rPrChange w:id="2323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:</w:delText>
        </w:r>
      </w:del>
      <w:r w:rsidRPr="000724E3">
        <w:rPr>
          <w:rFonts w:ascii="Times New Roman" w:hAnsi="Times New Roman" w:cs="Times New Roman"/>
          <w:sz w:val="24"/>
          <w:szCs w:val="24"/>
          <w:rPrChange w:id="2324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ins w:id="2325" w:author="JA" w:date="2018-02-24T23:32:00Z">
        <w:r w:rsidR="00E66A30" w:rsidRPr="000724E3">
          <w:rPr>
            <w:rFonts w:ascii="Times New Roman" w:hAnsi="Times New Roman" w:cs="Times New Roman"/>
            <w:sz w:val="24"/>
            <w:szCs w:val="24"/>
            <w:rPrChange w:id="2326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S. </w:t>
        </w:r>
      </w:ins>
      <w:proofErr w:type="spellStart"/>
      <w:r w:rsidRPr="000724E3">
        <w:rPr>
          <w:rFonts w:ascii="Times New Roman" w:hAnsi="Times New Roman" w:cs="Times New Roman"/>
          <w:sz w:val="24"/>
          <w:szCs w:val="24"/>
          <w:rPrChange w:id="2327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Srivastra</w:t>
      </w:r>
      <w:proofErr w:type="spellEnd"/>
      <w:del w:id="2328" w:author="JA" w:date="2018-02-24T23:32:00Z">
        <w:r w:rsidRPr="000724E3" w:rsidDel="00E66A30">
          <w:rPr>
            <w:rFonts w:ascii="Times New Roman" w:hAnsi="Times New Roman" w:cs="Times New Roman"/>
            <w:sz w:val="24"/>
            <w:szCs w:val="24"/>
            <w:rPrChange w:id="2329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S.</w:delText>
        </w:r>
      </w:del>
      <w:r w:rsidRPr="000724E3">
        <w:rPr>
          <w:rFonts w:ascii="Times New Roman" w:hAnsi="Times New Roman" w:cs="Times New Roman"/>
          <w:sz w:val="24"/>
          <w:szCs w:val="24"/>
          <w:rPrChange w:id="2330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(Ed.)</w:t>
      </w:r>
      <w:ins w:id="2331" w:author="JA" w:date="2018-02-24T23:32:00Z">
        <w:r w:rsidR="00E66A30" w:rsidRPr="000724E3">
          <w:rPr>
            <w:rFonts w:ascii="Times New Roman" w:hAnsi="Times New Roman" w:cs="Times New Roman"/>
            <w:sz w:val="24"/>
            <w:szCs w:val="24"/>
            <w:rPrChange w:id="2332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r w:rsidRPr="000724E3">
        <w:rPr>
          <w:rFonts w:ascii="Times New Roman" w:hAnsi="Times New Roman" w:cs="Times New Roman"/>
          <w:sz w:val="24"/>
          <w:szCs w:val="24"/>
          <w:rPrChange w:id="2333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0724E3">
        <w:rPr>
          <w:rFonts w:ascii="Times New Roman" w:hAnsi="Times New Roman" w:cs="Times New Roman"/>
          <w:i/>
          <w:iCs/>
          <w:sz w:val="24"/>
          <w:szCs w:val="24"/>
          <w:rPrChange w:id="2334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Executive </w:t>
      </w:r>
      <w:commentRangeStart w:id="2335"/>
      <w:r w:rsidRPr="000724E3">
        <w:rPr>
          <w:rFonts w:ascii="Times New Roman" w:hAnsi="Times New Roman" w:cs="Times New Roman"/>
          <w:i/>
          <w:iCs/>
          <w:sz w:val="24"/>
          <w:szCs w:val="24"/>
          <w:rPrChange w:id="2336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Power</w:t>
      </w:r>
      <w:commentRangeEnd w:id="2335"/>
      <w:r w:rsidR="00E66A30" w:rsidRPr="000724E3">
        <w:rPr>
          <w:rStyle w:val="CommentReference"/>
          <w:rFonts w:ascii="Times New Roman" w:eastAsiaTheme="minorHAnsi" w:hAnsi="Times New Roman" w:cs="Times New Roman"/>
          <w:sz w:val="24"/>
          <w:szCs w:val="24"/>
          <w:rPrChange w:id="2337" w:author="JA" w:date="2018-02-25T00:00:00Z">
            <w:rPr>
              <w:rStyle w:val="CommentReference"/>
              <w:rFonts w:ascii="Times New Roman" w:eastAsiaTheme="minorHAnsi" w:hAnsi="Times New Roman" w:cs="Times New Roman"/>
            </w:rPr>
          </w:rPrChange>
        </w:rPr>
        <w:commentReference w:id="2335"/>
      </w:r>
      <w:r w:rsidRPr="000724E3">
        <w:rPr>
          <w:rFonts w:ascii="Times New Roman" w:hAnsi="Times New Roman" w:cs="Times New Roman"/>
          <w:sz w:val="24"/>
          <w:szCs w:val="24"/>
          <w:rPrChange w:id="2338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. San Francisco: Jossey-Bass.</w:t>
      </w:r>
    </w:p>
    <w:p w14:paraId="58A59687" w14:textId="128D92AF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339" w:author="JA" w:date="2018-02-25T00:00:00Z">
            <w:rPr>
              <w:rFonts w:asciiTheme="majorBidi" w:hAnsiTheme="majorBidi" w:cstheme="majorBidi"/>
            </w:rPr>
          </w:rPrChange>
        </w:rPr>
        <w:pPrChange w:id="2340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41" w:author="JA" w:date="2018-02-24T22:39:00Z">
        <w:r w:rsidRPr="000724E3" w:rsidDel="005058ED">
          <w:rPr>
            <w:rPrChange w:id="2342" w:author="JA" w:date="2018-02-25T00:00:00Z">
              <w:rPr>
                <w:sz w:val="28"/>
                <w:szCs w:val="28"/>
              </w:rPr>
            </w:rPrChange>
          </w:rPr>
          <w:delText>[5]</w:delText>
        </w:r>
      </w:del>
      <w:r w:rsidRPr="000724E3">
        <w:rPr>
          <w:rFonts w:asciiTheme="majorBidi" w:hAnsiTheme="majorBidi" w:cstheme="majorBidi"/>
          <w:rPrChange w:id="2343" w:author="JA" w:date="2018-02-25T00:00:00Z">
            <w:rPr>
              <w:rFonts w:asciiTheme="majorBidi" w:hAnsiTheme="majorBidi" w:cstheme="majorBidi"/>
            </w:rPr>
          </w:rPrChange>
        </w:rPr>
        <w:t xml:space="preserve">Cohn, M. M., &amp; Gellman, V. C. (1988). Supervision: A </w:t>
      </w:r>
      <w:r w:rsidR="001B6A51" w:rsidRPr="000724E3">
        <w:rPr>
          <w:rFonts w:asciiTheme="majorBidi" w:hAnsiTheme="majorBidi" w:cstheme="majorBidi"/>
          <w:rPrChange w:id="2344" w:author="JA" w:date="2018-02-25T00:00:00Z">
            <w:rPr>
              <w:rFonts w:asciiTheme="majorBidi" w:hAnsiTheme="majorBidi" w:cstheme="majorBidi"/>
            </w:rPr>
          </w:rPrChange>
        </w:rPr>
        <w:t>developmental approach for fostering inquiry in preservice teacher education</w:t>
      </w:r>
      <w:r w:rsidRPr="000724E3">
        <w:rPr>
          <w:rFonts w:asciiTheme="majorBidi" w:hAnsiTheme="majorBidi" w:cstheme="majorBidi"/>
          <w:rPrChange w:id="2345" w:author="JA" w:date="2018-02-25T00:00:00Z">
            <w:rPr>
              <w:rFonts w:asciiTheme="majorBidi" w:hAnsiTheme="majorBidi" w:cstheme="majorBidi"/>
            </w:rPr>
          </w:rPrChange>
        </w:rPr>
        <w:t xml:space="preserve">. </w:t>
      </w:r>
      <w:r w:rsidRPr="000724E3">
        <w:rPr>
          <w:rFonts w:asciiTheme="majorBidi" w:hAnsiTheme="majorBidi" w:cstheme="majorBidi"/>
          <w:i/>
          <w:iCs/>
          <w:rPrChange w:id="2346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Journal of Teacher Education, 39</w:t>
      </w:r>
      <w:r w:rsidRPr="000724E3">
        <w:rPr>
          <w:rFonts w:asciiTheme="majorBidi" w:hAnsiTheme="majorBidi" w:cstheme="majorBidi"/>
          <w:iCs/>
          <w:rPrChange w:id="2347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(2)</w:t>
      </w:r>
      <w:r w:rsidRPr="000724E3">
        <w:rPr>
          <w:rFonts w:asciiTheme="majorBidi" w:hAnsiTheme="majorBidi" w:cstheme="majorBidi"/>
          <w:rPrChange w:id="2348" w:author="JA" w:date="2018-02-25T00:00:00Z">
            <w:rPr>
              <w:rFonts w:asciiTheme="majorBidi" w:hAnsiTheme="majorBidi" w:cstheme="majorBidi"/>
            </w:rPr>
          </w:rPrChange>
        </w:rPr>
        <w:t>, 2</w:t>
      </w:r>
      <w:del w:id="2349" w:author="JA" w:date="2018-02-24T23:33:00Z">
        <w:r w:rsidRPr="000724E3" w:rsidDel="001B6A51">
          <w:rPr>
            <w:rFonts w:asciiTheme="majorBidi" w:hAnsiTheme="majorBidi" w:cstheme="majorBidi"/>
            <w:rPrChange w:id="2350" w:author="JA" w:date="2018-02-25T00:00:00Z">
              <w:rPr>
                <w:rFonts w:asciiTheme="majorBidi" w:hAnsiTheme="majorBidi" w:cstheme="majorBidi"/>
              </w:rPr>
            </w:rPrChange>
          </w:rPr>
          <w:delText>-</w:delText>
        </w:r>
      </w:del>
      <w:ins w:id="2351" w:author="JA" w:date="2018-02-24T23:33:00Z">
        <w:r w:rsidR="001B6A51" w:rsidRPr="000724E3">
          <w:rPr>
            <w:rFonts w:asciiTheme="majorBidi" w:hAnsiTheme="majorBidi" w:cstheme="majorBidi"/>
            <w:rPrChange w:id="2352" w:author="JA" w:date="2018-02-25T00:00:00Z">
              <w:rPr>
                <w:rFonts w:asciiTheme="majorBidi" w:hAnsiTheme="majorBidi" w:cstheme="majorBidi"/>
              </w:rPr>
            </w:rPrChange>
          </w:rPr>
          <w:t>–</w:t>
        </w:r>
      </w:ins>
      <w:r w:rsidRPr="000724E3">
        <w:rPr>
          <w:rFonts w:asciiTheme="majorBidi" w:hAnsiTheme="majorBidi" w:cstheme="majorBidi"/>
          <w:rPrChange w:id="2353" w:author="JA" w:date="2018-02-25T00:00:00Z">
            <w:rPr>
              <w:rFonts w:asciiTheme="majorBidi" w:hAnsiTheme="majorBidi" w:cstheme="majorBidi"/>
            </w:rPr>
          </w:rPrChange>
        </w:rPr>
        <w:t>8.</w:t>
      </w:r>
    </w:p>
    <w:p w14:paraId="638C9474" w14:textId="757EC045" w:rsidR="00597E6A" w:rsidRPr="000724E3" w:rsidRDefault="00597E6A" w:rsidP="00DA0249">
      <w:pPr>
        <w:pStyle w:val="NoSpacing"/>
        <w:tabs>
          <w:tab w:val="left" w:pos="90"/>
        </w:tabs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  <w:rPrChange w:id="2354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355" w:author="JA" w:date="2018-02-24T22:41:00Z">
          <w:pPr>
            <w:pStyle w:val="NoSpacing"/>
            <w:tabs>
              <w:tab w:val="left" w:pos="90"/>
            </w:tabs>
            <w:bidi w:val="0"/>
            <w:spacing w:after="240" w:line="360" w:lineRule="auto"/>
            <w:ind w:left="720" w:hanging="720"/>
            <w:jc w:val="both"/>
          </w:pPr>
        </w:pPrChange>
      </w:pPr>
      <w:del w:id="2356" w:author="JA" w:date="2018-02-24T22:39:00Z">
        <w:r w:rsidRPr="000724E3" w:rsidDel="005058ED">
          <w:rPr>
            <w:sz w:val="24"/>
            <w:szCs w:val="24"/>
            <w:rPrChange w:id="2357" w:author="JA" w:date="2018-02-25T00:00:00Z">
              <w:rPr>
                <w:sz w:val="28"/>
                <w:szCs w:val="28"/>
              </w:rPr>
            </w:rPrChange>
          </w:rPr>
          <w:delText>[6]</w:delText>
        </w:r>
      </w:del>
      <w:r w:rsidRPr="000724E3">
        <w:rPr>
          <w:rFonts w:ascii="Times New Roman" w:hAnsi="Times New Roman" w:cs="Times New Roman"/>
          <w:sz w:val="24"/>
          <w:szCs w:val="24"/>
          <w:rPrChange w:id="2358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De Jong, J. A., Korthagen, F. A., &amp; </w:t>
      </w:r>
      <w:proofErr w:type="spellStart"/>
      <w:r w:rsidRPr="000724E3">
        <w:rPr>
          <w:rFonts w:ascii="Times New Roman" w:hAnsi="Times New Roman" w:cs="Times New Roman"/>
          <w:sz w:val="24"/>
          <w:szCs w:val="24"/>
          <w:rPrChange w:id="2359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Wubbles</w:t>
      </w:r>
      <w:proofErr w:type="spellEnd"/>
      <w:r w:rsidRPr="000724E3">
        <w:rPr>
          <w:rFonts w:ascii="Times New Roman" w:hAnsi="Times New Roman" w:cs="Times New Roman"/>
          <w:sz w:val="24"/>
          <w:szCs w:val="24"/>
          <w:rPrChange w:id="2360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, T. H. (1996).</w:t>
      </w:r>
      <w:r w:rsidRPr="000724E3">
        <w:rPr>
          <w:rStyle w:val="apple-converted-space"/>
          <w:rFonts w:ascii="Times New Roman" w:hAnsi="Times New Roman" w:cs="Times New Roman"/>
          <w:sz w:val="24"/>
          <w:szCs w:val="24"/>
          <w:rPrChange w:id="2361" w:author="JA" w:date="2018-02-25T00:00:00Z">
            <w:rPr>
              <w:rStyle w:val="apple-converted-space"/>
              <w:rFonts w:ascii="Times New Roman" w:hAnsi="Times New Roman" w:cs="Times New Roman"/>
              <w:sz w:val="24"/>
              <w:szCs w:val="24"/>
            </w:rPr>
          </w:rPrChange>
        </w:rPr>
        <w:t> </w:t>
      </w:r>
      <w:ins w:id="2362" w:author="JA" w:date="2018-02-24T23:35:00Z">
        <w:r w:rsidR="001B6A51" w:rsidRPr="000724E3">
          <w:rPr>
            <w:rFonts w:ascii="Times New Roman" w:hAnsi="Times New Roman" w:cs="Times New Roman"/>
            <w:sz w:val="24"/>
            <w:szCs w:val="24"/>
            <w:rPrChange w:id="2363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Learning from practice in teacher education: Processes and interventions. </w:t>
        </w:r>
        <w:r w:rsidR="001B6A51" w:rsidRPr="000724E3">
          <w:rPr>
            <w:rFonts w:ascii="Times New Roman" w:hAnsi="Times New Roman" w:cs="Times New Roman"/>
            <w:i/>
            <w:iCs/>
            <w:sz w:val="24"/>
            <w:szCs w:val="24"/>
            <w:rPrChange w:id="2364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Teachers and teaching</w:t>
        </w:r>
        <w:r w:rsidR="001B6A51" w:rsidRPr="000724E3">
          <w:rPr>
            <w:rFonts w:ascii="Times New Roman" w:hAnsi="Times New Roman" w:cs="Times New Roman"/>
            <w:sz w:val="24"/>
            <w:szCs w:val="24"/>
            <w:rPrChange w:id="2365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 </w:t>
        </w:r>
        <w:r w:rsidR="001B6A51" w:rsidRPr="000724E3">
          <w:rPr>
            <w:rFonts w:ascii="Times New Roman" w:hAnsi="Times New Roman" w:cs="Times New Roman"/>
            <w:i/>
            <w:iCs/>
            <w:sz w:val="24"/>
            <w:szCs w:val="24"/>
            <w:rPrChange w:id="2366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4</w:t>
        </w:r>
        <w:r w:rsidR="001B6A51" w:rsidRPr="000724E3">
          <w:rPr>
            <w:rFonts w:ascii="Times New Roman" w:hAnsi="Times New Roman" w:cs="Times New Roman"/>
            <w:sz w:val="24"/>
            <w:szCs w:val="24"/>
            <w:rPrChange w:id="2367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(1), 47–64.</w:t>
        </w:r>
      </w:ins>
      <w:del w:id="2368" w:author="JA" w:date="2018-02-24T23:35:00Z">
        <w:r w:rsidRPr="000724E3" w:rsidDel="001B6A51">
          <w:rPr>
            <w:rFonts w:ascii="Times New Roman" w:hAnsi="Times New Roman" w:cs="Times New Roman"/>
            <w:sz w:val="24"/>
            <w:szCs w:val="24"/>
            <w:rPrChange w:id="2369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Learning </w:delText>
        </w:r>
        <w:r w:rsidR="001B6A51" w:rsidRPr="000724E3" w:rsidDel="001B6A51">
          <w:rPr>
            <w:rFonts w:ascii="Times New Roman" w:hAnsi="Times New Roman" w:cs="Times New Roman"/>
            <w:sz w:val="24"/>
            <w:szCs w:val="24"/>
            <w:rPrChange w:id="2370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from practice in teacher education</w:delText>
        </w:r>
      </w:del>
      <w:del w:id="2371" w:author="JA" w:date="2018-02-24T23:33:00Z">
        <w:r w:rsidRPr="000724E3" w:rsidDel="001B6A51">
          <w:rPr>
            <w:rFonts w:ascii="Times New Roman" w:hAnsi="Times New Roman" w:cs="Times New Roman"/>
            <w:sz w:val="24"/>
            <w:szCs w:val="24"/>
            <w:rPrChange w:id="2372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, </w:delText>
        </w:r>
      </w:del>
      <w:del w:id="2373" w:author="JA" w:date="2018-02-24T23:35:00Z">
        <w:r w:rsidRPr="000724E3" w:rsidDel="001B6A51">
          <w:rPr>
            <w:rFonts w:ascii="Times New Roman" w:hAnsi="Times New Roman" w:cs="Times New Roman"/>
            <w:i/>
            <w:iCs/>
            <w:sz w:val="24"/>
            <w:szCs w:val="24"/>
            <w:rPrChange w:id="2374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Teachers and Teaching</w:delText>
        </w:r>
        <w:r w:rsidRPr="000724E3" w:rsidDel="001B6A51">
          <w:rPr>
            <w:rFonts w:ascii="Times New Roman" w:hAnsi="Times New Roman" w:cs="Times New Roman"/>
            <w:sz w:val="24"/>
            <w:szCs w:val="24"/>
            <w:rPrChange w:id="2375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October, 332-341.</w:delText>
        </w:r>
      </w:del>
    </w:p>
    <w:p w14:paraId="2328170F" w14:textId="5500199F" w:rsidR="00597E6A" w:rsidRPr="000724E3" w:rsidRDefault="00597E6A" w:rsidP="00DA0249">
      <w:pPr>
        <w:bidi w:val="0"/>
        <w:spacing w:after="240" w:line="360" w:lineRule="auto"/>
        <w:ind w:left="720" w:hanging="720"/>
        <w:rPr>
          <w:rPrChange w:id="2376" w:author="JA" w:date="2018-02-25T00:00:00Z">
            <w:rPr/>
          </w:rPrChange>
        </w:rPr>
        <w:pPrChange w:id="2377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378" w:author="JA" w:date="2018-02-24T22:39:00Z">
        <w:r w:rsidRPr="000724E3" w:rsidDel="005058ED">
          <w:rPr>
            <w:rPrChange w:id="2379" w:author="JA" w:date="2018-02-25T00:00:00Z">
              <w:rPr>
                <w:sz w:val="28"/>
                <w:szCs w:val="28"/>
              </w:rPr>
            </w:rPrChange>
          </w:rPr>
          <w:delText>[7]</w:delText>
        </w:r>
      </w:del>
      <w:proofErr w:type="spellStart"/>
      <w:r w:rsidRPr="000724E3">
        <w:rPr>
          <w:rPrChange w:id="2380" w:author="JA" w:date="2018-02-25T00:00:00Z">
            <w:rPr/>
          </w:rPrChange>
        </w:rPr>
        <w:t>Dror</w:t>
      </w:r>
      <w:proofErr w:type="spellEnd"/>
      <w:r w:rsidRPr="000724E3">
        <w:rPr>
          <w:rPrChange w:id="2381" w:author="JA" w:date="2018-02-25T00:00:00Z">
            <w:rPr/>
          </w:rPrChange>
        </w:rPr>
        <w:t xml:space="preserve">, I. (2009). </w:t>
      </w:r>
      <w:del w:id="2382" w:author="JA" w:date="2018-02-24T23:36:00Z">
        <w:r w:rsidR="001B6A51" w:rsidRPr="000724E3" w:rsidDel="001B6A51">
          <w:rPr>
            <w:i/>
            <w:iCs/>
            <w:rPrChange w:id="2383" w:author="JA" w:date="2018-02-25T00:00:00Z">
              <w:rPr>
                <w:i/>
                <w:iCs/>
              </w:rPr>
            </w:rPrChange>
          </w:rPr>
          <w:delText xml:space="preserve">factors </w:delText>
        </w:r>
      </w:del>
      <w:ins w:id="2384" w:author="JA" w:date="2018-02-24T23:36:00Z">
        <w:r w:rsidR="001B6A51" w:rsidRPr="000724E3">
          <w:rPr>
            <w:i/>
            <w:iCs/>
            <w:rPrChange w:id="2385" w:author="JA" w:date="2018-02-25T00:00:00Z">
              <w:rPr>
                <w:i/>
                <w:iCs/>
              </w:rPr>
            </w:rPrChange>
          </w:rPr>
          <w:t>F</w:t>
        </w:r>
        <w:r w:rsidR="001B6A51" w:rsidRPr="000724E3">
          <w:rPr>
            <w:i/>
            <w:iCs/>
            <w:rPrChange w:id="2386" w:author="JA" w:date="2018-02-25T00:00:00Z">
              <w:rPr>
                <w:i/>
                <w:iCs/>
              </w:rPr>
            </w:rPrChange>
          </w:rPr>
          <w:t xml:space="preserve">actors </w:t>
        </w:r>
      </w:ins>
      <w:r w:rsidR="001B6A51" w:rsidRPr="000724E3">
        <w:rPr>
          <w:i/>
          <w:iCs/>
          <w:rPrChange w:id="2387" w:author="JA" w:date="2018-02-25T00:00:00Z">
            <w:rPr>
              <w:i/>
              <w:iCs/>
            </w:rPr>
          </w:rPrChange>
        </w:rPr>
        <w:t xml:space="preserve">affecting learning and types of practical knowledge used by student teachers mentor teachers and pedagogical subject teachers in a </w:t>
      </w:r>
      <w:del w:id="2388" w:author="JA" w:date="2018-02-24T23:36:00Z">
        <w:r w:rsidR="001B6A51" w:rsidRPr="000724E3" w:rsidDel="001B6A51">
          <w:rPr>
            <w:i/>
            <w:iCs/>
            <w:rPrChange w:id="2389" w:author="JA" w:date="2018-02-25T00:00:00Z">
              <w:rPr>
                <w:i/>
                <w:iCs/>
              </w:rPr>
            </w:rPrChange>
          </w:rPr>
          <w:delText xml:space="preserve">pds </w:delText>
        </w:r>
      </w:del>
      <w:ins w:id="2390" w:author="JA" w:date="2018-02-24T23:36:00Z">
        <w:r w:rsidR="001B6A51" w:rsidRPr="000724E3">
          <w:rPr>
            <w:i/>
            <w:iCs/>
            <w:rPrChange w:id="2391" w:author="JA" w:date="2018-02-25T00:00:00Z">
              <w:rPr>
                <w:i/>
                <w:iCs/>
              </w:rPr>
            </w:rPrChange>
          </w:rPr>
          <w:t>PDS</w:t>
        </w:r>
        <w:r w:rsidR="001B6A51" w:rsidRPr="000724E3">
          <w:rPr>
            <w:i/>
            <w:iCs/>
            <w:rPrChange w:id="2392" w:author="JA" w:date="2018-02-25T00:00:00Z">
              <w:rPr>
                <w:i/>
                <w:iCs/>
              </w:rPr>
            </w:rPrChange>
          </w:rPr>
          <w:t xml:space="preserve"> </w:t>
        </w:r>
      </w:ins>
      <w:proofErr w:type="spellStart"/>
      <w:r w:rsidR="001B6A51" w:rsidRPr="000724E3">
        <w:rPr>
          <w:i/>
          <w:iCs/>
          <w:rPrChange w:id="2393" w:author="JA" w:date="2018-02-25T00:00:00Z">
            <w:rPr>
              <w:i/>
              <w:iCs/>
            </w:rPr>
          </w:rPrChange>
        </w:rPr>
        <w:t>programme</w:t>
      </w:r>
      <w:proofErr w:type="spellEnd"/>
      <w:del w:id="2394" w:author="JA" w:date="2018-02-24T23:36:00Z">
        <w:r w:rsidRPr="000724E3" w:rsidDel="001B6A51">
          <w:rPr>
            <w:rPrChange w:id="2395" w:author="JA" w:date="2018-02-25T00:00:00Z">
              <w:rPr/>
            </w:rPrChange>
          </w:rPr>
          <w:delText>,</w:delText>
        </w:r>
      </w:del>
      <w:r w:rsidRPr="000724E3">
        <w:rPr>
          <w:rPrChange w:id="2396" w:author="JA" w:date="2018-02-25T00:00:00Z">
            <w:rPr/>
          </w:rPrChange>
        </w:rPr>
        <w:t xml:space="preserve"> </w:t>
      </w:r>
      <w:ins w:id="2397" w:author="JA" w:date="2018-02-24T23:36:00Z">
        <w:r w:rsidR="001B6A51" w:rsidRPr="000724E3">
          <w:rPr>
            <w:rPrChange w:id="2398" w:author="JA" w:date="2018-02-25T00:00:00Z">
              <w:rPr/>
            </w:rPrChange>
          </w:rPr>
          <w:t>(</w:t>
        </w:r>
      </w:ins>
      <w:ins w:id="2399" w:author="JA" w:date="2018-02-24T23:37:00Z">
        <w:r w:rsidR="001B6A51" w:rsidRPr="000724E3">
          <w:rPr>
            <w:rPrChange w:id="2400" w:author="JA" w:date="2018-02-25T00:00:00Z">
              <w:rPr/>
            </w:rPrChange>
          </w:rPr>
          <w:t xml:space="preserve">Doctoral dissertation). </w:t>
        </w:r>
      </w:ins>
      <w:del w:id="2401" w:author="JA" w:date="2018-02-24T23:37:00Z">
        <w:r w:rsidRPr="000724E3" w:rsidDel="001B6A51">
          <w:rPr>
            <w:rPrChange w:id="2402" w:author="JA" w:date="2018-02-25T00:00:00Z">
              <w:rPr/>
            </w:rPrChange>
          </w:rPr>
          <w:delText xml:space="preserve">Ph.D. Dissertation, </w:delText>
        </w:r>
      </w:del>
      <w:r w:rsidRPr="000724E3">
        <w:rPr>
          <w:rPrChange w:id="2403" w:author="JA" w:date="2018-02-25T00:00:00Z">
            <w:rPr/>
          </w:rPrChange>
        </w:rPr>
        <w:t xml:space="preserve">University </w:t>
      </w:r>
      <w:ins w:id="2404" w:author="JA" w:date="2018-02-24T23:37:00Z">
        <w:r w:rsidR="001B6A51" w:rsidRPr="000724E3">
          <w:rPr>
            <w:rPrChange w:id="2405" w:author="JA" w:date="2018-02-25T00:00:00Z">
              <w:rPr/>
            </w:rPrChange>
          </w:rPr>
          <w:t xml:space="preserve">of </w:t>
        </w:r>
      </w:ins>
      <w:r w:rsidRPr="000724E3">
        <w:rPr>
          <w:rPrChange w:id="2406" w:author="JA" w:date="2018-02-25T00:00:00Z">
            <w:rPr/>
          </w:rPrChange>
        </w:rPr>
        <w:t>Sussex</w:t>
      </w:r>
      <w:ins w:id="2407" w:author="JA" w:date="2018-02-24T23:37:00Z">
        <w:r w:rsidR="001B6A51" w:rsidRPr="000724E3">
          <w:rPr>
            <w:rPrChange w:id="2408" w:author="JA" w:date="2018-02-25T00:00:00Z">
              <w:rPr/>
            </w:rPrChange>
          </w:rPr>
          <w:t xml:space="preserve">, Sussex, UK. </w:t>
        </w:r>
      </w:ins>
      <w:del w:id="2409" w:author="JA" w:date="2018-02-24T23:38:00Z">
        <w:r w:rsidRPr="000724E3" w:rsidDel="001B6A51">
          <w:rPr>
            <w:rPrChange w:id="2410" w:author="JA" w:date="2018-02-25T00:00:00Z">
              <w:rPr/>
            </w:rPrChange>
          </w:rPr>
          <w:delText>. U .K.</w:delText>
        </w:r>
      </w:del>
    </w:p>
    <w:p w14:paraId="54096A06" w14:textId="70F9DE98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411" w:author="JA" w:date="2018-02-25T00:00:00Z">
            <w:rPr>
              <w:rFonts w:asciiTheme="majorBidi" w:hAnsiTheme="majorBidi" w:cstheme="majorBidi"/>
            </w:rPr>
          </w:rPrChange>
        </w:rPr>
        <w:pPrChange w:id="2412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413" w:author="JA" w:date="2018-02-24T22:39:00Z">
        <w:r w:rsidRPr="000724E3" w:rsidDel="005058ED">
          <w:rPr>
            <w:rPrChange w:id="2414" w:author="JA" w:date="2018-02-25T00:00:00Z">
              <w:rPr>
                <w:sz w:val="28"/>
                <w:szCs w:val="28"/>
              </w:rPr>
            </w:rPrChange>
          </w:rPr>
          <w:delText>[8]</w:delText>
        </w:r>
      </w:del>
      <w:r w:rsidRPr="000724E3">
        <w:rPr>
          <w:rFonts w:asciiTheme="majorBidi" w:hAnsiTheme="majorBidi" w:cstheme="majorBidi"/>
          <w:rPrChange w:id="2415" w:author="JA" w:date="2018-02-25T00:00:00Z">
            <w:rPr>
              <w:rFonts w:asciiTheme="majorBidi" w:hAnsiTheme="majorBidi" w:cstheme="majorBidi"/>
            </w:rPr>
          </w:rPrChange>
        </w:rPr>
        <w:t xml:space="preserve">Emanuel, D. (2005). </w:t>
      </w:r>
      <w:ins w:id="2416" w:author="JA" w:date="2018-02-24T23:38:00Z">
        <w:r w:rsidR="00DE28A2" w:rsidRPr="000724E3">
          <w:rPr>
            <w:rFonts w:asciiTheme="majorBidi" w:hAnsiTheme="majorBidi" w:cstheme="majorBidi"/>
            <w:rPrChange w:id="2417" w:author="JA" w:date="2018-02-25T00:00:00Z">
              <w:rPr>
                <w:rFonts w:asciiTheme="majorBidi" w:hAnsiTheme="majorBidi" w:cstheme="majorBidi"/>
              </w:rPr>
            </w:rPrChange>
          </w:rPr>
          <w:t>T</w:t>
        </w:r>
      </w:ins>
      <w:del w:id="2418" w:author="JA" w:date="2018-02-24T23:38:00Z">
        <w:r w:rsidR="00DE28A2" w:rsidRPr="000724E3" w:rsidDel="00DE28A2">
          <w:rPr>
            <w:rFonts w:asciiTheme="majorBidi" w:hAnsiTheme="majorBidi" w:cstheme="majorBidi"/>
            <w:rPrChange w:id="2419" w:author="JA" w:date="2018-02-25T00:00:00Z">
              <w:rPr>
                <w:rFonts w:asciiTheme="majorBidi" w:hAnsiTheme="majorBidi" w:cstheme="majorBidi"/>
              </w:rPr>
            </w:rPrChange>
          </w:rPr>
          <w:delText>t</w:delText>
        </w:r>
      </w:del>
      <w:r w:rsidR="00DE28A2" w:rsidRPr="000724E3">
        <w:rPr>
          <w:rFonts w:asciiTheme="majorBidi" w:hAnsiTheme="majorBidi" w:cstheme="majorBidi"/>
          <w:rPrChange w:id="2420" w:author="JA" w:date="2018-02-25T00:00:00Z">
            <w:rPr>
              <w:rFonts w:asciiTheme="majorBidi" w:hAnsiTheme="majorBidi" w:cstheme="majorBidi"/>
            </w:rPr>
          </w:rPrChange>
        </w:rPr>
        <w:t>he role perception of the pedagogical instructor from three points of view</w:t>
      </w:r>
      <w:ins w:id="2421" w:author="JA" w:date="2018-02-24T23:39:00Z">
        <w:r w:rsidR="00DE28A2" w:rsidRPr="000724E3">
          <w:rPr>
            <w:rFonts w:asciiTheme="majorBidi" w:hAnsiTheme="majorBidi" w:cstheme="majorBidi"/>
            <w:rPrChange w:id="2422" w:author="JA" w:date="2018-02-25T00:00:00Z">
              <w:rPr>
                <w:rFonts w:asciiTheme="majorBidi" w:hAnsiTheme="majorBidi" w:cstheme="majorBidi"/>
              </w:rPr>
            </w:rPrChange>
          </w:rPr>
          <w:t xml:space="preserve"> (Hebrew)</w:t>
        </w:r>
      </w:ins>
      <w:del w:id="2423" w:author="JA" w:date="2018-02-24T23:38:00Z">
        <w:r w:rsidRPr="000724E3" w:rsidDel="001B6A51">
          <w:rPr>
            <w:rFonts w:asciiTheme="majorBidi" w:hAnsiTheme="majorBidi" w:cstheme="majorBidi"/>
            <w:rPrChange w:id="2424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ins w:id="2425" w:author="JA" w:date="2018-02-24T23:38:00Z">
        <w:r w:rsidR="001B6A51" w:rsidRPr="000724E3">
          <w:rPr>
            <w:rFonts w:asciiTheme="majorBidi" w:hAnsiTheme="majorBidi" w:cstheme="majorBidi"/>
            <w:rPrChange w:id="2426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r w:rsidRPr="000724E3">
        <w:rPr>
          <w:rFonts w:asciiTheme="majorBidi" w:hAnsiTheme="majorBidi" w:cstheme="majorBidi"/>
          <w:rPrChange w:id="2427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ins w:id="2428" w:author="JA" w:date="2018-02-24T23:38:00Z">
        <w:r w:rsidR="00DE28A2" w:rsidRPr="000724E3">
          <w:rPr>
            <w:rFonts w:asciiTheme="majorBidi" w:hAnsiTheme="majorBidi" w:cstheme="majorBidi"/>
            <w:rPrChange w:id="2429" w:author="JA" w:date="2018-02-25T00:00:00Z">
              <w:rPr>
                <w:rFonts w:asciiTheme="majorBidi" w:hAnsiTheme="majorBidi" w:cstheme="majorBidi"/>
              </w:rPr>
            </w:rPrChange>
          </w:rPr>
          <w:t>I</w:t>
        </w:r>
      </w:ins>
      <w:del w:id="2430" w:author="JA" w:date="2018-02-24T23:38:00Z">
        <w:r w:rsidRPr="000724E3" w:rsidDel="00DE28A2">
          <w:rPr>
            <w:rFonts w:asciiTheme="majorBidi" w:hAnsiTheme="majorBidi" w:cstheme="majorBidi"/>
            <w:rPrChange w:id="2431" w:author="JA" w:date="2018-02-25T00:00:00Z">
              <w:rPr>
                <w:rFonts w:asciiTheme="majorBidi" w:hAnsiTheme="majorBidi" w:cstheme="majorBidi"/>
              </w:rPr>
            </w:rPrChange>
          </w:rPr>
          <w:delText>i</w:delText>
        </w:r>
      </w:del>
      <w:r w:rsidRPr="000724E3">
        <w:rPr>
          <w:rFonts w:asciiTheme="majorBidi" w:hAnsiTheme="majorBidi" w:cstheme="majorBidi"/>
          <w:rPrChange w:id="2432" w:author="JA" w:date="2018-02-25T00:00:00Z">
            <w:rPr>
              <w:rFonts w:asciiTheme="majorBidi" w:hAnsiTheme="majorBidi" w:cstheme="majorBidi"/>
            </w:rPr>
          </w:rPrChange>
        </w:rPr>
        <w:t xml:space="preserve">n M. </w:t>
      </w:r>
      <w:proofErr w:type="spellStart"/>
      <w:r w:rsidRPr="000724E3">
        <w:rPr>
          <w:rFonts w:asciiTheme="majorBidi" w:hAnsiTheme="majorBidi" w:cstheme="majorBidi"/>
          <w:rPrChange w:id="2433" w:author="JA" w:date="2018-02-25T00:00:00Z">
            <w:rPr>
              <w:rFonts w:asciiTheme="majorBidi" w:hAnsiTheme="majorBidi" w:cstheme="majorBidi"/>
            </w:rPr>
          </w:rPrChange>
        </w:rPr>
        <w:t>Zilberstein</w:t>
      </w:r>
      <w:proofErr w:type="spellEnd"/>
      <w:r w:rsidRPr="000724E3">
        <w:rPr>
          <w:rFonts w:asciiTheme="majorBidi" w:hAnsiTheme="majorBidi" w:cstheme="majorBidi"/>
          <w:rPrChange w:id="2434" w:author="JA" w:date="2018-02-25T00:00:00Z">
            <w:rPr>
              <w:rFonts w:asciiTheme="majorBidi" w:hAnsiTheme="majorBidi" w:cstheme="majorBidi"/>
            </w:rPr>
          </w:rPrChange>
        </w:rPr>
        <w:t xml:space="preserve"> &amp; R. </w:t>
      </w:r>
      <w:proofErr w:type="spellStart"/>
      <w:r w:rsidRPr="000724E3">
        <w:rPr>
          <w:rFonts w:asciiTheme="majorBidi" w:hAnsiTheme="majorBidi" w:cstheme="majorBidi"/>
          <w:rPrChange w:id="2435" w:author="JA" w:date="2018-02-25T00:00:00Z">
            <w:rPr>
              <w:rFonts w:asciiTheme="majorBidi" w:hAnsiTheme="majorBidi" w:cstheme="majorBidi"/>
            </w:rPr>
          </w:rPrChange>
        </w:rPr>
        <w:t>Reichenberg</w:t>
      </w:r>
      <w:proofErr w:type="spellEnd"/>
      <w:r w:rsidRPr="000724E3">
        <w:rPr>
          <w:rFonts w:asciiTheme="majorBidi" w:hAnsiTheme="majorBidi" w:cstheme="majorBidi"/>
          <w:rPrChange w:id="2436" w:author="JA" w:date="2018-02-25T00:00:00Z">
            <w:rPr>
              <w:rFonts w:asciiTheme="majorBidi" w:hAnsiTheme="majorBidi" w:cstheme="majorBidi"/>
            </w:rPr>
          </w:rPrChange>
        </w:rPr>
        <w:t xml:space="preserve"> (Eds.)</w:t>
      </w:r>
      <w:ins w:id="2437" w:author="JA" w:date="2018-02-24T23:38:00Z">
        <w:r w:rsidR="00DE28A2" w:rsidRPr="000724E3">
          <w:rPr>
            <w:rFonts w:asciiTheme="majorBidi" w:hAnsiTheme="majorBidi" w:cstheme="majorBidi"/>
            <w:rPrChange w:id="2438" w:author="JA" w:date="2018-02-25T00:00:00Z">
              <w:rPr>
                <w:rFonts w:asciiTheme="majorBidi" w:hAnsiTheme="majorBidi" w:cstheme="majorBidi"/>
              </w:rPr>
            </w:rPrChange>
          </w:rPr>
          <w:t>,</w:t>
        </w:r>
      </w:ins>
      <w:r w:rsidRPr="000724E3">
        <w:rPr>
          <w:rFonts w:asciiTheme="majorBidi" w:hAnsiTheme="majorBidi" w:cstheme="majorBidi"/>
          <w:rPrChange w:id="2439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del w:id="2440" w:author="JA" w:date="2018-02-24T23:38:00Z">
        <w:r w:rsidR="00DE28A2" w:rsidRPr="000724E3" w:rsidDel="00DE28A2">
          <w:rPr>
            <w:rFonts w:asciiTheme="majorBidi" w:hAnsiTheme="majorBidi" w:cstheme="majorBidi"/>
            <w:i/>
            <w:iCs/>
            <w:rPrChange w:id="2441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r</w:delText>
        </w:r>
      </w:del>
      <w:ins w:id="2442" w:author="JA" w:date="2018-02-24T23:38:00Z">
        <w:r w:rsidR="00DE28A2" w:rsidRPr="000724E3">
          <w:rPr>
            <w:rFonts w:asciiTheme="majorBidi" w:hAnsiTheme="majorBidi" w:cstheme="majorBidi"/>
            <w:i/>
            <w:iCs/>
            <w:rPrChange w:id="2443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R</w:t>
        </w:r>
      </w:ins>
      <w:r w:rsidR="00DE28A2" w:rsidRPr="000724E3">
        <w:rPr>
          <w:rFonts w:asciiTheme="majorBidi" w:hAnsiTheme="majorBidi" w:cstheme="majorBidi"/>
          <w:i/>
          <w:iCs/>
          <w:rPrChange w:id="2444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enewed study of the specialization studies program in pedagogical instruction</w:t>
      </w:r>
      <w:ins w:id="2445" w:author="JA" w:date="2018-02-24T23:39:00Z">
        <w:r w:rsidR="00DE28A2" w:rsidRPr="000724E3">
          <w:rPr>
            <w:rFonts w:asciiTheme="majorBidi" w:hAnsiTheme="majorBidi" w:cstheme="majorBidi"/>
            <w:i/>
            <w:iCs/>
            <w:rPrChange w:id="244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 </w:t>
        </w:r>
        <w:r w:rsidR="00DE28A2" w:rsidRPr="000724E3">
          <w:rPr>
            <w:rFonts w:asciiTheme="majorBidi" w:hAnsiTheme="majorBidi" w:cstheme="majorBidi"/>
            <w:iCs/>
            <w:rPrChange w:id="2447" w:author="JA" w:date="2018-02-25T00:00:00Z">
              <w:rPr>
                <w:rFonts w:asciiTheme="majorBidi" w:hAnsiTheme="majorBidi" w:cstheme="majorBidi"/>
                <w:iCs/>
              </w:rPr>
            </w:rPrChange>
          </w:rPr>
          <w:t>(pp. 69–103).</w:t>
        </w:r>
      </w:ins>
      <w:del w:id="2448" w:author="JA" w:date="2018-02-24T23:39:00Z">
        <w:r w:rsidRPr="000724E3" w:rsidDel="00DE28A2">
          <w:rPr>
            <w:rFonts w:asciiTheme="majorBidi" w:hAnsiTheme="majorBidi" w:cstheme="majorBidi"/>
            <w:rPrChange w:id="2449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724E3">
        <w:rPr>
          <w:rFonts w:asciiTheme="majorBidi" w:hAnsiTheme="majorBidi" w:cstheme="majorBidi"/>
          <w:rPrChange w:id="2450" w:author="JA" w:date="2018-02-25T00:00:00Z">
            <w:rPr>
              <w:rFonts w:asciiTheme="majorBidi" w:hAnsiTheme="majorBidi" w:cstheme="majorBidi"/>
            </w:rPr>
          </w:rPrChange>
        </w:rPr>
        <w:t xml:space="preserve"> Working Paper Number 2</w:t>
      </w:r>
      <w:ins w:id="2451" w:author="JA" w:date="2018-02-24T23:39:00Z">
        <w:r w:rsidR="00DE28A2" w:rsidRPr="000724E3">
          <w:rPr>
            <w:rFonts w:asciiTheme="majorBidi" w:hAnsiTheme="majorBidi" w:cstheme="majorBidi"/>
            <w:rPrChange w:id="2452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del w:id="2453" w:author="JA" w:date="2018-02-24T23:39:00Z">
        <w:r w:rsidRPr="000724E3" w:rsidDel="00DE28A2">
          <w:rPr>
            <w:rFonts w:asciiTheme="majorBidi" w:hAnsiTheme="majorBidi" w:cstheme="majorBidi"/>
            <w:rPrChange w:id="2454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724E3">
        <w:rPr>
          <w:rFonts w:asciiTheme="majorBidi" w:hAnsiTheme="majorBidi" w:cstheme="majorBidi"/>
          <w:rPrChange w:id="2455" w:author="JA" w:date="2018-02-25T00:00:00Z">
            <w:rPr>
              <w:rFonts w:asciiTheme="majorBidi" w:hAnsiTheme="majorBidi" w:cstheme="majorBidi"/>
            </w:rPr>
          </w:rPrChange>
        </w:rPr>
        <w:t xml:space="preserve"> Tel Aviv: </w:t>
      </w:r>
      <w:proofErr w:type="spellStart"/>
      <w:r w:rsidRPr="000724E3">
        <w:rPr>
          <w:rFonts w:asciiTheme="majorBidi" w:hAnsiTheme="majorBidi" w:cstheme="majorBidi"/>
          <w:rPrChange w:id="2456" w:author="JA" w:date="2018-02-25T00:00:00Z">
            <w:rPr>
              <w:rFonts w:asciiTheme="majorBidi" w:hAnsiTheme="majorBidi" w:cstheme="majorBidi"/>
            </w:rPr>
          </w:rPrChange>
        </w:rPr>
        <w:t>Mofet</w:t>
      </w:r>
      <w:proofErr w:type="spellEnd"/>
      <w:r w:rsidRPr="000724E3">
        <w:rPr>
          <w:rFonts w:asciiTheme="majorBidi" w:hAnsiTheme="majorBidi" w:cstheme="majorBidi"/>
          <w:rPrChange w:id="2457" w:author="JA" w:date="2018-02-25T00:00:00Z">
            <w:rPr>
              <w:rFonts w:asciiTheme="majorBidi" w:hAnsiTheme="majorBidi" w:cstheme="majorBidi"/>
            </w:rPr>
          </w:rPrChange>
        </w:rPr>
        <w:t xml:space="preserve"> Institute</w:t>
      </w:r>
      <w:del w:id="2458" w:author="JA" w:date="2018-02-24T23:39:00Z">
        <w:r w:rsidRPr="000724E3" w:rsidDel="00DE28A2">
          <w:rPr>
            <w:rFonts w:asciiTheme="majorBidi" w:hAnsiTheme="majorBidi" w:cstheme="majorBidi"/>
            <w:rPrChange w:id="2459" w:author="JA" w:date="2018-02-25T00:00:00Z">
              <w:rPr>
                <w:rFonts w:asciiTheme="majorBidi" w:hAnsiTheme="majorBidi" w:cstheme="majorBidi"/>
              </w:rPr>
            </w:rPrChange>
          </w:rPr>
          <w:delText>, 69-103. (Hebrew)</w:delText>
        </w:r>
      </w:del>
      <w:ins w:id="2460" w:author="JA" w:date="2018-02-24T23:39:00Z">
        <w:r w:rsidR="00DE28A2" w:rsidRPr="000724E3">
          <w:rPr>
            <w:rFonts w:asciiTheme="majorBidi" w:hAnsiTheme="majorBidi" w:cstheme="majorBidi"/>
            <w:rPrChange w:id="2461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</w:p>
    <w:p w14:paraId="08353E47" w14:textId="0E55BF11" w:rsidR="00597E6A" w:rsidRPr="000724E3" w:rsidRDefault="00597E6A" w:rsidP="00DA0249">
      <w:pPr>
        <w:bidi w:val="0"/>
        <w:spacing w:after="240" w:line="360" w:lineRule="auto"/>
        <w:ind w:left="720" w:hanging="720"/>
        <w:rPr>
          <w:ins w:id="2462" w:author="JA" w:date="2018-02-24T22:43:00Z"/>
          <w:rPrChange w:id="2463" w:author="JA" w:date="2018-02-25T00:00:00Z">
            <w:rPr>
              <w:ins w:id="2464" w:author="JA" w:date="2018-02-24T22:43:00Z"/>
            </w:rPr>
          </w:rPrChange>
        </w:rPr>
        <w:pPrChange w:id="2465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466" w:author="JA" w:date="2018-02-24T22:39:00Z">
        <w:r w:rsidRPr="000724E3" w:rsidDel="005058ED">
          <w:rPr>
            <w:rPrChange w:id="2467" w:author="JA" w:date="2018-02-25T00:00:00Z">
              <w:rPr>
                <w:sz w:val="28"/>
                <w:szCs w:val="28"/>
              </w:rPr>
            </w:rPrChange>
          </w:rPr>
          <w:delText>[9]</w:delText>
        </w:r>
      </w:del>
      <w:proofErr w:type="spellStart"/>
      <w:r w:rsidRPr="000724E3">
        <w:rPr>
          <w:rPrChange w:id="2468" w:author="JA" w:date="2018-02-25T00:00:00Z">
            <w:rPr/>
          </w:rPrChange>
        </w:rPr>
        <w:t>Eraut</w:t>
      </w:r>
      <w:proofErr w:type="spellEnd"/>
      <w:r w:rsidRPr="000724E3">
        <w:rPr>
          <w:rPrChange w:id="2469" w:author="JA" w:date="2018-02-25T00:00:00Z">
            <w:rPr/>
          </w:rPrChange>
        </w:rPr>
        <w:t xml:space="preserve">, M., &amp; Hirsh, W. (2007). </w:t>
      </w:r>
      <w:ins w:id="2470" w:author="JA" w:date="2018-02-24T23:40:00Z">
        <w:r w:rsidR="00DE28A2" w:rsidRPr="000724E3">
          <w:rPr>
            <w:i/>
            <w:iCs/>
            <w:rPrChange w:id="2471" w:author="JA" w:date="2018-02-25T00:00:00Z">
              <w:rPr>
                <w:i/>
                <w:iCs/>
              </w:rPr>
            </w:rPrChange>
          </w:rPr>
          <w:t>t</w:t>
        </w:r>
      </w:ins>
      <w:del w:id="2472" w:author="JA" w:date="2018-02-24T23:40:00Z">
        <w:r w:rsidR="00DE28A2" w:rsidRPr="000724E3" w:rsidDel="00DE28A2">
          <w:rPr>
            <w:i/>
            <w:iCs/>
            <w:rPrChange w:id="2473" w:author="JA" w:date="2018-02-25T00:00:00Z">
              <w:rPr>
                <w:i/>
                <w:iCs/>
              </w:rPr>
            </w:rPrChange>
          </w:rPr>
          <w:delText>t</w:delText>
        </w:r>
      </w:del>
      <w:r w:rsidR="00DE28A2" w:rsidRPr="000724E3">
        <w:rPr>
          <w:i/>
          <w:iCs/>
          <w:rPrChange w:id="2474" w:author="JA" w:date="2018-02-25T00:00:00Z">
            <w:rPr>
              <w:i/>
              <w:iCs/>
            </w:rPr>
          </w:rPrChange>
        </w:rPr>
        <w:t>he significance of workplace learning for individuals</w:t>
      </w:r>
      <w:ins w:id="2475" w:author="JA" w:date="2018-02-24T23:40:00Z">
        <w:r w:rsidR="00DE28A2" w:rsidRPr="000724E3">
          <w:rPr>
            <w:i/>
            <w:iCs/>
            <w:rPrChange w:id="2476" w:author="JA" w:date="2018-02-25T00:00:00Z">
              <w:rPr>
                <w:i/>
                <w:iCs/>
              </w:rPr>
            </w:rPrChange>
          </w:rPr>
          <w:t>,</w:t>
        </w:r>
      </w:ins>
      <w:r w:rsidR="00DE28A2" w:rsidRPr="000724E3">
        <w:rPr>
          <w:i/>
          <w:iCs/>
          <w:rPrChange w:id="2477" w:author="JA" w:date="2018-02-25T00:00:00Z">
            <w:rPr>
              <w:i/>
              <w:iCs/>
            </w:rPr>
          </w:rPrChange>
        </w:rPr>
        <w:t xml:space="preserve"> groups</w:t>
      </w:r>
      <w:ins w:id="2478" w:author="JA" w:date="2018-02-24T23:40:00Z">
        <w:r w:rsidR="00DE28A2" w:rsidRPr="000724E3">
          <w:rPr>
            <w:i/>
            <w:iCs/>
            <w:rPrChange w:id="2479" w:author="JA" w:date="2018-02-25T00:00:00Z">
              <w:rPr>
                <w:i/>
                <w:iCs/>
              </w:rPr>
            </w:rPrChange>
          </w:rPr>
          <w:t>,</w:t>
        </w:r>
      </w:ins>
      <w:r w:rsidR="00DE28A2" w:rsidRPr="000724E3">
        <w:rPr>
          <w:i/>
          <w:iCs/>
          <w:rPrChange w:id="2480" w:author="JA" w:date="2018-02-25T00:00:00Z">
            <w:rPr>
              <w:i/>
              <w:iCs/>
            </w:rPr>
          </w:rPrChange>
        </w:rPr>
        <w:t xml:space="preserve"> and </w:t>
      </w:r>
      <w:proofErr w:type="spellStart"/>
      <w:r w:rsidR="00DE28A2" w:rsidRPr="000724E3">
        <w:rPr>
          <w:i/>
          <w:iCs/>
          <w:rPrChange w:id="2481" w:author="JA" w:date="2018-02-25T00:00:00Z">
            <w:rPr>
              <w:i/>
              <w:iCs/>
            </w:rPr>
          </w:rPrChange>
        </w:rPr>
        <w:t>organisations</w:t>
      </w:r>
      <w:proofErr w:type="spellEnd"/>
      <w:ins w:id="2482" w:author="JA" w:date="2018-02-24T23:39:00Z">
        <w:r w:rsidR="00DE28A2" w:rsidRPr="000724E3">
          <w:rPr>
            <w:rPrChange w:id="2483" w:author="JA" w:date="2018-02-25T00:00:00Z">
              <w:rPr/>
            </w:rPrChange>
          </w:rPr>
          <w:t>.</w:t>
        </w:r>
      </w:ins>
      <w:del w:id="2484" w:author="JA" w:date="2018-02-24T23:39:00Z">
        <w:r w:rsidRPr="000724E3" w:rsidDel="00DE28A2">
          <w:rPr>
            <w:rPrChange w:id="2485" w:author="JA" w:date="2018-02-25T00:00:00Z">
              <w:rPr/>
            </w:rPrChange>
          </w:rPr>
          <w:delText>,</w:delText>
        </w:r>
      </w:del>
      <w:r w:rsidRPr="000724E3">
        <w:rPr>
          <w:rPrChange w:id="2486" w:author="JA" w:date="2018-02-25T00:00:00Z">
            <w:rPr/>
          </w:rPrChange>
        </w:rPr>
        <w:t xml:space="preserve"> SKOPE, Monograph 9</w:t>
      </w:r>
      <w:del w:id="2487" w:author="JA" w:date="2018-02-24T23:40:00Z">
        <w:r w:rsidRPr="000724E3" w:rsidDel="00DE28A2">
          <w:rPr>
            <w:rPrChange w:id="2488" w:author="JA" w:date="2018-02-25T00:00:00Z">
              <w:rPr/>
            </w:rPrChange>
          </w:rPr>
          <w:delText>,</w:delText>
        </w:r>
      </w:del>
      <w:ins w:id="2489" w:author="JA" w:date="2018-02-24T23:40:00Z">
        <w:r w:rsidR="00DE28A2" w:rsidRPr="000724E3">
          <w:rPr>
            <w:rPrChange w:id="2490" w:author="JA" w:date="2018-02-25T00:00:00Z">
              <w:rPr/>
            </w:rPrChange>
          </w:rPr>
          <w:t>.</w:t>
        </w:r>
      </w:ins>
      <w:r w:rsidRPr="000724E3">
        <w:rPr>
          <w:rPrChange w:id="2491" w:author="JA" w:date="2018-02-25T00:00:00Z">
            <w:rPr/>
          </w:rPrChange>
        </w:rPr>
        <w:t xml:space="preserve"> </w:t>
      </w:r>
      <w:ins w:id="2492" w:author="JA" w:date="2018-02-24T23:40:00Z">
        <w:r w:rsidR="00DE28A2" w:rsidRPr="000724E3">
          <w:rPr>
            <w:rPrChange w:id="2493" w:author="JA" w:date="2018-02-25T00:00:00Z">
              <w:rPr/>
            </w:rPrChange>
          </w:rPr>
          <w:t xml:space="preserve">Oxford, UK: </w:t>
        </w:r>
      </w:ins>
      <w:r w:rsidRPr="000724E3">
        <w:rPr>
          <w:rPrChange w:id="2494" w:author="JA" w:date="2018-02-25T00:00:00Z">
            <w:rPr/>
          </w:rPrChange>
        </w:rPr>
        <w:t>Oxford University Department of Economics.</w:t>
      </w:r>
    </w:p>
    <w:p w14:paraId="1813EB62" w14:textId="6D5B3762" w:rsidR="00DA0249" w:rsidRPr="000724E3" w:rsidRDefault="00DA0249" w:rsidP="00DA0249">
      <w:pPr>
        <w:bidi w:val="0"/>
        <w:spacing w:after="240" w:line="360" w:lineRule="auto"/>
        <w:ind w:left="720" w:hanging="720"/>
        <w:rPr>
          <w:ins w:id="2495" w:author="JA" w:date="2018-02-24T22:43:00Z"/>
          <w:rtl/>
          <w:rPrChange w:id="2496" w:author="JA" w:date="2018-02-25T00:00:00Z">
            <w:rPr>
              <w:ins w:id="2497" w:author="JA" w:date="2018-02-24T22:43:00Z"/>
              <w:rtl/>
            </w:rPr>
          </w:rPrChange>
        </w:rPr>
      </w:pPr>
      <w:ins w:id="2498" w:author="JA" w:date="2018-02-24T22:43:00Z">
        <w:r w:rsidRPr="000724E3">
          <w:rPr>
            <w:rPrChange w:id="2499" w:author="JA" w:date="2018-02-25T00:00:00Z">
              <w:rPr/>
            </w:rPrChange>
          </w:rPr>
          <w:t xml:space="preserve">Galbraith, M. W., &amp; Maslin-Ostrowski, P. (2000). The </w:t>
        </w:r>
      </w:ins>
      <w:ins w:id="2500" w:author="JA" w:date="2018-02-24T23:40:00Z">
        <w:r w:rsidR="00DE28A2" w:rsidRPr="000724E3">
          <w:rPr>
            <w:rPrChange w:id="2501" w:author="JA" w:date="2018-02-25T00:00:00Z">
              <w:rPr/>
            </w:rPrChange>
          </w:rPr>
          <w:t>m</w:t>
        </w:r>
      </w:ins>
      <w:ins w:id="2502" w:author="JA" w:date="2018-02-24T22:43:00Z">
        <w:r w:rsidRPr="000724E3">
          <w:rPr>
            <w:rPrChange w:id="2503" w:author="JA" w:date="2018-02-25T00:00:00Z">
              <w:rPr/>
            </w:rPrChange>
          </w:rPr>
          <w:t xml:space="preserve">entor: Facilitating </w:t>
        </w:r>
        <w:r w:rsidR="00DE28A2" w:rsidRPr="000724E3">
          <w:rPr>
            <w:rPrChange w:id="2504" w:author="JA" w:date="2018-02-25T00:00:00Z">
              <w:rPr/>
            </w:rPrChange>
          </w:rPr>
          <w:t>out-of-class cognitive and affective growth.</w:t>
        </w:r>
        <w:r w:rsidRPr="000724E3">
          <w:rPr>
            <w:rPrChange w:id="2505" w:author="JA" w:date="2018-02-25T00:00:00Z">
              <w:rPr/>
            </w:rPrChange>
          </w:rPr>
          <w:t xml:space="preserve"> In: J. L. Bess et al. (Eds.)</w:t>
        </w:r>
      </w:ins>
      <w:ins w:id="2506" w:author="JA" w:date="2018-02-24T23:40:00Z">
        <w:r w:rsidR="00DE28A2" w:rsidRPr="000724E3">
          <w:rPr>
            <w:rPrChange w:id="2507" w:author="JA" w:date="2018-02-25T00:00:00Z">
              <w:rPr/>
            </w:rPrChange>
          </w:rPr>
          <w:t>,</w:t>
        </w:r>
      </w:ins>
      <w:ins w:id="2508" w:author="JA" w:date="2018-02-24T22:43:00Z">
        <w:r w:rsidRPr="000724E3">
          <w:rPr>
            <w:rPrChange w:id="2509" w:author="JA" w:date="2018-02-25T00:00:00Z">
              <w:rPr/>
            </w:rPrChange>
          </w:rPr>
          <w:t xml:space="preserve"> </w:t>
        </w:r>
        <w:r w:rsidRPr="000724E3">
          <w:rPr>
            <w:i/>
            <w:iCs/>
            <w:rPrChange w:id="2510" w:author="JA" w:date="2018-02-25T00:00:00Z">
              <w:rPr>
                <w:i/>
                <w:iCs/>
              </w:rPr>
            </w:rPrChange>
          </w:rPr>
          <w:t xml:space="preserve">Teaching </w:t>
        </w:r>
      </w:ins>
      <w:ins w:id="2511" w:author="JA" w:date="2018-02-24T23:41:00Z">
        <w:r w:rsidR="00DE28A2" w:rsidRPr="000724E3">
          <w:rPr>
            <w:i/>
            <w:iCs/>
            <w:rPrChange w:id="2512" w:author="JA" w:date="2018-02-25T00:00:00Z">
              <w:rPr>
                <w:i/>
                <w:iCs/>
              </w:rPr>
            </w:rPrChange>
          </w:rPr>
          <w:t>a</w:t>
        </w:r>
      </w:ins>
      <w:ins w:id="2513" w:author="JA" w:date="2018-02-24T22:43:00Z">
        <w:r w:rsidRPr="000724E3">
          <w:rPr>
            <w:i/>
            <w:iCs/>
            <w:rPrChange w:id="2514" w:author="JA" w:date="2018-02-25T00:00:00Z">
              <w:rPr>
                <w:i/>
                <w:iCs/>
              </w:rPr>
            </w:rPrChange>
          </w:rPr>
          <w:t xml:space="preserve">lone, </w:t>
        </w:r>
      </w:ins>
      <w:ins w:id="2515" w:author="JA" w:date="2018-02-24T23:41:00Z">
        <w:r w:rsidR="00DE28A2" w:rsidRPr="000724E3">
          <w:rPr>
            <w:i/>
            <w:iCs/>
            <w:rPrChange w:id="2516" w:author="JA" w:date="2018-02-25T00:00:00Z">
              <w:rPr>
                <w:i/>
                <w:iCs/>
              </w:rPr>
            </w:rPrChange>
          </w:rPr>
          <w:t>t</w:t>
        </w:r>
      </w:ins>
      <w:ins w:id="2517" w:author="JA" w:date="2018-02-24T22:43:00Z">
        <w:r w:rsidRPr="000724E3">
          <w:rPr>
            <w:i/>
            <w:iCs/>
            <w:rPrChange w:id="2518" w:author="JA" w:date="2018-02-25T00:00:00Z">
              <w:rPr>
                <w:i/>
                <w:iCs/>
              </w:rPr>
            </w:rPrChange>
          </w:rPr>
          <w:t xml:space="preserve">eaching </w:t>
        </w:r>
      </w:ins>
      <w:ins w:id="2519" w:author="JA" w:date="2018-02-24T23:41:00Z">
        <w:r w:rsidR="00DE28A2" w:rsidRPr="000724E3">
          <w:rPr>
            <w:i/>
            <w:iCs/>
            <w:rPrChange w:id="2520" w:author="JA" w:date="2018-02-25T00:00:00Z">
              <w:rPr>
                <w:i/>
                <w:iCs/>
              </w:rPr>
            </w:rPrChange>
          </w:rPr>
          <w:t>t</w:t>
        </w:r>
      </w:ins>
      <w:ins w:id="2521" w:author="JA" w:date="2018-02-24T22:43:00Z">
        <w:r w:rsidRPr="000724E3">
          <w:rPr>
            <w:i/>
            <w:iCs/>
            <w:rPrChange w:id="2522" w:author="JA" w:date="2018-02-25T00:00:00Z">
              <w:rPr>
                <w:i/>
                <w:iCs/>
              </w:rPr>
            </w:rPrChange>
          </w:rPr>
          <w:t>ogether</w:t>
        </w:r>
        <w:r w:rsidR="00DE28A2" w:rsidRPr="000724E3">
          <w:rPr>
            <w:rPrChange w:id="2523" w:author="JA" w:date="2018-02-25T00:00:00Z">
              <w:rPr/>
            </w:rPrChange>
          </w:rPr>
          <w:t xml:space="preserve"> (pp. 133-150).</w:t>
        </w:r>
        <w:r w:rsidRPr="000724E3">
          <w:rPr>
            <w:rPrChange w:id="2524" w:author="JA" w:date="2018-02-25T00:00:00Z">
              <w:rPr/>
            </w:rPrChange>
          </w:rPr>
          <w:t xml:space="preserve"> San Francisco: Jossey-Bass.</w:t>
        </w:r>
      </w:ins>
    </w:p>
    <w:p w14:paraId="4F3B20C9" w14:textId="77777777" w:rsidR="00DA0249" w:rsidRPr="000724E3" w:rsidRDefault="00DA0249" w:rsidP="00DA0249">
      <w:pPr>
        <w:bidi w:val="0"/>
        <w:spacing w:after="240" w:line="360" w:lineRule="auto"/>
        <w:ind w:left="720" w:hanging="720"/>
        <w:rPr>
          <w:rPrChange w:id="2525" w:author="JA" w:date="2018-02-25T00:00:00Z">
            <w:rPr/>
          </w:rPrChange>
        </w:rPr>
        <w:pPrChange w:id="2526" w:author="JA" w:date="2018-02-24T22:43:00Z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1F8F5F44" w14:textId="06D50F8C" w:rsidR="00443997" w:rsidRPr="000724E3" w:rsidDel="00DA0249" w:rsidRDefault="00272EAA" w:rsidP="00DA0249">
      <w:pPr>
        <w:spacing w:after="240" w:line="360" w:lineRule="auto"/>
        <w:ind w:left="720" w:hanging="720"/>
        <w:rPr>
          <w:del w:id="2527" w:author="JA" w:date="2018-02-24T22:43:00Z"/>
          <w:rStyle w:val="Hyperlink"/>
          <w:color w:val="auto"/>
          <w:u w:val="none"/>
          <w:shd w:val="clear" w:color="auto" w:fill="FFFFFF"/>
          <w:rtl/>
          <w:rPrChange w:id="2528" w:author="JA" w:date="2018-02-25T00:00:00Z">
            <w:rPr>
              <w:del w:id="2529" w:author="JA" w:date="2018-02-24T22:43:00Z"/>
              <w:rStyle w:val="Hyperlink"/>
              <w:shd w:val="clear" w:color="auto" w:fill="FFFFFF"/>
              <w:rtl/>
            </w:rPr>
          </w:rPrChange>
        </w:rPr>
        <w:pPrChange w:id="2530" w:author="JA" w:date="2018-02-24T22:41:00Z">
          <w:pPr>
            <w:spacing w:after="240" w:line="360" w:lineRule="auto"/>
            <w:ind w:left="720" w:hanging="720"/>
            <w:jc w:val="both"/>
          </w:pPr>
        </w:pPrChange>
      </w:pPr>
      <w:del w:id="2531" w:author="JA" w:date="2018-02-24T22:39:00Z">
        <w:r w:rsidRPr="000724E3" w:rsidDel="005058ED">
          <w:rPr>
            <w:rPrChange w:id="2532" w:author="JA" w:date="2018-02-25T00:00:00Z">
              <w:rPr>
                <w:sz w:val="28"/>
                <w:szCs w:val="28"/>
              </w:rPr>
            </w:rPrChange>
          </w:rPr>
          <w:lastRenderedPageBreak/>
          <w:delText>[10]</w:delText>
        </w:r>
      </w:del>
      <w:del w:id="2533" w:author="JA" w:date="2018-02-24T22:43:00Z">
        <w:r w:rsidR="00443997" w:rsidRPr="000724E3" w:rsidDel="00DA0249">
          <w:rPr>
            <w:rStyle w:val="Hyperlink"/>
            <w:color w:val="auto"/>
            <w:u w:val="none"/>
            <w:shd w:val="clear" w:color="auto" w:fill="FFFFFF"/>
            <w:rPrChange w:id="2534" w:author="JA" w:date="2018-02-25T00:00:00Z">
              <w:rPr>
                <w:rStyle w:val="Hyperlink"/>
                <w:shd w:val="clear" w:color="auto" w:fill="FFFFFF"/>
              </w:rPr>
            </w:rPrChange>
          </w:rPr>
          <w:delText xml:space="preserve">Galbraith, M. W., &amp; Maslin-Ostrowski, P. (2000). The Mentor: Facilitating Out-of-Class Cognitive and Affective Growth, In: J. L. Bess et al. (Eds.) </w:delText>
        </w:r>
        <w:r w:rsidR="00443997" w:rsidRPr="000724E3" w:rsidDel="00DA0249">
          <w:rPr>
            <w:rStyle w:val="Hyperlink"/>
            <w:i/>
            <w:iCs/>
            <w:color w:val="auto"/>
            <w:u w:val="none"/>
            <w:shd w:val="clear" w:color="auto" w:fill="FFFFFF"/>
            <w:rPrChange w:id="2535" w:author="JA" w:date="2018-02-25T00:00:00Z">
              <w:rPr>
                <w:rStyle w:val="Hyperlink"/>
                <w:i/>
                <w:iCs/>
                <w:shd w:val="clear" w:color="auto" w:fill="FFFFFF"/>
              </w:rPr>
            </w:rPrChange>
          </w:rPr>
          <w:delText>Teaching Alone, Teaching Together</w:delText>
        </w:r>
        <w:r w:rsidR="00443997" w:rsidRPr="000724E3" w:rsidDel="00DA0249">
          <w:rPr>
            <w:rStyle w:val="Hyperlink"/>
            <w:color w:val="auto"/>
            <w:u w:val="none"/>
            <w:shd w:val="clear" w:color="auto" w:fill="FFFFFF"/>
            <w:rPrChange w:id="2536" w:author="JA" w:date="2018-02-25T00:00:00Z">
              <w:rPr>
                <w:rStyle w:val="Hyperlink"/>
                <w:shd w:val="clear" w:color="auto" w:fill="FFFFFF"/>
              </w:rPr>
            </w:rPrChange>
          </w:rPr>
          <w:delText xml:space="preserve"> (pp. 133-150), San Francisco: Jossey-Bass.</w:delText>
        </w:r>
      </w:del>
    </w:p>
    <w:p w14:paraId="137506B2" w14:textId="5F68A1E3" w:rsidR="00443997" w:rsidRPr="000724E3" w:rsidDel="00DE28A2" w:rsidRDefault="00443997" w:rsidP="00DA0249">
      <w:pPr>
        <w:bidi w:val="0"/>
        <w:spacing w:after="240" w:line="360" w:lineRule="auto"/>
        <w:ind w:left="720" w:hanging="720"/>
        <w:rPr>
          <w:del w:id="2537" w:author="JA" w:date="2018-02-24T23:41:00Z"/>
          <w:rPrChange w:id="2538" w:author="JA" w:date="2018-02-25T00:00:00Z">
            <w:rPr>
              <w:del w:id="2539" w:author="JA" w:date="2018-02-24T23:41:00Z"/>
            </w:rPr>
          </w:rPrChange>
        </w:rPr>
        <w:pPrChange w:id="2540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7DA2D1F3" w14:textId="0D9C1926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541" w:author="JA" w:date="2018-02-25T00:00:00Z">
            <w:rPr>
              <w:rFonts w:asciiTheme="majorBidi" w:hAnsiTheme="majorBidi" w:cstheme="majorBidi"/>
            </w:rPr>
          </w:rPrChange>
        </w:rPr>
        <w:pPrChange w:id="2542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r w:rsidRPr="000724E3">
        <w:rPr>
          <w:rPrChange w:id="2543" w:author="JA" w:date="2018-02-25T00:00:00Z">
            <w:rPr>
              <w:sz w:val="28"/>
              <w:szCs w:val="28"/>
            </w:rPr>
          </w:rPrChange>
        </w:rPr>
        <w:t xml:space="preserve"> </w:t>
      </w:r>
      <w:del w:id="2544" w:author="JA" w:date="2018-02-24T22:40:00Z">
        <w:r w:rsidRPr="000724E3" w:rsidDel="005058ED">
          <w:rPr>
            <w:rPrChange w:id="2545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272EAA" w:rsidRPr="000724E3" w:rsidDel="005058ED">
          <w:rPr>
            <w:rPrChange w:id="2546" w:author="JA" w:date="2018-02-25T00:00:00Z">
              <w:rPr>
                <w:sz w:val="28"/>
                <w:szCs w:val="28"/>
              </w:rPr>
            </w:rPrChange>
          </w:rPr>
          <w:delText>1</w:delText>
        </w:r>
        <w:r w:rsidRPr="000724E3" w:rsidDel="005058ED">
          <w:rPr>
            <w:rPrChange w:id="2547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  <w:rPrChange w:id="2548" w:author="JA" w:date="2018-02-25T00:00:00Z">
            <w:rPr>
              <w:rFonts w:asciiTheme="majorBidi" w:hAnsiTheme="majorBidi" w:cstheme="majorBidi"/>
            </w:rPr>
          </w:rPrChange>
        </w:rPr>
        <w:t xml:space="preserve">Gold, Y. (1996). Beginning </w:t>
      </w:r>
      <w:r w:rsidR="00DE28A2" w:rsidRPr="000724E3">
        <w:rPr>
          <w:rFonts w:asciiTheme="majorBidi" w:hAnsiTheme="majorBidi" w:cstheme="majorBidi"/>
          <w:rPrChange w:id="2549" w:author="JA" w:date="2018-02-25T00:00:00Z">
            <w:rPr>
              <w:rFonts w:asciiTheme="majorBidi" w:hAnsiTheme="majorBidi" w:cstheme="majorBidi"/>
            </w:rPr>
          </w:rPrChange>
        </w:rPr>
        <w:t xml:space="preserve">teacher support: </w:t>
      </w:r>
      <w:ins w:id="2550" w:author="JA" w:date="2018-02-24T23:42:00Z">
        <w:r w:rsidR="00DE28A2" w:rsidRPr="000724E3">
          <w:rPr>
            <w:rFonts w:asciiTheme="majorBidi" w:hAnsiTheme="majorBidi" w:cstheme="majorBidi"/>
            <w:rPrChange w:id="2551" w:author="JA" w:date="2018-02-25T00:00:00Z">
              <w:rPr>
                <w:rFonts w:asciiTheme="majorBidi" w:hAnsiTheme="majorBidi" w:cstheme="majorBidi"/>
              </w:rPr>
            </w:rPrChange>
          </w:rPr>
          <w:t>A</w:t>
        </w:r>
      </w:ins>
      <w:del w:id="2552" w:author="JA" w:date="2018-02-24T23:42:00Z">
        <w:r w:rsidR="00DE28A2" w:rsidRPr="000724E3" w:rsidDel="00DE28A2">
          <w:rPr>
            <w:rFonts w:asciiTheme="majorBidi" w:hAnsiTheme="majorBidi" w:cstheme="majorBidi"/>
            <w:rPrChange w:id="2553" w:author="JA" w:date="2018-02-25T00:00:00Z">
              <w:rPr>
                <w:rFonts w:asciiTheme="majorBidi" w:hAnsiTheme="majorBidi" w:cstheme="majorBidi"/>
              </w:rPr>
            </w:rPrChange>
          </w:rPr>
          <w:delText>a</w:delText>
        </w:r>
      </w:del>
      <w:r w:rsidR="00DE28A2" w:rsidRPr="000724E3">
        <w:rPr>
          <w:rFonts w:asciiTheme="majorBidi" w:hAnsiTheme="majorBidi" w:cstheme="majorBidi"/>
          <w:rPrChange w:id="2554" w:author="JA" w:date="2018-02-25T00:00:00Z">
            <w:rPr>
              <w:rFonts w:asciiTheme="majorBidi" w:hAnsiTheme="majorBidi" w:cstheme="majorBidi"/>
            </w:rPr>
          </w:rPrChange>
        </w:rPr>
        <w:t>ttrition, mentoring and induction</w:t>
      </w:r>
      <w:r w:rsidRPr="000724E3">
        <w:rPr>
          <w:rFonts w:asciiTheme="majorBidi" w:hAnsiTheme="majorBidi" w:cstheme="majorBidi"/>
          <w:rPrChange w:id="2555" w:author="JA" w:date="2018-02-25T00:00:00Z">
            <w:rPr>
              <w:rFonts w:asciiTheme="majorBidi" w:hAnsiTheme="majorBidi" w:cstheme="majorBidi"/>
            </w:rPr>
          </w:rPrChange>
        </w:rPr>
        <w:t xml:space="preserve">. In E. Guyton, J. </w:t>
      </w:r>
      <w:proofErr w:type="spellStart"/>
      <w:r w:rsidRPr="000724E3">
        <w:rPr>
          <w:rFonts w:asciiTheme="majorBidi" w:hAnsiTheme="majorBidi" w:cstheme="majorBidi"/>
          <w:rPrChange w:id="2556" w:author="JA" w:date="2018-02-25T00:00:00Z">
            <w:rPr>
              <w:rFonts w:asciiTheme="majorBidi" w:hAnsiTheme="majorBidi" w:cstheme="majorBidi"/>
            </w:rPr>
          </w:rPrChange>
        </w:rPr>
        <w:t>Sikula</w:t>
      </w:r>
      <w:proofErr w:type="spellEnd"/>
      <w:r w:rsidRPr="000724E3">
        <w:rPr>
          <w:rFonts w:asciiTheme="majorBidi" w:hAnsiTheme="majorBidi" w:cstheme="majorBidi"/>
          <w:rPrChange w:id="2557" w:author="JA" w:date="2018-02-25T00:00:00Z">
            <w:rPr>
              <w:rFonts w:asciiTheme="majorBidi" w:hAnsiTheme="majorBidi" w:cstheme="majorBidi"/>
            </w:rPr>
          </w:rPrChange>
        </w:rPr>
        <w:t xml:space="preserve">, &amp; T. J. Buttery (Eds.), </w:t>
      </w:r>
      <w:r w:rsidRPr="000724E3">
        <w:rPr>
          <w:rFonts w:asciiTheme="majorBidi" w:hAnsiTheme="majorBidi" w:cstheme="majorBidi"/>
          <w:i/>
          <w:iCs/>
          <w:rPrChange w:id="2558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Handbook of Research on Teacher Education</w:t>
      </w:r>
      <w:ins w:id="2559" w:author="JA" w:date="2018-02-24T23:42:00Z">
        <w:r w:rsidR="00DE28A2" w:rsidRPr="000724E3">
          <w:rPr>
            <w:rFonts w:asciiTheme="majorBidi" w:hAnsiTheme="majorBidi" w:cstheme="majorBidi"/>
            <w:i/>
            <w:iCs/>
            <w:rPrChange w:id="2560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, 2</w:t>
        </w:r>
        <w:r w:rsidR="00DE28A2" w:rsidRPr="000724E3">
          <w:rPr>
            <w:rFonts w:asciiTheme="majorBidi" w:hAnsiTheme="majorBidi" w:cstheme="majorBidi"/>
            <w:i/>
            <w:iCs/>
            <w:vertAlign w:val="superscript"/>
            <w:rPrChange w:id="2561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nd</w:t>
        </w:r>
        <w:r w:rsidR="00DE28A2" w:rsidRPr="000724E3">
          <w:rPr>
            <w:rFonts w:asciiTheme="majorBidi" w:hAnsiTheme="majorBidi" w:cstheme="majorBidi"/>
            <w:i/>
            <w:iCs/>
            <w:rPrChange w:id="2562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 Ed. </w:t>
        </w:r>
      </w:ins>
      <w:del w:id="2563" w:author="JA" w:date="2018-02-24T23:42:00Z">
        <w:r w:rsidRPr="000724E3" w:rsidDel="00DE28A2">
          <w:rPr>
            <w:rFonts w:asciiTheme="majorBidi" w:hAnsiTheme="majorBidi" w:cstheme="majorBidi"/>
            <w:rPrChange w:id="2564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. </w:delText>
        </w:r>
      </w:del>
      <w:r w:rsidRPr="000724E3">
        <w:rPr>
          <w:rFonts w:asciiTheme="majorBidi" w:hAnsiTheme="majorBidi" w:cstheme="majorBidi"/>
          <w:rPrChange w:id="2565" w:author="JA" w:date="2018-02-25T00:00:00Z">
            <w:rPr>
              <w:rFonts w:asciiTheme="majorBidi" w:hAnsiTheme="majorBidi" w:cstheme="majorBidi"/>
            </w:rPr>
          </w:rPrChange>
        </w:rPr>
        <w:t>(</w:t>
      </w:r>
      <w:del w:id="2566" w:author="JA" w:date="2018-02-24T23:42:00Z">
        <w:r w:rsidRPr="000724E3" w:rsidDel="00DE28A2">
          <w:rPr>
            <w:rFonts w:asciiTheme="majorBidi" w:hAnsiTheme="majorBidi" w:cstheme="majorBidi"/>
            <w:rPrChange w:id="2567" w:author="JA" w:date="2018-02-25T00:00:00Z">
              <w:rPr>
                <w:rFonts w:asciiTheme="majorBidi" w:hAnsiTheme="majorBidi" w:cstheme="majorBidi"/>
              </w:rPr>
            </w:rPrChange>
          </w:rPr>
          <w:delText>2</w:delText>
        </w:r>
        <w:r w:rsidRPr="000724E3" w:rsidDel="00DE28A2">
          <w:rPr>
            <w:rFonts w:asciiTheme="majorBidi" w:hAnsiTheme="majorBidi" w:cstheme="majorBidi"/>
            <w:vertAlign w:val="superscript"/>
            <w:rPrChange w:id="2568" w:author="JA" w:date="2018-02-25T00:00:00Z">
              <w:rPr>
                <w:rFonts w:asciiTheme="majorBidi" w:hAnsiTheme="majorBidi" w:cstheme="majorBidi"/>
                <w:vertAlign w:val="superscript"/>
              </w:rPr>
            </w:rPrChange>
          </w:rPr>
          <w:delText xml:space="preserve">n </w:delText>
        </w:r>
        <w:r w:rsidRPr="000724E3" w:rsidDel="00DE28A2">
          <w:rPr>
            <w:rFonts w:asciiTheme="majorBidi" w:hAnsiTheme="majorBidi" w:cstheme="majorBidi"/>
            <w:rPrChange w:id="2569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ed., </w:delText>
        </w:r>
      </w:del>
      <w:r w:rsidRPr="000724E3">
        <w:rPr>
          <w:rFonts w:asciiTheme="majorBidi" w:hAnsiTheme="majorBidi" w:cstheme="majorBidi"/>
          <w:rPrChange w:id="2570" w:author="JA" w:date="2018-02-25T00:00:00Z">
            <w:rPr>
              <w:rFonts w:asciiTheme="majorBidi" w:hAnsiTheme="majorBidi" w:cstheme="majorBidi"/>
            </w:rPr>
          </w:rPrChange>
        </w:rPr>
        <w:t>pp. 548</w:t>
      </w:r>
      <w:del w:id="2571" w:author="JA" w:date="2018-02-24T23:42:00Z">
        <w:r w:rsidRPr="000724E3" w:rsidDel="00DE28A2">
          <w:rPr>
            <w:rFonts w:asciiTheme="majorBidi" w:hAnsiTheme="majorBidi" w:cstheme="majorBidi"/>
            <w:rPrChange w:id="2572" w:author="JA" w:date="2018-02-25T00:00:00Z">
              <w:rPr>
                <w:rFonts w:asciiTheme="majorBidi" w:hAnsiTheme="majorBidi" w:cstheme="majorBidi"/>
              </w:rPr>
            </w:rPrChange>
          </w:rPr>
          <w:delText>-</w:delText>
        </w:r>
      </w:del>
      <w:ins w:id="2573" w:author="JA" w:date="2018-02-24T23:42:00Z">
        <w:r w:rsidR="00DE28A2" w:rsidRPr="000724E3">
          <w:rPr>
            <w:rFonts w:asciiTheme="majorBidi" w:hAnsiTheme="majorBidi" w:cstheme="majorBidi"/>
            <w:rPrChange w:id="2574" w:author="JA" w:date="2018-02-25T00:00:00Z">
              <w:rPr>
                <w:rFonts w:asciiTheme="majorBidi" w:hAnsiTheme="majorBidi" w:cstheme="majorBidi"/>
              </w:rPr>
            </w:rPrChange>
          </w:rPr>
          <w:t>–</w:t>
        </w:r>
      </w:ins>
      <w:r w:rsidRPr="000724E3">
        <w:rPr>
          <w:rFonts w:asciiTheme="majorBidi" w:hAnsiTheme="majorBidi" w:cstheme="majorBidi"/>
          <w:rPrChange w:id="2575" w:author="JA" w:date="2018-02-25T00:00:00Z">
            <w:rPr>
              <w:rFonts w:asciiTheme="majorBidi" w:hAnsiTheme="majorBidi" w:cstheme="majorBidi"/>
            </w:rPr>
          </w:rPrChange>
        </w:rPr>
        <w:t>616). New York: Macmillan.</w:t>
      </w:r>
    </w:p>
    <w:p w14:paraId="6A5D6544" w14:textId="791DCD59" w:rsidR="00597E6A" w:rsidRPr="000724E3" w:rsidRDefault="00597E6A" w:rsidP="00DA0249">
      <w:pPr>
        <w:bidi w:val="0"/>
        <w:spacing w:after="240" w:line="360" w:lineRule="auto"/>
        <w:ind w:left="720" w:hanging="720"/>
        <w:rPr>
          <w:ins w:id="2576" w:author="JA" w:date="2018-02-24T23:43:00Z"/>
          <w:rFonts w:asciiTheme="majorBidi" w:hAnsiTheme="majorBidi" w:cstheme="majorBidi"/>
          <w:rPrChange w:id="2577" w:author="JA" w:date="2018-02-25T00:00:00Z">
            <w:rPr>
              <w:ins w:id="2578" w:author="JA" w:date="2018-02-24T23:43:00Z"/>
              <w:rFonts w:asciiTheme="majorBidi" w:hAnsiTheme="majorBidi" w:cstheme="majorBidi"/>
            </w:rPr>
          </w:rPrChange>
        </w:rPr>
        <w:pPrChange w:id="2579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580" w:author="JA" w:date="2018-02-24T22:40:00Z">
        <w:r w:rsidRPr="000724E3" w:rsidDel="005058ED">
          <w:rPr>
            <w:rPrChange w:id="2581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272EAA" w:rsidRPr="000724E3" w:rsidDel="005058ED">
          <w:rPr>
            <w:rPrChange w:id="2582" w:author="JA" w:date="2018-02-25T00:00:00Z">
              <w:rPr>
                <w:sz w:val="28"/>
                <w:szCs w:val="28"/>
              </w:rPr>
            </w:rPrChange>
          </w:rPr>
          <w:delText>2</w:delText>
        </w:r>
        <w:r w:rsidRPr="000724E3" w:rsidDel="005058ED">
          <w:rPr>
            <w:rPrChange w:id="2583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  <w:rPrChange w:id="2584" w:author="JA" w:date="2018-02-25T00:00:00Z">
            <w:rPr>
              <w:rFonts w:asciiTheme="majorBidi" w:hAnsiTheme="majorBidi" w:cstheme="majorBidi"/>
            </w:rPr>
          </w:rPrChange>
        </w:rPr>
        <w:t xml:space="preserve">Goodman, J. (1985). </w:t>
      </w:r>
      <w:del w:id="2585" w:author="JA" w:date="2018-02-24T23:42:00Z">
        <w:r w:rsidR="00DE28A2" w:rsidRPr="000724E3" w:rsidDel="00DE28A2">
          <w:rPr>
            <w:rFonts w:asciiTheme="majorBidi" w:hAnsiTheme="majorBidi" w:cstheme="majorBidi"/>
            <w:rPrChange w:id="2586" w:author="JA" w:date="2018-02-25T00:00:00Z">
              <w:rPr>
                <w:rFonts w:asciiTheme="majorBidi" w:hAnsiTheme="majorBidi" w:cstheme="majorBidi"/>
              </w:rPr>
            </w:rPrChange>
          </w:rPr>
          <w:delText>w</w:delText>
        </w:r>
      </w:del>
      <w:ins w:id="2587" w:author="JA" w:date="2018-02-24T23:42:00Z">
        <w:r w:rsidR="00DE28A2" w:rsidRPr="000724E3">
          <w:rPr>
            <w:rFonts w:asciiTheme="majorBidi" w:hAnsiTheme="majorBidi" w:cstheme="majorBidi"/>
            <w:rPrChange w:id="2588" w:author="JA" w:date="2018-02-25T00:00:00Z">
              <w:rPr>
                <w:rFonts w:asciiTheme="majorBidi" w:hAnsiTheme="majorBidi" w:cstheme="majorBidi"/>
              </w:rPr>
            </w:rPrChange>
          </w:rPr>
          <w:t>W</w:t>
        </w:r>
      </w:ins>
      <w:r w:rsidR="00DE28A2" w:rsidRPr="000724E3">
        <w:rPr>
          <w:rFonts w:asciiTheme="majorBidi" w:hAnsiTheme="majorBidi" w:cstheme="majorBidi"/>
          <w:rPrChange w:id="2589" w:author="JA" w:date="2018-02-25T00:00:00Z">
            <w:rPr>
              <w:rFonts w:asciiTheme="majorBidi" w:hAnsiTheme="majorBidi" w:cstheme="majorBidi"/>
            </w:rPr>
          </w:rPrChange>
        </w:rPr>
        <w:t xml:space="preserve">hat students learn from early field experience: </w:t>
      </w:r>
      <w:del w:id="2590" w:author="JA" w:date="2018-02-24T23:42:00Z">
        <w:r w:rsidR="00DE28A2" w:rsidRPr="000724E3" w:rsidDel="00DE28A2">
          <w:rPr>
            <w:rFonts w:asciiTheme="majorBidi" w:hAnsiTheme="majorBidi" w:cstheme="majorBidi"/>
            <w:rPrChange w:id="2591" w:author="JA" w:date="2018-02-25T00:00:00Z">
              <w:rPr>
                <w:rFonts w:asciiTheme="majorBidi" w:hAnsiTheme="majorBidi" w:cstheme="majorBidi"/>
              </w:rPr>
            </w:rPrChange>
          </w:rPr>
          <w:delText>a</w:delText>
        </w:r>
      </w:del>
      <w:ins w:id="2592" w:author="JA" w:date="2018-02-24T23:42:00Z">
        <w:r w:rsidR="00DE28A2" w:rsidRPr="000724E3">
          <w:rPr>
            <w:rFonts w:asciiTheme="majorBidi" w:hAnsiTheme="majorBidi" w:cstheme="majorBidi"/>
            <w:rPrChange w:id="2593" w:author="JA" w:date="2018-02-25T00:00:00Z">
              <w:rPr>
                <w:rFonts w:asciiTheme="majorBidi" w:hAnsiTheme="majorBidi" w:cstheme="majorBidi"/>
              </w:rPr>
            </w:rPrChange>
          </w:rPr>
          <w:t>A</w:t>
        </w:r>
      </w:ins>
      <w:r w:rsidR="00DE28A2" w:rsidRPr="000724E3">
        <w:rPr>
          <w:rFonts w:asciiTheme="majorBidi" w:hAnsiTheme="majorBidi" w:cstheme="majorBidi"/>
          <w:rPrChange w:id="2594" w:author="JA" w:date="2018-02-25T00:00:00Z">
            <w:rPr>
              <w:rFonts w:asciiTheme="majorBidi" w:hAnsiTheme="majorBidi" w:cstheme="majorBidi"/>
            </w:rPr>
          </w:rPrChange>
        </w:rPr>
        <w:t xml:space="preserve"> case study and critical analysis</w:t>
      </w:r>
      <w:del w:id="2595" w:author="JA" w:date="2018-02-24T23:42:00Z">
        <w:r w:rsidRPr="000724E3" w:rsidDel="00DE28A2">
          <w:rPr>
            <w:rFonts w:asciiTheme="majorBidi" w:hAnsiTheme="majorBidi" w:cstheme="majorBidi"/>
            <w:rPrChange w:id="2596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ins w:id="2597" w:author="JA" w:date="2018-02-24T23:42:00Z">
        <w:r w:rsidR="00DE28A2" w:rsidRPr="000724E3">
          <w:rPr>
            <w:rFonts w:asciiTheme="majorBidi" w:hAnsiTheme="majorBidi" w:cstheme="majorBidi"/>
            <w:rPrChange w:id="2598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r w:rsidRPr="000724E3">
        <w:rPr>
          <w:rFonts w:asciiTheme="majorBidi" w:hAnsiTheme="majorBidi" w:cstheme="majorBidi"/>
          <w:rPrChange w:id="2599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r w:rsidRPr="000724E3">
        <w:rPr>
          <w:rFonts w:asciiTheme="majorBidi" w:hAnsiTheme="majorBidi" w:cstheme="majorBidi"/>
          <w:i/>
          <w:iCs/>
          <w:rPrChange w:id="2600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Journal of Teacher Education, 36</w:t>
      </w:r>
      <w:del w:id="2601" w:author="JA" w:date="2018-02-24T23:42:00Z">
        <w:r w:rsidRPr="000724E3" w:rsidDel="00DE28A2">
          <w:rPr>
            <w:rFonts w:asciiTheme="majorBidi" w:hAnsiTheme="majorBidi" w:cstheme="majorBidi"/>
            <w:iCs/>
            <w:rPrChange w:id="2602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 </w:delText>
        </w:r>
      </w:del>
      <w:r w:rsidRPr="000724E3">
        <w:rPr>
          <w:rFonts w:asciiTheme="majorBidi" w:hAnsiTheme="majorBidi" w:cstheme="majorBidi"/>
          <w:iCs/>
          <w:rPrChange w:id="2603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(6),</w:t>
      </w:r>
      <w:r w:rsidRPr="000724E3">
        <w:rPr>
          <w:rFonts w:asciiTheme="majorBidi" w:hAnsiTheme="majorBidi" w:cstheme="majorBidi"/>
          <w:rPrChange w:id="2604" w:author="JA" w:date="2018-02-25T00:00:00Z">
            <w:rPr>
              <w:rFonts w:asciiTheme="majorBidi" w:hAnsiTheme="majorBidi" w:cstheme="majorBidi"/>
            </w:rPr>
          </w:rPrChange>
        </w:rPr>
        <w:t xml:space="preserve"> 42</w:t>
      </w:r>
      <w:del w:id="2605" w:author="JA" w:date="2018-02-24T23:43:00Z">
        <w:r w:rsidRPr="000724E3" w:rsidDel="00DE28A2">
          <w:rPr>
            <w:rFonts w:asciiTheme="majorBidi" w:hAnsiTheme="majorBidi" w:cstheme="majorBidi"/>
            <w:rPrChange w:id="2606" w:author="JA" w:date="2018-02-25T00:00:00Z">
              <w:rPr>
                <w:rFonts w:asciiTheme="majorBidi" w:hAnsiTheme="majorBidi" w:cstheme="majorBidi"/>
              </w:rPr>
            </w:rPrChange>
          </w:rPr>
          <w:delText>-</w:delText>
        </w:r>
      </w:del>
      <w:ins w:id="2607" w:author="JA" w:date="2018-02-24T23:43:00Z">
        <w:r w:rsidR="00DE28A2" w:rsidRPr="000724E3">
          <w:rPr>
            <w:rFonts w:asciiTheme="majorBidi" w:hAnsiTheme="majorBidi" w:cstheme="majorBidi"/>
            <w:rPrChange w:id="2608" w:author="JA" w:date="2018-02-25T00:00:00Z">
              <w:rPr>
                <w:rFonts w:asciiTheme="majorBidi" w:hAnsiTheme="majorBidi" w:cstheme="majorBidi"/>
              </w:rPr>
            </w:rPrChange>
          </w:rPr>
          <w:t>–</w:t>
        </w:r>
      </w:ins>
      <w:r w:rsidRPr="000724E3">
        <w:rPr>
          <w:rFonts w:asciiTheme="majorBidi" w:hAnsiTheme="majorBidi" w:cstheme="majorBidi"/>
          <w:rPrChange w:id="2609" w:author="JA" w:date="2018-02-25T00:00:00Z">
            <w:rPr>
              <w:rFonts w:asciiTheme="majorBidi" w:hAnsiTheme="majorBidi" w:cstheme="majorBidi"/>
            </w:rPr>
          </w:rPrChange>
        </w:rPr>
        <w:t>48.</w:t>
      </w:r>
    </w:p>
    <w:p w14:paraId="5267E6B6" w14:textId="08ADD7B2" w:rsidR="00DE28A2" w:rsidRPr="000724E3" w:rsidRDefault="00DE28A2" w:rsidP="00DE28A2">
      <w:pPr>
        <w:bidi w:val="0"/>
        <w:spacing w:after="240" w:line="360" w:lineRule="auto"/>
        <w:ind w:left="720" w:hanging="720"/>
        <w:rPr>
          <w:ins w:id="2610" w:author="JA" w:date="2018-02-24T23:43:00Z"/>
          <w:rFonts w:asciiTheme="majorBidi" w:hAnsiTheme="majorBidi" w:cstheme="majorBidi"/>
          <w:rtl/>
          <w:rPrChange w:id="2611" w:author="JA" w:date="2018-02-25T00:00:00Z">
            <w:rPr>
              <w:ins w:id="2612" w:author="JA" w:date="2018-02-24T23:43:00Z"/>
              <w:rFonts w:asciiTheme="majorBidi" w:hAnsiTheme="majorBidi" w:cstheme="majorBidi"/>
              <w:rtl/>
            </w:rPr>
          </w:rPrChange>
        </w:rPr>
      </w:pPr>
      <w:ins w:id="2613" w:author="JA" w:date="2018-02-24T23:43:00Z">
        <w:r w:rsidRPr="000724E3">
          <w:rPr>
            <w:rFonts w:asciiTheme="majorBidi" w:hAnsiTheme="majorBidi" w:cstheme="majorBidi"/>
            <w:rPrChange w:id="2614" w:author="JA" w:date="2018-02-25T00:00:00Z">
              <w:rPr>
                <w:rFonts w:asciiTheme="majorBidi" w:hAnsiTheme="majorBidi" w:cstheme="majorBidi"/>
              </w:rPr>
            </w:rPrChange>
          </w:rPr>
          <w:t xml:space="preserve">Hoover, N. L., O’Shea, L. J. &amp; Carroll, R. G. (1988). The supervisor-intern relationship and effective interpersonal communication skills used in conducting intern conferences. </w:t>
        </w:r>
        <w:r w:rsidRPr="000724E3">
          <w:rPr>
            <w:rFonts w:asciiTheme="majorBidi" w:hAnsiTheme="majorBidi" w:cstheme="majorBidi"/>
            <w:i/>
            <w:iCs/>
            <w:rPrChange w:id="2615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Journal of Teacher Education</w:t>
        </w:r>
        <w:r w:rsidRPr="000724E3">
          <w:rPr>
            <w:rFonts w:asciiTheme="majorBidi" w:hAnsiTheme="majorBidi" w:cstheme="majorBidi"/>
            <w:iCs/>
            <w:rPrChange w:id="2616" w:author="JA" w:date="2018-02-25T00:00:00Z">
              <w:rPr>
                <w:rFonts w:asciiTheme="majorBidi" w:hAnsiTheme="majorBidi" w:cstheme="majorBidi"/>
                <w:iCs/>
              </w:rPr>
            </w:rPrChange>
          </w:rPr>
          <w:t>,</w:t>
        </w:r>
        <w:r w:rsidRPr="000724E3">
          <w:rPr>
            <w:rFonts w:asciiTheme="majorBidi" w:hAnsiTheme="majorBidi" w:cstheme="majorBidi"/>
            <w:rPrChange w:id="2617" w:author="JA" w:date="2018-02-25T00:00:00Z">
              <w:rPr>
                <w:rFonts w:asciiTheme="majorBidi" w:hAnsiTheme="majorBidi" w:cstheme="majorBidi"/>
              </w:rPr>
            </w:rPrChange>
          </w:rPr>
          <w:t xml:space="preserve"> </w:t>
        </w:r>
        <w:r w:rsidRPr="000724E3">
          <w:rPr>
            <w:rFonts w:asciiTheme="majorBidi" w:hAnsiTheme="majorBidi" w:cstheme="majorBidi"/>
            <w:i/>
            <w:rPrChange w:id="2618" w:author="JA" w:date="2018-02-25T00:00:00Z">
              <w:rPr>
                <w:rFonts w:asciiTheme="majorBidi" w:hAnsiTheme="majorBidi" w:cstheme="majorBidi"/>
              </w:rPr>
            </w:rPrChange>
          </w:rPr>
          <w:t>39</w:t>
        </w:r>
        <w:r w:rsidRPr="000724E3">
          <w:rPr>
            <w:rFonts w:asciiTheme="majorBidi" w:hAnsiTheme="majorBidi" w:cstheme="majorBidi"/>
            <w:rPrChange w:id="2619" w:author="JA" w:date="2018-02-25T00:00:00Z">
              <w:rPr>
                <w:rFonts w:asciiTheme="majorBidi" w:hAnsiTheme="majorBidi" w:cstheme="majorBidi"/>
              </w:rPr>
            </w:rPrChange>
          </w:rPr>
          <w:t xml:space="preserve">, 17–29. </w:t>
        </w:r>
      </w:ins>
    </w:p>
    <w:p w14:paraId="075BBD41" w14:textId="7335B9D7" w:rsidR="00DE28A2" w:rsidRPr="000724E3" w:rsidDel="00DE28A2" w:rsidRDefault="00DE28A2" w:rsidP="00DE28A2">
      <w:pPr>
        <w:bidi w:val="0"/>
        <w:spacing w:after="240" w:line="360" w:lineRule="auto"/>
        <w:ind w:left="720" w:hanging="720"/>
        <w:rPr>
          <w:del w:id="2620" w:author="JA" w:date="2018-02-24T23:43:00Z"/>
          <w:rFonts w:asciiTheme="majorBidi" w:hAnsiTheme="majorBidi" w:cstheme="majorBidi"/>
          <w:rPrChange w:id="2621" w:author="JA" w:date="2018-02-25T00:00:00Z">
            <w:rPr>
              <w:del w:id="2622" w:author="JA" w:date="2018-02-24T23:43:00Z"/>
              <w:rFonts w:asciiTheme="majorBidi" w:hAnsiTheme="majorBidi" w:cstheme="majorBidi"/>
            </w:rPr>
          </w:rPrChange>
        </w:rPr>
        <w:pPrChange w:id="2623" w:author="JA" w:date="2018-02-24T23:43:00Z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7A48E919" w14:textId="1C76155A" w:rsidR="00443997" w:rsidRPr="000724E3" w:rsidDel="00DE28A2" w:rsidRDefault="00272EAA" w:rsidP="00DA0249">
      <w:pPr>
        <w:spacing w:after="240" w:line="360" w:lineRule="auto"/>
        <w:ind w:left="720" w:hanging="720"/>
        <w:rPr>
          <w:del w:id="2624" w:author="JA" w:date="2018-02-24T23:43:00Z"/>
          <w:rFonts w:asciiTheme="majorBidi" w:hAnsiTheme="majorBidi" w:cstheme="majorBidi"/>
          <w:rtl/>
          <w:rPrChange w:id="2625" w:author="JA" w:date="2018-02-25T00:00:00Z">
            <w:rPr>
              <w:del w:id="2626" w:author="JA" w:date="2018-02-24T23:43:00Z"/>
              <w:rFonts w:asciiTheme="majorBidi" w:hAnsiTheme="majorBidi" w:cstheme="majorBidi"/>
              <w:rtl/>
            </w:rPr>
          </w:rPrChange>
        </w:rPr>
        <w:pPrChange w:id="2627" w:author="JA" w:date="2018-02-24T22:41:00Z">
          <w:pPr>
            <w:spacing w:after="240" w:line="360" w:lineRule="auto"/>
            <w:ind w:left="720" w:hanging="720"/>
            <w:jc w:val="both"/>
          </w:pPr>
        </w:pPrChange>
      </w:pPr>
      <w:del w:id="2628" w:author="JA" w:date="2018-02-24T22:40:00Z">
        <w:r w:rsidRPr="000724E3" w:rsidDel="005058ED">
          <w:rPr>
            <w:rPrChange w:id="2629" w:author="JA" w:date="2018-02-25T00:00:00Z">
              <w:rPr>
                <w:sz w:val="28"/>
                <w:szCs w:val="28"/>
              </w:rPr>
            </w:rPrChange>
          </w:rPr>
          <w:delText>[13]</w:delText>
        </w:r>
      </w:del>
      <w:del w:id="2630" w:author="JA" w:date="2018-02-24T23:43:00Z">
        <w:r w:rsidR="00443997" w:rsidRPr="000724E3" w:rsidDel="00DE28A2">
          <w:rPr>
            <w:rFonts w:asciiTheme="majorBidi" w:hAnsiTheme="majorBidi" w:cstheme="majorBidi"/>
            <w:rPrChange w:id="2631" w:author="JA" w:date="2018-02-25T00:00:00Z">
              <w:rPr>
                <w:rFonts w:asciiTheme="majorBidi" w:hAnsiTheme="majorBidi" w:cstheme="majorBidi"/>
              </w:rPr>
            </w:rPrChange>
          </w:rPr>
          <w:delText>Hoover, N. L., O</w:delText>
        </w:r>
      </w:del>
      <w:del w:id="2632" w:author="JA" w:date="2018-02-24T20:16:00Z">
        <w:r w:rsidR="00443997" w:rsidRPr="000724E3" w:rsidDel="00983A25">
          <w:rPr>
            <w:rFonts w:asciiTheme="majorBidi" w:hAnsiTheme="majorBidi" w:cstheme="majorBidi"/>
            <w:rPrChange w:id="2633" w:author="JA" w:date="2018-02-25T00:00:00Z">
              <w:rPr>
                <w:rFonts w:asciiTheme="majorBidi" w:hAnsiTheme="majorBidi" w:cstheme="majorBidi"/>
              </w:rPr>
            </w:rPrChange>
          </w:rPr>
          <w:delText>'</w:delText>
        </w:r>
      </w:del>
      <w:del w:id="2634" w:author="JA" w:date="2018-02-24T23:43:00Z">
        <w:r w:rsidR="00443997" w:rsidRPr="000724E3" w:rsidDel="00DE28A2">
          <w:rPr>
            <w:rFonts w:asciiTheme="majorBidi" w:hAnsiTheme="majorBidi" w:cstheme="majorBidi"/>
            <w:rPrChange w:id="2635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Shea, L. J. &amp; Carroll, R. G. (1988). The Supervisor-Intern Relationship and Effective Interpersonal Communication Skills Used in Conducting Intern Conferences. </w:delText>
        </w:r>
        <w:r w:rsidR="00443997" w:rsidRPr="000724E3" w:rsidDel="00DE28A2">
          <w:rPr>
            <w:rFonts w:asciiTheme="majorBidi" w:hAnsiTheme="majorBidi" w:cstheme="majorBidi"/>
            <w:i/>
            <w:iCs/>
            <w:rPrChange w:id="263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Journal of Teacher Education</w:delText>
        </w:r>
        <w:r w:rsidR="00443997" w:rsidRPr="000724E3" w:rsidDel="00DE28A2">
          <w:rPr>
            <w:rFonts w:asciiTheme="majorBidi" w:hAnsiTheme="majorBidi" w:cstheme="majorBidi"/>
            <w:rPrChange w:id="2637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 39, 17-29. </w:delText>
        </w:r>
      </w:del>
    </w:p>
    <w:p w14:paraId="1C02C3A3" w14:textId="7E5083B5" w:rsidR="00597E6A" w:rsidRPr="000724E3" w:rsidRDefault="00443997" w:rsidP="00DA0249">
      <w:pPr>
        <w:pStyle w:val="NoSpacing"/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  <w:rPrChange w:id="2638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2639" w:author="JA" w:date="2018-02-24T22:41:00Z">
          <w:pPr>
            <w:pStyle w:val="NoSpacing"/>
            <w:bidi w:val="0"/>
            <w:spacing w:after="240" w:line="360" w:lineRule="auto"/>
            <w:ind w:left="720" w:hanging="720"/>
            <w:jc w:val="both"/>
          </w:pPr>
        </w:pPrChange>
      </w:pPr>
      <w:del w:id="2640" w:author="JA" w:date="2018-02-24T22:40:00Z">
        <w:r w:rsidRPr="000724E3" w:rsidDel="005058ED">
          <w:rPr>
            <w:sz w:val="24"/>
            <w:szCs w:val="24"/>
            <w:rPrChange w:id="2641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  <w:r w:rsidR="00597E6A" w:rsidRPr="000724E3" w:rsidDel="005058ED">
          <w:rPr>
            <w:sz w:val="24"/>
            <w:szCs w:val="24"/>
            <w:rPrChange w:id="2642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272EAA" w:rsidRPr="000724E3" w:rsidDel="005058ED">
          <w:rPr>
            <w:sz w:val="24"/>
            <w:szCs w:val="24"/>
            <w:rPrChange w:id="2643" w:author="JA" w:date="2018-02-25T00:00:00Z">
              <w:rPr>
                <w:sz w:val="28"/>
                <w:szCs w:val="28"/>
              </w:rPr>
            </w:rPrChange>
          </w:rPr>
          <w:delText>4</w:delText>
        </w:r>
        <w:r w:rsidR="00597E6A" w:rsidRPr="000724E3" w:rsidDel="005058ED">
          <w:rPr>
            <w:sz w:val="24"/>
            <w:szCs w:val="24"/>
            <w:rPrChange w:id="2644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="00597E6A" w:rsidRPr="000724E3">
        <w:rPr>
          <w:rFonts w:ascii="Times New Roman" w:hAnsi="Times New Roman" w:cs="Times New Roman"/>
          <w:sz w:val="24"/>
          <w:szCs w:val="24"/>
          <w:rPrChange w:id="2645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Irwin, W. J. (1997). </w:t>
      </w:r>
      <w:ins w:id="2646" w:author="JA" w:date="2018-02-24T23:44:00Z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  <w:rPrChange w:id="2647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E</w:t>
        </w:r>
      </w:ins>
      <w:del w:id="2648" w:author="JA" w:date="2018-02-24T23:44:00Z">
        <w:r w:rsidR="0043636C" w:rsidRPr="000724E3" w:rsidDel="0043636C">
          <w:rPr>
            <w:rFonts w:ascii="Times New Roman" w:hAnsi="Times New Roman" w:cs="Times New Roman"/>
            <w:i/>
            <w:iCs/>
            <w:sz w:val="24"/>
            <w:szCs w:val="24"/>
            <w:rPrChange w:id="2649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e</w:delText>
        </w:r>
      </w:del>
      <w:r w:rsidR="0043636C" w:rsidRPr="000724E3">
        <w:rPr>
          <w:rFonts w:ascii="Times New Roman" w:hAnsi="Times New Roman" w:cs="Times New Roman"/>
          <w:i/>
          <w:iCs/>
          <w:sz w:val="24"/>
          <w:szCs w:val="24"/>
          <w:rPrChange w:id="2650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mpowering ourselves and transforming schools</w:t>
      </w:r>
      <w:del w:id="2651" w:author="JA" w:date="2018-02-24T23:44:00Z">
        <w:r w:rsidR="0043636C" w:rsidRPr="000724E3" w:rsidDel="0043636C">
          <w:rPr>
            <w:rFonts w:ascii="Times New Roman" w:hAnsi="Times New Roman" w:cs="Times New Roman"/>
            <w:i/>
            <w:iCs/>
            <w:sz w:val="24"/>
            <w:szCs w:val="24"/>
            <w:rPrChange w:id="2652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,</w:delText>
        </w:r>
      </w:del>
      <w:ins w:id="2653" w:author="JA" w:date="2018-02-24T23:44:00Z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  <w:rPrChange w:id="2654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:</w:t>
        </w:r>
      </w:ins>
      <w:r w:rsidR="0043636C" w:rsidRPr="000724E3">
        <w:rPr>
          <w:rFonts w:ascii="Times New Roman" w:hAnsi="Times New Roman" w:cs="Times New Roman"/>
          <w:i/>
          <w:iCs/>
          <w:sz w:val="24"/>
          <w:szCs w:val="24"/>
          <w:rPrChange w:id="2655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 </w:t>
      </w:r>
      <w:del w:id="2656" w:author="JA" w:date="2018-02-24T23:44:00Z">
        <w:r w:rsidR="0043636C" w:rsidRPr="000724E3" w:rsidDel="0043636C">
          <w:rPr>
            <w:rFonts w:ascii="Times New Roman" w:hAnsi="Times New Roman" w:cs="Times New Roman"/>
            <w:i/>
            <w:iCs/>
            <w:sz w:val="24"/>
            <w:szCs w:val="24"/>
            <w:rPrChange w:id="2657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e</w:delText>
        </w:r>
      </w:del>
      <w:ins w:id="2658" w:author="JA" w:date="2018-02-24T23:44:00Z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  <w:rPrChange w:id="2659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E</w:t>
        </w:r>
      </w:ins>
      <w:r w:rsidR="0043636C" w:rsidRPr="000724E3">
        <w:rPr>
          <w:rFonts w:ascii="Times New Roman" w:hAnsi="Times New Roman" w:cs="Times New Roman"/>
          <w:i/>
          <w:iCs/>
          <w:sz w:val="24"/>
          <w:szCs w:val="24"/>
          <w:rPrChange w:id="2660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ducators making </w:t>
      </w:r>
      <w:ins w:id="2661" w:author="JA" w:date="2018-02-24T23:44:00Z">
        <w:r w:rsidR="0043636C" w:rsidRPr="000724E3">
          <w:rPr>
            <w:rFonts w:ascii="Times New Roman" w:hAnsi="Times New Roman" w:cs="Times New Roman"/>
            <w:i/>
            <w:iCs/>
            <w:sz w:val="24"/>
            <w:szCs w:val="24"/>
            <w:rPrChange w:id="2662" w:author="JA" w:date="2018-02-25T00:00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 xml:space="preserve">a </w:t>
        </w:r>
      </w:ins>
      <w:r w:rsidR="0043636C" w:rsidRPr="000724E3">
        <w:rPr>
          <w:rFonts w:ascii="Times New Roman" w:hAnsi="Times New Roman" w:cs="Times New Roman"/>
          <w:i/>
          <w:iCs/>
          <w:sz w:val="24"/>
          <w:szCs w:val="24"/>
          <w:rPrChange w:id="2663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difference</w:t>
      </w:r>
      <w:r w:rsidR="00597E6A" w:rsidRPr="000724E3">
        <w:rPr>
          <w:rFonts w:ascii="Times New Roman" w:hAnsi="Times New Roman" w:cs="Times New Roman"/>
          <w:sz w:val="24"/>
          <w:szCs w:val="24"/>
          <w:rPrChange w:id="2664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ins w:id="2665" w:author="JA" w:date="2018-02-24T23:45:00Z">
        <w:r w:rsidR="0043636C" w:rsidRPr="000724E3">
          <w:rPr>
            <w:rFonts w:ascii="Times New Roman" w:hAnsi="Times New Roman" w:cs="Times New Roman"/>
            <w:sz w:val="24"/>
            <w:szCs w:val="24"/>
            <w:rPrChange w:id="2666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Albany, NY: </w:t>
        </w:r>
      </w:ins>
      <w:del w:id="2667" w:author="JA" w:date="2018-02-24T23:45:00Z">
        <w:r w:rsidR="00597E6A" w:rsidRPr="000724E3" w:rsidDel="0043636C">
          <w:rPr>
            <w:rFonts w:ascii="Times New Roman" w:hAnsi="Times New Roman" w:cs="Times New Roman"/>
            <w:sz w:val="24"/>
            <w:szCs w:val="24"/>
            <w:rPrChange w:id="2668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State University of N. Y., pp. 287-302</w:delText>
        </w:r>
      </w:del>
      <w:ins w:id="2669" w:author="JA" w:date="2018-02-24T23:45:00Z">
        <w:r w:rsidR="0043636C" w:rsidRPr="000724E3">
          <w:rPr>
            <w:rFonts w:ascii="Times New Roman" w:hAnsi="Times New Roman" w:cs="Times New Roman"/>
            <w:sz w:val="24"/>
            <w:szCs w:val="24"/>
            <w:rPrChange w:id="2670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SUNY Press.</w:t>
        </w:r>
      </w:ins>
    </w:p>
    <w:p w14:paraId="31180734" w14:textId="2BA186D5" w:rsidR="00597E6A" w:rsidRPr="000724E3" w:rsidRDefault="00597E6A" w:rsidP="00DA0249">
      <w:pPr>
        <w:pStyle w:val="NoSpacing"/>
        <w:tabs>
          <w:tab w:val="left" w:pos="90"/>
        </w:tabs>
        <w:bidi w:val="0"/>
        <w:spacing w:after="240" w:line="360" w:lineRule="auto"/>
        <w:ind w:left="720" w:hanging="720"/>
        <w:rPr>
          <w:rFonts w:ascii="Times New Roman" w:hAnsi="Times New Roman" w:cs="Times New Roman"/>
          <w:sz w:val="24"/>
          <w:szCs w:val="24"/>
          <w:rtl/>
          <w:rPrChange w:id="2671" w:author="JA" w:date="2018-02-25T00:00:00Z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  <w:pPrChange w:id="2672" w:author="JA" w:date="2018-02-24T22:41:00Z">
          <w:pPr>
            <w:pStyle w:val="NoSpacing"/>
            <w:tabs>
              <w:tab w:val="left" w:pos="90"/>
            </w:tabs>
            <w:bidi w:val="0"/>
            <w:spacing w:after="240" w:line="360" w:lineRule="auto"/>
            <w:ind w:left="720" w:hanging="720"/>
            <w:jc w:val="both"/>
          </w:pPr>
        </w:pPrChange>
      </w:pPr>
      <w:del w:id="2673" w:author="JA" w:date="2018-02-24T22:40:00Z">
        <w:r w:rsidRPr="000724E3" w:rsidDel="005058ED">
          <w:rPr>
            <w:sz w:val="24"/>
            <w:szCs w:val="24"/>
            <w:rPrChange w:id="2674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272EAA" w:rsidRPr="000724E3" w:rsidDel="005058ED">
          <w:rPr>
            <w:sz w:val="24"/>
            <w:szCs w:val="24"/>
            <w:rPrChange w:id="2675" w:author="JA" w:date="2018-02-25T00:00:00Z">
              <w:rPr>
                <w:sz w:val="28"/>
                <w:szCs w:val="28"/>
              </w:rPr>
            </w:rPrChange>
          </w:rPr>
          <w:delText>15</w:delText>
        </w:r>
        <w:r w:rsidRPr="000724E3" w:rsidDel="005058ED">
          <w:rPr>
            <w:sz w:val="24"/>
            <w:szCs w:val="24"/>
            <w:rPrChange w:id="2676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="Times New Roman" w:hAnsi="Times New Roman" w:cs="Times New Roman"/>
          <w:sz w:val="24"/>
          <w:szCs w:val="24"/>
          <w:rPrChange w:id="2677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Korthagen, F. A., &amp; Russell, T. (1995). </w:t>
      </w:r>
      <w:ins w:id="2678" w:author="JA" w:date="2018-02-24T23:45:00Z">
        <w:r w:rsidR="0043636C" w:rsidRPr="000724E3">
          <w:rPr>
            <w:rFonts w:ascii="Times New Roman" w:hAnsi="Times New Roman" w:cs="Times New Roman"/>
            <w:sz w:val="24"/>
            <w:szCs w:val="24"/>
            <w:rPrChange w:id="2679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</w:t>
        </w:r>
      </w:ins>
      <w:del w:id="2680" w:author="JA" w:date="2018-02-24T23:45:00Z">
        <w:r w:rsidR="0043636C" w:rsidRPr="000724E3" w:rsidDel="0043636C">
          <w:rPr>
            <w:rFonts w:ascii="Times New Roman" w:hAnsi="Times New Roman" w:cs="Times New Roman"/>
            <w:sz w:val="24"/>
            <w:szCs w:val="24"/>
            <w:rPrChange w:id="2681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t</w:delText>
        </w:r>
      </w:del>
      <w:r w:rsidR="0043636C" w:rsidRPr="000724E3">
        <w:rPr>
          <w:rFonts w:ascii="Times New Roman" w:hAnsi="Times New Roman" w:cs="Times New Roman"/>
          <w:sz w:val="24"/>
          <w:szCs w:val="24"/>
          <w:rPrChange w:id="2682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eachers who teach teachers:</w:t>
      </w:r>
      <w:ins w:id="2683" w:author="JA" w:date="2018-02-24T23:46:00Z">
        <w:r w:rsidR="0043636C" w:rsidRPr="000724E3">
          <w:rPr>
            <w:rFonts w:ascii="Times New Roman" w:hAnsi="Times New Roman" w:cs="Times New Roman"/>
            <w:sz w:val="24"/>
            <w:szCs w:val="24"/>
            <w:rPrChange w:id="2684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S</w:t>
        </w:r>
      </w:ins>
      <w:del w:id="2685" w:author="JA" w:date="2018-02-24T23:45:00Z">
        <w:r w:rsidR="0043636C" w:rsidRPr="000724E3" w:rsidDel="0043636C">
          <w:rPr>
            <w:rFonts w:ascii="Times New Roman" w:hAnsi="Times New Roman" w:cs="Times New Roman"/>
            <w:sz w:val="24"/>
            <w:szCs w:val="24"/>
            <w:rPrChange w:id="2686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s</w:delText>
        </w:r>
      </w:del>
      <w:r w:rsidR="0043636C" w:rsidRPr="000724E3">
        <w:rPr>
          <w:rFonts w:ascii="Times New Roman" w:hAnsi="Times New Roman" w:cs="Times New Roman"/>
          <w:sz w:val="24"/>
          <w:szCs w:val="24"/>
          <w:rPrChange w:id="2687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ome final considerations</w:t>
      </w:r>
      <w:del w:id="2688" w:author="JA" w:date="2018-02-24T23:45:00Z">
        <w:r w:rsidRPr="000724E3" w:rsidDel="0043636C">
          <w:rPr>
            <w:rFonts w:ascii="Times New Roman" w:hAnsi="Times New Roman" w:cs="Times New Roman"/>
            <w:sz w:val="24"/>
            <w:szCs w:val="24"/>
            <w:rPrChange w:id="2689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</w:delText>
        </w:r>
      </w:del>
      <w:ins w:id="2690" w:author="JA" w:date="2018-02-24T23:45:00Z">
        <w:r w:rsidR="0043636C" w:rsidRPr="000724E3">
          <w:rPr>
            <w:rFonts w:ascii="Times New Roman" w:hAnsi="Times New Roman" w:cs="Times New Roman"/>
            <w:sz w:val="24"/>
            <w:szCs w:val="24"/>
            <w:rPrChange w:id="2691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  <w:r w:rsidRPr="000724E3">
        <w:rPr>
          <w:rFonts w:ascii="Times New Roman" w:hAnsi="Times New Roman" w:cs="Times New Roman"/>
          <w:sz w:val="24"/>
          <w:szCs w:val="24"/>
          <w:rPrChange w:id="2692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In</w:t>
      </w:r>
      <w:del w:id="2693" w:author="JA" w:date="2018-02-24T23:45:00Z">
        <w:r w:rsidRPr="000724E3" w:rsidDel="0043636C">
          <w:rPr>
            <w:rFonts w:ascii="Times New Roman" w:hAnsi="Times New Roman" w:cs="Times New Roman"/>
            <w:sz w:val="24"/>
            <w:szCs w:val="24"/>
            <w:rPrChange w:id="2694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:</w:delText>
        </w:r>
      </w:del>
      <w:r w:rsidRPr="000724E3">
        <w:rPr>
          <w:rFonts w:ascii="Times New Roman" w:hAnsi="Times New Roman" w:cs="Times New Roman"/>
          <w:sz w:val="24"/>
          <w:szCs w:val="24"/>
          <w:rPrChange w:id="2695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T. Russell &amp; F. Korthagen (Eds.)</w:t>
      </w:r>
      <w:ins w:id="2696" w:author="JA" w:date="2018-02-24T23:45:00Z">
        <w:r w:rsidR="0043636C" w:rsidRPr="000724E3">
          <w:rPr>
            <w:rFonts w:ascii="Times New Roman" w:hAnsi="Times New Roman" w:cs="Times New Roman"/>
            <w:sz w:val="24"/>
            <w:szCs w:val="24"/>
            <w:rPrChange w:id="2697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r w:rsidRPr="000724E3">
        <w:rPr>
          <w:rFonts w:ascii="Times New Roman" w:hAnsi="Times New Roman" w:cs="Times New Roman"/>
          <w:sz w:val="24"/>
          <w:szCs w:val="24"/>
          <w:rPrChange w:id="2698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0724E3">
        <w:rPr>
          <w:rFonts w:ascii="Times New Roman" w:hAnsi="Times New Roman" w:cs="Times New Roman"/>
          <w:i/>
          <w:iCs/>
          <w:sz w:val="24"/>
          <w:szCs w:val="24"/>
          <w:rPrChange w:id="2699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Teachers </w:t>
      </w:r>
      <w:r w:rsidR="0043636C" w:rsidRPr="000724E3">
        <w:rPr>
          <w:rFonts w:ascii="Times New Roman" w:hAnsi="Times New Roman" w:cs="Times New Roman"/>
          <w:i/>
          <w:iCs/>
          <w:sz w:val="24"/>
          <w:szCs w:val="24"/>
          <w:rPrChange w:id="2700" w:author="JA" w:date="2018-02-25T00:00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who teach teachers</w:t>
      </w:r>
      <w:r w:rsidR="0043636C" w:rsidRPr="000724E3">
        <w:rPr>
          <w:rFonts w:ascii="Times New Roman" w:hAnsi="Times New Roman" w:cs="Times New Roman"/>
          <w:sz w:val="24"/>
          <w:szCs w:val="24"/>
          <w:rPrChange w:id="2701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0724E3">
        <w:rPr>
          <w:rFonts w:ascii="Times New Roman" w:hAnsi="Times New Roman" w:cs="Times New Roman"/>
          <w:sz w:val="24"/>
          <w:szCs w:val="24"/>
          <w:rPrChange w:id="2702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>(pp. 187-192)</w:t>
      </w:r>
      <w:ins w:id="2703" w:author="JA" w:date="2018-02-24T23:45:00Z">
        <w:r w:rsidR="0043636C" w:rsidRPr="000724E3">
          <w:rPr>
            <w:rFonts w:ascii="Times New Roman" w:hAnsi="Times New Roman" w:cs="Times New Roman"/>
            <w:sz w:val="24"/>
            <w:szCs w:val="24"/>
            <w:rPrChange w:id="2704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</w:ins>
      <w:del w:id="2705" w:author="JA" w:date="2018-02-24T23:45:00Z">
        <w:r w:rsidRPr="000724E3" w:rsidDel="0043636C">
          <w:rPr>
            <w:rFonts w:ascii="Times New Roman" w:hAnsi="Times New Roman" w:cs="Times New Roman"/>
            <w:sz w:val="24"/>
            <w:szCs w:val="24"/>
            <w:rPrChange w:id="2706" w:author="JA" w:date="2018-02-25T00:00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</w:delText>
        </w:r>
      </w:del>
      <w:r w:rsidRPr="000724E3">
        <w:rPr>
          <w:rFonts w:ascii="Times New Roman" w:hAnsi="Times New Roman" w:cs="Times New Roman"/>
          <w:sz w:val="24"/>
          <w:szCs w:val="24"/>
          <w:rPrChange w:id="2707" w:author="JA" w:date="2018-02-25T00:0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London: Falmer Press.</w:t>
      </w:r>
    </w:p>
    <w:p w14:paraId="01D91835" w14:textId="5266A0EA" w:rsidR="00597E6A" w:rsidRPr="000724E3" w:rsidRDefault="00597E6A" w:rsidP="00DA0249">
      <w:pPr>
        <w:bidi w:val="0"/>
        <w:spacing w:after="240" w:line="360" w:lineRule="auto"/>
        <w:ind w:left="720" w:hanging="720"/>
        <w:rPr>
          <w:ins w:id="2708" w:author="JA" w:date="2018-02-24T22:43:00Z"/>
          <w:rStyle w:val="Hyperlink"/>
          <w:color w:val="auto"/>
          <w:u w:val="none"/>
          <w:shd w:val="clear" w:color="auto" w:fill="FFFFFF"/>
          <w:rPrChange w:id="2709" w:author="JA" w:date="2018-02-25T00:00:00Z">
            <w:rPr>
              <w:ins w:id="2710" w:author="JA" w:date="2018-02-24T22:43:00Z"/>
              <w:rStyle w:val="Hyperlink"/>
              <w:color w:val="auto"/>
              <w:u w:val="none"/>
              <w:shd w:val="clear" w:color="auto" w:fill="FFFFFF"/>
            </w:rPr>
          </w:rPrChange>
        </w:rPr>
        <w:pPrChange w:id="2711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712" w:author="JA" w:date="2018-02-24T22:40:00Z">
        <w:r w:rsidRPr="000724E3" w:rsidDel="005058ED">
          <w:rPr>
            <w:rPrChange w:id="2713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272EAA" w:rsidRPr="000724E3" w:rsidDel="005058ED">
          <w:rPr>
            <w:rPrChange w:id="2714" w:author="JA" w:date="2018-02-25T00:00:00Z">
              <w:rPr>
                <w:sz w:val="28"/>
                <w:szCs w:val="28"/>
              </w:rPr>
            </w:rPrChange>
          </w:rPr>
          <w:delText>6</w:delText>
        </w:r>
        <w:r w:rsidRPr="000724E3" w:rsidDel="005058ED">
          <w:rPr>
            <w:rPrChange w:id="271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r w:rsidRPr="000724E3">
        <w:rPr>
          <w:rStyle w:val="Hyperlink"/>
          <w:color w:val="auto"/>
          <w:u w:val="none"/>
          <w:shd w:val="clear" w:color="auto" w:fill="FFFFFF"/>
          <w:rPrChange w:id="2716" w:author="JA" w:date="2018-02-25T00:00:00Z">
            <w:rPr>
              <w:rStyle w:val="Hyperlink"/>
              <w:shd w:val="clear" w:color="auto" w:fill="FFFFFF"/>
            </w:rPr>
          </w:rPrChange>
        </w:rPr>
        <w:t>Koster</w:t>
      </w:r>
      <w:proofErr w:type="spellEnd"/>
      <w:r w:rsidRPr="000724E3">
        <w:rPr>
          <w:rStyle w:val="Hyperlink"/>
          <w:color w:val="auto"/>
          <w:u w:val="none"/>
          <w:shd w:val="clear" w:color="auto" w:fill="FFFFFF"/>
          <w:rPrChange w:id="2717" w:author="JA" w:date="2018-02-25T00:00:00Z">
            <w:rPr>
              <w:rStyle w:val="Hyperlink"/>
              <w:shd w:val="clear" w:color="auto" w:fill="FFFFFF"/>
            </w:rPr>
          </w:rPrChange>
        </w:rPr>
        <w:t xml:space="preserve">, B., Korthagen, F., &amp; </w:t>
      </w:r>
      <w:proofErr w:type="spellStart"/>
      <w:r w:rsidRPr="000724E3">
        <w:rPr>
          <w:rStyle w:val="Hyperlink"/>
          <w:color w:val="auto"/>
          <w:u w:val="none"/>
          <w:shd w:val="clear" w:color="auto" w:fill="FFFFFF"/>
          <w:rPrChange w:id="2718" w:author="JA" w:date="2018-02-25T00:00:00Z">
            <w:rPr>
              <w:rStyle w:val="Hyperlink"/>
              <w:shd w:val="clear" w:color="auto" w:fill="FFFFFF"/>
            </w:rPr>
          </w:rPrChange>
        </w:rPr>
        <w:t>Wubbels</w:t>
      </w:r>
      <w:proofErr w:type="spellEnd"/>
      <w:r w:rsidRPr="000724E3">
        <w:rPr>
          <w:rStyle w:val="Hyperlink"/>
          <w:color w:val="auto"/>
          <w:u w:val="none"/>
          <w:shd w:val="clear" w:color="auto" w:fill="FFFFFF"/>
          <w:rPrChange w:id="2719" w:author="JA" w:date="2018-02-25T00:00:00Z">
            <w:rPr>
              <w:rStyle w:val="Hyperlink"/>
              <w:shd w:val="clear" w:color="auto" w:fill="FFFFFF"/>
            </w:rPr>
          </w:rPrChange>
        </w:rPr>
        <w:t>, T</w:t>
      </w:r>
      <w:del w:id="2720" w:author="JA" w:date="2018-02-24T23:46:00Z">
        <w:r w:rsidRPr="000724E3" w:rsidDel="0043636C">
          <w:rPr>
            <w:rStyle w:val="Hyperlink"/>
            <w:color w:val="auto"/>
            <w:u w:val="none"/>
            <w:shd w:val="clear" w:color="auto" w:fill="FFFFFF"/>
            <w:rPrChange w:id="2721" w:author="JA" w:date="2018-02-25T00:00:00Z">
              <w:rPr>
                <w:rStyle w:val="Hyperlink"/>
                <w:shd w:val="clear" w:color="auto" w:fill="FFFFFF"/>
              </w:rPr>
            </w:rPrChange>
          </w:rPr>
          <w:delText>h</w:delText>
        </w:r>
      </w:del>
      <w:r w:rsidRPr="000724E3">
        <w:rPr>
          <w:rStyle w:val="Hyperlink"/>
          <w:color w:val="auto"/>
          <w:u w:val="none"/>
          <w:shd w:val="clear" w:color="auto" w:fill="FFFFFF"/>
          <w:rPrChange w:id="2722" w:author="JA" w:date="2018-02-25T00:00:00Z">
            <w:rPr>
              <w:rStyle w:val="Hyperlink"/>
              <w:shd w:val="clear" w:color="auto" w:fill="FFFFFF"/>
            </w:rPr>
          </w:rPrChange>
        </w:rPr>
        <w:t xml:space="preserve">. (1998). </w:t>
      </w:r>
      <w:del w:id="2723" w:author="JA" w:date="2018-02-24T23:46:00Z">
        <w:r w:rsidR="0043636C" w:rsidRPr="000724E3" w:rsidDel="0043636C">
          <w:rPr>
            <w:rStyle w:val="Hyperlink"/>
            <w:color w:val="auto"/>
            <w:u w:val="none"/>
            <w:shd w:val="clear" w:color="auto" w:fill="FFFFFF"/>
            <w:rPrChange w:id="2724" w:author="JA" w:date="2018-02-25T00:00:00Z">
              <w:rPr>
                <w:rStyle w:val="Hyperlink"/>
                <w:color w:val="auto"/>
                <w:u w:val="none"/>
                <w:shd w:val="clear" w:color="auto" w:fill="FFFFFF"/>
              </w:rPr>
            </w:rPrChange>
          </w:rPr>
          <w:delText>i</w:delText>
        </w:r>
      </w:del>
      <w:ins w:id="2725" w:author="JA" w:date="2018-02-24T23:46:00Z">
        <w:r w:rsidR="0043636C" w:rsidRPr="000724E3">
          <w:rPr>
            <w:rStyle w:val="Hyperlink"/>
            <w:color w:val="auto"/>
            <w:u w:val="none"/>
            <w:shd w:val="clear" w:color="auto" w:fill="FFFFFF"/>
            <w:rPrChange w:id="2726" w:author="JA" w:date="2018-02-25T00:00:00Z">
              <w:rPr>
                <w:rStyle w:val="Hyperlink"/>
                <w:color w:val="auto"/>
                <w:u w:val="none"/>
                <w:shd w:val="clear" w:color="auto" w:fill="FFFFFF"/>
              </w:rPr>
            </w:rPrChange>
          </w:rPr>
          <w:t>I</w:t>
        </w:r>
      </w:ins>
      <w:r w:rsidR="0043636C" w:rsidRPr="000724E3">
        <w:rPr>
          <w:rStyle w:val="Hyperlink"/>
          <w:color w:val="auto"/>
          <w:u w:val="none"/>
          <w:shd w:val="clear" w:color="auto" w:fill="FFFFFF"/>
          <w:rPrChange w:id="2727" w:author="JA" w:date="2018-02-25T00:00:00Z">
            <w:rPr>
              <w:rStyle w:val="Hyperlink"/>
              <w:color w:val="auto"/>
              <w:u w:val="none"/>
              <w:shd w:val="clear" w:color="auto" w:fill="FFFFFF"/>
            </w:rPr>
          </w:rPrChange>
        </w:rPr>
        <w:t xml:space="preserve">s there anything left for us? </w:t>
      </w:r>
      <w:del w:id="2728" w:author="JA" w:date="2018-02-24T23:46:00Z">
        <w:r w:rsidR="0043636C" w:rsidRPr="000724E3" w:rsidDel="0043636C">
          <w:rPr>
            <w:rStyle w:val="Hyperlink"/>
            <w:color w:val="auto"/>
            <w:u w:val="none"/>
            <w:shd w:val="clear" w:color="auto" w:fill="FFFFFF"/>
            <w:rPrChange w:id="2729" w:author="JA" w:date="2018-02-25T00:00:00Z">
              <w:rPr>
                <w:rStyle w:val="Hyperlink"/>
                <w:color w:val="auto"/>
                <w:u w:val="none"/>
                <w:shd w:val="clear" w:color="auto" w:fill="FFFFFF"/>
              </w:rPr>
            </w:rPrChange>
          </w:rPr>
          <w:delText>f</w:delText>
        </w:r>
      </w:del>
      <w:ins w:id="2730" w:author="JA" w:date="2018-02-24T23:46:00Z">
        <w:r w:rsidR="0043636C" w:rsidRPr="000724E3">
          <w:rPr>
            <w:rStyle w:val="Hyperlink"/>
            <w:color w:val="auto"/>
            <w:u w:val="none"/>
            <w:shd w:val="clear" w:color="auto" w:fill="FFFFFF"/>
            <w:rPrChange w:id="2731" w:author="JA" w:date="2018-02-25T00:00:00Z">
              <w:rPr>
                <w:rStyle w:val="Hyperlink"/>
                <w:color w:val="auto"/>
                <w:u w:val="none"/>
                <w:shd w:val="clear" w:color="auto" w:fill="FFFFFF"/>
              </w:rPr>
            </w:rPrChange>
          </w:rPr>
          <w:t>F</w:t>
        </w:r>
      </w:ins>
      <w:r w:rsidR="0043636C" w:rsidRPr="000724E3">
        <w:rPr>
          <w:rStyle w:val="Hyperlink"/>
          <w:color w:val="auto"/>
          <w:u w:val="none"/>
          <w:shd w:val="clear" w:color="auto" w:fill="FFFFFF"/>
          <w:rPrChange w:id="2732" w:author="JA" w:date="2018-02-25T00:00:00Z">
            <w:rPr>
              <w:rStyle w:val="Hyperlink"/>
              <w:color w:val="auto"/>
              <w:u w:val="none"/>
              <w:shd w:val="clear" w:color="auto" w:fill="FFFFFF"/>
            </w:rPr>
          </w:rPrChange>
        </w:rPr>
        <w:t>unctions of cooperating teachers and teacher educators</w:t>
      </w:r>
      <w:del w:id="2733" w:author="JA" w:date="2018-02-24T23:46:00Z">
        <w:r w:rsidRPr="000724E3" w:rsidDel="0043636C">
          <w:rPr>
            <w:rStyle w:val="Hyperlink"/>
            <w:color w:val="auto"/>
            <w:u w:val="none"/>
            <w:shd w:val="clear" w:color="auto" w:fill="FFFFFF"/>
            <w:rPrChange w:id="2734" w:author="JA" w:date="2018-02-25T00:00:00Z">
              <w:rPr>
                <w:rStyle w:val="Hyperlink"/>
                <w:shd w:val="clear" w:color="auto" w:fill="FFFFFF"/>
              </w:rPr>
            </w:rPrChange>
          </w:rPr>
          <w:delText>,</w:delText>
        </w:r>
      </w:del>
      <w:ins w:id="2735" w:author="JA" w:date="2018-02-24T23:46:00Z">
        <w:r w:rsidR="0043636C" w:rsidRPr="000724E3">
          <w:rPr>
            <w:rStyle w:val="Hyperlink"/>
            <w:color w:val="auto"/>
            <w:u w:val="none"/>
            <w:shd w:val="clear" w:color="auto" w:fill="FFFFFF"/>
            <w:rPrChange w:id="2736" w:author="JA" w:date="2018-02-25T00:00:00Z">
              <w:rPr>
                <w:rStyle w:val="Hyperlink"/>
                <w:color w:val="auto"/>
                <w:u w:val="none"/>
                <w:shd w:val="clear" w:color="auto" w:fill="FFFFFF"/>
              </w:rPr>
            </w:rPrChange>
          </w:rPr>
          <w:t>.</w:t>
        </w:r>
      </w:ins>
      <w:r w:rsidRPr="000724E3">
        <w:rPr>
          <w:rStyle w:val="Hyperlink"/>
          <w:color w:val="auto"/>
          <w:u w:val="none"/>
          <w:shd w:val="clear" w:color="auto" w:fill="FFFFFF"/>
          <w:rPrChange w:id="2737" w:author="JA" w:date="2018-02-25T00:00:00Z">
            <w:rPr>
              <w:rStyle w:val="Hyperlink"/>
              <w:shd w:val="clear" w:color="auto" w:fill="FFFFFF"/>
            </w:rPr>
          </w:rPrChange>
        </w:rPr>
        <w:t xml:space="preserve"> </w:t>
      </w:r>
      <w:r w:rsidRPr="000724E3">
        <w:rPr>
          <w:rStyle w:val="Hyperlink"/>
          <w:i/>
          <w:iCs/>
          <w:color w:val="auto"/>
          <w:u w:val="none"/>
          <w:shd w:val="clear" w:color="auto" w:fill="FFFFFF"/>
          <w:rPrChange w:id="2738" w:author="JA" w:date="2018-02-25T00:00:00Z">
            <w:rPr>
              <w:rStyle w:val="Hyperlink"/>
              <w:i/>
              <w:iCs/>
              <w:shd w:val="clear" w:color="auto" w:fill="FFFFFF"/>
            </w:rPr>
          </w:rPrChange>
        </w:rPr>
        <w:t>European Journal of Teacher Education</w:t>
      </w:r>
      <w:r w:rsidRPr="000724E3">
        <w:rPr>
          <w:rStyle w:val="Hyperlink"/>
          <w:color w:val="auto"/>
          <w:u w:val="none"/>
          <w:shd w:val="clear" w:color="auto" w:fill="FFFFFF"/>
          <w:rPrChange w:id="2739" w:author="JA" w:date="2018-02-25T00:00:00Z">
            <w:rPr>
              <w:rStyle w:val="Hyperlink"/>
              <w:shd w:val="clear" w:color="auto" w:fill="FFFFFF"/>
            </w:rPr>
          </w:rPrChange>
        </w:rPr>
        <w:t xml:space="preserve">, </w:t>
      </w:r>
      <w:r w:rsidRPr="000724E3">
        <w:rPr>
          <w:rStyle w:val="Hyperlink"/>
          <w:i/>
          <w:color w:val="auto"/>
          <w:u w:val="none"/>
          <w:shd w:val="clear" w:color="auto" w:fill="FFFFFF"/>
          <w:rPrChange w:id="2740" w:author="JA" w:date="2018-02-25T00:00:00Z">
            <w:rPr>
              <w:rStyle w:val="Hyperlink"/>
              <w:shd w:val="clear" w:color="auto" w:fill="FFFFFF"/>
            </w:rPr>
          </w:rPrChange>
        </w:rPr>
        <w:t>21</w:t>
      </w:r>
      <w:r w:rsidRPr="000724E3">
        <w:rPr>
          <w:rStyle w:val="Hyperlink"/>
          <w:color w:val="auto"/>
          <w:u w:val="none"/>
          <w:shd w:val="clear" w:color="auto" w:fill="FFFFFF"/>
          <w:rPrChange w:id="2741" w:author="JA" w:date="2018-02-25T00:00:00Z">
            <w:rPr>
              <w:rStyle w:val="Hyperlink"/>
              <w:shd w:val="clear" w:color="auto" w:fill="FFFFFF"/>
            </w:rPr>
          </w:rPrChange>
        </w:rPr>
        <w:t>(1), 75</w:t>
      </w:r>
      <w:del w:id="2742" w:author="JA" w:date="2018-02-24T23:46:00Z">
        <w:r w:rsidRPr="000724E3" w:rsidDel="0043636C">
          <w:rPr>
            <w:rStyle w:val="Hyperlink"/>
            <w:color w:val="auto"/>
            <w:u w:val="none"/>
            <w:shd w:val="clear" w:color="auto" w:fill="FFFFFF"/>
            <w:rPrChange w:id="2743" w:author="JA" w:date="2018-02-25T00:00:00Z">
              <w:rPr>
                <w:rStyle w:val="Hyperlink"/>
                <w:shd w:val="clear" w:color="auto" w:fill="FFFFFF"/>
              </w:rPr>
            </w:rPrChange>
          </w:rPr>
          <w:delText>-</w:delText>
        </w:r>
      </w:del>
      <w:ins w:id="2744" w:author="JA" w:date="2018-02-24T23:46:00Z">
        <w:r w:rsidR="0043636C" w:rsidRPr="000724E3">
          <w:rPr>
            <w:rStyle w:val="Hyperlink"/>
            <w:color w:val="auto"/>
            <w:u w:val="none"/>
            <w:shd w:val="clear" w:color="auto" w:fill="FFFFFF"/>
            <w:rPrChange w:id="2745" w:author="JA" w:date="2018-02-25T00:00:00Z">
              <w:rPr>
                <w:rStyle w:val="Hyperlink"/>
                <w:color w:val="auto"/>
                <w:u w:val="none"/>
                <w:shd w:val="clear" w:color="auto" w:fill="FFFFFF"/>
              </w:rPr>
            </w:rPrChange>
          </w:rPr>
          <w:t>–</w:t>
        </w:r>
      </w:ins>
      <w:r w:rsidRPr="000724E3">
        <w:rPr>
          <w:rStyle w:val="Hyperlink"/>
          <w:color w:val="auto"/>
          <w:u w:val="none"/>
          <w:shd w:val="clear" w:color="auto" w:fill="FFFFFF"/>
          <w:rPrChange w:id="2746" w:author="JA" w:date="2018-02-25T00:00:00Z">
            <w:rPr>
              <w:rStyle w:val="Hyperlink"/>
              <w:shd w:val="clear" w:color="auto" w:fill="FFFFFF"/>
            </w:rPr>
          </w:rPrChange>
        </w:rPr>
        <w:t>89.</w:t>
      </w:r>
    </w:p>
    <w:p w14:paraId="1B822517" w14:textId="588CAF5A" w:rsidR="00DA0249" w:rsidRPr="000724E3" w:rsidRDefault="00DA0249" w:rsidP="00DA0249">
      <w:pPr>
        <w:bidi w:val="0"/>
        <w:spacing w:after="240" w:line="360" w:lineRule="auto"/>
        <w:ind w:left="720" w:hanging="720"/>
        <w:rPr>
          <w:ins w:id="2747" w:author="JA" w:date="2018-02-24T22:43:00Z"/>
          <w:shd w:val="clear" w:color="auto" w:fill="FFFFFF"/>
          <w:rtl/>
          <w:rPrChange w:id="2748" w:author="JA" w:date="2018-02-25T00:00:00Z">
            <w:rPr>
              <w:ins w:id="2749" w:author="JA" w:date="2018-02-24T22:43:00Z"/>
              <w:shd w:val="clear" w:color="auto" w:fill="FFFFFF"/>
              <w:rtl/>
            </w:rPr>
          </w:rPrChange>
        </w:rPr>
      </w:pPr>
      <w:proofErr w:type="spellStart"/>
      <w:ins w:id="2750" w:author="JA" w:date="2018-02-24T22:43:00Z">
        <w:r w:rsidRPr="000724E3">
          <w:rPr>
            <w:shd w:val="clear" w:color="auto" w:fill="FFFFFF"/>
            <w:rPrChange w:id="2751" w:author="JA" w:date="2018-02-25T00:00:00Z">
              <w:rPr>
                <w:shd w:val="clear" w:color="auto" w:fill="FFFFFF"/>
              </w:rPr>
            </w:rPrChange>
          </w:rPr>
          <w:t>Meor</w:t>
        </w:r>
        <w:proofErr w:type="spellEnd"/>
        <w:r w:rsidRPr="000724E3">
          <w:rPr>
            <w:shd w:val="clear" w:color="auto" w:fill="FFFFFF"/>
            <w:rPrChange w:id="2752" w:author="JA" w:date="2018-02-25T00:00:00Z">
              <w:rPr>
                <w:shd w:val="clear" w:color="auto" w:fill="FFFFFF"/>
              </w:rPr>
            </w:rPrChange>
          </w:rPr>
          <w:t xml:space="preserve">, R., &amp; </w:t>
        </w:r>
        <w:proofErr w:type="spellStart"/>
        <w:r w:rsidRPr="000724E3">
          <w:rPr>
            <w:shd w:val="clear" w:color="auto" w:fill="FFFFFF"/>
            <w:rPrChange w:id="2753" w:author="JA" w:date="2018-02-25T00:00:00Z">
              <w:rPr>
                <w:shd w:val="clear" w:color="auto" w:fill="FFFFFF"/>
              </w:rPr>
            </w:rPrChange>
          </w:rPr>
          <w:t>Eshel</w:t>
        </w:r>
        <w:proofErr w:type="spellEnd"/>
        <w:r w:rsidRPr="000724E3">
          <w:rPr>
            <w:shd w:val="clear" w:color="auto" w:fill="FFFFFF"/>
            <w:rPrChange w:id="2754" w:author="JA" w:date="2018-02-25T00:00:00Z">
              <w:rPr>
                <w:shd w:val="clear" w:color="auto" w:fill="FFFFFF"/>
              </w:rPr>
            </w:rPrChange>
          </w:rPr>
          <w:t xml:space="preserve">, M. (2001). Profile of the </w:t>
        </w:r>
        <w:r w:rsidR="0043636C" w:rsidRPr="000724E3">
          <w:rPr>
            <w:shd w:val="clear" w:color="auto" w:fill="FFFFFF"/>
            <w:rPrChange w:id="2755" w:author="JA" w:date="2018-02-25T00:00:00Z">
              <w:rPr>
                <w:shd w:val="clear" w:color="auto" w:fill="FFFFFF"/>
              </w:rPr>
            </w:rPrChange>
          </w:rPr>
          <w:t>lecturer preferred in the college</w:t>
        </w:r>
      </w:ins>
      <w:ins w:id="2756" w:author="JA" w:date="2018-02-24T23:46:00Z">
        <w:r w:rsidR="0043636C" w:rsidRPr="000724E3">
          <w:rPr>
            <w:shd w:val="clear" w:color="auto" w:fill="FFFFFF"/>
            <w:rPrChange w:id="2757" w:author="JA" w:date="2018-02-25T00:00:00Z">
              <w:rPr>
                <w:shd w:val="clear" w:color="auto" w:fill="FFFFFF"/>
              </w:rPr>
            </w:rPrChange>
          </w:rPr>
          <w:t xml:space="preserve"> (Hebrew).</w:t>
        </w:r>
      </w:ins>
      <w:ins w:id="2758" w:author="JA" w:date="2018-02-24T22:43:00Z">
        <w:r w:rsidRPr="000724E3">
          <w:rPr>
            <w:shd w:val="clear" w:color="auto" w:fill="FFFFFF"/>
            <w:rPrChange w:id="2759" w:author="JA" w:date="2018-02-25T00:00:00Z">
              <w:rPr>
                <w:shd w:val="clear" w:color="auto" w:fill="FFFFFF"/>
              </w:rPr>
            </w:rPrChange>
          </w:rPr>
          <w:t xml:space="preserve"> </w:t>
        </w:r>
        <w:r w:rsidRPr="000724E3">
          <w:rPr>
            <w:i/>
            <w:iCs/>
            <w:shd w:val="clear" w:color="auto" w:fill="FFFFFF"/>
            <w:rPrChange w:id="2760" w:author="JA" w:date="2018-02-25T00:00:00Z">
              <w:rPr>
                <w:i/>
                <w:iCs/>
                <w:shd w:val="clear" w:color="auto" w:fill="FFFFFF"/>
              </w:rPr>
            </w:rPrChange>
          </w:rPr>
          <w:t xml:space="preserve">Study and </w:t>
        </w:r>
        <w:r w:rsidR="0043636C" w:rsidRPr="000724E3">
          <w:rPr>
            <w:i/>
            <w:iCs/>
            <w:shd w:val="clear" w:color="auto" w:fill="FFFFFF"/>
            <w:rPrChange w:id="2761" w:author="JA" w:date="2018-02-25T00:00:00Z">
              <w:rPr>
                <w:i/>
                <w:iCs/>
                <w:shd w:val="clear" w:color="auto" w:fill="FFFFFF"/>
              </w:rPr>
            </w:rPrChange>
          </w:rPr>
          <w:t>research in the training of teachers</w:t>
        </w:r>
        <w:r w:rsidRPr="000724E3">
          <w:rPr>
            <w:i/>
            <w:iCs/>
            <w:shd w:val="clear" w:color="auto" w:fill="FFFFFF"/>
            <w:rPrChange w:id="2762" w:author="JA" w:date="2018-02-25T00:00:00Z">
              <w:rPr>
                <w:i/>
                <w:iCs/>
                <w:shd w:val="clear" w:color="auto" w:fill="FFFFFF"/>
              </w:rPr>
            </w:rPrChange>
          </w:rPr>
          <w:t>,</w:t>
        </w:r>
        <w:r w:rsidRPr="000724E3">
          <w:rPr>
            <w:shd w:val="clear" w:color="auto" w:fill="FFFFFF"/>
            <w:rPrChange w:id="2763" w:author="JA" w:date="2018-02-25T00:00:00Z">
              <w:rPr>
                <w:shd w:val="clear" w:color="auto" w:fill="FFFFFF"/>
              </w:rPr>
            </w:rPrChange>
          </w:rPr>
          <w:t xml:space="preserve"> </w:t>
        </w:r>
        <w:r w:rsidRPr="000724E3">
          <w:rPr>
            <w:i/>
            <w:shd w:val="clear" w:color="auto" w:fill="FFFFFF"/>
            <w:rPrChange w:id="2764" w:author="JA" w:date="2018-02-25T00:00:00Z">
              <w:rPr>
                <w:shd w:val="clear" w:color="auto" w:fill="FFFFFF"/>
              </w:rPr>
            </w:rPrChange>
          </w:rPr>
          <w:t>8-9</w:t>
        </w:r>
        <w:r w:rsidRPr="000724E3">
          <w:rPr>
            <w:shd w:val="clear" w:color="auto" w:fill="FFFFFF"/>
            <w:rPrChange w:id="2765" w:author="JA" w:date="2018-02-25T00:00:00Z">
              <w:rPr>
                <w:shd w:val="clear" w:color="auto" w:fill="FFFFFF"/>
              </w:rPr>
            </w:rPrChange>
          </w:rPr>
          <w:t>, 45</w:t>
        </w:r>
      </w:ins>
      <w:ins w:id="2766" w:author="JA" w:date="2018-02-24T23:47:00Z">
        <w:r w:rsidR="0043636C" w:rsidRPr="000724E3">
          <w:rPr>
            <w:shd w:val="clear" w:color="auto" w:fill="FFFFFF"/>
            <w:rPrChange w:id="2767" w:author="JA" w:date="2018-02-25T00:00:00Z">
              <w:rPr>
                <w:shd w:val="clear" w:color="auto" w:fill="FFFFFF"/>
              </w:rPr>
            </w:rPrChange>
          </w:rPr>
          <w:t>–</w:t>
        </w:r>
      </w:ins>
      <w:ins w:id="2768" w:author="JA" w:date="2018-02-24T22:43:00Z">
        <w:r w:rsidRPr="000724E3">
          <w:rPr>
            <w:shd w:val="clear" w:color="auto" w:fill="FFFFFF"/>
            <w:rPrChange w:id="2769" w:author="JA" w:date="2018-02-25T00:00:00Z">
              <w:rPr>
                <w:shd w:val="clear" w:color="auto" w:fill="FFFFFF"/>
              </w:rPr>
            </w:rPrChange>
          </w:rPr>
          <w:t xml:space="preserve">65. </w:t>
        </w:r>
      </w:ins>
    </w:p>
    <w:p w14:paraId="0A93C589" w14:textId="23E2032F" w:rsidR="00DA0249" w:rsidRPr="000724E3" w:rsidDel="00DA0249" w:rsidRDefault="00DA0249" w:rsidP="00DA0249">
      <w:pPr>
        <w:bidi w:val="0"/>
        <w:spacing w:after="240" w:line="360" w:lineRule="auto"/>
        <w:ind w:left="720" w:hanging="720"/>
        <w:rPr>
          <w:del w:id="2770" w:author="JA" w:date="2018-02-24T22:43:00Z"/>
          <w:shd w:val="clear" w:color="auto" w:fill="FFFFFF"/>
          <w:rPrChange w:id="2771" w:author="JA" w:date="2018-02-25T00:00:00Z">
            <w:rPr>
              <w:del w:id="2772" w:author="JA" w:date="2018-02-24T22:43:00Z"/>
              <w:color w:val="0000FF"/>
              <w:u w:val="single"/>
              <w:shd w:val="clear" w:color="auto" w:fill="FFFFFF"/>
            </w:rPr>
          </w:rPrChange>
        </w:rPr>
        <w:pPrChange w:id="2773" w:author="JA" w:date="2018-02-24T22:43:00Z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46EE10FC" w14:textId="142017DE" w:rsidR="00443997" w:rsidRPr="000724E3" w:rsidDel="00DA0249" w:rsidRDefault="00272EAA" w:rsidP="00DA0249">
      <w:pPr>
        <w:spacing w:after="240" w:line="360" w:lineRule="auto"/>
        <w:ind w:left="720" w:hanging="720"/>
        <w:rPr>
          <w:del w:id="2774" w:author="JA" w:date="2018-02-24T22:43:00Z"/>
          <w:rFonts w:asciiTheme="majorBidi" w:hAnsiTheme="majorBidi" w:cstheme="majorBidi"/>
          <w:rtl/>
          <w:rPrChange w:id="2775" w:author="JA" w:date="2018-02-25T00:00:00Z">
            <w:rPr>
              <w:del w:id="2776" w:author="JA" w:date="2018-02-24T22:43:00Z"/>
              <w:rFonts w:asciiTheme="majorBidi" w:hAnsiTheme="majorBidi" w:cstheme="majorBidi"/>
              <w:rtl/>
            </w:rPr>
          </w:rPrChange>
        </w:rPr>
        <w:pPrChange w:id="2777" w:author="JA" w:date="2018-02-24T22:42:00Z">
          <w:pPr>
            <w:spacing w:after="240" w:line="360" w:lineRule="auto"/>
            <w:ind w:left="720" w:hanging="720"/>
            <w:jc w:val="both"/>
          </w:pPr>
        </w:pPrChange>
      </w:pPr>
      <w:del w:id="2778" w:author="JA" w:date="2018-02-24T22:40:00Z">
        <w:r w:rsidRPr="000724E3" w:rsidDel="005058ED">
          <w:rPr>
            <w:rPrChange w:id="2779" w:author="JA" w:date="2018-02-25T00:00:00Z">
              <w:rPr>
                <w:sz w:val="28"/>
                <w:szCs w:val="28"/>
              </w:rPr>
            </w:rPrChange>
          </w:rPr>
          <w:delText>[17]</w:delText>
        </w:r>
      </w:del>
      <w:del w:id="2780" w:author="JA" w:date="2018-02-24T22:43:00Z">
        <w:r w:rsidR="00443997" w:rsidRPr="000724E3" w:rsidDel="00DA0249">
          <w:rPr>
            <w:rFonts w:asciiTheme="majorBidi" w:hAnsiTheme="majorBidi" w:cstheme="majorBidi"/>
            <w:rPrChange w:id="2781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Meor, R., &amp; Eshel, M. (2001). Profile of the Lecturer Preferred in the College, </w:delText>
        </w:r>
        <w:r w:rsidR="00443997" w:rsidRPr="000724E3" w:rsidDel="00DA0249">
          <w:rPr>
            <w:rFonts w:asciiTheme="majorBidi" w:hAnsiTheme="majorBidi" w:cstheme="majorBidi"/>
            <w:i/>
            <w:iCs/>
            <w:rPrChange w:id="2782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Study and Research in the Training of Teachers,</w:delText>
        </w:r>
        <w:r w:rsidR="00443997" w:rsidRPr="000724E3" w:rsidDel="00DA0249">
          <w:rPr>
            <w:rFonts w:asciiTheme="majorBidi" w:hAnsiTheme="majorBidi" w:cstheme="majorBidi"/>
            <w:rPrChange w:id="2783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 8-9, 45-65. (Hebrew)</w:delText>
        </w:r>
      </w:del>
    </w:p>
    <w:p w14:paraId="515AC35C" w14:textId="30A0EC08" w:rsidR="00443997" w:rsidRPr="000724E3" w:rsidDel="00DA0249" w:rsidRDefault="00443997" w:rsidP="00DA0249">
      <w:pPr>
        <w:bidi w:val="0"/>
        <w:spacing w:after="240" w:line="360" w:lineRule="auto"/>
        <w:ind w:left="720" w:hanging="720"/>
        <w:rPr>
          <w:del w:id="2784" w:author="JA" w:date="2018-02-24T22:43:00Z"/>
          <w:color w:val="0000FF"/>
          <w:u w:val="single"/>
          <w:shd w:val="clear" w:color="auto" w:fill="FFFFFF"/>
          <w:rPrChange w:id="2785" w:author="JA" w:date="2018-02-25T00:00:00Z">
            <w:rPr>
              <w:del w:id="2786" w:author="JA" w:date="2018-02-24T22:43:00Z"/>
              <w:color w:val="0000FF"/>
              <w:u w:val="single"/>
              <w:shd w:val="clear" w:color="auto" w:fill="FFFFFF"/>
            </w:rPr>
          </w:rPrChange>
        </w:rPr>
        <w:pPrChange w:id="2787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22BF3409" w14:textId="158970DB" w:rsidR="00597E6A" w:rsidRPr="000724E3" w:rsidRDefault="00443997" w:rsidP="00DA0249">
      <w:pPr>
        <w:bidi w:val="0"/>
        <w:spacing w:after="240" w:line="360" w:lineRule="auto"/>
        <w:ind w:left="720" w:hanging="720"/>
        <w:rPr>
          <w:rPrChange w:id="2788" w:author="JA" w:date="2018-02-25T00:00:00Z">
            <w:rPr/>
          </w:rPrChange>
        </w:rPr>
        <w:pPrChange w:id="2789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790" w:author="JA" w:date="2018-02-24T22:43:00Z">
        <w:r w:rsidRPr="000724E3" w:rsidDel="00DA0249">
          <w:rPr>
            <w:rPrChange w:id="2791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del w:id="2792" w:author="JA" w:date="2018-02-24T22:40:00Z">
        <w:r w:rsidR="00597E6A" w:rsidRPr="000724E3" w:rsidDel="00894FE4">
          <w:rPr>
            <w:rPrChange w:id="2793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272EAA" w:rsidRPr="000724E3" w:rsidDel="00894FE4">
          <w:rPr>
            <w:rPrChange w:id="2794" w:author="JA" w:date="2018-02-25T00:00:00Z">
              <w:rPr>
                <w:sz w:val="28"/>
                <w:szCs w:val="28"/>
              </w:rPr>
            </w:rPrChange>
          </w:rPr>
          <w:delText>8</w:delText>
        </w:r>
        <w:r w:rsidR="00597E6A" w:rsidRPr="000724E3" w:rsidDel="00894FE4">
          <w:rPr>
            <w:rPrChange w:id="279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="00597E6A" w:rsidRPr="000724E3">
        <w:rPr>
          <w:rFonts w:asciiTheme="majorBidi" w:hAnsiTheme="majorBidi" w:cstheme="majorBidi"/>
          <w:rPrChange w:id="2796" w:author="JA" w:date="2018-02-25T00:00:00Z">
            <w:rPr>
              <w:rFonts w:asciiTheme="majorBidi" w:hAnsiTheme="majorBidi" w:cstheme="majorBidi"/>
            </w:rPr>
          </w:rPrChange>
        </w:rPr>
        <w:t xml:space="preserve">Od-Cohen, Y. (2004). </w:t>
      </w:r>
      <w:r w:rsidR="00597E6A" w:rsidRPr="000724E3">
        <w:rPr>
          <w:rFonts w:asciiTheme="majorBidi" w:hAnsiTheme="majorBidi" w:cstheme="majorBidi"/>
          <w:i/>
          <w:rPrChange w:id="2797" w:author="JA" w:date="2018-02-25T00:00:00Z">
            <w:rPr>
              <w:rFonts w:asciiTheme="majorBidi" w:hAnsiTheme="majorBidi" w:cstheme="majorBidi"/>
            </w:rPr>
          </w:rPrChange>
        </w:rPr>
        <w:t xml:space="preserve">The </w:t>
      </w:r>
      <w:r w:rsidR="0043636C" w:rsidRPr="000724E3">
        <w:rPr>
          <w:rFonts w:asciiTheme="majorBidi" w:hAnsiTheme="majorBidi" w:cstheme="majorBidi"/>
          <w:i/>
          <w:rPrChange w:id="2798" w:author="JA" w:date="2018-02-25T00:00:00Z">
            <w:rPr>
              <w:rFonts w:asciiTheme="majorBidi" w:hAnsiTheme="majorBidi" w:cstheme="majorBidi"/>
              <w:i/>
            </w:rPr>
          </w:rPrChange>
        </w:rPr>
        <w:t>contribution of the interpersonal dimension to the quality of the teachers</w:t>
      </w:r>
      <w:del w:id="2799" w:author="JA" w:date="2018-02-24T20:16:00Z">
        <w:r w:rsidR="00597E6A" w:rsidRPr="000724E3" w:rsidDel="00983A25">
          <w:rPr>
            <w:rFonts w:asciiTheme="majorBidi" w:hAnsiTheme="majorBidi" w:cstheme="majorBidi"/>
            <w:i/>
            <w:rPrChange w:id="2800" w:author="JA" w:date="2018-02-25T00:00:00Z">
              <w:rPr>
                <w:rFonts w:asciiTheme="majorBidi" w:hAnsiTheme="majorBidi" w:cstheme="majorBidi"/>
              </w:rPr>
            </w:rPrChange>
          </w:rPr>
          <w:delText>’</w:delText>
        </w:r>
      </w:del>
      <w:ins w:id="2801" w:author="JA" w:date="2018-02-24T20:16:00Z">
        <w:r w:rsidR="0043636C" w:rsidRPr="000724E3">
          <w:rPr>
            <w:rFonts w:asciiTheme="majorBidi" w:hAnsiTheme="majorBidi" w:cstheme="majorBidi"/>
            <w:i/>
            <w:rPrChange w:id="2802" w:author="JA" w:date="2018-02-25T00:00:00Z">
              <w:rPr>
                <w:rFonts w:asciiTheme="majorBidi" w:hAnsiTheme="majorBidi" w:cstheme="majorBidi"/>
                <w:i/>
              </w:rPr>
            </w:rPrChange>
          </w:rPr>
          <w:t>’</w:t>
        </w:r>
      </w:ins>
      <w:r w:rsidR="0043636C" w:rsidRPr="000724E3">
        <w:rPr>
          <w:rFonts w:asciiTheme="majorBidi" w:hAnsiTheme="majorBidi" w:cstheme="majorBidi"/>
          <w:i/>
          <w:rPrChange w:id="2803" w:author="JA" w:date="2018-02-25T00:00:00Z">
            <w:rPr>
              <w:rFonts w:asciiTheme="majorBidi" w:hAnsiTheme="majorBidi" w:cstheme="majorBidi"/>
              <w:i/>
            </w:rPr>
          </w:rPrChange>
        </w:rPr>
        <w:t xml:space="preserve"> instruction</w:t>
      </w:r>
      <w:ins w:id="2804" w:author="JA" w:date="2018-02-24T23:47:00Z">
        <w:r w:rsidR="0043636C" w:rsidRPr="000724E3">
          <w:rPr>
            <w:rFonts w:asciiTheme="majorBidi" w:hAnsiTheme="majorBidi" w:cstheme="majorBidi"/>
            <w:rPrChange w:id="2805" w:author="JA" w:date="2018-02-25T00:00:00Z">
              <w:rPr>
                <w:rFonts w:asciiTheme="majorBidi" w:hAnsiTheme="majorBidi" w:cstheme="majorBidi"/>
              </w:rPr>
            </w:rPrChange>
          </w:rPr>
          <w:t xml:space="preserve"> (</w:t>
        </w:r>
      </w:ins>
      <w:ins w:id="2806" w:author="JA" w:date="2018-02-24T23:48:00Z">
        <w:r w:rsidR="0043636C" w:rsidRPr="000724E3">
          <w:rPr>
            <w:rFonts w:asciiTheme="majorBidi" w:hAnsiTheme="majorBidi" w:cstheme="majorBidi"/>
            <w:rPrChange w:id="2807" w:author="JA" w:date="2018-02-25T00:00:00Z">
              <w:rPr>
                <w:rFonts w:asciiTheme="majorBidi" w:hAnsiTheme="majorBidi" w:cstheme="majorBidi"/>
              </w:rPr>
            </w:rPrChange>
          </w:rPr>
          <w:t>Doctoral dissertation)</w:t>
        </w:r>
      </w:ins>
      <w:ins w:id="2808" w:author="JA" w:date="2018-02-24T23:47:00Z">
        <w:r w:rsidR="0043636C" w:rsidRPr="000724E3">
          <w:rPr>
            <w:rFonts w:asciiTheme="majorBidi" w:hAnsiTheme="majorBidi" w:cstheme="majorBidi"/>
            <w:rPrChange w:id="2809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del w:id="2810" w:author="JA" w:date="2018-02-24T23:48:00Z">
        <w:r w:rsidR="00597E6A" w:rsidRPr="000724E3" w:rsidDel="0043636C">
          <w:rPr>
            <w:rFonts w:asciiTheme="majorBidi" w:hAnsiTheme="majorBidi" w:cstheme="majorBidi"/>
            <w:rPrChange w:id="2811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597E6A" w:rsidRPr="000724E3">
        <w:rPr>
          <w:rFonts w:asciiTheme="majorBidi" w:hAnsiTheme="majorBidi" w:cstheme="majorBidi"/>
          <w:rPrChange w:id="2812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commentRangeStart w:id="2813"/>
      <w:del w:id="2814" w:author="JA" w:date="2018-02-24T23:49:00Z">
        <w:r w:rsidR="00597E6A" w:rsidRPr="000724E3" w:rsidDel="0043636C">
          <w:rPr>
            <w:rFonts w:asciiTheme="majorBidi" w:hAnsiTheme="majorBidi" w:cstheme="majorBidi"/>
            <w:rPrChange w:id="2815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Ph.D. </w:delText>
        </w:r>
      </w:del>
      <w:r w:rsidR="00597E6A" w:rsidRPr="000724E3">
        <w:rPr>
          <w:rFonts w:asciiTheme="majorBidi" w:hAnsiTheme="majorBidi" w:cstheme="majorBidi"/>
          <w:rPrChange w:id="2816" w:author="JA" w:date="2018-02-25T00:00:00Z">
            <w:rPr>
              <w:rFonts w:asciiTheme="majorBidi" w:hAnsiTheme="majorBidi" w:cstheme="majorBidi"/>
            </w:rPr>
          </w:rPrChange>
        </w:rPr>
        <w:t>England</w:t>
      </w:r>
      <w:commentRangeEnd w:id="2813"/>
      <w:r w:rsidR="0043636C" w:rsidRPr="000724E3">
        <w:rPr>
          <w:rStyle w:val="CommentReference"/>
          <w:sz w:val="24"/>
          <w:szCs w:val="24"/>
          <w:rPrChange w:id="2817" w:author="JA" w:date="2018-02-25T00:00:00Z">
            <w:rPr>
              <w:rStyle w:val="CommentReference"/>
            </w:rPr>
          </w:rPrChange>
        </w:rPr>
        <w:commentReference w:id="2813"/>
      </w:r>
      <w:r w:rsidR="00597E6A" w:rsidRPr="000724E3">
        <w:rPr>
          <w:rFonts w:asciiTheme="majorBidi" w:hAnsiTheme="majorBidi" w:cstheme="majorBidi"/>
          <w:rPrChange w:id="2818" w:author="JA" w:date="2018-02-25T00:00:00Z">
            <w:rPr>
              <w:rFonts w:asciiTheme="majorBidi" w:hAnsiTheme="majorBidi" w:cstheme="majorBidi"/>
            </w:rPr>
          </w:rPrChange>
        </w:rPr>
        <w:t xml:space="preserve">: APU University. </w:t>
      </w:r>
      <w:del w:id="2819" w:author="JA" w:date="2018-02-24T23:49:00Z">
        <w:r w:rsidR="00597E6A" w:rsidRPr="000724E3" w:rsidDel="0043636C">
          <w:rPr>
            <w:rFonts w:asciiTheme="majorBidi" w:hAnsiTheme="majorBidi" w:cstheme="majorBidi"/>
            <w:rPrChange w:id="2820" w:author="JA" w:date="2018-02-25T00:00:00Z">
              <w:rPr>
                <w:rFonts w:asciiTheme="majorBidi" w:hAnsiTheme="majorBidi" w:cstheme="majorBidi"/>
              </w:rPr>
            </w:rPrChange>
          </w:rPr>
          <w:delText>(Hebrew)</w:delText>
        </w:r>
      </w:del>
    </w:p>
    <w:p w14:paraId="1C3BF995" w14:textId="3489F38E" w:rsidR="00597E6A" w:rsidRPr="000724E3" w:rsidRDefault="00597E6A" w:rsidP="00DA0249">
      <w:pPr>
        <w:bidi w:val="0"/>
        <w:spacing w:after="240" w:line="360" w:lineRule="auto"/>
        <w:ind w:left="720" w:hanging="720"/>
        <w:rPr>
          <w:rPrChange w:id="2821" w:author="JA" w:date="2018-02-25T00:00:00Z">
            <w:rPr/>
          </w:rPrChange>
        </w:rPr>
        <w:pPrChange w:id="2822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823" w:author="JA" w:date="2018-02-24T22:40:00Z">
        <w:r w:rsidRPr="000724E3" w:rsidDel="00894FE4">
          <w:rPr>
            <w:rPrChange w:id="2824" w:author="JA" w:date="2018-02-25T00:00:00Z">
              <w:rPr>
                <w:sz w:val="28"/>
                <w:szCs w:val="28"/>
              </w:rPr>
            </w:rPrChange>
          </w:rPr>
          <w:delText>[1</w:delText>
        </w:r>
        <w:r w:rsidR="00272EAA" w:rsidRPr="000724E3" w:rsidDel="00894FE4">
          <w:rPr>
            <w:rPrChange w:id="2825" w:author="JA" w:date="2018-02-25T00:00:00Z">
              <w:rPr>
                <w:sz w:val="28"/>
                <w:szCs w:val="28"/>
              </w:rPr>
            </w:rPrChange>
          </w:rPr>
          <w:delText>9</w:delText>
        </w:r>
        <w:r w:rsidRPr="000724E3" w:rsidDel="00894FE4">
          <w:rPr>
            <w:rPrChange w:id="2826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r w:rsidRPr="000724E3">
        <w:rPr>
          <w:rPrChange w:id="2827" w:author="JA" w:date="2018-02-25T00:00:00Z">
            <w:rPr/>
          </w:rPrChange>
        </w:rPr>
        <w:t>Panso</w:t>
      </w:r>
      <w:proofErr w:type="spellEnd"/>
      <w:r w:rsidRPr="000724E3">
        <w:rPr>
          <w:rPrChange w:id="2828" w:author="JA" w:date="2018-02-25T00:00:00Z">
            <w:rPr/>
          </w:rPrChange>
        </w:rPr>
        <w:t xml:space="preserve">, S. (1995). </w:t>
      </w:r>
      <w:r w:rsidRPr="000724E3">
        <w:rPr>
          <w:i/>
          <w:iCs/>
          <w:rPrChange w:id="2829" w:author="JA" w:date="2018-02-25T00:00:00Z">
            <w:rPr>
              <w:i/>
              <w:iCs/>
            </w:rPr>
          </w:rPrChange>
        </w:rPr>
        <w:t xml:space="preserve">Content </w:t>
      </w:r>
      <w:r w:rsidR="0043636C" w:rsidRPr="000724E3">
        <w:rPr>
          <w:i/>
          <w:iCs/>
          <w:rPrChange w:id="2830" w:author="JA" w:date="2018-02-25T00:00:00Z">
            <w:rPr>
              <w:i/>
              <w:iCs/>
            </w:rPr>
          </w:rPrChange>
        </w:rPr>
        <w:t>knowledge of profession and content knowledge of pedagogy in the training of teaching</w:t>
      </w:r>
      <w:ins w:id="2831" w:author="JA" w:date="2018-02-24T23:50:00Z">
        <w:r w:rsidR="0043636C" w:rsidRPr="000724E3">
          <w:rPr>
            <w:iCs/>
            <w:rPrChange w:id="2832" w:author="JA" w:date="2018-02-25T00:00:00Z">
              <w:rPr>
                <w:iCs/>
              </w:rPr>
            </w:rPrChange>
          </w:rPr>
          <w:t xml:space="preserve"> (Doctoral dissertation)</w:t>
        </w:r>
      </w:ins>
      <w:del w:id="2833" w:author="JA" w:date="2018-02-24T23:50:00Z">
        <w:r w:rsidRPr="000724E3" w:rsidDel="0043636C">
          <w:rPr>
            <w:rPrChange w:id="2834" w:author="JA" w:date="2018-02-25T00:00:00Z">
              <w:rPr/>
            </w:rPrChange>
          </w:rPr>
          <w:delText>,</w:delText>
        </w:r>
      </w:del>
      <w:ins w:id="2835" w:author="JA" w:date="2018-02-24T23:50:00Z">
        <w:r w:rsidR="0043636C" w:rsidRPr="000724E3">
          <w:rPr>
            <w:rPrChange w:id="2836" w:author="JA" w:date="2018-02-25T00:00:00Z">
              <w:rPr/>
            </w:rPrChange>
          </w:rPr>
          <w:t>.</w:t>
        </w:r>
      </w:ins>
      <w:r w:rsidRPr="000724E3">
        <w:rPr>
          <w:rPrChange w:id="2837" w:author="JA" w:date="2018-02-25T00:00:00Z">
            <w:rPr/>
          </w:rPrChange>
        </w:rPr>
        <w:t xml:space="preserve"> </w:t>
      </w:r>
      <w:del w:id="2838" w:author="JA" w:date="2018-02-24T23:50:00Z">
        <w:r w:rsidRPr="000724E3" w:rsidDel="008475EA">
          <w:rPr>
            <w:rPrChange w:id="2839" w:author="JA" w:date="2018-02-25T00:00:00Z">
              <w:rPr/>
            </w:rPrChange>
          </w:rPr>
          <w:delText xml:space="preserve">Ph.D. Dissertation, </w:delText>
        </w:r>
      </w:del>
      <w:r w:rsidRPr="000724E3">
        <w:rPr>
          <w:rPrChange w:id="2840" w:author="JA" w:date="2018-02-25T00:00:00Z">
            <w:rPr/>
          </w:rPrChange>
        </w:rPr>
        <w:t>Haifa</w:t>
      </w:r>
      <w:ins w:id="2841" w:author="JA" w:date="2018-02-24T23:50:00Z">
        <w:r w:rsidR="008475EA" w:rsidRPr="000724E3">
          <w:rPr>
            <w:rPrChange w:id="2842" w:author="JA" w:date="2018-02-25T00:00:00Z">
              <w:rPr/>
            </w:rPrChange>
          </w:rPr>
          <w:t>, Israel</w:t>
        </w:r>
      </w:ins>
      <w:r w:rsidRPr="000724E3">
        <w:rPr>
          <w:rPrChange w:id="2843" w:author="JA" w:date="2018-02-25T00:00:00Z">
            <w:rPr/>
          </w:rPrChange>
        </w:rPr>
        <w:t>: Technion</w:t>
      </w:r>
      <w:del w:id="2844" w:author="JA" w:date="2018-02-24T23:50:00Z">
        <w:r w:rsidRPr="000724E3" w:rsidDel="008475EA">
          <w:rPr>
            <w:rPrChange w:id="2845" w:author="JA" w:date="2018-02-25T00:00:00Z">
              <w:rPr/>
            </w:rPrChange>
          </w:rPr>
          <w:delText>. (Hebrew)</w:delText>
        </w:r>
      </w:del>
      <w:ins w:id="2846" w:author="JA" w:date="2018-02-24T23:50:00Z">
        <w:r w:rsidR="008475EA" w:rsidRPr="000724E3">
          <w:rPr>
            <w:rPrChange w:id="2847" w:author="JA" w:date="2018-02-25T00:00:00Z">
              <w:rPr/>
            </w:rPrChange>
          </w:rPr>
          <w:t>.</w:t>
        </w:r>
      </w:ins>
    </w:p>
    <w:p w14:paraId="652AC23E" w14:textId="75E9BE55" w:rsidR="00443997" w:rsidRPr="000724E3" w:rsidRDefault="00272EAA" w:rsidP="00DA0249">
      <w:pPr>
        <w:bidi w:val="0"/>
        <w:spacing w:after="240" w:line="360" w:lineRule="auto"/>
        <w:ind w:left="720" w:hanging="720"/>
        <w:rPr>
          <w:rPrChange w:id="2848" w:author="JA" w:date="2018-02-25T00:00:00Z">
            <w:rPr/>
          </w:rPrChange>
        </w:rPr>
        <w:pPrChange w:id="2849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850" w:author="JA" w:date="2018-02-24T22:40:00Z">
        <w:r w:rsidRPr="000724E3" w:rsidDel="00894FE4">
          <w:rPr>
            <w:rPrChange w:id="2851" w:author="JA" w:date="2018-02-25T00:00:00Z">
              <w:rPr>
                <w:sz w:val="28"/>
                <w:szCs w:val="28"/>
              </w:rPr>
            </w:rPrChange>
          </w:rPr>
          <w:delText>[20]</w:delText>
        </w:r>
      </w:del>
      <w:r w:rsidR="00443997" w:rsidRPr="000724E3">
        <w:rPr>
          <w:rFonts w:asciiTheme="majorBidi" w:hAnsiTheme="majorBidi" w:cstheme="majorBidi"/>
          <w:rPrChange w:id="2852" w:author="JA" w:date="2018-02-25T00:00:00Z">
            <w:rPr>
              <w:rFonts w:asciiTheme="majorBidi" w:hAnsiTheme="majorBidi" w:cstheme="majorBidi"/>
            </w:rPr>
          </w:rPrChange>
        </w:rPr>
        <w:t xml:space="preserve">Ross, D. D. (1990). In </w:t>
      </w:r>
      <w:r w:rsidR="008475EA" w:rsidRPr="000724E3">
        <w:rPr>
          <w:rFonts w:asciiTheme="majorBidi" w:hAnsiTheme="majorBidi" w:cstheme="majorBidi"/>
          <w:rPrChange w:id="2853" w:author="JA" w:date="2018-02-25T00:00:00Z">
            <w:rPr>
              <w:rFonts w:asciiTheme="majorBidi" w:hAnsiTheme="majorBidi" w:cstheme="majorBidi"/>
            </w:rPr>
          </w:rPrChange>
        </w:rPr>
        <w:t xml:space="preserve">search of examples of </w:t>
      </w:r>
      <w:del w:id="2854" w:author="JA" w:date="2018-02-24T20:16:00Z">
        <w:r w:rsidR="00443997" w:rsidRPr="000724E3" w:rsidDel="00983A25">
          <w:rPr>
            <w:rFonts w:asciiTheme="majorBidi" w:hAnsiTheme="majorBidi" w:cstheme="majorBidi"/>
            <w:rPrChange w:id="2855" w:author="JA" w:date="2018-02-25T00:00:00Z">
              <w:rPr>
                <w:rFonts w:asciiTheme="majorBidi" w:hAnsiTheme="majorBidi" w:cstheme="majorBidi"/>
              </w:rPr>
            </w:rPrChange>
          </w:rPr>
          <w:delText>‘</w:delText>
        </w:r>
      </w:del>
      <w:ins w:id="2856" w:author="JA" w:date="2018-02-24T20:16:00Z">
        <w:r w:rsidR="008475EA" w:rsidRPr="000724E3">
          <w:rPr>
            <w:rFonts w:asciiTheme="majorBidi" w:hAnsiTheme="majorBidi" w:cstheme="majorBidi"/>
            <w:rPrChange w:id="2857" w:author="JA" w:date="2018-02-25T00:00:00Z">
              <w:rPr>
                <w:rFonts w:asciiTheme="majorBidi" w:hAnsiTheme="majorBidi" w:cstheme="majorBidi"/>
              </w:rPr>
            </w:rPrChange>
          </w:rPr>
          <w:t>‘</w:t>
        </w:r>
      </w:ins>
      <w:r w:rsidR="008475EA" w:rsidRPr="000724E3">
        <w:rPr>
          <w:rFonts w:asciiTheme="majorBidi" w:hAnsiTheme="majorBidi" w:cstheme="majorBidi"/>
          <w:rPrChange w:id="2858" w:author="JA" w:date="2018-02-25T00:00:00Z">
            <w:rPr>
              <w:rFonts w:asciiTheme="majorBidi" w:hAnsiTheme="majorBidi" w:cstheme="majorBidi"/>
            </w:rPr>
          </w:rPrChange>
        </w:rPr>
        <w:t>guided</w:t>
      </w:r>
      <w:del w:id="2859" w:author="JA" w:date="2018-02-24T20:16:00Z">
        <w:r w:rsidR="00443997" w:rsidRPr="000724E3" w:rsidDel="00983A25">
          <w:rPr>
            <w:rFonts w:asciiTheme="majorBidi" w:hAnsiTheme="majorBidi" w:cstheme="majorBidi"/>
            <w:rPrChange w:id="2860" w:author="JA" w:date="2018-02-25T00:00:00Z">
              <w:rPr>
                <w:rFonts w:asciiTheme="majorBidi" w:hAnsiTheme="majorBidi" w:cstheme="majorBidi"/>
              </w:rPr>
            </w:rPrChange>
          </w:rPr>
          <w:delText>’</w:delText>
        </w:r>
      </w:del>
      <w:ins w:id="2861" w:author="JA" w:date="2018-02-24T20:16:00Z">
        <w:r w:rsidR="008475EA" w:rsidRPr="000724E3">
          <w:rPr>
            <w:rFonts w:asciiTheme="majorBidi" w:hAnsiTheme="majorBidi" w:cstheme="majorBidi"/>
            <w:rPrChange w:id="2862" w:author="JA" w:date="2018-02-25T00:00:00Z">
              <w:rPr>
                <w:rFonts w:asciiTheme="majorBidi" w:hAnsiTheme="majorBidi" w:cstheme="majorBidi"/>
              </w:rPr>
            </w:rPrChange>
          </w:rPr>
          <w:t>’</w:t>
        </w:r>
      </w:ins>
      <w:r w:rsidR="008475EA" w:rsidRPr="000724E3">
        <w:rPr>
          <w:rFonts w:asciiTheme="majorBidi" w:hAnsiTheme="majorBidi" w:cstheme="majorBidi"/>
          <w:rPrChange w:id="2863" w:author="JA" w:date="2018-02-25T00:00:00Z">
            <w:rPr>
              <w:rFonts w:asciiTheme="majorBidi" w:hAnsiTheme="majorBidi" w:cstheme="majorBidi"/>
            </w:rPr>
          </w:rPrChange>
        </w:rPr>
        <w:t xml:space="preserve"> practice</w:t>
      </w:r>
      <w:ins w:id="2864" w:author="JA" w:date="2018-02-24T23:50:00Z">
        <w:r w:rsidR="008475EA" w:rsidRPr="000724E3">
          <w:rPr>
            <w:rFonts w:asciiTheme="majorBidi" w:hAnsiTheme="majorBidi" w:cstheme="majorBidi"/>
            <w:rPrChange w:id="2865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del w:id="2866" w:author="JA" w:date="2018-02-24T23:50:00Z">
        <w:r w:rsidR="00443997" w:rsidRPr="000724E3" w:rsidDel="008475EA">
          <w:rPr>
            <w:rFonts w:asciiTheme="majorBidi" w:hAnsiTheme="majorBidi" w:cstheme="majorBidi"/>
            <w:rPrChange w:id="2867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="00443997" w:rsidRPr="000724E3">
        <w:rPr>
          <w:rFonts w:asciiTheme="majorBidi" w:hAnsiTheme="majorBidi" w:cstheme="majorBidi"/>
          <w:rPrChange w:id="2868" w:author="JA" w:date="2018-02-25T00:00:00Z">
            <w:rPr>
              <w:rFonts w:asciiTheme="majorBidi" w:hAnsiTheme="majorBidi" w:cstheme="majorBidi"/>
            </w:rPr>
          </w:rPrChange>
        </w:rPr>
        <w:t xml:space="preserve"> In: T. Stoddart (Ed.), </w:t>
      </w:r>
      <w:r w:rsidR="00443997" w:rsidRPr="000724E3">
        <w:rPr>
          <w:rFonts w:asciiTheme="majorBidi" w:hAnsiTheme="majorBidi" w:cstheme="majorBidi"/>
          <w:i/>
          <w:iCs/>
          <w:rPrChange w:id="2869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Perspectives on </w:t>
      </w:r>
      <w:del w:id="2870" w:author="JA" w:date="2018-02-24T23:51:00Z">
        <w:r w:rsidR="00443997" w:rsidRPr="000724E3" w:rsidDel="008475EA">
          <w:rPr>
            <w:rFonts w:asciiTheme="majorBidi" w:hAnsiTheme="majorBidi" w:cstheme="majorBidi"/>
            <w:i/>
            <w:iCs/>
            <w:rPrChange w:id="2871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Guided </w:delText>
        </w:r>
      </w:del>
      <w:ins w:id="2872" w:author="JA" w:date="2018-02-24T23:51:00Z">
        <w:r w:rsidR="008475EA" w:rsidRPr="000724E3">
          <w:rPr>
            <w:rFonts w:asciiTheme="majorBidi" w:hAnsiTheme="majorBidi" w:cstheme="majorBidi"/>
            <w:i/>
            <w:iCs/>
            <w:rPrChange w:id="2873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g</w:t>
        </w:r>
        <w:r w:rsidR="008475EA" w:rsidRPr="000724E3">
          <w:rPr>
            <w:rFonts w:asciiTheme="majorBidi" w:hAnsiTheme="majorBidi" w:cstheme="majorBidi"/>
            <w:i/>
            <w:iCs/>
            <w:rPrChange w:id="2874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uided </w:t>
        </w:r>
      </w:ins>
      <w:del w:id="2875" w:author="JA" w:date="2018-02-24T23:51:00Z">
        <w:r w:rsidR="00443997" w:rsidRPr="000724E3" w:rsidDel="008475EA">
          <w:rPr>
            <w:rFonts w:asciiTheme="majorBidi" w:hAnsiTheme="majorBidi" w:cstheme="majorBidi"/>
            <w:i/>
            <w:iCs/>
            <w:rPrChange w:id="2876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Practice</w:delText>
        </w:r>
        <w:r w:rsidR="00443997" w:rsidRPr="000724E3" w:rsidDel="008475EA">
          <w:rPr>
            <w:rFonts w:asciiTheme="majorBidi" w:hAnsiTheme="majorBidi" w:cstheme="majorBidi"/>
            <w:rPrChange w:id="2877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2878" w:author="JA" w:date="2018-02-24T23:51:00Z">
        <w:r w:rsidR="008475EA" w:rsidRPr="000724E3">
          <w:rPr>
            <w:rFonts w:asciiTheme="majorBidi" w:hAnsiTheme="majorBidi" w:cstheme="majorBidi"/>
            <w:i/>
            <w:iCs/>
            <w:rPrChange w:id="2879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p</w:t>
        </w:r>
        <w:r w:rsidR="008475EA" w:rsidRPr="000724E3">
          <w:rPr>
            <w:rFonts w:asciiTheme="majorBidi" w:hAnsiTheme="majorBidi" w:cstheme="majorBidi"/>
            <w:i/>
            <w:iCs/>
            <w:rPrChange w:id="2880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ractice</w:t>
        </w:r>
        <w:r w:rsidR="008475EA" w:rsidRPr="000724E3">
          <w:rPr>
            <w:rFonts w:asciiTheme="majorBidi" w:hAnsiTheme="majorBidi" w:cstheme="majorBidi"/>
            <w:rPrChange w:id="2881" w:author="JA" w:date="2018-02-25T00:0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443997" w:rsidRPr="000724E3">
        <w:rPr>
          <w:rFonts w:asciiTheme="majorBidi" w:hAnsiTheme="majorBidi" w:cstheme="majorBidi"/>
          <w:rPrChange w:id="2882" w:author="JA" w:date="2018-02-25T00:00:00Z">
            <w:rPr>
              <w:rFonts w:asciiTheme="majorBidi" w:hAnsiTheme="majorBidi" w:cstheme="majorBidi"/>
            </w:rPr>
          </w:rPrChange>
        </w:rPr>
        <w:t>(pp. 43</w:t>
      </w:r>
      <w:del w:id="2883" w:author="JA" w:date="2018-02-24T23:50:00Z">
        <w:r w:rsidR="00443997" w:rsidRPr="000724E3" w:rsidDel="008475EA">
          <w:rPr>
            <w:rFonts w:asciiTheme="majorBidi" w:hAnsiTheme="majorBidi" w:cstheme="majorBidi"/>
            <w:rPrChange w:id="2884" w:author="JA" w:date="2018-02-25T00:00:00Z">
              <w:rPr>
                <w:rFonts w:asciiTheme="majorBidi" w:hAnsiTheme="majorBidi" w:cstheme="majorBidi"/>
              </w:rPr>
            </w:rPrChange>
          </w:rPr>
          <w:delText>-</w:delText>
        </w:r>
      </w:del>
      <w:ins w:id="2885" w:author="JA" w:date="2018-02-24T23:50:00Z">
        <w:r w:rsidR="008475EA" w:rsidRPr="000724E3">
          <w:rPr>
            <w:rFonts w:asciiTheme="majorBidi" w:hAnsiTheme="majorBidi" w:cstheme="majorBidi"/>
            <w:rPrChange w:id="2886" w:author="JA" w:date="2018-02-25T00:00:00Z">
              <w:rPr>
                <w:rFonts w:asciiTheme="majorBidi" w:hAnsiTheme="majorBidi" w:cstheme="majorBidi"/>
              </w:rPr>
            </w:rPrChange>
          </w:rPr>
          <w:t>–</w:t>
        </w:r>
      </w:ins>
      <w:r w:rsidR="00443997" w:rsidRPr="000724E3">
        <w:rPr>
          <w:rFonts w:asciiTheme="majorBidi" w:hAnsiTheme="majorBidi" w:cstheme="majorBidi"/>
          <w:rPrChange w:id="2887" w:author="JA" w:date="2018-02-25T00:00:00Z">
            <w:rPr>
              <w:rFonts w:asciiTheme="majorBidi" w:hAnsiTheme="majorBidi" w:cstheme="majorBidi"/>
            </w:rPr>
          </w:rPrChange>
        </w:rPr>
        <w:t>51)</w:t>
      </w:r>
      <w:del w:id="2888" w:author="JA" w:date="2018-02-24T23:51:00Z">
        <w:r w:rsidR="00443997" w:rsidRPr="000724E3" w:rsidDel="008475EA">
          <w:rPr>
            <w:rFonts w:asciiTheme="majorBidi" w:hAnsiTheme="majorBidi" w:cstheme="majorBidi"/>
            <w:rPrChange w:id="2889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ins w:id="2890" w:author="JA" w:date="2018-02-24T23:51:00Z">
        <w:r w:rsidR="008475EA" w:rsidRPr="000724E3">
          <w:rPr>
            <w:rFonts w:asciiTheme="majorBidi" w:hAnsiTheme="majorBidi" w:cstheme="majorBidi"/>
            <w:rPrChange w:id="2891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r w:rsidR="00443997" w:rsidRPr="000724E3">
        <w:rPr>
          <w:rFonts w:asciiTheme="majorBidi" w:hAnsiTheme="majorBidi" w:cstheme="majorBidi"/>
          <w:rPrChange w:id="2892" w:author="JA" w:date="2018-02-25T00:00:00Z">
            <w:rPr>
              <w:rFonts w:asciiTheme="majorBidi" w:hAnsiTheme="majorBidi" w:cstheme="majorBidi"/>
            </w:rPr>
          </w:rPrChange>
        </w:rPr>
        <w:t xml:space="preserve"> East Lansing, MI: NCRTE</w:t>
      </w:r>
      <w:del w:id="2893" w:author="JA" w:date="2018-02-24T23:51:00Z">
        <w:r w:rsidR="00443997" w:rsidRPr="000724E3" w:rsidDel="008475EA">
          <w:rPr>
            <w:rFonts w:asciiTheme="majorBidi" w:hAnsiTheme="majorBidi" w:cstheme="majorBidi"/>
            <w:rPrChange w:id="2894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ins w:id="2895" w:author="JA" w:date="2018-02-24T23:51:00Z">
        <w:r w:rsidR="008475EA" w:rsidRPr="000724E3">
          <w:rPr>
            <w:rFonts w:asciiTheme="majorBidi" w:hAnsiTheme="majorBidi" w:cstheme="majorBidi"/>
            <w:rPrChange w:id="2896" w:author="JA" w:date="2018-02-25T00:00:00Z">
              <w:rPr>
                <w:rFonts w:asciiTheme="majorBidi" w:hAnsiTheme="majorBidi" w:cstheme="majorBidi"/>
              </w:rPr>
            </w:rPrChange>
          </w:rPr>
          <w:t xml:space="preserve"> &amp;</w:t>
        </w:r>
      </w:ins>
      <w:r w:rsidR="00443997" w:rsidRPr="000724E3">
        <w:rPr>
          <w:rFonts w:asciiTheme="majorBidi" w:hAnsiTheme="majorBidi" w:cstheme="majorBidi"/>
          <w:rPrChange w:id="2897" w:author="JA" w:date="2018-02-25T00:00:00Z">
            <w:rPr>
              <w:rFonts w:asciiTheme="majorBidi" w:hAnsiTheme="majorBidi" w:cstheme="majorBidi"/>
            </w:rPr>
          </w:rPrChange>
        </w:rPr>
        <w:t xml:space="preserve"> Michigan State University Press</w:t>
      </w:r>
      <w:ins w:id="2898" w:author="JA" w:date="2018-02-24T23:51:00Z">
        <w:r w:rsidR="008475EA" w:rsidRPr="000724E3">
          <w:rPr>
            <w:rFonts w:asciiTheme="majorBidi" w:hAnsiTheme="majorBidi" w:cstheme="majorBidi"/>
            <w:rPrChange w:id="2899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</w:p>
    <w:p w14:paraId="43E2984A" w14:textId="334349BB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900" w:author="JA" w:date="2018-02-25T00:00:00Z">
            <w:rPr>
              <w:rFonts w:asciiTheme="majorBidi" w:hAnsiTheme="majorBidi" w:cstheme="majorBidi"/>
            </w:rPr>
          </w:rPrChange>
        </w:rPr>
        <w:pPrChange w:id="2901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r w:rsidRPr="000724E3">
        <w:rPr>
          <w:rPrChange w:id="2902" w:author="JA" w:date="2018-02-25T00:00:00Z">
            <w:rPr>
              <w:sz w:val="28"/>
              <w:szCs w:val="28"/>
            </w:rPr>
          </w:rPrChange>
        </w:rPr>
        <w:t xml:space="preserve"> </w:t>
      </w:r>
      <w:del w:id="2903" w:author="JA" w:date="2018-02-24T22:40:00Z">
        <w:r w:rsidRPr="000724E3" w:rsidDel="00894FE4">
          <w:rPr>
            <w:rPrChange w:id="2904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272EAA" w:rsidRPr="000724E3" w:rsidDel="00894FE4">
          <w:rPr>
            <w:rPrChange w:id="2905" w:author="JA" w:date="2018-02-25T00:00:00Z">
              <w:rPr>
                <w:sz w:val="28"/>
                <w:szCs w:val="28"/>
              </w:rPr>
            </w:rPrChange>
          </w:rPr>
          <w:delText>21</w:delText>
        </w:r>
        <w:r w:rsidRPr="000724E3" w:rsidDel="00894FE4">
          <w:rPr>
            <w:rPrChange w:id="2906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  <w:rPrChange w:id="2907" w:author="JA" w:date="2018-02-25T00:00:00Z">
            <w:rPr>
              <w:rFonts w:asciiTheme="majorBidi" w:hAnsiTheme="majorBidi" w:cstheme="majorBidi"/>
            </w:rPr>
          </w:rPrChange>
        </w:rPr>
        <w:t xml:space="preserve">Rubin, S. (1991). On </w:t>
      </w:r>
      <w:r w:rsidR="008475EA" w:rsidRPr="000724E3">
        <w:rPr>
          <w:rFonts w:asciiTheme="majorBidi" w:hAnsiTheme="majorBidi" w:cstheme="majorBidi"/>
          <w:rPrChange w:id="2908" w:author="JA" w:date="2018-02-25T00:00:00Z">
            <w:rPr>
              <w:rFonts w:asciiTheme="majorBidi" w:hAnsiTheme="majorBidi" w:cstheme="majorBidi"/>
            </w:rPr>
          </w:rPrChange>
        </w:rPr>
        <w:t>significant instruction and critical moments in the development of the instructed</w:t>
      </w:r>
      <w:ins w:id="2909" w:author="JA" w:date="2018-02-24T23:51:00Z">
        <w:r w:rsidR="008475EA" w:rsidRPr="000724E3">
          <w:rPr>
            <w:rFonts w:asciiTheme="majorBidi" w:hAnsiTheme="majorBidi" w:cstheme="majorBidi"/>
            <w:rPrChange w:id="2910" w:author="JA" w:date="2018-02-25T00:00:00Z">
              <w:rPr>
                <w:rFonts w:asciiTheme="majorBidi" w:hAnsiTheme="majorBidi" w:cstheme="majorBidi"/>
              </w:rPr>
            </w:rPrChange>
          </w:rPr>
          <w:t xml:space="preserve"> (Hebrew).</w:t>
        </w:r>
      </w:ins>
      <w:del w:id="2911" w:author="JA" w:date="2018-02-24T23:51:00Z">
        <w:r w:rsidRPr="000724E3" w:rsidDel="008475EA">
          <w:rPr>
            <w:rFonts w:asciiTheme="majorBidi" w:hAnsiTheme="majorBidi" w:cstheme="majorBidi"/>
            <w:rPrChange w:id="2912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724E3">
        <w:rPr>
          <w:rFonts w:asciiTheme="majorBidi" w:hAnsiTheme="majorBidi" w:cstheme="majorBidi"/>
          <w:rPrChange w:id="2913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commentRangeStart w:id="2914"/>
      <w:r w:rsidRPr="000724E3">
        <w:rPr>
          <w:rFonts w:asciiTheme="majorBidi" w:hAnsiTheme="majorBidi" w:cstheme="majorBidi"/>
          <w:i/>
          <w:iCs/>
          <w:rPrChange w:id="2915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Conversations</w:t>
      </w:r>
      <w:commentRangeEnd w:id="2914"/>
      <w:r w:rsidR="008475EA" w:rsidRPr="000724E3">
        <w:rPr>
          <w:rStyle w:val="CommentReference"/>
          <w:sz w:val="24"/>
          <w:szCs w:val="24"/>
          <w:rPrChange w:id="2916" w:author="JA" w:date="2018-02-25T00:00:00Z">
            <w:rPr>
              <w:rStyle w:val="CommentReference"/>
            </w:rPr>
          </w:rPrChange>
        </w:rPr>
        <w:commentReference w:id="2914"/>
      </w:r>
      <w:r w:rsidRPr="000724E3">
        <w:rPr>
          <w:rFonts w:asciiTheme="majorBidi" w:hAnsiTheme="majorBidi" w:cstheme="majorBidi"/>
          <w:rPrChange w:id="2917" w:author="JA" w:date="2018-02-25T00:00:00Z">
            <w:rPr>
              <w:rFonts w:asciiTheme="majorBidi" w:hAnsiTheme="majorBidi" w:cstheme="majorBidi"/>
            </w:rPr>
          </w:rPrChange>
        </w:rPr>
        <w:t xml:space="preserve">, 196-220. </w:t>
      </w:r>
      <w:del w:id="2918" w:author="JA" w:date="2018-02-24T23:51:00Z">
        <w:r w:rsidRPr="000724E3" w:rsidDel="008475EA">
          <w:rPr>
            <w:rFonts w:asciiTheme="majorBidi" w:hAnsiTheme="majorBidi" w:cstheme="majorBidi"/>
            <w:rPrChange w:id="2919" w:author="JA" w:date="2018-02-25T00:00:00Z">
              <w:rPr>
                <w:rFonts w:asciiTheme="majorBidi" w:hAnsiTheme="majorBidi" w:cstheme="majorBidi"/>
              </w:rPr>
            </w:rPrChange>
          </w:rPr>
          <w:delText>(Hebrew)</w:delText>
        </w:r>
      </w:del>
    </w:p>
    <w:p w14:paraId="66F93831" w14:textId="585F2D60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920" w:author="JA" w:date="2018-02-25T00:00:00Z">
            <w:rPr>
              <w:rFonts w:asciiTheme="majorBidi" w:hAnsiTheme="majorBidi" w:cstheme="majorBidi"/>
            </w:rPr>
          </w:rPrChange>
        </w:rPr>
        <w:pPrChange w:id="2921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922" w:author="JA" w:date="2018-02-24T22:40:00Z">
        <w:r w:rsidRPr="000724E3" w:rsidDel="00894FE4">
          <w:rPr>
            <w:rPrChange w:id="2923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272EAA" w:rsidRPr="000724E3" w:rsidDel="00894FE4">
          <w:rPr>
            <w:rPrChange w:id="2924" w:author="JA" w:date="2018-02-25T00:00:00Z">
              <w:rPr>
                <w:sz w:val="28"/>
                <w:szCs w:val="28"/>
              </w:rPr>
            </w:rPrChange>
          </w:rPr>
          <w:delText>22</w:delText>
        </w:r>
        <w:r w:rsidRPr="000724E3" w:rsidDel="00894FE4">
          <w:rPr>
            <w:rPrChange w:id="2925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  <w:rPrChange w:id="2926" w:author="JA" w:date="2018-02-25T00:00:00Z">
            <w:rPr>
              <w:rFonts w:asciiTheme="majorBidi" w:hAnsiTheme="majorBidi" w:cstheme="majorBidi"/>
            </w:rPr>
          </w:rPrChange>
        </w:rPr>
        <w:t xml:space="preserve">Russell, T. (1989). </w:t>
      </w:r>
      <w:ins w:id="2927" w:author="JA" w:date="2018-02-24T23:52:00Z">
        <w:r w:rsidR="008475EA" w:rsidRPr="000724E3">
          <w:rPr>
            <w:rFonts w:asciiTheme="majorBidi" w:hAnsiTheme="majorBidi" w:cstheme="majorBidi"/>
            <w:iCs/>
            <w:rPrChange w:id="2928" w:author="JA" w:date="2018-02-25T00:00:00Z">
              <w:rPr>
                <w:rFonts w:asciiTheme="majorBidi" w:hAnsiTheme="majorBidi" w:cstheme="majorBidi"/>
                <w:iCs/>
              </w:rPr>
            </w:rPrChange>
          </w:rPr>
          <w:t>T</w:t>
        </w:r>
      </w:ins>
      <w:del w:id="2929" w:author="JA" w:date="2018-02-24T23:52:00Z">
        <w:r w:rsidR="008475EA" w:rsidRPr="000724E3" w:rsidDel="008475EA">
          <w:rPr>
            <w:rFonts w:asciiTheme="majorBidi" w:hAnsiTheme="majorBidi" w:cstheme="majorBidi"/>
            <w:iCs/>
            <w:rPrChange w:id="2930" w:author="JA" w:date="2018-02-25T00:00:00Z">
              <w:rPr>
                <w:rFonts w:asciiTheme="majorBidi" w:hAnsiTheme="majorBidi" w:cstheme="majorBidi"/>
                <w:iCs/>
              </w:rPr>
            </w:rPrChange>
          </w:rPr>
          <w:delText>t</w:delText>
        </w:r>
      </w:del>
      <w:r w:rsidR="008475EA" w:rsidRPr="000724E3">
        <w:rPr>
          <w:rFonts w:asciiTheme="majorBidi" w:hAnsiTheme="majorBidi" w:cstheme="majorBidi"/>
          <w:iCs/>
          <w:rPrChange w:id="2931" w:author="JA" w:date="2018-02-25T00:00:00Z">
            <w:rPr>
              <w:rFonts w:asciiTheme="majorBidi" w:hAnsiTheme="majorBidi" w:cstheme="majorBidi"/>
              <w:iCs/>
            </w:rPr>
          </w:rPrChange>
        </w:rPr>
        <w:t>he roles of research knowledge and knowing in action in teachers</w:t>
      </w:r>
      <w:del w:id="2932" w:author="JA" w:date="2018-02-24T20:16:00Z">
        <w:r w:rsidRPr="000724E3" w:rsidDel="00983A25">
          <w:rPr>
            <w:rFonts w:asciiTheme="majorBidi" w:hAnsiTheme="majorBidi" w:cstheme="majorBidi"/>
            <w:iCs/>
            <w:rPrChange w:id="2933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’</w:delText>
        </w:r>
      </w:del>
      <w:ins w:id="2934" w:author="JA" w:date="2018-02-24T20:16:00Z">
        <w:r w:rsidR="008475EA" w:rsidRPr="000724E3">
          <w:rPr>
            <w:rFonts w:asciiTheme="majorBidi" w:hAnsiTheme="majorBidi" w:cstheme="majorBidi"/>
            <w:iCs/>
            <w:rPrChange w:id="2935" w:author="JA" w:date="2018-02-25T00:00:00Z">
              <w:rPr>
                <w:rFonts w:asciiTheme="majorBidi" w:hAnsiTheme="majorBidi" w:cstheme="majorBidi"/>
                <w:iCs/>
              </w:rPr>
            </w:rPrChange>
          </w:rPr>
          <w:t>’</w:t>
        </w:r>
      </w:ins>
      <w:r w:rsidR="008475EA" w:rsidRPr="000724E3">
        <w:rPr>
          <w:rFonts w:asciiTheme="majorBidi" w:hAnsiTheme="majorBidi" w:cstheme="majorBidi"/>
          <w:iCs/>
          <w:rPrChange w:id="2936" w:author="JA" w:date="2018-02-25T00:00:00Z">
            <w:rPr>
              <w:rFonts w:asciiTheme="majorBidi" w:hAnsiTheme="majorBidi" w:cstheme="majorBidi"/>
              <w:iCs/>
            </w:rPr>
          </w:rPrChange>
        </w:rPr>
        <w:t xml:space="preserve"> development of professional knowledge</w:t>
      </w:r>
      <w:del w:id="2937" w:author="JA" w:date="2018-02-24T23:52:00Z">
        <w:r w:rsidRPr="000724E3" w:rsidDel="008475EA">
          <w:rPr>
            <w:rFonts w:asciiTheme="majorBidi" w:hAnsiTheme="majorBidi" w:cstheme="majorBidi"/>
            <w:rPrChange w:id="2938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ins w:id="2939" w:author="JA" w:date="2018-02-24T23:52:00Z">
        <w:r w:rsidR="008475EA" w:rsidRPr="000724E3">
          <w:rPr>
            <w:rFonts w:asciiTheme="majorBidi" w:hAnsiTheme="majorBidi" w:cstheme="majorBidi"/>
            <w:rPrChange w:id="2940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  <w:r w:rsidR="008475EA" w:rsidRPr="000724E3">
          <w:rPr>
            <w:rFonts w:asciiTheme="majorBidi" w:hAnsiTheme="majorBidi" w:cstheme="majorBidi"/>
            <w:rPrChange w:id="2941" w:author="JA" w:date="2018-02-25T00:0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0724E3">
        <w:rPr>
          <w:rFonts w:asciiTheme="majorBidi" w:hAnsiTheme="majorBidi" w:cstheme="majorBidi"/>
          <w:rPrChange w:id="2942" w:author="JA" w:date="2018-02-25T00:00:00Z">
            <w:rPr>
              <w:rFonts w:asciiTheme="majorBidi" w:hAnsiTheme="majorBidi" w:cstheme="majorBidi"/>
            </w:rPr>
          </w:rPrChange>
        </w:rPr>
        <w:t>Paper presented at the Annual Meeting of the American Educational Research Association, San Francisco, California.</w:t>
      </w:r>
    </w:p>
    <w:p w14:paraId="01EDA824" w14:textId="0239ECB7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2943" w:author="JA" w:date="2018-02-25T00:00:00Z">
            <w:rPr>
              <w:rFonts w:asciiTheme="majorBidi" w:hAnsiTheme="majorBidi" w:cstheme="majorBidi"/>
            </w:rPr>
          </w:rPrChange>
        </w:rPr>
        <w:pPrChange w:id="2944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945" w:author="JA" w:date="2018-02-24T22:40:00Z">
        <w:r w:rsidRPr="000724E3" w:rsidDel="00894FE4">
          <w:rPr>
            <w:rPrChange w:id="2946" w:author="JA" w:date="2018-02-25T00:00:00Z">
              <w:rPr>
                <w:sz w:val="28"/>
                <w:szCs w:val="28"/>
              </w:rPr>
            </w:rPrChange>
          </w:rPr>
          <w:lastRenderedPageBreak/>
          <w:delText>[2</w:delText>
        </w:r>
        <w:r w:rsidR="00272EAA" w:rsidRPr="000724E3" w:rsidDel="00894FE4">
          <w:rPr>
            <w:rPrChange w:id="2947" w:author="JA" w:date="2018-02-25T00:00:00Z">
              <w:rPr>
                <w:sz w:val="28"/>
                <w:szCs w:val="28"/>
              </w:rPr>
            </w:rPrChange>
          </w:rPr>
          <w:delText>3</w:delText>
        </w:r>
        <w:r w:rsidRPr="000724E3" w:rsidDel="00894FE4">
          <w:rPr>
            <w:rPrChange w:id="2948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Fonts w:asciiTheme="majorBidi" w:hAnsiTheme="majorBidi" w:cstheme="majorBidi"/>
          <w:rPrChange w:id="2949" w:author="JA" w:date="2018-02-25T00:00:00Z">
            <w:rPr>
              <w:rFonts w:asciiTheme="majorBidi" w:hAnsiTheme="majorBidi" w:cstheme="majorBidi"/>
            </w:rPr>
          </w:rPrChange>
        </w:rPr>
        <w:t xml:space="preserve">Salomon, G. (1987). </w:t>
      </w:r>
      <w:r w:rsidRPr="000724E3">
        <w:rPr>
          <w:rFonts w:asciiTheme="majorBidi" w:hAnsiTheme="majorBidi" w:cstheme="majorBidi"/>
          <w:i/>
          <w:iCs/>
          <w:rPrChange w:id="2950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Communication: Concepts in </w:t>
      </w:r>
      <w:del w:id="2951" w:author="JA" w:date="2018-02-24T23:53:00Z">
        <w:r w:rsidRPr="000724E3" w:rsidDel="008475EA">
          <w:rPr>
            <w:rFonts w:asciiTheme="majorBidi" w:hAnsiTheme="majorBidi" w:cstheme="majorBidi"/>
            <w:i/>
            <w:iCs/>
            <w:rPrChange w:id="2952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 xml:space="preserve">Educational </w:delText>
        </w:r>
      </w:del>
      <w:ins w:id="2953" w:author="JA" w:date="2018-02-24T23:53:00Z">
        <w:r w:rsidR="008475EA" w:rsidRPr="000724E3">
          <w:rPr>
            <w:rFonts w:asciiTheme="majorBidi" w:hAnsiTheme="majorBidi" w:cstheme="majorBidi"/>
            <w:i/>
            <w:iCs/>
            <w:rPrChange w:id="2954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e</w:t>
        </w:r>
        <w:r w:rsidR="008475EA" w:rsidRPr="000724E3">
          <w:rPr>
            <w:rFonts w:asciiTheme="majorBidi" w:hAnsiTheme="majorBidi" w:cstheme="majorBidi"/>
            <w:i/>
            <w:iCs/>
            <w:rPrChange w:id="2955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 xml:space="preserve">ducational </w:t>
        </w:r>
      </w:ins>
      <w:del w:id="2956" w:author="JA" w:date="2018-02-24T23:53:00Z">
        <w:r w:rsidRPr="000724E3" w:rsidDel="008475EA">
          <w:rPr>
            <w:rFonts w:asciiTheme="majorBidi" w:hAnsiTheme="majorBidi" w:cstheme="majorBidi"/>
            <w:i/>
            <w:iCs/>
            <w:rPrChange w:id="2957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Discussion</w:delText>
        </w:r>
      </w:del>
      <w:ins w:id="2958" w:author="JA" w:date="2018-02-24T23:53:00Z">
        <w:r w:rsidR="008475EA" w:rsidRPr="000724E3">
          <w:rPr>
            <w:rFonts w:asciiTheme="majorBidi" w:hAnsiTheme="majorBidi" w:cstheme="majorBidi"/>
            <w:i/>
            <w:iCs/>
            <w:rPrChange w:id="2959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d</w:t>
        </w:r>
        <w:r w:rsidR="008475EA" w:rsidRPr="000724E3">
          <w:rPr>
            <w:rFonts w:asciiTheme="majorBidi" w:hAnsiTheme="majorBidi" w:cstheme="majorBidi"/>
            <w:i/>
            <w:iCs/>
            <w:rPrChange w:id="2960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t>iscussion</w:t>
        </w:r>
        <w:r w:rsidR="008475EA" w:rsidRPr="000724E3">
          <w:rPr>
            <w:rFonts w:asciiTheme="majorBidi" w:hAnsiTheme="majorBidi" w:cstheme="majorBidi"/>
            <w:rPrChange w:id="2961" w:author="JA" w:date="2018-02-25T00:0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ins w:id="2962" w:author="JA" w:date="2018-02-24T23:52:00Z">
        <w:r w:rsidR="008475EA" w:rsidRPr="000724E3">
          <w:rPr>
            <w:rFonts w:asciiTheme="majorBidi" w:hAnsiTheme="majorBidi" w:cstheme="majorBidi"/>
            <w:rPrChange w:id="2963" w:author="JA" w:date="2018-02-25T00:00:00Z">
              <w:rPr>
                <w:rFonts w:asciiTheme="majorBidi" w:hAnsiTheme="majorBidi" w:cstheme="majorBidi"/>
              </w:rPr>
            </w:rPrChange>
          </w:rPr>
          <w:t>(Hebrew).</w:t>
        </w:r>
      </w:ins>
      <w:del w:id="2964" w:author="JA" w:date="2018-02-24T23:52:00Z">
        <w:r w:rsidRPr="000724E3" w:rsidDel="008475EA">
          <w:rPr>
            <w:rFonts w:asciiTheme="majorBidi" w:hAnsiTheme="majorBidi" w:cstheme="majorBidi"/>
            <w:rPrChange w:id="2965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724E3">
        <w:rPr>
          <w:rFonts w:asciiTheme="majorBidi" w:hAnsiTheme="majorBidi" w:cstheme="majorBidi"/>
          <w:rPrChange w:id="2966" w:author="JA" w:date="2018-02-25T00:00:00Z">
            <w:rPr>
              <w:rFonts w:asciiTheme="majorBidi" w:hAnsiTheme="majorBidi" w:cstheme="majorBidi"/>
            </w:rPr>
          </w:rPrChange>
        </w:rPr>
        <w:t xml:space="preserve"> Jerusalem: The Hebrew University. </w:t>
      </w:r>
      <w:del w:id="2967" w:author="JA" w:date="2018-02-24T23:52:00Z">
        <w:r w:rsidRPr="000724E3" w:rsidDel="008475EA">
          <w:rPr>
            <w:rFonts w:asciiTheme="majorBidi" w:hAnsiTheme="majorBidi" w:cstheme="majorBidi"/>
            <w:rPrChange w:id="2968" w:author="JA" w:date="2018-02-25T00:00:00Z">
              <w:rPr>
                <w:rFonts w:asciiTheme="majorBidi" w:hAnsiTheme="majorBidi" w:cstheme="majorBidi"/>
              </w:rPr>
            </w:rPrChange>
          </w:rPr>
          <w:delText>(Hebrew)</w:delText>
        </w:r>
      </w:del>
    </w:p>
    <w:p w14:paraId="1558159E" w14:textId="1AA3188F" w:rsidR="00597E6A" w:rsidRPr="000724E3" w:rsidRDefault="00597E6A" w:rsidP="00DA0249">
      <w:pPr>
        <w:bidi w:val="0"/>
        <w:spacing w:after="240" w:line="360" w:lineRule="auto"/>
        <w:ind w:left="720" w:hanging="720"/>
        <w:rPr>
          <w:ins w:id="2969" w:author="JA" w:date="2018-02-24T23:53:00Z"/>
          <w:rPrChange w:id="2970" w:author="JA" w:date="2018-02-25T00:00:00Z">
            <w:rPr>
              <w:ins w:id="2971" w:author="JA" w:date="2018-02-24T23:53:00Z"/>
            </w:rPr>
          </w:rPrChange>
        </w:rPr>
        <w:pPrChange w:id="2972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2973" w:author="JA" w:date="2018-02-24T22:40:00Z">
        <w:r w:rsidRPr="000724E3" w:rsidDel="00894FE4">
          <w:rPr>
            <w:rPrChange w:id="2974" w:author="JA" w:date="2018-02-25T00:00:00Z">
              <w:rPr>
                <w:sz w:val="28"/>
                <w:szCs w:val="28"/>
              </w:rPr>
            </w:rPrChange>
          </w:rPr>
          <w:delText>[2</w:delText>
        </w:r>
        <w:r w:rsidR="00272EAA" w:rsidRPr="000724E3" w:rsidDel="00894FE4">
          <w:rPr>
            <w:rPrChange w:id="2975" w:author="JA" w:date="2018-02-25T00:00:00Z">
              <w:rPr>
                <w:sz w:val="28"/>
                <w:szCs w:val="28"/>
              </w:rPr>
            </w:rPrChange>
          </w:rPr>
          <w:delText>4</w:delText>
        </w:r>
        <w:r w:rsidRPr="000724E3" w:rsidDel="00894FE4">
          <w:rPr>
            <w:rPrChange w:id="2976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r w:rsidRPr="000724E3">
        <w:rPr>
          <w:rPrChange w:id="2977" w:author="JA" w:date="2018-02-25T00:00:00Z">
            <w:rPr/>
          </w:rPrChange>
        </w:rPr>
        <w:t xml:space="preserve">Shulman, L.S. (1987). Knowledge and </w:t>
      </w:r>
      <w:del w:id="2978" w:author="JA" w:date="2018-02-24T23:53:00Z">
        <w:r w:rsidRPr="000724E3" w:rsidDel="00DE0267">
          <w:rPr>
            <w:rPrChange w:id="2979" w:author="JA" w:date="2018-02-25T00:00:00Z">
              <w:rPr/>
            </w:rPrChange>
          </w:rPr>
          <w:delText>Teaching</w:delText>
        </w:r>
      </w:del>
      <w:ins w:id="2980" w:author="JA" w:date="2018-02-24T23:53:00Z">
        <w:r w:rsidR="00DE0267" w:rsidRPr="000724E3">
          <w:rPr>
            <w:rPrChange w:id="2981" w:author="JA" w:date="2018-02-25T00:00:00Z">
              <w:rPr/>
            </w:rPrChange>
          </w:rPr>
          <w:t>t</w:t>
        </w:r>
        <w:r w:rsidR="00DE0267" w:rsidRPr="000724E3">
          <w:rPr>
            <w:rPrChange w:id="2982" w:author="JA" w:date="2018-02-25T00:00:00Z">
              <w:rPr/>
            </w:rPrChange>
          </w:rPr>
          <w:t>eaching</w:t>
        </w:r>
      </w:ins>
      <w:r w:rsidRPr="000724E3">
        <w:rPr>
          <w:rPrChange w:id="2983" w:author="JA" w:date="2018-02-25T00:00:00Z">
            <w:rPr/>
          </w:rPrChange>
        </w:rPr>
        <w:t xml:space="preserve">: Foundation of a </w:t>
      </w:r>
      <w:del w:id="2984" w:author="JA" w:date="2018-02-24T23:53:00Z">
        <w:r w:rsidRPr="000724E3" w:rsidDel="00DE0267">
          <w:rPr>
            <w:rPrChange w:id="2985" w:author="JA" w:date="2018-02-25T00:00:00Z">
              <w:rPr/>
            </w:rPrChange>
          </w:rPr>
          <w:delText xml:space="preserve">New </w:delText>
        </w:r>
      </w:del>
      <w:ins w:id="2986" w:author="JA" w:date="2018-02-24T23:53:00Z">
        <w:r w:rsidR="00DE0267" w:rsidRPr="000724E3">
          <w:rPr>
            <w:rPrChange w:id="2987" w:author="JA" w:date="2018-02-25T00:00:00Z">
              <w:rPr/>
            </w:rPrChange>
          </w:rPr>
          <w:t>n</w:t>
        </w:r>
        <w:r w:rsidR="00DE0267" w:rsidRPr="000724E3">
          <w:rPr>
            <w:rPrChange w:id="2988" w:author="JA" w:date="2018-02-25T00:00:00Z">
              <w:rPr/>
            </w:rPrChange>
          </w:rPr>
          <w:t xml:space="preserve">ew </w:t>
        </w:r>
      </w:ins>
      <w:del w:id="2989" w:author="JA" w:date="2018-02-24T23:53:00Z">
        <w:r w:rsidRPr="000724E3" w:rsidDel="00DE0267">
          <w:rPr>
            <w:rPrChange w:id="2990" w:author="JA" w:date="2018-02-25T00:00:00Z">
              <w:rPr/>
            </w:rPrChange>
          </w:rPr>
          <w:delText>R</w:delText>
        </w:r>
      </w:del>
      <w:ins w:id="2991" w:author="JA" w:date="2018-02-24T23:53:00Z">
        <w:r w:rsidR="00DE0267" w:rsidRPr="000724E3">
          <w:rPr>
            <w:rPrChange w:id="2992" w:author="JA" w:date="2018-02-25T00:00:00Z">
              <w:rPr/>
            </w:rPrChange>
          </w:rPr>
          <w:t>r</w:t>
        </w:r>
      </w:ins>
      <w:r w:rsidRPr="000724E3">
        <w:rPr>
          <w:rPrChange w:id="2993" w:author="JA" w:date="2018-02-25T00:00:00Z">
            <w:rPr/>
          </w:rPrChange>
        </w:rPr>
        <w:t>eform</w:t>
      </w:r>
      <w:del w:id="2994" w:author="JA" w:date="2018-02-24T23:53:00Z">
        <w:r w:rsidRPr="000724E3" w:rsidDel="00DE0267">
          <w:rPr>
            <w:rPrChange w:id="2995" w:author="JA" w:date="2018-02-25T00:00:00Z">
              <w:rPr/>
            </w:rPrChange>
          </w:rPr>
          <w:delText>,</w:delText>
        </w:r>
      </w:del>
      <w:ins w:id="2996" w:author="JA" w:date="2018-02-24T23:53:00Z">
        <w:r w:rsidR="00DE0267" w:rsidRPr="000724E3">
          <w:rPr>
            <w:rPrChange w:id="2997" w:author="JA" w:date="2018-02-25T00:00:00Z">
              <w:rPr/>
            </w:rPrChange>
          </w:rPr>
          <w:t>.</w:t>
        </w:r>
      </w:ins>
      <w:r w:rsidRPr="000724E3">
        <w:rPr>
          <w:rPrChange w:id="2998" w:author="JA" w:date="2018-02-25T00:00:00Z">
            <w:rPr/>
          </w:rPrChange>
        </w:rPr>
        <w:t xml:space="preserve"> </w:t>
      </w:r>
      <w:r w:rsidRPr="000724E3">
        <w:rPr>
          <w:i/>
          <w:iCs/>
          <w:rPrChange w:id="2999" w:author="JA" w:date="2018-02-25T00:00:00Z">
            <w:rPr>
              <w:i/>
              <w:iCs/>
            </w:rPr>
          </w:rPrChange>
        </w:rPr>
        <w:t>Harvard Education Review</w:t>
      </w:r>
      <w:r w:rsidRPr="000724E3">
        <w:rPr>
          <w:rPrChange w:id="3000" w:author="JA" w:date="2018-02-25T00:00:00Z">
            <w:rPr/>
          </w:rPrChange>
        </w:rPr>
        <w:t xml:space="preserve">, </w:t>
      </w:r>
      <w:r w:rsidRPr="000724E3">
        <w:rPr>
          <w:i/>
          <w:rPrChange w:id="3001" w:author="JA" w:date="2018-02-25T00:00:00Z">
            <w:rPr/>
          </w:rPrChange>
        </w:rPr>
        <w:t>55</w:t>
      </w:r>
      <w:r w:rsidRPr="000724E3">
        <w:rPr>
          <w:rPrChange w:id="3002" w:author="JA" w:date="2018-02-25T00:00:00Z">
            <w:rPr/>
          </w:rPrChange>
        </w:rPr>
        <w:t>, 1</w:t>
      </w:r>
      <w:ins w:id="3003" w:author="JA" w:date="2018-02-24T23:53:00Z">
        <w:r w:rsidR="00DE0267" w:rsidRPr="000724E3">
          <w:rPr>
            <w:rPrChange w:id="3004" w:author="JA" w:date="2018-02-25T00:00:00Z">
              <w:rPr/>
            </w:rPrChange>
          </w:rPr>
          <w:t>–</w:t>
        </w:r>
      </w:ins>
      <w:del w:id="3005" w:author="JA" w:date="2018-02-24T23:53:00Z">
        <w:r w:rsidRPr="000724E3" w:rsidDel="00DE0267">
          <w:rPr>
            <w:rPrChange w:id="3006" w:author="JA" w:date="2018-02-25T00:00:00Z">
              <w:rPr/>
            </w:rPrChange>
          </w:rPr>
          <w:delText>-</w:delText>
        </w:r>
      </w:del>
      <w:r w:rsidRPr="000724E3">
        <w:rPr>
          <w:rPrChange w:id="3007" w:author="JA" w:date="2018-02-25T00:00:00Z">
            <w:rPr/>
          </w:rPrChange>
        </w:rPr>
        <w:t xml:space="preserve">22. </w:t>
      </w:r>
    </w:p>
    <w:p w14:paraId="7DF1F751" w14:textId="149FF090" w:rsidR="00DE0267" w:rsidRPr="000724E3" w:rsidRDefault="00DE0267" w:rsidP="00DE0267">
      <w:pPr>
        <w:bidi w:val="0"/>
        <w:spacing w:after="240" w:line="360" w:lineRule="auto"/>
        <w:ind w:left="720" w:hanging="720"/>
        <w:rPr>
          <w:ins w:id="3008" w:author="JA" w:date="2018-02-24T23:54:00Z"/>
          <w:iCs/>
          <w:rPrChange w:id="3009" w:author="JA" w:date="2018-02-25T00:00:00Z">
            <w:rPr>
              <w:ins w:id="3010" w:author="JA" w:date="2018-02-24T23:54:00Z"/>
              <w:iCs/>
            </w:rPr>
          </w:rPrChange>
        </w:rPr>
        <w:pPrChange w:id="3011" w:author="JA" w:date="2018-02-24T23:53:00Z">
          <w:pPr>
            <w:bidi w:val="0"/>
            <w:spacing w:after="240" w:line="360" w:lineRule="auto"/>
            <w:ind w:left="720" w:hanging="720"/>
            <w:jc w:val="both"/>
          </w:pPr>
        </w:pPrChange>
      </w:pPr>
      <w:ins w:id="3012" w:author="JA" w:date="2018-02-24T23:53:00Z">
        <w:r w:rsidRPr="000724E3">
          <w:rPr>
            <w:rPrChange w:id="3013" w:author="JA" w:date="2018-02-25T00:00:00Z">
              <w:rPr/>
            </w:rPrChange>
          </w:rPr>
          <w:t xml:space="preserve">Stoddart, T. (Ed.) (1990). </w:t>
        </w:r>
        <w:r w:rsidRPr="000724E3">
          <w:rPr>
            <w:i/>
            <w:iCs/>
            <w:rPrChange w:id="3014" w:author="JA" w:date="2018-02-25T00:00:00Z">
              <w:rPr>
                <w:i/>
                <w:iCs/>
              </w:rPr>
            </w:rPrChange>
          </w:rPr>
          <w:t xml:space="preserve">Perspectives on </w:t>
        </w:r>
      </w:ins>
      <w:ins w:id="3015" w:author="JA" w:date="2018-02-24T23:54:00Z">
        <w:r w:rsidRPr="000724E3">
          <w:rPr>
            <w:i/>
            <w:iCs/>
            <w:rPrChange w:id="3016" w:author="JA" w:date="2018-02-25T00:00:00Z">
              <w:rPr>
                <w:i/>
                <w:iCs/>
              </w:rPr>
            </w:rPrChange>
          </w:rPr>
          <w:t>g</w:t>
        </w:r>
      </w:ins>
      <w:ins w:id="3017" w:author="JA" w:date="2018-02-24T23:53:00Z">
        <w:r w:rsidRPr="000724E3">
          <w:rPr>
            <w:i/>
            <w:iCs/>
            <w:rPrChange w:id="3018" w:author="JA" w:date="2018-02-25T00:00:00Z">
              <w:rPr>
                <w:i/>
                <w:iCs/>
              </w:rPr>
            </w:rPrChange>
          </w:rPr>
          <w:t xml:space="preserve">uided </w:t>
        </w:r>
      </w:ins>
      <w:ins w:id="3019" w:author="JA" w:date="2018-02-24T23:54:00Z">
        <w:r w:rsidRPr="000724E3">
          <w:rPr>
            <w:i/>
            <w:iCs/>
            <w:rPrChange w:id="3020" w:author="JA" w:date="2018-02-25T00:00:00Z">
              <w:rPr>
                <w:i/>
                <w:iCs/>
              </w:rPr>
            </w:rPrChange>
          </w:rPr>
          <w:t>p</w:t>
        </w:r>
      </w:ins>
      <w:ins w:id="3021" w:author="JA" w:date="2018-02-24T23:53:00Z">
        <w:r w:rsidRPr="000724E3">
          <w:rPr>
            <w:i/>
            <w:iCs/>
            <w:rPrChange w:id="3022" w:author="JA" w:date="2018-02-25T00:00:00Z">
              <w:rPr>
                <w:i/>
                <w:iCs/>
              </w:rPr>
            </w:rPrChange>
          </w:rPr>
          <w:t>ractice</w:t>
        </w:r>
      </w:ins>
      <w:ins w:id="3023" w:author="JA" w:date="2018-02-24T23:54:00Z">
        <w:r w:rsidRPr="000724E3">
          <w:rPr>
            <w:iCs/>
            <w:rPrChange w:id="3024" w:author="JA" w:date="2018-02-25T00:00:00Z">
              <w:rPr>
                <w:iCs/>
              </w:rPr>
            </w:rPrChange>
          </w:rPr>
          <w:t>.</w:t>
        </w:r>
      </w:ins>
      <w:ins w:id="3025" w:author="JA" w:date="2018-02-24T23:53:00Z">
        <w:r w:rsidRPr="000724E3">
          <w:rPr>
            <w:i/>
            <w:iCs/>
            <w:rPrChange w:id="3026" w:author="JA" w:date="2018-02-25T00:00:00Z">
              <w:rPr>
                <w:i/>
                <w:iCs/>
              </w:rPr>
            </w:rPrChange>
          </w:rPr>
          <w:t xml:space="preserve"> </w:t>
        </w:r>
      </w:ins>
      <w:ins w:id="3027" w:author="JA" w:date="2018-02-24T23:54:00Z">
        <w:r w:rsidRPr="000724E3">
          <w:rPr>
            <w:iCs/>
            <w:rPrChange w:id="3028" w:author="JA" w:date="2018-02-25T00:00:00Z">
              <w:rPr>
                <w:iCs/>
              </w:rPr>
            </w:rPrChange>
          </w:rPr>
          <w:t xml:space="preserve">East Lansing, MI: </w:t>
        </w:r>
      </w:ins>
      <w:ins w:id="3029" w:author="JA" w:date="2018-02-24T23:53:00Z">
        <w:r w:rsidRPr="000724E3">
          <w:rPr>
            <w:iCs/>
            <w:rPrChange w:id="3030" w:author="JA" w:date="2018-02-25T00:00:00Z">
              <w:rPr>
                <w:iCs/>
              </w:rPr>
            </w:rPrChange>
          </w:rPr>
          <w:t>NCRTE &amp;</w:t>
        </w:r>
        <w:r w:rsidRPr="000724E3">
          <w:rPr>
            <w:iCs/>
            <w:rPrChange w:id="3031" w:author="JA" w:date="2018-02-25T00:00:00Z">
              <w:rPr>
                <w:i/>
                <w:iCs/>
              </w:rPr>
            </w:rPrChange>
          </w:rPr>
          <w:t xml:space="preserve"> Michigan</w:t>
        </w:r>
      </w:ins>
      <w:ins w:id="3032" w:author="JA" w:date="2018-02-24T23:54:00Z">
        <w:r w:rsidRPr="000724E3">
          <w:rPr>
            <w:iCs/>
            <w:rPrChange w:id="3033" w:author="JA" w:date="2018-02-25T00:00:00Z">
              <w:rPr>
                <w:iCs/>
              </w:rPr>
            </w:rPrChange>
          </w:rPr>
          <w:t xml:space="preserve"> State University Press</w:t>
        </w:r>
      </w:ins>
      <w:ins w:id="3034" w:author="JA" w:date="2018-02-24T23:53:00Z">
        <w:r w:rsidRPr="000724E3">
          <w:rPr>
            <w:iCs/>
            <w:rPrChange w:id="3035" w:author="JA" w:date="2018-02-25T00:00:00Z">
              <w:rPr>
                <w:i/>
                <w:iCs/>
              </w:rPr>
            </w:rPrChange>
          </w:rPr>
          <w:t>.</w:t>
        </w:r>
      </w:ins>
    </w:p>
    <w:p w14:paraId="56DC7311" w14:textId="758E4B76" w:rsidR="00DE0267" w:rsidRPr="000724E3" w:rsidRDefault="00DE0267" w:rsidP="00DE0267">
      <w:pPr>
        <w:bidi w:val="0"/>
        <w:spacing w:after="240" w:line="360" w:lineRule="auto"/>
        <w:ind w:left="720" w:hanging="720"/>
        <w:rPr>
          <w:ins w:id="3036" w:author="JA" w:date="2018-02-24T23:55:00Z"/>
          <w:rPrChange w:id="3037" w:author="JA" w:date="2018-02-25T00:00:00Z">
            <w:rPr>
              <w:ins w:id="3038" w:author="JA" w:date="2018-02-24T23:55:00Z"/>
            </w:rPr>
          </w:rPrChange>
        </w:rPr>
        <w:pPrChange w:id="3039" w:author="JA" w:date="2018-02-24T23:54:00Z">
          <w:pPr>
            <w:bidi w:val="0"/>
            <w:spacing w:after="240" w:line="360" w:lineRule="auto"/>
            <w:ind w:left="720" w:hanging="720"/>
            <w:jc w:val="both"/>
          </w:pPr>
        </w:pPrChange>
      </w:pPr>
      <w:ins w:id="3040" w:author="JA" w:date="2018-02-24T23:54:00Z">
        <w:r w:rsidRPr="000724E3">
          <w:rPr>
            <w:rPrChange w:id="3041" w:author="JA" w:date="2018-02-25T00:00:00Z">
              <w:rPr/>
            </w:rPrChange>
          </w:rPr>
          <w:t xml:space="preserve">Wang, J., &amp; Odell, S. J. (2002). Mentored learning to teach according to standards-based reform: </w:t>
        </w:r>
      </w:ins>
      <w:ins w:id="3042" w:author="JA" w:date="2018-02-24T23:55:00Z">
        <w:r w:rsidRPr="000724E3">
          <w:rPr>
            <w:rPrChange w:id="3043" w:author="JA" w:date="2018-02-25T00:00:00Z">
              <w:rPr/>
            </w:rPrChange>
          </w:rPr>
          <w:t>A</w:t>
        </w:r>
      </w:ins>
      <w:ins w:id="3044" w:author="JA" w:date="2018-02-24T23:54:00Z">
        <w:r w:rsidRPr="000724E3">
          <w:rPr>
            <w:rPrChange w:id="3045" w:author="JA" w:date="2018-02-25T00:00:00Z">
              <w:rPr/>
            </w:rPrChange>
          </w:rPr>
          <w:t xml:space="preserve"> critical review. </w:t>
        </w:r>
        <w:r w:rsidRPr="000724E3">
          <w:rPr>
            <w:i/>
            <w:iCs/>
            <w:rPrChange w:id="3046" w:author="JA" w:date="2018-02-25T00:00:00Z">
              <w:rPr>
                <w:i/>
                <w:iCs/>
              </w:rPr>
            </w:rPrChange>
          </w:rPr>
          <w:t>Review of Educational Research</w:t>
        </w:r>
        <w:r w:rsidRPr="000724E3">
          <w:rPr>
            <w:rPrChange w:id="3047" w:author="JA" w:date="2018-02-25T00:00:00Z">
              <w:rPr/>
            </w:rPrChange>
          </w:rPr>
          <w:t xml:space="preserve">, </w:t>
        </w:r>
        <w:r w:rsidRPr="000724E3">
          <w:rPr>
            <w:i/>
            <w:rPrChange w:id="3048" w:author="JA" w:date="2018-02-25T00:00:00Z">
              <w:rPr/>
            </w:rPrChange>
          </w:rPr>
          <w:t>72</w:t>
        </w:r>
        <w:r w:rsidRPr="000724E3">
          <w:rPr>
            <w:rPrChange w:id="3049" w:author="JA" w:date="2018-02-25T00:00:00Z">
              <w:rPr/>
            </w:rPrChange>
          </w:rPr>
          <w:t>(3), 481</w:t>
        </w:r>
      </w:ins>
      <w:ins w:id="3050" w:author="JA" w:date="2018-02-24T23:55:00Z">
        <w:r w:rsidRPr="000724E3">
          <w:rPr>
            <w:rPrChange w:id="3051" w:author="JA" w:date="2018-02-25T00:00:00Z">
              <w:rPr/>
            </w:rPrChange>
          </w:rPr>
          <w:t>–</w:t>
        </w:r>
      </w:ins>
      <w:ins w:id="3052" w:author="JA" w:date="2018-02-24T23:54:00Z">
        <w:r w:rsidRPr="000724E3">
          <w:rPr>
            <w:rPrChange w:id="3053" w:author="JA" w:date="2018-02-25T00:00:00Z">
              <w:rPr/>
            </w:rPrChange>
          </w:rPr>
          <w:t>546.</w:t>
        </w:r>
      </w:ins>
    </w:p>
    <w:p w14:paraId="5CB94CAD" w14:textId="1FCC781E" w:rsidR="00DE0267" w:rsidRPr="000724E3" w:rsidRDefault="00DE0267" w:rsidP="00DE0267">
      <w:pPr>
        <w:bidi w:val="0"/>
        <w:spacing w:after="240" w:line="360" w:lineRule="auto"/>
        <w:ind w:left="720" w:hanging="720"/>
        <w:rPr>
          <w:ins w:id="3054" w:author="JA" w:date="2018-02-24T23:55:00Z"/>
          <w:rPrChange w:id="3055" w:author="JA" w:date="2018-02-25T00:00:00Z">
            <w:rPr>
              <w:ins w:id="3056" w:author="JA" w:date="2018-02-24T23:55:00Z"/>
            </w:rPr>
          </w:rPrChange>
        </w:rPr>
      </w:pPr>
      <w:proofErr w:type="spellStart"/>
      <w:ins w:id="3057" w:author="JA" w:date="2018-02-24T23:55:00Z">
        <w:r w:rsidRPr="000724E3">
          <w:rPr>
            <w:rPrChange w:id="3058" w:author="JA" w:date="2018-02-25T00:00:00Z">
              <w:rPr/>
            </w:rPrChange>
          </w:rPr>
          <w:t>Yogev</w:t>
        </w:r>
        <w:proofErr w:type="spellEnd"/>
        <w:r w:rsidRPr="000724E3">
          <w:rPr>
            <w:rPrChange w:id="3059" w:author="JA" w:date="2018-02-25T00:00:00Z">
              <w:rPr/>
            </w:rPrChange>
          </w:rPr>
          <w:t xml:space="preserve">, E., &amp; </w:t>
        </w:r>
        <w:proofErr w:type="spellStart"/>
        <w:r w:rsidRPr="000724E3">
          <w:rPr>
            <w:rPrChange w:id="3060" w:author="JA" w:date="2018-02-25T00:00:00Z">
              <w:rPr/>
            </w:rPrChange>
          </w:rPr>
          <w:t>Zozovsky</w:t>
        </w:r>
        <w:proofErr w:type="spellEnd"/>
        <w:r w:rsidRPr="000724E3">
          <w:rPr>
            <w:rPrChange w:id="3061" w:author="JA" w:date="2018-02-25T00:00:00Z">
              <w:rPr/>
            </w:rPrChange>
          </w:rPr>
          <w:t xml:space="preserve">, R. (Eds.) (2011). </w:t>
        </w:r>
        <w:r w:rsidRPr="000724E3">
          <w:rPr>
            <w:i/>
            <w:iCs/>
            <w:rPrChange w:id="3062" w:author="JA" w:date="2018-02-25T00:00:00Z">
              <w:rPr>
                <w:i/>
                <w:iCs/>
              </w:rPr>
            </w:rPrChange>
          </w:rPr>
          <w:t xml:space="preserve">Instruction in the </w:t>
        </w:r>
      </w:ins>
      <w:ins w:id="3063" w:author="JA" w:date="2018-02-24T23:56:00Z">
        <w:r w:rsidRPr="000724E3">
          <w:rPr>
            <w:i/>
            <w:iCs/>
            <w:rPrChange w:id="3064" w:author="JA" w:date="2018-02-25T00:00:00Z">
              <w:rPr>
                <w:i/>
                <w:iCs/>
              </w:rPr>
            </w:rPrChange>
          </w:rPr>
          <w:t>v</w:t>
        </w:r>
      </w:ins>
      <w:ins w:id="3065" w:author="JA" w:date="2018-02-24T23:55:00Z">
        <w:r w:rsidRPr="000724E3">
          <w:rPr>
            <w:i/>
            <w:iCs/>
            <w:rPrChange w:id="3066" w:author="JA" w:date="2018-02-25T00:00:00Z">
              <w:rPr>
                <w:i/>
                <w:iCs/>
              </w:rPr>
            </w:rPrChange>
          </w:rPr>
          <w:t xml:space="preserve">iew of the </w:t>
        </w:r>
      </w:ins>
      <w:ins w:id="3067" w:author="JA" w:date="2018-02-24T23:56:00Z">
        <w:r w:rsidRPr="000724E3">
          <w:rPr>
            <w:i/>
            <w:iCs/>
            <w:rPrChange w:id="3068" w:author="JA" w:date="2018-02-25T00:00:00Z">
              <w:rPr>
                <w:i/>
                <w:iCs/>
              </w:rPr>
            </w:rPrChange>
          </w:rPr>
          <w:t>r</w:t>
        </w:r>
      </w:ins>
      <w:ins w:id="3069" w:author="JA" w:date="2018-02-24T23:55:00Z">
        <w:r w:rsidRPr="000724E3">
          <w:rPr>
            <w:i/>
            <w:iCs/>
            <w:rPrChange w:id="3070" w:author="JA" w:date="2018-02-25T00:00:00Z">
              <w:rPr>
                <w:i/>
                <w:iCs/>
              </w:rPr>
            </w:rPrChange>
          </w:rPr>
          <w:t>esearcher</w:t>
        </w:r>
      </w:ins>
      <w:ins w:id="3071" w:author="JA" w:date="2018-02-24T23:56:00Z">
        <w:r w:rsidRPr="000724E3">
          <w:rPr>
            <w:iCs/>
            <w:rPrChange w:id="3072" w:author="JA" w:date="2018-02-25T00:00:00Z">
              <w:rPr>
                <w:iCs/>
              </w:rPr>
            </w:rPrChange>
          </w:rPr>
          <w:t xml:space="preserve"> (Hebrew)</w:t>
        </w:r>
      </w:ins>
      <w:ins w:id="3073" w:author="JA" w:date="2018-02-24T23:55:00Z">
        <w:r w:rsidRPr="000724E3">
          <w:rPr>
            <w:rPrChange w:id="3074" w:author="JA" w:date="2018-02-25T00:00:00Z">
              <w:rPr/>
            </w:rPrChange>
          </w:rPr>
          <w:t xml:space="preserve">. Tel Aviv: </w:t>
        </w:r>
        <w:proofErr w:type="spellStart"/>
        <w:r w:rsidRPr="000724E3">
          <w:rPr>
            <w:rPrChange w:id="3075" w:author="JA" w:date="2018-02-25T00:00:00Z">
              <w:rPr/>
            </w:rPrChange>
          </w:rPr>
          <w:t>HaKibbutz</w:t>
        </w:r>
        <w:proofErr w:type="spellEnd"/>
        <w:r w:rsidRPr="000724E3">
          <w:rPr>
            <w:rPrChange w:id="3076" w:author="JA" w:date="2018-02-25T00:00:00Z">
              <w:rPr/>
            </w:rPrChange>
          </w:rPr>
          <w:t xml:space="preserve"> </w:t>
        </w:r>
        <w:proofErr w:type="spellStart"/>
        <w:r w:rsidRPr="000724E3">
          <w:rPr>
            <w:rPrChange w:id="3077" w:author="JA" w:date="2018-02-25T00:00:00Z">
              <w:rPr/>
            </w:rPrChange>
          </w:rPr>
          <w:t>HaMeuchad</w:t>
        </w:r>
        <w:proofErr w:type="spellEnd"/>
        <w:r w:rsidRPr="000724E3">
          <w:rPr>
            <w:rPrChange w:id="3078" w:author="JA" w:date="2018-02-25T00:00:00Z">
              <w:rPr/>
            </w:rPrChange>
          </w:rPr>
          <w:t xml:space="preserve"> Press, in collaboration with the </w:t>
        </w:r>
        <w:proofErr w:type="spellStart"/>
        <w:r w:rsidRPr="000724E3">
          <w:rPr>
            <w:rPrChange w:id="3079" w:author="JA" w:date="2018-02-25T00:00:00Z">
              <w:rPr/>
            </w:rPrChange>
          </w:rPr>
          <w:t>Mofet</w:t>
        </w:r>
        <w:proofErr w:type="spellEnd"/>
        <w:r w:rsidRPr="000724E3">
          <w:rPr>
            <w:rPrChange w:id="3080" w:author="JA" w:date="2018-02-25T00:00:00Z">
              <w:rPr/>
            </w:rPrChange>
          </w:rPr>
          <w:t xml:space="preserve"> Institute and </w:t>
        </w:r>
        <w:proofErr w:type="spellStart"/>
        <w:r w:rsidRPr="000724E3">
          <w:rPr>
            <w:rPrChange w:id="3081" w:author="JA" w:date="2018-02-25T00:00:00Z">
              <w:rPr/>
            </w:rPrChange>
          </w:rPr>
          <w:t>HaKibbutzim</w:t>
        </w:r>
        <w:proofErr w:type="spellEnd"/>
        <w:r w:rsidRPr="000724E3">
          <w:rPr>
            <w:rPrChange w:id="3082" w:author="JA" w:date="2018-02-25T00:00:00Z">
              <w:rPr/>
            </w:rPrChange>
          </w:rPr>
          <w:t xml:space="preserve"> Seminar. </w:t>
        </w:r>
      </w:ins>
    </w:p>
    <w:p w14:paraId="6EF1EE84" w14:textId="0228D3D2" w:rsidR="00DE0267" w:rsidRPr="000724E3" w:rsidDel="00DE0267" w:rsidRDefault="00DE0267" w:rsidP="00DE0267">
      <w:pPr>
        <w:bidi w:val="0"/>
        <w:spacing w:after="240" w:line="360" w:lineRule="auto"/>
        <w:ind w:left="720" w:hanging="720"/>
        <w:rPr>
          <w:del w:id="3083" w:author="JA" w:date="2018-02-24T23:56:00Z"/>
          <w:rPrChange w:id="3084" w:author="JA" w:date="2018-02-25T00:00:00Z">
            <w:rPr>
              <w:del w:id="3085" w:author="JA" w:date="2018-02-24T23:56:00Z"/>
            </w:rPr>
          </w:rPrChange>
        </w:rPr>
        <w:pPrChange w:id="3086" w:author="JA" w:date="2018-02-24T23:55:00Z">
          <w:pPr>
            <w:bidi w:val="0"/>
            <w:spacing w:after="240" w:line="360" w:lineRule="auto"/>
            <w:ind w:left="720" w:hanging="720"/>
            <w:jc w:val="both"/>
          </w:pPr>
        </w:pPrChange>
      </w:pPr>
    </w:p>
    <w:p w14:paraId="733558D1" w14:textId="0B5C066A" w:rsidR="00443997" w:rsidRPr="000724E3" w:rsidDel="00894FE4" w:rsidRDefault="00272EAA" w:rsidP="00894FE4">
      <w:pPr>
        <w:spacing w:after="240" w:line="360" w:lineRule="auto"/>
        <w:ind w:left="720" w:hanging="720"/>
        <w:jc w:val="both"/>
        <w:rPr>
          <w:del w:id="3087" w:author="JA" w:date="2018-02-24T22:41:00Z"/>
          <w:rPrChange w:id="3088" w:author="JA" w:date="2018-02-25T00:00:00Z">
            <w:rPr>
              <w:del w:id="3089" w:author="JA" w:date="2018-02-24T22:41:00Z"/>
              <w:sz w:val="28"/>
              <w:szCs w:val="28"/>
            </w:rPr>
          </w:rPrChange>
        </w:rPr>
        <w:pPrChange w:id="3090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3091" w:author="JA" w:date="2018-02-24T22:41:00Z">
        <w:r w:rsidRPr="000724E3" w:rsidDel="00894FE4">
          <w:rPr>
            <w:rPrChange w:id="3092" w:author="JA" w:date="2018-02-25T00:00:00Z">
              <w:rPr>
                <w:sz w:val="28"/>
                <w:szCs w:val="28"/>
              </w:rPr>
            </w:rPrChange>
          </w:rPr>
          <w:delText>[25]</w:delText>
        </w:r>
      </w:del>
      <w:del w:id="3093" w:author="JA" w:date="2018-02-24T23:53:00Z">
        <w:r w:rsidR="00443997" w:rsidRPr="000724E3" w:rsidDel="00DE0267">
          <w:rPr>
            <w:rPrChange w:id="3094" w:author="JA" w:date="2018-02-25T00:00:00Z">
              <w:rPr/>
            </w:rPrChange>
          </w:rPr>
          <w:delText xml:space="preserve">Stoddart, T. (Ed.) (1990). </w:delText>
        </w:r>
        <w:r w:rsidR="00443997" w:rsidRPr="000724E3" w:rsidDel="00DE0267">
          <w:rPr>
            <w:i/>
            <w:iCs/>
            <w:rPrChange w:id="3095" w:author="JA" w:date="2018-02-25T00:00:00Z">
              <w:rPr>
                <w:i/>
                <w:iCs/>
              </w:rPr>
            </w:rPrChange>
          </w:rPr>
          <w:delText>Perspectives on Guided Practice</w:delText>
        </w:r>
        <w:r w:rsidR="00443997" w:rsidRPr="000724E3" w:rsidDel="00DE0267">
          <w:rPr>
            <w:rPrChange w:id="3096" w:author="JA" w:date="2018-02-25T00:00:00Z">
              <w:rPr/>
            </w:rPrChange>
          </w:rPr>
          <w:delText>, Technical Series, NCRTE, Michiga</w:delText>
        </w:r>
      </w:del>
      <w:del w:id="3097" w:author="JA" w:date="2018-02-24T23:54:00Z">
        <w:r w:rsidR="00443997" w:rsidRPr="000724E3" w:rsidDel="00DE0267">
          <w:rPr>
            <w:rPrChange w:id="3098" w:author="JA" w:date="2018-02-25T00:00:00Z">
              <w:rPr/>
            </w:rPrChange>
          </w:rPr>
          <w:delText>n.</w:delText>
        </w:r>
        <w:r w:rsidRPr="000724E3" w:rsidDel="00DE0267">
          <w:rPr>
            <w:rPrChange w:id="3099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</w:p>
    <w:p w14:paraId="6F420C24" w14:textId="4A1301B2" w:rsidR="00597E6A" w:rsidRPr="000724E3" w:rsidDel="00DE0267" w:rsidRDefault="00597E6A" w:rsidP="00DE0267">
      <w:pPr>
        <w:spacing w:after="240" w:line="360" w:lineRule="auto"/>
        <w:rPr>
          <w:del w:id="3100" w:author="JA" w:date="2018-02-24T23:55:00Z"/>
          <w:rFonts w:asciiTheme="majorBidi" w:hAnsiTheme="majorBidi" w:cstheme="majorBidi"/>
          <w:rPrChange w:id="3101" w:author="JA" w:date="2018-02-25T00:00:00Z">
            <w:rPr>
              <w:del w:id="3102" w:author="JA" w:date="2018-02-24T23:55:00Z"/>
              <w:rFonts w:asciiTheme="majorBidi" w:hAnsiTheme="majorBidi" w:cstheme="majorBidi"/>
            </w:rPr>
          </w:rPrChange>
        </w:rPr>
        <w:pPrChange w:id="3103" w:author="JA" w:date="2018-02-24T23:54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3104" w:author="JA" w:date="2018-02-24T22:41:00Z">
        <w:r w:rsidRPr="000724E3" w:rsidDel="00894FE4">
          <w:rPr>
            <w:rPrChange w:id="3105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272EAA" w:rsidRPr="000724E3" w:rsidDel="00894FE4">
          <w:rPr>
            <w:rPrChange w:id="3106" w:author="JA" w:date="2018-02-25T00:00:00Z">
              <w:rPr>
                <w:sz w:val="28"/>
                <w:szCs w:val="28"/>
              </w:rPr>
            </w:rPrChange>
          </w:rPr>
          <w:delText>26</w:delText>
        </w:r>
        <w:r w:rsidRPr="000724E3" w:rsidDel="00894FE4">
          <w:rPr>
            <w:rPrChange w:id="3107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del w:id="3108" w:author="JA" w:date="2018-02-24T23:54:00Z">
        <w:r w:rsidRPr="000724E3" w:rsidDel="00DE0267">
          <w:rPr>
            <w:rFonts w:asciiTheme="majorBidi" w:hAnsiTheme="majorBidi" w:cstheme="majorBidi"/>
            <w:rPrChange w:id="3109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Wang, J., &amp; Odell, S. J. (2002). Mentored Learning to Teaching according to Standards-Based Reform: A Critical Review, </w:delText>
        </w:r>
        <w:r w:rsidRPr="000724E3" w:rsidDel="00DE0267">
          <w:rPr>
            <w:rFonts w:asciiTheme="majorBidi" w:hAnsiTheme="majorBidi" w:cstheme="majorBidi"/>
            <w:i/>
            <w:iCs/>
            <w:rPrChange w:id="3110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Review of Educational Research</w:delText>
        </w:r>
        <w:r w:rsidRPr="000724E3" w:rsidDel="00DE0267">
          <w:rPr>
            <w:rFonts w:asciiTheme="majorBidi" w:hAnsiTheme="majorBidi" w:cstheme="majorBidi"/>
            <w:rPrChange w:id="3111" w:author="JA" w:date="2018-02-25T00:00:00Z">
              <w:rPr>
                <w:rFonts w:asciiTheme="majorBidi" w:hAnsiTheme="majorBidi" w:cstheme="majorBidi"/>
              </w:rPr>
            </w:rPrChange>
          </w:rPr>
          <w:delText>, 72 (3), 481-546.</w:delText>
        </w:r>
      </w:del>
    </w:p>
    <w:p w14:paraId="53D8A555" w14:textId="7352C640" w:rsidR="00597E6A" w:rsidRPr="000724E3" w:rsidDel="00DE0267" w:rsidRDefault="00597E6A" w:rsidP="00DE0267">
      <w:pPr>
        <w:spacing w:after="240" w:line="360" w:lineRule="auto"/>
        <w:rPr>
          <w:del w:id="3112" w:author="JA" w:date="2018-02-24T23:55:00Z"/>
          <w:rFonts w:asciiTheme="majorBidi" w:hAnsiTheme="majorBidi" w:cstheme="majorBidi"/>
          <w:rPrChange w:id="3113" w:author="JA" w:date="2018-02-25T00:00:00Z">
            <w:rPr>
              <w:del w:id="3114" w:author="JA" w:date="2018-02-24T23:55:00Z"/>
              <w:rFonts w:asciiTheme="majorBidi" w:hAnsiTheme="majorBidi" w:cstheme="majorBidi"/>
            </w:rPr>
          </w:rPrChange>
        </w:rPr>
        <w:pPrChange w:id="3115" w:author="JA" w:date="2018-02-24T23:55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3116" w:author="JA" w:date="2018-02-24T22:41:00Z">
        <w:r w:rsidRPr="000724E3" w:rsidDel="00894FE4">
          <w:rPr>
            <w:rPrChange w:id="3117" w:author="JA" w:date="2018-02-25T00:00:00Z">
              <w:rPr>
                <w:sz w:val="28"/>
                <w:szCs w:val="28"/>
              </w:rPr>
            </w:rPrChange>
          </w:rPr>
          <w:delText>[2</w:delText>
        </w:r>
        <w:r w:rsidR="00272EAA" w:rsidRPr="000724E3" w:rsidDel="00894FE4">
          <w:rPr>
            <w:rPrChange w:id="3118" w:author="JA" w:date="2018-02-25T00:00:00Z">
              <w:rPr>
                <w:sz w:val="28"/>
                <w:szCs w:val="28"/>
              </w:rPr>
            </w:rPrChange>
          </w:rPr>
          <w:delText>7</w:delText>
        </w:r>
        <w:r w:rsidRPr="000724E3" w:rsidDel="00894FE4">
          <w:rPr>
            <w:rPrChange w:id="3119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del w:id="3120" w:author="JA" w:date="2018-02-24T23:55:00Z">
        <w:r w:rsidRPr="000724E3" w:rsidDel="00DE0267">
          <w:rPr>
            <w:rFonts w:asciiTheme="majorBidi" w:hAnsiTheme="majorBidi" w:cstheme="majorBidi"/>
            <w:rPrChange w:id="3121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Yogev, E., &amp; Zozovsky, R. (Eds.) (2011). </w:delText>
        </w:r>
        <w:r w:rsidRPr="000724E3" w:rsidDel="00DE0267">
          <w:rPr>
            <w:rFonts w:asciiTheme="majorBidi" w:hAnsiTheme="majorBidi" w:cstheme="majorBidi"/>
            <w:i/>
            <w:iCs/>
            <w:rPrChange w:id="3122" w:author="JA" w:date="2018-02-25T00:00:00Z">
              <w:rPr>
                <w:rFonts w:asciiTheme="majorBidi" w:hAnsiTheme="majorBidi" w:cstheme="majorBidi"/>
                <w:i/>
                <w:iCs/>
              </w:rPr>
            </w:rPrChange>
          </w:rPr>
          <w:delText>Instruction in the View of the Researcher</w:delText>
        </w:r>
        <w:r w:rsidRPr="000724E3" w:rsidDel="00DE0267">
          <w:rPr>
            <w:rFonts w:asciiTheme="majorBidi" w:hAnsiTheme="majorBidi" w:cstheme="majorBidi"/>
            <w:rPrChange w:id="3123" w:author="JA" w:date="2018-02-25T00:00:00Z">
              <w:rPr>
                <w:rFonts w:asciiTheme="majorBidi" w:hAnsiTheme="majorBidi" w:cstheme="majorBidi"/>
              </w:rPr>
            </w:rPrChange>
          </w:rPr>
          <w:delText>, Tel Aviv: HaKibbutz HaMeuchad Press, in collaboration with the Mofet Institute and HaKibbutzim Seminar. (Hebrew)</w:delText>
        </w:r>
      </w:del>
    </w:p>
    <w:p w14:paraId="394B8938" w14:textId="63572F13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3124" w:author="JA" w:date="2018-02-25T00:00:00Z">
            <w:rPr>
              <w:rFonts w:asciiTheme="majorBidi" w:hAnsiTheme="majorBidi" w:cstheme="majorBidi"/>
            </w:rPr>
          </w:rPrChange>
        </w:rPr>
        <w:pPrChange w:id="3125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3126" w:author="JA" w:date="2018-02-24T22:41:00Z">
        <w:r w:rsidRPr="000724E3" w:rsidDel="00894FE4">
          <w:rPr>
            <w:rPrChange w:id="3127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272EAA" w:rsidRPr="000724E3" w:rsidDel="00894FE4">
          <w:rPr>
            <w:rPrChange w:id="3128" w:author="JA" w:date="2018-02-25T00:00:00Z">
              <w:rPr>
                <w:sz w:val="28"/>
                <w:szCs w:val="28"/>
              </w:rPr>
            </w:rPrChange>
          </w:rPr>
          <w:delText>28</w:delText>
        </w:r>
        <w:r w:rsidRPr="000724E3" w:rsidDel="00894FE4">
          <w:rPr>
            <w:rPrChange w:id="3129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r w:rsidRPr="000724E3">
        <w:rPr>
          <w:rFonts w:asciiTheme="majorBidi" w:hAnsiTheme="majorBidi" w:cstheme="majorBidi"/>
          <w:rPrChange w:id="3130" w:author="JA" w:date="2018-02-25T00:00:00Z">
            <w:rPr>
              <w:rFonts w:asciiTheme="majorBidi" w:hAnsiTheme="majorBidi" w:cstheme="majorBidi"/>
            </w:rPr>
          </w:rPrChange>
        </w:rPr>
        <w:t>Zahorik</w:t>
      </w:r>
      <w:proofErr w:type="spellEnd"/>
      <w:r w:rsidRPr="000724E3">
        <w:rPr>
          <w:rFonts w:asciiTheme="majorBidi" w:hAnsiTheme="majorBidi" w:cstheme="majorBidi"/>
          <w:rPrChange w:id="3131" w:author="JA" w:date="2018-02-25T00:00:00Z">
            <w:rPr>
              <w:rFonts w:asciiTheme="majorBidi" w:hAnsiTheme="majorBidi" w:cstheme="majorBidi"/>
            </w:rPr>
          </w:rPrChange>
        </w:rPr>
        <w:t xml:space="preserve">, J.A. (1988). The </w:t>
      </w:r>
      <w:r w:rsidR="00C332D7" w:rsidRPr="000724E3">
        <w:rPr>
          <w:rFonts w:asciiTheme="majorBidi" w:hAnsiTheme="majorBidi" w:cstheme="majorBidi"/>
          <w:rPrChange w:id="3132" w:author="JA" w:date="2018-02-25T00:00:00Z">
            <w:rPr>
              <w:rFonts w:asciiTheme="majorBidi" w:hAnsiTheme="majorBidi" w:cstheme="majorBidi"/>
            </w:rPr>
          </w:rPrChange>
        </w:rPr>
        <w:t>observing-conferencing role of university supervisors</w:t>
      </w:r>
      <w:r w:rsidRPr="000724E3">
        <w:rPr>
          <w:rFonts w:asciiTheme="majorBidi" w:hAnsiTheme="majorBidi" w:cstheme="majorBidi"/>
          <w:rPrChange w:id="3133" w:author="JA" w:date="2018-02-25T00:00:00Z">
            <w:rPr>
              <w:rFonts w:asciiTheme="majorBidi" w:hAnsiTheme="majorBidi" w:cstheme="majorBidi"/>
            </w:rPr>
          </w:rPrChange>
        </w:rPr>
        <w:t xml:space="preserve">. </w:t>
      </w:r>
      <w:r w:rsidRPr="000724E3">
        <w:rPr>
          <w:rFonts w:asciiTheme="majorBidi" w:hAnsiTheme="majorBidi" w:cstheme="majorBidi"/>
          <w:i/>
          <w:iCs/>
          <w:rPrChange w:id="3134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Journal of Teacher Education</w:t>
      </w:r>
      <w:r w:rsidRPr="000724E3">
        <w:rPr>
          <w:rFonts w:asciiTheme="majorBidi" w:hAnsiTheme="majorBidi" w:cstheme="majorBidi"/>
          <w:rPrChange w:id="3135" w:author="JA" w:date="2018-02-25T00:00:00Z">
            <w:rPr>
              <w:rFonts w:asciiTheme="majorBidi" w:hAnsiTheme="majorBidi" w:cstheme="majorBidi"/>
            </w:rPr>
          </w:rPrChange>
        </w:rPr>
        <w:t xml:space="preserve">, </w:t>
      </w:r>
      <w:r w:rsidRPr="000724E3">
        <w:rPr>
          <w:rFonts w:asciiTheme="majorBidi" w:hAnsiTheme="majorBidi" w:cstheme="majorBidi"/>
          <w:i/>
          <w:rPrChange w:id="3136" w:author="JA" w:date="2018-02-25T00:00:00Z">
            <w:rPr>
              <w:rFonts w:asciiTheme="majorBidi" w:hAnsiTheme="majorBidi" w:cstheme="majorBidi"/>
            </w:rPr>
          </w:rPrChange>
        </w:rPr>
        <w:t>39</w:t>
      </w:r>
      <w:r w:rsidRPr="000724E3">
        <w:rPr>
          <w:rFonts w:asciiTheme="majorBidi" w:hAnsiTheme="majorBidi" w:cstheme="majorBidi"/>
          <w:rPrChange w:id="3137" w:author="JA" w:date="2018-02-25T00:00:00Z">
            <w:rPr>
              <w:rFonts w:asciiTheme="majorBidi" w:hAnsiTheme="majorBidi" w:cstheme="majorBidi"/>
            </w:rPr>
          </w:rPrChange>
        </w:rPr>
        <w:t>(2), 9</w:t>
      </w:r>
      <w:del w:id="3138" w:author="JA" w:date="2018-02-24T23:56:00Z">
        <w:r w:rsidRPr="000724E3" w:rsidDel="00C332D7">
          <w:rPr>
            <w:rFonts w:asciiTheme="majorBidi" w:hAnsiTheme="majorBidi" w:cstheme="majorBidi"/>
            <w:rPrChange w:id="3139" w:author="JA" w:date="2018-02-25T00:00:00Z">
              <w:rPr>
                <w:rFonts w:asciiTheme="majorBidi" w:hAnsiTheme="majorBidi" w:cstheme="majorBidi"/>
              </w:rPr>
            </w:rPrChange>
          </w:rPr>
          <w:delText>-</w:delText>
        </w:r>
      </w:del>
      <w:ins w:id="3140" w:author="JA" w:date="2018-02-24T23:56:00Z">
        <w:r w:rsidR="00C332D7" w:rsidRPr="000724E3">
          <w:rPr>
            <w:rFonts w:asciiTheme="majorBidi" w:hAnsiTheme="majorBidi" w:cstheme="majorBidi"/>
            <w:rPrChange w:id="3141" w:author="JA" w:date="2018-02-25T00:00:00Z">
              <w:rPr>
                <w:rFonts w:asciiTheme="majorBidi" w:hAnsiTheme="majorBidi" w:cstheme="majorBidi"/>
              </w:rPr>
            </w:rPrChange>
          </w:rPr>
          <w:t>–</w:t>
        </w:r>
      </w:ins>
      <w:r w:rsidRPr="000724E3">
        <w:rPr>
          <w:rFonts w:asciiTheme="majorBidi" w:hAnsiTheme="majorBidi" w:cstheme="majorBidi"/>
          <w:rPrChange w:id="3142" w:author="JA" w:date="2018-02-25T00:00:00Z">
            <w:rPr>
              <w:rFonts w:asciiTheme="majorBidi" w:hAnsiTheme="majorBidi" w:cstheme="majorBidi"/>
            </w:rPr>
          </w:rPrChange>
        </w:rPr>
        <w:t>16.</w:t>
      </w:r>
    </w:p>
    <w:p w14:paraId="0D1D3A29" w14:textId="4EE1F3C3" w:rsidR="00597E6A" w:rsidRPr="000724E3" w:rsidRDefault="00443997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3143" w:author="JA" w:date="2018-02-25T00:00:00Z">
            <w:rPr>
              <w:rFonts w:asciiTheme="majorBidi" w:hAnsiTheme="majorBidi" w:cstheme="majorBidi"/>
            </w:rPr>
          </w:rPrChange>
        </w:rPr>
        <w:pPrChange w:id="3144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3145" w:author="JA" w:date="2018-02-24T23:57:00Z">
        <w:r w:rsidRPr="000724E3" w:rsidDel="00C332D7">
          <w:rPr>
            <w:rPrChange w:id="3146" w:author="JA" w:date="2018-02-25T00:00:00Z">
              <w:rPr>
                <w:sz w:val="28"/>
                <w:szCs w:val="28"/>
              </w:rPr>
            </w:rPrChange>
          </w:rPr>
          <w:delText xml:space="preserve"> </w:delText>
        </w:r>
      </w:del>
      <w:del w:id="3147" w:author="JA" w:date="2018-02-24T22:41:00Z">
        <w:r w:rsidR="00597E6A" w:rsidRPr="000724E3" w:rsidDel="00894FE4">
          <w:rPr>
            <w:rPrChange w:id="3148" w:author="JA" w:date="2018-02-25T00:00:00Z">
              <w:rPr>
                <w:sz w:val="28"/>
                <w:szCs w:val="28"/>
              </w:rPr>
            </w:rPrChange>
          </w:rPr>
          <w:delText>[2</w:delText>
        </w:r>
        <w:r w:rsidR="00272EAA" w:rsidRPr="000724E3" w:rsidDel="00894FE4">
          <w:rPr>
            <w:rPrChange w:id="3149" w:author="JA" w:date="2018-02-25T00:00:00Z">
              <w:rPr>
                <w:sz w:val="28"/>
                <w:szCs w:val="28"/>
              </w:rPr>
            </w:rPrChange>
          </w:rPr>
          <w:delText>9</w:delText>
        </w:r>
        <w:r w:rsidR="00597E6A" w:rsidRPr="000724E3" w:rsidDel="00894FE4">
          <w:rPr>
            <w:rPrChange w:id="3150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r w:rsidR="00597E6A" w:rsidRPr="000724E3">
        <w:rPr>
          <w:rFonts w:asciiTheme="majorBidi" w:hAnsiTheme="majorBidi" w:cstheme="majorBidi"/>
          <w:rPrChange w:id="3151" w:author="JA" w:date="2018-02-25T00:00:00Z">
            <w:rPr>
              <w:rFonts w:asciiTheme="majorBidi" w:hAnsiTheme="majorBidi" w:cstheme="majorBidi"/>
            </w:rPr>
          </w:rPrChange>
        </w:rPr>
        <w:t>Zilberstein</w:t>
      </w:r>
      <w:proofErr w:type="spellEnd"/>
      <w:r w:rsidR="00597E6A" w:rsidRPr="000724E3">
        <w:rPr>
          <w:rFonts w:asciiTheme="majorBidi" w:hAnsiTheme="majorBidi" w:cstheme="majorBidi"/>
          <w:rPrChange w:id="3152" w:author="JA" w:date="2018-02-25T00:00:00Z">
            <w:rPr>
              <w:rFonts w:asciiTheme="majorBidi" w:hAnsiTheme="majorBidi" w:cstheme="majorBidi"/>
            </w:rPr>
          </w:rPrChange>
        </w:rPr>
        <w:t xml:space="preserve">, M. (2002). </w:t>
      </w:r>
      <w:r w:rsidR="00597E6A" w:rsidRPr="000724E3">
        <w:rPr>
          <w:rFonts w:asciiTheme="majorBidi" w:hAnsiTheme="majorBidi" w:cstheme="majorBidi"/>
          <w:i/>
          <w:iCs/>
          <w:rPrChange w:id="3153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 xml:space="preserve">Themes of a </w:t>
      </w:r>
      <w:r w:rsidR="00C332D7" w:rsidRPr="000724E3">
        <w:rPr>
          <w:rFonts w:asciiTheme="majorBidi" w:hAnsiTheme="majorBidi" w:cstheme="majorBidi"/>
          <w:i/>
          <w:iCs/>
          <w:rPrChange w:id="3154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program for the learning of specialization in pedagogical instruction – position paper</w:t>
      </w:r>
      <w:ins w:id="3155" w:author="JA" w:date="2018-02-24T23:57:00Z">
        <w:r w:rsidR="00C332D7" w:rsidRPr="000724E3">
          <w:rPr>
            <w:rFonts w:asciiTheme="majorBidi" w:hAnsiTheme="majorBidi" w:cstheme="majorBidi"/>
            <w:iCs/>
            <w:rPrChange w:id="3156" w:author="JA" w:date="2018-02-25T00:00:00Z">
              <w:rPr>
                <w:rFonts w:asciiTheme="majorBidi" w:hAnsiTheme="majorBidi" w:cstheme="majorBidi"/>
                <w:iCs/>
              </w:rPr>
            </w:rPrChange>
          </w:rPr>
          <w:t xml:space="preserve"> (Hebrew)</w:t>
        </w:r>
      </w:ins>
      <w:del w:id="3157" w:author="JA" w:date="2018-02-24T23:56:00Z">
        <w:r w:rsidR="00597E6A" w:rsidRPr="000724E3" w:rsidDel="00C332D7">
          <w:rPr>
            <w:rFonts w:asciiTheme="majorBidi" w:hAnsiTheme="majorBidi" w:cstheme="majorBidi"/>
            <w:rPrChange w:id="3158" w:author="JA" w:date="2018-02-25T00:00:00Z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ins w:id="3159" w:author="JA" w:date="2018-02-24T23:56:00Z">
        <w:r w:rsidR="00C332D7" w:rsidRPr="000724E3">
          <w:rPr>
            <w:rFonts w:asciiTheme="majorBidi" w:hAnsiTheme="majorBidi" w:cstheme="majorBidi"/>
            <w:rPrChange w:id="3160" w:author="JA" w:date="2018-02-25T00:00:00Z">
              <w:rPr>
                <w:rFonts w:asciiTheme="majorBidi" w:hAnsiTheme="majorBidi" w:cstheme="majorBidi"/>
                <w:i/>
              </w:rPr>
            </w:rPrChange>
          </w:rPr>
          <w:t>.</w:t>
        </w:r>
        <w:r w:rsidR="00C332D7" w:rsidRPr="000724E3">
          <w:rPr>
            <w:rFonts w:asciiTheme="majorBidi" w:hAnsiTheme="majorBidi" w:cstheme="majorBidi"/>
            <w:rPrChange w:id="3161" w:author="JA" w:date="2018-02-25T00:00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597E6A" w:rsidRPr="000724E3">
        <w:rPr>
          <w:rFonts w:asciiTheme="majorBidi" w:hAnsiTheme="majorBidi" w:cstheme="majorBidi"/>
          <w:rPrChange w:id="3162" w:author="JA" w:date="2018-02-25T00:00:00Z">
            <w:rPr>
              <w:rFonts w:asciiTheme="majorBidi" w:hAnsiTheme="majorBidi" w:cstheme="majorBidi"/>
            </w:rPr>
          </w:rPrChange>
        </w:rPr>
        <w:t xml:space="preserve">Tel Aviv: </w:t>
      </w:r>
      <w:proofErr w:type="spellStart"/>
      <w:r w:rsidR="00597E6A" w:rsidRPr="000724E3">
        <w:rPr>
          <w:rFonts w:asciiTheme="majorBidi" w:hAnsiTheme="majorBidi" w:cstheme="majorBidi"/>
          <w:rPrChange w:id="3163" w:author="JA" w:date="2018-02-25T00:00:00Z">
            <w:rPr>
              <w:rFonts w:asciiTheme="majorBidi" w:hAnsiTheme="majorBidi" w:cstheme="majorBidi"/>
            </w:rPr>
          </w:rPrChange>
        </w:rPr>
        <w:t>Mofet</w:t>
      </w:r>
      <w:proofErr w:type="spellEnd"/>
      <w:r w:rsidR="00597E6A" w:rsidRPr="000724E3">
        <w:rPr>
          <w:rFonts w:asciiTheme="majorBidi" w:hAnsiTheme="majorBidi" w:cstheme="majorBidi"/>
          <w:rPrChange w:id="3164" w:author="JA" w:date="2018-02-25T00:00:00Z">
            <w:rPr>
              <w:rFonts w:asciiTheme="majorBidi" w:hAnsiTheme="majorBidi" w:cstheme="majorBidi"/>
            </w:rPr>
          </w:rPrChange>
        </w:rPr>
        <w:t xml:space="preserve"> Institute. </w:t>
      </w:r>
      <w:del w:id="3165" w:author="JA" w:date="2018-02-24T23:57:00Z">
        <w:r w:rsidR="00597E6A" w:rsidRPr="000724E3" w:rsidDel="00C332D7">
          <w:rPr>
            <w:rFonts w:asciiTheme="majorBidi" w:hAnsiTheme="majorBidi" w:cstheme="majorBidi"/>
            <w:rPrChange w:id="3166" w:author="JA" w:date="2018-02-25T00:00:00Z">
              <w:rPr>
                <w:rFonts w:asciiTheme="majorBidi" w:hAnsiTheme="majorBidi" w:cstheme="majorBidi"/>
              </w:rPr>
            </w:rPrChange>
          </w:rPr>
          <w:delText>(Hebrew)</w:delText>
        </w:r>
      </w:del>
    </w:p>
    <w:p w14:paraId="354CE640" w14:textId="20634FA3" w:rsidR="00597E6A" w:rsidRPr="000724E3" w:rsidRDefault="00597E6A" w:rsidP="00DA0249">
      <w:pPr>
        <w:bidi w:val="0"/>
        <w:spacing w:after="240" w:line="360" w:lineRule="auto"/>
        <w:ind w:left="720" w:hanging="720"/>
        <w:rPr>
          <w:rFonts w:asciiTheme="majorBidi" w:hAnsiTheme="majorBidi" w:cstheme="majorBidi"/>
          <w:rPrChange w:id="3167" w:author="JA" w:date="2018-02-25T00:00:00Z">
            <w:rPr>
              <w:rFonts w:asciiTheme="majorBidi" w:hAnsiTheme="majorBidi" w:cstheme="majorBidi"/>
            </w:rPr>
          </w:rPrChange>
        </w:rPr>
        <w:pPrChange w:id="3168" w:author="JA" w:date="2018-02-24T22:41:00Z">
          <w:pPr>
            <w:bidi w:val="0"/>
            <w:spacing w:after="240" w:line="360" w:lineRule="auto"/>
            <w:ind w:left="720" w:hanging="720"/>
            <w:jc w:val="both"/>
          </w:pPr>
        </w:pPrChange>
      </w:pPr>
      <w:del w:id="3169" w:author="JA" w:date="2018-02-24T22:41:00Z">
        <w:r w:rsidRPr="000724E3" w:rsidDel="00894FE4">
          <w:rPr>
            <w:rPrChange w:id="3170" w:author="JA" w:date="2018-02-25T00:00:00Z">
              <w:rPr>
                <w:sz w:val="28"/>
                <w:szCs w:val="28"/>
              </w:rPr>
            </w:rPrChange>
          </w:rPr>
          <w:delText>[</w:delText>
        </w:r>
        <w:r w:rsidR="00272EAA" w:rsidRPr="000724E3" w:rsidDel="00894FE4">
          <w:rPr>
            <w:rPrChange w:id="3171" w:author="JA" w:date="2018-02-25T00:00:00Z">
              <w:rPr>
                <w:sz w:val="28"/>
                <w:szCs w:val="28"/>
              </w:rPr>
            </w:rPrChange>
          </w:rPr>
          <w:delText>30</w:delText>
        </w:r>
        <w:r w:rsidRPr="000724E3" w:rsidDel="00894FE4">
          <w:rPr>
            <w:rPrChange w:id="3172" w:author="JA" w:date="2018-02-25T00:00:00Z">
              <w:rPr>
                <w:sz w:val="28"/>
                <w:szCs w:val="28"/>
              </w:rPr>
            </w:rPrChange>
          </w:rPr>
          <w:delText>]</w:delText>
        </w:r>
      </w:del>
      <w:proofErr w:type="spellStart"/>
      <w:r w:rsidRPr="000724E3">
        <w:rPr>
          <w:rFonts w:asciiTheme="majorBidi" w:hAnsiTheme="majorBidi" w:cstheme="majorBidi"/>
          <w:rPrChange w:id="3173" w:author="JA" w:date="2018-02-25T00:00:00Z">
            <w:rPr>
              <w:rFonts w:asciiTheme="majorBidi" w:hAnsiTheme="majorBidi" w:cstheme="majorBidi"/>
            </w:rPr>
          </w:rPrChange>
        </w:rPr>
        <w:t>Zilberstein</w:t>
      </w:r>
      <w:proofErr w:type="spellEnd"/>
      <w:r w:rsidRPr="000724E3">
        <w:rPr>
          <w:rFonts w:asciiTheme="majorBidi" w:hAnsiTheme="majorBidi" w:cstheme="majorBidi"/>
          <w:rPrChange w:id="3174" w:author="JA" w:date="2018-02-25T00:00:00Z">
            <w:rPr>
              <w:rFonts w:asciiTheme="majorBidi" w:hAnsiTheme="majorBidi" w:cstheme="majorBidi"/>
            </w:rPr>
          </w:rPrChange>
        </w:rPr>
        <w:t xml:space="preserve">, M. (2005). The </w:t>
      </w:r>
      <w:r w:rsidR="00C332D7" w:rsidRPr="000724E3">
        <w:rPr>
          <w:rFonts w:asciiTheme="majorBidi" w:hAnsiTheme="majorBidi" w:cstheme="majorBidi"/>
          <w:rPrChange w:id="3175" w:author="JA" w:date="2018-02-25T00:00:00Z">
            <w:rPr>
              <w:rFonts w:asciiTheme="majorBidi" w:hAnsiTheme="majorBidi" w:cstheme="majorBidi"/>
            </w:rPr>
          </w:rPrChange>
        </w:rPr>
        <w:t>pedagogical instructor in the educational context of the suitable teacher</w:t>
      </w:r>
      <w:del w:id="3176" w:author="JA" w:date="2018-02-24T23:57:00Z">
        <w:r w:rsidRPr="000724E3" w:rsidDel="00C332D7">
          <w:rPr>
            <w:rFonts w:asciiTheme="majorBidi" w:hAnsiTheme="majorBidi" w:cstheme="majorBidi"/>
            <w:rPrChange w:id="3177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ins w:id="3178" w:author="JA" w:date="2018-02-24T23:57:00Z">
        <w:r w:rsidR="00C332D7" w:rsidRPr="000724E3">
          <w:rPr>
            <w:rFonts w:asciiTheme="majorBidi" w:hAnsiTheme="majorBidi" w:cstheme="majorBidi"/>
            <w:rPrChange w:id="3179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r w:rsidRPr="000724E3">
        <w:rPr>
          <w:rFonts w:asciiTheme="majorBidi" w:hAnsiTheme="majorBidi" w:cstheme="majorBidi"/>
          <w:rPrChange w:id="3180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del w:id="3181" w:author="JA" w:date="2018-02-24T23:57:00Z">
        <w:r w:rsidRPr="000724E3" w:rsidDel="00C332D7">
          <w:rPr>
            <w:rFonts w:asciiTheme="majorBidi" w:hAnsiTheme="majorBidi" w:cstheme="majorBidi"/>
            <w:rPrChange w:id="3182" w:author="JA" w:date="2018-02-25T00:00:00Z">
              <w:rPr>
                <w:rFonts w:asciiTheme="majorBidi" w:hAnsiTheme="majorBidi" w:cstheme="majorBidi"/>
              </w:rPr>
            </w:rPrChange>
          </w:rPr>
          <w:delText>i</w:delText>
        </w:r>
      </w:del>
      <w:ins w:id="3183" w:author="JA" w:date="2018-02-24T23:57:00Z">
        <w:r w:rsidR="00C332D7" w:rsidRPr="000724E3">
          <w:rPr>
            <w:rFonts w:asciiTheme="majorBidi" w:hAnsiTheme="majorBidi" w:cstheme="majorBidi"/>
            <w:rPrChange w:id="3184" w:author="JA" w:date="2018-02-25T00:00:00Z">
              <w:rPr>
                <w:rFonts w:asciiTheme="majorBidi" w:hAnsiTheme="majorBidi" w:cstheme="majorBidi"/>
              </w:rPr>
            </w:rPrChange>
          </w:rPr>
          <w:t>I</w:t>
        </w:r>
      </w:ins>
      <w:r w:rsidRPr="000724E3">
        <w:rPr>
          <w:rFonts w:asciiTheme="majorBidi" w:hAnsiTheme="majorBidi" w:cstheme="majorBidi"/>
          <w:rPrChange w:id="3185" w:author="JA" w:date="2018-02-25T00:00:00Z">
            <w:rPr>
              <w:rFonts w:asciiTheme="majorBidi" w:hAnsiTheme="majorBidi" w:cstheme="majorBidi"/>
            </w:rPr>
          </w:rPrChange>
        </w:rPr>
        <w:t xml:space="preserve">n M. </w:t>
      </w:r>
      <w:proofErr w:type="spellStart"/>
      <w:r w:rsidRPr="000724E3">
        <w:rPr>
          <w:rFonts w:asciiTheme="majorBidi" w:hAnsiTheme="majorBidi" w:cstheme="majorBidi"/>
          <w:rPrChange w:id="3186" w:author="JA" w:date="2018-02-25T00:00:00Z">
            <w:rPr>
              <w:rFonts w:asciiTheme="majorBidi" w:hAnsiTheme="majorBidi" w:cstheme="majorBidi"/>
            </w:rPr>
          </w:rPrChange>
        </w:rPr>
        <w:t>Zilberstein</w:t>
      </w:r>
      <w:proofErr w:type="spellEnd"/>
      <w:r w:rsidRPr="000724E3">
        <w:rPr>
          <w:rFonts w:asciiTheme="majorBidi" w:hAnsiTheme="majorBidi" w:cstheme="majorBidi"/>
          <w:rPrChange w:id="3187" w:author="JA" w:date="2018-02-25T00:00:00Z">
            <w:rPr>
              <w:rFonts w:asciiTheme="majorBidi" w:hAnsiTheme="majorBidi" w:cstheme="majorBidi"/>
            </w:rPr>
          </w:rPrChange>
        </w:rPr>
        <w:t xml:space="preserve">, &amp; R. </w:t>
      </w:r>
      <w:proofErr w:type="spellStart"/>
      <w:r w:rsidRPr="000724E3">
        <w:rPr>
          <w:rFonts w:asciiTheme="majorBidi" w:hAnsiTheme="majorBidi" w:cstheme="majorBidi"/>
          <w:rPrChange w:id="3188" w:author="JA" w:date="2018-02-25T00:00:00Z">
            <w:rPr>
              <w:rFonts w:asciiTheme="majorBidi" w:hAnsiTheme="majorBidi" w:cstheme="majorBidi"/>
            </w:rPr>
          </w:rPrChange>
        </w:rPr>
        <w:t>Reichenberg</w:t>
      </w:r>
      <w:proofErr w:type="spellEnd"/>
      <w:r w:rsidRPr="000724E3">
        <w:rPr>
          <w:rFonts w:asciiTheme="majorBidi" w:hAnsiTheme="majorBidi" w:cstheme="majorBidi"/>
          <w:rPrChange w:id="3189" w:author="JA" w:date="2018-02-25T00:00:00Z">
            <w:rPr>
              <w:rFonts w:asciiTheme="majorBidi" w:hAnsiTheme="majorBidi" w:cstheme="majorBidi"/>
            </w:rPr>
          </w:rPrChange>
        </w:rPr>
        <w:t xml:space="preserve"> (Eds.)</w:t>
      </w:r>
      <w:ins w:id="3190" w:author="JA" w:date="2018-02-24T23:57:00Z">
        <w:r w:rsidR="00C332D7" w:rsidRPr="000724E3">
          <w:rPr>
            <w:rFonts w:asciiTheme="majorBidi" w:hAnsiTheme="majorBidi" w:cstheme="majorBidi"/>
            <w:rPrChange w:id="3191" w:author="JA" w:date="2018-02-25T00:00:00Z">
              <w:rPr>
                <w:rFonts w:asciiTheme="majorBidi" w:hAnsiTheme="majorBidi" w:cstheme="majorBidi"/>
              </w:rPr>
            </w:rPrChange>
          </w:rPr>
          <w:t>,</w:t>
        </w:r>
      </w:ins>
      <w:r w:rsidRPr="000724E3">
        <w:rPr>
          <w:rFonts w:asciiTheme="majorBidi" w:hAnsiTheme="majorBidi" w:cstheme="majorBidi"/>
          <w:rPrChange w:id="3192" w:author="JA" w:date="2018-02-25T00:00:00Z">
            <w:rPr>
              <w:rFonts w:asciiTheme="majorBidi" w:hAnsiTheme="majorBidi" w:cstheme="majorBidi"/>
            </w:rPr>
          </w:rPrChange>
        </w:rPr>
        <w:t xml:space="preserve"> </w:t>
      </w:r>
      <w:r w:rsidRPr="000724E3">
        <w:rPr>
          <w:rFonts w:asciiTheme="majorBidi" w:hAnsiTheme="majorBidi" w:cstheme="majorBidi"/>
          <w:i/>
          <w:iCs/>
          <w:rPrChange w:id="3193" w:author="JA" w:date="2018-02-25T00:00:00Z">
            <w:rPr>
              <w:rFonts w:asciiTheme="majorBidi" w:hAnsiTheme="majorBidi" w:cstheme="majorBidi"/>
              <w:i/>
              <w:iCs/>
            </w:rPr>
          </w:rPrChange>
        </w:rPr>
        <w:t>Renewed Study of the Specialization Studies Program in Pedagogical Instruction</w:t>
      </w:r>
      <w:ins w:id="3194" w:author="JA" w:date="2018-02-24T23:57:00Z">
        <w:r w:rsidR="00C332D7" w:rsidRPr="000724E3">
          <w:rPr>
            <w:rFonts w:asciiTheme="majorBidi" w:hAnsiTheme="majorBidi" w:cstheme="majorBidi"/>
            <w:iCs/>
            <w:rPrChange w:id="3195" w:author="JA" w:date="2018-02-25T00:00:00Z">
              <w:rPr>
                <w:rFonts w:asciiTheme="majorBidi" w:hAnsiTheme="majorBidi" w:cstheme="majorBidi"/>
                <w:iCs/>
              </w:rPr>
            </w:rPrChange>
          </w:rPr>
          <w:t xml:space="preserve"> (pp. 5–13)</w:t>
        </w:r>
        <w:r w:rsidR="00C332D7" w:rsidRPr="000724E3">
          <w:rPr>
            <w:rFonts w:asciiTheme="majorBidi" w:hAnsiTheme="majorBidi" w:cstheme="majorBidi"/>
            <w:rPrChange w:id="3196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del w:id="3197" w:author="JA" w:date="2018-02-24T23:57:00Z">
        <w:r w:rsidRPr="000724E3" w:rsidDel="00C332D7">
          <w:rPr>
            <w:rFonts w:asciiTheme="majorBidi" w:hAnsiTheme="majorBidi" w:cstheme="majorBidi"/>
            <w:rPrChange w:id="3198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724E3">
        <w:rPr>
          <w:rFonts w:asciiTheme="majorBidi" w:hAnsiTheme="majorBidi" w:cstheme="majorBidi"/>
          <w:rPrChange w:id="3199" w:author="JA" w:date="2018-02-25T00:00:00Z">
            <w:rPr>
              <w:rFonts w:asciiTheme="majorBidi" w:hAnsiTheme="majorBidi" w:cstheme="majorBidi"/>
            </w:rPr>
          </w:rPrChange>
        </w:rPr>
        <w:t xml:space="preserve"> Working Paper Number 2</w:t>
      </w:r>
      <w:ins w:id="3200" w:author="JA" w:date="2018-02-24T23:57:00Z">
        <w:r w:rsidR="00C332D7" w:rsidRPr="000724E3">
          <w:rPr>
            <w:rFonts w:asciiTheme="majorBidi" w:hAnsiTheme="majorBidi" w:cstheme="majorBidi"/>
            <w:rPrChange w:id="3201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  <w:del w:id="3202" w:author="JA" w:date="2018-02-24T23:57:00Z">
        <w:r w:rsidRPr="000724E3" w:rsidDel="00C332D7">
          <w:rPr>
            <w:rFonts w:asciiTheme="majorBidi" w:hAnsiTheme="majorBidi" w:cstheme="majorBidi"/>
            <w:rPrChange w:id="3203" w:author="JA" w:date="2018-02-25T00:00:00Z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0724E3">
        <w:rPr>
          <w:rFonts w:asciiTheme="majorBidi" w:hAnsiTheme="majorBidi" w:cstheme="majorBidi"/>
          <w:rPrChange w:id="3204" w:author="JA" w:date="2018-02-25T00:00:00Z">
            <w:rPr>
              <w:rFonts w:asciiTheme="majorBidi" w:hAnsiTheme="majorBidi" w:cstheme="majorBidi"/>
            </w:rPr>
          </w:rPrChange>
        </w:rPr>
        <w:t xml:space="preserve"> Tel Aviv: </w:t>
      </w:r>
      <w:proofErr w:type="spellStart"/>
      <w:r w:rsidRPr="000724E3">
        <w:rPr>
          <w:rFonts w:asciiTheme="majorBidi" w:hAnsiTheme="majorBidi" w:cstheme="majorBidi"/>
          <w:rPrChange w:id="3205" w:author="JA" w:date="2018-02-25T00:00:00Z">
            <w:rPr>
              <w:rFonts w:asciiTheme="majorBidi" w:hAnsiTheme="majorBidi" w:cstheme="majorBidi"/>
            </w:rPr>
          </w:rPrChange>
        </w:rPr>
        <w:t>Mofet</w:t>
      </w:r>
      <w:proofErr w:type="spellEnd"/>
      <w:r w:rsidRPr="000724E3">
        <w:rPr>
          <w:rFonts w:asciiTheme="majorBidi" w:hAnsiTheme="majorBidi" w:cstheme="majorBidi"/>
          <w:rPrChange w:id="3206" w:author="JA" w:date="2018-02-25T00:00:00Z">
            <w:rPr>
              <w:rFonts w:asciiTheme="majorBidi" w:hAnsiTheme="majorBidi" w:cstheme="majorBidi"/>
            </w:rPr>
          </w:rPrChange>
        </w:rPr>
        <w:t xml:space="preserve"> Institute</w:t>
      </w:r>
      <w:del w:id="3207" w:author="JA" w:date="2018-02-24T23:57:00Z">
        <w:r w:rsidRPr="000724E3" w:rsidDel="00C332D7">
          <w:rPr>
            <w:rFonts w:asciiTheme="majorBidi" w:hAnsiTheme="majorBidi" w:cstheme="majorBidi"/>
            <w:rPrChange w:id="3208" w:author="JA" w:date="2018-02-25T00:00:00Z">
              <w:rPr>
                <w:rFonts w:asciiTheme="majorBidi" w:hAnsiTheme="majorBidi" w:cstheme="majorBidi"/>
              </w:rPr>
            </w:rPrChange>
          </w:rPr>
          <w:delText>, 5-13. (Hebrew)</w:delText>
        </w:r>
      </w:del>
      <w:ins w:id="3209" w:author="JA" w:date="2018-02-24T23:57:00Z">
        <w:r w:rsidR="00C332D7" w:rsidRPr="000724E3">
          <w:rPr>
            <w:rFonts w:asciiTheme="majorBidi" w:hAnsiTheme="majorBidi" w:cstheme="majorBidi"/>
            <w:rPrChange w:id="3210" w:author="JA" w:date="2018-02-25T00:00:00Z">
              <w:rPr>
                <w:rFonts w:asciiTheme="majorBidi" w:hAnsiTheme="majorBidi" w:cstheme="majorBidi"/>
              </w:rPr>
            </w:rPrChange>
          </w:rPr>
          <w:t>.</w:t>
        </w:r>
      </w:ins>
    </w:p>
    <w:p w14:paraId="7F00F479" w14:textId="1C8711E5" w:rsidR="00597E6A" w:rsidRPr="000724E3" w:rsidRDefault="00597E6A" w:rsidP="00597E6A">
      <w:pPr>
        <w:bidi w:val="0"/>
        <w:spacing w:line="276" w:lineRule="auto"/>
        <w:rPr>
          <w:rFonts w:asciiTheme="minorHAnsi" w:eastAsia="Calibri" w:hAnsiTheme="minorHAnsi" w:cstheme="majorBidi"/>
          <w:rPrChange w:id="3211" w:author="JA" w:date="2018-02-25T00:00:00Z">
            <w:rPr>
              <w:rFonts w:asciiTheme="minorHAnsi" w:eastAsia="Calibri" w:hAnsiTheme="minorHAnsi" w:cstheme="majorBidi"/>
              <w:sz w:val="28"/>
              <w:szCs w:val="28"/>
            </w:rPr>
          </w:rPrChange>
        </w:rPr>
      </w:pPr>
    </w:p>
    <w:p w14:paraId="18212804" w14:textId="04C639B0" w:rsidR="00597E6A" w:rsidRPr="000724E3" w:rsidRDefault="00597E6A" w:rsidP="00597E6A">
      <w:pPr>
        <w:bidi w:val="0"/>
        <w:rPr>
          <w:rPrChange w:id="3212" w:author="JA" w:date="2018-02-25T00:00:00Z">
            <w:rPr>
              <w:sz w:val="28"/>
              <w:szCs w:val="28"/>
            </w:rPr>
          </w:rPrChange>
        </w:rPr>
      </w:pPr>
    </w:p>
    <w:p w14:paraId="139C9842" w14:textId="65200D6F" w:rsidR="00A24489" w:rsidRPr="000724E3" w:rsidRDefault="00A24489" w:rsidP="00597E6A">
      <w:pPr>
        <w:bidi w:val="0"/>
        <w:rPr>
          <w:rPrChange w:id="3213" w:author="JA" w:date="2018-02-25T00:00:00Z">
            <w:rPr>
              <w:sz w:val="28"/>
              <w:szCs w:val="28"/>
            </w:rPr>
          </w:rPrChange>
        </w:rPr>
      </w:pPr>
      <w:r w:rsidRPr="000724E3">
        <w:rPr>
          <w:rPrChange w:id="3214" w:author="JA" w:date="2018-02-25T00:00:00Z">
            <w:rPr>
              <w:sz w:val="28"/>
              <w:szCs w:val="28"/>
            </w:rPr>
          </w:rPrChange>
        </w:rPr>
        <w:t xml:space="preserve"> </w:t>
      </w:r>
    </w:p>
    <w:p w14:paraId="7989E421" w14:textId="19B051A3" w:rsidR="00A24489" w:rsidRPr="000724E3" w:rsidRDefault="00A24489" w:rsidP="00A24489">
      <w:pPr>
        <w:bidi w:val="0"/>
        <w:rPr>
          <w:rPrChange w:id="3215" w:author="JA" w:date="2018-02-25T00:00:00Z">
            <w:rPr>
              <w:sz w:val="28"/>
              <w:szCs w:val="28"/>
            </w:rPr>
          </w:rPrChange>
        </w:rPr>
      </w:pPr>
    </w:p>
    <w:p w14:paraId="3A01C31F" w14:textId="1C38ACCA" w:rsidR="00A24489" w:rsidRPr="000724E3" w:rsidRDefault="00A24489" w:rsidP="00A24489">
      <w:pPr>
        <w:bidi w:val="0"/>
        <w:rPr>
          <w:rPrChange w:id="3216" w:author="JA" w:date="2018-02-25T00:00:00Z">
            <w:rPr>
              <w:sz w:val="28"/>
              <w:szCs w:val="28"/>
            </w:rPr>
          </w:rPrChange>
        </w:rPr>
      </w:pPr>
    </w:p>
    <w:p w14:paraId="70A73CEC" w14:textId="77777777" w:rsidR="00A24489" w:rsidRPr="000724E3" w:rsidRDefault="00A24489" w:rsidP="00A24489">
      <w:pPr>
        <w:bidi w:val="0"/>
        <w:rPr>
          <w:rPrChange w:id="3217" w:author="JA" w:date="2018-02-25T00:00:00Z">
            <w:rPr>
              <w:sz w:val="28"/>
              <w:szCs w:val="28"/>
            </w:rPr>
          </w:rPrChange>
        </w:rPr>
      </w:pPr>
    </w:p>
    <w:sectPr w:rsidR="00A24489" w:rsidRPr="000724E3" w:rsidSect="00D8288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66" w:author="JA" w:date="2018-02-24T21:10:00Z" w:initials="JA">
    <w:p w14:paraId="51E6141A" w14:textId="30A4F989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What is the setting of this research? Who are the participants? </w:t>
      </w:r>
    </w:p>
  </w:comment>
  <w:comment w:id="702" w:author="JA" w:date="2018-02-24T21:14:00Z" w:initials="JA">
    <w:p w14:paraId="799DD155" w14:textId="68154C22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Meaning that it disproves the model, or simply that it does not support the model?</w:t>
      </w:r>
    </w:p>
  </w:comment>
  <w:comment w:id="1183" w:author="JA" w:date="2018-02-24T21:26:00Z" w:initials="JA">
    <w:p w14:paraId="487D9316" w14:textId="5103CCD0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check.</w:t>
      </w:r>
    </w:p>
  </w:comment>
  <w:comment w:id="1211" w:author="JA" w:date="2018-02-24T21:26:00Z" w:initials="JA">
    <w:p w14:paraId="18EAA70E" w14:textId="029078F9" w:rsidR="0088671A" w:rsidRDefault="008867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Did you mean to cite Salomon (1987) here?</w:t>
      </w:r>
    </w:p>
  </w:comment>
  <w:comment w:id="1433" w:author="JA" w:date="2018-02-24T21:33:00Z" w:initials="JA">
    <w:p w14:paraId="13C50387" w14:textId="753D9460" w:rsidR="000A7BC7" w:rsidRDefault="000A7BC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check. It wasn't clear if this was one process or two.</w:t>
      </w:r>
    </w:p>
  </w:comment>
  <w:comment w:id="2254" w:author="JA" w:date="2018-02-24T23:30:00Z" w:initials="JA">
    <w:p w14:paraId="38DBE0D9" w14:textId="3F86A7DB" w:rsidR="00E66A30" w:rsidRDefault="00E66A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publisher.</w:t>
      </w:r>
    </w:p>
  </w:comment>
  <w:comment w:id="2299" w:author="JA" w:date="2018-02-24T23:32:00Z" w:initials="JA">
    <w:p w14:paraId="4AD5AFEB" w14:textId="6D2F1961" w:rsidR="00E66A30" w:rsidRDefault="00E66A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city of publication.</w:t>
      </w:r>
    </w:p>
  </w:comment>
  <w:comment w:id="2335" w:author="JA" w:date="2018-02-24T23:32:00Z" w:initials="JA">
    <w:p w14:paraId="426E9113" w14:textId="2A6D635F" w:rsidR="00E66A30" w:rsidRDefault="00E66A3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page numbers.</w:t>
      </w:r>
    </w:p>
  </w:comment>
  <w:comment w:id="2813" w:author="JA" w:date="2018-02-24T23:49:00Z" w:initials="JA">
    <w:p w14:paraId="042B4B04" w14:textId="2D6F1FDC" w:rsidR="0043636C" w:rsidRDefault="0043636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city.</w:t>
      </w:r>
    </w:p>
  </w:comment>
  <w:comment w:id="2914" w:author="JA" w:date="2018-02-24T23:51:00Z" w:initials="JA">
    <w:p w14:paraId="377062AD" w14:textId="636D08CC" w:rsidR="008475EA" w:rsidRDefault="008475E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Add volume/issue.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E6141A" w15:done="0"/>
  <w15:commentEx w15:paraId="799DD155" w15:done="0"/>
  <w15:commentEx w15:paraId="487D9316" w15:done="0"/>
  <w15:commentEx w15:paraId="18EAA70E" w15:done="0"/>
  <w15:commentEx w15:paraId="13C50387" w15:done="0"/>
  <w15:commentEx w15:paraId="38DBE0D9" w15:done="0"/>
  <w15:commentEx w15:paraId="4AD5AFEB" w15:done="0"/>
  <w15:commentEx w15:paraId="426E9113" w15:done="0"/>
  <w15:commentEx w15:paraId="042B4B04" w15:done="0"/>
  <w15:commentEx w15:paraId="377062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DD155" w16cid:durableId="1E3C5427"/>
  <w16cid:commentId w16cid:paraId="487D9316" w16cid:durableId="1E3C56EA"/>
  <w16cid:commentId w16cid:paraId="18EAA70E" w16cid:durableId="1E3C570C"/>
  <w16cid:commentId w16cid:paraId="13C50387" w16cid:durableId="1E3C58A7"/>
  <w16cid:commentId w16cid:paraId="38DBE0D9" w16cid:durableId="1E3C741A"/>
  <w16cid:commentId w16cid:paraId="4AD5AFEB" w16cid:durableId="1E3C7479"/>
  <w16cid:commentId w16cid:paraId="426E9113" w16cid:durableId="1E3C74A8"/>
  <w16cid:commentId w16cid:paraId="042B4B04" w16cid:durableId="1E3C7885"/>
  <w16cid:commentId w16cid:paraId="377062AD" w16cid:durableId="1E3C79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66553"/>
    <w:multiLevelType w:val="hybridMultilevel"/>
    <w:tmpl w:val="122678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5E63A8"/>
    <w:multiLevelType w:val="hybridMultilevel"/>
    <w:tmpl w:val="F7C60F5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4C254CE"/>
    <w:multiLevelType w:val="hybridMultilevel"/>
    <w:tmpl w:val="5EF65986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B961843"/>
    <w:multiLevelType w:val="hybridMultilevel"/>
    <w:tmpl w:val="F7565A9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4A"/>
    <w:rsid w:val="0000773E"/>
    <w:rsid w:val="000144AD"/>
    <w:rsid w:val="00042B95"/>
    <w:rsid w:val="000724E3"/>
    <w:rsid w:val="000835E7"/>
    <w:rsid w:val="00095474"/>
    <w:rsid w:val="000A7BC7"/>
    <w:rsid w:val="000B1EF7"/>
    <w:rsid w:val="000C07BB"/>
    <w:rsid w:val="000F5AA1"/>
    <w:rsid w:val="00103EA8"/>
    <w:rsid w:val="00135586"/>
    <w:rsid w:val="00153F4A"/>
    <w:rsid w:val="001B4DFF"/>
    <w:rsid w:val="001B6A51"/>
    <w:rsid w:val="001D2993"/>
    <w:rsid w:val="001E1552"/>
    <w:rsid w:val="00211377"/>
    <w:rsid w:val="0026096B"/>
    <w:rsid w:val="00266B89"/>
    <w:rsid w:val="00272EAA"/>
    <w:rsid w:val="0028139E"/>
    <w:rsid w:val="0031068C"/>
    <w:rsid w:val="00334F35"/>
    <w:rsid w:val="00347723"/>
    <w:rsid w:val="003C49D2"/>
    <w:rsid w:val="003F33AA"/>
    <w:rsid w:val="0040507A"/>
    <w:rsid w:val="00416748"/>
    <w:rsid w:val="0043636C"/>
    <w:rsid w:val="00443997"/>
    <w:rsid w:val="00484408"/>
    <w:rsid w:val="004A01D8"/>
    <w:rsid w:val="004B4619"/>
    <w:rsid w:val="004C7FD1"/>
    <w:rsid w:val="005058ED"/>
    <w:rsid w:val="00550B89"/>
    <w:rsid w:val="00597E6A"/>
    <w:rsid w:val="00643D1C"/>
    <w:rsid w:val="0067017A"/>
    <w:rsid w:val="006A707F"/>
    <w:rsid w:val="006B0856"/>
    <w:rsid w:val="006B0B77"/>
    <w:rsid w:val="006E7541"/>
    <w:rsid w:val="00712AD3"/>
    <w:rsid w:val="00712D3D"/>
    <w:rsid w:val="007624FF"/>
    <w:rsid w:val="00770900"/>
    <w:rsid w:val="007A3F0D"/>
    <w:rsid w:val="007B04AF"/>
    <w:rsid w:val="0084754C"/>
    <w:rsid w:val="008475EA"/>
    <w:rsid w:val="00872BD6"/>
    <w:rsid w:val="00882B39"/>
    <w:rsid w:val="0088671A"/>
    <w:rsid w:val="00886FFD"/>
    <w:rsid w:val="00894FE4"/>
    <w:rsid w:val="008A4CC7"/>
    <w:rsid w:val="008B2D32"/>
    <w:rsid w:val="008D6D09"/>
    <w:rsid w:val="008F7754"/>
    <w:rsid w:val="0094100E"/>
    <w:rsid w:val="00950F97"/>
    <w:rsid w:val="00967749"/>
    <w:rsid w:val="00983A25"/>
    <w:rsid w:val="00987140"/>
    <w:rsid w:val="009D140B"/>
    <w:rsid w:val="009E2306"/>
    <w:rsid w:val="00A24489"/>
    <w:rsid w:val="00A44AF0"/>
    <w:rsid w:val="00A63E45"/>
    <w:rsid w:val="00A73AEA"/>
    <w:rsid w:val="00AC1BE6"/>
    <w:rsid w:val="00AF3F91"/>
    <w:rsid w:val="00B5416E"/>
    <w:rsid w:val="00B61F72"/>
    <w:rsid w:val="00B82588"/>
    <w:rsid w:val="00B92B09"/>
    <w:rsid w:val="00BA3EC1"/>
    <w:rsid w:val="00C23299"/>
    <w:rsid w:val="00C332D7"/>
    <w:rsid w:val="00C7491E"/>
    <w:rsid w:val="00C86672"/>
    <w:rsid w:val="00CF0577"/>
    <w:rsid w:val="00D8126E"/>
    <w:rsid w:val="00D8288A"/>
    <w:rsid w:val="00DA0249"/>
    <w:rsid w:val="00DD1656"/>
    <w:rsid w:val="00DE0267"/>
    <w:rsid w:val="00DE28A2"/>
    <w:rsid w:val="00E13A56"/>
    <w:rsid w:val="00E606A3"/>
    <w:rsid w:val="00E66A30"/>
    <w:rsid w:val="00E84B3A"/>
    <w:rsid w:val="00EB71BD"/>
    <w:rsid w:val="00F27FFA"/>
    <w:rsid w:val="00F31A4B"/>
    <w:rsid w:val="00F84B08"/>
    <w:rsid w:val="00F97017"/>
    <w:rsid w:val="00FB4CD3"/>
    <w:rsid w:val="00FC509F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CDBF"/>
  <w15:docId w15:val="{1C0A49A3-F6E0-4D4E-B5D6-80E219CE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26E"/>
    <w:pPr>
      <w:bidi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7E6A"/>
    <w:pPr>
      <w:keepNext/>
      <w:bidi w:val="0"/>
      <w:spacing w:after="240" w:line="360" w:lineRule="auto"/>
      <w:jc w:val="center"/>
      <w:outlineLvl w:val="0"/>
    </w:pPr>
    <w:rPr>
      <w:rFonts w:ascii="Arial" w:eastAsia="Calibri" w:hAnsi="Arial" w:cs="Arial"/>
      <w:b/>
      <w:bCs/>
      <w:sz w:val="30"/>
      <w:szCs w:val="30"/>
      <w:u w:val="single"/>
      <w:lang w:val="en-GB" w:eastAsia="ro-RO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A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C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C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1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597E6A"/>
    <w:rPr>
      <w:rFonts w:ascii="Arial" w:eastAsia="Calibri" w:hAnsi="Arial" w:cs="Arial"/>
      <w:b/>
      <w:bCs/>
      <w:sz w:val="30"/>
      <w:szCs w:val="30"/>
      <w:u w:val="single"/>
      <w:lang w:val="en-GB" w:eastAsia="ro-RO" w:bidi="ar-SA"/>
    </w:rPr>
  </w:style>
  <w:style w:type="character" w:styleId="Hyperlink">
    <w:name w:val="Hyperlink"/>
    <w:uiPriority w:val="99"/>
    <w:semiHidden/>
    <w:unhideWhenUsed/>
    <w:rsid w:val="00597E6A"/>
    <w:rPr>
      <w:color w:val="0000FF"/>
      <w:u w:val="single"/>
    </w:rPr>
  </w:style>
  <w:style w:type="paragraph" w:styleId="NoSpacing">
    <w:name w:val="No Spacing"/>
    <w:uiPriority w:val="1"/>
    <w:qFormat/>
    <w:rsid w:val="00597E6A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59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7DC83-9A60-4FA0-A8F6-6E5F2DB0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10</Pages>
  <Words>4165</Words>
  <Characters>23744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</dc:creator>
  <cp:lastModifiedBy>JA</cp:lastModifiedBy>
  <cp:revision>14</cp:revision>
  <dcterms:created xsi:type="dcterms:W3CDTF">2018-02-25T01:06:00Z</dcterms:created>
  <dcterms:modified xsi:type="dcterms:W3CDTF">2018-02-25T05:04:00Z</dcterms:modified>
</cp:coreProperties>
</file>