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25" w:rsidRDefault="0072440F" w:rsidP="004827DE">
      <w:pPr>
        <w:pStyle w:val="Heading1"/>
        <w:rPr>
          <w:rtl/>
        </w:rPr>
      </w:pPr>
      <w:r w:rsidRPr="00760734">
        <w:rPr>
          <w:rFonts w:hint="cs"/>
          <w:rtl/>
        </w:rPr>
        <w:t>המשמעות הרעיונית של סוגיות פתיחה בתלמוד הבבלי</w:t>
      </w:r>
      <w:r w:rsidR="000F4625">
        <w:rPr>
          <w:rStyle w:val="EndnoteReference"/>
          <w:rtl/>
        </w:rPr>
        <w:endnoteReference w:id="1"/>
      </w:r>
      <w:r w:rsidR="000F4625">
        <w:rPr>
          <w:rFonts w:hint="cs"/>
          <w:rtl/>
        </w:rPr>
        <w:t xml:space="preserve">   </w:t>
      </w:r>
    </w:p>
    <w:p w:rsidR="000F4625" w:rsidRDefault="004528CC" w:rsidP="004827DE">
      <w:pPr>
        <w:pStyle w:val="Heading3"/>
        <w:rPr>
          <w:rtl/>
        </w:rPr>
      </w:pPr>
      <w:ins w:id="0" w:author="bran@bezeqint.net" w:date="2016-08-03T13:04:00Z">
        <w:r>
          <w:rPr>
            <w:rFonts w:hint="cs"/>
            <w:rtl/>
          </w:rPr>
          <w:t xml:space="preserve">פתיחה: </w:t>
        </w:r>
      </w:ins>
      <w:r w:rsidR="000F4625">
        <w:rPr>
          <w:rFonts w:hint="cs"/>
          <w:rtl/>
        </w:rPr>
        <w:t>בין סוגיות פתיחה לסוגיות סבוראיות</w:t>
      </w:r>
    </w:p>
    <w:p w:rsidR="004528CC" w:rsidRDefault="000F4625" w:rsidP="004528CC">
      <w:pPr>
        <w:rPr>
          <w:ins w:id="1" w:author="bran@bezeqint.net" w:date="2016-08-03T12:56:00Z"/>
          <w:rtl/>
        </w:rPr>
      </w:pPr>
      <w:r>
        <w:rPr>
          <w:rFonts w:hint="cs"/>
          <w:rtl/>
        </w:rPr>
        <w:t xml:space="preserve">ברבות מן המסכתות שבתלמוד הבבלי יש </w:t>
      </w:r>
      <w:del w:id="2" w:author="bran@bezeqint.net" w:date="2016-08-03T12:56:00Z">
        <w:r w:rsidDel="004528CC">
          <w:rPr>
            <w:rFonts w:hint="cs"/>
            <w:rtl/>
          </w:rPr>
          <w:delText xml:space="preserve">סוגית </w:delText>
        </w:r>
      </w:del>
      <w:ins w:id="3" w:author="bran@bezeqint.net" w:date="2016-08-03T12:56:00Z">
        <w:r w:rsidR="004528CC">
          <w:rPr>
            <w:rFonts w:hint="cs"/>
            <w:rtl/>
          </w:rPr>
          <w:t xml:space="preserve">סוגיה הנחשבת לסוגית </w:t>
        </w:r>
      </w:ins>
      <w:r>
        <w:rPr>
          <w:rFonts w:hint="cs"/>
          <w:rtl/>
        </w:rPr>
        <w:t>פתיחה. זכריה פרנקל ראה אותן כיצירה סבוראית,</w:t>
      </w:r>
      <w:r>
        <w:rPr>
          <w:rStyle w:val="EndnoteReference"/>
          <w:rtl/>
        </w:rPr>
        <w:endnoteReference w:id="2"/>
      </w:r>
      <w:r>
        <w:rPr>
          <w:rFonts w:hint="cs"/>
          <w:rtl/>
        </w:rPr>
        <w:t xml:space="preserve"> ו</w:t>
      </w:r>
      <w:r w:rsidRPr="00F76232">
        <w:rPr>
          <w:rFonts w:hint="cs"/>
          <w:rtl/>
        </w:rPr>
        <w:t>נח</w:t>
      </w:r>
      <w:r>
        <w:rPr>
          <w:rFonts w:hint="cs"/>
          <w:rtl/>
        </w:rPr>
        <w:t>מיה</w:t>
      </w:r>
      <w:r w:rsidRPr="00F76232">
        <w:rPr>
          <w:rFonts w:hint="cs"/>
          <w:rtl/>
        </w:rPr>
        <w:t xml:space="preserve"> בריל </w:t>
      </w:r>
      <w:r>
        <w:rPr>
          <w:rFonts w:hint="cs"/>
          <w:rtl/>
        </w:rPr>
        <w:t>הציע לראות בהן</w:t>
      </w:r>
      <w:r w:rsidRPr="00F76232">
        <w:rPr>
          <w:rFonts w:hint="cs"/>
          <w:rtl/>
        </w:rPr>
        <w:t xml:space="preserve"> "</w:t>
      </w:r>
      <w:r>
        <w:rPr>
          <w:rFonts w:hint="cs"/>
          <w:rtl/>
        </w:rPr>
        <w:t>שעורי פתיחה".</w:t>
      </w:r>
      <w:r w:rsidRPr="00F76232">
        <w:rPr>
          <w:rStyle w:val="EndnoteReference"/>
          <w:rtl/>
        </w:rPr>
        <w:endnoteReference w:id="3"/>
      </w:r>
      <w:r>
        <w:rPr>
          <w:rFonts w:hint="cs"/>
          <w:rtl/>
        </w:rPr>
        <w:t xml:space="preserve"> </w:t>
      </w:r>
    </w:p>
    <w:p w:rsidR="004528CC" w:rsidRDefault="004528CC" w:rsidP="004528CC">
      <w:pPr>
        <w:rPr>
          <w:rtl/>
        </w:rPr>
      </w:pPr>
      <w:moveToRangeStart w:id="4" w:author="bran@bezeqint.net" w:date="2016-08-03T12:56:00Z" w:name="move457992317"/>
      <w:moveTo w:id="5" w:author="bran@bezeqint.net" w:date="2016-08-03T12:56:00Z">
        <w:r>
          <w:rPr>
            <w:rFonts w:hint="cs"/>
            <w:rtl/>
          </w:rPr>
          <w:t xml:space="preserve">מטרתו של מאמר זה היא להציג את ההיבטים המבואיים של סוגיות הפתיחה התלמודיות, למיינם ולאפיינם. בתקווה שהסבת תשומת הלב לתופעה הכללית תעודד מחקרים נוספים בסוגיות אלו וחשיפת רעיונות נוספים הגנוזים בהן. רעיונות שיש בהם תועלת הן להבנת הסוגיה והן להבנת הממד ההגותי של נושאים מרכזיים במסכתות התלמוד. </w:t>
        </w:r>
      </w:moveTo>
    </w:p>
    <w:moveToRangeEnd w:id="4"/>
    <w:p w:rsidR="004528CC" w:rsidRDefault="004528CC" w:rsidP="004528CC">
      <w:pPr>
        <w:rPr>
          <w:ins w:id="6" w:author="bran@bezeqint.net" w:date="2016-08-03T12:56:00Z"/>
          <w:rtl/>
        </w:rPr>
      </w:pPr>
    </w:p>
    <w:p w:rsidR="000F4625" w:rsidRDefault="000F4625" w:rsidP="006757CF">
      <w:pPr>
        <w:rPr>
          <w:rtl/>
        </w:rPr>
      </w:pPr>
      <w:r>
        <w:rPr>
          <w:rFonts w:hint="cs"/>
          <w:rtl/>
        </w:rPr>
        <w:t xml:space="preserve">הזיקה ההדוקה בין הדיון </w:t>
      </w:r>
      <w:r w:rsidRPr="004827DE">
        <w:rPr>
          <w:rFonts w:hint="cs"/>
          <w:rtl/>
        </w:rPr>
        <w:t>בסוגיות פתיחה לבין הדיון בתורתם של הסבוראים נובעת מכך שסוגית הפתיחה של מסכת</w:t>
      </w:r>
      <w:r>
        <w:rPr>
          <w:rFonts w:hint="cs"/>
          <w:rtl/>
        </w:rPr>
        <w:t xml:space="preserve"> קידושין מזוהה בוודאות כסבוראית.</w:t>
      </w:r>
      <w:r w:rsidRPr="004E3BD9">
        <w:rPr>
          <w:rStyle w:val="EndnoteReference"/>
        </w:rPr>
        <w:t xml:space="preserve"> </w:t>
      </w:r>
      <w:r w:rsidRPr="002F26FC">
        <w:rPr>
          <w:rStyle w:val="EndnoteReference"/>
        </w:rPr>
        <w:endnoteReference w:id="4"/>
      </w:r>
      <w:r>
        <w:rPr>
          <w:rFonts w:hint="cs"/>
          <w:rtl/>
        </w:rPr>
        <w:t>בשל כך, הסוגיה בקידושין נחשבת לדגם מופתי לסוגיה סבוראית, וממנה ביקשו להסיק כללים לזיהויין של סוגיות סבוראיות בכלל, וסוגיות פתיחה בפרט.</w:t>
      </w:r>
      <w:r>
        <w:rPr>
          <w:rStyle w:val="EndnoteReference"/>
          <w:rtl/>
        </w:rPr>
        <w:endnoteReference w:id="5"/>
      </w:r>
      <w:r>
        <w:rPr>
          <w:rFonts w:hint="cs"/>
          <w:rtl/>
        </w:rPr>
        <w:t xml:space="preserve"> </w:t>
      </w:r>
    </w:p>
    <w:p w:rsidR="000F4625" w:rsidRDefault="000F4625" w:rsidP="004827DE">
      <w:pPr>
        <w:rPr>
          <w:ins w:id="7" w:author="bran@bezeqint.net" w:date="2016-08-03T12:57:00Z"/>
          <w:rtl/>
        </w:rPr>
      </w:pPr>
      <w:r>
        <w:rPr>
          <w:rFonts w:hint="cs"/>
          <w:rtl/>
        </w:rPr>
        <w:t xml:space="preserve">מכיון שהסימנים הבולטים בסוגיה הסבוראית הם סגנוניים </w:t>
      </w:r>
      <w:r>
        <w:rPr>
          <w:rtl/>
        </w:rPr>
        <w:t>–</w:t>
      </w:r>
      <w:r>
        <w:rPr>
          <w:rFonts w:hint="cs"/>
          <w:rtl/>
        </w:rPr>
        <w:t xml:space="preserve"> צורניים, נטו החוקרים לבחון את אופיין של הסוגיות הללו מנקודת המבט הסגנונית, ולמעט בערך התכני של סוגיות אלו.</w:t>
      </w:r>
      <w:r>
        <w:rPr>
          <w:rStyle w:val="EndnoteReference"/>
          <w:rtl/>
        </w:rPr>
        <w:endnoteReference w:id="6"/>
      </w:r>
      <w:r>
        <w:rPr>
          <w:rFonts w:hint="cs"/>
          <w:rtl/>
        </w:rPr>
        <w:t xml:space="preserve"> </w:t>
      </w:r>
    </w:p>
    <w:p w:rsidR="004528CC" w:rsidRDefault="004528CC" w:rsidP="00627D1B">
      <w:pPr>
        <w:rPr>
          <w:rtl/>
        </w:rPr>
      </w:pPr>
      <w:ins w:id="8" w:author="bran@bezeqint.net" w:date="2016-08-03T12:57:00Z">
        <w:r>
          <w:rPr>
            <w:rFonts w:hint="cs"/>
            <w:rtl/>
          </w:rPr>
          <w:t>ברצוני ל</w:t>
        </w:r>
      </w:ins>
      <w:ins w:id="9" w:author="bran@bezeqint.net" w:date="2016-08-03T13:04:00Z">
        <w:r>
          <w:rPr>
            <w:rFonts w:hint="cs"/>
            <w:rtl/>
          </w:rPr>
          <w:t>הצביע על כך</w:t>
        </w:r>
      </w:ins>
      <w:ins w:id="10" w:author="bran@bezeqint.net" w:date="2016-08-03T12:57:00Z">
        <w:r>
          <w:rPr>
            <w:rFonts w:hint="cs"/>
            <w:rtl/>
          </w:rPr>
          <w:t xml:space="preserve">, </w:t>
        </w:r>
      </w:ins>
      <w:moveToRangeStart w:id="11" w:author="bran@bezeqint.net" w:date="2016-08-03T12:58:00Z" w:name="move457992429"/>
      <w:moveTo w:id="12" w:author="bran@bezeqint.net" w:date="2016-08-03T12:58:00Z">
        <w:r>
          <w:rPr>
            <w:rFonts w:hint="cs"/>
            <w:rtl/>
          </w:rPr>
          <w:t>שהמאפיין החשוב של סוגיות הפתיחה אינו ההיבט הצורני-סגנוני שלהן, אלא הממד המבואי-רעיוני שלהן.</w:t>
        </w:r>
        <w:r>
          <w:rPr>
            <w:rStyle w:val="EndnoteReference"/>
            <w:rtl/>
          </w:rPr>
          <w:endnoteReference w:id="7"/>
        </w:r>
        <w:r>
          <w:rPr>
            <w:rFonts w:hint="cs"/>
            <w:rtl/>
          </w:rPr>
          <w:t xml:space="preserve"> סוגיות אלו מתוות גישה אל המסכת קודם הכניסה ללימודה, כדוגמת הפתיחתאות בספרות המדרשית. </w:t>
        </w:r>
        <w:del w:id="52" w:author="bran@bezeqint.net" w:date="2016-08-03T12:58:00Z">
          <w:r w:rsidDel="004528CC">
            <w:rPr>
              <w:rFonts w:hint="cs"/>
              <w:rtl/>
            </w:rPr>
            <w:delText>יתכן ש</w:delText>
          </w:r>
        </w:del>
        <w:r>
          <w:rPr>
            <w:rFonts w:hint="cs"/>
            <w:rtl/>
          </w:rPr>
          <w:t xml:space="preserve">על פי ההגדרה התכנית, ניתן למצוא עדויות </w:t>
        </w:r>
        <w:del w:id="53" w:author="bran@bezeqint.net" w:date="2016-08-03T12:58:00Z">
          <w:r w:rsidDel="004528CC">
            <w:rPr>
              <w:rFonts w:hint="cs"/>
              <w:rtl/>
            </w:rPr>
            <w:delText xml:space="preserve">גם </w:delText>
          </w:r>
        </w:del>
        <w:r>
          <w:rPr>
            <w:rFonts w:hint="cs"/>
            <w:rtl/>
          </w:rPr>
          <w:t>לקיומן של פתיחות אמוראיות במסכתות אחדות</w:t>
        </w:r>
      </w:moveTo>
      <w:ins w:id="54" w:author="bran@bezeqint.net" w:date="2016-08-03T12:58:00Z">
        <w:r>
          <w:rPr>
            <w:rFonts w:hint="cs"/>
            <w:rtl/>
          </w:rPr>
          <w:t xml:space="preserve"> ולנעוץ את ראשיתה של התופעה בתקופת האמוראים</w:t>
        </w:r>
      </w:ins>
      <w:moveTo w:id="55" w:author="bran@bezeqint.net" w:date="2016-08-03T12:58:00Z">
        <w:r>
          <w:rPr>
            <w:rFonts w:hint="cs"/>
            <w:rtl/>
          </w:rPr>
          <w:t>.</w:t>
        </w:r>
        <w:r>
          <w:rPr>
            <w:rStyle w:val="EndnoteReference"/>
            <w:rtl/>
          </w:rPr>
          <w:endnoteReference w:id="8"/>
        </w:r>
      </w:moveTo>
      <w:moveToRangeEnd w:id="11"/>
    </w:p>
    <w:p w:rsidR="000F4625" w:rsidDel="004528CC" w:rsidRDefault="000F4625" w:rsidP="00627D1B">
      <w:pPr>
        <w:rPr>
          <w:del w:id="62" w:author="bran@bezeqint.net" w:date="2016-08-03T13:02:00Z"/>
          <w:rtl/>
        </w:rPr>
      </w:pPr>
      <w:del w:id="63" w:author="bran@bezeqint.net" w:date="2016-08-03T13:00:00Z">
        <w:r w:rsidDel="004528CC">
          <w:rPr>
            <w:rFonts w:hint="cs"/>
            <w:rtl/>
          </w:rPr>
          <w:delText>בסדרת שעורים בבית המדרש של בית מורשה בירושלים, ובסדרת מאמרים שפרסמתי בעקבותיהם ב"אקדמות",</w:delText>
        </w:r>
      </w:del>
      <w:del w:id="64" w:author="bran@bezeqint.net" w:date="2016-08-03T13:02:00Z">
        <w:r w:rsidDel="004528CC">
          <w:rPr>
            <w:rStyle w:val="EndnoteReference"/>
            <w:rtl/>
          </w:rPr>
          <w:endnoteReference w:id="9"/>
        </w:r>
        <w:r w:rsidDel="004528CC">
          <w:rPr>
            <w:rFonts w:hint="cs"/>
            <w:rtl/>
          </w:rPr>
          <w:delText xml:space="preserve"> ובמקומות אחרים,</w:delText>
        </w:r>
        <w:r w:rsidDel="004528CC">
          <w:rPr>
            <w:rStyle w:val="EndnoteReference"/>
            <w:rtl/>
          </w:rPr>
          <w:endnoteReference w:id="10"/>
        </w:r>
        <w:r w:rsidDel="004528CC">
          <w:rPr>
            <w:rFonts w:hint="cs"/>
            <w:rtl/>
          </w:rPr>
          <w:delText xml:space="preserve"> ביקשתי להצביע על כך </w:delText>
        </w:r>
      </w:del>
      <w:moveFromRangeStart w:id="93" w:author="bran@bezeqint.net" w:date="2016-08-03T12:58:00Z" w:name="move457992429"/>
      <w:moveFrom w:id="94" w:author="bran@bezeqint.net" w:date="2016-08-03T12:58:00Z">
        <w:del w:id="95" w:author="bran@bezeqint.net" w:date="2016-08-03T13:02:00Z">
          <w:r w:rsidDel="004528CC">
            <w:rPr>
              <w:rFonts w:hint="cs"/>
              <w:rtl/>
            </w:rPr>
            <w:lastRenderedPageBreak/>
            <w:delText>שהמאפיין החשוב של סוגיות הפתיחה אינו ההיבט הצורני-סגנוני שלהן, אלא הממד המבואי-רעיוני שלהן.</w:delText>
          </w:r>
          <w:r w:rsidDel="004528CC">
            <w:rPr>
              <w:rStyle w:val="EndnoteReference"/>
              <w:rtl/>
            </w:rPr>
            <w:endnoteReference w:id="11"/>
          </w:r>
          <w:r w:rsidDel="004528CC">
            <w:rPr>
              <w:rFonts w:hint="cs"/>
              <w:rtl/>
            </w:rPr>
            <w:delText xml:space="preserve"> סוגיות אלו מתוות גישה אל המסכת קודם הכניסה ללימודה, כדוגמת הפתיחתאות בספרות המדרשית. יתכן שעל פי ההגדרה התכנית, ניתן למצוא עדויות גם לקיומן של פתיחות אמוראיות במסכתות אחדות.</w:delText>
          </w:r>
          <w:r w:rsidDel="004528CC">
            <w:rPr>
              <w:rStyle w:val="EndnoteReference"/>
              <w:rtl/>
            </w:rPr>
            <w:endnoteReference w:id="12"/>
          </w:r>
          <w:r w:rsidDel="004528CC">
            <w:rPr>
              <w:rFonts w:hint="cs"/>
              <w:rtl/>
            </w:rPr>
            <w:delText xml:space="preserve"> </w:delText>
          </w:r>
        </w:del>
      </w:moveFrom>
      <w:moveFromRangeEnd w:id="93"/>
    </w:p>
    <w:p w:rsidR="000F4625" w:rsidDel="004528CC" w:rsidRDefault="000F4625" w:rsidP="004827DE">
      <w:pPr>
        <w:rPr>
          <w:rtl/>
        </w:rPr>
      </w:pPr>
      <w:moveFromRangeStart w:id="112" w:author="bran@bezeqint.net" w:date="2016-08-03T12:56:00Z" w:name="move457992317"/>
      <w:moveFrom w:id="113" w:author="bran@bezeqint.net" w:date="2016-08-03T12:56:00Z">
        <w:r w:rsidDel="004528CC">
          <w:rPr>
            <w:rFonts w:hint="cs"/>
            <w:rtl/>
          </w:rPr>
          <w:t>מטרתו של מאמר זה היא להציג את ההיבטים המבואיים של סוגיות הפתיחה התלמודיות, למיינם ולאפיינם. בתקווה שהסבת תשומת הלב לתופעה הכללית תעודד מחקרים נוספים בסוגיות אלו וחשיפת רעיונות נוספים הגנוזים בהן. רעיונות שיש בהם תועלת הן להבנת הסוגיה ו</w:t>
        </w:r>
        <w:r w:rsidR="00B219E2" w:rsidDel="004528CC">
          <w:rPr>
            <w:rFonts w:hint="cs"/>
            <w:rtl/>
          </w:rPr>
          <w:t xml:space="preserve">הן </w:t>
        </w:r>
        <w:r w:rsidDel="004528CC">
          <w:rPr>
            <w:rFonts w:hint="cs"/>
            <w:rtl/>
          </w:rPr>
          <w:t xml:space="preserve">להבנת הממד ההגותי של נושאים מרכזיים במסכתות התלמוד. </w:t>
        </w:r>
      </w:moveFrom>
    </w:p>
    <w:moveFromRangeEnd w:id="112"/>
    <w:p w:rsidR="000F4625" w:rsidRPr="00926DF1" w:rsidRDefault="000F4625" w:rsidP="0036218A">
      <w:pPr>
        <w:pStyle w:val="Heading3"/>
        <w:rPr>
          <w:rtl/>
        </w:rPr>
      </w:pPr>
      <w:del w:id="114" w:author="bran@bezeqint.net" w:date="2016-09-10T20:49:00Z">
        <w:r w:rsidDel="00817010">
          <w:rPr>
            <w:rFonts w:hint="cs"/>
            <w:rtl/>
          </w:rPr>
          <w:delText xml:space="preserve">אפיון </w:delText>
        </w:r>
        <w:r w:rsidRPr="00926DF1" w:rsidDel="00817010">
          <w:rPr>
            <w:rtl/>
          </w:rPr>
          <w:delText>ה</w:delText>
        </w:r>
      </w:del>
      <w:del w:id="115" w:author="bran@bezeqint.net" w:date="2016-09-10T22:14:00Z">
        <w:r w:rsidDel="0036218A">
          <w:rPr>
            <w:rtl/>
          </w:rPr>
          <w:delText>סוגיה הראשונה במסכת קידושי</w:delText>
        </w:r>
        <w:r w:rsidDel="0036218A">
          <w:rPr>
            <w:rFonts w:hint="cs"/>
            <w:rtl/>
          </w:rPr>
          <w:delText>ן</w:delText>
        </w:r>
      </w:del>
      <w:ins w:id="116" w:author="bran@bezeqint.net" w:date="2016-09-10T20:50:00Z">
        <w:r w:rsidR="00817010">
          <w:rPr>
            <w:rtl/>
          </w:rPr>
          <w:t>–</w:t>
        </w:r>
        <w:r w:rsidR="00817010">
          <w:rPr>
            <w:rFonts w:hint="cs"/>
            <w:rtl/>
          </w:rPr>
          <w:t xml:space="preserve"> אפיון סוגית הפתיחה הסבוראית</w:t>
        </w:r>
      </w:ins>
      <w:ins w:id="117" w:author="bran@bezeqint.net" w:date="2016-09-10T22:14:00Z">
        <w:r w:rsidR="0036218A">
          <w:rPr>
            <w:rFonts w:hint="cs"/>
            <w:rtl/>
          </w:rPr>
          <w:t xml:space="preserve"> </w:t>
        </w:r>
        <w:r w:rsidR="0036218A">
          <w:rPr>
            <w:rtl/>
          </w:rPr>
          <w:t>–</w:t>
        </w:r>
        <w:r w:rsidR="0036218A">
          <w:rPr>
            <w:rFonts w:hint="cs"/>
            <w:rtl/>
          </w:rPr>
          <w:t xml:space="preserve"> מסכת קידושין</w:t>
        </w:r>
      </w:ins>
    </w:p>
    <w:p w:rsidR="0087540E" w:rsidDel="004528CC" w:rsidRDefault="005D55B7" w:rsidP="0036218A">
      <w:pPr>
        <w:rPr>
          <w:rtl/>
        </w:rPr>
      </w:pPr>
      <w:ins w:id="118" w:author="bran@bezeqint.net" w:date="2016-08-16T18:13:00Z">
        <w:r>
          <w:rPr>
            <w:rFonts w:hint="cs"/>
            <w:rtl/>
          </w:rPr>
          <w:t xml:space="preserve">נפתח את הדיון בסוגיה הראשונה של מסכת קידושין, הנחשבת </w:t>
        </w:r>
      </w:ins>
      <w:ins w:id="119" w:author="bran@bezeqint.net" w:date="2016-09-09T13:07:00Z">
        <w:r w:rsidR="00D14363">
          <w:rPr>
            <w:rFonts w:hint="cs"/>
            <w:rtl/>
          </w:rPr>
          <w:t>מקדמת דנא</w:t>
        </w:r>
      </w:ins>
      <w:ins w:id="120" w:author="bran@bezeqint.net" w:date="2016-08-16T18:13:00Z">
        <w:r>
          <w:rPr>
            <w:rFonts w:hint="cs"/>
            <w:rtl/>
          </w:rPr>
          <w:t xml:space="preserve"> כסוגית פתיחה סבוראית.</w:t>
        </w:r>
      </w:ins>
      <w:ins w:id="121" w:author="bran@bezeqint.net" w:date="2016-09-09T13:07:00Z">
        <w:r w:rsidR="0087540E">
          <w:rPr>
            <w:rStyle w:val="EndnoteReference"/>
            <w:rtl/>
          </w:rPr>
          <w:endnoteReference w:id="13"/>
        </w:r>
      </w:ins>
      <w:ins w:id="239" w:author="bran@bezeqint.net" w:date="2016-08-16T18:13:00Z">
        <w:r w:rsidR="0087540E">
          <w:rPr>
            <w:rFonts w:hint="cs"/>
            <w:rtl/>
          </w:rPr>
          <w:t xml:space="preserve"> </w:t>
        </w:r>
      </w:ins>
      <w:r w:rsidR="0087540E">
        <w:rPr>
          <w:rtl/>
        </w:rPr>
        <w:t xml:space="preserve">הסוגיה </w:t>
      </w:r>
      <w:del w:id="240" w:author="bran@bezeqint.net" w:date="2016-08-16T18:13:00Z">
        <w:r w:rsidR="0087540E" w:rsidDel="005D55B7">
          <w:rPr>
            <w:rtl/>
          </w:rPr>
          <w:delText xml:space="preserve">הראשונה של מסכת </w:delText>
        </w:r>
        <w:r w:rsidR="0087540E" w:rsidDel="005D55B7">
          <w:rPr>
            <w:rFonts w:hint="cs"/>
            <w:rtl/>
          </w:rPr>
          <w:delText xml:space="preserve">קידושין </w:delText>
        </w:r>
      </w:del>
      <w:r w:rsidR="0087540E">
        <w:rPr>
          <w:rtl/>
        </w:rPr>
        <w:t>נמשכת מהמשנה ועד ראש דף ג' ע'ב.</w:t>
      </w:r>
      <w:r w:rsidR="0087540E" w:rsidRPr="002132CD">
        <w:rPr>
          <w:rStyle w:val="EndnoteReference"/>
        </w:rPr>
        <w:t xml:space="preserve"> </w:t>
      </w:r>
      <w:moveFromRangeStart w:id="241" w:author="bran@bezeqint.net" w:date="2016-08-03T13:08:00Z" w:name="move457993018"/>
      <w:moveFrom w:id="242" w:author="bran@bezeqint.net" w:date="2016-08-03T13:08:00Z">
        <w:r w:rsidR="0087540E" w:rsidDel="004528CC">
          <w:rPr>
            <w:rtl/>
          </w:rPr>
          <w:t>ב</w:t>
        </w:r>
        <w:r w:rsidR="0087540E" w:rsidDel="004528CC">
          <w:rPr>
            <w:rFonts w:hint="cs"/>
            <w:rtl/>
          </w:rPr>
          <w:t>מבט</w:t>
        </w:r>
        <w:r w:rsidR="0087540E" w:rsidDel="004528CC">
          <w:rPr>
            <w:rtl/>
          </w:rPr>
          <w:t xml:space="preserve"> ראשו</w:t>
        </w:r>
        <w:r w:rsidR="0087540E" w:rsidDel="004528CC">
          <w:rPr>
            <w:rFonts w:hint="cs"/>
            <w:rtl/>
          </w:rPr>
          <w:t>ן</w:t>
        </w:r>
        <w:r w:rsidR="0087540E" w:rsidDel="004528CC">
          <w:rPr>
            <w:rtl/>
          </w:rPr>
          <w:t xml:space="preserve"> נראה שהסוגיה עוסקת בדקדוק לשו</w:t>
        </w:r>
        <w:r w:rsidR="0087540E" w:rsidDel="004528CC">
          <w:rPr>
            <w:rFonts w:hint="cs"/>
            <w:rtl/>
          </w:rPr>
          <w:t>ן</w:t>
        </w:r>
        <w:r w:rsidR="0087540E" w:rsidDel="004528CC">
          <w:rPr>
            <w:rtl/>
          </w:rPr>
          <w:t xml:space="preserve"> </w:t>
        </w:r>
        <w:r w:rsidR="0087540E" w:rsidDel="004528CC">
          <w:rPr>
            <w:rFonts w:hint="cs"/>
            <w:rtl/>
          </w:rPr>
          <w:t>ה</w:t>
        </w:r>
        <w:r w:rsidR="0087540E" w:rsidDel="004528CC">
          <w:rPr>
            <w:rtl/>
          </w:rPr>
          <w:t xml:space="preserve">משנה. ליתר דיוק, בארבע המלים הראשונות של המשנה: "האשה נקנית בשלש דרכים". מלים אלו נבחנות לאורך למעלה משלשה עמודים. זהו פרטן של השאלות: </w:t>
        </w:r>
      </w:moveFrom>
    </w:p>
    <w:p w:rsidR="00000000" w:rsidRDefault="0087540E">
      <w:pPr>
        <w:rPr>
          <w:rtl/>
        </w:rPr>
        <w:pPrChange w:id="243" w:author="bran@bezeqint.net" w:date="2016-08-03T13:06:00Z">
          <w:pPr>
            <w:pStyle w:val="ListParagraph"/>
            <w:numPr>
              <w:numId w:val="19"/>
            </w:numPr>
            <w:ind w:hanging="360"/>
          </w:pPr>
        </w:pPrChange>
      </w:pPr>
      <w:moveFrom w:id="244" w:author="bran@bezeqint.net" w:date="2016-08-03T13:08:00Z">
        <w:r w:rsidDel="004528CC">
          <w:rPr>
            <w:rtl/>
          </w:rPr>
          <w:t xml:space="preserve">האשה - מדוע הנושא הוא האשה ולא האיש? </w:t>
        </w:r>
        <w:r w:rsidDel="004528CC">
          <w:rPr>
            <w:rFonts w:hint="cs"/>
            <w:rtl/>
          </w:rPr>
          <w:t>זאת, ב</w:t>
        </w:r>
        <w:r w:rsidDel="004528CC">
          <w:rPr>
            <w:rtl/>
          </w:rPr>
          <w:t xml:space="preserve">ניגוד לפרק </w:t>
        </w:r>
        <w:r w:rsidDel="004528CC">
          <w:rPr>
            <w:rFonts w:hint="cs"/>
            <w:rtl/>
          </w:rPr>
          <w:t>ה</w:t>
        </w:r>
        <w:r w:rsidDel="004528CC">
          <w:rPr>
            <w:rtl/>
          </w:rPr>
          <w:t>שני, הפותח ב"האיש מקדש".</w:t>
        </w:r>
      </w:moveFrom>
    </w:p>
    <w:p w:rsidR="00000000" w:rsidRDefault="0087540E">
      <w:pPr>
        <w:rPr>
          <w:rtl/>
        </w:rPr>
        <w:pPrChange w:id="245" w:author="bran@bezeqint.net" w:date="2016-08-03T13:06:00Z">
          <w:pPr>
            <w:pStyle w:val="ListParagraph"/>
            <w:numPr>
              <w:numId w:val="19"/>
            </w:numPr>
            <w:ind w:hanging="360"/>
          </w:pPr>
        </w:pPrChange>
      </w:pPr>
      <w:moveFrom w:id="246" w:author="bran@bezeqint.net" w:date="2016-08-03T13:08:00Z">
        <w:r w:rsidDel="004528CC">
          <w:rPr>
            <w:rtl/>
          </w:rPr>
          <w:t>נקנית - מדוע נקטו לשון קנין ולא לשון קידושין? שוב, ב</w:t>
        </w:r>
        <w:r w:rsidDel="004528CC">
          <w:rPr>
            <w:rFonts w:hint="cs"/>
            <w:rtl/>
          </w:rPr>
          <w:t>ניגוד</w:t>
        </w:r>
        <w:r w:rsidDel="004528CC">
          <w:rPr>
            <w:rtl/>
          </w:rPr>
          <w:t xml:space="preserve"> למשנת </w:t>
        </w:r>
        <w:r w:rsidDel="004528CC">
          <w:rPr>
            <w:rFonts w:hint="cs"/>
            <w:rtl/>
          </w:rPr>
          <w:t>ה</w:t>
        </w:r>
        <w:r w:rsidDel="004528CC">
          <w:rPr>
            <w:rtl/>
          </w:rPr>
          <w:t>פרק שני.</w:t>
        </w:r>
      </w:moveFrom>
    </w:p>
    <w:p w:rsidR="00000000" w:rsidRDefault="0087540E">
      <w:pPr>
        <w:rPr>
          <w:rtl/>
        </w:rPr>
        <w:pPrChange w:id="247" w:author="bran@bezeqint.net" w:date="2016-08-03T13:06:00Z">
          <w:pPr>
            <w:pStyle w:val="ListParagraph"/>
            <w:numPr>
              <w:numId w:val="19"/>
            </w:numPr>
            <w:ind w:hanging="360"/>
          </w:pPr>
        </w:pPrChange>
      </w:pPr>
      <w:moveFrom w:id="248" w:author="bran@bezeqint.net" w:date="2016-08-03T13:08:00Z">
        <w:r w:rsidDel="004528CC">
          <w:rPr>
            <w:rtl/>
          </w:rPr>
          <w:t xml:space="preserve">בשלש - מדוע המספר </w:t>
        </w:r>
        <w:r w:rsidDel="004528CC">
          <w:rPr>
            <w:rFonts w:hint="cs"/>
            <w:rtl/>
          </w:rPr>
          <w:t>מוצג</w:t>
        </w:r>
        <w:r w:rsidDel="004528CC">
          <w:rPr>
            <w:rtl/>
          </w:rPr>
          <w:t xml:space="preserve"> בלשון נקבה, ולא בלשון זכר - שלשה?</w:t>
        </w:r>
      </w:moveFrom>
    </w:p>
    <w:p w:rsidR="00000000" w:rsidRDefault="0087540E">
      <w:pPr>
        <w:pPrChange w:id="249" w:author="bran@bezeqint.net" w:date="2016-08-03T13:06:00Z">
          <w:pPr>
            <w:pStyle w:val="ListParagraph"/>
            <w:numPr>
              <w:numId w:val="19"/>
            </w:numPr>
            <w:ind w:hanging="360"/>
          </w:pPr>
        </w:pPrChange>
      </w:pPr>
      <w:moveFrom w:id="250" w:author="bran@bezeqint.net" w:date="2016-08-03T13:08:00Z">
        <w:r w:rsidDel="004528CC">
          <w:rPr>
            <w:rtl/>
          </w:rPr>
          <w:t>דרכים - מדוע השתמשו במילה "דרכים", ולא ב"דברים"?</w:t>
        </w:r>
      </w:moveFrom>
    </w:p>
    <w:p w:rsidR="00000000" w:rsidRDefault="0087540E">
      <w:pPr>
        <w:rPr>
          <w:rtl/>
        </w:rPr>
        <w:pPrChange w:id="251" w:author="bran@bezeqint.net" w:date="2016-08-03T13:06:00Z">
          <w:pPr>
            <w:pStyle w:val="ListParagraph"/>
            <w:numPr>
              <w:numId w:val="19"/>
            </w:numPr>
            <w:ind w:hanging="360"/>
          </w:pPr>
        </w:pPrChange>
      </w:pPr>
      <w:moveFrom w:id="252" w:author="bran@bezeqint.net" w:date="2016-08-03T13:08:00Z">
        <w:r w:rsidDel="004528CC">
          <w:rPr>
            <w:rtl/>
          </w:rPr>
          <w:t>בשלש דרכים - מה מלמד המנין? אם הדיוק במספר שלשה ממעט קניינים אחרים שלא כלולים במנין זה, מהם אותם קניינים שבאה המשנה למעט?</w:t>
        </w:r>
      </w:moveFrom>
    </w:p>
    <w:p w:rsidR="0087540E" w:rsidRPr="00F76232" w:rsidRDefault="0087540E" w:rsidP="0036218A">
      <w:pPr>
        <w:rPr>
          <w:rtl/>
        </w:rPr>
      </w:pPr>
      <w:moveFrom w:id="253" w:author="bran@bezeqint.net" w:date="2016-08-03T13:08:00Z">
        <w:r w:rsidDel="004528CC">
          <w:rPr>
            <w:rtl/>
          </w:rPr>
          <w:t xml:space="preserve">לכל אחת מן השאלות </w:t>
        </w:r>
        <w:r w:rsidDel="004528CC">
          <w:rPr>
            <w:rFonts w:hint="cs"/>
            <w:rtl/>
          </w:rPr>
          <w:t>נוספות</w:t>
        </w:r>
        <w:r w:rsidDel="004528CC">
          <w:rPr>
            <w:rtl/>
          </w:rPr>
          <w:t xml:space="preserve"> שאלות משנה, הנובעות מתוך השקלא וטריא של הגמרא.</w:t>
        </w:r>
        <w:r w:rsidDel="004528CC">
          <w:rPr>
            <w:rFonts w:hint="cs"/>
            <w:rtl/>
          </w:rPr>
          <w:t xml:space="preserve"> </w:t>
        </w:r>
        <w:r w:rsidDel="004528CC">
          <w:rPr>
            <w:rtl/>
          </w:rPr>
          <w:t>מעטות הסוגיות שיש בהן רמה כזאת של דיוק בלשון המשנה. אדרבה, בגמרא יש ביטויים רבים המורים על כך שלשון המשנה איננה מדויקת בתכלית.</w:t>
        </w:r>
        <w:r w:rsidDel="004528CC">
          <w:rPr>
            <w:rStyle w:val="EndnoteReference"/>
            <w:rtl/>
          </w:rPr>
          <w:endnoteReference w:id="14"/>
        </w:r>
        <w:r w:rsidDel="004528CC">
          <w:rPr>
            <w:rFonts w:hint="cs"/>
            <w:rtl/>
          </w:rPr>
          <w:t xml:space="preserve"> </w:t>
        </w:r>
      </w:moveFrom>
      <w:moveFromRangeEnd w:id="241"/>
      <w:r w:rsidRPr="00F76232">
        <w:rPr>
          <w:rFonts w:hint="cs"/>
          <w:rtl/>
        </w:rPr>
        <w:lastRenderedPageBreak/>
        <w:t xml:space="preserve">בעקבות המסורת של הגאונים הקובעת שסוגית הפתיחה של מסכת קידושין היא סוגיה סבוראית, </w:t>
      </w:r>
      <w:r>
        <w:rPr>
          <w:rFonts w:hint="cs"/>
          <w:rtl/>
        </w:rPr>
        <w:t xml:space="preserve">הסיקו החוקרים שייחודה הסגנוני של הסוגיה משקף את דרך הלימוד של הסבוראים. משכך, </w:t>
      </w:r>
      <w:r w:rsidRPr="00F76232">
        <w:rPr>
          <w:rFonts w:hint="cs"/>
          <w:rtl/>
        </w:rPr>
        <w:t xml:space="preserve">איפיינו </w:t>
      </w:r>
      <w:del w:id="268" w:author="bran@bezeqint.net" w:date="2016-09-10T20:42:00Z">
        <w:r w:rsidRPr="00F76232" w:rsidDel="00817010">
          <w:rPr>
            <w:rFonts w:hint="cs"/>
            <w:rtl/>
          </w:rPr>
          <w:delText xml:space="preserve">החוקרים </w:delText>
        </w:r>
      </w:del>
      <w:r w:rsidRPr="00F76232">
        <w:rPr>
          <w:rFonts w:hint="cs"/>
          <w:rtl/>
        </w:rPr>
        <w:t>את סגנונן של סוגיות הפתיחה הסבוראיות ונתנו בהן סימנים, כגון: השאלות שבהן עוסקות הסוגיות הללו הן בדרך כלל שאלות על</w:t>
      </w:r>
      <w:r>
        <w:rPr>
          <w:rFonts w:hint="cs"/>
          <w:rtl/>
        </w:rPr>
        <w:t xml:space="preserve"> דקדוק לשון המשנה או סדר עריכתה.</w:t>
      </w:r>
      <w:r w:rsidRPr="00F76232">
        <w:rPr>
          <w:rFonts w:hint="cs"/>
          <w:rtl/>
        </w:rPr>
        <w:t xml:space="preserve"> הדיון בהן הוא </w:t>
      </w:r>
      <w:r>
        <w:rPr>
          <w:rFonts w:hint="cs"/>
          <w:rtl/>
        </w:rPr>
        <w:t>אנונימי</w:t>
      </w:r>
      <w:r w:rsidRPr="00F76232">
        <w:rPr>
          <w:rFonts w:hint="cs"/>
          <w:rtl/>
        </w:rPr>
        <w:t xml:space="preserve">, </w:t>
      </w:r>
      <w:r>
        <w:rPr>
          <w:rFonts w:hint="cs"/>
          <w:rtl/>
        </w:rPr>
        <w:t>ו</w:t>
      </w:r>
      <w:r w:rsidRPr="00F76232">
        <w:rPr>
          <w:rFonts w:hint="cs"/>
          <w:rtl/>
        </w:rPr>
        <w:t xml:space="preserve">מאמרי אמוראים </w:t>
      </w:r>
      <w:r>
        <w:rPr>
          <w:rFonts w:hint="cs"/>
          <w:rtl/>
        </w:rPr>
        <w:t>המוזכר</w:t>
      </w:r>
      <w:r w:rsidRPr="00F76232">
        <w:rPr>
          <w:rFonts w:hint="cs"/>
          <w:rtl/>
        </w:rPr>
        <w:t xml:space="preserve">ים בהן הם ציטוטים </w:t>
      </w:r>
      <w:r>
        <w:rPr>
          <w:rFonts w:hint="cs"/>
          <w:rtl/>
        </w:rPr>
        <w:t>ולא חלק מקורי מן הדיון בסוגיה.</w:t>
      </w:r>
      <w:r w:rsidRPr="00F76232">
        <w:rPr>
          <w:rFonts w:hint="cs"/>
          <w:rtl/>
        </w:rPr>
        <w:t xml:space="preserve"> אין בסוגיות אלה חידושים הלכתיים</w:t>
      </w:r>
      <w:r>
        <w:rPr>
          <w:rFonts w:hint="cs"/>
          <w:rtl/>
        </w:rPr>
        <w:t>.</w:t>
      </w:r>
      <w:r>
        <w:rPr>
          <w:rStyle w:val="EndnoteReference"/>
          <w:rtl/>
        </w:rPr>
        <w:endnoteReference w:id="15"/>
      </w:r>
      <w:r w:rsidRPr="00F76232">
        <w:rPr>
          <w:rFonts w:hint="cs"/>
          <w:rtl/>
        </w:rPr>
        <w:t xml:space="preserve"> </w:t>
      </w:r>
      <w:r>
        <w:rPr>
          <w:rFonts w:hint="cs"/>
          <w:rtl/>
        </w:rPr>
        <w:t>תופעות אלו שימשו</w:t>
      </w:r>
      <w:r w:rsidRPr="00F76232">
        <w:rPr>
          <w:rFonts w:hint="cs"/>
          <w:rtl/>
        </w:rPr>
        <w:t xml:space="preserve"> לזיהוין של סוגיות סבוראיות גם בשאר חלקי התלמוד, ולא רק בסוגיות פתיחה.</w:t>
      </w:r>
      <w:r w:rsidRPr="00F76232">
        <w:rPr>
          <w:rStyle w:val="EndnoteReference"/>
          <w:rtl/>
        </w:rPr>
        <w:endnoteReference w:id="16"/>
      </w:r>
      <w:r w:rsidRPr="00F76232">
        <w:rPr>
          <w:rFonts w:hint="cs"/>
          <w:rtl/>
        </w:rPr>
        <w:t xml:space="preserve"> </w:t>
      </w:r>
    </w:p>
    <w:p w:rsidR="0087540E" w:rsidRDefault="0087540E" w:rsidP="00627D1B">
      <w:pPr>
        <w:rPr>
          <w:rtl/>
        </w:rPr>
      </w:pPr>
      <w:r>
        <w:rPr>
          <w:rFonts w:hint="cs"/>
          <w:rtl/>
        </w:rPr>
        <w:t xml:space="preserve">תופעה אופיינית נוספת </w:t>
      </w:r>
      <w:del w:id="269" w:author="bran@bezeqint.net" w:date="2016-08-03T13:07:00Z">
        <w:r w:rsidDel="004528CC">
          <w:rPr>
            <w:rFonts w:hint="cs"/>
            <w:rtl/>
          </w:rPr>
          <w:delText>לסוגיות אלו</w:delText>
        </w:r>
      </w:del>
      <w:ins w:id="270" w:author="bran@bezeqint.net" w:date="2016-08-03T13:07:00Z">
        <w:r>
          <w:rPr>
            <w:rFonts w:hint="cs"/>
            <w:rtl/>
          </w:rPr>
          <w:t>לסוגיה זו</w:t>
        </w:r>
      </w:ins>
      <w:r>
        <w:rPr>
          <w:rFonts w:hint="cs"/>
          <w:rtl/>
        </w:rPr>
        <w:t xml:space="preserve"> מצויה בסגנון המשא-ומתן בה</w:t>
      </w:r>
      <w:del w:id="271" w:author="bran@bezeqint.net" w:date="2016-08-03T13:07:00Z">
        <w:r w:rsidDel="004528CC">
          <w:rPr>
            <w:rFonts w:hint="cs"/>
            <w:rtl/>
          </w:rPr>
          <w:delText>ן</w:delText>
        </w:r>
      </w:del>
      <w:r>
        <w:rPr>
          <w:rFonts w:hint="cs"/>
          <w:rtl/>
        </w:rPr>
        <w:t xml:space="preserve">, </w:t>
      </w:r>
      <w:del w:id="272" w:author="bran@bezeqint.net" w:date="2016-08-03T13:07:00Z">
        <w:r w:rsidDel="004528CC">
          <w:rPr>
            <w:rFonts w:hint="cs"/>
            <w:rtl/>
          </w:rPr>
          <w:delText xml:space="preserve">במידה והן חורגות מעבר לתשובות קצרות לשאלות הדרשניות על המשנה. </w:delText>
        </w:r>
      </w:del>
      <w:r>
        <w:rPr>
          <w:rFonts w:hint="cs"/>
          <w:rtl/>
        </w:rPr>
        <w:t xml:space="preserve">הקושיות והתירוצים </w:t>
      </w:r>
      <w:del w:id="273" w:author="bran@bezeqint.net" w:date="2016-08-03T13:07:00Z">
        <w:r w:rsidDel="004528CC">
          <w:rPr>
            <w:rFonts w:hint="cs"/>
            <w:rtl/>
          </w:rPr>
          <w:delText xml:space="preserve">בסוגיות אלו </w:delText>
        </w:r>
      </w:del>
      <w:r>
        <w:rPr>
          <w:rFonts w:hint="cs"/>
          <w:rtl/>
        </w:rPr>
        <w:t xml:space="preserve">אינם שיטתיים. לא רק מבחינה הלכתית, אלא אפילו מבחינה פרשנית-לשונית, לא ניכרת בהן עקביות. לעתים דבקים בדיוק הלשון ומצדיקים אותו בעקרון  הלכתי או אגדי. לעתים מוצעת תשובה ספרותית - עריכתית, לעתים דוחים את דיוק הלשון לגמרי. </w:t>
      </w:r>
    </w:p>
    <w:p w:rsidR="0087540E" w:rsidRDefault="0087540E" w:rsidP="004827DE">
      <w:pPr>
        <w:rPr>
          <w:rtl/>
        </w:rPr>
      </w:pPr>
      <w:r>
        <w:rPr>
          <w:rFonts w:hint="cs"/>
          <w:rtl/>
        </w:rPr>
        <w:t>הראשונים הצביעו על התופעה הזאת ונחלקו במשמעותה. הרמב"ן ייחס לסוגיה הסבוראית חשיבות שאינה נופלת מן הסוגיה האמוראית.</w:t>
      </w:r>
      <w:r>
        <w:rPr>
          <w:rStyle w:val="EndnoteReference"/>
          <w:rtl/>
        </w:rPr>
        <w:endnoteReference w:id="17"/>
      </w:r>
      <w:r>
        <w:rPr>
          <w:rFonts w:hint="cs"/>
          <w:rtl/>
        </w:rPr>
        <w:t xml:space="preserve"> ר' מנחם המאירי נטה להמעיט בערכו של המשא ומתן בסוגיות אלה ואף ביקר את בעלי התוספות שבנו נדבכים נוספים של קושיות ותירוצים על גבי אלו שבסוגיה הסבוראית.</w:t>
      </w:r>
      <w:r>
        <w:rPr>
          <w:rStyle w:val="EndnoteReference"/>
          <w:rtl/>
        </w:rPr>
        <w:endnoteReference w:id="18"/>
      </w:r>
      <w:r>
        <w:rPr>
          <w:rFonts w:hint="cs"/>
          <w:rtl/>
        </w:rPr>
        <w:t xml:space="preserve"> אכן, גם בעלי התוספות היו מודעים לממד הדרשני שיש במשא ומתן הזה, אך לא נמנעו מלהשתתף בו ולהמשיכו.</w:t>
      </w:r>
      <w:r>
        <w:rPr>
          <w:rStyle w:val="EndnoteReference"/>
          <w:szCs w:val="22"/>
          <w:rtl/>
        </w:rPr>
        <w:endnoteReference w:id="19"/>
      </w:r>
    </w:p>
    <w:p w:rsidR="0087540E" w:rsidDel="004528CC" w:rsidRDefault="0087540E" w:rsidP="004827DE">
      <w:pPr>
        <w:rPr>
          <w:rtl/>
        </w:rPr>
      </w:pPr>
      <w:moveFromRangeStart w:id="274" w:author="bran@bezeqint.net" w:date="2016-08-03T13:08:00Z" w:name="move457993056"/>
      <w:moveFrom w:id="275" w:author="bran@bezeqint.net" w:date="2016-08-03T13:08:00Z">
        <w:r w:rsidDel="004528CC">
          <w:rPr>
            <w:rFonts w:hint="cs"/>
            <w:rtl/>
          </w:rPr>
          <w:t>אין מכנה משותף לסוגיות אלו מבחינת השאלות שהן דנות בהן, מלבד העובדה שיש בהן מדרש לשון המשנה.</w:t>
        </w:r>
        <w:r w:rsidDel="004528CC">
          <w:rPr>
            <w:rStyle w:val="EndnoteReference"/>
            <w:rtl/>
          </w:rPr>
          <w:endnoteReference w:id="20"/>
        </w:r>
        <w:r w:rsidDel="004528CC">
          <w:rPr>
            <w:rFonts w:hint="cs"/>
            <w:rtl/>
          </w:rPr>
          <w:t xml:space="preserve"> יש מהן העוסקות בשאלת מיקומה של המסכת, יש המדייקות בהבדלי ניסוח בין המשנה למשניות דומות. יש המדייקות במילות המשנה או בתחביר המשפטים שבה, ויש העוסקות בטעם הדין שבמשנה או בפירוש מושגי יסוד הנזכרים בה. יחידות הפתיחה של המסכתות נבדלות זו מזו גם בגודלן, לפעמים מדובר בקטע קצר של שאלה ותשובה ולפעמים הסוגיה משתרעת על מספר עמודים. קשה להגדיר יחידת פתיחה שיש בה רק שאלה ותשובה כ"הרצאת פתיחה", אף כי יש בה מן הסממנים של הסוגיה הסבוראית הגדולה.</w:t>
        </w:r>
        <w:r w:rsidDel="004528CC">
          <w:rPr>
            <w:rStyle w:val="EndnoteReference"/>
            <w:rtl/>
          </w:rPr>
          <w:endnoteReference w:id="21"/>
        </w:r>
        <w:r w:rsidDel="004528CC">
          <w:rPr>
            <w:rFonts w:hint="cs"/>
            <w:rtl/>
          </w:rPr>
          <w:t xml:space="preserve">  </w:t>
        </w:r>
        <w:r w:rsidDel="004528CC">
          <w:rPr>
            <w:rFonts w:hint="cs"/>
            <w:rtl/>
          </w:rPr>
          <w:lastRenderedPageBreak/>
          <w:t>בסופו של דבר, לא הציעו המפרשים והחוקרים הסבר נאות לקיומן של סוגיות אלו ומטרתן.</w:t>
        </w:r>
      </w:moveFrom>
    </w:p>
    <w:moveFromRangeEnd w:id="274"/>
    <w:p w:rsidR="0087540E" w:rsidRDefault="0087540E" w:rsidP="00627D1B">
      <w:pPr>
        <w:rPr>
          <w:ins w:id="304" w:author="bran@bezeqint.net" w:date="2016-08-03T13:08:00Z"/>
          <w:rtl/>
        </w:rPr>
      </w:pPr>
      <w:r>
        <w:rPr>
          <w:rFonts w:hint="cs"/>
          <w:rtl/>
        </w:rPr>
        <w:t>ברצוני</w:t>
      </w:r>
      <w:r>
        <w:rPr>
          <w:rtl/>
        </w:rPr>
        <w:t xml:space="preserve"> להציע </w:t>
      </w:r>
      <w:r>
        <w:rPr>
          <w:rFonts w:hint="cs"/>
          <w:rtl/>
        </w:rPr>
        <w:t xml:space="preserve">כאן </w:t>
      </w:r>
      <w:r>
        <w:rPr>
          <w:rtl/>
        </w:rPr>
        <w:t xml:space="preserve">גישה אחרת, על פיה הענין המרכזי של הסוגיה איננו בשאלות אלא בתשובות. </w:t>
      </w:r>
      <w:del w:id="305" w:author="bran@bezeqint.net" w:date="2016-08-03T13:09:00Z">
        <w:r w:rsidDel="004528CC">
          <w:rPr>
            <w:rFonts w:hint="cs"/>
            <w:rtl/>
          </w:rPr>
          <w:delText xml:space="preserve">המתבונן בתכנים הנדונים בסוגיות הללו יגלה שהן נוגעות בשאלות יסודיות של הנושא הנדון במסכת או לפחות בחלקיה הראשונים. </w:delText>
        </w:r>
      </w:del>
      <w:r>
        <w:rPr>
          <w:rFonts w:hint="cs"/>
          <w:rtl/>
        </w:rPr>
        <w:t xml:space="preserve">יש להעביר את מרכז הכובד של העיון </w:t>
      </w:r>
      <w:del w:id="306" w:author="bran@bezeqint.net" w:date="2016-08-03T13:09:00Z">
        <w:r w:rsidDel="004528CC">
          <w:rPr>
            <w:rFonts w:hint="cs"/>
            <w:rtl/>
          </w:rPr>
          <w:delText>ביחידות הפתיחה הללו, מן הממד הפרשני-דרשני של המשנה</w:delText>
        </w:r>
      </w:del>
      <w:ins w:id="307" w:author="bran@bezeqint.net" w:date="2016-08-03T13:09:00Z">
        <w:r>
          <w:rPr>
            <w:rFonts w:hint="cs"/>
            <w:rtl/>
          </w:rPr>
          <w:t>בסוגיה מן השאלות, שהן מעין מדרש לשון המשנה,</w:t>
        </w:r>
      </w:ins>
      <w:r>
        <w:rPr>
          <w:rFonts w:hint="cs"/>
          <w:rtl/>
        </w:rPr>
        <w:t xml:space="preserve"> </w:t>
      </w:r>
      <w:del w:id="308" w:author="bran@bezeqint.net" w:date="2016-08-03T13:09:00Z">
        <w:r w:rsidDel="004528CC">
          <w:rPr>
            <w:rFonts w:hint="cs"/>
            <w:rtl/>
          </w:rPr>
          <w:delText>לתכנים העיוניים</w:delText>
        </w:r>
      </w:del>
      <w:ins w:id="309" w:author="bran@bezeqint.net" w:date="2016-08-03T13:09:00Z">
        <w:r>
          <w:rPr>
            <w:rFonts w:hint="cs"/>
            <w:rtl/>
          </w:rPr>
          <w:t xml:space="preserve">לתשובות, שיש בהן אמירות כלליות, רעיוניות, המתאימות לשמש כפתיחה ללימוד מסכת קידושין. </w:t>
        </w:r>
      </w:ins>
      <w:r>
        <w:rPr>
          <w:rFonts w:hint="cs"/>
          <w:rtl/>
        </w:rPr>
        <w:t xml:space="preserve"> </w:t>
      </w:r>
      <w:del w:id="310" w:author="bran@bezeqint.net" w:date="2016-08-03T13:10:00Z">
        <w:r w:rsidDel="004528CC">
          <w:rPr>
            <w:rFonts w:hint="cs"/>
            <w:rtl/>
          </w:rPr>
          <w:delText>המועלים בהן. אז יתברר שהקושיות על המשנה והמשא ומתן בעקבותיהן, אינם אלא כלי ספרותי, המוביל את הלומד אל הרעיונות שמבקשים יוצרי הסוגיה להציג בפניו עם כניסתו למסכת.</w:delText>
        </w:r>
      </w:del>
    </w:p>
    <w:p w:rsidR="0087540E" w:rsidDel="004528CC" w:rsidRDefault="0087540E" w:rsidP="00627D1B">
      <w:pPr>
        <w:rPr>
          <w:del w:id="311" w:author="bran@bezeqint.net" w:date="2016-08-03T13:11:00Z"/>
          <w:rtl/>
        </w:rPr>
      </w:pPr>
      <w:ins w:id="312" w:author="bran@bezeqint.net" w:date="2016-08-03T13:10:00Z">
        <w:r>
          <w:rPr>
            <w:rFonts w:hint="cs"/>
            <w:rtl/>
          </w:rPr>
          <w:t xml:space="preserve">כאמור, </w:t>
        </w:r>
      </w:ins>
      <w:moveToRangeStart w:id="313" w:author="bran@bezeqint.net" w:date="2016-08-03T13:08:00Z" w:name="move457993018"/>
      <w:moveTo w:id="314" w:author="bran@bezeqint.net" w:date="2016-08-03T13:08:00Z">
        <w:r>
          <w:rPr>
            <w:rtl/>
          </w:rPr>
          <w:t>ב</w:t>
        </w:r>
        <w:r>
          <w:rPr>
            <w:rFonts w:hint="cs"/>
            <w:rtl/>
          </w:rPr>
          <w:t>מבט</w:t>
        </w:r>
        <w:r>
          <w:rPr>
            <w:rtl/>
          </w:rPr>
          <w:t xml:space="preserve"> ראשו</w:t>
        </w:r>
        <w:r>
          <w:rPr>
            <w:rFonts w:hint="cs"/>
            <w:rtl/>
          </w:rPr>
          <w:t>ן</w:t>
        </w:r>
        <w:r>
          <w:rPr>
            <w:rtl/>
          </w:rPr>
          <w:t xml:space="preserve"> נראה שהסוגיה עוסקת בדקדוק לשו</w:t>
        </w:r>
        <w:r>
          <w:rPr>
            <w:rFonts w:hint="cs"/>
            <w:rtl/>
          </w:rPr>
          <w:t>ן</w:t>
        </w:r>
        <w:r>
          <w:rPr>
            <w:rtl/>
          </w:rPr>
          <w:t xml:space="preserve"> </w:t>
        </w:r>
        <w:r>
          <w:rPr>
            <w:rFonts w:hint="cs"/>
            <w:rtl/>
          </w:rPr>
          <w:t>ה</w:t>
        </w:r>
        <w:r>
          <w:rPr>
            <w:rtl/>
          </w:rPr>
          <w:t xml:space="preserve">משנה. ליתר דיוק, בארבע המלים הראשונות של המשנה: "האשה נקנית בשלש דרכים". מלים אלו נבחנות לאורך למעלה משלשה עמודים. </w:t>
        </w:r>
        <w:del w:id="315" w:author="bran@bezeqint.net" w:date="2016-08-03T13:11:00Z">
          <w:r w:rsidDel="004528CC">
            <w:rPr>
              <w:rtl/>
            </w:rPr>
            <w:delText xml:space="preserve">זהו פרטן של השאלות: </w:delText>
          </w:r>
        </w:del>
      </w:moveTo>
    </w:p>
    <w:p w:rsidR="00000000" w:rsidRDefault="0087540E">
      <w:pPr>
        <w:rPr>
          <w:del w:id="316" w:author="bran@bezeqint.net" w:date="2016-08-03T13:11:00Z"/>
          <w:rtl/>
        </w:rPr>
        <w:pPrChange w:id="317" w:author="bran@bezeqint.net" w:date="2016-08-03T13:11:00Z">
          <w:pPr>
            <w:pStyle w:val="ListParagraph"/>
            <w:numPr>
              <w:numId w:val="19"/>
            </w:numPr>
            <w:ind w:hanging="360"/>
          </w:pPr>
        </w:pPrChange>
      </w:pPr>
      <w:moveTo w:id="318" w:author="bran@bezeqint.net" w:date="2016-08-03T13:08:00Z">
        <w:del w:id="319" w:author="bran@bezeqint.net" w:date="2016-08-03T13:11:00Z">
          <w:r w:rsidDel="004528CC">
            <w:rPr>
              <w:rtl/>
            </w:rPr>
            <w:delText xml:space="preserve">האשה - </w:delText>
          </w:r>
        </w:del>
        <w:r>
          <w:rPr>
            <w:rtl/>
          </w:rPr>
          <w:t xml:space="preserve">מדוע </w:t>
        </w:r>
        <w:del w:id="320" w:author="bran@bezeqint.net" w:date="2016-08-03T13:11:00Z">
          <w:r w:rsidDel="004528CC">
            <w:rPr>
              <w:rtl/>
            </w:rPr>
            <w:delText xml:space="preserve">הנושא הוא </w:delText>
          </w:r>
        </w:del>
        <w:r>
          <w:rPr>
            <w:rtl/>
          </w:rPr>
          <w:t xml:space="preserve">האשה ולא האיש? </w:t>
        </w:r>
        <w:del w:id="321" w:author="bran@bezeqint.net" w:date="2016-08-03T13:11:00Z">
          <w:r w:rsidDel="004528CC">
            <w:rPr>
              <w:rFonts w:hint="cs"/>
              <w:rtl/>
            </w:rPr>
            <w:delText>זאת, ב</w:delText>
          </w:r>
          <w:r w:rsidDel="004528CC">
            <w:rPr>
              <w:rtl/>
            </w:rPr>
            <w:delText xml:space="preserve">ניגוד לפרק </w:delText>
          </w:r>
          <w:r w:rsidDel="004528CC">
            <w:rPr>
              <w:rFonts w:hint="cs"/>
              <w:rtl/>
            </w:rPr>
            <w:delText>ה</w:delText>
          </w:r>
          <w:r w:rsidDel="004528CC">
            <w:rPr>
              <w:rtl/>
            </w:rPr>
            <w:delText>שני, הפותח ב"האיש מקדש".</w:delText>
          </w:r>
        </w:del>
      </w:moveTo>
    </w:p>
    <w:p w:rsidR="00000000" w:rsidRDefault="0087540E">
      <w:pPr>
        <w:rPr>
          <w:del w:id="322" w:author="bran@bezeqint.net" w:date="2016-08-03T13:11:00Z"/>
          <w:rtl/>
        </w:rPr>
        <w:pPrChange w:id="323" w:author="bran@bezeqint.net" w:date="2016-08-03T13:11:00Z">
          <w:pPr>
            <w:pStyle w:val="ListParagraph"/>
            <w:numPr>
              <w:numId w:val="19"/>
            </w:numPr>
            <w:ind w:hanging="360"/>
          </w:pPr>
        </w:pPrChange>
      </w:pPr>
      <w:moveTo w:id="324" w:author="bran@bezeqint.net" w:date="2016-08-03T13:08:00Z">
        <w:del w:id="325" w:author="bran@bezeqint.net" w:date="2016-08-03T13:11:00Z">
          <w:r w:rsidDel="004528CC">
            <w:rPr>
              <w:rtl/>
            </w:rPr>
            <w:delText xml:space="preserve">נקנית - </w:delText>
          </w:r>
        </w:del>
        <w:r>
          <w:rPr>
            <w:rtl/>
          </w:rPr>
          <w:t xml:space="preserve">מדוע נקטו לשון קנין ולא לשון קידושין? </w:t>
        </w:r>
        <w:del w:id="326" w:author="bran@bezeqint.net" w:date="2016-08-03T13:11:00Z">
          <w:r w:rsidDel="004528CC">
            <w:rPr>
              <w:rtl/>
            </w:rPr>
            <w:delText>שוב, ב</w:delText>
          </w:r>
          <w:r w:rsidDel="004528CC">
            <w:rPr>
              <w:rFonts w:hint="cs"/>
              <w:rtl/>
            </w:rPr>
            <w:delText>ניגוד</w:delText>
          </w:r>
          <w:r w:rsidDel="004528CC">
            <w:rPr>
              <w:rtl/>
            </w:rPr>
            <w:delText xml:space="preserve"> למשנת </w:delText>
          </w:r>
          <w:r w:rsidDel="004528CC">
            <w:rPr>
              <w:rFonts w:hint="cs"/>
              <w:rtl/>
            </w:rPr>
            <w:delText>ה</w:delText>
          </w:r>
          <w:r w:rsidDel="004528CC">
            <w:rPr>
              <w:rtl/>
            </w:rPr>
            <w:delText>פרק שני.</w:delText>
          </w:r>
        </w:del>
      </w:moveTo>
    </w:p>
    <w:p w:rsidR="00000000" w:rsidRDefault="0087540E">
      <w:pPr>
        <w:rPr>
          <w:rtl/>
        </w:rPr>
        <w:pPrChange w:id="327" w:author="bran@bezeqint.net" w:date="2016-08-03T13:11:00Z">
          <w:pPr>
            <w:pStyle w:val="ListParagraph"/>
            <w:numPr>
              <w:numId w:val="19"/>
            </w:numPr>
            <w:ind w:hanging="360"/>
          </w:pPr>
        </w:pPrChange>
      </w:pPr>
      <w:moveTo w:id="328" w:author="bran@bezeqint.net" w:date="2016-08-03T13:08:00Z">
        <w:del w:id="329" w:author="bran@bezeqint.net" w:date="2016-08-03T13:11:00Z">
          <w:r w:rsidDel="00627D1B">
            <w:rPr>
              <w:rtl/>
            </w:rPr>
            <w:delText xml:space="preserve">בשלש </w:delText>
          </w:r>
        </w:del>
        <w:r>
          <w:rPr>
            <w:rtl/>
          </w:rPr>
          <w:t xml:space="preserve">- מדוע המספר </w:t>
        </w:r>
      </w:moveTo>
      <w:ins w:id="330" w:author="bran@bezeqint.net" w:date="2016-08-03T13:11:00Z">
        <w:r>
          <w:rPr>
            <w:rFonts w:hint="cs"/>
            <w:rtl/>
          </w:rPr>
          <w:t xml:space="preserve">שלש </w:t>
        </w:r>
      </w:ins>
      <w:moveTo w:id="331" w:author="bran@bezeqint.net" w:date="2016-08-03T13:08:00Z">
        <w:r>
          <w:rPr>
            <w:rFonts w:hint="cs"/>
            <w:rtl/>
          </w:rPr>
          <w:t>מוצג</w:t>
        </w:r>
        <w:r>
          <w:rPr>
            <w:rtl/>
          </w:rPr>
          <w:t xml:space="preserve"> בלשון נקבה, ולא בלשון זכר - שלשה?</w:t>
        </w:r>
      </w:moveTo>
    </w:p>
    <w:p w:rsidR="0087540E" w:rsidRDefault="0087540E" w:rsidP="004528CC">
      <w:pPr>
        <w:pStyle w:val="ListParagraph"/>
        <w:numPr>
          <w:ilvl w:val="0"/>
          <w:numId w:val="19"/>
        </w:numPr>
      </w:pPr>
      <w:moveTo w:id="332" w:author="bran@bezeqint.net" w:date="2016-08-03T13:08:00Z">
        <w:del w:id="333" w:author="bran@bezeqint.net" w:date="2016-08-03T13:11:00Z">
          <w:r w:rsidDel="00627D1B">
            <w:rPr>
              <w:rtl/>
            </w:rPr>
            <w:delText xml:space="preserve">דרכים - </w:delText>
          </w:r>
        </w:del>
        <w:r>
          <w:rPr>
            <w:rtl/>
          </w:rPr>
          <w:t xml:space="preserve">מדוע השתמשו במילה "דרכים", ולא </w:t>
        </w:r>
        <w:del w:id="334" w:author="bran@bezeqint.net" w:date="2016-08-03T13:11:00Z">
          <w:r w:rsidDel="00627D1B">
            <w:rPr>
              <w:rtl/>
            </w:rPr>
            <w:delText>ב</w:delText>
          </w:r>
        </w:del>
        <w:r>
          <w:rPr>
            <w:rtl/>
          </w:rPr>
          <w:t>"דברים"?</w:t>
        </w:r>
      </w:moveTo>
    </w:p>
    <w:p w:rsidR="0087540E" w:rsidRDefault="0087540E" w:rsidP="004528CC">
      <w:pPr>
        <w:pStyle w:val="ListParagraph"/>
        <w:numPr>
          <w:ilvl w:val="0"/>
          <w:numId w:val="19"/>
        </w:numPr>
        <w:rPr>
          <w:rtl/>
        </w:rPr>
      </w:pPr>
      <w:moveTo w:id="335" w:author="bran@bezeqint.net" w:date="2016-08-03T13:08:00Z">
        <w:del w:id="336" w:author="bran@bezeqint.net" w:date="2016-08-03T13:11:00Z">
          <w:r w:rsidDel="00627D1B">
            <w:rPr>
              <w:rtl/>
            </w:rPr>
            <w:delText xml:space="preserve">בשלש דרכים - </w:delText>
          </w:r>
        </w:del>
      </w:moveTo>
      <w:ins w:id="337" w:author="bran@bezeqint.net" w:date="2016-08-03T13:11:00Z">
        <w:r>
          <w:rPr>
            <w:rFonts w:hint="cs"/>
            <w:rtl/>
          </w:rPr>
          <w:t>ו</w:t>
        </w:r>
      </w:ins>
      <w:moveTo w:id="338" w:author="bran@bezeqint.net" w:date="2016-08-03T13:08:00Z">
        <w:r>
          <w:rPr>
            <w:rtl/>
          </w:rPr>
          <w:t>מה מלמד המנין? אם הדיוק במספר שלשה ממעט קניינים אחרים שלא כלולים במנין זה, מהם אותם קניינים שבאה המשנה למעט?</w:t>
        </w:r>
      </w:moveTo>
    </w:p>
    <w:p w:rsidR="0087540E" w:rsidRDefault="0087540E" w:rsidP="004528CC">
      <w:pPr>
        <w:rPr>
          <w:rtl/>
        </w:rPr>
      </w:pPr>
      <w:moveTo w:id="339" w:author="bran@bezeqint.net" w:date="2016-08-03T13:08:00Z">
        <w:r>
          <w:rPr>
            <w:rtl/>
          </w:rPr>
          <w:t xml:space="preserve">לכל אחת מן השאלות </w:t>
        </w:r>
        <w:r>
          <w:rPr>
            <w:rFonts w:hint="cs"/>
            <w:rtl/>
          </w:rPr>
          <w:t>נוספות</w:t>
        </w:r>
        <w:r>
          <w:rPr>
            <w:rtl/>
          </w:rPr>
          <w:t xml:space="preserve"> שאלות משנה, הנובעות מתוך השקלא וטריא של הגמרא.</w:t>
        </w:r>
        <w:r>
          <w:rPr>
            <w:rFonts w:hint="cs"/>
            <w:rtl/>
          </w:rPr>
          <w:t xml:space="preserve"> </w:t>
        </w:r>
        <w:r>
          <w:rPr>
            <w:rtl/>
          </w:rPr>
          <w:t>מעטות הסוגיות שיש בהן רמה כזאת של דיוק בלשון המשנה. אדרבה, בגמרא יש ביטויים רבים המורים על כך שלשון המשנה איננה מדויקת בתכלית.</w:t>
        </w:r>
        <w:r>
          <w:rPr>
            <w:rStyle w:val="EndnoteReference"/>
            <w:rtl/>
          </w:rPr>
          <w:endnoteReference w:id="22"/>
        </w:r>
        <w:r>
          <w:rPr>
            <w:rFonts w:hint="cs"/>
            <w:rtl/>
          </w:rPr>
          <w:t xml:space="preserve"> </w:t>
        </w:r>
      </w:moveTo>
      <w:moveToRangeEnd w:id="313"/>
      <w:r>
        <w:rPr>
          <w:rFonts w:hint="cs"/>
          <w:rtl/>
        </w:rPr>
        <w:t xml:space="preserve"> </w:t>
      </w:r>
    </w:p>
    <w:p w:rsidR="0087540E" w:rsidRDefault="0087540E" w:rsidP="004827DE">
      <w:pPr>
        <w:rPr>
          <w:rtl/>
        </w:rPr>
      </w:pPr>
      <w:r>
        <w:rPr>
          <w:rFonts w:hint="cs"/>
          <w:rtl/>
        </w:rPr>
        <w:t>כאשר מתמקדים בתשובות המועלות לשאלות בסוגית הפתיחה של מסכת קידושין, בשלבים שונים של המשא והמתן,</w:t>
      </w:r>
      <w:r>
        <w:rPr>
          <w:rtl/>
        </w:rPr>
        <w:t xml:space="preserve"> מתקבלת רשימת משפטים שסביר שהוצבו </w:t>
      </w:r>
      <w:r>
        <w:rPr>
          <w:rtl/>
        </w:rPr>
        <w:lastRenderedPageBreak/>
        <w:t xml:space="preserve">בראש המסכת כמין "מוטו" של המסכת כולה. </w:t>
      </w:r>
      <w:r>
        <w:rPr>
          <w:rFonts w:hint="cs"/>
          <w:rtl/>
        </w:rPr>
        <w:t xml:space="preserve">אלו </w:t>
      </w:r>
      <w:r>
        <w:rPr>
          <w:rtl/>
        </w:rPr>
        <w:t xml:space="preserve"> הם משפטי מפתח, המגדירים רעיונות </w:t>
      </w:r>
      <w:r>
        <w:rPr>
          <w:rFonts w:hint="cs"/>
          <w:rtl/>
        </w:rPr>
        <w:t xml:space="preserve">עקרוניים כמבוא לנושאי הקידושין והנישואין. </w:t>
      </w:r>
      <w:r>
        <w:rPr>
          <w:rtl/>
        </w:rPr>
        <w:t xml:space="preserve"> </w:t>
      </w:r>
    </w:p>
    <w:p w:rsidR="0087540E" w:rsidRDefault="0087540E" w:rsidP="004827DE">
      <w:pPr>
        <w:pStyle w:val="ListParagraph"/>
        <w:numPr>
          <w:ilvl w:val="0"/>
          <w:numId w:val="17"/>
        </w:numPr>
        <w:rPr>
          <w:rtl/>
        </w:rPr>
      </w:pPr>
      <w:del w:id="357" w:author="bran@bezeqint.net" w:date="2016-08-16T18:15:00Z">
        <w:r w:rsidDel="005D55B7">
          <w:rPr>
            <w:rFonts w:hint="cs"/>
            <w:rtl/>
          </w:rPr>
          <w:delText>בלשון מקרא מנוסחים הקידושין כ"קיחה". יש בהם ממד קנייני, הבא לידי ביטוי בעיקר בקנין כסף ובהקבלה לקנין קרקע.</w:delText>
        </w:r>
        <w:r w:rsidDel="005D55B7">
          <w:rPr>
            <w:rtl/>
          </w:rPr>
          <w:delText xml:space="preserve"> </w:delText>
        </w:r>
      </w:del>
      <w:ins w:id="358" w:author="bran@bezeqint.net" w:date="2016-08-16T18:15:00Z">
        <w:r>
          <w:rPr>
            <w:rFonts w:hint="cs"/>
            <w:rtl/>
          </w:rPr>
          <w:t xml:space="preserve">זיהוי הקידושין כ"קיחה" בלשון המקרא מעיד על הממד הקנייני שבהם. הדבר ניכר בעיקר בקנין כסף ובהקבלה לקנין קרקע. </w:t>
        </w:r>
      </w:ins>
    </w:p>
    <w:p w:rsidR="0087540E" w:rsidRDefault="0087540E" w:rsidP="0036218A">
      <w:pPr>
        <w:pStyle w:val="ListParagraph"/>
        <w:numPr>
          <w:ilvl w:val="0"/>
          <w:numId w:val="17"/>
        </w:numPr>
        <w:rPr>
          <w:rtl/>
        </w:rPr>
      </w:pPr>
      <w:del w:id="359" w:author="bran@bezeqint.net" w:date="2016-08-16T18:16:00Z">
        <w:r w:rsidDel="005D55B7">
          <w:rPr>
            <w:rFonts w:hint="cs"/>
            <w:rtl/>
          </w:rPr>
          <w:delText>חכמים השתמשו בלשון קידושין ולא בלשון קיחה או קנין, כדי להבליט</w:delText>
        </w:r>
      </w:del>
      <w:ins w:id="360" w:author="bran@bezeqint.net" w:date="2016-08-16T18:16:00Z">
        <w:r>
          <w:rPr>
            <w:rFonts w:hint="cs"/>
            <w:rtl/>
          </w:rPr>
          <w:t>השימוש בלשון חכמים במונח "קידושין" מצביע על</w:t>
        </w:r>
      </w:ins>
      <w:r>
        <w:rPr>
          <w:rFonts w:hint="cs"/>
          <w:rtl/>
        </w:rPr>
        <w:t xml:space="preserve"> </w:t>
      </w:r>
      <w:del w:id="361" w:author="bran@bezeqint.net" w:date="2016-08-16T18:16:00Z">
        <w:r w:rsidDel="005D55B7">
          <w:rPr>
            <w:rFonts w:hint="cs"/>
            <w:rtl/>
          </w:rPr>
          <w:delText xml:space="preserve">את </w:delText>
        </w:r>
      </w:del>
      <w:r>
        <w:rPr>
          <w:rFonts w:hint="cs"/>
          <w:rtl/>
        </w:rPr>
        <w:t xml:space="preserve">הממד של הקדושה בנישואין.  </w:t>
      </w:r>
    </w:p>
    <w:p w:rsidR="0087540E" w:rsidRDefault="0087540E" w:rsidP="004827DE">
      <w:pPr>
        <w:pStyle w:val="ListParagraph"/>
        <w:numPr>
          <w:ilvl w:val="0"/>
          <w:numId w:val="17"/>
        </w:numPr>
        <w:rPr>
          <w:rtl/>
        </w:rPr>
      </w:pPr>
      <w:r>
        <w:rPr>
          <w:rtl/>
        </w:rPr>
        <w:t xml:space="preserve">הקנין העיקרי </w:t>
      </w:r>
      <w:ins w:id="362" w:author="bran@bezeqint.net" w:date="2016-08-16T18:17:00Z">
        <w:r>
          <w:rPr>
            <w:rFonts w:hint="cs"/>
            <w:rtl/>
          </w:rPr>
          <w:t xml:space="preserve">של קידושין </w:t>
        </w:r>
      </w:ins>
      <w:r>
        <w:rPr>
          <w:rtl/>
        </w:rPr>
        <w:t>הוא קנין ביאה</w:t>
      </w:r>
      <w:r>
        <w:rPr>
          <w:rFonts w:hint="cs"/>
          <w:rtl/>
        </w:rPr>
        <w:t>.</w:t>
      </w:r>
      <w:r>
        <w:rPr>
          <w:rtl/>
        </w:rPr>
        <w:t xml:space="preserve"> ושני הקניינים האחרים </w:t>
      </w:r>
      <w:r>
        <w:rPr>
          <w:rFonts w:hint="cs"/>
          <w:rtl/>
        </w:rPr>
        <w:t>משניים לו</w:t>
      </w:r>
      <w:r>
        <w:rPr>
          <w:rtl/>
        </w:rPr>
        <w:t>.</w:t>
      </w:r>
    </w:p>
    <w:p w:rsidR="0087540E" w:rsidRDefault="0087540E" w:rsidP="00627D1B">
      <w:pPr>
        <w:pStyle w:val="ListParagraph"/>
        <w:numPr>
          <w:ilvl w:val="0"/>
          <w:numId w:val="17"/>
        </w:numPr>
        <w:rPr>
          <w:rtl/>
        </w:rPr>
      </w:pPr>
      <w:r>
        <w:rPr>
          <w:rtl/>
        </w:rPr>
        <w:t>ביאה איננה קנין</w:t>
      </w:r>
      <w:r>
        <w:rPr>
          <w:rFonts w:hint="cs"/>
          <w:rtl/>
        </w:rPr>
        <w:t xml:space="preserve"> בעלמא, </w:t>
      </w:r>
      <w:r>
        <w:rPr>
          <w:rtl/>
        </w:rPr>
        <w:t xml:space="preserve">אלא </w:t>
      </w:r>
      <w:del w:id="363" w:author="bran@bezeqint.net" w:date="2016-08-03T13:12:00Z">
        <w:r w:rsidDel="00627D1B">
          <w:rPr>
            <w:rFonts w:hint="cs"/>
            <w:rtl/>
          </w:rPr>
          <w:delText xml:space="preserve">זו </w:delText>
        </w:r>
      </w:del>
      <w:r>
        <w:rPr>
          <w:rtl/>
        </w:rPr>
        <w:t xml:space="preserve">היא </w:t>
      </w:r>
      <w:r>
        <w:rPr>
          <w:rFonts w:hint="cs"/>
          <w:rtl/>
        </w:rPr>
        <w:t xml:space="preserve">היסוד של יחסי איש ואשה ותכלית הקידושין. </w:t>
      </w:r>
    </w:p>
    <w:p w:rsidR="0087540E" w:rsidRDefault="0087540E" w:rsidP="004827DE">
      <w:pPr>
        <w:pStyle w:val="ListParagraph"/>
        <w:numPr>
          <w:ilvl w:val="0"/>
          <w:numId w:val="17"/>
        </w:numPr>
        <w:rPr>
          <w:rtl/>
        </w:rPr>
      </w:pPr>
      <w:r>
        <w:rPr>
          <w:rtl/>
        </w:rPr>
        <w:t xml:space="preserve">דרכו של האיש לחזר אחרי האשה. </w:t>
      </w:r>
    </w:p>
    <w:p w:rsidR="0087540E" w:rsidRDefault="0087540E" w:rsidP="004827DE">
      <w:pPr>
        <w:pStyle w:val="ListParagraph"/>
        <w:numPr>
          <w:ilvl w:val="0"/>
          <w:numId w:val="17"/>
        </w:numPr>
        <w:rPr>
          <w:rtl/>
        </w:rPr>
      </w:pPr>
      <w:r>
        <w:rPr>
          <w:rtl/>
        </w:rPr>
        <w:t xml:space="preserve">אשה איננה מתקדשת בעל כרחה. </w:t>
      </w:r>
    </w:p>
    <w:p w:rsidR="0087540E" w:rsidRDefault="0087540E" w:rsidP="00786B11">
      <w:pPr>
        <w:pStyle w:val="ListParagraph"/>
        <w:numPr>
          <w:ilvl w:val="0"/>
          <w:numId w:val="17"/>
        </w:numPr>
        <w:rPr>
          <w:rtl/>
        </w:rPr>
      </w:pPr>
      <w:r>
        <w:rPr>
          <w:rtl/>
        </w:rPr>
        <w:t xml:space="preserve">אשה איננה מקדשת עצמה בקנין </w:t>
      </w:r>
      <w:r>
        <w:rPr>
          <w:rFonts w:hint="cs"/>
          <w:rtl/>
        </w:rPr>
        <w:t xml:space="preserve">נחות, כדוגמת קנין חליפין הנעשה גם בפחות משווה פרוטה. </w:t>
      </w:r>
      <w:r>
        <w:rPr>
          <w:rtl/>
        </w:rPr>
        <w:t xml:space="preserve"> </w:t>
      </w:r>
    </w:p>
    <w:p w:rsidR="0087540E" w:rsidRDefault="0087540E" w:rsidP="004827DE">
      <w:pPr>
        <w:pStyle w:val="ListParagraph"/>
        <w:numPr>
          <w:ilvl w:val="0"/>
          <w:numId w:val="17"/>
        </w:numPr>
        <w:rPr>
          <w:rtl/>
        </w:rPr>
      </w:pPr>
      <w:r>
        <w:rPr>
          <w:rtl/>
        </w:rPr>
        <w:t>אי אפשר לגרש אשה אלא בדרך של "ספר כריתות".</w:t>
      </w:r>
    </w:p>
    <w:p w:rsidR="0087540E" w:rsidRDefault="0087540E" w:rsidP="0036218A">
      <w:pPr>
        <w:rPr>
          <w:rtl/>
        </w:rPr>
      </w:pPr>
      <w:del w:id="364" w:author="bran@bezeqint.net" w:date="2016-08-16T19:07:00Z">
        <w:r w:rsidDel="006F0AEE">
          <w:rPr>
            <w:rFonts w:hint="cs"/>
            <w:rtl/>
          </w:rPr>
          <w:delText>מנקודת המבט הזאת, ניכר שסוגיה זו משמשת כעין מבוא ערכי למסכת ולמושגי הקידושין</w:delText>
        </w:r>
      </w:del>
      <w:ins w:id="365" w:author="bran@bezeqint.net" w:date="2016-08-16T19:07:00Z">
        <w:r>
          <w:rPr>
            <w:rFonts w:hint="cs"/>
            <w:rtl/>
          </w:rPr>
          <w:t>לפנינו אוסף של אמרות, שי</w:t>
        </w:r>
      </w:ins>
      <w:ins w:id="366" w:author="bran@bezeqint.net" w:date="2016-08-16T19:08:00Z">
        <w:r>
          <w:rPr>
            <w:rFonts w:hint="cs"/>
            <w:rtl/>
          </w:rPr>
          <w:t xml:space="preserve">כולות לשמש </w:t>
        </w:r>
      </w:ins>
      <w:ins w:id="367" w:author="bran@bezeqint.net" w:date="2016-09-10T20:41:00Z">
        <w:r>
          <w:rPr>
            <w:rFonts w:hint="cs"/>
            <w:rtl/>
          </w:rPr>
          <w:t>כתובנות יסודיות</w:t>
        </w:r>
      </w:ins>
      <w:ins w:id="368" w:author="bran@bezeqint.net" w:date="2016-08-16T19:08:00Z">
        <w:r>
          <w:rPr>
            <w:rFonts w:hint="cs"/>
            <w:rtl/>
          </w:rPr>
          <w:t xml:space="preserve"> לנושא הקידושין. הן מגדירות את משמעות הקידושין: צירוף של פעולה קנייני</w:t>
        </w:r>
      </w:ins>
      <w:ins w:id="369" w:author="bran@bezeqint.net" w:date="2016-08-16T19:09:00Z">
        <w:r>
          <w:rPr>
            <w:rFonts w:hint="cs"/>
            <w:rtl/>
          </w:rPr>
          <w:t xml:space="preserve">ת עם ערך של קדושה. </w:t>
        </w:r>
      </w:ins>
      <w:ins w:id="370" w:author="bran@bezeqint.net" w:date="2016-08-16T19:10:00Z">
        <w:r>
          <w:rPr>
            <w:rFonts w:hint="cs"/>
            <w:rtl/>
          </w:rPr>
          <w:t xml:space="preserve">היעד של חיי אישות עומד במוקד, ולא השיקול הכלכלי או החברתי שמסומלים על ידי קנין כסף ושטר. </w:t>
        </w:r>
      </w:ins>
      <w:ins w:id="371" w:author="bran@bezeqint.net" w:date="2016-08-16T19:11:00Z">
        <w:r>
          <w:rPr>
            <w:rFonts w:hint="cs"/>
            <w:rtl/>
          </w:rPr>
          <w:t>אמירות נוספות</w:t>
        </w:r>
      </w:ins>
      <w:ins w:id="372" w:author="bran@bezeqint.net" w:date="2016-08-16T19:09:00Z">
        <w:r>
          <w:rPr>
            <w:rFonts w:hint="cs"/>
            <w:rtl/>
          </w:rPr>
          <w:t xml:space="preserve"> מצביעות על מקומם של האיש והאשה במעשה זה: האיש מחזר, האשה מתרצה אך לא מתקדשת בעל כרחה</w:t>
        </w:r>
      </w:ins>
      <w:ins w:id="373" w:author="bran@bezeqint.net" w:date="2016-08-16T19:11:00Z">
        <w:r>
          <w:rPr>
            <w:rFonts w:hint="cs"/>
            <w:rtl/>
          </w:rPr>
          <w:t>,</w:t>
        </w:r>
      </w:ins>
      <w:del w:id="374" w:author="bran@bezeqint.net" w:date="2016-08-16T19:11:00Z">
        <w:r w:rsidDel="008C6708">
          <w:rPr>
            <w:rtl/>
          </w:rPr>
          <w:delText>.</w:delText>
        </w:r>
      </w:del>
      <w:ins w:id="375" w:author="bran@bezeqint.net" w:date="2016-08-16T19:09:00Z">
        <w:r>
          <w:rPr>
            <w:rFonts w:hint="cs"/>
            <w:rtl/>
          </w:rPr>
          <w:t xml:space="preserve"> </w:t>
        </w:r>
      </w:ins>
      <w:ins w:id="376" w:author="bran@bezeqint.net" w:date="2016-08-16T19:11:00Z">
        <w:r>
          <w:rPr>
            <w:rFonts w:hint="cs"/>
            <w:rtl/>
          </w:rPr>
          <w:t>ו</w:t>
        </w:r>
      </w:ins>
      <w:ins w:id="377" w:author="bran@bezeqint.net" w:date="2016-08-16T19:09:00Z">
        <w:r>
          <w:rPr>
            <w:rFonts w:hint="cs"/>
            <w:rtl/>
          </w:rPr>
          <w:t>ה</w:t>
        </w:r>
      </w:ins>
      <w:ins w:id="378" w:author="bran@bezeqint.net" w:date="2016-08-16T19:10:00Z">
        <w:r>
          <w:rPr>
            <w:rFonts w:hint="cs"/>
            <w:rtl/>
          </w:rPr>
          <w:t>פקעת הקידושין מצריכה הליך משמעותי של גירושין</w:t>
        </w:r>
      </w:ins>
      <w:ins w:id="379" w:author="bran@bezeqint.net" w:date="2016-08-16T19:11:00Z">
        <w:r>
          <w:rPr>
            <w:rFonts w:hint="cs"/>
            <w:rtl/>
          </w:rPr>
          <w:t>. מובן שכל אחד מן הנושאים הללו נדון גם במקומות אחרים במסכת, בהקשרים אחרים ובהדגשים שונים, אך ריכוזם כאן יחד במעין מדרש קצר על המשנה הראשונה, מהווה מעין "פתיחתא" למסכת קידושין.</w:t>
        </w:r>
      </w:ins>
      <w:r>
        <w:rPr>
          <w:rStyle w:val="EndnoteReference"/>
          <w:rtl/>
        </w:rPr>
        <w:endnoteReference w:id="23"/>
      </w:r>
      <w:r>
        <w:rPr>
          <w:rFonts w:hint="cs"/>
          <w:rtl/>
        </w:rPr>
        <w:t xml:space="preserve"> </w:t>
      </w:r>
      <w:r>
        <w:rPr>
          <w:rtl/>
        </w:rPr>
        <w:t xml:space="preserve">אל </w:t>
      </w:r>
      <w:r>
        <w:rPr>
          <w:rFonts w:hint="cs"/>
          <w:rtl/>
        </w:rPr>
        <w:t xml:space="preserve">דיוקי הלשון במשנה והמשא והמתן בעקבותיהם יש להתייחס </w:t>
      </w:r>
      <w:r>
        <w:rPr>
          <w:rtl/>
        </w:rPr>
        <w:t>כ</w:t>
      </w:r>
      <w:r>
        <w:rPr>
          <w:rFonts w:hint="cs"/>
          <w:rtl/>
        </w:rPr>
        <w:t>תבנית</w:t>
      </w:r>
      <w:r>
        <w:rPr>
          <w:rtl/>
        </w:rPr>
        <w:t xml:space="preserve"> ספרותי</w:t>
      </w:r>
      <w:r>
        <w:rPr>
          <w:rFonts w:hint="cs"/>
          <w:rtl/>
        </w:rPr>
        <w:t>ת</w:t>
      </w:r>
      <w:r>
        <w:rPr>
          <w:rtl/>
        </w:rPr>
        <w:t xml:space="preserve">, ולא כגישה </w:t>
      </w:r>
      <w:r>
        <w:rPr>
          <w:rFonts w:hint="cs"/>
          <w:rtl/>
        </w:rPr>
        <w:t>פרשנית</w:t>
      </w:r>
      <w:r>
        <w:rPr>
          <w:rtl/>
        </w:rPr>
        <w:t xml:space="preserve"> שיטתית. הסוגיה הסבוראית </w:t>
      </w:r>
      <w:r>
        <w:rPr>
          <w:rtl/>
        </w:rPr>
        <w:lastRenderedPageBreak/>
        <w:t>ערוכה בדרך של מדרש על המשנה</w:t>
      </w:r>
      <w:r>
        <w:rPr>
          <w:rFonts w:hint="cs"/>
          <w:rtl/>
        </w:rPr>
        <w:t xml:space="preserve"> שבו</w:t>
      </w:r>
      <w:r>
        <w:rPr>
          <w:rtl/>
        </w:rPr>
        <w:t xml:space="preserve"> השאלות הלשוניות הן אמצעי</w:t>
      </w:r>
      <w:r>
        <w:rPr>
          <w:rFonts w:hint="cs"/>
          <w:rtl/>
        </w:rPr>
        <w:t xml:space="preserve"> רטורי</w:t>
      </w:r>
      <w:r>
        <w:rPr>
          <w:rtl/>
        </w:rPr>
        <w:t>, לקשר באמצעותו את הרעיונות המובעים בסוגיה אל המשנה הראשונה של המסכת.</w:t>
      </w:r>
      <w:r>
        <w:rPr>
          <w:rStyle w:val="EndnoteReference"/>
          <w:rtl/>
        </w:rPr>
        <w:endnoteReference w:id="24"/>
      </w:r>
      <w:r>
        <w:rPr>
          <w:rFonts w:hint="cs"/>
          <w:rtl/>
        </w:rPr>
        <w:t xml:space="preserve"> </w:t>
      </w:r>
    </w:p>
    <w:p w:rsidR="0087540E" w:rsidRDefault="0087540E" w:rsidP="004827DE">
      <w:pPr>
        <w:rPr>
          <w:rtl/>
        </w:rPr>
      </w:pPr>
      <w:r>
        <w:rPr>
          <w:rtl/>
        </w:rPr>
        <w:t>הרעיון שבסוגיית הגמרא יש לשים את הדגש על התשובות ולא על השאלות איננו חדש. כבר התוספות העמידו עליו במקומות מסוימים</w:t>
      </w:r>
      <w:r>
        <w:rPr>
          <w:rFonts w:hint="cs"/>
          <w:rtl/>
        </w:rPr>
        <w:t>,</w:t>
      </w:r>
      <w:r>
        <w:rPr>
          <w:rStyle w:val="EndnoteReference"/>
          <w:szCs w:val="22"/>
          <w:rtl/>
        </w:rPr>
        <w:endnoteReference w:id="25"/>
      </w:r>
      <w:r>
        <w:rPr>
          <w:rtl/>
        </w:rPr>
        <w:t xml:space="preserve"> והוא קשור לסגנון השולט בתלמוד - סגנון השקלא וטריא. בניגוד למימרות התנאים והאמוראים שנאמרות בדרך של משפטי חווי, הרי שהמבנה של התלמוד הוא לעולם בדרך של שאלות ותשובות. רעיון זה מוכר היטב מעולם ה</w:t>
      </w:r>
      <w:r>
        <w:rPr>
          <w:rFonts w:hint="cs"/>
          <w:rtl/>
        </w:rPr>
        <w:t>מדרש והדרשנות</w:t>
      </w:r>
      <w:r>
        <w:rPr>
          <w:rtl/>
        </w:rPr>
        <w:t xml:space="preserve"> – </w:t>
      </w:r>
      <w:r>
        <w:rPr>
          <w:rFonts w:hint="cs"/>
          <w:rtl/>
        </w:rPr>
        <w:t>בדרך כלל</w:t>
      </w:r>
      <w:r>
        <w:rPr>
          <w:rtl/>
        </w:rPr>
        <w:t xml:space="preserve"> פותחים בשאלה, ובדרך כלל השאלה אינה עיקר </w:t>
      </w:r>
      <w:r>
        <w:rPr>
          <w:rFonts w:hint="cs"/>
          <w:rtl/>
        </w:rPr>
        <w:t xml:space="preserve">שכן אפשר לתרצה </w:t>
      </w:r>
      <w:r>
        <w:rPr>
          <w:rtl/>
        </w:rPr>
        <w:t>באופן פשוט, אבל היא משמשת פתיחה להרצאת החידוש הפרשני או הדרשני של הדרשן.</w:t>
      </w:r>
      <w:r>
        <w:rPr>
          <w:rStyle w:val="EndnoteReference"/>
          <w:rtl/>
        </w:rPr>
        <w:endnoteReference w:id="26"/>
      </w:r>
    </w:p>
    <w:p w:rsidR="0087540E" w:rsidRDefault="0087540E" w:rsidP="004827DE">
      <w:pPr>
        <w:rPr>
          <w:ins w:id="380" w:author="bran@bezeqint.net" w:date="2016-08-16T18:20:00Z"/>
          <w:rtl/>
        </w:rPr>
      </w:pPr>
      <w:r>
        <w:rPr>
          <w:rtl/>
        </w:rPr>
        <w:t xml:space="preserve">העמדת המאמרים שבתירוצים במרכז הלימוד, והסטת מרכז הכובד מן השאלות הדווקניות, מעמידה את הסוגיה באור חדש ואחר לגמרי: עיקרה של הסוגיה הזאת בתכנים ומשמעויות, ולא בדיוקי מלים. </w:t>
      </w:r>
      <w:r>
        <w:rPr>
          <w:rFonts w:hint="cs"/>
          <w:rtl/>
        </w:rPr>
        <w:t xml:space="preserve"> </w:t>
      </w:r>
    </w:p>
    <w:p w:rsidR="0087540E" w:rsidRDefault="0087540E" w:rsidP="004827DE">
      <w:pPr>
        <w:rPr>
          <w:ins w:id="381" w:author="bran@bezeqint.net" w:date="2016-08-03T13:08:00Z"/>
          <w:rtl/>
        </w:rPr>
      </w:pPr>
      <w:r>
        <w:rPr>
          <w:rFonts w:hint="cs"/>
          <w:rtl/>
        </w:rPr>
        <w:t xml:space="preserve">מעתה, גם בסוגיות הפתיחה האחרות, עלינו לתור אחרי המשמעות הרעיונית </w:t>
      </w:r>
      <w:r>
        <w:rPr>
          <w:rtl/>
        </w:rPr>
        <w:t>–</w:t>
      </w:r>
      <w:r>
        <w:rPr>
          <w:rFonts w:hint="cs"/>
          <w:rtl/>
        </w:rPr>
        <w:t xml:space="preserve"> המבואית, ולא רק אחרי הסגנון החיצוני, הדרשני. </w:t>
      </w:r>
    </w:p>
    <w:p w:rsidR="0087540E" w:rsidRDefault="0087540E" w:rsidP="0036218A">
      <w:pPr>
        <w:rPr>
          <w:rtl/>
        </w:rPr>
      </w:pPr>
      <w:moveToRangeStart w:id="382" w:author="bran@bezeqint.net" w:date="2016-08-03T13:08:00Z" w:name="move457993056"/>
      <w:moveTo w:id="383" w:author="bran@bezeqint.net" w:date="2016-08-03T13:08:00Z">
        <w:r>
          <w:rPr>
            <w:rFonts w:hint="cs"/>
            <w:rtl/>
          </w:rPr>
          <w:t>אין מכנה משותף לסוגיות אלו מבחינת השאלות שהן דנות בהן, מלבד העובדה שיש בהן מדרש לשון המשנה.</w:t>
        </w:r>
      </w:moveTo>
      <w:ins w:id="384" w:author="bran@bezeqint.net" w:date="2016-09-10T21:20:00Z">
        <w:r>
          <w:rPr>
            <w:rFonts w:hint="cs"/>
            <w:rtl/>
          </w:rPr>
          <w:t xml:space="preserve"> </w:t>
        </w:r>
        <w:r>
          <w:rPr>
            <w:rtl/>
          </w:rPr>
          <w:t>כלומר, הן מעלות שאלות של דיוקי לשון ועריכה, שאינן מהותיות להבנ</w:t>
        </w:r>
      </w:ins>
      <w:ins w:id="385" w:author="bran@bezeqint.net" w:date="2016-09-10T21:21:00Z">
        <w:r>
          <w:rPr>
            <w:rFonts w:hint="cs"/>
            <w:rtl/>
          </w:rPr>
          <w:t xml:space="preserve">ה מילולית של </w:t>
        </w:r>
      </w:ins>
      <w:ins w:id="386" w:author="bran@bezeqint.net" w:date="2016-09-10T21:20:00Z">
        <w:r>
          <w:rPr>
            <w:rtl/>
          </w:rPr>
          <w:t>המשנה</w:t>
        </w:r>
        <w:r>
          <w:rPr>
            <w:rFonts w:hint="cs"/>
            <w:rtl/>
          </w:rPr>
          <w:t>.</w:t>
        </w:r>
        <w:r>
          <w:rPr>
            <w:rtl/>
          </w:rPr>
          <w:t xml:space="preserve"> </w:t>
        </w:r>
      </w:ins>
      <w:moveTo w:id="387" w:author="bran@bezeqint.net" w:date="2016-08-03T13:08:00Z">
        <w:r>
          <w:rPr>
            <w:rStyle w:val="EndnoteReference"/>
            <w:rtl/>
          </w:rPr>
          <w:endnoteReference w:id="27"/>
        </w:r>
      </w:moveTo>
      <w:ins w:id="406" w:author="bran@bezeqint.net" w:date="2016-09-10T21:20:00Z">
        <w:r>
          <w:rPr>
            <w:rFonts w:hint="cs"/>
            <w:rtl/>
          </w:rPr>
          <w:t xml:space="preserve"> </w:t>
        </w:r>
      </w:ins>
      <w:moveTo w:id="407" w:author="bran@bezeqint.net" w:date="2016-08-03T13:08:00Z">
        <w:r>
          <w:rPr>
            <w:rFonts w:hint="cs"/>
            <w:rtl/>
          </w:rPr>
          <w:t xml:space="preserve"> יש מהן העוסקות בשאלת מיקומה של המסכת</w:t>
        </w:r>
      </w:moveTo>
      <w:ins w:id="408" w:author="bran@bezeqint.net" w:date="2016-08-16T18:30:00Z">
        <w:r>
          <w:rPr>
            <w:rFonts w:hint="cs"/>
            <w:rtl/>
          </w:rPr>
          <w:t xml:space="preserve"> וסדרה</w:t>
        </w:r>
      </w:ins>
      <w:moveTo w:id="409" w:author="bran@bezeqint.net" w:date="2016-08-03T13:08:00Z">
        <w:r>
          <w:rPr>
            <w:rFonts w:hint="cs"/>
            <w:rtl/>
          </w:rPr>
          <w:t>, יש המדייקות בהבדלי ניסוח בין המשנה למשניות דומות. יש המדייקות במילות המשנה או בתחביר המשפטים שבה, ויש העוסקות בטעם הדין שבמשנה או בפירוש מושגי יסוד הנזכרים בה.</w:t>
        </w:r>
      </w:moveTo>
      <w:ins w:id="410" w:author="bran@bezeqint.net" w:date="2016-09-10T20:56:00Z">
        <w:r>
          <w:rPr>
            <w:rStyle w:val="EndnoteReference"/>
            <w:rtl/>
          </w:rPr>
          <w:endnoteReference w:id="28"/>
        </w:r>
      </w:ins>
      <w:moveTo w:id="412" w:author="bran@bezeqint.net" w:date="2016-08-03T13:08:00Z">
        <w:r>
          <w:rPr>
            <w:rFonts w:hint="cs"/>
            <w:rtl/>
          </w:rPr>
          <w:t xml:space="preserve"> יחידות הפתיחה של המסכתות נבדלות זו מזו גם בגודלן, לפעמים מדובר בקטע קצר של שאלה ותשובה ולפעמים הסוגיה משתרעת על מספר עמודים.</w:t>
        </w:r>
        <w:del w:id="413" w:author="bran@bezeqint.net" w:date="2016-09-10T20:59:00Z">
          <w:r w:rsidDel="00B01883">
            <w:rPr>
              <w:rFonts w:hint="cs"/>
              <w:rtl/>
            </w:rPr>
            <w:delText xml:space="preserve"> קשה להגדיר יחידת פתיחה שיש בה רק שאלה ותשובה כ"הרצאת פתיחה", אף כי יש בה מן הסממנים של הסוגיה הסבוראית הגדולה.</w:delText>
          </w:r>
        </w:del>
        <w:r>
          <w:rPr>
            <w:rStyle w:val="EndnoteReference"/>
            <w:rtl/>
          </w:rPr>
          <w:endnoteReference w:id="29"/>
        </w:r>
        <w:r>
          <w:rPr>
            <w:rFonts w:hint="cs"/>
            <w:rtl/>
          </w:rPr>
          <w:t xml:space="preserve">  </w:t>
        </w:r>
        <w:del w:id="424" w:author="bran@bezeqint.net" w:date="2016-09-10T21:01:00Z">
          <w:r w:rsidDel="00B01883">
            <w:rPr>
              <w:rFonts w:hint="cs"/>
              <w:rtl/>
            </w:rPr>
            <w:delText xml:space="preserve">בסופו של דבר, לא הציעו המפרשים והחוקרים הסבר נאות לקיומן של סוגיות אלו </w:delText>
          </w:r>
          <w:commentRangeStart w:id="425"/>
          <w:r w:rsidDel="00B01883">
            <w:rPr>
              <w:rFonts w:hint="cs"/>
              <w:rtl/>
            </w:rPr>
            <w:delText>ומטרתן</w:delText>
          </w:r>
        </w:del>
      </w:moveTo>
      <w:commentRangeEnd w:id="425"/>
      <w:del w:id="426" w:author="bran@bezeqint.net" w:date="2016-09-10T21:01:00Z">
        <w:r w:rsidDel="00B01883">
          <w:rPr>
            <w:rStyle w:val="CommentReference"/>
            <w:rtl/>
          </w:rPr>
          <w:commentReference w:id="425"/>
        </w:r>
      </w:del>
      <w:moveTo w:id="427" w:author="bran@bezeqint.net" w:date="2016-08-03T13:08:00Z">
        <w:del w:id="428" w:author="bran@bezeqint.net" w:date="2016-09-10T21:01:00Z">
          <w:r w:rsidDel="00B01883">
            <w:rPr>
              <w:rFonts w:hint="cs"/>
              <w:rtl/>
            </w:rPr>
            <w:delText>.</w:delText>
          </w:r>
        </w:del>
      </w:moveTo>
      <w:ins w:id="429" w:author="bran@bezeqint.net" w:date="2016-09-10T21:01:00Z">
        <w:r>
          <w:rPr>
            <w:rFonts w:hint="cs"/>
            <w:rtl/>
          </w:rPr>
          <w:t xml:space="preserve"> אולם כאשר מתבוננים על הסוגיות הללו מבחינת התשובות, הרושם הוא שיש להן מכנה משותף </w:t>
        </w:r>
      </w:ins>
      <w:ins w:id="430" w:author="bran@bezeqint.net" w:date="2016-09-10T21:02:00Z">
        <w:r>
          <w:rPr>
            <w:rFonts w:hint="cs"/>
            <w:rtl/>
          </w:rPr>
          <w:t xml:space="preserve">עקבי. בכולן נמצא היגדים עקרוניים על הנושא </w:t>
        </w:r>
      </w:ins>
      <w:ins w:id="431" w:author="bran@bezeqint.net" w:date="2016-09-10T21:03:00Z">
        <w:r>
          <w:rPr>
            <w:rFonts w:hint="cs"/>
            <w:rtl/>
          </w:rPr>
          <w:t xml:space="preserve">הנדון במסכת, מבלי להכנס למשא ומתן הלכתי מפורט. </w:t>
        </w:r>
      </w:ins>
    </w:p>
    <w:moveToRangeEnd w:id="382"/>
    <w:p w:rsidR="0087540E" w:rsidRDefault="0087540E" w:rsidP="004827DE">
      <w:pPr>
        <w:rPr>
          <w:rtl/>
        </w:rPr>
      </w:pPr>
    </w:p>
    <w:p w:rsidR="0087540E" w:rsidRDefault="0087540E" w:rsidP="004827DE">
      <w:pPr>
        <w:pStyle w:val="Heading2"/>
        <w:rPr>
          <w:rtl/>
        </w:rPr>
      </w:pPr>
      <w:del w:id="432" w:author="bran@bezeqint.net" w:date="2016-09-10T22:14:00Z">
        <w:r w:rsidDel="0036218A">
          <w:rPr>
            <w:rFonts w:hint="cs"/>
            <w:rtl/>
          </w:rPr>
          <w:delText xml:space="preserve">מסכת סוטה </w:delText>
        </w:r>
        <w:r w:rsidDel="0036218A">
          <w:rPr>
            <w:rtl/>
          </w:rPr>
          <w:delText>–</w:delText>
        </w:r>
        <w:r w:rsidDel="0036218A">
          <w:rPr>
            <w:rFonts w:hint="cs"/>
            <w:rtl/>
          </w:rPr>
          <w:delText xml:space="preserve"> הפתיחתא</w:delText>
        </w:r>
      </w:del>
      <w:ins w:id="433" w:author="bran@bezeqint.net" w:date="2016-09-10T22:14:00Z">
        <w:r w:rsidR="0036218A">
          <w:rPr>
            <w:rFonts w:hint="cs"/>
            <w:rtl/>
          </w:rPr>
          <w:t xml:space="preserve">הפתיחתא </w:t>
        </w:r>
        <w:r w:rsidR="0036218A">
          <w:rPr>
            <w:rtl/>
          </w:rPr>
          <w:t>–</w:t>
        </w:r>
        <w:r w:rsidR="0036218A">
          <w:rPr>
            <w:rFonts w:hint="cs"/>
            <w:rtl/>
          </w:rPr>
          <w:t xml:space="preserve"> מסכת סוטה</w:t>
        </w:r>
      </w:ins>
    </w:p>
    <w:p w:rsidR="0087540E" w:rsidRPr="00260749" w:rsidRDefault="0087540E" w:rsidP="004827DE">
      <w:pPr>
        <w:rPr>
          <w:rtl/>
        </w:rPr>
      </w:pPr>
      <w:r>
        <w:rPr>
          <w:rFonts w:hint="cs"/>
          <w:rtl/>
        </w:rPr>
        <w:t>ראיה מרכזית בחשיבותה לכך שסוגית הפתיחה היא מעין פתיחה רעיונית למסכת מצויה ב</w:t>
      </w:r>
      <w:ins w:id="434" w:author="bran@bezeqint.net" w:date="2016-09-10T21:17:00Z">
        <w:r>
          <w:rPr>
            <w:rFonts w:hint="cs"/>
            <w:rtl/>
          </w:rPr>
          <w:t>אחת מ</w:t>
        </w:r>
      </w:ins>
      <w:r>
        <w:rPr>
          <w:rFonts w:hint="cs"/>
          <w:rtl/>
        </w:rPr>
        <w:t>סוגי</w:t>
      </w:r>
      <w:ins w:id="435" w:author="bran@bezeqint.net" w:date="2016-09-10T21:17:00Z">
        <w:r>
          <w:rPr>
            <w:rFonts w:hint="cs"/>
            <w:rtl/>
          </w:rPr>
          <w:t>ו</w:t>
        </w:r>
      </w:ins>
      <w:r>
        <w:rPr>
          <w:rFonts w:hint="cs"/>
          <w:rtl/>
        </w:rPr>
        <w:t>ת הפתיחה של מסכת סוטה, מכיון שבסוגיה זו מובאת במפורש נוסחה של "פתיחתא" אמוראית.</w:t>
      </w:r>
    </w:p>
    <w:p w:rsidR="0087540E" w:rsidRDefault="0087540E" w:rsidP="0036218A">
      <w:pPr>
        <w:rPr>
          <w:rtl/>
        </w:rPr>
      </w:pPr>
      <w:r>
        <w:rPr>
          <w:rFonts w:hint="cs"/>
          <w:rtl/>
        </w:rPr>
        <w:t>למסכת סוטה שתי פיסקאות פתיחה.</w:t>
      </w:r>
      <w:r>
        <w:rPr>
          <w:rStyle w:val="EndnoteReference"/>
          <w:rtl/>
        </w:rPr>
        <w:endnoteReference w:id="30"/>
      </w:r>
      <w:r>
        <w:rPr>
          <w:rFonts w:hint="cs"/>
          <w:rtl/>
        </w:rPr>
        <w:t xml:space="preserve"> </w:t>
      </w:r>
      <w:del w:id="436" w:author="bran@bezeqint.net" w:date="2016-08-16T19:41:00Z">
        <w:r w:rsidDel="00C1530C">
          <w:rPr>
            <w:rFonts w:hint="cs"/>
            <w:rtl/>
          </w:rPr>
          <w:delText xml:space="preserve">הראשונה מתייחסת לקשר של המסכת למסכת נזיר שלפניה. </w:delText>
        </w:r>
      </w:del>
      <w:r>
        <w:rPr>
          <w:rFonts w:hint="cs"/>
          <w:rtl/>
        </w:rPr>
        <w:t xml:space="preserve">הפיסקה השניה נפרדת מן </w:t>
      </w:r>
      <w:commentRangeStart w:id="437"/>
      <w:r>
        <w:rPr>
          <w:rFonts w:hint="cs"/>
          <w:rtl/>
        </w:rPr>
        <w:t>הראשונה</w:t>
      </w:r>
      <w:commentRangeEnd w:id="437"/>
      <w:r w:rsidR="0036218A">
        <w:rPr>
          <w:rStyle w:val="CommentReference"/>
          <w:rtl/>
        </w:rPr>
        <w:commentReference w:id="437"/>
      </w:r>
      <w:r>
        <w:rPr>
          <w:rFonts w:hint="cs"/>
          <w:rtl/>
        </w:rPr>
        <w:t xml:space="preserve"> ופותחת בדיוק לשון המשנה:   </w:t>
      </w:r>
    </w:p>
    <w:p w:rsidR="0087540E" w:rsidRDefault="0087540E" w:rsidP="004827DE">
      <w:pPr>
        <w:pStyle w:val="Quote"/>
        <w:rPr>
          <w:rtl/>
        </w:rPr>
      </w:pPr>
      <w:r w:rsidRPr="007039D1">
        <w:rPr>
          <w:rtl/>
        </w:rPr>
        <w:t xml:space="preserve">המקנא. דיעבד אין, לכתחילה לא, קסבר תנא דידן: אסור לקנאות. </w:t>
      </w:r>
    </w:p>
    <w:p w:rsidR="0087540E" w:rsidRDefault="0087540E" w:rsidP="004827DE">
      <w:pPr>
        <w:pStyle w:val="Quote"/>
        <w:rPr>
          <w:rtl/>
        </w:rPr>
      </w:pPr>
      <w:r w:rsidRPr="007039D1">
        <w:rPr>
          <w:rtl/>
        </w:rPr>
        <w:t xml:space="preserve">א"ר שמואל בר רב יצחק: </w:t>
      </w:r>
      <w:r w:rsidRPr="00BF622D">
        <w:rPr>
          <w:b/>
          <w:bCs/>
          <w:rtl/>
        </w:rPr>
        <w:t>כי הוה פתח ריש לקיש בסוטה</w:t>
      </w:r>
      <w:r w:rsidRPr="007039D1">
        <w:rPr>
          <w:rtl/>
        </w:rPr>
        <w:t>, אמר הכי: אין מזווגין לו לאדם אשה אלא לפי מעשיו, שנא</w:t>
      </w:r>
      <w:r>
        <w:rPr>
          <w:rFonts w:hint="cs"/>
          <w:rtl/>
        </w:rPr>
        <w:t>מר</w:t>
      </w:r>
      <w:r w:rsidRPr="007039D1">
        <w:rPr>
          <w:rtl/>
        </w:rPr>
        <w:t xml:space="preserve">: </w:t>
      </w:r>
      <w:r>
        <w:rPr>
          <w:rFonts w:hint="cs"/>
          <w:rtl/>
        </w:rPr>
        <w:t>"</w:t>
      </w:r>
      <w:r w:rsidRPr="007039D1">
        <w:rPr>
          <w:rtl/>
        </w:rPr>
        <w:t>כי לא ינוח שבט הרשע על גורל הצדיקים</w:t>
      </w:r>
      <w:r>
        <w:rPr>
          <w:rFonts w:hint="cs"/>
          <w:rtl/>
        </w:rPr>
        <w:t>"</w:t>
      </w:r>
      <w:r w:rsidRPr="007039D1">
        <w:rPr>
          <w:rtl/>
        </w:rPr>
        <w:t>.</w:t>
      </w:r>
      <w:r>
        <w:rPr>
          <w:rStyle w:val="EndnoteReference"/>
          <w:rtl/>
        </w:rPr>
        <w:endnoteReference w:id="31"/>
      </w:r>
      <w:r w:rsidRPr="007039D1">
        <w:rPr>
          <w:rtl/>
        </w:rPr>
        <w:t xml:space="preserve"> </w:t>
      </w:r>
    </w:p>
    <w:p w:rsidR="0087540E" w:rsidRDefault="0087540E" w:rsidP="0036218A">
      <w:pPr>
        <w:rPr>
          <w:rtl/>
        </w:rPr>
      </w:pPr>
      <w:del w:id="443" w:author="bran@bezeqint.net" w:date="2016-08-16T19:27:00Z">
        <w:r w:rsidDel="00EA5903">
          <w:rPr>
            <w:rFonts w:hint="cs"/>
            <w:rtl/>
          </w:rPr>
          <w:delText>בעקבות דברי ריש לקיש מובא דיון נוסף על קשיי הזיווג וההתאמה בין איש לאשתו</w:delText>
        </w:r>
      </w:del>
      <w:r>
        <w:rPr>
          <w:rFonts w:hint="cs"/>
          <w:rtl/>
        </w:rPr>
        <w:t>.</w:t>
      </w:r>
      <w:del w:id="444" w:author="bran@bezeqint.net" w:date="2016-08-16T19:28:00Z">
        <w:r w:rsidDel="00EA5903">
          <w:rPr>
            <w:rStyle w:val="EndnoteReference"/>
            <w:rtl/>
          </w:rPr>
          <w:endnoteReference w:id="32"/>
        </w:r>
      </w:del>
      <w:r>
        <w:rPr>
          <w:rFonts w:hint="cs"/>
          <w:rtl/>
        </w:rPr>
        <w:t xml:space="preserve"> </w:t>
      </w:r>
      <w:del w:id="451" w:author="bran@bezeqint.net" w:date="2016-08-16T19:29:00Z">
        <w:r w:rsidDel="00EA5903">
          <w:rPr>
            <w:rFonts w:hint="cs"/>
            <w:rtl/>
          </w:rPr>
          <w:delText xml:space="preserve">הצבתו של הדיון על אופיים של הזיווגים בפתיחת מסכת סוטה מכוונת לנושא העיקרי שבו עוסקת המסכת - קרע בחיי הנישואין. הבאת </w:delText>
        </w:r>
      </w:del>
      <w:r>
        <w:rPr>
          <w:rFonts w:hint="cs"/>
          <w:rtl/>
        </w:rPr>
        <w:t xml:space="preserve">הפתיחתא של ריש לקיש והדיון על הזיווגים שבעקבותיה </w:t>
      </w:r>
      <w:del w:id="452" w:author="bran@bezeqint.net" w:date="2016-08-16T19:30:00Z">
        <w:r w:rsidDel="00EA5903">
          <w:rPr>
            <w:rFonts w:hint="cs"/>
            <w:rtl/>
          </w:rPr>
          <w:delText>מבקשים לומר</w:delText>
        </w:r>
      </w:del>
      <w:ins w:id="453" w:author="bran@bezeqint.net" w:date="2016-08-16T19:30:00Z">
        <w:r>
          <w:rPr>
            <w:rFonts w:hint="cs"/>
            <w:rtl/>
          </w:rPr>
          <w:t>מרמזים</w:t>
        </w:r>
      </w:ins>
      <w:r>
        <w:rPr>
          <w:rFonts w:hint="cs"/>
          <w:rtl/>
        </w:rPr>
        <w:t xml:space="preserve"> שהסוטה ובעלה מתאימים זה לזו, לטוב ולמוטב. בין אם היא באמת בגדה בו ובין אם הוא חושד בה לשווא. לא רק הסוטה חוטאת, אלא גם בעל קנאי גורם להרס חיי הנישואין. בעולמם של צדיקים אין מקום לקינוי ולסוטה.</w:t>
      </w:r>
      <w:del w:id="454" w:author="bran@bezeqint.net" w:date="2016-08-16T19:30:00Z">
        <w:r w:rsidDel="00EA5903">
          <w:rPr>
            <w:rFonts w:hint="cs"/>
            <w:rtl/>
          </w:rPr>
          <w:delText xml:space="preserve"> כדברי רש"י: "א</w:delText>
        </w:r>
        <w:r w:rsidDel="00EA5903">
          <w:rPr>
            <w:rtl/>
          </w:rPr>
          <w:delText>סור לקנאות - שמביא עצמו לידי תגר ואת אשתו לידי ניוול ואפי' היא טהורה</w:delText>
        </w:r>
        <w:r w:rsidDel="00EA5903">
          <w:rPr>
            <w:rFonts w:hint="cs"/>
            <w:rtl/>
          </w:rPr>
          <w:delText>"</w:delText>
        </w:r>
        <w:r w:rsidDel="00EA5903">
          <w:rPr>
            <w:rtl/>
          </w:rPr>
          <w:delText>.</w:delText>
        </w:r>
      </w:del>
      <w:r>
        <w:rPr>
          <w:rStyle w:val="EndnoteReference"/>
          <w:rtl/>
        </w:rPr>
        <w:endnoteReference w:id="33"/>
      </w:r>
    </w:p>
    <w:p w:rsidR="0087540E" w:rsidRDefault="0087540E" w:rsidP="004827DE">
      <w:pPr>
        <w:rPr>
          <w:rtl/>
        </w:rPr>
      </w:pPr>
      <w:del w:id="457" w:author="bran@bezeqint.net" w:date="2016-08-16T19:31:00Z">
        <w:r w:rsidDel="00EA5903">
          <w:rPr>
            <w:rFonts w:hint="cs"/>
            <w:rtl/>
          </w:rPr>
          <w:delText>דיוק לשון המשנה: "דיעבד אין, לכתחילה לא", האופייני לסוגיות פתיחה</w:delText>
        </w:r>
        <w:r w:rsidDel="00EA5903">
          <w:rPr>
            <w:rStyle w:val="EndnoteReference"/>
            <w:rtl/>
          </w:rPr>
          <w:endnoteReference w:id="34"/>
        </w:r>
        <w:r w:rsidDel="00EA5903">
          <w:rPr>
            <w:rFonts w:hint="cs"/>
            <w:rtl/>
          </w:rPr>
          <w:delText xml:space="preserve"> נועד להוביל לציטוט דברי ריש לקיש, ולפיתוח סוגית הזיווגים בעקבותיה. עורכי הסוגיה ביקשו להעצים את הגישה הגורסת שלא זו בלבד שהבעל אינו מצווה לקנא לאשתו, אלא שהדבר אף אסור עליו, ולתלות עמדה זו במשנה.</w:delText>
        </w:r>
        <w:r w:rsidDel="00EA5903">
          <w:rPr>
            <w:rStyle w:val="EndnoteReference"/>
            <w:rtl/>
          </w:rPr>
          <w:endnoteReference w:id="35"/>
        </w:r>
        <w:r w:rsidDel="00EA5903">
          <w:rPr>
            <w:rFonts w:hint="cs"/>
            <w:rtl/>
          </w:rPr>
          <w:delText xml:space="preserve"> </w:delText>
        </w:r>
      </w:del>
    </w:p>
    <w:p w:rsidR="0087540E" w:rsidRDefault="0087540E" w:rsidP="0036218A">
      <w:pPr>
        <w:rPr>
          <w:rtl/>
        </w:rPr>
      </w:pPr>
      <w:r>
        <w:rPr>
          <w:rFonts w:hint="cs"/>
          <w:rtl/>
        </w:rPr>
        <w:t>הביטוי: "ריש לקיש פתח לה" מעיד שדרשת ריש לקיש לקוחה מעולם הפתיחתאות של המדרש.</w:t>
      </w:r>
      <w:r w:rsidRPr="009A0F9C">
        <w:rPr>
          <w:rStyle w:val="EndnoteReference"/>
          <w:rtl/>
        </w:rPr>
        <w:t xml:space="preserve"> </w:t>
      </w:r>
      <w:r>
        <w:rPr>
          <w:rStyle w:val="EndnoteReference"/>
          <w:rtl/>
        </w:rPr>
        <w:endnoteReference w:id="36"/>
      </w:r>
      <w:r>
        <w:rPr>
          <w:rFonts w:hint="cs"/>
          <w:rtl/>
        </w:rPr>
        <w:t xml:space="preserve"> רש"י פירש שריש לקיש פתח כך "כשהיה בא לדרוש בפרשת </w:t>
      </w:r>
      <w:r>
        <w:rPr>
          <w:rFonts w:hint="cs"/>
          <w:rtl/>
        </w:rPr>
        <w:lastRenderedPageBreak/>
        <w:t>סוטה",</w:t>
      </w:r>
      <w:r>
        <w:rPr>
          <w:rStyle w:val="EndnoteReference"/>
          <w:rtl/>
        </w:rPr>
        <w:endnoteReference w:id="37"/>
      </w:r>
      <w:r>
        <w:rPr>
          <w:rFonts w:hint="cs"/>
          <w:rtl/>
        </w:rPr>
        <w:t xml:space="preserve"> </w:t>
      </w:r>
      <w:del w:id="462" w:author="bran@bezeqint.net" w:date="2016-08-16T19:32:00Z">
        <w:r w:rsidDel="00C1530C">
          <w:rPr>
            <w:rFonts w:hint="cs"/>
            <w:rtl/>
          </w:rPr>
          <w:delText xml:space="preserve">אך </w:delText>
        </w:r>
      </w:del>
      <w:del w:id="463" w:author="bran@bezeqint.net" w:date="2016-08-16T19:38:00Z">
        <w:r w:rsidDel="00C1530C">
          <w:rPr>
            <w:rFonts w:hint="cs"/>
            <w:rtl/>
          </w:rPr>
          <w:delText>שיבוצה של הפתיחה בראש המסכת הפך אותה להיות פתיחתא למסכת סוטה התלמודית. בין אם נפרש כרש"י, שבעלי הסוגיה ציטטו מאמר של ריש לקיש שבו היה פותח את דרשתו לפרשת סוטה בספר במדבר, ובין אם נפרש שהכוונה היא שכך היה</w:delText>
        </w:r>
      </w:del>
      <w:ins w:id="464" w:author="bran@bezeqint.net" w:date="2016-08-16T19:38:00Z">
        <w:r>
          <w:rPr>
            <w:rFonts w:hint="cs"/>
            <w:rtl/>
          </w:rPr>
          <w:t>אך משהוצב הביטוי בראש המסכת, משמע</w:t>
        </w:r>
      </w:ins>
      <w:r>
        <w:rPr>
          <w:rFonts w:hint="cs"/>
          <w:rtl/>
        </w:rPr>
        <w:t xml:space="preserve"> </w:t>
      </w:r>
      <w:ins w:id="465" w:author="bran@bezeqint.net" w:date="2016-08-16T19:38:00Z">
        <w:r>
          <w:rPr>
            <w:rFonts w:hint="cs"/>
            <w:rtl/>
          </w:rPr>
          <w:t>ש</w:t>
        </w:r>
      </w:ins>
      <w:r>
        <w:rPr>
          <w:rFonts w:hint="cs"/>
          <w:rtl/>
        </w:rPr>
        <w:t xml:space="preserve">ריש לקיש </w:t>
      </w:r>
      <w:ins w:id="466" w:author="bran@bezeqint.net" w:date="2016-08-16T19:38:00Z">
        <w:r>
          <w:rPr>
            <w:rFonts w:hint="cs"/>
            <w:rtl/>
          </w:rPr>
          <w:t xml:space="preserve">היה </w:t>
        </w:r>
      </w:ins>
      <w:r>
        <w:rPr>
          <w:rFonts w:hint="cs"/>
          <w:rtl/>
        </w:rPr>
        <w:t xml:space="preserve">פותח את </w:t>
      </w:r>
      <w:ins w:id="467" w:author="bran@bezeqint.net" w:date="2016-08-16T19:38:00Z">
        <w:r>
          <w:rPr>
            <w:rFonts w:hint="cs"/>
            <w:rtl/>
          </w:rPr>
          <w:t xml:space="preserve">כך את לימודו במסכת </w:t>
        </w:r>
      </w:ins>
      <w:del w:id="468" w:author="bran@bezeqint.net" w:date="2016-08-16T19:39:00Z">
        <w:r w:rsidDel="00C1530C">
          <w:rPr>
            <w:rFonts w:hint="cs"/>
            <w:rtl/>
          </w:rPr>
          <w:delText xml:space="preserve">הוראת </w:delText>
        </w:r>
      </w:del>
      <w:r>
        <w:rPr>
          <w:rFonts w:hint="cs"/>
          <w:rtl/>
        </w:rPr>
        <w:t xml:space="preserve">מסכת סוטה </w:t>
      </w:r>
      <w:r>
        <w:rPr>
          <w:rtl/>
        </w:rPr>
        <w:t>–</w:t>
      </w:r>
      <w:del w:id="469" w:author="bran@bezeqint.net" w:date="2016-08-16T19:39:00Z">
        <w:r w:rsidDel="00C1530C">
          <w:rPr>
            <w:rFonts w:hint="cs"/>
            <w:rtl/>
          </w:rPr>
          <w:delText xml:space="preserve"> אין ספק ש</w:delText>
        </w:r>
      </w:del>
      <w:del w:id="470" w:author="bran@bezeqint.net" w:date="2016-08-16T19:32:00Z">
        <w:r w:rsidDel="00C1530C">
          <w:rPr>
            <w:rFonts w:hint="cs"/>
            <w:rtl/>
          </w:rPr>
          <w:delText>עורך הסוגיה הביא לכאן את</w:delText>
        </w:r>
      </w:del>
      <w:ins w:id="471" w:author="bran@bezeqint.net" w:date="2016-08-16T19:32:00Z">
        <w:r>
          <w:rPr>
            <w:rFonts w:hint="cs"/>
            <w:rtl/>
          </w:rPr>
          <w:t>הצבתו של המאמר</w:t>
        </w:r>
      </w:ins>
      <w:r>
        <w:rPr>
          <w:rFonts w:hint="cs"/>
          <w:rtl/>
        </w:rPr>
        <w:t xml:space="preserve"> </w:t>
      </w:r>
      <w:del w:id="472" w:author="bran@bezeqint.net" w:date="2016-08-16T19:32:00Z">
        <w:r w:rsidDel="00C1530C">
          <w:rPr>
            <w:rFonts w:hint="cs"/>
            <w:rtl/>
          </w:rPr>
          <w:delText>מאמרו של ריש לקיש</w:delText>
        </w:r>
      </w:del>
      <w:ins w:id="473" w:author="bran@bezeqint.net" w:date="2016-08-16T19:32:00Z">
        <w:r>
          <w:rPr>
            <w:rFonts w:hint="cs"/>
            <w:rtl/>
          </w:rPr>
          <w:t>בסוגיה ה</w:t>
        </w:r>
      </w:ins>
      <w:ins w:id="474" w:author="bran@bezeqint.net" w:date="2016-08-16T19:33:00Z">
        <w:r>
          <w:rPr>
            <w:rFonts w:hint="cs"/>
            <w:rtl/>
          </w:rPr>
          <w:t>ראשונ</w:t>
        </w:r>
      </w:ins>
      <w:ins w:id="475" w:author="bran@bezeqint.net" w:date="2016-08-16T19:32:00Z">
        <w:r>
          <w:rPr>
            <w:rFonts w:hint="cs"/>
            <w:rtl/>
          </w:rPr>
          <w:t>ה מ</w:t>
        </w:r>
      </w:ins>
      <w:ins w:id="476" w:author="bran@bezeqint.net" w:date="2016-08-16T19:33:00Z">
        <w:r>
          <w:rPr>
            <w:rFonts w:hint="cs"/>
            <w:rtl/>
          </w:rPr>
          <w:t>שמש</w:t>
        </w:r>
      </w:ins>
      <w:ins w:id="477" w:author="bran@bezeqint.net" w:date="2016-09-09T11:28:00Z">
        <w:r>
          <w:rPr>
            <w:rFonts w:hint="cs"/>
            <w:rtl/>
          </w:rPr>
          <w:t>ת</w:t>
        </w:r>
      </w:ins>
      <w:ins w:id="478" w:author="bran@bezeqint.net" w:date="2016-08-16T19:33:00Z">
        <w:r>
          <w:rPr>
            <w:rFonts w:hint="cs"/>
            <w:rtl/>
          </w:rPr>
          <w:t xml:space="preserve"> כפתיחה שמתווה את הגישה העקרונית לנושא המרכזי של המסכת.</w:t>
        </w:r>
      </w:ins>
      <w:r>
        <w:rPr>
          <w:rFonts w:hint="cs"/>
          <w:rtl/>
        </w:rPr>
        <w:t xml:space="preserve"> </w:t>
      </w:r>
      <w:del w:id="479" w:author="bran@bezeqint.net" w:date="2016-08-16T19:33:00Z">
        <w:r w:rsidDel="00C1530C">
          <w:rPr>
            <w:rFonts w:hint="cs"/>
            <w:rtl/>
          </w:rPr>
          <w:delText xml:space="preserve">כפתיחה </w:delText>
        </w:r>
      </w:del>
      <w:del w:id="480" w:author="bran@bezeqint.net" w:date="2016-08-16T19:34:00Z">
        <w:r w:rsidDel="00C1530C">
          <w:rPr>
            <w:rFonts w:hint="cs"/>
            <w:rtl/>
          </w:rPr>
          <w:delText>ללימוד המסכת.</w:delText>
        </w:r>
      </w:del>
      <w:r>
        <w:rPr>
          <w:rStyle w:val="EndnoteReference"/>
          <w:rtl/>
        </w:rPr>
        <w:endnoteReference w:id="38"/>
      </w:r>
    </w:p>
    <w:p w:rsidR="0087540E" w:rsidRDefault="0087540E" w:rsidP="0036218A">
      <w:pPr>
        <w:rPr>
          <w:ins w:id="481" w:author="bran@bezeqint.net" w:date="2016-08-16T19:31:00Z"/>
          <w:rtl/>
        </w:rPr>
      </w:pPr>
      <w:r>
        <w:rPr>
          <w:rFonts w:hint="cs"/>
          <w:rtl/>
        </w:rPr>
        <w:t xml:space="preserve">הצבתה של פתיחתא מדרשית בסוגית פתיחה למסכת תלמודית תוך שימוש במונח "פתח לה", מעידה על כך </w:t>
      </w:r>
      <w:del w:id="482" w:author="bran@bezeqint.net" w:date="2016-09-10T21:25:00Z">
        <w:r w:rsidDel="00C063FD">
          <w:rPr>
            <w:rFonts w:hint="cs"/>
            <w:rtl/>
          </w:rPr>
          <w:delText>שכוונת העורכים לא היתה לעסוק בפרשנות של לשון המשנה, אלא הם התכוונו להציב פתיחה תכנית מהותית למסכת בדומה לפתיחתאות של הפרשות במדרש</w:delText>
        </w:r>
      </w:del>
      <w:ins w:id="483" w:author="bran@bezeqint.net" w:date="2016-09-10T21:25:00Z">
        <w:r>
          <w:rPr>
            <w:rFonts w:hint="cs"/>
            <w:rtl/>
          </w:rPr>
          <w:t xml:space="preserve">שבתודעת העורכים היתה קיימת גישה של </w:t>
        </w:r>
      </w:ins>
      <w:ins w:id="484" w:author="bran@bezeqint.net" w:date="2016-09-10T21:26:00Z">
        <w:r>
          <w:rPr>
            <w:rFonts w:hint="cs"/>
            <w:rtl/>
          </w:rPr>
          <w:t>"פתיחה" למסכת, שיש בה היגד רעיוני, כפי שהופיע במקור המדרשי שלפניהם</w:t>
        </w:r>
      </w:ins>
      <w:r>
        <w:rPr>
          <w:rFonts w:hint="cs"/>
          <w:rtl/>
        </w:rPr>
        <w:t xml:space="preserve">. </w:t>
      </w:r>
    </w:p>
    <w:p w:rsidR="0087540E" w:rsidRDefault="0087540E" w:rsidP="0036218A">
      <w:pPr>
        <w:rPr>
          <w:ins w:id="485" w:author="bran@bezeqint.net" w:date="2016-09-10T21:08:00Z"/>
          <w:rtl/>
        </w:rPr>
      </w:pPr>
      <w:ins w:id="486" w:author="bran@bezeqint.net" w:date="2016-08-16T19:31:00Z">
        <w:r>
          <w:rPr>
            <w:rFonts w:hint="cs"/>
            <w:rtl/>
          </w:rPr>
          <w:t>דיוק לשון המשנה: "דיעבד אין, לכתחילה לא", האופייני לסוגיות פתיחה אחדות</w:t>
        </w:r>
        <w:r>
          <w:rPr>
            <w:rStyle w:val="EndnoteReference"/>
            <w:rtl/>
          </w:rPr>
          <w:endnoteReference w:id="39"/>
        </w:r>
        <w:r>
          <w:rPr>
            <w:rFonts w:hint="cs"/>
            <w:rtl/>
          </w:rPr>
          <w:t xml:space="preserve"> נועד להוביל לציטוט דברי ריש לקיש, ולפיתוח סוגית הזיווגים בעקבותיה. עורכי הסוגיה ביקשו להעצים את הגישה </w:t>
        </w:r>
      </w:ins>
      <w:ins w:id="489" w:author="bran@bezeqint.net" w:date="2016-08-16T19:39:00Z">
        <w:r>
          <w:rPr>
            <w:rFonts w:hint="cs"/>
            <w:rtl/>
          </w:rPr>
          <w:t>ה</w:t>
        </w:r>
      </w:ins>
      <w:ins w:id="490" w:author="bran@bezeqint.net" w:date="2016-08-16T19:40:00Z">
        <w:r>
          <w:rPr>
            <w:rFonts w:hint="cs"/>
            <w:rtl/>
          </w:rPr>
          <w:t>שלילית</w:t>
        </w:r>
      </w:ins>
      <w:ins w:id="491" w:author="bran@bezeqint.net" w:date="2016-08-16T19:39:00Z">
        <w:r>
          <w:rPr>
            <w:rFonts w:hint="cs"/>
            <w:rtl/>
          </w:rPr>
          <w:t xml:space="preserve"> לקינוי,</w:t>
        </w:r>
      </w:ins>
      <w:ins w:id="492" w:author="bran@bezeqint.net" w:date="2016-08-16T19:31:00Z">
        <w:r>
          <w:rPr>
            <w:rFonts w:hint="cs"/>
            <w:rtl/>
          </w:rPr>
          <w:t xml:space="preserve"> ולתלות</w:t>
        </w:r>
      </w:ins>
      <w:ins w:id="493" w:author="bran@bezeqint.net" w:date="2016-08-16T19:40:00Z">
        <w:r>
          <w:rPr>
            <w:rFonts w:hint="cs"/>
            <w:rtl/>
          </w:rPr>
          <w:t>ה</w:t>
        </w:r>
      </w:ins>
      <w:ins w:id="494" w:author="bran@bezeqint.net" w:date="2016-08-16T19:31:00Z">
        <w:r>
          <w:rPr>
            <w:rFonts w:hint="cs"/>
            <w:rtl/>
          </w:rPr>
          <w:t xml:space="preserve"> במשנה.</w:t>
        </w:r>
        <w:r>
          <w:rPr>
            <w:rStyle w:val="EndnoteReference"/>
            <w:rtl/>
          </w:rPr>
          <w:endnoteReference w:id="40"/>
        </w:r>
      </w:ins>
      <w:ins w:id="497" w:author="bran@bezeqint.net" w:date="2016-09-10T21:32:00Z">
        <w:r>
          <w:rPr>
            <w:rFonts w:hint="cs"/>
            <w:rtl/>
          </w:rPr>
          <w:t xml:space="preserve"> </w:t>
        </w:r>
      </w:ins>
    </w:p>
    <w:p w:rsidR="0087540E" w:rsidRDefault="0087540E" w:rsidP="0036218A">
      <w:pPr>
        <w:rPr>
          <w:ins w:id="498" w:author="bran@bezeqint.net" w:date="2016-08-16T19:31:00Z"/>
          <w:rtl/>
        </w:rPr>
      </w:pPr>
      <w:ins w:id="499" w:author="bran@bezeqint.net" w:date="2016-09-10T21:08:00Z">
        <w:r>
          <w:rPr>
            <w:rFonts w:hint="cs"/>
            <w:rtl/>
          </w:rPr>
          <w:t>יתכן, שדוגמה זו מהווה הסבר כיצד נתהווה הסגנון הדרשני המחודש של סוגיות הפתיחה הסבוראיות</w:t>
        </w:r>
      </w:ins>
      <w:ins w:id="500" w:author="bran@bezeqint.net" w:date="2016-09-10T21:09:00Z">
        <w:r>
          <w:rPr>
            <w:rFonts w:hint="cs"/>
            <w:rtl/>
          </w:rPr>
          <w:t xml:space="preserve">: על ידי העתקה של רעיון ה"פתיחתא" מעולם מדרשי התורה אל עולם לימוד מסכתות התלמוד. </w:t>
        </w:r>
      </w:ins>
      <w:ins w:id="501" w:author="bran@bezeqint.net" w:date="2016-09-10T21:10:00Z">
        <w:r>
          <w:rPr>
            <w:rFonts w:hint="cs"/>
            <w:rtl/>
          </w:rPr>
          <w:t xml:space="preserve">לפיכך נעשה כאן שימוש במתודה האופיינית למדרש התורה, שאינה מקובלת בדרך כלל בפרשנות התלמודית למשנה. </w:t>
        </w:r>
      </w:ins>
    </w:p>
    <w:p w:rsidR="0087540E" w:rsidRPr="007039D1" w:rsidRDefault="0087540E" w:rsidP="0036218A">
      <w:pPr>
        <w:rPr>
          <w:rtl/>
        </w:rPr>
      </w:pPr>
      <w:del w:id="502" w:author="bran@bezeqint.net" w:date="2016-08-16T19:40:00Z">
        <w:r w:rsidDel="00C1530C">
          <w:rPr>
            <w:rFonts w:hint="cs"/>
            <w:rtl/>
          </w:rPr>
          <w:delText xml:space="preserve">בעוד שסוגית קידושין היוותה עבור החוקרים נקודת מוצא ובסיס לחשיפת אופיין </w:delText>
        </w:r>
      </w:del>
      <w:del w:id="503" w:author="bran@bezeqint.net" w:date="2016-08-16T18:22:00Z">
        <w:r w:rsidDel="005D55B7">
          <w:rPr>
            <w:rFonts w:hint="cs"/>
            <w:rtl/>
          </w:rPr>
          <w:delText xml:space="preserve">הספרותי </w:delText>
        </w:r>
      </w:del>
      <w:del w:id="504" w:author="bran@bezeqint.net" w:date="2016-08-16T19:40:00Z">
        <w:r w:rsidDel="00C1530C">
          <w:rPr>
            <w:rFonts w:hint="cs"/>
            <w:rtl/>
          </w:rPr>
          <w:delText xml:space="preserve">של סוגיות הפתיחה, הרי סוגית סוטה מסגירה את המגמה המבואית </w:delText>
        </w:r>
        <w:r w:rsidDel="00C1530C">
          <w:rPr>
            <w:rtl/>
          </w:rPr>
          <w:delText>–</w:delText>
        </w:r>
        <w:r w:rsidDel="00C1530C">
          <w:rPr>
            <w:rFonts w:hint="cs"/>
            <w:rtl/>
          </w:rPr>
          <w:delText xml:space="preserve"> רעיונית של סוגיות אלו.</w:delText>
        </w:r>
      </w:del>
      <w:r w:rsidRPr="00F00CE6">
        <w:rPr>
          <w:rStyle w:val="EndnoteReference"/>
          <w:rtl/>
        </w:rPr>
        <w:t xml:space="preserve"> </w:t>
      </w:r>
      <w:r>
        <w:rPr>
          <w:rStyle w:val="EndnoteReference"/>
          <w:rtl/>
        </w:rPr>
        <w:endnoteReference w:id="41"/>
      </w:r>
      <w:r>
        <w:rPr>
          <w:rFonts w:hint="cs"/>
          <w:rtl/>
        </w:rPr>
        <w:t xml:space="preserve">   </w:t>
      </w:r>
    </w:p>
    <w:p w:rsidR="0087540E" w:rsidRDefault="0087540E" w:rsidP="004827DE">
      <w:pPr>
        <w:pStyle w:val="Heading2"/>
        <w:rPr>
          <w:rtl/>
        </w:rPr>
      </w:pPr>
      <w:del w:id="505" w:author="bran@bezeqint.net" w:date="2016-09-10T22:14:00Z">
        <w:r w:rsidDel="0036218A">
          <w:rPr>
            <w:rFonts w:hint="cs"/>
            <w:rtl/>
          </w:rPr>
          <w:delText>מסכת סוכה - סוגית פתיחה אמוראית</w:delText>
        </w:r>
      </w:del>
      <w:ins w:id="506" w:author="bran@bezeqint.net" w:date="2016-09-10T22:14:00Z">
        <w:r w:rsidR="0036218A">
          <w:rPr>
            <w:rFonts w:hint="cs"/>
            <w:rtl/>
          </w:rPr>
          <w:t xml:space="preserve">פתיחה אמוראית </w:t>
        </w:r>
      </w:ins>
      <w:ins w:id="507" w:author="bran@bezeqint.net" w:date="2016-09-10T22:15:00Z">
        <w:r w:rsidR="0036218A">
          <w:rPr>
            <w:rtl/>
          </w:rPr>
          <w:t>–</w:t>
        </w:r>
      </w:ins>
      <w:ins w:id="508" w:author="bran@bezeqint.net" w:date="2016-09-10T22:14:00Z">
        <w:r w:rsidR="0036218A">
          <w:rPr>
            <w:rFonts w:hint="cs"/>
            <w:rtl/>
          </w:rPr>
          <w:t xml:space="preserve"> מסכת </w:t>
        </w:r>
      </w:ins>
      <w:ins w:id="509" w:author="bran@bezeqint.net" w:date="2016-09-10T22:15:00Z">
        <w:r w:rsidR="0036218A">
          <w:rPr>
            <w:rFonts w:hint="cs"/>
            <w:rtl/>
          </w:rPr>
          <w:t>סוכה</w:t>
        </w:r>
      </w:ins>
    </w:p>
    <w:p w:rsidR="0087540E" w:rsidRDefault="0087540E" w:rsidP="0036218A">
      <w:pPr>
        <w:rPr>
          <w:rtl/>
        </w:rPr>
      </w:pPr>
      <w:r>
        <w:rPr>
          <w:rFonts w:hint="cs"/>
          <w:rtl/>
        </w:rPr>
        <w:t xml:space="preserve">על פי ההנחה שהמבחן העיקרי של סוגית פתיחה הוא בכך שהיא מפתחת נושא רעיוני </w:t>
      </w:r>
      <w:del w:id="510" w:author="bran@bezeqint.net" w:date="2016-09-09T12:57:00Z">
        <w:r w:rsidDel="001B4FEA">
          <w:rPr>
            <w:rFonts w:hint="cs"/>
            <w:rtl/>
          </w:rPr>
          <w:delText>רחב המהווה מבוא למסכת</w:delText>
        </w:r>
      </w:del>
      <w:ins w:id="511" w:author="bran@bezeqint.net" w:date="2016-09-09T12:57:00Z">
        <w:r>
          <w:rPr>
            <w:rFonts w:hint="cs"/>
            <w:rtl/>
          </w:rPr>
          <w:t>שיש בו מעין מבוא למסכת</w:t>
        </w:r>
      </w:ins>
      <w:r>
        <w:rPr>
          <w:rFonts w:hint="cs"/>
          <w:rtl/>
        </w:rPr>
        <w:t xml:space="preserve">, </w:t>
      </w:r>
      <w:del w:id="512" w:author="bran@bezeqint.net" w:date="2016-09-09T12:57:00Z">
        <w:r w:rsidDel="001B4FEA">
          <w:rPr>
            <w:rFonts w:hint="cs"/>
            <w:rtl/>
          </w:rPr>
          <w:delText xml:space="preserve">אפשר </w:delText>
        </w:r>
      </w:del>
      <w:ins w:id="513" w:author="bran@bezeqint.net" w:date="2016-09-09T12:57:00Z">
        <w:r>
          <w:rPr>
            <w:rFonts w:hint="cs"/>
            <w:rtl/>
          </w:rPr>
          <w:t xml:space="preserve">יש </w:t>
        </w:r>
      </w:ins>
      <w:r>
        <w:rPr>
          <w:rFonts w:hint="cs"/>
          <w:rtl/>
        </w:rPr>
        <w:t xml:space="preserve">לשקול גם </w:t>
      </w:r>
      <w:r>
        <w:rPr>
          <w:rFonts w:hint="cs"/>
          <w:rtl/>
        </w:rPr>
        <w:lastRenderedPageBreak/>
        <w:t>את קיומן של סוגיות פתיחה אמוראיות. אף שאין בהן את סימני הסגנון של הסוגיה הסבוראית מבחינת מדרש המשנה, יש ויש בהן משום מבוא למסכת. דוגמה בולטת לכך מצויה במסכת סוכה. אחרי פתיחה קצרה בדגם הסבוראי</w:t>
      </w:r>
      <w:r>
        <w:rPr>
          <w:rStyle w:val="EndnoteReference"/>
          <w:rtl/>
        </w:rPr>
        <w:endnoteReference w:id="42"/>
      </w:r>
      <w:r>
        <w:rPr>
          <w:rFonts w:hint="cs"/>
          <w:rtl/>
        </w:rPr>
        <w:t xml:space="preserve"> מופיעה סוגית פתיחה אמוראית.</w:t>
      </w:r>
      <w:r>
        <w:rPr>
          <w:rStyle w:val="EndnoteReference"/>
          <w:rtl/>
        </w:rPr>
        <w:endnoteReference w:id="43"/>
      </w:r>
      <w:r>
        <w:rPr>
          <w:rFonts w:hint="cs"/>
          <w:rtl/>
        </w:rPr>
        <w:t xml:space="preserve"> הסוגיה פותחת בשאלה "מנא הני מילי"</w:t>
      </w:r>
      <w:ins w:id="514" w:author="bran@bezeqint.net" w:date="2016-08-16T19:44:00Z">
        <w:r>
          <w:rPr>
            <w:rStyle w:val="EndnoteReference"/>
            <w:rtl/>
          </w:rPr>
          <w:endnoteReference w:id="44"/>
        </w:r>
      </w:ins>
      <w:r>
        <w:rPr>
          <w:rFonts w:hint="cs"/>
          <w:rtl/>
        </w:rPr>
        <w:t xml:space="preserve"> </w:t>
      </w:r>
      <w:r>
        <w:rPr>
          <w:rtl/>
        </w:rPr>
        <w:t>–</w:t>
      </w:r>
      <w:r>
        <w:rPr>
          <w:rFonts w:hint="cs"/>
          <w:rtl/>
        </w:rPr>
        <w:t xml:space="preserve"> מה המקור להגבלת גובה הסוכה? ומציעה שלשה טעמים להלכה זו, שהם שלשה טעמים למצוות סוכה בכללותה. טעמו של רבה: ראית הסכך מזכירה את יציאת מצרים והישיבה בסוכות בעת ההיא. טעמו של רבי זירא: הישיבה בצל הסוכה מסמלת את החסיה בצל ה'. וטעמו של רבא: המעבר מדירת קבע לדירת ארעי מסמל את התלות בה' והבטחון בו. נושאים אלו מפותחים כנושאים הלכתיים ואגדיים בהמשך המסכת ובספרות המדרש וכאן הם נרמזים בקצרה, אגב הדיון בטעם ההלכה שבמשנה על אודות הגבלת גובה הסוכה.</w:t>
      </w:r>
      <w:r w:rsidRPr="00076946">
        <w:rPr>
          <w:rStyle w:val="EndnoteReference"/>
          <w:rtl/>
        </w:rPr>
        <w:t xml:space="preserve"> </w:t>
      </w:r>
      <w:r>
        <w:rPr>
          <w:rStyle w:val="EndnoteReference"/>
          <w:rtl/>
        </w:rPr>
        <w:endnoteReference w:id="45"/>
      </w:r>
    </w:p>
    <w:p w:rsidR="0087540E" w:rsidRDefault="0087540E" w:rsidP="004827DE">
      <w:pPr>
        <w:rPr>
          <w:rtl/>
        </w:rPr>
      </w:pPr>
      <w:r>
        <w:rPr>
          <w:rFonts w:hint="cs"/>
          <w:rtl/>
        </w:rPr>
        <w:t>בהנחה שהמתכונת של פתיחה רעיונית היתה קיימת כבר מימי האמוראים, יש לתת את הדעת לשאלה מה הוא חידושם של הסבוראים בתחום זה. בענין זה צדקו כנראה החוקרים שטענו שהחידוש הסבוראי הוא בעיבוד הפתיחה כדרשה על המשנה הראשונה. רמז ל</w:t>
      </w:r>
      <w:ins w:id="517" w:author="bran@bezeqint.net" w:date="2016-08-16T18:23:00Z">
        <w:r>
          <w:rPr>
            <w:rFonts w:hint="cs"/>
            <w:rtl/>
          </w:rPr>
          <w:t xml:space="preserve">תחילת </w:t>
        </w:r>
      </w:ins>
      <w:r>
        <w:rPr>
          <w:rFonts w:hint="cs"/>
          <w:rtl/>
        </w:rPr>
        <w:t>הופעתה של הגישה הסבוראית ניתן למצוא בסוגיית הפתיחה של מסכת חולין.</w:t>
      </w:r>
      <w:r w:rsidRPr="00311B5F">
        <w:rPr>
          <w:rStyle w:val="EndnoteReference"/>
          <w:rtl/>
        </w:rPr>
        <w:t xml:space="preserve"> </w:t>
      </w:r>
    </w:p>
    <w:p w:rsidR="0087540E" w:rsidRDefault="0087540E" w:rsidP="004827DE">
      <w:pPr>
        <w:pStyle w:val="Heading2"/>
        <w:rPr>
          <w:rtl/>
        </w:rPr>
      </w:pPr>
      <w:del w:id="518" w:author="bran@bezeqint.net" w:date="2016-09-10T22:15:00Z">
        <w:r w:rsidDel="0036218A">
          <w:rPr>
            <w:rFonts w:hint="cs"/>
            <w:rtl/>
          </w:rPr>
          <w:delText xml:space="preserve">פתיחת מסכת חולין </w:delText>
        </w:r>
        <w:r w:rsidDel="0036218A">
          <w:rPr>
            <w:rtl/>
          </w:rPr>
          <w:delText>–</w:delText>
        </w:r>
        <w:r w:rsidDel="0036218A">
          <w:rPr>
            <w:rFonts w:hint="cs"/>
            <w:rtl/>
          </w:rPr>
          <w:delText xml:space="preserve"> </w:delText>
        </w:r>
      </w:del>
      <w:r>
        <w:rPr>
          <w:rFonts w:hint="cs"/>
          <w:rtl/>
        </w:rPr>
        <w:t>מן האמוראים אל הסבוראים</w:t>
      </w:r>
      <w:ins w:id="519" w:author="bran@bezeqint.net" w:date="2016-09-10T22:15:00Z">
        <w:r w:rsidR="0036218A">
          <w:rPr>
            <w:rFonts w:hint="cs"/>
            <w:rtl/>
          </w:rPr>
          <w:t xml:space="preserve"> </w:t>
        </w:r>
        <w:r w:rsidR="0036218A">
          <w:rPr>
            <w:rtl/>
          </w:rPr>
          <w:t>–</w:t>
        </w:r>
        <w:r w:rsidR="0036218A">
          <w:rPr>
            <w:rFonts w:hint="cs"/>
            <w:rtl/>
          </w:rPr>
          <w:t xml:space="preserve"> מסכת חולין</w:t>
        </w:r>
      </w:ins>
    </w:p>
    <w:p w:rsidR="0087540E" w:rsidRDefault="0087540E" w:rsidP="004827DE">
      <w:pPr>
        <w:rPr>
          <w:rtl/>
        </w:rPr>
      </w:pPr>
      <w:r>
        <w:rPr>
          <w:rFonts w:hint="cs"/>
          <w:rtl/>
        </w:rPr>
        <w:t>עיון בסוגיה בראש מסכת חולין יכול להעיד על שלב מעבר קדום מן הסוגיה האמוראית לסגנונה של הסוגיה הסבוראית.</w:t>
      </w:r>
      <w:r>
        <w:rPr>
          <w:rStyle w:val="EndnoteReference"/>
          <w:rtl/>
        </w:rPr>
        <w:endnoteReference w:id="46"/>
      </w:r>
    </w:p>
    <w:p w:rsidR="0087540E" w:rsidRDefault="0087540E" w:rsidP="004827DE">
      <w:pPr>
        <w:rPr>
          <w:rtl/>
        </w:rPr>
      </w:pPr>
      <w:r>
        <w:rPr>
          <w:rFonts w:hint="cs"/>
          <w:rtl/>
        </w:rPr>
        <w:t>על לשון המשנה: "הכל שוחטין ושחיטתן כשרה", פותחת הגמרא בשאלה של דיוק בלשון</w:t>
      </w:r>
      <w:ins w:id="520" w:author="bran@bezeqint.net" w:date="2016-08-16T18:23:00Z">
        <w:r>
          <w:rPr>
            <w:rFonts w:hint="cs"/>
            <w:rtl/>
          </w:rPr>
          <w:t>, ובעקבותיה ביקורת אמוראית על הנחת היסוד של השאלה</w:t>
        </w:r>
      </w:ins>
      <w:del w:id="521" w:author="bran@bezeqint.net" w:date="2016-08-16T18:23:00Z">
        <w:r w:rsidDel="005D55B7">
          <w:rPr>
            <w:rFonts w:hint="cs"/>
            <w:rtl/>
          </w:rPr>
          <w:delText xml:space="preserve">: </w:delText>
        </w:r>
      </w:del>
    </w:p>
    <w:p w:rsidR="0087540E" w:rsidRDefault="0087540E" w:rsidP="004827DE">
      <w:pPr>
        <w:pStyle w:val="Quote"/>
        <w:rPr>
          <w:rtl/>
        </w:rPr>
      </w:pPr>
      <w:r>
        <w:rPr>
          <w:rFonts w:hint="cs"/>
          <w:rtl/>
        </w:rPr>
        <w:t>"ה</w:t>
      </w:r>
      <w:r>
        <w:rPr>
          <w:rtl/>
        </w:rPr>
        <w:t>כל שוחטין</w:t>
      </w:r>
      <w:r>
        <w:rPr>
          <w:rFonts w:hint="cs"/>
          <w:rtl/>
        </w:rPr>
        <w:t>"</w:t>
      </w:r>
      <w:r>
        <w:rPr>
          <w:rtl/>
        </w:rPr>
        <w:t xml:space="preserve"> </w:t>
      </w:r>
      <w:r>
        <w:rPr>
          <w:rFonts w:hint="cs"/>
          <w:rtl/>
        </w:rPr>
        <w:t xml:space="preserve">- </w:t>
      </w:r>
      <w:r>
        <w:rPr>
          <w:rtl/>
        </w:rPr>
        <w:t xml:space="preserve">לכתחלה, </w:t>
      </w:r>
      <w:r>
        <w:rPr>
          <w:rFonts w:hint="cs"/>
          <w:rtl/>
        </w:rPr>
        <w:t>"</w:t>
      </w:r>
      <w:r>
        <w:rPr>
          <w:rtl/>
        </w:rPr>
        <w:t>ושחיטתן כשרה</w:t>
      </w:r>
      <w:r>
        <w:rPr>
          <w:rFonts w:hint="cs"/>
          <w:rtl/>
        </w:rPr>
        <w:t>" -</w:t>
      </w:r>
      <w:r>
        <w:rPr>
          <w:rtl/>
        </w:rPr>
        <w:t xml:space="preserve"> דיעבד? </w:t>
      </w:r>
    </w:p>
    <w:p w:rsidR="0087540E" w:rsidRDefault="0087540E" w:rsidP="00602FE2">
      <w:pPr>
        <w:pStyle w:val="Quote"/>
        <w:rPr>
          <w:rtl/>
        </w:rPr>
      </w:pPr>
      <w:r>
        <w:rPr>
          <w:rtl/>
        </w:rPr>
        <w:t>אמר ליה רב אחא בריה דרבא לרב אשי: וכל הכל לכתחלה הוא? אלא מעתה, הכל ממירין אחד האנשים ואחד הנשים, ה"נ דלכתחלה הוא? והא כתיב: לא יחליפנו ולא ימיר אותו טוב ברע או רע בטוב!</w:t>
      </w:r>
      <w:r>
        <w:rPr>
          <w:rFonts w:hint="cs"/>
          <w:rtl/>
        </w:rPr>
        <w:t>...</w:t>
      </w:r>
      <w:r>
        <w:rPr>
          <w:rtl/>
        </w:rPr>
        <w:t xml:space="preserve"> </w:t>
      </w:r>
    </w:p>
    <w:p w:rsidR="0087540E" w:rsidRDefault="0087540E" w:rsidP="0036218A">
      <w:pPr>
        <w:rPr>
          <w:rtl/>
        </w:rPr>
      </w:pPr>
      <w:r>
        <w:rPr>
          <w:rFonts w:hint="cs"/>
          <w:rtl/>
        </w:rPr>
        <w:lastRenderedPageBreak/>
        <w:t xml:space="preserve">הצעת השאלה הדומה לסגנון הסבוראי </w:t>
      </w:r>
      <w:r>
        <w:rPr>
          <w:rtl/>
        </w:rPr>
        <w:t>–</w:t>
      </w:r>
      <w:r>
        <w:rPr>
          <w:rFonts w:hint="cs"/>
          <w:rtl/>
        </w:rPr>
        <w:t xml:space="preserve"> דיוק לשון "בכל". נראה, שמי שהציע את השאלה הזאת הוא רב אשי, שכן רב אחא בריה דרבא מגיב כלפיו. הוא דוחה את הדיוק ומוכיח שלשון "הכל" מופיעה </w:t>
      </w:r>
      <w:del w:id="522" w:author="bran@bezeqint.net" w:date="2016-08-16T18:24:00Z">
        <w:r w:rsidDel="005D55B7">
          <w:rPr>
            <w:rFonts w:hint="cs"/>
            <w:rtl/>
          </w:rPr>
          <w:delText xml:space="preserve">גם </w:delText>
        </w:r>
      </w:del>
      <w:r>
        <w:rPr>
          <w:rFonts w:hint="cs"/>
          <w:rtl/>
        </w:rPr>
        <w:t xml:space="preserve">במשנה </w:t>
      </w:r>
      <w:del w:id="523" w:author="bran@bezeqint.net" w:date="2016-08-16T18:24:00Z">
        <w:r w:rsidDel="005D55B7">
          <w:rPr>
            <w:rFonts w:hint="cs"/>
            <w:rtl/>
          </w:rPr>
          <w:delText xml:space="preserve">של </w:delText>
        </w:r>
      </w:del>
      <w:ins w:id="524" w:author="bran@bezeqint.net" w:date="2016-08-16T18:24:00Z">
        <w:r>
          <w:rPr>
            <w:rFonts w:hint="cs"/>
            <w:rtl/>
          </w:rPr>
          <w:t xml:space="preserve">גם במציאות של </w:t>
        </w:r>
      </w:ins>
      <w:r>
        <w:rPr>
          <w:rFonts w:hint="cs"/>
          <w:rtl/>
        </w:rPr>
        <w:t xml:space="preserve">בדיעבד, </w:t>
      </w:r>
      <w:del w:id="525" w:author="bran@bezeqint.net" w:date="2016-08-16T18:25:00Z">
        <w:r w:rsidDel="005D55B7">
          <w:rPr>
            <w:rFonts w:hint="cs"/>
            <w:rtl/>
          </w:rPr>
          <w:delText xml:space="preserve">וליתר </w:delText>
        </w:r>
      </w:del>
      <w:ins w:id="526" w:author="bran@bezeqint.net" w:date="2016-08-16T18:25:00Z">
        <w:r>
          <w:rPr>
            <w:rFonts w:hint="cs"/>
            <w:rtl/>
          </w:rPr>
          <w:t xml:space="preserve">ולמעלה מכך </w:t>
        </w:r>
      </w:ins>
      <w:del w:id="527" w:author="bran@bezeqint.net" w:date="2016-08-16T18:25:00Z">
        <w:r w:rsidDel="005D55B7">
          <w:rPr>
            <w:rFonts w:hint="cs"/>
            <w:rtl/>
          </w:rPr>
          <w:delText xml:space="preserve">דיוק </w:delText>
        </w:r>
      </w:del>
      <w:r>
        <w:rPr>
          <w:rtl/>
        </w:rPr>
        <w:t>–</w:t>
      </w:r>
      <w:r>
        <w:rPr>
          <w:rFonts w:hint="cs"/>
          <w:rtl/>
        </w:rPr>
        <w:t xml:space="preserve"> באיסור גמור של תמורה. בעקבות קושיה זאת מתקיים משא ומתן בסגנון הסבוראי, המסתכם בכך שמתקנים את אופן הדיוק במשנה ומותירים את השאלה על כנה. לאחר מכן, מובאים דברי אמוראים נוספים שכביכול עונים לשאלת הפתיחה:  </w:t>
      </w:r>
    </w:p>
    <w:p w:rsidR="0087540E" w:rsidRPr="0024137F" w:rsidRDefault="0087540E" w:rsidP="004827DE">
      <w:pPr>
        <w:pStyle w:val="Quote"/>
        <w:rPr>
          <w:rtl/>
        </w:rPr>
      </w:pPr>
      <w:r w:rsidRPr="0024137F">
        <w:rPr>
          <w:rtl/>
        </w:rPr>
        <w:t>אמר רבה בר עולא, הכי קתני: הכל שוחטין ואפי' טמא בחולין.</w:t>
      </w:r>
      <w:r w:rsidRPr="0024137F">
        <w:rPr>
          <w:rFonts w:hint="cs"/>
          <w:rtl/>
        </w:rPr>
        <w:t>..</w:t>
      </w:r>
      <w:r>
        <w:rPr>
          <w:rFonts w:hint="cs"/>
          <w:rtl/>
        </w:rPr>
        <w:t xml:space="preserve"> </w:t>
      </w:r>
      <w:r w:rsidRPr="0024137F">
        <w:rPr>
          <w:rtl/>
        </w:rPr>
        <w:t>אביי אמר, הכי קתני: הכל שוחטין ואפילו כותי</w:t>
      </w:r>
      <w:r>
        <w:rPr>
          <w:rFonts w:hint="cs"/>
          <w:rtl/>
        </w:rPr>
        <w:t>...</w:t>
      </w:r>
      <w:r w:rsidRPr="0024137F">
        <w:rPr>
          <w:rStyle w:val="EndnoteReference"/>
          <w:rtl/>
        </w:rPr>
        <w:endnoteReference w:id="47"/>
      </w:r>
      <w:r>
        <w:rPr>
          <w:rFonts w:hint="cs"/>
          <w:rtl/>
        </w:rPr>
        <w:t xml:space="preserve"> </w:t>
      </w:r>
      <w:r>
        <w:rPr>
          <w:rtl/>
        </w:rPr>
        <w:t>רב אשי אמר, הכי קתני: הכל שוחטין ואפילו ישראל מומר.</w:t>
      </w:r>
      <w:r>
        <w:rPr>
          <w:rStyle w:val="EndnoteReference"/>
          <w:rtl/>
        </w:rPr>
        <w:endnoteReference w:id="48"/>
      </w:r>
      <w:r>
        <w:rPr>
          <w:rFonts w:hint="cs"/>
          <w:rtl/>
        </w:rPr>
        <w:t xml:space="preserve"> </w:t>
      </w:r>
      <w:r>
        <w:rPr>
          <w:rtl/>
        </w:rPr>
        <w:t>רבינא אמר, הכי קתני: הכל שוחטין - הכל מומחין שוחטין,</w:t>
      </w:r>
      <w:r>
        <w:rPr>
          <w:rStyle w:val="EndnoteReference"/>
          <w:rtl/>
        </w:rPr>
        <w:endnoteReference w:id="49"/>
      </w:r>
    </w:p>
    <w:p w:rsidR="0087540E" w:rsidRDefault="0087540E" w:rsidP="0036218A">
      <w:pPr>
        <w:rPr>
          <w:rtl/>
        </w:rPr>
      </w:pPr>
      <w:r>
        <w:rPr>
          <w:rFonts w:hint="cs"/>
          <w:rtl/>
        </w:rPr>
        <w:t>ניתוח התשובות האלה והדיונים עליהן חושף שמאמרי האמוראים אינם מתייחסים כלל לשאלת הלכתחילה והבדיעבד, אלא לשאלה אחרת, סמויה: "הכל לאתויי מאי". הם שובצו בשיבוץ משני לתוך סוגית "הכל" המאוחרת</w:t>
      </w:r>
      <w:ins w:id="528" w:author="bran@bezeqint.net" w:date="2016-09-10T21:39:00Z">
        <w:r>
          <w:rPr>
            <w:rFonts w:hint="cs"/>
            <w:rtl/>
          </w:rPr>
          <w:t>, הגם שקדמו לה בזמן</w:t>
        </w:r>
      </w:ins>
      <w:r>
        <w:rPr>
          <w:rFonts w:hint="cs"/>
          <w:rtl/>
        </w:rPr>
        <w:t xml:space="preserve">. </w:t>
      </w:r>
      <w:del w:id="529" w:author="bran@bezeqint.net" w:date="2016-09-09T13:03:00Z">
        <w:r w:rsidDel="001B4FEA">
          <w:rPr>
            <w:rFonts w:hint="cs"/>
            <w:rtl/>
          </w:rPr>
          <w:delText xml:space="preserve">כבר </w:delText>
        </w:r>
      </w:del>
      <w:r>
        <w:rPr>
          <w:rFonts w:hint="cs"/>
          <w:rtl/>
        </w:rPr>
        <w:t>רש"י עמד על כך בפירושו למשנה:</w:t>
      </w:r>
    </w:p>
    <w:p w:rsidR="0087540E" w:rsidRDefault="0087540E" w:rsidP="004827DE">
      <w:pPr>
        <w:pStyle w:val="Quote"/>
        <w:rPr>
          <w:rtl/>
        </w:rPr>
      </w:pPr>
      <w:r>
        <w:rPr>
          <w:rtl/>
        </w:rPr>
        <w:t xml:space="preserve">הכל שוחטין - כל היכא דתני </w:t>
      </w:r>
      <w:r>
        <w:rPr>
          <w:rFonts w:hint="cs"/>
          <w:rtl/>
        </w:rPr>
        <w:t>"</w:t>
      </w:r>
      <w:r>
        <w:rPr>
          <w:rtl/>
        </w:rPr>
        <w:t>הכל</w:t>
      </w:r>
      <w:r>
        <w:rPr>
          <w:rFonts w:hint="cs"/>
          <w:rtl/>
        </w:rPr>
        <w:t>"</w:t>
      </w:r>
      <w:r>
        <w:rPr>
          <w:rtl/>
        </w:rPr>
        <w:t xml:space="preserve"> כולהו מייתי להו בשמעתא קמייתא דערכין</w:t>
      </w:r>
      <w:r>
        <w:rPr>
          <w:rFonts w:hint="cs"/>
          <w:rtl/>
        </w:rPr>
        <w:t>,</w:t>
      </w:r>
      <w:r>
        <w:rPr>
          <w:rtl/>
        </w:rPr>
        <w:t xml:space="preserve"> ומפרש </w:t>
      </w:r>
      <w:r>
        <w:rPr>
          <w:rFonts w:hint="cs"/>
          <w:rtl/>
        </w:rPr>
        <w:t>"</w:t>
      </w:r>
      <w:r>
        <w:rPr>
          <w:rtl/>
        </w:rPr>
        <w:t xml:space="preserve">הכל </w:t>
      </w:r>
      <w:r>
        <w:rPr>
          <w:rFonts w:hint="cs"/>
          <w:rtl/>
        </w:rPr>
        <w:t xml:space="preserve">- </w:t>
      </w:r>
      <w:r>
        <w:rPr>
          <w:rtl/>
        </w:rPr>
        <w:t>לאתויי מאי</w:t>
      </w:r>
      <w:r>
        <w:rPr>
          <w:rFonts w:hint="cs"/>
          <w:rtl/>
        </w:rPr>
        <w:t>".</w:t>
      </w:r>
      <w:r>
        <w:rPr>
          <w:rStyle w:val="EndnoteReference"/>
          <w:rtl/>
        </w:rPr>
        <w:endnoteReference w:id="50"/>
      </w:r>
      <w:r>
        <w:rPr>
          <w:rtl/>
        </w:rPr>
        <w:t xml:space="preserve"> </w:t>
      </w:r>
      <w:r>
        <w:rPr>
          <w:rFonts w:hint="cs"/>
          <w:rtl/>
        </w:rPr>
        <w:t>"</w:t>
      </w:r>
      <w:r>
        <w:rPr>
          <w:rtl/>
        </w:rPr>
        <w:t>והכל שוחטין</w:t>
      </w:r>
      <w:r>
        <w:rPr>
          <w:rFonts w:hint="cs"/>
          <w:rtl/>
        </w:rPr>
        <w:t>"</w:t>
      </w:r>
      <w:r>
        <w:rPr>
          <w:rtl/>
        </w:rPr>
        <w:t xml:space="preserve"> דמתניתין פליגי בה אמוראי בגמרא למר לאתויי טמא בחולין ולמר לאתויי כותי או מומר.</w:t>
      </w:r>
      <w:r>
        <w:rPr>
          <w:rStyle w:val="EndnoteReference"/>
          <w:rtl/>
        </w:rPr>
        <w:endnoteReference w:id="51"/>
      </w:r>
    </w:p>
    <w:p w:rsidR="0087540E" w:rsidRDefault="0087540E" w:rsidP="0036218A">
      <w:pPr>
        <w:rPr>
          <w:rtl/>
        </w:rPr>
      </w:pPr>
      <w:r>
        <w:rPr>
          <w:rFonts w:hint="cs"/>
          <w:rtl/>
        </w:rPr>
        <w:t xml:space="preserve">כלומר, שאלת הדיוק בלשון "הכל" נדונה באריכות בראש מסכת ערכין, ומשם ניתן להסיק שהשאלה </w:t>
      </w:r>
      <w:del w:id="530" w:author="bran@bezeqint.net" w:date="2016-09-10T21:41:00Z">
        <w:r w:rsidDel="00221D5A">
          <w:rPr>
            <w:rFonts w:hint="cs"/>
            <w:rtl/>
          </w:rPr>
          <w:delText xml:space="preserve">העיקרית </w:delText>
        </w:r>
      </w:del>
      <w:ins w:id="531" w:author="bran@bezeqint.net" w:date="2016-09-10T21:41:00Z">
        <w:r>
          <w:rPr>
            <w:rFonts w:hint="cs"/>
            <w:rtl/>
          </w:rPr>
          <w:t xml:space="preserve">הראשונית על המשנה </w:t>
        </w:r>
      </w:ins>
      <w:del w:id="532" w:author="bran@bezeqint.net" w:date="2016-09-10T21:41:00Z">
        <w:r w:rsidDel="00221D5A">
          <w:rPr>
            <w:rFonts w:hint="cs"/>
            <w:rtl/>
          </w:rPr>
          <w:delText xml:space="preserve">היא </w:delText>
        </w:r>
      </w:del>
      <w:ins w:id="533" w:author="bran@bezeqint.net" w:date="2016-09-10T21:41:00Z">
        <w:r>
          <w:rPr>
            <w:rFonts w:hint="cs"/>
            <w:rtl/>
          </w:rPr>
          <w:t xml:space="preserve">היתה </w:t>
        </w:r>
      </w:ins>
      <w:r>
        <w:rPr>
          <w:rFonts w:hint="cs"/>
          <w:rtl/>
        </w:rPr>
        <w:t>"הכל לאתויי מאי".</w:t>
      </w:r>
      <w:r>
        <w:rPr>
          <w:rStyle w:val="EndnoteReference"/>
          <w:rtl/>
        </w:rPr>
        <w:endnoteReference w:id="52"/>
      </w:r>
      <w:r>
        <w:rPr>
          <w:rFonts w:hint="cs"/>
          <w:rtl/>
        </w:rPr>
        <w:t xml:space="preserve"> ואליה מגיבים גם האמוראים בסוגיית חולין. גם החתם-סופר הרגיש בכך ותיאר את ההרכבה והעיבוד שנעשו על ידי הסתמא דגמרא לסוגיה האמוראית:</w:t>
      </w:r>
    </w:p>
    <w:p w:rsidR="0087540E" w:rsidRDefault="0087540E" w:rsidP="004827DE">
      <w:pPr>
        <w:pStyle w:val="Quote"/>
        <w:rPr>
          <w:rtl/>
        </w:rPr>
      </w:pPr>
      <w:r w:rsidRPr="0014394F">
        <w:rPr>
          <w:rtl/>
        </w:rPr>
        <w:t>ופירש"י</w:t>
      </w:r>
      <w:r>
        <w:rPr>
          <w:rFonts w:hint="cs"/>
          <w:rtl/>
        </w:rPr>
        <w:t>:</w:t>
      </w:r>
      <w:r w:rsidRPr="0014394F">
        <w:rPr>
          <w:rtl/>
        </w:rPr>
        <w:t xml:space="preserve"> </w:t>
      </w:r>
      <w:r>
        <w:rPr>
          <w:rFonts w:hint="cs"/>
          <w:rtl/>
        </w:rPr>
        <w:t>"</w:t>
      </w:r>
      <w:r w:rsidRPr="0014394F">
        <w:rPr>
          <w:rtl/>
        </w:rPr>
        <w:t>כל הכל מייתי לי' בפ"ק דערכין וכו'</w:t>
      </w:r>
      <w:r>
        <w:rPr>
          <w:rFonts w:hint="cs"/>
          <w:rtl/>
        </w:rPr>
        <w:t>".</w:t>
      </w:r>
      <w:r w:rsidRPr="0014394F">
        <w:rPr>
          <w:rtl/>
        </w:rPr>
        <w:t xml:space="preserve"> מלשונו משמע </w:t>
      </w:r>
      <w:r w:rsidRPr="00644826">
        <w:rPr>
          <w:b/>
          <w:bCs/>
          <w:rtl/>
        </w:rPr>
        <w:t xml:space="preserve">דאמוראי דשמעתין לא באו אלא לתרץ </w:t>
      </w:r>
      <w:r w:rsidRPr="00644826">
        <w:rPr>
          <w:rFonts w:hint="cs"/>
          <w:b/>
          <w:bCs/>
          <w:rtl/>
        </w:rPr>
        <w:t>"</w:t>
      </w:r>
      <w:r w:rsidRPr="00644826">
        <w:rPr>
          <w:b/>
          <w:bCs/>
          <w:rtl/>
        </w:rPr>
        <w:t>הכל לאתויי מאי</w:t>
      </w:r>
      <w:r w:rsidRPr="00644826">
        <w:rPr>
          <w:rFonts w:hint="cs"/>
          <w:b/>
          <w:bCs/>
          <w:rtl/>
        </w:rPr>
        <w:t>"</w:t>
      </w:r>
      <w:r>
        <w:rPr>
          <w:rFonts w:hint="cs"/>
          <w:rtl/>
        </w:rPr>
        <w:t>:</w:t>
      </w:r>
      <w:r w:rsidRPr="0014394F">
        <w:rPr>
          <w:rtl/>
        </w:rPr>
        <w:t xml:space="preserve"> מר אומר לאתויי טמא בחולין ומר לאתויי כותי או מומר</w:t>
      </w:r>
      <w:r>
        <w:rPr>
          <w:rFonts w:hint="cs"/>
          <w:rtl/>
        </w:rPr>
        <w:t>,</w:t>
      </w:r>
      <w:r w:rsidRPr="0014394F">
        <w:rPr>
          <w:rtl/>
        </w:rPr>
        <w:t xml:space="preserve"> </w:t>
      </w:r>
      <w:r w:rsidRPr="00644826">
        <w:rPr>
          <w:b/>
          <w:bCs/>
          <w:rtl/>
        </w:rPr>
        <w:t>ולא באו ליישב לשון לכתחלה ודיעבד</w:t>
      </w:r>
      <w:r w:rsidRPr="0014394F">
        <w:rPr>
          <w:rtl/>
        </w:rPr>
        <w:t xml:space="preserve">. </w:t>
      </w:r>
      <w:r w:rsidRPr="00DA088F">
        <w:rPr>
          <w:rtl/>
        </w:rPr>
        <w:t xml:space="preserve">וסתמא </w:t>
      </w:r>
      <w:r w:rsidRPr="00DA088F">
        <w:rPr>
          <w:rtl/>
        </w:rPr>
        <w:lastRenderedPageBreak/>
        <w:t xml:space="preserve">דתלמודא דאיהו רב אשי איהו קשי' לי' </w:t>
      </w:r>
      <w:r>
        <w:rPr>
          <w:rFonts w:hint="cs"/>
          <w:rtl/>
        </w:rPr>
        <w:t>"</w:t>
      </w:r>
      <w:r w:rsidRPr="00DA088F">
        <w:rPr>
          <w:rtl/>
        </w:rPr>
        <w:t>הכל שוחטין ל</w:t>
      </w:r>
      <w:r>
        <w:rPr>
          <w:rtl/>
        </w:rPr>
        <w:t>כתחלה ושחיטתן כשרה דיעבד</w:t>
      </w:r>
      <w:r>
        <w:rPr>
          <w:rFonts w:hint="cs"/>
          <w:rtl/>
        </w:rPr>
        <w:t>",</w:t>
      </w:r>
      <w:r w:rsidRPr="0014394F">
        <w:rPr>
          <w:rtl/>
        </w:rPr>
        <w:t xml:space="preserve"> ואיהו מפרק לי' ואמר הכי</w:t>
      </w:r>
      <w:r>
        <w:rPr>
          <w:rFonts w:hint="cs"/>
          <w:rtl/>
        </w:rPr>
        <w:t>:</w:t>
      </w:r>
      <w:r w:rsidRPr="0014394F">
        <w:rPr>
          <w:rtl/>
        </w:rPr>
        <w:t xml:space="preserve"> לרבה בר עולא דמפרש הכל לרבות טמא בחולין ומפרש לכתחלה ודיעבד כך</w:t>
      </w:r>
      <w:r>
        <w:rPr>
          <w:rFonts w:hint="cs"/>
          <w:rtl/>
        </w:rPr>
        <w:t>,</w:t>
      </w:r>
      <w:r w:rsidRPr="0014394F">
        <w:rPr>
          <w:rtl/>
        </w:rPr>
        <w:t xml:space="preserve"> ולאביי ורבא דמוקי בכותי יתפרש כך</w:t>
      </w:r>
      <w:r>
        <w:rPr>
          <w:rFonts w:hint="cs"/>
          <w:rtl/>
        </w:rPr>
        <w:t>.</w:t>
      </w:r>
      <w:r>
        <w:rPr>
          <w:rStyle w:val="EndnoteReference"/>
          <w:rtl/>
        </w:rPr>
        <w:endnoteReference w:id="53"/>
      </w:r>
    </w:p>
    <w:p w:rsidR="0087540E" w:rsidRDefault="0087540E" w:rsidP="00BA0B15">
      <w:pPr>
        <w:rPr>
          <w:rtl/>
        </w:rPr>
      </w:pPr>
      <w:r>
        <w:rPr>
          <w:rFonts w:hint="cs"/>
          <w:rtl/>
        </w:rPr>
        <w:t>רב אשי בעל דרשת הפתיחה, עיצב מחדש את הסוגיה האמוראית בסגנון מדרש המשנה. אולם בתקופתו שיטת הדיוק הדרשני במשנה עדיין לא היתה מקובלת, ועל כן הגיב רב אחא בריה דרבא לרב אשי בביקורת על הנחת היסוד שניתן לדייק מלשון "הכל שוחטין" שבמשנה שהוא לכתחילה.</w:t>
      </w:r>
      <w:r>
        <w:rPr>
          <w:rStyle w:val="EndnoteReference"/>
          <w:rtl/>
        </w:rPr>
        <w:endnoteReference w:id="54"/>
      </w:r>
      <w:r>
        <w:rPr>
          <w:rFonts w:hint="cs"/>
          <w:rtl/>
        </w:rPr>
        <w:t xml:space="preserve"> סוגיה זו מאפשרת להצביע על ראשית התפתחות הסגנון של מדרש המשנה בסוגיות הפתיחה. סוגית פתיחה אמוראית היתה קיימת עוד לפני ימיהם של רבה בר עולא ורב אשי, רב אשי ביקש לעצב את הסוגיה כדרשה למשנה על פי הדיוק בלשון "הכל" וחידושו זה לא התקבל בנקל בזמנו.</w:t>
      </w:r>
      <w:r>
        <w:rPr>
          <w:rStyle w:val="EndnoteReference"/>
          <w:rtl/>
        </w:rPr>
        <w:endnoteReference w:id="55"/>
      </w:r>
    </w:p>
    <w:p w:rsidR="0087540E" w:rsidRDefault="0087540E" w:rsidP="0036218A">
      <w:del w:id="534" w:author="bran@bezeqint.net" w:date="2016-09-10T21:46:00Z">
        <w:r w:rsidDel="00A0628E">
          <w:rPr>
            <w:rFonts w:hint="cs"/>
            <w:rtl/>
          </w:rPr>
          <w:delText>העולה מכל האמור הוא שהסבוראים לא המציאו את המתכונת של סוגית פתיחה יש מאין.</w:delText>
        </w:r>
      </w:del>
      <w:ins w:id="535" w:author="bran@bezeqint.net" w:date="2016-09-10T21:46:00Z">
        <w:r>
          <w:rPr>
            <w:rFonts w:hint="cs"/>
            <w:rtl/>
          </w:rPr>
          <w:t xml:space="preserve">ממסכת סוכה למדנו שהיו קיימות סוגיות פתיחה גם בימי האמוראים. מן הדוגמה של מסכת חולין אנו למדים, שהשימוש במתכונת דרשנית, בסגנון </w:t>
        </w:r>
      </w:ins>
      <w:ins w:id="536" w:author="bran@bezeqint.net" w:date="2016-09-10T21:47:00Z">
        <w:r>
          <w:rPr>
            <w:rFonts w:hint="cs"/>
            <w:rtl/>
          </w:rPr>
          <w:t xml:space="preserve">"פתיחתא" מדרשית על המשנה, </w:t>
        </w:r>
      </w:ins>
      <w:del w:id="537" w:author="bran@bezeqint.net" w:date="2016-09-10T21:47:00Z">
        <w:r w:rsidDel="00A0628E">
          <w:rPr>
            <w:rFonts w:hint="cs"/>
            <w:rtl/>
          </w:rPr>
          <w:delText xml:space="preserve"> הרעיון של דרשת פתיחה שהתגלגלה ל"פתיחתא" בספרות המדרש, הועבר גם לדרשת פתיחה תלמודית כבר בימי האמוראים. הסוגיה בראש מסכת חולין מצביעה על ראשית התגבשות דרשת הפתיחתא</w:delText>
        </w:r>
      </w:del>
      <w:ins w:id="538" w:author="bran@bezeqint.net" w:date="2016-09-10T21:47:00Z">
        <w:r>
          <w:rPr>
            <w:rFonts w:hint="cs"/>
            <w:rtl/>
          </w:rPr>
          <w:t xml:space="preserve">החל כבר </w:t>
        </w:r>
      </w:ins>
      <w:del w:id="539" w:author="bran@bezeqint.net" w:date="2016-09-10T21:48:00Z">
        <w:r w:rsidDel="00A0628E">
          <w:rPr>
            <w:rFonts w:hint="cs"/>
            <w:rtl/>
          </w:rPr>
          <w:delText xml:space="preserve"> </w:delText>
        </w:r>
      </w:del>
      <w:del w:id="540" w:author="bran@bezeqint.net" w:date="2016-09-10T21:46:00Z">
        <w:r w:rsidDel="00A0628E">
          <w:rPr>
            <w:rFonts w:hint="cs"/>
            <w:rtl/>
          </w:rPr>
          <w:delText>ב</w:delText>
        </w:r>
      </w:del>
      <w:del w:id="541" w:author="bran@bezeqint.net" w:date="2016-09-10T21:48:00Z">
        <w:r w:rsidDel="00A0628E">
          <w:rPr>
            <w:rFonts w:hint="cs"/>
            <w:rtl/>
          </w:rPr>
          <w:delText xml:space="preserve">לשון המשנה </w:delText>
        </w:r>
      </w:del>
      <w:r>
        <w:rPr>
          <w:rFonts w:hint="cs"/>
          <w:rtl/>
        </w:rPr>
        <w:t>בדורות האחרונים של האמוראים.</w:t>
      </w:r>
      <w:r>
        <w:rPr>
          <w:rStyle w:val="EndnoteReference"/>
          <w:rtl/>
        </w:rPr>
        <w:endnoteReference w:id="56"/>
      </w:r>
      <w:r>
        <w:rPr>
          <w:rFonts w:hint="cs"/>
          <w:rtl/>
        </w:rPr>
        <w:t xml:space="preserve"> </w:t>
      </w:r>
    </w:p>
    <w:p w:rsidR="0087540E" w:rsidRDefault="0087540E" w:rsidP="004827DE">
      <w:pPr>
        <w:pStyle w:val="Heading2"/>
        <w:rPr>
          <w:rtl/>
        </w:rPr>
      </w:pPr>
      <w:r>
        <w:rPr>
          <w:rFonts w:hint="cs"/>
          <w:rtl/>
        </w:rPr>
        <w:t>חמשה סוגי סוגיות פתיחה</w:t>
      </w:r>
    </w:p>
    <w:p w:rsidR="0087540E" w:rsidRDefault="0087540E" w:rsidP="004827DE">
      <w:pPr>
        <w:rPr>
          <w:rtl/>
        </w:rPr>
      </w:pPr>
      <w:r>
        <w:rPr>
          <w:rFonts w:hint="cs"/>
          <w:rtl/>
        </w:rPr>
        <w:t>לאור ההנחות הללו, יש לשוב ולבחון את סוגיות הפתיחה למסכתות התלמוד מנקודת המבט של המאפיינים התכניים שלהן. בהנחה שהמבנה הסגנוני-צורני הוא כלי עזר חשוב לזיהוין של הסוגיות, אך הוא אינו מגדיר את מהותן ותכליתן. מיון הסוגיות העלה שישנם במסכתות התלמוד חמישה סוגים של סוגיות פתיחה. ואלו הם:</w:t>
      </w:r>
    </w:p>
    <w:p w:rsidR="0087540E" w:rsidRDefault="0087540E" w:rsidP="00BA0B15">
      <w:pPr>
        <w:pStyle w:val="ListParagraph"/>
        <w:numPr>
          <w:ilvl w:val="0"/>
          <w:numId w:val="20"/>
        </w:numPr>
      </w:pPr>
      <w:r>
        <w:rPr>
          <w:rFonts w:hint="cs"/>
          <w:rtl/>
        </w:rPr>
        <w:t xml:space="preserve">סוגיות הקשר: סוגיות המסבירות את מיקומה של המסכת ושל נושאיה בהקשר רחב </w:t>
      </w:r>
      <w:r>
        <w:rPr>
          <w:rtl/>
        </w:rPr>
        <w:t>–</w:t>
      </w:r>
      <w:r>
        <w:rPr>
          <w:rFonts w:hint="cs"/>
          <w:rtl/>
        </w:rPr>
        <w:t xml:space="preserve"> ומ</w:t>
      </w:r>
      <w:bookmarkStart w:id="542" w:name="_GoBack"/>
      <w:bookmarkEnd w:id="542"/>
      <w:r>
        <w:rPr>
          <w:rFonts w:hint="cs"/>
          <w:rtl/>
        </w:rPr>
        <w:t xml:space="preserve">תוך כך הן משליכות אור על אחת המשמעויות המרכזיות של הנושא. מטרת הדיון בסוגיות אלה אינה בירור פשטי של </w:t>
      </w:r>
      <w:r>
        <w:rPr>
          <w:rFonts w:hint="cs"/>
          <w:rtl/>
        </w:rPr>
        <w:lastRenderedPageBreak/>
        <w:t>סדר המשניות, אלא שימוש בשאלת הסדר כדי להצביע על קשרים תכניים מהותיים בין הנושאים הנדונים במסכתות הסמוכות ועל משמעות ההקשר לתכניה של המסכת שנפתחת ב</w:t>
      </w:r>
      <w:ins w:id="543" w:author="bran@bezeqint.net" w:date="2016-08-16T18:27:00Z">
        <w:r>
          <w:rPr>
            <w:rFonts w:hint="cs"/>
            <w:rtl/>
          </w:rPr>
          <w:t>הלכה</w:t>
        </w:r>
      </w:ins>
      <w:del w:id="544" w:author="bran@bezeqint.net" w:date="2016-08-16T18:27:00Z">
        <w:r w:rsidDel="005D55B7">
          <w:rPr>
            <w:rFonts w:hint="cs"/>
            <w:rtl/>
          </w:rPr>
          <w:delText>סוגיה</w:delText>
        </w:r>
      </w:del>
      <w:ins w:id="545" w:author="bran@bezeqint.net" w:date="2016-08-16T18:27:00Z">
        <w:r>
          <w:rPr>
            <w:rFonts w:hint="cs"/>
            <w:rtl/>
          </w:rPr>
          <w:t xml:space="preserve"> </w:t>
        </w:r>
      </w:ins>
      <w:r>
        <w:rPr>
          <w:rFonts w:hint="cs"/>
          <w:rtl/>
        </w:rPr>
        <w:t>זו.</w:t>
      </w:r>
      <w:r>
        <w:rPr>
          <w:rStyle w:val="EndnoteReference"/>
          <w:rtl/>
        </w:rPr>
        <w:endnoteReference w:id="57"/>
      </w:r>
      <w:r>
        <w:rPr>
          <w:rFonts w:hint="cs"/>
          <w:rtl/>
        </w:rPr>
        <w:t xml:space="preserve">  </w:t>
      </w:r>
    </w:p>
    <w:p w:rsidR="0087540E" w:rsidRDefault="0087540E" w:rsidP="0036218A">
      <w:pPr>
        <w:pStyle w:val="ListParagraph"/>
        <w:numPr>
          <w:ilvl w:val="0"/>
          <w:numId w:val="20"/>
        </w:numPr>
        <w:rPr>
          <w:rtl/>
        </w:rPr>
      </w:pPr>
      <w:r>
        <w:rPr>
          <w:rFonts w:hint="cs"/>
          <w:rtl/>
        </w:rPr>
        <w:t xml:space="preserve">סוגיות אגדיות: סוגיות המציעות מבוא אגדי רחב לנושא המרכזי של המסכת. </w:t>
      </w:r>
      <w:del w:id="546" w:author="bran@bezeqint.net" w:date="2016-09-10T21:50:00Z">
        <w:r w:rsidDel="00A0628E">
          <w:rPr>
            <w:rFonts w:hint="cs"/>
            <w:rtl/>
          </w:rPr>
          <w:delText xml:space="preserve">בשתי מסכתות בתלמוד הבבלי, סוגית הפתיחה היא סוגית אגדה מובהקת וארוכה למדי: בפסחים ובעבודה זרה. בשני המקרים, נעוצה ראשיתה של הסוגיה בבירור לשוני </w:delText>
        </w:r>
        <w:r w:rsidDel="00A0628E">
          <w:rPr>
            <w:rtl/>
          </w:rPr>
          <w:delText>–</w:delText>
        </w:r>
        <w:r w:rsidDel="00A0628E">
          <w:rPr>
            <w:rFonts w:hint="cs"/>
            <w:rtl/>
          </w:rPr>
          <w:delText xml:space="preserve"> דרשני בלשון המשנה, אך בירור זה אינו אלא שער לדיון בנושא אגדי רחב-יריעה. קיימות דוגמאות נוספות, קצרות יותר, כזו שהובאה לעיל ממסכת סוטה. </w:delText>
        </w:r>
      </w:del>
    </w:p>
    <w:p w:rsidR="0087540E" w:rsidRDefault="0087540E" w:rsidP="004827DE">
      <w:pPr>
        <w:pStyle w:val="ListParagraph"/>
        <w:numPr>
          <w:ilvl w:val="0"/>
          <w:numId w:val="20"/>
        </w:numPr>
      </w:pPr>
      <w:r>
        <w:rPr>
          <w:rFonts w:hint="cs"/>
          <w:rtl/>
        </w:rPr>
        <w:t>סוגיות סקירה: סוגיות העורכות רשימה של נושאים מן המסכת, מעין "תוכן עניינים". הרשימה מאורגנת בדרך של משא ומתן סביב שאלת יסוד שסוגית הפתיחה מעלה. המבנה של הסוגיה הוא הצעת מחלוקת בין חכמים או ספק עקרוני, שלשם הכרעתם מובאת רשימה ארוכה של מקורות הנוטים לכאן או לכאן. מבנה זה אינו ייחודי דווקא לסוגיות פתיחה. הייחוד של סוגיות פתיחה הוא בכך שהשאלה המוצבת לבירור נובעת מדיוק בלשון המשנה ופירושה. מטרת הסוגיה אינה הכרעת השאלה באמצעות ראיות, אלא הצבת שאלה מלאכותית, לעתים דרשנית, שתאפשר את סקירת המקורות.</w:t>
      </w:r>
    </w:p>
    <w:p w:rsidR="0087540E" w:rsidRDefault="0087540E" w:rsidP="004827DE">
      <w:pPr>
        <w:pStyle w:val="ListParagraph"/>
        <w:numPr>
          <w:ilvl w:val="0"/>
          <w:numId w:val="20"/>
        </w:numPr>
      </w:pPr>
      <w:r>
        <w:rPr>
          <w:rFonts w:hint="cs"/>
          <w:rtl/>
        </w:rPr>
        <w:t xml:space="preserve">סוגיות סטטוס: אלו הן סוגיות המצביעות על המעמד ההלכתי-מצוותי של הנושא הנדון: דאורייתא או דרבנן, לכתחילה או בדיעבד. יש שהן מציבות את הנושא בתחום הלכתי מסוים: דיני ממונות, דיני נזיקין. אף שתחילת הסוגיה מבוססת, כרגיל, על חקירה בלשון המשנה הראשונה ועריכתה, מגמתה של הסוגיה היא להצביע על הקטגוריות המשפטיות. הקטגוריות הללו נוגעות לא רק לנושא הנדון במשנה הראשונה, אלא יש בהן הבחנות חשובות להלכות וסוגיות רבות במסכת. </w:t>
      </w:r>
    </w:p>
    <w:p w:rsidR="0087540E" w:rsidRDefault="0087540E" w:rsidP="004827DE">
      <w:pPr>
        <w:pStyle w:val="ListParagraph"/>
        <w:numPr>
          <w:ilvl w:val="0"/>
          <w:numId w:val="20"/>
        </w:numPr>
      </w:pPr>
      <w:r>
        <w:rPr>
          <w:rFonts w:hint="cs"/>
          <w:rtl/>
        </w:rPr>
        <w:t xml:space="preserve">סוגיות עקרוניות: אלו הן סוגיות העוסקות בניתוח עקרונות הלכתיים המסבירים את דין המשנה אך מהוים גם טעם או עקרון יסודי להלכה הנידונה במסכת. הסוגיה מעלה נושא הלכתי-עיוני, שנוגע לטעמה של ההלכה שבמשנה, ויש בו כדי להוות פתיחה נושא הכללי של המסכת. סוג זה אופייני יותר לסוגיות שיש בהן יסוד אמוראי קדום.  </w:t>
      </w:r>
    </w:p>
    <w:p w:rsidR="0087540E" w:rsidRDefault="0087540E" w:rsidP="004827DE">
      <w:pPr>
        <w:rPr>
          <w:rtl/>
        </w:rPr>
      </w:pPr>
      <w:r>
        <w:rPr>
          <w:rFonts w:hint="cs"/>
          <w:rtl/>
        </w:rPr>
        <w:lastRenderedPageBreak/>
        <w:t xml:space="preserve">מפני קוצר המצע, לא נוכל לדון כאן בכל סוגיות הפתיחה התלמודיות ואף לא במבחר מגוון של דוגמאות. אסתפק בדוגמה אחת או שתיים מובהקות לכל אחד מן הסוגים. </w:t>
      </w:r>
    </w:p>
    <w:p w:rsidR="0087540E" w:rsidRDefault="0087540E" w:rsidP="004827DE">
      <w:pPr>
        <w:pStyle w:val="Heading2"/>
        <w:numPr>
          <w:ilvl w:val="0"/>
          <w:numId w:val="22"/>
        </w:numPr>
        <w:rPr>
          <w:rtl/>
        </w:rPr>
      </w:pPr>
      <w:r>
        <w:rPr>
          <w:rFonts w:hint="cs"/>
          <w:rtl/>
        </w:rPr>
        <w:t>סוגיות הקשר</w:t>
      </w:r>
    </w:p>
    <w:p w:rsidR="0087540E" w:rsidRPr="00AF387E" w:rsidRDefault="0087540E" w:rsidP="004827DE">
      <w:pPr>
        <w:rPr>
          <w:rtl/>
        </w:rPr>
      </w:pPr>
      <w:r>
        <w:rPr>
          <w:rFonts w:hint="cs"/>
          <w:rtl/>
        </w:rPr>
        <w:t xml:space="preserve">סוגיות המתארות את אופי הנושא של המסכת בעקבות דיון על מיקומן בסדר המשנה והקשרן. </w:t>
      </w:r>
    </w:p>
    <w:p w:rsidR="0087540E" w:rsidRDefault="0087540E" w:rsidP="004827DE">
      <w:pPr>
        <w:pStyle w:val="Heading3"/>
        <w:numPr>
          <w:ilvl w:val="1"/>
          <w:numId w:val="22"/>
        </w:numPr>
        <w:rPr>
          <w:rtl/>
        </w:rPr>
      </w:pPr>
      <w:r>
        <w:rPr>
          <w:rFonts w:hint="cs"/>
          <w:rtl/>
        </w:rPr>
        <w:t>ברכות: התורה, האדם והעולם</w:t>
      </w:r>
    </w:p>
    <w:p w:rsidR="000F4625" w:rsidRDefault="0087540E" w:rsidP="0036218A">
      <w:pPr>
        <w:rPr>
          <w:rtl/>
        </w:rPr>
      </w:pPr>
      <w:r>
        <w:rPr>
          <w:rFonts w:hint="cs"/>
          <w:rtl/>
        </w:rPr>
        <w:t>המסכת הראשונה בש"ס נפתחת בשאלה כפולה על מבנה המשנה הראשונה: "תנא היכא קאי דקתני מאימתי", ו"ליתני דשחרית ברישא".</w:t>
      </w:r>
      <w:r>
        <w:rPr>
          <w:rStyle w:val="EndnoteReference"/>
          <w:rtl/>
        </w:rPr>
        <w:endnoteReference w:id="58"/>
      </w:r>
      <w:r>
        <w:rPr>
          <w:rFonts w:hint="cs"/>
          <w:rtl/>
        </w:rPr>
        <w:t xml:space="preserve"> בתשובה, מציעה הסוגיה זיקה לפסוקי התורה</w:t>
      </w:r>
      <w:ins w:id="547" w:author="bran@bezeqint.net" w:date="2016-09-10T21:59:00Z">
        <w:r>
          <w:rPr>
            <w:rFonts w:hint="cs"/>
            <w:rtl/>
          </w:rPr>
          <w:t>: "תנא אקרא קאי"</w:t>
        </w:r>
      </w:ins>
      <w:del w:id="548" w:author="bran@bezeqint.net" w:date="2016-09-10T21:59:00Z">
        <w:r w:rsidDel="00F64CEF">
          <w:rPr>
            <w:rFonts w:hint="cs"/>
            <w:rtl/>
          </w:rPr>
          <w:delText>.</w:delText>
        </w:r>
      </w:del>
      <w:del w:id="549" w:author="bran@bezeqint.net" w:date="2016-09-10T21:58:00Z">
        <w:r w:rsidDel="00F64CEF">
          <w:rPr>
            <w:rFonts w:hint="cs"/>
            <w:rtl/>
          </w:rPr>
          <w:delText xml:space="preserve"> </w:delText>
        </w:r>
      </w:del>
      <w:ins w:id="550" w:author="bran@bezeqint.net" w:date="2016-09-10T21:53:00Z">
        <w:r>
          <w:rPr>
            <w:rFonts w:hint="cs"/>
            <w:rtl/>
          </w:rPr>
          <w:t>,</w:t>
        </w:r>
      </w:ins>
      <w:ins w:id="551" w:author="bran@bezeqint.net" w:date="2016-09-10T21:55:00Z">
        <w:r>
          <w:rPr>
            <w:rStyle w:val="EndnoteReference"/>
            <w:rtl/>
          </w:rPr>
          <w:endnoteReference w:id="59"/>
        </w:r>
      </w:ins>
      <w:ins w:id="554" w:author="bran@bezeqint.net" w:date="2016-09-10T21:53:00Z">
        <w:r>
          <w:rPr>
            <w:rFonts w:hint="cs"/>
            <w:rtl/>
          </w:rPr>
          <w:t xml:space="preserve"> </w:t>
        </w:r>
      </w:ins>
      <w:del w:id="555" w:author="bran@bezeqint.net" w:date="2016-09-10T21:59:00Z">
        <w:r w:rsidR="000F4625" w:rsidDel="00F64CEF">
          <w:rPr>
            <w:rFonts w:hint="cs"/>
            <w:rtl/>
          </w:rPr>
          <w:delText>הפתיחה הדרשנית מהוה הקדמה לתורה שבעל פה כולה ולהלכות קריאת שמע בפרט. היא</w:delText>
        </w:r>
      </w:del>
      <w:ins w:id="556" w:author="bran@bezeqint.net" w:date="2016-09-10T21:59:00Z">
        <w:r w:rsidR="00F64CEF">
          <w:rPr>
            <w:rFonts w:hint="cs"/>
            <w:rtl/>
          </w:rPr>
          <w:t>הצבתו של ביטוי זה בפתיחת מסכת ברכות והתלמוד כולו,</w:t>
        </w:r>
      </w:ins>
      <w:r w:rsidR="000F4625">
        <w:rPr>
          <w:rFonts w:hint="cs"/>
          <w:rtl/>
        </w:rPr>
        <w:t xml:space="preserve"> </w:t>
      </w:r>
      <w:del w:id="557" w:author="bran@bezeqint.net" w:date="2016-09-10T22:00:00Z">
        <w:r w:rsidR="000F4625" w:rsidDel="00F64CEF">
          <w:rPr>
            <w:rFonts w:hint="cs"/>
            <w:rtl/>
          </w:rPr>
          <w:delText>מעמידה את המשנה על הבסיס המקראי והרעיוני הרחב ביותר: "תנא אקרא קאי":</w:delText>
        </w:r>
      </w:del>
      <w:ins w:id="558" w:author="bran@bezeqint.net" w:date="2016-09-10T22:00:00Z">
        <w:r w:rsidR="00F64CEF">
          <w:rPr>
            <w:rFonts w:hint="cs"/>
            <w:rtl/>
          </w:rPr>
          <w:t>מרמזת לכך</w:t>
        </w:r>
      </w:ins>
      <w:r w:rsidR="000F4625">
        <w:rPr>
          <w:rFonts w:hint="cs"/>
          <w:rtl/>
        </w:rPr>
        <w:t xml:space="preserve"> </w:t>
      </w:r>
      <w:ins w:id="559" w:author="bran@bezeqint.net" w:date="2016-09-10T22:00:00Z">
        <w:r w:rsidR="00F64CEF">
          <w:rPr>
            <w:rFonts w:hint="cs"/>
            <w:rtl/>
          </w:rPr>
          <w:t>ש</w:t>
        </w:r>
      </w:ins>
      <w:r w:rsidR="000F4625">
        <w:rPr>
          <w:rFonts w:hint="cs"/>
          <w:rtl/>
        </w:rPr>
        <w:t>המשנה והתורה-שבעל-פה כולה מבוססת על התורה שבכתב.</w:t>
      </w:r>
      <w:r w:rsidR="000F4625">
        <w:rPr>
          <w:rStyle w:val="EndnoteReference"/>
          <w:rtl/>
        </w:rPr>
        <w:endnoteReference w:id="60"/>
      </w:r>
      <w:r w:rsidR="000F4625">
        <w:rPr>
          <w:rFonts w:hint="cs"/>
          <w:rtl/>
        </w:rPr>
        <w:t xml:space="preserve"> בנוסף, קריאת שמע בבוקר ובערב קובעת את הזיקה בין סדר יומו האישי של האדם הבא לידי ביטוי בפסוק של קריאת שמע: "בשכבך ובקומך",</w:t>
      </w:r>
      <w:r w:rsidR="000F4625">
        <w:rPr>
          <w:rStyle w:val="EndnoteReference"/>
          <w:rtl/>
        </w:rPr>
        <w:endnoteReference w:id="61"/>
      </w:r>
      <w:r w:rsidR="000F4625">
        <w:rPr>
          <w:rFonts w:hint="cs"/>
          <w:rtl/>
        </w:rPr>
        <w:t xml:space="preserve"> לבין סדר היממה שבא לידי ביטוי בפרשת הבריאה "ויהי ערב ויהי בוקר יום אחד".</w:t>
      </w:r>
      <w:r w:rsidR="000F4625">
        <w:rPr>
          <w:rStyle w:val="EndnoteReference"/>
          <w:rtl/>
        </w:rPr>
        <w:endnoteReference w:id="62"/>
      </w:r>
      <w:r w:rsidR="000F4625">
        <w:rPr>
          <w:rFonts w:hint="cs"/>
          <w:rtl/>
        </w:rPr>
        <w:t xml:space="preserve"> בכך היא רומזת לתפקידה של קריאת שמע: הצהרת האמונה עם חילוף חלקי היממה ושינוי סדר יומו של האדם. הבאת שני הפסוקים זה בצד זה מצביעה גם על הפער בין זמני היממה לבין זמני הקימה והשכיבה של האדם, פער שיהווה בסיס למחלוקות ודיונים רבים בפרקים הבאים במסכת.</w:t>
      </w:r>
      <w:r w:rsidR="000F4625">
        <w:rPr>
          <w:rStyle w:val="EndnoteReference"/>
          <w:rtl/>
        </w:rPr>
        <w:endnoteReference w:id="63"/>
      </w:r>
      <w:r w:rsidR="000F4625">
        <w:rPr>
          <w:rFonts w:hint="cs"/>
          <w:rtl/>
        </w:rPr>
        <w:t xml:space="preserve"> </w:t>
      </w:r>
    </w:p>
    <w:p w:rsidR="000F4625" w:rsidRDefault="000F4625" w:rsidP="004827DE">
      <w:pPr>
        <w:pStyle w:val="Heading3"/>
        <w:rPr>
          <w:rtl/>
        </w:rPr>
      </w:pPr>
      <w:r>
        <w:rPr>
          <w:rFonts w:hint="cs"/>
          <w:rtl/>
        </w:rPr>
        <w:t>1.2 תענית: גשמים, תעניות, תפילה ודין</w:t>
      </w:r>
    </w:p>
    <w:p w:rsidR="000F4625" w:rsidRDefault="000F4625" w:rsidP="004827DE">
      <w:pPr>
        <w:rPr>
          <w:rtl/>
        </w:rPr>
      </w:pPr>
      <w:r>
        <w:rPr>
          <w:rFonts w:hint="cs"/>
          <w:rtl/>
        </w:rPr>
        <w:t>סוגית ההקשר</w:t>
      </w:r>
      <w:r>
        <w:rPr>
          <w:rStyle w:val="EndnoteReference"/>
          <w:rtl/>
        </w:rPr>
        <w:endnoteReference w:id="64"/>
      </w:r>
      <w:r>
        <w:rPr>
          <w:rFonts w:hint="cs"/>
          <w:rtl/>
        </w:rPr>
        <w:t xml:space="preserve"> פותחת בשאלה: "תנא היכא קאי", ועונה גם לשאלה "תנא מהיכא קא סליק".</w:t>
      </w:r>
      <w:r>
        <w:rPr>
          <w:rStyle w:val="EndnoteReference"/>
          <w:rtl/>
        </w:rPr>
        <w:endnoteReference w:id="65"/>
      </w:r>
      <w:r>
        <w:rPr>
          <w:rFonts w:hint="cs"/>
          <w:rtl/>
        </w:rPr>
        <w:t xml:space="preserve"> הגמרא מציעה שני פתרונות: האחד מפנה למשנה בפרק חמישי בברכות העוסקת במיקומה של בקשת הגשמים בתפילה, והשני מפנה למשנה בפרק ראשון של ראש השנה שבה נאמר ש"בחג נידונין על המים". מכאן, שבקשת הגשמים והתעניות מתפרשים בשני הקשרים: אפשר לראותן כחלק מהמכלול של ענייני תפילה, ואפשר לראותן כחלק מתורת הגמול והדין האלוהי. לשתי המגמות </w:t>
      </w:r>
      <w:r>
        <w:rPr>
          <w:rFonts w:hint="cs"/>
          <w:rtl/>
        </w:rPr>
        <w:lastRenderedPageBreak/>
        <w:t>יש בסיס בתפיסה המקראית והמדרשית של הגשמים, הבצורת והשפע כמופעים של היחסים בין ה' לעמו בארץ ישראל.</w:t>
      </w:r>
      <w:r>
        <w:rPr>
          <w:rStyle w:val="EndnoteReference"/>
          <w:rtl/>
        </w:rPr>
        <w:endnoteReference w:id="66"/>
      </w:r>
      <w:r>
        <w:rPr>
          <w:rFonts w:hint="cs"/>
          <w:rtl/>
        </w:rPr>
        <w:t xml:space="preserve"> </w:t>
      </w:r>
    </w:p>
    <w:p w:rsidR="000F4625" w:rsidRDefault="000F4625" w:rsidP="004827DE">
      <w:pPr>
        <w:rPr>
          <w:rtl/>
        </w:rPr>
      </w:pPr>
      <w:r>
        <w:rPr>
          <w:rFonts w:hint="cs"/>
          <w:rtl/>
        </w:rPr>
        <w:t>מסכתות נוספות שיש בהן פתיחת הקשר מובהקות הן: נזיר וסוטה,</w:t>
      </w:r>
      <w:r>
        <w:rPr>
          <w:rStyle w:val="EndnoteReference"/>
          <w:rtl/>
        </w:rPr>
        <w:endnoteReference w:id="67"/>
      </w:r>
      <w:r>
        <w:rPr>
          <w:rFonts w:hint="cs"/>
          <w:rtl/>
        </w:rPr>
        <w:t xml:space="preserve"> מכות</w:t>
      </w:r>
      <w:r>
        <w:rPr>
          <w:rStyle w:val="EndnoteReference"/>
          <w:rtl/>
        </w:rPr>
        <w:endnoteReference w:id="68"/>
      </w:r>
      <w:r>
        <w:rPr>
          <w:rFonts w:hint="cs"/>
          <w:rtl/>
        </w:rPr>
        <w:t xml:space="preserve"> ושבועות.</w:t>
      </w:r>
      <w:r>
        <w:rPr>
          <w:rStyle w:val="EndnoteReference"/>
          <w:rtl/>
        </w:rPr>
        <w:endnoteReference w:id="69"/>
      </w:r>
      <w:r>
        <w:rPr>
          <w:rFonts w:hint="cs"/>
          <w:rtl/>
        </w:rPr>
        <w:t xml:space="preserve">  </w:t>
      </w:r>
    </w:p>
    <w:p w:rsidR="000F4625" w:rsidRDefault="000F4625" w:rsidP="004827DE">
      <w:pPr>
        <w:pStyle w:val="Heading2"/>
        <w:numPr>
          <w:ilvl w:val="0"/>
          <w:numId w:val="22"/>
        </w:numPr>
        <w:rPr>
          <w:rtl/>
        </w:rPr>
      </w:pPr>
      <w:r>
        <w:rPr>
          <w:rFonts w:hint="cs"/>
          <w:rtl/>
        </w:rPr>
        <w:t>סוגיות אגדה</w:t>
      </w:r>
    </w:p>
    <w:p w:rsidR="000F4625" w:rsidRDefault="000F4625" w:rsidP="004827DE">
      <w:pPr>
        <w:rPr>
          <w:rtl/>
        </w:rPr>
      </w:pPr>
      <w:r>
        <w:rPr>
          <w:rFonts w:hint="cs"/>
          <w:rtl/>
        </w:rPr>
        <w:t xml:space="preserve">פתיחות היוצאות מבירור לשוני במשנה לסוגית אגדה שיש בה בירור של רעיונות יסודיים בתחום בו עוסקת המסכת. </w:t>
      </w:r>
    </w:p>
    <w:p w:rsidR="000F4625" w:rsidRDefault="000F4625" w:rsidP="004827DE">
      <w:pPr>
        <w:pStyle w:val="Heading3"/>
        <w:rPr>
          <w:rtl/>
        </w:rPr>
      </w:pPr>
      <w:r>
        <w:rPr>
          <w:rFonts w:hint="cs"/>
          <w:rtl/>
        </w:rPr>
        <w:t>2.1 מסכת פסחים: אור, חושך, תיקון וגאולה</w:t>
      </w:r>
    </w:p>
    <w:p w:rsidR="000F4625" w:rsidRDefault="000F4625" w:rsidP="004827DE">
      <w:pPr>
        <w:rPr>
          <w:rtl/>
        </w:rPr>
      </w:pPr>
      <w:r>
        <w:rPr>
          <w:rFonts w:hint="cs"/>
          <w:rtl/>
        </w:rPr>
        <w:t>המסכת פותחת בשאלה לשונית, מה כוונת המילה "אור" במשנה.</w:t>
      </w:r>
      <w:r>
        <w:rPr>
          <w:rStyle w:val="EndnoteReference"/>
          <w:rtl/>
        </w:rPr>
        <w:endnoteReference w:id="70"/>
      </w:r>
      <w:r w:rsidRPr="00D75CFA">
        <w:rPr>
          <w:rStyle w:val="EndnoteReference"/>
          <w:rtl/>
        </w:rPr>
        <w:t xml:space="preserve"> </w:t>
      </w:r>
      <w:r>
        <w:rPr>
          <w:rFonts w:hint="cs"/>
          <w:rtl/>
        </w:rPr>
        <w:t>השאלה מזמנת סוגית אגדה שיש בה סקירה ערוכה של "אור" בלשון מקרא ובלשון חכמים, כאופן של ציון זמן ביממה.</w:t>
      </w:r>
      <w:r>
        <w:rPr>
          <w:rStyle w:val="EndnoteReference"/>
          <w:rtl/>
        </w:rPr>
        <w:endnoteReference w:id="71"/>
      </w:r>
      <w:r>
        <w:rPr>
          <w:rFonts w:hint="cs"/>
          <w:rtl/>
        </w:rPr>
        <w:t xml:space="preserve"> בעקבות זאת משתלשלת סוגיה נוספת, העוסקת בערך של דיבור בלשון נקיה. העיסוק המפורט בנושא ההבחנה בין אור לחושך, בנקיון הלשון ונקיון הדעת מהווה פתיחה לעיסוק בנושא בדיקת החמץ וביעורו, כסמל לנקיון הנפש של האדם.</w:t>
      </w:r>
      <w:r>
        <w:rPr>
          <w:rStyle w:val="EndnoteReference"/>
          <w:rtl/>
        </w:rPr>
        <w:endnoteReference w:id="72"/>
      </w:r>
    </w:p>
    <w:p w:rsidR="000F4625" w:rsidRDefault="000F4625" w:rsidP="004827DE">
      <w:pPr>
        <w:pStyle w:val="Heading3"/>
        <w:rPr>
          <w:rtl/>
        </w:rPr>
      </w:pPr>
      <w:r>
        <w:rPr>
          <w:rFonts w:hint="cs"/>
          <w:rtl/>
        </w:rPr>
        <w:t>2.2 מסכת עבודה זרה: בין יהודים לגויים</w:t>
      </w:r>
    </w:p>
    <w:p w:rsidR="000F4625" w:rsidRDefault="000F4625" w:rsidP="00BA0B15">
      <w:pPr>
        <w:rPr>
          <w:rtl/>
        </w:rPr>
      </w:pPr>
      <w:r>
        <w:rPr>
          <w:rFonts w:hint="cs"/>
          <w:rtl/>
        </w:rPr>
        <w:t>הגמרא פותחת בשאלה לשונית-דרשנית על המשנה, האם יש לגרוס "ימי אידיהן" או "ימי עידיהן". הפסוקים המובאים כראיות לכאן או לכאן, מבטאים ביקורת על אומות העולם ועובדי עבודה זרה. הסוגיה הארוכה המובאת לאחר מכן היא מדרש על משפטן של אומות העולם לפני ה' ביום הדין שלעתיד לבוא. היא מהווה הקדמה רעיונית לכל העיסוק במסכת זו באיסור עבודה זרה וביחסי יהודים וגויים. ניתן לראות בסוגיה מידה של אמביוולנטיות ביחס לגויים, בין גישה של ביקורת חריפה ושלילה קיצונית לבין גישה מתונה יותר, המבחינה בין רשעת הגויים עובדי עבודה זרה ופורקי עול, לבין גויים כשרים והגונים, אליהם יש בתורה יחס סובלני ומכבד. בכך מטרימה הסוגיה הזאת סוגיות רבות שבהם המתח בין שתי הגישות האלה צף על פני השטח ומהווה בסיס לעמדות הלכתיות שונות.</w:t>
      </w:r>
      <w:bookmarkStart w:id="560" w:name="_Ref426535154"/>
      <w:r>
        <w:rPr>
          <w:rStyle w:val="EndnoteReference"/>
          <w:rtl/>
        </w:rPr>
        <w:endnoteReference w:id="73"/>
      </w:r>
      <w:bookmarkEnd w:id="560"/>
      <w:r>
        <w:rPr>
          <w:rFonts w:hint="cs"/>
          <w:rtl/>
        </w:rPr>
        <w:t xml:space="preserve">  </w:t>
      </w:r>
    </w:p>
    <w:p w:rsidR="000F4625" w:rsidRDefault="000F4625" w:rsidP="004827DE">
      <w:pPr>
        <w:rPr>
          <w:rtl/>
        </w:rPr>
      </w:pPr>
      <w:r>
        <w:rPr>
          <w:rFonts w:hint="cs"/>
          <w:rtl/>
        </w:rPr>
        <w:t xml:space="preserve">אלו שתי הפתיחות היחידות שיש בהן סוגית אגדה נרחבת. אבל קיימות פתיחות אגדיות קצרות במסכתות נוספות, כדוגמת תענית וסוטה שנדונו לעיל. </w:t>
      </w:r>
    </w:p>
    <w:p w:rsidR="000F4625" w:rsidRDefault="000F4625" w:rsidP="004827DE">
      <w:pPr>
        <w:pStyle w:val="Heading2"/>
        <w:numPr>
          <w:ilvl w:val="0"/>
          <w:numId w:val="22"/>
        </w:numPr>
        <w:rPr>
          <w:rtl/>
        </w:rPr>
      </w:pPr>
      <w:r>
        <w:rPr>
          <w:rFonts w:hint="cs"/>
          <w:rtl/>
        </w:rPr>
        <w:lastRenderedPageBreak/>
        <w:t>סוגיות סקירה</w:t>
      </w:r>
    </w:p>
    <w:p w:rsidR="000F4625" w:rsidRPr="00AF387E" w:rsidRDefault="000F4625" w:rsidP="004827DE">
      <w:pPr>
        <w:rPr>
          <w:rtl/>
        </w:rPr>
      </w:pPr>
      <w:r>
        <w:rPr>
          <w:rFonts w:hint="cs"/>
          <w:rtl/>
        </w:rPr>
        <w:t xml:space="preserve">סוגיות היוצאות מבירור לשוני או עיוני לסקירה מקיפה של מקורות, המהווה מעין "תוכן עניינים" לנושאים הנדונים במסכת. </w:t>
      </w:r>
    </w:p>
    <w:p w:rsidR="000F4625" w:rsidRDefault="000F4625" w:rsidP="004827DE">
      <w:pPr>
        <w:pStyle w:val="Heading3"/>
        <w:rPr>
          <w:rtl/>
        </w:rPr>
      </w:pPr>
      <w:r>
        <w:rPr>
          <w:rFonts w:hint="cs"/>
          <w:rtl/>
        </w:rPr>
        <w:t>3.1 בבא קמא: אבות הנזיקין</w:t>
      </w:r>
    </w:p>
    <w:p w:rsidR="000F4625" w:rsidRDefault="000F4625" w:rsidP="004827DE">
      <w:pPr>
        <w:rPr>
          <w:rtl/>
        </w:rPr>
      </w:pPr>
      <w:r>
        <w:rPr>
          <w:rFonts w:hint="cs"/>
          <w:rtl/>
        </w:rPr>
        <w:t xml:space="preserve">פתיחת מסכת בבא קמא עוסקת בבירור מושגי במשנה </w:t>
      </w:r>
      <w:r>
        <w:rPr>
          <w:rtl/>
        </w:rPr>
        <w:t>–</w:t>
      </w:r>
      <w:r>
        <w:rPr>
          <w:rFonts w:hint="cs"/>
          <w:rtl/>
        </w:rPr>
        <w:t xml:space="preserve"> מה היחס בין "אבות נזיקין" המנויים במשנה לבין תולדותיהם. האם הן "כיוצא בהן" כמו בשבת, או "לאו כיוצא בהן" כמו בטומאה.</w:t>
      </w:r>
      <w:r>
        <w:rPr>
          <w:rStyle w:val="EndnoteReference"/>
          <w:rtl/>
        </w:rPr>
        <w:endnoteReference w:id="74"/>
      </w:r>
      <w:r>
        <w:rPr>
          <w:rFonts w:hint="cs"/>
          <w:rtl/>
        </w:rPr>
        <w:t xml:space="preserve"> הסוגיה נסמכת על מימרא של רב פפא האומר ש"יש מהן כיוצא בהן ויש מהן לאו כיוצא בהן". למעשה, יש רק דוגמה אחת של לאו כיוצא בהן, והיא מובאת רק בסוף הסוגיה </w:t>
      </w:r>
      <w:r>
        <w:rPr>
          <w:rtl/>
        </w:rPr>
        <w:t>–</w:t>
      </w:r>
      <w:r>
        <w:rPr>
          <w:rFonts w:hint="cs"/>
          <w:rtl/>
        </w:rPr>
        <w:t xml:space="preserve"> "חצי נזק צרורות".</w:t>
      </w:r>
      <w:r>
        <w:rPr>
          <w:rStyle w:val="EndnoteReference"/>
          <w:rtl/>
        </w:rPr>
        <w:endnoteReference w:id="75"/>
      </w:r>
      <w:r>
        <w:rPr>
          <w:rFonts w:hint="cs"/>
          <w:rtl/>
        </w:rPr>
        <w:t xml:space="preserve"> הגמרא השתמשה בחקירה זו כאמצעי לסקירת כל אבות הנזיקין של המסכת, תוך שהיא מתמצתת במשפט קצר את ההגדרה של אחד מן האבות. התמצית מבוססת על דיונים מפורטים בפרקים הבאים של מסכת בבא קמא.</w:t>
      </w:r>
      <w:r>
        <w:rPr>
          <w:rStyle w:val="EndnoteReference"/>
          <w:rtl/>
        </w:rPr>
        <w:endnoteReference w:id="76"/>
      </w:r>
      <w:r>
        <w:rPr>
          <w:rFonts w:hint="cs"/>
          <w:rtl/>
        </w:rPr>
        <w:t xml:space="preserve"> מטרתה של הסוגיה היא להציע בפני הלומד הנכנס בשערי מסכת בבא קמא של הנושאים המפורטים בה, כהשלמה למשנת הפתיחה שהיא עצמה בעלת אופי מבואי.</w:t>
      </w:r>
      <w:r>
        <w:rPr>
          <w:rStyle w:val="EndnoteReference"/>
          <w:rtl/>
        </w:rPr>
        <w:endnoteReference w:id="77"/>
      </w:r>
      <w:r>
        <w:rPr>
          <w:rFonts w:hint="cs"/>
          <w:rtl/>
        </w:rPr>
        <w:t xml:space="preserve"> </w:t>
      </w:r>
    </w:p>
    <w:p w:rsidR="000F4625" w:rsidRDefault="000F4625" w:rsidP="004827DE">
      <w:pPr>
        <w:rPr>
          <w:rtl/>
        </w:rPr>
      </w:pPr>
      <w:r>
        <w:rPr>
          <w:rFonts w:hint="cs"/>
          <w:rtl/>
        </w:rPr>
        <w:t>סוגיות סקירה קיימות גם בפתיחת יבמות,</w:t>
      </w:r>
      <w:r>
        <w:rPr>
          <w:rStyle w:val="EndnoteReference"/>
          <w:rtl/>
        </w:rPr>
        <w:endnoteReference w:id="78"/>
      </w:r>
      <w:r>
        <w:rPr>
          <w:rFonts w:hint="cs"/>
          <w:rtl/>
        </w:rPr>
        <w:t xml:space="preserve"> גיטין,</w:t>
      </w:r>
      <w:r>
        <w:rPr>
          <w:rStyle w:val="EndnoteReference"/>
          <w:rtl/>
        </w:rPr>
        <w:endnoteReference w:id="79"/>
      </w:r>
      <w:r>
        <w:rPr>
          <w:rFonts w:hint="cs"/>
          <w:rtl/>
        </w:rPr>
        <w:t xml:space="preserve"> בבא מציעא</w:t>
      </w:r>
      <w:r>
        <w:rPr>
          <w:rStyle w:val="EndnoteReference"/>
          <w:rtl/>
        </w:rPr>
        <w:endnoteReference w:id="80"/>
      </w:r>
      <w:r>
        <w:rPr>
          <w:rFonts w:hint="cs"/>
          <w:rtl/>
        </w:rPr>
        <w:t xml:space="preserve"> ובבא בתרא.</w:t>
      </w:r>
      <w:r>
        <w:rPr>
          <w:rStyle w:val="EndnoteReference"/>
          <w:rtl/>
        </w:rPr>
        <w:endnoteReference w:id="81"/>
      </w:r>
    </w:p>
    <w:p w:rsidR="000F4625" w:rsidRDefault="000F4625" w:rsidP="004827DE">
      <w:pPr>
        <w:pStyle w:val="Heading3"/>
        <w:numPr>
          <w:ilvl w:val="0"/>
          <w:numId w:val="22"/>
        </w:numPr>
        <w:rPr>
          <w:rtl/>
        </w:rPr>
      </w:pPr>
      <w:r>
        <w:rPr>
          <w:rFonts w:hint="cs"/>
          <w:rtl/>
        </w:rPr>
        <w:t xml:space="preserve"> סוגיות סטטוס</w:t>
      </w:r>
    </w:p>
    <w:p w:rsidR="000F4625" w:rsidRPr="00BF622D" w:rsidRDefault="000F4625" w:rsidP="004827DE">
      <w:pPr>
        <w:rPr>
          <w:rtl/>
        </w:rPr>
      </w:pPr>
      <w:r>
        <w:rPr>
          <w:rFonts w:hint="cs"/>
          <w:rtl/>
        </w:rPr>
        <w:t xml:space="preserve">סוגיות אלו עוסקות בבירור מעמדו ההלכתי של הנושא הנדון.  נעשית בהן הבחנה באמצעות קטגוריות משפטיות, הנוגעות לא רק לנושא הנדון במשנה הראשונה, אלא יש בהן הבחנות חשובות להלכות וסוגיות רבות במסכת. </w:t>
      </w:r>
    </w:p>
    <w:p w:rsidR="000F4625" w:rsidRDefault="000F4625" w:rsidP="004827DE">
      <w:pPr>
        <w:pStyle w:val="Heading3"/>
        <w:rPr>
          <w:rtl/>
        </w:rPr>
      </w:pPr>
      <w:r>
        <w:rPr>
          <w:rFonts w:hint="cs"/>
          <w:rtl/>
        </w:rPr>
        <w:t>4.1 עירובין וסוכה: בין דאורייתא לדרבנן</w:t>
      </w:r>
    </w:p>
    <w:p w:rsidR="000F4625" w:rsidRDefault="000F4625" w:rsidP="004827DE">
      <w:pPr>
        <w:rPr>
          <w:rtl/>
        </w:rPr>
      </w:pPr>
      <w:r>
        <w:rPr>
          <w:rFonts w:hint="cs"/>
          <w:rtl/>
        </w:rPr>
        <w:t>בשתי המסכתות הגמרא פותחת בשאלה על ההבדל הלשוני בין משנת עירובין שמגבילה את  קורת מבוי בהוראה "ימעט" לבין משנת סוכה המגבילה את גובה הסוכה בקביעה: "פסולה".</w:t>
      </w:r>
      <w:r>
        <w:rPr>
          <w:rStyle w:val="EndnoteReference"/>
          <w:rtl/>
        </w:rPr>
        <w:endnoteReference w:id="82"/>
      </w:r>
      <w:r>
        <w:rPr>
          <w:rFonts w:hint="cs"/>
          <w:rtl/>
        </w:rPr>
        <w:t xml:space="preserve"> בתשובה, מוצעת הבחנה בין סוכה שהיא מדאורייתא לעירובין שמדרבנן. מכיון שבשתי המסכתות עוסקים במבנים של דפנות ומחיצות, ראו צורך להצביע בפתיחה על הדומה ועל השונה ביניהן. ניתן היה להסביר את ההבדלים בין דיני גובה הקורה והסוכה באופנים שונים,</w:t>
      </w:r>
      <w:r>
        <w:rPr>
          <w:rStyle w:val="EndnoteReference"/>
          <w:rtl/>
        </w:rPr>
        <w:endnoteReference w:id="83"/>
      </w:r>
      <w:r>
        <w:rPr>
          <w:rFonts w:hint="cs"/>
          <w:rtl/>
        </w:rPr>
        <w:t xml:space="preserve"> אך פיסקת הפתיחה הדרשנית העדיפה ליצור הבחנה בין שני הנושאים ושתי המסכתות על בסיס עקרון משפטי כללי.</w:t>
      </w:r>
      <w:bookmarkStart w:id="561" w:name="_Ref426540663"/>
      <w:r>
        <w:rPr>
          <w:rStyle w:val="EndnoteReference"/>
          <w:rtl/>
        </w:rPr>
        <w:endnoteReference w:id="84"/>
      </w:r>
      <w:bookmarkEnd w:id="561"/>
      <w:r>
        <w:rPr>
          <w:rFonts w:hint="cs"/>
          <w:rtl/>
        </w:rPr>
        <w:t xml:space="preserve">  </w:t>
      </w:r>
    </w:p>
    <w:p w:rsidR="000F4625" w:rsidRDefault="000F4625" w:rsidP="004827DE">
      <w:pPr>
        <w:rPr>
          <w:rtl/>
        </w:rPr>
      </w:pPr>
      <w:r>
        <w:rPr>
          <w:rFonts w:hint="cs"/>
          <w:rtl/>
        </w:rPr>
        <w:lastRenderedPageBreak/>
        <w:t>פתיחות שעוסקות בסטטוס המצוותי של הנושא קיימות גם במגילה,</w:t>
      </w:r>
      <w:r>
        <w:rPr>
          <w:rStyle w:val="EndnoteReference"/>
          <w:rtl/>
        </w:rPr>
        <w:endnoteReference w:id="85"/>
      </w:r>
      <w:r>
        <w:rPr>
          <w:rFonts w:hint="cs"/>
          <w:rtl/>
        </w:rPr>
        <w:t xml:space="preserve"> בבא מציעא,</w:t>
      </w:r>
      <w:r>
        <w:rPr>
          <w:rStyle w:val="EndnoteReference"/>
          <w:rtl/>
        </w:rPr>
        <w:endnoteReference w:id="86"/>
      </w:r>
      <w:r>
        <w:rPr>
          <w:rFonts w:hint="cs"/>
          <w:rtl/>
        </w:rPr>
        <w:t xml:space="preserve"> בבא בתרא,</w:t>
      </w:r>
      <w:r>
        <w:rPr>
          <w:rStyle w:val="EndnoteReference"/>
          <w:rtl/>
        </w:rPr>
        <w:endnoteReference w:id="87"/>
      </w:r>
      <w:r>
        <w:rPr>
          <w:rFonts w:hint="cs"/>
          <w:rtl/>
        </w:rPr>
        <w:t xml:space="preserve"> סנהדרין</w:t>
      </w:r>
      <w:r>
        <w:rPr>
          <w:rStyle w:val="EndnoteReference"/>
          <w:rtl/>
        </w:rPr>
        <w:endnoteReference w:id="88"/>
      </w:r>
      <w:r>
        <w:rPr>
          <w:rFonts w:hint="cs"/>
          <w:rtl/>
        </w:rPr>
        <w:t xml:space="preserve"> חולין ותמורה.</w:t>
      </w:r>
      <w:r>
        <w:rPr>
          <w:rStyle w:val="EndnoteReference"/>
          <w:rtl/>
        </w:rPr>
        <w:endnoteReference w:id="89"/>
      </w:r>
    </w:p>
    <w:p w:rsidR="000F4625" w:rsidRDefault="000F4625" w:rsidP="004827DE">
      <w:pPr>
        <w:pStyle w:val="Heading2"/>
        <w:numPr>
          <w:ilvl w:val="0"/>
          <w:numId w:val="22"/>
        </w:numPr>
        <w:rPr>
          <w:rtl/>
        </w:rPr>
      </w:pPr>
      <w:r>
        <w:rPr>
          <w:rFonts w:hint="cs"/>
          <w:rtl/>
        </w:rPr>
        <w:t>סוגיות טעם וסברה</w:t>
      </w:r>
    </w:p>
    <w:p w:rsidR="000F4625" w:rsidRDefault="000F4625" w:rsidP="004827DE">
      <w:pPr>
        <w:rPr>
          <w:rtl/>
        </w:rPr>
      </w:pPr>
      <w:r>
        <w:rPr>
          <w:rFonts w:hint="cs"/>
          <w:rtl/>
        </w:rPr>
        <w:t xml:space="preserve">סוגית הפתיחה עוסקת בנושא הלכתי-עיוני, שנוגע לטעמה של ההלכה שבמשנה, ויש בו כדי להוות פתיחה נושא הכללי של המסכת. </w:t>
      </w:r>
    </w:p>
    <w:p w:rsidR="000F4625" w:rsidRDefault="000F4625" w:rsidP="004827DE">
      <w:pPr>
        <w:pStyle w:val="Heading3"/>
        <w:rPr>
          <w:rtl/>
        </w:rPr>
      </w:pPr>
      <w:r>
        <w:rPr>
          <w:rFonts w:hint="cs"/>
          <w:rtl/>
        </w:rPr>
        <w:t>5.1 ביצה: ערכה של הכנה</w:t>
      </w:r>
    </w:p>
    <w:p w:rsidR="000F4625" w:rsidRDefault="000F4625" w:rsidP="004827DE">
      <w:pPr>
        <w:rPr>
          <w:rtl/>
        </w:rPr>
      </w:pPr>
      <w:r>
        <w:rPr>
          <w:rFonts w:hint="cs"/>
          <w:rtl/>
        </w:rPr>
        <w:t xml:space="preserve">דרך הצגת השאלה "במאי עסקינן" </w:t>
      </w:r>
      <w:r>
        <w:rPr>
          <w:rtl/>
        </w:rPr>
        <w:t>–</w:t>
      </w:r>
      <w:r>
        <w:rPr>
          <w:rFonts w:hint="cs"/>
          <w:rtl/>
        </w:rPr>
        <w:t xml:space="preserve"> האם מדובר בתרנגולת העומדת לאכילה או לגדל ביצים, מפתחת הסוגיה את הנושא של מוקצה, נולד וגזרות דרבנן על דברים שהופיעו ביום טוב ולא היו מוכנים מבעוד יום: "פירות הנושרין" ו"משקין שזבו". "מחוסרי הכנה" הוא הנושא העיקרי שבו הלכות יום טוב חמורות מהלכות שבת. בשל העובדה שמלאכות רבות הותרו ביום טוב משום אוכל נפש, יש ביום טוב הקפדה יתירה על כך שאת שניתן להכין יכינו מראש. הלכות רבות במשנת מסכת ביצה עוסקות בכך, ותובנה זו מובלטת יפה בסוגית הפתיחה של הפרק והמסכת כולה.</w:t>
      </w:r>
      <w:r>
        <w:rPr>
          <w:rStyle w:val="EndnoteReference"/>
          <w:rtl/>
        </w:rPr>
        <w:endnoteReference w:id="90"/>
      </w:r>
      <w:r>
        <w:rPr>
          <w:rFonts w:hint="cs"/>
          <w:rtl/>
        </w:rPr>
        <w:t xml:space="preserve"> </w:t>
      </w:r>
    </w:p>
    <w:p w:rsidR="000F4625" w:rsidRDefault="000F4625" w:rsidP="00BA0B15">
      <w:pPr>
        <w:rPr>
          <w:rtl/>
        </w:rPr>
      </w:pPr>
      <w:r>
        <w:rPr>
          <w:rFonts w:hint="cs"/>
          <w:rtl/>
        </w:rPr>
        <w:t>סוגיות טעם וסברה קיימות גם בפתיחת מסכתות יומא,</w:t>
      </w:r>
      <w:r>
        <w:rPr>
          <w:rStyle w:val="EndnoteReference"/>
          <w:rtl/>
        </w:rPr>
        <w:endnoteReference w:id="91"/>
      </w:r>
      <w:r>
        <w:rPr>
          <w:rFonts w:hint="cs"/>
          <w:rtl/>
        </w:rPr>
        <w:t xml:space="preserve"> זבחים ומנחות,</w:t>
      </w:r>
      <w:r>
        <w:rPr>
          <w:rStyle w:val="EndnoteReference"/>
          <w:rtl/>
        </w:rPr>
        <w:endnoteReference w:id="92"/>
      </w:r>
      <w:r>
        <w:rPr>
          <w:rFonts w:hint="cs"/>
          <w:rtl/>
        </w:rPr>
        <w:t xml:space="preserve"> מעילה</w:t>
      </w:r>
      <w:r>
        <w:rPr>
          <w:rStyle w:val="EndnoteReference"/>
          <w:rtl/>
        </w:rPr>
        <w:endnoteReference w:id="93"/>
      </w:r>
      <w:r>
        <w:rPr>
          <w:rFonts w:hint="cs"/>
          <w:rtl/>
        </w:rPr>
        <w:t xml:space="preserve"> ונדה.</w:t>
      </w:r>
      <w:r>
        <w:rPr>
          <w:rStyle w:val="EndnoteReference"/>
          <w:rtl/>
        </w:rPr>
        <w:endnoteReference w:id="94"/>
      </w:r>
    </w:p>
    <w:p w:rsidR="000F4625" w:rsidRDefault="000F4625" w:rsidP="004827DE">
      <w:pPr>
        <w:pStyle w:val="Heading2"/>
        <w:rPr>
          <w:rtl/>
        </w:rPr>
      </w:pPr>
      <w:r>
        <w:rPr>
          <w:rFonts w:hint="cs"/>
          <w:rtl/>
        </w:rPr>
        <w:t>סיכום: חיבת הדרשה</w:t>
      </w:r>
    </w:p>
    <w:p w:rsidR="000F4625" w:rsidRDefault="000F4625" w:rsidP="00BA0B15">
      <w:pPr>
        <w:rPr>
          <w:rtl/>
        </w:rPr>
      </w:pPr>
      <w:r>
        <w:rPr>
          <w:rFonts w:hint="cs"/>
          <w:rtl/>
        </w:rPr>
        <w:t>הרעיון של חביבות המדרש ודברי חכמים מובא בסוגיות פתיחה אחדות כהסבר לסדר המשנה.</w:t>
      </w:r>
      <w:r>
        <w:rPr>
          <w:rStyle w:val="EndnoteReference"/>
          <w:rtl/>
        </w:rPr>
        <w:endnoteReference w:id="95"/>
      </w:r>
      <w:ins w:id="562" w:author="bran@bezeqint.net" w:date="2016-09-10T22:03:00Z">
        <w:r w:rsidR="00F64CEF">
          <w:rPr>
            <w:rFonts w:hint="cs"/>
            <w:rtl/>
          </w:rPr>
          <w:t xml:space="preserve"> יש לשפר את התרגום של המשפט הראשון. </w:t>
        </w:r>
      </w:ins>
      <w:r>
        <w:rPr>
          <w:rFonts w:hint="cs"/>
          <w:rtl/>
        </w:rPr>
        <w:t xml:space="preserve"> יש לשער, שהוא משקף את עמדתם של בעלי הסוגיות הללו </w:t>
      </w:r>
      <w:r>
        <w:rPr>
          <w:rtl/>
        </w:rPr>
        <w:t>–</w:t>
      </w:r>
      <w:r>
        <w:rPr>
          <w:rFonts w:hint="cs"/>
          <w:rtl/>
        </w:rPr>
        <w:t xml:space="preserve"> הם חיבבו את הלימוד מן הדרשה על פני המבואר בפשט, ועל כן, דרך לימוד המשנה ועריכת הסוגיה שלהם נטתה לכיוון הדרשני. רוב הסוגיות הללו אינן עוסקות באופן ישיר בנושא הנדון, אלא מגיעות אליו דרך דיון דרשני במשנה.</w:t>
      </w:r>
      <w:r>
        <w:rPr>
          <w:rStyle w:val="EndnoteReference"/>
          <w:rtl/>
        </w:rPr>
        <w:endnoteReference w:id="96"/>
      </w:r>
      <w:r>
        <w:rPr>
          <w:rFonts w:hint="cs"/>
          <w:rtl/>
        </w:rPr>
        <w:t xml:space="preserve"> חידושם של בעלי הסוגיות הללו בשימוש בדרך המדרש ככלי פרשני במשנה אינו נובע רק מרצונם להאדיר את ערכה של המשנה, אלא גם מחיבתם לדרשנות בכלל. </w:t>
      </w:r>
    </w:p>
    <w:p w:rsidR="000F4625" w:rsidRDefault="000F4625" w:rsidP="00BA0B15">
      <w:pPr>
        <w:rPr>
          <w:rtl/>
        </w:rPr>
      </w:pPr>
      <w:r>
        <w:rPr>
          <w:rFonts w:hint="cs"/>
          <w:rtl/>
        </w:rPr>
        <w:t xml:space="preserve">החיבה לדרשנות ניכרת גם מדרך עיסוקן של הסוגיות הללו במדרש המקראות. הסוגיה בראש מסכת ברכות דורשת את סדר ההלכות במשנה מ"בשכבך ובקומך" </w:t>
      </w:r>
      <w:r>
        <w:rPr>
          <w:rFonts w:hint="cs"/>
          <w:rtl/>
        </w:rPr>
        <w:lastRenderedPageBreak/>
        <w:t>ומ"ויהי ערב ויהי בוקר יום אחד". הסוגיה בראש מסכת מגילה דורשת את המקור לריבוי הזמנים לקריאת מגילה מן המקרא למרות שיש בידיה נימוק אחר, מתקנת חכמים. הסוגיה בסוכה דורשת את טעמי מצות סוכה מן הכתובים, הסוגיה בבבא בתרא דורשת את פירוש לשון "מחיצה" מן הפסוק "ותהי מחצת העדה". סוגית יבמות דנה במקור המדרשי לפטור הקרובות מיבום. ועוד ועוד. לא אחת, דרשות אלה רחוקות מפשוטו של מקרא. שוב, ניתן לחזור אל הדוגמה המובהקת במסכת קידושין. שם דורשים את ההבדל בין שימושי צורת הזכר והנקבה של המילה "דרך", במקרא ובמשנה, אף על פי שבדרך כלל אין עקביות בחילופי צורות אלו. תופעה זו אופיינית לדרך החשיבה של המדרש, בו השאלה היא משנית לתשובה. גם אם לשאלות ניתן להציע פתרונות נוחים על דרך הפשט, המגמה של הדרשן אינה לפתור את הקושי בכתוב, אלא להשתמש בכתוב כיתד לתלות עליו את הרעיון הדרשני.</w:t>
      </w:r>
      <w:r>
        <w:rPr>
          <w:rStyle w:val="EndnoteReference"/>
          <w:rtl/>
        </w:rPr>
        <w:endnoteReference w:id="97"/>
      </w:r>
      <w:r>
        <w:rPr>
          <w:rFonts w:hint="cs"/>
          <w:rtl/>
        </w:rPr>
        <w:t xml:space="preserve"> זוהי גם מהותה של דרשת הפתיחה התלמודית: הצעת רעיונות משמעותיים הנוגעים לנושא הנדון במסכת, תוך הפעלת כלים דרשניים על המשנה.</w:t>
      </w:r>
    </w:p>
    <w:p w:rsidR="000F4625" w:rsidRDefault="000F4625" w:rsidP="004827DE">
      <w:pPr>
        <w:rPr>
          <w:rtl/>
        </w:rPr>
      </w:pPr>
      <w:r>
        <w:rPr>
          <w:rFonts w:hint="cs"/>
          <w:rtl/>
        </w:rPr>
        <w:t>הרעיון של פתיחת הלימוד באמצעות שעור פתיחה המציג היבטים כללים ורעיוניים של המסכת קיים בעולם התורה עד עצם היום הזה.</w:t>
      </w:r>
      <w:r>
        <w:rPr>
          <w:rStyle w:val="EndnoteReference"/>
          <w:rtl/>
        </w:rPr>
        <w:endnoteReference w:id="98"/>
      </w:r>
      <w:r>
        <w:rPr>
          <w:rFonts w:hint="cs"/>
          <w:rtl/>
        </w:rPr>
        <w:t xml:space="preserve"> נחתום את המאמר בציטוט משעור פתיחה של האדמו"ר מלובביץ' למסכת בבא מציעא:</w:t>
      </w:r>
    </w:p>
    <w:p w:rsidR="000F4625" w:rsidRPr="0005414D" w:rsidRDefault="000F4625" w:rsidP="004827DE">
      <w:pPr>
        <w:pStyle w:val="Quote"/>
      </w:pPr>
      <w:r w:rsidRPr="00D17510">
        <w:rPr>
          <w:rtl/>
        </w:rPr>
        <w:t xml:space="preserve">הנהוג מימי קדם אשר לפרקים ידועים, ובפרט בתחלת וסוף </w:t>
      </w:r>
      <w:r>
        <w:rPr>
          <w:rtl/>
        </w:rPr>
        <w:t>ה</w:t>
      </w:r>
      <w:r>
        <w:rPr>
          <w:rFonts w:hint="cs"/>
          <w:rtl/>
        </w:rPr>
        <w:t>"</w:t>
      </w:r>
      <w:r w:rsidRPr="00D17510">
        <w:rPr>
          <w:rtl/>
        </w:rPr>
        <w:t>זמ</w:t>
      </w:r>
      <w:r>
        <w:rPr>
          <w:rFonts w:hint="cs"/>
          <w:rtl/>
        </w:rPr>
        <w:t>ן"</w:t>
      </w:r>
      <w:r w:rsidRPr="00D17510">
        <w:rPr>
          <w:rtl/>
        </w:rPr>
        <w:t>, מתקבצים תלמידי הישיבה, ועמהם התלמידים מלפנים, או מכיריהם וחבריהם תלמידי ישיבות אחרות, ומזמינים אחד</w:t>
      </w:r>
      <w:r>
        <w:rPr>
          <w:rFonts w:hint="cs"/>
          <w:rtl/>
        </w:rPr>
        <w:t xml:space="preserve"> </w:t>
      </w:r>
      <w:r w:rsidRPr="00D17510">
        <w:rPr>
          <w:rtl/>
        </w:rPr>
        <w:t>מהמשפיעים ו</w:t>
      </w:r>
      <w:r>
        <w:rPr>
          <w:rtl/>
        </w:rPr>
        <w:t>הר״מ, או מ</w:t>
      </w:r>
      <w:r w:rsidRPr="00D17510">
        <w:rPr>
          <w:rtl/>
        </w:rPr>
        <w:t>י שראוי לכך, לדבר לפניהם בעניני ה</w:t>
      </w:r>
      <w:r>
        <w:rPr>
          <w:rFonts w:hint="cs"/>
          <w:rtl/>
        </w:rPr>
        <w:t>מ</w:t>
      </w:r>
      <w:r w:rsidRPr="00D17510">
        <w:rPr>
          <w:rtl/>
        </w:rPr>
        <w:t>סכת, אשר עוסקים בה, אם ע״ד ההגיון או ה</w:t>
      </w:r>
      <w:r>
        <w:rPr>
          <w:rtl/>
        </w:rPr>
        <w:t>פלפול, א</w:t>
      </w:r>
      <w:r w:rsidRPr="00D17510">
        <w:rPr>
          <w:rtl/>
        </w:rPr>
        <w:t>ו ע״ד הרמז ודרוש, או בעניני עבודת ד׳, ע</w:t>
      </w:r>
      <w:r>
        <w:rPr>
          <w:rFonts w:hint="cs"/>
          <w:rtl/>
        </w:rPr>
        <w:t>"</w:t>
      </w:r>
      <w:r w:rsidRPr="00D17510">
        <w:rPr>
          <w:rtl/>
        </w:rPr>
        <w:t>פ</w:t>
      </w:r>
      <w:r>
        <w:rPr>
          <w:rFonts w:hint="cs"/>
          <w:rtl/>
        </w:rPr>
        <w:t xml:space="preserve"> </w:t>
      </w:r>
      <w:r w:rsidRPr="00D17510">
        <w:rPr>
          <w:rtl/>
        </w:rPr>
        <w:t>יסודות ל</w:t>
      </w:r>
      <w:r>
        <w:rPr>
          <w:rtl/>
        </w:rPr>
        <w:t>קוחים מ</w:t>
      </w:r>
      <w:r w:rsidRPr="00D17510">
        <w:rPr>
          <w:rtl/>
        </w:rPr>
        <w:t xml:space="preserve">פי ספרים </w:t>
      </w:r>
      <w:r>
        <w:rPr>
          <w:rtl/>
        </w:rPr>
        <w:t>ומפי סופר</w:t>
      </w:r>
      <w:r>
        <w:rPr>
          <w:rFonts w:hint="cs"/>
          <w:rtl/>
        </w:rPr>
        <w:t xml:space="preserve">ים. </w:t>
      </w:r>
      <w:r w:rsidRPr="00D17510">
        <w:rPr>
          <w:rtl/>
        </w:rPr>
        <w:t>כמובן, אין כל</w:t>
      </w:r>
      <w:r>
        <w:rPr>
          <w:rFonts w:hint="cs"/>
          <w:rtl/>
        </w:rPr>
        <w:t xml:space="preserve"> </w:t>
      </w:r>
      <w:r>
        <w:rPr>
          <w:rtl/>
        </w:rPr>
        <w:t>ה</w:t>
      </w:r>
      <w:r w:rsidRPr="00D17510">
        <w:rPr>
          <w:rtl/>
        </w:rPr>
        <w:t>שיחות והזמנים שווים. והדברים נאמרים באריכות או בקיצור, ב</w:t>
      </w:r>
      <w:r>
        <w:rPr>
          <w:rtl/>
        </w:rPr>
        <w:t>עומק יותר או ב</w:t>
      </w:r>
      <w:r w:rsidRPr="00D17510">
        <w:rPr>
          <w:rtl/>
        </w:rPr>
        <w:t>הרחב הביאור, לפי מצב ה</w:t>
      </w:r>
      <w:r>
        <w:rPr>
          <w:rtl/>
        </w:rPr>
        <w:t>נאספים ב</w:t>
      </w:r>
      <w:r w:rsidRPr="00D17510">
        <w:rPr>
          <w:rtl/>
        </w:rPr>
        <w:t>הבנה בכלל, ולפי מה שהורגלו בדרך זה — ( פלפול או הגיון, רמז או ד</w:t>
      </w:r>
      <w:r>
        <w:rPr>
          <w:rtl/>
        </w:rPr>
        <w:t>רוש ו</w:t>
      </w:r>
      <w:r w:rsidRPr="00D17510">
        <w:rPr>
          <w:rtl/>
        </w:rPr>
        <w:t>כיו״ב) — בפרט</w:t>
      </w:r>
      <w:r>
        <w:rPr>
          <w:rFonts w:hint="cs"/>
          <w:rtl/>
        </w:rPr>
        <w:t>.</w:t>
      </w:r>
      <w:r>
        <w:rPr>
          <w:rStyle w:val="EndnoteReference"/>
          <w:rtl/>
        </w:rPr>
        <w:endnoteReference w:id="99"/>
      </w:r>
    </w:p>
    <w:sectPr w:rsidR="000F4625" w:rsidRPr="0005414D" w:rsidSect="004528CC">
      <w:headerReference w:type="default" r:id="rId9"/>
      <w:footerReference w:type="default" r:id="rId10"/>
      <w:endnotePr>
        <w:numFmt w:val="decimal"/>
      </w:endnotePr>
      <w:pgSz w:w="10319" w:h="14571" w:code="13"/>
      <w:pgMar w:top="1440" w:right="1800" w:bottom="1440" w:left="1800" w:header="709" w:footer="709"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25" w:author="bran@bezeqint.net" w:date="2016-08-03T13:13:00Z" w:initials="b">
    <w:p w:rsidR="0087540E" w:rsidRDefault="0087540E">
      <w:pPr>
        <w:pStyle w:val="CommentText"/>
      </w:pPr>
      <w:r>
        <w:rPr>
          <w:rStyle w:val="CommentReference"/>
        </w:rPr>
        <w:annotationRef/>
      </w:r>
      <w:r>
        <w:rPr>
          <w:rFonts w:hint="cs"/>
          <w:rtl/>
        </w:rPr>
        <w:t xml:space="preserve">להסביר את הקושי שבהגדרת "סוגיית פתיחה". </w:t>
      </w:r>
    </w:p>
  </w:comment>
  <w:comment w:id="437" w:author="bran@bezeqint.net" w:date="2016-09-10T22:10:00Z" w:initials="b">
    <w:p w:rsidR="0036218A" w:rsidRDefault="0036218A">
      <w:pPr>
        <w:pStyle w:val="CommentText"/>
      </w:pPr>
      <w:r>
        <w:rPr>
          <w:rStyle w:val="CommentReference"/>
        </w:rPr>
        <w:annotationRef/>
      </w:r>
      <w:r w:rsidR="00A67E47">
        <w:rPr>
          <w:rFonts w:hint="cs"/>
          <w:rtl/>
        </w:rPr>
        <w:t>לדייק את התרגום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FA3DAC" w15:done="0"/>
  <w15:commentEx w15:paraId="5AA966D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F2" w:rsidRDefault="00226AF2" w:rsidP="004827DE">
      <w:r>
        <w:separator/>
      </w:r>
    </w:p>
  </w:endnote>
  <w:endnote w:type="continuationSeparator" w:id="0">
    <w:p w:rsidR="00226AF2" w:rsidRDefault="00226AF2" w:rsidP="004827DE">
      <w:r>
        <w:continuationSeparator/>
      </w:r>
    </w:p>
  </w:endnote>
  <w:endnote w:id="1">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תודה לידידי הרב ד"ר קלמן נוימן שסייע בידי בגיבושם של הרעיונות וחידודם, ובעיצובו של המאמר. </w:t>
      </w:r>
    </w:p>
  </w:endnote>
  <w:endnote w:id="2">
    <w:p w:rsidR="008115EB" w:rsidRDefault="008115EB">
      <w:pPr>
        <w:pStyle w:val="EndnoteText"/>
      </w:pPr>
      <w:r>
        <w:rPr>
          <w:rStyle w:val="EndnoteReference"/>
        </w:rPr>
        <w:endnoteRef/>
      </w:r>
      <w:r>
        <w:rPr>
          <w:rtl/>
        </w:rPr>
        <w:t xml:space="preserve"> </w:t>
      </w:r>
      <w:r>
        <w:rPr>
          <w:rFonts w:hint="cs"/>
          <w:rtl/>
        </w:rPr>
        <w:t xml:space="preserve">פרנקל מנה את המסכתות: ברכות, ערובין, פסחים, סוכה, תענית, נדרים, נזיר, סוטה, בבא מציעא, בבא בתרא, מכות, שבועות, זבחים, מנחות, מעילה, ערכין ונדה. </w:t>
      </w:r>
      <w:sdt>
        <w:sdtPr>
          <w:rPr>
            <w:rFonts w:hint="cs"/>
            <w:rtl/>
          </w:rPr>
          <w:id w:val="1087198957"/>
          <w:citation/>
        </w:sdtPr>
        <w:sdtContent>
          <w:r w:rsidR="00C27A6D">
            <w:rPr>
              <w:rtl/>
            </w:rPr>
            <w:fldChar w:fldCharType="begin"/>
          </w:r>
          <w:r>
            <w:instrText xml:space="preserve"> CITATION Zac61 \l 1033 </w:instrText>
          </w:r>
          <w:r w:rsidR="00C27A6D">
            <w:rPr>
              <w:rtl/>
            </w:rPr>
            <w:fldChar w:fldCharType="separate"/>
          </w:r>
          <w:r>
            <w:t>(Frankel, 1861)</w:t>
          </w:r>
          <w:r w:rsidR="00C27A6D">
            <w:rPr>
              <w:rtl/>
            </w:rPr>
            <w:fldChar w:fldCharType="end"/>
          </w:r>
        </w:sdtContent>
      </w:sdt>
      <w:r>
        <w:rPr>
          <w:rFonts w:hint="cs"/>
          <w:rtl/>
        </w:rPr>
        <w:t xml:space="preserve">  </w:t>
      </w:r>
    </w:p>
  </w:endnote>
  <w:endnote w:id="3">
    <w:p w:rsidR="008115EB" w:rsidRDefault="008115EB" w:rsidP="00290A5B">
      <w:pPr>
        <w:pStyle w:val="EndnoteText"/>
        <w:spacing w:line="360" w:lineRule="auto"/>
        <w:rPr>
          <w:rtl/>
        </w:rPr>
      </w:pPr>
      <w:r>
        <w:rPr>
          <w:rStyle w:val="EndnoteReference"/>
        </w:rPr>
        <w:endnoteRef/>
      </w:r>
      <w:r>
        <w:rPr>
          <w:rtl/>
        </w:rPr>
        <w:t xml:space="preserve"> </w:t>
      </w:r>
      <w:r>
        <w:rPr>
          <w:rFonts w:hint="cs"/>
          <w:rtl/>
        </w:rPr>
        <w:t xml:space="preserve">בריל מנה את המסכתות עירובין, יבמות, נדרים, נזיר, סוטה, קידושין ושבועות. </w:t>
      </w:r>
      <w:sdt>
        <w:sdtPr>
          <w:rPr>
            <w:rFonts w:hint="cs"/>
            <w:rtl/>
          </w:rPr>
          <w:id w:val="642550920"/>
          <w:citation/>
        </w:sdtPr>
        <w:sdtContent>
          <w:r w:rsidR="00C27A6D">
            <w:rPr>
              <w:rtl/>
            </w:rPr>
            <w:fldChar w:fldCharType="begin"/>
          </w:r>
          <w:r>
            <w:instrText xml:space="preserve"> CITATION Brü76 \l 1033 </w:instrText>
          </w:r>
          <w:r w:rsidR="00C27A6D">
            <w:rPr>
              <w:rtl/>
            </w:rPr>
            <w:fldChar w:fldCharType="separate"/>
          </w:r>
          <w:r>
            <w:t>(Brüll, 1876)</w:t>
          </w:r>
          <w:r w:rsidR="00C27A6D">
            <w:rPr>
              <w:rtl/>
            </w:rPr>
            <w:fldChar w:fldCharType="end"/>
          </w:r>
        </w:sdtContent>
      </w:sdt>
      <w:r>
        <w:rPr>
          <w:rFonts w:hint="cs"/>
          <w:rtl/>
        </w:rPr>
        <w:t xml:space="preserve"> עמ' 43 </w:t>
      </w:r>
      <w:r>
        <w:rPr>
          <w:rtl/>
        </w:rPr>
        <w:t>–</w:t>
      </w:r>
      <w:r>
        <w:rPr>
          <w:rFonts w:hint="cs"/>
          <w:rtl/>
        </w:rPr>
        <w:t xml:space="preserve"> 47. וראו הערה 62 בעמ' 44 שם מנה את מי שקדם לו בדיון זה. את רעיונותיו של בריל פיתחו אברהם וייס </w:t>
      </w:r>
      <w:sdt>
        <w:sdtPr>
          <w:rPr>
            <w:rFonts w:hint="cs"/>
            <w:rtl/>
          </w:rPr>
          <w:id w:val="-1569730692"/>
          <w:citation/>
        </w:sdtPr>
        <w:sdtContent>
          <w:r w:rsidR="00C27A6D">
            <w:rPr>
              <w:rtl/>
            </w:rPr>
            <w:fldChar w:fldCharType="begin"/>
          </w:r>
          <w:r>
            <w:rPr>
              <w:rtl/>
            </w:rPr>
            <w:instrText xml:space="preserve"> </w:instrText>
          </w:r>
          <w:r>
            <w:rPr>
              <w:rFonts w:hint="cs"/>
            </w:rPr>
            <w:instrText>CITATION</w:instrText>
          </w:r>
          <w:r>
            <w:rPr>
              <w:rFonts w:hint="cs"/>
              <w:rtl/>
            </w:rPr>
            <w:instrText xml:space="preserve"> ויייג \</w:instrText>
          </w:r>
          <w:r>
            <w:rPr>
              <w:rFonts w:hint="cs"/>
            </w:rPr>
            <w:instrText>l 1037</w:instrText>
          </w:r>
          <w:r>
            <w:rPr>
              <w:rtl/>
            </w:rPr>
            <w:instrText xml:space="preserve"> </w:instrText>
          </w:r>
          <w:r w:rsidR="00C27A6D">
            <w:rPr>
              <w:rtl/>
            </w:rPr>
            <w:fldChar w:fldCharType="separate"/>
          </w:r>
          <w:r>
            <w:rPr>
              <w:rFonts w:hint="cs"/>
              <w:rtl/>
            </w:rPr>
            <w:t>(וייס, תשיג)</w:t>
          </w:r>
          <w:r w:rsidR="00C27A6D">
            <w:rPr>
              <w:rtl/>
            </w:rPr>
            <w:fldChar w:fldCharType="end"/>
          </w:r>
        </w:sdtContent>
      </w:sdt>
      <w:r>
        <w:rPr>
          <w:rFonts w:hint="cs"/>
          <w:rtl/>
        </w:rPr>
        <w:t xml:space="preserve">, ומ.ש. פלדבלום </w:t>
      </w:r>
      <w:sdt>
        <w:sdtPr>
          <w:rPr>
            <w:rFonts w:hint="cs"/>
            <w:rtl/>
          </w:rPr>
          <w:id w:val="716636913"/>
          <w:citation/>
        </w:sdtPr>
        <w:sdtContent>
          <w:r w:rsidR="00C27A6D">
            <w:rPr>
              <w:rtl/>
            </w:rPr>
            <w:fldChar w:fldCharType="begin"/>
          </w:r>
          <w:r>
            <w:rPr>
              <w:rtl/>
            </w:rPr>
            <w:instrText xml:space="preserve"> </w:instrText>
          </w:r>
          <w:r>
            <w:rPr>
              <w:rFonts w:hint="cs"/>
            </w:rPr>
            <w:instrText>CITATION</w:instrText>
          </w:r>
          <w:r>
            <w:rPr>
              <w:rFonts w:hint="cs"/>
              <w:rtl/>
            </w:rPr>
            <w:instrText xml:space="preserve"> פלד80 \</w:instrText>
          </w:r>
          <w:r>
            <w:rPr>
              <w:rFonts w:hint="cs"/>
            </w:rPr>
            <w:instrText>l 1037</w:instrText>
          </w:r>
          <w:r>
            <w:rPr>
              <w:rtl/>
            </w:rPr>
            <w:instrText xml:space="preserve"> </w:instrText>
          </w:r>
          <w:r w:rsidR="00C27A6D">
            <w:rPr>
              <w:rtl/>
            </w:rPr>
            <w:fldChar w:fldCharType="separate"/>
          </w:r>
          <w:r>
            <w:rPr>
              <w:rFonts w:hint="cs"/>
              <w:rtl/>
            </w:rPr>
            <w:t>(פלדבלום, 1980)</w:t>
          </w:r>
          <w:r w:rsidR="00C27A6D">
            <w:rPr>
              <w:rtl/>
            </w:rPr>
            <w:fldChar w:fldCharType="end"/>
          </w:r>
        </w:sdtContent>
      </w:sdt>
      <w:r>
        <w:rPr>
          <w:rFonts w:hint="cs"/>
          <w:rtl/>
        </w:rPr>
        <w:t xml:space="preserve"> </w:t>
      </w:r>
      <w:sdt>
        <w:sdtPr>
          <w:rPr>
            <w:rtl/>
          </w:rPr>
          <w:id w:val="537479865"/>
          <w:citation/>
        </w:sdtPr>
        <w:sdtContent>
          <w:r w:rsidR="00C27A6D">
            <w:rPr>
              <w:rtl/>
            </w:rPr>
            <w:fldChar w:fldCharType="begin"/>
          </w:r>
          <w:r>
            <w:instrText xml:space="preserve">CITATION Mic94 \l 1033 </w:instrText>
          </w:r>
          <w:r w:rsidR="00C27A6D">
            <w:rPr>
              <w:rtl/>
            </w:rPr>
            <w:fldChar w:fldCharType="separate"/>
          </w:r>
          <w:r>
            <w:t>(Feldblum, 1994)</w:t>
          </w:r>
          <w:r w:rsidR="00C27A6D">
            <w:rPr>
              <w:rtl/>
            </w:rPr>
            <w:fldChar w:fldCharType="end"/>
          </w:r>
        </w:sdtContent>
      </w:sdt>
      <w:r>
        <w:rPr>
          <w:rFonts w:hint="cs"/>
          <w:rtl/>
        </w:rPr>
        <w:t xml:space="preserve"> עמ' 123 </w:t>
      </w:r>
      <w:r>
        <w:rPr>
          <w:rtl/>
        </w:rPr>
        <w:t>–</w:t>
      </w:r>
      <w:r>
        <w:rPr>
          <w:rFonts w:hint="cs"/>
          <w:rtl/>
        </w:rPr>
        <w:t xml:space="preserve"> 124. אברהם וייס הוסיף גם את המסכתות: מועד קטן וגיטין, וכן מנה גם את הסוגיות בראש ביצה, מגילה, כתובות ובבא-קמא, שיסודן אמוראי אך הן מעורבות "בשכלול ובהרחבה מאוחרת". לבסוף הכליל וקבע: </w:t>
      </w:r>
      <w:r>
        <w:rPr>
          <w:rStyle w:val="a1"/>
          <w:rFonts w:eastAsiaTheme="minorHAnsi" w:hint="cs"/>
          <w:rtl/>
        </w:rPr>
        <w:t>"</w:t>
      </w:r>
      <w:r w:rsidRPr="0090443B">
        <w:rPr>
          <w:rStyle w:val="a1"/>
          <w:rFonts w:eastAsiaTheme="minorHAnsi"/>
          <w:rtl/>
        </w:rPr>
        <w:t>כמעט בכל מסכת ומסכת טבועה הסוגיא הר</w:t>
      </w:r>
      <w:r>
        <w:rPr>
          <w:rStyle w:val="a1"/>
          <w:rFonts w:eastAsiaTheme="minorHAnsi"/>
          <w:rtl/>
        </w:rPr>
        <w:t>אשונה באיזו מדה שהיא בחותם מאוח</w:t>
      </w:r>
      <w:r>
        <w:rPr>
          <w:rFonts w:hint="cs"/>
          <w:rtl/>
        </w:rPr>
        <w:t xml:space="preserve">ר". </w:t>
      </w:r>
      <w:sdt>
        <w:sdtPr>
          <w:rPr>
            <w:rFonts w:hint="cs"/>
            <w:rtl/>
          </w:rPr>
          <w:id w:val="-486557046"/>
          <w:citation/>
        </w:sdtPr>
        <w:sdtContent>
          <w:r w:rsidR="00C27A6D">
            <w:rPr>
              <w:rtl/>
            </w:rPr>
            <w:fldChar w:fldCharType="begin"/>
          </w:r>
          <w:r>
            <w:rPr>
              <w:rtl/>
            </w:rPr>
            <w:instrText xml:space="preserve"> </w:instrText>
          </w:r>
          <w:r>
            <w:rPr>
              <w:rFonts w:hint="cs"/>
            </w:rPr>
            <w:instrText>CITATION</w:instrText>
          </w:r>
          <w:r>
            <w:rPr>
              <w:rFonts w:hint="cs"/>
              <w:rtl/>
            </w:rPr>
            <w:instrText xml:space="preserve"> ויייג \</w:instrText>
          </w:r>
          <w:r>
            <w:rPr>
              <w:rFonts w:hint="cs"/>
            </w:rPr>
            <w:instrText>l 1037</w:instrText>
          </w:r>
          <w:r>
            <w:rPr>
              <w:rtl/>
            </w:rPr>
            <w:instrText xml:space="preserve"> </w:instrText>
          </w:r>
          <w:r w:rsidR="00C27A6D">
            <w:rPr>
              <w:rtl/>
            </w:rPr>
            <w:fldChar w:fldCharType="separate"/>
          </w:r>
          <w:r>
            <w:rPr>
              <w:rFonts w:hint="cs"/>
              <w:rtl/>
            </w:rPr>
            <w:t>(וייס, תשיג)</w:t>
          </w:r>
          <w:r w:rsidR="00C27A6D">
            <w:rPr>
              <w:rtl/>
            </w:rPr>
            <w:fldChar w:fldCharType="end"/>
          </w:r>
        </w:sdtContent>
      </w:sdt>
      <w:r>
        <w:rPr>
          <w:rFonts w:hint="cs"/>
          <w:rtl/>
        </w:rPr>
        <w:t xml:space="preserve"> עמ' 10 </w:t>
      </w:r>
      <w:r>
        <w:rPr>
          <w:rtl/>
        </w:rPr>
        <w:t>–</w:t>
      </w:r>
      <w:r>
        <w:rPr>
          <w:rFonts w:hint="cs"/>
          <w:rtl/>
        </w:rPr>
        <w:t xml:space="preserve"> 12.</w:t>
      </w:r>
    </w:p>
  </w:endnote>
  <w:endnote w:id="4">
    <w:p w:rsidR="008115EB" w:rsidRDefault="008115EB" w:rsidP="007A0F95">
      <w:pPr>
        <w:pStyle w:val="a0"/>
        <w:spacing w:line="360" w:lineRule="auto"/>
        <w:rPr>
          <w:rtl/>
        </w:rPr>
      </w:pPr>
      <w:r>
        <w:rPr>
          <w:rStyle w:val="EndnoteReference"/>
        </w:rPr>
        <w:endnoteRef/>
      </w:r>
      <w:r>
        <w:rPr>
          <w:rtl/>
        </w:rPr>
        <w:t xml:space="preserve"> </w:t>
      </w:r>
      <w:r>
        <w:rPr>
          <w:rtl/>
        </w:rPr>
        <w:t xml:space="preserve">ייחוסה לסבוראים או לראשוני הגאונים </w:t>
      </w:r>
      <w:r>
        <w:rPr>
          <w:rFonts w:hint="cs"/>
          <w:rtl/>
        </w:rPr>
        <w:t>ידוע מאגרת רב שרירא גאון וממקורות ראשונים נוספים</w:t>
      </w:r>
      <w:r>
        <w:rPr>
          <w:rtl/>
        </w:rPr>
        <w:t xml:space="preserve">. </w:t>
      </w:r>
    </w:p>
  </w:endnote>
  <w:endnote w:id="5">
    <w:p w:rsidR="008115EB" w:rsidRDefault="008115EB" w:rsidP="00290A5B">
      <w:pPr>
        <w:pStyle w:val="EndnoteText"/>
        <w:spacing w:line="360" w:lineRule="auto"/>
      </w:pPr>
      <w:r>
        <w:rPr>
          <w:rStyle w:val="EndnoteReference"/>
        </w:rPr>
        <w:endnoteRef/>
      </w:r>
      <w:r>
        <w:rPr>
          <w:rFonts w:hint="cs"/>
          <w:rtl/>
        </w:rPr>
        <w:t xml:space="preserve"> אפרתי, בספרו "תקופת הסבוראים וספרותה", כלל את הנושא של סוגיות פתיחה כחלק מתיאור היצירה הספרותית של הסבוראים. </w:t>
      </w:r>
      <w:sdt>
        <w:sdtPr>
          <w:rPr>
            <w:rFonts w:hint="cs"/>
            <w:rtl/>
          </w:rPr>
          <w:id w:val="-1208722081"/>
          <w:citation/>
        </w:sdtPr>
        <w:sdtContent>
          <w:r w:rsidR="00C27A6D">
            <w:rPr>
              <w:rtl/>
            </w:rPr>
            <w:fldChar w:fldCharType="begin"/>
          </w:r>
          <w:r>
            <w:instrText xml:space="preserve">CITATION </w:instrText>
          </w:r>
          <w:r>
            <w:rPr>
              <w:rtl/>
            </w:rPr>
            <w:instrText>אפרשג</w:instrText>
          </w:r>
          <w:r>
            <w:instrText xml:space="preserve"> \l 1037 </w:instrText>
          </w:r>
          <w:r w:rsidR="00C27A6D">
            <w:rPr>
              <w:rtl/>
            </w:rPr>
            <w:fldChar w:fldCharType="separate"/>
          </w:r>
          <w:r>
            <w:rPr>
              <w:rFonts w:hint="cs"/>
              <w:rtl/>
            </w:rPr>
            <w:t>(אפרתי, תשלג)</w:t>
          </w:r>
          <w:r w:rsidR="00C27A6D">
            <w:rPr>
              <w:rtl/>
            </w:rPr>
            <w:fldChar w:fldCharType="end"/>
          </w:r>
        </w:sdtContent>
      </w:sdt>
      <w:r>
        <w:rPr>
          <w:rFonts w:hint="cs"/>
          <w:rtl/>
        </w:rPr>
        <w:t xml:space="preserve"> עמ' סח </w:t>
      </w:r>
      <w:r>
        <w:rPr>
          <w:rtl/>
        </w:rPr>
        <w:t>–</w:t>
      </w:r>
      <w:r>
        <w:rPr>
          <w:rFonts w:hint="cs"/>
          <w:rtl/>
        </w:rPr>
        <w:t xml:space="preserve"> ע. לסיכום הנושא ראו מאמרו של אבינעם כהן </w:t>
      </w:r>
      <w:sdt>
        <w:sdtPr>
          <w:rPr>
            <w:rFonts w:hint="cs"/>
            <w:rtl/>
          </w:rPr>
          <w:id w:val="1860851729"/>
          <w:citation/>
        </w:sdtPr>
        <w:sdtContent>
          <w:r w:rsidR="00C27A6D">
            <w:rPr>
              <w:rtl/>
            </w:rPr>
            <w:fldChar w:fldCharType="begin"/>
          </w:r>
          <w:r>
            <w:rPr>
              <w:rtl/>
            </w:rPr>
            <w:instrText xml:space="preserve"> </w:instrText>
          </w:r>
          <w:r>
            <w:rPr>
              <w:rFonts w:hint="cs"/>
            </w:rPr>
            <w:instrText>CITATION</w:instrText>
          </w:r>
          <w:r>
            <w:rPr>
              <w:rFonts w:hint="cs"/>
              <w:rtl/>
            </w:rPr>
            <w:instrText xml:space="preserve"> כהןסז \</w:instrText>
          </w:r>
          <w:r>
            <w:rPr>
              <w:rFonts w:hint="cs"/>
            </w:rPr>
            <w:instrText>l 1037</w:instrText>
          </w:r>
          <w:r>
            <w:rPr>
              <w:rtl/>
            </w:rPr>
            <w:instrText xml:space="preserve"> </w:instrText>
          </w:r>
          <w:r w:rsidR="00C27A6D">
            <w:rPr>
              <w:rtl/>
            </w:rPr>
            <w:fldChar w:fldCharType="separate"/>
          </w:r>
          <w:r>
            <w:rPr>
              <w:rFonts w:hint="cs"/>
              <w:rtl/>
            </w:rPr>
            <w:t>(כהן, תשסז)</w:t>
          </w:r>
          <w:r w:rsidR="00C27A6D">
            <w:rPr>
              <w:rtl/>
            </w:rPr>
            <w:fldChar w:fldCharType="end"/>
          </w:r>
        </w:sdtContent>
      </w:sdt>
      <w:r>
        <w:rPr>
          <w:rFonts w:hint="cs"/>
          <w:rtl/>
        </w:rPr>
        <w:t xml:space="preserve">. </w:t>
      </w:r>
    </w:p>
  </w:endnote>
  <w:endnote w:id="6">
    <w:p w:rsidR="008115EB" w:rsidRDefault="008115EB" w:rsidP="007A0F95">
      <w:pPr>
        <w:pStyle w:val="EndnoteText"/>
        <w:spacing w:line="360" w:lineRule="auto"/>
      </w:pPr>
      <w:r>
        <w:rPr>
          <w:rStyle w:val="EndnoteReference"/>
        </w:rPr>
        <w:endnoteRef/>
      </w:r>
      <w:r>
        <w:rPr>
          <w:rtl/>
        </w:rPr>
        <w:t xml:space="preserve"> </w:t>
      </w:r>
      <w:r>
        <w:rPr>
          <w:rFonts w:hint="cs"/>
          <w:rtl/>
        </w:rPr>
        <w:t xml:space="preserve">דוגמה אופיינית לגישה זו מצויה במאמרו של אבינעם כהן: </w:t>
      </w:r>
      <w:sdt>
        <w:sdtPr>
          <w:rPr>
            <w:rFonts w:hint="cs"/>
            <w:rtl/>
          </w:rPr>
          <w:id w:val="-837457173"/>
          <w:citation/>
        </w:sdtPr>
        <w:sdtContent>
          <w:r w:rsidR="00C27A6D">
            <w:rPr>
              <w:rtl/>
            </w:rPr>
            <w:fldChar w:fldCharType="begin"/>
          </w:r>
          <w:r>
            <w:rPr>
              <w:rtl/>
            </w:rPr>
            <w:instrText xml:space="preserve"> </w:instrText>
          </w:r>
          <w:r>
            <w:rPr>
              <w:rFonts w:hint="cs"/>
            </w:rPr>
            <w:instrText>CITATION</w:instrText>
          </w:r>
          <w:r>
            <w:rPr>
              <w:rFonts w:hint="cs"/>
              <w:rtl/>
            </w:rPr>
            <w:instrText xml:space="preserve"> כהןמה \</w:instrText>
          </w:r>
          <w:r>
            <w:rPr>
              <w:rFonts w:hint="cs"/>
            </w:rPr>
            <w:instrText>l 1037</w:instrText>
          </w:r>
          <w:r>
            <w:rPr>
              <w:rtl/>
            </w:rPr>
            <w:instrText xml:space="preserve"> </w:instrText>
          </w:r>
          <w:r w:rsidR="00C27A6D">
            <w:rPr>
              <w:rtl/>
            </w:rPr>
            <w:fldChar w:fldCharType="separate"/>
          </w:r>
          <w:r>
            <w:rPr>
              <w:rFonts w:hint="cs"/>
              <w:rtl/>
            </w:rPr>
            <w:t>(כהן, תשמה)</w:t>
          </w:r>
          <w:r w:rsidR="00C27A6D">
            <w:rPr>
              <w:rtl/>
            </w:rPr>
            <w:fldChar w:fldCharType="end"/>
          </w:r>
        </w:sdtContent>
      </w:sdt>
    </w:p>
  </w:endnote>
  <w:endnote w:id="7">
    <w:p w:rsidR="008115EB" w:rsidRDefault="008115EB" w:rsidP="004528CC">
      <w:pPr>
        <w:pStyle w:val="EndnoteText"/>
        <w:spacing w:line="360" w:lineRule="auto"/>
        <w:rPr>
          <w:ins w:id="13" w:author="bran@bezeqint.net" w:date="2016-08-03T13:02:00Z"/>
          <w:rtl/>
        </w:rPr>
      </w:pPr>
      <w:ins w:id="14" w:author="bran@bezeqint.net" w:date="2016-08-03T12:58:00Z">
        <w:r>
          <w:rPr>
            <w:rStyle w:val="EndnoteReference"/>
          </w:rPr>
          <w:endnoteRef/>
        </w:r>
        <w:r>
          <w:rPr>
            <w:rtl/>
          </w:rPr>
          <w:t xml:space="preserve"> </w:t>
        </w:r>
      </w:ins>
      <w:ins w:id="15" w:author="bran@bezeqint.net" w:date="2016-08-03T13:00:00Z">
        <w:r>
          <w:rPr>
            <w:rFonts w:hint="cs"/>
            <w:rtl/>
          </w:rPr>
          <w:t xml:space="preserve">הצעתי גישה זו בסדרת שעורים בבית המדרש של בית מורשה בירושלים, ובסדרת מאמרים שפרסמתי בעקבותיהם ב"אקדמות", </w:t>
        </w:r>
      </w:ins>
      <w:ins w:id="16" w:author="bran@bezeqint.net" w:date="2016-08-03T13:01:00Z">
        <w:r>
          <w:rPr>
            <w:rFonts w:hint="cs"/>
            <w:rtl/>
          </w:rPr>
          <w:t xml:space="preserve">כתב העת של בית מורשה בירושלים ובמקומות אחרים. במאמרים אלו הוצעה המשמעות של סוגיות הפתיחה כמבוא ללימוד המסכת: עבודה זרה: </w:t>
        </w:r>
      </w:ins>
      <w:customXmlInsRangeStart w:id="17" w:author="bran@bezeqint.net" w:date="2016-08-03T13:01:00Z"/>
      <w:sdt>
        <w:sdtPr>
          <w:rPr>
            <w:rFonts w:hint="cs"/>
            <w:rtl/>
          </w:rPr>
          <w:id w:val="509112416"/>
          <w:citation/>
        </w:sdtPr>
        <w:sdtContent>
          <w:customXmlInsRangeEnd w:id="17"/>
          <w:ins w:id="18" w:author="bran@bezeqint.net" w:date="2016-08-03T13:01:00Z">
            <w:r w:rsidR="00C27A6D">
              <w:rPr>
                <w:rtl/>
              </w:rPr>
              <w:fldChar w:fldCharType="begin"/>
            </w:r>
            <w:r>
              <w:rPr>
                <w:rtl/>
              </w:rPr>
              <w:instrText xml:space="preserve"> </w:instrText>
            </w:r>
            <w:r>
              <w:rPr>
                <w:rFonts w:hint="cs"/>
              </w:rPr>
              <w:instrText>CITATION</w:instrText>
            </w:r>
            <w:r>
              <w:rPr>
                <w:rFonts w:hint="cs"/>
                <w:rtl/>
              </w:rPr>
              <w:instrText xml:space="preserve"> ברננח \</w:instrText>
            </w:r>
            <w:r>
              <w:rPr>
                <w:rFonts w:hint="cs"/>
              </w:rPr>
              <w:instrText>l 1037</w:instrText>
            </w:r>
            <w:r>
              <w:rPr>
                <w:rtl/>
              </w:rPr>
              <w:instrText xml:space="preserve"> </w:instrText>
            </w:r>
            <w:r w:rsidR="00C27A6D">
              <w:rPr>
                <w:rtl/>
              </w:rPr>
              <w:fldChar w:fldCharType="separate"/>
            </w:r>
            <w:r>
              <w:rPr>
                <w:rFonts w:hint="cs"/>
                <w:rtl/>
              </w:rPr>
              <w:t>(ברנדס, תשנ"ח)</w:t>
            </w:r>
            <w:r w:rsidR="00C27A6D">
              <w:rPr>
                <w:rtl/>
              </w:rPr>
              <w:fldChar w:fldCharType="end"/>
            </w:r>
          </w:ins>
          <w:customXmlInsRangeStart w:id="19" w:author="bran@bezeqint.net" w:date="2016-08-03T13:01:00Z"/>
        </w:sdtContent>
      </w:sdt>
      <w:customXmlInsRangeEnd w:id="19"/>
      <w:ins w:id="20" w:author="bran@bezeqint.net" w:date="2016-08-03T13:01:00Z">
        <w:r>
          <w:rPr>
            <w:rFonts w:hint="cs"/>
            <w:rtl/>
          </w:rPr>
          <w:t xml:space="preserve">, יבמות: </w:t>
        </w:r>
      </w:ins>
      <w:customXmlInsRangeStart w:id="21" w:author="bran@bezeqint.net" w:date="2016-08-03T13:01:00Z"/>
      <w:sdt>
        <w:sdtPr>
          <w:rPr>
            <w:rFonts w:hint="cs"/>
            <w:rtl/>
          </w:rPr>
          <w:id w:val="1876810300"/>
          <w:citation/>
        </w:sdtPr>
        <w:sdtContent>
          <w:customXmlInsRangeEnd w:id="21"/>
          <w:ins w:id="22" w:author="bran@bezeqint.net" w:date="2016-08-03T13:01:00Z">
            <w:r w:rsidR="00C27A6D">
              <w:rPr>
                <w:rtl/>
              </w:rPr>
              <w:fldChar w:fldCharType="begin"/>
            </w:r>
            <w:r>
              <w:rPr>
                <w:rtl/>
              </w:rPr>
              <w:instrText xml:space="preserve"> </w:instrText>
            </w:r>
            <w:r>
              <w:rPr>
                <w:rFonts w:hint="cs"/>
              </w:rPr>
              <w:instrText>CITATION</w:instrText>
            </w:r>
            <w:r>
              <w:rPr>
                <w:rFonts w:hint="cs"/>
                <w:rtl/>
              </w:rPr>
              <w:instrText xml:space="preserve"> ברנסו \</w:instrText>
            </w:r>
            <w:r>
              <w:rPr>
                <w:rFonts w:hint="cs"/>
              </w:rPr>
              <w:instrText>l 1037</w:instrText>
            </w:r>
            <w:r>
              <w:rPr>
                <w:rtl/>
              </w:rPr>
              <w:instrText xml:space="preserve"> </w:instrText>
            </w:r>
            <w:r w:rsidR="00C27A6D">
              <w:rPr>
                <w:rtl/>
              </w:rPr>
              <w:fldChar w:fldCharType="separate"/>
            </w:r>
            <w:r>
              <w:rPr>
                <w:rFonts w:hint="cs"/>
                <w:rtl/>
              </w:rPr>
              <w:t>(ברנדס, תשסו)</w:t>
            </w:r>
            <w:r w:rsidR="00C27A6D">
              <w:rPr>
                <w:rtl/>
              </w:rPr>
              <w:fldChar w:fldCharType="end"/>
            </w:r>
          </w:ins>
          <w:customXmlInsRangeStart w:id="23" w:author="bran@bezeqint.net" w:date="2016-08-03T13:01:00Z"/>
        </w:sdtContent>
      </w:sdt>
      <w:customXmlInsRangeEnd w:id="23"/>
      <w:ins w:id="24" w:author="bran@bezeqint.net" w:date="2016-08-03T13:01:00Z">
        <w:r>
          <w:rPr>
            <w:rFonts w:hint="cs"/>
            <w:rtl/>
          </w:rPr>
          <w:t xml:space="preserve">, גיטין: </w:t>
        </w:r>
      </w:ins>
      <w:customXmlInsRangeStart w:id="25" w:author="bran@bezeqint.net" w:date="2016-08-03T13:01:00Z"/>
      <w:sdt>
        <w:sdtPr>
          <w:rPr>
            <w:rFonts w:hint="cs"/>
            <w:rtl/>
          </w:rPr>
          <w:id w:val="-1842312072"/>
          <w:citation/>
        </w:sdtPr>
        <w:sdtContent>
          <w:customXmlInsRangeEnd w:id="25"/>
          <w:ins w:id="26" w:author="bran@bezeqint.net" w:date="2016-08-03T13:01:00Z">
            <w:r w:rsidR="00C27A6D">
              <w:rPr>
                <w:rtl/>
              </w:rPr>
              <w:fldChar w:fldCharType="begin"/>
            </w:r>
            <w:r>
              <w:rPr>
                <w:rtl/>
              </w:rPr>
              <w:instrText xml:space="preserve"> </w:instrText>
            </w:r>
            <w:r>
              <w:rPr>
                <w:rFonts w:hint="cs"/>
              </w:rPr>
              <w:instrText>CITATION</w:instrText>
            </w:r>
            <w:r>
              <w:rPr>
                <w:rFonts w:hint="cs"/>
                <w:rtl/>
              </w:rPr>
              <w:instrText xml:space="preserve"> ברנסט \</w:instrText>
            </w:r>
            <w:r>
              <w:rPr>
                <w:rFonts w:hint="cs"/>
              </w:rPr>
              <w:instrText>l 1037</w:instrText>
            </w:r>
            <w:r>
              <w:rPr>
                <w:rtl/>
              </w:rPr>
              <w:instrText xml:space="preserve"> </w:instrText>
            </w:r>
            <w:r w:rsidR="00C27A6D">
              <w:rPr>
                <w:rtl/>
              </w:rPr>
              <w:fldChar w:fldCharType="separate"/>
            </w:r>
            <w:r>
              <w:rPr>
                <w:rFonts w:hint="cs"/>
                <w:rtl/>
              </w:rPr>
              <w:t>(ברנדס, תשסט)</w:t>
            </w:r>
            <w:r w:rsidR="00C27A6D">
              <w:rPr>
                <w:rtl/>
              </w:rPr>
              <w:fldChar w:fldCharType="end"/>
            </w:r>
          </w:ins>
          <w:customXmlInsRangeStart w:id="27" w:author="bran@bezeqint.net" w:date="2016-08-03T13:01:00Z"/>
        </w:sdtContent>
      </w:sdt>
      <w:customXmlInsRangeEnd w:id="27"/>
      <w:ins w:id="28" w:author="bran@bezeqint.net" w:date="2016-08-03T13:01:00Z">
        <w:r>
          <w:rPr>
            <w:rFonts w:hint="cs"/>
            <w:rtl/>
          </w:rPr>
          <w:t xml:space="preserve">.  </w:t>
        </w:r>
      </w:ins>
      <w:ins w:id="29" w:author="bran@bezeqint.net" w:date="2016-08-03T13:02:00Z">
        <w:r>
          <w:rPr>
            <w:rFonts w:hint="cs"/>
            <w:rtl/>
          </w:rPr>
          <w:t xml:space="preserve">סוכה: </w:t>
        </w:r>
      </w:ins>
      <w:customXmlInsRangeStart w:id="30" w:author="bran@bezeqint.net" w:date="2016-08-03T13:02:00Z"/>
      <w:sdt>
        <w:sdtPr>
          <w:rPr>
            <w:rFonts w:hint="cs"/>
            <w:rtl/>
          </w:rPr>
          <w:id w:val="-30501118"/>
          <w:citation/>
        </w:sdtPr>
        <w:sdtContent>
          <w:customXmlInsRangeEnd w:id="30"/>
          <w:ins w:id="31" w:author="bran@bezeqint.net" w:date="2016-08-03T13:02:00Z">
            <w:r w:rsidR="00C27A6D">
              <w:rPr>
                <w:rtl/>
              </w:rPr>
              <w:fldChar w:fldCharType="begin"/>
            </w:r>
            <w:r>
              <w:rPr>
                <w:rtl/>
              </w:rPr>
              <w:instrText xml:space="preserve"> </w:instrText>
            </w:r>
            <w:r>
              <w:rPr>
                <w:rFonts w:hint="cs"/>
              </w:rPr>
              <w:instrText>CITATION</w:instrText>
            </w:r>
            <w:r>
              <w:rPr>
                <w:rFonts w:hint="cs"/>
                <w:rtl/>
              </w:rPr>
              <w:instrText xml:space="preserve"> ברנעג \</w:instrText>
            </w:r>
            <w:r>
              <w:rPr>
                <w:rFonts w:hint="cs"/>
              </w:rPr>
              <w:instrText>l 1037</w:instrText>
            </w:r>
            <w:r>
              <w:rPr>
                <w:rtl/>
              </w:rPr>
              <w:instrText xml:space="preserve"> </w:instrText>
            </w:r>
            <w:r w:rsidR="00C27A6D">
              <w:rPr>
                <w:rtl/>
              </w:rPr>
              <w:fldChar w:fldCharType="separate"/>
            </w:r>
            <w:r>
              <w:rPr>
                <w:rFonts w:hint="cs"/>
                <w:rtl/>
              </w:rPr>
              <w:t>(ברנדס, תשעג)</w:t>
            </w:r>
            <w:r w:rsidR="00C27A6D">
              <w:rPr>
                <w:rtl/>
              </w:rPr>
              <w:fldChar w:fldCharType="end"/>
            </w:r>
          </w:ins>
          <w:customXmlInsRangeStart w:id="32" w:author="bran@bezeqint.net" w:date="2016-08-03T13:02:00Z"/>
        </w:sdtContent>
      </w:sdt>
      <w:customXmlInsRangeEnd w:id="32"/>
      <w:ins w:id="33" w:author="bran@bezeqint.net" w:date="2016-08-03T13:02:00Z">
        <w:r>
          <w:rPr>
            <w:rFonts w:hint="cs"/>
            <w:rtl/>
          </w:rPr>
          <w:t xml:space="preserve">, ברכות: </w:t>
        </w:r>
      </w:ins>
      <w:customXmlInsRangeStart w:id="34" w:author="bran@bezeqint.net" w:date="2016-08-03T13:02:00Z"/>
      <w:sdt>
        <w:sdtPr>
          <w:rPr>
            <w:rFonts w:hint="cs"/>
            <w:rtl/>
          </w:rPr>
          <w:id w:val="-1930728457"/>
          <w:citation/>
        </w:sdtPr>
        <w:sdtContent>
          <w:customXmlInsRangeEnd w:id="34"/>
          <w:ins w:id="35" w:author="bran@bezeqint.net" w:date="2016-08-03T13:02:00Z">
            <w:r w:rsidR="00C27A6D">
              <w:rPr>
                <w:rtl/>
              </w:rPr>
              <w:fldChar w:fldCharType="begin"/>
            </w:r>
            <w:r>
              <w:rPr>
                <w:rtl/>
              </w:rPr>
              <w:instrText xml:space="preserve"> </w:instrText>
            </w:r>
            <w:r>
              <w:rPr>
                <w:rFonts w:hint="cs"/>
              </w:rPr>
              <w:instrText>CITATION</w:instrText>
            </w:r>
            <w:r>
              <w:rPr>
                <w:rFonts w:hint="cs"/>
                <w:rtl/>
              </w:rPr>
              <w:instrText xml:space="preserve"> ברנעד \</w:instrText>
            </w:r>
            <w:r>
              <w:rPr>
                <w:rFonts w:hint="cs"/>
              </w:rPr>
              <w:instrText>l 1037</w:instrText>
            </w:r>
            <w:r>
              <w:rPr>
                <w:rtl/>
              </w:rPr>
              <w:instrText xml:space="preserve"> </w:instrText>
            </w:r>
            <w:r w:rsidR="00C27A6D">
              <w:rPr>
                <w:rtl/>
              </w:rPr>
              <w:fldChar w:fldCharType="separate"/>
            </w:r>
            <w:r>
              <w:rPr>
                <w:rFonts w:hint="cs"/>
                <w:rtl/>
              </w:rPr>
              <w:t>(ברנדס, תשעד)</w:t>
            </w:r>
            <w:r w:rsidR="00C27A6D">
              <w:rPr>
                <w:rtl/>
              </w:rPr>
              <w:fldChar w:fldCharType="end"/>
            </w:r>
          </w:ins>
          <w:customXmlInsRangeStart w:id="36" w:author="bran@bezeqint.net" w:date="2016-08-03T13:02:00Z"/>
        </w:sdtContent>
      </w:sdt>
      <w:customXmlInsRangeEnd w:id="36"/>
      <w:ins w:id="37" w:author="bran@bezeqint.net" w:date="2016-08-03T13:02:00Z">
        <w:r>
          <w:rPr>
            <w:rFonts w:hint="cs"/>
            <w:rtl/>
          </w:rPr>
          <w:t xml:space="preserve">. מאמר על ההשתמעויות הפדגוגיות בהוראת סוגיות פתיחה, בהתמקדות על הסוגיות בפתיחת קידושין, בבא מציעא, בבא קמא ופסחים: </w:t>
        </w:r>
      </w:ins>
      <w:customXmlInsRangeStart w:id="38" w:author="bran@bezeqint.net" w:date="2016-08-03T13:02:00Z"/>
      <w:sdt>
        <w:sdtPr>
          <w:rPr>
            <w:rFonts w:hint="cs"/>
            <w:rtl/>
          </w:rPr>
          <w:id w:val="931702740"/>
          <w:citation/>
        </w:sdtPr>
        <w:sdtContent>
          <w:customXmlInsRangeEnd w:id="38"/>
          <w:ins w:id="39" w:author="bran@bezeqint.net" w:date="2016-08-03T13:02:00Z">
            <w:r w:rsidR="00C27A6D">
              <w:rPr>
                <w:rtl/>
              </w:rPr>
              <w:fldChar w:fldCharType="begin"/>
            </w:r>
            <w:r>
              <w:rPr>
                <w:rtl/>
              </w:rPr>
              <w:instrText xml:space="preserve"> </w:instrText>
            </w:r>
            <w:r>
              <w:rPr>
                <w:rFonts w:hint="cs"/>
              </w:rPr>
              <w:instrText>CITATION</w:instrText>
            </w:r>
            <w:r>
              <w:rPr>
                <w:rFonts w:hint="cs"/>
                <w:rtl/>
              </w:rPr>
              <w:instrText xml:space="preserve"> ברנסא \</w:instrText>
            </w:r>
            <w:r>
              <w:rPr>
                <w:rFonts w:hint="cs"/>
              </w:rPr>
              <w:instrText>l 1037</w:instrText>
            </w:r>
            <w:r>
              <w:rPr>
                <w:rtl/>
              </w:rPr>
              <w:instrText xml:space="preserve"> </w:instrText>
            </w:r>
            <w:r w:rsidR="00C27A6D">
              <w:rPr>
                <w:rtl/>
              </w:rPr>
              <w:fldChar w:fldCharType="separate"/>
            </w:r>
            <w:r>
              <w:rPr>
                <w:rFonts w:hint="cs"/>
                <w:rtl/>
              </w:rPr>
              <w:t>(ברנדס, תשסא)</w:t>
            </w:r>
            <w:r w:rsidR="00C27A6D">
              <w:rPr>
                <w:rtl/>
              </w:rPr>
              <w:fldChar w:fldCharType="end"/>
            </w:r>
          </w:ins>
          <w:customXmlInsRangeStart w:id="40" w:author="bran@bezeqint.net" w:date="2016-08-03T13:02:00Z"/>
        </w:sdtContent>
      </w:sdt>
      <w:customXmlInsRangeEnd w:id="40"/>
      <w:ins w:id="41" w:author="bran@bezeqint.net" w:date="2016-08-03T13:02:00Z">
        <w:r>
          <w:rPr>
            <w:rFonts w:hint="cs"/>
            <w:rtl/>
          </w:rPr>
          <w:t>.</w:t>
        </w:r>
      </w:ins>
    </w:p>
    <w:p w:rsidR="008115EB" w:rsidRDefault="008115EB" w:rsidP="004528CC">
      <w:pPr>
        <w:pStyle w:val="EndnoteText"/>
        <w:spacing w:line="360" w:lineRule="auto"/>
        <w:rPr>
          <w:ins w:id="42" w:author="bran@bezeqint.net" w:date="2016-08-03T12:58:00Z"/>
          <w:rtl/>
        </w:rPr>
      </w:pPr>
      <w:ins w:id="43" w:author="bran@bezeqint.net" w:date="2016-08-03T12:58:00Z">
        <w:r>
          <w:rPr>
            <w:rFonts w:hint="cs"/>
            <w:rtl/>
          </w:rPr>
          <w:t xml:space="preserve">גישה זו התקבלה על ליבם של אחדים מחבריי ותלמידיי והם הרחיבוה ושכללוה מתוך עיון בסוגיות נוספות ובנושא בכללותו. ראו מאמרו של ידידי ד"ר עוזי פוקס על סוגית הפתיחה למסכת בבא בתרא: </w:t>
        </w:r>
      </w:ins>
      <w:customXmlInsRangeStart w:id="44" w:author="bran@bezeqint.net" w:date="2016-08-03T12:58:00Z"/>
      <w:sdt>
        <w:sdtPr>
          <w:rPr>
            <w:rFonts w:hint="cs"/>
            <w:rtl/>
          </w:rPr>
          <w:id w:val="-35427265"/>
          <w:citation/>
        </w:sdtPr>
        <w:sdtContent>
          <w:customXmlInsRangeEnd w:id="44"/>
          <w:ins w:id="45" w:author="bran@bezeqint.net" w:date="2016-08-03T12:58:00Z">
            <w:r w:rsidR="00C27A6D">
              <w:rPr>
                <w:rtl/>
              </w:rPr>
              <w:fldChar w:fldCharType="begin"/>
            </w:r>
            <w:r>
              <w:rPr>
                <w:rtl/>
              </w:rPr>
              <w:instrText xml:space="preserve"> </w:instrText>
            </w:r>
            <w:r>
              <w:rPr>
                <w:rFonts w:hint="cs"/>
              </w:rPr>
              <w:instrText>CITATION</w:instrText>
            </w:r>
            <w:r>
              <w:rPr>
                <w:rFonts w:hint="cs"/>
                <w:rtl/>
              </w:rPr>
              <w:instrText xml:space="preserve"> פוקסח \</w:instrText>
            </w:r>
            <w:r>
              <w:rPr>
                <w:rFonts w:hint="cs"/>
              </w:rPr>
              <w:instrText>l 1037</w:instrText>
            </w:r>
            <w:r>
              <w:rPr>
                <w:rtl/>
              </w:rPr>
              <w:instrText xml:space="preserve"> </w:instrText>
            </w:r>
            <w:r w:rsidR="00C27A6D">
              <w:rPr>
                <w:rtl/>
              </w:rPr>
              <w:fldChar w:fldCharType="separate"/>
            </w:r>
            <w:r>
              <w:rPr>
                <w:rFonts w:hint="cs"/>
                <w:rtl/>
              </w:rPr>
              <w:t>(פוקס, תשסח)</w:t>
            </w:r>
            <w:r w:rsidR="00C27A6D">
              <w:rPr>
                <w:rtl/>
              </w:rPr>
              <w:fldChar w:fldCharType="end"/>
            </w:r>
          </w:ins>
          <w:customXmlInsRangeStart w:id="46" w:author="bran@bezeqint.net" w:date="2016-08-03T12:58:00Z"/>
        </w:sdtContent>
      </w:sdt>
      <w:customXmlInsRangeEnd w:id="46"/>
      <w:ins w:id="47" w:author="bran@bezeqint.net" w:date="2016-08-03T12:58:00Z">
        <w:r>
          <w:rPr>
            <w:rFonts w:hint="cs"/>
            <w:rtl/>
          </w:rPr>
          <w:t>. חשיבות מיוחדת נודעת לעבודת המ.א. של מרב סויסה</w:t>
        </w:r>
        <w:r>
          <w:rPr>
            <w:rFonts w:hint="cs"/>
          </w:rPr>
          <w:t xml:space="preserve"> </w:t>
        </w:r>
        <w:r>
          <w:t>:</w:t>
        </w:r>
        <w:r>
          <w:rPr>
            <w:rFonts w:hint="cs"/>
            <w:rtl/>
          </w:rPr>
          <w:t xml:space="preserve"> </w:t>
        </w:r>
      </w:ins>
      <w:customXmlInsRangeStart w:id="48" w:author="bran@bezeqint.net" w:date="2016-08-03T12:58:00Z"/>
      <w:sdt>
        <w:sdtPr>
          <w:rPr>
            <w:rFonts w:hint="cs"/>
            <w:rtl/>
          </w:rPr>
          <w:id w:val="219178683"/>
          <w:citation/>
        </w:sdtPr>
        <w:sdtContent>
          <w:customXmlInsRangeEnd w:id="48"/>
          <w:ins w:id="49" w:author="bran@bezeqint.net" w:date="2016-08-03T12:58:00Z">
            <w:r w:rsidR="00C27A6D">
              <w:rPr>
                <w:rtl/>
              </w:rPr>
              <w:fldChar w:fldCharType="begin"/>
            </w:r>
            <w:r>
              <w:rPr>
                <w:rtl/>
              </w:rPr>
              <w:instrText xml:space="preserve"> </w:instrText>
            </w:r>
            <w:r>
              <w:rPr>
                <w:rFonts w:hint="cs"/>
              </w:rPr>
              <w:instrText>CITATION</w:instrText>
            </w:r>
            <w:r>
              <w:rPr>
                <w:rFonts w:hint="cs"/>
                <w:rtl/>
              </w:rPr>
              <w:instrText xml:space="preserve"> סויסח \</w:instrText>
            </w:r>
            <w:r>
              <w:rPr>
                <w:rFonts w:hint="cs"/>
              </w:rPr>
              <w:instrText>l 1037</w:instrText>
            </w:r>
            <w:r>
              <w:rPr>
                <w:rtl/>
              </w:rPr>
              <w:instrText xml:space="preserve"> </w:instrText>
            </w:r>
            <w:r w:rsidR="00C27A6D">
              <w:rPr>
                <w:rtl/>
              </w:rPr>
              <w:fldChar w:fldCharType="separate"/>
            </w:r>
            <w:r>
              <w:rPr>
                <w:rFonts w:hint="cs"/>
                <w:rtl/>
              </w:rPr>
              <w:t>(סויסה, תשסח)</w:t>
            </w:r>
            <w:r w:rsidR="00C27A6D">
              <w:rPr>
                <w:rtl/>
              </w:rPr>
              <w:fldChar w:fldCharType="end"/>
            </w:r>
          </w:ins>
          <w:customXmlInsRangeStart w:id="50" w:author="bran@bezeqint.net" w:date="2016-08-03T12:58:00Z"/>
        </w:sdtContent>
      </w:sdt>
      <w:customXmlInsRangeEnd w:id="50"/>
      <w:ins w:id="51" w:author="bran@bezeqint.net" w:date="2016-08-03T12:58:00Z">
        <w:r>
          <w:rPr>
            <w:rFonts w:hint="cs"/>
            <w:rtl/>
          </w:rPr>
          <w:t xml:space="preserve">. מלבד מבוא מתודולוגי רחב, בוחנת סויסה בפירוט את הסוגיות הבאות: קידושין (עמ' 25 </w:t>
        </w:r>
        <w:r>
          <w:rPr>
            <w:rtl/>
          </w:rPr>
          <w:t>–</w:t>
        </w:r>
        <w:r>
          <w:rPr>
            <w:rFonts w:hint="cs"/>
            <w:rtl/>
          </w:rPr>
          <w:t xml:space="preserve">  51 ובנספח עמ' 129 - 131), ברכות (52 </w:t>
        </w:r>
        <w:r>
          <w:rPr>
            <w:rtl/>
          </w:rPr>
          <w:t>–</w:t>
        </w:r>
        <w:r>
          <w:rPr>
            <w:rFonts w:hint="cs"/>
            <w:rtl/>
          </w:rPr>
          <w:t xml:space="preserve"> 58), בבא מציעא (59 </w:t>
        </w:r>
        <w:r>
          <w:rPr>
            <w:rtl/>
          </w:rPr>
          <w:t>–</w:t>
        </w:r>
        <w:r>
          <w:rPr>
            <w:rFonts w:hint="cs"/>
            <w:rtl/>
          </w:rPr>
          <w:t xml:space="preserve"> 72), בבא בתרא (73 </w:t>
        </w:r>
        <w:r>
          <w:rPr>
            <w:rtl/>
          </w:rPr>
          <w:t>–</w:t>
        </w:r>
        <w:r>
          <w:rPr>
            <w:rFonts w:hint="cs"/>
            <w:rtl/>
          </w:rPr>
          <w:t xml:space="preserve"> 98) ועבודה זרה (99 </w:t>
        </w:r>
        <w:r>
          <w:rPr>
            <w:rtl/>
          </w:rPr>
          <w:t>–</w:t>
        </w:r>
        <w:r>
          <w:rPr>
            <w:rFonts w:hint="cs"/>
            <w:rtl/>
          </w:rPr>
          <w:t xml:space="preserve"> 128 ובנספח, עמ' 133 - 144). </w:t>
        </w:r>
      </w:ins>
    </w:p>
  </w:endnote>
  <w:endnote w:id="8">
    <w:p w:rsidR="008115EB" w:rsidRDefault="008115EB" w:rsidP="004528CC">
      <w:pPr>
        <w:pStyle w:val="EndnoteText"/>
        <w:spacing w:line="360" w:lineRule="auto"/>
        <w:rPr>
          <w:ins w:id="56" w:author="bran@bezeqint.net" w:date="2016-08-03T12:58:00Z"/>
        </w:rPr>
      </w:pPr>
      <w:ins w:id="57" w:author="bran@bezeqint.net" w:date="2016-08-03T12:58:00Z">
        <w:r>
          <w:rPr>
            <w:rStyle w:val="EndnoteReference"/>
          </w:rPr>
          <w:endnoteRef/>
        </w:r>
        <w:r>
          <w:rPr>
            <w:rtl/>
          </w:rPr>
          <w:t xml:space="preserve"> </w:t>
        </w:r>
        <w:r>
          <w:rPr>
            <w:rFonts w:hint="cs"/>
            <w:rtl/>
          </w:rPr>
          <w:t xml:space="preserve">יש רגליים לסברה ששעורי הפתיחה היו נחוצים בחדשי הכלה, באלול ובאדר, שבהם נקבץ קהל רב אל הישיבות בבבל, ובהם נקבעה המסכת אשר תלמד במשך חמשת החודשים הבאים. היות ויש עדויות שקיבוץ שכזה התקיים כבר בתקופת האמוראים בבבל, אפשר לשער שכבר בימיהם נדרשו לפתיחות שכאלה. על חדשי הכלה ראו:  </w:t>
        </w:r>
      </w:ins>
      <w:customXmlInsRangeStart w:id="58" w:author="bran@bezeqint.net" w:date="2016-08-03T12:58:00Z"/>
      <w:sdt>
        <w:sdtPr>
          <w:rPr>
            <w:rFonts w:hint="cs"/>
            <w:rtl/>
          </w:rPr>
          <w:id w:val="1710991582"/>
          <w:citation/>
        </w:sdtPr>
        <w:sdtContent>
          <w:customXmlInsRangeEnd w:id="58"/>
          <w:ins w:id="59" w:author="bran@bezeqint.net" w:date="2016-08-03T12:58:00Z">
            <w:r w:rsidR="00C27A6D">
              <w:rPr>
                <w:rtl/>
              </w:rPr>
              <w:fldChar w:fldCharType="begin"/>
            </w:r>
            <w:r>
              <w:rPr>
                <w:rtl/>
              </w:rPr>
              <w:instrText xml:space="preserve"> </w:instrText>
            </w:r>
            <w:r>
              <w:rPr>
                <w:rFonts w:hint="cs"/>
              </w:rPr>
              <w:instrText>CITATION</w:instrText>
            </w:r>
            <w:r>
              <w:rPr>
                <w:rFonts w:hint="cs"/>
                <w:rtl/>
              </w:rPr>
              <w:instrText xml:space="preserve"> גפננא \</w:instrText>
            </w:r>
            <w:r>
              <w:rPr>
                <w:rFonts w:hint="cs"/>
              </w:rPr>
              <w:instrText>l 1037</w:instrText>
            </w:r>
            <w:r>
              <w:rPr>
                <w:rtl/>
              </w:rPr>
              <w:instrText xml:space="preserve"> </w:instrText>
            </w:r>
            <w:r w:rsidR="00C27A6D">
              <w:rPr>
                <w:rtl/>
              </w:rPr>
              <w:fldChar w:fldCharType="separate"/>
            </w:r>
            <w:r>
              <w:rPr>
                <w:rFonts w:hint="cs"/>
                <w:rtl/>
              </w:rPr>
              <w:t>(גפני, תשנא)</w:t>
            </w:r>
            <w:r w:rsidR="00C27A6D">
              <w:rPr>
                <w:rtl/>
              </w:rPr>
              <w:fldChar w:fldCharType="end"/>
            </w:r>
          </w:ins>
          <w:customXmlInsRangeStart w:id="60" w:author="bran@bezeqint.net" w:date="2016-08-03T12:58:00Z"/>
        </w:sdtContent>
      </w:sdt>
      <w:customXmlInsRangeEnd w:id="60"/>
      <w:ins w:id="61" w:author="bran@bezeqint.net" w:date="2016-08-03T12:58:00Z">
        <w:r>
          <w:rPr>
            <w:rFonts w:hint="cs"/>
            <w:rtl/>
          </w:rPr>
          <w:t xml:space="preserve"> עמ' 213 </w:t>
        </w:r>
        <w:r>
          <w:rPr>
            <w:rtl/>
          </w:rPr>
          <w:t>–</w:t>
        </w:r>
        <w:r>
          <w:rPr>
            <w:rFonts w:hint="cs"/>
            <w:rtl/>
          </w:rPr>
          <w:t xml:space="preserve"> 226.  לעתים לא ניכר שמדובר בסוגיה אמוראית מקורית, מפני שעל גביה מורכבת סוגיה סתמאית או סבוראית. ראו להלן בדוגמה ממסכת חולין.</w:t>
        </w:r>
      </w:ins>
    </w:p>
  </w:endnote>
  <w:endnote w:id="9">
    <w:p w:rsidR="008115EB" w:rsidDel="004528CC" w:rsidRDefault="008115EB" w:rsidP="00627D1B">
      <w:pPr>
        <w:pStyle w:val="EndnoteText"/>
        <w:spacing w:line="360" w:lineRule="auto"/>
        <w:rPr>
          <w:del w:id="65" w:author="bran@bezeqint.net" w:date="2016-08-03T13:02:00Z"/>
        </w:rPr>
      </w:pPr>
      <w:del w:id="66" w:author="bran@bezeqint.net" w:date="2016-08-03T13:02:00Z">
        <w:r w:rsidDel="004528CC">
          <w:rPr>
            <w:rStyle w:val="EndnoteReference"/>
          </w:rPr>
          <w:endnoteRef/>
        </w:r>
        <w:r w:rsidDel="004528CC">
          <w:rPr>
            <w:rtl/>
          </w:rPr>
          <w:delText xml:space="preserve"> </w:delText>
        </w:r>
        <w:r w:rsidDel="004528CC">
          <w:rPr>
            <w:rFonts w:hint="cs"/>
            <w:rtl/>
          </w:rPr>
          <w:delText xml:space="preserve">כתב העת של בית מורשה בירושלים. במאמרים אלו הוצעה המשמעות של סוגיות הפתיחה כמבוא ללימוד המסכת: עבודה זרה: </w:delText>
        </w:r>
      </w:del>
      <w:customXmlDelRangeStart w:id="67" w:author="bran@bezeqint.net" w:date="2016-08-03T13:02:00Z"/>
      <w:sdt>
        <w:sdtPr>
          <w:rPr>
            <w:rFonts w:hint="cs"/>
            <w:rtl/>
          </w:rPr>
          <w:id w:val="595684032"/>
          <w:citation/>
        </w:sdtPr>
        <w:sdtContent>
          <w:customXmlDelRangeEnd w:id="67"/>
          <w:del w:id="68" w:author="bran@bezeqint.net" w:date="2016-08-03T13:02: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ברננח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(ברנדס, תשנ"ח)</w:delText>
            </w:r>
            <w:r w:rsidR="00C27A6D" w:rsidDel="004528CC">
              <w:rPr>
                <w:rtl/>
              </w:rPr>
              <w:fldChar w:fldCharType="end"/>
            </w:r>
          </w:del>
          <w:customXmlDelRangeStart w:id="69" w:author="bran@bezeqint.net" w:date="2016-08-03T13:02:00Z"/>
        </w:sdtContent>
      </w:sdt>
      <w:customXmlDelRangeEnd w:id="69"/>
      <w:del w:id="70" w:author="bran@bezeqint.net" w:date="2016-08-03T13:02:00Z">
        <w:r w:rsidDel="004528CC">
          <w:rPr>
            <w:rFonts w:hint="cs"/>
            <w:rtl/>
          </w:rPr>
          <w:delText xml:space="preserve">, יבמות: </w:delText>
        </w:r>
      </w:del>
      <w:customXmlDelRangeStart w:id="71" w:author="bran@bezeqint.net" w:date="2016-08-03T13:02:00Z"/>
      <w:sdt>
        <w:sdtPr>
          <w:rPr>
            <w:rFonts w:hint="cs"/>
            <w:rtl/>
          </w:rPr>
          <w:id w:val="-1454322179"/>
          <w:citation/>
        </w:sdtPr>
        <w:sdtContent>
          <w:customXmlDelRangeEnd w:id="71"/>
          <w:del w:id="72" w:author="bran@bezeqint.net" w:date="2016-08-03T13:02: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ברנסו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(ברנדס, תשסו)</w:delText>
            </w:r>
            <w:r w:rsidR="00C27A6D" w:rsidDel="004528CC">
              <w:rPr>
                <w:rtl/>
              </w:rPr>
              <w:fldChar w:fldCharType="end"/>
            </w:r>
          </w:del>
          <w:customXmlDelRangeStart w:id="73" w:author="bran@bezeqint.net" w:date="2016-08-03T13:02:00Z"/>
        </w:sdtContent>
      </w:sdt>
      <w:customXmlDelRangeEnd w:id="73"/>
      <w:del w:id="74" w:author="bran@bezeqint.net" w:date="2016-08-03T13:02:00Z">
        <w:r w:rsidDel="004528CC">
          <w:rPr>
            <w:rFonts w:hint="cs"/>
            <w:rtl/>
          </w:rPr>
          <w:delText xml:space="preserve">, גיטין: </w:delText>
        </w:r>
      </w:del>
      <w:customXmlDelRangeStart w:id="75" w:author="bran@bezeqint.net" w:date="2016-08-03T13:02:00Z"/>
      <w:sdt>
        <w:sdtPr>
          <w:rPr>
            <w:rFonts w:hint="cs"/>
            <w:rtl/>
          </w:rPr>
          <w:id w:val="-1161389790"/>
          <w:citation/>
        </w:sdtPr>
        <w:sdtContent>
          <w:customXmlDelRangeEnd w:id="75"/>
          <w:del w:id="76" w:author="bran@bezeqint.net" w:date="2016-08-03T13:02: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ברנסט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(ברנדס, תשסט)</w:delText>
            </w:r>
            <w:r w:rsidR="00C27A6D" w:rsidDel="004528CC">
              <w:rPr>
                <w:rtl/>
              </w:rPr>
              <w:fldChar w:fldCharType="end"/>
            </w:r>
          </w:del>
          <w:customXmlDelRangeStart w:id="77" w:author="bran@bezeqint.net" w:date="2016-08-03T13:02:00Z"/>
        </w:sdtContent>
      </w:sdt>
      <w:customXmlDelRangeEnd w:id="77"/>
      <w:del w:id="78" w:author="bran@bezeqint.net" w:date="2016-08-03T13:02:00Z">
        <w:r w:rsidDel="004528CC">
          <w:rPr>
            <w:rFonts w:hint="cs"/>
            <w:rtl/>
          </w:rPr>
          <w:delText xml:space="preserve">. </w:delText>
        </w:r>
      </w:del>
    </w:p>
  </w:endnote>
  <w:endnote w:id="10">
    <w:p w:rsidR="008115EB" w:rsidDel="004528CC" w:rsidRDefault="008115EB" w:rsidP="00627D1B">
      <w:pPr>
        <w:pStyle w:val="EndnoteText"/>
        <w:spacing w:line="360" w:lineRule="auto"/>
        <w:rPr>
          <w:del w:id="79" w:author="bran@bezeqint.net" w:date="2016-08-03T13:02:00Z"/>
          <w:rtl/>
        </w:rPr>
      </w:pPr>
      <w:del w:id="80" w:author="bran@bezeqint.net" w:date="2016-08-03T13:02:00Z">
        <w:r w:rsidDel="004528CC">
          <w:rPr>
            <w:rStyle w:val="EndnoteReference"/>
          </w:rPr>
          <w:endnoteRef/>
        </w:r>
        <w:r w:rsidDel="004528CC">
          <w:rPr>
            <w:rtl/>
          </w:rPr>
          <w:delText xml:space="preserve"> </w:delText>
        </w:r>
        <w:r w:rsidDel="004528CC">
          <w:rPr>
            <w:rFonts w:hint="cs"/>
            <w:rtl/>
          </w:rPr>
          <w:delText xml:space="preserve">סוכה: </w:delText>
        </w:r>
      </w:del>
      <w:customXmlDelRangeStart w:id="81" w:author="bran@bezeqint.net" w:date="2016-08-03T13:02:00Z"/>
      <w:sdt>
        <w:sdtPr>
          <w:rPr>
            <w:rFonts w:hint="cs"/>
            <w:rtl/>
          </w:rPr>
          <w:id w:val="22374417"/>
          <w:citation/>
        </w:sdtPr>
        <w:sdtContent>
          <w:customXmlDelRangeEnd w:id="81"/>
          <w:del w:id="82" w:author="bran@bezeqint.net" w:date="2016-08-03T13:02: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ברנעג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(ברנדס, תשעג)</w:delText>
            </w:r>
            <w:r w:rsidR="00C27A6D" w:rsidDel="004528CC">
              <w:rPr>
                <w:rtl/>
              </w:rPr>
              <w:fldChar w:fldCharType="end"/>
            </w:r>
          </w:del>
          <w:customXmlDelRangeStart w:id="83" w:author="bran@bezeqint.net" w:date="2016-08-03T13:02:00Z"/>
        </w:sdtContent>
      </w:sdt>
      <w:customXmlDelRangeEnd w:id="83"/>
      <w:del w:id="84" w:author="bran@bezeqint.net" w:date="2016-08-03T13:02:00Z">
        <w:r w:rsidDel="004528CC">
          <w:rPr>
            <w:rFonts w:hint="cs"/>
            <w:rtl/>
          </w:rPr>
          <w:delText xml:space="preserve">, ברכות: </w:delText>
        </w:r>
      </w:del>
      <w:customXmlDelRangeStart w:id="85" w:author="bran@bezeqint.net" w:date="2016-08-03T13:02:00Z"/>
      <w:sdt>
        <w:sdtPr>
          <w:rPr>
            <w:rFonts w:hint="cs"/>
            <w:rtl/>
          </w:rPr>
          <w:id w:val="-1650749145"/>
          <w:citation/>
        </w:sdtPr>
        <w:sdtContent>
          <w:customXmlDelRangeEnd w:id="85"/>
          <w:del w:id="86" w:author="bran@bezeqint.net" w:date="2016-08-03T13:02: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ברנעד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(ברנדס, תשעד)</w:delText>
            </w:r>
            <w:r w:rsidR="00C27A6D" w:rsidDel="004528CC">
              <w:rPr>
                <w:rtl/>
              </w:rPr>
              <w:fldChar w:fldCharType="end"/>
            </w:r>
          </w:del>
          <w:customXmlDelRangeStart w:id="87" w:author="bran@bezeqint.net" w:date="2016-08-03T13:02:00Z"/>
        </w:sdtContent>
      </w:sdt>
      <w:customXmlDelRangeEnd w:id="87"/>
      <w:del w:id="88" w:author="bran@bezeqint.net" w:date="2016-08-03T13:02:00Z">
        <w:r w:rsidDel="004528CC">
          <w:rPr>
            <w:rFonts w:hint="cs"/>
            <w:rtl/>
          </w:rPr>
          <w:delText xml:space="preserve">. מאמר על ההשתמעויות הפדגוגיות בהוראת סוגיות פתיחה, בהתמקדות על הסוגיות בפתיחת קידושין, בבא מציעא, בבא קמא ופסחים: </w:delText>
        </w:r>
      </w:del>
      <w:customXmlDelRangeStart w:id="89" w:author="bran@bezeqint.net" w:date="2016-08-03T13:02:00Z"/>
      <w:sdt>
        <w:sdtPr>
          <w:rPr>
            <w:rFonts w:hint="cs"/>
            <w:rtl/>
          </w:rPr>
          <w:id w:val="-495104483"/>
          <w:citation/>
        </w:sdtPr>
        <w:sdtContent>
          <w:customXmlDelRangeEnd w:id="89"/>
          <w:del w:id="90" w:author="bran@bezeqint.net" w:date="2016-08-03T13:02: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ברנסא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(ברנדס, תשסא)</w:delText>
            </w:r>
            <w:r w:rsidR="00C27A6D" w:rsidDel="004528CC">
              <w:rPr>
                <w:rtl/>
              </w:rPr>
              <w:fldChar w:fldCharType="end"/>
            </w:r>
          </w:del>
          <w:customXmlDelRangeStart w:id="91" w:author="bran@bezeqint.net" w:date="2016-08-03T13:02:00Z"/>
        </w:sdtContent>
      </w:sdt>
      <w:customXmlDelRangeEnd w:id="91"/>
      <w:del w:id="92" w:author="bran@bezeqint.net" w:date="2016-08-03T13:02:00Z">
        <w:r w:rsidDel="004528CC">
          <w:rPr>
            <w:rFonts w:hint="cs"/>
            <w:rtl/>
          </w:rPr>
          <w:delText>.</w:delText>
        </w:r>
      </w:del>
    </w:p>
  </w:endnote>
  <w:endnote w:id="11">
    <w:p w:rsidR="008115EB" w:rsidDel="004528CC" w:rsidRDefault="008115EB" w:rsidP="007A0F95">
      <w:pPr>
        <w:pStyle w:val="EndnoteText"/>
        <w:spacing w:line="360" w:lineRule="auto"/>
        <w:rPr>
          <w:del w:id="96" w:author="bran@bezeqint.net" w:date="2016-08-03T13:02:00Z"/>
          <w:rtl/>
        </w:rPr>
      </w:pPr>
      <w:del w:id="97" w:author="bran@bezeqint.net" w:date="2016-08-03T13:02:00Z">
        <w:r w:rsidDel="004528CC">
          <w:rPr>
            <w:rStyle w:val="EndnoteReference"/>
          </w:rPr>
          <w:endnoteRef/>
        </w:r>
        <w:r w:rsidDel="004528CC">
          <w:rPr>
            <w:rtl/>
          </w:rPr>
          <w:delText xml:space="preserve"> </w:delText>
        </w:r>
        <w:r w:rsidDel="004528CC">
          <w:rPr>
            <w:rFonts w:hint="cs"/>
            <w:rtl/>
          </w:rPr>
          <w:delText xml:space="preserve">גישה זו התקבלה על ליבם של אחדים מחבריי ותלמידיי והם הרחיבוה ושכללוה מתוך עיון בסוגיות נוספות ובנושא בכללותו. ראו מאמרו של ידידי ד"ר עוזי פוקס על סוגית הפתיחה למסכת בבא בתרא: </w:delText>
        </w:r>
      </w:del>
      <w:customXmlDelRangeStart w:id="98" w:author="bran@bezeqint.net" w:date="2016-08-03T13:02:00Z"/>
      <w:sdt>
        <w:sdtPr>
          <w:rPr>
            <w:rFonts w:hint="cs"/>
            <w:rtl/>
          </w:rPr>
          <w:id w:val="175693659"/>
          <w:citation/>
        </w:sdtPr>
        <w:sdtContent>
          <w:customXmlDelRangeEnd w:id="98"/>
          <w:del w:id="99" w:author="bran@bezeqint.net" w:date="2016-08-03T13:02: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פוקסח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(פוקס, תשסח)</w:delText>
            </w:r>
            <w:r w:rsidR="00C27A6D" w:rsidDel="004528CC">
              <w:rPr>
                <w:rtl/>
              </w:rPr>
              <w:fldChar w:fldCharType="end"/>
            </w:r>
          </w:del>
          <w:customXmlDelRangeStart w:id="100" w:author="bran@bezeqint.net" w:date="2016-08-03T13:02:00Z"/>
        </w:sdtContent>
      </w:sdt>
      <w:customXmlDelRangeEnd w:id="100"/>
      <w:del w:id="101" w:author="bran@bezeqint.net" w:date="2016-08-03T13:02:00Z">
        <w:r w:rsidDel="004528CC">
          <w:rPr>
            <w:rFonts w:hint="cs"/>
            <w:rtl/>
          </w:rPr>
          <w:delText>. חשיבות מיוחדת נודעת לעבודת המ.א. של מרב סויסה</w:delText>
        </w:r>
        <w:r w:rsidDel="004528CC">
          <w:rPr>
            <w:rFonts w:hint="cs"/>
          </w:rPr>
          <w:delText xml:space="preserve"> </w:delText>
        </w:r>
        <w:r w:rsidDel="004528CC">
          <w:delText>:</w:delText>
        </w:r>
        <w:r w:rsidDel="004528CC">
          <w:rPr>
            <w:rFonts w:hint="cs"/>
            <w:rtl/>
          </w:rPr>
          <w:delText xml:space="preserve"> </w:delText>
        </w:r>
      </w:del>
      <w:customXmlDelRangeStart w:id="102" w:author="bran@bezeqint.net" w:date="2016-08-03T13:02:00Z"/>
      <w:sdt>
        <w:sdtPr>
          <w:rPr>
            <w:rFonts w:hint="cs"/>
            <w:rtl/>
          </w:rPr>
          <w:id w:val="323101601"/>
          <w:citation/>
        </w:sdtPr>
        <w:sdtContent>
          <w:customXmlDelRangeEnd w:id="102"/>
          <w:del w:id="103" w:author="bran@bezeqint.net" w:date="2016-08-03T13:02: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סויסח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(סויסה, תשסח)</w:delText>
            </w:r>
            <w:r w:rsidR="00C27A6D" w:rsidDel="004528CC">
              <w:rPr>
                <w:rtl/>
              </w:rPr>
              <w:fldChar w:fldCharType="end"/>
            </w:r>
          </w:del>
          <w:customXmlDelRangeStart w:id="104" w:author="bran@bezeqint.net" w:date="2016-08-03T13:02:00Z"/>
        </w:sdtContent>
      </w:sdt>
      <w:customXmlDelRangeEnd w:id="104"/>
      <w:del w:id="105" w:author="bran@bezeqint.net" w:date="2016-08-03T13:02:00Z">
        <w:r w:rsidDel="004528CC">
          <w:rPr>
            <w:rFonts w:hint="cs"/>
            <w:rtl/>
          </w:rPr>
          <w:delText xml:space="preserve">. מלבד מבוא מתודולוגי רחב, בוחנת סויסה בפירוט את הסוגיות הבאות: קידושין (עמ' 25 </w:delText>
        </w:r>
        <w:r w:rsidDel="004528CC">
          <w:rPr>
            <w:rtl/>
          </w:rPr>
          <w:delText>–</w:delText>
        </w:r>
        <w:r w:rsidDel="004528CC">
          <w:rPr>
            <w:rFonts w:hint="cs"/>
            <w:rtl/>
          </w:rPr>
          <w:delText xml:space="preserve">  51 ובנספח עמ' 129 - 131), ברכות (52 </w:delText>
        </w:r>
        <w:r w:rsidDel="004528CC">
          <w:rPr>
            <w:rtl/>
          </w:rPr>
          <w:delText>–</w:delText>
        </w:r>
        <w:r w:rsidDel="004528CC">
          <w:rPr>
            <w:rFonts w:hint="cs"/>
            <w:rtl/>
          </w:rPr>
          <w:delText xml:space="preserve"> 58), בבא מציעא (59 </w:delText>
        </w:r>
        <w:r w:rsidDel="004528CC">
          <w:rPr>
            <w:rtl/>
          </w:rPr>
          <w:delText>–</w:delText>
        </w:r>
        <w:r w:rsidDel="004528CC">
          <w:rPr>
            <w:rFonts w:hint="cs"/>
            <w:rtl/>
          </w:rPr>
          <w:delText xml:space="preserve"> 72), בבא בתרא (73 </w:delText>
        </w:r>
        <w:r w:rsidDel="004528CC">
          <w:rPr>
            <w:rtl/>
          </w:rPr>
          <w:delText>–</w:delText>
        </w:r>
        <w:r w:rsidDel="004528CC">
          <w:rPr>
            <w:rFonts w:hint="cs"/>
            <w:rtl/>
          </w:rPr>
          <w:delText xml:space="preserve"> 98) ועבודה זרה (99 </w:delText>
        </w:r>
        <w:r w:rsidDel="004528CC">
          <w:rPr>
            <w:rtl/>
          </w:rPr>
          <w:delText>–</w:delText>
        </w:r>
        <w:r w:rsidDel="004528CC">
          <w:rPr>
            <w:rFonts w:hint="cs"/>
            <w:rtl/>
          </w:rPr>
          <w:delText xml:space="preserve"> 128 ובנספח, עמ' 133 - 144). </w:delText>
        </w:r>
      </w:del>
    </w:p>
  </w:endnote>
  <w:endnote w:id="12">
    <w:p w:rsidR="008115EB" w:rsidDel="004528CC" w:rsidRDefault="008115EB" w:rsidP="007A0F95">
      <w:pPr>
        <w:pStyle w:val="EndnoteText"/>
        <w:spacing w:line="360" w:lineRule="auto"/>
        <w:rPr>
          <w:del w:id="106" w:author="bran@bezeqint.net" w:date="2016-08-03T13:02:00Z"/>
        </w:rPr>
      </w:pPr>
      <w:del w:id="107" w:author="bran@bezeqint.net" w:date="2016-08-03T13:02:00Z">
        <w:r w:rsidDel="004528CC">
          <w:rPr>
            <w:rStyle w:val="EndnoteReference"/>
          </w:rPr>
          <w:endnoteRef/>
        </w:r>
        <w:r w:rsidDel="004528CC">
          <w:rPr>
            <w:rtl/>
          </w:rPr>
          <w:delText xml:space="preserve"> </w:delText>
        </w:r>
        <w:r w:rsidDel="004528CC">
          <w:rPr>
            <w:rFonts w:hint="cs"/>
            <w:rtl/>
          </w:rPr>
          <w:delText xml:space="preserve">יש רגליים לסברה ששעורי הפתיחה היו נחוצים בחדשי הכלה, באלול ובאדר, שבהם נקבץ קהל רב אל הישיבות בבבל, ובהם נקבעה המסכת אשר תלמד במשך חמשת החודשים הבאים. היות ויש עדויות שקיבוץ שכזה התקיים כבר בתקופת האמוראים בבבל, אפשר לשער שכבר בימיהם נדרשו לפתיחות שכאלה. על חדשי הכלה ראו:  </w:delText>
        </w:r>
      </w:del>
      <w:customXmlDelRangeStart w:id="108" w:author="bran@bezeqint.net" w:date="2016-08-03T13:02:00Z"/>
      <w:sdt>
        <w:sdtPr>
          <w:rPr>
            <w:rFonts w:hint="cs"/>
            <w:rtl/>
          </w:rPr>
          <w:id w:val="876660415"/>
          <w:citation/>
        </w:sdtPr>
        <w:sdtContent>
          <w:customXmlDelRangeEnd w:id="108"/>
          <w:del w:id="109" w:author="bran@bezeqint.net" w:date="2016-08-03T13:02: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גפננא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(גפני, תשנא)</w:delText>
            </w:r>
            <w:r w:rsidR="00C27A6D" w:rsidDel="004528CC">
              <w:rPr>
                <w:rtl/>
              </w:rPr>
              <w:fldChar w:fldCharType="end"/>
            </w:r>
          </w:del>
          <w:customXmlDelRangeStart w:id="110" w:author="bran@bezeqint.net" w:date="2016-08-03T13:02:00Z"/>
        </w:sdtContent>
      </w:sdt>
      <w:customXmlDelRangeEnd w:id="110"/>
      <w:del w:id="111" w:author="bran@bezeqint.net" w:date="2016-08-03T13:02:00Z">
        <w:r w:rsidDel="004528CC">
          <w:rPr>
            <w:rFonts w:hint="cs"/>
            <w:rtl/>
          </w:rPr>
          <w:delText xml:space="preserve"> עמ' 213 </w:delText>
        </w:r>
        <w:r w:rsidDel="004528CC">
          <w:rPr>
            <w:rtl/>
          </w:rPr>
          <w:delText>–</w:delText>
        </w:r>
        <w:r w:rsidDel="004528CC">
          <w:rPr>
            <w:rFonts w:hint="cs"/>
            <w:rtl/>
          </w:rPr>
          <w:delText xml:space="preserve"> 226.  לעתים לא ניכר שמדובר בסוגיה אמוראית מקורית, מפני שעל גביה מורכבת סוגיה סתמאית או סבוראית. ראו להלן בדוגמה ממסכת חולין.</w:delText>
        </w:r>
      </w:del>
    </w:p>
  </w:endnote>
  <w:endnote w:id="13">
    <w:p w:rsidR="00000000" w:rsidRDefault="0087540E">
      <w:pPr>
        <w:pStyle w:val="a0"/>
        <w:rPr>
          <w:ins w:id="122" w:author="bran@bezeqint.net" w:date="2016-09-09T13:09:00Z"/>
        </w:rPr>
        <w:pPrChange w:id="123" w:author="bran@bezeqint.net" w:date="2016-09-09T13:14:00Z">
          <w:pPr>
            <w:autoSpaceDE w:val="0"/>
            <w:autoSpaceDN w:val="0"/>
            <w:bidi w:val="0"/>
            <w:adjustRightInd w:val="0"/>
            <w:spacing w:after="0" w:line="240" w:lineRule="auto"/>
            <w:jc w:val="left"/>
          </w:pPr>
        </w:pPrChange>
      </w:pPr>
      <w:ins w:id="124" w:author="bran@bezeqint.net" w:date="2016-09-09T13:07:00Z">
        <w:r>
          <w:rPr>
            <w:rStyle w:val="EndnoteReference"/>
          </w:rPr>
          <w:endnoteRef/>
        </w:r>
      </w:ins>
      <w:ins w:id="125" w:author="bran@bezeqint.net" w:date="2016-09-09T13:10:00Z">
        <w:r>
          <w:rPr>
            <w:rFonts w:hint="cs"/>
            <w:rtl/>
          </w:rPr>
          <w:t xml:space="preserve"> </w:t>
        </w:r>
      </w:ins>
      <w:ins w:id="126" w:author="bran@bezeqint.net" w:date="2016-09-09T13:09:00Z">
        <w:r>
          <w:t xml:space="preserve"> </w:t>
        </w:r>
        <w:r>
          <w:rPr>
            <w:rFonts w:hint="cs"/>
            <w:rtl/>
          </w:rPr>
          <w:t>רב</w:t>
        </w:r>
        <w:r>
          <w:t xml:space="preserve"> </w:t>
        </w:r>
        <w:r>
          <w:rPr>
            <w:rFonts w:hint="cs"/>
            <w:rtl/>
          </w:rPr>
          <w:t>שרירא</w:t>
        </w:r>
        <w:r>
          <w:t xml:space="preserve"> </w:t>
        </w:r>
        <w:r>
          <w:rPr>
            <w:rFonts w:hint="cs"/>
            <w:rtl/>
          </w:rPr>
          <w:t>גאון</w:t>
        </w:r>
      </w:ins>
      <w:ins w:id="127" w:author="bran@bezeqint.net" w:date="2016-09-09T13:10:00Z">
        <w:r>
          <w:rPr>
            <w:rFonts w:hint="cs"/>
            <w:rtl/>
          </w:rPr>
          <w:t xml:space="preserve"> (</w:t>
        </w:r>
      </w:ins>
      <w:ins w:id="128" w:author="bran@bezeqint.net" w:date="2016-09-09T13:09:00Z">
        <w:r>
          <w:rPr>
            <w:rFonts w:hint="cs"/>
            <w:rtl/>
          </w:rPr>
          <w:t>אגרת</w:t>
        </w:r>
      </w:ins>
      <w:ins w:id="129" w:author="bran@bezeqint.net" w:date="2016-09-09T13:10:00Z">
        <w:r>
          <w:rPr>
            <w:rFonts w:hint="cs"/>
            <w:rtl/>
          </w:rPr>
          <w:t xml:space="preserve"> </w:t>
        </w:r>
      </w:ins>
      <w:ins w:id="130" w:author="bran@bezeqint.net" w:date="2016-09-09T13:09:00Z">
        <w:r>
          <w:rPr>
            <w:rFonts w:hint="cs"/>
            <w:rtl/>
          </w:rPr>
          <w:t>מהד</w:t>
        </w:r>
      </w:ins>
      <w:ins w:id="131" w:author="bran@bezeqint.net" w:date="2016-09-09T13:10:00Z">
        <w:r>
          <w:rPr>
            <w:rFonts w:hint="cs"/>
            <w:rtl/>
          </w:rPr>
          <w:t xml:space="preserve"> </w:t>
        </w:r>
      </w:ins>
      <w:ins w:id="132" w:author="bran@bezeqint.net" w:date="2016-09-09T13:09:00Z">
        <w:r>
          <w:rPr>
            <w:rFonts w:hint="cs"/>
            <w:rtl/>
          </w:rPr>
          <w:t>לוין</w:t>
        </w:r>
      </w:ins>
      <w:ins w:id="133" w:author="bran@bezeqint.net" w:date="2016-09-09T13:11:00Z">
        <w:r>
          <w:rPr>
            <w:rFonts w:hint="cs"/>
            <w:rtl/>
          </w:rPr>
          <w:t xml:space="preserve"> </w:t>
        </w:r>
      </w:ins>
      <w:ins w:id="134" w:author="bran@bezeqint.net" w:date="2016-09-09T13:09:00Z">
        <w:r>
          <w:rPr>
            <w:rFonts w:hint="cs"/>
            <w:rtl/>
          </w:rPr>
          <w:t>עמ</w:t>
        </w:r>
      </w:ins>
      <w:ins w:id="135" w:author="bran@bezeqint.net" w:date="2016-09-09T13:11:00Z">
        <w:r>
          <w:rPr>
            <w:rFonts w:hint="cs"/>
            <w:rtl/>
          </w:rPr>
          <w:t xml:space="preserve">' 71) </w:t>
        </w:r>
      </w:ins>
      <w:ins w:id="136" w:author="bran@bezeqint.net" w:date="2016-09-09T13:09:00Z">
        <w:r>
          <w:rPr>
            <w:rFonts w:hint="cs"/>
            <w:rtl/>
          </w:rPr>
          <w:t>מייחס</w:t>
        </w:r>
        <w:r>
          <w:t xml:space="preserve"> </w:t>
        </w:r>
        <w:r>
          <w:rPr>
            <w:rFonts w:hint="cs"/>
            <w:rtl/>
          </w:rPr>
          <w:t>אותה</w:t>
        </w:r>
      </w:ins>
      <w:ins w:id="137" w:author="bran@bezeqint.net" w:date="2016-09-09T13:11:00Z">
        <w:r>
          <w:rPr>
            <w:rFonts w:hint="cs"/>
            <w:rtl/>
          </w:rPr>
          <w:t xml:space="preserve"> </w:t>
        </w:r>
      </w:ins>
      <w:ins w:id="138" w:author="bran@bezeqint.net" w:date="2016-09-09T13:09:00Z">
        <w:r>
          <w:rPr>
            <w:rFonts w:hint="cs"/>
            <w:rtl/>
          </w:rPr>
          <w:t>באופן</w:t>
        </w:r>
        <w:r>
          <w:t xml:space="preserve"> </w:t>
        </w:r>
        <w:r>
          <w:rPr>
            <w:rFonts w:hint="cs"/>
            <w:rtl/>
          </w:rPr>
          <w:t>כללי</w:t>
        </w:r>
        <w:r>
          <w:t xml:space="preserve"> </w:t>
        </w:r>
        <w:r>
          <w:rPr>
            <w:rFonts w:hint="cs"/>
            <w:rtl/>
          </w:rPr>
          <w:t>לסבוראים</w:t>
        </w:r>
      </w:ins>
      <w:ins w:id="139" w:author="bran@bezeqint.net" w:date="2016-09-09T13:11:00Z">
        <w:r>
          <w:rPr>
            <w:rFonts w:hint="cs"/>
            <w:rtl/>
          </w:rPr>
          <w:t xml:space="preserve">. </w:t>
        </w:r>
      </w:ins>
      <w:ins w:id="140" w:author="bran@bezeqint.net" w:date="2016-09-09T13:09:00Z">
        <w:r>
          <w:rPr>
            <w:rFonts w:hint="cs"/>
            <w:rtl/>
          </w:rPr>
          <w:t>עי</w:t>
        </w:r>
        <w:r>
          <w:t xml:space="preserve"> </w:t>
        </w:r>
        <w:r>
          <w:rPr>
            <w:rFonts w:hint="cs"/>
            <w:rtl/>
          </w:rPr>
          <w:t>לוין</w:t>
        </w:r>
        <w:r>
          <w:t xml:space="preserve"> </w:t>
        </w:r>
        <w:r>
          <w:rPr>
            <w:rFonts w:hint="cs"/>
            <w:rtl/>
          </w:rPr>
          <w:t>ש</w:t>
        </w:r>
      </w:ins>
      <w:ins w:id="141" w:author="bran@bezeqint.net" w:date="2016-09-09T13:11:00Z">
        <w:r>
          <w:rPr>
            <w:rFonts w:hint="cs"/>
            <w:rtl/>
          </w:rPr>
          <w:t xml:space="preserve">ם, </w:t>
        </w:r>
      </w:ins>
      <w:ins w:id="142" w:author="bran@bezeqint.net" w:date="2016-09-09T13:09:00Z">
        <w:r>
          <w:rPr>
            <w:rFonts w:hint="cs"/>
            <w:rtl/>
          </w:rPr>
          <w:t>עמ</w:t>
        </w:r>
      </w:ins>
      <w:ins w:id="143" w:author="bran@bezeqint.net" w:date="2016-09-09T13:11:00Z">
        <w:r>
          <w:rPr>
            <w:rFonts w:hint="cs"/>
            <w:rtl/>
          </w:rPr>
          <w:t xml:space="preserve">' </w:t>
        </w:r>
      </w:ins>
      <w:ins w:id="144" w:author="bran@bezeqint.net" w:date="2016-09-09T13:09:00Z">
        <w:r>
          <w:rPr>
            <w:rFonts w:hint="cs"/>
            <w:rtl/>
          </w:rPr>
          <w:t>קס</w:t>
        </w:r>
      </w:ins>
      <w:ins w:id="145" w:author="bran@bezeqint.net" w:date="2016-09-09T13:12:00Z">
        <w:r>
          <w:rPr>
            <w:rFonts w:hint="cs"/>
            <w:rtl/>
          </w:rPr>
          <w:t>"</w:t>
        </w:r>
      </w:ins>
      <w:ins w:id="146" w:author="bran@bezeqint.net" w:date="2016-09-09T13:09:00Z">
        <w:r>
          <w:rPr>
            <w:rFonts w:hint="cs"/>
            <w:rtl/>
          </w:rPr>
          <w:t>א</w:t>
        </w:r>
      </w:ins>
      <w:ins w:id="147" w:author="bran@bezeqint.net" w:date="2016-09-09T13:12:00Z">
        <w:r>
          <w:rPr>
            <w:rFonts w:hint="cs"/>
            <w:rtl/>
          </w:rPr>
          <w:t xml:space="preserve"> </w:t>
        </w:r>
      </w:ins>
      <w:ins w:id="148" w:author="bran@bezeqint.net" w:date="2016-09-09T13:09:00Z">
        <w:r>
          <w:rPr>
            <w:rFonts w:hint="cs"/>
            <w:rtl/>
          </w:rPr>
          <w:t>ואילך</w:t>
        </w:r>
      </w:ins>
      <w:ins w:id="149" w:author="bran@bezeqint.net" w:date="2016-09-09T13:12:00Z">
        <w:r>
          <w:rPr>
            <w:rFonts w:hint="cs"/>
            <w:rtl/>
          </w:rPr>
          <w:t xml:space="preserve">. </w:t>
        </w:r>
      </w:ins>
      <w:ins w:id="150" w:author="bran@bezeqint.net" w:date="2016-09-09T13:09:00Z">
        <w:r>
          <w:rPr>
            <w:rFonts w:hint="cs"/>
            <w:rtl/>
          </w:rPr>
          <w:t>בספר</w:t>
        </w:r>
        <w:r>
          <w:t xml:space="preserve"> </w:t>
        </w:r>
        <w:r>
          <w:rPr>
            <w:rFonts w:hint="cs"/>
            <w:rtl/>
          </w:rPr>
          <w:t>העטור</w:t>
        </w:r>
        <w:r>
          <w:t xml:space="preserve"> </w:t>
        </w:r>
        <w:r>
          <w:rPr>
            <w:rFonts w:hint="cs"/>
            <w:rtl/>
          </w:rPr>
          <w:t>היא</w:t>
        </w:r>
        <w:r>
          <w:t xml:space="preserve"> </w:t>
        </w:r>
        <w:r>
          <w:rPr>
            <w:rFonts w:hint="cs"/>
            <w:rtl/>
          </w:rPr>
          <w:t>מיוחסת</w:t>
        </w:r>
        <w:r>
          <w:t xml:space="preserve"> </w:t>
        </w:r>
        <w:r>
          <w:rPr>
            <w:rFonts w:hint="cs"/>
            <w:rtl/>
          </w:rPr>
          <w:t>לרב</w:t>
        </w:r>
        <w:r>
          <w:t xml:space="preserve"> </w:t>
        </w:r>
        <w:r>
          <w:rPr>
            <w:rFonts w:hint="cs"/>
            <w:rtl/>
          </w:rPr>
          <w:t>הונא</w:t>
        </w:r>
        <w:r>
          <w:t xml:space="preserve"> </w:t>
        </w:r>
        <w:r>
          <w:rPr>
            <w:rFonts w:hint="cs"/>
            <w:rtl/>
          </w:rPr>
          <w:t>מסורא</w:t>
        </w:r>
      </w:ins>
      <w:ins w:id="151" w:author="bran@bezeqint.net" w:date="2016-09-09T13:12:00Z">
        <w:r>
          <w:rPr>
            <w:rFonts w:hint="cs"/>
            <w:rtl/>
          </w:rPr>
          <w:t>, (</w:t>
        </w:r>
      </w:ins>
      <w:ins w:id="152" w:author="bran@bezeqint.net" w:date="2016-09-09T13:09:00Z">
        <w:r>
          <w:rPr>
            <w:rFonts w:hint="cs"/>
            <w:rtl/>
          </w:rPr>
          <w:t>ספר</w:t>
        </w:r>
        <w:r>
          <w:t xml:space="preserve"> </w:t>
        </w:r>
        <w:r>
          <w:rPr>
            <w:rFonts w:hint="cs"/>
            <w:rtl/>
          </w:rPr>
          <w:t>העטור</w:t>
        </w:r>
      </w:ins>
      <w:ins w:id="153" w:author="bran@bezeqint.net" w:date="2016-09-09T13:12:00Z">
        <w:r>
          <w:rPr>
            <w:rFonts w:hint="cs"/>
            <w:rtl/>
          </w:rPr>
          <w:t xml:space="preserve">, </w:t>
        </w:r>
      </w:ins>
      <w:ins w:id="154" w:author="bran@bezeqint.net" w:date="2016-09-09T13:09:00Z">
        <w:r>
          <w:rPr>
            <w:rFonts w:hint="cs"/>
            <w:rtl/>
          </w:rPr>
          <w:t>ח</w:t>
        </w:r>
      </w:ins>
      <w:ins w:id="155" w:author="bran@bezeqint.net" w:date="2016-09-09T13:12:00Z">
        <w:r>
          <w:rPr>
            <w:rFonts w:hint="cs"/>
            <w:rtl/>
          </w:rPr>
          <w:t>"</w:t>
        </w:r>
      </w:ins>
      <w:ins w:id="156" w:author="bran@bezeqint.net" w:date="2016-09-09T13:09:00Z">
        <w:r>
          <w:rPr>
            <w:rFonts w:hint="cs"/>
            <w:rtl/>
          </w:rPr>
          <w:t>ב</w:t>
        </w:r>
      </w:ins>
      <w:ins w:id="157" w:author="bran@bezeqint.net" w:date="2016-09-09T13:12:00Z">
        <w:r>
          <w:rPr>
            <w:rFonts w:hint="cs"/>
            <w:rtl/>
          </w:rPr>
          <w:t xml:space="preserve"> </w:t>
        </w:r>
      </w:ins>
      <w:ins w:id="158" w:author="bran@bezeqint.net" w:date="2016-09-09T13:09:00Z">
        <w:r>
          <w:rPr>
            <w:rFonts w:hint="cs"/>
            <w:rtl/>
          </w:rPr>
          <w:t>שער</w:t>
        </w:r>
      </w:ins>
      <w:ins w:id="159" w:author="bran@bezeqint.net" w:date="2016-09-09T13:12:00Z">
        <w:r>
          <w:rPr>
            <w:rFonts w:hint="cs"/>
            <w:rtl/>
          </w:rPr>
          <w:t xml:space="preserve"> </w:t>
        </w:r>
      </w:ins>
      <w:ins w:id="160" w:author="bran@bezeqint.net" w:date="2016-09-09T13:09:00Z">
        <w:r>
          <w:rPr>
            <w:rFonts w:hint="cs"/>
            <w:rtl/>
          </w:rPr>
          <w:t>ראשון</w:t>
        </w:r>
      </w:ins>
      <w:ins w:id="161" w:author="bran@bezeqint.net" w:date="2016-09-09T13:13:00Z">
        <w:r>
          <w:rPr>
            <w:rFonts w:hint="cs"/>
            <w:rtl/>
          </w:rPr>
          <w:t xml:space="preserve">, </w:t>
        </w:r>
      </w:ins>
      <w:ins w:id="162" w:author="bran@bezeqint.net" w:date="2016-09-09T13:09:00Z">
        <w:r>
          <w:rPr>
            <w:rFonts w:hint="cs"/>
            <w:rtl/>
          </w:rPr>
          <w:t>הכשר</w:t>
        </w:r>
        <w:r>
          <w:t xml:space="preserve"> </w:t>
        </w:r>
        <w:r>
          <w:rPr>
            <w:rFonts w:hint="cs"/>
            <w:rtl/>
          </w:rPr>
          <w:t>הבשר</w:t>
        </w:r>
      </w:ins>
      <w:ins w:id="163" w:author="bran@bezeqint.net" w:date="2016-09-09T13:13:00Z">
        <w:r>
          <w:rPr>
            <w:rFonts w:hint="cs"/>
            <w:rtl/>
          </w:rPr>
          <w:t xml:space="preserve"> </w:t>
        </w:r>
      </w:ins>
      <w:ins w:id="164" w:author="bran@bezeqint.net" w:date="2016-09-09T13:09:00Z">
        <w:r>
          <w:rPr>
            <w:rFonts w:hint="cs"/>
            <w:rtl/>
          </w:rPr>
          <w:t>ד</w:t>
        </w:r>
      </w:ins>
      <w:ins w:id="165" w:author="bran@bezeqint.net" w:date="2016-09-09T13:13:00Z">
        <w:r>
          <w:rPr>
            <w:rFonts w:hint="cs"/>
            <w:rtl/>
          </w:rPr>
          <w:t xml:space="preserve">' </w:t>
        </w:r>
      </w:ins>
      <w:ins w:id="166" w:author="bran@bezeqint.net" w:date="2016-09-09T13:09:00Z">
        <w:r>
          <w:rPr>
            <w:rFonts w:hint="cs"/>
            <w:rtl/>
          </w:rPr>
          <w:t>ע</w:t>
        </w:r>
      </w:ins>
      <w:ins w:id="167" w:author="bran@bezeqint.net" w:date="2016-09-09T13:13:00Z">
        <w:r>
          <w:rPr>
            <w:rFonts w:hint="cs"/>
            <w:rtl/>
          </w:rPr>
          <w:t>"</w:t>
        </w:r>
      </w:ins>
      <w:ins w:id="168" w:author="bran@bezeqint.net" w:date="2016-09-09T13:09:00Z">
        <w:r>
          <w:rPr>
            <w:rFonts w:hint="cs"/>
            <w:rtl/>
          </w:rPr>
          <w:t>א</w:t>
        </w:r>
      </w:ins>
      <w:ins w:id="169" w:author="bran@bezeqint.net" w:date="2016-09-09T13:13:00Z">
        <w:r>
          <w:rPr>
            <w:rFonts w:hint="cs"/>
            <w:rtl/>
          </w:rPr>
          <w:t xml:space="preserve"> </w:t>
        </w:r>
      </w:ins>
      <w:ins w:id="170" w:author="bran@bezeqint.net" w:date="2016-09-09T13:09:00Z">
        <w:r>
          <w:rPr>
            <w:rFonts w:hint="cs"/>
            <w:rtl/>
          </w:rPr>
          <w:t>במהד</w:t>
        </w:r>
      </w:ins>
      <w:ins w:id="171" w:author="bran@bezeqint.net" w:date="2016-09-09T13:13:00Z">
        <w:r>
          <w:rPr>
            <w:rFonts w:hint="cs"/>
            <w:rtl/>
          </w:rPr>
          <w:t>' ר' מאיר יונה</w:t>
        </w:r>
      </w:ins>
      <w:ins w:id="172" w:author="bran@bezeqint.net" w:date="2016-09-09T13:14:00Z">
        <w:r>
          <w:rPr>
            <w:rFonts w:hint="cs"/>
            <w:rtl/>
          </w:rPr>
          <w:t xml:space="preserve">). </w:t>
        </w:r>
      </w:ins>
      <w:ins w:id="173" w:author="bran@bezeqint.net" w:date="2016-09-09T13:09:00Z">
        <w:r>
          <w:rPr>
            <w:rFonts w:hint="cs"/>
            <w:rtl/>
          </w:rPr>
          <w:t>בספר</w:t>
        </w:r>
        <w:r>
          <w:t xml:space="preserve"> </w:t>
        </w:r>
        <w:r>
          <w:rPr>
            <w:rFonts w:hint="cs"/>
            <w:rtl/>
          </w:rPr>
          <w:t>הליכות</w:t>
        </w:r>
      </w:ins>
      <w:ins w:id="174" w:author="bran@bezeqint.net" w:date="2016-09-09T13:14:00Z">
        <w:r>
          <w:rPr>
            <w:rFonts w:hint="cs"/>
            <w:rtl/>
          </w:rPr>
          <w:t xml:space="preserve"> </w:t>
        </w:r>
      </w:ins>
      <w:ins w:id="175" w:author="bran@bezeqint.net" w:date="2016-09-09T13:09:00Z">
        <w:r>
          <w:rPr>
            <w:rFonts w:hint="cs"/>
            <w:rtl/>
          </w:rPr>
          <w:t>עולם</w:t>
        </w:r>
      </w:ins>
      <w:ins w:id="176" w:author="bran@bezeqint.net" w:date="2016-09-09T13:14:00Z">
        <w:r>
          <w:rPr>
            <w:rFonts w:hint="cs"/>
            <w:rtl/>
          </w:rPr>
          <w:t xml:space="preserve">, </w:t>
        </w:r>
      </w:ins>
      <w:ins w:id="177" w:author="bran@bezeqint.net" w:date="2016-09-09T13:09:00Z">
        <w:r>
          <w:rPr>
            <w:rFonts w:hint="cs"/>
            <w:rtl/>
          </w:rPr>
          <w:t>שער</w:t>
        </w:r>
        <w:r>
          <w:t xml:space="preserve"> </w:t>
        </w:r>
        <w:r>
          <w:rPr>
            <w:rFonts w:hint="cs"/>
            <w:rtl/>
          </w:rPr>
          <w:t>א</w:t>
        </w:r>
      </w:ins>
      <w:ins w:id="178" w:author="bran@bezeqint.net" w:date="2016-09-09T13:14:00Z">
        <w:r>
          <w:rPr>
            <w:rFonts w:hint="cs"/>
            <w:rtl/>
          </w:rPr>
          <w:t xml:space="preserve">' </w:t>
        </w:r>
      </w:ins>
      <w:ins w:id="179" w:author="bran@bezeqint.net" w:date="2016-09-09T13:09:00Z">
        <w:r>
          <w:rPr>
            <w:rFonts w:hint="cs"/>
            <w:rtl/>
          </w:rPr>
          <w:t>פ</w:t>
        </w:r>
      </w:ins>
      <w:ins w:id="180" w:author="bran@bezeqint.net" w:date="2016-09-09T13:14:00Z">
        <w:r>
          <w:rPr>
            <w:rFonts w:hint="cs"/>
            <w:rtl/>
          </w:rPr>
          <w:t>"</w:t>
        </w:r>
      </w:ins>
      <w:ins w:id="181" w:author="bran@bezeqint.net" w:date="2016-09-09T13:09:00Z">
        <w:r>
          <w:rPr>
            <w:rFonts w:hint="cs"/>
            <w:rtl/>
          </w:rPr>
          <w:t>א</w:t>
        </w:r>
      </w:ins>
      <w:ins w:id="182" w:author="bran@bezeqint.net" w:date="2016-09-09T13:14:00Z">
        <w:r>
          <w:rPr>
            <w:rFonts w:hint="cs"/>
            <w:rtl/>
          </w:rPr>
          <w:t xml:space="preserve">, </w:t>
        </w:r>
      </w:ins>
      <w:ins w:id="183" w:author="bran@bezeqint.net" w:date="2016-09-09T13:09:00Z">
        <w:r>
          <w:rPr>
            <w:rFonts w:hint="cs"/>
            <w:rtl/>
          </w:rPr>
          <w:t>כתב</w:t>
        </w:r>
        <w:r>
          <w:t xml:space="preserve"> </w:t>
        </w:r>
        <w:r>
          <w:rPr>
            <w:rFonts w:hint="cs"/>
            <w:rtl/>
          </w:rPr>
          <w:t>שהיא</w:t>
        </w:r>
        <w:r>
          <w:t xml:space="preserve"> </w:t>
        </w:r>
        <w:r>
          <w:rPr>
            <w:rFonts w:hint="cs"/>
            <w:rtl/>
          </w:rPr>
          <w:t>מהגאונים</w:t>
        </w:r>
      </w:ins>
      <w:ins w:id="184" w:author="bran@bezeqint.net" w:date="2016-09-09T13:14:00Z">
        <w:r>
          <w:rPr>
            <w:rFonts w:hint="cs"/>
            <w:rtl/>
          </w:rPr>
          <w:t xml:space="preserve">. </w:t>
        </w:r>
      </w:ins>
      <w:ins w:id="185" w:author="bran@bezeqint.net" w:date="2016-09-09T13:09:00Z">
        <w:r>
          <w:rPr>
            <w:rFonts w:hint="cs"/>
            <w:rtl/>
          </w:rPr>
          <w:t>בחדושי</w:t>
        </w:r>
        <w:r>
          <w:t xml:space="preserve"> </w:t>
        </w:r>
        <w:r>
          <w:rPr>
            <w:rFonts w:hint="cs"/>
            <w:rtl/>
          </w:rPr>
          <w:t>תלמיד</w:t>
        </w:r>
        <w:r>
          <w:t xml:space="preserve"> </w:t>
        </w:r>
        <w:r>
          <w:rPr>
            <w:rFonts w:hint="cs"/>
            <w:rtl/>
          </w:rPr>
          <w:t>הרשב</w:t>
        </w:r>
        <w:r>
          <w:t>"</w:t>
        </w:r>
        <w:r>
          <w:rPr>
            <w:rFonts w:hint="cs"/>
            <w:rtl/>
          </w:rPr>
          <w:t>א</w:t>
        </w:r>
      </w:ins>
    </w:p>
    <w:p w:rsidR="00000000" w:rsidRDefault="0087540E">
      <w:pPr>
        <w:pStyle w:val="a0"/>
        <w:rPr>
          <w:ins w:id="186" w:author="bran@bezeqint.net" w:date="2016-09-09T13:09:00Z"/>
        </w:rPr>
        <w:pPrChange w:id="187" w:author="bran@bezeqint.net" w:date="2016-09-09T13:16:00Z">
          <w:pPr>
            <w:autoSpaceDE w:val="0"/>
            <w:autoSpaceDN w:val="0"/>
            <w:bidi w:val="0"/>
            <w:adjustRightInd w:val="0"/>
            <w:spacing w:after="0" w:line="240" w:lineRule="auto"/>
            <w:jc w:val="left"/>
          </w:pPr>
        </w:pPrChange>
      </w:pPr>
      <w:ins w:id="188" w:author="bran@bezeqint.net" w:date="2016-09-09T13:09:00Z">
        <w:r>
          <w:rPr>
            <w:rFonts w:hint="cs"/>
            <w:rtl/>
          </w:rPr>
          <w:t>לקדושין</w:t>
        </w:r>
        <w:r>
          <w:t xml:space="preserve"> </w:t>
        </w:r>
        <w:r>
          <w:rPr>
            <w:rFonts w:hint="cs"/>
            <w:rtl/>
          </w:rPr>
          <w:t>כתב</w:t>
        </w:r>
        <w:r>
          <w:t xml:space="preserve"> </w:t>
        </w:r>
        <w:r>
          <w:rPr>
            <w:rFonts w:hint="cs"/>
            <w:rtl/>
          </w:rPr>
          <w:t>שהר</w:t>
        </w:r>
      </w:ins>
      <w:ins w:id="189" w:author="bran@bezeqint.net" w:date="2016-09-09T13:14:00Z">
        <w:r>
          <w:rPr>
            <w:rFonts w:hint="cs"/>
            <w:rtl/>
          </w:rPr>
          <w:t>"</w:t>
        </w:r>
      </w:ins>
      <w:ins w:id="190" w:author="bran@bezeqint.net" w:date="2016-09-09T13:09:00Z">
        <w:r>
          <w:rPr>
            <w:rFonts w:hint="cs"/>
            <w:rtl/>
          </w:rPr>
          <w:t>א</w:t>
        </w:r>
        <w:r>
          <w:t xml:space="preserve"> </w:t>
        </w:r>
        <w:r>
          <w:rPr>
            <w:rFonts w:hint="cs"/>
            <w:rtl/>
          </w:rPr>
          <w:t>אב</w:t>
        </w:r>
      </w:ins>
      <w:ins w:id="191" w:author="bran@bezeqint.net" w:date="2016-09-09T13:14:00Z">
        <w:r>
          <w:rPr>
            <w:rFonts w:hint="cs"/>
            <w:rtl/>
          </w:rPr>
          <w:t>"</w:t>
        </w:r>
      </w:ins>
      <w:ins w:id="192" w:author="bran@bezeqint.net" w:date="2016-09-09T13:09:00Z">
        <w:r>
          <w:rPr>
            <w:rFonts w:hint="cs"/>
            <w:rtl/>
          </w:rPr>
          <w:t>ד</w:t>
        </w:r>
        <w:r>
          <w:t xml:space="preserve"> </w:t>
        </w:r>
        <w:r>
          <w:rPr>
            <w:rFonts w:hint="cs"/>
            <w:rtl/>
          </w:rPr>
          <w:t>ייחסה</w:t>
        </w:r>
        <w:r>
          <w:t xml:space="preserve"> </w:t>
        </w:r>
        <w:r>
          <w:rPr>
            <w:rFonts w:hint="cs"/>
            <w:rtl/>
          </w:rPr>
          <w:t>לרב</w:t>
        </w:r>
        <w:r>
          <w:t xml:space="preserve"> </w:t>
        </w:r>
        <w:r>
          <w:rPr>
            <w:rFonts w:hint="cs"/>
            <w:rtl/>
          </w:rPr>
          <w:t>יהודאי</w:t>
        </w:r>
        <w:r>
          <w:t xml:space="preserve"> </w:t>
        </w:r>
        <w:r>
          <w:rPr>
            <w:rFonts w:hint="cs"/>
            <w:rtl/>
          </w:rPr>
          <w:t>גאו</w:t>
        </w:r>
      </w:ins>
      <w:ins w:id="193" w:author="bran@bezeqint.net" w:date="2016-09-09T13:15:00Z">
        <w:r>
          <w:rPr>
            <w:rFonts w:hint="cs"/>
            <w:rtl/>
          </w:rPr>
          <w:t xml:space="preserve">ן. </w:t>
        </w:r>
      </w:ins>
      <w:ins w:id="194" w:author="bran@bezeqint.net" w:date="2016-09-09T13:09:00Z">
        <w:r>
          <w:rPr>
            <w:rFonts w:hint="cs"/>
            <w:rtl/>
          </w:rPr>
          <w:t>והוא</w:t>
        </w:r>
        <w:r>
          <w:t xml:space="preserve"> </w:t>
        </w:r>
        <w:r>
          <w:rPr>
            <w:rFonts w:hint="cs"/>
            <w:rtl/>
          </w:rPr>
          <w:t>גם</w:t>
        </w:r>
        <w:r>
          <w:t xml:space="preserve"> </w:t>
        </w:r>
        <w:r>
          <w:rPr>
            <w:rFonts w:hint="cs"/>
            <w:rtl/>
          </w:rPr>
          <w:t>נותן</w:t>
        </w:r>
        <w:r>
          <w:t xml:space="preserve"> </w:t>
        </w:r>
        <w:r>
          <w:rPr>
            <w:rFonts w:hint="cs"/>
            <w:rtl/>
          </w:rPr>
          <w:t>בה</w:t>
        </w:r>
        <w:r>
          <w:t xml:space="preserve"> </w:t>
        </w:r>
        <w:r>
          <w:rPr>
            <w:rFonts w:hint="cs"/>
            <w:rtl/>
          </w:rPr>
          <w:t>סימן</w:t>
        </w:r>
      </w:ins>
      <w:ins w:id="195" w:author="bran@bezeqint.net" w:date="2016-09-09T13:15:00Z">
        <w:r>
          <w:rPr>
            <w:rFonts w:hint="cs"/>
            <w:rtl/>
          </w:rPr>
          <w:t xml:space="preserve">: </w:t>
        </w:r>
      </w:ins>
      <w:ins w:id="196" w:author="bran@bezeqint.net" w:date="2016-09-09T13:16:00Z">
        <w:r>
          <w:rPr>
            <w:rFonts w:hint="cs"/>
            <w:rtl/>
          </w:rPr>
          <w:t>"</w:t>
        </w:r>
      </w:ins>
      <w:ins w:id="197" w:author="bran@bezeqint.net" w:date="2016-09-09T13:09:00Z">
        <w:r>
          <w:rPr>
            <w:rFonts w:hint="cs"/>
            <w:rtl/>
          </w:rPr>
          <w:t>תדע</w:t>
        </w:r>
        <w:r>
          <w:t xml:space="preserve"> </w:t>
        </w:r>
        <w:r>
          <w:rPr>
            <w:rFonts w:hint="cs"/>
            <w:rtl/>
          </w:rPr>
          <w:t>דלא</w:t>
        </w:r>
        <w:r>
          <w:t xml:space="preserve"> </w:t>
        </w:r>
        <w:r>
          <w:rPr>
            <w:rFonts w:hint="cs"/>
            <w:rtl/>
          </w:rPr>
          <w:t>תמצא</w:t>
        </w:r>
        <w:r>
          <w:t xml:space="preserve"> </w:t>
        </w:r>
        <w:r>
          <w:rPr>
            <w:rFonts w:hint="cs"/>
            <w:rtl/>
          </w:rPr>
          <w:t>בכל</w:t>
        </w:r>
        <w:r>
          <w:t xml:space="preserve"> </w:t>
        </w:r>
        <w:r>
          <w:rPr>
            <w:rFonts w:hint="cs"/>
            <w:rtl/>
          </w:rPr>
          <w:t>ההיא</w:t>
        </w:r>
      </w:ins>
    </w:p>
    <w:p w:rsidR="00000000" w:rsidRDefault="0087540E">
      <w:pPr>
        <w:pStyle w:val="a0"/>
        <w:rPr>
          <w:rtl/>
        </w:rPr>
        <w:pPrChange w:id="198" w:author="bran@bezeqint.net" w:date="2016-09-09T13:20:00Z">
          <w:pPr>
            <w:pStyle w:val="EndnoteText"/>
          </w:pPr>
        </w:pPrChange>
      </w:pPr>
      <w:ins w:id="199" w:author="bran@bezeqint.net" w:date="2016-09-09T13:09:00Z">
        <w:r>
          <w:rPr>
            <w:rFonts w:hint="cs"/>
            <w:rtl/>
          </w:rPr>
          <w:t>סוגיא</w:t>
        </w:r>
        <w:r>
          <w:t xml:space="preserve"> </w:t>
        </w:r>
        <w:r>
          <w:rPr>
            <w:rFonts w:hint="cs"/>
            <w:rtl/>
          </w:rPr>
          <w:t>דלעיל</w:t>
        </w:r>
        <w:r>
          <w:t xml:space="preserve"> </w:t>
        </w:r>
        <w:r>
          <w:rPr>
            <w:rFonts w:hint="cs"/>
            <w:rtl/>
          </w:rPr>
          <w:t>שום</w:t>
        </w:r>
        <w:r>
          <w:t xml:space="preserve"> </w:t>
        </w:r>
        <w:r>
          <w:rPr>
            <w:rFonts w:hint="cs"/>
            <w:rtl/>
          </w:rPr>
          <w:t>תנא</w:t>
        </w:r>
        <w:r>
          <w:t xml:space="preserve"> </w:t>
        </w:r>
        <w:r>
          <w:rPr>
            <w:rFonts w:hint="cs"/>
            <w:rtl/>
          </w:rPr>
          <w:t>ואמורא</w:t>
        </w:r>
        <w:r>
          <w:t xml:space="preserve"> </w:t>
        </w:r>
        <w:r>
          <w:rPr>
            <w:rFonts w:hint="cs"/>
            <w:rtl/>
          </w:rPr>
          <w:t>דשקיל</w:t>
        </w:r>
        <w:r>
          <w:t xml:space="preserve"> </w:t>
        </w:r>
        <w:r>
          <w:rPr>
            <w:rFonts w:hint="cs"/>
            <w:rtl/>
          </w:rPr>
          <w:t>וטרי</w:t>
        </w:r>
        <w:r>
          <w:t xml:space="preserve"> </w:t>
        </w:r>
        <w:r>
          <w:rPr>
            <w:rFonts w:hint="cs"/>
            <w:rtl/>
          </w:rPr>
          <w:t>בפי</w:t>
        </w:r>
      </w:ins>
      <w:ins w:id="200" w:author="bran@bezeqint.net" w:date="2016-09-09T13:16:00Z">
        <w:r>
          <w:rPr>
            <w:rFonts w:hint="cs"/>
            <w:rtl/>
          </w:rPr>
          <w:t xml:space="preserve">' </w:t>
        </w:r>
      </w:ins>
      <w:ins w:id="201" w:author="bran@bezeqint.net" w:date="2016-09-09T13:09:00Z">
        <w:r>
          <w:rPr>
            <w:rFonts w:hint="cs"/>
            <w:rtl/>
          </w:rPr>
          <w:t>מתניתין</w:t>
        </w:r>
        <w:r>
          <w:t xml:space="preserve"> </w:t>
        </w:r>
        <w:r>
          <w:rPr>
            <w:rFonts w:hint="cs"/>
            <w:rtl/>
          </w:rPr>
          <w:t>עד</w:t>
        </w:r>
        <w:r>
          <w:t xml:space="preserve"> </w:t>
        </w:r>
        <w:r>
          <w:rPr>
            <w:rFonts w:hint="cs"/>
            <w:rtl/>
          </w:rPr>
          <w:t>השתא</w:t>
        </w:r>
        <w:r>
          <w:t xml:space="preserve"> </w:t>
        </w:r>
        <w:r>
          <w:rPr>
            <w:rFonts w:hint="cs"/>
            <w:rtl/>
          </w:rPr>
          <w:t>דקא</w:t>
        </w:r>
        <w:r>
          <w:t xml:space="preserve"> </w:t>
        </w:r>
        <w:r>
          <w:rPr>
            <w:rFonts w:hint="cs"/>
            <w:rtl/>
          </w:rPr>
          <w:t>שקלו</w:t>
        </w:r>
        <w:r>
          <w:t xml:space="preserve"> </w:t>
        </w:r>
        <w:r>
          <w:rPr>
            <w:rFonts w:hint="cs"/>
            <w:rtl/>
          </w:rPr>
          <w:t>וטרו</w:t>
        </w:r>
        <w:r>
          <w:t xml:space="preserve"> </w:t>
        </w:r>
        <w:r>
          <w:rPr>
            <w:rFonts w:hint="cs"/>
            <w:rtl/>
          </w:rPr>
          <w:t>בה</w:t>
        </w:r>
        <w:r>
          <w:t xml:space="preserve"> </w:t>
        </w:r>
        <w:r>
          <w:rPr>
            <w:rFonts w:hint="cs"/>
            <w:rtl/>
          </w:rPr>
          <w:t>האמוראים</w:t>
        </w:r>
        <w:r>
          <w:t xml:space="preserve"> </w:t>
        </w:r>
        <w:r>
          <w:rPr>
            <w:rFonts w:hint="cs"/>
            <w:rtl/>
          </w:rPr>
          <w:t>עלה</w:t>
        </w:r>
        <w:r>
          <w:t xml:space="preserve"> </w:t>
        </w:r>
        <w:r>
          <w:rPr>
            <w:rFonts w:hint="cs"/>
            <w:rtl/>
          </w:rPr>
          <w:t>דמתנית</w:t>
        </w:r>
      </w:ins>
      <w:ins w:id="202" w:author="bran@bezeqint.net" w:date="2016-09-09T13:16:00Z">
        <w:r>
          <w:rPr>
            <w:rFonts w:hint="cs"/>
            <w:rtl/>
          </w:rPr>
          <w:t xml:space="preserve">ין. </w:t>
        </w:r>
      </w:ins>
      <w:ins w:id="203" w:author="bran@bezeqint.net" w:date="2016-09-09T13:18:00Z">
        <w:r>
          <w:rPr>
            <w:rFonts w:hint="cs"/>
            <w:rtl/>
          </w:rPr>
          <w:t>(</w:t>
        </w:r>
      </w:ins>
      <w:ins w:id="204" w:author="bran@bezeqint.net" w:date="2016-09-09T13:09:00Z">
        <w:r>
          <w:rPr>
            <w:rFonts w:hint="cs"/>
            <w:rtl/>
          </w:rPr>
          <w:t>חדושי</w:t>
        </w:r>
      </w:ins>
      <w:ins w:id="205" w:author="bran@bezeqint.net" w:date="2016-09-09T13:16:00Z">
        <w:r>
          <w:rPr>
            <w:rFonts w:hint="cs"/>
            <w:rtl/>
          </w:rPr>
          <w:t xml:space="preserve"> </w:t>
        </w:r>
      </w:ins>
      <w:ins w:id="206" w:author="bran@bezeqint.net" w:date="2016-09-09T13:09:00Z">
        <w:r>
          <w:rPr>
            <w:rFonts w:hint="cs"/>
            <w:rtl/>
          </w:rPr>
          <w:t>תלמיד</w:t>
        </w:r>
        <w:r>
          <w:t xml:space="preserve"> </w:t>
        </w:r>
        <w:r w:rsidRPr="0036218A">
          <w:rPr>
            <w:rFonts w:hint="cs"/>
            <w:rtl/>
          </w:rPr>
          <w:t>הרשב</w:t>
        </w:r>
      </w:ins>
      <w:ins w:id="207" w:author="bran@bezeqint.net" w:date="2016-09-09T13:17:00Z">
        <w:r>
          <w:rPr>
            <w:rFonts w:hint="cs"/>
            <w:rtl/>
          </w:rPr>
          <w:t>"</w:t>
        </w:r>
      </w:ins>
      <w:ins w:id="208" w:author="bran@bezeqint.net" w:date="2016-09-09T13:09:00Z">
        <w:r>
          <w:rPr>
            <w:rFonts w:hint="cs"/>
            <w:rtl/>
          </w:rPr>
          <w:t>א</w:t>
        </w:r>
      </w:ins>
      <w:ins w:id="209" w:author="bran@bezeqint.net" w:date="2016-09-09T13:17:00Z">
        <w:r>
          <w:rPr>
            <w:rFonts w:hint="cs"/>
            <w:rtl/>
          </w:rPr>
          <w:t xml:space="preserve"> </w:t>
        </w:r>
      </w:ins>
      <w:ins w:id="210" w:author="bran@bezeqint.net" w:date="2016-09-09T13:09:00Z">
        <w:r>
          <w:rPr>
            <w:rFonts w:hint="cs"/>
            <w:rtl/>
          </w:rPr>
          <w:t>נדפסו</w:t>
        </w:r>
        <w:r>
          <w:t xml:space="preserve"> </w:t>
        </w:r>
        <w:r>
          <w:rPr>
            <w:rFonts w:hint="cs"/>
            <w:rtl/>
          </w:rPr>
          <w:t>בסוף</w:t>
        </w:r>
        <w:r>
          <w:t xml:space="preserve"> </w:t>
        </w:r>
        <w:r>
          <w:rPr>
            <w:rFonts w:hint="cs"/>
            <w:rtl/>
          </w:rPr>
          <w:t>שו</w:t>
        </w:r>
      </w:ins>
      <w:ins w:id="211" w:author="bran@bezeqint.net" w:date="2016-09-09T13:18:00Z">
        <w:r>
          <w:rPr>
            <w:rFonts w:hint="cs"/>
            <w:rtl/>
          </w:rPr>
          <w:t>'</w:t>
        </w:r>
      </w:ins>
      <w:ins w:id="212" w:author="bran@bezeqint.net" w:date="2016-09-09T13:09:00Z">
        <w:r>
          <w:rPr>
            <w:rFonts w:hint="cs"/>
            <w:rtl/>
          </w:rPr>
          <w:t>ת</w:t>
        </w:r>
        <w:r>
          <w:t xml:space="preserve"> </w:t>
        </w:r>
        <w:r>
          <w:rPr>
            <w:rFonts w:hint="cs"/>
            <w:rtl/>
          </w:rPr>
          <w:t>מהר</w:t>
        </w:r>
      </w:ins>
      <w:ins w:id="213" w:author="bran@bezeqint.net" w:date="2016-09-09T13:18:00Z">
        <w:r>
          <w:rPr>
            <w:rFonts w:hint="cs"/>
            <w:rtl/>
          </w:rPr>
          <w:t>'</w:t>
        </w:r>
      </w:ins>
      <w:ins w:id="214" w:author="bran@bezeqint.net" w:date="2016-09-09T13:09:00Z">
        <w:r>
          <w:rPr>
            <w:rFonts w:hint="cs"/>
            <w:rtl/>
          </w:rPr>
          <w:t>י</w:t>
        </w:r>
        <w:r>
          <w:t xml:space="preserve"> </w:t>
        </w:r>
        <w:r>
          <w:rPr>
            <w:rFonts w:hint="cs"/>
            <w:rtl/>
          </w:rPr>
          <w:t>בירב</w:t>
        </w:r>
      </w:ins>
      <w:ins w:id="215" w:author="bran@bezeqint.net" w:date="2016-09-09T13:18:00Z">
        <w:r>
          <w:rPr>
            <w:rFonts w:hint="cs"/>
            <w:rtl/>
          </w:rPr>
          <w:t xml:space="preserve"> לקידושין, </w:t>
        </w:r>
      </w:ins>
      <w:ins w:id="216" w:author="bran@bezeqint.net" w:date="2016-09-09T13:09:00Z">
        <w:r>
          <w:rPr>
            <w:rFonts w:hint="cs"/>
            <w:rtl/>
          </w:rPr>
          <w:t>דף</w:t>
        </w:r>
        <w:r>
          <w:t xml:space="preserve"> </w:t>
        </w:r>
        <w:r>
          <w:rPr>
            <w:rFonts w:hint="cs"/>
            <w:rtl/>
          </w:rPr>
          <w:t>ג</w:t>
        </w:r>
      </w:ins>
      <w:ins w:id="217" w:author="bran@bezeqint.net" w:date="2016-09-09T13:18:00Z">
        <w:r>
          <w:rPr>
            <w:rFonts w:hint="cs"/>
            <w:rtl/>
          </w:rPr>
          <w:t>'</w:t>
        </w:r>
      </w:ins>
      <w:ins w:id="218" w:author="bran@bezeqint.net" w:date="2016-09-09T13:17:00Z">
        <w:r>
          <w:rPr>
            <w:rFonts w:hint="cs"/>
            <w:rtl/>
          </w:rPr>
          <w:t xml:space="preserve"> </w:t>
        </w:r>
      </w:ins>
      <w:ins w:id="219" w:author="bran@bezeqint.net" w:date="2016-09-09T13:09:00Z">
        <w:r>
          <w:rPr>
            <w:rFonts w:hint="cs"/>
            <w:rtl/>
          </w:rPr>
          <w:t>ע</w:t>
        </w:r>
      </w:ins>
      <w:ins w:id="220" w:author="bran@bezeqint.net" w:date="2016-09-09T13:18:00Z">
        <w:r>
          <w:rPr>
            <w:rFonts w:hint="cs"/>
            <w:rtl/>
          </w:rPr>
          <w:t>"</w:t>
        </w:r>
      </w:ins>
      <w:ins w:id="221" w:author="bran@bezeqint.net" w:date="2016-09-09T13:09:00Z">
        <w:r>
          <w:rPr>
            <w:rFonts w:hint="cs"/>
            <w:rtl/>
          </w:rPr>
          <w:t>ב</w:t>
        </w:r>
      </w:ins>
      <w:ins w:id="222" w:author="bran@bezeqint.net" w:date="2016-09-09T13:19:00Z">
        <w:r>
          <w:rPr>
            <w:rFonts w:hint="cs"/>
            <w:rtl/>
          </w:rPr>
          <w:t>)</w:t>
        </w:r>
      </w:ins>
      <w:ins w:id="223" w:author="bran@bezeqint.net" w:date="2016-09-09T13:18:00Z">
        <w:r>
          <w:rPr>
            <w:rFonts w:hint="cs"/>
            <w:rtl/>
          </w:rPr>
          <w:t xml:space="preserve">. </w:t>
        </w:r>
      </w:ins>
      <w:ins w:id="224" w:author="bran@bezeqint.net" w:date="2016-09-09T13:09:00Z">
        <w:r>
          <w:rPr>
            <w:rFonts w:hint="cs"/>
            <w:rtl/>
          </w:rPr>
          <w:t>בעל</w:t>
        </w:r>
        <w:r>
          <w:t xml:space="preserve"> </w:t>
        </w:r>
        <w:r>
          <w:rPr>
            <w:rFonts w:hint="cs"/>
            <w:rtl/>
          </w:rPr>
          <w:t>דורות</w:t>
        </w:r>
        <w:r>
          <w:t xml:space="preserve"> </w:t>
        </w:r>
        <w:r>
          <w:rPr>
            <w:rFonts w:hint="cs"/>
            <w:rtl/>
          </w:rPr>
          <w:t>הראשונים</w:t>
        </w:r>
        <w:r>
          <w:t xml:space="preserve"> </w:t>
        </w:r>
        <w:r>
          <w:rPr>
            <w:rFonts w:hint="cs"/>
            <w:rtl/>
          </w:rPr>
          <w:t>ניסה</w:t>
        </w:r>
        <w:r>
          <w:t xml:space="preserve"> </w:t>
        </w:r>
        <w:r>
          <w:rPr>
            <w:rFonts w:hint="cs"/>
            <w:rtl/>
          </w:rPr>
          <w:t>לברר</w:t>
        </w:r>
        <w:r>
          <w:t xml:space="preserve"> </w:t>
        </w:r>
        <w:r>
          <w:rPr>
            <w:rFonts w:hint="cs"/>
            <w:rtl/>
          </w:rPr>
          <w:t>מהי</w:t>
        </w:r>
        <w:r>
          <w:t xml:space="preserve"> </w:t>
        </w:r>
        <w:r>
          <w:rPr>
            <w:rFonts w:hint="cs"/>
            <w:rtl/>
          </w:rPr>
          <w:t>המסורת</w:t>
        </w:r>
        <w:r>
          <w:t xml:space="preserve"> </w:t>
        </w:r>
        <w:r>
          <w:rPr>
            <w:rFonts w:hint="cs"/>
            <w:rtl/>
          </w:rPr>
          <w:t>הנכונה</w:t>
        </w:r>
        <w:r>
          <w:t xml:space="preserve"> </w:t>
        </w:r>
        <w:r>
          <w:rPr>
            <w:rFonts w:hint="cs"/>
            <w:rtl/>
          </w:rPr>
          <w:t>ולמי</w:t>
        </w:r>
        <w:r>
          <w:t xml:space="preserve"> </w:t>
        </w:r>
        <w:r>
          <w:rPr>
            <w:rFonts w:hint="cs"/>
            <w:rtl/>
          </w:rPr>
          <w:t>יש</w:t>
        </w:r>
      </w:ins>
      <w:ins w:id="225" w:author="bran@bezeqint.net" w:date="2016-09-09T13:18:00Z">
        <w:r>
          <w:rPr>
            <w:rFonts w:hint="cs"/>
            <w:rtl/>
          </w:rPr>
          <w:t xml:space="preserve"> </w:t>
        </w:r>
      </w:ins>
      <w:ins w:id="226" w:author="bran@bezeqint.net" w:date="2016-09-09T13:09:00Z">
        <w:r>
          <w:rPr>
            <w:rFonts w:hint="cs"/>
            <w:rtl/>
          </w:rPr>
          <w:t>לייחס</w:t>
        </w:r>
        <w:r>
          <w:t xml:space="preserve"> </w:t>
        </w:r>
        <w:r>
          <w:rPr>
            <w:rFonts w:hint="cs"/>
            <w:rtl/>
          </w:rPr>
          <w:t>את</w:t>
        </w:r>
        <w:r>
          <w:t xml:space="preserve"> </w:t>
        </w:r>
        <w:r>
          <w:rPr>
            <w:rFonts w:hint="cs"/>
            <w:rtl/>
          </w:rPr>
          <w:t>הסוגיה</w:t>
        </w:r>
      </w:ins>
      <w:ins w:id="227" w:author="bran@bezeqint.net" w:date="2016-09-09T13:18:00Z">
        <w:r>
          <w:rPr>
            <w:rFonts w:hint="cs"/>
            <w:rtl/>
          </w:rPr>
          <w:t xml:space="preserve">, </w:t>
        </w:r>
      </w:ins>
      <w:ins w:id="228" w:author="bran@bezeqint.net" w:date="2016-09-09T13:09:00Z">
        <w:r>
          <w:rPr>
            <w:rFonts w:hint="cs"/>
            <w:rtl/>
          </w:rPr>
          <w:t>והסיק</w:t>
        </w:r>
        <w:r>
          <w:t xml:space="preserve"> </w:t>
        </w:r>
        <w:r>
          <w:rPr>
            <w:rFonts w:hint="cs"/>
            <w:rtl/>
          </w:rPr>
          <w:t>שהמסורת</w:t>
        </w:r>
        <w:r>
          <w:t xml:space="preserve"> </w:t>
        </w:r>
        <w:r>
          <w:rPr>
            <w:rFonts w:hint="cs"/>
            <w:rtl/>
          </w:rPr>
          <w:t>הנאמנה</w:t>
        </w:r>
        <w:r>
          <w:t xml:space="preserve"> </w:t>
        </w:r>
        <w:r>
          <w:rPr>
            <w:rFonts w:hint="cs"/>
            <w:rtl/>
          </w:rPr>
          <w:t>היא</w:t>
        </w:r>
        <w:r>
          <w:t xml:space="preserve"> </w:t>
        </w:r>
        <w:r>
          <w:rPr>
            <w:rFonts w:hint="cs"/>
            <w:rtl/>
          </w:rPr>
          <w:t>שזו</w:t>
        </w:r>
        <w:r>
          <w:t xml:space="preserve"> </w:t>
        </w:r>
        <w:r>
          <w:rPr>
            <w:rFonts w:hint="cs"/>
            <w:rtl/>
          </w:rPr>
          <w:t>סוגיה</w:t>
        </w:r>
        <w:r>
          <w:t xml:space="preserve"> </w:t>
        </w:r>
        <w:r>
          <w:rPr>
            <w:rFonts w:hint="cs"/>
            <w:rtl/>
          </w:rPr>
          <w:t>של</w:t>
        </w:r>
        <w:r>
          <w:t xml:space="preserve"> </w:t>
        </w:r>
        <w:r>
          <w:rPr>
            <w:rFonts w:hint="cs"/>
            <w:rtl/>
          </w:rPr>
          <w:t>סבוראים</w:t>
        </w:r>
      </w:ins>
      <w:ins w:id="229" w:author="bran@bezeqint.net" w:date="2016-09-09T13:19:00Z">
        <w:r>
          <w:rPr>
            <w:rFonts w:hint="cs"/>
            <w:rtl/>
          </w:rPr>
          <w:t xml:space="preserve">. </w:t>
        </w:r>
      </w:ins>
      <w:ins w:id="230" w:author="bran@bezeqint.net" w:date="2016-09-09T13:09:00Z">
        <w:r>
          <w:rPr>
            <w:rFonts w:hint="cs"/>
            <w:rtl/>
          </w:rPr>
          <w:t>דוה</w:t>
        </w:r>
      </w:ins>
      <w:ins w:id="231" w:author="bran@bezeqint.net" w:date="2016-09-09T13:19:00Z">
        <w:r>
          <w:rPr>
            <w:rFonts w:hint="cs"/>
            <w:rtl/>
          </w:rPr>
          <w:t xml:space="preserve">'ר, </w:t>
        </w:r>
      </w:ins>
      <w:ins w:id="232" w:author="bran@bezeqint.net" w:date="2016-09-09T13:09:00Z">
        <w:r>
          <w:rPr>
            <w:rFonts w:hint="cs"/>
            <w:rtl/>
          </w:rPr>
          <w:t>ח</w:t>
        </w:r>
      </w:ins>
      <w:ins w:id="233" w:author="bran@bezeqint.net" w:date="2016-09-09T13:19:00Z">
        <w:r>
          <w:rPr>
            <w:rFonts w:hint="cs"/>
            <w:rtl/>
          </w:rPr>
          <w:t>"</w:t>
        </w:r>
      </w:ins>
      <w:ins w:id="234" w:author="bran@bezeqint.net" w:date="2016-09-09T13:09:00Z">
        <w:r>
          <w:rPr>
            <w:rFonts w:hint="cs"/>
            <w:rtl/>
          </w:rPr>
          <w:t>ג</w:t>
        </w:r>
      </w:ins>
      <w:ins w:id="235" w:author="bran@bezeqint.net" w:date="2016-09-09T13:19:00Z">
        <w:r>
          <w:rPr>
            <w:rFonts w:hint="cs"/>
            <w:rtl/>
          </w:rPr>
          <w:t xml:space="preserve">, </w:t>
        </w:r>
      </w:ins>
      <w:ins w:id="236" w:author="bran@bezeqint.net" w:date="2016-09-09T13:09:00Z">
        <w:r>
          <w:rPr>
            <w:rFonts w:hint="cs"/>
            <w:rtl/>
          </w:rPr>
          <w:t>פרק</w:t>
        </w:r>
        <w:r>
          <w:t xml:space="preserve"> </w:t>
        </w:r>
        <w:r>
          <w:rPr>
            <w:rFonts w:hint="cs"/>
            <w:rtl/>
          </w:rPr>
          <w:t>י</w:t>
        </w:r>
      </w:ins>
      <w:ins w:id="237" w:author="bran@bezeqint.net" w:date="2016-09-09T13:19:00Z">
        <w:r>
          <w:rPr>
            <w:rFonts w:hint="cs"/>
            <w:rtl/>
          </w:rPr>
          <w:t>"</w:t>
        </w:r>
      </w:ins>
      <w:ins w:id="238" w:author="bran@bezeqint.net" w:date="2016-09-09T13:09:00Z">
        <w:r>
          <w:rPr>
            <w:rFonts w:hint="cs"/>
            <w:rtl/>
          </w:rPr>
          <w:t>ב</w:t>
        </w:r>
      </w:ins>
    </w:p>
  </w:endnote>
  <w:endnote w:id="14">
    <w:p w:rsidR="0087540E" w:rsidDel="004528CC" w:rsidRDefault="0087540E" w:rsidP="00290A5B">
      <w:pPr>
        <w:pStyle w:val="EndnoteText"/>
        <w:spacing w:line="360" w:lineRule="auto"/>
        <w:rPr>
          <w:del w:id="254" w:author="bran@bezeqint.net" w:date="2016-08-03T13:06:00Z"/>
          <w:rtl/>
        </w:rPr>
      </w:pPr>
      <w:del w:id="255" w:author="bran@bezeqint.net" w:date="2016-08-03T13:06:00Z">
        <w:r w:rsidDel="004528CC">
          <w:rPr>
            <w:rStyle w:val="EndnoteReference"/>
          </w:rPr>
          <w:endnoteRef/>
        </w:r>
        <w:r w:rsidDel="004528CC">
          <w:rPr>
            <w:rtl/>
          </w:rPr>
          <w:delText xml:space="preserve"> כגון הביטויים: </w:delText>
        </w:r>
        <w:r w:rsidDel="004528CC">
          <w:rPr>
            <w:rFonts w:hint="cs"/>
            <w:rtl/>
          </w:rPr>
          <w:delText>"</w:delText>
        </w:r>
        <w:r w:rsidDel="004528CC">
          <w:rPr>
            <w:rtl/>
          </w:rPr>
          <w:delText>לא זו אף זו קתני</w:delText>
        </w:r>
        <w:r w:rsidDel="004528CC">
          <w:rPr>
            <w:rFonts w:hint="cs"/>
            <w:rtl/>
          </w:rPr>
          <w:delText>"</w:delText>
        </w:r>
        <w:r w:rsidDel="004528CC">
          <w:rPr>
            <w:rtl/>
          </w:rPr>
          <w:delText xml:space="preserve">, </w:delText>
        </w:r>
        <w:r w:rsidDel="004528CC">
          <w:rPr>
            <w:rFonts w:hint="cs"/>
            <w:rtl/>
          </w:rPr>
          <w:delText>"</w:delText>
        </w:r>
        <w:r w:rsidDel="004528CC">
          <w:rPr>
            <w:rtl/>
          </w:rPr>
          <w:delText>איידי דתנא רישא תני נמי סיפא</w:delText>
        </w:r>
        <w:r w:rsidDel="004528CC">
          <w:rPr>
            <w:rFonts w:hint="cs"/>
            <w:rtl/>
          </w:rPr>
          <w:delText>"</w:delText>
        </w:r>
        <w:r w:rsidDel="004528CC">
          <w:rPr>
            <w:rtl/>
          </w:rPr>
          <w:delText xml:space="preserve">, </w:delText>
        </w:r>
        <w:r w:rsidDel="004528CC">
          <w:rPr>
            <w:rFonts w:hint="cs"/>
            <w:rtl/>
          </w:rPr>
          <w:delText>"תנא ושייר"</w:delText>
        </w:r>
        <w:r w:rsidDel="004528CC">
          <w:rPr>
            <w:rtl/>
          </w:rPr>
          <w:delText>, וכ</w:delText>
        </w:r>
        <w:r w:rsidDel="004528CC">
          <w:rPr>
            <w:rFonts w:hint="cs"/>
            <w:rtl/>
          </w:rPr>
          <w:delText xml:space="preserve">יוצא באלה. ראו תיאור התופעה אצל הלבני, עמ' 92 </w:delText>
        </w:r>
        <w:r w:rsidDel="004528CC">
          <w:rPr>
            <w:rtl/>
          </w:rPr>
          <w:delText>–</w:delText>
        </w:r>
        <w:r w:rsidDel="004528CC">
          <w:rPr>
            <w:rFonts w:hint="cs"/>
            <w:rtl/>
          </w:rPr>
          <w:delText xml:space="preserve"> 93 </w:delText>
        </w:r>
      </w:del>
      <w:customXmlDelRangeStart w:id="256" w:author="bran@bezeqint.net" w:date="2016-08-03T13:06:00Z"/>
      <w:sdt>
        <w:sdtPr>
          <w:rPr>
            <w:rFonts w:hint="cs"/>
            <w:rtl/>
          </w:rPr>
          <w:id w:val="-476297352"/>
          <w:citation/>
        </w:sdtPr>
        <w:sdtContent>
          <w:customXmlDelRangeEnd w:id="256"/>
          <w:del w:id="257" w:author="bran@bezeqint.net" w:date="2016-08-03T13:06: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הלבסה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(הלבני, תשסה)</w:delText>
            </w:r>
            <w:r w:rsidR="00C27A6D" w:rsidDel="004528CC">
              <w:rPr>
                <w:rtl/>
              </w:rPr>
              <w:fldChar w:fldCharType="end"/>
            </w:r>
          </w:del>
          <w:customXmlDelRangeStart w:id="258" w:author="bran@bezeqint.net" w:date="2016-08-03T13:06:00Z"/>
        </w:sdtContent>
      </w:sdt>
      <w:customXmlDelRangeEnd w:id="258"/>
      <w:del w:id="259" w:author="bran@bezeqint.net" w:date="2016-08-03T13:06:00Z">
        <w:r w:rsidDel="004528CC">
          <w:rPr>
            <w:rFonts w:hint="cs"/>
            <w:rtl/>
          </w:rPr>
          <w:delText xml:space="preserve">. </w:delText>
        </w:r>
        <w:r w:rsidDel="004528CC">
          <w:rPr>
            <w:rtl/>
          </w:rPr>
          <w:delText xml:space="preserve">רב שרירא גאון </w:delText>
        </w:r>
        <w:r w:rsidDel="004528CC">
          <w:rPr>
            <w:rFonts w:hint="cs"/>
            <w:rtl/>
          </w:rPr>
          <w:delText>ה</w:delText>
        </w:r>
        <w:r w:rsidDel="004528CC">
          <w:rPr>
            <w:rtl/>
          </w:rPr>
          <w:delText>סביר</w:delText>
        </w:r>
        <w:r w:rsidDel="004528CC">
          <w:rPr>
            <w:rFonts w:hint="cs"/>
            <w:rtl/>
          </w:rPr>
          <w:delText xml:space="preserve"> ש</w:delText>
        </w:r>
        <w:r w:rsidDel="004528CC">
          <w:rPr>
            <w:rtl/>
          </w:rPr>
          <w:delText>בימי התנאים היה כל תנא שונה לתלמידיו את ההלכה בניסוח חפשי, ורק כאשר ביקש רבי לחתום ספר משנה אחיד לכל ישראל, הוא קבע נוסח אחיד ומחייב.</w:delText>
        </w:r>
        <w:r w:rsidDel="004528CC">
          <w:rPr>
            <w:rFonts w:hint="cs"/>
            <w:rtl/>
          </w:rPr>
          <w:delText xml:space="preserve"> (אגרת רש"ג, מהדורת ב.מ. לוין, עמ' 18 </w:delText>
        </w:r>
        <w:r w:rsidDel="004528CC">
          <w:rPr>
            <w:rtl/>
          </w:rPr>
          <w:delText>–</w:delText>
        </w:r>
        <w:r w:rsidDel="004528CC">
          <w:rPr>
            <w:rFonts w:hint="cs"/>
            <w:rtl/>
          </w:rPr>
          <w:delText xml:space="preserve"> 19). </w:delText>
        </w:r>
        <w:r w:rsidDel="004528CC">
          <w:rPr>
            <w:rtl/>
          </w:rPr>
          <w:delText>ר' אברהם אבן עזרא טוע</w:delText>
        </w:r>
        <w:r w:rsidDel="004528CC">
          <w:rPr>
            <w:rFonts w:hint="cs"/>
            <w:rtl/>
          </w:rPr>
          <w:delText>ן ש</w:delText>
        </w:r>
        <w:r w:rsidDel="004528CC">
          <w:rPr>
            <w:rtl/>
          </w:rPr>
          <w:delText xml:space="preserve">זהו "משפט אנשי לשון הקודש" </w:delText>
        </w:r>
        <w:r w:rsidDel="004528CC">
          <w:rPr>
            <w:rFonts w:hint="cs"/>
            <w:rtl/>
          </w:rPr>
          <w:delText>- לבטא</w:delText>
        </w:r>
        <w:r w:rsidDel="004528CC">
          <w:rPr>
            <w:rtl/>
          </w:rPr>
          <w:delText xml:space="preserve"> רעיון דומה בסגנונות שונים</w:delText>
        </w:r>
        <w:r w:rsidDel="004528CC">
          <w:rPr>
            <w:rFonts w:hint="cs"/>
            <w:rtl/>
          </w:rPr>
          <w:delText xml:space="preserve">, וכך הדבר גם במקרא. ראו פירוש ראב"ע לספר בראשית ג' יד (שיטה אחרת), ובהקדמתו לפירוש החילופים בעשרת הדברות, שמות כ' א'. (הפירוש הארוך). </w:delText>
        </w:r>
        <w:r w:rsidDel="004528CC">
          <w:rPr>
            <w:rtl/>
          </w:rPr>
          <w:delText>השוואה עקבית בין המשנה לבין לשון התוספתא והברייתות שבגמרא מורה שאכן יש שינויים סגנוניים רבים בניסוח, המעידים על כך שהלכה אחת נוסחה על ידי חכמים שונים באופן שונה</w:delText>
        </w:r>
        <w:r w:rsidDel="004528CC">
          <w:rPr>
            <w:rFonts w:hint="cs"/>
            <w:rtl/>
          </w:rPr>
          <w:delText xml:space="preserve">. לסיכום הנושא ראו במאמרו של פרידמן על הברייתות </w:delText>
        </w:r>
      </w:del>
      <w:customXmlDelRangeStart w:id="260" w:author="bran@bezeqint.net" w:date="2016-08-03T13:06:00Z"/>
      <w:sdt>
        <w:sdtPr>
          <w:rPr>
            <w:rFonts w:hint="cs"/>
            <w:rtl/>
          </w:rPr>
          <w:id w:val="601236930"/>
          <w:citation/>
        </w:sdtPr>
        <w:sdtContent>
          <w:customXmlDelRangeEnd w:id="260"/>
          <w:del w:id="261" w:author="bran@bezeqint.net" w:date="2016-08-03T13:06: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פרישס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(פרידמן, תשס)</w:delText>
            </w:r>
            <w:r w:rsidR="00C27A6D" w:rsidDel="004528CC">
              <w:rPr>
                <w:rtl/>
              </w:rPr>
              <w:fldChar w:fldCharType="end"/>
            </w:r>
          </w:del>
          <w:customXmlDelRangeStart w:id="262" w:author="bran@bezeqint.net" w:date="2016-08-03T13:06:00Z"/>
        </w:sdtContent>
      </w:sdt>
      <w:customXmlDelRangeEnd w:id="262"/>
      <w:del w:id="263" w:author="bran@bezeqint.net" w:date="2016-08-03T13:06:00Z">
        <w:r w:rsidDel="004528CC">
          <w:rPr>
            <w:rFonts w:hint="cs"/>
            <w:rtl/>
          </w:rPr>
          <w:delText xml:space="preserve"> וכן במבוא שלו לספרו "תוספתא עתיקתא". </w:delText>
        </w:r>
      </w:del>
      <w:customXmlDelRangeStart w:id="264" w:author="bran@bezeqint.net" w:date="2016-08-03T13:06:00Z"/>
      <w:sdt>
        <w:sdtPr>
          <w:rPr>
            <w:rFonts w:hint="cs"/>
            <w:rtl/>
          </w:rPr>
          <w:id w:val="-858573909"/>
          <w:citation/>
        </w:sdtPr>
        <w:sdtContent>
          <w:customXmlDelRangeEnd w:id="264"/>
          <w:del w:id="265" w:author="bran@bezeqint.net" w:date="2016-08-03T13:06: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פריסג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(פרידמן, תשסג)</w:delText>
            </w:r>
            <w:r w:rsidR="00C27A6D" w:rsidDel="004528CC">
              <w:rPr>
                <w:rtl/>
              </w:rPr>
              <w:fldChar w:fldCharType="end"/>
            </w:r>
          </w:del>
          <w:customXmlDelRangeStart w:id="266" w:author="bran@bezeqint.net" w:date="2016-08-03T13:06:00Z"/>
        </w:sdtContent>
      </w:sdt>
      <w:customXmlDelRangeEnd w:id="266"/>
      <w:del w:id="267" w:author="bran@bezeqint.net" w:date="2016-08-03T13:06:00Z">
        <w:r w:rsidDel="004528CC">
          <w:rPr>
            <w:rFonts w:hint="cs"/>
            <w:rtl/>
          </w:rPr>
          <w:delText xml:space="preserve"> עמ' 15 </w:delText>
        </w:r>
        <w:r w:rsidDel="004528CC">
          <w:rPr>
            <w:rtl/>
          </w:rPr>
          <w:delText>–</w:delText>
        </w:r>
        <w:r w:rsidDel="004528CC">
          <w:rPr>
            <w:rFonts w:hint="cs"/>
            <w:rtl/>
          </w:rPr>
          <w:delText xml:space="preserve"> 95, ושם גם סקירת המחקר שקדם לו.  </w:delText>
        </w:r>
      </w:del>
    </w:p>
  </w:endnote>
  <w:endnote w:id="15">
    <w:p w:rsidR="0087540E" w:rsidRDefault="0087540E" w:rsidP="007A0F95">
      <w:pPr>
        <w:pStyle w:val="EndnoteText"/>
        <w:spacing w:line="360" w:lineRule="auto"/>
        <w:rPr>
          <w:rtl/>
        </w:rPr>
      </w:pPr>
      <w:r>
        <w:rPr>
          <w:rStyle w:val="EndnoteReference"/>
        </w:rPr>
        <w:endnoteRef/>
      </w:r>
      <w:r>
        <w:rPr>
          <w:rtl/>
        </w:rPr>
        <w:t xml:space="preserve"> </w:t>
      </w:r>
      <w:r>
        <w:rPr>
          <w:rFonts w:hint="cs"/>
          <w:rtl/>
        </w:rPr>
        <w:t xml:space="preserve">על העדר מסקנות הלכתיות מהמשא ומתן בסוגיות האלו עמד אבינעם כהן. </w:t>
      </w:r>
      <w:sdt>
        <w:sdtPr>
          <w:rPr>
            <w:rFonts w:hint="cs"/>
            <w:rtl/>
          </w:rPr>
          <w:id w:val="1716081174"/>
          <w:citation/>
        </w:sdtPr>
        <w:sdtContent>
          <w:r w:rsidR="00C27A6D">
            <w:rPr>
              <w:rtl/>
            </w:rPr>
            <w:fldChar w:fldCharType="begin"/>
          </w:r>
          <w:r>
            <w:instrText xml:space="preserve">CITATION </w:instrText>
          </w:r>
          <w:r>
            <w:rPr>
              <w:rtl/>
            </w:rPr>
            <w:instrText>כהןמט</w:instrText>
          </w:r>
          <w:r>
            <w:instrText xml:space="preserve"> \l 1037 </w:instrText>
          </w:r>
          <w:r w:rsidR="00C27A6D">
            <w:rPr>
              <w:rtl/>
            </w:rPr>
            <w:fldChar w:fldCharType="separate"/>
          </w:r>
          <w:r>
            <w:rPr>
              <w:rFonts w:hint="cs"/>
              <w:rtl/>
            </w:rPr>
            <w:t>(כהן, תשמט)</w:t>
          </w:r>
          <w:r w:rsidR="00C27A6D">
            <w:rPr>
              <w:rtl/>
            </w:rPr>
            <w:fldChar w:fldCharType="end"/>
          </w:r>
        </w:sdtContent>
      </w:sdt>
    </w:p>
  </w:endnote>
  <w:endnote w:id="16">
    <w:p w:rsidR="0087540E" w:rsidRDefault="0087540E" w:rsidP="007A0F95">
      <w:pPr>
        <w:pStyle w:val="EndnoteText"/>
        <w:spacing w:line="360" w:lineRule="auto"/>
        <w:rPr>
          <w:rtl/>
        </w:rPr>
      </w:pPr>
      <w:r>
        <w:rPr>
          <w:rStyle w:val="EndnoteReference"/>
        </w:rPr>
        <w:endnoteRef/>
      </w:r>
      <w:r>
        <w:rPr>
          <w:rtl/>
        </w:rPr>
        <w:t xml:space="preserve"> </w:t>
      </w:r>
      <w:r>
        <w:rPr>
          <w:rFonts w:hint="cs"/>
          <w:rtl/>
        </w:rPr>
        <w:t xml:space="preserve">אבינעם כהן הרחיב בבירורים אלו במחקרו על הסבוראים, וגם כינס את כל החומר שקדם לו. </w:t>
      </w:r>
      <w:sdt>
        <w:sdtPr>
          <w:rPr>
            <w:rFonts w:hint="cs"/>
            <w:rtl/>
          </w:rPr>
          <w:id w:val="1978716469"/>
          <w:citation/>
        </w:sdtPr>
        <w:sdtContent>
          <w:r w:rsidR="00C27A6D">
            <w:rPr>
              <w:rtl/>
            </w:rPr>
            <w:fldChar w:fldCharType="begin"/>
          </w:r>
          <w:r>
            <w:rPr>
              <w:rtl/>
            </w:rPr>
            <w:instrText xml:space="preserve"> </w:instrText>
          </w:r>
          <w:r>
            <w:rPr>
              <w:rFonts w:hint="cs"/>
            </w:rPr>
            <w:instrText>CITATION</w:instrText>
          </w:r>
          <w:r>
            <w:rPr>
              <w:rFonts w:hint="cs"/>
              <w:rtl/>
            </w:rPr>
            <w:instrText xml:space="preserve"> כהןסז \</w:instrText>
          </w:r>
          <w:r>
            <w:rPr>
              <w:rFonts w:hint="cs"/>
            </w:rPr>
            <w:instrText>l 1037</w:instrText>
          </w:r>
          <w:r>
            <w:rPr>
              <w:rtl/>
            </w:rPr>
            <w:instrText xml:space="preserve"> </w:instrText>
          </w:r>
          <w:r w:rsidR="00C27A6D">
            <w:rPr>
              <w:rtl/>
            </w:rPr>
            <w:fldChar w:fldCharType="separate"/>
          </w:r>
          <w:r>
            <w:rPr>
              <w:rFonts w:hint="cs"/>
              <w:rtl/>
            </w:rPr>
            <w:t>(כהן, תשסז)</w:t>
          </w:r>
          <w:r w:rsidR="00C27A6D">
            <w:rPr>
              <w:rtl/>
            </w:rPr>
            <w:fldChar w:fldCharType="end"/>
          </w:r>
        </w:sdtContent>
      </w:sdt>
    </w:p>
  </w:endnote>
  <w:endnote w:id="17">
    <w:p w:rsidR="0087540E" w:rsidRDefault="0087540E" w:rsidP="007A0F95">
      <w:pPr>
        <w:pStyle w:val="EndnoteText"/>
        <w:spacing w:line="360" w:lineRule="auto"/>
      </w:pPr>
      <w:r>
        <w:rPr>
          <w:rStyle w:val="EndnoteReference"/>
        </w:rPr>
        <w:endnoteRef/>
      </w:r>
      <w:r>
        <w:rPr>
          <w:rtl/>
        </w:rPr>
        <w:t xml:space="preserve"> </w:t>
      </w:r>
      <w:r>
        <w:rPr>
          <w:rFonts w:hint="cs"/>
          <w:rtl/>
        </w:rPr>
        <w:t>חידושי הרמב"ן, קידושין ג' ע"א: "</w:t>
      </w:r>
      <w:r>
        <w:rPr>
          <w:rtl/>
        </w:rPr>
        <w:t xml:space="preserve">מצינו בתשובת הגאונים ז"ל דכל הך הוייא דהך סוגיא עד הכא דבתר הוראה היא ומר רב הונא גאון מסורא איהו תני לה </w:t>
      </w:r>
      <w:r>
        <w:rPr>
          <w:rFonts w:hint="cs"/>
          <w:rtl/>
        </w:rPr>
        <w:t xml:space="preserve">[...] </w:t>
      </w:r>
      <w:r>
        <w:rPr>
          <w:rtl/>
        </w:rPr>
        <w:t>ואפ"ה טרחנא לעיל לפרושה ולמפרך ותרוצי בה דגמרא דרבנן סבוראי דוקא היא</w:t>
      </w:r>
      <w:r>
        <w:rPr>
          <w:rFonts w:hint="cs"/>
          <w:rtl/>
        </w:rPr>
        <w:t>"</w:t>
      </w:r>
      <w:r>
        <w:rPr>
          <w:rtl/>
        </w:rPr>
        <w:t>.</w:t>
      </w:r>
    </w:p>
  </w:endnote>
  <w:endnote w:id="18">
    <w:p w:rsidR="0087540E" w:rsidRDefault="0087540E" w:rsidP="007A0F95">
      <w:pPr>
        <w:pStyle w:val="EndnoteText"/>
        <w:spacing w:line="360" w:lineRule="auto"/>
        <w:rPr>
          <w:rtl/>
        </w:rPr>
      </w:pPr>
      <w:r>
        <w:rPr>
          <w:rStyle w:val="EndnoteReference"/>
        </w:rPr>
        <w:endnoteRef/>
      </w:r>
      <w:r>
        <w:rPr>
          <w:rtl/>
        </w:rPr>
        <w:t xml:space="preserve"> בית הבחירה למאירי </w:t>
      </w:r>
      <w:r>
        <w:rPr>
          <w:rFonts w:hint="cs"/>
          <w:rtl/>
        </w:rPr>
        <w:t>קידושין ב' ע"א: "</w:t>
      </w:r>
      <w:r>
        <w:rPr>
          <w:rtl/>
        </w:rPr>
        <w:t xml:space="preserve">הרבה דקדוקין נאמרו בשמועה זו על משנתינו </w:t>
      </w:r>
      <w:r>
        <w:rPr>
          <w:rFonts w:hint="cs"/>
          <w:rtl/>
        </w:rPr>
        <w:t>[...]</w:t>
      </w:r>
      <w:r>
        <w:rPr>
          <w:rtl/>
        </w:rPr>
        <w:t xml:space="preserve"> וכן הרבה דקדוקין שאין תועלת בהזכרתם ויש בהם בלבול פירושים וגירסאות וקושיות אלא שדברים פשוטים הם ונוחים לפרשם על נקל</w:t>
      </w:r>
      <w:r>
        <w:rPr>
          <w:rFonts w:hint="cs"/>
          <w:rtl/>
        </w:rPr>
        <w:t xml:space="preserve"> [...] </w:t>
      </w:r>
      <w:r>
        <w:rPr>
          <w:rtl/>
        </w:rPr>
        <w:t>והרבה מפרשים מדקדקים בה ללא צורך</w:t>
      </w:r>
      <w:r>
        <w:rPr>
          <w:rFonts w:hint="cs"/>
          <w:rtl/>
        </w:rPr>
        <w:t>.</w:t>
      </w:r>
      <w:r>
        <w:rPr>
          <w:rtl/>
        </w:rPr>
        <w:t xml:space="preserve"> ולא דיינו בדקדוקים הנזכרים בשמועה אלא שרבותינו בעלי התוספות הוסיפו לדקדק</w:t>
      </w:r>
      <w:r>
        <w:rPr>
          <w:rFonts w:hint="cs"/>
          <w:rtl/>
        </w:rPr>
        <w:t xml:space="preserve"> [...]</w:t>
      </w:r>
      <w:r>
        <w:rPr>
          <w:rtl/>
        </w:rPr>
        <w:t>ודורשים חסרות ויתרות כאלו נכתבו על הלוחות בסיני ואיני רואה תועלת בזכירת דברים אלו יפרשם המבין על הצד שירצה</w:t>
      </w:r>
      <w:r>
        <w:rPr>
          <w:rFonts w:hint="cs"/>
          <w:rtl/>
        </w:rPr>
        <w:t>".</w:t>
      </w:r>
    </w:p>
  </w:endnote>
  <w:endnote w:id="19">
    <w:p w:rsidR="0087540E" w:rsidRDefault="0087540E" w:rsidP="007A0F95">
      <w:pPr>
        <w:pStyle w:val="a0"/>
        <w:spacing w:line="360" w:lineRule="auto"/>
        <w:rPr>
          <w:rtl/>
        </w:rPr>
      </w:pPr>
      <w:r>
        <w:rPr>
          <w:rStyle w:val="EndnoteReference"/>
        </w:rPr>
        <w:endnoteRef/>
      </w:r>
      <w:r>
        <w:t xml:space="preserve"> </w:t>
      </w:r>
      <w:r>
        <w:rPr>
          <w:rFonts w:hint="cs"/>
          <w:rtl/>
        </w:rPr>
        <w:t xml:space="preserve"> </w:t>
      </w:r>
      <w:r>
        <w:rPr>
          <w:rFonts w:hint="cs"/>
          <w:rtl/>
        </w:rPr>
        <w:t>שתי דוגמאות בסוגיית קידושין: דיוק הלשון "האשה" ולא "אשה" (תוד"ה האשה, ב' ע"א) והנסיון לתת טעם לשימוש במלה דרך לפעמים בלשון זכר ולפעמים בלשון נקבה. בשני המקרים מודים תוספות, שלפעמים אילו חילופי סגנון חסרי משמעות, ורק "היכא דאיכא לשנויי משנינן". (תוד"ה קשו קראי, ב' ע"ב).</w:t>
      </w:r>
    </w:p>
  </w:endnote>
  <w:endnote w:id="20">
    <w:p w:rsidR="0087540E" w:rsidDel="004528CC" w:rsidRDefault="0087540E" w:rsidP="00290A5B">
      <w:pPr>
        <w:pStyle w:val="EndnoteText"/>
        <w:spacing w:line="360" w:lineRule="auto"/>
        <w:rPr>
          <w:del w:id="276" w:author="bran@bezeqint.net" w:date="2016-08-03T13:08:00Z"/>
          <w:rtl/>
        </w:rPr>
      </w:pPr>
      <w:del w:id="277" w:author="bran@bezeqint.net" w:date="2016-08-03T13:08:00Z">
        <w:r w:rsidDel="004528CC">
          <w:rPr>
            <w:rStyle w:val="EndnoteReference"/>
          </w:rPr>
          <w:endnoteRef/>
        </w:r>
        <w:r w:rsidDel="004528CC">
          <w:rPr>
            <w:rtl/>
          </w:rPr>
          <w:delText xml:space="preserve"> </w:delText>
        </w:r>
        <w:r w:rsidDel="004528CC">
          <w:rPr>
            <w:rFonts w:hint="cs"/>
            <w:rtl/>
          </w:rPr>
          <w:delText xml:space="preserve">פלדבלום הצביע על כך שהסוגיה הסבוראית בנויה כמדרש על המשנה, בדומה ליחסם של המדרשים למקרא. </w:delText>
        </w:r>
      </w:del>
      <w:customXmlDelRangeStart w:id="278" w:author="bran@bezeqint.net" w:date="2016-08-03T13:08:00Z"/>
      <w:sdt>
        <w:sdtPr>
          <w:rPr>
            <w:rFonts w:hint="cs"/>
            <w:rtl/>
          </w:rPr>
          <w:id w:val="1495298545"/>
          <w:citation/>
        </w:sdtPr>
        <w:sdtContent>
          <w:customXmlDelRangeEnd w:id="278"/>
          <w:del w:id="279" w:author="bran@bezeqint.net" w:date="2016-08-03T13:08: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פלד80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(פלדבלום 1980)</w:delText>
            </w:r>
            <w:r w:rsidR="00C27A6D" w:rsidDel="004528CC">
              <w:rPr>
                <w:rtl/>
              </w:rPr>
              <w:fldChar w:fldCharType="end"/>
            </w:r>
          </w:del>
          <w:customXmlDelRangeStart w:id="280" w:author="bran@bezeqint.net" w:date="2016-08-03T13:08:00Z"/>
        </w:sdtContent>
      </w:sdt>
      <w:customXmlDelRangeEnd w:id="280"/>
      <w:del w:id="281" w:author="bran@bezeqint.net" w:date="2016-08-03T13:08:00Z">
        <w:r w:rsidDel="004528CC">
          <w:rPr>
            <w:rFonts w:hint="cs"/>
            <w:rtl/>
          </w:rPr>
          <w:delText xml:space="preserve"> יעקב אלמן הדגיש את ההיבט הלשוני וסבר שניכרת בו השפעה ערבית בת תקופתם של הסבוראים. אם כי, בדיונו המקיף על סוגיות הפתיחה גם הוא נוטה להסביר חלק מן הסוגיות כמבואות רעיוניים </w:delText>
        </w:r>
        <w:r w:rsidDel="004528CC">
          <w:rPr>
            <w:rtl/>
          </w:rPr>
          <w:delText>–</w:delText>
        </w:r>
        <w:r w:rsidDel="004528CC">
          <w:rPr>
            <w:rFonts w:hint="cs"/>
            <w:rtl/>
          </w:rPr>
          <w:delText xml:space="preserve"> תכניים למסכת. </w:delText>
        </w:r>
      </w:del>
      <w:customXmlDelRangeStart w:id="282" w:author="bran@bezeqint.net" w:date="2016-08-03T13:08:00Z"/>
      <w:sdt>
        <w:sdtPr>
          <w:rPr>
            <w:rFonts w:hint="cs"/>
            <w:rtl/>
          </w:rPr>
          <w:id w:val="-1802223606"/>
          <w:citation/>
        </w:sdtPr>
        <w:sdtContent>
          <w:customXmlDelRangeEnd w:id="282"/>
          <w:del w:id="283" w:author="bran@bezeqint.net" w:date="2016-08-03T13:08:00Z">
            <w:r w:rsidR="00C27A6D" w:rsidDel="004528CC">
              <w:rPr>
                <w:rtl/>
              </w:rPr>
              <w:fldChar w:fldCharType="begin"/>
            </w:r>
            <w:r w:rsidDel="004528CC">
              <w:delInstrText xml:space="preserve"> CITATION Elm05 \l 1033 </w:delInstrText>
            </w:r>
            <w:r w:rsidR="00C27A6D" w:rsidDel="004528CC">
              <w:rPr>
                <w:rtl/>
              </w:rPr>
              <w:fldChar w:fldCharType="separate"/>
            </w:r>
            <w:r w:rsidDel="004528CC">
              <w:delText>(Elman 2005)</w:delText>
            </w:r>
            <w:r w:rsidR="00C27A6D" w:rsidDel="004528CC">
              <w:rPr>
                <w:rtl/>
              </w:rPr>
              <w:fldChar w:fldCharType="end"/>
            </w:r>
          </w:del>
          <w:customXmlDelRangeStart w:id="284" w:author="bran@bezeqint.net" w:date="2016-08-03T13:08:00Z"/>
        </w:sdtContent>
      </w:sdt>
      <w:customXmlDelRangeEnd w:id="284"/>
      <w:del w:id="285" w:author="bran@bezeqint.net" w:date="2016-08-03T13:08:00Z">
        <w:r w:rsidDel="004528CC">
          <w:rPr>
            <w:rFonts w:hint="cs"/>
            <w:rtl/>
          </w:rPr>
          <w:delText>. ד. הנשקה תאר את התפתחות התופעה של התקדשות הטקסט המשנאי והפיכתו למקור מחייב עוד בימי האמוראים</w:delText>
        </w:r>
      </w:del>
      <w:customXmlDelRangeStart w:id="286" w:author="bran@bezeqint.net" w:date="2016-08-03T13:08:00Z"/>
      <w:sdt>
        <w:sdtPr>
          <w:rPr>
            <w:rFonts w:hint="cs"/>
            <w:rtl/>
          </w:rPr>
          <w:id w:val="138309551"/>
          <w:citation/>
        </w:sdtPr>
        <w:sdtContent>
          <w:customXmlDelRangeEnd w:id="286"/>
          <w:del w:id="287" w:author="bran@bezeqint.net" w:date="2016-08-03T13:08: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הנששמ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tl/>
              </w:rPr>
              <w:delText xml:space="preserve"> </w:delText>
            </w:r>
            <w:r w:rsidDel="004528CC">
              <w:rPr>
                <w:rFonts w:hint="cs"/>
                <w:rtl/>
              </w:rPr>
              <w:delText>(הנשקה תשמ)</w:delText>
            </w:r>
            <w:r w:rsidR="00C27A6D" w:rsidDel="004528CC">
              <w:rPr>
                <w:rtl/>
              </w:rPr>
              <w:fldChar w:fldCharType="end"/>
            </w:r>
          </w:del>
          <w:customXmlDelRangeStart w:id="288" w:author="bran@bezeqint.net" w:date="2016-08-03T13:08:00Z"/>
        </w:sdtContent>
      </w:sdt>
      <w:customXmlDelRangeEnd w:id="288"/>
      <w:del w:id="289" w:author="bran@bezeqint.net" w:date="2016-08-03T13:08:00Z">
        <w:r w:rsidDel="004528CC">
          <w:rPr>
            <w:rFonts w:hint="cs"/>
            <w:rtl/>
          </w:rPr>
          <w:delText xml:space="preserve">. </w:delText>
        </w:r>
        <w:r w:rsidRPr="004F2E0A" w:rsidDel="004528CC">
          <w:rPr>
            <w:rFonts w:hint="cs"/>
            <w:rtl/>
          </w:rPr>
          <w:delText xml:space="preserve">וראו גם שפיגל, 'דרך קצרה בלשון תנאים ועל פשט ודרש במשנה', </w:delText>
        </w:r>
      </w:del>
      <w:customXmlDelRangeStart w:id="290" w:author="bran@bezeqint.net" w:date="2016-08-03T13:08:00Z"/>
      <w:sdt>
        <w:sdtPr>
          <w:rPr>
            <w:rFonts w:hint="cs"/>
            <w:rtl/>
          </w:rPr>
          <w:id w:val="-615454649"/>
          <w:citation/>
        </w:sdtPr>
        <w:sdtContent>
          <w:customXmlDelRangeEnd w:id="290"/>
          <w:del w:id="291" w:author="bran@bezeqint.net" w:date="2016-08-03T13:08:00Z">
            <w:r w:rsidR="00C27A6D" w:rsidRPr="004F2E0A" w:rsidDel="004528CC">
              <w:rPr>
                <w:rtl/>
              </w:rPr>
              <w:fldChar w:fldCharType="begin"/>
            </w:r>
            <w:r w:rsidRPr="004F2E0A" w:rsidDel="004528CC">
              <w:rPr>
                <w:rtl/>
              </w:rPr>
              <w:delInstrText xml:space="preserve"> </w:delInstrText>
            </w:r>
            <w:r w:rsidRPr="004F2E0A" w:rsidDel="004528CC">
              <w:rPr>
                <w:rFonts w:hint="cs"/>
              </w:rPr>
              <w:delInstrText>CITATION</w:delInstrText>
            </w:r>
            <w:r w:rsidRPr="004F2E0A" w:rsidDel="004528CC">
              <w:rPr>
                <w:rFonts w:hint="cs"/>
                <w:rtl/>
              </w:rPr>
              <w:delInstrText xml:space="preserve"> שפישן \</w:delInstrText>
            </w:r>
            <w:r w:rsidRPr="004F2E0A" w:rsidDel="004528CC">
              <w:rPr>
                <w:rFonts w:hint="cs"/>
              </w:rPr>
              <w:delInstrText>l 1037</w:delInstrText>
            </w:r>
            <w:r w:rsidRPr="004F2E0A" w:rsidDel="004528CC">
              <w:rPr>
                <w:rtl/>
              </w:rPr>
              <w:delInstrText xml:space="preserve"> </w:delInstrText>
            </w:r>
            <w:r w:rsidR="00C27A6D" w:rsidRPr="004F2E0A" w:rsidDel="004528CC">
              <w:rPr>
                <w:rtl/>
              </w:rPr>
              <w:fldChar w:fldCharType="separate"/>
            </w:r>
            <w:r w:rsidRPr="004F2E0A" w:rsidDel="004528CC">
              <w:rPr>
                <w:rFonts w:hint="cs"/>
                <w:rtl/>
              </w:rPr>
              <w:delText>(שפיגל תשן)</w:delText>
            </w:r>
            <w:r w:rsidR="00C27A6D" w:rsidRPr="004F2E0A" w:rsidDel="004528CC">
              <w:rPr>
                <w:rtl/>
              </w:rPr>
              <w:fldChar w:fldCharType="end"/>
            </w:r>
          </w:del>
          <w:customXmlDelRangeStart w:id="292" w:author="bran@bezeqint.net" w:date="2016-08-03T13:08:00Z"/>
        </w:sdtContent>
      </w:sdt>
      <w:customXmlDelRangeEnd w:id="292"/>
      <w:del w:id="293" w:author="bran@bezeqint.net" w:date="2016-08-03T13:08:00Z">
        <w:r w:rsidRPr="004F2E0A" w:rsidDel="004528CC">
          <w:rPr>
            <w:rFonts w:hint="cs"/>
            <w:rtl/>
          </w:rPr>
          <w:delText>.</w:delText>
        </w:r>
        <w:r w:rsidDel="004528CC">
          <w:rPr>
            <w:rFonts w:hint="cs"/>
            <w:rtl/>
          </w:rPr>
          <w:delText xml:space="preserve"> </w:delText>
        </w:r>
      </w:del>
    </w:p>
  </w:endnote>
  <w:endnote w:id="21">
    <w:p w:rsidR="0087540E" w:rsidDel="004528CC" w:rsidRDefault="0087540E" w:rsidP="007A0F95">
      <w:pPr>
        <w:pStyle w:val="EndnoteText"/>
        <w:spacing w:line="360" w:lineRule="auto"/>
        <w:rPr>
          <w:del w:id="294" w:author="bran@bezeqint.net" w:date="2016-08-03T13:08:00Z"/>
        </w:rPr>
      </w:pPr>
      <w:del w:id="295" w:author="bran@bezeqint.net" w:date="2016-08-03T13:08:00Z">
        <w:r w:rsidDel="004528CC">
          <w:rPr>
            <w:rStyle w:val="EndnoteReference"/>
          </w:rPr>
          <w:endnoteRef/>
        </w:r>
        <w:r w:rsidDel="004528CC">
          <w:rPr>
            <w:rtl/>
          </w:rPr>
          <w:delText xml:space="preserve"> </w:delText>
        </w:r>
        <w:r w:rsidDel="004528CC">
          <w:rPr>
            <w:rFonts w:hint="cs"/>
            <w:rtl/>
          </w:rPr>
          <w:delText xml:space="preserve">יתכן, שהפיסקאות הקצרות משקפות שלב קדום של התפתחות הרצאת הפתיחה. לדעתו של הרא"ש רוזנטל, שמועת הפתיחה של מסכת תענית הורכבה משתי סוגיות פתיחה קצרות על ידי עורך מאוחר. </w:delText>
        </w:r>
      </w:del>
      <w:customXmlDelRangeStart w:id="296" w:author="bran@bezeqint.net" w:date="2016-08-03T13:08:00Z"/>
      <w:sdt>
        <w:sdtPr>
          <w:rPr>
            <w:rtl/>
          </w:rPr>
          <w:id w:val="1635915699"/>
          <w:citation/>
        </w:sdtPr>
        <w:sdtContent>
          <w:customXmlDelRangeEnd w:id="296"/>
          <w:del w:id="297" w:author="bran@bezeqint.net" w:date="2016-08-03T13:08: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רוזלד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(רוזנטל, תשל"ד)</w:delText>
            </w:r>
            <w:r w:rsidR="00C27A6D" w:rsidDel="004528CC">
              <w:rPr>
                <w:rtl/>
              </w:rPr>
              <w:fldChar w:fldCharType="end"/>
            </w:r>
          </w:del>
          <w:customXmlDelRangeStart w:id="298" w:author="bran@bezeqint.net" w:date="2016-08-03T13:08:00Z"/>
        </w:sdtContent>
      </w:sdt>
      <w:customXmlDelRangeEnd w:id="298"/>
      <w:del w:id="299" w:author="bran@bezeqint.net" w:date="2016-08-03T13:08:00Z">
        <w:r w:rsidDel="004528CC">
          <w:rPr>
            <w:rFonts w:hint="cs"/>
            <w:rtl/>
          </w:rPr>
          <w:delText xml:space="preserve"> יתכן שזו תופעה שחוזרת על עצמה גם במקומות אחרים, אך בהם הליטוש הסופי אינו מאפשר לזהות את המרכיבים היסודיים. ראו את דיונו של מ. בנוביץ על סוגית הפתיחה של ברכות. </w:delText>
        </w:r>
      </w:del>
      <w:customXmlDelRangeStart w:id="300" w:author="bran@bezeqint.net" w:date="2016-08-03T13:08:00Z"/>
      <w:sdt>
        <w:sdtPr>
          <w:rPr>
            <w:rFonts w:hint="cs"/>
            <w:rtl/>
          </w:rPr>
          <w:id w:val="2021741708"/>
          <w:citation/>
        </w:sdtPr>
        <w:sdtContent>
          <w:customXmlDelRangeEnd w:id="300"/>
          <w:del w:id="301" w:author="bran@bezeqint.net" w:date="2016-08-03T13:08:00Z">
            <w:r w:rsidR="00C27A6D" w:rsidDel="004528CC">
              <w:rPr>
                <w:rtl/>
              </w:rPr>
              <w:fldChar w:fldCharType="begin"/>
            </w:r>
            <w:r w:rsidDel="004528CC">
              <w:rPr>
                <w:rtl/>
              </w:rPr>
              <w:delInstrText xml:space="preserve"> </w:delInstrText>
            </w:r>
            <w:r w:rsidDel="004528CC">
              <w:rPr>
                <w:rFonts w:hint="cs"/>
              </w:rPr>
              <w:delInstrText>CITATION</w:delInstrText>
            </w:r>
            <w:r w:rsidDel="004528CC">
              <w:rPr>
                <w:rFonts w:hint="cs"/>
                <w:rtl/>
              </w:rPr>
              <w:delInstrText xml:space="preserve"> בנו06 \</w:delInstrText>
            </w:r>
            <w:r w:rsidDel="004528CC">
              <w:rPr>
                <w:rFonts w:hint="cs"/>
              </w:rPr>
              <w:delInstrText>l 1037</w:delInstrText>
            </w:r>
            <w:r w:rsidDel="004528CC">
              <w:rPr>
                <w:rtl/>
              </w:rPr>
              <w:delInstrText xml:space="preserve"> </w:delInstrText>
            </w:r>
            <w:r w:rsidR="00C27A6D" w:rsidDel="004528CC">
              <w:rPr>
                <w:rtl/>
              </w:rPr>
              <w:fldChar w:fldCharType="separate"/>
            </w:r>
            <w:r w:rsidDel="004528CC">
              <w:rPr>
                <w:rFonts w:hint="cs"/>
                <w:rtl/>
              </w:rPr>
              <w:delText>(בנוביץ, תשס"ו 2006)</w:delText>
            </w:r>
            <w:r w:rsidR="00C27A6D" w:rsidDel="004528CC">
              <w:rPr>
                <w:rtl/>
              </w:rPr>
              <w:fldChar w:fldCharType="end"/>
            </w:r>
          </w:del>
          <w:customXmlDelRangeStart w:id="302" w:author="bran@bezeqint.net" w:date="2016-08-03T13:08:00Z"/>
        </w:sdtContent>
      </w:sdt>
      <w:customXmlDelRangeEnd w:id="302"/>
      <w:del w:id="303" w:author="bran@bezeqint.net" w:date="2016-08-03T13:08:00Z">
        <w:r w:rsidDel="004528CC">
          <w:rPr>
            <w:rFonts w:hint="cs"/>
            <w:rtl/>
          </w:rPr>
          <w:delText>. דוגמאות נוספות לסוגיות שיש בהן שתי פיסקאות נפרדות: סוכה, סוטה, בבא מציעא. יש סוגיות שבהן הורכבה סוגית דרשה למשנה על גבי או לצד סוגיה קודמת, כדוגמת חולין ועבודה זרה.</w:delText>
        </w:r>
      </w:del>
    </w:p>
  </w:endnote>
  <w:endnote w:id="22">
    <w:p w:rsidR="0087540E" w:rsidRDefault="0087540E" w:rsidP="0036218A">
      <w:pPr>
        <w:pStyle w:val="EndnoteText"/>
        <w:spacing w:line="360" w:lineRule="auto"/>
        <w:rPr>
          <w:ins w:id="340" w:author="bran@bezeqint.net" w:date="2016-08-03T13:08:00Z"/>
          <w:rtl/>
        </w:rPr>
      </w:pPr>
      <w:ins w:id="341" w:author="bran@bezeqint.net" w:date="2016-08-03T13:08:00Z">
        <w:r>
          <w:rPr>
            <w:rStyle w:val="EndnoteReference"/>
          </w:rPr>
          <w:endnoteRef/>
        </w:r>
        <w:r>
          <w:rPr>
            <w:rtl/>
          </w:rPr>
          <w:t xml:space="preserve"> כגון הביטויים: </w:t>
        </w:r>
        <w:r>
          <w:rPr>
            <w:rFonts w:hint="cs"/>
            <w:rtl/>
          </w:rPr>
          <w:t>"</w:t>
        </w:r>
        <w:r>
          <w:rPr>
            <w:rtl/>
          </w:rPr>
          <w:t>לא זו אף זו קתני</w:t>
        </w:r>
        <w:r>
          <w:rPr>
            <w:rFonts w:hint="cs"/>
            <w:rtl/>
          </w:rPr>
          <w:t>"</w:t>
        </w:r>
        <w:r>
          <w:rPr>
            <w:rtl/>
          </w:rPr>
          <w:t xml:space="preserve">, </w:t>
        </w:r>
        <w:r>
          <w:rPr>
            <w:rFonts w:hint="cs"/>
            <w:rtl/>
          </w:rPr>
          <w:t>"</w:t>
        </w:r>
        <w:r>
          <w:rPr>
            <w:rtl/>
          </w:rPr>
          <w:t>איידי דתנא רישא תני נמי סיפא</w:t>
        </w:r>
        <w:r>
          <w:rPr>
            <w:rFonts w:hint="cs"/>
            <w:rtl/>
          </w:rPr>
          <w:t>"</w:t>
        </w:r>
        <w:r>
          <w:rPr>
            <w:rtl/>
          </w:rPr>
          <w:t xml:space="preserve">, </w:t>
        </w:r>
        <w:r>
          <w:rPr>
            <w:rFonts w:hint="cs"/>
            <w:rtl/>
          </w:rPr>
          <w:t>"תנא ושייר"</w:t>
        </w:r>
        <w:r>
          <w:rPr>
            <w:rtl/>
          </w:rPr>
          <w:t>, וכ</w:t>
        </w:r>
        <w:r>
          <w:rPr>
            <w:rFonts w:hint="cs"/>
            <w:rtl/>
          </w:rPr>
          <w:t xml:space="preserve">יוצא באלה. ראו תיאור התופעה אצל הלבני, עמ' 92 </w:t>
        </w:r>
        <w:r>
          <w:rPr>
            <w:rtl/>
          </w:rPr>
          <w:t>–</w:t>
        </w:r>
        <w:r>
          <w:rPr>
            <w:rFonts w:hint="cs"/>
            <w:rtl/>
          </w:rPr>
          <w:t xml:space="preserve"> 93 </w:t>
        </w:r>
      </w:ins>
      <w:customXmlInsRangeStart w:id="342" w:author="bran@bezeqint.net" w:date="2016-08-03T13:08:00Z"/>
      <w:sdt>
        <w:sdtPr>
          <w:rPr>
            <w:rFonts w:hint="cs"/>
            <w:rtl/>
          </w:rPr>
          <w:id w:val="1594351786"/>
          <w:citation/>
        </w:sdtPr>
        <w:sdtContent>
          <w:customXmlInsRangeEnd w:id="342"/>
          <w:ins w:id="343" w:author="bran@bezeqint.net" w:date="2016-08-03T13:08:00Z">
            <w:r w:rsidR="00C27A6D">
              <w:rPr>
                <w:rtl/>
              </w:rPr>
              <w:fldChar w:fldCharType="begin"/>
            </w:r>
            <w:r>
              <w:rPr>
                <w:rtl/>
              </w:rPr>
              <w:instrText xml:space="preserve"> </w:instrText>
            </w:r>
            <w:r>
              <w:rPr>
                <w:rFonts w:hint="cs"/>
              </w:rPr>
              <w:instrText>CITATION</w:instrText>
            </w:r>
            <w:r>
              <w:rPr>
                <w:rFonts w:hint="cs"/>
                <w:rtl/>
              </w:rPr>
              <w:instrText xml:space="preserve"> הלבסה \</w:instrText>
            </w:r>
            <w:r>
              <w:rPr>
                <w:rFonts w:hint="cs"/>
              </w:rPr>
              <w:instrText>l 1037</w:instrText>
            </w:r>
            <w:r>
              <w:rPr>
                <w:rtl/>
              </w:rPr>
              <w:instrText xml:space="preserve"> </w:instrText>
            </w:r>
            <w:r w:rsidR="00C27A6D">
              <w:rPr>
                <w:rtl/>
              </w:rPr>
              <w:fldChar w:fldCharType="separate"/>
            </w:r>
            <w:r>
              <w:rPr>
                <w:rFonts w:hint="cs"/>
                <w:rtl/>
              </w:rPr>
              <w:t>(הלבני, תשסה)</w:t>
            </w:r>
            <w:r w:rsidR="00C27A6D">
              <w:rPr>
                <w:rtl/>
              </w:rPr>
              <w:fldChar w:fldCharType="end"/>
            </w:r>
          </w:ins>
          <w:customXmlInsRangeStart w:id="344" w:author="bran@bezeqint.net" w:date="2016-08-03T13:08:00Z"/>
        </w:sdtContent>
      </w:sdt>
      <w:customXmlInsRangeEnd w:id="344"/>
      <w:ins w:id="345" w:author="bran@bezeqint.net" w:date="2016-08-03T13:08:00Z">
        <w:r>
          <w:rPr>
            <w:rFonts w:hint="cs"/>
            <w:rtl/>
          </w:rPr>
          <w:t xml:space="preserve">. </w:t>
        </w:r>
        <w:r>
          <w:rPr>
            <w:rtl/>
          </w:rPr>
          <w:t xml:space="preserve">רב שרירא גאון </w:t>
        </w:r>
      </w:ins>
      <w:ins w:id="346" w:author="bran@bezeqint.net" w:date="2016-09-10T20:36:00Z">
        <w:r w:rsidR="00C27A6D" w:rsidRPr="00C27A6D">
          <w:rPr>
            <w:rFonts w:hint="cs"/>
            <w:b/>
            <w:bCs/>
            <w:color w:val="2E74B5" w:themeColor="accent1" w:themeShade="BF"/>
            <w:highlight w:val="yellow"/>
            <w:rtl/>
            <w:rPrChange w:id="347" w:author="bran@bezeqint.net" w:date="2016-09-10T20:37:00Z">
              <w:rPr>
                <w:rFonts w:hint="cs"/>
                <w:rtl/>
              </w:rPr>
            </w:rPrChange>
          </w:rPr>
          <w:t>טען</w:t>
        </w:r>
      </w:ins>
      <w:ins w:id="348" w:author="bran@bezeqint.net" w:date="2016-08-03T13:08:00Z">
        <w:r>
          <w:rPr>
            <w:rFonts w:hint="cs"/>
            <w:rtl/>
          </w:rPr>
          <w:t xml:space="preserve"> ש</w:t>
        </w:r>
        <w:r>
          <w:rPr>
            <w:rtl/>
          </w:rPr>
          <w:t>בימי התנאים היה כל תנא שונה לתלמידיו את ההלכה בניסוח חפשי, ורק כאשר ביקש רבי לחתום ספר משנה אחיד לכל ישראל, הוא קבע נוסח אחיד ומחייב.</w:t>
        </w:r>
        <w:r>
          <w:rPr>
            <w:rFonts w:hint="cs"/>
            <w:rtl/>
          </w:rPr>
          <w:t xml:space="preserve"> (אגרת רש"ג, מהדורת ב.מ. לוין, עמ' 18 </w:t>
        </w:r>
        <w:r>
          <w:rPr>
            <w:rtl/>
          </w:rPr>
          <w:t>–</w:t>
        </w:r>
        <w:r>
          <w:rPr>
            <w:rFonts w:hint="cs"/>
            <w:rtl/>
          </w:rPr>
          <w:t xml:space="preserve"> 19). </w:t>
        </w:r>
        <w:r>
          <w:rPr>
            <w:rtl/>
          </w:rPr>
          <w:t>ר' אברהם אבן עזרא טוע</w:t>
        </w:r>
        <w:r>
          <w:rPr>
            <w:rFonts w:hint="cs"/>
            <w:rtl/>
          </w:rPr>
          <w:t>ן ש</w:t>
        </w:r>
        <w:r>
          <w:rPr>
            <w:rtl/>
          </w:rPr>
          <w:t xml:space="preserve">זהו "משפט אנשי לשון הקודש" </w:t>
        </w:r>
        <w:r>
          <w:rPr>
            <w:rFonts w:hint="cs"/>
            <w:rtl/>
          </w:rPr>
          <w:t>- לבטא</w:t>
        </w:r>
        <w:r>
          <w:rPr>
            <w:rtl/>
          </w:rPr>
          <w:t xml:space="preserve"> רעיון דומה בסגנונות שונים</w:t>
        </w:r>
        <w:r>
          <w:rPr>
            <w:rFonts w:hint="cs"/>
            <w:rtl/>
          </w:rPr>
          <w:t xml:space="preserve">, וכך הדבר גם במקרא. ראו פירוש ראב"ע לספר בראשית ג' יד (שיטה אחרת), ובהקדמתו לפירוש החילופים בעשרת הדברות, שמות כ' א'. (הפירוש הארוך). </w:t>
        </w:r>
        <w:r>
          <w:rPr>
            <w:rtl/>
          </w:rPr>
          <w:t>השוואה עקבית בין המשנה לבין לשון התוספתא והברייתות שבגמרא מורה שאכן יש שינויים סגנוניים רבים בניסוח, המעידים על כך שהלכה אחת נוסחה על ידי חכמים שונים באופן שונה</w:t>
        </w:r>
        <w:r>
          <w:rPr>
            <w:rFonts w:hint="cs"/>
            <w:rtl/>
          </w:rPr>
          <w:t xml:space="preserve">. לסיכום הנושא ראו במאמרו של פרידמן על הברייתות </w:t>
        </w:r>
      </w:ins>
      <w:customXmlInsRangeStart w:id="349" w:author="bran@bezeqint.net" w:date="2016-08-03T13:08:00Z"/>
      <w:sdt>
        <w:sdtPr>
          <w:rPr>
            <w:rFonts w:hint="cs"/>
            <w:rtl/>
          </w:rPr>
          <w:id w:val="1380667794"/>
          <w:citation/>
        </w:sdtPr>
        <w:sdtContent>
          <w:customXmlInsRangeEnd w:id="349"/>
          <w:ins w:id="350" w:author="bran@bezeqint.net" w:date="2016-08-03T13:08:00Z">
            <w:r w:rsidR="00C27A6D">
              <w:rPr>
                <w:rtl/>
              </w:rPr>
              <w:fldChar w:fldCharType="begin"/>
            </w:r>
            <w:r>
              <w:rPr>
                <w:rtl/>
              </w:rPr>
              <w:instrText xml:space="preserve"> </w:instrText>
            </w:r>
            <w:r>
              <w:rPr>
                <w:rFonts w:hint="cs"/>
              </w:rPr>
              <w:instrText>CITATION</w:instrText>
            </w:r>
            <w:r>
              <w:rPr>
                <w:rFonts w:hint="cs"/>
                <w:rtl/>
              </w:rPr>
              <w:instrText xml:space="preserve"> פרישס \</w:instrText>
            </w:r>
            <w:r>
              <w:rPr>
                <w:rFonts w:hint="cs"/>
              </w:rPr>
              <w:instrText>l 1037</w:instrText>
            </w:r>
            <w:r>
              <w:rPr>
                <w:rtl/>
              </w:rPr>
              <w:instrText xml:space="preserve"> </w:instrText>
            </w:r>
            <w:r w:rsidR="00C27A6D">
              <w:rPr>
                <w:rtl/>
              </w:rPr>
              <w:fldChar w:fldCharType="separate"/>
            </w:r>
            <w:r>
              <w:rPr>
                <w:rFonts w:hint="cs"/>
                <w:rtl/>
              </w:rPr>
              <w:t>(פרידמן, תשס)</w:t>
            </w:r>
            <w:r w:rsidR="00C27A6D">
              <w:rPr>
                <w:rtl/>
              </w:rPr>
              <w:fldChar w:fldCharType="end"/>
            </w:r>
          </w:ins>
          <w:customXmlInsRangeStart w:id="351" w:author="bran@bezeqint.net" w:date="2016-08-03T13:08:00Z"/>
        </w:sdtContent>
      </w:sdt>
      <w:customXmlInsRangeEnd w:id="351"/>
      <w:ins w:id="352" w:author="bran@bezeqint.net" w:date="2016-08-03T13:08:00Z">
        <w:r>
          <w:rPr>
            <w:rFonts w:hint="cs"/>
            <w:rtl/>
          </w:rPr>
          <w:t xml:space="preserve"> וכן במבוא שלו לספרו "תוספתא עתיקתא". </w:t>
        </w:r>
      </w:ins>
      <w:customXmlInsRangeStart w:id="353" w:author="bran@bezeqint.net" w:date="2016-08-03T13:08:00Z"/>
      <w:sdt>
        <w:sdtPr>
          <w:rPr>
            <w:rFonts w:hint="cs"/>
            <w:rtl/>
          </w:rPr>
          <w:id w:val="-1714577091"/>
          <w:citation/>
        </w:sdtPr>
        <w:sdtContent>
          <w:customXmlInsRangeEnd w:id="353"/>
          <w:ins w:id="354" w:author="bran@bezeqint.net" w:date="2016-08-03T13:08:00Z">
            <w:r w:rsidR="00C27A6D">
              <w:rPr>
                <w:rtl/>
              </w:rPr>
              <w:fldChar w:fldCharType="begin"/>
            </w:r>
            <w:r>
              <w:rPr>
                <w:rtl/>
              </w:rPr>
              <w:instrText xml:space="preserve"> </w:instrText>
            </w:r>
            <w:r>
              <w:rPr>
                <w:rFonts w:hint="cs"/>
              </w:rPr>
              <w:instrText>CITATION</w:instrText>
            </w:r>
            <w:r>
              <w:rPr>
                <w:rFonts w:hint="cs"/>
                <w:rtl/>
              </w:rPr>
              <w:instrText xml:space="preserve"> פריסג \</w:instrText>
            </w:r>
            <w:r>
              <w:rPr>
                <w:rFonts w:hint="cs"/>
              </w:rPr>
              <w:instrText>l 1037</w:instrText>
            </w:r>
            <w:r>
              <w:rPr>
                <w:rtl/>
              </w:rPr>
              <w:instrText xml:space="preserve"> </w:instrText>
            </w:r>
            <w:r w:rsidR="00C27A6D">
              <w:rPr>
                <w:rtl/>
              </w:rPr>
              <w:fldChar w:fldCharType="separate"/>
            </w:r>
            <w:r>
              <w:rPr>
                <w:rFonts w:hint="cs"/>
                <w:rtl/>
              </w:rPr>
              <w:t>(פרידמן, תשסג)</w:t>
            </w:r>
            <w:r w:rsidR="00C27A6D">
              <w:rPr>
                <w:rtl/>
              </w:rPr>
              <w:fldChar w:fldCharType="end"/>
            </w:r>
          </w:ins>
          <w:customXmlInsRangeStart w:id="355" w:author="bran@bezeqint.net" w:date="2016-08-03T13:08:00Z"/>
        </w:sdtContent>
      </w:sdt>
      <w:customXmlInsRangeEnd w:id="355"/>
      <w:ins w:id="356" w:author="bran@bezeqint.net" w:date="2016-08-03T13:08:00Z">
        <w:r>
          <w:rPr>
            <w:rFonts w:hint="cs"/>
            <w:rtl/>
          </w:rPr>
          <w:t xml:space="preserve"> עמ' 15 </w:t>
        </w:r>
        <w:r>
          <w:rPr>
            <w:rtl/>
          </w:rPr>
          <w:t>–</w:t>
        </w:r>
        <w:r>
          <w:rPr>
            <w:rFonts w:hint="cs"/>
            <w:rtl/>
          </w:rPr>
          <w:t xml:space="preserve"> 95, ושם גם סקירת המחקר שקדם לו.  </w:t>
        </w:r>
      </w:ins>
    </w:p>
  </w:endnote>
  <w:endnote w:id="23">
    <w:p w:rsidR="0087540E" w:rsidRDefault="0087540E" w:rsidP="00290A5B">
      <w:pPr>
        <w:pStyle w:val="a0"/>
        <w:spacing w:line="360" w:lineRule="auto"/>
        <w:rPr>
          <w:rtl/>
        </w:rPr>
      </w:pPr>
      <w:r>
        <w:rPr>
          <w:rStyle w:val="EndnoteReference"/>
        </w:rPr>
        <w:endnoteRef/>
      </w:r>
      <w:r>
        <w:rPr>
          <w:rtl/>
        </w:rPr>
        <w:t xml:space="preserve"> </w:t>
      </w:r>
      <w:r>
        <w:rPr>
          <w:rtl/>
        </w:rPr>
        <w:t xml:space="preserve">מלבד מאמרים אלו, מופיעים בסוגיה, אגב השקלא וטריא, רעיונות נוספים, שאף הם משפטי מפתח, הגם שאינם נוגעים ישירות לענייני המסכת. כגון, הגדרת ההבדל בין איש ואשה בזיבה, מהם הגורמים לזיבה,  הגדרת מעמדו המיוחד של אתרוג ביחס לשאר אילנות. הרעיון שמלחמה היא "לשון זכר" ותורה היא "לשון נקבה" </w:t>
      </w:r>
      <w:r>
        <w:rPr>
          <w:rFonts w:hint="cs"/>
          <w:rtl/>
        </w:rPr>
        <w:t>טעון</w:t>
      </w:r>
      <w:r>
        <w:rPr>
          <w:rtl/>
        </w:rPr>
        <w:t xml:space="preserve"> משמעות רוחנית מעבר לדקדוק הלשוני</w:t>
      </w:r>
      <w:r>
        <w:rPr>
          <w:rFonts w:hint="cs"/>
          <w:rtl/>
        </w:rPr>
        <w:t>, שיש בה ענין למסכת העוסקת בקידושין.</w:t>
      </w:r>
      <w:r>
        <w:rPr>
          <w:rtl/>
        </w:rPr>
        <w:t xml:space="preserve"> </w:t>
      </w:r>
      <w:r>
        <w:rPr>
          <w:rFonts w:hint="cs"/>
          <w:rtl/>
        </w:rPr>
        <w:t xml:space="preserve">לפיתוח נוסף של הרעיונות בסוגית הפתיחה לקידושין ראו: מרב סויסה, </w:t>
      </w:r>
      <w:sdt>
        <w:sdtPr>
          <w:rPr>
            <w:rFonts w:hint="cs"/>
            <w:rtl/>
          </w:rPr>
          <w:id w:val="-967130437"/>
          <w:citation/>
        </w:sdtPr>
        <w:sdtContent>
          <w:r w:rsidR="00C27A6D">
            <w:rPr>
              <w:rtl/>
            </w:rPr>
            <w:fldChar w:fldCharType="begin"/>
          </w:r>
          <w:r>
            <w:rPr>
              <w:rtl/>
            </w:rPr>
            <w:instrText xml:space="preserve"> </w:instrText>
          </w:r>
          <w:r>
            <w:rPr>
              <w:rFonts w:hint="cs"/>
            </w:rPr>
            <w:instrText>CITATION</w:instrText>
          </w:r>
          <w:r>
            <w:rPr>
              <w:rFonts w:hint="cs"/>
              <w:rtl/>
            </w:rPr>
            <w:instrText xml:space="preserve"> סויסח \</w:instrText>
          </w:r>
          <w:r>
            <w:rPr>
              <w:rFonts w:hint="cs"/>
            </w:rPr>
            <w:instrText>l 1037</w:instrText>
          </w:r>
          <w:r>
            <w:rPr>
              <w:rtl/>
            </w:rPr>
            <w:instrText xml:space="preserve"> </w:instrText>
          </w:r>
          <w:r w:rsidR="00C27A6D">
            <w:rPr>
              <w:rtl/>
            </w:rPr>
            <w:fldChar w:fldCharType="separate"/>
          </w:r>
          <w:r>
            <w:rPr>
              <w:rFonts w:hint="cs"/>
              <w:noProof/>
              <w:rtl/>
            </w:rPr>
            <w:t>(סויסה, תשסח)</w:t>
          </w:r>
          <w:r w:rsidR="00C27A6D">
            <w:rPr>
              <w:rtl/>
            </w:rPr>
            <w:fldChar w:fldCharType="end"/>
          </w:r>
        </w:sdtContent>
      </w:sdt>
      <w:r>
        <w:rPr>
          <w:rFonts w:hint="cs"/>
          <w:rtl/>
        </w:rPr>
        <w:t xml:space="preserve"> עמ' 51 </w:t>
      </w:r>
      <w:r>
        <w:rPr>
          <w:rtl/>
        </w:rPr>
        <w:t>–</w:t>
      </w:r>
      <w:r>
        <w:rPr>
          <w:rFonts w:hint="cs"/>
          <w:rtl/>
        </w:rPr>
        <w:t xml:space="preserve"> 52 ובמאמרו של מ. הרשקוביץ בעקבות דרך הלימוד של הרב קוק ושעורי הפתיחה שלו. </w:t>
      </w:r>
      <w:sdt>
        <w:sdtPr>
          <w:rPr>
            <w:rFonts w:hint="cs"/>
            <w:rtl/>
          </w:rPr>
          <w:id w:val="-392887957"/>
          <w:citation/>
        </w:sdtPr>
        <w:sdtContent>
          <w:r w:rsidR="00C27A6D">
            <w:rPr>
              <w:rtl/>
            </w:rPr>
            <w:fldChar w:fldCharType="begin"/>
          </w:r>
          <w:r>
            <w:rPr>
              <w:rtl/>
            </w:rPr>
            <w:instrText xml:space="preserve"> </w:instrText>
          </w:r>
          <w:r>
            <w:rPr>
              <w:rFonts w:hint="cs"/>
            </w:rPr>
            <w:instrText>CITATION</w:instrText>
          </w:r>
          <w:r>
            <w:rPr>
              <w:rFonts w:hint="cs"/>
              <w:rtl/>
            </w:rPr>
            <w:instrText xml:space="preserve"> הרשסז \</w:instrText>
          </w:r>
          <w:r>
            <w:rPr>
              <w:rFonts w:hint="cs"/>
            </w:rPr>
            <w:instrText>l 1037</w:instrText>
          </w:r>
          <w:r>
            <w:rPr>
              <w:rtl/>
            </w:rPr>
            <w:instrText xml:space="preserve"> </w:instrText>
          </w:r>
          <w:r w:rsidR="00C27A6D">
            <w:rPr>
              <w:rtl/>
            </w:rPr>
            <w:fldChar w:fldCharType="separate"/>
          </w:r>
          <w:r>
            <w:rPr>
              <w:rFonts w:hint="cs"/>
              <w:noProof/>
              <w:rtl/>
            </w:rPr>
            <w:t>(הרשקוביץ, תשס"ז)</w:t>
          </w:r>
          <w:r w:rsidR="00C27A6D">
            <w:rPr>
              <w:rtl/>
            </w:rPr>
            <w:fldChar w:fldCharType="end"/>
          </w:r>
        </w:sdtContent>
      </w:sdt>
      <w:r>
        <w:rPr>
          <w:rFonts w:hint="cs"/>
          <w:rtl/>
        </w:rPr>
        <w:t xml:space="preserve"> עמ' 131 </w:t>
      </w:r>
      <w:r>
        <w:rPr>
          <w:rtl/>
        </w:rPr>
        <w:t>–</w:t>
      </w:r>
      <w:r>
        <w:rPr>
          <w:rFonts w:hint="cs"/>
          <w:rtl/>
        </w:rPr>
        <w:t xml:space="preserve"> 170.  </w:t>
      </w:r>
    </w:p>
  </w:endnote>
  <w:endnote w:id="24">
    <w:p w:rsidR="0087540E" w:rsidRDefault="0087540E" w:rsidP="007A0F95">
      <w:pPr>
        <w:pStyle w:val="EndnoteText"/>
        <w:spacing w:line="360" w:lineRule="auto"/>
      </w:pPr>
      <w:r>
        <w:rPr>
          <w:rStyle w:val="EndnoteReference"/>
        </w:rPr>
        <w:endnoteRef/>
      </w:r>
      <w:r>
        <w:rPr>
          <w:rtl/>
        </w:rPr>
        <w:t xml:space="preserve"> </w:t>
      </w:r>
      <w:r>
        <w:rPr>
          <w:rFonts w:hint="cs"/>
          <w:rtl/>
        </w:rPr>
        <w:t xml:space="preserve">על שימושם של עורכי התלמוד בכלים רטוריים כדי להביע את עולמם הרעיוני, ובכלל זה גם בעלי סוגיות הפתיחה, ראו בספרו של לייטסטון על הרטוריקה בתלמוד </w:t>
      </w:r>
      <w:sdt>
        <w:sdtPr>
          <w:rPr>
            <w:rFonts w:hint="cs"/>
            <w:rtl/>
          </w:rPr>
          <w:id w:val="-1051841872"/>
          <w:citation/>
        </w:sdtPr>
        <w:sdtContent>
          <w:r w:rsidR="00C27A6D">
            <w:rPr>
              <w:rtl/>
            </w:rPr>
            <w:fldChar w:fldCharType="begin"/>
          </w:r>
          <w:r>
            <w:instrText xml:space="preserve"> CITATION Jac94 \l 1033 </w:instrText>
          </w:r>
          <w:r w:rsidR="00C27A6D">
            <w:rPr>
              <w:rtl/>
            </w:rPr>
            <w:fldChar w:fldCharType="separate"/>
          </w:r>
          <w:r>
            <w:t>(Lightstone, 1994)</w:t>
          </w:r>
          <w:r w:rsidR="00C27A6D">
            <w:rPr>
              <w:rtl/>
            </w:rPr>
            <w:fldChar w:fldCharType="end"/>
          </w:r>
        </w:sdtContent>
      </w:sdt>
      <w:r>
        <w:rPr>
          <w:rFonts w:hint="cs"/>
          <w:rtl/>
        </w:rPr>
        <w:t xml:space="preserve"> ובמיוחד בעמ' 278 - 279</w:t>
      </w:r>
    </w:p>
  </w:endnote>
  <w:endnote w:id="25">
    <w:p w:rsidR="0087540E" w:rsidRDefault="0087540E" w:rsidP="007A0F95">
      <w:pPr>
        <w:pStyle w:val="a0"/>
        <w:spacing w:line="360" w:lineRule="auto"/>
        <w:rPr>
          <w:rtl/>
        </w:rPr>
      </w:pPr>
      <w:r>
        <w:rPr>
          <w:rStyle w:val="EndnoteReference"/>
        </w:rPr>
        <w:endnoteRef/>
      </w:r>
      <w:r>
        <w:rPr>
          <w:rtl/>
        </w:rPr>
        <w:t xml:space="preserve"> </w:t>
      </w:r>
      <w:r>
        <w:rPr>
          <w:rFonts w:hint="cs"/>
          <w:rtl/>
        </w:rPr>
        <w:t xml:space="preserve">בבא </w:t>
      </w:r>
      <w:r>
        <w:rPr>
          <w:rFonts w:hint="cs"/>
          <w:rtl/>
        </w:rPr>
        <w:t>מציעא כא א', ד"ה וכמה. ו</w:t>
      </w:r>
      <w:r>
        <w:rPr>
          <w:rtl/>
        </w:rPr>
        <w:t>עי' הליכות עולם, שער ב', פרק שני: "אשכחן שהאמורא ישאל בדבר והוא עצמו ישיב לשאלתו ושמו היה נזכר בין השאלה והפשיטות"</w:t>
      </w:r>
      <w:r>
        <w:rPr>
          <w:rFonts w:hint="cs"/>
          <w:rtl/>
        </w:rPr>
        <w:t xml:space="preserve">. שם הביא מספר דוגמאות. </w:t>
      </w:r>
    </w:p>
  </w:endnote>
  <w:endnote w:id="26">
    <w:p w:rsidR="0087540E" w:rsidRDefault="0087540E" w:rsidP="007A0F95">
      <w:pPr>
        <w:pStyle w:val="EndnoteText"/>
        <w:spacing w:line="360" w:lineRule="auto"/>
      </w:pPr>
      <w:r>
        <w:rPr>
          <w:rStyle w:val="EndnoteReference"/>
        </w:rPr>
        <w:endnoteRef/>
      </w:r>
      <w:r>
        <w:rPr>
          <w:rtl/>
        </w:rPr>
        <w:t xml:space="preserve"> </w:t>
      </w:r>
      <w:r>
        <w:rPr>
          <w:rFonts w:hint="cs"/>
          <w:rtl/>
        </w:rPr>
        <w:t xml:space="preserve">יצחק היינמן עסק בכך בהרחבה בספרו "דרכי האגדה". </w:t>
      </w:r>
      <w:sdt>
        <w:sdtPr>
          <w:rPr>
            <w:rFonts w:hint="cs"/>
            <w:rtl/>
          </w:rPr>
          <w:id w:val="-269783522"/>
          <w:citation/>
        </w:sdtPr>
        <w:sdtContent>
          <w:r w:rsidR="00C27A6D">
            <w:rPr>
              <w:rtl/>
            </w:rPr>
            <w:fldChar w:fldCharType="begin"/>
          </w:r>
          <w:r>
            <w:rPr>
              <w:rtl/>
            </w:rPr>
            <w:instrText xml:space="preserve"> </w:instrText>
          </w:r>
          <w:r>
            <w:rPr>
              <w:rFonts w:hint="cs"/>
            </w:rPr>
            <w:instrText>CITATION</w:instrText>
          </w:r>
          <w:r>
            <w:rPr>
              <w:rFonts w:hint="cs"/>
              <w:rtl/>
            </w:rPr>
            <w:instrText xml:space="preserve"> היי70 \</w:instrText>
          </w:r>
          <w:r>
            <w:rPr>
              <w:rFonts w:hint="cs"/>
            </w:rPr>
            <w:instrText>l 1037</w:instrText>
          </w:r>
          <w:r>
            <w:rPr>
              <w:rtl/>
            </w:rPr>
            <w:instrText xml:space="preserve"> </w:instrText>
          </w:r>
          <w:r w:rsidR="00C27A6D">
            <w:rPr>
              <w:rtl/>
            </w:rPr>
            <w:fldChar w:fldCharType="separate"/>
          </w:r>
          <w:r>
            <w:rPr>
              <w:rFonts w:hint="cs"/>
              <w:rtl/>
            </w:rPr>
            <w:t>(היינמן, 1970)</w:t>
          </w:r>
          <w:r w:rsidR="00C27A6D">
            <w:rPr>
              <w:rtl/>
            </w:rPr>
            <w:fldChar w:fldCharType="end"/>
          </w:r>
        </w:sdtContent>
      </w:sdt>
      <w:r>
        <w:rPr>
          <w:rFonts w:hint="cs"/>
          <w:rtl/>
        </w:rPr>
        <w:t xml:space="preserve"> הדרשות הסבוראיות על המשנה מפעילות על המשנה דרכי דרשה המוכרות ממדרשי המקרא, ובמיוחד את הסוגים שמכנה היינמן: "ניגוד והדרגה". עמ' 56 </w:t>
      </w:r>
      <w:r>
        <w:rPr>
          <w:rtl/>
        </w:rPr>
        <w:t>–</w:t>
      </w:r>
      <w:r>
        <w:rPr>
          <w:rFonts w:hint="cs"/>
          <w:rtl/>
        </w:rPr>
        <w:t xml:space="preserve"> 60, ו"פילולוגיה יוצרת": עמ' 96 - 136</w:t>
      </w:r>
    </w:p>
  </w:endnote>
  <w:endnote w:id="27">
    <w:p w:rsidR="0087540E" w:rsidRDefault="0087540E" w:rsidP="004528CC">
      <w:pPr>
        <w:pStyle w:val="EndnoteText"/>
        <w:spacing w:line="360" w:lineRule="auto"/>
        <w:rPr>
          <w:ins w:id="388" w:author="bran@bezeqint.net" w:date="2016-08-03T13:08:00Z"/>
          <w:rtl/>
        </w:rPr>
      </w:pPr>
      <w:ins w:id="389" w:author="bran@bezeqint.net" w:date="2016-08-03T13:08:00Z">
        <w:r>
          <w:rPr>
            <w:rStyle w:val="EndnoteReference"/>
          </w:rPr>
          <w:endnoteRef/>
        </w:r>
        <w:r>
          <w:rPr>
            <w:rtl/>
          </w:rPr>
          <w:t xml:space="preserve"> </w:t>
        </w:r>
        <w:r>
          <w:rPr>
            <w:rFonts w:hint="cs"/>
            <w:rtl/>
          </w:rPr>
          <w:t xml:space="preserve">פלדבלום הצביע על כך שהסוגיה הסבוראית בנויה כמדרש על המשנה, בדומה ליחסם של המדרשים למקרא. </w:t>
        </w:r>
      </w:ins>
      <w:customXmlInsRangeStart w:id="390" w:author="bran@bezeqint.net" w:date="2016-08-03T13:08:00Z"/>
      <w:sdt>
        <w:sdtPr>
          <w:rPr>
            <w:rFonts w:hint="cs"/>
            <w:rtl/>
          </w:rPr>
          <w:id w:val="-1404748088"/>
          <w:citation/>
        </w:sdtPr>
        <w:sdtContent>
          <w:customXmlInsRangeEnd w:id="390"/>
          <w:ins w:id="391" w:author="bran@bezeqint.net" w:date="2016-08-03T13:08:00Z">
            <w:r w:rsidR="00C27A6D">
              <w:rPr>
                <w:rtl/>
              </w:rPr>
              <w:fldChar w:fldCharType="begin"/>
            </w:r>
            <w:r>
              <w:rPr>
                <w:rtl/>
              </w:rPr>
              <w:instrText xml:space="preserve"> </w:instrText>
            </w:r>
            <w:r>
              <w:rPr>
                <w:rFonts w:hint="cs"/>
              </w:rPr>
              <w:instrText>CITATION</w:instrText>
            </w:r>
            <w:r>
              <w:rPr>
                <w:rFonts w:hint="cs"/>
                <w:rtl/>
              </w:rPr>
              <w:instrText xml:space="preserve"> פלד80 \</w:instrText>
            </w:r>
            <w:r>
              <w:rPr>
                <w:rFonts w:hint="cs"/>
              </w:rPr>
              <w:instrText>l 1037</w:instrText>
            </w:r>
            <w:r>
              <w:rPr>
                <w:rtl/>
              </w:rPr>
              <w:instrText xml:space="preserve"> </w:instrText>
            </w:r>
            <w:r w:rsidR="00C27A6D">
              <w:rPr>
                <w:rtl/>
              </w:rPr>
              <w:fldChar w:fldCharType="separate"/>
            </w:r>
            <w:r>
              <w:rPr>
                <w:rFonts w:hint="cs"/>
                <w:rtl/>
              </w:rPr>
              <w:t>(פלדבלום 1980)</w:t>
            </w:r>
            <w:r w:rsidR="00C27A6D">
              <w:rPr>
                <w:rtl/>
              </w:rPr>
              <w:fldChar w:fldCharType="end"/>
            </w:r>
          </w:ins>
          <w:customXmlInsRangeStart w:id="392" w:author="bran@bezeqint.net" w:date="2016-08-03T13:08:00Z"/>
        </w:sdtContent>
      </w:sdt>
      <w:customXmlInsRangeEnd w:id="392"/>
      <w:ins w:id="393" w:author="bran@bezeqint.net" w:date="2016-08-03T13:08:00Z">
        <w:r>
          <w:rPr>
            <w:rFonts w:hint="cs"/>
            <w:rtl/>
          </w:rPr>
          <w:t xml:space="preserve"> יעקב אלמן הדגיש את ההיבט הלשוני וסבר שניכרת בו השפעה ערבית בת תקופתם של הסבוראים. אם כי, בדיונו המקיף על סוגיות הפתיחה גם הוא נוטה להסביר חלק מן הסוגיות כמבואות רעיוניים </w:t>
        </w:r>
        <w:r>
          <w:rPr>
            <w:rtl/>
          </w:rPr>
          <w:t>–</w:t>
        </w:r>
        <w:r>
          <w:rPr>
            <w:rFonts w:hint="cs"/>
            <w:rtl/>
          </w:rPr>
          <w:t xml:space="preserve"> תכניים למסכת. </w:t>
        </w:r>
      </w:ins>
      <w:customXmlInsRangeStart w:id="394" w:author="bran@bezeqint.net" w:date="2016-08-03T13:08:00Z"/>
      <w:sdt>
        <w:sdtPr>
          <w:rPr>
            <w:rFonts w:hint="cs"/>
            <w:rtl/>
          </w:rPr>
          <w:id w:val="-849880910"/>
          <w:citation/>
        </w:sdtPr>
        <w:sdtContent>
          <w:customXmlInsRangeEnd w:id="394"/>
          <w:ins w:id="395" w:author="bran@bezeqint.net" w:date="2016-08-03T13:08:00Z">
            <w:r w:rsidR="00C27A6D">
              <w:rPr>
                <w:rtl/>
              </w:rPr>
              <w:fldChar w:fldCharType="begin"/>
            </w:r>
            <w:r>
              <w:instrText xml:space="preserve"> CITATION Elm05 \l 1033 </w:instrText>
            </w:r>
            <w:r w:rsidR="00C27A6D">
              <w:rPr>
                <w:rtl/>
              </w:rPr>
              <w:fldChar w:fldCharType="separate"/>
            </w:r>
            <w:r>
              <w:t>(Elman 2005)</w:t>
            </w:r>
            <w:r w:rsidR="00C27A6D">
              <w:rPr>
                <w:rtl/>
              </w:rPr>
              <w:fldChar w:fldCharType="end"/>
            </w:r>
          </w:ins>
          <w:customXmlInsRangeStart w:id="396" w:author="bran@bezeqint.net" w:date="2016-08-03T13:08:00Z"/>
        </w:sdtContent>
      </w:sdt>
      <w:customXmlInsRangeEnd w:id="396"/>
      <w:ins w:id="397" w:author="bran@bezeqint.net" w:date="2016-08-03T13:08:00Z">
        <w:r>
          <w:rPr>
            <w:rFonts w:hint="cs"/>
            <w:rtl/>
          </w:rPr>
          <w:t>. ד. הנשקה תאר את התפתחות התופעה של התקדשות הטקסט המשנאי והפיכתו למקור מחייב עוד בימי האמוראים</w:t>
        </w:r>
      </w:ins>
      <w:customXmlInsRangeStart w:id="398" w:author="bran@bezeqint.net" w:date="2016-08-03T13:08:00Z"/>
      <w:sdt>
        <w:sdtPr>
          <w:rPr>
            <w:rFonts w:hint="cs"/>
            <w:rtl/>
          </w:rPr>
          <w:id w:val="-1904675165"/>
          <w:citation/>
        </w:sdtPr>
        <w:sdtContent>
          <w:customXmlInsRangeEnd w:id="398"/>
          <w:ins w:id="399" w:author="bran@bezeqint.net" w:date="2016-08-03T13:08:00Z">
            <w:r w:rsidR="00C27A6D">
              <w:rPr>
                <w:rtl/>
              </w:rPr>
              <w:fldChar w:fldCharType="begin"/>
            </w:r>
            <w:r>
              <w:rPr>
                <w:rtl/>
              </w:rPr>
              <w:instrText xml:space="preserve"> </w:instrText>
            </w:r>
            <w:r>
              <w:rPr>
                <w:rFonts w:hint="cs"/>
              </w:rPr>
              <w:instrText>CITATION</w:instrText>
            </w:r>
            <w:r>
              <w:rPr>
                <w:rFonts w:hint="cs"/>
                <w:rtl/>
              </w:rPr>
              <w:instrText xml:space="preserve"> הנששמ \</w:instrText>
            </w:r>
            <w:r>
              <w:rPr>
                <w:rFonts w:hint="cs"/>
              </w:rPr>
              <w:instrText>l 1037</w:instrText>
            </w:r>
            <w:r>
              <w:rPr>
                <w:rtl/>
              </w:rPr>
              <w:instrText xml:space="preserve"> </w:instrText>
            </w:r>
            <w:r w:rsidR="00C27A6D">
              <w:rPr>
                <w:rtl/>
              </w:rPr>
              <w:fldChar w:fldCharType="separate"/>
            </w:r>
            <w:r>
              <w:rPr>
                <w:rtl/>
              </w:rPr>
              <w:t xml:space="preserve"> </w:t>
            </w:r>
            <w:r>
              <w:rPr>
                <w:rFonts w:hint="cs"/>
                <w:rtl/>
              </w:rPr>
              <w:t>(הנשקה תשמ)</w:t>
            </w:r>
            <w:r w:rsidR="00C27A6D">
              <w:rPr>
                <w:rtl/>
              </w:rPr>
              <w:fldChar w:fldCharType="end"/>
            </w:r>
          </w:ins>
          <w:customXmlInsRangeStart w:id="400" w:author="bran@bezeqint.net" w:date="2016-08-03T13:08:00Z"/>
        </w:sdtContent>
      </w:sdt>
      <w:customXmlInsRangeEnd w:id="400"/>
      <w:ins w:id="401" w:author="bran@bezeqint.net" w:date="2016-08-03T13:08:00Z">
        <w:r>
          <w:rPr>
            <w:rFonts w:hint="cs"/>
            <w:rtl/>
          </w:rPr>
          <w:t xml:space="preserve">. </w:t>
        </w:r>
        <w:r w:rsidRPr="004F2E0A">
          <w:rPr>
            <w:rFonts w:hint="cs"/>
            <w:rtl/>
          </w:rPr>
          <w:t xml:space="preserve">וראו גם שפיגל, 'דרך קצרה בלשון תנאים ועל פשט ודרש במשנה', </w:t>
        </w:r>
      </w:ins>
      <w:customXmlInsRangeStart w:id="402" w:author="bran@bezeqint.net" w:date="2016-08-03T13:08:00Z"/>
      <w:sdt>
        <w:sdtPr>
          <w:rPr>
            <w:rFonts w:hint="cs"/>
            <w:rtl/>
          </w:rPr>
          <w:id w:val="1045112639"/>
          <w:citation/>
        </w:sdtPr>
        <w:sdtContent>
          <w:customXmlInsRangeEnd w:id="402"/>
          <w:ins w:id="403" w:author="bran@bezeqint.net" w:date="2016-08-03T13:08:00Z">
            <w:r w:rsidR="00C27A6D" w:rsidRPr="004F2E0A">
              <w:rPr>
                <w:rtl/>
              </w:rPr>
              <w:fldChar w:fldCharType="begin"/>
            </w:r>
            <w:r w:rsidRPr="004F2E0A">
              <w:rPr>
                <w:rtl/>
              </w:rPr>
              <w:instrText xml:space="preserve"> </w:instrText>
            </w:r>
            <w:r w:rsidRPr="004F2E0A">
              <w:rPr>
                <w:rFonts w:hint="cs"/>
              </w:rPr>
              <w:instrText>CITATION</w:instrText>
            </w:r>
            <w:r w:rsidRPr="004F2E0A">
              <w:rPr>
                <w:rFonts w:hint="cs"/>
                <w:rtl/>
              </w:rPr>
              <w:instrText xml:space="preserve"> שפישן \</w:instrText>
            </w:r>
            <w:r w:rsidRPr="004F2E0A">
              <w:rPr>
                <w:rFonts w:hint="cs"/>
              </w:rPr>
              <w:instrText>l 1037</w:instrText>
            </w:r>
            <w:r w:rsidRPr="004F2E0A">
              <w:rPr>
                <w:rtl/>
              </w:rPr>
              <w:instrText xml:space="preserve"> </w:instrText>
            </w:r>
            <w:r w:rsidR="00C27A6D" w:rsidRPr="004F2E0A">
              <w:rPr>
                <w:rtl/>
              </w:rPr>
              <w:fldChar w:fldCharType="separate"/>
            </w:r>
            <w:r w:rsidRPr="004F2E0A">
              <w:rPr>
                <w:rFonts w:hint="cs"/>
                <w:rtl/>
              </w:rPr>
              <w:t>(שפיגל תשן)</w:t>
            </w:r>
            <w:r w:rsidR="00C27A6D" w:rsidRPr="004F2E0A">
              <w:rPr>
                <w:rtl/>
              </w:rPr>
              <w:fldChar w:fldCharType="end"/>
            </w:r>
          </w:ins>
          <w:customXmlInsRangeStart w:id="404" w:author="bran@bezeqint.net" w:date="2016-08-03T13:08:00Z"/>
        </w:sdtContent>
      </w:sdt>
      <w:customXmlInsRangeEnd w:id="404"/>
      <w:ins w:id="405" w:author="bran@bezeqint.net" w:date="2016-08-03T13:08:00Z">
        <w:r w:rsidRPr="004F2E0A">
          <w:rPr>
            <w:rFonts w:hint="cs"/>
            <w:rtl/>
          </w:rPr>
          <w:t>.</w:t>
        </w:r>
        <w:r>
          <w:rPr>
            <w:rFonts w:hint="cs"/>
            <w:rtl/>
          </w:rPr>
          <w:t xml:space="preserve"> </w:t>
        </w:r>
      </w:ins>
    </w:p>
  </w:endnote>
  <w:endnote w:id="28">
    <w:p w:rsidR="0087540E" w:rsidRDefault="0087540E">
      <w:pPr>
        <w:pStyle w:val="EndnoteText"/>
        <w:rPr>
          <w:rtl/>
        </w:rPr>
      </w:pPr>
      <w:ins w:id="411" w:author="bran@bezeqint.net" w:date="2016-09-10T20:56:00Z">
        <w:r>
          <w:rPr>
            <w:rStyle w:val="EndnoteReference"/>
          </w:rPr>
          <w:endnoteRef/>
        </w:r>
        <w:r>
          <w:rPr>
            <w:rtl/>
          </w:rPr>
          <w:t xml:space="preserve"> </w:t>
        </w:r>
        <w:r>
          <w:rPr>
            <w:rFonts w:hint="cs"/>
            <w:rtl/>
          </w:rPr>
          <w:t xml:space="preserve">דוגמאות מפורטות לכך </w:t>
        </w:r>
        <w:r>
          <w:rPr>
            <w:rtl/>
          </w:rPr>
          <w:t>–</w:t>
        </w:r>
        <w:r>
          <w:rPr>
            <w:rFonts w:hint="cs"/>
            <w:rtl/>
          </w:rPr>
          <w:t xml:space="preserve"> בהמשך. </w:t>
        </w:r>
      </w:ins>
    </w:p>
  </w:endnote>
  <w:endnote w:id="29">
    <w:p w:rsidR="0087540E" w:rsidRDefault="0087540E" w:rsidP="004528CC">
      <w:pPr>
        <w:pStyle w:val="EndnoteText"/>
        <w:spacing w:line="360" w:lineRule="auto"/>
        <w:rPr>
          <w:ins w:id="414" w:author="bran@bezeqint.net" w:date="2016-08-03T13:08:00Z"/>
        </w:rPr>
      </w:pPr>
      <w:ins w:id="415" w:author="bran@bezeqint.net" w:date="2016-08-03T13:08:00Z">
        <w:r>
          <w:rPr>
            <w:rStyle w:val="EndnoteReference"/>
          </w:rPr>
          <w:endnoteRef/>
        </w:r>
        <w:r>
          <w:rPr>
            <w:rtl/>
          </w:rPr>
          <w:t xml:space="preserve"> </w:t>
        </w:r>
        <w:r>
          <w:rPr>
            <w:rFonts w:hint="cs"/>
            <w:rtl/>
          </w:rPr>
          <w:t xml:space="preserve">יתכן, שהפיסקאות הקצרות משקפות שלב קדום של התפתחות הרצאת הפתיחה. לדעתו של הרא"ש רוזנטל, שמועת הפתיחה של מסכת תענית הורכבה משתי סוגיות פתיחה קצרות על ידי עורך מאוחר. </w:t>
        </w:r>
      </w:ins>
      <w:customXmlInsRangeStart w:id="416" w:author="bran@bezeqint.net" w:date="2016-08-03T13:08:00Z"/>
      <w:sdt>
        <w:sdtPr>
          <w:rPr>
            <w:rtl/>
          </w:rPr>
          <w:id w:val="-369765529"/>
          <w:citation/>
        </w:sdtPr>
        <w:sdtContent>
          <w:customXmlInsRangeEnd w:id="416"/>
          <w:ins w:id="417" w:author="bran@bezeqint.net" w:date="2016-08-03T13:08:00Z">
            <w:r w:rsidR="00C27A6D">
              <w:rPr>
                <w:rtl/>
              </w:rPr>
              <w:fldChar w:fldCharType="begin"/>
            </w:r>
            <w:r>
              <w:rPr>
                <w:rtl/>
              </w:rPr>
              <w:instrText xml:space="preserve"> </w:instrText>
            </w:r>
            <w:r>
              <w:rPr>
                <w:rFonts w:hint="cs"/>
              </w:rPr>
              <w:instrText>CITATION</w:instrText>
            </w:r>
            <w:r>
              <w:rPr>
                <w:rFonts w:hint="cs"/>
                <w:rtl/>
              </w:rPr>
              <w:instrText xml:space="preserve"> רוזלד \</w:instrText>
            </w:r>
            <w:r>
              <w:rPr>
                <w:rFonts w:hint="cs"/>
              </w:rPr>
              <w:instrText>l 1037</w:instrText>
            </w:r>
            <w:r>
              <w:rPr>
                <w:rtl/>
              </w:rPr>
              <w:instrText xml:space="preserve"> </w:instrText>
            </w:r>
            <w:r w:rsidR="00C27A6D">
              <w:rPr>
                <w:rtl/>
              </w:rPr>
              <w:fldChar w:fldCharType="separate"/>
            </w:r>
            <w:r>
              <w:rPr>
                <w:rFonts w:hint="cs"/>
                <w:rtl/>
              </w:rPr>
              <w:t>(רוזנטל, תשל"ד)</w:t>
            </w:r>
            <w:r w:rsidR="00C27A6D">
              <w:rPr>
                <w:rtl/>
              </w:rPr>
              <w:fldChar w:fldCharType="end"/>
            </w:r>
          </w:ins>
          <w:customXmlInsRangeStart w:id="418" w:author="bran@bezeqint.net" w:date="2016-08-03T13:08:00Z"/>
        </w:sdtContent>
      </w:sdt>
      <w:customXmlInsRangeEnd w:id="418"/>
      <w:ins w:id="419" w:author="bran@bezeqint.net" w:date="2016-08-03T13:08:00Z">
        <w:r>
          <w:rPr>
            <w:rFonts w:hint="cs"/>
            <w:rtl/>
          </w:rPr>
          <w:t xml:space="preserve"> יתכן שזו תופעה שחוזרת על עצמה גם במקומות אחרים, אך בהם הליטוש הסופי אינו מאפשר לזהות את המרכיבים היסודיים. ראו את דיונו של מ. בנוביץ על סוגית הפתיחה של ברכות. </w:t>
        </w:r>
      </w:ins>
      <w:customXmlInsRangeStart w:id="420" w:author="bran@bezeqint.net" w:date="2016-08-03T13:08:00Z"/>
      <w:sdt>
        <w:sdtPr>
          <w:rPr>
            <w:rFonts w:hint="cs"/>
            <w:rtl/>
          </w:rPr>
          <w:id w:val="1818375934"/>
          <w:citation/>
        </w:sdtPr>
        <w:sdtContent>
          <w:customXmlInsRangeEnd w:id="420"/>
          <w:ins w:id="421" w:author="bran@bezeqint.net" w:date="2016-08-03T13:08:00Z">
            <w:r w:rsidR="00C27A6D">
              <w:rPr>
                <w:rtl/>
              </w:rPr>
              <w:fldChar w:fldCharType="begin"/>
            </w:r>
            <w:r>
              <w:rPr>
                <w:rtl/>
              </w:rPr>
              <w:instrText xml:space="preserve"> </w:instrText>
            </w:r>
            <w:r>
              <w:rPr>
                <w:rFonts w:hint="cs"/>
              </w:rPr>
              <w:instrText>CITATION</w:instrText>
            </w:r>
            <w:r>
              <w:rPr>
                <w:rFonts w:hint="cs"/>
                <w:rtl/>
              </w:rPr>
              <w:instrText xml:space="preserve"> בנו06 \</w:instrText>
            </w:r>
            <w:r>
              <w:rPr>
                <w:rFonts w:hint="cs"/>
              </w:rPr>
              <w:instrText>l 1037</w:instrText>
            </w:r>
            <w:r>
              <w:rPr>
                <w:rtl/>
              </w:rPr>
              <w:instrText xml:space="preserve"> </w:instrText>
            </w:r>
            <w:r w:rsidR="00C27A6D">
              <w:rPr>
                <w:rtl/>
              </w:rPr>
              <w:fldChar w:fldCharType="separate"/>
            </w:r>
            <w:r>
              <w:rPr>
                <w:rFonts w:hint="cs"/>
                <w:rtl/>
              </w:rPr>
              <w:t>(בנוביץ, תשס"ו 2006)</w:t>
            </w:r>
            <w:r w:rsidR="00C27A6D">
              <w:rPr>
                <w:rtl/>
              </w:rPr>
              <w:fldChar w:fldCharType="end"/>
            </w:r>
          </w:ins>
          <w:customXmlInsRangeStart w:id="422" w:author="bran@bezeqint.net" w:date="2016-08-03T13:08:00Z"/>
        </w:sdtContent>
      </w:sdt>
      <w:customXmlInsRangeEnd w:id="422"/>
      <w:ins w:id="423" w:author="bran@bezeqint.net" w:date="2016-08-03T13:08:00Z">
        <w:r>
          <w:rPr>
            <w:rFonts w:hint="cs"/>
            <w:rtl/>
          </w:rPr>
          <w:t>. דוגמאות נוספות לסוגיות שיש בהן שתי פיסקאות נפרדות: סוכה, סוטה, בבא מציעא. יש סוגיות שבהן הורכבה סוגית דרשה למשנה על גבי או לצד סוגיה קודמת, כדוגמת חולין ועבודה זרה.</w:t>
        </w:r>
      </w:ins>
    </w:p>
  </w:endnote>
  <w:endnote w:id="30">
    <w:p w:rsidR="0087540E" w:rsidRDefault="0087540E" w:rsidP="007A0F95">
      <w:pPr>
        <w:pStyle w:val="EndnoteText"/>
        <w:spacing w:line="360" w:lineRule="auto"/>
        <w:rPr>
          <w:rtl/>
        </w:rPr>
      </w:pPr>
      <w:r>
        <w:rPr>
          <w:rStyle w:val="EndnoteReference"/>
        </w:rPr>
        <w:endnoteRef/>
      </w:r>
      <w:r>
        <w:rPr>
          <w:rtl/>
        </w:rPr>
        <w:t xml:space="preserve"> </w:t>
      </w:r>
      <w:r>
        <w:rPr>
          <w:rFonts w:hint="cs"/>
          <w:rtl/>
        </w:rPr>
        <w:t xml:space="preserve">סוטה ב' ע"א. פיסקת הפתיחה הראשונה של מסכת סוטה, עוסקת במיקומה של המסכת אחרי מסכת נזיר. בסוג זה של פתיחות, העוסקות בהקשרה של המסכת, נדון בהמשך. על קיומן של פתיחות כפולות, עמד הרא"ש רוזנטל במאמרו על הפתיחה למסכת תענית. </w:t>
      </w:r>
      <w:sdt>
        <w:sdtPr>
          <w:rPr>
            <w:rFonts w:hint="cs"/>
            <w:rtl/>
          </w:rPr>
          <w:id w:val="-838693281"/>
          <w:citation/>
        </w:sdtPr>
        <w:sdtContent>
          <w:r w:rsidR="00C27A6D">
            <w:rPr>
              <w:rtl/>
            </w:rPr>
            <w:fldChar w:fldCharType="begin"/>
          </w:r>
          <w:r>
            <w:rPr>
              <w:rtl/>
            </w:rPr>
            <w:instrText xml:space="preserve"> </w:instrText>
          </w:r>
          <w:r>
            <w:rPr>
              <w:rFonts w:hint="cs"/>
            </w:rPr>
            <w:instrText>CITATION</w:instrText>
          </w:r>
          <w:r>
            <w:rPr>
              <w:rFonts w:hint="cs"/>
              <w:rtl/>
            </w:rPr>
            <w:instrText xml:space="preserve"> רוזלד \</w:instrText>
          </w:r>
          <w:r>
            <w:rPr>
              <w:rFonts w:hint="cs"/>
            </w:rPr>
            <w:instrText>l 1037</w:instrText>
          </w:r>
          <w:r>
            <w:rPr>
              <w:rtl/>
            </w:rPr>
            <w:instrText xml:space="preserve"> </w:instrText>
          </w:r>
          <w:r w:rsidR="00C27A6D">
            <w:rPr>
              <w:rtl/>
            </w:rPr>
            <w:fldChar w:fldCharType="separate"/>
          </w:r>
          <w:r>
            <w:rPr>
              <w:rFonts w:hint="cs"/>
              <w:rtl/>
            </w:rPr>
            <w:t>(רוזנטל, תשל"ד)</w:t>
          </w:r>
          <w:r w:rsidR="00C27A6D">
            <w:rPr>
              <w:rtl/>
            </w:rPr>
            <w:fldChar w:fldCharType="end"/>
          </w:r>
        </w:sdtContent>
      </w:sdt>
    </w:p>
  </w:endnote>
  <w:endnote w:id="31">
    <w:p w:rsidR="0087540E" w:rsidRDefault="0087540E" w:rsidP="0036218A">
      <w:pPr>
        <w:pStyle w:val="EndnoteText"/>
        <w:spacing w:line="360" w:lineRule="auto"/>
        <w:rPr>
          <w:rtl/>
        </w:rPr>
      </w:pPr>
      <w:r>
        <w:rPr>
          <w:rStyle w:val="EndnoteReference"/>
        </w:rPr>
        <w:endnoteRef/>
      </w:r>
      <w:r>
        <w:rPr>
          <w:rtl/>
        </w:rPr>
        <w:t xml:space="preserve"> </w:t>
      </w:r>
      <w:r>
        <w:rPr>
          <w:rFonts w:hint="cs"/>
          <w:rtl/>
        </w:rPr>
        <w:t xml:space="preserve">תהלים קכ"ה ג'. </w:t>
      </w:r>
      <w:ins w:id="438" w:author="bran@bezeqint.net" w:date="2016-08-16T19:28:00Z">
        <w:r>
          <w:rPr>
            <w:rFonts w:hint="cs"/>
            <w:rtl/>
          </w:rPr>
          <w:t xml:space="preserve">בעקבות דברי ריש לקיש מובא דיון נוסף על קשיי הזיווג וההתאמה בין איש לאשתו. לחלקו יש מקבילה בסנהדרין כב א', וסביר להניח שהוא שובץ כאן בעקבות פתיחת ריש לקיש לצורך בנין סוגית הפתיחה. לדיון בדעות שבחז"ל על הקושי בזיווגים ראו </w:t>
        </w:r>
      </w:ins>
      <w:customXmlInsRangeStart w:id="439" w:author="bran@bezeqint.net" w:date="2016-08-16T19:28:00Z"/>
      <w:sdt>
        <w:sdtPr>
          <w:rPr>
            <w:rFonts w:hint="cs"/>
            <w:rtl/>
          </w:rPr>
          <w:id w:val="-2014066795"/>
          <w:citation/>
        </w:sdtPr>
        <w:sdtContent>
          <w:customXmlInsRangeEnd w:id="439"/>
          <w:ins w:id="440" w:author="bran@bezeqint.net" w:date="2016-08-16T19:28:00Z">
            <w:r w:rsidR="00C27A6D">
              <w:rPr>
                <w:rtl/>
              </w:rPr>
              <w:fldChar w:fldCharType="begin"/>
            </w:r>
            <w:r>
              <w:rPr>
                <w:rtl/>
              </w:rPr>
              <w:instrText xml:space="preserve"> </w:instrText>
            </w:r>
            <w:r>
              <w:rPr>
                <w:rFonts w:hint="cs"/>
              </w:rPr>
              <w:instrText>CITATION</w:instrText>
            </w:r>
            <w:r>
              <w:rPr>
                <w:rFonts w:hint="cs"/>
                <w:rtl/>
              </w:rPr>
              <w:instrText xml:space="preserve"> רביסח \</w:instrText>
            </w:r>
            <w:r>
              <w:rPr>
                <w:rFonts w:hint="cs"/>
              </w:rPr>
              <w:instrText>l 1037</w:instrText>
            </w:r>
            <w:r>
              <w:rPr>
                <w:rtl/>
              </w:rPr>
              <w:instrText xml:space="preserve"> </w:instrText>
            </w:r>
            <w:r w:rsidR="00C27A6D">
              <w:rPr>
                <w:rtl/>
              </w:rPr>
              <w:fldChar w:fldCharType="separate"/>
            </w:r>
            <w:r>
              <w:rPr>
                <w:rFonts w:hint="cs"/>
                <w:rtl/>
              </w:rPr>
              <w:t>(רביב, תשסח)</w:t>
            </w:r>
            <w:r w:rsidR="00C27A6D">
              <w:rPr>
                <w:rtl/>
              </w:rPr>
              <w:fldChar w:fldCharType="end"/>
            </w:r>
          </w:ins>
          <w:customXmlInsRangeStart w:id="441" w:author="bran@bezeqint.net" w:date="2016-08-16T19:28:00Z"/>
        </w:sdtContent>
      </w:sdt>
      <w:customXmlInsRangeEnd w:id="441"/>
      <w:ins w:id="442" w:author="bran@bezeqint.net" w:date="2016-08-16T19:28:00Z">
        <w:r>
          <w:rPr>
            <w:rFonts w:hint="cs"/>
            <w:rtl/>
          </w:rPr>
          <w:t xml:space="preserve"> עמ' 126 </w:t>
        </w:r>
        <w:r>
          <w:rPr>
            <w:rtl/>
          </w:rPr>
          <w:t>–</w:t>
        </w:r>
        <w:r>
          <w:rPr>
            <w:rFonts w:hint="cs"/>
            <w:rtl/>
          </w:rPr>
          <w:t xml:space="preserve"> 127.</w:t>
        </w:r>
      </w:ins>
    </w:p>
  </w:endnote>
  <w:endnote w:id="32">
    <w:p w:rsidR="0087540E" w:rsidDel="00EA5903" w:rsidRDefault="0087540E" w:rsidP="0036218A">
      <w:pPr>
        <w:pStyle w:val="EndnoteText"/>
        <w:spacing w:line="360" w:lineRule="auto"/>
        <w:rPr>
          <w:del w:id="445" w:author="bran@bezeqint.net" w:date="2016-08-16T19:28:00Z"/>
        </w:rPr>
      </w:pPr>
      <w:del w:id="446" w:author="bran@bezeqint.net" w:date="2016-08-16T19:28:00Z">
        <w:r w:rsidDel="00EA5903">
          <w:rPr>
            <w:rStyle w:val="EndnoteReference"/>
          </w:rPr>
          <w:endnoteRef/>
        </w:r>
        <w:r w:rsidDel="00EA5903">
          <w:rPr>
            <w:rtl/>
          </w:rPr>
          <w:delText xml:space="preserve"> </w:delText>
        </w:r>
        <w:r w:rsidDel="00EA5903">
          <w:rPr>
            <w:rFonts w:hint="cs"/>
            <w:rtl/>
          </w:rPr>
          <w:delText xml:space="preserve">לדיון שמתחיל מדברי רבה בר בר חנה יש מקבילה בסנהדרין כב א', וסביר להניח שהוא שובץ כאן בעקבות פתיחת ריש לקיש לצורך בנין סוגית הפתיחה. לדיון בדעות שבחז"ל על הקושי בזיווגים ראו </w:delText>
        </w:r>
      </w:del>
      <w:customXmlDelRangeStart w:id="447" w:author="bran@bezeqint.net" w:date="2016-08-16T19:28:00Z"/>
      <w:sdt>
        <w:sdtPr>
          <w:rPr>
            <w:rFonts w:hint="cs"/>
            <w:rtl/>
          </w:rPr>
          <w:id w:val="1075552028"/>
          <w:citation/>
        </w:sdtPr>
        <w:sdtContent>
          <w:customXmlDelRangeEnd w:id="447"/>
          <w:del w:id="448" w:author="bran@bezeqint.net" w:date="2016-08-16T19:28:00Z">
            <w:r w:rsidR="00C27A6D" w:rsidDel="00EA5903">
              <w:rPr>
                <w:rtl/>
              </w:rPr>
              <w:fldChar w:fldCharType="begin"/>
            </w:r>
            <w:r w:rsidDel="00EA5903">
              <w:rPr>
                <w:rtl/>
              </w:rPr>
              <w:delInstrText xml:space="preserve"> </w:delInstrText>
            </w:r>
            <w:r w:rsidDel="00EA5903">
              <w:rPr>
                <w:rFonts w:hint="cs"/>
              </w:rPr>
              <w:delInstrText>CITATION</w:delInstrText>
            </w:r>
            <w:r w:rsidDel="00EA5903">
              <w:rPr>
                <w:rFonts w:hint="cs"/>
                <w:rtl/>
              </w:rPr>
              <w:delInstrText xml:space="preserve"> רביסח \</w:delInstrText>
            </w:r>
            <w:r w:rsidDel="00EA5903">
              <w:rPr>
                <w:rFonts w:hint="cs"/>
              </w:rPr>
              <w:delInstrText>l 1037</w:delInstrText>
            </w:r>
            <w:r w:rsidDel="00EA5903">
              <w:rPr>
                <w:rtl/>
              </w:rPr>
              <w:delInstrText xml:space="preserve"> </w:delInstrText>
            </w:r>
            <w:r w:rsidR="00C27A6D" w:rsidDel="00EA5903">
              <w:rPr>
                <w:rtl/>
              </w:rPr>
              <w:fldChar w:fldCharType="separate"/>
            </w:r>
            <w:r w:rsidDel="00EA5903">
              <w:rPr>
                <w:rFonts w:hint="cs"/>
                <w:rtl/>
              </w:rPr>
              <w:delText>(רביב, תשסח)</w:delText>
            </w:r>
            <w:r w:rsidR="00C27A6D" w:rsidDel="00EA5903">
              <w:rPr>
                <w:rtl/>
              </w:rPr>
              <w:fldChar w:fldCharType="end"/>
            </w:r>
          </w:del>
          <w:customXmlDelRangeStart w:id="449" w:author="bran@bezeqint.net" w:date="2016-08-16T19:28:00Z"/>
        </w:sdtContent>
      </w:sdt>
      <w:customXmlDelRangeEnd w:id="449"/>
      <w:del w:id="450" w:author="bran@bezeqint.net" w:date="2016-08-16T19:28:00Z">
        <w:r w:rsidDel="00EA5903">
          <w:rPr>
            <w:rFonts w:hint="cs"/>
            <w:rtl/>
          </w:rPr>
          <w:delText xml:space="preserve"> עמ' 126 </w:delText>
        </w:r>
        <w:r w:rsidDel="00EA5903">
          <w:rPr>
            <w:rtl/>
          </w:rPr>
          <w:delText>–</w:delText>
        </w:r>
        <w:r w:rsidDel="00EA5903">
          <w:rPr>
            <w:rFonts w:hint="cs"/>
            <w:rtl/>
          </w:rPr>
          <w:delText xml:space="preserve"> 127.</w:delText>
        </w:r>
      </w:del>
    </w:p>
  </w:endnote>
  <w:endnote w:id="33">
    <w:p w:rsidR="0087540E" w:rsidRDefault="0087540E" w:rsidP="0036218A">
      <w:pPr>
        <w:pStyle w:val="EndnoteText"/>
        <w:spacing w:line="360" w:lineRule="auto"/>
      </w:pPr>
      <w:r>
        <w:rPr>
          <w:rStyle w:val="EndnoteReference"/>
        </w:rPr>
        <w:endnoteRef/>
      </w:r>
      <w:r>
        <w:rPr>
          <w:rtl/>
        </w:rPr>
        <w:t xml:space="preserve"> </w:t>
      </w:r>
      <w:ins w:id="455" w:author="bran@bezeqint.net" w:date="2016-08-16T19:30:00Z">
        <w:r>
          <w:rPr>
            <w:rFonts w:hint="cs"/>
            <w:rtl/>
          </w:rPr>
          <w:t xml:space="preserve">כדברי </w:t>
        </w:r>
      </w:ins>
      <w:r>
        <w:rPr>
          <w:rtl/>
        </w:rPr>
        <w:t>רש"י סוטה ב ע</w:t>
      </w:r>
      <w:r>
        <w:rPr>
          <w:rFonts w:hint="cs"/>
          <w:rtl/>
        </w:rPr>
        <w:t>"</w:t>
      </w:r>
      <w:r>
        <w:rPr>
          <w:rtl/>
        </w:rPr>
        <w:t>א</w:t>
      </w:r>
      <w:r>
        <w:rPr>
          <w:rFonts w:hint="cs"/>
          <w:rtl/>
        </w:rPr>
        <w:t>.</w:t>
      </w:r>
      <w:ins w:id="456" w:author="bran@bezeqint.net" w:date="2016-08-16T19:30:00Z">
        <w:r>
          <w:rPr>
            <w:rFonts w:hint="cs"/>
            <w:rtl/>
          </w:rPr>
          <w:t xml:space="preserve"> "א</w:t>
        </w:r>
        <w:r>
          <w:rPr>
            <w:rtl/>
          </w:rPr>
          <w:t>סור לקנאות - שמביא עצמו לידי תגר ואת אשתו לידי ניוול ואפי' היא טהורה</w:t>
        </w:r>
        <w:r>
          <w:rPr>
            <w:rFonts w:hint="cs"/>
            <w:rtl/>
          </w:rPr>
          <w:t>"</w:t>
        </w:r>
        <w:r>
          <w:rPr>
            <w:rtl/>
          </w:rPr>
          <w:t>.</w:t>
        </w:r>
      </w:ins>
    </w:p>
  </w:endnote>
  <w:endnote w:id="34">
    <w:p w:rsidR="0087540E" w:rsidDel="00EA5903" w:rsidRDefault="0087540E" w:rsidP="007A0F95">
      <w:pPr>
        <w:pStyle w:val="EndnoteText"/>
        <w:spacing w:line="360" w:lineRule="auto"/>
        <w:rPr>
          <w:del w:id="458" w:author="bran@bezeqint.net" w:date="2016-08-16T19:31:00Z"/>
          <w:rtl/>
        </w:rPr>
      </w:pPr>
      <w:del w:id="459" w:author="bran@bezeqint.net" w:date="2016-08-16T19:31:00Z">
        <w:r w:rsidDel="00EA5903">
          <w:rPr>
            <w:rStyle w:val="EndnoteReference"/>
          </w:rPr>
          <w:endnoteRef/>
        </w:r>
        <w:r w:rsidDel="00EA5903">
          <w:rPr>
            <w:rtl/>
          </w:rPr>
          <w:delText xml:space="preserve"> </w:delText>
        </w:r>
        <w:r w:rsidDel="00EA5903">
          <w:rPr>
            <w:rFonts w:hint="cs"/>
            <w:rtl/>
          </w:rPr>
          <w:delText xml:space="preserve">ראו לקמן דיוננו בסוגית הפתיחה לחולין. </w:delText>
        </w:r>
      </w:del>
    </w:p>
  </w:endnote>
  <w:endnote w:id="35">
    <w:p w:rsidR="0087540E" w:rsidDel="00EA5903" w:rsidRDefault="0087540E" w:rsidP="00290A5B">
      <w:pPr>
        <w:pStyle w:val="EndnoteText"/>
        <w:spacing w:line="360" w:lineRule="auto"/>
        <w:rPr>
          <w:del w:id="460" w:author="bran@bezeqint.net" w:date="2016-08-16T19:31:00Z"/>
          <w:rtl/>
        </w:rPr>
      </w:pPr>
      <w:del w:id="461" w:author="bran@bezeqint.net" w:date="2016-08-16T19:31:00Z">
        <w:r w:rsidDel="00EA5903">
          <w:rPr>
            <w:rStyle w:val="EndnoteReference"/>
          </w:rPr>
          <w:endnoteRef/>
        </w:r>
        <w:r w:rsidDel="00EA5903">
          <w:rPr>
            <w:rtl/>
          </w:rPr>
          <w:delText xml:space="preserve"> </w:delText>
        </w:r>
        <w:r w:rsidDel="00EA5903">
          <w:rPr>
            <w:rFonts w:hint="cs"/>
            <w:rtl/>
          </w:rPr>
          <w:delText xml:space="preserve">עי' בתוספות הרא"ש, שתמה מדוע אסור לקנאות, אם רואה אדם באשתו שנוהגת בפריצות. הדעות התנאיות המקובלות נעות בין חובה לרשות, וקיומו של איסור לקנאות הוא חידושה של סוגית הפתיחה. הראשונים גם הצביעו על כך שהלשון "המקנא" אינה משתמעת דווקא כלשון דיעבד והראו דוגמאות רבות שמתפרשות אחרת. (תוספות ד"ה המקנא דיעבד אין). ר"מ המאירי מפרש בעקבות זאת, שגם בגמרא כאן אין הכוונה שאסור לקנאות, אלא שאין להתחיל מייד במעשה הקינוי, ויש להקדים לו תוכחה והסברה. </w:delText>
        </w:r>
      </w:del>
    </w:p>
  </w:endnote>
  <w:endnote w:id="36">
    <w:p w:rsidR="0087540E" w:rsidRPr="009E2174" w:rsidRDefault="0087540E" w:rsidP="00290A5B">
      <w:pPr>
        <w:pStyle w:val="EndnoteText"/>
        <w:spacing w:line="360" w:lineRule="auto"/>
        <w:rPr>
          <w:rtl/>
        </w:rPr>
      </w:pPr>
      <w:r>
        <w:rPr>
          <w:rStyle w:val="EndnoteReference"/>
        </w:rPr>
        <w:endnoteRef/>
      </w:r>
      <w:r>
        <w:rPr>
          <w:rtl/>
        </w:rPr>
        <w:t xml:space="preserve"> </w:t>
      </w:r>
      <w:r>
        <w:rPr>
          <w:rFonts w:hint="cs"/>
          <w:rtl/>
        </w:rPr>
        <w:t xml:space="preserve">על הפתיחתות של המדרשים נכתבה ספרות עניפה. אלבק </w:t>
      </w:r>
      <w:sdt>
        <w:sdtPr>
          <w:rPr>
            <w:rFonts w:hint="cs"/>
            <w:rtl/>
          </w:rPr>
          <w:id w:val="1319761230"/>
          <w:citation/>
        </w:sdtPr>
        <w:sdtContent>
          <w:r w:rsidR="00C27A6D">
            <w:rPr>
              <w:rtl/>
            </w:rPr>
            <w:fldChar w:fldCharType="begin"/>
          </w:r>
          <w:r>
            <w:rPr>
              <w:rtl/>
            </w:rPr>
            <w:instrText xml:space="preserve"> </w:instrText>
          </w:r>
          <w:r>
            <w:rPr>
              <w:rFonts w:hint="cs"/>
            </w:rPr>
            <w:instrText>CITATION</w:instrText>
          </w:r>
          <w:r>
            <w:rPr>
              <w:rFonts w:hint="cs"/>
              <w:rtl/>
            </w:rPr>
            <w:instrText xml:space="preserve"> אלבכה \</w:instrText>
          </w:r>
          <w:r>
            <w:rPr>
              <w:rFonts w:hint="cs"/>
            </w:rPr>
            <w:instrText>l 1037</w:instrText>
          </w:r>
          <w:r>
            <w:rPr>
              <w:rtl/>
            </w:rPr>
            <w:instrText xml:space="preserve"> </w:instrText>
          </w:r>
          <w:r w:rsidR="00C27A6D">
            <w:rPr>
              <w:rtl/>
            </w:rPr>
            <w:fldChar w:fldCharType="separate"/>
          </w:r>
          <w:r>
            <w:rPr>
              <w:rFonts w:hint="cs"/>
              <w:rtl/>
            </w:rPr>
            <w:t>(אלבק, ואחרים, תשכה )</w:t>
          </w:r>
          <w:r w:rsidR="00C27A6D">
            <w:rPr>
              <w:rtl/>
            </w:rPr>
            <w:fldChar w:fldCharType="end"/>
          </w:r>
        </w:sdtContent>
      </w:sdt>
      <w:r>
        <w:rPr>
          <w:rFonts w:hint="cs"/>
          <w:rtl/>
        </w:rPr>
        <w:t xml:space="preserve"> במבוא לבראשית רבא, עמ' 10 </w:t>
      </w:r>
      <w:r>
        <w:rPr>
          <w:rtl/>
        </w:rPr>
        <w:t>–</w:t>
      </w:r>
      <w:r>
        <w:rPr>
          <w:rFonts w:hint="cs"/>
          <w:rtl/>
        </w:rPr>
        <w:t xml:space="preserve"> 19, ושם ביבליוגרפיה קודמת, בהערה 2. יוסף הינמן הרחיב בדיון על הפתיחתאות התנאיות, </w:t>
      </w:r>
      <w:sdt>
        <w:sdtPr>
          <w:rPr>
            <w:rFonts w:hint="cs"/>
            <w:rtl/>
          </w:rPr>
          <w:id w:val="522913529"/>
          <w:citation/>
        </w:sdtPr>
        <w:sdtContent>
          <w:r w:rsidR="00C27A6D">
            <w:rPr>
              <w:rtl/>
            </w:rPr>
            <w:fldChar w:fldCharType="begin"/>
          </w:r>
          <w:r>
            <w:rPr>
              <w:rtl/>
            </w:rPr>
            <w:instrText xml:space="preserve"> </w:instrText>
          </w:r>
          <w:r>
            <w:rPr>
              <w:rFonts w:hint="cs"/>
            </w:rPr>
            <w:instrText>CITATION</w:instrText>
          </w:r>
          <w:r>
            <w:rPr>
              <w:rFonts w:hint="cs"/>
              <w:rtl/>
            </w:rPr>
            <w:instrText xml:space="preserve"> הינכט \</w:instrText>
          </w:r>
          <w:r>
            <w:rPr>
              <w:rFonts w:hint="cs"/>
            </w:rPr>
            <w:instrText>l 1037</w:instrText>
          </w:r>
          <w:r>
            <w:rPr>
              <w:rtl/>
            </w:rPr>
            <w:instrText xml:space="preserve"> </w:instrText>
          </w:r>
          <w:r w:rsidR="00C27A6D">
            <w:rPr>
              <w:rtl/>
            </w:rPr>
            <w:fldChar w:fldCharType="separate"/>
          </w:r>
          <w:r>
            <w:rPr>
              <w:rFonts w:hint="cs"/>
              <w:rtl/>
            </w:rPr>
            <w:t>(הינמן, תשכט)</w:t>
          </w:r>
          <w:r w:rsidR="00C27A6D">
            <w:rPr>
              <w:rtl/>
            </w:rPr>
            <w:fldChar w:fldCharType="end"/>
          </w:r>
        </w:sdtContent>
      </w:sdt>
      <w:r>
        <w:rPr>
          <w:rFonts w:hint="cs"/>
          <w:rtl/>
        </w:rPr>
        <w:t xml:space="preserve"> </w:t>
      </w:r>
      <w:r w:rsidRPr="0043332F">
        <w:rPr>
          <w:rFonts w:hint="cs"/>
          <w:highlight w:val="yellow"/>
          <w:rtl/>
        </w:rPr>
        <w:t>(</w:t>
      </w:r>
      <w:r w:rsidRPr="0043332F">
        <w:rPr>
          <w:highlight w:val="yellow"/>
          <w:rtl/>
        </w:rPr>
        <w:t>גירסה אנגלית פורסמה בתוך</w:t>
      </w:r>
      <w:r w:rsidRPr="0043332F">
        <w:rPr>
          <w:rFonts w:hint="cs"/>
          <w:highlight w:val="yellow"/>
          <w:rtl/>
        </w:rPr>
        <w:t xml:space="preserve"> </w:t>
      </w:r>
      <w:r w:rsidRPr="0043332F">
        <w:rPr>
          <w:highlight w:val="yellow"/>
        </w:rPr>
        <w:t xml:space="preserve"> Scripta Hierosolymitana" 22 (1971) 100-122</w:t>
      </w:r>
      <w:r w:rsidRPr="0043332F">
        <w:rPr>
          <w:rFonts w:hint="cs"/>
          <w:highlight w:val="yellow"/>
          <w:rtl/>
        </w:rPr>
        <w:t>)</w:t>
      </w:r>
      <w:r>
        <w:rPr>
          <w:rFonts w:hint="cs"/>
          <w:rtl/>
        </w:rPr>
        <w:t xml:space="preserve"> וביבליוגרפיה שם. מאמרו  של אביגדור שנאן, מסכם גם את קודמיו. </w:t>
      </w:r>
      <w:sdt>
        <w:sdtPr>
          <w:rPr>
            <w:rFonts w:hint="cs"/>
            <w:rtl/>
          </w:rPr>
          <w:id w:val="-827985331"/>
          <w:citation/>
        </w:sdtPr>
        <w:sdtContent>
          <w:r w:rsidR="00C27A6D">
            <w:rPr>
              <w:rtl/>
            </w:rPr>
            <w:fldChar w:fldCharType="begin"/>
          </w:r>
          <w:r>
            <w:rPr>
              <w:rtl/>
            </w:rPr>
            <w:instrText xml:space="preserve"> </w:instrText>
          </w:r>
          <w:r>
            <w:rPr>
              <w:rFonts w:hint="cs"/>
            </w:rPr>
            <w:instrText>CITATION</w:instrText>
          </w:r>
          <w:r>
            <w:rPr>
              <w:rFonts w:hint="cs"/>
              <w:rtl/>
            </w:rPr>
            <w:instrText xml:space="preserve"> שנאמא \</w:instrText>
          </w:r>
          <w:r>
            <w:rPr>
              <w:rFonts w:hint="cs"/>
            </w:rPr>
            <w:instrText>l 1037</w:instrText>
          </w:r>
          <w:r>
            <w:rPr>
              <w:rtl/>
            </w:rPr>
            <w:instrText xml:space="preserve"> </w:instrText>
          </w:r>
          <w:r w:rsidR="00C27A6D">
            <w:rPr>
              <w:rtl/>
            </w:rPr>
            <w:fldChar w:fldCharType="separate"/>
          </w:r>
          <w:r>
            <w:rPr>
              <w:rFonts w:hint="cs"/>
              <w:rtl/>
            </w:rPr>
            <w:t>(שנאן, תשמא)</w:t>
          </w:r>
          <w:r w:rsidR="00C27A6D">
            <w:rPr>
              <w:rtl/>
            </w:rPr>
            <w:fldChar w:fldCharType="end"/>
          </w:r>
        </w:sdtContent>
      </w:sdt>
      <w:r>
        <w:rPr>
          <w:rFonts w:hint="cs"/>
          <w:rtl/>
        </w:rPr>
        <w:t xml:space="preserve">. על השוני בין השימוש בפתיחתות בתלמוד הבבלי, לעומת המקובל במדרשים הארץ  ישראליים ראו </w:t>
      </w:r>
      <w:sdt>
        <w:sdtPr>
          <w:rPr>
            <w:rFonts w:hint="cs"/>
            <w:rtl/>
          </w:rPr>
          <w:id w:val="-291134480"/>
          <w:citation/>
        </w:sdtPr>
        <w:sdtContent>
          <w:r w:rsidR="00C27A6D">
            <w:rPr>
              <w:rtl/>
            </w:rPr>
            <w:fldChar w:fldCharType="begin"/>
          </w:r>
          <w:r>
            <w:rPr>
              <w:rtl/>
            </w:rPr>
            <w:instrText xml:space="preserve"> </w:instrText>
          </w:r>
          <w:r>
            <w:rPr>
              <w:rFonts w:hint="cs"/>
            </w:rPr>
            <w:instrText>CITATION</w:instrText>
          </w:r>
          <w:r>
            <w:rPr>
              <w:rFonts w:hint="cs"/>
              <w:rtl/>
            </w:rPr>
            <w:instrText xml:space="preserve"> סגלמה \</w:instrText>
          </w:r>
          <w:r>
            <w:rPr>
              <w:rFonts w:hint="cs"/>
            </w:rPr>
            <w:instrText>l 1037</w:instrText>
          </w:r>
          <w:r>
            <w:rPr>
              <w:rtl/>
            </w:rPr>
            <w:instrText xml:space="preserve"> </w:instrText>
          </w:r>
          <w:r w:rsidR="00C27A6D">
            <w:rPr>
              <w:rtl/>
            </w:rPr>
            <w:fldChar w:fldCharType="separate"/>
          </w:r>
          <w:r>
            <w:rPr>
              <w:rFonts w:hint="cs"/>
              <w:rtl/>
            </w:rPr>
            <w:t>(סגל, תשמה)</w:t>
          </w:r>
          <w:r w:rsidR="00C27A6D">
            <w:rPr>
              <w:rtl/>
            </w:rPr>
            <w:fldChar w:fldCharType="end"/>
          </w:r>
        </w:sdtContent>
      </w:sdt>
    </w:p>
  </w:endnote>
  <w:endnote w:id="37">
    <w:p w:rsidR="0087540E" w:rsidRDefault="0087540E" w:rsidP="007A0F95">
      <w:pPr>
        <w:pStyle w:val="EndnoteText"/>
        <w:spacing w:line="360" w:lineRule="auto"/>
      </w:pPr>
      <w:r>
        <w:rPr>
          <w:rStyle w:val="EndnoteReference"/>
        </w:rPr>
        <w:endnoteRef/>
      </w:r>
      <w:r>
        <w:rPr>
          <w:rtl/>
        </w:rPr>
        <w:t xml:space="preserve"> </w:t>
      </w:r>
      <w:r>
        <w:rPr>
          <w:rFonts w:hint="cs"/>
          <w:rtl/>
        </w:rPr>
        <w:t xml:space="preserve">סוטה ב, א ד"ה כי פתח. </w:t>
      </w:r>
    </w:p>
  </w:endnote>
  <w:endnote w:id="38">
    <w:p w:rsidR="0087540E" w:rsidRDefault="0087540E" w:rsidP="00290A5B">
      <w:pPr>
        <w:pStyle w:val="EndnoteText"/>
        <w:spacing w:line="360" w:lineRule="auto"/>
        <w:rPr>
          <w:rtl/>
        </w:rPr>
      </w:pPr>
      <w:r>
        <w:rPr>
          <w:rStyle w:val="EndnoteReference"/>
        </w:rPr>
        <w:endnoteRef/>
      </w:r>
      <w:r>
        <w:rPr>
          <w:rtl/>
        </w:rPr>
        <w:t xml:space="preserve"> </w:t>
      </w:r>
      <w:r>
        <w:rPr>
          <w:rFonts w:hint="cs"/>
          <w:rtl/>
        </w:rPr>
        <w:t xml:space="preserve"> דרשה תנאית על "הקהל" המובאת בתחילת מסכת חגיגה. אף שאינה סוגית פתיחה, היא מצויה בתחילת המסכת, והיא פתיחתא מובהקת, כפי שהראה הינמן </w:t>
      </w:r>
      <w:sdt>
        <w:sdtPr>
          <w:rPr>
            <w:rFonts w:hint="cs"/>
            <w:rtl/>
          </w:rPr>
          <w:id w:val="-1601792574"/>
          <w:citation/>
        </w:sdtPr>
        <w:sdtContent>
          <w:r w:rsidR="00C27A6D">
            <w:rPr>
              <w:rtl/>
            </w:rPr>
            <w:fldChar w:fldCharType="begin"/>
          </w:r>
          <w:r>
            <w:rPr>
              <w:rtl/>
            </w:rPr>
            <w:instrText xml:space="preserve"> </w:instrText>
          </w:r>
          <w:r>
            <w:rPr>
              <w:rFonts w:hint="cs"/>
            </w:rPr>
            <w:instrText>CITATION</w:instrText>
          </w:r>
          <w:r>
            <w:rPr>
              <w:rFonts w:hint="cs"/>
              <w:rtl/>
            </w:rPr>
            <w:instrText xml:space="preserve"> הינכט \</w:instrText>
          </w:r>
          <w:r>
            <w:rPr>
              <w:rFonts w:hint="cs"/>
            </w:rPr>
            <w:instrText>l 1037</w:instrText>
          </w:r>
          <w:r>
            <w:rPr>
              <w:rtl/>
            </w:rPr>
            <w:instrText xml:space="preserve"> </w:instrText>
          </w:r>
          <w:r w:rsidR="00C27A6D">
            <w:rPr>
              <w:rtl/>
            </w:rPr>
            <w:fldChar w:fldCharType="separate"/>
          </w:r>
          <w:r>
            <w:rPr>
              <w:rFonts w:hint="cs"/>
              <w:rtl/>
            </w:rPr>
            <w:t>(הינמן, תשכט)</w:t>
          </w:r>
          <w:r w:rsidR="00C27A6D">
            <w:rPr>
              <w:rtl/>
            </w:rPr>
            <w:fldChar w:fldCharType="end"/>
          </w:r>
        </w:sdtContent>
      </w:sdt>
      <w:r>
        <w:rPr>
          <w:rFonts w:hint="cs"/>
          <w:rtl/>
        </w:rPr>
        <w:t xml:space="preserve"> עמ' 126 </w:t>
      </w:r>
      <w:r>
        <w:rPr>
          <w:rtl/>
        </w:rPr>
        <w:t>–</w:t>
      </w:r>
      <w:r>
        <w:rPr>
          <w:rFonts w:hint="cs"/>
          <w:rtl/>
        </w:rPr>
        <w:t xml:space="preserve"> 128. יתכן שהיא נועדה לקשר את נושא המסכת: התכנסות העם העולים לרגל, עם מעמד הקהל בחג הסוכות, ועם הכינוס של החכמים ותורתם בבית המדרש. לדעתו של דוד רוזנטל גם סוגית האגדה בראש מסכת עבודה זרה מוצאה בדרשה הקשורה לסדרי קריאת התורה </w:t>
      </w:r>
      <w:sdt>
        <w:sdtPr>
          <w:rPr>
            <w:rFonts w:hint="cs"/>
            <w:rtl/>
          </w:rPr>
          <w:id w:val="-1594226270"/>
          <w:citation/>
        </w:sdtPr>
        <w:sdtContent>
          <w:r w:rsidR="00C27A6D">
            <w:rPr>
              <w:rtl/>
            </w:rPr>
            <w:fldChar w:fldCharType="begin"/>
          </w:r>
          <w:r>
            <w:rPr>
              <w:rtl/>
            </w:rPr>
            <w:instrText xml:space="preserve"> </w:instrText>
          </w:r>
          <w:r>
            <w:rPr>
              <w:rFonts w:hint="cs"/>
            </w:rPr>
            <w:instrText>CITATION</w:instrText>
          </w:r>
          <w:r>
            <w:rPr>
              <w:rFonts w:hint="cs"/>
              <w:rtl/>
            </w:rPr>
            <w:instrText xml:space="preserve"> רוזמד \</w:instrText>
          </w:r>
          <w:r>
            <w:rPr>
              <w:rFonts w:hint="cs"/>
            </w:rPr>
            <w:instrText>l 1037</w:instrText>
          </w:r>
          <w:r>
            <w:rPr>
              <w:rtl/>
            </w:rPr>
            <w:instrText xml:space="preserve"> </w:instrText>
          </w:r>
          <w:r w:rsidR="00C27A6D">
            <w:rPr>
              <w:rtl/>
            </w:rPr>
            <w:fldChar w:fldCharType="separate"/>
          </w:r>
          <w:r>
            <w:rPr>
              <w:rFonts w:hint="cs"/>
              <w:rtl/>
            </w:rPr>
            <w:t>(רוזנטל, תשמ"ד)</w:t>
          </w:r>
          <w:r w:rsidR="00C27A6D">
            <w:rPr>
              <w:rtl/>
            </w:rPr>
            <w:fldChar w:fldCharType="end"/>
          </w:r>
        </w:sdtContent>
      </w:sdt>
      <w:r>
        <w:rPr>
          <w:rFonts w:hint="cs"/>
          <w:rtl/>
        </w:rPr>
        <w:t xml:space="preserve"> ואולי גם זו פתיחתא שהתגלגלה מן המדרש אל התלמוד. </w:t>
      </w:r>
    </w:p>
  </w:endnote>
  <w:endnote w:id="39">
    <w:p w:rsidR="0087540E" w:rsidRDefault="0087540E" w:rsidP="00EA5903">
      <w:pPr>
        <w:pStyle w:val="EndnoteText"/>
        <w:spacing w:line="360" w:lineRule="auto"/>
        <w:rPr>
          <w:ins w:id="487" w:author="bran@bezeqint.net" w:date="2016-08-16T19:31:00Z"/>
          <w:rtl/>
        </w:rPr>
      </w:pPr>
      <w:ins w:id="488" w:author="bran@bezeqint.net" w:date="2016-08-16T19:31:00Z">
        <w:r>
          <w:rPr>
            <w:rStyle w:val="EndnoteReference"/>
          </w:rPr>
          <w:endnoteRef/>
        </w:r>
        <w:r>
          <w:rPr>
            <w:rtl/>
          </w:rPr>
          <w:t xml:space="preserve"> </w:t>
        </w:r>
        <w:r>
          <w:rPr>
            <w:rFonts w:hint="cs"/>
            <w:rtl/>
          </w:rPr>
          <w:t xml:space="preserve">ראו לקמן דיוננו בסוגית הפתיחה לחולין. </w:t>
        </w:r>
      </w:ins>
    </w:p>
  </w:endnote>
  <w:endnote w:id="40">
    <w:p w:rsidR="0087540E" w:rsidRDefault="0087540E" w:rsidP="00EA5903">
      <w:pPr>
        <w:pStyle w:val="EndnoteText"/>
        <w:spacing w:line="360" w:lineRule="auto"/>
        <w:rPr>
          <w:ins w:id="495" w:author="bran@bezeqint.net" w:date="2016-08-16T19:31:00Z"/>
          <w:rtl/>
        </w:rPr>
      </w:pPr>
      <w:ins w:id="496" w:author="bran@bezeqint.net" w:date="2016-08-16T19:31:00Z">
        <w:r>
          <w:rPr>
            <w:rStyle w:val="EndnoteReference"/>
          </w:rPr>
          <w:endnoteRef/>
        </w:r>
        <w:r>
          <w:rPr>
            <w:rtl/>
          </w:rPr>
          <w:t xml:space="preserve"> </w:t>
        </w:r>
        <w:r>
          <w:rPr>
            <w:rFonts w:hint="cs"/>
            <w:rtl/>
          </w:rPr>
          <w:t xml:space="preserve">עי' בתוספות הרא"ש, שתמה מדוע אסור לקנאות, אם רואה אדם באשתו שנוהגת בפריצות. הדעות התנאיות המקובלות נעות בין חובה לרשות, וקיומו של איסור לקנאות הוא חידושה של סוגית הפתיחה. הראשונים גם הצביעו על כך שהלשון "המקנא" אינה משתמעת דווקא כלשון דיעבד והראו דוגמאות רבות שמתפרשות אחרת. (תוספות ד"ה המקנא דיעבד אין). ר"מ המאירי מפרש בעקבות זאת, שגם בגמרא כאן אין הכוונה שאסור לקנאות, אלא שאין להתחיל מייד במעשה הקינוי, ויש להקדים לו תוכחה והסברה. </w:t>
        </w:r>
      </w:ins>
    </w:p>
  </w:endnote>
  <w:endnote w:id="41">
    <w:p w:rsidR="0087540E" w:rsidRDefault="0087540E" w:rsidP="007A0F95">
      <w:pPr>
        <w:pStyle w:val="EndnoteText"/>
        <w:spacing w:line="360" w:lineRule="auto"/>
      </w:pPr>
      <w:r>
        <w:rPr>
          <w:rStyle w:val="EndnoteReference"/>
        </w:rPr>
        <w:endnoteRef/>
      </w:r>
      <w:r>
        <w:rPr>
          <w:rtl/>
        </w:rPr>
        <w:t xml:space="preserve"> </w:t>
      </w:r>
      <w:r>
        <w:rPr>
          <w:rFonts w:hint="cs"/>
          <w:rtl/>
        </w:rPr>
        <w:t>הפתיחה אינה מתייחסת תמיד לכל המסכת אלא לנושא מרכזי של החלק הראשון שלה. לפיכך, יש מקום לדון בקיומן של סוגיות פתיחה בראשי פרקים שבאמצעי מסכתות, הפותחות את חלק המסכת שיש בו נושא חדש שמעבר לטווח הנושאים להם שימשה הסוגיה הראשונה כמבוא. שאלת קיומן של פתיחות באמצע מסכתות נוגעת גם לשאלת סדרי הלימוד בישיבות בבל, ומחייבת דיון נפרד. ראו מקורות אצל כהנא</w:t>
      </w:r>
      <w:sdt>
        <w:sdtPr>
          <w:rPr>
            <w:rFonts w:hint="cs"/>
            <w:rtl/>
          </w:rPr>
          <w:id w:val="-443313385"/>
          <w:citation/>
        </w:sdtPr>
        <w:sdtContent>
          <w:r w:rsidR="00C27A6D">
            <w:rPr>
              <w:rtl/>
            </w:rPr>
            <w:fldChar w:fldCharType="begin"/>
          </w:r>
          <w:r>
            <w:rPr>
              <w:rtl/>
            </w:rPr>
            <w:instrText xml:space="preserve"> </w:instrText>
          </w:r>
          <w:r>
            <w:rPr>
              <w:rFonts w:hint="cs"/>
            </w:rPr>
            <w:instrText>CITATION</w:instrText>
          </w:r>
          <w:r>
            <w:rPr>
              <w:rFonts w:hint="cs"/>
              <w:rtl/>
            </w:rPr>
            <w:instrText xml:space="preserve"> כהננג \</w:instrText>
          </w:r>
          <w:r>
            <w:rPr>
              <w:rFonts w:hint="cs"/>
            </w:rPr>
            <w:instrText>l 1037</w:instrText>
          </w:r>
          <w:r>
            <w:rPr>
              <w:rtl/>
            </w:rPr>
            <w:instrText xml:space="preserve"> </w:instrText>
          </w:r>
          <w:r w:rsidR="00C27A6D">
            <w:rPr>
              <w:rtl/>
            </w:rPr>
            <w:fldChar w:fldCharType="separate"/>
          </w:r>
          <w:r>
            <w:rPr>
              <w:rtl/>
            </w:rPr>
            <w:t xml:space="preserve"> </w:t>
          </w:r>
          <w:r>
            <w:rPr>
              <w:rFonts w:hint="cs"/>
              <w:rtl/>
            </w:rPr>
            <w:t>(כהנא, תשנג)</w:t>
          </w:r>
          <w:r w:rsidR="00C27A6D">
            <w:rPr>
              <w:rtl/>
            </w:rPr>
            <w:fldChar w:fldCharType="end"/>
          </w:r>
        </w:sdtContent>
      </w:sdt>
      <w:r>
        <w:rPr>
          <w:rFonts w:hint="cs"/>
          <w:rtl/>
        </w:rPr>
        <w:t xml:space="preserve"> הערה הע' 30 בעמ' 232 </w:t>
      </w:r>
      <w:r>
        <w:rPr>
          <w:rtl/>
        </w:rPr>
        <w:t>–</w:t>
      </w:r>
      <w:r>
        <w:rPr>
          <w:rFonts w:hint="cs"/>
          <w:rtl/>
        </w:rPr>
        <w:t xml:space="preserve"> 233.</w:t>
      </w:r>
    </w:p>
  </w:endnote>
  <w:endnote w:id="42">
    <w:p w:rsidR="0087540E" w:rsidRDefault="0087540E" w:rsidP="007A0F95">
      <w:pPr>
        <w:pStyle w:val="EndnoteText"/>
        <w:spacing w:line="360" w:lineRule="auto"/>
      </w:pPr>
      <w:r>
        <w:rPr>
          <w:rStyle w:val="EndnoteReference"/>
        </w:rPr>
        <w:endnoteRef/>
      </w:r>
      <w:r>
        <w:rPr>
          <w:rtl/>
        </w:rPr>
        <w:t xml:space="preserve"> </w:t>
      </w:r>
      <w:r>
        <w:rPr>
          <w:rFonts w:hint="cs"/>
          <w:rtl/>
        </w:rPr>
        <w:t xml:space="preserve">סוגיה מקבילה בסוכה ובעירובין. השייכת לסוג פתיחות ה"סטטוס". וראו דיון בה להלן. </w:t>
      </w:r>
    </w:p>
  </w:endnote>
  <w:endnote w:id="43">
    <w:p w:rsidR="0087540E" w:rsidRDefault="0087540E" w:rsidP="007A0F95">
      <w:pPr>
        <w:pStyle w:val="EndnoteText"/>
        <w:spacing w:line="360" w:lineRule="auto"/>
      </w:pPr>
      <w:r>
        <w:rPr>
          <w:rStyle w:val="EndnoteReference"/>
        </w:rPr>
        <w:endnoteRef/>
      </w:r>
      <w:r>
        <w:rPr>
          <w:rtl/>
        </w:rPr>
        <w:t xml:space="preserve"> </w:t>
      </w:r>
      <w:r>
        <w:rPr>
          <w:rFonts w:hint="cs"/>
          <w:rtl/>
        </w:rPr>
        <w:t xml:space="preserve">הסוגיה השניה נחשבת "אמוראית" כי בעיקרה מתקיים דיון של אמוראים מאוחרים בתורתם של אמוראים שקדמום. יתכן שהשכבה האחרונה של הסוגיה הזו גם היא מאוחרת, סתמית. שאלה זו מחייבת דיון בשאלה הכללית של סתמות התלמוד, והיא מחוץ לתחום דיוננו כאן.   </w:t>
      </w:r>
    </w:p>
  </w:endnote>
  <w:endnote w:id="44">
    <w:p w:rsidR="0087540E" w:rsidRDefault="0087540E">
      <w:pPr>
        <w:pStyle w:val="EndnoteText"/>
        <w:rPr>
          <w:rtl/>
        </w:rPr>
      </w:pPr>
      <w:ins w:id="515" w:author="bran@bezeqint.net" w:date="2016-08-16T19:44:00Z">
        <w:r>
          <w:rPr>
            <w:rStyle w:val="EndnoteReference"/>
          </w:rPr>
          <w:endnoteRef/>
        </w:r>
        <w:r>
          <w:rPr>
            <w:rtl/>
          </w:rPr>
          <w:t xml:space="preserve"> </w:t>
        </w:r>
        <w:r>
          <w:rPr>
            <w:rFonts w:hint="cs"/>
            <w:rtl/>
          </w:rPr>
          <w:t>נוסח שאלה זה מופיע פעמים רבות בתלמוד, לאו דווקא בסוגיות שבראש מסכת או פרק, ובעקבותיו באה לעתים קרובות תשובה אמוראית</w:t>
        </w:r>
      </w:ins>
      <w:ins w:id="516" w:author="bran@bezeqint.net" w:date="2016-08-16T19:45:00Z">
        <w:r>
          <w:rPr>
            <w:rFonts w:hint="cs"/>
            <w:rtl/>
          </w:rPr>
          <w:t xml:space="preserve">, או אפילו ציטוט ברייתא. </w:t>
        </w:r>
      </w:ins>
    </w:p>
  </w:endnote>
  <w:endnote w:id="45">
    <w:p w:rsidR="0087540E" w:rsidRDefault="0087540E" w:rsidP="007A0F95">
      <w:pPr>
        <w:pStyle w:val="EndnoteText"/>
        <w:spacing w:line="360" w:lineRule="auto"/>
        <w:rPr>
          <w:rtl/>
        </w:rPr>
      </w:pPr>
      <w:r>
        <w:rPr>
          <w:rStyle w:val="EndnoteReference"/>
        </w:rPr>
        <w:endnoteRef/>
      </w:r>
      <w:r>
        <w:rPr>
          <w:rtl/>
        </w:rPr>
        <w:t xml:space="preserve"> </w:t>
      </w:r>
      <w:r>
        <w:rPr>
          <w:rFonts w:hint="cs"/>
          <w:rtl/>
        </w:rPr>
        <w:t xml:space="preserve">על פיתוחה המאוחר של המחלוקת העקרונית אם סוכה היא דירת קבע או ארעי עמד רובינשטיין. </w:t>
      </w:r>
      <w:sdt>
        <w:sdtPr>
          <w:rPr>
            <w:rFonts w:hint="cs"/>
            <w:rtl/>
          </w:rPr>
          <w:id w:val="-750041866"/>
          <w:citation/>
        </w:sdtPr>
        <w:sdtContent>
          <w:r w:rsidR="00C27A6D">
            <w:rPr>
              <w:rtl/>
            </w:rPr>
            <w:fldChar w:fldCharType="begin"/>
          </w:r>
          <w:r>
            <w:rPr>
              <w:rtl/>
            </w:rPr>
            <w:instrText xml:space="preserve"> </w:instrText>
          </w:r>
          <w:r>
            <w:rPr>
              <w:rFonts w:hint="cs"/>
            </w:rPr>
            <w:instrText>CITATION</w:instrText>
          </w:r>
          <w:r>
            <w:rPr>
              <w:rFonts w:hint="cs"/>
              <w:rtl/>
            </w:rPr>
            <w:instrText xml:space="preserve"> </w:instrText>
          </w:r>
          <w:r>
            <w:rPr>
              <w:rFonts w:hint="cs"/>
            </w:rPr>
            <w:instrText>Rub \l 1037</w:instrText>
          </w:r>
          <w:r>
            <w:rPr>
              <w:rtl/>
            </w:rPr>
            <w:instrText xml:space="preserve"> </w:instrText>
          </w:r>
          <w:r w:rsidR="00C27A6D">
            <w:rPr>
              <w:rtl/>
            </w:rPr>
            <w:fldChar w:fldCharType="separate"/>
          </w:r>
          <w:r>
            <w:rPr>
              <w:rFonts w:hint="cs"/>
              <w:rtl/>
            </w:rPr>
            <w:t>(</w:t>
          </w:r>
          <w:r>
            <w:rPr>
              <w:rFonts w:hint="cs"/>
            </w:rPr>
            <w:t>Rubenstein</w:t>
          </w:r>
          <w:r>
            <w:rPr>
              <w:rFonts w:hint="cs"/>
              <w:rtl/>
            </w:rPr>
            <w:t>)</w:t>
          </w:r>
          <w:r w:rsidR="00C27A6D">
            <w:rPr>
              <w:rtl/>
            </w:rPr>
            <w:fldChar w:fldCharType="end"/>
          </w:r>
        </w:sdtContent>
      </w:sdt>
      <w:r>
        <w:rPr>
          <w:rFonts w:hint="cs"/>
          <w:rtl/>
        </w:rPr>
        <w:t xml:space="preserve"> יעקב נגן </w:t>
      </w:r>
      <w:sdt>
        <w:sdtPr>
          <w:rPr>
            <w:rFonts w:hint="cs"/>
            <w:rtl/>
          </w:rPr>
          <w:id w:val="-724294360"/>
          <w:citation/>
        </w:sdtPr>
        <w:sdtContent>
          <w:r w:rsidR="00C27A6D">
            <w:rPr>
              <w:rtl/>
            </w:rPr>
            <w:fldChar w:fldCharType="begin"/>
          </w:r>
          <w:r>
            <w:rPr>
              <w:rtl/>
            </w:rPr>
            <w:instrText xml:space="preserve"> </w:instrText>
          </w:r>
          <w:r>
            <w:rPr>
              <w:rFonts w:hint="cs"/>
            </w:rPr>
            <w:instrText>CITATION</w:instrText>
          </w:r>
          <w:r>
            <w:rPr>
              <w:rFonts w:hint="cs"/>
              <w:rtl/>
            </w:rPr>
            <w:instrText xml:space="preserve"> נגןנט1 \</w:instrText>
          </w:r>
          <w:r>
            <w:rPr>
              <w:rFonts w:hint="cs"/>
            </w:rPr>
            <w:instrText>l 1037</w:instrText>
          </w:r>
          <w:r>
            <w:rPr>
              <w:rtl/>
            </w:rPr>
            <w:instrText xml:space="preserve"> </w:instrText>
          </w:r>
          <w:r w:rsidR="00C27A6D">
            <w:rPr>
              <w:rtl/>
            </w:rPr>
            <w:fldChar w:fldCharType="separate"/>
          </w:r>
          <w:r>
            <w:rPr>
              <w:rFonts w:hint="cs"/>
              <w:rtl/>
            </w:rPr>
            <w:t>(נגן, תשנט)</w:t>
          </w:r>
          <w:r w:rsidR="00C27A6D">
            <w:rPr>
              <w:rtl/>
            </w:rPr>
            <w:fldChar w:fldCharType="end"/>
          </w:r>
        </w:sdtContent>
      </w:sdt>
      <w:r>
        <w:rPr>
          <w:rFonts w:hint="cs"/>
          <w:rtl/>
        </w:rPr>
        <w:t xml:space="preserve"> דן בפירוט בטעמים השונים אגב עיסוקו בזיקה שבין סוכה למקדש. וראו במאמרו זה, בעמ' 156 הערה 89 את הדיון בפירושו של רובינשטיין לנושא הסוכה כצל. </w:t>
      </w:r>
      <w:sdt>
        <w:sdtPr>
          <w:rPr>
            <w:rFonts w:hint="cs"/>
            <w:rtl/>
          </w:rPr>
          <w:id w:val="-801612551"/>
          <w:citation/>
        </w:sdtPr>
        <w:sdtContent>
          <w:r w:rsidR="00C27A6D">
            <w:rPr>
              <w:rtl/>
            </w:rPr>
            <w:fldChar w:fldCharType="begin"/>
          </w:r>
          <w:r>
            <w:rPr>
              <w:rtl/>
            </w:rPr>
            <w:instrText xml:space="preserve"> </w:instrText>
          </w:r>
          <w:r>
            <w:rPr>
              <w:rFonts w:hint="cs"/>
            </w:rPr>
            <w:instrText>CITATION</w:instrText>
          </w:r>
          <w:r>
            <w:rPr>
              <w:rFonts w:hint="cs"/>
              <w:rtl/>
            </w:rPr>
            <w:instrText xml:space="preserve"> </w:instrText>
          </w:r>
          <w:r>
            <w:rPr>
              <w:rFonts w:hint="cs"/>
            </w:rPr>
            <w:instrText>Rub98 \l 1037</w:instrText>
          </w:r>
          <w:r>
            <w:rPr>
              <w:rtl/>
            </w:rPr>
            <w:instrText xml:space="preserve"> </w:instrText>
          </w:r>
          <w:r w:rsidR="00C27A6D">
            <w:rPr>
              <w:rtl/>
            </w:rPr>
            <w:fldChar w:fldCharType="separate"/>
          </w:r>
          <w:r>
            <w:rPr>
              <w:rFonts w:hint="cs"/>
              <w:rtl/>
            </w:rPr>
            <w:t>(</w:t>
          </w:r>
          <w:r>
            <w:rPr>
              <w:rFonts w:hint="cs"/>
            </w:rPr>
            <w:t>Rubenstein</w:t>
          </w:r>
          <w:r>
            <w:rPr>
              <w:rFonts w:hint="cs"/>
              <w:rtl/>
            </w:rPr>
            <w:t>, 43,4 (1994) 371-387; 45,4 (1996) 387-398)</w:t>
          </w:r>
          <w:r w:rsidR="00C27A6D">
            <w:rPr>
              <w:rtl/>
            </w:rPr>
            <w:fldChar w:fldCharType="end"/>
          </w:r>
        </w:sdtContent>
      </w:sdt>
      <w:r>
        <w:rPr>
          <w:rFonts w:hint="cs"/>
          <w:rtl/>
        </w:rPr>
        <w:t xml:space="preserve"> </w:t>
      </w:r>
    </w:p>
  </w:endnote>
  <w:endnote w:id="46">
    <w:p w:rsidR="0087540E" w:rsidRDefault="0087540E" w:rsidP="007A0F95">
      <w:pPr>
        <w:pStyle w:val="EndnoteText"/>
        <w:spacing w:line="360" w:lineRule="auto"/>
        <w:rPr>
          <w:rtl/>
        </w:rPr>
      </w:pPr>
      <w:r>
        <w:rPr>
          <w:rStyle w:val="EndnoteReference"/>
        </w:rPr>
        <w:endnoteRef/>
      </w:r>
      <w:r>
        <w:rPr>
          <w:rtl/>
        </w:rPr>
        <w:t xml:space="preserve"> </w:t>
      </w:r>
      <w:r>
        <w:rPr>
          <w:rFonts w:hint="cs"/>
          <w:rtl/>
        </w:rPr>
        <w:t xml:space="preserve">בבירורה של שמועת הפתיחה של מסכת חולין נעזרתי בעבודתו של אלישב רבינוביץ (טרם פורסמה) ועל כך תודתי נתונה לו. עיונים נוספים בסוגיה זו נלקטו בחוברת חידושים של תלמידי ישיבת תקוע ובהם מאמריהם של חגי שלזינגר, אלישב רבינוביץ וידידיה רייכנר </w:t>
      </w:r>
      <w:sdt>
        <w:sdtPr>
          <w:rPr>
            <w:rFonts w:hint="cs"/>
            <w:rtl/>
          </w:rPr>
          <w:id w:val="-925651934"/>
          <w:citation/>
        </w:sdtPr>
        <w:sdtContent>
          <w:r w:rsidR="00C27A6D">
            <w:rPr>
              <w:rtl/>
            </w:rPr>
            <w:fldChar w:fldCharType="begin"/>
          </w:r>
          <w:r>
            <w:rPr>
              <w:rtl/>
            </w:rPr>
            <w:instrText xml:space="preserve"> </w:instrText>
          </w:r>
          <w:r>
            <w:rPr>
              <w:rFonts w:hint="cs"/>
            </w:rPr>
            <w:instrText>CITATION</w:instrText>
          </w:r>
          <w:r>
            <w:rPr>
              <w:rFonts w:hint="cs"/>
              <w:rtl/>
            </w:rPr>
            <w:instrText xml:space="preserve"> אלפעא \</w:instrText>
          </w:r>
          <w:r>
            <w:rPr>
              <w:rFonts w:hint="cs"/>
            </w:rPr>
            <w:instrText>l 1037</w:instrText>
          </w:r>
          <w:r>
            <w:rPr>
              <w:rtl/>
            </w:rPr>
            <w:instrText xml:space="preserve"> </w:instrText>
          </w:r>
          <w:r w:rsidR="00C27A6D">
            <w:rPr>
              <w:rtl/>
            </w:rPr>
            <w:fldChar w:fldCharType="separate"/>
          </w:r>
          <w:r>
            <w:rPr>
              <w:rFonts w:hint="cs"/>
              <w:rtl/>
            </w:rPr>
            <w:t>(תשעא)</w:t>
          </w:r>
          <w:r w:rsidR="00C27A6D">
            <w:rPr>
              <w:rtl/>
            </w:rPr>
            <w:fldChar w:fldCharType="end"/>
          </w:r>
        </w:sdtContent>
      </w:sdt>
      <w:r>
        <w:rPr>
          <w:rFonts w:hint="cs"/>
          <w:rtl/>
        </w:rPr>
        <w:t xml:space="preserve"> עמ' 11 - 22</w:t>
      </w:r>
    </w:p>
  </w:endnote>
  <w:endnote w:id="47">
    <w:p w:rsidR="0087540E" w:rsidRDefault="0087540E" w:rsidP="007A0F95">
      <w:pPr>
        <w:pStyle w:val="EndnoteText"/>
        <w:spacing w:line="360" w:lineRule="auto"/>
      </w:pPr>
      <w:r>
        <w:rPr>
          <w:rStyle w:val="EndnoteReference"/>
        </w:rPr>
        <w:endnoteRef/>
      </w:r>
      <w:r>
        <w:rPr>
          <w:rtl/>
        </w:rPr>
        <w:t xml:space="preserve"> חולין ג, א</w:t>
      </w:r>
      <w:r>
        <w:rPr>
          <w:rFonts w:hint="cs"/>
          <w:rtl/>
        </w:rPr>
        <w:t xml:space="preserve">. גם רבא מקבל את פירושו של אביי, אחרי משא ומתן שבו הוא מנסח אחרת את הלכת כותי. </w:t>
      </w:r>
    </w:p>
  </w:endnote>
  <w:endnote w:id="48">
    <w:p w:rsidR="0087540E" w:rsidRDefault="0087540E" w:rsidP="007A0F95">
      <w:pPr>
        <w:pStyle w:val="EndnoteText"/>
        <w:spacing w:line="360" w:lineRule="auto"/>
        <w:rPr>
          <w:rtl/>
        </w:rPr>
      </w:pPr>
      <w:r>
        <w:t xml:space="preserve"> </w:t>
      </w:r>
      <w:r>
        <w:rPr>
          <w:rStyle w:val="EndnoteReference"/>
        </w:rPr>
        <w:endnoteRef/>
      </w:r>
      <w:r>
        <w:rPr>
          <w:rtl/>
        </w:rPr>
        <w:t xml:space="preserve">חולין ג, א </w:t>
      </w:r>
    </w:p>
  </w:endnote>
  <w:endnote w:id="49">
    <w:p w:rsidR="0087540E" w:rsidRDefault="0087540E" w:rsidP="007A0F95">
      <w:pPr>
        <w:pStyle w:val="EndnoteText"/>
        <w:spacing w:line="360" w:lineRule="auto"/>
        <w:rPr>
          <w:rtl/>
        </w:rPr>
      </w:pPr>
      <w:r>
        <w:rPr>
          <w:rStyle w:val="EndnoteReference"/>
        </w:rPr>
        <w:endnoteRef/>
      </w:r>
      <w:r>
        <w:rPr>
          <w:rtl/>
        </w:rPr>
        <w:t xml:space="preserve"> חולין ג, ב </w:t>
      </w:r>
    </w:p>
  </w:endnote>
  <w:endnote w:id="50">
    <w:p w:rsidR="0087540E" w:rsidRDefault="0087540E" w:rsidP="007A0F95">
      <w:pPr>
        <w:pStyle w:val="EndnoteText"/>
        <w:spacing w:line="360" w:lineRule="auto"/>
      </w:pPr>
      <w:r>
        <w:rPr>
          <w:rStyle w:val="EndnoteReference"/>
        </w:rPr>
        <w:endnoteRef/>
      </w:r>
      <w:r>
        <w:rPr>
          <w:rtl/>
        </w:rPr>
        <w:t xml:space="preserve"> </w:t>
      </w:r>
      <w:r>
        <w:rPr>
          <w:rFonts w:hint="cs"/>
          <w:rtl/>
        </w:rPr>
        <w:t xml:space="preserve">רש"י מסב כאן את תשומת הלב לכך שהסוגיה העיקרית הדנה בשאלת "הכל לאתויי מאי" מצויה בפתיחת מסכת ערכין, שם נשאלת השאלה הזאת כלפי משניות רבות שפותחות בלשון "הכל", וגם כלפי משנת חולין.  </w:t>
      </w:r>
    </w:p>
  </w:endnote>
  <w:endnote w:id="51">
    <w:p w:rsidR="0087540E" w:rsidRDefault="0087540E" w:rsidP="007A0F95">
      <w:pPr>
        <w:pStyle w:val="EndnoteText"/>
        <w:spacing w:line="360" w:lineRule="auto"/>
      </w:pPr>
      <w:r>
        <w:rPr>
          <w:rStyle w:val="EndnoteReference"/>
        </w:rPr>
        <w:endnoteRef/>
      </w:r>
      <w:r>
        <w:rPr>
          <w:rtl/>
        </w:rPr>
        <w:t xml:space="preserve"> רש"י </w:t>
      </w:r>
      <w:r>
        <w:rPr>
          <w:rFonts w:hint="cs"/>
          <w:rtl/>
        </w:rPr>
        <w:t>ל</w:t>
      </w:r>
      <w:r>
        <w:rPr>
          <w:rtl/>
        </w:rPr>
        <w:t>חולין ב ע</w:t>
      </w:r>
      <w:r>
        <w:rPr>
          <w:rFonts w:hint="cs"/>
          <w:rtl/>
        </w:rPr>
        <w:t>"</w:t>
      </w:r>
      <w:r>
        <w:rPr>
          <w:rtl/>
        </w:rPr>
        <w:t>א</w:t>
      </w:r>
      <w:r>
        <w:rPr>
          <w:rFonts w:hint="cs"/>
          <w:rtl/>
        </w:rPr>
        <w:t xml:space="preserve">. דבריו מוכחים מן הסוגיה בראש ערכין ומדברי רבא בחולין יז א'. </w:t>
      </w:r>
      <w:r>
        <w:rPr>
          <w:rtl/>
        </w:rPr>
        <w:t xml:space="preserve"> </w:t>
      </w:r>
    </w:p>
  </w:endnote>
  <w:endnote w:id="52">
    <w:p w:rsidR="0087540E" w:rsidRDefault="0087540E" w:rsidP="007A0F95">
      <w:pPr>
        <w:pStyle w:val="EndnoteText"/>
        <w:spacing w:line="360" w:lineRule="auto"/>
      </w:pPr>
      <w:r>
        <w:rPr>
          <w:rStyle w:val="EndnoteReference"/>
        </w:rPr>
        <w:endnoteRef/>
      </w:r>
      <w:r>
        <w:rPr>
          <w:rtl/>
        </w:rPr>
        <w:t xml:space="preserve"> </w:t>
      </w:r>
      <w:r>
        <w:rPr>
          <w:rFonts w:hint="cs"/>
          <w:rtl/>
        </w:rPr>
        <w:t xml:space="preserve">דיוק זה אינו ייחודי לסוגית פתיחה וכנראה גם לא לסוגיות סבוראיות. </w:t>
      </w:r>
    </w:p>
  </w:endnote>
  <w:endnote w:id="53">
    <w:p w:rsidR="0087540E" w:rsidRDefault="0087540E" w:rsidP="007A0F95">
      <w:pPr>
        <w:pStyle w:val="EndnoteText"/>
        <w:spacing w:line="360" w:lineRule="auto"/>
        <w:rPr>
          <w:rtl/>
        </w:rPr>
      </w:pPr>
      <w:r>
        <w:rPr>
          <w:rStyle w:val="EndnoteReference"/>
        </w:rPr>
        <w:endnoteRef/>
      </w:r>
      <w:r>
        <w:rPr>
          <w:rtl/>
        </w:rPr>
        <w:t xml:space="preserve"> </w:t>
      </w:r>
      <w:r>
        <w:rPr>
          <w:rFonts w:hint="cs"/>
          <w:rtl/>
        </w:rPr>
        <w:t>חידושי חתם סופר, חולין ב ע"א.</w:t>
      </w:r>
    </w:p>
  </w:endnote>
  <w:endnote w:id="54">
    <w:p w:rsidR="0087540E" w:rsidRDefault="0087540E" w:rsidP="002E32D8">
      <w:pPr>
        <w:pStyle w:val="EndnoteText"/>
        <w:spacing w:line="360" w:lineRule="auto"/>
        <w:rPr>
          <w:rtl/>
        </w:rPr>
      </w:pPr>
      <w:r>
        <w:rPr>
          <w:rStyle w:val="EndnoteReference"/>
        </w:rPr>
        <w:endnoteRef/>
      </w:r>
      <w:r>
        <w:rPr>
          <w:rtl/>
        </w:rPr>
        <w:t xml:space="preserve"> </w:t>
      </w:r>
      <w:r>
        <w:rPr>
          <w:rFonts w:hint="cs"/>
          <w:rtl/>
        </w:rPr>
        <w:t xml:space="preserve">ח. אלבק עמד על אופן העיבוד של הסוגיה האמוראית למבנה הסבוראי. </w:t>
      </w:r>
      <w:sdt>
        <w:sdtPr>
          <w:rPr>
            <w:rFonts w:hint="cs"/>
            <w:rtl/>
          </w:rPr>
          <w:id w:val="-457649040"/>
          <w:citation/>
        </w:sdtPr>
        <w:sdtContent>
          <w:r w:rsidR="00C27A6D">
            <w:rPr>
              <w:rtl/>
            </w:rPr>
            <w:fldChar w:fldCharType="begin"/>
          </w:r>
          <w:r>
            <w:rPr>
              <w:rtl/>
            </w:rPr>
            <w:instrText xml:space="preserve"> </w:instrText>
          </w:r>
          <w:r>
            <w:rPr>
              <w:rFonts w:hint="cs"/>
            </w:rPr>
            <w:instrText>CITATION</w:instrText>
          </w:r>
          <w:r>
            <w:rPr>
              <w:rFonts w:hint="cs"/>
              <w:rtl/>
            </w:rPr>
            <w:instrText xml:space="preserve"> אלבצח \</w:instrText>
          </w:r>
          <w:r>
            <w:rPr>
              <w:rFonts w:hint="cs"/>
            </w:rPr>
            <w:instrText>l 1037</w:instrText>
          </w:r>
          <w:r>
            <w:rPr>
              <w:rtl/>
            </w:rPr>
            <w:instrText xml:space="preserve"> </w:instrText>
          </w:r>
          <w:r w:rsidR="00C27A6D">
            <w:rPr>
              <w:rtl/>
            </w:rPr>
            <w:fldChar w:fldCharType="separate"/>
          </w:r>
          <w:r>
            <w:rPr>
              <w:rFonts w:hint="cs"/>
              <w:rtl/>
            </w:rPr>
            <w:t>(אלבק, תרצח)</w:t>
          </w:r>
          <w:r w:rsidR="00C27A6D">
            <w:rPr>
              <w:rtl/>
            </w:rPr>
            <w:fldChar w:fldCharType="end"/>
          </w:r>
        </w:sdtContent>
      </w:sdt>
      <w:r>
        <w:rPr>
          <w:rFonts w:hint="cs"/>
          <w:rtl/>
        </w:rPr>
        <w:t xml:space="preserve"> בעמ' 176 </w:t>
      </w:r>
      <w:r>
        <w:rPr>
          <w:rtl/>
        </w:rPr>
        <w:t>–</w:t>
      </w:r>
      <w:r>
        <w:rPr>
          <w:rFonts w:hint="cs"/>
          <w:rtl/>
        </w:rPr>
        <w:t xml:space="preserve"> 177, וראו גם הפנייתו לי. קפלן בהערה 19. ושוב במבוא לתלמודים עמ' 512 </w:t>
      </w:r>
      <w:r>
        <w:rPr>
          <w:rtl/>
        </w:rPr>
        <w:t>–</w:t>
      </w:r>
      <w:r>
        <w:rPr>
          <w:rFonts w:hint="cs"/>
          <w:rtl/>
        </w:rPr>
        <w:t xml:space="preserve"> 514. אברהם וייס עמד על הבעיות בסוגיה והציע פתרון דומה, </w:t>
      </w:r>
      <w:sdt>
        <w:sdtPr>
          <w:rPr>
            <w:rFonts w:hint="cs"/>
            <w:rtl/>
          </w:rPr>
          <w:id w:val="939106799"/>
          <w:citation/>
        </w:sdtPr>
        <w:sdtContent>
          <w:r w:rsidR="00C27A6D">
            <w:rPr>
              <w:rtl/>
            </w:rPr>
            <w:fldChar w:fldCharType="begin"/>
          </w:r>
          <w:r>
            <w:rPr>
              <w:rtl/>
            </w:rPr>
            <w:instrText xml:space="preserve"> </w:instrText>
          </w:r>
          <w:r>
            <w:rPr>
              <w:rFonts w:hint="cs"/>
            </w:rPr>
            <w:instrText>CITATION</w:instrText>
          </w:r>
          <w:r>
            <w:rPr>
              <w:rFonts w:hint="cs"/>
              <w:rtl/>
            </w:rPr>
            <w:instrText xml:space="preserve"> ווילה \</w:instrText>
          </w:r>
          <w:r>
            <w:rPr>
              <w:rFonts w:hint="cs"/>
            </w:rPr>
            <w:instrText>l 1037</w:instrText>
          </w:r>
          <w:r>
            <w:rPr>
              <w:rtl/>
            </w:rPr>
            <w:instrText xml:space="preserve"> </w:instrText>
          </w:r>
          <w:r w:rsidR="00C27A6D">
            <w:rPr>
              <w:rtl/>
            </w:rPr>
            <w:fldChar w:fldCharType="separate"/>
          </w:r>
          <w:r>
            <w:rPr>
              <w:rFonts w:hint="cs"/>
              <w:rtl/>
            </w:rPr>
            <w:t>(ווייס, תשלה)</w:t>
          </w:r>
          <w:r w:rsidR="00C27A6D">
            <w:rPr>
              <w:rtl/>
            </w:rPr>
            <w:fldChar w:fldCharType="end"/>
          </w:r>
        </w:sdtContent>
      </w:sdt>
      <w:r>
        <w:rPr>
          <w:rFonts w:hint="cs"/>
          <w:rtl/>
        </w:rPr>
        <w:t xml:space="preserve"> עמ' 75</w:t>
      </w:r>
    </w:p>
  </w:endnote>
  <w:endnote w:id="55">
    <w:p w:rsidR="0087540E" w:rsidRDefault="0087540E" w:rsidP="007A0F95">
      <w:pPr>
        <w:pStyle w:val="EndnoteText"/>
        <w:spacing w:line="360" w:lineRule="auto"/>
      </w:pPr>
      <w:r>
        <w:rPr>
          <w:rStyle w:val="EndnoteReference"/>
        </w:rPr>
        <w:endnoteRef/>
      </w:r>
      <w:r>
        <w:rPr>
          <w:rtl/>
        </w:rPr>
        <w:t xml:space="preserve"> </w:t>
      </w:r>
      <w:r>
        <w:rPr>
          <w:rFonts w:hint="cs"/>
          <w:rtl/>
        </w:rPr>
        <w:t xml:space="preserve">יתכן שהסוגיה מסודרת כך שתוביל למסקנה של רבינא, המגביל את השחיטה למומחים בלבד. והיא נועדה למסד את מקצוע השחיטה ולהגבילו, שלא כמשתמע מן הגישה המרחיבה של המשנה. בכך היא דומה במקצת לסוגית ראש סוטה שביקשה למעט בערכו של הקינוי. על העיבוד המגמתי של סוגיות אמוראיות בסוגיות מאוחרות, סבוראיות, ובמיוחד בסוגית הפתיחה של מסכת כתובות, בענין אונס בגיטין, ראו במאמרו של מנחם כהנא. </w:t>
      </w:r>
      <w:sdt>
        <w:sdtPr>
          <w:rPr>
            <w:rFonts w:hint="cs"/>
            <w:rtl/>
          </w:rPr>
          <w:id w:val="-1539194835"/>
          <w:citation/>
        </w:sdtPr>
        <w:sdtContent>
          <w:r w:rsidR="00C27A6D">
            <w:rPr>
              <w:rtl/>
            </w:rPr>
            <w:fldChar w:fldCharType="begin"/>
          </w:r>
          <w:r>
            <w:rPr>
              <w:rtl/>
            </w:rPr>
            <w:instrText xml:space="preserve"> </w:instrText>
          </w:r>
          <w:r>
            <w:rPr>
              <w:rFonts w:hint="cs"/>
            </w:rPr>
            <w:instrText>CITATION</w:instrText>
          </w:r>
          <w:r>
            <w:rPr>
              <w:rFonts w:hint="cs"/>
              <w:rtl/>
            </w:rPr>
            <w:instrText xml:space="preserve"> כהננג \</w:instrText>
          </w:r>
          <w:r>
            <w:rPr>
              <w:rFonts w:hint="cs"/>
            </w:rPr>
            <w:instrText>l 1037</w:instrText>
          </w:r>
          <w:r>
            <w:rPr>
              <w:rtl/>
            </w:rPr>
            <w:instrText xml:space="preserve"> </w:instrText>
          </w:r>
          <w:r w:rsidR="00C27A6D">
            <w:rPr>
              <w:rtl/>
            </w:rPr>
            <w:fldChar w:fldCharType="separate"/>
          </w:r>
          <w:r>
            <w:rPr>
              <w:rFonts w:hint="cs"/>
              <w:rtl/>
            </w:rPr>
            <w:t>(כהנא, תשנג)</w:t>
          </w:r>
          <w:r w:rsidR="00C27A6D">
            <w:rPr>
              <w:rtl/>
            </w:rPr>
            <w:fldChar w:fldCharType="end"/>
          </w:r>
        </w:sdtContent>
      </w:sdt>
    </w:p>
  </w:endnote>
  <w:endnote w:id="56">
    <w:p w:rsidR="0087540E" w:rsidRDefault="0087540E" w:rsidP="002E32D8">
      <w:pPr>
        <w:pStyle w:val="EndnoteText"/>
        <w:spacing w:line="360" w:lineRule="auto"/>
      </w:pPr>
      <w:r>
        <w:rPr>
          <w:rStyle w:val="EndnoteReference"/>
        </w:rPr>
        <w:endnoteRef/>
      </w:r>
      <w:r>
        <w:rPr>
          <w:rtl/>
        </w:rPr>
        <w:t xml:space="preserve"> </w:t>
      </w:r>
      <w:r>
        <w:rPr>
          <w:rFonts w:hint="cs"/>
          <w:rtl/>
        </w:rPr>
        <w:t xml:space="preserve">ראוי להזכיר את דעתו של ד. הלבני, שמפקפק בייחוסן של סוגיות הפתיחה לסבוראים ואינו מבחין ביניהן לבין שאר סוגיות סתם התלמוד. </w:t>
      </w:r>
      <w:sdt>
        <w:sdtPr>
          <w:rPr>
            <w:rFonts w:hint="cs"/>
            <w:rtl/>
          </w:rPr>
          <w:id w:val="-399908644"/>
          <w:citation/>
        </w:sdtPr>
        <w:sdtContent>
          <w:r w:rsidR="00C27A6D">
            <w:rPr>
              <w:rtl/>
            </w:rPr>
            <w:fldChar w:fldCharType="begin"/>
          </w:r>
          <w:r>
            <w:rPr>
              <w:rtl/>
            </w:rPr>
            <w:instrText xml:space="preserve"> </w:instrText>
          </w:r>
          <w:r>
            <w:rPr>
              <w:rFonts w:hint="cs"/>
            </w:rPr>
            <w:instrText>CITATION</w:instrText>
          </w:r>
          <w:r>
            <w:rPr>
              <w:rFonts w:hint="cs"/>
              <w:rtl/>
            </w:rPr>
            <w:instrText xml:space="preserve"> הלבסה \</w:instrText>
          </w:r>
          <w:r>
            <w:rPr>
              <w:rFonts w:hint="cs"/>
            </w:rPr>
            <w:instrText>l 1037</w:instrText>
          </w:r>
          <w:r>
            <w:rPr>
              <w:rtl/>
            </w:rPr>
            <w:instrText xml:space="preserve"> </w:instrText>
          </w:r>
          <w:r w:rsidR="00C27A6D">
            <w:rPr>
              <w:rtl/>
            </w:rPr>
            <w:fldChar w:fldCharType="separate"/>
          </w:r>
          <w:r>
            <w:rPr>
              <w:rFonts w:hint="cs"/>
              <w:rtl/>
            </w:rPr>
            <w:t>(הלבני, תשסה)</w:t>
          </w:r>
          <w:r w:rsidR="00C27A6D">
            <w:rPr>
              <w:rtl/>
            </w:rPr>
            <w:fldChar w:fldCharType="end"/>
          </w:r>
        </w:sdtContent>
      </w:sdt>
      <w:r>
        <w:rPr>
          <w:rFonts w:hint="cs"/>
          <w:rtl/>
        </w:rPr>
        <w:t xml:space="preserve">. עמ' 74 הערה 19. גישתו הכללית מרחיבה את החלק הסתמאי של התלמוד, הן בהיקף החומר והן במשך שנות היצירה, ומכך נטייתו לצמצם חלקם של הסבוראים. </w:t>
      </w:r>
    </w:p>
  </w:endnote>
  <w:endnote w:id="57">
    <w:p w:rsidR="0087540E" w:rsidRDefault="0087540E" w:rsidP="007A0F95">
      <w:pPr>
        <w:pStyle w:val="EndnoteText"/>
        <w:spacing w:line="360" w:lineRule="auto"/>
        <w:rPr>
          <w:rtl/>
        </w:rPr>
      </w:pPr>
      <w:r>
        <w:rPr>
          <w:rStyle w:val="EndnoteReference"/>
        </w:rPr>
        <w:endnoteRef/>
      </w:r>
      <w:r>
        <w:rPr>
          <w:rtl/>
        </w:rPr>
        <w:t xml:space="preserve"> </w:t>
      </w:r>
      <w:r>
        <w:rPr>
          <w:rFonts w:hint="cs"/>
          <w:rtl/>
        </w:rPr>
        <w:t xml:space="preserve">מאז ימיו של אברהם גייגר מקובלת במחקר הההנחה שהמסכתות סודרו בתוך הסדרים לפי גודלן, מן הגדולה ביותר אל הקטנה ביותר. ראו </w:t>
      </w:r>
      <w:sdt>
        <w:sdtPr>
          <w:rPr>
            <w:rFonts w:hint="cs"/>
            <w:rtl/>
          </w:rPr>
          <w:id w:val="-1129396546"/>
          <w:citation/>
        </w:sdtPr>
        <w:sdtContent>
          <w:r w:rsidR="00C27A6D">
            <w:rPr>
              <w:rtl/>
            </w:rPr>
            <w:fldChar w:fldCharType="begin"/>
          </w:r>
          <w:r>
            <w:rPr>
              <w:rtl/>
            </w:rPr>
            <w:instrText xml:space="preserve"> </w:instrText>
          </w:r>
          <w:r>
            <w:rPr>
              <w:rFonts w:hint="cs"/>
            </w:rPr>
            <w:instrText>CITATION</w:instrText>
          </w:r>
          <w:r>
            <w:rPr>
              <w:rFonts w:hint="cs"/>
              <w:rtl/>
            </w:rPr>
            <w:instrText xml:space="preserve"> אלביט \</w:instrText>
          </w:r>
          <w:r>
            <w:rPr>
              <w:rFonts w:hint="cs"/>
            </w:rPr>
            <w:instrText>l 1037</w:instrText>
          </w:r>
          <w:r>
            <w:rPr>
              <w:rtl/>
            </w:rPr>
            <w:instrText xml:space="preserve"> </w:instrText>
          </w:r>
          <w:r w:rsidR="00C27A6D">
            <w:rPr>
              <w:rtl/>
            </w:rPr>
            <w:fldChar w:fldCharType="separate"/>
          </w:r>
          <w:r>
            <w:rPr>
              <w:rFonts w:hint="cs"/>
              <w:rtl/>
            </w:rPr>
            <w:t>(אלבק, תשיט)</w:t>
          </w:r>
          <w:r w:rsidR="00C27A6D">
            <w:rPr>
              <w:rtl/>
            </w:rPr>
            <w:fldChar w:fldCharType="end"/>
          </w:r>
        </w:sdtContent>
      </w:sdt>
      <w:r>
        <w:rPr>
          <w:rFonts w:hint="cs"/>
          <w:rtl/>
        </w:rPr>
        <w:t xml:space="preserve">  עמ' 126 </w:t>
      </w:r>
      <w:r>
        <w:rPr>
          <w:rtl/>
        </w:rPr>
        <w:t>–</w:t>
      </w:r>
      <w:r>
        <w:rPr>
          <w:rFonts w:hint="cs"/>
          <w:rtl/>
        </w:rPr>
        <w:t xml:space="preserve"> 127.</w:t>
      </w:r>
      <w:r w:rsidRPr="001264EB">
        <w:rPr>
          <w:rFonts w:hint="cs"/>
          <w:rtl/>
        </w:rPr>
        <w:t xml:space="preserve"> </w:t>
      </w:r>
      <w:r>
        <w:rPr>
          <w:rFonts w:hint="cs"/>
          <w:rtl/>
        </w:rPr>
        <w:t xml:space="preserve">הנחה זו אינה פוגמת בערכן של הדרשות התלמודיות על סדר המסכתות. הבנת דרשות ההקשר הללו כדרך להצביע על זיקות בין נושאים במסכתות המשנה, משחררת את הדיון מן השאלה ההיסטורית מה היו המניעים של עורך המשנה לסידורה. כלשונו של מירסקי: "דרך זו של סדירת דברים לא לסדר חיצוני היא מתכוונת ... אלא לסדר היפה לשכלו של האדם... סדר זה ראו החכמים בסמיכת מסכתות הש"ס זו לזו..." . </w:t>
      </w:r>
      <w:sdt>
        <w:sdtPr>
          <w:rPr>
            <w:rFonts w:hint="cs"/>
            <w:rtl/>
          </w:rPr>
          <w:id w:val="-555626946"/>
          <w:citation/>
        </w:sdtPr>
        <w:sdtContent>
          <w:r w:rsidR="00C27A6D">
            <w:rPr>
              <w:rtl/>
            </w:rPr>
            <w:fldChar w:fldCharType="begin"/>
          </w:r>
          <w:r>
            <w:rPr>
              <w:rtl/>
            </w:rPr>
            <w:instrText xml:space="preserve"> </w:instrText>
          </w:r>
          <w:r>
            <w:rPr>
              <w:rFonts w:hint="cs"/>
            </w:rPr>
            <w:instrText>CITATION</w:instrText>
          </w:r>
          <w:r>
            <w:rPr>
              <w:rFonts w:hint="cs"/>
              <w:rtl/>
            </w:rPr>
            <w:instrText xml:space="preserve"> מיריט \</w:instrText>
          </w:r>
          <w:r>
            <w:rPr>
              <w:rFonts w:hint="cs"/>
            </w:rPr>
            <w:instrText>l 1037</w:instrText>
          </w:r>
          <w:r>
            <w:rPr>
              <w:rtl/>
            </w:rPr>
            <w:instrText xml:space="preserve"> </w:instrText>
          </w:r>
          <w:r w:rsidR="00C27A6D">
            <w:rPr>
              <w:rtl/>
            </w:rPr>
            <w:fldChar w:fldCharType="separate"/>
          </w:r>
          <w:r>
            <w:rPr>
              <w:rFonts w:hint="cs"/>
              <w:rtl/>
            </w:rPr>
            <w:t>(מירסקי, תשי"ט)</w:t>
          </w:r>
          <w:r w:rsidR="00C27A6D">
            <w:rPr>
              <w:rtl/>
            </w:rPr>
            <w:fldChar w:fldCharType="end"/>
          </w:r>
        </w:sdtContent>
      </w:sdt>
      <w:r>
        <w:rPr>
          <w:rFonts w:hint="cs"/>
          <w:rtl/>
        </w:rPr>
        <w:t xml:space="preserve"> עמ' 173.</w:t>
      </w:r>
    </w:p>
  </w:endnote>
  <w:endnote w:id="58">
    <w:p w:rsidR="0087540E" w:rsidRDefault="0087540E" w:rsidP="007A0F95">
      <w:pPr>
        <w:pStyle w:val="EndnoteText"/>
        <w:spacing w:line="360" w:lineRule="auto"/>
      </w:pPr>
      <w:r>
        <w:rPr>
          <w:rStyle w:val="EndnoteReference"/>
        </w:rPr>
        <w:endnoteRef/>
      </w:r>
      <w:r>
        <w:rPr>
          <w:rtl/>
        </w:rPr>
        <w:t xml:space="preserve"> </w:t>
      </w:r>
      <w:r>
        <w:rPr>
          <w:rFonts w:hint="cs"/>
          <w:rtl/>
        </w:rPr>
        <w:t xml:space="preserve">בבלי ברכות ב' ע"א. </w:t>
      </w:r>
    </w:p>
  </w:endnote>
  <w:endnote w:id="59">
    <w:p w:rsidR="0087540E" w:rsidRDefault="0087540E">
      <w:pPr>
        <w:pStyle w:val="EndnoteText"/>
        <w:rPr>
          <w:rtl/>
        </w:rPr>
      </w:pPr>
      <w:ins w:id="552" w:author="bran@bezeqint.net" w:date="2016-09-10T21:55:00Z">
        <w:r>
          <w:rPr>
            <w:rStyle w:val="EndnoteReference"/>
          </w:rPr>
          <w:endnoteRef/>
        </w:r>
        <w:r>
          <w:rPr>
            <w:rtl/>
          </w:rPr>
          <w:t xml:space="preserve"> </w:t>
        </w:r>
        <w:r>
          <w:rPr>
            <w:rFonts w:hint="cs"/>
            <w:rtl/>
          </w:rPr>
          <w:t>קיים רק פעם אחת נוספת, במסכת נזיר</w:t>
        </w:r>
      </w:ins>
      <w:ins w:id="553" w:author="bran@bezeqint.net" w:date="2016-09-10T21:57:00Z">
        <w:r>
          <w:rPr>
            <w:rFonts w:hint="cs"/>
            <w:rtl/>
          </w:rPr>
          <w:t xml:space="preserve">, ושם זו תשובה לשאלה מדוע בכלל נמצאת מסכת נזיר בסדר נשים. </w:t>
        </w:r>
      </w:ins>
    </w:p>
  </w:endnote>
  <w:endnote w:id="60">
    <w:p w:rsidR="008115EB" w:rsidRDefault="008115EB" w:rsidP="007A0F95">
      <w:pPr>
        <w:pStyle w:val="EndnoteText"/>
        <w:spacing w:line="360" w:lineRule="auto"/>
      </w:pPr>
      <w:r>
        <w:rPr>
          <w:rStyle w:val="EndnoteReference"/>
        </w:rPr>
        <w:endnoteRef/>
      </w:r>
      <w:r>
        <w:rPr>
          <w:rtl/>
        </w:rPr>
        <w:t xml:space="preserve"> </w:t>
      </w:r>
      <w:r>
        <w:rPr>
          <w:rFonts w:hint="cs"/>
          <w:rtl/>
        </w:rPr>
        <w:t xml:space="preserve">הזיקה שבין תורה שבעל פה לתורה שבכתב היא נושא המעסיק גם סוגיות פתיחה אחרות באופנים שונים, כך לדוגמה במסכתות עירובין וסוכה מדגישה הגמרא את ההבדל בין סוכה שהיא דאורייתא לעירובין שמדרבנן. במסכת יבמות דנה הגמרא ביחס שבין סדר העריות במשנה לבין מיקומן בתורה, ומצביעה גם על קיומה של זיקה בין המשנה לתורה וגם על כך שסדר המשנה שונה בשל חביבותה של הדרשה שבתורה שבעל פה. </w:t>
      </w:r>
      <w:sdt>
        <w:sdtPr>
          <w:rPr>
            <w:rFonts w:hint="cs"/>
            <w:rtl/>
          </w:rPr>
          <w:id w:val="-2089373730"/>
          <w:citation/>
        </w:sdtPr>
        <w:sdtContent>
          <w:r w:rsidR="00C27A6D">
            <w:rPr>
              <w:rtl/>
            </w:rPr>
            <w:fldChar w:fldCharType="begin"/>
          </w:r>
          <w:r>
            <w:rPr>
              <w:rtl/>
            </w:rPr>
            <w:instrText xml:space="preserve"> </w:instrText>
          </w:r>
          <w:r>
            <w:rPr>
              <w:rFonts w:hint="cs"/>
            </w:rPr>
            <w:instrText>CITATION</w:instrText>
          </w:r>
          <w:r>
            <w:rPr>
              <w:rFonts w:hint="cs"/>
              <w:rtl/>
            </w:rPr>
            <w:instrText xml:space="preserve"> ברנסו \</w:instrText>
          </w:r>
          <w:r>
            <w:rPr>
              <w:rFonts w:hint="cs"/>
            </w:rPr>
            <w:instrText>l 1037</w:instrText>
          </w:r>
          <w:r>
            <w:rPr>
              <w:rtl/>
            </w:rPr>
            <w:instrText xml:space="preserve"> </w:instrText>
          </w:r>
          <w:r w:rsidR="00C27A6D">
            <w:rPr>
              <w:rtl/>
            </w:rPr>
            <w:fldChar w:fldCharType="separate"/>
          </w:r>
          <w:r>
            <w:rPr>
              <w:rFonts w:hint="cs"/>
              <w:rtl/>
            </w:rPr>
            <w:t>(ברנדס, תשסו)</w:t>
          </w:r>
          <w:r w:rsidR="00C27A6D">
            <w:rPr>
              <w:rtl/>
            </w:rPr>
            <w:fldChar w:fldCharType="end"/>
          </w:r>
        </w:sdtContent>
      </w:sdt>
      <w:r>
        <w:rPr>
          <w:rFonts w:hint="cs"/>
          <w:rtl/>
        </w:rPr>
        <w:t xml:space="preserve"> עמ' 166 </w:t>
      </w:r>
      <w:r>
        <w:rPr>
          <w:rtl/>
        </w:rPr>
        <w:t>–</w:t>
      </w:r>
      <w:r>
        <w:rPr>
          <w:rFonts w:hint="cs"/>
          <w:rtl/>
        </w:rPr>
        <w:t xml:space="preserve"> 167. גם בפתיחת מסכת מגילה יש דיון רחב בתקפן של תקנות חכמים ובזיקה בין ההלכה התנאית ללשון המגילה.</w:t>
      </w:r>
    </w:p>
  </w:endnote>
  <w:endnote w:id="61">
    <w:p w:rsidR="008115EB" w:rsidRDefault="008115EB" w:rsidP="007A0F95">
      <w:pPr>
        <w:pStyle w:val="EndnoteText"/>
        <w:spacing w:line="360" w:lineRule="auto"/>
      </w:pPr>
      <w:r>
        <w:rPr>
          <w:rStyle w:val="EndnoteReference"/>
        </w:rPr>
        <w:endnoteRef/>
      </w:r>
      <w:r>
        <w:rPr>
          <w:rtl/>
        </w:rPr>
        <w:t xml:space="preserve"> </w:t>
      </w:r>
      <w:r>
        <w:rPr>
          <w:rFonts w:hint="cs"/>
          <w:rtl/>
        </w:rPr>
        <w:t xml:space="preserve">דברים ו', ז'. </w:t>
      </w:r>
    </w:p>
  </w:endnote>
  <w:endnote w:id="62">
    <w:p w:rsidR="008115EB" w:rsidRDefault="008115EB" w:rsidP="007A0F95">
      <w:pPr>
        <w:pStyle w:val="EndnoteText"/>
        <w:spacing w:line="360" w:lineRule="auto"/>
      </w:pPr>
      <w:r>
        <w:rPr>
          <w:rStyle w:val="EndnoteReference"/>
        </w:rPr>
        <w:endnoteRef/>
      </w:r>
      <w:r>
        <w:rPr>
          <w:rtl/>
        </w:rPr>
        <w:t xml:space="preserve"> </w:t>
      </w:r>
      <w:r>
        <w:rPr>
          <w:rFonts w:hint="cs"/>
          <w:rtl/>
        </w:rPr>
        <w:t xml:space="preserve">בראשית א', ה'. </w:t>
      </w:r>
    </w:p>
  </w:endnote>
  <w:endnote w:id="63">
    <w:p w:rsidR="008115EB" w:rsidRDefault="008115EB" w:rsidP="007A0F95">
      <w:pPr>
        <w:pStyle w:val="EndnoteText"/>
        <w:spacing w:line="360" w:lineRule="auto"/>
      </w:pPr>
      <w:r>
        <w:rPr>
          <w:rStyle w:val="EndnoteReference"/>
        </w:rPr>
        <w:endnoteRef/>
      </w:r>
      <w:r>
        <w:rPr>
          <w:rFonts w:hint="cs"/>
          <w:rtl/>
        </w:rPr>
        <w:t xml:space="preserve"> לניתוח מפורט של מבנה הסוגיה הסבוראית בראש מסכת ברכות ראו בנוביץ </w:t>
      </w:r>
      <w:sdt>
        <w:sdtPr>
          <w:rPr>
            <w:rtl/>
          </w:rPr>
          <w:id w:val="1142240373"/>
          <w:citation/>
        </w:sdtPr>
        <w:sdtContent>
          <w:r w:rsidR="00C27A6D">
            <w:rPr>
              <w:rtl/>
            </w:rPr>
            <w:fldChar w:fldCharType="begin"/>
          </w:r>
          <w:r>
            <w:rPr>
              <w:rtl/>
            </w:rPr>
            <w:instrText xml:space="preserve"> </w:instrText>
          </w:r>
          <w:r>
            <w:rPr>
              <w:rFonts w:hint="cs"/>
            </w:rPr>
            <w:instrText>CITATION</w:instrText>
          </w:r>
          <w:r>
            <w:rPr>
              <w:rFonts w:hint="cs"/>
              <w:rtl/>
            </w:rPr>
            <w:instrText xml:space="preserve"> בנו06 \</w:instrText>
          </w:r>
          <w:r>
            <w:rPr>
              <w:rFonts w:hint="cs"/>
            </w:rPr>
            <w:instrText>l 1037</w:instrText>
          </w:r>
          <w:r>
            <w:rPr>
              <w:rtl/>
            </w:rPr>
            <w:instrText xml:space="preserve"> </w:instrText>
          </w:r>
          <w:r w:rsidR="00C27A6D">
            <w:rPr>
              <w:rtl/>
            </w:rPr>
            <w:fldChar w:fldCharType="separate"/>
          </w:r>
          <w:r>
            <w:rPr>
              <w:rFonts w:hint="cs"/>
              <w:rtl/>
            </w:rPr>
            <w:t>(בנוביץ, תשס"ו 2006)</w:t>
          </w:r>
          <w:r w:rsidR="00C27A6D">
            <w:rPr>
              <w:rtl/>
            </w:rPr>
            <w:fldChar w:fldCharType="end"/>
          </w:r>
        </w:sdtContent>
      </w:sdt>
      <w:r>
        <w:rPr>
          <w:rFonts w:hint="cs"/>
          <w:rtl/>
        </w:rPr>
        <w:t xml:space="preserve"> עמ' 7 </w:t>
      </w:r>
      <w:r>
        <w:rPr>
          <w:rtl/>
        </w:rPr>
        <w:t>–</w:t>
      </w:r>
      <w:r>
        <w:rPr>
          <w:rFonts w:hint="cs"/>
          <w:rtl/>
        </w:rPr>
        <w:t xml:space="preserve"> 13. על המשמעות הרעיונית של הסוגיה ראו </w:t>
      </w:r>
      <w:sdt>
        <w:sdtPr>
          <w:rPr>
            <w:rFonts w:hint="cs"/>
            <w:rtl/>
          </w:rPr>
          <w:id w:val="-1113583379"/>
          <w:citation/>
        </w:sdtPr>
        <w:sdtContent>
          <w:r w:rsidR="00C27A6D">
            <w:rPr>
              <w:rtl/>
            </w:rPr>
            <w:fldChar w:fldCharType="begin"/>
          </w:r>
          <w:r>
            <w:rPr>
              <w:rtl/>
            </w:rPr>
            <w:instrText xml:space="preserve"> </w:instrText>
          </w:r>
          <w:r>
            <w:rPr>
              <w:rFonts w:hint="cs"/>
            </w:rPr>
            <w:instrText>CITATION</w:instrText>
          </w:r>
          <w:r>
            <w:rPr>
              <w:rFonts w:hint="cs"/>
              <w:rtl/>
            </w:rPr>
            <w:instrText xml:space="preserve"> סויסח \</w:instrText>
          </w:r>
          <w:r>
            <w:rPr>
              <w:rFonts w:hint="cs"/>
            </w:rPr>
            <w:instrText>l 1037</w:instrText>
          </w:r>
          <w:r>
            <w:rPr>
              <w:rtl/>
            </w:rPr>
            <w:instrText xml:space="preserve"> </w:instrText>
          </w:r>
          <w:r w:rsidR="00C27A6D">
            <w:rPr>
              <w:rtl/>
            </w:rPr>
            <w:fldChar w:fldCharType="separate"/>
          </w:r>
          <w:r>
            <w:rPr>
              <w:rFonts w:hint="cs"/>
              <w:rtl/>
            </w:rPr>
            <w:t>(סויסה, תשסח)</w:t>
          </w:r>
          <w:r w:rsidR="00C27A6D">
            <w:rPr>
              <w:rtl/>
            </w:rPr>
            <w:fldChar w:fldCharType="end"/>
          </w:r>
        </w:sdtContent>
      </w:sdt>
      <w:r>
        <w:rPr>
          <w:rFonts w:hint="cs"/>
          <w:rtl/>
        </w:rPr>
        <w:t xml:space="preserve"> עמ' 56 - 58 לדיון נוסף אודות המשמעות ההגותית של משנת הפתיחה והסוגיה שעליה ראו: </w:t>
      </w:r>
      <w:sdt>
        <w:sdtPr>
          <w:rPr>
            <w:rFonts w:hint="cs"/>
            <w:rtl/>
          </w:rPr>
          <w:id w:val="-1648047725"/>
          <w:citation/>
        </w:sdtPr>
        <w:sdtContent>
          <w:r w:rsidR="00C27A6D">
            <w:rPr>
              <w:rtl/>
            </w:rPr>
            <w:fldChar w:fldCharType="begin"/>
          </w:r>
          <w:r>
            <w:rPr>
              <w:rtl/>
            </w:rPr>
            <w:instrText xml:space="preserve"> </w:instrText>
          </w:r>
          <w:r>
            <w:rPr>
              <w:rFonts w:hint="cs"/>
            </w:rPr>
            <w:instrText>CITATION</w:instrText>
          </w:r>
          <w:r>
            <w:rPr>
              <w:rFonts w:hint="cs"/>
              <w:rtl/>
            </w:rPr>
            <w:instrText xml:space="preserve"> וינסב \</w:instrText>
          </w:r>
          <w:r>
            <w:rPr>
              <w:rFonts w:hint="cs"/>
            </w:rPr>
            <w:instrText>l 1037</w:instrText>
          </w:r>
          <w:r>
            <w:rPr>
              <w:rtl/>
            </w:rPr>
            <w:instrText xml:space="preserve"> </w:instrText>
          </w:r>
          <w:r w:rsidR="00C27A6D">
            <w:rPr>
              <w:rtl/>
            </w:rPr>
            <w:fldChar w:fldCharType="separate"/>
          </w:r>
          <w:r>
            <w:rPr>
              <w:rFonts w:hint="cs"/>
              <w:rtl/>
            </w:rPr>
            <w:t>(וינר, תשסב)</w:t>
          </w:r>
          <w:r w:rsidR="00C27A6D">
            <w:rPr>
              <w:rtl/>
            </w:rPr>
            <w:fldChar w:fldCharType="end"/>
          </w:r>
        </w:sdtContent>
      </w:sdt>
      <w:r>
        <w:rPr>
          <w:rFonts w:hint="cs"/>
          <w:rtl/>
        </w:rPr>
        <w:t xml:space="preserve"> </w:t>
      </w:r>
      <w:sdt>
        <w:sdtPr>
          <w:rPr>
            <w:rFonts w:hint="cs"/>
            <w:rtl/>
          </w:rPr>
          <w:id w:val="-2041127591"/>
          <w:citation/>
        </w:sdtPr>
        <w:sdtContent>
          <w:r w:rsidR="00C27A6D">
            <w:rPr>
              <w:rtl/>
            </w:rPr>
            <w:fldChar w:fldCharType="begin"/>
          </w:r>
          <w:r>
            <w:rPr>
              <w:rtl/>
            </w:rPr>
            <w:instrText xml:space="preserve"> </w:instrText>
          </w:r>
          <w:r>
            <w:rPr>
              <w:rFonts w:hint="cs"/>
            </w:rPr>
            <w:instrText>CITATION</w:instrText>
          </w:r>
          <w:r>
            <w:rPr>
              <w:rFonts w:hint="cs"/>
              <w:rtl/>
            </w:rPr>
            <w:instrText xml:space="preserve"> ברנעד \</w:instrText>
          </w:r>
          <w:r>
            <w:rPr>
              <w:rFonts w:hint="cs"/>
            </w:rPr>
            <w:instrText>l 1037</w:instrText>
          </w:r>
          <w:r>
            <w:rPr>
              <w:rtl/>
            </w:rPr>
            <w:instrText xml:space="preserve"> </w:instrText>
          </w:r>
          <w:r w:rsidR="00C27A6D">
            <w:rPr>
              <w:rtl/>
            </w:rPr>
            <w:fldChar w:fldCharType="separate"/>
          </w:r>
          <w:r>
            <w:rPr>
              <w:rFonts w:hint="cs"/>
              <w:rtl/>
            </w:rPr>
            <w:t>(ברנדס, תשעד)</w:t>
          </w:r>
          <w:r w:rsidR="00C27A6D">
            <w:rPr>
              <w:rtl/>
            </w:rPr>
            <w:fldChar w:fldCharType="end"/>
          </w:r>
        </w:sdtContent>
      </w:sdt>
    </w:p>
  </w:endnote>
  <w:endnote w:id="64">
    <w:p w:rsidR="008115EB" w:rsidRDefault="008115EB" w:rsidP="007A0F95">
      <w:pPr>
        <w:pStyle w:val="EndnoteText"/>
        <w:spacing w:line="360" w:lineRule="auto"/>
      </w:pPr>
      <w:r>
        <w:rPr>
          <w:rStyle w:val="EndnoteReference"/>
        </w:rPr>
        <w:endnoteRef/>
      </w:r>
      <w:r>
        <w:rPr>
          <w:rtl/>
        </w:rPr>
        <w:t xml:space="preserve"> </w:t>
      </w:r>
      <w:r>
        <w:rPr>
          <w:rFonts w:hint="cs"/>
          <w:rtl/>
        </w:rPr>
        <w:t xml:space="preserve">אחריה מופיעה גם פתיחה שניה, אגדית, העוסקת במשמעות הלשון "גבורות גשמים" שבמשנה ומתוך כך מבארת חשיבות נושא ירידת הגשמים בקשר בין אלקים ואדם ובין ה' לעמו. </w:t>
      </w:r>
    </w:p>
  </w:endnote>
  <w:endnote w:id="65">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תענית ב' ע"א. הרא"ש רוזנטל </w:t>
      </w:r>
      <w:sdt>
        <w:sdtPr>
          <w:rPr>
            <w:rtl/>
          </w:rPr>
          <w:id w:val="461690935"/>
          <w:citation/>
        </w:sdtPr>
        <w:sdtContent>
          <w:r w:rsidR="00C27A6D">
            <w:rPr>
              <w:rtl/>
            </w:rPr>
            <w:fldChar w:fldCharType="begin"/>
          </w:r>
          <w:r>
            <w:rPr>
              <w:rtl/>
            </w:rPr>
            <w:instrText xml:space="preserve"> </w:instrText>
          </w:r>
          <w:r>
            <w:rPr>
              <w:rFonts w:hint="cs"/>
            </w:rPr>
            <w:instrText>CITATION</w:instrText>
          </w:r>
          <w:r>
            <w:rPr>
              <w:rFonts w:hint="cs"/>
              <w:rtl/>
            </w:rPr>
            <w:instrText xml:space="preserve"> רוזלד \</w:instrText>
          </w:r>
          <w:r>
            <w:rPr>
              <w:rFonts w:hint="cs"/>
            </w:rPr>
            <w:instrText>l 1037</w:instrText>
          </w:r>
          <w:r>
            <w:rPr>
              <w:rtl/>
            </w:rPr>
            <w:instrText xml:space="preserve"> </w:instrText>
          </w:r>
          <w:r w:rsidR="00C27A6D">
            <w:rPr>
              <w:rtl/>
            </w:rPr>
            <w:fldChar w:fldCharType="separate"/>
          </w:r>
          <w:r>
            <w:rPr>
              <w:rFonts w:hint="cs"/>
              <w:rtl/>
            </w:rPr>
            <w:t>(רוזנטל, תשל"ד)</w:t>
          </w:r>
          <w:r w:rsidR="00C27A6D">
            <w:rPr>
              <w:rtl/>
            </w:rPr>
            <w:fldChar w:fldCharType="end"/>
          </w:r>
        </w:sdtContent>
      </w:sdt>
      <w:r>
        <w:rPr>
          <w:rFonts w:hint="cs"/>
          <w:rtl/>
        </w:rPr>
        <w:t xml:space="preserve"> הראה שהסוגיה מורכבת משתי סוגיות שהולחמו לאחת.  </w:t>
      </w:r>
    </w:p>
  </w:endnote>
  <w:endnote w:id="66">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לדיון באופיין של תעניות הציבור בתקופת המשנה והתלמוד ראו בספרו של דוד לוין. </w:t>
      </w:r>
      <w:sdt>
        <w:sdtPr>
          <w:rPr>
            <w:rFonts w:hint="cs"/>
            <w:rtl/>
          </w:rPr>
          <w:id w:val="722712206"/>
          <w:citation/>
        </w:sdtPr>
        <w:sdtContent>
          <w:r w:rsidR="00C27A6D">
            <w:rPr>
              <w:rtl/>
            </w:rPr>
            <w:fldChar w:fldCharType="begin"/>
          </w:r>
          <w:r>
            <w:rPr>
              <w:rtl/>
            </w:rPr>
            <w:instrText xml:space="preserve"> </w:instrText>
          </w:r>
          <w:r>
            <w:rPr>
              <w:rFonts w:hint="cs"/>
            </w:rPr>
            <w:instrText>CITATION</w:instrText>
          </w:r>
          <w:r>
            <w:rPr>
              <w:rFonts w:hint="cs"/>
              <w:rtl/>
            </w:rPr>
            <w:instrText xml:space="preserve"> לוי01 \</w:instrText>
          </w:r>
          <w:r>
            <w:rPr>
              <w:rFonts w:hint="cs"/>
            </w:rPr>
            <w:instrText>l 1037</w:instrText>
          </w:r>
          <w:r>
            <w:rPr>
              <w:rtl/>
            </w:rPr>
            <w:instrText xml:space="preserve"> </w:instrText>
          </w:r>
          <w:r w:rsidR="00C27A6D">
            <w:rPr>
              <w:rtl/>
            </w:rPr>
            <w:fldChar w:fldCharType="separate"/>
          </w:r>
          <w:r>
            <w:rPr>
              <w:rFonts w:hint="cs"/>
              <w:rtl/>
            </w:rPr>
            <w:t>(לוין, 2001)</w:t>
          </w:r>
          <w:r w:rsidR="00C27A6D">
            <w:rPr>
              <w:rtl/>
            </w:rPr>
            <w:fldChar w:fldCharType="end"/>
          </w:r>
        </w:sdtContent>
      </w:sdt>
    </w:p>
  </w:endnote>
  <w:endnote w:id="67">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בפתיחת מסכתות אלה מוסברת הזיקה בין סוטה לנזיר, בין נזירות לנדרים וכתובות, ומיקומה של מסכת נזיר בתוך סדר נשים. על סדרן של המסכתות הללו במשנה, וסוגיות התלמוד העוסקות בסדר זה, ראו מה שכתב רי"ן אפשטיין במבוא לנוסח המשנה עמ' 984 </w:t>
      </w:r>
      <w:r>
        <w:rPr>
          <w:rtl/>
        </w:rPr>
        <w:t>–</w:t>
      </w:r>
      <w:r>
        <w:rPr>
          <w:rFonts w:hint="cs"/>
          <w:rtl/>
        </w:rPr>
        <w:t xml:space="preserve"> 985 </w:t>
      </w:r>
      <w:sdt>
        <w:sdtPr>
          <w:rPr>
            <w:rFonts w:hint="cs"/>
            <w:rtl/>
          </w:rPr>
          <w:id w:val="-594324532"/>
          <w:citation/>
        </w:sdtPr>
        <w:sdtContent>
          <w:r w:rsidR="00C27A6D">
            <w:rPr>
              <w:rtl/>
            </w:rPr>
            <w:fldChar w:fldCharType="begin"/>
          </w:r>
          <w:r>
            <w:instrText xml:space="preserve">CITATION </w:instrText>
          </w:r>
          <w:r>
            <w:rPr>
              <w:rtl/>
            </w:rPr>
            <w:instrText>אפשס3</w:instrText>
          </w:r>
          <w:r>
            <w:instrText xml:space="preserve"> \l 1037 </w:instrText>
          </w:r>
          <w:r w:rsidR="00C27A6D">
            <w:rPr>
              <w:rtl/>
            </w:rPr>
            <w:fldChar w:fldCharType="separate"/>
          </w:r>
          <w:r>
            <w:rPr>
              <w:rFonts w:hint="cs"/>
              <w:rtl/>
            </w:rPr>
            <w:t>(אפשטיין, תש"ס (3))</w:t>
          </w:r>
          <w:r w:rsidR="00C27A6D">
            <w:rPr>
              <w:rtl/>
            </w:rPr>
            <w:fldChar w:fldCharType="end"/>
          </w:r>
        </w:sdtContent>
      </w:sdt>
      <w:r>
        <w:rPr>
          <w:rFonts w:hint="cs"/>
          <w:rtl/>
        </w:rPr>
        <w:t xml:space="preserve"> סוגיות אלו מציבות את העיסוק בנדרים ונזירות כמרכיב ביציבות חיי המשפחה ותקינותם. על מקומם של הנדרים ביחסי איש ואשתו ראו מאמרו של ישי רוזן-צבי </w:t>
      </w:r>
      <w:r w:rsidR="00C27A6D">
        <w:rPr>
          <w:rtl/>
        </w:rPr>
        <w:fldChar w:fldCharType="begin"/>
      </w:r>
      <w:r>
        <w:rPr>
          <w:rtl/>
        </w:rPr>
        <w:instrText xml:space="preserve"> </w:instrText>
      </w:r>
      <w:r>
        <w:rPr>
          <w:rFonts w:hint="cs"/>
        </w:rPr>
        <w:instrText>CITATION</w:instrText>
      </w:r>
      <w:r>
        <w:rPr>
          <w:rFonts w:hint="cs"/>
          <w:rtl/>
        </w:rPr>
        <w:instrText xml:space="preserve"> רוזשע1 \</w:instrText>
      </w:r>
      <w:r>
        <w:rPr>
          <w:rFonts w:hint="cs"/>
        </w:rPr>
        <w:instrText>l 1037</w:instrText>
      </w:r>
      <w:r>
        <w:rPr>
          <w:rtl/>
        </w:rPr>
        <w:instrText xml:space="preserve"> </w:instrText>
      </w:r>
      <w:r w:rsidR="00C27A6D">
        <w:rPr>
          <w:rtl/>
        </w:rPr>
        <w:fldChar w:fldCharType="separate"/>
      </w:r>
      <w:r>
        <w:rPr>
          <w:rtl/>
        </w:rPr>
        <w:t xml:space="preserve"> </w:t>
      </w:r>
      <w:r>
        <w:rPr>
          <w:rFonts w:hint="cs"/>
          <w:rtl/>
        </w:rPr>
        <w:t>( רוזן-צבי, תשסט-תשע)</w:t>
      </w:r>
      <w:r w:rsidR="00C27A6D">
        <w:rPr>
          <w:rtl/>
        </w:rPr>
        <w:fldChar w:fldCharType="end"/>
      </w:r>
      <w:r>
        <w:rPr>
          <w:rFonts w:hint="cs"/>
          <w:rtl/>
        </w:rPr>
        <w:t xml:space="preserve">. </w:t>
      </w:r>
      <w:r>
        <w:rPr>
          <w:rFonts w:ascii="Arial" w:hAnsi="Arial" w:cs="Arial"/>
        </w:rPr>
        <w:t>‬</w:t>
      </w:r>
      <w:r w:rsidRPr="00863D3E">
        <w:rPr>
          <w:rtl/>
        </w:rPr>
        <w:t xml:space="preserve"> </w:t>
      </w:r>
      <w:r>
        <w:rPr>
          <w:rFonts w:hint="cs"/>
          <w:rtl/>
        </w:rPr>
        <w:t>זו גם הסיבה מדוע לאב ולבעל יש זכות להפר את הנדרים של הבת והאשה. ראו בפירושו של הרש"ר הירש לפרשת נדרים בתורה: במדבר ל, ד-ו. וכבר רמז לכך ה</w:t>
      </w:r>
      <w:r>
        <w:rPr>
          <w:rtl/>
        </w:rPr>
        <w:t>מאירי</w:t>
      </w:r>
      <w:r>
        <w:rPr>
          <w:rFonts w:hint="cs"/>
          <w:rtl/>
        </w:rPr>
        <w:t xml:space="preserve"> כשדן בסידורים האחרים של המסכתות</w:t>
      </w:r>
      <w:r>
        <w:rPr>
          <w:rtl/>
        </w:rPr>
        <w:t xml:space="preserve"> </w:t>
      </w:r>
      <w:r>
        <w:rPr>
          <w:rFonts w:hint="cs"/>
          <w:rtl/>
        </w:rPr>
        <w:t>(בית הבחירה סוטה ב' ע"א) "</w:t>
      </w:r>
      <w:r>
        <w:rPr>
          <w:rtl/>
        </w:rPr>
        <w:t xml:space="preserve">לענין ביאור זה שאמרנו מכדי תנא מנזיר קא סליק אינו כן בסדורו של רבינו הקדוש ז"ל אלא אחר מסכת גיטין הוא שנסדרה שם שכך הוא סדרו ז"ל בסדר נשים יבמות כתובות נדרים נזיר גיטין סוטה קדושין ואם כן ביאור הענין הוא שגיטין וסוטה לענין זה אחד הם </w:t>
      </w:r>
      <w:r w:rsidRPr="00863D3E">
        <w:rPr>
          <w:b/>
          <w:bCs/>
          <w:rtl/>
        </w:rPr>
        <w:t>שסבת הגירושין בסבת הקלקול</w:t>
      </w:r>
      <w:r>
        <w:rPr>
          <w:rFonts w:hint="cs"/>
          <w:rtl/>
        </w:rPr>
        <w:t>".</w:t>
      </w:r>
      <w:r>
        <w:rPr>
          <w:rFonts w:ascii="Arial" w:hAnsi="Arial" w:cs="Arial"/>
        </w:rPr>
        <w:t>‬‬‬</w:t>
      </w:r>
      <w:r>
        <w:t>‬‬‬‬‬‬‬‬</w:t>
      </w:r>
    </w:p>
  </w:endnote>
  <w:endnote w:id="68">
    <w:p w:rsidR="008115EB" w:rsidRDefault="008115EB" w:rsidP="007A0F95">
      <w:pPr>
        <w:pStyle w:val="EndnoteText"/>
        <w:spacing w:line="360" w:lineRule="auto"/>
      </w:pPr>
      <w:r>
        <w:rPr>
          <w:rStyle w:val="EndnoteReference"/>
        </w:rPr>
        <w:endnoteRef/>
      </w:r>
      <w:r>
        <w:rPr>
          <w:rtl/>
        </w:rPr>
        <w:t xml:space="preserve"> </w:t>
      </w:r>
      <w:r>
        <w:rPr>
          <w:rFonts w:hint="cs"/>
          <w:rtl/>
        </w:rPr>
        <w:t xml:space="preserve">הסוגיה מגדירה את הזיקה ואת הגבול המבדיל שבין מסכת סנהדרין העוסקת בעונשי מיתה לבין מסכת מכות העוסקת במלקויות. משנת עדים זוממין בפתח מסכת מכות נמצאת על הגבול בין שני התחומים. מסכת סנהדרין הקדומה הכילה גם את מסכת מכות, ויתכן שהפתיחה משקפת את קדמות ההפרדה בין שתי המסכתות. ראו דיונו של רי"ן אפשטיין בשאלה זו במבוא לנוסח המשנה עמ' 983. </w:t>
      </w:r>
      <w:sdt>
        <w:sdtPr>
          <w:rPr>
            <w:rFonts w:hint="cs"/>
            <w:rtl/>
          </w:rPr>
          <w:id w:val="403567985"/>
          <w:citation/>
        </w:sdtPr>
        <w:sdtContent>
          <w:r w:rsidR="00C27A6D">
            <w:rPr>
              <w:rtl/>
            </w:rPr>
            <w:fldChar w:fldCharType="begin"/>
          </w:r>
          <w:r>
            <w:instrText xml:space="preserve">CITATION </w:instrText>
          </w:r>
          <w:r>
            <w:rPr>
              <w:rtl/>
            </w:rPr>
            <w:instrText>אפשס3</w:instrText>
          </w:r>
          <w:r>
            <w:instrText xml:space="preserve"> \l 1037 </w:instrText>
          </w:r>
          <w:r w:rsidR="00C27A6D">
            <w:rPr>
              <w:rtl/>
            </w:rPr>
            <w:fldChar w:fldCharType="separate"/>
          </w:r>
          <w:r>
            <w:rPr>
              <w:rFonts w:hint="cs"/>
              <w:rtl/>
            </w:rPr>
            <w:t>(אפשטיין, תש"ס (3))</w:t>
          </w:r>
          <w:r w:rsidR="00C27A6D">
            <w:rPr>
              <w:rtl/>
            </w:rPr>
            <w:fldChar w:fldCharType="end"/>
          </w:r>
        </w:sdtContent>
      </w:sdt>
      <w:r>
        <w:rPr>
          <w:rFonts w:hint="cs"/>
          <w:rtl/>
        </w:rPr>
        <w:t xml:space="preserve"> וכן אלבק, פירוש המשנה, מבוא למסכת מכות.</w:t>
      </w:r>
    </w:p>
  </w:endnote>
  <w:endnote w:id="69">
    <w:p w:rsidR="008115EB" w:rsidRDefault="008115EB" w:rsidP="007A0F95">
      <w:pPr>
        <w:pStyle w:val="a0"/>
        <w:spacing w:line="360" w:lineRule="auto"/>
      </w:pPr>
      <w:r>
        <w:rPr>
          <w:rStyle w:val="EndnoteReference"/>
        </w:rPr>
        <w:endnoteRef/>
      </w:r>
      <w:r>
        <w:rPr>
          <w:rtl/>
        </w:rPr>
        <w:t xml:space="preserve"> </w:t>
      </w:r>
      <w:r>
        <w:rPr>
          <w:rFonts w:hint="cs"/>
          <w:rtl/>
        </w:rPr>
        <w:t xml:space="preserve">הסוגיה מציעה מענה לשאלה מדוע הרחיבה מסכת שבועות בעיסוק בידיעות הטומאה, והצביעה על הקשר שבין חילול המקדש והקודש על ידי טומאה, לבין חילול השבועה בשבועת שווא ושקר, ועל הכפרה המשותפת להן בקרבן עולה ויורד. </w:t>
      </w:r>
    </w:p>
  </w:endnote>
  <w:endnote w:id="70">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על המלאכותיות של שאלות אלו ראו אצל בנוביץ, עמ' 5 - 9 </w:t>
      </w:r>
      <w:sdt>
        <w:sdtPr>
          <w:rPr>
            <w:rFonts w:hint="cs"/>
            <w:rtl/>
          </w:rPr>
          <w:id w:val="1616403285"/>
          <w:citation/>
        </w:sdtPr>
        <w:sdtContent>
          <w:r w:rsidR="00C27A6D">
            <w:rPr>
              <w:rtl/>
            </w:rPr>
            <w:fldChar w:fldCharType="begin"/>
          </w:r>
          <w:r>
            <w:rPr>
              <w:rtl/>
            </w:rPr>
            <w:instrText xml:space="preserve"> </w:instrText>
          </w:r>
          <w:r>
            <w:rPr>
              <w:rFonts w:hint="cs"/>
            </w:rPr>
            <w:instrText>CITATION</w:instrText>
          </w:r>
          <w:r>
            <w:rPr>
              <w:rFonts w:hint="cs"/>
              <w:rtl/>
            </w:rPr>
            <w:instrText xml:space="preserve"> בנו06 \</w:instrText>
          </w:r>
          <w:r>
            <w:rPr>
              <w:rFonts w:hint="cs"/>
            </w:rPr>
            <w:instrText>l 1037</w:instrText>
          </w:r>
          <w:r>
            <w:rPr>
              <w:rtl/>
            </w:rPr>
            <w:instrText xml:space="preserve"> </w:instrText>
          </w:r>
          <w:r w:rsidR="00C27A6D">
            <w:rPr>
              <w:rtl/>
            </w:rPr>
            <w:fldChar w:fldCharType="separate"/>
          </w:r>
          <w:r>
            <w:rPr>
              <w:rFonts w:hint="cs"/>
              <w:rtl/>
            </w:rPr>
            <w:t>(בנוביץ, תשס"ו 2006)</w:t>
          </w:r>
          <w:r w:rsidR="00C27A6D">
            <w:rPr>
              <w:rtl/>
            </w:rPr>
            <w:fldChar w:fldCharType="end"/>
          </w:r>
        </w:sdtContent>
      </w:sdt>
      <w:r>
        <w:rPr>
          <w:rFonts w:hint="cs"/>
          <w:rtl/>
        </w:rPr>
        <w:t xml:space="preserve">. על העיצוב והמבנה של סוגית "אור" בראש מסכת פסחים ראו במאמרו של הרא"ש רוזנטל, הסבור שהסוגיה כפי שהיא לפנינו מורכבת משתי סוגיות פתיחה שהורכבו יחד. </w:t>
      </w:r>
      <w:sdt>
        <w:sdtPr>
          <w:rPr>
            <w:rFonts w:hint="cs"/>
            <w:rtl/>
          </w:rPr>
          <w:id w:val="752397210"/>
          <w:citation/>
        </w:sdtPr>
        <w:sdtContent>
          <w:r w:rsidR="00C27A6D">
            <w:rPr>
              <w:rtl/>
            </w:rPr>
            <w:fldChar w:fldCharType="begin"/>
          </w:r>
          <w:r>
            <w:rPr>
              <w:rtl/>
            </w:rPr>
            <w:instrText xml:space="preserve"> </w:instrText>
          </w:r>
          <w:r>
            <w:rPr>
              <w:rFonts w:hint="cs"/>
            </w:rPr>
            <w:instrText>CITATION</w:instrText>
          </w:r>
          <w:r>
            <w:rPr>
              <w:rFonts w:hint="cs"/>
              <w:rtl/>
            </w:rPr>
            <w:instrText xml:space="preserve"> רוזמה \</w:instrText>
          </w:r>
          <w:r>
            <w:rPr>
              <w:rFonts w:hint="cs"/>
            </w:rPr>
            <w:instrText>l 1037</w:instrText>
          </w:r>
          <w:r>
            <w:rPr>
              <w:rtl/>
            </w:rPr>
            <w:instrText xml:space="preserve"> </w:instrText>
          </w:r>
          <w:r w:rsidR="00C27A6D">
            <w:rPr>
              <w:rtl/>
            </w:rPr>
            <w:fldChar w:fldCharType="separate"/>
          </w:r>
          <w:r>
            <w:rPr>
              <w:rFonts w:hint="cs"/>
              <w:rtl/>
            </w:rPr>
            <w:t>(רוזנטל, תשמה)</w:t>
          </w:r>
          <w:r w:rsidR="00C27A6D">
            <w:rPr>
              <w:rtl/>
            </w:rPr>
            <w:fldChar w:fldCharType="end"/>
          </w:r>
        </w:sdtContent>
      </w:sdt>
      <w:r>
        <w:rPr>
          <w:rFonts w:hint="cs"/>
          <w:rtl/>
        </w:rPr>
        <w:t xml:space="preserve">. יעקב אלמן דן בסוגית הפתיחה בפסחים בהשוואה לירושלמי </w:t>
      </w:r>
      <w:sdt>
        <w:sdtPr>
          <w:rPr>
            <w:rFonts w:hint="cs"/>
            <w:rtl/>
          </w:rPr>
          <w:id w:val="-1945065383"/>
          <w:citation/>
        </w:sdtPr>
        <w:sdtContent>
          <w:r w:rsidR="00C27A6D">
            <w:rPr>
              <w:rtl/>
            </w:rPr>
            <w:fldChar w:fldCharType="begin"/>
          </w:r>
          <w:r>
            <w:instrText xml:space="preserve">CITATION </w:instrText>
          </w:r>
          <w:r>
            <w:rPr>
              <w:rtl/>
            </w:rPr>
            <w:instrText>אלמעא</w:instrText>
          </w:r>
          <w:r>
            <w:instrText xml:space="preserve"> \l 1037 </w:instrText>
          </w:r>
          <w:r w:rsidR="00C27A6D">
            <w:rPr>
              <w:rtl/>
            </w:rPr>
            <w:fldChar w:fldCharType="separate"/>
          </w:r>
          <w:r>
            <w:rPr>
              <w:rFonts w:hint="cs"/>
              <w:rtl/>
            </w:rPr>
            <w:t>(אלמן, תשעא)</w:t>
          </w:r>
          <w:r w:rsidR="00C27A6D">
            <w:rPr>
              <w:rtl/>
            </w:rPr>
            <w:fldChar w:fldCharType="end"/>
          </w:r>
        </w:sdtContent>
      </w:sdt>
    </w:p>
  </w:endnote>
  <w:endnote w:id="71">
    <w:p w:rsidR="008115EB" w:rsidRDefault="008115EB" w:rsidP="007A0F95">
      <w:pPr>
        <w:pStyle w:val="EndnoteText"/>
        <w:spacing w:line="360" w:lineRule="auto"/>
      </w:pPr>
      <w:r>
        <w:rPr>
          <w:rStyle w:val="EndnoteReference"/>
        </w:rPr>
        <w:endnoteRef/>
      </w:r>
      <w:r>
        <w:rPr>
          <w:rtl/>
        </w:rPr>
        <w:t xml:space="preserve"> </w:t>
      </w:r>
      <w:r>
        <w:rPr>
          <w:rFonts w:hint="cs"/>
          <w:rtl/>
        </w:rPr>
        <w:t xml:space="preserve">על שימושו של המונח "אור" בלשון מקרא ולשון חכמים ראו מאמרו של ניסן אררט. </w:t>
      </w:r>
      <w:sdt>
        <w:sdtPr>
          <w:rPr>
            <w:rFonts w:hint="cs"/>
            <w:rtl/>
          </w:rPr>
          <w:id w:val="-1177427810"/>
          <w:citation/>
        </w:sdtPr>
        <w:sdtContent>
          <w:r w:rsidR="00C27A6D">
            <w:rPr>
              <w:rtl/>
            </w:rPr>
            <w:fldChar w:fldCharType="begin"/>
          </w:r>
          <w:r>
            <w:rPr>
              <w:rtl/>
            </w:rPr>
            <w:instrText xml:space="preserve"> </w:instrText>
          </w:r>
          <w:r>
            <w:rPr>
              <w:rFonts w:hint="cs"/>
            </w:rPr>
            <w:instrText>CITATION</w:instrText>
          </w:r>
          <w:r>
            <w:rPr>
              <w:rFonts w:hint="cs"/>
              <w:rtl/>
            </w:rPr>
            <w:instrText xml:space="preserve"> אררמט \</w:instrText>
          </w:r>
          <w:r>
            <w:rPr>
              <w:rFonts w:hint="cs"/>
            </w:rPr>
            <w:instrText>l 1037</w:instrText>
          </w:r>
          <w:r>
            <w:rPr>
              <w:rtl/>
            </w:rPr>
            <w:instrText xml:space="preserve"> </w:instrText>
          </w:r>
          <w:r w:rsidR="00C27A6D">
            <w:rPr>
              <w:rtl/>
            </w:rPr>
            <w:fldChar w:fldCharType="separate"/>
          </w:r>
          <w:r>
            <w:rPr>
              <w:rFonts w:hint="cs"/>
              <w:rtl/>
            </w:rPr>
            <w:t>(אררט, תשמט)</w:t>
          </w:r>
          <w:r w:rsidR="00C27A6D">
            <w:rPr>
              <w:rtl/>
            </w:rPr>
            <w:fldChar w:fldCharType="end"/>
          </w:r>
        </w:sdtContent>
      </w:sdt>
    </w:p>
  </w:endnote>
  <w:endnote w:id="72">
    <w:p w:rsidR="008115EB" w:rsidRDefault="008115EB" w:rsidP="007A0F95">
      <w:pPr>
        <w:pStyle w:val="EndnoteText"/>
        <w:spacing w:line="360" w:lineRule="auto"/>
        <w:rPr>
          <w:rtl/>
        </w:rPr>
      </w:pPr>
      <w:r>
        <w:rPr>
          <w:rStyle w:val="EndnoteReference"/>
        </w:rPr>
        <w:endnoteRef/>
      </w:r>
      <w:r>
        <w:rPr>
          <w:rFonts w:hint="cs"/>
          <w:rtl/>
        </w:rPr>
        <w:t xml:space="preserve"> לדיון נוסף בסוגיה זו ומשמעויותיה הרעיוניות ראו מאמרו של הרב יעקב נגן, </w:t>
      </w:r>
      <w:sdt>
        <w:sdtPr>
          <w:rPr>
            <w:rFonts w:hint="cs"/>
            <w:rtl/>
          </w:rPr>
          <w:id w:val="1839888937"/>
          <w:citation/>
        </w:sdtPr>
        <w:sdtContent>
          <w:r w:rsidR="00C27A6D">
            <w:rPr>
              <w:rtl/>
            </w:rPr>
            <w:fldChar w:fldCharType="begin"/>
          </w:r>
          <w:r>
            <w:rPr>
              <w:rtl/>
            </w:rPr>
            <w:instrText xml:space="preserve"> </w:instrText>
          </w:r>
          <w:r>
            <w:rPr>
              <w:rFonts w:hint="cs"/>
            </w:rPr>
            <w:instrText>CITATION</w:instrText>
          </w:r>
          <w:r>
            <w:rPr>
              <w:rFonts w:hint="cs"/>
              <w:rtl/>
            </w:rPr>
            <w:instrText xml:space="preserve"> נגןסז \</w:instrText>
          </w:r>
          <w:r>
            <w:rPr>
              <w:rFonts w:hint="cs"/>
            </w:rPr>
            <w:instrText>l 1037</w:instrText>
          </w:r>
          <w:r>
            <w:rPr>
              <w:rtl/>
            </w:rPr>
            <w:instrText xml:space="preserve"> </w:instrText>
          </w:r>
          <w:r w:rsidR="00C27A6D">
            <w:rPr>
              <w:rtl/>
            </w:rPr>
            <w:fldChar w:fldCharType="separate"/>
          </w:r>
          <w:r>
            <w:rPr>
              <w:rFonts w:hint="cs"/>
              <w:rtl/>
            </w:rPr>
            <w:t>(נגן, תשסז)</w:t>
          </w:r>
          <w:r w:rsidR="00C27A6D">
            <w:rPr>
              <w:rtl/>
            </w:rPr>
            <w:fldChar w:fldCharType="end"/>
          </w:r>
        </w:sdtContent>
      </w:sdt>
      <w:r>
        <w:rPr>
          <w:rFonts w:hint="cs"/>
          <w:rtl/>
        </w:rPr>
        <w:t xml:space="preserve"> עמ'  61 </w:t>
      </w:r>
      <w:r>
        <w:rPr>
          <w:rtl/>
        </w:rPr>
        <w:t>–</w:t>
      </w:r>
      <w:r>
        <w:rPr>
          <w:rFonts w:hint="cs"/>
          <w:rtl/>
        </w:rPr>
        <w:t xml:space="preserve"> 66 מאמרי "אורות הנקיון" </w:t>
      </w:r>
      <w:r>
        <w:rPr>
          <w:rtl/>
        </w:rPr>
        <w:t xml:space="preserve"> </w:t>
      </w:r>
      <w:sdt>
        <w:sdtPr>
          <w:rPr>
            <w:rFonts w:hint="cs"/>
            <w:rtl/>
          </w:rPr>
          <w:id w:val="-514693505"/>
          <w:citation/>
        </w:sdtPr>
        <w:sdtContent>
          <w:r w:rsidR="00C27A6D">
            <w:rPr>
              <w:rtl/>
            </w:rPr>
            <w:fldChar w:fldCharType="begin"/>
          </w:r>
          <w:r>
            <w:instrText xml:space="preserve">CITATION </w:instrText>
          </w:r>
          <w:r>
            <w:rPr>
              <w:rtl/>
            </w:rPr>
            <w:instrText>ברנעה</w:instrText>
          </w:r>
          <w:r>
            <w:instrText xml:space="preserve"> \l 1037 </w:instrText>
          </w:r>
          <w:r w:rsidR="00C27A6D">
            <w:rPr>
              <w:rtl/>
            </w:rPr>
            <w:fldChar w:fldCharType="separate"/>
          </w:r>
          <w:r>
            <w:rPr>
              <w:rFonts w:hint="cs"/>
              <w:rtl/>
            </w:rPr>
            <w:t>(ברנדס, תשעה)</w:t>
          </w:r>
          <w:r w:rsidR="00C27A6D">
            <w:rPr>
              <w:rtl/>
            </w:rPr>
            <w:fldChar w:fldCharType="end"/>
          </w:r>
          <w:r>
            <w:rPr>
              <w:rFonts w:ascii="Arial" w:hAnsi="Arial" w:cs="Arial"/>
            </w:rPr>
            <w:t>‬‬‬‬‬‬‬‬‬</w:t>
          </w:r>
        </w:sdtContent>
      </w:sdt>
      <w:r>
        <w:rPr>
          <w:rFonts w:hint="cs"/>
          <w:rtl/>
        </w:rPr>
        <w:t xml:space="preserve">, והשעור: "אור לארבעה עשר", באתר שפע של מוסדות הרב שטיינזלץ. </w:t>
      </w:r>
      <w:sdt>
        <w:sdtPr>
          <w:rPr>
            <w:rFonts w:hint="cs"/>
            <w:rtl/>
          </w:rPr>
          <w:id w:val="1856070583"/>
          <w:citation/>
        </w:sdtPr>
        <w:sdtContent>
          <w:r w:rsidR="00C27A6D">
            <w:rPr>
              <w:rtl/>
            </w:rPr>
            <w:fldChar w:fldCharType="begin"/>
          </w:r>
          <w:r>
            <w:instrText xml:space="preserve">CITATION </w:instrText>
          </w:r>
          <w:r>
            <w:rPr>
              <w:rtl/>
            </w:rPr>
            <w:instrText>ברנ</w:instrText>
          </w:r>
          <w:r>
            <w:instrText xml:space="preserve"> \l 1037 </w:instrText>
          </w:r>
          <w:r w:rsidR="00C27A6D">
            <w:rPr>
              <w:rtl/>
            </w:rPr>
            <w:fldChar w:fldCharType="separate"/>
          </w:r>
          <w:r>
            <w:rPr>
              <w:rFonts w:hint="cs"/>
              <w:rtl/>
            </w:rPr>
            <w:t>(ברנדס)</w:t>
          </w:r>
          <w:r w:rsidR="00C27A6D">
            <w:rPr>
              <w:rtl/>
            </w:rPr>
            <w:fldChar w:fldCharType="end"/>
          </w:r>
        </w:sdtContent>
      </w:sdt>
    </w:p>
  </w:endnote>
  <w:endnote w:id="73">
    <w:p w:rsidR="008115EB" w:rsidRDefault="008115EB" w:rsidP="007A0F95">
      <w:pPr>
        <w:pStyle w:val="EndnoteText"/>
        <w:spacing w:line="360" w:lineRule="auto"/>
        <w:rPr>
          <w:rtl/>
        </w:rPr>
      </w:pPr>
      <w:r>
        <w:rPr>
          <w:rStyle w:val="EndnoteReference"/>
        </w:rPr>
        <w:endnoteRef/>
      </w:r>
      <w:r>
        <w:rPr>
          <w:rFonts w:hint="cs"/>
          <w:rtl/>
        </w:rPr>
        <w:t xml:space="preserve"> לפירוש הסוגיה ודיון במשמעויותיה ראו: </w:t>
      </w:r>
      <w:sdt>
        <w:sdtPr>
          <w:rPr>
            <w:rFonts w:hint="cs"/>
            <w:rtl/>
          </w:rPr>
          <w:id w:val="-1060249302"/>
          <w:citation/>
        </w:sdtPr>
        <w:sdtContent>
          <w:r w:rsidR="00C27A6D">
            <w:rPr>
              <w:rtl/>
            </w:rPr>
            <w:fldChar w:fldCharType="begin"/>
          </w:r>
          <w:r>
            <w:rPr>
              <w:rtl/>
            </w:rPr>
            <w:instrText xml:space="preserve"> </w:instrText>
          </w:r>
          <w:r>
            <w:rPr>
              <w:rFonts w:hint="cs"/>
            </w:rPr>
            <w:instrText>CITATION</w:instrText>
          </w:r>
          <w:r>
            <w:rPr>
              <w:rFonts w:hint="cs"/>
              <w:rtl/>
            </w:rPr>
            <w:instrText xml:space="preserve"> היללז \</w:instrText>
          </w:r>
          <w:r>
            <w:rPr>
              <w:rFonts w:hint="cs"/>
            </w:rPr>
            <w:instrText>l 1037</w:instrText>
          </w:r>
          <w:r>
            <w:rPr>
              <w:rtl/>
            </w:rPr>
            <w:instrText xml:space="preserve"> </w:instrText>
          </w:r>
          <w:r w:rsidR="00C27A6D">
            <w:rPr>
              <w:rtl/>
            </w:rPr>
            <w:fldChar w:fldCharType="separate"/>
          </w:r>
          <w:r>
            <w:rPr>
              <w:rFonts w:hint="cs"/>
              <w:rtl/>
            </w:rPr>
            <w:t>(הילביץ, תשלז)</w:t>
          </w:r>
          <w:r w:rsidR="00C27A6D">
            <w:rPr>
              <w:rtl/>
            </w:rPr>
            <w:fldChar w:fldCharType="end"/>
          </w:r>
        </w:sdtContent>
      </w:sdt>
      <w:r>
        <w:rPr>
          <w:rFonts w:hint="cs"/>
          <w:rtl/>
        </w:rPr>
        <w:t xml:space="preserve">,  </w:t>
      </w:r>
      <w:sdt>
        <w:sdtPr>
          <w:rPr>
            <w:rFonts w:hint="cs"/>
            <w:rtl/>
          </w:rPr>
          <w:id w:val="1661884367"/>
          <w:citation/>
        </w:sdtPr>
        <w:sdtContent>
          <w:r w:rsidR="00C27A6D">
            <w:rPr>
              <w:rtl/>
            </w:rPr>
            <w:fldChar w:fldCharType="begin"/>
          </w:r>
          <w:r>
            <w:rPr>
              <w:rtl/>
            </w:rPr>
            <w:instrText xml:space="preserve"> </w:instrText>
          </w:r>
          <w:r>
            <w:rPr>
              <w:rFonts w:hint="cs"/>
            </w:rPr>
            <w:instrText>CITATION</w:instrText>
          </w:r>
          <w:r>
            <w:rPr>
              <w:rFonts w:hint="cs"/>
              <w:rtl/>
            </w:rPr>
            <w:instrText xml:space="preserve"> ברננח \</w:instrText>
          </w:r>
          <w:r>
            <w:rPr>
              <w:rFonts w:hint="cs"/>
            </w:rPr>
            <w:instrText>l 1037</w:instrText>
          </w:r>
          <w:r>
            <w:rPr>
              <w:rtl/>
            </w:rPr>
            <w:instrText xml:space="preserve"> </w:instrText>
          </w:r>
          <w:r w:rsidR="00C27A6D">
            <w:rPr>
              <w:rtl/>
            </w:rPr>
            <w:fldChar w:fldCharType="separate"/>
          </w:r>
          <w:r>
            <w:rPr>
              <w:rFonts w:hint="cs"/>
              <w:rtl/>
            </w:rPr>
            <w:t>(ברנדס, תשנ"ח)</w:t>
          </w:r>
          <w:r w:rsidR="00C27A6D">
            <w:rPr>
              <w:rtl/>
            </w:rPr>
            <w:fldChar w:fldCharType="end"/>
          </w:r>
        </w:sdtContent>
      </w:sdt>
      <w:r>
        <w:rPr>
          <w:rFonts w:hint="cs"/>
          <w:rtl/>
        </w:rPr>
        <w:t xml:space="preserve"> </w:t>
      </w:r>
      <w:sdt>
        <w:sdtPr>
          <w:rPr>
            <w:rFonts w:hint="cs"/>
            <w:rtl/>
          </w:rPr>
          <w:id w:val="-98877435"/>
          <w:citation/>
        </w:sdtPr>
        <w:sdtContent>
          <w:r w:rsidR="00C27A6D">
            <w:rPr>
              <w:rtl/>
            </w:rPr>
            <w:fldChar w:fldCharType="begin"/>
          </w:r>
          <w:r>
            <w:rPr>
              <w:rtl/>
            </w:rPr>
            <w:instrText xml:space="preserve"> </w:instrText>
          </w:r>
          <w:r>
            <w:rPr>
              <w:rFonts w:hint="cs"/>
            </w:rPr>
            <w:instrText>CITATION</w:instrText>
          </w:r>
          <w:r>
            <w:rPr>
              <w:rFonts w:hint="cs"/>
              <w:rtl/>
            </w:rPr>
            <w:instrText xml:space="preserve"> </w:instrText>
          </w:r>
          <w:r>
            <w:rPr>
              <w:rFonts w:hint="cs"/>
            </w:rPr>
            <w:instrText>Rub99 \l 1037</w:instrText>
          </w:r>
          <w:r>
            <w:rPr>
              <w:rtl/>
            </w:rPr>
            <w:instrText xml:space="preserve"> </w:instrText>
          </w:r>
          <w:r w:rsidR="00C27A6D">
            <w:rPr>
              <w:rtl/>
            </w:rPr>
            <w:fldChar w:fldCharType="separate"/>
          </w:r>
          <w:r>
            <w:rPr>
              <w:rFonts w:hint="cs"/>
              <w:rtl/>
            </w:rPr>
            <w:t>(</w:t>
          </w:r>
          <w:r>
            <w:rPr>
              <w:rFonts w:hint="cs"/>
            </w:rPr>
            <w:t>Rubenstein, 1999</w:t>
          </w:r>
          <w:r>
            <w:rPr>
              <w:rFonts w:hint="cs"/>
              <w:rtl/>
            </w:rPr>
            <w:t>)</w:t>
          </w:r>
          <w:r w:rsidR="00C27A6D">
            <w:rPr>
              <w:rtl/>
            </w:rPr>
            <w:fldChar w:fldCharType="end"/>
          </w:r>
        </w:sdtContent>
      </w:sdt>
      <w:r>
        <w:rPr>
          <w:rFonts w:hint="cs"/>
          <w:rtl/>
        </w:rPr>
        <w:t xml:space="preserve">  עמ' 212 </w:t>
      </w:r>
      <w:r>
        <w:rPr>
          <w:rtl/>
        </w:rPr>
        <w:t>–</w:t>
      </w:r>
      <w:r>
        <w:rPr>
          <w:rFonts w:hint="cs"/>
          <w:rtl/>
        </w:rPr>
        <w:t xml:space="preserve"> 242 </w:t>
      </w:r>
      <w:sdt>
        <w:sdtPr>
          <w:rPr>
            <w:rFonts w:hint="cs"/>
            <w:rtl/>
          </w:rPr>
          <w:id w:val="1238054380"/>
          <w:citation/>
        </w:sdtPr>
        <w:sdtContent>
          <w:r w:rsidR="00C27A6D">
            <w:rPr>
              <w:rtl/>
            </w:rPr>
            <w:fldChar w:fldCharType="begin"/>
          </w:r>
          <w:r>
            <w:rPr>
              <w:rtl/>
            </w:rPr>
            <w:instrText xml:space="preserve"> </w:instrText>
          </w:r>
          <w:r>
            <w:rPr>
              <w:rFonts w:hint="cs"/>
            </w:rPr>
            <w:instrText>CITATION</w:instrText>
          </w:r>
          <w:r>
            <w:rPr>
              <w:rFonts w:hint="cs"/>
              <w:rtl/>
            </w:rPr>
            <w:instrText xml:space="preserve"> רוזשנ \</w:instrText>
          </w:r>
          <w:r>
            <w:rPr>
              <w:rFonts w:hint="cs"/>
            </w:rPr>
            <w:instrText>l 1037</w:instrText>
          </w:r>
          <w:r>
            <w:rPr>
              <w:rtl/>
            </w:rPr>
            <w:instrText xml:space="preserve"> </w:instrText>
          </w:r>
          <w:r w:rsidR="00C27A6D">
            <w:rPr>
              <w:rtl/>
            </w:rPr>
            <w:fldChar w:fldCharType="separate"/>
          </w:r>
          <w:r>
            <w:rPr>
              <w:rFonts w:hint="cs"/>
              <w:rtl/>
            </w:rPr>
            <w:t>(רוזנטל, תשנ)</w:t>
          </w:r>
          <w:r w:rsidR="00C27A6D">
            <w:rPr>
              <w:rtl/>
            </w:rPr>
            <w:fldChar w:fldCharType="end"/>
          </w:r>
        </w:sdtContent>
      </w:sdt>
      <w:r>
        <w:rPr>
          <w:rFonts w:hint="cs"/>
          <w:rtl/>
        </w:rPr>
        <w:t xml:space="preserve"> . דיון מפורט המתייחס לכל קודמיה: </w:t>
      </w:r>
      <w:sdt>
        <w:sdtPr>
          <w:rPr>
            <w:rFonts w:hint="cs"/>
            <w:rtl/>
          </w:rPr>
          <w:id w:val="-284430448"/>
          <w:citation/>
        </w:sdtPr>
        <w:sdtContent>
          <w:r w:rsidR="00C27A6D">
            <w:rPr>
              <w:rtl/>
            </w:rPr>
            <w:fldChar w:fldCharType="begin"/>
          </w:r>
          <w:r>
            <w:rPr>
              <w:rtl/>
            </w:rPr>
            <w:instrText xml:space="preserve"> </w:instrText>
          </w:r>
          <w:r>
            <w:rPr>
              <w:rFonts w:hint="cs"/>
            </w:rPr>
            <w:instrText>CITATION</w:instrText>
          </w:r>
          <w:r>
            <w:rPr>
              <w:rFonts w:hint="cs"/>
              <w:rtl/>
            </w:rPr>
            <w:instrText xml:space="preserve"> סויסח \</w:instrText>
          </w:r>
          <w:r>
            <w:rPr>
              <w:rFonts w:hint="cs"/>
            </w:rPr>
            <w:instrText>l 1037</w:instrText>
          </w:r>
          <w:r>
            <w:rPr>
              <w:rtl/>
            </w:rPr>
            <w:instrText xml:space="preserve"> </w:instrText>
          </w:r>
          <w:r w:rsidR="00C27A6D">
            <w:rPr>
              <w:rtl/>
            </w:rPr>
            <w:fldChar w:fldCharType="separate"/>
          </w:r>
          <w:r>
            <w:rPr>
              <w:rFonts w:hint="cs"/>
              <w:rtl/>
            </w:rPr>
            <w:t>(סויסה, תשסח)</w:t>
          </w:r>
          <w:r w:rsidR="00C27A6D">
            <w:rPr>
              <w:rtl/>
            </w:rPr>
            <w:fldChar w:fldCharType="end"/>
          </w:r>
        </w:sdtContent>
      </w:sdt>
      <w:r>
        <w:rPr>
          <w:rFonts w:hint="cs"/>
          <w:rtl/>
        </w:rPr>
        <w:t xml:space="preserve"> עמ' 99 - 145 </w:t>
      </w:r>
      <w:r>
        <w:rPr>
          <w:rtl/>
        </w:rPr>
        <w:t xml:space="preserve"> </w:t>
      </w:r>
      <w:r>
        <w:rPr>
          <w:rFonts w:hint="cs"/>
          <w:rtl/>
        </w:rPr>
        <w:t>רשימת מחקרים קודמים מנה רובינשטיין, הערה 2 בעמ' 380.</w:t>
      </w:r>
    </w:p>
  </w:endnote>
  <w:endnote w:id="74">
    <w:p w:rsidR="008115EB" w:rsidRDefault="008115EB" w:rsidP="007A0F95">
      <w:pPr>
        <w:pStyle w:val="EndnoteText"/>
        <w:spacing w:line="360" w:lineRule="auto"/>
      </w:pPr>
      <w:r>
        <w:rPr>
          <w:rStyle w:val="EndnoteReference"/>
        </w:rPr>
        <w:endnoteRef/>
      </w:r>
      <w:r>
        <w:rPr>
          <w:rtl/>
        </w:rPr>
        <w:t xml:space="preserve"> </w:t>
      </w:r>
      <w:r>
        <w:rPr>
          <w:rFonts w:hint="cs"/>
          <w:rtl/>
        </w:rPr>
        <w:t xml:space="preserve">ההבחנה היא בין תולדות מושגיות הדומות לאב, לבין תולדות ממשיות, הנוצרות מן האב. בתולדה מושגית, כמו היחס שבין אב מלאכה זורע לתולדותיו </w:t>
      </w:r>
      <w:r>
        <w:rPr>
          <w:rtl/>
        </w:rPr>
        <w:t>–</w:t>
      </w:r>
      <w:r>
        <w:rPr>
          <w:rFonts w:hint="cs"/>
          <w:rtl/>
        </w:rPr>
        <w:t xml:space="preserve"> נוטע, זומר, מבריך ומרכיב, כולן "מלאכה אחת הן" ואין ביניהן כל הבדל בדין. (שבת עג ב) לעומת זאת, בתולדה על דרך ההוצרות החומרית, כדוגמת מגע או היסט של טומאה </w:t>
      </w:r>
      <w:r>
        <w:rPr>
          <w:rtl/>
        </w:rPr>
        <w:t>–</w:t>
      </w:r>
      <w:r>
        <w:rPr>
          <w:rFonts w:hint="cs"/>
          <w:rtl/>
        </w:rPr>
        <w:t xml:space="preserve"> יש הפחתה ברמת הטומאה. </w:t>
      </w:r>
    </w:p>
  </w:endnote>
  <w:endnote w:id="75">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על התהליך של גיבוש דין צרורות שקדם לתמצות המקוצר בסוגייתנו ראו: </w:t>
      </w:r>
      <w:sdt>
        <w:sdtPr>
          <w:rPr>
            <w:rFonts w:hint="cs"/>
            <w:rtl/>
          </w:rPr>
          <w:id w:val="-931434306"/>
          <w:citation/>
        </w:sdtPr>
        <w:sdtContent>
          <w:r w:rsidR="00C27A6D">
            <w:rPr>
              <w:rtl/>
            </w:rPr>
            <w:fldChar w:fldCharType="begin"/>
          </w:r>
          <w:r>
            <w:rPr>
              <w:rtl/>
            </w:rPr>
            <w:instrText xml:space="preserve"> </w:instrText>
          </w:r>
          <w:r>
            <w:rPr>
              <w:rFonts w:hint="cs"/>
            </w:rPr>
            <w:instrText>CITATION</w:instrText>
          </w:r>
          <w:r>
            <w:rPr>
              <w:rFonts w:hint="cs"/>
              <w:rtl/>
            </w:rPr>
            <w:instrText xml:space="preserve"> וסטסד \</w:instrText>
          </w:r>
          <w:r>
            <w:rPr>
              <w:rFonts w:hint="cs"/>
            </w:rPr>
            <w:instrText>l 1037</w:instrText>
          </w:r>
          <w:r>
            <w:rPr>
              <w:rtl/>
            </w:rPr>
            <w:instrText xml:space="preserve"> </w:instrText>
          </w:r>
          <w:r w:rsidR="00C27A6D">
            <w:rPr>
              <w:rtl/>
            </w:rPr>
            <w:fldChar w:fldCharType="separate"/>
          </w:r>
          <w:r>
            <w:rPr>
              <w:rFonts w:hint="cs"/>
              <w:rtl/>
            </w:rPr>
            <w:t>(וסטרייך, תשסד)</w:t>
          </w:r>
          <w:r w:rsidR="00C27A6D">
            <w:rPr>
              <w:rtl/>
            </w:rPr>
            <w:fldChar w:fldCharType="end"/>
          </w:r>
        </w:sdtContent>
      </w:sdt>
    </w:p>
  </w:endnote>
  <w:endnote w:id="76">
    <w:p w:rsidR="008115EB" w:rsidRDefault="008115EB" w:rsidP="002E32D8">
      <w:pPr>
        <w:pStyle w:val="EndnoteText"/>
        <w:spacing w:line="360" w:lineRule="auto"/>
      </w:pPr>
      <w:r>
        <w:rPr>
          <w:rStyle w:val="EndnoteReference"/>
        </w:rPr>
        <w:endnoteRef/>
      </w:r>
      <w:r>
        <w:rPr>
          <w:rtl/>
        </w:rPr>
        <w:t xml:space="preserve"> </w:t>
      </w:r>
      <w:r>
        <w:rPr>
          <w:rFonts w:hint="cs"/>
          <w:rtl/>
        </w:rPr>
        <w:t xml:space="preserve">על הבעיה הייחודית בהוראת מסכת בבא קמא הנובעת מאופיה של סוגית הפתיחה, דנתי במאמרי הפדגוגי. </w:t>
      </w:r>
      <w:sdt>
        <w:sdtPr>
          <w:rPr>
            <w:rFonts w:hint="cs"/>
            <w:rtl/>
          </w:rPr>
          <w:id w:val="1924293166"/>
          <w:citation/>
        </w:sdtPr>
        <w:sdtContent>
          <w:r w:rsidR="00C27A6D">
            <w:rPr>
              <w:rtl/>
            </w:rPr>
            <w:fldChar w:fldCharType="begin"/>
          </w:r>
          <w:r>
            <w:rPr>
              <w:rtl/>
            </w:rPr>
            <w:instrText xml:space="preserve"> </w:instrText>
          </w:r>
          <w:r>
            <w:rPr>
              <w:rFonts w:hint="cs"/>
            </w:rPr>
            <w:instrText>CITATION</w:instrText>
          </w:r>
          <w:r>
            <w:rPr>
              <w:rFonts w:hint="cs"/>
              <w:rtl/>
            </w:rPr>
            <w:instrText xml:space="preserve"> ברנסא \</w:instrText>
          </w:r>
          <w:r>
            <w:rPr>
              <w:rFonts w:hint="cs"/>
            </w:rPr>
            <w:instrText>l 1037</w:instrText>
          </w:r>
          <w:r>
            <w:rPr>
              <w:rtl/>
            </w:rPr>
            <w:instrText xml:space="preserve"> </w:instrText>
          </w:r>
          <w:r w:rsidR="00C27A6D">
            <w:rPr>
              <w:rtl/>
            </w:rPr>
            <w:fldChar w:fldCharType="separate"/>
          </w:r>
          <w:r>
            <w:rPr>
              <w:rFonts w:hint="cs"/>
              <w:rtl/>
            </w:rPr>
            <w:t>(ברנדס, תשסא)</w:t>
          </w:r>
          <w:r w:rsidR="00C27A6D">
            <w:rPr>
              <w:rtl/>
            </w:rPr>
            <w:fldChar w:fldCharType="end"/>
          </w:r>
        </w:sdtContent>
      </w:sdt>
      <w:r>
        <w:rPr>
          <w:rFonts w:hint="cs"/>
          <w:rtl/>
        </w:rPr>
        <w:t xml:space="preserve">. היות ובשני הדפים הראשונים של המסכת, במהלך סוגית הפתיחה, מתומצת כל הדיון של הגדרת האבות, המתפרס במסכת על כל פרקיה, נוטים הפרשנים והמלמדים לשקוע בסוגית הפתיחה וללמוד דרכה את שיפורט בהמשך, הדבר מעוות את נקודת המבט של הלומד שאינו מכיר עדיין את המסכת. כביכול, הוא מנסה להבין את הרעיונות המובעים בספר מתוך עיון מעמיק ב"תוכן העניינים" שבראשו. </w:t>
      </w:r>
    </w:p>
  </w:endnote>
  <w:endnote w:id="77">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יתכן שקיימת בה גם מגמה של הפשטה והמשגה של אבות הנזיקין, כפי שנעשה גם במסכתות אחרות. ראו הערה </w:t>
      </w:r>
      <w:fldSimple w:instr=" NOTEREF _Ref426540663 \p  \* MERGEFORMAT ">
        <w:r>
          <w:t>72</w:t>
        </w:r>
      </w:fldSimple>
      <w:r>
        <w:rPr>
          <w:rFonts w:hint="cs"/>
          <w:rtl/>
        </w:rPr>
        <w:t xml:space="preserve">. במקרה של בבא קמא, יתכן שיש בה ביטוי למתח שבין הנטיות המנוגדות מימות התנאים, בין הגישה המבדלת בין אבות הנזיקין ומייחדת כל אחד בהם בפני עצמו לבין הגישה המבקשת לאחד ביניהם. ראו על כך במאמרו של יצחק ברנד. </w:t>
      </w:r>
      <w:sdt>
        <w:sdtPr>
          <w:rPr>
            <w:rFonts w:hint="cs"/>
            <w:rtl/>
          </w:rPr>
          <w:id w:val="-440525264"/>
          <w:citation/>
        </w:sdtPr>
        <w:sdtContent>
          <w:r w:rsidR="00C27A6D">
            <w:rPr>
              <w:rtl/>
            </w:rPr>
            <w:fldChar w:fldCharType="begin"/>
          </w:r>
          <w:r>
            <w:rPr>
              <w:rtl/>
            </w:rPr>
            <w:instrText xml:space="preserve"> </w:instrText>
          </w:r>
          <w:r>
            <w:rPr>
              <w:rFonts w:hint="cs"/>
            </w:rPr>
            <w:instrText>CITATION</w:instrText>
          </w:r>
          <w:r>
            <w:rPr>
              <w:rFonts w:hint="cs"/>
              <w:rtl/>
            </w:rPr>
            <w:instrText xml:space="preserve"> ברנסט1 \</w:instrText>
          </w:r>
          <w:r>
            <w:rPr>
              <w:rFonts w:hint="cs"/>
            </w:rPr>
            <w:instrText>l 1037</w:instrText>
          </w:r>
          <w:r>
            <w:rPr>
              <w:rtl/>
            </w:rPr>
            <w:instrText xml:space="preserve"> </w:instrText>
          </w:r>
          <w:r w:rsidR="00C27A6D">
            <w:rPr>
              <w:rtl/>
            </w:rPr>
            <w:fldChar w:fldCharType="separate"/>
          </w:r>
          <w:r>
            <w:rPr>
              <w:rFonts w:hint="cs"/>
              <w:rtl/>
            </w:rPr>
            <w:t>(ברנד, תשסט)</w:t>
          </w:r>
          <w:r w:rsidR="00C27A6D">
            <w:rPr>
              <w:rtl/>
            </w:rPr>
            <w:fldChar w:fldCharType="end"/>
          </w:r>
        </w:sdtContent>
      </w:sdt>
    </w:p>
  </w:endnote>
  <w:endnote w:id="78">
    <w:p w:rsidR="008115EB" w:rsidRDefault="008115EB" w:rsidP="007A0F95">
      <w:pPr>
        <w:pStyle w:val="EndnoteText"/>
        <w:spacing w:line="360" w:lineRule="auto"/>
      </w:pPr>
      <w:r>
        <w:rPr>
          <w:rStyle w:val="EndnoteReference"/>
        </w:rPr>
        <w:endnoteRef/>
      </w:r>
      <w:r>
        <w:rPr>
          <w:rtl/>
        </w:rPr>
        <w:t xml:space="preserve"> סוגיית הפתיחה</w:t>
      </w:r>
      <w:r>
        <w:rPr>
          <w:rFonts w:hint="cs"/>
          <w:rtl/>
        </w:rPr>
        <w:t xml:space="preserve"> ביבמות</w:t>
      </w:r>
      <w:r>
        <w:rPr>
          <w:rtl/>
        </w:rPr>
        <w:t xml:space="preserve"> </w:t>
      </w:r>
      <w:r>
        <w:rPr>
          <w:rFonts w:hint="cs"/>
          <w:rtl/>
        </w:rPr>
        <w:t>מ</w:t>
      </w:r>
      <w:r>
        <w:rPr>
          <w:rtl/>
        </w:rPr>
        <w:t xml:space="preserve">סיטה את נקודת ההתבוננות </w:t>
      </w:r>
      <w:r>
        <w:rPr>
          <w:rFonts w:hint="cs"/>
          <w:rtl/>
        </w:rPr>
        <w:t>מ</w:t>
      </w:r>
      <w:r>
        <w:rPr>
          <w:rtl/>
        </w:rPr>
        <w:t>עניין הנשים האסורות ופוטרות מייבום למבט</w:t>
      </w:r>
      <w:r>
        <w:rPr>
          <w:rFonts w:hint="cs"/>
          <w:rtl/>
        </w:rPr>
        <w:t xml:space="preserve"> </w:t>
      </w:r>
      <w:r>
        <w:rPr>
          <w:rtl/>
        </w:rPr>
        <w:t>רחב על נושא</w:t>
      </w:r>
      <w:r>
        <w:rPr>
          <w:rFonts w:hint="cs"/>
          <w:rtl/>
        </w:rPr>
        <w:t xml:space="preserve"> </w:t>
      </w:r>
      <w:r>
        <w:rPr>
          <w:rtl/>
        </w:rPr>
        <w:t>העריות</w:t>
      </w:r>
      <w:r>
        <w:rPr>
          <w:rFonts w:hint="cs"/>
          <w:rtl/>
        </w:rPr>
        <w:t xml:space="preserve"> </w:t>
      </w:r>
      <w:r>
        <w:rPr>
          <w:rtl/>
        </w:rPr>
        <w:t>וקרבות</w:t>
      </w:r>
      <w:r>
        <w:rPr>
          <w:rFonts w:hint="cs"/>
          <w:rtl/>
        </w:rPr>
        <w:t xml:space="preserve"> </w:t>
      </w:r>
      <w:r>
        <w:rPr>
          <w:rtl/>
        </w:rPr>
        <w:t>המשפחה</w:t>
      </w:r>
      <w:r>
        <w:rPr>
          <w:rFonts w:hint="cs"/>
          <w:rtl/>
        </w:rPr>
        <w:t xml:space="preserve"> </w:t>
      </w:r>
      <w:r>
        <w:rPr>
          <w:rtl/>
        </w:rPr>
        <w:t>בכללו,</w:t>
      </w:r>
      <w:r>
        <w:rPr>
          <w:rFonts w:hint="cs"/>
          <w:rtl/>
        </w:rPr>
        <w:t xml:space="preserve"> </w:t>
      </w:r>
      <w:r>
        <w:rPr>
          <w:rtl/>
        </w:rPr>
        <w:t>ובכך</w:t>
      </w:r>
      <w:r>
        <w:rPr>
          <w:rFonts w:hint="cs"/>
          <w:rtl/>
        </w:rPr>
        <w:t xml:space="preserve"> </w:t>
      </w:r>
      <w:r>
        <w:rPr>
          <w:rtl/>
        </w:rPr>
        <w:t>היא</w:t>
      </w:r>
      <w:r>
        <w:rPr>
          <w:rFonts w:hint="cs"/>
          <w:rtl/>
        </w:rPr>
        <w:t xml:space="preserve"> מ</w:t>
      </w:r>
      <w:r>
        <w:rPr>
          <w:rtl/>
        </w:rPr>
        <w:t>בהירה את חשיבותה של מסכת יבמות ואת משנתה הראשונה כפתיחה כללית לכל סדר נשים</w:t>
      </w:r>
      <w:r>
        <w:rPr>
          <w:rFonts w:hint="cs"/>
          <w:rtl/>
        </w:rPr>
        <w:t xml:space="preserve">. ראו </w:t>
      </w:r>
      <w:sdt>
        <w:sdtPr>
          <w:rPr>
            <w:rFonts w:hint="cs"/>
            <w:rtl/>
          </w:rPr>
          <w:id w:val="1536540378"/>
          <w:citation/>
        </w:sdtPr>
        <w:sdtContent>
          <w:r w:rsidR="00C27A6D">
            <w:rPr>
              <w:rtl/>
            </w:rPr>
            <w:fldChar w:fldCharType="begin"/>
          </w:r>
          <w:r>
            <w:rPr>
              <w:rtl/>
            </w:rPr>
            <w:instrText xml:space="preserve"> </w:instrText>
          </w:r>
          <w:r>
            <w:rPr>
              <w:rFonts w:hint="cs"/>
            </w:rPr>
            <w:instrText>CITATION</w:instrText>
          </w:r>
          <w:r>
            <w:rPr>
              <w:rFonts w:hint="cs"/>
              <w:rtl/>
            </w:rPr>
            <w:instrText xml:space="preserve"> ברנסו \</w:instrText>
          </w:r>
          <w:r>
            <w:rPr>
              <w:rFonts w:hint="cs"/>
            </w:rPr>
            <w:instrText>l 1037</w:instrText>
          </w:r>
          <w:r>
            <w:rPr>
              <w:rtl/>
            </w:rPr>
            <w:instrText xml:space="preserve"> </w:instrText>
          </w:r>
          <w:r w:rsidR="00C27A6D">
            <w:rPr>
              <w:rtl/>
            </w:rPr>
            <w:fldChar w:fldCharType="separate"/>
          </w:r>
          <w:r>
            <w:rPr>
              <w:rFonts w:hint="cs"/>
              <w:rtl/>
            </w:rPr>
            <w:t>(ברנדס, תשסו)</w:t>
          </w:r>
          <w:r w:rsidR="00C27A6D">
            <w:rPr>
              <w:rtl/>
            </w:rPr>
            <w:fldChar w:fldCharType="end"/>
          </w:r>
        </w:sdtContent>
      </w:sdt>
    </w:p>
  </w:endnote>
  <w:endnote w:id="79">
    <w:p w:rsidR="008115EB" w:rsidRDefault="008115EB" w:rsidP="006B0075">
      <w:pPr>
        <w:pStyle w:val="EndnoteText"/>
        <w:spacing w:line="360" w:lineRule="auto"/>
        <w:rPr>
          <w:rtl/>
        </w:rPr>
      </w:pPr>
      <w:r>
        <w:rPr>
          <w:rStyle w:val="EndnoteReference"/>
        </w:rPr>
        <w:endnoteRef/>
      </w:r>
      <w:r>
        <w:rPr>
          <w:rtl/>
        </w:rPr>
        <w:t xml:space="preserve"> </w:t>
      </w:r>
      <w:r>
        <w:rPr>
          <w:rFonts w:hint="cs"/>
          <w:rtl/>
        </w:rPr>
        <w:t xml:space="preserve">פתיחת מסכת גיטין היא דוגמה יוצאת דופן בהיקפה ומטעה בצורתה החיצונית. במבט ראשון, סוגיה זו היא סוגיה העוסקת במחלוקת אמוראים בטעם הדין של המשנה. היא נראית כסוגיה תלמודית רגילה ולא סוגית פתיחה מאוחרת. בעיון נוסף מתגלה, שזו סוגית פתיחה ארוכה המשתרעת על פני כששה דפים ומשתמשת במחלוקת האמוראים כגורם מארגן לסקירה של מבחר נושאים מן המסכת. אברהם וייס כתב: "הסוגיה (בריש מס' גיטין) עושה כמעט רושם של הרצאת פתיחה כביכול". </w:t>
      </w:r>
      <w:sdt>
        <w:sdtPr>
          <w:rPr>
            <w:rFonts w:hint="cs"/>
            <w:rtl/>
          </w:rPr>
          <w:id w:val="602308366"/>
          <w:citation/>
        </w:sdtPr>
        <w:sdtContent>
          <w:r w:rsidR="00C27A6D">
            <w:rPr>
              <w:rtl/>
            </w:rPr>
            <w:fldChar w:fldCharType="begin"/>
          </w:r>
          <w:r>
            <w:rPr>
              <w:rtl/>
            </w:rPr>
            <w:instrText xml:space="preserve"> </w:instrText>
          </w:r>
          <w:r>
            <w:rPr>
              <w:rFonts w:hint="cs"/>
            </w:rPr>
            <w:instrText>CITATION</w:instrText>
          </w:r>
          <w:r>
            <w:rPr>
              <w:rFonts w:hint="cs"/>
              <w:rtl/>
            </w:rPr>
            <w:instrText xml:space="preserve"> ויייג \</w:instrText>
          </w:r>
          <w:r>
            <w:rPr>
              <w:rFonts w:hint="cs"/>
            </w:rPr>
            <w:instrText>l 1037</w:instrText>
          </w:r>
          <w:r>
            <w:rPr>
              <w:rtl/>
            </w:rPr>
            <w:instrText xml:space="preserve"> </w:instrText>
          </w:r>
          <w:r w:rsidR="00C27A6D">
            <w:rPr>
              <w:rtl/>
            </w:rPr>
            <w:fldChar w:fldCharType="separate"/>
          </w:r>
          <w:r>
            <w:rPr>
              <w:rFonts w:hint="cs"/>
              <w:rtl/>
            </w:rPr>
            <w:t>(וייס, תשיג)</w:t>
          </w:r>
          <w:r w:rsidR="00C27A6D">
            <w:rPr>
              <w:rtl/>
            </w:rPr>
            <w:fldChar w:fldCharType="end"/>
          </w:r>
        </w:sdtContent>
      </w:sdt>
      <w:r>
        <w:rPr>
          <w:rFonts w:hint="cs"/>
          <w:rtl/>
        </w:rPr>
        <w:t xml:space="preserve"> עמ' 10. על המלאכותיות של בירור טעם המשנה ומחלוקת האמוראים ראש גיטין עמד א.א. הלוי, בהקשר אחר. </w:t>
      </w:r>
      <w:sdt>
        <w:sdtPr>
          <w:rPr>
            <w:rFonts w:hint="cs"/>
            <w:rtl/>
          </w:rPr>
          <w:id w:val="-1448233450"/>
          <w:citation/>
        </w:sdtPr>
        <w:sdtContent>
          <w:r w:rsidR="00C27A6D">
            <w:rPr>
              <w:rtl/>
            </w:rPr>
            <w:fldChar w:fldCharType="begin"/>
          </w:r>
          <w:r>
            <w:rPr>
              <w:rtl/>
            </w:rPr>
            <w:instrText xml:space="preserve"> </w:instrText>
          </w:r>
          <w:r>
            <w:rPr>
              <w:rFonts w:hint="cs"/>
            </w:rPr>
            <w:instrText>CITATION</w:instrText>
          </w:r>
          <w:r>
            <w:rPr>
              <w:rFonts w:hint="cs"/>
              <w:rtl/>
            </w:rPr>
            <w:instrText xml:space="preserve"> הלוכט \</w:instrText>
          </w:r>
          <w:r>
            <w:rPr>
              <w:rFonts w:hint="cs"/>
            </w:rPr>
            <w:instrText>l 1037</w:instrText>
          </w:r>
          <w:r>
            <w:rPr>
              <w:rtl/>
            </w:rPr>
            <w:instrText xml:space="preserve"> </w:instrText>
          </w:r>
          <w:r w:rsidR="00C27A6D">
            <w:rPr>
              <w:rtl/>
            </w:rPr>
            <w:fldChar w:fldCharType="separate"/>
          </w:r>
          <w:r>
            <w:rPr>
              <w:rFonts w:hint="cs"/>
              <w:rtl/>
            </w:rPr>
            <w:t>(הלוי, תשכט)</w:t>
          </w:r>
          <w:r w:rsidR="00C27A6D">
            <w:rPr>
              <w:rtl/>
            </w:rPr>
            <w:fldChar w:fldCharType="end"/>
          </w:r>
        </w:sdtContent>
      </w:sdt>
      <w:r>
        <w:rPr>
          <w:rFonts w:hint="cs"/>
          <w:rtl/>
        </w:rPr>
        <w:t xml:space="preserve"> עמ' 136 </w:t>
      </w:r>
      <w:r>
        <w:rPr>
          <w:rtl/>
        </w:rPr>
        <w:t>–</w:t>
      </w:r>
      <w:r>
        <w:rPr>
          <w:rFonts w:hint="cs"/>
          <w:rtl/>
        </w:rPr>
        <w:t xml:space="preserve"> 137. לדיון נוסף על משמעותה של סוגיה זו ראו אלמן </w:t>
      </w:r>
      <w:sdt>
        <w:sdtPr>
          <w:rPr>
            <w:rFonts w:hint="cs"/>
            <w:rtl/>
          </w:rPr>
          <w:id w:val="-716814232"/>
          <w:citation/>
        </w:sdtPr>
        <w:sdtContent>
          <w:r w:rsidR="00C27A6D">
            <w:rPr>
              <w:rtl/>
            </w:rPr>
            <w:fldChar w:fldCharType="begin"/>
          </w:r>
          <w:r>
            <w:rPr>
              <w:rtl/>
            </w:rPr>
            <w:instrText xml:space="preserve"> </w:instrText>
          </w:r>
          <w:r>
            <w:rPr>
              <w:rFonts w:hint="cs"/>
            </w:rPr>
            <w:instrText>CITATION</w:instrText>
          </w:r>
          <w:r>
            <w:rPr>
              <w:rFonts w:hint="cs"/>
              <w:rtl/>
            </w:rPr>
            <w:instrText xml:space="preserve"> </w:instrText>
          </w:r>
          <w:r>
            <w:rPr>
              <w:rFonts w:hint="cs"/>
            </w:rPr>
            <w:instrText>Elm05 \l 1037</w:instrText>
          </w:r>
          <w:r>
            <w:rPr>
              <w:rtl/>
            </w:rPr>
            <w:instrText xml:space="preserve"> </w:instrText>
          </w:r>
          <w:r w:rsidR="00C27A6D">
            <w:rPr>
              <w:rtl/>
            </w:rPr>
            <w:fldChar w:fldCharType="separate"/>
          </w:r>
          <w:r>
            <w:rPr>
              <w:rFonts w:hint="cs"/>
              <w:rtl/>
            </w:rPr>
            <w:t>(</w:t>
          </w:r>
          <w:r>
            <w:rPr>
              <w:rFonts w:hint="cs"/>
            </w:rPr>
            <w:t>Elman, 2005</w:t>
          </w:r>
          <w:r>
            <w:rPr>
              <w:rFonts w:hint="cs"/>
              <w:rtl/>
            </w:rPr>
            <w:t>)</w:t>
          </w:r>
          <w:r w:rsidR="00C27A6D">
            <w:rPr>
              <w:rtl/>
            </w:rPr>
            <w:fldChar w:fldCharType="end"/>
          </w:r>
        </w:sdtContent>
      </w:sdt>
      <w:r>
        <w:rPr>
          <w:rFonts w:hint="cs"/>
          <w:rtl/>
        </w:rPr>
        <w:t xml:space="preserve"> עמ' 388 וברנדס </w:t>
      </w:r>
      <w:sdt>
        <w:sdtPr>
          <w:rPr>
            <w:rFonts w:hint="cs"/>
            <w:rtl/>
          </w:rPr>
          <w:id w:val="241769957"/>
          <w:citation/>
        </w:sdtPr>
        <w:sdtContent>
          <w:r w:rsidR="00C27A6D">
            <w:rPr>
              <w:rtl/>
            </w:rPr>
            <w:fldChar w:fldCharType="begin"/>
          </w:r>
          <w:r>
            <w:rPr>
              <w:rtl/>
            </w:rPr>
            <w:instrText xml:space="preserve"> </w:instrText>
          </w:r>
          <w:r>
            <w:rPr>
              <w:rFonts w:hint="cs"/>
            </w:rPr>
            <w:instrText>CITATION</w:instrText>
          </w:r>
          <w:r>
            <w:rPr>
              <w:rFonts w:hint="cs"/>
              <w:rtl/>
            </w:rPr>
            <w:instrText xml:space="preserve"> ברנסט \</w:instrText>
          </w:r>
          <w:r>
            <w:rPr>
              <w:rFonts w:hint="cs"/>
            </w:rPr>
            <w:instrText>l 1037</w:instrText>
          </w:r>
          <w:r>
            <w:rPr>
              <w:rtl/>
            </w:rPr>
            <w:instrText xml:space="preserve"> </w:instrText>
          </w:r>
          <w:r w:rsidR="00C27A6D">
            <w:rPr>
              <w:rtl/>
            </w:rPr>
            <w:fldChar w:fldCharType="separate"/>
          </w:r>
          <w:r>
            <w:rPr>
              <w:rFonts w:hint="cs"/>
              <w:rtl/>
            </w:rPr>
            <w:t>(ברנדס, תשסט)</w:t>
          </w:r>
          <w:r w:rsidR="00C27A6D">
            <w:rPr>
              <w:rtl/>
            </w:rPr>
            <w:fldChar w:fldCharType="end"/>
          </w:r>
        </w:sdtContent>
      </w:sdt>
      <w:r>
        <w:rPr>
          <w:rFonts w:hint="cs"/>
          <w:rtl/>
        </w:rPr>
        <w:t xml:space="preserve">. הערה ראשונית לקיומה של תוספת סבוראית בדף ד' בגיטין העלה כבר צ.ה. חיות ב"אגרת בקורת", ל"ה ב'. </w:t>
      </w:r>
      <w:sdt>
        <w:sdtPr>
          <w:rPr>
            <w:rFonts w:hint="cs"/>
            <w:rtl/>
          </w:rPr>
          <w:id w:val="928230139"/>
          <w:citation/>
        </w:sdtPr>
        <w:sdtContent>
          <w:r w:rsidR="00C27A6D">
            <w:rPr>
              <w:rtl/>
            </w:rPr>
            <w:fldChar w:fldCharType="begin"/>
          </w:r>
          <w:r>
            <w:instrText xml:space="preserve"> CITATION </w:instrText>
          </w:r>
          <w:r>
            <w:rPr>
              <w:rtl/>
            </w:rPr>
            <w:instrText>חיו53</w:instrText>
          </w:r>
          <w:r>
            <w:instrText xml:space="preserve"> \l 1033 </w:instrText>
          </w:r>
          <w:r w:rsidR="00C27A6D">
            <w:rPr>
              <w:rtl/>
            </w:rPr>
            <w:fldChar w:fldCharType="separate"/>
          </w:r>
          <w:r>
            <w:t>(</w:t>
          </w:r>
          <w:r>
            <w:rPr>
              <w:rtl/>
            </w:rPr>
            <w:t>חיות</w:t>
          </w:r>
          <w:r>
            <w:t xml:space="preserve">, </w:t>
          </w:r>
          <w:r>
            <w:rPr>
              <w:rtl/>
            </w:rPr>
            <w:t xml:space="preserve">תריג </w:t>
          </w:r>
          <w:r>
            <w:t>1853)</w:t>
          </w:r>
          <w:r w:rsidR="00C27A6D">
            <w:rPr>
              <w:rtl/>
            </w:rPr>
            <w:fldChar w:fldCharType="end"/>
          </w:r>
        </w:sdtContent>
      </w:sdt>
      <w:r>
        <w:rPr>
          <w:rFonts w:hint="cs"/>
          <w:rtl/>
        </w:rPr>
        <w:t xml:space="preserve">  על פי דברי הרמב"ם בפירוש המשנה לזבים פרק ד' משנה ו'. </w:t>
      </w:r>
    </w:p>
  </w:endnote>
  <w:endnote w:id="80">
    <w:p w:rsidR="008115EB" w:rsidRDefault="008115EB" w:rsidP="007A0F95">
      <w:pPr>
        <w:pStyle w:val="EndnoteText"/>
        <w:spacing w:line="360" w:lineRule="auto"/>
      </w:pPr>
      <w:r>
        <w:rPr>
          <w:rStyle w:val="EndnoteReference"/>
        </w:rPr>
        <w:endnoteRef/>
      </w:r>
      <w:r>
        <w:rPr>
          <w:rtl/>
        </w:rPr>
        <w:t xml:space="preserve"> </w:t>
      </w:r>
      <w:r>
        <w:rPr>
          <w:rFonts w:hint="cs"/>
          <w:rtl/>
        </w:rPr>
        <w:t xml:space="preserve">זו סוגית פתיחה שניה בבבא מציעא: "לימא מתניתין דלא", דף ב' ע"ב </w:t>
      </w:r>
      <w:r>
        <w:rPr>
          <w:rtl/>
        </w:rPr>
        <w:t>–</w:t>
      </w:r>
      <w:r>
        <w:rPr>
          <w:rFonts w:hint="cs"/>
          <w:rtl/>
        </w:rPr>
        <w:t xml:space="preserve"> ג' ע"א. לדעתה של סויסה יש להחשיב גם אותה לסוגית פתיחת סבוראית. </w:t>
      </w:r>
      <w:sdt>
        <w:sdtPr>
          <w:rPr>
            <w:rFonts w:hint="cs"/>
            <w:rtl/>
          </w:rPr>
          <w:id w:val="-1054922426"/>
          <w:citation/>
        </w:sdtPr>
        <w:sdtContent>
          <w:r w:rsidR="00C27A6D">
            <w:rPr>
              <w:rtl/>
            </w:rPr>
            <w:fldChar w:fldCharType="begin"/>
          </w:r>
          <w:r>
            <w:rPr>
              <w:rtl/>
            </w:rPr>
            <w:instrText xml:space="preserve"> </w:instrText>
          </w:r>
          <w:r>
            <w:rPr>
              <w:rFonts w:hint="cs"/>
            </w:rPr>
            <w:instrText>CITATION</w:instrText>
          </w:r>
          <w:r>
            <w:rPr>
              <w:rFonts w:hint="cs"/>
              <w:rtl/>
            </w:rPr>
            <w:instrText xml:space="preserve"> סויסח \</w:instrText>
          </w:r>
          <w:r>
            <w:rPr>
              <w:rFonts w:hint="cs"/>
            </w:rPr>
            <w:instrText>l 1037</w:instrText>
          </w:r>
          <w:r>
            <w:rPr>
              <w:rtl/>
            </w:rPr>
            <w:instrText xml:space="preserve"> </w:instrText>
          </w:r>
          <w:r w:rsidR="00C27A6D">
            <w:rPr>
              <w:rtl/>
            </w:rPr>
            <w:fldChar w:fldCharType="separate"/>
          </w:r>
          <w:r>
            <w:rPr>
              <w:rFonts w:hint="cs"/>
              <w:rtl/>
            </w:rPr>
            <w:t>(סויסה, תשסח)</w:t>
          </w:r>
          <w:r w:rsidR="00C27A6D">
            <w:rPr>
              <w:rtl/>
            </w:rPr>
            <w:fldChar w:fldCharType="end"/>
          </w:r>
        </w:sdtContent>
      </w:sdt>
      <w:r>
        <w:rPr>
          <w:rFonts w:hint="cs"/>
          <w:rtl/>
        </w:rPr>
        <w:t xml:space="preserve"> עמ' 66 והערה 241. ההבחנות שעורכת הגמרא בין המצבים השונים שבהם נדרשת הכרעה במקרה ספק, ממקמים את המשנה בתוך המערך הכולל של דיני "טוען ונטען", ומציגים סקירה של מצבי ספק אפשריים ודרכי ההכרעה בהם.  </w:t>
      </w:r>
    </w:p>
  </w:endnote>
  <w:endnote w:id="81">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לניתוח מפורט של מבנה הסוגיה ומשמעויותיה ראו מאמרו של פוקס. </w:t>
      </w:r>
      <w:sdt>
        <w:sdtPr>
          <w:rPr>
            <w:rtl/>
          </w:rPr>
          <w:id w:val="-1153057191"/>
          <w:citation/>
        </w:sdtPr>
        <w:sdtContent>
          <w:r w:rsidR="00C27A6D">
            <w:rPr>
              <w:rtl/>
            </w:rPr>
            <w:fldChar w:fldCharType="begin"/>
          </w:r>
          <w:r>
            <w:rPr>
              <w:rtl/>
            </w:rPr>
            <w:instrText xml:space="preserve"> </w:instrText>
          </w:r>
          <w:r>
            <w:rPr>
              <w:rFonts w:hint="cs"/>
            </w:rPr>
            <w:instrText>CITATION</w:instrText>
          </w:r>
          <w:r>
            <w:rPr>
              <w:rFonts w:hint="cs"/>
              <w:rtl/>
            </w:rPr>
            <w:instrText xml:space="preserve"> פוקסח \</w:instrText>
          </w:r>
          <w:r>
            <w:rPr>
              <w:rFonts w:hint="cs"/>
            </w:rPr>
            <w:instrText>l 1037</w:instrText>
          </w:r>
          <w:r>
            <w:rPr>
              <w:rtl/>
            </w:rPr>
            <w:instrText xml:space="preserve"> </w:instrText>
          </w:r>
          <w:r w:rsidR="00C27A6D">
            <w:rPr>
              <w:rtl/>
            </w:rPr>
            <w:fldChar w:fldCharType="separate"/>
          </w:r>
          <w:r>
            <w:rPr>
              <w:rFonts w:hint="cs"/>
              <w:rtl/>
            </w:rPr>
            <w:t>(פוקס, תשסח)</w:t>
          </w:r>
          <w:r w:rsidR="00C27A6D">
            <w:rPr>
              <w:rtl/>
            </w:rPr>
            <w:fldChar w:fldCharType="end"/>
          </w:r>
        </w:sdtContent>
      </w:sdt>
    </w:p>
  </w:endnote>
  <w:endnote w:id="82">
    <w:p w:rsidR="008115EB" w:rsidRDefault="008115EB" w:rsidP="007A0F95">
      <w:pPr>
        <w:pStyle w:val="EndnoteText"/>
        <w:spacing w:line="360" w:lineRule="auto"/>
      </w:pPr>
      <w:r>
        <w:rPr>
          <w:rStyle w:val="EndnoteReference"/>
        </w:rPr>
        <w:endnoteRef/>
      </w:r>
      <w:r>
        <w:rPr>
          <w:rtl/>
        </w:rPr>
        <w:t xml:space="preserve"> </w:t>
      </w:r>
      <w:r>
        <w:rPr>
          <w:rFonts w:hint="cs"/>
          <w:rtl/>
        </w:rPr>
        <w:t xml:space="preserve">לדיון מקיף במשמעות של סוגיה זו במסכת סוכה ראו מאמרו של יואב אלבז: </w:t>
      </w:r>
      <w:sdt>
        <w:sdtPr>
          <w:rPr>
            <w:rFonts w:hint="cs"/>
            <w:rtl/>
          </w:rPr>
          <w:id w:val="-891036973"/>
          <w:citation/>
        </w:sdtPr>
        <w:sdtContent>
          <w:r w:rsidR="00C27A6D">
            <w:rPr>
              <w:rtl/>
            </w:rPr>
            <w:fldChar w:fldCharType="begin"/>
          </w:r>
          <w:r>
            <w:instrText xml:space="preserve">CITATION </w:instrText>
          </w:r>
          <w:r>
            <w:rPr>
              <w:rtl/>
            </w:rPr>
            <w:instrText>אלבסו</w:instrText>
          </w:r>
          <w:r>
            <w:instrText xml:space="preserve"> \l 1037 </w:instrText>
          </w:r>
          <w:r w:rsidR="00C27A6D">
            <w:rPr>
              <w:rtl/>
            </w:rPr>
            <w:fldChar w:fldCharType="separate"/>
          </w:r>
          <w:r>
            <w:rPr>
              <w:rFonts w:hint="cs"/>
              <w:rtl/>
            </w:rPr>
            <w:t>(אלבז, תשסו)</w:t>
          </w:r>
          <w:r w:rsidR="00C27A6D">
            <w:rPr>
              <w:rtl/>
            </w:rPr>
            <w:fldChar w:fldCharType="end"/>
          </w:r>
        </w:sdtContent>
      </w:sdt>
      <w:r>
        <w:rPr>
          <w:rFonts w:hint="cs"/>
          <w:rtl/>
        </w:rPr>
        <w:t xml:space="preserve"> להסבר הנימוק של שליטת העין כגורם להגבלת הגובה לעשרים אמה בקורת מבוי, סוכה ונר חנוכה, ראו מאמרו של י. זולדן </w:t>
      </w:r>
      <w:sdt>
        <w:sdtPr>
          <w:rPr>
            <w:rFonts w:hint="cs"/>
            <w:rtl/>
          </w:rPr>
          <w:id w:val="975946567"/>
          <w:citation/>
        </w:sdtPr>
        <w:sdtContent>
          <w:r w:rsidR="00C27A6D">
            <w:rPr>
              <w:rtl/>
            </w:rPr>
            <w:fldChar w:fldCharType="begin"/>
          </w:r>
          <w:r>
            <w:rPr>
              <w:rtl/>
            </w:rPr>
            <w:instrText xml:space="preserve"> </w:instrText>
          </w:r>
          <w:r>
            <w:rPr>
              <w:rFonts w:hint="cs"/>
            </w:rPr>
            <w:instrText>CITATION</w:instrText>
          </w:r>
          <w:r>
            <w:rPr>
              <w:rFonts w:hint="cs"/>
              <w:rtl/>
            </w:rPr>
            <w:instrText xml:space="preserve"> זולסו \</w:instrText>
          </w:r>
          <w:r>
            <w:rPr>
              <w:rFonts w:hint="cs"/>
            </w:rPr>
            <w:instrText>l 1037</w:instrText>
          </w:r>
          <w:r>
            <w:rPr>
              <w:rtl/>
            </w:rPr>
            <w:instrText xml:space="preserve"> </w:instrText>
          </w:r>
          <w:r w:rsidR="00C27A6D">
            <w:rPr>
              <w:rtl/>
            </w:rPr>
            <w:fldChar w:fldCharType="separate"/>
          </w:r>
          <w:r>
            <w:rPr>
              <w:rFonts w:hint="cs"/>
              <w:rtl/>
            </w:rPr>
            <w:t>(זולדן, תשסו)</w:t>
          </w:r>
          <w:r w:rsidR="00C27A6D">
            <w:rPr>
              <w:rtl/>
            </w:rPr>
            <w:fldChar w:fldCharType="end"/>
          </w:r>
        </w:sdtContent>
      </w:sdt>
    </w:p>
  </w:endnote>
  <w:endnote w:id="83">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בפתיחת המסכתות הללו בירושלמי מבהירים שלמרות הדמיון בהלכת הגובה, קיימים הבדלים רבים בין שתי המסכתות והלכותיהן. </w:t>
      </w:r>
      <w:r>
        <w:rPr>
          <w:rtl/>
        </w:rPr>
        <w:t xml:space="preserve">ירושלמי עירובין </w:t>
      </w:r>
      <w:r>
        <w:rPr>
          <w:rFonts w:hint="cs"/>
          <w:rtl/>
        </w:rPr>
        <w:t>פ"</w:t>
      </w:r>
      <w:r>
        <w:rPr>
          <w:rtl/>
        </w:rPr>
        <w:t>א</w:t>
      </w:r>
      <w:r>
        <w:rPr>
          <w:rFonts w:hint="cs"/>
          <w:rtl/>
        </w:rPr>
        <w:t xml:space="preserve"> ה"ז, </w:t>
      </w:r>
      <w:r>
        <w:rPr>
          <w:rtl/>
        </w:rPr>
        <w:t xml:space="preserve">יח </w:t>
      </w:r>
      <w:r>
        <w:rPr>
          <w:rFonts w:hint="cs"/>
          <w:rtl/>
        </w:rPr>
        <w:t>ע"</w:t>
      </w:r>
      <w:r>
        <w:rPr>
          <w:rtl/>
        </w:rPr>
        <w:t xml:space="preserve">ב </w:t>
      </w:r>
      <w:r>
        <w:rPr>
          <w:rFonts w:hint="cs"/>
          <w:rtl/>
        </w:rPr>
        <w:t>ו</w:t>
      </w:r>
      <w:r>
        <w:rPr>
          <w:rtl/>
        </w:rPr>
        <w:t xml:space="preserve">סוכה </w:t>
      </w:r>
      <w:r>
        <w:rPr>
          <w:rFonts w:hint="cs"/>
          <w:rtl/>
        </w:rPr>
        <w:t>פ"</w:t>
      </w:r>
      <w:r>
        <w:rPr>
          <w:rtl/>
        </w:rPr>
        <w:t>א</w:t>
      </w:r>
      <w:r>
        <w:rPr>
          <w:rFonts w:hint="cs"/>
          <w:rtl/>
        </w:rPr>
        <w:t xml:space="preserve"> ה"א,</w:t>
      </w:r>
      <w:r>
        <w:rPr>
          <w:rtl/>
        </w:rPr>
        <w:t xml:space="preserve"> נא </w:t>
      </w:r>
      <w:r>
        <w:rPr>
          <w:rFonts w:hint="cs"/>
          <w:rtl/>
        </w:rPr>
        <w:t>ע"</w:t>
      </w:r>
      <w:r>
        <w:rPr>
          <w:rtl/>
        </w:rPr>
        <w:t>ג</w:t>
      </w:r>
      <w:r>
        <w:rPr>
          <w:rFonts w:hint="cs"/>
          <w:rtl/>
        </w:rPr>
        <w:t>. בסוגיה האמוראית שבמסכת עירובין, בירושלמי ובבבלי, קושרים את גובה שער המבוי בגובה השערים במקדש.</w:t>
      </w:r>
      <w:r w:rsidRPr="00C869A1">
        <w:rPr>
          <w:rFonts w:hint="cs"/>
          <w:rtl/>
        </w:rPr>
        <w:t xml:space="preserve"> </w:t>
      </w:r>
      <w:r>
        <w:rPr>
          <w:rFonts w:hint="cs"/>
          <w:rtl/>
        </w:rPr>
        <w:t xml:space="preserve">ואילו בסוגיה האמוראית במסכת סוכה מדובר על אופיה של הסוכה וטעם הישיבה בה. אמנם, גם במצות סוכה קיים היבט מקדשי, אך הגמרא אינה כורכת את גובה הסוכה במקדש. ראו </w:t>
      </w:r>
      <w:sdt>
        <w:sdtPr>
          <w:rPr>
            <w:rFonts w:hint="cs"/>
            <w:rtl/>
          </w:rPr>
          <w:id w:val="-203561640"/>
          <w:citation/>
        </w:sdtPr>
        <w:sdtContent>
          <w:r w:rsidR="00C27A6D">
            <w:rPr>
              <w:rtl/>
            </w:rPr>
            <w:fldChar w:fldCharType="begin"/>
          </w:r>
          <w:r>
            <w:rPr>
              <w:rtl/>
            </w:rPr>
            <w:instrText xml:space="preserve"> </w:instrText>
          </w:r>
          <w:r>
            <w:rPr>
              <w:rFonts w:hint="cs"/>
            </w:rPr>
            <w:instrText>CITATION</w:instrText>
          </w:r>
          <w:r>
            <w:rPr>
              <w:rFonts w:hint="cs"/>
              <w:rtl/>
            </w:rPr>
            <w:instrText xml:space="preserve"> נגןנט \</w:instrText>
          </w:r>
          <w:r>
            <w:rPr>
              <w:rFonts w:hint="cs"/>
            </w:rPr>
            <w:instrText>l 1037</w:instrText>
          </w:r>
          <w:r>
            <w:rPr>
              <w:rtl/>
            </w:rPr>
            <w:instrText xml:space="preserve"> </w:instrText>
          </w:r>
          <w:r w:rsidR="00C27A6D">
            <w:rPr>
              <w:rtl/>
            </w:rPr>
            <w:fldChar w:fldCharType="separate"/>
          </w:r>
          <w:r>
            <w:rPr>
              <w:rFonts w:hint="cs"/>
              <w:rtl/>
            </w:rPr>
            <w:t>(נגן (גנק), תשנט)</w:t>
          </w:r>
          <w:r w:rsidR="00C27A6D">
            <w:rPr>
              <w:rtl/>
            </w:rPr>
            <w:fldChar w:fldCharType="end"/>
          </w:r>
        </w:sdtContent>
      </w:sdt>
      <w:r>
        <w:rPr>
          <w:rFonts w:hint="cs"/>
          <w:rtl/>
        </w:rPr>
        <w:t xml:space="preserve"> </w:t>
      </w:r>
    </w:p>
  </w:endnote>
  <w:endnote w:id="84">
    <w:p w:rsidR="008115EB" w:rsidRDefault="008115EB" w:rsidP="006B0075">
      <w:pPr>
        <w:pStyle w:val="EndnoteText"/>
        <w:spacing w:line="360" w:lineRule="auto"/>
        <w:rPr>
          <w:rtl/>
        </w:rPr>
      </w:pPr>
      <w:r>
        <w:rPr>
          <w:rStyle w:val="EndnoteReference"/>
        </w:rPr>
        <w:endnoteRef/>
      </w:r>
      <w:r>
        <w:rPr>
          <w:rtl/>
        </w:rPr>
        <w:t xml:space="preserve"> </w:t>
      </w:r>
      <w:r>
        <w:rPr>
          <w:rFonts w:hint="cs"/>
          <w:rtl/>
        </w:rPr>
        <w:t xml:space="preserve">יתכן שהדבר נובע מהתפשטות התופעה של ההכללה וההפשטה בימי האמוראים ואחריהם. ראו בענין דומה את מאמרו של י. רובינשטיין, על טעמי מסכת סוכה </w:t>
      </w:r>
      <w:sdt>
        <w:sdtPr>
          <w:rPr>
            <w:rFonts w:hint="cs"/>
            <w:rtl/>
          </w:rPr>
          <w:id w:val="-998111146"/>
          <w:citation/>
        </w:sdtPr>
        <w:sdtContent>
          <w:r w:rsidR="00C27A6D">
            <w:rPr>
              <w:rtl/>
            </w:rPr>
            <w:fldChar w:fldCharType="begin"/>
          </w:r>
          <w:r>
            <w:rPr>
              <w:rtl/>
            </w:rPr>
            <w:instrText xml:space="preserve"> </w:instrText>
          </w:r>
          <w:r>
            <w:rPr>
              <w:rFonts w:hint="cs"/>
            </w:rPr>
            <w:instrText>CITATION</w:instrText>
          </w:r>
          <w:r>
            <w:rPr>
              <w:rFonts w:hint="cs"/>
              <w:rtl/>
            </w:rPr>
            <w:instrText xml:space="preserve"> </w:instrText>
          </w:r>
          <w:r>
            <w:rPr>
              <w:rFonts w:hint="cs"/>
            </w:rPr>
            <w:instrText>Rub \l 1037</w:instrText>
          </w:r>
          <w:r>
            <w:rPr>
              <w:rtl/>
            </w:rPr>
            <w:instrText xml:space="preserve"> </w:instrText>
          </w:r>
          <w:r w:rsidR="00C27A6D">
            <w:rPr>
              <w:rtl/>
            </w:rPr>
            <w:fldChar w:fldCharType="separate"/>
          </w:r>
          <w:r>
            <w:rPr>
              <w:rFonts w:hint="cs"/>
              <w:rtl/>
            </w:rPr>
            <w:t>(</w:t>
          </w:r>
          <w:r>
            <w:rPr>
              <w:rFonts w:hint="cs"/>
            </w:rPr>
            <w:t>Rubenstein</w:t>
          </w:r>
          <w:r>
            <w:rPr>
              <w:rFonts w:hint="cs"/>
              <w:rtl/>
            </w:rPr>
            <w:t>)</w:t>
          </w:r>
          <w:r w:rsidR="00C27A6D">
            <w:rPr>
              <w:rtl/>
            </w:rPr>
            <w:fldChar w:fldCharType="end"/>
          </w:r>
        </w:sdtContent>
      </w:sdt>
      <w:r>
        <w:rPr>
          <w:rFonts w:hint="cs"/>
          <w:rtl/>
        </w:rPr>
        <w:t xml:space="preserve">  על התופעה הכללית של ההפשטה וההמשגה עמד ל. מוסקוביץ בספרו </w:t>
      </w:r>
      <w:sdt>
        <w:sdtPr>
          <w:rPr>
            <w:rFonts w:hint="cs"/>
            <w:rtl/>
          </w:rPr>
          <w:id w:val="584881501"/>
          <w:citation/>
        </w:sdtPr>
        <w:sdtContent>
          <w:r w:rsidR="00C27A6D">
            <w:rPr>
              <w:rtl/>
            </w:rPr>
            <w:fldChar w:fldCharType="begin"/>
          </w:r>
          <w:r>
            <w:rPr>
              <w:rtl/>
            </w:rPr>
            <w:instrText xml:space="preserve"> </w:instrText>
          </w:r>
          <w:r>
            <w:rPr>
              <w:rFonts w:hint="cs"/>
            </w:rPr>
            <w:instrText>CITATION</w:instrText>
          </w:r>
          <w:r>
            <w:rPr>
              <w:rFonts w:hint="cs"/>
              <w:rtl/>
            </w:rPr>
            <w:instrText xml:space="preserve"> </w:instrText>
          </w:r>
          <w:r>
            <w:rPr>
              <w:rFonts w:hint="cs"/>
            </w:rPr>
            <w:instrText>Mos02 \l 1037</w:instrText>
          </w:r>
          <w:r>
            <w:rPr>
              <w:rtl/>
            </w:rPr>
            <w:instrText xml:space="preserve"> </w:instrText>
          </w:r>
          <w:r w:rsidR="00C27A6D">
            <w:rPr>
              <w:rtl/>
            </w:rPr>
            <w:fldChar w:fldCharType="separate"/>
          </w:r>
          <w:r>
            <w:rPr>
              <w:rFonts w:hint="cs"/>
              <w:rtl/>
            </w:rPr>
            <w:t>(</w:t>
          </w:r>
          <w:r>
            <w:rPr>
              <w:rFonts w:hint="cs"/>
            </w:rPr>
            <w:t>Moscovitz, 2002</w:t>
          </w:r>
          <w:r>
            <w:rPr>
              <w:rFonts w:hint="cs"/>
              <w:rtl/>
            </w:rPr>
            <w:t>)</w:t>
          </w:r>
          <w:r w:rsidR="00C27A6D">
            <w:rPr>
              <w:rtl/>
            </w:rPr>
            <w:fldChar w:fldCharType="end"/>
          </w:r>
        </w:sdtContent>
      </w:sdt>
      <w:r>
        <w:rPr>
          <w:rFonts w:hint="cs"/>
          <w:rtl/>
        </w:rPr>
        <w:t xml:space="preserve"> ולדעתו היא אופיינית לשלבים המאוחרים של התלמוד. (ראו תמצית הדברים בעמ' 350 </w:t>
      </w:r>
      <w:r>
        <w:rPr>
          <w:rtl/>
        </w:rPr>
        <w:t>–</w:t>
      </w:r>
      <w:r>
        <w:rPr>
          <w:rFonts w:hint="cs"/>
          <w:rtl/>
        </w:rPr>
        <w:t xml:space="preserve"> 357) על התופעה של התפתחות ההבחנה בין מדאורייתא לדרבנן בימי האמוראים עמד בהרחבה י.ד. גילת </w:t>
      </w:r>
      <w:sdt>
        <w:sdtPr>
          <w:rPr>
            <w:rFonts w:hint="cs"/>
            <w:rtl/>
          </w:rPr>
          <w:id w:val="1727105120"/>
          <w:citation/>
        </w:sdtPr>
        <w:sdtContent>
          <w:r w:rsidR="00C27A6D">
            <w:rPr>
              <w:rtl/>
            </w:rPr>
            <w:fldChar w:fldCharType="begin"/>
          </w:r>
          <w:r>
            <w:rPr>
              <w:rtl/>
            </w:rPr>
            <w:instrText xml:space="preserve"> </w:instrText>
          </w:r>
          <w:r>
            <w:rPr>
              <w:rFonts w:hint="cs"/>
            </w:rPr>
            <w:instrText>CITATION</w:instrText>
          </w:r>
          <w:r>
            <w:rPr>
              <w:rFonts w:hint="cs"/>
              <w:rtl/>
            </w:rPr>
            <w:instrText xml:space="preserve"> גילנב \</w:instrText>
          </w:r>
          <w:r>
            <w:rPr>
              <w:rFonts w:hint="cs"/>
            </w:rPr>
            <w:instrText>l 1037</w:instrText>
          </w:r>
          <w:r>
            <w:rPr>
              <w:rtl/>
            </w:rPr>
            <w:instrText xml:space="preserve"> </w:instrText>
          </w:r>
          <w:r w:rsidR="00C27A6D">
            <w:rPr>
              <w:rtl/>
            </w:rPr>
            <w:fldChar w:fldCharType="separate"/>
          </w:r>
          <w:r>
            <w:rPr>
              <w:rFonts w:hint="cs"/>
              <w:rtl/>
            </w:rPr>
            <w:t>(גילת, תשנ"ב)</w:t>
          </w:r>
          <w:r w:rsidR="00C27A6D">
            <w:rPr>
              <w:rtl/>
            </w:rPr>
            <w:fldChar w:fldCharType="end"/>
          </w:r>
        </w:sdtContent>
      </w:sdt>
      <w:r>
        <w:rPr>
          <w:rFonts w:hint="cs"/>
          <w:rtl/>
        </w:rPr>
        <w:t xml:space="preserve"> 237 </w:t>
      </w:r>
      <w:r>
        <w:rPr>
          <w:rtl/>
        </w:rPr>
        <w:t>–</w:t>
      </w:r>
      <w:r>
        <w:rPr>
          <w:rFonts w:hint="cs"/>
          <w:rtl/>
        </w:rPr>
        <w:t xml:space="preserve"> 280. </w:t>
      </w:r>
    </w:p>
  </w:endnote>
  <w:endnote w:id="85">
    <w:p w:rsidR="008115EB" w:rsidRDefault="008115EB" w:rsidP="007A0F95">
      <w:pPr>
        <w:pStyle w:val="EndnoteText"/>
        <w:spacing w:line="360" w:lineRule="auto"/>
        <w:rPr>
          <w:rtl/>
        </w:rPr>
      </w:pPr>
      <w:r>
        <w:rPr>
          <w:rStyle w:val="EndnoteReference"/>
        </w:rPr>
        <w:endnoteRef/>
      </w:r>
      <w:r>
        <w:rPr>
          <w:rtl/>
        </w:rPr>
        <w:t xml:space="preserve"> </w:t>
      </w:r>
      <w:r>
        <w:rPr>
          <w:rFonts w:hint="cs"/>
          <w:rtl/>
        </w:rPr>
        <w:t>מסכת מגילה כולה עוסקת בתקנות חכמים בנושא קריאת המגילה, קריאת התורה וסדרי בית הכנסת. הפתיחה בענייני מעמד אנשי כנסת הגדולה ותקנות הקריאה והתפילה שלהם, מניחה את התשתית היסודית לכל מערכת תקנותיהם.</w:t>
      </w:r>
    </w:p>
  </w:endnote>
  <w:endnote w:id="86">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סוגית הפתיחה הראשונה של בבא מציעא הוכרה כפתיחה סבוראית כבר על ידי קדמונים. ראו אצל ב.מ. לוין, רבנן סבוראי ותלמודם, עמ' 18. </w:t>
      </w:r>
      <w:sdt>
        <w:sdtPr>
          <w:rPr>
            <w:rFonts w:hint="cs"/>
            <w:rtl/>
          </w:rPr>
          <w:id w:val="477190340"/>
          <w:citation/>
        </w:sdtPr>
        <w:sdtContent>
          <w:r w:rsidR="00C27A6D">
            <w:rPr>
              <w:rtl/>
            </w:rPr>
            <w:fldChar w:fldCharType="begin"/>
          </w:r>
          <w:r>
            <w:rPr>
              <w:rtl/>
            </w:rPr>
            <w:instrText xml:space="preserve"> </w:instrText>
          </w:r>
          <w:r>
            <w:rPr>
              <w:rFonts w:hint="cs"/>
            </w:rPr>
            <w:instrText>CITATION</w:instrText>
          </w:r>
          <w:r>
            <w:rPr>
              <w:rFonts w:hint="cs"/>
              <w:rtl/>
            </w:rPr>
            <w:instrText xml:space="preserve"> לויצז \</w:instrText>
          </w:r>
          <w:r>
            <w:rPr>
              <w:rFonts w:hint="cs"/>
            </w:rPr>
            <w:instrText>l 1037</w:instrText>
          </w:r>
          <w:r>
            <w:rPr>
              <w:rtl/>
            </w:rPr>
            <w:instrText xml:space="preserve"> </w:instrText>
          </w:r>
          <w:r w:rsidR="00C27A6D">
            <w:rPr>
              <w:rtl/>
            </w:rPr>
            <w:fldChar w:fldCharType="separate"/>
          </w:r>
          <w:r>
            <w:rPr>
              <w:rFonts w:hint="cs"/>
              <w:rtl/>
            </w:rPr>
            <w:t>(לוין, תרצז)</w:t>
          </w:r>
          <w:r w:rsidR="00C27A6D">
            <w:rPr>
              <w:rtl/>
            </w:rPr>
            <w:fldChar w:fldCharType="end"/>
          </w:r>
        </w:sdtContent>
      </w:sdt>
      <w:r>
        <w:rPr>
          <w:rFonts w:hint="cs"/>
          <w:rtl/>
        </w:rPr>
        <w:t xml:space="preserve">. ראו ניתוח הסוגיה אצל סויסה </w:t>
      </w:r>
      <w:sdt>
        <w:sdtPr>
          <w:rPr>
            <w:rFonts w:hint="cs"/>
            <w:rtl/>
          </w:rPr>
          <w:id w:val="-1499490798"/>
          <w:citation/>
        </w:sdtPr>
        <w:sdtContent>
          <w:r w:rsidR="00C27A6D">
            <w:rPr>
              <w:rtl/>
            </w:rPr>
            <w:fldChar w:fldCharType="begin"/>
          </w:r>
          <w:r>
            <w:rPr>
              <w:rtl/>
            </w:rPr>
            <w:instrText xml:space="preserve"> </w:instrText>
          </w:r>
          <w:r>
            <w:rPr>
              <w:rFonts w:hint="cs"/>
            </w:rPr>
            <w:instrText>CITATION</w:instrText>
          </w:r>
          <w:r>
            <w:rPr>
              <w:rFonts w:hint="cs"/>
              <w:rtl/>
            </w:rPr>
            <w:instrText xml:space="preserve"> סויסח \</w:instrText>
          </w:r>
          <w:r>
            <w:rPr>
              <w:rFonts w:hint="cs"/>
            </w:rPr>
            <w:instrText>l 1037</w:instrText>
          </w:r>
          <w:r>
            <w:rPr>
              <w:rtl/>
            </w:rPr>
            <w:instrText xml:space="preserve"> </w:instrText>
          </w:r>
          <w:r w:rsidR="00C27A6D">
            <w:rPr>
              <w:rtl/>
            </w:rPr>
            <w:fldChar w:fldCharType="separate"/>
          </w:r>
          <w:r>
            <w:rPr>
              <w:rFonts w:hint="cs"/>
              <w:rtl/>
            </w:rPr>
            <w:t>(סויסה, תשסח)</w:t>
          </w:r>
          <w:r w:rsidR="00C27A6D">
            <w:rPr>
              <w:rtl/>
            </w:rPr>
            <w:fldChar w:fldCharType="end"/>
          </w:r>
        </w:sdtContent>
      </w:sdt>
      <w:r>
        <w:rPr>
          <w:rFonts w:hint="cs"/>
          <w:rtl/>
        </w:rPr>
        <w:t xml:space="preserve"> עמ' 59 </w:t>
      </w:r>
      <w:r>
        <w:rPr>
          <w:rtl/>
        </w:rPr>
        <w:t>–</w:t>
      </w:r>
      <w:r>
        <w:rPr>
          <w:rFonts w:hint="cs"/>
          <w:rtl/>
        </w:rPr>
        <w:t xml:space="preserve"> 66. מסקנתה היא, שתכלית הסוגיה היא להרחיב את היקף הנדון במשנה ממציאה לכלל דיני ממונות, בעמ' 65 </w:t>
      </w:r>
      <w:r>
        <w:rPr>
          <w:rtl/>
        </w:rPr>
        <w:t>–</w:t>
      </w:r>
      <w:r>
        <w:rPr>
          <w:rFonts w:hint="cs"/>
          <w:rtl/>
        </w:rPr>
        <w:t xml:space="preserve"> 66 </w:t>
      </w:r>
    </w:p>
  </w:endnote>
  <w:endnote w:id="87">
    <w:p w:rsidR="008115EB" w:rsidRDefault="008115EB" w:rsidP="007A0F95">
      <w:pPr>
        <w:pStyle w:val="EndnoteText"/>
        <w:spacing w:line="360" w:lineRule="auto"/>
      </w:pPr>
      <w:r>
        <w:rPr>
          <w:rStyle w:val="EndnoteReference"/>
        </w:rPr>
        <w:endnoteRef/>
      </w:r>
      <w:r>
        <w:rPr>
          <w:rtl/>
        </w:rPr>
        <w:t xml:space="preserve"> </w:t>
      </w:r>
      <w:r>
        <w:rPr>
          <w:rFonts w:hint="cs"/>
          <w:rtl/>
        </w:rPr>
        <w:t xml:space="preserve">פוקס מנתח בהרחבה את הסוגיה, את תופעת שתי הלישנות שבה, את ההמשגה וההפשטה שביצירת המושג "היזק ראיה", ומציע גם את הרעיון שאחת המגמות של הסוגיה היא להעתיק את המוקד של פרקי השכנים בראש מסכת בבא בתרא מתחום השכנים והנדל"ן לתחום הנזיקין. </w:t>
      </w:r>
      <w:sdt>
        <w:sdtPr>
          <w:rPr>
            <w:rtl/>
          </w:rPr>
          <w:id w:val="-1928568147"/>
          <w:citation/>
        </w:sdtPr>
        <w:sdtContent>
          <w:r w:rsidR="00C27A6D">
            <w:rPr>
              <w:rtl/>
            </w:rPr>
            <w:fldChar w:fldCharType="begin"/>
          </w:r>
          <w:r>
            <w:rPr>
              <w:rtl/>
            </w:rPr>
            <w:instrText xml:space="preserve"> </w:instrText>
          </w:r>
          <w:r>
            <w:rPr>
              <w:rFonts w:hint="cs"/>
            </w:rPr>
            <w:instrText>CITATION</w:instrText>
          </w:r>
          <w:r>
            <w:rPr>
              <w:rFonts w:hint="cs"/>
              <w:rtl/>
            </w:rPr>
            <w:instrText xml:space="preserve"> פוקסח \</w:instrText>
          </w:r>
          <w:r>
            <w:rPr>
              <w:rFonts w:hint="cs"/>
            </w:rPr>
            <w:instrText>l 1037</w:instrText>
          </w:r>
          <w:r>
            <w:rPr>
              <w:rtl/>
            </w:rPr>
            <w:instrText xml:space="preserve"> </w:instrText>
          </w:r>
          <w:r w:rsidR="00C27A6D">
            <w:rPr>
              <w:rtl/>
            </w:rPr>
            <w:fldChar w:fldCharType="separate"/>
          </w:r>
          <w:r>
            <w:rPr>
              <w:rFonts w:hint="cs"/>
              <w:rtl/>
            </w:rPr>
            <w:t>(פוקס, תשסח)</w:t>
          </w:r>
          <w:r w:rsidR="00C27A6D">
            <w:rPr>
              <w:rtl/>
            </w:rPr>
            <w:fldChar w:fldCharType="end"/>
          </w:r>
        </w:sdtContent>
      </w:sdt>
    </w:p>
  </w:endnote>
  <w:endnote w:id="88">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יש בה הבחנה קטגורית בין מערכת דיני הממונות לבין מערכת דיני גזלות, חבלות וקנסות, שיש לה השלכות רבות נוספות במסכת סנהדרין ובסדר נזיקין. לדיון רחב בנושא הקטגוריזציה של סוגי הדינים, סביב ההגדרה של המושג קנסות, ראו במאמרו של ע. רדזינר, ושם מקורות קודמים. </w:t>
      </w:r>
      <w:sdt>
        <w:sdtPr>
          <w:rPr>
            <w:rFonts w:hint="cs"/>
            <w:rtl/>
          </w:rPr>
          <w:id w:val="-658077613"/>
          <w:citation/>
        </w:sdtPr>
        <w:sdtContent>
          <w:r w:rsidR="00C27A6D">
            <w:rPr>
              <w:rtl/>
            </w:rPr>
            <w:fldChar w:fldCharType="begin"/>
          </w:r>
          <w:r>
            <w:rPr>
              <w:rtl/>
            </w:rPr>
            <w:instrText xml:space="preserve"> </w:instrText>
          </w:r>
          <w:r>
            <w:rPr>
              <w:rFonts w:hint="cs"/>
            </w:rPr>
            <w:instrText>CITATION</w:instrText>
          </w:r>
          <w:r>
            <w:rPr>
              <w:rFonts w:hint="cs"/>
              <w:rtl/>
            </w:rPr>
            <w:instrText xml:space="preserve"> רדזסז \</w:instrText>
          </w:r>
          <w:r>
            <w:rPr>
              <w:rFonts w:hint="cs"/>
            </w:rPr>
            <w:instrText>l 1037</w:instrText>
          </w:r>
          <w:r>
            <w:rPr>
              <w:rtl/>
            </w:rPr>
            <w:instrText xml:space="preserve"> </w:instrText>
          </w:r>
          <w:r w:rsidR="00C27A6D">
            <w:rPr>
              <w:rtl/>
            </w:rPr>
            <w:fldChar w:fldCharType="separate"/>
          </w:r>
          <w:r>
            <w:rPr>
              <w:rFonts w:hint="cs"/>
              <w:rtl/>
            </w:rPr>
            <w:t>(רדזינר, תשסו - תשסז)</w:t>
          </w:r>
          <w:r w:rsidR="00C27A6D">
            <w:rPr>
              <w:rtl/>
            </w:rPr>
            <w:fldChar w:fldCharType="end"/>
          </w:r>
        </w:sdtContent>
      </w:sdt>
    </w:p>
  </w:endnote>
  <w:endnote w:id="89">
    <w:p w:rsidR="008115EB" w:rsidRDefault="008115EB" w:rsidP="007A0F95">
      <w:pPr>
        <w:pStyle w:val="EndnoteText"/>
        <w:spacing w:line="360" w:lineRule="auto"/>
      </w:pPr>
      <w:r>
        <w:rPr>
          <w:rStyle w:val="EndnoteReference"/>
        </w:rPr>
        <w:endnoteRef/>
      </w:r>
      <w:r>
        <w:rPr>
          <w:rtl/>
        </w:rPr>
        <w:t xml:space="preserve"> </w:t>
      </w:r>
      <w:r>
        <w:rPr>
          <w:rFonts w:hint="cs"/>
          <w:rtl/>
        </w:rPr>
        <w:t xml:space="preserve">ראו לעיל בפנים את הדיון במסכת חולין. הסוגיה בתמורה אף היא עוסקת בהבחנה בין לכתחילה ובדיעבד, אבל במסכת תמורה מצביעה הסוגיה על כך שכל ענין התמורה הוא איסור ולא רק בדיעבד. ראו גם דיוננו לעיל במסכת סוטה. מסכת ערכין גם היא פותחת בדיוק "הכל", אך שם מתפתחת סוגיה כללית על "הכל" שבש"ס, ונראה שהיא ממוקמת בערכין מפני שהיא מבקשת לבחון את מעמדם של בני אדם בקיום המצוות </w:t>
      </w:r>
      <w:r>
        <w:rPr>
          <w:rtl/>
        </w:rPr>
        <w:t>–</w:t>
      </w:r>
      <w:r>
        <w:rPr>
          <w:rFonts w:hint="cs"/>
          <w:rtl/>
        </w:rPr>
        <w:t xml:space="preserve"> מי נכלל ומי פטור באיזו מצוה, בזיקה לשאלת היסוד של מסכת ערכין </w:t>
      </w:r>
      <w:r>
        <w:rPr>
          <w:rtl/>
        </w:rPr>
        <w:t>–</w:t>
      </w:r>
      <w:r>
        <w:rPr>
          <w:rFonts w:hint="cs"/>
          <w:rtl/>
        </w:rPr>
        <w:t xml:space="preserve"> ערכי האדם וההבדלים במעמדות בין הבריות.  </w:t>
      </w:r>
    </w:p>
  </w:endnote>
  <w:endnote w:id="90">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לסוגיה יש מקבילות במקומות אחרים, והעיבוד שלה שונה וסתמי. לכן ראוי להחשיבה כסוגית פתיחה מאוחרת. ראו </w:t>
      </w:r>
      <w:sdt>
        <w:sdtPr>
          <w:rPr>
            <w:rFonts w:hint="cs"/>
            <w:rtl/>
          </w:rPr>
          <w:id w:val="643544424"/>
          <w:citation/>
        </w:sdtPr>
        <w:sdtContent>
          <w:r w:rsidR="00C27A6D">
            <w:rPr>
              <w:rtl/>
            </w:rPr>
            <w:fldChar w:fldCharType="begin"/>
          </w:r>
          <w:r>
            <w:rPr>
              <w:rtl/>
            </w:rPr>
            <w:instrText xml:space="preserve"> </w:instrText>
          </w:r>
          <w:r>
            <w:rPr>
              <w:rFonts w:hint="cs"/>
            </w:rPr>
            <w:instrText>CITATION</w:instrText>
          </w:r>
          <w:r>
            <w:rPr>
              <w:rFonts w:hint="cs"/>
              <w:rtl/>
            </w:rPr>
            <w:instrText xml:space="preserve"> אפשכב \</w:instrText>
          </w:r>
          <w:r>
            <w:rPr>
              <w:rFonts w:hint="cs"/>
            </w:rPr>
            <w:instrText>l 1037</w:instrText>
          </w:r>
          <w:r>
            <w:rPr>
              <w:rtl/>
            </w:rPr>
            <w:instrText xml:space="preserve"> </w:instrText>
          </w:r>
          <w:r w:rsidR="00C27A6D">
            <w:rPr>
              <w:rtl/>
            </w:rPr>
            <w:fldChar w:fldCharType="separate"/>
          </w:r>
          <w:r>
            <w:rPr>
              <w:rFonts w:hint="cs"/>
              <w:rtl/>
            </w:rPr>
            <w:t>(אפשטיין, תשכב)</w:t>
          </w:r>
          <w:r w:rsidR="00C27A6D">
            <w:rPr>
              <w:rtl/>
            </w:rPr>
            <w:fldChar w:fldCharType="end"/>
          </w:r>
        </w:sdtContent>
      </w:sdt>
      <w:r>
        <w:rPr>
          <w:rFonts w:hint="cs"/>
          <w:rtl/>
        </w:rPr>
        <w:t xml:space="preserve"> עמ' 24. לדיון בסוגיית הפתיחה של מסכת ביצה ראו שעור הפתיחה למסכת ביצה באתר בית מורשה. </w:t>
      </w:r>
      <w:sdt>
        <w:sdtPr>
          <w:rPr>
            <w:rFonts w:hint="cs"/>
            <w:rtl/>
          </w:rPr>
          <w:id w:val="-1163230339"/>
          <w:citation/>
        </w:sdtPr>
        <w:sdtContent>
          <w:r w:rsidR="00C27A6D">
            <w:rPr>
              <w:rtl/>
            </w:rPr>
            <w:fldChar w:fldCharType="begin"/>
          </w:r>
          <w:r>
            <w:rPr>
              <w:rtl/>
            </w:rPr>
            <w:instrText xml:space="preserve"> </w:instrText>
          </w:r>
          <w:r>
            <w:rPr>
              <w:rFonts w:hint="cs"/>
            </w:rPr>
            <w:instrText>CITATION</w:instrText>
          </w:r>
          <w:r>
            <w:rPr>
              <w:rFonts w:hint="cs"/>
              <w:rtl/>
            </w:rPr>
            <w:instrText xml:space="preserve"> ברנ2 \</w:instrText>
          </w:r>
          <w:r>
            <w:rPr>
              <w:rFonts w:hint="cs"/>
            </w:rPr>
            <w:instrText>l 1037</w:instrText>
          </w:r>
          <w:r>
            <w:rPr>
              <w:rtl/>
            </w:rPr>
            <w:instrText xml:space="preserve"> </w:instrText>
          </w:r>
          <w:r w:rsidR="00C27A6D">
            <w:rPr>
              <w:rtl/>
            </w:rPr>
            <w:fldChar w:fldCharType="separate"/>
          </w:r>
          <w:r>
            <w:rPr>
              <w:rFonts w:hint="cs"/>
              <w:rtl/>
            </w:rPr>
            <w:t>(ברנדס)</w:t>
          </w:r>
          <w:r w:rsidR="00C27A6D">
            <w:rPr>
              <w:rtl/>
            </w:rPr>
            <w:fldChar w:fldCharType="end"/>
          </w:r>
        </w:sdtContent>
      </w:sdt>
    </w:p>
  </w:endnote>
  <w:endnote w:id="91">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ההקבלה הלשונית בין משנת יומא למשנת פרה משמשת כרקע להקבלה רעיונית בין הלכות הכהן הגדול ביום הכפורים לבין הלכות הכהן העוסק בפרה אדומה. מכאן נובעת גם הזיקה שבין רעיונות הכפרה והטהרה שביום הכפורים לבין רעיונות הכפרה והטהרה של טמאי מתים. לדיון על הדמיון בטקסי הכפרה ביום הכפורים ובפרה אדומה, ומשמעותו ראו </w:t>
      </w:r>
      <w:sdt>
        <w:sdtPr>
          <w:rPr>
            <w:rFonts w:hint="cs"/>
            <w:rtl/>
          </w:rPr>
          <w:id w:val="-1291738759"/>
          <w:citation/>
        </w:sdtPr>
        <w:sdtContent>
          <w:r w:rsidR="00C27A6D">
            <w:rPr>
              <w:rtl/>
            </w:rPr>
            <w:fldChar w:fldCharType="begin"/>
          </w:r>
          <w:r>
            <w:rPr>
              <w:rtl/>
            </w:rPr>
            <w:instrText xml:space="preserve"> </w:instrText>
          </w:r>
          <w:r>
            <w:rPr>
              <w:rFonts w:hint="cs"/>
            </w:rPr>
            <w:instrText>CITATION</w:instrText>
          </w:r>
          <w:r>
            <w:rPr>
              <w:rFonts w:hint="cs"/>
              <w:rtl/>
            </w:rPr>
            <w:instrText xml:space="preserve"> לויכט \</w:instrText>
          </w:r>
          <w:r>
            <w:rPr>
              <w:rFonts w:hint="cs"/>
            </w:rPr>
            <w:instrText>l 1037</w:instrText>
          </w:r>
          <w:r>
            <w:rPr>
              <w:rtl/>
            </w:rPr>
            <w:instrText xml:space="preserve"> </w:instrText>
          </w:r>
          <w:r w:rsidR="00C27A6D">
            <w:rPr>
              <w:rtl/>
            </w:rPr>
            <w:fldChar w:fldCharType="separate"/>
          </w:r>
          <w:r>
            <w:rPr>
              <w:rFonts w:hint="cs"/>
              <w:rtl/>
            </w:rPr>
            <w:t>(לוין, תשכ"ט)</w:t>
          </w:r>
          <w:r w:rsidR="00C27A6D">
            <w:rPr>
              <w:rtl/>
            </w:rPr>
            <w:fldChar w:fldCharType="end"/>
          </w:r>
        </w:sdtContent>
      </w:sdt>
      <w:r>
        <w:rPr>
          <w:rFonts w:hint="cs"/>
          <w:rtl/>
        </w:rPr>
        <w:t xml:space="preserve"> על משמעותה הרוחנית של הפרשת כהן גדול לפני יום הכפורים ראו נגן, </w:t>
      </w:r>
      <w:sdt>
        <w:sdtPr>
          <w:rPr>
            <w:rFonts w:hint="cs"/>
            <w:rtl/>
          </w:rPr>
          <w:id w:val="-39054446"/>
          <w:citation/>
        </w:sdtPr>
        <w:sdtContent>
          <w:r w:rsidR="00C27A6D">
            <w:rPr>
              <w:rtl/>
            </w:rPr>
            <w:fldChar w:fldCharType="begin"/>
          </w:r>
          <w:r>
            <w:rPr>
              <w:rtl/>
            </w:rPr>
            <w:instrText xml:space="preserve"> </w:instrText>
          </w:r>
          <w:r>
            <w:rPr>
              <w:rFonts w:hint="cs"/>
            </w:rPr>
            <w:instrText>CITATION</w:instrText>
          </w:r>
          <w:r>
            <w:rPr>
              <w:rFonts w:hint="cs"/>
              <w:rtl/>
            </w:rPr>
            <w:instrText xml:space="preserve"> נגןסז \</w:instrText>
          </w:r>
          <w:r>
            <w:rPr>
              <w:rFonts w:hint="cs"/>
            </w:rPr>
            <w:instrText>l 1037</w:instrText>
          </w:r>
          <w:r>
            <w:rPr>
              <w:rtl/>
            </w:rPr>
            <w:instrText xml:space="preserve"> </w:instrText>
          </w:r>
          <w:r w:rsidR="00C27A6D">
            <w:rPr>
              <w:rtl/>
            </w:rPr>
            <w:fldChar w:fldCharType="separate"/>
          </w:r>
          <w:r>
            <w:rPr>
              <w:rFonts w:hint="cs"/>
              <w:rtl/>
            </w:rPr>
            <w:t>(נגן, תשסז)</w:t>
          </w:r>
          <w:r w:rsidR="00C27A6D">
            <w:rPr>
              <w:rtl/>
            </w:rPr>
            <w:fldChar w:fldCharType="end"/>
          </w:r>
        </w:sdtContent>
      </w:sdt>
      <w:r>
        <w:rPr>
          <w:rFonts w:hint="cs"/>
          <w:rtl/>
        </w:rPr>
        <w:t xml:space="preserve"> עמ' 99 </w:t>
      </w:r>
      <w:r>
        <w:rPr>
          <w:rtl/>
        </w:rPr>
        <w:t>–</w:t>
      </w:r>
      <w:r>
        <w:rPr>
          <w:rFonts w:hint="cs"/>
          <w:rtl/>
        </w:rPr>
        <w:t xml:space="preserve"> 103. על ההקבלה לימי המילואים ראו במאמרם של קנוהל ונאה. </w:t>
      </w:r>
      <w:sdt>
        <w:sdtPr>
          <w:rPr>
            <w:rFonts w:hint="cs"/>
            <w:rtl/>
          </w:rPr>
          <w:id w:val="280003027"/>
          <w:citation/>
        </w:sdtPr>
        <w:sdtContent>
          <w:r w:rsidR="00C27A6D">
            <w:rPr>
              <w:rtl/>
            </w:rPr>
            <w:fldChar w:fldCharType="begin"/>
          </w:r>
          <w:r>
            <w:rPr>
              <w:rtl/>
            </w:rPr>
            <w:instrText xml:space="preserve"> </w:instrText>
          </w:r>
          <w:r>
            <w:rPr>
              <w:rFonts w:hint="cs"/>
            </w:rPr>
            <w:instrText>CITATION</w:instrText>
          </w:r>
          <w:r>
            <w:rPr>
              <w:rFonts w:hint="cs"/>
              <w:rtl/>
            </w:rPr>
            <w:instrText xml:space="preserve"> קנונג \</w:instrText>
          </w:r>
          <w:r>
            <w:rPr>
              <w:rFonts w:hint="cs"/>
            </w:rPr>
            <w:instrText>l 1037</w:instrText>
          </w:r>
          <w:r>
            <w:rPr>
              <w:rtl/>
            </w:rPr>
            <w:instrText xml:space="preserve"> </w:instrText>
          </w:r>
          <w:r w:rsidR="00C27A6D">
            <w:rPr>
              <w:rtl/>
            </w:rPr>
            <w:fldChar w:fldCharType="separate"/>
          </w:r>
          <w:r>
            <w:rPr>
              <w:rFonts w:hint="cs"/>
              <w:rtl/>
            </w:rPr>
            <w:t>(קנול, ואחרים, תשנג)</w:t>
          </w:r>
          <w:r w:rsidR="00C27A6D">
            <w:rPr>
              <w:rtl/>
            </w:rPr>
            <w:fldChar w:fldCharType="end"/>
          </w:r>
        </w:sdtContent>
      </w:sdt>
    </w:p>
  </w:endnote>
  <w:endnote w:id="92">
    <w:p w:rsidR="008115EB" w:rsidRDefault="008115EB" w:rsidP="007A0F95">
      <w:pPr>
        <w:pStyle w:val="a0"/>
        <w:spacing w:line="360" w:lineRule="auto"/>
      </w:pPr>
      <w:r>
        <w:rPr>
          <w:rStyle w:val="EndnoteReference"/>
        </w:rPr>
        <w:endnoteRef/>
      </w:r>
      <w:r>
        <w:rPr>
          <w:rtl/>
        </w:rPr>
        <w:t xml:space="preserve"> </w:t>
      </w:r>
      <w:r>
        <w:rPr>
          <w:rFonts w:hint="cs"/>
          <w:rtl/>
        </w:rPr>
        <w:t xml:space="preserve">סוגיות הפתיחה של מסכתות זבחים ומנחות מבארות מושגי יסוד במסכת ובסדר קדשים כולו: הגמרא מבחינה בין מקרים שבהם המחשבה המוטעית פוסלת לחלוטין את הקרבן לבין מקרים שבהם קדושת הקרבן מתקיימת גם אם המחשבה בעת ההקרבה היתה מוטעית, כך שהקרבן לא עלה לבעלים לשם חובה. זו הבחנה יסודית הנוגעת ליחס בין הקרבן לבעלים המקריב אותו ומבקש להתכפר או להשיג מטרה רוחנית </w:t>
      </w:r>
      <w:r>
        <w:rPr>
          <w:rtl/>
        </w:rPr>
        <w:t>–</w:t>
      </w:r>
      <w:r>
        <w:rPr>
          <w:rFonts w:hint="cs"/>
          <w:rtl/>
        </w:rPr>
        <w:t xml:space="preserve"> מצוותית אחרת בהקרבתו. צמד שני משמעותי ביותר בהלכות הקרבנות ובמצוות נוספות, הנדון רק במסכת זבחים, הוא הניגוד בין "לשמה" לבין "שלא לשמה", ומצב הביניים שבו חסרה כוונה ויש לדון בשאלה אם להחשיבו כלשמה או כלא-לשמה.</w:t>
      </w:r>
      <w:r>
        <w:rPr>
          <w:rStyle w:val="EndnoteReference"/>
          <w:rtl/>
        </w:rPr>
        <w:endnoteRef/>
      </w:r>
      <w:r>
        <w:rPr>
          <w:rFonts w:hint="cs"/>
          <w:rtl/>
        </w:rPr>
        <w:t xml:space="preserve"> </w:t>
      </w:r>
    </w:p>
  </w:endnote>
  <w:endnote w:id="93">
    <w:p w:rsidR="008115EB" w:rsidRDefault="008115EB" w:rsidP="007A0F95">
      <w:pPr>
        <w:pStyle w:val="a0"/>
        <w:spacing w:line="360" w:lineRule="auto"/>
      </w:pPr>
      <w:r>
        <w:rPr>
          <w:rStyle w:val="EndnoteReference"/>
        </w:rPr>
        <w:endnoteRef/>
      </w:r>
      <w:r>
        <w:rPr>
          <w:rtl/>
        </w:rPr>
        <w:t xml:space="preserve"> </w:t>
      </w:r>
      <w:r>
        <w:rPr>
          <w:rFonts w:hint="cs"/>
          <w:rtl/>
        </w:rPr>
        <w:t xml:space="preserve">סוגית </w:t>
      </w:r>
      <w:r>
        <w:rPr>
          <w:rFonts w:hint="cs"/>
          <w:rtl/>
        </w:rPr>
        <w:t xml:space="preserve">הפתיחה של מסכת מעילה מבארת הבדל עקרוני בין שני סוגי פסול בקרבן. בין קדשים שמתו לבין קדשים שהוקרבו באופן שאינו ראוי, בתוך כך מוסברים האופנים השונים של הקרבה שלא כמצוותה הנחשבת עדיין להקרבה שיש בה מעילה, ונעשית הגדרה והבחנה מהותית בין שני סוגים של פגם בקרבנות. </w:t>
      </w:r>
    </w:p>
  </w:endnote>
  <w:endnote w:id="94">
    <w:p w:rsidR="008115EB" w:rsidRDefault="008115EB" w:rsidP="007A0F95">
      <w:pPr>
        <w:pStyle w:val="a0"/>
        <w:spacing w:line="360" w:lineRule="auto"/>
      </w:pPr>
      <w:r>
        <w:rPr>
          <w:rStyle w:val="EndnoteReference"/>
        </w:rPr>
        <w:endnoteRef/>
      </w:r>
      <w:r>
        <w:rPr>
          <w:rtl/>
        </w:rPr>
        <w:t xml:space="preserve"> </w:t>
      </w:r>
      <w:r>
        <w:rPr>
          <w:rFonts w:hint="cs"/>
          <w:rtl/>
        </w:rPr>
        <w:t xml:space="preserve">זו </w:t>
      </w:r>
      <w:r>
        <w:rPr>
          <w:rFonts w:hint="cs"/>
          <w:rtl/>
        </w:rPr>
        <w:t xml:space="preserve">סוגיה ארוכה, הנמשכת עד דף ד' ע"ב. תחילתה בבירור טעם המחלוקת בין בית שמאי לבית הלל במשנה. חלקה הראשון היא סוגיה סתמית, מופיע בה רק ציטוט אחד מדברי אמורא מאוחר, ר' חנינא מסורא (ב' ע"ב). ואף דבריו לא נאמרו במקורם בסוגיה זו, כפי שנראה מן המקבילה בקידושין ע"ט א. בחלק השני של הסוגיה, מדף ג' ע"א מובא טעם אחר למחלוקת, ובחלק הזה נראה שמשולבת גם סוגיה אמוראית מימי אביי ורבא. השאלה העקרונית השנויה במחלוקת התנאים במשנה היא האם מעמידים את האשה על חזקת טהרתה הקודמת. מתוך כך נדון העקרון הכללי של "העמד דבר על חזקתו" במקורות תנאיים רבים בסדר זרעים וטהרות. משמעותה  הרחבה של סוגיה זו כסוגיית פתיחה נדונה על ידי פונרוברט. </w:t>
      </w:r>
      <w:sdt>
        <w:sdtPr>
          <w:rPr>
            <w:rFonts w:hint="cs"/>
            <w:rtl/>
          </w:rPr>
          <w:id w:val="-701545102"/>
          <w:citation/>
        </w:sdtPr>
        <w:sdtContent>
          <w:r w:rsidR="00C27A6D">
            <w:rPr>
              <w:rtl/>
            </w:rPr>
            <w:fldChar w:fldCharType="begin"/>
          </w:r>
          <w:r>
            <w:instrText xml:space="preserve"> CITATION Cha00 \l 1033 </w:instrText>
          </w:r>
          <w:r w:rsidR="00C27A6D">
            <w:rPr>
              <w:rtl/>
            </w:rPr>
            <w:fldChar w:fldCharType="separate"/>
          </w:r>
          <w:r>
            <w:rPr>
              <w:noProof/>
            </w:rPr>
            <w:t>(Fonrobert, 2000)</w:t>
          </w:r>
          <w:r w:rsidR="00C27A6D">
            <w:rPr>
              <w:rtl/>
            </w:rPr>
            <w:fldChar w:fldCharType="end"/>
          </w:r>
        </w:sdtContent>
      </w:sdt>
      <w:r>
        <w:rPr>
          <w:rFonts w:hint="cs"/>
          <w:rtl/>
        </w:rPr>
        <w:t xml:space="preserve"> עמ' 84 </w:t>
      </w:r>
      <w:r>
        <w:rPr>
          <w:rtl/>
        </w:rPr>
        <w:t>–</w:t>
      </w:r>
      <w:r>
        <w:rPr>
          <w:rFonts w:hint="cs"/>
          <w:rtl/>
        </w:rPr>
        <w:t xml:space="preserve"> 102 במובן מסוים אפשר להחשיב סוגיה זו גם כסוגיה סקירתית, כדוגמת הסוגיה בבבא-מציעא, הממקמת את חזקת הטהרה של הנדה בתוך מכלול רחב יותר של חזקות מסוג דומה.  </w:t>
      </w:r>
    </w:p>
  </w:endnote>
  <w:endnote w:id="95">
    <w:p w:rsidR="008115EB" w:rsidRDefault="008115EB" w:rsidP="006B0075">
      <w:pPr>
        <w:pStyle w:val="EndnoteText"/>
        <w:spacing w:line="360" w:lineRule="auto"/>
        <w:rPr>
          <w:rtl/>
        </w:rPr>
      </w:pPr>
      <w:r w:rsidRPr="0078049F">
        <w:rPr>
          <w:rStyle w:val="EndnoteReference"/>
        </w:rPr>
        <w:endnoteRef/>
      </w:r>
      <w:r w:rsidRPr="0078049F">
        <w:rPr>
          <w:rtl/>
        </w:rPr>
        <w:t xml:space="preserve"> </w:t>
      </w:r>
      <w:r>
        <w:rPr>
          <w:rFonts w:hint="cs"/>
          <w:rtl/>
        </w:rPr>
        <w:t xml:space="preserve">יבמות ב' ע"ב </w:t>
      </w:r>
      <w:r>
        <w:rPr>
          <w:rtl/>
        </w:rPr>
        <w:t>–</w:t>
      </w:r>
      <w:r>
        <w:rPr>
          <w:rFonts w:hint="cs"/>
          <w:rtl/>
        </w:rPr>
        <w:t xml:space="preserve"> ג' ע"א. בפתיחת קידושין הוסבר שנקטו לשון חכמים העדיפה על לשון מקרא (ב' ע"ב). הרעיון של הקדמת דרשה חביבה מצוי גם בפתיחת פרק שני של בבא קמא (יז ב'), בפתיחת פרק יש נוחלין בבבא בתרא (קח ב'), ובפתיחת פרק איזהו מקומן בזבחים (מח א). שלשתן נראות כסוגיות פתיחה של אמצעי מסכתות. נושא שכאמור לעיל, עדיין טעון בדיקה ובירור נוסף. ראו מה שכתב על הקדמת והעדפת הפירושים הנוטים מן הפשט א.א. הלוי </w:t>
      </w:r>
      <w:sdt>
        <w:sdtPr>
          <w:rPr>
            <w:rFonts w:hint="cs"/>
            <w:rtl/>
          </w:rPr>
          <w:id w:val="-1390419007"/>
          <w:citation/>
        </w:sdtPr>
        <w:sdtContent>
          <w:r w:rsidR="00C27A6D">
            <w:rPr>
              <w:rtl/>
            </w:rPr>
            <w:fldChar w:fldCharType="begin"/>
          </w:r>
          <w:r>
            <w:rPr>
              <w:rtl/>
            </w:rPr>
            <w:instrText xml:space="preserve"> </w:instrText>
          </w:r>
          <w:r>
            <w:rPr>
              <w:rFonts w:hint="cs"/>
            </w:rPr>
            <w:instrText>CITATION</w:instrText>
          </w:r>
          <w:r>
            <w:rPr>
              <w:rFonts w:hint="cs"/>
              <w:rtl/>
            </w:rPr>
            <w:instrText xml:space="preserve"> הלוכט \</w:instrText>
          </w:r>
          <w:r>
            <w:rPr>
              <w:rFonts w:hint="cs"/>
            </w:rPr>
            <w:instrText>l 1037</w:instrText>
          </w:r>
          <w:r>
            <w:rPr>
              <w:rtl/>
            </w:rPr>
            <w:instrText xml:space="preserve"> </w:instrText>
          </w:r>
          <w:r w:rsidR="00C27A6D">
            <w:rPr>
              <w:rtl/>
            </w:rPr>
            <w:fldChar w:fldCharType="separate"/>
          </w:r>
          <w:r>
            <w:rPr>
              <w:rFonts w:hint="cs"/>
              <w:rtl/>
            </w:rPr>
            <w:t>(הלוי, תשכט)</w:t>
          </w:r>
          <w:r w:rsidR="00C27A6D">
            <w:rPr>
              <w:rtl/>
            </w:rPr>
            <w:fldChar w:fldCharType="end"/>
          </w:r>
        </w:sdtContent>
      </w:sdt>
      <w:r>
        <w:rPr>
          <w:rFonts w:hint="cs"/>
          <w:rtl/>
        </w:rPr>
        <w:t xml:space="preserve"> עמ' 136 -  137.</w:t>
      </w:r>
    </w:p>
  </w:endnote>
  <w:endnote w:id="96">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מטרת הסבוראים לא היתה להעצים את חשיבותה של המשנה כשם שמטרת המדרש אינה להעצים את כוחה של התורה שבכתב, אלא אדרבה, מתוך הכרת כוחה וחשיבותה, תלו בה את חידושיהם. החשבת מעלתה של המשנה נעשתה כבר בדורות קודמים, בימי רבי יוחנן ותלמידיו, שקיבעו את מעמדה של משנת רבי כספר קנוני ראשון במעלה מכל ספרות התנאים, וכספר פסיקה מחייב. </w:t>
      </w:r>
      <w:sdt>
        <w:sdtPr>
          <w:rPr>
            <w:rFonts w:hint="cs"/>
            <w:rtl/>
          </w:rPr>
          <w:id w:val="-1031261749"/>
          <w:citation/>
        </w:sdtPr>
        <w:sdtContent>
          <w:r w:rsidR="00C27A6D">
            <w:rPr>
              <w:rtl/>
            </w:rPr>
            <w:fldChar w:fldCharType="begin"/>
          </w:r>
          <w:r>
            <w:rPr>
              <w:rtl/>
            </w:rPr>
            <w:instrText xml:space="preserve"> </w:instrText>
          </w:r>
          <w:r>
            <w:rPr>
              <w:rFonts w:hint="cs"/>
            </w:rPr>
            <w:instrText>CITATION</w:instrText>
          </w:r>
          <w:r>
            <w:rPr>
              <w:rFonts w:hint="cs"/>
              <w:rtl/>
            </w:rPr>
            <w:instrText xml:space="preserve"> ברנסז \</w:instrText>
          </w:r>
          <w:r>
            <w:rPr>
              <w:rFonts w:hint="cs"/>
            </w:rPr>
            <w:instrText>l 1037</w:instrText>
          </w:r>
          <w:r>
            <w:rPr>
              <w:rtl/>
            </w:rPr>
            <w:instrText xml:space="preserve"> </w:instrText>
          </w:r>
          <w:r w:rsidR="00C27A6D">
            <w:rPr>
              <w:rtl/>
            </w:rPr>
            <w:fldChar w:fldCharType="separate"/>
          </w:r>
          <w:r>
            <w:rPr>
              <w:rFonts w:hint="cs"/>
              <w:rtl/>
            </w:rPr>
            <w:t>(ברנדס, תשסז)</w:t>
          </w:r>
          <w:r w:rsidR="00C27A6D">
            <w:rPr>
              <w:rtl/>
            </w:rPr>
            <w:fldChar w:fldCharType="end"/>
          </w:r>
        </w:sdtContent>
      </w:sdt>
    </w:p>
  </w:endnote>
  <w:endnote w:id="97">
    <w:p w:rsidR="008115EB" w:rsidRDefault="008115EB" w:rsidP="007A0F95">
      <w:pPr>
        <w:pStyle w:val="EndnoteText"/>
        <w:spacing w:line="360" w:lineRule="auto"/>
      </w:pPr>
      <w:r>
        <w:rPr>
          <w:rStyle w:val="EndnoteReference"/>
        </w:rPr>
        <w:endnoteRef/>
      </w:r>
      <w:r>
        <w:rPr>
          <w:rtl/>
        </w:rPr>
        <w:t xml:space="preserve"> </w:t>
      </w:r>
      <w:r>
        <w:rPr>
          <w:rFonts w:hint="cs"/>
          <w:rtl/>
        </w:rPr>
        <w:t xml:space="preserve">תוספות ד"ה קשו קראי, קידושין ב' ע"ב. </w:t>
      </w:r>
    </w:p>
  </w:endnote>
  <w:endnote w:id="98">
    <w:p w:rsidR="008115EB" w:rsidRDefault="008115EB" w:rsidP="007A0F95">
      <w:pPr>
        <w:pStyle w:val="EndnoteText"/>
        <w:spacing w:line="360" w:lineRule="auto"/>
        <w:rPr>
          <w:rtl/>
        </w:rPr>
      </w:pPr>
      <w:r>
        <w:rPr>
          <w:rStyle w:val="EndnoteReference"/>
        </w:rPr>
        <w:endnoteRef/>
      </w:r>
      <w:r>
        <w:rPr>
          <w:rtl/>
        </w:rPr>
        <w:t xml:space="preserve"> </w:t>
      </w:r>
      <w:r>
        <w:rPr>
          <w:rFonts w:hint="cs"/>
          <w:rtl/>
        </w:rPr>
        <w:t xml:space="preserve">ניתוח של שעורי הפתיחה של הראי"ה קוק, כמקור לבירור גישתו על הדרך הראויה ללימוד תלמוד, תוך שילוב יסודות מבואיים והגותיים, נמצא בספרו של מ. הרשקוביץ על דרך לימוד התלמוד של הראי"ה קוק. עמ' 83 - 119 </w:t>
      </w:r>
      <w:sdt>
        <w:sdtPr>
          <w:rPr>
            <w:rFonts w:hint="cs"/>
            <w:rtl/>
          </w:rPr>
          <w:id w:val="2130886312"/>
          <w:citation/>
        </w:sdtPr>
        <w:sdtContent>
          <w:r w:rsidR="00C27A6D">
            <w:rPr>
              <w:rtl/>
            </w:rPr>
            <w:fldChar w:fldCharType="begin"/>
          </w:r>
          <w:r>
            <w:rPr>
              <w:rtl/>
            </w:rPr>
            <w:instrText xml:space="preserve"> </w:instrText>
          </w:r>
          <w:r>
            <w:rPr>
              <w:rFonts w:hint="cs"/>
            </w:rPr>
            <w:instrText>CITATION</w:instrText>
          </w:r>
          <w:r>
            <w:rPr>
              <w:rFonts w:hint="cs"/>
              <w:rtl/>
            </w:rPr>
            <w:instrText xml:space="preserve"> הרשסז \</w:instrText>
          </w:r>
          <w:r>
            <w:rPr>
              <w:rFonts w:hint="cs"/>
            </w:rPr>
            <w:instrText>l 1037</w:instrText>
          </w:r>
          <w:r>
            <w:rPr>
              <w:rtl/>
            </w:rPr>
            <w:instrText xml:space="preserve"> </w:instrText>
          </w:r>
          <w:r w:rsidR="00C27A6D">
            <w:rPr>
              <w:rtl/>
            </w:rPr>
            <w:fldChar w:fldCharType="separate"/>
          </w:r>
          <w:r>
            <w:rPr>
              <w:rFonts w:hint="cs"/>
              <w:rtl/>
            </w:rPr>
            <w:t>(הרשקוביץ, תשס"ז)</w:t>
          </w:r>
          <w:r w:rsidR="00C27A6D">
            <w:rPr>
              <w:rtl/>
            </w:rPr>
            <w:fldChar w:fldCharType="end"/>
          </w:r>
        </w:sdtContent>
      </w:sdt>
    </w:p>
  </w:endnote>
  <w:endnote w:id="99">
    <w:p w:rsidR="008115EB" w:rsidRDefault="008115EB" w:rsidP="007A0F95">
      <w:pPr>
        <w:pStyle w:val="EndnoteText"/>
        <w:spacing w:line="360" w:lineRule="auto"/>
        <w:rPr>
          <w:rtl/>
        </w:rPr>
      </w:pPr>
      <w:r>
        <w:rPr>
          <w:rStyle w:val="EndnoteReference"/>
        </w:rPr>
        <w:endnoteRef/>
      </w:r>
      <w:r>
        <w:rPr>
          <w:rtl/>
        </w:rPr>
        <w:t xml:space="preserve"> </w:t>
      </w:r>
      <w:sdt>
        <w:sdtPr>
          <w:rPr>
            <w:rFonts w:hint="cs"/>
            <w:rtl/>
          </w:rPr>
          <w:id w:val="-1619901818"/>
          <w:citation/>
        </w:sdtPr>
        <w:sdtContent>
          <w:r w:rsidR="00C27A6D">
            <w:rPr>
              <w:rtl/>
            </w:rPr>
            <w:fldChar w:fldCharType="begin"/>
          </w:r>
          <w:r>
            <w:rPr>
              <w:rtl/>
            </w:rPr>
            <w:instrText xml:space="preserve"> </w:instrText>
          </w:r>
          <w:r>
            <w:rPr>
              <w:rFonts w:hint="cs"/>
            </w:rPr>
            <w:instrText>CITATION</w:instrText>
          </w:r>
          <w:r>
            <w:rPr>
              <w:rFonts w:hint="cs"/>
              <w:rtl/>
            </w:rPr>
            <w:instrText xml:space="preserve"> שני96 \</w:instrText>
          </w:r>
          <w:r>
            <w:rPr>
              <w:rFonts w:hint="cs"/>
            </w:rPr>
            <w:instrText>l 1037</w:instrText>
          </w:r>
          <w:r>
            <w:rPr>
              <w:rtl/>
            </w:rPr>
            <w:instrText xml:space="preserve"> </w:instrText>
          </w:r>
          <w:r w:rsidR="00C27A6D">
            <w:rPr>
              <w:rtl/>
            </w:rPr>
            <w:fldChar w:fldCharType="separate"/>
          </w:r>
          <w:r>
            <w:rPr>
              <w:rFonts w:hint="cs"/>
              <w:rtl/>
            </w:rPr>
            <w:t>(שניאורסון, 1996)</w:t>
          </w:r>
          <w:r w:rsidR="00C27A6D">
            <w:rPr>
              <w:rtl/>
            </w:rPr>
            <w:fldChar w:fldCharType="end"/>
          </w:r>
        </w:sdtContent>
      </w:sdt>
      <w:r>
        <w:rPr>
          <w:rFonts w:hint="cs"/>
          <w:rtl/>
        </w:rPr>
        <w:t xml:space="preserve"> עמ' 3</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9683854"/>
      <w:docPartObj>
        <w:docPartGallery w:val="Page Numbers (Bottom of Page)"/>
        <w:docPartUnique/>
      </w:docPartObj>
    </w:sdtPr>
    <w:sdtEndPr>
      <w:rPr>
        <w:cs/>
      </w:rPr>
    </w:sdtEndPr>
    <w:sdtContent>
      <w:p w:rsidR="008115EB" w:rsidRDefault="00C27A6D" w:rsidP="004827DE">
        <w:pPr>
          <w:pStyle w:val="Footer"/>
          <w:rPr>
            <w:rtl/>
            <w:cs/>
          </w:rPr>
        </w:pPr>
        <w:r>
          <w:fldChar w:fldCharType="begin"/>
        </w:r>
        <w:r w:rsidR="008115EB">
          <w:rPr>
            <w:rtl/>
            <w:cs/>
          </w:rPr>
          <w:instrText>PAGE   \* MERGEFORMAT</w:instrText>
        </w:r>
        <w:r>
          <w:fldChar w:fldCharType="separate"/>
        </w:r>
        <w:r w:rsidR="002764CA" w:rsidRPr="002764CA">
          <w:rPr>
            <w:rtl/>
            <w:lang w:val="he-IL"/>
          </w:rPr>
          <w:t>27</w:t>
        </w:r>
        <w:r>
          <w:fldChar w:fldCharType="end"/>
        </w:r>
      </w:p>
    </w:sdtContent>
  </w:sdt>
  <w:p w:rsidR="008115EB" w:rsidRDefault="008115EB" w:rsidP="00482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F2" w:rsidRDefault="00226AF2" w:rsidP="004827DE">
      <w:r>
        <w:separator/>
      </w:r>
    </w:p>
  </w:footnote>
  <w:footnote w:type="continuationSeparator" w:id="0">
    <w:p w:rsidR="00226AF2" w:rsidRDefault="00226AF2" w:rsidP="00482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5EB" w:rsidRDefault="008115EB" w:rsidP="00D531AA">
    <w:pPr>
      <w:pStyle w:val="Header"/>
    </w:pPr>
    <w:r>
      <w:rPr>
        <w:rFonts w:hint="cs"/>
        <w:rtl/>
      </w:rPr>
      <w:t xml:space="preserve">בס"ד, אייר תשע"ו בעקבות הערות המערכת.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F8D8B0"/>
    <w:lvl w:ilvl="0">
      <w:numFmt w:val="decimal"/>
      <w:lvlText w:val="*"/>
      <w:lvlJc w:val="left"/>
    </w:lvl>
  </w:abstractNum>
  <w:abstractNum w:abstractNumId="1">
    <w:nsid w:val="02F52BAE"/>
    <w:multiLevelType w:val="hybridMultilevel"/>
    <w:tmpl w:val="A7F03F54"/>
    <w:lvl w:ilvl="0" w:tplc="F9D2867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52788"/>
    <w:multiLevelType w:val="hybridMultilevel"/>
    <w:tmpl w:val="37F06084"/>
    <w:lvl w:ilvl="0" w:tplc="90DCD7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D020C"/>
    <w:multiLevelType w:val="hybridMultilevel"/>
    <w:tmpl w:val="6EAE7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820E7"/>
    <w:multiLevelType w:val="multilevel"/>
    <w:tmpl w:val="001CA22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5862FA4"/>
    <w:multiLevelType w:val="hybridMultilevel"/>
    <w:tmpl w:val="105CF32E"/>
    <w:lvl w:ilvl="0" w:tplc="96AEFE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969D2"/>
    <w:multiLevelType w:val="hybridMultilevel"/>
    <w:tmpl w:val="7098FD1E"/>
    <w:lvl w:ilvl="0" w:tplc="160634E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536C9"/>
    <w:multiLevelType w:val="multilevel"/>
    <w:tmpl w:val="0298C62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BC42E43"/>
    <w:multiLevelType w:val="multilevel"/>
    <w:tmpl w:val="EC4CDF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7AC663E5"/>
    <w:multiLevelType w:val="multilevel"/>
    <w:tmpl w:val="E53AA03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C8B35A3"/>
    <w:multiLevelType w:val="hybridMultilevel"/>
    <w:tmpl w:val="E1FE7A38"/>
    <w:lvl w:ilvl="0" w:tplc="90DCD7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2">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3">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4">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5">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6">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7">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8">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9">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10">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11">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12">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13">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14">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15">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16">
    <w:abstractNumId w:val="0"/>
    <w:lvlOverride w:ilvl="0">
      <w:lvl w:ilvl="0">
        <w:start w:val="1"/>
        <w:numFmt w:val="irohaFullWidth"/>
        <w:lvlText w:val=""/>
        <w:legacy w:legacy="1" w:legacySpace="0" w:legacyIndent="360"/>
        <w:lvlJc w:val="center"/>
        <w:pPr>
          <w:ind w:left="648" w:right="648" w:hanging="360"/>
        </w:pPr>
        <w:rPr>
          <w:rFonts w:ascii="Symbol" w:hAnsi="Symbol" w:hint="default"/>
        </w:rPr>
      </w:lvl>
    </w:lvlOverride>
  </w:num>
  <w:num w:numId="17">
    <w:abstractNumId w:val="2"/>
  </w:num>
  <w:num w:numId="18">
    <w:abstractNumId w:val="10"/>
  </w:num>
  <w:num w:numId="19">
    <w:abstractNumId w:val="6"/>
  </w:num>
  <w:num w:numId="20">
    <w:abstractNumId w:val="1"/>
  </w:num>
  <w:num w:numId="21">
    <w:abstractNumId w:val="5"/>
  </w:num>
  <w:num w:numId="22">
    <w:abstractNumId w:val="8"/>
  </w:num>
  <w:num w:numId="23">
    <w:abstractNumId w:val="3"/>
  </w:num>
  <w:num w:numId="24">
    <w:abstractNumId w:val="4"/>
  </w:num>
  <w:num w:numId="25">
    <w:abstractNumId w:val="7"/>
  </w:num>
  <w:num w:numId="2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bezeqint.net">
    <w15:presenceInfo w15:providerId="Windows Live" w15:userId="0b3505ed27d666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hdrShapeDefaults>
    <o:shapedefaults v:ext="edit" spidmax="5122"/>
  </w:hdrShapeDefaults>
  <w:footnotePr>
    <w:footnote w:id="-1"/>
    <w:footnote w:id="0"/>
  </w:footnotePr>
  <w:endnotePr>
    <w:numFmt w:val="decimal"/>
    <w:endnote w:id="-1"/>
    <w:endnote w:id="0"/>
  </w:endnotePr>
  <w:compat/>
  <w:rsids>
    <w:rsidRoot w:val="00887662"/>
    <w:rsid w:val="00024414"/>
    <w:rsid w:val="000361A8"/>
    <w:rsid w:val="0005414D"/>
    <w:rsid w:val="00061ED2"/>
    <w:rsid w:val="00076946"/>
    <w:rsid w:val="000823CB"/>
    <w:rsid w:val="00082A79"/>
    <w:rsid w:val="00084F1E"/>
    <w:rsid w:val="00085AA0"/>
    <w:rsid w:val="0009471D"/>
    <w:rsid w:val="000A66E9"/>
    <w:rsid w:val="000B2B39"/>
    <w:rsid w:val="000B57AB"/>
    <w:rsid w:val="000C254B"/>
    <w:rsid w:val="000C3220"/>
    <w:rsid w:val="000E34D4"/>
    <w:rsid w:val="000F2638"/>
    <w:rsid w:val="000F2D49"/>
    <w:rsid w:val="000F3B10"/>
    <w:rsid w:val="000F4022"/>
    <w:rsid w:val="000F4625"/>
    <w:rsid w:val="000F5649"/>
    <w:rsid w:val="00110562"/>
    <w:rsid w:val="001264EB"/>
    <w:rsid w:val="00127BE5"/>
    <w:rsid w:val="001314A9"/>
    <w:rsid w:val="00135B72"/>
    <w:rsid w:val="00137ABE"/>
    <w:rsid w:val="001416C8"/>
    <w:rsid w:val="00161A9C"/>
    <w:rsid w:val="00163207"/>
    <w:rsid w:val="001637E7"/>
    <w:rsid w:val="00171A13"/>
    <w:rsid w:val="00180FF3"/>
    <w:rsid w:val="00191609"/>
    <w:rsid w:val="00191878"/>
    <w:rsid w:val="00196CDE"/>
    <w:rsid w:val="001A1F73"/>
    <w:rsid w:val="001A428E"/>
    <w:rsid w:val="001B13B2"/>
    <w:rsid w:val="001B4FEA"/>
    <w:rsid w:val="001C2C3A"/>
    <w:rsid w:val="001C331D"/>
    <w:rsid w:val="001C6ACA"/>
    <w:rsid w:val="001D402D"/>
    <w:rsid w:val="001E44CC"/>
    <w:rsid w:val="001F44C0"/>
    <w:rsid w:val="001F5332"/>
    <w:rsid w:val="001F65E4"/>
    <w:rsid w:val="001F679B"/>
    <w:rsid w:val="002132CD"/>
    <w:rsid w:val="0021513A"/>
    <w:rsid w:val="00221D5A"/>
    <w:rsid w:val="0022304E"/>
    <w:rsid w:val="002236C5"/>
    <w:rsid w:val="00226AF2"/>
    <w:rsid w:val="00233E22"/>
    <w:rsid w:val="00235943"/>
    <w:rsid w:val="0024137F"/>
    <w:rsid w:val="00242E64"/>
    <w:rsid w:val="00257B86"/>
    <w:rsid w:val="00260749"/>
    <w:rsid w:val="00264352"/>
    <w:rsid w:val="00266612"/>
    <w:rsid w:val="00267CB2"/>
    <w:rsid w:val="00274A67"/>
    <w:rsid w:val="002764CA"/>
    <w:rsid w:val="00285DC9"/>
    <w:rsid w:val="00285FCC"/>
    <w:rsid w:val="00290896"/>
    <w:rsid w:val="00290A5B"/>
    <w:rsid w:val="002946CE"/>
    <w:rsid w:val="002A2668"/>
    <w:rsid w:val="002A317E"/>
    <w:rsid w:val="002A608A"/>
    <w:rsid w:val="002C1AC6"/>
    <w:rsid w:val="002C6598"/>
    <w:rsid w:val="002D7CD5"/>
    <w:rsid w:val="002E001A"/>
    <w:rsid w:val="002E1D76"/>
    <w:rsid w:val="002E32D8"/>
    <w:rsid w:val="002F42E0"/>
    <w:rsid w:val="002F49D0"/>
    <w:rsid w:val="002F65C2"/>
    <w:rsid w:val="003054A5"/>
    <w:rsid w:val="003100F7"/>
    <w:rsid w:val="00311B5F"/>
    <w:rsid w:val="003246F2"/>
    <w:rsid w:val="0032770B"/>
    <w:rsid w:val="003401C5"/>
    <w:rsid w:val="003410F9"/>
    <w:rsid w:val="0034590D"/>
    <w:rsid w:val="00350D6A"/>
    <w:rsid w:val="00351954"/>
    <w:rsid w:val="00353137"/>
    <w:rsid w:val="00355F3A"/>
    <w:rsid w:val="003565AF"/>
    <w:rsid w:val="00361BBE"/>
    <w:rsid w:val="0036218A"/>
    <w:rsid w:val="00363C29"/>
    <w:rsid w:val="003677EC"/>
    <w:rsid w:val="003703D9"/>
    <w:rsid w:val="00376173"/>
    <w:rsid w:val="00382618"/>
    <w:rsid w:val="00386484"/>
    <w:rsid w:val="00387980"/>
    <w:rsid w:val="003974F3"/>
    <w:rsid w:val="003A256F"/>
    <w:rsid w:val="003B0E2C"/>
    <w:rsid w:val="003C25E3"/>
    <w:rsid w:val="003C3133"/>
    <w:rsid w:val="003C557E"/>
    <w:rsid w:val="003D63B2"/>
    <w:rsid w:val="003D6BD2"/>
    <w:rsid w:val="003D6D69"/>
    <w:rsid w:val="003E79E9"/>
    <w:rsid w:val="003F162A"/>
    <w:rsid w:val="003F2488"/>
    <w:rsid w:val="00400B2B"/>
    <w:rsid w:val="00410A66"/>
    <w:rsid w:val="004113EB"/>
    <w:rsid w:val="004274F6"/>
    <w:rsid w:val="00432F94"/>
    <w:rsid w:val="0043332F"/>
    <w:rsid w:val="00436E9F"/>
    <w:rsid w:val="00437FAB"/>
    <w:rsid w:val="00442D6E"/>
    <w:rsid w:val="0044640B"/>
    <w:rsid w:val="004528CC"/>
    <w:rsid w:val="004716DC"/>
    <w:rsid w:val="004827DE"/>
    <w:rsid w:val="004876D8"/>
    <w:rsid w:val="00493346"/>
    <w:rsid w:val="004B493C"/>
    <w:rsid w:val="004C02A6"/>
    <w:rsid w:val="004C202F"/>
    <w:rsid w:val="004D5945"/>
    <w:rsid w:val="004D6449"/>
    <w:rsid w:val="004D7BEF"/>
    <w:rsid w:val="004E3BD9"/>
    <w:rsid w:val="004F2902"/>
    <w:rsid w:val="004F79A4"/>
    <w:rsid w:val="00513911"/>
    <w:rsid w:val="0051503B"/>
    <w:rsid w:val="00520319"/>
    <w:rsid w:val="005225D8"/>
    <w:rsid w:val="00530539"/>
    <w:rsid w:val="00540839"/>
    <w:rsid w:val="00540CA2"/>
    <w:rsid w:val="005425B3"/>
    <w:rsid w:val="00544DCA"/>
    <w:rsid w:val="00570411"/>
    <w:rsid w:val="00572CED"/>
    <w:rsid w:val="005742B9"/>
    <w:rsid w:val="00574C4C"/>
    <w:rsid w:val="00580F1A"/>
    <w:rsid w:val="00583C85"/>
    <w:rsid w:val="005951CB"/>
    <w:rsid w:val="00596F33"/>
    <w:rsid w:val="005A289A"/>
    <w:rsid w:val="005A5A75"/>
    <w:rsid w:val="005B4E6A"/>
    <w:rsid w:val="005C3300"/>
    <w:rsid w:val="005C77B9"/>
    <w:rsid w:val="005D0F85"/>
    <w:rsid w:val="005D55B7"/>
    <w:rsid w:val="005D6E9C"/>
    <w:rsid w:val="005E74F8"/>
    <w:rsid w:val="005E75BC"/>
    <w:rsid w:val="005F7AD5"/>
    <w:rsid w:val="00602FE2"/>
    <w:rsid w:val="006124A0"/>
    <w:rsid w:val="00620D21"/>
    <w:rsid w:val="006259FA"/>
    <w:rsid w:val="00627D1B"/>
    <w:rsid w:val="006321AE"/>
    <w:rsid w:val="00634BEE"/>
    <w:rsid w:val="00640A53"/>
    <w:rsid w:val="00644826"/>
    <w:rsid w:val="006467C0"/>
    <w:rsid w:val="006757CF"/>
    <w:rsid w:val="006766F9"/>
    <w:rsid w:val="00676BD3"/>
    <w:rsid w:val="006810CD"/>
    <w:rsid w:val="0068632A"/>
    <w:rsid w:val="006906F7"/>
    <w:rsid w:val="00695C9C"/>
    <w:rsid w:val="006B0075"/>
    <w:rsid w:val="006B472E"/>
    <w:rsid w:val="006B7242"/>
    <w:rsid w:val="006B7C03"/>
    <w:rsid w:val="006C0C14"/>
    <w:rsid w:val="006C0DD7"/>
    <w:rsid w:val="006C5A58"/>
    <w:rsid w:val="006D33A1"/>
    <w:rsid w:val="006D6EC8"/>
    <w:rsid w:val="006D74E0"/>
    <w:rsid w:val="006E06A9"/>
    <w:rsid w:val="006F0AEE"/>
    <w:rsid w:val="007014B1"/>
    <w:rsid w:val="007039D1"/>
    <w:rsid w:val="00715F57"/>
    <w:rsid w:val="00721617"/>
    <w:rsid w:val="0072440F"/>
    <w:rsid w:val="00760734"/>
    <w:rsid w:val="00766C6D"/>
    <w:rsid w:val="007779C3"/>
    <w:rsid w:val="0078049F"/>
    <w:rsid w:val="00786B11"/>
    <w:rsid w:val="00787C59"/>
    <w:rsid w:val="00797A12"/>
    <w:rsid w:val="007A0F95"/>
    <w:rsid w:val="007A0F96"/>
    <w:rsid w:val="007A38F6"/>
    <w:rsid w:val="007B6017"/>
    <w:rsid w:val="007D019D"/>
    <w:rsid w:val="007E02B7"/>
    <w:rsid w:val="007E5937"/>
    <w:rsid w:val="007E7E36"/>
    <w:rsid w:val="007F2FC4"/>
    <w:rsid w:val="007F4D18"/>
    <w:rsid w:val="00807AC6"/>
    <w:rsid w:val="008115EB"/>
    <w:rsid w:val="00813722"/>
    <w:rsid w:val="00816D06"/>
    <w:rsid w:val="00817010"/>
    <w:rsid w:val="00817C79"/>
    <w:rsid w:val="00822867"/>
    <w:rsid w:val="0085359D"/>
    <w:rsid w:val="00854E62"/>
    <w:rsid w:val="00855573"/>
    <w:rsid w:val="00860A29"/>
    <w:rsid w:val="00861893"/>
    <w:rsid w:val="00863D3E"/>
    <w:rsid w:val="00865A43"/>
    <w:rsid w:val="008709FF"/>
    <w:rsid w:val="0087447D"/>
    <w:rsid w:val="00874E36"/>
    <w:rsid w:val="0087540E"/>
    <w:rsid w:val="00876791"/>
    <w:rsid w:val="00887662"/>
    <w:rsid w:val="008924D9"/>
    <w:rsid w:val="0089424A"/>
    <w:rsid w:val="008A09D3"/>
    <w:rsid w:val="008C6134"/>
    <w:rsid w:val="008C6708"/>
    <w:rsid w:val="008D2AF6"/>
    <w:rsid w:val="008E5B8E"/>
    <w:rsid w:val="008F1766"/>
    <w:rsid w:val="0090443B"/>
    <w:rsid w:val="0090586C"/>
    <w:rsid w:val="0090658A"/>
    <w:rsid w:val="00917A2A"/>
    <w:rsid w:val="00940AC2"/>
    <w:rsid w:val="00943A10"/>
    <w:rsid w:val="0094619E"/>
    <w:rsid w:val="00952155"/>
    <w:rsid w:val="00961134"/>
    <w:rsid w:val="0096292A"/>
    <w:rsid w:val="009639C3"/>
    <w:rsid w:val="009673BC"/>
    <w:rsid w:val="00987ED7"/>
    <w:rsid w:val="009927CB"/>
    <w:rsid w:val="0099588E"/>
    <w:rsid w:val="00995FB4"/>
    <w:rsid w:val="009A0F9C"/>
    <w:rsid w:val="009B1987"/>
    <w:rsid w:val="009B257F"/>
    <w:rsid w:val="009B2908"/>
    <w:rsid w:val="009B2A1A"/>
    <w:rsid w:val="009C18FA"/>
    <w:rsid w:val="009C40C7"/>
    <w:rsid w:val="009C5A53"/>
    <w:rsid w:val="009C6E40"/>
    <w:rsid w:val="009D3325"/>
    <w:rsid w:val="009D6074"/>
    <w:rsid w:val="009E2174"/>
    <w:rsid w:val="009E7C3C"/>
    <w:rsid w:val="009F0D13"/>
    <w:rsid w:val="009F157C"/>
    <w:rsid w:val="009F491A"/>
    <w:rsid w:val="00A0168B"/>
    <w:rsid w:val="00A01A35"/>
    <w:rsid w:val="00A037A1"/>
    <w:rsid w:val="00A0628E"/>
    <w:rsid w:val="00A131A1"/>
    <w:rsid w:val="00A14A61"/>
    <w:rsid w:val="00A177E4"/>
    <w:rsid w:val="00A30507"/>
    <w:rsid w:val="00A33181"/>
    <w:rsid w:val="00A34C26"/>
    <w:rsid w:val="00A3655E"/>
    <w:rsid w:val="00A44878"/>
    <w:rsid w:val="00A510F7"/>
    <w:rsid w:val="00A66702"/>
    <w:rsid w:val="00A67E47"/>
    <w:rsid w:val="00A82AB1"/>
    <w:rsid w:val="00A83C53"/>
    <w:rsid w:val="00A8643C"/>
    <w:rsid w:val="00A9451D"/>
    <w:rsid w:val="00A96221"/>
    <w:rsid w:val="00AA7488"/>
    <w:rsid w:val="00AC5200"/>
    <w:rsid w:val="00AD2A99"/>
    <w:rsid w:val="00AD3C0F"/>
    <w:rsid w:val="00AE2AAD"/>
    <w:rsid w:val="00AE3004"/>
    <w:rsid w:val="00AF387E"/>
    <w:rsid w:val="00B01883"/>
    <w:rsid w:val="00B01BD2"/>
    <w:rsid w:val="00B14BCC"/>
    <w:rsid w:val="00B17ED7"/>
    <w:rsid w:val="00B219E2"/>
    <w:rsid w:val="00B2330B"/>
    <w:rsid w:val="00B24E5E"/>
    <w:rsid w:val="00B26840"/>
    <w:rsid w:val="00B30BC4"/>
    <w:rsid w:val="00B33F69"/>
    <w:rsid w:val="00B373DA"/>
    <w:rsid w:val="00B46DEE"/>
    <w:rsid w:val="00B53E6B"/>
    <w:rsid w:val="00B57DF5"/>
    <w:rsid w:val="00B60ABF"/>
    <w:rsid w:val="00B6302E"/>
    <w:rsid w:val="00B70EA1"/>
    <w:rsid w:val="00B711A2"/>
    <w:rsid w:val="00B8181B"/>
    <w:rsid w:val="00B86F56"/>
    <w:rsid w:val="00BA0B15"/>
    <w:rsid w:val="00BC3A49"/>
    <w:rsid w:val="00BF00F2"/>
    <w:rsid w:val="00BF0EDF"/>
    <w:rsid w:val="00BF622D"/>
    <w:rsid w:val="00BF76D9"/>
    <w:rsid w:val="00C002E1"/>
    <w:rsid w:val="00C063FD"/>
    <w:rsid w:val="00C07041"/>
    <w:rsid w:val="00C1530C"/>
    <w:rsid w:val="00C26547"/>
    <w:rsid w:val="00C27A6D"/>
    <w:rsid w:val="00C30997"/>
    <w:rsid w:val="00C35A6C"/>
    <w:rsid w:val="00C36D93"/>
    <w:rsid w:val="00C43833"/>
    <w:rsid w:val="00C46535"/>
    <w:rsid w:val="00C5422F"/>
    <w:rsid w:val="00C6717B"/>
    <w:rsid w:val="00C72F90"/>
    <w:rsid w:val="00C73E37"/>
    <w:rsid w:val="00C7700A"/>
    <w:rsid w:val="00C93F56"/>
    <w:rsid w:val="00C9694A"/>
    <w:rsid w:val="00C96D44"/>
    <w:rsid w:val="00CA2859"/>
    <w:rsid w:val="00CA5951"/>
    <w:rsid w:val="00CC3D13"/>
    <w:rsid w:val="00CE23F5"/>
    <w:rsid w:val="00CE247C"/>
    <w:rsid w:val="00CF4B20"/>
    <w:rsid w:val="00CF524C"/>
    <w:rsid w:val="00D060FB"/>
    <w:rsid w:val="00D100C5"/>
    <w:rsid w:val="00D14363"/>
    <w:rsid w:val="00D157AF"/>
    <w:rsid w:val="00D17510"/>
    <w:rsid w:val="00D17F43"/>
    <w:rsid w:val="00D345BC"/>
    <w:rsid w:val="00D437F1"/>
    <w:rsid w:val="00D531AA"/>
    <w:rsid w:val="00D6500D"/>
    <w:rsid w:val="00D67233"/>
    <w:rsid w:val="00D7221F"/>
    <w:rsid w:val="00D952D0"/>
    <w:rsid w:val="00DA01FA"/>
    <w:rsid w:val="00DA088F"/>
    <w:rsid w:val="00DA4058"/>
    <w:rsid w:val="00DA4EB4"/>
    <w:rsid w:val="00DB2D0C"/>
    <w:rsid w:val="00DB44E7"/>
    <w:rsid w:val="00DB7B5B"/>
    <w:rsid w:val="00DC2742"/>
    <w:rsid w:val="00DD12F5"/>
    <w:rsid w:val="00DE2CA6"/>
    <w:rsid w:val="00DF5793"/>
    <w:rsid w:val="00E15447"/>
    <w:rsid w:val="00E22278"/>
    <w:rsid w:val="00E2367F"/>
    <w:rsid w:val="00E270B2"/>
    <w:rsid w:val="00E40F37"/>
    <w:rsid w:val="00E434E8"/>
    <w:rsid w:val="00E478D7"/>
    <w:rsid w:val="00E61B08"/>
    <w:rsid w:val="00E6211A"/>
    <w:rsid w:val="00E76BC8"/>
    <w:rsid w:val="00E871D2"/>
    <w:rsid w:val="00E9373D"/>
    <w:rsid w:val="00E96679"/>
    <w:rsid w:val="00EA5903"/>
    <w:rsid w:val="00EB0410"/>
    <w:rsid w:val="00EB2973"/>
    <w:rsid w:val="00EB575C"/>
    <w:rsid w:val="00EC419D"/>
    <w:rsid w:val="00ED22BC"/>
    <w:rsid w:val="00ED35D8"/>
    <w:rsid w:val="00ED7086"/>
    <w:rsid w:val="00EE4396"/>
    <w:rsid w:val="00F00CE6"/>
    <w:rsid w:val="00F16764"/>
    <w:rsid w:val="00F173A7"/>
    <w:rsid w:val="00F3086F"/>
    <w:rsid w:val="00F5136A"/>
    <w:rsid w:val="00F56D77"/>
    <w:rsid w:val="00F639AB"/>
    <w:rsid w:val="00F64CEF"/>
    <w:rsid w:val="00F70CD8"/>
    <w:rsid w:val="00F7534B"/>
    <w:rsid w:val="00F76232"/>
    <w:rsid w:val="00F76FCE"/>
    <w:rsid w:val="00F810F5"/>
    <w:rsid w:val="00F838BD"/>
    <w:rsid w:val="00FA7F1E"/>
    <w:rsid w:val="00FB3BE6"/>
    <w:rsid w:val="00FB4445"/>
    <w:rsid w:val="00FB73F7"/>
    <w:rsid w:val="00FC37A8"/>
    <w:rsid w:val="00FE36E7"/>
    <w:rsid w:val="00FF52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27DE"/>
    <w:pPr>
      <w:bidi/>
      <w:spacing w:line="360" w:lineRule="auto"/>
      <w:jc w:val="both"/>
    </w:pPr>
    <w:rPr>
      <w:rFonts w:ascii="FrankRuehl" w:hAnsi="FrankRuehl" w:cs="FrankRuehl"/>
      <w:noProof/>
      <w:sz w:val="26"/>
      <w:szCs w:val="26"/>
    </w:rPr>
  </w:style>
  <w:style w:type="paragraph" w:styleId="Heading1">
    <w:name w:val="heading 1"/>
    <w:basedOn w:val="Normal"/>
    <w:next w:val="Normal"/>
    <w:link w:val="Heading1Char"/>
    <w:uiPriority w:val="9"/>
    <w:qFormat/>
    <w:rsid w:val="006C0C14"/>
    <w:pPr>
      <w:keepNext/>
      <w:keepLines/>
      <w:spacing w:before="240" w:after="0"/>
      <w:jc w:val="center"/>
      <w:outlineLvl w:val="0"/>
    </w:pPr>
    <w:rPr>
      <w:rFonts w:asciiTheme="minorBidi" w:eastAsiaTheme="majorEastAsia" w:hAnsiTheme="minorBidi" w:cstheme="minorBidi"/>
      <w:b/>
      <w:bCs/>
      <w:sz w:val="32"/>
      <w:szCs w:val="32"/>
    </w:rPr>
  </w:style>
  <w:style w:type="paragraph" w:styleId="Heading2">
    <w:name w:val="heading 2"/>
    <w:basedOn w:val="Normal"/>
    <w:next w:val="Normal"/>
    <w:link w:val="Heading2Char"/>
    <w:uiPriority w:val="9"/>
    <w:unhideWhenUsed/>
    <w:rsid w:val="00760734"/>
    <w:pPr>
      <w:keepNext/>
      <w:keepLines/>
      <w:spacing w:before="40" w:after="0"/>
      <w:outlineLvl w:val="1"/>
    </w:pPr>
    <w:rPr>
      <w:rFonts w:asciiTheme="minorBidi" w:eastAsiaTheme="majorEastAsia" w:hAnsiTheme="minorBidi" w:cstheme="minorBidi"/>
      <w:b/>
      <w:bCs/>
    </w:rPr>
  </w:style>
  <w:style w:type="paragraph" w:styleId="Heading3">
    <w:name w:val="heading 3"/>
    <w:basedOn w:val="Normal"/>
    <w:next w:val="Normal"/>
    <w:link w:val="Heading3Char"/>
    <w:uiPriority w:val="9"/>
    <w:unhideWhenUsed/>
    <w:qFormat/>
    <w:rsid w:val="00242E64"/>
    <w:pPr>
      <w:keepNext/>
      <w:keepLines/>
      <w:spacing w:before="40" w:after="0"/>
      <w:outlineLvl w:val="2"/>
    </w:pPr>
    <w:rPr>
      <w:rFonts w:asciiTheme="minorBidi" w:eastAsiaTheme="majorEastAsia" w:hAnsiTheme="minorBid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C14"/>
    <w:rPr>
      <w:rFonts w:asciiTheme="minorBidi" w:eastAsiaTheme="majorEastAsia" w:hAnsiTheme="minorBidi"/>
      <w:b/>
      <w:bCs/>
      <w:noProof/>
      <w:sz w:val="32"/>
      <w:szCs w:val="32"/>
    </w:rPr>
  </w:style>
  <w:style w:type="table" w:styleId="TableGrid">
    <w:name w:val="Table Grid"/>
    <w:basedOn w:val="TableNormal"/>
    <w:uiPriority w:val="39"/>
    <w:rsid w:val="00724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qFormat/>
    <w:rsid w:val="006C0C14"/>
    <w:pPr>
      <w:spacing w:after="0" w:line="240" w:lineRule="auto"/>
    </w:pPr>
    <w:rPr>
      <w:sz w:val="20"/>
      <w:szCs w:val="20"/>
    </w:rPr>
  </w:style>
  <w:style w:type="character" w:customStyle="1" w:styleId="FootnoteTextChar">
    <w:name w:val="Footnote Text Char"/>
    <w:basedOn w:val="DefaultParagraphFont"/>
    <w:link w:val="FootnoteText"/>
    <w:uiPriority w:val="99"/>
    <w:rsid w:val="006C0C14"/>
    <w:rPr>
      <w:rFonts w:ascii="FrankRuehl" w:hAnsi="FrankRuehl" w:cs="FrankRuehl"/>
      <w:noProof/>
      <w:sz w:val="20"/>
      <w:szCs w:val="20"/>
    </w:rPr>
  </w:style>
  <w:style w:type="character" w:styleId="FootnoteReference">
    <w:name w:val="footnote reference"/>
    <w:basedOn w:val="DefaultParagraphFont"/>
    <w:semiHidden/>
    <w:unhideWhenUsed/>
    <w:rsid w:val="006C0C14"/>
    <w:rPr>
      <w:vertAlign w:val="superscript"/>
    </w:rPr>
  </w:style>
  <w:style w:type="character" w:customStyle="1" w:styleId="Heading3Char">
    <w:name w:val="Heading 3 Char"/>
    <w:basedOn w:val="DefaultParagraphFont"/>
    <w:link w:val="Heading3"/>
    <w:uiPriority w:val="9"/>
    <w:rsid w:val="00242E64"/>
    <w:rPr>
      <w:rFonts w:asciiTheme="minorBidi" w:eastAsiaTheme="majorEastAsia" w:hAnsiTheme="minorBidi"/>
      <w:b/>
      <w:bCs/>
      <w:noProof/>
    </w:rPr>
  </w:style>
  <w:style w:type="character" w:customStyle="1" w:styleId="Heading2Char">
    <w:name w:val="Heading 2 Char"/>
    <w:basedOn w:val="DefaultParagraphFont"/>
    <w:link w:val="Heading2"/>
    <w:uiPriority w:val="9"/>
    <w:rsid w:val="00760734"/>
    <w:rPr>
      <w:rFonts w:asciiTheme="minorBidi" w:eastAsiaTheme="majorEastAsia" w:hAnsiTheme="minorBidi"/>
      <w:b/>
      <w:bCs/>
      <w:noProof/>
      <w:sz w:val="24"/>
      <w:szCs w:val="24"/>
    </w:rPr>
  </w:style>
  <w:style w:type="paragraph" w:styleId="Bibliography">
    <w:name w:val="Bibliography"/>
    <w:basedOn w:val="Normal"/>
    <w:next w:val="Normal"/>
    <w:uiPriority w:val="37"/>
    <w:unhideWhenUsed/>
    <w:rsid w:val="0085359D"/>
  </w:style>
  <w:style w:type="paragraph" w:styleId="NormalWeb">
    <w:name w:val="Normal (Web)"/>
    <w:basedOn w:val="Normal"/>
    <w:uiPriority w:val="99"/>
    <w:unhideWhenUsed/>
    <w:rsid w:val="0078049F"/>
    <w:pPr>
      <w:bidi w:val="0"/>
      <w:spacing w:before="100" w:beforeAutospacing="1" w:after="100" w:afterAutospacing="1" w:line="240" w:lineRule="auto"/>
      <w:jc w:val="left"/>
    </w:pPr>
    <w:rPr>
      <w:rFonts w:ascii="Times New Roman" w:eastAsia="Times New Roman" w:hAnsi="Times New Roman" w:cs="Times New Roman"/>
      <w:noProof w:val="0"/>
    </w:rPr>
  </w:style>
  <w:style w:type="character" w:customStyle="1" w:styleId="apple-converted-space">
    <w:name w:val="apple-converted-space"/>
    <w:basedOn w:val="DefaultParagraphFont"/>
    <w:rsid w:val="0078049F"/>
  </w:style>
  <w:style w:type="character" w:styleId="Strong">
    <w:name w:val="Strong"/>
    <w:basedOn w:val="DefaultParagraphFont"/>
    <w:uiPriority w:val="22"/>
    <w:rsid w:val="0078049F"/>
    <w:rPr>
      <w:b/>
      <w:bCs/>
    </w:rPr>
  </w:style>
  <w:style w:type="paragraph" w:customStyle="1" w:styleId="a">
    <w:name w:val="שם מאמר"/>
    <w:rsid w:val="00EB575C"/>
    <w:pPr>
      <w:spacing w:after="40" w:line="320" w:lineRule="exact"/>
      <w:jc w:val="center"/>
    </w:pPr>
    <w:rPr>
      <w:rFonts w:ascii="Times New Roman" w:eastAsia="Times New Roman" w:hAnsi="Times New Roman" w:cs="David"/>
      <w:bCs/>
      <w:sz w:val="20"/>
      <w:szCs w:val="32"/>
      <w:lang w:eastAsia="he-IL"/>
    </w:rPr>
  </w:style>
  <w:style w:type="character" w:styleId="Hyperlink">
    <w:name w:val="Hyperlink"/>
    <w:basedOn w:val="DefaultParagraphFont"/>
    <w:uiPriority w:val="99"/>
    <w:unhideWhenUsed/>
    <w:rsid w:val="00EB575C"/>
    <w:rPr>
      <w:color w:val="0563C1" w:themeColor="hyperlink"/>
      <w:u w:val="single"/>
    </w:rPr>
  </w:style>
  <w:style w:type="paragraph" w:styleId="Quote">
    <w:name w:val="Quote"/>
    <w:basedOn w:val="Normal"/>
    <w:next w:val="Normal"/>
    <w:link w:val="QuoteChar"/>
    <w:uiPriority w:val="29"/>
    <w:qFormat/>
    <w:rsid w:val="0024137F"/>
    <w:pPr>
      <w:spacing w:before="200"/>
      <w:ind w:left="864" w:right="864"/>
    </w:pPr>
  </w:style>
  <w:style w:type="character" w:customStyle="1" w:styleId="QuoteChar">
    <w:name w:val="Quote Char"/>
    <w:basedOn w:val="DefaultParagraphFont"/>
    <w:link w:val="Quote"/>
    <w:uiPriority w:val="29"/>
    <w:rsid w:val="0024137F"/>
    <w:rPr>
      <w:rFonts w:ascii="FrankRuehl" w:hAnsi="FrankRuehl" w:cs="FrankRuehl"/>
      <w:noProof/>
      <w:sz w:val="24"/>
      <w:szCs w:val="24"/>
    </w:rPr>
  </w:style>
  <w:style w:type="paragraph" w:customStyle="1" w:styleId="a0">
    <w:name w:val="הערתשוליים"/>
    <w:basedOn w:val="FootnoteText"/>
    <w:link w:val="a1"/>
    <w:qFormat/>
    <w:rsid w:val="00C46535"/>
    <w:pPr>
      <w:overflowPunct w:val="0"/>
      <w:autoSpaceDE w:val="0"/>
      <w:autoSpaceDN w:val="0"/>
      <w:adjustRightInd w:val="0"/>
      <w:textAlignment w:val="baseline"/>
    </w:pPr>
    <w:rPr>
      <w:rFonts w:ascii="Times New Roman" w:eastAsia="Times New Roman" w:hAnsi="Times New Roman"/>
      <w:noProof w:val="0"/>
      <w:lang w:eastAsia="he-IL"/>
    </w:rPr>
  </w:style>
  <w:style w:type="character" w:customStyle="1" w:styleId="a1">
    <w:name w:val="הערתשוליים תו"/>
    <w:link w:val="a0"/>
    <w:rsid w:val="00C46535"/>
    <w:rPr>
      <w:rFonts w:ascii="Times New Roman" w:eastAsia="Times New Roman" w:hAnsi="Times New Roman" w:cs="FrankRuehl"/>
      <w:sz w:val="20"/>
      <w:szCs w:val="20"/>
      <w:lang w:eastAsia="he-IL"/>
    </w:rPr>
  </w:style>
  <w:style w:type="paragraph" w:styleId="ListParagraph">
    <w:name w:val="List Paragraph"/>
    <w:basedOn w:val="Normal"/>
    <w:uiPriority w:val="34"/>
    <w:rsid w:val="0021513A"/>
    <w:pPr>
      <w:ind w:left="720"/>
      <w:contextualSpacing/>
    </w:pPr>
  </w:style>
  <w:style w:type="paragraph" w:styleId="EndnoteText">
    <w:name w:val="endnote text"/>
    <w:basedOn w:val="Normal"/>
    <w:link w:val="EndnoteTextChar"/>
    <w:uiPriority w:val="99"/>
    <w:semiHidden/>
    <w:unhideWhenUsed/>
    <w:rsid w:val="00AE2A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2AAD"/>
    <w:rPr>
      <w:rFonts w:ascii="FrankRuehl" w:hAnsi="FrankRuehl" w:cs="FrankRuehl"/>
      <w:noProof/>
      <w:sz w:val="20"/>
      <w:szCs w:val="20"/>
    </w:rPr>
  </w:style>
  <w:style w:type="character" w:styleId="EndnoteReference">
    <w:name w:val="endnote reference"/>
    <w:basedOn w:val="DefaultParagraphFont"/>
    <w:uiPriority w:val="99"/>
    <w:semiHidden/>
    <w:unhideWhenUsed/>
    <w:rsid w:val="00AE2AAD"/>
    <w:rPr>
      <w:vertAlign w:val="superscript"/>
    </w:rPr>
  </w:style>
  <w:style w:type="paragraph" w:styleId="Header">
    <w:name w:val="header"/>
    <w:basedOn w:val="Normal"/>
    <w:link w:val="HeaderChar"/>
    <w:uiPriority w:val="99"/>
    <w:unhideWhenUsed/>
    <w:rsid w:val="00F173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73A7"/>
    <w:rPr>
      <w:rFonts w:ascii="FrankRuehl" w:hAnsi="FrankRuehl" w:cs="FrankRuehl"/>
      <w:noProof/>
      <w:sz w:val="24"/>
      <w:szCs w:val="24"/>
    </w:rPr>
  </w:style>
  <w:style w:type="paragraph" w:styleId="Footer">
    <w:name w:val="footer"/>
    <w:basedOn w:val="Normal"/>
    <w:link w:val="FooterChar"/>
    <w:uiPriority w:val="99"/>
    <w:unhideWhenUsed/>
    <w:rsid w:val="00F173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73A7"/>
    <w:rPr>
      <w:rFonts w:ascii="FrankRuehl" w:hAnsi="FrankRuehl" w:cs="FrankRuehl"/>
      <w:noProof/>
      <w:sz w:val="24"/>
      <w:szCs w:val="24"/>
    </w:rPr>
  </w:style>
  <w:style w:type="character" w:styleId="CommentReference">
    <w:name w:val="annotation reference"/>
    <w:basedOn w:val="DefaultParagraphFont"/>
    <w:uiPriority w:val="99"/>
    <w:semiHidden/>
    <w:unhideWhenUsed/>
    <w:rsid w:val="00627D1B"/>
    <w:rPr>
      <w:sz w:val="16"/>
      <w:szCs w:val="16"/>
    </w:rPr>
  </w:style>
  <w:style w:type="paragraph" w:styleId="CommentText">
    <w:name w:val="annotation text"/>
    <w:basedOn w:val="Normal"/>
    <w:link w:val="CommentTextChar"/>
    <w:uiPriority w:val="99"/>
    <w:semiHidden/>
    <w:unhideWhenUsed/>
    <w:rsid w:val="00627D1B"/>
    <w:pPr>
      <w:spacing w:line="240" w:lineRule="auto"/>
    </w:pPr>
    <w:rPr>
      <w:sz w:val="20"/>
      <w:szCs w:val="20"/>
    </w:rPr>
  </w:style>
  <w:style w:type="character" w:customStyle="1" w:styleId="CommentTextChar">
    <w:name w:val="Comment Text Char"/>
    <w:basedOn w:val="DefaultParagraphFont"/>
    <w:link w:val="CommentText"/>
    <w:uiPriority w:val="99"/>
    <w:semiHidden/>
    <w:rsid w:val="00627D1B"/>
    <w:rPr>
      <w:rFonts w:ascii="FrankRuehl" w:hAnsi="FrankRuehl" w:cs="FrankRuehl"/>
      <w:noProof/>
      <w:sz w:val="20"/>
      <w:szCs w:val="20"/>
    </w:rPr>
  </w:style>
  <w:style w:type="paragraph" w:styleId="CommentSubject">
    <w:name w:val="annotation subject"/>
    <w:basedOn w:val="CommentText"/>
    <w:next w:val="CommentText"/>
    <w:link w:val="CommentSubjectChar"/>
    <w:uiPriority w:val="99"/>
    <w:semiHidden/>
    <w:unhideWhenUsed/>
    <w:rsid w:val="00627D1B"/>
    <w:rPr>
      <w:b/>
      <w:bCs/>
    </w:rPr>
  </w:style>
  <w:style w:type="character" w:customStyle="1" w:styleId="CommentSubjectChar">
    <w:name w:val="Comment Subject Char"/>
    <w:basedOn w:val="CommentTextChar"/>
    <w:link w:val="CommentSubject"/>
    <w:uiPriority w:val="99"/>
    <w:semiHidden/>
    <w:rsid w:val="00627D1B"/>
    <w:rPr>
      <w:rFonts w:ascii="FrankRuehl" w:hAnsi="FrankRuehl" w:cs="FrankRuehl"/>
      <w:b/>
      <w:bCs/>
      <w:noProof/>
      <w:sz w:val="20"/>
      <w:szCs w:val="20"/>
    </w:rPr>
  </w:style>
  <w:style w:type="paragraph" w:styleId="Revision">
    <w:name w:val="Revision"/>
    <w:hidden/>
    <w:uiPriority w:val="99"/>
    <w:semiHidden/>
    <w:rsid w:val="00627D1B"/>
    <w:pPr>
      <w:spacing w:after="0" w:line="240" w:lineRule="auto"/>
    </w:pPr>
    <w:rPr>
      <w:rFonts w:ascii="FrankRuehl" w:hAnsi="FrankRuehl" w:cs="FrankRuehl"/>
      <w:noProof/>
      <w:sz w:val="26"/>
      <w:szCs w:val="26"/>
    </w:rPr>
  </w:style>
  <w:style w:type="paragraph" w:styleId="BalloonText">
    <w:name w:val="Balloon Text"/>
    <w:basedOn w:val="Normal"/>
    <w:link w:val="BalloonTextChar"/>
    <w:uiPriority w:val="99"/>
    <w:semiHidden/>
    <w:unhideWhenUsed/>
    <w:rsid w:val="00627D1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27D1B"/>
    <w:rPr>
      <w:rFonts w:ascii="Tahoma" w:hAnsi="Tahoma" w:cs="Tahoma"/>
      <w:noProof/>
      <w:sz w:val="18"/>
      <w:szCs w:val="18"/>
    </w:rPr>
  </w:style>
</w:styles>
</file>

<file path=word/webSettings.xml><?xml version="1.0" encoding="utf-8"?>
<w:webSettings xmlns:r="http://schemas.openxmlformats.org/officeDocument/2006/relationships" xmlns:w="http://schemas.openxmlformats.org/wordprocessingml/2006/main">
  <w:divs>
    <w:div w:id="7879834">
      <w:bodyDiv w:val="1"/>
      <w:marLeft w:val="0"/>
      <w:marRight w:val="0"/>
      <w:marTop w:val="0"/>
      <w:marBottom w:val="0"/>
      <w:divBdr>
        <w:top w:val="none" w:sz="0" w:space="0" w:color="auto"/>
        <w:left w:val="none" w:sz="0" w:space="0" w:color="auto"/>
        <w:bottom w:val="none" w:sz="0" w:space="0" w:color="auto"/>
        <w:right w:val="none" w:sz="0" w:space="0" w:color="auto"/>
      </w:divBdr>
    </w:div>
    <w:div w:id="25909381">
      <w:bodyDiv w:val="1"/>
      <w:marLeft w:val="0"/>
      <w:marRight w:val="0"/>
      <w:marTop w:val="0"/>
      <w:marBottom w:val="0"/>
      <w:divBdr>
        <w:top w:val="none" w:sz="0" w:space="0" w:color="auto"/>
        <w:left w:val="none" w:sz="0" w:space="0" w:color="auto"/>
        <w:bottom w:val="none" w:sz="0" w:space="0" w:color="auto"/>
        <w:right w:val="none" w:sz="0" w:space="0" w:color="auto"/>
      </w:divBdr>
    </w:div>
    <w:div w:id="27920263">
      <w:bodyDiv w:val="1"/>
      <w:marLeft w:val="0"/>
      <w:marRight w:val="0"/>
      <w:marTop w:val="0"/>
      <w:marBottom w:val="0"/>
      <w:divBdr>
        <w:top w:val="none" w:sz="0" w:space="0" w:color="auto"/>
        <w:left w:val="none" w:sz="0" w:space="0" w:color="auto"/>
        <w:bottom w:val="none" w:sz="0" w:space="0" w:color="auto"/>
        <w:right w:val="none" w:sz="0" w:space="0" w:color="auto"/>
      </w:divBdr>
    </w:div>
    <w:div w:id="33163457">
      <w:bodyDiv w:val="1"/>
      <w:marLeft w:val="0"/>
      <w:marRight w:val="0"/>
      <w:marTop w:val="0"/>
      <w:marBottom w:val="0"/>
      <w:divBdr>
        <w:top w:val="none" w:sz="0" w:space="0" w:color="auto"/>
        <w:left w:val="none" w:sz="0" w:space="0" w:color="auto"/>
        <w:bottom w:val="none" w:sz="0" w:space="0" w:color="auto"/>
        <w:right w:val="none" w:sz="0" w:space="0" w:color="auto"/>
      </w:divBdr>
    </w:div>
    <w:div w:id="36468699">
      <w:bodyDiv w:val="1"/>
      <w:marLeft w:val="0"/>
      <w:marRight w:val="0"/>
      <w:marTop w:val="0"/>
      <w:marBottom w:val="0"/>
      <w:divBdr>
        <w:top w:val="none" w:sz="0" w:space="0" w:color="auto"/>
        <w:left w:val="none" w:sz="0" w:space="0" w:color="auto"/>
        <w:bottom w:val="none" w:sz="0" w:space="0" w:color="auto"/>
        <w:right w:val="none" w:sz="0" w:space="0" w:color="auto"/>
      </w:divBdr>
    </w:div>
    <w:div w:id="43992635">
      <w:bodyDiv w:val="1"/>
      <w:marLeft w:val="0"/>
      <w:marRight w:val="0"/>
      <w:marTop w:val="0"/>
      <w:marBottom w:val="0"/>
      <w:divBdr>
        <w:top w:val="none" w:sz="0" w:space="0" w:color="auto"/>
        <w:left w:val="none" w:sz="0" w:space="0" w:color="auto"/>
        <w:bottom w:val="none" w:sz="0" w:space="0" w:color="auto"/>
        <w:right w:val="none" w:sz="0" w:space="0" w:color="auto"/>
      </w:divBdr>
    </w:div>
    <w:div w:id="45489393">
      <w:bodyDiv w:val="1"/>
      <w:marLeft w:val="0"/>
      <w:marRight w:val="0"/>
      <w:marTop w:val="0"/>
      <w:marBottom w:val="0"/>
      <w:divBdr>
        <w:top w:val="none" w:sz="0" w:space="0" w:color="auto"/>
        <w:left w:val="none" w:sz="0" w:space="0" w:color="auto"/>
        <w:bottom w:val="none" w:sz="0" w:space="0" w:color="auto"/>
        <w:right w:val="none" w:sz="0" w:space="0" w:color="auto"/>
      </w:divBdr>
    </w:div>
    <w:div w:id="46343881">
      <w:bodyDiv w:val="1"/>
      <w:marLeft w:val="0"/>
      <w:marRight w:val="0"/>
      <w:marTop w:val="0"/>
      <w:marBottom w:val="0"/>
      <w:divBdr>
        <w:top w:val="none" w:sz="0" w:space="0" w:color="auto"/>
        <w:left w:val="none" w:sz="0" w:space="0" w:color="auto"/>
        <w:bottom w:val="none" w:sz="0" w:space="0" w:color="auto"/>
        <w:right w:val="none" w:sz="0" w:space="0" w:color="auto"/>
      </w:divBdr>
    </w:div>
    <w:div w:id="63573834">
      <w:bodyDiv w:val="1"/>
      <w:marLeft w:val="0"/>
      <w:marRight w:val="0"/>
      <w:marTop w:val="0"/>
      <w:marBottom w:val="0"/>
      <w:divBdr>
        <w:top w:val="none" w:sz="0" w:space="0" w:color="auto"/>
        <w:left w:val="none" w:sz="0" w:space="0" w:color="auto"/>
        <w:bottom w:val="none" w:sz="0" w:space="0" w:color="auto"/>
        <w:right w:val="none" w:sz="0" w:space="0" w:color="auto"/>
      </w:divBdr>
    </w:div>
    <w:div w:id="66390062">
      <w:bodyDiv w:val="1"/>
      <w:marLeft w:val="0"/>
      <w:marRight w:val="0"/>
      <w:marTop w:val="0"/>
      <w:marBottom w:val="0"/>
      <w:divBdr>
        <w:top w:val="none" w:sz="0" w:space="0" w:color="auto"/>
        <w:left w:val="none" w:sz="0" w:space="0" w:color="auto"/>
        <w:bottom w:val="none" w:sz="0" w:space="0" w:color="auto"/>
        <w:right w:val="none" w:sz="0" w:space="0" w:color="auto"/>
      </w:divBdr>
    </w:div>
    <w:div w:id="67532565">
      <w:bodyDiv w:val="1"/>
      <w:marLeft w:val="0"/>
      <w:marRight w:val="0"/>
      <w:marTop w:val="0"/>
      <w:marBottom w:val="0"/>
      <w:divBdr>
        <w:top w:val="none" w:sz="0" w:space="0" w:color="auto"/>
        <w:left w:val="none" w:sz="0" w:space="0" w:color="auto"/>
        <w:bottom w:val="none" w:sz="0" w:space="0" w:color="auto"/>
        <w:right w:val="none" w:sz="0" w:space="0" w:color="auto"/>
      </w:divBdr>
    </w:div>
    <w:div w:id="7177723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83841551">
      <w:bodyDiv w:val="1"/>
      <w:marLeft w:val="0"/>
      <w:marRight w:val="0"/>
      <w:marTop w:val="0"/>
      <w:marBottom w:val="0"/>
      <w:divBdr>
        <w:top w:val="none" w:sz="0" w:space="0" w:color="auto"/>
        <w:left w:val="none" w:sz="0" w:space="0" w:color="auto"/>
        <w:bottom w:val="none" w:sz="0" w:space="0" w:color="auto"/>
        <w:right w:val="none" w:sz="0" w:space="0" w:color="auto"/>
      </w:divBdr>
    </w:div>
    <w:div w:id="100105839">
      <w:bodyDiv w:val="1"/>
      <w:marLeft w:val="0"/>
      <w:marRight w:val="0"/>
      <w:marTop w:val="0"/>
      <w:marBottom w:val="0"/>
      <w:divBdr>
        <w:top w:val="none" w:sz="0" w:space="0" w:color="auto"/>
        <w:left w:val="none" w:sz="0" w:space="0" w:color="auto"/>
        <w:bottom w:val="none" w:sz="0" w:space="0" w:color="auto"/>
        <w:right w:val="none" w:sz="0" w:space="0" w:color="auto"/>
      </w:divBdr>
    </w:div>
    <w:div w:id="106047749">
      <w:bodyDiv w:val="1"/>
      <w:marLeft w:val="0"/>
      <w:marRight w:val="0"/>
      <w:marTop w:val="0"/>
      <w:marBottom w:val="0"/>
      <w:divBdr>
        <w:top w:val="none" w:sz="0" w:space="0" w:color="auto"/>
        <w:left w:val="none" w:sz="0" w:space="0" w:color="auto"/>
        <w:bottom w:val="none" w:sz="0" w:space="0" w:color="auto"/>
        <w:right w:val="none" w:sz="0" w:space="0" w:color="auto"/>
      </w:divBdr>
    </w:div>
    <w:div w:id="106898931">
      <w:bodyDiv w:val="1"/>
      <w:marLeft w:val="0"/>
      <w:marRight w:val="0"/>
      <w:marTop w:val="0"/>
      <w:marBottom w:val="0"/>
      <w:divBdr>
        <w:top w:val="none" w:sz="0" w:space="0" w:color="auto"/>
        <w:left w:val="none" w:sz="0" w:space="0" w:color="auto"/>
        <w:bottom w:val="none" w:sz="0" w:space="0" w:color="auto"/>
        <w:right w:val="none" w:sz="0" w:space="0" w:color="auto"/>
      </w:divBdr>
    </w:div>
    <w:div w:id="109669052">
      <w:bodyDiv w:val="1"/>
      <w:marLeft w:val="0"/>
      <w:marRight w:val="0"/>
      <w:marTop w:val="0"/>
      <w:marBottom w:val="0"/>
      <w:divBdr>
        <w:top w:val="none" w:sz="0" w:space="0" w:color="auto"/>
        <w:left w:val="none" w:sz="0" w:space="0" w:color="auto"/>
        <w:bottom w:val="none" w:sz="0" w:space="0" w:color="auto"/>
        <w:right w:val="none" w:sz="0" w:space="0" w:color="auto"/>
      </w:divBdr>
    </w:div>
    <w:div w:id="111091581">
      <w:bodyDiv w:val="1"/>
      <w:marLeft w:val="0"/>
      <w:marRight w:val="0"/>
      <w:marTop w:val="0"/>
      <w:marBottom w:val="0"/>
      <w:divBdr>
        <w:top w:val="none" w:sz="0" w:space="0" w:color="auto"/>
        <w:left w:val="none" w:sz="0" w:space="0" w:color="auto"/>
        <w:bottom w:val="none" w:sz="0" w:space="0" w:color="auto"/>
        <w:right w:val="none" w:sz="0" w:space="0" w:color="auto"/>
      </w:divBdr>
    </w:div>
    <w:div w:id="112526584">
      <w:bodyDiv w:val="1"/>
      <w:marLeft w:val="0"/>
      <w:marRight w:val="0"/>
      <w:marTop w:val="0"/>
      <w:marBottom w:val="0"/>
      <w:divBdr>
        <w:top w:val="none" w:sz="0" w:space="0" w:color="auto"/>
        <w:left w:val="none" w:sz="0" w:space="0" w:color="auto"/>
        <w:bottom w:val="none" w:sz="0" w:space="0" w:color="auto"/>
        <w:right w:val="none" w:sz="0" w:space="0" w:color="auto"/>
      </w:divBdr>
    </w:div>
    <w:div w:id="112872683">
      <w:bodyDiv w:val="1"/>
      <w:marLeft w:val="0"/>
      <w:marRight w:val="0"/>
      <w:marTop w:val="0"/>
      <w:marBottom w:val="0"/>
      <w:divBdr>
        <w:top w:val="none" w:sz="0" w:space="0" w:color="auto"/>
        <w:left w:val="none" w:sz="0" w:space="0" w:color="auto"/>
        <w:bottom w:val="none" w:sz="0" w:space="0" w:color="auto"/>
        <w:right w:val="none" w:sz="0" w:space="0" w:color="auto"/>
      </w:divBdr>
    </w:div>
    <w:div w:id="114637162">
      <w:bodyDiv w:val="1"/>
      <w:marLeft w:val="0"/>
      <w:marRight w:val="0"/>
      <w:marTop w:val="0"/>
      <w:marBottom w:val="0"/>
      <w:divBdr>
        <w:top w:val="none" w:sz="0" w:space="0" w:color="auto"/>
        <w:left w:val="none" w:sz="0" w:space="0" w:color="auto"/>
        <w:bottom w:val="none" w:sz="0" w:space="0" w:color="auto"/>
        <w:right w:val="none" w:sz="0" w:space="0" w:color="auto"/>
      </w:divBdr>
    </w:div>
    <w:div w:id="118425778">
      <w:bodyDiv w:val="1"/>
      <w:marLeft w:val="0"/>
      <w:marRight w:val="0"/>
      <w:marTop w:val="0"/>
      <w:marBottom w:val="0"/>
      <w:divBdr>
        <w:top w:val="none" w:sz="0" w:space="0" w:color="auto"/>
        <w:left w:val="none" w:sz="0" w:space="0" w:color="auto"/>
        <w:bottom w:val="none" w:sz="0" w:space="0" w:color="auto"/>
        <w:right w:val="none" w:sz="0" w:space="0" w:color="auto"/>
      </w:divBdr>
    </w:div>
    <w:div w:id="119038242">
      <w:bodyDiv w:val="1"/>
      <w:marLeft w:val="0"/>
      <w:marRight w:val="0"/>
      <w:marTop w:val="0"/>
      <w:marBottom w:val="0"/>
      <w:divBdr>
        <w:top w:val="none" w:sz="0" w:space="0" w:color="auto"/>
        <w:left w:val="none" w:sz="0" w:space="0" w:color="auto"/>
        <w:bottom w:val="none" w:sz="0" w:space="0" w:color="auto"/>
        <w:right w:val="none" w:sz="0" w:space="0" w:color="auto"/>
      </w:divBdr>
    </w:div>
    <w:div w:id="121846663">
      <w:bodyDiv w:val="1"/>
      <w:marLeft w:val="0"/>
      <w:marRight w:val="0"/>
      <w:marTop w:val="0"/>
      <w:marBottom w:val="0"/>
      <w:divBdr>
        <w:top w:val="none" w:sz="0" w:space="0" w:color="auto"/>
        <w:left w:val="none" w:sz="0" w:space="0" w:color="auto"/>
        <w:bottom w:val="none" w:sz="0" w:space="0" w:color="auto"/>
        <w:right w:val="none" w:sz="0" w:space="0" w:color="auto"/>
      </w:divBdr>
    </w:div>
    <w:div w:id="125315703">
      <w:bodyDiv w:val="1"/>
      <w:marLeft w:val="0"/>
      <w:marRight w:val="0"/>
      <w:marTop w:val="0"/>
      <w:marBottom w:val="0"/>
      <w:divBdr>
        <w:top w:val="none" w:sz="0" w:space="0" w:color="auto"/>
        <w:left w:val="none" w:sz="0" w:space="0" w:color="auto"/>
        <w:bottom w:val="none" w:sz="0" w:space="0" w:color="auto"/>
        <w:right w:val="none" w:sz="0" w:space="0" w:color="auto"/>
      </w:divBdr>
    </w:div>
    <w:div w:id="129058827">
      <w:bodyDiv w:val="1"/>
      <w:marLeft w:val="0"/>
      <w:marRight w:val="0"/>
      <w:marTop w:val="0"/>
      <w:marBottom w:val="0"/>
      <w:divBdr>
        <w:top w:val="none" w:sz="0" w:space="0" w:color="auto"/>
        <w:left w:val="none" w:sz="0" w:space="0" w:color="auto"/>
        <w:bottom w:val="none" w:sz="0" w:space="0" w:color="auto"/>
        <w:right w:val="none" w:sz="0" w:space="0" w:color="auto"/>
      </w:divBdr>
    </w:div>
    <w:div w:id="141434132">
      <w:bodyDiv w:val="1"/>
      <w:marLeft w:val="0"/>
      <w:marRight w:val="0"/>
      <w:marTop w:val="0"/>
      <w:marBottom w:val="0"/>
      <w:divBdr>
        <w:top w:val="none" w:sz="0" w:space="0" w:color="auto"/>
        <w:left w:val="none" w:sz="0" w:space="0" w:color="auto"/>
        <w:bottom w:val="none" w:sz="0" w:space="0" w:color="auto"/>
        <w:right w:val="none" w:sz="0" w:space="0" w:color="auto"/>
      </w:divBdr>
    </w:div>
    <w:div w:id="151530154">
      <w:bodyDiv w:val="1"/>
      <w:marLeft w:val="0"/>
      <w:marRight w:val="0"/>
      <w:marTop w:val="0"/>
      <w:marBottom w:val="0"/>
      <w:divBdr>
        <w:top w:val="none" w:sz="0" w:space="0" w:color="auto"/>
        <w:left w:val="none" w:sz="0" w:space="0" w:color="auto"/>
        <w:bottom w:val="none" w:sz="0" w:space="0" w:color="auto"/>
        <w:right w:val="none" w:sz="0" w:space="0" w:color="auto"/>
      </w:divBdr>
    </w:div>
    <w:div w:id="154731310">
      <w:bodyDiv w:val="1"/>
      <w:marLeft w:val="0"/>
      <w:marRight w:val="0"/>
      <w:marTop w:val="0"/>
      <w:marBottom w:val="0"/>
      <w:divBdr>
        <w:top w:val="none" w:sz="0" w:space="0" w:color="auto"/>
        <w:left w:val="none" w:sz="0" w:space="0" w:color="auto"/>
        <w:bottom w:val="none" w:sz="0" w:space="0" w:color="auto"/>
        <w:right w:val="none" w:sz="0" w:space="0" w:color="auto"/>
      </w:divBdr>
    </w:div>
    <w:div w:id="156382880">
      <w:bodyDiv w:val="1"/>
      <w:marLeft w:val="0"/>
      <w:marRight w:val="0"/>
      <w:marTop w:val="0"/>
      <w:marBottom w:val="0"/>
      <w:divBdr>
        <w:top w:val="none" w:sz="0" w:space="0" w:color="auto"/>
        <w:left w:val="none" w:sz="0" w:space="0" w:color="auto"/>
        <w:bottom w:val="none" w:sz="0" w:space="0" w:color="auto"/>
        <w:right w:val="none" w:sz="0" w:space="0" w:color="auto"/>
      </w:divBdr>
    </w:div>
    <w:div w:id="165245923">
      <w:bodyDiv w:val="1"/>
      <w:marLeft w:val="0"/>
      <w:marRight w:val="0"/>
      <w:marTop w:val="0"/>
      <w:marBottom w:val="0"/>
      <w:divBdr>
        <w:top w:val="none" w:sz="0" w:space="0" w:color="auto"/>
        <w:left w:val="none" w:sz="0" w:space="0" w:color="auto"/>
        <w:bottom w:val="none" w:sz="0" w:space="0" w:color="auto"/>
        <w:right w:val="none" w:sz="0" w:space="0" w:color="auto"/>
      </w:divBdr>
    </w:div>
    <w:div w:id="166675338">
      <w:bodyDiv w:val="1"/>
      <w:marLeft w:val="0"/>
      <w:marRight w:val="0"/>
      <w:marTop w:val="0"/>
      <w:marBottom w:val="0"/>
      <w:divBdr>
        <w:top w:val="none" w:sz="0" w:space="0" w:color="auto"/>
        <w:left w:val="none" w:sz="0" w:space="0" w:color="auto"/>
        <w:bottom w:val="none" w:sz="0" w:space="0" w:color="auto"/>
        <w:right w:val="none" w:sz="0" w:space="0" w:color="auto"/>
      </w:divBdr>
    </w:div>
    <w:div w:id="167520089">
      <w:bodyDiv w:val="1"/>
      <w:marLeft w:val="0"/>
      <w:marRight w:val="0"/>
      <w:marTop w:val="0"/>
      <w:marBottom w:val="0"/>
      <w:divBdr>
        <w:top w:val="none" w:sz="0" w:space="0" w:color="auto"/>
        <w:left w:val="none" w:sz="0" w:space="0" w:color="auto"/>
        <w:bottom w:val="none" w:sz="0" w:space="0" w:color="auto"/>
        <w:right w:val="none" w:sz="0" w:space="0" w:color="auto"/>
      </w:divBdr>
    </w:div>
    <w:div w:id="169878282">
      <w:bodyDiv w:val="1"/>
      <w:marLeft w:val="0"/>
      <w:marRight w:val="0"/>
      <w:marTop w:val="0"/>
      <w:marBottom w:val="0"/>
      <w:divBdr>
        <w:top w:val="none" w:sz="0" w:space="0" w:color="auto"/>
        <w:left w:val="none" w:sz="0" w:space="0" w:color="auto"/>
        <w:bottom w:val="none" w:sz="0" w:space="0" w:color="auto"/>
        <w:right w:val="none" w:sz="0" w:space="0" w:color="auto"/>
      </w:divBdr>
    </w:div>
    <w:div w:id="172572459">
      <w:bodyDiv w:val="1"/>
      <w:marLeft w:val="0"/>
      <w:marRight w:val="0"/>
      <w:marTop w:val="0"/>
      <w:marBottom w:val="0"/>
      <w:divBdr>
        <w:top w:val="none" w:sz="0" w:space="0" w:color="auto"/>
        <w:left w:val="none" w:sz="0" w:space="0" w:color="auto"/>
        <w:bottom w:val="none" w:sz="0" w:space="0" w:color="auto"/>
        <w:right w:val="none" w:sz="0" w:space="0" w:color="auto"/>
      </w:divBdr>
    </w:div>
    <w:div w:id="174004108">
      <w:bodyDiv w:val="1"/>
      <w:marLeft w:val="0"/>
      <w:marRight w:val="0"/>
      <w:marTop w:val="0"/>
      <w:marBottom w:val="0"/>
      <w:divBdr>
        <w:top w:val="none" w:sz="0" w:space="0" w:color="auto"/>
        <w:left w:val="none" w:sz="0" w:space="0" w:color="auto"/>
        <w:bottom w:val="none" w:sz="0" w:space="0" w:color="auto"/>
        <w:right w:val="none" w:sz="0" w:space="0" w:color="auto"/>
      </w:divBdr>
    </w:div>
    <w:div w:id="177887821">
      <w:bodyDiv w:val="1"/>
      <w:marLeft w:val="0"/>
      <w:marRight w:val="0"/>
      <w:marTop w:val="0"/>
      <w:marBottom w:val="0"/>
      <w:divBdr>
        <w:top w:val="none" w:sz="0" w:space="0" w:color="auto"/>
        <w:left w:val="none" w:sz="0" w:space="0" w:color="auto"/>
        <w:bottom w:val="none" w:sz="0" w:space="0" w:color="auto"/>
        <w:right w:val="none" w:sz="0" w:space="0" w:color="auto"/>
      </w:divBdr>
    </w:div>
    <w:div w:id="180052113">
      <w:bodyDiv w:val="1"/>
      <w:marLeft w:val="0"/>
      <w:marRight w:val="0"/>
      <w:marTop w:val="0"/>
      <w:marBottom w:val="0"/>
      <w:divBdr>
        <w:top w:val="none" w:sz="0" w:space="0" w:color="auto"/>
        <w:left w:val="none" w:sz="0" w:space="0" w:color="auto"/>
        <w:bottom w:val="none" w:sz="0" w:space="0" w:color="auto"/>
        <w:right w:val="none" w:sz="0" w:space="0" w:color="auto"/>
      </w:divBdr>
    </w:div>
    <w:div w:id="182062553">
      <w:bodyDiv w:val="1"/>
      <w:marLeft w:val="0"/>
      <w:marRight w:val="0"/>
      <w:marTop w:val="0"/>
      <w:marBottom w:val="0"/>
      <w:divBdr>
        <w:top w:val="none" w:sz="0" w:space="0" w:color="auto"/>
        <w:left w:val="none" w:sz="0" w:space="0" w:color="auto"/>
        <w:bottom w:val="none" w:sz="0" w:space="0" w:color="auto"/>
        <w:right w:val="none" w:sz="0" w:space="0" w:color="auto"/>
      </w:divBdr>
    </w:div>
    <w:div w:id="190191600">
      <w:bodyDiv w:val="1"/>
      <w:marLeft w:val="0"/>
      <w:marRight w:val="0"/>
      <w:marTop w:val="0"/>
      <w:marBottom w:val="0"/>
      <w:divBdr>
        <w:top w:val="none" w:sz="0" w:space="0" w:color="auto"/>
        <w:left w:val="none" w:sz="0" w:space="0" w:color="auto"/>
        <w:bottom w:val="none" w:sz="0" w:space="0" w:color="auto"/>
        <w:right w:val="none" w:sz="0" w:space="0" w:color="auto"/>
      </w:divBdr>
    </w:div>
    <w:div w:id="191379649">
      <w:bodyDiv w:val="1"/>
      <w:marLeft w:val="0"/>
      <w:marRight w:val="0"/>
      <w:marTop w:val="0"/>
      <w:marBottom w:val="0"/>
      <w:divBdr>
        <w:top w:val="none" w:sz="0" w:space="0" w:color="auto"/>
        <w:left w:val="none" w:sz="0" w:space="0" w:color="auto"/>
        <w:bottom w:val="none" w:sz="0" w:space="0" w:color="auto"/>
        <w:right w:val="none" w:sz="0" w:space="0" w:color="auto"/>
      </w:divBdr>
    </w:div>
    <w:div w:id="192545843">
      <w:bodyDiv w:val="1"/>
      <w:marLeft w:val="0"/>
      <w:marRight w:val="0"/>
      <w:marTop w:val="0"/>
      <w:marBottom w:val="0"/>
      <w:divBdr>
        <w:top w:val="none" w:sz="0" w:space="0" w:color="auto"/>
        <w:left w:val="none" w:sz="0" w:space="0" w:color="auto"/>
        <w:bottom w:val="none" w:sz="0" w:space="0" w:color="auto"/>
        <w:right w:val="none" w:sz="0" w:space="0" w:color="auto"/>
      </w:divBdr>
    </w:div>
    <w:div w:id="193352826">
      <w:bodyDiv w:val="1"/>
      <w:marLeft w:val="0"/>
      <w:marRight w:val="0"/>
      <w:marTop w:val="0"/>
      <w:marBottom w:val="0"/>
      <w:divBdr>
        <w:top w:val="none" w:sz="0" w:space="0" w:color="auto"/>
        <w:left w:val="none" w:sz="0" w:space="0" w:color="auto"/>
        <w:bottom w:val="none" w:sz="0" w:space="0" w:color="auto"/>
        <w:right w:val="none" w:sz="0" w:space="0" w:color="auto"/>
      </w:divBdr>
    </w:div>
    <w:div w:id="197813877">
      <w:bodyDiv w:val="1"/>
      <w:marLeft w:val="0"/>
      <w:marRight w:val="0"/>
      <w:marTop w:val="0"/>
      <w:marBottom w:val="0"/>
      <w:divBdr>
        <w:top w:val="none" w:sz="0" w:space="0" w:color="auto"/>
        <w:left w:val="none" w:sz="0" w:space="0" w:color="auto"/>
        <w:bottom w:val="none" w:sz="0" w:space="0" w:color="auto"/>
        <w:right w:val="none" w:sz="0" w:space="0" w:color="auto"/>
      </w:divBdr>
    </w:div>
    <w:div w:id="204679700">
      <w:bodyDiv w:val="1"/>
      <w:marLeft w:val="0"/>
      <w:marRight w:val="0"/>
      <w:marTop w:val="0"/>
      <w:marBottom w:val="0"/>
      <w:divBdr>
        <w:top w:val="none" w:sz="0" w:space="0" w:color="auto"/>
        <w:left w:val="none" w:sz="0" w:space="0" w:color="auto"/>
        <w:bottom w:val="none" w:sz="0" w:space="0" w:color="auto"/>
        <w:right w:val="none" w:sz="0" w:space="0" w:color="auto"/>
      </w:divBdr>
    </w:div>
    <w:div w:id="207182296">
      <w:bodyDiv w:val="1"/>
      <w:marLeft w:val="0"/>
      <w:marRight w:val="0"/>
      <w:marTop w:val="0"/>
      <w:marBottom w:val="0"/>
      <w:divBdr>
        <w:top w:val="none" w:sz="0" w:space="0" w:color="auto"/>
        <w:left w:val="none" w:sz="0" w:space="0" w:color="auto"/>
        <w:bottom w:val="none" w:sz="0" w:space="0" w:color="auto"/>
        <w:right w:val="none" w:sz="0" w:space="0" w:color="auto"/>
      </w:divBdr>
    </w:div>
    <w:div w:id="211699606">
      <w:bodyDiv w:val="1"/>
      <w:marLeft w:val="0"/>
      <w:marRight w:val="0"/>
      <w:marTop w:val="0"/>
      <w:marBottom w:val="0"/>
      <w:divBdr>
        <w:top w:val="none" w:sz="0" w:space="0" w:color="auto"/>
        <w:left w:val="none" w:sz="0" w:space="0" w:color="auto"/>
        <w:bottom w:val="none" w:sz="0" w:space="0" w:color="auto"/>
        <w:right w:val="none" w:sz="0" w:space="0" w:color="auto"/>
      </w:divBdr>
    </w:div>
    <w:div w:id="212667756">
      <w:bodyDiv w:val="1"/>
      <w:marLeft w:val="0"/>
      <w:marRight w:val="0"/>
      <w:marTop w:val="0"/>
      <w:marBottom w:val="0"/>
      <w:divBdr>
        <w:top w:val="none" w:sz="0" w:space="0" w:color="auto"/>
        <w:left w:val="none" w:sz="0" w:space="0" w:color="auto"/>
        <w:bottom w:val="none" w:sz="0" w:space="0" w:color="auto"/>
        <w:right w:val="none" w:sz="0" w:space="0" w:color="auto"/>
      </w:divBdr>
    </w:div>
    <w:div w:id="212737811">
      <w:bodyDiv w:val="1"/>
      <w:marLeft w:val="0"/>
      <w:marRight w:val="0"/>
      <w:marTop w:val="0"/>
      <w:marBottom w:val="0"/>
      <w:divBdr>
        <w:top w:val="none" w:sz="0" w:space="0" w:color="auto"/>
        <w:left w:val="none" w:sz="0" w:space="0" w:color="auto"/>
        <w:bottom w:val="none" w:sz="0" w:space="0" w:color="auto"/>
        <w:right w:val="none" w:sz="0" w:space="0" w:color="auto"/>
      </w:divBdr>
    </w:div>
    <w:div w:id="213975094">
      <w:bodyDiv w:val="1"/>
      <w:marLeft w:val="0"/>
      <w:marRight w:val="0"/>
      <w:marTop w:val="0"/>
      <w:marBottom w:val="0"/>
      <w:divBdr>
        <w:top w:val="none" w:sz="0" w:space="0" w:color="auto"/>
        <w:left w:val="none" w:sz="0" w:space="0" w:color="auto"/>
        <w:bottom w:val="none" w:sz="0" w:space="0" w:color="auto"/>
        <w:right w:val="none" w:sz="0" w:space="0" w:color="auto"/>
      </w:divBdr>
    </w:div>
    <w:div w:id="215552985">
      <w:bodyDiv w:val="1"/>
      <w:marLeft w:val="0"/>
      <w:marRight w:val="0"/>
      <w:marTop w:val="0"/>
      <w:marBottom w:val="0"/>
      <w:divBdr>
        <w:top w:val="none" w:sz="0" w:space="0" w:color="auto"/>
        <w:left w:val="none" w:sz="0" w:space="0" w:color="auto"/>
        <w:bottom w:val="none" w:sz="0" w:space="0" w:color="auto"/>
        <w:right w:val="none" w:sz="0" w:space="0" w:color="auto"/>
      </w:divBdr>
    </w:div>
    <w:div w:id="216666965">
      <w:bodyDiv w:val="1"/>
      <w:marLeft w:val="0"/>
      <w:marRight w:val="0"/>
      <w:marTop w:val="0"/>
      <w:marBottom w:val="0"/>
      <w:divBdr>
        <w:top w:val="none" w:sz="0" w:space="0" w:color="auto"/>
        <w:left w:val="none" w:sz="0" w:space="0" w:color="auto"/>
        <w:bottom w:val="none" w:sz="0" w:space="0" w:color="auto"/>
        <w:right w:val="none" w:sz="0" w:space="0" w:color="auto"/>
      </w:divBdr>
    </w:div>
    <w:div w:id="218054013">
      <w:bodyDiv w:val="1"/>
      <w:marLeft w:val="0"/>
      <w:marRight w:val="0"/>
      <w:marTop w:val="0"/>
      <w:marBottom w:val="0"/>
      <w:divBdr>
        <w:top w:val="none" w:sz="0" w:space="0" w:color="auto"/>
        <w:left w:val="none" w:sz="0" w:space="0" w:color="auto"/>
        <w:bottom w:val="none" w:sz="0" w:space="0" w:color="auto"/>
        <w:right w:val="none" w:sz="0" w:space="0" w:color="auto"/>
      </w:divBdr>
    </w:div>
    <w:div w:id="221910154">
      <w:bodyDiv w:val="1"/>
      <w:marLeft w:val="0"/>
      <w:marRight w:val="0"/>
      <w:marTop w:val="0"/>
      <w:marBottom w:val="0"/>
      <w:divBdr>
        <w:top w:val="none" w:sz="0" w:space="0" w:color="auto"/>
        <w:left w:val="none" w:sz="0" w:space="0" w:color="auto"/>
        <w:bottom w:val="none" w:sz="0" w:space="0" w:color="auto"/>
        <w:right w:val="none" w:sz="0" w:space="0" w:color="auto"/>
      </w:divBdr>
    </w:div>
    <w:div w:id="230775139">
      <w:bodyDiv w:val="1"/>
      <w:marLeft w:val="0"/>
      <w:marRight w:val="0"/>
      <w:marTop w:val="0"/>
      <w:marBottom w:val="0"/>
      <w:divBdr>
        <w:top w:val="none" w:sz="0" w:space="0" w:color="auto"/>
        <w:left w:val="none" w:sz="0" w:space="0" w:color="auto"/>
        <w:bottom w:val="none" w:sz="0" w:space="0" w:color="auto"/>
        <w:right w:val="none" w:sz="0" w:space="0" w:color="auto"/>
      </w:divBdr>
    </w:div>
    <w:div w:id="232812965">
      <w:bodyDiv w:val="1"/>
      <w:marLeft w:val="0"/>
      <w:marRight w:val="0"/>
      <w:marTop w:val="0"/>
      <w:marBottom w:val="0"/>
      <w:divBdr>
        <w:top w:val="none" w:sz="0" w:space="0" w:color="auto"/>
        <w:left w:val="none" w:sz="0" w:space="0" w:color="auto"/>
        <w:bottom w:val="none" w:sz="0" w:space="0" w:color="auto"/>
        <w:right w:val="none" w:sz="0" w:space="0" w:color="auto"/>
      </w:divBdr>
    </w:div>
    <w:div w:id="236016311">
      <w:bodyDiv w:val="1"/>
      <w:marLeft w:val="0"/>
      <w:marRight w:val="0"/>
      <w:marTop w:val="0"/>
      <w:marBottom w:val="0"/>
      <w:divBdr>
        <w:top w:val="none" w:sz="0" w:space="0" w:color="auto"/>
        <w:left w:val="none" w:sz="0" w:space="0" w:color="auto"/>
        <w:bottom w:val="none" w:sz="0" w:space="0" w:color="auto"/>
        <w:right w:val="none" w:sz="0" w:space="0" w:color="auto"/>
      </w:divBdr>
    </w:div>
    <w:div w:id="236328501">
      <w:bodyDiv w:val="1"/>
      <w:marLeft w:val="0"/>
      <w:marRight w:val="0"/>
      <w:marTop w:val="0"/>
      <w:marBottom w:val="0"/>
      <w:divBdr>
        <w:top w:val="none" w:sz="0" w:space="0" w:color="auto"/>
        <w:left w:val="none" w:sz="0" w:space="0" w:color="auto"/>
        <w:bottom w:val="none" w:sz="0" w:space="0" w:color="auto"/>
        <w:right w:val="none" w:sz="0" w:space="0" w:color="auto"/>
      </w:divBdr>
    </w:div>
    <w:div w:id="238835606">
      <w:bodyDiv w:val="1"/>
      <w:marLeft w:val="0"/>
      <w:marRight w:val="0"/>
      <w:marTop w:val="0"/>
      <w:marBottom w:val="0"/>
      <w:divBdr>
        <w:top w:val="none" w:sz="0" w:space="0" w:color="auto"/>
        <w:left w:val="none" w:sz="0" w:space="0" w:color="auto"/>
        <w:bottom w:val="none" w:sz="0" w:space="0" w:color="auto"/>
        <w:right w:val="none" w:sz="0" w:space="0" w:color="auto"/>
      </w:divBdr>
    </w:div>
    <w:div w:id="243340689">
      <w:bodyDiv w:val="1"/>
      <w:marLeft w:val="0"/>
      <w:marRight w:val="0"/>
      <w:marTop w:val="0"/>
      <w:marBottom w:val="0"/>
      <w:divBdr>
        <w:top w:val="none" w:sz="0" w:space="0" w:color="auto"/>
        <w:left w:val="none" w:sz="0" w:space="0" w:color="auto"/>
        <w:bottom w:val="none" w:sz="0" w:space="0" w:color="auto"/>
        <w:right w:val="none" w:sz="0" w:space="0" w:color="auto"/>
      </w:divBdr>
    </w:div>
    <w:div w:id="245842933">
      <w:bodyDiv w:val="1"/>
      <w:marLeft w:val="0"/>
      <w:marRight w:val="0"/>
      <w:marTop w:val="0"/>
      <w:marBottom w:val="0"/>
      <w:divBdr>
        <w:top w:val="none" w:sz="0" w:space="0" w:color="auto"/>
        <w:left w:val="none" w:sz="0" w:space="0" w:color="auto"/>
        <w:bottom w:val="none" w:sz="0" w:space="0" w:color="auto"/>
        <w:right w:val="none" w:sz="0" w:space="0" w:color="auto"/>
      </w:divBdr>
    </w:div>
    <w:div w:id="245959513">
      <w:bodyDiv w:val="1"/>
      <w:marLeft w:val="0"/>
      <w:marRight w:val="0"/>
      <w:marTop w:val="0"/>
      <w:marBottom w:val="0"/>
      <w:divBdr>
        <w:top w:val="none" w:sz="0" w:space="0" w:color="auto"/>
        <w:left w:val="none" w:sz="0" w:space="0" w:color="auto"/>
        <w:bottom w:val="none" w:sz="0" w:space="0" w:color="auto"/>
        <w:right w:val="none" w:sz="0" w:space="0" w:color="auto"/>
      </w:divBdr>
    </w:div>
    <w:div w:id="251206703">
      <w:bodyDiv w:val="1"/>
      <w:marLeft w:val="0"/>
      <w:marRight w:val="0"/>
      <w:marTop w:val="0"/>
      <w:marBottom w:val="0"/>
      <w:divBdr>
        <w:top w:val="none" w:sz="0" w:space="0" w:color="auto"/>
        <w:left w:val="none" w:sz="0" w:space="0" w:color="auto"/>
        <w:bottom w:val="none" w:sz="0" w:space="0" w:color="auto"/>
        <w:right w:val="none" w:sz="0" w:space="0" w:color="auto"/>
      </w:divBdr>
    </w:div>
    <w:div w:id="253129070">
      <w:bodyDiv w:val="1"/>
      <w:marLeft w:val="0"/>
      <w:marRight w:val="0"/>
      <w:marTop w:val="0"/>
      <w:marBottom w:val="0"/>
      <w:divBdr>
        <w:top w:val="none" w:sz="0" w:space="0" w:color="auto"/>
        <w:left w:val="none" w:sz="0" w:space="0" w:color="auto"/>
        <w:bottom w:val="none" w:sz="0" w:space="0" w:color="auto"/>
        <w:right w:val="none" w:sz="0" w:space="0" w:color="auto"/>
      </w:divBdr>
    </w:div>
    <w:div w:id="254826037">
      <w:bodyDiv w:val="1"/>
      <w:marLeft w:val="0"/>
      <w:marRight w:val="0"/>
      <w:marTop w:val="0"/>
      <w:marBottom w:val="0"/>
      <w:divBdr>
        <w:top w:val="none" w:sz="0" w:space="0" w:color="auto"/>
        <w:left w:val="none" w:sz="0" w:space="0" w:color="auto"/>
        <w:bottom w:val="none" w:sz="0" w:space="0" w:color="auto"/>
        <w:right w:val="none" w:sz="0" w:space="0" w:color="auto"/>
      </w:divBdr>
    </w:div>
    <w:div w:id="259681269">
      <w:bodyDiv w:val="1"/>
      <w:marLeft w:val="0"/>
      <w:marRight w:val="0"/>
      <w:marTop w:val="0"/>
      <w:marBottom w:val="0"/>
      <w:divBdr>
        <w:top w:val="none" w:sz="0" w:space="0" w:color="auto"/>
        <w:left w:val="none" w:sz="0" w:space="0" w:color="auto"/>
        <w:bottom w:val="none" w:sz="0" w:space="0" w:color="auto"/>
        <w:right w:val="none" w:sz="0" w:space="0" w:color="auto"/>
      </w:divBdr>
    </w:div>
    <w:div w:id="268705937">
      <w:bodyDiv w:val="1"/>
      <w:marLeft w:val="0"/>
      <w:marRight w:val="0"/>
      <w:marTop w:val="0"/>
      <w:marBottom w:val="0"/>
      <w:divBdr>
        <w:top w:val="none" w:sz="0" w:space="0" w:color="auto"/>
        <w:left w:val="none" w:sz="0" w:space="0" w:color="auto"/>
        <w:bottom w:val="none" w:sz="0" w:space="0" w:color="auto"/>
        <w:right w:val="none" w:sz="0" w:space="0" w:color="auto"/>
      </w:divBdr>
    </w:div>
    <w:div w:id="274602563">
      <w:bodyDiv w:val="1"/>
      <w:marLeft w:val="0"/>
      <w:marRight w:val="0"/>
      <w:marTop w:val="0"/>
      <w:marBottom w:val="0"/>
      <w:divBdr>
        <w:top w:val="none" w:sz="0" w:space="0" w:color="auto"/>
        <w:left w:val="none" w:sz="0" w:space="0" w:color="auto"/>
        <w:bottom w:val="none" w:sz="0" w:space="0" w:color="auto"/>
        <w:right w:val="none" w:sz="0" w:space="0" w:color="auto"/>
      </w:divBdr>
    </w:div>
    <w:div w:id="280690936">
      <w:bodyDiv w:val="1"/>
      <w:marLeft w:val="0"/>
      <w:marRight w:val="0"/>
      <w:marTop w:val="0"/>
      <w:marBottom w:val="0"/>
      <w:divBdr>
        <w:top w:val="none" w:sz="0" w:space="0" w:color="auto"/>
        <w:left w:val="none" w:sz="0" w:space="0" w:color="auto"/>
        <w:bottom w:val="none" w:sz="0" w:space="0" w:color="auto"/>
        <w:right w:val="none" w:sz="0" w:space="0" w:color="auto"/>
      </w:divBdr>
    </w:div>
    <w:div w:id="281307280">
      <w:bodyDiv w:val="1"/>
      <w:marLeft w:val="0"/>
      <w:marRight w:val="0"/>
      <w:marTop w:val="0"/>
      <w:marBottom w:val="0"/>
      <w:divBdr>
        <w:top w:val="none" w:sz="0" w:space="0" w:color="auto"/>
        <w:left w:val="none" w:sz="0" w:space="0" w:color="auto"/>
        <w:bottom w:val="none" w:sz="0" w:space="0" w:color="auto"/>
        <w:right w:val="none" w:sz="0" w:space="0" w:color="auto"/>
      </w:divBdr>
    </w:div>
    <w:div w:id="285933725">
      <w:bodyDiv w:val="1"/>
      <w:marLeft w:val="0"/>
      <w:marRight w:val="0"/>
      <w:marTop w:val="0"/>
      <w:marBottom w:val="0"/>
      <w:divBdr>
        <w:top w:val="none" w:sz="0" w:space="0" w:color="auto"/>
        <w:left w:val="none" w:sz="0" w:space="0" w:color="auto"/>
        <w:bottom w:val="none" w:sz="0" w:space="0" w:color="auto"/>
        <w:right w:val="none" w:sz="0" w:space="0" w:color="auto"/>
      </w:divBdr>
    </w:div>
    <w:div w:id="288055159">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02543151">
      <w:bodyDiv w:val="1"/>
      <w:marLeft w:val="0"/>
      <w:marRight w:val="0"/>
      <w:marTop w:val="0"/>
      <w:marBottom w:val="0"/>
      <w:divBdr>
        <w:top w:val="none" w:sz="0" w:space="0" w:color="auto"/>
        <w:left w:val="none" w:sz="0" w:space="0" w:color="auto"/>
        <w:bottom w:val="none" w:sz="0" w:space="0" w:color="auto"/>
        <w:right w:val="none" w:sz="0" w:space="0" w:color="auto"/>
      </w:divBdr>
    </w:div>
    <w:div w:id="310134367">
      <w:bodyDiv w:val="1"/>
      <w:marLeft w:val="0"/>
      <w:marRight w:val="0"/>
      <w:marTop w:val="0"/>
      <w:marBottom w:val="0"/>
      <w:divBdr>
        <w:top w:val="none" w:sz="0" w:space="0" w:color="auto"/>
        <w:left w:val="none" w:sz="0" w:space="0" w:color="auto"/>
        <w:bottom w:val="none" w:sz="0" w:space="0" w:color="auto"/>
        <w:right w:val="none" w:sz="0" w:space="0" w:color="auto"/>
      </w:divBdr>
    </w:div>
    <w:div w:id="317005419">
      <w:bodyDiv w:val="1"/>
      <w:marLeft w:val="0"/>
      <w:marRight w:val="0"/>
      <w:marTop w:val="0"/>
      <w:marBottom w:val="0"/>
      <w:divBdr>
        <w:top w:val="none" w:sz="0" w:space="0" w:color="auto"/>
        <w:left w:val="none" w:sz="0" w:space="0" w:color="auto"/>
        <w:bottom w:val="none" w:sz="0" w:space="0" w:color="auto"/>
        <w:right w:val="none" w:sz="0" w:space="0" w:color="auto"/>
      </w:divBdr>
    </w:div>
    <w:div w:id="321084939">
      <w:bodyDiv w:val="1"/>
      <w:marLeft w:val="0"/>
      <w:marRight w:val="0"/>
      <w:marTop w:val="0"/>
      <w:marBottom w:val="0"/>
      <w:divBdr>
        <w:top w:val="none" w:sz="0" w:space="0" w:color="auto"/>
        <w:left w:val="none" w:sz="0" w:space="0" w:color="auto"/>
        <w:bottom w:val="none" w:sz="0" w:space="0" w:color="auto"/>
        <w:right w:val="none" w:sz="0" w:space="0" w:color="auto"/>
      </w:divBdr>
    </w:div>
    <w:div w:id="321935348">
      <w:bodyDiv w:val="1"/>
      <w:marLeft w:val="0"/>
      <w:marRight w:val="0"/>
      <w:marTop w:val="0"/>
      <w:marBottom w:val="0"/>
      <w:divBdr>
        <w:top w:val="none" w:sz="0" w:space="0" w:color="auto"/>
        <w:left w:val="none" w:sz="0" w:space="0" w:color="auto"/>
        <w:bottom w:val="none" w:sz="0" w:space="0" w:color="auto"/>
        <w:right w:val="none" w:sz="0" w:space="0" w:color="auto"/>
      </w:divBdr>
    </w:div>
    <w:div w:id="334723279">
      <w:bodyDiv w:val="1"/>
      <w:marLeft w:val="0"/>
      <w:marRight w:val="0"/>
      <w:marTop w:val="0"/>
      <w:marBottom w:val="0"/>
      <w:divBdr>
        <w:top w:val="none" w:sz="0" w:space="0" w:color="auto"/>
        <w:left w:val="none" w:sz="0" w:space="0" w:color="auto"/>
        <w:bottom w:val="none" w:sz="0" w:space="0" w:color="auto"/>
        <w:right w:val="none" w:sz="0" w:space="0" w:color="auto"/>
      </w:divBdr>
    </w:div>
    <w:div w:id="342168238">
      <w:bodyDiv w:val="1"/>
      <w:marLeft w:val="0"/>
      <w:marRight w:val="0"/>
      <w:marTop w:val="0"/>
      <w:marBottom w:val="0"/>
      <w:divBdr>
        <w:top w:val="none" w:sz="0" w:space="0" w:color="auto"/>
        <w:left w:val="none" w:sz="0" w:space="0" w:color="auto"/>
        <w:bottom w:val="none" w:sz="0" w:space="0" w:color="auto"/>
        <w:right w:val="none" w:sz="0" w:space="0" w:color="auto"/>
      </w:divBdr>
    </w:div>
    <w:div w:id="346947894">
      <w:bodyDiv w:val="1"/>
      <w:marLeft w:val="0"/>
      <w:marRight w:val="0"/>
      <w:marTop w:val="0"/>
      <w:marBottom w:val="0"/>
      <w:divBdr>
        <w:top w:val="none" w:sz="0" w:space="0" w:color="auto"/>
        <w:left w:val="none" w:sz="0" w:space="0" w:color="auto"/>
        <w:bottom w:val="none" w:sz="0" w:space="0" w:color="auto"/>
        <w:right w:val="none" w:sz="0" w:space="0" w:color="auto"/>
      </w:divBdr>
    </w:div>
    <w:div w:id="357003006">
      <w:bodyDiv w:val="1"/>
      <w:marLeft w:val="0"/>
      <w:marRight w:val="0"/>
      <w:marTop w:val="0"/>
      <w:marBottom w:val="0"/>
      <w:divBdr>
        <w:top w:val="none" w:sz="0" w:space="0" w:color="auto"/>
        <w:left w:val="none" w:sz="0" w:space="0" w:color="auto"/>
        <w:bottom w:val="none" w:sz="0" w:space="0" w:color="auto"/>
        <w:right w:val="none" w:sz="0" w:space="0" w:color="auto"/>
      </w:divBdr>
    </w:div>
    <w:div w:id="360325044">
      <w:bodyDiv w:val="1"/>
      <w:marLeft w:val="0"/>
      <w:marRight w:val="0"/>
      <w:marTop w:val="0"/>
      <w:marBottom w:val="0"/>
      <w:divBdr>
        <w:top w:val="none" w:sz="0" w:space="0" w:color="auto"/>
        <w:left w:val="none" w:sz="0" w:space="0" w:color="auto"/>
        <w:bottom w:val="none" w:sz="0" w:space="0" w:color="auto"/>
        <w:right w:val="none" w:sz="0" w:space="0" w:color="auto"/>
      </w:divBdr>
    </w:div>
    <w:div w:id="367607500">
      <w:bodyDiv w:val="1"/>
      <w:marLeft w:val="0"/>
      <w:marRight w:val="0"/>
      <w:marTop w:val="0"/>
      <w:marBottom w:val="0"/>
      <w:divBdr>
        <w:top w:val="none" w:sz="0" w:space="0" w:color="auto"/>
        <w:left w:val="none" w:sz="0" w:space="0" w:color="auto"/>
        <w:bottom w:val="none" w:sz="0" w:space="0" w:color="auto"/>
        <w:right w:val="none" w:sz="0" w:space="0" w:color="auto"/>
      </w:divBdr>
    </w:div>
    <w:div w:id="370150981">
      <w:bodyDiv w:val="1"/>
      <w:marLeft w:val="0"/>
      <w:marRight w:val="0"/>
      <w:marTop w:val="0"/>
      <w:marBottom w:val="0"/>
      <w:divBdr>
        <w:top w:val="none" w:sz="0" w:space="0" w:color="auto"/>
        <w:left w:val="none" w:sz="0" w:space="0" w:color="auto"/>
        <w:bottom w:val="none" w:sz="0" w:space="0" w:color="auto"/>
        <w:right w:val="none" w:sz="0" w:space="0" w:color="auto"/>
      </w:divBdr>
    </w:div>
    <w:div w:id="372507892">
      <w:bodyDiv w:val="1"/>
      <w:marLeft w:val="0"/>
      <w:marRight w:val="0"/>
      <w:marTop w:val="0"/>
      <w:marBottom w:val="0"/>
      <w:divBdr>
        <w:top w:val="none" w:sz="0" w:space="0" w:color="auto"/>
        <w:left w:val="none" w:sz="0" w:space="0" w:color="auto"/>
        <w:bottom w:val="none" w:sz="0" w:space="0" w:color="auto"/>
        <w:right w:val="none" w:sz="0" w:space="0" w:color="auto"/>
      </w:divBdr>
    </w:div>
    <w:div w:id="373431599">
      <w:bodyDiv w:val="1"/>
      <w:marLeft w:val="0"/>
      <w:marRight w:val="0"/>
      <w:marTop w:val="0"/>
      <w:marBottom w:val="0"/>
      <w:divBdr>
        <w:top w:val="none" w:sz="0" w:space="0" w:color="auto"/>
        <w:left w:val="none" w:sz="0" w:space="0" w:color="auto"/>
        <w:bottom w:val="none" w:sz="0" w:space="0" w:color="auto"/>
        <w:right w:val="none" w:sz="0" w:space="0" w:color="auto"/>
      </w:divBdr>
    </w:div>
    <w:div w:id="374358307">
      <w:bodyDiv w:val="1"/>
      <w:marLeft w:val="0"/>
      <w:marRight w:val="0"/>
      <w:marTop w:val="0"/>
      <w:marBottom w:val="0"/>
      <w:divBdr>
        <w:top w:val="none" w:sz="0" w:space="0" w:color="auto"/>
        <w:left w:val="none" w:sz="0" w:space="0" w:color="auto"/>
        <w:bottom w:val="none" w:sz="0" w:space="0" w:color="auto"/>
        <w:right w:val="none" w:sz="0" w:space="0" w:color="auto"/>
      </w:divBdr>
    </w:div>
    <w:div w:id="374698306">
      <w:bodyDiv w:val="1"/>
      <w:marLeft w:val="0"/>
      <w:marRight w:val="0"/>
      <w:marTop w:val="0"/>
      <w:marBottom w:val="0"/>
      <w:divBdr>
        <w:top w:val="none" w:sz="0" w:space="0" w:color="auto"/>
        <w:left w:val="none" w:sz="0" w:space="0" w:color="auto"/>
        <w:bottom w:val="none" w:sz="0" w:space="0" w:color="auto"/>
        <w:right w:val="none" w:sz="0" w:space="0" w:color="auto"/>
      </w:divBdr>
    </w:div>
    <w:div w:id="375740676">
      <w:bodyDiv w:val="1"/>
      <w:marLeft w:val="0"/>
      <w:marRight w:val="0"/>
      <w:marTop w:val="0"/>
      <w:marBottom w:val="0"/>
      <w:divBdr>
        <w:top w:val="none" w:sz="0" w:space="0" w:color="auto"/>
        <w:left w:val="none" w:sz="0" w:space="0" w:color="auto"/>
        <w:bottom w:val="none" w:sz="0" w:space="0" w:color="auto"/>
        <w:right w:val="none" w:sz="0" w:space="0" w:color="auto"/>
      </w:divBdr>
    </w:div>
    <w:div w:id="382676449">
      <w:bodyDiv w:val="1"/>
      <w:marLeft w:val="0"/>
      <w:marRight w:val="0"/>
      <w:marTop w:val="0"/>
      <w:marBottom w:val="0"/>
      <w:divBdr>
        <w:top w:val="none" w:sz="0" w:space="0" w:color="auto"/>
        <w:left w:val="none" w:sz="0" w:space="0" w:color="auto"/>
        <w:bottom w:val="none" w:sz="0" w:space="0" w:color="auto"/>
        <w:right w:val="none" w:sz="0" w:space="0" w:color="auto"/>
      </w:divBdr>
    </w:div>
    <w:div w:id="394594650">
      <w:bodyDiv w:val="1"/>
      <w:marLeft w:val="0"/>
      <w:marRight w:val="0"/>
      <w:marTop w:val="0"/>
      <w:marBottom w:val="0"/>
      <w:divBdr>
        <w:top w:val="none" w:sz="0" w:space="0" w:color="auto"/>
        <w:left w:val="none" w:sz="0" w:space="0" w:color="auto"/>
        <w:bottom w:val="none" w:sz="0" w:space="0" w:color="auto"/>
        <w:right w:val="none" w:sz="0" w:space="0" w:color="auto"/>
      </w:divBdr>
    </w:div>
    <w:div w:id="400103158">
      <w:bodyDiv w:val="1"/>
      <w:marLeft w:val="0"/>
      <w:marRight w:val="0"/>
      <w:marTop w:val="0"/>
      <w:marBottom w:val="0"/>
      <w:divBdr>
        <w:top w:val="none" w:sz="0" w:space="0" w:color="auto"/>
        <w:left w:val="none" w:sz="0" w:space="0" w:color="auto"/>
        <w:bottom w:val="none" w:sz="0" w:space="0" w:color="auto"/>
        <w:right w:val="none" w:sz="0" w:space="0" w:color="auto"/>
      </w:divBdr>
    </w:div>
    <w:div w:id="400832229">
      <w:bodyDiv w:val="1"/>
      <w:marLeft w:val="0"/>
      <w:marRight w:val="0"/>
      <w:marTop w:val="0"/>
      <w:marBottom w:val="0"/>
      <w:divBdr>
        <w:top w:val="none" w:sz="0" w:space="0" w:color="auto"/>
        <w:left w:val="none" w:sz="0" w:space="0" w:color="auto"/>
        <w:bottom w:val="none" w:sz="0" w:space="0" w:color="auto"/>
        <w:right w:val="none" w:sz="0" w:space="0" w:color="auto"/>
      </w:divBdr>
    </w:div>
    <w:div w:id="406264923">
      <w:bodyDiv w:val="1"/>
      <w:marLeft w:val="0"/>
      <w:marRight w:val="0"/>
      <w:marTop w:val="0"/>
      <w:marBottom w:val="0"/>
      <w:divBdr>
        <w:top w:val="none" w:sz="0" w:space="0" w:color="auto"/>
        <w:left w:val="none" w:sz="0" w:space="0" w:color="auto"/>
        <w:bottom w:val="none" w:sz="0" w:space="0" w:color="auto"/>
        <w:right w:val="none" w:sz="0" w:space="0" w:color="auto"/>
      </w:divBdr>
    </w:div>
    <w:div w:id="408189875">
      <w:bodyDiv w:val="1"/>
      <w:marLeft w:val="0"/>
      <w:marRight w:val="0"/>
      <w:marTop w:val="0"/>
      <w:marBottom w:val="0"/>
      <w:divBdr>
        <w:top w:val="none" w:sz="0" w:space="0" w:color="auto"/>
        <w:left w:val="none" w:sz="0" w:space="0" w:color="auto"/>
        <w:bottom w:val="none" w:sz="0" w:space="0" w:color="auto"/>
        <w:right w:val="none" w:sz="0" w:space="0" w:color="auto"/>
      </w:divBdr>
    </w:div>
    <w:div w:id="410277087">
      <w:bodyDiv w:val="1"/>
      <w:marLeft w:val="0"/>
      <w:marRight w:val="0"/>
      <w:marTop w:val="0"/>
      <w:marBottom w:val="0"/>
      <w:divBdr>
        <w:top w:val="none" w:sz="0" w:space="0" w:color="auto"/>
        <w:left w:val="none" w:sz="0" w:space="0" w:color="auto"/>
        <w:bottom w:val="none" w:sz="0" w:space="0" w:color="auto"/>
        <w:right w:val="none" w:sz="0" w:space="0" w:color="auto"/>
      </w:divBdr>
    </w:div>
    <w:div w:id="411512103">
      <w:bodyDiv w:val="1"/>
      <w:marLeft w:val="0"/>
      <w:marRight w:val="0"/>
      <w:marTop w:val="0"/>
      <w:marBottom w:val="0"/>
      <w:divBdr>
        <w:top w:val="none" w:sz="0" w:space="0" w:color="auto"/>
        <w:left w:val="none" w:sz="0" w:space="0" w:color="auto"/>
        <w:bottom w:val="none" w:sz="0" w:space="0" w:color="auto"/>
        <w:right w:val="none" w:sz="0" w:space="0" w:color="auto"/>
      </w:divBdr>
    </w:div>
    <w:div w:id="413937569">
      <w:bodyDiv w:val="1"/>
      <w:marLeft w:val="0"/>
      <w:marRight w:val="0"/>
      <w:marTop w:val="0"/>
      <w:marBottom w:val="0"/>
      <w:divBdr>
        <w:top w:val="none" w:sz="0" w:space="0" w:color="auto"/>
        <w:left w:val="none" w:sz="0" w:space="0" w:color="auto"/>
        <w:bottom w:val="none" w:sz="0" w:space="0" w:color="auto"/>
        <w:right w:val="none" w:sz="0" w:space="0" w:color="auto"/>
      </w:divBdr>
    </w:div>
    <w:div w:id="419832262">
      <w:bodyDiv w:val="1"/>
      <w:marLeft w:val="0"/>
      <w:marRight w:val="0"/>
      <w:marTop w:val="0"/>
      <w:marBottom w:val="0"/>
      <w:divBdr>
        <w:top w:val="none" w:sz="0" w:space="0" w:color="auto"/>
        <w:left w:val="none" w:sz="0" w:space="0" w:color="auto"/>
        <w:bottom w:val="none" w:sz="0" w:space="0" w:color="auto"/>
        <w:right w:val="none" w:sz="0" w:space="0" w:color="auto"/>
      </w:divBdr>
    </w:div>
    <w:div w:id="421486420">
      <w:bodyDiv w:val="1"/>
      <w:marLeft w:val="0"/>
      <w:marRight w:val="0"/>
      <w:marTop w:val="0"/>
      <w:marBottom w:val="0"/>
      <w:divBdr>
        <w:top w:val="none" w:sz="0" w:space="0" w:color="auto"/>
        <w:left w:val="none" w:sz="0" w:space="0" w:color="auto"/>
        <w:bottom w:val="none" w:sz="0" w:space="0" w:color="auto"/>
        <w:right w:val="none" w:sz="0" w:space="0" w:color="auto"/>
      </w:divBdr>
    </w:div>
    <w:div w:id="425075336">
      <w:bodyDiv w:val="1"/>
      <w:marLeft w:val="0"/>
      <w:marRight w:val="0"/>
      <w:marTop w:val="0"/>
      <w:marBottom w:val="0"/>
      <w:divBdr>
        <w:top w:val="none" w:sz="0" w:space="0" w:color="auto"/>
        <w:left w:val="none" w:sz="0" w:space="0" w:color="auto"/>
        <w:bottom w:val="none" w:sz="0" w:space="0" w:color="auto"/>
        <w:right w:val="none" w:sz="0" w:space="0" w:color="auto"/>
      </w:divBdr>
    </w:div>
    <w:div w:id="435908749">
      <w:bodyDiv w:val="1"/>
      <w:marLeft w:val="0"/>
      <w:marRight w:val="0"/>
      <w:marTop w:val="0"/>
      <w:marBottom w:val="0"/>
      <w:divBdr>
        <w:top w:val="none" w:sz="0" w:space="0" w:color="auto"/>
        <w:left w:val="none" w:sz="0" w:space="0" w:color="auto"/>
        <w:bottom w:val="none" w:sz="0" w:space="0" w:color="auto"/>
        <w:right w:val="none" w:sz="0" w:space="0" w:color="auto"/>
      </w:divBdr>
    </w:div>
    <w:div w:id="440799874">
      <w:bodyDiv w:val="1"/>
      <w:marLeft w:val="0"/>
      <w:marRight w:val="0"/>
      <w:marTop w:val="0"/>
      <w:marBottom w:val="0"/>
      <w:divBdr>
        <w:top w:val="none" w:sz="0" w:space="0" w:color="auto"/>
        <w:left w:val="none" w:sz="0" w:space="0" w:color="auto"/>
        <w:bottom w:val="none" w:sz="0" w:space="0" w:color="auto"/>
        <w:right w:val="none" w:sz="0" w:space="0" w:color="auto"/>
      </w:divBdr>
    </w:div>
    <w:div w:id="447553162">
      <w:bodyDiv w:val="1"/>
      <w:marLeft w:val="0"/>
      <w:marRight w:val="0"/>
      <w:marTop w:val="0"/>
      <w:marBottom w:val="0"/>
      <w:divBdr>
        <w:top w:val="none" w:sz="0" w:space="0" w:color="auto"/>
        <w:left w:val="none" w:sz="0" w:space="0" w:color="auto"/>
        <w:bottom w:val="none" w:sz="0" w:space="0" w:color="auto"/>
        <w:right w:val="none" w:sz="0" w:space="0" w:color="auto"/>
      </w:divBdr>
    </w:div>
    <w:div w:id="451092730">
      <w:bodyDiv w:val="1"/>
      <w:marLeft w:val="0"/>
      <w:marRight w:val="0"/>
      <w:marTop w:val="0"/>
      <w:marBottom w:val="0"/>
      <w:divBdr>
        <w:top w:val="none" w:sz="0" w:space="0" w:color="auto"/>
        <w:left w:val="none" w:sz="0" w:space="0" w:color="auto"/>
        <w:bottom w:val="none" w:sz="0" w:space="0" w:color="auto"/>
        <w:right w:val="none" w:sz="0" w:space="0" w:color="auto"/>
      </w:divBdr>
    </w:div>
    <w:div w:id="451943781">
      <w:bodyDiv w:val="1"/>
      <w:marLeft w:val="0"/>
      <w:marRight w:val="0"/>
      <w:marTop w:val="0"/>
      <w:marBottom w:val="0"/>
      <w:divBdr>
        <w:top w:val="none" w:sz="0" w:space="0" w:color="auto"/>
        <w:left w:val="none" w:sz="0" w:space="0" w:color="auto"/>
        <w:bottom w:val="none" w:sz="0" w:space="0" w:color="auto"/>
        <w:right w:val="none" w:sz="0" w:space="0" w:color="auto"/>
      </w:divBdr>
    </w:div>
    <w:div w:id="452788685">
      <w:bodyDiv w:val="1"/>
      <w:marLeft w:val="0"/>
      <w:marRight w:val="0"/>
      <w:marTop w:val="0"/>
      <w:marBottom w:val="0"/>
      <w:divBdr>
        <w:top w:val="none" w:sz="0" w:space="0" w:color="auto"/>
        <w:left w:val="none" w:sz="0" w:space="0" w:color="auto"/>
        <w:bottom w:val="none" w:sz="0" w:space="0" w:color="auto"/>
        <w:right w:val="none" w:sz="0" w:space="0" w:color="auto"/>
      </w:divBdr>
    </w:div>
    <w:div w:id="452947949">
      <w:bodyDiv w:val="1"/>
      <w:marLeft w:val="0"/>
      <w:marRight w:val="0"/>
      <w:marTop w:val="0"/>
      <w:marBottom w:val="0"/>
      <w:divBdr>
        <w:top w:val="none" w:sz="0" w:space="0" w:color="auto"/>
        <w:left w:val="none" w:sz="0" w:space="0" w:color="auto"/>
        <w:bottom w:val="none" w:sz="0" w:space="0" w:color="auto"/>
        <w:right w:val="none" w:sz="0" w:space="0" w:color="auto"/>
      </w:divBdr>
    </w:div>
    <w:div w:id="454061621">
      <w:bodyDiv w:val="1"/>
      <w:marLeft w:val="0"/>
      <w:marRight w:val="0"/>
      <w:marTop w:val="0"/>
      <w:marBottom w:val="0"/>
      <w:divBdr>
        <w:top w:val="none" w:sz="0" w:space="0" w:color="auto"/>
        <w:left w:val="none" w:sz="0" w:space="0" w:color="auto"/>
        <w:bottom w:val="none" w:sz="0" w:space="0" w:color="auto"/>
        <w:right w:val="none" w:sz="0" w:space="0" w:color="auto"/>
      </w:divBdr>
    </w:div>
    <w:div w:id="455371795">
      <w:bodyDiv w:val="1"/>
      <w:marLeft w:val="0"/>
      <w:marRight w:val="0"/>
      <w:marTop w:val="0"/>
      <w:marBottom w:val="0"/>
      <w:divBdr>
        <w:top w:val="none" w:sz="0" w:space="0" w:color="auto"/>
        <w:left w:val="none" w:sz="0" w:space="0" w:color="auto"/>
        <w:bottom w:val="none" w:sz="0" w:space="0" w:color="auto"/>
        <w:right w:val="none" w:sz="0" w:space="0" w:color="auto"/>
      </w:divBdr>
    </w:div>
    <w:div w:id="457840681">
      <w:bodyDiv w:val="1"/>
      <w:marLeft w:val="0"/>
      <w:marRight w:val="0"/>
      <w:marTop w:val="0"/>
      <w:marBottom w:val="0"/>
      <w:divBdr>
        <w:top w:val="none" w:sz="0" w:space="0" w:color="auto"/>
        <w:left w:val="none" w:sz="0" w:space="0" w:color="auto"/>
        <w:bottom w:val="none" w:sz="0" w:space="0" w:color="auto"/>
        <w:right w:val="none" w:sz="0" w:space="0" w:color="auto"/>
      </w:divBdr>
    </w:div>
    <w:div w:id="458182534">
      <w:bodyDiv w:val="1"/>
      <w:marLeft w:val="0"/>
      <w:marRight w:val="0"/>
      <w:marTop w:val="0"/>
      <w:marBottom w:val="0"/>
      <w:divBdr>
        <w:top w:val="none" w:sz="0" w:space="0" w:color="auto"/>
        <w:left w:val="none" w:sz="0" w:space="0" w:color="auto"/>
        <w:bottom w:val="none" w:sz="0" w:space="0" w:color="auto"/>
        <w:right w:val="none" w:sz="0" w:space="0" w:color="auto"/>
      </w:divBdr>
    </w:div>
    <w:div w:id="462504080">
      <w:bodyDiv w:val="1"/>
      <w:marLeft w:val="0"/>
      <w:marRight w:val="0"/>
      <w:marTop w:val="0"/>
      <w:marBottom w:val="0"/>
      <w:divBdr>
        <w:top w:val="none" w:sz="0" w:space="0" w:color="auto"/>
        <w:left w:val="none" w:sz="0" w:space="0" w:color="auto"/>
        <w:bottom w:val="none" w:sz="0" w:space="0" w:color="auto"/>
        <w:right w:val="none" w:sz="0" w:space="0" w:color="auto"/>
      </w:divBdr>
    </w:div>
    <w:div w:id="466435926">
      <w:bodyDiv w:val="1"/>
      <w:marLeft w:val="0"/>
      <w:marRight w:val="0"/>
      <w:marTop w:val="0"/>
      <w:marBottom w:val="0"/>
      <w:divBdr>
        <w:top w:val="none" w:sz="0" w:space="0" w:color="auto"/>
        <w:left w:val="none" w:sz="0" w:space="0" w:color="auto"/>
        <w:bottom w:val="none" w:sz="0" w:space="0" w:color="auto"/>
        <w:right w:val="none" w:sz="0" w:space="0" w:color="auto"/>
      </w:divBdr>
    </w:div>
    <w:div w:id="475219929">
      <w:bodyDiv w:val="1"/>
      <w:marLeft w:val="0"/>
      <w:marRight w:val="0"/>
      <w:marTop w:val="0"/>
      <w:marBottom w:val="0"/>
      <w:divBdr>
        <w:top w:val="none" w:sz="0" w:space="0" w:color="auto"/>
        <w:left w:val="none" w:sz="0" w:space="0" w:color="auto"/>
        <w:bottom w:val="none" w:sz="0" w:space="0" w:color="auto"/>
        <w:right w:val="none" w:sz="0" w:space="0" w:color="auto"/>
      </w:divBdr>
    </w:div>
    <w:div w:id="479418439">
      <w:bodyDiv w:val="1"/>
      <w:marLeft w:val="0"/>
      <w:marRight w:val="0"/>
      <w:marTop w:val="0"/>
      <w:marBottom w:val="0"/>
      <w:divBdr>
        <w:top w:val="none" w:sz="0" w:space="0" w:color="auto"/>
        <w:left w:val="none" w:sz="0" w:space="0" w:color="auto"/>
        <w:bottom w:val="none" w:sz="0" w:space="0" w:color="auto"/>
        <w:right w:val="none" w:sz="0" w:space="0" w:color="auto"/>
      </w:divBdr>
    </w:div>
    <w:div w:id="491678743">
      <w:bodyDiv w:val="1"/>
      <w:marLeft w:val="0"/>
      <w:marRight w:val="0"/>
      <w:marTop w:val="0"/>
      <w:marBottom w:val="0"/>
      <w:divBdr>
        <w:top w:val="none" w:sz="0" w:space="0" w:color="auto"/>
        <w:left w:val="none" w:sz="0" w:space="0" w:color="auto"/>
        <w:bottom w:val="none" w:sz="0" w:space="0" w:color="auto"/>
        <w:right w:val="none" w:sz="0" w:space="0" w:color="auto"/>
      </w:divBdr>
    </w:div>
    <w:div w:id="492767994">
      <w:bodyDiv w:val="1"/>
      <w:marLeft w:val="0"/>
      <w:marRight w:val="0"/>
      <w:marTop w:val="0"/>
      <w:marBottom w:val="0"/>
      <w:divBdr>
        <w:top w:val="none" w:sz="0" w:space="0" w:color="auto"/>
        <w:left w:val="none" w:sz="0" w:space="0" w:color="auto"/>
        <w:bottom w:val="none" w:sz="0" w:space="0" w:color="auto"/>
        <w:right w:val="none" w:sz="0" w:space="0" w:color="auto"/>
      </w:divBdr>
    </w:div>
    <w:div w:id="498158726">
      <w:bodyDiv w:val="1"/>
      <w:marLeft w:val="0"/>
      <w:marRight w:val="0"/>
      <w:marTop w:val="0"/>
      <w:marBottom w:val="0"/>
      <w:divBdr>
        <w:top w:val="none" w:sz="0" w:space="0" w:color="auto"/>
        <w:left w:val="none" w:sz="0" w:space="0" w:color="auto"/>
        <w:bottom w:val="none" w:sz="0" w:space="0" w:color="auto"/>
        <w:right w:val="none" w:sz="0" w:space="0" w:color="auto"/>
      </w:divBdr>
    </w:div>
    <w:div w:id="498690921">
      <w:bodyDiv w:val="1"/>
      <w:marLeft w:val="0"/>
      <w:marRight w:val="0"/>
      <w:marTop w:val="0"/>
      <w:marBottom w:val="0"/>
      <w:divBdr>
        <w:top w:val="none" w:sz="0" w:space="0" w:color="auto"/>
        <w:left w:val="none" w:sz="0" w:space="0" w:color="auto"/>
        <w:bottom w:val="none" w:sz="0" w:space="0" w:color="auto"/>
        <w:right w:val="none" w:sz="0" w:space="0" w:color="auto"/>
      </w:divBdr>
    </w:div>
    <w:div w:id="505098187">
      <w:bodyDiv w:val="1"/>
      <w:marLeft w:val="0"/>
      <w:marRight w:val="0"/>
      <w:marTop w:val="0"/>
      <w:marBottom w:val="0"/>
      <w:divBdr>
        <w:top w:val="none" w:sz="0" w:space="0" w:color="auto"/>
        <w:left w:val="none" w:sz="0" w:space="0" w:color="auto"/>
        <w:bottom w:val="none" w:sz="0" w:space="0" w:color="auto"/>
        <w:right w:val="none" w:sz="0" w:space="0" w:color="auto"/>
      </w:divBdr>
    </w:div>
    <w:div w:id="517819075">
      <w:bodyDiv w:val="1"/>
      <w:marLeft w:val="0"/>
      <w:marRight w:val="0"/>
      <w:marTop w:val="0"/>
      <w:marBottom w:val="0"/>
      <w:divBdr>
        <w:top w:val="none" w:sz="0" w:space="0" w:color="auto"/>
        <w:left w:val="none" w:sz="0" w:space="0" w:color="auto"/>
        <w:bottom w:val="none" w:sz="0" w:space="0" w:color="auto"/>
        <w:right w:val="none" w:sz="0" w:space="0" w:color="auto"/>
      </w:divBdr>
    </w:div>
    <w:div w:id="520094059">
      <w:bodyDiv w:val="1"/>
      <w:marLeft w:val="0"/>
      <w:marRight w:val="0"/>
      <w:marTop w:val="0"/>
      <w:marBottom w:val="0"/>
      <w:divBdr>
        <w:top w:val="none" w:sz="0" w:space="0" w:color="auto"/>
        <w:left w:val="none" w:sz="0" w:space="0" w:color="auto"/>
        <w:bottom w:val="none" w:sz="0" w:space="0" w:color="auto"/>
        <w:right w:val="none" w:sz="0" w:space="0" w:color="auto"/>
      </w:divBdr>
    </w:div>
    <w:div w:id="521284752">
      <w:bodyDiv w:val="1"/>
      <w:marLeft w:val="0"/>
      <w:marRight w:val="0"/>
      <w:marTop w:val="0"/>
      <w:marBottom w:val="0"/>
      <w:divBdr>
        <w:top w:val="none" w:sz="0" w:space="0" w:color="auto"/>
        <w:left w:val="none" w:sz="0" w:space="0" w:color="auto"/>
        <w:bottom w:val="none" w:sz="0" w:space="0" w:color="auto"/>
        <w:right w:val="none" w:sz="0" w:space="0" w:color="auto"/>
      </w:divBdr>
    </w:div>
    <w:div w:id="535587500">
      <w:bodyDiv w:val="1"/>
      <w:marLeft w:val="0"/>
      <w:marRight w:val="0"/>
      <w:marTop w:val="0"/>
      <w:marBottom w:val="0"/>
      <w:divBdr>
        <w:top w:val="none" w:sz="0" w:space="0" w:color="auto"/>
        <w:left w:val="none" w:sz="0" w:space="0" w:color="auto"/>
        <w:bottom w:val="none" w:sz="0" w:space="0" w:color="auto"/>
        <w:right w:val="none" w:sz="0" w:space="0" w:color="auto"/>
      </w:divBdr>
    </w:div>
    <w:div w:id="546113550">
      <w:bodyDiv w:val="1"/>
      <w:marLeft w:val="0"/>
      <w:marRight w:val="0"/>
      <w:marTop w:val="0"/>
      <w:marBottom w:val="0"/>
      <w:divBdr>
        <w:top w:val="none" w:sz="0" w:space="0" w:color="auto"/>
        <w:left w:val="none" w:sz="0" w:space="0" w:color="auto"/>
        <w:bottom w:val="none" w:sz="0" w:space="0" w:color="auto"/>
        <w:right w:val="none" w:sz="0" w:space="0" w:color="auto"/>
      </w:divBdr>
    </w:div>
    <w:div w:id="549801095">
      <w:bodyDiv w:val="1"/>
      <w:marLeft w:val="0"/>
      <w:marRight w:val="0"/>
      <w:marTop w:val="0"/>
      <w:marBottom w:val="0"/>
      <w:divBdr>
        <w:top w:val="none" w:sz="0" w:space="0" w:color="auto"/>
        <w:left w:val="none" w:sz="0" w:space="0" w:color="auto"/>
        <w:bottom w:val="none" w:sz="0" w:space="0" w:color="auto"/>
        <w:right w:val="none" w:sz="0" w:space="0" w:color="auto"/>
      </w:divBdr>
    </w:div>
    <w:div w:id="557016863">
      <w:bodyDiv w:val="1"/>
      <w:marLeft w:val="0"/>
      <w:marRight w:val="0"/>
      <w:marTop w:val="0"/>
      <w:marBottom w:val="0"/>
      <w:divBdr>
        <w:top w:val="none" w:sz="0" w:space="0" w:color="auto"/>
        <w:left w:val="none" w:sz="0" w:space="0" w:color="auto"/>
        <w:bottom w:val="none" w:sz="0" w:space="0" w:color="auto"/>
        <w:right w:val="none" w:sz="0" w:space="0" w:color="auto"/>
      </w:divBdr>
    </w:div>
    <w:div w:id="559286862">
      <w:bodyDiv w:val="1"/>
      <w:marLeft w:val="0"/>
      <w:marRight w:val="0"/>
      <w:marTop w:val="0"/>
      <w:marBottom w:val="0"/>
      <w:divBdr>
        <w:top w:val="none" w:sz="0" w:space="0" w:color="auto"/>
        <w:left w:val="none" w:sz="0" w:space="0" w:color="auto"/>
        <w:bottom w:val="none" w:sz="0" w:space="0" w:color="auto"/>
        <w:right w:val="none" w:sz="0" w:space="0" w:color="auto"/>
      </w:divBdr>
    </w:div>
    <w:div w:id="561870126">
      <w:bodyDiv w:val="1"/>
      <w:marLeft w:val="0"/>
      <w:marRight w:val="0"/>
      <w:marTop w:val="0"/>
      <w:marBottom w:val="0"/>
      <w:divBdr>
        <w:top w:val="none" w:sz="0" w:space="0" w:color="auto"/>
        <w:left w:val="none" w:sz="0" w:space="0" w:color="auto"/>
        <w:bottom w:val="none" w:sz="0" w:space="0" w:color="auto"/>
        <w:right w:val="none" w:sz="0" w:space="0" w:color="auto"/>
      </w:divBdr>
    </w:div>
    <w:div w:id="564991481">
      <w:bodyDiv w:val="1"/>
      <w:marLeft w:val="0"/>
      <w:marRight w:val="0"/>
      <w:marTop w:val="0"/>
      <w:marBottom w:val="0"/>
      <w:divBdr>
        <w:top w:val="none" w:sz="0" w:space="0" w:color="auto"/>
        <w:left w:val="none" w:sz="0" w:space="0" w:color="auto"/>
        <w:bottom w:val="none" w:sz="0" w:space="0" w:color="auto"/>
        <w:right w:val="none" w:sz="0" w:space="0" w:color="auto"/>
      </w:divBdr>
    </w:div>
    <w:div w:id="566382185">
      <w:bodyDiv w:val="1"/>
      <w:marLeft w:val="0"/>
      <w:marRight w:val="0"/>
      <w:marTop w:val="0"/>
      <w:marBottom w:val="0"/>
      <w:divBdr>
        <w:top w:val="none" w:sz="0" w:space="0" w:color="auto"/>
        <w:left w:val="none" w:sz="0" w:space="0" w:color="auto"/>
        <w:bottom w:val="none" w:sz="0" w:space="0" w:color="auto"/>
        <w:right w:val="none" w:sz="0" w:space="0" w:color="auto"/>
      </w:divBdr>
    </w:div>
    <w:div w:id="567959885">
      <w:bodyDiv w:val="1"/>
      <w:marLeft w:val="0"/>
      <w:marRight w:val="0"/>
      <w:marTop w:val="0"/>
      <w:marBottom w:val="0"/>
      <w:divBdr>
        <w:top w:val="none" w:sz="0" w:space="0" w:color="auto"/>
        <w:left w:val="none" w:sz="0" w:space="0" w:color="auto"/>
        <w:bottom w:val="none" w:sz="0" w:space="0" w:color="auto"/>
        <w:right w:val="none" w:sz="0" w:space="0" w:color="auto"/>
      </w:divBdr>
    </w:div>
    <w:div w:id="572930269">
      <w:bodyDiv w:val="1"/>
      <w:marLeft w:val="0"/>
      <w:marRight w:val="0"/>
      <w:marTop w:val="0"/>
      <w:marBottom w:val="0"/>
      <w:divBdr>
        <w:top w:val="none" w:sz="0" w:space="0" w:color="auto"/>
        <w:left w:val="none" w:sz="0" w:space="0" w:color="auto"/>
        <w:bottom w:val="none" w:sz="0" w:space="0" w:color="auto"/>
        <w:right w:val="none" w:sz="0" w:space="0" w:color="auto"/>
      </w:divBdr>
    </w:div>
    <w:div w:id="583874744">
      <w:bodyDiv w:val="1"/>
      <w:marLeft w:val="0"/>
      <w:marRight w:val="0"/>
      <w:marTop w:val="0"/>
      <w:marBottom w:val="0"/>
      <w:divBdr>
        <w:top w:val="none" w:sz="0" w:space="0" w:color="auto"/>
        <w:left w:val="none" w:sz="0" w:space="0" w:color="auto"/>
        <w:bottom w:val="none" w:sz="0" w:space="0" w:color="auto"/>
        <w:right w:val="none" w:sz="0" w:space="0" w:color="auto"/>
      </w:divBdr>
    </w:div>
    <w:div w:id="599337586">
      <w:bodyDiv w:val="1"/>
      <w:marLeft w:val="0"/>
      <w:marRight w:val="0"/>
      <w:marTop w:val="0"/>
      <w:marBottom w:val="0"/>
      <w:divBdr>
        <w:top w:val="none" w:sz="0" w:space="0" w:color="auto"/>
        <w:left w:val="none" w:sz="0" w:space="0" w:color="auto"/>
        <w:bottom w:val="none" w:sz="0" w:space="0" w:color="auto"/>
        <w:right w:val="none" w:sz="0" w:space="0" w:color="auto"/>
      </w:divBdr>
    </w:div>
    <w:div w:id="599795555">
      <w:bodyDiv w:val="1"/>
      <w:marLeft w:val="0"/>
      <w:marRight w:val="0"/>
      <w:marTop w:val="0"/>
      <w:marBottom w:val="0"/>
      <w:divBdr>
        <w:top w:val="none" w:sz="0" w:space="0" w:color="auto"/>
        <w:left w:val="none" w:sz="0" w:space="0" w:color="auto"/>
        <w:bottom w:val="none" w:sz="0" w:space="0" w:color="auto"/>
        <w:right w:val="none" w:sz="0" w:space="0" w:color="auto"/>
      </w:divBdr>
    </w:div>
    <w:div w:id="604075311">
      <w:bodyDiv w:val="1"/>
      <w:marLeft w:val="0"/>
      <w:marRight w:val="0"/>
      <w:marTop w:val="0"/>
      <w:marBottom w:val="0"/>
      <w:divBdr>
        <w:top w:val="none" w:sz="0" w:space="0" w:color="auto"/>
        <w:left w:val="none" w:sz="0" w:space="0" w:color="auto"/>
        <w:bottom w:val="none" w:sz="0" w:space="0" w:color="auto"/>
        <w:right w:val="none" w:sz="0" w:space="0" w:color="auto"/>
      </w:divBdr>
    </w:div>
    <w:div w:id="604387420">
      <w:bodyDiv w:val="1"/>
      <w:marLeft w:val="0"/>
      <w:marRight w:val="0"/>
      <w:marTop w:val="0"/>
      <w:marBottom w:val="0"/>
      <w:divBdr>
        <w:top w:val="none" w:sz="0" w:space="0" w:color="auto"/>
        <w:left w:val="none" w:sz="0" w:space="0" w:color="auto"/>
        <w:bottom w:val="none" w:sz="0" w:space="0" w:color="auto"/>
        <w:right w:val="none" w:sz="0" w:space="0" w:color="auto"/>
      </w:divBdr>
    </w:div>
    <w:div w:id="613944635">
      <w:bodyDiv w:val="1"/>
      <w:marLeft w:val="0"/>
      <w:marRight w:val="0"/>
      <w:marTop w:val="0"/>
      <w:marBottom w:val="0"/>
      <w:divBdr>
        <w:top w:val="none" w:sz="0" w:space="0" w:color="auto"/>
        <w:left w:val="none" w:sz="0" w:space="0" w:color="auto"/>
        <w:bottom w:val="none" w:sz="0" w:space="0" w:color="auto"/>
        <w:right w:val="none" w:sz="0" w:space="0" w:color="auto"/>
      </w:divBdr>
    </w:div>
    <w:div w:id="614673244">
      <w:bodyDiv w:val="1"/>
      <w:marLeft w:val="0"/>
      <w:marRight w:val="0"/>
      <w:marTop w:val="0"/>
      <w:marBottom w:val="0"/>
      <w:divBdr>
        <w:top w:val="none" w:sz="0" w:space="0" w:color="auto"/>
        <w:left w:val="none" w:sz="0" w:space="0" w:color="auto"/>
        <w:bottom w:val="none" w:sz="0" w:space="0" w:color="auto"/>
        <w:right w:val="none" w:sz="0" w:space="0" w:color="auto"/>
      </w:divBdr>
    </w:div>
    <w:div w:id="618490357">
      <w:bodyDiv w:val="1"/>
      <w:marLeft w:val="0"/>
      <w:marRight w:val="0"/>
      <w:marTop w:val="0"/>
      <w:marBottom w:val="0"/>
      <w:divBdr>
        <w:top w:val="none" w:sz="0" w:space="0" w:color="auto"/>
        <w:left w:val="none" w:sz="0" w:space="0" w:color="auto"/>
        <w:bottom w:val="none" w:sz="0" w:space="0" w:color="auto"/>
        <w:right w:val="none" w:sz="0" w:space="0" w:color="auto"/>
      </w:divBdr>
    </w:div>
    <w:div w:id="630092706">
      <w:bodyDiv w:val="1"/>
      <w:marLeft w:val="0"/>
      <w:marRight w:val="0"/>
      <w:marTop w:val="0"/>
      <w:marBottom w:val="0"/>
      <w:divBdr>
        <w:top w:val="none" w:sz="0" w:space="0" w:color="auto"/>
        <w:left w:val="none" w:sz="0" w:space="0" w:color="auto"/>
        <w:bottom w:val="none" w:sz="0" w:space="0" w:color="auto"/>
        <w:right w:val="none" w:sz="0" w:space="0" w:color="auto"/>
      </w:divBdr>
    </w:div>
    <w:div w:id="632560568">
      <w:bodyDiv w:val="1"/>
      <w:marLeft w:val="0"/>
      <w:marRight w:val="0"/>
      <w:marTop w:val="0"/>
      <w:marBottom w:val="0"/>
      <w:divBdr>
        <w:top w:val="none" w:sz="0" w:space="0" w:color="auto"/>
        <w:left w:val="none" w:sz="0" w:space="0" w:color="auto"/>
        <w:bottom w:val="none" w:sz="0" w:space="0" w:color="auto"/>
        <w:right w:val="none" w:sz="0" w:space="0" w:color="auto"/>
      </w:divBdr>
    </w:div>
    <w:div w:id="642468966">
      <w:bodyDiv w:val="1"/>
      <w:marLeft w:val="0"/>
      <w:marRight w:val="0"/>
      <w:marTop w:val="0"/>
      <w:marBottom w:val="0"/>
      <w:divBdr>
        <w:top w:val="none" w:sz="0" w:space="0" w:color="auto"/>
        <w:left w:val="none" w:sz="0" w:space="0" w:color="auto"/>
        <w:bottom w:val="none" w:sz="0" w:space="0" w:color="auto"/>
        <w:right w:val="none" w:sz="0" w:space="0" w:color="auto"/>
      </w:divBdr>
    </w:div>
    <w:div w:id="645017654">
      <w:bodyDiv w:val="1"/>
      <w:marLeft w:val="0"/>
      <w:marRight w:val="0"/>
      <w:marTop w:val="0"/>
      <w:marBottom w:val="0"/>
      <w:divBdr>
        <w:top w:val="none" w:sz="0" w:space="0" w:color="auto"/>
        <w:left w:val="none" w:sz="0" w:space="0" w:color="auto"/>
        <w:bottom w:val="none" w:sz="0" w:space="0" w:color="auto"/>
        <w:right w:val="none" w:sz="0" w:space="0" w:color="auto"/>
      </w:divBdr>
    </w:div>
    <w:div w:id="648288239">
      <w:bodyDiv w:val="1"/>
      <w:marLeft w:val="0"/>
      <w:marRight w:val="0"/>
      <w:marTop w:val="0"/>
      <w:marBottom w:val="0"/>
      <w:divBdr>
        <w:top w:val="none" w:sz="0" w:space="0" w:color="auto"/>
        <w:left w:val="none" w:sz="0" w:space="0" w:color="auto"/>
        <w:bottom w:val="none" w:sz="0" w:space="0" w:color="auto"/>
        <w:right w:val="none" w:sz="0" w:space="0" w:color="auto"/>
      </w:divBdr>
    </w:div>
    <w:div w:id="649596389">
      <w:bodyDiv w:val="1"/>
      <w:marLeft w:val="0"/>
      <w:marRight w:val="0"/>
      <w:marTop w:val="0"/>
      <w:marBottom w:val="0"/>
      <w:divBdr>
        <w:top w:val="none" w:sz="0" w:space="0" w:color="auto"/>
        <w:left w:val="none" w:sz="0" w:space="0" w:color="auto"/>
        <w:bottom w:val="none" w:sz="0" w:space="0" w:color="auto"/>
        <w:right w:val="none" w:sz="0" w:space="0" w:color="auto"/>
      </w:divBdr>
    </w:div>
    <w:div w:id="649865936">
      <w:bodyDiv w:val="1"/>
      <w:marLeft w:val="0"/>
      <w:marRight w:val="0"/>
      <w:marTop w:val="0"/>
      <w:marBottom w:val="0"/>
      <w:divBdr>
        <w:top w:val="none" w:sz="0" w:space="0" w:color="auto"/>
        <w:left w:val="none" w:sz="0" w:space="0" w:color="auto"/>
        <w:bottom w:val="none" w:sz="0" w:space="0" w:color="auto"/>
        <w:right w:val="none" w:sz="0" w:space="0" w:color="auto"/>
      </w:divBdr>
    </w:div>
    <w:div w:id="654724819">
      <w:bodyDiv w:val="1"/>
      <w:marLeft w:val="0"/>
      <w:marRight w:val="0"/>
      <w:marTop w:val="0"/>
      <w:marBottom w:val="0"/>
      <w:divBdr>
        <w:top w:val="none" w:sz="0" w:space="0" w:color="auto"/>
        <w:left w:val="none" w:sz="0" w:space="0" w:color="auto"/>
        <w:bottom w:val="none" w:sz="0" w:space="0" w:color="auto"/>
        <w:right w:val="none" w:sz="0" w:space="0" w:color="auto"/>
      </w:divBdr>
    </w:div>
    <w:div w:id="657001690">
      <w:bodyDiv w:val="1"/>
      <w:marLeft w:val="0"/>
      <w:marRight w:val="0"/>
      <w:marTop w:val="0"/>
      <w:marBottom w:val="0"/>
      <w:divBdr>
        <w:top w:val="none" w:sz="0" w:space="0" w:color="auto"/>
        <w:left w:val="none" w:sz="0" w:space="0" w:color="auto"/>
        <w:bottom w:val="none" w:sz="0" w:space="0" w:color="auto"/>
        <w:right w:val="none" w:sz="0" w:space="0" w:color="auto"/>
      </w:divBdr>
    </w:div>
    <w:div w:id="658118835">
      <w:bodyDiv w:val="1"/>
      <w:marLeft w:val="0"/>
      <w:marRight w:val="0"/>
      <w:marTop w:val="0"/>
      <w:marBottom w:val="0"/>
      <w:divBdr>
        <w:top w:val="none" w:sz="0" w:space="0" w:color="auto"/>
        <w:left w:val="none" w:sz="0" w:space="0" w:color="auto"/>
        <w:bottom w:val="none" w:sz="0" w:space="0" w:color="auto"/>
        <w:right w:val="none" w:sz="0" w:space="0" w:color="auto"/>
      </w:divBdr>
    </w:div>
    <w:div w:id="661009895">
      <w:bodyDiv w:val="1"/>
      <w:marLeft w:val="0"/>
      <w:marRight w:val="0"/>
      <w:marTop w:val="0"/>
      <w:marBottom w:val="0"/>
      <w:divBdr>
        <w:top w:val="none" w:sz="0" w:space="0" w:color="auto"/>
        <w:left w:val="none" w:sz="0" w:space="0" w:color="auto"/>
        <w:bottom w:val="none" w:sz="0" w:space="0" w:color="auto"/>
        <w:right w:val="none" w:sz="0" w:space="0" w:color="auto"/>
      </w:divBdr>
    </w:div>
    <w:div w:id="662700596">
      <w:bodyDiv w:val="1"/>
      <w:marLeft w:val="0"/>
      <w:marRight w:val="0"/>
      <w:marTop w:val="0"/>
      <w:marBottom w:val="0"/>
      <w:divBdr>
        <w:top w:val="none" w:sz="0" w:space="0" w:color="auto"/>
        <w:left w:val="none" w:sz="0" w:space="0" w:color="auto"/>
        <w:bottom w:val="none" w:sz="0" w:space="0" w:color="auto"/>
        <w:right w:val="none" w:sz="0" w:space="0" w:color="auto"/>
      </w:divBdr>
    </w:div>
    <w:div w:id="669019781">
      <w:bodyDiv w:val="1"/>
      <w:marLeft w:val="0"/>
      <w:marRight w:val="0"/>
      <w:marTop w:val="0"/>
      <w:marBottom w:val="0"/>
      <w:divBdr>
        <w:top w:val="none" w:sz="0" w:space="0" w:color="auto"/>
        <w:left w:val="none" w:sz="0" w:space="0" w:color="auto"/>
        <w:bottom w:val="none" w:sz="0" w:space="0" w:color="auto"/>
        <w:right w:val="none" w:sz="0" w:space="0" w:color="auto"/>
      </w:divBdr>
    </w:div>
    <w:div w:id="675113827">
      <w:bodyDiv w:val="1"/>
      <w:marLeft w:val="0"/>
      <w:marRight w:val="0"/>
      <w:marTop w:val="0"/>
      <w:marBottom w:val="0"/>
      <w:divBdr>
        <w:top w:val="none" w:sz="0" w:space="0" w:color="auto"/>
        <w:left w:val="none" w:sz="0" w:space="0" w:color="auto"/>
        <w:bottom w:val="none" w:sz="0" w:space="0" w:color="auto"/>
        <w:right w:val="none" w:sz="0" w:space="0" w:color="auto"/>
      </w:divBdr>
    </w:div>
    <w:div w:id="682166491">
      <w:bodyDiv w:val="1"/>
      <w:marLeft w:val="0"/>
      <w:marRight w:val="0"/>
      <w:marTop w:val="0"/>
      <w:marBottom w:val="0"/>
      <w:divBdr>
        <w:top w:val="none" w:sz="0" w:space="0" w:color="auto"/>
        <w:left w:val="none" w:sz="0" w:space="0" w:color="auto"/>
        <w:bottom w:val="none" w:sz="0" w:space="0" w:color="auto"/>
        <w:right w:val="none" w:sz="0" w:space="0" w:color="auto"/>
      </w:divBdr>
    </w:div>
    <w:div w:id="684942878">
      <w:bodyDiv w:val="1"/>
      <w:marLeft w:val="0"/>
      <w:marRight w:val="0"/>
      <w:marTop w:val="0"/>
      <w:marBottom w:val="0"/>
      <w:divBdr>
        <w:top w:val="none" w:sz="0" w:space="0" w:color="auto"/>
        <w:left w:val="none" w:sz="0" w:space="0" w:color="auto"/>
        <w:bottom w:val="none" w:sz="0" w:space="0" w:color="auto"/>
        <w:right w:val="none" w:sz="0" w:space="0" w:color="auto"/>
      </w:divBdr>
    </w:div>
    <w:div w:id="695741706">
      <w:bodyDiv w:val="1"/>
      <w:marLeft w:val="0"/>
      <w:marRight w:val="0"/>
      <w:marTop w:val="0"/>
      <w:marBottom w:val="0"/>
      <w:divBdr>
        <w:top w:val="none" w:sz="0" w:space="0" w:color="auto"/>
        <w:left w:val="none" w:sz="0" w:space="0" w:color="auto"/>
        <w:bottom w:val="none" w:sz="0" w:space="0" w:color="auto"/>
        <w:right w:val="none" w:sz="0" w:space="0" w:color="auto"/>
      </w:divBdr>
    </w:div>
    <w:div w:id="698555593">
      <w:bodyDiv w:val="1"/>
      <w:marLeft w:val="0"/>
      <w:marRight w:val="0"/>
      <w:marTop w:val="0"/>
      <w:marBottom w:val="0"/>
      <w:divBdr>
        <w:top w:val="none" w:sz="0" w:space="0" w:color="auto"/>
        <w:left w:val="none" w:sz="0" w:space="0" w:color="auto"/>
        <w:bottom w:val="none" w:sz="0" w:space="0" w:color="auto"/>
        <w:right w:val="none" w:sz="0" w:space="0" w:color="auto"/>
      </w:divBdr>
    </w:div>
    <w:div w:id="700324122">
      <w:bodyDiv w:val="1"/>
      <w:marLeft w:val="0"/>
      <w:marRight w:val="0"/>
      <w:marTop w:val="0"/>
      <w:marBottom w:val="0"/>
      <w:divBdr>
        <w:top w:val="none" w:sz="0" w:space="0" w:color="auto"/>
        <w:left w:val="none" w:sz="0" w:space="0" w:color="auto"/>
        <w:bottom w:val="none" w:sz="0" w:space="0" w:color="auto"/>
        <w:right w:val="none" w:sz="0" w:space="0" w:color="auto"/>
      </w:divBdr>
    </w:div>
    <w:div w:id="712271380">
      <w:bodyDiv w:val="1"/>
      <w:marLeft w:val="0"/>
      <w:marRight w:val="0"/>
      <w:marTop w:val="0"/>
      <w:marBottom w:val="0"/>
      <w:divBdr>
        <w:top w:val="none" w:sz="0" w:space="0" w:color="auto"/>
        <w:left w:val="none" w:sz="0" w:space="0" w:color="auto"/>
        <w:bottom w:val="none" w:sz="0" w:space="0" w:color="auto"/>
        <w:right w:val="none" w:sz="0" w:space="0" w:color="auto"/>
      </w:divBdr>
    </w:div>
    <w:div w:id="712384237">
      <w:bodyDiv w:val="1"/>
      <w:marLeft w:val="0"/>
      <w:marRight w:val="0"/>
      <w:marTop w:val="0"/>
      <w:marBottom w:val="0"/>
      <w:divBdr>
        <w:top w:val="none" w:sz="0" w:space="0" w:color="auto"/>
        <w:left w:val="none" w:sz="0" w:space="0" w:color="auto"/>
        <w:bottom w:val="none" w:sz="0" w:space="0" w:color="auto"/>
        <w:right w:val="none" w:sz="0" w:space="0" w:color="auto"/>
      </w:divBdr>
    </w:div>
    <w:div w:id="713847609">
      <w:bodyDiv w:val="1"/>
      <w:marLeft w:val="0"/>
      <w:marRight w:val="0"/>
      <w:marTop w:val="0"/>
      <w:marBottom w:val="0"/>
      <w:divBdr>
        <w:top w:val="none" w:sz="0" w:space="0" w:color="auto"/>
        <w:left w:val="none" w:sz="0" w:space="0" w:color="auto"/>
        <w:bottom w:val="none" w:sz="0" w:space="0" w:color="auto"/>
        <w:right w:val="none" w:sz="0" w:space="0" w:color="auto"/>
      </w:divBdr>
    </w:div>
    <w:div w:id="721321049">
      <w:bodyDiv w:val="1"/>
      <w:marLeft w:val="0"/>
      <w:marRight w:val="0"/>
      <w:marTop w:val="0"/>
      <w:marBottom w:val="0"/>
      <w:divBdr>
        <w:top w:val="none" w:sz="0" w:space="0" w:color="auto"/>
        <w:left w:val="none" w:sz="0" w:space="0" w:color="auto"/>
        <w:bottom w:val="none" w:sz="0" w:space="0" w:color="auto"/>
        <w:right w:val="none" w:sz="0" w:space="0" w:color="auto"/>
      </w:divBdr>
    </w:div>
    <w:div w:id="722025388">
      <w:bodyDiv w:val="1"/>
      <w:marLeft w:val="0"/>
      <w:marRight w:val="0"/>
      <w:marTop w:val="0"/>
      <w:marBottom w:val="0"/>
      <w:divBdr>
        <w:top w:val="none" w:sz="0" w:space="0" w:color="auto"/>
        <w:left w:val="none" w:sz="0" w:space="0" w:color="auto"/>
        <w:bottom w:val="none" w:sz="0" w:space="0" w:color="auto"/>
        <w:right w:val="none" w:sz="0" w:space="0" w:color="auto"/>
      </w:divBdr>
    </w:div>
    <w:div w:id="730226399">
      <w:bodyDiv w:val="1"/>
      <w:marLeft w:val="0"/>
      <w:marRight w:val="0"/>
      <w:marTop w:val="0"/>
      <w:marBottom w:val="0"/>
      <w:divBdr>
        <w:top w:val="none" w:sz="0" w:space="0" w:color="auto"/>
        <w:left w:val="none" w:sz="0" w:space="0" w:color="auto"/>
        <w:bottom w:val="none" w:sz="0" w:space="0" w:color="auto"/>
        <w:right w:val="none" w:sz="0" w:space="0" w:color="auto"/>
      </w:divBdr>
    </w:div>
    <w:div w:id="740172792">
      <w:bodyDiv w:val="1"/>
      <w:marLeft w:val="0"/>
      <w:marRight w:val="0"/>
      <w:marTop w:val="0"/>
      <w:marBottom w:val="0"/>
      <w:divBdr>
        <w:top w:val="none" w:sz="0" w:space="0" w:color="auto"/>
        <w:left w:val="none" w:sz="0" w:space="0" w:color="auto"/>
        <w:bottom w:val="none" w:sz="0" w:space="0" w:color="auto"/>
        <w:right w:val="none" w:sz="0" w:space="0" w:color="auto"/>
      </w:divBdr>
    </w:div>
    <w:div w:id="744837541">
      <w:bodyDiv w:val="1"/>
      <w:marLeft w:val="0"/>
      <w:marRight w:val="0"/>
      <w:marTop w:val="0"/>
      <w:marBottom w:val="0"/>
      <w:divBdr>
        <w:top w:val="none" w:sz="0" w:space="0" w:color="auto"/>
        <w:left w:val="none" w:sz="0" w:space="0" w:color="auto"/>
        <w:bottom w:val="none" w:sz="0" w:space="0" w:color="auto"/>
        <w:right w:val="none" w:sz="0" w:space="0" w:color="auto"/>
      </w:divBdr>
    </w:div>
    <w:div w:id="748383131">
      <w:bodyDiv w:val="1"/>
      <w:marLeft w:val="0"/>
      <w:marRight w:val="0"/>
      <w:marTop w:val="0"/>
      <w:marBottom w:val="0"/>
      <w:divBdr>
        <w:top w:val="none" w:sz="0" w:space="0" w:color="auto"/>
        <w:left w:val="none" w:sz="0" w:space="0" w:color="auto"/>
        <w:bottom w:val="none" w:sz="0" w:space="0" w:color="auto"/>
        <w:right w:val="none" w:sz="0" w:space="0" w:color="auto"/>
      </w:divBdr>
    </w:div>
    <w:div w:id="750464146">
      <w:bodyDiv w:val="1"/>
      <w:marLeft w:val="0"/>
      <w:marRight w:val="0"/>
      <w:marTop w:val="0"/>
      <w:marBottom w:val="0"/>
      <w:divBdr>
        <w:top w:val="none" w:sz="0" w:space="0" w:color="auto"/>
        <w:left w:val="none" w:sz="0" w:space="0" w:color="auto"/>
        <w:bottom w:val="none" w:sz="0" w:space="0" w:color="auto"/>
        <w:right w:val="none" w:sz="0" w:space="0" w:color="auto"/>
      </w:divBdr>
    </w:div>
    <w:div w:id="753166977">
      <w:bodyDiv w:val="1"/>
      <w:marLeft w:val="0"/>
      <w:marRight w:val="0"/>
      <w:marTop w:val="0"/>
      <w:marBottom w:val="0"/>
      <w:divBdr>
        <w:top w:val="none" w:sz="0" w:space="0" w:color="auto"/>
        <w:left w:val="none" w:sz="0" w:space="0" w:color="auto"/>
        <w:bottom w:val="none" w:sz="0" w:space="0" w:color="auto"/>
        <w:right w:val="none" w:sz="0" w:space="0" w:color="auto"/>
      </w:divBdr>
    </w:div>
    <w:div w:id="758216137">
      <w:bodyDiv w:val="1"/>
      <w:marLeft w:val="0"/>
      <w:marRight w:val="0"/>
      <w:marTop w:val="0"/>
      <w:marBottom w:val="0"/>
      <w:divBdr>
        <w:top w:val="none" w:sz="0" w:space="0" w:color="auto"/>
        <w:left w:val="none" w:sz="0" w:space="0" w:color="auto"/>
        <w:bottom w:val="none" w:sz="0" w:space="0" w:color="auto"/>
        <w:right w:val="none" w:sz="0" w:space="0" w:color="auto"/>
      </w:divBdr>
    </w:div>
    <w:div w:id="758411599">
      <w:bodyDiv w:val="1"/>
      <w:marLeft w:val="0"/>
      <w:marRight w:val="0"/>
      <w:marTop w:val="0"/>
      <w:marBottom w:val="0"/>
      <w:divBdr>
        <w:top w:val="none" w:sz="0" w:space="0" w:color="auto"/>
        <w:left w:val="none" w:sz="0" w:space="0" w:color="auto"/>
        <w:bottom w:val="none" w:sz="0" w:space="0" w:color="auto"/>
        <w:right w:val="none" w:sz="0" w:space="0" w:color="auto"/>
      </w:divBdr>
    </w:div>
    <w:div w:id="758873188">
      <w:bodyDiv w:val="1"/>
      <w:marLeft w:val="0"/>
      <w:marRight w:val="0"/>
      <w:marTop w:val="0"/>
      <w:marBottom w:val="0"/>
      <w:divBdr>
        <w:top w:val="none" w:sz="0" w:space="0" w:color="auto"/>
        <w:left w:val="none" w:sz="0" w:space="0" w:color="auto"/>
        <w:bottom w:val="none" w:sz="0" w:space="0" w:color="auto"/>
        <w:right w:val="none" w:sz="0" w:space="0" w:color="auto"/>
      </w:divBdr>
    </w:div>
    <w:div w:id="760374047">
      <w:bodyDiv w:val="1"/>
      <w:marLeft w:val="0"/>
      <w:marRight w:val="0"/>
      <w:marTop w:val="0"/>
      <w:marBottom w:val="0"/>
      <w:divBdr>
        <w:top w:val="none" w:sz="0" w:space="0" w:color="auto"/>
        <w:left w:val="none" w:sz="0" w:space="0" w:color="auto"/>
        <w:bottom w:val="none" w:sz="0" w:space="0" w:color="auto"/>
        <w:right w:val="none" w:sz="0" w:space="0" w:color="auto"/>
      </w:divBdr>
    </w:div>
    <w:div w:id="762266068">
      <w:bodyDiv w:val="1"/>
      <w:marLeft w:val="0"/>
      <w:marRight w:val="0"/>
      <w:marTop w:val="0"/>
      <w:marBottom w:val="0"/>
      <w:divBdr>
        <w:top w:val="none" w:sz="0" w:space="0" w:color="auto"/>
        <w:left w:val="none" w:sz="0" w:space="0" w:color="auto"/>
        <w:bottom w:val="none" w:sz="0" w:space="0" w:color="auto"/>
        <w:right w:val="none" w:sz="0" w:space="0" w:color="auto"/>
      </w:divBdr>
    </w:div>
    <w:div w:id="766660107">
      <w:bodyDiv w:val="1"/>
      <w:marLeft w:val="0"/>
      <w:marRight w:val="0"/>
      <w:marTop w:val="0"/>
      <w:marBottom w:val="0"/>
      <w:divBdr>
        <w:top w:val="none" w:sz="0" w:space="0" w:color="auto"/>
        <w:left w:val="none" w:sz="0" w:space="0" w:color="auto"/>
        <w:bottom w:val="none" w:sz="0" w:space="0" w:color="auto"/>
        <w:right w:val="none" w:sz="0" w:space="0" w:color="auto"/>
      </w:divBdr>
    </w:div>
    <w:div w:id="771240487">
      <w:bodyDiv w:val="1"/>
      <w:marLeft w:val="0"/>
      <w:marRight w:val="0"/>
      <w:marTop w:val="0"/>
      <w:marBottom w:val="0"/>
      <w:divBdr>
        <w:top w:val="none" w:sz="0" w:space="0" w:color="auto"/>
        <w:left w:val="none" w:sz="0" w:space="0" w:color="auto"/>
        <w:bottom w:val="none" w:sz="0" w:space="0" w:color="auto"/>
        <w:right w:val="none" w:sz="0" w:space="0" w:color="auto"/>
      </w:divBdr>
    </w:div>
    <w:div w:id="771827586">
      <w:bodyDiv w:val="1"/>
      <w:marLeft w:val="0"/>
      <w:marRight w:val="0"/>
      <w:marTop w:val="0"/>
      <w:marBottom w:val="0"/>
      <w:divBdr>
        <w:top w:val="none" w:sz="0" w:space="0" w:color="auto"/>
        <w:left w:val="none" w:sz="0" w:space="0" w:color="auto"/>
        <w:bottom w:val="none" w:sz="0" w:space="0" w:color="auto"/>
        <w:right w:val="none" w:sz="0" w:space="0" w:color="auto"/>
      </w:divBdr>
    </w:div>
    <w:div w:id="775054147">
      <w:bodyDiv w:val="1"/>
      <w:marLeft w:val="0"/>
      <w:marRight w:val="0"/>
      <w:marTop w:val="0"/>
      <w:marBottom w:val="0"/>
      <w:divBdr>
        <w:top w:val="none" w:sz="0" w:space="0" w:color="auto"/>
        <w:left w:val="none" w:sz="0" w:space="0" w:color="auto"/>
        <w:bottom w:val="none" w:sz="0" w:space="0" w:color="auto"/>
        <w:right w:val="none" w:sz="0" w:space="0" w:color="auto"/>
      </w:divBdr>
    </w:div>
    <w:div w:id="776019999">
      <w:bodyDiv w:val="1"/>
      <w:marLeft w:val="0"/>
      <w:marRight w:val="0"/>
      <w:marTop w:val="0"/>
      <w:marBottom w:val="0"/>
      <w:divBdr>
        <w:top w:val="none" w:sz="0" w:space="0" w:color="auto"/>
        <w:left w:val="none" w:sz="0" w:space="0" w:color="auto"/>
        <w:bottom w:val="none" w:sz="0" w:space="0" w:color="auto"/>
        <w:right w:val="none" w:sz="0" w:space="0" w:color="auto"/>
      </w:divBdr>
    </w:div>
    <w:div w:id="788158450">
      <w:bodyDiv w:val="1"/>
      <w:marLeft w:val="0"/>
      <w:marRight w:val="0"/>
      <w:marTop w:val="0"/>
      <w:marBottom w:val="0"/>
      <w:divBdr>
        <w:top w:val="none" w:sz="0" w:space="0" w:color="auto"/>
        <w:left w:val="none" w:sz="0" w:space="0" w:color="auto"/>
        <w:bottom w:val="none" w:sz="0" w:space="0" w:color="auto"/>
        <w:right w:val="none" w:sz="0" w:space="0" w:color="auto"/>
      </w:divBdr>
    </w:div>
    <w:div w:id="789129044">
      <w:bodyDiv w:val="1"/>
      <w:marLeft w:val="0"/>
      <w:marRight w:val="0"/>
      <w:marTop w:val="0"/>
      <w:marBottom w:val="0"/>
      <w:divBdr>
        <w:top w:val="none" w:sz="0" w:space="0" w:color="auto"/>
        <w:left w:val="none" w:sz="0" w:space="0" w:color="auto"/>
        <w:bottom w:val="none" w:sz="0" w:space="0" w:color="auto"/>
        <w:right w:val="none" w:sz="0" w:space="0" w:color="auto"/>
      </w:divBdr>
    </w:div>
    <w:div w:id="795367600">
      <w:bodyDiv w:val="1"/>
      <w:marLeft w:val="0"/>
      <w:marRight w:val="0"/>
      <w:marTop w:val="0"/>
      <w:marBottom w:val="0"/>
      <w:divBdr>
        <w:top w:val="none" w:sz="0" w:space="0" w:color="auto"/>
        <w:left w:val="none" w:sz="0" w:space="0" w:color="auto"/>
        <w:bottom w:val="none" w:sz="0" w:space="0" w:color="auto"/>
        <w:right w:val="none" w:sz="0" w:space="0" w:color="auto"/>
      </w:divBdr>
    </w:div>
    <w:div w:id="795639555">
      <w:bodyDiv w:val="1"/>
      <w:marLeft w:val="0"/>
      <w:marRight w:val="0"/>
      <w:marTop w:val="0"/>
      <w:marBottom w:val="0"/>
      <w:divBdr>
        <w:top w:val="none" w:sz="0" w:space="0" w:color="auto"/>
        <w:left w:val="none" w:sz="0" w:space="0" w:color="auto"/>
        <w:bottom w:val="none" w:sz="0" w:space="0" w:color="auto"/>
        <w:right w:val="none" w:sz="0" w:space="0" w:color="auto"/>
      </w:divBdr>
    </w:div>
    <w:div w:id="819232061">
      <w:bodyDiv w:val="1"/>
      <w:marLeft w:val="0"/>
      <w:marRight w:val="0"/>
      <w:marTop w:val="0"/>
      <w:marBottom w:val="0"/>
      <w:divBdr>
        <w:top w:val="none" w:sz="0" w:space="0" w:color="auto"/>
        <w:left w:val="none" w:sz="0" w:space="0" w:color="auto"/>
        <w:bottom w:val="none" w:sz="0" w:space="0" w:color="auto"/>
        <w:right w:val="none" w:sz="0" w:space="0" w:color="auto"/>
      </w:divBdr>
    </w:div>
    <w:div w:id="823273814">
      <w:bodyDiv w:val="1"/>
      <w:marLeft w:val="0"/>
      <w:marRight w:val="0"/>
      <w:marTop w:val="0"/>
      <w:marBottom w:val="0"/>
      <w:divBdr>
        <w:top w:val="none" w:sz="0" w:space="0" w:color="auto"/>
        <w:left w:val="none" w:sz="0" w:space="0" w:color="auto"/>
        <w:bottom w:val="none" w:sz="0" w:space="0" w:color="auto"/>
        <w:right w:val="none" w:sz="0" w:space="0" w:color="auto"/>
      </w:divBdr>
    </w:div>
    <w:div w:id="823818070">
      <w:bodyDiv w:val="1"/>
      <w:marLeft w:val="0"/>
      <w:marRight w:val="0"/>
      <w:marTop w:val="0"/>
      <w:marBottom w:val="0"/>
      <w:divBdr>
        <w:top w:val="none" w:sz="0" w:space="0" w:color="auto"/>
        <w:left w:val="none" w:sz="0" w:space="0" w:color="auto"/>
        <w:bottom w:val="none" w:sz="0" w:space="0" w:color="auto"/>
        <w:right w:val="none" w:sz="0" w:space="0" w:color="auto"/>
      </w:divBdr>
    </w:div>
    <w:div w:id="835077256">
      <w:bodyDiv w:val="1"/>
      <w:marLeft w:val="0"/>
      <w:marRight w:val="0"/>
      <w:marTop w:val="0"/>
      <w:marBottom w:val="0"/>
      <w:divBdr>
        <w:top w:val="none" w:sz="0" w:space="0" w:color="auto"/>
        <w:left w:val="none" w:sz="0" w:space="0" w:color="auto"/>
        <w:bottom w:val="none" w:sz="0" w:space="0" w:color="auto"/>
        <w:right w:val="none" w:sz="0" w:space="0" w:color="auto"/>
      </w:divBdr>
    </w:div>
    <w:div w:id="842088446">
      <w:bodyDiv w:val="1"/>
      <w:marLeft w:val="0"/>
      <w:marRight w:val="0"/>
      <w:marTop w:val="0"/>
      <w:marBottom w:val="0"/>
      <w:divBdr>
        <w:top w:val="none" w:sz="0" w:space="0" w:color="auto"/>
        <w:left w:val="none" w:sz="0" w:space="0" w:color="auto"/>
        <w:bottom w:val="none" w:sz="0" w:space="0" w:color="auto"/>
        <w:right w:val="none" w:sz="0" w:space="0" w:color="auto"/>
      </w:divBdr>
    </w:div>
    <w:div w:id="846138967">
      <w:bodyDiv w:val="1"/>
      <w:marLeft w:val="0"/>
      <w:marRight w:val="0"/>
      <w:marTop w:val="0"/>
      <w:marBottom w:val="0"/>
      <w:divBdr>
        <w:top w:val="none" w:sz="0" w:space="0" w:color="auto"/>
        <w:left w:val="none" w:sz="0" w:space="0" w:color="auto"/>
        <w:bottom w:val="none" w:sz="0" w:space="0" w:color="auto"/>
        <w:right w:val="none" w:sz="0" w:space="0" w:color="auto"/>
      </w:divBdr>
    </w:div>
    <w:div w:id="853223678">
      <w:bodyDiv w:val="1"/>
      <w:marLeft w:val="0"/>
      <w:marRight w:val="0"/>
      <w:marTop w:val="0"/>
      <w:marBottom w:val="0"/>
      <w:divBdr>
        <w:top w:val="none" w:sz="0" w:space="0" w:color="auto"/>
        <w:left w:val="none" w:sz="0" w:space="0" w:color="auto"/>
        <w:bottom w:val="none" w:sz="0" w:space="0" w:color="auto"/>
        <w:right w:val="none" w:sz="0" w:space="0" w:color="auto"/>
      </w:divBdr>
    </w:div>
    <w:div w:id="857742328">
      <w:bodyDiv w:val="1"/>
      <w:marLeft w:val="0"/>
      <w:marRight w:val="0"/>
      <w:marTop w:val="0"/>
      <w:marBottom w:val="0"/>
      <w:divBdr>
        <w:top w:val="none" w:sz="0" w:space="0" w:color="auto"/>
        <w:left w:val="none" w:sz="0" w:space="0" w:color="auto"/>
        <w:bottom w:val="none" w:sz="0" w:space="0" w:color="auto"/>
        <w:right w:val="none" w:sz="0" w:space="0" w:color="auto"/>
      </w:divBdr>
    </w:div>
    <w:div w:id="860431035">
      <w:bodyDiv w:val="1"/>
      <w:marLeft w:val="0"/>
      <w:marRight w:val="0"/>
      <w:marTop w:val="0"/>
      <w:marBottom w:val="0"/>
      <w:divBdr>
        <w:top w:val="none" w:sz="0" w:space="0" w:color="auto"/>
        <w:left w:val="none" w:sz="0" w:space="0" w:color="auto"/>
        <w:bottom w:val="none" w:sz="0" w:space="0" w:color="auto"/>
        <w:right w:val="none" w:sz="0" w:space="0" w:color="auto"/>
      </w:divBdr>
    </w:div>
    <w:div w:id="862593179">
      <w:bodyDiv w:val="1"/>
      <w:marLeft w:val="0"/>
      <w:marRight w:val="0"/>
      <w:marTop w:val="0"/>
      <w:marBottom w:val="0"/>
      <w:divBdr>
        <w:top w:val="none" w:sz="0" w:space="0" w:color="auto"/>
        <w:left w:val="none" w:sz="0" w:space="0" w:color="auto"/>
        <w:bottom w:val="none" w:sz="0" w:space="0" w:color="auto"/>
        <w:right w:val="none" w:sz="0" w:space="0" w:color="auto"/>
      </w:divBdr>
    </w:div>
    <w:div w:id="867063716">
      <w:bodyDiv w:val="1"/>
      <w:marLeft w:val="0"/>
      <w:marRight w:val="0"/>
      <w:marTop w:val="0"/>
      <w:marBottom w:val="0"/>
      <w:divBdr>
        <w:top w:val="none" w:sz="0" w:space="0" w:color="auto"/>
        <w:left w:val="none" w:sz="0" w:space="0" w:color="auto"/>
        <w:bottom w:val="none" w:sz="0" w:space="0" w:color="auto"/>
        <w:right w:val="none" w:sz="0" w:space="0" w:color="auto"/>
      </w:divBdr>
    </w:div>
    <w:div w:id="867177818">
      <w:bodyDiv w:val="1"/>
      <w:marLeft w:val="0"/>
      <w:marRight w:val="0"/>
      <w:marTop w:val="0"/>
      <w:marBottom w:val="0"/>
      <w:divBdr>
        <w:top w:val="none" w:sz="0" w:space="0" w:color="auto"/>
        <w:left w:val="none" w:sz="0" w:space="0" w:color="auto"/>
        <w:bottom w:val="none" w:sz="0" w:space="0" w:color="auto"/>
        <w:right w:val="none" w:sz="0" w:space="0" w:color="auto"/>
      </w:divBdr>
    </w:div>
    <w:div w:id="875234728">
      <w:bodyDiv w:val="1"/>
      <w:marLeft w:val="0"/>
      <w:marRight w:val="0"/>
      <w:marTop w:val="0"/>
      <w:marBottom w:val="0"/>
      <w:divBdr>
        <w:top w:val="none" w:sz="0" w:space="0" w:color="auto"/>
        <w:left w:val="none" w:sz="0" w:space="0" w:color="auto"/>
        <w:bottom w:val="none" w:sz="0" w:space="0" w:color="auto"/>
        <w:right w:val="none" w:sz="0" w:space="0" w:color="auto"/>
      </w:divBdr>
    </w:div>
    <w:div w:id="876701067">
      <w:bodyDiv w:val="1"/>
      <w:marLeft w:val="0"/>
      <w:marRight w:val="0"/>
      <w:marTop w:val="0"/>
      <w:marBottom w:val="0"/>
      <w:divBdr>
        <w:top w:val="none" w:sz="0" w:space="0" w:color="auto"/>
        <w:left w:val="none" w:sz="0" w:space="0" w:color="auto"/>
        <w:bottom w:val="none" w:sz="0" w:space="0" w:color="auto"/>
        <w:right w:val="none" w:sz="0" w:space="0" w:color="auto"/>
      </w:divBdr>
    </w:div>
    <w:div w:id="883562680">
      <w:bodyDiv w:val="1"/>
      <w:marLeft w:val="0"/>
      <w:marRight w:val="0"/>
      <w:marTop w:val="0"/>
      <w:marBottom w:val="0"/>
      <w:divBdr>
        <w:top w:val="none" w:sz="0" w:space="0" w:color="auto"/>
        <w:left w:val="none" w:sz="0" w:space="0" w:color="auto"/>
        <w:bottom w:val="none" w:sz="0" w:space="0" w:color="auto"/>
        <w:right w:val="none" w:sz="0" w:space="0" w:color="auto"/>
      </w:divBdr>
    </w:div>
    <w:div w:id="888687456">
      <w:bodyDiv w:val="1"/>
      <w:marLeft w:val="0"/>
      <w:marRight w:val="0"/>
      <w:marTop w:val="0"/>
      <w:marBottom w:val="0"/>
      <w:divBdr>
        <w:top w:val="none" w:sz="0" w:space="0" w:color="auto"/>
        <w:left w:val="none" w:sz="0" w:space="0" w:color="auto"/>
        <w:bottom w:val="none" w:sz="0" w:space="0" w:color="auto"/>
        <w:right w:val="none" w:sz="0" w:space="0" w:color="auto"/>
      </w:divBdr>
    </w:div>
    <w:div w:id="889152766">
      <w:bodyDiv w:val="1"/>
      <w:marLeft w:val="0"/>
      <w:marRight w:val="0"/>
      <w:marTop w:val="0"/>
      <w:marBottom w:val="0"/>
      <w:divBdr>
        <w:top w:val="none" w:sz="0" w:space="0" w:color="auto"/>
        <w:left w:val="none" w:sz="0" w:space="0" w:color="auto"/>
        <w:bottom w:val="none" w:sz="0" w:space="0" w:color="auto"/>
        <w:right w:val="none" w:sz="0" w:space="0" w:color="auto"/>
      </w:divBdr>
    </w:div>
    <w:div w:id="890189773">
      <w:bodyDiv w:val="1"/>
      <w:marLeft w:val="0"/>
      <w:marRight w:val="0"/>
      <w:marTop w:val="0"/>
      <w:marBottom w:val="0"/>
      <w:divBdr>
        <w:top w:val="none" w:sz="0" w:space="0" w:color="auto"/>
        <w:left w:val="none" w:sz="0" w:space="0" w:color="auto"/>
        <w:bottom w:val="none" w:sz="0" w:space="0" w:color="auto"/>
        <w:right w:val="none" w:sz="0" w:space="0" w:color="auto"/>
      </w:divBdr>
    </w:div>
    <w:div w:id="894656376">
      <w:bodyDiv w:val="1"/>
      <w:marLeft w:val="0"/>
      <w:marRight w:val="0"/>
      <w:marTop w:val="0"/>
      <w:marBottom w:val="0"/>
      <w:divBdr>
        <w:top w:val="none" w:sz="0" w:space="0" w:color="auto"/>
        <w:left w:val="none" w:sz="0" w:space="0" w:color="auto"/>
        <w:bottom w:val="none" w:sz="0" w:space="0" w:color="auto"/>
        <w:right w:val="none" w:sz="0" w:space="0" w:color="auto"/>
      </w:divBdr>
    </w:div>
    <w:div w:id="897015668">
      <w:bodyDiv w:val="1"/>
      <w:marLeft w:val="0"/>
      <w:marRight w:val="0"/>
      <w:marTop w:val="0"/>
      <w:marBottom w:val="0"/>
      <w:divBdr>
        <w:top w:val="none" w:sz="0" w:space="0" w:color="auto"/>
        <w:left w:val="none" w:sz="0" w:space="0" w:color="auto"/>
        <w:bottom w:val="none" w:sz="0" w:space="0" w:color="auto"/>
        <w:right w:val="none" w:sz="0" w:space="0" w:color="auto"/>
      </w:divBdr>
    </w:div>
    <w:div w:id="897321254">
      <w:bodyDiv w:val="1"/>
      <w:marLeft w:val="0"/>
      <w:marRight w:val="0"/>
      <w:marTop w:val="0"/>
      <w:marBottom w:val="0"/>
      <w:divBdr>
        <w:top w:val="none" w:sz="0" w:space="0" w:color="auto"/>
        <w:left w:val="none" w:sz="0" w:space="0" w:color="auto"/>
        <w:bottom w:val="none" w:sz="0" w:space="0" w:color="auto"/>
        <w:right w:val="none" w:sz="0" w:space="0" w:color="auto"/>
      </w:divBdr>
    </w:div>
    <w:div w:id="898783683">
      <w:bodyDiv w:val="1"/>
      <w:marLeft w:val="0"/>
      <w:marRight w:val="0"/>
      <w:marTop w:val="0"/>
      <w:marBottom w:val="0"/>
      <w:divBdr>
        <w:top w:val="none" w:sz="0" w:space="0" w:color="auto"/>
        <w:left w:val="none" w:sz="0" w:space="0" w:color="auto"/>
        <w:bottom w:val="none" w:sz="0" w:space="0" w:color="auto"/>
        <w:right w:val="none" w:sz="0" w:space="0" w:color="auto"/>
      </w:divBdr>
    </w:div>
    <w:div w:id="904605040">
      <w:bodyDiv w:val="1"/>
      <w:marLeft w:val="0"/>
      <w:marRight w:val="0"/>
      <w:marTop w:val="0"/>
      <w:marBottom w:val="0"/>
      <w:divBdr>
        <w:top w:val="none" w:sz="0" w:space="0" w:color="auto"/>
        <w:left w:val="none" w:sz="0" w:space="0" w:color="auto"/>
        <w:bottom w:val="none" w:sz="0" w:space="0" w:color="auto"/>
        <w:right w:val="none" w:sz="0" w:space="0" w:color="auto"/>
      </w:divBdr>
    </w:div>
    <w:div w:id="913048545">
      <w:bodyDiv w:val="1"/>
      <w:marLeft w:val="0"/>
      <w:marRight w:val="0"/>
      <w:marTop w:val="0"/>
      <w:marBottom w:val="0"/>
      <w:divBdr>
        <w:top w:val="none" w:sz="0" w:space="0" w:color="auto"/>
        <w:left w:val="none" w:sz="0" w:space="0" w:color="auto"/>
        <w:bottom w:val="none" w:sz="0" w:space="0" w:color="auto"/>
        <w:right w:val="none" w:sz="0" w:space="0" w:color="auto"/>
      </w:divBdr>
    </w:div>
    <w:div w:id="913927135">
      <w:bodyDiv w:val="1"/>
      <w:marLeft w:val="0"/>
      <w:marRight w:val="0"/>
      <w:marTop w:val="0"/>
      <w:marBottom w:val="0"/>
      <w:divBdr>
        <w:top w:val="none" w:sz="0" w:space="0" w:color="auto"/>
        <w:left w:val="none" w:sz="0" w:space="0" w:color="auto"/>
        <w:bottom w:val="none" w:sz="0" w:space="0" w:color="auto"/>
        <w:right w:val="none" w:sz="0" w:space="0" w:color="auto"/>
      </w:divBdr>
    </w:div>
    <w:div w:id="915937908">
      <w:bodyDiv w:val="1"/>
      <w:marLeft w:val="0"/>
      <w:marRight w:val="0"/>
      <w:marTop w:val="0"/>
      <w:marBottom w:val="0"/>
      <w:divBdr>
        <w:top w:val="none" w:sz="0" w:space="0" w:color="auto"/>
        <w:left w:val="none" w:sz="0" w:space="0" w:color="auto"/>
        <w:bottom w:val="none" w:sz="0" w:space="0" w:color="auto"/>
        <w:right w:val="none" w:sz="0" w:space="0" w:color="auto"/>
      </w:divBdr>
    </w:div>
    <w:div w:id="920680861">
      <w:bodyDiv w:val="1"/>
      <w:marLeft w:val="0"/>
      <w:marRight w:val="0"/>
      <w:marTop w:val="0"/>
      <w:marBottom w:val="0"/>
      <w:divBdr>
        <w:top w:val="none" w:sz="0" w:space="0" w:color="auto"/>
        <w:left w:val="none" w:sz="0" w:space="0" w:color="auto"/>
        <w:bottom w:val="none" w:sz="0" w:space="0" w:color="auto"/>
        <w:right w:val="none" w:sz="0" w:space="0" w:color="auto"/>
      </w:divBdr>
    </w:div>
    <w:div w:id="924804458">
      <w:bodyDiv w:val="1"/>
      <w:marLeft w:val="0"/>
      <w:marRight w:val="0"/>
      <w:marTop w:val="0"/>
      <w:marBottom w:val="0"/>
      <w:divBdr>
        <w:top w:val="none" w:sz="0" w:space="0" w:color="auto"/>
        <w:left w:val="none" w:sz="0" w:space="0" w:color="auto"/>
        <w:bottom w:val="none" w:sz="0" w:space="0" w:color="auto"/>
        <w:right w:val="none" w:sz="0" w:space="0" w:color="auto"/>
      </w:divBdr>
    </w:div>
    <w:div w:id="929629880">
      <w:bodyDiv w:val="1"/>
      <w:marLeft w:val="0"/>
      <w:marRight w:val="0"/>
      <w:marTop w:val="0"/>
      <w:marBottom w:val="0"/>
      <w:divBdr>
        <w:top w:val="none" w:sz="0" w:space="0" w:color="auto"/>
        <w:left w:val="none" w:sz="0" w:space="0" w:color="auto"/>
        <w:bottom w:val="none" w:sz="0" w:space="0" w:color="auto"/>
        <w:right w:val="none" w:sz="0" w:space="0" w:color="auto"/>
      </w:divBdr>
    </w:div>
    <w:div w:id="930703406">
      <w:bodyDiv w:val="1"/>
      <w:marLeft w:val="0"/>
      <w:marRight w:val="0"/>
      <w:marTop w:val="0"/>
      <w:marBottom w:val="0"/>
      <w:divBdr>
        <w:top w:val="none" w:sz="0" w:space="0" w:color="auto"/>
        <w:left w:val="none" w:sz="0" w:space="0" w:color="auto"/>
        <w:bottom w:val="none" w:sz="0" w:space="0" w:color="auto"/>
        <w:right w:val="none" w:sz="0" w:space="0" w:color="auto"/>
      </w:divBdr>
    </w:div>
    <w:div w:id="935284128">
      <w:bodyDiv w:val="1"/>
      <w:marLeft w:val="0"/>
      <w:marRight w:val="0"/>
      <w:marTop w:val="0"/>
      <w:marBottom w:val="0"/>
      <w:divBdr>
        <w:top w:val="none" w:sz="0" w:space="0" w:color="auto"/>
        <w:left w:val="none" w:sz="0" w:space="0" w:color="auto"/>
        <w:bottom w:val="none" w:sz="0" w:space="0" w:color="auto"/>
        <w:right w:val="none" w:sz="0" w:space="0" w:color="auto"/>
      </w:divBdr>
    </w:div>
    <w:div w:id="943617119">
      <w:bodyDiv w:val="1"/>
      <w:marLeft w:val="0"/>
      <w:marRight w:val="0"/>
      <w:marTop w:val="0"/>
      <w:marBottom w:val="0"/>
      <w:divBdr>
        <w:top w:val="none" w:sz="0" w:space="0" w:color="auto"/>
        <w:left w:val="none" w:sz="0" w:space="0" w:color="auto"/>
        <w:bottom w:val="none" w:sz="0" w:space="0" w:color="auto"/>
        <w:right w:val="none" w:sz="0" w:space="0" w:color="auto"/>
      </w:divBdr>
    </w:div>
    <w:div w:id="944968052">
      <w:bodyDiv w:val="1"/>
      <w:marLeft w:val="0"/>
      <w:marRight w:val="0"/>
      <w:marTop w:val="0"/>
      <w:marBottom w:val="0"/>
      <w:divBdr>
        <w:top w:val="none" w:sz="0" w:space="0" w:color="auto"/>
        <w:left w:val="none" w:sz="0" w:space="0" w:color="auto"/>
        <w:bottom w:val="none" w:sz="0" w:space="0" w:color="auto"/>
        <w:right w:val="none" w:sz="0" w:space="0" w:color="auto"/>
      </w:divBdr>
    </w:div>
    <w:div w:id="946352152">
      <w:bodyDiv w:val="1"/>
      <w:marLeft w:val="0"/>
      <w:marRight w:val="0"/>
      <w:marTop w:val="0"/>
      <w:marBottom w:val="0"/>
      <w:divBdr>
        <w:top w:val="none" w:sz="0" w:space="0" w:color="auto"/>
        <w:left w:val="none" w:sz="0" w:space="0" w:color="auto"/>
        <w:bottom w:val="none" w:sz="0" w:space="0" w:color="auto"/>
        <w:right w:val="none" w:sz="0" w:space="0" w:color="auto"/>
      </w:divBdr>
    </w:div>
    <w:div w:id="947733617">
      <w:bodyDiv w:val="1"/>
      <w:marLeft w:val="0"/>
      <w:marRight w:val="0"/>
      <w:marTop w:val="0"/>
      <w:marBottom w:val="0"/>
      <w:divBdr>
        <w:top w:val="none" w:sz="0" w:space="0" w:color="auto"/>
        <w:left w:val="none" w:sz="0" w:space="0" w:color="auto"/>
        <w:bottom w:val="none" w:sz="0" w:space="0" w:color="auto"/>
        <w:right w:val="none" w:sz="0" w:space="0" w:color="auto"/>
      </w:divBdr>
    </w:div>
    <w:div w:id="951285445">
      <w:bodyDiv w:val="1"/>
      <w:marLeft w:val="0"/>
      <w:marRight w:val="0"/>
      <w:marTop w:val="0"/>
      <w:marBottom w:val="0"/>
      <w:divBdr>
        <w:top w:val="none" w:sz="0" w:space="0" w:color="auto"/>
        <w:left w:val="none" w:sz="0" w:space="0" w:color="auto"/>
        <w:bottom w:val="none" w:sz="0" w:space="0" w:color="auto"/>
        <w:right w:val="none" w:sz="0" w:space="0" w:color="auto"/>
      </w:divBdr>
    </w:div>
    <w:div w:id="953900245">
      <w:bodyDiv w:val="1"/>
      <w:marLeft w:val="0"/>
      <w:marRight w:val="0"/>
      <w:marTop w:val="0"/>
      <w:marBottom w:val="0"/>
      <w:divBdr>
        <w:top w:val="none" w:sz="0" w:space="0" w:color="auto"/>
        <w:left w:val="none" w:sz="0" w:space="0" w:color="auto"/>
        <w:bottom w:val="none" w:sz="0" w:space="0" w:color="auto"/>
        <w:right w:val="none" w:sz="0" w:space="0" w:color="auto"/>
      </w:divBdr>
    </w:div>
    <w:div w:id="958686992">
      <w:bodyDiv w:val="1"/>
      <w:marLeft w:val="0"/>
      <w:marRight w:val="0"/>
      <w:marTop w:val="0"/>
      <w:marBottom w:val="0"/>
      <w:divBdr>
        <w:top w:val="none" w:sz="0" w:space="0" w:color="auto"/>
        <w:left w:val="none" w:sz="0" w:space="0" w:color="auto"/>
        <w:bottom w:val="none" w:sz="0" w:space="0" w:color="auto"/>
        <w:right w:val="none" w:sz="0" w:space="0" w:color="auto"/>
      </w:divBdr>
    </w:div>
    <w:div w:id="959068725">
      <w:bodyDiv w:val="1"/>
      <w:marLeft w:val="0"/>
      <w:marRight w:val="0"/>
      <w:marTop w:val="0"/>
      <w:marBottom w:val="0"/>
      <w:divBdr>
        <w:top w:val="none" w:sz="0" w:space="0" w:color="auto"/>
        <w:left w:val="none" w:sz="0" w:space="0" w:color="auto"/>
        <w:bottom w:val="none" w:sz="0" w:space="0" w:color="auto"/>
        <w:right w:val="none" w:sz="0" w:space="0" w:color="auto"/>
      </w:divBdr>
    </w:div>
    <w:div w:id="959188067">
      <w:bodyDiv w:val="1"/>
      <w:marLeft w:val="0"/>
      <w:marRight w:val="0"/>
      <w:marTop w:val="0"/>
      <w:marBottom w:val="0"/>
      <w:divBdr>
        <w:top w:val="none" w:sz="0" w:space="0" w:color="auto"/>
        <w:left w:val="none" w:sz="0" w:space="0" w:color="auto"/>
        <w:bottom w:val="none" w:sz="0" w:space="0" w:color="auto"/>
        <w:right w:val="none" w:sz="0" w:space="0" w:color="auto"/>
      </w:divBdr>
    </w:div>
    <w:div w:id="962151471">
      <w:bodyDiv w:val="1"/>
      <w:marLeft w:val="0"/>
      <w:marRight w:val="0"/>
      <w:marTop w:val="0"/>
      <w:marBottom w:val="0"/>
      <w:divBdr>
        <w:top w:val="none" w:sz="0" w:space="0" w:color="auto"/>
        <w:left w:val="none" w:sz="0" w:space="0" w:color="auto"/>
        <w:bottom w:val="none" w:sz="0" w:space="0" w:color="auto"/>
        <w:right w:val="none" w:sz="0" w:space="0" w:color="auto"/>
      </w:divBdr>
    </w:div>
    <w:div w:id="969826497">
      <w:bodyDiv w:val="1"/>
      <w:marLeft w:val="0"/>
      <w:marRight w:val="0"/>
      <w:marTop w:val="0"/>
      <w:marBottom w:val="0"/>
      <w:divBdr>
        <w:top w:val="none" w:sz="0" w:space="0" w:color="auto"/>
        <w:left w:val="none" w:sz="0" w:space="0" w:color="auto"/>
        <w:bottom w:val="none" w:sz="0" w:space="0" w:color="auto"/>
        <w:right w:val="none" w:sz="0" w:space="0" w:color="auto"/>
      </w:divBdr>
    </w:div>
    <w:div w:id="976304003">
      <w:bodyDiv w:val="1"/>
      <w:marLeft w:val="0"/>
      <w:marRight w:val="0"/>
      <w:marTop w:val="0"/>
      <w:marBottom w:val="0"/>
      <w:divBdr>
        <w:top w:val="none" w:sz="0" w:space="0" w:color="auto"/>
        <w:left w:val="none" w:sz="0" w:space="0" w:color="auto"/>
        <w:bottom w:val="none" w:sz="0" w:space="0" w:color="auto"/>
        <w:right w:val="none" w:sz="0" w:space="0" w:color="auto"/>
      </w:divBdr>
    </w:div>
    <w:div w:id="976837714">
      <w:bodyDiv w:val="1"/>
      <w:marLeft w:val="0"/>
      <w:marRight w:val="0"/>
      <w:marTop w:val="0"/>
      <w:marBottom w:val="0"/>
      <w:divBdr>
        <w:top w:val="none" w:sz="0" w:space="0" w:color="auto"/>
        <w:left w:val="none" w:sz="0" w:space="0" w:color="auto"/>
        <w:bottom w:val="none" w:sz="0" w:space="0" w:color="auto"/>
        <w:right w:val="none" w:sz="0" w:space="0" w:color="auto"/>
      </w:divBdr>
    </w:div>
    <w:div w:id="978807296">
      <w:bodyDiv w:val="1"/>
      <w:marLeft w:val="0"/>
      <w:marRight w:val="0"/>
      <w:marTop w:val="0"/>
      <w:marBottom w:val="0"/>
      <w:divBdr>
        <w:top w:val="none" w:sz="0" w:space="0" w:color="auto"/>
        <w:left w:val="none" w:sz="0" w:space="0" w:color="auto"/>
        <w:bottom w:val="none" w:sz="0" w:space="0" w:color="auto"/>
        <w:right w:val="none" w:sz="0" w:space="0" w:color="auto"/>
      </w:divBdr>
    </w:div>
    <w:div w:id="979194640">
      <w:bodyDiv w:val="1"/>
      <w:marLeft w:val="0"/>
      <w:marRight w:val="0"/>
      <w:marTop w:val="0"/>
      <w:marBottom w:val="0"/>
      <w:divBdr>
        <w:top w:val="none" w:sz="0" w:space="0" w:color="auto"/>
        <w:left w:val="none" w:sz="0" w:space="0" w:color="auto"/>
        <w:bottom w:val="none" w:sz="0" w:space="0" w:color="auto"/>
        <w:right w:val="none" w:sz="0" w:space="0" w:color="auto"/>
      </w:divBdr>
    </w:div>
    <w:div w:id="984973077">
      <w:bodyDiv w:val="1"/>
      <w:marLeft w:val="0"/>
      <w:marRight w:val="0"/>
      <w:marTop w:val="0"/>
      <w:marBottom w:val="0"/>
      <w:divBdr>
        <w:top w:val="none" w:sz="0" w:space="0" w:color="auto"/>
        <w:left w:val="none" w:sz="0" w:space="0" w:color="auto"/>
        <w:bottom w:val="none" w:sz="0" w:space="0" w:color="auto"/>
        <w:right w:val="none" w:sz="0" w:space="0" w:color="auto"/>
      </w:divBdr>
    </w:div>
    <w:div w:id="988173673">
      <w:bodyDiv w:val="1"/>
      <w:marLeft w:val="0"/>
      <w:marRight w:val="0"/>
      <w:marTop w:val="0"/>
      <w:marBottom w:val="0"/>
      <w:divBdr>
        <w:top w:val="none" w:sz="0" w:space="0" w:color="auto"/>
        <w:left w:val="none" w:sz="0" w:space="0" w:color="auto"/>
        <w:bottom w:val="none" w:sz="0" w:space="0" w:color="auto"/>
        <w:right w:val="none" w:sz="0" w:space="0" w:color="auto"/>
      </w:divBdr>
    </w:div>
    <w:div w:id="989165354">
      <w:bodyDiv w:val="1"/>
      <w:marLeft w:val="0"/>
      <w:marRight w:val="0"/>
      <w:marTop w:val="0"/>
      <w:marBottom w:val="0"/>
      <w:divBdr>
        <w:top w:val="none" w:sz="0" w:space="0" w:color="auto"/>
        <w:left w:val="none" w:sz="0" w:space="0" w:color="auto"/>
        <w:bottom w:val="none" w:sz="0" w:space="0" w:color="auto"/>
        <w:right w:val="none" w:sz="0" w:space="0" w:color="auto"/>
      </w:divBdr>
    </w:div>
    <w:div w:id="989287749">
      <w:bodyDiv w:val="1"/>
      <w:marLeft w:val="0"/>
      <w:marRight w:val="0"/>
      <w:marTop w:val="0"/>
      <w:marBottom w:val="0"/>
      <w:divBdr>
        <w:top w:val="none" w:sz="0" w:space="0" w:color="auto"/>
        <w:left w:val="none" w:sz="0" w:space="0" w:color="auto"/>
        <w:bottom w:val="none" w:sz="0" w:space="0" w:color="auto"/>
        <w:right w:val="none" w:sz="0" w:space="0" w:color="auto"/>
      </w:divBdr>
      <w:divsChild>
        <w:div w:id="207095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597598">
      <w:bodyDiv w:val="1"/>
      <w:marLeft w:val="0"/>
      <w:marRight w:val="0"/>
      <w:marTop w:val="0"/>
      <w:marBottom w:val="0"/>
      <w:divBdr>
        <w:top w:val="none" w:sz="0" w:space="0" w:color="auto"/>
        <w:left w:val="none" w:sz="0" w:space="0" w:color="auto"/>
        <w:bottom w:val="none" w:sz="0" w:space="0" w:color="auto"/>
        <w:right w:val="none" w:sz="0" w:space="0" w:color="auto"/>
      </w:divBdr>
    </w:div>
    <w:div w:id="1006899851">
      <w:bodyDiv w:val="1"/>
      <w:marLeft w:val="0"/>
      <w:marRight w:val="0"/>
      <w:marTop w:val="0"/>
      <w:marBottom w:val="0"/>
      <w:divBdr>
        <w:top w:val="none" w:sz="0" w:space="0" w:color="auto"/>
        <w:left w:val="none" w:sz="0" w:space="0" w:color="auto"/>
        <w:bottom w:val="none" w:sz="0" w:space="0" w:color="auto"/>
        <w:right w:val="none" w:sz="0" w:space="0" w:color="auto"/>
      </w:divBdr>
    </w:div>
    <w:div w:id="1009332987">
      <w:bodyDiv w:val="1"/>
      <w:marLeft w:val="0"/>
      <w:marRight w:val="0"/>
      <w:marTop w:val="0"/>
      <w:marBottom w:val="0"/>
      <w:divBdr>
        <w:top w:val="none" w:sz="0" w:space="0" w:color="auto"/>
        <w:left w:val="none" w:sz="0" w:space="0" w:color="auto"/>
        <w:bottom w:val="none" w:sz="0" w:space="0" w:color="auto"/>
        <w:right w:val="none" w:sz="0" w:space="0" w:color="auto"/>
      </w:divBdr>
    </w:div>
    <w:div w:id="1011301575">
      <w:bodyDiv w:val="1"/>
      <w:marLeft w:val="0"/>
      <w:marRight w:val="0"/>
      <w:marTop w:val="0"/>
      <w:marBottom w:val="0"/>
      <w:divBdr>
        <w:top w:val="none" w:sz="0" w:space="0" w:color="auto"/>
        <w:left w:val="none" w:sz="0" w:space="0" w:color="auto"/>
        <w:bottom w:val="none" w:sz="0" w:space="0" w:color="auto"/>
        <w:right w:val="none" w:sz="0" w:space="0" w:color="auto"/>
      </w:divBdr>
    </w:div>
    <w:div w:id="1013268530">
      <w:bodyDiv w:val="1"/>
      <w:marLeft w:val="0"/>
      <w:marRight w:val="0"/>
      <w:marTop w:val="0"/>
      <w:marBottom w:val="0"/>
      <w:divBdr>
        <w:top w:val="none" w:sz="0" w:space="0" w:color="auto"/>
        <w:left w:val="none" w:sz="0" w:space="0" w:color="auto"/>
        <w:bottom w:val="none" w:sz="0" w:space="0" w:color="auto"/>
        <w:right w:val="none" w:sz="0" w:space="0" w:color="auto"/>
      </w:divBdr>
    </w:div>
    <w:div w:id="1015965290">
      <w:bodyDiv w:val="1"/>
      <w:marLeft w:val="0"/>
      <w:marRight w:val="0"/>
      <w:marTop w:val="0"/>
      <w:marBottom w:val="0"/>
      <w:divBdr>
        <w:top w:val="none" w:sz="0" w:space="0" w:color="auto"/>
        <w:left w:val="none" w:sz="0" w:space="0" w:color="auto"/>
        <w:bottom w:val="none" w:sz="0" w:space="0" w:color="auto"/>
        <w:right w:val="none" w:sz="0" w:space="0" w:color="auto"/>
      </w:divBdr>
    </w:div>
    <w:div w:id="1019502901">
      <w:bodyDiv w:val="1"/>
      <w:marLeft w:val="0"/>
      <w:marRight w:val="0"/>
      <w:marTop w:val="0"/>
      <w:marBottom w:val="0"/>
      <w:divBdr>
        <w:top w:val="none" w:sz="0" w:space="0" w:color="auto"/>
        <w:left w:val="none" w:sz="0" w:space="0" w:color="auto"/>
        <w:bottom w:val="none" w:sz="0" w:space="0" w:color="auto"/>
        <w:right w:val="none" w:sz="0" w:space="0" w:color="auto"/>
      </w:divBdr>
    </w:div>
    <w:div w:id="1020396224">
      <w:bodyDiv w:val="1"/>
      <w:marLeft w:val="0"/>
      <w:marRight w:val="0"/>
      <w:marTop w:val="0"/>
      <w:marBottom w:val="0"/>
      <w:divBdr>
        <w:top w:val="none" w:sz="0" w:space="0" w:color="auto"/>
        <w:left w:val="none" w:sz="0" w:space="0" w:color="auto"/>
        <w:bottom w:val="none" w:sz="0" w:space="0" w:color="auto"/>
        <w:right w:val="none" w:sz="0" w:space="0" w:color="auto"/>
      </w:divBdr>
    </w:div>
    <w:div w:id="1020470819">
      <w:bodyDiv w:val="1"/>
      <w:marLeft w:val="0"/>
      <w:marRight w:val="0"/>
      <w:marTop w:val="0"/>
      <w:marBottom w:val="0"/>
      <w:divBdr>
        <w:top w:val="none" w:sz="0" w:space="0" w:color="auto"/>
        <w:left w:val="none" w:sz="0" w:space="0" w:color="auto"/>
        <w:bottom w:val="none" w:sz="0" w:space="0" w:color="auto"/>
        <w:right w:val="none" w:sz="0" w:space="0" w:color="auto"/>
      </w:divBdr>
    </w:div>
    <w:div w:id="1020543244">
      <w:bodyDiv w:val="1"/>
      <w:marLeft w:val="0"/>
      <w:marRight w:val="0"/>
      <w:marTop w:val="0"/>
      <w:marBottom w:val="0"/>
      <w:divBdr>
        <w:top w:val="none" w:sz="0" w:space="0" w:color="auto"/>
        <w:left w:val="none" w:sz="0" w:space="0" w:color="auto"/>
        <w:bottom w:val="none" w:sz="0" w:space="0" w:color="auto"/>
        <w:right w:val="none" w:sz="0" w:space="0" w:color="auto"/>
      </w:divBdr>
    </w:div>
    <w:div w:id="1032152472">
      <w:bodyDiv w:val="1"/>
      <w:marLeft w:val="0"/>
      <w:marRight w:val="0"/>
      <w:marTop w:val="0"/>
      <w:marBottom w:val="0"/>
      <w:divBdr>
        <w:top w:val="none" w:sz="0" w:space="0" w:color="auto"/>
        <w:left w:val="none" w:sz="0" w:space="0" w:color="auto"/>
        <w:bottom w:val="none" w:sz="0" w:space="0" w:color="auto"/>
        <w:right w:val="none" w:sz="0" w:space="0" w:color="auto"/>
      </w:divBdr>
    </w:div>
    <w:div w:id="1040939217">
      <w:bodyDiv w:val="1"/>
      <w:marLeft w:val="0"/>
      <w:marRight w:val="0"/>
      <w:marTop w:val="0"/>
      <w:marBottom w:val="0"/>
      <w:divBdr>
        <w:top w:val="none" w:sz="0" w:space="0" w:color="auto"/>
        <w:left w:val="none" w:sz="0" w:space="0" w:color="auto"/>
        <w:bottom w:val="none" w:sz="0" w:space="0" w:color="auto"/>
        <w:right w:val="none" w:sz="0" w:space="0" w:color="auto"/>
      </w:divBdr>
    </w:div>
    <w:div w:id="1048261196">
      <w:bodyDiv w:val="1"/>
      <w:marLeft w:val="0"/>
      <w:marRight w:val="0"/>
      <w:marTop w:val="0"/>
      <w:marBottom w:val="0"/>
      <w:divBdr>
        <w:top w:val="none" w:sz="0" w:space="0" w:color="auto"/>
        <w:left w:val="none" w:sz="0" w:space="0" w:color="auto"/>
        <w:bottom w:val="none" w:sz="0" w:space="0" w:color="auto"/>
        <w:right w:val="none" w:sz="0" w:space="0" w:color="auto"/>
      </w:divBdr>
    </w:div>
    <w:div w:id="1048265775">
      <w:bodyDiv w:val="1"/>
      <w:marLeft w:val="0"/>
      <w:marRight w:val="0"/>
      <w:marTop w:val="0"/>
      <w:marBottom w:val="0"/>
      <w:divBdr>
        <w:top w:val="none" w:sz="0" w:space="0" w:color="auto"/>
        <w:left w:val="none" w:sz="0" w:space="0" w:color="auto"/>
        <w:bottom w:val="none" w:sz="0" w:space="0" w:color="auto"/>
        <w:right w:val="none" w:sz="0" w:space="0" w:color="auto"/>
      </w:divBdr>
    </w:div>
    <w:div w:id="1048601335">
      <w:bodyDiv w:val="1"/>
      <w:marLeft w:val="0"/>
      <w:marRight w:val="0"/>
      <w:marTop w:val="0"/>
      <w:marBottom w:val="0"/>
      <w:divBdr>
        <w:top w:val="none" w:sz="0" w:space="0" w:color="auto"/>
        <w:left w:val="none" w:sz="0" w:space="0" w:color="auto"/>
        <w:bottom w:val="none" w:sz="0" w:space="0" w:color="auto"/>
        <w:right w:val="none" w:sz="0" w:space="0" w:color="auto"/>
      </w:divBdr>
    </w:div>
    <w:div w:id="1051802267">
      <w:bodyDiv w:val="1"/>
      <w:marLeft w:val="0"/>
      <w:marRight w:val="0"/>
      <w:marTop w:val="0"/>
      <w:marBottom w:val="0"/>
      <w:divBdr>
        <w:top w:val="none" w:sz="0" w:space="0" w:color="auto"/>
        <w:left w:val="none" w:sz="0" w:space="0" w:color="auto"/>
        <w:bottom w:val="none" w:sz="0" w:space="0" w:color="auto"/>
        <w:right w:val="none" w:sz="0" w:space="0" w:color="auto"/>
      </w:divBdr>
    </w:div>
    <w:div w:id="1053045671">
      <w:bodyDiv w:val="1"/>
      <w:marLeft w:val="0"/>
      <w:marRight w:val="0"/>
      <w:marTop w:val="0"/>
      <w:marBottom w:val="0"/>
      <w:divBdr>
        <w:top w:val="none" w:sz="0" w:space="0" w:color="auto"/>
        <w:left w:val="none" w:sz="0" w:space="0" w:color="auto"/>
        <w:bottom w:val="none" w:sz="0" w:space="0" w:color="auto"/>
        <w:right w:val="none" w:sz="0" w:space="0" w:color="auto"/>
      </w:divBdr>
    </w:div>
    <w:div w:id="1059284880">
      <w:bodyDiv w:val="1"/>
      <w:marLeft w:val="0"/>
      <w:marRight w:val="0"/>
      <w:marTop w:val="0"/>
      <w:marBottom w:val="0"/>
      <w:divBdr>
        <w:top w:val="none" w:sz="0" w:space="0" w:color="auto"/>
        <w:left w:val="none" w:sz="0" w:space="0" w:color="auto"/>
        <w:bottom w:val="none" w:sz="0" w:space="0" w:color="auto"/>
        <w:right w:val="none" w:sz="0" w:space="0" w:color="auto"/>
      </w:divBdr>
    </w:div>
    <w:div w:id="1065880101">
      <w:bodyDiv w:val="1"/>
      <w:marLeft w:val="0"/>
      <w:marRight w:val="0"/>
      <w:marTop w:val="0"/>
      <w:marBottom w:val="0"/>
      <w:divBdr>
        <w:top w:val="none" w:sz="0" w:space="0" w:color="auto"/>
        <w:left w:val="none" w:sz="0" w:space="0" w:color="auto"/>
        <w:bottom w:val="none" w:sz="0" w:space="0" w:color="auto"/>
        <w:right w:val="none" w:sz="0" w:space="0" w:color="auto"/>
      </w:divBdr>
    </w:div>
    <w:div w:id="1066025514">
      <w:bodyDiv w:val="1"/>
      <w:marLeft w:val="0"/>
      <w:marRight w:val="0"/>
      <w:marTop w:val="0"/>
      <w:marBottom w:val="0"/>
      <w:divBdr>
        <w:top w:val="none" w:sz="0" w:space="0" w:color="auto"/>
        <w:left w:val="none" w:sz="0" w:space="0" w:color="auto"/>
        <w:bottom w:val="none" w:sz="0" w:space="0" w:color="auto"/>
        <w:right w:val="none" w:sz="0" w:space="0" w:color="auto"/>
      </w:divBdr>
    </w:div>
    <w:div w:id="1066680359">
      <w:bodyDiv w:val="1"/>
      <w:marLeft w:val="0"/>
      <w:marRight w:val="0"/>
      <w:marTop w:val="0"/>
      <w:marBottom w:val="0"/>
      <w:divBdr>
        <w:top w:val="none" w:sz="0" w:space="0" w:color="auto"/>
        <w:left w:val="none" w:sz="0" w:space="0" w:color="auto"/>
        <w:bottom w:val="none" w:sz="0" w:space="0" w:color="auto"/>
        <w:right w:val="none" w:sz="0" w:space="0" w:color="auto"/>
      </w:divBdr>
    </w:div>
    <w:div w:id="1077216054">
      <w:bodyDiv w:val="1"/>
      <w:marLeft w:val="0"/>
      <w:marRight w:val="0"/>
      <w:marTop w:val="0"/>
      <w:marBottom w:val="0"/>
      <w:divBdr>
        <w:top w:val="none" w:sz="0" w:space="0" w:color="auto"/>
        <w:left w:val="none" w:sz="0" w:space="0" w:color="auto"/>
        <w:bottom w:val="none" w:sz="0" w:space="0" w:color="auto"/>
        <w:right w:val="none" w:sz="0" w:space="0" w:color="auto"/>
      </w:divBdr>
    </w:div>
    <w:div w:id="1078405899">
      <w:bodyDiv w:val="1"/>
      <w:marLeft w:val="0"/>
      <w:marRight w:val="0"/>
      <w:marTop w:val="0"/>
      <w:marBottom w:val="0"/>
      <w:divBdr>
        <w:top w:val="none" w:sz="0" w:space="0" w:color="auto"/>
        <w:left w:val="none" w:sz="0" w:space="0" w:color="auto"/>
        <w:bottom w:val="none" w:sz="0" w:space="0" w:color="auto"/>
        <w:right w:val="none" w:sz="0" w:space="0" w:color="auto"/>
      </w:divBdr>
    </w:div>
    <w:div w:id="1081370937">
      <w:bodyDiv w:val="1"/>
      <w:marLeft w:val="0"/>
      <w:marRight w:val="0"/>
      <w:marTop w:val="0"/>
      <w:marBottom w:val="0"/>
      <w:divBdr>
        <w:top w:val="none" w:sz="0" w:space="0" w:color="auto"/>
        <w:left w:val="none" w:sz="0" w:space="0" w:color="auto"/>
        <w:bottom w:val="none" w:sz="0" w:space="0" w:color="auto"/>
        <w:right w:val="none" w:sz="0" w:space="0" w:color="auto"/>
      </w:divBdr>
    </w:div>
    <w:div w:id="1083574695">
      <w:bodyDiv w:val="1"/>
      <w:marLeft w:val="0"/>
      <w:marRight w:val="0"/>
      <w:marTop w:val="0"/>
      <w:marBottom w:val="0"/>
      <w:divBdr>
        <w:top w:val="none" w:sz="0" w:space="0" w:color="auto"/>
        <w:left w:val="none" w:sz="0" w:space="0" w:color="auto"/>
        <w:bottom w:val="none" w:sz="0" w:space="0" w:color="auto"/>
        <w:right w:val="none" w:sz="0" w:space="0" w:color="auto"/>
      </w:divBdr>
    </w:div>
    <w:div w:id="1087963792">
      <w:bodyDiv w:val="1"/>
      <w:marLeft w:val="0"/>
      <w:marRight w:val="0"/>
      <w:marTop w:val="0"/>
      <w:marBottom w:val="0"/>
      <w:divBdr>
        <w:top w:val="none" w:sz="0" w:space="0" w:color="auto"/>
        <w:left w:val="none" w:sz="0" w:space="0" w:color="auto"/>
        <w:bottom w:val="none" w:sz="0" w:space="0" w:color="auto"/>
        <w:right w:val="none" w:sz="0" w:space="0" w:color="auto"/>
      </w:divBdr>
    </w:div>
    <w:div w:id="1092892314">
      <w:bodyDiv w:val="1"/>
      <w:marLeft w:val="0"/>
      <w:marRight w:val="0"/>
      <w:marTop w:val="0"/>
      <w:marBottom w:val="0"/>
      <w:divBdr>
        <w:top w:val="none" w:sz="0" w:space="0" w:color="auto"/>
        <w:left w:val="none" w:sz="0" w:space="0" w:color="auto"/>
        <w:bottom w:val="none" w:sz="0" w:space="0" w:color="auto"/>
        <w:right w:val="none" w:sz="0" w:space="0" w:color="auto"/>
      </w:divBdr>
    </w:div>
    <w:div w:id="1093861851">
      <w:bodyDiv w:val="1"/>
      <w:marLeft w:val="0"/>
      <w:marRight w:val="0"/>
      <w:marTop w:val="0"/>
      <w:marBottom w:val="0"/>
      <w:divBdr>
        <w:top w:val="none" w:sz="0" w:space="0" w:color="auto"/>
        <w:left w:val="none" w:sz="0" w:space="0" w:color="auto"/>
        <w:bottom w:val="none" w:sz="0" w:space="0" w:color="auto"/>
        <w:right w:val="none" w:sz="0" w:space="0" w:color="auto"/>
      </w:divBdr>
    </w:div>
    <w:div w:id="1094322872">
      <w:bodyDiv w:val="1"/>
      <w:marLeft w:val="0"/>
      <w:marRight w:val="0"/>
      <w:marTop w:val="0"/>
      <w:marBottom w:val="0"/>
      <w:divBdr>
        <w:top w:val="none" w:sz="0" w:space="0" w:color="auto"/>
        <w:left w:val="none" w:sz="0" w:space="0" w:color="auto"/>
        <w:bottom w:val="none" w:sz="0" w:space="0" w:color="auto"/>
        <w:right w:val="none" w:sz="0" w:space="0" w:color="auto"/>
      </w:divBdr>
    </w:div>
    <w:div w:id="1094520822">
      <w:bodyDiv w:val="1"/>
      <w:marLeft w:val="0"/>
      <w:marRight w:val="0"/>
      <w:marTop w:val="0"/>
      <w:marBottom w:val="0"/>
      <w:divBdr>
        <w:top w:val="none" w:sz="0" w:space="0" w:color="auto"/>
        <w:left w:val="none" w:sz="0" w:space="0" w:color="auto"/>
        <w:bottom w:val="none" w:sz="0" w:space="0" w:color="auto"/>
        <w:right w:val="none" w:sz="0" w:space="0" w:color="auto"/>
      </w:divBdr>
    </w:div>
    <w:div w:id="1098402144">
      <w:bodyDiv w:val="1"/>
      <w:marLeft w:val="0"/>
      <w:marRight w:val="0"/>
      <w:marTop w:val="0"/>
      <w:marBottom w:val="0"/>
      <w:divBdr>
        <w:top w:val="none" w:sz="0" w:space="0" w:color="auto"/>
        <w:left w:val="none" w:sz="0" w:space="0" w:color="auto"/>
        <w:bottom w:val="none" w:sz="0" w:space="0" w:color="auto"/>
        <w:right w:val="none" w:sz="0" w:space="0" w:color="auto"/>
      </w:divBdr>
    </w:div>
    <w:div w:id="1105463115">
      <w:bodyDiv w:val="1"/>
      <w:marLeft w:val="0"/>
      <w:marRight w:val="0"/>
      <w:marTop w:val="0"/>
      <w:marBottom w:val="0"/>
      <w:divBdr>
        <w:top w:val="none" w:sz="0" w:space="0" w:color="auto"/>
        <w:left w:val="none" w:sz="0" w:space="0" w:color="auto"/>
        <w:bottom w:val="none" w:sz="0" w:space="0" w:color="auto"/>
        <w:right w:val="none" w:sz="0" w:space="0" w:color="auto"/>
      </w:divBdr>
    </w:div>
    <w:div w:id="1106660208">
      <w:bodyDiv w:val="1"/>
      <w:marLeft w:val="0"/>
      <w:marRight w:val="0"/>
      <w:marTop w:val="0"/>
      <w:marBottom w:val="0"/>
      <w:divBdr>
        <w:top w:val="none" w:sz="0" w:space="0" w:color="auto"/>
        <w:left w:val="none" w:sz="0" w:space="0" w:color="auto"/>
        <w:bottom w:val="none" w:sz="0" w:space="0" w:color="auto"/>
        <w:right w:val="none" w:sz="0" w:space="0" w:color="auto"/>
      </w:divBdr>
    </w:div>
    <w:div w:id="1110705086">
      <w:bodyDiv w:val="1"/>
      <w:marLeft w:val="0"/>
      <w:marRight w:val="0"/>
      <w:marTop w:val="0"/>
      <w:marBottom w:val="0"/>
      <w:divBdr>
        <w:top w:val="none" w:sz="0" w:space="0" w:color="auto"/>
        <w:left w:val="none" w:sz="0" w:space="0" w:color="auto"/>
        <w:bottom w:val="none" w:sz="0" w:space="0" w:color="auto"/>
        <w:right w:val="none" w:sz="0" w:space="0" w:color="auto"/>
      </w:divBdr>
    </w:div>
    <w:div w:id="1113982460">
      <w:bodyDiv w:val="1"/>
      <w:marLeft w:val="0"/>
      <w:marRight w:val="0"/>
      <w:marTop w:val="0"/>
      <w:marBottom w:val="0"/>
      <w:divBdr>
        <w:top w:val="none" w:sz="0" w:space="0" w:color="auto"/>
        <w:left w:val="none" w:sz="0" w:space="0" w:color="auto"/>
        <w:bottom w:val="none" w:sz="0" w:space="0" w:color="auto"/>
        <w:right w:val="none" w:sz="0" w:space="0" w:color="auto"/>
      </w:divBdr>
    </w:div>
    <w:div w:id="1119683559">
      <w:bodyDiv w:val="1"/>
      <w:marLeft w:val="0"/>
      <w:marRight w:val="0"/>
      <w:marTop w:val="0"/>
      <w:marBottom w:val="0"/>
      <w:divBdr>
        <w:top w:val="none" w:sz="0" w:space="0" w:color="auto"/>
        <w:left w:val="none" w:sz="0" w:space="0" w:color="auto"/>
        <w:bottom w:val="none" w:sz="0" w:space="0" w:color="auto"/>
        <w:right w:val="none" w:sz="0" w:space="0" w:color="auto"/>
      </w:divBdr>
    </w:div>
    <w:div w:id="1127355503">
      <w:bodyDiv w:val="1"/>
      <w:marLeft w:val="0"/>
      <w:marRight w:val="0"/>
      <w:marTop w:val="0"/>
      <w:marBottom w:val="0"/>
      <w:divBdr>
        <w:top w:val="none" w:sz="0" w:space="0" w:color="auto"/>
        <w:left w:val="none" w:sz="0" w:space="0" w:color="auto"/>
        <w:bottom w:val="none" w:sz="0" w:space="0" w:color="auto"/>
        <w:right w:val="none" w:sz="0" w:space="0" w:color="auto"/>
      </w:divBdr>
    </w:div>
    <w:div w:id="1127895477">
      <w:bodyDiv w:val="1"/>
      <w:marLeft w:val="0"/>
      <w:marRight w:val="0"/>
      <w:marTop w:val="0"/>
      <w:marBottom w:val="0"/>
      <w:divBdr>
        <w:top w:val="none" w:sz="0" w:space="0" w:color="auto"/>
        <w:left w:val="none" w:sz="0" w:space="0" w:color="auto"/>
        <w:bottom w:val="none" w:sz="0" w:space="0" w:color="auto"/>
        <w:right w:val="none" w:sz="0" w:space="0" w:color="auto"/>
      </w:divBdr>
    </w:div>
    <w:div w:id="1129057386">
      <w:bodyDiv w:val="1"/>
      <w:marLeft w:val="0"/>
      <w:marRight w:val="0"/>
      <w:marTop w:val="0"/>
      <w:marBottom w:val="0"/>
      <w:divBdr>
        <w:top w:val="none" w:sz="0" w:space="0" w:color="auto"/>
        <w:left w:val="none" w:sz="0" w:space="0" w:color="auto"/>
        <w:bottom w:val="none" w:sz="0" w:space="0" w:color="auto"/>
        <w:right w:val="none" w:sz="0" w:space="0" w:color="auto"/>
      </w:divBdr>
    </w:div>
    <w:div w:id="1129860649">
      <w:bodyDiv w:val="1"/>
      <w:marLeft w:val="0"/>
      <w:marRight w:val="0"/>
      <w:marTop w:val="0"/>
      <w:marBottom w:val="0"/>
      <w:divBdr>
        <w:top w:val="none" w:sz="0" w:space="0" w:color="auto"/>
        <w:left w:val="none" w:sz="0" w:space="0" w:color="auto"/>
        <w:bottom w:val="none" w:sz="0" w:space="0" w:color="auto"/>
        <w:right w:val="none" w:sz="0" w:space="0" w:color="auto"/>
      </w:divBdr>
    </w:div>
    <w:div w:id="1132678527">
      <w:bodyDiv w:val="1"/>
      <w:marLeft w:val="0"/>
      <w:marRight w:val="0"/>
      <w:marTop w:val="0"/>
      <w:marBottom w:val="0"/>
      <w:divBdr>
        <w:top w:val="none" w:sz="0" w:space="0" w:color="auto"/>
        <w:left w:val="none" w:sz="0" w:space="0" w:color="auto"/>
        <w:bottom w:val="none" w:sz="0" w:space="0" w:color="auto"/>
        <w:right w:val="none" w:sz="0" w:space="0" w:color="auto"/>
      </w:divBdr>
    </w:div>
    <w:div w:id="1133867145">
      <w:bodyDiv w:val="1"/>
      <w:marLeft w:val="0"/>
      <w:marRight w:val="0"/>
      <w:marTop w:val="0"/>
      <w:marBottom w:val="0"/>
      <w:divBdr>
        <w:top w:val="none" w:sz="0" w:space="0" w:color="auto"/>
        <w:left w:val="none" w:sz="0" w:space="0" w:color="auto"/>
        <w:bottom w:val="none" w:sz="0" w:space="0" w:color="auto"/>
        <w:right w:val="none" w:sz="0" w:space="0" w:color="auto"/>
      </w:divBdr>
    </w:div>
    <w:div w:id="1135180062">
      <w:bodyDiv w:val="1"/>
      <w:marLeft w:val="0"/>
      <w:marRight w:val="0"/>
      <w:marTop w:val="0"/>
      <w:marBottom w:val="0"/>
      <w:divBdr>
        <w:top w:val="none" w:sz="0" w:space="0" w:color="auto"/>
        <w:left w:val="none" w:sz="0" w:space="0" w:color="auto"/>
        <w:bottom w:val="none" w:sz="0" w:space="0" w:color="auto"/>
        <w:right w:val="none" w:sz="0" w:space="0" w:color="auto"/>
      </w:divBdr>
    </w:div>
    <w:div w:id="1139104336">
      <w:bodyDiv w:val="1"/>
      <w:marLeft w:val="0"/>
      <w:marRight w:val="0"/>
      <w:marTop w:val="0"/>
      <w:marBottom w:val="0"/>
      <w:divBdr>
        <w:top w:val="none" w:sz="0" w:space="0" w:color="auto"/>
        <w:left w:val="none" w:sz="0" w:space="0" w:color="auto"/>
        <w:bottom w:val="none" w:sz="0" w:space="0" w:color="auto"/>
        <w:right w:val="none" w:sz="0" w:space="0" w:color="auto"/>
      </w:divBdr>
    </w:div>
    <w:div w:id="1144586364">
      <w:bodyDiv w:val="1"/>
      <w:marLeft w:val="0"/>
      <w:marRight w:val="0"/>
      <w:marTop w:val="0"/>
      <w:marBottom w:val="0"/>
      <w:divBdr>
        <w:top w:val="none" w:sz="0" w:space="0" w:color="auto"/>
        <w:left w:val="none" w:sz="0" w:space="0" w:color="auto"/>
        <w:bottom w:val="none" w:sz="0" w:space="0" w:color="auto"/>
        <w:right w:val="none" w:sz="0" w:space="0" w:color="auto"/>
      </w:divBdr>
    </w:div>
    <w:div w:id="1146707308">
      <w:bodyDiv w:val="1"/>
      <w:marLeft w:val="0"/>
      <w:marRight w:val="0"/>
      <w:marTop w:val="0"/>
      <w:marBottom w:val="0"/>
      <w:divBdr>
        <w:top w:val="none" w:sz="0" w:space="0" w:color="auto"/>
        <w:left w:val="none" w:sz="0" w:space="0" w:color="auto"/>
        <w:bottom w:val="none" w:sz="0" w:space="0" w:color="auto"/>
        <w:right w:val="none" w:sz="0" w:space="0" w:color="auto"/>
      </w:divBdr>
    </w:div>
    <w:div w:id="1151367817">
      <w:bodyDiv w:val="1"/>
      <w:marLeft w:val="0"/>
      <w:marRight w:val="0"/>
      <w:marTop w:val="0"/>
      <w:marBottom w:val="0"/>
      <w:divBdr>
        <w:top w:val="none" w:sz="0" w:space="0" w:color="auto"/>
        <w:left w:val="none" w:sz="0" w:space="0" w:color="auto"/>
        <w:bottom w:val="none" w:sz="0" w:space="0" w:color="auto"/>
        <w:right w:val="none" w:sz="0" w:space="0" w:color="auto"/>
      </w:divBdr>
    </w:div>
    <w:div w:id="1163669383">
      <w:bodyDiv w:val="1"/>
      <w:marLeft w:val="0"/>
      <w:marRight w:val="0"/>
      <w:marTop w:val="0"/>
      <w:marBottom w:val="0"/>
      <w:divBdr>
        <w:top w:val="none" w:sz="0" w:space="0" w:color="auto"/>
        <w:left w:val="none" w:sz="0" w:space="0" w:color="auto"/>
        <w:bottom w:val="none" w:sz="0" w:space="0" w:color="auto"/>
        <w:right w:val="none" w:sz="0" w:space="0" w:color="auto"/>
      </w:divBdr>
    </w:div>
    <w:div w:id="1163886174">
      <w:bodyDiv w:val="1"/>
      <w:marLeft w:val="0"/>
      <w:marRight w:val="0"/>
      <w:marTop w:val="0"/>
      <w:marBottom w:val="0"/>
      <w:divBdr>
        <w:top w:val="none" w:sz="0" w:space="0" w:color="auto"/>
        <w:left w:val="none" w:sz="0" w:space="0" w:color="auto"/>
        <w:bottom w:val="none" w:sz="0" w:space="0" w:color="auto"/>
        <w:right w:val="none" w:sz="0" w:space="0" w:color="auto"/>
      </w:divBdr>
    </w:div>
    <w:div w:id="1173956412">
      <w:bodyDiv w:val="1"/>
      <w:marLeft w:val="0"/>
      <w:marRight w:val="0"/>
      <w:marTop w:val="0"/>
      <w:marBottom w:val="0"/>
      <w:divBdr>
        <w:top w:val="none" w:sz="0" w:space="0" w:color="auto"/>
        <w:left w:val="none" w:sz="0" w:space="0" w:color="auto"/>
        <w:bottom w:val="none" w:sz="0" w:space="0" w:color="auto"/>
        <w:right w:val="none" w:sz="0" w:space="0" w:color="auto"/>
      </w:divBdr>
    </w:div>
    <w:div w:id="1178732472">
      <w:bodyDiv w:val="1"/>
      <w:marLeft w:val="0"/>
      <w:marRight w:val="0"/>
      <w:marTop w:val="0"/>
      <w:marBottom w:val="0"/>
      <w:divBdr>
        <w:top w:val="none" w:sz="0" w:space="0" w:color="auto"/>
        <w:left w:val="none" w:sz="0" w:space="0" w:color="auto"/>
        <w:bottom w:val="none" w:sz="0" w:space="0" w:color="auto"/>
        <w:right w:val="none" w:sz="0" w:space="0" w:color="auto"/>
      </w:divBdr>
    </w:div>
    <w:div w:id="1184589576">
      <w:bodyDiv w:val="1"/>
      <w:marLeft w:val="0"/>
      <w:marRight w:val="0"/>
      <w:marTop w:val="0"/>
      <w:marBottom w:val="0"/>
      <w:divBdr>
        <w:top w:val="none" w:sz="0" w:space="0" w:color="auto"/>
        <w:left w:val="none" w:sz="0" w:space="0" w:color="auto"/>
        <w:bottom w:val="none" w:sz="0" w:space="0" w:color="auto"/>
        <w:right w:val="none" w:sz="0" w:space="0" w:color="auto"/>
      </w:divBdr>
    </w:div>
    <w:div w:id="1189491114">
      <w:bodyDiv w:val="1"/>
      <w:marLeft w:val="0"/>
      <w:marRight w:val="0"/>
      <w:marTop w:val="0"/>
      <w:marBottom w:val="0"/>
      <w:divBdr>
        <w:top w:val="none" w:sz="0" w:space="0" w:color="auto"/>
        <w:left w:val="none" w:sz="0" w:space="0" w:color="auto"/>
        <w:bottom w:val="none" w:sz="0" w:space="0" w:color="auto"/>
        <w:right w:val="none" w:sz="0" w:space="0" w:color="auto"/>
      </w:divBdr>
    </w:div>
    <w:div w:id="1190145454">
      <w:bodyDiv w:val="1"/>
      <w:marLeft w:val="0"/>
      <w:marRight w:val="0"/>
      <w:marTop w:val="0"/>
      <w:marBottom w:val="0"/>
      <w:divBdr>
        <w:top w:val="none" w:sz="0" w:space="0" w:color="auto"/>
        <w:left w:val="none" w:sz="0" w:space="0" w:color="auto"/>
        <w:bottom w:val="none" w:sz="0" w:space="0" w:color="auto"/>
        <w:right w:val="none" w:sz="0" w:space="0" w:color="auto"/>
      </w:divBdr>
    </w:div>
    <w:div w:id="1192301104">
      <w:bodyDiv w:val="1"/>
      <w:marLeft w:val="0"/>
      <w:marRight w:val="0"/>
      <w:marTop w:val="0"/>
      <w:marBottom w:val="0"/>
      <w:divBdr>
        <w:top w:val="none" w:sz="0" w:space="0" w:color="auto"/>
        <w:left w:val="none" w:sz="0" w:space="0" w:color="auto"/>
        <w:bottom w:val="none" w:sz="0" w:space="0" w:color="auto"/>
        <w:right w:val="none" w:sz="0" w:space="0" w:color="auto"/>
      </w:divBdr>
    </w:div>
    <w:div w:id="1205363512">
      <w:bodyDiv w:val="1"/>
      <w:marLeft w:val="0"/>
      <w:marRight w:val="0"/>
      <w:marTop w:val="0"/>
      <w:marBottom w:val="0"/>
      <w:divBdr>
        <w:top w:val="none" w:sz="0" w:space="0" w:color="auto"/>
        <w:left w:val="none" w:sz="0" w:space="0" w:color="auto"/>
        <w:bottom w:val="none" w:sz="0" w:space="0" w:color="auto"/>
        <w:right w:val="none" w:sz="0" w:space="0" w:color="auto"/>
      </w:divBdr>
    </w:div>
    <w:div w:id="1206022168">
      <w:bodyDiv w:val="1"/>
      <w:marLeft w:val="0"/>
      <w:marRight w:val="0"/>
      <w:marTop w:val="0"/>
      <w:marBottom w:val="0"/>
      <w:divBdr>
        <w:top w:val="none" w:sz="0" w:space="0" w:color="auto"/>
        <w:left w:val="none" w:sz="0" w:space="0" w:color="auto"/>
        <w:bottom w:val="none" w:sz="0" w:space="0" w:color="auto"/>
        <w:right w:val="none" w:sz="0" w:space="0" w:color="auto"/>
      </w:divBdr>
    </w:div>
    <w:div w:id="1206333637">
      <w:bodyDiv w:val="1"/>
      <w:marLeft w:val="0"/>
      <w:marRight w:val="0"/>
      <w:marTop w:val="0"/>
      <w:marBottom w:val="0"/>
      <w:divBdr>
        <w:top w:val="none" w:sz="0" w:space="0" w:color="auto"/>
        <w:left w:val="none" w:sz="0" w:space="0" w:color="auto"/>
        <w:bottom w:val="none" w:sz="0" w:space="0" w:color="auto"/>
        <w:right w:val="none" w:sz="0" w:space="0" w:color="auto"/>
      </w:divBdr>
    </w:div>
    <w:div w:id="1207183683">
      <w:bodyDiv w:val="1"/>
      <w:marLeft w:val="0"/>
      <w:marRight w:val="0"/>
      <w:marTop w:val="0"/>
      <w:marBottom w:val="0"/>
      <w:divBdr>
        <w:top w:val="none" w:sz="0" w:space="0" w:color="auto"/>
        <w:left w:val="none" w:sz="0" w:space="0" w:color="auto"/>
        <w:bottom w:val="none" w:sz="0" w:space="0" w:color="auto"/>
        <w:right w:val="none" w:sz="0" w:space="0" w:color="auto"/>
      </w:divBdr>
    </w:div>
    <w:div w:id="1212154915">
      <w:bodyDiv w:val="1"/>
      <w:marLeft w:val="0"/>
      <w:marRight w:val="0"/>
      <w:marTop w:val="0"/>
      <w:marBottom w:val="0"/>
      <w:divBdr>
        <w:top w:val="none" w:sz="0" w:space="0" w:color="auto"/>
        <w:left w:val="none" w:sz="0" w:space="0" w:color="auto"/>
        <w:bottom w:val="none" w:sz="0" w:space="0" w:color="auto"/>
        <w:right w:val="none" w:sz="0" w:space="0" w:color="auto"/>
      </w:divBdr>
    </w:div>
    <w:div w:id="1216695061">
      <w:bodyDiv w:val="1"/>
      <w:marLeft w:val="0"/>
      <w:marRight w:val="0"/>
      <w:marTop w:val="0"/>
      <w:marBottom w:val="0"/>
      <w:divBdr>
        <w:top w:val="none" w:sz="0" w:space="0" w:color="auto"/>
        <w:left w:val="none" w:sz="0" w:space="0" w:color="auto"/>
        <w:bottom w:val="none" w:sz="0" w:space="0" w:color="auto"/>
        <w:right w:val="none" w:sz="0" w:space="0" w:color="auto"/>
      </w:divBdr>
    </w:div>
    <w:div w:id="1216963910">
      <w:bodyDiv w:val="1"/>
      <w:marLeft w:val="0"/>
      <w:marRight w:val="0"/>
      <w:marTop w:val="0"/>
      <w:marBottom w:val="0"/>
      <w:divBdr>
        <w:top w:val="none" w:sz="0" w:space="0" w:color="auto"/>
        <w:left w:val="none" w:sz="0" w:space="0" w:color="auto"/>
        <w:bottom w:val="none" w:sz="0" w:space="0" w:color="auto"/>
        <w:right w:val="none" w:sz="0" w:space="0" w:color="auto"/>
      </w:divBdr>
    </w:div>
    <w:div w:id="1217232468">
      <w:bodyDiv w:val="1"/>
      <w:marLeft w:val="0"/>
      <w:marRight w:val="0"/>
      <w:marTop w:val="0"/>
      <w:marBottom w:val="0"/>
      <w:divBdr>
        <w:top w:val="none" w:sz="0" w:space="0" w:color="auto"/>
        <w:left w:val="none" w:sz="0" w:space="0" w:color="auto"/>
        <w:bottom w:val="none" w:sz="0" w:space="0" w:color="auto"/>
        <w:right w:val="none" w:sz="0" w:space="0" w:color="auto"/>
      </w:divBdr>
    </w:div>
    <w:div w:id="1229531424">
      <w:bodyDiv w:val="1"/>
      <w:marLeft w:val="0"/>
      <w:marRight w:val="0"/>
      <w:marTop w:val="0"/>
      <w:marBottom w:val="0"/>
      <w:divBdr>
        <w:top w:val="none" w:sz="0" w:space="0" w:color="auto"/>
        <w:left w:val="none" w:sz="0" w:space="0" w:color="auto"/>
        <w:bottom w:val="none" w:sz="0" w:space="0" w:color="auto"/>
        <w:right w:val="none" w:sz="0" w:space="0" w:color="auto"/>
      </w:divBdr>
    </w:div>
    <w:div w:id="1231966599">
      <w:bodyDiv w:val="1"/>
      <w:marLeft w:val="0"/>
      <w:marRight w:val="0"/>
      <w:marTop w:val="0"/>
      <w:marBottom w:val="0"/>
      <w:divBdr>
        <w:top w:val="none" w:sz="0" w:space="0" w:color="auto"/>
        <w:left w:val="none" w:sz="0" w:space="0" w:color="auto"/>
        <w:bottom w:val="none" w:sz="0" w:space="0" w:color="auto"/>
        <w:right w:val="none" w:sz="0" w:space="0" w:color="auto"/>
      </w:divBdr>
    </w:div>
    <w:div w:id="1241870783">
      <w:bodyDiv w:val="1"/>
      <w:marLeft w:val="0"/>
      <w:marRight w:val="0"/>
      <w:marTop w:val="0"/>
      <w:marBottom w:val="0"/>
      <w:divBdr>
        <w:top w:val="none" w:sz="0" w:space="0" w:color="auto"/>
        <w:left w:val="none" w:sz="0" w:space="0" w:color="auto"/>
        <w:bottom w:val="none" w:sz="0" w:space="0" w:color="auto"/>
        <w:right w:val="none" w:sz="0" w:space="0" w:color="auto"/>
      </w:divBdr>
    </w:div>
    <w:div w:id="1250196602">
      <w:bodyDiv w:val="1"/>
      <w:marLeft w:val="0"/>
      <w:marRight w:val="0"/>
      <w:marTop w:val="0"/>
      <w:marBottom w:val="0"/>
      <w:divBdr>
        <w:top w:val="none" w:sz="0" w:space="0" w:color="auto"/>
        <w:left w:val="none" w:sz="0" w:space="0" w:color="auto"/>
        <w:bottom w:val="none" w:sz="0" w:space="0" w:color="auto"/>
        <w:right w:val="none" w:sz="0" w:space="0" w:color="auto"/>
      </w:divBdr>
    </w:div>
    <w:div w:id="1257326376">
      <w:bodyDiv w:val="1"/>
      <w:marLeft w:val="0"/>
      <w:marRight w:val="0"/>
      <w:marTop w:val="0"/>
      <w:marBottom w:val="0"/>
      <w:divBdr>
        <w:top w:val="none" w:sz="0" w:space="0" w:color="auto"/>
        <w:left w:val="none" w:sz="0" w:space="0" w:color="auto"/>
        <w:bottom w:val="none" w:sz="0" w:space="0" w:color="auto"/>
        <w:right w:val="none" w:sz="0" w:space="0" w:color="auto"/>
      </w:divBdr>
    </w:div>
    <w:div w:id="1265068913">
      <w:bodyDiv w:val="1"/>
      <w:marLeft w:val="0"/>
      <w:marRight w:val="0"/>
      <w:marTop w:val="0"/>
      <w:marBottom w:val="0"/>
      <w:divBdr>
        <w:top w:val="none" w:sz="0" w:space="0" w:color="auto"/>
        <w:left w:val="none" w:sz="0" w:space="0" w:color="auto"/>
        <w:bottom w:val="none" w:sz="0" w:space="0" w:color="auto"/>
        <w:right w:val="none" w:sz="0" w:space="0" w:color="auto"/>
      </w:divBdr>
    </w:div>
    <w:div w:id="1267883589">
      <w:bodyDiv w:val="1"/>
      <w:marLeft w:val="0"/>
      <w:marRight w:val="0"/>
      <w:marTop w:val="0"/>
      <w:marBottom w:val="0"/>
      <w:divBdr>
        <w:top w:val="none" w:sz="0" w:space="0" w:color="auto"/>
        <w:left w:val="none" w:sz="0" w:space="0" w:color="auto"/>
        <w:bottom w:val="none" w:sz="0" w:space="0" w:color="auto"/>
        <w:right w:val="none" w:sz="0" w:space="0" w:color="auto"/>
      </w:divBdr>
    </w:div>
    <w:div w:id="1282566236">
      <w:bodyDiv w:val="1"/>
      <w:marLeft w:val="0"/>
      <w:marRight w:val="0"/>
      <w:marTop w:val="0"/>
      <w:marBottom w:val="0"/>
      <w:divBdr>
        <w:top w:val="none" w:sz="0" w:space="0" w:color="auto"/>
        <w:left w:val="none" w:sz="0" w:space="0" w:color="auto"/>
        <w:bottom w:val="none" w:sz="0" w:space="0" w:color="auto"/>
        <w:right w:val="none" w:sz="0" w:space="0" w:color="auto"/>
      </w:divBdr>
    </w:div>
    <w:div w:id="1283926377">
      <w:bodyDiv w:val="1"/>
      <w:marLeft w:val="0"/>
      <w:marRight w:val="0"/>
      <w:marTop w:val="0"/>
      <w:marBottom w:val="0"/>
      <w:divBdr>
        <w:top w:val="none" w:sz="0" w:space="0" w:color="auto"/>
        <w:left w:val="none" w:sz="0" w:space="0" w:color="auto"/>
        <w:bottom w:val="none" w:sz="0" w:space="0" w:color="auto"/>
        <w:right w:val="none" w:sz="0" w:space="0" w:color="auto"/>
      </w:divBdr>
    </w:div>
    <w:div w:id="1286616575">
      <w:bodyDiv w:val="1"/>
      <w:marLeft w:val="0"/>
      <w:marRight w:val="0"/>
      <w:marTop w:val="0"/>
      <w:marBottom w:val="0"/>
      <w:divBdr>
        <w:top w:val="none" w:sz="0" w:space="0" w:color="auto"/>
        <w:left w:val="none" w:sz="0" w:space="0" w:color="auto"/>
        <w:bottom w:val="none" w:sz="0" w:space="0" w:color="auto"/>
        <w:right w:val="none" w:sz="0" w:space="0" w:color="auto"/>
      </w:divBdr>
    </w:div>
    <w:div w:id="1291788860">
      <w:bodyDiv w:val="1"/>
      <w:marLeft w:val="0"/>
      <w:marRight w:val="0"/>
      <w:marTop w:val="0"/>
      <w:marBottom w:val="0"/>
      <w:divBdr>
        <w:top w:val="none" w:sz="0" w:space="0" w:color="auto"/>
        <w:left w:val="none" w:sz="0" w:space="0" w:color="auto"/>
        <w:bottom w:val="none" w:sz="0" w:space="0" w:color="auto"/>
        <w:right w:val="none" w:sz="0" w:space="0" w:color="auto"/>
      </w:divBdr>
    </w:div>
    <w:div w:id="1292902036">
      <w:bodyDiv w:val="1"/>
      <w:marLeft w:val="0"/>
      <w:marRight w:val="0"/>
      <w:marTop w:val="0"/>
      <w:marBottom w:val="0"/>
      <w:divBdr>
        <w:top w:val="none" w:sz="0" w:space="0" w:color="auto"/>
        <w:left w:val="none" w:sz="0" w:space="0" w:color="auto"/>
        <w:bottom w:val="none" w:sz="0" w:space="0" w:color="auto"/>
        <w:right w:val="none" w:sz="0" w:space="0" w:color="auto"/>
      </w:divBdr>
    </w:div>
    <w:div w:id="1299844867">
      <w:bodyDiv w:val="1"/>
      <w:marLeft w:val="0"/>
      <w:marRight w:val="0"/>
      <w:marTop w:val="0"/>
      <w:marBottom w:val="0"/>
      <w:divBdr>
        <w:top w:val="none" w:sz="0" w:space="0" w:color="auto"/>
        <w:left w:val="none" w:sz="0" w:space="0" w:color="auto"/>
        <w:bottom w:val="none" w:sz="0" w:space="0" w:color="auto"/>
        <w:right w:val="none" w:sz="0" w:space="0" w:color="auto"/>
      </w:divBdr>
    </w:div>
    <w:div w:id="1308827523">
      <w:bodyDiv w:val="1"/>
      <w:marLeft w:val="0"/>
      <w:marRight w:val="0"/>
      <w:marTop w:val="0"/>
      <w:marBottom w:val="0"/>
      <w:divBdr>
        <w:top w:val="none" w:sz="0" w:space="0" w:color="auto"/>
        <w:left w:val="none" w:sz="0" w:space="0" w:color="auto"/>
        <w:bottom w:val="none" w:sz="0" w:space="0" w:color="auto"/>
        <w:right w:val="none" w:sz="0" w:space="0" w:color="auto"/>
      </w:divBdr>
    </w:div>
    <w:div w:id="1311399503">
      <w:bodyDiv w:val="1"/>
      <w:marLeft w:val="0"/>
      <w:marRight w:val="0"/>
      <w:marTop w:val="0"/>
      <w:marBottom w:val="0"/>
      <w:divBdr>
        <w:top w:val="none" w:sz="0" w:space="0" w:color="auto"/>
        <w:left w:val="none" w:sz="0" w:space="0" w:color="auto"/>
        <w:bottom w:val="none" w:sz="0" w:space="0" w:color="auto"/>
        <w:right w:val="none" w:sz="0" w:space="0" w:color="auto"/>
      </w:divBdr>
    </w:div>
    <w:div w:id="1314526478">
      <w:bodyDiv w:val="1"/>
      <w:marLeft w:val="0"/>
      <w:marRight w:val="0"/>
      <w:marTop w:val="0"/>
      <w:marBottom w:val="0"/>
      <w:divBdr>
        <w:top w:val="none" w:sz="0" w:space="0" w:color="auto"/>
        <w:left w:val="none" w:sz="0" w:space="0" w:color="auto"/>
        <w:bottom w:val="none" w:sz="0" w:space="0" w:color="auto"/>
        <w:right w:val="none" w:sz="0" w:space="0" w:color="auto"/>
      </w:divBdr>
    </w:div>
    <w:div w:id="1318535884">
      <w:bodyDiv w:val="1"/>
      <w:marLeft w:val="0"/>
      <w:marRight w:val="0"/>
      <w:marTop w:val="0"/>
      <w:marBottom w:val="0"/>
      <w:divBdr>
        <w:top w:val="none" w:sz="0" w:space="0" w:color="auto"/>
        <w:left w:val="none" w:sz="0" w:space="0" w:color="auto"/>
        <w:bottom w:val="none" w:sz="0" w:space="0" w:color="auto"/>
        <w:right w:val="none" w:sz="0" w:space="0" w:color="auto"/>
      </w:divBdr>
    </w:div>
    <w:div w:id="1320230249">
      <w:bodyDiv w:val="1"/>
      <w:marLeft w:val="0"/>
      <w:marRight w:val="0"/>
      <w:marTop w:val="0"/>
      <w:marBottom w:val="0"/>
      <w:divBdr>
        <w:top w:val="none" w:sz="0" w:space="0" w:color="auto"/>
        <w:left w:val="none" w:sz="0" w:space="0" w:color="auto"/>
        <w:bottom w:val="none" w:sz="0" w:space="0" w:color="auto"/>
        <w:right w:val="none" w:sz="0" w:space="0" w:color="auto"/>
      </w:divBdr>
    </w:div>
    <w:div w:id="1329016996">
      <w:bodyDiv w:val="1"/>
      <w:marLeft w:val="0"/>
      <w:marRight w:val="0"/>
      <w:marTop w:val="0"/>
      <w:marBottom w:val="0"/>
      <w:divBdr>
        <w:top w:val="none" w:sz="0" w:space="0" w:color="auto"/>
        <w:left w:val="none" w:sz="0" w:space="0" w:color="auto"/>
        <w:bottom w:val="none" w:sz="0" w:space="0" w:color="auto"/>
        <w:right w:val="none" w:sz="0" w:space="0" w:color="auto"/>
      </w:divBdr>
    </w:div>
    <w:div w:id="1342270144">
      <w:bodyDiv w:val="1"/>
      <w:marLeft w:val="0"/>
      <w:marRight w:val="0"/>
      <w:marTop w:val="0"/>
      <w:marBottom w:val="0"/>
      <w:divBdr>
        <w:top w:val="none" w:sz="0" w:space="0" w:color="auto"/>
        <w:left w:val="none" w:sz="0" w:space="0" w:color="auto"/>
        <w:bottom w:val="none" w:sz="0" w:space="0" w:color="auto"/>
        <w:right w:val="none" w:sz="0" w:space="0" w:color="auto"/>
      </w:divBdr>
    </w:div>
    <w:div w:id="1343238424">
      <w:bodyDiv w:val="1"/>
      <w:marLeft w:val="0"/>
      <w:marRight w:val="0"/>
      <w:marTop w:val="0"/>
      <w:marBottom w:val="0"/>
      <w:divBdr>
        <w:top w:val="none" w:sz="0" w:space="0" w:color="auto"/>
        <w:left w:val="none" w:sz="0" w:space="0" w:color="auto"/>
        <w:bottom w:val="none" w:sz="0" w:space="0" w:color="auto"/>
        <w:right w:val="none" w:sz="0" w:space="0" w:color="auto"/>
      </w:divBdr>
    </w:div>
    <w:div w:id="1344546968">
      <w:bodyDiv w:val="1"/>
      <w:marLeft w:val="0"/>
      <w:marRight w:val="0"/>
      <w:marTop w:val="0"/>
      <w:marBottom w:val="0"/>
      <w:divBdr>
        <w:top w:val="none" w:sz="0" w:space="0" w:color="auto"/>
        <w:left w:val="none" w:sz="0" w:space="0" w:color="auto"/>
        <w:bottom w:val="none" w:sz="0" w:space="0" w:color="auto"/>
        <w:right w:val="none" w:sz="0" w:space="0" w:color="auto"/>
      </w:divBdr>
    </w:div>
    <w:div w:id="1359819611">
      <w:bodyDiv w:val="1"/>
      <w:marLeft w:val="0"/>
      <w:marRight w:val="0"/>
      <w:marTop w:val="0"/>
      <w:marBottom w:val="0"/>
      <w:divBdr>
        <w:top w:val="none" w:sz="0" w:space="0" w:color="auto"/>
        <w:left w:val="none" w:sz="0" w:space="0" w:color="auto"/>
        <w:bottom w:val="none" w:sz="0" w:space="0" w:color="auto"/>
        <w:right w:val="none" w:sz="0" w:space="0" w:color="auto"/>
      </w:divBdr>
    </w:div>
    <w:div w:id="1362975860">
      <w:bodyDiv w:val="1"/>
      <w:marLeft w:val="0"/>
      <w:marRight w:val="0"/>
      <w:marTop w:val="0"/>
      <w:marBottom w:val="0"/>
      <w:divBdr>
        <w:top w:val="none" w:sz="0" w:space="0" w:color="auto"/>
        <w:left w:val="none" w:sz="0" w:space="0" w:color="auto"/>
        <w:bottom w:val="none" w:sz="0" w:space="0" w:color="auto"/>
        <w:right w:val="none" w:sz="0" w:space="0" w:color="auto"/>
      </w:divBdr>
    </w:div>
    <w:div w:id="1365057524">
      <w:bodyDiv w:val="1"/>
      <w:marLeft w:val="0"/>
      <w:marRight w:val="0"/>
      <w:marTop w:val="0"/>
      <w:marBottom w:val="0"/>
      <w:divBdr>
        <w:top w:val="none" w:sz="0" w:space="0" w:color="auto"/>
        <w:left w:val="none" w:sz="0" w:space="0" w:color="auto"/>
        <w:bottom w:val="none" w:sz="0" w:space="0" w:color="auto"/>
        <w:right w:val="none" w:sz="0" w:space="0" w:color="auto"/>
      </w:divBdr>
    </w:div>
    <w:div w:id="1369720279">
      <w:bodyDiv w:val="1"/>
      <w:marLeft w:val="0"/>
      <w:marRight w:val="0"/>
      <w:marTop w:val="0"/>
      <w:marBottom w:val="0"/>
      <w:divBdr>
        <w:top w:val="none" w:sz="0" w:space="0" w:color="auto"/>
        <w:left w:val="none" w:sz="0" w:space="0" w:color="auto"/>
        <w:bottom w:val="none" w:sz="0" w:space="0" w:color="auto"/>
        <w:right w:val="none" w:sz="0" w:space="0" w:color="auto"/>
      </w:divBdr>
    </w:div>
    <w:div w:id="1374649648">
      <w:bodyDiv w:val="1"/>
      <w:marLeft w:val="0"/>
      <w:marRight w:val="0"/>
      <w:marTop w:val="0"/>
      <w:marBottom w:val="0"/>
      <w:divBdr>
        <w:top w:val="none" w:sz="0" w:space="0" w:color="auto"/>
        <w:left w:val="none" w:sz="0" w:space="0" w:color="auto"/>
        <w:bottom w:val="none" w:sz="0" w:space="0" w:color="auto"/>
        <w:right w:val="none" w:sz="0" w:space="0" w:color="auto"/>
      </w:divBdr>
    </w:div>
    <w:div w:id="1390610662">
      <w:bodyDiv w:val="1"/>
      <w:marLeft w:val="0"/>
      <w:marRight w:val="0"/>
      <w:marTop w:val="0"/>
      <w:marBottom w:val="0"/>
      <w:divBdr>
        <w:top w:val="none" w:sz="0" w:space="0" w:color="auto"/>
        <w:left w:val="none" w:sz="0" w:space="0" w:color="auto"/>
        <w:bottom w:val="none" w:sz="0" w:space="0" w:color="auto"/>
        <w:right w:val="none" w:sz="0" w:space="0" w:color="auto"/>
      </w:divBdr>
    </w:div>
    <w:div w:id="1391735139">
      <w:bodyDiv w:val="1"/>
      <w:marLeft w:val="0"/>
      <w:marRight w:val="0"/>
      <w:marTop w:val="0"/>
      <w:marBottom w:val="0"/>
      <w:divBdr>
        <w:top w:val="none" w:sz="0" w:space="0" w:color="auto"/>
        <w:left w:val="none" w:sz="0" w:space="0" w:color="auto"/>
        <w:bottom w:val="none" w:sz="0" w:space="0" w:color="auto"/>
        <w:right w:val="none" w:sz="0" w:space="0" w:color="auto"/>
      </w:divBdr>
    </w:div>
    <w:div w:id="1393506696">
      <w:bodyDiv w:val="1"/>
      <w:marLeft w:val="0"/>
      <w:marRight w:val="0"/>
      <w:marTop w:val="0"/>
      <w:marBottom w:val="0"/>
      <w:divBdr>
        <w:top w:val="none" w:sz="0" w:space="0" w:color="auto"/>
        <w:left w:val="none" w:sz="0" w:space="0" w:color="auto"/>
        <w:bottom w:val="none" w:sz="0" w:space="0" w:color="auto"/>
        <w:right w:val="none" w:sz="0" w:space="0" w:color="auto"/>
      </w:divBdr>
    </w:div>
    <w:div w:id="1397237869">
      <w:bodyDiv w:val="1"/>
      <w:marLeft w:val="0"/>
      <w:marRight w:val="0"/>
      <w:marTop w:val="0"/>
      <w:marBottom w:val="0"/>
      <w:divBdr>
        <w:top w:val="none" w:sz="0" w:space="0" w:color="auto"/>
        <w:left w:val="none" w:sz="0" w:space="0" w:color="auto"/>
        <w:bottom w:val="none" w:sz="0" w:space="0" w:color="auto"/>
        <w:right w:val="none" w:sz="0" w:space="0" w:color="auto"/>
      </w:divBdr>
    </w:div>
    <w:div w:id="1404378576">
      <w:bodyDiv w:val="1"/>
      <w:marLeft w:val="0"/>
      <w:marRight w:val="0"/>
      <w:marTop w:val="0"/>
      <w:marBottom w:val="0"/>
      <w:divBdr>
        <w:top w:val="none" w:sz="0" w:space="0" w:color="auto"/>
        <w:left w:val="none" w:sz="0" w:space="0" w:color="auto"/>
        <w:bottom w:val="none" w:sz="0" w:space="0" w:color="auto"/>
        <w:right w:val="none" w:sz="0" w:space="0" w:color="auto"/>
      </w:divBdr>
    </w:div>
    <w:div w:id="1412433643">
      <w:bodyDiv w:val="1"/>
      <w:marLeft w:val="0"/>
      <w:marRight w:val="0"/>
      <w:marTop w:val="0"/>
      <w:marBottom w:val="0"/>
      <w:divBdr>
        <w:top w:val="none" w:sz="0" w:space="0" w:color="auto"/>
        <w:left w:val="none" w:sz="0" w:space="0" w:color="auto"/>
        <w:bottom w:val="none" w:sz="0" w:space="0" w:color="auto"/>
        <w:right w:val="none" w:sz="0" w:space="0" w:color="auto"/>
      </w:divBdr>
    </w:div>
    <w:div w:id="1419869549">
      <w:bodyDiv w:val="1"/>
      <w:marLeft w:val="0"/>
      <w:marRight w:val="0"/>
      <w:marTop w:val="0"/>
      <w:marBottom w:val="0"/>
      <w:divBdr>
        <w:top w:val="none" w:sz="0" w:space="0" w:color="auto"/>
        <w:left w:val="none" w:sz="0" w:space="0" w:color="auto"/>
        <w:bottom w:val="none" w:sz="0" w:space="0" w:color="auto"/>
        <w:right w:val="none" w:sz="0" w:space="0" w:color="auto"/>
      </w:divBdr>
    </w:div>
    <w:div w:id="1423188337">
      <w:bodyDiv w:val="1"/>
      <w:marLeft w:val="0"/>
      <w:marRight w:val="0"/>
      <w:marTop w:val="0"/>
      <w:marBottom w:val="0"/>
      <w:divBdr>
        <w:top w:val="none" w:sz="0" w:space="0" w:color="auto"/>
        <w:left w:val="none" w:sz="0" w:space="0" w:color="auto"/>
        <w:bottom w:val="none" w:sz="0" w:space="0" w:color="auto"/>
        <w:right w:val="none" w:sz="0" w:space="0" w:color="auto"/>
      </w:divBdr>
    </w:div>
    <w:div w:id="1424187318">
      <w:bodyDiv w:val="1"/>
      <w:marLeft w:val="0"/>
      <w:marRight w:val="0"/>
      <w:marTop w:val="0"/>
      <w:marBottom w:val="0"/>
      <w:divBdr>
        <w:top w:val="none" w:sz="0" w:space="0" w:color="auto"/>
        <w:left w:val="none" w:sz="0" w:space="0" w:color="auto"/>
        <w:bottom w:val="none" w:sz="0" w:space="0" w:color="auto"/>
        <w:right w:val="none" w:sz="0" w:space="0" w:color="auto"/>
      </w:divBdr>
    </w:div>
    <w:div w:id="1430470172">
      <w:bodyDiv w:val="1"/>
      <w:marLeft w:val="0"/>
      <w:marRight w:val="0"/>
      <w:marTop w:val="0"/>
      <w:marBottom w:val="0"/>
      <w:divBdr>
        <w:top w:val="none" w:sz="0" w:space="0" w:color="auto"/>
        <w:left w:val="none" w:sz="0" w:space="0" w:color="auto"/>
        <w:bottom w:val="none" w:sz="0" w:space="0" w:color="auto"/>
        <w:right w:val="none" w:sz="0" w:space="0" w:color="auto"/>
      </w:divBdr>
    </w:div>
    <w:div w:id="1431393537">
      <w:bodyDiv w:val="1"/>
      <w:marLeft w:val="0"/>
      <w:marRight w:val="0"/>
      <w:marTop w:val="0"/>
      <w:marBottom w:val="0"/>
      <w:divBdr>
        <w:top w:val="none" w:sz="0" w:space="0" w:color="auto"/>
        <w:left w:val="none" w:sz="0" w:space="0" w:color="auto"/>
        <w:bottom w:val="none" w:sz="0" w:space="0" w:color="auto"/>
        <w:right w:val="none" w:sz="0" w:space="0" w:color="auto"/>
      </w:divBdr>
    </w:div>
    <w:div w:id="1432311093">
      <w:bodyDiv w:val="1"/>
      <w:marLeft w:val="0"/>
      <w:marRight w:val="0"/>
      <w:marTop w:val="0"/>
      <w:marBottom w:val="0"/>
      <w:divBdr>
        <w:top w:val="none" w:sz="0" w:space="0" w:color="auto"/>
        <w:left w:val="none" w:sz="0" w:space="0" w:color="auto"/>
        <w:bottom w:val="none" w:sz="0" w:space="0" w:color="auto"/>
        <w:right w:val="none" w:sz="0" w:space="0" w:color="auto"/>
      </w:divBdr>
    </w:div>
    <w:div w:id="1432819150">
      <w:bodyDiv w:val="1"/>
      <w:marLeft w:val="0"/>
      <w:marRight w:val="0"/>
      <w:marTop w:val="0"/>
      <w:marBottom w:val="0"/>
      <w:divBdr>
        <w:top w:val="none" w:sz="0" w:space="0" w:color="auto"/>
        <w:left w:val="none" w:sz="0" w:space="0" w:color="auto"/>
        <w:bottom w:val="none" w:sz="0" w:space="0" w:color="auto"/>
        <w:right w:val="none" w:sz="0" w:space="0" w:color="auto"/>
      </w:divBdr>
    </w:div>
    <w:div w:id="1435203284">
      <w:bodyDiv w:val="1"/>
      <w:marLeft w:val="0"/>
      <w:marRight w:val="0"/>
      <w:marTop w:val="0"/>
      <w:marBottom w:val="0"/>
      <w:divBdr>
        <w:top w:val="none" w:sz="0" w:space="0" w:color="auto"/>
        <w:left w:val="none" w:sz="0" w:space="0" w:color="auto"/>
        <w:bottom w:val="none" w:sz="0" w:space="0" w:color="auto"/>
        <w:right w:val="none" w:sz="0" w:space="0" w:color="auto"/>
      </w:divBdr>
    </w:div>
    <w:div w:id="1435705254">
      <w:bodyDiv w:val="1"/>
      <w:marLeft w:val="0"/>
      <w:marRight w:val="0"/>
      <w:marTop w:val="0"/>
      <w:marBottom w:val="0"/>
      <w:divBdr>
        <w:top w:val="none" w:sz="0" w:space="0" w:color="auto"/>
        <w:left w:val="none" w:sz="0" w:space="0" w:color="auto"/>
        <w:bottom w:val="none" w:sz="0" w:space="0" w:color="auto"/>
        <w:right w:val="none" w:sz="0" w:space="0" w:color="auto"/>
      </w:divBdr>
    </w:div>
    <w:div w:id="1437211555">
      <w:bodyDiv w:val="1"/>
      <w:marLeft w:val="0"/>
      <w:marRight w:val="0"/>
      <w:marTop w:val="0"/>
      <w:marBottom w:val="0"/>
      <w:divBdr>
        <w:top w:val="none" w:sz="0" w:space="0" w:color="auto"/>
        <w:left w:val="none" w:sz="0" w:space="0" w:color="auto"/>
        <w:bottom w:val="none" w:sz="0" w:space="0" w:color="auto"/>
        <w:right w:val="none" w:sz="0" w:space="0" w:color="auto"/>
      </w:divBdr>
    </w:div>
    <w:div w:id="1447575400">
      <w:bodyDiv w:val="1"/>
      <w:marLeft w:val="0"/>
      <w:marRight w:val="0"/>
      <w:marTop w:val="0"/>
      <w:marBottom w:val="0"/>
      <w:divBdr>
        <w:top w:val="none" w:sz="0" w:space="0" w:color="auto"/>
        <w:left w:val="none" w:sz="0" w:space="0" w:color="auto"/>
        <w:bottom w:val="none" w:sz="0" w:space="0" w:color="auto"/>
        <w:right w:val="none" w:sz="0" w:space="0" w:color="auto"/>
      </w:divBdr>
    </w:div>
    <w:div w:id="1450466026">
      <w:bodyDiv w:val="1"/>
      <w:marLeft w:val="0"/>
      <w:marRight w:val="0"/>
      <w:marTop w:val="0"/>
      <w:marBottom w:val="0"/>
      <w:divBdr>
        <w:top w:val="none" w:sz="0" w:space="0" w:color="auto"/>
        <w:left w:val="none" w:sz="0" w:space="0" w:color="auto"/>
        <w:bottom w:val="none" w:sz="0" w:space="0" w:color="auto"/>
        <w:right w:val="none" w:sz="0" w:space="0" w:color="auto"/>
      </w:divBdr>
    </w:div>
    <w:div w:id="1450859889">
      <w:bodyDiv w:val="1"/>
      <w:marLeft w:val="0"/>
      <w:marRight w:val="0"/>
      <w:marTop w:val="0"/>
      <w:marBottom w:val="0"/>
      <w:divBdr>
        <w:top w:val="none" w:sz="0" w:space="0" w:color="auto"/>
        <w:left w:val="none" w:sz="0" w:space="0" w:color="auto"/>
        <w:bottom w:val="none" w:sz="0" w:space="0" w:color="auto"/>
        <w:right w:val="none" w:sz="0" w:space="0" w:color="auto"/>
      </w:divBdr>
    </w:div>
    <w:div w:id="1460034519">
      <w:bodyDiv w:val="1"/>
      <w:marLeft w:val="0"/>
      <w:marRight w:val="0"/>
      <w:marTop w:val="0"/>
      <w:marBottom w:val="0"/>
      <w:divBdr>
        <w:top w:val="none" w:sz="0" w:space="0" w:color="auto"/>
        <w:left w:val="none" w:sz="0" w:space="0" w:color="auto"/>
        <w:bottom w:val="none" w:sz="0" w:space="0" w:color="auto"/>
        <w:right w:val="none" w:sz="0" w:space="0" w:color="auto"/>
      </w:divBdr>
    </w:div>
    <w:div w:id="1460952634">
      <w:bodyDiv w:val="1"/>
      <w:marLeft w:val="0"/>
      <w:marRight w:val="0"/>
      <w:marTop w:val="0"/>
      <w:marBottom w:val="0"/>
      <w:divBdr>
        <w:top w:val="none" w:sz="0" w:space="0" w:color="auto"/>
        <w:left w:val="none" w:sz="0" w:space="0" w:color="auto"/>
        <w:bottom w:val="none" w:sz="0" w:space="0" w:color="auto"/>
        <w:right w:val="none" w:sz="0" w:space="0" w:color="auto"/>
      </w:divBdr>
    </w:div>
    <w:div w:id="1462575838">
      <w:bodyDiv w:val="1"/>
      <w:marLeft w:val="0"/>
      <w:marRight w:val="0"/>
      <w:marTop w:val="0"/>
      <w:marBottom w:val="0"/>
      <w:divBdr>
        <w:top w:val="none" w:sz="0" w:space="0" w:color="auto"/>
        <w:left w:val="none" w:sz="0" w:space="0" w:color="auto"/>
        <w:bottom w:val="none" w:sz="0" w:space="0" w:color="auto"/>
        <w:right w:val="none" w:sz="0" w:space="0" w:color="auto"/>
      </w:divBdr>
    </w:div>
    <w:div w:id="1469198996">
      <w:bodyDiv w:val="1"/>
      <w:marLeft w:val="0"/>
      <w:marRight w:val="0"/>
      <w:marTop w:val="0"/>
      <w:marBottom w:val="0"/>
      <w:divBdr>
        <w:top w:val="none" w:sz="0" w:space="0" w:color="auto"/>
        <w:left w:val="none" w:sz="0" w:space="0" w:color="auto"/>
        <w:bottom w:val="none" w:sz="0" w:space="0" w:color="auto"/>
        <w:right w:val="none" w:sz="0" w:space="0" w:color="auto"/>
      </w:divBdr>
    </w:div>
    <w:div w:id="1472207869">
      <w:bodyDiv w:val="1"/>
      <w:marLeft w:val="0"/>
      <w:marRight w:val="0"/>
      <w:marTop w:val="0"/>
      <w:marBottom w:val="0"/>
      <w:divBdr>
        <w:top w:val="none" w:sz="0" w:space="0" w:color="auto"/>
        <w:left w:val="none" w:sz="0" w:space="0" w:color="auto"/>
        <w:bottom w:val="none" w:sz="0" w:space="0" w:color="auto"/>
        <w:right w:val="none" w:sz="0" w:space="0" w:color="auto"/>
      </w:divBdr>
    </w:div>
    <w:div w:id="1484540722">
      <w:bodyDiv w:val="1"/>
      <w:marLeft w:val="0"/>
      <w:marRight w:val="0"/>
      <w:marTop w:val="0"/>
      <w:marBottom w:val="0"/>
      <w:divBdr>
        <w:top w:val="none" w:sz="0" w:space="0" w:color="auto"/>
        <w:left w:val="none" w:sz="0" w:space="0" w:color="auto"/>
        <w:bottom w:val="none" w:sz="0" w:space="0" w:color="auto"/>
        <w:right w:val="none" w:sz="0" w:space="0" w:color="auto"/>
      </w:divBdr>
    </w:div>
    <w:div w:id="1487016205">
      <w:bodyDiv w:val="1"/>
      <w:marLeft w:val="0"/>
      <w:marRight w:val="0"/>
      <w:marTop w:val="0"/>
      <w:marBottom w:val="0"/>
      <w:divBdr>
        <w:top w:val="none" w:sz="0" w:space="0" w:color="auto"/>
        <w:left w:val="none" w:sz="0" w:space="0" w:color="auto"/>
        <w:bottom w:val="none" w:sz="0" w:space="0" w:color="auto"/>
        <w:right w:val="none" w:sz="0" w:space="0" w:color="auto"/>
      </w:divBdr>
    </w:div>
    <w:div w:id="1487169281">
      <w:bodyDiv w:val="1"/>
      <w:marLeft w:val="0"/>
      <w:marRight w:val="0"/>
      <w:marTop w:val="0"/>
      <w:marBottom w:val="0"/>
      <w:divBdr>
        <w:top w:val="none" w:sz="0" w:space="0" w:color="auto"/>
        <w:left w:val="none" w:sz="0" w:space="0" w:color="auto"/>
        <w:bottom w:val="none" w:sz="0" w:space="0" w:color="auto"/>
        <w:right w:val="none" w:sz="0" w:space="0" w:color="auto"/>
      </w:divBdr>
    </w:div>
    <w:div w:id="1487671784">
      <w:bodyDiv w:val="1"/>
      <w:marLeft w:val="0"/>
      <w:marRight w:val="0"/>
      <w:marTop w:val="0"/>
      <w:marBottom w:val="0"/>
      <w:divBdr>
        <w:top w:val="none" w:sz="0" w:space="0" w:color="auto"/>
        <w:left w:val="none" w:sz="0" w:space="0" w:color="auto"/>
        <w:bottom w:val="none" w:sz="0" w:space="0" w:color="auto"/>
        <w:right w:val="none" w:sz="0" w:space="0" w:color="auto"/>
      </w:divBdr>
    </w:div>
    <w:div w:id="1491211338">
      <w:bodyDiv w:val="1"/>
      <w:marLeft w:val="0"/>
      <w:marRight w:val="0"/>
      <w:marTop w:val="0"/>
      <w:marBottom w:val="0"/>
      <w:divBdr>
        <w:top w:val="none" w:sz="0" w:space="0" w:color="auto"/>
        <w:left w:val="none" w:sz="0" w:space="0" w:color="auto"/>
        <w:bottom w:val="none" w:sz="0" w:space="0" w:color="auto"/>
        <w:right w:val="none" w:sz="0" w:space="0" w:color="auto"/>
      </w:divBdr>
    </w:div>
    <w:div w:id="1497109715">
      <w:bodyDiv w:val="1"/>
      <w:marLeft w:val="0"/>
      <w:marRight w:val="0"/>
      <w:marTop w:val="0"/>
      <w:marBottom w:val="0"/>
      <w:divBdr>
        <w:top w:val="none" w:sz="0" w:space="0" w:color="auto"/>
        <w:left w:val="none" w:sz="0" w:space="0" w:color="auto"/>
        <w:bottom w:val="none" w:sz="0" w:space="0" w:color="auto"/>
        <w:right w:val="none" w:sz="0" w:space="0" w:color="auto"/>
      </w:divBdr>
    </w:div>
    <w:div w:id="1500080685">
      <w:bodyDiv w:val="1"/>
      <w:marLeft w:val="0"/>
      <w:marRight w:val="0"/>
      <w:marTop w:val="0"/>
      <w:marBottom w:val="0"/>
      <w:divBdr>
        <w:top w:val="none" w:sz="0" w:space="0" w:color="auto"/>
        <w:left w:val="none" w:sz="0" w:space="0" w:color="auto"/>
        <w:bottom w:val="none" w:sz="0" w:space="0" w:color="auto"/>
        <w:right w:val="none" w:sz="0" w:space="0" w:color="auto"/>
      </w:divBdr>
    </w:div>
    <w:div w:id="1501236475">
      <w:bodyDiv w:val="1"/>
      <w:marLeft w:val="0"/>
      <w:marRight w:val="0"/>
      <w:marTop w:val="0"/>
      <w:marBottom w:val="0"/>
      <w:divBdr>
        <w:top w:val="none" w:sz="0" w:space="0" w:color="auto"/>
        <w:left w:val="none" w:sz="0" w:space="0" w:color="auto"/>
        <w:bottom w:val="none" w:sz="0" w:space="0" w:color="auto"/>
        <w:right w:val="none" w:sz="0" w:space="0" w:color="auto"/>
      </w:divBdr>
    </w:div>
    <w:div w:id="1501699215">
      <w:bodyDiv w:val="1"/>
      <w:marLeft w:val="0"/>
      <w:marRight w:val="0"/>
      <w:marTop w:val="0"/>
      <w:marBottom w:val="0"/>
      <w:divBdr>
        <w:top w:val="none" w:sz="0" w:space="0" w:color="auto"/>
        <w:left w:val="none" w:sz="0" w:space="0" w:color="auto"/>
        <w:bottom w:val="none" w:sz="0" w:space="0" w:color="auto"/>
        <w:right w:val="none" w:sz="0" w:space="0" w:color="auto"/>
      </w:divBdr>
    </w:div>
    <w:div w:id="1502620403">
      <w:bodyDiv w:val="1"/>
      <w:marLeft w:val="0"/>
      <w:marRight w:val="0"/>
      <w:marTop w:val="0"/>
      <w:marBottom w:val="0"/>
      <w:divBdr>
        <w:top w:val="none" w:sz="0" w:space="0" w:color="auto"/>
        <w:left w:val="none" w:sz="0" w:space="0" w:color="auto"/>
        <w:bottom w:val="none" w:sz="0" w:space="0" w:color="auto"/>
        <w:right w:val="none" w:sz="0" w:space="0" w:color="auto"/>
      </w:divBdr>
    </w:div>
    <w:div w:id="1503545873">
      <w:bodyDiv w:val="1"/>
      <w:marLeft w:val="0"/>
      <w:marRight w:val="0"/>
      <w:marTop w:val="0"/>
      <w:marBottom w:val="0"/>
      <w:divBdr>
        <w:top w:val="none" w:sz="0" w:space="0" w:color="auto"/>
        <w:left w:val="none" w:sz="0" w:space="0" w:color="auto"/>
        <w:bottom w:val="none" w:sz="0" w:space="0" w:color="auto"/>
        <w:right w:val="none" w:sz="0" w:space="0" w:color="auto"/>
      </w:divBdr>
    </w:div>
    <w:div w:id="1507792807">
      <w:bodyDiv w:val="1"/>
      <w:marLeft w:val="0"/>
      <w:marRight w:val="0"/>
      <w:marTop w:val="0"/>
      <w:marBottom w:val="0"/>
      <w:divBdr>
        <w:top w:val="none" w:sz="0" w:space="0" w:color="auto"/>
        <w:left w:val="none" w:sz="0" w:space="0" w:color="auto"/>
        <w:bottom w:val="none" w:sz="0" w:space="0" w:color="auto"/>
        <w:right w:val="none" w:sz="0" w:space="0" w:color="auto"/>
      </w:divBdr>
    </w:div>
    <w:div w:id="1509759281">
      <w:bodyDiv w:val="1"/>
      <w:marLeft w:val="0"/>
      <w:marRight w:val="0"/>
      <w:marTop w:val="0"/>
      <w:marBottom w:val="0"/>
      <w:divBdr>
        <w:top w:val="none" w:sz="0" w:space="0" w:color="auto"/>
        <w:left w:val="none" w:sz="0" w:space="0" w:color="auto"/>
        <w:bottom w:val="none" w:sz="0" w:space="0" w:color="auto"/>
        <w:right w:val="none" w:sz="0" w:space="0" w:color="auto"/>
      </w:divBdr>
    </w:div>
    <w:div w:id="1527909205">
      <w:bodyDiv w:val="1"/>
      <w:marLeft w:val="0"/>
      <w:marRight w:val="0"/>
      <w:marTop w:val="0"/>
      <w:marBottom w:val="0"/>
      <w:divBdr>
        <w:top w:val="none" w:sz="0" w:space="0" w:color="auto"/>
        <w:left w:val="none" w:sz="0" w:space="0" w:color="auto"/>
        <w:bottom w:val="none" w:sz="0" w:space="0" w:color="auto"/>
        <w:right w:val="none" w:sz="0" w:space="0" w:color="auto"/>
      </w:divBdr>
    </w:div>
    <w:div w:id="1528562853">
      <w:bodyDiv w:val="1"/>
      <w:marLeft w:val="0"/>
      <w:marRight w:val="0"/>
      <w:marTop w:val="0"/>
      <w:marBottom w:val="0"/>
      <w:divBdr>
        <w:top w:val="none" w:sz="0" w:space="0" w:color="auto"/>
        <w:left w:val="none" w:sz="0" w:space="0" w:color="auto"/>
        <w:bottom w:val="none" w:sz="0" w:space="0" w:color="auto"/>
        <w:right w:val="none" w:sz="0" w:space="0" w:color="auto"/>
      </w:divBdr>
    </w:div>
    <w:div w:id="1530146834">
      <w:bodyDiv w:val="1"/>
      <w:marLeft w:val="0"/>
      <w:marRight w:val="0"/>
      <w:marTop w:val="0"/>
      <w:marBottom w:val="0"/>
      <w:divBdr>
        <w:top w:val="none" w:sz="0" w:space="0" w:color="auto"/>
        <w:left w:val="none" w:sz="0" w:space="0" w:color="auto"/>
        <w:bottom w:val="none" w:sz="0" w:space="0" w:color="auto"/>
        <w:right w:val="none" w:sz="0" w:space="0" w:color="auto"/>
      </w:divBdr>
    </w:div>
    <w:div w:id="1536186981">
      <w:bodyDiv w:val="1"/>
      <w:marLeft w:val="0"/>
      <w:marRight w:val="0"/>
      <w:marTop w:val="0"/>
      <w:marBottom w:val="0"/>
      <w:divBdr>
        <w:top w:val="none" w:sz="0" w:space="0" w:color="auto"/>
        <w:left w:val="none" w:sz="0" w:space="0" w:color="auto"/>
        <w:bottom w:val="none" w:sz="0" w:space="0" w:color="auto"/>
        <w:right w:val="none" w:sz="0" w:space="0" w:color="auto"/>
      </w:divBdr>
    </w:div>
    <w:div w:id="1538620334">
      <w:bodyDiv w:val="1"/>
      <w:marLeft w:val="0"/>
      <w:marRight w:val="0"/>
      <w:marTop w:val="0"/>
      <w:marBottom w:val="0"/>
      <w:divBdr>
        <w:top w:val="none" w:sz="0" w:space="0" w:color="auto"/>
        <w:left w:val="none" w:sz="0" w:space="0" w:color="auto"/>
        <w:bottom w:val="none" w:sz="0" w:space="0" w:color="auto"/>
        <w:right w:val="none" w:sz="0" w:space="0" w:color="auto"/>
      </w:divBdr>
    </w:div>
    <w:div w:id="1541477215">
      <w:bodyDiv w:val="1"/>
      <w:marLeft w:val="0"/>
      <w:marRight w:val="0"/>
      <w:marTop w:val="0"/>
      <w:marBottom w:val="0"/>
      <w:divBdr>
        <w:top w:val="none" w:sz="0" w:space="0" w:color="auto"/>
        <w:left w:val="none" w:sz="0" w:space="0" w:color="auto"/>
        <w:bottom w:val="none" w:sz="0" w:space="0" w:color="auto"/>
        <w:right w:val="none" w:sz="0" w:space="0" w:color="auto"/>
      </w:divBdr>
    </w:div>
    <w:div w:id="1546063966">
      <w:bodyDiv w:val="1"/>
      <w:marLeft w:val="0"/>
      <w:marRight w:val="0"/>
      <w:marTop w:val="0"/>
      <w:marBottom w:val="0"/>
      <w:divBdr>
        <w:top w:val="none" w:sz="0" w:space="0" w:color="auto"/>
        <w:left w:val="none" w:sz="0" w:space="0" w:color="auto"/>
        <w:bottom w:val="none" w:sz="0" w:space="0" w:color="auto"/>
        <w:right w:val="none" w:sz="0" w:space="0" w:color="auto"/>
      </w:divBdr>
    </w:div>
    <w:div w:id="1548493006">
      <w:bodyDiv w:val="1"/>
      <w:marLeft w:val="0"/>
      <w:marRight w:val="0"/>
      <w:marTop w:val="0"/>
      <w:marBottom w:val="0"/>
      <w:divBdr>
        <w:top w:val="none" w:sz="0" w:space="0" w:color="auto"/>
        <w:left w:val="none" w:sz="0" w:space="0" w:color="auto"/>
        <w:bottom w:val="none" w:sz="0" w:space="0" w:color="auto"/>
        <w:right w:val="none" w:sz="0" w:space="0" w:color="auto"/>
      </w:divBdr>
    </w:div>
    <w:div w:id="1550604631">
      <w:bodyDiv w:val="1"/>
      <w:marLeft w:val="0"/>
      <w:marRight w:val="0"/>
      <w:marTop w:val="0"/>
      <w:marBottom w:val="0"/>
      <w:divBdr>
        <w:top w:val="none" w:sz="0" w:space="0" w:color="auto"/>
        <w:left w:val="none" w:sz="0" w:space="0" w:color="auto"/>
        <w:bottom w:val="none" w:sz="0" w:space="0" w:color="auto"/>
        <w:right w:val="none" w:sz="0" w:space="0" w:color="auto"/>
      </w:divBdr>
    </w:div>
    <w:div w:id="1552113950">
      <w:bodyDiv w:val="1"/>
      <w:marLeft w:val="0"/>
      <w:marRight w:val="0"/>
      <w:marTop w:val="0"/>
      <w:marBottom w:val="0"/>
      <w:divBdr>
        <w:top w:val="none" w:sz="0" w:space="0" w:color="auto"/>
        <w:left w:val="none" w:sz="0" w:space="0" w:color="auto"/>
        <w:bottom w:val="none" w:sz="0" w:space="0" w:color="auto"/>
        <w:right w:val="none" w:sz="0" w:space="0" w:color="auto"/>
      </w:divBdr>
    </w:div>
    <w:div w:id="1553465397">
      <w:bodyDiv w:val="1"/>
      <w:marLeft w:val="0"/>
      <w:marRight w:val="0"/>
      <w:marTop w:val="0"/>
      <w:marBottom w:val="0"/>
      <w:divBdr>
        <w:top w:val="none" w:sz="0" w:space="0" w:color="auto"/>
        <w:left w:val="none" w:sz="0" w:space="0" w:color="auto"/>
        <w:bottom w:val="none" w:sz="0" w:space="0" w:color="auto"/>
        <w:right w:val="none" w:sz="0" w:space="0" w:color="auto"/>
      </w:divBdr>
    </w:div>
    <w:div w:id="1554611725">
      <w:bodyDiv w:val="1"/>
      <w:marLeft w:val="0"/>
      <w:marRight w:val="0"/>
      <w:marTop w:val="0"/>
      <w:marBottom w:val="0"/>
      <w:divBdr>
        <w:top w:val="none" w:sz="0" w:space="0" w:color="auto"/>
        <w:left w:val="none" w:sz="0" w:space="0" w:color="auto"/>
        <w:bottom w:val="none" w:sz="0" w:space="0" w:color="auto"/>
        <w:right w:val="none" w:sz="0" w:space="0" w:color="auto"/>
      </w:divBdr>
    </w:div>
    <w:div w:id="1561554599">
      <w:bodyDiv w:val="1"/>
      <w:marLeft w:val="0"/>
      <w:marRight w:val="0"/>
      <w:marTop w:val="0"/>
      <w:marBottom w:val="0"/>
      <w:divBdr>
        <w:top w:val="none" w:sz="0" w:space="0" w:color="auto"/>
        <w:left w:val="none" w:sz="0" w:space="0" w:color="auto"/>
        <w:bottom w:val="none" w:sz="0" w:space="0" w:color="auto"/>
        <w:right w:val="none" w:sz="0" w:space="0" w:color="auto"/>
      </w:divBdr>
    </w:div>
    <w:div w:id="1564638960">
      <w:bodyDiv w:val="1"/>
      <w:marLeft w:val="0"/>
      <w:marRight w:val="0"/>
      <w:marTop w:val="0"/>
      <w:marBottom w:val="0"/>
      <w:divBdr>
        <w:top w:val="none" w:sz="0" w:space="0" w:color="auto"/>
        <w:left w:val="none" w:sz="0" w:space="0" w:color="auto"/>
        <w:bottom w:val="none" w:sz="0" w:space="0" w:color="auto"/>
        <w:right w:val="none" w:sz="0" w:space="0" w:color="auto"/>
      </w:divBdr>
    </w:div>
    <w:div w:id="1570382620">
      <w:bodyDiv w:val="1"/>
      <w:marLeft w:val="0"/>
      <w:marRight w:val="0"/>
      <w:marTop w:val="0"/>
      <w:marBottom w:val="0"/>
      <w:divBdr>
        <w:top w:val="none" w:sz="0" w:space="0" w:color="auto"/>
        <w:left w:val="none" w:sz="0" w:space="0" w:color="auto"/>
        <w:bottom w:val="none" w:sz="0" w:space="0" w:color="auto"/>
        <w:right w:val="none" w:sz="0" w:space="0" w:color="auto"/>
      </w:divBdr>
    </w:div>
    <w:div w:id="1570383235">
      <w:bodyDiv w:val="1"/>
      <w:marLeft w:val="0"/>
      <w:marRight w:val="0"/>
      <w:marTop w:val="0"/>
      <w:marBottom w:val="0"/>
      <w:divBdr>
        <w:top w:val="none" w:sz="0" w:space="0" w:color="auto"/>
        <w:left w:val="none" w:sz="0" w:space="0" w:color="auto"/>
        <w:bottom w:val="none" w:sz="0" w:space="0" w:color="auto"/>
        <w:right w:val="none" w:sz="0" w:space="0" w:color="auto"/>
      </w:divBdr>
    </w:div>
    <w:div w:id="1578512575">
      <w:bodyDiv w:val="1"/>
      <w:marLeft w:val="0"/>
      <w:marRight w:val="0"/>
      <w:marTop w:val="0"/>
      <w:marBottom w:val="0"/>
      <w:divBdr>
        <w:top w:val="none" w:sz="0" w:space="0" w:color="auto"/>
        <w:left w:val="none" w:sz="0" w:space="0" w:color="auto"/>
        <w:bottom w:val="none" w:sz="0" w:space="0" w:color="auto"/>
        <w:right w:val="none" w:sz="0" w:space="0" w:color="auto"/>
      </w:divBdr>
    </w:div>
    <w:div w:id="1579826009">
      <w:bodyDiv w:val="1"/>
      <w:marLeft w:val="0"/>
      <w:marRight w:val="0"/>
      <w:marTop w:val="0"/>
      <w:marBottom w:val="0"/>
      <w:divBdr>
        <w:top w:val="none" w:sz="0" w:space="0" w:color="auto"/>
        <w:left w:val="none" w:sz="0" w:space="0" w:color="auto"/>
        <w:bottom w:val="none" w:sz="0" w:space="0" w:color="auto"/>
        <w:right w:val="none" w:sz="0" w:space="0" w:color="auto"/>
      </w:divBdr>
    </w:div>
    <w:div w:id="1587761002">
      <w:bodyDiv w:val="1"/>
      <w:marLeft w:val="0"/>
      <w:marRight w:val="0"/>
      <w:marTop w:val="0"/>
      <w:marBottom w:val="0"/>
      <w:divBdr>
        <w:top w:val="none" w:sz="0" w:space="0" w:color="auto"/>
        <w:left w:val="none" w:sz="0" w:space="0" w:color="auto"/>
        <w:bottom w:val="none" w:sz="0" w:space="0" w:color="auto"/>
        <w:right w:val="none" w:sz="0" w:space="0" w:color="auto"/>
      </w:divBdr>
    </w:div>
    <w:div w:id="1589657361">
      <w:bodyDiv w:val="1"/>
      <w:marLeft w:val="0"/>
      <w:marRight w:val="0"/>
      <w:marTop w:val="0"/>
      <w:marBottom w:val="0"/>
      <w:divBdr>
        <w:top w:val="none" w:sz="0" w:space="0" w:color="auto"/>
        <w:left w:val="none" w:sz="0" w:space="0" w:color="auto"/>
        <w:bottom w:val="none" w:sz="0" w:space="0" w:color="auto"/>
        <w:right w:val="none" w:sz="0" w:space="0" w:color="auto"/>
      </w:divBdr>
    </w:div>
    <w:div w:id="1591085049">
      <w:bodyDiv w:val="1"/>
      <w:marLeft w:val="0"/>
      <w:marRight w:val="0"/>
      <w:marTop w:val="0"/>
      <w:marBottom w:val="0"/>
      <w:divBdr>
        <w:top w:val="none" w:sz="0" w:space="0" w:color="auto"/>
        <w:left w:val="none" w:sz="0" w:space="0" w:color="auto"/>
        <w:bottom w:val="none" w:sz="0" w:space="0" w:color="auto"/>
        <w:right w:val="none" w:sz="0" w:space="0" w:color="auto"/>
      </w:divBdr>
    </w:div>
    <w:div w:id="1591088452">
      <w:bodyDiv w:val="1"/>
      <w:marLeft w:val="0"/>
      <w:marRight w:val="0"/>
      <w:marTop w:val="0"/>
      <w:marBottom w:val="0"/>
      <w:divBdr>
        <w:top w:val="none" w:sz="0" w:space="0" w:color="auto"/>
        <w:left w:val="none" w:sz="0" w:space="0" w:color="auto"/>
        <w:bottom w:val="none" w:sz="0" w:space="0" w:color="auto"/>
        <w:right w:val="none" w:sz="0" w:space="0" w:color="auto"/>
      </w:divBdr>
    </w:div>
    <w:div w:id="1597904899">
      <w:bodyDiv w:val="1"/>
      <w:marLeft w:val="0"/>
      <w:marRight w:val="0"/>
      <w:marTop w:val="0"/>
      <w:marBottom w:val="0"/>
      <w:divBdr>
        <w:top w:val="none" w:sz="0" w:space="0" w:color="auto"/>
        <w:left w:val="none" w:sz="0" w:space="0" w:color="auto"/>
        <w:bottom w:val="none" w:sz="0" w:space="0" w:color="auto"/>
        <w:right w:val="none" w:sz="0" w:space="0" w:color="auto"/>
      </w:divBdr>
    </w:div>
    <w:div w:id="1599830774">
      <w:bodyDiv w:val="1"/>
      <w:marLeft w:val="0"/>
      <w:marRight w:val="0"/>
      <w:marTop w:val="0"/>
      <w:marBottom w:val="0"/>
      <w:divBdr>
        <w:top w:val="none" w:sz="0" w:space="0" w:color="auto"/>
        <w:left w:val="none" w:sz="0" w:space="0" w:color="auto"/>
        <w:bottom w:val="none" w:sz="0" w:space="0" w:color="auto"/>
        <w:right w:val="none" w:sz="0" w:space="0" w:color="auto"/>
      </w:divBdr>
    </w:div>
    <w:div w:id="1601832424">
      <w:bodyDiv w:val="1"/>
      <w:marLeft w:val="0"/>
      <w:marRight w:val="0"/>
      <w:marTop w:val="0"/>
      <w:marBottom w:val="0"/>
      <w:divBdr>
        <w:top w:val="none" w:sz="0" w:space="0" w:color="auto"/>
        <w:left w:val="none" w:sz="0" w:space="0" w:color="auto"/>
        <w:bottom w:val="none" w:sz="0" w:space="0" w:color="auto"/>
        <w:right w:val="none" w:sz="0" w:space="0" w:color="auto"/>
      </w:divBdr>
    </w:div>
    <w:div w:id="1603148355">
      <w:bodyDiv w:val="1"/>
      <w:marLeft w:val="0"/>
      <w:marRight w:val="0"/>
      <w:marTop w:val="0"/>
      <w:marBottom w:val="0"/>
      <w:divBdr>
        <w:top w:val="none" w:sz="0" w:space="0" w:color="auto"/>
        <w:left w:val="none" w:sz="0" w:space="0" w:color="auto"/>
        <w:bottom w:val="none" w:sz="0" w:space="0" w:color="auto"/>
        <w:right w:val="none" w:sz="0" w:space="0" w:color="auto"/>
      </w:divBdr>
    </w:div>
    <w:div w:id="1611937206">
      <w:bodyDiv w:val="1"/>
      <w:marLeft w:val="0"/>
      <w:marRight w:val="0"/>
      <w:marTop w:val="0"/>
      <w:marBottom w:val="0"/>
      <w:divBdr>
        <w:top w:val="none" w:sz="0" w:space="0" w:color="auto"/>
        <w:left w:val="none" w:sz="0" w:space="0" w:color="auto"/>
        <w:bottom w:val="none" w:sz="0" w:space="0" w:color="auto"/>
        <w:right w:val="none" w:sz="0" w:space="0" w:color="auto"/>
      </w:divBdr>
    </w:div>
    <w:div w:id="1612513472">
      <w:bodyDiv w:val="1"/>
      <w:marLeft w:val="0"/>
      <w:marRight w:val="0"/>
      <w:marTop w:val="0"/>
      <w:marBottom w:val="0"/>
      <w:divBdr>
        <w:top w:val="none" w:sz="0" w:space="0" w:color="auto"/>
        <w:left w:val="none" w:sz="0" w:space="0" w:color="auto"/>
        <w:bottom w:val="none" w:sz="0" w:space="0" w:color="auto"/>
        <w:right w:val="none" w:sz="0" w:space="0" w:color="auto"/>
      </w:divBdr>
    </w:div>
    <w:div w:id="1616671796">
      <w:bodyDiv w:val="1"/>
      <w:marLeft w:val="0"/>
      <w:marRight w:val="0"/>
      <w:marTop w:val="0"/>
      <w:marBottom w:val="0"/>
      <w:divBdr>
        <w:top w:val="none" w:sz="0" w:space="0" w:color="auto"/>
        <w:left w:val="none" w:sz="0" w:space="0" w:color="auto"/>
        <w:bottom w:val="none" w:sz="0" w:space="0" w:color="auto"/>
        <w:right w:val="none" w:sz="0" w:space="0" w:color="auto"/>
      </w:divBdr>
    </w:div>
    <w:div w:id="1618028134">
      <w:bodyDiv w:val="1"/>
      <w:marLeft w:val="0"/>
      <w:marRight w:val="0"/>
      <w:marTop w:val="0"/>
      <w:marBottom w:val="0"/>
      <w:divBdr>
        <w:top w:val="none" w:sz="0" w:space="0" w:color="auto"/>
        <w:left w:val="none" w:sz="0" w:space="0" w:color="auto"/>
        <w:bottom w:val="none" w:sz="0" w:space="0" w:color="auto"/>
        <w:right w:val="none" w:sz="0" w:space="0" w:color="auto"/>
      </w:divBdr>
    </w:div>
    <w:div w:id="1624724755">
      <w:bodyDiv w:val="1"/>
      <w:marLeft w:val="0"/>
      <w:marRight w:val="0"/>
      <w:marTop w:val="0"/>
      <w:marBottom w:val="0"/>
      <w:divBdr>
        <w:top w:val="none" w:sz="0" w:space="0" w:color="auto"/>
        <w:left w:val="none" w:sz="0" w:space="0" w:color="auto"/>
        <w:bottom w:val="none" w:sz="0" w:space="0" w:color="auto"/>
        <w:right w:val="none" w:sz="0" w:space="0" w:color="auto"/>
      </w:divBdr>
    </w:div>
    <w:div w:id="1625385030">
      <w:bodyDiv w:val="1"/>
      <w:marLeft w:val="0"/>
      <w:marRight w:val="0"/>
      <w:marTop w:val="0"/>
      <w:marBottom w:val="0"/>
      <w:divBdr>
        <w:top w:val="none" w:sz="0" w:space="0" w:color="auto"/>
        <w:left w:val="none" w:sz="0" w:space="0" w:color="auto"/>
        <w:bottom w:val="none" w:sz="0" w:space="0" w:color="auto"/>
        <w:right w:val="none" w:sz="0" w:space="0" w:color="auto"/>
      </w:divBdr>
    </w:div>
    <w:div w:id="1629093958">
      <w:bodyDiv w:val="1"/>
      <w:marLeft w:val="0"/>
      <w:marRight w:val="0"/>
      <w:marTop w:val="0"/>
      <w:marBottom w:val="0"/>
      <w:divBdr>
        <w:top w:val="none" w:sz="0" w:space="0" w:color="auto"/>
        <w:left w:val="none" w:sz="0" w:space="0" w:color="auto"/>
        <w:bottom w:val="none" w:sz="0" w:space="0" w:color="auto"/>
        <w:right w:val="none" w:sz="0" w:space="0" w:color="auto"/>
      </w:divBdr>
    </w:div>
    <w:div w:id="1632205716">
      <w:bodyDiv w:val="1"/>
      <w:marLeft w:val="0"/>
      <w:marRight w:val="0"/>
      <w:marTop w:val="0"/>
      <w:marBottom w:val="0"/>
      <w:divBdr>
        <w:top w:val="none" w:sz="0" w:space="0" w:color="auto"/>
        <w:left w:val="none" w:sz="0" w:space="0" w:color="auto"/>
        <w:bottom w:val="none" w:sz="0" w:space="0" w:color="auto"/>
        <w:right w:val="none" w:sz="0" w:space="0" w:color="auto"/>
      </w:divBdr>
    </w:div>
    <w:div w:id="1634361722">
      <w:bodyDiv w:val="1"/>
      <w:marLeft w:val="0"/>
      <w:marRight w:val="0"/>
      <w:marTop w:val="0"/>
      <w:marBottom w:val="0"/>
      <w:divBdr>
        <w:top w:val="none" w:sz="0" w:space="0" w:color="auto"/>
        <w:left w:val="none" w:sz="0" w:space="0" w:color="auto"/>
        <w:bottom w:val="none" w:sz="0" w:space="0" w:color="auto"/>
        <w:right w:val="none" w:sz="0" w:space="0" w:color="auto"/>
      </w:divBdr>
    </w:div>
    <w:div w:id="1634823471">
      <w:bodyDiv w:val="1"/>
      <w:marLeft w:val="0"/>
      <w:marRight w:val="0"/>
      <w:marTop w:val="0"/>
      <w:marBottom w:val="0"/>
      <w:divBdr>
        <w:top w:val="none" w:sz="0" w:space="0" w:color="auto"/>
        <w:left w:val="none" w:sz="0" w:space="0" w:color="auto"/>
        <w:bottom w:val="none" w:sz="0" w:space="0" w:color="auto"/>
        <w:right w:val="none" w:sz="0" w:space="0" w:color="auto"/>
      </w:divBdr>
    </w:div>
    <w:div w:id="1639455244">
      <w:bodyDiv w:val="1"/>
      <w:marLeft w:val="0"/>
      <w:marRight w:val="0"/>
      <w:marTop w:val="0"/>
      <w:marBottom w:val="0"/>
      <w:divBdr>
        <w:top w:val="none" w:sz="0" w:space="0" w:color="auto"/>
        <w:left w:val="none" w:sz="0" w:space="0" w:color="auto"/>
        <w:bottom w:val="none" w:sz="0" w:space="0" w:color="auto"/>
        <w:right w:val="none" w:sz="0" w:space="0" w:color="auto"/>
      </w:divBdr>
    </w:div>
    <w:div w:id="1640843435">
      <w:bodyDiv w:val="1"/>
      <w:marLeft w:val="0"/>
      <w:marRight w:val="0"/>
      <w:marTop w:val="0"/>
      <w:marBottom w:val="0"/>
      <w:divBdr>
        <w:top w:val="none" w:sz="0" w:space="0" w:color="auto"/>
        <w:left w:val="none" w:sz="0" w:space="0" w:color="auto"/>
        <w:bottom w:val="none" w:sz="0" w:space="0" w:color="auto"/>
        <w:right w:val="none" w:sz="0" w:space="0" w:color="auto"/>
      </w:divBdr>
    </w:div>
    <w:div w:id="1645886599">
      <w:bodyDiv w:val="1"/>
      <w:marLeft w:val="0"/>
      <w:marRight w:val="0"/>
      <w:marTop w:val="0"/>
      <w:marBottom w:val="0"/>
      <w:divBdr>
        <w:top w:val="none" w:sz="0" w:space="0" w:color="auto"/>
        <w:left w:val="none" w:sz="0" w:space="0" w:color="auto"/>
        <w:bottom w:val="none" w:sz="0" w:space="0" w:color="auto"/>
        <w:right w:val="none" w:sz="0" w:space="0" w:color="auto"/>
      </w:divBdr>
    </w:div>
    <w:div w:id="1647902748">
      <w:bodyDiv w:val="1"/>
      <w:marLeft w:val="0"/>
      <w:marRight w:val="0"/>
      <w:marTop w:val="0"/>
      <w:marBottom w:val="0"/>
      <w:divBdr>
        <w:top w:val="none" w:sz="0" w:space="0" w:color="auto"/>
        <w:left w:val="none" w:sz="0" w:space="0" w:color="auto"/>
        <w:bottom w:val="none" w:sz="0" w:space="0" w:color="auto"/>
        <w:right w:val="none" w:sz="0" w:space="0" w:color="auto"/>
      </w:divBdr>
    </w:div>
    <w:div w:id="1653294865">
      <w:bodyDiv w:val="1"/>
      <w:marLeft w:val="0"/>
      <w:marRight w:val="0"/>
      <w:marTop w:val="0"/>
      <w:marBottom w:val="0"/>
      <w:divBdr>
        <w:top w:val="none" w:sz="0" w:space="0" w:color="auto"/>
        <w:left w:val="none" w:sz="0" w:space="0" w:color="auto"/>
        <w:bottom w:val="none" w:sz="0" w:space="0" w:color="auto"/>
        <w:right w:val="none" w:sz="0" w:space="0" w:color="auto"/>
      </w:divBdr>
    </w:div>
    <w:div w:id="1659071459">
      <w:bodyDiv w:val="1"/>
      <w:marLeft w:val="0"/>
      <w:marRight w:val="0"/>
      <w:marTop w:val="0"/>
      <w:marBottom w:val="0"/>
      <w:divBdr>
        <w:top w:val="none" w:sz="0" w:space="0" w:color="auto"/>
        <w:left w:val="none" w:sz="0" w:space="0" w:color="auto"/>
        <w:bottom w:val="none" w:sz="0" w:space="0" w:color="auto"/>
        <w:right w:val="none" w:sz="0" w:space="0" w:color="auto"/>
      </w:divBdr>
    </w:div>
    <w:div w:id="1666783900">
      <w:bodyDiv w:val="1"/>
      <w:marLeft w:val="0"/>
      <w:marRight w:val="0"/>
      <w:marTop w:val="0"/>
      <w:marBottom w:val="0"/>
      <w:divBdr>
        <w:top w:val="none" w:sz="0" w:space="0" w:color="auto"/>
        <w:left w:val="none" w:sz="0" w:space="0" w:color="auto"/>
        <w:bottom w:val="none" w:sz="0" w:space="0" w:color="auto"/>
        <w:right w:val="none" w:sz="0" w:space="0" w:color="auto"/>
      </w:divBdr>
    </w:div>
    <w:div w:id="1669215700">
      <w:bodyDiv w:val="1"/>
      <w:marLeft w:val="0"/>
      <w:marRight w:val="0"/>
      <w:marTop w:val="0"/>
      <w:marBottom w:val="0"/>
      <w:divBdr>
        <w:top w:val="none" w:sz="0" w:space="0" w:color="auto"/>
        <w:left w:val="none" w:sz="0" w:space="0" w:color="auto"/>
        <w:bottom w:val="none" w:sz="0" w:space="0" w:color="auto"/>
        <w:right w:val="none" w:sz="0" w:space="0" w:color="auto"/>
      </w:divBdr>
    </w:div>
    <w:div w:id="1670207228">
      <w:bodyDiv w:val="1"/>
      <w:marLeft w:val="0"/>
      <w:marRight w:val="0"/>
      <w:marTop w:val="0"/>
      <w:marBottom w:val="0"/>
      <w:divBdr>
        <w:top w:val="none" w:sz="0" w:space="0" w:color="auto"/>
        <w:left w:val="none" w:sz="0" w:space="0" w:color="auto"/>
        <w:bottom w:val="none" w:sz="0" w:space="0" w:color="auto"/>
        <w:right w:val="none" w:sz="0" w:space="0" w:color="auto"/>
      </w:divBdr>
    </w:div>
    <w:div w:id="1674332325">
      <w:bodyDiv w:val="1"/>
      <w:marLeft w:val="0"/>
      <w:marRight w:val="0"/>
      <w:marTop w:val="0"/>
      <w:marBottom w:val="0"/>
      <w:divBdr>
        <w:top w:val="none" w:sz="0" w:space="0" w:color="auto"/>
        <w:left w:val="none" w:sz="0" w:space="0" w:color="auto"/>
        <w:bottom w:val="none" w:sz="0" w:space="0" w:color="auto"/>
        <w:right w:val="none" w:sz="0" w:space="0" w:color="auto"/>
      </w:divBdr>
    </w:div>
    <w:div w:id="1679649895">
      <w:bodyDiv w:val="1"/>
      <w:marLeft w:val="0"/>
      <w:marRight w:val="0"/>
      <w:marTop w:val="0"/>
      <w:marBottom w:val="0"/>
      <w:divBdr>
        <w:top w:val="none" w:sz="0" w:space="0" w:color="auto"/>
        <w:left w:val="none" w:sz="0" w:space="0" w:color="auto"/>
        <w:bottom w:val="none" w:sz="0" w:space="0" w:color="auto"/>
        <w:right w:val="none" w:sz="0" w:space="0" w:color="auto"/>
      </w:divBdr>
    </w:div>
    <w:div w:id="1682079393">
      <w:bodyDiv w:val="1"/>
      <w:marLeft w:val="0"/>
      <w:marRight w:val="0"/>
      <w:marTop w:val="0"/>
      <w:marBottom w:val="0"/>
      <w:divBdr>
        <w:top w:val="none" w:sz="0" w:space="0" w:color="auto"/>
        <w:left w:val="none" w:sz="0" w:space="0" w:color="auto"/>
        <w:bottom w:val="none" w:sz="0" w:space="0" w:color="auto"/>
        <w:right w:val="none" w:sz="0" w:space="0" w:color="auto"/>
      </w:divBdr>
    </w:div>
    <w:div w:id="1686053434">
      <w:bodyDiv w:val="1"/>
      <w:marLeft w:val="0"/>
      <w:marRight w:val="0"/>
      <w:marTop w:val="0"/>
      <w:marBottom w:val="0"/>
      <w:divBdr>
        <w:top w:val="none" w:sz="0" w:space="0" w:color="auto"/>
        <w:left w:val="none" w:sz="0" w:space="0" w:color="auto"/>
        <w:bottom w:val="none" w:sz="0" w:space="0" w:color="auto"/>
        <w:right w:val="none" w:sz="0" w:space="0" w:color="auto"/>
      </w:divBdr>
    </w:div>
    <w:div w:id="1688825901">
      <w:bodyDiv w:val="1"/>
      <w:marLeft w:val="0"/>
      <w:marRight w:val="0"/>
      <w:marTop w:val="0"/>
      <w:marBottom w:val="0"/>
      <w:divBdr>
        <w:top w:val="none" w:sz="0" w:space="0" w:color="auto"/>
        <w:left w:val="none" w:sz="0" w:space="0" w:color="auto"/>
        <w:bottom w:val="none" w:sz="0" w:space="0" w:color="auto"/>
        <w:right w:val="none" w:sz="0" w:space="0" w:color="auto"/>
      </w:divBdr>
    </w:div>
    <w:div w:id="1689521188">
      <w:bodyDiv w:val="1"/>
      <w:marLeft w:val="0"/>
      <w:marRight w:val="0"/>
      <w:marTop w:val="0"/>
      <w:marBottom w:val="0"/>
      <w:divBdr>
        <w:top w:val="none" w:sz="0" w:space="0" w:color="auto"/>
        <w:left w:val="none" w:sz="0" w:space="0" w:color="auto"/>
        <w:bottom w:val="none" w:sz="0" w:space="0" w:color="auto"/>
        <w:right w:val="none" w:sz="0" w:space="0" w:color="auto"/>
      </w:divBdr>
    </w:div>
    <w:div w:id="1695424508">
      <w:bodyDiv w:val="1"/>
      <w:marLeft w:val="0"/>
      <w:marRight w:val="0"/>
      <w:marTop w:val="0"/>
      <w:marBottom w:val="0"/>
      <w:divBdr>
        <w:top w:val="none" w:sz="0" w:space="0" w:color="auto"/>
        <w:left w:val="none" w:sz="0" w:space="0" w:color="auto"/>
        <w:bottom w:val="none" w:sz="0" w:space="0" w:color="auto"/>
        <w:right w:val="none" w:sz="0" w:space="0" w:color="auto"/>
      </w:divBdr>
    </w:div>
    <w:div w:id="1697391194">
      <w:bodyDiv w:val="1"/>
      <w:marLeft w:val="0"/>
      <w:marRight w:val="0"/>
      <w:marTop w:val="0"/>
      <w:marBottom w:val="0"/>
      <w:divBdr>
        <w:top w:val="none" w:sz="0" w:space="0" w:color="auto"/>
        <w:left w:val="none" w:sz="0" w:space="0" w:color="auto"/>
        <w:bottom w:val="none" w:sz="0" w:space="0" w:color="auto"/>
        <w:right w:val="none" w:sz="0" w:space="0" w:color="auto"/>
      </w:divBdr>
    </w:div>
    <w:div w:id="1700858136">
      <w:bodyDiv w:val="1"/>
      <w:marLeft w:val="0"/>
      <w:marRight w:val="0"/>
      <w:marTop w:val="0"/>
      <w:marBottom w:val="0"/>
      <w:divBdr>
        <w:top w:val="none" w:sz="0" w:space="0" w:color="auto"/>
        <w:left w:val="none" w:sz="0" w:space="0" w:color="auto"/>
        <w:bottom w:val="none" w:sz="0" w:space="0" w:color="auto"/>
        <w:right w:val="none" w:sz="0" w:space="0" w:color="auto"/>
      </w:divBdr>
    </w:div>
    <w:div w:id="1705130934">
      <w:bodyDiv w:val="1"/>
      <w:marLeft w:val="0"/>
      <w:marRight w:val="0"/>
      <w:marTop w:val="0"/>
      <w:marBottom w:val="0"/>
      <w:divBdr>
        <w:top w:val="none" w:sz="0" w:space="0" w:color="auto"/>
        <w:left w:val="none" w:sz="0" w:space="0" w:color="auto"/>
        <w:bottom w:val="none" w:sz="0" w:space="0" w:color="auto"/>
        <w:right w:val="none" w:sz="0" w:space="0" w:color="auto"/>
      </w:divBdr>
    </w:div>
    <w:div w:id="1705787871">
      <w:bodyDiv w:val="1"/>
      <w:marLeft w:val="0"/>
      <w:marRight w:val="0"/>
      <w:marTop w:val="0"/>
      <w:marBottom w:val="0"/>
      <w:divBdr>
        <w:top w:val="none" w:sz="0" w:space="0" w:color="auto"/>
        <w:left w:val="none" w:sz="0" w:space="0" w:color="auto"/>
        <w:bottom w:val="none" w:sz="0" w:space="0" w:color="auto"/>
        <w:right w:val="none" w:sz="0" w:space="0" w:color="auto"/>
      </w:divBdr>
    </w:div>
    <w:div w:id="1709375862">
      <w:bodyDiv w:val="1"/>
      <w:marLeft w:val="0"/>
      <w:marRight w:val="0"/>
      <w:marTop w:val="0"/>
      <w:marBottom w:val="0"/>
      <w:divBdr>
        <w:top w:val="none" w:sz="0" w:space="0" w:color="auto"/>
        <w:left w:val="none" w:sz="0" w:space="0" w:color="auto"/>
        <w:bottom w:val="none" w:sz="0" w:space="0" w:color="auto"/>
        <w:right w:val="none" w:sz="0" w:space="0" w:color="auto"/>
      </w:divBdr>
    </w:div>
    <w:div w:id="1709717505">
      <w:bodyDiv w:val="1"/>
      <w:marLeft w:val="0"/>
      <w:marRight w:val="0"/>
      <w:marTop w:val="0"/>
      <w:marBottom w:val="0"/>
      <w:divBdr>
        <w:top w:val="none" w:sz="0" w:space="0" w:color="auto"/>
        <w:left w:val="none" w:sz="0" w:space="0" w:color="auto"/>
        <w:bottom w:val="none" w:sz="0" w:space="0" w:color="auto"/>
        <w:right w:val="none" w:sz="0" w:space="0" w:color="auto"/>
      </w:divBdr>
    </w:div>
    <w:div w:id="1720398879">
      <w:bodyDiv w:val="1"/>
      <w:marLeft w:val="0"/>
      <w:marRight w:val="0"/>
      <w:marTop w:val="0"/>
      <w:marBottom w:val="0"/>
      <w:divBdr>
        <w:top w:val="none" w:sz="0" w:space="0" w:color="auto"/>
        <w:left w:val="none" w:sz="0" w:space="0" w:color="auto"/>
        <w:bottom w:val="none" w:sz="0" w:space="0" w:color="auto"/>
        <w:right w:val="none" w:sz="0" w:space="0" w:color="auto"/>
      </w:divBdr>
    </w:div>
    <w:div w:id="1722945976">
      <w:bodyDiv w:val="1"/>
      <w:marLeft w:val="0"/>
      <w:marRight w:val="0"/>
      <w:marTop w:val="0"/>
      <w:marBottom w:val="0"/>
      <w:divBdr>
        <w:top w:val="none" w:sz="0" w:space="0" w:color="auto"/>
        <w:left w:val="none" w:sz="0" w:space="0" w:color="auto"/>
        <w:bottom w:val="none" w:sz="0" w:space="0" w:color="auto"/>
        <w:right w:val="none" w:sz="0" w:space="0" w:color="auto"/>
      </w:divBdr>
    </w:div>
    <w:div w:id="1723287541">
      <w:bodyDiv w:val="1"/>
      <w:marLeft w:val="0"/>
      <w:marRight w:val="0"/>
      <w:marTop w:val="0"/>
      <w:marBottom w:val="0"/>
      <w:divBdr>
        <w:top w:val="none" w:sz="0" w:space="0" w:color="auto"/>
        <w:left w:val="none" w:sz="0" w:space="0" w:color="auto"/>
        <w:bottom w:val="none" w:sz="0" w:space="0" w:color="auto"/>
        <w:right w:val="none" w:sz="0" w:space="0" w:color="auto"/>
      </w:divBdr>
    </w:div>
    <w:div w:id="1727874454">
      <w:bodyDiv w:val="1"/>
      <w:marLeft w:val="0"/>
      <w:marRight w:val="0"/>
      <w:marTop w:val="0"/>
      <w:marBottom w:val="0"/>
      <w:divBdr>
        <w:top w:val="none" w:sz="0" w:space="0" w:color="auto"/>
        <w:left w:val="none" w:sz="0" w:space="0" w:color="auto"/>
        <w:bottom w:val="none" w:sz="0" w:space="0" w:color="auto"/>
        <w:right w:val="none" w:sz="0" w:space="0" w:color="auto"/>
      </w:divBdr>
    </w:div>
    <w:div w:id="1729377137">
      <w:bodyDiv w:val="1"/>
      <w:marLeft w:val="0"/>
      <w:marRight w:val="0"/>
      <w:marTop w:val="0"/>
      <w:marBottom w:val="0"/>
      <w:divBdr>
        <w:top w:val="none" w:sz="0" w:space="0" w:color="auto"/>
        <w:left w:val="none" w:sz="0" w:space="0" w:color="auto"/>
        <w:bottom w:val="none" w:sz="0" w:space="0" w:color="auto"/>
        <w:right w:val="none" w:sz="0" w:space="0" w:color="auto"/>
      </w:divBdr>
    </w:div>
    <w:div w:id="1732265587">
      <w:bodyDiv w:val="1"/>
      <w:marLeft w:val="0"/>
      <w:marRight w:val="0"/>
      <w:marTop w:val="0"/>
      <w:marBottom w:val="0"/>
      <w:divBdr>
        <w:top w:val="none" w:sz="0" w:space="0" w:color="auto"/>
        <w:left w:val="none" w:sz="0" w:space="0" w:color="auto"/>
        <w:bottom w:val="none" w:sz="0" w:space="0" w:color="auto"/>
        <w:right w:val="none" w:sz="0" w:space="0" w:color="auto"/>
      </w:divBdr>
    </w:div>
    <w:div w:id="1734884132">
      <w:bodyDiv w:val="1"/>
      <w:marLeft w:val="0"/>
      <w:marRight w:val="0"/>
      <w:marTop w:val="0"/>
      <w:marBottom w:val="0"/>
      <w:divBdr>
        <w:top w:val="none" w:sz="0" w:space="0" w:color="auto"/>
        <w:left w:val="none" w:sz="0" w:space="0" w:color="auto"/>
        <w:bottom w:val="none" w:sz="0" w:space="0" w:color="auto"/>
        <w:right w:val="none" w:sz="0" w:space="0" w:color="auto"/>
      </w:divBdr>
    </w:div>
    <w:div w:id="1739015577">
      <w:bodyDiv w:val="1"/>
      <w:marLeft w:val="0"/>
      <w:marRight w:val="0"/>
      <w:marTop w:val="0"/>
      <w:marBottom w:val="0"/>
      <w:divBdr>
        <w:top w:val="none" w:sz="0" w:space="0" w:color="auto"/>
        <w:left w:val="none" w:sz="0" w:space="0" w:color="auto"/>
        <w:bottom w:val="none" w:sz="0" w:space="0" w:color="auto"/>
        <w:right w:val="none" w:sz="0" w:space="0" w:color="auto"/>
      </w:divBdr>
    </w:div>
    <w:div w:id="1747343527">
      <w:bodyDiv w:val="1"/>
      <w:marLeft w:val="0"/>
      <w:marRight w:val="0"/>
      <w:marTop w:val="0"/>
      <w:marBottom w:val="0"/>
      <w:divBdr>
        <w:top w:val="none" w:sz="0" w:space="0" w:color="auto"/>
        <w:left w:val="none" w:sz="0" w:space="0" w:color="auto"/>
        <w:bottom w:val="none" w:sz="0" w:space="0" w:color="auto"/>
        <w:right w:val="none" w:sz="0" w:space="0" w:color="auto"/>
      </w:divBdr>
    </w:div>
    <w:div w:id="1750300334">
      <w:bodyDiv w:val="1"/>
      <w:marLeft w:val="0"/>
      <w:marRight w:val="0"/>
      <w:marTop w:val="0"/>
      <w:marBottom w:val="0"/>
      <w:divBdr>
        <w:top w:val="none" w:sz="0" w:space="0" w:color="auto"/>
        <w:left w:val="none" w:sz="0" w:space="0" w:color="auto"/>
        <w:bottom w:val="none" w:sz="0" w:space="0" w:color="auto"/>
        <w:right w:val="none" w:sz="0" w:space="0" w:color="auto"/>
      </w:divBdr>
    </w:div>
    <w:div w:id="1751807676">
      <w:bodyDiv w:val="1"/>
      <w:marLeft w:val="0"/>
      <w:marRight w:val="0"/>
      <w:marTop w:val="0"/>
      <w:marBottom w:val="0"/>
      <w:divBdr>
        <w:top w:val="none" w:sz="0" w:space="0" w:color="auto"/>
        <w:left w:val="none" w:sz="0" w:space="0" w:color="auto"/>
        <w:bottom w:val="none" w:sz="0" w:space="0" w:color="auto"/>
        <w:right w:val="none" w:sz="0" w:space="0" w:color="auto"/>
      </w:divBdr>
    </w:div>
    <w:div w:id="1758137748">
      <w:bodyDiv w:val="1"/>
      <w:marLeft w:val="0"/>
      <w:marRight w:val="0"/>
      <w:marTop w:val="0"/>
      <w:marBottom w:val="0"/>
      <w:divBdr>
        <w:top w:val="none" w:sz="0" w:space="0" w:color="auto"/>
        <w:left w:val="none" w:sz="0" w:space="0" w:color="auto"/>
        <w:bottom w:val="none" w:sz="0" w:space="0" w:color="auto"/>
        <w:right w:val="none" w:sz="0" w:space="0" w:color="auto"/>
      </w:divBdr>
    </w:div>
    <w:div w:id="1759134992">
      <w:bodyDiv w:val="1"/>
      <w:marLeft w:val="0"/>
      <w:marRight w:val="0"/>
      <w:marTop w:val="0"/>
      <w:marBottom w:val="0"/>
      <w:divBdr>
        <w:top w:val="none" w:sz="0" w:space="0" w:color="auto"/>
        <w:left w:val="none" w:sz="0" w:space="0" w:color="auto"/>
        <w:bottom w:val="none" w:sz="0" w:space="0" w:color="auto"/>
        <w:right w:val="none" w:sz="0" w:space="0" w:color="auto"/>
      </w:divBdr>
    </w:div>
    <w:div w:id="1761753676">
      <w:bodyDiv w:val="1"/>
      <w:marLeft w:val="0"/>
      <w:marRight w:val="0"/>
      <w:marTop w:val="0"/>
      <w:marBottom w:val="0"/>
      <w:divBdr>
        <w:top w:val="none" w:sz="0" w:space="0" w:color="auto"/>
        <w:left w:val="none" w:sz="0" w:space="0" w:color="auto"/>
        <w:bottom w:val="none" w:sz="0" w:space="0" w:color="auto"/>
        <w:right w:val="none" w:sz="0" w:space="0" w:color="auto"/>
      </w:divBdr>
    </w:div>
    <w:div w:id="1768190404">
      <w:bodyDiv w:val="1"/>
      <w:marLeft w:val="0"/>
      <w:marRight w:val="0"/>
      <w:marTop w:val="0"/>
      <w:marBottom w:val="0"/>
      <w:divBdr>
        <w:top w:val="none" w:sz="0" w:space="0" w:color="auto"/>
        <w:left w:val="none" w:sz="0" w:space="0" w:color="auto"/>
        <w:bottom w:val="none" w:sz="0" w:space="0" w:color="auto"/>
        <w:right w:val="none" w:sz="0" w:space="0" w:color="auto"/>
      </w:divBdr>
    </w:div>
    <w:div w:id="1779182773">
      <w:bodyDiv w:val="1"/>
      <w:marLeft w:val="0"/>
      <w:marRight w:val="0"/>
      <w:marTop w:val="0"/>
      <w:marBottom w:val="0"/>
      <w:divBdr>
        <w:top w:val="none" w:sz="0" w:space="0" w:color="auto"/>
        <w:left w:val="none" w:sz="0" w:space="0" w:color="auto"/>
        <w:bottom w:val="none" w:sz="0" w:space="0" w:color="auto"/>
        <w:right w:val="none" w:sz="0" w:space="0" w:color="auto"/>
      </w:divBdr>
    </w:div>
    <w:div w:id="1782218106">
      <w:bodyDiv w:val="1"/>
      <w:marLeft w:val="0"/>
      <w:marRight w:val="0"/>
      <w:marTop w:val="0"/>
      <w:marBottom w:val="0"/>
      <w:divBdr>
        <w:top w:val="none" w:sz="0" w:space="0" w:color="auto"/>
        <w:left w:val="none" w:sz="0" w:space="0" w:color="auto"/>
        <w:bottom w:val="none" w:sz="0" w:space="0" w:color="auto"/>
        <w:right w:val="none" w:sz="0" w:space="0" w:color="auto"/>
      </w:divBdr>
    </w:div>
    <w:div w:id="1788962783">
      <w:bodyDiv w:val="1"/>
      <w:marLeft w:val="0"/>
      <w:marRight w:val="0"/>
      <w:marTop w:val="0"/>
      <w:marBottom w:val="0"/>
      <w:divBdr>
        <w:top w:val="none" w:sz="0" w:space="0" w:color="auto"/>
        <w:left w:val="none" w:sz="0" w:space="0" w:color="auto"/>
        <w:bottom w:val="none" w:sz="0" w:space="0" w:color="auto"/>
        <w:right w:val="none" w:sz="0" w:space="0" w:color="auto"/>
      </w:divBdr>
    </w:div>
    <w:div w:id="1797946222">
      <w:bodyDiv w:val="1"/>
      <w:marLeft w:val="0"/>
      <w:marRight w:val="0"/>
      <w:marTop w:val="0"/>
      <w:marBottom w:val="0"/>
      <w:divBdr>
        <w:top w:val="none" w:sz="0" w:space="0" w:color="auto"/>
        <w:left w:val="none" w:sz="0" w:space="0" w:color="auto"/>
        <w:bottom w:val="none" w:sz="0" w:space="0" w:color="auto"/>
        <w:right w:val="none" w:sz="0" w:space="0" w:color="auto"/>
      </w:divBdr>
    </w:div>
    <w:div w:id="1809855456">
      <w:bodyDiv w:val="1"/>
      <w:marLeft w:val="0"/>
      <w:marRight w:val="0"/>
      <w:marTop w:val="0"/>
      <w:marBottom w:val="0"/>
      <w:divBdr>
        <w:top w:val="none" w:sz="0" w:space="0" w:color="auto"/>
        <w:left w:val="none" w:sz="0" w:space="0" w:color="auto"/>
        <w:bottom w:val="none" w:sz="0" w:space="0" w:color="auto"/>
        <w:right w:val="none" w:sz="0" w:space="0" w:color="auto"/>
      </w:divBdr>
    </w:div>
    <w:div w:id="1810511239">
      <w:bodyDiv w:val="1"/>
      <w:marLeft w:val="0"/>
      <w:marRight w:val="0"/>
      <w:marTop w:val="0"/>
      <w:marBottom w:val="0"/>
      <w:divBdr>
        <w:top w:val="none" w:sz="0" w:space="0" w:color="auto"/>
        <w:left w:val="none" w:sz="0" w:space="0" w:color="auto"/>
        <w:bottom w:val="none" w:sz="0" w:space="0" w:color="auto"/>
        <w:right w:val="none" w:sz="0" w:space="0" w:color="auto"/>
      </w:divBdr>
    </w:div>
    <w:div w:id="1810635037">
      <w:bodyDiv w:val="1"/>
      <w:marLeft w:val="0"/>
      <w:marRight w:val="0"/>
      <w:marTop w:val="0"/>
      <w:marBottom w:val="0"/>
      <w:divBdr>
        <w:top w:val="none" w:sz="0" w:space="0" w:color="auto"/>
        <w:left w:val="none" w:sz="0" w:space="0" w:color="auto"/>
        <w:bottom w:val="none" w:sz="0" w:space="0" w:color="auto"/>
        <w:right w:val="none" w:sz="0" w:space="0" w:color="auto"/>
      </w:divBdr>
    </w:div>
    <w:div w:id="1812940890">
      <w:bodyDiv w:val="1"/>
      <w:marLeft w:val="0"/>
      <w:marRight w:val="0"/>
      <w:marTop w:val="0"/>
      <w:marBottom w:val="0"/>
      <w:divBdr>
        <w:top w:val="none" w:sz="0" w:space="0" w:color="auto"/>
        <w:left w:val="none" w:sz="0" w:space="0" w:color="auto"/>
        <w:bottom w:val="none" w:sz="0" w:space="0" w:color="auto"/>
        <w:right w:val="none" w:sz="0" w:space="0" w:color="auto"/>
      </w:divBdr>
    </w:div>
    <w:div w:id="1819423068">
      <w:bodyDiv w:val="1"/>
      <w:marLeft w:val="0"/>
      <w:marRight w:val="0"/>
      <w:marTop w:val="0"/>
      <w:marBottom w:val="0"/>
      <w:divBdr>
        <w:top w:val="none" w:sz="0" w:space="0" w:color="auto"/>
        <w:left w:val="none" w:sz="0" w:space="0" w:color="auto"/>
        <w:bottom w:val="none" w:sz="0" w:space="0" w:color="auto"/>
        <w:right w:val="none" w:sz="0" w:space="0" w:color="auto"/>
      </w:divBdr>
    </w:div>
    <w:div w:id="1828790618">
      <w:bodyDiv w:val="1"/>
      <w:marLeft w:val="0"/>
      <w:marRight w:val="0"/>
      <w:marTop w:val="0"/>
      <w:marBottom w:val="0"/>
      <w:divBdr>
        <w:top w:val="none" w:sz="0" w:space="0" w:color="auto"/>
        <w:left w:val="none" w:sz="0" w:space="0" w:color="auto"/>
        <w:bottom w:val="none" w:sz="0" w:space="0" w:color="auto"/>
        <w:right w:val="none" w:sz="0" w:space="0" w:color="auto"/>
      </w:divBdr>
    </w:div>
    <w:div w:id="1833136711">
      <w:bodyDiv w:val="1"/>
      <w:marLeft w:val="0"/>
      <w:marRight w:val="0"/>
      <w:marTop w:val="0"/>
      <w:marBottom w:val="0"/>
      <w:divBdr>
        <w:top w:val="none" w:sz="0" w:space="0" w:color="auto"/>
        <w:left w:val="none" w:sz="0" w:space="0" w:color="auto"/>
        <w:bottom w:val="none" w:sz="0" w:space="0" w:color="auto"/>
        <w:right w:val="none" w:sz="0" w:space="0" w:color="auto"/>
      </w:divBdr>
    </w:div>
    <w:div w:id="1835953459">
      <w:bodyDiv w:val="1"/>
      <w:marLeft w:val="0"/>
      <w:marRight w:val="0"/>
      <w:marTop w:val="0"/>
      <w:marBottom w:val="0"/>
      <w:divBdr>
        <w:top w:val="none" w:sz="0" w:space="0" w:color="auto"/>
        <w:left w:val="none" w:sz="0" w:space="0" w:color="auto"/>
        <w:bottom w:val="none" w:sz="0" w:space="0" w:color="auto"/>
        <w:right w:val="none" w:sz="0" w:space="0" w:color="auto"/>
      </w:divBdr>
    </w:div>
    <w:div w:id="1841499740">
      <w:bodyDiv w:val="1"/>
      <w:marLeft w:val="0"/>
      <w:marRight w:val="0"/>
      <w:marTop w:val="0"/>
      <w:marBottom w:val="0"/>
      <w:divBdr>
        <w:top w:val="none" w:sz="0" w:space="0" w:color="auto"/>
        <w:left w:val="none" w:sz="0" w:space="0" w:color="auto"/>
        <w:bottom w:val="none" w:sz="0" w:space="0" w:color="auto"/>
        <w:right w:val="none" w:sz="0" w:space="0" w:color="auto"/>
      </w:divBdr>
    </w:div>
    <w:div w:id="1849364469">
      <w:bodyDiv w:val="1"/>
      <w:marLeft w:val="0"/>
      <w:marRight w:val="0"/>
      <w:marTop w:val="0"/>
      <w:marBottom w:val="0"/>
      <w:divBdr>
        <w:top w:val="none" w:sz="0" w:space="0" w:color="auto"/>
        <w:left w:val="none" w:sz="0" w:space="0" w:color="auto"/>
        <w:bottom w:val="none" w:sz="0" w:space="0" w:color="auto"/>
        <w:right w:val="none" w:sz="0" w:space="0" w:color="auto"/>
      </w:divBdr>
    </w:div>
    <w:div w:id="1856650596">
      <w:bodyDiv w:val="1"/>
      <w:marLeft w:val="0"/>
      <w:marRight w:val="0"/>
      <w:marTop w:val="0"/>
      <w:marBottom w:val="0"/>
      <w:divBdr>
        <w:top w:val="none" w:sz="0" w:space="0" w:color="auto"/>
        <w:left w:val="none" w:sz="0" w:space="0" w:color="auto"/>
        <w:bottom w:val="none" w:sz="0" w:space="0" w:color="auto"/>
        <w:right w:val="none" w:sz="0" w:space="0" w:color="auto"/>
      </w:divBdr>
    </w:div>
    <w:div w:id="1859351481">
      <w:bodyDiv w:val="1"/>
      <w:marLeft w:val="0"/>
      <w:marRight w:val="0"/>
      <w:marTop w:val="0"/>
      <w:marBottom w:val="0"/>
      <w:divBdr>
        <w:top w:val="none" w:sz="0" w:space="0" w:color="auto"/>
        <w:left w:val="none" w:sz="0" w:space="0" w:color="auto"/>
        <w:bottom w:val="none" w:sz="0" w:space="0" w:color="auto"/>
        <w:right w:val="none" w:sz="0" w:space="0" w:color="auto"/>
      </w:divBdr>
    </w:div>
    <w:div w:id="1860969724">
      <w:bodyDiv w:val="1"/>
      <w:marLeft w:val="0"/>
      <w:marRight w:val="0"/>
      <w:marTop w:val="0"/>
      <w:marBottom w:val="0"/>
      <w:divBdr>
        <w:top w:val="none" w:sz="0" w:space="0" w:color="auto"/>
        <w:left w:val="none" w:sz="0" w:space="0" w:color="auto"/>
        <w:bottom w:val="none" w:sz="0" w:space="0" w:color="auto"/>
        <w:right w:val="none" w:sz="0" w:space="0" w:color="auto"/>
      </w:divBdr>
    </w:div>
    <w:div w:id="1869484070">
      <w:bodyDiv w:val="1"/>
      <w:marLeft w:val="0"/>
      <w:marRight w:val="0"/>
      <w:marTop w:val="0"/>
      <w:marBottom w:val="0"/>
      <w:divBdr>
        <w:top w:val="none" w:sz="0" w:space="0" w:color="auto"/>
        <w:left w:val="none" w:sz="0" w:space="0" w:color="auto"/>
        <w:bottom w:val="none" w:sz="0" w:space="0" w:color="auto"/>
        <w:right w:val="none" w:sz="0" w:space="0" w:color="auto"/>
      </w:divBdr>
    </w:div>
    <w:div w:id="1870799519">
      <w:bodyDiv w:val="1"/>
      <w:marLeft w:val="0"/>
      <w:marRight w:val="0"/>
      <w:marTop w:val="0"/>
      <w:marBottom w:val="0"/>
      <w:divBdr>
        <w:top w:val="none" w:sz="0" w:space="0" w:color="auto"/>
        <w:left w:val="none" w:sz="0" w:space="0" w:color="auto"/>
        <w:bottom w:val="none" w:sz="0" w:space="0" w:color="auto"/>
        <w:right w:val="none" w:sz="0" w:space="0" w:color="auto"/>
      </w:divBdr>
    </w:div>
    <w:div w:id="1870870250">
      <w:bodyDiv w:val="1"/>
      <w:marLeft w:val="0"/>
      <w:marRight w:val="0"/>
      <w:marTop w:val="0"/>
      <w:marBottom w:val="0"/>
      <w:divBdr>
        <w:top w:val="none" w:sz="0" w:space="0" w:color="auto"/>
        <w:left w:val="none" w:sz="0" w:space="0" w:color="auto"/>
        <w:bottom w:val="none" w:sz="0" w:space="0" w:color="auto"/>
        <w:right w:val="none" w:sz="0" w:space="0" w:color="auto"/>
      </w:divBdr>
    </w:div>
    <w:div w:id="1872182911">
      <w:bodyDiv w:val="1"/>
      <w:marLeft w:val="0"/>
      <w:marRight w:val="0"/>
      <w:marTop w:val="0"/>
      <w:marBottom w:val="0"/>
      <w:divBdr>
        <w:top w:val="none" w:sz="0" w:space="0" w:color="auto"/>
        <w:left w:val="none" w:sz="0" w:space="0" w:color="auto"/>
        <w:bottom w:val="none" w:sz="0" w:space="0" w:color="auto"/>
        <w:right w:val="none" w:sz="0" w:space="0" w:color="auto"/>
      </w:divBdr>
    </w:div>
    <w:div w:id="1873028573">
      <w:bodyDiv w:val="1"/>
      <w:marLeft w:val="0"/>
      <w:marRight w:val="0"/>
      <w:marTop w:val="0"/>
      <w:marBottom w:val="0"/>
      <w:divBdr>
        <w:top w:val="none" w:sz="0" w:space="0" w:color="auto"/>
        <w:left w:val="none" w:sz="0" w:space="0" w:color="auto"/>
        <w:bottom w:val="none" w:sz="0" w:space="0" w:color="auto"/>
        <w:right w:val="none" w:sz="0" w:space="0" w:color="auto"/>
      </w:divBdr>
    </w:div>
    <w:div w:id="1895459144">
      <w:bodyDiv w:val="1"/>
      <w:marLeft w:val="0"/>
      <w:marRight w:val="0"/>
      <w:marTop w:val="0"/>
      <w:marBottom w:val="0"/>
      <w:divBdr>
        <w:top w:val="none" w:sz="0" w:space="0" w:color="auto"/>
        <w:left w:val="none" w:sz="0" w:space="0" w:color="auto"/>
        <w:bottom w:val="none" w:sz="0" w:space="0" w:color="auto"/>
        <w:right w:val="none" w:sz="0" w:space="0" w:color="auto"/>
      </w:divBdr>
    </w:div>
    <w:div w:id="1902592919">
      <w:bodyDiv w:val="1"/>
      <w:marLeft w:val="0"/>
      <w:marRight w:val="0"/>
      <w:marTop w:val="0"/>
      <w:marBottom w:val="0"/>
      <w:divBdr>
        <w:top w:val="none" w:sz="0" w:space="0" w:color="auto"/>
        <w:left w:val="none" w:sz="0" w:space="0" w:color="auto"/>
        <w:bottom w:val="none" w:sz="0" w:space="0" w:color="auto"/>
        <w:right w:val="none" w:sz="0" w:space="0" w:color="auto"/>
      </w:divBdr>
    </w:div>
    <w:div w:id="1903172624">
      <w:bodyDiv w:val="1"/>
      <w:marLeft w:val="0"/>
      <w:marRight w:val="0"/>
      <w:marTop w:val="0"/>
      <w:marBottom w:val="0"/>
      <w:divBdr>
        <w:top w:val="none" w:sz="0" w:space="0" w:color="auto"/>
        <w:left w:val="none" w:sz="0" w:space="0" w:color="auto"/>
        <w:bottom w:val="none" w:sz="0" w:space="0" w:color="auto"/>
        <w:right w:val="none" w:sz="0" w:space="0" w:color="auto"/>
      </w:divBdr>
    </w:div>
    <w:div w:id="1905406023">
      <w:bodyDiv w:val="1"/>
      <w:marLeft w:val="0"/>
      <w:marRight w:val="0"/>
      <w:marTop w:val="0"/>
      <w:marBottom w:val="0"/>
      <w:divBdr>
        <w:top w:val="none" w:sz="0" w:space="0" w:color="auto"/>
        <w:left w:val="none" w:sz="0" w:space="0" w:color="auto"/>
        <w:bottom w:val="none" w:sz="0" w:space="0" w:color="auto"/>
        <w:right w:val="none" w:sz="0" w:space="0" w:color="auto"/>
      </w:divBdr>
    </w:div>
    <w:div w:id="1907496780">
      <w:bodyDiv w:val="1"/>
      <w:marLeft w:val="0"/>
      <w:marRight w:val="0"/>
      <w:marTop w:val="0"/>
      <w:marBottom w:val="0"/>
      <w:divBdr>
        <w:top w:val="none" w:sz="0" w:space="0" w:color="auto"/>
        <w:left w:val="none" w:sz="0" w:space="0" w:color="auto"/>
        <w:bottom w:val="none" w:sz="0" w:space="0" w:color="auto"/>
        <w:right w:val="none" w:sz="0" w:space="0" w:color="auto"/>
      </w:divBdr>
    </w:div>
    <w:div w:id="1911846410">
      <w:bodyDiv w:val="1"/>
      <w:marLeft w:val="0"/>
      <w:marRight w:val="0"/>
      <w:marTop w:val="0"/>
      <w:marBottom w:val="0"/>
      <w:divBdr>
        <w:top w:val="none" w:sz="0" w:space="0" w:color="auto"/>
        <w:left w:val="none" w:sz="0" w:space="0" w:color="auto"/>
        <w:bottom w:val="none" w:sz="0" w:space="0" w:color="auto"/>
        <w:right w:val="none" w:sz="0" w:space="0" w:color="auto"/>
      </w:divBdr>
    </w:div>
    <w:div w:id="1928686681">
      <w:bodyDiv w:val="1"/>
      <w:marLeft w:val="0"/>
      <w:marRight w:val="0"/>
      <w:marTop w:val="0"/>
      <w:marBottom w:val="0"/>
      <w:divBdr>
        <w:top w:val="none" w:sz="0" w:space="0" w:color="auto"/>
        <w:left w:val="none" w:sz="0" w:space="0" w:color="auto"/>
        <w:bottom w:val="none" w:sz="0" w:space="0" w:color="auto"/>
        <w:right w:val="none" w:sz="0" w:space="0" w:color="auto"/>
      </w:divBdr>
    </w:div>
    <w:div w:id="1928801745">
      <w:bodyDiv w:val="1"/>
      <w:marLeft w:val="0"/>
      <w:marRight w:val="0"/>
      <w:marTop w:val="0"/>
      <w:marBottom w:val="0"/>
      <w:divBdr>
        <w:top w:val="none" w:sz="0" w:space="0" w:color="auto"/>
        <w:left w:val="none" w:sz="0" w:space="0" w:color="auto"/>
        <w:bottom w:val="none" w:sz="0" w:space="0" w:color="auto"/>
        <w:right w:val="none" w:sz="0" w:space="0" w:color="auto"/>
      </w:divBdr>
    </w:div>
    <w:div w:id="1946424315">
      <w:bodyDiv w:val="1"/>
      <w:marLeft w:val="0"/>
      <w:marRight w:val="0"/>
      <w:marTop w:val="0"/>
      <w:marBottom w:val="0"/>
      <w:divBdr>
        <w:top w:val="none" w:sz="0" w:space="0" w:color="auto"/>
        <w:left w:val="none" w:sz="0" w:space="0" w:color="auto"/>
        <w:bottom w:val="none" w:sz="0" w:space="0" w:color="auto"/>
        <w:right w:val="none" w:sz="0" w:space="0" w:color="auto"/>
      </w:divBdr>
    </w:div>
    <w:div w:id="1954432212">
      <w:bodyDiv w:val="1"/>
      <w:marLeft w:val="0"/>
      <w:marRight w:val="0"/>
      <w:marTop w:val="0"/>
      <w:marBottom w:val="0"/>
      <w:divBdr>
        <w:top w:val="none" w:sz="0" w:space="0" w:color="auto"/>
        <w:left w:val="none" w:sz="0" w:space="0" w:color="auto"/>
        <w:bottom w:val="none" w:sz="0" w:space="0" w:color="auto"/>
        <w:right w:val="none" w:sz="0" w:space="0" w:color="auto"/>
      </w:divBdr>
    </w:div>
    <w:div w:id="1955284873">
      <w:bodyDiv w:val="1"/>
      <w:marLeft w:val="0"/>
      <w:marRight w:val="0"/>
      <w:marTop w:val="0"/>
      <w:marBottom w:val="0"/>
      <w:divBdr>
        <w:top w:val="none" w:sz="0" w:space="0" w:color="auto"/>
        <w:left w:val="none" w:sz="0" w:space="0" w:color="auto"/>
        <w:bottom w:val="none" w:sz="0" w:space="0" w:color="auto"/>
        <w:right w:val="none" w:sz="0" w:space="0" w:color="auto"/>
      </w:divBdr>
    </w:div>
    <w:div w:id="1955674902">
      <w:bodyDiv w:val="1"/>
      <w:marLeft w:val="0"/>
      <w:marRight w:val="0"/>
      <w:marTop w:val="0"/>
      <w:marBottom w:val="0"/>
      <w:divBdr>
        <w:top w:val="none" w:sz="0" w:space="0" w:color="auto"/>
        <w:left w:val="none" w:sz="0" w:space="0" w:color="auto"/>
        <w:bottom w:val="none" w:sz="0" w:space="0" w:color="auto"/>
        <w:right w:val="none" w:sz="0" w:space="0" w:color="auto"/>
      </w:divBdr>
    </w:div>
    <w:div w:id="1959221940">
      <w:bodyDiv w:val="1"/>
      <w:marLeft w:val="0"/>
      <w:marRight w:val="0"/>
      <w:marTop w:val="0"/>
      <w:marBottom w:val="0"/>
      <w:divBdr>
        <w:top w:val="none" w:sz="0" w:space="0" w:color="auto"/>
        <w:left w:val="none" w:sz="0" w:space="0" w:color="auto"/>
        <w:bottom w:val="none" w:sz="0" w:space="0" w:color="auto"/>
        <w:right w:val="none" w:sz="0" w:space="0" w:color="auto"/>
      </w:divBdr>
    </w:div>
    <w:div w:id="1960379765">
      <w:bodyDiv w:val="1"/>
      <w:marLeft w:val="0"/>
      <w:marRight w:val="0"/>
      <w:marTop w:val="0"/>
      <w:marBottom w:val="0"/>
      <w:divBdr>
        <w:top w:val="none" w:sz="0" w:space="0" w:color="auto"/>
        <w:left w:val="none" w:sz="0" w:space="0" w:color="auto"/>
        <w:bottom w:val="none" w:sz="0" w:space="0" w:color="auto"/>
        <w:right w:val="none" w:sz="0" w:space="0" w:color="auto"/>
      </w:divBdr>
    </w:div>
    <w:div w:id="1966545299">
      <w:bodyDiv w:val="1"/>
      <w:marLeft w:val="0"/>
      <w:marRight w:val="0"/>
      <w:marTop w:val="0"/>
      <w:marBottom w:val="0"/>
      <w:divBdr>
        <w:top w:val="none" w:sz="0" w:space="0" w:color="auto"/>
        <w:left w:val="none" w:sz="0" w:space="0" w:color="auto"/>
        <w:bottom w:val="none" w:sz="0" w:space="0" w:color="auto"/>
        <w:right w:val="none" w:sz="0" w:space="0" w:color="auto"/>
      </w:divBdr>
    </w:div>
    <w:div w:id="1986272799">
      <w:bodyDiv w:val="1"/>
      <w:marLeft w:val="0"/>
      <w:marRight w:val="0"/>
      <w:marTop w:val="0"/>
      <w:marBottom w:val="0"/>
      <w:divBdr>
        <w:top w:val="none" w:sz="0" w:space="0" w:color="auto"/>
        <w:left w:val="none" w:sz="0" w:space="0" w:color="auto"/>
        <w:bottom w:val="none" w:sz="0" w:space="0" w:color="auto"/>
        <w:right w:val="none" w:sz="0" w:space="0" w:color="auto"/>
      </w:divBdr>
    </w:div>
    <w:div w:id="1988777266">
      <w:bodyDiv w:val="1"/>
      <w:marLeft w:val="0"/>
      <w:marRight w:val="0"/>
      <w:marTop w:val="0"/>
      <w:marBottom w:val="0"/>
      <w:divBdr>
        <w:top w:val="none" w:sz="0" w:space="0" w:color="auto"/>
        <w:left w:val="none" w:sz="0" w:space="0" w:color="auto"/>
        <w:bottom w:val="none" w:sz="0" w:space="0" w:color="auto"/>
        <w:right w:val="none" w:sz="0" w:space="0" w:color="auto"/>
      </w:divBdr>
    </w:div>
    <w:div w:id="1990094451">
      <w:bodyDiv w:val="1"/>
      <w:marLeft w:val="0"/>
      <w:marRight w:val="0"/>
      <w:marTop w:val="0"/>
      <w:marBottom w:val="0"/>
      <w:divBdr>
        <w:top w:val="none" w:sz="0" w:space="0" w:color="auto"/>
        <w:left w:val="none" w:sz="0" w:space="0" w:color="auto"/>
        <w:bottom w:val="none" w:sz="0" w:space="0" w:color="auto"/>
        <w:right w:val="none" w:sz="0" w:space="0" w:color="auto"/>
      </w:divBdr>
    </w:div>
    <w:div w:id="1996641827">
      <w:bodyDiv w:val="1"/>
      <w:marLeft w:val="0"/>
      <w:marRight w:val="0"/>
      <w:marTop w:val="0"/>
      <w:marBottom w:val="0"/>
      <w:divBdr>
        <w:top w:val="none" w:sz="0" w:space="0" w:color="auto"/>
        <w:left w:val="none" w:sz="0" w:space="0" w:color="auto"/>
        <w:bottom w:val="none" w:sz="0" w:space="0" w:color="auto"/>
        <w:right w:val="none" w:sz="0" w:space="0" w:color="auto"/>
      </w:divBdr>
    </w:div>
    <w:div w:id="1997492451">
      <w:bodyDiv w:val="1"/>
      <w:marLeft w:val="0"/>
      <w:marRight w:val="0"/>
      <w:marTop w:val="0"/>
      <w:marBottom w:val="0"/>
      <w:divBdr>
        <w:top w:val="none" w:sz="0" w:space="0" w:color="auto"/>
        <w:left w:val="none" w:sz="0" w:space="0" w:color="auto"/>
        <w:bottom w:val="none" w:sz="0" w:space="0" w:color="auto"/>
        <w:right w:val="none" w:sz="0" w:space="0" w:color="auto"/>
      </w:divBdr>
    </w:div>
    <w:div w:id="1997997486">
      <w:bodyDiv w:val="1"/>
      <w:marLeft w:val="0"/>
      <w:marRight w:val="0"/>
      <w:marTop w:val="0"/>
      <w:marBottom w:val="0"/>
      <w:divBdr>
        <w:top w:val="none" w:sz="0" w:space="0" w:color="auto"/>
        <w:left w:val="none" w:sz="0" w:space="0" w:color="auto"/>
        <w:bottom w:val="none" w:sz="0" w:space="0" w:color="auto"/>
        <w:right w:val="none" w:sz="0" w:space="0" w:color="auto"/>
      </w:divBdr>
    </w:div>
    <w:div w:id="1999261368">
      <w:bodyDiv w:val="1"/>
      <w:marLeft w:val="0"/>
      <w:marRight w:val="0"/>
      <w:marTop w:val="0"/>
      <w:marBottom w:val="0"/>
      <w:divBdr>
        <w:top w:val="none" w:sz="0" w:space="0" w:color="auto"/>
        <w:left w:val="none" w:sz="0" w:space="0" w:color="auto"/>
        <w:bottom w:val="none" w:sz="0" w:space="0" w:color="auto"/>
        <w:right w:val="none" w:sz="0" w:space="0" w:color="auto"/>
      </w:divBdr>
    </w:div>
    <w:div w:id="1999261590">
      <w:bodyDiv w:val="1"/>
      <w:marLeft w:val="0"/>
      <w:marRight w:val="0"/>
      <w:marTop w:val="0"/>
      <w:marBottom w:val="0"/>
      <w:divBdr>
        <w:top w:val="none" w:sz="0" w:space="0" w:color="auto"/>
        <w:left w:val="none" w:sz="0" w:space="0" w:color="auto"/>
        <w:bottom w:val="none" w:sz="0" w:space="0" w:color="auto"/>
        <w:right w:val="none" w:sz="0" w:space="0" w:color="auto"/>
      </w:divBdr>
    </w:div>
    <w:div w:id="2002587583">
      <w:bodyDiv w:val="1"/>
      <w:marLeft w:val="0"/>
      <w:marRight w:val="0"/>
      <w:marTop w:val="0"/>
      <w:marBottom w:val="0"/>
      <w:divBdr>
        <w:top w:val="none" w:sz="0" w:space="0" w:color="auto"/>
        <w:left w:val="none" w:sz="0" w:space="0" w:color="auto"/>
        <w:bottom w:val="none" w:sz="0" w:space="0" w:color="auto"/>
        <w:right w:val="none" w:sz="0" w:space="0" w:color="auto"/>
      </w:divBdr>
    </w:div>
    <w:div w:id="2005739554">
      <w:bodyDiv w:val="1"/>
      <w:marLeft w:val="0"/>
      <w:marRight w:val="0"/>
      <w:marTop w:val="0"/>
      <w:marBottom w:val="0"/>
      <w:divBdr>
        <w:top w:val="none" w:sz="0" w:space="0" w:color="auto"/>
        <w:left w:val="none" w:sz="0" w:space="0" w:color="auto"/>
        <w:bottom w:val="none" w:sz="0" w:space="0" w:color="auto"/>
        <w:right w:val="none" w:sz="0" w:space="0" w:color="auto"/>
      </w:divBdr>
    </w:div>
    <w:div w:id="2006277240">
      <w:bodyDiv w:val="1"/>
      <w:marLeft w:val="0"/>
      <w:marRight w:val="0"/>
      <w:marTop w:val="0"/>
      <w:marBottom w:val="0"/>
      <w:divBdr>
        <w:top w:val="none" w:sz="0" w:space="0" w:color="auto"/>
        <w:left w:val="none" w:sz="0" w:space="0" w:color="auto"/>
        <w:bottom w:val="none" w:sz="0" w:space="0" w:color="auto"/>
        <w:right w:val="none" w:sz="0" w:space="0" w:color="auto"/>
      </w:divBdr>
    </w:div>
    <w:div w:id="2014407248">
      <w:bodyDiv w:val="1"/>
      <w:marLeft w:val="0"/>
      <w:marRight w:val="0"/>
      <w:marTop w:val="0"/>
      <w:marBottom w:val="0"/>
      <w:divBdr>
        <w:top w:val="none" w:sz="0" w:space="0" w:color="auto"/>
        <w:left w:val="none" w:sz="0" w:space="0" w:color="auto"/>
        <w:bottom w:val="none" w:sz="0" w:space="0" w:color="auto"/>
        <w:right w:val="none" w:sz="0" w:space="0" w:color="auto"/>
      </w:divBdr>
    </w:div>
    <w:div w:id="2016224036">
      <w:bodyDiv w:val="1"/>
      <w:marLeft w:val="0"/>
      <w:marRight w:val="0"/>
      <w:marTop w:val="0"/>
      <w:marBottom w:val="0"/>
      <w:divBdr>
        <w:top w:val="none" w:sz="0" w:space="0" w:color="auto"/>
        <w:left w:val="none" w:sz="0" w:space="0" w:color="auto"/>
        <w:bottom w:val="none" w:sz="0" w:space="0" w:color="auto"/>
        <w:right w:val="none" w:sz="0" w:space="0" w:color="auto"/>
      </w:divBdr>
    </w:div>
    <w:div w:id="2019041237">
      <w:bodyDiv w:val="1"/>
      <w:marLeft w:val="0"/>
      <w:marRight w:val="0"/>
      <w:marTop w:val="0"/>
      <w:marBottom w:val="0"/>
      <w:divBdr>
        <w:top w:val="none" w:sz="0" w:space="0" w:color="auto"/>
        <w:left w:val="none" w:sz="0" w:space="0" w:color="auto"/>
        <w:bottom w:val="none" w:sz="0" w:space="0" w:color="auto"/>
        <w:right w:val="none" w:sz="0" w:space="0" w:color="auto"/>
      </w:divBdr>
    </w:div>
    <w:div w:id="2020890521">
      <w:bodyDiv w:val="1"/>
      <w:marLeft w:val="0"/>
      <w:marRight w:val="0"/>
      <w:marTop w:val="0"/>
      <w:marBottom w:val="0"/>
      <w:divBdr>
        <w:top w:val="none" w:sz="0" w:space="0" w:color="auto"/>
        <w:left w:val="none" w:sz="0" w:space="0" w:color="auto"/>
        <w:bottom w:val="none" w:sz="0" w:space="0" w:color="auto"/>
        <w:right w:val="none" w:sz="0" w:space="0" w:color="auto"/>
      </w:divBdr>
    </w:div>
    <w:div w:id="2036496617">
      <w:bodyDiv w:val="1"/>
      <w:marLeft w:val="0"/>
      <w:marRight w:val="0"/>
      <w:marTop w:val="0"/>
      <w:marBottom w:val="0"/>
      <w:divBdr>
        <w:top w:val="none" w:sz="0" w:space="0" w:color="auto"/>
        <w:left w:val="none" w:sz="0" w:space="0" w:color="auto"/>
        <w:bottom w:val="none" w:sz="0" w:space="0" w:color="auto"/>
        <w:right w:val="none" w:sz="0" w:space="0" w:color="auto"/>
      </w:divBdr>
    </w:div>
    <w:div w:id="2037388036">
      <w:bodyDiv w:val="1"/>
      <w:marLeft w:val="0"/>
      <w:marRight w:val="0"/>
      <w:marTop w:val="0"/>
      <w:marBottom w:val="0"/>
      <w:divBdr>
        <w:top w:val="none" w:sz="0" w:space="0" w:color="auto"/>
        <w:left w:val="none" w:sz="0" w:space="0" w:color="auto"/>
        <w:bottom w:val="none" w:sz="0" w:space="0" w:color="auto"/>
        <w:right w:val="none" w:sz="0" w:space="0" w:color="auto"/>
      </w:divBdr>
    </w:div>
    <w:div w:id="2038699045">
      <w:bodyDiv w:val="1"/>
      <w:marLeft w:val="0"/>
      <w:marRight w:val="0"/>
      <w:marTop w:val="0"/>
      <w:marBottom w:val="0"/>
      <w:divBdr>
        <w:top w:val="none" w:sz="0" w:space="0" w:color="auto"/>
        <w:left w:val="none" w:sz="0" w:space="0" w:color="auto"/>
        <w:bottom w:val="none" w:sz="0" w:space="0" w:color="auto"/>
        <w:right w:val="none" w:sz="0" w:space="0" w:color="auto"/>
      </w:divBdr>
    </w:div>
    <w:div w:id="2038701324">
      <w:bodyDiv w:val="1"/>
      <w:marLeft w:val="0"/>
      <w:marRight w:val="0"/>
      <w:marTop w:val="0"/>
      <w:marBottom w:val="0"/>
      <w:divBdr>
        <w:top w:val="none" w:sz="0" w:space="0" w:color="auto"/>
        <w:left w:val="none" w:sz="0" w:space="0" w:color="auto"/>
        <w:bottom w:val="none" w:sz="0" w:space="0" w:color="auto"/>
        <w:right w:val="none" w:sz="0" w:space="0" w:color="auto"/>
      </w:divBdr>
    </w:div>
    <w:div w:id="2040351595">
      <w:bodyDiv w:val="1"/>
      <w:marLeft w:val="0"/>
      <w:marRight w:val="0"/>
      <w:marTop w:val="0"/>
      <w:marBottom w:val="0"/>
      <w:divBdr>
        <w:top w:val="none" w:sz="0" w:space="0" w:color="auto"/>
        <w:left w:val="none" w:sz="0" w:space="0" w:color="auto"/>
        <w:bottom w:val="none" w:sz="0" w:space="0" w:color="auto"/>
        <w:right w:val="none" w:sz="0" w:space="0" w:color="auto"/>
      </w:divBdr>
    </w:div>
    <w:div w:id="2045208510">
      <w:bodyDiv w:val="1"/>
      <w:marLeft w:val="0"/>
      <w:marRight w:val="0"/>
      <w:marTop w:val="0"/>
      <w:marBottom w:val="0"/>
      <w:divBdr>
        <w:top w:val="none" w:sz="0" w:space="0" w:color="auto"/>
        <w:left w:val="none" w:sz="0" w:space="0" w:color="auto"/>
        <w:bottom w:val="none" w:sz="0" w:space="0" w:color="auto"/>
        <w:right w:val="none" w:sz="0" w:space="0" w:color="auto"/>
      </w:divBdr>
    </w:div>
    <w:div w:id="2046757569">
      <w:bodyDiv w:val="1"/>
      <w:marLeft w:val="0"/>
      <w:marRight w:val="0"/>
      <w:marTop w:val="0"/>
      <w:marBottom w:val="0"/>
      <w:divBdr>
        <w:top w:val="none" w:sz="0" w:space="0" w:color="auto"/>
        <w:left w:val="none" w:sz="0" w:space="0" w:color="auto"/>
        <w:bottom w:val="none" w:sz="0" w:space="0" w:color="auto"/>
        <w:right w:val="none" w:sz="0" w:space="0" w:color="auto"/>
      </w:divBdr>
    </w:div>
    <w:div w:id="2053000353">
      <w:bodyDiv w:val="1"/>
      <w:marLeft w:val="0"/>
      <w:marRight w:val="0"/>
      <w:marTop w:val="0"/>
      <w:marBottom w:val="0"/>
      <w:divBdr>
        <w:top w:val="none" w:sz="0" w:space="0" w:color="auto"/>
        <w:left w:val="none" w:sz="0" w:space="0" w:color="auto"/>
        <w:bottom w:val="none" w:sz="0" w:space="0" w:color="auto"/>
        <w:right w:val="none" w:sz="0" w:space="0" w:color="auto"/>
      </w:divBdr>
    </w:div>
    <w:div w:id="2055696091">
      <w:bodyDiv w:val="1"/>
      <w:marLeft w:val="0"/>
      <w:marRight w:val="0"/>
      <w:marTop w:val="0"/>
      <w:marBottom w:val="0"/>
      <w:divBdr>
        <w:top w:val="none" w:sz="0" w:space="0" w:color="auto"/>
        <w:left w:val="none" w:sz="0" w:space="0" w:color="auto"/>
        <w:bottom w:val="none" w:sz="0" w:space="0" w:color="auto"/>
        <w:right w:val="none" w:sz="0" w:space="0" w:color="auto"/>
      </w:divBdr>
    </w:div>
    <w:div w:id="2057268750">
      <w:bodyDiv w:val="1"/>
      <w:marLeft w:val="0"/>
      <w:marRight w:val="0"/>
      <w:marTop w:val="0"/>
      <w:marBottom w:val="0"/>
      <w:divBdr>
        <w:top w:val="none" w:sz="0" w:space="0" w:color="auto"/>
        <w:left w:val="none" w:sz="0" w:space="0" w:color="auto"/>
        <w:bottom w:val="none" w:sz="0" w:space="0" w:color="auto"/>
        <w:right w:val="none" w:sz="0" w:space="0" w:color="auto"/>
      </w:divBdr>
    </w:div>
    <w:div w:id="2066755304">
      <w:bodyDiv w:val="1"/>
      <w:marLeft w:val="0"/>
      <w:marRight w:val="0"/>
      <w:marTop w:val="0"/>
      <w:marBottom w:val="0"/>
      <w:divBdr>
        <w:top w:val="none" w:sz="0" w:space="0" w:color="auto"/>
        <w:left w:val="none" w:sz="0" w:space="0" w:color="auto"/>
        <w:bottom w:val="none" w:sz="0" w:space="0" w:color="auto"/>
        <w:right w:val="none" w:sz="0" w:space="0" w:color="auto"/>
      </w:divBdr>
    </w:div>
    <w:div w:id="2068995710">
      <w:bodyDiv w:val="1"/>
      <w:marLeft w:val="0"/>
      <w:marRight w:val="0"/>
      <w:marTop w:val="0"/>
      <w:marBottom w:val="0"/>
      <w:divBdr>
        <w:top w:val="none" w:sz="0" w:space="0" w:color="auto"/>
        <w:left w:val="none" w:sz="0" w:space="0" w:color="auto"/>
        <w:bottom w:val="none" w:sz="0" w:space="0" w:color="auto"/>
        <w:right w:val="none" w:sz="0" w:space="0" w:color="auto"/>
      </w:divBdr>
    </w:div>
    <w:div w:id="2071414931">
      <w:bodyDiv w:val="1"/>
      <w:marLeft w:val="0"/>
      <w:marRight w:val="0"/>
      <w:marTop w:val="0"/>
      <w:marBottom w:val="0"/>
      <w:divBdr>
        <w:top w:val="none" w:sz="0" w:space="0" w:color="auto"/>
        <w:left w:val="none" w:sz="0" w:space="0" w:color="auto"/>
        <w:bottom w:val="none" w:sz="0" w:space="0" w:color="auto"/>
        <w:right w:val="none" w:sz="0" w:space="0" w:color="auto"/>
      </w:divBdr>
    </w:div>
    <w:div w:id="2075855013">
      <w:bodyDiv w:val="1"/>
      <w:marLeft w:val="0"/>
      <w:marRight w:val="0"/>
      <w:marTop w:val="0"/>
      <w:marBottom w:val="0"/>
      <w:divBdr>
        <w:top w:val="none" w:sz="0" w:space="0" w:color="auto"/>
        <w:left w:val="none" w:sz="0" w:space="0" w:color="auto"/>
        <w:bottom w:val="none" w:sz="0" w:space="0" w:color="auto"/>
        <w:right w:val="none" w:sz="0" w:space="0" w:color="auto"/>
      </w:divBdr>
    </w:div>
    <w:div w:id="2077125818">
      <w:bodyDiv w:val="1"/>
      <w:marLeft w:val="0"/>
      <w:marRight w:val="0"/>
      <w:marTop w:val="0"/>
      <w:marBottom w:val="0"/>
      <w:divBdr>
        <w:top w:val="none" w:sz="0" w:space="0" w:color="auto"/>
        <w:left w:val="none" w:sz="0" w:space="0" w:color="auto"/>
        <w:bottom w:val="none" w:sz="0" w:space="0" w:color="auto"/>
        <w:right w:val="none" w:sz="0" w:space="0" w:color="auto"/>
      </w:divBdr>
    </w:div>
    <w:div w:id="2078504242">
      <w:bodyDiv w:val="1"/>
      <w:marLeft w:val="0"/>
      <w:marRight w:val="0"/>
      <w:marTop w:val="0"/>
      <w:marBottom w:val="0"/>
      <w:divBdr>
        <w:top w:val="none" w:sz="0" w:space="0" w:color="auto"/>
        <w:left w:val="none" w:sz="0" w:space="0" w:color="auto"/>
        <w:bottom w:val="none" w:sz="0" w:space="0" w:color="auto"/>
        <w:right w:val="none" w:sz="0" w:space="0" w:color="auto"/>
      </w:divBdr>
    </w:div>
    <w:div w:id="2090687505">
      <w:bodyDiv w:val="1"/>
      <w:marLeft w:val="0"/>
      <w:marRight w:val="0"/>
      <w:marTop w:val="0"/>
      <w:marBottom w:val="0"/>
      <w:divBdr>
        <w:top w:val="none" w:sz="0" w:space="0" w:color="auto"/>
        <w:left w:val="none" w:sz="0" w:space="0" w:color="auto"/>
        <w:bottom w:val="none" w:sz="0" w:space="0" w:color="auto"/>
        <w:right w:val="none" w:sz="0" w:space="0" w:color="auto"/>
      </w:divBdr>
    </w:div>
    <w:div w:id="2093307333">
      <w:bodyDiv w:val="1"/>
      <w:marLeft w:val="0"/>
      <w:marRight w:val="0"/>
      <w:marTop w:val="0"/>
      <w:marBottom w:val="0"/>
      <w:divBdr>
        <w:top w:val="none" w:sz="0" w:space="0" w:color="auto"/>
        <w:left w:val="none" w:sz="0" w:space="0" w:color="auto"/>
        <w:bottom w:val="none" w:sz="0" w:space="0" w:color="auto"/>
        <w:right w:val="none" w:sz="0" w:space="0" w:color="auto"/>
      </w:divBdr>
    </w:div>
    <w:div w:id="2093355438">
      <w:bodyDiv w:val="1"/>
      <w:marLeft w:val="0"/>
      <w:marRight w:val="0"/>
      <w:marTop w:val="0"/>
      <w:marBottom w:val="0"/>
      <w:divBdr>
        <w:top w:val="none" w:sz="0" w:space="0" w:color="auto"/>
        <w:left w:val="none" w:sz="0" w:space="0" w:color="auto"/>
        <w:bottom w:val="none" w:sz="0" w:space="0" w:color="auto"/>
        <w:right w:val="none" w:sz="0" w:space="0" w:color="auto"/>
      </w:divBdr>
    </w:div>
    <w:div w:id="2094088337">
      <w:bodyDiv w:val="1"/>
      <w:marLeft w:val="0"/>
      <w:marRight w:val="0"/>
      <w:marTop w:val="0"/>
      <w:marBottom w:val="0"/>
      <w:divBdr>
        <w:top w:val="none" w:sz="0" w:space="0" w:color="auto"/>
        <w:left w:val="none" w:sz="0" w:space="0" w:color="auto"/>
        <w:bottom w:val="none" w:sz="0" w:space="0" w:color="auto"/>
        <w:right w:val="none" w:sz="0" w:space="0" w:color="auto"/>
      </w:divBdr>
    </w:div>
    <w:div w:id="2097440418">
      <w:bodyDiv w:val="1"/>
      <w:marLeft w:val="0"/>
      <w:marRight w:val="0"/>
      <w:marTop w:val="0"/>
      <w:marBottom w:val="0"/>
      <w:divBdr>
        <w:top w:val="none" w:sz="0" w:space="0" w:color="auto"/>
        <w:left w:val="none" w:sz="0" w:space="0" w:color="auto"/>
        <w:bottom w:val="none" w:sz="0" w:space="0" w:color="auto"/>
        <w:right w:val="none" w:sz="0" w:space="0" w:color="auto"/>
      </w:divBdr>
    </w:div>
    <w:div w:id="2110613355">
      <w:bodyDiv w:val="1"/>
      <w:marLeft w:val="0"/>
      <w:marRight w:val="0"/>
      <w:marTop w:val="0"/>
      <w:marBottom w:val="0"/>
      <w:divBdr>
        <w:top w:val="none" w:sz="0" w:space="0" w:color="auto"/>
        <w:left w:val="none" w:sz="0" w:space="0" w:color="auto"/>
        <w:bottom w:val="none" w:sz="0" w:space="0" w:color="auto"/>
        <w:right w:val="none" w:sz="0" w:space="0" w:color="auto"/>
      </w:divBdr>
    </w:div>
    <w:div w:id="2112626176">
      <w:bodyDiv w:val="1"/>
      <w:marLeft w:val="0"/>
      <w:marRight w:val="0"/>
      <w:marTop w:val="0"/>
      <w:marBottom w:val="0"/>
      <w:divBdr>
        <w:top w:val="none" w:sz="0" w:space="0" w:color="auto"/>
        <w:left w:val="none" w:sz="0" w:space="0" w:color="auto"/>
        <w:bottom w:val="none" w:sz="0" w:space="0" w:color="auto"/>
        <w:right w:val="none" w:sz="0" w:space="0" w:color="auto"/>
      </w:divBdr>
    </w:div>
    <w:div w:id="2113474063">
      <w:bodyDiv w:val="1"/>
      <w:marLeft w:val="0"/>
      <w:marRight w:val="0"/>
      <w:marTop w:val="0"/>
      <w:marBottom w:val="0"/>
      <w:divBdr>
        <w:top w:val="none" w:sz="0" w:space="0" w:color="auto"/>
        <w:left w:val="none" w:sz="0" w:space="0" w:color="auto"/>
        <w:bottom w:val="none" w:sz="0" w:space="0" w:color="auto"/>
        <w:right w:val="none" w:sz="0" w:space="0" w:color="auto"/>
      </w:divBdr>
    </w:div>
    <w:div w:id="2116362828">
      <w:bodyDiv w:val="1"/>
      <w:marLeft w:val="0"/>
      <w:marRight w:val="0"/>
      <w:marTop w:val="0"/>
      <w:marBottom w:val="0"/>
      <w:divBdr>
        <w:top w:val="none" w:sz="0" w:space="0" w:color="auto"/>
        <w:left w:val="none" w:sz="0" w:space="0" w:color="auto"/>
        <w:bottom w:val="none" w:sz="0" w:space="0" w:color="auto"/>
        <w:right w:val="none" w:sz="0" w:space="0" w:color="auto"/>
      </w:divBdr>
    </w:div>
    <w:div w:id="2116828128">
      <w:bodyDiv w:val="1"/>
      <w:marLeft w:val="0"/>
      <w:marRight w:val="0"/>
      <w:marTop w:val="0"/>
      <w:marBottom w:val="0"/>
      <w:divBdr>
        <w:top w:val="none" w:sz="0" w:space="0" w:color="auto"/>
        <w:left w:val="none" w:sz="0" w:space="0" w:color="auto"/>
        <w:bottom w:val="none" w:sz="0" w:space="0" w:color="auto"/>
        <w:right w:val="none" w:sz="0" w:space="0" w:color="auto"/>
      </w:divBdr>
    </w:div>
    <w:div w:id="2121029715">
      <w:bodyDiv w:val="1"/>
      <w:marLeft w:val="0"/>
      <w:marRight w:val="0"/>
      <w:marTop w:val="0"/>
      <w:marBottom w:val="0"/>
      <w:divBdr>
        <w:top w:val="none" w:sz="0" w:space="0" w:color="auto"/>
        <w:left w:val="none" w:sz="0" w:space="0" w:color="auto"/>
        <w:bottom w:val="none" w:sz="0" w:space="0" w:color="auto"/>
        <w:right w:val="none" w:sz="0" w:space="0" w:color="auto"/>
      </w:divBdr>
    </w:div>
    <w:div w:id="2124183387">
      <w:bodyDiv w:val="1"/>
      <w:marLeft w:val="0"/>
      <w:marRight w:val="0"/>
      <w:marTop w:val="0"/>
      <w:marBottom w:val="0"/>
      <w:divBdr>
        <w:top w:val="none" w:sz="0" w:space="0" w:color="auto"/>
        <w:left w:val="none" w:sz="0" w:space="0" w:color="auto"/>
        <w:bottom w:val="none" w:sz="0" w:space="0" w:color="auto"/>
        <w:right w:val="none" w:sz="0" w:space="0" w:color="auto"/>
      </w:divBdr>
    </w:div>
    <w:div w:id="2134322586">
      <w:bodyDiv w:val="1"/>
      <w:marLeft w:val="0"/>
      <w:marRight w:val="0"/>
      <w:marTop w:val="0"/>
      <w:marBottom w:val="0"/>
      <w:divBdr>
        <w:top w:val="none" w:sz="0" w:space="0" w:color="auto"/>
        <w:left w:val="none" w:sz="0" w:space="0" w:color="auto"/>
        <w:bottom w:val="none" w:sz="0" w:space="0" w:color="auto"/>
        <w:right w:val="none" w:sz="0" w:space="0" w:color="auto"/>
      </w:divBdr>
    </w:div>
    <w:div w:id="2134782222">
      <w:bodyDiv w:val="1"/>
      <w:marLeft w:val="0"/>
      <w:marRight w:val="0"/>
      <w:marTop w:val="0"/>
      <w:marBottom w:val="0"/>
      <w:divBdr>
        <w:top w:val="none" w:sz="0" w:space="0" w:color="auto"/>
        <w:left w:val="none" w:sz="0" w:space="0" w:color="auto"/>
        <w:bottom w:val="none" w:sz="0" w:space="0" w:color="auto"/>
        <w:right w:val="none" w:sz="0" w:space="0" w:color="auto"/>
      </w:divBdr>
    </w:div>
    <w:div w:id="2135439366">
      <w:bodyDiv w:val="1"/>
      <w:marLeft w:val="0"/>
      <w:marRight w:val="0"/>
      <w:marTop w:val="0"/>
      <w:marBottom w:val="0"/>
      <w:divBdr>
        <w:top w:val="none" w:sz="0" w:space="0" w:color="auto"/>
        <w:left w:val="none" w:sz="0" w:space="0" w:color="auto"/>
        <w:bottom w:val="none" w:sz="0" w:space="0" w:color="auto"/>
        <w:right w:val="none" w:sz="0" w:space="0" w:color="auto"/>
      </w:divBdr>
    </w:div>
    <w:div w:id="21381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כותרות" Version="2003">
  <b:Source>
    <b:Tag>בריסח</b:Tag>
    <b:SourceType>ArticleInAPeriodical</b:SourceType>
    <b:Guid>{61920D55-4EF8-4AFF-96A5-B30958970449}</b:Guid>
    <b:Title>תולדות ייסודו של התלמוד הבבלי כיצירה ספרותית</b:Title>
    <b:Year>תשסד, תשסח</b:Year>
    <b:Author>
      <b:Author>
        <b:NameList>
          <b:Person>
            <b:Last>בריל</b:Last>
            <b:First>נחום</b:First>
          </b:Person>
        </b:NameList>
      </b:Author>
      <b:Editor>
        <b:NameList>
          <b:Person>
            <b:Last>פוקס</b:Last>
            <b:First>עוזי</b:First>
          </b:Person>
        </b:NameList>
      </b:Editor>
    </b:Author>
    <b:Pages>177 - 238, 131 - 156</b:Pages>
    <b:JournalName>נטועים</b:JournalName>
    <b:Issue>יא-יב, טו</b:Issue>
    <b:PeriodicalTitle>נטועים</b:PeriodicalTitle>
    <b:RefOrder>1</b:RefOrder>
  </b:Source>
  <b:Source>
    <b:Tag>כהןסז</b:Tag>
    <b:SourceType>JournalArticle</b:SourceType>
    <b:Guid>{8D1C6415-EE67-4461-BCA9-E9DFA687A7E7}</b:Guid>
    <b:Title>לאופייה של ההלכה הסבוראית :   סוגיית הבבלי ריש קידושין ומסורת הגאונים</b:Title>
    <b:PeriodicalTitle>דיני ישראל</b:PeriodicalTitle>
    <b:Year>תשסז</b:Year>
    <b:Pages>161 - 214</b:Pages>
    <b:JournalName>דיני ישראל</b:JournalName>
    <b:Issue>כד</b:Issue>
    <b:Author>
      <b:Author>
        <b:NameList>
          <b:Person>
            <b:Last>כהן</b:Last>
            <b:First>אבינועם</b:First>
          </b:Person>
        </b:NameList>
      </b:Author>
    </b:Author>
    <b:RefOrder>2</b:RefOrder>
  </b:Source>
  <b:Source>
    <b:Tag>ברנסא</b:Tag>
    <b:SourceType>JournalArticle</b:SourceType>
    <b:Guid>{E0EDA966-9199-4683-A01A-837A1CAE7E89}</b:Guid>
    <b:Title>המשוכה הראשונה</b:Title>
    <b:JournalName>על דרך האבות</b:JournalName>
    <b:Year>תשסא</b:Year>
    <b:Pages>33 - 47</b:Pages>
    <b:Author>
      <b:Author>
        <b:NameList>
          <b:Person>
            <b:Last>ברנדס</b:Last>
            <b:First>יהודה</b:First>
          </b:Person>
        </b:NameList>
      </b:Author>
      <b:Editor>
        <b:NameList>
          <b:Person>
            <b:Last>בזק </b:Last>
            <b:First>אמנון</b:First>
          </b:Person>
          <b:Person>
            <b:Last>ויגודה</b:Last>
            <b:First>שמואל</b:First>
          </b:Person>
          <b:Person>
            <b:Last>מוניץ</b:Last>
            <b:First>מאיר</b:First>
          </b:Person>
        </b:NameList>
      </b:Editor>
    </b:Author>
    <b:City>אלון שבות</b:City>
    <b:Publisher>הוצאת תבונות, מכללת הרצוג</b:Publisher>
    <b:RefOrder>3</b:RefOrder>
  </b:Source>
  <b:Source>
    <b:Tag>בנו06</b:Tag>
    <b:SourceType>Book</b:SourceType>
    <b:Guid>{AF43CD30-09B8-40AC-A17A-DE035B3A9212}</b:Guid>
    <b:Title>מאימתי קורין את שמע : ברכות פרק ראשון מן תלמוד בבלי : עם פרשנות על דרך המחקר</b:Title>
    <b:Year>תשס"ו 2006</b:Year>
    <b:Author>
      <b:Author>
        <b:NameList>
          <b:Person>
            <b:Last>בנוביץ</b:Last>
            <b:First>משה</b:First>
          </b:Person>
        </b:NameList>
      </b:Author>
    </b:Author>
    <b:City>ירושלים</b:City>
    <b:Publisher>האיגוד לפרשנות התלמוד</b:Publisher>
    <b:RefOrder>4</b:RefOrder>
  </b:Source>
  <b:Source>
    <b:Tag>וינסב</b:Tag>
    <b:SourceType>ArticleInAPeriodical</b:SourceType>
    <b:Guid>{458586FF-C630-4D4A-9EED-9DDF7647C447}</b:Guid>
    <b:Title>'מאימתי קורין' - למשמעות פתיחת הבבלי</b:Title>
    <b:Year>תשסב</b:Year>
    <b:City>מעלות</b:City>
    <b:Publisher>ישיבת מעלות</b:Publisher>
    <b:Author>
      <b:Author>
        <b:NameList>
          <b:Person>
            <b:Last>וינר</b:Last>
            <b:First>מנשה</b:First>
          </b:Person>
        </b:NameList>
      </b:Author>
    </b:Author>
    <b:PeriodicalTitle>שיר למעלות</b:PeriodicalTitle>
    <b:Issue>ד</b:Issue>
    <b:RefOrder>5</b:RefOrder>
  </b:Source>
  <b:Source>
    <b:Tag>ברנעד</b:Tag>
    <b:SourceType>ArticleInAPeriodical</b:SourceType>
    <b:Guid>{DC51596D-0C5A-467A-9ADF-B3ECC3E9C29F}</b:Guid>
    <b:Title>פתיחתא למסכת ברכות: עולם שנה ונפש</b:Title>
    <b:PeriodicalTitle>אסיף</b:PeriodicalTitle>
    <b:Year>תשעד</b:Year>
    <b:Pages>107 - 171</b:Pages>
    <b:Author>
      <b:Author>
        <b:NameList>
          <b:Person>
            <b:Last>ברנדס</b:Last>
            <b:First>יהודה</b:First>
          </b:Person>
        </b:NameList>
      </b:Author>
    </b:Author>
    <b:Publisher>איגוד ישיבות ההסדר</b:Publisher>
    <b:Volume>תלמוד והלכה</b:Volume>
    <b:Issue>א </b:Issue>
    <b:RefOrder>6</b:RefOrder>
  </b:Source>
  <b:Source>
    <b:Tag>רוזלד</b:Tag>
    <b:SourceType>ArticleInAPeriodical</b:SourceType>
    <b:Guid>{DEC3C5C4-F206-43A4-8160-1C5C71CEB661}</b:Guid>
    <b:Title>לשמועת הפתיחה של בבלי תענית</b:Title>
    <b:PeriodicalTitle>ספר זכרון ליעקב פרידמן</b:PeriodicalTitle>
    <b:Year>תשל"ד</b:Year>
    <b:Pages>237 - 248</b:Pages>
    <b:Author>
      <b:Author>
        <b:NameList>
          <b:Person>
            <b:Last>רוזנטל</b:Last>
            <b:First>אליעזר שמשון</b:First>
          </b:Person>
        </b:NameList>
      </b:Author>
      <b:Editor>
        <b:NameList>
          <b:Person>
            <b:Last>פינס</b:Last>
            <b:First>שלמה</b:First>
          </b:Person>
        </b:NameList>
      </b:Editor>
    </b:Author>
    <b:City>ירושלים</b:City>
    <b:Publisher>המכון למדעי היהדות, האוניברסיטה העברית</b:Publisher>
    <b:RefOrder>7</b:RefOrder>
  </b:Source>
  <b:Source>
    <b:Tag>סויסח</b:Tag>
    <b:SourceType>Book</b:SourceType>
    <b:Guid>{DF44C315-4EBE-479D-9EDC-454A8EF7A53E}</b:Guid>
    <b:Title>סוגיות פתיחה סבוראיות בתלמוד הבבלי : תרומתן למסכת, עבודת מ.א.</b:Title>
    <b:Year>תשסח</b:Year>
    <b:City>רמת גן</b:City>
    <b:Publisher>חמו"ל</b:Publisher>
    <b:Author>
      <b:Author>
        <b:NameList>
          <b:Person>
            <b:Last>סויסה</b:Last>
            <b:First>מרב</b:First>
          </b:Person>
        </b:NameList>
      </b:Author>
    </b:Author>
    <b:RefOrder>8</b:RefOrder>
  </b:Source>
  <b:Source>
    <b:Tag>ברנעג</b:Tag>
    <b:SourceType>ArticleInAPeriodical</b:SourceType>
    <b:Guid>{C46A5059-ECD5-414A-AAF8-28C8A25C71AB}</b:Guid>
    <b:Title>הסוכה - מבנה ומשמעות :   עיון בסוגיית הפתיחה של מסכת סוכה</b:Title>
    <b:Year>תשעג</b:Year>
    <b:City>נתיבות</b:City>
    <b:Publisher>ישיבת ההסדר אהבת ישראל</b:Publisher>
    <b:Author>
      <b:Author>
        <b:NameList>
          <b:Person>
            <b:Last>ברנדס</b:Last>
            <b:First>יהודה</b:First>
          </b:Person>
        </b:NameList>
      </b:Author>
    </b:Author>
    <b:PeriodicalTitle>אסופות, בטאון לעניני אגדה ומדרש</b:PeriodicalTitle>
    <b:Pages>151 - 161</b:Pages>
    <b:Issue>ג</b:Issue>
    <b:RefOrder>9</b:RefOrder>
  </b:Source>
  <b:Source>
    <b:Tag>ברנסו</b:Tag>
    <b:SourceType>ArticleInAPeriodical</b:SourceType>
    <b:Guid>{6476FFAF-3AE1-41FC-B231-E2A2B0D5A060}</b:Guid>
    <b:Title>יבמות, עריות וקרובות :   פתיחתא למסכת יבמות</b:Title>
    <b:PeriodicalTitle>אקדמות</b:PeriodicalTitle>
    <b:Year>תשסו</b:Year>
    <b:Pages> 171-  201</b:Pages>
    <b:Author>
      <b:Author>
        <b:NameList>
          <b:Person>
            <b:Last>ברנדס</b:Last>
            <b:First>יהודה</b:First>
          </b:Person>
        </b:NameList>
      </b:Author>
    </b:Author>
    <b:City>ירושלים</b:City>
    <b:Publisher>בית מורשה בירושלים</b:Publisher>
    <b:Issue>יז</b:Issue>
    <b:RefOrder>10</b:RefOrder>
  </b:Source>
  <b:Source>
    <b:Tag>פוקסח</b:Tag>
    <b:SourceType>ArticleInAPeriodical</b:SourceType>
    <b:Guid>{C1668CB7-8CD7-454C-B8FB-4824D670FE55}</b:Guid>
    <b:Title>עריכתה ומגמתה של סוגיית הפתיחה למסכת בבא בתרא</b:Title>
    <b:PeriodicalTitle>סידרא, כתב עת לחקר ספרות התורה שבעל פה</b:PeriodicalTitle>
    <b:Year>תשסח</b:Year>
    <b:Pages>83 - 105</b:Pages>
    <b:Author>
      <b:Author>
        <b:NameList>
          <b:Person>
            <b:Last>פוקס</b:Last>
            <b:First>עוזיאל</b:First>
          </b:Person>
        </b:NameList>
      </b:Author>
    </b:Author>
    <b:Publisher>אוניברסיטת בר אילן, המחלקה לתלמוד</b:Publisher>
    <b:Volume>כג</b:Volume>
    <b:RefOrder>11</b:RefOrder>
  </b:Source>
  <b:Source>
    <b:Tag>ברנסט</b:Tag>
    <b:SourceType>JournalArticle</b:SourceType>
    <b:Guid>{F5679A60-7150-4F07-BAA8-0551ECE8712B}</b:Guid>
    <b:Author>
      <b:Author>
        <b:NameList>
          <b:Person>
            <b:Last>ברנדס</b:Last>
            <b:First>יהודה</b:First>
          </b:Person>
        </b:NameList>
      </b:Author>
    </b:Author>
    <b:Title>כריתות :   פתיחתא דמסכת גיטין</b:Title>
    <b:JournalName>אקדמות</b:JournalName>
    <b:Year>תשסט</b:Year>
    <b:Pages>147 - 160</b:Pages>
    <b:City>ירושלים</b:City>
    <b:Publisher>בית מורשה בירושלים</b:Publisher>
    <b:Issue>כג</b:Issue>
    <b:RefOrder>12</b:RefOrder>
  </b:Source>
  <b:Source>
    <b:Tag>ברננח</b:Tag>
    <b:SourceType>JournalArticle</b:SourceType>
    <b:Guid>{02AC603E-F224-44CA-9069-8640FBBF9FD8}</b:Guid>
    <b:Author>
      <b:Author>
        <b:NameList>
          <b:Person>
            <b:Last>ברנדס</b:Last>
            <b:First>יהודה</b:First>
          </b:Person>
        </b:NameList>
      </b:Author>
    </b:Author>
    <b:Title>פתיחתא לפרק "ימי אידיהן" : שיעור מבוא ללימוד מסכת עבודה זרה</b:Title>
    <b:JournalName>אקדמות</b:JournalName>
    <b:Year>תשנ"ח</b:Year>
    <b:Pages>9 - 23</b:Pages>
    <b:City>ירושלים</b:City>
    <b:Publisher>בית מורשה בירושלים</b:Publisher>
    <b:Issue>ה</b:Issue>
    <b:RefOrder>13</b:RefOrder>
  </b:Source>
  <b:Source>
    <b:Tag>ברנסא1</b:Tag>
    <b:SourceType>JournalArticle</b:SourceType>
    <b:Guid>{2E1F5A98-776B-461D-8D64-086B18D3EE03}</b:Guid>
    <b:Title>ברכות הנהנין :   מקורות ומשמעותם</b:Title>
    <b:JournalName>גרנות</b:JournalName>
    <b:Year>תשסא</b:Year>
    <b:Pages>9 - 24</b:Pages>
    <b:Author>
      <b:Author>
        <b:NameList>
          <b:Person>
            <b:Last>ברנדס</b:Last>
            <b:First>יהודה</b:First>
          </b:Person>
        </b:NameList>
      </b:Author>
    </b:Author>
    <b:City>ירושלים</b:City>
    <b:Publisher>בית מורשה בירושלים</b:Publisher>
    <b:Issue>1</b:Issue>
    <b:RefOrder>14</b:RefOrder>
  </b:Source>
  <b:Source>
    <b:Tag>הלבסה</b:Tag>
    <b:SourceType>JournalArticle</b:SourceType>
    <b:Guid>{A7117A6B-EFE0-4BDE-BD1A-25A0461B0757}</b:Guid>
    <b:Author>
      <b:Author>
        <b:NameList>
          <b:Person>
            <b:Last>הלבני</b:Last>
            <b:First>דוד</b:First>
          </b:Person>
        </b:NameList>
      </b:Author>
    </b:Author>
    <b:Title>עיונים בהתהוות התלמוד</b:Title>
    <b:JournalName>סידרא</b:JournalName>
    <b:Year>תשסה</b:Year>
    <b:Pages>69 - 117</b:Pages>
    <b:Issue>כ</b:Issue>
    <b:RefOrder>15</b:RefOrder>
  </b:Source>
  <b:Source>
    <b:Tag>כהןשן</b:Tag>
    <b:SourceType>JournalArticle</b:SourceType>
    <b:Guid>{BB6B378C-0C3C-487B-AB68-7F5CA9CF7CC7}</b:Guid>
    <b:Author>
      <b:Author>
        <b:NameList>
          <b:Person>
            <b:Last>כהן</b:Last>
            <b:First>אבינועם</b:First>
          </b:Person>
        </b:NameList>
      </b:Author>
      <b:Editor>
        <b:NameList>
          <b:Person>
            <b:Last>קדרי</b:Last>
            <b:First>מנחם צבי</b:First>
          </b:Person>
          <b:Person>
            <b:Last>שרביט</b:Last>
            <b:First>שמעון</b:First>
          </b:Person>
        </b:NameList>
      </b:Editor>
    </b:Author>
    <b:Title>"מניינא למעוטי מאי" ו"מניינא למה לי" :   מן השאלות התלמודיות הנושאות אופי סבוראי.</b:Title>
    <b:JournalName>‫  מחקרים בלשון העברית ובספרות התלמודית, מוקדשים לזכרו של ד"ר מנחם מורשת</b:JournalName>
    <b:Year>תש"ן</b:Year>
    <b:Pages>83 - 101</b:Pages>
    <b:City>רמת גן</b:City>
    <b:Publisher>אוניברסיטת בר אילן</b:Publisher>
    <b:RefOrder>16</b:RefOrder>
  </b:Source>
  <b:Source>
    <b:Tag>ויייג</b:Tag>
    <b:SourceType>JournalArticle</b:SourceType>
    <b:Guid>{8345CAFD-B7DC-4B4B-A9E0-E023C289EF30}</b:Guid>
    <b:Author>
      <b:Author>
        <b:NameList>
          <b:Person>
            <b:Last>וייס</b:Last>
            <b:First>אברהם</b:First>
          </b:Person>
        </b:NameList>
      </b:Author>
    </b:Author>
    <b:Title>היצירה של הסבוראים</b:Title>
    <b:Year>תשיג</b:Year>
    <b:City>ירושלים</b:City>
    <b:Publisher>מאגנס</b:Publisher>
    <b:RefOrder>17</b:RefOrder>
  </b:Source>
  <b:Source>
    <b:Tag>פלד80</b:Tag>
    <b:SourceType>JournalArticle</b:SourceType>
    <b:Guid>{996A42BC-152F-4B97-8CCD-F0FD0E8681A1}</b:Guid>
    <b:Author>
      <b:Author>
        <b:NameList>
          <b:Person>
            <b:Last>פלדבלום</b:Last>
            <b:First>מאיר</b:First>
            <b:Middle>שמחה הכהן</b:Middle>
          </b:Person>
        </b:NameList>
      </b:Author>
      <b:Editor>
        <b:NameList>
          <b:Person>
            <b:Last>לנדמן</b:Last>
            <b:First>לאו</b:First>
          </b:Person>
        </b:NameList>
      </b:Editor>
    </b:Author>
    <b:Title>"משנה יתרה" :   סידור המשנה באספקלריה של החומר הסתמי שבתלמוד</b:Title>
    <b:JournalName>ספר זכרון להרב יוסף חיים לוקשטיין</b:JournalName>
    <b:Year>1980</b:Year>
    <b:Pages>ז - טו</b:Pages>
    <b:City>ניו יורק</b:City>
    <b:Publisher>כתב</b:Publisher>
    <b:RefOrder>18</b:RefOrder>
  </b:Source>
  <b:Source>
    <b:Tag>כהןמט</b:Tag>
    <b:SourceType>JournalArticle</b:SourceType>
    <b:Guid>{E56A37CE-45C8-4B6D-AE0C-3B36C93DA546}</b:Guid>
    <b:Author>
      <b:Author>
        <b:NameList>
          <b:Person>
            <b:Last>כהן</b:Last>
            <b:First>אבינועם</b:First>
          </b:Person>
        </b:NameList>
      </b:Author>
    </b:Author>
    <b:Title>‬ביקורת הלכתית לעומת ביקורת ספרותית בסוגיות התלמוד (פרק בהתהוות השכבתית של הבבלי) ‬</b:Title>
    <b:JournalName>אסופות</b:JournalName>
    <b:Year>תשמט</b:Year>
    <b:Pages>שלא-שמו</b:Pages>
    <b:City>ירושלים</b:City>
    <b:Volume>ג</b:Volume>
    <b:Publisher>יד הרב נסים</b:Publisher>
    <b:RefOrder>19</b:RefOrder>
  </b:Source>
  <b:Source>
    <b:Tag>לוי01</b:Tag>
    <b:SourceType>Book</b:SourceType>
    <b:Guid>{F4568F8D-648B-4B04-9D64-A4930F8E7BD7}</b:Guid>
    <b:Title>תעניות הציבור ודרשות החכמים :   הלכה ומעשה בתקופת התלמוד</b:Title>
    <b:Year>2001</b:Year>
    <b:City>בני ברק</b:City>
    <b:Publisher>הקיבוץ המאוחד</b:Publisher>
    <b:Author>
      <b:Author>
        <b:NameList>
          <b:Person>
            <b:Last>לוין</b:Last>
            <b:First>דוד</b:First>
          </b:Person>
        </b:NameList>
      </b:Author>
    </b:Author>
    <b:RefOrder>20</b:RefOrder>
  </b:Source>
  <b:Source>
    <b:Tag>אלבסו</b:Tag>
    <b:SourceType>ArticleInAPeriodical</b:SourceType>
    <b:Guid>{A65BEE9F-F6AD-4121-BE79-3D629B950011}</b:Guid>
    <b:Title>בין 'פסולה' בסוכה ל'ימעט' במבוי</b:Title>
    <b:Year>תשסו</b:Year>
    <b:City>ירושלים</b:City>
    <b:Publisher>ישיבת המאירי, מכללת ליפשיץ</b:Publisher>
    <b:PeriodicalTitle>המאיר לארץ</b:PeriodicalTitle>
    <b:Author>
      <b:Author>
        <b:NameList>
          <b:Person>
            <b:Last>אלבז</b:Last>
            <b:First>יואב</b:First>
          </b:Person>
        </b:NameList>
      </b:Author>
    </b:Author>
    <b:YearAccessed>2015</b:YearAccessed>
    <b:MonthAccessed>7</b:MonthAccessed>
    <b:DayAccessed>24</b:DayAccessed>
    <b:URL>http://lif.ac.il/index.php?option=com_content&amp;view=article&amp;id=391&amp;catid=24&amp;Itemid=430</b:URL>
    <b:Pages>201 - 210</b:Pages>
    <b:Issue>65</b:Issue>
    <b:RefOrder>21</b:RefOrder>
  </b:Source>
  <b:Source>
    <b:Tag>נגןנט</b:Tag>
    <b:SourceType>ArticleInAPeriodical</b:SourceType>
    <b:Guid>{7B908D60-0972-439B-AD0E-1846AB918405}</b:Guid>
    <b:Title>מצוות סוכה בהלכה של חז"ל :   בין בית למקדש.</b:Title>
    <b:PeriodicalTitle>דעת</b:PeriodicalTitle>
    <b:Year>תשנט</b:Year>
    <b:Pages>137 - 164</b:Pages>
    <b:Author>
      <b:Author>
        <b:NameList>
          <b:Person>
            <b:Last>נגן (גנק)</b:Last>
            <b:First>יעקב</b:First>
          </b:Person>
        </b:NameList>
      </b:Author>
    </b:Author>
    <b:City>רמת גן</b:City>
    <b:RefOrder>22</b:RefOrder>
  </b:Source>
  <b:Source>
    <b:Tag>רוזמה</b:Tag>
    <b:SourceType>Book</b:SourceType>
    <b:Guid>{59419D9C-391C-479A-8668-EAAC45028A77}</b:Guid>
    <b:Author>
      <b:Author>
        <b:NameList>
          <b:Person>
            <b:Last>רוזנטל</b:Last>
            <b:Middle>שמשון</b:Middle>
            <b:First>אליעזר</b:First>
          </b:Person>
        </b:NameList>
      </b:Author>
      <b:Editor>
        <b:NameList>
          <b:Person>
            <b:Last>רוזנטל</b:Last>
            <b:First>אברהם</b:First>
            <b:Middle>ודוד</b:Middle>
          </b:Person>
        </b:NameList>
      </b:Editor>
    </b:Author>
    <b:Title>משהו על תולדות הנוסח של מסכת פסחים (בבלי)</b:Title>
    <b:Year>תשמה</b:Year>
    <b:City>לונדון</b:City>
    <b:Publisher>ספרית ולמדונא</b:Publisher>
    <b:Pages>7 - 17</b:Pages>
    <b:RefOrder>23</b:RefOrder>
  </b:Source>
  <b:Source>
    <b:Tag>Elm05</b:Tag>
    <b:SourceType>JournalArticle</b:SourceType>
    <b:Guid>{BDE2041F-DE5E-4F42-82D6-E4FECBF598F8}</b:Guid>
    <b:Title>The World of the 'Sabboraim'</b:Title>
    <b:Year>2005</b:Year>
    <b:City>Tübingen Germany</b:City>
    <b:Publisher>Mohr Siebeck</b:Publisher>
    <b:Author>
      <b:Author>
        <b:NameList>
          <b:Person>
            <b:Last>Elman</b:Last>
            <b:First>Yaakov</b:First>
          </b:Person>
        </b:NameList>
      </b:Author>
      <b:Editor>
        <b:NameList>
          <b:Person>
            <b:Last>Rubenstein</b:Last>
            <b:First>Jeffrey</b:First>
            <b:Middle>L.</b:Middle>
          </b:Person>
        </b:NameList>
      </b:Editor>
    </b:Author>
    <b:JournalName>Creation and Composition - The Contribution of the Bavli Redactors (Stammaim) to the Aggada</b:JournalName>
    <b:Pages>382 - 396</b:Pages>
    <b:RefOrder>24</b:RefOrder>
  </b:Source>
  <b:Source>
    <b:Tag>Jac94</b:Tag>
    <b:SourceType>Book</b:SourceType>
    <b:Guid>{51A4DFFC-98BC-4333-815C-9D70BB178353}</b:Guid>
    <b:Title>The Rhetoric of the Babylonian Talmud, Its Social Meaning and Context</b:Title>
    <b:Year>1994</b:Year>
    <b:Author>
      <b:Author>
        <b:NameList>
          <b:Person>
            <b:Last>Lightstone</b:Last>
            <b:First>Jack</b:First>
            <b:Middle>N.</b:Middle>
          </b:Person>
        </b:NameList>
      </b:Author>
    </b:Author>
    <b:City>Waterloo Ontario Canada</b:City>
    <b:Publisher>Wilfrid Laurier Univ. Press</b:Publisher>
    <b:RefOrder>25</b:RefOrder>
  </b:Source>
  <b:Source>
    <b:Tag>Cha00</b:Tag>
    <b:SourceType>Book</b:SourceType>
    <b:Guid>{7E7C6314-4ED9-47C1-8CD7-DC9E2A72AB1C}</b:Guid>
    <b:Author>
      <b:Author>
        <b:NameList>
          <b:Person>
            <b:Last>Fonrobert</b:Last>
            <b:First>Charlotte</b:First>
            <b:Middle>Elisheva</b:Middle>
          </b:Person>
        </b:NameList>
      </b:Author>
    </b:Author>
    <b:Title>Menstrual Purity: Rabbinic and Christian Reconstructions of Biblical Gender</b:Title>
    <b:Year>2000</b:Year>
    <b:City>Stanford, California</b:City>
    <b:Publisher>Stanford University Press</b:Publisher>
    <b:RefOrder>26</b:RefOrder>
  </b:Source>
  <b:Source>
    <b:Tag>אלמעא</b:Tag>
    <b:SourceType>JournalArticle</b:SourceType>
    <b:Guid>{A55624FE-0625-457C-A5A9-28D5EA84F4FC}</b:Guid>
    <b:Title>‫  ריש פסחים בבבלי ובירושלמי : שאלות בעריכה והתהוות. ‬</b:Title>
    <b:Year>תשעא</b:Year>
    <b:City>רמת גן</b:City>
    <b:Publisher>אוניברסיטת בר אילן</b:Publisher>
    <b:JournalName> מלאכת מחשבת; קובץ מאמרים בנושאי עריכה והתפתחות של הספרות התלמודית. ‬</b:JournalName>
    <b:Pages>9 - 25</b:Pages>
    <b:Author>
      <b:Author>
        <b:NameList>
          <b:Person>
            <b:Last>אלמן</b:Last>
            <b:First>יעקב</b:First>
          </b:Person>
        </b:NameList>
      </b:Author>
      <b:Editor>
        <b:NameList>
          <b:Person>
            <b:Last>אהרן עמית</b:Last>
            <b:First>אהרן</b:First>
            <b:Middle>שמש</b:Middle>
          </b:Person>
        </b:NameList>
      </b:Editor>
    </b:Author>
    <b:RefOrder>27</b:RefOrder>
  </b:Source>
  <b:Source>
    <b:Tag>Mic94</b:Tag>
    <b:SourceType>JournalArticle</b:SourceType>
    <b:Guid>{1B779516-E67C-44B9-9BA4-A1A6A5A9CA7A}</b:Guid>
    <b:Title>The Talmud: Abraham Weiss's Views</b:Title>
    <b:JournalName>Essential Papers on the Talmud</b:JournalName>
    <b:Year>1994</b:Year>
    <b:City>New York and London</b:City>
    <b:Author>
      <b:Editor>
        <b:NameList>
          <b:Person>
            <b:Last>Chernick</b:Last>
            <b:First>Michael</b:First>
            <b:Middle>L.</b:Middle>
          </b:Person>
        </b:NameList>
      </b:Editor>
      <b:Author>
        <b:NameList>
          <b:Person>
            <b:Last>Feldblum</b:Last>
            <b:First>Meier</b:First>
            <b:Middle>S.</b:Middle>
          </b:Person>
        </b:NameList>
      </b:Author>
    </b:Author>
    <b:Publisher>NYU Press,</b:Publisher>
    <b:RefOrder>28</b:RefOrder>
  </b:Source>
  <b:Source>
    <b:Tag>הינכט</b:Tag>
    <b:SourceType>ArticleInAPeriodical</b:SourceType>
    <b:Guid>{7369F97A-7677-41B0-AE14-EF91F29236BD}</b:Guid>
    <b:Title>פתיחתאות של תנאים ותכונותיהן הצורניות.</b:Title>
    <b:Year>תשכט</b:Year>
    <b:Pages>121 - 134</b:Pages>
    <b:Author>
      <b:Author>
        <b:NameList>
          <b:Person>
            <b:Last>הינמן</b:Last>
            <b:First>יוסף</b:First>
          </b:Person>
        </b:NameList>
      </b:Author>
    </b:Author>
    <b:PeriodicalTitle> הקונגרס העולמי למדעי היהדות 5,3 </b:PeriodicalTitle>
    <b:RefOrder>29</b:RefOrder>
  </b:Source>
  <b:Source>
    <b:Tag>רוזשע1</b:Tag>
    <b:SourceType>ArticleInAPeriodical</b:SourceType>
    <b:Guid>{517447D9-EADF-408C-8AB9-BBF67C6A7171}</b:Guid>
    <b:Author>
      <b:Author>
        <b:NameList>
          <b:Person>
            <b:Last>‫ רוזן-צבי</b:Last>
            <b:First>ישי</b:First>
          </b:Person>
        </b:NameList>
      </b:Author>
    </b:Author>
    <b:Title>משנת כתובות פרק ז ותפיסת הנישואין התנאית</b:Title>
    <b:PeriodicalTitle>דיני ישראל, כו-כז</b:PeriodicalTitle>
    <b:Year>תשסט-תשע</b:Year>
    <b:Pages>91 - 119</b:Pages>
    <b:RefOrder>30</b:RefOrder>
  </b:Source>
  <b:Source>
    <b:Tag>שנאמא</b:Tag>
    <b:SourceType>ArticleInAPeriodical</b:SourceType>
    <b:Guid>{EAF1445D-3518-4912-89C0-30D2C702F3E9}</b:Guid>
    <b:Author>
      <b:Author>
        <b:NameList>
          <b:Person>
            <b:Last>שנאן</b:Last>
            <b:First>אביגדור</b:First>
          </b:Person>
        </b:NameList>
      </b:Author>
    </b:Author>
    <b:Title>לתורת הפתיחתא</b:Title>
    <b:PeriodicalTitle>מחקרי ירושלים בספרות עברית א</b:PeriodicalTitle>
    <b:Year>תשמא</b:Year>
    <b:Pages>133 - 143</b:Pages>
    <b:RefOrder>31</b:RefOrder>
  </b:Source>
  <b:Source>
    <b:Tag>סגלמה</b:Tag>
    <b:SourceType>ArticleInAPeriodical</b:SourceType>
    <b:Guid>{0F83EC15-7F39-4DCA-86F6-5C2701B02C74}</b:Guid>
    <b:Author>
      <b:Author>
        <b:NameList>
          <b:Person>
            <b:Last>סגל</b:Last>
            <b:First>אליעזר</b:First>
          </b:Person>
        </b:NameList>
      </b:Author>
    </b:Author>
    <b:Title>הפתיחתא בבבל</b:Title>
    <b:PeriodicalTitle>תרביץ</b:PeriodicalTitle>
    <b:Year>תשמה</b:Year>
    <b:Month>טבת - אדר</b:Month>
    <b:Pages>177 - 204</b:Pages>
    <b:Volume>נד</b:Volume>
    <b:Issue>ב</b:Issue>
    <b:RefOrder>32</b:RefOrder>
  </b:Source>
  <b:Source>
    <b:Tag>רביסח</b:Tag>
    <b:SourceType>ArticleInAPeriodical</b:SourceType>
    <b:Guid>{1E7C69CE-B6DE-4BC8-9DF6-0980A12D9E02}</b:Guid>
    <b:Author>
      <b:Author>
        <b:NameList>
          <b:Person>
            <b:Last>רביב</b:Last>
            <b:First>רבקה</b:First>
          </b:Person>
        </b:NameList>
      </b:Author>
    </b:Author>
    <b:Title>סיפור הדיאלוג בין ר' יוסי בן חלפתה למטרונה :   בין בראשית רבה לויקרא רבה.</b:Title>
    <b:PeriodicalTitle>סידרא</b:PeriodicalTitle>
    <b:Year>תשסח</b:Year>
    <b:Pages>121 - 132</b:Pages>
    <b:City>רמת גן</b:City>
    <b:Issue>כג</b:Issue>
    <b:RefOrder>33</b:RefOrder>
  </b:Source>
  <b:Source>
    <b:Tag>אלבכה</b:Tag>
    <b:SourceType>Book</b:SourceType>
    <b:Guid>{2D26FE70-39B2-4780-BD7B-B17401DF6369}</b:Guid>
    <b:Title>מדרש בראשית רבא</b:Title>
    <b:Year>תשכה </b:Year>
    <b:Author>
      <b:Author>
        <b:NameList>
          <b:Person>
            <b:Last>אלבק</b:Last>
            <b:First>חנוך</b:First>
          </b:Person>
          <b:Person>
            <b:Last>תיאודור</b:Last>
            <b:First>יהודה</b:First>
          </b:Person>
        </b:NameList>
      </b:Author>
    </b:Author>
    <b:City>ירושלים</b:City>
    <b:Volume>ג</b:Volume>
    <b:Edition>2</b:Edition>
    <b:RefOrder>34</b:RefOrder>
  </b:Source>
  <b:Source>
    <b:Tag>נגןסח</b:Tag>
    <b:SourceType>Book</b:SourceType>
    <b:Guid>{1A3CF9F0-C4B2-48CC-80A9-BEB3C6A94310}</b:Guid>
    <b:Author>
      <b:Author>
        <b:NameList>
          <b:Person>
            <b:Last>נגן</b:Last>
            <b:First>יעקב</b:First>
          </b:Person>
        </b:NameList>
      </b:Author>
    </b:Author>
    <b:Title>מים, בריאה והתגלות</b:Title>
    <b:Year>תשסח</b:Year>
    <b:City>עתניאל</b:City>
    <b:Publisher>גילוי</b:Publisher>
    <b:RefOrder>35</b:RefOrder>
  </b:Source>
  <b:Source>
    <b:Tag>רוזמד</b:Tag>
    <b:SourceType>ArticleInAPeriodical</b:SourceType>
    <b:Guid>{6D50F61B-8ED5-4BB4-8C6D-D3BDB9DA1980}</b:Guid>
    <b:Title>על קריאת התורה במחזור חד-שנתי בארץ ישראל</b:Title>
    <b:Year>תשמ"ד</b:Year>
    <b:Author>
      <b:Author>
        <b:NameList>
          <b:Person>
            <b:Last>רוזנטל</b:Last>
            <b:First>דוד</b:First>
          </b:Person>
        </b:NameList>
      </b:Author>
    </b:Author>
    <b:PeriodicalTitle>תרביץ</b:PeriodicalTitle>
    <b:Month>תשרי-כסלו</b:Month>
    <b:Pages>144 - 148</b:Pages>
    <b:Volume>נג</b:Volume>
    <b:Issue>א</b:Issue>
    <b:RefOrder>36</b:RefOrder>
  </b:Source>
  <b:Source>
    <b:Tag>נגןנט1</b:Tag>
    <b:SourceType>ArticleInAPeriodical</b:SourceType>
    <b:Guid>{CF251F2D-5813-4A0C-8F0D-338D35FF65B7}</b:Guid>
    <b:Author>
      <b:Author>
        <b:NameList>
          <b:Person>
            <b:Last>נגן</b:Last>
            <b:First>יעקב</b:First>
          </b:Person>
        </b:NameList>
      </b:Author>
    </b:Author>
    <b:Title>מצוות סוכה בהלכה של חז"ל :   בין בית למקדש</b:Title>
    <b:PeriodicalTitle>דעת</b:PeriodicalTitle>
    <b:Year>תשנט</b:Year>
    <b:Pages>137 - 164</b:Pages>
    <b:Issue>42</b:Issue>
    <b:RefOrder>37</b:RefOrder>
  </b:Source>
  <b:Source>
    <b:Tag>אלבצח</b:Tag>
    <b:SourceType>ArticleInAPeriodical</b:SourceType>
    <b:Guid>{4753A300-7478-4FDA-A04F-E090C8185539}</b:Guid>
    <b:Author>
      <b:Author>
        <b:NameList>
          <b:Person>
            <b:Last>אלבק</b:Last>
            <b:First>חנוך</b:First>
          </b:Person>
        </b:NameList>
      </b:Author>
    </b:Author>
    <b:Title>לחקר התלמוד</b:Title>
    <b:PeriodicalTitle>תרביץ</b:PeriodicalTitle>
    <b:Year>תרצח</b:Year>
    <b:Month>טבת</b:Month>
    <b:Pages>163 - 178</b:Pages>
    <b:City>ירושלים</b:City>
    <b:Volume>ט</b:Volume>
    <b:Issue>ב</b:Issue>
    <b:RefOrder>38</b:RefOrder>
  </b:Source>
  <b:Source>
    <b:Tag>כהננג</b:Tag>
    <b:SourceType>ArticleInAPeriodical</b:SourceType>
    <b:Guid>{D9AA3B10-0CB2-48B2-87B0-D1782EB694DD}</b:Guid>
    <b:Author>
      <b:Author>
        <b:NameList>
          <b:Person>
            <b:Last>כהנא</b:Last>
            <b:First>מנחם</b:First>
          </b:Person>
        </b:NameList>
      </b:Author>
    </b:Author>
    <b:Title>גילוי דעת ואונס בגיטין: לחקר השתלשלות המסורות המוחלפות בעריכתן המגמתית של סוגיות מאוחרות</b:Title>
    <b:PeriodicalTitle>תרביץ</b:PeriodicalTitle>
    <b:Year>תשנג</b:Year>
    <b:Month>טבת-אדר</b:Month>
    <b:Pages>225 - 263</b:Pages>
    <b:Volume>סב</b:Volume>
    <b:Issue>ב</b:Issue>
    <b:RefOrder>39</b:RefOrder>
  </b:Source>
  <b:Source>
    <b:Tag>אלביט</b:Tag>
    <b:SourceType>Book</b:SourceType>
    <b:Guid>{9E80DB0B-9A38-4A09-8C32-72011DF477B0}</b:Guid>
    <b:Author>
      <b:Author>
        <b:NameList>
          <b:Person>
            <b:Last>אלבק</b:Last>
            <b:First>חנוך</b:First>
          </b:Person>
        </b:NameList>
      </b:Author>
    </b:Author>
    <b:Title>מבוא למשנה</b:Title>
    <b:Year>תשיט</b:Year>
    <b:City>תל אביב</b:City>
    <b:RefOrder>40</b:RefOrder>
  </b:Source>
  <b:Source>
    <b:Tag>אפש57</b:Tag>
    <b:SourceType>Book</b:SourceType>
    <b:Guid>{76EA3754-0D15-471B-B756-76C97CC11B9C}</b:Guid>
    <b:Author>
      <b:Author>
        <b:NameList>
          <b:Person>
            <b:Last>אפשטיין</b:Last>
            <b:First>יעקב</b:First>
            <b:Middle>נחום</b:Middle>
          </b:Person>
        </b:NameList>
      </b:Author>
    </b:Author>
    <b:Title>מבואות לספרות התנאים</b:Title>
    <b:Year>1957</b:Year>
    <b:City>ירושלים</b:City>
    <b:Publisher>מאגנס - דביר</b:Publisher>
    <b:RefOrder>41</b:RefOrder>
  </b:Source>
  <b:Source>
    <b:Tag>אלבטו</b:Tag>
    <b:SourceType>Book</b:SourceType>
    <b:Guid>{C1756EC8-A981-4AE1-927C-C2D0F7BBBE51}</b:Guid>
    <b:Author>
      <b:Author>
        <b:NameList>
          <b:Person>
            <b:Last>אלבק</b:Last>
            <b:First>חנוך</b:First>
          </b:Person>
        </b:NameList>
      </b:Author>
    </b:Author>
    <b:Title>ששה סדרי משנה מפורשים</b:Title>
    <b:Year>תשטו</b:Year>
    <b:City>ירושלים - תל אביב</b:City>
    <b:Publisher>מוסד ביאליק - דביר</b:Publisher>
    <b:RefOrder>42</b:RefOrder>
  </b:Source>
  <b:Source>
    <b:Tag>אילסו</b:Tag>
    <b:SourceType>ArticleInAPeriodical</b:SourceType>
    <b:Guid>{4DA0FE79-B6E0-425F-A5CE-21B5DA9860CD}</b:Guid>
    <b:Title>תהליך התכנסות הכפרים לעיירות בסוף ימי בית שני</b:Title>
    <b:Year>תשסו</b:Year>
    <b:Author>
      <b:Author>
        <b:NameList>
          <b:Person>
            <b:Last>אילן</b:Last>
            <b:First>רננה</b:First>
          </b:Person>
        </b:NameList>
      </b:Author>
    </b:Author>
    <b:PeriodicalTitle>קתדרה: לתולדות ארץ ישראל ויישובה</b:PeriodicalTitle>
    <b:Month>ניסן</b:Month>
    <b:Pages>37 - 54</b:Pages>
    <b:Issue>119</b:Issue>
    <b:RefOrder>43</b:RefOrder>
  </b:Source>
  <b:Source>
    <b:Tag>טולסט</b:Tag>
    <b:SourceType>ArticleInAPeriodical</b:SourceType>
    <b:Guid>{F211E9F2-89BD-42E2-A624-93E1CBE02E83}</b:Guid>
    <b:Author>
      <b:Author>
        <b:NameList>
          <b:Person>
            <b:Last>טולידאנו</b:Last>
            <b:First>שלמה</b:First>
          </b:Person>
        </b:NameList>
      </b:Author>
    </b:Author>
    <b:Title>דרכי לימודו של ר' בצלאל אשכנזי בעל 'שיטה מקובצת'</b:Title>
    <b:PeriodicalTitle>תרביץ</b:PeriodicalTitle>
    <b:Year>תשסט</b:Year>
    <b:Month>תמוז - אלול</b:Month>
    <b:Pages>479 - 520</b:Pages>
    <b:Volume>עח</b:Volume>
    <b:Issue>ד</b:Issue>
    <b:RefOrder>44</b:RefOrder>
  </b:Source>
  <b:Source>
    <b:Tag>סגלסה</b:Tag>
    <b:SourceType>ArticleInAPeriodical</b:SourceType>
    <b:Guid>{D4ACB0B6-79C1-4940-903E-6581A12CF9C4}</b:Guid>
    <b:Author>
      <b:Author>
        <b:NameList>
          <b:Person>
            <b:Last>סגל</b:Last>
            <b:First>אברהם</b:First>
          </b:Person>
        </b:NameList>
      </b:Author>
    </b:Author>
    <b:Title>מיין-נוקבין להכנה: על התפתחות מושג ההכנה במשנת ר' יהודה אריה לייב מגור</b:Title>
    <b:PeriodicalTitle>דעת: כתב עת לפילוסופיה יהודית וקבלה</b:PeriodicalTitle>
    <b:Year>תשס"ה</b:Year>
    <b:Pages>109 - 130</b:Pages>
    <b:Publisher>אוניברסיטת בר אילן</b:Publisher>
    <b:Issue>55</b:Issue>
    <b:RefOrder>45</b:RefOrder>
  </b:Source>
  <b:Source>
    <b:Tag>יצחנג</b:Tag>
    <b:SourceType>ArticleInAPeriodical</b:SourceType>
    <b:Guid>{06B42D92-311E-4FA4-9875-C49741FED695}</b:Guid>
    <b:Author>
      <b:Author>
        <b:NameList>
          <b:Person>
            <b:Last>יצחקי</b:Last>
            <b:First>אפרים</b:First>
          </b:Person>
        </b:NameList>
      </b:Author>
    </b:Author>
    <b:Title>סוגיית ביצה שנולדה ביום טוב</b:Title>
    <b:PeriodicalTitle>סידרא, כתב עת לחקר תורה שבעל פה</b:PeriodicalTitle>
    <b:Year>תשנ"ג</b:Year>
    <b:Pages>5 - 11</b:Pages>
    <b:Publisher>אוניברסיטת בר אילן</b:Publisher>
    <b:Volume>ט</b:Volume>
    <b:RefOrder>46</b:RefOrder>
  </b:Source>
  <b:Source>
    <b:Tag>נעםסב</b:Tag>
    <b:SourceType>ArticleInAPeriodical</b:SourceType>
    <b:Guid>{76988310-1568-47E9-A078-55FFFB76CF3A}</b:Guid>
    <b:Author>
      <b:Author>
        <b:NameList>
          <b:Person>
            <b:Last>נעם</b:Last>
            <b:First>ורד</b:First>
          </b:Person>
        </b:NameList>
      </b:Author>
    </b:Author>
    <b:Title>בית שמאי וההלכה הכתתית</b:Title>
    <b:PeriodicalTitle>מדעי היהדות</b:PeriodicalTitle>
    <b:Year>תשס"ב</b:Year>
    <b:Pages>45 - 67</b:Pages>
    <b:Volume>41</b:Volume>
    <b:RefOrder>47</b:RefOrder>
  </b:Source>
  <b:Source>
    <b:Tag>נאהנג</b:Tag>
    <b:SourceType>ArticleInAPeriodical</b:SourceType>
    <b:Guid>{4CB3554A-1AC6-4DA2-8A07-9F837F2474A9}</b:Guid>
    <b:Author>
      <b:Author>
        <b:NameList>
          <b:Person>
            <b:Last>קנוהל</b:Last>
            <b:First>ישראל</b:First>
          </b:Person>
          <b:Person>
            <b:Last>נאה</b:Last>
            <b:First>שלמה</b:First>
          </b:Person>
        </b:NameList>
      </b:Author>
    </b:Author>
    <b:Title>מילואים וכיפורים</b:Title>
    <b:PeriodicalTitle>תרביץ</b:PeriodicalTitle>
    <b:Year>תשנג</b:Year>
    <b:Month>תשרי - כסלו</b:Month>
    <b:Pages>17 - 44</b:Pages>
    <b:Volume>סב</b:Volume>
    <b:Issue>א</b:Issue>
    <b:RefOrder>48</b:RefOrder>
  </b:Source>
  <b:Source>
    <b:Tag>הרשסז</b:Tag>
    <b:SourceType>Book</b:SourceType>
    <b:Guid>{5EB4C841-4005-4B80-837A-79D9FD748E43}</b:Guid>
    <b:Title>תורת ארץ ישראל הוראת התלמוד במשנה הראי"ה: הגות, חזון ומעשה.</b:Title>
    <b:Year>תשס"ז</b:Year>
    <b:Author>
      <b:Author>
        <b:NameList>
          <b:Person>
            <b:Last>הרשקוביץ</b:Last>
            <b:First>משה</b:First>
          </b:Person>
        </b:NameList>
      </b:Author>
    </b:Author>
    <b:City>נחלים</b:City>
    <b:Publisher>נהוראי</b:Publisher>
    <b:RefOrder>49</b:RefOrder>
  </b:Source>
  <b:Source>
    <b:Tag>שני96</b:Tag>
    <b:SourceType>Book</b:SourceType>
    <b:Guid>{4B3577E5-0B9C-4DE6-B82B-B5BE9E285478}</b:Guid>
    <b:Author>
      <b:Author>
        <b:NameList>
          <b:Person>
            <b:Last>שניאורסון</b:Last>
            <b:First>מנחם</b:First>
            <b:Middle>מנדל</b:Middle>
          </b:Person>
        </b:NameList>
      </b:Author>
    </b:Author>
    <b:Title>שנים אוחזין בטלית</b:Title>
    <b:Year>1996</b:Year>
    <b:City>ברוקלין, ניו יורק</b:City>
    <b:Publisher>"אוצר החסידים" חב"ד</b:Publisher>
    <b:RefOrder>50</b:RefOrder>
  </b:Source>
  <b:Source>
    <b:Tag>גפננא</b:Tag>
    <b:SourceType>Book</b:SourceType>
    <b:Guid>{7CDD8DB4-D6B1-4129-B7F8-6C8846462A15}</b:Guid>
    <b:Author>
      <b:Author>
        <b:NameList>
          <b:Person>
            <b:Last>גפני</b:Last>
            <b:First>ישעיהו</b:First>
          </b:Person>
        </b:NameList>
      </b:Author>
    </b:Author>
    <b:Title>יהודי בבל בתקופת התלמוד, חיי החברה והרוח</b:Title>
    <b:Year>תשנא</b:Year>
    <b:City>ירושלים</b:City>
    <b:Publisher>מרכז זלמן שזר</b:Publisher>
    <b:RefOrder>51</b:RefOrder>
  </b:Source>
  <b:Source>
    <b:Tag>היי70</b:Tag>
    <b:SourceType>Book</b:SourceType>
    <b:Guid>{4E3F6AC8-3E10-4644-ADF0-D54024E3ABB2}</b:Guid>
    <b:Author>
      <b:Author>
        <b:NameList>
          <b:Person>
            <b:Last>היינמן</b:Last>
            <b:First>יצחק</b:First>
          </b:Person>
        </b:NameList>
      </b:Author>
    </b:Author>
    <b:Title>דרכי האגדה</b:Title>
    <b:Year>1970</b:Year>
    <b:City>גבעתיים</b:City>
    <b:Publisher>דפוס פלאי</b:Publisher>
    <b:RefOrder>52</b:RefOrder>
  </b:Source>
  <b:Source>
    <b:Tag>פריסג</b:Tag>
    <b:SourceType>Book</b:SourceType>
    <b:Guid>{F4AA8691-A853-4EAB-B636-F18F253B4DD8}</b:Guid>
    <b:Author>
      <b:Author>
        <b:NameList>
          <b:Person>
            <b:Last>פרידמן</b:Last>
            <b:First>שמא</b:First>
            <b:Middle>י.</b:Middle>
          </b:Person>
        </b:NameList>
      </b:Author>
    </b:Author>
    <b:Title>תוספתא עתיקתא מסכת פסח ראשון</b:Title>
    <b:Year>תשסג</b:Year>
    <b:City>רמת גן</b:City>
    <b:Publisher>אוניברסיטת בר אילן</b:Publisher>
    <b:RefOrder>53</b:RefOrder>
  </b:Source>
  <b:Source>
    <b:Tag>כהןמה</b:Tag>
    <b:SourceType>JournalArticle</b:SourceType>
    <b:Guid>{11DF0767-3BAA-4B8C-B6F2-6BA00061D93D}</b:Guid>
    <b:Title>לבעיית זיהויים של קטעים סבוראיים בבבלי</b:Title>
    <b:Year>תשמה</b:Year>
    <b:City>תל אביב</b:City>
    <b:Author>
      <b:Author>
        <b:NameList>
          <b:Person>
            <b:Last>כהן</b:Last>
            <b:First>אבינועם</b:First>
          </b:Person>
        </b:NameList>
      </b:Author>
      <b:Editor>
        <b:NameList>
          <b:Person>
            <b:Last>אלפסי</b:Last>
            <b:First>יצחק</b:First>
          </b:Person>
        </b:NameList>
      </b:Editor>
    </b:Author>
    <b:JournalName>ספר יעקב לסלוי,</b:JournalName>
    <b:Pages>83 - 96</b:Pages>
    <b:RefOrder>54</b:RefOrder>
  </b:Source>
  <b:Source>
    <b:Tag>מיריט</b:Tag>
    <b:SourceType>ArticleInAPeriodical</b:SourceType>
    <b:Guid>{183A03E5-A0C5-43E0-BDB4-7A08170B87BA}</b:Guid>
    <b:Title>תולדות השרשור</b:Title>
    <b:Year>תשי"ט</b:Year>
    <b:Pages>171 - 180</b:Pages>
    <b:Author>
      <b:Author>
        <b:NameList>
          <b:Person>
            <b:Last>מירסקי</b:Last>
            <b:First>אהרן</b:First>
          </b:Person>
        </b:NameList>
      </b:Author>
    </b:Author>
    <b:PeriodicalTitle>תרביץ</b:PeriodicalTitle>
    <b:Month>טבת</b:Month>
    <b:Volume>כח</b:Volume>
    <b:Issue>ב</b:Issue>
    <b:URL>http://www.jstor.org/stable/23588793</b:URL>
    <b:RefOrder>55</b:RefOrder>
  </b:Source>
  <b:Source>
    <b:Tag>אררמט</b:Tag>
    <b:SourceType>ArticleInAPeriodical</b:SourceType>
    <b:Guid>{E57643C8-E7D8-409C-B7BC-98F584B7D1C1}</b:Guid>
    <b:Author>
      <b:Author>
        <b:NameList>
          <b:Person>
            <b:Last>אררט</b:Last>
            <b:First>ניסן</b:First>
          </b:Person>
        </b:NameList>
      </b:Author>
    </b:Author>
    <b:Title>על "אור" שאינו מאיר בלשון מקרא</b:Title>
    <b:PeriodicalTitle>בית מקרא</b:PeriodicalTitle>
    <b:Year>תשמט</b:Year>
    <b:Month>תמוז - אלול</b:Month>
    <b:Pages>316 - 327</b:Pages>
    <b:Volume>לד</b:Volume>
    <b:Issue>ד (קיט)</b:Issue>
    <b:RefOrder>56</b:RefOrder>
  </b:Source>
  <b:Source>
    <b:Tag>היללז</b:Tag>
    <b:SourceType>ArticleInAPeriodical</b:SourceType>
    <b:Guid>{7FB3F522-8DC9-4A44-A107-80523F4DC46E}</b:Guid>
    <b:Author>
      <b:Author>
        <b:NameList>
          <b:Person>
            <b:Last>הילביץ</b:Last>
            <b:First>אלטר</b:First>
          </b:Person>
        </b:NameList>
      </b:Author>
    </b:Author>
    <b:Title>להרכבה של דרשת האגדה בריש מסכת עבודה זרה</b:Title>
    <b:PeriodicalTitle>סיני,</b:PeriodicalTitle>
    <b:Year>תשלז</b:Year>
    <b:Pages>119- 140</b:Pages>
    <b:Volume>פ</b:Volume>
    <b:Issue>ג-ד</b:Issue>
    <b:RefOrder>57</b:RefOrder>
  </b:Source>
  <b:Source>
    <b:Tag>רוזשנ</b:Tag>
    <b:SourceType>ArticleInAPeriodical</b:SourceType>
    <b:Guid>{5EB8EB7E-4A20-4AF6-99FE-5F5ADACD9BCC}</b:Guid>
    <b:Author>
      <b:Author>
        <b:NameList>
          <b:Person>
            <b:Last>רוזנטל</b:Last>
            <b:First>דוד</b:First>
          </b:Person>
        </b:NameList>
      </b:Author>
    </b:Author>
    <b:Title>עריכות קדומות המשוקעות בתלמוד הבבלי</b:Title>
    <b:PeriodicalTitle>מחקרי תלמוד</b:PeriodicalTitle>
    <b:Year>תשנ</b:Year>
    <b:Pages>155- 204</b:Pages>
    <b:JournalName>מחקרי תלמוד, א (תשן) 155-204</b:JournalName>
    <b:Issue>א</b:Issue>
    <b:RefOrder>58</b:RefOrder>
  </b:Source>
  <b:Source>
    <b:Tag>Rub99</b:Tag>
    <b:SourceType>Book</b:SourceType>
    <b:Guid>{18675275-F979-46FF-BCAB-976A9596978C}</b:Guid>
    <b:Title>Talmudic stories :   narrative art, composition, and culture</b:Title>
    <b:Year>1999</b:Year>
    <b:Author>
      <b:Author>
        <b:NameList>
          <b:Person>
            <b:Last>Rubenstein</b:Last>
            <b:First>Jeffrey</b:First>
            <b:Middle>Lawrence</b:Middle>
          </b:Person>
        </b:NameList>
      </b:Author>
    </b:Author>
    <b:City>Baltimore</b:City>
    <b:Publisher>Johns Hopkins University Press</b:Publisher>
    <b:RefOrder>59</b:RefOrder>
  </b:Source>
  <b:Source>
    <b:Tag>זולסו</b:Tag>
    <b:SourceType>ArticleInAPeriodical</b:SourceType>
    <b:Guid>{1C3560A7-46DB-454D-9DDA-5E18CCA14A7E}</b:Guid>
    <b:Title>כ' אמה לא שלטא ביה עינא"</b:Title>
    <b:Year>תשסו</b:Year>
    <b:Pages>55 - 64</b:Pages>
    <b:Author>
      <b:Author>
        <b:NameList>
          <b:Person>
            <b:Last>זולדן</b:Last>
            <b:First>יהודה</b:First>
          </b:Person>
        </b:NameList>
      </b:Author>
    </b:Author>
    <b:PeriodicalTitle>שמעתין,</b:PeriodicalTitle>
    <b:City>תל אביב</b:City>
    <b:Issue>165</b:Issue>
    <b:RefOrder>60</b:RefOrder>
  </b:Source>
  <b:Source>
    <b:Tag>Rub</b:Tag>
    <b:SourceType>ArticleInAPeriodical</b:SourceType>
    <b:Guid>{869E1E69-717B-40CA-805B-454BB1087CA8}</b:Guid>
    <b:Author>
      <b:Author>
        <b:NameList>
          <b:Person>
            <b:Last>Rubenstein</b:Last>
            <b:First>Jeffrey</b:First>
            <b:Middle>Lawrence</b:Middle>
          </b:Person>
        </b:NameList>
      </b:Author>
    </b:Author>
    <b:Title>The "sukka" as temporary or permanent dwelling :   a study in the development of talmudic thought.</b:Title>
    <b:PeriodicalTitle>Hebrew Union College Annual</b:PeriodicalTitle>
    <b:Pages>137 - 166</b:Pages>
    <b:City>Cincinnati, OH</b:City>
    <b:Issue>64</b:Issue>
    <b:RefOrder>61</b:RefOrder>
  </b:Source>
  <b:Source>
    <b:Tag>Mos02</b:Tag>
    <b:SourceType>Book</b:SourceType>
    <b:Guid>{6792F83C-B852-4399-A990-59CD534F08CF}</b:Guid>
    <b:Author>
      <b:Author>
        <b:NameList>
          <b:Person>
            <b:Last>Moscovitz</b:Last>
            <b:First>Leib</b:First>
          </b:Person>
        </b:NameList>
      </b:Author>
    </b:Author>
    <b:Title>Talmudic reasoning :   from casuistics to conceptualization</b:Title>
    <b:Year>2002</b:Year>
    <b:City>Tübingen</b:City>
    <b:Publisher> Mohr Siebeck</b:Publisher>
    <b:RefOrder>62</b:RefOrder>
  </b:Source>
  <b:Source>
    <b:Tag>גילנב</b:Tag>
    <b:SourceType>Book</b:SourceType>
    <b:Guid>{C212F044-46EA-45C7-A8A7-956BB0E652EB}</b:Guid>
    <b:Author>
      <b:Author>
        <b:NameList>
          <b:Person>
            <b:Last>גילת</b:Last>
            <b:First>יצחק</b:First>
            <b:Middle>דב</b:Middle>
          </b:Person>
        </b:NameList>
      </b:Author>
    </b:Author>
    <b:Title>פרקים בהשתלשלות ההלכה</b:Title>
    <b:Year>תשנ"ב</b:Year>
    <b:City>רמת גן</b:City>
    <b:Publisher>אוניברסיטת בר אילן</b:Publisher>
    <b:RefOrder>63</b:RefOrder>
  </b:Source>
  <b:Source>
    <b:Tag>רדזסז</b:Tag>
    <b:SourceType>ArticleInAPeriodical</b:SourceType>
    <b:Guid>{B7A3A565-50B0-45FE-BF79-12A0C55472C0}</b:Guid>
    <b:Title>'קנסות' כתשלומי נזק בתקופת התנאים</b:Title>
    <b:Year>תשסו - תשסז</b:Year>
    <b:Author>
      <b:Author>
        <b:NameList>
          <b:Person>
            <b:Last>רדזינר</b:Last>
            <b:First>עמיחי</b:First>
          </b:Person>
        </b:NameList>
      </b:Author>
    </b:Author>
    <b:PeriodicalTitle>שנתון המשפט העברי של המכון לחקר המשפט העברי‎</b:PeriodicalTitle>
    <b:Pages>287 - 358</b:Pages>
    <b:Volume>כד</b:Volume>
    <b:RefOrder>64</b:RefOrder>
  </b:Source>
  <b:Source>
    <b:Tag>קוק</b:Tag>
    <b:SourceType>Book</b:SourceType>
    <b:Guid>{921F5F2D-0C88-4192-AFDF-C5EA389FFF26}</b:Guid>
    <b:Title>חזון הצמחונות והשלום מבחינה תורנית :   אורות מהמאמרים אפיקים בנגב וטללי אורות</b:Title>
    <b:Author>
      <b:Author>
        <b:NameList>
          <b:Person>
            <b:Last>קוק</b:Last>
            <b:First>אברהם</b:First>
            <b:Middle>יצחק</b:Middle>
          </b:Person>
        </b:NameList>
      </b:Author>
    </b:Author>
    <b:Year>תשכא</b:Year>
    <b:City>ירושלים</b:City>
    <b:Publisher>ישיבת מרכז הרב</b:Publisher>
    <b:RefOrder>65</b:RefOrder>
  </b:Source>
  <b:Source>
    <b:Tag>אפרשג</b:Tag>
    <b:SourceType>Book</b:SourceType>
    <b:Guid>{E108D39F-FC3E-42BF-A52C-EDA0B6B62985}</b:Guid>
    <b:Author>
      <b:Author>
        <b:NameList>
          <b:Person>
            <b:Last>אפרתי</b:Last>
            <b:First>יעקב</b:First>
            <b:Middle>אליהו</b:Middle>
          </b:Person>
        </b:NameList>
      </b:Author>
    </b:Author>
    <b:Title>תקופת הסבוראים וספרותה</b:Title>
    <b:Year>תשלג</b:Year>
    <b:City>פתח תקוה</b:City>
    <b:Publisher>אגודת בני אשר</b:Publisher>
    <b:RefOrder>66</b:RefOrder>
  </b:Source>
  <b:Source>
    <b:Tag>פוריא</b:Tag>
    <b:SourceType>Book</b:SourceType>
    <b:Guid>{8318CC82-EA87-4063-BCD6-824366F65292}</b:Guid>
    <b:Author>
      <b:Author>
        <b:NameList>
          <b:Person>
            <b:Last>פורת</b:Last>
            <b:First>ישראל</b:First>
          </b:Person>
        </b:NameList>
      </b:Author>
    </b:Author>
    <b:Title>מבוא התלמוד למסכת סנהדרין</b:Title>
    <b:Year>תשי"א</b:Year>
    <b:City>קליבלנד, אוהיו</b:City>
    <b:RefOrder>67</b:RefOrder>
  </b:Source>
  <b:Source>
    <b:Tag>לויצז</b:Tag>
    <b:SourceType>Book</b:SourceType>
    <b:Guid>{D1F29AA1-74C3-4A1B-8F84-48D6BDED80A5}</b:Guid>
    <b:Author>
      <b:Author>
        <b:NameList>
          <b:Person>
            <b:Last>לוין</b:Last>
            <b:First>בנימין</b:First>
            <b:Middle>מנשה</b:Middle>
          </b:Person>
        </b:NameList>
      </b:Author>
    </b:Author>
    <b:Title>רבנן סבוראי ותלמודם</b:Title>
    <b:Year>תרצז</b:Year>
    <b:City>ירושלים</b:City>
    <b:Publisher>אחיעבר</b:Publisher>
    <b:RefOrder>68</b:RefOrder>
  </b:Source>
  <b:Source>
    <b:Tag>דינרע</b:Tag>
    <b:SourceType>Book</b:SourceType>
    <b:Guid>{944D135E-3263-4056-96DC-CBB324E7E720}</b:Guid>
    <b:Author>
      <b:Author>
        <b:NameList>
          <b:Person>
            <b:Last>דינר</b:Last>
            <b:First>יוסף</b:First>
            <b:Middle>צבי</b:Middle>
          </b:Person>
        </b:NameList>
      </b:Author>
    </b:Author>
    <b:Title>הגהות על מסכת חולין וכריתות (חלק חמישי)</b:Title>
    <b:Year>תרע</b:Year>
    <b:City>פרנקפורט דמיין</b:City>
    <b:RefOrder>69</b:RefOrder>
  </b:Source>
  <b:Source>
    <b:Tag>סמטעב</b:Tag>
    <b:SourceType>ArticleInAPeriodical</b:SourceType>
    <b:Guid>{C3613D37-D0B1-481B-99CD-E6BD04259D9E}</b:Guid>
    <b:Title>עין טובה :   על היזק ראיה</b:Title>
    <b:Year>תשעב</b:Year>
    <b:City>נתיבות</b:City>
    <b:Author>
      <b:Author>
        <b:NameList>
          <b:Person>
            <b:Last>סמט</b:Last>
            <b:First>ישראל</b:First>
          </b:Person>
        </b:NameList>
      </b:Author>
    </b:Author>
    <b:PeriodicalTitle>אסופות: בטאון לענייני אגדה ומדרש</b:PeriodicalTitle>
    <b:Pages>27 - 39</b:Pages>
    <b:Issue>ב</b:Issue>
    <b:RefOrder>70</b:RefOrder>
  </b:Source>
  <b:Source>
    <b:Tag>ליבשס</b:Tag>
    <b:SourceType>JournalArticle</b:SourceType>
    <b:Guid>{417FDE75-5B88-4539-A5B0-B2C3A6BE27A0}</b:Guid>
    <b:Title>תכנים, מבנים ולשון בסוגית היזק ראיה (בבא בתרא ב-ד).</b:Title>
    <b:Year>תשס</b:Year>
    <b:Pages>129 - 147</b:Pages>
    <b:Author>
      <b:Author>
        <b:NameList>
          <b:Person>
            <b:Last>ליברמן</b:Last>
            <b:First>דוד</b:First>
          </b:Person>
        </b:NameList>
      </b:Author>
      <b:Editor>
        <b:NameList>
          <b:Person>
            <b:Last>גוטנמכר</b:Last>
            <b:First>דניאל</b:First>
          </b:Person>
        </b:NameList>
      </b:Editor>
    </b:Author>
    <b:JournalName>  לפנים; אסופת מאמרים בענייני חינוך והוראה במלאת חמש-עשרה שנה לישיבת מקור חיים</b:JournalName>
    <b:City>ירושלים</b:City>
    <b:Publisher>המכון הישראלי לפרסומים תלמודיים</b:Publisher>
    <b:RefOrder>71</b:RefOrder>
  </b:Source>
  <b:Source>
    <b:Tag>פייסט</b:Tag>
    <b:SourceType>Book</b:SourceType>
    <b:Guid>{B31190CD-BFB7-447E-A6A6-9EED46788BFA}</b:Guid>
    <b:Author>
      <b:Author>
        <b:NameList>
          <b:Person>
            <b:Last>פיינטוך</b:Last>
            <b:First>יונתן</b:First>
          </b:Person>
        </b:NameList>
      </b:Author>
    </b:Author>
    <b:Title>מעשי חכמים והסוגיות המכילות אותם במסכת נזיקין (בבלי)</b:Title>
    <b:JournalName>עבודת דוקטור</b:JournalName>
    <b:Year>תשס"ט</b:Year>
    <b:City>רמת גן</b:City>
    <b:Publisher>אוניברסיטת בר אילן</b:Publisher>
    <b:RefOrder>72</b:RefOrder>
  </b:Source>
  <b:Source>
    <b:Tag>פייסד</b:Tag>
    <b:SourceType>Book</b:SourceType>
    <b:Guid>{DA5F7D7A-B0B2-47D9-9A78-6EED30F22325}</b:Guid>
    <b:Author>
      <b:Author>
        <b:NameList>
          <b:Person>
            <b:Last>פיינטוך</b:Last>
            <b:First>יונתן</b:First>
          </b:Person>
        </b:NameList>
      </b:Author>
    </b:Author>
    <b:Title>מעשי חכמים והסוגיות המכילות אותם :   בבא בתרא פרקים א'-ג'</b:Title>
    <b:Year>תשס"ד</b:Year>
    <b:City>רמת גן</b:City>
    <b:Publisher>אוניברסיטת בר אילן, עבודת גמר לתואר שני</b:Publisher>
    <b:RefOrder>73</b:RefOrder>
  </b:Source>
  <b:Source>
    <b:Tag>ברנסט1</b:Tag>
    <b:SourceType>ArticleInAPeriodical</b:SourceType>
    <b:Guid>{727563B6-17DB-42EA-8041-813761D0A67B}</b:Guid>
    <b:Title>אבות נזיקין — שיטות משפט במדרשם של תנאים</b:Title>
    <b:Year>תשסט</b:Year>
    <b:Author>
      <b:Author>
        <b:NameList>
          <b:Person>
            <b:Last>ברנד</b:Last>
            <b:First>יצחק</b:First>
          </b:Person>
        </b:NameList>
      </b:Author>
    </b:Author>
    <b:PeriodicalTitle>מדעי היהדות</b:PeriodicalTitle>
    <b:Pages>17 - 40</b:Pages>
    <b:Volume>46</b:Volume>
    <b:RefOrder>74</b:RefOrder>
  </b:Source>
  <b:Source>
    <b:Tag>ברנ1</b:Tag>
    <b:SourceType>ArticleInAPeriodical</b:SourceType>
    <b:Guid>{1AD835CE-CC29-473A-A42E-83C3AB56EC5C}</b:Guid>
    <b:Author>
      <b:Author>
        <b:NameList>
          <b:Person>
            <b:Last>ברנדס</b:Last>
            <b:First>יהודה</b:First>
          </b:Person>
        </b:NameList>
      </b:Author>
    </b:Author>
    <b:Title>מדע תורתך, מסכת שבת, שעור א: מלאכת הוצאה</b:Title>
    <b:PeriodicalTitle>מדע תורתך</b:PeriodicalTitle>
    <b:Publisher>בית מורשה בירושלים</b:Publisher>
    <b:URL>http://www.bmj.org.il/assets/files/441349958973.pdf</b:URL>
    <b:RefOrder>75</b:RefOrder>
  </b:Source>
  <b:Source>
    <b:Tag>Rub98</b:Tag>
    <b:SourceType>ArticleInAPeriodical</b:SourceType>
    <b:Guid>{20F68248-0537-4350-8EA5-BD8512A6BC77}</b:Guid>
    <b:Author>
      <b:Author>
        <b:NameList>
          <b:Person>
            <b:Last>Rubenstein</b:Last>
            <b:First>Jeffrey</b:First>
            <b:Middle>Lawrence</b:Middle>
          </b:Person>
        </b:NameList>
      </b:Author>
    </b:Author>
    <b:Title>The symbolism of the "sukkah"</b:Title>
    <b:PeriodicalTitle> Judaism; a Journal of Jewish Life &amp; Thought. New York</b:PeriodicalTitle>
    <b:Year> 43,4 (1994) 371-387; 45,4 (1996) 387-398</b:Year>
    <b:RefOrder>76</b:RefOrder>
  </b:Source>
  <b:Source>
    <b:Tag>אלבכט</b:Tag>
    <b:SourceType>Book</b:SourceType>
    <b:Guid>{E68AAEEB-38FE-4264-A6B4-31F52BB12BCE}</b:Guid>
    <b:Title>מבוא לתלמודים</b:Title>
    <b:Year>תשכט</b:Year>
    <b:Author>
      <b:Author>
        <b:NameList>
          <b:Person>
            <b:Last>אלבק</b:Last>
            <b:First>חנוך</b:First>
          </b:Person>
        </b:NameList>
      </b:Author>
    </b:Author>
    <b:City>תל אביב</b:City>
    <b:Publisher>דביר</b:Publisher>
    <b:RefOrder>77</b:RefOrder>
  </b:Source>
  <b:Source>
    <b:Tag>ווילה</b:Tag>
    <b:SourceType>Book</b:SourceType>
    <b:Guid>{C9CC8430-CEF9-4FD2-98D1-C692954BF851}</b:Guid>
    <b:Author>
      <b:Author>
        <b:NameList>
          <b:Person>
            <b:Last>ווייס</b:Last>
            <b:First>אברהם</b:First>
          </b:Person>
        </b:NameList>
      </b:Author>
    </b:Author>
    <b:Title>מחקרים בתלמוד</b:Title>
    <b:Year>תשלה</b:Year>
    <b:City>ירושלים</b:City>
    <b:Publisher>מוסד הרב קוק ואוניברסיטת בר אילן</b:Publisher>
    <b:RefOrder>78</b:RefOrder>
  </b:Source>
  <b:Source>
    <b:Tag>אפשכב</b:Tag>
    <b:SourceType>Book</b:SourceType>
    <b:Guid>{90D30238-641F-411E-957B-A49171186BF3}</b:Guid>
    <b:Author>
      <b:Author>
        <b:NameList>
          <b:Person>
            <b:Last>אפשטיין</b:Last>
            <b:First>יעקב</b:First>
            <b:Middle>נחום</b:Middle>
          </b:Person>
        </b:NameList>
      </b:Author>
    </b:Author>
    <b:Title>מבואות לספרות האמוראים</b:Title>
    <b:Year>תשכב</b:Year>
    <b:City>ירושלים, תל אביב</b:City>
    <b:Publisher>מאגנס ודביר</b:Publisher>
    <b:RefOrder>79</b:RefOrder>
  </b:Source>
  <b:Source>
    <b:Tag>זוסכט</b:Tag>
    <b:SourceType>ArticleInAPeriodical</b:SourceType>
    <b:Guid>{FB400172-806C-4960-862B-0DED78BDAC43}</b:Guid>
    <b:Title>"והיכא איתמר דרב פלוני"</b:Title>
    <b:Year>תשכט</b:Year>
    <b:Author>
      <b:Author>
        <b:NameList>
          <b:Person>
            <b:Last>זוסמן</b:Last>
            <b:First>יעקב</b:First>
          </b:Person>
        </b:NameList>
      </b:Author>
    </b:Author>
    <b:PeriodicalTitle>הקונגרס העולמי למדעי היהדות</b:PeriodicalTitle>
    <b:Pages>175- 184</b:Pages>
    <b:Volume>3 </b:Volume>
    <b:RefOrder>80</b:RefOrder>
  </b:Source>
  <b:Source>
    <b:Tag>וסטסד</b:Tag>
    <b:SourceType>ArticleInAPeriodical</b:SourceType>
    <b:Guid>{4B353911-107A-4B1A-9EF3-616BF9BC743C}</b:Guid>
    <b:Author>
      <b:Author>
        <b:NameList>
          <b:Person>
            <b:Last>וסטרייך</b:Last>
            <b:First>אבישלום</b:First>
          </b:Person>
        </b:NameList>
      </b:Author>
    </b:Author>
    <b:Title>גיבושו ופיתוחו של דין צרורות בדברי התנאים, בדברי האמוראים ובתלמודים</b:Title>
    <b:PeriodicalTitle>סידרא</b:PeriodicalTitle>
    <b:Year>תשסד</b:Year>
    <b:Pages>77- 100</b:Pages>
    <b:Issue>יט</b:Issue>
    <b:RefOrder>81</b:RefOrder>
  </b:Source>
  <b:Source>
    <b:Tag>שבישן</b:Tag>
    <b:SourceType>Book</b:SourceType>
    <b:Guid>{80DEEAEB-F0EF-45CC-A203-2EAFC54BE3B0}</b:Guid>
    <b:Title>בציר אביעזר :   עיונים בסוגיות חברה ובמלאכות שבת</b:Title>
    <b:Year>תשן</b:Year>
    <b:Author>
      <b:Author>
        <b:NameList>
          <b:Person>
            <b:Last>שביב</b:Last>
            <b:First>יהודה</b:First>
          </b:Person>
        </b:NameList>
      </b:Author>
    </b:Author>
    <b:City>אלון שבות</b:City>
    <b:Publisher>מכון צמת</b:Publisher>
    <b:RefOrder>82</b:RefOrder>
  </b:Source>
  <b:Source>
    <b:Tag>נגןסז</b:Tag>
    <b:SourceType>Book</b:SourceType>
    <b:Guid>{612680F8-32E3-46E7-AE7A-1425A8D67EE6}</b:Guid>
    <b:Author>
      <b:Author>
        <b:NameList>
          <b:Person>
            <b:Last>נגן</b:Last>
            <b:First>יעקב</b:First>
          </b:Person>
        </b:NameList>
      </b:Author>
    </b:Author>
    <b:Title>נשמת המשנה :   צוהר לעולמה הפנימי של המשנה</b:Title>
    <b:Year>תשסז</b:Year>
    <b:City>עתניאל</b:City>
    <b:Publisher>הוצאת גילוי, ישיבת עתניאל</b:Publisher>
    <b:RefOrder>83</b:RefOrder>
  </b:Source>
  <b:Source>
    <b:Tag>קנונג</b:Tag>
    <b:SourceType>ArticleInAPeriodical</b:SourceType>
    <b:Guid>{31A70B02-2C21-46DD-85E4-05379E5D31A5}</b:Guid>
    <b:Title>מילואים וכיפורים</b:Title>
    <b:Year>תשנג</b:Year>
    <b:PeriodicalTitle>תרביץ</b:PeriodicalTitle>
    <b:Pages>17 - 44</b:Pages>
    <b:Author>
      <b:Author>
        <b:NameList>
          <b:Person>
            <b:Last>קנול</b:Last>
            <b:First>ישראל</b:First>
          </b:Person>
          <b:Person>
            <b:Last>נאה</b:Last>
            <b:First>שלמה</b:First>
          </b:Person>
        </b:NameList>
      </b:Author>
    </b:Author>
    <b:Volume>סב</b:Volume>
    <b:Issue>א</b:Issue>
    <b:RefOrder>84</b:RefOrder>
  </b:Source>
  <b:Source>
    <b:Tag>ברנ2</b:Tag>
    <b:SourceType>ArticleInAPeriodical</b:SourceType>
    <b:Guid>{748A8398-9714-4CAB-AC1B-68130FE76644}</b:Guid>
    <b:Author>
      <b:Author>
        <b:NameList>
          <b:Person>
            <b:Last>ברנדס</b:Last>
            <b:First>יהודה</b:First>
          </b:Person>
        </b:NameList>
      </b:Author>
    </b:Author>
    <b:Title>פתיחה למסכת ביצה</b:Title>
    <b:PeriodicalTitle>אתר בית מורשה</b:PeriodicalTitle>
    <b:URL>http://www.bmj.org.il/assets/files/1551320993282.pdf</b:URL>
    <b:RefOrder>85</b:RefOrder>
  </b:Source>
  <b:Source>
    <b:Tag>אלפעא</b:Tag>
    <b:SourceType>ArticleInAPeriodical</b:SourceType>
    <b:Guid>{9D4D6FDB-4BAD-4566-9DD6-6C80D7CB66A7}</b:Guid>
    <b:PeriodicalTitle>אלפא לתקוע</b:PeriodicalTitle>
    <b:Year>תשעא</b:Year>
    <b:Publisher>ישיבת תקוע</b:Publisher>
    <b:Issue>ד</b:Issue>
    <b:RefOrder>86</b:RefOrder>
  </b:Source>
  <b:Source>
    <b:Tag>לויכט</b:Tag>
    <b:SourceType>ArticleInAPeriodical</b:SourceType>
    <b:Guid>{D02A6221-E0EC-49AC-9B88-C40E85818D94}</b:Guid>
    <b:Author>
      <b:Author>
        <b:NameList>
          <b:Person>
            <b:Last>לוין</b:Last>
            <b:First>ברוך</b:First>
            <b:Middle>אברהם</b:Middle>
          </b:Person>
        </b:NameList>
      </b:Author>
    </b:Author>
    <b:Title>כיפורים</b:Title>
    <b:PeriodicalTitle>ארץ ישראל: מחקרים בידיעת הארץ ועתיקותיה</b:PeriodicalTitle>
    <b:Year>תשכ"ט</b:Year>
    <b:Pages>88 - 95</b:Pages>
    <b:Volume>ט</b:Volume>
    <b:RefOrder>87</b:RefOrder>
  </b:Source>
  <b:Source>
    <b:Tag>הלוכט</b:Tag>
    <b:SourceType>ArticleInAPeriodical</b:SourceType>
    <b:Guid>{E5781845-B318-41DD-95AA-C7787AF9E884}</b:Guid>
    <b:Author>
      <b:Author>
        <b:NameList>
          <b:Person>
            <b:Last>הלוי</b:Last>
            <b:First>א.א.</b:First>
          </b:Person>
        </b:NameList>
      </b:Author>
    </b:Author>
    <b:Title>האירוניה במשא ומתן התלמודי (פרק בדרכי התלמוד)</b:Title>
    <b:PeriodicalTitle>דברי הקונגרס העולמי למדעי היהדות</b:PeriodicalTitle>
    <b:Year>תשכט</b:Year>
    <b:Pages>135-142</b:Pages>
    <b:Volume>3</b:Volume>
    <b:RefOrder>88</b:RefOrder>
  </b:Source>
  <b:Source>
    <b:Tag>ברנסז</b:Tag>
    <b:SourceType>ArticleInAPeriodical</b:SourceType>
    <b:Guid>{6A6650EC-2625-4008-9C1C-58FD13C03A30}</b:Guid>
    <b:Author>
      <b:Author>
        <b:NameList>
          <b:Person>
            <b:Last>ברנדס</b:Last>
            <b:First>יהודה</b:First>
          </b:Person>
        </b:NameList>
      </b:Author>
      <b:Editor>
        <b:NameList>
          <b:Person>
            <b:Last>איש שלום</b:Last>
            <b:First>בנימין</b:First>
          </b:Person>
        </b:NameList>
      </b:Editor>
    </b:Author>
    <b:Title>מהפכת הפסיקה של רבי יוחנן :   כללי הפסיקה</b:Title>
    <b:PeriodicalTitle>בדרכי שלום</b:PeriodicalTitle>
    <b:Year>תשסז</b:Year>
    <b:Pages>515 - 535</b:Pages>
    <b:City>ירושלים</b:City>
    <b:Publisher>בית מורשה בירושלים</b:Publisher>
    <b:RefOrder>89</b:RefOrder>
  </b:Source>
  <b:Source>
    <b:Tag>פרישס</b:Tag>
    <b:SourceType>JournalArticle</b:SourceType>
    <b:Guid>{8817A508-B653-4D4F-8BC2-B261B09E8B9B}</b:Guid>
    <b:Author>
      <b:Author>
        <b:NameList>
          <b:Person>
            <b:Last>פרידמן</b:Last>
            <b:First>שמא</b:First>
            <b:Middle>יהודה</b:Middle>
          </b:Person>
        </b:NameList>
      </b:Author>
      <b:Editor>
        <b:NameList>
          <b:Person>
            <b:Last>(ואחרים)</b:Last>
            <b:First>דניאל</b:First>
            <b:Middle>בויארין</b:Middle>
          </b:Person>
        </b:NameList>
      </b:Editor>
    </b:Author>
    <b:Title>הברייתות בתלמוד הבבלי ויחסן למקבילותיהן שבתוספתא</b:Title>
    <b:Year>תשס</b:Year>
    <b:Pages>163- 201</b:Pages>
    <b:JournalName>עטרה לחיים,</b:JournalName>
    <b:City>ירושלים</b:City>
    <b:Publisher>מאגנס, האוניברסיטה העברית</b:Publisher>
    <b:RefOrder>90</b:RefOrder>
  </b:Source>
  <b:Source>
    <b:Tag>אפשס3</b:Tag>
    <b:SourceType>Book</b:SourceType>
    <b:Guid>{85F07713-B24C-4326-A6A6-BE78821F5A0F}</b:Guid>
    <b:Title>מבוא לנוסח המשנה</b:Title>
    <b:Year>תש"ס (3)</b:Year>
    <b:Author>
      <b:Author>
        <b:NameList>
          <b:Person>
            <b:Last>אפשטיין</b:Last>
            <b:Middle>נחום</b:Middle>
            <b:First>יעקב</b:First>
          </b:Person>
        </b:NameList>
      </b:Author>
    </b:Author>
    <b:Volume>ב</b:Volume>
    <b:Edition>3</b:Edition>
    <b:City>ירושלים</b:City>
    <b:Publisher>מאגנס</b:Publisher>
    <b:RefOrder>91</b:RefOrder>
  </b:Source>
  <b:Source>
    <b:Tag>ברנ</b:Tag>
    <b:SourceType>DocumentFromInternetSite</b:SourceType>
    <b:Guid>{2BB86C11-7FFC-4461-8944-74D2A00401DC}</b:Guid>
    <b:Title>מדע תורתך - שעורים על מסכת פסחים</b:Title>
    <b:Author>
      <b:Author>
        <b:NameList>
          <b:Person>
            <b:Last>ברנדס</b:Last>
            <b:First>יהודה</b:First>
          </b:Person>
        </b:NameList>
      </b:Author>
    </b:Author>
    <b:InternetSiteTitle>שפע - למד את עמי - מוסדות הרב עדין אבן ישראל שטיינזלץ</b:InternetSiteTitle>
    <b:URL>http://www.hashefa.co.il/vault/RabBrandesShiur/psachim1.pdf</b:URL>
    <b:YearAccessed>תשעד</b:YearAccessed>
    <b:RefOrder>92</b:RefOrder>
  </b:Source>
  <b:Source>
    <b:Tag>הנששמ</b:Tag>
    <b:SourceType>ArticleInAPeriodical</b:SourceType>
    <b:Guid>{E3D04C98-2687-47F4-8DEC-2BEA78E0CEE2}</b:Guid>
    <b:Author>
      <b:Author>
        <b:NameList>
          <b:Person>
            <b:Last>הנשקה</b:Last>
            <b:First>דוד</b:First>
          </b:Person>
        </b:NameList>
      </b:Author>
    </b:Author>
    <b:Title>אביי ורבא - שתי גישות למשנת התנאים</b:Title>
    <b:PeriodicalTitle>תרביץ</b:PeriodicalTitle>
    <b:Year>תשמ</b:Year>
    <b:Pages>187 - 193</b:Pages>
    <b:Issue>מט</b:Issue>
    <b:RefOrder>93</b:RefOrder>
  </b:Source>
  <b:Source>
    <b:Tag>שפישן</b:Tag>
    <b:SourceType>ArticleInAPeriodical</b:SourceType>
    <b:Guid>{28E1293D-EBE8-4AD4-9EED-606227065678}</b:Guid>
    <b:Author>
      <b:Author>
        <b:NameList>
          <b:Person>
            <b:Last>שפיגל</b:Last>
            <b:First>יעקב</b:First>
            <b:Middle>שמואל</b:Middle>
          </b:Person>
        </b:NameList>
      </b:Author>
    </b:Author>
    <b:Title>דרך קצרה בלשון תנאים ועל פשט ודרש במשנה</b:Title>
    <b:PeriodicalTitle>אסופות</b:PeriodicalTitle>
    <b:Year>תשן</b:Year>
    <b:Pages>ט - כו</b:Pages>
    <b:Issue>ד</b:Issue>
    <b:RefOrder>94</b:RefOrder>
  </b:Source>
  <b:Source>
    <b:Tag>Zac61</b:Tag>
    <b:SourceType>ArticleInAPeriodical</b:SourceType>
    <b:Guid>{9D4C89FA-4FF5-4677-9E78-F6F0C8BB0EF2}</b:Guid>
    <b:Title>Beiträge zu einer Einleitung in den Talmud</b:Title>
    <b:PeriodicalTitle>Monatsschrift für Geschichte und Wissenschaft des Judentums</b:PeriodicalTitle>
    <b:City>berlin</b:City>
    <b:Year>1861</b:Year>
    <b:Issue>7</b:Issue>
    <b:Author>
      <b:Author>
        <b:NameList>
          <b:Person>
            <b:Last>Frankel</b:Last>
            <b:First>Zacharias</b:First>
          </b:Person>
        </b:NameList>
      </b:Author>
    </b:Author>
    <b:Pages>266 - 267</b:Pages>
    <b:RefOrder>95</b:RefOrder>
  </b:Source>
  <b:Source>
    <b:Tag>Brü76</b:Tag>
    <b:SourceType>ArticleInAPeriodical</b:SourceType>
    <b:Guid>{877837BC-D089-495C-8929-66BEE658541C}</b:Guid>
    <b:Author>
      <b:Author>
        <b:NameList>
          <b:Person>
            <b:Last>Brüll</b:Last>
            <b:First>Nehemias</b:First>
          </b:Person>
        </b:NameList>
      </b:Author>
    </b:Author>
    <b:PeriodicalTitle>Jahrbücher für jüdische Geschichte und Litteratur</b:PeriodicalTitle>
    <b:City>Frankfurt, am  Main</b:City>
    <b:Year>1876</b:Year>
    <b:Issue>2</b:Issue>
    <b:Pages>1 - 123</b:Pages>
    <b:RefOrder>96</b:RefOrder>
  </b:Source>
  <b:Source>
    <b:Tag>חיו53</b:Tag>
    <b:SourceType>ArticleInAPeriodical</b:SourceType>
    <b:Guid>{5ECCB88B-66D5-47AA-B708-6EF98C595ADB}</b:Guid>
    <b:Author>
      <b:Author>
        <b:NameList>
          <b:Person>
            <b:Last>חיות</b:Last>
            <b:First>צבי</b:First>
            <b:Middle>הירש</b:Middle>
          </b:Person>
        </b:NameList>
      </b:Author>
    </b:Author>
    <b:Title>אגרת בקורת</b:Title>
    <b:City>פרעססבורג pressburg </b:City>
    <b:Year>תריג 1853</b:Year>
    <b:RefOrder>97</b:RefOrder>
  </b:Source>
  <b:Source>
    <b:Tag>ברנעה</b:Tag>
    <b:SourceType>BookSection</b:SourceType>
    <b:Guid>{9C70092F-9BAE-4EE7-9E8A-B8B27FEAAB30}</b:Guid>
    <b:Author>
      <b:Author>
        <b:NameList>
          <b:Person>
            <b:Last>ברנדס</b:Last>
            <b:First>יהודה</b:First>
          </b:Person>
        </b:NameList>
      </b:Author>
      <b:Editor>
        <b:NameList>
          <b:Person>
            <b:Last>בזק</b:Last>
            <b:First>אמנון</b:First>
          </b:Person>
        </b:NameList>
      </b:Editor>
    </b:Author>
    <b:Title>אורות הנקיון: על חומרות, נקיון ואסתטיקה</b:Title>
    <b:PeriodicalTitle>בחג המצות</b:PeriodicalTitle>
    <b:Year>תשעה</b:Year>
    <b:Pages>199 - 216</b:Pages>
    <b:JournalName>בחג המצות</b:JournalName>
    <b:City>אלון שבות</b:City>
    <b:Publisher>הוצאת תבונות, מכללת הרצוג</b:Publisher>
    <b:BookTitle>בחג המצות</b:BookTitle>
    <b:RefOrder>98</b:RefOrder>
  </b:Source>
</b:Sources>
</file>

<file path=customXml/itemProps1.xml><?xml version="1.0" encoding="utf-8"?>
<ds:datastoreItem xmlns:ds="http://schemas.openxmlformats.org/officeDocument/2006/customXml" ds:itemID="{43DAE64B-E8A9-4675-BC12-A508A3E4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4010</Words>
  <Characters>22860</Characters>
  <Application>Microsoft Office Word</Application>
  <DocSecurity>0</DocSecurity>
  <Lines>190</Lines>
  <Paragraphs>53</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26817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bran@bezeqint.net</dc:creator>
  <cp:lastModifiedBy>avi staiman</cp:lastModifiedBy>
  <cp:revision>2</cp:revision>
  <dcterms:created xsi:type="dcterms:W3CDTF">2016-09-18T12:36:00Z</dcterms:created>
  <dcterms:modified xsi:type="dcterms:W3CDTF">2016-09-18T12:36:00Z</dcterms:modified>
</cp:coreProperties>
</file>