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6C0081" w14:textId="77777777" w:rsidR="007A3EC4" w:rsidRPr="005607E1" w:rsidRDefault="008E5045" w:rsidP="00012E03">
      <w:pPr>
        <w:jc w:val="center"/>
        <w:rPr>
          <w:rFonts w:cstheme="minorBidi"/>
          <w:sz w:val="24"/>
          <w:szCs w:val="24"/>
          <w:rtl/>
        </w:rPr>
      </w:pPr>
      <w:r w:rsidRPr="00012E03">
        <w:rPr>
          <w:rFonts w:ascii="Times New Roman" w:hAnsi="Times New Roman" w:cs="Times New Roman"/>
          <w:sz w:val="24"/>
          <w:szCs w:val="24"/>
        </w:rPr>
        <w:t>The Rabbinic Health Regimen -</w:t>
      </w:r>
    </w:p>
    <w:p w14:paraId="745C1227" w14:textId="77777777" w:rsidR="007A3EC4" w:rsidRDefault="008E5045" w:rsidP="00012E03">
      <w:pPr>
        <w:jc w:val="center"/>
        <w:rPr>
          <w:rFonts w:ascii="Times New Roman" w:hAnsi="Times New Roman" w:cs="Times New Roman"/>
          <w:sz w:val="24"/>
          <w:szCs w:val="24"/>
        </w:rPr>
      </w:pPr>
      <w:r w:rsidRPr="00012E03">
        <w:rPr>
          <w:rFonts w:ascii="Times New Roman" w:hAnsi="Times New Roman" w:cs="Times New Roman"/>
          <w:sz w:val="24"/>
          <w:szCs w:val="24"/>
        </w:rPr>
        <w:t xml:space="preserve">A </w:t>
      </w:r>
      <w:r w:rsidR="00661A38">
        <w:rPr>
          <w:rFonts w:ascii="Times New Roman" w:hAnsi="Times New Roman" w:cs="Times New Roman"/>
          <w:sz w:val="24"/>
          <w:szCs w:val="24"/>
        </w:rPr>
        <w:t>Greek</w:t>
      </w:r>
      <w:r w:rsidR="00661A38" w:rsidRPr="00012E03">
        <w:rPr>
          <w:rFonts w:ascii="Times New Roman" w:hAnsi="Times New Roman" w:cs="Times New Roman"/>
          <w:sz w:val="24"/>
          <w:szCs w:val="24"/>
        </w:rPr>
        <w:t xml:space="preserve"> </w:t>
      </w:r>
      <w:r w:rsidRPr="00012E03">
        <w:rPr>
          <w:rFonts w:ascii="Times New Roman" w:hAnsi="Times New Roman" w:cs="Times New Roman"/>
          <w:sz w:val="24"/>
          <w:szCs w:val="24"/>
        </w:rPr>
        <w:t>Genre Adapted by the Sages</w:t>
      </w:r>
    </w:p>
    <w:p w14:paraId="27B77D53" w14:textId="0B63A2C7" w:rsidR="00787281" w:rsidRPr="00787281" w:rsidDel="00052060" w:rsidRDefault="00787281" w:rsidP="00A054CB">
      <w:pPr>
        <w:jc w:val="center"/>
        <w:rPr>
          <w:del w:id="0" w:author="מחבר"/>
          <w:sz w:val="20"/>
          <w:szCs w:val="20"/>
        </w:rPr>
      </w:pPr>
      <w:r>
        <w:rPr>
          <w:rFonts w:ascii="Times New Roman" w:hAnsi="Times New Roman" w:cs="Times New Roman"/>
          <w:sz w:val="20"/>
          <w:szCs w:val="20"/>
        </w:rPr>
        <w:t>Aviad Recht</w:t>
      </w:r>
    </w:p>
    <w:p w14:paraId="30BF8118" w14:textId="47340BD0" w:rsidR="005757DA" w:rsidRDefault="003E4444">
      <w:pPr>
        <w:jc w:val="center"/>
        <w:rPr>
          <w:rFonts w:ascii="Arial" w:hAnsi="Arial" w:cs="David"/>
          <w:rtl/>
        </w:rPr>
        <w:pPrChange w:id="1" w:author="מחבר">
          <w:pPr/>
        </w:pPrChange>
      </w:pPr>
      <w:del w:id="2" w:author="מחבר">
        <w:r w:rsidRPr="003E4444" w:rsidDel="00052060">
          <w:rPr>
            <w:rFonts w:ascii="Arial" w:hAnsi="Arial" w:cs="David" w:hint="cs"/>
            <w:highlight w:val="yellow"/>
            <w:rtl/>
          </w:rPr>
          <w:delText xml:space="preserve">במסגרת כלל החומר העוסק ברפואה בספרות חז"ל, ניתן לזהות סוגה ספרותית מובחנת - 'הנהגת הבריאות'. סוגה ספרותית זו מתאפיינת בתוכן ההיגדים הרפואיים, בחומרי המרפא הנזכרים בהם ובקהל היעד אליו מכוונים היגדים אלה. תוכן ההיגדים של סוגת הנהגת הבריאות לחז"ל מצביע על זיקה מובהקת שלה לספרות הרפואה היוונית, אשר פיתחה את הנהגות הבריאות לכדי תחום רפואי מוגדר. יחד עם זאת, מאפיינים אחרים של 'הנהגת הבריאות לחז"ל' מצביעים על עיבוד תרבותי של הסוגה היוונית המקורית והתאמתה </w:delText>
        </w:r>
        <w:r w:rsidRPr="005757DA" w:rsidDel="00052060">
          <w:rPr>
            <w:rFonts w:ascii="Arial" w:hAnsi="Arial" w:cs="David" w:hint="cs"/>
            <w:color w:val="auto"/>
            <w:highlight w:val="yellow"/>
            <w:rtl/>
          </w:rPr>
          <w:delText>לקהל היעד - שומעי לקחם של חז"ל.</w:delText>
        </w:r>
        <w:r w:rsidR="00F85974" w:rsidRPr="005757DA" w:rsidDel="00052060">
          <w:rPr>
            <w:rFonts w:ascii="Arial" w:hAnsi="Arial" w:cs="David" w:hint="cs"/>
            <w:color w:val="auto"/>
            <w:highlight w:val="yellow"/>
            <w:rtl/>
          </w:rPr>
          <w:delText xml:space="preserve"> </w:delText>
        </w:r>
        <w:r w:rsidR="002C27BE" w:rsidRPr="005757DA" w:rsidDel="00052060">
          <w:rPr>
            <w:rFonts w:ascii="Arial" w:hAnsi="Arial" w:cs="David" w:hint="cs"/>
            <w:color w:val="auto"/>
            <w:highlight w:val="yellow"/>
            <w:rtl/>
          </w:rPr>
          <w:delText>בכדי שנוכל לדון ב</w:delText>
        </w:r>
        <w:r w:rsidR="0029421D" w:rsidRPr="005757DA" w:rsidDel="00052060">
          <w:rPr>
            <w:rFonts w:ascii="Arial" w:hAnsi="Arial" w:cs="David" w:hint="cs"/>
            <w:color w:val="auto"/>
            <w:highlight w:val="yellow"/>
            <w:rtl/>
          </w:rPr>
          <w:delText xml:space="preserve">מאפייניה של </w:delText>
        </w:r>
        <w:r w:rsidR="002C27BE" w:rsidRPr="005757DA" w:rsidDel="00052060">
          <w:rPr>
            <w:rFonts w:ascii="Arial" w:hAnsi="Arial" w:cs="David" w:hint="cs"/>
            <w:color w:val="auto"/>
            <w:highlight w:val="yellow"/>
            <w:rtl/>
          </w:rPr>
          <w:delText xml:space="preserve">סוגת 'הנהגת הבריאות לחז"ל' </w:delText>
        </w:r>
        <w:r w:rsidR="0029421D" w:rsidRPr="005757DA" w:rsidDel="00052060">
          <w:rPr>
            <w:rFonts w:ascii="Arial" w:hAnsi="Arial" w:cs="David" w:hint="cs"/>
            <w:color w:val="auto"/>
            <w:highlight w:val="yellow"/>
            <w:rtl/>
          </w:rPr>
          <w:delText>נשרטט</w:delText>
        </w:r>
        <w:r w:rsidR="002C27BE" w:rsidRPr="005757DA" w:rsidDel="00052060">
          <w:rPr>
            <w:rFonts w:ascii="Arial" w:hAnsi="Arial" w:cs="David" w:hint="cs"/>
            <w:color w:val="auto"/>
            <w:highlight w:val="yellow"/>
            <w:rtl/>
          </w:rPr>
          <w:delText xml:space="preserve"> תחילה </w:delText>
        </w:r>
        <w:r w:rsidR="00F85974" w:rsidRPr="005757DA" w:rsidDel="00052060">
          <w:rPr>
            <w:rFonts w:ascii="Arial" w:hAnsi="Arial" w:cs="David" w:hint="cs"/>
            <w:color w:val="auto"/>
            <w:highlight w:val="yellow"/>
            <w:rtl/>
          </w:rPr>
          <w:delText>גבולות</w:delText>
        </w:r>
        <w:r w:rsidR="0029421D" w:rsidRPr="005757DA" w:rsidDel="00052060">
          <w:rPr>
            <w:rFonts w:ascii="Arial" w:hAnsi="Arial" w:cs="David" w:hint="cs"/>
            <w:color w:val="auto"/>
            <w:highlight w:val="yellow"/>
            <w:rtl/>
          </w:rPr>
          <w:delText>יה</w:delText>
        </w:r>
        <w:r w:rsidR="00F85974" w:rsidRPr="005757DA" w:rsidDel="00052060">
          <w:rPr>
            <w:rFonts w:ascii="Arial" w:hAnsi="Arial" w:cs="David" w:hint="cs"/>
            <w:color w:val="auto"/>
            <w:highlight w:val="yellow"/>
            <w:rtl/>
          </w:rPr>
          <w:delText xml:space="preserve"> ביחס לכלל החומר הרפואי בתלמוד הבבלי</w:delText>
        </w:r>
        <w:r w:rsidR="0029421D" w:rsidRPr="005757DA" w:rsidDel="00052060">
          <w:rPr>
            <w:rFonts w:ascii="Arial" w:hAnsi="Arial" w:cs="David" w:hint="cs"/>
            <w:color w:val="auto"/>
            <w:highlight w:val="yellow"/>
            <w:rtl/>
          </w:rPr>
          <w:delText>.</w:delText>
        </w:r>
      </w:del>
      <w:r w:rsidR="0029421D">
        <w:rPr>
          <w:rFonts w:ascii="Arial" w:hAnsi="Arial" w:cs="David" w:hint="cs"/>
          <w:color w:val="FF0000"/>
          <w:rtl/>
        </w:rPr>
        <w:t xml:space="preserve"> </w:t>
      </w:r>
    </w:p>
    <w:p w14:paraId="1E2EBF35" w14:textId="3DC8339C" w:rsidR="003E4444" w:rsidRPr="003E4444" w:rsidRDefault="003E4444" w:rsidP="005757DA">
      <w:pPr>
        <w:rPr>
          <w:rFonts w:ascii="Arial" w:hAnsi="Arial" w:cs="David" w:hint="cs"/>
          <w:rtl/>
        </w:rPr>
      </w:pPr>
      <w:r w:rsidRPr="003E4444">
        <w:rPr>
          <w:rFonts w:ascii="Arial" w:hAnsi="Arial" w:cs="David" w:hint="cs"/>
          <w:rtl/>
        </w:rPr>
        <w:t xml:space="preserve"> </w:t>
      </w:r>
    </w:p>
    <w:p w14:paraId="5A69FFE8" w14:textId="3AD163A5" w:rsidR="00507A6D" w:rsidRDefault="00507A6D" w:rsidP="00DD1CC0">
      <w:pPr>
        <w:bidi w:val="0"/>
        <w:jc w:val="left"/>
        <w:rPr>
          <w:ins w:id="3" w:author="מחבר"/>
          <w:rFonts w:ascii="Times New Roman" w:hAnsi="Times New Roman" w:cs="Times New Roman"/>
          <w:sz w:val="24"/>
          <w:szCs w:val="24"/>
        </w:rPr>
      </w:pPr>
      <w:ins w:id="4" w:author="מחבר">
        <w:r>
          <w:rPr>
            <w:rFonts w:ascii="Times New Roman" w:hAnsi="Times New Roman" w:cs="Times New Roman"/>
            <w:sz w:val="24"/>
            <w:szCs w:val="24"/>
          </w:rPr>
          <w:t xml:space="preserve">Within the framework of </w:t>
        </w:r>
        <w:r w:rsidR="00A054CB">
          <w:rPr>
            <w:rFonts w:ascii="Times New Roman" w:hAnsi="Times New Roman" w:cs="Times New Roman"/>
            <w:sz w:val="24"/>
            <w:szCs w:val="24"/>
          </w:rPr>
          <w:t xml:space="preserve">all the </w:t>
        </w:r>
        <w:r>
          <w:rPr>
            <w:rFonts w:ascii="Times New Roman" w:hAnsi="Times New Roman" w:cs="Times New Roman"/>
            <w:sz w:val="24"/>
            <w:szCs w:val="24"/>
          </w:rPr>
          <w:t>medical material</w:t>
        </w:r>
        <w:r w:rsidR="00A054CB">
          <w:rPr>
            <w:rFonts w:ascii="Times New Roman" w:hAnsi="Times New Roman" w:cs="Times New Roman"/>
            <w:sz w:val="24"/>
            <w:szCs w:val="24"/>
          </w:rPr>
          <w:t xml:space="preserve"> appearing</w:t>
        </w:r>
        <w:r>
          <w:rPr>
            <w:rFonts w:ascii="Times New Roman" w:hAnsi="Times New Roman" w:cs="Times New Roman"/>
            <w:sz w:val="24"/>
            <w:szCs w:val="24"/>
          </w:rPr>
          <w:t xml:space="preserve"> in Rabbinic literature, the distinct literary genre of the ‘health regimen’ (</w:t>
        </w:r>
        <w:r w:rsidRPr="00766478">
          <w:rPr>
            <w:rFonts w:ascii="Times New Roman" w:hAnsi="Times New Roman" w:cs="Times New Roman"/>
            <w:i/>
            <w:sz w:val="24"/>
            <w:szCs w:val="24"/>
          </w:rPr>
          <w:t>hanhagat ha-beri’ut</w:t>
        </w:r>
        <w:r>
          <w:rPr>
            <w:rFonts w:ascii="Times New Roman" w:hAnsi="Times New Roman" w:cs="Times New Roman"/>
            <w:sz w:val="24"/>
            <w:szCs w:val="24"/>
          </w:rPr>
          <w:t xml:space="preserve">) can be identified. This literary genre is characterized by the </w:t>
        </w:r>
        <w:commentRangeStart w:id="5"/>
        <w:r>
          <w:rPr>
            <w:rFonts w:ascii="Times New Roman" w:hAnsi="Times New Roman" w:cs="Times New Roman"/>
            <w:sz w:val="24"/>
            <w:szCs w:val="24"/>
          </w:rPr>
          <w:t>medical directives that form its content</w:t>
        </w:r>
      </w:ins>
      <w:commentRangeEnd w:id="5"/>
      <w:r w:rsidR="00FD7E61">
        <w:rPr>
          <w:rStyle w:val="a7"/>
        </w:rPr>
        <w:commentReference w:id="5"/>
      </w:r>
      <w:ins w:id="6" w:author="מחבר">
        <w:r>
          <w:rPr>
            <w:rFonts w:ascii="Times New Roman" w:hAnsi="Times New Roman" w:cs="Times New Roman"/>
            <w:sz w:val="24"/>
            <w:szCs w:val="24"/>
          </w:rPr>
          <w:t xml:space="preserve">, by the materia medica mentioned therein, and by the audience to whom these </w:t>
        </w:r>
        <w:commentRangeStart w:id="7"/>
        <w:r>
          <w:rPr>
            <w:rFonts w:ascii="Times New Roman" w:hAnsi="Times New Roman" w:cs="Times New Roman"/>
            <w:sz w:val="24"/>
            <w:szCs w:val="24"/>
          </w:rPr>
          <w:t>medical directives</w:t>
        </w:r>
      </w:ins>
      <w:commentRangeEnd w:id="7"/>
      <w:r w:rsidR="009D4E7E">
        <w:rPr>
          <w:rStyle w:val="a7"/>
        </w:rPr>
        <w:commentReference w:id="7"/>
      </w:r>
      <w:ins w:id="8" w:author="מחבר">
        <w:r>
          <w:rPr>
            <w:rFonts w:ascii="Times New Roman" w:hAnsi="Times New Roman" w:cs="Times New Roman"/>
            <w:sz w:val="24"/>
            <w:szCs w:val="24"/>
          </w:rPr>
          <w:t xml:space="preserve"> are addressed. The contents of the medical directives appearing in </w:t>
        </w:r>
        <w:r w:rsidR="00A054CB">
          <w:rPr>
            <w:rFonts w:ascii="Times New Roman" w:hAnsi="Times New Roman" w:cs="Times New Roman"/>
            <w:sz w:val="24"/>
            <w:szCs w:val="24"/>
          </w:rPr>
          <w:t>this genre</w:t>
        </w:r>
        <w:bookmarkStart w:id="9" w:name="_GoBack"/>
        <w:bookmarkEnd w:id="9"/>
        <w:r>
          <w:rPr>
            <w:rFonts w:ascii="Times New Roman" w:hAnsi="Times New Roman" w:cs="Times New Roman"/>
            <w:sz w:val="24"/>
            <w:szCs w:val="24"/>
          </w:rPr>
          <w:t xml:space="preserve"> evince a pronounced affinity to Greek medical literature, which developed regimens into a defined field of medicine. At the same time, other characteristics of the ‘Rabbinic health regimen’ </w:t>
        </w:r>
        <w:r w:rsidR="00633D15">
          <w:rPr>
            <w:rFonts w:ascii="Times New Roman" w:hAnsi="Times New Roman" w:cs="Times New Roman"/>
            <w:sz w:val="24"/>
            <w:szCs w:val="24"/>
          </w:rPr>
          <w:t xml:space="preserve">indicate cultural processing of the original Greek genre and its adaption for a </w:t>
        </w:r>
        <w:commentRangeStart w:id="10"/>
        <w:r w:rsidR="00633D15">
          <w:rPr>
            <w:rFonts w:ascii="Times New Roman" w:hAnsi="Times New Roman" w:cs="Times New Roman"/>
            <w:sz w:val="24"/>
            <w:szCs w:val="24"/>
          </w:rPr>
          <w:t>new</w:t>
        </w:r>
      </w:ins>
      <w:commentRangeEnd w:id="10"/>
      <w:r w:rsidR="00FD7E61">
        <w:rPr>
          <w:rStyle w:val="a7"/>
          <w:rtl/>
        </w:rPr>
        <w:commentReference w:id="10"/>
      </w:r>
      <w:ins w:id="11" w:author="מחבר">
        <w:r w:rsidR="00633D15">
          <w:rPr>
            <w:rFonts w:ascii="Times New Roman" w:hAnsi="Times New Roman" w:cs="Times New Roman"/>
            <w:sz w:val="24"/>
            <w:szCs w:val="24"/>
          </w:rPr>
          <w:t xml:space="preserve"> audience</w:t>
        </w:r>
        <w:r w:rsidR="00DC6203">
          <w:rPr>
            <w:rFonts w:ascii="Times New Roman" w:hAnsi="Times New Roman" w:cs="Times New Roman"/>
            <w:sz w:val="24"/>
            <w:szCs w:val="24"/>
          </w:rPr>
          <w:t xml:space="preserve">—that </w:t>
        </w:r>
        <w:r w:rsidR="00633D15">
          <w:rPr>
            <w:rFonts w:ascii="Times New Roman" w:hAnsi="Times New Roman" w:cs="Times New Roman"/>
            <w:sz w:val="24"/>
            <w:szCs w:val="24"/>
          </w:rPr>
          <w:t xml:space="preserve"> of the Rabbis</w:t>
        </w:r>
        <w:r w:rsidR="00575D00">
          <w:rPr>
            <w:rFonts w:ascii="Times New Roman" w:hAnsi="Times New Roman" w:cs="Times New Roman"/>
            <w:sz w:val="24"/>
            <w:szCs w:val="24"/>
          </w:rPr>
          <w:t xml:space="preserve">’ </w:t>
        </w:r>
        <w:r w:rsidR="00A054CB">
          <w:rPr>
            <w:rFonts w:ascii="Times New Roman" w:hAnsi="Times New Roman" w:cs="Times New Roman"/>
            <w:sz w:val="24"/>
            <w:szCs w:val="24"/>
          </w:rPr>
          <w:t>communities</w:t>
        </w:r>
        <w:r w:rsidR="00633D15">
          <w:rPr>
            <w:rFonts w:ascii="Times New Roman" w:hAnsi="Times New Roman" w:cs="Times New Roman"/>
            <w:sz w:val="24"/>
            <w:szCs w:val="24"/>
          </w:rPr>
          <w:t xml:space="preserve">. In order to </w:t>
        </w:r>
        <w:r w:rsidR="00A054CB">
          <w:rPr>
            <w:rFonts w:ascii="Times New Roman" w:hAnsi="Times New Roman" w:cs="Times New Roman"/>
            <w:sz w:val="24"/>
            <w:szCs w:val="24"/>
          </w:rPr>
          <w:t xml:space="preserve">properly </w:t>
        </w:r>
        <w:r w:rsidR="00633D15">
          <w:rPr>
            <w:rFonts w:ascii="Times New Roman" w:hAnsi="Times New Roman" w:cs="Times New Roman"/>
            <w:sz w:val="24"/>
            <w:szCs w:val="24"/>
          </w:rPr>
          <w:t xml:space="preserve">discuss the characteristics of the Rabbinic health regimen genre, we begin by sketching its borders in relation to the totality of medical material in the Babylonian Talmud. </w:t>
        </w:r>
        <w:r>
          <w:rPr>
            <w:rFonts w:ascii="Times New Roman" w:hAnsi="Times New Roman" w:cs="Times New Roman"/>
            <w:sz w:val="24"/>
            <w:szCs w:val="24"/>
          </w:rPr>
          <w:t xml:space="preserve">  </w:t>
        </w:r>
      </w:ins>
    </w:p>
    <w:p w14:paraId="2F8B50C8" w14:textId="77777777" w:rsidR="00507A6D" w:rsidRDefault="00507A6D" w:rsidP="00012E03">
      <w:pPr>
        <w:jc w:val="right"/>
        <w:rPr>
          <w:ins w:id="12" w:author="מחבר"/>
          <w:rFonts w:ascii="Times New Roman" w:hAnsi="Times New Roman" w:cs="Times New Roman" w:hint="cs"/>
          <w:i/>
          <w:sz w:val="24"/>
          <w:szCs w:val="24"/>
        </w:rPr>
      </w:pPr>
    </w:p>
    <w:p w14:paraId="7E3083EE" w14:textId="3F88185C" w:rsidR="007A3EC4" w:rsidRPr="00FA4966" w:rsidRDefault="008E5045" w:rsidP="00012E03">
      <w:pPr>
        <w:jc w:val="right"/>
        <w:rPr>
          <w:rFonts w:ascii="Times New Roman" w:hAnsi="Times New Roman" w:cs="Times New Roman"/>
          <w:sz w:val="24"/>
          <w:szCs w:val="24"/>
        </w:rPr>
      </w:pPr>
      <w:r w:rsidRPr="00012E03">
        <w:rPr>
          <w:rFonts w:ascii="Times New Roman" w:hAnsi="Times New Roman" w:cs="Times New Roman"/>
          <w:i/>
          <w:sz w:val="24"/>
          <w:szCs w:val="24"/>
        </w:rPr>
        <w:t>Direct and Indirect</w:t>
      </w:r>
    </w:p>
    <w:p w14:paraId="264247B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classic opening </w:t>
      </w:r>
      <w:r w:rsidR="002F73CD" w:rsidRPr="00035912">
        <w:rPr>
          <w:rFonts w:ascii="Times New Roman" w:hAnsi="Times New Roman" w:cs="Times New Roman"/>
          <w:sz w:val="24"/>
          <w:szCs w:val="24"/>
        </w:rPr>
        <w:t xml:space="preserve">of </w:t>
      </w:r>
      <w:r w:rsidRPr="00035912">
        <w:rPr>
          <w:rFonts w:ascii="Times New Roman" w:hAnsi="Times New Roman" w:cs="Times New Roman"/>
          <w:sz w:val="24"/>
          <w:szCs w:val="24"/>
        </w:rPr>
        <w:t>discussion</w:t>
      </w:r>
      <w:r w:rsidR="002F73CD" w:rsidRPr="00035912">
        <w:rPr>
          <w:rFonts w:ascii="Times New Roman" w:hAnsi="Times New Roman" w:cs="Times New Roman"/>
          <w:sz w:val="24"/>
          <w:szCs w:val="24"/>
        </w:rPr>
        <w:t>s</w:t>
      </w:r>
      <w:r w:rsidRPr="00035912">
        <w:rPr>
          <w:rFonts w:ascii="Times New Roman" w:hAnsi="Times New Roman" w:cs="Times New Roman"/>
          <w:sz w:val="24"/>
          <w:szCs w:val="24"/>
        </w:rPr>
        <w:t xml:space="preserve"> on </w:t>
      </w:r>
      <w:r w:rsidR="002F73CD" w:rsidRPr="00035912">
        <w:rPr>
          <w:rFonts w:ascii="Times New Roman" w:hAnsi="Times New Roman" w:cs="Times New Roman"/>
          <w:sz w:val="24"/>
          <w:szCs w:val="24"/>
        </w:rPr>
        <w:t xml:space="preserve">the topic of </w:t>
      </w:r>
      <w:r w:rsidRPr="00035912">
        <w:rPr>
          <w:rFonts w:ascii="Times New Roman" w:hAnsi="Times New Roman" w:cs="Times New Roman"/>
          <w:sz w:val="24"/>
          <w:szCs w:val="24"/>
        </w:rPr>
        <w:t xml:space="preserve">medicine in the </w:t>
      </w:r>
      <w:r w:rsidR="00CA27B1" w:rsidRPr="00035912">
        <w:rPr>
          <w:rFonts w:ascii="Times New Roman" w:hAnsi="Times New Roman" w:cs="Times New Roman"/>
          <w:sz w:val="24"/>
          <w:szCs w:val="24"/>
        </w:rPr>
        <w:t>Talmud</w:t>
      </w:r>
      <w:r w:rsidRPr="00035912">
        <w:rPr>
          <w:rFonts w:ascii="Times New Roman" w:hAnsi="Times New Roman" w:cs="Times New Roman"/>
          <w:sz w:val="24"/>
          <w:szCs w:val="24"/>
        </w:rPr>
        <w:t xml:space="preserve"> is typically as </w:t>
      </w:r>
      <w:r w:rsidR="002F73CD" w:rsidRPr="00035912">
        <w:rPr>
          <w:rFonts w:ascii="Times New Roman" w:hAnsi="Times New Roman" w:cs="Times New Roman"/>
          <w:sz w:val="24"/>
          <w:szCs w:val="24"/>
        </w:rPr>
        <w:t>follows</w:t>
      </w:r>
      <w:r w:rsidRPr="00035912">
        <w:rPr>
          <w:rFonts w:ascii="Times New Roman" w:hAnsi="Times New Roman" w:cs="Times New Roman"/>
          <w:sz w:val="24"/>
          <w:szCs w:val="24"/>
        </w:rPr>
        <w:t xml:space="preserve">: the Talmud is </w:t>
      </w:r>
      <w:r w:rsidR="002F73CD" w:rsidRPr="00035912">
        <w:rPr>
          <w:rFonts w:ascii="Times New Roman" w:hAnsi="Times New Roman" w:cs="Times New Roman"/>
          <w:sz w:val="24"/>
          <w:szCs w:val="24"/>
        </w:rPr>
        <w:t xml:space="preserve">a </w:t>
      </w:r>
      <w:r w:rsidRPr="00035912">
        <w:rPr>
          <w:rFonts w:ascii="Times New Roman" w:hAnsi="Times New Roman" w:cs="Times New Roman"/>
          <w:sz w:val="24"/>
          <w:szCs w:val="24"/>
        </w:rPr>
        <w:t xml:space="preserve">religious text with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and moral motivations. It is not a medical corpus, and therefore one should not expect to find systematic medical writing</w:t>
      </w:r>
      <w:r w:rsidR="002F73CD" w:rsidRPr="00035912">
        <w:rPr>
          <w:rFonts w:ascii="Times New Roman" w:hAnsi="Times New Roman" w:cs="Times New Roman"/>
          <w:sz w:val="24"/>
          <w:szCs w:val="24"/>
        </w:rPr>
        <w:t>s</w:t>
      </w:r>
      <w:r w:rsidRPr="00035912">
        <w:rPr>
          <w:rFonts w:ascii="Times New Roman" w:hAnsi="Times New Roman" w:cs="Times New Roman"/>
          <w:sz w:val="24"/>
          <w:szCs w:val="24"/>
        </w:rPr>
        <w:t xml:space="preserve"> in it. Nonetheless, medical content can be </w:t>
      </w:r>
      <w:r w:rsidR="002F73CD" w:rsidRPr="00035912">
        <w:rPr>
          <w:rFonts w:ascii="Times New Roman" w:hAnsi="Times New Roman" w:cs="Times New Roman"/>
          <w:sz w:val="24"/>
          <w:szCs w:val="24"/>
        </w:rPr>
        <w:t xml:space="preserve">extracted </w:t>
      </w:r>
      <w:r w:rsidRPr="00035912">
        <w:rPr>
          <w:rFonts w:ascii="Times New Roman" w:hAnsi="Times New Roman" w:cs="Times New Roman"/>
          <w:sz w:val="24"/>
          <w:szCs w:val="24"/>
        </w:rPr>
        <w:t>from the text</w:t>
      </w:r>
      <w:r w:rsidR="002958F1">
        <w:rPr>
          <w:rFonts w:ascii="Times New Roman" w:hAnsi="Times New Roman" w:cs="Times New Roman"/>
          <w:sz w:val="24"/>
          <w:szCs w:val="24"/>
        </w:rPr>
        <w:t>,</w:t>
      </w:r>
      <w:r w:rsidRPr="00035912">
        <w:rPr>
          <w:rFonts w:ascii="Times New Roman" w:hAnsi="Times New Roman" w:cs="Times New Roman"/>
          <w:sz w:val="24"/>
          <w:szCs w:val="24"/>
        </w:rPr>
        <w:t xml:space="preserve"> which illuminates the world of medicine among Jews in the era of the Sages.</w:t>
      </w:r>
      <w:r w:rsidRPr="00035912">
        <w:rPr>
          <w:rFonts w:ascii="Times New Roman" w:hAnsi="Times New Roman" w:cs="Times New Roman"/>
          <w:sz w:val="24"/>
          <w:szCs w:val="24"/>
          <w:vertAlign w:val="superscript"/>
        </w:rPr>
        <w:footnoteReference w:id="1"/>
      </w:r>
      <w:r w:rsidRPr="00035912">
        <w:rPr>
          <w:rFonts w:ascii="Times New Roman" w:hAnsi="Times New Roman" w:cs="Times New Roman"/>
          <w:sz w:val="24"/>
          <w:szCs w:val="24"/>
        </w:rPr>
        <w:t xml:space="preserve"> It is evident that the Talmud is not a medical text, and </w:t>
      </w:r>
      <w:r w:rsidR="002F73CD" w:rsidRPr="00035912">
        <w:rPr>
          <w:rFonts w:ascii="Times New Roman" w:hAnsi="Times New Roman" w:cs="Times New Roman"/>
          <w:sz w:val="24"/>
          <w:szCs w:val="24"/>
        </w:rPr>
        <w:t xml:space="preserve">a great deal of </w:t>
      </w:r>
      <w:r w:rsidRPr="00035912">
        <w:rPr>
          <w:rFonts w:ascii="Times New Roman" w:hAnsi="Times New Roman" w:cs="Times New Roman"/>
          <w:sz w:val="24"/>
          <w:szCs w:val="24"/>
        </w:rPr>
        <w:t xml:space="preserve">medical content </w:t>
      </w:r>
      <w:r w:rsidR="002F73CD" w:rsidRPr="00035912">
        <w:rPr>
          <w:rFonts w:ascii="Times New Roman" w:hAnsi="Times New Roman" w:cs="Times New Roman"/>
          <w:sz w:val="24"/>
          <w:szCs w:val="24"/>
        </w:rPr>
        <w:t xml:space="preserve">may be </w:t>
      </w:r>
      <w:r w:rsidRPr="00035912">
        <w:rPr>
          <w:rFonts w:ascii="Times New Roman" w:hAnsi="Times New Roman" w:cs="Times New Roman"/>
          <w:sz w:val="24"/>
          <w:szCs w:val="24"/>
        </w:rPr>
        <w:t xml:space="preserve">derived from it in an indirect manner. Yet within the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and Aggadic </w:t>
      </w:r>
      <w:r w:rsidR="008E5045" w:rsidRPr="00197BF9">
        <w:rPr>
          <w:rFonts w:ascii="Times New Roman" w:hAnsi="Times New Roman" w:cs="Times New Roman"/>
          <w:i/>
          <w:sz w:val="24"/>
          <w:szCs w:val="24"/>
        </w:rPr>
        <w:t>sugyot</w:t>
      </w:r>
      <w:r w:rsidRPr="00035912">
        <w:rPr>
          <w:rFonts w:ascii="Times New Roman" w:hAnsi="Times New Roman" w:cs="Times New Roman"/>
          <w:sz w:val="24"/>
          <w:szCs w:val="24"/>
        </w:rPr>
        <w:t xml:space="preserve">, </w:t>
      </w:r>
      <w:r w:rsidRPr="00035912">
        <w:rPr>
          <w:rFonts w:ascii="Times New Roman" w:hAnsi="Times New Roman" w:cs="Times New Roman"/>
          <w:sz w:val="24"/>
          <w:szCs w:val="24"/>
        </w:rPr>
        <w:lastRenderedPageBreak/>
        <w:t xml:space="preserve">purely medical texts </w:t>
      </w:r>
      <w:r w:rsidR="002F73CD" w:rsidRPr="00035912">
        <w:rPr>
          <w:rFonts w:ascii="Times New Roman" w:hAnsi="Times New Roman" w:cs="Times New Roman"/>
          <w:sz w:val="24"/>
          <w:szCs w:val="24"/>
        </w:rPr>
        <w:t>appear</w:t>
      </w:r>
      <w:r w:rsidRPr="00035912">
        <w:rPr>
          <w:rFonts w:ascii="Times New Roman" w:hAnsi="Times New Roman" w:cs="Times New Roman"/>
          <w:sz w:val="24"/>
          <w:szCs w:val="24"/>
        </w:rPr>
        <w:t xml:space="preserve">, with no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or Aggadic context. These medical texts are used within the </w:t>
      </w:r>
      <w:r w:rsidRPr="00035912">
        <w:rPr>
          <w:rFonts w:ascii="Times New Roman" w:hAnsi="Times New Roman" w:cs="Times New Roman"/>
          <w:i/>
          <w:sz w:val="24"/>
          <w:szCs w:val="24"/>
        </w:rPr>
        <w:t>sugya</w:t>
      </w:r>
      <w:r w:rsidRPr="00035912">
        <w:rPr>
          <w:rFonts w:ascii="Times New Roman" w:hAnsi="Times New Roman" w:cs="Times New Roman"/>
          <w:sz w:val="24"/>
          <w:szCs w:val="24"/>
        </w:rPr>
        <w:t xml:space="preserve"> in a number of ways: proof, elaboration, associative deviation and more. The </w:t>
      </w:r>
      <w:r w:rsidR="00661A38">
        <w:rPr>
          <w:rFonts w:ascii="Times New Roman" w:hAnsi="Times New Roman" w:cs="Times New Roman"/>
          <w:sz w:val="24"/>
          <w:szCs w:val="24"/>
        </w:rPr>
        <w:t>phrasing</w:t>
      </w:r>
      <w:r w:rsidR="00661A38" w:rsidRPr="00035912">
        <w:rPr>
          <w:rFonts w:ascii="Times New Roman" w:hAnsi="Times New Roman" w:cs="Times New Roman"/>
          <w:sz w:val="24"/>
          <w:szCs w:val="24"/>
        </w:rPr>
        <w:t xml:space="preserve"> </w:t>
      </w:r>
      <w:r w:rsidRPr="00035912">
        <w:rPr>
          <w:rFonts w:ascii="Times New Roman" w:hAnsi="Times New Roman" w:cs="Times New Roman"/>
          <w:sz w:val="24"/>
          <w:szCs w:val="24"/>
        </w:rPr>
        <w:t>of these statements makes it clear that the medical references were initially written (or spoken</w:t>
      </w:r>
      <w:r w:rsidR="002F73CD"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2"/>
      </w:r>
      <w:r w:rsidRPr="00035912">
        <w:rPr>
          <w:rFonts w:ascii="Times New Roman" w:hAnsi="Times New Roman" w:cs="Times New Roman"/>
          <w:sz w:val="24"/>
          <w:szCs w:val="24"/>
        </w:rPr>
        <w:t xml:space="preserve"> separately, and </w:t>
      </w:r>
      <w:r w:rsidR="00385DBA" w:rsidRPr="00035912">
        <w:rPr>
          <w:rFonts w:ascii="Times New Roman" w:hAnsi="Times New Roman" w:cs="Times New Roman"/>
          <w:sz w:val="24"/>
          <w:szCs w:val="24"/>
        </w:rPr>
        <w:t xml:space="preserve">were </w:t>
      </w:r>
      <w:r w:rsidRPr="00035912">
        <w:rPr>
          <w:rFonts w:ascii="Times New Roman" w:hAnsi="Times New Roman" w:cs="Times New Roman"/>
          <w:sz w:val="24"/>
          <w:szCs w:val="24"/>
        </w:rPr>
        <w:t xml:space="preserve">later integrated within various </w:t>
      </w:r>
      <w:r w:rsidRPr="00035912">
        <w:rPr>
          <w:rFonts w:ascii="Times New Roman" w:hAnsi="Times New Roman" w:cs="Times New Roman"/>
          <w:i/>
          <w:sz w:val="24"/>
          <w:szCs w:val="24"/>
        </w:rPr>
        <w:t>sugyot.</w:t>
      </w:r>
      <w:r w:rsidRPr="00035912">
        <w:rPr>
          <w:rFonts w:ascii="Times New Roman" w:hAnsi="Times New Roman" w:cs="Times New Roman"/>
          <w:sz w:val="24"/>
          <w:szCs w:val="24"/>
        </w:rPr>
        <w:t xml:space="preserve"> I will refer to </w:t>
      </w:r>
      <w:r w:rsidR="00385DBA" w:rsidRPr="00035912">
        <w:rPr>
          <w:rFonts w:ascii="Times New Roman" w:hAnsi="Times New Roman" w:cs="Times New Roman"/>
          <w:sz w:val="24"/>
          <w:szCs w:val="24"/>
        </w:rPr>
        <w:t xml:space="preserve">medical texts intended to transmit medical information </w:t>
      </w:r>
      <w:r w:rsidRPr="00035912">
        <w:rPr>
          <w:rFonts w:ascii="Times New Roman" w:hAnsi="Times New Roman" w:cs="Times New Roman"/>
          <w:sz w:val="24"/>
          <w:szCs w:val="24"/>
        </w:rPr>
        <w:t xml:space="preserve">as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direct medical contents</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(that is</w:t>
      </w:r>
      <w:r w:rsidR="00385DBA"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a medical directive</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whereas </w:t>
      </w:r>
      <w:r w:rsidR="00385DBA" w:rsidRPr="00035912">
        <w:rPr>
          <w:rFonts w:ascii="Times New Roman" w:hAnsi="Times New Roman" w:cs="Times New Roman"/>
          <w:sz w:val="24"/>
          <w:szCs w:val="24"/>
        </w:rPr>
        <w:t xml:space="preserve">I will refer to </w:t>
      </w:r>
      <w:r w:rsidRPr="00035912">
        <w:rPr>
          <w:rFonts w:ascii="Times New Roman" w:hAnsi="Times New Roman" w:cs="Times New Roman"/>
          <w:sz w:val="24"/>
          <w:szCs w:val="24"/>
        </w:rPr>
        <w:t xml:space="preserve">medical texts </w:t>
      </w:r>
      <w:r w:rsidR="00385DBA" w:rsidRPr="00035912">
        <w:rPr>
          <w:rFonts w:ascii="Times New Roman" w:hAnsi="Times New Roman" w:cs="Times New Roman"/>
          <w:sz w:val="24"/>
          <w:szCs w:val="24"/>
        </w:rPr>
        <w:t>serving</w:t>
      </w:r>
      <w:r w:rsidRPr="00035912">
        <w:rPr>
          <w:rFonts w:ascii="Times New Roman" w:hAnsi="Times New Roman" w:cs="Times New Roman"/>
          <w:sz w:val="24"/>
          <w:szCs w:val="24"/>
        </w:rPr>
        <w:t xml:space="preserve"> a different purpose, whether religious,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or moral, as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indirect medical contents</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I will demonstrate: </w:t>
      </w:r>
    </w:p>
    <w:p w14:paraId="57C6BDF4" w14:textId="77777777" w:rsidR="00663133" w:rsidRPr="00035912" w:rsidRDefault="00663133" w:rsidP="002F73CD">
      <w:pPr>
        <w:bidi w:val="0"/>
        <w:jc w:val="left"/>
        <w:rPr>
          <w:rFonts w:ascii="Times New Roman" w:hAnsi="Times New Roman" w:cs="Times New Roman"/>
          <w:sz w:val="24"/>
          <w:szCs w:val="24"/>
        </w:rPr>
      </w:pPr>
    </w:p>
    <w:p w14:paraId="7E721E7E"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 The Mishna (Shabbat) discussed actions that are required for circumcising a baby on the Sabbath, even though generally these actions are restricted during the day of rest: </w:t>
      </w:r>
    </w:p>
    <w:p w14:paraId="7B08B457" w14:textId="77777777" w:rsidR="00663133" w:rsidRPr="00035912" w:rsidRDefault="00663133" w:rsidP="002F73CD">
      <w:pPr>
        <w:bidi w:val="0"/>
        <w:jc w:val="left"/>
        <w:rPr>
          <w:rFonts w:ascii="Times New Roman" w:hAnsi="Times New Roman" w:cs="Times New Roman"/>
          <w:sz w:val="24"/>
          <w:szCs w:val="24"/>
        </w:rPr>
      </w:pPr>
    </w:p>
    <w:p w14:paraId="17FB7574"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עושין כל צרכי מילה בשבת מוהלין ופורעין ומוצצין ונותנין עליה איספלנית וכמון אם לא שחק מערב שבת לועס בשיניו ונותן אם לא טרף יין ושמן מערב שבת ינתן זה בעצ</w:t>
      </w:r>
      <w:r w:rsidRPr="00035912">
        <w:rPr>
          <w:rFonts w:ascii="Times New Roman" w:hAnsi="Times New Roman" w:cs="Times New Roman"/>
          <w:sz w:val="24"/>
          <w:szCs w:val="24"/>
          <w:highlight w:val="white"/>
          <w:rtl/>
        </w:rPr>
        <w:t>מו וזה בעצמו... (משנה שבת יט, ב)</w:t>
      </w:r>
      <w:r w:rsidR="0005185D" w:rsidRPr="00035912">
        <w:rPr>
          <w:rFonts w:ascii="Times New Roman" w:hAnsi="Times New Roman" w:cs="Times New Roman"/>
          <w:sz w:val="24"/>
          <w:szCs w:val="24"/>
          <w:highlight w:val="white"/>
          <w:vertAlign w:val="superscript"/>
        </w:rPr>
        <w:t xml:space="preserve"> </w:t>
      </w:r>
      <w:r w:rsidR="0005185D" w:rsidRPr="00035912">
        <w:rPr>
          <w:rFonts w:ascii="Times New Roman" w:hAnsi="Times New Roman" w:cs="Times New Roman"/>
          <w:sz w:val="24"/>
          <w:szCs w:val="24"/>
          <w:highlight w:val="white"/>
          <w:vertAlign w:val="superscript"/>
        </w:rPr>
        <w:footnoteReference w:id="3"/>
      </w:r>
    </w:p>
    <w:p w14:paraId="24D5A2C2" w14:textId="77777777" w:rsidR="00663133" w:rsidRPr="00035912" w:rsidRDefault="00663133" w:rsidP="002F73CD">
      <w:pPr>
        <w:bidi w:val="0"/>
        <w:ind w:left="720"/>
        <w:jc w:val="left"/>
        <w:rPr>
          <w:rFonts w:ascii="Times New Roman" w:hAnsi="Times New Roman" w:cs="Times New Roman"/>
          <w:sz w:val="24"/>
          <w:szCs w:val="24"/>
        </w:rPr>
      </w:pPr>
    </w:p>
    <w:p w14:paraId="32D1A81F"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From the Mishna we can learn that cumin was used for healing the circumcision wound. Refraining from using it may be dangerous, and therefore the Mishna allows </w:t>
      </w:r>
      <w:r w:rsidR="00385DBA" w:rsidRPr="00035912">
        <w:rPr>
          <w:rFonts w:ascii="Times New Roman" w:hAnsi="Times New Roman" w:cs="Times New Roman"/>
          <w:sz w:val="24"/>
          <w:szCs w:val="24"/>
        </w:rPr>
        <w:t xml:space="preserve">its </w:t>
      </w:r>
      <w:r w:rsidRPr="00035912">
        <w:rPr>
          <w:rFonts w:ascii="Times New Roman" w:hAnsi="Times New Roman" w:cs="Times New Roman"/>
          <w:sz w:val="24"/>
          <w:szCs w:val="24"/>
        </w:rPr>
        <w:t xml:space="preserve">usage on the Sabbath even though there are restrictions on medicine during Sabbath (but it is not a life threatening situation, and therefore </w:t>
      </w:r>
      <w:r w:rsidR="00385DBA" w:rsidRPr="00035912">
        <w:rPr>
          <w:rFonts w:ascii="Times New Roman" w:hAnsi="Times New Roman" w:cs="Times New Roman"/>
          <w:sz w:val="24"/>
          <w:szCs w:val="24"/>
        </w:rPr>
        <w:t xml:space="preserve">the cumin </w:t>
      </w:r>
      <w:r w:rsidRPr="00035912">
        <w:rPr>
          <w:rFonts w:ascii="Times New Roman" w:hAnsi="Times New Roman" w:cs="Times New Roman"/>
          <w:sz w:val="24"/>
          <w:szCs w:val="24"/>
        </w:rPr>
        <w:t>must be chewed</w:t>
      </w:r>
      <w:r w:rsidR="00385DBA" w:rsidRPr="00035912">
        <w:rPr>
          <w:rFonts w:ascii="Times New Roman" w:hAnsi="Times New Roman" w:cs="Times New Roman"/>
          <w:sz w:val="24"/>
          <w:szCs w:val="24"/>
        </w:rPr>
        <w:t>,</w:t>
      </w:r>
      <w:r w:rsidRPr="00035912">
        <w:rPr>
          <w:rFonts w:ascii="Times New Roman" w:hAnsi="Times New Roman" w:cs="Times New Roman"/>
          <w:sz w:val="24"/>
          <w:szCs w:val="24"/>
        </w:rPr>
        <w:t xml:space="preserve"> not crushed in a bowl).</w:t>
      </w:r>
      <w:r w:rsidRPr="00035912">
        <w:rPr>
          <w:rFonts w:ascii="Times New Roman" w:hAnsi="Times New Roman" w:cs="Times New Roman"/>
          <w:sz w:val="24"/>
          <w:szCs w:val="24"/>
          <w:vertAlign w:val="superscript"/>
        </w:rPr>
        <w:footnoteReference w:id="4"/>
      </w:r>
      <w:r w:rsidRPr="00035912">
        <w:rPr>
          <w:rFonts w:ascii="Times New Roman" w:hAnsi="Times New Roman" w:cs="Times New Roman"/>
          <w:sz w:val="24"/>
          <w:szCs w:val="24"/>
        </w:rPr>
        <w:t xml:space="preserve"> It seems that wine and oil too are mentioned in the </w:t>
      </w:r>
      <w:r w:rsidRPr="00035912">
        <w:rPr>
          <w:rFonts w:ascii="Times New Roman" w:hAnsi="Times New Roman" w:cs="Times New Roman"/>
          <w:sz w:val="24"/>
          <w:szCs w:val="24"/>
        </w:rPr>
        <w:lastRenderedPageBreak/>
        <w:t>Mishna because of their medical uses.</w:t>
      </w:r>
      <w:r w:rsidRPr="00035912">
        <w:rPr>
          <w:rFonts w:ascii="Times New Roman" w:hAnsi="Times New Roman" w:cs="Times New Roman"/>
          <w:sz w:val="24"/>
          <w:szCs w:val="24"/>
          <w:vertAlign w:val="superscript"/>
        </w:rPr>
        <w:footnoteReference w:id="5"/>
      </w:r>
      <w:r w:rsidRPr="00035912">
        <w:rPr>
          <w:rFonts w:ascii="Times New Roman" w:hAnsi="Times New Roman" w:cs="Times New Roman"/>
          <w:sz w:val="24"/>
          <w:szCs w:val="24"/>
        </w:rPr>
        <w:t xml:space="preserve"> This is a classic example of the possibility of extracting medical information from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contents. From the mentions of the cumin, wine and oil as allowed for use during the Sabbath, for the purposes of circumcision, we learn of their medical properties. Yet it is clear </w:t>
      </w:r>
      <w:r w:rsidR="00385DBA" w:rsidRPr="00035912">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 </w:t>
      </w:r>
      <w:r w:rsidR="00385DBA" w:rsidRPr="00035912">
        <w:rPr>
          <w:rFonts w:ascii="Times New Roman" w:hAnsi="Times New Roman" w:cs="Times New Roman"/>
          <w:sz w:val="24"/>
          <w:szCs w:val="24"/>
        </w:rPr>
        <w:t xml:space="preserve">text’s </w:t>
      </w:r>
      <w:r w:rsidRPr="00035912">
        <w:rPr>
          <w:rFonts w:ascii="Times New Roman" w:hAnsi="Times New Roman" w:cs="Times New Roman"/>
          <w:sz w:val="24"/>
          <w:szCs w:val="24"/>
        </w:rPr>
        <w:t xml:space="preserve">intention is to transmit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information, and therefore the medical information derived from </w:t>
      </w:r>
      <w:r w:rsidR="00385DBA" w:rsidRPr="00035912">
        <w:rPr>
          <w:rFonts w:ascii="Times New Roman" w:hAnsi="Times New Roman" w:cs="Times New Roman"/>
          <w:sz w:val="24"/>
          <w:szCs w:val="24"/>
        </w:rPr>
        <w:t xml:space="preserve">the </w:t>
      </w:r>
      <w:r w:rsidRPr="00035912">
        <w:rPr>
          <w:rFonts w:ascii="Times New Roman" w:hAnsi="Times New Roman" w:cs="Times New Roman"/>
          <w:sz w:val="24"/>
          <w:szCs w:val="24"/>
        </w:rPr>
        <w:t xml:space="preserve">text is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indirect medical content</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p>
    <w:p w14:paraId="302B7738" w14:textId="77777777" w:rsidR="00663133" w:rsidRPr="00035912" w:rsidRDefault="00663133" w:rsidP="002F73CD">
      <w:pPr>
        <w:bidi w:val="0"/>
        <w:jc w:val="left"/>
        <w:rPr>
          <w:rFonts w:ascii="Times New Roman" w:hAnsi="Times New Roman" w:cs="Times New Roman"/>
          <w:sz w:val="24"/>
          <w:szCs w:val="24"/>
        </w:rPr>
      </w:pPr>
    </w:p>
    <w:p w14:paraId="0E895D8A" w14:textId="77777777" w:rsidR="00663133" w:rsidRPr="00035912" w:rsidRDefault="00EF1A49" w:rsidP="002958F1">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purpose of the following statement is </w:t>
      </w:r>
      <w:r w:rsidR="002958F1">
        <w:rPr>
          <w:rFonts w:ascii="Times New Roman" w:hAnsi="Times New Roman" w:cs="Times New Roman"/>
          <w:sz w:val="24"/>
          <w:szCs w:val="24"/>
        </w:rPr>
        <w:t>completely</w:t>
      </w:r>
      <w:r w:rsidR="002958F1"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different: </w:t>
      </w:r>
    </w:p>
    <w:p w14:paraId="46D62178"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b/>
      </w:r>
      <w:r w:rsidRPr="00035912">
        <w:rPr>
          <w:rFonts w:ascii="Times New Roman" w:hAnsi="Times New Roman" w:cs="Times New Roman"/>
          <w:sz w:val="24"/>
          <w:szCs w:val="24"/>
        </w:rPr>
        <w:tab/>
      </w:r>
      <w:r w:rsidRPr="00035912">
        <w:rPr>
          <w:rFonts w:ascii="Times New Roman" w:hAnsi="Times New Roman" w:cs="Times New Roman"/>
          <w:sz w:val="24"/>
          <w:szCs w:val="24"/>
        </w:rPr>
        <w:tab/>
      </w:r>
      <w:r w:rsidRPr="00035912">
        <w:rPr>
          <w:rFonts w:ascii="Times New Roman" w:hAnsi="Times New Roman" w:cs="Times New Roman"/>
          <w:sz w:val="24"/>
          <w:szCs w:val="24"/>
        </w:rPr>
        <w:tab/>
      </w:r>
    </w:p>
    <w:p w14:paraId="1FCEC420" w14:textId="77777777" w:rsidR="00663133" w:rsidRPr="00035912" w:rsidRDefault="00645BC6"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עשרה דברים מחזירין את החולה לחליו וחליו קשה, אלו הן: בשר שור, בשר שמן, בשר צלי, בשר צפרים, וביצה צלויה, ותגלחת, ושחלים, והחלב, והגבינה והמרחץ</w:t>
      </w:r>
      <w:r w:rsidR="00E91399"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 xml:space="preserve"> ויש אומרים: אף אגוזים, ויש אומרים: אף קשואים</w:t>
      </w: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 xml:space="preserve"> (ברכות נז ע</w:t>
      </w:r>
      <w:r w:rsidRPr="00035912">
        <w:rPr>
          <w:rFonts w:ascii="Times New Roman" w:hAnsi="Times New Roman" w:cs="Times New Roman"/>
          <w:sz w:val="24"/>
          <w:szCs w:val="24"/>
          <w:rtl/>
        </w:rPr>
        <w:t>”</w:t>
      </w:r>
      <w:r w:rsidR="00EF1A49" w:rsidRPr="00035912">
        <w:rPr>
          <w:rFonts w:ascii="Times New Roman" w:hAnsi="Times New Roman" w:cs="Times New Roman"/>
          <w:sz w:val="24"/>
          <w:szCs w:val="24"/>
          <w:rtl/>
        </w:rPr>
        <w:t>ב).</w:t>
      </w:r>
      <w:r w:rsidR="00E91399" w:rsidRPr="00035912">
        <w:rPr>
          <w:rFonts w:ascii="Times New Roman" w:hAnsi="Times New Roman" w:cs="Times New Roman"/>
          <w:sz w:val="24"/>
          <w:szCs w:val="24"/>
          <w:vertAlign w:val="superscript"/>
        </w:rPr>
        <w:t xml:space="preserve"> </w:t>
      </w:r>
      <w:r w:rsidR="00E91399" w:rsidRPr="00035912">
        <w:rPr>
          <w:rFonts w:ascii="Times New Roman" w:hAnsi="Times New Roman" w:cs="Times New Roman"/>
          <w:sz w:val="24"/>
          <w:szCs w:val="24"/>
          <w:vertAlign w:val="superscript"/>
        </w:rPr>
        <w:footnoteReference w:id="6"/>
      </w:r>
    </w:p>
    <w:p w14:paraId="5A46B6B2" w14:textId="77777777" w:rsidR="00663133" w:rsidRPr="00035912" w:rsidRDefault="00663133" w:rsidP="002F73CD">
      <w:pPr>
        <w:bidi w:val="0"/>
        <w:ind w:left="720"/>
        <w:jc w:val="left"/>
        <w:rPr>
          <w:rFonts w:ascii="Times New Roman" w:hAnsi="Times New Roman" w:cs="Times New Roman"/>
          <w:sz w:val="24"/>
          <w:szCs w:val="24"/>
        </w:rPr>
      </w:pPr>
    </w:p>
    <w:p w14:paraId="65DBB7E8" w14:textId="40307583"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This anonymous statement appears within a broader </w:t>
      </w:r>
      <w:r w:rsidRPr="00035912">
        <w:rPr>
          <w:rFonts w:ascii="Times New Roman" w:hAnsi="Times New Roman" w:cs="Times New Roman"/>
          <w:i/>
          <w:sz w:val="24"/>
          <w:szCs w:val="24"/>
        </w:rPr>
        <w:t>sugya</w:t>
      </w:r>
      <w:r w:rsidRPr="00035912">
        <w:rPr>
          <w:rFonts w:ascii="Times New Roman" w:hAnsi="Times New Roman" w:cs="Times New Roman"/>
          <w:sz w:val="24"/>
          <w:szCs w:val="24"/>
        </w:rPr>
        <w:t xml:space="preserve"> that deals with dreams. At a certain point in the </w:t>
      </w:r>
      <w:r w:rsidRPr="00035912">
        <w:rPr>
          <w:rFonts w:ascii="Times New Roman" w:hAnsi="Times New Roman" w:cs="Times New Roman"/>
          <w:i/>
          <w:sz w:val="24"/>
          <w:szCs w:val="24"/>
        </w:rPr>
        <w:t>sugya</w:t>
      </w:r>
      <w:r w:rsidRPr="00035912">
        <w:rPr>
          <w:rFonts w:ascii="Times New Roman" w:hAnsi="Times New Roman" w:cs="Times New Roman"/>
          <w:sz w:val="24"/>
          <w:szCs w:val="24"/>
        </w:rPr>
        <w:t xml:space="preserve">, several statements are presented consecutively, that open with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an x (given number) of things were said about…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From here the discussion shifts towards other statements with a similar opening </w:t>
      </w:r>
      <w:r w:rsidR="00014636" w:rsidRPr="00035912">
        <w:rPr>
          <w:rFonts w:ascii="Times New Roman" w:hAnsi="Times New Roman" w:cs="Times New Roman"/>
          <w:sz w:val="24"/>
          <w:szCs w:val="24"/>
        </w:rPr>
        <w:t>f</w:t>
      </w:r>
      <w:r w:rsidR="00014636" w:rsidRPr="00035912">
        <w:rPr>
          <w:rFonts w:ascii="Times New Roman" w:hAnsi="Times New Roman" w:cs="Times New Roman" w:hint="cs"/>
          <w:sz w:val="24"/>
          <w:szCs w:val="24"/>
        </w:rPr>
        <w:t>o</w:t>
      </w:r>
      <w:r w:rsidR="00014636" w:rsidRPr="00035912">
        <w:rPr>
          <w:rFonts w:ascii="Times New Roman" w:hAnsi="Times New Roman" w:cs="Times New Roman"/>
          <w:sz w:val="24"/>
          <w:szCs w:val="24"/>
        </w:rPr>
        <w:t>rmula</w:t>
      </w:r>
      <w:r w:rsidRPr="00035912">
        <w:rPr>
          <w:rFonts w:ascii="Times New Roman" w:hAnsi="Times New Roman" w:cs="Times New Roman"/>
          <w:sz w:val="24"/>
          <w:szCs w:val="24"/>
        </w:rPr>
        <w:t xml:space="preserve">, which relate to other topics include medicine. It is evident that the statement </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Ten things bring a man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s sickness on again…</w:t>
      </w:r>
      <w:r w:rsidR="00014636"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7"/>
      </w:r>
      <w:r w:rsidRPr="00035912">
        <w:rPr>
          <w:rFonts w:ascii="Times New Roman" w:hAnsi="Times New Roman" w:cs="Times New Roman"/>
          <w:sz w:val="24"/>
          <w:szCs w:val="24"/>
        </w:rPr>
        <w:t xml:space="preserve"> </w:t>
      </w:r>
      <w:r w:rsidR="00014636" w:rsidRPr="00035912">
        <w:rPr>
          <w:rFonts w:ascii="Times New Roman" w:hAnsi="Times New Roman" w:cs="Times New Roman"/>
          <w:sz w:val="24"/>
          <w:szCs w:val="24"/>
        </w:rPr>
        <w:t xml:space="preserve">is </w:t>
      </w:r>
      <w:r w:rsidRPr="00035912">
        <w:rPr>
          <w:rFonts w:ascii="Times New Roman" w:hAnsi="Times New Roman" w:cs="Times New Roman"/>
          <w:sz w:val="24"/>
          <w:szCs w:val="24"/>
        </w:rPr>
        <w:t xml:space="preserve">a stand-alone textual unit that the editor of the </w:t>
      </w:r>
      <w:r w:rsidR="008E5045" w:rsidRPr="00174A3A">
        <w:rPr>
          <w:rFonts w:ascii="Times New Roman" w:hAnsi="Times New Roman" w:cs="Times New Roman"/>
          <w:i/>
          <w:sz w:val="24"/>
          <w:szCs w:val="24"/>
        </w:rPr>
        <w:t>sugya</w:t>
      </w:r>
      <w:r w:rsidRPr="00035912">
        <w:rPr>
          <w:rFonts w:ascii="Times New Roman" w:hAnsi="Times New Roman" w:cs="Times New Roman"/>
          <w:sz w:val="24"/>
          <w:szCs w:val="24"/>
        </w:rPr>
        <w:t xml:space="preserve"> decided to include in this discussion on dreams based on his own considerations. It is reasonable to assume that statement was mentioned in a different context that we can not trace back.</w:t>
      </w:r>
      <w:r w:rsidRPr="00035912">
        <w:rPr>
          <w:rFonts w:ascii="Times New Roman" w:hAnsi="Times New Roman" w:cs="Times New Roman"/>
          <w:sz w:val="24"/>
          <w:szCs w:val="24"/>
          <w:vertAlign w:val="superscript"/>
        </w:rPr>
        <w:footnoteReference w:id="8"/>
      </w:r>
    </w:p>
    <w:p w14:paraId="392B390A" w14:textId="77777777" w:rsidR="00663133" w:rsidRPr="00035912" w:rsidRDefault="00663133" w:rsidP="002F73CD">
      <w:pPr>
        <w:bidi w:val="0"/>
        <w:jc w:val="left"/>
        <w:rPr>
          <w:rFonts w:ascii="Times New Roman" w:hAnsi="Times New Roman" w:cs="Times New Roman"/>
          <w:sz w:val="24"/>
          <w:szCs w:val="24"/>
        </w:rPr>
      </w:pPr>
    </w:p>
    <w:p w14:paraId="4A3814D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intention of the speaker in this statement is not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Aggadic or </w:t>
      </w:r>
      <w:r w:rsidR="00014636" w:rsidRPr="00035912">
        <w:rPr>
          <w:rFonts w:ascii="Times New Roman" w:hAnsi="Times New Roman" w:cs="Times New Roman"/>
          <w:sz w:val="24"/>
          <w:szCs w:val="24"/>
        </w:rPr>
        <w:t xml:space="preserve">moral </w:t>
      </w:r>
      <w:r w:rsidRPr="00035912">
        <w:rPr>
          <w:rFonts w:ascii="Times New Roman" w:hAnsi="Times New Roman" w:cs="Times New Roman"/>
          <w:sz w:val="24"/>
          <w:szCs w:val="24"/>
        </w:rPr>
        <w:t>by nature. His intention is to simply teach his listeners which foods a sick person must avoid in order to become healthy. The intention here is to transmit medical information, and therefore this is a medical directive (</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direct medical contents</w:t>
      </w:r>
      <w:r w:rsidR="0001463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p>
    <w:p w14:paraId="64845EA2" w14:textId="77777777" w:rsidR="00663133" w:rsidRPr="00035912" w:rsidRDefault="00663133" w:rsidP="002F73CD">
      <w:pPr>
        <w:bidi w:val="0"/>
        <w:jc w:val="left"/>
        <w:rPr>
          <w:rFonts w:ascii="Times New Roman" w:hAnsi="Times New Roman" w:cs="Times New Roman"/>
          <w:sz w:val="24"/>
          <w:szCs w:val="24"/>
        </w:rPr>
      </w:pPr>
    </w:p>
    <w:p w14:paraId="196ECDB0" w14:textId="0B5A7A4A" w:rsidR="003E4444" w:rsidRPr="003E4444" w:rsidRDefault="00633D15" w:rsidP="003E4444">
      <w:pPr>
        <w:jc w:val="right"/>
        <w:rPr>
          <w:rFonts w:cstheme="minorBidi"/>
          <w:i/>
          <w:sz w:val="24"/>
          <w:szCs w:val="24"/>
          <w:rtl/>
        </w:rPr>
      </w:pPr>
      <w:r>
        <w:rPr>
          <w:rFonts w:ascii="Times New Roman" w:hAnsi="Times New Roman" w:cs="Times New Roman"/>
          <w:i/>
          <w:sz w:val="24"/>
          <w:szCs w:val="24"/>
        </w:rPr>
        <w:t xml:space="preserve">Two Genres </w:t>
      </w:r>
    </w:p>
    <w:p w14:paraId="46A5AD33" w14:textId="77777777" w:rsidR="007A3EC4" w:rsidRDefault="00EF1A49" w:rsidP="001131C8">
      <w:pPr>
        <w:jc w:val="right"/>
        <w:rPr>
          <w:rFonts w:ascii="Times New Roman" w:hAnsi="Times New Roman" w:cs="Times New Roman"/>
          <w:sz w:val="24"/>
          <w:szCs w:val="24"/>
        </w:rPr>
      </w:pPr>
      <w:r w:rsidRPr="00035912">
        <w:rPr>
          <w:rFonts w:ascii="Times New Roman" w:hAnsi="Times New Roman" w:cs="Times New Roman"/>
          <w:sz w:val="24"/>
          <w:szCs w:val="24"/>
        </w:rPr>
        <w:t xml:space="preserve">When observing, even briefly, the Talmudic medical directives in their </w:t>
      </w:r>
      <w:r w:rsidR="002E152B" w:rsidRPr="00035912">
        <w:rPr>
          <w:rFonts w:ascii="Times New Roman" w:hAnsi="Times New Roman" w:cs="Times New Roman"/>
          <w:sz w:val="24"/>
          <w:szCs w:val="24"/>
        </w:rPr>
        <w:t>entirety</w:t>
      </w:r>
      <w:r w:rsidRPr="00035912">
        <w:rPr>
          <w:rFonts w:ascii="Times New Roman" w:hAnsi="Times New Roman" w:cs="Times New Roman"/>
          <w:sz w:val="24"/>
          <w:szCs w:val="24"/>
        </w:rPr>
        <w:t>, one notice</w:t>
      </w:r>
      <w:r w:rsidR="002E152B" w:rsidRPr="00035912">
        <w:rPr>
          <w:rFonts w:ascii="Times New Roman" w:hAnsi="Times New Roman" w:cs="Times New Roman"/>
          <w:sz w:val="24"/>
          <w:szCs w:val="24"/>
        </w:rPr>
        <w:t>s immediately</w:t>
      </w:r>
      <w:r w:rsidRPr="00035912">
        <w:rPr>
          <w:rFonts w:ascii="Times New Roman" w:hAnsi="Times New Roman" w:cs="Times New Roman"/>
          <w:sz w:val="24"/>
          <w:szCs w:val="24"/>
        </w:rPr>
        <w:t xml:space="preserve"> that they are not monolithic. There are different styles and medical approaches, reflecting a variety of medical cultures. Within these, two distinct genres of literature are clearly noticeable. One genre is characterized by short, concise statements, </w:t>
      </w:r>
      <w:r w:rsidR="002E152B" w:rsidRPr="00035912">
        <w:rPr>
          <w:rFonts w:ascii="Times New Roman" w:hAnsi="Times New Roman" w:cs="Times New Roman"/>
          <w:sz w:val="24"/>
          <w:szCs w:val="24"/>
        </w:rPr>
        <w:t xml:space="preserve">and </w:t>
      </w:r>
      <w:r w:rsidRPr="00035912">
        <w:rPr>
          <w:rFonts w:ascii="Times New Roman" w:hAnsi="Times New Roman" w:cs="Times New Roman"/>
          <w:sz w:val="24"/>
          <w:szCs w:val="24"/>
        </w:rPr>
        <w:t xml:space="preserve">very simple medical directives: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do this and not this</w:t>
      </w:r>
      <w:r w:rsidR="002E152B" w:rsidRPr="00035912">
        <w:rPr>
          <w:rFonts w:ascii="Times New Roman" w:hAnsi="Times New Roman" w:cs="Times New Roman"/>
          <w:sz w:val="24"/>
          <w:szCs w:val="24"/>
        </w:rPr>
        <w:t>.</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In this genre the medical content is mostly in Hebrew, without almost no magic elements. The medical instructions in this genre are straightforward with only basic components. The prescriptions typically involve only a single plant. The directive is so simple, that even the method of processing (such as crushing, cutting, shaking, mixing with wine, vinegar or water) is not mentioned. In this genre quantities are rarely mentioned</w:t>
      </w:r>
      <w:r w:rsidR="002E152B" w:rsidRPr="00035912">
        <w:rPr>
          <w:rFonts w:ascii="Times New Roman" w:hAnsi="Times New Roman" w:cs="Times New Roman"/>
          <w:sz w:val="24"/>
          <w:szCs w:val="24"/>
        </w:rPr>
        <w:t>, either</w:t>
      </w:r>
      <w:r w:rsidRPr="00035912">
        <w:rPr>
          <w:rFonts w:ascii="Times New Roman" w:hAnsi="Times New Roman" w:cs="Times New Roman"/>
          <w:sz w:val="24"/>
          <w:szCs w:val="24"/>
        </w:rPr>
        <w:t xml:space="preserve">. In contrast, the second genre </w:t>
      </w:r>
      <w:r w:rsidR="002E152B" w:rsidRPr="00035912">
        <w:rPr>
          <w:rFonts w:ascii="Times New Roman" w:hAnsi="Times New Roman" w:cs="Times New Roman"/>
          <w:sz w:val="24"/>
          <w:szCs w:val="24"/>
        </w:rPr>
        <w:t xml:space="preserve">that </w:t>
      </w:r>
      <w:r w:rsidRPr="00035912">
        <w:rPr>
          <w:rFonts w:ascii="Times New Roman" w:hAnsi="Times New Roman" w:cs="Times New Roman"/>
          <w:sz w:val="24"/>
          <w:szCs w:val="24"/>
        </w:rPr>
        <w:t>includes direct medical content is characterized by long prescriptions, which are detailed and often complicated. The prescriptions within it include quantities. This genre is characterized by statements in Babylonian Aramaic with an abundance of magic</w:t>
      </w:r>
      <w:commentRangeStart w:id="13"/>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9"/>
      </w:r>
      <w:commentRangeEnd w:id="13"/>
      <w:r w:rsidR="002F5438">
        <w:rPr>
          <w:rStyle w:val="a7"/>
        </w:rPr>
        <w:commentReference w:id="13"/>
      </w:r>
      <w:r w:rsidRPr="00035912">
        <w:rPr>
          <w:rFonts w:ascii="Times New Roman" w:hAnsi="Times New Roman" w:cs="Times New Roman"/>
          <w:sz w:val="24"/>
          <w:szCs w:val="24"/>
        </w:rPr>
        <w:t xml:space="preserve"> </w:t>
      </w:r>
    </w:p>
    <w:p w14:paraId="5CF250D9" w14:textId="77777777" w:rsidR="00663133" w:rsidRPr="00035912" w:rsidRDefault="00663133" w:rsidP="002F73CD">
      <w:pPr>
        <w:bidi w:val="0"/>
        <w:jc w:val="left"/>
        <w:rPr>
          <w:rFonts w:ascii="Times New Roman" w:hAnsi="Times New Roman" w:cs="Times New Roman"/>
          <w:sz w:val="24"/>
          <w:szCs w:val="24"/>
        </w:rPr>
      </w:pPr>
    </w:p>
    <w:p w14:paraId="1338CF12" w14:textId="29A8BFC1" w:rsidR="003E4444" w:rsidRDefault="00EF1A49" w:rsidP="002F5438">
      <w:pPr>
        <w:jc w:val="right"/>
        <w:rPr>
          <w:rFonts w:ascii="Times New Roman" w:hAnsi="Times New Roman" w:cs="Times New Roman"/>
          <w:sz w:val="24"/>
          <w:szCs w:val="24"/>
          <w:rtl/>
        </w:rPr>
      </w:pPr>
      <w:r w:rsidRPr="003E4444">
        <w:rPr>
          <w:rFonts w:ascii="Times New Roman" w:hAnsi="Times New Roman" w:cs="Times New Roman"/>
          <w:sz w:val="24"/>
          <w:szCs w:val="24"/>
          <w:highlight w:val="yellow"/>
        </w:rPr>
        <w:t xml:space="preserve">I will </w:t>
      </w:r>
      <w:r w:rsidR="00450C6D">
        <w:rPr>
          <w:rFonts w:ascii="Times New Roman" w:hAnsi="Times New Roman" w:cs="Times New Roman"/>
          <w:sz w:val="24"/>
          <w:szCs w:val="24"/>
          <w:highlight w:val="yellow"/>
        </w:rPr>
        <w:t xml:space="preserve">proceed to </w:t>
      </w:r>
      <w:r w:rsidRPr="003E4444">
        <w:rPr>
          <w:rFonts w:ascii="Times New Roman" w:hAnsi="Times New Roman" w:cs="Times New Roman"/>
          <w:sz w:val="24"/>
          <w:szCs w:val="24"/>
          <w:highlight w:val="yellow"/>
        </w:rPr>
        <w:t xml:space="preserve">demonstrate the </w:t>
      </w:r>
      <w:r w:rsidR="00450C6D">
        <w:rPr>
          <w:rFonts w:ascii="Times New Roman" w:hAnsi="Times New Roman" w:cs="Times New Roman"/>
          <w:sz w:val="24"/>
          <w:szCs w:val="24"/>
          <w:highlight w:val="yellow"/>
        </w:rPr>
        <w:t>two genres</w:t>
      </w:r>
      <w:r w:rsidR="00575D00">
        <w:rPr>
          <w:rFonts w:ascii="Times New Roman" w:hAnsi="Times New Roman" w:cs="Times New Roman"/>
          <w:sz w:val="24"/>
          <w:szCs w:val="24"/>
          <w:highlight w:val="yellow"/>
        </w:rPr>
        <w:t>. I will demonstrate</w:t>
      </w:r>
      <w:r w:rsidR="00450C6D">
        <w:rPr>
          <w:rFonts w:ascii="Times New Roman" w:hAnsi="Times New Roman" w:cs="Times New Roman"/>
          <w:sz w:val="24"/>
          <w:szCs w:val="24"/>
          <w:highlight w:val="yellow"/>
        </w:rPr>
        <w:t xml:space="preserve"> the </w:t>
      </w:r>
      <w:r w:rsidRPr="003E4444">
        <w:rPr>
          <w:rFonts w:ascii="Times New Roman" w:hAnsi="Times New Roman" w:cs="Times New Roman"/>
          <w:sz w:val="24"/>
          <w:szCs w:val="24"/>
          <w:highlight w:val="yellow"/>
        </w:rPr>
        <w:t xml:space="preserve">first </w:t>
      </w:r>
      <w:r w:rsidR="00450C6D">
        <w:rPr>
          <w:rFonts w:ascii="Times New Roman" w:hAnsi="Times New Roman" w:cs="Times New Roman"/>
          <w:sz w:val="24"/>
          <w:szCs w:val="24"/>
          <w:highlight w:val="yellow"/>
        </w:rPr>
        <w:t>one</w:t>
      </w:r>
      <w:r w:rsidR="00450C6D" w:rsidRPr="003E4444">
        <w:rPr>
          <w:rFonts w:ascii="Times New Roman" w:hAnsi="Times New Roman" w:cs="Times New Roman"/>
          <w:sz w:val="24"/>
          <w:szCs w:val="24"/>
          <w:highlight w:val="yellow"/>
        </w:rPr>
        <w:t xml:space="preserve"> </w:t>
      </w:r>
      <w:r w:rsidRPr="003E4444">
        <w:rPr>
          <w:rFonts w:ascii="Times New Roman" w:hAnsi="Times New Roman" w:cs="Times New Roman"/>
          <w:sz w:val="24"/>
          <w:szCs w:val="24"/>
          <w:highlight w:val="yellow"/>
        </w:rPr>
        <w:t>through Rabbi Johanan</w:t>
      </w:r>
      <w:r w:rsidR="00645BC6" w:rsidRPr="003E4444">
        <w:rPr>
          <w:rFonts w:ascii="Times New Roman" w:hAnsi="Times New Roman" w:cs="Times New Roman"/>
          <w:sz w:val="24"/>
          <w:szCs w:val="24"/>
          <w:highlight w:val="yellow"/>
        </w:rPr>
        <w:t>’</w:t>
      </w:r>
      <w:r w:rsidRPr="003E4444">
        <w:rPr>
          <w:rFonts w:ascii="Times New Roman" w:hAnsi="Times New Roman" w:cs="Times New Roman"/>
          <w:sz w:val="24"/>
          <w:szCs w:val="24"/>
          <w:highlight w:val="yellow"/>
        </w:rPr>
        <w:t xml:space="preserve">s statement regarding </w:t>
      </w:r>
      <w:r w:rsidR="008E5045" w:rsidRPr="003E4444">
        <w:rPr>
          <w:rFonts w:ascii="Times New Roman" w:hAnsi="Times New Roman" w:cs="Times New Roman"/>
          <w:i/>
          <w:sz w:val="24"/>
          <w:szCs w:val="24"/>
          <w:highlight w:val="yellow"/>
        </w:rPr>
        <w:t>ṣaraʿat</w:t>
      </w:r>
      <w:r w:rsidR="00E13D84" w:rsidRPr="003E4444">
        <w:rPr>
          <w:rFonts w:ascii="Times New Roman" w:hAnsi="Times New Roman" w:cs="Times New Roman"/>
          <w:sz w:val="24"/>
          <w:szCs w:val="24"/>
          <w:highlight w:val="yellow"/>
        </w:rPr>
        <w:t xml:space="preserve"> </w:t>
      </w:r>
      <w:r w:rsidRPr="003E4444">
        <w:rPr>
          <w:rFonts w:ascii="Times New Roman" w:hAnsi="Times New Roman" w:cs="Times New Roman"/>
          <w:sz w:val="24"/>
          <w:szCs w:val="24"/>
          <w:highlight w:val="yellow"/>
        </w:rPr>
        <w:t>:</w:t>
      </w:r>
      <w:r w:rsidRPr="003E4444">
        <w:rPr>
          <w:rFonts w:ascii="Times New Roman" w:hAnsi="Times New Roman" w:cs="Times New Roman"/>
          <w:sz w:val="24"/>
          <w:szCs w:val="24"/>
          <w:highlight w:val="yellow"/>
          <w:vertAlign w:val="superscript"/>
        </w:rPr>
        <w:footnoteReference w:id="10"/>
      </w:r>
      <w:r w:rsidR="003E4444">
        <w:rPr>
          <w:rFonts w:ascii="Times New Roman" w:hAnsi="Times New Roman" w:cs="Times New Roman"/>
          <w:sz w:val="24"/>
          <w:szCs w:val="24"/>
        </w:rPr>
        <w:t xml:space="preserve"> </w:t>
      </w:r>
    </w:p>
    <w:p w14:paraId="45CF8F31" w14:textId="77777777" w:rsidR="00065A8A" w:rsidRPr="00035912" w:rsidRDefault="00065A8A" w:rsidP="002F73CD">
      <w:pPr>
        <w:bidi w:val="0"/>
        <w:jc w:val="left"/>
        <w:rPr>
          <w:rFonts w:ascii="Times New Roman" w:hAnsi="Times New Roman" w:cs="Times New Roman"/>
          <w:sz w:val="24"/>
          <w:szCs w:val="24"/>
        </w:rPr>
      </w:pPr>
    </w:p>
    <w:p w14:paraId="46B51ECC" w14:textId="77777777" w:rsidR="00663133" w:rsidRPr="00035912" w:rsidRDefault="00EF1A49" w:rsidP="002F73CD">
      <w:pPr>
        <w:bidi w:val="0"/>
        <w:ind w:left="720"/>
        <w:jc w:val="left"/>
        <w:rPr>
          <w:rFonts w:ascii="Times New Roman" w:hAnsi="Times New Roman" w:cs="Times New Roman"/>
          <w:sz w:val="24"/>
          <w:szCs w:val="24"/>
        </w:rPr>
      </w:pPr>
      <w:r w:rsidRPr="00035912">
        <w:rPr>
          <w:rFonts w:ascii="Times New Roman" w:hAnsi="Times New Roman" w:cs="Times New Roman"/>
          <w:sz w:val="24"/>
          <w:szCs w:val="24"/>
          <w:rtl/>
        </w:rPr>
        <w:t>אמר רבי יוחנן: מפני מה אין מצורעין בבבל? מפני שאוכלין תרדין, ושותין שכר, ורוחצין במי פרת (כתובות עז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002B20B7" w:rsidRPr="00035912">
        <w:rPr>
          <w:rStyle w:val="ac"/>
          <w:rFonts w:ascii="Times New Roman" w:hAnsi="Times New Roman" w:cs="Times New Roman"/>
          <w:sz w:val="24"/>
          <w:szCs w:val="24"/>
          <w:rtl/>
        </w:rPr>
        <w:footnoteReference w:id="11"/>
      </w:r>
    </w:p>
    <w:p w14:paraId="2D6B4357" w14:textId="77777777" w:rsidR="00663133" w:rsidRPr="00035912" w:rsidRDefault="00663133" w:rsidP="002F73CD">
      <w:pPr>
        <w:bidi w:val="0"/>
        <w:jc w:val="left"/>
        <w:rPr>
          <w:rFonts w:ascii="Times New Roman" w:hAnsi="Times New Roman" w:cs="Times New Roman"/>
          <w:sz w:val="24"/>
          <w:szCs w:val="24"/>
        </w:rPr>
      </w:pPr>
    </w:p>
    <w:p w14:paraId="0703222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The statement is a medical directive. Rabbi Johanan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intention was to present ways </w:t>
      </w:r>
      <w:r w:rsidR="00E13D84" w:rsidRPr="00035912">
        <w:rPr>
          <w:rFonts w:ascii="Times New Roman" w:hAnsi="Times New Roman" w:cs="Times New Roman"/>
          <w:sz w:val="24"/>
          <w:szCs w:val="24"/>
        </w:rPr>
        <w:t xml:space="preserve">by </w:t>
      </w:r>
      <w:r w:rsidRPr="00035912">
        <w:rPr>
          <w:rFonts w:ascii="Times New Roman" w:hAnsi="Times New Roman" w:cs="Times New Roman"/>
          <w:sz w:val="24"/>
          <w:szCs w:val="24"/>
        </w:rPr>
        <w:t>which</w:t>
      </w:r>
      <w:r w:rsidR="00E13D84" w:rsidRPr="00035912">
        <w:rPr>
          <w:rFonts w:ascii="Times New Roman" w:hAnsi="Times New Roman" w:cs="Times New Roman"/>
          <w:sz w:val="24"/>
          <w:szCs w:val="24"/>
        </w:rPr>
        <w:t xml:space="preserve"> </w:t>
      </w:r>
      <w:r w:rsidR="008E5045" w:rsidRPr="001131C8">
        <w:rPr>
          <w:rFonts w:ascii="Times New Roman" w:hAnsi="Times New Roman" w:cs="Times New Roman"/>
          <w:i/>
          <w:sz w:val="24"/>
          <w:szCs w:val="24"/>
        </w:rPr>
        <w:t>ṣaraʿat</w:t>
      </w:r>
      <w:r w:rsidRPr="00035912">
        <w:rPr>
          <w:rFonts w:ascii="Times New Roman" w:hAnsi="Times New Roman" w:cs="Times New Roman"/>
          <w:sz w:val="24"/>
          <w:szCs w:val="24"/>
        </w:rPr>
        <w:t xml:space="preserve"> can be prevented. The guidelines are very simple, do not refer to quantities or complicated prescriptions, </w:t>
      </w:r>
      <w:r w:rsidR="00E13D84" w:rsidRPr="00035912">
        <w:rPr>
          <w:rFonts w:ascii="Times New Roman" w:hAnsi="Times New Roman" w:cs="Times New Roman"/>
          <w:sz w:val="24"/>
          <w:szCs w:val="24"/>
        </w:rPr>
        <w:t xml:space="preserve">the statement </w:t>
      </w:r>
      <w:r w:rsidRPr="00035912">
        <w:rPr>
          <w:rFonts w:ascii="Times New Roman" w:hAnsi="Times New Roman" w:cs="Times New Roman"/>
          <w:sz w:val="24"/>
          <w:szCs w:val="24"/>
        </w:rPr>
        <w:t xml:space="preserve">is articulated in Hebrew, and is free of magic. This directive therefore </w:t>
      </w:r>
      <w:r w:rsidR="00065A8A" w:rsidRPr="00035912">
        <w:rPr>
          <w:rFonts w:ascii="Times New Roman" w:hAnsi="Times New Roman" w:cs="Times New Roman"/>
          <w:sz w:val="24"/>
          <w:szCs w:val="24"/>
        </w:rPr>
        <w:t xml:space="preserve">is </w:t>
      </w:r>
      <w:r w:rsidRPr="00035912">
        <w:rPr>
          <w:rFonts w:ascii="Times New Roman" w:hAnsi="Times New Roman" w:cs="Times New Roman"/>
          <w:sz w:val="24"/>
          <w:szCs w:val="24"/>
        </w:rPr>
        <w:t>in the first genre.</w:t>
      </w:r>
    </w:p>
    <w:p w14:paraId="1E42A2F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 medical directive of the second genre is found in </w:t>
      </w:r>
      <w:r w:rsidR="00E13D84" w:rsidRPr="00035912">
        <w:rPr>
          <w:rFonts w:ascii="Times New Roman" w:hAnsi="Times New Roman" w:cs="Times New Roman"/>
          <w:sz w:val="24"/>
          <w:szCs w:val="24"/>
        </w:rPr>
        <w:t xml:space="preserve">Tractate </w:t>
      </w:r>
      <w:r w:rsidRPr="00035912">
        <w:rPr>
          <w:rFonts w:ascii="Times New Roman" w:hAnsi="Times New Roman" w:cs="Times New Roman"/>
          <w:sz w:val="24"/>
          <w:szCs w:val="24"/>
        </w:rPr>
        <w:t xml:space="preserve">Gittin: </w:t>
      </w:r>
    </w:p>
    <w:p w14:paraId="7D7395CE" w14:textId="77777777" w:rsidR="008F08C2" w:rsidRPr="00035912" w:rsidRDefault="008F08C2" w:rsidP="002F73CD">
      <w:pPr>
        <w:bidi w:val="0"/>
        <w:ind w:left="720"/>
        <w:jc w:val="left"/>
        <w:rPr>
          <w:rFonts w:ascii="Times New Roman" w:hAnsi="Times New Roman" w:cs="Times New Roman"/>
          <w:sz w:val="24"/>
          <w:szCs w:val="24"/>
          <w:rtl/>
        </w:rPr>
      </w:pPr>
    </w:p>
    <w:p w14:paraId="5646EE21" w14:textId="77777777" w:rsidR="008F08C2"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לדמא דאתי מנחירא - ליתי גברא כהן דשמיה לוי, וליכתוב ליה לוי למפרע. </w:t>
      </w:r>
    </w:p>
    <w:p w14:paraId="7A2A5036" w14:textId="77777777" w:rsidR="00663133" w:rsidRPr="00035912" w:rsidRDefault="00EF1A49" w:rsidP="002F73CD">
      <w:pPr>
        <w:ind w:left="720"/>
        <w:jc w:val="left"/>
        <w:rPr>
          <w:rFonts w:ascii="Times New Roman" w:hAnsi="Times New Roman" w:cs="Times New Roman"/>
          <w:sz w:val="24"/>
          <w:szCs w:val="24"/>
        </w:rPr>
      </w:pPr>
      <w:r w:rsidRPr="00035912">
        <w:rPr>
          <w:rFonts w:ascii="Times New Roman" w:hAnsi="Times New Roman" w:cs="Times New Roman"/>
          <w:sz w:val="24"/>
          <w:szCs w:val="24"/>
          <w:rtl/>
        </w:rPr>
        <w:t xml:space="preserve">ואי לא, ליתי איניש מעלמא, וניכתוב ליה אנא פפי שילא בר סומקי למפרע. </w:t>
      </w:r>
    </w:p>
    <w:p w14:paraId="44541ADB" w14:textId="77777777" w:rsidR="00663133" w:rsidRPr="00035912" w:rsidRDefault="00EF1A49" w:rsidP="002F73CD">
      <w:pPr>
        <w:ind w:firstLine="720"/>
        <w:jc w:val="left"/>
        <w:rPr>
          <w:rFonts w:ascii="Times New Roman" w:hAnsi="Times New Roman" w:cs="Times New Roman"/>
          <w:sz w:val="24"/>
          <w:szCs w:val="24"/>
          <w:rtl/>
        </w:rPr>
      </w:pPr>
      <w:r w:rsidRPr="00035912">
        <w:rPr>
          <w:rFonts w:ascii="Times New Roman" w:hAnsi="Times New Roman" w:cs="Times New Roman"/>
          <w:sz w:val="24"/>
          <w:szCs w:val="24"/>
          <w:rtl/>
        </w:rPr>
        <w:t xml:space="preserve">ואי לא, ניכתוב ליה הכי, טעם דלי במי כסף טעם דלי במי פגם. </w:t>
      </w:r>
    </w:p>
    <w:p w14:paraId="69972B7B" w14:textId="77777777" w:rsidR="00663133" w:rsidRPr="00035912" w:rsidRDefault="00EF1A49" w:rsidP="002F73CD">
      <w:pPr>
        <w:ind w:left="720"/>
        <w:jc w:val="left"/>
        <w:rPr>
          <w:rFonts w:ascii="Times New Roman" w:hAnsi="Times New Roman" w:cs="Times New Roman" w:hint="cs"/>
          <w:sz w:val="24"/>
          <w:szCs w:val="24"/>
          <w:rtl/>
        </w:rPr>
      </w:pPr>
      <w:r w:rsidRPr="00035912">
        <w:rPr>
          <w:rFonts w:ascii="Times New Roman" w:hAnsi="Times New Roman" w:cs="Times New Roman"/>
          <w:sz w:val="24"/>
          <w:szCs w:val="24"/>
          <w:rtl/>
        </w:rPr>
        <w:t xml:space="preserve">ואי לא, ליתי עיקרא דאספסתא ואשלא דפורייא עתיקא, וקורטסא ומוריקי וסומקא דלוליבא, ונקלינהו בהדי הדדי, וליתי גבבא דעמרא וניגדול תרתי פתילתא, ולטמיש בחלא וניגדבל בקיטמא הדין, וניתיב בנחיריה. </w:t>
      </w:r>
    </w:p>
    <w:p w14:paraId="676C0B69"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lastRenderedPageBreak/>
        <w:t xml:space="preserve">ואי לא, ליחזי אמת המים דאזלת ממזרח כלפי מערב, ונפסע וניקום חד כרעא להאי גיסא וחד כרעא להאי גיסא, ונישקול טינא בידיה דימינא מתותי כרעא דשמאליה, ובידיה דשמאלא מתותי כרעא דימיניה, וניגדול תרתי פתילתא דעמרא וניטמיש בטינא, וניתיב בנחיריה. </w:t>
      </w:r>
    </w:p>
    <w:p w14:paraId="36FEB368" w14:textId="77777777" w:rsidR="00663133" w:rsidRPr="00035912" w:rsidRDefault="00EF1A49" w:rsidP="002F73CD">
      <w:pPr>
        <w:ind w:left="720"/>
        <w:jc w:val="left"/>
        <w:rPr>
          <w:rFonts w:ascii="Times New Roman" w:hAnsi="Times New Roman" w:cs="Times New Roman"/>
          <w:sz w:val="24"/>
          <w:szCs w:val="24"/>
          <w:rtl/>
        </w:rPr>
      </w:pPr>
      <w:r w:rsidRPr="00035912">
        <w:rPr>
          <w:rFonts w:ascii="Times New Roman" w:hAnsi="Times New Roman" w:cs="Times New Roman"/>
          <w:sz w:val="24"/>
          <w:szCs w:val="24"/>
          <w:rtl/>
        </w:rPr>
        <w:t>ואי לא, ליתיב תותי מרזבא ונייתו מיא,</w:t>
      </w:r>
      <w:r w:rsidR="00A2160B" w:rsidRPr="00035912">
        <w:rPr>
          <w:rFonts w:ascii="Times New Roman" w:hAnsi="Times New Roman" w:cs="Times New Roman"/>
          <w:sz w:val="24"/>
          <w:szCs w:val="24"/>
          <w:vertAlign w:val="superscript"/>
        </w:rPr>
        <w:t xml:space="preserve"> </w:t>
      </w:r>
      <w:r w:rsidR="00A2160B" w:rsidRPr="00035912">
        <w:rPr>
          <w:rFonts w:ascii="Times New Roman" w:hAnsi="Times New Roman" w:cs="Times New Roman"/>
          <w:sz w:val="24"/>
          <w:szCs w:val="24"/>
          <w:vertAlign w:val="superscript"/>
        </w:rPr>
        <w:footnoteReference w:id="12"/>
      </w:r>
      <w:r w:rsidRPr="00035912">
        <w:rPr>
          <w:rFonts w:ascii="Times New Roman" w:hAnsi="Times New Roman" w:cs="Times New Roman"/>
          <w:sz w:val="24"/>
          <w:szCs w:val="24"/>
          <w:rtl/>
        </w:rPr>
        <w:t xml:space="preserve"> ולישדו עליה ולימרו: כי היכי דפסקי הני מיא ליפסוק דמיה דפלניא בר פלניתא (גיטין סט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א).</w:t>
      </w:r>
      <w:r w:rsidRPr="00035912">
        <w:rPr>
          <w:rFonts w:ascii="Times New Roman" w:hAnsi="Times New Roman" w:cs="Times New Roman"/>
          <w:sz w:val="24"/>
          <w:szCs w:val="24"/>
          <w:vertAlign w:val="superscript"/>
        </w:rPr>
        <w:footnoteReference w:id="13"/>
      </w:r>
      <w:r w:rsidRPr="00035912">
        <w:rPr>
          <w:rFonts w:ascii="Times New Roman" w:hAnsi="Times New Roman" w:cs="Times New Roman"/>
          <w:sz w:val="24"/>
          <w:szCs w:val="24"/>
        </w:rPr>
        <w:t xml:space="preserve"> </w:t>
      </w:r>
    </w:p>
    <w:p w14:paraId="643564B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Before us is a series of prescriptions for treating the flow of blood from the nostrils. In this textual unit, written in Babylonian Aramaic, there is plenty of magic, the prescriptions are complicated and some include quantities. Both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natural</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medical practice and forms of magic can be identified in the text.</w:t>
      </w:r>
      <w:r w:rsidRPr="00035912">
        <w:rPr>
          <w:rFonts w:ascii="Times New Roman" w:hAnsi="Times New Roman" w:cs="Times New Roman"/>
          <w:sz w:val="24"/>
          <w:szCs w:val="24"/>
          <w:vertAlign w:val="superscript"/>
        </w:rPr>
        <w:footnoteReference w:id="14"/>
      </w:r>
    </w:p>
    <w:p w14:paraId="6F658257" w14:textId="77777777" w:rsidR="00663133" w:rsidRPr="00035912" w:rsidRDefault="00663133" w:rsidP="002F73CD">
      <w:pPr>
        <w:bidi w:val="0"/>
        <w:jc w:val="left"/>
        <w:rPr>
          <w:rFonts w:ascii="Times New Roman" w:hAnsi="Times New Roman" w:cs="Times New Roman"/>
          <w:sz w:val="24"/>
          <w:szCs w:val="24"/>
        </w:rPr>
      </w:pPr>
    </w:p>
    <w:p w14:paraId="244636D9" w14:textId="77777777" w:rsidR="007A3EC4" w:rsidRDefault="008E5045" w:rsidP="00AA3D4A">
      <w:pPr>
        <w:jc w:val="right"/>
        <w:rPr>
          <w:rFonts w:ascii="Times New Roman" w:hAnsi="Times New Roman" w:cs="Times New Roman"/>
          <w:sz w:val="24"/>
          <w:szCs w:val="24"/>
        </w:rPr>
      </w:pPr>
      <w:r w:rsidRPr="001131C8">
        <w:rPr>
          <w:rFonts w:ascii="Times New Roman" w:hAnsi="Times New Roman" w:cs="Times New Roman"/>
          <w:i/>
          <w:sz w:val="24"/>
          <w:szCs w:val="24"/>
        </w:rPr>
        <w:t>Focusing on Genre A</w:t>
      </w:r>
    </w:p>
    <w:p w14:paraId="34B2E465"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In this article I will focus on the first genre, the concise one, written mainly in Hebrew and lacking magic. Almost all appearances of this genre in the literature of the Sages is to be found in the Talmuds, in which there are some 180 directives that fit the</w:t>
      </w:r>
      <w:r w:rsidR="00065A8A" w:rsidRPr="00035912">
        <w:rPr>
          <w:rFonts w:ascii="Times New Roman" w:hAnsi="Times New Roman" w:cs="Times New Roman"/>
          <w:sz w:val="24"/>
          <w:szCs w:val="24"/>
        </w:rPr>
        <w:t>se</w:t>
      </w:r>
      <w:r w:rsidRPr="00035912">
        <w:rPr>
          <w:rFonts w:ascii="Times New Roman" w:hAnsi="Times New Roman" w:cs="Times New Roman"/>
          <w:sz w:val="24"/>
          <w:szCs w:val="24"/>
        </w:rPr>
        <w:t xml:space="preserve"> criteria.</w:t>
      </w:r>
      <w:r w:rsidRPr="00035912">
        <w:rPr>
          <w:rFonts w:ascii="Times New Roman" w:hAnsi="Times New Roman" w:cs="Times New Roman"/>
          <w:sz w:val="24"/>
          <w:szCs w:val="24"/>
          <w:vertAlign w:val="superscript"/>
        </w:rPr>
        <w:footnoteReference w:id="15"/>
      </w:r>
      <w:r w:rsidRPr="00035912">
        <w:rPr>
          <w:rFonts w:ascii="Times New Roman" w:hAnsi="Times New Roman" w:cs="Times New Roman"/>
          <w:sz w:val="24"/>
          <w:szCs w:val="24"/>
        </w:rPr>
        <w:t xml:space="preserve"> Of these, approximately 90% are found in the Babylonian Talmud, and approximately 10% in the </w:t>
      </w:r>
      <w:r w:rsidR="00E1428D">
        <w:rPr>
          <w:rFonts w:ascii="Times New Roman" w:hAnsi="Times New Roman" w:cs="Times New Roman"/>
          <w:sz w:val="24"/>
          <w:szCs w:val="24"/>
        </w:rPr>
        <w:t>Jerusalem</w:t>
      </w:r>
      <w:r w:rsidR="00065A8A" w:rsidRPr="00035912">
        <w:rPr>
          <w:rFonts w:ascii="Times New Roman" w:hAnsi="Times New Roman" w:cs="Times New Roman"/>
          <w:sz w:val="24"/>
          <w:szCs w:val="24"/>
        </w:rPr>
        <w:t xml:space="preserve"> Talmud</w:t>
      </w:r>
      <w:r w:rsidRPr="00035912">
        <w:rPr>
          <w:rFonts w:ascii="Times New Roman" w:hAnsi="Times New Roman" w:cs="Times New Roman"/>
          <w:sz w:val="24"/>
          <w:szCs w:val="24"/>
        </w:rPr>
        <w:t xml:space="preserve">. The analysis of the contents in the directives, provides the following findings: </w:t>
      </w:r>
    </w:p>
    <w:p w14:paraId="5F4DB621" w14:textId="126F28A9" w:rsidR="00FB6DFF" w:rsidRDefault="001262D6" w:rsidP="00FB6DFF">
      <w:pPr>
        <w:jc w:val="right"/>
        <w:rPr>
          <w:rFonts w:ascii="Times New Roman" w:hAnsi="Times New Roman" w:cs="Times New Roman"/>
          <w:sz w:val="24"/>
          <w:szCs w:val="24"/>
          <w:rtl/>
        </w:rPr>
      </w:pPr>
      <w:bookmarkStart w:id="14" w:name="h.fex7bhjptdb7" w:colFirst="0" w:colLast="0"/>
      <w:bookmarkEnd w:id="14"/>
      <w:r w:rsidRPr="00E551AD">
        <w:rPr>
          <w:rFonts w:ascii="Times New Roman" w:hAnsi="Times New Roman" w:cs="Times New Roman"/>
          <w:b/>
          <w:sz w:val="24"/>
          <w:szCs w:val="24"/>
        </w:rPr>
        <w:t xml:space="preserve">1. </w:t>
      </w:r>
      <w:r w:rsidR="00EF1A49" w:rsidRPr="00E551AD">
        <w:rPr>
          <w:rFonts w:ascii="Times New Roman" w:hAnsi="Times New Roman" w:cs="Times New Roman"/>
          <w:b/>
          <w:sz w:val="24"/>
          <w:szCs w:val="24"/>
        </w:rPr>
        <w:t>Field: prevention-diagnosis-treatment</w:t>
      </w:r>
    </w:p>
    <w:p w14:paraId="2A1DE759" w14:textId="286A7737" w:rsidR="00663133" w:rsidRPr="00035912" w:rsidRDefault="00EF1A49" w:rsidP="00A054CB">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 xml:space="preserve">The directives of the first genre contain content relating to three </w:t>
      </w:r>
      <w:r w:rsidR="00A50F7F">
        <w:rPr>
          <w:rFonts w:ascii="Times New Roman" w:hAnsi="Times New Roman" w:cs="Times New Roman"/>
          <w:sz w:val="24"/>
          <w:szCs w:val="24"/>
        </w:rPr>
        <w:t>important medical categories</w:t>
      </w:r>
      <w:r w:rsidRPr="00035912">
        <w:rPr>
          <w:rFonts w:ascii="Times New Roman" w:hAnsi="Times New Roman" w:cs="Times New Roman"/>
          <w:sz w:val="24"/>
          <w:szCs w:val="24"/>
        </w:rPr>
        <w:t xml:space="preserve">: prevention, diagnosis and treatment. Below is an example of a medical directive relating to prevention: </w:t>
      </w:r>
    </w:p>
    <w:p w14:paraId="58410943" w14:textId="77777777" w:rsidR="00663133" w:rsidRPr="00035912" w:rsidRDefault="00663133" w:rsidP="002F73CD">
      <w:pPr>
        <w:bidi w:val="0"/>
        <w:jc w:val="left"/>
        <w:rPr>
          <w:rFonts w:ascii="Times New Roman" w:hAnsi="Times New Roman" w:cs="Times New Roman"/>
          <w:sz w:val="24"/>
          <w:szCs w:val="24"/>
        </w:rPr>
      </w:pPr>
    </w:p>
    <w:p w14:paraId="520D3790"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Pr>
        <w:t xml:space="preserve"> </w:t>
      </w:r>
      <w:r w:rsidRPr="00035912">
        <w:rPr>
          <w:rFonts w:ascii="Times New Roman" w:hAnsi="Times New Roman" w:cs="Times New Roman"/>
          <w:sz w:val="24"/>
          <w:szCs w:val="24"/>
          <w:rtl/>
        </w:rPr>
        <w:t>אלא הכי אמר שמואל: טובה טיפת צונן שחרית, ורחיצת ידים ורגלים בחמין ערבית, מכל</w:t>
      </w:r>
      <w:r w:rsidR="001262D6" w:rsidRPr="00035912">
        <w:rPr>
          <w:rFonts w:ascii="Times New Roman" w:hAnsi="Times New Roman" w:cs="Times New Roman"/>
          <w:sz w:val="24"/>
          <w:szCs w:val="24"/>
          <w:rtl/>
        </w:rPr>
        <w:t xml:space="preserve"> </w:t>
      </w:r>
      <w:r w:rsidRPr="00035912">
        <w:rPr>
          <w:rFonts w:ascii="Times New Roman" w:hAnsi="Times New Roman" w:cs="Times New Roman"/>
          <w:sz w:val="24"/>
          <w:szCs w:val="24"/>
          <w:rtl/>
        </w:rPr>
        <w:t>קילורין שבעולם (שבת קח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6"/>
      </w:r>
    </w:p>
    <w:p w14:paraId="6019828D" w14:textId="77777777" w:rsidR="00663133" w:rsidRPr="00035912" w:rsidRDefault="00663133" w:rsidP="002F73CD">
      <w:pPr>
        <w:bidi w:val="0"/>
        <w:ind w:left="720"/>
        <w:jc w:val="left"/>
        <w:rPr>
          <w:rFonts w:ascii="Times New Roman" w:hAnsi="Times New Roman" w:cs="Times New Roman"/>
          <w:sz w:val="24"/>
          <w:szCs w:val="24"/>
        </w:rPr>
      </w:pPr>
    </w:p>
    <w:p w14:paraId="4DB242FF" w14:textId="77777777" w:rsidR="00663133" w:rsidRPr="00035912" w:rsidRDefault="00EF1A49" w:rsidP="002F73CD">
      <w:pPr>
        <w:bidi w:val="0"/>
        <w:jc w:val="left"/>
        <w:rPr>
          <w:rFonts w:ascii="Times New Roman" w:hAnsi="Times New Roman" w:cs="Times New Roman"/>
          <w:sz w:val="24"/>
          <w:szCs w:val="24"/>
        </w:rPr>
      </w:pPr>
      <w:bookmarkStart w:id="15" w:name="h.mm1v5drapgoc" w:colFirst="0" w:colLast="0"/>
      <w:bookmarkEnd w:id="15"/>
      <w:r w:rsidRPr="00035912">
        <w:rPr>
          <w:rFonts w:ascii="Times New Roman" w:hAnsi="Times New Roman" w:cs="Times New Roman"/>
          <w:i/>
          <w:sz w:val="24"/>
          <w:szCs w:val="24"/>
        </w:rPr>
        <w:t xml:space="preserve">Kilor </w:t>
      </w:r>
      <w:r w:rsidRPr="00035912">
        <w:rPr>
          <w:rFonts w:ascii="Times New Roman" w:hAnsi="Times New Roman" w:cs="Times New Roman"/>
          <w:sz w:val="24"/>
          <w:szCs w:val="24"/>
        </w:rPr>
        <w:t xml:space="preserve">is a sticky paste condensed into a capsule, made of medical herbs. </w:t>
      </w:r>
      <w:r w:rsidRPr="00035912">
        <w:rPr>
          <w:rFonts w:ascii="Times New Roman" w:hAnsi="Times New Roman" w:cs="Times New Roman"/>
          <w:i/>
          <w:sz w:val="24"/>
          <w:szCs w:val="24"/>
        </w:rPr>
        <w:t xml:space="preserve">Kilor </w:t>
      </w:r>
      <w:r w:rsidRPr="00035912">
        <w:rPr>
          <w:rFonts w:ascii="Times New Roman" w:hAnsi="Times New Roman" w:cs="Times New Roman"/>
          <w:sz w:val="24"/>
          <w:szCs w:val="24"/>
        </w:rPr>
        <w:t xml:space="preserve">was used mainly for intestinal diseases, </w:t>
      </w:r>
      <w:r w:rsidR="00596927" w:rsidRPr="00035912">
        <w:rPr>
          <w:rFonts w:ascii="Times New Roman" w:hAnsi="Times New Roman" w:cs="Times New Roman"/>
          <w:sz w:val="24"/>
          <w:szCs w:val="24"/>
        </w:rPr>
        <w:t xml:space="preserve">as well as the </w:t>
      </w:r>
      <w:r w:rsidRPr="00035912">
        <w:rPr>
          <w:rFonts w:ascii="Times New Roman" w:hAnsi="Times New Roman" w:cs="Times New Roman"/>
          <w:sz w:val="24"/>
          <w:szCs w:val="24"/>
        </w:rPr>
        <w:t xml:space="preserve">treatment of eye diseases by applying the paste to the eyes when dissolved </w:t>
      </w:r>
      <w:r w:rsidR="00596927" w:rsidRPr="00035912">
        <w:rPr>
          <w:rFonts w:ascii="Times New Roman" w:hAnsi="Times New Roman" w:cs="Times New Roman"/>
          <w:sz w:val="24"/>
          <w:szCs w:val="24"/>
        </w:rPr>
        <w:t xml:space="preserve">in </w:t>
      </w:r>
      <w:r w:rsidRPr="00035912">
        <w:rPr>
          <w:rFonts w:ascii="Times New Roman" w:hAnsi="Times New Roman" w:cs="Times New Roman"/>
          <w:sz w:val="24"/>
          <w:szCs w:val="24"/>
        </w:rPr>
        <w:t>a variety of liquids.</w:t>
      </w:r>
      <w:r w:rsidRPr="00035912">
        <w:rPr>
          <w:rFonts w:ascii="Times New Roman" w:hAnsi="Times New Roman" w:cs="Times New Roman"/>
          <w:sz w:val="24"/>
          <w:szCs w:val="24"/>
          <w:vertAlign w:val="superscript"/>
        </w:rPr>
        <w:footnoteReference w:id="17"/>
      </w:r>
      <w:r w:rsidRPr="00035912">
        <w:rPr>
          <w:rFonts w:ascii="Times New Roman" w:hAnsi="Times New Roman" w:cs="Times New Roman"/>
          <w:sz w:val="24"/>
          <w:szCs w:val="24"/>
        </w:rPr>
        <w:t xml:space="preserve">  Shmuel, the Babylonian sage known even to the sages of the Israel for his useful </w:t>
      </w:r>
      <w:r w:rsidRPr="00035912">
        <w:rPr>
          <w:rFonts w:ascii="Times New Roman" w:hAnsi="Times New Roman" w:cs="Times New Roman"/>
          <w:i/>
          <w:sz w:val="24"/>
          <w:szCs w:val="24"/>
        </w:rPr>
        <w:t>kilor</w:t>
      </w:r>
      <w:r w:rsidR="00744E7A" w:rsidRPr="00C24CBB">
        <w:rPr>
          <w:rFonts w:ascii="Times New Roman" w:hAnsi="Times New Roman" w:cs="Times New Roman"/>
          <w:sz w:val="24"/>
          <w:szCs w:val="24"/>
        </w:rPr>
        <w:t>s</w:t>
      </w:r>
      <w:r w:rsidRPr="00035912">
        <w:rPr>
          <w:rFonts w:ascii="Times New Roman" w:hAnsi="Times New Roman" w:cs="Times New Roman"/>
          <w:sz w:val="24"/>
          <w:szCs w:val="24"/>
        </w:rPr>
        <w:t xml:space="preserve">, explains in the following statement, that it is better to be mindful regarding hand and foot hygiene in order to prevent disease, than to treat it with </w:t>
      </w:r>
      <w:r w:rsidRPr="00035912">
        <w:rPr>
          <w:rFonts w:ascii="Times New Roman" w:hAnsi="Times New Roman" w:cs="Times New Roman"/>
          <w:i/>
          <w:sz w:val="24"/>
          <w:szCs w:val="24"/>
        </w:rPr>
        <w:t>kilor</w:t>
      </w:r>
      <w:r w:rsidR="00744E7A" w:rsidRPr="001B7D5D">
        <w:rPr>
          <w:rFonts w:ascii="Times New Roman" w:hAnsi="Times New Roman" w:cs="Times New Roman"/>
          <w:sz w:val="24"/>
          <w:szCs w:val="24"/>
        </w:rPr>
        <w:t>s</w:t>
      </w:r>
      <w:r w:rsidRPr="00035912">
        <w:rPr>
          <w:rFonts w:ascii="Times New Roman" w:hAnsi="Times New Roman" w:cs="Times New Roman"/>
          <w:i/>
          <w:sz w:val="24"/>
          <w:szCs w:val="24"/>
        </w:rPr>
        <w:t xml:space="preserve"> </w:t>
      </w:r>
      <w:r w:rsidRPr="00035912">
        <w:rPr>
          <w:rFonts w:ascii="Times New Roman" w:hAnsi="Times New Roman" w:cs="Times New Roman"/>
          <w:sz w:val="24"/>
          <w:szCs w:val="24"/>
        </w:rPr>
        <w:t xml:space="preserve">after it appears. </w:t>
      </w:r>
    </w:p>
    <w:p w14:paraId="4AC1206E" w14:textId="77777777" w:rsidR="00663133" w:rsidRPr="00035912" w:rsidRDefault="00EF1A49" w:rsidP="002F73CD">
      <w:pPr>
        <w:bidi w:val="0"/>
        <w:jc w:val="left"/>
        <w:rPr>
          <w:rFonts w:ascii="Times New Roman" w:hAnsi="Times New Roman" w:cs="Times New Roman"/>
          <w:sz w:val="24"/>
          <w:szCs w:val="24"/>
        </w:rPr>
      </w:pPr>
      <w:bookmarkStart w:id="16" w:name="h.9ahz5rj5k426" w:colFirst="0" w:colLast="0"/>
      <w:bookmarkEnd w:id="16"/>
      <w:r w:rsidRPr="00035912">
        <w:rPr>
          <w:rFonts w:ascii="Times New Roman" w:hAnsi="Times New Roman" w:cs="Times New Roman"/>
          <w:sz w:val="24"/>
          <w:szCs w:val="24"/>
        </w:rPr>
        <w:t xml:space="preserve">The treatment category in the directives, involves instructions that are meant to cure the disease or to ease symptoms. For example: </w:t>
      </w:r>
    </w:p>
    <w:p w14:paraId="6E05F619" w14:textId="77777777" w:rsidR="00663133" w:rsidRPr="00035912" w:rsidRDefault="00663133" w:rsidP="002F73CD">
      <w:pPr>
        <w:bidi w:val="0"/>
        <w:jc w:val="left"/>
        <w:rPr>
          <w:rFonts w:ascii="Times New Roman" w:hAnsi="Times New Roman" w:cs="Times New Roman"/>
          <w:sz w:val="24"/>
          <w:szCs w:val="24"/>
        </w:rPr>
      </w:pPr>
      <w:bookmarkStart w:id="17" w:name="h.qizocfaadij5" w:colFirst="0" w:colLast="0"/>
      <w:bookmarkEnd w:id="17"/>
    </w:p>
    <w:p w14:paraId="75BF0AA0" w14:textId="77777777" w:rsidR="00663133" w:rsidRPr="00035912" w:rsidRDefault="00EF1A49" w:rsidP="00B820A6">
      <w:pPr>
        <w:jc w:val="left"/>
        <w:rPr>
          <w:rFonts w:ascii="Times New Roman" w:hAnsi="Times New Roman" w:cs="Times New Roman"/>
          <w:sz w:val="24"/>
          <w:szCs w:val="24"/>
          <w:rtl/>
        </w:rPr>
      </w:pPr>
      <w:bookmarkStart w:id="18" w:name="h.qd5b22lx4lwd" w:colFirst="0" w:colLast="0"/>
      <w:bookmarkEnd w:id="18"/>
      <w:r w:rsidRPr="00035912">
        <w:rPr>
          <w:rFonts w:ascii="Times New Roman" w:hAnsi="Times New Roman" w:cs="Times New Roman"/>
          <w:sz w:val="24"/>
          <w:szCs w:val="24"/>
        </w:rPr>
        <w:t xml:space="preserve">   </w:t>
      </w:r>
      <w:r w:rsidRPr="00035912">
        <w:rPr>
          <w:rFonts w:ascii="Times New Roman" w:hAnsi="Times New Roman" w:cs="Times New Roman"/>
          <w:sz w:val="24"/>
          <w:szCs w:val="24"/>
          <w:rtl/>
        </w:rPr>
        <w:t>אמר רמי בר אבא: דרך מיל, ושינה כל שהוא מפיגין את היין (ערובין סד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8"/>
      </w:r>
    </w:p>
    <w:p w14:paraId="3D078B8B" w14:textId="77777777" w:rsidR="00663133" w:rsidRPr="00035912" w:rsidRDefault="00663133" w:rsidP="002F73CD">
      <w:pPr>
        <w:bidi w:val="0"/>
        <w:jc w:val="left"/>
        <w:rPr>
          <w:rFonts w:ascii="Times New Roman" w:hAnsi="Times New Roman" w:cs="Times New Roman"/>
          <w:sz w:val="24"/>
          <w:szCs w:val="24"/>
        </w:rPr>
      </w:pPr>
    </w:p>
    <w:p w14:paraId="6581313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order to ease symptoms of drunkenness, Rami Bar-Aba recommends a short walk or a quick nap. This directive does not include a medical imperative to go for a walk or to take a nap in order to prevent disease. It is a medical response to a given sickness (drunkenness). Another example:  </w:t>
      </w:r>
    </w:p>
    <w:p w14:paraId="284A8731" w14:textId="77777777" w:rsidR="00663133" w:rsidRPr="00035912" w:rsidRDefault="00663133" w:rsidP="002F73CD">
      <w:pPr>
        <w:bidi w:val="0"/>
        <w:jc w:val="left"/>
        <w:rPr>
          <w:rFonts w:ascii="Times New Roman" w:hAnsi="Times New Roman" w:cs="Times New Roman"/>
          <w:sz w:val="24"/>
          <w:szCs w:val="24"/>
        </w:rPr>
      </w:pPr>
    </w:p>
    <w:p w14:paraId="4E3125B6" w14:textId="77777777" w:rsidR="00663133" w:rsidRPr="00035912" w:rsidRDefault="00EF1A49" w:rsidP="00B820A6">
      <w:pPr>
        <w:jc w:val="left"/>
        <w:rPr>
          <w:rFonts w:ascii="Times New Roman" w:hAnsi="Times New Roman" w:cs="Times New Roman"/>
          <w:sz w:val="24"/>
          <w:szCs w:val="24"/>
        </w:rPr>
      </w:pPr>
      <w:r w:rsidRPr="00035912">
        <w:rPr>
          <w:rFonts w:ascii="Times New Roman" w:hAnsi="Times New Roman" w:cs="Times New Roman"/>
          <w:sz w:val="24"/>
          <w:szCs w:val="24"/>
          <w:rtl/>
        </w:rPr>
        <w:t>דתניא, רבי אומר: חומץ משיב את הנפש (יומא פא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19"/>
      </w:r>
      <w:r w:rsidRPr="00035912">
        <w:rPr>
          <w:rFonts w:ascii="Times New Roman" w:hAnsi="Times New Roman" w:cs="Times New Roman"/>
          <w:sz w:val="24"/>
          <w:szCs w:val="24"/>
        </w:rPr>
        <w:t xml:space="preserve"> </w:t>
      </w:r>
    </w:p>
    <w:p w14:paraId="4E8098D3" w14:textId="77777777" w:rsidR="00663133" w:rsidRPr="00035912" w:rsidRDefault="00663133" w:rsidP="002F73CD">
      <w:pPr>
        <w:bidi w:val="0"/>
        <w:jc w:val="left"/>
        <w:rPr>
          <w:rFonts w:ascii="Times New Roman" w:hAnsi="Times New Roman" w:cs="Times New Roman"/>
          <w:sz w:val="24"/>
          <w:szCs w:val="24"/>
        </w:rPr>
      </w:pPr>
    </w:p>
    <w:p w14:paraId="3673AB19" w14:textId="60350335" w:rsidR="00663133" w:rsidRPr="00035912" w:rsidRDefault="00EF1A49" w:rsidP="00A054CB">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Rabbi does not recommend here that one should </w:t>
      </w:r>
      <w:r w:rsidR="00596927" w:rsidRPr="00035912">
        <w:rPr>
          <w:rFonts w:ascii="Times New Roman" w:hAnsi="Times New Roman" w:cs="Times New Roman"/>
          <w:sz w:val="24"/>
          <w:szCs w:val="24"/>
        </w:rPr>
        <w:t xml:space="preserve">drink </w:t>
      </w:r>
      <w:r w:rsidRPr="00035912">
        <w:rPr>
          <w:rFonts w:ascii="Times New Roman" w:hAnsi="Times New Roman" w:cs="Times New Roman"/>
          <w:sz w:val="24"/>
          <w:szCs w:val="24"/>
        </w:rPr>
        <w:t xml:space="preserve">vinegar frequently, he teaches that vinegar restores the soul, namely, that when exhausted, vinegar is useful. These two medical directives </w:t>
      </w:r>
      <w:r w:rsidR="00596927" w:rsidRPr="00035912">
        <w:rPr>
          <w:rFonts w:ascii="Times New Roman" w:hAnsi="Times New Roman" w:cs="Times New Roman"/>
          <w:sz w:val="24"/>
          <w:szCs w:val="24"/>
        </w:rPr>
        <w:t xml:space="preserve">are </w:t>
      </w:r>
      <w:r w:rsidRPr="00035912">
        <w:rPr>
          <w:rFonts w:ascii="Times New Roman" w:hAnsi="Times New Roman" w:cs="Times New Roman"/>
          <w:sz w:val="24"/>
          <w:szCs w:val="24"/>
        </w:rPr>
        <w:t xml:space="preserve">within the </w:t>
      </w:r>
      <w:r w:rsidR="00596927" w:rsidRPr="00035912">
        <w:rPr>
          <w:rFonts w:ascii="Times New Roman" w:hAnsi="Times New Roman" w:cs="Times New Roman"/>
          <w:sz w:val="24"/>
          <w:szCs w:val="24"/>
        </w:rPr>
        <w:t xml:space="preserve">treatment </w:t>
      </w:r>
      <w:r w:rsidRPr="00035912">
        <w:rPr>
          <w:rFonts w:ascii="Times New Roman" w:hAnsi="Times New Roman" w:cs="Times New Roman"/>
          <w:sz w:val="24"/>
          <w:szCs w:val="24"/>
        </w:rPr>
        <w:t xml:space="preserve">category. </w:t>
      </w:r>
      <w:r w:rsidR="00A50F7F">
        <w:rPr>
          <w:rFonts w:ascii="Times New Roman" w:hAnsi="Times New Roman" w:cs="Times New Roman"/>
          <w:sz w:val="24"/>
          <w:szCs w:val="24"/>
        </w:rPr>
        <w:t xml:space="preserve">I </w:t>
      </w:r>
      <w:r w:rsidR="00A054CB">
        <w:rPr>
          <w:rFonts w:ascii="Times New Roman" w:hAnsi="Times New Roman" w:cs="Times New Roman"/>
          <w:sz w:val="24"/>
          <w:szCs w:val="24"/>
        </w:rPr>
        <w:t xml:space="preserve">have </w:t>
      </w:r>
      <w:r w:rsidR="00A50F7F">
        <w:rPr>
          <w:rFonts w:ascii="Times New Roman" w:hAnsi="Times New Roman" w:cs="Times New Roman"/>
          <w:sz w:val="24"/>
          <w:szCs w:val="24"/>
        </w:rPr>
        <w:t>included d</w:t>
      </w:r>
      <w:r w:rsidRPr="00035912">
        <w:rPr>
          <w:rFonts w:ascii="Times New Roman" w:hAnsi="Times New Roman" w:cs="Times New Roman"/>
          <w:sz w:val="24"/>
          <w:szCs w:val="24"/>
        </w:rPr>
        <w:t xml:space="preserve">irectives </w:t>
      </w:r>
      <w:r w:rsidRPr="00035912">
        <w:rPr>
          <w:rFonts w:ascii="Times New Roman" w:hAnsi="Times New Roman" w:cs="Times New Roman"/>
          <w:sz w:val="24"/>
          <w:szCs w:val="24"/>
        </w:rPr>
        <w:lastRenderedPageBreak/>
        <w:t xml:space="preserve">that describe a medical condition </w:t>
      </w:r>
      <w:r w:rsidR="00A054CB">
        <w:rPr>
          <w:rFonts w:ascii="Times New Roman" w:hAnsi="Times New Roman" w:cs="Times New Roman"/>
          <w:sz w:val="24"/>
          <w:szCs w:val="24"/>
        </w:rPr>
        <w:t>but do not provide</w:t>
      </w:r>
      <w:r w:rsidR="00A054C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information regarding actual actions, </w:t>
      </w:r>
      <w:r w:rsidR="00596927" w:rsidRPr="00035912">
        <w:rPr>
          <w:rFonts w:ascii="Times New Roman" w:hAnsi="Times New Roman" w:cs="Times New Roman"/>
          <w:sz w:val="24"/>
          <w:szCs w:val="24"/>
        </w:rPr>
        <w:t xml:space="preserve">related to </w:t>
      </w:r>
      <w:r w:rsidRPr="00035912">
        <w:rPr>
          <w:rFonts w:ascii="Times New Roman" w:hAnsi="Times New Roman" w:cs="Times New Roman"/>
          <w:sz w:val="24"/>
          <w:szCs w:val="24"/>
        </w:rPr>
        <w:t xml:space="preserve">treatment or </w:t>
      </w:r>
      <w:r w:rsidR="00596927" w:rsidRPr="00035912">
        <w:rPr>
          <w:rFonts w:ascii="Times New Roman" w:hAnsi="Times New Roman" w:cs="Times New Roman"/>
          <w:sz w:val="24"/>
          <w:szCs w:val="24"/>
        </w:rPr>
        <w:t>prevention</w:t>
      </w:r>
      <w:r w:rsidRPr="00035912">
        <w:rPr>
          <w:rFonts w:ascii="Times New Roman" w:hAnsi="Times New Roman" w:cs="Times New Roman"/>
          <w:sz w:val="24"/>
          <w:szCs w:val="24"/>
        </w:rPr>
        <w:t xml:space="preserve">, </w:t>
      </w:r>
      <w:r w:rsidRPr="00873B16">
        <w:rPr>
          <w:rFonts w:ascii="Times New Roman" w:hAnsi="Times New Roman" w:cs="Times New Roman"/>
          <w:sz w:val="24"/>
          <w:szCs w:val="24"/>
        </w:rPr>
        <w:t>in</w:t>
      </w:r>
      <w:r w:rsidRPr="00A50F7F">
        <w:rPr>
          <w:rFonts w:ascii="Times New Roman" w:hAnsi="Times New Roman" w:cs="Times New Roman"/>
          <w:sz w:val="24"/>
          <w:szCs w:val="24"/>
        </w:rPr>
        <w:t xml:space="preserve"> the category of diagnosis:</w:t>
      </w:r>
      <w:r w:rsidR="00A50F7F">
        <w:rPr>
          <w:rStyle w:val="ac"/>
          <w:rFonts w:ascii="Times New Roman" w:hAnsi="Times New Roman" w:cs="Times New Roman"/>
          <w:sz w:val="24"/>
          <w:szCs w:val="24"/>
        </w:rPr>
        <w:footnoteReference w:id="20"/>
      </w:r>
      <w:r w:rsidRPr="00A50F7F">
        <w:rPr>
          <w:rFonts w:ascii="Times New Roman" w:hAnsi="Times New Roman" w:cs="Times New Roman"/>
          <w:sz w:val="24"/>
          <w:szCs w:val="24"/>
        </w:rPr>
        <w:t xml:space="preserve"> </w:t>
      </w:r>
    </w:p>
    <w:p w14:paraId="0E77ACC3" w14:textId="77777777" w:rsidR="00B07D5B" w:rsidRPr="00035912" w:rsidRDefault="00B07D5B" w:rsidP="002F73CD">
      <w:pPr>
        <w:bidi w:val="0"/>
        <w:jc w:val="left"/>
        <w:rPr>
          <w:rFonts w:ascii="Times New Roman" w:hAnsi="Times New Roman" w:cs="Times New Roman"/>
          <w:sz w:val="24"/>
          <w:szCs w:val="24"/>
          <w:rtl/>
        </w:rPr>
      </w:pPr>
    </w:p>
    <w:p w14:paraId="202B5DAE"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t>תני רבי חייא: כשם שהשאור יפה לעיסה, כך דמים יפים לאשה (כתובות י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00B07D5B" w:rsidRPr="00035912">
        <w:rPr>
          <w:rFonts w:ascii="Times New Roman" w:hAnsi="Times New Roman" w:cs="Times New Roman"/>
          <w:sz w:val="24"/>
          <w:szCs w:val="24"/>
          <w:vertAlign w:val="superscript"/>
        </w:rPr>
        <w:t xml:space="preserve"> </w:t>
      </w:r>
      <w:r w:rsidR="00B07D5B" w:rsidRPr="00035912">
        <w:rPr>
          <w:rFonts w:ascii="Times New Roman" w:hAnsi="Times New Roman" w:cs="Times New Roman"/>
          <w:sz w:val="24"/>
          <w:szCs w:val="24"/>
          <w:vertAlign w:val="superscript"/>
        </w:rPr>
        <w:footnoteReference w:id="21"/>
      </w:r>
    </w:p>
    <w:p w14:paraId="3AB58F76" w14:textId="77777777" w:rsidR="00663133" w:rsidRPr="00035912" w:rsidRDefault="00663133" w:rsidP="002F73CD">
      <w:pPr>
        <w:bidi w:val="0"/>
        <w:ind w:firstLine="720"/>
        <w:jc w:val="left"/>
        <w:rPr>
          <w:rFonts w:ascii="Times New Roman" w:hAnsi="Times New Roman" w:cs="Times New Roman"/>
          <w:sz w:val="24"/>
          <w:szCs w:val="24"/>
        </w:rPr>
      </w:pPr>
    </w:p>
    <w:p w14:paraId="624D84FF"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Rabbi Hiyya </w:t>
      </w:r>
      <w:r w:rsidR="00596927" w:rsidRPr="00035912">
        <w:rPr>
          <w:rFonts w:ascii="Times New Roman" w:hAnsi="Times New Roman" w:cs="Times New Roman"/>
          <w:sz w:val="24"/>
          <w:szCs w:val="24"/>
        </w:rPr>
        <w:t xml:space="preserve">states </w:t>
      </w:r>
      <w:r w:rsidRPr="00035912">
        <w:rPr>
          <w:rFonts w:ascii="Times New Roman" w:hAnsi="Times New Roman" w:cs="Times New Roman"/>
          <w:sz w:val="24"/>
          <w:szCs w:val="24"/>
        </w:rPr>
        <w:t>that</w:t>
      </w:r>
      <w:r w:rsidRPr="00035912">
        <w:rPr>
          <w:rFonts w:ascii="Times New Roman" w:hAnsi="Times New Roman" w:cs="Times New Roman"/>
          <w:sz w:val="24"/>
          <w:szCs w:val="24"/>
          <w:highlight w:val="white"/>
        </w:rPr>
        <w:t xml:space="preserve"> the flow of blood</w:t>
      </w:r>
      <w:r w:rsidRPr="00035912">
        <w:rPr>
          <w:rFonts w:ascii="Times New Roman" w:hAnsi="Times New Roman" w:cs="Times New Roman"/>
          <w:sz w:val="24"/>
          <w:szCs w:val="24"/>
        </w:rPr>
        <w:t xml:space="preserve"> is good for women during menstruation. However, this directive does not contain any actual prescription on how to reach this desired state, or how to refrain from its reversal. An examination of the medical directives of the first genre, demonstrates that </w:t>
      </w:r>
      <w:r w:rsidR="00596927" w:rsidRPr="00035912">
        <w:rPr>
          <w:rFonts w:ascii="Times New Roman" w:hAnsi="Times New Roman" w:cs="Times New Roman"/>
          <w:sz w:val="24"/>
          <w:szCs w:val="24"/>
        </w:rPr>
        <w:t xml:space="preserve">within the </w:t>
      </w:r>
      <w:r w:rsidRPr="00035912">
        <w:rPr>
          <w:rFonts w:ascii="Times New Roman" w:hAnsi="Times New Roman" w:cs="Times New Roman"/>
          <w:sz w:val="24"/>
          <w:szCs w:val="24"/>
        </w:rPr>
        <w:t>fields of classic</w:t>
      </w:r>
      <w:r w:rsidR="00596927" w:rsidRPr="00035912">
        <w:rPr>
          <w:rFonts w:ascii="Times New Roman" w:hAnsi="Times New Roman" w:cs="Times New Roman"/>
          <w:sz w:val="24"/>
          <w:szCs w:val="24"/>
        </w:rPr>
        <w:t>al</w:t>
      </w:r>
      <w:r w:rsidRPr="00035912">
        <w:rPr>
          <w:rFonts w:ascii="Times New Roman" w:hAnsi="Times New Roman" w:cs="Times New Roman"/>
          <w:sz w:val="24"/>
          <w:szCs w:val="24"/>
        </w:rPr>
        <w:t xml:space="preserve"> medicine (prevention, treatment and diagnosis) the majority deal with prevention</w:t>
      </w:r>
      <w:r w:rsidR="00596927"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22"/>
      </w:r>
      <w:r w:rsidRPr="00035912">
        <w:rPr>
          <w:rFonts w:ascii="Times New Roman" w:hAnsi="Times New Roman" w:cs="Times New Roman"/>
          <w:sz w:val="24"/>
          <w:szCs w:val="24"/>
        </w:rPr>
        <w:t xml:space="preserve"> prevention approximately 66%, treatment approximately 18% and diagnosis approximately 16%.   </w:t>
      </w:r>
    </w:p>
    <w:p w14:paraId="52F41063" w14:textId="77777777" w:rsidR="00663133" w:rsidRPr="00035912" w:rsidRDefault="00663133" w:rsidP="002F73CD">
      <w:pPr>
        <w:bidi w:val="0"/>
        <w:jc w:val="left"/>
        <w:rPr>
          <w:rFonts w:ascii="Times New Roman" w:hAnsi="Times New Roman" w:cs="Times New Roman"/>
          <w:sz w:val="24"/>
          <w:szCs w:val="24"/>
        </w:rPr>
      </w:pPr>
    </w:p>
    <w:p w14:paraId="7825996D" w14:textId="77777777" w:rsidR="007A3EC4" w:rsidRDefault="008E5045" w:rsidP="00873B16">
      <w:pPr>
        <w:ind w:left="1440" w:firstLine="720"/>
        <w:jc w:val="right"/>
        <w:rPr>
          <w:rFonts w:ascii="Times New Roman" w:hAnsi="Times New Roman" w:cs="Times New Roman"/>
          <w:sz w:val="24"/>
          <w:szCs w:val="24"/>
        </w:rPr>
      </w:pPr>
      <w:bookmarkStart w:id="19" w:name="h.rlr6btlmcbzf" w:colFirst="0" w:colLast="0"/>
      <w:bookmarkEnd w:id="19"/>
      <w:r w:rsidRPr="00873B16">
        <w:rPr>
          <w:rFonts w:ascii="Times New Roman" w:hAnsi="Times New Roman" w:cs="Times New Roman"/>
          <w:b/>
          <w:sz w:val="24"/>
          <w:szCs w:val="24"/>
        </w:rPr>
        <w:t>2. The practicalities of the directives - using materials from the natural world and</w:t>
      </w:r>
      <w:r w:rsidR="00EF1A49" w:rsidRPr="00873B16">
        <w:rPr>
          <w:rFonts w:ascii="Times New Roman" w:hAnsi="Times New Roman" w:cs="Times New Roman"/>
          <w:b/>
          <w:sz w:val="24"/>
          <w:szCs w:val="24"/>
        </w:rPr>
        <w:t xml:space="preserve"> physical activities</w:t>
      </w:r>
      <w:r w:rsidR="00EF1A49" w:rsidRPr="00035912">
        <w:rPr>
          <w:rFonts w:ascii="Times New Roman" w:hAnsi="Times New Roman" w:cs="Times New Roman"/>
          <w:sz w:val="24"/>
          <w:szCs w:val="24"/>
        </w:rPr>
        <w:t xml:space="preserve">. </w:t>
      </w:r>
    </w:p>
    <w:p w14:paraId="557BE74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medical directives of the first genre can be divided into two </w:t>
      </w:r>
      <w:r w:rsidR="00596927" w:rsidRPr="00035912">
        <w:rPr>
          <w:rFonts w:ascii="Times New Roman" w:hAnsi="Times New Roman" w:cs="Times New Roman"/>
          <w:sz w:val="24"/>
          <w:szCs w:val="24"/>
        </w:rPr>
        <w:t>kinds</w:t>
      </w:r>
      <w:r w:rsidRPr="00035912">
        <w:rPr>
          <w:rFonts w:ascii="Times New Roman" w:hAnsi="Times New Roman" w:cs="Times New Roman"/>
          <w:sz w:val="24"/>
          <w:szCs w:val="24"/>
        </w:rPr>
        <w:t>: usage of products from the natural world (plants and animals), and prescriptions for proper physical activities.</w:t>
      </w:r>
      <w:r w:rsidRPr="00035912">
        <w:rPr>
          <w:rFonts w:ascii="Times New Roman" w:hAnsi="Times New Roman" w:cs="Times New Roman"/>
          <w:sz w:val="24"/>
          <w:szCs w:val="24"/>
          <w:vertAlign w:val="superscript"/>
        </w:rPr>
        <w:footnoteReference w:id="23"/>
      </w:r>
      <w:r w:rsidRPr="00035912">
        <w:rPr>
          <w:rFonts w:ascii="Times New Roman" w:hAnsi="Times New Roman" w:cs="Times New Roman"/>
          <w:sz w:val="24"/>
          <w:szCs w:val="24"/>
        </w:rPr>
        <w:t xml:space="preserve"> In response to the </w:t>
      </w:r>
      <w:r w:rsidR="002958F1">
        <w:rPr>
          <w:rFonts w:ascii="Times New Roman" w:hAnsi="Times New Roman" w:cs="Times New Roman"/>
          <w:sz w:val="24"/>
          <w:szCs w:val="24"/>
        </w:rPr>
        <w:t xml:space="preserve"> Halakhic</w:t>
      </w:r>
      <w:r w:rsidRPr="00035912">
        <w:rPr>
          <w:rFonts w:ascii="Times New Roman" w:hAnsi="Times New Roman" w:cs="Times New Roman"/>
          <w:sz w:val="24"/>
          <w:szCs w:val="24"/>
        </w:rPr>
        <w:t xml:space="preserve"> ruling of Rav</w:t>
      </w:r>
      <w:r w:rsidR="00596927"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596927" w:rsidRPr="00035912">
        <w:rPr>
          <w:rFonts w:ascii="Times New Roman" w:hAnsi="Times New Roman" w:cs="Times New Roman"/>
          <w:sz w:val="24"/>
          <w:szCs w:val="24"/>
        </w:rPr>
        <w:t>‘</w:t>
      </w:r>
      <w:r w:rsidRPr="00035912">
        <w:rPr>
          <w:rFonts w:ascii="Times New Roman" w:hAnsi="Times New Roman" w:cs="Times New Roman"/>
          <w:sz w:val="24"/>
          <w:szCs w:val="24"/>
        </w:rPr>
        <w:t>one who eats dates should not teach</w:t>
      </w:r>
      <w:r w:rsidR="00596927"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Stama raises a question (</w:t>
      </w:r>
      <w:r w:rsidR="008E5045" w:rsidRPr="00BE7C1D">
        <w:rPr>
          <w:rFonts w:ascii="Times New Roman" w:hAnsi="Times New Roman" w:cs="Times New Roman"/>
          <w:i/>
          <w:sz w:val="24"/>
          <w:szCs w:val="24"/>
        </w:rPr>
        <w:t>me</w:t>
      </w:r>
      <w:r w:rsidR="00596927" w:rsidRPr="00035912">
        <w:rPr>
          <w:rFonts w:ascii="Times New Roman" w:hAnsi="Times New Roman" w:cs="Times New Roman"/>
          <w:i/>
          <w:sz w:val="24"/>
          <w:szCs w:val="24"/>
        </w:rPr>
        <w:t>t</w:t>
      </w:r>
      <w:r w:rsidR="00152C1F" w:rsidRPr="00035912">
        <w:rPr>
          <w:rFonts w:ascii="Times New Roman" w:hAnsi="Times New Roman" w:cs="Times New Roman"/>
          <w:i/>
          <w:sz w:val="24"/>
          <w:szCs w:val="24"/>
        </w:rPr>
        <w:t>ivi</w:t>
      </w:r>
      <w:r w:rsidR="00596927" w:rsidRPr="00035912">
        <w:rPr>
          <w:rFonts w:ascii="Times New Roman" w:hAnsi="Times New Roman" w:cs="Times New Roman"/>
          <w:sz w:val="24"/>
          <w:szCs w:val="24"/>
        </w:rPr>
        <w:t>)</w:t>
      </w:r>
      <w:r w:rsidRPr="00035912">
        <w:rPr>
          <w:rFonts w:ascii="Times New Roman" w:hAnsi="Times New Roman" w:cs="Times New Roman"/>
          <w:sz w:val="24"/>
          <w:szCs w:val="24"/>
        </w:rPr>
        <w:t xml:space="preserve"> from a textual unit that provides a medical directive: </w:t>
      </w:r>
    </w:p>
    <w:p w14:paraId="0D64723A" w14:textId="77777777" w:rsidR="00663133" w:rsidRPr="00035912" w:rsidRDefault="00663133" w:rsidP="002F73CD">
      <w:pPr>
        <w:bidi w:val="0"/>
        <w:jc w:val="left"/>
        <w:rPr>
          <w:rFonts w:ascii="Times New Roman" w:hAnsi="Times New Roman" w:cs="Times New Roman"/>
          <w:sz w:val="24"/>
          <w:szCs w:val="24"/>
        </w:rPr>
      </w:pPr>
    </w:p>
    <w:p w14:paraId="617ECFF8"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t>תמרים: שחרית וערבית - יפות, במנחה - רעות, בצהרים - אין כמותן; ומבטלות שלשה דברים: מחשבה רעה, וחולי מעים, ותחתוניות (כתובות י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24"/>
      </w:r>
    </w:p>
    <w:p w14:paraId="58FD4013" w14:textId="77777777" w:rsidR="00663133" w:rsidRPr="00035912" w:rsidRDefault="00663133" w:rsidP="002F73CD">
      <w:pPr>
        <w:bidi w:val="0"/>
        <w:ind w:left="720"/>
        <w:jc w:val="left"/>
        <w:rPr>
          <w:rFonts w:ascii="Times New Roman" w:hAnsi="Times New Roman" w:cs="Times New Roman"/>
          <w:sz w:val="24"/>
          <w:szCs w:val="24"/>
        </w:rPr>
      </w:pPr>
    </w:p>
    <w:p w14:paraId="068FF0B9" w14:textId="77777777" w:rsidR="00663133" w:rsidRPr="00035912" w:rsidRDefault="00EF1A49" w:rsidP="00C24CBB">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 xml:space="preserve">In this medical directive </w:t>
      </w:r>
      <w:r w:rsidR="00152C1F" w:rsidRPr="00035912">
        <w:rPr>
          <w:rFonts w:ascii="Times New Roman" w:hAnsi="Times New Roman" w:cs="Times New Roman"/>
          <w:sz w:val="24"/>
          <w:szCs w:val="24"/>
        </w:rPr>
        <w:t>we se</w:t>
      </w:r>
      <w:r w:rsidR="00C76130">
        <w:rPr>
          <w:rFonts w:ascii="Times New Roman" w:hAnsi="Times New Roman" w:cs="Times New Roman"/>
          <w:sz w:val="24"/>
          <w:szCs w:val="24"/>
        </w:rPr>
        <w:t>e</w:t>
      </w:r>
      <w:r w:rsidR="00152C1F" w:rsidRPr="00035912">
        <w:rPr>
          <w:rFonts w:ascii="Times New Roman" w:hAnsi="Times New Roman" w:cs="Times New Roman"/>
          <w:sz w:val="24"/>
          <w:szCs w:val="24"/>
        </w:rPr>
        <w:t xml:space="preserve"> usage of </w:t>
      </w:r>
      <w:r w:rsidRPr="00035912">
        <w:rPr>
          <w:rFonts w:ascii="Times New Roman" w:hAnsi="Times New Roman" w:cs="Times New Roman"/>
          <w:sz w:val="24"/>
          <w:szCs w:val="24"/>
        </w:rPr>
        <w:t xml:space="preserve">a product from </w:t>
      </w:r>
      <w:r w:rsidR="00596927" w:rsidRPr="00035912">
        <w:rPr>
          <w:rFonts w:ascii="Times New Roman" w:hAnsi="Times New Roman" w:cs="Times New Roman"/>
          <w:sz w:val="24"/>
          <w:szCs w:val="24"/>
        </w:rPr>
        <w:t>the</w:t>
      </w:r>
      <w:r w:rsidRPr="00035912">
        <w:rPr>
          <w:rFonts w:ascii="Times New Roman" w:hAnsi="Times New Roman" w:cs="Times New Roman"/>
          <w:sz w:val="24"/>
          <w:szCs w:val="24"/>
        </w:rPr>
        <w:t xml:space="preserve"> plant kingdom</w:t>
      </w:r>
      <w:r w:rsidR="009C593D">
        <w:rPr>
          <w:rFonts w:ascii="Times New Roman" w:hAnsi="Times New Roman" w:cs="Times New Roman"/>
          <w:sz w:val="24"/>
          <w:szCs w:val="24"/>
        </w:rPr>
        <w:t xml:space="preserve"> </w:t>
      </w:r>
      <w:r w:rsidR="00C24CBB">
        <w:rPr>
          <w:rFonts w:ascii="Times New Roman" w:hAnsi="Times New Roman" w:cs="Times New Roman"/>
          <w:sz w:val="20"/>
          <w:szCs w:val="20"/>
        </w:rPr>
        <w:t>–</w:t>
      </w:r>
      <w:r w:rsidR="009C593D">
        <w:rPr>
          <w:rFonts w:ascii="Times New Roman" w:hAnsi="Times New Roman" w:cs="Times New Roman"/>
          <w:sz w:val="24"/>
          <w:szCs w:val="24"/>
        </w:rPr>
        <w:t xml:space="preserve"> </w:t>
      </w:r>
      <w:r w:rsidRPr="00035912">
        <w:rPr>
          <w:rFonts w:ascii="Times New Roman" w:hAnsi="Times New Roman" w:cs="Times New Roman"/>
          <w:sz w:val="24"/>
          <w:szCs w:val="24"/>
        </w:rPr>
        <w:t>dates.</w:t>
      </w:r>
      <w:r w:rsidRPr="00035912">
        <w:rPr>
          <w:rFonts w:ascii="Times New Roman" w:hAnsi="Times New Roman" w:cs="Times New Roman"/>
          <w:sz w:val="24"/>
          <w:szCs w:val="24"/>
          <w:vertAlign w:val="superscript"/>
        </w:rPr>
        <w:footnoteReference w:id="25"/>
      </w:r>
      <w:r w:rsidRPr="00035912">
        <w:rPr>
          <w:rFonts w:ascii="Times New Roman" w:hAnsi="Times New Roman" w:cs="Times New Roman"/>
          <w:sz w:val="24"/>
          <w:szCs w:val="24"/>
        </w:rPr>
        <w:t xml:space="preserve"> In contrast, the medical directives of Raba</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brothers deal with maintaining health through proper physical activity: </w:t>
      </w:r>
    </w:p>
    <w:p w14:paraId="5B129830" w14:textId="77777777" w:rsidR="00663133" w:rsidRPr="00035912" w:rsidRDefault="00663133" w:rsidP="002F73CD">
      <w:pPr>
        <w:bidi w:val="0"/>
        <w:jc w:val="left"/>
        <w:rPr>
          <w:rFonts w:ascii="Times New Roman" w:hAnsi="Times New Roman" w:cs="Times New Roman"/>
          <w:sz w:val="24"/>
          <w:szCs w:val="24"/>
        </w:rPr>
      </w:pPr>
    </w:p>
    <w:p w14:paraId="73653F01" w14:textId="77777777" w:rsidR="00663133" w:rsidRPr="00035912" w:rsidRDefault="00EF1A49" w:rsidP="002F73CD">
      <w:pPr>
        <w:jc w:val="left"/>
        <w:rPr>
          <w:rFonts w:ascii="Times New Roman" w:hAnsi="Times New Roman" w:cs="Times New Roman"/>
          <w:sz w:val="24"/>
          <w:szCs w:val="24"/>
          <w:rtl/>
        </w:rPr>
      </w:pPr>
      <w:r w:rsidRPr="00035912">
        <w:rPr>
          <w:rFonts w:ascii="Times New Roman" w:hAnsi="Times New Roman" w:cs="Times New Roman"/>
          <w:sz w:val="24"/>
          <w:szCs w:val="24"/>
          <w:rtl/>
        </w:rPr>
        <w:t>שלחו ליה אחוהי לרבה [...] ואם אין אתה עולה, הזהר בשלשה דברים: אל תרבה בישיבה - שישיבה קשה לתחתוניות, ואל תרבה בעמידה - שעמידה קשה ללב, ואל תרבה בהליכה - שהליכה קשה לעינים, אלא שליש בישיבה, שליש בעמידה, שליש בהילוך, כל ישיבה שאין עמה סמיכה - עמידה נוחה הימנה (כתובות קיא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א).</w:t>
      </w:r>
      <w:r w:rsidRPr="00035912">
        <w:rPr>
          <w:rFonts w:ascii="Times New Roman" w:hAnsi="Times New Roman" w:cs="Times New Roman"/>
          <w:sz w:val="24"/>
          <w:szCs w:val="24"/>
          <w:vertAlign w:val="superscript"/>
        </w:rPr>
        <w:footnoteReference w:id="26"/>
      </w:r>
      <w:r w:rsidRPr="00035912">
        <w:rPr>
          <w:rFonts w:ascii="Times New Roman" w:hAnsi="Times New Roman" w:cs="Times New Roman"/>
          <w:sz w:val="24"/>
          <w:szCs w:val="24"/>
        </w:rPr>
        <w:t xml:space="preserve"> </w:t>
      </w:r>
    </w:p>
    <w:p w14:paraId="0E2EF3D7" w14:textId="77777777" w:rsidR="00663133" w:rsidRPr="00035912" w:rsidRDefault="00663133" w:rsidP="002F73CD">
      <w:pPr>
        <w:bidi w:val="0"/>
        <w:ind w:left="720"/>
        <w:jc w:val="left"/>
        <w:rPr>
          <w:rFonts w:ascii="Times New Roman" w:hAnsi="Times New Roman" w:cs="Times New Roman"/>
          <w:sz w:val="24"/>
          <w:szCs w:val="24"/>
        </w:rPr>
      </w:pPr>
    </w:p>
    <w:p w14:paraId="3A4D36E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Sitting, standing and walking are routine, daily activities. Raba</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brothers warn him that these should be done in the right proportions, in order to avoid a variety of diseases and illness. Additional routine activities appear in the medical directives, such as intercourse, sleep, using the bathroom and more. Examination of these materials </w:t>
      </w:r>
      <w:r w:rsidR="00152C1F" w:rsidRPr="00035912">
        <w:rPr>
          <w:rFonts w:ascii="Times New Roman" w:hAnsi="Times New Roman" w:cs="Times New Roman"/>
          <w:sz w:val="24"/>
          <w:szCs w:val="24"/>
        </w:rPr>
        <w:t xml:space="preserve">reveals </w:t>
      </w:r>
      <w:r w:rsidRPr="00035912">
        <w:rPr>
          <w:rFonts w:ascii="Times New Roman" w:hAnsi="Times New Roman" w:cs="Times New Roman"/>
          <w:sz w:val="24"/>
          <w:szCs w:val="24"/>
        </w:rPr>
        <w:t xml:space="preserve">that approximately 62% of the directives deal with </w:t>
      </w:r>
      <w:r w:rsidR="00152C1F" w:rsidRPr="00035912">
        <w:rPr>
          <w:rFonts w:ascii="Times New Roman" w:hAnsi="Times New Roman" w:cs="Times New Roman"/>
          <w:sz w:val="24"/>
          <w:szCs w:val="24"/>
        </w:rPr>
        <w:t xml:space="preserve">the </w:t>
      </w:r>
      <w:r w:rsidRPr="00035912">
        <w:rPr>
          <w:rFonts w:ascii="Times New Roman" w:hAnsi="Times New Roman" w:cs="Times New Roman"/>
          <w:sz w:val="24"/>
          <w:szCs w:val="24"/>
        </w:rPr>
        <w:t>usage of products from the natural world, and approximately 38% relate to physical activities.</w:t>
      </w:r>
      <w:r w:rsidRPr="00035912">
        <w:rPr>
          <w:rFonts w:ascii="Times New Roman" w:hAnsi="Times New Roman" w:cs="Times New Roman"/>
          <w:sz w:val="24"/>
          <w:szCs w:val="24"/>
          <w:vertAlign w:val="superscript"/>
        </w:rPr>
        <w:footnoteReference w:id="27"/>
      </w:r>
      <w:r w:rsidRPr="00035912">
        <w:rPr>
          <w:rFonts w:ascii="Times New Roman" w:hAnsi="Times New Roman" w:cs="Times New Roman"/>
          <w:sz w:val="24"/>
          <w:szCs w:val="24"/>
        </w:rPr>
        <w:t xml:space="preserve"> </w:t>
      </w:r>
    </w:p>
    <w:p w14:paraId="3F41084D" w14:textId="77777777" w:rsidR="00663133" w:rsidRPr="00035912" w:rsidRDefault="00663133" w:rsidP="002F73CD">
      <w:pPr>
        <w:bidi w:val="0"/>
        <w:jc w:val="left"/>
        <w:rPr>
          <w:rFonts w:ascii="Times New Roman" w:hAnsi="Times New Roman" w:cs="Times New Roman"/>
          <w:sz w:val="24"/>
          <w:szCs w:val="24"/>
        </w:rPr>
      </w:pPr>
    </w:p>
    <w:p w14:paraId="3CE84285" w14:textId="77777777" w:rsidR="007A3EC4" w:rsidRPr="00873B16" w:rsidRDefault="00EF1A49" w:rsidP="009C593D">
      <w:pPr>
        <w:jc w:val="right"/>
        <w:rPr>
          <w:rFonts w:ascii="Times New Roman" w:hAnsi="Times New Roman" w:cs="Times New Roman"/>
          <w:b/>
          <w:sz w:val="24"/>
          <w:szCs w:val="24"/>
          <w:rtl/>
        </w:rPr>
      </w:pPr>
      <w:bookmarkStart w:id="20" w:name="h.lnxacbd9zpng" w:colFirst="0" w:colLast="0"/>
      <w:bookmarkEnd w:id="20"/>
      <w:r w:rsidRPr="00873B16">
        <w:rPr>
          <w:rFonts w:ascii="Times New Roman" w:hAnsi="Times New Roman" w:cs="Times New Roman"/>
          <w:b/>
          <w:sz w:val="24"/>
          <w:szCs w:val="24"/>
        </w:rPr>
        <w:t xml:space="preserve">3. Usage methods of products from the natural world - eating versus external application. </w:t>
      </w:r>
    </w:p>
    <w:p w14:paraId="354CCC46" w14:textId="77777777" w:rsidR="00C66BF4" w:rsidRPr="00035912" w:rsidRDefault="00152C1F"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Animal and plant products can be used for medicine wither by ingestion or by external application</w:t>
      </w:r>
      <w:r w:rsidR="00825569">
        <w:rPr>
          <w:rFonts w:ascii="Times New Roman" w:hAnsi="Times New Roman" w:cs="Times New Roman"/>
          <w:sz w:val="24"/>
          <w:szCs w:val="24"/>
        </w:rPr>
        <w:t>–</w:t>
      </w:r>
      <w:r w:rsidRPr="00035912">
        <w:rPr>
          <w:rFonts w:ascii="Times New Roman" w:hAnsi="Times New Roman" w:cs="Times New Roman"/>
          <w:sz w:val="24"/>
          <w:szCs w:val="24"/>
        </w:rPr>
        <w:t>as ointments or poultices, through smelling the scent directly or inhaling vapour, and more, all of which were common in ancient medicine</w:t>
      </w:r>
    </w:p>
    <w:p w14:paraId="5E4558BE"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In the following directive, two prescriptions are provided together, one for eating and one for rubbing:</w:t>
      </w:r>
    </w:p>
    <w:p w14:paraId="256A5D86" w14:textId="77777777" w:rsidR="00663133" w:rsidRPr="00035912" w:rsidRDefault="00663133" w:rsidP="002F73CD">
      <w:pPr>
        <w:bidi w:val="0"/>
        <w:jc w:val="left"/>
        <w:rPr>
          <w:rFonts w:ascii="Times New Roman" w:hAnsi="Times New Roman" w:cs="Times New Roman"/>
          <w:sz w:val="24"/>
          <w:szCs w:val="24"/>
        </w:rPr>
      </w:pPr>
    </w:p>
    <w:p w14:paraId="7C9291C0" w14:textId="77777777" w:rsidR="00663133" w:rsidRPr="00035912" w:rsidRDefault="00EF1A49" w:rsidP="00B820A6">
      <w:pPr>
        <w:jc w:val="left"/>
        <w:rPr>
          <w:rFonts w:ascii="Times New Roman" w:hAnsi="Times New Roman" w:cs="Times New Roman"/>
          <w:sz w:val="24"/>
          <w:szCs w:val="24"/>
          <w:rtl/>
        </w:rPr>
      </w:pPr>
      <w:r w:rsidRPr="00035912">
        <w:rPr>
          <w:rFonts w:ascii="Times New Roman" w:hAnsi="Times New Roman" w:cs="Times New Roman"/>
          <w:sz w:val="24"/>
          <w:szCs w:val="24"/>
          <w:rtl/>
        </w:rPr>
        <w:lastRenderedPageBreak/>
        <w:t>אמר רב הונא: המוצא גרגיר אם יכול לאכלו - אוכלו, ואם לאו - מעבירו על גבי עיניו (יומא יח ע</w:t>
      </w:r>
      <w:r w:rsidR="00645BC6" w:rsidRPr="00035912">
        <w:rPr>
          <w:rFonts w:ascii="Times New Roman" w:hAnsi="Times New Roman" w:cs="Times New Roman"/>
          <w:sz w:val="24"/>
          <w:szCs w:val="24"/>
          <w:rtl/>
        </w:rPr>
        <w:t>”</w:t>
      </w:r>
      <w:r w:rsidRPr="00035912">
        <w:rPr>
          <w:rFonts w:ascii="Times New Roman" w:hAnsi="Times New Roman" w:cs="Times New Roman"/>
          <w:sz w:val="24"/>
          <w:szCs w:val="24"/>
          <w:rtl/>
        </w:rPr>
        <w:t>ב).</w:t>
      </w:r>
      <w:r w:rsidRPr="00035912">
        <w:rPr>
          <w:rFonts w:ascii="Times New Roman" w:hAnsi="Times New Roman" w:cs="Times New Roman"/>
          <w:sz w:val="24"/>
          <w:szCs w:val="24"/>
          <w:vertAlign w:val="superscript"/>
        </w:rPr>
        <w:footnoteReference w:id="28"/>
      </w:r>
    </w:p>
    <w:p w14:paraId="1DEE7C2C" w14:textId="77777777" w:rsidR="00663133" w:rsidRPr="00035912" w:rsidRDefault="00663133" w:rsidP="002F73CD">
      <w:pPr>
        <w:bidi w:val="0"/>
        <w:ind w:left="720"/>
        <w:jc w:val="left"/>
        <w:rPr>
          <w:rFonts w:ascii="Times New Roman" w:hAnsi="Times New Roman" w:cs="Times New Roman"/>
          <w:sz w:val="24"/>
          <w:szCs w:val="24"/>
        </w:rPr>
      </w:pPr>
    </w:p>
    <w:p w14:paraId="611E5C8E" w14:textId="77777777" w:rsidR="00663133" w:rsidRPr="00035912" w:rsidRDefault="00152C1F"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When </w:t>
      </w:r>
      <w:r w:rsidR="00EF1A49" w:rsidRPr="00035912">
        <w:rPr>
          <w:rFonts w:ascii="Times New Roman" w:hAnsi="Times New Roman" w:cs="Times New Roman"/>
          <w:sz w:val="24"/>
          <w:szCs w:val="24"/>
        </w:rPr>
        <w:t xml:space="preserve">we classify </w:t>
      </w:r>
      <w:r w:rsidRPr="00035912">
        <w:rPr>
          <w:rFonts w:ascii="Times New Roman" w:hAnsi="Times New Roman" w:cs="Times New Roman"/>
          <w:sz w:val="24"/>
          <w:szCs w:val="24"/>
        </w:rPr>
        <w:t xml:space="preserve">directives according to </w:t>
      </w:r>
      <w:r w:rsidR="00EF1A49" w:rsidRPr="00035912">
        <w:rPr>
          <w:rFonts w:ascii="Times New Roman" w:hAnsi="Times New Roman" w:cs="Times New Roman"/>
          <w:sz w:val="24"/>
          <w:szCs w:val="24"/>
        </w:rPr>
        <w:t xml:space="preserve">methods of usage, this </w:t>
      </w:r>
      <w:r w:rsidRPr="00035912">
        <w:rPr>
          <w:rFonts w:ascii="Times New Roman" w:hAnsi="Times New Roman" w:cs="Times New Roman"/>
          <w:sz w:val="24"/>
          <w:szCs w:val="24"/>
        </w:rPr>
        <w:t>one</w:t>
      </w:r>
      <w:r w:rsidR="00EF1A49" w:rsidRPr="00035912">
        <w:rPr>
          <w:rFonts w:ascii="Times New Roman" w:hAnsi="Times New Roman" w:cs="Times New Roman"/>
          <w:sz w:val="24"/>
          <w:szCs w:val="24"/>
        </w:rPr>
        <w:t xml:space="preserve">, </w:t>
      </w:r>
      <w:r w:rsidR="00013846" w:rsidRPr="00035912">
        <w:rPr>
          <w:rFonts w:ascii="Times New Roman" w:hAnsi="Times New Roman" w:cs="Times New Roman"/>
          <w:sz w:val="24"/>
          <w:szCs w:val="24"/>
        </w:rPr>
        <w:t xml:space="preserve">which </w:t>
      </w:r>
      <w:r w:rsidR="00EF1A49" w:rsidRPr="00035912">
        <w:rPr>
          <w:rFonts w:ascii="Times New Roman" w:hAnsi="Times New Roman" w:cs="Times New Roman"/>
          <w:sz w:val="24"/>
          <w:szCs w:val="24"/>
        </w:rPr>
        <w:t>presents two medical usages for garden-rocket</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eating and applying to the eyes</w:t>
      </w:r>
      <w:r w:rsidRPr="00035912">
        <w:rPr>
          <w:rFonts w:ascii="Times New Roman" w:hAnsi="Times New Roman" w:cs="Times New Roman"/>
          <w:sz w:val="24"/>
          <w:szCs w:val="24"/>
        </w:rPr>
        <w:t>)</w:t>
      </w:r>
      <w:r w:rsidR="00EF1A49" w:rsidRPr="00035912">
        <w:rPr>
          <w:rFonts w:ascii="Times New Roman" w:hAnsi="Times New Roman" w:cs="Times New Roman"/>
          <w:sz w:val="24"/>
          <w:szCs w:val="24"/>
        </w:rPr>
        <w:t xml:space="preserve">, appears in </w:t>
      </w:r>
      <w:r w:rsidRPr="00035912">
        <w:rPr>
          <w:rFonts w:ascii="Times New Roman" w:hAnsi="Times New Roman" w:cs="Times New Roman"/>
          <w:sz w:val="24"/>
          <w:szCs w:val="24"/>
        </w:rPr>
        <w:t>both</w:t>
      </w:r>
      <w:r w:rsidR="00EF1A49" w:rsidRPr="00035912">
        <w:rPr>
          <w:rFonts w:ascii="Times New Roman" w:hAnsi="Times New Roman" w:cs="Times New Roman"/>
          <w:sz w:val="24"/>
          <w:szCs w:val="24"/>
        </w:rPr>
        <w:t xml:space="preserve"> categories. When we </w:t>
      </w:r>
      <w:r w:rsidR="00013846" w:rsidRPr="00035912">
        <w:rPr>
          <w:rFonts w:ascii="Times New Roman" w:hAnsi="Times New Roman" w:cs="Times New Roman"/>
          <w:sz w:val="24"/>
          <w:szCs w:val="24"/>
        </w:rPr>
        <w:t xml:space="preserve">examined </w:t>
      </w:r>
      <w:r w:rsidR="00EF1A49" w:rsidRPr="00035912">
        <w:rPr>
          <w:rFonts w:ascii="Times New Roman" w:hAnsi="Times New Roman" w:cs="Times New Roman"/>
          <w:sz w:val="24"/>
          <w:szCs w:val="24"/>
        </w:rPr>
        <w:t xml:space="preserve">the methods used with natural products in all </w:t>
      </w:r>
      <w:r w:rsidRPr="00035912">
        <w:rPr>
          <w:rFonts w:ascii="Times New Roman" w:hAnsi="Times New Roman" w:cs="Times New Roman"/>
          <w:sz w:val="24"/>
          <w:szCs w:val="24"/>
        </w:rPr>
        <w:t xml:space="preserve">the </w:t>
      </w:r>
      <w:r w:rsidR="00EF1A49" w:rsidRPr="00035912">
        <w:rPr>
          <w:rFonts w:ascii="Times New Roman" w:hAnsi="Times New Roman" w:cs="Times New Roman"/>
          <w:sz w:val="24"/>
          <w:szCs w:val="24"/>
        </w:rPr>
        <w:t xml:space="preserve">medical directives of the first genre, the results were unequivocal. In 94.5% of the cases, </w:t>
      </w:r>
      <w:r w:rsidRPr="00035912">
        <w:rPr>
          <w:rFonts w:ascii="Times New Roman" w:hAnsi="Times New Roman" w:cs="Times New Roman"/>
          <w:sz w:val="24"/>
          <w:szCs w:val="24"/>
        </w:rPr>
        <w:t>inst</w:t>
      </w:r>
      <w:r w:rsidR="00013846" w:rsidRPr="00035912">
        <w:rPr>
          <w:rFonts w:ascii="Times New Roman" w:hAnsi="Times New Roman" w:cs="Times New Roman"/>
          <w:sz w:val="24"/>
          <w:szCs w:val="24"/>
        </w:rPr>
        <w:t>r</w:t>
      </w:r>
      <w:r w:rsidRPr="00035912">
        <w:rPr>
          <w:rFonts w:ascii="Times New Roman" w:hAnsi="Times New Roman" w:cs="Times New Roman"/>
          <w:sz w:val="24"/>
          <w:szCs w:val="24"/>
        </w:rPr>
        <w:t>uctions were to</w:t>
      </w:r>
      <w:r w:rsidR="00EF1A49" w:rsidRPr="00035912">
        <w:rPr>
          <w:rFonts w:ascii="Times New Roman" w:hAnsi="Times New Roman" w:cs="Times New Roman"/>
          <w:sz w:val="24"/>
          <w:szCs w:val="24"/>
        </w:rPr>
        <w:t xml:space="preserve"> </w:t>
      </w:r>
      <w:r w:rsidRPr="00035912">
        <w:rPr>
          <w:rFonts w:ascii="Times New Roman" w:hAnsi="Times New Roman" w:cs="Times New Roman"/>
          <w:sz w:val="24"/>
          <w:szCs w:val="24"/>
        </w:rPr>
        <w:t>eat the substance</w:t>
      </w:r>
      <w:r w:rsidR="00EF1A49" w:rsidRPr="00035912">
        <w:rPr>
          <w:rFonts w:ascii="Times New Roman" w:hAnsi="Times New Roman" w:cs="Times New Roman"/>
          <w:sz w:val="24"/>
          <w:szCs w:val="24"/>
        </w:rPr>
        <w:t>, and the rest through other methods (rubbing and smelling only).</w:t>
      </w:r>
      <w:r w:rsidR="00EF1A49" w:rsidRPr="00035912">
        <w:rPr>
          <w:rFonts w:ascii="Times New Roman" w:hAnsi="Times New Roman" w:cs="Times New Roman"/>
          <w:sz w:val="24"/>
          <w:szCs w:val="24"/>
          <w:vertAlign w:val="superscript"/>
        </w:rPr>
        <w:footnoteReference w:id="29"/>
      </w:r>
    </w:p>
    <w:p w14:paraId="64D192BE" w14:textId="77777777" w:rsidR="00EF1A49" w:rsidRPr="00035912" w:rsidRDefault="00EF1A49" w:rsidP="002F73CD">
      <w:pPr>
        <w:bidi w:val="0"/>
        <w:jc w:val="left"/>
        <w:rPr>
          <w:rFonts w:ascii="Times New Roman" w:hAnsi="Times New Roman" w:cs="Times New Roman"/>
          <w:sz w:val="24"/>
          <w:szCs w:val="24"/>
        </w:rPr>
      </w:pPr>
    </w:p>
    <w:p w14:paraId="56F77716" w14:textId="6CC8F19A" w:rsidR="007A3EC4" w:rsidRPr="00873B16" w:rsidRDefault="00EF1A49" w:rsidP="00177147">
      <w:pPr>
        <w:jc w:val="right"/>
        <w:rPr>
          <w:rFonts w:ascii="Times New Roman" w:hAnsi="Times New Roman" w:cs="Times New Roman"/>
          <w:b/>
          <w:sz w:val="24"/>
          <w:szCs w:val="24"/>
          <w:rtl/>
        </w:rPr>
      </w:pPr>
      <w:bookmarkStart w:id="21" w:name="h.vehnavsvc4c5" w:colFirst="0" w:colLast="0"/>
      <w:bookmarkEnd w:id="21"/>
      <w:r w:rsidRPr="00873B16">
        <w:rPr>
          <w:rFonts w:ascii="Times New Roman" w:hAnsi="Times New Roman" w:cs="Times New Roman"/>
          <w:b/>
          <w:sz w:val="24"/>
          <w:szCs w:val="24"/>
        </w:rPr>
        <w:t xml:space="preserve">4. The absence of directives for using </w:t>
      </w:r>
      <w:r w:rsidR="00013846" w:rsidRPr="00873B16">
        <w:rPr>
          <w:rFonts w:ascii="Times New Roman" w:hAnsi="Times New Roman" w:cs="Times New Roman"/>
          <w:b/>
          <w:sz w:val="24"/>
          <w:szCs w:val="24"/>
        </w:rPr>
        <w:t>drugs</w:t>
      </w:r>
    </w:p>
    <w:p w14:paraId="6EA06EB1"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In the Talmuds we find numerous </w:t>
      </w:r>
      <w:r w:rsidR="00013846" w:rsidRPr="00035912">
        <w:rPr>
          <w:rFonts w:ascii="Times New Roman" w:hAnsi="Times New Roman" w:cs="Times New Roman"/>
          <w:sz w:val="24"/>
          <w:szCs w:val="24"/>
        </w:rPr>
        <w:t xml:space="preserve">drugs </w:t>
      </w:r>
      <w:r w:rsidRPr="00035912">
        <w:rPr>
          <w:rFonts w:ascii="Times New Roman" w:hAnsi="Times New Roman" w:cs="Times New Roman"/>
          <w:sz w:val="24"/>
          <w:szCs w:val="24"/>
        </w:rPr>
        <w:t>such as</w:t>
      </w:r>
      <w:r w:rsidR="00013846" w:rsidRPr="00035912">
        <w:rPr>
          <w:rFonts w:ascii="Times New Roman" w:hAnsi="Times New Roman" w:cs="Times New Roman"/>
          <w:sz w:val="24"/>
          <w:szCs w:val="24"/>
        </w:rPr>
        <w:t xml:space="preserve"> </w:t>
      </w:r>
      <w:r w:rsidR="008E5045" w:rsidRPr="00177147">
        <w:rPr>
          <w:rFonts w:ascii="Times New Roman" w:hAnsi="Times New Roman" w:cs="Times New Roman"/>
          <w:i/>
          <w:sz w:val="24"/>
          <w:szCs w:val="24"/>
        </w:rPr>
        <w:t>samt</w:t>
      </w:r>
      <w:r w:rsidR="002800D4">
        <w:rPr>
          <w:rFonts w:ascii="Times New Roman" w:hAnsi="Times New Roman" w:cs="Times New Roman"/>
          <w:i/>
          <w:sz w:val="24"/>
          <w:szCs w:val="24"/>
        </w:rPr>
        <w:t>e</w:t>
      </w:r>
      <w:r w:rsidR="008E5045" w:rsidRPr="00177147">
        <w:rPr>
          <w:rFonts w:ascii="Times New Roman" w:hAnsi="Times New Roman" w:cs="Times New Roman"/>
          <w:i/>
          <w:sz w:val="24"/>
          <w:szCs w:val="24"/>
        </w:rPr>
        <w:t>ri</w:t>
      </w:r>
      <w:r w:rsidR="00013846" w:rsidRPr="00035912">
        <w:rPr>
          <w:rFonts w:ascii="Times New Roman" w:hAnsi="Times New Roman" w:cs="Times New Roman"/>
          <w:sz w:val="24"/>
          <w:szCs w:val="24"/>
        </w:rPr>
        <w:t xml:space="preserve">, </w:t>
      </w:r>
      <w:r w:rsidR="008E5045" w:rsidRPr="00177147">
        <w:rPr>
          <w:rFonts w:ascii="Times New Roman" w:hAnsi="Times New Roman" w:cs="Times New Roman"/>
          <w:i/>
          <w:sz w:val="24"/>
          <w:szCs w:val="24"/>
        </w:rPr>
        <w:t>anigron</w:t>
      </w:r>
      <w:r w:rsidR="00013846" w:rsidRPr="00035912">
        <w:rPr>
          <w:rFonts w:ascii="Times New Roman" w:hAnsi="Times New Roman" w:cs="Times New Roman"/>
          <w:sz w:val="24"/>
          <w:szCs w:val="24"/>
        </w:rPr>
        <w:t xml:space="preserve">, theriac, </w:t>
      </w:r>
      <w:r w:rsidR="008E5045" w:rsidRPr="00177147">
        <w:rPr>
          <w:rFonts w:ascii="Times New Roman" w:hAnsi="Times New Roman" w:cs="Times New Roman"/>
          <w:i/>
          <w:sz w:val="24"/>
          <w:szCs w:val="24"/>
        </w:rPr>
        <w:t>kaḥal</w:t>
      </w:r>
      <w:r w:rsidR="00013846" w:rsidRPr="00035912">
        <w:rPr>
          <w:rFonts w:ascii="Times New Roman" w:hAnsi="Times New Roman" w:cs="Times New Roman"/>
          <w:sz w:val="24"/>
          <w:szCs w:val="24"/>
        </w:rPr>
        <w:t xml:space="preserve"> </w:t>
      </w:r>
      <w:r w:rsidRPr="00035912">
        <w:rPr>
          <w:rFonts w:ascii="Times New Roman" w:hAnsi="Times New Roman" w:cs="Times New Roman"/>
          <w:sz w:val="24"/>
          <w:szCs w:val="24"/>
        </w:rPr>
        <w:t>and more</w:t>
      </w:r>
      <w:r w:rsidR="00640C9B">
        <w:rPr>
          <w:rFonts w:ascii="Times New Roman" w:hAnsi="Times New Roman" w:cs="Times New Roman"/>
          <w:sz w:val="24"/>
          <w:szCs w:val="24"/>
        </w:rPr>
        <w:t xml:space="preserve"> </w:t>
      </w:r>
      <w:r w:rsidR="002800D4">
        <w:rPr>
          <w:rFonts w:ascii="Times New Roman" w:hAnsi="Times New Roman" w:cs="Times New Roman"/>
          <w:sz w:val="20"/>
          <w:szCs w:val="20"/>
        </w:rPr>
        <w:t>–</w:t>
      </w:r>
      <w:r w:rsidR="00640C9B">
        <w:rPr>
          <w:rFonts w:ascii="Times New Roman" w:hAnsi="Times New Roman" w:cs="Times New Roman"/>
          <w:sz w:val="24"/>
          <w:szCs w:val="24"/>
        </w:rPr>
        <w:t xml:space="preserve"> </w:t>
      </w:r>
      <w:r w:rsidRPr="00035912">
        <w:rPr>
          <w:rFonts w:ascii="Times New Roman" w:hAnsi="Times New Roman" w:cs="Times New Roman"/>
          <w:sz w:val="24"/>
          <w:szCs w:val="24"/>
        </w:rPr>
        <w:t>yet in the directives of the first genre, medication</w:t>
      </w:r>
      <w:r w:rsidR="00013846" w:rsidRPr="00035912">
        <w:rPr>
          <w:rFonts w:ascii="Times New Roman" w:hAnsi="Times New Roman" w:cs="Times New Roman"/>
          <w:sz w:val="24"/>
          <w:szCs w:val="24"/>
        </w:rPr>
        <w:t xml:space="preserve"> is absent</w:t>
      </w:r>
      <w:r w:rsidRPr="00035912">
        <w:rPr>
          <w:rFonts w:ascii="Times New Roman" w:hAnsi="Times New Roman" w:cs="Times New Roman"/>
          <w:sz w:val="24"/>
          <w:szCs w:val="24"/>
        </w:rPr>
        <w:t xml:space="preserve">. All </w:t>
      </w:r>
      <w:r w:rsidR="00013846" w:rsidRPr="00035912">
        <w:rPr>
          <w:rFonts w:ascii="Times New Roman" w:hAnsi="Times New Roman" w:cs="Times New Roman"/>
          <w:sz w:val="24"/>
          <w:szCs w:val="24"/>
        </w:rPr>
        <w:t xml:space="preserve">references to </w:t>
      </w:r>
      <w:r w:rsidRPr="00035912">
        <w:rPr>
          <w:rFonts w:ascii="Times New Roman" w:hAnsi="Times New Roman" w:cs="Times New Roman"/>
          <w:sz w:val="24"/>
          <w:szCs w:val="24"/>
        </w:rPr>
        <w:t xml:space="preserve">organic substances </w:t>
      </w:r>
      <w:r w:rsidR="00013846" w:rsidRPr="00035912">
        <w:rPr>
          <w:rFonts w:ascii="Times New Roman" w:hAnsi="Times New Roman" w:cs="Times New Roman"/>
          <w:sz w:val="24"/>
          <w:szCs w:val="24"/>
        </w:rPr>
        <w:t>mention</w:t>
      </w:r>
      <w:r w:rsidRPr="00035912">
        <w:rPr>
          <w:rFonts w:ascii="Times New Roman" w:hAnsi="Times New Roman" w:cs="Times New Roman"/>
          <w:sz w:val="24"/>
          <w:szCs w:val="24"/>
        </w:rPr>
        <w:t xml:space="preserve"> food</w:t>
      </w:r>
      <w:r w:rsidR="00013846" w:rsidRPr="00035912">
        <w:rPr>
          <w:rFonts w:ascii="Times New Roman" w:hAnsi="Times New Roman" w:cs="Times New Roman"/>
          <w:sz w:val="24"/>
          <w:szCs w:val="24"/>
        </w:rPr>
        <w:t>stuffs</w:t>
      </w:r>
      <w:r w:rsidRPr="00035912">
        <w:rPr>
          <w:rFonts w:ascii="Times New Roman" w:hAnsi="Times New Roman" w:cs="Times New Roman"/>
          <w:sz w:val="24"/>
          <w:szCs w:val="24"/>
        </w:rPr>
        <w:t>, such as garlic, onion, radish, cabbage, turnip, wheat, date, fig, walnut, citron, and olive. Furthermore, even when referring to these foods, there are almost no pharmaceutical description</w:t>
      </w:r>
      <w:r w:rsidR="00013846" w:rsidRPr="00035912">
        <w:rPr>
          <w:rFonts w:ascii="Times New Roman" w:hAnsi="Times New Roman" w:cs="Times New Roman"/>
          <w:sz w:val="24"/>
          <w:szCs w:val="24"/>
        </w:rPr>
        <w:t>s</w:t>
      </w:r>
      <w:r w:rsidRPr="00035912">
        <w:rPr>
          <w:rFonts w:ascii="Times New Roman" w:hAnsi="Times New Roman" w:cs="Times New Roman"/>
          <w:sz w:val="24"/>
          <w:szCs w:val="24"/>
        </w:rPr>
        <w:t>, and no preparation of medical compounds. The directives for the use of these products are based on eating</w:t>
      </w:r>
      <w:r w:rsidR="00013846" w:rsidRPr="00035912">
        <w:rPr>
          <w:rFonts w:ascii="Times New Roman" w:hAnsi="Times New Roman" w:cs="Times New Roman"/>
          <w:sz w:val="24"/>
          <w:szCs w:val="24"/>
        </w:rPr>
        <w:t xml:space="preserve"> them</w:t>
      </w:r>
      <w:r w:rsidRPr="00035912">
        <w:rPr>
          <w:rFonts w:ascii="Times New Roman" w:hAnsi="Times New Roman" w:cs="Times New Roman"/>
          <w:sz w:val="24"/>
          <w:szCs w:val="24"/>
        </w:rPr>
        <w:t xml:space="preserve">. </w:t>
      </w:r>
    </w:p>
    <w:p w14:paraId="1BC36521" w14:textId="77777777" w:rsidR="00AA4303" w:rsidRDefault="00AA4303" w:rsidP="002F73CD">
      <w:pPr>
        <w:bidi w:val="0"/>
        <w:jc w:val="left"/>
        <w:rPr>
          <w:rFonts w:ascii="Times New Roman" w:hAnsi="Times New Roman" w:cs="Times New Roman"/>
          <w:sz w:val="24"/>
          <w:szCs w:val="24"/>
        </w:rPr>
      </w:pPr>
    </w:p>
    <w:p w14:paraId="320B5AF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To briefly summarize the above: </w:t>
      </w:r>
    </w:p>
    <w:p w14:paraId="78AD5D24" w14:textId="77777777" w:rsidR="00013846" w:rsidRPr="00035912" w:rsidRDefault="00013846" w:rsidP="002F73CD">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 xml:space="preserve">A textual </w:t>
      </w:r>
      <w:r w:rsidR="00EF1A49" w:rsidRPr="00035912">
        <w:rPr>
          <w:rFonts w:ascii="Times New Roman" w:hAnsi="Times New Roman" w:cs="Times New Roman"/>
          <w:sz w:val="24"/>
          <w:szCs w:val="24"/>
        </w:rPr>
        <w:t xml:space="preserve">phenomenon </w:t>
      </w:r>
      <w:r w:rsidRPr="00035912">
        <w:rPr>
          <w:rFonts w:ascii="Times New Roman" w:hAnsi="Times New Roman" w:cs="Times New Roman"/>
          <w:sz w:val="24"/>
          <w:szCs w:val="24"/>
        </w:rPr>
        <w:t xml:space="preserve">was </w:t>
      </w:r>
      <w:r w:rsidR="00EF1A49" w:rsidRPr="00035912">
        <w:rPr>
          <w:rFonts w:ascii="Times New Roman" w:hAnsi="Times New Roman" w:cs="Times New Roman"/>
          <w:sz w:val="24"/>
          <w:szCs w:val="24"/>
        </w:rPr>
        <w:t xml:space="preserve">presented, of medical directives appearing mainly in the Babylonian Talmud, that are meant to transmit medical information, as a goal in and of itself. </w:t>
      </w:r>
    </w:p>
    <w:p w14:paraId="2DDB1CC0" w14:textId="77777777" w:rsidR="007A3EC4" w:rsidRDefault="00EF1A49" w:rsidP="00640C9B">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We focused on one genre of medical directives, one that is characterized by short and concise statements, written in a way that is similar to</w:t>
      </w:r>
      <w:r w:rsidR="00013846" w:rsidRPr="00035912">
        <w:rPr>
          <w:rFonts w:ascii="Times New Roman" w:hAnsi="Times New Roman" w:cs="Times New Roman"/>
          <w:sz w:val="24"/>
          <w:szCs w:val="24"/>
        </w:rPr>
        <w:t xml:space="preserve"> </w:t>
      </w:r>
      <w:r w:rsidR="008E5045" w:rsidRPr="00640C9B">
        <w:rPr>
          <w:rFonts w:ascii="Times New Roman" w:hAnsi="Times New Roman" w:cs="Times New Roman"/>
          <w:i/>
          <w:sz w:val="24"/>
          <w:szCs w:val="24"/>
        </w:rPr>
        <w:t>braitot</w:t>
      </w:r>
      <w:r w:rsidR="00013846" w:rsidRPr="00035912">
        <w:rPr>
          <w:rFonts w:ascii="Times New Roman" w:hAnsi="Times New Roman" w:cs="Times New Roman"/>
          <w:sz w:val="24"/>
          <w:szCs w:val="24"/>
        </w:rPr>
        <w:t xml:space="preserve">, </w:t>
      </w:r>
      <w:r w:rsidR="008E5045" w:rsidRPr="00640C9B">
        <w:rPr>
          <w:rFonts w:ascii="Times New Roman" w:hAnsi="Times New Roman" w:cs="Times New Roman"/>
          <w:i/>
          <w:sz w:val="24"/>
          <w:szCs w:val="24"/>
        </w:rPr>
        <w:t>mishnayot</w:t>
      </w:r>
      <w:r w:rsidR="00013846" w:rsidRPr="00035912">
        <w:rPr>
          <w:rFonts w:ascii="Times New Roman" w:hAnsi="Times New Roman" w:cs="Times New Roman"/>
          <w:sz w:val="24"/>
          <w:szCs w:val="24"/>
        </w:rPr>
        <w:t xml:space="preserve"> and </w:t>
      </w:r>
      <w:r w:rsidR="008E5045" w:rsidRPr="00640C9B">
        <w:rPr>
          <w:rFonts w:ascii="Times New Roman" w:hAnsi="Times New Roman" w:cs="Times New Roman"/>
          <w:i/>
          <w:sz w:val="24"/>
          <w:szCs w:val="24"/>
        </w:rPr>
        <w:t>memrot</w:t>
      </w:r>
      <w:r w:rsidR="00013846" w:rsidRPr="00035912">
        <w:rPr>
          <w:rFonts w:ascii="Times New Roman" w:hAnsi="Times New Roman" w:cs="Times New Roman"/>
          <w:sz w:val="24"/>
          <w:szCs w:val="24"/>
        </w:rPr>
        <w:t>.</w:t>
      </w:r>
      <w:r w:rsidRPr="00035912">
        <w:rPr>
          <w:rFonts w:ascii="Times New Roman" w:hAnsi="Times New Roman" w:cs="Times New Roman"/>
          <w:sz w:val="24"/>
          <w:szCs w:val="24"/>
        </w:rPr>
        <w:t xml:space="preserve"> The language in this genre is mainly Hebrew and the style is simple. </w:t>
      </w:r>
      <w:r w:rsidR="00013846" w:rsidRPr="00035912">
        <w:rPr>
          <w:rFonts w:ascii="Times New Roman" w:hAnsi="Times New Roman" w:cs="Times New Roman"/>
          <w:sz w:val="24"/>
          <w:szCs w:val="24"/>
        </w:rPr>
        <w:t>D</w:t>
      </w:r>
      <w:r w:rsidRPr="00035912">
        <w:rPr>
          <w:rFonts w:ascii="Times New Roman" w:hAnsi="Times New Roman" w:cs="Times New Roman"/>
          <w:sz w:val="24"/>
          <w:szCs w:val="24"/>
        </w:rPr>
        <w:t xml:space="preserve">irectives in the genre have almost no magic contents.  </w:t>
      </w:r>
    </w:p>
    <w:p w14:paraId="49EAB02A" w14:textId="77777777" w:rsidR="007A3EC4" w:rsidRDefault="00EF1A49" w:rsidP="00640C9B">
      <w:pPr>
        <w:numPr>
          <w:ilvl w:val="0"/>
          <w:numId w:val="4"/>
        </w:numPr>
        <w:bidi w:val="0"/>
        <w:ind w:hanging="360"/>
        <w:contextualSpacing/>
        <w:jc w:val="left"/>
        <w:rPr>
          <w:rFonts w:ascii="Times New Roman" w:hAnsi="Times New Roman" w:cs="Times New Roman"/>
          <w:sz w:val="24"/>
          <w:szCs w:val="24"/>
        </w:rPr>
      </w:pPr>
      <w:r w:rsidRPr="00035912">
        <w:rPr>
          <w:rFonts w:ascii="Times New Roman" w:hAnsi="Times New Roman" w:cs="Times New Roman"/>
          <w:sz w:val="24"/>
          <w:szCs w:val="24"/>
        </w:rPr>
        <w:t>The medical directives in this genre promote mainly preventative medicine, based on nutrition and physical activity</w:t>
      </w:r>
      <w:r w:rsidR="00013846" w:rsidRPr="00035912">
        <w:rPr>
          <w:rFonts w:ascii="Times New Roman" w:hAnsi="Times New Roman" w:cs="Times New Roman"/>
          <w:sz w:val="24"/>
          <w:szCs w:val="24"/>
        </w:rPr>
        <w:t>, without mentioning drugs</w:t>
      </w:r>
      <w:r w:rsidRPr="00035912">
        <w:rPr>
          <w:rFonts w:ascii="Times New Roman" w:hAnsi="Times New Roman" w:cs="Times New Roman"/>
          <w:sz w:val="24"/>
          <w:szCs w:val="24"/>
        </w:rPr>
        <w:t xml:space="preserve">. </w:t>
      </w:r>
    </w:p>
    <w:p w14:paraId="4B7520D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 would like to argue that medical directives of the first genre, are in fact a know</w:t>
      </w:r>
      <w:r w:rsidR="00640C9B">
        <w:rPr>
          <w:rFonts w:ascii="Times New Roman" w:hAnsi="Times New Roman" w:cs="Times New Roman"/>
          <w:sz w:val="24"/>
          <w:szCs w:val="24"/>
        </w:rPr>
        <w:t xml:space="preserve">n </w:t>
      </w:r>
      <w:r w:rsidRPr="00035912">
        <w:rPr>
          <w:rFonts w:ascii="Times New Roman" w:hAnsi="Times New Roman" w:cs="Times New Roman"/>
          <w:sz w:val="24"/>
          <w:szCs w:val="24"/>
        </w:rPr>
        <w:t xml:space="preserve">Greek medical genre, namely </w:t>
      </w:r>
      <w:r w:rsidR="00013846" w:rsidRPr="00035912">
        <w:rPr>
          <w:rFonts w:ascii="Times New Roman" w:hAnsi="Times New Roman" w:cs="Times New Roman"/>
          <w:sz w:val="24"/>
          <w:szCs w:val="24"/>
        </w:rPr>
        <w:t xml:space="preserve">that of the </w:t>
      </w:r>
      <w:r w:rsidR="00645BC6" w:rsidRPr="00B1127C">
        <w:rPr>
          <w:rFonts w:ascii="Times New Roman" w:hAnsi="Times New Roman" w:cs="Times New Roman"/>
          <w:sz w:val="24"/>
          <w:szCs w:val="24"/>
        </w:rPr>
        <w:t>“</w:t>
      </w:r>
      <w:r w:rsidRPr="00B1127C">
        <w:rPr>
          <w:rFonts w:ascii="Times New Roman" w:hAnsi="Times New Roman" w:cs="Times New Roman"/>
          <w:sz w:val="24"/>
          <w:szCs w:val="24"/>
        </w:rPr>
        <w:t>health regimen</w:t>
      </w:r>
      <w:commentRangeStart w:id="22"/>
      <w:r w:rsidR="00645BC6" w:rsidRPr="00035912">
        <w:rPr>
          <w:rFonts w:ascii="Times New Roman" w:hAnsi="Times New Roman" w:cs="Times New Roman"/>
          <w:sz w:val="24"/>
          <w:szCs w:val="24"/>
        </w:rPr>
        <w:t>“</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0"/>
      </w:r>
      <w:commentRangeEnd w:id="22"/>
      <w:r w:rsidR="00234876">
        <w:rPr>
          <w:rStyle w:val="a7"/>
        </w:rPr>
        <w:commentReference w:id="22"/>
      </w:r>
    </w:p>
    <w:p w14:paraId="677A7D73" w14:textId="77777777" w:rsidR="00663133" w:rsidRPr="00035912" w:rsidRDefault="00663133" w:rsidP="002F73CD">
      <w:pPr>
        <w:bidi w:val="0"/>
        <w:jc w:val="left"/>
        <w:rPr>
          <w:rFonts w:ascii="Times New Roman" w:hAnsi="Times New Roman" w:cs="Times New Roman"/>
          <w:sz w:val="24"/>
          <w:szCs w:val="24"/>
        </w:rPr>
      </w:pPr>
    </w:p>
    <w:p w14:paraId="612B8356" w14:textId="77777777" w:rsidR="007A3EC4" w:rsidRPr="00430863" w:rsidRDefault="008E5045" w:rsidP="00640C9B">
      <w:pPr>
        <w:jc w:val="right"/>
        <w:rPr>
          <w:rFonts w:cstheme="minorBidi"/>
          <w:i/>
          <w:sz w:val="24"/>
          <w:szCs w:val="24"/>
          <w:rtl/>
        </w:rPr>
      </w:pPr>
      <w:r w:rsidRPr="00640C9B">
        <w:rPr>
          <w:rFonts w:ascii="Times New Roman" w:hAnsi="Times New Roman" w:cs="Times New Roman"/>
          <w:i/>
          <w:sz w:val="24"/>
          <w:szCs w:val="24"/>
        </w:rPr>
        <w:t>A Greek Genre</w:t>
      </w:r>
    </w:p>
    <w:p w14:paraId="5D5A5CE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genre of </w:t>
      </w:r>
      <w:r w:rsidR="00013846" w:rsidRPr="00035912">
        <w:rPr>
          <w:rFonts w:ascii="Times New Roman" w:hAnsi="Times New Roman" w:cs="Times New Roman"/>
          <w:sz w:val="24"/>
          <w:szCs w:val="24"/>
        </w:rPr>
        <w:t>“</w:t>
      </w:r>
      <w:r w:rsidRPr="00035912">
        <w:rPr>
          <w:rFonts w:ascii="Times New Roman" w:hAnsi="Times New Roman" w:cs="Times New Roman"/>
          <w:sz w:val="24"/>
          <w:szCs w:val="24"/>
        </w:rPr>
        <w:t xml:space="preserve">health </w:t>
      </w:r>
      <w:r w:rsidR="00013846" w:rsidRPr="00035912">
        <w:rPr>
          <w:rFonts w:ascii="Times New Roman" w:hAnsi="Times New Roman" w:cs="Times New Roman"/>
          <w:sz w:val="24"/>
          <w:szCs w:val="24"/>
        </w:rPr>
        <w:t xml:space="preserve">regimen” </w:t>
      </w:r>
      <w:r w:rsidRPr="00035912">
        <w:rPr>
          <w:rFonts w:ascii="Times New Roman" w:hAnsi="Times New Roman" w:cs="Times New Roman"/>
          <w:sz w:val="24"/>
          <w:szCs w:val="24"/>
        </w:rPr>
        <w:t xml:space="preserve">was founded, or at least developed into a coherent and systematic field of knowledge, by Greek scholars from the fifth century BCE and onwards. This is a unique Greek field, compared with other </w:t>
      </w:r>
      <w:r w:rsidR="00013846" w:rsidRPr="00035912">
        <w:rPr>
          <w:rFonts w:ascii="Times New Roman" w:hAnsi="Times New Roman" w:cs="Times New Roman"/>
          <w:sz w:val="24"/>
          <w:szCs w:val="24"/>
        </w:rPr>
        <w:t xml:space="preserve">systems </w:t>
      </w:r>
      <w:r w:rsidRPr="00035912">
        <w:rPr>
          <w:rFonts w:ascii="Times New Roman" w:hAnsi="Times New Roman" w:cs="Times New Roman"/>
          <w:sz w:val="24"/>
          <w:szCs w:val="24"/>
        </w:rPr>
        <w:t>of medicine in neighboring and Near East</w:t>
      </w:r>
      <w:r w:rsidR="00013846" w:rsidRPr="00035912">
        <w:rPr>
          <w:rFonts w:ascii="Times New Roman" w:hAnsi="Times New Roman" w:cs="Times New Roman"/>
          <w:sz w:val="24"/>
          <w:szCs w:val="24"/>
        </w:rPr>
        <w:t>ern</w:t>
      </w:r>
      <w:r w:rsidRPr="00035912">
        <w:rPr>
          <w:rFonts w:ascii="Times New Roman" w:hAnsi="Times New Roman" w:cs="Times New Roman"/>
          <w:sz w:val="24"/>
          <w:szCs w:val="24"/>
        </w:rPr>
        <w:t xml:space="preserve"> regions. </w:t>
      </w:r>
    </w:p>
    <w:p w14:paraId="6EABAC0A"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The main emphasis in ancient medicine was on reaction to sickness. Preventative actions occurred naturally</w:t>
      </w:r>
      <w:r w:rsidR="00DB4B67">
        <w:rPr>
          <w:rFonts w:ascii="Times New Roman" w:hAnsi="Times New Roman" w:cs="Times New Roman"/>
          <w:sz w:val="24"/>
          <w:szCs w:val="24"/>
        </w:rPr>
        <w:t>,</w:t>
      </w:r>
      <w:r w:rsidRPr="00035912">
        <w:rPr>
          <w:rFonts w:ascii="Times New Roman" w:hAnsi="Times New Roman" w:cs="Times New Roman"/>
          <w:sz w:val="24"/>
          <w:szCs w:val="24"/>
        </w:rPr>
        <w:t xml:space="preserve"> of course, intuitively</w:t>
      </w:r>
      <w:r w:rsidR="00DB4B67">
        <w:rPr>
          <w:rFonts w:ascii="Times New Roman" w:hAnsi="Times New Roman" w:cs="Times New Roman"/>
          <w:sz w:val="24"/>
          <w:szCs w:val="24"/>
        </w:rPr>
        <w:t xml:space="preserve"> </w:t>
      </w:r>
      <w:r w:rsidRPr="00035912">
        <w:rPr>
          <w:rFonts w:ascii="Times New Roman" w:hAnsi="Times New Roman" w:cs="Times New Roman"/>
          <w:sz w:val="24"/>
          <w:szCs w:val="24"/>
        </w:rPr>
        <w:t>one would eat food</w:t>
      </w:r>
      <w:r w:rsidR="000B0581" w:rsidRPr="00035912">
        <w:rPr>
          <w:rFonts w:ascii="Times New Roman" w:hAnsi="Times New Roman" w:cs="Times New Roman"/>
          <w:sz w:val="24"/>
          <w:szCs w:val="24"/>
        </w:rPr>
        <w:t xml:space="preserve">s that warm the body when cold, (or </w:t>
      </w:r>
      <w:r w:rsidRPr="00035912">
        <w:rPr>
          <w:rFonts w:ascii="Times New Roman" w:hAnsi="Times New Roman" w:cs="Times New Roman"/>
          <w:sz w:val="24"/>
          <w:szCs w:val="24"/>
        </w:rPr>
        <w:t>use a blanket for cover etc</w:t>
      </w:r>
      <w:r w:rsidR="000B0581" w:rsidRPr="00035912">
        <w:rPr>
          <w:rFonts w:ascii="Times New Roman" w:hAnsi="Times New Roman" w:cs="Times New Roman"/>
          <w:sz w:val="24"/>
          <w:szCs w:val="24"/>
        </w:rPr>
        <w:t>.)</w:t>
      </w:r>
      <w:r w:rsidRPr="00035912">
        <w:rPr>
          <w:rFonts w:ascii="Times New Roman" w:hAnsi="Times New Roman" w:cs="Times New Roman"/>
          <w:sz w:val="24"/>
          <w:szCs w:val="24"/>
        </w:rPr>
        <w:t xml:space="preserve">. A more advanced method for </w:t>
      </w:r>
      <w:r w:rsidR="00DB4B67">
        <w:rPr>
          <w:rFonts w:ascii="Times New Roman" w:hAnsi="Times New Roman" w:cs="Times New Roman"/>
          <w:sz w:val="24"/>
          <w:szCs w:val="24"/>
        </w:rPr>
        <w:t>preserv</w:t>
      </w:r>
      <w:r w:rsidR="00DB4B67" w:rsidRPr="00035912">
        <w:rPr>
          <w:rFonts w:ascii="Times New Roman" w:hAnsi="Times New Roman" w:cs="Times New Roman"/>
          <w:sz w:val="24"/>
          <w:szCs w:val="24"/>
        </w:rPr>
        <w:t xml:space="preserve">ing </w:t>
      </w:r>
      <w:r w:rsidRPr="00035912">
        <w:rPr>
          <w:rFonts w:ascii="Times New Roman" w:hAnsi="Times New Roman" w:cs="Times New Roman"/>
          <w:sz w:val="24"/>
          <w:szCs w:val="24"/>
        </w:rPr>
        <w:t>health existed within cultures that maintained religious codes such as refraining from impurity and ostracizing individuals who suffer</w:t>
      </w:r>
      <w:r w:rsidR="00DB4B67">
        <w:rPr>
          <w:rFonts w:ascii="Times New Roman" w:hAnsi="Times New Roman" w:cs="Times New Roman"/>
          <w:sz w:val="24"/>
          <w:szCs w:val="24"/>
        </w:rPr>
        <w:t>ed</w:t>
      </w:r>
      <w:r w:rsidRPr="00035912">
        <w:rPr>
          <w:rFonts w:ascii="Times New Roman" w:hAnsi="Times New Roman" w:cs="Times New Roman"/>
          <w:sz w:val="24"/>
          <w:szCs w:val="24"/>
        </w:rPr>
        <w:t xml:space="preserve"> from lesions and secretions. These are religious codes </w:t>
      </w:r>
      <w:r w:rsidR="00DB4B67" w:rsidRPr="00035912">
        <w:rPr>
          <w:rFonts w:ascii="Times New Roman" w:hAnsi="Times New Roman" w:cs="Times New Roman"/>
          <w:sz w:val="24"/>
          <w:szCs w:val="24"/>
        </w:rPr>
        <w:t>th</w:t>
      </w:r>
      <w:r w:rsidR="00DB4B67">
        <w:rPr>
          <w:rFonts w:ascii="Times New Roman" w:hAnsi="Times New Roman" w:cs="Times New Roman"/>
          <w:sz w:val="24"/>
          <w:szCs w:val="24"/>
        </w:rPr>
        <w:t>at</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indicate </w:t>
      </w:r>
      <w:r w:rsidR="00DB4B67">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there was an awareness </w:t>
      </w:r>
      <w:r w:rsidR="00DB4B67">
        <w:rPr>
          <w:rFonts w:ascii="Times New Roman" w:hAnsi="Times New Roman" w:cs="Times New Roman"/>
          <w:sz w:val="24"/>
          <w:szCs w:val="24"/>
        </w:rPr>
        <w:t xml:space="preserve">of </w:t>
      </w:r>
      <w:r w:rsidRPr="00035912">
        <w:rPr>
          <w:rFonts w:ascii="Times New Roman" w:hAnsi="Times New Roman" w:cs="Times New Roman"/>
          <w:sz w:val="24"/>
          <w:szCs w:val="24"/>
        </w:rPr>
        <w:t xml:space="preserve">hygiene and sanitation. Similarly, </w:t>
      </w:r>
      <w:r w:rsidR="00DB4B67">
        <w:rPr>
          <w:rFonts w:ascii="Times New Roman" w:hAnsi="Times New Roman" w:cs="Times New Roman"/>
          <w:sz w:val="24"/>
          <w:szCs w:val="24"/>
        </w:rPr>
        <w:t>warning</w:t>
      </w:r>
      <w:r w:rsidR="00DB4B67" w:rsidRPr="00035912">
        <w:rPr>
          <w:rFonts w:ascii="Times New Roman" w:hAnsi="Times New Roman" w:cs="Times New Roman"/>
          <w:sz w:val="24"/>
          <w:szCs w:val="24"/>
        </w:rPr>
        <w:t xml:space="preserve">s </w:t>
      </w:r>
      <w:r w:rsidRPr="00035912">
        <w:rPr>
          <w:rFonts w:ascii="Times New Roman" w:hAnsi="Times New Roman" w:cs="Times New Roman"/>
          <w:sz w:val="24"/>
          <w:szCs w:val="24"/>
        </w:rPr>
        <w:t>that were meant to distance people from demons, in fact distanced people from sources of sickness. Yet</w:t>
      </w:r>
      <w:r w:rsidR="00DB4B67">
        <w:rPr>
          <w:rFonts w:ascii="Times New Roman" w:hAnsi="Times New Roman" w:cs="Times New Roman"/>
          <w:sz w:val="24"/>
          <w:szCs w:val="24"/>
        </w:rPr>
        <w:t>,</w:t>
      </w:r>
      <w:r w:rsidRPr="00035912">
        <w:rPr>
          <w:rFonts w:ascii="Times New Roman" w:hAnsi="Times New Roman" w:cs="Times New Roman"/>
          <w:sz w:val="24"/>
          <w:szCs w:val="24"/>
        </w:rPr>
        <w:t xml:space="preserve"> the accumulation of knowledge and the </w:t>
      </w:r>
      <w:r w:rsidR="00DB4B67">
        <w:rPr>
          <w:rFonts w:ascii="Times New Roman" w:hAnsi="Times New Roman" w:cs="Times New Roman"/>
          <w:sz w:val="24"/>
          <w:szCs w:val="24"/>
        </w:rPr>
        <w:t xml:space="preserve">development of </w:t>
      </w:r>
      <w:r w:rsidRPr="00035912">
        <w:rPr>
          <w:rFonts w:ascii="Times New Roman" w:hAnsi="Times New Roman" w:cs="Times New Roman"/>
          <w:sz w:val="24"/>
          <w:szCs w:val="24"/>
        </w:rPr>
        <w:t xml:space="preserve">religious legal systems did not create an organized field meant to preserve health. Such a development began in Classical Greece, and was first assembled in the Hippocratic Corpus. This field is called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and it deals with the </w:t>
      </w:r>
      <w:r w:rsidR="00DB4B67">
        <w:rPr>
          <w:rFonts w:ascii="Times New Roman" w:hAnsi="Times New Roman" w:cs="Times New Roman"/>
          <w:sz w:val="24"/>
          <w:szCs w:val="24"/>
        </w:rPr>
        <w:t>transformation</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of instinctive </w:t>
      </w:r>
      <w:r w:rsidR="00DB4B67">
        <w:rPr>
          <w:rFonts w:ascii="Times New Roman" w:hAnsi="Times New Roman" w:cs="Times New Roman"/>
          <w:sz w:val="24"/>
          <w:szCs w:val="24"/>
        </w:rPr>
        <w:t>reactions into</w:t>
      </w:r>
      <w:r w:rsidRPr="00035912">
        <w:rPr>
          <w:rFonts w:ascii="Times New Roman" w:hAnsi="Times New Roman" w:cs="Times New Roman"/>
          <w:sz w:val="24"/>
          <w:szCs w:val="24"/>
        </w:rPr>
        <w:t xml:space="preserve"> a medical field based on theory, which deals with diagnosis and prognosis, written and catalogued with great detail. Its </w:t>
      </w:r>
      <w:r w:rsidR="00DB4B67" w:rsidRPr="00035912">
        <w:rPr>
          <w:rFonts w:ascii="Times New Roman" w:hAnsi="Times New Roman" w:cs="Times New Roman"/>
          <w:sz w:val="24"/>
          <w:szCs w:val="24"/>
        </w:rPr>
        <w:t>practic</w:t>
      </w:r>
      <w:r w:rsidR="00DB4B67">
        <w:rPr>
          <w:rFonts w:ascii="Times New Roman" w:hAnsi="Times New Roman" w:cs="Times New Roman"/>
          <w:sz w:val="24"/>
          <w:szCs w:val="24"/>
        </w:rPr>
        <w:t>e</w:t>
      </w:r>
      <w:r w:rsidR="00DB4B67" w:rsidRPr="00035912">
        <w:rPr>
          <w:rFonts w:ascii="Times New Roman" w:hAnsi="Times New Roman" w:cs="Times New Roman"/>
          <w:sz w:val="24"/>
          <w:szCs w:val="24"/>
        </w:rPr>
        <w:t xml:space="preserve"> </w:t>
      </w:r>
      <w:r w:rsidR="00DB4B67">
        <w:rPr>
          <w:rFonts w:ascii="Times New Roman" w:hAnsi="Times New Roman" w:cs="Times New Roman"/>
          <w:sz w:val="24"/>
          <w:szCs w:val="24"/>
        </w:rPr>
        <w:t>meant ensuring</w:t>
      </w:r>
      <w:r w:rsidRPr="00035912">
        <w:rPr>
          <w:rFonts w:ascii="Times New Roman" w:hAnsi="Times New Roman" w:cs="Times New Roman"/>
          <w:sz w:val="24"/>
          <w:szCs w:val="24"/>
        </w:rPr>
        <w:t xml:space="preserve"> </w:t>
      </w:r>
      <w:r w:rsidR="00DB4B67">
        <w:rPr>
          <w:rFonts w:ascii="Times New Roman" w:hAnsi="Times New Roman" w:cs="Times New Roman"/>
          <w:sz w:val="24"/>
          <w:szCs w:val="24"/>
        </w:rPr>
        <w:t xml:space="preserve">a </w:t>
      </w:r>
      <w:r w:rsidRPr="00035912">
        <w:rPr>
          <w:rFonts w:ascii="Times New Roman" w:hAnsi="Times New Roman" w:cs="Times New Roman"/>
          <w:sz w:val="24"/>
          <w:szCs w:val="24"/>
        </w:rPr>
        <w:t xml:space="preserve">daily </w:t>
      </w:r>
      <w:r w:rsidR="00DB4B67">
        <w:rPr>
          <w:rFonts w:ascii="Times New Roman" w:hAnsi="Times New Roman" w:cs="Times New Roman"/>
          <w:sz w:val="24"/>
          <w:szCs w:val="24"/>
        </w:rPr>
        <w:t xml:space="preserve">careful </w:t>
      </w:r>
      <w:r w:rsidRPr="00035912">
        <w:rPr>
          <w:rFonts w:ascii="Times New Roman" w:hAnsi="Times New Roman" w:cs="Times New Roman"/>
          <w:sz w:val="24"/>
          <w:szCs w:val="24"/>
        </w:rPr>
        <w:t>regimen that is standardized and productive (maximalism</w:t>
      </w:r>
      <w:r w:rsidR="00DB4B67" w:rsidRPr="00035912">
        <w:rPr>
          <w:rFonts w:ascii="Times New Roman" w:hAnsi="Times New Roman" w:cs="Times New Roman"/>
          <w:sz w:val="24"/>
          <w:szCs w:val="24"/>
        </w:rPr>
        <w:t>)</w:t>
      </w:r>
      <w:r w:rsidR="00DB4B67">
        <w:rPr>
          <w:rFonts w:ascii="Times New Roman" w:hAnsi="Times New Roman" w:cs="Times New Roman"/>
          <w:sz w:val="24"/>
          <w:szCs w:val="24"/>
        </w:rPr>
        <w:t>, involving</w:t>
      </w:r>
      <w:r w:rsidR="00DB4B67"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proper nutrition and physical activity, a regimen intended for preserving and protecting the </w:t>
      </w:r>
      <w:r w:rsidR="005B0D32">
        <w:rPr>
          <w:rFonts w:ascii="Times New Roman" w:hAnsi="Times New Roman" w:cs="Times New Roman"/>
          <w:sz w:val="24"/>
          <w:szCs w:val="24"/>
        </w:rPr>
        <w:t xml:space="preserve">individual’s </w:t>
      </w:r>
      <w:r w:rsidRPr="00035912">
        <w:rPr>
          <w:rFonts w:ascii="Times New Roman" w:hAnsi="Times New Roman" w:cs="Times New Roman"/>
          <w:sz w:val="24"/>
          <w:szCs w:val="24"/>
        </w:rPr>
        <w:t xml:space="preserve">natural wellbeing.       </w:t>
      </w:r>
    </w:p>
    <w:p w14:paraId="4AF3E176" w14:textId="77777777" w:rsidR="00663133" w:rsidRPr="00035912" w:rsidRDefault="00663133" w:rsidP="002F73CD">
      <w:pPr>
        <w:bidi w:val="0"/>
        <w:jc w:val="left"/>
        <w:rPr>
          <w:rFonts w:ascii="Times New Roman" w:hAnsi="Times New Roman" w:cs="Times New Roman"/>
          <w:sz w:val="24"/>
          <w:szCs w:val="24"/>
        </w:rPr>
      </w:pPr>
    </w:p>
    <w:p w14:paraId="091D4004" w14:textId="77777777" w:rsidR="00663133" w:rsidRPr="00035912" w:rsidRDefault="00EF1A49" w:rsidP="00860437">
      <w:pPr>
        <w:bidi w:val="0"/>
        <w:jc w:val="left"/>
        <w:rPr>
          <w:rFonts w:ascii="Times New Roman" w:hAnsi="Times New Roman" w:cs="Times New Roman"/>
          <w:sz w:val="24"/>
          <w:szCs w:val="24"/>
        </w:rPr>
      </w:pPr>
      <w:r w:rsidRPr="00035912">
        <w:rPr>
          <w:rFonts w:ascii="Times New Roman" w:hAnsi="Times New Roman" w:cs="Times New Roman"/>
          <w:sz w:val="24"/>
          <w:szCs w:val="24"/>
        </w:rPr>
        <w:lastRenderedPageBreak/>
        <w:t xml:space="preserve">I </w:t>
      </w:r>
      <w:r w:rsidR="002020D7">
        <w:rPr>
          <w:rFonts w:ascii="Times New Roman" w:hAnsi="Times New Roman" w:cs="Times New Roman"/>
          <w:sz w:val="24"/>
          <w:szCs w:val="24"/>
        </w:rPr>
        <w:t>will</w:t>
      </w:r>
      <w:r w:rsidRPr="00035912">
        <w:rPr>
          <w:rFonts w:ascii="Times New Roman" w:hAnsi="Times New Roman" w:cs="Times New Roman"/>
          <w:sz w:val="24"/>
          <w:szCs w:val="24"/>
        </w:rPr>
        <w:t xml:space="preserve"> compare the above Rabbinic literature to the following </w:t>
      </w:r>
      <w:r w:rsidR="0016086A">
        <w:rPr>
          <w:rFonts w:ascii="Times New Roman" w:hAnsi="Times New Roman" w:cs="Times New Roman"/>
          <w:sz w:val="24"/>
          <w:szCs w:val="24"/>
        </w:rPr>
        <w:t>classic Greek medical writings</w:t>
      </w:r>
      <w:r w:rsidRPr="00035912">
        <w:rPr>
          <w:rFonts w:ascii="Times New Roman" w:hAnsi="Times New Roman" w:cs="Times New Roman"/>
          <w:sz w:val="24"/>
          <w:szCs w:val="24"/>
        </w:rPr>
        <w:t xml:space="preserve">: </w:t>
      </w:r>
      <w:r w:rsidR="008E5045" w:rsidRPr="00860437">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860437">
        <w:rPr>
          <w:rFonts w:ascii="Times New Roman" w:hAnsi="Times New Roman" w:cs="Times New Roman"/>
          <w:i/>
          <w:sz w:val="24"/>
          <w:szCs w:val="24"/>
        </w:rPr>
        <w:t>n Health</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1"/>
      </w:r>
      <w:r w:rsidR="009211DA" w:rsidRPr="00035912">
        <w:rPr>
          <w:rFonts w:ascii="Times New Roman" w:hAnsi="Times New Roman" w:cs="Times New Roman"/>
          <w:sz w:val="24"/>
          <w:szCs w:val="24"/>
        </w:rPr>
        <w:t xml:space="preserve"> </w:t>
      </w:r>
      <w:r w:rsidR="008E5045" w:rsidRPr="00860437">
        <w:rPr>
          <w:rFonts w:ascii="Times New Roman" w:hAnsi="Times New Roman" w:cs="Times New Roman"/>
          <w:i/>
          <w:sz w:val="24"/>
          <w:szCs w:val="24"/>
        </w:rPr>
        <w:t xml:space="preserve">Regimen </w:t>
      </w:r>
      <w:r w:rsidR="00860437" w:rsidRPr="00860437">
        <w:rPr>
          <w:rFonts w:ascii="Times New Roman" w:hAnsi="Times New Roman" w:cs="Times New Roman"/>
          <w:i/>
          <w:sz w:val="24"/>
          <w:szCs w:val="24"/>
        </w:rPr>
        <w:t>II</w:t>
      </w:r>
      <w:r w:rsidRPr="00035912">
        <w:rPr>
          <w:rFonts w:ascii="Times New Roman" w:hAnsi="Times New Roman" w:cs="Times New Roman"/>
          <w:sz w:val="24"/>
          <w:szCs w:val="24"/>
          <w:vertAlign w:val="superscript"/>
        </w:rPr>
        <w:footnoteReference w:id="32"/>
      </w:r>
      <w:r w:rsidRPr="00035912">
        <w:rPr>
          <w:rFonts w:ascii="Times New Roman" w:hAnsi="Times New Roman" w:cs="Times New Roman"/>
          <w:sz w:val="24"/>
          <w:szCs w:val="24"/>
        </w:rPr>
        <w:t xml:space="preserve"> and </w:t>
      </w:r>
      <w:r w:rsidR="008E5045" w:rsidRPr="00860437">
        <w:rPr>
          <w:rFonts w:ascii="Times New Roman" w:hAnsi="Times New Roman" w:cs="Times New Roman"/>
          <w:i/>
          <w:sz w:val="24"/>
          <w:szCs w:val="24"/>
        </w:rPr>
        <w:t>Regimen III</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3"/>
      </w:r>
      <w:r w:rsidRPr="00035912">
        <w:rPr>
          <w:rFonts w:ascii="Times New Roman" w:hAnsi="Times New Roman" w:cs="Times New Roman"/>
          <w:sz w:val="24"/>
          <w:szCs w:val="24"/>
        </w:rPr>
        <w:t xml:space="preserve"> from the Hippocratic Corpus</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4"/>
      </w:r>
      <w:r w:rsidR="005B0D32">
        <w:rPr>
          <w:rFonts w:ascii="Times New Roman" w:hAnsi="Times New Roman" w:cs="Times New Roman"/>
          <w:sz w:val="24"/>
          <w:szCs w:val="24"/>
        </w:rPr>
        <w:t xml:space="preserve"> </w:t>
      </w:r>
      <w:r w:rsidRPr="00035912">
        <w:rPr>
          <w:rFonts w:ascii="Times New Roman" w:hAnsi="Times New Roman" w:cs="Times New Roman"/>
          <w:sz w:val="24"/>
          <w:szCs w:val="24"/>
        </w:rPr>
        <w:t xml:space="preserve"> </w:t>
      </w:r>
      <w:r w:rsidR="005B0D32">
        <w:rPr>
          <w:rFonts w:ascii="Times New Roman" w:hAnsi="Times New Roman" w:cs="Times New Roman"/>
          <w:sz w:val="24"/>
          <w:szCs w:val="24"/>
        </w:rPr>
        <w:t>and from</w:t>
      </w:r>
      <w:r w:rsidRPr="00035912">
        <w:rPr>
          <w:rFonts w:ascii="Times New Roman" w:hAnsi="Times New Roman" w:cs="Times New Roman"/>
          <w:sz w:val="24"/>
          <w:szCs w:val="24"/>
        </w:rPr>
        <w:t xml:space="preserve"> the writing</w:t>
      </w:r>
      <w:r w:rsidR="005B0D32">
        <w:rPr>
          <w:rFonts w:ascii="Times New Roman" w:hAnsi="Times New Roman" w:cs="Times New Roman"/>
          <w:sz w:val="24"/>
          <w:szCs w:val="24"/>
        </w:rPr>
        <w:t>s</w:t>
      </w:r>
      <w:r w:rsidRPr="00035912">
        <w:rPr>
          <w:rFonts w:ascii="Times New Roman" w:hAnsi="Times New Roman" w:cs="Times New Roman"/>
          <w:sz w:val="24"/>
          <w:szCs w:val="24"/>
        </w:rPr>
        <w:t xml:space="preserve"> of Galen: </w:t>
      </w:r>
      <w:r w:rsidR="008E5045" w:rsidRPr="00860437">
        <w:rPr>
          <w:rFonts w:ascii="Times New Roman" w:hAnsi="Times New Roman" w:cs="Times New Roman"/>
          <w:i/>
          <w:sz w:val="24"/>
          <w:szCs w:val="24"/>
        </w:rPr>
        <w:t>On Hygiene</w:t>
      </w:r>
      <w:r w:rsidR="005B0D3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5"/>
      </w:r>
      <w:r w:rsidRPr="00035912">
        <w:rPr>
          <w:rFonts w:ascii="Times New Roman" w:hAnsi="Times New Roman" w:cs="Times New Roman"/>
          <w:sz w:val="24"/>
          <w:szCs w:val="24"/>
        </w:rPr>
        <w:t xml:space="preserve"> and </w:t>
      </w:r>
      <w:r w:rsidR="008E5045" w:rsidRPr="00860437">
        <w:rPr>
          <w:rFonts w:ascii="Times New Roman" w:hAnsi="Times New Roman" w:cs="Times New Roman"/>
          <w:i/>
          <w:sz w:val="24"/>
          <w:szCs w:val="24"/>
        </w:rPr>
        <w:t>On the Properties of Foodstuffs</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6"/>
      </w:r>
    </w:p>
    <w:p w14:paraId="422D8C41" w14:textId="77777777" w:rsidR="00663133" w:rsidRPr="00035912" w:rsidRDefault="00663133" w:rsidP="002F73CD">
      <w:pPr>
        <w:bidi w:val="0"/>
        <w:jc w:val="left"/>
        <w:rPr>
          <w:rFonts w:ascii="Times New Roman" w:hAnsi="Times New Roman" w:cs="Times New Roman"/>
          <w:sz w:val="24"/>
          <w:szCs w:val="24"/>
        </w:rPr>
      </w:pPr>
    </w:p>
    <w:p w14:paraId="686A794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field of health regimen in Greek medicine, has several distinct features: </w:t>
      </w:r>
    </w:p>
    <w:p w14:paraId="57BC30B9" w14:textId="77777777" w:rsidR="007A3EC4" w:rsidRPr="00873B16" w:rsidRDefault="008E5045" w:rsidP="00860437">
      <w:pPr>
        <w:jc w:val="right"/>
        <w:rPr>
          <w:rFonts w:ascii="Times New Roman" w:hAnsi="Times New Roman" w:cs="Times New Roman"/>
          <w:b/>
        </w:rPr>
      </w:pPr>
      <w:r w:rsidRPr="00873B16">
        <w:rPr>
          <w:rFonts w:ascii="Times New Roman" w:hAnsi="Times New Roman" w:cs="Times New Roman"/>
          <w:b/>
          <w:sz w:val="24"/>
          <w:szCs w:val="24"/>
        </w:rPr>
        <w:t xml:space="preserve">1. Its main concern is preserving health. </w:t>
      </w:r>
    </w:p>
    <w:p w14:paraId="69A61A6C" w14:textId="1CA3FB70" w:rsidR="00663133" w:rsidRPr="00035912" w:rsidRDefault="00EF1A49" w:rsidP="00F6552A">
      <w:pPr>
        <w:bidi w:val="0"/>
        <w:jc w:val="left"/>
        <w:rPr>
          <w:rFonts w:ascii="Times New Roman" w:hAnsi="Times New Roman" w:cs="Times New Roman"/>
          <w:sz w:val="24"/>
          <w:szCs w:val="24"/>
        </w:rPr>
      </w:pPr>
      <w:r w:rsidRPr="00980545">
        <w:rPr>
          <w:rFonts w:ascii="Times New Roman" w:hAnsi="Times New Roman" w:cs="Times New Roman"/>
          <w:sz w:val="24"/>
          <w:szCs w:val="24"/>
        </w:rPr>
        <w:t xml:space="preserve">The author of </w:t>
      </w:r>
      <w:r w:rsidR="008E5045" w:rsidRPr="00860437">
        <w:rPr>
          <w:rFonts w:ascii="Times New Roman" w:hAnsi="Times New Roman" w:cs="Times New Roman"/>
          <w:i/>
          <w:sz w:val="24"/>
          <w:szCs w:val="24"/>
        </w:rPr>
        <w:t>Regimen III</w:t>
      </w:r>
      <w:r w:rsidRPr="00980545">
        <w:rPr>
          <w:rFonts w:ascii="Times New Roman" w:hAnsi="Times New Roman" w:cs="Times New Roman"/>
          <w:sz w:val="24"/>
          <w:szCs w:val="24"/>
        </w:rPr>
        <w:t xml:space="preserve"> declares that he has found the optimal medical method for preserving human health.</w:t>
      </w:r>
      <w:r w:rsidRPr="00035912">
        <w:rPr>
          <w:rFonts w:ascii="Times New Roman" w:hAnsi="Times New Roman" w:cs="Times New Roman"/>
          <w:sz w:val="24"/>
          <w:szCs w:val="24"/>
        </w:rPr>
        <w:t xml:space="preserve"> Galen also claims that one who act</w:t>
      </w:r>
      <w:r w:rsidR="00F45ED3">
        <w:rPr>
          <w:rFonts w:ascii="Times New Roman" w:hAnsi="Times New Roman" w:cs="Times New Roman"/>
          <w:sz w:val="24"/>
          <w:szCs w:val="24"/>
        </w:rPr>
        <w:t>s</w:t>
      </w:r>
      <w:r w:rsidRPr="00035912">
        <w:rPr>
          <w:rFonts w:ascii="Times New Roman" w:hAnsi="Times New Roman" w:cs="Times New Roman"/>
          <w:sz w:val="24"/>
          <w:szCs w:val="24"/>
        </w:rPr>
        <w:t xml:space="preserve"> in accordance with his directives will never be ill.</w:t>
      </w:r>
      <w:r w:rsidRPr="00035912">
        <w:rPr>
          <w:rFonts w:ascii="Times New Roman" w:hAnsi="Times New Roman" w:cs="Times New Roman"/>
          <w:sz w:val="24"/>
          <w:szCs w:val="24"/>
          <w:vertAlign w:val="superscript"/>
        </w:rPr>
        <w:footnoteReference w:id="37"/>
      </w:r>
      <w:r w:rsidRPr="00035912">
        <w:rPr>
          <w:rFonts w:ascii="Times New Roman" w:hAnsi="Times New Roman" w:cs="Times New Roman"/>
          <w:sz w:val="24"/>
          <w:szCs w:val="24"/>
        </w:rPr>
        <w:t xml:space="preserve"> The pretentiousness of their declarations is derived from dogmatic theories that inevitably lead to absolute conclusions. </w:t>
      </w:r>
      <w:r w:rsidR="008E5045" w:rsidRPr="00860437">
        <w:rPr>
          <w:rFonts w:ascii="Times New Roman" w:hAnsi="Times New Roman" w:cs="Times New Roman"/>
          <w:i/>
          <w:sz w:val="24"/>
          <w:szCs w:val="24"/>
        </w:rPr>
        <w:t>Regimen III</w:t>
      </w:r>
      <w:r w:rsidRPr="00035912">
        <w:rPr>
          <w:rFonts w:ascii="Times New Roman" w:hAnsi="Times New Roman" w:cs="Times New Roman"/>
          <w:sz w:val="24"/>
          <w:szCs w:val="24"/>
        </w:rPr>
        <w:t xml:space="preserve"> is based on a </w:t>
      </w:r>
      <w:r w:rsidR="00A60AFB">
        <w:rPr>
          <w:rFonts w:ascii="Times New Roman" w:hAnsi="Times New Roman" w:cs="Times New Roman"/>
          <w:sz w:val="24"/>
          <w:szCs w:val="24"/>
        </w:rPr>
        <w:t>scheme</w:t>
      </w:r>
      <w:r w:rsidRPr="00035912">
        <w:rPr>
          <w:rFonts w:ascii="Times New Roman" w:hAnsi="Times New Roman" w:cs="Times New Roman"/>
          <w:sz w:val="24"/>
          <w:szCs w:val="24"/>
        </w:rPr>
        <w:t xml:space="preserve"> of </w:t>
      </w:r>
      <w:r w:rsidR="0048453E" w:rsidRPr="00873B16">
        <w:rPr>
          <w:rFonts w:ascii="Times New Roman" w:hAnsi="Times New Roman" w:cs="Times New Roman"/>
          <w:sz w:val="24"/>
          <w:szCs w:val="24"/>
        </w:rPr>
        <w:t>qualities</w:t>
      </w:r>
      <w:r w:rsidR="0048453E">
        <w:rPr>
          <w:rFonts w:ascii="Times New Roman" w:hAnsi="Times New Roman" w:cs="Times New Roman"/>
          <w:sz w:val="24"/>
          <w:szCs w:val="24"/>
        </w:rPr>
        <w:t xml:space="preserve"> </w:t>
      </w:r>
      <w:r w:rsidRPr="00035912">
        <w:rPr>
          <w:rFonts w:ascii="Times New Roman" w:hAnsi="Times New Roman" w:cs="Times New Roman"/>
          <w:sz w:val="24"/>
          <w:szCs w:val="24"/>
        </w:rPr>
        <w:t xml:space="preserve">that make up and influence the body (mainly </w:t>
      </w:r>
      <w:r w:rsidR="00F45ED3">
        <w:rPr>
          <w:rFonts w:ascii="Times New Roman" w:hAnsi="Times New Roman" w:cs="Times New Roman"/>
          <w:sz w:val="24"/>
          <w:szCs w:val="24"/>
        </w:rPr>
        <w:t>dry</w:t>
      </w:r>
      <w:r w:rsidRPr="00035912">
        <w:rPr>
          <w:rFonts w:ascii="Times New Roman" w:hAnsi="Times New Roman" w:cs="Times New Roman"/>
          <w:sz w:val="24"/>
          <w:szCs w:val="24"/>
        </w:rPr>
        <w:t>, moist, cold, hot), and in Galen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texts the </w:t>
      </w:r>
      <w:r w:rsidR="00A60AFB">
        <w:rPr>
          <w:rFonts w:ascii="Times New Roman" w:hAnsi="Times New Roman" w:cs="Times New Roman"/>
          <w:sz w:val="24"/>
          <w:szCs w:val="24"/>
        </w:rPr>
        <w:t>schematic</w:t>
      </w:r>
      <w:r w:rsidR="00A60AF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approach has already formed the theory of the </w:t>
      </w:r>
      <w:r w:rsidRPr="00035912">
        <w:rPr>
          <w:rFonts w:ascii="Times New Roman" w:hAnsi="Times New Roman" w:cs="Times New Roman"/>
          <w:sz w:val="24"/>
          <w:szCs w:val="24"/>
        </w:rPr>
        <w:lastRenderedPageBreak/>
        <w:t>four humors (humoralism</w:t>
      </w:r>
      <w:r w:rsidR="00F45ED3">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38"/>
      </w:r>
      <w:r w:rsidRPr="00035912">
        <w:rPr>
          <w:rFonts w:ascii="Times New Roman" w:hAnsi="Times New Roman" w:cs="Times New Roman"/>
          <w:sz w:val="24"/>
          <w:szCs w:val="24"/>
        </w:rPr>
        <w:t xml:space="preserve"> and was further developed to correspond with the four elements of the earth, the four seasons, so </w:t>
      </w:r>
      <w:r w:rsidR="00A60AFB">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all of </w:t>
      </w:r>
      <w:r w:rsidR="00F6552A" w:rsidRPr="00873B16">
        <w:rPr>
          <w:rFonts w:ascii="Times New Roman" w:hAnsi="Times New Roman" w:cs="Times New Roman"/>
          <w:sz w:val="24"/>
          <w:szCs w:val="24"/>
        </w:rPr>
        <w:t>nature</w:t>
      </w:r>
      <w:r w:rsidR="00F6552A">
        <w:rPr>
          <w:rFonts w:ascii="Times New Roman" w:hAnsi="Times New Roman" w:cs="Times New Roman"/>
          <w:sz w:val="24"/>
          <w:szCs w:val="24"/>
        </w:rPr>
        <w:t xml:space="preserve"> </w:t>
      </w:r>
      <w:r w:rsidRPr="00035912">
        <w:rPr>
          <w:rFonts w:ascii="Times New Roman" w:hAnsi="Times New Roman" w:cs="Times New Roman"/>
          <w:sz w:val="24"/>
          <w:szCs w:val="24"/>
        </w:rPr>
        <w:t xml:space="preserve">acts in accordance with a structured system, that is fixed and predictable. </w:t>
      </w:r>
    </w:p>
    <w:p w14:paraId="24508CAF" w14:textId="77777777" w:rsidR="00663133" w:rsidRPr="00035912" w:rsidRDefault="00EF1A49" w:rsidP="00A906F6">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theory of the four humors claims that health is a balance, </w:t>
      </w:r>
      <w:r w:rsidR="00A60AFB">
        <w:rPr>
          <w:rFonts w:ascii="Times New Roman" w:hAnsi="Times New Roman" w:cs="Times New Roman"/>
          <w:sz w:val="24"/>
          <w:szCs w:val="24"/>
        </w:rPr>
        <w:t xml:space="preserve">a </w:t>
      </w:r>
      <w:r w:rsidRPr="00035912">
        <w:rPr>
          <w:rFonts w:ascii="Times New Roman" w:hAnsi="Times New Roman" w:cs="Times New Roman"/>
          <w:sz w:val="24"/>
          <w:szCs w:val="24"/>
        </w:rPr>
        <w:t xml:space="preserve">balance between traits, body humors, and between human beings and their natural surrounding. At the core of this approach is the claim that the state of health is an inherent condition that the individual must preserve. In order to maintain good health, human beings must act in accordance with their gender and age, and adapt and prepare for internal and environmental changes that disturb healthy balances. Maintaining this balance is implemented by </w:t>
      </w:r>
      <w:r w:rsidR="00A60AFB">
        <w:rPr>
          <w:rFonts w:ascii="Times New Roman" w:hAnsi="Times New Roman" w:cs="Times New Roman"/>
          <w:sz w:val="24"/>
          <w:szCs w:val="24"/>
        </w:rPr>
        <w:t>allopathy</w:t>
      </w:r>
      <w:r w:rsidRPr="00035912">
        <w:rPr>
          <w:rFonts w:ascii="Times New Roman" w:hAnsi="Times New Roman" w:cs="Times New Roman"/>
          <w:sz w:val="24"/>
          <w:szCs w:val="24"/>
        </w:rPr>
        <w:t xml:space="preserve">, namely that </w:t>
      </w:r>
      <w:r w:rsidR="00A60AFB">
        <w:rPr>
          <w:rFonts w:ascii="Times New Roman" w:hAnsi="Times New Roman" w:cs="Times New Roman"/>
          <w:sz w:val="24"/>
          <w:szCs w:val="24"/>
        </w:rPr>
        <w:t>if</w:t>
      </w:r>
      <w:r w:rsidRPr="00035912">
        <w:rPr>
          <w:rFonts w:ascii="Times New Roman" w:hAnsi="Times New Roman" w:cs="Times New Roman"/>
          <w:sz w:val="24"/>
          <w:szCs w:val="24"/>
        </w:rPr>
        <w:t xml:space="preserve"> the balance is disturbed by  change, one must balance the phenomenon by adopting the opposite inclination (through nutritional changes and physical activities). Maintaining harmony </w:t>
      </w:r>
      <w:r w:rsidR="00A60AFB">
        <w:rPr>
          <w:rFonts w:ascii="Times New Roman" w:hAnsi="Times New Roman" w:cs="Times New Roman"/>
          <w:sz w:val="24"/>
          <w:szCs w:val="24"/>
        </w:rPr>
        <w:t>within a person,</w:t>
      </w:r>
      <w:r w:rsidRPr="00035912">
        <w:rPr>
          <w:rFonts w:ascii="Times New Roman" w:hAnsi="Times New Roman" w:cs="Times New Roman"/>
          <w:sz w:val="24"/>
          <w:szCs w:val="24"/>
        </w:rPr>
        <w:t xml:space="preserve"> and between </w:t>
      </w:r>
      <w:r w:rsidR="00A60AFB">
        <w:rPr>
          <w:rFonts w:ascii="Times New Roman" w:hAnsi="Times New Roman" w:cs="Times New Roman"/>
          <w:sz w:val="24"/>
          <w:szCs w:val="24"/>
        </w:rPr>
        <w:t>a person</w:t>
      </w:r>
      <w:r w:rsidRPr="00035912">
        <w:rPr>
          <w:rFonts w:ascii="Times New Roman" w:hAnsi="Times New Roman" w:cs="Times New Roman"/>
          <w:sz w:val="24"/>
          <w:szCs w:val="24"/>
        </w:rPr>
        <w:t xml:space="preserve"> and </w:t>
      </w:r>
      <w:r w:rsidR="00A60AFB">
        <w:rPr>
          <w:rFonts w:ascii="Times New Roman" w:hAnsi="Times New Roman" w:cs="Times New Roman"/>
          <w:sz w:val="24"/>
          <w:szCs w:val="24"/>
        </w:rPr>
        <w:t>his/her</w:t>
      </w:r>
      <w:r w:rsidR="00A60AFB" w:rsidRPr="00035912">
        <w:rPr>
          <w:rFonts w:ascii="Times New Roman" w:hAnsi="Times New Roman" w:cs="Times New Roman"/>
          <w:sz w:val="24"/>
          <w:szCs w:val="24"/>
        </w:rPr>
        <w:t xml:space="preserve"> </w:t>
      </w:r>
      <w:r w:rsidRPr="00035912">
        <w:rPr>
          <w:rFonts w:ascii="Times New Roman" w:hAnsi="Times New Roman" w:cs="Times New Roman"/>
          <w:sz w:val="24"/>
          <w:szCs w:val="24"/>
        </w:rPr>
        <w:t>surrounding</w:t>
      </w:r>
      <w:r w:rsidR="00A60AFB">
        <w:rPr>
          <w:rFonts w:ascii="Times New Roman" w:hAnsi="Times New Roman" w:cs="Times New Roman"/>
          <w:sz w:val="24"/>
          <w:szCs w:val="24"/>
        </w:rPr>
        <w:t>s</w:t>
      </w:r>
      <w:r w:rsidRPr="00035912">
        <w:rPr>
          <w:rFonts w:ascii="Times New Roman" w:hAnsi="Times New Roman" w:cs="Times New Roman"/>
          <w:sz w:val="24"/>
          <w:szCs w:val="24"/>
        </w:rPr>
        <w:t>, preserves health and obviates the need for treating illness. An illness is simply the result of imbalance. Preventing illness is made possible by adaptation to internal and environmental changes, in advance and during changes</w:t>
      </w:r>
      <w:r w:rsidR="00A906F6">
        <w:rPr>
          <w:rFonts w:ascii="Times New Roman" w:hAnsi="Times New Roman" w:cs="Times New Roman"/>
          <w:sz w:val="24"/>
          <w:szCs w:val="24"/>
        </w:rPr>
        <w:t xml:space="preserve"> </w:t>
      </w:r>
      <w:r w:rsidR="00F22583">
        <w:rPr>
          <w:rFonts w:ascii="Times New Roman" w:hAnsi="Times New Roman" w:cs="Times New Roman"/>
          <w:sz w:val="20"/>
          <w:szCs w:val="20"/>
        </w:rPr>
        <w:t>–</w:t>
      </w:r>
      <w:r w:rsidR="00A906F6">
        <w:rPr>
          <w:rFonts w:ascii="Times New Roman" w:hAnsi="Times New Roman" w:cs="Times New Roman"/>
          <w:sz w:val="24"/>
          <w:szCs w:val="24"/>
        </w:rPr>
        <w:t xml:space="preserve"> </w:t>
      </w:r>
      <w:r w:rsidRPr="00035912">
        <w:rPr>
          <w:rFonts w:ascii="Times New Roman" w:hAnsi="Times New Roman" w:cs="Times New Roman"/>
          <w:sz w:val="24"/>
          <w:szCs w:val="24"/>
        </w:rPr>
        <w:t xml:space="preserve">adaptations of the body, weather, geographic location and the stars. </w:t>
      </w:r>
    </w:p>
    <w:p w14:paraId="4131DB2F" w14:textId="77777777" w:rsidR="00663133" w:rsidRPr="00035912" w:rsidRDefault="00663133" w:rsidP="002F73CD">
      <w:pPr>
        <w:bidi w:val="0"/>
        <w:jc w:val="left"/>
        <w:rPr>
          <w:rFonts w:ascii="Times New Roman" w:hAnsi="Times New Roman" w:cs="Times New Roman"/>
          <w:sz w:val="24"/>
          <w:szCs w:val="24"/>
        </w:rPr>
      </w:pPr>
    </w:p>
    <w:p w14:paraId="30B26A19" w14:textId="77777777" w:rsidR="007A3EC4" w:rsidRPr="00873B16" w:rsidRDefault="008E5045" w:rsidP="00430863">
      <w:pPr>
        <w:jc w:val="right"/>
        <w:rPr>
          <w:rFonts w:ascii="Times New Roman" w:hAnsi="Times New Roman" w:cs="Times New Roman"/>
          <w:b/>
        </w:rPr>
      </w:pPr>
      <w:r w:rsidRPr="00873B16">
        <w:rPr>
          <w:rFonts w:ascii="Times New Roman" w:hAnsi="Times New Roman" w:cs="Times New Roman"/>
          <w:b/>
          <w:sz w:val="24"/>
          <w:szCs w:val="24"/>
        </w:rPr>
        <w:t>2. Nutrition and physical exercise only, without treatment with drugs.</w:t>
      </w:r>
    </w:p>
    <w:p w14:paraId="479D1A9F" w14:textId="7859BDE1" w:rsidR="00663133" w:rsidRPr="00035912" w:rsidRDefault="00EF1A49" w:rsidP="00F6552A">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As the purpose of </w:t>
      </w:r>
      <w:r w:rsidR="00510352">
        <w:rPr>
          <w:rFonts w:ascii="Times New Roman" w:hAnsi="Times New Roman" w:cs="Times New Roman"/>
          <w:sz w:val="24"/>
          <w:szCs w:val="24"/>
        </w:rPr>
        <w:t>a</w:t>
      </w:r>
      <w:r w:rsidR="00510352" w:rsidRPr="00035912">
        <w:rPr>
          <w:rFonts w:ascii="Times New Roman" w:hAnsi="Times New Roman" w:cs="Times New Roman"/>
          <w:sz w:val="24"/>
          <w:szCs w:val="24"/>
        </w:rPr>
        <w:t xml:space="preserve"> </w:t>
      </w:r>
      <w:r w:rsidR="008E5045" w:rsidRPr="00A906F6">
        <w:rPr>
          <w:rFonts w:ascii="Times New Roman" w:hAnsi="Times New Roman" w:cs="Times New Roman"/>
          <w:sz w:val="24"/>
          <w:szCs w:val="24"/>
        </w:rPr>
        <w:t>‘health regimen’</w:t>
      </w:r>
      <w:r w:rsidRPr="00035912">
        <w:rPr>
          <w:rFonts w:ascii="Times New Roman" w:hAnsi="Times New Roman" w:cs="Times New Roman"/>
          <w:sz w:val="24"/>
          <w:szCs w:val="24"/>
        </w:rPr>
        <w:t xml:space="preserve"> is to preserve health through balance, the directives provided in the books deal with maintaining a healthy lifestyle, as a daily routine. They therefore do not </w:t>
      </w:r>
      <w:r w:rsidR="00510352">
        <w:rPr>
          <w:rFonts w:ascii="Times New Roman" w:hAnsi="Times New Roman" w:cs="Times New Roman"/>
          <w:sz w:val="24"/>
          <w:szCs w:val="24"/>
        </w:rPr>
        <w:t>discuss</w:t>
      </w:r>
      <w:r w:rsidRPr="00035912">
        <w:rPr>
          <w:rFonts w:ascii="Times New Roman" w:hAnsi="Times New Roman" w:cs="Times New Roman"/>
          <w:sz w:val="24"/>
          <w:szCs w:val="24"/>
        </w:rPr>
        <w:t xml:space="preserve"> diseases and responses to them. Furthermore, medicines are seen as an aggressive intervention in the body</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s natural balance, and are only acceptable in drastic deviations (i.e. in cases of serious illness). However</w:t>
      </w:r>
      <w:r w:rsidR="0061312B">
        <w:rPr>
          <w:rFonts w:ascii="Times New Roman" w:hAnsi="Times New Roman" w:cs="Times New Roman"/>
          <w:sz w:val="24"/>
          <w:szCs w:val="24"/>
        </w:rPr>
        <w:t>,</w:t>
      </w:r>
      <w:r w:rsidRPr="00035912">
        <w:rPr>
          <w:rFonts w:ascii="Times New Roman" w:hAnsi="Times New Roman" w:cs="Times New Roman"/>
          <w:sz w:val="24"/>
          <w:szCs w:val="24"/>
        </w:rPr>
        <w:t xml:space="preserve"> </w:t>
      </w:r>
      <w:r w:rsidR="00A24316">
        <w:rPr>
          <w:rFonts w:ascii="Times New Roman" w:hAnsi="Times New Roman" w:cs="Times New Roman"/>
          <w:sz w:val="24"/>
          <w:szCs w:val="24"/>
        </w:rPr>
        <w:t xml:space="preserve">from a literary perspective, </w:t>
      </w:r>
      <w:r w:rsidRPr="00035912">
        <w:rPr>
          <w:rFonts w:ascii="Times New Roman" w:hAnsi="Times New Roman" w:cs="Times New Roman"/>
          <w:sz w:val="24"/>
          <w:szCs w:val="24"/>
        </w:rPr>
        <w:t xml:space="preserve">the field of </w:t>
      </w:r>
      <w:r w:rsidR="008E5045" w:rsidRPr="00A906F6">
        <w:rPr>
          <w:rFonts w:ascii="Times New Roman" w:hAnsi="Times New Roman" w:cs="Times New Roman"/>
          <w:sz w:val="24"/>
          <w:szCs w:val="24"/>
        </w:rPr>
        <w:t>‘health regimen’</w:t>
      </w:r>
      <w:r w:rsidRPr="00035912">
        <w:rPr>
          <w:rFonts w:ascii="Times New Roman" w:hAnsi="Times New Roman" w:cs="Times New Roman"/>
          <w:sz w:val="24"/>
          <w:szCs w:val="24"/>
        </w:rPr>
        <w:t xml:space="preserve"> is slightly more complex: </w:t>
      </w:r>
    </w:p>
    <w:p w14:paraId="711321E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Of the books from the Hippocratic corpus mentioned above, </w:t>
      </w:r>
      <w:r w:rsidR="008E5045" w:rsidRPr="00A906F6">
        <w:rPr>
          <w:rFonts w:ascii="Times New Roman" w:hAnsi="Times New Roman" w:cs="Times New Roman"/>
          <w:i/>
          <w:sz w:val="24"/>
          <w:szCs w:val="24"/>
        </w:rPr>
        <w:t>Regimen II</w:t>
      </w:r>
      <w:r w:rsidRPr="00035912">
        <w:rPr>
          <w:rFonts w:ascii="Times New Roman" w:hAnsi="Times New Roman" w:cs="Times New Roman"/>
          <w:sz w:val="24"/>
          <w:szCs w:val="24"/>
        </w:rPr>
        <w:t xml:space="preserve"> is the most impressive. The</w:t>
      </w:r>
      <w:r w:rsidR="0061312B">
        <w:rPr>
          <w:rFonts w:ascii="Times New Roman" w:hAnsi="Times New Roman" w:cs="Times New Roman"/>
          <w:sz w:val="24"/>
          <w:szCs w:val="24"/>
        </w:rPr>
        <w:t xml:space="preserve"> book comprises </w:t>
      </w:r>
      <w:r w:rsidRPr="00035912">
        <w:rPr>
          <w:rFonts w:ascii="Times New Roman" w:hAnsi="Times New Roman" w:cs="Times New Roman"/>
          <w:sz w:val="24"/>
          <w:szCs w:val="24"/>
        </w:rPr>
        <w:t xml:space="preserve">two parts. In the first part there is a list of </w:t>
      </w:r>
      <w:r w:rsidRPr="00035912">
        <w:rPr>
          <w:rFonts w:ascii="Times New Roman" w:hAnsi="Times New Roman" w:cs="Times New Roman"/>
          <w:b/>
          <w:sz w:val="24"/>
          <w:szCs w:val="24"/>
        </w:rPr>
        <w:t>foods</w:t>
      </w:r>
      <w:r w:rsidRPr="00035912">
        <w:rPr>
          <w:rFonts w:ascii="Times New Roman" w:hAnsi="Times New Roman" w:cs="Times New Roman"/>
          <w:sz w:val="24"/>
          <w:szCs w:val="24"/>
        </w:rPr>
        <w:t xml:space="preserve"> from animal and plant sources, along with a description of their characteristics (hot, cold, </w:t>
      </w:r>
      <w:r w:rsidRPr="00035912">
        <w:rPr>
          <w:rFonts w:ascii="Times New Roman" w:hAnsi="Times New Roman" w:cs="Times New Roman"/>
          <w:sz w:val="24"/>
          <w:szCs w:val="24"/>
        </w:rPr>
        <w:lastRenderedPageBreak/>
        <w:t xml:space="preserve">moist and dry). It does not </w:t>
      </w:r>
      <w:r w:rsidR="0061312B">
        <w:rPr>
          <w:rFonts w:ascii="Times New Roman" w:hAnsi="Times New Roman" w:cs="Times New Roman"/>
          <w:sz w:val="24"/>
          <w:szCs w:val="24"/>
        </w:rPr>
        <w:t>indicate</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which plant is beneficial </w:t>
      </w:r>
      <w:r w:rsidR="0061312B">
        <w:rPr>
          <w:rFonts w:ascii="Times New Roman" w:hAnsi="Times New Roman" w:cs="Times New Roman"/>
          <w:sz w:val="24"/>
          <w:szCs w:val="24"/>
        </w:rPr>
        <w:t>for</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a particular illness. This text provides an inventory, as inclusive as possible, of foods in the Hellenic geographic region.</w:t>
      </w:r>
      <w:r w:rsidRPr="00035912">
        <w:rPr>
          <w:rFonts w:ascii="Times New Roman" w:hAnsi="Times New Roman" w:cs="Times New Roman"/>
          <w:sz w:val="24"/>
          <w:szCs w:val="24"/>
          <w:vertAlign w:val="superscript"/>
        </w:rPr>
        <w:footnoteReference w:id="39"/>
      </w:r>
      <w:r w:rsidRPr="00035912">
        <w:rPr>
          <w:rFonts w:ascii="Times New Roman" w:hAnsi="Times New Roman" w:cs="Times New Roman"/>
          <w:sz w:val="24"/>
          <w:szCs w:val="24"/>
        </w:rPr>
        <w:t xml:space="preserve"> In part two, the author details</w:t>
      </w:r>
      <w:r w:rsidRPr="00035912">
        <w:rPr>
          <w:rFonts w:ascii="Times New Roman" w:hAnsi="Times New Roman" w:cs="Times New Roman"/>
          <w:b/>
          <w:sz w:val="24"/>
          <w:szCs w:val="24"/>
        </w:rPr>
        <w:t xml:space="preserve"> </w:t>
      </w:r>
      <w:r w:rsidR="008E5045" w:rsidRPr="0085103F">
        <w:rPr>
          <w:rFonts w:ascii="Times New Roman" w:hAnsi="Times New Roman" w:cs="Times New Roman"/>
          <w:sz w:val="24"/>
          <w:szCs w:val="24"/>
        </w:rPr>
        <w:t>physical exercises</w:t>
      </w:r>
      <w:r w:rsidRPr="00035912">
        <w:rPr>
          <w:rFonts w:ascii="Times New Roman" w:hAnsi="Times New Roman" w:cs="Times New Roman"/>
          <w:sz w:val="24"/>
          <w:szCs w:val="24"/>
        </w:rPr>
        <w:t xml:space="preserve"> and </w:t>
      </w:r>
      <w:r w:rsidR="0061312B">
        <w:rPr>
          <w:rFonts w:ascii="Times New Roman" w:hAnsi="Times New Roman" w:cs="Times New Roman"/>
          <w:sz w:val="24"/>
          <w:szCs w:val="24"/>
        </w:rPr>
        <w:t xml:space="preserve">the </w:t>
      </w:r>
      <w:r w:rsidRPr="00035912">
        <w:rPr>
          <w:rFonts w:ascii="Times New Roman" w:hAnsi="Times New Roman" w:cs="Times New Roman"/>
          <w:sz w:val="24"/>
          <w:szCs w:val="24"/>
        </w:rPr>
        <w:t xml:space="preserve">treatment of illnesses by appropriate regimen.  </w:t>
      </w:r>
    </w:p>
    <w:p w14:paraId="0609449D"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Galen adopted this structure, but separated it into different works. In </w:t>
      </w:r>
      <w:r w:rsidR="008E5045" w:rsidRPr="0085103F">
        <w:rPr>
          <w:rFonts w:ascii="Times New Roman" w:hAnsi="Times New Roman" w:cs="Times New Roman"/>
          <w:i/>
          <w:sz w:val="24"/>
          <w:szCs w:val="24"/>
        </w:rPr>
        <w:t>On the Properties of Foodstuffs</w:t>
      </w:r>
      <w:r w:rsidRPr="00035912">
        <w:rPr>
          <w:rFonts w:ascii="Times New Roman" w:hAnsi="Times New Roman" w:cs="Times New Roman"/>
          <w:sz w:val="24"/>
          <w:szCs w:val="24"/>
        </w:rPr>
        <w:t xml:space="preserve">, Galen provides a list of foods and their properties. This list is based on the list in </w:t>
      </w:r>
      <w:r w:rsidR="008E5045" w:rsidRPr="0085103F">
        <w:rPr>
          <w:rFonts w:ascii="Times New Roman" w:hAnsi="Times New Roman" w:cs="Times New Roman"/>
          <w:i/>
          <w:sz w:val="24"/>
          <w:szCs w:val="24"/>
        </w:rPr>
        <w:t xml:space="preserve">Regimen II </w:t>
      </w:r>
      <w:r w:rsidRPr="00035912">
        <w:rPr>
          <w:rFonts w:ascii="Times New Roman" w:hAnsi="Times New Roman" w:cs="Times New Roman"/>
          <w:sz w:val="24"/>
          <w:szCs w:val="24"/>
        </w:rPr>
        <w:t xml:space="preserve">but is longer, more organized and better edited than the first. Galen carefully categorized and identified plants, based on information </w:t>
      </w:r>
      <w:r w:rsidR="0061312B">
        <w:rPr>
          <w:rFonts w:ascii="Times New Roman" w:hAnsi="Times New Roman" w:cs="Times New Roman"/>
          <w:sz w:val="24"/>
          <w:szCs w:val="24"/>
        </w:rPr>
        <w:t>from</w:t>
      </w:r>
      <w:r w:rsidR="0061312B"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entire Roman Empire</w:t>
      </w:r>
      <w:r w:rsidR="00037EF2" w:rsidRPr="00035912">
        <w:rPr>
          <w:rFonts w:ascii="Times New Roman" w:hAnsi="Times New Roman" w:cs="Times New Roman"/>
          <w:sz w:val="24"/>
          <w:szCs w:val="24"/>
        </w:rPr>
        <w:t>.</w:t>
      </w:r>
      <w:r w:rsidR="00CF5A7B">
        <w:rPr>
          <w:rStyle w:val="ac"/>
          <w:rFonts w:ascii="Times New Roman" w:hAnsi="Times New Roman" w:cs="Times New Roman"/>
          <w:sz w:val="24"/>
          <w:szCs w:val="24"/>
        </w:rPr>
        <w:footnoteReference w:id="40"/>
      </w:r>
      <w:r w:rsidRPr="00035912">
        <w:rPr>
          <w:rFonts w:ascii="Times New Roman" w:hAnsi="Times New Roman" w:cs="Times New Roman"/>
          <w:sz w:val="24"/>
          <w:szCs w:val="24"/>
        </w:rPr>
        <w:t xml:space="preserve"> In </w:t>
      </w:r>
      <w:r w:rsidR="008E5045" w:rsidRPr="0085103F">
        <w:rPr>
          <w:rFonts w:ascii="Times New Roman" w:hAnsi="Times New Roman" w:cs="Times New Roman"/>
          <w:i/>
          <w:sz w:val="24"/>
          <w:szCs w:val="24"/>
        </w:rPr>
        <w:t>On Hygiene</w:t>
      </w:r>
      <w:r w:rsidRPr="00035912">
        <w:rPr>
          <w:rFonts w:ascii="Times New Roman" w:hAnsi="Times New Roman" w:cs="Times New Roman"/>
          <w:sz w:val="24"/>
          <w:szCs w:val="24"/>
        </w:rPr>
        <w:t xml:space="preserve">, Galen describes the daily routine of the individual at length, </w:t>
      </w:r>
      <w:r w:rsidR="00CF5A7B">
        <w:rPr>
          <w:rFonts w:ascii="Times New Roman" w:hAnsi="Times New Roman" w:cs="Times New Roman"/>
          <w:sz w:val="24"/>
          <w:szCs w:val="24"/>
        </w:rPr>
        <w:t>far more</w:t>
      </w:r>
      <w:r w:rsidRPr="00035912">
        <w:rPr>
          <w:rFonts w:ascii="Times New Roman" w:hAnsi="Times New Roman" w:cs="Times New Roman"/>
          <w:sz w:val="24"/>
          <w:szCs w:val="24"/>
        </w:rPr>
        <w:t xml:space="preserve"> than the description in </w:t>
      </w:r>
      <w:r w:rsidR="008E5045" w:rsidRPr="0085103F">
        <w:rPr>
          <w:rFonts w:ascii="Times New Roman" w:hAnsi="Times New Roman" w:cs="Times New Roman"/>
          <w:i/>
          <w:sz w:val="24"/>
          <w:szCs w:val="24"/>
        </w:rPr>
        <w:t>Regimen II</w:t>
      </w:r>
      <w:r w:rsidRPr="00035912">
        <w:rPr>
          <w:rFonts w:ascii="Times New Roman" w:hAnsi="Times New Roman" w:cs="Times New Roman"/>
          <w:sz w:val="24"/>
          <w:szCs w:val="24"/>
        </w:rPr>
        <w:t xml:space="preserve">. In this text he in fact details the appropriate physical activities for every stage and every age, from birth to old age. </w:t>
      </w:r>
    </w:p>
    <w:p w14:paraId="2C99E17A" w14:textId="2B3AFBEB"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medical approach of </w:t>
      </w:r>
      <w:r w:rsidR="00CF5A7B">
        <w:rPr>
          <w:rFonts w:ascii="Times New Roman" w:hAnsi="Times New Roman" w:cs="Times New Roman"/>
          <w:sz w:val="24"/>
          <w:szCs w:val="24"/>
        </w:rPr>
        <w:t xml:space="preserve">the </w:t>
      </w:r>
      <w:r w:rsidR="00645BC6" w:rsidRPr="00035912">
        <w:rPr>
          <w:rFonts w:ascii="Times New Roman" w:hAnsi="Times New Roman" w:cs="Times New Roman"/>
          <w:sz w:val="24"/>
          <w:szCs w:val="24"/>
        </w:rPr>
        <w:t>‘</w:t>
      </w:r>
      <w:r w:rsidR="008E5045" w:rsidRPr="0085103F">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obviates treatment using drugs</w:t>
      </w:r>
      <w:r w:rsidR="00CF5A7B">
        <w:rPr>
          <w:rFonts w:ascii="Times New Roman" w:hAnsi="Times New Roman" w:cs="Times New Roman"/>
          <w:sz w:val="24"/>
          <w:szCs w:val="24"/>
        </w:rPr>
        <w:t xml:space="preserve">, since according to its theory, </w:t>
      </w:r>
      <w:r w:rsidRPr="00035912">
        <w:rPr>
          <w:rFonts w:ascii="Times New Roman" w:hAnsi="Times New Roman" w:cs="Times New Roman"/>
          <w:sz w:val="24"/>
          <w:szCs w:val="24"/>
        </w:rPr>
        <w:t>if an individual is eat</w:t>
      </w:r>
      <w:r w:rsidR="00CF5A7B">
        <w:rPr>
          <w:rFonts w:ascii="Times New Roman" w:hAnsi="Times New Roman" w:cs="Times New Roman"/>
          <w:sz w:val="24"/>
          <w:szCs w:val="24"/>
        </w:rPr>
        <w:t>ing</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the right foods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and conduct</w:t>
      </w:r>
      <w:r w:rsidR="00CF5A7B">
        <w:rPr>
          <w:rFonts w:ascii="Times New Roman" w:hAnsi="Times New Roman" w:cs="Times New Roman"/>
          <w:sz w:val="24"/>
          <w:szCs w:val="24"/>
        </w:rPr>
        <w:t>ing</w:t>
      </w:r>
      <w:r w:rsidRPr="00035912">
        <w:rPr>
          <w:rFonts w:ascii="Times New Roman" w:hAnsi="Times New Roman" w:cs="Times New Roman"/>
          <w:sz w:val="24"/>
          <w:szCs w:val="24"/>
        </w:rPr>
        <w:t xml:space="preserve"> physical activities in accordance with </w:t>
      </w:r>
      <w:r w:rsidR="00CF5A7B">
        <w:rPr>
          <w:rFonts w:ascii="Times New Roman" w:hAnsi="Times New Roman" w:cs="Times New Roman"/>
          <w:sz w:val="24"/>
          <w:szCs w:val="24"/>
        </w:rPr>
        <w:t xml:space="preserve">his </w:t>
      </w:r>
      <w:r w:rsidRPr="00035912">
        <w:rPr>
          <w:rFonts w:ascii="Times New Roman" w:hAnsi="Times New Roman" w:cs="Times New Roman"/>
          <w:sz w:val="24"/>
          <w:szCs w:val="24"/>
        </w:rPr>
        <w:t>bod</w:t>
      </w:r>
      <w:r w:rsidR="00CF5A7B">
        <w:rPr>
          <w:rFonts w:ascii="Times New Roman" w:hAnsi="Times New Roman" w:cs="Times New Roman"/>
          <w:sz w:val="24"/>
          <w:szCs w:val="24"/>
        </w:rPr>
        <w:t>il</w:t>
      </w:r>
      <w:r w:rsidRPr="00035912">
        <w:rPr>
          <w:rFonts w:ascii="Times New Roman" w:hAnsi="Times New Roman" w:cs="Times New Roman"/>
          <w:sz w:val="24"/>
          <w:szCs w:val="24"/>
        </w:rPr>
        <w:t xml:space="preserve">y humors, health will be preserved without external intervention by medicines. Furthermore, even if a person is sick, up to a certain point they can still regain their balance through exercises and nutrition only. Both the authors of the Hippocratic Corpus and Galen refer to the field of </w:t>
      </w:r>
      <w:r w:rsidR="00CF5A7B">
        <w:rPr>
          <w:rFonts w:ascii="Times New Roman" w:hAnsi="Times New Roman" w:cs="Times New Roman"/>
          <w:sz w:val="24"/>
          <w:szCs w:val="24"/>
        </w:rPr>
        <w:t>treatment with drugs</w:t>
      </w:r>
      <w:r w:rsidRPr="00035912">
        <w:rPr>
          <w:rFonts w:ascii="Times New Roman" w:hAnsi="Times New Roman" w:cs="Times New Roman"/>
          <w:sz w:val="24"/>
          <w:szCs w:val="24"/>
        </w:rPr>
        <w:t xml:space="preserve"> as secondary, </w:t>
      </w:r>
      <w:r w:rsidR="00CF5A7B">
        <w:rPr>
          <w:rFonts w:ascii="Times New Roman" w:hAnsi="Times New Roman" w:cs="Times New Roman"/>
          <w:sz w:val="24"/>
          <w:szCs w:val="24"/>
        </w:rPr>
        <w:t>and as re</w:t>
      </w:r>
      <w:r w:rsidRPr="00035912">
        <w:rPr>
          <w:rFonts w:ascii="Times New Roman" w:hAnsi="Times New Roman" w:cs="Times New Roman"/>
          <w:sz w:val="24"/>
          <w:szCs w:val="24"/>
        </w:rPr>
        <w:t xml:space="preserve">actions, when the balances have been violated to an extent that requires external intervention with </w:t>
      </w:r>
      <w:r w:rsidR="00CF5A7B">
        <w:rPr>
          <w:rFonts w:ascii="Times New Roman" w:hAnsi="Times New Roman" w:cs="Times New Roman"/>
          <w:sz w:val="24"/>
          <w:szCs w:val="24"/>
        </w:rPr>
        <w:t>drugs</w:t>
      </w:r>
      <w:r w:rsidRPr="00035912">
        <w:rPr>
          <w:rFonts w:ascii="Times New Roman" w:hAnsi="Times New Roman" w:cs="Times New Roman"/>
          <w:sz w:val="24"/>
          <w:szCs w:val="24"/>
        </w:rPr>
        <w:t xml:space="preserve">. The ideals of health in their view are based on </w:t>
      </w:r>
      <w:r w:rsidR="00CF5A7B">
        <w:rPr>
          <w:rFonts w:ascii="Times New Roman" w:hAnsi="Times New Roman" w:cs="Times New Roman"/>
          <w:sz w:val="24"/>
          <w:szCs w:val="24"/>
        </w:rPr>
        <w:t xml:space="preserve">a </w:t>
      </w:r>
      <w:r w:rsidRPr="00035912">
        <w:rPr>
          <w:rFonts w:ascii="Times New Roman" w:hAnsi="Times New Roman" w:cs="Times New Roman"/>
          <w:sz w:val="24"/>
          <w:szCs w:val="24"/>
        </w:rPr>
        <w:t>proper health regimen.</w:t>
      </w:r>
      <w:r w:rsidR="00BA3212">
        <w:rPr>
          <w:rStyle w:val="ac"/>
          <w:rFonts w:ascii="Times New Roman" w:hAnsi="Times New Roman" w:cs="Times New Roman"/>
          <w:sz w:val="24"/>
          <w:szCs w:val="24"/>
        </w:rPr>
        <w:footnoteReference w:id="41"/>
      </w:r>
    </w:p>
    <w:p w14:paraId="266BBFC4" w14:textId="77777777" w:rsidR="00663133" w:rsidRPr="00035912" w:rsidRDefault="00663133" w:rsidP="002F73CD">
      <w:pPr>
        <w:bidi w:val="0"/>
        <w:jc w:val="left"/>
        <w:rPr>
          <w:rFonts w:ascii="Times New Roman" w:hAnsi="Times New Roman" w:cs="Times New Roman"/>
          <w:sz w:val="24"/>
          <w:szCs w:val="24"/>
        </w:rPr>
      </w:pPr>
    </w:p>
    <w:p w14:paraId="0EA88FC2" w14:textId="4AEFA58D" w:rsidR="007A3EC4" w:rsidRPr="00873B16" w:rsidRDefault="008E5045" w:rsidP="00BE517D">
      <w:pPr>
        <w:jc w:val="right"/>
        <w:rPr>
          <w:rFonts w:ascii="Times New Roman" w:hAnsi="Times New Roman" w:cs="Times New Roman"/>
          <w:b/>
        </w:rPr>
      </w:pPr>
      <w:r w:rsidRPr="00873B16">
        <w:rPr>
          <w:rFonts w:ascii="Times New Roman" w:hAnsi="Times New Roman" w:cs="Times New Roman"/>
          <w:b/>
          <w:sz w:val="24"/>
          <w:szCs w:val="24"/>
        </w:rPr>
        <w:t>3</w:t>
      </w:r>
      <w:r w:rsidR="00A24316" w:rsidRPr="00873B16">
        <w:rPr>
          <w:rFonts w:ascii="Times New Roman" w:hAnsi="Times New Roman" w:cs="Times New Roman"/>
          <w:b/>
          <w:sz w:val="24"/>
          <w:szCs w:val="24"/>
        </w:rPr>
        <w:t>. There is no magic in the field of ‘health regimen’.</w:t>
      </w:r>
      <w:r w:rsidR="00BE517D" w:rsidRPr="00873B16">
        <w:rPr>
          <w:rFonts w:ascii="Times New Roman" w:hAnsi="Times New Roman" w:cs="Times New Roman"/>
          <w:b/>
          <w:sz w:val="24"/>
          <w:szCs w:val="24"/>
        </w:rPr>
        <w:t xml:space="preserve"> </w:t>
      </w:r>
    </w:p>
    <w:p w14:paraId="739FB8E0" w14:textId="77777777" w:rsidR="00663133" w:rsidRPr="00980545" w:rsidRDefault="00EF1A49" w:rsidP="002F73CD">
      <w:pPr>
        <w:bidi w:val="0"/>
        <w:jc w:val="left"/>
        <w:rPr>
          <w:rFonts w:ascii="Times New Roman" w:hAnsi="Times New Roman" w:cs="Times New Roman"/>
          <w:sz w:val="24"/>
          <w:szCs w:val="24"/>
        </w:rPr>
      </w:pPr>
      <w:r w:rsidRPr="00980545">
        <w:rPr>
          <w:rFonts w:ascii="Times New Roman" w:hAnsi="Times New Roman" w:cs="Times New Roman"/>
          <w:sz w:val="24"/>
          <w:szCs w:val="24"/>
        </w:rPr>
        <w:t xml:space="preserve">The unique field of </w:t>
      </w:r>
      <w:r w:rsidR="00645BC6" w:rsidRPr="00980545">
        <w:rPr>
          <w:rFonts w:ascii="Times New Roman" w:hAnsi="Times New Roman" w:cs="Times New Roman"/>
          <w:sz w:val="24"/>
          <w:szCs w:val="24"/>
        </w:rPr>
        <w:t>‘</w:t>
      </w:r>
      <w:r w:rsidRPr="00980545">
        <w:rPr>
          <w:rFonts w:ascii="Times New Roman" w:hAnsi="Times New Roman" w:cs="Times New Roman"/>
          <w:sz w:val="24"/>
          <w:szCs w:val="24"/>
        </w:rPr>
        <w:t>health regimen</w:t>
      </w:r>
      <w:r w:rsidR="00645BC6" w:rsidRPr="00980545">
        <w:rPr>
          <w:rFonts w:ascii="Times New Roman" w:hAnsi="Times New Roman" w:cs="Times New Roman"/>
          <w:sz w:val="24"/>
          <w:szCs w:val="24"/>
        </w:rPr>
        <w:t>’</w:t>
      </w:r>
      <w:r w:rsidRPr="00980545">
        <w:rPr>
          <w:rFonts w:ascii="Times New Roman" w:hAnsi="Times New Roman" w:cs="Times New Roman"/>
          <w:sz w:val="24"/>
          <w:szCs w:val="24"/>
        </w:rPr>
        <w:t xml:space="preserve"> could not </w:t>
      </w:r>
      <w:r w:rsidR="00CF5A7B" w:rsidRPr="00980545">
        <w:rPr>
          <w:rFonts w:ascii="Times New Roman" w:hAnsi="Times New Roman" w:cs="Times New Roman"/>
          <w:sz w:val="24"/>
          <w:szCs w:val="24"/>
        </w:rPr>
        <w:t xml:space="preserve">have </w:t>
      </w:r>
      <w:r w:rsidRPr="00980545">
        <w:rPr>
          <w:rFonts w:ascii="Times New Roman" w:hAnsi="Times New Roman" w:cs="Times New Roman"/>
          <w:sz w:val="24"/>
          <w:szCs w:val="24"/>
        </w:rPr>
        <w:t>developed outside of Greek medicine, which view</w:t>
      </w:r>
      <w:r w:rsidR="00CF5A7B" w:rsidRPr="00980545">
        <w:rPr>
          <w:rFonts w:ascii="Times New Roman" w:hAnsi="Times New Roman" w:cs="Times New Roman"/>
          <w:sz w:val="24"/>
          <w:szCs w:val="24"/>
        </w:rPr>
        <w:t>s</w:t>
      </w:r>
      <w:r w:rsidRPr="00980545">
        <w:rPr>
          <w:rFonts w:ascii="Times New Roman" w:hAnsi="Times New Roman" w:cs="Times New Roman"/>
          <w:sz w:val="24"/>
          <w:szCs w:val="24"/>
        </w:rPr>
        <w:t xml:space="preserve"> mankind and the world </w:t>
      </w:r>
      <w:r w:rsidR="00CF5A7B" w:rsidRPr="00980545">
        <w:rPr>
          <w:rFonts w:ascii="Times New Roman" w:hAnsi="Times New Roman" w:cs="Times New Roman"/>
          <w:sz w:val="24"/>
          <w:szCs w:val="24"/>
        </w:rPr>
        <w:t xml:space="preserve">from </w:t>
      </w:r>
      <w:r w:rsidRPr="00980545">
        <w:rPr>
          <w:rFonts w:ascii="Times New Roman" w:hAnsi="Times New Roman" w:cs="Times New Roman"/>
          <w:sz w:val="24"/>
          <w:szCs w:val="24"/>
        </w:rPr>
        <w:t xml:space="preserve">conceptions </w:t>
      </w:r>
      <w:r w:rsidR="00CF5A7B" w:rsidRPr="00980545">
        <w:rPr>
          <w:rFonts w:ascii="Times New Roman" w:hAnsi="Times New Roman" w:cs="Times New Roman"/>
          <w:sz w:val="24"/>
          <w:szCs w:val="24"/>
        </w:rPr>
        <w:t>do not include</w:t>
      </w:r>
      <w:r w:rsidRPr="00980545">
        <w:rPr>
          <w:rFonts w:ascii="Times New Roman" w:hAnsi="Times New Roman" w:cs="Times New Roman"/>
          <w:sz w:val="24"/>
          <w:szCs w:val="24"/>
        </w:rPr>
        <w:t xml:space="preserve"> divine or magical forces. The classical Greek approach to medicine </w:t>
      </w:r>
      <w:r w:rsidR="00CF5A7B" w:rsidRPr="00980545">
        <w:rPr>
          <w:rFonts w:ascii="Times New Roman" w:hAnsi="Times New Roman" w:cs="Times New Roman"/>
          <w:sz w:val="24"/>
          <w:szCs w:val="24"/>
        </w:rPr>
        <w:t xml:space="preserve">does </w:t>
      </w:r>
      <w:r w:rsidRPr="00980545">
        <w:rPr>
          <w:rFonts w:ascii="Times New Roman" w:hAnsi="Times New Roman" w:cs="Times New Roman"/>
          <w:sz w:val="24"/>
          <w:szCs w:val="24"/>
        </w:rPr>
        <w:t xml:space="preserve">not </w:t>
      </w:r>
      <w:r w:rsidR="00CF5A7B" w:rsidRPr="00980545">
        <w:rPr>
          <w:rFonts w:ascii="Times New Roman" w:hAnsi="Times New Roman" w:cs="Times New Roman"/>
          <w:sz w:val="24"/>
          <w:szCs w:val="24"/>
        </w:rPr>
        <w:t xml:space="preserve">see </w:t>
      </w:r>
      <w:r w:rsidR="00CF5A7B" w:rsidRPr="00980545">
        <w:rPr>
          <w:rFonts w:ascii="Times New Roman" w:hAnsi="Times New Roman" w:cs="Times New Roman"/>
          <w:sz w:val="24"/>
          <w:szCs w:val="24"/>
        </w:rPr>
        <w:lastRenderedPageBreak/>
        <w:t xml:space="preserve">illnesses as caused by </w:t>
      </w:r>
      <w:r w:rsidRPr="00980545">
        <w:rPr>
          <w:rFonts w:ascii="Times New Roman" w:hAnsi="Times New Roman" w:cs="Times New Roman"/>
          <w:sz w:val="24"/>
          <w:szCs w:val="24"/>
        </w:rPr>
        <w:t xml:space="preserve">external </w:t>
      </w:r>
      <w:r w:rsidR="00CF5A7B" w:rsidRPr="00980545">
        <w:rPr>
          <w:rFonts w:ascii="Times New Roman" w:hAnsi="Times New Roman" w:cs="Times New Roman"/>
          <w:sz w:val="24"/>
          <w:szCs w:val="24"/>
        </w:rPr>
        <w:t xml:space="preserve">forces </w:t>
      </w:r>
      <w:r w:rsidRPr="00980545">
        <w:rPr>
          <w:rFonts w:ascii="Times New Roman" w:hAnsi="Times New Roman" w:cs="Times New Roman"/>
          <w:sz w:val="24"/>
          <w:szCs w:val="24"/>
        </w:rPr>
        <w:t xml:space="preserve">in the form of demons or punishment by </w:t>
      </w:r>
      <w:r w:rsidR="00CF5A7B" w:rsidRPr="00980545">
        <w:rPr>
          <w:rFonts w:ascii="Times New Roman" w:hAnsi="Times New Roman" w:cs="Times New Roman"/>
          <w:sz w:val="24"/>
          <w:szCs w:val="24"/>
        </w:rPr>
        <w:t xml:space="preserve">the </w:t>
      </w:r>
      <w:r w:rsidRPr="00980545">
        <w:rPr>
          <w:rFonts w:ascii="Times New Roman" w:hAnsi="Times New Roman" w:cs="Times New Roman"/>
          <w:sz w:val="24"/>
          <w:szCs w:val="24"/>
        </w:rPr>
        <w:t xml:space="preserve">gods for improper behavior, </w:t>
      </w:r>
      <w:r w:rsidR="00CF5A7B" w:rsidRPr="00980545">
        <w:rPr>
          <w:rFonts w:ascii="Times New Roman" w:hAnsi="Times New Roman" w:cs="Times New Roman"/>
          <w:sz w:val="24"/>
          <w:szCs w:val="24"/>
        </w:rPr>
        <w:t>rather controlling disease is internal to the human being involved</w:t>
      </w:r>
      <w:r w:rsidRPr="00980545">
        <w:rPr>
          <w:rFonts w:ascii="Times New Roman" w:hAnsi="Times New Roman" w:cs="Times New Roman"/>
          <w:sz w:val="24"/>
          <w:szCs w:val="24"/>
        </w:rPr>
        <w:t xml:space="preserve">, and is based on </w:t>
      </w:r>
      <w:r w:rsidR="00CF5A7B" w:rsidRPr="00980545">
        <w:rPr>
          <w:rFonts w:ascii="Times New Roman" w:hAnsi="Times New Roman" w:cs="Times New Roman"/>
          <w:sz w:val="24"/>
          <w:szCs w:val="24"/>
        </w:rPr>
        <w:t xml:space="preserve">harmonic </w:t>
      </w:r>
      <w:r w:rsidRPr="00980545">
        <w:rPr>
          <w:rFonts w:ascii="Times New Roman" w:hAnsi="Times New Roman" w:cs="Times New Roman"/>
          <w:sz w:val="24"/>
          <w:szCs w:val="24"/>
        </w:rPr>
        <w:t xml:space="preserve">physical laws that dictate realities for humans and nature </w:t>
      </w:r>
      <w:r w:rsidR="00CF5A7B" w:rsidRPr="00980545">
        <w:rPr>
          <w:rFonts w:ascii="Times New Roman" w:hAnsi="Times New Roman" w:cs="Times New Roman"/>
          <w:sz w:val="24"/>
          <w:szCs w:val="24"/>
        </w:rPr>
        <w:t>alike</w:t>
      </w:r>
      <w:r w:rsidRPr="00980545">
        <w:rPr>
          <w:rFonts w:ascii="Times New Roman" w:hAnsi="Times New Roman" w:cs="Times New Roman"/>
          <w:sz w:val="24"/>
          <w:szCs w:val="24"/>
        </w:rPr>
        <w:t>. (</w:t>
      </w:r>
      <w:r w:rsidR="001B1CD8" w:rsidRPr="00980545">
        <w:rPr>
          <w:rFonts w:ascii="Times New Roman" w:hAnsi="Times New Roman" w:cs="Times New Roman"/>
          <w:sz w:val="24"/>
          <w:szCs w:val="24"/>
        </w:rPr>
        <w:t xml:space="preserve">Galen </w:t>
      </w:r>
      <w:r w:rsidRPr="00980545">
        <w:rPr>
          <w:rFonts w:ascii="Times New Roman" w:hAnsi="Times New Roman" w:cs="Times New Roman"/>
          <w:sz w:val="24"/>
          <w:szCs w:val="24"/>
        </w:rPr>
        <w:t xml:space="preserve">will sometimes mention </w:t>
      </w:r>
      <w:r w:rsidR="00CF5A7B" w:rsidRPr="00980545">
        <w:rPr>
          <w:rFonts w:ascii="Times New Roman" w:hAnsi="Times New Roman" w:cs="Times New Roman"/>
          <w:sz w:val="24"/>
          <w:szCs w:val="24"/>
        </w:rPr>
        <w:t xml:space="preserve">Asclepios, the </w:t>
      </w:r>
      <w:r w:rsidRPr="00980545">
        <w:rPr>
          <w:rFonts w:ascii="Times New Roman" w:hAnsi="Times New Roman" w:cs="Times New Roman"/>
          <w:sz w:val="24"/>
          <w:szCs w:val="24"/>
        </w:rPr>
        <w:t xml:space="preserve">god of medicine, but it seems that these references do not serve a medical purpose, </w:t>
      </w:r>
      <w:r w:rsidR="00CF5A7B" w:rsidRPr="00980545">
        <w:rPr>
          <w:rFonts w:ascii="Times New Roman" w:hAnsi="Times New Roman" w:cs="Times New Roman"/>
          <w:sz w:val="24"/>
          <w:szCs w:val="24"/>
        </w:rPr>
        <w:t xml:space="preserve">but </w:t>
      </w:r>
      <w:r w:rsidRPr="00980545">
        <w:rPr>
          <w:rFonts w:ascii="Times New Roman" w:hAnsi="Times New Roman" w:cs="Times New Roman"/>
          <w:sz w:val="24"/>
          <w:szCs w:val="24"/>
        </w:rPr>
        <w:t>rather ease the process of transmitting the knowledge in a culturally aware manner to the masses, in order to preserve customs and heritage.)</w:t>
      </w:r>
      <w:r w:rsidR="00CF5A7B" w:rsidRPr="00980545">
        <w:rPr>
          <w:rStyle w:val="ac"/>
          <w:rFonts w:ascii="Times New Roman" w:hAnsi="Times New Roman" w:cs="Times New Roman"/>
          <w:sz w:val="24"/>
          <w:szCs w:val="24"/>
        </w:rPr>
        <w:footnoteReference w:id="42"/>
      </w:r>
      <w:r w:rsidR="00CF5A7B" w:rsidRPr="00980545" w:rsidDel="00CF5A7B">
        <w:rPr>
          <w:rFonts w:ascii="Times New Roman" w:hAnsi="Times New Roman" w:cs="Times New Roman"/>
          <w:sz w:val="24"/>
          <w:szCs w:val="24"/>
          <w:vertAlign w:val="superscript"/>
        </w:rPr>
        <w:t xml:space="preserve"> </w:t>
      </w:r>
    </w:p>
    <w:p w14:paraId="51845A71" w14:textId="77777777" w:rsidR="00663133" w:rsidRPr="00035912" w:rsidRDefault="00663133" w:rsidP="002F73CD">
      <w:pPr>
        <w:bidi w:val="0"/>
        <w:jc w:val="left"/>
        <w:rPr>
          <w:rFonts w:ascii="Times New Roman" w:hAnsi="Times New Roman" w:cs="Times New Roman"/>
          <w:sz w:val="24"/>
          <w:szCs w:val="24"/>
        </w:rPr>
      </w:pPr>
    </w:p>
    <w:p w14:paraId="5D8E7EA2"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b/>
          <w:sz w:val="24"/>
          <w:szCs w:val="24"/>
        </w:rPr>
        <w:t xml:space="preserve">The Conclusion </w:t>
      </w:r>
      <w:r w:rsidR="00CF5A7B">
        <w:rPr>
          <w:rFonts w:ascii="Times New Roman" w:hAnsi="Times New Roman" w:cs="Times New Roman"/>
          <w:b/>
          <w:sz w:val="24"/>
          <w:szCs w:val="24"/>
        </w:rPr>
        <w:t>–</w:t>
      </w:r>
      <w:r w:rsidRPr="00035912">
        <w:rPr>
          <w:rFonts w:ascii="Times New Roman" w:hAnsi="Times New Roman" w:cs="Times New Roman"/>
          <w:b/>
          <w:sz w:val="24"/>
          <w:szCs w:val="24"/>
        </w:rPr>
        <w:t xml:space="preserve"> </w:t>
      </w:r>
      <w:r w:rsidR="00CF5A7B">
        <w:rPr>
          <w:rFonts w:ascii="Times New Roman" w:hAnsi="Times New Roman" w:cs="Times New Roman"/>
          <w:b/>
          <w:sz w:val="24"/>
          <w:szCs w:val="24"/>
        </w:rPr>
        <w:t xml:space="preserve">A </w:t>
      </w:r>
      <w:r w:rsidRPr="00035912">
        <w:rPr>
          <w:rFonts w:ascii="Times New Roman" w:hAnsi="Times New Roman" w:cs="Times New Roman"/>
          <w:b/>
          <w:sz w:val="24"/>
          <w:szCs w:val="24"/>
        </w:rPr>
        <w:t>Rabbinic Health Regimen</w:t>
      </w:r>
      <w:r w:rsidRPr="00035912">
        <w:rPr>
          <w:rFonts w:ascii="Times New Roman" w:hAnsi="Times New Roman" w:cs="Times New Roman"/>
          <w:sz w:val="24"/>
          <w:szCs w:val="24"/>
        </w:rPr>
        <w:t xml:space="preserve"> </w:t>
      </w:r>
    </w:p>
    <w:p w14:paraId="3E9D0809" w14:textId="66AEFA99"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 would like to argue that there is a strong and intrinsic correlation between the first genre of concise </w:t>
      </w:r>
      <w:r w:rsidR="00CF5A7B">
        <w:rPr>
          <w:rFonts w:ascii="Times New Roman" w:hAnsi="Times New Roman" w:cs="Times New Roman"/>
          <w:sz w:val="24"/>
          <w:szCs w:val="24"/>
        </w:rPr>
        <w:t>Rabbinic</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medical directives, and </w:t>
      </w:r>
      <w:r w:rsidR="00CF5A7B">
        <w:rPr>
          <w:rFonts w:ascii="Times New Roman" w:hAnsi="Times New Roman" w:cs="Times New Roman"/>
          <w:sz w:val="24"/>
          <w:szCs w:val="24"/>
        </w:rPr>
        <w:t xml:space="preserve">the </w:t>
      </w:r>
      <w:r w:rsidR="008E5045" w:rsidRPr="00365D1C">
        <w:rPr>
          <w:rFonts w:ascii="Times New Roman" w:hAnsi="Times New Roman" w:cs="Times New Roman"/>
          <w:sz w:val="24"/>
          <w:szCs w:val="24"/>
        </w:rPr>
        <w:t>Greek health regimen</w:t>
      </w:r>
      <w:r w:rsidRPr="00035912">
        <w:rPr>
          <w:rFonts w:ascii="Times New Roman" w:hAnsi="Times New Roman" w:cs="Times New Roman"/>
          <w:sz w:val="24"/>
          <w:szCs w:val="24"/>
        </w:rPr>
        <w:t xml:space="preserve">. The three </w:t>
      </w:r>
      <w:r w:rsidR="00CF5A7B" w:rsidRPr="00035912">
        <w:rPr>
          <w:rFonts w:ascii="Times New Roman" w:hAnsi="Times New Roman" w:cs="Times New Roman"/>
          <w:sz w:val="24"/>
          <w:szCs w:val="24"/>
        </w:rPr>
        <w:t>criteri</w:t>
      </w:r>
      <w:r w:rsidR="00CF5A7B">
        <w:rPr>
          <w:rFonts w:ascii="Times New Roman" w:hAnsi="Times New Roman" w:cs="Times New Roman"/>
          <w:sz w:val="24"/>
          <w:szCs w:val="24"/>
        </w:rPr>
        <w:t>a</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that distinguish the field of health regimen, namely preventative medicine, a lifestyle based on proper nutrition and physical activities (without medicines)</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and of course</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the lack of magic are the very </w:t>
      </w:r>
      <w:r w:rsidR="00CF5A7B" w:rsidRPr="00035912">
        <w:rPr>
          <w:rFonts w:ascii="Times New Roman" w:hAnsi="Times New Roman" w:cs="Times New Roman"/>
          <w:sz w:val="24"/>
          <w:szCs w:val="24"/>
        </w:rPr>
        <w:t>criteri</w:t>
      </w:r>
      <w:r w:rsidR="00CF5A7B">
        <w:rPr>
          <w:rFonts w:ascii="Times New Roman" w:hAnsi="Times New Roman" w:cs="Times New Roman"/>
          <w:sz w:val="24"/>
          <w:szCs w:val="24"/>
        </w:rPr>
        <w:t>a</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that distinguish the medical directives of the first genre. It is therefore appropriate to </w:t>
      </w:r>
      <w:r w:rsidR="00F22583">
        <w:rPr>
          <w:rFonts w:ascii="Times New Roman" w:hAnsi="Times New Roman" w:cs="Times New Roman"/>
          <w:sz w:val="24"/>
          <w:szCs w:val="24"/>
        </w:rPr>
        <w:t>suggest</w:t>
      </w:r>
      <w:r w:rsidR="00F22583"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term: </w:t>
      </w:r>
      <w:r w:rsidR="00645BC6" w:rsidRPr="00035912">
        <w:rPr>
          <w:rFonts w:ascii="Times New Roman" w:hAnsi="Times New Roman" w:cs="Times New Roman"/>
          <w:sz w:val="24"/>
          <w:szCs w:val="24"/>
        </w:rPr>
        <w:t>‘</w:t>
      </w:r>
      <w:r w:rsidRPr="00035912">
        <w:rPr>
          <w:rFonts w:ascii="Times New Roman" w:hAnsi="Times New Roman" w:cs="Times New Roman"/>
          <w:b/>
          <w:sz w:val="24"/>
          <w:szCs w:val="24"/>
        </w:rPr>
        <w:t>Rabbinic health regimen</w:t>
      </w:r>
      <w:r w:rsidR="00645BC6" w:rsidRPr="00035912">
        <w:rPr>
          <w:rFonts w:ascii="Times New Roman" w:hAnsi="Times New Roman" w:cs="Times New Roman"/>
          <w:b/>
          <w:sz w:val="24"/>
          <w:szCs w:val="24"/>
        </w:rPr>
        <w:t>’</w:t>
      </w:r>
      <w:r w:rsidRPr="00035912">
        <w:rPr>
          <w:rFonts w:ascii="Times New Roman" w:hAnsi="Times New Roman" w:cs="Times New Roman"/>
          <w:b/>
          <w:sz w:val="24"/>
          <w:szCs w:val="24"/>
        </w:rPr>
        <w:t>.</w:t>
      </w:r>
      <w:r w:rsidR="00BA3212">
        <w:rPr>
          <w:rStyle w:val="ac"/>
          <w:rFonts w:ascii="Times New Roman" w:hAnsi="Times New Roman" w:cs="Times New Roman"/>
          <w:b/>
          <w:sz w:val="24"/>
          <w:szCs w:val="24"/>
        </w:rPr>
        <w:footnoteReference w:id="43"/>
      </w:r>
      <w:r w:rsidRPr="00035912">
        <w:rPr>
          <w:rFonts w:ascii="Times New Roman" w:hAnsi="Times New Roman" w:cs="Times New Roman"/>
          <w:b/>
          <w:sz w:val="24"/>
          <w:szCs w:val="24"/>
        </w:rPr>
        <w:t xml:space="preserve"> </w:t>
      </w:r>
    </w:p>
    <w:p w14:paraId="294A0C6D" w14:textId="77777777" w:rsidR="00663133" w:rsidRPr="00035912" w:rsidRDefault="00663133" w:rsidP="002F73CD">
      <w:pPr>
        <w:bidi w:val="0"/>
        <w:jc w:val="left"/>
        <w:rPr>
          <w:rFonts w:ascii="Times New Roman" w:hAnsi="Times New Roman" w:cs="Times New Roman"/>
          <w:sz w:val="24"/>
          <w:szCs w:val="24"/>
        </w:rPr>
      </w:pPr>
    </w:p>
    <w:p w14:paraId="2BFB6CBA" w14:textId="5D0DCA6E" w:rsidR="00043E86" w:rsidRDefault="008E5045" w:rsidP="00873B16">
      <w:pPr>
        <w:jc w:val="right"/>
        <w:rPr>
          <w:rFonts w:ascii="Times New Roman" w:hAnsi="Times New Roman" w:cs="Times New Roman"/>
          <w:sz w:val="24"/>
          <w:szCs w:val="24"/>
          <w:highlight w:val="yellow"/>
          <w:rtl/>
        </w:rPr>
      </w:pPr>
      <w:r w:rsidRPr="00365D1C">
        <w:rPr>
          <w:rFonts w:ascii="Times New Roman" w:hAnsi="Times New Roman" w:cs="Times New Roman"/>
          <w:i/>
          <w:sz w:val="24"/>
          <w:szCs w:val="24"/>
        </w:rPr>
        <w:t>Rabbinic Health Regimen - An Adapted Genre</w:t>
      </w:r>
    </w:p>
    <w:p w14:paraId="4F026F4A" w14:textId="39A717B3" w:rsidR="00663133" w:rsidRPr="00035912" w:rsidRDefault="00EF1A49" w:rsidP="00DC6203">
      <w:pPr>
        <w:bidi w:val="0"/>
        <w:jc w:val="left"/>
        <w:rPr>
          <w:rFonts w:ascii="Times New Roman" w:hAnsi="Times New Roman" w:cs="Times New Roman"/>
          <w:sz w:val="24"/>
          <w:szCs w:val="24"/>
        </w:rPr>
      </w:pPr>
      <w:r w:rsidRPr="00043E86">
        <w:rPr>
          <w:rFonts w:ascii="Times New Roman" w:hAnsi="Times New Roman" w:cs="Times New Roman"/>
          <w:sz w:val="24"/>
          <w:szCs w:val="24"/>
          <w:highlight w:val="yellow"/>
        </w:rPr>
        <w:t xml:space="preserve">Up </w:t>
      </w:r>
      <w:r w:rsidR="00CF5A7B" w:rsidRPr="00043E86">
        <w:rPr>
          <w:rFonts w:ascii="Times New Roman" w:hAnsi="Times New Roman" w:cs="Times New Roman"/>
          <w:sz w:val="24"/>
          <w:szCs w:val="24"/>
          <w:highlight w:val="yellow"/>
        </w:rPr>
        <w:t xml:space="preserve">to </w:t>
      </w:r>
      <w:r w:rsidRPr="00043E86">
        <w:rPr>
          <w:rFonts w:ascii="Times New Roman" w:hAnsi="Times New Roman" w:cs="Times New Roman"/>
          <w:sz w:val="24"/>
          <w:szCs w:val="24"/>
          <w:highlight w:val="yellow"/>
        </w:rPr>
        <w:t xml:space="preserve">this point we have </w:t>
      </w:r>
      <w:r w:rsidR="00BE0F2B">
        <w:rPr>
          <w:rFonts w:ascii="Times New Roman" w:hAnsi="Times New Roman" w:cs="Times New Roman"/>
          <w:sz w:val="24"/>
          <w:szCs w:val="24"/>
          <w:highlight w:val="yellow"/>
        </w:rPr>
        <w:t xml:space="preserve">detailed the characteristics </w:t>
      </w:r>
      <w:r w:rsidR="00A054CB">
        <w:rPr>
          <w:rFonts w:ascii="Times New Roman" w:hAnsi="Times New Roman" w:cs="Times New Roman"/>
          <w:sz w:val="24"/>
          <w:szCs w:val="24"/>
          <w:highlight w:val="yellow"/>
        </w:rPr>
        <w:t>attesting to an</w:t>
      </w:r>
      <w:r w:rsidR="00BE0F2B">
        <w:rPr>
          <w:rFonts w:ascii="Times New Roman" w:hAnsi="Times New Roman" w:cs="Times New Roman"/>
          <w:sz w:val="24"/>
          <w:szCs w:val="24"/>
          <w:highlight w:val="yellow"/>
        </w:rPr>
        <w:t xml:space="preserve"> affinity between </w:t>
      </w:r>
      <w:r w:rsidRPr="00043E86">
        <w:rPr>
          <w:rFonts w:ascii="Times New Roman" w:hAnsi="Times New Roman" w:cs="Times New Roman"/>
          <w:sz w:val="24"/>
          <w:szCs w:val="24"/>
          <w:highlight w:val="yellow"/>
        </w:rPr>
        <w:t xml:space="preserve">the </w:t>
      </w:r>
      <w:r w:rsidR="008E5045" w:rsidRPr="00043E86">
        <w:rPr>
          <w:rFonts w:ascii="Times New Roman" w:hAnsi="Times New Roman" w:cs="Times New Roman"/>
          <w:sz w:val="24"/>
          <w:szCs w:val="24"/>
          <w:highlight w:val="yellow"/>
        </w:rPr>
        <w:t>Greek health regimen</w:t>
      </w:r>
      <w:r w:rsidRPr="00043E86">
        <w:rPr>
          <w:rFonts w:ascii="Times New Roman" w:hAnsi="Times New Roman" w:cs="Times New Roman"/>
          <w:sz w:val="24"/>
          <w:szCs w:val="24"/>
          <w:highlight w:val="yellow"/>
        </w:rPr>
        <w:t xml:space="preserve"> and the Rabbinic health regimen. </w:t>
      </w:r>
      <w:r w:rsidR="00BE0F2B">
        <w:rPr>
          <w:rFonts w:ascii="Times New Roman" w:hAnsi="Times New Roman" w:cs="Times New Roman"/>
          <w:sz w:val="24"/>
          <w:szCs w:val="24"/>
          <w:highlight w:val="yellow"/>
        </w:rPr>
        <w:t>However</w:t>
      </w:r>
      <w:r w:rsidRPr="00043E86">
        <w:rPr>
          <w:rFonts w:ascii="Times New Roman" w:hAnsi="Times New Roman" w:cs="Times New Roman"/>
          <w:sz w:val="24"/>
          <w:szCs w:val="24"/>
          <w:highlight w:val="yellow"/>
        </w:rPr>
        <w:t xml:space="preserve">, </w:t>
      </w:r>
      <w:r w:rsidR="00CF5A7B" w:rsidRPr="00043E86">
        <w:rPr>
          <w:rFonts w:ascii="Times New Roman" w:hAnsi="Times New Roman" w:cs="Times New Roman"/>
          <w:sz w:val="24"/>
          <w:szCs w:val="24"/>
          <w:highlight w:val="yellow"/>
        </w:rPr>
        <w:t xml:space="preserve">the </w:t>
      </w:r>
      <w:r w:rsidR="00BE0F2B">
        <w:rPr>
          <w:rFonts w:ascii="Times New Roman" w:hAnsi="Times New Roman" w:cs="Times New Roman"/>
          <w:sz w:val="24"/>
          <w:szCs w:val="24"/>
          <w:highlight w:val="yellow"/>
        </w:rPr>
        <w:t xml:space="preserve">field of </w:t>
      </w:r>
      <w:r w:rsidRPr="00043E86">
        <w:rPr>
          <w:rFonts w:ascii="Times New Roman" w:hAnsi="Times New Roman" w:cs="Times New Roman"/>
          <w:sz w:val="24"/>
          <w:szCs w:val="24"/>
          <w:highlight w:val="yellow"/>
        </w:rPr>
        <w:t xml:space="preserve">health regimen in the Talmuds differs from </w:t>
      </w:r>
      <w:r w:rsidR="00BE0F2B">
        <w:rPr>
          <w:rFonts w:ascii="Times New Roman" w:hAnsi="Times New Roman" w:cs="Times New Roman"/>
          <w:sz w:val="24"/>
          <w:szCs w:val="24"/>
          <w:highlight w:val="yellow"/>
        </w:rPr>
        <w:t>its</w:t>
      </w:r>
      <w:r w:rsidR="00BE0F2B" w:rsidRPr="00043E86">
        <w:rPr>
          <w:rFonts w:ascii="Times New Roman" w:hAnsi="Times New Roman" w:cs="Times New Roman"/>
          <w:sz w:val="24"/>
          <w:szCs w:val="24"/>
          <w:highlight w:val="yellow"/>
        </w:rPr>
        <w:t xml:space="preserve"> </w:t>
      </w:r>
      <w:r w:rsidR="008E5045" w:rsidRPr="00043E86">
        <w:rPr>
          <w:rFonts w:ascii="Times New Roman" w:hAnsi="Times New Roman" w:cs="Times New Roman"/>
          <w:sz w:val="24"/>
          <w:szCs w:val="24"/>
          <w:highlight w:val="yellow"/>
        </w:rPr>
        <w:t xml:space="preserve">Greek </w:t>
      </w:r>
      <w:r w:rsidR="00BE0F2B">
        <w:rPr>
          <w:rFonts w:ascii="Times New Roman" w:hAnsi="Times New Roman" w:cs="Times New Roman"/>
          <w:sz w:val="24"/>
          <w:szCs w:val="24"/>
          <w:highlight w:val="yellow"/>
        </w:rPr>
        <w:t>counterpart</w:t>
      </w:r>
      <w:r w:rsidR="00DC6203">
        <w:rPr>
          <w:rFonts w:ascii="Times New Roman" w:hAnsi="Times New Roman" w:cs="Times New Roman"/>
          <w:sz w:val="24"/>
          <w:szCs w:val="24"/>
          <w:highlight w:val="yellow"/>
        </w:rPr>
        <w:t>s</w:t>
      </w:r>
      <w:r w:rsidRPr="00043E86">
        <w:rPr>
          <w:rFonts w:ascii="Times New Roman" w:hAnsi="Times New Roman" w:cs="Times New Roman"/>
          <w:sz w:val="24"/>
          <w:szCs w:val="24"/>
          <w:highlight w:val="yellow"/>
        </w:rPr>
        <w:t xml:space="preserve">, in </w:t>
      </w:r>
      <w:r w:rsidR="00DC6203">
        <w:rPr>
          <w:rFonts w:ascii="Times New Roman" w:hAnsi="Times New Roman" w:cs="Times New Roman"/>
          <w:sz w:val="24"/>
          <w:szCs w:val="24"/>
          <w:highlight w:val="yellow"/>
        </w:rPr>
        <w:t>one</w:t>
      </w:r>
      <w:r w:rsidR="00DC6203" w:rsidRPr="00043E86">
        <w:rPr>
          <w:rFonts w:ascii="Times New Roman" w:hAnsi="Times New Roman" w:cs="Times New Roman"/>
          <w:sz w:val="24"/>
          <w:szCs w:val="24"/>
          <w:highlight w:val="yellow"/>
        </w:rPr>
        <w:t xml:space="preserve"> </w:t>
      </w:r>
      <w:r w:rsidRPr="00043E86">
        <w:rPr>
          <w:rFonts w:ascii="Times New Roman" w:hAnsi="Times New Roman" w:cs="Times New Roman"/>
          <w:sz w:val="24"/>
          <w:szCs w:val="24"/>
          <w:highlight w:val="yellow"/>
        </w:rPr>
        <w:t xml:space="preserve">fundamental aspect. </w:t>
      </w:r>
      <w:r w:rsidR="00BE0F2B">
        <w:rPr>
          <w:rFonts w:ascii="Times New Roman" w:hAnsi="Times New Roman" w:cs="Times New Roman"/>
          <w:sz w:val="24"/>
          <w:szCs w:val="24"/>
          <w:highlight w:val="yellow"/>
        </w:rPr>
        <w:t xml:space="preserve">This </w:t>
      </w:r>
      <w:r w:rsidR="00DC6203">
        <w:rPr>
          <w:rFonts w:ascii="Times New Roman" w:hAnsi="Times New Roman" w:cs="Times New Roman"/>
          <w:sz w:val="24"/>
          <w:szCs w:val="24"/>
          <w:highlight w:val="yellow"/>
        </w:rPr>
        <w:t>is</w:t>
      </w:r>
      <w:r w:rsidRPr="00043E86">
        <w:rPr>
          <w:rFonts w:ascii="Times New Roman" w:hAnsi="Times New Roman" w:cs="Times New Roman"/>
          <w:sz w:val="24"/>
          <w:szCs w:val="24"/>
          <w:highlight w:val="yellow"/>
        </w:rPr>
        <w:t xml:space="preserve"> the intended audience</w:t>
      </w:r>
      <w:r w:rsidRPr="00035912">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44"/>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Who is the audience of the health regimen in the Greek medical writings and how is this reflected in </w:t>
      </w:r>
      <w:r w:rsidR="00A054C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medical directives? </w:t>
      </w:r>
    </w:p>
    <w:p w14:paraId="2B743B68" w14:textId="5EFD6462" w:rsidR="00663133" w:rsidRPr="00035912" w:rsidRDefault="00EF1A49" w:rsidP="00B716D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author of </w:t>
      </w:r>
      <w:r w:rsidR="008E5045" w:rsidRPr="00365D1C">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365D1C">
        <w:rPr>
          <w:rFonts w:ascii="Times New Roman" w:hAnsi="Times New Roman" w:cs="Times New Roman"/>
          <w:i/>
          <w:sz w:val="24"/>
          <w:szCs w:val="24"/>
        </w:rPr>
        <w:t>n Health</w:t>
      </w:r>
      <w:r w:rsidRPr="00035912">
        <w:rPr>
          <w:rFonts w:ascii="Times New Roman" w:hAnsi="Times New Roman" w:cs="Times New Roman"/>
          <w:sz w:val="24"/>
          <w:szCs w:val="24"/>
        </w:rPr>
        <w:t xml:space="preserve"> divides his book into two parts: the first is intended for the </w:t>
      </w:r>
      <w:r w:rsidR="00CF5A7B">
        <w:rPr>
          <w:rFonts w:ascii="Times New Roman" w:hAnsi="Times New Roman" w:cs="Times New Roman"/>
          <w:sz w:val="24"/>
          <w:szCs w:val="24"/>
        </w:rPr>
        <w:t>ordinary person</w:t>
      </w:r>
      <w:r w:rsidRPr="00035912">
        <w:rPr>
          <w:rFonts w:ascii="Times New Roman" w:hAnsi="Times New Roman" w:cs="Times New Roman"/>
          <w:sz w:val="24"/>
          <w:szCs w:val="24"/>
        </w:rPr>
        <w:t xml:space="preserve">, and the </w:t>
      </w:r>
      <w:r w:rsidR="00CF5A7B">
        <w:rPr>
          <w:rFonts w:ascii="Times New Roman" w:hAnsi="Times New Roman" w:cs="Times New Roman"/>
          <w:sz w:val="24"/>
          <w:szCs w:val="24"/>
        </w:rPr>
        <w:t>second</w:t>
      </w:r>
      <w:r w:rsidRPr="00035912">
        <w:rPr>
          <w:rFonts w:ascii="Times New Roman" w:hAnsi="Times New Roman" w:cs="Times New Roman"/>
          <w:sz w:val="24"/>
          <w:szCs w:val="24"/>
        </w:rPr>
        <w:t xml:space="preserve"> is </w:t>
      </w:r>
      <w:r w:rsidR="00CF5A7B">
        <w:rPr>
          <w:rFonts w:ascii="Times New Roman" w:hAnsi="Times New Roman" w:cs="Times New Roman"/>
          <w:sz w:val="24"/>
          <w:szCs w:val="24"/>
        </w:rPr>
        <w:t>aimed at</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athlete (</w:t>
      </w:r>
      <w:r w:rsidR="00CF5A7B">
        <w:rPr>
          <w:rFonts w:ascii="Times New Roman" w:hAnsi="Times New Roman" w:cs="Times New Roman"/>
          <w:sz w:val="24"/>
          <w:szCs w:val="24"/>
        </w:rPr>
        <w:t>also including</w:t>
      </w:r>
      <w:r w:rsidRPr="00035912">
        <w:rPr>
          <w:rFonts w:ascii="Times New Roman" w:hAnsi="Times New Roman" w:cs="Times New Roman"/>
          <w:sz w:val="24"/>
          <w:szCs w:val="24"/>
        </w:rPr>
        <w:t xml:space="preserve"> directives for those overweight people who wish to lose weight and vice</w:t>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versa). In </w:t>
      </w:r>
      <w:r w:rsidRPr="00035912">
        <w:rPr>
          <w:rFonts w:ascii="Times New Roman" w:hAnsi="Times New Roman" w:cs="Times New Roman"/>
          <w:sz w:val="24"/>
          <w:szCs w:val="24"/>
        </w:rPr>
        <w:lastRenderedPageBreak/>
        <w:t xml:space="preserve">contrast, the authors of </w:t>
      </w:r>
      <w:r w:rsidR="008E5045" w:rsidRPr="00365D1C">
        <w:rPr>
          <w:rFonts w:ascii="Times New Roman" w:hAnsi="Times New Roman" w:cs="Times New Roman"/>
          <w:i/>
          <w:sz w:val="24"/>
          <w:szCs w:val="24"/>
        </w:rPr>
        <w:t>Regimen II</w:t>
      </w:r>
      <w:r w:rsidRPr="00035912">
        <w:rPr>
          <w:rFonts w:ascii="Times New Roman" w:hAnsi="Times New Roman" w:cs="Times New Roman"/>
          <w:sz w:val="24"/>
          <w:szCs w:val="24"/>
        </w:rPr>
        <w:t xml:space="preserve"> and </w:t>
      </w:r>
      <w:r w:rsidR="008E5045" w:rsidRPr="00365D1C">
        <w:rPr>
          <w:rFonts w:ascii="Times New Roman" w:hAnsi="Times New Roman" w:cs="Times New Roman"/>
          <w:i/>
          <w:sz w:val="24"/>
          <w:szCs w:val="24"/>
        </w:rPr>
        <w:t>Regimen III</w:t>
      </w:r>
      <w:r w:rsidR="00CF5A7B">
        <w:rPr>
          <w:rFonts w:ascii="Times New Roman" w:hAnsi="Times New Roman" w:cs="Times New Roman"/>
          <w:sz w:val="24"/>
          <w:szCs w:val="24"/>
        </w:rPr>
        <w:t xml:space="preserve">, </w:t>
      </w:r>
      <w:r w:rsidRPr="00035912">
        <w:rPr>
          <w:rFonts w:ascii="Times New Roman" w:hAnsi="Times New Roman" w:cs="Times New Roman"/>
          <w:sz w:val="24"/>
          <w:szCs w:val="24"/>
        </w:rPr>
        <w:t xml:space="preserve">as well as </w:t>
      </w:r>
      <w:r w:rsidR="00CF5A7B">
        <w:rPr>
          <w:rFonts w:ascii="Times New Roman" w:hAnsi="Times New Roman" w:cs="Times New Roman"/>
          <w:sz w:val="24"/>
          <w:szCs w:val="24"/>
        </w:rPr>
        <w:t xml:space="preserve">the </w:t>
      </w:r>
      <w:r w:rsidRPr="00035912">
        <w:rPr>
          <w:rFonts w:ascii="Times New Roman" w:hAnsi="Times New Roman" w:cs="Times New Roman"/>
          <w:sz w:val="24"/>
          <w:szCs w:val="24"/>
        </w:rPr>
        <w:t xml:space="preserve">relevant Galenic writings, attempt to describe the optimal and ideal </w:t>
      </w:r>
      <w:r w:rsidR="008E5045" w:rsidRPr="00365D1C">
        <w:rPr>
          <w:rFonts w:ascii="Times New Roman" w:hAnsi="Times New Roman" w:cs="Times New Roman"/>
          <w:sz w:val="24"/>
          <w:szCs w:val="24"/>
        </w:rPr>
        <w:t>health regimen</w:t>
      </w:r>
      <w:r w:rsidRPr="00035912">
        <w:rPr>
          <w:rFonts w:ascii="Times New Roman" w:hAnsi="Times New Roman" w:cs="Times New Roman"/>
          <w:sz w:val="24"/>
          <w:szCs w:val="24"/>
        </w:rPr>
        <w:t>.</w:t>
      </w:r>
      <w:r w:rsidR="00743968">
        <w:rPr>
          <w:rStyle w:val="ac"/>
          <w:rFonts w:ascii="Times New Roman" w:hAnsi="Times New Roman" w:cs="Times New Roman"/>
          <w:sz w:val="24"/>
          <w:szCs w:val="24"/>
        </w:rPr>
        <w:footnoteReference w:id="45"/>
      </w:r>
      <w:r w:rsidRPr="00035912">
        <w:rPr>
          <w:rFonts w:ascii="Times New Roman" w:hAnsi="Times New Roman" w:cs="Times New Roman"/>
          <w:sz w:val="24"/>
          <w:szCs w:val="24"/>
        </w:rPr>
        <w:t xml:space="preserve"> This can be </w:t>
      </w:r>
      <w:r w:rsidR="00CF5A7B">
        <w:rPr>
          <w:rFonts w:ascii="Times New Roman" w:hAnsi="Times New Roman" w:cs="Times New Roman"/>
          <w:sz w:val="24"/>
          <w:szCs w:val="24"/>
        </w:rPr>
        <w:t>seen</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in the </w:t>
      </w:r>
      <w:r w:rsidR="00CF5A7B">
        <w:rPr>
          <w:rFonts w:ascii="Times New Roman" w:hAnsi="Times New Roman" w:cs="Times New Roman"/>
          <w:sz w:val="24"/>
          <w:szCs w:val="24"/>
        </w:rPr>
        <w:t>fact that</w:t>
      </w:r>
      <w:r w:rsidRPr="00035912">
        <w:rPr>
          <w:rFonts w:ascii="Times New Roman" w:hAnsi="Times New Roman" w:cs="Times New Roman"/>
          <w:sz w:val="24"/>
          <w:szCs w:val="24"/>
        </w:rPr>
        <w:t xml:space="preserve"> the authors of </w:t>
      </w:r>
      <w:r w:rsidR="008E5045" w:rsidRPr="00365D1C">
        <w:rPr>
          <w:rFonts w:ascii="Times New Roman" w:hAnsi="Times New Roman" w:cs="Times New Roman"/>
          <w:i/>
          <w:sz w:val="24"/>
          <w:szCs w:val="24"/>
        </w:rPr>
        <w:t>Regimen II</w:t>
      </w:r>
      <w:r w:rsidRPr="00035912">
        <w:rPr>
          <w:rFonts w:ascii="Times New Roman" w:hAnsi="Times New Roman" w:cs="Times New Roman"/>
          <w:sz w:val="24"/>
          <w:szCs w:val="24"/>
        </w:rPr>
        <w:t xml:space="preserve"> and Galen</w:t>
      </w:r>
      <w:r w:rsidR="00CF5A7B">
        <w:rPr>
          <w:rFonts w:ascii="Times New Roman" w:hAnsi="Times New Roman" w:cs="Times New Roman"/>
          <w:sz w:val="24"/>
          <w:szCs w:val="24"/>
        </w:rPr>
        <w:t xml:space="preserve"> in hi</w:t>
      </w:r>
      <w:r w:rsidRPr="00035912">
        <w:rPr>
          <w:rFonts w:ascii="Times New Roman" w:hAnsi="Times New Roman" w:cs="Times New Roman"/>
          <w:sz w:val="24"/>
          <w:szCs w:val="24"/>
        </w:rPr>
        <w:t xml:space="preserve">s </w:t>
      </w:r>
      <w:r w:rsidR="008E5045" w:rsidRPr="00365D1C">
        <w:rPr>
          <w:rFonts w:ascii="Times New Roman" w:hAnsi="Times New Roman" w:cs="Times New Roman"/>
          <w:i/>
          <w:sz w:val="24"/>
          <w:szCs w:val="24"/>
        </w:rPr>
        <w:t>On the Properties of Foodstuffs</w:t>
      </w:r>
      <w:r w:rsidRPr="00035912">
        <w:rPr>
          <w:rFonts w:ascii="Times New Roman" w:hAnsi="Times New Roman" w:cs="Times New Roman"/>
          <w:sz w:val="24"/>
          <w:szCs w:val="24"/>
        </w:rPr>
        <w:t xml:space="preserve"> try to describe foods from</w:t>
      </w:r>
      <w:r w:rsidR="00BE0F2B">
        <w:rPr>
          <w:rFonts w:ascii="Times New Roman" w:hAnsi="Times New Roman" w:cs="Times New Roman"/>
          <w:sz w:val="24"/>
          <w:szCs w:val="24"/>
        </w:rPr>
        <w:t xml:space="preserve"> </w:t>
      </w:r>
      <w:r w:rsidR="000062C3">
        <w:rPr>
          <w:rFonts w:ascii="Times New Roman" w:hAnsi="Times New Roman" w:cs="Times New Roman"/>
          <w:sz w:val="24"/>
          <w:szCs w:val="24"/>
        </w:rPr>
        <w:t>the most</w:t>
      </w:r>
      <w:r w:rsidR="00BE0F2B">
        <w:rPr>
          <w:rFonts w:ascii="Times New Roman" w:hAnsi="Times New Roman" w:cs="Times New Roman"/>
          <w:sz w:val="24"/>
          <w:szCs w:val="24"/>
        </w:rPr>
        <w:t xml:space="preserve"> remote </w:t>
      </w:r>
      <w:r w:rsidRPr="00035912">
        <w:rPr>
          <w:rFonts w:ascii="Times New Roman" w:hAnsi="Times New Roman" w:cs="Times New Roman"/>
          <w:sz w:val="24"/>
          <w:szCs w:val="24"/>
        </w:rPr>
        <w:t xml:space="preserve">regions possible, </w:t>
      </w:r>
      <w:r w:rsidR="00B716DD">
        <w:rPr>
          <w:rFonts w:ascii="Times New Roman" w:hAnsi="Times New Roman" w:cs="Times New Roman"/>
          <w:sz w:val="24"/>
          <w:szCs w:val="24"/>
        </w:rPr>
        <w:t>doing</w:t>
      </w:r>
      <w:r w:rsidR="00CF5A7B">
        <w:rPr>
          <w:rFonts w:ascii="Times New Roman" w:hAnsi="Times New Roman" w:cs="Times New Roman"/>
          <w:sz w:val="24"/>
          <w:szCs w:val="24"/>
        </w:rPr>
        <w:t xml:space="preserve"> so in</w:t>
      </w:r>
      <w:r w:rsidRPr="00035912">
        <w:rPr>
          <w:rFonts w:ascii="Times New Roman" w:hAnsi="Times New Roman" w:cs="Times New Roman"/>
          <w:sz w:val="24"/>
          <w:szCs w:val="24"/>
        </w:rPr>
        <w:t xml:space="preserve"> great detail.</w:t>
      </w:r>
      <w:r w:rsidR="00743968">
        <w:rPr>
          <w:rStyle w:val="ac"/>
          <w:rFonts w:ascii="Times New Roman" w:hAnsi="Times New Roman" w:cs="Times New Roman"/>
          <w:sz w:val="24"/>
          <w:szCs w:val="24"/>
        </w:rPr>
        <w:footnoteReference w:id="46"/>
      </w:r>
    </w:p>
    <w:p w14:paraId="2517D03C"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A comprehensive discussion appears, for example, in Galen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descriptions of grapes: sweet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provide warmth and are a laxative, hard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strengthen digestion and are nutritious over time, sour </w:t>
      </w:r>
      <w:r w:rsidR="00CF5A7B">
        <w:rPr>
          <w:rFonts w:ascii="Times New Roman" w:hAnsi="Times New Roman" w:cs="Times New Roman"/>
          <w:sz w:val="24"/>
          <w:szCs w:val="24"/>
        </w:rPr>
        <w:t>ones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strengthen digestion like the hard ones but also cool the</w:t>
      </w:r>
      <w:r w:rsidR="00A24DF1">
        <w:rPr>
          <w:rFonts w:ascii="Times New Roman" w:hAnsi="Times New Roman" w:cs="Times New Roman"/>
          <w:sz w:val="24"/>
          <w:szCs w:val="24"/>
        </w:rPr>
        <w:t xml:space="preserve"> body. Grapes intended for wine</w:t>
      </w:r>
      <w:r w:rsidRPr="00035912">
        <w:rPr>
          <w:rFonts w:ascii="Times New Roman" w:hAnsi="Times New Roman" w:cs="Times New Roman"/>
          <w:sz w:val="24"/>
          <w:szCs w:val="24"/>
        </w:rPr>
        <w:t xml:space="preserve"> have balanced effects between warmth and cold and are close to the sweet in their laxative effects. With raisins</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too</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Galen describes variety. There are many sweet raisins and few sour</w:t>
      </w:r>
      <w:r w:rsidR="00CF5A7B">
        <w:rPr>
          <w:rFonts w:ascii="Times New Roman" w:hAnsi="Times New Roman" w:cs="Times New Roman"/>
          <w:sz w:val="24"/>
          <w:szCs w:val="24"/>
        </w:rPr>
        <w:t xml:space="preserve"> ones</w:t>
      </w:r>
      <w:r w:rsidRPr="00035912">
        <w:rPr>
          <w:rFonts w:ascii="Times New Roman" w:hAnsi="Times New Roman" w:cs="Times New Roman"/>
          <w:sz w:val="24"/>
          <w:szCs w:val="24"/>
        </w:rPr>
        <w:t xml:space="preserve">, but most are a mixture of sweet and hard. Galen </w:t>
      </w:r>
      <w:r w:rsidR="00CF5A7B">
        <w:rPr>
          <w:rFonts w:ascii="Times New Roman" w:hAnsi="Times New Roman" w:cs="Times New Roman"/>
          <w:sz w:val="24"/>
          <w:szCs w:val="24"/>
        </w:rPr>
        <w:t xml:space="preserve">is not </w:t>
      </w:r>
      <w:r w:rsidRPr="00035912">
        <w:rPr>
          <w:rFonts w:ascii="Times New Roman" w:hAnsi="Times New Roman" w:cs="Times New Roman"/>
          <w:sz w:val="24"/>
          <w:szCs w:val="24"/>
        </w:rPr>
        <w:t>satisfied with simply describing the types by their properties only, he also describes them according to their region of origin. He describes the raisins of Cilicia</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which are yellowish and small, as well as the sweet and black one</w:t>
      </w:r>
      <w:r w:rsidR="00CF5A7B">
        <w:rPr>
          <w:rFonts w:ascii="Times New Roman" w:hAnsi="Times New Roman" w:cs="Times New Roman"/>
          <w:sz w:val="24"/>
          <w:szCs w:val="24"/>
        </w:rPr>
        <w:t>s</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of</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this region. He also describes the raisins of Pamphylia</w:t>
      </w:r>
      <w:r w:rsidR="00CF5A7B">
        <w:rPr>
          <w:rFonts w:ascii="Times New Roman" w:hAnsi="Times New Roman" w:cs="Times New Roman"/>
          <w:sz w:val="24"/>
          <w:szCs w:val="24"/>
        </w:rPr>
        <w:t>,</w:t>
      </w:r>
      <w:r w:rsidRPr="00035912">
        <w:rPr>
          <w:rFonts w:ascii="Times New Roman" w:hAnsi="Times New Roman" w:cs="Times New Roman"/>
          <w:sz w:val="24"/>
          <w:szCs w:val="24"/>
        </w:rPr>
        <w:t xml:space="preserve"> that are black and large, and the black and sweet raisins of Libya. Galen mentions that there is a wide variety of raisins in Asia. </w:t>
      </w:r>
    </w:p>
    <w:p w14:paraId="1D9C6444"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When describing physical exercise, </w:t>
      </w:r>
      <w:r w:rsidR="00CF5A7B" w:rsidRPr="00035912">
        <w:rPr>
          <w:rFonts w:ascii="Times New Roman" w:hAnsi="Times New Roman" w:cs="Times New Roman"/>
          <w:sz w:val="24"/>
          <w:szCs w:val="24"/>
        </w:rPr>
        <w:t>the</w:t>
      </w:r>
      <w:r w:rsidR="00CF5A7B">
        <w:rPr>
          <w:rFonts w:ascii="Times New Roman" w:hAnsi="Times New Roman" w:cs="Times New Roman"/>
          <w:sz w:val="24"/>
          <w:szCs w:val="24"/>
        </w:rPr>
        <w:t xml:space="preserve"> Greek texts</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refer mainly to training in the gymnasium such as walking, running, wrestling in oil, wrestling in dust, arm exercises, breathing exercises and more. Galen mentions that ten thousand </w:t>
      </w:r>
      <w:r w:rsidR="00CF5A7B">
        <w:rPr>
          <w:rFonts w:ascii="Times New Roman" w:hAnsi="Times New Roman" w:cs="Times New Roman"/>
          <w:sz w:val="24"/>
          <w:szCs w:val="24"/>
        </w:rPr>
        <w:t>strengthening exercises</w:t>
      </w:r>
      <w:r w:rsidRPr="00035912">
        <w:rPr>
          <w:rFonts w:ascii="Times New Roman" w:hAnsi="Times New Roman" w:cs="Times New Roman"/>
          <w:sz w:val="24"/>
          <w:szCs w:val="24"/>
        </w:rPr>
        <w:t xml:space="preserve"> exist. </w:t>
      </w:r>
    </w:p>
    <w:p w14:paraId="13BF4FB6"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As mentioned, the author of </w:t>
      </w:r>
      <w:r w:rsidR="008E5045" w:rsidRPr="00A24DF1">
        <w:rPr>
          <w:rFonts w:ascii="Times New Roman" w:hAnsi="Times New Roman" w:cs="Times New Roman"/>
          <w:i/>
          <w:sz w:val="24"/>
          <w:szCs w:val="24"/>
        </w:rPr>
        <w:t>Regimen III</w:t>
      </w:r>
      <w:r w:rsidRPr="00035912">
        <w:rPr>
          <w:rFonts w:ascii="Times New Roman" w:hAnsi="Times New Roman" w:cs="Times New Roman"/>
          <w:sz w:val="24"/>
          <w:szCs w:val="24"/>
        </w:rPr>
        <w:t xml:space="preserve"> boasts that he has found the optimal path to good health. </w:t>
      </w:r>
      <w:r w:rsidR="00CF5A7B">
        <w:rPr>
          <w:rFonts w:ascii="Times New Roman" w:hAnsi="Times New Roman" w:cs="Times New Roman"/>
          <w:sz w:val="24"/>
          <w:szCs w:val="24"/>
        </w:rPr>
        <w:t>at</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opening of the text, the author directs his message </w:t>
      </w:r>
      <w:r w:rsidR="00CF5A7B">
        <w:rPr>
          <w:rFonts w:ascii="Times New Roman" w:hAnsi="Times New Roman" w:cs="Times New Roman"/>
          <w:sz w:val="24"/>
          <w:szCs w:val="24"/>
        </w:rPr>
        <w:t>to</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majority of men. </w:t>
      </w:r>
      <w:r w:rsidR="00CF5A7B">
        <w:rPr>
          <w:rFonts w:ascii="Times New Roman" w:hAnsi="Times New Roman" w:cs="Times New Roman"/>
          <w:sz w:val="24"/>
          <w:szCs w:val="24"/>
        </w:rPr>
        <w:t>T</w:t>
      </w:r>
      <w:r w:rsidRPr="00035912">
        <w:rPr>
          <w:rFonts w:ascii="Times New Roman" w:hAnsi="Times New Roman" w:cs="Times New Roman"/>
          <w:sz w:val="24"/>
          <w:szCs w:val="24"/>
        </w:rPr>
        <w:t>his is what he advises t</w:t>
      </w:r>
      <w:r w:rsidR="00D364F5" w:rsidRPr="00035912">
        <w:rPr>
          <w:rFonts w:ascii="Times New Roman" w:hAnsi="Times New Roman" w:cs="Times New Roman"/>
          <w:sz w:val="24"/>
          <w:szCs w:val="24"/>
        </w:rPr>
        <w:t xml:space="preserve">he </w:t>
      </w:r>
      <w:r w:rsidR="00CF5A7B">
        <w:rPr>
          <w:rFonts w:ascii="Times New Roman" w:hAnsi="Times New Roman" w:cs="Times New Roman"/>
          <w:sz w:val="24"/>
          <w:szCs w:val="24"/>
        </w:rPr>
        <w:t>ordinary person</w:t>
      </w:r>
      <w:r w:rsidR="00CF5A7B" w:rsidRPr="00035912">
        <w:rPr>
          <w:rFonts w:ascii="Times New Roman" w:hAnsi="Times New Roman" w:cs="Times New Roman"/>
          <w:sz w:val="24"/>
          <w:szCs w:val="24"/>
        </w:rPr>
        <w:t xml:space="preserve"> </w:t>
      </w:r>
      <w:r w:rsidR="00D364F5" w:rsidRPr="00035912">
        <w:rPr>
          <w:rFonts w:ascii="Times New Roman" w:hAnsi="Times New Roman" w:cs="Times New Roman"/>
          <w:sz w:val="24"/>
          <w:szCs w:val="24"/>
        </w:rPr>
        <w:t>to do during winter</w:t>
      </w:r>
      <w:r w:rsidRPr="00035912">
        <w:rPr>
          <w:rFonts w:ascii="Times New Roman" w:hAnsi="Times New Roman" w:cs="Times New Roman"/>
          <w:sz w:val="24"/>
          <w:szCs w:val="24"/>
        </w:rPr>
        <w:t xml:space="preserve">: </w:t>
      </w:r>
    </w:p>
    <w:p w14:paraId="2D61A5C7" w14:textId="77777777" w:rsidR="00663133" w:rsidRPr="00035912" w:rsidRDefault="00663133" w:rsidP="002F73CD">
      <w:pPr>
        <w:bidi w:val="0"/>
        <w:jc w:val="left"/>
        <w:rPr>
          <w:rFonts w:ascii="Times New Roman" w:hAnsi="Times New Roman" w:cs="Times New Roman"/>
          <w:sz w:val="24"/>
          <w:szCs w:val="24"/>
        </w:rPr>
      </w:pPr>
    </w:p>
    <w:p w14:paraId="162180AA"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Now first of all I shall write, for the great majority of men …</w:t>
      </w:r>
    </w:p>
    <w:p w14:paraId="1E51A42B"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Now in winter it is beneficial to counteract the cold and congealed season by living according to the following regimen. First a man should have one meal that case let him take a light luncheon. The articles of diet to be used are such as are of a drying </w:t>
      </w:r>
      <w:r w:rsidRPr="00035912">
        <w:rPr>
          <w:rFonts w:ascii="Times New Roman" w:hAnsi="Times New Roman" w:cs="Times New Roman"/>
          <w:sz w:val="24"/>
          <w:szCs w:val="24"/>
        </w:rPr>
        <w:lastRenderedPageBreak/>
        <w:t>nature, of a warming character, assorted</w:t>
      </w:r>
      <w:r w:rsidRPr="00035912">
        <w:rPr>
          <w:rFonts w:ascii="Times New Roman" w:hAnsi="Times New Roman" w:cs="Times New Roman"/>
          <w:sz w:val="24"/>
          <w:szCs w:val="24"/>
          <w:vertAlign w:val="superscript"/>
        </w:rPr>
        <w:footnoteReference w:id="47"/>
      </w:r>
      <w:r w:rsidRPr="00035912">
        <w:rPr>
          <w:rFonts w:ascii="Times New Roman" w:hAnsi="Times New Roman" w:cs="Times New Roman"/>
          <w:sz w:val="24"/>
          <w:szCs w:val="24"/>
        </w:rPr>
        <w:t xml:space="preserve"> and undiluted; wheaten bread is to be preferred to barley cake, and roasted to boiled meats; drink should be dark, slightly diluted wine, limited in quantity; vegetables should be reduced to a minimum, except such as are warming and dry, and so should barley water and barley gruel. Exercises should be many and of all kinds; running on the double track increased gradually; wrestling after being oiled, begun with light exercises and gradually made long; sharp walks after exercises, short walk in the sun after dinner; many walks in the early morning, quiet to begin with, increasing until they are violent, and then gently finishing. It is beneficial to sleep on a hard bed and to take night walks and night runs, for all these things reduce and warm; unctions should be copious.  When a bath is desired, let it be cold after exercise in the palaestra; after any other exercise, a hot bath is more beneficial. Sexual intercourse should be more frequent at this season, and for older men more than for the younger. Emetics are to be used three times a month by moist constitutions, twice a month by dry constitutions, after a meal of all sorts of food; after the emetic three days should pass in slowly increasing the food to the usual amount, and exercises should be lighter and fewer during this time. Emetics are beneficial after beef, pork, or any food causing excessive surfeit; also after excess of unaccustomed foods, cheesy, sweet or fat..</w:t>
      </w:r>
      <w:r w:rsidR="00D364F5" w:rsidRPr="00035912">
        <w:rPr>
          <w:rStyle w:val="ac"/>
          <w:rFonts w:ascii="Times New Roman" w:hAnsi="Times New Roman" w:cs="Times New Roman"/>
          <w:sz w:val="24"/>
          <w:szCs w:val="24"/>
        </w:rPr>
        <w:footnoteReference w:id="48"/>
      </w:r>
      <w:r w:rsidRPr="00035912">
        <w:rPr>
          <w:rFonts w:ascii="Times New Roman" w:hAnsi="Times New Roman" w:cs="Times New Roman"/>
          <w:sz w:val="24"/>
          <w:szCs w:val="24"/>
        </w:rPr>
        <w:t xml:space="preserve">     </w:t>
      </w:r>
    </w:p>
    <w:p w14:paraId="3D13D81E" w14:textId="77777777" w:rsidR="00663133" w:rsidRPr="00035912" w:rsidRDefault="00663133" w:rsidP="002F73CD">
      <w:pPr>
        <w:bidi w:val="0"/>
        <w:ind w:left="360"/>
        <w:jc w:val="left"/>
        <w:rPr>
          <w:rFonts w:ascii="Times New Roman" w:hAnsi="Times New Roman" w:cs="Times New Roman"/>
          <w:sz w:val="24"/>
          <w:szCs w:val="24"/>
        </w:rPr>
      </w:pPr>
    </w:p>
    <w:p w14:paraId="3D56D037"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It is apparent, and Farrington</w:t>
      </w:r>
      <w:r w:rsidRPr="00035912">
        <w:rPr>
          <w:rFonts w:ascii="Times New Roman" w:hAnsi="Times New Roman" w:cs="Times New Roman"/>
          <w:sz w:val="24"/>
          <w:szCs w:val="24"/>
          <w:vertAlign w:val="superscript"/>
        </w:rPr>
        <w:footnoteReference w:id="49"/>
      </w:r>
      <w:r w:rsidRPr="00035912">
        <w:rPr>
          <w:rFonts w:ascii="Times New Roman" w:hAnsi="Times New Roman" w:cs="Times New Roman"/>
          <w:sz w:val="24"/>
          <w:szCs w:val="24"/>
        </w:rPr>
        <w:t xml:space="preserve"> has enlightened me in this respect, </w:t>
      </w:r>
      <w:r w:rsidR="00CF5A7B">
        <w:rPr>
          <w:rFonts w:ascii="Times New Roman" w:hAnsi="Times New Roman" w:cs="Times New Roman"/>
          <w:sz w:val="24"/>
          <w:szCs w:val="24"/>
        </w:rPr>
        <w:t xml:space="preserve">that </w:t>
      </w:r>
      <w:r w:rsidRPr="00035912">
        <w:rPr>
          <w:rFonts w:ascii="Times New Roman" w:hAnsi="Times New Roman" w:cs="Times New Roman"/>
          <w:sz w:val="24"/>
          <w:szCs w:val="24"/>
        </w:rPr>
        <w:t xml:space="preserve">the </w:t>
      </w:r>
      <w:r w:rsidR="00CF5A7B">
        <w:rPr>
          <w:rFonts w:ascii="Times New Roman" w:hAnsi="Times New Roman" w:cs="Times New Roman"/>
          <w:sz w:val="24"/>
          <w:szCs w:val="24"/>
        </w:rPr>
        <w:t>ordinary person</w:t>
      </w:r>
      <w:r w:rsidR="00CF5A7B"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can not act in accordance with this regimen, the layman must work and make a living. These sorts of regimens are suitable for those of the higher classes, for those who do not work for a living. Additionally, both in the Hippocratic writings (except for </w:t>
      </w:r>
      <w:r w:rsidR="008E5045" w:rsidRPr="00A24DF1">
        <w:rPr>
          <w:rFonts w:ascii="Times New Roman" w:hAnsi="Times New Roman" w:cs="Times New Roman"/>
          <w:i/>
          <w:sz w:val="24"/>
          <w:szCs w:val="24"/>
        </w:rPr>
        <w:t xml:space="preserve">Regimen </w:t>
      </w:r>
      <w:r w:rsidR="00C76130">
        <w:rPr>
          <w:rFonts w:ascii="Times New Roman" w:hAnsi="Times New Roman" w:cs="Times New Roman"/>
          <w:i/>
          <w:sz w:val="24"/>
          <w:szCs w:val="24"/>
        </w:rPr>
        <w:t>i</w:t>
      </w:r>
      <w:r w:rsidR="008E5045" w:rsidRPr="00A24DF1">
        <w:rPr>
          <w:rFonts w:ascii="Times New Roman" w:hAnsi="Times New Roman" w:cs="Times New Roman"/>
          <w:i/>
          <w:sz w:val="24"/>
          <w:szCs w:val="24"/>
        </w:rPr>
        <w:t>n Health</w:t>
      </w:r>
      <w:r w:rsidRPr="00035912">
        <w:rPr>
          <w:rFonts w:ascii="Times New Roman" w:hAnsi="Times New Roman" w:cs="Times New Roman"/>
          <w:sz w:val="24"/>
          <w:szCs w:val="24"/>
        </w:rPr>
        <w:t xml:space="preserve">) </w:t>
      </w:r>
      <w:r w:rsidR="00CF5A7B">
        <w:rPr>
          <w:rFonts w:ascii="Times New Roman" w:hAnsi="Times New Roman" w:cs="Times New Roman"/>
          <w:sz w:val="24"/>
          <w:szCs w:val="24"/>
        </w:rPr>
        <w:t>and in those</w:t>
      </w:r>
      <w:r w:rsidRPr="00035912">
        <w:rPr>
          <w:rFonts w:ascii="Times New Roman" w:hAnsi="Times New Roman" w:cs="Times New Roman"/>
          <w:sz w:val="24"/>
          <w:szCs w:val="24"/>
        </w:rPr>
        <w:t xml:space="preserve"> of Galen, </w:t>
      </w:r>
      <w:r w:rsidR="00C76130" w:rsidRPr="00035912">
        <w:rPr>
          <w:rFonts w:ascii="Times New Roman" w:hAnsi="Times New Roman" w:cs="Times New Roman"/>
          <w:sz w:val="24"/>
          <w:szCs w:val="24"/>
        </w:rPr>
        <w:t>fatigue</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0"/>
          <w:szCs w:val="20"/>
        </w:rPr>
        <w:t xml:space="preserve"> </w:t>
      </w:r>
      <w:r w:rsidR="00C76130" w:rsidRPr="00035912">
        <w:rPr>
          <w:rFonts w:ascii="Times New Roman" w:hAnsi="Times New Roman" w:cs="Times New Roman"/>
          <w:sz w:val="24"/>
          <w:szCs w:val="24"/>
        </w:rPr>
        <w:t>a sickness caused by overeating or excessive physical activities</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0"/>
          <w:szCs w:val="20"/>
        </w:rPr>
        <w:t xml:space="preserve"> </w:t>
      </w:r>
      <w:r w:rsidR="00C76130">
        <w:rPr>
          <w:rFonts w:ascii="Times New Roman" w:hAnsi="Times New Roman" w:cs="Times New Roman"/>
          <w:sz w:val="24"/>
          <w:szCs w:val="24"/>
        </w:rPr>
        <w:t>i</w:t>
      </w:r>
      <w:r w:rsidRPr="00035912">
        <w:rPr>
          <w:rFonts w:ascii="Times New Roman" w:hAnsi="Times New Roman" w:cs="Times New Roman"/>
          <w:sz w:val="24"/>
          <w:szCs w:val="24"/>
        </w:rPr>
        <w:t>s the dominant disease</w:t>
      </w:r>
      <w:r w:rsidR="00C76130">
        <w:rPr>
          <w:rFonts w:ascii="Times New Roman" w:hAnsi="Times New Roman" w:cs="Times New Roman"/>
          <w:sz w:val="24"/>
          <w:szCs w:val="24"/>
        </w:rPr>
        <w:t>.</w:t>
      </w:r>
      <w:r w:rsidRPr="00035912">
        <w:rPr>
          <w:rFonts w:ascii="Times New Roman" w:hAnsi="Times New Roman" w:cs="Times New Roman"/>
          <w:sz w:val="24"/>
          <w:szCs w:val="24"/>
          <w:vertAlign w:val="superscript"/>
        </w:rPr>
        <w:footnoteReference w:id="50"/>
      </w:r>
      <w:r w:rsidRPr="00035912">
        <w:rPr>
          <w:rFonts w:ascii="Times New Roman" w:hAnsi="Times New Roman" w:cs="Times New Roman"/>
          <w:sz w:val="24"/>
          <w:szCs w:val="24"/>
        </w:rPr>
        <w:t xml:space="preserve"> </w:t>
      </w:r>
    </w:p>
    <w:p w14:paraId="467E953D" w14:textId="5277B8F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 description of </w:t>
      </w:r>
      <w:r w:rsidR="00112750">
        <w:rPr>
          <w:rFonts w:ascii="Times New Roman" w:hAnsi="Times New Roman" w:cs="Times New Roman"/>
          <w:sz w:val="24"/>
          <w:szCs w:val="24"/>
        </w:rPr>
        <w:t>a</w:t>
      </w:r>
      <w:r w:rsidR="00112750"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variety of foods and their properties, </w:t>
      </w:r>
      <w:r w:rsidR="00112750">
        <w:rPr>
          <w:rFonts w:ascii="Times New Roman" w:hAnsi="Times New Roman" w:cs="Times New Roman"/>
          <w:sz w:val="24"/>
          <w:szCs w:val="24"/>
        </w:rPr>
        <w:t>the</w:t>
      </w:r>
      <w:r w:rsidR="00112750" w:rsidRPr="00035912">
        <w:rPr>
          <w:rFonts w:ascii="Times New Roman" w:hAnsi="Times New Roman" w:cs="Times New Roman"/>
          <w:sz w:val="24"/>
          <w:szCs w:val="24"/>
        </w:rPr>
        <w:t xml:space="preserve"> </w:t>
      </w:r>
      <w:r w:rsidRPr="00035912">
        <w:rPr>
          <w:rFonts w:ascii="Times New Roman" w:hAnsi="Times New Roman" w:cs="Times New Roman"/>
          <w:sz w:val="24"/>
          <w:szCs w:val="24"/>
        </w:rPr>
        <w:t>description of a massive number of exercises, and carefully structured days</w:t>
      </w:r>
      <w:r w:rsidR="00A24DF1">
        <w:rPr>
          <w:rFonts w:ascii="Times New Roman" w:hAnsi="Times New Roman" w:cs="Times New Roman"/>
          <w:sz w:val="24"/>
          <w:szCs w:val="24"/>
        </w:rPr>
        <w:t xml:space="preserve"> </w:t>
      </w:r>
      <w:r w:rsidR="00F22583">
        <w:rPr>
          <w:rFonts w:ascii="Times New Roman" w:hAnsi="Times New Roman" w:cs="Times New Roman"/>
          <w:sz w:val="20"/>
          <w:szCs w:val="20"/>
        </w:rPr>
        <w:t>–</w:t>
      </w:r>
      <w:r w:rsidR="00A24DF1">
        <w:rPr>
          <w:rFonts w:ascii="Times New Roman" w:hAnsi="Times New Roman" w:cs="Times New Roman"/>
          <w:sz w:val="24"/>
          <w:szCs w:val="24"/>
        </w:rPr>
        <w:t xml:space="preserve"> </w:t>
      </w:r>
      <w:r w:rsidR="00112750">
        <w:rPr>
          <w:rFonts w:ascii="Times New Roman" w:hAnsi="Times New Roman" w:cs="Times New Roman"/>
          <w:sz w:val="24"/>
          <w:szCs w:val="24"/>
        </w:rPr>
        <w:t>all</w:t>
      </w:r>
      <w:r w:rsidRPr="00035912">
        <w:rPr>
          <w:rFonts w:ascii="Times New Roman" w:hAnsi="Times New Roman" w:cs="Times New Roman"/>
          <w:sz w:val="24"/>
          <w:szCs w:val="24"/>
        </w:rPr>
        <w:t xml:space="preserve"> serve the author</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s intention to present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84491A">
        <w:rPr>
          <w:rFonts w:ascii="Times New Roman" w:hAnsi="Times New Roman" w:cs="Times New Roman"/>
          <w:sz w:val="24"/>
          <w:szCs w:val="24"/>
        </w:rPr>
        <w:t>s</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as a rich and fascinating field</w:t>
      </w:r>
      <w:r w:rsidR="00112750">
        <w:rPr>
          <w:rFonts w:ascii="Times New Roman" w:hAnsi="Times New Roman" w:cs="Times New Roman"/>
          <w:sz w:val="24"/>
          <w:szCs w:val="24"/>
        </w:rPr>
        <w:t>,</w:t>
      </w:r>
      <w:r w:rsidRPr="00035912">
        <w:rPr>
          <w:rFonts w:ascii="Times New Roman" w:hAnsi="Times New Roman" w:cs="Times New Roman"/>
          <w:sz w:val="24"/>
          <w:szCs w:val="24"/>
        </w:rPr>
        <w:t xml:space="preserve"> </w:t>
      </w:r>
      <w:r w:rsidR="00112750">
        <w:rPr>
          <w:rFonts w:ascii="Times New Roman" w:hAnsi="Times New Roman" w:cs="Times New Roman"/>
          <w:sz w:val="24"/>
          <w:szCs w:val="24"/>
        </w:rPr>
        <w:t>meant</w:t>
      </w:r>
      <w:r w:rsidRPr="00035912">
        <w:rPr>
          <w:rFonts w:ascii="Times New Roman" w:hAnsi="Times New Roman" w:cs="Times New Roman"/>
          <w:sz w:val="24"/>
          <w:szCs w:val="24"/>
        </w:rPr>
        <w:t xml:space="preserve"> only </w:t>
      </w:r>
      <w:r w:rsidR="00112750">
        <w:rPr>
          <w:rFonts w:ascii="Times New Roman" w:hAnsi="Times New Roman" w:cs="Times New Roman"/>
          <w:sz w:val="24"/>
          <w:szCs w:val="24"/>
        </w:rPr>
        <w:t xml:space="preserve">for </w:t>
      </w:r>
      <w:r w:rsidRPr="00035912">
        <w:rPr>
          <w:rFonts w:ascii="Times New Roman" w:hAnsi="Times New Roman" w:cs="Times New Roman"/>
          <w:sz w:val="24"/>
          <w:szCs w:val="24"/>
        </w:rPr>
        <w:t xml:space="preserve">people with </w:t>
      </w:r>
      <w:r w:rsidRPr="00035912">
        <w:rPr>
          <w:rFonts w:ascii="Times New Roman" w:hAnsi="Times New Roman" w:cs="Times New Roman"/>
          <w:sz w:val="24"/>
          <w:szCs w:val="24"/>
        </w:rPr>
        <w:lastRenderedPageBreak/>
        <w:t>free time and financial resources. For the vast majority of the population, this genre is simply irrelevant.</w:t>
      </w:r>
      <w:r w:rsidR="00052060">
        <w:rPr>
          <w:rStyle w:val="ac"/>
          <w:rFonts w:ascii="Times New Roman" w:hAnsi="Times New Roman" w:cs="Times New Roman"/>
          <w:sz w:val="24"/>
          <w:szCs w:val="24"/>
        </w:rPr>
        <w:footnoteReference w:id="51"/>
      </w:r>
    </w:p>
    <w:p w14:paraId="0130150A" w14:textId="2B4FB94A" w:rsidR="00663133" w:rsidRPr="00035912" w:rsidRDefault="00112750" w:rsidP="006372E6">
      <w:pPr>
        <w:bidi w:val="0"/>
        <w:jc w:val="left"/>
        <w:rPr>
          <w:rFonts w:ascii="Times New Roman" w:hAnsi="Times New Roman" w:cs="Times New Roman"/>
          <w:sz w:val="24"/>
          <w:szCs w:val="24"/>
        </w:rPr>
      </w:pPr>
      <w:r>
        <w:rPr>
          <w:rFonts w:ascii="Times New Roman" w:hAnsi="Times New Roman" w:cs="Times New Roman"/>
          <w:sz w:val="24"/>
          <w:szCs w:val="24"/>
        </w:rPr>
        <w:t>In</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contrast, the case </w:t>
      </w:r>
      <w:r>
        <w:rPr>
          <w:rFonts w:ascii="Times New Roman" w:hAnsi="Times New Roman" w:cs="Times New Roman"/>
          <w:sz w:val="24"/>
          <w:szCs w:val="24"/>
        </w:rPr>
        <w:t>of</w:t>
      </w:r>
      <w:r w:rsidRPr="00035912">
        <w:rPr>
          <w:rFonts w:ascii="Times New Roman" w:hAnsi="Times New Roman" w:cs="Times New Roman"/>
          <w:sz w:val="24"/>
          <w:szCs w:val="24"/>
        </w:rPr>
        <w:t xml:space="preserve"> </w:t>
      </w:r>
      <w:r>
        <w:rPr>
          <w:rFonts w:ascii="Times New Roman" w:hAnsi="Times New Roman" w:cs="Times New Roman"/>
          <w:sz w:val="24"/>
          <w:szCs w:val="24"/>
        </w:rPr>
        <w:t>the Rabbinic health regimen</w:t>
      </w:r>
      <w:r w:rsidRPr="00035912">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is completely different. The foods mentioned in the regimen are simple </w:t>
      </w:r>
      <w:r>
        <w:rPr>
          <w:rFonts w:ascii="Times New Roman" w:hAnsi="Times New Roman" w:cs="Times New Roman"/>
          <w:sz w:val="24"/>
          <w:szCs w:val="24"/>
        </w:rPr>
        <w:t>ones</w:t>
      </w:r>
      <w:r w:rsidR="00EF1A49" w:rsidRPr="00035912">
        <w:rPr>
          <w:rFonts w:ascii="Times New Roman" w:hAnsi="Times New Roman" w:cs="Times New Roman"/>
          <w:sz w:val="24"/>
          <w:szCs w:val="24"/>
        </w:rPr>
        <w:t xml:space="preserve">, </w:t>
      </w:r>
      <w:r w:rsidRPr="00035912">
        <w:rPr>
          <w:rFonts w:ascii="Times New Roman" w:hAnsi="Times New Roman" w:cs="Times New Roman"/>
          <w:sz w:val="24"/>
          <w:szCs w:val="24"/>
        </w:rPr>
        <w:t>such as garlic, chate melon, turnip, radish, olive, figs, dates, leek, wheat, beet, grape, onions and beans</w:t>
      </w:r>
      <w:r>
        <w:rPr>
          <w:rFonts w:ascii="Times New Roman" w:hAnsi="Times New Roman" w:cs="Times New Roman"/>
          <w:sz w:val="24"/>
          <w:szCs w:val="24"/>
        </w:rPr>
        <w:t xml:space="preserve">, </w:t>
      </w:r>
      <w:r w:rsidR="00EF1A49" w:rsidRPr="00035912">
        <w:rPr>
          <w:rFonts w:ascii="Times New Roman" w:hAnsi="Times New Roman" w:cs="Times New Roman"/>
          <w:sz w:val="24"/>
          <w:szCs w:val="24"/>
        </w:rPr>
        <w:t>available to the housewife</w:t>
      </w:r>
      <w:r>
        <w:rPr>
          <w:rFonts w:ascii="Times New Roman" w:hAnsi="Times New Roman" w:cs="Times New Roman"/>
          <w:sz w:val="24"/>
          <w:szCs w:val="24"/>
        </w:rPr>
        <w:t xml:space="preserve"> </w:t>
      </w:r>
      <w:r w:rsidRPr="00035912">
        <w:rPr>
          <w:rFonts w:ascii="Times New Roman" w:hAnsi="Times New Roman" w:cs="Times New Roman"/>
          <w:sz w:val="24"/>
          <w:szCs w:val="24"/>
        </w:rPr>
        <w:t>at home</w:t>
      </w:r>
      <w:r w:rsidR="00EF1A49" w:rsidRPr="00035912">
        <w:rPr>
          <w:rFonts w:ascii="Times New Roman" w:hAnsi="Times New Roman" w:cs="Times New Roman"/>
          <w:sz w:val="24"/>
          <w:szCs w:val="24"/>
        </w:rPr>
        <w:t>, or at the local market. In the field of physical exercises</w:t>
      </w:r>
      <w:r>
        <w:rPr>
          <w:rFonts w:ascii="Times New Roman" w:hAnsi="Times New Roman" w:cs="Times New Roman"/>
          <w:sz w:val="24"/>
          <w:szCs w:val="24"/>
        </w:rPr>
        <w:t>,</w:t>
      </w:r>
      <w:r w:rsidR="00EF1A49" w:rsidRPr="00035912">
        <w:rPr>
          <w:rFonts w:ascii="Times New Roman" w:hAnsi="Times New Roman" w:cs="Times New Roman"/>
          <w:sz w:val="24"/>
          <w:szCs w:val="24"/>
        </w:rPr>
        <w:t xml:space="preserve"> too</w:t>
      </w:r>
      <w:r>
        <w:rPr>
          <w:rFonts w:ascii="Times New Roman" w:hAnsi="Times New Roman" w:cs="Times New Roman"/>
          <w:sz w:val="24"/>
          <w:szCs w:val="24"/>
        </w:rPr>
        <w:t>,</w:t>
      </w:r>
      <w:r w:rsidR="00EF1A49" w:rsidRPr="00035912">
        <w:rPr>
          <w:rFonts w:ascii="Times New Roman" w:hAnsi="Times New Roman" w:cs="Times New Roman"/>
          <w:sz w:val="24"/>
          <w:szCs w:val="24"/>
        </w:rPr>
        <w:t xml:space="preserve"> the text are different. The directives in the Rabbinic health regimen relate to the </w:t>
      </w:r>
      <w:r>
        <w:rPr>
          <w:rFonts w:ascii="Times New Roman" w:hAnsi="Times New Roman" w:cs="Times New Roman"/>
          <w:sz w:val="24"/>
          <w:szCs w:val="24"/>
        </w:rPr>
        <w:t xml:space="preserve">individual’s </w:t>
      </w:r>
      <w:r w:rsidR="00EF1A49" w:rsidRPr="00035912">
        <w:rPr>
          <w:rFonts w:ascii="Times New Roman" w:hAnsi="Times New Roman" w:cs="Times New Roman"/>
          <w:sz w:val="24"/>
          <w:szCs w:val="24"/>
        </w:rPr>
        <w:t xml:space="preserve">existing routine, and only speaks of proper conduct: how to eat, how to sleep, how to use the bathroom, how to have intercourse and how to </w:t>
      </w:r>
      <w:r>
        <w:rPr>
          <w:rFonts w:ascii="Times New Roman" w:hAnsi="Times New Roman" w:cs="Times New Roman"/>
          <w:sz w:val="24"/>
          <w:szCs w:val="24"/>
        </w:rPr>
        <w:t>travel</w:t>
      </w:r>
      <w:r w:rsidR="00EF1A49" w:rsidRPr="00035912">
        <w:rPr>
          <w:rFonts w:ascii="Times New Roman" w:hAnsi="Times New Roman" w:cs="Times New Roman"/>
          <w:sz w:val="24"/>
          <w:szCs w:val="24"/>
        </w:rPr>
        <w:t xml:space="preserve">. There are no gymnastic activities in the Rabbinic health regimen. Needless to say, numerous diseases and aches are mentioned, but fatigue is not one of them. </w:t>
      </w:r>
    </w:p>
    <w:p w14:paraId="2CA3C5E0" w14:textId="2C4F91A2"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It seems that the Sages identified the potential </w:t>
      </w:r>
      <w:r w:rsidR="0084491A">
        <w:rPr>
          <w:rFonts w:ascii="Times New Roman" w:hAnsi="Times New Roman" w:cs="Times New Roman"/>
          <w:sz w:val="24"/>
          <w:szCs w:val="24"/>
        </w:rPr>
        <w:t>of</w:t>
      </w:r>
      <w:r w:rsidR="0084491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medical practices relating to </w:t>
      </w:r>
      <w:r w:rsidR="0084491A">
        <w:rPr>
          <w:rFonts w:ascii="Times New Roman" w:hAnsi="Times New Roman" w:cs="Times New Roman"/>
          <w:sz w:val="24"/>
          <w:szCs w:val="24"/>
        </w:rPr>
        <w:t xml:space="preserve">a </w:t>
      </w:r>
      <w:r w:rsidR="00645BC6" w:rsidRPr="0084491A">
        <w:rPr>
          <w:rFonts w:ascii="Times New Roman" w:hAnsi="Times New Roman" w:cs="Times New Roman"/>
          <w:sz w:val="24"/>
          <w:szCs w:val="24"/>
        </w:rPr>
        <w:t>‘</w:t>
      </w:r>
      <w:r w:rsidR="008E5045" w:rsidRPr="00DD2E15">
        <w:rPr>
          <w:rFonts w:ascii="Times New Roman" w:hAnsi="Times New Roman" w:cs="Times New Roman"/>
          <w:sz w:val="24"/>
          <w:szCs w:val="24"/>
        </w:rPr>
        <w:t>Health Regimen’</w:t>
      </w:r>
      <w:r w:rsidRPr="00035912">
        <w:rPr>
          <w:rFonts w:ascii="Times New Roman" w:hAnsi="Times New Roman" w:cs="Times New Roman"/>
          <w:sz w:val="24"/>
          <w:szCs w:val="24"/>
        </w:rPr>
        <w:t xml:space="preserve">, </w:t>
      </w:r>
      <w:r w:rsidR="00E1428D">
        <w:rPr>
          <w:rFonts w:ascii="Times New Roman" w:hAnsi="Times New Roman" w:cs="Times New Roman"/>
          <w:sz w:val="24"/>
          <w:szCs w:val="24"/>
        </w:rPr>
        <w:t xml:space="preserve">and </w:t>
      </w:r>
      <w:r w:rsidRPr="00035912">
        <w:rPr>
          <w:rFonts w:ascii="Times New Roman" w:hAnsi="Times New Roman" w:cs="Times New Roman"/>
          <w:sz w:val="24"/>
          <w:szCs w:val="24"/>
        </w:rPr>
        <w:t>adopted the principles of preventative medicine, using n</w:t>
      </w:r>
      <w:r w:rsidRPr="00035912">
        <w:rPr>
          <w:rFonts w:ascii="Times New Roman" w:hAnsi="Times New Roman" w:cs="Times New Roman" w:hint="cs"/>
          <w:sz w:val="24"/>
          <w:szCs w:val="24"/>
        </w:rPr>
        <w:t>u</w:t>
      </w:r>
      <w:r w:rsidRPr="00035912">
        <w:rPr>
          <w:rFonts w:ascii="Times New Roman" w:hAnsi="Times New Roman" w:cs="Times New Roman"/>
          <w:sz w:val="24"/>
          <w:szCs w:val="24"/>
        </w:rPr>
        <w:t>trition</w:t>
      </w:r>
      <w:r w:rsidR="00E1428D">
        <w:rPr>
          <w:rFonts w:ascii="Times New Roman" w:hAnsi="Times New Roman" w:cs="Times New Roman"/>
          <w:sz w:val="24"/>
          <w:szCs w:val="24"/>
        </w:rPr>
        <w:t xml:space="preserve"> </w:t>
      </w:r>
      <w:r w:rsidR="00ED41EC">
        <w:rPr>
          <w:rFonts w:ascii="Times New Roman" w:hAnsi="Times New Roman" w:cs="Times New Roman"/>
          <w:sz w:val="24"/>
          <w:szCs w:val="24"/>
        </w:rPr>
        <w:t xml:space="preserve"> </w:t>
      </w:r>
      <w:r w:rsidR="00ED41EC">
        <w:rPr>
          <w:rFonts w:ascii="Times New Roman" w:hAnsi="Times New Roman" w:cs="Times New Roman" w:hint="cs"/>
          <w:sz w:val="24"/>
          <w:szCs w:val="24"/>
        </w:rPr>
        <w:t>a</w:t>
      </w:r>
      <w:r w:rsidR="00ED41EC">
        <w:rPr>
          <w:rFonts w:ascii="Times New Roman" w:hAnsi="Times New Roman" w:cs="Times New Roman"/>
          <w:sz w:val="24"/>
          <w:szCs w:val="24"/>
        </w:rPr>
        <w:t xml:space="preserve">nd </w:t>
      </w:r>
      <w:r w:rsidRPr="00035912">
        <w:rPr>
          <w:rFonts w:ascii="Times New Roman" w:hAnsi="Times New Roman" w:cs="Times New Roman" w:hint="cs"/>
          <w:sz w:val="24"/>
          <w:szCs w:val="24"/>
        </w:rPr>
        <w:t>p</w:t>
      </w:r>
      <w:r w:rsidRPr="00035912">
        <w:rPr>
          <w:rFonts w:ascii="Times New Roman" w:hAnsi="Times New Roman" w:cs="Times New Roman"/>
          <w:sz w:val="24"/>
          <w:szCs w:val="24"/>
        </w:rPr>
        <w:t>hysical activities,</w:t>
      </w:r>
      <w:r w:rsidRPr="00035912">
        <w:rPr>
          <w:rFonts w:ascii="Times New Roman" w:hAnsi="Times New Roman" w:cs="Times New Roman" w:hint="cs"/>
          <w:sz w:val="24"/>
          <w:szCs w:val="24"/>
        </w:rPr>
        <w:t xml:space="preserve"> </w:t>
      </w:r>
      <w:r w:rsidRPr="00035912">
        <w:rPr>
          <w:rFonts w:ascii="Times New Roman" w:hAnsi="Times New Roman" w:cs="Times New Roman"/>
          <w:sz w:val="24"/>
          <w:szCs w:val="24"/>
        </w:rPr>
        <w:t>and a lack of magic.</w:t>
      </w:r>
      <w:r w:rsidRPr="00035912">
        <w:rPr>
          <w:rFonts w:ascii="Times New Roman" w:hAnsi="Times New Roman" w:cs="Times New Roman" w:hint="cs"/>
          <w:sz w:val="24"/>
          <w:szCs w:val="24"/>
        </w:rPr>
        <w:t xml:space="preserve"> </w:t>
      </w:r>
      <w:r w:rsidRPr="00035912">
        <w:rPr>
          <w:rFonts w:ascii="Times New Roman" w:hAnsi="Times New Roman" w:cs="Times New Roman"/>
          <w:sz w:val="24"/>
          <w:szCs w:val="24"/>
        </w:rPr>
        <w:t xml:space="preserve">Yet in the practical stage, </w:t>
      </w:r>
      <w:r w:rsidR="00E1428D">
        <w:rPr>
          <w:rFonts w:ascii="Times New Roman" w:hAnsi="Times New Roman" w:cs="Times New Roman"/>
          <w:sz w:val="24"/>
          <w:szCs w:val="24"/>
        </w:rPr>
        <w:t xml:space="preserve">i.e. </w:t>
      </w:r>
      <w:r w:rsidRPr="00035912">
        <w:rPr>
          <w:rFonts w:ascii="Times New Roman" w:hAnsi="Times New Roman" w:cs="Times New Roman"/>
          <w:sz w:val="24"/>
          <w:szCs w:val="24"/>
        </w:rPr>
        <w:t>the wording in the medical directives, a process of adaptation and adjustment become</w:t>
      </w:r>
      <w:r w:rsidR="00E1428D">
        <w:rPr>
          <w:rFonts w:ascii="Times New Roman" w:hAnsi="Times New Roman" w:cs="Times New Roman"/>
          <w:sz w:val="24"/>
          <w:szCs w:val="24"/>
        </w:rPr>
        <w:t>s</w:t>
      </w:r>
      <w:r w:rsidRPr="00035912">
        <w:rPr>
          <w:rFonts w:ascii="Times New Roman" w:hAnsi="Times New Roman" w:cs="Times New Roman"/>
          <w:sz w:val="24"/>
          <w:szCs w:val="24"/>
        </w:rPr>
        <w:t xml:space="preserve"> apparent. The Sages changed the medical directives, and made them into simple directives that take routine lives into consideration. </w:t>
      </w:r>
      <w:r w:rsidR="00E1428D">
        <w:rPr>
          <w:rFonts w:ascii="Times New Roman" w:hAnsi="Times New Roman" w:cs="Times New Roman"/>
          <w:sz w:val="24"/>
          <w:szCs w:val="24"/>
        </w:rPr>
        <w:t>In this way,</w:t>
      </w:r>
      <w:r w:rsidRPr="00035912">
        <w:rPr>
          <w:rFonts w:ascii="Times New Roman" w:hAnsi="Times New Roman" w:cs="Times New Roman"/>
          <w:sz w:val="24"/>
          <w:szCs w:val="24"/>
        </w:rPr>
        <w:t xml:space="preserve"> they were made more suitable and relevant </w:t>
      </w:r>
      <w:r w:rsidR="00E1428D">
        <w:rPr>
          <w:rFonts w:ascii="Times New Roman" w:hAnsi="Times New Roman" w:cs="Times New Roman"/>
          <w:sz w:val="24"/>
          <w:szCs w:val="24"/>
        </w:rPr>
        <w:t>to</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audience</w:t>
      </w:r>
      <w:r w:rsidR="00C24CBB">
        <w:rPr>
          <w:rFonts w:ascii="Times New Roman" w:hAnsi="Times New Roman" w:cs="Times New Roman"/>
          <w:sz w:val="24"/>
          <w:szCs w:val="24"/>
        </w:rPr>
        <w:t xml:space="preserve"> </w:t>
      </w:r>
      <w:r w:rsidR="00F22583">
        <w:rPr>
          <w:rFonts w:ascii="Times New Roman" w:hAnsi="Times New Roman" w:cs="Times New Roman"/>
          <w:sz w:val="20"/>
          <w:szCs w:val="20"/>
        </w:rPr>
        <w:t>–</w:t>
      </w:r>
      <w:r w:rsidR="00C24CBB">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entire Jewish community, </w:t>
      </w:r>
      <w:r w:rsidR="00E1428D">
        <w:rPr>
          <w:rFonts w:ascii="Times New Roman" w:hAnsi="Times New Roman" w:cs="Times New Roman"/>
          <w:sz w:val="24"/>
          <w:szCs w:val="24"/>
        </w:rPr>
        <w:t xml:space="preserve">which </w:t>
      </w:r>
      <w:r w:rsidR="004B1A34" w:rsidRPr="00035912">
        <w:rPr>
          <w:rFonts w:ascii="Times New Roman" w:hAnsi="Times New Roman" w:cs="Times New Roman"/>
          <w:sz w:val="24"/>
          <w:szCs w:val="24"/>
        </w:rPr>
        <w:t>work</w:t>
      </w:r>
      <w:r w:rsidR="004B1A34">
        <w:rPr>
          <w:rFonts w:ascii="Times New Roman" w:hAnsi="Times New Roman" w:cs="Times New Roman"/>
          <w:sz w:val="24"/>
          <w:szCs w:val="24"/>
        </w:rPr>
        <w:t>ed</w:t>
      </w:r>
      <w:r w:rsidR="004B1A34"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for a living. </w:t>
      </w:r>
    </w:p>
    <w:p w14:paraId="21EAE06B" w14:textId="77777777" w:rsidR="00E1428D" w:rsidRDefault="00E1428D" w:rsidP="002F73CD">
      <w:pPr>
        <w:bidi w:val="0"/>
        <w:jc w:val="left"/>
        <w:rPr>
          <w:sz w:val="24"/>
          <w:szCs w:val="24"/>
          <w:rtl/>
        </w:rPr>
      </w:pPr>
    </w:p>
    <w:p w14:paraId="4AB03722" w14:textId="77777777" w:rsidR="00663133" w:rsidRPr="00DD2E15" w:rsidRDefault="008E5045" w:rsidP="002F73CD">
      <w:pPr>
        <w:bidi w:val="0"/>
        <w:jc w:val="left"/>
        <w:rPr>
          <w:rFonts w:ascii="Times New Roman" w:hAnsi="Times New Roman" w:cs="Times New Roman"/>
          <w:i/>
          <w:sz w:val="24"/>
          <w:szCs w:val="24"/>
        </w:rPr>
      </w:pPr>
      <w:r w:rsidRPr="00DD2E15">
        <w:rPr>
          <w:rFonts w:ascii="Times New Roman" w:hAnsi="Times New Roman" w:cs="Times New Roman"/>
          <w:i/>
          <w:sz w:val="24"/>
          <w:szCs w:val="24"/>
        </w:rPr>
        <w:t>A Greek genre in the Babylonian Talmud</w:t>
      </w:r>
    </w:p>
    <w:p w14:paraId="653FF5C5" w14:textId="77777777" w:rsidR="00663133"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The very appearance of a Greek genre of </w:t>
      </w:r>
      <w:r w:rsidR="00645BC6" w:rsidRPr="00DD2E15">
        <w:rPr>
          <w:rFonts w:ascii="Times New Roman" w:hAnsi="Times New Roman" w:cs="Times New Roman"/>
          <w:sz w:val="24"/>
          <w:szCs w:val="24"/>
        </w:rPr>
        <w:t>‘</w:t>
      </w:r>
      <w:r w:rsidRPr="00DD2E15">
        <w:rPr>
          <w:rFonts w:ascii="Times New Roman" w:hAnsi="Times New Roman" w:cs="Times New Roman"/>
          <w:sz w:val="24"/>
          <w:szCs w:val="24"/>
        </w:rPr>
        <w:t>Health Regimen</w:t>
      </w:r>
      <w:r w:rsidR="00645BC6" w:rsidRPr="00DD2E15">
        <w:rPr>
          <w:rFonts w:ascii="Times New Roman" w:hAnsi="Times New Roman" w:cs="Times New Roman"/>
          <w:sz w:val="24"/>
          <w:szCs w:val="24"/>
        </w:rPr>
        <w:t>’</w:t>
      </w:r>
      <w:r w:rsidRPr="00DD2E15">
        <w:rPr>
          <w:rFonts w:ascii="Times New Roman" w:hAnsi="Times New Roman" w:cs="Times New Roman"/>
          <w:sz w:val="24"/>
          <w:szCs w:val="24"/>
        </w:rPr>
        <w:t xml:space="preserve"> in</w:t>
      </w:r>
      <w:r w:rsidRPr="00035912">
        <w:rPr>
          <w:rFonts w:ascii="Times New Roman" w:hAnsi="Times New Roman" w:cs="Times New Roman"/>
          <w:sz w:val="24"/>
          <w:szCs w:val="24"/>
        </w:rPr>
        <w:t xml:space="preserve"> the Babylonian Talmud raises questions. The intuitive expectation is for such a Greek genre to appear in the </w:t>
      </w:r>
      <w:r w:rsidR="00E1428D">
        <w:rPr>
          <w:rFonts w:ascii="Times New Roman" w:hAnsi="Times New Roman" w:cs="Times New Roman"/>
          <w:sz w:val="24"/>
          <w:szCs w:val="24"/>
        </w:rPr>
        <w:t>Jerusalem Talmud</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or other </w:t>
      </w:r>
      <w:r w:rsidR="00E1428D">
        <w:rPr>
          <w:rFonts w:ascii="Times New Roman" w:hAnsi="Times New Roman" w:cs="Times New Roman"/>
          <w:sz w:val="24"/>
          <w:szCs w:val="24"/>
        </w:rPr>
        <w:t>Rabbi</w:t>
      </w:r>
      <w:r w:rsidR="00C76130">
        <w:rPr>
          <w:rFonts w:ascii="Times New Roman" w:hAnsi="Times New Roman" w:cs="Times New Roman"/>
          <w:sz w:val="24"/>
          <w:szCs w:val="24"/>
        </w:rPr>
        <w:t>n</w:t>
      </w:r>
      <w:r w:rsidR="00E1428D">
        <w:rPr>
          <w:rFonts w:ascii="Times New Roman" w:hAnsi="Times New Roman" w:cs="Times New Roman"/>
          <w:sz w:val="24"/>
          <w:szCs w:val="24"/>
        </w:rPr>
        <w:t>ic</w:t>
      </w:r>
      <w:r w:rsidR="00E1428D"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materials from the </w:t>
      </w:r>
      <w:r w:rsidRPr="00DD2E15">
        <w:rPr>
          <w:rFonts w:ascii="Times New Roman" w:hAnsi="Times New Roman" w:cs="Times New Roman"/>
          <w:sz w:val="24"/>
          <w:szCs w:val="24"/>
        </w:rPr>
        <w:t>Land of Israel</w:t>
      </w:r>
      <w:r w:rsidRPr="00035912">
        <w:rPr>
          <w:rFonts w:ascii="Times New Roman" w:hAnsi="Times New Roman" w:cs="Times New Roman"/>
          <w:sz w:val="24"/>
          <w:szCs w:val="24"/>
        </w:rPr>
        <w:t xml:space="preserve"> (to fit the classic dichotomy in which materials in the </w:t>
      </w:r>
      <w:r w:rsidRPr="00DD2E15">
        <w:rPr>
          <w:rFonts w:ascii="Times New Roman" w:hAnsi="Times New Roman" w:cs="Times New Roman"/>
          <w:sz w:val="24"/>
          <w:szCs w:val="24"/>
        </w:rPr>
        <w:t>Land of Israel</w:t>
      </w:r>
      <w:r w:rsidRPr="00035912">
        <w:rPr>
          <w:rFonts w:ascii="Times New Roman" w:hAnsi="Times New Roman" w:cs="Times New Roman"/>
          <w:sz w:val="24"/>
          <w:szCs w:val="24"/>
        </w:rPr>
        <w:t xml:space="preserve"> are influenced by </w:t>
      </w:r>
      <w:r w:rsidR="00E1428D" w:rsidRPr="00035912">
        <w:rPr>
          <w:rFonts w:ascii="Times New Roman" w:hAnsi="Times New Roman" w:cs="Times New Roman"/>
          <w:sz w:val="24"/>
          <w:szCs w:val="24"/>
        </w:rPr>
        <w:t>Gre</w:t>
      </w:r>
      <w:r w:rsidR="00E1428D">
        <w:rPr>
          <w:rFonts w:ascii="Times New Roman" w:hAnsi="Times New Roman" w:cs="Times New Roman"/>
          <w:sz w:val="24"/>
          <w:szCs w:val="24"/>
        </w:rPr>
        <w:t>co</w:t>
      </w:r>
      <w:r w:rsidRPr="00035912">
        <w:rPr>
          <w:rFonts w:ascii="Times New Roman" w:hAnsi="Times New Roman" w:cs="Times New Roman"/>
          <w:sz w:val="24"/>
          <w:szCs w:val="24"/>
        </w:rPr>
        <w:t>-Roman culture, whereas Babylonian writings have Babylonian influences</w:t>
      </w:r>
      <w:r w:rsidR="00E1428D">
        <w:rPr>
          <w:rFonts w:ascii="Times New Roman" w:hAnsi="Times New Roman" w:cs="Times New Roman"/>
          <w:sz w:val="24"/>
          <w:szCs w:val="24"/>
        </w:rPr>
        <w:t>).</w:t>
      </w:r>
      <w:r w:rsidR="00E1428D">
        <w:rPr>
          <w:rStyle w:val="ac"/>
          <w:rFonts w:ascii="Times New Roman" w:hAnsi="Times New Roman" w:cs="Times New Roman"/>
          <w:sz w:val="24"/>
          <w:szCs w:val="24"/>
        </w:rPr>
        <w:footnoteReference w:id="52"/>
      </w:r>
      <w:r w:rsidRPr="00035912">
        <w:rPr>
          <w:rFonts w:ascii="Times New Roman" w:hAnsi="Times New Roman" w:cs="Times New Roman"/>
          <w:sz w:val="24"/>
          <w:szCs w:val="24"/>
        </w:rPr>
        <w:t xml:space="preserve"> </w:t>
      </w:r>
      <w:r w:rsidR="00905808">
        <w:rPr>
          <w:rFonts w:ascii="Times New Roman" w:hAnsi="Times New Roman" w:cs="Times New Roman"/>
          <w:sz w:val="24"/>
          <w:szCs w:val="24"/>
        </w:rPr>
        <w:t>W</w:t>
      </w:r>
      <w:r w:rsidRPr="00035912">
        <w:rPr>
          <w:rFonts w:ascii="Times New Roman" w:hAnsi="Times New Roman" w:cs="Times New Roman"/>
          <w:sz w:val="24"/>
          <w:szCs w:val="24"/>
        </w:rPr>
        <w:t xml:space="preserve">hy </w:t>
      </w:r>
      <w:r w:rsidR="00905808">
        <w:rPr>
          <w:rFonts w:ascii="Times New Roman" w:hAnsi="Times New Roman" w:cs="Times New Roman"/>
          <w:sz w:val="24"/>
          <w:szCs w:val="24"/>
        </w:rPr>
        <w:lastRenderedPageBreak/>
        <w:t xml:space="preserve">then </w:t>
      </w:r>
      <w:r w:rsidRPr="00035912">
        <w:rPr>
          <w:rFonts w:ascii="Times New Roman" w:hAnsi="Times New Roman" w:cs="Times New Roman"/>
          <w:sz w:val="24"/>
          <w:szCs w:val="24"/>
        </w:rPr>
        <w:t xml:space="preserve">does </w:t>
      </w:r>
      <w:r w:rsidR="00E1428D">
        <w:rPr>
          <w:rFonts w:ascii="Times New Roman" w:hAnsi="Times New Roman" w:cs="Times New Roman"/>
          <w:sz w:val="24"/>
          <w:szCs w:val="24"/>
        </w:rPr>
        <w:t>the Rabbinic</w:t>
      </w:r>
      <w:r w:rsidR="00E1428D" w:rsidRPr="00035912">
        <w:rPr>
          <w:rFonts w:ascii="Times New Roman" w:hAnsi="Times New Roman" w:cs="Times New Roman"/>
          <w:sz w:val="24"/>
          <w:szCs w:val="24"/>
        </w:rPr>
        <w:t xml:space="preserve"> </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Health Regimen</w:t>
      </w:r>
      <w:r w:rsidR="00645BC6" w:rsidRPr="00035912">
        <w:rPr>
          <w:rFonts w:ascii="Times New Roman" w:hAnsi="Times New Roman" w:cs="Times New Roman"/>
          <w:sz w:val="24"/>
          <w:szCs w:val="24"/>
        </w:rPr>
        <w:t>’</w:t>
      </w:r>
      <w:r w:rsidRPr="00035912">
        <w:rPr>
          <w:rFonts w:ascii="Times New Roman" w:hAnsi="Times New Roman" w:cs="Times New Roman"/>
          <w:sz w:val="24"/>
          <w:szCs w:val="24"/>
        </w:rPr>
        <w:t xml:space="preserve">, </w:t>
      </w:r>
      <w:r w:rsidR="00905808">
        <w:rPr>
          <w:rFonts w:ascii="Times New Roman" w:hAnsi="Times New Roman" w:cs="Times New Roman"/>
          <w:sz w:val="24"/>
          <w:szCs w:val="24"/>
        </w:rPr>
        <w:t>a</w:t>
      </w:r>
      <w:r w:rsidR="00905808"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genre with clear Greek influences, appear in the Babylonian Talmud, while it is almost nonexistent in the </w:t>
      </w:r>
      <w:r w:rsidR="00905808">
        <w:rPr>
          <w:rFonts w:ascii="Times New Roman" w:hAnsi="Times New Roman" w:cs="Times New Roman"/>
          <w:sz w:val="24"/>
          <w:szCs w:val="24"/>
        </w:rPr>
        <w:t>Jerusalem Talmud</w:t>
      </w:r>
      <w:r w:rsidRPr="00035912">
        <w:rPr>
          <w:rFonts w:ascii="Times New Roman" w:hAnsi="Times New Roman" w:cs="Times New Roman"/>
          <w:sz w:val="24"/>
          <w:szCs w:val="24"/>
        </w:rPr>
        <w:t xml:space="preserve">? And </w:t>
      </w:r>
      <w:r w:rsidR="00905808">
        <w:rPr>
          <w:rFonts w:ascii="Times New Roman" w:hAnsi="Times New Roman" w:cs="Times New Roman"/>
          <w:sz w:val="24"/>
          <w:szCs w:val="24"/>
        </w:rPr>
        <w:t>of course</w:t>
      </w:r>
      <w:r w:rsidRPr="00035912">
        <w:rPr>
          <w:rFonts w:ascii="Times New Roman" w:hAnsi="Times New Roman" w:cs="Times New Roman"/>
          <w:sz w:val="24"/>
          <w:szCs w:val="24"/>
        </w:rPr>
        <w:t xml:space="preserve">, the next question is how </w:t>
      </w:r>
      <w:r w:rsidR="00905808">
        <w:rPr>
          <w:rFonts w:ascii="Times New Roman" w:hAnsi="Times New Roman" w:cs="Times New Roman"/>
          <w:sz w:val="24"/>
          <w:szCs w:val="24"/>
        </w:rPr>
        <w:t xml:space="preserve">did </w:t>
      </w:r>
      <w:r w:rsidRPr="00035912">
        <w:rPr>
          <w:rFonts w:ascii="Times New Roman" w:hAnsi="Times New Roman" w:cs="Times New Roman"/>
          <w:sz w:val="24"/>
          <w:szCs w:val="24"/>
        </w:rPr>
        <w:t xml:space="preserve">such Greek materials </w:t>
      </w:r>
      <w:r w:rsidR="00905808" w:rsidRPr="00035912">
        <w:rPr>
          <w:rFonts w:ascii="Times New Roman" w:hAnsi="Times New Roman" w:cs="Times New Roman"/>
          <w:sz w:val="24"/>
          <w:szCs w:val="24"/>
        </w:rPr>
        <w:t>ma</w:t>
      </w:r>
      <w:r w:rsidR="00905808">
        <w:rPr>
          <w:rFonts w:ascii="Times New Roman" w:hAnsi="Times New Roman" w:cs="Times New Roman"/>
          <w:sz w:val="24"/>
          <w:szCs w:val="24"/>
        </w:rPr>
        <w:t>k</w:t>
      </w:r>
      <w:r w:rsidR="00905808" w:rsidRPr="00035912">
        <w:rPr>
          <w:rFonts w:ascii="Times New Roman" w:hAnsi="Times New Roman" w:cs="Times New Roman"/>
          <w:sz w:val="24"/>
          <w:szCs w:val="24"/>
        </w:rPr>
        <w:t xml:space="preserve">e </w:t>
      </w:r>
      <w:r w:rsidRPr="00035912">
        <w:rPr>
          <w:rFonts w:ascii="Times New Roman" w:hAnsi="Times New Roman" w:cs="Times New Roman"/>
          <w:sz w:val="24"/>
          <w:szCs w:val="24"/>
        </w:rPr>
        <w:t>their way into Babylon?</w:t>
      </w:r>
    </w:p>
    <w:p w14:paraId="61C463A0" w14:textId="77777777" w:rsidR="00DE5424" w:rsidRDefault="00204E87" w:rsidP="00DE5424">
      <w:pPr>
        <w:bidi w:val="0"/>
        <w:jc w:val="left"/>
        <w:rPr>
          <w:rFonts w:ascii="Times New Roman" w:hAnsi="Times New Roman" w:cs="Times New Roman"/>
          <w:sz w:val="24"/>
          <w:szCs w:val="24"/>
          <w:rtl/>
        </w:rPr>
      </w:pPr>
      <w:r>
        <w:rPr>
          <w:rFonts w:ascii="Times New Roman" w:hAnsi="Times New Roman" w:cs="Times New Roman"/>
          <w:sz w:val="24"/>
          <w:szCs w:val="24"/>
        </w:rPr>
        <w:t xml:space="preserve">The answer to the first question is connected to the characters of the two Talmuds. The Jerusalem Talmud is more limited in the areas of its concern, it contains </w:t>
      </w:r>
      <w:r w:rsidR="008E5045" w:rsidRPr="008D7546">
        <w:rPr>
          <w:rFonts w:ascii="Times New Roman" w:hAnsi="Times New Roman" w:cs="Times New Roman"/>
          <w:i/>
          <w:sz w:val="24"/>
          <w:szCs w:val="24"/>
        </w:rPr>
        <w:t xml:space="preserve">halakhah </w:t>
      </w:r>
      <w:r>
        <w:rPr>
          <w:rFonts w:ascii="Times New Roman" w:hAnsi="Times New Roman" w:cs="Times New Roman"/>
          <w:sz w:val="24"/>
          <w:szCs w:val="24"/>
        </w:rPr>
        <w:t xml:space="preserve">and </w:t>
      </w:r>
      <w:r w:rsidR="008E5045" w:rsidRPr="008D7546">
        <w:rPr>
          <w:rFonts w:ascii="Times New Roman" w:hAnsi="Times New Roman" w:cs="Times New Roman"/>
          <w:i/>
          <w:sz w:val="24"/>
          <w:szCs w:val="24"/>
        </w:rPr>
        <w:t>aggadah</w:t>
      </w:r>
      <w:r>
        <w:rPr>
          <w:rFonts w:ascii="Times New Roman" w:hAnsi="Times New Roman" w:cs="Times New Roman"/>
          <w:sz w:val="24"/>
          <w:szCs w:val="24"/>
        </w:rPr>
        <w:t xml:space="preserve"> and shows very little interest in adjacent fields of knowledge. The redactors of the Babylonian Talmud, in contrast, evince an anthological attitude. With regard to the genre of ‘Health Regimen’, this difference between the Talmuds is expressed by there being more Sages from the Land of Israel than ones from Babylon among those said to have uttered the directives. In other words, the Jerusalem Talmud was ‘aware’ of these materials and still deliberately decided not to include them.</w:t>
      </w:r>
      <w:r w:rsidR="00DE5424">
        <w:rPr>
          <w:rStyle w:val="ac"/>
          <w:rFonts w:ascii="Times New Roman" w:hAnsi="Times New Roman" w:cs="Times New Roman"/>
          <w:sz w:val="24"/>
          <w:szCs w:val="24"/>
        </w:rPr>
        <w:footnoteReference w:id="53"/>
      </w:r>
    </w:p>
    <w:p w14:paraId="462EE1E4" w14:textId="77777777" w:rsidR="00663133" w:rsidRPr="00035912" w:rsidRDefault="00DE5424" w:rsidP="00DE5424">
      <w:pPr>
        <w:bidi w:val="0"/>
        <w:jc w:val="left"/>
        <w:rPr>
          <w:rFonts w:ascii="Times New Roman" w:hAnsi="Times New Roman" w:cs="Times New Roman"/>
          <w:sz w:val="24"/>
          <w:szCs w:val="24"/>
        </w:rPr>
      </w:pPr>
      <w:r w:rsidRPr="00035912" w:rsidDel="00204E87">
        <w:rPr>
          <w:rFonts w:ascii="Times New Roman" w:hAnsi="Times New Roman" w:cs="Times New Roman"/>
          <w:sz w:val="24"/>
          <w:szCs w:val="24"/>
          <w:rtl/>
        </w:rPr>
        <w:t xml:space="preserve"> </w:t>
      </w:r>
      <w:r w:rsidR="00204E87">
        <w:rPr>
          <w:rFonts w:ascii="Times New Roman" w:hAnsi="Times New Roman" w:cs="Times New Roman"/>
          <w:sz w:val="24"/>
          <w:szCs w:val="24"/>
        </w:rPr>
        <w:t xml:space="preserve">As for the second question, I will briefly suggest here two possible routes: </w:t>
      </w:r>
      <w:r w:rsidR="00EF1A49" w:rsidRPr="00035912">
        <w:rPr>
          <w:rFonts w:ascii="Times New Roman" w:hAnsi="Times New Roman" w:cs="Times New Roman"/>
          <w:sz w:val="24"/>
          <w:szCs w:val="24"/>
        </w:rPr>
        <w:t>One possible route is through the Jewish community internally</w:t>
      </w:r>
      <w:r w:rsidR="00C24CBB">
        <w:rPr>
          <w:rFonts w:ascii="Times New Roman" w:hAnsi="Times New Roman" w:cs="Times New Roman"/>
          <w:sz w:val="24"/>
          <w:szCs w:val="24"/>
        </w:rPr>
        <w:t xml:space="preserve"> </w:t>
      </w:r>
      <w:r w:rsidR="00825569">
        <w:rPr>
          <w:rFonts w:ascii="Times New Roman" w:hAnsi="Times New Roman" w:cs="Times New Roman"/>
          <w:sz w:val="24"/>
          <w:szCs w:val="24"/>
        </w:rPr>
        <w:t>–</w:t>
      </w:r>
      <w:r w:rsidR="00C24CBB">
        <w:rPr>
          <w:rFonts w:ascii="Times New Roman" w:hAnsi="Times New Roman" w:cs="Times New Roman"/>
          <w:sz w:val="24"/>
          <w:szCs w:val="24"/>
        </w:rPr>
        <w:t xml:space="preserve"> </w:t>
      </w:r>
      <w:r w:rsidR="00EF1A49" w:rsidRPr="00035912">
        <w:rPr>
          <w:rFonts w:ascii="Times New Roman" w:hAnsi="Times New Roman" w:cs="Times New Roman"/>
          <w:sz w:val="24"/>
          <w:szCs w:val="24"/>
        </w:rPr>
        <w:t xml:space="preserve">by transmitting knowledge among the Sages, as part of the strong connection that existed between the population centers of Babylon and the </w:t>
      </w:r>
      <w:r w:rsidR="00EF1A49" w:rsidRPr="00204E87">
        <w:rPr>
          <w:rFonts w:ascii="Times New Roman" w:hAnsi="Times New Roman" w:cs="Times New Roman"/>
          <w:sz w:val="24"/>
          <w:szCs w:val="24"/>
        </w:rPr>
        <w:t>Lan</w:t>
      </w:r>
      <w:r w:rsidR="008E5045" w:rsidRPr="00306359">
        <w:rPr>
          <w:rFonts w:ascii="Times New Roman" w:hAnsi="Times New Roman" w:cs="Times New Roman"/>
          <w:sz w:val="24"/>
          <w:szCs w:val="24"/>
        </w:rPr>
        <w:t>d of Isr</w:t>
      </w:r>
      <w:r w:rsidR="00EF1A49" w:rsidRPr="00204E87">
        <w:rPr>
          <w:rFonts w:ascii="Times New Roman" w:hAnsi="Times New Roman" w:cs="Times New Roman"/>
          <w:sz w:val="24"/>
          <w:szCs w:val="24"/>
        </w:rPr>
        <w:t>ael</w:t>
      </w:r>
      <w:r w:rsidR="00EF1A49" w:rsidRPr="00035912">
        <w:rPr>
          <w:rFonts w:ascii="Times New Roman" w:hAnsi="Times New Roman" w:cs="Times New Roman"/>
          <w:sz w:val="24"/>
          <w:szCs w:val="24"/>
        </w:rPr>
        <w:t xml:space="preserve">. These sorts of connections were a necessity in </w:t>
      </w:r>
      <w:r w:rsidR="002958F1">
        <w:rPr>
          <w:rFonts w:ascii="Times New Roman" w:hAnsi="Times New Roman" w:cs="Times New Roman"/>
          <w:sz w:val="24"/>
          <w:szCs w:val="24"/>
        </w:rPr>
        <w:t xml:space="preserve"> Halakhic</w:t>
      </w:r>
      <w:r w:rsidR="00EF1A49" w:rsidRPr="00035912">
        <w:rPr>
          <w:rFonts w:ascii="Times New Roman" w:hAnsi="Times New Roman" w:cs="Times New Roman"/>
          <w:sz w:val="24"/>
          <w:szCs w:val="24"/>
        </w:rPr>
        <w:t xml:space="preserve"> fields such as </w:t>
      </w:r>
      <w:r w:rsidR="00EF1A49" w:rsidRPr="00035912">
        <w:rPr>
          <w:rFonts w:ascii="Times New Roman" w:hAnsi="Times New Roman" w:cs="Times New Roman"/>
          <w:i/>
          <w:sz w:val="24"/>
          <w:szCs w:val="24"/>
        </w:rPr>
        <w:t>kiddush ha</w:t>
      </w:r>
      <w:r w:rsidR="00204E87">
        <w:rPr>
          <w:rFonts w:ascii="Times New Roman" w:hAnsi="Times New Roman" w:cs="Times New Roman"/>
          <w:i/>
          <w:sz w:val="24"/>
          <w:szCs w:val="24"/>
        </w:rPr>
        <w:t>-ḥ</w:t>
      </w:r>
      <w:r w:rsidR="00204E87" w:rsidRPr="00035912">
        <w:rPr>
          <w:rFonts w:ascii="Times New Roman" w:hAnsi="Times New Roman" w:cs="Times New Roman"/>
          <w:i/>
          <w:sz w:val="24"/>
          <w:szCs w:val="24"/>
        </w:rPr>
        <w:t>odesh</w:t>
      </w:r>
      <w:r w:rsidR="00204E87" w:rsidRPr="00035912">
        <w:rPr>
          <w:rFonts w:ascii="Times New Roman" w:hAnsi="Times New Roman" w:cs="Times New Roman"/>
          <w:sz w:val="24"/>
          <w:szCs w:val="24"/>
        </w:rPr>
        <w:t xml:space="preserve"> </w:t>
      </w:r>
      <w:r w:rsidR="00905808">
        <w:rPr>
          <w:rFonts w:ascii="Times New Roman" w:hAnsi="Times New Roman" w:cs="Times New Roman"/>
          <w:sz w:val="24"/>
          <w:szCs w:val="24"/>
        </w:rPr>
        <w:t xml:space="preserve">(sanctification of the month) </w:t>
      </w:r>
      <w:r w:rsidR="00EF1A49" w:rsidRPr="00035912">
        <w:rPr>
          <w:rFonts w:ascii="Times New Roman" w:hAnsi="Times New Roman" w:cs="Times New Roman"/>
          <w:sz w:val="24"/>
          <w:szCs w:val="24"/>
        </w:rPr>
        <w:t xml:space="preserve">and </w:t>
      </w:r>
      <w:r w:rsidR="008E5045" w:rsidRPr="00306359">
        <w:rPr>
          <w:rFonts w:ascii="Times New Roman" w:hAnsi="Times New Roman" w:cs="Times New Roman"/>
          <w:i/>
          <w:sz w:val="24"/>
          <w:szCs w:val="24"/>
        </w:rPr>
        <w:t>‘</w:t>
      </w:r>
      <w:r w:rsidR="00EF1A49" w:rsidRPr="00204E87">
        <w:rPr>
          <w:rFonts w:ascii="Times New Roman" w:hAnsi="Times New Roman" w:cs="Times New Roman"/>
          <w:i/>
          <w:sz w:val="24"/>
          <w:szCs w:val="24"/>
        </w:rPr>
        <w:t>ib</w:t>
      </w:r>
      <w:r w:rsidR="00204E87" w:rsidRPr="00204E87">
        <w:rPr>
          <w:rFonts w:ascii="Times New Roman" w:hAnsi="Times New Roman" w:cs="Times New Roman"/>
          <w:i/>
          <w:sz w:val="24"/>
          <w:szCs w:val="24"/>
        </w:rPr>
        <w:t>b</w:t>
      </w:r>
      <w:r w:rsidR="008E5045" w:rsidRPr="00306359">
        <w:rPr>
          <w:rFonts w:ascii="Times New Roman" w:hAnsi="Times New Roman" w:cs="Times New Roman"/>
          <w:i/>
          <w:sz w:val="24"/>
          <w:szCs w:val="24"/>
        </w:rPr>
        <w:t>ur has</w:t>
      </w:r>
      <w:r w:rsidR="00EF1A49" w:rsidRPr="00204E87">
        <w:rPr>
          <w:rFonts w:ascii="Times New Roman" w:hAnsi="Times New Roman" w:cs="Times New Roman"/>
          <w:i/>
          <w:sz w:val="24"/>
          <w:szCs w:val="24"/>
        </w:rPr>
        <w:t>hanim</w:t>
      </w:r>
      <w:r w:rsidR="00905808">
        <w:rPr>
          <w:rFonts w:ascii="Times New Roman" w:hAnsi="Times New Roman" w:cs="Times New Roman"/>
          <w:i/>
          <w:sz w:val="24"/>
          <w:szCs w:val="24"/>
        </w:rPr>
        <w:t xml:space="preserve"> </w:t>
      </w:r>
      <w:r w:rsidR="00905808">
        <w:rPr>
          <w:rFonts w:ascii="Times New Roman" w:hAnsi="Times New Roman" w:cs="Times New Roman"/>
          <w:sz w:val="24"/>
          <w:szCs w:val="24"/>
        </w:rPr>
        <w:t>(intercalation)</w:t>
      </w:r>
      <w:r w:rsidR="00EF1A49" w:rsidRPr="00035912">
        <w:rPr>
          <w:rFonts w:ascii="Times New Roman" w:hAnsi="Times New Roman" w:cs="Times New Roman"/>
          <w:i/>
          <w:sz w:val="24"/>
          <w:szCs w:val="24"/>
        </w:rPr>
        <w:t>,</w:t>
      </w:r>
      <w:r w:rsidR="00EF1A49" w:rsidRPr="00035912">
        <w:rPr>
          <w:rFonts w:ascii="Times New Roman" w:hAnsi="Times New Roman" w:cs="Times New Roman"/>
          <w:sz w:val="24"/>
          <w:szCs w:val="24"/>
        </w:rPr>
        <w:t xml:space="preserve"> that were crucial for preserving tradition, </w:t>
      </w:r>
      <w:r w:rsidR="002958F1">
        <w:rPr>
          <w:rFonts w:ascii="Times New Roman" w:hAnsi="Times New Roman" w:cs="Times New Roman"/>
          <w:sz w:val="24"/>
          <w:szCs w:val="24"/>
        </w:rPr>
        <w:t xml:space="preserve"> Halakhic</w:t>
      </w:r>
      <w:r w:rsidR="00EF1A49" w:rsidRPr="00035912">
        <w:rPr>
          <w:rFonts w:ascii="Times New Roman" w:hAnsi="Times New Roman" w:cs="Times New Roman"/>
          <w:sz w:val="24"/>
          <w:szCs w:val="24"/>
        </w:rPr>
        <w:t xml:space="preserve"> innovations and rulings. Along with such relations, secular issues closely related to matter of holiness, such as medicine, were transmitted. A depictive example of knowledge being transmitted internally among Jews is the </w:t>
      </w:r>
      <w:r w:rsidR="008E5045" w:rsidRPr="00306359">
        <w:rPr>
          <w:rFonts w:ascii="Times New Roman" w:hAnsi="Times New Roman" w:cs="Times New Roman"/>
          <w:i/>
          <w:sz w:val="24"/>
          <w:szCs w:val="24"/>
        </w:rPr>
        <w:t>naḥuti</w:t>
      </w:r>
      <w:r w:rsidR="00EF1A49" w:rsidRPr="00035912">
        <w:rPr>
          <w:rFonts w:ascii="Times New Roman" w:hAnsi="Times New Roman" w:cs="Times New Roman"/>
          <w:sz w:val="24"/>
          <w:szCs w:val="24"/>
        </w:rPr>
        <w:t xml:space="preserve">, messenger sages </w:t>
      </w:r>
      <w:r w:rsidR="00C76130">
        <w:rPr>
          <w:rFonts w:ascii="Times New Roman" w:hAnsi="Times New Roman" w:cs="Times New Roman"/>
          <w:sz w:val="24"/>
          <w:szCs w:val="24"/>
        </w:rPr>
        <w:lastRenderedPageBreak/>
        <w:t xml:space="preserve">who </w:t>
      </w:r>
      <w:r w:rsidR="00EF1A49" w:rsidRPr="00035912">
        <w:rPr>
          <w:rFonts w:ascii="Times New Roman" w:hAnsi="Times New Roman" w:cs="Times New Roman"/>
          <w:sz w:val="24"/>
          <w:szCs w:val="24"/>
        </w:rPr>
        <w:t xml:space="preserve">transferred information from the sages of the </w:t>
      </w:r>
      <w:r w:rsidR="00EF1A49" w:rsidRPr="00C76130">
        <w:rPr>
          <w:rFonts w:ascii="Times New Roman" w:hAnsi="Times New Roman" w:cs="Times New Roman"/>
          <w:sz w:val="24"/>
          <w:szCs w:val="24"/>
        </w:rPr>
        <w:t>Lan</w:t>
      </w:r>
      <w:r w:rsidR="008E5045" w:rsidRPr="00306359">
        <w:rPr>
          <w:rFonts w:ascii="Times New Roman" w:hAnsi="Times New Roman" w:cs="Times New Roman"/>
          <w:sz w:val="24"/>
          <w:szCs w:val="24"/>
        </w:rPr>
        <w:t>d of Is</w:t>
      </w:r>
      <w:r w:rsidR="00EF1A49" w:rsidRPr="00C76130">
        <w:rPr>
          <w:rFonts w:ascii="Times New Roman" w:hAnsi="Times New Roman" w:cs="Times New Roman"/>
          <w:sz w:val="24"/>
          <w:szCs w:val="24"/>
        </w:rPr>
        <w:t>rael</w:t>
      </w:r>
      <w:r w:rsidR="00EF1A49" w:rsidRPr="00035912">
        <w:rPr>
          <w:rFonts w:ascii="Times New Roman" w:hAnsi="Times New Roman" w:cs="Times New Roman"/>
          <w:sz w:val="24"/>
          <w:szCs w:val="24"/>
        </w:rPr>
        <w:t xml:space="preserve"> to the sages of Babylon</w:t>
      </w:r>
      <w:r w:rsidR="00F22583">
        <w:rPr>
          <w:rFonts w:ascii="Times New Roman" w:hAnsi="Times New Roman" w:cs="Times New Roman"/>
          <w:sz w:val="24"/>
          <w:szCs w:val="24"/>
        </w:rPr>
        <w:t xml:space="preserve"> and vice versa</w:t>
      </w:r>
      <w:r w:rsidR="00EF1A49" w:rsidRPr="00035912">
        <w:rPr>
          <w:rFonts w:ascii="Times New Roman" w:hAnsi="Times New Roman" w:cs="Times New Roman"/>
          <w:sz w:val="24"/>
          <w:szCs w:val="24"/>
        </w:rPr>
        <w:t>, including medical knowledge.</w:t>
      </w:r>
      <w:r w:rsidR="00EF1A49" w:rsidRPr="00035912">
        <w:rPr>
          <w:rFonts w:ascii="Times New Roman" w:hAnsi="Times New Roman" w:cs="Times New Roman"/>
          <w:sz w:val="24"/>
          <w:szCs w:val="24"/>
          <w:vertAlign w:val="superscript"/>
        </w:rPr>
        <w:footnoteReference w:id="54"/>
      </w:r>
    </w:p>
    <w:p w14:paraId="0F9CCFD5" w14:textId="77777777" w:rsidR="00663133" w:rsidRPr="00035912" w:rsidRDefault="00EF1A49" w:rsidP="002F73CD">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Another possible route </w:t>
      </w:r>
      <w:r w:rsidR="00541DFA">
        <w:rPr>
          <w:rFonts w:ascii="Times New Roman" w:hAnsi="Times New Roman" w:cs="Times New Roman"/>
          <w:sz w:val="24"/>
          <w:szCs w:val="24"/>
        </w:rPr>
        <w:t>for the</w:t>
      </w:r>
      <w:r w:rsidRPr="00035912">
        <w:rPr>
          <w:rFonts w:ascii="Times New Roman" w:hAnsi="Times New Roman" w:cs="Times New Roman"/>
          <w:sz w:val="24"/>
          <w:szCs w:val="24"/>
        </w:rPr>
        <w:t xml:space="preserve"> diffusion of </w:t>
      </w:r>
      <w:r w:rsidR="00541DFA">
        <w:rPr>
          <w:rFonts w:ascii="Times New Roman" w:hAnsi="Times New Roman" w:cs="Times New Roman"/>
          <w:sz w:val="24"/>
          <w:szCs w:val="24"/>
        </w:rPr>
        <w:t xml:space="preserve">knowledge of </w:t>
      </w:r>
      <w:r w:rsidRPr="00035912">
        <w:rPr>
          <w:rFonts w:ascii="Times New Roman" w:hAnsi="Times New Roman" w:cs="Times New Roman"/>
          <w:sz w:val="24"/>
          <w:szCs w:val="24"/>
        </w:rPr>
        <w:t xml:space="preserve">a Greek genre into Babylon is the Sassanid culture </w:t>
      </w:r>
      <w:r w:rsidR="00541DFA">
        <w:rPr>
          <w:rFonts w:ascii="Times New Roman" w:hAnsi="Times New Roman" w:cs="Times New Roman"/>
          <w:sz w:val="24"/>
          <w:szCs w:val="24"/>
        </w:rPr>
        <w:t>surrounding the Jewish community there</w:t>
      </w:r>
      <w:r w:rsidRPr="00035912">
        <w:rPr>
          <w:rFonts w:ascii="Times New Roman" w:hAnsi="Times New Roman" w:cs="Times New Roman"/>
          <w:sz w:val="24"/>
          <w:szCs w:val="24"/>
        </w:rPr>
        <w:t xml:space="preserve">. The roots of the Greek cultural presence in the Iranian region dates back to ties between Greece and Persia </w:t>
      </w:r>
      <w:r w:rsidR="00541DFA">
        <w:rPr>
          <w:rFonts w:ascii="Times New Roman" w:hAnsi="Times New Roman" w:cs="Times New Roman"/>
          <w:sz w:val="24"/>
          <w:szCs w:val="24"/>
        </w:rPr>
        <w:t>at</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the time of the Achaemenid dynasty. The presence of Hellenistic culture in Iran </w:t>
      </w:r>
      <w:r w:rsidR="00541DFA" w:rsidRPr="00035912">
        <w:rPr>
          <w:rFonts w:ascii="Times New Roman" w:hAnsi="Times New Roman" w:cs="Times New Roman"/>
          <w:sz w:val="24"/>
          <w:szCs w:val="24"/>
        </w:rPr>
        <w:t>increase</w:t>
      </w:r>
      <w:r w:rsidR="00541DFA">
        <w:rPr>
          <w:rFonts w:ascii="Times New Roman" w:hAnsi="Times New Roman" w:cs="Times New Roman"/>
          <w:sz w:val="24"/>
          <w:szCs w:val="24"/>
        </w:rPr>
        <w:t>s</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and even became dominant </w:t>
      </w:r>
      <w:r w:rsidR="00541DFA">
        <w:rPr>
          <w:rFonts w:ascii="Times New Roman" w:hAnsi="Times New Roman" w:cs="Times New Roman"/>
          <w:sz w:val="24"/>
          <w:szCs w:val="24"/>
        </w:rPr>
        <w:t>after</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 xml:space="preserve">Alexander the Great conquered the region, and during the Parthian Empire. During the rule of the Sassanid </w:t>
      </w:r>
      <w:r w:rsidR="00541DFA">
        <w:rPr>
          <w:rFonts w:ascii="Times New Roman" w:hAnsi="Times New Roman" w:cs="Times New Roman"/>
          <w:sz w:val="24"/>
          <w:szCs w:val="24"/>
        </w:rPr>
        <w:t>d</w:t>
      </w:r>
      <w:r w:rsidR="00541DFA" w:rsidRPr="00035912">
        <w:rPr>
          <w:rFonts w:ascii="Times New Roman" w:hAnsi="Times New Roman" w:cs="Times New Roman"/>
          <w:sz w:val="24"/>
          <w:szCs w:val="24"/>
        </w:rPr>
        <w:t xml:space="preserve">ynasty </w:t>
      </w:r>
      <w:r w:rsidRPr="00035912">
        <w:rPr>
          <w:rFonts w:ascii="Times New Roman" w:hAnsi="Times New Roman" w:cs="Times New Roman"/>
          <w:sz w:val="24"/>
          <w:szCs w:val="24"/>
        </w:rPr>
        <w:t>(the period in which the Babylonian Talmud was composed)</w:t>
      </w:r>
      <w:r w:rsidR="00541DFA">
        <w:rPr>
          <w:rFonts w:ascii="Times New Roman" w:hAnsi="Times New Roman" w:cs="Times New Roman"/>
          <w:sz w:val="24"/>
          <w:szCs w:val="24"/>
        </w:rPr>
        <w:t>,</w:t>
      </w:r>
      <w:r w:rsidRPr="00035912">
        <w:rPr>
          <w:rFonts w:ascii="Times New Roman" w:hAnsi="Times New Roman" w:cs="Times New Roman"/>
          <w:sz w:val="24"/>
          <w:szCs w:val="24"/>
        </w:rPr>
        <w:t xml:space="preserve"> Zoroastrian religious fervor was a present reality. Yet alongside this trend, there was an exchange of new ideas, worldviews and knowledge</w:t>
      </w:r>
      <w:r w:rsidR="000F75A8">
        <w:rPr>
          <w:rFonts w:ascii="Times New Roman" w:hAnsi="Times New Roman" w:cs="Times New Roman"/>
          <w:sz w:val="24"/>
          <w:szCs w:val="24"/>
        </w:rPr>
        <w:t xml:space="preserve"> </w:t>
      </w:r>
      <w:r w:rsidR="00825569">
        <w:rPr>
          <w:rFonts w:ascii="Times New Roman" w:hAnsi="Times New Roman" w:cs="Times New Roman"/>
          <w:sz w:val="24"/>
          <w:szCs w:val="24"/>
        </w:rPr>
        <w:t>–</w:t>
      </w:r>
      <w:r w:rsidR="000F75A8">
        <w:rPr>
          <w:rFonts w:ascii="Times New Roman" w:hAnsi="Times New Roman" w:cs="Times New Roman"/>
          <w:sz w:val="24"/>
          <w:szCs w:val="24"/>
        </w:rPr>
        <w:t xml:space="preserve"> </w:t>
      </w:r>
      <w:r w:rsidRPr="00035912">
        <w:rPr>
          <w:rFonts w:ascii="Times New Roman" w:hAnsi="Times New Roman" w:cs="Times New Roman"/>
          <w:sz w:val="24"/>
          <w:szCs w:val="24"/>
        </w:rPr>
        <w:t xml:space="preserve">both from Greece and Rome in the west, and </w:t>
      </w:r>
      <w:r w:rsidR="00541DFA">
        <w:rPr>
          <w:rFonts w:ascii="Times New Roman" w:hAnsi="Times New Roman" w:cs="Times New Roman"/>
          <w:sz w:val="24"/>
          <w:szCs w:val="24"/>
        </w:rPr>
        <w:t xml:space="preserve">from </w:t>
      </w:r>
      <w:r w:rsidRPr="00035912">
        <w:rPr>
          <w:rFonts w:ascii="Times New Roman" w:hAnsi="Times New Roman" w:cs="Times New Roman"/>
          <w:sz w:val="24"/>
          <w:szCs w:val="24"/>
        </w:rPr>
        <w:t xml:space="preserve">India in the east. </w:t>
      </w:r>
      <w:r w:rsidR="00541DFA" w:rsidRPr="00035912">
        <w:rPr>
          <w:rFonts w:ascii="Times New Roman" w:hAnsi="Times New Roman" w:cs="Times New Roman"/>
          <w:sz w:val="24"/>
          <w:szCs w:val="24"/>
        </w:rPr>
        <w:t>Th</w:t>
      </w:r>
      <w:r w:rsidR="00541DFA">
        <w:rPr>
          <w:rFonts w:ascii="Times New Roman" w:hAnsi="Times New Roman" w:cs="Times New Roman"/>
          <w:sz w:val="24"/>
          <w:szCs w:val="24"/>
        </w:rPr>
        <w:t>is</w:t>
      </w:r>
      <w:r w:rsidR="00541DFA" w:rsidRPr="00035912">
        <w:rPr>
          <w:rFonts w:ascii="Times New Roman" w:hAnsi="Times New Roman" w:cs="Times New Roman"/>
          <w:sz w:val="24"/>
          <w:szCs w:val="24"/>
        </w:rPr>
        <w:t xml:space="preserve"> </w:t>
      </w:r>
      <w:r w:rsidRPr="00035912">
        <w:rPr>
          <w:rFonts w:ascii="Times New Roman" w:hAnsi="Times New Roman" w:cs="Times New Roman"/>
          <w:sz w:val="24"/>
          <w:szCs w:val="24"/>
        </w:rPr>
        <w:t>cosmopolitanism finds expression in the world of medicine as well. Medical writing</w:t>
      </w:r>
      <w:r w:rsidR="00541DFA">
        <w:rPr>
          <w:rFonts w:ascii="Times New Roman" w:hAnsi="Times New Roman" w:cs="Times New Roman"/>
          <w:sz w:val="24"/>
          <w:szCs w:val="24"/>
        </w:rPr>
        <w:t>s</w:t>
      </w:r>
      <w:r w:rsidRPr="00035912">
        <w:rPr>
          <w:rFonts w:ascii="Times New Roman" w:hAnsi="Times New Roman" w:cs="Times New Roman"/>
          <w:sz w:val="24"/>
          <w:szCs w:val="24"/>
        </w:rPr>
        <w:t xml:space="preserve"> from the era and region have not been found, but an active medical scene, that was part of the pro-universalistic trend among Sassanid rulers, can be identified from circumstantial, historical</w:t>
      </w:r>
      <w:r w:rsidRPr="00035912">
        <w:rPr>
          <w:rFonts w:ascii="Times New Roman" w:hAnsi="Times New Roman" w:cs="Times New Roman"/>
          <w:sz w:val="24"/>
          <w:szCs w:val="24"/>
          <w:vertAlign w:val="superscript"/>
        </w:rPr>
        <w:footnoteReference w:id="55"/>
      </w:r>
      <w:r w:rsidRPr="00035912">
        <w:rPr>
          <w:rFonts w:ascii="Times New Roman" w:hAnsi="Times New Roman" w:cs="Times New Roman"/>
          <w:sz w:val="24"/>
          <w:szCs w:val="24"/>
        </w:rPr>
        <w:t xml:space="preserve"> and </w:t>
      </w:r>
      <w:r w:rsidR="00541DFA" w:rsidRPr="00035912">
        <w:rPr>
          <w:rFonts w:ascii="Times New Roman" w:hAnsi="Times New Roman" w:cs="Times New Roman"/>
          <w:sz w:val="24"/>
          <w:szCs w:val="24"/>
        </w:rPr>
        <w:t>lingu</w:t>
      </w:r>
      <w:r w:rsidR="00541DFA">
        <w:rPr>
          <w:rFonts w:ascii="Times New Roman" w:hAnsi="Times New Roman" w:cs="Times New Roman"/>
          <w:sz w:val="24"/>
          <w:szCs w:val="24"/>
        </w:rPr>
        <w:t>istic</w:t>
      </w:r>
      <w:r w:rsidRPr="00035912">
        <w:rPr>
          <w:rFonts w:ascii="Times New Roman" w:hAnsi="Times New Roman" w:cs="Times New Roman"/>
          <w:sz w:val="24"/>
          <w:szCs w:val="24"/>
          <w:vertAlign w:val="superscript"/>
        </w:rPr>
        <w:footnoteReference w:id="56"/>
      </w:r>
      <w:r w:rsidRPr="00035912">
        <w:rPr>
          <w:rFonts w:ascii="Times New Roman" w:hAnsi="Times New Roman" w:cs="Times New Roman"/>
          <w:sz w:val="24"/>
          <w:szCs w:val="24"/>
        </w:rPr>
        <w:t xml:space="preserve"> perspectives. Those responsible for maintaining Greek medical culture in the Sassanid Empire were </w:t>
      </w:r>
      <w:r w:rsidR="00541DFA">
        <w:rPr>
          <w:rFonts w:ascii="Times New Roman" w:hAnsi="Times New Roman" w:cs="Times New Roman"/>
          <w:sz w:val="24"/>
          <w:szCs w:val="24"/>
        </w:rPr>
        <w:t>E</w:t>
      </w:r>
      <w:r w:rsidR="00541DFA" w:rsidRPr="00035912">
        <w:rPr>
          <w:rFonts w:ascii="Times New Roman" w:hAnsi="Times New Roman" w:cs="Times New Roman"/>
          <w:sz w:val="24"/>
          <w:szCs w:val="24"/>
        </w:rPr>
        <w:t xml:space="preserve">astern </w:t>
      </w:r>
      <w:r w:rsidR="00541DFA">
        <w:rPr>
          <w:rFonts w:ascii="Times New Roman" w:hAnsi="Times New Roman" w:cs="Times New Roman"/>
          <w:sz w:val="24"/>
          <w:szCs w:val="24"/>
        </w:rPr>
        <w:t xml:space="preserve">Christian </w:t>
      </w:r>
      <w:r w:rsidRPr="00035912">
        <w:rPr>
          <w:rFonts w:ascii="Times New Roman" w:hAnsi="Times New Roman" w:cs="Times New Roman"/>
          <w:sz w:val="24"/>
          <w:szCs w:val="24"/>
        </w:rPr>
        <w:t>monks</w:t>
      </w:r>
      <w:r w:rsidR="00541DFA">
        <w:rPr>
          <w:rFonts w:ascii="Times New Roman" w:hAnsi="Times New Roman" w:cs="Times New Roman"/>
          <w:sz w:val="24"/>
          <w:szCs w:val="24"/>
        </w:rPr>
        <w:t>,</w:t>
      </w:r>
      <w:r w:rsidRPr="00035912">
        <w:rPr>
          <w:rFonts w:ascii="Times New Roman" w:hAnsi="Times New Roman" w:cs="Times New Roman"/>
          <w:sz w:val="24"/>
          <w:szCs w:val="24"/>
        </w:rPr>
        <w:t xml:space="preserve"> and this connection between the texts and the Babylonian Talmud has been confirmed.</w:t>
      </w:r>
      <w:r w:rsidRPr="00035912">
        <w:rPr>
          <w:rFonts w:ascii="Times New Roman" w:hAnsi="Times New Roman" w:cs="Times New Roman"/>
          <w:sz w:val="24"/>
          <w:szCs w:val="24"/>
          <w:vertAlign w:val="superscript"/>
        </w:rPr>
        <w:footnoteReference w:id="57"/>
      </w:r>
      <w:r w:rsidRPr="00035912">
        <w:rPr>
          <w:rFonts w:ascii="Times New Roman" w:hAnsi="Times New Roman" w:cs="Times New Roman"/>
          <w:sz w:val="24"/>
          <w:szCs w:val="24"/>
        </w:rPr>
        <w:t xml:space="preserve"> They may be an additional explanation for the appearance of health regimen in the Babylonian Talmud. </w:t>
      </w:r>
    </w:p>
    <w:p w14:paraId="12750879" w14:textId="0C836966" w:rsidR="007A3EC4" w:rsidRDefault="00EF1A49" w:rsidP="005607E1">
      <w:pPr>
        <w:bidi w:val="0"/>
        <w:jc w:val="left"/>
        <w:rPr>
          <w:rFonts w:ascii="Times New Roman" w:hAnsi="Times New Roman" w:cs="Times New Roman"/>
          <w:sz w:val="24"/>
          <w:szCs w:val="24"/>
        </w:rPr>
      </w:pPr>
      <w:r w:rsidRPr="00035912">
        <w:rPr>
          <w:rFonts w:ascii="Times New Roman" w:hAnsi="Times New Roman" w:cs="Times New Roman"/>
          <w:sz w:val="24"/>
          <w:szCs w:val="24"/>
        </w:rPr>
        <w:t xml:space="preserve">To </w:t>
      </w:r>
      <w:r w:rsidR="00266647" w:rsidRPr="00035912">
        <w:rPr>
          <w:rFonts w:ascii="Times New Roman" w:hAnsi="Times New Roman" w:cs="Times New Roman"/>
          <w:sz w:val="24"/>
          <w:szCs w:val="24"/>
        </w:rPr>
        <w:t>sum</w:t>
      </w:r>
      <w:r w:rsidR="00266647">
        <w:rPr>
          <w:rFonts w:ascii="Times New Roman" w:hAnsi="Times New Roman" w:cs="Times New Roman"/>
          <w:sz w:val="24"/>
          <w:szCs w:val="24"/>
        </w:rPr>
        <w:t xml:space="preserve"> up</w:t>
      </w:r>
      <w:r w:rsidRPr="00035912">
        <w:rPr>
          <w:rFonts w:ascii="Times New Roman" w:hAnsi="Times New Roman" w:cs="Times New Roman"/>
          <w:sz w:val="24"/>
          <w:szCs w:val="24"/>
        </w:rPr>
        <w:t xml:space="preserve">, we have seen that </w:t>
      </w:r>
      <w:r w:rsidR="00266647">
        <w:rPr>
          <w:rFonts w:ascii="Times New Roman" w:hAnsi="Times New Roman" w:cs="Times New Roman"/>
          <w:sz w:val="24"/>
          <w:szCs w:val="24"/>
        </w:rPr>
        <w:t>the totality of</w:t>
      </w:r>
      <w:r w:rsidRPr="00035912">
        <w:rPr>
          <w:rFonts w:ascii="Times New Roman" w:hAnsi="Times New Roman" w:cs="Times New Roman"/>
          <w:sz w:val="24"/>
          <w:szCs w:val="24"/>
        </w:rPr>
        <w:t xml:space="preserve"> medical contents in the Talmud</w:t>
      </w:r>
      <w:r w:rsidR="00266647">
        <w:rPr>
          <w:rFonts w:ascii="Times New Roman" w:hAnsi="Times New Roman" w:cs="Times New Roman"/>
          <w:sz w:val="24"/>
          <w:szCs w:val="24"/>
        </w:rPr>
        <w:t xml:space="preserve"> includes the</w:t>
      </w:r>
      <w:r w:rsidRPr="00035912">
        <w:rPr>
          <w:rFonts w:ascii="Times New Roman" w:hAnsi="Times New Roman" w:cs="Times New Roman"/>
          <w:sz w:val="24"/>
          <w:szCs w:val="24"/>
        </w:rPr>
        <w:t xml:space="preserve"> texts of medical directives</w:t>
      </w:r>
      <w:r w:rsidR="00266647">
        <w:rPr>
          <w:rFonts w:ascii="Times New Roman" w:hAnsi="Times New Roman" w:cs="Times New Roman"/>
          <w:sz w:val="24"/>
          <w:szCs w:val="24"/>
        </w:rPr>
        <w:t>,</w:t>
      </w:r>
      <w:r w:rsidRPr="00035912">
        <w:rPr>
          <w:rFonts w:ascii="Times New Roman" w:hAnsi="Times New Roman" w:cs="Times New Roman"/>
          <w:sz w:val="24"/>
          <w:szCs w:val="24"/>
        </w:rPr>
        <w:t xml:space="preserve"> intended to transmit medical knowledge. </w:t>
      </w:r>
      <w:r w:rsidR="00266647">
        <w:rPr>
          <w:rFonts w:ascii="Times New Roman" w:hAnsi="Times New Roman" w:cs="Times New Roman"/>
          <w:sz w:val="24"/>
          <w:szCs w:val="24"/>
        </w:rPr>
        <w:t xml:space="preserve">One genre of these directives has been isolated and named “Rabbinic health regimen”. </w:t>
      </w:r>
      <w:r w:rsidRPr="00035912">
        <w:rPr>
          <w:rFonts w:ascii="Times New Roman" w:hAnsi="Times New Roman" w:cs="Times New Roman"/>
          <w:sz w:val="24"/>
          <w:szCs w:val="24"/>
        </w:rPr>
        <w:t xml:space="preserve">We depicted </w:t>
      </w:r>
      <w:r w:rsidRPr="00035912">
        <w:rPr>
          <w:rFonts w:ascii="Times New Roman" w:hAnsi="Times New Roman" w:cs="Times New Roman"/>
          <w:sz w:val="24"/>
          <w:szCs w:val="24"/>
        </w:rPr>
        <w:lastRenderedPageBreak/>
        <w:t xml:space="preserve">its </w:t>
      </w:r>
      <w:r w:rsidR="00266647">
        <w:rPr>
          <w:rFonts w:ascii="Times New Roman" w:hAnsi="Times New Roman" w:cs="Times New Roman"/>
          <w:sz w:val="24"/>
          <w:szCs w:val="24"/>
        </w:rPr>
        <w:t xml:space="preserve">close </w:t>
      </w:r>
      <w:r w:rsidRPr="00035912">
        <w:rPr>
          <w:rFonts w:ascii="Times New Roman" w:hAnsi="Times New Roman" w:cs="Times New Roman"/>
          <w:sz w:val="24"/>
          <w:szCs w:val="24"/>
        </w:rPr>
        <w:t>affinity to the field of health regi</w:t>
      </w:r>
      <w:r w:rsidR="005607E1">
        <w:rPr>
          <w:rFonts w:ascii="Times New Roman" w:hAnsi="Times New Roman" w:cs="Times New Roman"/>
          <w:sz w:val="24"/>
          <w:szCs w:val="24"/>
        </w:rPr>
        <w:t>men in Greek medical literature, and</w:t>
      </w:r>
      <w:r w:rsidRPr="00035912">
        <w:rPr>
          <w:rFonts w:ascii="Times New Roman" w:hAnsi="Times New Roman" w:cs="Times New Roman"/>
          <w:sz w:val="24"/>
          <w:szCs w:val="24"/>
        </w:rPr>
        <w:t xml:space="preserve"> </w:t>
      </w:r>
      <w:r w:rsidR="005607E1">
        <w:rPr>
          <w:rFonts w:ascii="Times New Roman" w:hAnsi="Times New Roman" w:cs="Times New Roman"/>
          <w:sz w:val="24"/>
          <w:szCs w:val="24"/>
        </w:rPr>
        <w:t>w</w:t>
      </w:r>
      <w:r w:rsidRPr="00035912">
        <w:rPr>
          <w:rFonts w:ascii="Times New Roman" w:hAnsi="Times New Roman" w:cs="Times New Roman"/>
          <w:sz w:val="24"/>
          <w:szCs w:val="24"/>
        </w:rPr>
        <w:t>e suggested that the Sages adapted the genre in order to make the contents suitable for their audience.</w:t>
      </w:r>
      <w:r w:rsidR="005607E1">
        <w:rPr>
          <w:rFonts w:ascii="Times New Roman" w:hAnsi="Times New Roman" w:cs="Times New Roman"/>
          <w:sz w:val="24"/>
          <w:szCs w:val="24"/>
        </w:rPr>
        <w:t xml:space="preserve"> </w:t>
      </w:r>
      <w:r w:rsidR="00294BEB" w:rsidRPr="00294BEB">
        <w:rPr>
          <w:rFonts w:ascii="Times New Roman" w:hAnsi="Times New Roman" w:cs="Times New Roman" w:hint="cs"/>
          <w:sz w:val="24"/>
          <w:szCs w:val="24"/>
        </w:rPr>
        <w:t>F</w:t>
      </w:r>
      <w:r w:rsidR="00294BEB" w:rsidRPr="00294BEB">
        <w:rPr>
          <w:rFonts w:ascii="Times New Roman" w:hAnsi="Times New Roman" w:cs="Times New Roman"/>
          <w:sz w:val="24"/>
          <w:szCs w:val="24"/>
        </w:rPr>
        <w:t>inally</w:t>
      </w:r>
      <w:r w:rsidR="00F174A7">
        <w:rPr>
          <w:rFonts w:ascii="Times New Roman" w:hAnsi="Times New Roman" w:cs="Times New Roman"/>
          <w:sz w:val="24"/>
          <w:szCs w:val="24"/>
        </w:rPr>
        <w:t>, we</w:t>
      </w:r>
      <w:r w:rsidR="00294BEB">
        <w:rPr>
          <w:rFonts w:ascii="Times New Roman" w:hAnsi="Times New Roman" w:cs="Times New Roman"/>
          <w:sz w:val="24"/>
          <w:szCs w:val="24"/>
        </w:rPr>
        <w:t xml:space="preserve"> </w:t>
      </w:r>
      <w:r w:rsidRPr="00035912">
        <w:rPr>
          <w:rFonts w:ascii="Times New Roman" w:hAnsi="Times New Roman" w:cs="Times New Roman"/>
          <w:sz w:val="24"/>
          <w:szCs w:val="24"/>
        </w:rPr>
        <w:t>p</w:t>
      </w:r>
      <w:r w:rsidRPr="00035912">
        <w:rPr>
          <w:rFonts w:ascii="Times New Roman" w:hAnsi="Times New Roman" w:cs="Times New Roman" w:hint="cs"/>
          <w:sz w:val="24"/>
          <w:szCs w:val="24"/>
        </w:rPr>
        <w:t>r</w:t>
      </w:r>
      <w:r w:rsidRPr="00035912">
        <w:rPr>
          <w:rFonts w:ascii="Times New Roman" w:hAnsi="Times New Roman" w:cs="Times New Roman"/>
          <w:sz w:val="24"/>
          <w:szCs w:val="24"/>
        </w:rPr>
        <w:t xml:space="preserve">oposed two possible paths, </w:t>
      </w:r>
      <w:r w:rsidR="00266647">
        <w:rPr>
          <w:rFonts w:ascii="Times New Roman" w:hAnsi="Times New Roman" w:cs="Times New Roman"/>
          <w:sz w:val="24"/>
          <w:szCs w:val="24"/>
        </w:rPr>
        <w:t>by which</w:t>
      </w:r>
      <w:r w:rsidRPr="00035912">
        <w:rPr>
          <w:rFonts w:ascii="Times New Roman" w:hAnsi="Times New Roman" w:cs="Times New Roman"/>
          <w:sz w:val="24"/>
          <w:szCs w:val="24"/>
        </w:rPr>
        <w:t xml:space="preserve"> Greek contents </w:t>
      </w:r>
      <w:r w:rsidR="00266647">
        <w:rPr>
          <w:rFonts w:ascii="Times New Roman" w:hAnsi="Times New Roman" w:cs="Times New Roman"/>
          <w:sz w:val="24"/>
          <w:szCs w:val="24"/>
        </w:rPr>
        <w:t>may have reached</w:t>
      </w:r>
      <w:r w:rsidR="00266647" w:rsidRPr="00035912">
        <w:rPr>
          <w:rFonts w:ascii="Times New Roman" w:hAnsi="Times New Roman" w:cs="Times New Roman"/>
          <w:sz w:val="24"/>
          <w:szCs w:val="24"/>
        </w:rPr>
        <w:t xml:space="preserve"> </w:t>
      </w:r>
      <w:r w:rsidRPr="00035912">
        <w:rPr>
          <w:rFonts w:ascii="Times New Roman" w:hAnsi="Times New Roman" w:cs="Times New Roman"/>
          <w:sz w:val="24"/>
          <w:szCs w:val="24"/>
        </w:rPr>
        <w:t>the Babylonian Talmud.</w:t>
      </w:r>
      <w:r w:rsidR="000F3A07" w:rsidRPr="00035912">
        <w:rPr>
          <w:rFonts w:ascii="Times New Roman" w:hAnsi="Times New Roman" w:cs="Times New Roman"/>
          <w:sz w:val="24"/>
          <w:szCs w:val="24"/>
        </w:rPr>
        <w:t xml:space="preserve"> </w:t>
      </w:r>
    </w:p>
    <w:p w14:paraId="2ED2D244" w14:textId="77777777" w:rsidR="007A3EC4" w:rsidRDefault="00266647" w:rsidP="00812EFB">
      <w:pPr>
        <w:bidi w:val="0"/>
        <w:jc w:val="left"/>
        <w:rPr>
          <w:rFonts w:ascii="Times New Roman" w:hAnsi="Times New Roman" w:cs="Times New Roman"/>
          <w:sz w:val="24"/>
          <w:szCs w:val="24"/>
        </w:rPr>
      </w:pPr>
      <w:r>
        <w:rPr>
          <w:rFonts w:ascii="Times New Roman" w:hAnsi="Times New Roman" w:cs="Times New Roman"/>
          <w:sz w:val="24"/>
          <w:szCs w:val="24"/>
        </w:rPr>
        <w:t>This article has discussed a field that has not received its due share of attention in the research on ancient medicine. This area may have been neglected due to its lack of glamour compared to the trends and achievement of modern medicine, which to some extent dictate the interests of scholars of ancient medicine, as well. Yet, the Greeks themselves</w:t>
      </w:r>
      <w:r w:rsidR="00157A19">
        <w:rPr>
          <w:rFonts w:ascii="Times New Roman" w:hAnsi="Times New Roman" w:cs="Times New Roman"/>
          <w:sz w:val="24"/>
          <w:szCs w:val="24"/>
        </w:rPr>
        <w:t xml:space="preserve"> </w:t>
      </w:r>
      <w:r w:rsidR="00346CAA">
        <w:rPr>
          <w:rFonts w:ascii="Times New Roman" w:hAnsi="Times New Roman" w:cs="Times New Roman"/>
          <w:sz w:val="20"/>
          <w:szCs w:val="20"/>
        </w:rPr>
        <w:t>–</w:t>
      </w:r>
      <w:r w:rsidR="00157A19">
        <w:rPr>
          <w:rFonts w:ascii="Times New Roman" w:hAnsi="Times New Roman" w:cs="Times New Roman"/>
          <w:sz w:val="24"/>
          <w:szCs w:val="24"/>
        </w:rPr>
        <w:t xml:space="preserve"> </w:t>
      </w:r>
      <w:r>
        <w:rPr>
          <w:rFonts w:ascii="Times New Roman" w:hAnsi="Times New Roman" w:cs="Times New Roman"/>
          <w:sz w:val="24"/>
          <w:szCs w:val="24"/>
        </w:rPr>
        <w:t>and possibly the Sages, too</w:t>
      </w:r>
      <w:r w:rsidR="00157A19">
        <w:rPr>
          <w:rFonts w:ascii="Times New Roman" w:hAnsi="Times New Roman" w:cs="Times New Roman"/>
          <w:sz w:val="24"/>
          <w:szCs w:val="24"/>
        </w:rPr>
        <w:t xml:space="preserve"> </w:t>
      </w:r>
      <w:r w:rsidR="00346CAA">
        <w:rPr>
          <w:rFonts w:ascii="Times New Roman" w:hAnsi="Times New Roman" w:cs="Times New Roman"/>
          <w:sz w:val="20"/>
          <w:szCs w:val="20"/>
        </w:rPr>
        <w:t>–</w:t>
      </w:r>
      <w:r w:rsidR="00157A19">
        <w:rPr>
          <w:rFonts w:ascii="Times New Roman" w:hAnsi="Times New Roman" w:cs="Times New Roman"/>
          <w:sz w:val="24"/>
          <w:szCs w:val="24"/>
        </w:rPr>
        <w:t xml:space="preserve"> </w:t>
      </w:r>
      <w:r>
        <w:rPr>
          <w:rFonts w:ascii="Times New Roman" w:hAnsi="Times New Roman" w:cs="Times New Roman"/>
          <w:sz w:val="24"/>
          <w:szCs w:val="24"/>
        </w:rPr>
        <w:t xml:space="preserve">considered a healthy lifestyle the pinnacle of medicine. </w:t>
      </w:r>
    </w:p>
    <w:p w14:paraId="68D9390B" w14:textId="77777777" w:rsidR="007A3EC4" w:rsidRDefault="007A3EC4" w:rsidP="00812EFB">
      <w:pPr>
        <w:bidi w:val="0"/>
        <w:jc w:val="left"/>
        <w:rPr>
          <w:rFonts w:ascii="Times New Roman" w:hAnsi="Times New Roman" w:cs="Times New Roman"/>
          <w:sz w:val="24"/>
          <w:szCs w:val="24"/>
        </w:rPr>
      </w:pPr>
    </w:p>
    <w:p w14:paraId="706E39A1" w14:textId="77777777" w:rsidR="00CB2D78" w:rsidRDefault="00CB2D78" w:rsidP="00812EFB">
      <w:pPr>
        <w:bidi w:val="0"/>
        <w:jc w:val="left"/>
        <w:rPr>
          <w:rFonts w:ascii="Times New Roman" w:hAnsi="Times New Roman" w:cs="Times New Roman"/>
          <w:i/>
          <w:sz w:val="24"/>
          <w:szCs w:val="24"/>
        </w:rPr>
      </w:pPr>
    </w:p>
    <w:p w14:paraId="4FA5BF23" w14:textId="77777777" w:rsidR="00CB2D78" w:rsidRDefault="00CB2D78" w:rsidP="00CB2D78">
      <w:pPr>
        <w:bidi w:val="0"/>
        <w:jc w:val="left"/>
        <w:rPr>
          <w:rFonts w:ascii="Times New Roman" w:hAnsi="Times New Roman" w:cs="Times New Roman"/>
          <w:i/>
          <w:sz w:val="24"/>
          <w:szCs w:val="24"/>
        </w:rPr>
      </w:pPr>
    </w:p>
    <w:p w14:paraId="24A2800D" w14:textId="77777777" w:rsidR="00294BEB" w:rsidRDefault="00294BEB">
      <w:pPr>
        <w:rPr>
          <w:rFonts w:ascii="Times New Roman" w:hAnsi="Times New Roman" w:cs="Times New Roman"/>
          <w:i/>
          <w:sz w:val="24"/>
          <w:szCs w:val="24"/>
        </w:rPr>
      </w:pPr>
      <w:r>
        <w:rPr>
          <w:rFonts w:ascii="Times New Roman" w:hAnsi="Times New Roman" w:cs="Times New Roman"/>
          <w:i/>
          <w:sz w:val="24"/>
          <w:szCs w:val="24"/>
        </w:rPr>
        <w:br w:type="page"/>
      </w:r>
    </w:p>
    <w:p w14:paraId="09174080" w14:textId="77777777" w:rsidR="007A3EC4" w:rsidRDefault="008E5045" w:rsidP="00CB2D78">
      <w:pPr>
        <w:bidi w:val="0"/>
        <w:jc w:val="left"/>
        <w:rPr>
          <w:rFonts w:ascii="Times New Roman" w:hAnsi="Times New Roman" w:cs="Times New Roman"/>
          <w:i/>
          <w:sz w:val="24"/>
          <w:szCs w:val="24"/>
        </w:rPr>
      </w:pPr>
      <w:r w:rsidRPr="0040348C">
        <w:rPr>
          <w:rFonts w:ascii="Times New Roman" w:hAnsi="Times New Roman" w:cs="Times New Roman"/>
          <w:i/>
          <w:sz w:val="24"/>
          <w:szCs w:val="24"/>
        </w:rPr>
        <w:lastRenderedPageBreak/>
        <w:t>Bibliography</w:t>
      </w:r>
    </w:p>
    <w:p w14:paraId="5C1236CE" w14:textId="77777777" w:rsidR="001F3609" w:rsidRDefault="001F3609" w:rsidP="00CB2D78">
      <w:pPr>
        <w:bidi w:val="0"/>
        <w:jc w:val="left"/>
        <w:rPr>
          <w:rFonts w:ascii="Times New Roman" w:hAnsi="Times New Roman" w:cs="Times New Roman"/>
          <w:i/>
          <w:sz w:val="24"/>
          <w:szCs w:val="24"/>
        </w:rPr>
      </w:pPr>
      <w:r>
        <w:rPr>
          <w:rFonts w:ascii="Times New Roman" w:hAnsi="Times New Roman" w:cs="Times New Roman"/>
          <w:i/>
          <w:sz w:val="24"/>
          <w:szCs w:val="24"/>
        </w:rPr>
        <w:t>Primary sources</w:t>
      </w:r>
    </w:p>
    <w:p w14:paraId="41CD618A"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Ben Maimon, Moshe. </w:t>
      </w:r>
      <w:r w:rsidRPr="000F75A8">
        <w:rPr>
          <w:rFonts w:ascii="Times New Roman" w:hAnsi="Times New Roman" w:cs="Times New Roman"/>
          <w:i/>
          <w:sz w:val="24"/>
          <w:szCs w:val="24"/>
          <w:lang w:val="es-AR" w:bidi="ar-SA"/>
        </w:rPr>
        <w:t>Regimen Sanitatis–Hanhagat ha-Beri’ut</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Edited by Suessmann Muntner. Jerusalem: Mossad Harav Kook, 1957.</w:t>
      </w:r>
    </w:p>
    <w:p w14:paraId="7F23C9C4"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0F75A8">
        <w:rPr>
          <w:rFonts w:ascii="Times New Roman" w:hAnsi="Times New Roman" w:cs="Times New Roman"/>
          <w:sz w:val="24"/>
          <w:szCs w:val="24"/>
          <w:lang w:val="es-AR" w:bidi="ar-SA"/>
        </w:rPr>
        <w:t xml:space="preserve">Dioscorides Pedanius. </w:t>
      </w:r>
      <w:r w:rsidRPr="000F75A8">
        <w:rPr>
          <w:rFonts w:ascii="Times New Roman" w:hAnsi="Times New Roman" w:cs="Times New Roman"/>
          <w:i/>
          <w:sz w:val="24"/>
          <w:szCs w:val="24"/>
          <w:lang w:val="es-AR" w:bidi="ar-SA"/>
        </w:rPr>
        <w:t>De Materia Medica</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Translated and edited by T.A. Osbaldeston and R.P.A. Wood.</w:t>
      </w:r>
      <w:r>
        <w:rPr>
          <w:rFonts w:ascii="Times New Roman" w:hAnsi="Times New Roman" w:cs="Times New Roman"/>
          <w:sz w:val="24"/>
          <w:szCs w:val="24"/>
          <w:lang w:val="en-BZ" w:bidi="ar-SA"/>
        </w:rPr>
        <w:t xml:space="preserve"> Johannesburg: IBIDIS, 2000.</w:t>
      </w:r>
      <w:r w:rsidRPr="007C3AC7">
        <w:rPr>
          <w:rFonts w:ascii="Times New Roman" w:hAnsi="Times New Roman" w:cs="Times New Roman"/>
          <w:sz w:val="24"/>
          <w:szCs w:val="24"/>
          <w:lang w:val="en-BZ" w:bidi="ar-SA"/>
        </w:rPr>
        <w:t xml:space="preserve"> </w:t>
      </w:r>
    </w:p>
    <w:p w14:paraId="1B004DDB"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Epstein, I</w:t>
      </w:r>
      <w:r>
        <w:rPr>
          <w:rFonts w:ascii="Times New Roman" w:hAnsi="Times New Roman" w:cs="Times New Roman"/>
          <w:sz w:val="24"/>
          <w:szCs w:val="24"/>
          <w:lang w:val="en-BZ" w:bidi="ar-SA"/>
        </w:rPr>
        <w:t>sidore</w:t>
      </w:r>
      <w:r w:rsidRPr="007C3AC7">
        <w:rPr>
          <w:rFonts w:ascii="Times New Roman" w:hAnsi="Times New Roman" w:cs="Times New Roman"/>
          <w:sz w:val="24"/>
          <w:szCs w:val="24"/>
          <w:lang w:val="en-BZ" w:bidi="ar-SA"/>
        </w:rPr>
        <w:t xml:space="preserve">. (ed and trans.). </w:t>
      </w:r>
      <w:r w:rsidRPr="007C3AC7">
        <w:rPr>
          <w:rFonts w:ascii="Times New Roman" w:hAnsi="Times New Roman" w:cs="Times New Roman"/>
          <w:i/>
          <w:sz w:val="24"/>
          <w:szCs w:val="24"/>
          <w:lang w:val="en-BZ" w:bidi="ar-SA"/>
        </w:rPr>
        <w:t>The Babylonian Talmud</w:t>
      </w:r>
      <w:r w:rsidRPr="007C3AC7">
        <w:rPr>
          <w:rFonts w:ascii="Times New Roman" w:hAnsi="Times New Roman" w:cs="Times New Roman"/>
          <w:sz w:val="24"/>
          <w:szCs w:val="24"/>
          <w:lang w:val="en-BZ" w:bidi="ar-SA"/>
        </w:rPr>
        <w:t>. London: Soncino Press, 1961.</w:t>
      </w:r>
    </w:p>
    <w:p w14:paraId="75B78287" w14:textId="77777777" w:rsidR="001F3609"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Galen, Claudius. </w:t>
      </w:r>
      <w:r w:rsidRPr="000F75A8">
        <w:rPr>
          <w:rFonts w:ascii="Times New Roman" w:hAnsi="Times New Roman" w:cs="Times New Roman"/>
          <w:sz w:val="24"/>
          <w:szCs w:val="24"/>
          <w:lang w:val="es-AR" w:bidi="ar-SA"/>
        </w:rPr>
        <w:t xml:space="preserve">“De Sanitate Tuenda.” In </w:t>
      </w:r>
      <w:r w:rsidRPr="000F75A8">
        <w:rPr>
          <w:rFonts w:ascii="Times New Roman" w:hAnsi="Times New Roman" w:cs="Times New Roman"/>
          <w:i/>
          <w:sz w:val="24"/>
          <w:szCs w:val="24"/>
          <w:lang w:val="es-AR" w:bidi="ar-SA"/>
        </w:rPr>
        <w:t>Opera Omnia</w:t>
      </w:r>
      <w:r w:rsidRPr="000F75A8">
        <w:rPr>
          <w:rFonts w:ascii="Times New Roman" w:hAnsi="Times New Roman" w:cs="Times New Roman"/>
          <w:sz w:val="24"/>
          <w:szCs w:val="24"/>
          <w:lang w:val="es-AR" w:bidi="ar-SA"/>
        </w:rPr>
        <w:t xml:space="preserve">. </w:t>
      </w:r>
      <w:r w:rsidRPr="007C3AC7">
        <w:rPr>
          <w:rFonts w:ascii="Times New Roman" w:hAnsi="Times New Roman" w:cs="Times New Roman"/>
          <w:sz w:val="24"/>
          <w:szCs w:val="24"/>
          <w:lang w:val="en-BZ" w:bidi="ar-SA"/>
        </w:rPr>
        <w:t>Edited by D. Carlus Gottlob Kühn. Leipzig: n.p., 1825. Vol. VI.</w:t>
      </w:r>
    </w:p>
    <w:p w14:paraId="1C17692F"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Green, R.M. (ed.). </w:t>
      </w:r>
      <w:r w:rsidRPr="007C3AC7">
        <w:rPr>
          <w:rFonts w:ascii="Times New Roman" w:hAnsi="Times New Roman" w:cs="Times New Roman"/>
          <w:i/>
          <w:sz w:val="24"/>
          <w:szCs w:val="24"/>
          <w:lang w:val="en-BZ" w:bidi="ar-SA"/>
        </w:rPr>
        <w:t>A Translation of Galen</w:t>
      </w:r>
      <w:r>
        <w:rPr>
          <w:rFonts w:ascii="Times New Roman" w:hAnsi="Times New Roman" w:cs="Times New Roman"/>
          <w:i/>
          <w:sz w:val="24"/>
          <w:szCs w:val="24"/>
          <w:lang w:val="en-BZ" w:bidi="ar-SA"/>
        </w:rPr>
        <w:t>’</w:t>
      </w:r>
      <w:r w:rsidRPr="007C3AC7">
        <w:rPr>
          <w:rFonts w:ascii="Times New Roman" w:hAnsi="Times New Roman" w:cs="Times New Roman"/>
          <w:i/>
          <w:sz w:val="24"/>
          <w:szCs w:val="24"/>
          <w:lang w:val="en-BZ" w:bidi="ar-SA"/>
        </w:rPr>
        <w:t>s Hygiene</w:t>
      </w:r>
      <w:r>
        <w:rPr>
          <w:rFonts w:ascii="Times New Roman" w:hAnsi="Times New Roman" w:cs="Times New Roman"/>
          <w:sz w:val="24"/>
          <w:szCs w:val="24"/>
          <w:lang w:val="en-BZ" w:bidi="ar-SA"/>
        </w:rPr>
        <w:t xml:space="preserve">. Springfield: </w:t>
      </w:r>
      <w:r w:rsidRPr="00D538C1">
        <w:rPr>
          <w:rFonts w:ascii="Times New Roman" w:hAnsi="Times New Roman" w:cs="Times New Roman"/>
          <w:sz w:val="24"/>
          <w:szCs w:val="24"/>
          <w:lang w:val="en-BZ" w:bidi="ar-SA"/>
        </w:rPr>
        <w:t>Thomas</w:t>
      </w:r>
      <w:r w:rsidRPr="007C3AC7">
        <w:rPr>
          <w:rFonts w:ascii="Times New Roman" w:hAnsi="Times New Roman" w:cs="Times New Roman"/>
          <w:sz w:val="24"/>
          <w:szCs w:val="24"/>
          <w:lang w:val="en-BZ" w:bidi="ar-SA"/>
        </w:rPr>
        <w:t>, 1951.</w:t>
      </w:r>
    </w:p>
    <w:p w14:paraId="492AF888"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Jones, W.H.S. (ed.). </w:t>
      </w:r>
      <w:r w:rsidRPr="007C3AC7">
        <w:rPr>
          <w:rFonts w:ascii="Times New Roman" w:hAnsi="Times New Roman" w:cs="Times New Roman"/>
          <w:i/>
          <w:sz w:val="24"/>
          <w:szCs w:val="24"/>
          <w:lang w:val="en-BZ" w:bidi="ar-SA"/>
        </w:rPr>
        <w:t>Hippocrates</w:t>
      </w:r>
      <w:r w:rsidRPr="007C3AC7">
        <w:rPr>
          <w:rFonts w:ascii="Times New Roman" w:hAnsi="Times New Roman" w:cs="Times New Roman"/>
          <w:sz w:val="24"/>
          <w:szCs w:val="24"/>
          <w:lang w:val="en-BZ" w:bidi="ar-SA"/>
        </w:rPr>
        <w:t>. London</w:t>
      </w:r>
      <w:r>
        <w:rPr>
          <w:rFonts w:ascii="Times New Roman" w:hAnsi="Times New Roman" w:cs="Times New Roman"/>
          <w:sz w:val="24"/>
          <w:szCs w:val="24"/>
          <w:lang w:val="en-BZ" w:bidi="ar-SA"/>
        </w:rPr>
        <w:t>: Harvard University Press</w:t>
      </w:r>
      <w:r w:rsidRPr="007C3AC7">
        <w:rPr>
          <w:rFonts w:ascii="Times New Roman" w:hAnsi="Times New Roman" w:cs="Times New Roman"/>
          <w:sz w:val="24"/>
          <w:szCs w:val="24"/>
          <w:lang w:val="en-BZ" w:bidi="ar-SA"/>
        </w:rPr>
        <w:t xml:space="preserve">, 1967. Volume IV (LCL), pages </w:t>
      </w:r>
      <w:r>
        <w:rPr>
          <w:rFonts w:ascii="Times New Roman" w:hAnsi="Times New Roman" w:cs="Times New Roman"/>
          <w:sz w:val="24"/>
          <w:szCs w:val="24"/>
          <w:lang w:val="en-BZ" w:bidi="ar-SA"/>
        </w:rPr>
        <w:t>44–59 (</w:t>
      </w:r>
      <w:r w:rsidRPr="006D3947">
        <w:rPr>
          <w:rFonts w:ascii="Times New Roman" w:hAnsi="Times New Roman" w:cs="Times New Roman"/>
          <w:i/>
          <w:sz w:val="24"/>
          <w:szCs w:val="24"/>
          <w:lang w:val="en-BZ" w:bidi="ar-SA"/>
        </w:rPr>
        <w:t>Regimen in Health</w:t>
      </w:r>
      <w:r>
        <w:rPr>
          <w:rFonts w:ascii="Times New Roman" w:hAnsi="Times New Roman" w:cs="Times New Roman"/>
          <w:sz w:val="24"/>
          <w:szCs w:val="24"/>
          <w:lang w:val="en-BZ" w:bidi="ar-SA"/>
        </w:rPr>
        <w:t>); 298–365 (</w:t>
      </w:r>
      <w:r w:rsidRPr="006D3947">
        <w:rPr>
          <w:rFonts w:ascii="Times New Roman" w:hAnsi="Times New Roman" w:cs="Times New Roman"/>
          <w:i/>
          <w:sz w:val="24"/>
          <w:szCs w:val="24"/>
          <w:lang w:val="en-BZ" w:bidi="ar-SA"/>
        </w:rPr>
        <w:t>Regimen II</w:t>
      </w:r>
      <w:r>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366</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419</w:t>
      </w:r>
      <w:r>
        <w:rPr>
          <w:rFonts w:ascii="Times New Roman" w:hAnsi="Times New Roman" w:cs="Times New Roman"/>
          <w:sz w:val="24"/>
          <w:szCs w:val="24"/>
          <w:lang w:val="en-BZ" w:bidi="ar-SA"/>
        </w:rPr>
        <w:t xml:space="preserve"> (</w:t>
      </w:r>
      <w:r w:rsidRPr="006D3947">
        <w:rPr>
          <w:rFonts w:ascii="Times New Roman" w:hAnsi="Times New Roman" w:cs="Times New Roman"/>
          <w:i/>
          <w:sz w:val="24"/>
          <w:szCs w:val="24"/>
          <w:lang w:val="en-BZ" w:bidi="ar-SA"/>
        </w:rPr>
        <w:t>Regimen III</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w:t>
      </w:r>
    </w:p>
    <w:p w14:paraId="108D45B0" w14:textId="77777777" w:rsidR="001F3609" w:rsidRPr="001414EA"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Pr>
          <w:rFonts w:ascii="Times New Roman" w:hAnsi="Times New Roman" w:cs="Times New Roman"/>
          <w:sz w:val="24"/>
          <w:szCs w:val="24"/>
          <w:lang w:bidi="ar-SA"/>
        </w:rPr>
        <w:t xml:space="preserve">Pliny the Elder. </w:t>
      </w:r>
      <w:r w:rsidRPr="001D0E29">
        <w:rPr>
          <w:rFonts w:ascii="Times New Roman" w:hAnsi="Times New Roman" w:cs="Times New Roman"/>
          <w:sz w:val="24"/>
          <w:szCs w:val="24"/>
          <w:lang w:bidi="ar-SA"/>
        </w:rPr>
        <w:t>Natural history; with an English translation by H. Rackham.</w:t>
      </w:r>
      <w:r>
        <w:rPr>
          <w:rFonts w:ascii="Times New Roman" w:hAnsi="Times New Roman" w:cs="Times New Roman"/>
          <w:sz w:val="24"/>
          <w:szCs w:val="24"/>
          <w:lang w:bidi="ar-SA"/>
        </w:rPr>
        <w:t xml:space="preserve"> </w:t>
      </w:r>
      <w:r w:rsidRPr="001D0E29">
        <w:rPr>
          <w:rFonts w:ascii="Times New Roman" w:hAnsi="Times New Roman" w:cs="Times New Roman"/>
          <w:sz w:val="24"/>
          <w:szCs w:val="24"/>
          <w:lang w:bidi="ar-SA"/>
        </w:rPr>
        <w:t>Cambridge</w:t>
      </w:r>
      <w:r>
        <w:rPr>
          <w:rFonts w:ascii="Times New Roman" w:hAnsi="Times New Roman" w:cs="Times New Roman"/>
          <w:sz w:val="24"/>
          <w:szCs w:val="24"/>
          <w:lang w:bidi="ar-SA"/>
        </w:rPr>
        <w:t xml:space="preserve"> MA</w:t>
      </w:r>
      <w:r w:rsidRPr="001D0E29">
        <w:rPr>
          <w:rFonts w:ascii="Times New Roman" w:hAnsi="Times New Roman" w:cs="Times New Roman"/>
          <w:sz w:val="24"/>
          <w:szCs w:val="24"/>
          <w:lang w:bidi="ar-SA"/>
        </w:rPr>
        <w:t>: Harvard University Press</w:t>
      </w:r>
      <w:r>
        <w:rPr>
          <w:rFonts w:ascii="Times New Roman" w:hAnsi="Times New Roman" w:cs="Times New Roman"/>
          <w:sz w:val="24"/>
          <w:szCs w:val="24"/>
          <w:lang w:bidi="ar-SA"/>
        </w:rPr>
        <w:t>, 1952.</w:t>
      </w:r>
    </w:p>
    <w:p w14:paraId="16B720F8" w14:textId="77777777" w:rsidR="001F3609" w:rsidRPr="007C3AC7" w:rsidRDefault="001F3609"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Powell, O</w:t>
      </w:r>
      <w:r>
        <w:rPr>
          <w:rFonts w:ascii="Times New Roman" w:hAnsi="Times New Roman" w:cs="Times New Roman"/>
          <w:sz w:val="24"/>
          <w:szCs w:val="24"/>
          <w:lang w:val="en-BZ" w:bidi="ar-SA"/>
        </w:rPr>
        <w:t xml:space="preserve">wen </w:t>
      </w:r>
      <w:r w:rsidRPr="007C3AC7">
        <w:rPr>
          <w:rFonts w:ascii="Times New Roman" w:hAnsi="Times New Roman" w:cs="Times New Roman"/>
          <w:sz w:val="24"/>
          <w:szCs w:val="24"/>
          <w:lang w:val="en-BZ" w:bidi="ar-SA"/>
        </w:rPr>
        <w:t xml:space="preserve">(ed.) </w:t>
      </w:r>
      <w:r w:rsidRPr="006D3947">
        <w:rPr>
          <w:rFonts w:ascii="Times New Roman" w:hAnsi="Times New Roman" w:cs="Times New Roman"/>
          <w:i/>
          <w:sz w:val="24"/>
          <w:szCs w:val="24"/>
          <w:lang w:val="en-BZ" w:bidi="ar-SA"/>
        </w:rPr>
        <w:t>Galen - On the Properties of Foodstuffs</w:t>
      </w:r>
      <w:r w:rsidRPr="007C3AC7">
        <w:rPr>
          <w:rFonts w:ascii="Times New Roman" w:hAnsi="Times New Roman" w:cs="Times New Roman"/>
          <w:sz w:val="24"/>
          <w:szCs w:val="24"/>
          <w:lang w:val="en-BZ" w:bidi="ar-SA"/>
        </w:rPr>
        <w:t>. Cambridge: Cambridge University Press, 2003.</w:t>
      </w:r>
    </w:p>
    <w:p w14:paraId="0A788E22" w14:textId="77777777" w:rsidR="00594E4E" w:rsidRPr="000F75A8" w:rsidRDefault="00744E7A" w:rsidP="000F75A8">
      <w:pPr>
        <w:bidi w:val="0"/>
        <w:ind w:left="720" w:hanging="720"/>
        <w:jc w:val="left"/>
        <w:rPr>
          <w:rFonts w:ascii="Times New Roman" w:hAnsi="Times New Roman" w:cs="Times New Roman"/>
          <w:sz w:val="24"/>
          <w:szCs w:val="24"/>
        </w:rPr>
      </w:pPr>
      <w:r w:rsidRPr="000F75A8">
        <w:rPr>
          <w:rFonts w:ascii="Times New Roman" w:hAnsi="Times New Roman" w:cs="Times New Roman"/>
          <w:sz w:val="24"/>
          <w:szCs w:val="24"/>
        </w:rPr>
        <w:t xml:space="preserve">Zahavy, </w:t>
      </w:r>
      <w:r w:rsidR="001F3609">
        <w:rPr>
          <w:rFonts w:ascii="Times New Roman" w:hAnsi="Times New Roman" w:cs="Times New Roman"/>
          <w:sz w:val="24"/>
          <w:szCs w:val="24"/>
        </w:rPr>
        <w:t xml:space="preserve">Tzvee </w:t>
      </w:r>
      <w:r w:rsidRPr="000F75A8">
        <w:rPr>
          <w:rFonts w:ascii="Times New Roman" w:hAnsi="Times New Roman" w:cs="Times New Roman"/>
          <w:sz w:val="24"/>
          <w:szCs w:val="24"/>
        </w:rPr>
        <w:t xml:space="preserve">(trans.). </w:t>
      </w:r>
      <w:r w:rsidRPr="000F75A8">
        <w:rPr>
          <w:rFonts w:ascii="Times New Roman" w:hAnsi="Times New Roman" w:cs="Times New Roman"/>
          <w:i/>
          <w:sz w:val="24"/>
          <w:szCs w:val="24"/>
        </w:rPr>
        <w:t>The Talmud of the Land of Israel: Vol. 1 Berakhot</w:t>
      </w:r>
      <w:r w:rsidRPr="000F75A8">
        <w:rPr>
          <w:rFonts w:ascii="Times New Roman" w:hAnsi="Times New Roman" w:cs="Times New Roman"/>
          <w:sz w:val="24"/>
          <w:szCs w:val="24"/>
        </w:rPr>
        <w:t>. Chicago/London: University of Chicago Press, 1989,</w:t>
      </w:r>
    </w:p>
    <w:p w14:paraId="4DF15F21" w14:textId="77777777" w:rsidR="001F3609" w:rsidRDefault="001F3609" w:rsidP="00CB2D78">
      <w:pPr>
        <w:bidi w:val="0"/>
        <w:jc w:val="left"/>
        <w:rPr>
          <w:rFonts w:ascii="Times New Roman" w:hAnsi="Times New Roman" w:cs="Times New Roman"/>
          <w:i/>
          <w:sz w:val="24"/>
          <w:szCs w:val="24"/>
        </w:rPr>
      </w:pPr>
    </w:p>
    <w:p w14:paraId="3FDB5858" w14:textId="77777777" w:rsidR="001F3609" w:rsidRDefault="001F3609" w:rsidP="00CB2D78">
      <w:pPr>
        <w:bidi w:val="0"/>
        <w:jc w:val="left"/>
        <w:rPr>
          <w:rFonts w:ascii="Times New Roman" w:hAnsi="Times New Roman" w:cs="Times New Roman"/>
          <w:i/>
          <w:sz w:val="24"/>
          <w:szCs w:val="24"/>
        </w:rPr>
      </w:pPr>
      <w:r>
        <w:rPr>
          <w:rFonts w:ascii="Times New Roman" w:hAnsi="Times New Roman" w:cs="Times New Roman"/>
          <w:i/>
          <w:sz w:val="24"/>
          <w:szCs w:val="24"/>
        </w:rPr>
        <w:t>Secondary sources</w:t>
      </w:r>
    </w:p>
    <w:p w14:paraId="5CD8FC43" w14:textId="77777777" w:rsidR="007C3AC7" w:rsidRPr="00293020" w:rsidRDefault="007C3AC7" w:rsidP="001D0E2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Pr="007C3AC7">
        <w:rPr>
          <w:rFonts w:ascii="Times New Roman" w:hAnsi="Times New Roman" w:cs="Times New Roman"/>
          <w:sz w:val="24"/>
          <w:szCs w:val="24"/>
          <w:lang w:val="en-BZ" w:bidi="ar-SA"/>
        </w:rPr>
        <w:t xml:space="preserve">. “Materia medica from the Land of Israel in the time of the Bible, the Mishnah and the Talmud according to written sources.” In </w:t>
      </w:r>
      <w:r w:rsidRPr="007C3AC7">
        <w:rPr>
          <w:rFonts w:ascii="Times New Roman" w:hAnsi="Times New Roman" w:cs="Times New Roman"/>
          <w:i/>
          <w:sz w:val="24"/>
          <w:szCs w:val="24"/>
          <w:lang w:val="en-BZ" w:bidi="ar-SA"/>
        </w:rPr>
        <w:t>Health and Sickness in Antiquity</w:t>
      </w:r>
      <w:r w:rsidRPr="007C3AC7">
        <w:rPr>
          <w:rFonts w:ascii="Times New Roman" w:hAnsi="Times New Roman" w:cs="Times New Roman"/>
          <w:sz w:val="24"/>
          <w:szCs w:val="24"/>
          <w:lang w:val="en-BZ" w:bidi="ar-SA"/>
        </w:rPr>
        <w:t>. Edited by A</w:t>
      </w:r>
      <w:r w:rsidR="001F3609">
        <w:rPr>
          <w:rFonts w:ascii="Times New Roman" w:hAnsi="Times New Roman" w:cs="Times New Roman"/>
          <w:sz w:val="24"/>
          <w:szCs w:val="24"/>
          <w:lang w:val="en-BZ" w:bidi="ar-SA"/>
        </w:rPr>
        <w:t>nat</w:t>
      </w:r>
      <w:r w:rsidRPr="007C3AC7">
        <w:rPr>
          <w:rFonts w:ascii="Times New Roman" w:hAnsi="Times New Roman" w:cs="Times New Roman"/>
          <w:sz w:val="24"/>
          <w:szCs w:val="24"/>
          <w:lang w:val="en-BZ" w:bidi="ar-SA"/>
        </w:rPr>
        <w:t xml:space="preserve"> Rimmon, Haifa: </w:t>
      </w:r>
      <w:r w:rsidR="001D0E29" w:rsidRPr="001D0E29">
        <w:rPr>
          <w:rFonts w:ascii="Times New Roman" w:hAnsi="Times New Roman" w:cs="Times New Roman"/>
          <w:sz w:val="24"/>
          <w:szCs w:val="24"/>
          <w:lang w:val="en-BZ" w:bidi="ar-SA"/>
        </w:rPr>
        <w:t>Reuben and Edith Hecht Museum, University of Haifa</w:t>
      </w:r>
      <w:r w:rsidRPr="007C3AC7">
        <w:rPr>
          <w:rFonts w:ascii="Times New Roman" w:hAnsi="Times New Roman" w:cs="Times New Roman"/>
          <w:sz w:val="24"/>
          <w:szCs w:val="24"/>
          <w:lang w:val="en-BZ" w:bidi="ar-SA"/>
        </w:rPr>
        <w:t>, 1996. Pages 50</w:t>
      </w:r>
      <w:r w:rsidR="00346CAA">
        <w:rPr>
          <w:rFonts w:ascii="Times New Roman" w:hAnsi="Times New Roman" w:cs="Times New Roman"/>
          <w:sz w:val="20"/>
          <w:szCs w:val="20"/>
        </w:rPr>
        <w:t>–</w:t>
      </w:r>
      <w:r w:rsidRPr="007C3AC7">
        <w:rPr>
          <w:rFonts w:ascii="Times New Roman" w:hAnsi="Times New Roman" w:cs="Times New Roman"/>
          <w:sz w:val="24"/>
          <w:szCs w:val="24"/>
          <w:lang w:val="en-BZ" w:bidi="ar-SA"/>
        </w:rPr>
        <w:t xml:space="preserve">57 [in Hebrew]. </w:t>
      </w:r>
    </w:p>
    <w:p w14:paraId="0B527D72"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Pr="007C3AC7">
        <w:rPr>
          <w:rFonts w:ascii="Times New Roman" w:hAnsi="Times New Roman" w:cs="Times New Roman"/>
          <w:sz w:val="24"/>
          <w:szCs w:val="24"/>
          <w:lang w:val="en-BZ" w:bidi="ar-SA"/>
        </w:rPr>
        <w:t xml:space="preserve">. “What is </w:t>
      </w:r>
      <w:r w:rsidRPr="007C3AC7">
        <w:rPr>
          <w:rFonts w:ascii="Times New Roman" w:hAnsi="Times New Roman" w:cs="Times New Roman"/>
          <w:i/>
          <w:sz w:val="24"/>
          <w:szCs w:val="24"/>
          <w:lang w:val="en-BZ" w:bidi="ar-SA"/>
        </w:rPr>
        <w:t xml:space="preserve">sheḥin </w:t>
      </w:r>
      <w:r w:rsidRPr="007C3AC7">
        <w:rPr>
          <w:rFonts w:ascii="Times New Roman" w:hAnsi="Times New Roman" w:cs="Times New Roman"/>
          <w:sz w:val="24"/>
          <w:szCs w:val="24"/>
          <w:lang w:val="en-BZ" w:bidi="ar-SA"/>
        </w:rPr>
        <w:t xml:space="preserve">in the language of the Sages?” </w:t>
      </w:r>
      <w:r w:rsidRPr="007C3AC7">
        <w:rPr>
          <w:rFonts w:ascii="Times New Roman" w:hAnsi="Times New Roman" w:cs="Times New Roman"/>
          <w:i/>
          <w:sz w:val="24"/>
          <w:szCs w:val="24"/>
          <w:lang w:val="en-BZ" w:bidi="ar-SA"/>
        </w:rPr>
        <w:t>Assia</w:t>
      </w:r>
      <w:r w:rsidRPr="007C3AC7">
        <w:rPr>
          <w:rFonts w:ascii="Times New Roman" w:hAnsi="Times New Roman" w:cs="Times New Roman"/>
          <w:sz w:val="24"/>
          <w:szCs w:val="24"/>
          <w:lang w:val="en-BZ" w:bidi="ar-SA"/>
        </w:rPr>
        <w:t xml:space="preserve"> 19 (2005): 61</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69 [in Hebrew].</w:t>
      </w:r>
    </w:p>
    <w:p w14:paraId="76A32F7D"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Amar, Z</w:t>
      </w:r>
      <w:r w:rsidR="001F3609">
        <w:rPr>
          <w:rFonts w:ascii="Times New Roman" w:hAnsi="Times New Roman" w:cs="Times New Roman"/>
          <w:sz w:val="24"/>
          <w:szCs w:val="24"/>
          <w:lang w:val="en-BZ" w:bidi="ar-SA"/>
        </w:rPr>
        <w:t>ohar</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and E</w:t>
      </w:r>
      <w:r w:rsidR="001F3609">
        <w:rPr>
          <w:rFonts w:ascii="Times New Roman" w:hAnsi="Times New Roman" w:cs="Times New Roman"/>
          <w:sz w:val="24"/>
          <w:szCs w:val="24"/>
          <w:lang w:val="en-BZ" w:bidi="ar-SA"/>
        </w:rPr>
        <w:t>fraim</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Lev. “Watermelon, Chate melon and Cucumber: New Light on Traditional and Innovative Field Crops of the Middle Age.” </w:t>
      </w:r>
      <w:r w:rsidRPr="007C3AC7">
        <w:rPr>
          <w:rFonts w:ascii="Times New Roman" w:hAnsi="Times New Roman" w:cs="Times New Roman"/>
          <w:i/>
          <w:sz w:val="24"/>
          <w:szCs w:val="24"/>
          <w:lang w:val="en-BZ" w:bidi="ar-SA"/>
        </w:rPr>
        <w:t>Journal Asiatique</w:t>
      </w:r>
      <w:r w:rsidRPr="007C3AC7">
        <w:rPr>
          <w:rFonts w:ascii="Times New Roman" w:hAnsi="Times New Roman" w:cs="Times New Roman"/>
          <w:sz w:val="24"/>
          <w:szCs w:val="24"/>
          <w:lang w:val="en-BZ" w:bidi="ar-SA"/>
        </w:rPr>
        <w:t xml:space="preserve"> 299.1 (2011): 193</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204</w:t>
      </w:r>
    </w:p>
    <w:p w14:paraId="51D181BC" w14:textId="77777777" w:rsidR="0003101F"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Bar-Asher Siegal, M</w:t>
      </w:r>
      <w:r w:rsidR="001F3609">
        <w:rPr>
          <w:rFonts w:ascii="Times New Roman" w:hAnsi="Times New Roman" w:cs="Times New Roman"/>
          <w:sz w:val="24"/>
          <w:szCs w:val="24"/>
          <w:lang w:val="en-BZ" w:bidi="ar-SA"/>
        </w:rPr>
        <w:t>ichal</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Early Christian monastic literature and the Babylonian Talmud</w:t>
      </w:r>
      <w:r w:rsidRPr="007C3AC7">
        <w:rPr>
          <w:rFonts w:ascii="Times New Roman" w:hAnsi="Times New Roman" w:cs="Times New Roman"/>
          <w:sz w:val="24"/>
          <w:szCs w:val="24"/>
          <w:lang w:val="en-BZ" w:bidi="ar-SA"/>
        </w:rPr>
        <w:t>. New York</w:t>
      </w:r>
      <w:r>
        <w:rPr>
          <w:rFonts w:ascii="Times New Roman" w:hAnsi="Times New Roman" w:cs="Times New Roman"/>
          <w:sz w:val="24"/>
          <w:szCs w:val="24"/>
          <w:lang w:val="en-BZ" w:bidi="ar-SA"/>
        </w:rPr>
        <w:t xml:space="preserve">: </w:t>
      </w:r>
      <w:r w:rsidR="00EF410F" w:rsidRPr="00EF410F">
        <w:rPr>
          <w:rFonts w:ascii="Times New Roman" w:hAnsi="Times New Roman" w:cs="Times New Roman"/>
          <w:sz w:val="24"/>
          <w:szCs w:val="24"/>
          <w:lang w:val="en-BZ" w:bidi="ar-SA"/>
        </w:rPr>
        <w:t xml:space="preserve">Cambridge </w:t>
      </w:r>
      <w:r w:rsidR="00EF410F">
        <w:rPr>
          <w:rFonts w:ascii="Times New Roman" w:hAnsi="Times New Roman" w:cs="Times New Roman"/>
          <w:sz w:val="24"/>
          <w:szCs w:val="24"/>
          <w:lang w:val="en-BZ" w:bidi="ar-SA"/>
        </w:rPr>
        <w:t>U</w:t>
      </w:r>
      <w:r w:rsidR="00EF410F" w:rsidRPr="00EF410F">
        <w:rPr>
          <w:rFonts w:ascii="Times New Roman" w:hAnsi="Times New Roman" w:cs="Times New Roman"/>
          <w:sz w:val="24"/>
          <w:szCs w:val="24"/>
          <w:lang w:val="en-BZ" w:bidi="ar-SA"/>
        </w:rPr>
        <w:t xml:space="preserve">niversity </w:t>
      </w:r>
      <w:r w:rsidR="00EF410F">
        <w:rPr>
          <w:rFonts w:ascii="Times New Roman" w:hAnsi="Times New Roman" w:cs="Times New Roman"/>
          <w:sz w:val="24"/>
          <w:szCs w:val="24"/>
          <w:lang w:val="en-BZ" w:bidi="ar-SA"/>
        </w:rPr>
        <w:t>P</w:t>
      </w:r>
      <w:r w:rsidR="00EF410F" w:rsidRPr="00EF410F">
        <w:rPr>
          <w:rFonts w:ascii="Times New Roman" w:hAnsi="Times New Roman" w:cs="Times New Roman"/>
          <w:sz w:val="24"/>
          <w:szCs w:val="24"/>
          <w:lang w:val="en-BZ" w:bidi="ar-SA"/>
        </w:rPr>
        <w:t>ress</w:t>
      </w:r>
      <w:r>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2013.    </w:t>
      </w:r>
    </w:p>
    <w:p w14:paraId="6D61CDA3" w14:textId="226A5A29" w:rsidR="007C3AC7" w:rsidRPr="007C3AC7" w:rsidRDefault="0003101F" w:rsidP="0003101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A22170">
        <w:rPr>
          <w:rFonts w:ascii="Times New Roman" w:hAnsi="Times New Roman" w:cs="Times New Roman"/>
          <w:sz w:val="24"/>
          <w:szCs w:val="24"/>
          <w:highlight w:val="yellow"/>
          <w:lang w:val="en-BZ" w:bidi="ar-SA"/>
        </w:rPr>
        <w:t xml:space="preserve">Bartoš, Hynek. </w:t>
      </w:r>
      <w:r w:rsidRPr="00852CBB">
        <w:rPr>
          <w:rFonts w:ascii="Times New Roman" w:hAnsi="Times New Roman" w:cs="Times New Roman"/>
          <w:i/>
          <w:iCs/>
          <w:sz w:val="24"/>
          <w:szCs w:val="24"/>
          <w:highlight w:val="yellow"/>
          <w:lang w:val="en-BZ" w:bidi="ar-SA"/>
        </w:rPr>
        <w:t xml:space="preserve">Philosophy and Dietetics in the Hippocratic </w:t>
      </w:r>
      <w:r w:rsidRPr="00873B16">
        <w:rPr>
          <w:rFonts w:ascii="Times New Roman" w:hAnsi="Times New Roman" w:cs="Times New Roman"/>
          <w:iCs/>
          <w:sz w:val="24"/>
          <w:szCs w:val="24"/>
          <w:highlight w:val="yellow"/>
          <w:lang w:val="en-BZ" w:bidi="ar-SA"/>
        </w:rPr>
        <w:t>On Regimen</w:t>
      </w:r>
      <w:r w:rsidRPr="00852CBB">
        <w:rPr>
          <w:rFonts w:ascii="Times New Roman" w:hAnsi="Times New Roman" w:cs="Times New Roman"/>
          <w:i/>
          <w:iCs/>
          <w:sz w:val="24"/>
          <w:szCs w:val="24"/>
          <w:highlight w:val="yellow"/>
          <w:lang w:val="en-BZ" w:bidi="ar-SA"/>
        </w:rPr>
        <w:t xml:space="preserve"> - A Delicate </w:t>
      </w:r>
      <w:r w:rsidRPr="00852CBB">
        <w:rPr>
          <w:rFonts w:ascii="Times New Roman" w:hAnsi="Times New Roman" w:cs="Times New Roman"/>
          <w:i/>
          <w:iCs/>
          <w:sz w:val="24"/>
          <w:szCs w:val="24"/>
          <w:highlight w:val="yellow"/>
          <w:lang w:val="en-BZ" w:bidi="ar-SA"/>
        </w:rPr>
        <w:lastRenderedPageBreak/>
        <w:t>Balance of Health</w:t>
      </w:r>
      <w:r w:rsidRPr="00852CBB">
        <w:rPr>
          <w:rFonts w:ascii="Times New Roman" w:hAnsi="Times New Roman" w:cs="Times New Roman"/>
          <w:sz w:val="24"/>
          <w:szCs w:val="24"/>
          <w:highlight w:val="yellow"/>
          <w:lang w:val="en-BZ" w:bidi="ar-SA"/>
        </w:rPr>
        <w:t>.</w:t>
      </w:r>
      <w:r>
        <w:rPr>
          <w:rFonts w:ascii="Times New Roman" w:hAnsi="Times New Roman" w:cs="Times New Roman"/>
          <w:sz w:val="24"/>
          <w:szCs w:val="24"/>
          <w:highlight w:val="yellow"/>
          <w:lang w:val="en-BZ" w:bidi="ar-SA"/>
        </w:rPr>
        <w:t xml:space="preserve"> </w:t>
      </w:r>
      <w:r w:rsidRPr="00852CBB">
        <w:rPr>
          <w:rFonts w:ascii="Times New Roman" w:hAnsi="Times New Roman" w:cs="Times New Roman"/>
          <w:sz w:val="24"/>
          <w:szCs w:val="24"/>
          <w:highlight w:val="yellow"/>
          <w:lang w:val="en-BZ" w:bidi="ar-SA"/>
        </w:rPr>
        <w:t>Leiden: Brill, 2015.</w:t>
      </w:r>
      <w:r w:rsidRPr="00852CBB">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 </w:t>
      </w:r>
      <w:r w:rsidR="007C3AC7" w:rsidRPr="007C3AC7">
        <w:rPr>
          <w:rFonts w:ascii="Times New Roman" w:hAnsi="Times New Roman" w:cs="Times New Roman"/>
          <w:sz w:val="24"/>
          <w:szCs w:val="24"/>
          <w:lang w:val="en-BZ" w:bidi="ar-SA"/>
        </w:rPr>
        <w:t xml:space="preserve">          </w:t>
      </w:r>
    </w:p>
    <w:p w14:paraId="5C1AD089"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Ben-Yehuda, E</w:t>
      </w:r>
      <w:r w:rsidR="00FF0367">
        <w:rPr>
          <w:rFonts w:ascii="Times New Roman" w:hAnsi="Times New Roman" w:cs="Times New Roman"/>
          <w:sz w:val="24"/>
          <w:szCs w:val="24"/>
          <w:lang w:val="en-BZ" w:bidi="ar-SA"/>
        </w:rPr>
        <w:t>liezer</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color w:val="252525"/>
          <w:sz w:val="24"/>
          <w:szCs w:val="24"/>
          <w:lang w:val="en-BZ" w:bidi="ar-SA"/>
        </w:rPr>
        <w:t>A complete dictionary of ancient and modern Hebrew</w:t>
      </w:r>
      <w:r w:rsidRPr="007C3AC7">
        <w:rPr>
          <w:rFonts w:ascii="Times New Roman" w:hAnsi="Times New Roman" w:cs="Times New Roman"/>
          <w:color w:val="252525"/>
          <w:sz w:val="24"/>
          <w:szCs w:val="24"/>
          <w:lang w:val="en-BZ" w:bidi="ar-SA"/>
        </w:rPr>
        <w:t>. Jerusalem</w:t>
      </w:r>
      <w:r>
        <w:rPr>
          <w:rFonts w:ascii="Times New Roman" w:hAnsi="Times New Roman" w:cs="Times New Roman"/>
          <w:color w:val="252525"/>
          <w:sz w:val="24"/>
          <w:szCs w:val="24"/>
          <w:lang w:val="en-BZ" w:bidi="ar-SA"/>
        </w:rPr>
        <w:t>,</w:t>
      </w:r>
      <w:r w:rsidRPr="007C3AC7">
        <w:rPr>
          <w:rFonts w:ascii="Times New Roman" w:hAnsi="Times New Roman" w:cs="Times New Roman"/>
          <w:color w:val="252525"/>
          <w:sz w:val="24"/>
          <w:szCs w:val="24"/>
          <w:lang w:val="en-BZ" w:bidi="ar-SA"/>
        </w:rPr>
        <w:t xml:space="preserve"> 1948</w:t>
      </w:r>
      <w:r w:rsidR="00825569">
        <w:rPr>
          <w:rFonts w:ascii="Times New Roman" w:hAnsi="Times New Roman" w:cs="Times New Roman"/>
          <w:color w:val="252525"/>
          <w:sz w:val="24"/>
          <w:szCs w:val="24"/>
          <w:lang w:val="en-BZ" w:bidi="ar-SA"/>
        </w:rPr>
        <w:t>–</w:t>
      </w:r>
      <w:r w:rsidRPr="007C3AC7">
        <w:rPr>
          <w:rFonts w:ascii="Times New Roman" w:hAnsi="Times New Roman" w:cs="Times New Roman"/>
          <w:color w:val="252525"/>
          <w:sz w:val="24"/>
          <w:szCs w:val="24"/>
          <w:lang w:val="en-BZ" w:bidi="ar-SA"/>
        </w:rPr>
        <w:t xml:space="preserve">1959. </w:t>
      </w:r>
    </w:p>
    <w:p w14:paraId="0BBF0E62"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Elgood, C</w:t>
      </w:r>
      <w:r w:rsidR="001F3609">
        <w:rPr>
          <w:rFonts w:ascii="Times New Roman" w:hAnsi="Times New Roman" w:cs="Times New Roman"/>
          <w:sz w:val="24"/>
          <w:szCs w:val="24"/>
          <w:lang w:val="en-BZ" w:bidi="ar-SA"/>
        </w:rPr>
        <w:t>yril.</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A Medical History of Persia</w:t>
      </w:r>
      <w:r w:rsidRPr="007C3AC7">
        <w:rPr>
          <w:rFonts w:ascii="Times New Roman" w:hAnsi="Times New Roman" w:cs="Times New Roman"/>
          <w:sz w:val="24"/>
          <w:szCs w:val="24"/>
          <w:lang w:val="en-BZ" w:bidi="ar-SA"/>
        </w:rPr>
        <w:t>. Cambridge: Cambridge University Press, 1951.</w:t>
      </w:r>
    </w:p>
    <w:p w14:paraId="3B978DAF"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 xml:space="preserve">Farrington, B. “The Hand in Healing: A Study in Greek Medicine from Hippocrates to Ramazzini.” In: idem, </w:t>
      </w:r>
      <w:r w:rsidRPr="007C3AC7">
        <w:rPr>
          <w:rFonts w:ascii="Times New Roman" w:hAnsi="Times New Roman" w:cs="Times New Roman"/>
          <w:i/>
          <w:sz w:val="24"/>
          <w:szCs w:val="24"/>
          <w:lang w:val="en-BZ" w:bidi="ar-SA"/>
        </w:rPr>
        <w:t>Head and hand in ancient Greece: four studies in the social relations of thought</w:t>
      </w:r>
      <w:r w:rsidR="00B8313A">
        <w:rPr>
          <w:rFonts w:ascii="Times New Roman" w:hAnsi="Times New Roman" w:cs="Times New Roman"/>
          <w:sz w:val="24"/>
          <w:szCs w:val="24"/>
          <w:lang w:val="en-BZ" w:bidi="ar-SA"/>
        </w:rPr>
        <w:t xml:space="preserve">. London: </w:t>
      </w:r>
      <w:r w:rsidR="00EF410F" w:rsidRPr="00EF410F">
        <w:rPr>
          <w:rFonts w:ascii="Times New Roman" w:hAnsi="Times New Roman" w:cs="Times New Roman"/>
          <w:sz w:val="24"/>
          <w:szCs w:val="24"/>
          <w:lang w:val="en-BZ" w:bidi="ar-SA"/>
        </w:rPr>
        <w:t>Folcroft Library Editions</w:t>
      </w:r>
      <w:r w:rsidRPr="007C3AC7">
        <w:rPr>
          <w:rFonts w:ascii="Times New Roman" w:hAnsi="Times New Roman" w:cs="Times New Roman"/>
          <w:sz w:val="24"/>
          <w:szCs w:val="24"/>
          <w:lang w:val="en-BZ" w:bidi="ar-SA"/>
        </w:rPr>
        <w:t>, 1947. Pages 28</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54.</w:t>
      </w:r>
    </w:p>
    <w:p w14:paraId="40234260" w14:textId="77777777" w:rsidR="007C3AC7" w:rsidRP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Frye, R</w:t>
      </w:r>
      <w:r w:rsidR="001F3609">
        <w:rPr>
          <w:rFonts w:ascii="Times New Roman" w:hAnsi="Times New Roman" w:cs="Times New Roman"/>
          <w:sz w:val="24"/>
          <w:szCs w:val="24"/>
          <w:lang w:val="en-BZ" w:bidi="ar-SA"/>
        </w:rPr>
        <w:t>ichard</w:t>
      </w:r>
      <w:r w:rsidRPr="007C3AC7">
        <w:rPr>
          <w:rFonts w:ascii="Times New Roman" w:hAnsi="Times New Roman" w:cs="Times New Roman"/>
          <w:sz w:val="24"/>
          <w:szCs w:val="24"/>
          <w:lang w:val="en-BZ" w:bidi="ar-SA"/>
        </w:rPr>
        <w:t xml:space="preserve">. </w:t>
      </w:r>
      <w:r w:rsidRPr="007C3AC7">
        <w:rPr>
          <w:rFonts w:ascii="Times New Roman" w:hAnsi="Times New Roman" w:cs="Times New Roman"/>
          <w:i/>
          <w:sz w:val="24"/>
          <w:szCs w:val="24"/>
          <w:lang w:val="en-BZ" w:bidi="ar-SA"/>
        </w:rPr>
        <w:t>The Golden Age of Persia: The Arabs in the East</w:t>
      </w:r>
      <w:r w:rsidRPr="007C3AC7">
        <w:rPr>
          <w:rFonts w:ascii="Times New Roman" w:hAnsi="Times New Roman" w:cs="Times New Roman"/>
          <w:sz w:val="24"/>
          <w:szCs w:val="24"/>
          <w:lang w:val="en-BZ" w:bidi="ar-SA"/>
        </w:rPr>
        <w:t>. New York: Barnes and Noble, 1975.</w:t>
      </w:r>
    </w:p>
    <w:p w14:paraId="23B62183" w14:textId="77777777" w:rsid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7C3AC7">
        <w:rPr>
          <w:rFonts w:ascii="Times New Roman" w:hAnsi="Times New Roman" w:cs="Times New Roman"/>
          <w:sz w:val="24"/>
          <w:szCs w:val="24"/>
          <w:lang w:val="en-BZ" w:bidi="ar-SA"/>
        </w:rPr>
        <w:t>Geller, M</w:t>
      </w:r>
      <w:r w:rsidR="001F3609">
        <w:rPr>
          <w:rFonts w:ascii="Times New Roman" w:hAnsi="Times New Roman" w:cs="Times New Roman"/>
          <w:sz w:val="24"/>
          <w:szCs w:val="24"/>
          <w:lang w:val="en-BZ" w:bidi="ar-SA"/>
        </w:rPr>
        <w:t xml:space="preserve">arkham </w:t>
      </w:r>
      <w:r w:rsidRPr="007C3AC7">
        <w:rPr>
          <w:rFonts w:ascii="Times New Roman" w:hAnsi="Times New Roman" w:cs="Times New Roman"/>
          <w:sz w:val="24"/>
          <w:szCs w:val="24"/>
          <w:lang w:val="en-BZ" w:bidi="ar-SA"/>
        </w:rPr>
        <w:t xml:space="preserve">J. “An Akkadian vademecum in the Babylonian Talmud.” In: </w:t>
      </w:r>
      <w:r w:rsidRPr="007C3AC7">
        <w:rPr>
          <w:rFonts w:ascii="Times New Roman" w:hAnsi="Times New Roman" w:cs="Times New Roman"/>
          <w:i/>
          <w:sz w:val="24"/>
          <w:szCs w:val="24"/>
          <w:lang w:val="en-BZ" w:bidi="ar-SA"/>
        </w:rPr>
        <w:t>From Athens to Jerusalem</w:t>
      </w:r>
      <w:r w:rsidRPr="007C3AC7">
        <w:rPr>
          <w:rFonts w:ascii="Times New Roman" w:hAnsi="Times New Roman" w:cs="Times New Roman"/>
          <w:sz w:val="24"/>
          <w:szCs w:val="24"/>
          <w:lang w:val="en-BZ" w:bidi="ar-SA"/>
        </w:rPr>
        <w:t>. Edited by S</w:t>
      </w:r>
      <w:r w:rsidR="001F3609">
        <w:rPr>
          <w:rFonts w:ascii="Times New Roman" w:hAnsi="Times New Roman" w:cs="Times New Roman"/>
          <w:sz w:val="24"/>
          <w:szCs w:val="24"/>
          <w:lang w:val="en-BZ" w:bidi="ar-SA"/>
        </w:rPr>
        <w:t>amuel</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Kottek and M</w:t>
      </w:r>
      <w:r w:rsidR="001F3609">
        <w:rPr>
          <w:rFonts w:ascii="Times New Roman" w:hAnsi="Times New Roman" w:cs="Times New Roman"/>
          <w:sz w:val="24"/>
          <w:szCs w:val="24"/>
          <w:lang w:val="en-BZ" w:bidi="ar-SA"/>
        </w:rPr>
        <w:t>anfred</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Horstmanshoff. Rotterdam: Erasmus, 2000. Pages 13</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32.</w:t>
      </w:r>
    </w:p>
    <w:p w14:paraId="1D3060C1" w14:textId="77777777" w:rsidR="00D538C1" w:rsidRDefault="00D538C1" w:rsidP="00D538C1">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sidRPr="00D538C1">
        <w:rPr>
          <w:rFonts w:ascii="Times New Roman" w:hAnsi="Times New Roman" w:cs="Times New Roman"/>
          <w:sz w:val="24"/>
          <w:szCs w:val="24"/>
          <w:lang w:val="en-BZ" w:bidi="ar-SA"/>
        </w:rPr>
        <w:t>Geller</w:t>
      </w:r>
      <w:r w:rsidR="001F3609">
        <w:rPr>
          <w:rFonts w:ascii="Times New Roman" w:hAnsi="Times New Roman" w:cs="Times New Roman"/>
          <w:sz w:val="24"/>
          <w:szCs w:val="24"/>
          <w:lang w:val="en-BZ" w:bidi="ar-SA"/>
        </w:rPr>
        <w:t>, Markham J.</w:t>
      </w:r>
      <w:r w:rsidRPr="00D538C1">
        <w:rPr>
          <w:rFonts w:ascii="Times New Roman" w:hAnsi="Times New Roman" w:cs="Times New Roman"/>
          <w:sz w:val="24"/>
          <w:szCs w:val="24"/>
          <w:lang w:val="en-BZ" w:bidi="ar-SA"/>
        </w:rPr>
        <w:t xml:space="preserve"> </w:t>
      </w:r>
      <w:r w:rsidR="00744E7A" w:rsidRPr="00B8313A">
        <w:rPr>
          <w:rFonts w:ascii="Times New Roman" w:hAnsi="Times New Roman" w:cs="Times New Roman"/>
          <w:i/>
          <w:sz w:val="24"/>
          <w:szCs w:val="24"/>
          <w:lang w:val="en-BZ" w:bidi="ar-SA"/>
        </w:rPr>
        <w:t>Ancient Babylonian medicine: theory and practice</w:t>
      </w:r>
      <w:r w:rsidRPr="00D538C1">
        <w:rPr>
          <w:rFonts w:ascii="Times New Roman" w:hAnsi="Times New Roman" w:cs="Times New Roman"/>
          <w:sz w:val="24"/>
          <w:szCs w:val="24"/>
          <w:lang w:val="en-BZ" w:bidi="ar-SA"/>
        </w:rPr>
        <w:t>. Chichester</w:t>
      </w:r>
      <w:r w:rsidR="001F3609">
        <w:rPr>
          <w:rFonts w:ascii="Times New Roman" w:hAnsi="Times New Roman" w:cs="Times New Roman"/>
          <w:sz w:val="24"/>
          <w:szCs w:val="24"/>
          <w:lang w:val="en-BZ" w:bidi="ar-SA"/>
        </w:rPr>
        <w:t xml:space="preserve"> UK/</w:t>
      </w:r>
      <w:r w:rsidRPr="00D538C1">
        <w:rPr>
          <w:rFonts w:ascii="Times New Roman" w:hAnsi="Times New Roman" w:cs="Times New Roman"/>
          <w:sz w:val="24"/>
          <w:szCs w:val="24"/>
          <w:lang w:val="en-BZ" w:bidi="ar-SA"/>
        </w:rPr>
        <w:t>Malden MA: Wiley-Blackwell</w:t>
      </w:r>
      <w:r w:rsidR="001F3609">
        <w:rPr>
          <w:rFonts w:ascii="Times New Roman" w:hAnsi="Times New Roman" w:cs="Times New Roman"/>
          <w:sz w:val="24"/>
          <w:szCs w:val="24"/>
          <w:lang w:val="en-BZ" w:bidi="ar-SA"/>
        </w:rPr>
        <w:t>,</w:t>
      </w:r>
      <w:r w:rsidRPr="00D538C1">
        <w:rPr>
          <w:rFonts w:ascii="Times New Roman" w:hAnsi="Times New Roman" w:cs="Times New Roman"/>
          <w:sz w:val="24"/>
          <w:szCs w:val="24"/>
          <w:lang w:val="en-BZ" w:bidi="ar-SA"/>
        </w:rPr>
        <w:t xml:space="preserve"> 2010</w:t>
      </w:r>
      <w:r w:rsidR="001F3609">
        <w:rPr>
          <w:rFonts w:ascii="Times New Roman" w:hAnsi="Times New Roman" w:cs="Times New Roman"/>
          <w:sz w:val="24"/>
          <w:szCs w:val="24"/>
          <w:lang w:val="en-BZ" w:bidi="ar-SA"/>
        </w:rPr>
        <w:t>.</w:t>
      </w:r>
    </w:p>
    <w:p w14:paraId="76084E8E" w14:textId="50B6F340" w:rsidR="0003101F" w:rsidRPr="0003101F" w:rsidRDefault="0003101F" w:rsidP="0003101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0E45E8">
        <w:rPr>
          <w:rFonts w:ascii="Times New Roman" w:hAnsi="Times New Roman" w:cs="Times New Roman"/>
          <w:sz w:val="24"/>
          <w:szCs w:val="24"/>
          <w:highlight w:val="yellow"/>
          <w:lang w:bidi="ar-SA"/>
        </w:rPr>
        <w:t xml:space="preserve">Harari, Yuval. </w:t>
      </w:r>
      <w:r w:rsidRPr="000E45E8">
        <w:rPr>
          <w:rFonts w:ascii="Times New Roman" w:hAnsi="Times New Roman" w:cs="Times New Roman"/>
          <w:i/>
          <w:iCs/>
          <w:sz w:val="24"/>
          <w:szCs w:val="24"/>
          <w:highlight w:val="yellow"/>
          <w:lang w:bidi="ar-SA"/>
        </w:rPr>
        <w:t>Early Jewish magic: research, method, sources</w:t>
      </w:r>
      <w:r w:rsidRPr="000E45E8">
        <w:rPr>
          <w:rFonts w:ascii="Times New Roman" w:hAnsi="Times New Roman" w:cs="Times New Roman"/>
          <w:sz w:val="24"/>
          <w:szCs w:val="24"/>
          <w:highlight w:val="yellow"/>
          <w:lang w:bidi="ar-SA"/>
        </w:rPr>
        <w:t xml:space="preserve">. Jerusalem: The Bialik Institute and The Ben-Zvi Institute for the </w:t>
      </w:r>
      <w:r w:rsidR="00BE0F2B">
        <w:rPr>
          <w:rFonts w:ascii="Times New Roman" w:hAnsi="Times New Roman" w:cs="Times New Roman"/>
          <w:sz w:val="24"/>
          <w:szCs w:val="24"/>
          <w:highlight w:val="yellow"/>
          <w:lang w:bidi="ar-SA"/>
        </w:rPr>
        <w:t>S</w:t>
      </w:r>
      <w:r w:rsidR="00BE0F2B" w:rsidRPr="000E45E8">
        <w:rPr>
          <w:rFonts w:ascii="Times New Roman" w:hAnsi="Times New Roman" w:cs="Times New Roman"/>
          <w:sz w:val="24"/>
          <w:szCs w:val="24"/>
          <w:highlight w:val="yellow"/>
          <w:lang w:bidi="ar-SA"/>
        </w:rPr>
        <w:t xml:space="preserve">tudy </w:t>
      </w:r>
      <w:r w:rsidRPr="000E45E8">
        <w:rPr>
          <w:rFonts w:ascii="Times New Roman" w:hAnsi="Times New Roman" w:cs="Times New Roman"/>
          <w:sz w:val="24"/>
          <w:szCs w:val="24"/>
          <w:highlight w:val="yellow"/>
          <w:lang w:bidi="ar-SA"/>
        </w:rPr>
        <w:t>of Jewish Communities in the East, 2010</w:t>
      </w:r>
      <w:r>
        <w:rPr>
          <w:rFonts w:ascii="Times New Roman" w:hAnsi="Times New Roman" w:cs="Times New Roman"/>
          <w:sz w:val="24"/>
          <w:szCs w:val="24"/>
          <w:highlight w:val="yellow"/>
          <w:lang w:bidi="ar-SA"/>
        </w:rPr>
        <w:t xml:space="preserve"> </w:t>
      </w:r>
      <w:r w:rsidRPr="00254915">
        <w:rPr>
          <w:rFonts w:ascii="Times New Roman" w:hAnsi="Times New Roman" w:cs="Times New Roman"/>
          <w:sz w:val="24"/>
          <w:szCs w:val="24"/>
          <w:highlight w:val="yellow"/>
          <w:lang w:bidi="ar-SA"/>
        </w:rPr>
        <w:t>[in Hebrew]</w:t>
      </w:r>
      <w:r w:rsidRPr="000E45E8">
        <w:rPr>
          <w:rFonts w:ascii="Times New Roman" w:hAnsi="Times New Roman" w:cs="Times New Roman"/>
          <w:sz w:val="24"/>
          <w:szCs w:val="24"/>
          <w:highlight w:val="yellow"/>
          <w:lang w:bidi="ar-SA"/>
        </w:rPr>
        <w:t>.</w:t>
      </w:r>
      <w:r>
        <w:rPr>
          <w:rFonts w:ascii="Times New Roman" w:hAnsi="Times New Roman" w:cs="Times New Roman"/>
          <w:sz w:val="24"/>
          <w:szCs w:val="24"/>
          <w:lang w:bidi="ar-SA"/>
        </w:rPr>
        <w:t xml:space="preserve"> </w:t>
      </w:r>
    </w:p>
    <w:p w14:paraId="63FC8E7F" w14:textId="77777777" w:rsidR="007C3AC7" w:rsidRPr="007C3AC7" w:rsidRDefault="00D538C1"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val="en-BZ" w:bidi="ar-SA"/>
        </w:rPr>
      </w:pPr>
      <w:r>
        <w:rPr>
          <w:rFonts w:ascii="Times New Roman" w:hAnsi="Times New Roman" w:cs="Times New Roman"/>
          <w:sz w:val="24"/>
          <w:szCs w:val="24"/>
          <w:lang w:val="en-BZ" w:bidi="ar-SA"/>
        </w:rPr>
        <w:t>Ker</w:t>
      </w:r>
      <w:r w:rsidR="007C3AC7" w:rsidRPr="007C3AC7">
        <w:rPr>
          <w:rFonts w:ascii="Times New Roman" w:hAnsi="Times New Roman" w:cs="Times New Roman"/>
          <w:sz w:val="24"/>
          <w:szCs w:val="24"/>
          <w:lang w:val="en-BZ" w:bidi="ar-SA"/>
        </w:rPr>
        <w:t>ner, R. “Materia medica of the Land of Israel in the Roman Period.” Unpublished PhD dissertation. Ramat Gan: Bar Ilan University, 2007 [in Hebrew].</w:t>
      </w:r>
    </w:p>
    <w:p w14:paraId="6AF39BCA" w14:textId="77777777" w:rsidR="007C3AC7" w:rsidRPr="00293020"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 xml:space="preserve"> Lloyd, G.E.R. “Galen and his contemporaries.” In: </w:t>
      </w:r>
      <w:r w:rsidRPr="006D3947">
        <w:rPr>
          <w:rFonts w:ascii="Times New Roman" w:hAnsi="Times New Roman" w:cs="Times New Roman"/>
          <w:i/>
          <w:sz w:val="24"/>
          <w:szCs w:val="24"/>
          <w:lang w:val="en-BZ" w:bidi="ar-SA"/>
        </w:rPr>
        <w:t>The Cambridge Companion to Galen</w:t>
      </w:r>
      <w:r w:rsidRPr="007C3AC7">
        <w:rPr>
          <w:rFonts w:ascii="Times New Roman" w:hAnsi="Times New Roman" w:cs="Times New Roman"/>
          <w:sz w:val="24"/>
          <w:szCs w:val="24"/>
          <w:lang w:val="en-BZ" w:bidi="ar-SA"/>
        </w:rPr>
        <w:t>. Edited by R.J. Hankinson. Cambridge: Cambridge University Press, 2008. Pages 34</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48. </w:t>
      </w:r>
    </w:p>
    <w:p w14:paraId="1EAC85AD" w14:textId="77777777" w:rsidR="009F6FA3" w:rsidRPr="001414EA" w:rsidRDefault="009F6FA3" w:rsidP="009F6FA3">
      <w:pPr>
        <w:bidi w:val="0"/>
        <w:ind w:left="720" w:hanging="720"/>
        <w:jc w:val="left"/>
        <w:rPr>
          <w:rFonts w:ascii="Times New Roman" w:hAnsi="Times New Roman" w:cs="Times New Roman"/>
          <w:sz w:val="24"/>
          <w:szCs w:val="24"/>
        </w:rPr>
      </w:pPr>
      <w:r w:rsidRPr="001414EA">
        <w:rPr>
          <w:rFonts w:ascii="Times New Roman" w:hAnsi="Times New Roman" w:cs="Times New Roman"/>
          <w:sz w:val="24"/>
          <w:szCs w:val="24"/>
        </w:rPr>
        <w:t>Nutton</w:t>
      </w:r>
      <w:r>
        <w:rPr>
          <w:rFonts w:ascii="Times New Roman" w:hAnsi="Times New Roman" w:cs="Times New Roman"/>
          <w:sz w:val="24"/>
          <w:szCs w:val="24"/>
        </w:rPr>
        <w:t>,</w:t>
      </w:r>
      <w:r w:rsidRPr="001414EA">
        <w:rPr>
          <w:rFonts w:ascii="Times New Roman" w:hAnsi="Times New Roman" w:cs="Times New Roman"/>
          <w:sz w:val="24"/>
          <w:szCs w:val="24"/>
        </w:rPr>
        <w:t xml:space="preserve"> V</w:t>
      </w:r>
      <w:r>
        <w:rPr>
          <w:rFonts w:ascii="Times New Roman" w:hAnsi="Times New Roman" w:cs="Times New Roman"/>
          <w:sz w:val="24"/>
          <w:szCs w:val="24"/>
        </w:rPr>
        <w:t>ivian</w:t>
      </w:r>
      <w:r w:rsidRPr="001414EA">
        <w:rPr>
          <w:rFonts w:ascii="Times New Roman" w:hAnsi="Times New Roman" w:cs="Times New Roman"/>
          <w:sz w:val="24"/>
          <w:szCs w:val="24"/>
        </w:rPr>
        <w:t xml:space="preserve">. </w:t>
      </w:r>
      <w:r>
        <w:rPr>
          <w:rFonts w:ascii="Times New Roman" w:hAnsi="Times New Roman" w:cs="Times New Roman"/>
          <w:sz w:val="24"/>
          <w:szCs w:val="24"/>
        </w:rPr>
        <w:t>“</w:t>
      </w:r>
      <w:r w:rsidRPr="001414EA">
        <w:rPr>
          <w:rFonts w:ascii="Times New Roman" w:hAnsi="Times New Roman" w:cs="Times New Roman"/>
          <w:sz w:val="24"/>
          <w:szCs w:val="24"/>
        </w:rPr>
        <w:t>Humoralism</w:t>
      </w:r>
      <w:r>
        <w:rPr>
          <w:rFonts w:ascii="Times New Roman" w:hAnsi="Times New Roman" w:cs="Times New Roman"/>
          <w:sz w:val="24"/>
          <w:szCs w:val="24"/>
        </w:rPr>
        <w:t>.” I</w:t>
      </w:r>
      <w:r w:rsidRPr="001414EA">
        <w:rPr>
          <w:rFonts w:ascii="Times New Roman" w:hAnsi="Times New Roman" w:cs="Times New Roman"/>
          <w:sz w:val="24"/>
          <w:szCs w:val="24"/>
        </w:rPr>
        <w:t xml:space="preserve">n: </w:t>
      </w:r>
      <w:r w:rsidR="00744E7A" w:rsidRPr="00B8313A">
        <w:rPr>
          <w:rFonts w:ascii="Times New Roman" w:hAnsi="Times New Roman" w:cs="Times New Roman"/>
          <w:i/>
          <w:sz w:val="24"/>
          <w:szCs w:val="24"/>
        </w:rPr>
        <w:t>Companion Encyclopedia of the History of Medicine</w:t>
      </w:r>
      <w:r>
        <w:rPr>
          <w:rFonts w:ascii="Times New Roman" w:hAnsi="Times New Roman" w:cs="Times New Roman"/>
          <w:sz w:val="24"/>
          <w:szCs w:val="24"/>
        </w:rPr>
        <w:t>. Edited by</w:t>
      </w:r>
      <w:r w:rsidRPr="001414EA">
        <w:rPr>
          <w:rFonts w:ascii="Times New Roman" w:hAnsi="Times New Roman" w:cs="Times New Roman"/>
          <w:sz w:val="24"/>
          <w:szCs w:val="24"/>
        </w:rPr>
        <w:t xml:space="preserve"> W</w:t>
      </w:r>
      <w:r>
        <w:rPr>
          <w:rFonts w:ascii="Times New Roman" w:hAnsi="Times New Roman" w:cs="Times New Roman"/>
          <w:sz w:val="24"/>
          <w:szCs w:val="24"/>
        </w:rPr>
        <w:t>illiam</w:t>
      </w:r>
      <w:r w:rsidRPr="001414EA">
        <w:rPr>
          <w:rFonts w:ascii="Times New Roman" w:hAnsi="Times New Roman" w:cs="Times New Roman"/>
          <w:sz w:val="24"/>
          <w:szCs w:val="24"/>
        </w:rPr>
        <w:t xml:space="preserve"> F. Bynum and R</w:t>
      </w:r>
      <w:r>
        <w:rPr>
          <w:rFonts w:ascii="Times New Roman" w:hAnsi="Times New Roman" w:cs="Times New Roman"/>
          <w:sz w:val="24"/>
          <w:szCs w:val="24"/>
        </w:rPr>
        <w:t>oy</w:t>
      </w:r>
      <w:r w:rsidRPr="001414EA">
        <w:rPr>
          <w:rFonts w:ascii="Times New Roman" w:hAnsi="Times New Roman" w:cs="Times New Roman"/>
          <w:sz w:val="24"/>
          <w:szCs w:val="24"/>
        </w:rPr>
        <w:t xml:space="preserve"> Porter</w:t>
      </w:r>
      <w:r>
        <w:rPr>
          <w:rFonts w:ascii="Times New Roman" w:hAnsi="Times New Roman" w:cs="Times New Roman"/>
          <w:sz w:val="24"/>
          <w:szCs w:val="24"/>
        </w:rPr>
        <w:t>.</w:t>
      </w:r>
      <w:r w:rsidRPr="001414EA">
        <w:rPr>
          <w:rFonts w:ascii="Times New Roman" w:hAnsi="Times New Roman" w:cs="Times New Roman"/>
          <w:sz w:val="24"/>
          <w:szCs w:val="24"/>
        </w:rPr>
        <w:t xml:space="preserve"> London</w:t>
      </w:r>
      <w:r>
        <w:rPr>
          <w:rFonts w:ascii="Times New Roman" w:hAnsi="Times New Roman" w:cs="Times New Roman"/>
          <w:sz w:val="24"/>
          <w:szCs w:val="24"/>
        </w:rPr>
        <w:t>/</w:t>
      </w:r>
      <w:r w:rsidRPr="001414EA">
        <w:rPr>
          <w:rFonts w:ascii="Times New Roman" w:hAnsi="Times New Roman" w:cs="Times New Roman"/>
          <w:sz w:val="24"/>
          <w:szCs w:val="24"/>
        </w:rPr>
        <w:t>New York</w:t>
      </w:r>
      <w:r>
        <w:rPr>
          <w:rFonts w:ascii="Times New Roman" w:hAnsi="Times New Roman" w:cs="Times New Roman"/>
          <w:sz w:val="24"/>
          <w:szCs w:val="24"/>
        </w:rPr>
        <w:t>:</w:t>
      </w:r>
      <w:r w:rsidRPr="001414EA">
        <w:rPr>
          <w:rFonts w:ascii="Times New Roman" w:hAnsi="Times New Roman" w:cs="Times New Roman"/>
          <w:sz w:val="24"/>
          <w:szCs w:val="24"/>
        </w:rPr>
        <w:t xml:space="preserve"> Routledge, 1993</w:t>
      </w:r>
      <w:r>
        <w:rPr>
          <w:rFonts w:ascii="Times New Roman" w:hAnsi="Times New Roman" w:cs="Times New Roman"/>
          <w:sz w:val="24"/>
          <w:szCs w:val="24"/>
        </w:rPr>
        <w:t>. Volume 1,</w:t>
      </w:r>
      <w:r w:rsidRPr="001414EA">
        <w:rPr>
          <w:rFonts w:ascii="Times New Roman" w:hAnsi="Times New Roman" w:cs="Times New Roman"/>
          <w:sz w:val="24"/>
          <w:szCs w:val="24"/>
        </w:rPr>
        <w:t xml:space="preserve"> </w:t>
      </w:r>
      <w:r>
        <w:rPr>
          <w:rFonts w:ascii="Times New Roman" w:hAnsi="Times New Roman" w:cs="Times New Roman"/>
          <w:sz w:val="24"/>
          <w:szCs w:val="24"/>
        </w:rPr>
        <w:t>pages</w:t>
      </w:r>
      <w:r w:rsidRPr="001414EA">
        <w:rPr>
          <w:rFonts w:ascii="Times New Roman" w:hAnsi="Times New Roman" w:cs="Times New Roman"/>
          <w:sz w:val="24"/>
          <w:szCs w:val="24"/>
        </w:rPr>
        <w:t xml:space="preserve"> 281</w:t>
      </w:r>
      <w:r>
        <w:rPr>
          <w:rFonts w:ascii="Times New Roman" w:hAnsi="Times New Roman" w:cs="Times New Roman"/>
          <w:sz w:val="24"/>
          <w:szCs w:val="24"/>
        </w:rPr>
        <w:t>–</w:t>
      </w:r>
      <w:r w:rsidRPr="001414EA">
        <w:rPr>
          <w:rFonts w:ascii="Times New Roman" w:hAnsi="Times New Roman" w:cs="Times New Roman"/>
          <w:sz w:val="24"/>
          <w:szCs w:val="24"/>
        </w:rPr>
        <w:t xml:space="preserve">291.  </w:t>
      </w:r>
    </w:p>
    <w:p w14:paraId="5B9109E6" w14:textId="77777777" w:rsidR="007C3AC7" w:rsidRPr="00CB2D78"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 xml:space="preserve">Preuss, Julius. </w:t>
      </w:r>
      <w:r w:rsidRPr="006D3947">
        <w:rPr>
          <w:rFonts w:ascii="Times New Roman" w:hAnsi="Times New Roman" w:cs="Times New Roman"/>
          <w:i/>
          <w:sz w:val="24"/>
          <w:szCs w:val="24"/>
          <w:lang w:val="en-BZ" w:bidi="ar-SA"/>
        </w:rPr>
        <w:t>Biblical and Talmudic Medicine</w:t>
      </w:r>
      <w:r w:rsidRPr="007C3AC7">
        <w:rPr>
          <w:rFonts w:ascii="Times New Roman" w:hAnsi="Times New Roman" w:cs="Times New Roman"/>
          <w:sz w:val="24"/>
          <w:szCs w:val="24"/>
          <w:lang w:val="en-BZ" w:bidi="ar-SA"/>
        </w:rPr>
        <w:t>. Translated and edited by F</w:t>
      </w:r>
      <w:r w:rsidR="001F3609">
        <w:rPr>
          <w:rFonts w:ascii="Times New Roman" w:hAnsi="Times New Roman" w:cs="Times New Roman"/>
          <w:sz w:val="24"/>
          <w:szCs w:val="24"/>
          <w:lang w:val="en-BZ" w:bidi="ar-SA"/>
        </w:rPr>
        <w:t>red</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Rosner. </w:t>
      </w:r>
      <w:r w:rsidRPr="007C3AC7">
        <w:rPr>
          <w:rFonts w:ascii="Times New Roman" w:hAnsi="Times New Roman" w:cs="Times New Roman"/>
          <w:color w:val="313131"/>
          <w:sz w:val="24"/>
          <w:szCs w:val="24"/>
          <w:lang w:val="en-BZ" w:bidi="ar-SA"/>
        </w:rPr>
        <w:t>Northvale, N.J.: J. Aronson, 19</w:t>
      </w:r>
      <w:r w:rsidRPr="007C3AC7">
        <w:rPr>
          <w:rFonts w:ascii="Times New Roman" w:hAnsi="Times New Roman" w:cs="Times New Roman"/>
          <w:sz w:val="24"/>
          <w:szCs w:val="24"/>
          <w:lang w:val="en-BZ" w:bidi="ar-SA"/>
        </w:rPr>
        <w:t>93.</w:t>
      </w:r>
    </w:p>
    <w:p w14:paraId="6635A467" w14:textId="77777777" w:rsidR="007C3AC7" w:rsidRPr="00B8313A"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Recht, Aviad. “The regimens of health of the Rabbinic sages.” Unpublished MA thesis. Ramat Gan: Bar Ilan University, 2012</w:t>
      </w:r>
      <w:r w:rsidR="001D0E29">
        <w:rPr>
          <w:rFonts w:ascii="Times New Roman" w:hAnsi="Times New Roman" w:cs="Times New Roman"/>
          <w:sz w:val="24"/>
          <w:szCs w:val="24"/>
          <w:lang w:bidi="ar-SA"/>
        </w:rPr>
        <w:t xml:space="preserve"> [in Hebrew]</w:t>
      </w:r>
      <w:r w:rsidR="00661A38">
        <w:rPr>
          <w:rFonts w:ascii="Times New Roman" w:hAnsi="Times New Roman" w:cs="Times New Roman"/>
          <w:sz w:val="24"/>
          <w:szCs w:val="24"/>
          <w:lang w:bidi="ar-SA"/>
        </w:rPr>
        <w:t>.</w:t>
      </w:r>
    </w:p>
    <w:p w14:paraId="32F0FA2E" w14:textId="74E36863" w:rsidR="007C3AC7"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Russel, G</w:t>
      </w:r>
      <w:r w:rsidR="00661A38">
        <w:rPr>
          <w:rFonts w:ascii="Times New Roman" w:hAnsi="Times New Roman" w:cs="Times New Roman"/>
          <w:sz w:val="24"/>
          <w:szCs w:val="24"/>
          <w:lang w:val="en-BZ" w:bidi="ar-SA"/>
        </w:rPr>
        <w:t>ul.</w:t>
      </w:r>
      <w:r w:rsidR="00661A38"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“Greek Medicine in Persia.” In: </w:t>
      </w:r>
      <w:r w:rsidRPr="006D3947">
        <w:rPr>
          <w:rFonts w:ascii="Times New Roman" w:hAnsi="Times New Roman" w:cs="Times New Roman"/>
          <w:i/>
          <w:sz w:val="24"/>
          <w:szCs w:val="24"/>
          <w:lang w:val="en-BZ" w:bidi="ar-SA"/>
        </w:rPr>
        <w:t>Encyclopedia Iranica Online</w:t>
      </w:r>
      <w:r w:rsidRPr="007C3AC7">
        <w:rPr>
          <w:rFonts w:ascii="Times New Roman" w:hAnsi="Times New Roman" w:cs="Times New Roman"/>
          <w:sz w:val="24"/>
          <w:szCs w:val="24"/>
          <w:lang w:val="en-BZ" w:bidi="ar-SA"/>
        </w:rPr>
        <w:t xml:space="preserve">, 2012. Available at: </w:t>
      </w:r>
      <w:hyperlink r:id="rId10" w:history="1">
        <w:r w:rsidR="00912E5B" w:rsidRPr="00B2370B">
          <w:rPr>
            <w:rStyle w:val="Hyperlink"/>
            <w:rFonts w:ascii="Times New Roman" w:hAnsi="Times New Roman" w:cs="Times New Roman"/>
            <w:sz w:val="24"/>
            <w:szCs w:val="24"/>
            <w:lang w:val="en-BZ" w:bidi="ar-SA"/>
          </w:rPr>
          <w:t>www.iranica.com</w:t>
        </w:r>
      </w:hyperlink>
    </w:p>
    <w:p w14:paraId="3417388A" w14:textId="2F84CA46" w:rsidR="00912E5B" w:rsidRPr="00912E5B" w:rsidRDefault="00912E5B" w:rsidP="00912E5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912E5B">
        <w:rPr>
          <w:rFonts w:ascii="Times New Roman" w:hAnsi="Times New Roman" w:cs="Times New Roman"/>
          <w:sz w:val="24"/>
          <w:szCs w:val="24"/>
          <w:highlight w:val="yellow"/>
          <w:lang w:bidi="ar-SA"/>
        </w:rPr>
        <w:t>Shaked, S</w:t>
      </w:r>
      <w:r w:rsidR="00BE0F2B">
        <w:rPr>
          <w:rFonts w:ascii="Times New Roman" w:hAnsi="Times New Roman" w:cs="Times New Roman"/>
          <w:sz w:val="24"/>
          <w:szCs w:val="24"/>
          <w:highlight w:val="yellow"/>
          <w:lang w:bidi="ar-SA"/>
        </w:rPr>
        <w:t>h</w:t>
      </w:r>
      <w:r w:rsidRPr="00912E5B">
        <w:rPr>
          <w:rFonts w:ascii="Times New Roman" w:hAnsi="Times New Roman" w:cs="Times New Roman"/>
          <w:sz w:val="24"/>
          <w:szCs w:val="24"/>
          <w:highlight w:val="yellow"/>
          <w:lang w:bidi="ar-SA"/>
        </w:rPr>
        <w:t>aul</w:t>
      </w:r>
      <w:r w:rsidR="00BE0F2B">
        <w:rPr>
          <w:rFonts w:ascii="Times New Roman" w:hAnsi="Times New Roman" w:cs="Times New Roman"/>
          <w:sz w:val="24"/>
          <w:szCs w:val="24"/>
          <w:highlight w:val="yellow"/>
          <w:lang w:bidi="ar-SA"/>
        </w:rPr>
        <w:t>. “‘</w:t>
      </w:r>
      <w:r w:rsidRPr="00912E5B">
        <w:rPr>
          <w:rFonts w:ascii="Times New Roman" w:hAnsi="Times New Roman" w:cs="Times New Roman"/>
          <w:sz w:val="24"/>
          <w:szCs w:val="24"/>
          <w:highlight w:val="yellow"/>
          <w:lang w:bidi="ar-SA"/>
        </w:rPr>
        <w:t>Peace be Upon You, Exalted Angels</w:t>
      </w:r>
      <w:r w:rsidR="00BE0F2B">
        <w:rPr>
          <w:rFonts w:ascii="Times New Roman" w:hAnsi="Times New Roman" w:cs="Times New Roman"/>
          <w:sz w:val="24"/>
          <w:szCs w:val="24"/>
          <w:highlight w:val="yellow"/>
          <w:lang w:bidi="ar-SA"/>
        </w:rPr>
        <w:t>’</w:t>
      </w:r>
      <w:r w:rsidR="00BE0F2B" w:rsidRPr="00912E5B">
        <w:rPr>
          <w:rFonts w:ascii="Times New Roman" w:hAnsi="Times New Roman" w:cs="Times New Roman"/>
          <w:sz w:val="24"/>
          <w:szCs w:val="24"/>
          <w:highlight w:val="yellow"/>
          <w:lang w:bidi="ar-SA"/>
        </w:rPr>
        <w:t xml:space="preserve">: </w:t>
      </w:r>
      <w:r w:rsidRPr="00912E5B">
        <w:rPr>
          <w:rFonts w:ascii="Times New Roman" w:hAnsi="Times New Roman" w:cs="Times New Roman"/>
          <w:sz w:val="24"/>
          <w:szCs w:val="24"/>
          <w:highlight w:val="yellow"/>
          <w:lang w:bidi="ar-SA"/>
        </w:rPr>
        <w:t xml:space="preserve">on Hekhalot, Liturgy and </w:t>
      </w:r>
      <w:r w:rsidRPr="00912E5B">
        <w:rPr>
          <w:rFonts w:ascii="Times New Roman" w:hAnsi="Times New Roman" w:cs="Times New Roman"/>
          <w:sz w:val="24"/>
          <w:szCs w:val="24"/>
          <w:highlight w:val="yellow"/>
          <w:lang w:bidi="ar-SA"/>
        </w:rPr>
        <w:lastRenderedPageBreak/>
        <w:t>Incantation Bowls</w:t>
      </w:r>
      <w:r w:rsidR="00BE0F2B">
        <w:rPr>
          <w:rFonts w:ascii="Times New Roman" w:hAnsi="Times New Roman" w:cs="Times New Roman"/>
          <w:sz w:val="24"/>
          <w:szCs w:val="24"/>
          <w:highlight w:val="yellow"/>
          <w:lang w:bidi="ar-SA"/>
        </w:rPr>
        <w:t xml:space="preserve">.” </w:t>
      </w:r>
      <w:r w:rsidRPr="00912E5B">
        <w:rPr>
          <w:rFonts w:ascii="Times New Roman" w:hAnsi="Times New Roman" w:cs="Times New Roman"/>
          <w:i/>
          <w:iCs/>
          <w:sz w:val="24"/>
          <w:szCs w:val="24"/>
          <w:highlight w:val="yellow"/>
          <w:lang w:bidi="ar-SA"/>
        </w:rPr>
        <w:t>Jewish Studies Quarterly</w:t>
      </w:r>
      <w:r w:rsidRPr="00912E5B">
        <w:rPr>
          <w:rFonts w:ascii="Times New Roman" w:hAnsi="Times New Roman" w:cs="Times New Roman"/>
          <w:sz w:val="24"/>
          <w:szCs w:val="24"/>
          <w:highlight w:val="yellow"/>
          <w:lang w:bidi="ar-SA"/>
        </w:rPr>
        <w:t xml:space="preserve"> 2 (1995</w:t>
      </w:r>
      <w:r w:rsidR="00BE0F2B" w:rsidRPr="00912E5B">
        <w:rPr>
          <w:rFonts w:ascii="Times New Roman" w:hAnsi="Times New Roman" w:cs="Times New Roman"/>
          <w:sz w:val="24"/>
          <w:szCs w:val="24"/>
          <w:highlight w:val="yellow"/>
          <w:lang w:bidi="ar-SA"/>
        </w:rPr>
        <w:t>)</w:t>
      </w:r>
      <w:r w:rsidR="00BE0F2B">
        <w:rPr>
          <w:rFonts w:ascii="Times New Roman" w:hAnsi="Times New Roman" w:cs="Times New Roman"/>
          <w:sz w:val="24"/>
          <w:szCs w:val="24"/>
          <w:highlight w:val="yellow"/>
          <w:lang w:bidi="ar-SA"/>
        </w:rPr>
        <w:t>:</w:t>
      </w:r>
      <w:r w:rsidR="00BE0F2B" w:rsidRPr="00912E5B">
        <w:rPr>
          <w:rFonts w:ascii="Times New Roman" w:hAnsi="Times New Roman" w:cs="Times New Roman"/>
          <w:sz w:val="24"/>
          <w:szCs w:val="24"/>
          <w:highlight w:val="yellow"/>
          <w:lang w:bidi="ar-SA"/>
        </w:rPr>
        <w:t xml:space="preserve"> </w:t>
      </w:r>
      <w:r w:rsidRPr="00912E5B">
        <w:rPr>
          <w:rFonts w:ascii="Times New Roman" w:hAnsi="Times New Roman" w:cs="Times New Roman"/>
          <w:sz w:val="24"/>
          <w:szCs w:val="24"/>
          <w:highlight w:val="yellow"/>
          <w:lang w:bidi="ar-SA"/>
        </w:rPr>
        <w:t>197-219.</w:t>
      </w:r>
    </w:p>
    <w:p w14:paraId="61BA8CBA" w14:textId="77777777" w:rsidR="007C3AC7" w:rsidRPr="00B8313A"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color w:val="313131"/>
          <w:sz w:val="24"/>
          <w:szCs w:val="24"/>
          <w:lang w:val="es-AR" w:bidi="ar-SA"/>
        </w:rPr>
      </w:pPr>
      <w:r w:rsidRPr="007C3AC7">
        <w:rPr>
          <w:rFonts w:ascii="Times New Roman" w:hAnsi="Times New Roman" w:cs="Times New Roman"/>
          <w:sz w:val="24"/>
          <w:szCs w:val="24"/>
          <w:lang w:val="en-BZ" w:bidi="ar-SA"/>
        </w:rPr>
        <w:t>Steinberg, Avraham</w:t>
      </w:r>
      <w:r w:rsidR="006D3947">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 </w:t>
      </w:r>
      <w:r w:rsidRPr="006D3947">
        <w:rPr>
          <w:rFonts w:ascii="Times New Roman" w:hAnsi="Times New Roman" w:cs="Times New Roman"/>
          <w:i/>
          <w:sz w:val="24"/>
          <w:szCs w:val="24"/>
          <w:lang w:val="en-BZ" w:bidi="ar-SA"/>
        </w:rPr>
        <w:t>Chapters in the Pathology of the Talmud</w:t>
      </w:r>
      <w:r w:rsidRPr="007C3AC7">
        <w:rPr>
          <w:rFonts w:ascii="Times New Roman" w:hAnsi="Times New Roman" w:cs="Times New Roman"/>
          <w:sz w:val="24"/>
          <w:szCs w:val="24"/>
          <w:lang w:val="en-BZ" w:bidi="ar-SA"/>
        </w:rPr>
        <w:t xml:space="preserve">. </w:t>
      </w:r>
      <w:r w:rsidRPr="00B8313A">
        <w:rPr>
          <w:rFonts w:ascii="Times New Roman" w:hAnsi="Times New Roman" w:cs="Times New Roman"/>
          <w:sz w:val="24"/>
          <w:szCs w:val="24"/>
          <w:lang w:val="es-AR" w:bidi="ar-SA"/>
        </w:rPr>
        <w:t xml:space="preserve">Jerusalem: </w:t>
      </w:r>
      <w:r w:rsidRPr="00B8313A">
        <w:rPr>
          <w:rFonts w:ascii="Times New Roman" w:hAnsi="Times New Roman" w:cs="Times New Roman"/>
          <w:color w:val="313131"/>
          <w:sz w:val="24"/>
          <w:szCs w:val="24"/>
          <w:lang w:val="es-AR" w:bidi="ar-SA"/>
        </w:rPr>
        <w:t>ha-Makhon le</w:t>
      </w:r>
      <w:r w:rsidR="006D3947" w:rsidRPr="00B8313A">
        <w:rPr>
          <w:rFonts w:ascii="Times New Roman" w:hAnsi="Times New Roman" w:cs="Times New Roman"/>
          <w:color w:val="313131"/>
          <w:sz w:val="24"/>
          <w:szCs w:val="24"/>
          <w:lang w:val="es-AR" w:bidi="ar-SA"/>
        </w:rPr>
        <w:t>ḥ</w:t>
      </w:r>
      <w:r w:rsidRPr="00B8313A">
        <w:rPr>
          <w:rFonts w:ascii="Times New Roman" w:hAnsi="Times New Roman" w:cs="Times New Roman"/>
          <w:color w:val="313131"/>
          <w:sz w:val="24"/>
          <w:szCs w:val="24"/>
          <w:lang w:val="es-AR" w:bidi="ar-SA"/>
        </w:rPr>
        <w:t>eqer ha-refu’a al pi ha-Tora, 1975.</w:t>
      </w:r>
    </w:p>
    <w:p w14:paraId="4CB5A97D" w14:textId="060B3854" w:rsidR="001D0E29" w:rsidRPr="00A907FF" w:rsidRDefault="007C3AC7" w:rsidP="001F360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rPr>
      </w:pPr>
      <w:r w:rsidRPr="007C3AC7">
        <w:rPr>
          <w:rFonts w:ascii="Times New Roman" w:hAnsi="Times New Roman" w:cs="Times New Roman"/>
          <w:sz w:val="24"/>
          <w:szCs w:val="24"/>
          <w:lang w:val="en-BZ" w:bidi="ar-SA"/>
        </w:rPr>
        <w:t>Sussmann, Y</w:t>
      </w:r>
      <w:r w:rsidR="00661A38">
        <w:rPr>
          <w:rFonts w:ascii="Times New Roman" w:hAnsi="Times New Roman" w:cs="Times New Roman"/>
          <w:sz w:val="24"/>
          <w:szCs w:val="24"/>
          <w:lang w:val="en-BZ" w:bidi="ar-SA"/>
        </w:rPr>
        <w:t>aakov.</w:t>
      </w:r>
      <w:r w:rsidR="00661A38"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“The Oral Torah</w:t>
      </w:r>
      <w:r w:rsidR="00B8313A" w:rsidRPr="00B8313A">
        <w:rPr>
          <w:rFonts w:ascii="Times New Roman" w:hAnsi="Times New Roman" w:cs="Times New Roman"/>
          <w:sz w:val="24"/>
          <w:szCs w:val="24"/>
          <w:lang w:val="en-BZ"/>
        </w:rPr>
        <w:t xml:space="preserve"> Literally Speaking: The Power  of Every Jot and Tittle</w:t>
      </w:r>
      <w:r w:rsidR="00BE0F2B">
        <w:rPr>
          <w:rFonts w:ascii="Times New Roman" w:hAnsi="Times New Roman" w:cs="Times New Roman"/>
          <w:sz w:val="24"/>
          <w:szCs w:val="24"/>
          <w:lang w:val="en-BZ"/>
        </w:rPr>
        <w:t>.</w:t>
      </w:r>
      <w:r w:rsidR="00B8313A" w:rsidRPr="00B8313A">
        <w:rPr>
          <w:rFonts w:ascii="Times New Roman" w:hAnsi="Times New Roman" w:cs="Times New Roman"/>
          <w:sz w:val="24"/>
          <w:szCs w:val="24"/>
          <w:lang w:val="en-BZ"/>
        </w:rPr>
        <w:t xml:space="preserve">” </w:t>
      </w:r>
      <w:r w:rsidRPr="007C3AC7">
        <w:rPr>
          <w:rFonts w:ascii="Times New Roman" w:hAnsi="Times New Roman" w:cs="Times New Roman"/>
          <w:sz w:val="24"/>
          <w:szCs w:val="24"/>
          <w:lang w:val="en-BZ" w:bidi="ar-SA"/>
        </w:rPr>
        <w:t xml:space="preserve">In </w:t>
      </w:r>
      <w:r w:rsidRPr="006D3947">
        <w:rPr>
          <w:rFonts w:ascii="Times New Roman" w:hAnsi="Times New Roman" w:cs="Times New Roman"/>
          <w:i/>
          <w:sz w:val="24"/>
          <w:szCs w:val="24"/>
          <w:lang w:val="en-BZ" w:bidi="ar-SA"/>
        </w:rPr>
        <w:t>Mehqerei Talmud: Talmudic studies</w:t>
      </w:r>
      <w:r w:rsidRPr="007C3AC7">
        <w:rPr>
          <w:rFonts w:ascii="Times New Roman" w:hAnsi="Times New Roman" w:cs="Times New Roman"/>
          <w:sz w:val="24"/>
          <w:szCs w:val="24"/>
          <w:lang w:val="en-BZ" w:bidi="ar-SA"/>
        </w:rPr>
        <w:t xml:space="preserve">, vol. III, a. Edited by Yaakov Sussmann and David Rosenthal. Jerusalem: Magnes, 2005. </w:t>
      </w:r>
      <w:r w:rsidR="001F3609">
        <w:rPr>
          <w:rFonts w:ascii="Times New Roman" w:hAnsi="Times New Roman" w:cs="Times New Roman"/>
          <w:sz w:val="24"/>
          <w:szCs w:val="24"/>
          <w:lang w:val="en-BZ" w:bidi="ar-SA"/>
        </w:rPr>
        <w:t>Pages 209–384.</w:t>
      </w:r>
    </w:p>
    <w:p w14:paraId="70340C28" w14:textId="77777777" w:rsidR="007C3AC7" w:rsidRPr="00293020" w:rsidRDefault="007C3AC7" w:rsidP="007C3AC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val="0"/>
        <w:adjustRightInd w:val="0"/>
        <w:ind w:left="720" w:hanging="720"/>
        <w:jc w:val="left"/>
        <w:rPr>
          <w:rFonts w:ascii="Times New Roman" w:hAnsi="Times New Roman" w:cs="Times New Roman"/>
          <w:sz w:val="24"/>
          <w:szCs w:val="24"/>
          <w:lang w:bidi="ar-SA"/>
        </w:rPr>
      </w:pPr>
      <w:r w:rsidRPr="007C3AC7">
        <w:rPr>
          <w:rFonts w:ascii="Times New Roman" w:hAnsi="Times New Roman" w:cs="Times New Roman"/>
          <w:sz w:val="24"/>
          <w:szCs w:val="24"/>
          <w:lang w:val="en-BZ" w:bidi="ar-SA"/>
        </w:rPr>
        <w:t>Wilkins, J</w:t>
      </w:r>
      <w:r w:rsidR="001F3609">
        <w:rPr>
          <w:rFonts w:ascii="Times New Roman" w:hAnsi="Times New Roman" w:cs="Times New Roman"/>
          <w:sz w:val="24"/>
          <w:szCs w:val="24"/>
          <w:lang w:val="en-BZ" w:bidi="ar-SA"/>
        </w:rPr>
        <w:t>ohn</w:t>
      </w:r>
      <w:r w:rsidRPr="007C3AC7">
        <w:rPr>
          <w:rFonts w:ascii="Times New Roman" w:hAnsi="Times New Roman" w:cs="Times New Roman"/>
          <w:sz w:val="24"/>
          <w:szCs w:val="24"/>
          <w:lang w:val="en-BZ" w:bidi="ar-SA"/>
        </w:rPr>
        <w:t xml:space="preserve">. </w:t>
      </w:r>
      <w:r w:rsidR="001F360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 xml:space="preserve">Foreword.” In: </w:t>
      </w:r>
      <w:r w:rsidRPr="006D3947">
        <w:rPr>
          <w:rFonts w:ascii="Times New Roman" w:hAnsi="Times New Roman" w:cs="Times New Roman"/>
          <w:i/>
          <w:sz w:val="24"/>
          <w:szCs w:val="24"/>
          <w:lang w:val="en-BZ" w:bidi="ar-SA"/>
        </w:rPr>
        <w:t>Galen – On the Properties of Foodstuffs</w:t>
      </w:r>
      <w:r w:rsidRPr="007C3AC7">
        <w:rPr>
          <w:rFonts w:ascii="Times New Roman" w:hAnsi="Times New Roman" w:cs="Times New Roman"/>
          <w:sz w:val="24"/>
          <w:szCs w:val="24"/>
          <w:lang w:val="en-BZ" w:bidi="ar-SA"/>
        </w:rPr>
        <w:t>. Edited by O. Powell. Cambridge: Cambridge University Press, 2003. Pages ix</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xxi.</w:t>
      </w:r>
    </w:p>
    <w:p w14:paraId="17C33C04" w14:textId="77777777" w:rsidR="007C3AC7" w:rsidRDefault="007C3AC7" w:rsidP="002F353A">
      <w:pPr>
        <w:bidi w:val="0"/>
        <w:ind w:left="720" w:hanging="720"/>
        <w:jc w:val="left"/>
        <w:rPr>
          <w:rFonts w:ascii="Times New Roman" w:hAnsi="Times New Roman" w:cs="Times New Roman"/>
          <w:i/>
          <w:sz w:val="24"/>
          <w:szCs w:val="24"/>
        </w:rPr>
      </w:pPr>
      <w:r w:rsidRPr="007C3AC7">
        <w:rPr>
          <w:rFonts w:ascii="Times New Roman" w:hAnsi="Times New Roman" w:cs="Times New Roman"/>
          <w:sz w:val="24"/>
          <w:szCs w:val="24"/>
          <w:lang w:val="en-BZ" w:bidi="ar-SA"/>
        </w:rPr>
        <w:t>Wilkins, J</w:t>
      </w:r>
      <w:r w:rsidR="001F3609">
        <w:rPr>
          <w:rFonts w:ascii="Times New Roman" w:hAnsi="Times New Roman" w:cs="Times New Roman"/>
          <w:sz w:val="24"/>
          <w:szCs w:val="24"/>
          <w:lang w:val="en-BZ" w:bidi="ar-SA"/>
        </w:rPr>
        <w:t>ohn</w:t>
      </w:r>
      <w:r w:rsidRPr="007C3AC7">
        <w:rPr>
          <w:rFonts w:ascii="Times New Roman" w:hAnsi="Times New Roman" w:cs="Times New Roman"/>
          <w:sz w:val="24"/>
          <w:szCs w:val="24"/>
          <w:lang w:val="en-BZ" w:bidi="ar-SA"/>
        </w:rPr>
        <w:t xml:space="preserve">. </w:t>
      </w:r>
      <w:r w:rsidR="001F360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The social and intellectual context of Regimen II</w:t>
      </w:r>
      <w:r w:rsidR="001F3609" w:rsidRPr="007C3AC7">
        <w:rPr>
          <w:rFonts w:ascii="Times New Roman" w:hAnsi="Times New Roman" w:cs="Times New Roman"/>
          <w:sz w:val="24"/>
          <w:szCs w:val="24"/>
          <w:lang w:val="en-BZ" w:bidi="ar-SA"/>
        </w:rPr>
        <w:t>.</w:t>
      </w:r>
      <w:r w:rsidR="001F3609">
        <w:rPr>
          <w:rFonts w:ascii="Times New Roman" w:hAnsi="Times New Roman" w:cs="Times New Roman"/>
          <w:sz w:val="24"/>
          <w:szCs w:val="24"/>
          <w:lang w:val="en-BZ" w:bidi="ar-SA"/>
        </w:rPr>
        <w:t>”</w:t>
      </w:r>
      <w:r w:rsidR="001F3609" w:rsidRPr="007C3AC7">
        <w:rPr>
          <w:rFonts w:ascii="Times New Roman" w:hAnsi="Times New Roman" w:cs="Times New Roman"/>
          <w:sz w:val="24"/>
          <w:szCs w:val="24"/>
          <w:lang w:val="en-BZ" w:bidi="ar-SA"/>
        </w:rPr>
        <w:t xml:space="preserve"> </w:t>
      </w:r>
      <w:r w:rsidRPr="007C3AC7">
        <w:rPr>
          <w:rFonts w:ascii="Times New Roman" w:hAnsi="Times New Roman" w:cs="Times New Roman"/>
          <w:sz w:val="24"/>
          <w:szCs w:val="24"/>
          <w:lang w:val="en-BZ" w:bidi="ar-SA"/>
        </w:rPr>
        <w:t xml:space="preserve">In: </w:t>
      </w:r>
      <w:r w:rsidRPr="006D3947">
        <w:rPr>
          <w:rFonts w:ascii="Times New Roman" w:hAnsi="Times New Roman" w:cs="Times New Roman"/>
          <w:i/>
          <w:sz w:val="24"/>
          <w:szCs w:val="24"/>
          <w:lang w:val="en-BZ" w:bidi="ar-SA"/>
        </w:rPr>
        <w:t>Hippocrates in Context</w:t>
      </w:r>
      <w:r w:rsidRPr="007C3AC7">
        <w:rPr>
          <w:rFonts w:ascii="Times New Roman" w:hAnsi="Times New Roman" w:cs="Times New Roman"/>
          <w:sz w:val="24"/>
          <w:szCs w:val="24"/>
          <w:lang w:val="en-BZ" w:bidi="ar-SA"/>
        </w:rPr>
        <w:t>. Edited by P</w:t>
      </w:r>
      <w:r w:rsidR="001F3609">
        <w:rPr>
          <w:rFonts w:ascii="Times New Roman" w:hAnsi="Times New Roman" w:cs="Times New Roman"/>
          <w:sz w:val="24"/>
          <w:szCs w:val="24"/>
          <w:lang w:val="en-BZ" w:bidi="ar-SA"/>
        </w:rPr>
        <w:t xml:space="preserve">hilip </w:t>
      </w:r>
      <w:r w:rsidRPr="007C3AC7">
        <w:rPr>
          <w:rFonts w:ascii="Times New Roman" w:hAnsi="Times New Roman" w:cs="Times New Roman"/>
          <w:sz w:val="24"/>
          <w:szCs w:val="24"/>
          <w:lang w:val="en-BZ" w:bidi="ar-SA"/>
        </w:rPr>
        <w:t>J. Van Der Eijk. Brill – Leiden/Boston: Brill, 2005. Pages 121</w:t>
      </w:r>
      <w:r w:rsidR="00825569">
        <w:rPr>
          <w:rFonts w:ascii="Times New Roman" w:hAnsi="Times New Roman" w:cs="Times New Roman"/>
          <w:sz w:val="24"/>
          <w:szCs w:val="24"/>
          <w:lang w:val="en-BZ" w:bidi="ar-SA"/>
        </w:rPr>
        <w:t>–</w:t>
      </w:r>
      <w:r w:rsidRPr="007C3AC7">
        <w:rPr>
          <w:rFonts w:ascii="Times New Roman" w:hAnsi="Times New Roman" w:cs="Times New Roman"/>
          <w:sz w:val="24"/>
          <w:szCs w:val="24"/>
          <w:lang w:val="en-BZ" w:bidi="ar-SA"/>
        </w:rPr>
        <w:t>133.</w:t>
      </w:r>
    </w:p>
    <w:p w14:paraId="37E22511" w14:textId="77777777" w:rsidR="00841C82" w:rsidRDefault="00841C82" w:rsidP="00841C82">
      <w:pPr>
        <w:bidi w:val="0"/>
        <w:ind w:left="720" w:hanging="720"/>
        <w:jc w:val="left"/>
        <w:rPr>
          <w:rFonts w:ascii="Times New Roman" w:hAnsi="Times New Roman" w:cs="Times New Roman"/>
          <w:i/>
          <w:sz w:val="24"/>
          <w:szCs w:val="24"/>
        </w:rPr>
      </w:pPr>
    </w:p>
    <w:p w14:paraId="79B4DF2E" w14:textId="77777777" w:rsidR="00416C83" w:rsidRPr="00035912" w:rsidRDefault="00416C83" w:rsidP="002F73CD">
      <w:pPr>
        <w:jc w:val="left"/>
        <w:rPr>
          <w:rFonts w:ascii="Times New Roman" w:hAnsi="Times New Roman" w:cs="Times New Roman"/>
          <w:sz w:val="24"/>
          <w:szCs w:val="24"/>
          <w:rtl/>
        </w:rPr>
      </w:pPr>
    </w:p>
    <w:sectPr w:rsidR="00416C83" w:rsidRPr="00035912" w:rsidSect="008A6122">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מחבר" w:initials="א">
    <w:p w14:paraId="5CC7D2FF" w14:textId="22EC358E" w:rsidR="00FD7E61" w:rsidRPr="00FD7E61" w:rsidRDefault="00FD7E61" w:rsidP="00FD7E61">
      <w:pPr>
        <w:pStyle w:val="a5"/>
        <w:rPr>
          <w:rFonts w:cstheme="minorBidi"/>
          <w:rtl/>
        </w:rPr>
      </w:pPr>
      <w:r>
        <w:rPr>
          <w:rStyle w:val="a7"/>
        </w:rPr>
        <w:annotationRef/>
      </w:r>
      <w:r>
        <w:rPr>
          <w:rFonts w:cstheme="minorBidi" w:hint="cs"/>
          <w:rtl/>
        </w:rPr>
        <w:t xml:space="preserve">בעברית: "תוכן ההגדים של סוגת הנהגת הבריאות"השתמשתי לעיתים ב'הוראות' רפואיות ולעיתים ב'היגדים'. יש להם משמעויות שונות. הוראות  - בדגש על תוכן. הגדים </w:t>
      </w:r>
      <w:r>
        <w:rPr>
          <w:rFonts w:cstheme="minorBidi"/>
          <w:rtl/>
        </w:rPr>
        <w:t>–</w:t>
      </w:r>
      <w:r>
        <w:rPr>
          <w:rFonts w:cstheme="minorBidi" w:hint="cs"/>
          <w:rtl/>
        </w:rPr>
        <w:t xml:space="preserve"> בדגש על צורה ספרותית</w:t>
      </w:r>
      <w:r w:rsidR="00224688">
        <w:rPr>
          <w:rFonts w:cstheme="minorBidi" w:hint="cs"/>
          <w:rtl/>
        </w:rPr>
        <w:t>.</w:t>
      </w:r>
      <w:r>
        <w:rPr>
          <w:rFonts w:cstheme="minorBidi" w:hint="cs"/>
          <w:rtl/>
        </w:rPr>
        <w:t xml:space="preserve"> </w:t>
      </w:r>
      <w:r w:rsidR="00F35B4A">
        <w:rPr>
          <w:rFonts w:cstheme="minorBidi" w:hint="cs"/>
          <w:rtl/>
        </w:rPr>
        <w:t xml:space="preserve">כמו כן נראה שמשמעות המשפט לא הובנה כהלכה. התכוונתי למשהו כזה: </w:t>
      </w:r>
      <w:r w:rsidR="00F35B4A" w:rsidRPr="00F35B4A">
        <w:rPr>
          <w:rFonts w:cstheme="minorBidi"/>
        </w:rPr>
        <w:t>This literary genre is characterized by the content of its medical statement</w:t>
      </w:r>
      <w:r w:rsidR="00F35B4A">
        <w:rPr>
          <w:rFonts w:cstheme="minorBidi" w:hint="cs"/>
          <w:rtl/>
        </w:rPr>
        <w:t xml:space="preserve"> </w:t>
      </w:r>
    </w:p>
  </w:comment>
  <w:comment w:id="7" w:author="מחבר" w:initials="א">
    <w:p w14:paraId="0A399BF9" w14:textId="188C4C09" w:rsidR="009D4E7E" w:rsidRPr="009D4E7E" w:rsidRDefault="009D4E7E">
      <w:pPr>
        <w:pStyle w:val="a5"/>
        <w:rPr>
          <w:rFonts w:cs="Arial" w:hint="cs"/>
          <w:rtl/>
        </w:rPr>
      </w:pPr>
      <w:r>
        <w:rPr>
          <w:rStyle w:val="a7"/>
        </w:rPr>
        <w:annotationRef/>
      </w:r>
      <w:r>
        <w:rPr>
          <w:rFonts w:cs="Arial" w:hint="cs"/>
          <w:rtl/>
        </w:rPr>
        <w:t>יש להחליף את המינוח הזה בכל המאמר בהתאם להחלטה שתתקבל עם אבי</w:t>
      </w:r>
    </w:p>
  </w:comment>
  <w:comment w:id="10" w:author="מחבר" w:initials="א">
    <w:p w14:paraId="79438E51" w14:textId="73762ABA" w:rsidR="00FD7E61" w:rsidRPr="00224688" w:rsidRDefault="00FD7E61" w:rsidP="009568FB">
      <w:pPr>
        <w:pStyle w:val="a5"/>
        <w:rPr>
          <w:rFonts w:cs="Arial" w:hint="cs"/>
          <w:rtl/>
        </w:rPr>
      </w:pPr>
      <w:r>
        <w:rPr>
          <w:rStyle w:val="a7"/>
        </w:rPr>
        <w:annotationRef/>
      </w:r>
      <w:r w:rsidR="00224688">
        <w:rPr>
          <w:rFonts w:cs="Arial" w:hint="cs"/>
          <w:rtl/>
        </w:rPr>
        <w:t xml:space="preserve">בעברית אין 'חדש' האם זה מכוון? </w:t>
      </w:r>
      <w:r w:rsidR="009568FB">
        <w:rPr>
          <w:rFonts w:cs="Arial" w:hint="cs"/>
          <w:rtl/>
        </w:rPr>
        <w:t xml:space="preserve">אולי </w:t>
      </w:r>
      <w:r w:rsidR="009568FB">
        <w:rPr>
          <w:rFonts w:cs="Arial"/>
        </w:rPr>
        <w:t>the</w:t>
      </w:r>
      <w:r w:rsidR="009568FB">
        <w:rPr>
          <w:rFonts w:cs="Arial" w:hint="cs"/>
          <w:rtl/>
        </w:rPr>
        <w:t>? אולי ללא  המקף?</w:t>
      </w:r>
    </w:p>
  </w:comment>
  <w:comment w:id="13" w:author="מחבר" w:initials="א">
    <w:p w14:paraId="1B494A68" w14:textId="4AA7D398" w:rsidR="002F5438" w:rsidRPr="002F5438" w:rsidRDefault="002F5438" w:rsidP="002F5438">
      <w:pPr>
        <w:pStyle w:val="a5"/>
        <w:rPr>
          <w:rFonts w:cstheme="minorBidi" w:hint="cs"/>
          <w:rtl/>
        </w:rPr>
      </w:pPr>
      <w:r>
        <w:rPr>
          <w:rStyle w:val="a7"/>
        </w:rPr>
        <w:annotationRef/>
      </w:r>
      <w:r w:rsidRPr="002F5438">
        <w:rPr>
          <w:rFonts w:cstheme="minorBidi"/>
        </w:rPr>
        <w:t>thus including two additional</w:t>
      </w:r>
      <w:r>
        <w:rPr>
          <w:rFonts w:cstheme="minorBidi" w:hint="cs"/>
          <w:rtl/>
        </w:rPr>
        <w:t xml:space="preserve"> בעברית כתוב: ומכאן גוזר עוד 2 מעגלים</w:t>
      </w:r>
    </w:p>
  </w:comment>
  <w:comment w:id="22" w:author="מחבר" w:initials="א">
    <w:p w14:paraId="1FD77B90" w14:textId="659AFDC2" w:rsidR="00234876" w:rsidRPr="00234876" w:rsidRDefault="00234876">
      <w:pPr>
        <w:pStyle w:val="a5"/>
        <w:rPr>
          <w:rFonts w:cstheme="minorBidi" w:hint="cs"/>
          <w:rtl/>
        </w:rPr>
      </w:pPr>
      <w:r>
        <w:rPr>
          <w:rStyle w:val="a7"/>
        </w:rPr>
        <w:annotationRef/>
      </w:r>
      <w:r>
        <w:rPr>
          <w:rStyle w:val="a7"/>
          <w:rFonts w:cstheme="minorBidi" w:hint="cs"/>
          <w:rtl/>
        </w:rPr>
        <w:t>השם ביוונית נשאר והתעתיק לאנגלית בסוגריים (נראה לי שצריך גם תעתיק של "גלנוי")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C7D2FF" w15:done="0"/>
  <w15:commentEx w15:paraId="0A399BF9" w15:done="0"/>
  <w15:commentEx w15:paraId="79438E51" w15:done="0"/>
  <w15:commentEx w15:paraId="1B494A68" w15:done="0"/>
  <w15:commentEx w15:paraId="1FD77B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B0709" w14:textId="77777777" w:rsidR="008F601F" w:rsidRDefault="008F601F">
      <w:pPr>
        <w:spacing w:line="240" w:lineRule="auto"/>
      </w:pPr>
      <w:r>
        <w:separator/>
      </w:r>
    </w:p>
  </w:endnote>
  <w:endnote w:type="continuationSeparator" w:id="0">
    <w:p w14:paraId="75731421" w14:textId="77777777" w:rsidR="008F601F" w:rsidRDefault="008F6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92F1" w14:textId="77777777" w:rsidR="008F601F" w:rsidRDefault="008F601F">
      <w:pPr>
        <w:spacing w:line="240" w:lineRule="auto"/>
      </w:pPr>
      <w:r>
        <w:separator/>
      </w:r>
    </w:p>
  </w:footnote>
  <w:footnote w:type="continuationSeparator" w:id="0">
    <w:p w14:paraId="31247DF0" w14:textId="77777777" w:rsidR="008F601F" w:rsidRDefault="008F601F">
      <w:pPr>
        <w:spacing w:line="240" w:lineRule="auto"/>
      </w:pPr>
      <w:r>
        <w:continuationSeparator/>
      </w:r>
    </w:p>
  </w:footnote>
  <w:footnote w:id="1">
    <w:p w14:paraId="665C94E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Julius Preuss,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xml:space="preserve"> (trans. &amp; ed. Fred Rosner; </w:t>
      </w:r>
      <w:r w:rsidRPr="00BE0F2B">
        <w:rPr>
          <w:rFonts w:ascii="Times New Roman" w:eastAsia="Arial" w:hAnsi="Times New Roman" w:cs="Times New Roman"/>
          <w:color w:val="313131"/>
          <w:sz w:val="20"/>
          <w:szCs w:val="20"/>
        </w:rPr>
        <w:t>Northvale, N.J.: J. Aronson, 19</w:t>
      </w:r>
      <w:r w:rsidRPr="00BE0F2B">
        <w:rPr>
          <w:rFonts w:ascii="Times New Roman" w:hAnsi="Times New Roman" w:cs="Times New Roman"/>
          <w:sz w:val="20"/>
          <w:szCs w:val="20"/>
        </w:rPr>
        <w:t xml:space="preserve">93), 4 (it </w:t>
      </w:r>
      <w:r w:rsidRPr="00BE0F2B">
        <w:rPr>
          <w:rFonts w:ascii="Times New Roman" w:hAnsi="Times New Roman" w:cs="Times New Roman"/>
          <w:sz w:val="20"/>
          <w:szCs w:val="20"/>
          <w:highlight w:val="white"/>
        </w:rPr>
        <w:t xml:space="preserve">should be noted that </w:t>
      </w:r>
      <w:r w:rsidRPr="00BE0F2B">
        <w:rPr>
          <w:rFonts w:ascii="Times New Roman" w:hAnsi="Times New Roman" w:cs="Times New Roman"/>
          <w:sz w:val="20"/>
          <w:szCs w:val="20"/>
        </w:rPr>
        <w:t xml:space="preserve">Preuss </w:t>
      </w:r>
      <w:r w:rsidRPr="00BE0F2B">
        <w:rPr>
          <w:rFonts w:ascii="Times New Roman" w:hAnsi="Times New Roman" w:cs="Times New Roman"/>
          <w:sz w:val="20"/>
          <w:szCs w:val="20"/>
          <w:highlight w:val="white"/>
        </w:rPr>
        <w:t>himself notes the medic</w:t>
      </w:r>
      <w:r w:rsidRPr="00BE0F2B">
        <w:rPr>
          <w:rFonts w:ascii="Times New Roman" w:hAnsi="Times New Roman" w:cs="Times New Roman"/>
          <w:sz w:val="20"/>
          <w:szCs w:val="20"/>
        </w:rPr>
        <w:t xml:space="preserve">al list found in Gittin 68b-69a); Solomon R. Kagan, </w:t>
      </w:r>
      <w:r w:rsidRPr="00BE0F2B">
        <w:rPr>
          <w:rFonts w:ascii="Times New Roman" w:hAnsi="Times New Roman" w:cs="Times New Roman"/>
          <w:i/>
          <w:sz w:val="20"/>
          <w:szCs w:val="20"/>
        </w:rPr>
        <w:t>Jewish Medicine</w:t>
      </w:r>
      <w:r w:rsidRPr="00BE0F2B">
        <w:rPr>
          <w:rFonts w:ascii="Times New Roman" w:hAnsi="Times New Roman" w:cs="Times New Roman"/>
          <w:sz w:val="20"/>
          <w:szCs w:val="20"/>
        </w:rPr>
        <w:t xml:space="preserve"> (Boston: Medico-historical, 1952), 27; Avraham Steinberg, </w:t>
      </w:r>
      <w:r w:rsidRPr="00BE0F2B">
        <w:rPr>
          <w:rFonts w:ascii="Times New Roman" w:hAnsi="Times New Roman" w:cs="Times New Roman"/>
          <w:i/>
          <w:sz w:val="20"/>
          <w:szCs w:val="20"/>
        </w:rPr>
        <w:t>Chapters in the Pathology of the Talmud</w:t>
      </w:r>
      <w:r w:rsidRPr="00BE0F2B">
        <w:rPr>
          <w:rFonts w:ascii="Times New Roman" w:hAnsi="Times New Roman" w:cs="Times New Roman"/>
          <w:sz w:val="20"/>
          <w:szCs w:val="20"/>
        </w:rPr>
        <w:t xml:space="preserve"> (Jerusalem: </w:t>
      </w:r>
      <w:r w:rsidRPr="00BE0F2B">
        <w:rPr>
          <w:rFonts w:ascii="Times New Roman" w:eastAsia="Arial" w:hAnsi="Times New Roman" w:cs="Times New Roman"/>
          <w:color w:val="313131"/>
          <w:sz w:val="20"/>
          <w:szCs w:val="20"/>
        </w:rPr>
        <w:t xml:space="preserve">ha-Makhon leheqer ha-refu’a al pi ha-Tora, 1975), 5. </w:t>
      </w:r>
    </w:p>
  </w:footnote>
  <w:footnote w:id="2">
    <w:p w14:paraId="08CA2A08" w14:textId="77777777" w:rsidR="00575D00" w:rsidRPr="00BE0F2B" w:rsidRDefault="00575D00" w:rsidP="00A907FF">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For the written versus the oral Talmud, see: Yaakov Sussmann, “The Oral Torah Literally Speaking: The Power  of Every Jot and Tittle” in: </w:t>
      </w:r>
      <w:r w:rsidRPr="00BE0F2B">
        <w:rPr>
          <w:rFonts w:ascii="Times New Roman" w:hAnsi="Times New Roman" w:cs="Times New Roman"/>
          <w:i/>
          <w:sz w:val="20"/>
          <w:szCs w:val="20"/>
        </w:rPr>
        <w:t>Mehqerei Talmud: Talmudic studies</w:t>
      </w:r>
      <w:r w:rsidRPr="00BE0F2B">
        <w:rPr>
          <w:rFonts w:ascii="Times New Roman" w:hAnsi="Times New Roman" w:cs="Times New Roman"/>
          <w:sz w:val="20"/>
          <w:szCs w:val="20"/>
        </w:rPr>
        <w:t xml:space="preserve">, vol. III, a (eds. Yaakov Sussmann and David Rosenthal; Jerusalem: Magnes, 2005), pp. 209–384, who suggests that the entire Talmud, from the first Zugot to the last Savoraim, was all transmitted orally. </w:t>
      </w:r>
    </w:p>
  </w:footnote>
  <w:footnote w:id="3">
    <w:p w14:paraId="4EBB37E4" w14:textId="77777777" w:rsidR="00575D00" w:rsidRPr="00BE0F2B" w:rsidRDefault="00575D00" w:rsidP="002958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highlight w:val="white"/>
        </w:rPr>
        <w:t xml:space="preserve"> ‘We perform all the requirements of circumcision on the Sabbath. We circumcise, uncover [the corona], suck [the wound], and place a compress  and cumin upon it. If one did not crush [the cumin] on the eve of the Sabbath, he must chew [it] with his teeth and apply [it to the wound]; if he did not beat up wine and oil on the eve of the Sabbath, each must be applied separately…’ (Mishna Shabbat. 19, 2).</w:t>
      </w:r>
      <w:r w:rsidRPr="00BE0F2B">
        <w:rPr>
          <w:rFonts w:ascii="Times New Roman" w:hAnsi="Times New Roman" w:cs="Times New Roman"/>
          <w:sz w:val="20"/>
          <w:szCs w:val="20"/>
        </w:rPr>
        <w:t xml:space="preserve"> All translations from the Babylonian Talmud are taken from the Soncino translation: </w:t>
      </w:r>
      <w:r w:rsidRPr="00BE0F2B">
        <w:rPr>
          <w:rFonts w:ascii="Times New Roman" w:hAnsi="Times New Roman" w:cs="Times New Roman"/>
          <w:i/>
          <w:sz w:val="20"/>
          <w:szCs w:val="20"/>
        </w:rPr>
        <w:t>The Babylonian Talmud</w:t>
      </w:r>
      <w:r w:rsidRPr="00BE0F2B">
        <w:rPr>
          <w:rFonts w:ascii="Times New Roman" w:hAnsi="Times New Roman" w:cs="Times New Roman"/>
          <w:sz w:val="20"/>
          <w:szCs w:val="20"/>
        </w:rPr>
        <w:t xml:space="preserve"> (trans. and ed. Isidore. Epstein; London: Soncino Press, 1961; on-line at www.halakhah.org)</w:t>
      </w:r>
    </w:p>
  </w:footnote>
  <w:footnote w:id="4">
    <w:p w14:paraId="7F5C0E8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It seems that cumin was used in the effort to stop the bleeding. Perhaps this is its use in the prescription for gonorrhea, in Shabbat 110b and in the prescription for blood that comes from the mouth in</w:t>
      </w:r>
      <w:r w:rsidRPr="00BE0F2B">
        <w:rPr>
          <w:rFonts w:ascii="Times New Roman" w:hAnsi="Times New Roman" w:cs="Times New Roman"/>
          <w:sz w:val="20"/>
          <w:szCs w:val="20"/>
          <w:highlight w:val="white"/>
        </w:rPr>
        <w:t xml:space="preserve"> Gittin </w:t>
      </w:r>
      <w:r w:rsidRPr="00BE0F2B">
        <w:rPr>
          <w:rFonts w:ascii="Times New Roman" w:hAnsi="Times New Roman" w:cs="Times New Roman"/>
          <w:sz w:val="20"/>
          <w:szCs w:val="20"/>
        </w:rPr>
        <w:t xml:space="preserve">69a. Dioscorides mentions using cumin for healing wounds, by chewing and applying; see Dioscorides, </w:t>
      </w:r>
      <w:r w:rsidRPr="00BE0F2B">
        <w:rPr>
          <w:rFonts w:ascii="Times New Roman" w:hAnsi="Times New Roman" w:cs="Times New Roman"/>
          <w:i/>
          <w:sz w:val="20"/>
          <w:szCs w:val="20"/>
        </w:rPr>
        <w:t>De Materia Medica</w:t>
      </w:r>
      <w:r w:rsidRPr="00BE0F2B">
        <w:rPr>
          <w:rFonts w:ascii="Times New Roman" w:hAnsi="Times New Roman" w:cs="Times New Roman"/>
          <w:sz w:val="20"/>
          <w:szCs w:val="20"/>
        </w:rPr>
        <w:t xml:space="preserve"> (trans. &amp; ed. T.A. Osbaldeston and R.P.A. Wood; Johannesburg: IBIDIS, 2000), 443. Pliny the Elder describes a mixture of dried and crushed cumin and honey as useful in treatment of swollen circumcision wounds; see Pliny, </w:t>
      </w:r>
      <w:r w:rsidRPr="00BE0F2B">
        <w:rPr>
          <w:rFonts w:ascii="Times New Roman" w:hAnsi="Times New Roman" w:cs="Times New Roman"/>
          <w:i/>
          <w:sz w:val="20"/>
          <w:szCs w:val="20"/>
        </w:rPr>
        <w:t>Natural History</w:t>
      </w:r>
      <w:r w:rsidRPr="00BE0F2B">
        <w:rPr>
          <w:rFonts w:ascii="Times New Roman" w:hAnsi="Times New Roman" w:cs="Times New Roman"/>
          <w:sz w:val="20"/>
          <w:szCs w:val="20"/>
        </w:rPr>
        <w:t xml:space="preserve"> (trans. D. E. Eichholz; London: W. Heinemann, 1968), XX, 57.</w:t>
      </w:r>
    </w:p>
  </w:footnote>
  <w:footnote w:id="5">
    <w:p w14:paraId="09A53B31" w14:textId="77777777" w:rsidR="00575D00" w:rsidRPr="00BE0F2B" w:rsidRDefault="00575D00" w:rsidP="002958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Preuss is doubtful regarding its usage for bandages or other uses (Preuss,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4). In the Talmuds: Tana Shmuel: we shall always refrain from oil and hot water on a wound during Shabbat (JT. Shabbat 89c). Mar ‘Ukba also said: If one knocks his hand or foot, he may reduce the swelling with wine, and need have no fear (BT Shabbat 109a).</w:t>
      </w:r>
    </w:p>
  </w:footnote>
  <w:footnote w:id="6">
    <w:p w14:paraId="22DC6F7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‘Ten things bring a man’s sickness on again in a severe form, namely, to eat beef, fat meat, roast meat, poultry and roasted egg, shaving, and eating garden cress, milk or cheese, and bathing. Some add, also nuts; and some add further, also chate melons’. (Berakhot 57b; the last word was translated in the Soncino edition as ‘cucumbers’, but the common understanding of </w:t>
      </w:r>
      <w:r w:rsidRPr="00BE0F2B">
        <w:rPr>
          <w:rFonts w:ascii="Times New Roman" w:hAnsi="Times New Roman" w:cs="Times New Roman"/>
          <w:sz w:val="20"/>
          <w:szCs w:val="20"/>
          <w:rtl/>
        </w:rPr>
        <w:t>קישוא</w:t>
      </w:r>
      <w:r w:rsidRPr="00BE0F2B">
        <w:rPr>
          <w:rFonts w:ascii="Times New Roman" w:hAnsi="Times New Roman" w:cs="Times New Roman"/>
          <w:sz w:val="20"/>
          <w:szCs w:val="20"/>
        </w:rPr>
        <w:t xml:space="preserve"> is ‘chate melon’; see: Zohar Amar and Efraim Lev, “Watermelon, Chate melon and Cucumber: New Light on Traditional and Innovative Field Crops of the Middle Age,” </w:t>
      </w:r>
      <w:r w:rsidRPr="00BE0F2B">
        <w:rPr>
          <w:rFonts w:ascii="Times New Roman" w:hAnsi="Times New Roman" w:cs="Times New Roman"/>
          <w:i/>
          <w:sz w:val="20"/>
          <w:szCs w:val="20"/>
        </w:rPr>
        <w:t>Journal Asiatique</w:t>
      </w:r>
      <w:r w:rsidRPr="00BE0F2B">
        <w:rPr>
          <w:rFonts w:ascii="Times New Roman" w:hAnsi="Times New Roman" w:cs="Times New Roman"/>
          <w:sz w:val="20"/>
          <w:szCs w:val="20"/>
        </w:rPr>
        <w:t xml:space="preserve"> 299.1 (2011): 193–204; cf. Avoda-Zara 29a, where the order is different and liver appears instead of milk. </w:t>
      </w:r>
    </w:p>
  </w:footnote>
  <w:footnote w:id="7">
    <w:p w14:paraId="7DADDA16" w14:textId="77777777" w:rsidR="00575D00" w:rsidRPr="00BE0F2B" w:rsidRDefault="00575D00" w:rsidP="00293020">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Amar identified the existence of “medical directives or warnings that one must act upon” and stated that some of them are known by “the number of medical properties present in a particular plant”, and “in the ‘known’ number of medical substances” (Zohar Amar, “Materia medica from the Land of Israel in the time of the Bible, the Mishnah and the Talmud according to written sources,” in Health and Sickness in Antiquity (ed. Anat Rimmon; Haifa: Reuben and Edith Hecht Museum, University of Haifa, 2006), pp. 56–57 [in Hebrew]) and didn’t elaborate further on this matter. </w:t>
      </w:r>
    </w:p>
  </w:footnote>
  <w:footnote w:id="8">
    <w:p w14:paraId="1194695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On this matter, Ben-Yehuda, in the main introduction to his dictionary (Eliezer Ben-Yehuda, </w:t>
      </w:r>
      <w:r w:rsidRPr="00BE0F2B">
        <w:rPr>
          <w:rFonts w:ascii="Times New Roman" w:hAnsi="Times New Roman" w:cs="Times New Roman"/>
          <w:i/>
          <w:sz w:val="20"/>
          <w:szCs w:val="20"/>
        </w:rPr>
        <w:t>A complete dictionary of ancient and modern Hebrew</w:t>
      </w:r>
      <w:r w:rsidRPr="00BE0F2B">
        <w:rPr>
          <w:rFonts w:ascii="Times New Roman" w:hAnsi="Times New Roman" w:cs="Times New Roman"/>
          <w:sz w:val="20"/>
          <w:szCs w:val="20"/>
        </w:rPr>
        <w:t xml:space="preserve"> (Jerusalem, 1948–1959), vol. 1, pp. 56–57), suggested that there were Jewish medical writings from the Return to Zion (</w:t>
      </w:r>
      <w:r w:rsidRPr="00BE0F2B">
        <w:rPr>
          <w:rFonts w:ascii="Times New Roman" w:hAnsi="Times New Roman" w:cs="Times New Roman"/>
          <w:i/>
          <w:sz w:val="20"/>
          <w:szCs w:val="20"/>
        </w:rPr>
        <w:t>Shivat Zion</w:t>
      </w:r>
      <w:r w:rsidRPr="00BE0F2B">
        <w:rPr>
          <w:rFonts w:ascii="Times New Roman" w:hAnsi="Times New Roman" w:cs="Times New Roman"/>
          <w:sz w:val="20"/>
          <w:szCs w:val="20"/>
        </w:rPr>
        <w:t>) era and onwards. These texts were compiled into scrolls and later gathered in book form, but the book was archived due to the resistance to written books (and this, in his view, is the historical kernel of the story of the “Book of Medicines” (</w:t>
      </w:r>
      <w:r w:rsidRPr="00BE0F2B">
        <w:rPr>
          <w:rFonts w:ascii="Times New Roman" w:hAnsi="Times New Roman" w:cs="Times New Roman"/>
          <w:i/>
          <w:sz w:val="20"/>
          <w:szCs w:val="20"/>
        </w:rPr>
        <w:t>Sefer Ha-refu’ot</w:t>
      </w:r>
      <w:r w:rsidRPr="00BE0F2B">
        <w:rPr>
          <w:rFonts w:ascii="Times New Roman" w:hAnsi="Times New Roman" w:cs="Times New Roman"/>
          <w:sz w:val="20"/>
          <w:szCs w:val="20"/>
        </w:rPr>
        <w:t xml:space="preserve">) that Hezekiah sent to be archived). The </w:t>
      </w:r>
      <w:r w:rsidRPr="00BE0F2B">
        <w:rPr>
          <w:rFonts w:ascii="Times New Roman" w:hAnsi="Times New Roman" w:cs="Times New Roman"/>
          <w:i/>
          <w:sz w:val="20"/>
          <w:szCs w:val="20"/>
        </w:rPr>
        <w:t>braitot</w:t>
      </w:r>
      <w:r w:rsidRPr="00BE0F2B">
        <w:rPr>
          <w:rFonts w:ascii="Times New Roman" w:hAnsi="Times New Roman" w:cs="Times New Roman"/>
          <w:sz w:val="20"/>
          <w:szCs w:val="20"/>
        </w:rPr>
        <w:t xml:space="preserve"> that open with </w:t>
      </w:r>
      <w:r w:rsidRPr="00BE0F2B">
        <w:rPr>
          <w:rFonts w:ascii="Times New Roman" w:hAnsi="Times New Roman" w:cs="Times New Roman" w:hint="cs"/>
          <w:sz w:val="20"/>
          <w:szCs w:val="20"/>
          <w:rtl/>
        </w:rPr>
        <w:t>תנו רבנן</w:t>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tanu rabanan</w:t>
      </w:r>
      <w:r w:rsidRPr="00BE0F2B">
        <w:rPr>
          <w:rFonts w:ascii="Times New Roman" w:hAnsi="Times New Roman" w:cs="Times New Roman"/>
          <w:sz w:val="20"/>
          <w:szCs w:val="20"/>
        </w:rPr>
        <w:t xml:space="preserve">), that contain medical directives are, in Ben-Yehuda’s view, remnants of this medical book. These </w:t>
      </w:r>
      <w:r w:rsidRPr="00BE0F2B">
        <w:rPr>
          <w:rFonts w:ascii="Times New Roman" w:hAnsi="Times New Roman" w:cs="Times New Roman"/>
          <w:i/>
          <w:sz w:val="20"/>
          <w:szCs w:val="20"/>
        </w:rPr>
        <w:t>braitot</w:t>
      </w:r>
      <w:r w:rsidRPr="00BE0F2B">
        <w:rPr>
          <w:rFonts w:ascii="Times New Roman" w:hAnsi="Times New Roman" w:cs="Times New Roman"/>
          <w:sz w:val="20"/>
          <w:szCs w:val="20"/>
        </w:rPr>
        <w:t xml:space="preserve"> he dates back to sometime before the Hasmonean era.   </w:t>
      </w:r>
    </w:p>
  </w:footnote>
  <w:footnote w:id="9">
    <w:p w14:paraId="059AF9DE" w14:textId="75E6747F" w:rsidR="00575D00" w:rsidRPr="00BE0F2B" w:rsidRDefault="00575D00" w:rsidP="00DC6203">
      <w:pPr>
        <w:tabs>
          <w:tab w:val="left" w:pos="6237"/>
        </w:tabs>
        <w:jc w:val="righ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r w:rsidRPr="00DD1CC0">
        <w:rPr>
          <w:rFonts w:ascii="Times New Roman" w:hAnsi="Times New Roman" w:cs="Times New Roman"/>
          <w:sz w:val="20"/>
          <w:szCs w:val="20"/>
          <w:highlight w:val="yellow"/>
        </w:rPr>
        <w:t>Shaul Shaked begins one of his many articles o</w:t>
      </w:r>
      <w:r>
        <w:rPr>
          <w:rFonts w:ascii="Times New Roman" w:hAnsi="Times New Roman" w:cs="Times New Roman"/>
          <w:sz w:val="20"/>
          <w:szCs w:val="20"/>
          <w:highlight w:val="yellow"/>
        </w:rPr>
        <w:t>n</w:t>
      </w:r>
      <w:r w:rsidRPr="00DD1CC0">
        <w:rPr>
          <w:rFonts w:ascii="Times New Roman" w:hAnsi="Times New Roman" w:cs="Times New Roman"/>
          <w:sz w:val="20"/>
          <w:szCs w:val="20"/>
          <w:highlight w:val="yellow"/>
        </w:rPr>
        <w:t xml:space="preserve"> the various representations of magic thus: "Any</w:t>
      </w:r>
      <w:r w:rsidR="00DD1CC0">
        <w:rPr>
          <w:rFonts w:ascii="Times New Roman" w:hAnsi="Times New Roman" w:cs="Times New Roman"/>
          <w:sz w:val="20"/>
          <w:szCs w:val="20"/>
          <w:highlight w:val="yellow"/>
        </w:rPr>
        <w:t xml:space="preserve"> </w:t>
      </w:r>
      <w:r w:rsidRPr="00DD1CC0">
        <w:rPr>
          <w:rFonts w:ascii="Times New Roman" w:hAnsi="Times New Roman" w:cs="Times New Roman"/>
          <w:sz w:val="20"/>
          <w:szCs w:val="20"/>
          <w:highlight w:val="yellow"/>
        </w:rPr>
        <w:t>one working within the field of magic in Judaism in Late Antiquity and the early Middle Age knows the difficulties besetting any attempt to define it. Despite these difficulties, which exist in Judaism just as they do in any religious culture, there are not very many cases of hesitation when one tries to  identify magic texts in practice." (Shaul Shaked, “‘Peace be Upon You, Exalted Angels’: on Hekhalot, Liturgy and Incantation Bowls</w:t>
      </w:r>
      <w:r>
        <w:rPr>
          <w:rFonts w:ascii="Times New Roman" w:hAnsi="Times New Roman" w:cs="Times New Roman"/>
          <w:sz w:val="20"/>
          <w:szCs w:val="20"/>
          <w:highlight w:val="yellow"/>
        </w:rPr>
        <w:t>,</w:t>
      </w:r>
      <w:r w:rsidRPr="00873B16">
        <w:rPr>
          <w:rFonts w:ascii="Times New Roman" w:hAnsi="Times New Roman" w:cs="Times New Roman"/>
          <w:sz w:val="20"/>
          <w:szCs w:val="20"/>
          <w:highlight w:val="yellow"/>
        </w:rPr>
        <w:t xml:space="preserve">” </w:t>
      </w:r>
      <w:r w:rsidRPr="00DD1CC0">
        <w:rPr>
          <w:rFonts w:ascii="Times New Roman" w:hAnsi="Times New Roman" w:cs="Times New Roman"/>
          <w:i/>
          <w:sz w:val="20"/>
          <w:szCs w:val="20"/>
          <w:highlight w:val="yellow"/>
        </w:rPr>
        <w:t>Jewish Studies Quar</w:t>
      </w:r>
      <w:r w:rsidRPr="00873B16">
        <w:rPr>
          <w:rFonts w:ascii="Times New Roman" w:hAnsi="Times New Roman" w:cs="Times New Roman"/>
          <w:sz w:val="20"/>
          <w:szCs w:val="20"/>
          <w:highlight w:val="yellow"/>
        </w:rPr>
        <w:t xml:space="preserve">terly 2 (1995), 197). This is also my impression from the medical magical texts in the Talmud. An explanation for this </w:t>
      </w:r>
      <w:r w:rsidR="00DC6203">
        <w:rPr>
          <w:rFonts w:ascii="Times New Roman" w:hAnsi="Times New Roman" w:cs="Times New Roman"/>
          <w:sz w:val="20"/>
          <w:szCs w:val="20"/>
          <w:highlight w:val="yellow"/>
        </w:rPr>
        <w:t>impression</w:t>
      </w:r>
      <w:r w:rsidRPr="00873B16">
        <w:rPr>
          <w:rFonts w:ascii="Times New Roman" w:hAnsi="Times New Roman" w:cs="Times New Roman"/>
          <w:sz w:val="20"/>
          <w:szCs w:val="20"/>
          <w:highlight w:val="yellow"/>
        </w:rPr>
        <w:t xml:space="preserve"> can be found in what Harari calls his “quasi-ostensible” definition of magic, in which he relies o</w:t>
      </w:r>
      <w:r>
        <w:rPr>
          <w:rFonts w:ascii="Times New Roman" w:hAnsi="Times New Roman" w:cs="Times New Roman"/>
          <w:sz w:val="20"/>
          <w:szCs w:val="20"/>
          <w:highlight w:val="yellow"/>
        </w:rPr>
        <w:t>n</w:t>
      </w:r>
      <w:r w:rsidRPr="00873B16">
        <w:rPr>
          <w:rFonts w:ascii="Times New Roman" w:hAnsi="Times New Roman" w:cs="Times New Roman"/>
          <w:sz w:val="20"/>
          <w:szCs w:val="20"/>
          <w:highlight w:val="yellow"/>
        </w:rPr>
        <w:t xml:space="preserve"> Wittgenstein’s principle of “family resemblance</w:t>
      </w:r>
      <w:r w:rsidR="00A054CB" w:rsidRPr="004635AB">
        <w:rPr>
          <w:rFonts w:ascii="Times New Roman" w:hAnsi="Times New Roman" w:cs="Times New Roman"/>
          <w:sz w:val="20"/>
          <w:szCs w:val="20"/>
          <w:highlight w:val="yellow"/>
        </w:rPr>
        <w:t>.</w:t>
      </w:r>
      <w:r w:rsidRPr="00873B16">
        <w:rPr>
          <w:rFonts w:ascii="Times New Roman" w:hAnsi="Times New Roman" w:cs="Times New Roman"/>
          <w:sz w:val="20"/>
          <w:szCs w:val="20"/>
          <w:highlight w:val="yellow"/>
        </w:rPr>
        <w:t>” As a focus for “what is a Jewish magical text?</w:t>
      </w:r>
      <w:r>
        <w:rPr>
          <w:rFonts w:ascii="Times New Roman" w:hAnsi="Times New Roman" w:cs="Times New Roman"/>
          <w:sz w:val="20"/>
          <w:szCs w:val="20"/>
          <w:highlight w:val="yellow"/>
        </w:rPr>
        <w:t>,</w:t>
      </w:r>
      <w:r w:rsidRPr="00873B16">
        <w:rPr>
          <w:rFonts w:ascii="Times New Roman" w:hAnsi="Times New Roman" w:cs="Times New Roman"/>
          <w:sz w:val="20"/>
          <w:szCs w:val="20"/>
          <w:highlight w:val="yellow"/>
        </w:rPr>
        <w:t xml:space="preserve">” Harari suggests the oath and the address to metaphysical powers, thus including </w:t>
      </w:r>
      <w:r>
        <w:rPr>
          <w:rFonts w:ascii="Times New Roman" w:hAnsi="Times New Roman" w:cs="Times New Roman"/>
          <w:sz w:val="20"/>
          <w:szCs w:val="20"/>
          <w:highlight w:val="yellow"/>
        </w:rPr>
        <w:t>two additional,</w:t>
      </w:r>
      <w:r w:rsidRPr="00873B16">
        <w:rPr>
          <w:rFonts w:ascii="Times New Roman" w:hAnsi="Times New Roman" w:cs="Times New Roman"/>
          <w:sz w:val="20"/>
          <w:szCs w:val="20"/>
          <w:highlight w:val="yellow"/>
        </w:rPr>
        <w:t xml:space="preserve"> more expansive circles of texts which have some kind of “family resemblance” to the core texts (oaths). The quality of the resemblance determines whether </w:t>
      </w:r>
      <w:r>
        <w:rPr>
          <w:rFonts w:ascii="Times New Roman" w:hAnsi="Times New Roman" w:cs="Times New Roman"/>
          <w:sz w:val="20"/>
          <w:szCs w:val="20"/>
          <w:highlight w:val="yellow"/>
        </w:rPr>
        <w:t>a</w:t>
      </w:r>
      <w:r w:rsidRPr="00DD1CC0">
        <w:rPr>
          <w:rFonts w:ascii="Times New Roman" w:hAnsi="Times New Roman" w:cs="Times New Roman"/>
          <w:sz w:val="20"/>
          <w:szCs w:val="20"/>
          <w:highlight w:val="yellow"/>
        </w:rPr>
        <w:t xml:space="preserve"> text is magical or not, and to what</w:t>
      </w:r>
      <w:r w:rsidRPr="00BE0F2B">
        <w:rPr>
          <w:rFonts w:ascii="Times New Roman" w:hAnsi="Times New Roman" w:cs="Times New Roman"/>
          <w:sz w:val="20"/>
          <w:szCs w:val="20"/>
          <w:highlight w:val="yellow"/>
        </w:rPr>
        <w:t xml:space="preserve"> </w:t>
      </w:r>
      <w:r w:rsidRPr="00DD1CC0">
        <w:rPr>
          <w:rFonts w:ascii="Times New Roman" w:hAnsi="Times New Roman" w:cs="Times New Roman"/>
          <w:sz w:val="20"/>
          <w:szCs w:val="20"/>
          <w:highlight w:val="yellow"/>
        </w:rPr>
        <w:t xml:space="preserve">extent it is magical in relation to other texts. See Yuval Harari, </w:t>
      </w:r>
      <w:r w:rsidRPr="00DD1CC0">
        <w:rPr>
          <w:rFonts w:ascii="Times New Roman" w:hAnsi="Times New Roman" w:cs="Times New Roman"/>
          <w:i/>
          <w:iCs/>
          <w:sz w:val="20"/>
          <w:szCs w:val="20"/>
          <w:highlight w:val="yellow"/>
        </w:rPr>
        <w:t>Early Jewish magic: research, method, sources</w:t>
      </w:r>
      <w:r w:rsidRPr="00DD1CC0">
        <w:rPr>
          <w:rFonts w:ascii="Times New Roman" w:hAnsi="Times New Roman" w:cs="Times New Roman"/>
          <w:sz w:val="20"/>
          <w:szCs w:val="20"/>
          <w:highlight w:val="yellow"/>
        </w:rPr>
        <w:t xml:space="preserve"> (Jerusalem: The Bialik Institute and The Ben-Zvi Institute for the study of Jewish Communities in the East, 2010)</w:t>
      </w:r>
      <w:r w:rsidRPr="00BE0F2B">
        <w:rPr>
          <w:rFonts w:ascii="Times New Roman" w:hAnsi="Times New Roman" w:cs="Times New Roman"/>
          <w:sz w:val="20"/>
          <w:szCs w:val="20"/>
          <w:highlight w:val="yellow"/>
        </w:rPr>
        <w:t>,</w:t>
      </w:r>
      <w:r w:rsidRPr="00DD1CC0">
        <w:rPr>
          <w:rFonts w:ascii="Times New Roman" w:hAnsi="Times New Roman" w:cs="Times New Roman"/>
          <w:sz w:val="20"/>
          <w:szCs w:val="20"/>
          <w:highlight w:val="yellow"/>
        </w:rPr>
        <w:t xml:space="preserve"> 122</w:t>
      </w:r>
      <w:r>
        <w:rPr>
          <w:rFonts w:ascii="Times New Roman" w:hAnsi="Times New Roman" w:cs="Times New Roman"/>
          <w:sz w:val="20"/>
          <w:szCs w:val="20"/>
          <w:highlight w:val="yellow"/>
        </w:rPr>
        <w:t>-</w:t>
      </w:r>
      <w:r w:rsidRPr="00DD1CC0">
        <w:rPr>
          <w:rFonts w:ascii="Times New Roman" w:hAnsi="Times New Roman" w:cs="Times New Roman"/>
          <w:sz w:val="20"/>
          <w:szCs w:val="20"/>
          <w:highlight w:val="yellow"/>
        </w:rPr>
        <w:t>134. For a comprehensive, broad, and fascinating survey of magic and scholarly attempts to define it, see ibid., 5-121.</w:t>
      </w:r>
      <w:r>
        <w:rPr>
          <w:rFonts w:ascii="Times New Roman" w:hAnsi="Times New Roman" w:cs="Times New Roman"/>
          <w:sz w:val="20"/>
          <w:szCs w:val="20"/>
          <w:highlight w:val="yellow"/>
        </w:rPr>
        <w:t xml:space="preserve"> </w:t>
      </w:r>
      <w:r w:rsidRPr="00BE0F2B">
        <w:rPr>
          <w:rFonts w:ascii="Times New Roman" w:hAnsi="Times New Roman" w:cs="Times New Roman"/>
          <w:sz w:val="20"/>
          <w:szCs w:val="20"/>
        </w:rPr>
        <w:t xml:space="preserve">My description of the direct medical contents in the second genre is based on the initial findings of my doctoral dissertation, in which I will thoroughly examine these matters.   </w:t>
      </w:r>
      <w:r w:rsidRPr="00575D00">
        <w:rPr>
          <w:rFonts w:ascii="Times New Roman" w:hAnsi="Times New Roman" w:cs="Times New Roman"/>
          <w:sz w:val="20"/>
          <w:szCs w:val="20"/>
          <w:highlight w:val="yellow"/>
          <w:rtl/>
        </w:rPr>
        <w:t>.</w:t>
      </w:r>
      <w:r w:rsidRPr="00BE0F2B">
        <w:rPr>
          <w:rFonts w:ascii="Times New Roman" w:hAnsi="Times New Roman" w:cs="Times New Roman"/>
          <w:sz w:val="20"/>
          <w:szCs w:val="20"/>
        </w:rPr>
        <w:t xml:space="preserve"> </w:t>
      </w:r>
    </w:p>
  </w:footnote>
  <w:footnote w:id="10">
    <w:p w14:paraId="25706E66" w14:textId="57E1B1F7" w:rsidR="00575D00" w:rsidRPr="00BE0F2B" w:rsidRDefault="00575D00" w:rsidP="00ED1B9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Much ink has been spilled on the identification of </w:t>
      </w:r>
      <w:r w:rsidRPr="00BE0F2B">
        <w:rPr>
          <w:rFonts w:ascii="Times New Roman" w:hAnsi="Times New Roman" w:cs="Times New Roman"/>
          <w:i/>
          <w:sz w:val="20"/>
          <w:szCs w:val="20"/>
        </w:rPr>
        <w:t>ṣaraʿat</w:t>
      </w:r>
      <w:r w:rsidRPr="00BE0F2B">
        <w:rPr>
          <w:rFonts w:ascii="Times New Roman" w:hAnsi="Times New Roman" w:cs="Times New Roman"/>
          <w:sz w:val="20"/>
          <w:szCs w:val="20"/>
        </w:rPr>
        <w:t xml:space="preserve"> (e.g. Preuss, </w:t>
      </w:r>
      <w:r w:rsidRPr="00BE0F2B">
        <w:rPr>
          <w:rFonts w:ascii="Times New Roman" w:hAnsi="Times New Roman" w:cs="Times New Roman"/>
          <w:i/>
          <w:sz w:val="20"/>
          <w:szCs w:val="20"/>
        </w:rPr>
        <w:t>Biblical and Talmudic Medicine</w:t>
      </w:r>
      <w:r w:rsidRPr="00BE0F2B">
        <w:rPr>
          <w:rFonts w:ascii="Times New Roman" w:hAnsi="Times New Roman" w:cs="Times New Roman"/>
          <w:sz w:val="20"/>
          <w:szCs w:val="20"/>
        </w:rPr>
        <w:t xml:space="preserve">, 323-327). Amar already showed that the biblical </w:t>
      </w:r>
      <w:r w:rsidRPr="00BE0F2B">
        <w:rPr>
          <w:rFonts w:ascii="Times New Roman" w:hAnsi="Times New Roman" w:cs="Times New Roman"/>
          <w:i/>
          <w:sz w:val="20"/>
          <w:szCs w:val="20"/>
        </w:rPr>
        <w:t>ṣaraʿat</w:t>
      </w:r>
      <w:r w:rsidRPr="00BE0F2B">
        <w:rPr>
          <w:rFonts w:ascii="Times New Roman" w:hAnsi="Times New Roman" w:cs="Times New Roman"/>
          <w:sz w:val="20"/>
          <w:szCs w:val="20"/>
        </w:rPr>
        <w:t xml:space="preserve"> was translated as leprosy by Josephus, the Septuagint and the Vulgate, and thus has been identified in Christian tradition – and continues to be so identified in the modern medical world – with Hansen’s disease. However, Amar showed that the obvious symptoms of Hansen’s disease mentioned in the Talmud are identified there as </w:t>
      </w:r>
      <w:r w:rsidRPr="00BE0F2B">
        <w:rPr>
          <w:rFonts w:ascii="Times New Roman" w:hAnsi="Times New Roman" w:cs="Times New Roman"/>
          <w:i/>
          <w:sz w:val="20"/>
          <w:szCs w:val="20"/>
        </w:rPr>
        <w:t>sheḥin</w:t>
      </w:r>
      <w:r w:rsidRPr="00BE0F2B">
        <w:rPr>
          <w:rFonts w:ascii="Times New Roman" w:hAnsi="Times New Roman" w:cs="Times New Roman"/>
          <w:sz w:val="20"/>
          <w:szCs w:val="20"/>
        </w:rPr>
        <w:t xml:space="preserve"> rather than </w:t>
      </w:r>
      <w:r w:rsidRPr="00BE0F2B">
        <w:rPr>
          <w:rFonts w:ascii="Times New Roman" w:hAnsi="Times New Roman" w:cs="Times New Roman"/>
          <w:i/>
          <w:sz w:val="20"/>
          <w:szCs w:val="20"/>
        </w:rPr>
        <w:t>ṣaraʿat</w:t>
      </w:r>
      <w:r w:rsidRPr="00BE0F2B">
        <w:rPr>
          <w:rFonts w:ascii="Times New Roman" w:hAnsi="Times New Roman" w:cs="Times New Roman"/>
          <w:sz w:val="20"/>
          <w:szCs w:val="20"/>
        </w:rPr>
        <w:t xml:space="preserve"> (Zohar Amar, “What is sheḥin in the language of the Sages?” </w:t>
      </w:r>
      <w:r w:rsidRPr="00BE0F2B">
        <w:rPr>
          <w:rFonts w:ascii="Times New Roman" w:hAnsi="Times New Roman" w:cs="Times New Roman"/>
          <w:i/>
          <w:sz w:val="20"/>
          <w:szCs w:val="20"/>
        </w:rPr>
        <w:t>Assia</w:t>
      </w:r>
      <w:r w:rsidRPr="00BE0F2B">
        <w:rPr>
          <w:rFonts w:ascii="Times New Roman" w:hAnsi="Times New Roman" w:cs="Times New Roman"/>
          <w:sz w:val="20"/>
          <w:szCs w:val="20"/>
        </w:rPr>
        <w:t xml:space="preserve"> 19 (2005): 61–69 [in Hebrew]). Therefore, Talmudic </w:t>
      </w:r>
      <w:r w:rsidRPr="00BE0F2B">
        <w:rPr>
          <w:rFonts w:ascii="Times New Roman" w:hAnsi="Times New Roman" w:cs="Times New Roman"/>
          <w:i/>
          <w:sz w:val="20"/>
          <w:szCs w:val="20"/>
        </w:rPr>
        <w:t xml:space="preserve">ṣaraʿat </w:t>
      </w:r>
      <w:r w:rsidRPr="00BE0F2B">
        <w:rPr>
          <w:rFonts w:ascii="Times New Roman" w:hAnsi="Times New Roman" w:cs="Times New Roman"/>
          <w:sz w:val="20"/>
          <w:szCs w:val="20"/>
        </w:rPr>
        <w:t xml:space="preserve">should not be identified with leprosy/Hansen’s disease, and the term should remain transliterated for the time being. </w:t>
      </w:r>
    </w:p>
  </w:footnote>
  <w:footnote w:id="11">
    <w:p w14:paraId="65481419" w14:textId="77777777" w:rsidR="00575D00" w:rsidRPr="00BE0F2B" w:rsidRDefault="00575D00" w:rsidP="004B1A34">
      <w:pPr>
        <w:pStyle w:val="aa"/>
        <w:bidi w:val="0"/>
        <w:jc w:val="left"/>
        <w:rPr>
          <w:rFonts w:ascii="Times New Roman" w:hAnsi="Times New Roman" w:cs="Times New Roman"/>
        </w:rPr>
      </w:pPr>
      <w:r w:rsidRPr="00BE0F2B">
        <w:rPr>
          <w:rStyle w:val="ac"/>
          <w:rFonts w:ascii="Times New Roman" w:hAnsi="Times New Roman" w:cs="Times New Roman"/>
        </w:rPr>
        <w:footnoteRef/>
      </w:r>
      <w:r w:rsidRPr="00BE0F2B">
        <w:rPr>
          <w:rFonts w:ascii="Times New Roman" w:hAnsi="Times New Roman" w:cs="Times New Roman"/>
          <w:rtl/>
        </w:rPr>
        <w:t xml:space="preserve"> '</w:t>
      </w:r>
      <w:r w:rsidRPr="00BE0F2B">
        <w:rPr>
          <w:rFonts w:ascii="Times New Roman" w:hAnsi="Times New Roman" w:cs="Times New Roman"/>
          <w:iCs/>
          <w:color w:val="auto"/>
        </w:rPr>
        <w:t xml:space="preserve">R. Johanan stated: Why are there no lepers in Babylon? </w:t>
      </w:r>
      <w:r w:rsidRPr="00BE0F2B">
        <w:rPr>
          <w:rFonts w:ascii="Times New Roman" w:hAnsi="Times New Roman" w:cs="Times New Roman"/>
        </w:rPr>
        <w:t xml:space="preserve"> –</w:t>
      </w:r>
      <w:r w:rsidRPr="00BE0F2B">
        <w:rPr>
          <w:rFonts w:ascii="Times New Roman" w:hAnsi="Times New Roman" w:cs="Times New Roman"/>
          <w:iCs/>
          <w:color w:val="auto"/>
        </w:rPr>
        <w:t xml:space="preserve"> Because they eat beet, drink beer and bathe in the waters of the Euphrates.’</w:t>
      </w:r>
    </w:p>
  </w:footnote>
  <w:footnote w:id="12">
    <w:p w14:paraId="1937E325"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Vat. 130: </w:t>
      </w:r>
      <w:r w:rsidRPr="00BE0F2B">
        <w:rPr>
          <w:rFonts w:ascii="Times New Roman" w:eastAsia="Narkisim" w:hAnsi="Times New Roman" w:cs="Times New Roman"/>
          <w:sz w:val="20"/>
          <w:szCs w:val="20"/>
        </w:rPr>
        <w:t>“</w:t>
      </w:r>
      <w:r w:rsidRPr="00BE0F2B">
        <w:rPr>
          <w:rFonts w:ascii="Times New Roman" w:eastAsia="Narkisim" w:hAnsi="Times New Roman" w:cs="Times New Roman"/>
          <w:sz w:val="20"/>
          <w:szCs w:val="20"/>
          <w:rtl/>
        </w:rPr>
        <w:t>ליקו תותיה נורא וניתי כוזא דמיא</w:t>
      </w:r>
      <w:r w:rsidRPr="00BE0F2B">
        <w:rPr>
          <w:rFonts w:ascii="Times New Roman" w:eastAsia="Narkisim" w:hAnsi="Times New Roman" w:cs="Times New Roman"/>
          <w:sz w:val="20"/>
          <w:szCs w:val="20"/>
        </w:rPr>
        <w:t>”</w:t>
      </w:r>
    </w:p>
  </w:footnote>
  <w:footnote w:id="13">
    <w:p w14:paraId="1011B0A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‘To stop bleeding at the nose he should bring a Kohen whose name is Levi and write Levi backwards, or else bring any man and write, I Papi Shila bar Sumki, backwards, or else write thus: Ta’am Deli Beme Kesaf, Ta’am Deli Be-Me Pegam. Or else he can take root of clover and the rope of an old bed and papyrus and saffron and the red part of a palm branch and burn them all together and then take a fleece of wool and weave two threads and steep them in vinegar and roll them in the ashes and put them in his nostrils. Or he can look for a watercourse running from east to west and stand astride over it and pick up some clay with his right hand from under his left leg and with his left hand from under his right leg and twine two threads of wool and rub them in the clay and put them in his nostrils. Or else he can sit under a gutter pipe while they bring water and pour over him saying, ‘As these waters stop, so may the blood of A, son of the woman B, stop’(Gittin 69a).</w:t>
      </w:r>
    </w:p>
  </w:footnote>
  <w:footnote w:id="14">
    <w:p w14:paraId="11B39319" w14:textId="77777777" w:rsidR="00575D00" w:rsidRPr="00BE0F2B" w:rsidRDefault="00575D00" w:rsidP="00B1127C">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the first three prescriptions, the medical directive is based on an amulet, the fourth is through ‘natural’ medical practice, the fifth delineates a magic ritual, and the sixth delineates treatment through sympathetic magic as a remedy for the blood dripping from the nostrils. In Geller’s discussion of the medical list from Gittin 68b - 69a, he refers to some of these prescriptions and connects them to Babylonian medicine (Markham J. Geller, “An Akkadian vademecum in the Babylonian Talmud,” in </w:t>
      </w:r>
      <w:r w:rsidRPr="00BE0F2B">
        <w:rPr>
          <w:rFonts w:ascii="Times New Roman" w:hAnsi="Times New Roman" w:cs="Times New Roman"/>
          <w:i/>
          <w:sz w:val="20"/>
          <w:szCs w:val="20"/>
        </w:rPr>
        <w:t>From Athens to Jerusalem</w:t>
      </w:r>
      <w:r w:rsidRPr="00BE0F2B">
        <w:rPr>
          <w:rFonts w:ascii="Times New Roman" w:hAnsi="Times New Roman" w:cs="Times New Roman"/>
          <w:sz w:val="20"/>
          <w:szCs w:val="20"/>
        </w:rPr>
        <w:t xml:space="preserve"> (eds. Samuel Kottek and Manfred Horstmanshoff; Rotterdam: Erasmus, 2000), pp. 19–21). In a separate discussion Geller describes the existence of ‘natural’ medical practice alongside ‘magic medicine’ in Babylonian medicine (Markham J. Geller, </w:t>
      </w:r>
      <w:r w:rsidRPr="00BE0F2B">
        <w:rPr>
          <w:rFonts w:ascii="Times New Roman" w:hAnsi="Times New Roman" w:cs="Times New Roman"/>
          <w:i/>
          <w:sz w:val="20"/>
          <w:szCs w:val="20"/>
        </w:rPr>
        <w:t>Ancient Babylonian medicine: theory and practice</w:t>
      </w:r>
      <w:r w:rsidRPr="00BE0F2B">
        <w:rPr>
          <w:rFonts w:ascii="Times New Roman" w:hAnsi="Times New Roman" w:cs="Times New Roman"/>
          <w:sz w:val="20"/>
          <w:szCs w:val="20"/>
        </w:rPr>
        <w:t xml:space="preserve"> (Chichester UK/Malden MA: Wiley-Blackwell, 2010), pp. 8–10). I will add that Jewish medicine is present in this text from Gittin. </w:t>
      </w:r>
    </w:p>
  </w:footnote>
  <w:footnote w:id="15">
    <w:p w14:paraId="311EED0A"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Aviad Recht, “The regimens of health of the Rabbinic sages” (unpublished MA thesis; Ramat Gan: Bar Ilan University, 2012), pp. 16-36 [in Hebrew]. The cataloging of Talmudic materials cannot reflect all the existing dimensions in the text. It is partial by its very nature and perhaps even inherently so. Nonetheless, such cataloging creates real contributions. This is also true with respect to the MA thesis on which this article is based. Although my decision-making process and method can be challenged on specific points, the overall findings remain firm, as they are based on large-scale findings. </w:t>
      </w:r>
    </w:p>
  </w:footnote>
  <w:footnote w:id="16">
    <w:p w14:paraId="0A78730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‘But thus did Samuel say: A drop of cold water in the morning, and bathing the hands and feet in hot water in the evening, is better than all the eye-salves in the world’ (Shabbat 108b).</w:t>
      </w:r>
    </w:p>
  </w:footnote>
  <w:footnote w:id="17">
    <w:p w14:paraId="49E07CB9"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vertAlign w:val="superscript"/>
        </w:rPr>
        <w:t xml:space="preserve"> </w:t>
      </w:r>
      <w:r w:rsidRPr="00BE0F2B">
        <w:rPr>
          <w:rFonts w:ascii="Times New Roman" w:hAnsi="Times New Roman" w:cs="Times New Roman"/>
          <w:sz w:val="20"/>
          <w:szCs w:val="20"/>
        </w:rPr>
        <w:t xml:space="preserve"> For further details see R. Krener, “Materia medica of the Land of Israel in the Roman Period” (unpublished PhD diss.; Ramat Gan: Bar Ilan University, 2007) pp. 260-261 [in Hebrew].</w:t>
      </w:r>
    </w:p>
  </w:footnote>
  <w:footnote w:id="18">
    <w:p w14:paraId="441DA81D"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‘Rami b. Abba stated: A mil’s walk or a little sleep removes the effects of wine’ (Eruvin 64b).</w:t>
      </w:r>
    </w:p>
  </w:footnote>
  <w:footnote w:id="19">
    <w:p w14:paraId="40C73162"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‘Rabbi said: Vinegar restores the soul’ (Yoma 81b).</w:t>
      </w:r>
    </w:p>
  </w:footnote>
  <w:footnote w:id="20">
    <w:p w14:paraId="0FABA547" w14:textId="655521F5" w:rsidR="00575D00" w:rsidRPr="00BE0F2B" w:rsidRDefault="00575D00" w:rsidP="00873B16">
      <w:pPr>
        <w:pStyle w:val="aa"/>
        <w:bidi w:val="0"/>
        <w:jc w:val="left"/>
      </w:pPr>
      <w:r w:rsidRPr="00BE0F2B">
        <w:rPr>
          <w:rStyle w:val="ac"/>
        </w:rPr>
        <w:footnoteRef/>
      </w:r>
      <w:r w:rsidRPr="00BE0F2B">
        <w:t xml:space="preserve"> </w:t>
      </w:r>
      <w:r w:rsidRPr="00873B16">
        <w:rPr>
          <w:rFonts w:ascii="Times New Roman" w:hAnsi="Times New Roman" w:cs="Times New Roman"/>
        </w:rPr>
        <w:t xml:space="preserve">It would have been preferable to provide a positive characterization of the Rabbis’ method of diagnosis, as classical medical books (such as that of </w:t>
      </w:r>
      <w:r w:rsidR="00A054CB">
        <w:rPr>
          <w:rFonts w:ascii="Times New Roman" w:hAnsi="Times New Roman" w:cs="Times New Roman"/>
        </w:rPr>
        <w:t>Asaf</w:t>
      </w:r>
      <w:r w:rsidRPr="00873B16">
        <w:rPr>
          <w:rFonts w:ascii="Times New Roman" w:hAnsi="Times New Roman" w:cs="Times New Roman"/>
        </w:rPr>
        <w:t xml:space="preserve"> the Physician) did. However, to date I have not found in this genre a methodical theory of diagnosis upon which the Rabbis’ advice is based.</w:t>
      </w:r>
      <w:r w:rsidRPr="00BE0F2B">
        <w:t xml:space="preserve">  </w:t>
      </w:r>
    </w:p>
  </w:footnote>
  <w:footnote w:id="21">
    <w:p w14:paraId="34BE5611"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 Hiyya taught: As the leaven is wholesome for the dough, so is blood wholesome for a woman’ (Ketubboth 10b).</w:t>
      </w:r>
    </w:p>
  </w:footnote>
  <w:footnote w:id="22">
    <w:p w14:paraId="04F89F6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For the method I use to classify the directives, see Recht, “Regimens,” pp. 38––39, and the references to the detailed appendix that classified the directives. </w:t>
      </w:r>
    </w:p>
  </w:footnote>
  <w:footnote w:id="23">
    <w:p w14:paraId="5106C72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Directives included under the diagnosis category do not appear in this section. </w:t>
      </w:r>
    </w:p>
  </w:footnote>
  <w:footnote w:id="24">
    <w:p w14:paraId="0C12A2CC"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‘An objection was raised. Dates are wholesome morning and evening, in the afternoon they are bad, at noon they are incomparable. and they remove three things: evil thought, stress of the bowels, and abdominal troubles’ (Ketubboth 10b). </w:t>
      </w:r>
    </w:p>
  </w:footnote>
  <w:footnote w:id="25">
    <w:p w14:paraId="41FC231B" w14:textId="2238EFDA"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w:t>
      </w:r>
      <w:r w:rsidRPr="00BE0F2B">
        <w:rPr>
          <w:rFonts w:ascii="Times New Roman" w:hAnsi="Times New Roman" w:cs="Times New Roman"/>
          <w:i/>
          <w:sz w:val="20"/>
          <w:szCs w:val="20"/>
        </w:rPr>
        <w:t>sugya</w:t>
      </w:r>
      <w:r w:rsidRPr="00BE0F2B">
        <w:rPr>
          <w:rFonts w:ascii="Times New Roman" w:hAnsi="Times New Roman" w:cs="Times New Roman"/>
          <w:sz w:val="20"/>
          <w:szCs w:val="20"/>
        </w:rPr>
        <w:t xml:space="preserve"> teaches us about the authority of medical directives from the perspective of the Sages themselves. The editor of the </w:t>
      </w:r>
      <w:r w:rsidRPr="00BE0F2B">
        <w:rPr>
          <w:rFonts w:ascii="Times New Roman" w:hAnsi="Times New Roman" w:cs="Times New Roman"/>
          <w:i/>
          <w:sz w:val="20"/>
          <w:szCs w:val="20"/>
        </w:rPr>
        <w:t>sugy</w:t>
      </w:r>
      <w:r w:rsidRPr="00BE0F2B">
        <w:rPr>
          <w:rFonts w:ascii="Times New Roman" w:hAnsi="Times New Roman" w:cs="Times New Roman"/>
          <w:sz w:val="20"/>
          <w:szCs w:val="20"/>
        </w:rPr>
        <w:t xml:space="preserve">a challenges Rav with a medical statement. This demonstrates that the editor views the medical statement as valid and authoritative as much as the  Halakhic statement (and using the word </w:t>
      </w:r>
      <w:r w:rsidRPr="00BE0F2B">
        <w:rPr>
          <w:rFonts w:ascii="Times New Roman" w:hAnsi="Times New Roman" w:cs="Times New Roman"/>
          <w:i/>
          <w:sz w:val="20"/>
          <w:szCs w:val="20"/>
        </w:rPr>
        <w:t>metivi</w:t>
      </w:r>
      <w:r w:rsidRPr="00BE0F2B">
        <w:rPr>
          <w:rFonts w:ascii="Times New Roman" w:hAnsi="Times New Roman" w:cs="Times New Roman" w:hint="cs"/>
          <w:sz w:val="20"/>
          <w:szCs w:val="20"/>
        </w:rPr>
        <w:t xml:space="preserve"> </w:t>
      </w:r>
      <w:r w:rsidRPr="00BE0F2B">
        <w:rPr>
          <w:rFonts w:ascii="Times New Roman" w:hAnsi="Times New Roman" w:cs="Times New Roman"/>
          <w:sz w:val="20"/>
          <w:szCs w:val="20"/>
        </w:rPr>
        <w:t xml:space="preserve">before the statement within the </w:t>
      </w:r>
      <w:r w:rsidRPr="00873B16">
        <w:rPr>
          <w:rFonts w:ascii="Times New Roman" w:hAnsi="Times New Roman" w:cs="Times New Roman"/>
          <w:i/>
          <w:sz w:val="20"/>
          <w:szCs w:val="20"/>
        </w:rPr>
        <w:t>sugya</w:t>
      </w:r>
      <w:r w:rsidRPr="00BE0F2B">
        <w:rPr>
          <w:rFonts w:ascii="Times New Roman" w:hAnsi="Times New Roman" w:cs="Times New Roman"/>
          <w:sz w:val="20"/>
          <w:szCs w:val="20"/>
        </w:rPr>
        <w:t xml:space="preserve"> strengthens this argument).</w:t>
      </w:r>
    </w:p>
  </w:footnote>
  <w:footnote w:id="26">
    <w:p w14:paraId="00DBA91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‘His brothers sent [the following message] to Rabbah: […] If you are not coming up, however, beware [we advise you] of three things. Do not sit too long, for [long] sitting aggravates one’s abdominal troubles; do not stand for a long time, because [long] standing is injurious to the heart; and do not walk too much, because [excessive] walking is harmful to the eyes. Rather [spend] one third [of your time] in sitting, one third in standing and one third in walking. Standing is better than sitting when one has nothing to lean against’ (Ketubboth 111a).</w:t>
      </w:r>
    </w:p>
  </w:footnote>
  <w:footnote w:id="27">
    <w:p w14:paraId="05F28883"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Recht, “Regimens,” pp. 40–41.</w:t>
      </w:r>
    </w:p>
  </w:footnote>
  <w:footnote w:id="28">
    <w:p w14:paraId="446BC31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 Huna said: If one finds a garden-rocket he should eat it, if he can, and if not he should pass it over his eyes’ (Yoma 18b).</w:t>
      </w:r>
    </w:p>
  </w:footnote>
  <w:footnote w:id="29">
    <w:p w14:paraId="752707FF"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Recht, “Regimen,” pp. 40–41. </w:t>
      </w:r>
    </w:p>
  </w:footnote>
  <w:footnote w:id="30">
    <w:p w14:paraId="756AB1A7" w14:textId="7D5642FA" w:rsidR="00575D00" w:rsidRPr="00BE0F2B" w:rsidRDefault="00575D00" w:rsidP="008F7A0A">
      <w:pPr>
        <w:bidi w:val="0"/>
        <w:spacing w:line="240" w:lineRule="auto"/>
        <w:jc w:val="left"/>
        <w:rPr>
          <w:rFonts w:ascii="Times New Roman" w:hAnsi="Times New Roman" w:cs="Times New Roman"/>
          <w:sz w:val="20"/>
          <w:szCs w:val="20"/>
          <w:rtl/>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The genre is known by a number of terms, beginning with Περί Διαίτης in the Hippocratic Corpus, which Jones (Introduction) translated as “regimen”. Galen’s book </w:t>
      </w:r>
      <w:del w:id="23" w:author="מחבר">
        <w:r w:rsidRPr="009773FC" w:rsidDel="003C0378">
          <w:rPr>
            <w:rFonts w:ascii="Times New Roman" w:hAnsi="Times New Roman" w:cs="Times New Roman"/>
            <w:i/>
            <w:sz w:val="20"/>
            <w:szCs w:val="20"/>
            <w:rPrChange w:id="24" w:author="מחבר">
              <w:rPr>
                <w:rFonts w:ascii="Times New Roman" w:hAnsi="Times New Roman" w:cs="Times New Roman"/>
                <w:sz w:val="20"/>
                <w:szCs w:val="20"/>
              </w:rPr>
            </w:rPrChange>
          </w:rPr>
          <w:delText xml:space="preserve">Γαληνόυ Ύγεινών </w:delText>
        </w:r>
        <w:r w:rsidRPr="009773FC" w:rsidDel="003C0378">
          <w:rPr>
            <w:rFonts w:ascii="Times New Roman" w:hAnsi="Times New Roman" w:cs="Times New Roman" w:hint="cs"/>
            <w:i/>
            <w:sz w:val="20"/>
            <w:szCs w:val="20"/>
            <w:highlight w:val="yellow"/>
            <w:rtl/>
            <w:rPrChange w:id="25" w:author="מחבר">
              <w:rPr>
                <w:rFonts w:ascii="Times New Roman" w:hAnsi="Times New Roman" w:cs="Times New Roman" w:hint="cs"/>
                <w:sz w:val="20"/>
                <w:szCs w:val="20"/>
                <w:highlight w:val="yellow"/>
                <w:rtl/>
              </w:rPr>
            </w:rPrChange>
          </w:rPr>
          <w:delText>תעתיק</w:delText>
        </w:r>
        <w:r w:rsidRPr="009773FC" w:rsidDel="003C0378">
          <w:rPr>
            <w:rFonts w:ascii="Times New Roman" w:hAnsi="Times New Roman" w:cs="Times New Roman"/>
            <w:i/>
            <w:sz w:val="20"/>
            <w:szCs w:val="20"/>
            <w:highlight w:val="yellow"/>
            <w:rtl/>
            <w:rPrChange w:id="26" w:author="מחבר">
              <w:rPr>
                <w:rFonts w:ascii="Times New Roman" w:hAnsi="Times New Roman" w:cs="Times New Roman"/>
                <w:sz w:val="20"/>
                <w:szCs w:val="20"/>
                <w:highlight w:val="yellow"/>
                <w:rtl/>
              </w:rPr>
            </w:rPrChange>
          </w:rPr>
          <w:delText xml:space="preserve"> </w:delText>
        </w:r>
        <w:r w:rsidRPr="009773FC" w:rsidDel="003C0378">
          <w:rPr>
            <w:rFonts w:ascii="Times New Roman" w:hAnsi="Times New Roman" w:cs="Times New Roman" w:hint="cs"/>
            <w:i/>
            <w:sz w:val="20"/>
            <w:szCs w:val="20"/>
            <w:highlight w:val="yellow"/>
            <w:rtl/>
            <w:rPrChange w:id="27" w:author="מחבר">
              <w:rPr>
                <w:rFonts w:ascii="Times New Roman" w:hAnsi="Times New Roman" w:cs="Times New Roman" w:hint="cs"/>
                <w:sz w:val="20"/>
                <w:szCs w:val="20"/>
                <w:highlight w:val="yellow"/>
                <w:rtl/>
              </w:rPr>
            </w:rPrChange>
          </w:rPr>
          <w:delText>לאנגלית</w:delText>
        </w:r>
      </w:del>
      <w:ins w:id="28" w:author="מחבר">
        <w:r w:rsidRPr="009773FC">
          <w:rPr>
            <w:rFonts w:ascii="Times New Roman" w:hAnsi="Times New Roman" w:cs="Times New Roman"/>
            <w:i/>
            <w:sz w:val="20"/>
            <w:szCs w:val="20"/>
            <w:rPrChange w:id="29" w:author="מחבר">
              <w:rPr>
                <w:rFonts w:ascii="Times New Roman" w:hAnsi="Times New Roman" w:cs="Times New Roman"/>
                <w:sz w:val="20"/>
                <w:szCs w:val="20"/>
              </w:rPr>
            </w:rPrChange>
          </w:rPr>
          <w:t>Hygeinon</w:t>
        </w:r>
      </w:ins>
      <w:r w:rsidRPr="00BE0F2B">
        <w:rPr>
          <w:rFonts w:ascii="Times New Roman" w:hAnsi="Times New Roman" w:cs="Times New Roman"/>
          <w:sz w:val="20"/>
          <w:szCs w:val="20"/>
        </w:rPr>
        <w:t xml:space="preserve"> was translated to Latin as </w:t>
      </w:r>
      <w:r w:rsidRPr="00BE0F2B">
        <w:rPr>
          <w:rFonts w:ascii="Times New Roman" w:hAnsi="Times New Roman" w:cs="Times New Roman"/>
          <w:i/>
          <w:sz w:val="20"/>
          <w:szCs w:val="20"/>
        </w:rPr>
        <w:t>De Sanitate Tuenda</w:t>
      </w:r>
      <w:r w:rsidRPr="00BE0F2B">
        <w:rPr>
          <w:rFonts w:ascii="Times New Roman" w:hAnsi="Times New Roman" w:cs="Times New Roman"/>
          <w:sz w:val="20"/>
          <w:szCs w:val="20"/>
        </w:rPr>
        <w:t xml:space="preserve"> (Claudii Galeni, </w:t>
      </w:r>
      <w:r w:rsidRPr="00BE0F2B">
        <w:rPr>
          <w:rFonts w:ascii="Times New Roman" w:hAnsi="Times New Roman" w:cs="Times New Roman"/>
          <w:i/>
          <w:sz w:val="20"/>
          <w:szCs w:val="20"/>
        </w:rPr>
        <w:t>Opera Omnia</w:t>
      </w:r>
      <w:r w:rsidRPr="00BE0F2B">
        <w:rPr>
          <w:rFonts w:ascii="Times New Roman" w:hAnsi="Times New Roman" w:cs="Times New Roman"/>
          <w:sz w:val="20"/>
          <w:szCs w:val="20"/>
        </w:rPr>
        <w:t xml:space="preserve"> [ed. D. Carlus Gottlob Kühn; Lipsiae, n.p., 1825], vol. VI), and to English as “</w:t>
      </w:r>
      <w:r w:rsidRPr="00BE0F2B">
        <w:rPr>
          <w:rFonts w:ascii="Times New Roman" w:hAnsi="Times New Roman" w:cs="Times New Roman"/>
          <w:iCs/>
          <w:sz w:val="20"/>
          <w:szCs w:val="20"/>
        </w:rPr>
        <w:t>Hygiene”</w:t>
      </w:r>
      <w:r w:rsidRPr="00BE0F2B">
        <w:rPr>
          <w:rFonts w:ascii="Times New Roman" w:hAnsi="Times New Roman" w:cs="Times New Roman"/>
          <w:i/>
          <w:sz w:val="20"/>
          <w:szCs w:val="20"/>
        </w:rPr>
        <w:t xml:space="preserve"> </w:t>
      </w:r>
      <w:r w:rsidRPr="00BE0F2B">
        <w:rPr>
          <w:rFonts w:ascii="Times New Roman" w:hAnsi="Times New Roman" w:cs="Times New Roman"/>
          <w:sz w:val="20"/>
          <w:szCs w:val="20"/>
        </w:rPr>
        <w:t xml:space="preserve">(R.M. Green (ed.), </w:t>
      </w:r>
      <w:r w:rsidRPr="00BE0F2B">
        <w:rPr>
          <w:rFonts w:ascii="Times New Roman" w:hAnsi="Times New Roman" w:cs="Times New Roman"/>
          <w:i/>
          <w:sz w:val="20"/>
          <w:szCs w:val="20"/>
        </w:rPr>
        <w:t>A Translation of Galen's Hygiene</w:t>
      </w:r>
      <w:r w:rsidRPr="00BE0F2B">
        <w:rPr>
          <w:rFonts w:ascii="Times New Roman" w:hAnsi="Times New Roman" w:cs="Times New Roman"/>
          <w:sz w:val="20"/>
          <w:szCs w:val="20"/>
        </w:rPr>
        <w:t xml:space="preserve"> [Springfield: Thomas, 1951]). Maimonides’ book is called in Arabic </w:t>
      </w:r>
      <w:r w:rsidRPr="00BE0F2B">
        <w:rPr>
          <w:rFonts w:ascii="Times New Roman" w:hAnsi="Times New Roman" w:cs="Times New Roman"/>
          <w:i/>
          <w:sz w:val="20"/>
          <w:szCs w:val="20"/>
        </w:rPr>
        <w:t>Fī tadbīr al-ṣiḥḥa</w:t>
      </w:r>
      <w:r w:rsidRPr="00BE0F2B">
        <w:rPr>
          <w:rFonts w:ascii="Times New Roman" w:hAnsi="Times New Roman" w:cs="Times New Roman"/>
          <w:sz w:val="20"/>
          <w:szCs w:val="20"/>
        </w:rPr>
        <w:t xml:space="preserve"> and in Ibn Tibbon’s translation to Hebrew–</w:t>
      </w:r>
      <w:r w:rsidRPr="00BE0F2B">
        <w:rPr>
          <w:rFonts w:ascii="Times New Roman" w:hAnsi="Times New Roman" w:cs="Times New Roman"/>
          <w:i/>
          <w:sz w:val="20"/>
          <w:szCs w:val="20"/>
        </w:rPr>
        <w:t xml:space="preserve">Hanhagat ha-beri’ut </w:t>
      </w:r>
      <w:r w:rsidRPr="00BE0F2B">
        <w:rPr>
          <w:rFonts w:ascii="Times New Roman" w:hAnsi="Times New Roman" w:cs="Times New Roman"/>
          <w:sz w:val="20"/>
          <w:szCs w:val="20"/>
        </w:rPr>
        <w:t xml:space="preserve">(Moshe Ben Maimon, </w:t>
      </w:r>
      <w:r w:rsidRPr="00BE0F2B">
        <w:rPr>
          <w:rFonts w:ascii="Times New Roman" w:hAnsi="Times New Roman" w:cs="Times New Roman"/>
          <w:i/>
          <w:sz w:val="20"/>
          <w:szCs w:val="20"/>
        </w:rPr>
        <w:t>Regimen Sanitatis</w:t>
      </w:r>
      <w:r w:rsidRPr="00BE0F2B">
        <w:rPr>
          <w:rFonts w:ascii="Times New Roman" w:hAnsi="Times New Roman" w:cs="Times New Roman"/>
          <w:sz w:val="20"/>
          <w:szCs w:val="20"/>
        </w:rPr>
        <w:t xml:space="preserve"> [ed. Suessmann Muntner; Jerusalem: Mossad Harav Kook, 1957]). Recently, in discussions of the topic the terms “lifestyle” and “diet and regimen” have been used. In light of all these names, and the changes in the meanings of terms over time, I have preferred to use the medieval term and called the genre “health regimen.”</w:t>
      </w:r>
    </w:p>
  </w:footnote>
  <w:footnote w:id="31">
    <w:p w14:paraId="192E42CA" w14:textId="77777777" w:rsidR="00575D00" w:rsidRPr="00BE0F2B" w:rsidRDefault="00575D00" w:rsidP="002274F1">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Galen’s day this text was part of </w:t>
      </w:r>
      <w:r w:rsidRPr="00BE0F2B">
        <w:rPr>
          <w:rFonts w:ascii="Times New Roman" w:hAnsi="Times New Roman" w:cs="Times New Roman"/>
          <w:i/>
          <w:sz w:val="20"/>
          <w:szCs w:val="20"/>
        </w:rPr>
        <w:t>On the nature of man</w:t>
      </w:r>
      <w:r w:rsidRPr="00BE0F2B">
        <w:rPr>
          <w:rFonts w:ascii="Times New Roman" w:hAnsi="Times New Roman" w:cs="Times New Roman"/>
          <w:sz w:val="20"/>
          <w:szCs w:val="20"/>
        </w:rPr>
        <w:t xml:space="preserve"> and it seems that it was written by Hippocrates himself or his student Polybus. It dealt with nutrition and exercise; its first part is intended for the general public, and the second for athletes (W.H.S. Jones, </w:t>
      </w:r>
      <w:r w:rsidRPr="00BE0F2B">
        <w:rPr>
          <w:rFonts w:ascii="Times New Roman" w:hAnsi="Times New Roman" w:cs="Times New Roman"/>
          <w:i/>
          <w:sz w:val="20"/>
          <w:szCs w:val="20"/>
        </w:rPr>
        <w:t>Hippocrates</w:t>
      </w:r>
      <w:r w:rsidRPr="00BE0F2B">
        <w:rPr>
          <w:rFonts w:ascii="Times New Roman" w:hAnsi="Times New Roman" w:cs="Times New Roman"/>
          <w:sz w:val="20"/>
          <w:szCs w:val="20"/>
        </w:rPr>
        <w:t xml:space="preserve"> (London: Heinemann, 1967), vol. IV (LCL), pp. xxvi–xxix).</w:t>
      </w:r>
    </w:p>
  </w:footnote>
  <w:footnote w:id="32">
    <w:p w14:paraId="1EC5013F" w14:textId="77777777" w:rsidR="00575D00" w:rsidRPr="00BE0F2B" w:rsidRDefault="00575D00" w:rsidP="0016086A">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Its author is unknown, and from Galen’s day there are differences of opinion on this. It is dated to approximately 400 BCE. It describes foods, exercises and the treatment of illnesses through proper regimen. See Galen,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(ed. Owen Powell; Cambridge: Cambridge University Press, 2003), pp. 36–37; John Wilkins, “The social and intellectual context of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in: </w:t>
      </w:r>
      <w:r w:rsidRPr="00BE0F2B">
        <w:rPr>
          <w:rFonts w:ascii="Times New Roman" w:hAnsi="Times New Roman" w:cs="Times New Roman"/>
          <w:i/>
          <w:sz w:val="20"/>
          <w:szCs w:val="20"/>
        </w:rPr>
        <w:t>Hippocrates in Context</w:t>
      </w:r>
      <w:r w:rsidRPr="00BE0F2B">
        <w:rPr>
          <w:rFonts w:ascii="Times New Roman" w:hAnsi="Times New Roman" w:cs="Times New Roman"/>
          <w:sz w:val="20"/>
          <w:szCs w:val="20"/>
        </w:rPr>
        <w:t xml:space="preserve"> (ed. Philip J. Van Der Eijk; Leiden/Boston: Brill, 2005), pp. 121–122, 126.</w:t>
      </w:r>
    </w:p>
  </w:footnote>
  <w:footnote w:id="33">
    <w:p w14:paraId="06CD9AC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Written around 400 BCE. Like the previous, the author of this text is also unknown, and it is not clear whether they were both written by the same author. The main topics discussed are treatment of illnesses caused by excess eating or exercise through proper regimen (Jones</w:t>
      </w:r>
      <w:r w:rsidRPr="00BE0F2B">
        <w:rPr>
          <w:rFonts w:ascii="Times New Roman" w:hAnsi="Times New Roman" w:cs="Times New Roman"/>
          <w:i/>
          <w:sz w:val="20"/>
          <w:szCs w:val="20"/>
        </w:rPr>
        <w:t>, Hippocrates</w:t>
      </w:r>
      <w:r w:rsidRPr="00BE0F2B">
        <w:rPr>
          <w:rFonts w:ascii="Times New Roman" w:hAnsi="Times New Roman" w:cs="Times New Roman"/>
          <w:sz w:val="20"/>
          <w:szCs w:val="20"/>
        </w:rPr>
        <w:t>, p. xlvi).</w:t>
      </w:r>
    </w:p>
  </w:footnote>
  <w:footnote w:id="34">
    <w:p w14:paraId="18B7129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The editor of </w:t>
      </w:r>
      <w:r w:rsidRPr="00BE0F2B">
        <w:rPr>
          <w:rFonts w:ascii="Times New Roman" w:hAnsi="Times New Roman" w:cs="Times New Roman"/>
          <w:i/>
          <w:sz w:val="20"/>
          <w:szCs w:val="20"/>
        </w:rPr>
        <w:t>Regimen I</w:t>
      </w:r>
      <w:r w:rsidRPr="00BE0F2B">
        <w:rPr>
          <w:rFonts w:ascii="Times New Roman" w:hAnsi="Times New Roman" w:cs="Times New Roman"/>
          <w:sz w:val="20"/>
          <w:szCs w:val="20"/>
        </w:rPr>
        <w:t xml:space="preserve"> writes that it is unclear who the author is, and to which school of thought he belongs. It seems that this is a later eclectic text, which a Hellenistic editor added as an introduction to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It is a theoretical text, not necessarily related to the field of health regimen, and therefore not relevant to the discussion.</w:t>
      </w:r>
    </w:p>
  </w:footnote>
  <w:footnote w:id="35">
    <w:p w14:paraId="425200D4"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text deals with various physical exercises that one should practice from birth to old age. Typically of Galen, the discussion is full of polemics and disagreements with doctors and philosophers of the day, and with his predecessors (G.E.R. Lloyd, “Galen and his contemporaries,” in </w:t>
      </w:r>
      <w:r w:rsidRPr="00BE0F2B">
        <w:rPr>
          <w:rFonts w:ascii="Times New Roman" w:hAnsi="Times New Roman" w:cs="Times New Roman"/>
          <w:i/>
          <w:sz w:val="20"/>
          <w:szCs w:val="20"/>
        </w:rPr>
        <w:t>The Cambridge Companion to Galen</w:t>
      </w:r>
      <w:r w:rsidRPr="00BE0F2B">
        <w:rPr>
          <w:rFonts w:ascii="Times New Roman" w:hAnsi="Times New Roman" w:cs="Times New Roman"/>
          <w:sz w:val="20"/>
          <w:szCs w:val="20"/>
        </w:rPr>
        <w:t xml:space="preserve"> (ed. R.J. Hankinson; Cambridge: Cambridge University Press, 2008), pp. 34-48). In the discussion he shows full loyalty to Hippocrates. </w:t>
      </w:r>
    </w:p>
  </w:footnote>
  <w:footnote w:id="36">
    <w:p w14:paraId="5EF69F2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This book describes the attributes and uses of animal and plant foods, and how to identify them. The uses of plant and animal substances mentioned are only as food (and not as drugs, to which Galen devoted another work, </w:t>
      </w:r>
      <w:r w:rsidRPr="00BE0F2B">
        <w:rPr>
          <w:rFonts w:ascii="Times New Roman" w:hAnsi="Times New Roman" w:cs="Times New Roman"/>
          <w:i/>
          <w:sz w:val="20"/>
          <w:szCs w:val="20"/>
        </w:rPr>
        <w:t>On Medical Substances</w:t>
      </w:r>
      <w:r w:rsidRPr="00BE0F2B">
        <w:rPr>
          <w:rFonts w:ascii="Times New Roman" w:hAnsi="Times New Roman" w:cs="Times New Roman"/>
          <w:sz w:val="20"/>
          <w:szCs w:val="20"/>
        </w:rPr>
        <w:t xml:space="preserve">. The declared purpose of the book is to collect, analyse and categorize all the foodstuffs available in the Roman Empire, and the creation of a kind of encyclopedia for anyone wishing to eat the foods appropriate to his own health regimen. Apparently written late in Galen’s life (see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pp. 13–14).  The books reference one another. In the text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Galen refers to his book </w:t>
      </w:r>
      <w:r w:rsidRPr="00BE0F2B">
        <w:rPr>
          <w:rFonts w:ascii="Times New Roman" w:hAnsi="Times New Roman" w:cs="Times New Roman"/>
          <w:i/>
          <w:sz w:val="20"/>
          <w:szCs w:val="20"/>
        </w:rPr>
        <w:t>On the Properties of Foodstuffs</w:t>
      </w:r>
      <w:r w:rsidRPr="00BE0F2B" w:rsidDel="00F45ED3">
        <w:rPr>
          <w:rFonts w:ascii="Times New Roman" w:hAnsi="Times New Roman" w:cs="Times New Roman"/>
          <w:i/>
          <w:sz w:val="20"/>
          <w:szCs w:val="20"/>
        </w:rPr>
        <w:t xml:space="preserve"> </w:t>
      </w:r>
      <w:r w:rsidRPr="00BE0F2B">
        <w:rPr>
          <w:rFonts w:ascii="Times New Roman" w:hAnsi="Times New Roman" w:cs="Times New Roman"/>
          <w:sz w:val="20"/>
          <w:szCs w:val="20"/>
        </w:rPr>
        <w:t xml:space="preserve">in pp. 241, 255. In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Galen refers readers to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p. 150. They may have been written at the same time or updated in later versions. In any event, if we accept the claims of Wilkins and Powell regarding the dating of </w:t>
      </w:r>
      <w:r w:rsidRPr="00BE0F2B">
        <w:rPr>
          <w:rFonts w:ascii="Times New Roman" w:hAnsi="Times New Roman" w:cs="Times New Roman"/>
          <w:i/>
          <w:sz w:val="20"/>
          <w:szCs w:val="20"/>
        </w:rPr>
        <w:t>On the Properties of Foodstuffs</w:t>
      </w:r>
      <w:r w:rsidRPr="00BE0F2B">
        <w:rPr>
          <w:rFonts w:ascii="Times New Roman" w:hAnsi="Times New Roman" w:cs="Times New Roman"/>
          <w:sz w:val="20"/>
          <w:szCs w:val="20"/>
        </w:rPr>
        <w:t xml:space="preserve">, we should also apply them to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w:t>
      </w:r>
    </w:p>
  </w:footnote>
  <w:footnote w:id="37">
    <w:p w14:paraId="364488B7" w14:textId="77777777" w:rsidR="00575D00" w:rsidRPr="00BE0F2B" w:rsidRDefault="00575D00" w:rsidP="004B1A34">
      <w:pPr>
        <w:bidi w:val="0"/>
        <w:spacing w:line="240" w:lineRule="auto"/>
        <w:jc w:val="left"/>
        <w:rPr>
          <w:rFonts w:ascii="Times New Roman" w:hAnsi="Times New Roman" w:cs="Times New Roman"/>
          <w:color w:val="auto"/>
          <w:sz w:val="20"/>
          <w:szCs w:val="20"/>
        </w:rPr>
      </w:pPr>
      <w:r w:rsidRPr="00BE0F2B">
        <w:rPr>
          <w:rFonts w:ascii="Times New Roman" w:hAnsi="Times New Roman" w:cs="Times New Roman"/>
          <w:color w:val="auto"/>
          <w:sz w:val="20"/>
          <w:szCs w:val="20"/>
          <w:vertAlign w:val="superscript"/>
        </w:rPr>
        <w:footnoteRef/>
      </w:r>
      <w:r w:rsidRPr="00BE0F2B">
        <w:rPr>
          <w:rFonts w:ascii="Times New Roman" w:hAnsi="Times New Roman" w:cs="Times New Roman"/>
          <w:color w:val="auto"/>
          <w:sz w:val="20"/>
          <w:szCs w:val="20"/>
        </w:rPr>
        <w:t xml:space="preserve"> </w:t>
      </w:r>
      <w:r w:rsidRPr="00BE0F2B">
        <w:rPr>
          <w:rFonts w:ascii="Times New Roman" w:hAnsi="Times New Roman" w:cs="Times New Roman"/>
          <w:i/>
          <w:color w:val="auto"/>
          <w:sz w:val="20"/>
          <w:szCs w:val="20"/>
        </w:rPr>
        <w:t>Regimen III</w:t>
      </w:r>
      <w:r w:rsidRPr="00BE0F2B">
        <w:rPr>
          <w:rFonts w:ascii="Times New Roman" w:hAnsi="Times New Roman" w:cs="Times New Roman"/>
          <w:color w:val="auto"/>
          <w:sz w:val="20"/>
          <w:szCs w:val="20"/>
        </w:rPr>
        <w:t xml:space="preserve">, p. 367; Galen, </w:t>
      </w:r>
      <w:r w:rsidRPr="00BE0F2B">
        <w:rPr>
          <w:rFonts w:ascii="Times New Roman" w:hAnsi="Times New Roman" w:cs="Times New Roman"/>
          <w:i/>
          <w:color w:val="auto"/>
          <w:sz w:val="20"/>
          <w:szCs w:val="20"/>
        </w:rPr>
        <w:t>On Hygiene</w:t>
      </w:r>
      <w:r w:rsidRPr="00BE0F2B">
        <w:rPr>
          <w:rFonts w:ascii="Times New Roman" w:hAnsi="Times New Roman" w:cs="Times New Roman"/>
          <w:color w:val="auto"/>
          <w:sz w:val="20"/>
          <w:szCs w:val="20"/>
        </w:rPr>
        <w:t xml:space="preserve">, p. 38 and more. </w:t>
      </w:r>
    </w:p>
  </w:footnote>
  <w:footnote w:id="38">
    <w:p w14:paraId="7E3D9D62" w14:textId="77777777" w:rsidR="00575D00" w:rsidRPr="00BE0F2B" w:rsidRDefault="00575D00" w:rsidP="00430863">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w:t>
      </w:r>
      <w:r w:rsidRPr="00BE0F2B">
        <w:rPr>
          <w:rFonts w:ascii="Times New Roman" w:hAnsi="Times New Roman" w:cs="Times New Roman"/>
          <w:i/>
          <w:sz w:val="20"/>
          <w:szCs w:val="20"/>
        </w:rPr>
        <w:t>Regimen I</w:t>
      </w:r>
      <w:r w:rsidRPr="00BE0F2B">
        <w:rPr>
          <w:rFonts w:ascii="Times New Roman" w:hAnsi="Times New Roman" w:cs="Times New Roman"/>
          <w:sz w:val="20"/>
          <w:szCs w:val="20"/>
        </w:rPr>
        <w:t xml:space="preserve"> the author declares that the world is composed of water and fire and four characteristics – cold and hot, moist and dry – respectively. In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xml:space="preserve"> the authors do not provide theoretical background. They do use these traits together with an allopathic approach in the attempt to create a balance. Yet it seems that they do not accept the notion that water and fire are the fundamental elements of the world. In any case,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and </w:t>
      </w:r>
      <w:r w:rsidRPr="00BE0F2B">
        <w:rPr>
          <w:rFonts w:ascii="Times New Roman" w:hAnsi="Times New Roman" w:cs="Times New Roman"/>
          <w:i/>
          <w:sz w:val="20"/>
          <w:szCs w:val="20"/>
        </w:rPr>
        <w:t>Regimen III</w:t>
      </w:r>
      <w:r w:rsidRPr="00BE0F2B">
        <w:rPr>
          <w:rFonts w:ascii="Times New Roman" w:hAnsi="Times New Roman" w:cs="Times New Roman"/>
          <w:sz w:val="20"/>
          <w:szCs w:val="20"/>
        </w:rPr>
        <w:t xml:space="preserve"> do not include a structured approach to the four humors as it appears in Galen. For a detailed chronological description of the four humors theory and its development, from Hippocratic medicine till the Renaissance, see Vivian Nutton, “Humoralism,” in </w:t>
      </w:r>
      <w:r w:rsidRPr="00BE0F2B">
        <w:rPr>
          <w:rFonts w:ascii="Times New Roman" w:hAnsi="Times New Roman" w:cs="Times New Roman"/>
          <w:i/>
          <w:sz w:val="20"/>
          <w:szCs w:val="20"/>
        </w:rPr>
        <w:t>Companion Encyclopaedia of the History of Medicine</w:t>
      </w:r>
      <w:r w:rsidRPr="00BE0F2B">
        <w:rPr>
          <w:rFonts w:ascii="Times New Roman" w:hAnsi="Times New Roman" w:cs="Times New Roman"/>
          <w:sz w:val="20"/>
          <w:szCs w:val="20"/>
        </w:rPr>
        <w:t xml:space="preserve"> (eds. William F. Bynum and Roy Porter; London/New York: Routledge, 1993), vol. 1, pp. 281–291. </w:t>
      </w:r>
    </w:p>
  </w:footnote>
  <w:footnote w:id="39">
    <w:p w14:paraId="1CCBAEB1"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is unique in its medical approach. In contrast to many ancient medical texts, that state laconically which plant is useful for which particular illness, the description in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of plants and the illnesses, relates to their specific traits and the theory of characteristics. In other words, the Greek approach developed the idea of mechanism. Whereas other Mediterranean medical systems made do with established facts, basing themselves on empirical findings that plant X was good for illness Y, the Greeks wished to decipher the mechanism and propose a theory that would include all individual cases. </w:t>
      </w:r>
      <w:r w:rsidRPr="00BE0F2B">
        <w:rPr>
          <w:rFonts w:ascii="Times New Roman" w:hAnsi="Times New Roman" w:cs="Times New Roman"/>
          <w:sz w:val="20"/>
          <w:szCs w:val="20"/>
          <w:highlight w:val="white"/>
        </w:rPr>
        <w:t xml:space="preserve">Thus, </w:t>
      </w:r>
      <w:r w:rsidRPr="00BE0F2B">
        <w:rPr>
          <w:rFonts w:ascii="Times New Roman" w:hAnsi="Times New Roman" w:cs="Times New Roman"/>
          <w:i/>
          <w:sz w:val="20"/>
          <w:szCs w:val="20"/>
          <w:highlight w:val="white"/>
        </w:rPr>
        <w:t>Regimen II</w:t>
      </w:r>
      <w:r w:rsidRPr="00BE0F2B">
        <w:rPr>
          <w:rFonts w:ascii="Times New Roman" w:hAnsi="Times New Roman" w:cs="Times New Roman"/>
          <w:sz w:val="20"/>
          <w:szCs w:val="20"/>
          <w:highlight w:val="white"/>
        </w:rPr>
        <w:t xml:space="preserve"> presents us with a more advanced medicine that allows for combinations between the manifestations of the illness and the characteristics of the plants, while matching both to physical activities</w:t>
      </w:r>
      <w:r w:rsidRPr="00BE0F2B">
        <w:rPr>
          <w:rFonts w:ascii="Times New Roman" w:hAnsi="Times New Roman" w:cs="Times New Roman"/>
          <w:sz w:val="20"/>
          <w:szCs w:val="20"/>
        </w:rPr>
        <w:t>.</w:t>
      </w:r>
    </w:p>
  </w:footnote>
  <w:footnote w:id="40">
    <w:p w14:paraId="4CF979F7" w14:textId="77777777" w:rsidR="00575D00" w:rsidRPr="00BE0F2B" w:rsidRDefault="00575D00" w:rsidP="0019520C">
      <w:pPr>
        <w:pStyle w:val="aa"/>
        <w:jc w:val="right"/>
        <w:rPr>
          <w:rFonts w:ascii="Times New Roman" w:hAnsi="Times New Roman" w:cs="Times New Roman"/>
        </w:rPr>
      </w:pPr>
      <w:r w:rsidRPr="00BE0F2B">
        <w:rPr>
          <w:rStyle w:val="ac"/>
          <w:rFonts w:ascii="Times New Roman" w:hAnsi="Times New Roman" w:cs="Times New Roman"/>
        </w:rPr>
        <w:footnoteRef/>
      </w:r>
      <w:r w:rsidRPr="00BE0F2B">
        <w:rPr>
          <w:rFonts w:ascii="Times New Roman" w:hAnsi="Times New Roman" w:cs="Times New Roman"/>
        </w:rPr>
        <w:t xml:space="preserve"> Wilkins, “The context,” p. 123; idem, “Foreword”, in </w:t>
      </w:r>
      <w:r w:rsidRPr="00BE0F2B">
        <w:rPr>
          <w:rFonts w:ascii="Times New Roman" w:hAnsi="Times New Roman" w:cs="Times New Roman"/>
          <w:i/>
        </w:rPr>
        <w:t>On the Properties of Foodstuffs</w:t>
      </w:r>
      <w:r w:rsidRPr="00BE0F2B">
        <w:rPr>
          <w:rFonts w:ascii="Times New Roman" w:hAnsi="Times New Roman" w:cs="Times New Roman"/>
        </w:rPr>
        <w:t xml:space="preserve">, pp. 4–5. </w:t>
      </w:r>
    </w:p>
  </w:footnote>
  <w:footnote w:id="41">
    <w:p w14:paraId="18460806" w14:textId="7C41E897" w:rsidR="00575D00" w:rsidRPr="0016672C" w:rsidRDefault="00575D00" w:rsidP="0016672C">
      <w:pPr>
        <w:pStyle w:val="aa"/>
        <w:jc w:val="right"/>
        <w:rPr>
          <w:rFonts w:ascii="Times New Roman" w:hAnsi="Times New Roman" w:cs="Times New Roman"/>
        </w:rPr>
      </w:pPr>
      <w:r w:rsidRPr="0016672C">
        <w:rPr>
          <w:rStyle w:val="ac"/>
          <w:rFonts w:ascii="Times New Roman" w:hAnsi="Times New Roman" w:cs="Times New Roman"/>
        </w:rPr>
        <w:footnoteRef/>
      </w:r>
      <w:r w:rsidRPr="0016672C">
        <w:rPr>
          <w:rFonts w:ascii="Times New Roman" w:hAnsi="Times New Roman" w:cs="Times New Roman"/>
        </w:rPr>
        <w:t xml:space="preserve">  See </w:t>
      </w:r>
      <w:r w:rsidR="00D6748C">
        <w:rPr>
          <w:rFonts w:ascii="Times New Roman" w:hAnsi="Times New Roman" w:cs="Times New Roman"/>
        </w:rPr>
        <w:t xml:space="preserve">this </w:t>
      </w:r>
      <w:r w:rsidRPr="0016672C">
        <w:rPr>
          <w:rFonts w:ascii="Times New Roman" w:hAnsi="Times New Roman" w:cs="Times New Roman"/>
        </w:rPr>
        <w:t xml:space="preserve">explicitly in Galen’s opening remarks in </w:t>
      </w:r>
      <w:r w:rsidRPr="0016672C">
        <w:rPr>
          <w:rFonts w:ascii="Times New Roman" w:hAnsi="Times New Roman" w:cs="Times New Roman"/>
          <w:i/>
        </w:rPr>
        <w:t>On Hygiene</w:t>
      </w:r>
      <w:r w:rsidRPr="0016672C">
        <w:rPr>
          <w:rFonts w:ascii="Times New Roman" w:hAnsi="Times New Roman" w:cs="Times New Roman"/>
        </w:rPr>
        <w:t xml:space="preserve"> (p. 5), and this is inferred from the author of </w:t>
      </w:r>
      <w:r w:rsidRPr="0016672C">
        <w:rPr>
          <w:rFonts w:ascii="Times New Roman" w:hAnsi="Times New Roman" w:cs="Times New Roman"/>
          <w:i/>
        </w:rPr>
        <w:t>Regimen III</w:t>
      </w:r>
      <w:r w:rsidRPr="0016672C">
        <w:rPr>
          <w:rFonts w:ascii="Times New Roman" w:hAnsi="Times New Roman" w:cs="Times New Roman"/>
        </w:rPr>
        <w:t xml:space="preserve">’s declarations (pp. 381-383). </w:t>
      </w:r>
    </w:p>
  </w:footnote>
  <w:footnote w:id="42">
    <w:p w14:paraId="19C8E561" w14:textId="77777777" w:rsidR="00575D00" w:rsidRPr="00BE0F2B" w:rsidRDefault="00575D00" w:rsidP="0019520C">
      <w:pPr>
        <w:pStyle w:val="aa"/>
        <w:jc w:val="right"/>
        <w:rPr>
          <w:rFonts w:ascii="Times New Roman" w:hAnsi="Times New Roman" w:cs="Times New Roman"/>
        </w:rPr>
      </w:pPr>
      <w:r w:rsidRPr="00BE0F2B">
        <w:rPr>
          <w:rStyle w:val="ac"/>
          <w:rFonts w:ascii="Times New Roman" w:hAnsi="Times New Roman" w:cs="Times New Roman"/>
        </w:rPr>
        <w:footnoteRef/>
      </w:r>
      <w:r w:rsidRPr="00BE0F2B">
        <w:rPr>
          <w:rFonts w:ascii="Times New Roman" w:hAnsi="Times New Roman" w:cs="Times New Roman"/>
        </w:rPr>
        <w:t xml:space="preserve"> Galen, </w:t>
      </w:r>
      <w:r w:rsidRPr="00BE0F2B">
        <w:rPr>
          <w:rFonts w:ascii="Times New Roman" w:hAnsi="Times New Roman" w:cs="Times New Roman"/>
          <w:i/>
        </w:rPr>
        <w:t>On Hygiene</w:t>
      </w:r>
      <w:r w:rsidRPr="00BE0F2B">
        <w:rPr>
          <w:rFonts w:ascii="Times New Roman" w:hAnsi="Times New Roman" w:cs="Times New Roman"/>
        </w:rPr>
        <w:t>, pp. 39, 41.</w:t>
      </w:r>
    </w:p>
  </w:footnote>
  <w:footnote w:id="43">
    <w:p w14:paraId="008F903F" w14:textId="2C0CCC3B" w:rsidR="00575D00" w:rsidRPr="0016672C" w:rsidRDefault="00575D00" w:rsidP="0016672C">
      <w:pPr>
        <w:pStyle w:val="aa"/>
        <w:jc w:val="right"/>
        <w:rPr>
          <w:rFonts w:ascii="Times New Roman" w:hAnsi="Times New Roman" w:cs="Times New Roman"/>
        </w:rPr>
      </w:pPr>
      <w:r w:rsidRPr="0016672C">
        <w:rPr>
          <w:rStyle w:val="ac"/>
          <w:rFonts w:ascii="Times New Roman" w:hAnsi="Times New Roman" w:cs="Times New Roman"/>
        </w:rPr>
        <w:footnoteRef/>
      </w:r>
      <w:r w:rsidRPr="0016672C">
        <w:rPr>
          <w:rFonts w:ascii="Times New Roman" w:hAnsi="Times New Roman" w:cs="Times New Roman"/>
        </w:rPr>
        <w:t xml:space="preserve"> I would like the reader to return for a moment to the point above where we discussed the division of the direct medical material into two main genres (under the heading </w:t>
      </w:r>
      <w:r w:rsidRPr="0016672C">
        <w:rPr>
          <w:rFonts w:ascii="Times New Roman" w:hAnsi="Times New Roman" w:cs="Times New Roman"/>
          <w:i/>
        </w:rPr>
        <w:t>Two Genres</w:t>
      </w:r>
      <w:r w:rsidRPr="0016672C">
        <w:rPr>
          <w:rFonts w:ascii="Times New Roman" w:hAnsi="Times New Roman" w:cs="Times New Roman"/>
        </w:rPr>
        <w:t xml:space="preserve">). There I mainly dwelled upon the stylistic difference between the two genres, while now, after having examined the content characteristic of the first genre, I would point out that the second genre is </w:t>
      </w:r>
      <w:r w:rsidR="00D6748C">
        <w:rPr>
          <w:rFonts w:ascii="Times New Roman" w:hAnsi="Times New Roman" w:cs="Times New Roman"/>
        </w:rPr>
        <w:t>different</w:t>
      </w:r>
      <w:r w:rsidRPr="0016672C">
        <w:rPr>
          <w:rFonts w:ascii="Times New Roman" w:hAnsi="Times New Roman" w:cs="Times New Roman"/>
        </w:rPr>
        <w:t xml:space="preserve"> to the first in this respect also. The trend of medical thought in the second genre is therapy, response to disease; the main practice there is medication, with almost no use of diet and certainly not of exercise. </w:t>
      </w:r>
    </w:p>
  </w:footnote>
  <w:footnote w:id="44">
    <w:p w14:paraId="4B147C4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There are additional aspects in which the differences between the Greek health regimen and the Rabbinic health regimen are apparent, such as the style of writing in the medical directives which is suited to the literary context in which they appear. An additional aspect of difference is the lack of humoralism in the Rabbinic health regimen - a theory that is fundamental in this field of Greek medicine. This dimension will be discussed separately in a future article. </w:t>
      </w:r>
    </w:p>
  </w:footnote>
  <w:footnote w:id="45">
    <w:p w14:paraId="248AA7F5" w14:textId="5C02B7B7" w:rsidR="00575D00" w:rsidRPr="0016672C" w:rsidRDefault="00575D00" w:rsidP="0016672C">
      <w:pPr>
        <w:pStyle w:val="aa"/>
        <w:jc w:val="right"/>
        <w:rPr>
          <w:rFonts w:ascii="Times New Roman" w:hAnsi="Times New Roman" w:cs="Times New Roman"/>
        </w:rPr>
      </w:pPr>
      <w:r>
        <w:rPr>
          <w:rStyle w:val="ac"/>
        </w:rPr>
        <w:footnoteRef/>
      </w:r>
      <w:r>
        <w:t xml:space="preserve">  </w:t>
      </w:r>
      <w:r w:rsidRPr="0016672C">
        <w:rPr>
          <w:rFonts w:ascii="Times New Roman" w:hAnsi="Times New Roman" w:cs="Times New Roman"/>
        </w:rPr>
        <w:t xml:space="preserve">Galen states explicitly that this is his aim. See, e.g., Galen, </w:t>
      </w:r>
      <w:r w:rsidRPr="0016672C">
        <w:rPr>
          <w:rFonts w:ascii="Times New Roman" w:hAnsi="Times New Roman" w:cs="Times New Roman"/>
          <w:i/>
        </w:rPr>
        <w:t>On Hygiene</w:t>
      </w:r>
      <w:r w:rsidRPr="0016672C">
        <w:rPr>
          <w:rFonts w:ascii="Times New Roman" w:hAnsi="Times New Roman" w:cs="Times New Roman"/>
        </w:rPr>
        <w:t xml:space="preserve">, 38-39; also </w:t>
      </w:r>
      <w:r w:rsidRPr="0016672C">
        <w:rPr>
          <w:rFonts w:ascii="Times New Roman" w:hAnsi="Times New Roman" w:cs="Times New Roman"/>
          <w:i/>
        </w:rPr>
        <w:t>Regimen III</w:t>
      </w:r>
      <w:r w:rsidRPr="0016672C">
        <w:rPr>
          <w:rFonts w:ascii="Times New Roman" w:hAnsi="Times New Roman" w:cs="Times New Roman"/>
        </w:rPr>
        <w:t>,  381-383. Our article provides only examples that testify to this, which have been chosen for comparison to the ‘Rabbinic health regimen.’</w:t>
      </w:r>
    </w:p>
  </w:footnote>
  <w:footnote w:id="46">
    <w:p w14:paraId="2775F456" w14:textId="0203CF86" w:rsidR="00575D00" w:rsidRDefault="00575D00" w:rsidP="0016672C">
      <w:pPr>
        <w:pStyle w:val="aa"/>
        <w:jc w:val="right"/>
      </w:pPr>
      <w:r>
        <w:rPr>
          <w:rStyle w:val="ac"/>
        </w:rPr>
        <w:footnoteRef/>
      </w:r>
      <w:r>
        <w:t xml:space="preserve"> </w:t>
      </w:r>
      <w:r w:rsidRPr="0016672C">
        <w:rPr>
          <w:rFonts w:ascii="Times New Roman" w:hAnsi="Times New Roman" w:cs="Times New Roman"/>
        </w:rPr>
        <w:t>These are encyclopedic lists. The great increase in items and their inaccessible (to most of the population) sources, especially in Galen, is evidence that their aim was a maximal</w:t>
      </w:r>
      <w:r w:rsidR="000062C3">
        <w:rPr>
          <w:rFonts w:ascii="Times New Roman" w:hAnsi="Times New Roman" w:cs="Times New Roman"/>
        </w:rPr>
        <w:t>ist</w:t>
      </w:r>
      <w:r w:rsidRPr="0016672C">
        <w:rPr>
          <w:rFonts w:ascii="Times New Roman" w:hAnsi="Times New Roman" w:cs="Times New Roman"/>
        </w:rPr>
        <w:t xml:space="preserve"> and ideal description of the </w:t>
      </w:r>
      <w:r w:rsidR="000062C3">
        <w:rPr>
          <w:rFonts w:ascii="Times New Roman" w:hAnsi="Times New Roman" w:cs="Times New Roman"/>
        </w:rPr>
        <w:t xml:space="preserve">world’s </w:t>
      </w:r>
      <w:r w:rsidRPr="0016672C">
        <w:rPr>
          <w:rFonts w:ascii="Times New Roman" w:hAnsi="Times New Roman" w:cs="Times New Roman"/>
        </w:rPr>
        <w:t>materia medica, thus application of their indications was possible mainly for the higher strata of the population—more on this below.</w:t>
      </w:r>
      <w:r>
        <w:t xml:space="preserve">  </w:t>
      </w:r>
    </w:p>
  </w:footnote>
  <w:footnote w:id="47">
    <w:p w14:paraId="6BEF7E10"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See Jones’ note on his deliberation as to translating this:  </w:t>
      </w:r>
      <w:r w:rsidRPr="00BE0F2B">
        <w:rPr>
          <w:rFonts w:ascii="Times New Roman" w:hAnsi="Times New Roman" w:cs="Times New Roman"/>
          <w:i/>
          <w:sz w:val="20"/>
          <w:szCs w:val="20"/>
        </w:rPr>
        <w:t>Regimen</w:t>
      </w:r>
      <w:r w:rsidRPr="00BE0F2B">
        <w:rPr>
          <w:rFonts w:ascii="Times New Roman" w:hAnsi="Times New Roman" w:cs="Times New Roman"/>
          <w:sz w:val="20"/>
          <w:szCs w:val="20"/>
        </w:rPr>
        <w:t xml:space="preserve"> III, p. 369, n. 3.</w:t>
      </w:r>
    </w:p>
  </w:footnote>
  <w:footnote w:id="48">
    <w:p w14:paraId="5DC40B58" w14:textId="77777777" w:rsidR="00575D00" w:rsidRPr="00BE0F2B" w:rsidRDefault="00575D00" w:rsidP="00CC6C71">
      <w:pPr>
        <w:pStyle w:val="aa"/>
        <w:bidi w:val="0"/>
        <w:jc w:val="left"/>
        <w:rPr>
          <w:rFonts w:ascii="Times New Roman" w:hAnsi="Times New Roman" w:cs="Times New Roman"/>
        </w:rPr>
      </w:pPr>
      <w:r w:rsidRPr="00BE0F2B">
        <w:rPr>
          <w:rStyle w:val="ac"/>
          <w:rFonts w:ascii="Times New Roman" w:hAnsi="Times New Roman" w:cs="Times New Roman"/>
        </w:rPr>
        <w:footnoteRef/>
      </w:r>
      <w:r w:rsidRPr="00BE0F2B">
        <w:rPr>
          <w:rFonts w:ascii="Times New Roman" w:hAnsi="Times New Roman" w:cs="Times New Roman"/>
          <w:rtl/>
        </w:rPr>
        <w:t xml:space="preserve"> </w:t>
      </w:r>
      <w:r w:rsidRPr="00BE0F2B">
        <w:rPr>
          <w:rFonts w:ascii="Times New Roman" w:hAnsi="Times New Roman" w:cs="Times New Roman"/>
        </w:rPr>
        <w:t xml:space="preserve"> </w:t>
      </w:r>
      <w:r w:rsidRPr="00BE0F2B">
        <w:rPr>
          <w:rFonts w:ascii="Times New Roman" w:hAnsi="Times New Roman" w:cs="Times New Roman"/>
          <w:i/>
        </w:rPr>
        <w:t>Regimen</w:t>
      </w:r>
      <w:r w:rsidRPr="00BE0F2B">
        <w:rPr>
          <w:rFonts w:ascii="Times New Roman" w:hAnsi="Times New Roman" w:cs="Times New Roman"/>
        </w:rPr>
        <w:t xml:space="preserve"> </w:t>
      </w:r>
      <w:r w:rsidRPr="00BE0F2B">
        <w:rPr>
          <w:rFonts w:ascii="Times New Roman" w:hAnsi="Times New Roman" w:cs="Times New Roman"/>
          <w:i/>
        </w:rPr>
        <w:t>III,</w:t>
      </w:r>
      <w:r w:rsidRPr="00BE0F2B">
        <w:rPr>
          <w:rFonts w:ascii="Times New Roman" w:hAnsi="Times New Roman" w:cs="Times New Roman"/>
        </w:rPr>
        <w:t xml:space="preserve"> pp. 369–373. </w:t>
      </w:r>
    </w:p>
  </w:footnote>
  <w:footnote w:id="49">
    <w:p w14:paraId="44F41F96" w14:textId="77777777" w:rsidR="00575D00" w:rsidRPr="00BE0F2B" w:rsidRDefault="00575D00" w:rsidP="00CC6C71">
      <w:pPr>
        <w:spacing w:line="240" w:lineRule="auto"/>
        <w:ind w:left="720" w:hanging="720"/>
        <w:jc w:val="righ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B. Farrington, “The Hand in Healing: A Study in Greek Medicine from Hippocrates to Ramazzin,” in idem, </w:t>
      </w:r>
      <w:r w:rsidRPr="00BE0F2B">
        <w:rPr>
          <w:rFonts w:ascii="Times New Roman" w:hAnsi="Times New Roman" w:cs="Times New Roman"/>
          <w:i/>
          <w:sz w:val="20"/>
          <w:szCs w:val="20"/>
        </w:rPr>
        <w:t>Head and hand in ancient Greece: four studies in the social relations of thought</w:t>
      </w:r>
      <w:r w:rsidRPr="00BE0F2B">
        <w:rPr>
          <w:rFonts w:ascii="Times New Roman" w:hAnsi="Times New Roman" w:cs="Times New Roman"/>
          <w:sz w:val="20"/>
          <w:szCs w:val="20"/>
        </w:rPr>
        <w:t xml:space="preserve"> (London: Folcroft Library Editions, 1947), pp. 2854.</w:t>
      </w:r>
    </w:p>
  </w:footnote>
  <w:footnote w:id="50">
    <w:p w14:paraId="646C978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Regimen in</w:t>
      </w:r>
      <w:r w:rsidRPr="00BE0F2B">
        <w:rPr>
          <w:rFonts w:ascii="Times New Roman" w:hAnsi="Times New Roman" w:cs="Times New Roman"/>
          <w:sz w:val="20"/>
          <w:szCs w:val="20"/>
        </w:rPr>
        <w:t xml:space="preserve"> </w:t>
      </w:r>
      <w:r w:rsidRPr="00BE0F2B">
        <w:rPr>
          <w:rFonts w:ascii="Times New Roman" w:hAnsi="Times New Roman" w:cs="Times New Roman"/>
          <w:i/>
          <w:sz w:val="20"/>
          <w:szCs w:val="20"/>
        </w:rPr>
        <w:t>Health</w:t>
      </w:r>
      <w:r w:rsidRPr="00BE0F2B">
        <w:rPr>
          <w:rFonts w:ascii="Times New Roman" w:hAnsi="Times New Roman" w:cs="Times New Roman"/>
          <w:sz w:val="20"/>
          <w:szCs w:val="20"/>
        </w:rPr>
        <w:t xml:space="preserve">, p. 57; </w:t>
      </w:r>
      <w:r w:rsidRPr="00BE0F2B">
        <w:rPr>
          <w:rFonts w:ascii="Times New Roman" w:hAnsi="Times New Roman" w:cs="Times New Roman"/>
          <w:i/>
          <w:sz w:val="20"/>
          <w:szCs w:val="20"/>
        </w:rPr>
        <w:t>Regimen II,</w:t>
      </w:r>
      <w:r w:rsidRPr="00BE0F2B">
        <w:rPr>
          <w:rFonts w:ascii="Times New Roman" w:hAnsi="Times New Roman" w:cs="Times New Roman"/>
          <w:sz w:val="20"/>
          <w:szCs w:val="20"/>
        </w:rPr>
        <w:t xml:space="preserve"> pp. 359–365; Galen,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pp. 143–184. This is the fourth of the six books of </w:t>
      </w:r>
      <w:r w:rsidRPr="00BE0F2B">
        <w:rPr>
          <w:rFonts w:ascii="Times New Roman" w:hAnsi="Times New Roman" w:cs="Times New Roman"/>
          <w:i/>
          <w:sz w:val="20"/>
          <w:szCs w:val="20"/>
        </w:rPr>
        <w:t>On Hygiene</w:t>
      </w:r>
      <w:r w:rsidRPr="00BE0F2B">
        <w:rPr>
          <w:rFonts w:ascii="Times New Roman" w:hAnsi="Times New Roman" w:cs="Times New Roman"/>
          <w:sz w:val="20"/>
          <w:szCs w:val="20"/>
        </w:rPr>
        <w:t xml:space="preserve">, in which Galen makes an exception to the rule of treatment through regimen, and prescribes drugs. </w:t>
      </w:r>
    </w:p>
  </w:footnote>
  <w:footnote w:id="51">
    <w:p w14:paraId="5BBA3877" w14:textId="673D0438" w:rsidR="00575D00" w:rsidRPr="0016672C" w:rsidRDefault="00575D00" w:rsidP="0016672C">
      <w:pPr>
        <w:pStyle w:val="aa"/>
        <w:jc w:val="right"/>
        <w:rPr>
          <w:rFonts w:ascii="Times New Roman" w:hAnsi="Times New Roman" w:cs="Times New Roman"/>
        </w:rPr>
      </w:pPr>
      <w:r>
        <w:rPr>
          <w:rStyle w:val="ac"/>
        </w:rPr>
        <w:footnoteRef/>
      </w:r>
      <w:r>
        <w:t xml:space="preserve"> </w:t>
      </w:r>
      <w:r w:rsidRPr="0016672C">
        <w:rPr>
          <w:rFonts w:ascii="Times New Roman" w:hAnsi="Times New Roman" w:cs="Times New Roman"/>
        </w:rPr>
        <w:t xml:space="preserve">For positions similar to the one I presented, </w:t>
      </w:r>
      <w:r w:rsidR="00DC6203">
        <w:rPr>
          <w:rFonts w:ascii="Times New Roman" w:hAnsi="Times New Roman" w:cs="Times New Roman"/>
        </w:rPr>
        <w:t>(yet at odds with my position</w:t>
      </w:r>
      <w:r w:rsidRPr="0016672C">
        <w:rPr>
          <w:rFonts w:ascii="Times New Roman" w:hAnsi="Times New Roman" w:cs="Times New Roman"/>
        </w:rPr>
        <w:t xml:space="preserve"> in terms of </w:t>
      </w:r>
      <w:r w:rsidRPr="0016672C">
        <w:rPr>
          <w:rFonts w:ascii="Times New Roman" w:hAnsi="Times New Roman" w:cs="Times New Roman"/>
          <w:i/>
        </w:rPr>
        <w:t>On Regimen</w:t>
      </w:r>
      <w:r w:rsidRPr="0016672C">
        <w:rPr>
          <w:rFonts w:ascii="Times New Roman" w:hAnsi="Times New Roman" w:cs="Times New Roman"/>
        </w:rPr>
        <w:t>’s audience</w:t>
      </w:r>
      <w:r w:rsidR="00DC6203">
        <w:rPr>
          <w:rFonts w:ascii="Times New Roman" w:hAnsi="Times New Roman" w:cs="Times New Roman"/>
        </w:rPr>
        <w:t>)</w:t>
      </w:r>
      <w:r w:rsidRPr="0016672C">
        <w:rPr>
          <w:rFonts w:ascii="Times New Roman" w:hAnsi="Times New Roman" w:cs="Times New Roman"/>
        </w:rPr>
        <w:t xml:space="preserve">, see now Hynek Bartoš, </w:t>
      </w:r>
      <w:r w:rsidRPr="0016672C">
        <w:rPr>
          <w:rFonts w:ascii="Times New Roman" w:hAnsi="Times New Roman" w:cs="Times New Roman"/>
          <w:i/>
          <w:iCs/>
        </w:rPr>
        <w:t xml:space="preserve">Philosophy and Dietetics in the Hippocratic </w:t>
      </w:r>
      <w:r w:rsidRPr="0016672C">
        <w:rPr>
          <w:rFonts w:ascii="Times New Roman" w:hAnsi="Times New Roman" w:cs="Times New Roman"/>
          <w:iCs/>
        </w:rPr>
        <w:t>On Regimen</w:t>
      </w:r>
      <w:r w:rsidRPr="0016672C">
        <w:rPr>
          <w:rFonts w:ascii="Times New Roman" w:hAnsi="Times New Roman" w:cs="Times New Roman"/>
          <w:i/>
          <w:iCs/>
        </w:rPr>
        <w:t xml:space="preserve"> - A Delicate Balance of Health</w:t>
      </w:r>
      <w:r w:rsidRPr="0016672C">
        <w:rPr>
          <w:rFonts w:ascii="Times New Roman" w:hAnsi="Times New Roman" w:cs="Times New Roman"/>
        </w:rPr>
        <w:t xml:space="preserve"> (Leiden: Brill, 2015),</w:t>
      </w:r>
      <w:r w:rsidRPr="0016672C">
        <w:rPr>
          <w:rFonts w:ascii="Times New Roman" w:hAnsi="Times New Roman" w:cs="Times New Roman"/>
          <w:sz w:val="22"/>
          <w:szCs w:val="22"/>
        </w:rPr>
        <w:t xml:space="preserve"> </w:t>
      </w:r>
      <w:r w:rsidRPr="0016672C">
        <w:rPr>
          <w:rFonts w:ascii="Times New Roman" w:hAnsi="Times New Roman" w:cs="Times New Roman"/>
        </w:rPr>
        <w:t xml:space="preserve">47-53. </w:t>
      </w:r>
    </w:p>
  </w:footnote>
  <w:footnote w:id="52">
    <w:p w14:paraId="34FF092A" w14:textId="77777777" w:rsidR="00575D00" w:rsidRPr="00BE0F2B" w:rsidRDefault="00575D00" w:rsidP="003864F5">
      <w:pPr>
        <w:pStyle w:val="aa"/>
        <w:jc w:val="right"/>
        <w:rPr>
          <w:rFonts w:ascii="Times New Roman" w:hAnsi="Times New Roman" w:cs="Times New Roman"/>
          <w:rtl/>
        </w:rPr>
      </w:pPr>
      <w:r w:rsidRPr="00BE0F2B">
        <w:rPr>
          <w:rStyle w:val="ac"/>
          <w:rFonts w:ascii="Times New Roman" w:hAnsi="Times New Roman" w:cs="Times New Roman"/>
        </w:rPr>
        <w:footnoteRef/>
      </w:r>
      <w:r w:rsidRPr="00BE0F2B">
        <w:rPr>
          <w:rFonts w:ascii="Times New Roman" w:hAnsi="Times New Roman" w:cs="Times New Roman"/>
        </w:rPr>
        <w:t xml:space="preserve"> Examining the time and place in which the speakers uttering ‘Health Regimen’ directives lived is a way to move from the textual aspect to the practical lived aspect. In terms of geography, it is impossible to reach unequivocal insights: while of the 100 ‘health regimens’ in which the name of a Sage is mentioned, the majority are from the Land of Israel (37, as opposed to 13 Babylonian sages), but at the same time there are some 80 anonymous ‘Health Regimen’ sayings, which cannot be categorized as either from the Land of Israel or as Babylonian, and their categorization might tip the balance in either direction. In contrast, the chronological aspect is decisive: Most of the ‘Health Regimen’ sayings are attributed to rabbis from the fifth generation of Tannaim up to the third generation of Amoraim (i.e. from the second third of the 2nd century CE up to the turn of the 3rd and 4th centuries CE), with its peak being in the first generation of Amoraim – the ‘transition period’ in the first half of the 3rd century. From the fourth generation of Amoraim onwards, ‘Health Regiman’ sayings decline acutely and completely disappear (see Recht, “Regimens”, pp. 51–55). The fact that the  phenomenon can be delineated most clearly in terms of chronology rather than geography, as well as the fact that this largely Greek genre appears in the Babylonian Talmud, undermines the automatic dichotomy Land of Israel/Hellenistic culture vs Babylon/Babylonian culture, and demands a different look at the phenomenon: a diachronic one.  </w:t>
      </w:r>
    </w:p>
  </w:footnote>
  <w:footnote w:id="53">
    <w:p w14:paraId="370F5D49" w14:textId="77777777" w:rsidR="00575D00" w:rsidRPr="00BE0F2B" w:rsidRDefault="00575D00" w:rsidP="00CB2D78">
      <w:pPr>
        <w:pStyle w:val="aa"/>
        <w:bidi w:val="0"/>
        <w:jc w:val="left"/>
        <w:rPr>
          <w:rFonts w:ascii="Times New Roman" w:hAnsi="Times New Roman" w:cs="Times New Roman"/>
        </w:rPr>
      </w:pPr>
      <w:r w:rsidRPr="00BE0F2B">
        <w:rPr>
          <w:rStyle w:val="ac"/>
          <w:rFonts w:ascii="Times New Roman" w:hAnsi="Times New Roman" w:cs="Times New Roman"/>
        </w:rPr>
        <w:footnoteRef/>
      </w:r>
      <w:r w:rsidRPr="00BE0F2B">
        <w:rPr>
          <w:rFonts w:ascii="Times New Roman" w:hAnsi="Times New Roman" w:cs="Times New Roman"/>
        </w:rPr>
        <w:t xml:space="preserve"> Recht, “Regimens,” pp. 51–55. A good example is as follows: “Ulla said, and some say [that] it was taught in a Baraitha: Ten cups [of wine] the scholars have instituted [to be drunk] in the house of the mourner: Three before the meal in order to open the small bowels, three during the meal in order to dissolve the food in the bowels, and four after the meal: one corresponding to ‘who feedeth’, one corresponding to the blessing of ‘the land’, one corresponding to ‘who rebuildeth Jerusalem, and one corresponding to ‘who is good and doeth good’. They [then] added unto them [another] four [cups]: one in honor of the officers of the town, and one in honor of the leaders of the town, and one in honor of the Temple. and one in honor of Rabban Gamaliel. [When] they began to drink [too much] and to become intoxicated, they restored the matter to its original state” (Ketubbot 8b). The parallel version in the Jerusalem Talmud (Berakhot 3a) omits the first cups and their medical value and discusses only the cups of  Halakhic significance: “It was taught: They drink ten cups [of wine] in a house of mourning–two before the meal, and five during the meal, and three after the meal.”  (Tzvee Zahavy (trans.), </w:t>
      </w:r>
      <w:r w:rsidRPr="00BE0F2B">
        <w:rPr>
          <w:rFonts w:ascii="Times New Roman" w:hAnsi="Times New Roman" w:cs="Times New Roman"/>
          <w:i/>
        </w:rPr>
        <w:t>The Talmud of the Land of Israel: Vol. 1 Berakhot</w:t>
      </w:r>
      <w:r w:rsidRPr="00BE0F2B">
        <w:rPr>
          <w:rFonts w:ascii="Times New Roman" w:hAnsi="Times New Roman" w:cs="Times New Roman"/>
        </w:rPr>
        <w:t xml:space="preserve"> (Chicago/London: University of Chicago Press, 1989), p. 116). </w:t>
      </w:r>
      <w:r w:rsidRPr="00BE0F2B">
        <w:rPr>
          <w:rFonts w:ascii="Times New Roman" w:hAnsi="Times New Roman" w:cs="Times New Roman"/>
          <w:rtl/>
        </w:rPr>
        <w:t xml:space="preserve"> </w:t>
      </w:r>
    </w:p>
  </w:footnote>
  <w:footnote w:id="54">
    <w:p w14:paraId="637A88DE"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An example: ‘R. Jannai sent [word] to Mar ‘Ukba, Send us some of Mar Samuel’s eye-salves. He sent back [word], I do indeed send [them] to you, lest you accuse me of meanness; but thus did Samuel say: A drop of cold water in the morning, and bathing the hands and feet in hot water in the evening, is better than all the eye-salves in the world’ (Shabbat 108b). R. Jannai was a sage from the Land of Israel (from the 1st generation), while Mar ‘Ukba was a Babylonian sage (also of the 1st generation, and a Head of the Diaspora); they exchange messages on a purely medical matter.  </w:t>
      </w:r>
    </w:p>
  </w:footnote>
  <w:footnote w:id="55">
    <w:p w14:paraId="6EE19432"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Such as the victory of Shāpūr I (r. 241–272) over Aurelian, his marriage to her daughter and her arrival in Iran accompanied by Hippocratic physicians; the establishment of the hospital at Gondishāpūr by Shāpūr II (r. 309–379); and the immigration of Nestorian scholars from Edessa and Athens into the Sassanian Empire during the reign of Khusraw I (531–579). See Cyril Elgood, </w:t>
      </w:r>
      <w:r w:rsidRPr="00BE0F2B">
        <w:rPr>
          <w:rFonts w:ascii="Times New Roman" w:hAnsi="Times New Roman" w:cs="Times New Roman"/>
          <w:i/>
          <w:sz w:val="20"/>
          <w:szCs w:val="20"/>
        </w:rPr>
        <w:t>A Medical History of Persia</w:t>
      </w:r>
      <w:r w:rsidRPr="00BE0F2B">
        <w:rPr>
          <w:rFonts w:ascii="Times New Roman" w:hAnsi="Times New Roman" w:cs="Times New Roman"/>
          <w:sz w:val="20"/>
          <w:szCs w:val="20"/>
        </w:rPr>
        <w:t xml:space="preserve"> (Cambridge: Cambridge University Press, 1951), pp. 34–57; Richard Frye, </w:t>
      </w:r>
      <w:r w:rsidRPr="00BE0F2B">
        <w:rPr>
          <w:rFonts w:ascii="Times New Roman" w:hAnsi="Times New Roman" w:cs="Times New Roman"/>
          <w:i/>
          <w:sz w:val="20"/>
          <w:szCs w:val="20"/>
        </w:rPr>
        <w:t>The Golden Age of Persia: The Arabs in the East</w:t>
      </w:r>
      <w:r w:rsidRPr="00BE0F2B">
        <w:rPr>
          <w:rFonts w:ascii="Times New Roman" w:hAnsi="Times New Roman" w:cs="Times New Roman"/>
          <w:sz w:val="20"/>
          <w:szCs w:val="20"/>
        </w:rPr>
        <w:t xml:space="preserve"> (New York: Barnes and Noble, 1975), p. 22.</w:t>
      </w:r>
    </w:p>
  </w:footnote>
  <w:footnote w:id="56">
    <w:p w14:paraId="5EFF436A"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In Arab medical writings with Greek and Indian contents, remnants of Syriac and Pahlavi are to be found, demonstrating the route that this knowledge took: from Greek or Sanskrit via Syriac and Pahlavi to Arabic. It seems that this transmission took place in the medical centers of the Sassanid Empire (see for example Gul Russel, "Greek Medicine in Persia", in: </w:t>
      </w:r>
      <w:r w:rsidRPr="00BE0F2B">
        <w:rPr>
          <w:rFonts w:ascii="Times New Roman" w:hAnsi="Times New Roman" w:cs="Times New Roman"/>
          <w:i/>
          <w:iCs/>
          <w:sz w:val="20"/>
          <w:szCs w:val="20"/>
        </w:rPr>
        <w:t>Encyclopedia Iranica Online</w:t>
      </w:r>
      <w:r w:rsidRPr="00BE0F2B">
        <w:rPr>
          <w:rFonts w:ascii="Times New Roman" w:hAnsi="Times New Roman" w:cs="Times New Roman"/>
          <w:sz w:val="20"/>
          <w:szCs w:val="20"/>
        </w:rPr>
        <w:t xml:space="preserve">, 2012, available at: www.iranica.com; Frye, ibid.). </w:t>
      </w:r>
    </w:p>
  </w:footnote>
  <w:footnote w:id="57">
    <w:p w14:paraId="01CA2017" w14:textId="77777777" w:rsidR="00575D00" w:rsidRPr="00BE0F2B" w:rsidRDefault="00575D00" w:rsidP="004B1A34">
      <w:pPr>
        <w:bidi w:val="0"/>
        <w:spacing w:line="240" w:lineRule="auto"/>
        <w:jc w:val="left"/>
        <w:rPr>
          <w:rFonts w:ascii="Times New Roman" w:hAnsi="Times New Roman" w:cs="Times New Roman"/>
          <w:sz w:val="20"/>
          <w:szCs w:val="20"/>
        </w:rPr>
      </w:pPr>
      <w:r w:rsidRPr="00BE0F2B">
        <w:rPr>
          <w:rFonts w:ascii="Times New Roman" w:hAnsi="Times New Roman" w:cs="Times New Roman"/>
          <w:sz w:val="20"/>
          <w:szCs w:val="20"/>
          <w:vertAlign w:val="superscript"/>
        </w:rPr>
        <w:footnoteRef/>
      </w:r>
      <w:r w:rsidRPr="00BE0F2B">
        <w:rPr>
          <w:rFonts w:ascii="Times New Roman" w:hAnsi="Times New Roman" w:cs="Times New Roman"/>
          <w:sz w:val="20"/>
          <w:szCs w:val="20"/>
        </w:rPr>
        <w:t xml:space="preserve">  Michal Bar-Asher Siegal, </w:t>
      </w:r>
      <w:r w:rsidRPr="00BE0F2B">
        <w:rPr>
          <w:rFonts w:ascii="Times New Roman" w:hAnsi="Times New Roman" w:cs="Times New Roman"/>
          <w:i/>
          <w:iCs/>
          <w:sz w:val="20"/>
          <w:szCs w:val="20"/>
        </w:rPr>
        <w:t>Early Christian monastic literature and the Babylonian Talmud</w:t>
      </w:r>
      <w:r w:rsidRPr="00BE0F2B">
        <w:rPr>
          <w:rFonts w:ascii="Times New Roman" w:hAnsi="Times New Roman" w:cs="Times New Roman"/>
          <w:sz w:val="20"/>
          <w:szCs w:val="20"/>
        </w:rPr>
        <w:t xml:space="preserve"> (New York: Cambridge University Press],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21FA9"/>
    <w:multiLevelType w:val="multilevel"/>
    <w:tmpl w:val="BCF6C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55724C7"/>
    <w:multiLevelType w:val="multilevel"/>
    <w:tmpl w:val="562658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3F3751C"/>
    <w:multiLevelType w:val="multilevel"/>
    <w:tmpl w:val="F432D8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4D336A08"/>
    <w:multiLevelType w:val="multilevel"/>
    <w:tmpl w:val="0CF2F7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08C6170"/>
    <w:multiLevelType w:val="hybridMultilevel"/>
    <w:tmpl w:val="90B2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activeWritingStyle w:appName="MSWord" w:lang="en-US" w:vendorID="64" w:dllVersion="131078" w:nlCheck="1" w:checkStyle="0"/>
  <w:activeWritingStyle w:appName="MSWord" w:lang="en-BZ" w:vendorID="64" w:dllVersion="131078" w:nlCheck="1" w:checkStyle="0"/>
  <w:activeWritingStyle w:appName="MSWord" w:lang="es-AR"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33"/>
    <w:rsid w:val="000062C3"/>
    <w:rsid w:val="00012E03"/>
    <w:rsid w:val="00013846"/>
    <w:rsid w:val="00014636"/>
    <w:rsid w:val="0003101F"/>
    <w:rsid w:val="00031DA3"/>
    <w:rsid w:val="000358F6"/>
    <w:rsid w:val="00035912"/>
    <w:rsid w:val="00037EF2"/>
    <w:rsid w:val="00043E86"/>
    <w:rsid w:val="0005185D"/>
    <w:rsid w:val="00052060"/>
    <w:rsid w:val="00053128"/>
    <w:rsid w:val="0006234A"/>
    <w:rsid w:val="00065A8A"/>
    <w:rsid w:val="00066015"/>
    <w:rsid w:val="00071597"/>
    <w:rsid w:val="00082214"/>
    <w:rsid w:val="00087845"/>
    <w:rsid w:val="00092D0B"/>
    <w:rsid w:val="0009611E"/>
    <w:rsid w:val="000B0581"/>
    <w:rsid w:val="000B6F79"/>
    <w:rsid w:val="000D0A65"/>
    <w:rsid w:val="000D5D8B"/>
    <w:rsid w:val="000E43D1"/>
    <w:rsid w:val="000F3A07"/>
    <w:rsid w:val="000F61BF"/>
    <w:rsid w:val="000F75A8"/>
    <w:rsid w:val="00112750"/>
    <w:rsid w:val="001131C8"/>
    <w:rsid w:val="00116D82"/>
    <w:rsid w:val="001262D6"/>
    <w:rsid w:val="00145EFA"/>
    <w:rsid w:val="00152C1F"/>
    <w:rsid w:val="00157A19"/>
    <w:rsid w:val="0016086A"/>
    <w:rsid w:val="00162BE8"/>
    <w:rsid w:val="0016672C"/>
    <w:rsid w:val="00174A3A"/>
    <w:rsid w:val="00177147"/>
    <w:rsid w:val="00192E74"/>
    <w:rsid w:val="0019520C"/>
    <w:rsid w:val="00195314"/>
    <w:rsid w:val="00197BF9"/>
    <w:rsid w:val="001A07EA"/>
    <w:rsid w:val="001B14B1"/>
    <w:rsid w:val="001B1CD8"/>
    <w:rsid w:val="001B7D5D"/>
    <w:rsid w:val="001D0E29"/>
    <w:rsid w:val="001F3609"/>
    <w:rsid w:val="002020D7"/>
    <w:rsid w:val="00204E87"/>
    <w:rsid w:val="00206E1B"/>
    <w:rsid w:val="00210A43"/>
    <w:rsid w:val="00214990"/>
    <w:rsid w:val="002205EC"/>
    <w:rsid w:val="00221D31"/>
    <w:rsid w:val="00224688"/>
    <w:rsid w:val="002274F1"/>
    <w:rsid w:val="00234876"/>
    <w:rsid w:val="00240837"/>
    <w:rsid w:val="00254C89"/>
    <w:rsid w:val="00266647"/>
    <w:rsid w:val="002677BC"/>
    <w:rsid w:val="00267A89"/>
    <w:rsid w:val="00272518"/>
    <w:rsid w:val="002800D4"/>
    <w:rsid w:val="00293020"/>
    <w:rsid w:val="0029421D"/>
    <w:rsid w:val="00294BEB"/>
    <w:rsid w:val="002958F1"/>
    <w:rsid w:val="002B20B7"/>
    <w:rsid w:val="002C27BE"/>
    <w:rsid w:val="002C4209"/>
    <w:rsid w:val="002E152B"/>
    <w:rsid w:val="002F353A"/>
    <w:rsid w:val="002F5438"/>
    <w:rsid w:val="002F5ED1"/>
    <w:rsid w:val="002F73CD"/>
    <w:rsid w:val="00306359"/>
    <w:rsid w:val="00333481"/>
    <w:rsid w:val="00337D0D"/>
    <w:rsid w:val="003444BC"/>
    <w:rsid w:val="00344DDD"/>
    <w:rsid w:val="00346CAA"/>
    <w:rsid w:val="00357269"/>
    <w:rsid w:val="00365D1C"/>
    <w:rsid w:val="00367520"/>
    <w:rsid w:val="003759B1"/>
    <w:rsid w:val="00385DBA"/>
    <w:rsid w:val="003864F5"/>
    <w:rsid w:val="00397E12"/>
    <w:rsid w:val="003A03A0"/>
    <w:rsid w:val="003A11F1"/>
    <w:rsid w:val="003A224E"/>
    <w:rsid w:val="003A2B5C"/>
    <w:rsid w:val="003A496A"/>
    <w:rsid w:val="003A6372"/>
    <w:rsid w:val="003B4BBC"/>
    <w:rsid w:val="003C0378"/>
    <w:rsid w:val="003C2BAC"/>
    <w:rsid w:val="003C63E3"/>
    <w:rsid w:val="003D4804"/>
    <w:rsid w:val="003E4444"/>
    <w:rsid w:val="003F2EDC"/>
    <w:rsid w:val="003F790E"/>
    <w:rsid w:val="003F7B0C"/>
    <w:rsid w:val="00402590"/>
    <w:rsid w:val="0040348C"/>
    <w:rsid w:val="00416C83"/>
    <w:rsid w:val="00430863"/>
    <w:rsid w:val="0043187E"/>
    <w:rsid w:val="004343D1"/>
    <w:rsid w:val="00450C6D"/>
    <w:rsid w:val="0045419D"/>
    <w:rsid w:val="00461D1A"/>
    <w:rsid w:val="00462777"/>
    <w:rsid w:val="0048453E"/>
    <w:rsid w:val="0048501F"/>
    <w:rsid w:val="00485A94"/>
    <w:rsid w:val="004A610F"/>
    <w:rsid w:val="004B1A34"/>
    <w:rsid w:val="004B3C33"/>
    <w:rsid w:val="004C2017"/>
    <w:rsid w:val="004E04DF"/>
    <w:rsid w:val="004F1426"/>
    <w:rsid w:val="004F4330"/>
    <w:rsid w:val="00507A6D"/>
    <w:rsid w:val="00510352"/>
    <w:rsid w:val="005124EF"/>
    <w:rsid w:val="005265CD"/>
    <w:rsid w:val="00541DFA"/>
    <w:rsid w:val="00543147"/>
    <w:rsid w:val="00550C00"/>
    <w:rsid w:val="0055543C"/>
    <w:rsid w:val="005607E1"/>
    <w:rsid w:val="00571A3F"/>
    <w:rsid w:val="005757DA"/>
    <w:rsid w:val="00575D00"/>
    <w:rsid w:val="00594E4E"/>
    <w:rsid w:val="00596927"/>
    <w:rsid w:val="005B0D32"/>
    <w:rsid w:val="0061312B"/>
    <w:rsid w:val="006165BD"/>
    <w:rsid w:val="00621706"/>
    <w:rsid w:val="0062572F"/>
    <w:rsid w:val="00633D15"/>
    <w:rsid w:val="006372E6"/>
    <w:rsid w:val="00640C9B"/>
    <w:rsid w:val="00645BC6"/>
    <w:rsid w:val="00661A38"/>
    <w:rsid w:val="00663133"/>
    <w:rsid w:val="00675604"/>
    <w:rsid w:val="00685FD8"/>
    <w:rsid w:val="00694A38"/>
    <w:rsid w:val="00697351"/>
    <w:rsid w:val="006D3947"/>
    <w:rsid w:val="006D3EF2"/>
    <w:rsid w:val="006D55BA"/>
    <w:rsid w:val="00720FF4"/>
    <w:rsid w:val="007437CC"/>
    <w:rsid w:val="00743968"/>
    <w:rsid w:val="00744E7A"/>
    <w:rsid w:val="00756ECD"/>
    <w:rsid w:val="00766478"/>
    <w:rsid w:val="00767C14"/>
    <w:rsid w:val="00787281"/>
    <w:rsid w:val="007A3EC4"/>
    <w:rsid w:val="007C1F8C"/>
    <w:rsid w:val="007C3AC7"/>
    <w:rsid w:val="007E19B5"/>
    <w:rsid w:val="007F64DD"/>
    <w:rsid w:val="00812EFB"/>
    <w:rsid w:val="00817F6A"/>
    <w:rsid w:val="00825569"/>
    <w:rsid w:val="00830368"/>
    <w:rsid w:val="00841C82"/>
    <w:rsid w:val="0084491A"/>
    <w:rsid w:val="0085103F"/>
    <w:rsid w:val="00851E00"/>
    <w:rsid w:val="00856677"/>
    <w:rsid w:val="00860437"/>
    <w:rsid w:val="00860CC1"/>
    <w:rsid w:val="00863E2F"/>
    <w:rsid w:val="00873B16"/>
    <w:rsid w:val="008811B6"/>
    <w:rsid w:val="00884A17"/>
    <w:rsid w:val="008905A6"/>
    <w:rsid w:val="008928C2"/>
    <w:rsid w:val="00896147"/>
    <w:rsid w:val="008A6122"/>
    <w:rsid w:val="008D34F5"/>
    <w:rsid w:val="008D7546"/>
    <w:rsid w:val="008E5045"/>
    <w:rsid w:val="008F08C2"/>
    <w:rsid w:val="008F601F"/>
    <w:rsid w:val="008F7A0A"/>
    <w:rsid w:val="00901E14"/>
    <w:rsid w:val="00905808"/>
    <w:rsid w:val="00906C6D"/>
    <w:rsid w:val="00907A23"/>
    <w:rsid w:val="0091212E"/>
    <w:rsid w:val="00912E5B"/>
    <w:rsid w:val="009211DA"/>
    <w:rsid w:val="00927E6C"/>
    <w:rsid w:val="00955D59"/>
    <w:rsid w:val="009568FB"/>
    <w:rsid w:val="00962E31"/>
    <w:rsid w:val="009773FC"/>
    <w:rsid w:val="00980545"/>
    <w:rsid w:val="009A7F99"/>
    <w:rsid w:val="009C593D"/>
    <w:rsid w:val="009D4E7E"/>
    <w:rsid w:val="009E7196"/>
    <w:rsid w:val="009F6FA3"/>
    <w:rsid w:val="00A054CB"/>
    <w:rsid w:val="00A10B4F"/>
    <w:rsid w:val="00A14C78"/>
    <w:rsid w:val="00A173A7"/>
    <w:rsid w:val="00A2160B"/>
    <w:rsid w:val="00A24316"/>
    <w:rsid w:val="00A24DF1"/>
    <w:rsid w:val="00A26B99"/>
    <w:rsid w:val="00A32576"/>
    <w:rsid w:val="00A35265"/>
    <w:rsid w:val="00A50F7F"/>
    <w:rsid w:val="00A60AFB"/>
    <w:rsid w:val="00A64EDA"/>
    <w:rsid w:val="00A66FD8"/>
    <w:rsid w:val="00A74A4D"/>
    <w:rsid w:val="00A906F6"/>
    <w:rsid w:val="00A907FF"/>
    <w:rsid w:val="00A92FE6"/>
    <w:rsid w:val="00A9592F"/>
    <w:rsid w:val="00AA3D4A"/>
    <w:rsid w:val="00AA4303"/>
    <w:rsid w:val="00AA67B2"/>
    <w:rsid w:val="00AB2E17"/>
    <w:rsid w:val="00AE071D"/>
    <w:rsid w:val="00AE55FF"/>
    <w:rsid w:val="00B07D5B"/>
    <w:rsid w:val="00B1127C"/>
    <w:rsid w:val="00B1241F"/>
    <w:rsid w:val="00B14FC6"/>
    <w:rsid w:val="00B20189"/>
    <w:rsid w:val="00B2208B"/>
    <w:rsid w:val="00B36A4F"/>
    <w:rsid w:val="00B413EF"/>
    <w:rsid w:val="00B509AC"/>
    <w:rsid w:val="00B54416"/>
    <w:rsid w:val="00B5578F"/>
    <w:rsid w:val="00B716DD"/>
    <w:rsid w:val="00B820A6"/>
    <w:rsid w:val="00B8313A"/>
    <w:rsid w:val="00B9224C"/>
    <w:rsid w:val="00BA3212"/>
    <w:rsid w:val="00BB3F71"/>
    <w:rsid w:val="00BE0F2B"/>
    <w:rsid w:val="00BE517D"/>
    <w:rsid w:val="00BE7C1D"/>
    <w:rsid w:val="00BE7D49"/>
    <w:rsid w:val="00C10F67"/>
    <w:rsid w:val="00C224D2"/>
    <w:rsid w:val="00C24CBB"/>
    <w:rsid w:val="00C47899"/>
    <w:rsid w:val="00C525A4"/>
    <w:rsid w:val="00C66BF4"/>
    <w:rsid w:val="00C76130"/>
    <w:rsid w:val="00C80019"/>
    <w:rsid w:val="00CA27B1"/>
    <w:rsid w:val="00CB1974"/>
    <w:rsid w:val="00CB2D78"/>
    <w:rsid w:val="00CB5445"/>
    <w:rsid w:val="00CC6C71"/>
    <w:rsid w:val="00CE743E"/>
    <w:rsid w:val="00CF4459"/>
    <w:rsid w:val="00CF5A7B"/>
    <w:rsid w:val="00D33EDE"/>
    <w:rsid w:val="00D364F5"/>
    <w:rsid w:val="00D42010"/>
    <w:rsid w:val="00D538C1"/>
    <w:rsid w:val="00D617D7"/>
    <w:rsid w:val="00D6748C"/>
    <w:rsid w:val="00D71D94"/>
    <w:rsid w:val="00D75340"/>
    <w:rsid w:val="00D825CD"/>
    <w:rsid w:val="00D97AC3"/>
    <w:rsid w:val="00DB4B67"/>
    <w:rsid w:val="00DC4E1E"/>
    <w:rsid w:val="00DC6203"/>
    <w:rsid w:val="00DD1CC0"/>
    <w:rsid w:val="00DD2E15"/>
    <w:rsid w:val="00DD6792"/>
    <w:rsid w:val="00DE5424"/>
    <w:rsid w:val="00DF0170"/>
    <w:rsid w:val="00DF34CD"/>
    <w:rsid w:val="00E0263F"/>
    <w:rsid w:val="00E0465D"/>
    <w:rsid w:val="00E13D84"/>
    <w:rsid w:val="00E1428D"/>
    <w:rsid w:val="00E36F5D"/>
    <w:rsid w:val="00E409E4"/>
    <w:rsid w:val="00E551AD"/>
    <w:rsid w:val="00E84C36"/>
    <w:rsid w:val="00E85018"/>
    <w:rsid w:val="00E8649E"/>
    <w:rsid w:val="00E91399"/>
    <w:rsid w:val="00E92646"/>
    <w:rsid w:val="00EA2D7F"/>
    <w:rsid w:val="00EB4FE4"/>
    <w:rsid w:val="00EC488E"/>
    <w:rsid w:val="00EC4DE4"/>
    <w:rsid w:val="00ED1B94"/>
    <w:rsid w:val="00ED1DFF"/>
    <w:rsid w:val="00ED41EC"/>
    <w:rsid w:val="00ED7076"/>
    <w:rsid w:val="00ED7EB7"/>
    <w:rsid w:val="00EE2E8B"/>
    <w:rsid w:val="00EF1A49"/>
    <w:rsid w:val="00EF410F"/>
    <w:rsid w:val="00F01A9D"/>
    <w:rsid w:val="00F036D7"/>
    <w:rsid w:val="00F174A7"/>
    <w:rsid w:val="00F22583"/>
    <w:rsid w:val="00F35B4A"/>
    <w:rsid w:val="00F37E67"/>
    <w:rsid w:val="00F42233"/>
    <w:rsid w:val="00F44D93"/>
    <w:rsid w:val="00F45ED3"/>
    <w:rsid w:val="00F560A1"/>
    <w:rsid w:val="00F6116B"/>
    <w:rsid w:val="00F6552A"/>
    <w:rsid w:val="00F72A3C"/>
    <w:rsid w:val="00F85974"/>
    <w:rsid w:val="00FA4966"/>
    <w:rsid w:val="00FB6DFF"/>
    <w:rsid w:val="00FD26C2"/>
    <w:rsid w:val="00FD63C2"/>
    <w:rsid w:val="00FD7E61"/>
    <w:rsid w:val="00FE1C12"/>
    <w:rsid w:val="00FE42D5"/>
    <w:rsid w:val="00FF03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he-IL"/>
      </w:rPr>
    </w:rPrDefault>
    <w:pPrDefault>
      <w:pPr>
        <w:bidi/>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6122"/>
  </w:style>
  <w:style w:type="paragraph" w:styleId="1">
    <w:name w:val="heading 1"/>
    <w:basedOn w:val="a"/>
    <w:next w:val="a"/>
    <w:rsid w:val="008A6122"/>
    <w:pPr>
      <w:keepNext/>
      <w:keepLines/>
      <w:spacing w:before="100" w:after="100"/>
      <w:outlineLvl w:val="0"/>
    </w:pPr>
    <w:rPr>
      <w:rFonts w:ascii="Times New Roman" w:eastAsia="Times New Roman" w:hAnsi="Times New Roman" w:cs="Times New Roman"/>
      <w:b/>
      <w:sz w:val="48"/>
      <w:szCs w:val="48"/>
    </w:rPr>
  </w:style>
  <w:style w:type="paragraph" w:styleId="2">
    <w:name w:val="heading 2"/>
    <w:basedOn w:val="a"/>
    <w:next w:val="a"/>
    <w:rsid w:val="008A6122"/>
    <w:pPr>
      <w:keepNext/>
      <w:keepLines/>
      <w:spacing w:before="100" w:after="100"/>
      <w:outlineLvl w:val="1"/>
    </w:pPr>
    <w:rPr>
      <w:rFonts w:ascii="Times New Roman" w:eastAsia="Times New Roman" w:hAnsi="Times New Roman" w:cs="Times New Roman"/>
      <w:b/>
      <w:sz w:val="36"/>
      <w:szCs w:val="36"/>
    </w:rPr>
  </w:style>
  <w:style w:type="paragraph" w:styleId="3">
    <w:name w:val="heading 3"/>
    <w:basedOn w:val="a"/>
    <w:next w:val="a"/>
    <w:rsid w:val="008A6122"/>
    <w:pPr>
      <w:keepNext/>
      <w:keepLines/>
      <w:spacing w:before="40"/>
      <w:outlineLvl w:val="2"/>
    </w:pPr>
    <w:rPr>
      <w:rFonts w:ascii="Cambria" w:eastAsia="Cambria" w:hAnsi="Cambria" w:cs="Cambria"/>
      <w:color w:val="243F61"/>
      <w:sz w:val="24"/>
      <w:szCs w:val="24"/>
    </w:rPr>
  </w:style>
  <w:style w:type="paragraph" w:styleId="4">
    <w:name w:val="heading 4"/>
    <w:basedOn w:val="a"/>
    <w:next w:val="a"/>
    <w:rsid w:val="008A6122"/>
    <w:pPr>
      <w:keepNext/>
      <w:keepLines/>
      <w:spacing w:before="240" w:after="40"/>
      <w:contextualSpacing/>
      <w:outlineLvl w:val="3"/>
    </w:pPr>
    <w:rPr>
      <w:b/>
      <w:sz w:val="24"/>
      <w:szCs w:val="24"/>
    </w:rPr>
  </w:style>
  <w:style w:type="paragraph" w:styleId="5">
    <w:name w:val="heading 5"/>
    <w:basedOn w:val="a"/>
    <w:next w:val="a"/>
    <w:rsid w:val="008A6122"/>
    <w:pPr>
      <w:keepNext/>
      <w:keepLines/>
      <w:spacing w:before="220" w:after="40"/>
      <w:contextualSpacing/>
      <w:outlineLvl w:val="4"/>
    </w:pPr>
    <w:rPr>
      <w:b/>
    </w:rPr>
  </w:style>
  <w:style w:type="paragraph" w:styleId="6">
    <w:name w:val="heading 6"/>
    <w:basedOn w:val="a"/>
    <w:next w:val="a"/>
    <w:rsid w:val="008A6122"/>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A6122"/>
    <w:tblPr>
      <w:tblCellMar>
        <w:top w:w="0" w:type="dxa"/>
        <w:left w:w="0" w:type="dxa"/>
        <w:bottom w:w="0" w:type="dxa"/>
        <w:right w:w="0" w:type="dxa"/>
      </w:tblCellMar>
    </w:tblPr>
  </w:style>
  <w:style w:type="paragraph" w:styleId="a3">
    <w:name w:val="Title"/>
    <w:basedOn w:val="a"/>
    <w:next w:val="a"/>
    <w:rsid w:val="008A6122"/>
    <w:pPr>
      <w:keepNext/>
      <w:keepLines/>
      <w:spacing w:before="480" w:after="120"/>
      <w:contextualSpacing/>
    </w:pPr>
    <w:rPr>
      <w:b/>
      <w:sz w:val="72"/>
      <w:szCs w:val="72"/>
    </w:rPr>
  </w:style>
  <w:style w:type="paragraph" w:styleId="a4">
    <w:name w:val="Subtitle"/>
    <w:basedOn w:val="a"/>
    <w:next w:val="a"/>
    <w:rsid w:val="008A6122"/>
    <w:pPr>
      <w:keepNext/>
      <w:keepLines/>
      <w:spacing w:before="360" w:after="80"/>
      <w:contextualSpacing/>
    </w:pPr>
    <w:rPr>
      <w:rFonts w:ascii="Georgia" w:eastAsia="Georgia" w:hAnsi="Georgia" w:cs="Georgia"/>
      <w:i/>
      <w:color w:val="666666"/>
      <w:sz w:val="48"/>
      <w:szCs w:val="48"/>
    </w:rPr>
  </w:style>
  <w:style w:type="paragraph" w:styleId="a5">
    <w:name w:val="annotation text"/>
    <w:basedOn w:val="a"/>
    <w:link w:val="a6"/>
    <w:uiPriority w:val="99"/>
    <w:semiHidden/>
    <w:unhideWhenUsed/>
    <w:rsid w:val="008A6122"/>
    <w:pPr>
      <w:spacing w:line="240" w:lineRule="auto"/>
    </w:pPr>
    <w:rPr>
      <w:sz w:val="20"/>
      <w:szCs w:val="20"/>
    </w:rPr>
  </w:style>
  <w:style w:type="character" w:customStyle="1" w:styleId="a6">
    <w:name w:val="טקסט הערה תו"/>
    <w:basedOn w:val="a0"/>
    <w:link w:val="a5"/>
    <w:uiPriority w:val="99"/>
    <w:semiHidden/>
    <w:rsid w:val="008A6122"/>
    <w:rPr>
      <w:sz w:val="20"/>
      <w:szCs w:val="20"/>
    </w:rPr>
  </w:style>
  <w:style w:type="character" w:styleId="a7">
    <w:name w:val="annotation reference"/>
    <w:basedOn w:val="a0"/>
    <w:uiPriority w:val="99"/>
    <w:semiHidden/>
    <w:unhideWhenUsed/>
    <w:rsid w:val="008A6122"/>
    <w:rPr>
      <w:sz w:val="16"/>
      <w:szCs w:val="16"/>
    </w:rPr>
  </w:style>
  <w:style w:type="paragraph" w:styleId="a8">
    <w:name w:val="Balloon Text"/>
    <w:basedOn w:val="a"/>
    <w:link w:val="a9"/>
    <w:uiPriority w:val="99"/>
    <w:semiHidden/>
    <w:unhideWhenUsed/>
    <w:rsid w:val="001262D6"/>
    <w:pPr>
      <w:spacing w:line="240" w:lineRule="auto"/>
    </w:pPr>
    <w:rPr>
      <w:rFonts w:ascii="Tahoma" w:hAnsi="Tahoma" w:cs="Tahoma"/>
      <w:sz w:val="18"/>
      <w:szCs w:val="18"/>
    </w:rPr>
  </w:style>
  <w:style w:type="character" w:customStyle="1" w:styleId="a9">
    <w:name w:val="טקסט בלונים תו"/>
    <w:basedOn w:val="a0"/>
    <w:link w:val="a8"/>
    <w:uiPriority w:val="99"/>
    <w:semiHidden/>
    <w:rsid w:val="001262D6"/>
    <w:rPr>
      <w:rFonts w:ascii="Tahoma" w:hAnsi="Tahoma" w:cs="Tahoma"/>
      <w:sz w:val="18"/>
      <w:szCs w:val="18"/>
    </w:rPr>
  </w:style>
  <w:style w:type="paragraph" w:styleId="aa">
    <w:name w:val="footnote text"/>
    <w:basedOn w:val="a"/>
    <w:link w:val="ab"/>
    <w:unhideWhenUsed/>
    <w:rsid w:val="002B20B7"/>
    <w:pPr>
      <w:spacing w:line="240" w:lineRule="auto"/>
    </w:pPr>
    <w:rPr>
      <w:sz w:val="20"/>
      <w:szCs w:val="20"/>
    </w:rPr>
  </w:style>
  <w:style w:type="character" w:customStyle="1" w:styleId="ab">
    <w:name w:val="טקסט הערת שוליים תו"/>
    <w:basedOn w:val="a0"/>
    <w:link w:val="aa"/>
    <w:rsid w:val="002B20B7"/>
    <w:rPr>
      <w:sz w:val="20"/>
      <w:szCs w:val="20"/>
    </w:rPr>
  </w:style>
  <w:style w:type="character" w:styleId="ac">
    <w:name w:val="footnote reference"/>
    <w:basedOn w:val="a0"/>
    <w:unhideWhenUsed/>
    <w:rsid w:val="002B20B7"/>
    <w:rPr>
      <w:vertAlign w:val="superscript"/>
    </w:rPr>
  </w:style>
  <w:style w:type="paragraph" w:styleId="ad">
    <w:name w:val="annotation subject"/>
    <w:basedOn w:val="a5"/>
    <w:next w:val="a5"/>
    <w:link w:val="ae"/>
    <w:uiPriority w:val="99"/>
    <w:semiHidden/>
    <w:unhideWhenUsed/>
    <w:rsid w:val="00D97AC3"/>
    <w:rPr>
      <w:b/>
      <w:bCs/>
    </w:rPr>
  </w:style>
  <w:style w:type="character" w:customStyle="1" w:styleId="ae">
    <w:name w:val="נושא הערה תו"/>
    <w:basedOn w:val="a6"/>
    <w:link w:val="ad"/>
    <w:uiPriority w:val="99"/>
    <w:semiHidden/>
    <w:rsid w:val="00D97AC3"/>
    <w:rPr>
      <w:b/>
      <w:bCs/>
      <w:sz w:val="20"/>
      <w:szCs w:val="20"/>
    </w:rPr>
  </w:style>
  <w:style w:type="paragraph" w:styleId="af">
    <w:name w:val="List Paragraph"/>
    <w:basedOn w:val="a"/>
    <w:uiPriority w:val="34"/>
    <w:qFormat/>
    <w:rsid w:val="00ED1DFF"/>
    <w:pPr>
      <w:ind w:left="720"/>
      <w:contextualSpacing/>
    </w:pPr>
  </w:style>
  <w:style w:type="paragraph" w:styleId="af0">
    <w:name w:val="header"/>
    <w:basedOn w:val="a"/>
    <w:link w:val="af1"/>
    <w:uiPriority w:val="99"/>
    <w:unhideWhenUsed/>
    <w:rsid w:val="00596927"/>
    <w:pPr>
      <w:tabs>
        <w:tab w:val="center" w:pos="4320"/>
        <w:tab w:val="right" w:pos="8640"/>
      </w:tabs>
      <w:spacing w:line="240" w:lineRule="auto"/>
    </w:pPr>
  </w:style>
  <w:style w:type="character" w:customStyle="1" w:styleId="af1">
    <w:name w:val="כותרת עליונה תו"/>
    <w:basedOn w:val="a0"/>
    <w:link w:val="af0"/>
    <w:uiPriority w:val="99"/>
    <w:rsid w:val="00596927"/>
  </w:style>
  <w:style w:type="paragraph" w:styleId="af2">
    <w:name w:val="footer"/>
    <w:basedOn w:val="a"/>
    <w:link w:val="af3"/>
    <w:uiPriority w:val="99"/>
    <w:unhideWhenUsed/>
    <w:rsid w:val="00596927"/>
    <w:pPr>
      <w:tabs>
        <w:tab w:val="center" w:pos="4320"/>
        <w:tab w:val="right" w:pos="8640"/>
      </w:tabs>
      <w:spacing w:line="240" w:lineRule="auto"/>
    </w:pPr>
  </w:style>
  <w:style w:type="character" w:customStyle="1" w:styleId="af3">
    <w:name w:val="כותרת תחתונה תו"/>
    <w:basedOn w:val="a0"/>
    <w:link w:val="af2"/>
    <w:uiPriority w:val="99"/>
    <w:rsid w:val="00596927"/>
  </w:style>
  <w:style w:type="paragraph" w:styleId="af4">
    <w:name w:val="Revision"/>
    <w:hidden/>
    <w:uiPriority w:val="99"/>
    <w:semiHidden/>
    <w:rsid w:val="004B3C33"/>
    <w:pPr>
      <w:bidi w:val="0"/>
      <w:spacing w:line="240" w:lineRule="auto"/>
      <w:jc w:val="left"/>
    </w:pPr>
  </w:style>
  <w:style w:type="character" w:styleId="Hyperlink">
    <w:name w:val="Hyperlink"/>
    <w:basedOn w:val="a0"/>
    <w:uiPriority w:val="99"/>
    <w:unhideWhenUsed/>
    <w:rsid w:val="00912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5430">
      <w:bodyDiv w:val="1"/>
      <w:marLeft w:val="0"/>
      <w:marRight w:val="0"/>
      <w:marTop w:val="0"/>
      <w:marBottom w:val="0"/>
      <w:divBdr>
        <w:top w:val="none" w:sz="0" w:space="0" w:color="auto"/>
        <w:left w:val="none" w:sz="0" w:space="0" w:color="auto"/>
        <w:bottom w:val="none" w:sz="0" w:space="0" w:color="auto"/>
        <w:right w:val="none" w:sz="0" w:space="0" w:color="auto"/>
      </w:divBdr>
    </w:div>
    <w:div w:id="690032353">
      <w:bodyDiv w:val="1"/>
      <w:marLeft w:val="0"/>
      <w:marRight w:val="0"/>
      <w:marTop w:val="0"/>
      <w:marBottom w:val="0"/>
      <w:divBdr>
        <w:top w:val="none" w:sz="0" w:space="0" w:color="auto"/>
        <w:left w:val="none" w:sz="0" w:space="0" w:color="auto"/>
        <w:bottom w:val="none" w:sz="0" w:space="0" w:color="auto"/>
        <w:right w:val="none" w:sz="0" w:space="0" w:color="auto"/>
      </w:divBdr>
    </w:div>
    <w:div w:id="915482166">
      <w:bodyDiv w:val="1"/>
      <w:marLeft w:val="0"/>
      <w:marRight w:val="0"/>
      <w:marTop w:val="0"/>
      <w:marBottom w:val="0"/>
      <w:divBdr>
        <w:top w:val="none" w:sz="0" w:space="0" w:color="auto"/>
        <w:left w:val="none" w:sz="0" w:space="0" w:color="auto"/>
        <w:bottom w:val="none" w:sz="0" w:space="0" w:color="auto"/>
        <w:right w:val="none" w:sz="0" w:space="0" w:color="auto"/>
      </w:divBdr>
    </w:div>
    <w:div w:id="999425624">
      <w:bodyDiv w:val="1"/>
      <w:marLeft w:val="0"/>
      <w:marRight w:val="0"/>
      <w:marTop w:val="0"/>
      <w:marBottom w:val="0"/>
      <w:divBdr>
        <w:top w:val="none" w:sz="0" w:space="0" w:color="auto"/>
        <w:left w:val="none" w:sz="0" w:space="0" w:color="auto"/>
        <w:bottom w:val="none" w:sz="0" w:space="0" w:color="auto"/>
        <w:right w:val="none" w:sz="0" w:space="0" w:color="auto"/>
      </w:divBdr>
      <w:divsChild>
        <w:div w:id="140050523">
          <w:marLeft w:val="0"/>
          <w:marRight w:val="0"/>
          <w:marTop w:val="105"/>
          <w:marBottom w:val="30"/>
          <w:divBdr>
            <w:top w:val="none" w:sz="0" w:space="0" w:color="auto"/>
            <w:left w:val="none" w:sz="0" w:space="0" w:color="auto"/>
            <w:bottom w:val="none" w:sz="0" w:space="0" w:color="auto"/>
            <w:right w:val="none" w:sz="0" w:space="0" w:color="auto"/>
          </w:divBdr>
          <w:divsChild>
            <w:div w:id="953288745">
              <w:marLeft w:val="0"/>
              <w:marRight w:val="0"/>
              <w:marTop w:val="0"/>
              <w:marBottom w:val="0"/>
              <w:divBdr>
                <w:top w:val="none" w:sz="0" w:space="0" w:color="auto"/>
                <w:left w:val="none" w:sz="0" w:space="0" w:color="auto"/>
                <w:bottom w:val="none" w:sz="0" w:space="0" w:color="auto"/>
                <w:right w:val="none" w:sz="0" w:space="0" w:color="auto"/>
              </w:divBdr>
              <w:divsChild>
                <w:div w:id="52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0448">
          <w:marLeft w:val="0"/>
          <w:marRight w:val="0"/>
          <w:marTop w:val="0"/>
          <w:marBottom w:val="0"/>
          <w:divBdr>
            <w:top w:val="none" w:sz="0" w:space="0" w:color="auto"/>
            <w:left w:val="none" w:sz="0" w:space="0" w:color="auto"/>
            <w:bottom w:val="none" w:sz="0" w:space="0" w:color="auto"/>
            <w:right w:val="none" w:sz="0" w:space="0" w:color="auto"/>
          </w:divBdr>
          <w:divsChild>
            <w:div w:id="196742130">
              <w:marLeft w:val="0"/>
              <w:marRight w:val="0"/>
              <w:marTop w:val="0"/>
              <w:marBottom w:val="0"/>
              <w:divBdr>
                <w:top w:val="none" w:sz="0" w:space="0" w:color="auto"/>
                <w:left w:val="none" w:sz="0" w:space="0" w:color="auto"/>
                <w:bottom w:val="none" w:sz="0" w:space="0" w:color="auto"/>
                <w:right w:val="none" w:sz="0" w:space="0" w:color="auto"/>
              </w:divBdr>
              <w:divsChild>
                <w:div w:id="885489063">
                  <w:marLeft w:val="0"/>
                  <w:marRight w:val="60"/>
                  <w:marTop w:val="0"/>
                  <w:marBottom w:val="0"/>
                  <w:divBdr>
                    <w:top w:val="none" w:sz="0" w:space="0" w:color="auto"/>
                    <w:left w:val="none" w:sz="0" w:space="0" w:color="auto"/>
                    <w:bottom w:val="none" w:sz="0" w:space="0" w:color="auto"/>
                    <w:right w:val="none" w:sz="0" w:space="0" w:color="auto"/>
                  </w:divBdr>
                  <w:divsChild>
                    <w:div w:id="288829294">
                      <w:marLeft w:val="0"/>
                      <w:marRight w:val="0"/>
                      <w:marTop w:val="0"/>
                      <w:marBottom w:val="0"/>
                      <w:divBdr>
                        <w:top w:val="none" w:sz="0" w:space="0" w:color="auto"/>
                        <w:left w:val="none" w:sz="0" w:space="0" w:color="auto"/>
                        <w:bottom w:val="none" w:sz="0" w:space="0" w:color="auto"/>
                        <w:right w:val="none" w:sz="0" w:space="0" w:color="auto"/>
                      </w:divBdr>
                      <w:divsChild>
                        <w:div w:id="1971476707">
                          <w:marLeft w:val="0"/>
                          <w:marRight w:val="0"/>
                          <w:marTop w:val="0"/>
                          <w:marBottom w:val="120"/>
                          <w:divBdr>
                            <w:top w:val="single" w:sz="6" w:space="0" w:color="F5F5F5"/>
                            <w:left w:val="single" w:sz="6" w:space="0" w:color="F5F5F5"/>
                            <w:bottom w:val="single" w:sz="6" w:space="0" w:color="F5F5F5"/>
                            <w:right w:val="single" w:sz="6" w:space="0" w:color="F5F5F5"/>
                          </w:divBdr>
                          <w:divsChild>
                            <w:div w:id="1091586927">
                              <w:marLeft w:val="0"/>
                              <w:marRight w:val="0"/>
                              <w:marTop w:val="0"/>
                              <w:marBottom w:val="0"/>
                              <w:divBdr>
                                <w:top w:val="none" w:sz="0" w:space="0" w:color="auto"/>
                                <w:left w:val="none" w:sz="0" w:space="0" w:color="auto"/>
                                <w:bottom w:val="none" w:sz="0" w:space="0" w:color="auto"/>
                                <w:right w:val="none" w:sz="0" w:space="0" w:color="auto"/>
                              </w:divBdr>
                              <w:divsChild>
                                <w:div w:id="8273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0913">
              <w:marLeft w:val="0"/>
              <w:marRight w:val="0"/>
              <w:marTop w:val="0"/>
              <w:marBottom w:val="0"/>
              <w:divBdr>
                <w:top w:val="none" w:sz="0" w:space="0" w:color="auto"/>
                <w:left w:val="none" w:sz="0" w:space="0" w:color="auto"/>
                <w:bottom w:val="none" w:sz="0" w:space="0" w:color="auto"/>
                <w:right w:val="none" w:sz="0" w:space="0" w:color="auto"/>
              </w:divBdr>
              <w:divsChild>
                <w:div w:id="803156829">
                  <w:marLeft w:val="60"/>
                  <w:marRight w:val="0"/>
                  <w:marTop w:val="0"/>
                  <w:marBottom w:val="0"/>
                  <w:divBdr>
                    <w:top w:val="none" w:sz="0" w:space="0" w:color="auto"/>
                    <w:left w:val="none" w:sz="0" w:space="0" w:color="auto"/>
                    <w:bottom w:val="none" w:sz="0" w:space="0" w:color="auto"/>
                    <w:right w:val="none" w:sz="0" w:space="0" w:color="auto"/>
                  </w:divBdr>
                  <w:divsChild>
                    <w:div w:id="1713310514">
                      <w:marLeft w:val="0"/>
                      <w:marRight w:val="0"/>
                      <w:marTop w:val="0"/>
                      <w:marBottom w:val="120"/>
                      <w:divBdr>
                        <w:top w:val="single" w:sz="6" w:space="0" w:color="C0C0C0"/>
                        <w:left w:val="single" w:sz="6" w:space="0" w:color="D9D9D9"/>
                        <w:bottom w:val="single" w:sz="6" w:space="0" w:color="D9D9D9"/>
                        <w:right w:val="single" w:sz="6" w:space="0" w:color="D9D9D9"/>
                      </w:divBdr>
                      <w:divsChild>
                        <w:div w:id="1000541708">
                          <w:marLeft w:val="0"/>
                          <w:marRight w:val="0"/>
                          <w:marTop w:val="0"/>
                          <w:marBottom w:val="0"/>
                          <w:divBdr>
                            <w:top w:val="none" w:sz="0" w:space="0" w:color="auto"/>
                            <w:left w:val="none" w:sz="0" w:space="0" w:color="auto"/>
                            <w:bottom w:val="none" w:sz="0" w:space="0" w:color="auto"/>
                            <w:right w:val="none" w:sz="0" w:space="0" w:color="auto"/>
                          </w:divBdr>
                        </w:div>
                      </w:divsChild>
                    </w:div>
                    <w:div w:id="20760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8320">
      <w:bodyDiv w:val="1"/>
      <w:marLeft w:val="0"/>
      <w:marRight w:val="0"/>
      <w:marTop w:val="0"/>
      <w:marBottom w:val="0"/>
      <w:divBdr>
        <w:top w:val="none" w:sz="0" w:space="0" w:color="auto"/>
        <w:left w:val="none" w:sz="0" w:space="0" w:color="auto"/>
        <w:bottom w:val="none" w:sz="0" w:space="0" w:color="auto"/>
        <w:right w:val="none" w:sz="0" w:space="0" w:color="auto"/>
      </w:divBdr>
    </w:div>
    <w:div w:id="1664971379">
      <w:bodyDiv w:val="1"/>
      <w:marLeft w:val="0"/>
      <w:marRight w:val="0"/>
      <w:marTop w:val="0"/>
      <w:marBottom w:val="0"/>
      <w:divBdr>
        <w:top w:val="none" w:sz="0" w:space="0" w:color="auto"/>
        <w:left w:val="none" w:sz="0" w:space="0" w:color="auto"/>
        <w:bottom w:val="none" w:sz="0" w:space="0" w:color="auto"/>
        <w:right w:val="none" w:sz="0" w:space="0" w:color="auto"/>
      </w:divBdr>
    </w:div>
    <w:div w:id="1734548235">
      <w:bodyDiv w:val="1"/>
      <w:marLeft w:val="0"/>
      <w:marRight w:val="0"/>
      <w:marTop w:val="0"/>
      <w:marBottom w:val="0"/>
      <w:divBdr>
        <w:top w:val="none" w:sz="0" w:space="0" w:color="auto"/>
        <w:left w:val="none" w:sz="0" w:space="0" w:color="auto"/>
        <w:bottom w:val="none" w:sz="0" w:space="0" w:color="auto"/>
        <w:right w:val="none" w:sz="0" w:space="0" w:color="auto"/>
      </w:divBdr>
      <w:divsChild>
        <w:div w:id="1369183843">
          <w:marLeft w:val="0"/>
          <w:marRight w:val="0"/>
          <w:marTop w:val="0"/>
          <w:marBottom w:val="0"/>
          <w:divBdr>
            <w:top w:val="none" w:sz="0" w:space="0" w:color="auto"/>
            <w:left w:val="none" w:sz="0" w:space="0" w:color="auto"/>
            <w:bottom w:val="none" w:sz="0" w:space="0" w:color="auto"/>
            <w:right w:val="none" w:sz="0" w:space="0" w:color="auto"/>
          </w:divBdr>
          <w:divsChild>
            <w:div w:id="19987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anica.com"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90C7-72F6-4A90-9A0F-B20C03B8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6463</Words>
  <Characters>32318</Characters>
  <Application>Microsoft Office Word</Application>
  <DocSecurity>0</DocSecurity>
  <Lines>269</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2016-12-13T12:31:00Z</dcterms:created>
  <dcterms:modified xsi:type="dcterms:W3CDTF">2016-12-14T11:06:00Z</dcterms:modified>
</cp:coreProperties>
</file>