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4731" w14:textId="4BE5471D" w:rsidR="00050B76" w:rsidRPr="00E413C1" w:rsidRDefault="00050B76" w:rsidP="00646708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13C1">
        <w:rPr>
          <w:rFonts w:asciiTheme="majorBidi" w:hAnsiTheme="majorBidi" w:cstheme="majorBidi"/>
          <w:b/>
          <w:bCs/>
          <w:sz w:val="28"/>
          <w:szCs w:val="28"/>
        </w:rPr>
        <w:t>Orit Malka</w:t>
      </w:r>
    </w:p>
    <w:p w14:paraId="7079D66C" w14:textId="2198AAC0" w:rsidR="00050B76" w:rsidRPr="00E413C1" w:rsidRDefault="00050B76" w:rsidP="00646708">
      <w:pPr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413C1">
        <w:rPr>
          <w:rFonts w:asciiTheme="majorBidi" w:hAnsiTheme="majorBidi" w:cstheme="majorBidi"/>
          <w:sz w:val="24"/>
          <w:szCs w:val="24"/>
        </w:rPr>
        <w:t>Polonsky Postdoctoral Fellow</w:t>
      </w:r>
    </w:p>
    <w:p w14:paraId="0D23F336" w14:textId="0FE8FD84" w:rsidR="00050B76" w:rsidRPr="00E413C1" w:rsidRDefault="00050B76" w:rsidP="00646708">
      <w:pPr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413C1">
        <w:rPr>
          <w:rFonts w:asciiTheme="majorBidi" w:hAnsiTheme="majorBidi" w:cstheme="majorBidi"/>
          <w:sz w:val="24"/>
          <w:szCs w:val="24"/>
        </w:rPr>
        <w:t>Van Leer Jerusalem Institute</w:t>
      </w:r>
    </w:p>
    <w:p w14:paraId="3391FE8D" w14:textId="77777777" w:rsidR="00050B76" w:rsidRPr="00E413C1" w:rsidRDefault="00050B76" w:rsidP="0064670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DF257E" w14:textId="77777777" w:rsidR="00050B76" w:rsidRPr="00E413C1" w:rsidRDefault="00050B76" w:rsidP="0064670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13C1">
        <w:rPr>
          <w:rFonts w:asciiTheme="majorBidi" w:hAnsiTheme="majorBidi" w:cstheme="majorBidi"/>
          <w:b/>
          <w:bCs/>
          <w:sz w:val="24"/>
          <w:szCs w:val="24"/>
        </w:rPr>
        <w:t>Research Agenda</w:t>
      </w:r>
    </w:p>
    <w:p w14:paraId="40C7F650" w14:textId="16080A6B" w:rsidR="00B148FA" w:rsidRDefault="00B148FA" w:rsidP="00A50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a historian of law, working on the early history of legal ideas in the western tradition, through the prism of rabbinic sources. At the same time, I am a researcher of rabbinic literature from the perspective of the history of law. </w:t>
      </w:r>
      <w:r w:rsidR="00785DAF">
        <w:rPr>
          <w:rFonts w:asciiTheme="majorBidi" w:hAnsiTheme="majorBidi" w:cstheme="majorBidi"/>
          <w:sz w:val="24"/>
          <w:szCs w:val="24"/>
        </w:rPr>
        <w:t>I believe t</w:t>
      </w:r>
      <w:r>
        <w:rPr>
          <w:rFonts w:asciiTheme="majorBidi" w:hAnsiTheme="majorBidi" w:cstheme="majorBidi"/>
          <w:sz w:val="24"/>
          <w:szCs w:val="24"/>
        </w:rPr>
        <w:t>h</w:t>
      </w:r>
      <w:r w:rsidR="00AC0577">
        <w:rPr>
          <w:rFonts w:asciiTheme="majorBidi" w:hAnsiTheme="majorBidi" w:cstheme="majorBidi"/>
          <w:sz w:val="24"/>
          <w:szCs w:val="24"/>
        </w:rPr>
        <w:t xml:space="preserve">ese are two sides of </w:t>
      </w:r>
      <w:r w:rsidR="00785DAF">
        <w:rPr>
          <w:rFonts w:asciiTheme="majorBidi" w:hAnsiTheme="majorBidi" w:cstheme="majorBidi"/>
          <w:sz w:val="24"/>
          <w:szCs w:val="24"/>
        </w:rPr>
        <w:t>a</w:t>
      </w:r>
      <w:r w:rsidR="00AC0577">
        <w:rPr>
          <w:rFonts w:asciiTheme="majorBidi" w:hAnsiTheme="majorBidi" w:cstheme="majorBidi"/>
          <w:sz w:val="24"/>
          <w:szCs w:val="24"/>
        </w:rPr>
        <w:t xml:space="preserve"> coin </w:t>
      </w:r>
      <w:del w:id="0" w:author="Rabbi Joshua Schreier, Steinsaltz" w:date="2020-08-11T08:12:00Z">
        <w:r w:rsidR="00785DAF" w:rsidDel="00646708">
          <w:rPr>
            <w:rFonts w:asciiTheme="majorBidi" w:hAnsiTheme="majorBidi" w:cstheme="majorBidi"/>
            <w:sz w:val="24"/>
            <w:szCs w:val="24"/>
          </w:rPr>
          <w:delText>which</w:delText>
        </w:r>
        <w:r w:rsidR="00992A53" w:rsidDel="006467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" w:author="Rabbi Joshua Schreier, Steinsaltz" w:date="2020-08-11T08:12:00Z">
        <w:r w:rsidR="0064670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2" w:author="Rabbi Joshua Schreier, Steinsaltz" w:date="2020-08-13T09:24:00Z">
        <w:r w:rsidR="003A6922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="00992A53">
        <w:rPr>
          <w:rFonts w:asciiTheme="majorBidi" w:hAnsiTheme="majorBidi" w:cstheme="majorBidi"/>
          <w:sz w:val="24"/>
          <w:szCs w:val="24"/>
        </w:rPr>
        <w:t xml:space="preserve">necessarily </w:t>
      </w:r>
      <w:ins w:id="3" w:author="Rabbi Joshua Schreier, Steinsaltz" w:date="2020-08-13T09:24:00Z">
        <w:r w:rsidR="003A6922">
          <w:rPr>
            <w:rFonts w:asciiTheme="majorBidi" w:hAnsiTheme="majorBidi" w:cstheme="majorBidi"/>
            <w:sz w:val="24"/>
            <w:szCs w:val="24"/>
          </w:rPr>
          <w:t>inter</w:t>
        </w:r>
      </w:ins>
      <w:r w:rsidR="00785DAF">
        <w:rPr>
          <w:rFonts w:asciiTheme="majorBidi" w:hAnsiTheme="majorBidi" w:cstheme="majorBidi"/>
          <w:sz w:val="24"/>
          <w:szCs w:val="24"/>
        </w:rPr>
        <w:t>depend</w:t>
      </w:r>
      <w:ins w:id="4" w:author="Rabbi Joshua Schreier, Steinsaltz" w:date="2020-08-13T09:24:00Z">
        <w:r w:rsidR="003A6922">
          <w:rPr>
            <w:rFonts w:asciiTheme="majorBidi" w:hAnsiTheme="majorBidi" w:cstheme="majorBidi"/>
            <w:sz w:val="24"/>
            <w:szCs w:val="24"/>
          </w:rPr>
          <w:t>ent</w:t>
        </w:r>
      </w:ins>
      <w:del w:id="5" w:author="Rabbi Joshua Schreier, Steinsaltz" w:date="2020-08-13T09:24:00Z">
        <w:r w:rsidR="00785DAF" w:rsidDel="003A6922">
          <w:rPr>
            <w:rFonts w:asciiTheme="majorBidi" w:hAnsiTheme="majorBidi" w:cstheme="majorBidi"/>
            <w:sz w:val="24"/>
            <w:szCs w:val="24"/>
          </w:rPr>
          <w:delText xml:space="preserve"> on one another</w:delText>
        </w:r>
      </w:del>
      <w:r w:rsidR="00785DAF">
        <w:rPr>
          <w:rFonts w:asciiTheme="majorBidi" w:hAnsiTheme="majorBidi" w:cstheme="majorBidi"/>
          <w:sz w:val="24"/>
          <w:szCs w:val="24"/>
        </w:rPr>
        <w:t xml:space="preserve">, if one </w:t>
      </w:r>
      <w:ins w:id="6" w:author="Rabbi Joshua Schreier, Steinsaltz" w:date="2020-08-13T10:48:00Z">
        <w:r w:rsidR="00A509F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7" w:author="Rabbi Joshua Schreier, Steinsaltz" w:date="2020-08-11T08:15:00Z">
        <w:r w:rsidR="00785DAF" w:rsidDel="00646708">
          <w:rPr>
            <w:rFonts w:asciiTheme="majorBidi" w:hAnsiTheme="majorBidi" w:cstheme="majorBidi"/>
            <w:sz w:val="24"/>
            <w:szCs w:val="24"/>
          </w:rPr>
          <w:delText>aims for</w:delText>
        </w:r>
      </w:del>
      <w:ins w:id="8" w:author="Rabbi Joshua Schreier, Steinsaltz" w:date="2020-08-11T08:15:00Z">
        <w:r w:rsidR="00646708">
          <w:rPr>
            <w:rFonts w:asciiTheme="majorBidi" w:hAnsiTheme="majorBidi" w:cstheme="majorBidi"/>
            <w:sz w:val="24"/>
            <w:szCs w:val="24"/>
          </w:rPr>
          <w:t>seek</w:t>
        </w:r>
      </w:ins>
      <w:ins w:id="9" w:author="Rabbi Joshua Schreier, Steinsaltz" w:date="2020-08-13T10:48:00Z">
        <w:r w:rsidR="00A509FD">
          <w:rPr>
            <w:rFonts w:asciiTheme="majorBidi" w:hAnsiTheme="majorBidi" w:cstheme="majorBidi"/>
            <w:sz w:val="24"/>
            <w:szCs w:val="24"/>
          </w:rPr>
          <w:t>ing</w:t>
        </w:r>
      </w:ins>
      <w:bookmarkStart w:id="10" w:name="_GoBack"/>
      <w:bookmarkEnd w:id="10"/>
      <w:ins w:id="11" w:author="Rabbi Joshua Schreier, Steinsaltz" w:date="2020-08-11T08:15:00Z">
        <w:r w:rsidR="0064670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785DAF">
        <w:rPr>
          <w:rFonts w:asciiTheme="majorBidi" w:hAnsiTheme="majorBidi" w:cstheme="majorBidi"/>
          <w:sz w:val="24"/>
          <w:szCs w:val="24"/>
        </w:rPr>
        <w:t xml:space="preserve"> deep understanding of the relevant materials</w:t>
      </w:r>
      <w:del w:id="12" w:author="Rabbi Joshua Schreier, Steinsaltz" w:date="2020-08-11T08:19:00Z">
        <w:r w:rsidR="007933DC" w:rsidDel="00646708">
          <w:rPr>
            <w:rFonts w:asciiTheme="majorBidi" w:hAnsiTheme="majorBidi" w:cstheme="majorBidi"/>
            <w:sz w:val="24"/>
            <w:szCs w:val="24"/>
          </w:rPr>
          <w:delText>;</w:delText>
        </w:r>
        <w:r w:rsidR="00785DAF" w:rsidDel="006467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" w:author="Rabbi Joshua Schreier, Steinsaltz" w:date="2020-08-11T08:19:00Z">
        <w:r w:rsidR="00646708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4" w:author="Rabbi Joshua Schreier, Steinsaltz" w:date="2020-08-11T08:20:00Z">
        <w:r w:rsidR="00785DAF" w:rsidDel="0064670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del w:id="15" w:author="Rabbi Joshua Schreier, Steinsaltz" w:date="2020-08-11T08:24:00Z">
        <w:r w:rsidR="00785DAF" w:rsidDel="006E45E5">
          <w:rPr>
            <w:rFonts w:asciiTheme="majorBidi" w:hAnsiTheme="majorBidi" w:cstheme="majorBidi"/>
            <w:sz w:val="24"/>
            <w:szCs w:val="24"/>
          </w:rPr>
          <w:delText xml:space="preserve">Rabbinic texts </w:delText>
        </w:r>
      </w:del>
      <w:del w:id="16" w:author="Rabbi Joshua Schreier, Steinsaltz" w:date="2020-08-11T08:20:00Z">
        <w:r w:rsidR="00785DAF" w:rsidDel="006E45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" w:author="Rabbi Joshua Schreier, Steinsaltz" w:date="2020-08-11T08:23:00Z">
        <w:r w:rsidR="007933DC" w:rsidDel="006E45E5">
          <w:rPr>
            <w:rFonts w:asciiTheme="majorBidi" w:hAnsiTheme="majorBidi" w:cstheme="majorBidi"/>
            <w:sz w:val="24"/>
            <w:szCs w:val="24"/>
          </w:rPr>
          <w:delText>consist of</w:delText>
        </w:r>
        <w:r w:rsidR="00785DAF" w:rsidDel="006E45E5">
          <w:rPr>
            <w:rFonts w:asciiTheme="majorBidi" w:hAnsiTheme="majorBidi" w:cstheme="majorBidi"/>
            <w:sz w:val="24"/>
            <w:szCs w:val="24"/>
          </w:rPr>
          <w:delText xml:space="preserve"> vast j</w:delText>
        </w:r>
      </w:del>
      <w:ins w:id="18" w:author="Rabbi Joshua Schreier, Steinsaltz" w:date="2020-08-11T08:23:00Z">
        <w:r w:rsidR="006E45E5">
          <w:rPr>
            <w:rFonts w:asciiTheme="majorBidi" w:hAnsiTheme="majorBidi" w:cstheme="majorBidi"/>
            <w:sz w:val="24"/>
            <w:szCs w:val="24"/>
          </w:rPr>
          <w:t>J</w:t>
        </w:r>
      </w:ins>
      <w:r w:rsidR="00785DAF">
        <w:rPr>
          <w:rFonts w:asciiTheme="majorBidi" w:hAnsiTheme="majorBidi" w:cstheme="majorBidi"/>
          <w:sz w:val="24"/>
          <w:szCs w:val="24"/>
        </w:rPr>
        <w:t>uristic work</w:t>
      </w:r>
      <w:ins w:id="19" w:author="Rabbi Joshua Schreier, Steinsaltz" w:date="2020-08-11T08:23:00Z">
        <w:r w:rsidR="006E45E5">
          <w:rPr>
            <w:rFonts w:asciiTheme="majorBidi" w:hAnsiTheme="majorBidi" w:cstheme="majorBidi"/>
            <w:sz w:val="24"/>
            <w:szCs w:val="24"/>
          </w:rPr>
          <w:t>s</w:t>
        </w:r>
      </w:ins>
      <w:r w:rsidR="00785DAF">
        <w:rPr>
          <w:rFonts w:asciiTheme="majorBidi" w:hAnsiTheme="majorBidi" w:cstheme="majorBidi"/>
          <w:sz w:val="24"/>
          <w:szCs w:val="24"/>
        </w:rPr>
        <w:t xml:space="preserve"> </w:t>
      </w:r>
      <w:del w:id="20" w:author="Rabbi Joshua Schreier, Steinsaltz" w:date="2020-08-11T08:16:00Z">
        <w:r w:rsidR="00785DAF" w:rsidDel="00646708">
          <w:rPr>
            <w:rFonts w:asciiTheme="majorBidi" w:hAnsiTheme="majorBidi" w:cstheme="majorBidi"/>
            <w:sz w:val="24"/>
            <w:szCs w:val="24"/>
          </w:rPr>
          <w:delText>from</w:delText>
        </w:r>
        <w:r w:rsidR="005A7AD8" w:rsidDel="006467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" w:author="Rabbi Joshua Schreier, Steinsaltz" w:date="2020-08-11T08:16:00Z">
        <w:r w:rsidR="00646708">
          <w:rPr>
            <w:rFonts w:asciiTheme="majorBidi" w:hAnsiTheme="majorBidi" w:cstheme="majorBidi"/>
            <w:sz w:val="24"/>
            <w:szCs w:val="24"/>
          </w:rPr>
          <w:t xml:space="preserve">citing </w:t>
        </w:r>
      </w:ins>
      <w:del w:id="22" w:author="Rabbi Joshua Schreier, Steinsaltz" w:date="2020-08-11T08:16:00Z">
        <w:r w:rsidR="005A7AD8" w:rsidDel="00646708">
          <w:rPr>
            <w:rFonts w:asciiTheme="majorBidi" w:hAnsiTheme="majorBidi" w:cstheme="majorBidi"/>
            <w:sz w:val="24"/>
            <w:szCs w:val="24"/>
          </w:rPr>
          <w:delText>professional</w:delText>
        </w:r>
        <w:r w:rsidR="00785DAF" w:rsidDel="006467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" w:author="Rabbi Joshua Schreier, Steinsaltz" w:date="2020-08-11T08:16:00Z">
        <w:r w:rsidR="00646708">
          <w:rPr>
            <w:rFonts w:asciiTheme="majorBidi" w:hAnsiTheme="majorBidi" w:cstheme="majorBidi"/>
            <w:sz w:val="24"/>
            <w:szCs w:val="24"/>
          </w:rPr>
          <w:t xml:space="preserve">expert </w:t>
        </w:r>
      </w:ins>
      <w:r w:rsidR="00785DAF">
        <w:rPr>
          <w:rFonts w:asciiTheme="majorBidi" w:hAnsiTheme="majorBidi" w:cstheme="majorBidi"/>
          <w:sz w:val="24"/>
          <w:szCs w:val="24"/>
        </w:rPr>
        <w:t>jurists of late antiquity</w:t>
      </w:r>
      <w:del w:id="24" w:author="Rabbi Joshua Schreier, Steinsaltz" w:date="2020-08-11T08:23:00Z">
        <w:r w:rsidR="00785DAF" w:rsidDel="006E45E5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5" w:author="Rabbi Joshua Schreier, Steinsaltz" w:date="2020-08-11T08:23:00Z">
        <w:r w:rsidR="006E45E5">
          <w:rPr>
            <w:rFonts w:asciiTheme="majorBidi" w:hAnsiTheme="majorBidi" w:cstheme="majorBidi"/>
            <w:sz w:val="24"/>
            <w:szCs w:val="24"/>
          </w:rPr>
          <w:t xml:space="preserve"> constitute a significant component of </w:t>
        </w:r>
      </w:ins>
      <w:ins w:id="26" w:author="Rabbi Joshua Schreier, Steinsaltz" w:date="2020-08-11T08:24:00Z">
        <w:r w:rsidR="006E45E5">
          <w:rPr>
            <w:rFonts w:asciiTheme="majorBidi" w:hAnsiTheme="majorBidi" w:cstheme="majorBidi"/>
            <w:sz w:val="24"/>
            <w:szCs w:val="24"/>
          </w:rPr>
          <w:t>rabbinic literature</w:t>
        </w:r>
      </w:ins>
      <w:ins w:id="27" w:author="Rabbi Joshua Schreier, Steinsaltz" w:date="2020-08-11T08:25:00Z">
        <w:r w:rsidR="006E45E5">
          <w:rPr>
            <w:rFonts w:asciiTheme="majorBidi" w:hAnsiTheme="majorBidi" w:cstheme="majorBidi"/>
            <w:sz w:val="24"/>
            <w:szCs w:val="24"/>
          </w:rPr>
          <w:t>.</w:t>
        </w:r>
      </w:ins>
      <w:r w:rsidR="00785DAF">
        <w:rPr>
          <w:rFonts w:asciiTheme="majorBidi" w:hAnsiTheme="majorBidi" w:cstheme="majorBidi"/>
          <w:sz w:val="24"/>
          <w:szCs w:val="24"/>
        </w:rPr>
        <w:t xml:space="preserve"> </w:t>
      </w:r>
      <w:del w:id="28" w:author="Rabbi Joshua Schreier, Steinsaltz" w:date="2020-08-11T08:25:00Z">
        <w:r w:rsidR="00785DAF" w:rsidDel="006E45E5">
          <w:rPr>
            <w:rFonts w:asciiTheme="majorBidi" w:hAnsiTheme="majorBidi" w:cstheme="majorBidi"/>
            <w:sz w:val="24"/>
            <w:szCs w:val="24"/>
          </w:rPr>
          <w:delText xml:space="preserve">however </w:delText>
        </w:r>
        <w:r w:rsidR="005A7AD8" w:rsidDel="006E45E5">
          <w:rPr>
            <w:rFonts w:asciiTheme="majorBidi" w:hAnsiTheme="majorBidi" w:cstheme="majorBidi"/>
            <w:sz w:val="24"/>
            <w:szCs w:val="24"/>
          </w:rPr>
          <w:delText>g</w:delText>
        </w:r>
      </w:del>
      <w:ins w:id="29" w:author="Rabbi Joshua Schreier, Steinsaltz" w:date="2020-08-11T08:25:00Z">
        <w:r w:rsidR="006E45E5">
          <w:rPr>
            <w:rFonts w:asciiTheme="majorBidi" w:hAnsiTheme="majorBidi" w:cstheme="majorBidi"/>
            <w:sz w:val="24"/>
            <w:szCs w:val="24"/>
          </w:rPr>
          <w:t>G</w:t>
        </w:r>
      </w:ins>
      <w:r w:rsidR="005A7AD8">
        <w:rPr>
          <w:rFonts w:asciiTheme="majorBidi" w:hAnsiTheme="majorBidi" w:cstheme="majorBidi"/>
          <w:sz w:val="24"/>
          <w:szCs w:val="24"/>
        </w:rPr>
        <w:t xml:space="preserve">iven their special characteristics these texts </w:t>
      </w:r>
      <w:r w:rsidR="00785DAF">
        <w:rPr>
          <w:rFonts w:asciiTheme="majorBidi" w:hAnsiTheme="majorBidi" w:cstheme="majorBidi"/>
          <w:sz w:val="24"/>
          <w:szCs w:val="24"/>
        </w:rPr>
        <w:t xml:space="preserve">are </w:t>
      </w:r>
      <w:del w:id="30" w:author="Rabbi Joshua Schreier, Steinsaltz" w:date="2020-08-11T08:26:00Z">
        <w:r w:rsidR="00785DAF" w:rsidDel="006E45E5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785DAF">
        <w:rPr>
          <w:rFonts w:asciiTheme="majorBidi" w:hAnsiTheme="majorBidi" w:cstheme="majorBidi"/>
          <w:sz w:val="24"/>
          <w:szCs w:val="24"/>
        </w:rPr>
        <w:t xml:space="preserve">accessible </w:t>
      </w:r>
      <w:del w:id="31" w:author="Rabbi Joshua Schreier, Steinsaltz" w:date="2020-08-11T08:31:00Z">
        <w:r w:rsidR="00785DAF" w:rsidDel="002E4346">
          <w:rPr>
            <w:rFonts w:asciiTheme="majorBidi" w:hAnsiTheme="majorBidi" w:cstheme="majorBidi"/>
            <w:sz w:val="24"/>
            <w:szCs w:val="24"/>
          </w:rPr>
          <w:delText>through high</w:delText>
        </w:r>
      </w:del>
      <w:ins w:id="32" w:author="Rabbi Joshua Schreier, Steinsaltz" w:date="2020-08-11T08:31:00Z">
        <w:r w:rsidR="002E4346">
          <w:rPr>
            <w:rFonts w:asciiTheme="majorBidi" w:hAnsiTheme="majorBidi" w:cstheme="majorBidi"/>
            <w:sz w:val="24"/>
            <w:szCs w:val="24"/>
          </w:rPr>
          <w:t>only with great</w:t>
        </w:r>
      </w:ins>
      <w:r w:rsidR="00785DAF">
        <w:rPr>
          <w:rFonts w:asciiTheme="majorBidi" w:hAnsiTheme="majorBidi" w:cstheme="majorBidi"/>
          <w:sz w:val="24"/>
          <w:szCs w:val="24"/>
        </w:rPr>
        <w:t xml:space="preserve"> proficiency in </w:t>
      </w:r>
      <w:r w:rsidR="005A7AD8">
        <w:rPr>
          <w:rFonts w:asciiTheme="majorBidi" w:hAnsiTheme="majorBidi" w:cstheme="majorBidi"/>
          <w:sz w:val="24"/>
          <w:szCs w:val="24"/>
        </w:rPr>
        <w:t>Tal</w:t>
      </w:r>
      <w:r w:rsidR="00774FE0">
        <w:rPr>
          <w:rFonts w:asciiTheme="majorBidi" w:hAnsiTheme="majorBidi" w:cstheme="majorBidi"/>
          <w:sz w:val="24"/>
          <w:szCs w:val="24"/>
        </w:rPr>
        <w:t>m</w:t>
      </w:r>
      <w:r w:rsidR="005A7AD8">
        <w:rPr>
          <w:rFonts w:asciiTheme="majorBidi" w:hAnsiTheme="majorBidi" w:cstheme="majorBidi"/>
          <w:sz w:val="24"/>
          <w:szCs w:val="24"/>
        </w:rPr>
        <w:t>udic scholarship</w:t>
      </w:r>
      <w:del w:id="33" w:author="Rabbi Joshua Schreier, Steinsaltz" w:date="2020-08-11T15:33:00Z">
        <w:r w:rsidR="00AC0577" w:rsidDel="00A6624B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Del="00A662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4" w:author="Rabbi Joshua Schreier, Steinsaltz" w:date="2020-08-11T15:33:00Z">
        <w:r w:rsidR="00A6624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</w:p>
    <w:p w14:paraId="554935EF" w14:textId="3CBA679E" w:rsidR="00646647" w:rsidRDefault="00E413C1" w:rsidP="003E7E7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Rabbinic </w:t>
      </w:r>
      <w:r w:rsidR="00774FE0">
        <w:rPr>
          <w:rFonts w:asciiTheme="majorBidi" w:hAnsiTheme="majorBidi" w:cstheme="majorBidi"/>
          <w:sz w:val="24"/>
          <w:szCs w:val="24"/>
        </w:rPr>
        <w:t>literature</w:t>
      </w:r>
      <w:r>
        <w:rPr>
          <w:rFonts w:asciiTheme="majorBidi" w:hAnsiTheme="majorBidi" w:cstheme="majorBidi"/>
          <w:sz w:val="24"/>
          <w:szCs w:val="24"/>
        </w:rPr>
        <w:t xml:space="preserve"> is often studied as the ground layer of Jewish law or as the basis of </w:t>
      </w:r>
      <w:ins w:id="35" w:author="Rabbi Joshua Schreier, Steinsaltz" w:date="2020-08-11T11:24:00Z">
        <w:r w:rsidR="0038623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Jewish religion</w:t>
      </w:r>
      <w:r w:rsidRPr="007F795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564F">
        <w:rPr>
          <w:rFonts w:asciiTheme="majorBidi" w:hAnsiTheme="majorBidi" w:cstheme="majorBidi"/>
          <w:sz w:val="24"/>
          <w:szCs w:val="24"/>
        </w:rPr>
        <w:t xml:space="preserve">This approach is </w:t>
      </w:r>
      <w:r w:rsidR="00774FE0">
        <w:rPr>
          <w:rFonts w:asciiTheme="majorBidi" w:hAnsiTheme="majorBidi" w:cstheme="majorBidi"/>
          <w:sz w:val="24"/>
          <w:szCs w:val="24"/>
        </w:rPr>
        <w:t>completely</w:t>
      </w:r>
      <w:r w:rsidR="00B1564F">
        <w:rPr>
          <w:rFonts w:asciiTheme="majorBidi" w:hAnsiTheme="majorBidi" w:cstheme="majorBidi"/>
          <w:sz w:val="24"/>
          <w:szCs w:val="24"/>
        </w:rPr>
        <w:t xml:space="preserve"> </w:t>
      </w:r>
      <w:r w:rsidR="00AB6C31">
        <w:rPr>
          <w:rFonts w:asciiTheme="majorBidi" w:hAnsiTheme="majorBidi" w:cstheme="majorBidi"/>
          <w:sz w:val="24"/>
          <w:szCs w:val="24"/>
        </w:rPr>
        <w:t>justified;</w:t>
      </w:r>
      <w:r w:rsidR="00B1564F">
        <w:rPr>
          <w:rFonts w:asciiTheme="majorBidi" w:hAnsiTheme="majorBidi" w:cstheme="majorBidi"/>
          <w:sz w:val="24"/>
          <w:szCs w:val="24"/>
        </w:rPr>
        <w:t xml:space="preserve"> </w:t>
      </w:r>
      <w:r w:rsidR="00774FE0">
        <w:rPr>
          <w:rFonts w:asciiTheme="majorBidi" w:hAnsiTheme="majorBidi" w:cstheme="majorBidi"/>
          <w:sz w:val="24"/>
          <w:szCs w:val="24"/>
        </w:rPr>
        <w:t>however,</w:t>
      </w:r>
      <w:r w:rsidR="00B1564F">
        <w:rPr>
          <w:rFonts w:asciiTheme="majorBidi" w:hAnsiTheme="majorBidi" w:cstheme="majorBidi"/>
          <w:sz w:val="24"/>
          <w:szCs w:val="24"/>
        </w:rPr>
        <w:t xml:space="preserve"> I conten</w:t>
      </w:r>
      <w:ins w:id="36" w:author="Rabbi Joshua Schreier, Steinsaltz" w:date="2020-08-11T08:31:00Z">
        <w:r w:rsidR="002E4346">
          <w:rPr>
            <w:rFonts w:asciiTheme="majorBidi" w:hAnsiTheme="majorBidi" w:cstheme="majorBidi"/>
            <w:sz w:val="24"/>
            <w:szCs w:val="24"/>
          </w:rPr>
          <w:t>d</w:t>
        </w:r>
      </w:ins>
      <w:del w:id="37" w:author="Rabbi Joshua Schreier, Steinsaltz" w:date="2020-08-11T08:31:00Z">
        <w:r w:rsidR="00B1564F" w:rsidDel="002E434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B1564F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B1564F">
        <w:rPr>
          <w:rFonts w:asciiTheme="majorBidi" w:hAnsiTheme="majorBidi" w:cstheme="majorBidi"/>
          <w:sz w:val="24"/>
          <w:szCs w:val="24"/>
        </w:rPr>
        <w:t>study of</w:t>
      </w:r>
      <w:del w:id="38" w:author="Rabbi Joshua Schreier, Steinsaltz" w:date="2020-08-11T18:09:00Z">
        <w:r w:rsidR="00B1564F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" w:author="Rabbi Joshua Schreier, Steinsaltz" w:date="2020-08-11T08:32:00Z">
        <w:r w:rsidDel="002E4346">
          <w:rPr>
            <w:rFonts w:asciiTheme="majorBidi" w:hAnsiTheme="majorBidi" w:cstheme="majorBidi"/>
            <w:sz w:val="24"/>
            <w:szCs w:val="24"/>
          </w:rPr>
          <w:delText xml:space="preserve">Rabbinic </w:delText>
        </w:r>
      </w:del>
      <w:ins w:id="41" w:author="Rabbi Joshua Schreier, Steinsaltz" w:date="2020-08-11T08:32:00Z">
        <w:r w:rsidR="002E4346">
          <w:rPr>
            <w:rFonts w:asciiTheme="majorBidi" w:hAnsiTheme="majorBidi" w:cstheme="majorBidi"/>
            <w:sz w:val="24"/>
            <w:szCs w:val="24"/>
          </w:rPr>
          <w:t xml:space="preserve">rabbinic </w:t>
        </w:r>
      </w:ins>
      <w:r>
        <w:rPr>
          <w:rFonts w:asciiTheme="majorBidi" w:hAnsiTheme="majorBidi" w:cstheme="majorBidi"/>
          <w:sz w:val="24"/>
          <w:szCs w:val="24"/>
        </w:rPr>
        <w:t xml:space="preserve">Halakha </w:t>
      </w:r>
      <w:r w:rsidR="00B1564F">
        <w:rPr>
          <w:rFonts w:asciiTheme="majorBidi" w:hAnsiTheme="majorBidi" w:cstheme="majorBidi"/>
          <w:sz w:val="24"/>
          <w:szCs w:val="24"/>
        </w:rPr>
        <w:t xml:space="preserve">has </w:t>
      </w:r>
      <w:del w:id="42" w:author="Rabbi Joshua Schreier, Steinsaltz" w:date="2020-08-13T09:26:00Z">
        <w:r w:rsidR="00B1564F" w:rsidDel="003A692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1564F">
        <w:rPr>
          <w:rFonts w:asciiTheme="majorBidi" w:hAnsiTheme="majorBidi" w:cstheme="majorBidi"/>
          <w:sz w:val="24"/>
          <w:szCs w:val="24"/>
        </w:rPr>
        <w:t xml:space="preserve">broader </w:t>
      </w:r>
      <w:r w:rsidR="00DD1877">
        <w:rPr>
          <w:rFonts w:asciiTheme="majorBidi" w:hAnsiTheme="majorBidi" w:cstheme="majorBidi"/>
          <w:sz w:val="24"/>
          <w:szCs w:val="24"/>
        </w:rPr>
        <w:t>potential</w:t>
      </w:r>
      <w:ins w:id="43" w:author="Rabbi Joshua Schreier, Steinsaltz" w:date="2020-08-11T11:29:00Z">
        <w:r w:rsidR="00386239">
          <w:rPr>
            <w:rFonts w:asciiTheme="majorBidi" w:hAnsiTheme="majorBidi" w:cstheme="majorBidi"/>
            <w:sz w:val="24"/>
            <w:szCs w:val="24"/>
          </w:rPr>
          <w:t>,</w:t>
        </w:r>
      </w:ins>
      <w:r w:rsidR="00DD1877">
        <w:rPr>
          <w:rFonts w:asciiTheme="majorBidi" w:hAnsiTheme="majorBidi" w:cstheme="majorBidi"/>
          <w:sz w:val="24"/>
          <w:szCs w:val="24"/>
        </w:rPr>
        <w:t xml:space="preserve"> </w:t>
      </w:r>
      <w:del w:id="44" w:author="Rabbi Joshua Schreier, Steinsaltz" w:date="2020-08-11T11:31:00Z">
        <w:r w:rsidR="00B1564F" w:rsidDel="00386239">
          <w:rPr>
            <w:rFonts w:asciiTheme="majorBidi" w:hAnsiTheme="majorBidi" w:cstheme="majorBidi"/>
            <w:sz w:val="24"/>
            <w:szCs w:val="24"/>
          </w:rPr>
          <w:delText>to contribute</w:delText>
        </w:r>
        <w:r w:rsidDel="00386239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ins w:id="45" w:author="Rabbi Joshua Schreier, Steinsaltz" w:date="2020-08-11T11:31:00Z">
        <w:r w:rsidR="00386239">
          <w:rPr>
            <w:rFonts w:asciiTheme="majorBidi" w:hAnsiTheme="majorBidi" w:cstheme="majorBidi"/>
            <w:sz w:val="24"/>
            <w:szCs w:val="24"/>
          </w:rPr>
          <w:t>in the framework of</w:t>
        </w:r>
      </w:ins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DD1877">
        <w:rPr>
          <w:rFonts w:asciiTheme="majorBidi" w:hAnsiTheme="majorBidi" w:cstheme="majorBidi"/>
          <w:sz w:val="24"/>
          <w:szCs w:val="24"/>
        </w:rPr>
        <w:t xml:space="preserve"> study of the </w:t>
      </w:r>
      <w:r>
        <w:rPr>
          <w:rFonts w:asciiTheme="majorBidi" w:hAnsiTheme="majorBidi" w:cstheme="majorBidi"/>
          <w:sz w:val="24"/>
          <w:szCs w:val="24"/>
        </w:rPr>
        <w:t xml:space="preserve">intellectual history of legal thought in the western tradition. </w:t>
      </w:r>
      <w:r w:rsidR="00DD1877">
        <w:rPr>
          <w:rFonts w:asciiTheme="majorBidi" w:hAnsiTheme="majorBidi" w:cstheme="majorBidi"/>
          <w:sz w:val="24"/>
          <w:szCs w:val="24"/>
        </w:rPr>
        <w:t xml:space="preserve">Rare among ancient </w:t>
      </w:r>
      <w:r w:rsidR="00B148FA">
        <w:rPr>
          <w:rFonts w:asciiTheme="majorBidi" w:hAnsiTheme="majorBidi" w:cstheme="majorBidi"/>
          <w:sz w:val="24"/>
          <w:szCs w:val="24"/>
        </w:rPr>
        <w:t xml:space="preserve">legal </w:t>
      </w:r>
      <w:r w:rsidR="00DD1877">
        <w:rPr>
          <w:rFonts w:asciiTheme="majorBidi" w:hAnsiTheme="majorBidi" w:cstheme="majorBidi"/>
          <w:sz w:val="24"/>
          <w:szCs w:val="24"/>
        </w:rPr>
        <w:t>traditions</w:t>
      </w:r>
      <w:r w:rsidR="008A2298">
        <w:rPr>
          <w:rFonts w:asciiTheme="majorBidi" w:hAnsiTheme="majorBidi" w:cstheme="majorBidi"/>
          <w:sz w:val="24"/>
          <w:szCs w:val="24"/>
        </w:rPr>
        <w:t>,</w:t>
      </w:r>
      <w:r w:rsidR="00DD1877">
        <w:rPr>
          <w:rFonts w:asciiTheme="majorBidi" w:hAnsiTheme="majorBidi" w:cstheme="majorBidi"/>
          <w:sz w:val="24"/>
          <w:szCs w:val="24"/>
        </w:rPr>
        <w:t xml:space="preserve"> it demonstrates </w:t>
      </w:r>
      <w:r w:rsidR="008A2298">
        <w:rPr>
          <w:rFonts w:asciiTheme="majorBidi" w:hAnsiTheme="majorBidi" w:cstheme="majorBidi"/>
          <w:sz w:val="24"/>
          <w:szCs w:val="24"/>
        </w:rPr>
        <w:t xml:space="preserve">what could be described as </w:t>
      </w:r>
      <w:r w:rsidR="00DD1877">
        <w:rPr>
          <w:rFonts w:asciiTheme="majorBidi" w:hAnsiTheme="majorBidi" w:cstheme="majorBidi"/>
          <w:sz w:val="24"/>
          <w:szCs w:val="24"/>
        </w:rPr>
        <w:t>a process of “moderniz</w:t>
      </w:r>
      <w:r w:rsidR="008A2298">
        <w:rPr>
          <w:rFonts w:asciiTheme="majorBidi" w:hAnsiTheme="majorBidi" w:cstheme="majorBidi"/>
          <w:sz w:val="24"/>
          <w:szCs w:val="24"/>
        </w:rPr>
        <w:t>ation</w:t>
      </w:r>
      <w:r w:rsidR="00DD1877">
        <w:rPr>
          <w:rFonts w:asciiTheme="majorBidi" w:hAnsiTheme="majorBidi" w:cstheme="majorBidi"/>
          <w:sz w:val="24"/>
          <w:szCs w:val="24"/>
        </w:rPr>
        <w:t xml:space="preserve">” </w:t>
      </w:r>
      <w:r w:rsidR="008A2298">
        <w:rPr>
          <w:rFonts w:asciiTheme="majorBidi" w:hAnsiTheme="majorBidi" w:cstheme="majorBidi"/>
          <w:sz w:val="24"/>
          <w:szCs w:val="24"/>
        </w:rPr>
        <w:t xml:space="preserve">of </w:t>
      </w:r>
      <w:r w:rsidR="00DD1877">
        <w:rPr>
          <w:rFonts w:asciiTheme="majorBidi" w:hAnsiTheme="majorBidi" w:cstheme="majorBidi"/>
          <w:sz w:val="24"/>
          <w:szCs w:val="24"/>
        </w:rPr>
        <w:t>legal perception</w:t>
      </w:r>
      <w:ins w:id="46" w:author="Rabbi Joshua Schreier, Steinsaltz" w:date="2020-08-11T11:32:00Z">
        <w:r w:rsidR="00C27CA6">
          <w:rPr>
            <w:rFonts w:asciiTheme="majorBidi" w:hAnsiTheme="majorBidi" w:cstheme="majorBidi"/>
            <w:sz w:val="24"/>
            <w:szCs w:val="24"/>
          </w:rPr>
          <w:t>, as it marks the transition</w:t>
        </w:r>
      </w:ins>
      <w:r w:rsidR="00DD1877">
        <w:rPr>
          <w:rFonts w:asciiTheme="majorBidi" w:hAnsiTheme="majorBidi" w:cstheme="majorBidi"/>
          <w:sz w:val="24"/>
          <w:szCs w:val="24"/>
        </w:rPr>
        <w:t xml:space="preserve"> from an </w:t>
      </w:r>
      <w:del w:id="47" w:author="Rabbi Joshua Schreier, Steinsaltz" w:date="2020-08-11T15:19:00Z">
        <w:r w:rsidR="00DD1877" w:rsidDel="00CA794B">
          <w:rPr>
            <w:rFonts w:asciiTheme="majorBidi" w:hAnsiTheme="majorBidi" w:cstheme="majorBidi"/>
            <w:sz w:val="24"/>
            <w:szCs w:val="24"/>
          </w:rPr>
          <w:delText xml:space="preserve">ancient </w:delText>
        </w:r>
      </w:del>
      <w:ins w:id="48" w:author="Rabbi Joshua Schreier, Steinsaltz" w:date="2020-08-11T15:19:00Z">
        <w:r w:rsidR="00CA794B">
          <w:rPr>
            <w:rFonts w:asciiTheme="majorBidi" w:hAnsiTheme="majorBidi" w:cstheme="majorBidi"/>
            <w:sz w:val="24"/>
            <w:szCs w:val="24"/>
          </w:rPr>
          <w:t xml:space="preserve">Ancient </w:t>
        </w:r>
      </w:ins>
      <w:del w:id="49" w:author="Rabbi Joshua Schreier, Steinsaltz" w:date="2020-08-11T11:41:00Z">
        <w:r w:rsidR="00DD1877" w:rsidDel="00C27CA6">
          <w:rPr>
            <w:rFonts w:asciiTheme="majorBidi" w:hAnsiTheme="majorBidi" w:cstheme="majorBidi"/>
            <w:sz w:val="24"/>
            <w:szCs w:val="24"/>
          </w:rPr>
          <w:delText xml:space="preserve">near </w:delText>
        </w:r>
      </w:del>
      <w:ins w:id="50" w:author="Rabbi Joshua Schreier, Steinsaltz" w:date="2020-08-11T11:43:00Z">
        <w:r w:rsidR="00145B81">
          <w:rPr>
            <w:rFonts w:asciiTheme="majorBidi" w:hAnsiTheme="majorBidi" w:cstheme="majorBidi"/>
            <w:sz w:val="24"/>
            <w:szCs w:val="24"/>
          </w:rPr>
          <w:t>N</w:t>
        </w:r>
      </w:ins>
      <w:ins w:id="51" w:author="Rabbi Joshua Schreier, Steinsaltz" w:date="2020-08-11T11:41:00Z">
        <w:r w:rsidR="00C27CA6">
          <w:rPr>
            <w:rFonts w:asciiTheme="majorBidi" w:hAnsiTheme="majorBidi" w:cstheme="majorBidi"/>
            <w:sz w:val="24"/>
            <w:szCs w:val="24"/>
          </w:rPr>
          <w:t xml:space="preserve">ear </w:t>
        </w:r>
      </w:ins>
      <w:del w:id="52" w:author="Rabbi Joshua Schreier, Steinsaltz" w:date="2020-08-11T11:44:00Z">
        <w:r w:rsidR="00DD1877" w:rsidDel="00145B81">
          <w:rPr>
            <w:rFonts w:asciiTheme="majorBidi" w:hAnsiTheme="majorBidi" w:cstheme="majorBidi"/>
            <w:sz w:val="24"/>
            <w:szCs w:val="24"/>
          </w:rPr>
          <w:delText xml:space="preserve">eastern </w:delText>
        </w:r>
      </w:del>
      <w:ins w:id="53" w:author="Rabbi Joshua Schreier, Steinsaltz" w:date="2020-08-11T11:44:00Z">
        <w:r w:rsidR="00145B81">
          <w:rPr>
            <w:rFonts w:asciiTheme="majorBidi" w:hAnsiTheme="majorBidi" w:cstheme="majorBidi"/>
            <w:sz w:val="24"/>
            <w:szCs w:val="24"/>
          </w:rPr>
          <w:t xml:space="preserve">Eastern </w:t>
        </w:r>
      </w:ins>
      <w:r w:rsidR="00DD1877">
        <w:rPr>
          <w:rFonts w:asciiTheme="majorBidi" w:hAnsiTheme="majorBidi" w:cstheme="majorBidi"/>
          <w:sz w:val="24"/>
          <w:szCs w:val="24"/>
        </w:rPr>
        <w:t xml:space="preserve">framework (typical of the </w:t>
      </w:r>
      <w:del w:id="54" w:author="Rabbi Joshua Schreier, Steinsaltz" w:date="2020-08-11T11:30:00Z">
        <w:r w:rsidR="00DD1877" w:rsidDel="00386239">
          <w:rPr>
            <w:rFonts w:asciiTheme="majorBidi" w:hAnsiTheme="majorBidi" w:cstheme="majorBidi"/>
            <w:sz w:val="24"/>
            <w:szCs w:val="24"/>
          </w:rPr>
          <w:delText>bible</w:delText>
        </w:r>
      </w:del>
      <w:ins w:id="55" w:author="Rabbi Joshua Schreier, Steinsaltz" w:date="2020-08-11T11:30:00Z">
        <w:r w:rsidR="00386239">
          <w:rPr>
            <w:rFonts w:asciiTheme="majorBidi" w:hAnsiTheme="majorBidi" w:cstheme="majorBidi"/>
            <w:sz w:val="24"/>
            <w:szCs w:val="24"/>
          </w:rPr>
          <w:t>Bible</w:t>
        </w:r>
      </w:ins>
      <w:r w:rsidR="00DD1877">
        <w:rPr>
          <w:rFonts w:asciiTheme="majorBidi" w:hAnsiTheme="majorBidi" w:cstheme="majorBidi"/>
          <w:sz w:val="24"/>
          <w:szCs w:val="24"/>
        </w:rPr>
        <w:t xml:space="preserve">) to a Roman-like framework (which is the basis of modern legal thought in many respects). </w:t>
      </w:r>
      <w:r w:rsidR="008A2298">
        <w:rPr>
          <w:rFonts w:asciiTheme="majorBidi" w:hAnsiTheme="majorBidi" w:cstheme="majorBidi"/>
          <w:sz w:val="24"/>
          <w:szCs w:val="24"/>
        </w:rPr>
        <w:t>I</w:t>
      </w:r>
      <w:r w:rsidR="00774FE0">
        <w:rPr>
          <w:rFonts w:asciiTheme="majorBidi" w:hAnsiTheme="majorBidi" w:cstheme="majorBidi"/>
          <w:sz w:val="24"/>
          <w:szCs w:val="24"/>
        </w:rPr>
        <w:t>n</w:t>
      </w:r>
      <w:r w:rsidR="008A2298">
        <w:rPr>
          <w:rFonts w:asciiTheme="majorBidi" w:hAnsiTheme="majorBidi" w:cstheme="majorBidi"/>
          <w:sz w:val="24"/>
          <w:szCs w:val="24"/>
        </w:rPr>
        <w:t xml:space="preserve"> my </w:t>
      </w:r>
      <w:r w:rsidR="00774FE0">
        <w:rPr>
          <w:rFonts w:asciiTheme="majorBidi" w:hAnsiTheme="majorBidi" w:cstheme="majorBidi"/>
          <w:sz w:val="24"/>
          <w:szCs w:val="24"/>
        </w:rPr>
        <w:t>research</w:t>
      </w:r>
      <w:ins w:id="56" w:author="Rabbi Joshua Schreier, Steinsaltz" w:date="2020-08-11T11:44:00Z">
        <w:r w:rsidR="00145B81">
          <w:rPr>
            <w:rFonts w:asciiTheme="majorBidi" w:hAnsiTheme="majorBidi" w:cstheme="majorBidi"/>
            <w:sz w:val="24"/>
            <w:szCs w:val="24"/>
          </w:rPr>
          <w:t>,</w:t>
        </w:r>
      </w:ins>
      <w:r w:rsidR="00774FE0">
        <w:rPr>
          <w:rFonts w:asciiTheme="majorBidi" w:hAnsiTheme="majorBidi" w:cstheme="majorBidi"/>
          <w:sz w:val="24"/>
          <w:szCs w:val="24"/>
        </w:rPr>
        <w:t xml:space="preserve"> I found</w:t>
      </w:r>
      <w:r w:rsidR="008A2298">
        <w:rPr>
          <w:rFonts w:asciiTheme="majorBidi" w:hAnsiTheme="majorBidi" w:cstheme="majorBidi"/>
          <w:sz w:val="24"/>
          <w:szCs w:val="24"/>
        </w:rPr>
        <w:t xml:space="preserve"> that not only do legal ideas of the time </w:t>
      </w:r>
      <w:del w:id="57" w:author="Rabbi Joshua Schreier, Steinsaltz" w:date="2020-08-13T09:32:00Z">
        <w:r w:rsidR="008A2298" w:rsidDel="003A6922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8A2298">
        <w:rPr>
          <w:rFonts w:asciiTheme="majorBidi" w:hAnsiTheme="majorBidi" w:cstheme="majorBidi"/>
          <w:sz w:val="24"/>
          <w:szCs w:val="24"/>
        </w:rPr>
        <w:t>help us better understand</w:t>
      </w:r>
      <w:ins w:id="58" w:author="Rabbi Joshua Schreier, Steinsaltz" w:date="2020-08-13T09:33:00Z">
        <w:r w:rsidR="003A6922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8A2298">
        <w:rPr>
          <w:rFonts w:asciiTheme="majorBidi" w:hAnsiTheme="majorBidi" w:cstheme="majorBidi"/>
          <w:sz w:val="24"/>
          <w:szCs w:val="24"/>
        </w:rPr>
        <w:t xml:space="preserve"> </w:t>
      </w:r>
      <w:del w:id="59" w:author="Rabbi Joshua Schreier, Steinsaltz" w:date="2020-08-13T09:33:00Z">
        <w:r w:rsidR="008A2298" w:rsidDel="003A6922">
          <w:rPr>
            <w:rFonts w:asciiTheme="majorBidi" w:hAnsiTheme="majorBidi" w:cstheme="majorBidi"/>
            <w:sz w:val="24"/>
            <w:szCs w:val="24"/>
          </w:rPr>
          <w:delText xml:space="preserve">rabbinic legal </w:delText>
        </w:r>
      </w:del>
      <w:del w:id="60" w:author="Rabbi Joshua Schreier, Steinsaltz" w:date="2020-08-11T11:47:00Z">
        <w:r w:rsidR="008A2298" w:rsidDel="00145B81">
          <w:rPr>
            <w:rFonts w:asciiTheme="majorBidi" w:hAnsiTheme="majorBidi" w:cstheme="majorBidi"/>
            <w:sz w:val="24"/>
            <w:szCs w:val="24"/>
          </w:rPr>
          <w:delText>ordering</w:delText>
        </w:r>
      </w:del>
      <w:ins w:id="61" w:author="Rabbi Joshua Schreier, Steinsaltz" w:date="2020-08-11T11:47:00Z">
        <w:r w:rsidR="00145B81">
          <w:rPr>
            <w:rFonts w:asciiTheme="majorBidi" w:hAnsiTheme="majorBidi" w:cstheme="majorBidi"/>
            <w:sz w:val="24"/>
            <w:szCs w:val="24"/>
          </w:rPr>
          <w:t>structure</w:t>
        </w:r>
      </w:ins>
      <w:ins w:id="62" w:author="Rabbi Joshua Schreier, Steinsaltz" w:date="2020-08-13T09:33:00Z">
        <w:r w:rsidR="003A6922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3A6922">
          <w:rPr>
            <w:rFonts w:asciiTheme="majorBidi" w:hAnsiTheme="majorBidi" w:cstheme="majorBidi"/>
            <w:sz w:val="24"/>
            <w:szCs w:val="24"/>
          </w:rPr>
          <w:t>rabbinic legal</w:t>
        </w:r>
        <w:r w:rsidR="003A6922">
          <w:rPr>
            <w:rFonts w:asciiTheme="majorBidi" w:hAnsiTheme="majorBidi" w:cstheme="majorBidi"/>
            <w:sz w:val="24"/>
            <w:szCs w:val="24"/>
          </w:rPr>
          <w:t xml:space="preserve"> sources</w:t>
        </w:r>
      </w:ins>
      <w:r w:rsidR="008A2298">
        <w:rPr>
          <w:rFonts w:asciiTheme="majorBidi" w:hAnsiTheme="majorBidi" w:cstheme="majorBidi"/>
          <w:sz w:val="24"/>
          <w:szCs w:val="24"/>
        </w:rPr>
        <w:t xml:space="preserve">, but the contrary is also true: rabbinic Halakha is </w:t>
      </w:r>
      <w:del w:id="63" w:author="Rabbi Joshua Schreier, Steinsaltz" w:date="2020-08-13T09:34:00Z">
        <w:r w:rsidR="008A2298" w:rsidDel="003A692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8A2298">
        <w:rPr>
          <w:rFonts w:asciiTheme="majorBidi" w:hAnsiTheme="majorBidi" w:cstheme="majorBidi"/>
          <w:sz w:val="24"/>
          <w:szCs w:val="24"/>
        </w:rPr>
        <w:t>itself a</w:t>
      </w:r>
      <w:r w:rsidR="007933DC">
        <w:rPr>
          <w:rFonts w:asciiTheme="majorBidi" w:hAnsiTheme="majorBidi" w:cstheme="majorBidi"/>
          <w:sz w:val="24"/>
          <w:szCs w:val="24"/>
        </w:rPr>
        <w:t xml:space="preserve"> </w:t>
      </w:r>
      <w:r w:rsidR="008A2298">
        <w:rPr>
          <w:rFonts w:asciiTheme="majorBidi" w:hAnsiTheme="majorBidi" w:cstheme="majorBidi"/>
          <w:sz w:val="24"/>
          <w:szCs w:val="24"/>
        </w:rPr>
        <w:t xml:space="preserve">window through which one can </w:t>
      </w:r>
      <w:del w:id="64" w:author="Rabbi Joshua Schreier, Steinsaltz" w:date="2020-08-13T09:34:00Z">
        <w:r w:rsidR="008A2298" w:rsidDel="003E7E74">
          <w:rPr>
            <w:rFonts w:asciiTheme="majorBidi" w:hAnsiTheme="majorBidi" w:cstheme="majorBidi"/>
            <w:sz w:val="24"/>
            <w:szCs w:val="24"/>
          </w:rPr>
          <w:delText>look at</w:delText>
        </w:r>
      </w:del>
      <w:ins w:id="65" w:author="Rabbi Joshua Schreier, Steinsaltz" w:date="2020-08-13T09:34:00Z">
        <w:r w:rsidR="003E7E74">
          <w:rPr>
            <w:rFonts w:asciiTheme="majorBidi" w:hAnsiTheme="majorBidi" w:cstheme="majorBidi"/>
            <w:sz w:val="24"/>
            <w:szCs w:val="24"/>
          </w:rPr>
          <w:t>view</w:t>
        </w:r>
      </w:ins>
      <w:r w:rsidR="008A2298">
        <w:rPr>
          <w:rFonts w:asciiTheme="majorBidi" w:hAnsiTheme="majorBidi" w:cstheme="majorBidi"/>
          <w:sz w:val="24"/>
          <w:szCs w:val="24"/>
        </w:rPr>
        <w:t xml:space="preserve"> important developments in</w:t>
      </w:r>
      <w:ins w:id="66" w:author="Rabbi Joshua Schreier, Steinsaltz" w:date="2020-08-11T11:45:00Z">
        <w:r w:rsidR="00145B8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8A2298">
        <w:rPr>
          <w:rFonts w:asciiTheme="majorBidi" w:hAnsiTheme="majorBidi" w:cstheme="majorBidi"/>
          <w:sz w:val="24"/>
          <w:szCs w:val="24"/>
        </w:rPr>
        <w:t xml:space="preserve"> legal thought of the period</w:t>
      </w:r>
      <w:r w:rsidR="00B240A7">
        <w:rPr>
          <w:rFonts w:asciiTheme="majorBidi" w:hAnsiTheme="majorBidi" w:cstheme="majorBidi"/>
          <w:sz w:val="24"/>
          <w:szCs w:val="24"/>
        </w:rPr>
        <w:t xml:space="preserve">. </w:t>
      </w:r>
      <w:del w:id="67" w:author="Rabbi Joshua Schreier, Steinsaltz" w:date="2020-08-11T11:58:00Z">
        <w:r w:rsidR="00B148FA" w:rsidRPr="007F795B" w:rsidDel="00931555">
          <w:rPr>
            <w:rFonts w:asciiTheme="majorBidi" w:hAnsiTheme="majorBidi" w:cstheme="majorBidi"/>
            <w:sz w:val="24"/>
            <w:szCs w:val="24"/>
          </w:rPr>
          <w:delText>By applying</w:delText>
        </w:r>
      </w:del>
      <w:ins w:id="68" w:author="Rabbi Joshua Schreier, Steinsaltz" w:date="2020-08-13T09:31:00Z">
        <w:r w:rsidR="003A6922">
          <w:rPr>
            <w:rFonts w:asciiTheme="majorBidi" w:hAnsiTheme="majorBidi" w:cstheme="majorBidi"/>
            <w:sz w:val="24"/>
            <w:szCs w:val="24"/>
          </w:rPr>
          <w:t>Employing</w:t>
        </w:r>
      </w:ins>
      <w:r w:rsidR="00B148FA" w:rsidRPr="007F795B">
        <w:rPr>
          <w:rFonts w:asciiTheme="majorBidi" w:hAnsiTheme="majorBidi" w:cstheme="majorBidi"/>
          <w:sz w:val="24"/>
          <w:szCs w:val="24"/>
        </w:rPr>
        <w:t xml:space="preserve"> the method</w:t>
      </w:r>
      <w:ins w:id="69" w:author="Rabbi Joshua Schreier, Steinsaltz" w:date="2020-08-11T12:00:00Z">
        <w:r w:rsidR="00931555">
          <w:rPr>
            <w:rFonts w:asciiTheme="majorBidi" w:hAnsiTheme="majorBidi" w:cstheme="majorBidi"/>
            <w:sz w:val="24"/>
            <w:szCs w:val="24"/>
          </w:rPr>
          <w:t>ology</w:t>
        </w:r>
      </w:ins>
      <w:del w:id="70" w:author="Rabbi Joshua Schreier, Steinsaltz" w:date="2020-08-11T12:00:00Z">
        <w:r w:rsidR="00B148FA" w:rsidRPr="007F795B" w:rsidDel="0093155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148FA" w:rsidRPr="007F795B">
        <w:rPr>
          <w:rFonts w:asciiTheme="majorBidi" w:hAnsiTheme="majorBidi" w:cstheme="majorBidi"/>
          <w:sz w:val="24"/>
          <w:szCs w:val="24"/>
        </w:rPr>
        <w:t xml:space="preserve"> of critical Talmud scholarship </w:t>
      </w:r>
      <w:del w:id="71" w:author="Rabbi Joshua Schreier, Steinsaltz" w:date="2020-08-11T11:56:00Z">
        <w:r w:rsidR="00B148FA" w:rsidRPr="007F795B" w:rsidDel="0093155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72" w:author="Rabbi Joshua Schreier, Steinsaltz" w:date="2020-08-11T11:56:00Z">
        <w:r w:rsidR="00931555">
          <w:rPr>
            <w:rFonts w:asciiTheme="majorBidi" w:hAnsiTheme="majorBidi" w:cstheme="majorBidi"/>
            <w:sz w:val="24"/>
            <w:szCs w:val="24"/>
          </w:rPr>
          <w:t>of</w:t>
        </w:r>
        <w:r w:rsidR="00931555" w:rsidRPr="007F79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148FA" w:rsidRPr="007F795B">
        <w:rPr>
          <w:rFonts w:asciiTheme="majorBidi" w:hAnsiTheme="majorBidi" w:cstheme="majorBidi"/>
          <w:sz w:val="24"/>
          <w:szCs w:val="24"/>
        </w:rPr>
        <w:t xml:space="preserve">untangling the literary strata of rabbinic sources and through comparative analysis of </w:t>
      </w:r>
      <w:r w:rsidR="00B148FA">
        <w:rPr>
          <w:rFonts w:asciiTheme="majorBidi" w:hAnsiTheme="majorBidi" w:cstheme="majorBidi"/>
          <w:sz w:val="24"/>
          <w:szCs w:val="24"/>
        </w:rPr>
        <w:t>doctrines and institutions</w:t>
      </w:r>
      <w:r w:rsidR="00B148FA" w:rsidRPr="007F795B">
        <w:rPr>
          <w:rFonts w:asciiTheme="majorBidi" w:hAnsiTheme="majorBidi" w:cstheme="majorBidi"/>
          <w:sz w:val="24"/>
          <w:szCs w:val="24"/>
        </w:rPr>
        <w:t xml:space="preserve">, </w:t>
      </w:r>
      <w:r w:rsidR="00B148FA">
        <w:rPr>
          <w:rFonts w:asciiTheme="majorBidi" w:hAnsiTheme="majorBidi" w:cstheme="majorBidi"/>
          <w:sz w:val="24"/>
          <w:szCs w:val="24"/>
        </w:rPr>
        <w:t xml:space="preserve">I study the </w:t>
      </w:r>
      <w:r w:rsidR="00BD4214">
        <w:rPr>
          <w:rFonts w:asciiTheme="majorBidi" w:hAnsiTheme="majorBidi" w:cstheme="majorBidi"/>
          <w:sz w:val="24"/>
          <w:szCs w:val="24"/>
        </w:rPr>
        <w:t>evolution</w:t>
      </w:r>
      <w:r w:rsidR="00B148FA">
        <w:rPr>
          <w:rFonts w:asciiTheme="majorBidi" w:hAnsiTheme="majorBidi" w:cstheme="majorBidi"/>
          <w:sz w:val="24"/>
          <w:szCs w:val="24"/>
        </w:rPr>
        <w:t xml:space="preserve"> </w:t>
      </w:r>
      <w:r w:rsidR="00BD4214">
        <w:rPr>
          <w:rFonts w:asciiTheme="majorBidi" w:hAnsiTheme="majorBidi" w:cstheme="majorBidi"/>
          <w:sz w:val="24"/>
          <w:szCs w:val="24"/>
        </w:rPr>
        <w:t xml:space="preserve">of </w:t>
      </w:r>
      <w:r w:rsidR="00B148FA">
        <w:rPr>
          <w:rFonts w:asciiTheme="majorBidi" w:hAnsiTheme="majorBidi" w:cstheme="majorBidi"/>
          <w:sz w:val="24"/>
          <w:szCs w:val="24"/>
        </w:rPr>
        <w:t>basic legal concepts in late antiquity through the prism of rabbinic law.</w:t>
      </w:r>
      <w:r w:rsidR="00774FE0">
        <w:rPr>
          <w:rFonts w:asciiTheme="majorBidi" w:hAnsiTheme="majorBidi" w:cstheme="majorBidi"/>
          <w:sz w:val="24"/>
          <w:szCs w:val="24"/>
        </w:rPr>
        <w:t xml:space="preserve"> </w:t>
      </w:r>
    </w:p>
    <w:p w14:paraId="541E957B" w14:textId="138D2FD3" w:rsidR="003E1C48" w:rsidRDefault="00774FE0" w:rsidP="003E7E7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historical account of evolution</w:t>
      </w:r>
      <w:del w:id="73" w:author="Rabbi Joshua Schreier, Steinsaltz" w:date="2020-08-13T09:35:00Z">
        <w:r w:rsidR="003E1C48" w:rsidDel="003E7E74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1C48">
        <w:rPr>
          <w:rFonts w:asciiTheme="majorBidi" w:hAnsiTheme="majorBidi" w:cstheme="majorBidi"/>
          <w:sz w:val="24"/>
          <w:szCs w:val="24"/>
        </w:rPr>
        <w:t xml:space="preserve">that legal institutions have undergone </w:t>
      </w:r>
      <w:del w:id="74" w:author="Rabbi Joshua Schreier, Steinsaltz" w:date="2020-08-11T12:07:00Z">
        <w:r w:rsidR="003E1C48" w:rsidDel="008B2A2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75" w:author="Rabbi Joshua Schreier, Steinsaltz" w:date="2020-08-11T12:07:00Z">
        <w:r w:rsidR="008B2A2E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del w:id="76" w:author="Rabbi Joshua Schreier, Steinsaltz" w:date="2020-08-11T12:03:00Z">
        <w:r w:rsidR="003E1C48" w:rsidDel="009315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E1C48">
        <w:rPr>
          <w:rFonts w:asciiTheme="majorBidi" w:hAnsiTheme="majorBidi" w:cstheme="majorBidi"/>
          <w:sz w:val="24"/>
          <w:szCs w:val="24"/>
        </w:rPr>
        <w:t xml:space="preserve">critical moments </w:t>
      </w:r>
      <w:del w:id="77" w:author="Rabbi Joshua Schreier, Steinsaltz" w:date="2020-08-11T12:19:00Z">
        <w:r w:rsidR="003E1C48" w:rsidDel="004D205F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78" w:author="Rabbi Joshua Schreier, Steinsaltz" w:date="2020-08-11T12:19:00Z">
        <w:r w:rsidR="004D205F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3E1C48">
        <w:rPr>
          <w:rFonts w:asciiTheme="majorBidi" w:hAnsiTheme="majorBidi" w:cstheme="majorBidi"/>
          <w:sz w:val="24"/>
          <w:szCs w:val="24"/>
        </w:rPr>
        <w:t xml:space="preserve">history </w:t>
      </w:r>
      <w:r w:rsidR="007933DC">
        <w:rPr>
          <w:rFonts w:asciiTheme="majorBidi" w:hAnsiTheme="majorBidi" w:cstheme="majorBidi"/>
          <w:sz w:val="24"/>
          <w:szCs w:val="24"/>
        </w:rPr>
        <w:t>uncovers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79" w:author="Rabbi Joshua Schreier, Steinsaltz" w:date="2020-08-12T09:50:00Z">
        <w:r w:rsidRPr="003A6922" w:rsidDel="00C74286">
          <w:rPr>
            <w:rFonts w:asciiTheme="majorBidi" w:hAnsiTheme="majorBidi" w:cstheme="majorBidi"/>
            <w:sz w:val="24"/>
            <w:szCs w:val="24"/>
          </w:rPr>
          <w:delText>contingency</w:delText>
        </w:r>
        <w:r w:rsidDel="00C7428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0" w:author="Rabbi Joshua Schreier, Steinsaltz" w:date="2020-08-12T09:50:00Z">
        <w:r w:rsidR="00C74286">
          <w:rPr>
            <w:rFonts w:asciiTheme="majorBidi" w:hAnsiTheme="majorBidi" w:cstheme="majorBidi"/>
            <w:sz w:val="24"/>
            <w:szCs w:val="24"/>
          </w:rPr>
          <w:t xml:space="preserve">fluidity </w:t>
        </w:r>
      </w:ins>
      <w:r>
        <w:rPr>
          <w:rFonts w:asciiTheme="majorBidi" w:hAnsiTheme="majorBidi" w:cstheme="majorBidi"/>
          <w:sz w:val="24"/>
          <w:szCs w:val="24"/>
        </w:rPr>
        <w:t xml:space="preserve">of basic </w:t>
      </w:r>
      <w:r w:rsidR="003E1C48">
        <w:rPr>
          <w:rFonts w:asciiTheme="majorBidi" w:hAnsiTheme="majorBidi" w:cstheme="majorBidi"/>
          <w:sz w:val="24"/>
          <w:szCs w:val="24"/>
        </w:rPr>
        <w:t xml:space="preserve">legal </w:t>
      </w:r>
      <w:r>
        <w:rPr>
          <w:rFonts w:asciiTheme="majorBidi" w:hAnsiTheme="majorBidi" w:cstheme="majorBidi"/>
          <w:sz w:val="24"/>
          <w:szCs w:val="24"/>
        </w:rPr>
        <w:t xml:space="preserve">concepts </w:t>
      </w:r>
      <w:del w:id="81" w:author="Rabbi Joshua Schreier, Steinsaltz" w:date="2020-08-12T09:36:00Z">
        <w:r w:rsidDel="00901F00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82" w:author="Rabbi Joshua Schreier, Steinsaltz" w:date="2020-08-12T09:36:00Z">
        <w:r w:rsidR="00901F00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>
        <w:rPr>
          <w:rFonts w:asciiTheme="majorBidi" w:hAnsiTheme="majorBidi" w:cstheme="majorBidi"/>
          <w:sz w:val="24"/>
          <w:szCs w:val="24"/>
        </w:rPr>
        <w:t xml:space="preserve">are sometimes taken for granted </w:t>
      </w:r>
      <w:r w:rsidR="003E1C48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modern </w:t>
      </w:r>
      <w:r w:rsidR="003E1C48">
        <w:rPr>
          <w:rFonts w:asciiTheme="majorBidi" w:hAnsiTheme="majorBidi" w:cstheme="majorBidi"/>
          <w:sz w:val="24"/>
          <w:szCs w:val="24"/>
        </w:rPr>
        <w:t>legal scholarship.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83" w:author="Rabbi Joshua Schreier, Steinsaltz" w:date="2020-08-11T12:06:00Z">
        <w:r w:rsidR="003E1C48" w:rsidDel="008B2A2E">
          <w:rPr>
            <w:rFonts w:asciiTheme="majorBidi" w:hAnsiTheme="majorBidi" w:cstheme="majorBidi"/>
            <w:sz w:val="24"/>
            <w:szCs w:val="24"/>
          </w:rPr>
          <w:delText>B</w:delText>
        </w:r>
        <w:r w:rsidDel="008B2A2E">
          <w:rPr>
            <w:rFonts w:asciiTheme="majorBidi" w:hAnsiTheme="majorBidi" w:cstheme="majorBidi"/>
            <w:sz w:val="24"/>
            <w:szCs w:val="24"/>
          </w:rPr>
          <w:delText>y s</w:delText>
        </w:r>
      </w:del>
      <w:ins w:id="84" w:author="Rabbi Joshua Schreier, Steinsaltz" w:date="2020-08-11T12:06:00Z">
        <w:r w:rsidR="008B2A2E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howing how </w:t>
      </w:r>
      <w:r w:rsidR="003E1C48">
        <w:rPr>
          <w:rFonts w:asciiTheme="majorBidi" w:hAnsiTheme="majorBidi" w:cstheme="majorBidi"/>
          <w:sz w:val="24"/>
          <w:szCs w:val="24"/>
        </w:rPr>
        <w:t xml:space="preserve">basic legal institutions </w:t>
      </w:r>
      <w:r>
        <w:rPr>
          <w:rFonts w:asciiTheme="majorBidi" w:hAnsiTheme="majorBidi" w:cstheme="majorBidi"/>
          <w:sz w:val="24"/>
          <w:szCs w:val="24"/>
        </w:rPr>
        <w:t xml:space="preserve">were once conceptualized differently </w:t>
      </w:r>
      <w:del w:id="85" w:author="Rabbi Joshua Schreier, Steinsaltz" w:date="2020-08-11T12:07:00Z">
        <w:r w:rsidDel="008B2A2E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>
        <w:rPr>
          <w:rFonts w:asciiTheme="majorBidi" w:hAnsiTheme="majorBidi" w:cstheme="majorBidi"/>
          <w:sz w:val="24"/>
          <w:szCs w:val="24"/>
        </w:rPr>
        <w:t>contributes to</w:t>
      </w:r>
      <w:ins w:id="86" w:author="Rabbi Joshua Schreier, Steinsaltz" w:date="2020-08-11T12:07:00Z">
        <w:r w:rsidR="008B2A2E">
          <w:rPr>
            <w:rFonts w:asciiTheme="majorBidi" w:hAnsiTheme="majorBidi" w:cstheme="majorBidi"/>
            <w:sz w:val="24"/>
            <w:szCs w:val="24"/>
          </w:rPr>
          <w:t xml:space="preserve"> gaining</w:t>
        </w:r>
      </w:ins>
      <w:r>
        <w:rPr>
          <w:rFonts w:asciiTheme="majorBidi" w:hAnsiTheme="majorBidi" w:cstheme="majorBidi"/>
          <w:sz w:val="24"/>
          <w:szCs w:val="24"/>
        </w:rPr>
        <w:t xml:space="preserve"> a critical perspective on modern law. </w:t>
      </w:r>
      <w:del w:id="87" w:author="Rabbi Joshua Schreier, Steinsaltz" w:date="2020-08-11T12:06:00Z">
        <w:r w:rsidR="007933DC" w:rsidDel="008B2A2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933DC">
        <w:rPr>
          <w:rFonts w:asciiTheme="majorBidi" w:hAnsiTheme="majorBidi" w:cstheme="majorBidi"/>
          <w:sz w:val="24"/>
          <w:szCs w:val="24"/>
        </w:rPr>
        <w:t>Thus,</w:t>
      </w:r>
      <w:r w:rsidR="00646647" w:rsidRPr="00646647">
        <w:rPr>
          <w:rFonts w:asciiTheme="majorBidi" w:hAnsiTheme="majorBidi" w:cstheme="majorBidi"/>
          <w:sz w:val="24"/>
          <w:szCs w:val="24"/>
        </w:rPr>
        <w:t xml:space="preserve"> </w:t>
      </w:r>
      <w:ins w:id="88" w:author="Rabbi Joshua Schreier, Steinsaltz" w:date="2020-08-11T12:39:00Z">
        <w:r w:rsidR="008A650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46647" w:rsidRPr="00646647">
        <w:rPr>
          <w:rFonts w:asciiTheme="majorBidi" w:hAnsiTheme="majorBidi" w:cstheme="majorBidi"/>
          <w:sz w:val="24"/>
          <w:szCs w:val="24"/>
        </w:rPr>
        <w:t xml:space="preserve">central arena of </w:t>
      </w:r>
      <w:r w:rsidR="00646647" w:rsidRPr="00646647">
        <w:rPr>
          <w:rFonts w:asciiTheme="majorBidi" w:hAnsiTheme="majorBidi" w:cstheme="majorBidi"/>
          <w:sz w:val="24"/>
          <w:szCs w:val="24"/>
        </w:rPr>
        <w:lastRenderedPageBreak/>
        <w:t xml:space="preserve">legal intellectual history </w:t>
      </w:r>
      <w:del w:id="89" w:author="Rabbi Joshua Schreier, Steinsaltz" w:date="2020-08-11T12:39:00Z">
        <w:r w:rsidR="00646647" w:rsidRPr="00646647" w:rsidDel="008A650B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90" w:author="Rabbi Joshua Schreier, Steinsaltz" w:date="2020-08-11T12:39:00Z">
        <w:r w:rsidR="008A650B">
          <w:rPr>
            <w:rFonts w:asciiTheme="majorBidi" w:hAnsiTheme="majorBidi" w:cstheme="majorBidi"/>
            <w:sz w:val="24"/>
            <w:szCs w:val="24"/>
          </w:rPr>
          <w:t>that</w:t>
        </w:r>
        <w:r w:rsidR="008A650B" w:rsidRPr="006466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46647" w:rsidRPr="00646647">
        <w:rPr>
          <w:rFonts w:asciiTheme="majorBidi" w:hAnsiTheme="majorBidi" w:cstheme="majorBidi"/>
          <w:sz w:val="24"/>
          <w:szCs w:val="24"/>
        </w:rPr>
        <w:t>occupies m</w:t>
      </w:r>
      <w:r w:rsidR="0085477F">
        <w:rPr>
          <w:rFonts w:asciiTheme="majorBidi" w:hAnsiTheme="majorBidi" w:cstheme="majorBidi"/>
          <w:sz w:val="24"/>
          <w:szCs w:val="24"/>
        </w:rPr>
        <w:t>e</w:t>
      </w:r>
      <w:r w:rsidR="00646647" w:rsidRPr="00646647">
        <w:rPr>
          <w:rFonts w:asciiTheme="majorBidi" w:hAnsiTheme="majorBidi" w:cstheme="majorBidi"/>
          <w:sz w:val="24"/>
          <w:szCs w:val="24"/>
        </w:rPr>
        <w:t xml:space="preserve"> is the conceptual role of </w:t>
      </w:r>
      <w:ins w:id="91" w:author="Rabbi Joshua Schreier, Steinsaltz" w:date="2020-08-11T12:47:00Z">
        <w:r w:rsidR="008A650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46647" w:rsidRPr="00646647">
        <w:rPr>
          <w:rFonts w:asciiTheme="majorBidi" w:hAnsiTheme="majorBidi" w:cstheme="majorBidi"/>
          <w:sz w:val="24"/>
          <w:szCs w:val="24"/>
        </w:rPr>
        <w:t>witness</w:t>
      </w:r>
      <w:del w:id="92" w:author="Rabbi Joshua Schreier, Steinsaltz" w:date="2020-08-11T12:47:00Z">
        <w:r w:rsidR="00646647" w:rsidRPr="00646647" w:rsidDel="008A650B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646647" w:rsidRPr="00646647">
        <w:rPr>
          <w:rFonts w:asciiTheme="majorBidi" w:hAnsiTheme="majorBidi" w:cstheme="majorBidi"/>
          <w:sz w:val="24"/>
          <w:szCs w:val="24"/>
        </w:rPr>
        <w:t xml:space="preserve"> </w:t>
      </w:r>
      <w:r w:rsidR="00646647">
        <w:rPr>
          <w:rFonts w:asciiTheme="majorBidi" w:hAnsiTheme="majorBidi" w:cstheme="majorBidi"/>
          <w:sz w:val="24"/>
          <w:szCs w:val="24"/>
        </w:rPr>
        <w:t xml:space="preserve">vis-à-vis </w:t>
      </w:r>
      <w:ins w:id="93" w:author="Rabbi Joshua Schreier, Steinsaltz" w:date="2020-08-11T12:48:00Z">
        <w:r w:rsidR="006865B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94" w:author="Rabbi Joshua Schreier, Steinsaltz" w:date="2020-08-11T12:39:00Z">
        <w:r w:rsidR="00646647" w:rsidRPr="00646647" w:rsidDel="008A650B">
          <w:rPr>
            <w:rFonts w:asciiTheme="majorBidi" w:hAnsiTheme="majorBidi" w:cstheme="majorBidi"/>
            <w:sz w:val="24"/>
            <w:szCs w:val="24"/>
          </w:rPr>
          <w:delText xml:space="preserve">Judges </w:delText>
        </w:r>
      </w:del>
      <w:ins w:id="95" w:author="Rabbi Joshua Schreier, Steinsaltz" w:date="2020-08-11T12:39:00Z">
        <w:r w:rsidR="008A650B">
          <w:rPr>
            <w:rFonts w:asciiTheme="majorBidi" w:hAnsiTheme="majorBidi" w:cstheme="majorBidi"/>
            <w:sz w:val="24"/>
            <w:szCs w:val="24"/>
          </w:rPr>
          <w:t>j</w:t>
        </w:r>
        <w:r w:rsidR="008A650B" w:rsidRPr="00646647">
          <w:rPr>
            <w:rFonts w:asciiTheme="majorBidi" w:hAnsiTheme="majorBidi" w:cstheme="majorBidi"/>
            <w:sz w:val="24"/>
            <w:szCs w:val="24"/>
          </w:rPr>
          <w:t xml:space="preserve">udge </w:t>
        </w:r>
      </w:ins>
      <w:r w:rsidR="00646647" w:rsidRPr="00646647">
        <w:rPr>
          <w:rFonts w:asciiTheme="majorBidi" w:hAnsiTheme="majorBidi" w:cstheme="majorBidi"/>
          <w:sz w:val="24"/>
          <w:szCs w:val="24"/>
        </w:rPr>
        <w:t xml:space="preserve">in legal procedure. </w:t>
      </w:r>
      <w:r w:rsidR="003E1C48">
        <w:rPr>
          <w:rFonts w:asciiTheme="majorBidi" w:hAnsiTheme="majorBidi" w:cstheme="majorBidi"/>
          <w:sz w:val="24"/>
          <w:szCs w:val="24"/>
        </w:rPr>
        <w:t>What is a judge</w:t>
      </w:r>
      <w:del w:id="96" w:author="Rabbi Joshua Schreier, Steinsaltz" w:date="2020-08-11T12:40:00Z">
        <w:r w:rsidR="003E1C48" w:rsidDel="008A650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97" w:author="Rabbi Joshua Schreier, Steinsaltz" w:date="2020-08-11T12:40:00Z">
        <w:r w:rsidR="008A650B">
          <w:rPr>
            <w:rFonts w:asciiTheme="majorBidi" w:hAnsiTheme="majorBidi" w:cstheme="majorBidi"/>
            <w:sz w:val="24"/>
            <w:szCs w:val="24"/>
          </w:rPr>
          <w:t xml:space="preserve">? </w:t>
        </w:r>
      </w:ins>
      <w:del w:id="98" w:author="Rabbi Joshua Schreier, Steinsaltz" w:date="2020-08-11T12:40:00Z">
        <w:r w:rsidR="003E1C48" w:rsidDel="008A650B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99" w:author="Rabbi Joshua Schreier, Steinsaltz" w:date="2020-08-11T12:40:00Z">
        <w:r w:rsidR="008A650B">
          <w:rPr>
            <w:rFonts w:asciiTheme="majorBidi" w:hAnsiTheme="majorBidi" w:cstheme="majorBidi"/>
            <w:sz w:val="24"/>
            <w:szCs w:val="24"/>
          </w:rPr>
          <w:t xml:space="preserve">What </w:t>
        </w:r>
      </w:ins>
      <w:r w:rsidR="003E1C48">
        <w:rPr>
          <w:rFonts w:asciiTheme="majorBidi" w:hAnsiTheme="majorBidi" w:cstheme="majorBidi"/>
          <w:sz w:val="24"/>
          <w:szCs w:val="24"/>
        </w:rPr>
        <w:t>is the role of a witness</w:t>
      </w:r>
      <w:ins w:id="100" w:author="Rabbi Joshua Schreier, Steinsaltz" w:date="2020-08-11T12:40:00Z">
        <w:r w:rsidR="008A650B">
          <w:rPr>
            <w:rFonts w:asciiTheme="majorBidi" w:hAnsiTheme="majorBidi" w:cstheme="majorBidi"/>
            <w:sz w:val="24"/>
            <w:szCs w:val="24"/>
          </w:rPr>
          <w:t>?</w:t>
        </w:r>
      </w:ins>
      <w:r w:rsidR="003E1C48">
        <w:rPr>
          <w:rFonts w:asciiTheme="majorBidi" w:hAnsiTheme="majorBidi" w:cstheme="majorBidi"/>
          <w:sz w:val="24"/>
          <w:szCs w:val="24"/>
        </w:rPr>
        <w:t xml:space="preserve"> </w:t>
      </w:r>
      <w:del w:id="101" w:author="Rabbi Joshua Schreier, Steinsaltz" w:date="2020-08-11T12:40:00Z">
        <w:r w:rsidR="003E1C48" w:rsidDel="008A650B">
          <w:rPr>
            <w:rFonts w:asciiTheme="majorBidi" w:hAnsiTheme="majorBidi" w:cstheme="majorBidi"/>
            <w:sz w:val="24"/>
            <w:szCs w:val="24"/>
          </w:rPr>
          <w:delText>– t</w:delText>
        </w:r>
      </w:del>
      <w:ins w:id="102" w:author="Rabbi Joshua Schreier, Steinsaltz" w:date="2020-08-11T12:40:00Z">
        <w:r w:rsidR="008A650B">
          <w:rPr>
            <w:rFonts w:asciiTheme="majorBidi" w:hAnsiTheme="majorBidi" w:cstheme="majorBidi"/>
            <w:sz w:val="24"/>
            <w:szCs w:val="24"/>
          </w:rPr>
          <w:t>T</w:t>
        </w:r>
      </w:ins>
      <w:r w:rsidR="003E1C48">
        <w:rPr>
          <w:rFonts w:asciiTheme="majorBidi" w:hAnsiTheme="majorBidi" w:cstheme="majorBidi"/>
          <w:sz w:val="24"/>
          <w:szCs w:val="24"/>
        </w:rPr>
        <w:t xml:space="preserve">hose legal </w:t>
      </w:r>
      <w:r w:rsidR="00020C5D">
        <w:rPr>
          <w:rFonts w:asciiTheme="majorBidi" w:hAnsiTheme="majorBidi" w:cstheme="majorBidi"/>
          <w:sz w:val="24"/>
          <w:szCs w:val="24"/>
        </w:rPr>
        <w:t>ideas are</w:t>
      </w:r>
      <w:del w:id="103" w:author="Rabbi Joshua Schreier, Steinsaltz" w:date="2020-08-11T12:40:00Z">
        <w:r w:rsidR="00020C5D" w:rsidDel="008A650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E1C48" w:rsidDel="008A650B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</w:del>
      <w:r w:rsidR="003E1C48">
        <w:rPr>
          <w:rFonts w:asciiTheme="majorBidi" w:hAnsiTheme="majorBidi" w:cstheme="majorBidi"/>
          <w:sz w:val="24"/>
          <w:szCs w:val="24"/>
        </w:rPr>
        <w:t xml:space="preserve"> deemed so basic that they </w:t>
      </w:r>
      <w:r w:rsidR="00020C5D">
        <w:rPr>
          <w:rFonts w:asciiTheme="majorBidi" w:hAnsiTheme="majorBidi" w:cstheme="majorBidi"/>
          <w:sz w:val="24"/>
          <w:szCs w:val="24"/>
        </w:rPr>
        <w:t xml:space="preserve">are </w:t>
      </w:r>
      <w:r w:rsidR="003E1C48">
        <w:rPr>
          <w:rFonts w:asciiTheme="majorBidi" w:hAnsiTheme="majorBidi" w:cstheme="majorBidi"/>
          <w:sz w:val="24"/>
          <w:szCs w:val="24"/>
        </w:rPr>
        <w:t xml:space="preserve">seldom revisited </w:t>
      </w:r>
      <w:del w:id="104" w:author="Rabbi Joshua Schreier, Steinsaltz" w:date="2020-08-13T09:37:00Z">
        <w:r w:rsidR="003E1C48" w:rsidDel="003E7E74">
          <w:rPr>
            <w:rFonts w:asciiTheme="majorBidi" w:hAnsiTheme="majorBidi" w:cstheme="majorBidi"/>
            <w:sz w:val="24"/>
            <w:szCs w:val="24"/>
          </w:rPr>
          <w:delText xml:space="preserve">from a </w:delText>
        </w:r>
      </w:del>
      <w:r w:rsidR="003E1C48">
        <w:rPr>
          <w:rFonts w:asciiTheme="majorBidi" w:hAnsiTheme="majorBidi" w:cstheme="majorBidi"/>
          <w:sz w:val="24"/>
          <w:szCs w:val="24"/>
        </w:rPr>
        <w:t>critical</w:t>
      </w:r>
      <w:ins w:id="105" w:author="Rabbi Joshua Schreier, Steinsaltz" w:date="2020-08-13T09:37:00Z">
        <w:r w:rsidR="003E7E74">
          <w:rPr>
            <w:rFonts w:asciiTheme="majorBidi" w:hAnsiTheme="majorBidi" w:cstheme="majorBidi"/>
            <w:sz w:val="24"/>
            <w:szCs w:val="24"/>
          </w:rPr>
          <w:t>ly</w:t>
        </w:r>
      </w:ins>
      <w:del w:id="106" w:author="Rabbi Joshua Schreier, Steinsaltz" w:date="2020-08-13T09:38:00Z">
        <w:r w:rsidR="003E1C48" w:rsidDel="003E7E7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20C5D" w:rsidDel="003E7E74">
          <w:rPr>
            <w:rFonts w:asciiTheme="majorBidi" w:hAnsiTheme="majorBidi" w:cstheme="majorBidi"/>
            <w:sz w:val="24"/>
            <w:szCs w:val="24"/>
          </w:rPr>
          <w:delText>point of view</w:delText>
        </w:r>
      </w:del>
      <w:r w:rsidR="003E1C48">
        <w:rPr>
          <w:rFonts w:asciiTheme="majorBidi" w:hAnsiTheme="majorBidi" w:cstheme="majorBidi"/>
          <w:sz w:val="24"/>
          <w:szCs w:val="24"/>
        </w:rPr>
        <w:t xml:space="preserve">. </w:t>
      </w:r>
      <w:r w:rsidR="007933DC">
        <w:rPr>
          <w:rFonts w:asciiTheme="majorBidi" w:hAnsiTheme="majorBidi" w:cstheme="majorBidi"/>
          <w:sz w:val="24"/>
          <w:szCs w:val="24"/>
        </w:rPr>
        <w:t>A</w:t>
      </w:r>
      <w:r w:rsidR="003E1C48">
        <w:rPr>
          <w:rFonts w:asciiTheme="majorBidi" w:hAnsiTheme="majorBidi" w:cstheme="majorBidi"/>
          <w:sz w:val="24"/>
          <w:szCs w:val="24"/>
        </w:rPr>
        <w:t xml:space="preserve"> historical perspective</w:t>
      </w:r>
      <w:ins w:id="107" w:author="Rabbi Joshua Schreier, Steinsaltz" w:date="2020-08-11T12:40:00Z">
        <w:r w:rsidR="008A65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8" w:author="Rabbi Joshua Schreier, Steinsaltz" w:date="2020-08-11T12:41:00Z">
        <w:r w:rsidR="003E1C48" w:rsidDel="008A650B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ins w:id="109" w:author="Rabbi Joshua Schreier, Steinsaltz" w:date="2020-08-11T12:41:00Z">
        <w:r w:rsidR="008A650B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r w:rsidR="003E1C48">
        <w:rPr>
          <w:rFonts w:asciiTheme="majorBidi" w:hAnsiTheme="majorBidi" w:cstheme="majorBidi"/>
          <w:sz w:val="24"/>
          <w:szCs w:val="24"/>
        </w:rPr>
        <w:t xml:space="preserve">especially one </w:t>
      </w:r>
      <w:del w:id="110" w:author="Rabbi Joshua Schreier, Steinsaltz" w:date="2020-08-11T12:48:00Z">
        <w:r w:rsidR="007933DC" w:rsidDel="006865B7">
          <w:rPr>
            <w:rFonts w:asciiTheme="majorBidi" w:hAnsiTheme="majorBidi" w:cstheme="majorBidi"/>
            <w:sz w:val="24"/>
            <w:szCs w:val="24"/>
          </w:rPr>
          <w:delText>carried from the point of view of</w:delText>
        </w:r>
      </w:del>
      <w:ins w:id="111" w:author="Rabbi Joshua Schreier, Steinsaltz" w:date="2020-08-11T12:48:00Z">
        <w:r w:rsidR="006865B7">
          <w:rPr>
            <w:rFonts w:asciiTheme="majorBidi" w:hAnsiTheme="majorBidi" w:cstheme="majorBidi"/>
            <w:sz w:val="24"/>
            <w:szCs w:val="24"/>
          </w:rPr>
          <w:t>that reflects</w:t>
        </w:r>
      </w:ins>
      <w:r w:rsidR="007933DC">
        <w:rPr>
          <w:rFonts w:asciiTheme="majorBidi" w:hAnsiTheme="majorBidi" w:cstheme="majorBidi"/>
          <w:sz w:val="24"/>
          <w:szCs w:val="24"/>
        </w:rPr>
        <w:t xml:space="preserve"> the</w:t>
      </w:r>
      <w:r w:rsidR="003E1C48">
        <w:rPr>
          <w:rFonts w:asciiTheme="majorBidi" w:hAnsiTheme="majorBidi" w:cstheme="majorBidi"/>
          <w:sz w:val="24"/>
          <w:szCs w:val="24"/>
        </w:rPr>
        <w:t xml:space="preserve"> </w:t>
      </w:r>
      <w:r w:rsidR="00020C5D">
        <w:rPr>
          <w:rFonts w:asciiTheme="majorBidi" w:hAnsiTheme="majorBidi" w:cstheme="majorBidi"/>
          <w:sz w:val="24"/>
          <w:szCs w:val="24"/>
        </w:rPr>
        <w:t>dramatic transformation</w:t>
      </w:r>
      <w:del w:id="112" w:author="Rabbi Joshua Schreier, Steinsaltz" w:date="2020-08-11T12:41:00Z">
        <w:r w:rsidR="00020C5D" w:rsidDel="008A650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20C5D">
        <w:rPr>
          <w:rFonts w:asciiTheme="majorBidi" w:hAnsiTheme="majorBidi" w:cstheme="majorBidi"/>
          <w:sz w:val="24"/>
          <w:szCs w:val="24"/>
        </w:rPr>
        <w:t xml:space="preserve"> in legal thought that took place in</w:t>
      </w:r>
      <w:r w:rsidR="003E1C48">
        <w:rPr>
          <w:rFonts w:asciiTheme="majorBidi" w:hAnsiTheme="majorBidi" w:cstheme="majorBidi"/>
          <w:sz w:val="24"/>
          <w:szCs w:val="24"/>
        </w:rPr>
        <w:t xml:space="preserve"> late antiquity </w:t>
      </w:r>
      <w:del w:id="113" w:author="Rabbi Joshua Schreier, Steinsaltz" w:date="2020-08-11T12:49:00Z">
        <w:r w:rsidR="003E1C48" w:rsidDel="006865B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4" w:author="Rabbi Joshua Schreier, Steinsaltz" w:date="2020-08-11T12:49:00Z">
        <w:r w:rsidR="006865B7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r w:rsidR="003E1C48">
        <w:rPr>
          <w:rFonts w:asciiTheme="majorBidi" w:hAnsiTheme="majorBidi" w:cstheme="majorBidi"/>
          <w:sz w:val="24"/>
          <w:szCs w:val="24"/>
        </w:rPr>
        <w:t>may illuminate</w:t>
      </w:r>
      <w:r w:rsidR="007933DC">
        <w:rPr>
          <w:rFonts w:asciiTheme="majorBidi" w:hAnsiTheme="majorBidi" w:cstheme="majorBidi"/>
          <w:sz w:val="24"/>
          <w:szCs w:val="24"/>
        </w:rPr>
        <w:t xml:space="preserve"> the</w:t>
      </w:r>
      <w:del w:id="115" w:author="Rabbi Joshua Schreier, Steinsaltz" w:date="2020-08-11T13:21:00Z">
        <w:r w:rsidR="007933DC" w:rsidDel="007B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E1C48">
        <w:rPr>
          <w:rFonts w:asciiTheme="majorBidi" w:hAnsiTheme="majorBidi" w:cstheme="majorBidi"/>
          <w:sz w:val="24"/>
          <w:szCs w:val="24"/>
        </w:rPr>
        <w:t xml:space="preserve"> political and cultural </w:t>
      </w:r>
      <w:r w:rsidR="00020C5D">
        <w:rPr>
          <w:rFonts w:asciiTheme="majorBidi" w:hAnsiTheme="majorBidi" w:cstheme="majorBidi"/>
          <w:sz w:val="24"/>
          <w:szCs w:val="24"/>
        </w:rPr>
        <w:t>preconceptions</w:t>
      </w:r>
      <w:r w:rsidR="003E1C48">
        <w:rPr>
          <w:rFonts w:asciiTheme="majorBidi" w:hAnsiTheme="majorBidi" w:cstheme="majorBidi"/>
          <w:sz w:val="24"/>
          <w:szCs w:val="24"/>
        </w:rPr>
        <w:t xml:space="preserve"> underpinning </w:t>
      </w:r>
      <w:r w:rsidR="007933DC">
        <w:rPr>
          <w:rFonts w:asciiTheme="majorBidi" w:hAnsiTheme="majorBidi" w:cstheme="majorBidi"/>
          <w:sz w:val="24"/>
          <w:szCs w:val="24"/>
        </w:rPr>
        <w:t>those ground concepts</w:t>
      </w:r>
      <w:r w:rsidR="003E1C48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C20F75" w14:textId="5627B4B2" w:rsidR="00AC0577" w:rsidRDefault="00646647" w:rsidP="006F09C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16" w:author="Rabbi Joshua Schreier, Steinsaltz" w:date="2020-08-11T13:54:00Z">
        <w:r w:rsidDel="001C5AD5">
          <w:rPr>
            <w:rFonts w:asciiTheme="majorBidi" w:hAnsiTheme="majorBidi" w:cstheme="majorBidi"/>
            <w:sz w:val="24"/>
            <w:szCs w:val="24"/>
          </w:rPr>
          <w:delText xml:space="preserve">Modern </w:delText>
        </w:r>
      </w:del>
      <w:ins w:id="117" w:author="Rabbi Joshua Schreier, Steinsaltz" w:date="2020-08-11T13:54:00Z">
        <w:r w:rsidR="001C5AD5">
          <w:rPr>
            <w:rFonts w:asciiTheme="majorBidi" w:hAnsiTheme="majorBidi" w:cstheme="majorBidi"/>
            <w:sz w:val="24"/>
            <w:szCs w:val="24"/>
          </w:rPr>
          <w:t xml:space="preserve">The modern </w:t>
        </w:r>
      </w:ins>
      <w:r>
        <w:rPr>
          <w:rFonts w:asciiTheme="majorBidi" w:hAnsiTheme="majorBidi" w:cstheme="majorBidi"/>
          <w:sz w:val="24"/>
          <w:szCs w:val="24"/>
        </w:rPr>
        <w:t xml:space="preserve">legal </w:t>
      </w:r>
      <w:r w:rsidR="002919C9">
        <w:rPr>
          <w:rFonts w:asciiTheme="majorBidi" w:hAnsiTheme="majorBidi" w:cstheme="majorBidi"/>
          <w:sz w:val="24"/>
          <w:szCs w:val="24"/>
        </w:rPr>
        <w:t>paradigm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18" w:author="Rabbi Joshua Schreier, Steinsaltz" w:date="2020-08-11T13:21:00Z">
        <w:r w:rsidR="002919C9" w:rsidDel="007B5227">
          <w:rPr>
            <w:rFonts w:asciiTheme="majorBidi" w:hAnsiTheme="majorBidi" w:cstheme="majorBidi"/>
            <w:sz w:val="24"/>
            <w:szCs w:val="24"/>
          </w:rPr>
          <w:delText xml:space="preserve">implies </w:delText>
        </w:r>
      </w:del>
      <w:ins w:id="119" w:author="Rabbi Joshua Schreier, Steinsaltz" w:date="2020-08-11T14:02:00Z">
        <w:r w:rsidR="00BF4E19">
          <w:rPr>
            <w:rFonts w:asciiTheme="majorBidi" w:hAnsiTheme="majorBidi" w:cstheme="majorBidi"/>
            <w:sz w:val="24"/>
            <w:szCs w:val="24"/>
          </w:rPr>
          <w:t>delineates</w:t>
        </w:r>
      </w:ins>
      <w:ins w:id="120" w:author="Rabbi Joshua Schreier, Steinsaltz" w:date="2020-08-11T13:21:00Z">
        <w:r w:rsidR="007B52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a sharp distinction between the</w:t>
      </w:r>
      <w:r w:rsidR="000F25D1">
        <w:rPr>
          <w:rFonts w:asciiTheme="majorBidi" w:hAnsiTheme="majorBidi" w:cstheme="majorBidi"/>
          <w:sz w:val="24"/>
          <w:szCs w:val="24"/>
        </w:rPr>
        <w:t xml:space="preserve"> </w:t>
      </w:r>
      <w:r w:rsidR="006F0781">
        <w:rPr>
          <w:rFonts w:asciiTheme="majorBidi" w:hAnsiTheme="majorBidi" w:cstheme="majorBidi"/>
          <w:sz w:val="24"/>
          <w:szCs w:val="24"/>
        </w:rPr>
        <w:t xml:space="preserve">witness and the judge as </w:t>
      </w:r>
      <w:r w:rsidR="000F25D1">
        <w:rPr>
          <w:rFonts w:asciiTheme="majorBidi" w:hAnsiTheme="majorBidi" w:cstheme="majorBidi"/>
          <w:sz w:val="24"/>
          <w:szCs w:val="24"/>
        </w:rPr>
        <w:t xml:space="preserve">two actors </w:t>
      </w:r>
      <w:del w:id="121" w:author="Rabbi Joshua Schreier, Steinsaltz" w:date="2020-08-11T13:22:00Z">
        <w:r w:rsidR="000F25D1" w:rsidDel="007B522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22" w:author="Rabbi Joshua Schreier, Steinsaltz" w:date="2020-08-11T13:22:00Z">
        <w:r w:rsidR="007B522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0F25D1">
        <w:rPr>
          <w:rFonts w:asciiTheme="majorBidi" w:hAnsiTheme="majorBidi" w:cstheme="majorBidi"/>
          <w:sz w:val="24"/>
          <w:szCs w:val="24"/>
        </w:rPr>
        <w:t>the legal drama</w:t>
      </w:r>
      <w:r w:rsidR="006F0781">
        <w:rPr>
          <w:rFonts w:asciiTheme="majorBidi" w:hAnsiTheme="majorBidi" w:cstheme="majorBidi"/>
          <w:sz w:val="24"/>
          <w:szCs w:val="24"/>
        </w:rPr>
        <w:t>:</w:t>
      </w:r>
      <w:del w:id="123" w:author="Rabbi Joshua Schreier, Steinsaltz" w:date="2020-08-11T18:09:00Z">
        <w:r w:rsidR="006F0781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F25D1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4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0577">
        <w:rPr>
          <w:rFonts w:asciiTheme="majorBidi" w:hAnsiTheme="majorBidi" w:cstheme="majorBidi"/>
          <w:sz w:val="24"/>
          <w:szCs w:val="24"/>
        </w:rPr>
        <w:t xml:space="preserve">the </w:t>
      </w:r>
      <w:r w:rsidR="000F25D1">
        <w:rPr>
          <w:rFonts w:asciiTheme="majorBidi" w:hAnsiTheme="majorBidi" w:cstheme="majorBidi"/>
          <w:sz w:val="24"/>
          <w:szCs w:val="24"/>
        </w:rPr>
        <w:t>judge hold</w:t>
      </w:r>
      <w:r w:rsidR="00AC0577">
        <w:rPr>
          <w:rFonts w:asciiTheme="majorBidi" w:hAnsiTheme="majorBidi" w:cstheme="majorBidi"/>
          <w:sz w:val="24"/>
          <w:szCs w:val="24"/>
        </w:rPr>
        <w:t>s the</w:t>
      </w:r>
      <w:r w:rsidR="000F25D1">
        <w:rPr>
          <w:rFonts w:asciiTheme="majorBidi" w:hAnsiTheme="majorBidi" w:cstheme="majorBidi"/>
          <w:sz w:val="24"/>
          <w:szCs w:val="24"/>
        </w:rPr>
        <w:t xml:space="preserve"> authority to </w:t>
      </w:r>
      <w:del w:id="125" w:author="Rabbi Joshua Schreier, Steinsaltz" w:date="2020-08-11T13:22:00Z">
        <w:r w:rsidR="000F25D1" w:rsidDel="007B5227">
          <w:rPr>
            <w:rFonts w:asciiTheme="majorBidi" w:hAnsiTheme="majorBidi" w:cstheme="majorBidi"/>
            <w:sz w:val="24"/>
            <w:szCs w:val="24"/>
          </w:rPr>
          <w:delText xml:space="preserve">rule </w:delText>
        </w:r>
      </w:del>
      <w:ins w:id="126" w:author="Rabbi Joshua Schreier, Steinsaltz" w:date="2020-08-11T13:22:00Z">
        <w:r w:rsidR="007B5227">
          <w:rPr>
            <w:rFonts w:asciiTheme="majorBidi" w:hAnsiTheme="majorBidi" w:cstheme="majorBidi"/>
            <w:sz w:val="24"/>
            <w:szCs w:val="24"/>
          </w:rPr>
          <w:t xml:space="preserve">adjudicate </w:t>
        </w:r>
      </w:ins>
      <w:r w:rsidR="000F25D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0F25D1">
        <w:rPr>
          <w:rFonts w:asciiTheme="majorBidi" w:hAnsiTheme="majorBidi" w:cstheme="majorBidi"/>
          <w:sz w:val="24"/>
          <w:szCs w:val="24"/>
        </w:rPr>
        <w:t>case</w:t>
      </w:r>
      <w:del w:id="127" w:author="Rabbi Joshua Schreier, Steinsaltz" w:date="2020-08-13T09:45:00Z">
        <w:r w:rsidR="00374B2C" w:rsidDel="006F09C8">
          <w:rPr>
            <w:rFonts w:asciiTheme="majorBidi" w:hAnsiTheme="majorBidi" w:cstheme="majorBidi"/>
            <w:sz w:val="24"/>
            <w:szCs w:val="24"/>
          </w:rPr>
          <w:delText>,</w:delText>
        </w:r>
        <w:r w:rsidR="000F25D1" w:rsidDel="006F09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8" w:author="Rabbi Joshua Schreier, Steinsaltz" w:date="2020-08-13T09:42:00Z">
        <w:r w:rsidR="000F25D1" w:rsidDel="003E7E7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29" w:author="Rabbi Joshua Schreier, Steinsaltz" w:date="2020-08-13T09:42:00Z">
        <w:r w:rsidR="003E7E74">
          <w:rPr>
            <w:rFonts w:asciiTheme="majorBidi" w:hAnsiTheme="majorBidi" w:cstheme="majorBidi"/>
            <w:sz w:val="24"/>
            <w:szCs w:val="24"/>
          </w:rPr>
          <w:t>on</w:t>
        </w:r>
        <w:proofErr w:type="spellEnd"/>
        <w:r w:rsidR="003E7E74">
          <w:rPr>
            <w:rFonts w:asciiTheme="majorBidi" w:hAnsiTheme="majorBidi" w:cstheme="majorBidi"/>
            <w:sz w:val="24"/>
            <w:szCs w:val="24"/>
          </w:rPr>
          <w:t xml:space="preserve"> the basis of </w:t>
        </w:r>
        <w:r w:rsidR="003E7E74">
          <w:rPr>
            <w:rFonts w:asciiTheme="majorBidi" w:hAnsiTheme="majorBidi" w:cstheme="majorBidi"/>
            <w:sz w:val="24"/>
            <w:szCs w:val="24"/>
          </w:rPr>
          <w:t>information regarding</w:t>
        </w:r>
        <w:r w:rsidR="003E7E7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E7E74">
          <w:rPr>
            <w:rFonts w:asciiTheme="majorBidi" w:hAnsiTheme="majorBidi" w:cstheme="majorBidi"/>
            <w:sz w:val="24"/>
            <w:szCs w:val="24"/>
          </w:rPr>
          <w:t>the facts of the case</w:t>
        </w:r>
        <w:r w:rsidR="003E7E74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r w:rsidR="000F25D1">
        <w:rPr>
          <w:rFonts w:asciiTheme="majorBidi" w:hAnsiTheme="majorBidi" w:cstheme="majorBidi"/>
          <w:sz w:val="24"/>
          <w:szCs w:val="24"/>
        </w:rPr>
        <w:t>the witness provid</w:t>
      </w:r>
      <w:r w:rsidR="00AC0577">
        <w:rPr>
          <w:rFonts w:asciiTheme="majorBidi" w:hAnsiTheme="majorBidi" w:cstheme="majorBidi"/>
          <w:sz w:val="24"/>
          <w:szCs w:val="24"/>
        </w:rPr>
        <w:t>es</w:t>
      </w:r>
      <w:r w:rsidR="000F25D1">
        <w:rPr>
          <w:rFonts w:asciiTheme="majorBidi" w:hAnsiTheme="majorBidi" w:cstheme="majorBidi"/>
          <w:sz w:val="24"/>
          <w:szCs w:val="24"/>
        </w:rPr>
        <w:t xml:space="preserve"> the judge</w:t>
      </w:r>
      <w:ins w:id="130" w:author="Rabbi Joshua Schreier, Steinsaltz" w:date="2020-08-13T09:43:00Z">
        <w:r w:rsidR="003E7E74">
          <w:rPr>
            <w:rFonts w:asciiTheme="majorBidi" w:hAnsiTheme="majorBidi" w:cstheme="majorBidi"/>
            <w:sz w:val="24"/>
            <w:szCs w:val="24"/>
          </w:rPr>
          <w:t>.</w:t>
        </w:r>
      </w:ins>
      <w:del w:id="131" w:author="Rabbi Joshua Schreier, Steinsaltz" w:date="2020-08-13T09:43:00Z">
        <w:r w:rsidR="000F25D1" w:rsidDel="003E7E74">
          <w:rPr>
            <w:rFonts w:asciiTheme="majorBidi" w:hAnsiTheme="majorBidi" w:cstheme="majorBidi"/>
            <w:sz w:val="24"/>
            <w:szCs w:val="24"/>
          </w:rPr>
          <w:delText xml:space="preserve"> with </w:delText>
        </w:r>
      </w:del>
      <w:del w:id="132" w:author="Rabbi Joshua Schreier, Steinsaltz" w:date="2020-08-13T09:42:00Z">
        <w:r w:rsidR="000F25D1" w:rsidDel="003E7E74">
          <w:rPr>
            <w:rFonts w:asciiTheme="majorBidi" w:hAnsiTheme="majorBidi" w:cstheme="majorBidi"/>
            <w:sz w:val="24"/>
            <w:szCs w:val="24"/>
          </w:rPr>
          <w:delText>information regarding the facts of the case</w:delText>
        </w:r>
      </w:del>
      <w:r w:rsidR="00374B2C">
        <w:rPr>
          <w:rFonts w:asciiTheme="majorBidi" w:hAnsiTheme="majorBidi" w:cstheme="majorBidi"/>
          <w:sz w:val="24"/>
          <w:szCs w:val="24"/>
        </w:rPr>
        <w:t xml:space="preserve">. In this model, the </w:t>
      </w:r>
      <w:r w:rsidR="00BB43A2">
        <w:rPr>
          <w:rFonts w:asciiTheme="majorBidi" w:hAnsiTheme="majorBidi" w:cstheme="majorBidi"/>
          <w:sz w:val="24"/>
          <w:szCs w:val="24"/>
        </w:rPr>
        <w:t xml:space="preserve">judge may </w:t>
      </w:r>
      <w:ins w:id="133" w:author="Rabbi Joshua Schreier, Steinsaltz" w:date="2020-08-13T09:47:00Z">
        <w:r w:rsidR="006F09C8">
          <w:rPr>
            <w:rFonts w:asciiTheme="majorBidi" w:hAnsiTheme="majorBidi" w:cstheme="majorBidi"/>
            <w:sz w:val="24"/>
            <w:szCs w:val="24"/>
          </w:rPr>
          <w:t xml:space="preserve">arbitrarily </w:t>
        </w:r>
      </w:ins>
      <w:r w:rsidR="00BB43A2">
        <w:rPr>
          <w:rFonts w:asciiTheme="majorBidi" w:hAnsiTheme="majorBidi" w:cstheme="majorBidi"/>
          <w:sz w:val="24"/>
          <w:szCs w:val="24"/>
        </w:rPr>
        <w:t xml:space="preserve">accept or reject </w:t>
      </w:r>
      <w:r w:rsidR="00374B2C">
        <w:rPr>
          <w:rFonts w:asciiTheme="majorBidi" w:hAnsiTheme="majorBidi" w:cstheme="majorBidi"/>
          <w:sz w:val="24"/>
          <w:szCs w:val="24"/>
        </w:rPr>
        <w:t>the witness’</w:t>
      </w:r>
      <w:ins w:id="134" w:author="Rabbi Joshua Schreier, Steinsaltz" w:date="2020-08-11T13:50:00Z">
        <w:r w:rsidR="001C5AD5">
          <w:rPr>
            <w:rFonts w:asciiTheme="majorBidi" w:hAnsiTheme="majorBidi" w:cstheme="majorBidi"/>
            <w:sz w:val="24"/>
            <w:szCs w:val="24"/>
          </w:rPr>
          <w:t>s</w:t>
        </w:r>
      </w:ins>
      <w:r w:rsidR="00374B2C">
        <w:rPr>
          <w:rFonts w:asciiTheme="majorBidi" w:hAnsiTheme="majorBidi" w:cstheme="majorBidi"/>
          <w:sz w:val="24"/>
          <w:szCs w:val="24"/>
        </w:rPr>
        <w:t xml:space="preserve"> testimony</w:t>
      </w:r>
      <w:del w:id="135" w:author="Rabbi Joshua Schreier, Steinsaltz" w:date="2020-08-13T09:47:00Z">
        <w:r w:rsidR="00374B2C" w:rsidDel="006F09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B43A2" w:rsidDel="006F09C8">
          <w:rPr>
            <w:rFonts w:asciiTheme="majorBidi" w:hAnsiTheme="majorBidi" w:cstheme="majorBidi"/>
            <w:sz w:val="24"/>
            <w:szCs w:val="24"/>
          </w:rPr>
          <w:delText>at will</w:delText>
        </w:r>
      </w:del>
      <w:r w:rsidR="000F25D1">
        <w:rPr>
          <w:rFonts w:asciiTheme="majorBidi" w:hAnsiTheme="majorBidi" w:cstheme="majorBidi"/>
          <w:sz w:val="24"/>
          <w:szCs w:val="24"/>
        </w:rPr>
        <w:t xml:space="preserve">. However, this scheme </w:t>
      </w:r>
      <w:r w:rsidR="00AC0577">
        <w:rPr>
          <w:rFonts w:asciiTheme="majorBidi" w:hAnsiTheme="majorBidi" w:cstheme="majorBidi"/>
          <w:sz w:val="24"/>
          <w:szCs w:val="24"/>
        </w:rPr>
        <w:t xml:space="preserve">hardly </w:t>
      </w:r>
      <w:del w:id="136" w:author="Rabbi Joshua Schreier, Steinsaltz" w:date="2020-08-11T14:03:00Z">
        <w:r w:rsidR="00AC0577" w:rsidDel="00BF4E19">
          <w:rPr>
            <w:rFonts w:asciiTheme="majorBidi" w:hAnsiTheme="majorBidi" w:cstheme="majorBidi"/>
            <w:sz w:val="24"/>
            <w:szCs w:val="24"/>
          </w:rPr>
          <w:delText xml:space="preserve">fits </w:delText>
        </w:r>
      </w:del>
      <w:ins w:id="137" w:author="Rabbi Joshua Schreier, Steinsaltz" w:date="2020-08-11T14:03:00Z">
        <w:r w:rsidR="00BF4E19">
          <w:rPr>
            <w:rFonts w:asciiTheme="majorBidi" w:hAnsiTheme="majorBidi" w:cstheme="majorBidi"/>
            <w:sz w:val="24"/>
            <w:szCs w:val="24"/>
          </w:rPr>
          <w:t xml:space="preserve">corresponds to </w:t>
        </w:r>
      </w:ins>
      <w:r>
        <w:rPr>
          <w:rFonts w:asciiTheme="majorBidi" w:hAnsiTheme="majorBidi" w:cstheme="majorBidi"/>
          <w:sz w:val="24"/>
          <w:szCs w:val="24"/>
        </w:rPr>
        <w:t xml:space="preserve">rabbinic </w:t>
      </w:r>
      <w:r w:rsidR="00AC0577">
        <w:rPr>
          <w:rFonts w:asciiTheme="majorBidi" w:hAnsiTheme="majorBidi" w:cstheme="majorBidi"/>
          <w:sz w:val="24"/>
          <w:szCs w:val="24"/>
        </w:rPr>
        <w:t>laws of testimony</w:t>
      </w:r>
      <w:r w:rsidR="000F25D1">
        <w:rPr>
          <w:rFonts w:asciiTheme="majorBidi" w:hAnsiTheme="majorBidi" w:cstheme="majorBidi"/>
          <w:sz w:val="24"/>
          <w:szCs w:val="24"/>
        </w:rPr>
        <w:t>, where</w:t>
      </w:r>
      <w:ins w:id="138" w:author="Rabbi Joshua Schreier, Steinsaltz" w:date="2020-08-11T14:04:00Z">
        <w:r w:rsidR="00BF4E19">
          <w:rPr>
            <w:rFonts w:asciiTheme="majorBidi" w:hAnsiTheme="majorBidi" w:cstheme="majorBidi"/>
            <w:sz w:val="24"/>
            <w:szCs w:val="24"/>
          </w:rPr>
          <w:t xml:space="preserve"> the rules of</w:t>
        </w:r>
      </w:ins>
      <w:r w:rsidR="000F25D1">
        <w:rPr>
          <w:rFonts w:asciiTheme="majorBidi" w:hAnsiTheme="majorBidi" w:cstheme="majorBidi"/>
          <w:sz w:val="24"/>
          <w:szCs w:val="24"/>
        </w:rPr>
        <w:t xml:space="preserve"> judicial discretion </w:t>
      </w:r>
      <w:del w:id="139" w:author="Rabbi Joshua Schreier, Steinsaltz" w:date="2020-08-11T14:43:00Z">
        <w:r w:rsidR="000F25D1" w:rsidDel="00477B7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del w:id="140" w:author="Rabbi Joshua Schreier, Steinsaltz" w:date="2020-08-11T14:30:00Z">
        <w:r w:rsidR="000F25D1" w:rsidDel="00B039BD">
          <w:rPr>
            <w:rFonts w:asciiTheme="majorBidi" w:hAnsiTheme="majorBidi" w:cstheme="majorBidi"/>
            <w:sz w:val="24"/>
            <w:szCs w:val="24"/>
          </w:rPr>
          <w:delText xml:space="preserve">limited </w:delText>
        </w:r>
      </w:del>
      <w:ins w:id="141" w:author="Rabbi Joshua Schreier, Steinsaltz" w:date="2020-08-11T14:30:00Z">
        <w:r w:rsidR="00B039BD">
          <w:rPr>
            <w:rFonts w:asciiTheme="majorBidi" w:hAnsiTheme="majorBidi" w:cstheme="majorBidi"/>
            <w:sz w:val="24"/>
            <w:szCs w:val="24"/>
          </w:rPr>
          <w:t>are very restrictive</w:t>
        </w:r>
      </w:ins>
      <w:del w:id="142" w:author="Rabbi Joshua Schreier, Steinsaltz" w:date="2020-08-11T14:30:00Z">
        <w:r w:rsidR="000F25D1" w:rsidDel="00B039BD">
          <w:rPr>
            <w:rFonts w:asciiTheme="majorBidi" w:hAnsiTheme="majorBidi" w:cstheme="majorBidi"/>
            <w:sz w:val="24"/>
            <w:szCs w:val="24"/>
          </w:rPr>
          <w:delText>by strict rules</w:delText>
        </w:r>
      </w:del>
      <w:ins w:id="143" w:author="Rabbi Joshua Schreier, Steinsaltz" w:date="2020-08-11T14:30:00Z">
        <w:r w:rsidR="00B039BD">
          <w:rPr>
            <w:rFonts w:asciiTheme="majorBidi" w:hAnsiTheme="majorBidi" w:cstheme="majorBidi"/>
            <w:sz w:val="24"/>
            <w:szCs w:val="24"/>
          </w:rPr>
          <w:t>,</w:t>
        </w:r>
      </w:ins>
      <w:r w:rsidR="000F25D1">
        <w:rPr>
          <w:rFonts w:asciiTheme="majorBidi" w:hAnsiTheme="majorBidi" w:cstheme="majorBidi"/>
          <w:sz w:val="24"/>
          <w:szCs w:val="24"/>
        </w:rPr>
        <w:t xml:space="preserve"> and </w:t>
      </w:r>
      <w:del w:id="144" w:author="Rabbi Joshua Schreier, Steinsaltz" w:date="2020-08-11T14:31:00Z">
        <w:r w:rsidR="000F25D1" w:rsidDel="00B039B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5" w:author="Rabbi Joshua Schreier, Steinsaltz" w:date="2020-08-11T14:31:00Z">
        <w:r w:rsidR="00B039BD">
          <w:rPr>
            <w:rFonts w:asciiTheme="majorBidi" w:hAnsiTheme="majorBidi" w:cstheme="majorBidi"/>
            <w:sz w:val="24"/>
            <w:szCs w:val="24"/>
          </w:rPr>
          <w:t xml:space="preserve">witness </w:t>
        </w:r>
      </w:ins>
      <w:r w:rsidR="000F25D1">
        <w:rPr>
          <w:rFonts w:asciiTheme="majorBidi" w:hAnsiTheme="majorBidi" w:cstheme="majorBidi"/>
          <w:sz w:val="24"/>
          <w:szCs w:val="24"/>
        </w:rPr>
        <w:t>statement</w:t>
      </w:r>
      <w:ins w:id="146" w:author="Rabbi Joshua Schreier, Steinsaltz" w:date="2020-08-11T14:31:00Z">
        <w:r w:rsidR="00B039BD">
          <w:rPr>
            <w:rFonts w:asciiTheme="majorBidi" w:hAnsiTheme="majorBidi" w:cstheme="majorBidi"/>
            <w:sz w:val="24"/>
            <w:szCs w:val="24"/>
          </w:rPr>
          <w:t>s</w:t>
        </w:r>
      </w:ins>
      <w:del w:id="147" w:author="Rabbi Joshua Schreier, Steinsaltz" w:date="2020-08-11T14:31:00Z">
        <w:r w:rsidR="000F25D1" w:rsidDel="00B039BD">
          <w:rPr>
            <w:rFonts w:asciiTheme="majorBidi" w:hAnsiTheme="majorBidi" w:cstheme="majorBidi"/>
            <w:sz w:val="24"/>
            <w:szCs w:val="24"/>
          </w:rPr>
          <w:delText xml:space="preserve"> of witnesses</w:delText>
        </w:r>
      </w:del>
      <w:r w:rsidR="000F25D1">
        <w:rPr>
          <w:rFonts w:asciiTheme="majorBidi" w:hAnsiTheme="majorBidi" w:cstheme="majorBidi"/>
          <w:sz w:val="24"/>
          <w:szCs w:val="24"/>
        </w:rPr>
        <w:t>, on</w:t>
      </w:r>
      <w:r w:rsidR="00BB43A2">
        <w:rPr>
          <w:rFonts w:asciiTheme="majorBidi" w:hAnsiTheme="majorBidi" w:cstheme="majorBidi"/>
          <w:sz w:val="24"/>
          <w:szCs w:val="24"/>
        </w:rPr>
        <w:t>c</w:t>
      </w:r>
      <w:r w:rsidR="000F25D1">
        <w:rPr>
          <w:rFonts w:asciiTheme="majorBidi" w:hAnsiTheme="majorBidi" w:cstheme="majorBidi"/>
          <w:sz w:val="24"/>
          <w:szCs w:val="24"/>
        </w:rPr>
        <w:t>e deemed admissible, bind</w:t>
      </w:r>
      <w:del w:id="148" w:author="Rabbi Joshua Schreier, Steinsaltz" w:date="2020-08-11T14:31:00Z">
        <w:r w:rsidR="000F25D1" w:rsidDel="00B039B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F25D1">
        <w:rPr>
          <w:rFonts w:asciiTheme="majorBidi" w:hAnsiTheme="majorBidi" w:cstheme="majorBidi"/>
          <w:sz w:val="24"/>
          <w:szCs w:val="24"/>
        </w:rPr>
        <w:t xml:space="preserve"> the judges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919C9">
        <w:rPr>
          <w:rFonts w:asciiTheme="majorBidi" w:hAnsiTheme="majorBidi" w:cstheme="majorBidi"/>
          <w:sz w:val="24"/>
          <w:szCs w:val="24"/>
        </w:rPr>
        <w:t>Certain rabbinic sources portray testimony</w:t>
      </w:r>
      <w:ins w:id="149" w:author="Rabbi Joshua Schreier, Steinsaltz" w:date="2020-08-11T14:32:00Z">
        <w:r w:rsidR="00B039BD">
          <w:rPr>
            <w:rFonts w:asciiTheme="majorBidi" w:hAnsiTheme="majorBidi" w:cstheme="majorBidi"/>
            <w:sz w:val="24"/>
            <w:szCs w:val="24"/>
          </w:rPr>
          <w:t>,</w:t>
        </w:r>
      </w:ins>
      <w:r w:rsidR="002919C9">
        <w:rPr>
          <w:rFonts w:asciiTheme="majorBidi" w:hAnsiTheme="majorBidi" w:cstheme="majorBidi"/>
          <w:sz w:val="24"/>
          <w:szCs w:val="24"/>
        </w:rPr>
        <w:t xml:space="preserve"> </w:t>
      </w:r>
      <w:r w:rsidR="002919C9" w:rsidRPr="00E413C1">
        <w:rPr>
          <w:rFonts w:asciiTheme="majorBidi" w:hAnsiTheme="majorBidi" w:cstheme="majorBidi"/>
          <w:sz w:val="24"/>
          <w:szCs w:val="24"/>
        </w:rPr>
        <w:t>in and of itself</w:t>
      </w:r>
      <w:ins w:id="150" w:author="Rabbi Joshua Schreier, Steinsaltz" w:date="2020-08-11T14:32:00Z">
        <w:r w:rsidR="00B039BD">
          <w:rPr>
            <w:rFonts w:asciiTheme="majorBidi" w:hAnsiTheme="majorBidi" w:cstheme="majorBidi"/>
            <w:sz w:val="24"/>
            <w:szCs w:val="24"/>
          </w:rPr>
          <w:t>,</w:t>
        </w:r>
      </w:ins>
      <w:r w:rsidR="002919C9" w:rsidRPr="00E413C1">
        <w:rPr>
          <w:rFonts w:asciiTheme="majorBidi" w:hAnsiTheme="majorBidi" w:cstheme="majorBidi"/>
          <w:sz w:val="24"/>
          <w:szCs w:val="24"/>
        </w:rPr>
        <w:t xml:space="preserve"> </w:t>
      </w:r>
      <w:ins w:id="151" w:author="Rabbi Joshua Schreier, Steinsaltz" w:date="2020-08-13T09:48:00Z">
        <w:r w:rsidR="006F09C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2919C9" w:rsidRPr="00E413C1">
        <w:rPr>
          <w:rFonts w:asciiTheme="majorBidi" w:hAnsiTheme="majorBidi" w:cstheme="majorBidi"/>
          <w:sz w:val="24"/>
          <w:szCs w:val="24"/>
        </w:rPr>
        <w:t xml:space="preserve">an authoritative action that </w:t>
      </w:r>
      <w:del w:id="152" w:author="Rabbi Joshua Schreier, Steinsaltz" w:date="2020-08-11T14:32:00Z">
        <w:r w:rsidR="002919C9" w:rsidRPr="00E413C1" w:rsidDel="00B039BD">
          <w:rPr>
            <w:rFonts w:asciiTheme="majorBidi" w:hAnsiTheme="majorBidi" w:cstheme="majorBidi"/>
            <w:sz w:val="24"/>
            <w:szCs w:val="24"/>
          </w:rPr>
          <w:delText xml:space="preserve">designates </w:delText>
        </w:r>
      </w:del>
      <w:ins w:id="153" w:author="Rabbi Joshua Schreier, Steinsaltz" w:date="2020-08-11T14:32:00Z">
        <w:r w:rsidR="00B039BD">
          <w:rPr>
            <w:rFonts w:asciiTheme="majorBidi" w:hAnsiTheme="majorBidi" w:cstheme="majorBidi"/>
            <w:sz w:val="24"/>
            <w:szCs w:val="24"/>
          </w:rPr>
          <w:t>determines</w:t>
        </w:r>
        <w:r w:rsidR="00B039BD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919C9" w:rsidRPr="00E413C1">
        <w:rPr>
          <w:rFonts w:asciiTheme="majorBidi" w:hAnsiTheme="majorBidi" w:cstheme="majorBidi"/>
          <w:sz w:val="24"/>
          <w:szCs w:val="24"/>
        </w:rPr>
        <w:t>the result</w:t>
      </w:r>
      <w:del w:id="154" w:author="Rabbi Joshua Schreier, Steinsaltz" w:date="2020-08-11T14:44:00Z">
        <w:r w:rsidR="002919C9" w:rsidRPr="00E413C1" w:rsidDel="00477B7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2919C9" w:rsidRPr="00E413C1">
        <w:rPr>
          <w:rFonts w:asciiTheme="majorBidi" w:hAnsiTheme="majorBidi" w:cstheme="majorBidi"/>
          <w:sz w:val="24"/>
          <w:szCs w:val="24"/>
        </w:rPr>
        <w:t xml:space="preserve"> of the judicial procedure</w:t>
      </w:r>
      <w:r w:rsidR="00E53B54">
        <w:rPr>
          <w:rFonts w:asciiTheme="majorBidi" w:hAnsiTheme="majorBidi" w:cstheme="majorBidi"/>
          <w:sz w:val="24"/>
          <w:szCs w:val="24"/>
        </w:rPr>
        <w:t xml:space="preserve"> (</w:t>
      </w:r>
      <w:r w:rsidR="00BB43A2">
        <w:rPr>
          <w:rFonts w:asciiTheme="majorBidi" w:hAnsiTheme="majorBidi" w:cstheme="majorBidi"/>
          <w:sz w:val="24"/>
          <w:szCs w:val="24"/>
        </w:rPr>
        <w:t xml:space="preserve">what </w:t>
      </w:r>
      <w:r w:rsidR="00E53B54">
        <w:rPr>
          <w:rFonts w:asciiTheme="majorBidi" w:hAnsiTheme="majorBidi" w:cstheme="majorBidi"/>
          <w:sz w:val="24"/>
          <w:szCs w:val="24"/>
        </w:rPr>
        <w:t>I call “the authoritative model of testimony”)</w:t>
      </w:r>
      <w:r w:rsidR="002919C9">
        <w:rPr>
          <w:rFonts w:asciiTheme="majorBidi" w:hAnsiTheme="majorBidi" w:cstheme="majorBidi"/>
          <w:sz w:val="24"/>
          <w:szCs w:val="24"/>
        </w:rPr>
        <w:t>.</w:t>
      </w:r>
      <w:r w:rsidR="002919C9" w:rsidRPr="00E413C1">
        <w:rPr>
          <w:rFonts w:asciiTheme="majorBidi" w:hAnsiTheme="majorBidi" w:cstheme="majorBidi"/>
          <w:sz w:val="24"/>
          <w:szCs w:val="24"/>
        </w:rPr>
        <w:t xml:space="preserve"> </w:t>
      </w:r>
      <w:r w:rsidR="00B148F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his phenomenon </w:t>
      </w:r>
      <w:del w:id="155" w:author="Rabbi Joshua Schreier, Steinsaltz" w:date="2020-08-13T09:48:00Z">
        <w:r w:rsidDel="006F09C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56" w:author="Rabbi Joshua Schreier, Steinsaltz" w:date="2020-08-13T09:48:00Z">
        <w:r w:rsidR="006F09C8">
          <w:rPr>
            <w:rFonts w:asciiTheme="majorBidi" w:hAnsiTheme="majorBidi" w:cstheme="majorBidi"/>
            <w:sz w:val="24"/>
            <w:szCs w:val="24"/>
          </w:rPr>
          <w:t>has been</w:t>
        </w:r>
        <w:r w:rsidR="006F09C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explained </w:t>
      </w:r>
      <w:r w:rsidR="00AC0577">
        <w:rPr>
          <w:rFonts w:asciiTheme="majorBidi" w:hAnsiTheme="majorBidi" w:cstheme="majorBidi"/>
          <w:sz w:val="24"/>
          <w:szCs w:val="24"/>
        </w:rPr>
        <w:t xml:space="preserve">in previous scholarship </w:t>
      </w:r>
      <w:r>
        <w:rPr>
          <w:rFonts w:asciiTheme="majorBidi" w:hAnsiTheme="majorBidi" w:cstheme="majorBidi"/>
          <w:sz w:val="24"/>
          <w:szCs w:val="24"/>
        </w:rPr>
        <w:t>as a local, cultural or moral aspect of rabbinic religion</w:t>
      </w:r>
      <w:r w:rsidR="00B148FA">
        <w:rPr>
          <w:rFonts w:asciiTheme="majorBidi" w:hAnsiTheme="majorBidi" w:cstheme="majorBidi"/>
          <w:sz w:val="24"/>
          <w:szCs w:val="24"/>
        </w:rPr>
        <w:t>. I</w:t>
      </w:r>
      <w:r w:rsidR="003748D2" w:rsidRPr="00E413C1">
        <w:rPr>
          <w:rFonts w:asciiTheme="majorBidi" w:hAnsiTheme="majorBidi" w:cstheme="majorBidi"/>
          <w:sz w:val="24"/>
          <w:szCs w:val="24"/>
        </w:rPr>
        <w:t>n my</w:t>
      </w:r>
      <w:r w:rsidR="0085477F">
        <w:rPr>
          <w:rFonts w:asciiTheme="majorBidi" w:hAnsiTheme="majorBidi" w:cstheme="majorBidi"/>
          <w:sz w:val="24"/>
          <w:szCs w:val="24"/>
        </w:rPr>
        <w:t xml:space="preserve"> </w:t>
      </w:r>
      <w:r w:rsidR="002919C9">
        <w:rPr>
          <w:rFonts w:asciiTheme="majorBidi" w:hAnsiTheme="majorBidi" w:cstheme="majorBidi"/>
          <w:sz w:val="24"/>
          <w:szCs w:val="24"/>
        </w:rPr>
        <w:t xml:space="preserve">PhD </w:t>
      </w:r>
      <w:r w:rsidR="00B148FA">
        <w:rPr>
          <w:rFonts w:asciiTheme="majorBidi" w:hAnsiTheme="majorBidi" w:cstheme="majorBidi"/>
          <w:sz w:val="24"/>
          <w:szCs w:val="24"/>
        </w:rPr>
        <w:t>d</w:t>
      </w:r>
      <w:r w:rsidR="003748D2" w:rsidRPr="00E413C1">
        <w:rPr>
          <w:rFonts w:asciiTheme="majorBidi" w:hAnsiTheme="majorBidi" w:cstheme="majorBidi"/>
          <w:sz w:val="24"/>
          <w:szCs w:val="24"/>
        </w:rPr>
        <w:t xml:space="preserve">issertation </w:t>
      </w:r>
      <w:r w:rsidR="0085477F">
        <w:rPr>
          <w:rFonts w:asciiTheme="majorBidi" w:hAnsiTheme="majorBidi" w:cstheme="majorBidi"/>
          <w:sz w:val="24"/>
          <w:szCs w:val="24"/>
        </w:rPr>
        <w:t xml:space="preserve">I </w:t>
      </w:r>
      <w:del w:id="157" w:author="Rabbi Joshua Schreier, Steinsaltz" w:date="2020-08-11T14:44:00Z">
        <w:r w:rsidR="0085477F" w:rsidDel="00477B78">
          <w:rPr>
            <w:rFonts w:asciiTheme="majorBidi" w:hAnsiTheme="majorBidi" w:cstheme="majorBidi"/>
            <w:sz w:val="24"/>
            <w:szCs w:val="24"/>
          </w:rPr>
          <w:delText>have argued</w:delText>
        </w:r>
      </w:del>
      <w:ins w:id="158" w:author="Rabbi Joshua Schreier, Steinsaltz" w:date="2020-08-11T14:44:00Z">
        <w:r w:rsidR="00477B78">
          <w:rPr>
            <w:rFonts w:asciiTheme="majorBidi" w:hAnsiTheme="majorBidi" w:cstheme="majorBidi"/>
            <w:sz w:val="24"/>
            <w:szCs w:val="24"/>
          </w:rPr>
          <w:t>posited</w:t>
        </w:r>
      </w:ins>
      <w:r w:rsidR="0085477F">
        <w:rPr>
          <w:rFonts w:asciiTheme="majorBidi" w:hAnsiTheme="majorBidi" w:cstheme="majorBidi"/>
          <w:sz w:val="24"/>
          <w:szCs w:val="24"/>
        </w:rPr>
        <w:t xml:space="preserve"> that </w:t>
      </w:r>
      <w:del w:id="159" w:author="Rabbi Joshua Schreier, Steinsaltz" w:date="2020-08-11T14:45:00Z">
        <w:r w:rsidR="0085477F" w:rsidDel="00477B78">
          <w:rPr>
            <w:rFonts w:asciiTheme="majorBidi" w:hAnsiTheme="majorBidi" w:cstheme="majorBidi"/>
            <w:sz w:val="24"/>
            <w:szCs w:val="24"/>
          </w:rPr>
          <w:delText>th</w:delText>
        </w:r>
        <w:r w:rsidR="00B148FA" w:rsidDel="00477B78">
          <w:rPr>
            <w:rFonts w:asciiTheme="majorBidi" w:hAnsiTheme="majorBidi" w:cstheme="majorBidi"/>
            <w:sz w:val="24"/>
            <w:szCs w:val="24"/>
          </w:rPr>
          <w:delText>is sort of</w:delText>
        </w:r>
      </w:del>
      <w:ins w:id="160" w:author="Rabbi Joshua Schreier, Steinsaltz" w:date="2020-08-11T14:45:00Z">
        <w:r w:rsidR="00477B78">
          <w:rPr>
            <w:rFonts w:asciiTheme="majorBidi" w:hAnsiTheme="majorBidi" w:cstheme="majorBidi"/>
            <w:sz w:val="24"/>
            <w:szCs w:val="24"/>
          </w:rPr>
          <w:t>these</w:t>
        </w:r>
      </w:ins>
      <w:r w:rsidR="00B148FA">
        <w:rPr>
          <w:rFonts w:asciiTheme="majorBidi" w:hAnsiTheme="majorBidi" w:cstheme="majorBidi"/>
          <w:sz w:val="24"/>
          <w:szCs w:val="24"/>
        </w:rPr>
        <w:t xml:space="preserve"> explanations </w:t>
      </w:r>
      <w:r w:rsidR="006F0781">
        <w:rPr>
          <w:rFonts w:asciiTheme="majorBidi" w:hAnsiTheme="majorBidi" w:cstheme="majorBidi"/>
          <w:sz w:val="24"/>
          <w:szCs w:val="24"/>
        </w:rPr>
        <w:t xml:space="preserve">overlook </w:t>
      </w:r>
      <w:r w:rsidR="0085477F">
        <w:rPr>
          <w:rFonts w:asciiTheme="majorBidi" w:hAnsiTheme="majorBidi" w:cstheme="majorBidi"/>
          <w:sz w:val="24"/>
          <w:szCs w:val="24"/>
        </w:rPr>
        <w:t>what must have been a</w:t>
      </w:r>
      <w:ins w:id="161" w:author="Rabbi Joshua Schreier, Steinsaltz" w:date="2020-08-11T14:52:00Z">
        <w:r w:rsidR="005F0C05">
          <w:rPr>
            <w:rFonts w:asciiTheme="majorBidi" w:hAnsiTheme="majorBidi" w:cstheme="majorBidi"/>
            <w:sz w:val="24"/>
            <w:szCs w:val="24"/>
          </w:rPr>
          <w:t>n</w:t>
        </w:r>
      </w:ins>
      <w:r w:rsidR="0085477F">
        <w:rPr>
          <w:rFonts w:asciiTheme="majorBidi" w:hAnsiTheme="majorBidi" w:cstheme="majorBidi"/>
          <w:sz w:val="24"/>
          <w:szCs w:val="24"/>
        </w:rPr>
        <w:t xml:space="preserve"> </w:t>
      </w:r>
      <w:del w:id="162" w:author="Rabbi Joshua Schreier, Steinsaltz" w:date="2020-08-11T14:52:00Z">
        <w:r w:rsidR="0085477F" w:rsidDel="005F0C05">
          <w:rPr>
            <w:rFonts w:asciiTheme="majorBidi" w:hAnsiTheme="majorBidi" w:cstheme="majorBidi"/>
            <w:sz w:val="24"/>
            <w:szCs w:val="24"/>
          </w:rPr>
          <w:delText xml:space="preserve">development </w:delText>
        </w:r>
      </w:del>
      <w:ins w:id="163" w:author="Rabbi Joshua Schreier, Steinsaltz" w:date="2020-08-11T14:52:00Z">
        <w:r w:rsidR="005F0C05">
          <w:rPr>
            <w:rFonts w:asciiTheme="majorBidi" w:hAnsiTheme="majorBidi" w:cstheme="majorBidi"/>
            <w:sz w:val="24"/>
            <w:szCs w:val="24"/>
          </w:rPr>
          <w:t xml:space="preserve">evolution </w:t>
        </w:r>
      </w:ins>
      <w:r w:rsidR="0085477F">
        <w:rPr>
          <w:rFonts w:asciiTheme="majorBidi" w:hAnsiTheme="majorBidi" w:cstheme="majorBidi"/>
          <w:sz w:val="24"/>
          <w:szCs w:val="24"/>
        </w:rPr>
        <w:t xml:space="preserve">in the conceptual role of witnesses </w:t>
      </w:r>
      <w:del w:id="164" w:author="Rabbi Joshua Schreier, Steinsaltz" w:date="2020-08-11T14:57:00Z">
        <w:r w:rsidR="0085477F" w:rsidDel="005F0C05">
          <w:rPr>
            <w:rFonts w:asciiTheme="majorBidi" w:hAnsiTheme="majorBidi" w:cstheme="majorBidi"/>
            <w:sz w:val="24"/>
            <w:szCs w:val="24"/>
          </w:rPr>
          <w:delText xml:space="preserve">characterizing </w:delText>
        </w:r>
      </w:del>
      <w:ins w:id="165" w:author="Rabbi Joshua Schreier, Steinsaltz" w:date="2020-08-11T14:57:00Z">
        <w:r w:rsidR="005F0C05">
          <w:rPr>
            <w:rFonts w:asciiTheme="majorBidi" w:hAnsiTheme="majorBidi" w:cstheme="majorBidi"/>
            <w:sz w:val="24"/>
            <w:szCs w:val="24"/>
          </w:rPr>
          <w:t xml:space="preserve">spanning </w:t>
        </w:r>
      </w:ins>
      <w:r w:rsidR="0085477F">
        <w:rPr>
          <w:rFonts w:asciiTheme="majorBidi" w:hAnsiTheme="majorBidi" w:cstheme="majorBidi"/>
          <w:sz w:val="24"/>
          <w:szCs w:val="24"/>
        </w:rPr>
        <w:t xml:space="preserve">several legal regimes of late antiquity. I </w:t>
      </w:r>
      <w:del w:id="166" w:author="Rabbi Joshua Schreier, Steinsaltz" w:date="2020-08-11T15:04:00Z">
        <w:r w:rsidR="0085477F" w:rsidDel="005F0C05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="0085477F">
        <w:rPr>
          <w:rFonts w:asciiTheme="majorBidi" w:hAnsiTheme="majorBidi" w:cstheme="majorBidi"/>
          <w:sz w:val="24"/>
          <w:szCs w:val="24"/>
        </w:rPr>
        <w:t>attempted to portray this development from the point of view of rabbinic literature, while comparing it to other ancient and late antique legal regime</w:t>
      </w:r>
      <w:r w:rsidR="00C028D9">
        <w:rPr>
          <w:rFonts w:asciiTheme="majorBidi" w:hAnsiTheme="majorBidi" w:cstheme="majorBidi"/>
          <w:sz w:val="24"/>
          <w:szCs w:val="24"/>
        </w:rPr>
        <w:t>s.</w:t>
      </w:r>
      <w:r w:rsidR="002919C9">
        <w:rPr>
          <w:rFonts w:asciiTheme="majorBidi" w:hAnsiTheme="majorBidi" w:cstheme="majorBidi"/>
          <w:sz w:val="24"/>
          <w:szCs w:val="24"/>
        </w:rPr>
        <w:t xml:space="preserve"> </w:t>
      </w:r>
      <w:r w:rsidR="008E7182" w:rsidRPr="00E413C1">
        <w:rPr>
          <w:rFonts w:asciiTheme="majorBidi" w:hAnsiTheme="majorBidi" w:cstheme="majorBidi"/>
          <w:sz w:val="24"/>
          <w:szCs w:val="24"/>
        </w:rPr>
        <w:t>S</w:t>
      </w:r>
      <w:r w:rsidR="002E28B6" w:rsidRPr="00E413C1">
        <w:rPr>
          <w:rFonts w:asciiTheme="majorBidi" w:hAnsiTheme="majorBidi" w:cstheme="majorBidi"/>
          <w:sz w:val="24"/>
          <w:szCs w:val="24"/>
        </w:rPr>
        <w:t>triking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ly, I found 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significant </w:t>
      </w:r>
      <w:r w:rsidR="002E28B6" w:rsidRPr="00E413C1">
        <w:rPr>
          <w:rFonts w:asciiTheme="majorBidi" w:hAnsiTheme="majorBidi" w:cstheme="majorBidi"/>
          <w:sz w:val="24"/>
          <w:szCs w:val="24"/>
        </w:rPr>
        <w:t>parallels</w:t>
      </w:r>
      <w:r w:rsidR="006F0781">
        <w:rPr>
          <w:rFonts w:asciiTheme="majorBidi" w:hAnsiTheme="majorBidi" w:cstheme="majorBidi"/>
          <w:sz w:val="24"/>
          <w:szCs w:val="24"/>
        </w:rPr>
        <w:t xml:space="preserve"> </w:t>
      </w:r>
      <w:r w:rsidR="002E28B6" w:rsidRPr="00E413C1">
        <w:rPr>
          <w:rFonts w:asciiTheme="majorBidi" w:hAnsiTheme="majorBidi" w:cstheme="majorBidi"/>
          <w:sz w:val="24"/>
          <w:szCs w:val="24"/>
        </w:rPr>
        <w:t xml:space="preserve">between </w:t>
      </w:r>
      <w:r w:rsidR="00C028D9">
        <w:rPr>
          <w:rFonts w:asciiTheme="majorBidi" w:hAnsiTheme="majorBidi" w:cstheme="majorBidi"/>
          <w:sz w:val="24"/>
          <w:szCs w:val="24"/>
        </w:rPr>
        <w:t>th</w:t>
      </w:r>
      <w:r w:rsidR="002919C9">
        <w:rPr>
          <w:rFonts w:asciiTheme="majorBidi" w:hAnsiTheme="majorBidi" w:cstheme="majorBidi"/>
          <w:sz w:val="24"/>
          <w:szCs w:val="24"/>
        </w:rPr>
        <w:t xml:space="preserve">e </w:t>
      </w:r>
      <w:r w:rsidR="00E53B54">
        <w:rPr>
          <w:rFonts w:asciiTheme="majorBidi" w:hAnsiTheme="majorBidi" w:cstheme="majorBidi"/>
          <w:sz w:val="24"/>
          <w:szCs w:val="24"/>
        </w:rPr>
        <w:t>authoritative</w:t>
      </w:r>
      <w:r w:rsidR="002919C9">
        <w:rPr>
          <w:rFonts w:asciiTheme="majorBidi" w:hAnsiTheme="majorBidi" w:cstheme="majorBidi"/>
          <w:sz w:val="24"/>
          <w:szCs w:val="24"/>
        </w:rPr>
        <w:t xml:space="preserve"> </w:t>
      </w:r>
      <w:r w:rsidR="002E28B6" w:rsidRPr="00E413C1">
        <w:rPr>
          <w:rFonts w:asciiTheme="majorBidi" w:hAnsiTheme="majorBidi" w:cstheme="majorBidi"/>
          <w:sz w:val="24"/>
          <w:szCs w:val="24"/>
        </w:rPr>
        <w:t xml:space="preserve">model </w:t>
      </w:r>
      <w:r w:rsidR="008E7182" w:rsidRPr="00E413C1">
        <w:rPr>
          <w:rFonts w:asciiTheme="majorBidi" w:hAnsiTheme="majorBidi" w:cstheme="majorBidi"/>
          <w:sz w:val="24"/>
          <w:szCs w:val="24"/>
        </w:rPr>
        <w:t>of testimony</w:t>
      </w:r>
      <w:r w:rsidR="002919C9">
        <w:rPr>
          <w:rFonts w:asciiTheme="majorBidi" w:hAnsiTheme="majorBidi" w:cstheme="majorBidi"/>
          <w:sz w:val="24"/>
          <w:szCs w:val="24"/>
        </w:rPr>
        <w:t xml:space="preserve"> </w:t>
      </w:r>
      <w:del w:id="167" w:author="Rabbi Joshua Schreier, Steinsaltz" w:date="2020-08-13T09:50:00Z">
        <w:r w:rsidR="00E53B54" w:rsidDel="006F09C8">
          <w:rPr>
            <w:rFonts w:asciiTheme="majorBidi" w:hAnsiTheme="majorBidi" w:cstheme="majorBidi"/>
            <w:sz w:val="24"/>
            <w:szCs w:val="24"/>
          </w:rPr>
          <w:delText>as displayed</w:delText>
        </w:r>
      </w:del>
      <w:ins w:id="168" w:author="Rabbi Joshua Schreier, Steinsaltz" w:date="2020-08-13T09:50:00Z">
        <w:r w:rsidR="006F09C8">
          <w:rPr>
            <w:rFonts w:asciiTheme="majorBidi" w:hAnsiTheme="majorBidi" w:cstheme="majorBidi"/>
            <w:sz w:val="24"/>
            <w:szCs w:val="24"/>
          </w:rPr>
          <w:t>that appears</w:t>
        </w:r>
      </w:ins>
      <w:r w:rsidR="00E53B54">
        <w:rPr>
          <w:rFonts w:asciiTheme="majorBidi" w:hAnsiTheme="majorBidi" w:cstheme="majorBidi"/>
          <w:sz w:val="24"/>
          <w:szCs w:val="24"/>
        </w:rPr>
        <w:t xml:space="preserve"> </w:t>
      </w:r>
      <w:r w:rsidR="002919C9">
        <w:rPr>
          <w:rFonts w:asciiTheme="majorBidi" w:hAnsiTheme="majorBidi" w:cstheme="majorBidi"/>
          <w:sz w:val="24"/>
          <w:szCs w:val="24"/>
        </w:rPr>
        <w:t>in rabbinic sources</w:t>
      </w:r>
      <w:del w:id="169" w:author="Rabbi Joshua Schreier, Steinsaltz" w:date="2020-08-11T15:18:00Z">
        <w:r w:rsidR="006F0781" w:rsidDel="000F4C1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F0781">
        <w:rPr>
          <w:rFonts w:asciiTheme="majorBidi" w:hAnsiTheme="majorBidi" w:cstheme="majorBidi"/>
          <w:sz w:val="24"/>
          <w:szCs w:val="24"/>
        </w:rPr>
        <w:t xml:space="preserve"> </w:t>
      </w:r>
      <w:del w:id="170" w:author="Rabbi Joshua Schreier, Steinsaltz" w:date="2020-08-11T15:09:00Z">
        <w:r w:rsidR="00C028D9" w:rsidDel="00DF390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28D9">
        <w:rPr>
          <w:rFonts w:asciiTheme="majorBidi" w:hAnsiTheme="majorBidi" w:cstheme="majorBidi"/>
          <w:sz w:val="24"/>
          <w:szCs w:val="24"/>
        </w:rPr>
        <w:t xml:space="preserve">and </w:t>
      </w:r>
      <w:r w:rsidR="006F0781">
        <w:rPr>
          <w:rFonts w:asciiTheme="majorBidi" w:hAnsiTheme="majorBidi" w:cstheme="majorBidi"/>
          <w:sz w:val="24"/>
          <w:szCs w:val="24"/>
        </w:rPr>
        <w:t xml:space="preserve">certain characteristics of </w:t>
      </w:r>
      <w:r w:rsidR="00C028D9">
        <w:rPr>
          <w:rFonts w:asciiTheme="majorBidi" w:hAnsiTheme="majorBidi" w:cstheme="majorBidi"/>
          <w:sz w:val="24"/>
          <w:szCs w:val="24"/>
        </w:rPr>
        <w:t>testimony</w:t>
      </w:r>
      <w:ins w:id="171" w:author="Rabbi Joshua Schreier, Steinsaltz" w:date="2020-08-11T15:10:00Z">
        <w:r w:rsidR="00DF39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2" w:author="Rabbi Joshua Schreier, Steinsaltz" w:date="2020-08-11T15:10:00Z">
        <w:r w:rsidR="006F0781" w:rsidDel="00DF3904">
          <w:rPr>
            <w:rFonts w:asciiTheme="majorBidi" w:hAnsiTheme="majorBidi" w:cstheme="majorBidi"/>
            <w:sz w:val="24"/>
            <w:szCs w:val="24"/>
          </w:rPr>
          <w:delText xml:space="preserve">, not </w:delText>
        </w:r>
      </w:del>
      <w:del w:id="173" w:author="Rabbi Joshua Schreier, Steinsaltz" w:date="2020-08-11T15:09:00Z">
        <w:r w:rsidR="006F0781" w:rsidDel="00DF3904">
          <w:rPr>
            <w:rFonts w:asciiTheme="majorBidi" w:hAnsiTheme="majorBidi" w:cstheme="majorBidi"/>
            <w:sz w:val="24"/>
            <w:szCs w:val="24"/>
          </w:rPr>
          <w:delText xml:space="preserve">known </w:delText>
        </w:r>
      </w:del>
      <w:del w:id="174" w:author="Rabbi Joshua Schreier, Steinsaltz" w:date="2020-08-11T15:10:00Z">
        <w:r w:rsidR="006F0781" w:rsidDel="00DF3904">
          <w:rPr>
            <w:rFonts w:asciiTheme="majorBidi" w:hAnsiTheme="majorBidi" w:cstheme="majorBidi"/>
            <w:sz w:val="24"/>
            <w:szCs w:val="24"/>
          </w:rPr>
          <w:delText xml:space="preserve">in previous scholarship, </w:delText>
        </w:r>
      </w:del>
      <w:del w:id="175" w:author="Rabbi Joshua Schreier, Steinsaltz" w:date="2020-08-11T15:09:00Z">
        <w:r w:rsidR="00C028D9" w:rsidDel="00DF390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28D9">
        <w:rPr>
          <w:rFonts w:asciiTheme="majorBidi" w:hAnsiTheme="majorBidi" w:cstheme="majorBidi"/>
          <w:sz w:val="24"/>
          <w:szCs w:val="24"/>
        </w:rPr>
        <w:t xml:space="preserve">in </w:t>
      </w:r>
      <w:r w:rsidR="004D5A84" w:rsidRPr="00E413C1">
        <w:rPr>
          <w:rFonts w:asciiTheme="majorBidi" w:hAnsiTheme="majorBidi" w:cstheme="majorBidi"/>
          <w:sz w:val="24"/>
          <w:szCs w:val="24"/>
        </w:rPr>
        <w:t xml:space="preserve">sources from other </w:t>
      </w:r>
      <w:r w:rsidR="002E28B6" w:rsidRPr="00E413C1">
        <w:rPr>
          <w:rFonts w:asciiTheme="majorBidi" w:hAnsiTheme="majorBidi" w:cstheme="majorBidi"/>
          <w:sz w:val="24"/>
          <w:szCs w:val="24"/>
        </w:rPr>
        <w:t>cultures</w:t>
      </w:r>
      <w:r w:rsidR="004D5A84" w:rsidRPr="00E413C1">
        <w:rPr>
          <w:rFonts w:asciiTheme="majorBidi" w:hAnsiTheme="majorBidi" w:cstheme="majorBidi"/>
          <w:sz w:val="24"/>
          <w:szCs w:val="24"/>
        </w:rPr>
        <w:t xml:space="preserve"> of late </w:t>
      </w:r>
      <w:r w:rsidR="002E28B6" w:rsidRPr="00E413C1">
        <w:rPr>
          <w:rFonts w:asciiTheme="majorBidi" w:hAnsiTheme="majorBidi" w:cstheme="majorBidi"/>
          <w:sz w:val="24"/>
          <w:szCs w:val="24"/>
        </w:rPr>
        <w:t>antiquity</w:t>
      </w:r>
      <w:ins w:id="176" w:author="Rabbi Joshua Schreier, Steinsaltz" w:date="2020-08-11T15:18:00Z">
        <w:r w:rsidR="000F4C1D">
          <w:rPr>
            <w:rFonts w:asciiTheme="majorBidi" w:hAnsiTheme="majorBidi" w:cstheme="majorBidi"/>
            <w:sz w:val="24"/>
            <w:szCs w:val="24"/>
          </w:rPr>
          <w:t xml:space="preserve"> that ha</w:t>
        </w:r>
        <w:r w:rsidR="00CA794B">
          <w:rPr>
            <w:rFonts w:asciiTheme="majorBidi" w:hAnsiTheme="majorBidi" w:cstheme="majorBidi"/>
            <w:sz w:val="24"/>
            <w:szCs w:val="24"/>
          </w:rPr>
          <w:t>d</w:t>
        </w:r>
      </w:ins>
      <w:ins w:id="177" w:author="Rabbi Joshua Schreier, Steinsaltz" w:date="2020-08-11T15:17:00Z">
        <w:r w:rsidR="000F4C1D" w:rsidRPr="000F4C1D"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ins w:id="178" w:author="Rabbi Joshua Schreier, Steinsaltz" w:date="2020-08-11T15:18:00Z">
        <w:r w:rsidR="00CA794B">
          <w:rPr>
            <w:rFonts w:asciiTheme="majorBidi" w:hAnsiTheme="majorBidi" w:cstheme="majorBidi"/>
            <w:sz w:val="24"/>
            <w:szCs w:val="24"/>
          </w:rPr>
          <w:t xml:space="preserve"> been</w:t>
        </w:r>
      </w:ins>
      <w:ins w:id="179" w:author="Rabbi Joshua Schreier, Steinsaltz" w:date="2020-08-11T15:17:00Z">
        <w:r w:rsidR="000F4C1D" w:rsidRPr="000F4C1D">
          <w:rPr>
            <w:rFonts w:asciiTheme="majorBidi" w:hAnsiTheme="majorBidi" w:cstheme="majorBidi"/>
            <w:sz w:val="24"/>
            <w:szCs w:val="24"/>
          </w:rPr>
          <w:t xml:space="preserve"> articulated in previous scholarship,</w:t>
        </w:r>
      </w:ins>
      <w:r w:rsidR="002E28B6" w:rsidRPr="00E413C1">
        <w:rPr>
          <w:rFonts w:asciiTheme="majorBidi" w:hAnsiTheme="majorBidi" w:cstheme="majorBidi"/>
          <w:sz w:val="24"/>
          <w:szCs w:val="24"/>
        </w:rPr>
        <w:t>.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 Based on these findings I </w:t>
      </w:r>
      <w:r w:rsidR="00C028D9">
        <w:rPr>
          <w:rFonts w:asciiTheme="majorBidi" w:hAnsiTheme="majorBidi" w:cstheme="majorBidi"/>
          <w:sz w:val="24"/>
          <w:szCs w:val="24"/>
        </w:rPr>
        <w:t>have</w:t>
      </w:r>
      <w:ins w:id="180" w:author="Rabbi Joshua Schreier, Steinsaltz" w:date="2020-08-13T09:52:00Z">
        <w:r w:rsidR="006F09C8">
          <w:rPr>
            <w:rFonts w:asciiTheme="majorBidi" w:hAnsiTheme="majorBidi" w:cstheme="majorBidi"/>
            <w:sz w:val="24"/>
            <w:szCs w:val="24"/>
          </w:rPr>
          <w:t>,</w:t>
        </w:r>
      </w:ins>
      <w:r w:rsidR="00C028D9">
        <w:rPr>
          <w:rFonts w:asciiTheme="majorBidi" w:hAnsiTheme="majorBidi" w:cstheme="majorBidi"/>
          <w:sz w:val="24"/>
          <w:szCs w:val="24"/>
        </w:rPr>
        <w:t xml:space="preserve"> </w:t>
      </w:r>
      <w:del w:id="181" w:author="Rabbi Joshua Schreier, Steinsaltz" w:date="2020-08-13T09:52:00Z">
        <w:r w:rsidR="00C028D9" w:rsidDel="006F09C8">
          <w:rPr>
            <w:rFonts w:asciiTheme="majorBidi" w:hAnsiTheme="majorBidi" w:cstheme="majorBidi"/>
            <w:sz w:val="24"/>
            <w:szCs w:val="24"/>
          </w:rPr>
          <w:delText>so far</w:delText>
        </w:r>
      </w:del>
      <w:ins w:id="182" w:author="Rabbi Joshua Schreier, Steinsaltz" w:date="2020-08-13T09:52:00Z">
        <w:r w:rsidR="006F09C8">
          <w:rPr>
            <w:rFonts w:asciiTheme="majorBidi" w:hAnsiTheme="majorBidi" w:cstheme="majorBidi"/>
            <w:sz w:val="24"/>
            <w:szCs w:val="24"/>
          </w:rPr>
          <w:t>to date,</w:t>
        </w:r>
      </w:ins>
      <w:r w:rsidR="00C028D9">
        <w:rPr>
          <w:rFonts w:asciiTheme="majorBidi" w:hAnsiTheme="majorBidi" w:cstheme="majorBidi"/>
          <w:sz w:val="24"/>
          <w:szCs w:val="24"/>
        </w:rPr>
        <w:t xml:space="preserve"> </w:t>
      </w:r>
      <w:r w:rsidR="00D141A7" w:rsidRPr="00E413C1">
        <w:rPr>
          <w:rFonts w:asciiTheme="majorBidi" w:hAnsiTheme="majorBidi" w:cstheme="majorBidi"/>
          <w:sz w:val="24"/>
          <w:szCs w:val="24"/>
        </w:rPr>
        <w:t>published three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 </w:t>
      </w:r>
      <w:r w:rsidR="00D141A7" w:rsidRPr="00E413C1">
        <w:rPr>
          <w:rFonts w:asciiTheme="majorBidi" w:hAnsiTheme="majorBidi" w:cstheme="majorBidi"/>
          <w:sz w:val="24"/>
          <w:szCs w:val="24"/>
        </w:rPr>
        <w:t>articles that begin to unveil th</w:t>
      </w:r>
      <w:r w:rsidR="00AC0577">
        <w:rPr>
          <w:rFonts w:asciiTheme="majorBidi" w:hAnsiTheme="majorBidi" w:cstheme="majorBidi"/>
          <w:sz w:val="24"/>
          <w:szCs w:val="24"/>
        </w:rPr>
        <w:t>e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 common legacy of rabbinic and other </w:t>
      </w:r>
      <w:r w:rsidR="00AC0577">
        <w:rPr>
          <w:rFonts w:asciiTheme="majorBidi" w:hAnsiTheme="majorBidi" w:cstheme="majorBidi"/>
          <w:sz w:val="24"/>
          <w:szCs w:val="24"/>
        </w:rPr>
        <w:t xml:space="preserve">legal regimes </w:t>
      </w:r>
      <w:r w:rsidR="00D141A7" w:rsidRPr="00E413C1">
        <w:rPr>
          <w:rFonts w:asciiTheme="majorBidi" w:hAnsiTheme="majorBidi" w:cstheme="majorBidi"/>
          <w:sz w:val="24"/>
          <w:szCs w:val="24"/>
        </w:rPr>
        <w:t>of late antiquity</w:t>
      </w:r>
      <w:r w:rsidR="00E53B54">
        <w:rPr>
          <w:rFonts w:asciiTheme="majorBidi" w:hAnsiTheme="majorBidi" w:cstheme="majorBidi"/>
          <w:sz w:val="24"/>
          <w:szCs w:val="24"/>
        </w:rPr>
        <w:t>.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 </w:t>
      </w:r>
      <w:r w:rsidR="00E53B54">
        <w:rPr>
          <w:rFonts w:asciiTheme="majorBidi" w:hAnsiTheme="majorBidi" w:cstheme="majorBidi"/>
          <w:sz w:val="24"/>
          <w:szCs w:val="24"/>
        </w:rPr>
        <w:t xml:space="preserve">In my </w:t>
      </w:r>
      <w:r w:rsidR="00D141A7" w:rsidRPr="00E413C1">
        <w:rPr>
          <w:rFonts w:asciiTheme="majorBidi" w:hAnsiTheme="majorBidi" w:cstheme="majorBidi"/>
          <w:sz w:val="24"/>
          <w:szCs w:val="24"/>
        </w:rPr>
        <w:t>article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 </w:t>
      </w:r>
      <w:ins w:id="183" w:author="Rabbi Joshua Schreier, Steinsaltz" w:date="2020-08-13T09:54:00Z">
        <w:r w:rsidR="003A20E4">
          <w:rPr>
            <w:rFonts w:asciiTheme="majorBidi" w:hAnsiTheme="majorBidi" w:cstheme="majorBidi"/>
            <w:sz w:val="24"/>
            <w:szCs w:val="24"/>
          </w:rPr>
          <w:t>en</w:t>
        </w:r>
      </w:ins>
      <w:r w:rsidR="00E53B54">
        <w:rPr>
          <w:rFonts w:asciiTheme="majorBidi" w:hAnsiTheme="majorBidi" w:cstheme="majorBidi"/>
          <w:sz w:val="24"/>
          <w:szCs w:val="24"/>
        </w:rPr>
        <w:t xml:space="preserve">titled: 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“Disqualified Witnesses between Tannaitic Halakha and Roman </w:t>
      </w:r>
      <w:proofErr w:type="gramStart"/>
      <w:r w:rsidR="00E53B54" w:rsidRPr="00E53B54">
        <w:rPr>
          <w:rFonts w:asciiTheme="majorBidi" w:hAnsiTheme="majorBidi" w:cstheme="majorBidi"/>
          <w:sz w:val="24"/>
          <w:szCs w:val="24"/>
        </w:rPr>
        <w:t>Law</w:t>
      </w:r>
      <w:proofErr w:type="gramEnd"/>
      <w:r w:rsidR="00E53B54" w:rsidRPr="00E53B54">
        <w:rPr>
          <w:rFonts w:asciiTheme="majorBidi" w:hAnsiTheme="majorBidi" w:cstheme="majorBidi"/>
          <w:sz w:val="24"/>
          <w:szCs w:val="24"/>
        </w:rPr>
        <w:t>: The Archeology of a Legal Institution”</w:t>
      </w:r>
      <w:r w:rsidR="00E53B54">
        <w:rPr>
          <w:rFonts w:asciiTheme="majorBidi" w:hAnsiTheme="majorBidi" w:cstheme="majorBidi"/>
          <w:sz w:val="24"/>
          <w:szCs w:val="24"/>
        </w:rPr>
        <w:t xml:space="preserve"> (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37.4 </w:t>
      </w:r>
      <w:r w:rsidR="00E53B54" w:rsidRPr="00534F4B">
        <w:rPr>
          <w:rFonts w:asciiTheme="majorBidi" w:hAnsiTheme="majorBidi" w:cstheme="majorBidi"/>
          <w:i/>
          <w:iCs/>
          <w:sz w:val="24"/>
          <w:szCs w:val="24"/>
        </w:rPr>
        <w:t>Law and History Review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 903-936 </w:t>
      </w:r>
      <w:r w:rsidR="006F0781">
        <w:rPr>
          <w:rFonts w:asciiTheme="majorBidi" w:hAnsiTheme="majorBidi" w:cstheme="majorBidi"/>
          <w:sz w:val="24"/>
          <w:szCs w:val="24"/>
        </w:rPr>
        <w:t>[</w:t>
      </w:r>
      <w:r w:rsidR="00E53B54" w:rsidRPr="00E53B54">
        <w:rPr>
          <w:rFonts w:asciiTheme="majorBidi" w:hAnsiTheme="majorBidi" w:cstheme="majorBidi"/>
          <w:sz w:val="24"/>
          <w:szCs w:val="24"/>
        </w:rPr>
        <w:t>2019</w:t>
      </w:r>
      <w:r w:rsidR="006F0781">
        <w:rPr>
          <w:rFonts w:asciiTheme="majorBidi" w:hAnsiTheme="majorBidi" w:cstheme="majorBidi"/>
          <w:sz w:val="24"/>
          <w:szCs w:val="24"/>
        </w:rPr>
        <w:t>]</w:t>
      </w:r>
      <w:r w:rsidR="00E53B54">
        <w:rPr>
          <w:rFonts w:asciiTheme="majorBidi" w:hAnsiTheme="majorBidi" w:cstheme="majorBidi"/>
          <w:sz w:val="24"/>
          <w:szCs w:val="24"/>
        </w:rPr>
        <w:t xml:space="preserve">), I 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demonstrate </w:t>
      </w:r>
      <w:r w:rsidR="005F06E5" w:rsidRPr="00E413C1">
        <w:rPr>
          <w:rFonts w:asciiTheme="majorBidi" w:hAnsiTheme="majorBidi" w:cstheme="majorBidi"/>
          <w:sz w:val="24"/>
          <w:szCs w:val="24"/>
        </w:rPr>
        <w:t xml:space="preserve">the 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links between rabbinic </w:t>
      </w:r>
      <w:r w:rsidR="006F0781">
        <w:rPr>
          <w:rFonts w:asciiTheme="majorBidi" w:hAnsiTheme="majorBidi" w:cstheme="majorBidi"/>
          <w:sz w:val="24"/>
          <w:szCs w:val="24"/>
        </w:rPr>
        <w:t>laws of disqualification for testimony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 and early Roman law</w:t>
      </w:r>
      <w:r w:rsidR="006F0781">
        <w:rPr>
          <w:rFonts w:asciiTheme="majorBidi" w:hAnsiTheme="majorBidi" w:cstheme="majorBidi"/>
          <w:sz w:val="24"/>
          <w:szCs w:val="24"/>
        </w:rPr>
        <w:t xml:space="preserve">s of </w:t>
      </w:r>
      <w:proofErr w:type="spellStart"/>
      <w:r w:rsidR="006F0781" w:rsidRPr="006F0781">
        <w:rPr>
          <w:rFonts w:asciiTheme="majorBidi" w:hAnsiTheme="majorBidi" w:cstheme="majorBidi"/>
          <w:i/>
          <w:iCs/>
          <w:sz w:val="24"/>
          <w:szCs w:val="24"/>
        </w:rPr>
        <w:t>infamia</w:t>
      </w:r>
      <w:proofErr w:type="spellEnd"/>
      <w:r w:rsidR="00E53B54">
        <w:rPr>
          <w:rFonts w:asciiTheme="majorBidi" w:hAnsiTheme="majorBidi" w:cstheme="majorBidi"/>
          <w:sz w:val="24"/>
          <w:szCs w:val="24"/>
        </w:rPr>
        <w:t>.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 </w:t>
      </w:r>
      <w:r w:rsidR="00E53B54">
        <w:rPr>
          <w:rFonts w:asciiTheme="majorBidi" w:hAnsiTheme="majorBidi" w:cstheme="majorBidi"/>
          <w:sz w:val="24"/>
          <w:szCs w:val="24"/>
        </w:rPr>
        <w:t xml:space="preserve">In 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two others </w:t>
      </w:r>
      <w:r w:rsidR="00BB43A2">
        <w:rPr>
          <w:rFonts w:asciiTheme="majorBidi" w:hAnsiTheme="majorBidi" w:cstheme="majorBidi"/>
          <w:sz w:val="24"/>
          <w:szCs w:val="24"/>
        </w:rPr>
        <w:t xml:space="preserve">articles </w:t>
      </w:r>
      <w:r w:rsidR="006F0781">
        <w:rPr>
          <w:rFonts w:asciiTheme="majorBidi" w:hAnsiTheme="majorBidi" w:cstheme="majorBidi"/>
          <w:sz w:val="24"/>
          <w:szCs w:val="24"/>
        </w:rPr>
        <w:t xml:space="preserve">I </w:t>
      </w:r>
      <w:r w:rsidR="00BB43A2">
        <w:rPr>
          <w:rFonts w:asciiTheme="majorBidi" w:hAnsiTheme="majorBidi" w:cstheme="majorBidi"/>
          <w:sz w:val="24"/>
          <w:szCs w:val="24"/>
        </w:rPr>
        <w:t xml:space="preserve">place 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rabbinic </w:t>
      </w:r>
      <w:r w:rsidR="00BB43A2">
        <w:rPr>
          <w:rFonts w:asciiTheme="majorBidi" w:hAnsiTheme="majorBidi" w:cstheme="majorBidi"/>
          <w:sz w:val="24"/>
          <w:szCs w:val="24"/>
        </w:rPr>
        <w:t>laws of testimony within their A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ncient </w:t>
      </w:r>
      <w:r w:rsidR="00BB43A2">
        <w:rPr>
          <w:rFonts w:asciiTheme="majorBidi" w:hAnsiTheme="majorBidi" w:cstheme="majorBidi"/>
          <w:sz w:val="24"/>
          <w:szCs w:val="24"/>
        </w:rPr>
        <w:t>N</w:t>
      </w:r>
      <w:r w:rsidR="00D141A7" w:rsidRPr="00E413C1">
        <w:rPr>
          <w:rFonts w:asciiTheme="majorBidi" w:hAnsiTheme="majorBidi" w:cstheme="majorBidi"/>
          <w:sz w:val="24"/>
          <w:szCs w:val="24"/>
        </w:rPr>
        <w:t xml:space="preserve">ear </w:t>
      </w:r>
      <w:r w:rsidR="00BB43A2">
        <w:rPr>
          <w:rFonts w:asciiTheme="majorBidi" w:hAnsiTheme="majorBidi" w:cstheme="majorBidi"/>
          <w:sz w:val="24"/>
          <w:szCs w:val="24"/>
        </w:rPr>
        <w:t>E</w:t>
      </w:r>
      <w:r w:rsidR="00D141A7" w:rsidRPr="00E413C1">
        <w:rPr>
          <w:rFonts w:asciiTheme="majorBidi" w:hAnsiTheme="majorBidi" w:cstheme="majorBidi"/>
          <w:sz w:val="24"/>
          <w:szCs w:val="24"/>
        </w:rPr>
        <w:t>astern context</w:t>
      </w:r>
      <w:r w:rsidR="006F0781">
        <w:rPr>
          <w:rFonts w:asciiTheme="majorBidi" w:hAnsiTheme="majorBidi" w:cstheme="majorBidi"/>
          <w:sz w:val="24"/>
          <w:szCs w:val="24"/>
        </w:rPr>
        <w:t xml:space="preserve">, by highlighting the role of witnesses in </w:t>
      </w:r>
      <w:del w:id="184" w:author="Rabbi Joshua Schreier, Steinsaltz" w:date="2020-08-11T15:19:00Z">
        <w:r w:rsidR="006F0781" w:rsidDel="00CA794B">
          <w:rPr>
            <w:rFonts w:asciiTheme="majorBidi" w:hAnsiTheme="majorBidi" w:cstheme="majorBidi"/>
            <w:sz w:val="24"/>
            <w:szCs w:val="24"/>
          </w:rPr>
          <w:delText xml:space="preserve">erecting </w:delText>
        </w:r>
      </w:del>
      <w:ins w:id="185" w:author="Rabbi Joshua Schreier, Steinsaltz" w:date="2020-08-11T15:19:00Z">
        <w:r w:rsidR="00CA794B">
          <w:rPr>
            <w:rFonts w:asciiTheme="majorBidi" w:hAnsiTheme="majorBidi" w:cstheme="majorBidi"/>
            <w:sz w:val="24"/>
            <w:szCs w:val="24"/>
          </w:rPr>
          <w:t xml:space="preserve">establishing </w:t>
        </w:r>
      </w:ins>
      <w:r w:rsidR="006F0781">
        <w:rPr>
          <w:rFonts w:asciiTheme="majorBidi" w:hAnsiTheme="majorBidi" w:cstheme="majorBidi"/>
          <w:sz w:val="24"/>
          <w:szCs w:val="24"/>
        </w:rPr>
        <w:t>oath-bound obligations</w:t>
      </w:r>
      <w:r w:rsidR="00E53B54">
        <w:rPr>
          <w:rFonts w:asciiTheme="majorBidi" w:hAnsiTheme="majorBidi" w:cstheme="majorBidi"/>
          <w:sz w:val="24"/>
          <w:szCs w:val="24"/>
        </w:rPr>
        <w:t xml:space="preserve"> (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“Testimony, Forewarning and Oath: from the Bible to the Rabbis”, 31 </w:t>
      </w:r>
      <w:proofErr w:type="spellStart"/>
      <w:r w:rsidR="00E53B54" w:rsidRPr="00534F4B">
        <w:rPr>
          <w:rFonts w:asciiTheme="majorBidi" w:hAnsiTheme="majorBidi" w:cstheme="majorBidi"/>
          <w:i/>
          <w:iCs/>
          <w:sz w:val="24"/>
          <w:szCs w:val="24"/>
        </w:rPr>
        <w:t>Teuda</w:t>
      </w:r>
      <w:proofErr w:type="spellEnd"/>
      <w:r w:rsidR="00E53B54" w:rsidRPr="00E53B54">
        <w:rPr>
          <w:rFonts w:asciiTheme="majorBidi" w:hAnsiTheme="majorBidi" w:cstheme="majorBidi"/>
          <w:sz w:val="24"/>
          <w:szCs w:val="24"/>
        </w:rPr>
        <w:t xml:space="preserve"> </w:t>
      </w:r>
      <w:r w:rsidR="006F0781">
        <w:rPr>
          <w:rFonts w:asciiTheme="majorBidi" w:hAnsiTheme="majorBidi" w:cstheme="majorBidi"/>
          <w:sz w:val="24"/>
          <w:szCs w:val="24"/>
        </w:rPr>
        <w:t>[</w:t>
      </w:r>
      <w:r w:rsidR="00E53B54" w:rsidRPr="00E53B54">
        <w:rPr>
          <w:rFonts w:asciiTheme="majorBidi" w:hAnsiTheme="majorBidi" w:cstheme="majorBidi"/>
          <w:sz w:val="24"/>
          <w:szCs w:val="24"/>
        </w:rPr>
        <w:t>2020</w:t>
      </w:r>
      <w:r w:rsidR="006F0781">
        <w:rPr>
          <w:rFonts w:asciiTheme="majorBidi" w:hAnsiTheme="majorBidi" w:cstheme="majorBidi"/>
          <w:sz w:val="24"/>
          <w:szCs w:val="24"/>
        </w:rPr>
        <w:t>]</w:t>
      </w:r>
      <w:r w:rsidR="00E53B54" w:rsidRPr="00E53B54">
        <w:rPr>
          <w:rFonts w:asciiTheme="majorBidi" w:hAnsiTheme="majorBidi" w:cstheme="majorBidi"/>
          <w:sz w:val="24"/>
          <w:szCs w:val="24"/>
        </w:rPr>
        <w:t>, forthcoming</w:t>
      </w:r>
      <w:r w:rsidR="00E53B54">
        <w:rPr>
          <w:rFonts w:asciiTheme="majorBidi" w:hAnsiTheme="majorBidi" w:cstheme="majorBidi"/>
          <w:sz w:val="24"/>
          <w:szCs w:val="24"/>
        </w:rPr>
        <w:t>;</w:t>
      </w:r>
      <w:r w:rsidR="00E53B54" w:rsidRPr="00E53B54">
        <w:t xml:space="preserve"> </w:t>
      </w:r>
      <w:r w:rsidR="00E53B54" w:rsidRPr="00E53B54">
        <w:rPr>
          <w:rFonts w:asciiTheme="majorBidi" w:hAnsiTheme="majorBidi" w:cstheme="majorBidi"/>
          <w:sz w:val="24"/>
          <w:szCs w:val="24"/>
        </w:rPr>
        <w:t xml:space="preserve">“On the Meaning of </w:t>
      </w:r>
      <w:proofErr w:type="spellStart"/>
      <w:r w:rsidR="00E53B54" w:rsidRPr="00E53B54">
        <w:rPr>
          <w:rFonts w:asciiTheme="majorBidi" w:hAnsiTheme="majorBidi" w:cstheme="majorBidi"/>
          <w:sz w:val="24"/>
          <w:szCs w:val="24"/>
        </w:rPr>
        <w:t>hē‘îd</w:t>
      </w:r>
      <w:proofErr w:type="spellEnd"/>
      <w:r w:rsidR="00E53B54" w:rsidRPr="00E53B54">
        <w:rPr>
          <w:rFonts w:asciiTheme="majorBidi" w:hAnsiTheme="majorBidi" w:cstheme="majorBidi"/>
          <w:sz w:val="24"/>
          <w:szCs w:val="24"/>
        </w:rPr>
        <w:t xml:space="preserve"> in Biblical Hebrew:</w:t>
      </w:r>
      <w:del w:id="186" w:author="Rabbi Joshua Schreier, Steinsaltz" w:date="2020-08-11T18:09:00Z">
        <w:r w:rsidR="00E53B54" w:rsidRPr="00E53B54" w:rsidDel="00467073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87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3B54" w:rsidRPr="00E53B54">
        <w:rPr>
          <w:rFonts w:asciiTheme="majorBidi" w:hAnsiTheme="majorBidi" w:cstheme="majorBidi"/>
          <w:sz w:val="24"/>
          <w:szCs w:val="24"/>
        </w:rPr>
        <w:t xml:space="preserve">Between Summoning Witnesses and Imposing Oaths”, </w:t>
      </w:r>
      <w:proofErr w:type="spellStart"/>
      <w:r w:rsidR="00E53B54" w:rsidRPr="00534F4B">
        <w:rPr>
          <w:rFonts w:asciiTheme="majorBidi" w:hAnsiTheme="majorBidi" w:cstheme="majorBidi"/>
          <w:i/>
          <w:iCs/>
          <w:sz w:val="24"/>
          <w:szCs w:val="24"/>
        </w:rPr>
        <w:t>Vetus</w:t>
      </w:r>
      <w:proofErr w:type="spellEnd"/>
      <w:r w:rsidR="00E53B54" w:rsidRPr="00534F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53B54" w:rsidRPr="00534F4B">
        <w:rPr>
          <w:rFonts w:asciiTheme="majorBidi" w:hAnsiTheme="majorBidi" w:cstheme="majorBidi"/>
          <w:i/>
          <w:iCs/>
          <w:sz w:val="24"/>
          <w:szCs w:val="24"/>
        </w:rPr>
        <w:t>Testamentum</w:t>
      </w:r>
      <w:proofErr w:type="spellEnd"/>
      <w:r w:rsidR="00E53B54" w:rsidRPr="00E53B54">
        <w:rPr>
          <w:rFonts w:asciiTheme="majorBidi" w:hAnsiTheme="majorBidi" w:cstheme="majorBidi"/>
          <w:sz w:val="24"/>
          <w:szCs w:val="24"/>
        </w:rPr>
        <w:t>, forthcoming</w:t>
      </w:r>
      <w:r w:rsidR="00E53B54">
        <w:rPr>
          <w:rFonts w:asciiTheme="majorBidi" w:hAnsiTheme="majorBidi" w:cstheme="majorBidi"/>
          <w:sz w:val="24"/>
          <w:szCs w:val="24"/>
        </w:rPr>
        <w:t>)</w:t>
      </w:r>
      <w:r w:rsidR="005F06E5" w:rsidRPr="00E413C1">
        <w:rPr>
          <w:rFonts w:asciiTheme="majorBidi" w:hAnsiTheme="majorBidi" w:cstheme="majorBidi"/>
          <w:sz w:val="24"/>
          <w:szCs w:val="24"/>
        </w:rPr>
        <w:t>. There is more work to be done, but t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hese parallels suggest </w:t>
      </w:r>
      <w:r w:rsidR="008E7182" w:rsidRPr="00E413C1">
        <w:rPr>
          <w:rFonts w:asciiTheme="majorBidi" w:hAnsiTheme="majorBidi" w:cstheme="majorBidi"/>
          <w:sz w:val="24"/>
          <w:szCs w:val="24"/>
        </w:rPr>
        <w:lastRenderedPageBreak/>
        <w:t xml:space="preserve">that the notion of authoritative testimony is by no means </w:t>
      </w:r>
      <w:r w:rsidR="0055029C" w:rsidRPr="00E413C1">
        <w:rPr>
          <w:rFonts w:asciiTheme="majorBidi" w:hAnsiTheme="majorBidi" w:cstheme="majorBidi"/>
          <w:sz w:val="24"/>
          <w:szCs w:val="24"/>
        </w:rPr>
        <w:t>unique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 to rabbinic </w:t>
      </w:r>
      <w:r w:rsidR="00F27620" w:rsidRPr="00E413C1">
        <w:rPr>
          <w:rFonts w:asciiTheme="majorBidi" w:hAnsiTheme="majorBidi" w:cstheme="majorBidi"/>
          <w:sz w:val="24"/>
          <w:szCs w:val="24"/>
        </w:rPr>
        <w:t>tradition and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 is</w:t>
      </w:r>
      <w:ins w:id="188" w:author="Rabbi Joshua Schreier, Steinsaltz" w:date="2020-08-11T15:20:00Z">
        <w:r w:rsidR="00CA794B">
          <w:rPr>
            <w:rFonts w:asciiTheme="majorBidi" w:hAnsiTheme="majorBidi" w:cstheme="majorBidi"/>
            <w:sz w:val="24"/>
            <w:szCs w:val="24"/>
          </w:rPr>
          <w:t>,</w:t>
        </w:r>
      </w:ins>
      <w:r w:rsidR="008E7182" w:rsidRPr="00E413C1">
        <w:rPr>
          <w:rFonts w:asciiTheme="majorBidi" w:hAnsiTheme="majorBidi" w:cstheme="majorBidi"/>
          <w:sz w:val="24"/>
          <w:szCs w:val="24"/>
        </w:rPr>
        <w:t xml:space="preserve"> </w:t>
      </w:r>
      <w:ins w:id="189" w:author="Rabbi Joshua Schreier, Steinsaltz" w:date="2020-08-11T15:20:00Z">
        <w:r w:rsidR="00CA794B" w:rsidRPr="00E413C1">
          <w:rPr>
            <w:rFonts w:asciiTheme="majorBidi" w:hAnsiTheme="majorBidi" w:cstheme="majorBidi"/>
            <w:sz w:val="24"/>
            <w:szCs w:val="24"/>
          </w:rPr>
          <w:t>by and large</w:t>
        </w:r>
        <w:r w:rsidR="00CA794B">
          <w:rPr>
            <w:rFonts w:asciiTheme="majorBidi" w:hAnsiTheme="majorBidi" w:cstheme="majorBidi"/>
            <w:sz w:val="24"/>
            <w:szCs w:val="24"/>
          </w:rPr>
          <w:t>,</w:t>
        </w:r>
      </w:ins>
      <w:ins w:id="190" w:author="Rabbi Joshua Schreier, Steinsaltz" w:date="2020-08-13T09:55:00Z">
        <w:r w:rsidR="003A20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1" w:author="Rabbi Joshua Schreier, Steinsaltz" w:date="2020-08-11T15:20:00Z">
        <w:r w:rsidR="008E7182" w:rsidRPr="00E413C1" w:rsidDel="00CA794B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8E7182" w:rsidRPr="00E413C1">
        <w:rPr>
          <w:rFonts w:asciiTheme="majorBidi" w:hAnsiTheme="majorBidi" w:cstheme="majorBidi"/>
          <w:sz w:val="24"/>
          <w:szCs w:val="24"/>
        </w:rPr>
        <w:t xml:space="preserve"> </w:t>
      </w:r>
      <w:del w:id="192" w:author="Rabbi Joshua Schreier, Steinsaltz" w:date="2020-08-11T15:20:00Z">
        <w:r w:rsidR="008E7182" w:rsidRPr="00E413C1" w:rsidDel="00CA794B">
          <w:rPr>
            <w:rFonts w:asciiTheme="majorBidi" w:hAnsiTheme="majorBidi" w:cstheme="majorBidi"/>
            <w:sz w:val="24"/>
            <w:szCs w:val="24"/>
          </w:rPr>
          <w:delText xml:space="preserve">fact </w:delText>
        </w:r>
      </w:del>
      <w:r w:rsidR="008E7182" w:rsidRPr="00E413C1">
        <w:rPr>
          <w:rFonts w:asciiTheme="majorBidi" w:hAnsiTheme="majorBidi" w:cstheme="majorBidi"/>
          <w:sz w:val="24"/>
          <w:szCs w:val="24"/>
        </w:rPr>
        <w:t>a common denominator of ancient legal cultures</w:t>
      </w:r>
      <w:del w:id="193" w:author="Rabbi Joshua Schreier, Steinsaltz" w:date="2020-08-11T15:20:00Z">
        <w:r w:rsidR="008E7182" w:rsidRPr="00E413C1" w:rsidDel="00CA794B">
          <w:rPr>
            <w:rFonts w:asciiTheme="majorBidi" w:hAnsiTheme="majorBidi" w:cstheme="majorBidi"/>
            <w:sz w:val="24"/>
            <w:szCs w:val="24"/>
          </w:rPr>
          <w:delText xml:space="preserve"> by and large</w:delText>
        </w:r>
      </w:del>
      <w:r w:rsidR="008E7182" w:rsidRPr="00E413C1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E90E3D" w14:textId="14A131C9" w:rsidR="00126139" w:rsidRDefault="001B09FA" w:rsidP="005B263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Truly</w:t>
      </w:r>
      <w:r w:rsidR="00C028D9">
        <w:rPr>
          <w:rFonts w:asciiTheme="majorBidi" w:hAnsiTheme="majorBidi" w:cstheme="majorBidi"/>
          <w:sz w:val="24"/>
          <w:szCs w:val="24"/>
        </w:rPr>
        <w:t xml:space="preserve">, the picture is more complex, as the authoritative model of testimony is not monolithic </w:t>
      </w:r>
      <w:r w:rsidR="00AC0577">
        <w:rPr>
          <w:rFonts w:asciiTheme="majorBidi" w:hAnsiTheme="majorBidi" w:cstheme="majorBidi"/>
          <w:sz w:val="24"/>
          <w:szCs w:val="24"/>
        </w:rPr>
        <w:t>in</w:t>
      </w:r>
      <w:r w:rsidR="00C028D9">
        <w:rPr>
          <w:rFonts w:asciiTheme="majorBidi" w:hAnsiTheme="majorBidi" w:cstheme="majorBidi"/>
          <w:sz w:val="24"/>
          <w:szCs w:val="24"/>
        </w:rPr>
        <w:t xml:space="preserve"> rabbinic literature</w:t>
      </w:r>
      <w:r w:rsidR="00E53B54">
        <w:rPr>
          <w:rFonts w:asciiTheme="majorBidi" w:hAnsiTheme="majorBidi" w:cstheme="majorBidi"/>
          <w:sz w:val="24"/>
          <w:szCs w:val="24"/>
        </w:rPr>
        <w:t xml:space="preserve">. Several </w:t>
      </w:r>
      <w:r>
        <w:rPr>
          <w:rFonts w:asciiTheme="majorBidi" w:hAnsiTheme="majorBidi" w:cstheme="majorBidi"/>
          <w:sz w:val="24"/>
          <w:szCs w:val="24"/>
        </w:rPr>
        <w:t>rabbinic source</w:t>
      </w:r>
      <w:r w:rsidR="00BB43A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do adhere to </w:t>
      </w:r>
      <w:r w:rsidR="00C028D9">
        <w:rPr>
          <w:rFonts w:asciiTheme="majorBidi" w:hAnsiTheme="majorBidi" w:cstheme="majorBidi"/>
          <w:sz w:val="24"/>
          <w:szCs w:val="24"/>
        </w:rPr>
        <w:t xml:space="preserve">what I call </w:t>
      </w:r>
      <w:r>
        <w:rPr>
          <w:rFonts w:asciiTheme="majorBidi" w:hAnsiTheme="majorBidi" w:cstheme="majorBidi"/>
          <w:sz w:val="24"/>
          <w:szCs w:val="24"/>
        </w:rPr>
        <w:t>“</w:t>
      </w:r>
      <w:r w:rsidR="00C028D9">
        <w:rPr>
          <w:rFonts w:asciiTheme="majorBidi" w:hAnsiTheme="majorBidi" w:cstheme="majorBidi"/>
          <w:sz w:val="24"/>
          <w:szCs w:val="24"/>
        </w:rPr>
        <w:t>the instrumental model of testimony</w:t>
      </w:r>
      <w:r>
        <w:rPr>
          <w:rFonts w:asciiTheme="majorBidi" w:hAnsiTheme="majorBidi" w:cstheme="majorBidi"/>
          <w:sz w:val="24"/>
          <w:szCs w:val="24"/>
        </w:rPr>
        <w:t>”</w:t>
      </w:r>
      <w:r w:rsidR="00C028D9">
        <w:rPr>
          <w:rFonts w:asciiTheme="majorBidi" w:hAnsiTheme="majorBidi" w:cstheme="majorBidi"/>
          <w:sz w:val="24"/>
          <w:szCs w:val="24"/>
        </w:rPr>
        <w:t>,</w:t>
      </w:r>
      <w:r w:rsidR="00126139" w:rsidRPr="00126139">
        <w:rPr>
          <w:rFonts w:asciiTheme="majorBidi" w:hAnsiTheme="majorBidi" w:cstheme="majorBidi"/>
          <w:sz w:val="24"/>
          <w:szCs w:val="24"/>
        </w:rPr>
        <w:t xml:space="preserve"> </w:t>
      </w:r>
      <w:r w:rsidR="00126139">
        <w:rPr>
          <w:rFonts w:asciiTheme="majorBidi" w:hAnsiTheme="majorBidi" w:cstheme="majorBidi"/>
          <w:sz w:val="24"/>
          <w:szCs w:val="24"/>
        </w:rPr>
        <w:t xml:space="preserve">in which </w:t>
      </w:r>
      <w:r w:rsidR="00126139" w:rsidRPr="00126139">
        <w:rPr>
          <w:rFonts w:asciiTheme="majorBidi" w:hAnsiTheme="majorBidi" w:cstheme="majorBidi"/>
          <w:sz w:val="24"/>
          <w:szCs w:val="24"/>
        </w:rPr>
        <w:t xml:space="preserve">witnesses </w:t>
      </w:r>
      <w:r w:rsidR="00BB43A2">
        <w:rPr>
          <w:rFonts w:asciiTheme="majorBidi" w:hAnsiTheme="majorBidi" w:cstheme="majorBidi"/>
          <w:sz w:val="24"/>
          <w:szCs w:val="24"/>
        </w:rPr>
        <w:t xml:space="preserve">merely </w:t>
      </w:r>
      <w:r w:rsidR="00126139" w:rsidRPr="00126139">
        <w:rPr>
          <w:rFonts w:asciiTheme="majorBidi" w:hAnsiTheme="majorBidi" w:cstheme="majorBidi"/>
          <w:sz w:val="24"/>
          <w:szCs w:val="24"/>
        </w:rPr>
        <w:t xml:space="preserve">provide the judges with </w:t>
      </w:r>
      <w:del w:id="194" w:author="Rabbi Joshua Schreier, Steinsaltz" w:date="2020-08-11T15:26:00Z">
        <w:r w:rsidR="00126139" w:rsidRPr="00126139" w:rsidDel="00A6624B">
          <w:rPr>
            <w:rFonts w:asciiTheme="majorBidi" w:hAnsiTheme="majorBidi" w:cstheme="majorBidi"/>
            <w:sz w:val="24"/>
            <w:szCs w:val="24"/>
          </w:rPr>
          <w:delText xml:space="preserve">knowledge of </w:delText>
        </w:r>
      </w:del>
      <w:r w:rsidR="00126139" w:rsidRPr="00126139">
        <w:rPr>
          <w:rFonts w:asciiTheme="majorBidi" w:hAnsiTheme="majorBidi" w:cstheme="majorBidi"/>
          <w:sz w:val="24"/>
          <w:szCs w:val="24"/>
        </w:rPr>
        <w:t xml:space="preserve">the facts </w:t>
      </w:r>
      <w:del w:id="195" w:author="Rabbi Joshua Schreier, Steinsaltz" w:date="2020-08-13T09:56:00Z">
        <w:r w:rsidR="00126139" w:rsidRPr="00126139" w:rsidDel="003A20E4">
          <w:rPr>
            <w:rFonts w:asciiTheme="majorBidi" w:hAnsiTheme="majorBidi" w:cstheme="majorBidi"/>
            <w:sz w:val="24"/>
            <w:szCs w:val="24"/>
          </w:rPr>
          <w:delText xml:space="preserve">under </w:delText>
        </w:r>
      </w:del>
      <w:ins w:id="196" w:author="Rabbi Joshua Schreier, Steinsaltz" w:date="2020-08-13T09:56:00Z">
        <w:r w:rsidR="003A20E4">
          <w:rPr>
            <w:rFonts w:asciiTheme="majorBidi" w:hAnsiTheme="majorBidi" w:cstheme="majorBidi"/>
            <w:sz w:val="24"/>
            <w:szCs w:val="24"/>
          </w:rPr>
          <w:t>in</w:t>
        </w:r>
        <w:r w:rsidR="003A20E4" w:rsidRPr="0012613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6139" w:rsidRPr="00126139">
        <w:rPr>
          <w:rFonts w:asciiTheme="majorBidi" w:hAnsiTheme="majorBidi" w:cstheme="majorBidi"/>
          <w:sz w:val="24"/>
          <w:szCs w:val="24"/>
        </w:rPr>
        <w:t>dispute</w:t>
      </w:r>
      <w:r>
        <w:rPr>
          <w:rFonts w:asciiTheme="majorBidi" w:hAnsiTheme="majorBidi" w:cstheme="majorBidi"/>
          <w:sz w:val="24"/>
          <w:szCs w:val="24"/>
        </w:rPr>
        <w:t>, as one would expect based on</w:t>
      </w:r>
      <w:ins w:id="197" w:author="Rabbi Joshua Schreier, Steinsaltz" w:date="2020-08-11T15:26:00Z">
        <w:r w:rsidR="00A6624B">
          <w:rPr>
            <w:rFonts w:asciiTheme="majorBidi" w:hAnsiTheme="majorBidi" w:cstheme="majorBidi"/>
            <w:sz w:val="24"/>
            <w:szCs w:val="24"/>
          </w:rPr>
          <w:t xml:space="preserve"> the basis of</w:t>
        </w:r>
      </w:ins>
      <w:r>
        <w:rPr>
          <w:rFonts w:asciiTheme="majorBidi" w:hAnsiTheme="majorBidi" w:cstheme="majorBidi"/>
          <w:sz w:val="24"/>
          <w:szCs w:val="24"/>
        </w:rPr>
        <w:t xml:space="preserve"> modern legal </w:t>
      </w:r>
      <w:r w:rsidR="00783071">
        <w:rPr>
          <w:rFonts w:asciiTheme="majorBidi" w:hAnsiTheme="majorBidi" w:cstheme="majorBidi"/>
          <w:sz w:val="24"/>
          <w:szCs w:val="24"/>
        </w:rPr>
        <w:t>assumptions</w:t>
      </w:r>
      <w:r w:rsidR="00126139" w:rsidRPr="00126139">
        <w:rPr>
          <w:rFonts w:asciiTheme="majorBidi" w:hAnsiTheme="majorBidi" w:cstheme="majorBidi"/>
          <w:sz w:val="24"/>
          <w:szCs w:val="24"/>
        </w:rPr>
        <w:t>. I</w:t>
      </w:r>
      <w:r w:rsidR="00783071">
        <w:rPr>
          <w:rFonts w:asciiTheme="majorBidi" w:hAnsiTheme="majorBidi" w:cstheme="majorBidi"/>
          <w:sz w:val="24"/>
          <w:szCs w:val="24"/>
        </w:rPr>
        <w:t>n my article</w:t>
      </w:r>
      <w:del w:id="198" w:author="Rabbi Joshua Schreier, Steinsaltz" w:date="2020-08-11T15:28:00Z">
        <w:r w:rsidR="00783071" w:rsidDel="00A6624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83071">
        <w:rPr>
          <w:rFonts w:asciiTheme="majorBidi" w:hAnsiTheme="majorBidi" w:cstheme="majorBidi"/>
          <w:sz w:val="24"/>
          <w:szCs w:val="24"/>
        </w:rPr>
        <w:t xml:space="preserve"> </w:t>
      </w:r>
      <w:ins w:id="199" w:author="Rabbi Joshua Schreier, Steinsaltz" w:date="2020-08-11T15:29:00Z">
        <w:r w:rsidR="00A6624B">
          <w:rPr>
            <w:rFonts w:asciiTheme="majorBidi" w:hAnsiTheme="majorBidi" w:cstheme="majorBidi"/>
            <w:sz w:val="24"/>
            <w:szCs w:val="24"/>
          </w:rPr>
          <w:t>en</w:t>
        </w:r>
      </w:ins>
      <w:r w:rsidR="00783071">
        <w:rPr>
          <w:rFonts w:asciiTheme="majorBidi" w:hAnsiTheme="majorBidi" w:cstheme="majorBidi"/>
          <w:sz w:val="24"/>
          <w:szCs w:val="24"/>
        </w:rPr>
        <w:t>titled</w:t>
      </w:r>
      <w:r w:rsidR="00594AE4">
        <w:rPr>
          <w:rFonts w:asciiTheme="majorBidi" w:hAnsiTheme="majorBidi" w:cstheme="majorBidi"/>
          <w:sz w:val="24"/>
          <w:szCs w:val="24"/>
        </w:rPr>
        <w:t xml:space="preserve"> </w:t>
      </w:r>
      <w:r w:rsidR="00783071" w:rsidRPr="00783071">
        <w:rPr>
          <w:rFonts w:asciiTheme="majorBidi" w:hAnsiTheme="majorBidi" w:cstheme="majorBidi"/>
          <w:sz w:val="24"/>
          <w:szCs w:val="24"/>
        </w:rPr>
        <w:t>“On the Testimony of a Single Witness and that of Women in Tannaitic Literature”</w:t>
      </w:r>
      <w:r w:rsidR="00783071">
        <w:rPr>
          <w:rFonts w:asciiTheme="majorBidi" w:hAnsiTheme="majorBidi" w:cstheme="majorBidi"/>
          <w:sz w:val="24"/>
          <w:szCs w:val="24"/>
        </w:rPr>
        <w:t xml:space="preserve"> (</w:t>
      </w:r>
      <w:r w:rsidR="00783071" w:rsidRPr="00783071">
        <w:rPr>
          <w:rFonts w:asciiTheme="majorBidi" w:hAnsiTheme="majorBidi" w:cstheme="majorBidi"/>
          <w:sz w:val="24"/>
          <w:szCs w:val="24"/>
        </w:rPr>
        <w:t xml:space="preserve">33 </w:t>
      </w:r>
      <w:r w:rsidR="00783071" w:rsidRPr="00534F4B">
        <w:rPr>
          <w:rFonts w:asciiTheme="majorBidi" w:hAnsiTheme="majorBidi" w:cstheme="majorBidi"/>
          <w:i/>
          <w:iCs/>
          <w:sz w:val="24"/>
          <w:szCs w:val="24"/>
        </w:rPr>
        <w:t>Dine Israel</w:t>
      </w:r>
      <w:r w:rsidR="00783071" w:rsidRPr="00783071">
        <w:rPr>
          <w:rFonts w:asciiTheme="majorBidi" w:hAnsiTheme="majorBidi" w:cstheme="majorBidi"/>
          <w:sz w:val="24"/>
          <w:szCs w:val="24"/>
        </w:rPr>
        <w:t xml:space="preserve"> 227-270 </w:t>
      </w:r>
      <w:r w:rsidR="006F0781">
        <w:rPr>
          <w:rFonts w:asciiTheme="majorBidi" w:hAnsiTheme="majorBidi" w:cstheme="majorBidi"/>
          <w:sz w:val="24"/>
          <w:szCs w:val="24"/>
        </w:rPr>
        <w:t>[</w:t>
      </w:r>
      <w:r w:rsidR="00783071" w:rsidRPr="00783071">
        <w:rPr>
          <w:rFonts w:asciiTheme="majorBidi" w:hAnsiTheme="majorBidi" w:cstheme="majorBidi"/>
          <w:sz w:val="24"/>
          <w:szCs w:val="24"/>
        </w:rPr>
        <w:t>2019</w:t>
      </w:r>
      <w:r w:rsidR="006F0781">
        <w:rPr>
          <w:rFonts w:asciiTheme="majorBidi" w:hAnsiTheme="majorBidi" w:cstheme="majorBidi"/>
          <w:sz w:val="24"/>
          <w:szCs w:val="24"/>
        </w:rPr>
        <w:t>]</w:t>
      </w:r>
      <w:r w:rsidR="00783071">
        <w:rPr>
          <w:rFonts w:asciiTheme="majorBidi" w:hAnsiTheme="majorBidi" w:cstheme="majorBidi"/>
          <w:sz w:val="24"/>
          <w:szCs w:val="24"/>
        </w:rPr>
        <w:t>)</w:t>
      </w:r>
      <w:ins w:id="200" w:author="Rabbi Joshua Schreier, Steinsaltz" w:date="2020-08-11T15:29:00Z">
        <w:r w:rsidR="00A6624B">
          <w:rPr>
            <w:rFonts w:asciiTheme="majorBidi" w:hAnsiTheme="majorBidi" w:cstheme="majorBidi"/>
            <w:sz w:val="24"/>
            <w:szCs w:val="24"/>
          </w:rPr>
          <w:t>,</w:t>
        </w:r>
      </w:ins>
      <w:r w:rsidR="00783071">
        <w:rPr>
          <w:rFonts w:asciiTheme="majorBidi" w:hAnsiTheme="majorBidi" w:cstheme="majorBidi"/>
          <w:sz w:val="24"/>
          <w:szCs w:val="24"/>
        </w:rPr>
        <w:t xml:space="preserve"> I offered </w:t>
      </w:r>
      <w:r w:rsidR="00126139" w:rsidRPr="00126139">
        <w:rPr>
          <w:rFonts w:asciiTheme="majorBidi" w:hAnsiTheme="majorBidi" w:cstheme="majorBidi"/>
          <w:sz w:val="24"/>
          <w:szCs w:val="24"/>
        </w:rPr>
        <w:t xml:space="preserve">a preliminary articulation of </w:t>
      </w:r>
      <w:r>
        <w:rPr>
          <w:rFonts w:asciiTheme="majorBidi" w:hAnsiTheme="majorBidi" w:cstheme="majorBidi"/>
          <w:sz w:val="24"/>
          <w:szCs w:val="24"/>
        </w:rPr>
        <w:t>the dual</w:t>
      </w:r>
      <w:r w:rsidR="005F721B">
        <w:rPr>
          <w:rFonts w:asciiTheme="majorBidi" w:hAnsiTheme="majorBidi" w:cstheme="majorBidi"/>
          <w:sz w:val="24"/>
          <w:szCs w:val="24"/>
        </w:rPr>
        <w:t xml:space="preserve"> perception</w:t>
      </w:r>
      <w:r>
        <w:rPr>
          <w:rFonts w:asciiTheme="majorBidi" w:hAnsiTheme="majorBidi" w:cstheme="majorBidi"/>
          <w:sz w:val="24"/>
          <w:szCs w:val="24"/>
        </w:rPr>
        <w:t xml:space="preserve"> of the role of witnesses</w:t>
      </w:r>
      <w:r w:rsidR="00594AE4">
        <w:rPr>
          <w:rFonts w:asciiTheme="majorBidi" w:hAnsiTheme="majorBidi" w:cstheme="majorBidi"/>
          <w:sz w:val="24"/>
          <w:szCs w:val="24"/>
        </w:rPr>
        <w:t xml:space="preserve"> in early rabbinic literature, and suggested that this duality is due to the fact that rabbinic sources </w:t>
      </w:r>
      <w:del w:id="201" w:author="Rabbi Joshua Schreier, Steinsaltz" w:date="2020-08-11T15:30:00Z">
        <w:r w:rsidR="00594AE4" w:rsidDel="00A6624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202" w:author="Rabbi Joshua Schreier, Steinsaltz" w:date="2020-08-11T15:30:00Z">
        <w:r w:rsidR="00A6624B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594AE4">
        <w:rPr>
          <w:rFonts w:asciiTheme="majorBidi" w:hAnsiTheme="majorBidi" w:cstheme="majorBidi"/>
          <w:sz w:val="24"/>
          <w:szCs w:val="24"/>
        </w:rPr>
        <w:t xml:space="preserve">composed on the verge of a conceptual change from </w:t>
      </w:r>
      <w:del w:id="203" w:author="Rabbi Joshua Schreier, Steinsaltz" w:date="2020-08-13T09:59:00Z">
        <w:r w:rsidR="00594AE4" w:rsidDel="003A20E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04" w:author="Rabbi Joshua Schreier, Steinsaltz" w:date="2020-08-13T09:59:00Z">
        <w:r w:rsidR="003A20E4">
          <w:rPr>
            <w:rFonts w:asciiTheme="majorBidi" w:hAnsiTheme="majorBidi" w:cstheme="majorBidi"/>
            <w:sz w:val="24"/>
            <w:szCs w:val="24"/>
          </w:rPr>
          <w:t>an</w:t>
        </w:r>
        <w:r w:rsidR="003A20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4AE4">
        <w:rPr>
          <w:rFonts w:asciiTheme="majorBidi" w:hAnsiTheme="majorBidi" w:cstheme="majorBidi"/>
          <w:sz w:val="24"/>
          <w:szCs w:val="24"/>
        </w:rPr>
        <w:t xml:space="preserve">ancient, </w:t>
      </w:r>
      <w:r w:rsidR="00594AE4" w:rsidRPr="00126139">
        <w:rPr>
          <w:rFonts w:asciiTheme="majorBidi" w:hAnsiTheme="majorBidi" w:cstheme="majorBidi"/>
          <w:sz w:val="24"/>
          <w:szCs w:val="24"/>
        </w:rPr>
        <w:t>authoritative model</w:t>
      </w:r>
      <w:r w:rsidR="00594AE4">
        <w:rPr>
          <w:rFonts w:asciiTheme="majorBidi" w:hAnsiTheme="majorBidi" w:cstheme="majorBidi"/>
          <w:sz w:val="24"/>
          <w:szCs w:val="24"/>
        </w:rPr>
        <w:t xml:space="preserve"> of testimony to</w:t>
      </w:r>
      <w:del w:id="205" w:author="Rabbi Joshua Schreier, Steinsaltz" w:date="2020-08-11T15:30:00Z">
        <w:r w:rsidR="00594AE4" w:rsidDel="00A6624B">
          <w:rPr>
            <w:rFonts w:asciiTheme="majorBidi" w:hAnsiTheme="majorBidi" w:cstheme="majorBidi"/>
            <w:sz w:val="24"/>
            <w:szCs w:val="24"/>
          </w:rPr>
          <w:delText>wards</w:delText>
        </w:r>
      </w:del>
      <w:r w:rsidR="00594AE4">
        <w:rPr>
          <w:rFonts w:asciiTheme="majorBidi" w:hAnsiTheme="majorBidi" w:cstheme="majorBidi"/>
          <w:sz w:val="24"/>
          <w:szCs w:val="24"/>
        </w:rPr>
        <w:t xml:space="preserve"> a new</w:t>
      </w:r>
      <w:r w:rsidR="00594AE4" w:rsidRPr="00126139">
        <w:rPr>
          <w:rFonts w:asciiTheme="majorBidi" w:hAnsiTheme="majorBidi" w:cstheme="majorBidi"/>
          <w:sz w:val="24"/>
          <w:szCs w:val="24"/>
        </w:rPr>
        <w:t xml:space="preserve">, instrumental model </w:t>
      </w:r>
      <w:r w:rsidR="00594AE4">
        <w:rPr>
          <w:rFonts w:asciiTheme="majorBidi" w:hAnsiTheme="majorBidi" w:cstheme="majorBidi"/>
          <w:sz w:val="24"/>
          <w:szCs w:val="24"/>
        </w:rPr>
        <w:t xml:space="preserve">of testimony, and </w:t>
      </w:r>
      <w:del w:id="206" w:author="Rabbi Joshua Schreier, Steinsaltz" w:date="2020-08-11T15:30:00Z">
        <w:r w:rsidR="00594AE4" w:rsidDel="00A6624B">
          <w:rPr>
            <w:rFonts w:asciiTheme="majorBidi" w:hAnsiTheme="majorBidi" w:cstheme="majorBidi"/>
            <w:sz w:val="24"/>
            <w:szCs w:val="24"/>
          </w:rPr>
          <w:delText xml:space="preserve">exhibit </w:delText>
        </w:r>
      </w:del>
      <w:ins w:id="207" w:author="Rabbi Joshua Schreier, Steinsaltz" w:date="2020-08-11T15:30:00Z">
        <w:r w:rsidR="00A6624B">
          <w:rPr>
            <w:rFonts w:asciiTheme="majorBidi" w:hAnsiTheme="majorBidi" w:cstheme="majorBidi"/>
            <w:sz w:val="24"/>
            <w:szCs w:val="24"/>
          </w:rPr>
          <w:t xml:space="preserve">reflect </w:t>
        </w:r>
      </w:ins>
      <w:r w:rsidR="00594AE4">
        <w:rPr>
          <w:rFonts w:asciiTheme="majorBidi" w:hAnsiTheme="majorBidi" w:cstheme="majorBidi"/>
          <w:sz w:val="24"/>
          <w:szCs w:val="24"/>
        </w:rPr>
        <w:t>an effort to advance this change while</w:t>
      </w:r>
      <w:ins w:id="208" w:author="Rabbi Joshua Schreier, Steinsaltz" w:date="2020-08-13T10:12:00Z">
        <w:r w:rsidR="005B2637">
          <w:rPr>
            <w:rFonts w:asciiTheme="majorBidi" w:hAnsiTheme="majorBidi" w:cstheme="majorBidi"/>
            <w:sz w:val="24"/>
            <w:szCs w:val="24"/>
          </w:rPr>
          <w:t>, at the same time,</w:t>
        </w:r>
      </w:ins>
      <w:r w:rsidR="00594AE4">
        <w:rPr>
          <w:rFonts w:asciiTheme="majorBidi" w:hAnsiTheme="majorBidi" w:cstheme="majorBidi"/>
          <w:sz w:val="24"/>
          <w:szCs w:val="24"/>
        </w:rPr>
        <w:t xml:space="preserve"> maintaining a conservative framework</w:t>
      </w:r>
      <w:r w:rsidR="00594AE4" w:rsidRPr="00126139">
        <w:rPr>
          <w:rFonts w:asciiTheme="majorBidi" w:hAnsiTheme="majorBidi" w:cstheme="majorBidi"/>
          <w:sz w:val="24"/>
          <w:szCs w:val="24"/>
        </w:rPr>
        <w:t xml:space="preserve">. </w:t>
      </w:r>
      <w:del w:id="209" w:author="Rabbi Joshua Schreier, Steinsaltz" w:date="2020-08-11T15:32:00Z">
        <w:r w:rsidR="00783071" w:rsidDel="00A662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83071">
        <w:rPr>
          <w:rFonts w:asciiTheme="majorBidi" w:hAnsiTheme="majorBidi" w:cstheme="majorBidi"/>
          <w:sz w:val="24"/>
          <w:szCs w:val="24"/>
        </w:rPr>
        <w:t>T</w:t>
      </w:r>
      <w:r w:rsidR="00126139">
        <w:rPr>
          <w:rFonts w:asciiTheme="majorBidi" w:hAnsiTheme="majorBidi" w:cstheme="majorBidi"/>
          <w:sz w:val="24"/>
          <w:szCs w:val="24"/>
        </w:rPr>
        <w:t xml:space="preserve">his transformation in rabbinic literature </w:t>
      </w:r>
      <w:r w:rsidR="00783071">
        <w:rPr>
          <w:rFonts w:asciiTheme="majorBidi" w:hAnsiTheme="majorBidi" w:cstheme="majorBidi"/>
          <w:sz w:val="24"/>
          <w:szCs w:val="24"/>
        </w:rPr>
        <w:t xml:space="preserve">appears to </w:t>
      </w:r>
      <w:r w:rsidR="00126139">
        <w:rPr>
          <w:rFonts w:asciiTheme="majorBidi" w:hAnsiTheme="majorBidi" w:cstheme="majorBidi"/>
          <w:sz w:val="24"/>
          <w:szCs w:val="24"/>
        </w:rPr>
        <w:t>be a</w:t>
      </w:r>
      <w:r w:rsidR="00594AE4">
        <w:rPr>
          <w:rFonts w:asciiTheme="majorBidi" w:hAnsiTheme="majorBidi" w:cstheme="majorBidi"/>
          <w:sz w:val="24"/>
          <w:szCs w:val="24"/>
        </w:rPr>
        <w:t>n</w:t>
      </w:r>
      <w:r w:rsidR="00126139">
        <w:rPr>
          <w:rFonts w:asciiTheme="majorBidi" w:hAnsiTheme="majorBidi" w:cstheme="majorBidi"/>
          <w:sz w:val="24"/>
          <w:szCs w:val="24"/>
        </w:rPr>
        <w:t xml:space="preserve"> aspect of a </w:t>
      </w:r>
      <w:r w:rsidR="00BD4214">
        <w:rPr>
          <w:rFonts w:asciiTheme="majorBidi" w:hAnsiTheme="majorBidi" w:cstheme="majorBidi"/>
          <w:sz w:val="24"/>
          <w:szCs w:val="24"/>
        </w:rPr>
        <w:t xml:space="preserve">large-scale </w:t>
      </w:r>
      <w:r w:rsidR="00126139">
        <w:rPr>
          <w:rFonts w:asciiTheme="majorBidi" w:hAnsiTheme="majorBidi" w:cstheme="majorBidi"/>
          <w:sz w:val="24"/>
          <w:szCs w:val="24"/>
        </w:rPr>
        <w:t>transformation from an ancient perception to a new paradigm. The rabbinic material</w:t>
      </w:r>
      <w:r w:rsidR="00BD4214">
        <w:rPr>
          <w:rFonts w:asciiTheme="majorBidi" w:hAnsiTheme="majorBidi" w:cstheme="majorBidi"/>
          <w:sz w:val="24"/>
          <w:szCs w:val="24"/>
        </w:rPr>
        <w:t>s</w:t>
      </w:r>
      <w:r w:rsidR="00126139">
        <w:rPr>
          <w:rFonts w:asciiTheme="majorBidi" w:hAnsiTheme="majorBidi" w:cstheme="majorBidi"/>
          <w:sz w:val="24"/>
          <w:szCs w:val="24"/>
        </w:rPr>
        <w:t xml:space="preserve"> seem to be part of (or, effected by, if you will) a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 much </w:t>
      </w:r>
      <w:r w:rsidR="00BD4214">
        <w:rPr>
          <w:rFonts w:asciiTheme="majorBidi" w:hAnsiTheme="majorBidi" w:cstheme="majorBidi"/>
          <w:sz w:val="24"/>
          <w:szCs w:val="24"/>
        </w:rPr>
        <w:t xml:space="preserve">more extensive 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intercultural </w:t>
      </w:r>
      <w:r w:rsidR="00BD4214">
        <w:rPr>
          <w:rFonts w:asciiTheme="majorBidi" w:hAnsiTheme="majorBidi" w:cstheme="majorBidi"/>
          <w:sz w:val="24"/>
          <w:szCs w:val="24"/>
        </w:rPr>
        <w:t>shift</w:t>
      </w:r>
      <w:r w:rsidR="00CF1665" w:rsidRPr="00E413C1">
        <w:rPr>
          <w:rFonts w:asciiTheme="majorBidi" w:hAnsiTheme="majorBidi" w:cstheme="majorBidi"/>
          <w:sz w:val="24"/>
          <w:szCs w:val="24"/>
        </w:rPr>
        <w:t xml:space="preserve"> that 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took place in </w:t>
      </w:r>
      <w:r w:rsidR="00CF1665" w:rsidRPr="00E413C1">
        <w:rPr>
          <w:rFonts w:asciiTheme="majorBidi" w:hAnsiTheme="majorBidi" w:cstheme="majorBidi"/>
          <w:sz w:val="24"/>
          <w:szCs w:val="24"/>
        </w:rPr>
        <w:t>late antiquity, with regard</w:t>
      </w:r>
      <w:del w:id="210" w:author="Rabbi Joshua Schreier, Steinsaltz" w:date="2020-08-11T15:45:00Z">
        <w:r w:rsidR="00CF1665" w:rsidRPr="00E413C1" w:rsidDel="003F1F1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F1665" w:rsidRPr="00E413C1">
        <w:rPr>
          <w:rFonts w:asciiTheme="majorBidi" w:hAnsiTheme="majorBidi" w:cstheme="majorBidi"/>
          <w:sz w:val="24"/>
          <w:szCs w:val="24"/>
        </w:rPr>
        <w:t xml:space="preserve"> to the 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conceptualization of the role of witnesses in legal </w:t>
      </w:r>
      <w:r w:rsidR="00F27620" w:rsidRPr="00E413C1">
        <w:rPr>
          <w:rFonts w:asciiTheme="majorBidi" w:hAnsiTheme="majorBidi" w:cstheme="majorBidi"/>
          <w:sz w:val="24"/>
          <w:szCs w:val="24"/>
        </w:rPr>
        <w:t>proceedings</w:t>
      </w:r>
      <w:r w:rsidR="008E7182" w:rsidRPr="00E413C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Thus, I have shown in my dissertation that </w:t>
      </w:r>
      <w:r w:rsidR="00992A53">
        <w:rPr>
          <w:rFonts w:asciiTheme="majorBidi" w:hAnsiTheme="majorBidi" w:cstheme="majorBidi"/>
          <w:sz w:val="24"/>
          <w:szCs w:val="24"/>
        </w:rPr>
        <w:t xml:space="preserve">classical </w:t>
      </w:r>
      <w:r>
        <w:rPr>
          <w:rFonts w:asciiTheme="majorBidi" w:hAnsiTheme="majorBidi" w:cstheme="majorBidi"/>
          <w:sz w:val="24"/>
          <w:szCs w:val="24"/>
        </w:rPr>
        <w:t>Roman law</w:t>
      </w:r>
      <w:ins w:id="211" w:author="Rabbi Joshua Schreier, Steinsaltz" w:date="2020-08-11T15:46:00Z">
        <w:r w:rsidR="003F1F1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</w:t>
      </w:r>
      <w:r w:rsidR="00387739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o</w:t>
      </w:r>
      <w:ins w:id="212" w:author="Rabbi Joshua Schreier, Steinsaltz" w:date="2020-08-11T15:46:00Z">
        <w:r w:rsidR="003F1F1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13" w:author="Rabbi Joshua Schreier, Steinsaltz" w:date="2020-08-13T10:14:00Z">
        <w:r w:rsidDel="005B2637">
          <w:rPr>
            <w:rFonts w:asciiTheme="majorBidi" w:hAnsiTheme="majorBidi" w:cstheme="majorBidi"/>
            <w:sz w:val="24"/>
            <w:szCs w:val="24"/>
          </w:rPr>
          <w:delText xml:space="preserve">preserves </w:delText>
        </w:r>
      </w:del>
      <w:ins w:id="214" w:author="Rabbi Joshua Schreier, Steinsaltz" w:date="2020-08-13T10:14:00Z">
        <w:r w:rsidR="005B2637">
          <w:rPr>
            <w:rFonts w:asciiTheme="majorBidi" w:hAnsiTheme="majorBidi" w:cstheme="majorBidi"/>
            <w:sz w:val="24"/>
            <w:szCs w:val="24"/>
          </w:rPr>
          <w:t>contains</w:t>
        </w:r>
        <w:r w:rsidR="005B263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7739">
        <w:rPr>
          <w:rFonts w:asciiTheme="majorBidi" w:hAnsiTheme="majorBidi" w:cstheme="majorBidi"/>
          <w:sz w:val="24"/>
          <w:szCs w:val="24"/>
        </w:rPr>
        <w:t>elements</w:t>
      </w:r>
      <w:r>
        <w:rPr>
          <w:rFonts w:asciiTheme="majorBidi" w:hAnsiTheme="majorBidi" w:cstheme="majorBidi"/>
          <w:sz w:val="24"/>
          <w:szCs w:val="24"/>
        </w:rPr>
        <w:t xml:space="preserve"> that reflect</w:t>
      </w:r>
      <w:del w:id="215" w:author="Rabbi Joshua Schreier, Steinsaltz" w:date="2020-08-11T15:46:00Z">
        <w:r w:rsidDel="003F1F14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same duality, although </w:t>
      </w:r>
      <w:del w:id="216" w:author="Rabbi Joshua Schreier, Steinsaltz" w:date="2020-08-11T16:01:00Z">
        <w:r w:rsidDel="003F1F14">
          <w:rPr>
            <w:rFonts w:asciiTheme="majorBidi" w:hAnsiTheme="majorBidi" w:cstheme="majorBidi"/>
            <w:sz w:val="24"/>
            <w:szCs w:val="24"/>
          </w:rPr>
          <w:delText>the hold</w:delText>
        </w:r>
      </w:del>
      <w:ins w:id="217" w:author="Rabbi Joshua Schreier, Steinsaltz" w:date="2020-08-11T16:01:00Z">
        <w:r w:rsidR="003F1F14">
          <w:rPr>
            <w:rFonts w:asciiTheme="majorBidi" w:hAnsiTheme="majorBidi" w:cstheme="majorBidi"/>
            <w:sz w:val="24"/>
            <w:szCs w:val="24"/>
          </w:rPr>
          <w:t>evidence</w:t>
        </w:r>
      </w:ins>
      <w:r>
        <w:rPr>
          <w:rFonts w:asciiTheme="majorBidi" w:hAnsiTheme="majorBidi" w:cstheme="majorBidi"/>
          <w:sz w:val="24"/>
          <w:szCs w:val="24"/>
        </w:rPr>
        <w:t xml:space="preserve"> of the authoritative, traditional </w:t>
      </w:r>
      <w:r w:rsidR="00387739">
        <w:rPr>
          <w:rFonts w:asciiTheme="majorBidi" w:hAnsiTheme="majorBidi" w:cstheme="majorBidi"/>
          <w:sz w:val="24"/>
          <w:szCs w:val="24"/>
        </w:rPr>
        <w:t xml:space="preserve">model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87739">
        <w:rPr>
          <w:rFonts w:asciiTheme="majorBidi" w:hAnsiTheme="majorBidi" w:cstheme="majorBidi"/>
          <w:sz w:val="24"/>
          <w:szCs w:val="24"/>
        </w:rPr>
        <w:t xml:space="preserve">testimony </w:t>
      </w:r>
      <w:r w:rsidR="00F201F9">
        <w:rPr>
          <w:rFonts w:asciiTheme="majorBidi" w:hAnsiTheme="majorBidi" w:cstheme="majorBidi"/>
          <w:sz w:val="24"/>
          <w:szCs w:val="24"/>
        </w:rPr>
        <w:t xml:space="preserve">in Roman </w:t>
      </w:r>
      <w:r w:rsidR="007F2CAA">
        <w:rPr>
          <w:rFonts w:asciiTheme="majorBidi" w:hAnsiTheme="majorBidi" w:cstheme="majorBidi"/>
          <w:sz w:val="24"/>
          <w:szCs w:val="24"/>
        </w:rPr>
        <w:t>sources</w:t>
      </w:r>
      <w:r w:rsidR="00F201F9">
        <w:rPr>
          <w:rFonts w:asciiTheme="majorBidi" w:hAnsiTheme="majorBidi" w:cstheme="majorBidi"/>
          <w:sz w:val="24"/>
          <w:szCs w:val="24"/>
        </w:rPr>
        <w:t xml:space="preserve"> is </w:t>
      </w:r>
      <w:del w:id="218" w:author="Rabbi Joshua Schreier, Steinsaltz" w:date="2020-08-11T16:06:00Z">
        <w:r w:rsidR="00F201F9" w:rsidDel="00D23FA6">
          <w:rPr>
            <w:rFonts w:asciiTheme="majorBidi" w:hAnsiTheme="majorBidi" w:cstheme="majorBidi"/>
            <w:sz w:val="24"/>
            <w:szCs w:val="24"/>
          </w:rPr>
          <w:delText>smaller</w:delText>
        </w:r>
      </w:del>
      <w:ins w:id="219" w:author="Rabbi Joshua Schreier, Steinsaltz" w:date="2020-08-11T16:06:00Z">
        <w:r w:rsidR="00D23FA6">
          <w:rPr>
            <w:rFonts w:asciiTheme="majorBidi" w:hAnsiTheme="majorBidi" w:cstheme="majorBidi"/>
            <w:sz w:val="24"/>
            <w:szCs w:val="24"/>
          </w:rPr>
          <w:t>less extensive</w:t>
        </w:r>
      </w:ins>
      <w:r>
        <w:rPr>
          <w:rFonts w:asciiTheme="majorBidi" w:hAnsiTheme="majorBidi" w:cstheme="majorBidi"/>
          <w:sz w:val="24"/>
          <w:szCs w:val="24"/>
        </w:rPr>
        <w:t xml:space="preserve">, probably because </w:t>
      </w:r>
      <w:r w:rsidR="00783071">
        <w:rPr>
          <w:rFonts w:asciiTheme="majorBidi" w:hAnsiTheme="majorBidi" w:cstheme="majorBidi"/>
          <w:sz w:val="24"/>
          <w:szCs w:val="24"/>
        </w:rPr>
        <w:t xml:space="preserve">the materials that survived reflect </w:t>
      </w:r>
      <w:del w:id="220" w:author="Rabbi Joshua Schreier, Steinsaltz" w:date="2020-08-11T16:09:00Z">
        <w:r w:rsidR="00783071" w:rsidDel="00D23FA6">
          <w:rPr>
            <w:rFonts w:asciiTheme="majorBidi" w:hAnsiTheme="majorBidi" w:cstheme="majorBidi"/>
            <w:sz w:val="24"/>
            <w:szCs w:val="24"/>
          </w:rPr>
          <w:delText>a  more</w:delText>
        </w:r>
      </w:del>
      <w:ins w:id="221" w:author="Rabbi Joshua Schreier, Steinsaltz" w:date="2020-08-11T16:09:00Z">
        <w:r w:rsidR="00D23FA6">
          <w:rPr>
            <w:rFonts w:asciiTheme="majorBidi" w:hAnsiTheme="majorBidi" w:cstheme="majorBidi"/>
            <w:sz w:val="24"/>
            <w:szCs w:val="24"/>
          </w:rPr>
          <w:t>a more</w:t>
        </w:r>
      </w:ins>
      <w:r w:rsidR="00783071">
        <w:rPr>
          <w:rFonts w:asciiTheme="majorBidi" w:hAnsiTheme="majorBidi" w:cstheme="majorBidi"/>
          <w:sz w:val="24"/>
          <w:szCs w:val="24"/>
        </w:rPr>
        <w:t xml:space="preserve"> advanced phase in this process of conceptual </w:t>
      </w:r>
      <w:del w:id="222" w:author="Rabbi Joshua Schreier, Steinsaltz" w:date="2020-08-11T16:06:00Z">
        <w:r w:rsidR="00BD4214" w:rsidDel="00D23FA6">
          <w:rPr>
            <w:rFonts w:asciiTheme="majorBidi" w:hAnsiTheme="majorBidi" w:cstheme="majorBidi"/>
            <w:sz w:val="24"/>
            <w:szCs w:val="24"/>
          </w:rPr>
          <w:delText>alteration</w:delText>
        </w:r>
      </w:del>
      <w:ins w:id="223" w:author="Rabbi Joshua Schreier, Steinsaltz" w:date="2020-08-11T16:06:00Z">
        <w:r w:rsidR="00D23FA6">
          <w:rPr>
            <w:rFonts w:asciiTheme="majorBidi" w:hAnsiTheme="majorBidi" w:cstheme="majorBidi"/>
            <w:sz w:val="24"/>
            <w:szCs w:val="24"/>
          </w:rPr>
          <w:t>evolution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ABE1F58" w14:textId="04CDA56E" w:rsidR="00387739" w:rsidRDefault="00C665D2" w:rsidP="00B540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13C1">
        <w:rPr>
          <w:rFonts w:asciiTheme="majorBidi" w:hAnsiTheme="majorBidi" w:cstheme="majorBidi"/>
          <w:sz w:val="24"/>
          <w:szCs w:val="24"/>
        </w:rPr>
        <w:t xml:space="preserve">As the role of witnesses in the legal proceedings is defined vis-à-vis other actors </w:t>
      </w:r>
      <w:del w:id="224" w:author="Rabbi Joshua Schreier, Steinsaltz" w:date="2020-08-11T16:19:00Z">
        <w:r w:rsidRPr="00E413C1" w:rsidDel="000C5852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25" w:author="Rabbi Joshua Schreier, Steinsaltz" w:date="2020-08-11T16:19:00Z">
        <w:r w:rsidR="000C5852">
          <w:rPr>
            <w:rFonts w:asciiTheme="majorBidi" w:hAnsiTheme="majorBidi" w:cstheme="majorBidi"/>
            <w:sz w:val="24"/>
            <w:szCs w:val="24"/>
          </w:rPr>
          <w:t>in</w:t>
        </w:r>
        <w:r w:rsidR="000C5852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413C1">
        <w:rPr>
          <w:rFonts w:asciiTheme="majorBidi" w:hAnsiTheme="majorBidi" w:cstheme="majorBidi"/>
          <w:sz w:val="24"/>
          <w:szCs w:val="24"/>
        </w:rPr>
        <w:t xml:space="preserve">the legal drama – the judges and the </w:t>
      </w:r>
      <w:del w:id="226" w:author="Rabbi Joshua Schreier, Steinsaltz" w:date="2020-08-11T16:23:00Z">
        <w:r w:rsidRPr="00E413C1" w:rsidDel="0017572E">
          <w:rPr>
            <w:rFonts w:asciiTheme="majorBidi" w:hAnsiTheme="majorBidi" w:cstheme="majorBidi"/>
            <w:sz w:val="24"/>
            <w:szCs w:val="24"/>
          </w:rPr>
          <w:delText xml:space="preserve">parties </w:delText>
        </w:r>
      </w:del>
      <w:ins w:id="227" w:author="Rabbi Joshua Schreier, Steinsaltz" w:date="2020-08-11T16:23:00Z">
        <w:r w:rsidR="0017572E">
          <w:rPr>
            <w:rFonts w:asciiTheme="majorBidi" w:hAnsiTheme="majorBidi" w:cstheme="majorBidi"/>
            <w:sz w:val="24"/>
            <w:szCs w:val="24"/>
          </w:rPr>
          <w:t>litigants</w:t>
        </w:r>
        <w:r w:rsidR="0017572E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413C1">
        <w:rPr>
          <w:rFonts w:asciiTheme="majorBidi" w:hAnsiTheme="majorBidi" w:cstheme="majorBidi"/>
          <w:sz w:val="24"/>
          <w:szCs w:val="24"/>
        </w:rPr>
        <w:t xml:space="preserve">– </w:t>
      </w:r>
      <w:r w:rsidR="001D352E">
        <w:rPr>
          <w:rFonts w:asciiTheme="majorBidi" w:hAnsiTheme="majorBidi" w:cstheme="majorBidi"/>
          <w:sz w:val="24"/>
          <w:szCs w:val="24"/>
        </w:rPr>
        <w:t>any</w:t>
      </w:r>
      <w:r w:rsidR="00387739">
        <w:rPr>
          <w:rFonts w:asciiTheme="majorBidi" w:hAnsiTheme="majorBidi" w:cstheme="majorBidi"/>
          <w:sz w:val="24"/>
          <w:szCs w:val="24"/>
        </w:rPr>
        <w:t xml:space="preserve"> conclusions </w:t>
      </w:r>
      <w:r w:rsidR="001D352E">
        <w:rPr>
          <w:rFonts w:asciiTheme="majorBidi" w:hAnsiTheme="majorBidi" w:cstheme="majorBidi"/>
          <w:sz w:val="24"/>
          <w:szCs w:val="24"/>
        </w:rPr>
        <w:t>regarding</w:t>
      </w:r>
      <w:r w:rsidR="00387739">
        <w:rPr>
          <w:rFonts w:asciiTheme="majorBidi" w:hAnsiTheme="majorBidi" w:cstheme="majorBidi"/>
          <w:sz w:val="24"/>
          <w:szCs w:val="24"/>
        </w:rPr>
        <w:t xml:space="preserve"> the transformation in the perception of witnesses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 </w:t>
      </w:r>
      <w:r w:rsidR="001D352E">
        <w:rPr>
          <w:rFonts w:asciiTheme="majorBidi" w:hAnsiTheme="majorBidi" w:cstheme="majorBidi"/>
          <w:sz w:val="24"/>
          <w:szCs w:val="24"/>
        </w:rPr>
        <w:t xml:space="preserve">will </w:t>
      </w:r>
      <w:r w:rsidR="009A4400" w:rsidRPr="00E413C1">
        <w:rPr>
          <w:rFonts w:asciiTheme="majorBidi" w:hAnsiTheme="majorBidi" w:cstheme="majorBidi"/>
          <w:sz w:val="24"/>
          <w:szCs w:val="24"/>
        </w:rPr>
        <w:t>ha</w:t>
      </w:r>
      <w:r w:rsidR="00387739">
        <w:rPr>
          <w:rFonts w:asciiTheme="majorBidi" w:hAnsiTheme="majorBidi" w:cstheme="majorBidi"/>
          <w:sz w:val="24"/>
          <w:szCs w:val="24"/>
        </w:rPr>
        <w:t>ve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 far reaching </w:t>
      </w:r>
      <w:r w:rsidR="007F2CAA">
        <w:rPr>
          <w:rFonts w:asciiTheme="majorBidi" w:hAnsiTheme="majorBidi" w:cstheme="majorBidi"/>
          <w:sz w:val="24"/>
          <w:szCs w:val="24"/>
        </w:rPr>
        <w:t>implications on</w:t>
      </w:r>
      <w:r w:rsidRPr="00E413C1">
        <w:rPr>
          <w:rFonts w:asciiTheme="majorBidi" w:hAnsiTheme="majorBidi" w:cstheme="majorBidi"/>
          <w:sz w:val="24"/>
          <w:szCs w:val="24"/>
        </w:rPr>
        <w:t xml:space="preserve"> the </w:t>
      </w:r>
      <w:del w:id="228" w:author="Rabbi Joshua Schreier, Steinsaltz" w:date="2020-08-11T16:35:00Z">
        <w:r w:rsidR="009A4400" w:rsidRPr="00E413C1" w:rsidDel="00BA414F">
          <w:rPr>
            <w:rFonts w:asciiTheme="majorBidi" w:hAnsiTheme="majorBidi" w:cstheme="majorBidi"/>
            <w:sz w:val="24"/>
            <w:szCs w:val="24"/>
          </w:rPr>
          <w:delText xml:space="preserve">way we </w:delText>
        </w:r>
      </w:del>
      <w:del w:id="229" w:author="Rabbi Joshua Schreier, Steinsaltz" w:date="2020-08-11T16:19:00Z">
        <w:r w:rsidR="00D83715" w:rsidRPr="00E413C1" w:rsidDel="000C5852">
          <w:rPr>
            <w:rFonts w:asciiTheme="majorBidi" w:hAnsiTheme="majorBidi" w:cstheme="majorBidi"/>
            <w:sz w:val="24"/>
            <w:szCs w:val="24"/>
          </w:rPr>
          <w:delText>imagine</w:delText>
        </w:r>
        <w:r w:rsidR="009A4400" w:rsidRPr="00E413C1" w:rsidDel="000C58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0" w:author="Rabbi Joshua Schreier, Steinsaltz" w:date="2020-08-11T16:35:00Z">
        <w:r w:rsidR="00BA414F">
          <w:rPr>
            <w:rFonts w:asciiTheme="majorBidi" w:hAnsiTheme="majorBidi" w:cstheme="majorBidi"/>
            <w:sz w:val="24"/>
            <w:szCs w:val="24"/>
          </w:rPr>
          <w:t>perception</w:t>
        </w:r>
      </w:ins>
      <w:ins w:id="231" w:author="Rabbi Joshua Schreier, Steinsaltz" w:date="2020-08-11T16:19:00Z">
        <w:r w:rsidR="000C5852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32" w:author="Rabbi Joshua Schreier, Steinsaltz" w:date="2020-08-13T10:16:00Z">
        <w:r w:rsidR="005B263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A4400" w:rsidRPr="00E413C1">
        <w:rPr>
          <w:rFonts w:asciiTheme="majorBidi" w:hAnsiTheme="majorBidi" w:cstheme="majorBidi"/>
          <w:sz w:val="24"/>
          <w:szCs w:val="24"/>
        </w:rPr>
        <w:t xml:space="preserve">the history </w:t>
      </w:r>
      <w:r w:rsidRPr="00E413C1">
        <w:rPr>
          <w:rFonts w:asciiTheme="majorBidi" w:hAnsiTheme="majorBidi" w:cstheme="majorBidi"/>
          <w:sz w:val="24"/>
          <w:szCs w:val="24"/>
        </w:rPr>
        <w:t>of the legal procedure</w:t>
      </w:r>
      <w:r w:rsidR="009A4400" w:rsidRPr="00E413C1">
        <w:rPr>
          <w:rFonts w:asciiTheme="majorBidi" w:hAnsiTheme="majorBidi" w:cstheme="majorBidi"/>
          <w:sz w:val="24"/>
          <w:szCs w:val="24"/>
        </w:rPr>
        <w:t xml:space="preserve"> as a whole</w:t>
      </w:r>
      <w:r w:rsidRPr="00E413C1">
        <w:rPr>
          <w:rFonts w:asciiTheme="majorBidi" w:hAnsiTheme="majorBidi" w:cstheme="majorBidi"/>
          <w:sz w:val="24"/>
          <w:szCs w:val="24"/>
        </w:rPr>
        <w:t xml:space="preserve">. If witnesses </w:t>
      </w:r>
      <w:del w:id="233" w:author="Rabbi Joshua Schreier, Steinsaltz" w:date="2020-08-13T10:16:00Z">
        <w:r w:rsidR="00387739" w:rsidDel="00B540F1">
          <w:rPr>
            <w:rFonts w:asciiTheme="majorBidi" w:hAnsiTheme="majorBidi" w:cstheme="majorBidi"/>
            <w:sz w:val="24"/>
            <w:szCs w:val="24"/>
          </w:rPr>
          <w:delText>used to</w:delText>
        </w:r>
      </w:del>
      <w:ins w:id="234" w:author="Rabbi Joshua Schreier, Steinsaltz" w:date="2020-08-13T10:16:00Z">
        <w:r w:rsidR="00B540F1">
          <w:rPr>
            <w:rFonts w:asciiTheme="majorBidi" w:hAnsiTheme="majorBidi" w:cstheme="majorBidi"/>
            <w:sz w:val="24"/>
            <w:szCs w:val="24"/>
          </w:rPr>
          <w:t>once</w:t>
        </w:r>
      </w:ins>
      <w:r w:rsidR="00387739">
        <w:rPr>
          <w:rFonts w:asciiTheme="majorBidi" w:hAnsiTheme="majorBidi" w:cstheme="majorBidi"/>
          <w:sz w:val="24"/>
          <w:szCs w:val="24"/>
        </w:rPr>
        <w:t xml:space="preserve"> </w:t>
      </w:r>
      <w:del w:id="235" w:author="Rabbi Joshua Schreier, Steinsaltz" w:date="2020-08-13T10:16:00Z">
        <w:r w:rsidRPr="00E413C1" w:rsidDel="00B540F1">
          <w:rPr>
            <w:rFonts w:asciiTheme="majorBidi" w:hAnsiTheme="majorBidi" w:cstheme="majorBidi"/>
            <w:sz w:val="24"/>
            <w:szCs w:val="24"/>
          </w:rPr>
          <w:delText xml:space="preserve">hold </w:delText>
        </w:r>
      </w:del>
      <w:ins w:id="236" w:author="Rabbi Joshua Schreier, Steinsaltz" w:date="2020-08-13T10:16:00Z">
        <w:r w:rsidR="00B540F1" w:rsidRPr="00E413C1">
          <w:rPr>
            <w:rFonts w:asciiTheme="majorBidi" w:hAnsiTheme="majorBidi" w:cstheme="majorBidi"/>
            <w:sz w:val="24"/>
            <w:szCs w:val="24"/>
          </w:rPr>
          <w:t>h</w:t>
        </w:r>
        <w:r w:rsidR="00B540F1">
          <w:rPr>
            <w:rFonts w:asciiTheme="majorBidi" w:hAnsiTheme="majorBidi" w:cstheme="majorBidi"/>
            <w:sz w:val="24"/>
            <w:szCs w:val="24"/>
          </w:rPr>
          <w:t>e</w:t>
        </w:r>
        <w:r w:rsidR="00B540F1" w:rsidRPr="00E413C1">
          <w:rPr>
            <w:rFonts w:asciiTheme="majorBidi" w:hAnsiTheme="majorBidi" w:cstheme="majorBidi"/>
            <w:sz w:val="24"/>
            <w:szCs w:val="24"/>
          </w:rPr>
          <w:t xml:space="preserve">ld </w:t>
        </w:r>
      </w:ins>
      <w:r w:rsidRPr="00E413C1">
        <w:rPr>
          <w:rFonts w:asciiTheme="majorBidi" w:hAnsiTheme="majorBidi" w:cstheme="majorBidi"/>
          <w:sz w:val="24"/>
          <w:szCs w:val="24"/>
        </w:rPr>
        <w:t xml:space="preserve">the authority, what </w:t>
      </w:r>
      <w:r w:rsidR="00387739">
        <w:rPr>
          <w:rFonts w:asciiTheme="majorBidi" w:hAnsiTheme="majorBidi" w:cstheme="majorBidi"/>
          <w:sz w:val="24"/>
          <w:szCs w:val="24"/>
        </w:rPr>
        <w:t xml:space="preserve">was </w:t>
      </w:r>
      <w:r w:rsidRPr="00E413C1">
        <w:rPr>
          <w:rFonts w:asciiTheme="majorBidi" w:hAnsiTheme="majorBidi" w:cstheme="majorBidi"/>
          <w:sz w:val="24"/>
          <w:szCs w:val="24"/>
        </w:rPr>
        <w:t xml:space="preserve">the role of </w:t>
      </w:r>
      <w:del w:id="237" w:author="Rabbi Joshua Schreier, Steinsaltz" w:date="2020-08-11T16:35:00Z">
        <w:r w:rsidRPr="00E413C1" w:rsidDel="00BA414F">
          <w:rPr>
            <w:rFonts w:asciiTheme="majorBidi" w:hAnsiTheme="majorBidi" w:cstheme="majorBidi"/>
            <w:sz w:val="24"/>
            <w:szCs w:val="24"/>
          </w:rPr>
          <w:delText>Judges</w:delText>
        </w:r>
      </w:del>
      <w:ins w:id="238" w:author="Rabbi Joshua Schreier, Steinsaltz" w:date="2020-08-11T16:35:00Z">
        <w:r w:rsidR="00BA414F">
          <w:rPr>
            <w:rFonts w:asciiTheme="majorBidi" w:hAnsiTheme="majorBidi" w:cstheme="majorBidi"/>
            <w:sz w:val="24"/>
            <w:szCs w:val="24"/>
          </w:rPr>
          <w:t>j</w:t>
        </w:r>
        <w:r w:rsidR="00BA414F" w:rsidRPr="00E413C1">
          <w:rPr>
            <w:rFonts w:asciiTheme="majorBidi" w:hAnsiTheme="majorBidi" w:cstheme="majorBidi"/>
            <w:sz w:val="24"/>
            <w:szCs w:val="24"/>
          </w:rPr>
          <w:t>udges</w:t>
        </w:r>
      </w:ins>
      <w:r w:rsidRPr="00E413C1">
        <w:rPr>
          <w:rFonts w:asciiTheme="majorBidi" w:hAnsiTheme="majorBidi" w:cstheme="majorBidi"/>
          <w:sz w:val="24"/>
          <w:szCs w:val="24"/>
        </w:rPr>
        <w:t xml:space="preserve">? </w:t>
      </w:r>
      <w:r w:rsidR="001D352E">
        <w:rPr>
          <w:rFonts w:asciiTheme="majorBidi" w:hAnsiTheme="majorBidi" w:cstheme="majorBidi"/>
          <w:sz w:val="24"/>
          <w:szCs w:val="24"/>
        </w:rPr>
        <w:t xml:space="preserve">What was the jurisprudential logic behind granting this authority to witnesses and not to judges? </w:t>
      </w:r>
      <w:r w:rsidR="00387739">
        <w:rPr>
          <w:rFonts w:asciiTheme="majorBidi" w:hAnsiTheme="majorBidi" w:cstheme="majorBidi"/>
          <w:sz w:val="24"/>
          <w:szCs w:val="24"/>
        </w:rPr>
        <w:t xml:space="preserve">And what were the reasons for the </w:t>
      </w:r>
      <w:r w:rsidR="00BD4214">
        <w:rPr>
          <w:rFonts w:asciiTheme="majorBidi" w:hAnsiTheme="majorBidi" w:cstheme="majorBidi"/>
          <w:sz w:val="24"/>
          <w:szCs w:val="24"/>
        </w:rPr>
        <w:t>shift</w:t>
      </w:r>
      <w:r w:rsidR="00387739">
        <w:rPr>
          <w:rFonts w:asciiTheme="majorBidi" w:hAnsiTheme="majorBidi" w:cstheme="majorBidi"/>
          <w:sz w:val="24"/>
          <w:szCs w:val="24"/>
        </w:rPr>
        <w:t xml:space="preserve"> in the </w:t>
      </w:r>
      <w:r w:rsidR="001D352E">
        <w:rPr>
          <w:rFonts w:asciiTheme="majorBidi" w:hAnsiTheme="majorBidi" w:cstheme="majorBidi"/>
          <w:sz w:val="24"/>
          <w:szCs w:val="24"/>
        </w:rPr>
        <w:t>division</w:t>
      </w:r>
      <w:r w:rsidR="00387739">
        <w:rPr>
          <w:rFonts w:asciiTheme="majorBidi" w:hAnsiTheme="majorBidi" w:cstheme="majorBidi"/>
          <w:sz w:val="24"/>
          <w:szCs w:val="24"/>
        </w:rPr>
        <w:t xml:space="preserve"> of labor that took place in the legal cultures of late antiquity? </w:t>
      </w:r>
      <w:r w:rsidR="002079E5" w:rsidRPr="00E413C1">
        <w:rPr>
          <w:rFonts w:asciiTheme="majorBidi" w:hAnsiTheme="majorBidi" w:cstheme="majorBidi"/>
          <w:sz w:val="24"/>
          <w:szCs w:val="24"/>
        </w:rPr>
        <w:t xml:space="preserve">Describing the full conceptual history of legal procedure in different legal cultures of late antiquity </w:t>
      </w:r>
      <w:del w:id="239" w:author="Rabbi Joshua Schreier, Steinsaltz" w:date="2020-08-11T16:43:00Z">
        <w:r w:rsidR="002079E5" w:rsidRPr="00E413C1" w:rsidDel="00BA414F">
          <w:rPr>
            <w:rFonts w:asciiTheme="majorBidi" w:hAnsiTheme="majorBidi" w:cstheme="majorBidi"/>
            <w:sz w:val="24"/>
            <w:szCs w:val="24"/>
          </w:rPr>
          <w:delText xml:space="preserve">exceeds </w:delText>
        </w:r>
      </w:del>
      <w:ins w:id="240" w:author="Rabbi Joshua Schreier, Steinsaltz" w:date="2020-08-11T16:43:00Z">
        <w:r w:rsidR="00BA414F">
          <w:rPr>
            <w:rFonts w:asciiTheme="majorBidi" w:hAnsiTheme="majorBidi" w:cstheme="majorBidi"/>
            <w:sz w:val="24"/>
            <w:szCs w:val="24"/>
          </w:rPr>
          <w:t>is beyond</w:t>
        </w:r>
        <w:r w:rsidR="00BA414F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79E5" w:rsidRPr="00E413C1">
        <w:rPr>
          <w:rFonts w:asciiTheme="majorBidi" w:hAnsiTheme="majorBidi" w:cstheme="majorBidi"/>
          <w:sz w:val="24"/>
          <w:szCs w:val="24"/>
        </w:rPr>
        <w:t xml:space="preserve">the </w:t>
      </w:r>
      <w:del w:id="241" w:author="Rabbi Joshua Schreier, Steinsaltz" w:date="2020-08-11T16:42:00Z">
        <w:r w:rsidR="002079E5" w:rsidRPr="00E413C1" w:rsidDel="00BA414F">
          <w:rPr>
            <w:rFonts w:asciiTheme="majorBidi" w:hAnsiTheme="majorBidi" w:cstheme="majorBidi"/>
            <w:sz w:val="24"/>
            <w:szCs w:val="24"/>
          </w:rPr>
          <w:delText xml:space="preserve">limits </w:delText>
        </w:r>
      </w:del>
      <w:ins w:id="242" w:author="Rabbi Joshua Schreier, Steinsaltz" w:date="2020-08-11T16:42:00Z">
        <w:r w:rsidR="00BA414F">
          <w:rPr>
            <w:rFonts w:asciiTheme="majorBidi" w:hAnsiTheme="majorBidi" w:cstheme="majorBidi"/>
            <w:sz w:val="24"/>
            <w:szCs w:val="24"/>
          </w:rPr>
          <w:t>scope</w:t>
        </w:r>
        <w:r w:rsidR="00BA414F" w:rsidRPr="00E41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79E5" w:rsidRPr="00E413C1">
        <w:rPr>
          <w:rFonts w:asciiTheme="majorBidi" w:hAnsiTheme="majorBidi" w:cstheme="majorBidi"/>
          <w:sz w:val="24"/>
          <w:szCs w:val="24"/>
        </w:rPr>
        <w:t xml:space="preserve">of </w:t>
      </w:r>
      <w:ins w:id="243" w:author="Rabbi Joshua Schreier, Steinsaltz" w:date="2020-08-11T16:42:00Z">
        <w:r w:rsidR="00BA414F">
          <w:rPr>
            <w:rFonts w:asciiTheme="majorBidi" w:hAnsiTheme="majorBidi" w:cstheme="majorBidi"/>
            <w:sz w:val="24"/>
            <w:szCs w:val="24"/>
          </w:rPr>
          <w:t xml:space="preserve">the work of </w:t>
        </w:r>
      </w:ins>
      <w:r w:rsidR="002079E5" w:rsidRPr="00E413C1">
        <w:rPr>
          <w:rFonts w:asciiTheme="majorBidi" w:hAnsiTheme="majorBidi" w:cstheme="majorBidi"/>
          <w:sz w:val="24"/>
          <w:szCs w:val="24"/>
        </w:rPr>
        <w:t>a single researcher</w:t>
      </w:r>
      <w:del w:id="244" w:author="Rabbi Joshua Schreier, Steinsaltz" w:date="2020-08-11T16:42:00Z">
        <w:r w:rsidR="002079E5" w:rsidRPr="00E413C1" w:rsidDel="00BA414F">
          <w:rPr>
            <w:rFonts w:asciiTheme="majorBidi" w:hAnsiTheme="majorBidi" w:cstheme="majorBidi"/>
            <w:sz w:val="24"/>
            <w:szCs w:val="24"/>
          </w:rPr>
          <w:delText>’s work</w:delText>
        </w:r>
      </w:del>
      <w:r w:rsidR="002079E5" w:rsidRPr="00E413C1">
        <w:rPr>
          <w:rFonts w:asciiTheme="majorBidi" w:hAnsiTheme="majorBidi" w:cstheme="majorBidi"/>
          <w:sz w:val="24"/>
          <w:szCs w:val="24"/>
        </w:rPr>
        <w:t xml:space="preserve">; </w:t>
      </w:r>
      <w:del w:id="245" w:author="Rabbi Joshua Schreier, Steinsaltz" w:date="2020-08-11T16:43:00Z">
        <w:r w:rsidR="002079E5" w:rsidRPr="00E413C1" w:rsidDel="00BA414F">
          <w:rPr>
            <w:rFonts w:asciiTheme="majorBidi" w:hAnsiTheme="majorBidi" w:cstheme="majorBidi"/>
            <w:sz w:val="24"/>
            <w:szCs w:val="24"/>
          </w:rPr>
          <w:delText>However</w:delText>
        </w:r>
      </w:del>
      <w:ins w:id="246" w:author="Rabbi Joshua Schreier, Steinsaltz" w:date="2020-08-11T16:43:00Z">
        <w:r w:rsidR="00BA414F">
          <w:rPr>
            <w:rFonts w:asciiTheme="majorBidi" w:hAnsiTheme="majorBidi" w:cstheme="majorBidi"/>
            <w:sz w:val="24"/>
            <w:szCs w:val="24"/>
          </w:rPr>
          <w:t>h</w:t>
        </w:r>
        <w:r w:rsidR="00BA414F" w:rsidRPr="00E413C1">
          <w:rPr>
            <w:rFonts w:asciiTheme="majorBidi" w:hAnsiTheme="majorBidi" w:cstheme="majorBidi"/>
            <w:sz w:val="24"/>
            <w:szCs w:val="24"/>
          </w:rPr>
          <w:t>owever</w:t>
        </w:r>
      </w:ins>
      <w:r w:rsidR="00F201F9">
        <w:rPr>
          <w:rFonts w:asciiTheme="majorBidi" w:hAnsiTheme="majorBidi" w:cstheme="majorBidi"/>
          <w:sz w:val="24"/>
          <w:szCs w:val="24"/>
        </w:rPr>
        <w:t>,</w:t>
      </w:r>
      <w:r w:rsidR="002079E5" w:rsidRPr="00E413C1">
        <w:rPr>
          <w:rFonts w:asciiTheme="majorBidi" w:hAnsiTheme="majorBidi" w:cstheme="majorBidi"/>
          <w:sz w:val="24"/>
          <w:szCs w:val="24"/>
        </w:rPr>
        <w:t xml:space="preserve"> my aim is to contribute to this effort by broadening the scale of my previous research and </w:t>
      </w:r>
      <w:r w:rsidR="00D83715" w:rsidRPr="00E413C1">
        <w:rPr>
          <w:rFonts w:asciiTheme="majorBidi" w:hAnsiTheme="majorBidi" w:cstheme="majorBidi"/>
          <w:sz w:val="24"/>
          <w:szCs w:val="24"/>
        </w:rPr>
        <w:lastRenderedPageBreak/>
        <w:t xml:space="preserve">offering a philologically sensitive analytical study of these </w:t>
      </w:r>
      <w:r w:rsidR="002079E5" w:rsidRPr="00E413C1">
        <w:rPr>
          <w:rFonts w:asciiTheme="majorBidi" w:hAnsiTheme="majorBidi" w:cstheme="majorBidi"/>
          <w:sz w:val="24"/>
          <w:szCs w:val="24"/>
        </w:rPr>
        <w:t xml:space="preserve">transformations </w:t>
      </w:r>
      <w:ins w:id="247" w:author="Rabbi Joshua Schreier, Steinsaltz" w:date="2020-08-11T16:47:00Z">
        <w:r w:rsidR="00C215AD">
          <w:rPr>
            <w:rFonts w:asciiTheme="majorBidi" w:hAnsiTheme="majorBidi" w:cstheme="majorBidi"/>
            <w:sz w:val="24"/>
            <w:szCs w:val="24"/>
          </w:rPr>
          <w:t xml:space="preserve">as they appear </w:t>
        </w:r>
      </w:ins>
      <w:r w:rsidR="00B243E2" w:rsidRPr="00E413C1">
        <w:rPr>
          <w:rFonts w:asciiTheme="majorBidi" w:hAnsiTheme="majorBidi" w:cstheme="majorBidi"/>
          <w:sz w:val="24"/>
          <w:szCs w:val="24"/>
        </w:rPr>
        <w:t xml:space="preserve">in </w:t>
      </w:r>
      <w:r w:rsidR="000D248C">
        <w:rPr>
          <w:rFonts w:asciiTheme="majorBidi" w:hAnsiTheme="majorBidi" w:cstheme="majorBidi"/>
          <w:sz w:val="24"/>
          <w:szCs w:val="24"/>
        </w:rPr>
        <w:t xml:space="preserve">rabbinic </w:t>
      </w:r>
      <w:r w:rsidR="002079E5" w:rsidRPr="00E413C1">
        <w:rPr>
          <w:rFonts w:asciiTheme="majorBidi" w:hAnsiTheme="majorBidi" w:cstheme="majorBidi"/>
          <w:sz w:val="24"/>
          <w:szCs w:val="24"/>
        </w:rPr>
        <w:t>texts</w:t>
      </w:r>
      <w:r w:rsidR="00783071">
        <w:rPr>
          <w:rFonts w:asciiTheme="majorBidi" w:hAnsiTheme="majorBidi" w:cstheme="majorBidi"/>
          <w:sz w:val="24"/>
          <w:szCs w:val="24"/>
        </w:rPr>
        <w:t xml:space="preserve">, </w:t>
      </w:r>
      <w:del w:id="248" w:author="Rabbi Joshua Schreier, Steinsaltz" w:date="2020-08-11T16:48:00Z">
        <w:r w:rsidR="00783071" w:rsidDel="00C215A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49" w:author="Rabbi Joshua Schreier, Steinsaltz" w:date="2020-08-11T16:48:00Z">
        <w:r w:rsidR="00C215AD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783071">
        <w:rPr>
          <w:rFonts w:asciiTheme="majorBidi" w:hAnsiTheme="majorBidi" w:cstheme="majorBidi"/>
          <w:sz w:val="24"/>
          <w:szCs w:val="24"/>
        </w:rPr>
        <w:t>a comparative intercultural perspective.</w:t>
      </w:r>
    </w:p>
    <w:p w14:paraId="3327C91F" w14:textId="22E5EF41" w:rsidR="0046513A" w:rsidRDefault="000D248C" w:rsidP="00B540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next step in my research w</w:t>
      </w:r>
      <w:ins w:id="250" w:author="Rabbi Joshua Schreier, Steinsaltz" w:date="2020-08-11T16:48:00Z">
        <w:r w:rsidR="00D070B0">
          <w:rPr>
            <w:rFonts w:asciiTheme="majorBidi" w:hAnsiTheme="majorBidi" w:cstheme="majorBidi"/>
            <w:sz w:val="24"/>
            <w:szCs w:val="24"/>
          </w:rPr>
          <w:t>ill</w:t>
        </w:r>
      </w:ins>
      <w:del w:id="251" w:author="Rabbi Joshua Schreier, Steinsaltz" w:date="2020-08-11T16:48:00Z">
        <w:r w:rsidDel="00D070B0">
          <w:rPr>
            <w:rFonts w:asciiTheme="majorBidi" w:hAnsiTheme="majorBidi" w:cstheme="majorBidi"/>
            <w:sz w:val="24"/>
            <w:szCs w:val="24"/>
          </w:rPr>
          <w:delText>ould</w:delText>
        </w:r>
      </w:del>
      <w:r>
        <w:rPr>
          <w:rFonts w:asciiTheme="majorBidi" w:hAnsiTheme="majorBidi" w:cstheme="majorBidi"/>
          <w:sz w:val="24"/>
          <w:szCs w:val="24"/>
        </w:rPr>
        <w:t xml:space="preserve"> be to focus on oath formulations</w:t>
      </w:r>
      <w:r w:rsidR="00387739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="00387739">
        <w:rPr>
          <w:rFonts w:asciiTheme="majorBidi" w:hAnsiTheme="majorBidi" w:cstheme="majorBidi"/>
          <w:sz w:val="24"/>
          <w:szCs w:val="24"/>
        </w:rPr>
        <w:t>oath formulations</w:t>
      </w:r>
      <w:ins w:id="252" w:author="Rabbi Joshua Schreier, Steinsaltz" w:date="2020-08-11T17:16:00Z">
        <w:r w:rsidR="00150DF9">
          <w:rPr>
            <w:rFonts w:asciiTheme="majorBidi" w:hAnsiTheme="majorBidi" w:cstheme="majorBidi"/>
            <w:sz w:val="24"/>
            <w:szCs w:val="24"/>
          </w:rPr>
          <w:t>,</w:t>
        </w:r>
      </w:ins>
      <w:r w:rsidR="003877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divine entities are </w:t>
      </w:r>
      <w:del w:id="253" w:author="Rabbi Joshua Schreier, Steinsaltz" w:date="2020-08-11T17:06:00Z">
        <w:r w:rsidDel="00150DF9">
          <w:rPr>
            <w:rFonts w:asciiTheme="majorBidi" w:hAnsiTheme="majorBidi" w:cstheme="majorBidi"/>
            <w:sz w:val="24"/>
            <w:szCs w:val="24"/>
          </w:rPr>
          <w:delText xml:space="preserve">named </w:delText>
        </w:r>
      </w:del>
      <w:ins w:id="254" w:author="Rabbi Joshua Schreier, Steinsaltz" w:date="2020-08-11T17:06:00Z">
        <w:r w:rsidR="00150DF9">
          <w:rPr>
            <w:rFonts w:asciiTheme="majorBidi" w:hAnsiTheme="majorBidi" w:cstheme="majorBidi"/>
            <w:sz w:val="24"/>
            <w:szCs w:val="24"/>
          </w:rPr>
          <w:t xml:space="preserve">called </w:t>
        </w:r>
      </w:ins>
      <w:r>
        <w:rPr>
          <w:rFonts w:asciiTheme="majorBidi" w:hAnsiTheme="majorBidi" w:cstheme="majorBidi"/>
          <w:sz w:val="24"/>
          <w:szCs w:val="24"/>
        </w:rPr>
        <w:t>“witnesses</w:t>
      </w:r>
      <w:ins w:id="255" w:author="Rabbi Joshua Schreier, Steinsaltz" w:date="2020-08-11T17:16:00Z">
        <w:r w:rsidR="004B302D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9B1A56">
        <w:rPr>
          <w:rFonts w:asciiTheme="majorBidi" w:hAnsiTheme="majorBidi" w:cstheme="majorBidi"/>
          <w:sz w:val="24"/>
          <w:szCs w:val="24"/>
        </w:rPr>
        <w:t>even though</w:t>
      </w:r>
      <w:r>
        <w:rPr>
          <w:rFonts w:asciiTheme="majorBidi" w:hAnsiTheme="majorBidi" w:cstheme="majorBidi"/>
          <w:sz w:val="24"/>
          <w:szCs w:val="24"/>
        </w:rPr>
        <w:t xml:space="preserve"> they function as judges</w:t>
      </w:r>
      <w:r w:rsidR="009B1A56">
        <w:rPr>
          <w:rFonts w:asciiTheme="majorBidi" w:hAnsiTheme="majorBidi" w:cstheme="majorBidi"/>
          <w:sz w:val="24"/>
          <w:szCs w:val="24"/>
        </w:rPr>
        <w:t xml:space="preserve">; a </w:t>
      </w:r>
      <w:r w:rsidR="003D6763">
        <w:rPr>
          <w:rFonts w:asciiTheme="majorBidi" w:hAnsiTheme="majorBidi" w:cstheme="majorBidi"/>
          <w:sz w:val="24"/>
          <w:szCs w:val="24"/>
        </w:rPr>
        <w:t xml:space="preserve">phenomenon </w:t>
      </w:r>
      <w:r w:rsidR="009B1A56">
        <w:rPr>
          <w:rFonts w:asciiTheme="majorBidi" w:hAnsiTheme="majorBidi" w:cstheme="majorBidi"/>
          <w:sz w:val="24"/>
          <w:szCs w:val="24"/>
        </w:rPr>
        <w:t>that caused much confusion among researchers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87739">
        <w:rPr>
          <w:rFonts w:asciiTheme="majorBidi" w:hAnsiTheme="majorBidi" w:cstheme="majorBidi"/>
          <w:sz w:val="24"/>
          <w:szCs w:val="24"/>
        </w:rPr>
        <w:t xml:space="preserve">Given that oath formulations have a fixed legal structure </w:t>
      </w:r>
      <w:del w:id="256" w:author="Rabbi Joshua Schreier, Steinsaltz" w:date="2020-08-13T10:20:00Z">
        <w:r w:rsidR="00387739" w:rsidDel="00B540F1">
          <w:rPr>
            <w:rFonts w:asciiTheme="majorBidi" w:hAnsiTheme="majorBidi" w:cstheme="majorBidi"/>
            <w:sz w:val="24"/>
            <w:szCs w:val="24"/>
          </w:rPr>
          <w:delText xml:space="preserve">throughout </w:delText>
        </w:r>
      </w:del>
      <w:ins w:id="257" w:author="Rabbi Joshua Schreier, Steinsaltz" w:date="2020-08-13T10:20:00Z">
        <w:r w:rsidR="00B540F1">
          <w:rPr>
            <w:rFonts w:asciiTheme="majorBidi" w:hAnsiTheme="majorBidi" w:cstheme="majorBidi"/>
            <w:sz w:val="24"/>
            <w:szCs w:val="24"/>
          </w:rPr>
          <w:t>common to</w:t>
        </w:r>
        <w:r w:rsidR="00B540F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7739">
        <w:rPr>
          <w:rFonts w:asciiTheme="majorBidi" w:hAnsiTheme="majorBidi" w:cstheme="majorBidi"/>
          <w:sz w:val="24"/>
          <w:szCs w:val="24"/>
        </w:rPr>
        <w:t>many ancient traditions</w:t>
      </w:r>
      <w:del w:id="258" w:author="Rabbi Joshua Schreier, Steinsaltz" w:date="2020-08-11T17:17:00Z">
        <w:r w:rsidR="00387739" w:rsidDel="004B30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87739">
        <w:rPr>
          <w:rFonts w:asciiTheme="majorBidi" w:hAnsiTheme="majorBidi" w:cstheme="majorBidi"/>
          <w:sz w:val="24"/>
          <w:szCs w:val="24"/>
        </w:rPr>
        <w:t xml:space="preserve"> involving gods and goddesses as “</w:t>
      </w:r>
      <w:del w:id="259" w:author="Rabbi Joshua Schreier, Steinsaltz" w:date="2020-08-11T16:49:00Z">
        <w:r w:rsidR="00387739" w:rsidDel="00D070B0">
          <w:rPr>
            <w:rFonts w:asciiTheme="majorBidi" w:hAnsiTheme="majorBidi" w:cstheme="majorBidi"/>
            <w:sz w:val="24"/>
            <w:szCs w:val="24"/>
          </w:rPr>
          <w:delText xml:space="preserve">Judging </w:delText>
        </w:r>
      </w:del>
      <w:ins w:id="260" w:author="Rabbi Joshua Schreier, Steinsaltz" w:date="2020-08-11T16:49:00Z">
        <w:r w:rsidR="00D070B0">
          <w:rPr>
            <w:rFonts w:asciiTheme="majorBidi" w:hAnsiTheme="majorBidi" w:cstheme="majorBidi"/>
            <w:sz w:val="24"/>
            <w:szCs w:val="24"/>
          </w:rPr>
          <w:t xml:space="preserve">judging </w:t>
        </w:r>
      </w:ins>
      <w:r w:rsidR="00387739">
        <w:rPr>
          <w:rFonts w:asciiTheme="majorBidi" w:hAnsiTheme="majorBidi" w:cstheme="majorBidi"/>
          <w:sz w:val="24"/>
          <w:szCs w:val="24"/>
        </w:rPr>
        <w:t>witnesses</w:t>
      </w:r>
      <w:ins w:id="261" w:author="Rabbi Joshua Schreier, Steinsaltz" w:date="2020-08-11T17:06:00Z">
        <w:r w:rsidR="00150DF9">
          <w:rPr>
            <w:rFonts w:asciiTheme="majorBidi" w:hAnsiTheme="majorBidi" w:cstheme="majorBidi"/>
            <w:sz w:val="24"/>
            <w:szCs w:val="24"/>
          </w:rPr>
          <w:t>,</w:t>
        </w:r>
      </w:ins>
      <w:r w:rsidR="00387739">
        <w:rPr>
          <w:rFonts w:asciiTheme="majorBidi" w:hAnsiTheme="majorBidi" w:cstheme="majorBidi"/>
          <w:sz w:val="24"/>
          <w:szCs w:val="24"/>
        </w:rPr>
        <w:t>”</w:t>
      </w:r>
      <w:del w:id="262" w:author="Rabbi Joshua Schreier, Steinsaltz" w:date="2020-08-11T17:06:00Z">
        <w:r w:rsidR="00387739" w:rsidDel="00150DF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87739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his seems to me to be a promising </w:t>
      </w:r>
      <w:del w:id="263" w:author="Rabbi Joshua Schreier, Steinsaltz" w:date="2020-08-11T16:49:00Z">
        <w:r w:rsidDel="00D070B0">
          <w:rPr>
            <w:rFonts w:asciiTheme="majorBidi" w:hAnsiTheme="majorBidi" w:cstheme="majorBidi"/>
            <w:sz w:val="24"/>
            <w:szCs w:val="24"/>
          </w:rPr>
          <w:delText xml:space="preserve">vain </w:delText>
        </w:r>
      </w:del>
      <w:ins w:id="264" w:author="Rabbi Joshua Schreier, Steinsaltz" w:date="2020-08-11T16:49:00Z">
        <w:r w:rsidR="00D070B0">
          <w:rPr>
            <w:rFonts w:asciiTheme="majorBidi" w:hAnsiTheme="majorBidi" w:cstheme="majorBidi"/>
            <w:sz w:val="24"/>
            <w:szCs w:val="24"/>
          </w:rPr>
          <w:t>vein</w:t>
        </w:r>
      </w:ins>
      <w:ins w:id="265" w:author="Rabbi Joshua Schreier, Steinsaltz" w:date="2020-08-11T17:17:00Z">
        <w:r w:rsidR="004B302D">
          <w:rPr>
            <w:rFonts w:asciiTheme="majorBidi" w:hAnsiTheme="majorBidi" w:cstheme="majorBidi"/>
            <w:sz w:val="24"/>
            <w:szCs w:val="24"/>
          </w:rPr>
          <w:t xml:space="preserve"> to pursue</w:t>
        </w:r>
      </w:ins>
      <w:ins w:id="266" w:author="Rabbi Joshua Schreier, Steinsaltz" w:date="2020-08-11T16:49:00Z">
        <w:r w:rsidR="00D070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7" w:author="Rabbi Joshua Schreier, Steinsaltz" w:date="2020-08-11T17:17:00Z">
        <w:r w:rsidDel="004B302D">
          <w:rPr>
            <w:rFonts w:asciiTheme="majorBidi" w:hAnsiTheme="majorBidi" w:cstheme="majorBidi"/>
            <w:sz w:val="24"/>
            <w:szCs w:val="24"/>
          </w:rPr>
          <w:delText xml:space="preserve">to progress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</w:t>
      </w:r>
      <w:ins w:id="268" w:author="Rabbi Joshua Schreier, Steinsaltz" w:date="2020-08-11T17:19:00Z">
        <w:r w:rsidR="004B302D">
          <w:rPr>
            <w:rFonts w:asciiTheme="majorBidi" w:hAnsiTheme="majorBidi" w:cstheme="majorBidi"/>
            <w:sz w:val="24"/>
            <w:szCs w:val="24"/>
          </w:rPr>
          <w:t xml:space="preserve">charting </w:t>
        </w:r>
      </w:ins>
      <w:r>
        <w:rPr>
          <w:rFonts w:asciiTheme="majorBidi" w:hAnsiTheme="majorBidi" w:cstheme="majorBidi"/>
          <w:sz w:val="24"/>
          <w:szCs w:val="24"/>
        </w:rPr>
        <w:t xml:space="preserve">the </w:t>
      </w:r>
      <w:del w:id="269" w:author="Rabbi Joshua Schreier, Steinsaltz" w:date="2020-08-11T17:19:00Z">
        <w:r w:rsidDel="004B302D">
          <w:rPr>
            <w:rFonts w:asciiTheme="majorBidi" w:hAnsiTheme="majorBidi" w:cstheme="majorBidi"/>
            <w:sz w:val="24"/>
            <w:szCs w:val="24"/>
          </w:rPr>
          <w:delText xml:space="preserve">unfolding </w:delText>
        </w:r>
      </w:del>
      <w:ins w:id="270" w:author="Rabbi Joshua Schreier, Steinsaltz" w:date="2020-08-11T17:19:00Z">
        <w:r w:rsidR="004B302D">
          <w:rPr>
            <w:rFonts w:asciiTheme="majorBidi" w:hAnsiTheme="majorBidi" w:cstheme="majorBidi"/>
            <w:sz w:val="24"/>
            <w:szCs w:val="24"/>
          </w:rPr>
          <w:t xml:space="preserve">development </w:t>
        </w:r>
      </w:ins>
      <w:r>
        <w:rPr>
          <w:rFonts w:asciiTheme="majorBidi" w:hAnsiTheme="majorBidi" w:cstheme="majorBidi"/>
          <w:sz w:val="24"/>
          <w:szCs w:val="24"/>
        </w:rPr>
        <w:t xml:space="preserve">of the common </w:t>
      </w:r>
      <w:del w:id="271" w:author="Rabbi Joshua Schreier, Steinsaltz" w:date="2020-08-11T17:07:00Z">
        <w:r w:rsidDel="00150DF9">
          <w:rPr>
            <w:rFonts w:asciiTheme="majorBidi" w:hAnsiTheme="majorBidi" w:cstheme="majorBidi"/>
            <w:sz w:val="24"/>
            <w:szCs w:val="24"/>
          </w:rPr>
          <w:delText xml:space="preserve">ancient </w:delText>
        </w:r>
      </w:del>
      <w:r>
        <w:rPr>
          <w:rFonts w:asciiTheme="majorBidi" w:hAnsiTheme="majorBidi" w:cstheme="majorBidi"/>
          <w:sz w:val="24"/>
          <w:szCs w:val="24"/>
        </w:rPr>
        <w:t xml:space="preserve">conception of the </w:t>
      </w:r>
      <w:ins w:id="272" w:author="Rabbi Joshua Schreier, Steinsaltz" w:date="2020-08-11T17:07:00Z">
        <w:r w:rsidR="00150DF9">
          <w:rPr>
            <w:rFonts w:asciiTheme="majorBidi" w:hAnsiTheme="majorBidi" w:cstheme="majorBidi"/>
            <w:sz w:val="24"/>
            <w:szCs w:val="24"/>
          </w:rPr>
          <w:t xml:space="preserve">ancient </w:t>
        </w:r>
      </w:ins>
      <w:r>
        <w:rPr>
          <w:rFonts w:asciiTheme="majorBidi" w:hAnsiTheme="majorBidi" w:cstheme="majorBidi"/>
          <w:sz w:val="24"/>
          <w:szCs w:val="24"/>
        </w:rPr>
        <w:t xml:space="preserve">authoritative model of testimony. </w:t>
      </w:r>
      <w:r w:rsidR="009B1A56">
        <w:rPr>
          <w:rFonts w:asciiTheme="majorBidi" w:hAnsiTheme="majorBidi" w:cstheme="majorBidi"/>
          <w:sz w:val="24"/>
          <w:szCs w:val="24"/>
        </w:rPr>
        <w:t xml:space="preserve">I </w:t>
      </w:r>
      <w:del w:id="273" w:author="Rabbi Joshua Schreier, Steinsaltz" w:date="2020-08-11T16:52:00Z">
        <w:r w:rsidR="009B1A56" w:rsidDel="00D070B0">
          <w:rPr>
            <w:rFonts w:asciiTheme="majorBidi" w:hAnsiTheme="majorBidi" w:cstheme="majorBidi"/>
            <w:sz w:val="24"/>
            <w:szCs w:val="24"/>
          </w:rPr>
          <w:delText xml:space="preserve">argue </w:delText>
        </w:r>
      </w:del>
      <w:ins w:id="274" w:author="Rabbi Joshua Schreier, Steinsaltz" w:date="2020-08-11T16:52:00Z">
        <w:r w:rsidR="00D070B0">
          <w:rPr>
            <w:rFonts w:asciiTheme="majorBidi" w:hAnsiTheme="majorBidi" w:cstheme="majorBidi"/>
            <w:sz w:val="24"/>
            <w:szCs w:val="24"/>
          </w:rPr>
          <w:t xml:space="preserve">contend </w:t>
        </w:r>
      </w:ins>
      <w:r w:rsidR="009B1A56">
        <w:rPr>
          <w:rFonts w:asciiTheme="majorBidi" w:hAnsiTheme="majorBidi" w:cstheme="majorBidi"/>
          <w:sz w:val="24"/>
          <w:szCs w:val="24"/>
        </w:rPr>
        <w:t xml:space="preserve">that </w:t>
      </w:r>
      <w:r w:rsidR="003D6763">
        <w:rPr>
          <w:rFonts w:asciiTheme="majorBidi" w:hAnsiTheme="majorBidi" w:cstheme="majorBidi"/>
          <w:sz w:val="24"/>
          <w:szCs w:val="24"/>
        </w:rPr>
        <w:t xml:space="preserve">the </w:t>
      </w:r>
      <w:del w:id="275" w:author="Rabbi Joshua Schreier, Steinsaltz" w:date="2020-08-11T16:53:00Z">
        <w:r w:rsidR="003D6763" w:rsidDel="00D070B0">
          <w:rPr>
            <w:rFonts w:asciiTheme="majorBidi" w:hAnsiTheme="majorBidi" w:cstheme="majorBidi"/>
            <w:sz w:val="24"/>
            <w:szCs w:val="24"/>
          </w:rPr>
          <w:delText xml:space="preserve">supposedly </w:delText>
        </w:r>
      </w:del>
      <w:ins w:id="276" w:author="Rabbi Joshua Schreier, Steinsaltz" w:date="2020-08-11T16:53:00Z">
        <w:r w:rsidR="00D070B0">
          <w:rPr>
            <w:rFonts w:asciiTheme="majorBidi" w:hAnsiTheme="majorBidi" w:cstheme="majorBidi"/>
            <w:sz w:val="24"/>
            <w:szCs w:val="24"/>
          </w:rPr>
          <w:t xml:space="preserve">ostensible </w:t>
        </w:r>
      </w:ins>
      <w:r w:rsidR="003D6763">
        <w:rPr>
          <w:rFonts w:asciiTheme="majorBidi" w:hAnsiTheme="majorBidi" w:cstheme="majorBidi"/>
          <w:sz w:val="24"/>
          <w:szCs w:val="24"/>
        </w:rPr>
        <w:t xml:space="preserve">religious nature of these texts should not deter us from treating them as a source of information </w:t>
      </w:r>
      <w:del w:id="277" w:author="Rabbi Joshua Schreier, Steinsaltz" w:date="2020-08-11T16:53:00Z">
        <w:r w:rsidR="00534F4B" w:rsidDel="00D070B0">
          <w:rPr>
            <w:rFonts w:asciiTheme="majorBidi" w:hAnsiTheme="majorBidi" w:cstheme="majorBidi"/>
            <w:sz w:val="24"/>
            <w:szCs w:val="24"/>
          </w:rPr>
          <w:delText>on</w:delText>
        </w:r>
        <w:r w:rsidR="003D6763" w:rsidDel="00D070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8" w:author="Rabbi Joshua Schreier, Steinsaltz" w:date="2020-08-11T16:53:00Z">
        <w:r w:rsidR="00D070B0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3D6763">
        <w:rPr>
          <w:rFonts w:asciiTheme="majorBidi" w:hAnsiTheme="majorBidi" w:cstheme="majorBidi"/>
          <w:sz w:val="24"/>
          <w:szCs w:val="24"/>
        </w:rPr>
        <w:t xml:space="preserve">legal </w:t>
      </w:r>
      <w:del w:id="279" w:author="Rabbi Joshua Schreier, Steinsaltz" w:date="2020-08-11T17:19:00Z">
        <w:r w:rsidR="003D6763" w:rsidDel="004B302D">
          <w:rPr>
            <w:rFonts w:asciiTheme="majorBidi" w:hAnsiTheme="majorBidi" w:cstheme="majorBidi"/>
            <w:sz w:val="24"/>
            <w:szCs w:val="24"/>
          </w:rPr>
          <w:delText>ideas</w:delText>
        </w:r>
      </w:del>
      <w:ins w:id="280" w:author="Rabbi Joshua Schreier, Steinsaltz" w:date="2020-08-11T17:19:00Z">
        <w:r w:rsidR="004B302D">
          <w:rPr>
            <w:rFonts w:asciiTheme="majorBidi" w:hAnsiTheme="majorBidi" w:cstheme="majorBidi"/>
            <w:sz w:val="24"/>
            <w:szCs w:val="24"/>
          </w:rPr>
          <w:t>concepts</w:t>
        </w:r>
      </w:ins>
      <w:r w:rsidR="001D352E">
        <w:rPr>
          <w:rFonts w:asciiTheme="majorBidi" w:hAnsiTheme="majorBidi" w:cstheme="majorBidi"/>
          <w:sz w:val="24"/>
          <w:szCs w:val="24"/>
        </w:rPr>
        <w:t>.</w:t>
      </w:r>
      <w:r w:rsidR="00783071">
        <w:rPr>
          <w:rFonts w:asciiTheme="majorBidi" w:hAnsiTheme="majorBidi" w:cstheme="majorBidi"/>
          <w:sz w:val="24"/>
          <w:szCs w:val="24"/>
        </w:rPr>
        <w:t xml:space="preserve"> A</w:t>
      </w:r>
      <w:r w:rsidR="001D352E">
        <w:rPr>
          <w:rFonts w:asciiTheme="majorBidi" w:hAnsiTheme="majorBidi" w:cstheme="majorBidi"/>
          <w:sz w:val="24"/>
          <w:szCs w:val="24"/>
        </w:rPr>
        <w:t>ttributing</w:t>
      </w:r>
      <w:r w:rsidR="003D6763">
        <w:rPr>
          <w:rFonts w:asciiTheme="majorBidi" w:hAnsiTheme="majorBidi" w:cstheme="majorBidi"/>
          <w:sz w:val="24"/>
          <w:szCs w:val="24"/>
        </w:rPr>
        <w:t xml:space="preserve"> th</w:t>
      </w:r>
      <w:r w:rsidR="00534F4B">
        <w:rPr>
          <w:rFonts w:asciiTheme="majorBidi" w:hAnsiTheme="majorBidi" w:cstheme="majorBidi"/>
          <w:sz w:val="24"/>
          <w:szCs w:val="24"/>
        </w:rPr>
        <w:t xml:space="preserve">e aforementioned </w:t>
      </w:r>
      <w:r w:rsidR="003D6763">
        <w:rPr>
          <w:rFonts w:asciiTheme="majorBidi" w:hAnsiTheme="majorBidi" w:cstheme="majorBidi"/>
          <w:sz w:val="24"/>
          <w:szCs w:val="24"/>
        </w:rPr>
        <w:t>complexity to the religious nature of the materials</w:t>
      </w:r>
      <w:r w:rsidR="00534F4B">
        <w:rPr>
          <w:rFonts w:asciiTheme="majorBidi" w:hAnsiTheme="majorBidi" w:cstheme="majorBidi"/>
          <w:sz w:val="24"/>
          <w:szCs w:val="24"/>
        </w:rPr>
        <w:t>,</w:t>
      </w:r>
      <w:r w:rsidR="003D6763">
        <w:rPr>
          <w:rFonts w:asciiTheme="majorBidi" w:hAnsiTheme="majorBidi" w:cstheme="majorBidi"/>
          <w:sz w:val="24"/>
          <w:szCs w:val="24"/>
        </w:rPr>
        <w:t xml:space="preserve"> </w:t>
      </w:r>
      <w:ins w:id="281" w:author="Rabbi Joshua Schreier, Steinsaltz" w:date="2020-08-11T17:20:00Z">
        <w:r w:rsidR="004B302D">
          <w:rPr>
            <w:rFonts w:asciiTheme="majorBidi" w:hAnsiTheme="majorBidi" w:cstheme="majorBidi"/>
            <w:sz w:val="24"/>
            <w:szCs w:val="24"/>
          </w:rPr>
          <w:t>adopt</w:t>
        </w:r>
      </w:ins>
      <w:r w:rsidR="003D6763">
        <w:rPr>
          <w:rFonts w:asciiTheme="majorBidi" w:hAnsiTheme="majorBidi" w:cstheme="majorBidi"/>
          <w:sz w:val="24"/>
          <w:szCs w:val="24"/>
        </w:rPr>
        <w:t>in</w:t>
      </w:r>
      <w:ins w:id="282" w:author="Rabbi Joshua Schreier, Steinsaltz" w:date="2020-08-11T17:20:00Z">
        <w:r w:rsidR="004B302D">
          <w:rPr>
            <w:rFonts w:asciiTheme="majorBidi" w:hAnsiTheme="majorBidi" w:cstheme="majorBidi"/>
            <w:sz w:val="24"/>
            <w:szCs w:val="24"/>
          </w:rPr>
          <w:t>g</w:t>
        </w:r>
      </w:ins>
      <w:r w:rsidR="003D6763">
        <w:rPr>
          <w:rFonts w:asciiTheme="majorBidi" w:hAnsiTheme="majorBidi" w:cstheme="majorBidi"/>
          <w:sz w:val="24"/>
          <w:szCs w:val="24"/>
        </w:rPr>
        <w:t xml:space="preserve"> an </w:t>
      </w:r>
      <w:r w:rsidR="009B1A56">
        <w:rPr>
          <w:rFonts w:asciiTheme="majorBidi" w:hAnsiTheme="majorBidi" w:cstheme="majorBidi"/>
          <w:sz w:val="24"/>
          <w:szCs w:val="24"/>
        </w:rPr>
        <w:t>anthropological</w:t>
      </w:r>
      <w:r w:rsidR="003D6763">
        <w:rPr>
          <w:rFonts w:asciiTheme="majorBidi" w:hAnsiTheme="majorBidi" w:cstheme="majorBidi"/>
          <w:sz w:val="24"/>
          <w:szCs w:val="24"/>
        </w:rPr>
        <w:t xml:space="preserve">-like </w:t>
      </w:r>
      <w:del w:id="283" w:author="Rabbi Joshua Schreier, Steinsaltz" w:date="2020-08-11T16:53:00Z">
        <w:r w:rsidR="009B1A56" w:rsidDel="00D070B0">
          <w:rPr>
            <w:rFonts w:asciiTheme="majorBidi" w:hAnsiTheme="majorBidi" w:cstheme="majorBidi"/>
            <w:sz w:val="24"/>
            <w:szCs w:val="24"/>
          </w:rPr>
          <w:delText>attitude</w:delText>
        </w:r>
      </w:del>
      <w:ins w:id="284" w:author="Rabbi Joshua Schreier, Steinsaltz" w:date="2020-08-11T16:53:00Z">
        <w:r w:rsidR="00D070B0">
          <w:rPr>
            <w:rFonts w:asciiTheme="majorBidi" w:hAnsiTheme="majorBidi" w:cstheme="majorBidi"/>
            <w:sz w:val="24"/>
            <w:szCs w:val="24"/>
          </w:rPr>
          <w:t>approach</w:t>
        </w:r>
      </w:ins>
      <w:r w:rsidR="00534F4B">
        <w:rPr>
          <w:rFonts w:asciiTheme="majorBidi" w:hAnsiTheme="majorBidi" w:cstheme="majorBidi"/>
          <w:sz w:val="24"/>
          <w:szCs w:val="24"/>
        </w:rPr>
        <w:t>,</w:t>
      </w:r>
      <w:r w:rsidR="009B1A56">
        <w:rPr>
          <w:rFonts w:asciiTheme="majorBidi" w:hAnsiTheme="majorBidi" w:cstheme="majorBidi"/>
          <w:sz w:val="24"/>
          <w:szCs w:val="24"/>
        </w:rPr>
        <w:t xml:space="preserve"> </w:t>
      </w:r>
      <w:r w:rsidR="003D6763">
        <w:rPr>
          <w:rFonts w:asciiTheme="majorBidi" w:hAnsiTheme="majorBidi" w:cstheme="majorBidi"/>
          <w:sz w:val="24"/>
          <w:szCs w:val="24"/>
        </w:rPr>
        <w:t xml:space="preserve">may </w:t>
      </w:r>
      <w:del w:id="285" w:author="Rabbi Joshua Schreier, Steinsaltz" w:date="2020-08-11T17:03:00Z">
        <w:r w:rsidR="00783071" w:rsidDel="005C7EB3">
          <w:rPr>
            <w:rFonts w:asciiTheme="majorBidi" w:hAnsiTheme="majorBidi" w:cstheme="majorBidi"/>
            <w:sz w:val="24"/>
            <w:szCs w:val="24"/>
          </w:rPr>
          <w:delText>end up being</w:delText>
        </w:r>
      </w:del>
      <w:ins w:id="286" w:author="Rabbi Joshua Schreier, Steinsaltz" w:date="2020-08-11T17:03:00Z">
        <w:r w:rsidR="005C7EB3">
          <w:rPr>
            <w:rFonts w:asciiTheme="majorBidi" w:hAnsiTheme="majorBidi" w:cstheme="majorBidi"/>
            <w:sz w:val="24"/>
            <w:szCs w:val="24"/>
          </w:rPr>
          <w:t>actually be</w:t>
        </w:r>
      </w:ins>
      <w:r w:rsidR="00783071">
        <w:rPr>
          <w:rFonts w:asciiTheme="majorBidi" w:hAnsiTheme="majorBidi" w:cstheme="majorBidi"/>
          <w:sz w:val="24"/>
          <w:szCs w:val="24"/>
        </w:rPr>
        <w:t xml:space="preserve"> </w:t>
      </w:r>
      <w:r w:rsidR="00BD4214">
        <w:rPr>
          <w:rFonts w:asciiTheme="majorBidi" w:hAnsiTheme="majorBidi" w:cstheme="majorBidi"/>
          <w:sz w:val="24"/>
          <w:szCs w:val="24"/>
        </w:rPr>
        <w:t>anachronis</w:t>
      </w:r>
      <w:r w:rsidR="007F2CAA">
        <w:rPr>
          <w:rFonts w:asciiTheme="majorBidi" w:hAnsiTheme="majorBidi" w:cstheme="majorBidi"/>
          <w:sz w:val="24"/>
          <w:szCs w:val="24"/>
        </w:rPr>
        <w:t>tic</w:t>
      </w:r>
      <w:r w:rsidR="00BD4214">
        <w:rPr>
          <w:rFonts w:asciiTheme="majorBidi" w:hAnsiTheme="majorBidi" w:cstheme="majorBidi"/>
          <w:sz w:val="24"/>
          <w:szCs w:val="24"/>
        </w:rPr>
        <w:t xml:space="preserve"> </w:t>
      </w:r>
      <w:del w:id="287" w:author="Rabbi Joshua Schreier, Steinsaltz" w:date="2020-08-11T17:03:00Z">
        <w:r w:rsidR="00BD4214" w:rsidDel="005C7EB3">
          <w:rPr>
            <w:rFonts w:asciiTheme="majorBidi" w:hAnsiTheme="majorBidi" w:cstheme="majorBidi"/>
            <w:sz w:val="24"/>
            <w:szCs w:val="24"/>
          </w:rPr>
          <w:delText>when</w:delText>
        </w:r>
        <w:r w:rsidR="003D6763" w:rsidDel="005C7E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8" w:author="Rabbi Joshua Schreier, Steinsaltz" w:date="2020-08-11T17:03:00Z">
        <w:r w:rsidR="005C7EB3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D97428">
        <w:rPr>
          <w:rFonts w:asciiTheme="majorBidi" w:hAnsiTheme="majorBidi" w:cstheme="majorBidi"/>
          <w:sz w:val="24"/>
          <w:szCs w:val="24"/>
        </w:rPr>
        <w:t>the possibility of histor</w:t>
      </w:r>
      <w:r w:rsidR="001D352E">
        <w:rPr>
          <w:rFonts w:asciiTheme="majorBidi" w:hAnsiTheme="majorBidi" w:cstheme="majorBidi"/>
          <w:sz w:val="24"/>
          <w:szCs w:val="24"/>
        </w:rPr>
        <w:t>ical change</w:t>
      </w:r>
      <w:r w:rsidR="00D97428">
        <w:rPr>
          <w:rFonts w:asciiTheme="majorBidi" w:hAnsiTheme="majorBidi" w:cstheme="majorBidi"/>
          <w:sz w:val="24"/>
          <w:szCs w:val="24"/>
        </w:rPr>
        <w:t xml:space="preserve"> and evolution of legal ideas in the western tradition </w:t>
      </w:r>
      <w:del w:id="289" w:author="Rabbi Joshua Schreier, Steinsaltz" w:date="2020-08-11T17:03:00Z">
        <w:r w:rsidR="00D97428" w:rsidDel="005C7EB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D97428">
        <w:rPr>
          <w:rFonts w:asciiTheme="majorBidi" w:hAnsiTheme="majorBidi" w:cstheme="majorBidi"/>
          <w:sz w:val="24"/>
          <w:szCs w:val="24"/>
        </w:rPr>
        <w:t>not</w:t>
      </w:r>
      <w:ins w:id="290" w:author="Rabbi Joshua Schreier, Steinsaltz" w:date="2020-08-11T17:05:00Z">
        <w:r w:rsidR="00150DF9">
          <w:rPr>
            <w:rFonts w:asciiTheme="majorBidi" w:hAnsiTheme="majorBidi" w:cstheme="majorBidi"/>
            <w:sz w:val="24"/>
            <w:szCs w:val="24"/>
          </w:rPr>
          <w:t xml:space="preserve"> being</w:t>
        </w:r>
      </w:ins>
      <w:r w:rsidR="00D97428">
        <w:rPr>
          <w:rFonts w:asciiTheme="majorBidi" w:hAnsiTheme="majorBidi" w:cstheme="majorBidi"/>
          <w:sz w:val="24"/>
          <w:szCs w:val="24"/>
        </w:rPr>
        <w:t xml:space="preserve"> </w:t>
      </w:r>
      <w:r w:rsidR="003D6763">
        <w:rPr>
          <w:rFonts w:asciiTheme="majorBidi" w:hAnsiTheme="majorBidi" w:cstheme="majorBidi"/>
          <w:sz w:val="24"/>
          <w:szCs w:val="24"/>
        </w:rPr>
        <w:t>taken seriously</w:t>
      </w:r>
      <w:r w:rsidR="009B1A56">
        <w:rPr>
          <w:rFonts w:asciiTheme="majorBidi" w:hAnsiTheme="majorBidi" w:cstheme="majorBidi"/>
          <w:sz w:val="24"/>
          <w:szCs w:val="24"/>
        </w:rPr>
        <w:t xml:space="preserve">. </w:t>
      </w:r>
    </w:p>
    <w:p w14:paraId="0BF703A1" w14:textId="77777777" w:rsidR="00467073" w:rsidRDefault="005F721B" w:rsidP="00467073">
      <w:pPr>
        <w:spacing w:line="360" w:lineRule="auto"/>
        <w:jc w:val="both"/>
        <w:rPr>
          <w:ins w:id="291" w:author="Rabbi Joshua Schreier, Steinsaltz" w:date="2020-08-11T18:10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83071">
        <w:rPr>
          <w:rFonts w:asciiTheme="majorBidi" w:hAnsiTheme="majorBidi" w:cstheme="majorBidi"/>
          <w:sz w:val="24"/>
          <w:szCs w:val="24"/>
        </w:rPr>
        <w:t xml:space="preserve">longside the structure of the legal procedure, another </w:t>
      </w:r>
      <w:r>
        <w:rPr>
          <w:rFonts w:asciiTheme="majorBidi" w:hAnsiTheme="majorBidi" w:cstheme="majorBidi"/>
          <w:sz w:val="24"/>
          <w:szCs w:val="24"/>
        </w:rPr>
        <w:t>focus of my interest in the history of law is the</w:t>
      </w:r>
      <w:r w:rsidR="00F201F9">
        <w:rPr>
          <w:rFonts w:asciiTheme="majorBidi" w:hAnsiTheme="majorBidi" w:cstheme="majorBidi"/>
          <w:sz w:val="24"/>
          <w:szCs w:val="24"/>
        </w:rPr>
        <w:t xml:space="preserve"> criteria for applicability of law and its </w:t>
      </w:r>
      <w:r w:rsidR="005D7274">
        <w:rPr>
          <w:rFonts w:asciiTheme="majorBidi" w:hAnsiTheme="majorBidi" w:cstheme="majorBidi"/>
          <w:sz w:val="24"/>
          <w:szCs w:val="24"/>
        </w:rPr>
        <w:t>relation</w:t>
      </w:r>
      <w:r w:rsidR="00F201F9">
        <w:rPr>
          <w:rFonts w:asciiTheme="majorBidi" w:hAnsiTheme="majorBidi" w:cstheme="majorBidi"/>
          <w:sz w:val="24"/>
          <w:szCs w:val="24"/>
        </w:rPr>
        <w:t xml:space="preserve"> to political </w:t>
      </w:r>
      <w:r w:rsidR="005D7274">
        <w:rPr>
          <w:rFonts w:asciiTheme="majorBidi" w:hAnsiTheme="majorBidi" w:cstheme="majorBidi"/>
          <w:sz w:val="24"/>
          <w:szCs w:val="24"/>
        </w:rPr>
        <w:t>organization</w:t>
      </w:r>
      <w:r w:rsidR="00F201F9">
        <w:rPr>
          <w:rFonts w:asciiTheme="majorBidi" w:hAnsiTheme="majorBidi" w:cstheme="majorBidi"/>
          <w:sz w:val="24"/>
          <w:szCs w:val="24"/>
        </w:rPr>
        <w:t xml:space="preserve"> and the concept of citiz</w:t>
      </w:r>
      <w:r w:rsidR="005D7274">
        <w:rPr>
          <w:rFonts w:asciiTheme="majorBidi" w:hAnsiTheme="majorBidi" w:cstheme="majorBidi"/>
          <w:sz w:val="24"/>
          <w:szCs w:val="24"/>
        </w:rPr>
        <w:t>en</w:t>
      </w:r>
      <w:r w:rsidR="00F201F9">
        <w:rPr>
          <w:rFonts w:asciiTheme="majorBidi" w:hAnsiTheme="majorBidi" w:cstheme="majorBidi"/>
          <w:sz w:val="24"/>
          <w:szCs w:val="24"/>
        </w:rPr>
        <w:t>ship</w:t>
      </w:r>
      <w:r w:rsidR="005D7274">
        <w:rPr>
          <w:rFonts w:asciiTheme="majorBidi" w:hAnsiTheme="majorBidi" w:cstheme="majorBidi"/>
          <w:sz w:val="24"/>
          <w:szCs w:val="24"/>
        </w:rPr>
        <w:t xml:space="preserve"> (</w:t>
      </w:r>
      <w:r w:rsidR="00F201F9">
        <w:rPr>
          <w:rFonts w:asciiTheme="majorBidi" w:hAnsiTheme="majorBidi" w:cstheme="majorBidi"/>
          <w:sz w:val="24"/>
          <w:szCs w:val="24"/>
        </w:rPr>
        <w:t xml:space="preserve">in </w:t>
      </w:r>
      <w:r w:rsidR="005D7274">
        <w:rPr>
          <w:rFonts w:asciiTheme="majorBidi" w:hAnsiTheme="majorBidi" w:cstheme="majorBidi"/>
          <w:sz w:val="24"/>
          <w:szCs w:val="24"/>
        </w:rPr>
        <w:t xml:space="preserve">its varied </w:t>
      </w:r>
      <w:r w:rsidR="00783071">
        <w:rPr>
          <w:rFonts w:asciiTheme="majorBidi" w:hAnsiTheme="majorBidi" w:cstheme="majorBidi"/>
          <w:sz w:val="24"/>
          <w:szCs w:val="24"/>
        </w:rPr>
        <w:t xml:space="preserve">ancient </w:t>
      </w:r>
      <w:r w:rsidR="005D7274">
        <w:rPr>
          <w:rFonts w:asciiTheme="majorBidi" w:hAnsiTheme="majorBidi" w:cstheme="majorBidi"/>
          <w:sz w:val="24"/>
          <w:szCs w:val="24"/>
        </w:rPr>
        <w:t>contexts)</w:t>
      </w:r>
      <w:r w:rsidR="00F201F9">
        <w:rPr>
          <w:rFonts w:asciiTheme="majorBidi" w:hAnsiTheme="majorBidi" w:cstheme="majorBidi"/>
          <w:sz w:val="24"/>
          <w:szCs w:val="24"/>
        </w:rPr>
        <w:t>. In modern legal thought</w:t>
      </w:r>
      <w:ins w:id="292" w:author="Rabbi Joshua Schreier, Steinsaltz" w:date="2020-08-11T17:25:00Z">
        <w:r w:rsidR="004B302D">
          <w:rPr>
            <w:rFonts w:asciiTheme="majorBidi" w:hAnsiTheme="majorBidi" w:cstheme="majorBidi"/>
            <w:sz w:val="24"/>
            <w:szCs w:val="24"/>
          </w:rPr>
          <w:t>,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 a territorial </w:t>
      </w:r>
      <w:del w:id="293" w:author="Rabbi Joshua Schreier, Steinsaltz" w:date="2020-08-11T17:25:00Z">
        <w:r w:rsidR="00F201F9" w:rsidDel="004B302D">
          <w:rPr>
            <w:rFonts w:asciiTheme="majorBidi" w:hAnsiTheme="majorBidi" w:cstheme="majorBidi"/>
            <w:sz w:val="24"/>
            <w:szCs w:val="24"/>
          </w:rPr>
          <w:delText xml:space="preserve">principle </w:delText>
        </w:r>
      </w:del>
      <w:ins w:id="294" w:author="Rabbi Joshua Schreier, Steinsaltz" w:date="2020-08-11T17:25:00Z">
        <w:r w:rsidR="004B302D">
          <w:rPr>
            <w:rFonts w:asciiTheme="majorBidi" w:hAnsiTheme="majorBidi" w:cstheme="majorBidi"/>
            <w:sz w:val="24"/>
            <w:szCs w:val="24"/>
          </w:rPr>
          <w:t xml:space="preserve">criterion 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for the </w:t>
      </w:r>
      <w:r w:rsidR="00F201F9">
        <w:rPr>
          <w:rFonts w:asciiTheme="majorBidi" w:hAnsiTheme="majorBidi" w:cstheme="majorBidi"/>
          <w:sz w:val="24"/>
          <w:szCs w:val="24"/>
        </w:rPr>
        <w:t xml:space="preserve">applicability </w:t>
      </w:r>
      <w:r w:rsidR="005D7274">
        <w:rPr>
          <w:rFonts w:asciiTheme="majorBidi" w:hAnsiTheme="majorBidi" w:cstheme="majorBidi"/>
          <w:sz w:val="24"/>
          <w:szCs w:val="24"/>
        </w:rPr>
        <w:t xml:space="preserve">of law </w:t>
      </w:r>
      <w:r w:rsidR="00F201F9">
        <w:rPr>
          <w:rFonts w:asciiTheme="majorBidi" w:hAnsiTheme="majorBidi" w:cstheme="majorBidi"/>
          <w:sz w:val="24"/>
          <w:szCs w:val="24"/>
        </w:rPr>
        <w:t xml:space="preserve">is associated with political </w:t>
      </w:r>
      <w:r w:rsidR="005D7274">
        <w:rPr>
          <w:rFonts w:asciiTheme="majorBidi" w:hAnsiTheme="majorBidi" w:cstheme="majorBidi"/>
          <w:sz w:val="24"/>
          <w:szCs w:val="24"/>
        </w:rPr>
        <w:t>regimes</w:t>
      </w:r>
      <w:r w:rsidR="00F201F9">
        <w:rPr>
          <w:rFonts w:asciiTheme="majorBidi" w:hAnsiTheme="majorBidi" w:cstheme="majorBidi"/>
          <w:sz w:val="24"/>
          <w:szCs w:val="24"/>
        </w:rPr>
        <w:t xml:space="preserve">, </w:t>
      </w:r>
      <w:r w:rsidR="005D7274">
        <w:rPr>
          <w:rFonts w:asciiTheme="majorBidi" w:hAnsiTheme="majorBidi" w:cstheme="majorBidi"/>
          <w:sz w:val="24"/>
          <w:szCs w:val="24"/>
        </w:rPr>
        <w:t>whereas</w:t>
      </w:r>
      <w:r w:rsidR="00F201F9">
        <w:rPr>
          <w:rFonts w:asciiTheme="majorBidi" w:hAnsiTheme="majorBidi" w:cstheme="majorBidi"/>
          <w:sz w:val="24"/>
          <w:szCs w:val="24"/>
        </w:rPr>
        <w:t xml:space="preserve"> personal law is thought to characterize religious normativity. </w:t>
      </w:r>
      <w:r w:rsidR="00783692">
        <w:rPr>
          <w:rFonts w:asciiTheme="majorBidi" w:hAnsiTheme="majorBidi" w:cstheme="majorBidi"/>
          <w:sz w:val="24"/>
          <w:szCs w:val="24"/>
        </w:rPr>
        <w:t>However,</w:t>
      </w:r>
      <w:r w:rsidR="00F201F9">
        <w:rPr>
          <w:rFonts w:asciiTheme="majorBidi" w:hAnsiTheme="majorBidi" w:cstheme="majorBidi"/>
          <w:sz w:val="24"/>
          <w:szCs w:val="24"/>
        </w:rPr>
        <w:t xml:space="preserve"> in </w:t>
      </w:r>
      <w:r w:rsidR="005D7274">
        <w:rPr>
          <w:rFonts w:asciiTheme="majorBidi" w:hAnsiTheme="majorBidi" w:cstheme="majorBidi"/>
          <w:sz w:val="24"/>
          <w:szCs w:val="24"/>
        </w:rPr>
        <w:t>antiquity</w:t>
      </w:r>
      <w:r w:rsidR="00F201F9">
        <w:rPr>
          <w:rFonts w:asciiTheme="majorBidi" w:hAnsiTheme="majorBidi" w:cstheme="majorBidi"/>
          <w:sz w:val="24"/>
          <w:szCs w:val="24"/>
        </w:rPr>
        <w:t xml:space="preserve"> the territorial criterion is characteristic of </w:t>
      </w:r>
      <w:r w:rsidR="007F2CAA">
        <w:rPr>
          <w:rFonts w:asciiTheme="majorBidi" w:hAnsiTheme="majorBidi" w:cstheme="majorBidi"/>
          <w:sz w:val="24"/>
          <w:szCs w:val="24"/>
        </w:rPr>
        <w:t>A</w:t>
      </w:r>
      <w:r w:rsidR="00F201F9">
        <w:rPr>
          <w:rFonts w:asciiTheme="majorBidi" w:hAnsiTheme="majorBidi" w:cstheme="majorBidi"/>
          <w:sz w:val="24"/>
          <w:szCs w:val="24"/>
        </w:rPr>
        <w:t xml:space="preserve">ncient </w:t>
      </w:r>
      <w:r w:rsidR="007F2CAA">
        <w:rPr>
          <w:rFonts w:asciiTheme="majorBidi" w:hAnsiTheme="majorBidi" w:cstheme="majorBidi"/>
          <w:sz w:val="24"/>
          <w:szCs w:val="24"/>
        </w:rPr>
        <w:t>N</w:t>
      </w:r>
      <w:r w:rsidR="00F201F9">
        <w:rPr>
          <w:rFonts w:asciiTheme="majorBidi" w:hAnsiTheme="majorBidi" w:cstheme="majorBidi"/>
          <w:sz w:val="24"/>
          <w:szCs w:val="24"/>
        </w:rPr>
        <w:t xml:space="preserve">ear </w:t>
      </w:r>
      <w:r w:rsidR="007F2CAA">
        <w:rPr>
          <w:rFonts w:asciiTheme="majorBidi" w:hAnsiTheme="majorBidi" w:cstheme="majorBidi"/>
          <w:sz w:val="24"/>
          <w:szCs w:val="24"/>
        </w:rPr>
        <w:t>E</w:t>
      </w:r>
      <w:r w:rsidR="00F201F9">
        <w:rPr>
          <w:rFonts w:asciiTheme="majorBidi" w:hAnsiTheme="majorBidi" w:cstheme="majorBidi"/>
          <w:sz w:val="24"/>
          <w:szCs w:val="24"/>
        </w:rPr>
        <w:t xml:space="preserve">astern </w:t>
      </w:r>
      <w:r w:rsidR="00783071">
        <w:rPr>
          <w:rFonts w:asciiTheme="majorBidi" w:hAnsiTheme="majorBidi" w:cstheme="majorBidi"/>
          <w:sz w:val="24"/>
          <w:szCs w:val="24"/>
        </w:rPr>
        <w:t>religions</w:t>
      </w:r>
      <w:r w:rsidR="00F201F9">
        <w:rPr>
          <w:rFonts w:asciiTheme="majorBidi" w:hAnsiTheme="majorBidi" w:cstheme="majorBidi"/>
          <w:sz w:val="24"/>
          <w:szCs w:val="24"/>
        </w:rPr>
        <w:t xml:space="preserve">, </w:t>
      </w:r>
      <w:del w:id="295" w:author="Rabbi Joshua Schreier, Steinsaltz" w:date="2020-08-11T17:41:00Z">
        <w:r w:rsidR="00F201F9" w:rsidDel="001D2D7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296" w:author="Rabbi Joshua Schreier, Steinsaltz" w:date="2020-08-11T17:41:00Z">
        <w:r w:rsidR="001D2D71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different divinities </w:t>
      </w:r>
      <w:del w:id="297" w:author="Rabbi Joshua Schreier, Steinsaltz" w:date="2020-08-11T17:41:00Z">
        <w:r w:rsidR="00F201F9" w:rsidDel="001D2D71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F201F9">
        <w:rPr>
          <w:rFonts w:asciiTheme="majorBidi" w:hAnsiTheme="majorBidi" w:cstheme="majorBidi"/>
          <w:sz w:val="24"/>
          <w:szCs w:val="24"/>
        </w:rPr>
        <w:t>associated with different peoples and their land</w:t>
      </w:r>
      <w:ins w:id="298" w:author="Rabbi Joshua Schreier, Steinsaltz" w:date="2020-08-11T17:41:00Z">
        <w:r w:rsidR="0081367F">
          <w:rPr>
            <w:rFonts w:asciiTheme="majorBidi" w:hAnsiTheme="majorBidi" w:cstheme="majorBidi"/>
            <w:sz w:val="24"/>
            <w:szCs w:val="24"/>
          </w:rPr>
          <w:t>s</w:t>
        </w:r>
      </w:ins>
      <w:r w:rsidR="00F201F9">
        <w:rPr>
          <w:rFonts w:asciiTheme="majorBidi" w:hAnsiTheme="majorBidi" w:cstheme="majorBidi"/>
          <w:sz w:val="24"/>
          <w:szCs w:val="24"/>
        </w:rPr>
        <w:t>. The concept of personal law</w:t>
      </w:r>
      <w:r w:rsidR="00783692">
        <w:rPr>
          <w:rFonts w:asciiTheme="majorBidi" w:hAnsiTheme="majorBidi" w:cstheme="majorBidi"/>
          <w:sz w:val="24"/>
          <w:szCs w:val="24"/>
        </w:rPr>
        <w:t xml:space="preserve">, in turn, </w:t>
      </w:r>
      <w:del w:id="299" w:author="Rabbi Joshua Schreier, Steinsaltz" w:date="2020-08-11T17:41:00Z">
        <w:r w:rsidR="00F201F9" w:rsidDel="0081367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00" w:author="Rabbi Joshua Schreier, Steinsaltz" w:date="2020-08-11T17:41:00Z">
        <w:r w:rsidR="0081367F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developed extensively </w:t>
      </w:r>
      <w:r w:rsidR="005D7274">
        <w:rPr>
          <w:rFonts w:asciiTheme="majorBidi" w:hAnsiTheme="majorBidi" w:cstheme="majorBidi"/>
          <w:sz w:val="24"/>
          <w:szCs w:val="24"/>
        </w:rPr>
        <w:t>in imperial</w:t>
      </w:r>
      <w:r w:rsidR="00F201F9">
        <w:rPr>
          <w:rFonts w:asciiTheme="majorBidi" w:hAnsiTheme="majorBidi" w:cstheme="majorBidi"/>
          <w:sz w:val="24"/>
          <w:szCs w:val="24"/>
        </w:rPr>
        <w:t xml:space="preserve"> </w:t>
      </w:r>
      <w:r w:rsidR="005D7274">
        <w:rPr>
          <w:rFonts w:asciiTheme="majorBidi" w:hAnsiTheme="majorBidi" w:cstheme="majorBidi"/>
          <w:sz w:val="24"/>
          <w:szCs w:val="24"/>
        </w:rPr>
        <w:t>R</w:t>
      </w:r>
      <w:r w:rsidR="00F201F9">
        <w:rPr>
          <w:rFonts w:asciiTheme="majorBidi" w:hAnsiTheme="majorBidi" w:cstheme="majorBidi"/>
          <w:sz w:val="24"/>
          <w:szCs w:val="24"/>
        </w:rPr>
        <w:t>ome with the grant</w:t>
      </w:r>
      <w:ins w:id="301" w:author="Rabbi Joshua Schreier, Steinsaltz" w:date="2020-08-11T17:28:00Z">
        <w:r w:rsidR="001D2D71">
          <w:rPr>
            <w:rFonts w:asciiTheme="majorBidi" w:hAnsiTheme="majorBidi" w:cstheme="majorBidi"/>
            <w:sz w:val="24"/>
            <w:szCs w:val="24"/>
          </w:rPr>
          <w:t>ing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 of </w:t>
      </w:r>
      <w:del w:id="302" w:author="Rabbi Joshua Schreier, Steinsaltz" w:date="2020-08-11T17:26:00Z">
        <w:r w:rsidR="00F201F9" w:rsidDel="004B302D">
          <w:rPr>
            <w:rFonts w:asciiTheme="majorBidi" w:hAnsiTheme="majorBidi" w:cstheme="majorBidi"/>
            <w:sz w:val="24"/>
            <w:szCs w:val="24"/>
          </w:rPr>
          <w:delText xml:space="preserve">roman </w:delText>
        </w:r>
      </w:del>
      <w:ins w:id="303" w:author="Rabbi Joshua Schreier, Steinsaltz" w:date="2020-08-11T17:26:00Z">
        <w:r w:rsidR="004B302D">
          <w:rPr>
            <w:rFonts w:asciiTheme="majorBidi" w:hAnsiTheme="majorBidi" w:cstheme="majorBidi"/>
            <w:sz w:val="24"/>
            <w:szCs w:val="24"/>
          </w:rPr>
          <w:t xml:space="preserve">Roman </w:t>
        </w:r>
      </w:ins>
      <w:r w:rsidR="00F201F9">
        <w:rPr>
          <w:rFonts w:asciiTheme="majorBidi" w:hAnsiTheme="majorBidi" w:cstheme="majorBidi"/>
          <w:sz w:val="24"/>
          <w:szCs w:val="24"/>
        </w:rPr>
        <w:t>citizenship to non</w:t>
      </w:r>
      <w:r w:rsidR="005D7274">
        <w:rPr>
          <w:rFonts w:asciiTheme="majorBidi" w:hAnsiTheme="majorBidi" w:cstheme="majorBidi"/>
          <w:sz w:val="24"/>
          <w:szCs w:val="24"/>
        </w:rPr>
        <w:t>-R</w:t>
      </w:r>
      <w:r w:rsidR="00F201F9">
        <w:rPr>
          <w:rFonts w:asciiTheme="majorBidi" w:hAnsiTheme="majorBidi" w:cstheme="majorBidi"/>
          <w:sz w:val="24"/>
          <w:szCs w:val="24"/>
        </w:rPr>
        <w:t xml:space="preserve">omans throughout the empire. This </w:t>
      </w:r>
      <w:r w:rsidR="00783692">
        <w:rPr>
          <w:rFonts w:asciiTheme="majorBidi" w:hAnsiTheme="majorBidi" w:cstheme="majorBidi"/>
          <w:sz w:val="24"/>
          <w:szCs w:val="24"/>
        </w:rPr>
        <w:t>inversion</w:t>
      </w:r>
      <w:r w:rsidR="00F201F9">
        <w:rPr>
          <w:rFonts w:asciiTheme="majorBidi" w:hAnsiTheme="majorBidi" w:cstheme="majorBidi"/>
          <w:sz w:val="24"/>
          <w:szCs w:val="24"/>
        </w:rPr>
        <w:t xml:space="preserve"> in modern and ancient </w:t>
      </w:r>
      <w:r w:rsidR="00783692">
        <w:rPr>
          <w:rFonts w:asciiTheme="majorBidi" w:hAnsiTheme="majorBidi" w:cstheme="majorBidi"/>
          <w:sz w:val="24"/>
          <w:szCs w:val="24"/>
        </w:rPr>
        <w:t>suppositions</w:t>
      </w:r>
      <w:r w:rsidR="00F201F9">
        <w:rPr>
          <w:rFonts w:asciiTheme="majorBidi" w:hAnsiTheme="majorBidi" w:cstheme="majorBidi"/>
          <w:sz w:val="24"/>
          <w:szCs w:val="24"/>
        </w:rPr>
        <w:t xml:space="preserve"> is </w:t>
      </w:r>
      <w:r w:rsidR="00783692">
        <w:rPr>
          <w:rFonts w:asciiTheme="majorBidi" w:hAnsiTheme="majorBidi" w:cstheme="majorBidi"/>
          <w:sz w:val="24"/>
          <w:szCs w:val="24"/>
        </w:rPr>
        <w:t xml:space="preserve">a result </w:t>
      </w:r>
      <w:r w:rsidR="00F201F9">
        <w:rPr>
          <w:rFonts w:asciiTheme="majorBidi" w:hAnsiTheme="majorBidi" w:cstheme="majorBidi"/>
          <w:sz w:val="24"/>
          <w:szCs w:val="24"/>
        </w:rPr>
        <w:t xml:space="preserve">of the </w:t>
      </w:r>
      <w:r w:rsidR="00BD4214">
        <w:rPr>
          <w:rFonts w:asciiTheme="majorBidi" w:hAnsiTheme="majorBidi" w:cstheme="majorBidi"/>
          <w:sz w:val="24"/>
          <w:szCs w:val="24"/>
        </w:rPr>
        <w:t>fluctuations</w:t>
      </w:r>
      <w:r w:rsidR="00F201F9">
        <w:rPr>
          <w:rFonts w:asciiTheme="majorBidi" w:hAnsiTheme="majorBidi" w:cstheme="majorBidi"/>
          <w:sz w:val="24"/>
          <w:szCs w:val="24"/>
        </w:rPr>
        <w:t xml:space="preserve"> in the </w:t>
      </w:r>
      <w:del w:id="304" w:author="Rabbi Joshua Schreier, Steinsaltz" w:date="2020-08-11T18:07:00Z">
        <w:r w:rsidR="005D7274" w:rsidDel="00467073">
          <w:rPr>
            <w:rFonts w:asciiTheme="majorBidi" w:hAnsiTheme="majorBidi" w:cstheme="majorBidi"/>
            <w:sz w:val="24"/>
            <w:szCs w:val="24"/>
          </w:rPr>
          <w:delText xml:space="preserve">architecture </w:delText>
        </w:r>
      </w:del>
      <w:ins w:id="305" w:author="Rabbi Joshua Schreier, Steinsaltz" w:date="2020-08-11T18:07:00Z">
        <w:r w:rsidR="00467073">
          <w:rPr>
            <w:rFonts w:asciiTheme="majorBidi" w:hAnsiTheme="majorBidi" w:cstheme="majorBidi"/>
            <w:sz w:val="24"/>
            <w:szCs w:val="24"/>
          </w:rPr>
          <w:t xml:space="preserve">structure 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of the </w:t>
      </w:r>
      <w:del w:id="306" w:author="Rabbi Joshua Schreier, Steinsaltz" w:date="2020-08-11T17:43:00Z">
        <w:r w:rsidR="00783692" w:rsidDel="0081367F">
          <w:rPr>
            <w:rFonts w:asciiTheme="majorBidi" w:hAnsiTheme="majorBidi" w:cstheme="majorBidi"/>
            <w:sz w:val="24"/>
            <w:szCs w:val="24"/>
          </w:rPr>
          <w:delText xml:space="preserve">analytic </w:delText>
        </w:r>
        <w:r w:rsidR="00F201F9" w:rsidDel="0081367F">
          <w:rPr>
            <w:rFonts w:asciiTheme="majorBidi" w:hAnsiTheme="majorBidi" w:cstheme="majorBidi"/>
            <w:sz w:val="24"/>
            <w:szCs w:val="24"/>
          </w:rPr>
          <w:delText xml:space="preserve"> separation</w:delText>
        </w:r>
      </w:del>
      <w:ins w:id="307" w:author="Rabbi Joshua Schreier, Steinsaltz" w:date="2020-08-11T17:43:00Z">
        <w:r w:rsidR="0081367F">
          <w:rPr>
            <w:rFonts w:asciiTheme="majorBidi" w:hAnsiTheme="majorBidi" w:cstheme="majorBidi"/>
            <w:sz w:val="24"/>
            <w:szCs w:val="24"/>
          </w:rPr>
          <w:t>analytic separation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 of law and religion</w:t>
      </w:r>
      <w:r w:rsidR="00783692">
        <w:rPr>
          <w:rFonts w:asciiTheme="majorBidi" w:hAnsiTheme="majorBidi" w:cstheme="majorBidi"/>
          <w:sz w:val="24"/>
          <w:szCs w:val="24"/>
        </w:rPr>
        <w:t xml:space="preserve"> (the conceptual possibility of separation, and not the actual </w:t>
      </w:r>
      <w:del w:id="308" w:author="Rabbi Joshua Schreier, Steinsaltz" w:date="2020-08-11T17:42:00Z">
        <w:r w:rsidR="00783692" w:rsidDel="0081367F">
          <w:rPr>
            <w:rFonts w:asciiTheme="majorBidi" w:hAnsiTheme="majorBidi" w:cstheme="majorBidi"/>
            <w:sz w:val="24"/>
            <w:szCs w:val="24"/>
          </w:rPr>
          <w:delText xml:space="preserve">world </w:delText>
        </w:r>
      </w:del>
      <w:r w:rsidR="00783692">
        <w:rPr>
          <w:rFonts w:asciiTheme="majorBidi" w:hAnsiTheme="majorBidi" w:cstheme="majorBidi"/>
          <w:sz w:val="24"/>
          <w:szCs w:val="24"/>
        </w:rPr>
        <w:t>separation</w:t>
      </w:r>
      <w:ins w:id="309" w:author="Rabbi Joshua Schreier, Steinsaltz" w:date="2020-08-11T17:42:00Z">
        <w:r w:rsidR="0081367F">
          <w:rPr>
            <w:rFonts w:asciiTheme="majorBidi" w:hAnsiTheme="majorBidi" w:cstheme="majorBidi"/>
            <w:sz w:val="24"/>
            <w:szCs w:val="24"/>
          </w:rPr>
          <w:t xml:space="preserve"> in reality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 – which is</w:t>
      </w:r>
      <w:ins w:id="310" w:author="Rabbi Joshua Schreier, Steinsaltz" w:date="2020-08-11T17:42:00Z">
        <w:r w:rsidR="0081367F">
          <w:rPr>
            <w:rFonts w:asciiTheme="majorBidi" w:hAnsiTheme="majorBidi" w:cstheme="majorBidi"/>
            <w:sz w:val="24"/>
            <w:szCs w:val="24"/>
          </w:rPr>
          <w:t>,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 of course</w:t>
      </w:r>
      <w:ins w:id="311" w:author="Rabbi Joshua Schreier, Steinsaltz" w:date="2020-08-11T17:43:00Z">
        <w:r w:rsidR="0081367F">
          <w:rPr>
            <w:rFonts w:asciiTheme="majorBidi" w:hAnsiTheme="majorBidi" w:cstheme="majorBidi"/>
            <w:sz w:val="24"/>
            <w:szCs w:val="24"/>
          </w:rPr>
          <w:t>,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 a whole different </w:t>
      </w:r>
      <w:r w:rsidR="007F2CAA">
        <w:rPr>
          <w:rFonts w:asciiTheme="majorBidi" w:hAnsiTheme="majorBidi" w:cstheme="majorBidi"/>
          <w:sz w:val="24"/>
          <w:szCs w:val="24"/>
        </w:rPr>
        <w:t>story</w:t>
      </w:r>
      <w:r w:rsidR="00783692">
        <w:rPr>
          <w:rFonts w:asciiTheme="majorBidi" w:hAnsiTheme="majorBidi" w:cstheme="majorBidi"/>
          <w:sz w:val="24"/>
          <w:szCs w:val="24"/>
        </w:rPr>
        <w:t>)</w:t>
      </w:r>
      <w:r w:rsidR="00F201F9">
        <w:rPr>
          <w:rFonts w:asciiTheme="majorBidi" w:hAnsiTheme="majorBidi" w:cstheme="majorBidi"/>
          <w:sz w:val="24"/>
          <w:szCs w:val="24"/>
        </w:rPr>
        <w:t xml:space="preserve">, which </w:t>
      </w:r>
      <w:r w:rsidR="005D7274">
        <w:rPr>
          <w:rFonts w:asciiTheme="majorBidi" w:hAnsiTheme="majorBidi" w:cstheme="majorBidi"/>
          <w:sz w:val="24"/>
          <w:szCs w:val="24"/>
        </w:rPr>
        <w:t>in itself</w:t>
      </w:r>
      <w:r w:rsidR="00F201F9">
        <w:rPr>
          <w:rFonts w:asciiTheme="majorBidi" w:hAnsiTheme="majorBidi" w:cstheme="majorBidi"/>
          <w:sz w:val="24"/>
          <w:szCs w:val="24"/>
        </w:rPr>
        <w:t xml:space="preserve"> is an </w:t>
      </w:r>
      <w:r w:rsidR="005D7274">
        <w:rPr>
          <w:rFonts w:asciiTheme="majorBidi" w:hAnsiTheme="majorBidi" w:cstheme="majorBidi"/>
          <w:sz w:val="24"/>
          <w:szCs w:val="24"/>
        </w:rPr>
        <w:t>important</w:t>
      </w:r>
      <w:r w:rsidR="00F201F9">
        <w:rPr>
          <w:rFonts w:asciiTheme="majorBidi" w:hAnsiTheme="majorBidi" w:cstheme="majorBidi"/>
          <w:sz w:val="24"/>
          <w:szCs w:val="24"/>
        </w:rPr>
        <w:t xml:space="preserve"> chapter in the history of law. In my research I devote several projects to the study of the criteria of </w:t>
      </w:r>
      <w:del w:id="312" w:author="Rabbi Joshua Schreier, Steinsaltz" w:date="2020-08-11T18:08:00Z">
        <w:r w:rsidR="00F201F9" w:rsidDel="00467073">
          <w:rPr>
            <w:rFonts w:asciiTheme="majorBidi" w:hAnsiTheme="majorBidi" w:cstheme="majorBidi"/>
            <w:sz w:val="24"/>
            <w:szCs w:val="24"/>
          </w:rPr>
          <w:delText xml:space="preserve">law </w:delText>
        </w:r>
      </w:del>
      <w:ins w:id="313" w:author="Rabbi Joshua Schreier, Steinsaltz" w:date="2020-08-11T18:08:00Z">
        <w:r w:rsidR="0046707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01F9">
        <w:rPr>
          <w:rFonts w:asciiTheme="majorBidi" w:hAnsiTheme="majorBidi" w:cstheme="majorBidi"/>
          <w:sz w:val="24"/>
          <w:szCs w:val="24"/>
        </w:rPr>
        <w:t>applicability</w:t>
      </w:r>
      <w:ins w:id="314" w:author="Rabbi Joshua Schreier, Steinsaltz" w:date="2020-08-11T18:08:00Z">
        <w:r w:rsidR="00467073">
          <w:rPr>
            <w:rFonts w:asciiTheme="majorBidi" w:hAnsiTheme="majorBidi" w:cstheme="majorBidi"/>
            <w:sz w:val="24"/>
            <w:szCs w:val="24"/>
          </w:rPr>
          <w:t xml:space="preserve"> of law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 in rabbinic texts, with </w:t>
      </w:r>
      <w:del w:id="315" w:author="Rabbi Joshua Schreier, Steinsaltz" w:date="2020-08-11T18:08:00Z">
        <w:r w:rsidR="00F201F9" w:rsidDel="00467073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316" w:author="Rabbi Joshua Schreier, Steinsaltz" w:date="2020-08-11T18:08:00Z">
        <w:r w:rsidR="0046707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aim to better understand the relation between law and religion in rabbinic tradition </w:t>
      </w:r>
      <w:del w:id="317" w:author="Rabbi Joshua Schreier, Steinsaltz" w:date="2020-08-11T18:09:00Z">
        <w:r w:rsidR="00F201F9" w:rsidDel="00467073">
          <w:rPr>
            <w:rFonts w:asciiTheme="majorBidi" w:hAnsiTheme="majorBidi" w:cstheme="majorBidi"/>
            <w:sz w:val="24"/>
            <w:szCs w:val="24"/>
          </w:rPr>
          <w:delText>against the background</w:delText>
        </w:r>
      </w:del>
      <w:ins w:id="318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>in the context</w:t>
        </w:r>
      </w:ins>
      <w:r w:rsidR="00F201F9">
        <w:rPr>
          <w:rFonts w:asciiTheme="majorBidi" w:hAnsiTheme="majorBidi" w:cstheme="majorBidi"/>
          <w:sz w:val="24"/>
          <w:szCs w:val="24"/>
        </w:rPr>
        <w:t xml:space="preserve"> of its period</w:t>
      </w:r>
      <w:del w:id="319" w:author="Rabbi Joshua Schreier, Steinsaltz" w:date="2020-08-11T18:09:00Z">
        <w:r w:rsidR="005F2EA2" w:rsidDel="0046707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20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</w:p>
    <w:p w14:paraId="1CCD4FE2" w14:textId="77777777" w:rsidR="00467073" w:rsidRDefault="005F2EA2" w:rsidP="00467073">
      <w:pPr>
        <w:spacing w:line="360" w:lineRule="auto"/>
        <w:jc w:val="both"/>
        <w:rPr>
          <w:ins w:id="321" w:author="Rabbi Joshua Schreier, Steinsaltz" w:date="2020-08-11T18:10:00Z"/>
          <w:rFonts w:asciiTheme="majorBidi" w:hAnsiTheme="majorBidi" w:cstheme="majorBidi"/>
          <w:sz w:val="24"/>
          <w:szCs w:val="24"/>
        </w:rPr>
      </w:pPr>
      <w:del w:id="322" w:author="Rabbi Joshua Schreier, Steinsaltz" w:date="2020-08-11T18:10:00Z">
        <w:r w:rsidDel="00467073">
          <w:rPr>
            <w:rFonts w:asciiTheme="majorBidi" w:hAnsiTheme="majorBidi" w:cstheme="majorBidi"/>
            <w:sz w:val="24"/>
            <w:szCs w:val="24"/>
          </w:rPr>
          <w:delText>and here</w:delText>
        </w:r>
      </w:del>
      <w:ins w:id="323" w:author="Rabbi Joshua Schreier, Steinsaltz" w:date="2020-08-11T18:10:00Z">
        <w:r w:rsidR="00467073">
          <w:rPr>
            <w:rFonts w:asciiTheme="majorBidi" w:hAnsiTheme="majorBidi" w:cstheme="majorBidi"/>
            <w:sz w:val="24"/>
            <w:szCs w:val="24"/>
          </w:rPr>
          <w:t>This</w:t>
        </w:r>
      </w:ins>
      <w:r>
        <w:rPr>
          <w:rFonts w:asciiTheme="majorBidi" w:hAnsiTheme="majorBidi" w:cstheme="majorBidi"/>
          <w:sz w:val="24"/>
          <w:szCs w:val="24"/>
        </w:rPr>
        <w:t xml:space="preserve"> is a </w:t>
      </w:r>
      <w:del w:id="324" w:author="Rabbi Joshua Schreier, Steinsaltz" w:date="2020-08-11T18:09:00Z">
        <w:r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brief description of some of the</w:t>
      </w:r>
      <w:r w:rsidR="00534F4B">
        <w:rPr>
          <w:rFonts w:asciiTheme="majorBidi" w:hAnsiTheme="majorBidi" w:cstheme="majorBidi"/>
          <w:sz w:val="24"/>
          <w:szCs w:val="24"/>
        </w:rPr>
        <w:t>se projects</w:t>
      </w:r>
      <w:del w:id="325" w:author="Rabbi Joshua Schreier, Steinsaltz" w:date="2020-08-11T18:10:00Z">
        <w:r w:rsidDel="00467073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26" w:author="Rabbi Joshua Schreier, Steinsaltz" w:date="2020-08-11T18:10:00Z">
        <w:r w:rsidR="00467073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4B83DF1A" w14:textId="4AA3B168" w:rsidR="00F201F9" w:rsidDel="00467073" w:rsidRDefault="00F201F9" w:rsidP="00467073">
      <w:pPr>
        <w:spacing w:line="360" w:lineRule="auto"/>
        <w:jc w:val="both"/>
        <w:rPr>
          <w:del w:id="327" w:author="Rabbi Joshua Schreier, Steinsaltz" w:date="2020-08-11T18:11:00Z"/>
          <w:rFonts w:asciiTheme="majorBidi" w:hAnsiTheme="majorBidi" w:cstheme="majorBidi"/>
          <w:sz w:val="24"/>
          <w:szCs w:val="24"/>
        </w:rPr>
      </w:pPr>
    </w:p>
    <w:p w14:paraId="0C937BA1" w14:textId="508E4106" w:rsidR="003815E1" w:rsidRDefault="005F2EA2" w:rsidP="003408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ins w:id="328" w:author="Rabbi Joshua Schreier, Steinsaltz" w:date="2020-08-11T18:10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3815E1">
        <w:rPr>
          <w:rFonts w:asciiTheme="majorBidi" w:hAnsiTheme="majorBidi" w:cstheme="majorBidi"/>
          <w:sz w:val="24"/>
          <w:szCs w:val="24"/>
        </w:rPr>
        <w:t xml:space="preserve">In a </w:t>
      </w:r>
      <w:r w:rsidR="00A35B65">
        <w:rPr>
          <w:rFonts w:asciiTheme="majorBidi" w:hAnsiTheme="majorBidi" w:cstheme="majorBidi"/>
          <w:sz w:val="24"/>
          <w:szCs w:val="24"/>
        </w:rPr>
        <w:t>current</w:t>
      </w:r>
      <w:r w:rsidR="003815E1">
        <w:rPr>
          <w:rFonts w:asciiTheme="majorBidi" w:hAnsiTheme="majorBidi" w:cstheme="majorBidi"/>
          <w:sz w:val="24"/>
          <w:szCs w:val="24"/>
        </w:rPr>
        <w:t xml:space="preserve"> project I study the change from </w:t>
      </w:r>
      <w:del w:id="329" w:author="Rabbi Joshua Schreier, Steinsaltz" w:date="2020-08-11T18:17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815E1">
        <w:rPr>
          <w:rFonts w:asciiTheme="majorBidi" w:hAnsiTheme="majorBidi" w:cstheme="majorBidi"/>
          <w:sz w:val="24"/>
          <w:szCs w:val="24"/>
        </w:rPr>
        <w:t>territorial law to personal law</w:t>
      </w:r>
      <w:ins w:id="330" w:author="Rabbi Joshua Schreier, Steinsaltz" w:date="2020-08-11T18:17:00Z">
        <w:r w:rsidR="00671F30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which</w:t>
      </w:r>
      <w:ins w:id="331" w:author="Rabbi Joshua Schreier, Steinsaltz" w:date="2020-08-11T18:18:00Z">
        <w:r w:rsidR="00671F30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</w:t>
      </w:r>
      <w:r w:rsidR="005D7274">
        <w:rPr>
          <w:rFonts w:asciiTheme="majorBidi" w:hAnsiTheme="majorBidi" w:cstheme="majorBidi"/>
          <w:sz w:val="24"/>
          <w:szCs w:val="24"/>
        </w:rPr>
        <w:t>in the Jewish tradition</w:t>
      </w:r>
      <w:ins w:id="332" w:author="Rabbi Joshua Schreier, Steinsaltz" w:date="2020-08-11T18:18:00Z">
        <w:r w:rsidR="00671F30">
          <w:rPr>
            <w:rFonts w:asciiTheme="majorBidi" w:hAnsiTheme="majorBidi" w:cstheme="majorBidi"/>
            <w:sz w:val="24"/>
            <w:szCs w:val="24"/>
          </w:rPr>
          <w:t>,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 </w:t>
      </w:r>
      <w:del w:id="333" w:author="Rabbi Joshua Schreier, Steinsaltz" w:date="2020-08-11T18:18:00Z">
        <w:r w:rsidR="003815E1" w:rsidDel="00671F30">
          <w:rPr>
            <w:rFonts w:asciiTheme="majorBidi" w:hAnsiTheme="majorBidi" w:cstheme="majorBidi"/>
            <w:sz w:val="24"/>
            <w:szCs w:val="24"/>
          </w:rPr>
          <w:delText>occurs</w:delText>
        </w:r>
      </w:del>
      <w:ins w:id="334" w:author="Rabbi Joshua Schreier, Steinsaltz" w:date="2020-08-11T18:18:00Z">
        <w:r w:rsidR="00671F30">
          <w:rPr>
            <w:rFonts w:asciiTheme="majorBidi" w:hAnsiTheme="majorBidi" w:cstheme="majorBidi"/>
            <w:sz w:val="24"/>
            <w:szCs w:val="24"/>
          </w:rPr>
          <w:t>occurred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, </w:t>
      </w:r>
      <w:del w:id="335" w:author="Rabbi Joshua Schreier, Steinsaltz" w:date="2020-08-11T18:18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3815E1">
        <w:rPr>
          <w:rFonts w:asciiTheme="majorBidi" w:hAnsiTheme="majorBidi" w:cstheme="majorBidi"/>
          <w:sz w:val="24"/>
          <w:szCs w:val="24"/>
        </w:rPr>
        <w:t xml:space="preserve">I </w:t>
      </w:r>
      <w:del w:id="336" w:author="Rabbi Joshua Schreier, Steinsaltz" w:date="2020-08-11T18:18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wish to </w:delText>
        </w:r>
        <w:r w:rsidR="005D7274" w:rsidDel="00671F30">
          <w:rPr>
            <w:rFonts w:asciiTheme="majorBidi" w:hAnsiTheme="majorBidi" w:cstheme="majorBidi"/>
            <w:sz w:val="24"/>
            <w:szCs w:val="24"/>
          </w:rPr>
          <w:delText>claim</w:delText>
        </w:r>
      </w:del>
      <w:ins w:id="337" w:author="Rabbi Joshua Schreier, Steinsaltz" w:date="2020-08-11T18:18:00Z">
        <w:r w:rsidR="00671F30">
          <w:rPr>
            <w:rFonts w:asciiTheme="majorBidi" w:hAnsiTheme="majorBidi" w:cstheme="majorBidi"/>
            <w:sz w:val="24"/>
            <w:szCs w:val="24"/>
          </w:rPr>
          <w:t>assert</w:t>
        </w:r>
      </w:ins>
      <w:r w:rsidR="003815E1">
        <w:rPr>
          <w:rFonts w:asciiTheme="majorBidi" w:hAnsiTheme="majorBidi" w:cstheme="majorBidi"/>
          <w:sz w:val="24"/>
          <w:szCs w:val="24"/>
        </w:rPr>
        <w:t>, in</w:t>
      </w:r>
      <w:ins w:id="338" w:author="Rabbi Joshua Schreier, Steinsaltz" w:date="2020-08-13T10:25:00Z">
        <w:r w:rsidR="00B540F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rabbinic </w:t>
      </w:r>
      <w:r w:rsidR="005D7274">
        <w:rPr>
          <w:rFonts w:asciiTheme="majorBidi" w:hAnsiTheme="majorBidi" w:cstheme="majorBidi"/>
          <w:sz w:val="24"/>
          <w:szCs w:val="24"/>
        </w:rPr>
        <w:t>stratum</w:t>
      </w:r>
      <w:r w:rsidR="003815E1">
        <w:rPr>
          <w:rFonts w:asciiTheme="majorBidi" w:hAnsiTheme="majorBidi" w:cstheme="majorBidi"/>
          <w:sz w:val="24"/>
          <w:szCs w:val="24"/>
        </w:rPr>
        <w:t xml:space="preserve">. I </w:t>
      </w:r>
      <w:del w:id="339" w:author="Rabbi Joshua Schreier, Steinsaltz" w:date="2020-08-11T18:18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argue </w:delText>
        </w:r>
      </w:del>
      <w:ins w:id="340" w:author="Rabbi Joshua Schreier, Steinsaltz" w:date="2020-08-11T18:18:00Z">
        <w:r w:rsidR="00671F30">
          <w:rPr>
            <w:rFonts w:asciiTheme="majorBidi" w:hAnsiTheme="majorBidi" w:cstheme="majorBidi"/>
            <w:sz w:val="24"/>
            <w:szCs w:val="24"/>
          </w:rPr>
          <w:t xml:space="preserve">contend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that the rabbis work hard to reject the territorial principle governing the applicability of the </w:t>
      </w:r>
      <w:del w:id="341" w:author="Rabbi Joshua Schreier, Steinsaltz" w:date="2020-08-11T18:18:00Z">
        <w:r w:rsidR="003815E1" w:rsidRPr="006A2E88" w:rsidDel="00671F30">
          <w:rPr>
            <w:rFonts w:asciiTheme="majorBidi" w:hAnsiTheme="majorBidi" w:cstheme="majorBidi"/>
            <w:i/>
            <w:iCs/>
            <w:sz w:val="24"/>
            <w:szCs w:val="24"/>
          </w:rPr>
          <w:delText>Mitzvot</w:delText>
        </w:r>
      </w:del>
      <w:proofErr w:type="spellStart"/>
      <w:ins w:id="342" w:author="Rabbi Joshua Schreier, Steinsaltz" w:date="2020-08-11T18:18:00Z">
        <w:r w:rsidR="00671F30"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="00671F30" w:rsidRPr="006A2E88">
          <w:rPr>
            <w:rFonts w:asciiTheme="majorBidi" w:hAnsiTheme="majorBidi" w:cstheme="majorBidi"/>
            <w:i/>
            <w:iCs/>
            <w:sz w:val="24"/>
            <w:szCs w:val="24"/>
          </w:rPr>
          <w:t>itzvot</w:t>
        </w:r>
      </w:ins>
      <w:proofErr w:type="spellEnd"/>
      <w:r w:rsidR="003815E1">
        <w:rPr>
          <w:rFonts w:asciiTheme="majorBidi" w:hAnsiTheme="majorBidi" w:cstheme="majorBidi"/>
          <w:sz w:val="24"/>
          <w:szCs w:val="24"/>
        </w:rPr>
        <w:t xml:space="preserve">, the commandments, </w:t>
      </w:r>
      <w:r w:rsidR="003815E1">
        <w:rPr>
          <w:rFonts w:asciiTheme="majorBidi" w:hAnsiTheme="majorBidi" w:cstheme="majorBidi"/>
          <w:sz w:val="24"/>
          <w:szCs w:val="24"/>
        </w:rPr>
        <w:lastRenderedPageBreak/>
        <w:t xml:space="preserve">according to the </w:t>
      </w:r>
      <w:del w:id="343" w:author="Rabbi Joshua Schreier, Steinsaltz" w:date="2020-08-11T18:19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bible </w:delText>
        </w:r>
      </w:del>
      <w:ins w:id="344" w:author="Rabbi Joshua Schreier, Steinsaltz" w:date="2020-08-11T18:19:00Z">
        <w:r w:rsidR="00671F30">
          <w:rPr>
            <w:rFonts w:asciiTheme="majorBidi" w:hAnsiTheme="majorBidi" w:cstheme="majorBidi"/>
            <w:sz w:val="24"/>
            <w:szCs w:val="24"/>
          </w:rPr>
          <w:t xml:space="preserve">Bible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(as </w:t>
      </w:r>
      <w:del w:id="345" w:author="Rabbi Joshua Schreier, Steinsaltz" w:date="2020-08-11T18:19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read </w:delText>
        </w:r>
      </w:del>
      <w:ins w:id="346" w:author="Rabbi Joshua Schreier, Steinsaltz" w:date="2020-08-11T18:19:00Z">
        <w:r w:rsidR="00671F30">
          <w:rPr>
            <w:rFonts w:asciiTheme="majorBidi" w:hAnsiTheme="majorBidi" w:cstheme="majorBidi"/>
            <w:sz w:val="24"/>
            <w:szCs w:val="24"/>
          </w:rPr>
          <w:t xml:space="preserve">interpreted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by the rabbis), in favor of the personal law model. Moreover, </w:t>
      </w:r>
      <w:r w:rsidR="005D7274">
        <w:rPr>
          <w:rFonts w:asciiTheme="majorBidi" w:hAnsiTheme="majorBidi" w:cstheme="majorBidi"/>
          <w:sz w:val="24"/>
          <w:szCs w:val="24"/>
        </w:rPr>
        <w:t xml:space="preserve">it is my contention </w:t>
      </w:r>
      <w:r w:rsidR="003815E1">
        <w:rPr>
          <w:rFonts w:asciiTheme="majorBidi" w:hAnsiTheme="majorBidi" w:cstheme="majorBidi"/>
          <w:sz w:val="24"/>
          <w:szCs w:val="24"/>
        </w:rPr>
        <w:t xml:space="preserve">that </w:t>
      </w:r>
      <w:r w:rsidR="005D7274">
        <w:rPr>
          <w:rFonts w:asciiTheme="majorBidi" w:hAnsiTheme="majorBidi" w:cstheme="majorBidi"/>
          <w:sz w:val="24"/>
          <w:szCs w:val="24"/>
        </w:rPr>
        <w:t xml:space="preserve">this </w:t>
      </w:r>
      <w:r w:rsidR="003815E1">
        <w:rPr>
          <w:rFonts w:asciiTheme="majorBidi" w:hAnsiTheme="majorBidi" w:cstheme="majorBidi"/>
          <w:sz w:val="24"/>
          <w:szCs w:val="24"/>
        </w:rPr>
        <w:t xml:space="preserve">transformation </w:t>
      </w:r>
      <w:r w:rsidR="005D7274">
        <w:rPr>
          <w:rFonts w:asciiTheme="majorBidi" w:hAnsiTheme="majorBidi" w:cstheme="majorBidi"/>
          <w:sz w:val="24"/>
          <w:szCs w:val="24"/>
        </w:rPr>
        <w:t xml:space="preserve">is not due to religious ideas </w:t>
      </w:r>
      <w:del w:id="347" w:author="Rabbi Joshua Schreier, Steinsaltz" w:date="2020-08-11T18:19:00Z">
        <w:r w:rsidR="005D7274" w:rsidDel="00671F30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48" w:author="Rabbi Joshua Schreier, Steinsaltz" w:date="2020-08-11T18:19:00Z">
        <w:r w:rsidR="00671F30">
          <w:rPr>
            <w:rFonts w:asciiTheme="majorBidi" w:hAnsiTheme="majorBidi" w:cstheme="majorBidi"/>
            <w:sz w:val="24"/>
            <w:szCs w:val="24"/>
          </w:rPr>
          <w:t xml:space="preserve">regarding 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the relationship </w:t>
      </w:r>
      <w:r w:rsidR="00783692">
        <w:rPr>
          <w:rFonts w:asciiTheme="majorBidi" w:hAnsiTheme="majorBidi" w:cstheme="majorBidi"/>
          <w:sz w:val="24"/>
          <w:szCs w:val="24"/>
        </w:rPr>
        <w:t xml:space="preserve">of each Jew </w:t>
      </w:r>
      <w:r w:rsidR="005D7274">
        <w:rPr>
          <w:rFonts w:asciiTheme="majorBidi" w:hAnsiTheme="majorBidi" w:cstheme="majorBidi"/>
          <w:sz w:val="24"/>
          <w:szCs w:val="24"/>
        </w:rPr>
        <w:t xml:space="preserve">with </w:t>
      </w:r>
      <w:r w:rsidR="00783692">
        <w:rPr>
          <w:rFonts w:asciiTheme="majorBidi" w:hAnsiTheme="majorBidi" w:cstheme="majorBidi"/>
          <w:sz w:val="24"/>
          <w:szCs w:val="24"/>
        </w:rPr>
        <w:t>G</w:t>
      </w:r>
      <w:r w:rsidR="005D7274">
        <w:rPr>
          <w:rFonts w:asciiTheme="majorBidi" w:hAnsiTheme="majorBidi" w:cstheme="majorBidi"/>
          <w:sz w:val="24"/>
          <w:szCs w:val="24"/>
        </w:rPr>
        <w:t>od and</w:t>
      </w:r>
      <w:r w:rsidR="00783692">
        <w:rPr>
          <w:rFonts w:asciiTheme="majorBidi" w:hAnsiTheme="majorBidi" w:cstheme="majorBidi"/>
          <w:sz w:val="24"/>
          <w:szCs w:val="24"/>
        </w:rPr>
        <w:t>/</w:t>
      </w:r>
      <w:del w:id="349" w:author="Rabbi Joshua Schreier, Steinsaltz" w:date="2020-08-11T18:10:00Z">
        <w:r w:rsidR="00783692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83692">
        <w:rPr>
          <w:rFonts w:asciiTheme="majorBidi" w:hAnsiTheme="majorBidi" w:cstheme="majorBidi"/>
          <w:sz w:val="24"/>
          <w:szCs w:val="24"/>
        </w:rPr>
        <w:t>or</w:t>
      </w:r>
      <w:ins w:id="350" w:author="Rabbi Joshua Schreier, Steinsaltz" w:date="2020-08-11T18:20:00Z">
        <w:r w:rsidR="00671F30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 other Jews,</w:t>
      </w:r>
      <w:r w:rsidR="005D7274">
        <w:rPr>
          <w:rFonts w:asciiTheme="majorBidi" w:hAnsiTheme="majorBidi" w:cstheme="majorBidi"/>
          <w:sz w:val="24"/>
          <w:szCs w:val="24"/>
        </w:rPr>
        <w:t xml:space="preserve"> bu</w:t>
      </w:r>
      <w:r>
        <w:rPr>
          <w:rFonts w:asciiTheme="majorBidi" w:hAnsiTheme="majorBidi" w:cstheme="majorBidi"/>
          <w:sz w:val="24"/>
          <w:szCs w:val="24"/>
        </w:rPr>
        <w:t>t</w:t>
      </w:r>
      <w:r w:rsidR="005D7274">
        <w:rPr>
          <w:rFonts w:asciiTheme="majorBidi" w:hAnsiTheme="majorBidi" w:cstheme="majorBidi"/>
          <w:sz w:val="24"/>
          <w:szCs w:val="24"/>
        </w:rPr>
        <w:t xml:space="preserve"> rather </w:t>
      </w:r>
      <w:del w:id="351" w:author="Rabbi Joshua Schreier, Steinsaltz" w:date="2020-08-11T18:20:00Z">
        <w:r w:rsidR="005D7274" w:rsidDel="00671F30">
          <w:rPr>
            <w:rFonts w:asciiTheme="majorBidi" w:hAnsiTheme="majorBidi" w:cstheme="majorBidi"/>
            <w:sz w:val="24"/>
            <w:szCs w:val="24"/>
          </w:rPr>
          <w:delText xml:space="preserve">comes </w:delText>
        </w:r>
      </w:del>
      <w:ins w:id="352" w:author="Rabbi Joshua Schreier, Steinsaltz" w:date="2020-08-11T18:20:00Z">
        <w:r w:rsidR="00671F30">
          <w:rPr>
            <w:rFonts w:asciiTheme="majorBidi" w:hAnsiTheme="majorBidi" w:cstheme="majorBidi"/>
            <w:sz w:val="24"/>
            <w:szCs w:val="24"/>
          </w:rPr>
          <w:t xml:space="preserve">results 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from </w:t>
      </w:r>
      <w:del w:id="353" w:author="Rabbi Joshua Schreier, Steinsaltz" w:date="2020-08-11T18:20:00Z">
        <w:r w:rsidR="003815E1" w:rsidDel="00671F3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34F4B">
        <w:rPr>
          <w:rFonts w:asciiTheme="majorBidi" w:hAnsiTheme="majorBidi" w:cstheme="majorBidi"/>
          <w:sz w:val="24"/>
          <w:szCs w:val="24"/>
        </w:rPr>
        <w:t>said</w:t>
      </w:r>
      <w:r w:rsidR="003815E1">
        <w:rPr>
          <w:rFonts w:asciiTheme="majorBidi" w:hAnsiTheme="majorBidi" w:cstheme="majorBidi"/>
          <w:sz w:val="24"/>
          <w:szCs w:val="24"/>
        </w:rPr>
        <w:t xml:space="preserve"> </w:t>
      </w:r>
      <w:r w:rsidR="00534F4B">
        <w:rPr>
          <w:rFonts w:asciiTheme="majorBidi" w:hAnsiTheme="majorBidi" w:cstheme="majorBidi"/>
          <w:sz w:val="24"/>
          <w:szCs w:val="24"/>
        </w:rPr>
        <w:t>change</w:t>
      </w:r>
      <w:r w:rsidR="003815E1">
        <w:rPr>
          <w:rFonts w:asciiTheme="majorBidi" w:hAnsiTheme="majorBidi" w:cstheme="majorBidi"/>
          <w:sz w:val="24"/>
          <w:szCs w:val="24"/>
        </w:rPr>
        <w:t xml:space="preserve"> in </w:t>
      </w:r>
      <w:r w:rsidR="00783692">
        <w:rPr>
          <w:rFonts w:asciiTheme="majorBidi" w:hAnsiTheme="majorBidi" w:cstheme="majorBidi"/>
          <w:sz w:val="24"/>
          <w:szCs w:val="24"/>
        </w:rPr>
        <w:t xml:space="preserve">the grounds for granting </w:t>
      </w:r>
      <w:r w:rsidR="003815E1">
        <w:rPr>
          <w:rFonts w:asciiTheme="majorBidi" w:hAnsiTheme="majorBidi" w:cstheme="majorBidi"/>
          <w:sz w:val="24"/>
          <w:szCs w:val="24"/>
        </w:rPr>
        <w:t xml:space="preserve">Roman </w:t>
      </w:r>
      <w:r w:rsidR="00783692">
        <w:rPr>
          <w:rFonts w:asciiTheme="majorBidi" w:hAnsiTheme="majorBidi" w:cstheme="majorBidi"/>
          <w:sz w:val="24"/>
          <w:szCs w:val="24"/>
        </w:rPr>
        <w:t>citizenship (manifest</w:t>
      </w:r>
      <w:del w:id="354" w:author="Rabbi Joshua Schreier, Steinsaltz" w:date="2020-08-13T10:29:00Z">
        <w:r w:rsidR="00783692" w:rsidDel="0034080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83692">
        <w:rPr>
          <w:rFonts w:asciiTheme="majorBidi" w:hAnsiTheme="majorBidi" w:cstheme="majorBidi"/>
          <w:sz w:val="24"/>
          <w:szCs w:val="24"/>
        </w:rPr>
        <w:t xml:space="preserve"> </w:t>
      </w:r>
      <w:del w:id="355" w:author="Rabbi Joshua Schreier, Steinsaltz" w:date="2020-08-13T10:29:00Z">
        <w:r w:rsidR="00783692" w:rsidDel="0034080A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356" w:author="Rabbi Joshua Schreier, Steinsaltz" w:date="2020-08-13T10:29:00Z">
        <w:r w:rsidR="0034080A">
          <w:rPr>
            <w:rFonts w:asciiTheme="majorBidi" w:hAnsiTheme="majorBidi" w:cstheme="majorBidi"/>
            <w:sz w:val="24"/>
            <w:szCs w:val="24"/>
          </w:rPr>
          <w:t>in</w:t>
        </w:r>
        <w:r w:rsidR="003408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the subjugation to Roman law), which </w:t>
      </w:r>
      <w:del w:id="357" w:author="Rabbi Joshua Schreier, Steinsaltz" w:date="2020-08-11T18:20:00Z">
        <w:r w:rsidR="005D7274" w:rsidDel="00671F3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58" w:author="Rabbi Joshua Schreier, Steinsaltz" w:date="2020-08-11T18:20:00Z">
        <w:r w:rsidR="00671F30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del w:id="359" w:author="Rabbi Joshua Schreier, Steinsaltz" w:date="2020-08-11T18:20:00Z">
        <w:r w:rsidR="00783692" w:rsidDel="00671F3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D7274">
        <w:rPr>
          <w:rFonts w:asciiTheme="majorBidi" w:hAnsiTheme="majorBidi" w:cstheme="majorBidi"/>
          <w:sz w:val="24"/>
          <w:szCs w:val="24"/>
        </w:rPr>
        <w:t>purely political in nature</w:t>
      </w:r>
      <w:r w:rsidR="003815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10FA7B79" w14:textId="6ED8EBEC" w:rsidR="003815E1" w:rsidRDefault="005F2EA2" w:rsidP="00EE66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3815E1">
        <w:rPr>
          <w:rFonts w:asciiTheme="majorBidi" w:hAnsiTheme="majorBidi" w:cstheme="majorBidi"/>
          <w:sz w:val="24"/>
          <w:szCs w:val="24"/>
        </w:rPr>
        <w:t>In another project</w:t>
      </w:r>
      <w:r w:rsidR="00534F4B">
        <w:rPr>
          <w:rFonts w:asciiTheme="majorBidi" w:hAnsiTheme="majorBidi" w:cstheme="majorBidi"/>
          <w:sz w:val="24"/>
          <w:szCs w:val="24"/>
        </w:rPr>
        <w:t>, which</w:t>
      </w:r>
      <w:del w:id="360" w:author="Rabbi Joshua Schreier, Steinsaltz" w:date="2020-08-11T18:09:00Z">
        <w:r w:rsidR="00534F4B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15E1" w:rsidDel="004670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61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I </w:t>
      </w:r>
      <w:ins w:id="362" w:author="Rabbi Joshua Schreier, Steinsaltz" w:date="2020-08-11T18:30:00Z">
        <w:r w:rsidR="00B40EC5">
          <w:rPr>
            <w:rFonts w:asciiTheme="majorBidi" w:hAnsiTheme="majorBidi" w:cstheme="majorBidi"/>
            <w:sz w:val="24"/>
            <w:szCs w:val="24"/>
          </w:rPr>
          <w:t xml:space="preserve">am </w:t>
        </w:r>
      </w:ins>
      <w:r w:rsidR="003815E1">
        <w:rPr>
          <w:rFonts w:asciiTheme="majorBidi" w:hAnsiTheme="majorBidi" w:cstheme="majorBidi"/>
          <w:sz w:val="24"/>
          <w:szCs w:val="24"/>
        </w:rPr>
        <w:t>conduct</w:t>
      </w:r>
      <w:ins w:id="363" w:author="Rabbi Joshua Schreier, Steinsaltz" w:date="2020-08-11T18:30:00Z">
        <w:r w:rsidR="00B40EC5">
          <w:rPr>
            <w:rFonts w:asciiTheme="majorBidi" w:hAnsiTheme="majorBidi" w:cstheme="majorBidi"/>
            <w:sz w:val="24"/>
            <w:szCs w:val="24"/>
          </w:rPr>
          <w:t>ing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in collaboration with my colleague</w:t>
      </w:r>
      <w:r w:rsidR="005D7274">
        <w:rPr>
          <w:rFonts w:asciiTheme="majorBidi" w:hAnsiTheme="majorBidi" w:cstheme="majorBidi"/>
          <w:sz w:val="24"/>
          <w:szCs w:val="24"/>
        </w:rPr>
        <w:t xml:space="preserve">, </w:t>
      </w:r>
      <w:r w:rsidR="003815E1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="003815E1">
        <w:rPr>
          <w:rFonts w:asciiTheme="majorBidi" w:hAnsiTheme="majorBidi" w:cstheme="majorBidi"/>
          <w:sz w:val="24"/>
          <w:szCs w:val="24"/>
        </w:rPr>
        <w:t>Yakir</w:t>
      </w:r>
      <w:proofErr w:type="spellEnd"/>
      <w:r w:rsidR="003815E1">
        <w:rPr>
          <w:rFonts w:asciiTheme="majorBidi" w:hAnsiTheme="majorBidi" w:cstheme="majorBidi"/>
          <w:sz w:val="24"/>
          <w:szCs w:val="24"/>
        </w:rPr>
        <w:t xml:space="preserve"> Paz</w:t>
      </w:r>
      <w:r w:rsidR="005D7274">
        <w:rPr>
          <w:rFonts w:asciiTheme="majorBidi" w:hAnsiTheme="majorBidi" w:cstheme="majorBidi"/>
          <w:sz w:val="24"/>
          <w:szCs w:val="24"/>
        </w:rPr>
        <w:t xml:space="preserve"> </w:t>
      </w:r>
      <w:del w:id="364" w:author="Rabbi Joshua Schreier, Steinsaltz" w:date="2020-08-11T18:31:00Z">
        <w:r w:rsidR="005D7274" w:rsidDel="00B40EC5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365" w:author="Rabbi Joshua Schreier, Steinsaltz" w:date="2020-08-11T18:31:00Z">
        <w:r w:rsidR="00B40EC5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5D7274">
        <w:rPr>
          <w:rFonts w:asciiTheme="majorBidi" w:hAnsiTheme="majorBidi" w:cstheme="majorBidi"/>
          <w:sz w:val="24"/>
          <w:szCs w:val="24"/>
        </w:rPr>
        <w:t>the Hebrew University</w:t>
      </w:r>
      <w:r w:rsidR="003815E1">
        <w:rPr>
          <w:rFonts w:asciiTheme="majorBidi" w:hAnsiTheme="majorBidi" w:cstheme="majorBidi"/>
          <w:sz w:val="24"/>
          <w:szCs w:val="24"/>
        </w:rPr>
        <w:t xml:space="preserve">, we </w:t>
      </w:r>
      <w:r w:rsidR="00A35B65">
        <w:rPr>
          <w:rFonts w:asciiTheme="majorBidi" w:hAnsiTheme="majorBidi" w:cstheme="majorBidi"/>
          <w:sz w:val="24"/>
          <w:szCs w:val="24"/>
        </w:rPr>
        <w:t>examine</w:t>
      </w:r>
      <w:r w:rsidR="003815E1">
        <w:rPr>
          <w:rFonts w:asciiTheme="majorBidi" w:hAnsiTheme="majorBidi" w:cstheme="majorBidi"/>
          <w:sz w:val="24"/>
          <w:szCs w:val="24"/>
        </w:rPr>
        <w:t xml:space="preserve"> the </w:t>
      </w:r>
      <w:del w:id="366" w:author="Rabbi Joshua Schreier, Steinsaltz" w:date="2020-08-11T18:33:00Z">
        <w:r w:rsidR="003815E1" w:rsidDel="00B40EC5">
          <w:rPr>
            <w:rFonts w:asciiTheme="majorBidi" w:hAnsiTheme="majorBidi" w:cstheme="majorBidi"/>
            <w:sz w:val="24"/>
            <w:szCs w:val="24"/>
          </w:rPr>
          <w:delText xml:space="preserve">meaning </w:delText>
        </w:r>
      </w:del>
      <w:ins w:id="367" w:author="Rabbi Joshua Schreier, Steinsaltz" w:date="2020-08-11T18:33:00Z">
        <w:r w:rsidR="00B40EC5">
          <w:rPr>
            <w:rFonts w:asciiTheme="majorBidi" w:hAnsiTheme="majorBidi" w:cstheme="majorBidi"/>
            <w:sz w:val="24"/>
            <w:szCs w:val="24"/>
          </w:rPr>
          <w:t xml:space="preserve">implication </w:t>
        </w:r>
      </w:ins>
      <w:r w:rsidR="003815E1">
        <w:rPr>
          <w:rFonts w:asciiTheme="majorBidi" w:hAnsiTheme="majorBidi" w:cstheme="majorBidi"/>
          <w:sz w:val="24"/>
          <w:szCs w:val="24"/>
        </w:rPr>
        <w:t>of captivity in rabbinic texts in comparison with Roman law.</w:t>
      </w:r>
      <w:del w:id="368" w:author="Rabbi Joshua Schreier, Steinsaltz" w:date="2020-08-11T18:33:00Z">
        <w:r w:rsidR="003815E1" w:rsidDel="00B40EC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815E1">
        <w:rPr>
          <w:rFonts w:asciiTheme="majorBidi" w:hAnsiTheme="majorBidi" w:cstheme="majorBidi"/>
          <w:sz w:val="24"/>
          <w:szCs w:val="24"/>
        </w:rPr>
        <w:t xml:space="preserve"> Here</w:t>
      </w:r>
      <w:ins w:id="369" w:author="Rabbi Joshua Schreier, Steinsaltz" w:date="2020-08-11T18:33:00Z">
        <w:r w:rsidR="00B40EC5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</w:t>
      </w:r>
      <w:del w:id="370" w:author="Rabbi Joshua Schreier, Steinsaltz" w:date="2020-08-11T18:34:00Z">
        <w:r w:rsidR="003815E1" w:rsidDel="00B40EC5">
          <w:rPr>
            <w:rFonts w:asciiTheme="majorBidi" w:hAnsiTheme="majorBidi" w:cstheme="majorBidi"/>
            <w:sz w:val="24"/>
            <w:szCs w:val="24"/>
          </w:rPr>
          <w:delText xml:space="preserve">again </w:delText>
        </w:r>
      </w:del>
      <w:ins w:id="371" w:author="Rabbi Joshua Schreier, Steinsaltz" w:date="2020-08-11T18:34:00Z">
        <w:r w:rsidR="00B40EC5">
          <w:rPr>
            <w:rFonts w:asciiTheme="majorBidi" w:hAnsiTheme="majorBidi" w:cstheme="majorBidi"/>
            <w:sz w:val="24"/>
            <w:szCs w:val="24"/>
          </w:rPr>
          <w:t xml:space="preserve">too, </w:t>
        </w:r>
      </w:ins>
      <w:del w:id="372" w:author="Rabbi Joshua Schreier, Steinsaltz" w:date="2020-08-11T18:34:00Z">
        <w:r w:rsidR="003815E1" w:rsidDel="00B40EC5">
          <w:rPr>
            <w:rFonts w:asciiTheme="majorBidi" w:hAnsiTheme="majorBidi" w:cstheme="majorBidi"/>
            <w:sz w:val="24"/>
            <w:szCs w:val="24"/>
          </w:rPr>
          <w:delText>what is at stake</w:delText>
        </w:r>
      </w:del>
      <w:ins w:id="373" w:author="Rabbi Joshua Schreier, Steinsaltz" w:date="2020-08-11T18:34:00Z">
        <w:r w:rsidR="00B40EC5">
          <w:rPr>
            <w:rFonts w:asciiTheme="majorBidi" w:hAnsiTheme="majorBidi" w:cstheme="majorBidi"/>
            <w:sz w:val="24"/>
            <w:szCs w:val="24"/>
          </w:rPr>
          <w:t>the difference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is</w:t>
      </w:r>
      <w:ins w:id="374" w:author="Rabbi Joshua Schreier, Steinsaltz" w:date="2020-08-11T18:34:00Z">
        <w:r w:rsidR="00B40EC5">
          <w:rPr>
            <w:rFonts w:asciiTheme="majorBidi" w:hAnsiTheme="majorBidi" w:cstheme="majorBidi"/>
            <w:sz w:val="24"/>
            <w:szCs w:val="24"/>
          </w:rPr>
          <w:t xml:space="preserve"> regarding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the applicability of law, </w:t>
      </w:r>
      <w:del w:id="375" w:author="Rabbi Joshua Schreier, Steinsaltz" w:date="2020-08-11T18:40:00Z">
        <w:r w:rsidR="003815E1" w:rsidDel="00851EA0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376" w:author="Rabbi Joshua Schreier, Steinsaltz" w:date="2020-08-11T18:40:00Z">
        <w:r w:rsidR="00851EA0">
          <w:rPr>
            <w:rFonts w:asciiTheme="majorBidi" w:hAnsiTheme="majorBidi" w:cstheme="majorBidi"/>
            <w:sz w:val="24"/>
            <w:szCs w:val="24"/>
          </w:rPr>
          <w:t xml:space="preserve">as,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according to Roman law captives lose their status as </w:t>
      </w:r>
      <w:r w:rsidR="00783692">
        <w:rPr>
          <w:rFonts w:asciiTheme="majorBidi" w:hAnsiTheme="majorBidi" w:cstheme="majorBidi"/>
          <w:sz w:val="24"/>
          <w:szCs w:val="24"/>
        </w:rPr>
        <w:t xml:space="preserve">Roman </w:t>
      </w:r>
      <w:r w:rsidR="003815E1">
        <w:rPr>
          <w:rFonts w:asciiTheme="majorBidi" w:hAnsiTheme="majorBidi" w:cstheme="majorBidi"/>
          <w:sz w:val="24"/>
          <w:szCs w:val="24"/>
        </w:rPr>
        <w:t>citizens</w:t>
      </w:r>
      <w:r w:rsidR="00783692">
        <w:rPr>
          <w:rFonts w:asciiTheme="majorBidi" w:hAnsiTheme="majorBidi" w:cstheme="majorBidi"/>
          <w:sz w:val="24"/>
          <w:szCs w:val="24"/>
        </w:rPr>
        <w:t>,</w:t>
      </w:r>
      <w:r w:rsidR="003815E1">
        <w:rPr>
          <w:rFonts w:asciiTheme="majorBidi" w:hAnsiTheme="majorBidi" w:cstheme="majorBidi"/>
          <w:sz w:val="24"/>
          <w:szCs w:val="24"/>
        </w:rPr>
        <w:t xml:space="preserve"> and </w:t>
      </w:r>
      <w:r w:rsidR="00783692">
        <w:rPr>
          <w:rFonts w:asciiTheme="majorBidi" w:hAnsiTheme="majorBidi" w:cstheme="majorBidi"/>
          <w:sz w:val="24"/>
          <w:szCs w:val="24"/>
        </w:rPr>
        <w:t>as a result</w:t>
      </w:r>
      <w:ins w:id="377" w:author="Rabbi Joshua Schreier, Steinsaltz" w:date="2020-08-11T18:40:00Z">
        <w:r w:rsidR="00851EA0">
          <w:rPr>
            <w:rFonts w:asciiTheme="majorBidi" w:hAnsiTheme="majorBidi" w:cstheme="majorBidi"/>
            <w:sz w:val="24"/>
            <w:szCs w:val="24"/>
          </w:rPr>
          <w:t>,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 </w:t>
      </w:r>
      <w:r w:rsidR="007F2CAA">
        <w:rPr>
          <w:rFonts w:asciiTheme="majorBidi" w:hAnsiTheme="majorBidi" w:cstheme="majorBidi"/>
          <w:sz w:val="24"/>
          <w:szCs w:val="24"/>
        </w:rPr>
        <w:t xml:space="preserve">upon </w:t>
      </w:r>
      <w:ins w:id="378" w:author="Rabbi Joshua Schreier, Steinsaltz" w:date="2020-08-13T10:30:00Z">
        <w:r w:rsidR="0034080A">
          <w:rPr>
            <w:rFonts w:asciiTheme="majorBidi" w:hAnsiTheme="majorBidi" w:cstheme="majorBidi"/>
            <w:sz w:val="24"/>
            <w:szCs w:val="24"/>
          </w:rPr>
          <w:t xml:space="preserve">entering </w:t>
        </w:r>
      </w:ins>
      <w:r w:rsidR="007F2CAA">
        <w:rPr>
          <w:rFonts w:asciiTheme="majorBidi" w:hAnsiTheme="majorBidi" w:cstheme="majorBidi"/>
          <w:sz w:val="24"/>
          <w:szCs w:val="24"/>
        </w:rPr>
        <w:t>captivity</w:t>
      </w:r>
      <w:ins w:id="379" w:author="Rabbi Joshua Schreier, Steinsaltz" w:date="2020-08-13T10:30:00Z">
        <w:r w:rsidR="0034080A">
          <w:rPr>
            <w:rFonts w:asciiTheme="majorBidi" w:hAnsiTheme="majorBidi" w:cstheme="majorBidi"/>
            <w:sz w:val="24"/>
            <w:szCs w:val="24"/>
          </w:rPr>
          <w:t>,</w:t>
        </w:r>
      </w:ins>
      <w:r w:rsidR="007F2CAA">
        <w:rPr>
          <w:rFonts w:asciiTheme="majorBidi" w:hAnsiTheme="majorBidi" w:cstheme="majorBidi"/>
          <w:sz w:val="24"/>
          <w:szCs w:val="24"/>
        </w:rPr>
        <w:t xml:space="preserve"> they </w:t>
      </w:r>
      <w:r w:rsidR="003815E1">
        <w:rPr>
          <w:rFonts w:asciiTheme="majorBidi" w:hAnsiTheme="majorBidi" w:cstheme="majorBidi"/>
          <w:sz w:val="24"/>
          <w:szCs w:val="24"/>
        </w:rPr>
        <w:t xml:space="preserve">cease to be subject </w:t>
      </w:r>
      <w:del w:id="380" w:author="Rabbi Joshua Schreier, Steinsaltz" w:date="2020-08-11T18:46:00Z">
        <w:r w:rsidR="003815E1" w:rsidDel="00851EA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81" w:author="Rabbi Joshua Schreier, Steinsaltz" w:date="2020-08-11T18:46:00Z">
        <w:r w:rsidR="00851EA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3815E1">
        <w:rPr>
          <w:rFonts w:asciiTheme="majorBidi" w:hAnsiTheme="majorBidi" w:cstheme="majorBidi"/>
          <w:sz w:val="24"/>
          <w:szCs w:val="24"/>
        </w:rPr>
        <w:t>Roman law. Traditionally</w:t>
      </w:r>
      <w:ins w:id="382" w:author="Rabbi Joshua Schreier, Steinsaltz" w:date="2020-08-11T18:46:00Z">
        <w:r w:rsidR="00851EA0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it was </w:t>
      </w:r>
      <w:r w:rsidR="00783692">
        <w:rPr>
          <w:rFonts w:asciiTheme="majorBidi" w:hAnsiTheme="majorBidi" w:cstheme="majorBidi"/>
          <w:sz w:val="24"/>
          <w:szCs w:val="24"/>
        </w:rPr>
        <w:t xml:space="preserve">believed </w:t>
      </w:r>
      <w:r w:rsidR="003815E1">
        <w:rPr>
          <w:rFonts w:asciiTheme="majorBidi" w:hAnsiTheme="majorBidi" w:cstheme="majorBidi"/>
          <w:sz w:val="24"/>
          <w:szCs w:val="24"/>
        </w:rPr>
        <w:t xml:space="preserve">that this model of citizenship is alien to rabbinic </w:t>
      </w:r>
      <w:r w:rsidR="00633154">
        <w:rPr>
          <w:rFonts w:asciiTheme="majorBidi" w:hAnsiTheme="majorBidi" w:cstheme="majorBidi"/>
          <w:sz w:val="24"/>
          <w:szCs w:val="24"/>
        </w:rPr>
        <w:t>H</w:t>
      </w:r>
      <w:r w:rsidR="003815E1">
        <w:rPr>
          <w:rFonts w:asciiTheme="majorBidi" w:hAnsiTheme="majorBidi" w:cstheme="majorBidi"/>
          <w:sz w:val="24"/>
          <w:szCs w:val="24"/>
        </w:rPr>
        <w:t xml:space="preserve">alakha, as the rabbis </w:t>
      </w:r>
      <w:del w:id="383" w:author="Rabbi Joshua Schreier, Steinsaltz" w:date="2020-08-13T10:31:00Z">
        <w:r w:rsidR="003815E1" w:rsidDel="0034080A">
          <w:rPr>
            <w:rFonts w:asciiTheme="majorBidi" w:hAnsiTheme="majorBidi" w:cstheme="majorBidi"/>
            <w:sz w:val="24"/>
            <w:szCs w:val="24"/>
          </w:rPr>
          <w:delText xml:space="preserve">must </w:delText>
        </w:r>
        <w:r w:rsidR="005D7274" w:rsidDel="0034080A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384" w:author="Rabbi Joshua Schreier, Steinsaltz" w:date="2020-08-13T10:31:00Z">
        <w:r w:rsidR="0034080A">
          <w:rPr>
            <w:rFonts w:asciiTheme="majorBidi" w:hAnsiTheme="majorBidi" w:cstheme="majorBidi"/>
            <w:sz w:val="24"/>
            <w:szCs w:val="24"/>
          </w:rPr>
          <w:t>were, no doubt,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 </w:t>
      </w:r>
      <w:r w:rsidR="003815E1">
        <w:rPr>
          <w:rFonts w:asciiTheme="majorBidi" w:hAnsiTheme="majorBidi" w:cstheme="majorBidi"/>
          <w:sz w:val="24"/>
          <w:szCs w:val="24"/>
        </w:rPr>
        <w:t xml:space="preserve">bound to the </w:t>
      </w:r>
      <w:del w:id="385" w:author="Rabbi Joshua Schreier, Steinsaltz" w:date="2020-08-13T10:32:00Z">
        <w:r w:rsidR="003815E1" w:rsidDel="0034080A">
          <w:rPr>
            <w:rFonts w:asciiTheme="majorBidi" w:hAnsiTheme="majorBidi" w:cstheme="majorBidi"/>
            <w:sz w:val="24"/>
            <w:szCs w:val="24"/>
          </w:rPr>
          <w:delText xml:space="preserve">idea </w:delText>
        </w:r>
      </w:del>
      <w:ins w:id="386" w:author="Rabbi Joshua Schreier, Steinsaltz" w:date="2020-08-13T10:32:00Z">
        <w:r w:rsidR="0034080A">
          <w:rPr>
            <w:rFonts w:asciiTheme="majorBidi" w:hAnsiTheme="majorBidi" w:cstheme="majorBidi"/>
            <w:sz w:val="24"/>
            <w:szCs w:val="24"/>
          </w:rPr>
          <w:t>notion</w:t>
        </w:r>
        <w:r w:rsidR="003408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that </w:t>
      </w:r>
      <w:del w:id="387" w:author="Rabbi Joshua Schreier, Steinsaltz" w:date="2020-08-13T10:32:00Z">
        <w:r w:rsidR="00783692" w:rsidDel="0034080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83692">
        <w:rPr>
          <w:rFonts w:asciiTheme="majorBidi" w:hAnsiTheme="majorBidi" w:cstheme="majorBidi"/>
          <w:sz w:val="24"/>
          <w:szCs w:val="24"/>
        </w:rPr>
        <w:t>subjugation to Jewish law</w:t>
      </w:r>
      <w:ins w:id="388" w:author="Rabbi Joshua Schreier, Steinsaltz" w:date="2020-08-11T18:46:00Z">
        <w:r w:rsidR="006A5D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9" w:author="Rabbi Joshua Schreier, Steinsaltz" w:date="2020-08-11T18:46:00Z">
        <w:r w:rsidR="003815E1" w:rsidDel="006A5D47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390" w:author="Rabbi Joshua Schreier, Steinsaltz" w:date="2020-08-11T18:46:00Z">
        <w:r w:rsidR="006A5D47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r w:rsidR="00783692">
        <w:rPr>
          <w:rFonts w:asciiTheme="majorBidi" w:hAnsiTheme="majorBidi" w:cstheme="majorBidi"/>
          <w:sz w:val="24"/>
          <w:szCs w:val="24"/>
        </w:rPr>
        <w:t xml:space="preserve">which results from </w:t>
      </w:r>
      <w:del w:id="391" w:author="Rabbi Joshua Schreier, Steinsaltz" w:date="2020-08-11T18:47:00Z">
        <w:r w:rsidR="00783692" w:rsidDel="006A5D4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815E1">
        <w:rPr>
          <w:rFonts w:asciiTheme="majorBidi" w:hAnsiTheme="majorBidi" w:cstheme="majorBidi"/>
          <w:sz w:val="24"/>
          <w:szCs w:val="24"/>
        </w:rPr>
        <w:t xml:space="preserve">religious identity </w:t>
      </w:r>
      <w:del w:id="392" w:author="Rabbi Joshua Schreier, Steinsaltz" w:date="2020-08-11T18:47:00Z">
        <w:r w:rsidR="00783692" w:rsidDel="006A5D4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93" w:author="Rabbi Joshua Schreier, Steinsaltz" w:date="2020-08-11T18:47:00Z">
        <w:r w:rsidR="006A5D47">
          <w:rPr>
            <w:rFonts w:asciiTheme="majorBidi" w:hAnsiTheme="majorBidi" w:cstheme="majorBidi"/>
            <w:sz w:val="24"/>
            <w:szCs w:val="24"/>
          </w:rPr>
          <w:t xml:space="preserve">as a </w:t>
        </w:r>
      </w:ins>
      <w:r w:rsidR="00783692">
        <w:rPr>
          <w:rFonts w:asciiTheme="majorBidi" w:hAnsiTheme="majorBidi" w:cstheme="majorBidi"/>
          <w:sz w:val="24"/>
          <w:szCs w:val="24"/>
        </w:rPr>
        <w:t>Jew</w:t>
      </w:r>
      <w:del w:id="394" w:author="Rabbi Joshua Schreier, Steinsaltz" w:date="2020-08-11T18:47:00Z">
        <w:r w:rsidR="00783692" w:rsidDel="006A5D47">
          <w:rPr>
            <w:rFonts w:asciiTheme="majorBidi" w:hAnsiTheme="majorBidi" w:cstheme="majorBidi"/>
            <w:sz w:val="24"/>
            <w:szCs w:val="24"/>
          </w:rPr>
          <w:delText>ishness</w:delText>
        </w:r>
      </w:del>
      <w:r w:rsidR="00783692">
        <w:rPr>
          <w:rFonts w:asciiTheme="majorBidi" w:hAnsiTheme="majorBidi" w:cstheme="majorBidi"/>
          <w:sz w:val="24"/>
          <w:szCs w:val="24"/>
        </w:rPr>
        <w:t xml:space="preserve"> </w:t>
      </w:r>
      <w:del w:id="395" w:author="Rabbi Joshua Schreier, Steinsaltz" w:date="2020-08-11T18:47:00Z">
        <w:r w:rsidR="003815E1" w:rsidDel="006A5D47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ins w:id="396" w:author="Rabbi Joshua Schreier, Steinsaltz" w:date="2020-08-11T18:47:00Z">
        <w:r w:rsidR="006A5D47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del w:id="397" w:author="Rabbi Joshua Schreier, Steinsaltz" w:date="2020-08-11T18:47:00Z">
        <w:r w:rsidR="003815E1" w:rsidDel="006A5D47">
          <w:rPr>
            <w:rFonts w:asciiTheme="majorBidi" w:hAnsiTheme="majorBidi" w:cstheme="majorBidi"/>
            <w:sz w:val="24"/>
            <w:szCs w:val="24"/>
          </w:rPr>
          <w:delText xml:space="preserve">cannot be lost </w:delText>
        </w:r>
      </w:del>
      <w:ins w:id="398" w:author="Rabbi Joshua Schreier, Steinsaltz" w:date="2020-08-11T18:47:00Z">
        <w:r w:rsidR="006A5D47">
          <w:rPr>
            <w:rFonts w:asciiTheme="majorBidi" w:hAnsiTheme="majorBidi" w:cstheme="majorBidi"/>
            <w:sz w:val="24"/>
            <w:szCs w:val="24"/>
          </w:rPr>
          <w:t>un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like </w:t>
      </w:r>
      <w:del w:id="399" w:author="Rabbi Joshua Schreier, Steinsaltz" w:date="2020-08-11T18:48:00Z">
        <w:r w:rsidR="003815E1" w:rsidDel="006A5D4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815E1">
        <w:rPr>
          <w:rFonts w:asciiTheme="majorBidi" w:hAnsiTheme="majorBidi" w:cstheme="majorBidi"/>
          <w:sz w:val="24"/>
          <w:szCs w:val="24"/>
        </w:rPr>
        <w:t>legal status</w:t>
      </w:r>
      <w:ins w:id="400" w:author="Rabbi Joshua Schreier, Steinsaltz" w:date="2020-08-11T18:48:00Z">
        <w:r w:rsidR="006A5D47">
          <w:rPr>
            <w:rFonts w:asciiTheme="majorBidi" w:hAnsiTheme="majorBidi" w:cstheme="majorBidi"/>
            <w:sz w:val="24"/>
            <w:szCs w:val="24"/>
          </w:rPr>
          <w:t>, cannot be lost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. Contrary to this assumption, we were able to show that many </w:t>
      </w:r>
      <w:r w:rsidR="00633154">
        <w:rPr>
          <w:rFonts w:asciiTheme="majorBidi" w:hAnsiTheme="majorBidi" w:cstheme="majorBidi"/>
          <w:sz w:val="24"/>
          <w:szCs w:val="24"/>
        </w:rPr>
        <w:t>H</w:t>
      </w:r>
      <w:r w:rsidR="003815E1">
        <w:rPr>
          <w:rFonts w:asciiTheme="majorBidi" w:hAnsiTheme="majorBidi" w:cstheme="majorBidi"/>
          <w:sz w:val="24"/>
          <w:szCs w:val="24"/>
        </w:rPr>
        <w:t>alakhic sources</w:t>
      </w:r>
      <w:ins w:id="401" w:author="Rabbi Joshua Schreier, Steinsaltz" w:date="2020-08-12T08:48:00Z">
        <w:r w:rsidR="006F0ADB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in fact</w:t>
      </w:r>
      <w:ins w:id="402" w:author="Rabbi Joshua Schreier, Steinsaltz" w:date="2020-08-12T08:48:00Z">
        <w:r w:rsidR="006F0ADB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</w:t>
      </w:r>
      <w:del w:id="403" w:author="Rabbi Joshua Schreier, Steinsaltz" w:date="2020-08-12T08:43:00Z">
        <w:r w:rsidR="003815E1" w:rsidDel="006F0ADB">
          <w:rPr>
            <w:rFonts w:asciiTheme="majorBidi" w:hAnsiTheme="majorBidi" w:cstheme="majorBidi"/>
            <w:sz w:val="24"/>
            <w:szCs w:val="24"/>
          </w:rPr>
          <w:delText xml:space="preserve">adapt </w:delText>
        </w:r>
      </w:del>
      <w:ins w:id="404" w:author="Rabbi Joshua Schreier, Steinsaltz" w:date="2020-08-12T08:43:00Z">
        <w:r w:rsidR="006F0ADB">
          <w:rPr>
            <w:rFonts w:asciiTheme="majorBidi" w:hAnsiTheme="majorBidi" w:cstheme="majorBidi"/>
            <w:sz w:val="24"/>
            <w:szCs w:val="24"/>
          </w:rPr>
          <w:t xml:space="preserve">adopt </w:t>
        </w:r>
      </w:ins>
      <w:r w:rsidR="00783692">
        <w:rPr>
          <w:rFonts w:asciiTheme="majorBidi" w:hAnsiTheme="majorBidi" w:cstheme="majorBidi"/>
          <w:sz w:val="24"/>
          <w:szCs w:val="24"/>
        </w:rPr>
        <w:t>R</w:t>
      </w:r>
      <w:r w:rsidR="003815E1">
        <w:rPr>
          <w:rFonts w:asciiTheme="majorBidi" w:hAnsiTheme="majorBidi" w:cstheme="majorBidi"/>
          <w:sz w:val="24"/>
          <w:szCs w:val="24"/>
        </w:rPr>
        <w:t xml:space="preserve">oman </w:t>
      </w:r>
      <w:del w:id="405" w:author="Rabbi Joshua Schreier, Steinsaltz" w:date="2020-08-12T08:52:00Z">
        <w:r w:rsidR="003815E1" w:rsidDel="006F0ADB">
          <w:rPr>
            <w:rFonts w:asciiTheme="majorBidi" w:hAnsiTheme="majorBidi" w:cstheme="majorBidi"/>
            <w:sz w:val="24"/>
            <w:szCs w:val="24"/>
          </w:rPr>
          <w:delText>prior assumptions</w:delText>
        </w:r>
      </w:del>
      <w:ins w:id="406" w:author="Rabbi Joshua Schreier, Steinsaltz" w:date="2020-08-12T08:52:00Z">
        <w:r w:rsidR="006F0ADB">
          <w:rPr>
            <w:rFonts w:asciiTheme="majorBidi" w:hAnsiTheme="majorBidi" w:cstheme="majorBidi"/>
            <w:sz w:val="24"/>
            <w:szCs w:val="24"/>
          </w:rPr>
          <w:t>preconceptions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regarding the implications of captivity, and </w:t>
      </w:r>
      <w:del w:id="407" w:author="Rabbi Joshua Schreier, Steinsaltz" w:date="2020-08-12T08:52:00Z">
        <w:r w:rsidR="003815E1" w:rsidDel="006F0ADB">
          <w:rPr>
            <w:rFonts w:asciiTheme="majorBidi" w:hAnsiTheme="majorBidi" w:cstheme="majorBidi"/>
            <w:sz w:val="24"/>
            <w:szCs w:val="24"/>
          </w:rPr>
          <w:delText xml:space="preserve">seem </w:delText>
        </w:r>
      </w:del>
      <w:ins w:id="408" w:author="Rabbi Joshua Schreier, Steinsaltz" w:date="2020-08-12T08:52:00Z">
        <w:r w:rsidR="006F0ADB">
          <w:rPr>
            <w:rFonts w:asciiTheme="majorBidi" w:hAnsiTheme="majorBidi" w:cstheme="majorBidi"/>
            <w:sz w:val="24"/>
            <w:szCs w:val="24"/>
          </w:rPr>
          <w:t xml:space="preserve">appear </w:t>
        </w:r>
      </w:ins>
      <w:r w:rsidR="003815E1">
        <w:rPr>
          <w:rFonts w:asciiTheme="majorBidi" w:hAnsiTheme="majorBidi" w:cstheme="majorBidi"/>
          <w:sz w:val="24"/>
          <w:szCs w:val="24"/>
        </w:rPr>
        <w:t>to accept that</w:t>
      </w:r>
      <w:ins w:id="409" w:author="Rabbi Joshua Schreier, Steinsaltz" w:date="2020-08-12T08:52:00Z">
        <w:r w:rsidR="006F0ADB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Halakha – Jewish law – </w:t>
      </w:r>
      <w:del w:id="410" w:author="Rabbi Joshua Schreier, Steinsaltz" w:date="2020-08-12T08:53:00Z">
        <w:r w:rsidR="003815E1" w:rsidDel="006F0ADB">
          <w:rPr>
            <w:rFonts w:asciiTheme="majorBidi" w:hAnsiTheme="majorBidi" w:cstheme="majorBidi"/>
            <w:sz w:val="24"/>
            <w:szCs w:val="24"/>
          </w:rPr>
          <w:delText>ceases to</w:delText>
        </w:r>
      </w:del>
      <w:ins w:id="411" w:author="Rabbi Joshua Schreier, Steinsaltz" w:date="2020-08-12T08:53:00Z">
        <w:r w:rsidR="006F0ADB">
          <w:rPr>
            <w:rFonts w:asciiTheme="majorBidi" w:hAnsiTheme="majorBidi" w:cstheme="majorBidi"/>
            <w:sz w:val="24"/>
            <w:szCs w:val="24"/>
          </w:rPr>
          <w:t>no longer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</w:t>
      </w:r>
      <w:del w:id="412" w:author="Rabbi Joshua Schreier, Steinsaltz" w:date="2020-08-12T08:53:00Z">
        <w:r w:rsidR="003815E1" w:rsidDel="006F0ADB">
          <w:rPr>
            <w:rFonts w:asciiTheme="majorBidi" w:hAnsiTheme="majorBidi" w:cstheme="majorBidi"/>
            <w:sz w:val="24"/>
            <w:szCs w:val="24"/>
          </w:rPr>
          <w:delText xml:space="preserve">apply </w:delText>
        </w:r>
      </w:del>
      <w:ins w:id="413" w:author="Rabbi Joshua Schreier, Steinsaltz" w:date="2020-08-12T08:53:00Z">
        <w:r w:rsidR="006F0ADB">
          <w:rPr>
            <w:rFonts w:asciiTheme="majorBidi" w:hAnsiTheme="majorBidi" w:cstheme="majorBidi"/>
            <w:sz w:val="24"/>
            <w:szCs w:val="24"/>
          </w:rPr>
          <w:t xml:space="preserve">applies </w:t>
        </w:r>
      </w:ins>
      <w:r w:rsidR="003815E1">
        <w:rPr>
          <w:rFonts w:asciiTheme="majorBidi" w:hAnsiTheme="majorBidi" w:cstheme="majorBidi"/>
          <w:sz w:val="24"/>
          <w:szCs w:val="24"/>
        </w:rPr>
        <w:t>to Jews taken captive under certain political circumstances</w:t>
      </w:r>
      <w:del w:id="414" w:author="Rabbi Joshua Schreier, Steinsaltz" w:date="2020-08-11T15:33:00Z">
        <w:r w:rsidR="003815E1" w:rsidDel="00A6624B">
          <w:rPr>
            <w:rFonts w:asciiTheme="majorBidi" w:hAnsiTheme="majorBidi" w:cstheme="majorBidi"/>
            <w:sz w:val="24"/>
            <w:szCs w:val="24"/>
          </w:rPr>
          <w:delText xml:space="preserve">.  </w:delText>
        </w:r>
      </w:del>
      <w:ins w:id="415" w:author="Rabbi Joshua Schreier, Steinsaltz" w:date="2020-08-11T15:33:00Z">
        <w:r w:rsidR="00A6624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="006930E1">
        <w:rPr>
          <w:rFonts w:asciiTheme="majorBidi" w:hAnsiTheme="majorBidi" w:cstheme="majorBidi"/>
          <w:sz w:val="24"/>
          <w:szCs w:val="24"/>
        </w:rPr>
        <w:t>We have</w:t>
      </w:r>
      <w:ins w:id="416" w:author="Rabbi Joshua Schreier, Steinsaltz" w:date="2020-08-12T08:53:00Z">
        <w:r w:rsidR="00D16250">
          <w:rPr>
            <w:rFonts w:asciiTheme="majorBidi" w:hAnsiTheme="majorBidi" w:cstheme="majorBidi"/>
            <w:sz w:val="24"/>
            <w:szCs w:val="24"/>
          </w:rPr>
          <w:t>,</w:t>
        </w:r>
      </w:ins>
      <w:r w:rsidR="006930E1">
        <w:rPr>
          <w:rFonts w:asciiTheme="majorBidi" w:hAnsiTheme="majorBidi" w:cstheme="majorBidi"/>
          <w:sz w:val="24"/>
          <w:szCs w:val="24"/>
        </w:rPr>
        <w:t xml:space="preserve"> </w:t>
      </w:r>
      <w:del w:id="417" w:author="Rabbi Joshua Schreier, Steinsaltz" w:date="2020-08-12T08:53:00Z">
        <w:r w:rsidR="006930E1" w:rsidDel="00D16250">
          <w:rPr>
            <w:rFonts w:asciiTheme="majorBidi" w:hAnsiTheme="majorBidi" w:cstheme="majorBidi"/>
            <w:sz w:val="24"/>
            <w:szCs w:val="24"/>
          </w:rPr>
          <w:delText>so far</w:delText>
        </w:r>
      </w:del>
      <w:ins w:id="418" w:author="Rabbi Joshua Schreier, Steinsaltz" w:date="2020-08-12T08:53:00Z">
        <w:r w:rsidR="00D16250">
          <w:rPr>
            <w:rFonts w:asciiTheme="majorBidi" w:hAnsiTheme="majorBidi" w:cstheme="majorBidi"/>
            <w:sz w:val="24"/>
            <w:szCs w:val="24"/>
          </w:rPr>
          <w:t>to date,</w:t>
        </w:r>
      </w:ins>
      <w:r w:rsidR="006930E1">
        <w:rPr>
          <w:rFonts w:asciiTheme="majorBidi" w:hAnsiTheme="majorBidi" w:cstheme="majorBidi"/>
          <w:sz w:val="24"/>
          <w:szCs w:val="24"/>
        </w:rPr>
        <w:t xml:space="preserve"> published two articles based on these findings, one dealing with the impact of captivity on marriage (</w:t>
      </w:r>
      <w:r w:rsidR="006930E1" w:rsidRPr="006930E1">
        <w:rPr>
          <w:rFonts w:asciiTheme="majorBidi" w:hAnsiTheme="majorBidi" w:cstheme="majorBidi"/>
          <w:sz w:val="24"/>
          <w:szCs w:val="24"/>
        </w:rPr>
        <w:t xml:space="preserve">“Ab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Hostibus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Captus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et a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Latronibus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Captus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: The Impact of the Roman Model of Citizenship on Rabbinic Law”, 109.2 Jewish Quarterly Review 141-172 </w:t>
      </w:r>
      <w:r w:rsidR="00534F4B">
        <w:rPr>
          <w:rFonts w:asciiTheme="majorBidi" w:hAnsiTheme="majorBidi" w:cstheme="majorBidi"/>
          <w:sz w:val="24"/>
          <w:szCs w:val="24"/>
        </w:rPr>
        <w:t>[</w:t>
      </w:r>
      <w:r w:rsidR="006930E1" w:rsidRPr="006930E1">
        <w:rPr>
          <w:rFonts w:asciiTheme="majorBidi" w:hAnsiTheme="majorBidi" w:cstheme="majorBidi"/>
          <w:sz w:val="24"/>
          <w:szCs w:val="24"/>
        </w:rPr>
        <w:t>2019</w:t>
      </w:r>
      <w:r w:rsidR="00534F4B">
        <w:rPr>
          <w:rFonts w:asciiTheme="majorBidi" w:hAnsiTheme="majorBidi" w:cstheme="majorBidi"/>
          <w:sz w:val="24"/>
          <w:szCs w:val="24"/>
        </w:rPr>
        <w:t>]</w:t>
      </w:r>
      <w:r w:rsidR="006930E1">
        <w:rPr>
          <w:rFonts w:asciiTheme="majorBidi" w:hAnsiTheme="majorBidi" w:cstheme="majorBidi"/>
          <w:sz w:val="24"/>
          <w:szCs w:val="24"/>
        </w:rPr>
        <w:t>) and the other focusing on property rights of captives (</w:t>
      </w:r>
      <w:r w:rsidR="006930E1" w:rsidRPr="006930E1">
        <w:rPr>
          <w:rFonts w:asciiTheme="majorBidi" w:hAnsiTheme="majorBidi" w:cstheme="majorBidi"/>
          <w:sz w:val="24"/>
          <w:szCs w:val="24"/>
        </w:rPr>
        <w:t xml:space="preserve">“A Rabbinic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Postliminium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: The Property of Captives in Tannaitic Halakha in Light of Roman Law”, in Legal Engagement: The Reception of Roman Law and Tribunals by Jews and Other Inhabitants of the Empire,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Katell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Berthelot, Natalie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Dohrmann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Capucine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Nemo-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Pekelman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E1" w:rsidRPr="006930E1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="006930E1" w:rsidRPr="006930E1">
        <w:rPr>
          <w:rFonts w:asciiTheme="majorBidi" w:hAnsiTheme="majorBidi" w:cstheme="majorBidi"/>
          <w:sz w:val="24"/>
          <w:szCs w:val="24"/>
        </w:rPr>
        <w:t>,</w:t>
      </w:r>
      <w:del w:id="419" w:author="Rabbi Joshua Schreier, Steinsaltz" w:date="2020-08-11T18:09:00Z">
        <w:r w:rsidR="006930E1" w:rsidRPr="006930E1" w:rsidDel="00467073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20" w:author="Rabbi Joshua Schreier, Steinsaltz" w:date="2020-08-11T18:09:00Z">
        <w:r w:rsidR="00467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30E1" w:rsidRPr="006930E1">
        <w:rPr>
          <w:rFonts w:asciiTheme="majorBidi" w:hAnsiTheme="majorBidi" w:cstheme="majorBidi"/>
          <w:sz w:val="24"/>
          <w:szCs w:val="24"/>
        </w:rPr>
        <w:t xml:space="preserve">forthcoming </w:t>
      </w:r>
      <w:r w:rsidR="00534F4B">
        <w:rPr>
          <w:rFonts w:asciiTheme="majorBidi" w:hAnsiTheme="majorBidi" w:cstheme="majorBidi"/>
          <w:sz w:val="24"/>
          <w:szCs w:val="24"/>
        </w:rPr>
        <w:t>[</w:t>
      </w:r>
      <w:r w:rsidR="006930E1" w:rsidRPr="006930E1">
        <w:rPr>
          <w:rFonts w:asciiTheme="majorBidi" w:hAnsiTheme="majorBidi" w:cstheme="majorBidi"/>
          <w:sz w:val="24"/>
          <w:szCs w:val="24"/>
        </w:rPr>
        <w:t>2020</w:t>
      </w:r>
      <w:r w:rsidR="00534F4B">
        <w:rPr>
          <w:rFonts w:asciiTheme="majorBidi" w:hAnsiTheme="majorBidi" w:cstheme="majorBidi"/>
          <w:sz w:val="24"/>
          <w:szCs w:val="24"/>
        </w:rPr>
        <w:t>]</w:t>
      </w:r>
      <w:r w:rsidR="006930E1">
        <w:rPr>
          <w:rFonts w:asciiTheme="majorBidi" w:hAnsiTheme="majorBidi" w:cstheme="majorBidi"/>
          <w:sz w:val="24"/>
          <w:szCs w:val="24"/>
        </w:rPr>
        <w:t xml:space="preserve">). We are currently working on </w:t>
      </w:r>
      <w:del w:id="421" w:author="Rabbi Joshua Schreier, Steinsaltz" w:date="2020-08-13T10:36:00Z">
        <w:r w:rsidR="006930E1" w:rsidDel="0034080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del w:id="422" w:author="Rabbi Joshua Schreier, Steinsaltz" w:date="2020-08-13T10:37:00Z">
        <w:r w:rsidR="006930E1" w:rsidDel="00EE6696">
          <w:rPr>
            <w:rFonts w:asciiTheme="majorBidi" w:hAnsiTheme="majorBidi" w:cstheme="majorBidi"/>
            <w:sz w:val="24"/>
            <w:szCs w:val="24"/>
          </w:rPr>
          <w:delText>third chapter</w:delText>
        </w:r>
      </w:del>
      <w:r w:rsidR="006930E1">
        <w:rPr>
          <w:rFonts w:asciiTheme="majorBidi" w:hAnsiTheme="majorBidi" w:cstheme="majorBidi"/>
          <w:sz w:val="24"/>
          <w:szCs w:val="24"/>
        </w:rPr>
        <w:t xml:space="preserve"> </w:t>
      </w:r>
      <w:ins w:id="423" w:author="Rabbi Joshua Schreier, Steinsaltz" w:date="2020-08-13T10:37:00Z">
        <w:r w:rsidR="00EE6696">
          <w:rPr>
            <w:rFonts w:asciiTheme="majorBidi" w:hAnsiTheme="majorBidi" w:cstheme="majorBidi"/>
            <w:sz w:val="24"/>
            <w:szCs w:val="24"/>
          </w:rPr>
          <w:t>the third chapter of</w:t>
        </w:r>
      </w:ins>
      <w:ins w:id="424" w:author="Rabbi Joshua Schreier, Steinsaltz" w:date="2020-08-13T10:39:00Z">
        <w:r w:rsidR="00EE669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E6696">
          <w:rPr>
            <w:rFonts w:asciiTheme="majorBidi" w:hAnsiTheme="majorBidi" w:cstheme="majorBidi"/>
            <w:sz w:val="24"/>
            <w:szCs w:val="24"/>
          </w:rPr>
          <w:t>a book project</w:t>
        </w:r>
      </w:ins>
      <w:ins w:id="425" w:author="Rabbi Joshua Schreier, Steinsaltz" w:date="2020-08-13T10:40:00Z">
        <w:r w:rsidR="00EE6696">
          <w:rPr>
            <w:rFonts w:asciiTheme="majorBidi" w:hAnsiTheme="majorBidi" w:cstheme="majorBidi"/>
            <w:sz w:val="24"/>
            <w:szCs w:val="24"/>
          </w:rPr>
          <w:t>,</w:t>
        </w:r>
      </w:ins>
      <w:ins w:id="426" w:author="Rabbi Joshua Schreier, Steinsaltz" w:date="2020-08-13T10:37:00Z">
        <w:r w:rsidR="00EE669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7" w:author="Rabbi Joshua Schreier, Steinsaltz" w:date="2020-08-12T09:03:00Z">
        <w:r w:rsidR="006930E1" w:rsidDel="00D16250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28" w:author="Rabbi Joshua Schreier, Steinsaltz" w:date="2020-08-13T10:40:00Z">
        <w:r w:rsidR="00EE6696">
          <w:rPr>
            <w:rFonts w:asciiTheme="majorBidi" w:hAnsiTheme="majorBidi" w:cstheme="majorBidi"/>
            <w:sz w:val="24"/>
            <w:szCs w:val="24"/>
          </w:rPr>
          <w:t>a chapter that</w:t>
        </w:r>
      </w:ins>
      <w:ins w:id="429" w:author="Rabbi Joshua Schreier, Steinsaltz" w:date="2020-08-12T09:03:00Z">
        <w:r w:rsidR="00D162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30E1">
        <w:rPr>
          <w:rFonts w:asciiTheme="majorBidi" w:hAnsiTheme="majorBidi" w:cstheme="majorBidi"/>
          <w:sz w:val="24"/>
          <w:szCs w:val="24"/>
        </w:rPr>
        <w:t>will focus on captivity and inheritance</w:t>
      </w:r>
      <w:del w:id="430" w:author="Rabbi Joshua Schreier, Steinsaltz" w:date="2020-08-13T10:38:00Z">
        <w:r w:rsidR="006930E1" w:rsidDel="00EE6696">
          <w:rPr>
            <w:rFonts w:asciiTheme="majorBidi" w:hAnsiTheme="majorBidi" w:cstheme="majorBidi"/>
            <w:sz w:val="24"/>
            <w:szCs w:val="24"/>
          </w:rPr>
          <w:delText>, towards a book project</w:delText>
        </w:r>
      </w:del>
      <w:r w:rsidR="006930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3FC98A38" w14:textId="12DFB153" w:rsidR="00E80424" w:rsidRDefault="005F2EA2" w:rsidP="00EE66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3815E1">
        <w:rPr>
          <w:rFonts w:asciiTheme="majorBidi" w:hAnsiTheme="majorBidi" w:cstheme="majorBidi"/>
          <w:sz w:val="24"/>
          <w:szCs w:val="24"/>
        </w:rPr>
        <w:t>In yet another project</w:t>
      </w:r>
      <w:ins w:id="431" w:author="Rabbi Joshua Schreier, Steinsaltz" w:date="2020-08-12T09:05:00Z">
        <w:r w:rsidR="004E066E">
          <w:rPr>
            <w:rFonts w:asciiTheme="majorBidi" w:hAnsiTheme="majorBidi" w:cstheme="majorBidi"/>
            <w:sz w:val="24"/>
            <w:szCs w:val="24"/>
          </w:rPr>
          <w:t>,</w:t>
        </w:r>
      </w:ins>
      <w:r w:rsidR="003815E1">
        <w:rPr>
          <w:rFonts w:asciiTheme="majorBidi" w:hAnsiTheme="majorBidi" w:cstheme="majorBidi"/>
          <w:sz w:val="24"/>
          <w:szCs w:val="24"/>
        </w:rPr>
        <w:t xml:space="preserve"> I am </w:t>
      </w:r>
      <w:r w:rsidR="00A35B65">
        <w:rPr>
          <w:rFonts w:asciiTheme="majorBidi" w:hAnsiTheme="majorBidi" w:cstheme="majorBidi"/>
          <w:sz w:val="24"/>
          <w:szCs w:val="24"/>
        </w:rPr>
        <w:t>exploring</w:t>
      </w:r>
      <w:r w:rsidR="003815E1">
        <w:rPr>
          <w:rFonts w:asciiTheme="majorBidi" w:hAnsiTheme="majorBidi" w:cstheme="majorBidi"/>
          <w:sz w:val="24"/>
          <w:szCs w:val="24"/>
        </w:rPr>
        <w:t xml:space="preserve"> the connection between</w:t>
      </w:r>
      <w:r w:rsidR="008415C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15E1">
        <w:rPr>
          <w:rFonts w:asciiTheme="majorBidi" w:hAnsiTheme="majorBidi" w:cstheme="majorBidi"/>
          <w:sz w:val="24"/>
          <w:szCs w:val="24"/>
        </w:rPr>
        <w:t>the politica</w:t>
      </w:r>
      <w:r w:rsidR="008415C9">
        <w:rPr>
          <w:rFonts w:asciiTheme="majorBidi" w:hAnsiTheme="majorBidi" w:cstheme="majorBidi"/>
          <w:sz w:val="24"/>
          <w:szCs w:val="24"/>
        </w:rPr>
        <w:t xml:space="preserve">l idea of </w:t>
      </w:r>
      <w:r w:rsidR="003815E1">
        <w:rPr>
          <w:rFonts w:asciiTheme="majorBidi" w:hAnsiTheme="majorBidi" w:cstheme="majorBidi"/>
          <w:sz w:val="24"/>
          <w:szCs w:val="24"/>
        </w:rPr>
        <w:t>freedom and the applicability of legal norms in Jewish law</w:t>
      </w:r>
      <w:r w:rsidR="008415C9">
        <w:rPr>
          <w:rFonts w:asciiTheme="majorBidi" w:hAnsiTheme="majorBidi" w:cstheme="majorBidi"/>
          <w:sz w:val="24"/>
          <w:szCs w:val="24"/>
        </w:rPr>
        <w:t>. Contra Robert Cover and others</w:t>
      </w:r>
      <w:ins w:id="432" w:author="Rabbi Joshua Schreier, Steinsaltz" w:date="2020-08-12T09:06:00Z">
        <w:r w:rsidR="004E066E">
          <w:rPr>
            <w:rFonts w:asciiTheme="majorBidi" w:hAnsiTheme="majorBidi" w:cstheme="majorBidi"/>
            <w:sz w:val="24"/>
            <w:szCs w:val="24"/>
          </w:rPr>
          <w:t>,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 </w:t>
      </w:r>
      <w:del w:id="433" w:author="Rabbi Joshua Schreier, Steinsaltz" w:date="2020-08-12T09:06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434" w:author="Rabbi Joshua Schreier, Steinsaltz" w:date="2020-08-12T09:06:00Z">
        <w:r w:rsidR="004E066E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highlight the </w:t>
      </w:r>
      <w:r w:rsidR="007F2CAA">
        <w:rPr>
          <w:rFonts w:asciiTheme="majorBidi" w:hAnsiTheme="majorBidi" w:cstheme="majorBidi"/>
          <w:sz w:val="24"/>
          <w:szCs w:val="24"/>
        </w:rPr>
        <w:t>nature</w:t>
      </w:r>
      <w:r w:rsidR="008415C9">
        <w:rPr>
          <w:rFonts w:asciiTheme="majorBidi" w:hAnsiTheme="majorBidi" w:cstheme="majorBidi"/>
          <w:sz w:val="24"/>
          <w:szCs w:val="24"/>
        </w:rPr>
        <w:t xml:space="preserve"> of </w:t>
      </w:r>
      <w:del w:id="435" w:author="Rabbi Joshua Schreier, Steinsaltz" w:date="2020-08-12T09:08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415C9">
        <w:rPr>
          <w:rFonts w:asciiTheme="majorBidi" w:hAnsiTheme="majorBidi" w:cstheme="majorBidi"/>
          <w:sz w:val="24"/>
          <w:szCs w:val="24"/>
        </w:rPr>
        <w:t>commandments as obligation</w:t>
      </w:r>
      <w:r w:rsidR="006930E1">
        <w:rPr>
          <w:rFonts w:asciiTheme="majorBidi" w:hAnsiTheme="majorBidi" w:cstheme="majorBidi"/>
          <w:sz w:val="24"/>
          <w:szCs w:val="24"/>
        </w:rPr>
        <w:t>s</w:t>
      </w:r>
      <w:r w:rsidR="008415C9">
        <w:rPr>
          <w:rFonts w:asciiTheme="majorBidi" w:hAnsiTheme="majorBidi" w:cstheme="majorBidi"/>
          <w:sz w:val="24"/>
          <w:szCs w:val="24"/>
        </w:rPr>
        <w:t>, commitments, which are</w:t>
      </w:r>
      <w:ins w:id="436" w:author="Rabbi Joshua Schreier, Steinsaltz" w:date="2020-08-12T09:09:00Z">
        <w:r w:rsidR="004E066E">
          <w:rPr>
            <w:rFonts w:asciiTheme="majorBidi" w:hAnsiTheme="majorBidi" w:cstheme="majorBidi"/>
            <w:sz w:val="24"/>
            <w:szCs w:val="24"/>
          </w:rPr>
          <w:t>,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 </w:t>
      </w:r>
      <w:del w:id="437" w:author="Rabbi Joshua Schreier, Steinsaltz" w:date="2020-08-12T09:09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supposedly </w:delText>
        </w:r>
      </w:del>
      <w:ins w:id="438" w:author="Rabbi Joshua Schreier, Steinsaltz" w:date="2020-08-12T09:09:00Z">
        <w:r w:rsidR="004E066E">
          <w:rPr>
            <w:rFonts w:asciiTheme="majorBidi" w:hAnsiTheme="majorBidi" w:cstheme="majorBidi"/>
            <w:sz w:val="24"/>
            <w:szCs w:val="24"/>
          </w:rPr>
          <w:t xml:space="preserve">ostensibly, 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the </w:t>
      </w:r>
      <w:del w:id="439" w:author="Rabbi Joshua Schreier, Steinsaltz" w:date="2020-08-12T09:10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ultimate </w:delText>
        </w:r>
      </w:del>
      <w:ins w:id="440" w:author="Rabbi Joshua Schreier, Steinsaltz" w:date="2020-08-12T09:10:00Z">
        <w:r w:rsidR="004E066E">
          <w:rPr>
            <w:rFonts w:asciiTheme="majorBidi" w:hAnsiTheme="majorBidi" w:cstheme="majorBidi"/>
            <w:sz w:val="24"/>
            <w:szCs w:val="24"/>
          </w:rPr>
          <w:t xml:space="preserve">polar 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opposite of freedom and rights, I show that </w:t>
      </w:r>
      <w:del w:id="441" w:author="Rabbi Joshua Schreier, Steinsaltz" w:date="2020-08-12T09:10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the meaning of </w:delText>
        </w:r>
      </w:del>
      <w:r w:rsidR="007F2CAA">
        <w:rPr>
          <w:rFonts w:asciiTheme="majorBidi" w:hAnsiTheme="majorBidi" w:cstheme="majorBidi"/>
          <w:sz w:val="24"/>
          <w:szCs w:val="24"/>
        </w:rPr>
        <w:t>obligations</w:t>
      </w:r>
      <w:r w:rsidR="008415C9">
        <w:rPr>
          <w:rFonts w:asciiTheme="majorBidi" w:hAnsiTheme="majorBidi" w:cstheme="majorBidi"/>
          <w:sz w:val="24"/>
          <w:szCs w:val="24"/>
        </w:rPr>
        <w:t xml:space="preserve"> in legal traditions of antiquity </w:t>
      </w:r>
      <w:del w:id="442" w:author="Rabbi Joshua Schreier, Steinsaltz" w:date="2020-08-12T09:10:00Z">
        <w:r w:rsidR="008415C9" w:rsidDel="004E066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443" w:author="Rabbi Joshua Schreier, Steinsaltz" w:date="2020-08-12T09:10:00Z">
        <w:r w:rsidR="004E066E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associated with moral and political </w:t>
      </w:r>
      <w:r w:rsidR="006930E1">
        <w:rPr>
          <w:rFonts w:asciiTheme="majorBidi" w:hAnsiTheme="majorBidi" w:cstheme="majorBidi"/>
          <w:sz w:val="24"/>
          <w:szCs w:val="24"/>
        </w:rPr>
        <w:t>liberty</w:t>
      </w:r>
      <w:r w:rsidR="00A35B65" w:rsidRPr="00A35B65">
        <w:rPr>
          <w:rFonts w:asciiTheme="majorBidi" w:hAnsiTheme="majorBidi" w:cstheme="majorBidi"/>
          <w:sz w:val="24"/>
          <w:szCs w:val="24"/>
        </w:rPr>
        <w:t xml:space="preserve"> (</w:t>
      </w:r>
      <w:r w:rsidR="00A35B65">
        <w:rPr>
          <w:rFonts w:asciiTheme="majorBidi" w:hAnsiTheme="majorBidi" w:cstheme="majorBidi"/>
          <w:sz w:val="24"/>
          <w:szCs w:val="24"/>
        </w:rPr>
        <w:t>the difference between freedom and liberty notwithstanding, the two terms are deeply connected, both historically and conceptually)</w:t>
      </w:r>
      <w:r w:rsidR="008415C9">
        <w:rPr>
          <w:rFonts w:asciiTheme="majorBidi" w:hAnsiTheme="majorBidi" w:cstheme="majorBidi"/>
          <w:sz w:val="24"/>
          <w:szCs w:val="24"/>
        </w:rPr>
        <w:t xml:space="preserve">. </w:t>
      </w:r>
      <w:r w:rsidR="00534F4B">
        <w:rPr>
          <w:rFonts w:asciiTheme="majorBidi" w:hAnsiTheme="majorBidi" w:cstheme="majorBidi"/>
          <w:sz w:val="24"/>
          <w:szCs w:val="24"/>
        </w:rPr>
        <w:t>L</w:t>
      </w:r>
      <w:r w:rsidR="006930E1">
        <w:rPr>
          <w:rFonts w:asciiTheme="majorBidi" w:hAnsiTheme="majorBidi" w:cstheme="majorBidi"/>
          <w:sz w:val="24"/>
          <w:szCs w:val="24"/>
        </w:rPr>
        <w:t>iberty</w:t>
      </w:r>
      <w:r w:rsidR="008415C9">
        <w:rPr>
          <w:rFonts w:asciiTheme="majorBidi" w:hAnsiTheme="majorBidi" w:cstheme="majorBidi"/>
          <w:sz w:val="24"/>
          <w:szCs w:val="24"/>
        </w:rPr>
        <w:t xml:space="preserve"> </w:t>
      </w:r>
      <w:r w:rsidR="008415C9">
        <w:rPr>
          <w:rFonts w:asciiTheme="majorBidi" w:hAnsiTheme="majorBidi" w:cstheme="majorBidi"/>
          <w:sz w:val="24"/>
          <w:szCs w:val="24"/>
        </w:rPr>
        <w:lastRenderedPageBreak/>
        <w:t>is a precondition for the applicability of law</w:t>
      </w:r>
      <w:r w:rsidR="00E80424">
        <w:rPr>
          <w:rFonts w:asciiTheme="majorBidi" w:hAnsiTheme="majorBidi" w:cstheme="majorBidi"/>
          <w:sz w:val="24"/>
          <w:szCs w:val="24"/>
        </w:rPr>
        <w:t xml:space="preserve"> in rabbinic lit</w:t>
      </w:r>
      <w:ins w:id="444" w:author="Rabbi Joshua Schreier, Steinsaltz" w:date="2020-08-12T09:11:00Z">
        <w:r w:rsidR="004E066E">
          <w:rPr>
            <w:rFonts w:asciiTheme="majorBidi" w:hAnsiTheme="majorBidi" w:cstheme="majorBidi"/>
            <w:sz w:val="24"/>
            <w:szCs w:val="24"/>
          </w:rPr>
          <w:t>e</w:t>
        </w:r>
      </w:ins>
      <w:r w:rsidR="00E80424">
        <w:rPr>
          <w:rFonts w:asciiTheme="majorBidi" w:hAnsiTheme="majorBidi" w:cstheme="majorBidi"/>
          <w:sz w:val="24"/>
          <w:szCs w:val="24"/>
        </w:rPr>
        <w:t>rature</w:t>
      </w:r>
      <w:r w:rsidR="008415C9">
        <w:rPr>
          <w:rFonts w:asciiTheme="majorBidi" w:hAnsiTheme="majorBidi" w:cstheme="majorBidi"/>
          <w:sz w:val="24"/>
          <w:szCs w:val="24"/>
        </w:rPr>
        <w:t xml:space="preserve">, which accordingly does not apply to slaves, </w:t>
      </w:r>
      <w:r w:rsidR="006930E1">
        <w:rPr>
          <w:rFonts w:asciiTheme="majorBidi" w:hAnsiTheme="majorBidi" w:cstheme="majorBidi"/>
          <w:sz w:val="24"/>
          <w:szCs w:val="24"/>
        </w:rPr>
        <w:t>women,</w:t>
      </w:r>
      <w:r w:rsidR="008415C9">
        <w:rPr>
          <w:rFonts w:asciiTheme="majorBidi" w:hAnsiTheme="majorBidi" w:cstheme="majorBidi"/>
          <w:sz w:val="24"/>
          <w:szCs w:val="24"/>
        </w:rPr>
        <w:t xml:space="preserve"> and minors. In this respect I examine </w:t>
      </w:r>
      <w:r w:rsidR="008415C9" w:rsidRPr="008415C9">
        <w:rPr>
          <w:rFonts w:asciiTheme="majorBidi" w:hAnsiTheme="majorBidi" w:cstheme="majorBidi"/>
          <w:i/>
          <w:iCs/>
          <w:sz w:val="24"/>
          <w:szCs w:val="24"/>
        </w:rPr>
        <w:t>inter alia</w:t>
      </w:r>
      <w:r w:rsidR="008415C9">
        <w:rPr>
          <w:rFonts w:asciiTheme="majorBidi" w:hAnsiTheme="majorBidi" w:cstheme="majorBidi"/>
          <w:sz w:val="24"/>
          <w:szCs w:val="24"/>
        </w:rPr>
        <w:t xml:space="preserve"> the effect that</w:t>
      </w:r>
      <w:r w:rsidR="00E80424">
        <w:rPr>
          <w:rFonts w:asciiTheme="majorBidi" w:hAnsiTheme="majorBidi" w:cstheme="majorBidi"/>
          <w:sz w:val="24"/>
          <w:szCs w:val="24"/>
        </w:rPr>
        <w:t xml:space="preserve"> the</w:t>
      </w:r>
      <w:r w:rsidR="008415C9">
        <w:rPr>
          <w:rFonts w:asciiTheme="majorBidi" w:hAnsiTheme="majorBidi" w:cstheme="majorBidi"/>
          <w:sz w:val="24"/>
          <w:szCs w:val="24"/>
        </w:rPr>
        <w:t xml:space="preserve"> </w:t>
      </w:r>
      <w:del w:id="445" w:author="Rabbi Joshua Schreier, Steinsaltz" w:date="2020-08-13T10:42:00Z">
        <w:r w:rsidR="008415C9" w:rsidDel="00EE6696">
          <w:rPr>
            <w:rFonts w:asciiTheme="majorBidi" w:hAnsiTheme="majorBidi" w:cstheme="majorBidi"/>
            <w:sz w:val="24"/>
            <w:szCs w:val="24"/>
          </w:rPr>
          <w:delText xml:space="preserve">moral </w:delText>
        </w:r>
      </w:del>
      <w:r w:rsidR="008415C9">
        <w:rPr>
          <w:rFonts w:asciiTheme="majorBidi" w:hAnsiTheme="majorBidi" w:cstheme="majorBidi"/>
          <w:sz w:val="24"/>
          <w:szCs w:val="24"/>
        </w:rPr>
        <w:t xml:space="preserve">ethics of self-control (a virtue associated with </w:t>
      </w:r>
      <w:r w:rsidR="006930E1">
        <w:rPr>
          <w:rFonts w:asciiTheme="majorBidi" w:hAnsiTheme="majorBidi" w:cstheme="majorBidi"/>
          <w:sz w:val="24"/>
          <w:szCs w:val="24"/>
        </w:rPr>
        <w:t>liberty</w:t>
      </w:r>
      <w:r w:rsidR="008415C9">
        <w:rPr>
          <w:rFonts w:asciiTheme="majorBidi" w:hAnsiTheme="majorBidi" w:cstheme="majorBidi"/>
          <w:sz w:val="24"/>
          <w:szCs w:val="24"/>
        </w:rPr>
        <w:t xml:space="preserve"> of the soul) had on legal status</w:t>
      </w:r>
      <w:r w:rsidR="00E80424">
        <w:rPr>
          <w:rFonts w:asciiTheme="majorBidi" w:hAnsiTheme="majorBidi" w:cstheme="majorBidi"/>
          <w:sz w:val="24"/>
          <w:szCs w:val="24"/>
        </w:rPr>
        <w:t xml:space="preserve"> in both Jewish and </w:t>
      </w:r>
      <w:del w:id="446" w:author="Rabbi Joshua Schreier, Steinsaltz" w:date="2020-08-12T09:17:00Z">
        <w:r w:rsidR="00E80424" w:rsidDel="000062F3">
          <w:rPr>
            <w:rFonts w:asciiTheme="majorBidi" w:hAnsiTheme="majorBidi" w:cstheme="majorBidi"/>
            <w:sz w:val="24"/>
            <w:szCs w:val="24"/>
          </w:rPr>
          <w:delText xml:space="preserve">roman </w:delText>
        </w:r>
      </w:del>
      <w:ins w:id="447" w:author="Rabbi Joshua Schreier, Steinsaltz" w:date="2020-08-12T09:17:00Z">
        <w:r w:rsidR="000062F3">
          <w:rPr>
            <w:rFonts w:asciiTheme="majorBidi" w:hAnsiTheme="majorBidi" w:cstheme="majorBidi"/>
            <w:sz w:val="24"/>
            <w:szCs w:val="24"/>
          </w:rPr>
          <w:t xml:space="preserve">Roman </w:t>
        </w:r>
      </w:ins>
      <w:r w:rsidR="00E80424">
        <w:rPr>
          <w:rFonts w:asciiTheme="majorBidi" w:hAnsiTheme="majorBidi" w:cstheme="majorBidi"/>
          <w:sz w:val="24"/>
          <w:szCs w:val="24"/>
        </w:rPr>
        <w:t>legal thought</w:t>
      </w:r>
      <w:r w:rsidR="008415C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209DD4" w14:textId="1DC0F5DD" w:rsidR="006930E1" w:rsidRDefault="00D96E42" w:rsidP="00EE66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6930E1">
        <w:rPr>
          <w:rFonts w:asciiTheme="majorBidi" w:hAnsiTheme="majorBidi" w:cstheme="majorBidi"/>
          <w:sz w:val="24"/>
          <w:szCs w:val="24"/>
        </w:rPr>
        <w:t>these projects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48" w:author="Rabbi Joshua Schreier, Steinsaltz" w:date="2020-08-13T10:42:00Z">
        <w:r w:rsidDel="00EE6696">
          <w:rPr>
            <w:rFonts w:asciiTheme="majorBidi" w:hAnsiTheme="majorBidi" w:cstheme="majorBidi"/>
            <w:sz w:val="24"/>
            <w:szCs w:val="24"/>
          </w:rPr>
          <w:delText>still</w:delText>
        </w:r>
        <w:r w:rsidR="006930E1" w:rsidDel="00EE66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30E1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>s</w:t>
      </w:r>
      <w:r w:rsidR="006930E1">
        <w:rPr>
          <w:rFonts w:asciiTheme="majorBidi" w:hAnsiTheme="majorBidi" w:cstheme="majorBidi"/>
          <w:sz w:val="24"/>
          <w:szCs w:val="24"/>
        </w:rPr>
        <w:t xml:space="preserve"> not described here</w:t>
      </w:r>
      <w:r w:rsidR="00E80424">
        <w:rPr>
          <w:rFonts w:asciiTheme="majorBidi" w:hAnsiTheme="majorBidi" w:cstheme="majorBidi"/>
          <w:sz w:val="24"/>
          <w:szCs w:val="24"/>
        </w:rPr>
        <w:t xml:space="preserve"> due to </w:t>
      </w:r>
      <w:del w:id="449" w:author="Rabbi Joshua Schreier, Steinsaltz" w:date="2020-08-13T10:42:00Z">
        <w:r w:rsidR="00E80424" w:rsidDel="00EE669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80424">
        <w:rPr>
          <w:rFonts w:asciiTheme="majorBidi" w:hAnsiTheme="majorBidi" w:cstheme="majorBidi"/>
          <w:sz w:val="24"/>
          <w:szCs w:val="24"/>
        </w:rPr>
        <w:t>limited space,</w:t>
      </w:r>
      <w:r w:rsidR="006930E1">
        <w:rPr>
          <w:rFonts w:asciiTheme="majorBidi" w:hAnsiTheme="majorBidi" w:cstheme="majorBidi"/>
          <w:sz w:val="24"/>
          <w:szCs w:val="24"/>
        </w:rPr>
        <w:t xml:space="preserve"> I</w:t>
      </w:r>
      <w:r w:rsidR="007F2CAA">
        <w:rPr>
          <w:rFonts w:asciiTheme="majorBidi" w:hAnsiTheme="majorBidi" w:cstheme="majorBidi"/>
          <w:sz w:val="24"/>
          <w:szCs w:val="24"/>
        </w:rPr>
        <w:t xml:space="preserve"> </w:t>
      </w:r>
      <w:r w:rsidR="00E80424">
        <w:rPr>
          <w:rFonts w:asciiTheme="majorBidi" w:hAnsiTheme="majorBidi" w:cstheme="majorBidi"/>
          <w:sz w:val="24"/>
          <w:szCs w:val="24"/>
        </w:rPr>
        <w:t>seek</w:t>
      </w:r>
      <w:r w:rsidR="007F2CAA">
        <w:rPr>
          <w:rFonts w:asciiTheme="majorBidi" w:hAnsiTheme="majorBidi" w:cstheme="majorBidi"/>
          <w:sz w:val="24"/>
          <w:szCs w:val="24"/>
        </w:rPr>
        <w:t xml:space="preserve"> to</w:t>
      </w:r>
      <w:r w:rsidR="00693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unveil</w:t>
      </w:r>
      <w:r w:rsidR="006930E1">
        <w:rPr>
          <w:rFonts w:asciiTheme="majorBidi" w:hAnsiTheme="majorBidi" w:cstheme="majorBidi"/>
          <w:sz w:val="24"/>
          <w:szCs w:val="24"/>
        </w:rPr>
        <w:t xml:space="preserve"> the political </w:t>
      </w:r>
      <w:r>
        <w:rPr>
          <w:rFonts w:asciiTheme="majorBidi" w:hAnsiTheme="majorBidi" w:cstheme="majorBidi"/>
          <w:sz w:val="24"/>
          <w:szCs w:val="24"/>
        </w:rPr>
        <w:t xml:space="preserve">underpinnings </w:t>
      </w:r>
      <w:r w:rsidR="006930E1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rabbinic</w:t>
      </w:r>
      <w:r w:rsidR="006930E1">
        <w:rPr>
          <w:rFonts w:asciiTheme="majorBidi" w:hAnsiTheme="majorBidi" w:cstheme="majorBidi"/>
          <w:sz w:val="24"/>
          <w:szCs w:val="24"/>
        </w:rPr>
        <w:t xml:space="preserve"> thought</w:t>
      </w:r>
      <w:r>
        <w:rPr>
          <w:rFonts w:asciiTheme="majorBidi" w:hAnsiTheme="majorBidi" w:cstheme="majorBidi"/>
          <w:sz w:val="24"/>
          <w:szCs w:val="24"/>
        </w:rPr>
        <w:t>. These are</w:t>
      </w:r>
      <w:r w:rsidR="006930E1">
        <w:rPr>
          <w:rFonts w:asciiTheme="majorBidi" w:hAnsiTheme="majorBidi" w:cstheme="majorBidi"/>
          <w:sz w:val="24"/>
          <w:szCs w:val="24"/>
        </w:rPr>
        <w:t xml:space="preserve"> often overlooked</w:t>
      </w:r>
      <w:r>
        <w:rPr>
          <w:rFonts w:asciiTheme="majorBidi" w:hAnsiTheme="majorBidi" w:cstheme="majorBidi"/>
          <w:sz w:val="24"/>
          <w:szCs w:val="24"/>
        </w:rPr>
        <w:t xml:space="preserve"> in research </w:t>
      </w:r>
      <w:r w:rsidR="006930E1">
        <w:rPr>
          <w:rFonts w:asciiTheme="majorBidi" w:hAnsiTheme="majorBidi" w:cstheme="majorBidi"/>
          <w:sz w:val="24"/>
          <w:szCs w:val="24"/>
        </w:rPr>
        <w:t xml:space="preserve">given that rabbinic </w:t>
      </w:r>
      <w:r>
        <w:rPr>
          <w:rFonts w:asciiTheme="majorBidi" w:hAnsiTheme="majorBidi" w:cstheme="majorBidi"/>
          <w:sz w:val="24"/>
          <w:szCs w:val="24"/>
        </w:rPr>
        <w:t xml:space="preserve">tradition evolved in an era </w:t>
      </w:r>
      <w:del w:id="450" w:author="Rabbi Joshua Schreier, Steinsaltz" w:date="2020-08-12T09:18:00Z">
        <w:r w:rsidDel="000062F3">
          <w:rPr>
            <w:rFonts w:asciiTheme="majorBidi" w:hAnsiTheme="majorBidi" w:cstheme="majorBidi"/>
            <w:sz w:val="24"/>
            <w:szCs w:val="24"/>
          </w:rPr>
          <w:delText>of no</w:delText>
        </w:r>
      </w:del>
      <w:ins w:id="451" w:author="Rabbi Joshua Schreier, Steinsaltz" w:date="2020-08-12T09:18:00Z">
        <w:r w:rsidR="000062F3">
          <w:rPr>
            <w:rFonts w:asciiTheme="majorBidi" w:hAnsiTheme="majorBidi" w:cstheme="majorBidi"/>
            <w:sz w:val="24"/>
            <w:szCs w:val="24"/>
          </w:rPr>
          <w:t>lacking</w:t>
        </w:r>
      </w:ins>
      <w:ins w:id="452" w:author="Rabbi Joshua Schreier, Steinsaltz" w:date="2020-08-12T09:22:00Z">
        <w:r w:rsidR="000062F3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r>
        <w:rPr>
          <w:rFonts w:asciiTheme="majorBidi" w:hAnsiTheme="majorBidi" w:cstheme="majorBidi"/>
          <w:sz w:val="24"/>
          <w:szCs w:val="24"/>
        </w:rPr>
        <w:t xml:space="preserve"> Jewish political autonomy and devotes little attention to the construct</w:t>
      </w:r>
      <w:del w:id="453" w:author="Rabbi Joshua Schreier, Steinsaltz" w:date="2020-08-12T09:21:00Z">
        <w:r w:rsidDel="000062F3">
          <w:rPr>
            <w:rFonts w:asciiTheme="majorBidi" w:hAnsiTheme="majorBidi" w:cstheme="majorBidi"/>
            <w:sz w:val="24"/>
            <w:szCs w:val="24"/>
          </w:rPr>
          <w:delText>ion</w:delText>
        </w:r>
      </w:del>
      <w:r>
        <w:rPr>
          <w:rFonts w:asciiTheme="majorBidi" w:hAnsiTheme="majorBidi" w:cstheme="majorBidi"/>
          <w:sz w:val="24"/>
          <w:szCs w:val="24"/>
        </w:rPr>
        <w:t xml:space="preserve"> of standard political institutions (such a</w:t>
      </w:r>
      <w:r w:rsidR="0063315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 authorities of a king, governmental mechanisms etc.). My contention is that</w:t>
      </w:r>
      <w:ins w:id="454" w:author="Rabbi Joshua Schreier, Steinsaltz" w:date="2020-08-13T10:45:00Z">
        <w:r w:rsidR="00EE6696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EE6696">
          <w:rPr>
            <w:rFonts w:asciiTheme="majorBidi" w:hAnsiTheme="majorBidi" w:cstheme="majorBidi"/>
            <w:sz w:val="24"/>
            <w:szCs w:val="24"/>
          </w:rPr>
          <w:t>nevertheless,</w:t>
        </w:r>
      </w:ins>
      <w:r>
        <w:rPr>
          <w:rFonts w:asciiTheme="majorBidi" w:hAnsiTheme="majorBidi" w:cstheme="majorBidi"/>
          <w:sz w:val="24"/>
          <w:szCs w:val="24"/>
        </w:rPr>
        <w:t xml:space="preserve"> rabbinic </w:t>
      </w:r>
      <w:r w:rsidR="00633154">
        <w:rPr>
          <w:rFonts w:asciiTheme="majorBidi" w:hAnsiTheme="majorBidi" w:cstheme="majorBidi"/>
          <w:sz w:val="24"/>
          <w:szCs w:val="24"/>
        </w:rPr>
        <w:t xml:space="preserve">texts form </w:t>
      </w:r>
      <w:r>
        <w:rPr>
          <w:rFonts w:asciiTheme="majorBidi" w:hAnsiTheme="majorBidi" w:cstheme="majorBidi"/>
          <w:sz w:val="24"/>
          <w:szCs w:val="24"/>
        </w:rPr>
        <w:t xml:space="preserve">a political </w:t>
      </w:r>
      <w:r w:rsidR="00633154">
        <w:rPr>
          <w:rFonts w:asciiTheme="majorBidi" w:hAnsiTheme="majorBidi" w:cstheme="majorBidi"/>
          <w:sz w:val="24"/>
          <w:szCs w:val="24"/>
        </w:rPr>
        <w:t>scaffold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55" w:author="Rabbi Joshua Schreier, Steinsaltz" w:date="2020-08-13T10:45:00Z">
        <w:r w:rsidDel="00EE6696">
          <w:rPr>
            <w:rFonts w:asciiTheme="majorBidi" w:hAnsiTheme="majorBidi" w:cstheme="majorBidi"/>
            <w:sz w:val="24"/>
            <w:szCs w:val="24"/>
          </w:rPr>
          <w:delText xml:space="preserve">nevertheless, </w:delText>
        </w:r>
      </w:del>
      <w:r>
        <w:rPr>
          <w:rFonts w:asciiTheme="majorBidi" w:hAnsiTheme="majorBidi" w:cstheme="majorBidi"/>
          <w:sz w:val="24"/>
          <w:szCs w:val="24"/>
        </w:rPr>
        <w:t xml:space="preserve">and that its deep political roots </w:t>
      </w:r>
      <w:del w:id="456" w:author="Rabbi Joshua Schreier, Steinsaltz" w:date="2020-08-13T10:45:00Z">
        <w:r w:rsidDel="00EE6696">
          <w:rPr>
            <w:rFonts w:asciiTheme="majorBidi" w:hAnsiTheme="majorBidi" w:cstheme="majorBidi"/>
            <w:sz w:val="24"/>
            <w:szCs w:val="24"/>
          </w:rPr>
          <w:delText>are to</w:delText>
        </w:r>
      </w:del>
      <w:ins w:id="457" w:author="Rabbi Joshua Schreier, Steinsaltz" w:date="2020-08-13T10:45:00Z">
        <w:r w:rsidR="00EE6696">
          <w:rPr>
            <w:rFonts w:asciiTheme="majorBidi" w:hAnsiTheme="majorBidi" w:cstheme="majorBidi"/>
            <w:sz w:val="24"/>
            <w:szCs w:val="24"/>
          </w:rPr>
          <w:t>can</w:t>
        </w:r>
      </w:ins>
      <w:r>
        <w:rPr>
          <w:rFonts w:asciiTheme="majorBidi" w:hAnsiTheme="majorBidi" w:cstheme="majorBidi"/>
          <w:sz w:val="24"/>
          <w:szCs w:val="24"/>
        </w:rPr>
        <w:t xml:space="preserve"> be found in the legal framework of Halakha and the conceptual structure of law as a political mechanism embedded within it. </w:t>
      </w:r>
    </w:p>
    <w:p w14:paraId="7D40EA67" w14:textId="10E36539" w:rsidR="008415C9" w:rsidRDefault="00D96E42" w:rsidP="004C52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sum</w:t>
      </w:r>
      <w:r w:rsidR="008415C9">
        <w:rPr>
          <w:rFonts w:asciiTheme="majorBidi" w:hAnsiTheme="majorBidi" w:cstheme="majorBidi"/>
          <w:sz w:val="24"/>
          <w:szCs w:val="24"/>
        </w:rPr>
        <w:t xml:space="preserve">, I believe that the study of rabbinic sources can contribute significantly to the study of critical </w:t>
      </w:r>
      <w:del w:id="458" w:author="Rabbi Joshua Schreier, Steinsaltz" w:date="2020-08-12T09:24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moments </w:delText>
        </w:r>
      </w:del>
      <w:ins w:id="459" w:author="Rabbi Joshua Schreier, Steinsaltz" w:date="2020-08-12T09:24:00Z">
        <w:r w:rsidR="004C5208">
          <w:rPr>
            <w:rFonts w:asciiTheme="majorBidi" w:hAnsiTheme="majorBidi" w:cstheme="majorBidi"/>
            <w:sz w:val="24"/>
            <w:szCs w:val="24"/>
          </w:rPr>
          <w:t xml:space="preserve">junctures </w:t>
        </w:r>
      </w:ins>
      <w:r w:rsidR="008415C9">
        <w:rPr>
          <w:rFonts w:asciiTheme="majorBidi" w:hAnsiTheme="majorBidi" w:cstheme="majorBidi"/>
          <w:sz w:val="24"/>
          <w:szCs w:val="24"/>
        </w:rPr>
        <w:t>in the evolution of western legal th</w:t>
      </w:r>
      <w:r w:rsidR="005D7274">
        <w:rPr>
          <w:rFonts w:asciiTheme="majorBidi" w:hAnsiTheme="majorBidi" w:cstheme="majorBidi"/>
          <w:sz w:val="24"/>
          <w:szCs w:val="24"/>
        </w:rPr>
        <w:t>ought</w:t>
      </w:r>
      <w:r w:rsidR="008415C9">
        <w:rPr>
          <w:rFonts w:asciiTheme="majorBidi" w:hAnsiTheme="majorBidi" w:cstheme="majorBidi"/>
          <w:sz w:val="24"/>
          <w:szCs w:val="24"/>
        </w:rPr>
        <w:t xml:space="preserve">, given its special locus between </w:t>
      </w:r>
      <w:del w:id="460" w:author="Rabbi Joshua Schreier, Steinsaltz" w:date="2020-08-12T09:24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ancient </w:delText>
        </w:r>
      </w:del>
      <w:ins w:id="461" w:author="Rabbi Joshua Schreier, Steinsaltz" w:date="2020-08-12T09:24:00Z">
        <w:r w:rsidR="004C5208">
          <w:rPr>
            <w:rFonts w:asciiTheme="majorBidi" w:hAnsiTheme="majorBidi" w:cstheme="majorBidi"/>
            <w:sz w:val="24"/>
            <w:szCs w:val="24"/>
          </w:rPr>
          <w:t xml:space="preserve">Ancient </w:t>
        </w:r>
      </w:ins>
      <w:del w:id="462" w:author="Rabbi Joshua Schreier, Steinsaltz" w:date="2020-08-12T09:24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near </w:delText>
        </w:r>
      </w:del>
      <w:ins w:id="463" w:author="Rabbi Joshua Schreier, Steinsaltz" w:date="2020-08-12T09:24:00Z">
        <w:r w:rsidR="004C5208">
          <w:rPr>
            <w:rFonts w:asciiTheme="majorBidi" w:hAnsiTheme="majorBidi" w:cstheme="majorBidi"/>
            <w:sz w:val="24"/>
            <w:szCs w:val="24"/>
          </w:rPr>
          <w:t xml:space="preserve">Near </w:t>
        </w:r>
      </w:ins>
      <w:del w:id="464" w:author="Rabbi Joshua Schreier, Steinsaltz" w:date="2020-08-12T09:24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eastern </w:delText>
        </w:r>
      </w:del>
      <w:ins w:id="465" w:author="Rabbi Joshua Schreier, Steinsaltz" w:date="2020-08-12T09:24:00Z">
        <w:r w:rsidR="004C5208">
          <w:rPr>
            <w:rFonts w:asciiTheme="majorBidi" w:hAnsiTheme="majorBidi" w:cstheme="majorBidi"/>
            <w:sz w:val="24"/>
            <w:szCs w:val="24"/>
          </w:rPr>
          <w:t xml:space="preserve">Eastern 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legal traditions and the </w:t>
      </w:r>
      <w:del w:id="466" w:author="Rabbi Joshua Schreier, Steinsaltz" w:date="2020-08-12T09:24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world </w:delText>
        </w:r>
      </w:del>
      <w:r w:rsidR="008415C9">
        <w:rPr>
          <w:rFonts w:asciiTheme="majorBidi" w:hAnsiTheme="majorBidi" w:cstheme="majorBidi"/>
          <w:sz w:val="24"/>
          <w:szCs w:val="24"/>
        </w:rPr>
        <w:t>rising</w:t>
      </w:r>
      <w:ins w:id="467" w:author="Rabbi Joshua Schreier, Steinsaltz" w:date="2020-08-12T09:24:00Z">
        <w:r w:rsidR="004C5208">
          <w:rPr>
            <w:rFonts w:asciiTheme="majorBidi" w:hAnsiTheme="majorBidi" w:cstheme="majorBidi"/>
            <w:sz w:val="24"/>
            <w:szCs w:val="24"/>
          </w:rPr>
          <w:t xml:space="preserve"> world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 power</w:t>
      </w:r>
      <w:ins w:id="468" w:author="Rabbi Joshua Schreier, Steinsaltz" w:date="2020-08-12T09:25:00Z">
        <w:r w:rsidR="004C5208">
          <w:rPr>
            <w:rFonts w:asciiTheme="majorBidi" w:hAnsiTheme="majorBidi" w:cstheme="majorBidi"/>
            <w:sz w:val="24"/>
            <w:szCs w:val="24"/>
          </w:rPr>
          <w:t>,</w:t>
        </w:r>
      </w:ins>
      <w:r w:rsidR="008415C9">
        <w:rPr>
          <w:rFonts w:asciiTheme="majorBidi" w:hAnsiTheme="majorBidi" w:cstheme="majorBidi"/>
          <w:sz w:val="24"/>
          <w:szCs w:val="24"/>
        </w:rPr>
        <w:t xml:space="preserve"> </w:t>
      </w:r>
      <w:del w:id="469" w:author="Rabbi Joshua Schreier, Steinsaltz" w:date="2020-08-12T09:25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D7274">
        <w:rPr>
          <w:rFonts w:asciiTheme="majorBidi" w:hAnsiTheme="majorBidi" w:cstheme="majorBidi"/>
          <w:sz w:val="24"/>
          <w:szCs w:val="24"/>
        </w:rPr>
        <w:t>R</w:t>
      </w:r>
      <w:r w:rsidR="008415C9">
        <w:rPr>
          <w:rFonts w:asciiTheme="majorBidi" w:hAnsiTheme="majorBidi" w:cstheme="majorBidi"/>
          <w:sz w:val="24"/>
          <w:szCs w:val="24"/>
        </w:rPr>
        <w:t xml:space="preserve">oman law. On the other hand, the unique phenomenon of rabbinic </w:t>
      </w:r>
      <w:r w:rsidR="00633154">
        <w:rPr>
          <w:rFonts w:asciiTheme="majorBidi" w:hAnsiTheme="majorBidi" w:cstheme="majorBidi"/>
          <w:sz w:val="24"/>
          <w:szCs w:val="24"/>
        </w:rPr>
        <w:t>H</w:t>
      </w:r>
      <w:r w:rsidR="008415C9">
        <w:rPr>
          <w:rFonts w:asciiTheme="majorBidi" w:hAnsiTheme="majorBidi" w:cstheme="majorBidi"/>
          <w:sz w:val="24"/>
          <w:szCs w:val="24"/>
        </w:rPr>
        <w:t xml:space="preserve">alakha, the evolution of which </w:t>
      </w:r>
      <w:del w:id="470" w:author="Rabbi Joshua Schreier, Steinsaltz" w:date="2020-08-12T09:25:00Z">
        <w:r w:rsidR="008415C9" w:rsidDel="004C520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471" w:author="Rabbi Joshua Schreier, Steinsaltz" w:date="2020-08-12T09:25:00Z">
        <w:r w:rsidR="004C5208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8415C9">
        <w:rPr>
          <w:rFonts w:asciiTheme="majorBidi" w:hAnsiTheme="majorBidi" w:cstheme="majorBidi"/>
          <w:sz w:val="24"/>
          <w:szCs w:val="24"/>
        </w:rPr>
        <w:t>challeng</w:t>
      </w:r>
      <w:ins w:id="472" w:author="Rabbi Joshua Schreier, Steinsaltz" w:date="2020-08-12T09:25:00Z">
        <w:r w:rsidR="004C5208">
          <w:rPr>
            <w:rFonts w:asciiTheme="majorBidi" w:hAnsiTheme="majorBidi" w:cstheme="majorBidi"/>
            <w:sz w:val="24"/>
            <w:szCs w:val="24"/>
          </w:rPr>
          <w:t>ed</w:t>
        </w:r>
      </w:ins>
      <w:del w:id="473" w:author="Rabbi Joshua Schreier, Steinsaltz" w:date="2020-08-12T09:25:00Z">
        <w:r w:rsidR="008415C9" w:rsidDel="004C520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8415C9">
        <w:rPr>
          <w:rFonts w:asciiTheme="majorBidi" w:hAnsiTheme="majorBidi" w:cstheme="majorBidi"/>
          <w:sz w:val="24"/>
          <w:szCs w:val="24"/>
        </w:rPr>
        <w:t xml:space="preserve"> researchers of Halakha for generations</w:t>
      </w:r>
      <w:r w:rsidR="005D7274">
        <w:rPr>
          <w:rFonts w:asciiTheme="majorBidi" w:hAnsiTheme="majorBidi" w:cstheme="majorBidi"/>
          <w:sz w:val="24"/>
          <w:szCs w:val="24"/>
        </w:rPr>
        <w:t>, could</w:t>
      </w:r>
      <w:r w:rsidR="006930E1">
        <w:rPr>
          <w:rFonts w:asciiTheme="majorBidi" w:hAnsiTheme="majorBidi" w:cstheme="majorBidi"/>
          <w:sz w:val="24"/>
          <w:szCs w:val="24"/>
        </w:rPr>
        <w:t>, in my mind, be</w:t>
      </w:r>
      <w:r w:rsidR="005D7274">
        <w:rPr>
          <w:rFonts w:asciiTheme="majorBidi" w:hAnsiTheme="majorBidi" w:cstheme="majorBidi"/>
          <w:sz w:val="24"/>
          <w:szCs w:val="24"/>
        </w:rPr>
        <w:t xml:space="preserve"> best explained only </w:t>
      </w:r>
      <w:r w:rsidR="006930E1">
        <w:rPr>
          <w:rFonts w:asciiTheme="majorBidi" w:hAnsiTheme="majorBidi" w:cstheme="majorBidi"/>
          <w:sz w:val="24"/>
          <w:szCs w:val="24"/>
        </w:rPr>
        <w:t xml:space="preserve">as a chapter in the history of law, </w:t>
      </w:r>
      <w:r w:rsidR="005D7274">
        <w:rPr>
          <w:rFonts w:asciiTheme="majorBidi" w:hAnsiTheme="majorBidi" w:cstheme="majorBidi"/>
          <w:sz w:val="24"/>
          <w:szCs w:val="24"/>
        </w:rPr>
        <w:t>with</w:t>
      </w:r>
      <w:r w:rsidR="006930E1">
        <w:rPr>
          <w:rFonts w:asciiTheme="majorBidi" w:hAnsiTheme="majorBidi" w:cstheme="majorBidi"/>
          <w:sz w:val="24"/>
          <w:szCs w:val="24"/>
        </w:rPr>
        <w:t>in</w:t>
      </w:r>
      <w:r w:rsidR="005D7274">
        <w:rPr>
          <w:rFonts w:asciiTheme="majorBidi" w:hAnsiTheme="majorBidi" w:cstheme="majorBidi"/>
          <w:sz w:val="24"/>
          <w:szCs w:val="24"/>
        </w:rPr>
        <w:t xml:space="preserve"> the </w:t>
      </w:r>
      <w:r w:rsidR="006930E1">
        <w:rPr>
          <w:rFonts w:asciiTheme="majorBidi" w:hAnsiTheme="majorBidi" w:cstheme="majorBidi"/>
          <w:sz w:val="24"/>
          <w:szCs w:val="24"/>
        </w:rPr>
        <w:t>contours</w:t>
      </w:r>
      <w:r w:rsidR="005D7274">
        <w:rPr>
          <w:rFonts w:asciiTheme="majorBidi" w:hAnsiTheme="majorBidi" w:cstheme="majorBidi"/>
          <w:sz w:val="24"/>
          <w:szCs w:val="24"/>
        </w:rPr>
        <w:t xml:space="preserve"> of the </w:t>
      </w:r>
      <w:r w:rsidR="006930E1">
        <w:rPr>
          <w:rFonts w:asciiTheme="majorBidi" w:hAnsiTheme="majorBidi" w:cstheme="majorBidi"/>
          <w:sz w:val="24"/>
          <w:szCs w:val="24"/>
        </w:rPr>
        <w:t>aforementioned</w:t>
      </w:r>
      <w:r w:rsidR="005D7274">
        <w:rPr>
          <w:rFonts w:asciiTheme="majorBidi" w:hAnsiTheme="majorBidi" w:cstheme="majorBidi"/>
          <w:sz w:val="24"/>
          <w:szCs w:val="24"/>
        </w:rPr>
        <w:t xml:space="preserve"> tension between </w:t>
      </w:r>
      <w:del w:id="474" w:author="Rabbi Joshua Schreier, Steinsaltz" w:date="2020-08-12T09:31:00Z">
        <w:r w:rsidR="005D7274" w:rsidDel="004C52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D7274">
        <w:rPr>
          <w:rFonts w:asciiTheme="majorBidi" w:hAnsiTheme="majorBidi" w:cstheme="majorBidi"/>
          <w:sz w:val="24"/>
          <w:szCs w:val="24"/>
        </w:rPr>
        <w:t xml:space="preserve">ancient and </w:t>
      </w:r>
      <w:del w:id="475" w:author="Rabbi Joshua Schreier, Steinsaltz" w:date="2020-08-12T09:31:00Z">
        <w:r w:rsidR="005D7274" w:rsidDel="004C5208">
          <w:rPr>
            <w:rFonts w:asciiTheme="majorBidi" w:hAnsiTheme="majorBidi" w:cstheme="majorBidi"/>
            <w:sz w:val="24"/>
            <w:szCs w:val="24"/>
          </w:rPr>
          <w:delText>the new</w:delText>
        </w:r>
      </w:del>
      <w:ins w:id="476" w:author="Rabbi Joshua Schreier, Steinsaltz" w:date="2020-08-12T09:31:00Z">
        <w:r w:rsidR="004C5208">
          <w:rPr>
            <w:rFonts w:asciiTheme="majorBidi" w:hAnsiTheme="majorBidi" w:cstheme="majorBidi"/>
            <w:sz w:val="24"/>
            <w:szCs w:val="24"/>
          </w:rPr>
          <w:t>modern</w:t>
        </w:r>
      </w:ins>
      <w:r w:rsidR="005D7274">
        <w:rPr>
          <w:rFonts w:asciiTheme="majorBidi" w:hAnsiTheme="majorBidi" w:cstheme="majorBidi"/>
          <w:sz w:val="24"/>
          <w:szCs w:val="24"/>
        </w:rPr>
        <w:t xml:space="preserve"> </w:t>
      </w:r>
      <w:r w:rsidR="006930E1">
        <w:rPr>
          <w:rFonts w:asciiTheme="majorBidi" w:hAnsiTheme="majorBidi" w:cstheme="majorBidi"/>
          <w:sz w:val="24"/>
          <w:szCs w:val="24"/>
        </w:rPr>
        <w:t>(R</w:t>
      </w:r>
      <w:r w:rsidR="005D7274">
        <w:rPr>
          <w:rFonts w:asciiTheme="majorBidi" w:hAnsiTheme="majorBidi" w:cstheme="majorBidi"/>
          <w:sz w:val="24"/>
          <w:szCs w:val="24"/>
        </w:rPr>
        <w:t>oman</w:t>
      </w:r>
      <w:r w:rsidR="006930E1">
        <w:rPr>
          <w:rFonts w:asciiTheme="majorBidi" w:hAnsiTheme="majorBidi" w:cstheme="majorBidi"/>
          <w:sz w:val="24"/>
          <w:szCs w:val="24"/>
        </w:rPr>
        <w:t>)</w:t>
      </w:r>
      <w:r w:rsidR="005D7274">
        <w:rPr>
          <w:rFonts w:asciiTheme="majorBidi" w:hAnsiTheme="majorBidi" w:cstheme="majorBidi"/>
          <w:sz w:val="24"/>
          <w:szCs w:val="24"/>
        </w:rPr>
        <w:t xml:space="preserve"> legal </w:t>
      </w:r>
      <w:r w:rsidR="008B19E7">
        <w:rPr>
          <w:rFonts w:asciiTheme="majorBidi" w:hAnsiTheme="majorBidi" w:cstheme="majorBidi"/>
          <w:sz w:val="24"/>
          <w:szCs w:val="24"/>
        </w:rPr>
        <w:t>regimes</w:t>
      </w:r>
      <w:r w:rsidR="008415C9">
        <w:rPr>
          <w:rFonts w:asciiTheme="majorBidi" w:hAnsiTheme="majorBidi" w:cstheme="majorBidi"/>
          <w:sz w:val="24"/>
          <w:szCs w:val="24"/>
        </w:rPr>
        <w:t xml:space="preserve">. </w:t>
      </w:r>
      <w:r w:rsidR="006930E1">
        <w:rPr>
          <w:rFonts w:asciiTheme="majorBidi" w:hAnsiTheme="majorBidi" w:cstheme="majorBidi"/>
          <w:sz w:val="24"/>
          <w:szCs w:val="24"/>
        </w:rPr>
        <w:t>In my research</w:t>
      </w:r>
      <w:ins w:id="477" w:author="Rabbi Joshua Schreier, Steinsaltz" w:date="2020-08-12T09:26:00Z">
        <w:r w:rsidR="004C5208">
          <w:rPr>
            <w:rFonts w:asciiTheme="majorBidi" w:hAnsiTheme="majorBidi" w:cstheme="majorBidi"/>
            <w:sz w:val="24"/>
            <w:szCs w:val="24"/>
          </w:rPr>
          <w:t>,</w:t>
        </w:r>
      </w:ins>
      <w:r w:rsidR="006930E1">
        <w:rPr>
          <w:rFonts w:asciiTheme="majorBidi" w:hAnsiTheme="majorBidi" w:cstheme="majorBidi"/>
          <w:sz w:val="24"/>
          <w:szCs w:val="24"/>
        </w:rPr>
        <w:t xml:space="preserve"> I seek to </w:t>
      </w:r>
      <w:r w:rsidR="008415C9">
        <w:rPr>
          <w:rFonts w:asciiTheme="majorBidi" w:hAnsiTheme="majorBidi" w:cstheme="majorBidi"/>
          <w:sz w:val="24"/>
          <w:szCs w:val="24"/>
        </w:rPr>
        <w:t xml:space="preserve">synchronize the two realms </w:t>
      </w:r>
      <w:r w:rsidR="006930E1">
        <w:rPr>
          <w:rFonts w:asciiTheme="majorBidi" w:hAnsiTheme="majorBidi" w:cstheme="majorBidi"/>
          <w:sz w:val="24"/>
          <w:szCs w:val="24"/>
        </w:rPr>
        <w:t xml:space="preserve">of study to maximize </w:t>
      </w:r>
      <w:r w:rsidR="008415C9">
        <w:rPr>
          <w:rFonts w:asciiTheme="majorBidi" w:hAnsiTheme="majorBidi" w:cstheme="majorBidi"/>
          <w:sz w:val="24"/>
          <w:szCs w:val="24"/>
        </w:rPr>
        <w:t xml:space="preserve">their mutual benefit. </w:t>
      </w:r>
    </w:p>
    <w:p w14:paraId="6CFBAB20" w14:textId="77777777" w:rsidR="008415C9" w:rsidRDefault="008415C9" w:rsidP="006467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A4FC9F" w14:textId="6AD6525C" w:rsidR="0096102D" w:rsidRPr="00E413C1" w:rsidRDefault="00992A53" w:rsidP="004C5208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8415C9">
        <w:rPr>
          <w:rFonts w:asciiTheme="majorBidi" w:hAnsiTheme="majorBidi" w:cstheme="majorBidi"/>
          <w:sz w:val="24"/>
          <w:szCs w:val="24"/>
          <w:u w:val="single"/>
        </w:rPr>
        <w:t>T</w:t>
      </w:r>
      <w:r w:rsidR="008415C9" w:rsidRPr="008415C9">
        <w:rPr>
          <w:rFonts w:asciiTheme="majorBidi" w:hAnsiTheme="majorBidi" w:cstheme="majorBidi"/>
          <w:sz w:val="24"/>
          <w:szCs w:val="24"/>
          <w:u w:val="single"/>
        </w:rPr>
        <w:t>eaching</w:t>
      </w:r>
      <w:r>
        <w:rPr>
          <w:rFonts w:asciiTheme="majorBidi" w:hAnsiTheme="majorBidi" w:cstheme="majorBidi"/>
        </w:rPr>
        <w:t xml:space="preserve">: As a lawyer </w:t>
      </w:r>
      <w:del w:id="478" w:author="Rabbi Joshua Schreier, Steinsaltz" w:date="2020-08-12T09:27:00Z">
        <w:r w:rsidDel="004C5208">
          <w:rPr>
            <w:rFonts w:asciiTheme="majorBidi" w:hAnsiTheme="majorBidi" w:cstheme="majorBidi"/>
          </w:rPr>
          <w:delText>in my education</w:delText>
        </w:r>
      </w:del>
      <w:ins w:id="479" w:author="Rabbi Joshua Schreier, Steinsaltz" w:date="2020-08-12T09:27:00Z">
        <w:r w:rsidR="004C5208">
          <w:rPr>
            <w:rFonts w:asciiTheme="majorBidi" w:hAnsiTheme="majorBidi" w:cstheme="majorBidi"/>
          </w:rPr>
          <w:t>by training</w:t>
        </w:r>
      </w:ins>
      <w:r>
        <w:rPr>
          <w:rFonts w:asciiTheme="majorBidi" w:hAnsiTheme="majorBidi" w:cstheme="majorBidi"/>
        </w:rPr>
        <w:t xml:space="preserve">, who has </w:t>
      </w:r>
      <w:del w:id="480" w:author="Rabbi Joshua Schreier, Steinsaltz" w:date="2020-08-12T09:26:00Z">
        <w:r w:rsidDel="004C5208">
          <w:rPr>
            <w:rFonts w:asciiTheme="majorBidi" w:hAnsiTheme="majorBidi" w:cstheme="majorBidi"/>
          </w:rPr>
          <w:delText xml:space="preserve">practices </w:delText>
        </w:r>
      </w:del>
      <w:ins w:id="481" w:author="Rabbi Joshua Schreier, Steinsaltz" w:date="2020-08-12T09:26:00Z">
        <w:r w:rsidR="004C5208">
          <w:rPr>
            <w:rFonts w:asciiTheme="majorBidi" w:hAnsiTheme="majorBidi" w:cstheme="majorBidi"/>
          </w:rPr>
          <w:t xml:space="preserve">practiced </w:t>
        </w:r>
      </w:ins>
      <w:r>
        <w:rPr>
          <w:rFonts w:asciiTheme="majorBidi" w:hAnsiTheme="majorBidi" w:cstheme="majorBidi"/>
        </w:rPr>
        <w:t xml:space="preserve">commercial litigation for over ten </w:t>
      </w:r>
      <w:r w:rsidR="00CA27F6">
        <w:rPr>
          <w:rFonts w:asciiTheme="majorBidi" w:hAnsiTheme="majorBidi" w:cstheme="majorBidi"/>
        </w:rPr>
        <w:t>years</w:t>
      </w:r>
      <w:r>
        <w:rPr>
          <w:rFonts w:asciiTheme="majorBidi" w:hAnsiTheme="majorBidi" w:cstheme="majorBidi"/>
        </w:rPr>
        <w:t xml:space="preserve"> in leading Israeli </w:t>
      </w:r>
      <w:r w:rsidR="00CA27F6">
        <w:rPr>
          <w:rFonts w:asciiTheme="majorBidi" w:hAnsiTheme="majorBidi" w:cstheme="majorBidi"/>
        </w:rPr>
        <w:t>law firms</w:t>
      </w:r>
      <w:r>
        <w:rPr>
          <w:rFonts w:asciiTheme="majorBidi" w:hAnsiTheme="majorBidi" w:cstheme="majorBidi"/>
        </w:rPr>
        <w:t xml:space="preserve">, I am qualified and </w:t>
      </w:r>
      <w:ins w:id="482" w:author="Rabbi Joshua Schreier, Steinsaltz" w:date="2020-08-12T09:29:00Z">
        <w:r w:rsidR="004C5208">
          <w:rPr>
            <w:rFonts w:asciiTheme="majorBidi" w:hAnsiTheme="majorBidi" w:cstheme="majorBidi"/>
          </w:rPr>
          <w:t xml:space="preserve">would be </w:t>
        </w:r>
      </w:ins>
      <w:r>
        <w:rPr>
          <w:rFonts w:asciiTheme="majorBidi" w:hAnsiTheme="majorBidi" w:cstheme="majorBidi"/>
        </w:rPr>
        <w:t>happy to teach courses in all fields of law, with special preference</w:t>
      </w:r>
      <w:ins w:id="483" w:author="Rabbi Joshua Schreier, Steinsaltz" w:date="2020-08-13T10:47:00Z">
        <w:r w:rsidR="00A509FD">
          <w:rPr>
            <w:rFonts w:asciiTheme="majorBidi" w:hAnsiTheme="majorBidi" w:cstheme="majorBidi"/>
          </w:rPr>
          <w:t xml:space="preserve"> accorded</w:t>
        </w:r>
      </w:ins>
      <w:r>
        <w:rPr>
          <w:rFonts w:asciiTheme="majorBidi" w:hAnsiTheme="majorBidi" w:cstheme="majorBidi"/>
        </w:rPr>
        <w:t xml:space="preserve"> to</w:t>
      </w:r>
      <w:ins w:id="484" w:author="Rabbi Joshua Schreier, Steinsaltz" w:date="2020-08-12T09:29:00Z">
        <w:r w:rsidR="004C5208">
          <w:rPr>
            <w:rFonts w:asciiTheme="majorBidi" w:hAnsiTheme="majorBidi" w:cstheme="majorBidi"/>
          </w:rPr>
          <w:t xml:space="preserve"> the areas of</w:t>
        </w:r>
      </w:ins>
      <w:r>
        <w:rPr>
          <w:rFonts w:asciiTheme="majorBidi" w:hAnsiTheme="majorBidi" w:cstheme="majorBidi"/>
        </w:rPr>
        <w:t xml:space="preserve"> </w:t>
      </w:r>
      <w:del w:id="485" w:author="Rabbi Joshua Schreier, Steinsaltz" w:date="2020-08-12T09:29:00Z">
        <w:r w:rsidDel="004C5208">
          <w:rPr>
            <w:rFonts w:asciiTheme="majorBidi" w:hAnsiTheme="majorBidi" w:cstheme="majorBidi"/>
          </w:rPr>
          <w:delText xml:space="preserve">Evidence </w:delText>
        </w:r>
      </w:del>
      <w:ins w:id="486" w:author="Rabbi Joshua Schreier, Steinsaltz" w:date="2020-08-12T09:29:00Z">
        <w:r w:rsidR="004C5208">
          <w:rPr>
            <w:rFonts w:asciiTheme="majorBidi" w:hAnsiTheme="majorBidi" w:cstheme="majorBidi"/>
          </w:rPr>
          <w:t xml:space="preserve">evidence </w:t>
        </w:r>
      </w:ins>
      <w:r>
        <w:rPr>
          <w:rFonts w:asciiTheme="majorBidi" w:hAnsiTheme="majorBidi" w:cstheme="majorBidi"/>
        </w:rPr>
        <w:t xml:space="preserve">and </w:t>
      </w:r>
      <w:del w:id="487" w:author="Rabbi Joshua Schreier, Steinsaltz" w:date="2020-08-12T09:29:00Z">
        <w:r w:rsidDel="004C5208">
          <w:rPr>
            <w:rFonts w:asciiTheme="majorBidi" w:hAnsiTheme="majorBidi" w:cstheme="majorBidi"/>
          </w:rPr>
          <w:delText>Procedure</w:delText>
        </w:r>
      </w:del>
      <w:ins w:id="488" w:author="Rabbi Joshua Schreier, Steinsaltz" w:date="2020-08-12T09:29:00Z">
        <w:r w:rsidR="004C5208">
          <w:rPr>
            <w:rFonts w:asciiTheme="majorBidi" w:hAnsiTheme="majorBidi" w:cstheme="majorBidi"/>
          </w:rPr>
          <w:t>procedure</w:t>
        </w:r>
      </w:ins>
      <w:r w:rsidR="000D77A6">
        <w:rPr>
          <w:rFonts w:asciiTheme="majorBidi" w:hAnsiTheme="majorBidi" w:cstheme="majorBidi"/>
        </w:rPr>
        <w:t>, alongside my research proficiency in Jewish Law (</w:t>
      </w:r>
      <w:proofErr w:type="spellStart"/>
      <w:r w:rsidR="000D77A6" w:rsidRPr="00CA27F6">
        <w:rPr>
          <w:rFonts w:asciiTheme="majorBidi" w:hAnsiTheme="majorBidi" w:cstheme="majorBidi"/>
          <w:i/>
          <w:iCs/>
        </w:rPr>
        <w:t>Mishpat</w:t>
      </w:r>
      <w:proofErr w:type="spellEnd"/>
      <w:r w:rsidR="000D77A6" w:rsidRPr="00CA27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D77A6" w:rsidRPr="00CA27F6">
        <w:rPr>
          <w:rFonts w:asciiTheme="majorBidi" w:hAnsiTheme="majorBidi" w:cstheme="majorBidi"/>
          <w:i/>
          <w:iCs/>
        </w:rPr>
        <w:t>Ivri</w:t>
      </w:r>
      <w:proofErr w:type="spellEnd"/>
      <w:r w:rsidR="000D77A6">
        <w:rPr>
          <w:rFonts w:asciiTheme="majorBidi" w:hAnsiTheme="majorBidi" w:cstheme="majorBidi"/>
        </w:rPr>
        <w:t>). In addition,</w:t>
      </w:r>
      <w:del w:id="489" w:author="Rabbi Joshua Schreier, Steinsaltz" w:date="2020-08-11T18:09:00Z">
        <w:r w:rsidR="000D77A6" w:rsidDel="00467073">
          <w:rPr>
            <w:rFonts w:asciiTheme="majorBidi" w:hAnsiTheme="majorBidi" w:cstheme="majorBidi"/>
          </w:rPr>
          <w:delText xml:space="preserve">  </w:delText>
        </w:r>
      </w:del>
      <w:ins w:id="490" w:author="Rabbi Joshua Schreier, Steinsaltz" w:date="2020-08-11T18:09:00Z">
        <w:r w:rsidR="00467073">
          <w:rPr>
            <w:rFonts w:asciiTheme="majorBidi" w:hAnsiTheme="majorBidi" w:cstheme="majorBidi"/>
          </w:rPr>
          <w:t xml:space="preserve"> </w:t>
        </w:r>
      </w:ins>
      <w:r w:rsidR="000D77A6">
        <w:rPr>
          <w:rFonts w:asciiTheme="majorBidi" w:hAnsiTheme="majorBidi" w:cstheme="majorBidi"/>
        </w:rPr>
        <w:t>I could teach an introductory course to Roman law and</w:t>
      </w:r>
      <w:ins w:id="491" w:author="Rabbi Joshua Schreier, Steinsaltz" w:date="2020-08-12T09:27:00Z">
        <w:r w:rsidR="004C5208">
          <w:rPr>
            <w:rFonts w:asciiTheme="majorBidi" w:hAnsiTheme="majorBidi" w:cstheme="majorBidi"/>
          </w:rPr>
          <w:t>, more generally,</w:t>
        </w:r>
      </w:ins>
      <w:r w:rsidR="000D77A6">
        <w:rPr>
          <w:rFonts w:asciiTheme="majorBidi" w:hAnsiTheme="majorBidi" w:cstheme="majorBidi"/>
        </w:rPr>
        <w:t xml:space="preserve"> to ancient legal thought</w:t>
      </w:r>
      <w:del w:id="492" w:author="Rabbi Joshua Schreier, Steinsaltz" w:date="2020-08-12T09:27:00Z">
        <w:r w:rsidR="000D77A6" w:rsidDel="004C5208">
          <w:rPr>
            <w:rFonts w:asciiTheme="majorBidi" w:hAnsiTheme="majorBidi" w:cstheme="majorBidi"/>
          </w:rPr>
          <w:delText xml:space="preserve"> more </w:delText>
        </w:r>
        <w:r w:rsidR="00CA27F6" w:rsidDel="004C5208">
          <w:rPr>
            <w:rFonts w:asciiTheme="majorBidi" w:hAnsiTheme="majorBidi" w:cstheme="majorBidi"/>
          </w:rPr>
          <w:delText>generally</w:delText>
        </w:r>
      </w:del>
      <w:r w:rsidR="000D77A6">
        <w:rPr>
          <w:rFonts w:asciiTheme="majorBidi" w:hAnsiTheme="majorBidi" w:cstheme="majorBidi"/>
        </w:rPr>
        <w:t xml:space="preserve">. I can also offer courses and seminars </w:t>
      </w:r>
      <w:r w:rsidR="00CA27F6">
        <w:rPr>
          <w:rFonts w:asciiTheme="majorBidi" w:hAnsiTheme="majorBidi" w:cstheme="majorBidi"/>
        </w:rPr>
        <w:t>on</w:t>
      </w:r>
      <w:r w:rsidR="000D77A6">
        <w:rPr>
          <w:rFonts w:asciiTheme="majorBidi" w:hAnsiTheme="majorBidi" w:cstheme="majorBidi"/>
        </w:rPr>
        <w:t xml:space="preserve"> the history of evidence law, the history of legal ideas, </w:t>
      </w:r>
      <w:r w:rsidR="00CA27F6">
        <w:rPr>
          <w:rFonts w:asciiTheme="majorBidi" w:hAnsiTheme="majorBidi" w:cstheme="majorBidi"/>
        </w:rPr>
        <w:t xml:space="preserve">law and religion in the Jewish tradition, citizenship in Jewish law, and more. </w:t>
      </w:r>
    </w:p>
    <w:p w14:paraId="0150D7F0" w14:textId="77777777" w:rsidR="0096102D" w:rsidRPr="00E413C1" w:rsidRDefault="0096102D" w:rsidP="00646708">
      <w:pPr>
        <w:bidi/>
        <w:spacing w:line="360" w:lineRule="auto"/>
        <w:jc w:val="both"/>
        <w:rPr>
          <w:rFonts w:asciiTheme="majorBidi" w:hAnsiTheme="majorBidi" w:cstheme="majorBidi"/>
        </w:rPr>
      </w:pPr>
    </w:p>
    <w:sectPr w:rsidR="0096102D" w:rsidRPr="00E413C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04A2" w14:textId="77777777" w:rsidR="003101CF" w:rsidRDefault="003101CF" w:rsidP="00EE2BBB">
      <w:pPr>
        <w:spacing w:after="0" w:line="240" w:lineRule="auto"/>
      </w:pPr>
      <w:r>
        <w:separator/>
      </w:r>
    </w:p>
  </w:endnote>
  <w:endnote w:type="continuationSeparator" w:id="0">
    <w:p w14:paraId="5B515A59" w14:textId="77777777" w:rsidR="003101CF" w:rsidRDefault="003101CF" w:rsidP="00EE2BBB">
      <w:pPr>
        <w:spacing w:after="0" w:line="240" w:lineRule="auto"/>
      </w:pPr>
      <w:r>
        <w:continuationSeparator/>
      </w:r>
    </w:p>
  </w:endnote>
  <w:endnote w:type="continuationNotice" w:id="1">
    <w:p w14:paraId="427AFBF4" w14:textId="77777777" w:rsidR="003101CF" w:rsidRDefault="00310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950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8B04B" w14:textId="71E45E3F" w:rsidR="00D97428" w:rsidRDefault="00D97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9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DDF485" w14:textId="77777777" w:rsidR="00D97428" w:rsidRDefault="00D9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D5C5" w14:textId="77777777" w:rsidR="003101CF" w:rsidRDefault="003101CF" w:rsidP="00EE2BBB">
      <w:pPr>
        <w:spacing w:after="0" w:line="240" w:lineRule="auto"/>
      </w:pPr>
      <w:r>
        <w:separator/>
      </w:r>
    </w:p>
  </w:footnote>
  <w:footnote w:type="continuationSeparator" w:id="0">
    <w:p w14:paraId="4BAC6F24" w14:textId="77777777" w:rsidR="003101CF" w:rsidRDefault="003101CF" w:rsidP="00EE2BBB">
      <w:pPr>
        <w:spacing w:after="0" w:line="240" w:lineRule="auto"/>
      </w:pPr>
      <w:r>
        <w:continuationSeparator/>
      </w:r>
    </w:p>
  </w:footnote>
  <w:footnote w:type="continuationNotice" w:id="1">
    <w:p w14:paraId="2D1BCFE9" w14:textId="77777777" w:rsidR="003101CF" w:rsidRDefault="00310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1280F" w14:textId="77777777" w:rsidR="00E05BC4" w:rsidRDefault="00E05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6197"/>
    <w:multiLevelType w:val="hybridMultilevel"/>
    <w:tmpl w:val="06AAF672"/>
    <w:lvl w:ilvl="0" w:tplc="68E8E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24F8"/>
    <w:multiLevelType w:val="hybridMultilevel"/>
    <w:tmpl w:val="D60A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01D4D"/>
    <w:multiLevelType w:val="hybridMultilevel"/>
    <w:tmpl w:val="964EA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D3CD8"/>
    <w:multiLevelType w:val="hybridMultilevel"/>
    <w:tmpl w:val="EBFCDBC2"/>
    <w:lvl w:ilvl="0" w:tplc="CEECD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1"/>
    <w:rsid w:val="000062F3"/>
    <w:rsid w:val="00020C5D"/>
    <w:rsid w:val="00050B76"/>
    <w:rsid w:val="00061BE1"/>
    <w:rsid w:val="000630E2"/>
    <w:rsid w:val="000B66F0"/>
    <w:rsid w:val="000C5852"/>
    <w:rsid w:val="000D248C"/>
    <w:rsid w:val="000D77A6"/>
    <w:rsid w:val="000F145A"/>
    <w:rsid w:val="000F25D1"/>
    <w:rsid w:val="000F4C1D"/>
    <w:rsid w:val="0011678F"/>
    <w:rsid w:val="00126139"/>
    <w:rsid w:val="00134602"/>
    <w:rsid w:val="00145B81"/>
    <w:rsid w:val="00150DF9"/>
    <w:rsid w:val="0017572E"/>
    <w:rsid w:val="001B09FA"/>
    <w:rsid w:val="001B1BA1"/>
    <w:rsid w:val="001C5AD5"/>
    <w:rsid w:val="001D0B13"/>
    <w:rsid w:val="001D2371"/>
    <w:rsid w:val="001D2D71"/>
    <w:rsid w:val="001D352E"/>
    <w:rsid w:val="001D7BAC"/>
    <w:rsid w:val="001E75A3"/>
    <w:rsid w:val="001F00E9"/>
    <w:rsid w:val="001F3B00"/>
    <w:rsid w:val="002003B4"/>
    <w:rsid w:val="002079E5"/>
    <w:rsid w:val="00274DE1"/>
    <w:rsid w:val="0028354B"/>
    <w:rsid w:val="002919C9"/>
    <w:rsid w:val="002B353F"/>
    <w:rsid w:val="002E28B6"/>
    <w:rsid w:val="002E4346"/>
    <w:rsid w:val="003101CF"/>
    <w:rsid w:val="00336A79"/>
    <w:rsid w:val="0034080A"/>
    <w:rsid w:val="0035163F"/>
    <w:rsid w:val="00362BB8"/>
    <w:rsid w:val="00371E83"/>
    <w:rsid w:val="003748D2"/>
    <w:rsid w:val="00374B2C"/>
    <w:rsid w:val="003815E1"/>
    <w:rsid w:val="00386239"/>
    <w:rsid w:val="00387537"/>
    <w:rsid w:val="00387739"/>
    <w:rsid w:val="00391DD2"/>
    <w:rsid w:val="00394A6F"/>
    <w:rsid w:val="003A20E4"/>
    <w:rsid w:val="003A6922"/>
    <w:rsid w:val="003D6763"/>
    <w:rsid w:val="003E1C48"/>
    <w:rsid w:val="003E3148"/>
    <w:rsid w:val="003E7E74"/>
    <w:rsid w:val="003F0DCF"/>
    <w:rsid w:val="003F1F14"/>
    <w:rsid w:val="003F7518"/>
    <w:rsid w:val="004241D5"/>
    <w:rsid w:val="004558BB"/>
    <w:rsid w:val="0046513A"/>
    <w:rsid w:val="00467073"/>
    <w:rsid w:val="00477B78"/>
    <w:rsid w:val="0048167C"/>
    <w:rsid w:val="00494034"/>
    <w:rsid w:val="004B302D"/>
    <w:rsid w:val="004C5208"/>
    <w:rsid w:val="004D205F"/>
    <w:rsid w:val="004D5A84"/>
    <w:rsid w:val="004E066E"/>
    <w:rsid w:val="004F39EC"/>
    <w:rsid w:val="00534F4B"/>
    <w:rsid w:val="0055029C"/>
    <w:rsid w:val="00563511"/>
    <w:rsid w:val="00580F64"/>
    <w:rsid w:val="00594AE4"/>
    <w:rsid w:val="005A7AD8"/>
    <w:rsid w:val="005B2637"/>
    <w:rsid w:val="005C7EB3"/>
    <w:rsid w:val="005D7274"/>
    <w:rsid w:val="005F06E5"/>
    <w:rsid w:val="005F0C05"/>
    <w:rsid w:val="005F2EA2"/>
    <w:rsid w:val="005F721B"/>
    <w:rsid w:val="006128EC"/>
    <w:rsid w:val="00624933"/>
    <w:rsid w:val="00633154"/>
    <w:rsid w:val="00646647"/>
    <w:rsid w:val="00646708"/>
    <w:rsid w:val="00652822"/>
    <w:rsid w:val="00664DEF"/>
    <w:rsid w:val="0066792F"/>
    <w:rsid w:val="00671F30"/>
    <w:rsid w:val="006865B7"/>
    <w:rsid w:val="006930E1"/>
    <w:rsid w:val="006A2E88"/>
    <w:rsid w:val="006A5D47"/>
    <w:rsid w:val="006E45E5"/>
    <w:rsid w:val="006F0781"/>
    <w:rsid w:val="006F09C8"/>
    <w:rsid w:val="006F0ADB"/>
    <w:rsid w:val="0070773D"/>
    <w:rsid w:val="00744C05"/>
    <w:rsid w:val="00774FE0"/>
    <w:rsid w:val="00777CFD"/>
    <w:rsid w:val="00783071"/>
    <w:rsid w:val="00783692"/>
    <w:rsid w:val="00785DAF"/>
    <w:rsid w:val="00792908"/>
    <w:rsid w:val="007933DC"/>
    <w:rsid w:val="007B5227"/>
    <w:rsid w:val="007D234D"/>
    <w:rsid w:val="007F2CAA"/>
    <w:rsid w:val="0081367F"/>
    <w:rsid w:val="008415C9"/>
    <w:rsid w:val="0085149A"/>
    <w:rsid w:val="00851EA0"/>
    <w:rsid w:val="0085477F"/>
    <w:rsid w:val="00857C76"/>
    <w:rsid w:val="008705B0"/>
    <w:rsid w:val="0088725E"/>
    <w:rsid w:val="008941C5"/>
    <w:rsid w:val="008A2298"/>
    <w:rsid w:val="008A650B"/>
    <w:rsid w:val="008B19E7"/>
    <w:rsid w:val="008B20A2"/>
    <w:rsid w:val="008B2A2E"/>
    <w:rsid w:val="008E7182"/>
    <w:rsid w:val="00901F00"/>
    <w:rsid w:val="00931555"/>
    <w:rsid w:val="0096102D"/>
    <w:rsid w:val="00992A53"/>
    <w:rsid w:val="00996824"/>
    <w:rsid w:val="009A4400"/>
    <w:rsid w:val="009B0D15"/>
    <w:rsid w:val="009B1A56"/>
    <w:rsid w:val="009C3837"/>
    <w:rsid w:val="009C6B57"/>
    <w:rsid w:val="009D6946"/>
    <w:rsid w:val="009F5DB6"/>
    <w:rsid w:val="00A35B65"/>
    <w:rsid w:val="00A509FD"/>
    <w:rsid w:val="00A65017"/>
    <w:rsid w:val="00A6624B"/>
    <w:rsid w:val="00A91632"/>
    <w:rsid w:val="00AB1B85"/>
    <w:rsid w:val="00AB6C31"/>
    <w:rsid w:val="00AC0577"/>
    <w:rsid w:val="00AC4457"/>
    <w:rsid w:val="00AC5E0B"/>
    <w:rsid w:val="00AE071E"/>
    <w:rsid w:val="00B039BD"/>
    <w:rsid w:val="00B148FA"/>
    <w:rsid w:val="00B1564F"/>
    <w:rsid w:val="00B23502"/>
    <w:rsid w:val="00B240A7"/>
    <w:rsid w:val="00B243E2"/>
    <w:rsid w:val="00B263D3"/>
    <w:rsid w:val="00B40EC5"/>
    <w:rsid w:val="00B41EB8"/>
    <w:rsid w:val="00B509C6"/>
    <w:rsid w:val="00B540F1"/>
    <w:rsid w:val="00B8706C"/>
    <w:rsid w:val="00B913FF"/>
    <w:rsid w:val="00BA414F"/>
    <w:rsid w:val="00BB43A2"/>
    <w:rsid w:val="00BD2AF9"/>
    <w:rsid w:val="00BD4214"/>
    <w:rsid w:val="00BE4AE8"/>
    <w:rsid w:val="00BE70C5"/>
    <w:rsid w:val="00BF4E19"/>
    <w:rsid w:val="00C028D9"/>
    <w:rsid w:val="00C215AD"/>
    <w:rsid w:val="00C27CA6"/>
    <w:rsid w:val="00C665D2"/>
    <w:rsid w:val="00C74286"/>
    <w:rsid w:val="00C82C4D"/>
    <w:rsid w:val="00C90FDF"/>
    <w:rsid w:val="00CA27F6"/>
    <w:rsid w:val="00CA794B"/>
    <w:rsid w:val="00CF1665"/>
    <w:rsid w:val="00D070B0"/>
    <w:rsid w:val="00D074E4"/>
    <w:rsid w:val="00D141A7"/>
    <w:rsid w:val="00D16250"/>
    <w:rsid w:val="00D23FA6"/>
    <w:rsid w:val="00D32FCF"/>
    <w:rsid w:val="00D335E0"/>
    <w:rsid w:val="00D53077"/>
    <w:rsid w:val="00D83715"/>
    <w:rsid w:val="00D96E42"/>
    <w:rsid w:val="00D97428"/>
    <w:rsid w:val="00DC7608"/>
    <w:rsid w:val="00DD1877"/>
    <w:rsid w:val="00DD64AF"/>
    <w:rsid w:val="00DD6D5D"/>
    <w:rsid w:val="00DF3904"/>
    <w:rsid w:val="00E01B83"/>
    <w:rsid w:val="00E023D2"/>
    <w:rsid w:val="00E05BC4"/>
    <w:rsid w:val="00E0644F"/>
    <w:rsid w:val="00E313D7"/>
    <w:rsid w:val="00E413C1"/>
    <w:rsid w:val="00E4167A"/>
    <w:rsid w:val="00E53B54"/>
    <w:rsid w:val="00E80424"/>
    <w:rsid w:val="00EA0F5D"/>
    <w:rsid w:val="00EE2BBB"/>
    <w:rsid w:val="00EE6696"/>
    <w:rsid w:val="00F07654"/>
    <w:rsid w:val="00F201F9"/>
    <w:rsid w:val="00F2598B"/>
    <w:rsid w:val="00F27620"/>
    <w:rsid w:val="00F57CA5"/>
    <w:rsid w:val="00F60454"/>
    <w:rsid w:val="00F832DD"/>
    <w:rsid w:val="00FA38DD"/>
    <w:rsid w:val="00FB3263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BB"/>
  </w:style>
  <w:style w:type="paragraph" w:styleId="Footer">
    <w:name w:val="footer"/>
    <w:basedOn w:val="Normal"/>
    <w:link w:val="FooterChar"/>
    <w:uiPriority w:val="99"/>
    <w:unhideWhenUsed/>
    <w:rsid w:val="00EE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BB"/>
  </w:style>
  <w:style w:type="paragraph" w:styleId="Footer">
    <w:name w:val="footer"/>
    <w:basedOn w:val="Normal"/>
    <w:link w:val="FooterChar"/>
    <w:uiPriority w:val="99"/>
    <w:unhideWhenUsed/>
    <w:rsid w:val="00EE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6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Malka</dc:creator>
  <cp:keywords/>
  <dc:description/>
  <cp:lastModifiedBy>Rabbi Joshua Schreier, Steinsaltz</cp:lastModifiedBy>
  <cp:revision>21</cp:revision>
  <dcterms:created xsi:type="dcterms:W3CDTF">2020-08-09T09:40:00Z</dcterms:created>
  <dcterms:modified xsi:type="dcterms:W3CDTF">2020-08-13T07:50:00Z</dcterms:modified>
</cp:coreProperties>
</file>