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A4348A" w14:textId="0AD0AF0C" w:rsidR="00C8035A" w:rsidRPr="005972F5" w:rsidRDefault="005972F5" w:rsidP="00A60746">
      <w:pPr>
        <w:spacing w:after="120" w:line="360" w:lineRule="auto"/>
        <w:rPr>
          <w:b/>
          <w:bCs/>
          <w:lang w:val="en-US"/>
        </w:rPr>
      </w:pPr>
      <w:r w:rsidRPr="005972F5">
        <w:rPr>
          <w:b/>
          <w:bCs/>
          <w:lang w:val="en-US"/>
        </w:rPr>
        <w:t>From ideology to s</w:t>
      </w:r>
      <w:r w:rsidR="00EE1614">
        <w:rPr>
          <w:b/>
          <w:bCs/>
          <w:lang w:val="en-US"/>
        </w:rPr>
        <w:t xml:space="preserve">ocial justice in the classroom among </w:t>
      </w:r>
      <w:r w:rsidR="00A60746">
        <w:rPr>
          <w:b/>
          <w:bCs/>
          <w:lang w:val="en-US"/>
        </w:rPr>
        <w:t xml:space="preserve">second-career student </w:t>
      </w:r>
      <w:commentRangeStart w:id="0"/>
      <w:r w:rsidR="00A60746">
        <w:rPr>
          <w:b/>
          <w:bCs/>
          <w:lang w:val="en-US"/>
        </w:rPr>
        <w:t>teachers</w:t>
      </w:r>
      <w:commentRangeEnd w:id="0"/>
      <w:r w:rsidR="00A60746">
        <w:rPr>
          <w:rStyle w:val="a3"/>
        </w:rPr>
        <w:commentReference w:id="0"/>
      </w:r>
    </w:p>
    <w:p w14:paraId="33C812E1" w14:textId="6E47D022" w:rsidR="005972F5" w:rsidRPr="00A60746" w:rsidRDefault="00A60746" w:rsidP="002E22CC">
      <w:pPr>
        <w:spacing w:after="120" w:line="360" w:lineRule="auto"/>
        <w:rPr>
          <w:lang w:val="en-US"/>
        </w:rPr>
      </w:pPr>
      <w:proofErr w:type="spellStart"/>
      <w:r w:rsidRPr="00A60746">
        <w:rPr>
          <w:lang w:val="en-US"/>
        </w:rPr>
        <w:t>Liat</w:t>
      </w:r>
      <w:proofErr w:type="spellEnd"/>
      <w:r w:rsidRPr="00A60746">
        <w:rPr>
          <w:lang w:val="en-US"/>
        </w:rPr>
        <w:t xml:space="preserve"> </w:t>
      </w:r>
      <w:proofErr w:type="spellStart"/>
      <w:r w:rsidRPr="00A60746">
        <w:rPr>
          <w:lang w:val="en-US"/>
        </w:rPr>
        <w:t>Eyal</w:t>
      </w:r>
      <w:proofErr w:type="spellEnd"/>
    </w:p>
    <w:p w14:paraId="3007ED89" w14:textId="3B305D50" w:rsidR="005972F5" w:rsidRDefault="005972F5" w:rsidP="002E22CC">
      <w:pPr>
        <w:spacing w:after="120" w:line="360" w:lineRule="auto"/>
        <w:rPr>
          <w:b/>
          <w:bCs/>
          <w:lang w:val="en-US"/>
        </w:rPr>
      </w:pPr>
      <w:r w:rsidRPr="005972F5">
        <w:rPr>
          <w:b/>
          <w:bCs/>
          <w:lang w:val="en-US"/>
        </w:rPr>
        <w:t>Abstract</w:t>
      </w:r>
    </w:p>
    <w:p w14:paraId="6207BC2B" w14:textId="671889DD" w:rsidR="004327E1" w:rsidRDefault="007B0B70" w:rsidP="009E2058">
      <w:pPr>
        <w:spacing w:after="120" w:line="360" w:lineRule="auto"/>
        <w:rPr>
          <w:lang w:val="en-US"/>
        </w:rPr>
      </w:pPr>
      <w:r>
        <w:rPr>
          <w:lang w:val="en-US"/>
        </w:rPr>
        <w:t xml:space="preserve">Teachers are </w:t>
      </w:r>
      <w:proofErr w:type="gramStart"/>
      <w:r>
        <w:rPr>
          <w:lang w:val="en-US"/>
        </w:rPr>
        <w:t>key</w:t>
      </w:r>
      <w:proofErr w:type="gramEnd"/>
      <w:r>
        <w:rPr>
          <w:lang w:val="en-US"/>
        </w:rPr>
        <w:t xml:space="preserve"> to educational and social change in schools. They effect this via </w:t>
      </w:r>
      <w:commentRangeStart w:id="1"/>
      <w:r>
        <w:rPr>
          <w:lang w:val="en-US"/>
        </w:rPr>
        <w:t xml:space="preserve">curriculum </w:t>
      </w:r>
      <w:commentRangeEnd w:id="1"/>
      <w:r w:rsidR="005F0505">
        <w:rPr>
          <w:rStyle w:val="a3"/>
        </w:rPr>
        <w:commentReference w:id="1"/>
      </w:r>
      <w:r>
        <w:rPr>
          <w:lang w:val="en-US"/>
        </w:rPr>
        <w:t>planning processes. This study examines the motivations of student teachers who</w:t>
      </w:r>
      <w:r w:rsidR="009F72C7">
        <w:rPr>
          <w:lang w:val="en-US"/>
        </w:rPr>
        <w:t xml:space="preserve"> have</w:t>
      </w:r>
      <w:r>
        <w:rPr>
          <w:lang w:val="en-US"/>
        </w:rPr>
        <w:t xml:space="preserve"> chose</w:t>
      </w:r>
      <w:r w:rsidR="009F72C7">
        <w:rPr>
          <w:lang w:val="en-US"/>
        </w:rPr>
        <w:t>n</w:t>
      </w:r>
      <w:r>
        <w:rPr>
          <w:lang w:val="en-US"/>
        </w:rPr>
        <w:t xml:space="preserve"> education as a second career and how they seek to translate their perceptions into classroom practices. The research data are based on </w:t>
      </w:r>
      <w:ins w:id="2" w:author="‏‏משתמש Windows" w:date="2017-07-20T15:56:00Z">
        <w:r w:rsidR="009E2058">
          <w:rPr>
            <w:lang w:val="en-US"/>
          </w:rPr>
          <w:t xml:space="preserve">student's </w:t>
        </w:r>
      </w:ins>
      <w:r>
        <w:rPr>
          <w:lang w:val="en-US"/>
        </w:rPr>
        <w:t>research work and interviews with 22 student</w:t>
      </w:r>
      <w:ins w:id="3" w:author="‏‏משתמש Windows" w:date="2017-07-20T15:57:00Z">
        <w:r w:rsidR="009E2058">
          <w:rPr>
            <w:lang w:val="en-US"/>
          </w:rPr>
          <w:t>-</w:t>
        </w:r>
      </w:ins>
      <w:del w:id="4" w:author="‏‏משתמש Windows" w:date="2017-07-20T15:57:00Z">
        <w:r w:rsidDel="009E2058">
          <w:rPr>
            <w:lang w:val="en-US"/>
          </w:rPr>
          <w:delText xml:space="preserve"> </w:delText>
        </w:r>
      </w:del>
      <w:r>
        <w:rPr>
          <w:lang w:val="en-US"/>
        </w:rPr>
        <w:t>teachers studying in a training model primarily consisting of clinical experience. The results show that their goal is to improve the children'</w:t>
      </w:r>
      <w:r w:rsidR="004B6866">
        <w:rPr>
          <w:lang w:val="en-US"/>
        </w:rPr>
        <w:t>s</w:t>
      </w:r>
      <w:r>
        <w:rPr>
          <w:lang w:val="en-US"/>
        </w:rPr>
        <w:t xml:space="preserve"> social and educational </w:t>
      </w:r>
      <w:r w:rsidR="004B6866">
        <w:rPr>
          <w:lang w:val="en-US"/>
        </w:rPr>
        <w:t>circumstances</w:t>
      </w:r>
      <w:r>
        <w:rPr>
          <w:lang w:val="en-US"/>
        </w:rPr>
        <w:t xml:space="preserve"> through social remediation practices including </w:t>
      </w:r>
      <w:del w:id="5" w:author="‏‏משתמש Windows" w:date="2017-07-20T15:59:00Z">
        <w:r w:rsidDel="009E2058">
          <w:rPr>
            <w:lang w:val="en-US"/>
          </w:rPr>
          <w:delText>grading and</w:delText>
        </w:r>
      </w:del>
      <w:del w:id="6" w:author="‏‏משתמש Windows" w:date="2017-07-20T16:04:00Z">
        <w:r w:rsidDel="009E2058">
          <w:rPr>
            <w:lang w:val="en-US"/>
          </w:rPr>
          <w:delText xml:space="preserve"> </w:delText>
        </w:r>
        <w:commentRangeStart w:id="7"/>
        <w:r w:rsidDel="009E2058">
          <w:rPr>
            <w:lang w:val="en-US"/>
          </w:rPr>
          <w:delText>differentiation</w:delText>
        </w:r>
      </w:del>
      <w:ins w:id="8" w:author="‏‏משתמש Windows" w:date="2017-07-20T16:04:00Z">
        <w:r w:rsidR="009E2058">
          <w:rPr>
            <w:lang w:val="en-US"/>
          </w:rPr>
          <w:t xml:space="preserve">composition </w:t>
        </w:r>
        <w:commentRangeEnd w:id="7"/>
        <w:r w:rsidR="009E2058">
          <w:rPr>
            <w:rStyle w:val="a3"/>
          </w:rPr>
          <w:commentReference w:id="7"/>
        </w:r>
        <w:r w:rsidR="009E2058">
          <w:rPr>
            <w:lang w:val="en-US"/>
          </w:rPr>
          <w:t>of groups</w:t>
        </w:r>
      </w:ins>
      <w:r>
        <w:rPr>
          <w:lang w:val="en-US"/>
        </w:rPr>
        <w:t>, teaching and learning methods, classroom climate and teacher-student relations, assessment of student achievement and organization of the learning environment. Under suitable conditions, these methods can make a significant difference.</w:t>
      </w:r>
    </w:p>
    <w:p w14:paraId="1CCA6354" w14:textId="77777777" w:rsidR="005F0505" w:rsidRDefault="005F0505" w:rsidP="007B0B70">
      <w:pPr>
        <w:spacing w:after="120" w:line="360" w:lineRule="auto"/>
        <w:rPr>
          <w:lang w:val="en-US"/>
        </w:rPr>
      </w:pPr>
    </w:p>
    <w:p w14:paraId="420FC54C" w14:textId="4CF88839" w:rsidR="004327E1" w:rsidRPr="00A60746" w:rsidRDefault="004327E1" w:rsidP="00933084">
      <w:pPr>
        <w:spacing w:after="120" w:line="360" w:lineRule="auto"/>
        <w:rPr>
          <w:b/>
          <w:bCs/>
          <w:lang w:val="en-US"/>
        </w:rPr>
      </w:pPr>
      <w:r w:rsidRPr="00A60746">
        <w:rPr>
          <w:b/>
          <w:bCs/>
          <w:lang w:val="en-US"/>
        </w:rPr>
        <w:t>Theoretical framework</w:t>
      </w:r>
    </w:p>
    <w:p w14:paraId="72F8C709" w14:textId="52D86100" w:rsidR="004327E1" w:rsidRDefault="005E1A54" w:rsidP="00A36A16">
      <w:pPr>
        <w:spacing w:after="120" w:line="360" w:lineRule="auto"/>
        <w:rPr>
          <w:lang w:val="en-US"/>
        </w:rPr>
      </w:pPr>
      <w:r w:rsidRPr="005E1A54">
        <w:rPr>
          <w:lang w:val="en-US"/>
        </w:rPr>
        <w:t xml:space="preserve">The motives for </w:t>
      </w:r>
      <w:r w:rsidR="004B6866">
        <w:rPr>
          <w:lang w:val="en-US"/>
        </w:rPr>
        <w:t>choosing</w:t>
      </w:r>
      <w:r w:rsidRPr="005E1A54">
        <w:rPr>
          <w:lang w:val="en-US"/>
        </w:rPr>
        <w:t xml:space="preserve"> professional retraining for teaching are </w:t>
      </w:r>
      <w:r w:rsidR="004B6866">
        <w:rPr>
          <w:lang w:val="en-US"/>
        </w:rPr>
        <w:t>a subject of</w:t>
      </w:r>
      <w:r w:rsidRPr="005E1A54">
        <w:rPr>
          <w:lang w:val="en-US"/>
        </w:rPr>
        <w:t xml:space="preserve"> great interest to researchers (</w:t>
      </w:r>
      <w:proofErr w:type="spellStart"/>
      <w:r w:rsidRPr="005E1A54">
        <w:rPr>
          <w:lang w:val="en-US"/>
        </w:rPr>
        <w:t>Lamport</w:t>
      </w:r>
      <w:proofErr w:type="spellEnd"/>
      <w:r w:rsidRPr="005E1A54">
        <w:rPr>
          <w:lang w:val="en-US"/>
        </w:rPr>
        <w:t xml:space="preserve"> &amp; Lee, 2011).</w:t>
      </w:r>
      <w:r>
        <w:rPr>
          <w:lang w:val="en-US"/>
        </w:rPr>
        <w:t xml:space="preserve"> </w:t>
      </w:r>
      <w:r w:rsidR="004B6866">
        <w:rPr>
          <w:lang w:val="en-US"/>
        </w:rPr>
        <w:t>The literature documents</w:t>
      </w:r>
      <w:r w:rsidRPr="005E1A54">
        <w:rPr>
          <w:lang w:val="en-US"/>
        </w:rPr>
        <w:t xml:space="preserve"> three main </w:t>
      </w:r>
      <w:r w:rsidR="004B6866">
        <w:rPr>
          <w:lang w:val="en-US"/>
        </w:rPr>
        <w:t>types</w:t>
      </w:r>
      <w:r w:rsidRPr="005E1A54">
        <w:rPr>
          <w:lang w:val="en-US"/>
        </w:rPr>
        <w:t xml:space="preserve"> of motives for </w:t>
      </w:r>
      <w:r w:rsidR="007B131A">
        <w:rPr>
          <w:lang w:val="en-US"/>
        </w:rPr>
        <w:t>selecting</w:t>
      </w:r>
      <w:r>
        <w:rPr>
          <w:lang w:val="en-US"/>
        </w:rPr>
        <w:t xml:space="preserve"> teaching as a career: (a) a</w:t>
      </w:r>
      <w:r w:rsidRPr="005E1A54">
        <w:rPr>
          <w:lang w:val="en-US"/>
        </w:rPr>
        <w:t>ltruistic</w:t>
      </w:r>
      <w:r>
        <w:rPr>
          <w:lang w:val="en-US"/>
        </w:rPr>
        <w:t xml:space="preserve">– characterized by the need to advance children and contribute to societal improvement (Richardson &amp; Watt, 2005; </w:t>
      </w:r>
      <w:proofErr w:type="spellStart"/>
      <w:r>
        <w:rPr>
          <w:lang w:val="en-US"/>
        </w:rPr>
        <w:t>Theriot</w:t>
      </w:r>
      <w:proofErr w:type="spellEnd"/>
      <w:r>
        <w:rPr>
          <w:lang w:val="en-US"/>
        </w:rPr>
        <w:t>, 2007</w:t>
      </w:r>
      <w:ins w:id="9" w:author="‏‏משתמש Windows" w:date="2017-07-20T17:51:00Z">
        <w:r w:rsidR="00A36A16">
          <w:rPr>
            <w:lang w:val="en-US"/>
          </w:rPr>
          <w:t>;</w:t>
        </w:r>
      </w:ins>
      <w:ins w:id="10" w:author="‏‏משתמש Windows" w:date="2017-07-20T17:52:00Z">
        <w:r w:rsidR="00A36A16" w:rsidRPr="00A36A16">
          <w:rPr>
            <w:lang w:val="en-US"/>
          </w:rPr>
          <w:t xml:space="preserve"> </w:t>
        </w:r>
        <w:r w:rsidR="00A36A16">
          <w:rPr>
            <w:lang w:val="en-US"/>
          </w:rPr>
          <w:t>Chambers</w:t>
        </w:r>
        <w:r w:rsidR="00A36A16">
          <w:rPr>
            <w:lang w:val="en-US"/>
          </w:rPr>
          <w:t>, 2002</w:t>
        </w:r>
      </w:ins>
      <w:r>
        <w:rPr>
          <w:lang w:val="en-US"/>
        </w:rPr>
        <w:t xml:space="preserve">); (b) intrinsic– an expression of the need to derive </w:t>
      </w:r>
      <w:r w:rsidR="007B131A">
        <w:rPr>
          <w:lang w:val="en-US"/>
        </w:rPr>
        <w:t>“</w:t>
      </w:r>
      <w:r>
        <w:rPr>
          <w:lang w:val="en-US"/>
        </w:rPr>
        <w:t>spiritual</w:t>
      </w:r>
      <w:r w:rsidR="007B131A">
        <w:rPr>
          <w:lang w:val="en-US"/>
        </w:rPr>
        <w:t>”</w:t>
      </w:r>
      <w:r>
        <w:rPr>
          <w:lang w:val="en-US"/>
        </w:rPr>
        <w:t xml:space="preserve"> benefit from the profession </w:t>
      </w:r>
      <w:r w:rsidR="00D9366F">
        <w:rPr>
          <w:lang w:val="en-US"/>
        </w:rPr>
        <w:t>e.g.</w:t>
      </w:r>
      <w:r>
        <w:rPr>
          <w:lang w:val="en-US"/>
        </w:rPr>
        <w:t xml:space="preserve"> pleasure, interest </w:t>
      </w:r>
      <w:r w:rsidR="004B6866">
        <w:rPr>
          <w:lang w:val="en-US"/>
        </w:rPr>
        <w:t>or realization</w:t>
      </w:r>
      <w:r>
        <w:rPr>
          <w:lang w:val="en-US"/>
        </w:rPr>
        <w:t xml:space="preserve"> of creativity; </w:t>
      </w:r>
      <w:r w:rsidR="00BA7520">
        <w:rPr>
          <w:lang w:val="en-US"/>
        </w:rPr>
        <w:t>(c)</w:t>
      </w:r>
      <w:del w:id="11" w:author="‏‏משתמש Windows" w:date="2017-07-20T17:58:00Z">
        <w:r w:rsidR="00BA7520" w:rsidDel="00A36A16">
          <w:rPr>
            <w:lang w:val="en-US"/>
          </w:rPr>
          <w:delText xml:space="preserve"> extracurricular</w:delText>
        </w:r>
      </w:del>
      <w:ins w:id="12" w:author="‏‏משתמש Windows" w:date="2017-07-20T17:58:00Z">
        <w:r w:rsidR="00A36A16">
          <w:rPr>
            <w:lang w:val="en-US"/>
          </w:rPr>
          <w:t>extrinsic</w:t>
        </w:r>
      </w:ins>
      <w:r w:rsidR="00BA7520">
        <w:rPr>
          <w:lang w:val="en-US"/>
        </w:rPr>
        <w:t>– engaging in producing material benefits, such as comfortable working conditions and job security.</w:t>
      </w:r>
      <w:del w:id="13" w:author="‏‏משתמש Windows" w:date="2017-07-20T17:52:00Z">
        <w:r w:rsidR="00BA7520" w:rsidDel="00A36A16">
          <w:rPr>
            <w:lang w:val="en-US"/>
          </w:rPr>
          <w:delText xml:space="preserve"> In Chambers' study (2002), the main reason for choosing teaching as a second career was altruism.</w:delText>
        </w:r>
      </w:del>
      <w:r w:rsidR="00BA7520">
        <w:rPr>
          <w:lang w:val="en-US"/>
        </w:rPr>
        <w:t xml:space="preserve"> </w:t>
      </w:r>
      <w:r w:rsidR="00D9366F">
        <w:rPr>
          <w:lang w:val="en-US"/>
        </w:rPr>
        <w:t>In</w:t>
      </w:r>
      <w:r w:rsidR="00BA7520">
        <w:rPr>
          <w:lang w:val="en-US"/>
        </w:rPr>
        <w:t xml:space="preserve"> the </w:t>
      </w:r>
      <w:del w:id="14" w:author="‏‏משתמש Windows" w:date="2017-07-20T17:58:00Z">
        <w:r w:rsidR="00BA7520" w:rsidDel="00A36A16">
          <w:rPr>
            <w:lang w:val="en-US"/>
          </w:rPr>
          <w:delText>21</w:delText>
        </w:r>
        <w:r w:rsidR="00BA7520" w:rsidRPr="00BA7520" w:rsidDel="00A36A16">
          <w:rPr>
            <w:vertAlign w:val="superscript"/>
            <w:lang w:val="en-US"/>
          </w:rPr>
          <w:delText>st</w:delText>
        </w:r>
        <w:r w:rsidR="00BA7520" w:rsidDel="00A36A16">
          <w:rPr>
            <w:lang w:val="en-US"/>
          </w:rPr>
          <w:delText xml:space="preserve"> century</w:delText>
        </w:r>
      </w:del>
      <w:ins w:id="15" w:author="‏‏משתמש Windows" w:date="2017-07-20T17:58:00Z">
        <w:r w:rsidR="00A36A16">
          <w:rPr>
            <w:lang w:val="en-US"/>
          </w:rPr>
          <w:t>last decade</w:t>
        </w:r>
      </w:ins>
      <w:r w:rsidR="00BA7520">
        <w:rPr>
          <w:lang w:val="en-US"/>
        </w:rPr>
        <w:t xml:space="preserve">, studies indicate a tendency to choose teaching as a second career to benefit children and adolescents in a multi-cultural societal context </w:t>
      </w:r>
      <w:r w:rsidR="00BA7520" w:rsidRPr="00BA7520">
        <w:rPr>
          <w:lang w:val="en-US"/>
        </w:rPr>
        <w:t xml:space="preserve">(Wagner &amp; </w:t>
      </w:r>
      <w:proofErr w:type="spellStart"/>
      <w:r w:rsidR="00BA7520" w:rsidRPr="00BA7520">
        <w:rPr>
          <w:lang w:val="en-US"/>
        </w:rPr>
        <w:t>Imanuel-Noy</w:t>
      </w:r>
      <w:proofErr w:type="spellEnd"/>
      <w:r w:rsidR="00BA7520" w:rsidRPr="00BA7520">
        <w:rPr>
          <w:lang w:val="en-US"/>
        </w:rPr>
        <w:t>, 2014; Sinclair, 2008).</w:t>
      </w:r>
    </w:p>
    <w:p w14:paraId="476E245B" w14:textId="18B9AA2E" w:rsidR="00BA7520" w:rsidRDefault="00136DFF" w:rsidP="00870E64">
      <w:pPr>
        <w:spacing w:after="120" w:line="360" w:lineRule="auto"/>
        <w:rPr>
          <w:i/>
          <w:iCs/>
          <w:lang w:val="en-US"/>
        </w:rPr>
      </w:pPr>
      <w:r>
        <w:rPr>
          <w:i/>
          <w:iCs/>
          <w:lang w:val="en-US"/>
        </w:rPr>
        <w:t xml:space="preserve">The teacher as a curriculum </w:t>
      </w:r>
      <w:del w:id="16" w:author="‏‏משתמש Windows" w:date="2017-07-20T16:10:00Z">
        <w:r w:rsidDel="00870E64">
          <w:rPr>
            <w:i/>
            <w:iCs/>
            <w:lang w:val="en-US"/>
          </w:rPr>
          <w:delText>planner</w:delText>
        </w:r>
      </w:del>
      <w:ins w:id="17" w:author="‏‏משתמש Windows" w:date="2017-07-20T16:09:00Z">
        <w:r w:rsidR="00870E64">
          <w:rPr>
            <w:i/>
            <w:iCs/>
            <w:lang w:val="en-US"/>
          </w:rPr>
          <w:t>/</w:t>
        </w:r>
      </w:ins>
      <w:ins w:id="18" w:author="‏‏משתמש Windows" w:date="2017-07-20T16:10:00Z">
        <w:r w:rsidR="00870E64">
          <w:rPr>
            <w:i/>
            <w:iCs/>
            <w:lang w:val="en-US"/>
          </w:rPr>
          <w:t>developer</w:t>
        </w:r>
      </w:ins>
    </w:p>
    <w:p w14:paraId="3D9377E9" w14:textId="24BF1A6E" w:rsidR="00D75349" w:rsidRDefault="007B4D4A" w:rsidP="00F10CCA">
      <w:pPr>
        <w:spacing w:after="120" w:line="360" w:lineRule="auto"/>
        <w:rPr>
          <w:lang w:val="en-US"/>
        </w:rPr>
      </w:pPr>
      <w:r w:rsidRPr="007B4D4A">
        <w:rPr>
          <w:lang w:val="en-US"/>
        </w:rPr>
        <w:lastRenderedPageBreak/>
        <w:t>These motives reflect the educational perception of student-teachers</w:t>
      </w:r>
      <w:r w:rsidR="00D9366F">
        <w:rPr>
          <w:lang w:val="en-US"/>
        </w:rPr>
        <w:t>. Teachers'</w:t>
      </w:r>
      <w:r w:rsidRPr="007B4D4A">
        <w:rPr>
          <w:lang w:val="en-US"/>
        </w:rPr>
        <w:t xml:space="preserve"> ideologies </w:t>
      </w:r>
      <w:r w:rsidR="00D9366F">
        <w:rPr>
          <w:lang w:val="en-US"/>
        </w:rPr>
        <w:t>are</w:t>
      </w:r>
      <w:r w:rsidRPr="007B4D4A">
        <w:rPr>
          <w:lang w:val="en-US"/>
        </w:rPr>
        <w:t xml:space="preserve"> the main drivers of change (Richardson, 1994).</w:t>
      </w:r>
      <w:r w:rsidR="000858AD">
        <w:rPr>
          <w:lang w:val="en-US"/>
        </w:rPr>
        <w:t xml:space="preserve"> </w:t>
      </w:r>
      <w:r w:rsidR="000858AD" w:rsidRPr="000858AD">
        <w:rPr>
          <w:lang w:val="en-US"/>
        </w:rPr>
        <w:t xml:space="preserve">In a study </w:t>
      </w:r>
      <w:r w:rsidR="000858AD">
        <w:rPr>
          <w:lang w:val="en-US"/>
        </w:rPr>
        <w:t>examining</w:t>
      </w:r>
      <w:r w:rsidR="000858AD" w:rsidRPr="000858AD">
        <w:rPr>
          <w:lang w:val="en-US"/>
        </w:rPr>
        <w:t xml:space="preserve"> teacher</w:t>
      </w:r>
      <w:r w:rsidR="000858AD">
        <w:rPr>
          <w:lang w:val="en-US"/>
        </w:rPr>
        <w:t>s'</w:t>
      </w:r>
      <w:r w:rsidR="000858AD" w:rsidRPr="000858AD">
        <w:rPr>
          <w:lang w:val="en-US"/>
        </w:rPr>
        <w:t xml:space="preserve"> approaches to </w:t>
      </w:r>
      <w:r w:rsidR="000858AD">
        <w:rPr>
          <w:lang w:val="en-US"/>
        </w:rPr>
        <w:t xml:space="preserve">curriculum </w:t>
      </w:r>
      <w:del w:id="19" w:author="‏‏משתמש Windows" w:date="2017-07-20T16:14:00Z">
        <w:r w:rsidR="000858AD" w:rsidRPr="000858AD" w:rsidDel="00870E64">
          <w:rPr>
            <w:lang w:val="en-US"/>
          </w:rPr>
          <w:delText xml:space="preserve">planning </w:delText>
        </w:r>
      </w:del>
      <w:ins w:id="20" w:author="‏‏משתמש Windows" w:date="2017-07-20T16:14:00Z">
        <w:r w:rsidR="00870E64">
          <w:rPr>
            <w:lang w:val="en-US"/>
          </w:rPr>
          <w:t>development</w:t>
        </w:r>
        <w:r w:rsidR="00870E64" w:rsidRPr="000858AD">
          <w:rPr>
            <w:lang w:val="en-US"/>
          </w:rPr>
          <w:t xml:space="preserve"> </w:t>
        </w:r>
      </w:ins>
      <w:r w:rsidR="000858AD" w:rsidRPr="000858AD">
        <w:rPr>
          <w:lang w:val="en-US"/>
        </w:rPr>
        <w:t xml:space="preserve">processes, a sequence of three strategies </w:t>
      </w:r>
      <w:r w:rsidR="000858AD">
        <w:rPr>
          <w:lang w:val="en-US"/>
        </w:rPr>
        <w:t xml:space="preserve">was presented, </w:t>
      </w:r>
      <w:r w:rsidR="00D9366F">
        <w:rPr>
          <w:lang w:val="en-US"/>
        </w:rPr>
        <w:t>mapping</w:t>
      </w:r>
      <w:r w:rsidR="000858AD" w:rsidRPr="000858AD">
        <w:rPr>
          <w:lang w:val="en-US"/>
        </w:rPr>
        <w:t xml:space="preserve"> involvement in the process </w:t>
      </w:r>
      <w:r w:rsidR="000858AD">
        <w:rPr>
          <w:lang w:val="en-US"/>
        </w:rPr>
        <w:t>from</w:t>
      </w:r>
      <w:r w:rsidR="000858AD" w:rsidRPr="000858AD">
        <w:rPr>
          <w:lang w:val="en-US"/>
        </w:rPr>
        <w:t xml:space="preserve"> passive </w:t>
      </w:r>
      <w:r w:rsidR="000858AD">
        <w:rPr>
          <w:lang w:val="en-US"/>
        </w:rPr>
        <w:t>to</w:t>
      </w:r>
      <w:r w:rsidR="000858AD" w:rsidRPr="000858AD">
        <w:rPr>
          <w:lang w:val="en-US"/>
        </w:rPr>
        <w:t xml:space="preserve"> independent:</w:t>
      </w:r>
      <w:r w:rsidR="007F3FCA">
        <w:rPr>
          <w:lang w:val="en-US"/>
        </w:rPr>
        <w:t xml:space="preserve"> teachers who "transmit the curriculum" word for word (Curricu</w:t>
      </w:r>
      <w:r w:rsidR="00571103">
        <w:rPr>
          <w:lang w:val="en-US"/>
        </w:rPr>
        <w:t>lum Transmitters), teachers as "curriculum developers" who adapt material to fit the circumstances of the curriculum (Curriculum Developers) and teach</w:t>
      </w:r>
      <w:r w:rsidR="004B6866">
        <w:rPr>
          <w:lang w:val="en-US"/>
        </w:rPr>
        <w:t>ers as "curriculum designers" (C</w:t>
      </w:r>
      <w:r w:rsidR="00571103">
        <w:rPr>
          <w:lang w:val="en-US"/>
        </w:rPr>
        <w:t>urriculum Makers) (</w:t>
      </w:r>
      <w:proofErr w:type="spellStart"/>
      <w:r w:rsidR="00571103">
        <w:rPr>
          <w:lang w:val="en-US"/>
        </w:rPr>
        <w:t>Shawer</w:t>
      </w:r>
      <w:proofErr w:type="spellEnd"/>
      <w:r w:rsidR="00571103">
        <w:rPr>
          <w:lang w:val="en-US"/>
        </w:rPr>
        <w:t>, 2010).</w:t>
      </w:r>
      <w:r w:rsidR="00D9366F">
        <w:rPr>
          <w:lang w:val="en-US"/>
        </w:rPr>
        <w:t xml:space="preserve"> Another </w:t>
      </w:r>
      <w:r w:rsidR="00AA2C61">
        <w:rPr>
          <w:lang w:val="en-US"/>
        </w:rPr>
        <w:t xml:space="preserve">concept prevalent in recent years </w:t>
      </w:r>
      <w:r w:rsidR="004B6866">
        <w:rPr>
          <w:lang w:val="en-US"/>
        </w:rPr>
        <w:t>in</w:t>
      </w:r>
      <w:r w:rsidR="00AA2C61">
        <w:rPr>
          <w:lang w:val="en-US"/>
        </w:rPr>
        <w:t xml:space="preserve"> training teachers for curriculum planning is that of the "teacher as researcher." </w:t>
      </w:r>
      <w:r w:rsidR="004B6866">
        <w:rPr>
          <w:lang w:val="en-US"/>
        </w:rPr>
        <w:t>According to</w:t>
      </w:r>
      <w:r w:rsidR="00AA2C61" w:rsidRPr="00AA2C61">
        <w:rPr>
          <w:lang w:val="en-US"/>
        </w:rPr>
        <w:t xml:space="preserve"> this approach, the teacher is a reflective professional who observes and thinks about </w:t>
      </w:r>
      <w:r w:rsidR="00D9366F">
        <w:rPr>
          <w:lang w:val="en-US"/>
        </w:rPr>
        <w:t>their</w:t>
      </w:r>
      <w:r w:rsidR="00AA2C61" w:rsidRPr="00AA2C61">
        <w:rPr>
          <w:lang w:val="en-US"/>
        </w:rPr>
        <w:t xml:space="preserve"> activities and work, deals with difficulties and am</w:t>
      </w:r>
      <w:r w:rsidR="00D9366F">
        <w:rPr>
          <w:lang w:val="en-US"/>
        </w:rPr>
        <w:t>biguities in complex situations</w:t>
      </w:r>
      <w:r w:rsidR="00AA2C61" w:rsidRPr="00AA2C61">
        <w:rPr>
          <w:lang w:val="en-US"/>
        </w:rPr>
        <w:t xml:space="preserve"> and offers solutions </w:t>
      </w:r>
      <w:r w:rsidR="00AA2C61">
        <w:rPr>
          <w:lang w:val="en-US"/>
        </w:rPr>
        <w:t>after</w:t>
      </w:r>
      <w:r w:rsidR="00AA2C61" w:rsidRPr="00AA2C61">
        <w:rPr>
          <w:lang w:val="en-US"/>
        </w:rPr>
        <w:t xml:space="preserve"> reflective thinking.</w:t>
      </w:r>
      <w:r w:rsidR="00AA2C61">
        <w:rPr>
          <w:lang w:val="en-US"/>
        </w:rPr>
        <w:t xml:space="preserve"> </w:t>
      </w:r>
      <w:del w:id="21" w:author="‏‏משתמש Windows" w:date="2017-07-20T18:19:00Z">
        <w:r w:rsidR="00AA2C61" w:rsidDel="00F10CCA">
          <w:rPr>
            <w:lang w:val="en-US"/>
          </w:rPr>
          <w:delText xml:space="preserve">The teacher as </w:delText>
        </w:r>
        <w:r w:rsidR="00AA2C61" w:rsidRPr="00AA2C61" w:rsidDel="00F10CCA">
          <w:rPr>
            <w:lang w:val="en-US"/>
          </w:rPr>
          <w:delText xml:space="preserve">researcher is capable of making changes </w:delText>
        </w:r>
        <w:r w:rsidR="004B6866" w:rsidDel="00F10CCA">
          <w:rPr>
            <w:lang w:val="en-US"/>
          </w:rPr>
          <w:delText>to</w:delText>
        </w:r>
        <w:r w:rsidR="00AA2C61" w:rsidRPr="00AA2C61" w:rsidDel="00F10CCA">
          <w:rPr>
            <w:lang w:val="en-US"/>
          </w:rPr>
          <w:delText xml:space="preserve"> </w:delText>
        </w:r>
        <w:r w:rsidR="00D9366F" w:rsidDel="00F10CCA">
          <w:rPr>
            <w:lang w:val="en-US"/>
          </w:rPr>
          <w:delText xml:space="preserve">their work and </w:delText>
        </w:r>
        <w:r w:rsidR="004B6866" w:rsidDel="00F10CCA">
          <w:rPr>
            <w:lang w:val="en-US"/>
          </w:rPr>
          <w:delText>self-evaluating</w:delText>
        </w:r>
        <w:r w:rsidR="00AA2C61" w:rsidRPr="00AA2C61" w:rsidDel="00F10CCA">
          <w:rPr>
            <w:lang w:val="en-US"/>
          </w:rPr>
          <w:delText>.</w:delText>
        </w:r>
        <w:r w:rsidR="005602D7" w:rsidDel="00F10CCA">
          <w:rPr>
            <w:lang w:val="en-US"/>
          </w:rPr>
          <w:delText xml:space="preserve"> </w:delText>
        </w:r>
        <w:r w:rsidR="004B6866" w:rsidDel="00F10CCA">
          <w:rPr>
            <w:lang w:val="en-US"/>
          </w:rPr>
          <w:delText>In this approach,</w:delText>
        </w:r>
        <w:r w:rsidR="005602D7" w:rsidDel="00F10CCA">
          <w:rPr>
            <w:lang w:val="en-US"/>
          </w:rPr>
          <w:delText xml:space="preserve"> </w:delText>
        </w:r>
        <w:r w:rsidR="004B6866" w:rsidDel="00F10CCA">
          <w:rPr>
            <w:lang w:val="en-US"/>
          </w:rPr>
          <w:delText>t</w:delText>
        </w:r>
      </w:del>
      <w:ins w:id="22" w:author="‏‏משתמש Windows" w:date="2017-07-20T18:19:00Z">
        <w:r w:rsidR="00F10CCA">
          <w:rPr>
            <w:lang w:val="en-US"/>
          </w:rPr>
          <w:t>T</w:t>
        </w:r>
      </w:ins>
      <w:r w:rsidR="004B6866">
        <w:rPr>
          <w:lang w:val="en-US"/>
        </w:rPr>
        <w:t>eachers are instructed</w:t>
      </w:r>
      <w:r w:rsidR="005602D7">
        <w:rPr>
          <w:lang w:val="en-US"/>
        </w:rPr>
        <w:t xml:space="preserve"> to </w:t>
      </w:r>
      <w:r w:rsidR="00D9366F">
        <w:rPr>
          <w:lang w:val="en-US"/>
        </w:rPr>
        <w:t>conduct</w:t>
      </w:r>
      <w:r w:rsidR="005602D7">
        <w:rPr>
          <w:lang w:val="en-US"/>
        </w:rPr>
        <w:t xml:space="preserve"> "ac</w:t>
      </w:r>
      <w:del w:id="23" w:author="‏‏משתמש Windows" w:date="2017-07-20T18:19:00Z">
        <w:r w:rsidR="005602D7" w:rsidDel="00F10CCA">
          <w:rPr>
            <w:lang w:val="en-US"/>
          </w:rPr>
          <w:delText>tive</w:delText>
        </w:r>
      </w:del>
      <w:ins w:id="24" w:author="‏‏משתמש Windows" w:date="2017-07-20T18:19:00Z">
        <w:r w:rsidR="00F10CCA">
          <w:rPr>
            <w:lang w:val="en-US"/>
          </w:rPr>
          <w:t>tion</w:t>
        </w:r>
      </w:ins>
      <w:r w:rsidR="005602D7">
        <w:rPr>
          <w:lang w:val="en-US"/>
        </w:rPr>
        <w:t xml:space="preserve"> research" that </w:t>
      </w:r>
      <w:r w:rsidR="005602D7" w:rsidRPr="005602D7">
        <w:rPr>
          <w:lang w:val="en-US"/>
        </w:rPr>
        <w:t xml:space="preserve">will enable </w:t>
      </w:r>
      <w:r w:rsidR="004B6866">
        <w:rPr>
          <w:lang w:val="en-US"/>
        </w:rPr>
        <w:t xml:space="preserve">them to develop </w:t>
      </w:r>
      <w:proofErr w:type="spellStart"/>
      <w:r w:rsidR="004B6866">
        <w:rPr>
          <w:lang w:val="en-US"/>
        </w:rPr>
        <w:t>professionally</w:t>
      </w:r>
      <w:del w:id="25" w:author="‏‏משתמש Windows" w:date="2017-07-20T18:20:00Z">
        <w:r w:rsidR="004B6866" w:rsidDel="00F10CCA">
          <w:rPr>
            <w:lang w:val="en-US"/>
          </w:rPr>
          <w:delText>—to understand their practice—</w:delText>
        </w:r>
      </w:del>
      <w:r w:rsidR="005602D7" w:rsidRPr="005602D7">
        <w:rPr>
          <w:lang w:val="en-US"/>
        </w:rPr>
        <w:t>but</w:t>
      </w:r>
      <w:proofErr w:type="spellEnd"/>
      <w:r w:rsidR="005602D7" w:rsidRPr="005602D7">
        <w:rPr>
          <w:lang w:val="en-US"/>
        </w:rPr>
        <w:t xml:space="preserve"> also contribute to the creation of knowledge</w:t>
      </w:r>
      <w:r w:rsidR="005602D7">
        <w:rPr>
          <w:lang w:val="en-US"/>
        </w:rPr>
        <w:t xml:space="preserve"> (</w:t>
      </w:r>
      <w:proofErr w:type="spellStart"/>
      <w:r w:rsidR="005602D7" w:rsidRPr="005602D7">
        <w:rPr>
          <w:lang w:val="en-US"/>
        </w:rPr>
        <w:t>Zeichner</w:t>
      </w:r>
      <w:proofErr w:type="spellEnd"/>
      <w:r w:rsidR="005602D7" w:rsidRPr="005602D7">
        <w:rPr>
          <w:lang w:val="en-US"/>
        </w:rPr>
        <w:t xml:space="preserve"> &amp; </w:t>
      </w:r>
      <w:proofErr w:type="spellStart"/>
      <w:r w:rsidR="005602D7" w:rsidRPr="005602D7">
        <w:rPr>
          <w:lang w:val="en-US"/>
        </w:rPr>
        <w:t>Noffke</w:t>
      </w:r>
      <w:proofErr w:type="spellEnd"/>
      <w:r w:rsidR="005602D7" w:rsidRPr="005602D7">
        <w:rPr>
          <w:lang w:val="en-US"/>
        </w:rPr>
        <w:t>, 2001</w:t>
      </w:r>
      <w:r w:rsidR="005602D7">
        <w:rPr>
          <w:lang w:val="en-US"/>
        </w:rPr>
        <w:t xml:space="preserve">, </w:t>
      </w:r>
      <w:proofErr w:type="spellStart"/>
      <w:r w:rsidR="005602D7">
        <w:rPr>
          <w:lang w:val="en-US"/>
        </w:rPr>
        <w:t>Salberg</w:t>
      </w:r>
      <w:proofErr w:type="spellEnd"/>
      <w:r w:rsidR="005602D7">
        <w:rPr>
          <w:lang w:val="en-US"/>
        </w:rPr>
        <w:t>, 2011).</w:t>
      </w:r>
      <w:r w:rsidR="00F7304D">
        <w:rPr>
          <w:lang w:val="en-US"/>
        </w:rPr>
        <w:t xml:space="preserve"> </w:t>
      </w:r>
      <w:r w:rsidR="00D9366F">
        <w:rPr>
          <w:lang w:val="en-US"/>
        </w:rPr>
        <w:t>Similarly</w:t>
      </w:r>
      <w:r w:rsidR="00F7304D" w:rsidRPr="00F7304D">
        <w:rPr>
          <w:lang w:val="en-US"/>
        </w:rPr>
        <w:t xml:space="preserve">, some see </w:t>
      </w:r>
      <w:r w:rsidR="00F7304D">
        <w:rPr>
          <w:lang w:val="en-US"/>
        </w:rPr>
        <w:t>training teachers</w:t>
      </w:r>
      <w:r w:rsidR="00F7304D" w:rsidRPr="00F7304D">
        <w:rPr>
          <w:lang w:val="en-US"/>
        </w:rPr>
        <w:t xml:space="preserve"> as curriculum planners </w:t>
      </w:r>
      <w:r w:rsidR="00D9366F">
        <w:rPr>
          <w:lang w:val="en-US"/>
        </w:rPr>
        <w:t>in order to form</w:t>
      </w:r>
      <w:r w:rsidR="00F7304D" w:rsidRPr="00F7304D">
        <w:rPr>
          <w:lang w:val="en-US"/>
        </w:rPr>
        <w:t xml:space="preserve"> an important bridge between education policy and practice, so that teachers' professional independence is preserved.</w:t>
      </w:r>
      <w:r w:rsidR="00F7304D">
        <w:rPr>
          <w:lang w:val="en-US"/>
        </w:rPr>
        <w:t xml:space="preserve"> Researchers </w:t>
      </w:r>
      <w:proofErr w:type="spellStart"/>
      <w:r w:rsidR="00F7304D" w:rsidRPr="00F7304D">
        <w:rPr>
          <w:lang w:val="en-US"/>
        </w:rPr>
        <w:t>Grimmett</w:t>
      </w:r>
      <w:proofErr w:type="spellEnd"/>
      <w:r w:rsidR="00F7304D" w:rsidRPr="00F7304D">
        <w:rPr>
          <w:lang w:val="en-US"/>
        </w:rPr>
        <w:t xml:space="preserve"> &amp; </w:t>
      </w:r>
      <w:proofErr w:type="spellStart"/>
      <w:r w:rsidR="00F7304D" w:rsidRPr="00F7304D">
        <w:rPr>
          <w:lang w:val="en-US"/>
        </w:rPr>
        <w:t>Chinnery</w:t>
      </w:r>
      <w:proofErr w:type="spellEnd"/>
      <w:r w:rsidR="00F7304D" w:rsidRPr="00F7304D">
        <w:rPr>
          <w:lang w:val="en-US"/>
        </w:rPr>
        <w:t xml:space="preserve"> (2009)</w:t>
      </w:r>
      <w:r w:rsidR="00F7304D">
        <w:rPr>
          <w:lang w:val="en-US"/>
        </w:rPr>
        <w:t xml:space="preserve"> also call for</w:t>
      </w:r>
      <w:r w:rsidR="00F7304D" w:rsidRPr="00F7304D">
        <w:rPr>
          <w:lang w:val="en-US"/>
        </w:rPr>
        <w:t xml:space="preserve"> teachers' autonomous status and pedagogical independence </w:t>
      </w:r>
      <w:r w:rsidR="00F7304D">
        <w:rPr>
          <w:lang w:val="en-US"/>
        </w:rPr>
        <w:t>to be</w:t>
      </w:r>
      <w:r w:rsidR="00F7304D" w:rsidRPr="00F7304D">
        <w:rPr>
          <w:lang w:val="en-US"/>
        </w:rPr>
        <w:t xml:space="preserve"> strengthened in the practical space</w:t>
      </w:r>
      <w:r w:rsidR="0062194F">
        <w:rPr>
          <w:lang w:val="en-US"/>
        </w:rPr>
        <w:t>,</w:t>
      </w:r>
      <w:r w:rsidR="00F7304D" w:rsidRPr="00F7304D">
        <w:rPr>
          <w:lang w:val="en-US"/>
        </w:rPr>
        <w:t xml:space="preserve"> </w:t>
      </w:r>
      <w:r w:rsidR="0062194F">
        <w:rPr>
          <w:lang w:val="en-US"/>
        </w:rPr>
        <w:t xml:space="preserve">which is driven by </w:t>
      </w:r>
      <w:r w:rsidR="00F7304D" w:rsidRPr="00F7304D">
        <w:rPr>
          <w:lang w:val="en-US"/>
        </w:rPr>
        <w:t>their professional sense of mission.</w:t>
      </w:r>
      <w:del w:id="26" w:author="‏‏משתמש Windows" w:date="2017-07-20T18:01:00Z">
        <w:r w:rsidR="0062194F" w:rsidDel="00FC3508">
          <w:rPr>
            <w:lang w:val="en-US"/>
          </w:rPr>
          <w:delText xml:space="preserve"> </w:delText>
        </w:r>
        <w:r w:rsidR="0062194F" w:rsidRPr="0062194F" w:rsidDel="00FC3508">
          <w:rPr>
            <w:lang w:val="en-US"/>
          </w:rPr>
          <w:delText xml:space="preserve">In other words, </w:delText>
        </w:r>
        <w:r w:rsidR="00D9366F" w:rsidDel="00FC3508">
          <w:rPr>
            <w:lang w:val="en-US"/>
          </w:rPr>
          <w:delText xml:space="preserve">teacher participation </w:delText>
        </w:r>
        <w:r w:rsidR="0062194F" w:rsidRPr="0062194F" w:rsidDel="00FC3508">
          <w:rPr>
            <w:lang w:val="en-US"/>
          </w:rPr>
          <w:delText xml:space="preserve">in </w:delText>
        </w:r>
        <w:r w:rsidR="0062194F" w:rsidDel="00FC3508">
          <w:rPr>
            <w:lang w:val="en-US"/>
          </w:rPr>
          <w:delText>curriculum planning</w:delText>
        </w:r>
        <w:r w:rsidR="0062194F" w:rsidRPr="0062194F" w:rsidDel="00FC3508">
          <w:rPr>
            <w:lang w:val="en-US"/>
          </w:rPr>
          <w:delText xml:space="preserve"> plays a central role in their professional empowerment.</w:delText>
        </w:r>
      </w:del>
      <w:r w:rsidR="00204A40">
        <w:rPr>
          <w:lang w:val="en-US"/>
        </w:rPr>
        <w:t xml:space="preserve"> </w:t>
      </w:r>
      <w:r w:rsidR="00204A40" w:rsidRPr="00204A40">
        <w:rPr>
          <w:lang w:val="en-US"/>
        </w:rPr>
        <w:t>Ben-</w:t>
      </w:r>
      <w:proofErr w:type="spellStart"/>
      <w:r w:rsidR="00204A40" w:rsidRPr="00204A40">
        <w:rPr>
          <w:lang w:val="en-US"/>
        </w:rPr>
        <w:t>Peretz</w:t>
      </w:r>
      <w:proofErr w:type="spellEnd"/>
      <w:r w:rsidR="00204A40" w:rsidRPr="00204A40">
        <w:rPr>
          <w:lang w:val="en-US"/>
        </w:rPr>
        <w:t xml:space="preserve"> (1995) </w:t>
      </w:r>
      <w:r w:rsidR="004B6866">
        <w:rPr>
          <w:lang w:val="en-US"/>
        </w:rPr>
        <w:t xml:space="preserve">describes this as a continuum. On one </w:t>
      </w:r>
      <w:r w:rsidR="007B131A">
        <w:rPr>
          <w:lang w:val="en-US"/>
        </w:rPr>
        <w:t>extreme of the continuum</w:t>
      </w:r>
      <w:r w:rsidR="00204A40" w:rsidRPr="00204A40">
        <w:rPr>
          <w:lang w:val="en-US"/>
        </w:rPr>
        <w:t xml:space="preserve"> </w:t>
      </w:r>
      <w:r w:rsidR="004B6866">
        <w:rPr>
          <w:lang w:val="en-US"/>
        </w:rPr>
        <w:t xml:space="preserve">are </w:t>
      </w:r>
      <w:r w:rsidR="00204A40">
        <w:rPr>
          <w:lang w:val="en-US"/>
        </w:rPr>
        <w:t>"</w:t>
      </w:r>
      <w:r w:rsidR="00204A40" w:rsidRPr="00204A40">
        <w:rPr>
          <w:lang w:val="en-US"/>
        </w:rPr>
        <w:t xml:space="preserve">teachers </w:t>
      </w:r>
      <w:r w:rsidR="00204A40">
        <w:rPr>
          <w:lang w:val="en-US"/>
        </w:rPr>
        <w:t>as the sails of the curriculum"</w:t>
      </w:r>
      <w:r w:rsidR="004B6866">
        <w:rPr>
          <w:lang w:val="en-US"/>
        </w:rPr>
        <w:t>;</w:t>
      </w:r>
      <w:r w:rsidR="00204A40">
        <w:rPr>
          <w:lang w:val="en-US"/>
        </w:rPr>
        <w:t xml:space="preserve"> </w:t>
      </w:r>
      <w:r w:rsidR="007B131A">
        <w:rPr>
          <w:lang w:val="en-US"/>
        </w:rPr>
        <w:t>s</w:t>
      </w:r>
      <w:r w:rsidR="00204A40" w:rsidRPr="00204A40">
        <w:rPr>
          <w:lang w:val="en-US"/>
        </w:rPr>
        <w:t xml:space="preserve">he uses the term "curricular potential" </w:t>
      </w:r>
      <w:r w:rsidR="00204A40">
        <w:rPr>
          <w:lang w:val="en-US"/>
        </w:rPr>
        <w:t>to express</w:t>
      </w:r>
      <w:r w:rsidR="00204A40" w:rsidRPr="00204A40">
        <w:rPr>
          <w:lang w:val="en-US"/>
        </w:rPr>
        <w:t xml:space="preserve"> </w:t>
      </w:r>
      <w:r w:rsidR="00D9366F">
        <w:rPr>
          <w:lang w:val="en-US"/>
        </w:rPr>
        <w:t>the</w:t>
      </w:r>
      <w:r w:rsidR="00204A40" w:rsidRPr="00204A40">
        <w:rPr>
          <w:lang w:val="en-US"/>
        </w:rPr>
        <w:t xml:space="preserve"> ability to analyze and interpret the curriculum. In the </w:t>
      </w:r>
      <w:r w:rsidR="00D9366F">
        <w:rPr>
          <w:lang w:val="en-US"/>
        </w:rPr>
        <w:t>center</w:t>
      </w:r>
      <w:r w:rsidR="00204A40" w:rsidRPr="00204A40">
        <w:rPr>
          <w:lang w:val="en-US"/>
        </w:rPr>
        <w:t xml:space="preserve"> </w:t>
      </w:r>
      <w:r w:rsidR="00204A40">
        <w:rPr>
          <w:lang w:val="en-US"/>
        </w:rPr>
        <w:t>of</w:t>
      </w:r>
      <w:r w:rsidR="00204A40" w:rsidRPr="00204A40">
        <w:rPr>
          <w:lang w:val="en-US"/>
        </w:rPr>
        <w:t xml:space="preserve"> </w:t>
      </w:r>
      <w:r w:rsidR="00204A40">
        <w:rPr>
          <w:lang w:val="en-US"/>
        </w:rPr>
        <w:t xml:space="preserve">Ben </w:t>
      </w:r>
      <w:proofErr w:type="spellStart"/>
      <w:r w:rsidR="00204A40">
        <w:rPr>
          <w:lang w:val="en-US"/>
        </w:rPr>
        <w:t>Peretz's</w:t>
      </w:r>
      <w:proofErr w:type="spellEnd"/>
      <w:r w:rsidR="00204A40" w:rsidRPr="00204A40">
        <w:rPr>
          <w:lang w:val="en-US"/>
        </w:rPr>
        <w:t xml:space="preserve"> continuum </w:t>
      </w:r>
      <w:r w:rsidR="00204A40">
        <w:rPr>
          <w:lang w:val="en-US"/>
        </w:rPr>
        <w:t>is the "</w:t>
      </w:r>
      <w:r w:rsidR="00204A40" w:rsidRPr="00204A40">
        <w:rPr>
          <w:lang w:val="en-US"/>
        </w:rPr>
        <w:t>teacher as a bridge between educat</w:t>
      </w:r>
      <w:r w:rsidR="007B131A">
        <w:rPr>
          <w:lang w:val="en-US"/>
        </w:rPr>
        <w:t>ion policy and actual teaching,</w:t>
      </w:r>
      <w:r w:rsidR="00204A40">
        <w:rPr>
          <w:lang w:val="en-US"/>
        </w:rPr>
        <w:t xml:space="preserve">" </w:t>
      </w:r>
      <w:r w:rsidR="007B131A">
        <w:rPr>
          <w:lang w:val="en-US"/>
        </w:rPr>
        <w:t>and at</w:t>
      </w:r>
      <w:r w:rsidR="00204A40" w:rsidRPr="00204A40">
        <w:rPr>
          <w:lang w:val="en-US"/>
        </w:rPr>
        <w:t xml:space="preserve"> </w:t>
      </w:r>
      <w:r w:rsidR="00D9366F">
        <w:rPr>
          <w:lang w:val="en-US"/>
        </w:rPr>
        <w:t>its</w:t>
      </w:r>
      <w:r w:rsidR="00204A40" w:rsidRPr="00204A40">
        <w:rPr>
          <w:lang w:val="en-US"/>
        </w:rPr>
        <w:t xml:space="preserve"> opposite </w:t>
      </w:r>
      <w:r w:rsidR="007B131A">
        <w:rPr>
          <w:lang w:val="en-US"/>
        </w:rPr>
        <w:t>extreme</w:t>
      </w:r>
      <w:r w:rsidR="00204A40" w:rsidRPr="00204A40">
        <w:rPr>
          <w:lang w:val="en-US"/>
        </w:rPr>
        <w:t xml:space="preserve"> are "teachers as curriculum critics for social justice," i</w:t>
      </w:r>
      <w:r w:rsidR="00204A40">
        <w:rPr>
          <w:lang w:val="en-US"/>
        </w:rPr>
        <w:t>.</w:t>
      </w:r>
      <w:r w:rsidR="00204A40" w:rsidRPr="00204A40">
        <w:rPr>
          <w:lang w:val="en-US"/>
        </w:rPr>
        <w:t>e</w:t>
      </w:r>
      <w:r w:rsidR="00204A40">
        <w:rPr>
          <w:lang w:val="en-US"/>
        </w:rPr>
        <w:t>.</w:t>
      </w:r>
      <w:r w:rsidR="00204A40" w:rsidRPr="00204A40">
        <w:rPr>
          <w:lang w:val="en-US"/>
        </w:rPr>
        <w:t xml:space="preserve"> teachers </w:t>
      </w:r>
      <w:r w:rsidR="00204A40">
        <w:rPr>
          <w:lang w:val="en-US"/>
        </w:rPr>
        <w:t>who are</w:t>
      </w:r>
      <w:r w:rsidR="00204A40" w:rsidRPr="00204A40">
        <w:rPr>
          <w:lang w:val="en-US"/>
        </w:rPr>
        <w:t xml:space="preserve"> agents of change, whose role is to </w:t>
      </w:r>
      <w:r w:rsidR="00204A40">
        <w:rPr>
          <w:lang w:val="en-US"/>
        </w:rPr>
        <w:t>actively work</w:t>
      </w:r>
      <w:r w:rsidR="00204A40" w:rsidRPr="00204A40">
        <w:rPr>
          <w:lang w:val="en-US"/>
        </w:rPr>
        <w:t xml:space="preserve"> for social justice</w:t>
      </w:r>
      <w:r w:rsidR="00204A40">
        <w:rPr>
          <w:lang w:val="en-US"/>
        </w:rPr>
        <w:t>.</w:t>
      </w:r>
      <w:r w:rsidR="00E638A3">
        <w:rPr>
          <w:lang w:val="en-US"/>
        </w:rPr>
        <w:t xml:space="preserve"> In the area </w:t>
      </w:r>
      <w:r w:rsidR="00D9366F">
        <w:rPr>
          <w:lang w:val="en-US"/>
        </w:rPr>
        <w:t>of Critical Theory,</w:t>
      </w:r>
      <w:r w:rsidR="00E638A3" w:rsidRPr="00E638A3">
        <w:rPr>
          <w:lang w:val="en-US"/>
        </w:rPr>
        <w:t xml:space="preserve"> </w:t>
      </w:r>
      <w:proofErr w:type="spellStart"/>
      <w:r w:rsidR="00D9366F">
        <w:rPr>
          <w:lang w:val="en-US"/>
        </w:rPr>
        <w:t>Gyroux</w:t>
      </w:r>
      <w:proofErr w:type="spellEnd"/>
      <w:r w:rsidR="00D9366F">
        <w:rPr>
          <w:lang w:val="en-US"/>
        </w:rPr>
        <w:t xml:space="preserve"> (1989) and Apple (1982) </w:t>
      </w:r>
      <w:r w:rsidR="00E638A3" w:rsidRPr="00E638A3">
        <w:rPr>
          <w:lang w:val="en-US"/>
        </w:rPr>
        <w:t>view the education</w:t>
      </w:r>
      <w:r w:rsidR="004B6866">
        <w:rPr>
          <w:lang w:val="en-US"/>
        </w:rPr>
        <w:t>al</w:t>
      </w:r>
      <w:r w:rsidR="00E638A3" w:rsidRPr="00E638A3">
        <w:rPr>
          <w:lang w:val="en-US"/>
        </w:rPr>
        <w:t xml:space="preserve"> system as a factor </w:t>
      </w:r>
      <w:r w:rsidR="00D9366F">
        <w:rPr>
          <w:lang w:val="en-US"/>
        </w:rPr>
        <w:t>that preserves</w:t>
      </w:r>
      <w:r w:rsidR="00E638A3" w:rsidRPr="00E638A3">
        <w:rPr>
          <w:lang w:val="en-US"/>
        </w:rPr>
        <w:t xml:space="preserve"> an unequal </w:t>
      </w:r>
      <w:del w:id="27" w:author="‏‏משתמש Windows" w:date="2017-07-20T18:06:00Z">
        <w:r w:rsidR="00E638A3" w:rsidRPr="00E638A3" w:rsidDel="00920BAC">
          <w:rPr>
            <w:lang w:val="en-US"/>
          </w:rPr>
          <w:delText xml:space="preserve">political, social, economic and cultural </w:delText>
        </w:r>
      </w:del>
      <w:r w:rsidR="00E638A3" w:rsidRPr="00E638A3">
        <w:rPr>
          <w:lang w:val="en-US"/>
        </w:rPr>
        <w:t xml:space="preserve">reality </w:t>
      </w:r>
      <w:r w:rsidR="00D9366F">
        <w:rPr>
          <w:lang w:val="en-US"/>
        </w:rPr>
        <w:t>via</w:t>
      </w:r>
      <w:r w:rsidR="00E638A3" w:rsidRPr="00E638A3">
        <w:rPr>
          <w:lang w:val="en-US"/>
        </w:rPr>
        <w:t xml:space="preserve"> institutional structures and </w:t>
      </w:r>
      <w:r w:rsidR="00E638A3">
        <w:rPr>
          <w:lang w:val="en-US"/>
        </w:rPr>
        <w:t xml:space="preserve">the </w:t>
      </w:r>
      <w:r w:rsidR="00E638A3" w:rsidRPr="00E638A3">
        <w:rPr>
          <w:lang w:val="en-US"/>
        </w:rPr>
        <w:t>curriculum.</w:t>
      </w:r>
      <w:ins w:id="28" w:author="‏‏משתמש Windows" w:date="2017-07-20T18:05:00Z">
        <w:r w:rsidR="009357FC">
          <w:rPr>
            <w:lang w:val="en-US"/>
          </w:rPr>
          <w:t xml:space="preserve"> </w:t>
        </w:r>
        <w:proofErr w:type="spellStart"/>
        <w:r w:rsidR="009357FC" w:rsidRPr="00D75349">
          <w:rPr>
            <w:lang w:val="en-US"/>
          </w:rPr>
          <w:t>Gyroux</w:t>
        </w:r>
        <w:proofErr w:type="spellEnd"/>
        <w:r w:rsidR="009357FC" w:rsidRPr="00D75349">
          <w:rPr>
            <w:lang w:val="en-US"/>
          </w:rPr>
          <w:t xml:space="preserve"> (1988) argues that teachers should be "</w:t>
        </w:r>
        <w:r w:rsidR="009357FC" w:rsidRPr="00177F12">
          <w:rPr>
            <w:lang w:val="en-US"/>
          </w:rPr>
          <w:t>Transformative Intellectuals</w:t>
        </w:r>
        <w:r w:rsidR="009357FC">
          <w:rPr>
            <w:lang w:val="en-US"/>
          </w:rPr>
          <w:t>"</w:t>
        </w:r>
        <w:r w:rsidR="009357FC">
          <w:rPr>
            <w:lang w:val="en-US"/>
          </w:rPr>
          <w:t xml:space="preserve">, and </w:t>
        </w:r>
        <w:r w:rsidR="009357FC">
          <w:rPr>
            <w:rFonts w:ascii="Arial" w:hAnsi="Arial" w:cs="Arial"/>
            <w:color w:val="222222"/>
            <w:sz w:val="22"/>
            <w:szCs w:val="22"/>
          </w:rPr>
          <w:t>must play a central role in attempts to reform public education.</w:t>
        </w:r>
      </w:ins>
      <w:ins w:id="29" w:author="‏‏משתמש Windows" w:date="2017-07-20T18:04:00Z">
        <w:r w:rsidR="009357FC">
          <w:rPr>
            <w:lang w:val="en-US"/>
          </w:rPr>
          <w:t xml:space="preserve"> </w:t>
        </w:r>
      </w:ins>
      <w:r w:rsidR="00E638A3">
        <w:rPr>
          <w:lang w:val="en-US"/>
        </w:rPr>
        <w:t xml:space="preserve"> Cochrane-Smith (2008</w:t>
      </w:r>
      <w:r w:rsidR="00E638A3" w:rsidRPr="00E638A3">
        <w:rPr>
          <w:lang w:val="en-US"/>
        </w:rPr>
        <w:t xml:space="preserve">) also argues that teaching and teacher training are political and ideological activities that by </w:t>
      </w:r>
      <w:r w:rsidR="00E638A3" w:rsidRPr="00E638A3">
        <w:rPr>
          <w:lang w:val="en-US"/>
        </w:rPr>
        <w:lastRenderedPageBreak/>
        <w:t xml:space="preserve">their very nature include </w:t>
      </w:r>
      <w:r w:rsidR="00E638A3">
        <w:rPr>
          <w:lang w:val="en-US"/>
        </w:rPr>
        <w:t>ideas of principles</w:t>
      </w:r>
      <w:r w:rsidR="00E638A3" w:rsidRPr="00E638A3">
        <w:rPr>
          <w:lang w:val="en-US"/>
        </w:rPr>
        <w:t xml:space="preserve"> and the use of force.</w:t>
      </w:r>
      <w:r w:rsidR="00D75349">
        <w:rPr>
          <w:lang w:val="en-US"/>
        </w:rPr>
        <w:t xml:space="preserve"> </w:t>
      </w:r>
      <w:del w:id="30" w:author="‏‏משתמש Windows" w:date="2017-07-20T18:05:00Z">
        <w:r w:rsidR="00D75349" w:rsidRPr="00D75349" w:rsidDel="009357FC">
          <w:rPr>
            <w:lang w:val="en-US"/>
          </w:rPr>
          <w:delText>Gyroux (1988) argues that teachers should be "</w:delText>
        </w:r>
      </w:del>
      <w:del w:id="31" w:author="‏‏משתמש Windows" w:date="2017-07-20T17:04:00Z">
        <w:r w:rsidR="00D75349" w:rsidRPr="00D75349" w:rsidDel="0066253A">
          <w:rPr>
            <w:lang w:val="en-US"/>
          </w:rPr>
          <w:delText>intellectuals</w:delText>
        </w:r>
        <w:r w:rsidR="00D75349" w:rsidDel="0066253A">
          <w:rPr>
            <w:lang w:val="en-US"/>
          </w:rPr>
          <w:delText xml:space="preserve"> who change reality</w:delText>
        </w:r>
        <w:r w:rsidR="00D75349" w:rsidRPr="00D75349" w:rsidDel="0066253A">
          <w:rPr>
            <w:lang w:val="en-US"/>
          </w:rPr>
          <w:delText>.</w:delText>
        </w:r>
      </w:del>
      <w:del w:id="32" w:author="‏‏משתמש Windows" w:date="2017-07-20T17:06:00Z">
        <w:r w:rsidR="00D75349" w:rsidRPr="00D75349" w:rsidDel="0066253A">
          <w:rPr>
            <w:lang w:val="en-US"/>
          </w:rPr>
          <w:delText>"</w:delText>
        </w:r>
      </w:del>
      <w:del w:id="33" w:author="‏‏משתמש Windows" w:date="2017-07-20T18:05:00Z">
        <w:r w:rsidR="00D75349" w:rsidRPr="00D75349" w:rsidDel="009357FC">
          <w:rPr>
            <w:lang w:val="en-US"/>
          </w:rPr>
          <w:delText xml:space="preserve"> </w:delText>
        </w:r>
      </w:del>
      <w:r w:rsidR="00D75349" w:rsidRPr="00D75349">
        <w:rPr>
          <w:lang w:val="en-US"/>
        </w:rPr>
        <w:t xml:space="preserve">In Finland, for example, curriculum </w:t>
      </w:r>
      <w:del w:id="34" w:author="‏‏משתמש Windows" w:date="2017-07-20T16:19:00Z">
        <w:r w:rsidR="00D75349" w:rsidRPr="00D75349" w:rsidDel="00BA162D">
          <w:rPr>
            <w:lang w:val="en-US"/>
          </w:rPr>
          <w:delText xml:space="preserve">design </w:delText>
        </w:r>
      </w:del>
      <w:ins w:id="35" w:author="‏‏משתמש Windows" w:date="2017-07-20T16:19:00Z">
        <w:r w:rsidR="00BA162D">
          <w:rPr>
            <w:lang w:val="en-US"/>
          </w:rPr>
          <w:t>development</w:t>
        </w:r>
        <w:r w:rsidR="00BA162D" w:rsidRPr="00D75349">
          <w:rPr>
            <w:lang w:val="en-US"/>
          </w:rPr>
          <w:t xml:space="preserve"> </w:t>
        </w:r>
      </w:ins>
      <w:r w:rsidR="00D75349" w:rsidRPr="00D75349">
        <w:rPr>
          <w:lang w:val="en-US"/>
        </w:rPr>
        <w:t>is the responsibility of teachers</w:t>
      </w:r>
      <w:r w:rsidR="004B6866">
        <w:rPr>
          <w:lang w:val="en-US"/>
        </w:rPr>
        <w:t>, schools and local authorities—</w:t>
      </w:r>
      <w:r w:rsidR="00D75349" w:rsidRPr="00D75349">
        <w:rPr>
          <w:lang w:val="en-US"/>
        </w:rPr>
        <w:t>not the state</w:t>
      </w:r>
      <w:del w:id="36" w:author="‏‏משתמש Windows" w:date="2017-07-20T18:22:00Z">
        <w:r w:rsidR="00D75349" w:rsidRPr="00D75349" w:rsidDel="00F10CCA">
          <w:rPr>
            <w:lang w:val="en-US"/>
          </w:rPr>
          <w:delText>.</w:delText>
        </w:r>
      </w:del>
      <w:r w:rsidR="00D75349" w:rsidRPr="00D75349">
        <w:rPr>
          <w:lang w:val="en-US"/>
        </w:rPr>
        <w:t xml:space="preserve"> </w:t>
      </w:r>
      <w:del w:id="37" w:author="‏‏משתמש Windows" w:date="2017-07-20T18:22:00Z">
        <w:r w:rsidR="00D75349" w:rsidRPr="00D75349" w:rsidDel="00F10CCA">
          <w:rPr>
            <w:lang w:val="en-US"/>
          </w:rPr>
          <w:delText xml:space="preserve">The teacher is an autonomous expert in the construction of the curriculum, without supervision </w:delText>
        </w:r>
      </w:del>
      <w:r w:rsidR="00D75349" w:rsidRPr="00D75349">
        <w:rPr>
          <w:lang w:val="en-US"/>
        </w:rPr>
        <w:t>(</w:t>
      </w:r>
      <w:proofErr w:type="spellStart"/>
      <w:r w:rsidR="00D75349" w:rsidRPr="00D75349">
        <w:rPr>
          <w:lang w:val="en-US"/>
        </w:rPr>
        <w:t>Salberg</w:t>
      </w:r>
      <w:proofErr w:type="spellEnd"/>
      <w:r w:rsidR="00D75349" w:rsidRPr="00D75349">
        <w:rPr>
          <w:lang w:val="en-US"/>
        </w:rPr>
        <w:t>, 2011).</w:t>
      </w:r>
    </w:p>
    <w:p w14:paraId="527F07F8" w14:textId="0AC6E378" w:rsidR="00D75349" w:rsidRPr="00D75349" w:rsidRDefault="00D75349" w:rsidP="00BA162D">
      <w:pPr>
        <w:spacing w:after="120" w:line="360" w:lineRule="auto"/>
        <w:rPr>
          <w:i/>
          <w:iCs/>
          <w:lang w:val="en-US"/>
        </w:rPr>
      </w:pPr>
      <w:r w:rsidRPr="00D75349">
        <w:rPr>
          <w:i/>
          <w:iCs/>
          <w:lang w:val="en-US"/>
        </w:rPr>
        <w:t xml:space="preserve">Curriculum </w:t>
      </w:r>
      <w:del w:id="38" w:author="‏‏משתמש Windows" w:date="2017-07-20T16:20:00Z">
        <w:r w:rsidRPr="00D75349" w:rsidDel="00BA162D">
          <w:rPr>
            <w:i/>
            <w:iCs/>
            <w:lang w:val="en-US"/>
          </w:rPr>
          <w:delText xml:space="preserve">planning </w:delText>
        </w:r>
      </w:del>
      <w:ins w:id="39" w:author="‏‏משתמש Windows" w:date="2017-07-20T16:20:00Z">
        <w:r w:rsidR="00BA162D">
          <w:rPr>
            <w:i/>
            <w:iCs/>
            <w:lang w:val="en-US"/>
          </w:rPr>
          <w:t>development</w:t>
        </w:r>
        <w:r w:rsidR="00BA162D" w:rsidRPr="00D75349">
          <w:rPr>
            <w:i/>
            <w:iCs/>
            <w:lang w:val="en-US"/>
          </w:rPr>
          <w:t xml:space="preserve"> </w:t>
        </w:r>
      </w:ins>
      <w:r w:rsidRPr="00D75349">
        <w:rPr>
          <w:i/>
          <w:iCs/>
          <w:lang w:val="en-US"/>
        </w:rPr>
        <w:t>and justice</w:t>
      </w:r>
    </w:p>
    <w:p w14:paraId="5D6BF345" w14:textId="11E6D38B" w:rsidR="00D75349" w:rsidRPr="00D75349" w:rsidRDefault="00D75349" w:rsidP="00263548">
      <w:pPr>
        <w:spacing w:after="120" w:line="360" w:lineRule="auto"/>
        <w:rPr>
          <w:lang w:val="en-US"/>
        </w:rPr>
      </w:pPr>
      <w:r w:rsidRPr="00D75349">
        <w:rPr>
          <w:lang w:val="en-US"/>
        </w:rPr>
        <w:t xml:space="preserve">The basic assumption is that the education system </w:t>
      </w:r>
      <w:r>
        <w:rPr>
          <w:lang w:val="en-US"/>
        </w:rPr>
        <w:t xml:space="preserve">should act as an agent of social </w:t>
      </w:r>
      <w:proofErr w:type="spellStart"/>
      <w:r>
        <w:rPr>
          <w:lang w:val="en-US"/>
        </w:rPr>
        <w:t>justice</w:t>
      </w:r>
      <w:ins w:id="40" w:author="‏‏משתמש Windows" w:date="2017-07-20T18:23:00Z">
        <w:r w:rsidR="00263548">
          <w:rPr>
            <w:lang w:val="en-US"/>
          </w:rPr>
          <w:t>.</w:t>
        </w:r>
      </w:ins>
      <w:del w:id="41" w:author="‏‏משתמש Windows" w:date="2017-07-20T18:23:00Z">
        <w:r w:rsidDel="00263548">
          <w:rPr>
            <w:lang w:val="en-US"/>
          </w:rPr>
          <w:delText>, distributing</w:delText>
        </w:r>
        <w:r w:rsidRPr="00D75349" w:rsidDel="00263548">
          <w:rPr>
            <w:lang w:val="en-US"/>
          </w:rPr>
          <w:delText xml:space="preserve"> resources accordin</w:delText>
        </w:r>
        <w:r w:rsidR="004B6866" w:rsidDel="00263548">
          <w:rPr>
            <w:lang w:val="en-US"/>
          </w:rPr>
          <w:delText>g to the principles of justice—</w:delText>
        </w:r>
        <w:r w:rsidRPr="00D75349" w:rsidDel="00263548">
          <w:rPr>
            <w:lang w:val="en-US"/>
          </w:rPr>
          <w:delText>equality, need and fairness.</w:delText>
        </w:r>
        <w:r w:rsidDel="00263548">
          <w:rPr>
            <w:lang w:val="en-US"/>
          </w:rPr>
          <w:delText xml:space="preserve"> </w:delText>
        </w:r>
      </w:del>
      <w:r w:rsidRPr="00D75349">
        <w:rPr>
          <w:lang w:val="en-US"/>
        </w:rPr>
        <w:t>However</w:t>
      </w:r>
      <w:proofErr w:type="spellEnd"/>
      <w:r w:rsidRPr="00D75349">
        <w:rPr>
          <w:lang w:val="en-US"/>
        </w:rPr>
        <w:t>, in practice, the education system may promote or maintain a state of inequality within the school</w:t>
      </w:r>
      <w:del w:id="42" w:author="‏‏משתמש Windows" w:date="2017-07-20T18:23:00Z">
        <w:r w:rsidRPr="00D75349" w:rsidDel="00263548">
          <w:rPr>
            <w:lang w:val="en-US"/>
          </w:rPr>
          <w:delText>, based on ethnic groups, socio-economic s</w:delText>
        </w:r>
        <w:r w:rsidDel="00263548">
          <w:rPr>
            <w:lang w:val="en-US"/>
          </w:rPr>
          <w:delText>tatus, nationality, gender etc.</w:delText>
        </w:r>
      </w:del>
      <w:ins w:id="43" w:author="‏‏משתמש Windows" w:date="2017-07-20T18:23:00Z">
        <w:r w:rsidR="00263548">
          <w:rPr>
            <w:lang w:val="en-US"/>
          </w:rPr>
          <w:t>.</w:t>
        </w:r>
      </w:ins>
      <w:r>
        <w:rPr>
          <w:lang w:val="en-US"/>
        </w:rPr>
        <w:t xml:space="preserve"> </w:t>
      </w:r>
      <w:r w:rsidRPr="00D75349">
        <w:rPr>
          <w:lang w:val="en-US"/>
        </w:rPr>
        <w:t>(</w:t>
      </w:r>
      <w:proofErr w:type="spellStart"/>
      <w:r w:rsidRPr="00D75349">
        <w:rPr>
          <w:lang w:val="en-US"/>
        </w:rPr>
        <w:t>Okin</w:t>
      </w:r>
      <w:proofErr w:type="spellEnd"/>
      <w:r w:rsidRPr="00D75349">
        <w:rPr>
          <w:lang w:val="en-US"/>
        </w:rPr>
        <w:t>, 1989).</w:t>
      </w:r>
      <w:r w:rsidR="00CA20F5">
        <w:rPr>
          <w:lang w:val="en-US"/>
        </w:rPr>
        <w:t xml:space="preserve"> Further</w:t>
      </w:r>
      <w:r w:rsidR="004B6866">
        <w:rPr>
          <w:lang w:val="en-US"/>
        </w:rPr>
        <w:t>more</w:t>
      </w:r>
      <w:r w:rsidR="00CA20F5" w:rsidRPr="00CA20F5">
        <w:rPr>
          <w:lang w:val="en-US"/>
        </w:rPr>
        <w:t xml:space="preserve">, even when there is agreement regarding the principles of justice </w:t>
      </w:r>
      <w:r w:rsidR="00CA20F5">
        <w:rPr>
          <w:lang w:val="en-US"/>
        </w:rPr>
        <w:t>guiding</w:t>
      </w:r>
      <w:r w:rsidR="00CA20F5" w:rsidRPr="00CA20F5">
        <w:rPr>
          <w:lang w:val="en-US"/>
        </w:rPr>
        <w:t xml:space="preserve"> the distribution of resources, individuals </w:t>
      </w:r>
      <w:r w:rsidR="00CA20F5">
        <w:rPr>
          <w:lang w:val="en-US"/>
        </w:rPr>
        <w:t>may not</w:t>
      </w:r>
      <w:r w:rsidR="00CA20F5" w:rsidRPr="00CA20F5">
        <w:rPr>
          <w:lang w:val="en-US"/>
        </w:rPr>
        <w:t xml:space="preserve"> feel that there is a fair distribution and at times may feel a sense of injustice and deprivation (</w:t>
      </w:r>
      <w:proofErr w:type="spellStart"/>
      <w:r w:rsidR="00CA20F5" w:rsidRPr="00CA20F5">
        <w:rPr>
          <w:lang w:val="en-US"/>
        </w:rPr>
        <w:t>Sabbagh</w:t>
      </w:r>
      <w:proofErr w:type="spellEnd"/>
      <w:r w:rsidR="00CA20F5" w:rsidRPr="00CA20F5">
        <w:rPr>
          <w:lang w:val="en-US"/>
        </w:rPr>
        <w:t xml:space="preserve"> &amp; </w:t>
      </w:r>
      <w:proofErr w:type="spellStart"/>
      <w:r w:rsidR="00CA20F5" w:rsidRPr="00CA20F5">
        <w:rPr>
          <w:lang w:val="en-US"/>
        </w:rPr>
        <w:t>Biberman</w:t>
      </w:r>
      <w:proofErr w:type="spellEnd"/>
      <w:r w:rsidR="00CA20F5" w:rsidRPr="00CA20F5">
        <w:rPr>
          <w:lang w:val="en-US"/>
        </w:rPr>
        <w:t>, 2014).</w:t>
      </w:r>
    </w:p>
    <w:p w14:paraId="132994AB" w14:textId="2B74BA56" w:rsidR="00571103" w:rsidRPr="00CA20F5" w:rsidRDefault="004B6866" w:rsidP="00E92764">
      <w:pPr>
        <w:spacing w:after="120" w:line="360" w:lineRule="auto"/>
      </w:pPr>
      <w:del w:id="44" w:author="‏‏משתמש Windows" w:date="2017-07-20T18:25:00Z">
        <w:r w:rsidDel="00E92764">
          <w:rPr>
            <w:lang w:val="en-US"/>
          </w:rPr>
          <w:delText>In terms of</w:delText>
        </w:r>
        <w:r w:rsidR="00CA20F5" w:rsidDel="00E92764">
          <w:rPr>
            <w:lang w:val="en-US"/>
          </w:rPr>
          <w:delText xml:space="preserve"> </w:delText>
        </w:r>
        <w:r w:rsidR="00CA20F5" w:rsidRPr="00CA20F5" w:rsidDel="00E92764">
          <w:rPr>
            <w:lang w:val="en-US"/>
          </w:rPr>
          <w:delText>macro level</w:delText>
        </w:r>
        <w:r w:rsidR="00D9366F" w:rsidDel="00E92764">
          <w:rPr>
            <w:lang w:val="en-US"/>
          </w:rPr>
          <w:delText xml:space="preserve"> resources</w:delText>
        </w:r>
      </w:del>
      <w:r w:rsidR="00CA20F5" w:rsidRPr="00CA20F5">
        <w:rPr>
          <w:lang w:val="en-US"/>
        </w:rPr>
        <w:t xml:space="preserve"> </w:t>
      </w:r>
      <w:del w:id="45" w:author="‏‏משתמש Windows" w:date="2017-07-20T18:24:00Z">
        <w:r w:rsidR="00CA20F5" w:rsidRPr="00CA20F5" w:rsidDel="00E92764">
          <w:rPr>
            <w:lang w:val="en-US"/>
          </w:rPr>
          <w:delText>(e.g.</w:delText>
        </w:r>
        <w:r w:rsidR="00CA20F5" w:rsidDel="00E92764">
          <w:rPr>
            <w:lang w:val="en-US"/>
          </w:rPr>
          <w:delText xml:space="preserve"> </w:delText>
        </w:r>
        <w:r w:rsidR="00CA20F5" w:rsidRPr="00CA20F5" w:rsidDel="00E92764">
          <w:rPr>
            <w:lang w:val="en-US"/>
          </w:rPr>
          <w:delText xml:space="preserve">the right to education) </w:delText>
        </w:r>
      </w:del>
      <w:del w:id="46" w:author="‏‏משתמש Windows" w:date="2017-07-20T18:25:00Z">
        <w:r w:rsidR="00CA20F5" w:rsidRPr="00CA20F5" w:rsidDel="00E92764">
          <w:rPr>
            <w:lang w:val="en-US"/>
          </w:rPr>
          <w:delText>and micro</w:delText>
        </w:r>
        <w:r w:rsidR="00D9366F" w:rsidDel="00E92764">
          <w:rPr>
            <w:lang w:val="en-US"/>
          </w:rPr>
          <w:delText xml:space="preserve"> </w:delText>
        </w:r>
      </w:del>
      <w:del w:id="47" w:author="‏‏משתמש Windows" w:date="2017-07-20T18:24:00Z">
        <w:r w:rsidR="00D9366F" w:rsidDel="00E92764">
          <w:rPr>
            <w:lang w:val="en-US"/>
          </w:rPr>
          <w:delText>resources</w:delText>
        </w:r>
        <w:r w:rsidR="00CA20F5" w:rsidRPr="00CA20F5" w:rsidDel="00E92764">
          <w:rPr>
            <w:lang w:val="en-US"/>
          </w:rPr>
          <w:delText xml:space="preserve"> </w:delText>
        </w:r>
      </w:del>
      <w:del w:id="48" w:author="‏‏משתמש Windows" w:date="2017-07-20T18:25:00Z">
        <w:r w:rsidR="00CA20F5" w:rsidRPr="00CA20F5" w:rsidDel="00E92764">
          <w:rPr>
            <w:lang w:val="en-US"/>
          </w:rPr>
          <w:delText>(such as</w:delText>
        </w:r>
      </w:del>
      <w:r w:rsidR="00CA20F5" w:rsidRPr="00CA20F5">
        <w:rPr>
          <w:lang w:val="en-US"/>
        </w:rPr>
        <w:t xml:space="preserve"> </w:t>
      </w:r>
      <w:del w:id="49" w:author="‏‏משתמש Windows" w:date="2017-07-20T16:22:00Z">
        <w:r w:rsidR="00CA20F5" w:rsidRPr="00CA20F5" w:rsidDel="00BA162D">
          <w:rPr>
            <w:lang w:val="en-US"/>
          </w:rPr>
          <w:delText>the provision of grades</w:delText>
        </w:r>
      </w:del>
      <w:del w:id="50" w:author="‏‏משתמש Windows" w:date="2017-07-20T18:25:00Z">
        <w:r w:rsidR="00CA20F5" w:rsidRPr="00CA20F5" w:rsidDel="00E92764">
          <w:rPr>
            <w:lang w:val="en-US"/>
          </w:rPr>
          <w:delText>),</w:delText>
        </w:r>
      </w:del>
      <w:r w:rsidR="00CA20F5" w:rsidRPr="00CA20F5">
        <w:rPr>
          <w:lang w:val="en-US"/>
        </w:rPr>
        <w:t xml:space="preserve"> </w:t>
      </w:r>
      <w:del w:id="51" w:author="‏‏משתמש Windows" w:date="2017-07-20T18:24:00Z">
        <w:r w:rsidR="0013725B" w:rsidDel="00E92764">
          <w:rPr>
            <w:lang w:val="en-US"/>
          </w:rPr>
          <w:delText>w</w:delText>
        </w:r>
      </w:del>
      <w:ins w:id="52" w:author="‏‏משתמש Windows" w:date="2017-07-20T18:24:00Z">
        <w:r w:rsidR="00E92764">
          <w:rPr>
            <w:lang w:val="en-US"/>
          </w:rPr>
          <w:t>W</w:t>
        </w:r>
      </w:ins>
      <w:r w:rsidR="0013725B">
        <w:rPr>
          <w:lang w:val="en-US"/>
        </w:rPr>
        <w:t>hile some of</w:t>
      </w:r>
      <w:ins w:id="53" w:author="‏‏משתמש Windows" w:date="2017-07-20T18:24:00Z">
        <w:r w:rsidR="00E92764">
          <w:rPr>
            <w:lang w:val="en-US"/>
          </w:rPr>
          <w:t xml:space="preserve"> the </w:t>
        </w:r>
        <w:r w:rsidR="00E92764">
          <w:rPr>
            <w:lang w:val="en-US"/>
          </w:rPr>
          <w:t>resources</w:t>
        </w:r>
        <w:r w:rsidR="00E92764">
          <w:rPr>
            <w:lang w:val="en-US"/>
          </w:rPr>
          <w:t xml:space="preserve"> </w:t>
        </w:r>
      </w:ins>
      <w:del w:id="54" w:author="‏‏משתמש Windows" w:date="2017-07-20T18:24:00Z">
        <w:r w:rsidR="0013725B" w:rsidDel="00E92764">
          <w:rPr>
            <w:lang w:val="en-US"/>
          </w:rPr>
          <w:delText xml:space="preserve"> these </w:delText>
        </w:r>
      </w:del>
      <w:r w:rsidR="0013725B">
        <w:rPr>
          <w:lang w:val="en-US"/>
        </w:rPr>
        <w:t>cannot be influenced by teachers</w:t>
      </w:r>
      <w:ins w:id="55" w:author="‏‏משתמש Windows" w:date="2017-07-20T18:25:00Z">
        <w:r w:rsidR="00E92764">
          <w:rPr>
            <w:lang w:val="en-US"/>
          </w:rPr>
          <w:t xml:space="preserve"> </w:t>
        </w:r>
      </w:ins>
      <w:ins w:id="56" w:author="‏‏משתמש Windows" w:date="2017-07-20T18:24:00Z">
        <w:r w:rsidR="00E92764" w:rsidRPr="00CA20F5">
          <w:rPr>
            <w:lang w:val="en-US"/>
          </w:rPr>
          <w:t>(e.g.</w:t>
        </w:r>
        <w:r w:rsidR="00E92764">
          <w:rPr>
            <w:lang w:val="en-US"/>
          </w:rPr>
          <w:t xml:space="preserve"> </w:t>
        </w:r>
        <w:r w:rsidR="00E92764" w:rsidRPr="00CA20F5">
          <w:rPr>
            <w:lang w:val="en-US"/>
          </w:rPr>
          <w:t>the right to education)</w:t>
        </w:r>
      </w:ins>
      <w:r w:rsidR="0013725B">
        <w:rPr>
          <w:lang w:val="en-US"/>
        </w:rPr>
        <w:t>, others can and to a large degree</w:t>
      </w:r>
      <w:ins w:id="57" w:author="‏‏משתמש Windows" w:date="2017-07-20T18:25:00Z">
        <w:r w:rsidR="00E92764">
          <w:rPr>
            <w:lang w:val="en-US"/>
          </w:rPr>
          <w:t xml:space="preserve"> (e.</w:t>
        </w:r>
      </w:ins>
      <w:ins w:id="58" w:author="‏‏משתמש Windows" w:date="2017-07-20T18:26:00Z">
        <w:r w:rsidR="00E92764">
          <w:rPr>
            <w:lang w:val="en-US"/>
          </w:rPr>
          <w:t>g. grading)</w:t>
        </w:r>
      </w:ins>
      <w:r w:rsidR="00CA20F5" w:rsidRPr="00CA20F5">
        <w:rPr>
          <w:lang w:val="en-US"/>
        </w:rPr>
        <w:t>.</w:t>
      </w:r>
      <w:r w:rsidR="00CA20F5" w:rsidRPr="00CA20F5">
        <w:t xml:space="preserve"> </w:t>
      </w:r>
      <w:r>
        <w:t>In terms of the contents of the</w:t>
      </w:r>
      <w:r w:rsidR="00CA20F5" w:rsidRPr="00CA20F5">
        <w:t xml:space="preserve"> curriculum, some believe that </w:t>
      </w:r>
      <w:r w:rsidR="00CA20F5">
        <w:t>implementing</w:t>
      </w:r>
      <w:r w:rsidR="00CA20F5" w:rsidRPr="00CA20F5">
        <w:t xml:space="preserve"> </w:t>
      </w:r>
      <w:r>
        <w:t>a</w:t>
      </w:r>
      <w:r w:rsidR="0013725B">
        <w:t xml:space="preserve"> hegemonic curriculum </w:t>
      </w:r>
      <w:r w:rsidR="00E57996">
        <w:t>favours</w:t>
      </w:r>
      <w:r w:rsidR="0013725B">
        <w:t xml:space="preserve"> </w:t>
      </w:r>
      <w:r w:rsidR="00CA20F5" w:rsidRPr="00CA20F5">
        <w:t>established groups, and that instead the teacher must formulate a "</w:t>
      </w:r>
      <w:ins w:id="59" w:author="‏‏משתמש Windows" w:date="2017-07-20T16:24:00Z">
        <w:r w:rsidR="00BA162D" w:rsidRPr="0066253A">
          <w:rPr>
            <w:rPrChange w:id="60" w:author="‏‏משתמש Windows" w:date="2017-07-20T17:03:00Z">
              <w:rPr>
                <w:rFonts w:asciiTheme="minorBidi" w:hAnsiTheme="minorBidi"/>
              </w:rPr>
            </w:rPrChange>
          </w:rPr>
          <w:t xml:space="preserve">Curricular </w:t>
        </w:r>
        <w:proofErr w:type="gramStart"/>
        <w:r w:rsidR="00BA162D" w:rsidRPr="0066253A">
          <w:rPr>
            <w:rPrChange w:id="61" w:author="‏‏משתמש Windows" w:date="2017-07-20T17:03:00Z">
              <w:rPr>
                <w:rFonts w:asciiTheme="minorBidi" w:hAnsiTheme="minorBidi"/>
              </w:rPr>
            </w:rPrChange>
          </w:rPr>
          <w:t>Justice</w:t>
        </w:r>
        <w:r w:rsidR="00BA162D" w:rsidRPr="00CA20F5" w:rsidDel="00BA162D">
          <w:t xml:space="preserve"> </w:t>
        </w:r>
      </w:ins>
      <w:proofErr w:type="gramEnd"/>
      <w:del w:id="62" w:author="‏‏משתמש Windows" w:date="2017-07-20T16:24:00Z">
        <w:r w:rsidR="00CA20F5" w:rsidRPr="00CA20F5" w:rsidDel="00BA162D">
          <w:delText>common law curriculum</w:delText>
        </w:r>
      </w:del>
      <w:r w:rsidR="00CA20F5" w:rsidRPr="00CA20F5">
        <w:t xml:space="preserve">" (Connell, 1993). Thus, </w:t>
      </w:r>
      <w:r w:rsidR="0013725B">
        <w:t>depending on</w:t>
      </w:r>
      <w:r w:rsidR="00CA20F5" w:rsidRPr="00CA20F5">
        <w:t xml:space="preserve"> their perception</w:t>
      </w:r>
      <w:r w:rsidR="0013725B">
        <w:t>s</w:t>
      </w:r>
      <w:r w:rsidR="00CA20F5" w:rsidRPr="00CA20F5">
        <w:t xml:space="preserve"> and the context</w:t>
      </w:r>
      <w:r w:rsidR="0013725B">
        <w:t>s</w:t>
      </w:r>
      <w:r w:rsidR="00CA20F5" w:rsidRPr="00CA20F5">
        <w:t xml:space="preserve"> in which they operate, teachers may develop pedagogic practices to achieve social justice (McDonough &amp; Feinberg, 2003).</w:t>
      </w:r>
    </w:p>
    <w:p w14:paraId="527C6CA0" w14:textId="37BDA76A" w:rsidR="00CA20F5" w:rsidRPr="00CA20F5" w:rsidRDefault="00CA20F5" w:rsidP="00CA20F5">
      <w:pPr>
        <w:spacing w:after="120" w:line="360" w:lineRule="auto"/>
        <w:rPr>
          <w:b/>
          <w:bCs/>
          <w:lang w:val="en-US"/>
        </w:rPr>
      </w:pPr>
      <w:r w:rsidRPr="00CA20F5">
        <w:rPr>
          <w:b/>
          <w:bCs/>
          <w:lang w:val="en-US"/>
        </w:rPr>
        <w:t>Aim of the research</w:t>
      </w:r>
    </w:p>
    <w:p w14:paraId="56A9AA85" w14:textId="30310C03" w:rsidR="004327E1" w:rsidRDefault="00CA20F5" w:rsidP="00D9366F">
      <w:pPr>
        <w:spacing w:after="120" w:line="360" w:lineRule="auto"/>
        <w:rPr>
          <w:lang w:val="en-US"/>
        </w:rPr>
      </w:pPr>
      <w:r w:rsidRPr="00CA20F5">
        <w:rPr>
          <w:lang w:val="en-US"/>
        </w:rPr>
        <w:t xml:space="preserve">The </w:t>
      </w:r>
      <w:r>
        <w:rPr>
          <w:lang w:val="en-US"/>
        </w:rPr>
        <w:t>aim</w:t>
      </w:r>
      <w:r w:rsidRPr="00CA20F5">
        <w:rPr>
          <w:lang w:val="en-US"/>
        </w:rPr>
        <w:t xml:space="preserve"> of this study is to </w:t>
      </w:r>
      <w:r>
        <w:rPr>
          <w:lang w:val="en-US"/>
        </w:rPr>
        <w:t>examine</w:t>
      </w:r>
      <w:r w:rsidRPr="00CA20F5">
        <w:rPr>
          <w:lang w:val="en-US"/>
        </w:rPr>
        <w:t xml:space="preserve"> the </w:t>
      </w:r>
      <w:r w:rsidR="0013725B">
        <w:rPr>
          <w:lang w:val="en-US"/>
        </w:rPr>
        <w:t>views</w:t>
      </w:r>
      <w:r w:rsidRPr="00CA20F5">
        <w:rPr>
          <w:lang w:val="en-US"/>
        </w:rPr>
        <w:t xml:space="preserve"> of second-career teachers, their place in the </w:t>
      </w:r>
      <w:r>
        <w:rPr>
          <w:lang w:val="en-US"/>
        </w:rPr>
        <w:t xml:space="preserve">curriculum </w:t>
      </w:r>
      <w:r w:rsidRPr="00CA20F5">
        <w:rPr>
          <w:lang w:val="en-US"/>
        </w:rPr>
        <w:t xml:space="preserve">planning process, their interpretation of </w:t>
      </w:r>
      <w:r>
        <w:rPr>
          <w:lang w:val="en-US"/>
        </w:rPr>
        <w:t xml:space="preserve">the </w:t>
      </w:r>
      <w:r w:rsidR="00D9366F">
        <w:rPr>
          <w:lang w:val="en-US"/>
        </w:rPr>
        <w:t xml:space="preserve">school </w:t>
      </w:r>
      <w:r>
        <w:rPr>
          <w:lang w:val="en-US"/>
        </w:rPr>
        <w:t xml:space="preserve">reality </w:t>
      </w:r>
      <w:r w:rsidRPr="00CA20F5">
        <w:rPr>
          <w:lang w:val="en-US"/>
        </w:rPr>
        <w:t xml:space="preserve">and </w:t>
      </w:r>
      <w:r w:rsidR="00D9366F">
        <w:rPr>
          <w:lang w:val="en-US"/>
        </w:rPr>
        <w:t>how</w:t>
      </w:r>
      <w:r w:rsidRPr="00CA20F5">
        <w:rPr>
          <w:lang w:val="en-US"/>
        </w:rPr>
        <w:t xml:space="preserve"> these</w:t>
      </w:r>
      <w:r>
        <w:rPr>
          <w:lang w:val="en-US"/>
        </w:rPr>
        <w:t xml:space="preserve"> are translated</w:t>
      </w:r>
      <w:r w:rsidRPr="00CA20F5">
        <w:rPr>
          <w:lang w:val="en-US"/>
        </w:rPr>
        <w:t xml:space="preserve"> into classroom practices.</w:t>
      </w:r>
    </w:p>
    <w:p w14:paraId="773BB403" w14:textId="581F4961" w:rsidR="004327E1" w:rsidRPr="00D9366F" w:rsidRDefault="00CA20F5" w:rsidP="00933084">
      <w:pPr>
        <w:spacing w:after="120" w:line="360" w:lineRule="auto"/>
        <w:rPr>
          <w:b/>
          <w:bCs/>
          <w:lang w:val="en-US"/>
        </w:rPr>
      </w:pPr>
      <w:r w:rsidRPr="00D9366F">
        <w:rPr>
          <w:b/>
          <w:bCs/>
          <w:lang w:val="en-US"/>
        </w:rPr>
        <w:t>Context</w:t>
      </w:r>
    </w:p>
    <w:p w14:paraId="02AD944F" w14:textId="0573B15E" w:rsidR="00CA20F5" w:rsidRDefault="00CA20F5" w:rsidP="001B2B0C">
      <w:pPr>
        <w:spacing w:after="120" w:line="360" w:lineRule="auto"/>
        <w:rPr>
          <w:lang w:val="en-US"/>
        </w:rPr>
      </w:pPr>
      <w:r w:rsidRPr="00CA20F5">
        <w:rPr>
          <w:lang w:val="en-US"/>
        </w:rPr>
        <w:t xml:space="preserve">The study was conducted in the context of the </w:t>
      </w:r>
      <w:r w:rsidR="00D866FE">
        <w:rPr>
          <w:lang w:val="en-US"/>
        </w:rPr>
        <w:t xml:space="preserve">"second </w:t>
      </w:r>
      <w:r w:rsidRPr="00CA20F5">
        <w:rPr>
          <w:lang w:val="en-US"/>
        </w:rPr>
        <w:t>teacher</w:t>
      </w:r>
      <w:r w:rsidR="00D866FE">
        <w:rPr>
          <w:lang w:val="en-US"/>
        </w:rPr>
        <w:t xml:space="preserve"> in the classroom"</w:t>
      </w:r>
      <w:r w:rsidRPr="00CA20F5">
        <w:rPr>
          <w:lang w:val="en-US"/>
        </w:rPr>
        <w:t xml:space="preserve"> concept, which has been developing </w:t>
      </w:r>
      <w:r w:rsidR="00444FE0">
        <w:rPr>
          <w:lang w:val="en-US"/>
        </w:rPr>
        <w:t>world-wide</w:t>
      </w:r>
      <w:r w:rsidR="002711F8">
        <w:rPr>
          <w:lang w:val="en-US"/>
        </w:rPr>
        <w:t xml:space="preserve"> for </w:t>
      </w:r>
      <w:del w:id="63" w:author="‏‏משתמש Windows" w:date="2017-07-20T16:26:00Z">
        <w:r w:rsidR="002711F8" w:rsidDel="00BA162D">
          <w:rPr>
            <w:lang w:val="en-US"/>
          </w:rPr>
          <w:delText xml:space="preserve">over </w:delText>
        </w:r>
      </w:del>
      <w:ins w:id="64" w:author="‏‏משתמש Windows" w:date="2017-07-20T16:26:00Z">
        <w:r w:rsidR="00BA162D">
          <w:rPr>
            <w:lang w:val="en-US"/>
          </w:rPr>
          <w:t>the last</w:t>
        </w:r>
        <w:r w:rsidR="00BA162D">
          <w:rPr>
            <w:lang w:val="en-US"/>
          </w:rPr>
          <w:t xml:space="preserve"> </w:t>
        </w:r>
      </w:ins>
      <w:del w:id="65" w:author="‏‏משתמש Windows" w:date="2017-07-20T16:26:00Z">
        <w:r w:rsidR="002711F8" w:rsidDel="00BA162D">
          <w:rPr>
            <w:lang w:val="en-US"/>
          </w:rPr>
          <w:delText>a</w:delText>
        </w:r>
      </w:del>
      <w:r w:rsidR="002711F8">
        <w:rPr>
          <w:lang w:val="en-US"/>
        </w:rPr>
        <w:t xml:space="preserve"> decade. Its</w:t>
      </w:r>
      <w:r w:rsidRPr="00CA20F5">
        <w:rPr>
          <w:lang w:val="en-US"/>
        </w:rPr>
        <w:t xml:space="preserve"> aim </w:t>
      </w:r>
      <w:r w:rsidR="002711F8">
        <w:rPr>
          <w:lang w:val="en-US"/>
        </w:rPr>
        <w:t>is to change</w:t>
      </w:r>
      <w:r w:rsidRPr="00CA20F5">
        <w:rPr>
          <w:lang w:val="en-US"/>
        </w:rPr>
        <w:t xml:space="preserve"> </w:t>
      </w:r>
      <w:r w:rsidR="00D9366F">
        <w:rPr>
          <w:lang w:val="en-US"/>
        </w:rPr>
        <w:t>the</w:t>
      </w:r>
      <w:r w:rsidRPr="00CA20F5">
        <w:rPr>
          <w:lang w:val="en-US"/>
        </w:rPr>
        <w:t xml:space="preserve"> teacher training </w:t>
      </w:r>
      <w:r w:rsidR="00D9366F" w:rsidRPr="00CA20F5">
        <w:rPr>
          <w:lang w:val="en-US"/>
        </w:rPr>
        <w:t xml:space="preserve">process </w:t>
      </w:r>
      <w:r w:rsidR="002711F8">
        <w:rPr>
          <w:lang w:val="en-US"/>
        </w:rPr>
        <w:t>based on</w:t>
      </w:r>
      <w:r w:rsidRPr="00CA20F5">
        <w:rPr>
          <w:lang w:val="en-US"/>
        </w:rPr>
        <w:t xml:space="preserve"> the assumption that academic institutions for teacher training must be attentive and relevant to the needs of educational reality</w:t>
      </w:r>
      <w:r w:rsidR="00D866FE">
        <w:rPr>
          <w:lang w:val="en-US"/>
        </w:rPr>
        <w:t xml:space="preserve">. </w:t>
      </w:r>
      <w:r w:rsidR="00D866FE" w:rsidRPr="00D866FE">
        <w:rPr>
          <w:lang w:val="en-US"/>
        </w:rPr>
        <w:t xml:space="preserve">In Israel, the </w:t>
      </w:r>
      <w:r w:rsidR="00D866FE" w:rsidRPr="00D866FE">
        <w:rPr>
          <w:lang w:val="en-US"/>
        </w:rPr>
        <w:lastRenderedPageBreak/>
        <w:t xml:space="preserve">program is </w:t>
      </w:r>
      <w:r w:rsidR="00D9366F">
        <w:rPr>
          <w:lang w:val="en-US"/>
        </w:rPr>
        <w:t>in its third year of implementation</w:t>
      </w:r>
      <w:r w:rsidR="00D866FE" w:rsidRPr="00D866FE">
        <w:rPr>
          <w:lang w:val="en-US"/>
        </w:rPr>
        <w:t xml:space="preserve">. </w:t>
      </w:r>
      <w:r w:rsidR="00D866FE">
        <w:rPr>
          <w:lang w:val="en-US"/>
        </w:rPr>
        <w:t xml:space="preserve">In this model, </w:t>
      </w:r>
      <w:r w:rsidR="0013725B">
        <w:rPr>
          <w:lang w:val="en-US"/>
        </w:rPr>
        <w:t>referred to as</w:t>
      </w:r>
      <w:r w:rsidR="00D866FE">
        <w:rPr>
          <w:lang w:val="en-US"/>
        </w:rPr>
        <w:t xml:space="preserve"> "</w:t>
      </w:r>
      <w:r w:rsidR="00D866FE" w:rsidRPr="00D866FE">
        <w:rPr>
          <w:lang w:val="en-US"/>
        </w:rPr>
        <w:t>academia-</w:t>
      </w:r>
      <w:r w:rsidR="00D866FE">
        <w:rPr>
          <w:lang w:val="en-US"/>
        </w:rPr>
        <w:t>classroom</w:t>
      </w:r>
      <w:del w:id="66" w:author="‏‏משתמש Windows" w:date="2017-07-20T16:27:00Z">
        <w:r w:rsidR="00D866FE" w:rsidRPr="00D866FE" w:rsidDel="001B2B0C">
          <w:rPr>
            <w:lang w:val="en-US"/>
          </w:rPr>
          <w:delText>,</w:delText>
        </w:r>
      </w:del>
      <w:r w:rsidR="00D866FE">
        <w:rPr>
          <w:lang w:val="en-US"/>
        </w:rPr>
        <w:t>"</w:t>
      </w:r>
      <w:ins w:id="67" w:author="‏‏משתמש Windows" w:date="2017-07-20T16:27:00Z">
        <w:r w:rsidR="001B2B0C">
          <w:rPr>
            <w:lang w:val="en-US"/>
          </w:rPr>
          <w:t>,</w:t>
        </w:r>
      </w:ins>
      <w:r w:rsidR="00D866FE">
        <w:rPr>
          <w:lang w:val="en-US"/>
        </w:rPr>
        <w:t xml:space="preserve"> </w:t>
      </w:r>
      <w:r w:rsidR="00D866FE" w:rsidRPr="00D866FE">
        <w:rPr>
          <w:lang w:val="en-US"/>
        </w:rPr>
        <w:t xml:space="preserve">training processes are field-focused, </w:t>
      </w:r>
      <w:r w:rsidR="0013725B">
        <w:rPr>
          <w:lang w:val="en-US"/>
        </w:rPr>
        <w:t>students</w:t>
      </w:r>
      <w:r w:rsidR="00D866FE" w:rsidRPr="00D866FE">
        <w:rPr>
          <w:lang w:val="en-US"/>
        </w:rPr>
        <w:t xml:space="preserve"> </w:t>
      </w:r>
      <w:r w:rsidR="0013725B">
        <w:rPr>
          <w:lang w:val="en-US"/>
        </w:rPr>
        <w:t>spending</w:t>
      </w:r>
      <w:r w:rsidR="00D866FE" w:rsidRPr="00D866FE">
        <w:rPr>
          <w:lang w:val="en-US"/>
        </w:rPr>
        <w:t xml:space="preserve"> three days </w:t>
      </w:r>
      <w:r w:rsidR="0013725B">
        <w:rPr>
          <w:lang w:val="en-US"/>
        </w:rPr>
        <w:t>a week on</w:t>
      </w:r>
      <w:r w:rsidR="00D866FE" w:rsidRPr="00D866FE">
        <w:rPr>
          <w:lang w:val="en-US"/>
        </w:rPr>
        <w:t xml:space="preserve"> </w:t>
      </w:r>
      <w:r w:rsidR="00D866FE">
        <w:rPr>
          <w:lang w:val="en-US"/>
        </w:rPr>
        <w:t>classroom experience. They</w:t>
      </w:r>
      <w:r w:rsidR="00D866FE" w:rsidRPr="00D866FE">
        <w:rPr>
          <w:lang w:val="en-US"/>
        </w:rPr>
        <w:t xml:space="preserve"> are joined by veteran teachers for co-teaching. The theoretical studies are conducted in a concentrated manner </w:t>
      </w:r>
      <w:r w:rsidR="00D866FE">
        <w:rPr>
          <w:lang w:val="en-US"/>
        </w:rPr>
        <w:t>with</w:t>
      </w:r>
      <w:r w:rsidR="00D866FE" w:rsidRPr="00D866FE">
        <w:rPr>
          <w:lang w:val="en-US"/>
        </w:rPr>
        <w:t xml:space="preserve"> seven full days of study scattered throughout the year and guided self-study.</w:t>
      </w:r>
    </w:p>
    <w:p w14:paraId="76BBB7E9" w14:textId="7A7A7C80" w:rsidR="00D866FE" w:rsidRPr="00D866FE" w:rsidRDefault="00D866FE" w:rsidP="00D866FE">
      <w:pPr>
        <w:spacing w:after="120" w:line="360" w:lineRule="auto"/>
        <w:rPr>
          <w:b/>
          <w:bCs/>
          <w:lang w:val="en-US"/>
        </w:rPr>
      </w:pPr>
      <w:r w:rsidRPr="00D866FE">
        <w:rPr>
          <w:b/>
          <w:bCs/>
          <w:lang w:val="en-US"/>
        </w:rPr>
        <w:t>Study participants</w:t>
      </w:r>
    </w:p>
    <w:p w14:paraId="1DAC6CE2" w14:textId="59C02240" w:rsidR="00D866FE" w:rsidRDefault="00D866FE" w:rsidP="000A52B2">
      <w:pPr>
        <w:spacing w:after="120" w:line="360" w:lineRule="auto"/>
        <w:rPr>
          <w:lang w:val="en-US"/>
        </w:rPr>
      </w:pPr>
      <w:r w:rsidRPr="00D866FE">
        <w:rPr>
          <w:lang w:val="en-US"/>
        </w:rPr>
        <w:t>This was the second year in which</w:t>
      </w:r>
      <w:r>
        <w:rPr>
          <w:lang w:val="en-US"/>
        </w:rPr>
        <w:t xml:space="preserve"> the</w:t>
      </w:r>
      <w:r w:rsidRPr="00D866FE">
        <w:rPr>
          <w:lang w:val="en-US"/>
        </w:rPr>
        <w:t xml:space="preserve"> </w:t>
      </w:r>
      <w:proofErr w:type="spellStart"/>
      <w:r w:rsidRPr="00D866FE">
        <w:rPr>
          <w:lang w:val="en-US"/>
        </w:rPr>
        <w:t>Levinsky</w:t>
      </w:r>
      <w:proofErr w:type="spellEnd"/>
      <w:r w:rsidRPr="00D866FE">
        <w:rPr>
          <w:lang w:val="en-US"/>
        </w:rPr>
        <w:t xml:space="preserve"> College</w:t>
      </w:r>
      <w:r>
        <w:rPr>
          <w:lang w:val="en-US"/>
        </w:rPr>
        <w:t xml:space="preserve"> had</w:t>
      </w:r>
      <w:r w:rsidRPr="00D866FE">
        <w:rPr>
          <w:lang w:val="en-US"/>
        </w:rPr>
        <w:t xml:space="preserve"> implemented the model of the </w:t>
      </w:r>
      <w:r>
        <w:rPr>
          <w:lang w:val="en-US"/>
        </w:rPr>
        <w:t>"</w:t>
      </w:r>
      <w:r w:rsidRPr="00D866FE">
        <w:rPr>
          <w:lang w:val="en-US"/>
        </w:rPr>
        <w:t>Academia-</w:t>
      </w:r>
      <w:r>
        <w:rPr>
          <w:lang w:val="en-US"/>
        </w:rPr>
        <w:t>Classroom"</w:t>
      </w:r>
      <w:r w:rsidRPr="00D866FE">
        <w:rPr>
          <w:lang w:val="en-US"/>
        </w:rPr>
        <w:t xml:space="preserve"> partnership </w:t>
      </w:r>
      <w:r>
        <w:rPr>
          <w:lang w:val="en-US"/>
        </w:rPr>
        <w:t>within</w:t>
      </w:r>
      <w:r w:rsidRPr="00D866FE">
        <w:rPr>
          <w:lang w:val="en-US"/>
        </w:rPr>
        <w:t xml:space="preserve"> the framework of the </w:t>
      </w:r>
      <w:proofErr w:type="spellStart"/>
      <w:r w:rsidRPr="00D866FE">
        <w:rPr>
          <w:lang w:val="en-US"/>
        </w:rPr>
        <w:t>M.Teach</w:t>
      </w:r>
      <w:proofErr w:type="spellEnd"/>
      <w:r w:rsidRPr="00D866FE">
        <w:rPr>
          <w:lang w:val="en-US"/>
        </w:rPr>
        <w:t xml:space="preserve"> studies (</w:t>
      </w:r>
      <w:r>
        <w:rPr>
          <w:lang w:val="en-US"/>
        </w:rPr>
        <w:t xml:space="preserve">a </w:t>
      </w:r>
      <w:r w:rsidRPr="00D866FE">
        <w:rPr>
          <w:lang w:val="en-US"/>
        </w:rPr>
        <w:t xml:space="preserve">Master's degree </w:t>
      </w:r>
      <w:r>
        <w:rPr>
          <w:lang w:val="en-US"/>
        </w:rPr>
        <w:t>to convert academics to teachers</w:t>
      </w:r>
      <w:r w:rsidRPr="00D866FE">
        <w:rPr>
          <w:lang w:val="en-US"/>
        </w:rPr>
        <w:t>).</w:t>
      </w:r>
      <w:r>
        <w:rPr>
          <w:lang w:val="en-US"/>
        </w:rPr>
        <w:t xml:space="preserve"> The research population in the college totaled around 100 students. Data were collected using a </w:t>
      </w:r>
      <w:ins w:id="68" w:author="‏‏משתמש Windows" w:date="2017-07-20T16:34:00Z">
        <w:r w:rsidR="001B2B0C">
          <w:t xml:space="preserve">purposive </w:t>
        </w:r>
      </w:ins>
      <w:commentRangeStart w:id="69"/>
      <w:del w:id="70" w:author="‏‏משתמש Windows" w:date="2017-07-20T16:34:00Z">
        <w:r w:rsidR="00E57996" w:rsidDel="001B2B0C">
          <w:rPr>
            <w:lang w:val="en-US"/>
          </w:rPr>
          <w:delText>purposeful</w:delText>
        </w:r>
        <w:r w:rsidDel="001B2B0C">
          <w:rPr>
            <w:lang w:val="en-US"/>
          </w:rPr>
          <w:delText xml:space="preserve"> </w:delText>
        </w:r>
        <w:commentRangeEnd w:id="69"/>
        <w:r w:rsidR="00E57996" w:rsidDel="001B2B0C">
          <w:rPr>
            <w:rStyle w:val="a3"/>
          </w:rPr>
          <w:commentReference w:id="69"/>
        </w:r>
      </w:del>
      <w:r>
        <w:rPr>
          <w:lang w:val="en-US"/>
        </w:rPr>
        <w:t>sampling strategy (Merriam, 1998)</w:t>
      </w:r>
      <w:r w:rsidR="00986E85">
        <w:rPr>
          <w:lang w:val="en-US"/>
        </w:rPr>
        <w:t xml:space="preserve"> of</w:t>
      </w:r>
      <w:r w:rsidR="00986E85" w:rsidRPr="00986E85">
        <w:rPr>
          <w:lang w:val="en-US"/>
        </w:rPr>
        <w:t xml:space="preserve"> 22 students who </w:t>
      </w:r>
      <w:r w:rsidR="00986E85">
        <w:rPr>
          <w:lang w:val="en-US"/>
        </w:rPr>
        <w:t>were studying</w:t>
      </w:r>
      <w:r w:rsidR="00986E85" w:rsidRPr="00986E85">
        <w:rPr>
          <w:lang w:val="en-US"/>
        </w:rPr>
        <w:t xml:space="preserve"> </w:t>
      </w:r>
      <w:r w:rsidR="00986E85">
        <w:rPr>
          <w:lang w:val="en-US"/>
        </w:rPr>
        <w:t>in</w:t>
      </w:r>
      <w:r w:rsidR="00986E85" w:rsidRPr="00986E85">
        <w:rPr>
          <w:lang w:val="en-US"/>
        </w:rPr>
        <w:t xml:space="preserve"> the first year in a mathematics specialization for high school students. The average age of the students </w:t>
      </w:r>
      <w:r w:rsidR="00986E85">
        <w:rPr>
          <w:lang w:val="en-US"/>
        </w:rPr>
        <w:t>participating</w:t>
      </w:r>
      <w:r w:rsidR="00986E85" w:rsidRPr="00986E85">
        <w:rPr>
          <w:lang w:val="en-US"/>
        </w:rPr>
        <w:t xml:space="preserve"> in the study was 34</w:t>
      </w:r>
      <w:ins w:id="71" w:author="‏‏משתמש Windows" w:date="2017-07-20T18:27:00Z">
        <w:r w:rsidR="000A52B2">
          <w:rPr>
            <w:lang w:val="en-US"/>
          </w:rPr>
          <w:t>.</w:t>
        </w:r>
      </w:ins>
      <w:bookmarkStart w:id="72" w:name="_GoBack"/>
      <w:bookmarkEnd w:id="72"/>
      <w:del w:id="73" w:author="‏‏משתמש Windows" w:date="2017-07-20T18:27:00Z">
        <w:r w:rsidR="00986E85" w:rsidRPr="00986E85" w:rsidDel="000A52B2">
          <w:rPr>
            <w:lang w:val="en-US"/>
          </w:rPr>
          <w:delText xml:space="preserve">. These students </w:delText>
        </w:r>
        <w:r w:rsidR="00986E85" w:rsidDel="000A52B2">
          <w:rPr>
            <w:lang w:val="en-US"/>
          </w:rPr>
          <w:delText>had chosen</w:delText>
        </w:r>
        <w:r w:rsidR="00986E85" w:rsidRPr="00986E85" w:rsidDel="000A52B2">
          <w:rPr>
            <w:lang w:val="en-US"/>
          </w:rPr>
          <w:delText xml:space="preserve"> teaching as a second career, after having </w:delText>
        </w:r>
        <w:r w:rsidR="00986E85" w:rsidDel="000A52B2">
          <w:rPr>
            <w:lang w:val="en-US"/>
          </w:rPr>
          <w:delText>worked in</w:delText>
        </w:r>
        <w:r w:rsidR="00986E85" w:rsidRPr="00986E85" w:rsidDel="000A52B2">
          <w:rPr>
            <w:lang w:val="en-US"/>
          </w:rPr>
          <w:delText xml:space="preserve"> a different profession for a number of years. </w:delText>
        </w:r>
      </w:del>
      <w:proofErr w:type="gramStart"/>
      <w:r w:rsidR="00986E85" w:rsidRPr="00986E85">
        <w:rPr>
          <w:lang w:val="en-US"/>
        </w:rPr>
        <w:t>The</w:t>
      </w:r>
      <w:proofErr w:type="gramEnd"/>
      <w:r w:rsidR="00986E85" w:rsidRPr="00986E85">
        <w:rPr>
          <w:lang w:val="en-US"/>
        </w:rPr>
        <w:t xml:space="preserve"> students </w:t>
      </w:r>
      <w:r w:rsidR="00986E85">
        <w:rPr>
          <w:lang w:val="en-US"/>
        </w:rPr>
        <w:t xml:space="preserve">had </w:t>
      </w:r>
      <w:r w:rsidR="00986E85" w:rsidRPr="00986E85">
        <w:rPr>
          <w:lang w:val="en-US"/>
        </w:rPr>
        <w:t>experienced three different schools.</w:t>
      </w:r>
    </w:p>
    <w:p w14:paraId="4CE79F7E" w14:textId="322456BF" w:rsidR="00986E85" w:rsidRPr="00986E85" w:rsidRDefault="00986E85" w:rsidP="00986E85">
      <w:pPr>
        <w:spacing w:after="120" w:line="360" w:lineRule="auto"/>
        <w:rPr>
          <w:b/>
          <w:bCs/>
          <w:lang w:val="en-US"/>
        </w:rPr>
      </w:pPr>
      <w:r w:rsidRPr="00986E85">
        <w:rPr>
          <w:b/>
          <w:bCs/>
          <w:lang w:val="en-US"/>
        </w:rPr>
        <w:t>Methodology</w:t>
      </w:r>
    </w:p>
    <w:p w14:paraId="3612ED66" w14:textId="421157B3" w:rsidR="00B04EB5" w:rsidRDefault="00D9366F" w:rsidP="00185904">
      <w:pPr>
        <w:spacing w:line="360" w:lineRule="auto"/>
        <w:rPr>
          <w:lang w:val="en-US"/>
        </w:rPr>
      </w:pPr>
      <w:r>
        <w:rPr>
          <w:lang w:val="en-US"/>
        </w:rPr>
        <w:t>A qualitative</w:t>
      </w:r>
      <w:r w:rsidR="00986E85" w:rsidRPr="00986E85">
        <w:rPr>
          <w:lang w:val="en-US"/>
        </w:rPr>
        <w:t xml:space="preserve"> worldview </w:t>
      </w:r>
      <w:r>
        <w:rPr>
          <w:lang w:val="en-US"/>
        </w:rPr>
        <w:t xml:space="preserve">was used to guide </w:t>
      </w:r>
      <w:r w:rsidR="00986E85" w:rsidRPr="00986E85">
        <w:rPr>
          <w:lang w:val="en-US"/>
        </w:rPr>
        <w:t xml:space="preserve">the process of analyzing the data in this study, with an emphasis on </w:t>
      </w:r>
      <w:r>
        <w:rPr>
          <w:lang w:val="en-US"/>
        </w:rPr>
        <w:t>analyzing</w:t>
      </w:r>
      <w:r w:rsidR="00986E85" w:rsidRPr="00986E85">
        <w:rPr>
          <w:lang w:val="en-US"/>
        </w:rPr>
        <w:t xml:space="preserve"> thematic content in an inductive-constructivist manner that reflects a detailed understanding of the concepts and intentions of the </w:t>
      </w:r>
      <w:r w:rsidR="00986E85">
        <w:rPr>
          <w:lang w:val="en-US"/>
        </w:rPr>
        <w:t>data (Cohen, Manion</w:t>
      </w:r>
      <w:r w:rsidR="00986E85" w:rsidRPr="00986E85">
        <w:rPr>
          <w:lang w:val="en-US"/>
        </w:rPr>
        <w:t xml:space="preserve"> &amp; Morrison, 2011).</w:t>
      </w:r>
      <w:r w:rsidR="00986E85">
        <w:rPr>
          <w:lang w:val="en-US"/>
        </w:rPr>
        <w:t xml:space="preserve"> </w:t>
      </w:r>
      <w:r w:rsidR="00986E85" w:rsidRPr="00986E85">
        <w:rPr>
          <w:lang w:val="en-US"/>
        </w:rPr>
        <w:t xml:space="preserve">A thematic content analysis of 22 seminar papers submitted by students during </w:t>
      </w:r>
      <w:r w:rsidR="00B04EB5">
        <w:rPr>
          <w:lang w:val="en-US"/>
        </w:rPr>
        <w:t>a</w:t>
      </w:r>
      <w:r w:rsidR="00986E85" w:rsidRPr="00986E85">
        <w:rPr>
          <w:lang w:val="en-US"/>
        </w:rPr>
        <w:t xml:space="preserve"> course </w:t>
      </w:r>
      <w:r w:rsidR="00B04EB5">
        <w:rPr>
          <w:lang w:val="en-US"/>
        </w:rPr>
        <w:t>on curriculum</w:t>
      </w:r>
      <w:r w:rsidR="00986E85" w:rsidRPr="00986E85">
        <w:rPr>
          <w:lang w:val="en-US"/>
        </w:rPr>
        <w:t xml:space="preserve"> </w:t>
      </w:r>
      <w:del w:id="74" w:author="‏‏משתמש Windows" w:date="2017-07-20T16:38:00Z">
        <w:r w:rsidR="00986E85" w:rsidRPr="00986E85" w:rsidDel="00A80331">
          <w:rPr>
            <w:lang w:val="en-US"/>
          </w:rPr>
          <w:delText xml:space="preserve">planning </w:delText>
        </w:r>
      </w:del>
      <w:ins w:id="75" w:author="‏‏משתמש Windows" w:date="2017-07-20T16:38:00Z">
        <w:r w:rsidR="00A80331">
          <w:rPr>
            <w:lang w:val="en-US"/>
          </w:rPr>
          <w:t>development</w:t>
        </w:r>
        <w:r w:rsidR="00A80331" w:rsidRPr="00986E85">
          <w:rPr>
            <w:lang w:val="en-US"/>
          </w:rPr>
          <w:t xml:space="preserve"> </w:t>
        </w:r>
      </w:ins>
      <w:r w:rsidR="00986E85" w:rsidRPr="00986E85">
        <w:rPr>
          <w:lang w:val="en-US"/>
        </w:rPr>
        <w:t xml:space="preserve">was </w:t>
      </w:r>
      <w:r w:rsidR="00986E85">
        <w:rPr>
          <w:lang w:val="en-US"/>
        </w:rPr>
        <w:t>conducted</w:t>
      </w:r>
      <w:r w:rsidR="00986E85" w:rsidRPr="00986E85">
        <w:rPr>
          <w:lang w:val="en-US"/>
        </w:rPr>
        <w:t>.</w:t>
      </w:r>
      <w:r w:rsidR="00B04EB5">
        <w:rPr>
          <w:lang w:val="en-US"/>
        </w:rPr>
        <w:t xml:space="preserve"> </w:t>
      </w:r>
      <w:r w:rsidR="00B04EB5" w:rsidRPr="00B04EB5">
        <w:rPr>
          <w:lang w:val="en-US"/>
        </w:rPr>
        <w:t xml:space="preserve">The basic assumption </w:t>
      </w:r>
      <w:del w:id="76" w:author="‏‏משתמש Windows" w:date="2017-07-20T16:44:00Z">
        <w:r w:rsidDel="00A80331">
          <w:rPr>
            <w:lang w:val="en-US"/>
          </w:rPr>
          <w:delText>was</w:delText>
        </w:r>
        <w:r w:rsidR="00B04EB5" w:rsidRPr="00B04EB5" w:rsidDel="00A80331">
          <w:rPr>
            <w:lang w:val="en-US"/>
          </w:rPr>
          <w:delText xml:space="preserve"> </w:delText>
        </w:r>
      </w:del>
      <w:ins w:id="77" w:author="‏‏משתמש Windows" w:date="2017-07-20T16:44:00Z">
        <w:r w:rsidR="00A80331">
          <w:rPr>
            <w:lang w:val="en-US"/>
          </w:rPr>
          <w:t>is</w:t>
        </w:r>
        <w:r w:rsidR="00A80331" w:rsidRPr="00B04EB5">
          <w:rPr>
            <w:lang w:val="en-US"/>
          </w:rPr>
          <w:t xml:space="preserve"> </w:t>
        </w:r>
      </w:ins>
      <w:r w:rsidR="00B04EB5" w:rsidRPr="00B04EB5">
        <w:rPr>
          <w:lang w:val="en-US"/>
        </w:rPr>
        <w:t xml:space="preserve">that every </w:t>
      </w:r>
      <w:r w:rsidR="00B04EB5">
        <w:rPr>
          <w:lang w:val="en-US"/>
        </w:rPr>
        <w:t>study</w:t>
      </w:r>
      <w:r w:rsidR="00B04EB5" w:rsidRPr="00B04EB5">
        <w:rPr>
          <w:lang w:val="en-US"/>
        </w:rPr>
        <w:t xml:space="preserve"> is a political act, since it not only reflects reality, but also influences and creates it, </w:t>
      </w:r>
      <w:r w:rsidR="00B04EB5" w:rsidRPr="00A80331">
        <w:rPr>
          <w:lang w:val="en-US"/>
          <w:rPrChange w:id="78" w:author="‏‏משתמש Windows" w:date="2017-07-20T16:45:00Z">
            <w:rPr>
              <w:i/>
              <w:iCs/>
              <w:lang w:val="en-US"/>
            </w:rPr>
          </w:rPrChange>
        </w:rPr>
        <w:t>inter alia</w:t>
      </w:r>
      <w:ins w:id="79" w:author="‏‏משתמש Windows" w:date="2017-07-20T16:45:00Z">
        <w:r w:rsidR="00A80331">
          <w:rPr>
            <w:lang w:val="en-US"/>
          </w:rPr>
          <w:t>,</w:t>
        </w:r>
      </w:ins>
      <w:r w:rsidR="00B04EB5" w:rsidRPr="00B04EB5">
        <w:rPr>
          <w:lang w:val="en-US"/>
        </w:rPr>
        <w:t xml:space="preserve"> by </w:t>
      </w:r>
      <w:r w:rsidR="00B04EB5">
        <w:rPr>
          <w:lang w:val="en-US"/>
        </w:rPr>
        <w:t>making</w:t>
      </w:r>
      <w:r w:rsidR="00B04EB5" w:rsidRPr="00B04EB5">
        <w:rPr>
          <w:lang w:val="en-US"/>
        </w:rPr>
        <w:t xml:space="preserve"> criticism and calling for change</w:t>
      </w:r>
      <w:del w:id="80" w:author="‏‏משתמש Windows" w:date="2017-07-20T18:12:00Z">
        <w:r w:rsidR="00B04EB5" w:rsidRPr="00B04EB5" w:rsidDel="004366FA">
          <w:rPr>
            <w:lang w:val="en-US"/>
          </w:rPr>
          <w:delText xml:space="preserve">. The researcher's position on </w:delText>
        </w:r>
        <w:r w:rsidR="00B04EB5" w:rsidDel="004366FA">
          <w:rPr>
            <w:lang w:val="en-US"/>
          </w:rPr>
          <w:delText>a</w:delText>
        </w:r>
        <w:r w:rsidR="00B04EB5" w:rsidRPr="00B04EB5" w:rsidDel="004366FA">
          <w:rPr>
            <w:lang w:val="en-US"/>
          </w:rPr>
          <w:delText xml:space="preserve"> given reality influences the choice of research topic and questions, the research procedure and the words chosen by</w:delText>
        </w:r>
        <w:r w:rsidR="00B04EB5" w:rsidDel="004366FA">
          <w:rPr>
            <w:lang w:val="en-US"/>
          </w:rPr>
          <w:delText xml:space="preserve"> the researcher to describe </w:delText>
        </w:r>
        <w:r w:rsidDel="004366FA">
          <w:rPr>
            <w:lang w:val="en-US"/>
          </w:rPr>
          <w:delText>their</w:delText>
        </w:r>
        <w:r w:rsidR="00B04EB5" w:rsidDel="004366FA">
          <w:rPr>
            <w:lang w:val="en-US"/>
          </w:rPr>
          <w:delText xml:space="preserve"> </w:delText>
        </w:r>
        <w:r w:rsidR="00B04EB5" w:rsidRPr="00B04EB5" w:rsidDel="004366FA">
          <w:rPr>
            <w:lang w:val="en-US"/>
          </w:rPr>
          <w:delText>findings and conclusions, which in turn shape reality</w:delText>
        </w:r>
      </w:del>
      <w:r w:rsidR="00B04EB5" w:rsidRPr="00B04EB5">
        <w:rPr>
          <w:lang w:val="en-US"/>
        </w:rPr>
        <w:t xml:space="preserve"> (Ife, 1997).</w:t>
      </w:r>
      <w:r w:rsidR="00B04EB5">
        <w:rPr>
          <w:lang w:val="en-US"/>
        </w:rPr>
        <w:t xml:space="preserve"> The seminar paper texts</w:t>
      </w:r>
      <w:del w:id="81" w:author="‏‏משתמש Windows" w:date="2017-07-20T18:14:00Z">
        <w:r w:rsidR="00B04EB5" w:rsidDel="00185904">
          <w:rPr>
            <w:lang w:val="en-US"/>
          </w:rPr>
          <w:delText>,</w:delText>
        </w:r>
        <w:r w:rsidR="00B04EB5" w:rsidRPr="00B04EB5" w:rsidDel="00185904">
          <w:rPr>
            <w:lang w:val="en-US"/>
          </w:rPr>
          <w:delText xml:space="preserve"> in particular the introduction</w:delText>
        </w:r>
        <w:r w:rsidR="00B04EB5" w:rsidDel="00185904">
          <w:rPr>
            <w:lang w:val="en-US"/>
          </w:rPr>
          <w:delText>s</w:delText>
        </w:r>
        <w:r w:rsidR="00B04EB5" w:rsidRPr="00B04EB5" w:rsidDel="00185904">
          <w:rPr>
            <w:lang w:val="en-US"/>
          </w:rPr>
          <w:delText xml:space="preserve"> and description</w:delText>
        </w:r>
        <w:r w:rsidR="00B04EB5" w:rsidDel="00185904">
          <w:rPr>
            <w:lang w:val="en-US"/>
          </w:rPr>
          <w:delText xml:space="preserve">s of the research </w:delText>
        </w:r>
      </w:del>
      <w:del w:id="82" w:author="‏‏משתמש Windows" w:date="2017-07-20T16:47:00Z">
        <w:r w:rsidR="00B04EB5" w:rsidDel="00EC05CB">
          <w:rPr>
            <w:lang w:val="en-US"/>
          </w:rPr>
          <w:delText>categories</w:delText>
        </w:r>
      </w:del>
      <w:del w:id="83" w:author="‏‏משתמש Windows" w:date="2017-07-20T18:14:00Z">
        <w:r w:rsidR="00B04EB5" w:rsidDel="00185904">
          <w:rPr>
            <w:lang w:val="en-US"/>
          </w:rPr>
          <w:delText>,</w:delText>
        </w:r>
      </w:del>
      <w:r w:rsidR="00B04EB5" w:rsidRPr="00B04EB5">
        <w:rPr>
          <w:lang w:val="en-US"/>
        </w:rPr>
        <w:t xml:space="preserve"> </w:t>
      </w:r>
      <w:r w:rsidR="00B04EB5">
        <w:rPr>
          <w:lang w:val="en-US"/>
        </w:rPr>
        <w:t>contain</w:t>
      </w:r>
      <w:r w:rsidR="00B04EB5" w:rsidRPr="00B04EB5">
        <w:rPr>
          <w:lang w:val="en-US"/>
        </w:rPr>
        <w:t xml:space="preserve"> representations that can be analyzed</w:t>
      </w:r>
      <w:r w:rsidR="00B04EB5">
        <w:rPr>
          <w:lang w:val="en-US"/>
        </w:rPr>
        <w:t>,</w:t>
      </w:r>
      <w:r w:rsidR="00B04EB5" w:rsidRPr="00B04EB5">
        <w:rPr>
          <w:lang w:val="en-US"/>
        </w:rPr>
        <w:t xml:space="preserve"> such as</w:t>
      </w:r>
      <w:del w:id="84" w:author="‏‏משתמש Windows" w:date="2017-07-20T18:14:00Z">
        <w:r w:rsidR="00B04EB5" w:rsidRPr="00B04EB5" w:rsidDel="00185904">
          <w:rPr>
            <w:lang w:val="en-US"/>
          </w:rPr>
          <w:delText xml:space="preserve"> attitudes,</w:delText>
        </w:r>
      </w:del>
      <w:r w:rsidR="00B04EB5" w:rsidRPr="00B04EB5">
        <w:rPr>
          <w:lang w:val="en-US"/>
        </w:rPr>
        <w:t xml:space="preserve"> narratives, interpretations, feelings, </w:t>
      </w:r>
      <w:del w:id="85" w:author="‏‏משתמש Windows" w:date="2017-07-20T18:14:00Z">
        <w:r w:rsidR="00B04EB5" w:rsidRPr="00B04EB5" w:rsidDel="00185904">
          <w:rPr>
            <w:lang w:val="en-US"/>
          </w:rPr>
          <w:delText>beliefs,</w:delText>
        </w:r>
      </w:del>
      <w:r w:rsidR="00B04EB5" w:rsidRPr="00B04EB5">
        <w:rPr>
          <w:lang w:val="en-US"/>
        </w:rPr>
        <w:t xml:space="preserve"> perceptions, identities, ideologies, habits and practices.</w:t>
      </w:r>
      <w:r w:rsidR="00B04EB5">
        <w:rPr>
          <w:lang w:val="en-US"/>
        </w:rPr>
        <w:t xml:space="preserve"> A</w:t>
      </w:r>
      <w:r w:rsidR="00B04EB5" w:rsidRPr="00B04EB5">
        <w:rPr>
          <w:lang w:val="en-US"/>
        </w:rPr>
        <w:t xml:space="preserve"> seminar paper</w:t>
      </w:r>
      <w:r w:rsidR="00B04EB5">
        <w:rPr>
          <w:lang w:val="en-US"/>
        </w:rPr>
        <w:t>'s research question</w:t>
      </w:r>
      <w:r w:rsidR="00B04EB5" w:rsidRPr="00B04EB5">
        <w:rPr>
          <w:lang w:val="en-US"/>
        </w:rPr>
        <w:t xml:space="preserve"> represents </w:t>
      </w:r>
      <w:del w:id="86" w:author="‏‏משתמש Windows" w:date="2017-07-20T18:16:00Z">
        <w:r w:rsidR="00B04EB5" w:rsidRPr="00B04EB5" w:rsidDel="00185904">
          <w:rPr>
            <w:lang w:val="en-US"/>
          </w:rPr>
          <w:delText xml:space="preserve">the subject that the student is investigating. The design process of the research question represents </w:delText>
        </w:r>
      </w:del>
      <w:r w:rsidR="00B04EB5" w:rsidRPr="00B04EB5">
        <w:rPr>
          <w:lang w:val="en-US"/>
        </w:rPr>
        <w:t xml:space="preserve">a worldview, </w:t>
      </w:r>
      <w:r w:rsidR="00B04EB5">
        <w:rPr>
          <w:lang w:val="en-US"/>
        </w:rPr>
        <w:t>a way</w:t>
      </w:r>
      <w:r w:rsidR="00B04EB5" w:rsidRPr="00B04EB5">
        <w:rPr>
          <w:lang w:val="en-US"/>
        </w:rPr>
        <w:t xml:space="preserve"> of thinking, </w:t>
      </w:r>
      <w:r w:rsidR="00B04EB5">
        <w:rPr>
          <w:lang w:val="en-US"/>
        </w:rPr>
        <w:t xml:space="preserve">the </w:t>
      </w:r>
      <w:r w:rsidR="00B04EB5" w:rsidRPr="00B04EB5">
        <w:rPr>
          <w:lang w:val="en-US"/>
        </w:rPr>
        <w:t xml:space="preserve">theoretical conceptualization acquired by the </w:t>
      </w:r>
      <w:r w:rsidR="00B04EB5" w:rsidRPr="00B04EB5">
        <w:rPr>
          <w:lang w:val="en-US"/>
        </w:rPr>
        <w:lastRenderedPageBreak/>
        <w:t>researcher and of course the challenge that preoccupies him</w:t>
      </w:r>
      <w:r w:rsidR="00B04EB5">
        <w:rPr>
          <w:lang w:val="en-US"/>
        </w:rPr>
        <w:t>/her</w:t>
      </w:r>
      <w:r w:rsidR="00B04EB5" w:rsidRPr="00B04EB5">
        <w:rPr>
          <w:lang w:val="en-US"/>
        </w:rPr>
        <w:t xml:space="preserve"> in the research </w:t>
      </w:r>
      <w:proofErr w:type="spellStart"/>
      <w:r w:rsidR="00B04EB5" w:rsidRPr="00B04EB5">
        <w:rPr>
          <w:lang w:val="en-US"/>
        </w:rPr>
        <w:t>process</w:t>
      </w:r>
      <w:del w:id="87" w:author="‏‏משתמש Windows" w:date="2017-07-20T18:16:00Z">
        <w:r w:rsidR="00B04EB5" w:rsidRPr="00B04EB5" w:rsidDel="00185904">
          <w:rPr>
            <w:lang w:val="en-US"/>
          </w:rPr>
          <w:delText xml:space="preserve">. It should be </w:delText>
        </w:r>
        <w:r w:rsidR="00B04EB5" w:rsidDel="00185904">
          <w:rPr>
            <w:lang w:val="en-US"/>
          </w:rPr>
          <w:delText>noted</w:delText>
        </w:r>
        <w:r w:rsidR="00B04EB5" w:rsidRPr="00B04EB5" w:rsidDel="00185904">
          <w:rPr>
            <w:lang w:val="en-US"/>
          </w:rPr>
          <w:delText xml:space="preserve"> that students </w:delText>
        </w:r>
        <w:r w:rsidR="00B04EB5" w:rsidDel="00185904">
          <w:rPr>
            <w:lang w:val="en-US"/>
          </w:rPr>
          <w:delText>were</w:delText>
        </w:r>
        <w:r w:rsidR="00B04EB5" w:rsidRPr="00B04EB5" w:rsidDel="00185904">
          <w:rPr>
            <w:lang w:val="en-US"/>
          </w:rPr>
          <w:delText xml:space="preserve"> given a wide range of choice in research </w:delText>
        </w:r>
        <w:r w:rsidR="002711F8" w:rsidDel="00185904">
          <w:rPr>
            <w:lang w:val="en-US" w:bidi="ar-EG"/>
          </w:rPr>
          <w:delText>with</w:delText>
        </w:r>
        <w:r w:rsidR="00B04EB5" w:rsidRPr="00B04EB5" w:rsidDel="00185904">
          <w:rPr>
            <w:lang w:val="en-US"/>
          </w:rPr>
          <w:delText xml:space="preserve"> little guidance. </w:delText>
        </w:r>
      </w:del>
      <w:commentRangeStart w:id="88"/>
      <w:r w:rsidR="00B04EB5" w:rsidRPr="00B04EB5">
        <w:rPr>
          <w:lang w:val="en-US"/>
        </w:rPr>
        <w:t>The</w:t>
      </w:r>
      <w:ins w:id="89" w:author="‏‏משתמש Windows" w:date="2017-07-20T16:52:00Z">
        <w:r w:rsidR="00EC05CB">
          <w:rPr>
            <w:lang w:val="en-US"/>
          </w:rPr>
          <w:t>ir</w:t>
        </w:r>
      </w:ins>
      <w:proofErr w:type="spellEnd"/>
      <w:r w:rsidR="00B04EB5" w:rsidRPr="00B04EB5">
        <w:rPr>
          <w:lang w:val="en-US"/>
        </w:rPr>
        <w:t xml:space="preserve"> </w:t>
      </w:r>
      <w:commentRangeEnd w:id="88"/>
      <w:r w:rsidR="00EC05CB">
        <w:rPr>
          <w:rStyle w:val="a3"/>
        </w:rPr>
        <w:commentReference w:id="88"/>
      </w:r>
      <w:r w:rsidR="00B04EB5" w:rsidRPr="00B04EB5">
        <w:rPr>
          <w:lang w:val="en-US"/>
        </w:rPr>
        <w:t xml:space="preserve">main issues </w:t>
      </w:r>
      <w:del w:id="90" w:author="‏‏משתמש Windows" w:date="2017-07-20T16:52:00Z">
        <w:r w:rsidR="00B04EB5" w:rsidRPr="00B04EB5" w:rsidDel="00EC05CB">
          <w:rPr>
            <w:lang w:val="en-US"/>
          </w:rPr>
          <w:delText xml:space="preserve">that </w:delText>
        </w:r>
        <w:r w:rsidR="00B04EB5" w:rsidDel="00EC05CB">
          <w:rPr>
            <w:lang w:val="en-US"/>
          </w:rPr>
          <w:delText>arose</w:delText>
        </w:r>
        <w:r w:rsidR="00B04EB5" w:rsidRPr="00B04EB5" w:rsidDel="00EC05CB">
          <w:rPr>
            <w:lang w:val="en-US"/>
          </w:rPr>
          <w:delText xml:space="preserve"> in the context of curric</w:delText>
        </w:r>
      </w:del>
      <w:del w:id="91" w:author="‏‏משתמש Windows" w:date="2017-07-20T16:53:00Z">
        <w:r w:rsidR="00B04EB5" w:rsidRPr="00B04EB5" w:rsidDel="00EC05CB">
          <w:rPr>
            <w:lang w:val="en-US"/>
          </w:rPr>
          <w:delText xml:space="preserve">ulum </w:delText>
        </w:r>
      </w:del>
      <w:del w:id="92" w:author="‏‏משתמש Windows" w:date="2017-07-20T16:50:00Z">
        <w:r w:rsidR="00B04EB5" w:rsidRPr="00B04EB5" w:rsidDel="00EC05CB">
          <w:rPr>
            <w:lang w:val="en-US"/>
          </w:rPr>
          <w:delText>planning and analysis</w:delText>
        </w:r>
      </w:del>
      <w:del w:id="93" w:author="‏‏משתמש Windows" w:date="2017-07-20T16:53:00Z">
        <w:r w:rsidR="00B04EB5" w:rsidRPr="00B04EB5" w:rsidDel="00EC05CB">
          <w:rPr>
            <w:lang w:val="en-US"/>
          </w:rPr>
          <w:delText xml:space="preserve"> </w:delText>
        </w:r>
      </w:del>
      <w:r w:rsidR="00B04EB5" w:rsidRPr="00B04EB5">
        <w:rPr>
          <w:lang w:val="en-US"/>
        </w:rPr>
        <w:t>have been identified</w:t>
      </w:r>
      <w:ins w:id="94" w:author="‏‏משתמש Windows" w:date="2017-07-20T16:51:00Z">
        <w:r w:rsidR="00EC05CB">
          <w:rPr>
            <w:lang w:val="en-US"/>
          </w:rPr>
          <w:t>,</w:t>
        </w:r>
      </w:ins>
      <w:r w:rsidR="00B04EB5" w:rsidRPr="00B04EB5">
        <w:rPr>
          <w:lang w:val="en-US"/>
        </w:rPr>
        <w:t xml:space="preserve"> </w:t>
      </w:r>
      <w:del w:id="95" w:author="‏‏משתמש Windows" w:date="2017-07-20T16:51:00Z">
        <w:r w:rsidR="00B04EB5" w:rsidRPr="00B04EB5" w:rsidDel="00EC05CB">
          <w:rPr>
            <w:lang w:val="en-US"/>
          </w:rPr>
          <w:delText xml:space="preserve">and </w:delText>
        </w:r>
      </w:del>
      <w:r w:rsidR="00B04EB5" w:rsidRPr="00B04EB5">
        <w:rPr>
          <w:lang w:val="en-US"/>
        </w:rPr>
        <w:t>mapped</w:t>
      </w:r>
      <w:ins w:id="96" w:author="‏‏משתמש Windows" w:date="2017-07-20T16:51:00Z">
        <w:r w:rsidR="00EC05CB">
          <w:rPr>
            <w:lang w:val="en-US"/>
          </w:rPr>
          <w:t xml:space="preserve"> and </w:t>
        </w:r>
      </w:ins>
      <w:ins w:id="97" w:author="‏‏משתמש Windows" w:date="2017-07-20T16:53:00Z">
        <w:r w:rsidR="00EC05CB">
          <w:rPr>
            <w:lang w:val="en-US"/>
          </w:rPr>
          <w:t>interpreted</w:t>
        </w:r>
      </w:ins>
      <w:r w:rsidR="00B04EB5" w:rsidRPr="00B04EB5">
        <w:rPr>
          <w:lang w:val="en-US"/>
        </w:rPr>
        <w:t xml:space="preserve"> (</w:t>
      </w:r>
      <w:proofErr w:type="spellStart"/>
      <w:r w:rsidR="00B04EB5" w:rsidRPr="00B04EB5">
        <w:rPr>
          <w:lang w:val="en-US"/>
        </w:rPr>
        <w:t>Charmaz</w:t>
      </w:r>
      <w:proofErr w:type="spellEnd"/>
      <w:r w:rsidR="00B04EB5" w:rsidRPr="00B04EB5">
        <w:rPr>
          <w:lang w:val="en-US"/>
        </w:rPr>
        <w:t>, 2009). In addition</w:t>
      </w:r>
      <w:proofErr w:type="gramStart"/>
      <w:r w:rsidR="00B04EB5" w:rsidRPr="00B04EB5">
        <w:rPr>
          <w:lang w:val="en-US"/>
        </w:rPr>
        <w:t xml:space="preserve">, </w:t>
      </w:r>
      <w:proofErr w:type="gramEnd"/>
      <w:del w:id="98" w:author="‏‏משתמש Windows" w:date="2017-07-20T16:53:00Z">
        <w:r w:rsidR="00B04EB5" w:rsidRPr="00B04EB5" w:rsidDel="00EC05CB">
          <w:rPr>
            <w:lang w:val="en-US"/>
          </w:rPr>
          <w:delText>as necessary</w:delText>
        </w:r>
      </w:del>
      <w:r w:rsidR="00B04EB5" w:rsidRPr="00B04EB5">
        <w:rPr>
          <w:lang w:val="en-US"/>
        </w:rPr>
        <w:t xml:space="preserve">, interviews were conducted, aimed </w:t>
      </w:r>
      <w:ins w:id="99" w:author="‏‏משתמש Windows" w:date="2017-07-20T16:54:00Z">
        <w:r w:rsidR="00EC05CB">
          <w:rPr>
            <w:lang w:val="en-US"/>
          </w:rPr>
          <w:t xml:space="preserve">to deepen </w:t>
        </w:r>
      </w:ins>
      <w:del w:id="100" w:author="‏‏משתמש Windows" w:date="2017-07-20T16:55:00Z">
        <w:r w:rsidR="00B04EB5" w:rsidRPr="00B04EB5" w:rsidDel="00EC05CB">
          <w:rPr>
            <w:lang w:val="en-US"/>
          </w:rPr>
          <w:delText>at deepening</w:delText>
        </w:r>
        <w:r w:rsidR="002711F8" w:rsidDel="00EC05CB">
          <w:rPr>
            <w:lang w:val="en-US"/>
          </w:rPr>
          <w:delText>,</w:delText>
        </w:r>
      </w:del>
      <w:r w:rsidR="00B04EB5" w:rsidRPr="00B04EB5">
        <w:rPr>
          <w:lang w:val="en-US"/>
        </w:rPr>
        <w:t xml:space="preserve"> understanding and validating interpretation</w:t>
      </w:r>
      <w:r w:rsidR="00B04EB5">
        <w:rPr>
          <w:lang w:val="en-US"/>
        </w:rPr>
        <w:t>s</w:t>
      </w:r>
      <w:r w:rsidR="00B04EB5" w:rsidRPr="00B04EB5">
        <w:rPr>
          <w:lang w:val="en-US"/>
        </w:rPr>
        <w:t>.</w:t>
      </w:r>
    </w:p>
    <w:p w14:paraId="6AD9E1EA" w14:textId="77777777" w:rsidR="0032548F" w:rsidRDefault="0032548F" w:rsidP="00B04EB5">
      <w:pPr>
        <w:spacing w:line="360" w:lineRule="auto"/>
        <w:rPr>
          <w:lang w:val="en-US"/>
        </w:rPr>
      </w:pPr>
    </w:p>
    <w:p w14:paraId="43BCB5C9" w14:textId="3996A986" w:rsidR="0032548F" w:rsidRPr="00B166D5" w:rsidRDefault="0032548F" w:rsidP="00B04EB5">
      <w:pPr>
        <w:spacing w:line="360" w:lineRule="auto"/>
        <w:rPr>
          <w:b/>
          <w:bCs/>
          <w:lang w:val="en-US"/>
        </w:rPr>
      </w:pPr>
      <w:r w:rsidRPr="00B166D5">
        <w:rPr>
          <w:b/>
          <w:bCs/>
          <w:lang w:val="en-US"/>
        </w:rPr>
        <w:t>Findings and discussion</w:t>
      </w:r>
    </w:p>
    <w:p w14:paraId="3BA391A2" w14:textId="6E484027" w:rsidR="00DD6608" w:rsidRPr="00321200" w:rsidRDefault="00B166D5" w:rsidP="003565FB">
      <w:pPr>
        <w:spacing w:after="120" w:line="360" w:lineRule="auto"/>
        <w:rPr>
          <w:i/>
          <w:iCs/>
          <w:lang w:val="en-US"/>
        </w:rPr>
      </w:pPr>
      <w:r>
        <w:rPr>
          <w:lang w:val="en-US"/>
        </w:rPr>
        <w:t xml:space="preserve">In order to present findings, </w:t>
      </w:r>
      <w:r w:rsidR="00594AC6">
        <w:rPr>
          <w:lang w:val="en-US"/>
        </w:rPr>
        <w:t xml:space="preserve">student-teachers were chosen who displayed </w:t>
      </w:r>
      <w:del w:id="101" w:author="‏‏משתמש Windows" w:date="2017-07-20T16:58:00Z">
        <w:r w:rsidR="00594AC6" w:rsidDel="00840659">
          <w:rPr>
            <w:lang w:val="en-US"/>
          </w:rPr>
          <w:delText xml:space="preserve">the concept of the </w:delText>
        </w:r>
      </w:del>
      <w:r w:rsidR="00594AC6">
        <w:rPr>
          <w:lang w:val="en-US"/>
        </w:rPr>
        <w:t>role</w:t>
      </w:r>
      <w:ins w:id="102" w:author="‏‏משתמש Windows" w:date="2017-07-20T16:58:00Z">
        <w:r w:rsidR="00840659">
          <w:rPr>
            <w:lang w:val="en-US"/>
          </w:rPr>
          <w:t xml:space="preserve"> perception</w:t>
        </w:r>
      </w:ins>
      <w:r w:rsidR="00594AC6">
        <w:rPr>
          <w:lang w:val="en-US"/>
        </w:rPr>
        <w:t xml:space="preserve"> of "</w:t>
      </w:r>
      <w:ins w:id="103" w:author="‏‏משתמש Windows" w:date="2017-07-20T17:07:00Z">
        <w:r w:rsidR="008A687A" w:rsidRPr="008A687A">
          <w:rPr>
            <w:lang w:val="en-US"/>
            <w:rPrChange w:id="104" w:author="‏‏משתמש Windows" w:date="2017-07-20T17:07:00Z">
              <w:rPr>
                <w:rFonts w:ascii="Arial" w:hAnsi="Arial" w:cs="Arial"/>
                <w:b/>
                <w:bCs/>
                <w:color w:val="333333"/>
                <w:sz w:val="28"/>
                <w:szCs w:val="28"/>
              </w:rPr>
            </w:rPrChange>
          </w:rPr>
          <w:t>Transformative Intellectuals</w:t>
        </w:r>
        <w:r w:rsidR="008A687A">
          <w:rPr>
            <w:lang w:val="en-US"/>
          </w:rPr>
          <w:t>"</w:t>
        </w:r>
      </w:ins>
      <w:del w:id="105" w:author="‏‏משתמש Windows" w:date="2017-07-20T17:07:00Z">
        <w:r w:rsidR="00594AC6" w:rsidDel="008A687A">
          <w:rPr>
            <w:lang w:val="en-US"/>
          </w:rPr>
          <w:delText>intellectual as reality-changer</w:delText>
        </w:r>
      </w:del>
      <w:r w:rsidR="00594AC6">
        <w:rPr>
          <w:lang w:val="en-US"/>
        </w:rPr>
        <w:t>"</w:t>
      </w:r>
      <w:r w:rsidR="000C0510">
        <w:rPr>
          <w:lang w:val="en-US"/>
        </w:rPr>
        <w:t xml:space="preserve"> (</w:t>
      </w:r>
      <w:proofErr w:type="spellStart"/>
      <w:ins w:id="106" w:author="‏‏משתמש Windows" w:date="2017-07-20T16:59:00Z">
        <w:r w:rsidR="0066253A" w:rsidRPr="00D75349">
          <w:rPr>
            <w:lang w:val="en-US"/>
          </w:rPr>
          <w:t>Gyroux</w:t>
        </w:r>
        <w:proofErr w:type="spellEnd"/>
        <w:r w:rsidR="0066253A">
          <w:rPr>
            <w:lang w:val="en-US"/>
          </w:rPr>
          <w:t xml:space="preserve">, </w:t>
        </w:r>
        <w:r w:rsidR="0066253A" w:rsidRPr="00D75349">
          <w:rPr>
            <w:lang w:val="en-US"/>
          </w:rPr>
          <w:t>1988</w:t>
        </w:r>
        <w:r w:rsidR="0066253A">
          <w:rPr>
            <w:lang w:val="en-US"/>
          </w:rPr>
          <w:t>)</w:t>
        </w:r>
      </w:ins>
      <w:del w:id="107" w:author="‏‏משתמש Windows" w:date="2017-07-20T16:59:00Z">
        <w:r w:rsidR="000C0510" w:rsidDel="0066253A">
          <w:rPr>
            <w:lang w:val="en-US"/>
          </w:rPr>
          <w:delText>Cochran-Smith, 2008</w:delText>
        </w:r>
      </w:del>
      <w:r w:rsidR="000C0510">
        <w:rPr>
          <w:lang w:val="en-US"/>
        </w:rPr>
        <w:t>), and who</w:t>
      </w:r>
      <w:r w:rsidR="002711F8">
        <w:rPr>
          <w:lang w:val="en-US"/>
        </w:rPr>
        <w:t xml:space="preserve"> view the school as an arena to implement</w:t>
      </w:r>
      <w:r w:rsidR="000C0510">
        <w:rPr>
          <w:lang w:val="en-US"/>
        </w:rPr>
        <w:t xml:space="preserve"> social justice, e.g. statements such as</w:t>
      </w:r>
      <w:r w:rsidR="000C0510" w:rsidRPr="000C0510">
        <w:rPr>
          <w:lang w:val="en-US"/>
        </w:rPr>
        <w:t>, "</w:t>
      </w:r>
      <w:r w:rsidR="000C0510" w:rsidRPr="00CB32B5">
        <w:rPr>
          <w:i/>
          <w:iCs/>
          <w:lang w:val="en-US"/>
        </w:rPr>
        <w:t xml:space="preserve">I chose education because I understood that I wanted to contribute to </w:t>
      </w:r>
      <w:proofErr w:type="spellStart"/>
      <w:r w:rsidR="000C0510" w:rsidRPr="00CB32B5">
        <w:rPr>
          <w:i/>
          <w:iCs/>
          <w:lang w:val="en-US"/>
        </w:rPr>
        <w:t>societ</w:t>
      </w:r>
      <w:proofErr w:type="spellEnd"/>
      <w:ins w:id="108" w:author="‏‏משתמש Windows" w:date="2017-07-20T17:08:00Z">
        <w:r w:rsidR="008A687A">
          <w:rPr>
            <w:i/>
            <w:iCs/>
            <w:lang w:val="en-US"/>
          </w:rPr>
          <w:t>;</w:t>
        </w:r>
      </w:ins>
      <w:del w:id="109" w:author="‏‏משתמש Windows" w:date="2017-07-20T17:08:00Z">
        <w:r w:rsidR="000C0510" w:rsidRPr="00CB32B5" w:rsidDel="008A687A">
          <w:rPr>
            <w:i/>
            <w:iCs/>
            <w:lang w:val="en-US"/>
          </w:rPr>
          <w:delText>y,</w:delText>
        </w:r>
      </w:del>
      <w:r w:rsidR="000C0510" w:rsidRPr="00CB32B5">
        <w:rPr>
          <w:i/>
          <w:iCs/>
          <w:lang w:val="en-US"/>
        </w:rPr>
        <w:t xml:space="preserve"> I chose mathematics because it is a profession that is a </w:t>
      </w:r>
      <w:r w:rsidR="000C0510" w:rsidRPr="00D9366F">
        <w:rPr>
          <w:i/>
          <w:iCs/>
          <w:lang w:val="en-US"/>
        </w:rPr>
        <w:t>selector</w:t>
      </w:r>
      <w:r w:rsidR="000C0510" w:rsidRPr="00CB32B5">
        <w:rPr>
          <w:i/>
          <w:iCs/>
          <w:lang w:val="en-US"/>
        </w:rPr>
        <w:t xml:space="preserve"> and preserves positions</w:t>
      </w:r>
      <w:r w:rsidR="00D3150D" w:rsidRPr="00CB32B5">
        <w:rPr>
          <w:i/>
          <w:iCs/>
          <w:lang w:val="en-US"/>
        </w:rPr>
        <w:t xml:space="preserve"> of power</w:t>
      </w:r>
      <w:r w:rsidR="000C0510" w:rsidRPr="00CB32B5">
        <w:rPr>
          <w:i/>
          <w:iCs/>
          <w:lang w:val="en-US"/>
        </w:rPr>
        <w:t xml:space="preserve"> in society, and I intend to w</w:t>
      </w:r>
      <w:r w:rsidR="00D3150D" w:rsidRPr="00CB32B5">
        <w:rPr>
          <w:i/>
          <w:iCs/>
          <w:lang w:val="en-US"/>
        </w:rPr>
        <w:t>ork with a weakened population</w:t>
      </w:r>
      <w:del w:id="110" w:author="‏‏משתמש Windows" w:date="2017-07-20T17:09:00Z">
        <w:r w:rsidR="00D3150D" w:rsidRPr="00CB32B5" w:rsidDel="008A687A">
          <w:rPr>
            <w:i/>
            <w:iCs/>
            <w:lang w:val="en-US"/>
          </w:rPr>
          <w:delText>,</w:delText>
        </w:r>
      </w:del>
      <w:r w:rsidR="00D3150D">
        <w:rPr>
          <w:lang w:val="en-US"/>
        </w:rPr>
        <w:t>"</w:t>
      </w:r>
      <w:ins w:id="111" w:author="‏‏משתמש Windows" w:date="2017-07-20T17:10:00Z">
        <w:r w:rsidR="00B66FBF">
          <w:rPr>
            <w:lang w:val="en-US"/>
          </w:rPr>
          <w:t>.</w:t>
        </w:r>
      </w:ins>
      <w:r w:rsidR="00D3150D">
        <w:rPr>
          <w:lang w:val="en-US"/>
        </w:rPr>
        <w:t xml:space="preserve"> </w:t>
      </w:r>
      <w:del w:id="112" w:author="‏‏משתמש Windows" w:date="2017-07-20T17:10:00Z">
        <w:r w:rsidR="00D3150D" w:rsidDel="00B66FBF">
          <w:rPr>
            <w:lang w:val="en-US"/>
          </w:rPr>
          <w:delText xml:space="preserve">demonstrate that these student </w:delText>
        </w:r>
        <w:r w:rsidR="00D3150D" w:rsidRPr="00D3150D" w:rsidDel="00B66FBF">
          <w:rPr>
            <w:lang w:val="en-US"/>
          </w:rPr>
          <w:delText xml:space="preserve">teachers are motivated by ideologies of individuation, which dictate </w:delText>
        </w:r>
        <w:r w:rsidR="00CB32B5" w:rsidDel="00B66FBF">
          <w:rPr>
            <w:lang w:val="en-US"/>
          </w:rPr>
          <w:delText>that</w:delText>
        </w:r>
        <w:r w:rsidR="00D3150D" w:rsidRPr="00D3150D" w:rsidDel="00B66FBF">
          <w:rPr>
            <w:lang w:val="en-US"/>
          </w:rPr>
          <w:delText xml:space="preserve"> society and culture</w:delText>
        </w:r>
        <w:r w:rsidR="00CB32B5" w:rsidDel="00B66FBF">
          <w:rPr>
            <w:lang w:val="en-US"/>
          </w:rPr>
          <w:delText xml:space="preserve"> adapt</w:delText>
        </w:r>
        <w:r w:rsidR="00D3150D" w:rsidRPr="00D3150D" w:rsidDel="00B66FBF">
          <w:rPr>
            <w:lang w:val="en-US"/>
          </w:rPr>
          <w:delText xml:space="preserve"> to the developmental needs of the individual</w:delText>
        </w:r>
        <w:r w:rsidR="00CB32B5" w:rsidDel="00B66FBF">
          <w:rPr>
            <w:lang w:val="en-US"/>
          </w:rPr>
          <w:delText>,</w:delText>
        </w:r>
        <w:r w:rsidR="00D3150D" w:rsidRPr="00D3150D" w:rsidDel="00B66FBF">
          <w:rPr>
            <w:lang w:val="en-US"/>
          </w:rPr>
          <w:delText xml:space="preserve"> as opposed to ideologies of acculturation or socialization</w:delText>
        </w:r>
        <w:r w:rsidR="00CB32B5" w:rsidDel="00B66FBF">
          <w:rPr>
            <w:lang w:val="en-US"/>
          </w:rPr>
          <w:delText xml:space="preserve"> (Lam, 2000).</w:delText>
        </w:r>
        <w:r w:rsidR="00B14E72" w:rsidDel="00B66FBF">
          <w:rPr>
            <w:lang w:val="en-US"/>
          </w:rPr>
          <w:delText xml:space="preserve"> </w:delText>
        </w:r>
      </w:del>
      <w:del w:id="113" w:author="‏‏משתמש Windows" w:date="2017-07-20T17:11:00Z">
        <w:r w:rsidR="00B14E72" w:rsidRPr="00B14E72" w:rsidDel="008813BC">
          <w:rPr>
            <w:lang w:val="en-US"/>
          </w:rPr>
          <w:delText>In light of this, it is natural that</w:delText>
        </w:r>
      </w:del>
      <w:ins w:id="114" w:author="‏‏משתמש Windows" w:date="2017-07-20T17:11:00Z">
        <w:r w:rsidR="008813BC">
          <w:rPr>
            <w:lang w:val="en-US"/>
          </w:rPr>
          <w:t>Their</w:t>
        </w:r>
      </w:ins>
      <w:r w:rsidR="00B14E72" w:rsidRPr="00B14E72">
        <w:rPr>
          <w:lang w:val="en-US"/>
        </w:rPr>
        <w:t xml:space="preserve"> attention </w:t>
      </w:r>
      <w:r w:rsidR="00B14E72">
        <w:rPr>
          <w:lang w:val="en-US"/>
        </w:rPr>
        <w:t>in</w:t>
      </w:r>
      <w:r w:rsidR="00B14E72" w:rsidRPr="00B14E72">
        <w:rPr>
          <w:lang w:val="en-US"/>
        </w:rPr>
        <w:t xml:space="preserve"> </w:t>
      </w:r>
      <w:del w:id="115" w:author="‏‏משתמש Windows" w:date="2017-07-20T17:12:00Z">
        <w:r w:rsidR="00B14E72" w:rsidRPr="00B14E72" w:rsidDel="008813BC">
          <w:rPr>
            <w:lang w:val="en-US"/>
          </w:rPr>
          <w:delText xml:space="preserve">practical experience </w:delText>
        </w:r>
        <w:r w:rsidR="00B14E72" w:rsidDel="008813BC">
          <w:rPr>
            <w:lang w:val="en-US"/>
          </w:rPr>
          <w:delText>would be</w:delText>
        </w:r>
      </w:del>
      <w:ins w:id="116" w:author="‏‏משתמש Windows" w:date="2017-07-20T17:13:00Z">
        <w:r w:rsidR="003565FB">
          <w:rPr>
            <w:lang w:val="en-US"/>
          </w:rPr>
          <w:t>classrooms</w:t>
        </w:r>
      </w:ins>
      <w:r w:rsidR="00B14E72" w:rsidRPr="00B14E72">
        <w:rPr>
          <w:lang w:val="en-US"/>
        </w:rPr>
        <w:t xml:space="preserve"> directed towards </w:t>
      </w:r>
      <w:r w:rsidR="00B14E72">
        <w:rPr>
          <w:lang w:val="en-US"/>
        </w:rPr>
        <w:t xml:space="preserve">the </w:t>
      </w:r>
      <w:r w:rsidR="00B14E72" w:rsidRPr="00B14E72">
        <w:rPr>
          <w:lang w:val="en-US"/>
        </w:rPr>
        <w:t>exposure and identification of social educational injustices</w:t>
      </w:r>
      <w:r w:rsidR="00B14E72">
        <w:rPr>
          <w:lang w:val="en-US"/>
        </w:rPr>
        <w:t xml:space="preserve"> such as selection mechanisms: </w:t>
      </w:r>
      <w:r w:rsidR="00B14E72" w:rsidRPr="00B14E72">
        <w:rPr>
          <w:lang w:val="en-US"/>
        </w:rPr>
        <w:t>"</w:t>
      </w:r>
      <w:r w:rsidR="00B14E72" w:rsidRPr="00B14E72">
        <w:rPr>
          <w:i/>
          <w:iCs/>
          <w:lang w:val="en-US"/>
        </w:rPr>
        <w:t>Separation causes students to feel 'weaker' and to exert less effort</w:t>
      </w:r>
      <w:del w:id="117" w:author="‏‏משתמש Windows" w:date="2017-07-20T17:17:00Z">
        <w:r w:rsidR="00B14E72" w:rsidRPr="00B14E72" w:rsidDel="003565FB">
          <w:rPr>
            <w:i/>
            <w:iCs/>
            <w:lang w:val="en-US"/>
          </w:rPr>
          <w:delText xml:space="preserve"> </w:delText>
        </w:r>
        <w:r w:rsidR="00B14E72" w:rsidRPr="003565FB" w:rsidDel="003565FB">
          <w:rPr>
            <w:i/>
            <w:iCs/>
            <w:highlight w:val="yellow"/>
            <w:lang w:val="en-US"/>
            <w:rPrChange w:id="118" w:author="‏‏משתמש Windows" w:date="2017-07-20T17:18:00Z">
              <w:rPr>
                <w:i/>
                <w:iCs/>
                <w:lang w:val="en-US"/>
              </w:rPr>
            </w:rPrChange>
          </w:rPr>
          <w:delText xml:space="preserve">to elevate </w:delText>
        </w:r>
        <w:commentRangeStart w:id="119"/>
        <w:r w:rsidR="00B14E72" w:rsidRPr="003565FB" w:rsidDel="003565FB">
          <w:rPr>
            <w:i/>
            <w:iCs/>
            <w:lang w:val="en-US"/>
          </w:rPr>
          <w:delText>the group</w:delText>
        </w:r>
        <w:commentRangeEnd w:id="119"/>
        <w:r w:rsidR="003565FB" w:rsidRPr="003565FB" w:rsidDel="003565FB">
          <w:rPr>
            <w:rStyle w:val="a3"/>
          </w:rPr>
          <w:commentReference w:id="119"/>
        </w:r>
      </w:del>
      <w:commentRangeStart w:id="120"/>
      <w:r w:rsidR="00B14E72">
        <w:rPr>
          <w:lang w:val="en-US"/>
        </w:rPr>
        <w:t>,</w:t>
      </w:r>
      <w:commentRangeEnd w:id="120"/>
      <w:r w:rsidR="003565FB">
        <w:rPr>
          <w:rStyle w:val="a3"/>
        </w:rPr>
        <w:commentReference w:id="120"/>
      </w:r>
      <w:r w:rsidR="00B14E72">
        <w:rPr>
          <w:lang w:val="en-US"/>
        </w:rPr>
        <w:t>" wrongs like the unfair allocation of resources, for example: "</w:t>
      </w:r>
      <w:r w:rsidR="00B14E72" w:rsidRPr="00B14E72">
        <w:rPr>
          <w:i/>
          <w:iCs/>
        </w:rPr>
        <w:t>m</w:t>
      </w:r>
      <w:r w:rsidR="00B14E72" w:rsidRPr="00B14E72">
        <w:rPr>
          <w:i/>
          <w:iCs/>
          <w:lang w:val="en-US"/>
        </w:rPr>
        <w:t>any study hours are invested in the provision of individual lessons during school hours ... the school has built designated rooms in which individual lessons are taught and studied. The decisions over who receives individual lessons and how often</w:t>
      </w:r>
      <w:ins w:id="121" w:author="‏‏משתמש Windows" w:date="2017-07-20T17:20:00Z">
        <w:r w:rsidR="00C443CA">
          <w:rPr>
            <w:i/>
            <w:iCs/>
            <w:lang w:val="en-US"/>
          </w:rPr>
          <w:t>,</w:t>
        </w:r>
      </w:ins>
      <w:r w:rsidR="00B14E72" w:rsidRPr="00B14E72">
        <w:rPr>
          <w:i/>
          <w:iCs/>
          <w:lang w:val="en-US"/>
        </w:rPr>
        <w:t xml:space="preserve"> are not clear</w:t>
      </w:r>
      <w:r w:rsidR="00B14E72" w:rsidRPr="00C443CA">
        <w:rPr>
          <w:highlight w:val="yellow"/>
          <w:lang w:val="en-US"/>
          <w:rPrChange w:id="122" w:author="‏‏משתמש Windows" w:date="2017-07-20T17:19:00Z">
            <w:rPr>
              <w:lang w:val="en-US"/>
            </w:rPr>
          </w:rPrChange>
        </w:rPr>
        <w:t>,</w:t>
      </w:r>
      <w:r w:rsidR="00B14E72">
        <w:rPr>
          <w:lang w:val="en-US"/>
        </w:rPr>
        <w:t>" or the pursuit of grades, for example: "</w:t>
      </w:r>
      <w:r w:rsidR="00B14E72" w:rsidRPr="00B14E72">
        <w:rPr>
          <w:i/>
          <w:iCs/>
        </w:rPr>
        <w:t xml:space="preserve">They </w:t>
      </w:r>
      <w:r w:rsidR="00B14E72" w:rsidRPr="00B14E72">
        <w:rPr>
          <w:i/>
          <w:iCs/>
          <w:lang w:val="en-US"/>
        </w:rPr>
        <w:t>feel the need to prove themselves against their friends and teachers, and so they are very competitive, achieving ...When they get a test back, they like to compare grades and laugh at students who did not succeed as they did</w:t>
      </w:r>
      <w:r w:rsidR="00DD6608">
        <w:rPr>
          <w:i/>
          <w:iCs/>
          <w:lang w:val="en-US"/>
        </w:rPr>
        <w:t xml:space="preserve">." </w:t>
      </w:r>
      <w:r w:rsidR="00DD6608">
        <w:rPr>
          <w:lang w:val="en-US"/>
        </w:rPr>
        <w:t xml:space="preserve">The student </w:t>
      </w:r>
      <w:r w:rsidR="00DD6608" w:rsidRPr="00DD6608">
        <w:rPr>
          <w:lang w:val="en-US"/>
        </w:rPr>
        <w:t xml:space="preserve">teachers notice cases where </w:t>
      </w:r>
      <w:r w:rsidR="00DD6608">
        <w:rPr>
          <w:lang w:val="en-US"/>
        </w:rPr>
        <w:t>teaching</w:t>
      </w:r>
      <w:r w:rsidR="00DD6608" w:rsidRPr="00DD6608">
        <w:rPr>
          <w:lang w:val="en-US"/>
        </w:rPr>
        <w:t xml:space="preserve"> is ineffective, for example</w:t>
      </w:r>
      <w:r w:rsidR="00DD6608">
        <w:rPr>
          <w:lang w:val="en-US"/>
        </w:rPr>
        <w:t>: "</w:t>
      </w:r>
      <w:r w:rsidR="00DD6608">
        <w:rPr>
          <w:i/>
          <w:iCs/>
          <w:lang w:val="en-US"/>
        </w:rPr>
        <w:t>T</w:t>
      </w:r>
      <w:r w:rsidR="00DD6608" w:rsidRPr="00DD6608">
        <w:rPr>
          <w:i/>
          <w:iCs/>
          <w:lang w:val="en-US"/>
        </w:rPr>
        <w:t xml:space="preserve">here are students </w:t>
      </w:r>
      <w:r w:rsidR="00DD6608">
        <w:rPr>
          <w:i/>
          <w:iCs/>
          <w:lang w:val="en-US"/>
        </w:rPr>
        <w:t>in this class whose mother tongue is not</w:t>
      </w:r>
      <w:r w:rsidR="00DD6608" w:rsidRPr="00DD6608">
        <w:rPr>
          <w:i/>
          <w:iCs/>
          <w:lang w:val="en-US"/>
        </w:rPr>
        <w:t xml:space="preserve"> Hebrew. The teacher teaches certain material and after a few lessons, she checks and finds that the students do not understand the material she has taught and do not even know how to explain the basic concepts that she taught them on this subject."</w:t>
      </w:r>
    </w:p>
    <w:p w14:paraId="23FC68E5" w14:textId="0A6FDC1D" w:rsidR="00372BA0" w:rsidRDefault="00372BA0" w:rsidP="00C443CA">
      <w:pPr>
        <w:spacing w:after="120" w:line="360" w:lineRule="auto"/>
        <w:rPr>
          <w:lang w:val="en-US"/>
        </w:rPr>
      </w:pPr>
      <w:r>
        <w:rPr>
          <w:lang w:val="en-US"/>
        </w:rPr>
        <w:lastRenderedPageBreak/>
        <w:t xml:space="preserve">However, as part of their research during their field experience, the student teachers developed educational strategies </w:t>
      </w:r>
      <w:r w:rsidR="00321200">
        <w:rPr>
          <w:lang w:val="en-US"/>
        </w:rPr>
        <w:t>and practices to deal with these injustices. Thematic analysis produced these categories, all o</w:t>
      </w:r>
      <w:r w:rsidR="002711F8">
        <w:rPr>
          <w:lang w:val="en-US"/>
        </w:rPr>
        <w:t>f which deal with social reform</w:t>
      </w:r>
      <w:r w:rsidR="00940DB6" w:rsidRPr="00940DB6">
        <w:rPr>
          <w:lang w:val="en-US"/>
        </w:rPr>
        <w:t>: (</w:t>
      </w:r>
      <w:r w:rsidR="00940DB6">
        <w:rPr>
          <w:lang w:val="en-US"/>
        </w:rPr>
        <w:t>a</w:t>
      </w:r>
      <w:r w:rsidR="00940DB6" w:rsidRPr="00940DB6">
        <w:rPr>
          <w:lang w:val="en-US"/>
        </w:rPr>
        <w:t xml:space="preserve">) </w:t>
      </w:r>
      <w:r w:rsidR="00940DB6" w:rsidRPr="009E4813">
        <w:rPr>
          <w:b/>
          <w:bCs/>
          <w:lang w:val="en-US"/>
          <w:rPrChange w:id="123" w:author="‏‏משתמש Windows" w:date="2017-07-20T17:31:00Z">
            <w:rPr>
              <w:lang w:val="en-US"/>
            </w:rPr>
          </w:rPrChange>
        </w:rPr>
        <w:t>Classification and differentiation practices</w:t>
      </w:r>
      <w:r w:rsidR="00940DB6">
        <w:rPr>
          <w:lang w:val="en-US"/>
        </w:rPr>
        <w:t>:</w:t>
      </w:r>
      <w:r w:rsidR="00940DB6" w:rsidRPr="00940DB6">
        <w:rPr>
          <w:lang w:val="en-US"/>
        </w:rPr>
        <w:t xml:space="preserve"> "</w:t>
      </w:r>
      <w:r w:rsidR="00940DB6" w:rsidRPr="00940DB6">
        <w:rPr>
          <w:i/>
          <w:iCs/>
          <w:lang w:val="en-US"/>
        </w:rPr>
        <w:t>The class is divided into three groups, so mathematics is divisive, I want to narrow gaps, so it seems to me that mathematics can be a tool for reducing them."</w:t>
      </w:r>
      <w:r w:rsidR="00940DB6">
        <w:rPr>
          <w:i/>
          <w:iCs/>
          <w:lang w:val="en-US"/>
        </w:rPr>
        <w:t xml:space="preserve"> </w:t>
      </w:r>
      <w:r w:rsidR="00940DB6" w:rsidRPr="00940DB6">
        <w:rPr>
          <w:i/>
          <w:iCs/>
          <w:lang w:val="en-US"/>
        </w:rPr>
        <w:t>(</w:t>
      </w:r>
      <w:r w:rsidR="00940DB6">
        <w:rPr>
          <w:i/>
          <w:iCs/>
          <w:lang w:val="en-US"/>
        </w:rPr>
        <w:t>b</w:t>
      </w:r>
      <w:r w:rsidR="00940DB6" w:rsidRPr="00940DB6">
        <w:rPr>
          <w:i/>
          <w:iCs/>
          <w:lang w:val="en-US"/>
        </w:rPr>
        <w:t xml:space="preserve">) </w:t>
      </w:r>
      <w:r w:rsidR="00940DB6" w:rsidRPr="009E4813">
        <w:rPr>
          <w:b/>
          <w:bCs/>
          <w:lang w:val="en-US"/>
          <w:rPrChange w:id="124" w:author="‏‏משתמש Windows" w:date="2017-07-20T17:31:00Z">
            <w:rPr>
              <w:lang w:val="en-US"/>
            </w:rPr>
          </w:rPrChange>
        </w:rPr>
        <w:t>Practices related to</w:t>
      </w:r>
      <w:r w:rsidR="00940DB6">
        <w:rPr>
          <w:lang w:val="en-US"/>
        </w:rPr>
        <w:t xml:space="preserve"> </w:t>
      </w:r>
      <w:r w:rsidR="00940DB6" w:rsidRPr="009E4813">
        <w:rPr>
          <w:b/>
          <w:bCs/>
          <w:lang w:val="en-US"/>
          <w:rPrChange w:id="125" w:author="‏‏משתמש Windows" w:date="2017-07-20T17:31:00Z">
            <w:rPr>
              <w:lang w:val="en-US"/>
            </w:rPr>
          </w:rPrChange>
        </w:rPr>
        <w:t>teaching and learning methods</w:t>
      </w:r>
      <w:r w:rsidR="00940DB6">
        <w:rPr>
          <w:lang w:val="en-US"/>
        </w:rPr>
        <w:t>:</w:t>
      </w:r>
      <w:r w:rsidR="00940DB6" w:rsidRPr="00940DB6">
        <w:rPr>
          <w:i/>
          <w:iCs/>
          <w:lang w:val="en-US"/>
        </w:rPr>
        <w:t xml:space="preserve"> "Different children need different things, so everyone has to learn in a different way</w:t>
      </w:r>
      <w:ins w:id="126" w:author="‏‏משתמש Windows" w:date="2017-07-20T17:28:00Z">
        <w:r w:rsidR="00C443CA">
          <w:rPr>
            <w:i/>
            <w:iCs/>
            <w:lang w:val="en-US"/>
          </w:rPr>
          <w:t>.</w:t>
        </w:r>
      </w:ins>
      <w:del w:id="127" w:author="‏‏משתמש Windows" w:date="2017-07-20T17:28:00Z">
        <w:r w:rsidR="00940DB6" w:rsidRPr="00940DB6" w:rsidDel="00C443CA">
          <w:rPr>
            <w:i/>
            <w:iCs/>
            <w:lang w:val="en-US"/>
          </w:rPr>
          <w:delText>"; "The subjects</w:delText>
        </w:r>
        <w:r w:rsidR="00F149FD" w:rsidDel="00C443CA">
          <w:rPr>
            <w:i/>
            <w:iCs/>
            <w:lang w:val="en-US"/>
          </w:rPr>
          <w:delText xml:space="preserve"> that were</w:delText>
        </w:r>
        <w:r w:rsidR="00940DB6" w:rsidRPr="00940DB6" w:rsidDel="00C443CA">
          <w:rPr>
            <w:i/>
            <w:iCs/>
            <w:lang w:val="en-US"/>
          </w:rPr>
          <w:delText xml:space="preserve"> studied visually </w:delText>
        </w:r>
      </w:del>
      <w:del w:id="128" w:author="‏‏משתמש Windows" w:date="2017-07-20T17:26:00Z">
        <w:r w:rsidR="00940DB6" w:rsidRPr="00940DB6" w:rsidDel="00C443CA">
          <w:rPr>
            <w:i/>
            <w:iCs/>
            <w:lang w:val="en-US"/>
          </w:rPr>
          <w:delText xml:space="preserve">will </w:delText>
        </w:r>
      </w:del>
      <w:del w:id="129" w:author="‏‏משתמש Windows" w:date="2017-07-20T17:28:00Z">
        <w:r w:rsidR="00940DB6" w:rsidRPr="00940DB6" w:rsidDel="00C443CA">
          <w:rPr>
            <w:i/>
            <w:iCs/>
            <w:lang w:val="en-US"/>
          </w:rPr>
          <w:delText xml:space="preserve">show that students understand more and </w:delText>
        </w:r>
        <w:r w:rsidR="00F149FD" w:rsidDel="00C443CA">
          <w:rPr>
            <w:i/>
            <w:iCs/>
            <w:lang w:val="en-US"/>
          </w:rPr>
          <w:delText xml:space="preserve">will </w:delText>
        </w:r>
        <w:r w:rsidR="00940DB6" w:rsidRPr="00940DB6" w:rsidDel="00C443CA">
          <w:rPr>
            <w:i/>
            <w:iCs/>
            <w:lang w:val="en-US"/>
          </w:rPr>
          <w:delText>even succeed in using knowledge outside the school."</w:delText>
        </w:r>
      </w:del>
    </w:p>
    <w:p w14:paraId="05EBBD07" w14:textId="734D5215" w:rsidR="00321200" w:rsidRDefault="00F149FD" w:rsidP="00786C14">
      <w:pPr>
        <w:spacing w:after="120" w:line="360" w:lineRule="auto"/>
        <w:rPr>
          <w:i/>
          <w:iCs/>
          <w:lang w:val="en-US"/>
        </w:rPr>
      </w:pPr>
      <w:r w:rsidRPr="00F149FD">
        <w:rPr>
          <w:lang w:val="en-US"/>
        </w:rPr>
        <w:t>(</w:t>
      </w:r>
      <w:r>
        <w:rPr>
          <w:lang w:val="en-US"/>
        </w:rPr>
        <w:t>c</w:t>
      </w:r>
      <w:r w:rsidRPr="00F149FD">
        <w:rPr>
          <w:lang w:val="en-US"/>
        </w:rPr>
        <w:t xml:space="preserve">) </w:t>
      </w:r>
      <w:r w:rsidRPr="009E4813">
        <w:rPr>
          <w:b/>
          <w:bCs/>
          <w:lang w:val="en-US"/>
          <w:rPrChange w:id="130" w:author="‏‏משתמש Windows" w:date="2017-07-20T17:32:00Z">
            <w:rPr>
              <w:lang w:val="en-US"/>
            </w:rPr>
          </w:rPrChange>
        </w:rPr>
        <w:t>Practices related to classroom climate and teacher-</w:t>
      </w:r>
      <w:r w:rsidR="00786C14" w:rsidRPr="009E4813">
        <w:rPr>
          <w:b/>
          <w:bCs/>
          <w:lang w:val="en-US"/>
          <w:rPrChange w:id="131" w:author="‏‏משתמש Windows" w:date="2017-07-20T17:32:00Z">
            <w:rPr>
              <w:lang w:val="en-US"/>
            </w:rPr>
          </w:rPrChange>
        </w:rPr>
        <w:t>student</w:t>
      </w:r>
      <w:r w:rsidRPr="009E4813">
        <w:rPr>
          <w:b/>
          <w:bCs/>
          <w:lang w:val="en-US"/>
          <w:rPrChange w:id="132" w:author="‏‏משתמש Windows" w:date="2017-07-20T17:32:00Z">
            <w:rPr>
              <w:lang w:val="en-US"/>
            </w:rPr>
          </w:rPrChange>
        </w:rPr>
        <w:t xml:space="preserve"> relationships</w:t>
      </w:r>
      <w:r>
        <w:rPr>
          <w:lang w:val="en-US"/>
        </w:rPr>
        <w:t xml:space="preserve">: </w:t>
      </w:r>
      <w:r w:rsidRPr="00F149FD">
        <w:rPr>
          <w:lang w:val="en-US"/>
        </w:rPr>
        <w:t>"</w:t>
      </w:r>
      <w:r w:rsidRPr="00F149FD">
        <w:rPr>
          <w:i/>
          <w:iCs/>
          <w:lang w:val="en-US"/>
        </w:rPr>
        <w:t>Whether I like it or not, I have the feeling that I will be a teacher with less distance and more personal attention.</w:t>
      </w:r>
      <w:r w:rsidRPr="00F149FD">
        <w:rPr>
          <w:lang w:val="en-US"/>
        </w:rPr>
        <w:t>" "</w:t>
      </w:r>
      <w:r w:rsidRPr="00786C14">
        <w:rPr>
          <w:i/>
          <w:iCs/>
          <w:lang w:val="en-US"/>
        </w:rPr>
        <w:t xml:space="preserve">When I was a student, I was </w:t>
      </w:r>
      <w:r w:rsidR="00786C14" w:rsidRPr="00786C14">
        <w:rPr>
          <w:i/>
          <w:iCs/>
          <w:lang w:val="en-US"/>
        </w:rPr>
        <w:t>ostracized</w:t>
      </w:r>
      <w:r w:rsidRPr="00786C14">
        <w:rPr>
          <w:i/>
          <w:iCs/>
          <w:lang w:val="en-US"/>
        </w:rPr>
        <w:t xml:space="preserve"> a few tim</w:t>
      </w:r>
      <w:r w:rsidR="00786C14" w:rsidRPr="00786C14">
        <w:rPr>
          <w:i/>
          <w:iCs/>
          <w:lang w:val="en-US"/>
        </w:rPr>
        <w:t>es at school and I know what it i</w:t>
      </w:r>
      <w:r w:rsidRPr="00786C14">
        <w:rPr>
          <w:i/>
          <w:iCs/>
          <w:lang w:val="en-US"/>
        </w:rPr>
        <w:t>s like when a teacher has to intervene, that's the teacher's job."</w:t>
      </w:r>
      <w:r w:rsidR="000574EC">
        <w:rPr>
          <w:i/>
          <w:iCs/>
          <w:lang w:val="en-US"/>
        </w:rPr>
        <w:t xml:space="preserve"> </w:t>
      </w:r>
    </w:p>
    <w:p w14:paraId="4166D109" w14:textId="31C632E9" w:rsidR="000574EC" w:rsidRDefault="000574EC" w:rsidP="00D9366F">
      <w:pPr>
        <w:spacing w:after="120" w:line="360" w:lineRule="auto"/>
        <w:rPr>
          <w:lang w:val="en-US"/>
        </w:rPr>
      </w:pPr>
      <w:r w:rsidRPr="000574EC">
        <w:rPr>
          <w:lang w:val="en-US"/>
        </w:rPr>
        <w:t xml:space="preserve">(d) </w:t>
      </w:r>
      <w:r w:rsidRPr="009E4813">
        <w:rPr>
          <w:b/>
          <w:bCs/>
          <w:lang w:val="en-US"/>
          <w:rPrChange w:id="133" w:author="‏‏משתמש Windows" w:date="2017-07-20T17:32:00Z">
            <w:rPr>
              <w:lang w:val="en-US"/>
            </w:rPr>
          </w:rPrChange>
        </w:rPr>
        <w:t>Practices related to the assessment of student achievement</w:t>
      </w:r>
      <w:r>
        <w:rPr>
          <w:lang w:val="en-US"/>
        </w:rPr>
        <w:t>:</w:t>
      </w:r>
      <w:r>
        <w:rPr>
          <w:i/>
          <w:iCs/>
          <w:lang w:val="en-US"/>
        </w:rPr>
        <w:t xml:space="preserve"> </w:t>
      </w:r>
      <w:r w:rsidRPr="000574EC">
        <w:rPr>
          <w:lang w:val="en-US"/>
        </w:rPr>
        <w:t xml:space="preserve">Students and teachers sought to learn how to apply achievement assessments based more on meritocratic rules such as </w:t>
      </w:r>
      <w:proofErr w:type="spellStart"/>
      <w:r w:rsidRPr="00D9366F">
        <w:rPr>
          <w:lang w:val="en-US"/>
        </w:rPr>
        <w:t>studenthood</w:t>
      </w:r>
      <w:proofErr w:type="spellEnd"/>
      <w:r w:rsidR="00D9366F">
        <w:rPr>
          <w:lang w:val="en-US"/>
        </w:rPr>
        <w:t>.</w:t>
      </w:r>
      <w:r w:rsidRPr="000574EC">
        <w:rPr>
          <w:lang w:val="en-US"/>
        </w:rPr>
        <w:t xml:space="preserve"> </w:t>
      </w:r>
      <w:r>
        <w:rPr>
          <w:lang w:val="en-US"/>
        </w:rPr>
        <w:t>"</w:t>
      </w:r>
      <w:r w:rsidRPr="000574EC">
        <w:rPr>
          <w:i/>
          <w:iCs/>
          <w:lang w:val="en-US"/>
        </w:rPr>
        <w:t>Because the level of student achievement is lower than that of other schools, less emphasis should be placed on achievement and greater weight should be given to classroom behavior and effort.</w:t>
      </w:r>
      <w:r w:rsidRPr="000574EC">
        <w:rPr>
          <w:lang w:val="en-US"/>
        </w:rPr>
        <w:t>"</w:t>
      </w:r>
    </w:p>
    <w:p w14:paraId="3808AB1B" w14:textId="7CE41BD8" w:rsidR="000574EC" w:rsidRDefault="000574EC" w:rsidP="000574EC">
      <w:pPr>
        <w:spacing w:after="120" w:line="360" w:lineRule="auto"/>
        <w:rPr>
          <w:lang w:val="en-US"/>
        </w:rPr>
      </w:pPr>
      <w:r>
        <w:rPr>
          <w:lang w:val="en-US"/>
        </w:rPr>
        <w:t xml:space="preserve">(e) </w:t>
      </w:r>
      <w:r w:rsidRPr="009E4813">
        <w:rPr>
          <w:b/>
          <w:bCs/>
          <w:lang w:val="en-US"/>
          <w:rPrChange w:id="134" w:author="‏‏משתמש Windows" w:date="2017-07-20T17:32:00Z">
            <w:rPr>
              <w:lang w:val="en-US"/>
            </w:rPr>
          </w:rPrChange>
        </w:rPr>
        <w:t>Practices relating to organization around learning</w:t>
      </w:r>
      <w:r>
        <w:rPr>
          <w:lang w:val="en-US"/>
        </w:rPr>
        <w:t>: "</w:t>
      </w:r>
      <w:proofErr w:type="spellStart"/>
      <w:r>
        <w:rPr>
          <w:lang w:val="en-US"/>
        </w:rPr>
        <w:t>Phillipus</w:t>
      </w:r>
      <w:proofErr w:type="spellEnd"/>
      <w:r>
        <w:rPr>
          <w:lang w:val="en-US"/>
        </w:rPr>
        <w:t xml:space="preserve"> studies in a school for immigrant children. One day he was lying on the table during a lesson. </w:t>
      </w:r>
      <w:r w:rsidRPr="000574EC">
        <w:rPr>
          <w:lang w:val="en-US"/>
        </w:rPr>
        <w:t>When</w:t>
      </w:r>
      <w:r>
        <w:rPr>
          <w:lang w:val="en-US"/>
        </w:rPr>
        <w:t xml:space="preserve"> I asked how to help him</w:t>
      </w:r>
      <w:r w:rsidRPr="000574EC">
        <w:rPr>
          <w:lang w:val="en-US"/>
        </w:rPr>
        <w:t xml:space="preserve">, he claimed he had </w:t>
      </w:r>
      <w:r>
        <w:rPr>
          <w:lang w:val="en-US"/>
        </w:rPr>
        <w:t>nothing to write with</w:t>
      </w:r>
      <w:r w:rsidRPr="000574EC">
        <w:rPr>
          <w:lang w:val="en-US"/>
        </w:rPr>
        <w:t>. As s</w:t>
      </w:r>
      <w:r>
        <w:rPr>
          <w:lang w:val="en-US"/>
        </w:rPr>
        <w:t>oon as I offered him a pen he</w:t>
      </w:r>
      <w:r w:rsidRPr="000574EC">
        <w:rPr>
          <w:lang w:val="en-US"/>
        </w:rPr>
        <w:t xml:space="preserve"> solved all the exercises that the teacher had written on the board with extraordinary speed and also quickly solved his homework. He has a talent for mathematics, but </w:t>
      </w:r>
      <w:proofErr w:type="spellStart"/>
      <w:r>
        <w:rPr>
          <w:lang w:val="en-US"/>
        </w:rPr>
        <w:t>Phillipus</w:t>
      </w:r>
      <w:proofErr w:type="spellEnd"/>
      <w:r>
        <w:rPr>
          <w:lang w:val="en-US"/>
        </w:rPr>
        <w:t xml:space="preserve"> </w:t>
      </w:r>
      <w:r w:rsidRPr="000574EC">
        <w:rPr>
          <w:lang w:val="en-US"/>
        </w:rPr>
        <w:t>is not considered one of the good students. He seems to need a slightly different learning environment where he ca</w:t>
      </w:r>
      <w:r>
        <w:rPr>
          <w:lang w:val="en-US"/>
        </w:rPr>
        <w:t>n practice and do his homework.</w:t>
      </w:r>
      <w:r w:rsidRPr="000574EC">
        <w:rPr>
          <w:lang w:val="en-US"/>
        </w:rPr>
        <w:t>"</w:t>
      </w:r>
    </w:p>
    <w:p w14:paraId="0A77FA1D" w14:textId="47DAA123" w:rsidR="00090D8A" w:rsidRPr="001C613C" w:rsidRDefault="00090D8A" w:rsidP="000574EC">
      <w:pPr>
        <w:spacing w:after="120" w:line="360" w:lineRule="auto"/>
        <w:rPr>
          <w:b/>
          <w:bCs/>
          <w:lang w:val="en-US"/>
        </w:rPr>
      </w:pPr>
      <w:r w:rsidRPr="001C613C">
        <w:rPr>
          <w:b/>
          <w:bCs/>
          <w:lang w:val="en-US"/>
        </w:rPr>
        <w:t>Conclusions</w:t>
      </w:r>
    </w:p>
    <w:p w14:paraId="37C2D10D" w14:textId="122CC673" w:rsidR="00090D8A" w:rsidRDefault="00090D8A" w:rsidP="002E7A4C">
      <w:pPr>
        <w:spacing w:after="120" w:line="360" w:lineRule="auto"/>
        <w:rPr>
          <w:lang w:val="en-US"/>
        </w:rPr>
      </w:pPr>
      <w:r w:rsidRPr="00090D8A">
        <w:rPr>
          <w:lang w:val="en-US"/>
        </w:rPr>
        <w:t xml:space="preserve">Mapping the challenges and practices that emerged in the </w:t>
      </w:r>
      <w:r>
        <w:rPr>
          <w:lang w:val="en-US"/>
        </w:rPr>
        <w:t>research projects of</w:t>
      </w:r>
      <w:r w:rsidRPr="00090D8A">
        <w:rPr>
          <w:lang w:val="en-US"/>
        </w:rPr>
        <w:t xml:space="preserve"> students </w:t>
      </w:r>
      <w:r>
        <w:rPr>
          <w:lang w:val="en-US"/>
        </w:rPr>
        <w:t>of teaching as a second career</w:t>
      </w:r>
      <w:ins w:id="135" w:author="‏‏משתמש Windows" w:date="2017-07-20T17:33:00Z">
        <w:r w:rsidR="002E7A4C">
          <w:rPr>
            <w:lang w:val="en-US"/>
          </w:rPr>
          <w:t>,</w:t>
        </w:r>
      </w:ins>
      <w:r>
        <w:rPr>
          <w:lang w:val="en-US"/>
        </w:rPr>
        <w:t xml:space="preserve"> </w:t>
      </w:r>
      <w:r w:rsidRPr="00090D8A">
        <w:rPr>
          <w:lang w:val="en-US"/>
        </w:rPr>
        <w:t xml:space="preserve">indicates that the school is an arena of distributive and social justice </w:t>
      </w:r>
      <w:r>
        <w:rPr>
          <w:lang w:val="en-US"/>
        </w:rPr>
        <w:t>in which there are</w:t>
      </w:r>
      <w:r w:rsidRPr="00090D8A">
        <w:rPr>
          <w:lang w:val="en-US"/>
        </w:rPr>
        <w:t xml:space="preserve"> diverse and valuable educational resources</w:t>
      </w:r>
      <w:r>
        <w:rPr>
          <w:lang w:val="en-US"/>
        </w:rPr>
        <w:t xml:space="preserve">. Teachers' </w:t>
      </w:r>
      <w:r w:rsidRPr="00090D8A">
        <w:rPr>
          <w:lang w:val="en-US"/>
        </w:rPr>
        <w:t xml:space="preserve">motivations for choosing </w:t>
      </w:r>
      <w:r>
        <w:rPr>
          <w:lang w:val="en-US"/>
        </w:rPr>
        <w:t>the</w:t>
      </w:r>
      <w:r w:rsidRPr="00090D8A">
        <w:rPr>
          <w:lang w:val="en-US"/>
        </w:rPr>
        <w:t xml:space="preserve"> profession, their perceptions of their roles in </w:t>
      </w:r>
      <w:proofErr w:type="gramStart"/>
      <w:r w:rsidRPr="00090D8A">
        <w:rPr>
          <w:lang w:val="en-US"/>
        </w:rPr>
        <w:t>general,</w:t>
      </w:r>
      <w:proofErr w:type="gramEnd"/>
      <w:r w:rsidRPr="00090D8A">
        <w:rPr>
          <w:lang w:val="en-US"/>
        </w:rPr>
        <w:t xml:space="preserve"> and teachers' </w:t>
      </w:r>
      <w:r w:rsidRPr="00090D8A">
        <w:rPr>
          <w:lang w:val="en-US"/>
        </w:rPr>
        <w:lastRenderedPageBreak/>
        <w:t>perce</w:t>
      </w:r>
      <w:r>
        <w:rPr>
          <w:lang w:val="en-US"/>
        </w:rPr>
        <w:t>ptions of justice in particular</w:t>
      </w:r>
      <w:ins w:id="136" w:author="‏‏משתמש Windows" w:date="2017-07-20T17:35:00Z">
        <w:r w:rsidR="002E7A4C">
          <w:rPr>
            <w:lang w:val="en-US"/>
          </w:rPr>
          <w:t>,</w:t>
        </w:r>
      </w:ins>
      <w:r>
        <w:rPr>
          <w:lang w:val="en-US"/>
        </w:rPr>
        <w:t xml:space="preserve"> all</w:t>
      </w:r>
      <w:r w:rsidRPr="00090D8A">
        <w:rPr>
          <w:lang w:val="en-US"/>
        </w:rPr>
        <w:t xml:space="preserve"> play a key role in implementing the principles of justice.</w:t>
      </w:r>
      <w:r>
        <w:rPr>
          <w:lang w:val="en-US"/>
        </w:rPr>
        <w:t xml:space="preserve"> </w:t>
      </w:r>
      <w:r w:rsidRPr="00090D8A">
        <w:rPr>
          <w:lang w:val="en-US"/>
        </w:rPr>
        <w:t xml:space="preserve">The students describe research issues and formulate research questions </w:t>
      </w:r>
      <w:r>
        <w:rPr>
          <w:lang w:val="en-US"/>
        </w:rPr>
        <w:t>around</w:t>
      </w:r>
      <w:r w:rsidRPr="00090D8A">
        <w:rPr>
          <w:lang w:val="en-US"/>
        </w:rPr>
        <w:t xml:space="preserve"> </w:t>
      </w:r>
      <w:r>
        <w:rPr>
          <w:lang w:val="en-US"/>
        </w:rPr>
        <w:t>a</w:t>
      </w:r>
      <w:r w:rsidRPr="00090D8A">
        <w:rPr>
          <w:lang w:val="en-US"/>
        </w:rPr>
        <w:t xml:space="preserve"> desire to understand how to improve the social and educational situation of </w:t>
      </w:r>
      <w:del w:id="137" w:author="‏‏משתמש Windows" w:date="2017-07-20T17:38:00Z">
        <w:r w:rsidRPr="00090D8A" w:rsidDel="002E7A4C">
          <w:rPr>
            <w:lang w:val="en-US"/>
          </w:rPr>
          <w:delText xml:space="preserve">children and </w:delText>
        </w:r>
      </w:del>
      <w:r w:rsidRPr="00090D8A">
        <w:rPr>
          <w:lang w:val="en-US"/>
        </w:rPr>
        <w:t>adolescents in school.</w:t>
      </w:r>
      <w:r w:rsidR="008C33C6">
        <w:rPr>
          <w:lang w:val="en-US"/>
        </w:rPr>
        <w:t xml:space="preserve"> </w:t>
      </w:r>
      <w:r w:rsidR="008C33C6" w:rsidRPr="008C33C6">
        <w:rPr>
          <w:lang w:val="en-US"/>
        </w:rPr>
        <w:t xml:space="preserve">As a starting point for </w:t>
      </w:r>
      <w:r w:rsidR="008C33C6">
        <w:rPr>
          <w:lang w:val="en-US"/>
        </w:rPr>
        <w:t>effecting</w:t>
      </w:r>
      <w:r w:rsidR="008C33C6" w:rsidRPr="008C33C6">
        <w:rPr>
          <w:lang w:val="en-US"/>
        </w:rPr>
        <w:t xml:space="preserve"> change, they describe </w:t>
      </w:r>
      <w:r w:rsidR="008C33C6">
        <w:rPr>
          <w:lang w:val="en-US"/>
        </w:rPr>
        <w:t xml:space="preserve">the </w:t>
      </w:r>
      <w:r w:rsidR="008C33C6" w:rsidRPr="008C33C6">
        <w:rPr>
          <w:lang w:val="en-US"/>
        </w:rPr>
        <w:t xml:space="preserve">real injustices that </w:t>
      </w:r>
      <w:r w:rsidR="008C33C6">
        <w:rPr>
          <w:lang w:val="en-US"/>
        </w:rPr>
        <w:t>bother</w:t>
      </w:r>
      <w:r w:rsidR="008C33C6" w:rsidRPr="008C33C6">
        <w:rPr>
          <w:lang w:val="en-US"/>
        </w:rPr>
        <w:t xml:space="preserve"> them, as they </w:t>
      </w:r>
      <w:del w:id="138" w:author="‏‏משתמש Windows" w:date="2017-07-20T17:38:00Z">
        <w:r w:rsidR="008C33C6" w:rsidRPr="008C33C6" w:rsidDel="002E7A4C">
          <w:rPr>
            <w:lang w:val="en-US"/>
          </w:rPr>
          <w:delText xml:space="preserve">see and </w:delText>
        </w:r>
      </w:del>
      <w:r w:rsidR="008C33C6" w:rsidRPr="008C33C6">
        <w:rPr>
          <w:lang w:val="en-US"/>
        </w:rPr>
        <w:t xml:space="preserve">interpret them in the field </w:t>
      </w:r>
      <w:r w:rsidR="008C33C6">
        <w:rPr>
          <w:lang w:val="en-US"/>
        </w:rPr>
        <w:t>over many</w:t>
      </w:r>
      <w:r w:rsidR="008C33C6" w:rsidRPr="008C33C6">
        <w:rPr>
          <w:lang w:val="en-US"/>
        </w:rPr>
        <w:t xml:space="preserve"> days and hours. Alongside </w:t>
      </w:r>
      <w:r w:rsidR="008C33C6">
        <w:rPr>
          <w:lang w:val="en-US"/>
        </w:rPr>
        <w:t>these</w:t>
      </w:r>
      <w:r w:rsidR="008C33C6" w:rsidRPr="008C33C6">
        <w:rPr>
          <w:lang w:val="en-US"/>
        </w:rPr>
        <w:t xml:space="preserve">, they express </w:t>
      </w:r>
      <w:r w:rsidR="008C33C6">
        <w:rPr>
          <w:lang w:val="en-US"/>
        </w:rPr>
        <w:t xml:space="preserve">the </w:t>
      </w:r>
      <w:r w:rsidR="008C33C6" w:rsidRPr="008C33C6">
        <w:rPr>
          <w:lang w:val="en-US"/>
        </w:rPr>
        <w:t>wi</w:t>
      </w:r>
      <w:r w:rsidR="008C33C6">
        <w:rPr>
          <w:lang w:val="en-US"/>
        </w:rPr>
        <w:t xml:space="preserve">sh to </w:t>
      </w:r>
      <w:r w:rsidR="008C33C6" w:rsidRPr="008C33C6">
        <w:rPr>
          <w:lang w:val="en-US"/>
        </w:rPr>
        <w:t>investigate and implement practices of social reform.</w:t>
      </w:r>
    </w:p>
    <w:p w14:paraId="4CA4988A" w14:textId="7D1EB4F7" w:rsidR="00CA5237" w:rsidRPr="000574EC" w:rsidRDefault="00CA5237" w:rsidP="00BB5E14">
      <w:pPr>
        <w:spacing w:after="120" w:line="360" w:lineRule="auto"/>
        <w:rPr>
          <w:lang w:val="en-US"/>
        </w:rPr>
      </w:pPr>
      <w:r w:rsidRPr="00CA5237">
        <w:rPr>
          <w:lang w:val="en-US"/>
        </w:rPr>
        <w:t xml:space="preserve">These findings may </w:t>
      </w:r>
      <w:r>
        <w:rPr>
          <w:lang w:val="en-US"/>
        </w:rPr>
        <w:t>inform</w:t>
      </w:r>
      <w:r w:rsidRPr="00CA5237">
        <w:rPr>
          <w:lang w:val="en-US"/>
        </w:rPr>
        <w:t xml:space="preserve"> policy-makers in the context of screening candidates for teaching, as well as school principals </w:t>
      </w:r>
      <w:r>
        <w:rPr>
          <w:lang w:val="en-US"/>
        </w:rPr>
        <w:t>regarding</w:t>
      </w:r>
      <w:r w:rsidRPr="00CA5237">
        <w:rPr>
          <w:lang w:val="en-US"/>
        </w:rPr>
        <w:t xml:space="preserve"> the desired organizational culture, </w:t>
      </w:r>
      <w:r>
        <w:rPr>
          <w:lang w:val="en-US"/>
        </w:rPr>
        <w:t xml:space="preserve">to provide them with </w:t>
      </w:r>
      <w:r w:rsidRPr="00CA5237">
        <w:rPr>
          <w:lang w:val="en-US"/>
        </w:rPr>
        <w:t xml:space="preserve">greater autonomy in </w:t>
      </w:r>
      <w:ins w:id="139" w:author="‏‏משתמש Windows" w:date="2017-07-20T17:41:00Z">
        <w:r w:rsidR="00BB5E14">
          <w:rPr>
            <w:lang w:val="en-US"/>
          </w:rPr>
          <w:t>curriculum developing</w:t>
        </w:r>
      </w:ins>
      <w:del w:id="140" w:author="‏‏משתמש Windows" w:date="2017-07-20T17:42:00Z">
        <w:r w:rsidRPr="00CA5237" w:rsidDel="00BB5E14">
          <w:rPr>
            <w:lang w:val="en-US"/>
          </w:rPr>
          <w:delText>planning</w:delText>
        </w:r>
      </w:del>
      <w:r w:rsidRPr="00CA5237">
        <w:rPr>
          <w:lang w:val="en-US"/>
        </w:rPr>
        <w:t xml:space="preserve"> and classroom management.</w:t>
      </w:r>
      <w:r w:rsidR="0057091A">
        <w:rPr>
          <w:lang w:val="en-US"/>
        </w:rPr>
        <w:t xml:space="preserve"> </w:t>
      </w:r>
      <w:r w:rsidR="0057091A" w:rsidRPr="0057091A">
        <w:rPr>
          <w:lang w:val="en-US"/>
        </w:rPr>
        <w:t xml:space="preserve">Thanks to the students' ability to see the </w:t>
      </w:r>
      <w:r w:rsidR="0057091A">
        <w:rPr>
          <w:lang w:val="en-US"/>
        </w:rPr>
        <w:t>half-empty glass</w:t>
      </w:r>
      <w:r w:rsidR="0057091A" w:rsidRPr="0057091A">
        <w:rPr>
          <w:lang w:val="en-US"/>
        </w:rPr>
        <w:t xml:space="preserve"> </w:t>
      </w:r>
      <w:r w:rsidR="0057091A">
        <w:rPr>
          <w:lang w:val="en-US"/>
        </w:rPr>
        <w:t>before</w:t>
      </w:r>
      <w:r w:rsidR="002711F8">
        <w:rPr>
          <w:lang w:val="en-US"/>
        </w:rPr>
        <w:t xml:space="preserve"> the full glass</w:t>
      </w:r>
      <w:ins w:id="141" w:author="‏‏משתמש Windows" w:date="2017-07-20T17:43:00Z">
        <w:r w:rsidR="00BB5E14">
          <w:rPr>
            <w:lang w:val="en-US"/>
          </w:rPr>
          <w:t xml:space="preserve">, </w:t>
        </w:r>
        <w:proofErr w:type="spellStart"/>
        <w:r w:rsidR="00BB5E14">
          <w:rPr>
            <w:lang w:val="en-US"/>
          </w:rPr>
          <w:t>or</w:t>
        </w:r>
      </w:ins>
      <w:del w:id="142" w:author="‏‏משתמש Windows" w:date="2017-07-20T17:43:00Z">
        <w:r w:rsidR="002711F8" w:rsidDel="00BB5E14">
          <w:rPr>
            <w:lang w:val="en-US"/>
          </w:rPr>
          <w:delText>—</w:delText>
        </w:r>
      </w:del>
      <w:r w:rsidR="0057091A" w:rsidRPr="0057091A">
        <w:rPr>
          <w:lang w:val="en-US"/>
        </w:rPr>
        <w:t>the</w:t>
      </w:r>
      <w:proofErr w:type="spellEnd"/>
      <w:r w:rsidR="0057091A" w:rsidRPr="0057091A">
        <w:rPr>
          <w:lang w:val="en-US"/>
        </w:rPr>
        <w:t xml:space="preserve"> gap between </w:t>
      </w:r>
      <w:r w:rsidR="0057091A">
        <w:rPr>
          <w:lang w:val="en-US"/>
        </w:rPr>
        <w:t xml:space="preserve">what is real and what is </w:t>
      </w:r>
      <w:r w:rsidR="002711F8">
        <w:rPr>
          <w:lang w:val="en-US"/>
        </w:rPr>
        <w:t>desired and appropriate</w:t>
      </w:r>
      <w:ins w:id="143" w:author="‏‏משתמש Windows" w:date="2017-07-20T17:43:00Z">
        <w:r w:rsidR="00BB5E14">
          <w:rPr>
            <w:lang w:val="en-US"/>
          </w:rPr>
          <w:t xml:space="preserve">, </w:t>
        </w:r>
      </w:ins>
      <w:commentRangeStart w:id="144"/>
      <w:r w:rsidR="002711F8">
        <w:rPr>
          <w:lang w:val="en-US"/>
        </w:rPr>
        <w:t>—</w:t>
      </w:r>
      <w:r w:rsidR="0057091A" w:rsidRPr="0057091A">
        <w:rPr>
          <w:lang w:val="en-US"/>
        </w:rPr>
        <w:t xml:space="preserve">there is room </w:t>
      </w:r>
      <w:commentRangeEnd w:id="144"/>
      <w:r w:rsidR="00BB5E14">
        <w:rPr>
          <w:rStyle w:val="a3"/>
        </w:rPr>
        <w:commentReference w:id="144"/>
      </w:r>
      <w:r w:rsidR="0057091A" w:rsidRPr="0057091A">
        <w:rPr>
          <w:lang w:val="en-US"/>
        </w:rPr>
        <w:t>for optimism.</w:t>
      </w:r>
      <w:r w:rsidR="0057091A">
        <w:rPr>
          <w:lang w:val="en-US"/>
        </w:rPr>
        <w:t xml:space="preserve"> </w:t>
      </w:r>
      <w:r w:rsidR="0057091A" w:rsidRPr="0057091A">
        <w:rPr>
          <w:lang w:val="en-US"/>
        </w:rPr>
        <w:t xml:space="preserve">However, studies show that alongside the high capacity of these </w:t>
      </w:r>
      <w:r w:rsidR="0057091A">
        <w:rPr>
          <w:lang w:val="en-US"/>
        </w:rPr>
        <w:t>student-teachers</w:t>
      </w:r>
      <w:r w:rsidR="0057091A" w:rsidRPr="0057091A">
        <w:rPr>
          <w:lang w:val="en-US"/>
        </w:rPr>
        <w:t xml:space="preserve"> in teaching tasks,</w:t>
      </w:r>
      <w:r w:rsidR="0057091A">
        <w:rPr>
          <w:lang w:val="en-US"/>
        </w:rPr>
        <w:t xml:space="preserve"> there is a </w:t>
      </w:r>
      <w:r w:rsidR="0057091A" w:rsidRPr="0057091A">
        <w:rPr>
          <w:lang w:val="en-US"/>
        </w:rPr>
        <w:t xml:space="preserve">low </w:t>
      </w:r>
      <w:r w:rsidR="0057091A">
        <w:rPr>
          <w:lang w:val="en-US"/>
        </w:rPr>
        <w:t>feeling</w:t>
      </w:r>
      <w:r w:rsidR="0057091A" w:rsidRPr="0057091A">
        <w:rPr>
          <w:lang w:val="en-US"/>
        </w:rPr>
        <w:t xml:space="preserve"> of competence </w:t>
      </w:r>
      <w:r w:rsidR="0057091A">
        <w:rPr>
          <w:lang w:val="en-US"/>
        </w:rPr>
        <w:t>with respect to</w:t>
      </w:r>
      <w:r w:rsidR="0057091A" w:rsidRPr="0057091A">
        <w:rPr>
          <w:lang w:val="en-US"/>
        </w:rPr>
        <w:t xml:space="preserve"> involvement and influence in the organization (Wagner &amp; </w:t>
      </w:r>
      <w:proofErr w:type="spellStart"/>
      <w:r w:rsidR="0057091A" w:rsidRPr="0057091A">
        <w:rPr>
          <w:lang w:val="en-US"/>
        </w:rPr>
        <w:t>Imanuel-Noy</w:t>
      </w:r>
      <w:proofErr w:type="spellEnd"/>
      <w:r w:rsidR="0057091A" w:rsidRPr="0057091A">
        <w:rPr>
          <w:lang w:val="en-US"/>
        </w:rPr>
        <w:t>, 2014).</w:t>
      </w:r>
      <w:r w:rsidR="0057091A">
        <w:rPr>
          <w:lang w:val="en-US"/>
        </w:rPr>
        <w:t xml:space="preserve"> </w:t>
      </w:r>
      <w:r w:rsidR="00A60746">
        <w:rPr>
          <w:lang w:val="en-US"/>
        </w:rPr>
        <w:t>In light of this, if they are not empowered to realize their ideologies, only time will tell how many of them will remain in the education system and effect systemic change. In this regard, it is worth following up</w:t>
      </w:r>
      <w:r w:rsidR="002711F8">
        <w:rPr>
          <w:lang w:val="en-US"/>
        </w:rPr>
        <w:t xml:space="preserve"> with</w:t>
      </w:r>
      <w:r w:rsidR="00A60746">
        <w:rPr>
          <w:lang w:val="en-US"/>
        </w:rPr>
        <w:t xml:space="preserve"> these graduates in longitudinal studies.</w:t>
      </w:r>
    </w:p>
    <w:sectPr w:rsidR="00CA5237" w:rsidRPr="000574EC" w:rsidSect="008D39BB">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oanna" w:date="2017-07-20T16:55:00Z" w:initials="J">
    <w:p w14:paraId="36406E73" w14:textId="5CB6103F" w:rsidR="00A60746" w:rsidRDefault="00A60746">
      <w:pPr>
        <w:pStyle w:val="a4"/>
      </w:pPr>
      <w:r>
        <w:rPr>
          <w:rStyle w:val="a3"/>
        </w:rPr>
        <w:annotationRef/>
      </w:r>
      <w:r>
        <w:t>I've slightly reworded (though the meaning is the same) to fit the word count.</w:t>
      </w:r>
    </w:p>
  </w:comment>
  <w:comment w:id="1" w:author="Joanna" w:date="2017-07-20T16:55:00Z" w:initials="J">
    <w:p w14:paraId="49A99E63" w14:textId="1214EE94" w:rsidR="005F0505" w:rsidRDefault="005F0505">
      <w:pPr>
        <w:pStyle w:val="a4"/>
      </w:pPr>
      <w:r>
        <w:rPr>
          <w:rStyle w:val="a3"/>
        </w:rPr>
        <w:annotationRef/>
      </w:r>
      <w:r w:rsidR="00DF1EC4">
        <w:rPr>
          <w:lang w:val="en-US" w:bidi="ar-EG"/>
        </w:rPr>
        <w:t>120</w:t>
      </w:r>
      <w:r>
        <w:t xml:space="preserve"> words</w:t>
      </w:r>
    </w:p>
  </w:comment>
  <w:comment w:id="7" w:author="‏‏משתמש Windows" w:date="2017-07-20T16:55:00Z" w:initials="‏W">
    <w:p w14:paraId="336DC212" w14:textId="2D7B1C2E" w:rsidR="009E2058" w:rsidRDefault="009E2058">
      <w:pPr>
        <w:pStyle w:val="a4"/>
        <w:rPr>
          <w:rFonts w:hint="cs"/>
          <w:rtl/>
          <w:lang w:bidi="he-IL"/>
        </w:rPr>
      </w:pPr>
      <w:r>
        <w:rPr>
          <w:rStyle w:val="a3"/>
        </w:rPr>
        <w:annotationRef/>
      </w:r>
      <w:r>
        <w:rPr>
          <w:rFonts w:hint="cs"/>
          <w:rtl/>
          <w:lang w:bidi="he-IL"/>
        </w:rPr>
        <w:t>החלטות הקשורות להרכב הקבוצות</w:t>
      </w:r>
    </w:p>
    <w:p w14:paraId="4E1F9A9B" w14:textId="77777777" w:rsidR="009E2058" w:rsidRDefault="009E2058">
      <w:pPr>
        <w:pStyle w:val="a4"/>
        <w:rPr>
          <w:rFonts w:hint="cs"/>
          <w:rtl/>
          <w:lang w:bidi="he-IL"/>
        </w:rPr>
      </w:pPr>
    </w:p>
    <w:p w14:paraId="66F4CB74" w14:textId="45B4F435" w:rsidR="009E2058" w:rsidRDefault="009E2058">
      <w:pPr>
        <w:pStyle w:val="a4"/>
        <w:rPr>
          <w:rFonts w:hint="cs"/>
          <w:rtl/>
          <w:lang w:bidi="he-IL"/>
        </w:rPr>
      </w:pPr>
      <w:r>
        <w:rPr>
          <w:rFonts w:hint="cs"/>
          <w:rtl/>
          <w:lang w:bidi="he-IL"/>
        </w:rPr>
        <w:t>האם כתבתי נכון?</w:t>
      </w:r>
    </w:p>
    <w:p w14:paraId="4A0964C1" w14:textId="77777777" w:rsidR="009E2058" w:rsidRDefault="009E2058">
      <w:pPr>
        <w:pStyle w:val="a4"/>
        <w:rPr>
          <w:rFonts w:hint="cs"/>
          <w:rtl/>
          <w:lang w:bidi="he-IL"/>
        </w:rPr>
      </w:pPr>
    </w:p>
    <w:p w14:paraId="656B0F3C" w14:textId="7A06905E" w:rsidR="009E2058" w:rsidRDefault="009E2058">
      <w:pPr>
        <w:pStyle w:val="a4"/>
        <w:rPr>
          <w:rFonts w:hint="cs"/>
          <w:rtl/>
          <w:lang w:bidi="he-IL"/>
        </w:rPr>
      </w:pPr>
      <w:r>
        <w:rPr>
          <w:rFonts w:hint="cs"/>
          <w:rtl/>
          <w:lang w:bidi="he-IL"/>
        </w:rPr>
        <w:t>אם זה עובר 120</w:t>
      </w:r>
    </w:p>
    <w:p w14:paraId="10CBEB17" w14:textId="0F4ACC47" w:rsidR="009E2058" w:rsidRDefault="009E2058">
      <w:pPr>
        <w:pStyle w:val="a4"/>
        <w:rPr>
          <w:rFonts w:hint="cs"/>
          <w:rtl/>
          <w:lang w:bidi="he-IL"/>
        </w:rPr>
      </w:pPr>
      <w:r>
        <w:rPr>
          <w:rFonts w:hint="cs"/>
          <w:rtl/>
          <w:lang w:bidi="he-IL"/>
        </w:rPr>
        <w:t>להוריד את הסעיף ולהתחיל משיטות הוראה למידה</w:t>
      </w:r>
    </w:p>
  </w:comment>
  <w:comment w:id="69" w:author="Avraham Kallenbach" w:date="2017-07-20T16:55:00Z" w:initials="AK">
    <w:p w14:paraId="42554DAA" w14:textId="77777777" w:rsidR="00E57996" w:rsidRDefault="00E57996">
      <w:pPr>
        <w:pStyle w:val="a4"/>
      </w:pPr>
      <w:r>
        <w:rPr>
          <w:rStyle w:val="a3"/>
        </w:rPr>
        <w:annotationRef/>
      </w:r>
      <w:r>
        <w:t>I think its “purposive sampling” but this is how it appeared in source</w:t>
      </w:r>
    </w:p>
    <w:p w14:paraId="5D9140C2" w14:textId="77777777" w:rsidR="001B2B0C" w:rsidRDefault="001B2B0C">
      <w:pPr>
        <w:pStyle w:val="a4"/>
      </w:pPr>
    </w:p>
    <w:p w14:paraId="44A0BD07" w14:textId="63B7AAB8" w:rsidR="001B2B0C" w:rsidRPr="001B2B0C" w:rsidRDefault="001B2B0C">
      <w:pPr>
        <w:pStyle w:val="a4"/>
        <w:rPr>
          <w:lang w:val="en-US" w:bidi="he-IL"/>
        </w:rPr>
      </w:pPr>
      <w:r>
        <w:t xml:space="preserve">Yes, </w:t>
      </w:r>
      <w:r>
        <w:rPr>
          <w:lang w:val="en-US" w:bidi="he-IL"/>
        </w:rPr>
        <w:t>you're right!</w:t>
      </w:r>
    </w:p>
  </w:comment>
  <w:comment w:id="88" w:author="‏‏משתמש Windows" w:date="2017-07-20T16:55:00Z" w:initials="‏W">
    <w:p w14:paraId="48B1B097" w14:textId="6BC1D794" w:rsidR="00EC05CB" w:rsidRPr="00EC05CB" w:rsidRDefault="00EC05CB">
      <w:pPr>
        <w:pStyle w:val="a4"/>
        <w:rPr>
          <w:rFonts w:hint="cs"/>
          <w:rtl/>
          <w:lang w:val="en-US" w:bidi="he-IL"/>
        </w:rPr>
      </w:pPr>
      <w:r>
        <w:rPr>
          <w:rStyle w:val="a3"/>
        </w:rPr>
        <w:annotationRef/>
      </w:r>
      <w:r>
        <w:rPr>
          <w:rFonts w:hint="cs"/>
          <w:rtl/>
          <w:lang w:val="en-US" w:bidi="he-IL"/>
        </w:rPr>
        <w:t>הכוונה של עבודות הסטודנטים</w:t>
      </w:r>
    </w:p>
  </w:comment>
  <w:comment w:id="119" w:author="‏‏משתמש Windows" w:date="2017-07-20T17:17:00Z" w:initials="‏W">
    <w:p w14:paraId="35C4E97C" w14:textId="48EE8E7C" w:rsidR="003565FB" w:rsidRDefault="003565FB">
      <w:pPr>
        <w:pStyle w:val="a4"/>
        <w:rPr>
          <w:rStyle w:val="a3"/>
          <w:rFonts w:hint="cs"/>
          <w:rtl/>
          <w:lang w:bidi="he-IL"/>
        </w:rPr>
      </w:pPr>
      <w:r>
        <w:rPr>
          <w:rStyle w:val="a3"/>
        </w:rPr>
        <w:annotationRef/>
      </w:r>
      <w:r>
        <w:rPr>
          <w:rStyle w:val="a3"/>
          <w:rFonts w:hint="cs"/>
          <w:rtl/>
          <w:lang w:bidi="he-IL"/>
        </w:rPr>
        <w:t>אני חושבת שהתרגום לא נכון.</w:t>
      </w:r>
    </w:p>
    <w:p w14:paraId="260FD86D" w14:textId="744FB872" w:rsidR="003565FB" w:rsidRDefault="003565FB">
      <w:pPr>
        <w:pStyle w:val="a4"/>
        <w:rPr>
          <w:rStyle w:val="a3"/>
          <w:rFonts w:hint="cs"/>
          <w:rtl/>
          <w:lang w:bidi="he-IL"/>
        </w:rPr>
      </w:pPr>
      <w:r>
        <w:rPr>
          <w:rStyle w:val="a3"/>
          <w:rFonts w:hint="cs"/>
          <w:rtl/>
          <w:lang w:bidi="he-IL"/>
        </w:rPr>
        <w:t>מדובר ב"לעלות הקבצה" כלומר לעלות רמת לימוד, לקבוצה גבוהה יותר.</w:t>
      </w:r>
    </w:p>
    <w:p w14:paraId="14CF6B2F" w14:textId="660FD004" w:rsidR="003565FB" w:rsidRDefault="003565FB">
      <w:pPr>
        <w:pStyle w:val="a4"/>
        <w:rPr>
          <w:rStyle w:val="a3"/>
          <w:rFonts w:hint="cs"/>
          <w:rtl/>
          <w:lang w:bidi="he-IL"/>
        </w:rPr>
      </w:pPr>
      <w:r>
        <w:rPr>
          <w:rStyle w:val="a3"/>
          <w:rFonts w:hint="cs"/>
          <w:rtl/>
          <w:lang w:bidi="he-IL"/>
        </w:rPr>
        <w:t>למשל מהקבצה ב להקבצה א.</w:t>
      </w:r>
    </w:p>
    <w:p w14:paraId="6199D867" w14:textId="3F6EB38C" w:rsidR="003565FB" w:rsidRDefault="003565FB">
      <w:pPr>
        <w:pStyle w:val="a4"/>
        <w:rPr>
          <w:rStyle w:val="a3"/>
          <w:rFonts w:hint="cs"/>
          <w:rtl/>
          <w:lang w:bidi="he-IL"/>
        </w:rPr>
      </w:pPr>
      <w:r>
        <w:rPr>
          <w:rStyle w:val="a3"/>
          <w:rFonts w:hint="cs"/>
          <w:rtl/>
          <w:lang w:bidi="he-IL"/>
        </w:rPr>
        <w:t xml:space="preserve">המונח הקבצה </w:t>
      </w:r>
      <w:r>
        <w:rPr>
          <w:rStyle w:val="a3"/>
          <w:rtl/>
          <w:lang w:bidi="he-IL"/>
        </w:rPr>
        <w:t>–</w:t>
      </w:r>
      <w:r>
        <w:rPr>
          <w:rStyle w:val="a3"/>
          <w:rFonts w:hint="cs"/>
          <w:rtl/>
          <w:lang w:bidi="he-IL"/>
        </w:rPr>
        <w:t xml:space="preserve"> מתאר קבוצה שבה כל הלומדים באותה רמת לימוד. </w:t>
      </w:r>
    </w:p>
    <w:p w14:paraId="14EAD003" w14:textId="33EF4EAA" w:rsidR="003565FB" w:rsidRPr="003565FB" w:rsidRDefault="003565FB">
      <w:pPr>
        <w:pStyle w:val="a4"/>
        <w:rPr>
          <w:lang w:val="en-US" w:bidi="he-IL"/>
        </w:rPr>
      </w:pPr>
    </w:p>
  </w:comment>
  <w:comment w:id="120" w:author="‏‏משתמש Windows" w:date="2017-07-20T17:23:00Z" w:initials="‏W">
    <w:p w14:paraId="5D5DD655" w14:textId="64D21AEA" w:rsidR="003565FB" w:rsidRPr="003565FB" w:rsidRDefault="003565FB" w:rsidP="003565FB">
      <w:pPr>
        <w:pStyle w:val="a4"/>
        <w:bidi/>
        <w:rPr>
          <w:rFonts w:hint="cs"/>
          <w:rtl/>
          <w:lang w:bidi="he-IL"/>
        </w:rPr>
      </w:pPr>
      <w:r>
        <w:rPr>
          <w:rStyle w:val="a3"/>
        </w:rPr>
        <w:annotationRef/>
      </w:r>
      <w:r>
        <w:rPr>
          <w:rFonts w:hint="cs"/>
          <w:rtl/>
          <w:lang w:bidi="he-IL"/>
        </w:rPr>
        <w:t xml:space="preserve">שאלה </w:t>
      </w:r>
      <w:r>
        <w:rPr>
          <w:rtl/>
          <w:lang w:bidi="he-IL"/>
        </w:rPr>
        <w:t>–</w:t>
      </w:r>
      <w:r>
        <w:rPr>
          <w:rFonts w:hint="cs"/>
          <w:rtl/>
          <w:lang w:bidi="he-IL"/>
        </w:rPr>
        <w:t>למה הפסיק</w:t>
      </w:r>
      <w:r w:rsidR="00C443CA">
        <w:rPr>
          <w:rFonts w:hint="cs"/>
          <w:rtl/>
          <w:lang w:bidi="he-IL"/>
        </w:rPr>
        <w:t>/נקודה</w:t>
      </w:r>
      <w:r>
        <w:rPr>
          <w:rFonts w:hint="cs"/>
          <w:rtl/>
          <w:lang w:bidi="he-IL"/>
        </w:rPr>
        <w:t xml:space="preserve"> תמיד לפני </w:t>
      </w:r>
      <w:proofErr w:type="spellStart"/>
      <w:r>
        <w:rPr>
          <w:rFonts w:hint="cs"/>
          <w:rtl/>
          <w:lang w:bidi="he-IL"/>
        </w:rPr>
        <w:t>המרכאות</w:t>
      </w:r>
      <w:proofErr w:type="spellEnd"/>
      <w:r>
        <w:rPr>
          <w:rFonts w:hint="cs"/>
          <w:rtl/>
          <w:lang w:bidi="he-IL"/>
        </w:rPr>
        <w:t>? אני יודעת שאמור להיות אחרי...אולי יש משהו שונה בשפה האנגלית</w:t>
      </w:r>
      <w:r>
        <w:rPr>
          <w:lang w:bidi="he-IL"/>
        </w:rPr>
        <w:t xml:space="preserve"> </w:t>
      </w:r>
      <w:r>
        <w:rPr>
          <w:rFonts w:hint="cs"/>
          <w:rtl/>
          <w:lang w:bidi="he-IL"/>
        </w:rPr>
        <w:t xml:space="preserve"> שאיני מכירה?</w:t>
      </w:r>
    </w:p>
  </w:comment>
  <w:comment w:id="144" w:author="‏‏משתמש Windows" w:date="2017-07-20T17:45:00Z" w:initials="‏W">
    <w:p w14:paraId="6F68090F" w14:textId="77777777" w:rsidR="00BB5E14" w:rsidRDefault="00BB5E14">
      <w:pPr>
        <w:pStyle w:val="a4"/>
        <w:rPr>
          <w:rFonts w:hint="cs"/>
          <w:rtl/>
          <w:lang w:val="en-US" w:bidi="he-IL"/>
        </w:rPr>
      </w:pPr>
      <w:r>
        <w:rPr>
          <w:rStyle w:val="a3"/>
        </w:rPr>
        <w:annotationRef/>
      </w:r>
      <w:r>
        <w:rPr>
          <w:rFonts w:hint="cs"/>
          <w:rtl/>
          <w:lang w:val="en-US" w:bidi="he-IL"/>
        </w:rPr>
        <w:t>אולי לשנות ניסוח</w:t>
      </w:r>
    </w:p>
    <w:p w14:paraId="3FC18FCB" w14:textId="77777777" w:rsidR="00BB5E14" w:rsidRDefault="00BB5E14">
      <w:pPr>
        <w:pStyle w:val="a4"/>
        <w:rPr>
          <w:rFonts w:hint="cs"/>
          <w:rtl/>
          <w:lang w:val="en-US" w:bidi="he-IL"/>
        </w:rPr>
      </w:pPr>
      <w:r>
        <w:rPr>
          <w:rFonts w:hint="cs"/>
          <w:rtl/>
          <w:lang w:val="en-US" w:bidi="he-IL"/>
        </w:rPr>
        <w:t xml:space="preserve">אני רוצה להגיד משהו כמו </w:t>
      </w:r>
    </w:p>
    <w:p w14:paraId="737955CA" w14:textId="77777777" w:rsidR="00BB5E14" w:rsidRDefault="00BB5E14">
      <w:pPr>
        <w:pStyle w:val="a4"/>
        <w:rPr>
          <w:rFonts w:hint="cs"/>
          <w:rtl/>
          <w:lang w:val="en-US" w:bidi="he-IL"/>
        </w:rPr>
      </w:pPr>
      <w:r>
        <w:rPr>
          <w:rFonts w:hint="cs"/>
          <w:rtl/>
          <w:lang w:val="en-US" w:bidi="he-IL"/>
        </w:rPr>
        <w:t>"משרה רוח אופטימית"</w:t>
      </w:r>
    </w:p>
    <w:p w14:paraId="1E115AF9" w14:textId="4205CC3F" w:rsidR="00BB5E14" w:rsidRPr="00BB5E14" w:rsidRDefault="00BB5E14">
      <w:pPr>
        <w:pStyle w:val="a4"/>
        <w:rPr>
          <w:lang w:val="en-US" w:bidi="he-IL"/>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406E73" w15:done="0"/>
  <w15:commentEx w15:paraId="49A99E63" w15:done="0"/>
  <w15:commentEx w15:paraId="44A0BD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406E73" w16cid:durableId="1D1AF10F"/>
  <w16cid:commentId w16cid:paraId="49A99E63" w16cid:durableId="1D1AF110"/>
  <w16cid:commentId w16cid:paraId="44A0BD07" w16cid:durableId="1D1B103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20"/>
    <w:rsid w:val="000574EC"/>
    <w:rsid w:val="000858AD"/>
    <w:rsid w:val="00090D8A"/>
    <w:rsid w:val="000A52B2"/>
    <w:rsid w:val="000C0510"/>
    <w:rsid w:val="00136DFF"/>
    <w:rsid w:val="0013725B"/>
    <w:rsid w:val="00185904"/>
    <w:rsid w:val="001B2B0C"/>
    <w:rsid w:val="001C613C"/>
    <w:rsid w:val="00204A40"/>
    <w:rsid w:val="00263548"/>
    <w:rsid w:val="002711F8"/>
    <w:rsid w:val="002E22CC"/>
    <w:rsid w:val="002E7A4C"/>
    <w:rsid w:val="00321200"/>
    <w:rsid w:val="0032548F"/>
    <w:rsid w:val="003565FB"/>
    <w:rsid w:val="00372BA0"/>
    <w:rsid w:val="003F7B17"/>
    <w:rsid w:val="004327E1"/>
    <w:rsid w:val="004366FA"/>
    <w:rsid w:val="00444FE0"/>
    <w:rsid w:val="004B6866"/>
    <w:rsid w:val="005602D7"/>
    <w:rsid w:val="0057091A"/>
    <w:rsid w:val="00571103"/>
    <w:rsid w:val="00594AC6"/>
    <w:rsid w:val="005972F5"/>
    <w:rsid w:val="005E1A54"/>
    <w:rsid w:val="005F0505"/>
    <w:rsid w:val="0062194F"/>
    <w:rsid w:val="0066253A"/>
    <w:rsid w:val="00702BD8"/>
    <w:rsid w:val="00752CC1"/>
    <w:rsid w:val="00786C14"/>
    <w:rsid w:val="007B0B70"/>
    <w:rsid w:val="007B131A"/>
    <w:rsid w:val="007B1520"/>
    <w:rsid w:val="007B4D4A"/>
    <w:rsid w:val="007F3FCA"/>
    <w:rsid w:val="00840659"/>
    <w:rsid w:val="00870E64"/>
    <w:rsid w:val="008813BC"/>
    <w:rsid w:val="008A687A"/>
    <w:rsid w:val="008C33C6"/>
    <w:rsid w:val="008D39BB"/>
    <w:rsid w:val="00920BAC"/>
    <w:rsid w:val="00933084"/>
    <w:rsid w:val="009357FC"/>
    <w:rsid w:val="00940DB6"/>
    <w:rsid w:val="00986E85"/>
    <w:rsid w:val="009E2058"/>
    <w:rsid w:val="009E4813"/>
    <w:rsid w:val="009F72C7"/>
    <w:rsid w:val="00A36A16"/>
    <w:rsid w:val="00A60746"/>
    <w:rsid w:val="00A80331"/>
    <w:rsid w:val="00AA2C61"/>
    <w:rsid w:val="00B04EB5"/>
    <w:rsid w:val="00B14E72"/>
    <w:rsid w:val="00B166D5"/>
    <w:rsid w:val="00B66FBF"/>
    <w:rsid w:val="00BA162D"/>
    <w:rsid w:val="00BA7520"/>
    <w:rsid w:val="00BB5E14"/>
    <w:rsid w:val="00C012D4"/>
    <w:rsid w:val="00C443CA"/>
    <w:rsid w:val="00C9344B"/>
    <w:rsid w:val="00CA20F5"/>
    <w:rsid w:val="00CA5237"/>
    <w:rsid w:val="00CB32B5"/>
    <w:rsid w:val="00D22A53"/>
    <w:rsid w:val="00D3150D"/>
    <w:rsid w:val="00D75349"/>
    <w:rsid w:val="00D866FE"/>
    <w:rsid w:val="00D9366F"/>
    <w:rsid w:val="00DD6608"/>
    <w:rsid w:val="00DF1EC4"/>
    <w:rsid w:val="00E57996"/>
    <w:rsid w:val="00E638A3"/>
    <w:rsid w:val="00E92764"/>
    <w:rsid w:val="00EC05CB"/>
    <w:rsid w:val="00EE1614"/>
    <w:rsid w:val="00F10CCA"/>
    <w:rsid w:val="00F149FD"/>
    <w:rsid w:val="00F7304D"/>
    <w:rsid w:val="00FC350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2F49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60746"/>
    <w:rPr>
      <w:sz w:val="18"/>
      <w:szCs w:val="18"/>
    </w:rPr>
  </w:style>
  <w:style w:type="paragraph" w:styleId="a4">
    <w:name w:val="annotation text"/>
    <w:basedOn w:val="a"/>
    <w:link w:val="a5"/>
    <w:uiPriority w:val="99"/>
    <w:semiHidden/>
    <w:unhideWhenUsed/>
    <w:rsid w:val="00A60746"/>
  </w:style>
  <w:style w:type="character" w:customStyle="1" w:styleId="a5">
    <w:name w:val="טקסט הערה תו"/>
    <w:basedOn w:val="a0"/>
    <w:link w:val="a4"/>
    <w:uiPriority w:val="99"/>
    <w:semiHidden/>
    <w:rsid w:val="00A60746"/>
  </w:style>
  <w:style w:type="paragraph" w:styleId="a6">
    <w:name w:val="annotation subject"/>
    <w:basedOn w:val="a4"/>
    <w:next w:val="a4"/>
    <w:link w:val="a7"/>
    <w:uiPriority w:val="99"/>
    <w:semiHidden/>
    <w:unhideWhenUsed/>
    <w:rsid w:val="00A60746"/>
    <w:rPr>
      <w:b/>
      <w:bCs/>
      <w:sz w:val="20"/>
      <w:szCs w:val="20"/>
    </w:rPr>
  </w:style>
  <w:style w:type="character" w:customStyle="1" w:styleId="a7">
    <w:name w:val="נושא הערה תו"/>
    <w:basedOn w:val="a5"/>
    <w:link w:val="a6"/>
    <w:uiPriority w:val="99"/>
    <w:semiHidden/>
    <w:rsid w:val="00A60746"/>
    <w:rPr>
      <w:b/>
      <w:bCs/>
      <w:sz w:val="20"/>
      <w:szCs w:val="20"/>
    </w:rPr>
  </w:style>
  <w:style w:type="paragraph" w:styleId="a8">
    <w:name w:val="Balloon Text"/>
    <w:basedOn w:val="a"/>
    <w:link w:val="a9"/>
    <w:uiPriority w:val="99"/>
    <w:semiHidden/>
    <w:unhideWhenUsed/>
    <w:rsid w:val="00A60746"/>
    <w:rPr>
      <w:rFonts w:ascii="Times New Roman" w:hAnsi="Times New Roman" w:cs="Times New Roman"/>
      <w:sz w:val="18"/>
      <w:szCs w:val="18"/>
    </w:rPr>
  </w:style>
  <w:style w:type="character" w:customStyle="1" w:styleId="a9">
    <w:name w:val="טקסט בלונים תו"/>
    <w:basedOn w:val="a0"/>
    <w:link w:val="a8"/>
    <w:uiPriority w:val="99"/>
    <w:semiHidden/>
    <w:rsid w:val="00A60746"/>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60746"/>
    <w:rPr>
      <w:sz w:val="18"/>
      <w:szCs w:val="18"/>
    </w:rPr>
  </w:style>
  <w:style w:type="paragraph" w:styleId="a4">
    <w:name w:val="annotation text"/>
    <w:basedOn w:val="a"/>
    <w:link w:val="a5"/>
    <w:uiPriority w:val="99"/>
    <w:semiHidden/>
    <w:unhideWhenUsed/>
    <w:rsid w:val="00A60746"/>
  </w:style>
  <w:style w:type="character" w:customStyle="1" w:styleId="a5">
    <w:name w:val="טקסט הערה תו"/>
    <w:basedOn w:val="a0"/>
    <w:link w:val="a4"/>
    <w:uiPriority w:val="99"/>
    <w:semiHidden/>
    <w:rsid w:val="00A60746"/>
  </w:style>
  <w:style w:type="paragraph" w:styleId="a6">
    <w:name w:val="annotation subject"/>
    <w:basedOn w:val="a4"/>
    <w:next w:val="a4"/>
    <w:link w:val="a7"/>
    <w:uiPriority w:val="99"/>
    <w:semiHidden/>
    <w:unhideWhenUsed/>
    <w:rsid w:val="00A60746"/>
    <w:rPr>
      <w:b/>
      <w:bCs/>
      <w:sz w:val="20"/>
      <w:szCs w:val="20"/>
    </w:rPr>
  </w:style>
  <w:style w:type="character" w:customStyle="1" w:styleId="a7">
    <w:name w:val="נושא הערה תו"/>
    <w:basedOn w:val="a5"/>
    <w:link w:val="a6"/>
    <w:uiPriority w:val="99"/>
    <w:semiHidden/>
    <w:rsid w:val="00A60746"/>
    <w:rPr>
      <w:b/>
      <w:bCs/>
      <w:sz w:val="20"/>
      <w:szCs w:val="20"/>
    </w:rPr>
  </w:style>
  <w:style w:type="paragraph" w:styleId="a8">
    <w:name w:val="Balloon Text"/>
    <w:basedOn w:val="a"/>
    <w:link w:val="a9"/>
    <w:uiPriority w:val="99"/>
    <w:semiHidden/>
    <w:unhideWhenUsed/>
    <w:rsid w:val="00A60746"/>
    <w:rPr>
      <w:rFonts w:ascii="Times New Roman" w:hAnsi="Times New Roman" w:cs="Times New Roman"/>
      <w:sz w:val="18"/>
      <w:szCs w:val="18"/>
    </w:rPr>
  </w:style>
  <w:style w:type="character" w:customStyle="1" w:styleId="a9">
    <w:name w:val="טקסט בלונים תו"/>
    <w:basedOn w:val="a0"/>
    <w:link w:val="a8"/>
    <w:uiPriority w:val="99"/>
    <w:semiHidden/>
    <w:rsid w:val="00A6074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887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commentsExtended" Target="commentsExtended.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2D8EC-01AF-4F6D-9F98-F6D3A5BFC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2716</Words>
  <Characters>13580</Characters>
  <Application>Microsoft Office Word</Application>
  <DocSecurity>0</DocSecurity>
  <Lines>113</Lines>
  <Paragraphs>32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Paraszczuk</dc:creator>
  <cp:lastModifiedBy>‏‏משתמש Windows</cp:lastModifiedBy>
  <cp:revision>20</cp:revision>
  <dcterms:created xsi:type="dcterms:W3CDTF">2017-07-20T13:55:00Z</dcterms:created>
  <dcterms:modified xsi:type="dcterms:W3CDTF">2017-07-20T15:27:00Z</dcterms:modified>
</cp:coreProperties>
</file>