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DEF1" w14:textId="56A6B5EB" w:rsidR="009078A5" w:rsidRPr="00747A5E" w:rsidDel="00184208" w:rsidRDefault="009078A5" w:rsidP="00EA1A94">
      <w:pPr>
        <w:bidi w:val="0"/>
        <w:jc w:val="center"/>
        <w:rPr>
          <w:moveFrom w:id="0" w:author="Author"/>
          <w:rFonts w:asciiTheme="majorBidi" w:hAnsiTheme="majorBidi" w:cstheme="majorBidi"/>
          <w:b/>
          <w:bCs/>
          <w:sz w:val="24"/>
          <w:szCs w:val="24"/>
        </w:rPr>
      </w:pPr>
      <w:moveFromRangeStart w:id="1" w:author="Author" w:name="move58675090"/>
      <w:commentRangeStart w:id="2"/>
      <w:moveFrom w:id="3" w:author="Author">
        <w:r w:rsidRPr="00747A5E" w:rsidDel="00184208">
          <w:rPr>
            <w:rFonts w:asciiTheme="majorBidi" w:hAnsiTheme="majorBidi" w:cstheme="majorBidi"/>
            <w:b/>
            <w:bCs/>
            <w:sz w:val="24"/>
            <w:szCs w:val="24"/>
          </w:rPr>
          <w:t>Karen Buhler-Wilkerson Faculty Research Fellowship</w:t>
        </w:r>
      </w:moveFrom>
    </w:p>
    <w:p w14:paraId="51D59D64" w14:textId="040B4E11" w:rsidR="00D72829" w:rsidRPr="00747A5E" w:rsidDel="00184208" w:rsidRDefault="009078A5" w:rsidP="00EA1A94">
      <w:pPr>
        <w:bidi w:val="0"/>
        <w:jc w:val="center"/>
        <w:rPr>
          <w:moveFrom w:id="4" w:author="Author"/>
          <w:rFonts w:asciiTheme="majorBidi" w:hAnsiTheme="majorBidi" w:cstheme="majorBidi"/>
          <w:b/>
          <w:bCs/>
          <w:sz w:val="24"/>
          <w:szCs w:val="24"/>
        </w:rPr>
      </w:pPr>
      <w:moveFrom w:id="5" w:author="Author">
        <w:r w:rsidRPr="00747A5E" w:rsidDel="00184208">
          <w:rPr>
            <w:rFonts w:asciiTheme="majorBidi" w:hAnsiTheme="majorBidi" w:cstheme="majorBidi"/>
            <w:b/>
            <w:bCs/>
            <w:sz w:val="24"/>
            <w:szCs w:val="24"/>
          </w:rPr>
          <w:t>For Historical Research in Nursing</w:t>
        </w:r>
      </w:moveFrom>
    </w:p>
    <w:moveFromRangeEnd w:id="1"/>
    <w:p w14:paraId="41E59B10" w14:textId="589191E7" w:rsidR="00184208" w:rsidRDefault="00184208" w:rsidP="00EA1A94">
      <w:pPr>
        <w:bidi w:val="0"/>
        <w:jc w:val="center"/>
        <w:rPr>
          <w:ins w:id="6" w:author="Author"/>
          <w:rFonts w:asciiTheme="majorBidi" w:hAnsiTheme="majorBidi" w:cstheme="majorBidi"/>
          <w:sz w:val="24"/>
          <w:szCs w:val="24"/>
        </w:rPr>
        <w:pPrChange w:id="7" w:author="Author">
          <w:pPr>
            <w:bidi w:val="0"/>
          </w:pPr>
        </w:pPrChange>
      </w:pPr>
      <w:commentRangeStart w:id="8"/>
      <w:ins w:id="9" w:author="Author">
        <w:del w:id="10" w:author="Author">
          <w:r w:rsidDel="00DA6B16">
            <w:rPr>
              <w:rFonts w:asciiTheme="majorBidi" w:hAnsiTheme="majorBidi" w:cstheme="majorBidi"/>
              <w:sz w:val="24"/>
              <w:szCs w:val="24"/>
            </w:rPr>
            <w:delText>“</w:delText>
          </w:r>
          <w:r w:rsidRPr="000D30DE" w:rsidDel="00B9259C">
            <w:rPr>
              <w:rFonts w:asciiTheme="majorBidi" w:hAnsiTheme="majorBidi" w:cstheme="majorBidi"/>
              <w:sz w:val="24"/>
              <w:szCs w:val="24"/>
            </w:rPr>
            <w:delText xml:space="preserve">Nursing the Ottomans: </w:delText>
          </w:r>
        </w:del>
        <w:r w:rsidRPr="000D30DE">
          <w:rPr>
            <w:rFonts w:asciiTheme="majorBidi" w:hAnsiTheme="majorBidi" w:cstheme="majorBidi"/>
            <w:sz w:val="24"/>
            <w:szCs w:val="24"/>
          </w:rPr>
          <w:t>Military</w:t>
        </w:r>
      </w:ins>
      <w:commentRangeEnd w:id="2"/>
      <w:r w:rsidR="00B9259C">
        <w:rPr>
          <w:rStyle w:val="CommentReference"/>
        </w:rPr>
        <w:commentReference w:id="2"/>
      </w:r>
      <w:ins w:id="11" w:author="Author">
        <w:r w:rsidRPr="000D30DE">
          <w:rPr>
            <w:rFonts w:asciiTheme="majorBidi" w:hAnsiTheme="majorBidi" w:cstheme="majorBidi"/>
            <w:sz w:val="24"/>
            <w:szCs w:val="24"/>
          </w:rPr>
          <w:t xml:space="preserve"> </w:t>
        </w:r>
        <w:r>
          <w:rPr>
            <w:rFonts w:asciiTheme="majorBidi" w:hAnsiTheme="majorBidi" w:cstheme="majorBidi"/>
            <w:sz w:val="24"/>
            <w:szCs w:val="24"/>
          </w:rPr>
          <w:t>N</w:t>
        </w:r>
        <w:r w:rsidRPr="000D30DE">
          <w:rPr>
            <w:rFonts w:asciiTheme="majorBidi" w:hAnsiTheme="majorBidi" w:cstheme="majorBidi"/>
            <w:sz w:val="24"/>
            <w:szCs w:val="24"/>
          </w:rPr>
          <w:t xml:space="preserve">ursing in Ottoman Palestine </w:t>
        </w:r>
        <w:r w:rsidR="00B9259C">
          <w:rPr>
            <w:rFonts w:asciiTheme="majorBidi" w:hAnsiTheme="majorBidi" w:cstheme="majorBidi"/>
            <w:sz w:val="24"/>
            <w:szCs w:val="24"/>
          </w:rPr>
          <w:t>D</w:t>
        </w:r>
        <w:del w:id="12" w:author="Author">
          <w:r w:rsidRPr="000D30DE" w:rsidDel="00B9259C">
            <w:rPr>
              <w:rFonts w:asciiTheme="majorBidi" w:hAnsiTheme="majorBidi" w:cstheme="majorBidi"/>
              <w:sz w:val="24"/>
              <w:szCs w:val="24"/>
            </w:rPr>
            <w:delText>d</w:delText>
          </w:r>
        </w:del>
        <w:r w:rsidRPr="000D30DE">
          <w:rPr>
            <w:rFonts w:asciiTheme="majorBidi" w:hAnsiTheme="majorBidi" w:cstheme="majorBidi"/>
            <w:sz w:val="24"/>
            <w:szCs w:val="24"/>
          </w:rPr>
          <w:t>uring World War I</w:t>
        </w:r>
        <w:del w:id="13" w:author="Author">
          <w:r w:rsidDel="00DA6B16">
            <w:rPr>
              <w:rFonts w:asciiTheme="majorBidi" w:hAnsiTheme="majorBidi" w:cstheme="majorBidi"/>
              <w:sz w:val="24"/>
              <w:szCs w:val="24"/>
            </w:rPr>
            <w:delText>”</w:delText>
          </w:r>
          <w:r w:rsidDel="00B9259C">
            <w:rPr>
              <w:rFonts w:asciiTheme="majorBidi" w:hAnsiTheme="majorBidi" w:cstheme="majorBidi"/>
              <w:sz w:val="24"/>
              <w:szCs w:val="24"/>
            </w:rPr>
            <w:delText>:</w:delText>
          </w:r>
        </w:del>
        <w:r>
          <w:rPr>
            <w:rFonts w:asciiTheme="majorBidi" w:hAnsiTheme="majorBidi" w:cstheme="majorBidi"/>
            <w:sz w:val="24"/>
            <w:szCs w:val="24"/>
          </w:rPr>
          <w:t xml:space="preserve"> </w:t>
        </w:r>
        <w:commentRangeEnd w:id="8"/>
        <w:r>
          <w:rPr>
            <w:rStyle w:val="CommentReference"/>
          </w:rPr>
          <w:commentReference w:id="8"/>
        </w:r>
      </w:ins>
    </w:p>
    <w:p w14:paraId="207A95C6" w14:textId="2AB60A47" w:rsidR="00184208" w:rsidRPr="00747A5E" w:rsidDel="00184208" w:rsidRDefault="00184208">
      <w:pPr>
        <w:bidi w:val="0"/>
        <w:jc w:val="center"/>
        <w:rPr>
          <w:del w:id="14" w:author="Author"/>
          <w:moveTo w:id="15" w:author="Author"/>
          <w:rFonts w:asciiTheme="majorBidi" w:hAnsiTheme="majorBidi" w:cstheme="majorBidi"/>
          <w:b/>
          <w:bCs/>
          <w:sz w:val="24"/>
          <w:szCs w:val="24"/>
        </w:rPr>
      </w:pPr>
      <w:ins w:id="16" w:author="Author">
        <w:r>
          <w:rPr>
            <w:rFonts w:asciiTheme="majorBidi" w:hAnsiTheme="majorBidi" w:cstheme="majorBidi"/>
            <w:b/>
            <w:bCs/>
            <w:sz w:val="24"/>
            <w:szCs w:val="24"/>
          </w:rPr>
          <w:t xml:space="preserve">Submitted to the </w:t>
        </w:r>
      </w:ins>
      <w:moveToRangeStart w:id="17" w:author="Author" w:name="move58675090"/>
      <w:moveTo w:id="18" w:author="Author">
        <w:r w:rsidRPr="00747A5E">
          <w:rPr>
            <w:rFonts w:asciiTheme="majorBidi" w:hAnsiTheme="majorBidi" w:cstheme="majorBidi"/>
            <w:b/>
            <w:bCs/>
            <w:sz w:val="24"/>
            <w:szCs w:val="24"/>
          </w:rPr>
          <w:t>Karen Buhler-Wilkerson Faculty Research Fellowship</w:t>
        </w:r>
      </w:moveTo>
      <w:ins w:id="19" w:author="Author">
        <w:r w:rsidR="00513ECB">
          <w:rPr>
            <w:rFonts w:asciiTheme="majorBidi" w:hAnsiTheme="majorBidi" w:cstheme="majorBidi"/>
            <w:b/>
            <w:bCs/>
            <w:sz w:val="24"/>
            <w:szCs w:val="24"/>
          </w:rPr>
          <w:t xml:space="preserve"> </w:t>
        </w:r>
      </w:ins>
    </w:p>
    <w:p w14:paraId="19D0820E" w14:textId="61C3E44B" w:rsidR="00184208" w:rsidRPr="00747A5E" w:rsidRDefault="00184208" w:rsidP="00184208">
      <w:pPr>
        <w:bidi w:val="0"/>
        <w:jc w:val="center"/>
        <w:rPr>
          <w:moveTo w:id="20" w:author="Author"/>
          <w:rFonts w:asciiTheme="majorBidi" w:hAnsiTheme="majorBidi" w:cstheme="majorBidi"/>
          <w:b/>
          <w:bCs/>
          <w:sz w:val="24"/>
          <w:szCs w:val="24"/>
        </w:rPr>
      </w:pPr>
      <w:moveTo w:id="21" w:author="Author">
        <w:r w:rsidRPr="00747A5E">
          <w:rPr>
            <w:rFonts w:asciiTheme="majorBidi" w:hAnsiTheme="majorBidi" w:cstheme="majorBidi"/>
            <w:b/>
            <w:bCs/>
            <w:sz w:val="24"/>
            <w:szCs w:val="24"/>
          </w:rPr>
          <w:t>For Historical Research in Nursing</w:t>
        </w:r>
      </w:moveTo>
    </w:p>
    <w:moveToRangeEnd w:id="17"/>
    <w:p w14:paraId="0B03D701" w14:textId="0B62C6D4" w:rsidR="00DA6D28" w:rsidRPr="00747A5E" w:rsidRDefault="00DA6D28" w:rsidP="00EA1A94">
      <w:pPr>
        <w:bidi w:val="0"/>
        <w:jc w:val="center"/>
        <w:rPr>
          <w:rFonts w:asciiTheme="majorBidi" w:hAnsiTheme="majorBidi" w:cstheme="majorBidi"/>
          <w:sz w:val="24"/>
          <w:szCs w:val="24"/>
        </w:rPr>
        <w:pPrChange w:id="22" w:author="Author">
          <w:pPr>
            <w:bidi w:val="0"/>
          </w:pPr>
        </w:pPrChange>
      </w:pPr>
      <w:r w:rsidRPr="00747A5E">
        <w:rPr>
          <w:rFonts w:asciiTheme="majorBidi" w:hAnsiTheme="majorBidi" w:cstheme="majorBidi"/>
          <w:sz w:val="24"/>
          <w:szCs w:val="24"/>
        </w:rPr>
        <w:t>Ronen Segev, PhD, RN, Nursing Sciences Department, Ruppin Academic Center, Emek</w:t>
      </w:r>
      <w:del w:id="23" w:author="Author">
        <w:r w:rsidRPr="00747A5E" w:rsidDel="00B2771B">
          <w:rPr>
            <w:rFonts w:asciiTheme="majorBidi" w:hAnsiTheme="majorBidi" w:cstheme="majorBidi"/>
            <w:sz w:val="24"/>
            <w:szCs w:val="24"/>
          </w:rPr>
          <w:delText>-</w:delText>
        </w:r>
      </w:del>
      <w:ins w:id="24" w:author="Author">
        <w:r w:rsidR="00B2771B">
          <w:rPr>
            <w:rFonts w:asciiTheme="majorBidi" w:hAnsiTheme="majorBidi" w:cstheme="majorBidi"/>
            <w:sz w:val="24"/>
            <w:szCs w:val="24"/>
          </w:rPr>
          <w:t xml:space="preserve"> </w:t>
        </w:r>
      </w:ins>
      <w:r w:rsidRPr="00747A5E">
        <w:rPr>
          <w:rFonts w:asciiTheme="majorBidi" w:hAnsiTheme="majorBidi" w:cstheme="majorBidi"/>
          <w:sz w:val="24"/>
          <w:szCs w:val="24"/>
        </w:rPr>
        <w:t xml:space="preserve">Hefer, Israel. </w:t>
      </w:r>
      <w:ins w:id="25" w:author="Author">
        <w:r w:rsidR="00B2771B">
          <w:rPr>
            <w:rFonts w:asciiTheme="majorBidi" w:hAnsiTheme="majorBidi" w:cstheme="majorBidi"/>
            <w:sz w:val="24"/>
            <w:szCs w:val="24"/>
          </w:rPr>
          <w:t>E</w:t>
        </w:r>
      </w:ins>
      <w:del w:id="26" w:author="Author">
        <w:r w:rsidRPr="00747A5E" w:rsidDel="00B2771B">
          <w:rPr>
            <w:rFonts w:asciiTheme="majorBidi" w:hAnsiTheme="majorBidi" w:cstheme="majorBidi"/>
            <w:sz w:val="24"/>
            <w:szCs w:val="24"/>
          </w:rPr>
          <w:delText>Contact e-</w:delText>
        </w:r>
      </w:del>
      <w:r w:rsidRPr="00747A5E">
        <w:rPr>
          <w:rFonts w:asciiTheme="majorBidi" w:hAnsiTheme="majorBidi" w:cstheme="majorBidi"/>
          <w:sz w:val="24"/>
          <w:szCs w:val="24"/>
        </w:rPr>
        <w:t xml:space="preserve">mail: </w:t>
      </w:r>
      <w:r w:rsidR="00C544D6">
        <w:fldChar w:fldCharType="begin"/>
      </w:r>
      <w:r w:rsidR="00C544D6">
        <w:instrText xml:space="preserve"> HYPERLINK "mailto:ronens@ruppin.ac.il" </w:instrText>
      </w:r>
      <w:r w:rsidR="00C544D6">
        <w:fldChar w:fldCharType="separate"/>
      </w:r>
      <w:r w:rsidRPr="00747A5E">
        <w:rPr>
          <w:rStyle w:val="Hyperlink"/>
          <w:rFonts w:asciiTheme="majorBidi" w:hAnsiTheme="majorBidi" w:cstheme="majorBidi"/>
          <w:sz w:val="24"/>
          <w:szCs w:val="24"/>
        </w:rPr>
        <w:t>ronens@ruppin.ac.il</w:t>
      </w:r>
      <w:r w:rsidR="00C544D6">
        <w:rPr>
          <w:rStyle w:val="Hyperlink"/>
          <w:rFonts w:asciiTheme="majorBidi" w:hAnsiTheme="majorBidi" w:cstheme="majorBidi"/>
          <w:sz w:val="24"/>
          <w:szCs w:val="24"/>
        </w:rPr>
        <w:fldChar w:fldCharType="end"/>
      </w:r>
    </w:p>
    <w:p w14:paraId="2D5BF464" w14:textId="2E5385DF" w:rsidR="009078A5" w:rsidRPr="00747A5E" w:rsidRDefault="00A51F82" w:rsidP="00EA1A94">
      <w:pPr>
        <w:bidi w:val="0"/>
        <w:spacing w:after="0" w:line="480" w:lineRule="auto"/>
        <w:rPr>
          <w:rFonts w:asciiTheme="majorBidi" w:hAnsiTheme="majorBidi" w:cstheme="majorBidi"/>
          <w:sz w:val="24"/>
          <w:szCs w:val="24"/>
          <w:u w:val="single"/>
        </w:rPr>
        <w:pPrChange w:id="27" w:author="Author">
          <w:pPr>
            <w:bidi w:val="0"/>
            <w:spacing w:line="480" w:lineRule="auto"/>
          </w:pPr>
        </w:pPrChange>
      </w:pPr>
      <w:r w:rsidRPr="00747A5E">
        <w:rPr>
          <w:rFonts w:asciiTheme="majorBidi" w:hAnsiTheme="majorBidi" w:cstheme="majorBidi"/>
          <w:sz w:val="24"/>
          <w:szCs w:val="24"/>
          <w:u w:val="single"/>
        </w:rPr>
        <w:t xml:space="preserve">1. </w:t>
      </w:r>
      <w:del w:id="28" w:author="Author">
        <w:r w:rsidR="00D64618" w:rsidRPr="00747A5E" w:rsidDel="00C34869">
          <w:rPr>
            <w:rFonts w:asciiTheme="majorBidi" w:hAnsiTheme="majorBidi" w:cstheme="majorBidi"/>
            <w:sz w:val="24"/>
            <w:szCs w:val="24"/>
            <w:u w:val="single"/>
          </w:rPr>
          <w:delText xml:space="preserve">A concise </w:delText>
        </w:r>
      </w:del>
      <w:ins w:id="29" w:author="Author">
        <w:r w:rsidR="00C34869">
          <w:rPr>
            <w:rFonts w:asciiTheme="majorBidi" w:hAnsiTheme="majorBidi" w:cstheme="majorBidi"/>
            <w:sz w:val="24"/>
            <w:szCs w:val="24"/>
            <w:u w:val="single"/>
          </w:rPr>
          <w:t>S</w:t>
        </w:r>
      </w:ins>
      <w:del w:id="30" w:author="Author">
        <w:r w:rsidR="00D64618" w:rsidRPr="00747A5E" w:rsidDel="00C34869">
          <w:rPr>
            <w:rFonts w:asciiTheme="majorBidi" w:hAnsiTheme="majorBidi" w:cstheme="majorBidi"/>
            <w:sz w:val="24"/>
            <w:szCs w:val="24"/>
            <w:u w:val="single"/>
          </w:rPr>
          <w:delText>s</w:delText>
        </w:r>
      </w:del>
      <w:r w:rsidR="00D64618" w:rsidRPr="00747A5E">
        <w:rPr>
          <w:rFonts w:asciiTheme="majorBidi" w:hAnsiTheme="majorBidi" w:cstheme="majorBidi"/>
          <w:sz w:val="24"/>
          <w:szCs w:val="24"/>
          <w:u w:val="single"/>
        </w:rPr>
        <w:t xml:space="preserve">tatement of the </w:t>
      </w:r>
      <w:ins w:id="31" w:author="Author">
        <w:r w:rsidR="00B2771B">
          <w:rPr>
            <w:rFonts w:asciiTheme="majorBidi" w:hAnsiTheme="majorBidi" w:cstheme="majorBidi"/>
            <w:sz w:val="24"/>
            <w:szCs w:val="24"/>
            <w:u w:val="single"/>
          </w:rPr>
          <w:t>R</w:t>
        </w:r>
      </w:ins>
      <w:del w:id="32" w:author="Author">
        <w:r w:rsidR="00D64618" w:rsidRPr="00747A5E" w:rsidDel="00B2771B">
          <w:rPr>
            <w:rFonts w:asciiTheme="majorBidi" w:hAnsiTheme="majorBidi" w:cstheme="majorBidi"/>
            <w:sz w:val="24"/>
            <w:szCs w:val="24"/>
            <w:u w:val="single"/>
          </w:rPr>
          <w:delText>r</w:delText>
        </w:r>
      </w:del>
      <w:r w:rsidR="00D64618" w:rsidRPr="00747A5E">
        <w:rPr>
          <w:rFonts w:asciiTheme="majorBidi" w:hAnsiTheme="majorBidi" w:cstheme="majorBidi"/>
          <w:sz w:val="24"/>
          <w:szCs w:val="24"/>
          <w:u w:val="single"/>
        </w:rPr>
        <w:t xml:space="preserve">esearch </w:t>
      </w:r>
      <w:ins w:id="33" w:author="Author">
        <w:r w:rsidR="00B2771B">
          <w:rPr>
            <w:rFonts w:asciiTheme="majorBidi" w:hAnsiTheme="majorBidi" w:cstheme="majorBidi"/>
            <w:sz w:val="24"/>
            <w:szCs w:val="24"/>
            <w:u w:val="single"/>
          </w:rPr>
          <w:t>A</w:t>
        </w:r>
      </w:ins>
      <w:del w:id="34" w:author="Author">
        <w:r w:rsidR="00D64618" w:rsidRPr="00747A5E" w:rsidDel="00B2771B">
          <w:rPr>
            <w:rFonts w:asciiTheme="majorBidi" w:hAnsiTheme="majorBidi" w:cstheme="majorBidi"/>
            <w:sz w:val="24"/>
            <w:szCs w:val="24"/>
            <w:u w:val="single"/>
          </w:rPr>
          <w:delText>a</w:delText>
        </w:r>
      </w:del>
      <w:r w:rsidR="00D64618" w:rsidRPr="00747A5E">
        <w:rPr>
          <w:rFonts w:asciiTheme="majorBidi" w:hAnsiTheme="majorBidi" w:cstheme="majorBidi"/>
          <w:sz w:val="24"/>
          <w:szCs w:val="24"/>
          <w:u w:val="single"/>
        </w:rPr>
        <w:t xml:space="preserve">im and </w:t>
      </w:r>
      <w:ins w:id="35" w:author="Author">
        <w:r w:rsidR="00B2771B">
          <w:rPr>
            <w:rFonts w:asciiTheme="majorBidi" w:hAnsiTheme="majorBidi" w:cstheme="majorBidi"/>
            <w:sz w:val="24"/>
            <w:szCs w:val="24"/>
            <w:u w:val="single"/>
          </w:rPr>
          <w:t>P</w:t>
        </w:r>
      </w:ins>
      <w:del w:id="36" w:author="Author">
        <w:r w:rsidR="00D64618" w:rsidRPr="00747A5E" w:rsidDel="00B2771B">
          <w:rPr>
            <w:rFonts w:asciiTheme="majorBidi" w:hAnsiTheme="majorBidi" w:cstheme="majorBidi"/>
            <w:sz w:val="24"/>
            <w:szCs w:val="24"/>
            <w:u w:val="single"/>
          </w:rPr>
          <w:delText>p</w:delText>
        </w:r>
      </w:del>
      <w:r w:rsidR="00D64618" w:rsidRPr="00747A5E">
        <w:rPr>
          <w:rFonts w:asciiTheme="majorBidi" w:hAnsiTheme="majorBidi" w:cstheme="majorBidi"/>
          <w:sz w:val="24"/>
          <w:szCs w:val="24"/>
          <w:u w:val="single"/>
        </w:rPr>
        <w:t>urpose</w:t>
      </w:r>
      <w:del w:id="37" w:author="Author">
        <w:r w:rsidR="00D64618" w:rsidRPr="00747A5E" w:rsidDel="004F68AA">
          <w:rPr>
            <w:rFonts w:asciiTheme="majorBidi" w:hAnsiTheme="majorBidi" w:cstheme="majorBidi"/>
            <w:sz w:val="24"/>
            <w:szCs w:val="24"/>
            <w:u w:val="single"/>
          </w:rPr>
          <w:delText>:</w:delText>
        </w:r>
      </w:del>
    </w:p>
    <w:p w14:paraId="3BBB6E8E" w14:textId="7CAE313A" w:rsidR="00757635" w:rsidRPr="00747A5E" w:rsidRDefault="00AE7DB5" w:rsidP="00EA1A94">
      <w:pPr>
        <w:bidi w:val="0"/>
        <w:spacing w:line="480" w:lineRule="auto"/>
        <w:ind w:firstLine="567"/>
        <w:rPr>
          <w:rFonts w:asciiTheme="majorBidi" w:hAnsiTheme="majorBidi" w:cstheme="majorBidi"/>
          <w:sz w:val="24"/>
          <w:szCs w:val="24"/>
        </w:rPr>
        <w:pPrChange w:id="38" w:author="Author">
          <w:pPr>
            <w:bidi w:val="0"/>
            <w:spacing w:line="480" w:lineRule="auto"/>
            <w:ind w:firstLine="567"/>
          </w:pPr>
        </w:pPrChange>
      </w:pPr>
      <w:del w:id="39" w:author="Author">
        <w:r w:rsidDel="00A97E3F">
          <w:rPr>
            <w:rFonts w:asciiTheme="majorBidi" w:hAnsiTheme="majorBidi" w:cstheme="majorBidi"/>
            <w:sz w:val="24"/>
            <w:szCs w:val="24"/>
          </w:rPr>
          <w:delText xml:space="preserve">   </w:delText>
        </w:r>
      </w:del>
      <w:r w:rsidR="00FF6069" w:rsidRPr="00747A5E">
        <w:rPr>
          <w:rFonts w:asciiTheme="majorBidi" w:hAnsiTheme="majorBidi" w:cstheme="majorBidi"/>
          <w:sz w:val="24"/>
          <w:szCs w:val="24"/>
        </w:rPr>
        <w:t xml:space="preserve">Military nursing during </w:t>
      </w:r>
      <w:r w:rsidR="00D64618" w:rsidRPr="00747A5E">
        <w:rPr>
          <w:rFonts w:asciiTheme="majorBidi" w:hAnsiTheme="majorBidi" w:cstheme="majorBidi"/>
          <w:sz w:val="24"/>
          <w:szCs w:val="24"/>
        </w:rPr>
        <w:t>World War</w:t>
      </w:r>
      <w:r w:rsidR="00FF6069" w:rsidRPr="00747A5E">
        <w:rPr>
          <w:rFonts w:asciiTheme="majorBidi" w:hAnsiTheme="majorBidi" w:cstheme="majorBidi"/>
          <w:sz w:val="24"/>
          <w:szCs w:val="24"/>
        </w:rPr>
        <w:t xml:space="preserve"> I </w:t>
      </w:r>
      <w:del w:id="40" w:author="Author">
        <w:r w:rsidR="00FF6069" w:rsidRPr="00747A5E" w:rsidDel="00B2771B">
          <w:rPr>
            <w:rFonts w:asciiTheme="majorBidi" w:hAnsiTheme="majorBidi" w:cstheme="majorBidi"/>
            <w:sz w:val="24"/>
            <w:szCs w:val="24"/>
          </w:rPr>
          <w:delText>(WWI)</w:delText>
        </w:r>
        <w:r w:rsidR="006F0E7D" w:rsidRPr="00747A5E" w:rsidDel="00B2771B">
          <w:rPr>
            <w:rFonts w:asciiTheme="majorBidi" w:hAnsiTheme="majorBidi" w:cstheme="majorBidi"/>
            <w:sz w:val="24"/>
            <w:szCs w:val="24"/>
          </w:rPr>
          <w:delText xml:space="preserve"> </w:delText>
        </w:r>
      </w:del>
      <w:r w:rsidR="006F0E7D" w:rsidRPr="00747A5E">
        <w:rPr>
          <w:rFonts w:asciiTheme="majorBidi" w:hAnsiTheme="majorBidi" w:cstheme="majorBidi"/>
          <w:sz w:val="24"/>
          <w:szCs w:val="24"/>
        </w:rPr>
        <w:t>1914</w:t>
      </w:r>
      <w:ins w:id="41" w:author="Author">
        <w:r w:rsidR="00A97E3F">
          <w:rPr>
            <w:rFonts w:asciiTheme="majorBidi" w:hAnsiTheme="majorBidi" w:cstheme="majorBidi"/>
            <w:sz w:val="24"/>
            <w:szCs w:val="24"/>
          </w:rPr>
          <w:t>–</w:t>
        </w:r>
      </w:ins>
      <w:del w:id="42" w:author="Author">
        <w:r w:rsidR="006F0E7D" w:rsidRPr="00747A5E" w:rsidDel="00A97E3F">
          <w:rPr>
            <w:rFonts w:asciiTheme="majorBidi" w:hAnsiTheme="majorBidi" w:cstheme="majorBidi"/>
            <w:sz w:val="24"/>
            <w:szCs w:val="24"/>
          </w:rPr>
          <w:delText>-</w:delText>
        </w:r>
      </w:del>
      <w:r w:rsidR="006F0E7D" w:rsidRPr="00747A5E">
        <w:rPr>
          <w:rFonts w:asciiTheme="majorBidi" w:hAnsiTheme="majorBidi" w:cstheme="majorBidi"/>
          <w:sz w:val="24"/>
          <w:szCs w:val="24"/>
        </w:rPr>
        <w:t>1918</w:t>
      </w:r>
      <w:del w:id="43" w:author="Author">
        <w:r w:rsidR="006F0E7D" w:rsidRPr="00747A5E" w:rsidDel="00A97E3F">
          <w:rPr>
            <w:rFonts w:asciiTheme="majorBidi" w:hAnsiTheme="majorBidi" w:cstheme="majorBidi"/>
            <w:sz w:val="24"/>
            <w:szCs w:val="24"/>
          </w:rPr>
          <w:delText>,</w:delText>
        </w:r>
      </w:del>
      <w:r w:rsidR="00D64618" w:rsidRPr="00747A5E">
        <w:rPr>
          <w:rFonts w:asciiTheme="majorBidi" w:hAnsiTheme="majorBidi" w:cstheme="majorBidi"/>
          <w:sz w:val="24"/>
          <w:szCs w:val="24"/>
        </w:rPr>
        <w:t xml:space="preserve"> is </w:t>
      </w:r>
      <w:ins w:id="44" w:author="Author">
        <w:r w:rsidR="00B2771B">
          <w:rPr>
            <w:rFonts w:asciiTheme="majorBidi" w:hAnsiTheme="majorBidi" w:cstheme="majorBidi"/>
            <w:sz w:val="24"/>
            <w:szCs w:val="24"/>
          </w:rPr>
          <w:t>a widely-studied</w:t>
        </w:r>
        <w:del w:id="45" w:author="Author">
          <w:r w:rsidR="00A97E3F" w:rsidDel="00B2771B">
            <w:rPr>
              <w:rFonts w:asciiTheme="majorBidi" w:hAnsiTheme="majorBidi" w:cstheme="majorBidi"/>
              <w:sz w:val="24"/>
              <w:szCs w:val="24"/>
            </w:rPr>
            <w:delText xml:space="preserve">a </w:delText>
          </w:r>
        </w:del>
      </w:ins>
      <w:del w:id="46" w:author="Author">
        <w:r w:rsidR="00D64618" w:rsidRPr="00747A5E" w:rsidDel="00B2771B">
          <w:rPr>
            <w:rFonts w:asciiTheme="majorBidi" w:hAnsiTheme="majorBidi" w:cstheme="majorBidi"/>
            <w:sz w:val="24"/>
            <w:szCs w:val="24"/>
          </w:rPr>
          <w:delText>very popular</w:delText>
        </w:r>
      </w:del>
      <w:r w:rsidR="00D64618" w:rsidRPr="00747A5E">
        <w:rPr>
          <w:rFonts w:asciiTheme="majorBidi" w:hAnsiTheme="majorBidi" w:cstheme="majorBidi"/>
          <w:sz w:val="24"/>
          <w:szCs w:val="24"/>
        </w:rPr>
        <w:t xml:space="preserve"> </w:t>
      </w:r>
      <w:ins w:id="47" w:author="Author">
        <w:r w:rsidR="00B2771B">
          <w:rPr>
            <w:rFonts w:asciiTheme="majorBidi" w:hAnsiTheme="majorBidi" w:cstheme="majorBidi"/>
            <w:sz w:val="24"/>
            <w:szCs w:val="24"/>
          </w:rPr>
          <w:t>subject</w:t>
        </w:r>
      </w:ins>
      <w:del w:id="48" w:author="Author">
        <w:r w:rsidR="00D64618" w:rsidRPr="00747A5E" w:rsidDel="00B2771B">
          <w:rPr>
            <w:rFonts w:asciiTheme="majorBidi" w:hAnsiTheme="majorBidi" w:cstheme="majorBidi"/>
            <w:sz w:val="24"/>
            <w:szCs w:val="24"/>
          </w:rPr>
          <w:delText>topic</w:delText>
        </w:r>
      </w:del>
      <w:r w:rsidR="00D64618" w:rsidRPr="00747A5E">
        <w:rPr>
          <w:rFonts w:asciiTheme="majorBidi" w:hAnsiTheme="majorBidi" w:cstheme="majorBidi"/>
          <w:sz w:val="24"/>
          <w:szCs w:val="24"/>
        </w:rPr>
        <w:t xml:space="preserve"> </w:t>
      </w:r>
      <w:r w:rsidR="00DA6D28" w:rsidRPr="00747A5E">
        <w:rPr>
          <w:rFonts w:asciiTheme="majorBidi" w:hAnsiTheme="majorBidi" w:cstheme="majorBidi"/>
          <w:sz w:val="24"/>
          <w:szCs w:val="24"/>
        </w:rPr>
        <w:t>in</w:t>
      </w:r>
      <w:r w:rsidR="00D64618" w:rsidRPr="00747A5E">
        <w:rPr>
          <w:rFonts w:asciiTheme="majorBidi" w:hAnsiTheme="majorBidi" w:cstheme="majorBidi"/>
          <w:sz w:val="24"/>
          <w:szCs w:val="24"/>
        </w:rPr>
        <w:t xml:space="preserve"> </w:t>
      </w:r>
      <w:ins w:id="49" w:author="Author">
        <w:del w:id="50" w:author="Author">
          <w:r w:rsidR="00A97E3F" w:rsidDel="00DA6B16">
            <w:rPr>
              <w:rFonts w:asciiTheme="majorBidi" w:hAnsiTheme="majorBidi" w:cstheme="majorBidi"/>
              <w:sz w:val="24"/>
              <w:szCs w:val="24"/>
            </w:rPr>
            <w:delText xml:space="preserve">the </w:delText>
          </w:r>
        </w:del>
        <w:r w:rsidR="00A97E3F">
          <w:rPr>
            <w:rFonts w:asciiTheme="majorBidi" w:hAnsiTheme="majorBidi" w:cstheme="majorBidi"/>
            <w:sz w:val="24"/>
            <w:szCs w:val="24"/>
          </w:rPr>
          <w:t xml:space="preserve">research on the </w:t>
        </w:r>
      </w:ins>
      <w:r w:rsidR="00544A56">
        <w:rPr>
          <w:rFonts w:asciiTheme="majorBidi" w:hAnsiTheme="majorBidi" w:cstheme="majorBidi"/>
          <w:sz w:val="24"/>
          <w:szCs w:val="24"/>
        </w:rPr>
        <w:t>h</w:t>
      </w:r>
      <w:r w:rsidR="00DA6D28" w:rsidRPr="00747A5E">
        <w:rPr>
          <w:rFonts w:asciiTheme="majorBidi" w:hAnsiTheme="majorBidi" w:cstheme="majorBidi"/>
          <w:sz w:val="24"/>
          <w:szCs w:val="24"/>
        </w:rPr>
        <w:t>istory of nursin</w:t>
      </w:r>
      <w:ins w:id="51" w:author="Author">
        <w:r w:rsidR="00A97E3F">
          <w:rPr>
            <w:rFonts w:asciiTheme="majorBidi" w:hAnsiTheme="majorBidi" w:cstheme="majorBidi"/>
            <w:sz w:val="24"/>
            <w:szCs w:val="24"/>
          </w:rPr>
          <w:t>g</w:t>
        </w:r>
      </w:ins>
      <w:del w:id="52" w:author="Author">
        <w:r w:rsidR="00DA6D28" w:rsidRPr="00747A5E" w:rsidDel="00A97E3F">
          <w:rPr>
            <w:rFonts w:asciiTheme="majorBidi" w:hAnsiTheme="majorBidi" w:cstheme="majorBidi"/>
            <w:sz w:val="24"/>
            <w:szCs w:val="24"/>
          </w:rPr>
          <w:delText>g's research</w:delText>
        </w:r>
      </w:del>
      <w:r w:rsidR="00D64618" w:rsidRPr="00747A5E">
        <w:rPr>
          <w:rFonts w:asciiTheme="majorBidi" w:hAnsiTheme="majorBidi" w:cstheme="majorBidi"/>
          <w:sz w:val="24"/>
          <w:szCs w:val="24"/>
        </w:rPr>
        <w:t xml:space="preserve">. </w:t>
      </w:r>
      <w:ins w:id="53" w:author="Author">
        <w:r w:rsidR="00513ECB">
          <w:rPr>
            <w:rFonts w:asciiTheme="majorBidi" w:hAnsiTheme="majorBidi" w:cstheme="majorBidi"/>
            <w:sz w:val="24"/>
            <w:szCs w:val="24"/>
          </w:rPr>
          <w:t xml:space="preserve">A review of the literature </w:t>
        </w:r>
      </w:ins>
      <w:del w:id="54" w:author="Author">
        <w:r w:rsidR="00D64618" w:rsidRPr="00747A5E" w:rsidDel="00A97E3F">
          <w:rPr>
            <w:rFonts w:asciiTheme="majorBidi" w:hAnsiTheme="majorBidi" w:cstheme="majorBidi"/>
            <w:sz w:val="24"/>
            <w:szCs w:val="24"/>
          </w:rPr>
          <w:delText>L</w:delText>
        </w:r>
        <w:r w:rsidR="00D64618" w:rsidRPr="00747A5E" w:rsidDel="00513ECB">
          <w:rPr>
            <w:rFonts w:asciiTheme="majorBidi" w:hAnsiTheme="majorBidi" w:cstheme="majorBidi"/>
            <w:sz w:val="24"/>
            <w:szCs w:val="24"/>
          </w:rPr>
          <w:delText xml:space="preserve">iterature review </w:delText>
        </w:r>
      </w:del>
      <w:r w:rsidR="00D64618" w:rsidRPr="00747A5E">
        <w:rPr>
          <w:rFonts w:asciiTheme="majorBidi" w:hAnsiTheme="majorBidi" w:cstheme="majorBidi"/>
          <w:sz w:val="24"/>
          <w:szCs w:val="24"/>
        </w:rPr>
        <w:t xml:space="preserve">reveals </w:t>
      </w:r>
      <w:ins w:id="55" w:author="Author">
        <w:r w:rsidR="00B2771B">
          <w:rPr>
            <w:rFonts w:asciiTheme="majorBidi" w:hAnsiTheme="majorBidi" w:cstheme="majorBidi"/>
            <w:sz w:val="24"/>
            <w:szCs w:val="24"/>
          </w:rPr>
          <w:t>numerous</w:t>
        </w:r>
      </w:ins>
      <w:del w:id="56" w:author="Author">
        <w:r w:rsidR="00D64618" w:rsidRPr="00747A5E" w:rsidDel="00B2771B">
          <w:rPr>
            <w:rFonts w:asciiTheme="majorBidi" w:hAnsiTheme="majorBidi" w:cstheme="majorBidi"/>
            <w:sz w:val="24"/>
            <w:szCs w:val="24"/>
          </w:rPr>
          <w:delText>many</w:delText>
        </w:r>
      </w:del>
      <w:r w:rsidR="00D64618" w:rsidRPr="00747A5E">
        <w:rPr>
          <w:rFonts w:asciiTheme="majorBidi" w:hAnsiTheme="majorBidi" w:cstheme="majorBidi"/>
          <w:sz w:val="24"/>
          <w:szCs w:val="24"/>
        </w:rPr>
        <w:t xml:space="preserve"> </w:t>
      </w:r>
      <w:ins w:id="57" w:author="Author">
        <w:r w:rsidR="00C602E8">
          <w:rPr>
            <w:rFonts w:asciiTheme="majorBidi" w:hAnsiTheme="majorBidi" w:cstheme="majorBidi"/>
            <w:sz w:val="24"/>
            <w:szCs w:val="24"/>
          </w:rPr>
          <w:t>works addressing the</w:t>
        </w:r>
      </w:ins>
      <w:del w:id="58" w:author="Author">
        <w:r w:rsidR="00D64618" w:rsidRPr="00747A5E" w:rsidDel="00C602E8">
          <w:rPr>
            <w:rFonts w:asciiTheme="majorBidi" w:hAnsiTheme="majorBidi" w:cstheme="majorBidi"/>
            <w:sz w:val="24"/>
            <w:szCs w:val="24"/>
          </w:rPr>
          <w:delText>manuscripts and books</w:delText>
        </w:r>
        <w:r w:rsidR="00D64618" w:rsidRPr="00747A5E" w:rsidDel="00B2771B">
          <w:rPr>
            <w:rFonts w:asciiTheme="majorBidi" w:hAnsiTheme="majorBidi" w:cstheme="majorBidi"/>
            <w:sz w:val="24"/>
            <w:szCs w:val="24"/>
          </w:rPr>
          <w:delText>,</w:delText>
        </w:r>
        <w:r w:rsidR="00D64618" w:rsidRPr="00747A5E" w:rsidDel="00C602E8">
          <w:rPr>
            <w:rFonts w:asciiTheme="majorBidi" w:hAnsiTheme="majorBidi" w:cstheme="majorBidi"/>
            <w:sz w:val="24"/>
            <w:szCs w:val="24"/>
          </w:rPr>
          <w:delText xml:space="preserve"> dealing with</w:delText>
        </w:r>
        <w:r w:rsidR="00D64618" w:rsidRPr="00747A5E" w:rsidDel="00A97E3F">
          <w:rPr>
            <w:rFonts w:asciiTheme="majorBidi" w:hAnsiTheme="majorBidi" w:cstheme="majorBidi"/>
            <w:sz w:val="24"/>
            <w:szCs w:val="24"/>
          </w:rPr>
          <w:delText xml:space="preserve"> nursing</w:delText>
        </w:r>
      </w:del>
      <w:r w:rsidR="00D64618" w:rsidRPr="00747A5E">
        <w:rPr>
          <w:rFonts w:asciiTheme="majorBidi" w:hAnsiTheme="majorBidi" w:cstheme="majorBidi"/>
          <w:sz w:val="24"/>
          <w:szCs w:val="24"/>
        </w:rPr>
        <w:t xml:space="preserve"> professional aspects </w:t>
      </w:r>
      <w:ins w:id="59" w:author="Author">
        <w:r w:rsidR="00A97E3F">
          <w:rPr>
            <w:rFonts w:asciiTheme="majorBidi" w:hAnsiTheme="majorBidi" w:cstheme="majorBidi"/>
            <w:sz w:val="24"/>
            <w:szCs w:val="24"/>
          </w:rPr>
          <w:t xml:space="preserve">of nursing </w:t>
        </w:r>
      </w:ins>
      <w:r w:rsidR="00D64618" w:rsidRPr="00747A5E">
        <w:rPr>
          <w:rFonts w:asciiTheme="majorBidi" w:hAnsiTheme="majorBidi" w:cstheme="majorBidi"/>
          <w:sz w:val="24"/>
          <w:szCs w:val="24"/>
        </w:rPr>
        <w:t xml:space="preserve">and </w:t>
      </w:r>
      <w:ins w:id="60" w:author="Author">
        <w:r w:rsidR="00A97E3F">
          <w:rPr>
            <w:rFonts w:asciiTheme="majorBidi" w:hAnsiTheme="majorBidi" w:cstheme="majorBidi"/>
            <w:sz w:val="24"/>
            <w:szCs w:val="24"/>
          </w:rPr>
          <w:t xml:space="preserve">its </w:t>
        </w:r>
      </w:ins>
      <w:r w:rsidR="00D64618" w:rsidRPr="00747A5E">
        <w:rPr>
          <w:rFonts w:asciiTheme="majorBidi" w:hAnsiTheme="majorBidi" w:cstheme="majorBidi"/>
          <w:sz w:val="24"/>
          <w:szCs w:val="24"/>
        </w:rPr>
        <w:t xml:space="preserve">contributions to the war efforts. </w:t>
      </w:r>
      <w:ins w:id="61" w:author="Author">
        <w:r w:rsidR="00A97E3F">
          <w:rPr>
            <w:rFonts w:asciiTheme="majorBidi" w:hAnsiTheme="majorBidi" w:cstheme="majorBidi"/>
            <w:sz w:val="24"/>
            <w:szCs w:val="24"/>
          </w:rPr>
          <w:t>The role of n</w:t>
        </w:r>
      </w:ins>
      <w:del w:id="62" w:author="Author">
        <w:r w:rsidR="00FF6069" w:rsidRPr="00747A5E" w:rsidDel="00A97E3F">
          <w:rPr>
            <w:rFonts w:asciiTheme="majorBidi" w:hAnsiTheme="majorBidi" w:cstheme="majorBidi"/>
            <w:sz w:val="24"/>
            <w:szCs w:val="24"/>
          </w:rPr>
          <w:delText>N</w:delText>
        </w:r>
      </w:del>
      <w:r w:rsidR="00FF6069" w:rsidRPr="00747A5E">
        <w:rPr>
          <w:rFonts w:asciiTheme="majorBidi" w:hAnsiTheme="majorBidi" w:cstheme="majorBidi"/>
          <w:sz w:val="24"/>
          <w:szCs w:val="24"/>
        </w:rPr>
        <w:t xml:space="preserve">ursing </w:t>
      </w:r>
      <w:ins w:id="63" w:author="Author">
        <w:r w:rsidR="00B2771B">
          <w:rPr>
            <w:rFonts w:asciiTheme="majorBidi" w:hAnsiTheme="majorBidi" w:cstheme="majorBidi"/>
            <w:sz w:val="24"/>
            <w:szCs w:val="24"/>
          </w:rPr>
          <w:t xml:space="preserve">during the war </w:t>
        </w:r>
      </w:ins>
      <w:del w:id="64" w:author="Author">
        <w:r w:rsidR="00FF6069" w:rsidRPr="00747A5E" w:rsidDel="00A97E3F">
          <w:rPr>
            <w:rFonts w:asciiTheme="majorBidi" w:hAnsiTheme="majorBidi" w:cstheme="majorBidi"/>
            <w:sz w:val="24"/>
            <w:szCs w:val="24"/>
          </w:rPr>
          <w:delText xml:space="preserve">role </w:delText>
        </w:r>
      </w:del>
      <w:ins w:id="65" w:author="Author">
        <w:r w:rsidR="00A97E3F">
          <w:rPr>
            <w:rFonts w:asciiTheme="majorBidi" w:hAnsiTheme="majorBidi" w:cstheme="majorBidi"/>
            <w:sz w:val="24"/>
            <w:szCs w:val="24"/>
          </w:rPr>
          <w:t xml:space="preserve">has been well </w:t>
        </w:r>
      </w:ins>
      <w:del w:id="66" w:author="Author">
        <w:r w:rsidR="00FF6069" w:rsidRPr="00747A5E" w:rsidDel="00A97E3F">
          <w:rPr>
            <w:rFonts w:asciiTheme="majorBidi" w:hAnsiTheme="majorBidi" w:cstheme="majorBidi"/>
            <w:sz w:val="24"/>
            <w:szCs w:val="24"/>
          </w:rPr>
          <w:delText xml:space="preserve">was highly </w:delText>
        </w:r>
      </w:del>
      <w:ins w:id="67" w:author="Author">
        <w:r w:rsidR="00A97E3F">
          <w:rPr>
            <w:rFonts w:asciiTheme="majorBidi" w:hAnsiTheme="majorBidi" w:cstheme="majorBidi"/>
            <w:sz w:val="24"/>
            <w:szCs w:val="24"/>
          </w:rPr>
          <w:t xml:space="preserve">documented, </w:t>
        </w:r>
      </w:ins>
      <w:del w:id="68" w:author="Author">
        <w:r w:rsidR="00FF6069" w:rsidRPr="00747A5E" w:rsidDel="00A97E3F">
          <w:rPr>
            <w:rFonts w:asciiTheme="majorBidi" w:hAnsiTheme="majorBidi" w:cstheme="majorBidi"/>
            <w:sz w:val="24"/>
            <w:szCs w:val="24"/>
          </w:rPr>
          <w:delText xml:space="preserve">examined, </w:delText>
        </w:r>
      </w:del>
      <w:r w:rsidR="00FF6069" w:rsidRPr="00747A5E">
        <w:rPr>
          <w:rFonts w:asciiTheme="majorBidi" w:hAnsiTheme="majorBidi" w:cstheme="majorBidi"/>
          <w:sz w:val="24"/>
          <w:szCs w:val="24"/>
        </w:rPr>
        <w:t>especial</w:t>
      </w:r>
      <w:ins w:id="69" w:author="Author">
        <w:r w:rsidR="00A97E3F">
          <w:rPr>
            <w:rFonts w:asciiTheme="majorBidi" w:hAnsiTheme="majorBidi" w:cstheme="majorBidi"/>
            <w:sz w:val="24"/>
            <w:szCs w:val="24"/>
          </w:rPr>
          <w:t>ly</w:t>
        </w:r>
      </w:ins>
      <w:r w:rsidR="00FF6069" w:rsidRPr="00747A5E">
        <w:rPr>
          <w:rFonts w:asciiTheme="majorBidi" w:hAnsiTheme="majorBidi" w:cstheme="majorBidi"/>
          <w:sz w:val="24"/>
          <w:szCs w:val="24"/>
        </w:rPr>
        <w:t xml:space="preserve"> </w:t>
      </w:r>
      <w:ins w:id="70" w:author="Author">
        <w:r w:rsidR="00DA6B16">
          <w:rPr>
            <w:rFonts w:asciiTheme="majorBidi" w:hAnsiTheme="majorBidi" w:cstheme="majorBidi"/>
            <w:sz w:val="24"/>
            <w:szCs w:val="24"/>
          </w:rPr>
          <w:t>regarding</w:t>
        </w:r>
        <w:del w:id="71" w:author="Author">
          <w:r w:rsidR="00A97E3F" w:rsidDel="00DA6B16">
            <w:rPr>
              <w:rFonts w:asciiTheme="majorBidi" w:hAnsiTheme="majorBidi" w:cstheme="majorBidi"/>
              <w:sz w:val="24"/>
              <w:szCs w:val="24"/>
            </w:rPr>
            <w:delText>of</w:delText>
          </w:r>
        </w:del>
      </w:ins>
      <w:del w:id="72" w:author="Author">
        <w:r w:rsidR="00FF6069" w:rsidRPr="00747A5E" w:rsidDel="00A97E3F">
          <w:rPr>
            <w:rFonts w:asciiTheme="majorBidi" w:hAnsiTheme="majorBidi" w:cstheme="majorBidi"/>
            <w:sz w:val="24"/>
            <w:szCs w:val="24"/>
          </w:rPr>
          <w:delText>from</w:delText>
        </w:r>
      </w:del>
      <w:r w:rsidR="00FF6069" w:rsidRPr="00747A5E">
        <w:rPr>
          <w:rFonts w:asciiTheme="majorBidi" w:hAnsiTheme="majorBidi" w:cstheme="majorBidi"/>
          <w:sz w:val="24"/>
          <w:szCs w:val="24"/>
        </w:rPr>
        <w:t xml:space="preserve"> the American and British armies</w:t>
      </w:r>
      <w:ins w:id="73" w:author="Author">
        <w:r w:rsidR="00A97E3F">
          <w:rPr>
            <w:rFonts w:asciiTheme="majorBidi" w:hAnsiTheme="majorBidi" w:cstheme="majorBidi"/>
            <w:sz w:val="24"/>
            <w:szCs w:val="24"/>
          </w:rPr>
          <w:t>’</w:t>
        </w:r>
      </w:ins>
      <w:del w:id="74" w:author="Author">
        <w:r w:rsidR="00FF6069" w:rsidRPr="00747A5E" w:rsidDel="00A97E3F">
          <w:rPr>
            <w:rFonts w:asciiTheme="majorBidi" w:hAnsiTheme="majorBidi" w:cstheme="majorBidi"/>
            <w:sz w:val="24"/>
            <w:szCs w:val="24"/>
          </w:rPr>
          <w:delText>'</w:delText>
        </w:r>
      </w:del>
      <w:r w:rsidR="00FF6069" w:rsidRPr="00747A5E">
        <w:rPr>
          <w:rFonts w:asciiTheme="majorBidi" w:hAnsiTheme="majorBidi" w:cstheme="majorBidi"/>
          <w:sz w:val="24"/>
          <w:szCs w:val="24"/>
        </w:rPr>
        <w:t xml:space="preserve"> involvement in battle</w:t>
      </w:r>
      <w:del w:id="75" w:author="Author">
        <w:r w:rsidR="00FF6069" w:rsidRPr="00747A5E" w:rsidDel="00A97E3F">
          <w:rPr>
            <w:rFonts w:asciiTheme="majorBidi" w:hAnsiTheme="majorBidi" w:cstheme="majorBidi"/>
            <w:sz w:val="24"/>
            <w:szCs w:val="24"/>
          </w:rPr>
          <w:delText>s</w:delText>
        </w:r>
      </w:del>
      <w:r w:rsidR="00FF6069" w:rsidRPr="00747A5E">
        <w:rPr>
          <w:rFonts w:asciiTheme="majorBidi" w:hAnsiTheme="majorBidi" w:cstheme="majorBidi"/>
          <w:sz w:val="24"/>
          <w:szCs w:val="24"/>
        </w:rPr>
        <w:t xml:space="preserve"> arenas </w:t>
      </w:r>
      <w:ins w:id="76" w:author="Author">
        <w:r w:rsidR="00B2771B">
          <w:rPr>
            <w:rFonts w:asciiTheme="majorBidi" w:hAnsiTheme="majorBidi" w:cstheme="majorBidi"/>
            <w:sz w:val="24"/>
            <w:szCs w:val="24"/>
          </w:rPr>
          <w:t>worldwide</w:t>
        </w:r>
      </w:ins>
      <w:del w:id="77" w:author="Author">
        <w:r w:rsidR="00FF6069" w:rsidRPr="00747A5E" w:rsidDel="00B2771B">
          <w:rPr>
            <w:rFonts w:asciiTheme="majorBidi" w:hAnsiTheme="majorBidi" w:cstheme="majorBidi"/>
            <w:sz w:val="24"/>
            <w:szCs w:val="24"/>
          </w:rPr>
          <w:delText>all over the globe</w:delText>
        </w:r>
      </w:del>
      <w:r w:rsidR="00FF6069" w:rsidRPr="00747A5E">
        <w:rPr>
          <w:rFonts w:asciiTheme="majorBidi" w:hAnsiTheme="majorBidi" w:cstheme="majorBidi"/>
          <w:sz w:val="24"/>
          <w:szCs w:val="24"/>
        </w:rPr>
        <w:t>.</w:t>
      </w:r>
      <w:r>
        <w:rPr>
          <w:rFonts w:asciiTheme="majorBidi" w:hAnsiTheme="majorBidi" w:cstheme="majorBidi"/>
          <w:sz w:val="24"/>
          <w:szCs w:val="24"/>
        </w:rPr>
        <w:t xml:space="preserve"> </w:t>
      </w:r>
      <w:r w:rsidR="00FF6069" w:rsidRPr="00747A5E">
        <w:rPr>
          <w:rFonts w:asciiTheme="majorBidi" w:hAnsiTheme="majorBidi" w:cstheme="majorBidi"/>
          <w:sz w:val="24"/>
          <w:szCs w:val="24"/>
        </w:rPr>
        <w:t xml:space="preserve">However, </w:t>
      </w:r>
      <w:ins w:id="78" w:author="Author">
        <w:r w:rsidR="00732AC2">
          <w:rPr>
            <w:rFonts w:asciiTheme="majorBidi" w:hAnsiTheme="majorBidi" w:cstheme="majorBidi"/>
            <w:sz w:val="24"/>
            <w:szCs w:val="24"/>
          </w:rPr>
          <w:t>little is known</w:t>
        </w:r>
      </w:ins>
      <w:del w:id="79" w:author="Author">
        <w:r w:rsidR="00FF6069" w:rsidRPr="00747A5E" w:rsidDel="00732AC2">
          <w:rPr>
            <w:rFonts w:asciiTheme="majorBidi" w:hAnsiTheme="majorBidi" w:cstheme="majorBidi"/>
            <w:sz w:val="24"/>
            <w:szCs w:val="24"/>
          </w:rPr>
          <w:delText xml:space="preserve">there </w:delText>
        </w:r>
        <w:r w:rsidR="00FF6069" w:rsidRPr="00747A5E" w:rsidDel="00B2771B">
          <w:rPr>
            <w:rFonts w:asciiTheme="majorBidi" w:hAnsiTheme="majorBidi" w:cstheme="majorBidi"/>
            <w:sz w:val="24"/>
            <w:szCs w:val="24"/>
          </w:rPr>
          <w:delText>is</w:delText>
        </w:r>
        <w:r w:rsidR="00FF6069" w:rsidRPr="00747A5E" w:rsidDel="00732AC2">
          <w:rPr>
            <w:rFonts w:asciiTheme="majorBidi" w:hAnsiTheme="majorBidi" w:cstheme="majorBidi"/>
            <w:sz w:val="24"/>
            <w:szCs w:val="24"/>
          </w:rPr>
          <w:delText xml:space="preserve"> a gap </w:delText>
        </w:r>
      </w:del>
      <w:ins w:id="80" w:author="Author">
        <w:del w:id="81" w:author="Author">
          <w:r w:rsidR="00A97E3F" w:rsidDel="00732AC2">
            <w:rPr>
              <w:rFonts w:asciiTheme="majorBidi" w:hAnsiTheme="majorBidi" w:cstheme="majorBidi"/>
              <w:sz w:val="24"/>
              <w:szCs w:val="24"/>
            </w:rPr>
            <w:delText>in the</w:delText>
          </w:r>
        </w:del>
      </w:ins>
      <w:del w:id="82" w:author="Author">
        <w:r w:rsidR="00FF6069" w:rsidRPr="00747A5E" w:rsidDel="00A97E3F">
          <w:rPr>
            <w:rFonts w:asciiTheme="majorBidi" w:hAnsiTheme="majorBidi" w:cstheme="majorBidi"/>
            <w:sz w:val="24"/>
            <w:szCs w:val="24"/>
          </w:rPr>
          <w:delText>of</w:delText>
        </w:r>
        <w:r w:rsidR="00FF6069" w:rsidRPr="00747A5E" w:rsidDel="00732AC2">
          <w:rPr>
            <w:rFonts w:asciiTheme="majorBidi" w:hAnsiTheme="majorBidi" w:cstheme="majorBidi"/>
            <w:sz w:val="24"/>
            <w:szCs w:val="24"/>
          </w:rPr>
          <w:delText xml:space="preserve"> </w:delText>
        </w:r>
        <w:r w:rsidR="00BC09CA" w:rsidDel="00732AC2">
          <w:rPr>
            <w:rFonts w:asciiTheme="majorBidi" w:hAnsiTheme="majorBidi" w:cstheme="majorBidi"/>
            <w:sz w:val="24"/>
            <w:szCs w:val="24"/>
          </w:rPr>
          <w:delText>knowledge</w:delText>
        </w:r>
        <w:r w:rsidR="00FF6069" w:rsidRPr="00747A5E" w:rsidDel="00732AC2">
          <w:rPr>
            <w:rFonts w:asciiTheme="majorBidi" w:hAnsiTheme="majorBidi" w:cstheme="majorBidi"/>
            <w:sz w:val="24"/>
            <w:szCs w:val="24"/>
          </w:rPr>
          <w:delText xml:space="preserve"> ab</w:delText>
        </w:r>
      </w:del>
      <w:ins w:id="83" w:author="Author">
        <w:r w:rsidR="00732AC2">
          <w:rPr>
            <w:rFonts w:asciiTheme="majorBidi" w:hAnsiTheme="majorBidi" w:cstheme="majorBidi"/>
            <w:sz w:val="24"/>
            <w:szCs w:val="24"/>
          </w:rPr>
          <w:t xml:space="preserve"> ab</w:t>
        </w:r>
      </w:ins>
      <w:r w:rsidR="00FF6069" w:rsidRPr="00747A5E">
        <w:rPr>
          <w:rFonts w:asciiTheme="majorBidi" w:hAnsiTheme="majorBidi" w:cstheme="majorBidi"/>
          <w:sz w:val="24"/>
          <w:szCs w:val="24"/>
        </w:rPr>
        <w:t xml:space="preserve">out nursing and </w:t>
      </w:r>
      <w:del w:id="84" w:author="Author">
        <w:r w:rsidR="00FF6069" w:rsidRPr="00747A5E" w:rsidDel="00A97E3F">
          <w:rPr>
            <w:rFonts w:asciiTheme="majorBidi" w:hAnsiTheme="majorBidi" w:cstheme="majorBidi"/>
            <w:sz w:val="24"/>
            <w:szCs w:val="24"/>
          </w:rPr>
          <w:delText xml:space="preserve">military </w:delText>
        </w:r>
      </w:del>
      <w:ins w:id="85" w:author="Author">
        <w:r w:rsidR="00A97E3F">
          <w:rPr>
            <w:rFonts w:asciiTheme="majorBidi" w:hAnsiTheme="majorBidi" w:cstheme="majorBidi"/>
            <w:sz w:val="24"/>
            <w:szCs w:val="24"/>
          </w:rPr>
          <w:t>military nurses</w:t>
        </w:r>
      </w:ins>
      <w:del w:id="86" w:author="Author">
        <w:r w:rsidR="00FF6069" w:rsidRPr="00747A5E" w:rsidDel="00A97E3F">
          <w:rPr>
            <w:rFonts w:asciiTheme="majorBidi" w:hAnsiTheme="majorBidi" w:cstheme="majorBidi"/>
            <w:sz w:val="24"/>
            <w:szCs w:val="24"/>
          </w:rPr>
          <w:delText>nursing participation</w:delText>
        </w:r>
      </w:del>
      <w:r w:rsidR="00FF6069" w:rsidRPr="00747A5E">
        <w:rPr>
          <w:rFonts w:asciiTheme="majorBidi" w:hAnsiTheme="majorBidi" w:cstheme="majorBidi"/>
          <w:sz w:val="24"/>
          <w:szCs w:val="24"/>
        </w:rPr>
        <w:t xml:space="preserve"> </w:t>
      </w:r>
      <w:ins w:id="87" w:author="Author">
        <w:r w:rsidR="00DA6B16">
          <w:rPr>
            <w:rFonts w:asciiTheme="majorBidi" w:hAnsiTheme="majorBidi" w:cstheme="majorBidi"/>
            <w:sz w:val="24"/>
            <w:szCs w:val="24"/>
          </w:rPr>
          <w:t xml:space="preserve">during World War I </w:t>
        </w:r>
      </w:ins>
      <w:r w:rsidR="00FF6069" w:rsidRPr="00747A5E">
        <w:rPr>
          <w:rFonts w:asciiTheme="majorBidi" w:hAnsiTheme="majorBidi" w:cstheme="majorBidi"/>
          <w:sz w:val="24"/>
          <w:szCs w:val="24"/>
        </w:rPr>
        <w:t>in</w:t>
      </w:r>
      <w:ins w:id="88" w:author="Author">
        <w:del w:id="89" w:author="Author">
          <w:r w:rsidR="00A97E3F" w:rsidDel="00EA1A94">
            <w:rPr>
              <w:rFonts w:asciiTheme="majorBidi" w:hAnsiTheme="majorBidi" w:cstheme="majorBidi"/>
              <w:sz w:val="24"/>
              <w:szCs w:val="24"/>
            </w:rPr>
            <w:delText xml:space="preserve"> </w:delText>
          </w:r>
        </w:del>
      </w:ins>
      <w:del w:id="90" w:author="Author">
        <w:r w:rsidR="00FF6069" w:rsidRPr="00747A5E" w:rsidDel="00A97E3F">
          <w:rPr>
            <w:rFonts w:asciiTheme="majorBidi" w:hAnsiTheme="majorBidi" w:cstheme="majorBidi"/>
            <w:sz w:val="24"/>
            <w:szCs w:val="24"/>
          </w:rPr>
          <w:delText xml:space="preserve"> the </w:delText>
        </w:r>
        <w:r w:rsidR="00FF6069" w:rsidRPr="00747A5E" w:rsidDel="00DA6B16">
          <w:rPr>
            <w:rFonts w:asciiTheme="majorBidi" w:hAnsiTheme="majorBidi" w:cstheme="majorBidi"/>
            <w:sz w:val="24"/>
            <w:szCs w:val="24"/>
          </w:rPr>
          <w:delText xml:space="preserve">WWI </w:delText>
        </w:r>
        <w:r w:rsidR="00FF6069" w:rsidRPr="00747A5E" w:rsidDel="00B2771B">
          <w:rPr>
            <w:rFonts w:asciiTheme="majorBidi" w:hAnsiTheme="majorBidi" w:cstheme="majorBidi"/>
            <w:sz w:val="24"/>
            <w:szCs w:val="24"/>
          </w:rPr>
          <w:delText>in</w:delText>
        </w:r>
      </w:del>
      <w:r w:rsidR="00FF6069" w:rsidRPr="00747A5E">
        <w:rPr>
          <w:rFonts w:asciiTheme="majorBidi" w:hAnsiTheme="majorBidi" w:cstheme="majorBidi"/>
          <w:sz w:val="24"/>
          <w:szCs w:val="24"/>
        </w:rPr>
        <w:t xml:space="preserve"> Palestine. Palestine</w:t>
      </w:r>
      <w:ins w:id="91" w:author="Author">
        <w:r w:rsidR="00A97E3F">
          <w:rPr>
            <w:rFonts w:asciiTheme="majorBidi" w:hAnsiTheme="majorBidi" w:cstheme="majorBidi"/>
            <w:sz w:val="24"/>
            <w:szCs w:val="24"/>
          </w:rPr>
          <w:t>,</w:t>
        </w:r>
      </w:ins>
      <w:r w:rsidR="00FF6069" w:rsidRPr="00747A5E">
        <w:rPr>
          <w:rFonts w:asciiTheme="majorBidi" w:hAnsiTheme="majorBidi" w:cstheme="majorBidi"/>
          <w:sz w:val="24"/>
          <w:szCs w:val="24"/>
        </w:rPr>
        <w:t xml:space="preserve"> </w:t>
      </w:r>
      <w:ins w:id="92" w:author="Author">
        <w:r w:rsidR="00A97E3F">
          <w:rPr>
            <w:rFonts w:asciiTheme="majorBidi" w:hAnsiTheme="majorBidi" w:cstheme="majorBidi"/>
            <w:sz w:val="24"/>
            <w:szCs w:val="24"/>
          </w:rPr>
          <w:t xml:space="preserve">then </w:t>
        </w:r>
      </w:ins>
      <w:del w:id="93" w:author="Author">
        <w:r w:rsidR="00FF6069" w:rsidRPr="00747A5E" w:rsidDel="00A97E3F">
          <w:rPr>
            <w:rFonts w:asciiTheme="majorBidi" w:hAnsiTheme="majorBidi" w:cstheme="majorBidi"/>
            <w:sz w:val="24"/>
            <w:szCs w:val="24"/>
          </w:rPr>
          <w:delText xml:space="preserve">that was </w:delText>
        </w:r>
      </w:del>
      <w:r w:rsidR="00FF6069" w:rsidRPr="00747A5E">
        <w:rPr>
          <w:rFonts w:asciiTheme="majorBidi" w:hAnsiTheme="majorBidi" w:cstheme="majorBidi"/>
          <w:sz w:val="24"/>
          <w:szCs w:val="24"/>
        </w:rPr>
        <w:t xml:space="preserve">under </w:t>
      </w:r>
      <w:del w:id="94" w:author="Author">
        <w:r w:rsidR="00FF6069" w:rsidRPr="00747A5E" w:rsidDel="00DA6B16">
          <w:rPr>
            <w:rFonts w:asciiTheme="majorBidi" w:hAnsiTheme="majorBidi" w:cstheme="majorBidi"/>
            <w:sz w:val="24"/>
            <w:szCs w:val="24"/>
          </w:rPr>
          <w:delText xml:space="preserve">the </w:delText>
        </w:r>
      </w:del>
      <w:r w:rsidR="00FF6069" w:rsidRPr="00747A5E">
        <w:rPr>
          <w:rFonts w:asciiTheme="majorBidi" w:hAnsiTheme="majorBidi" w:cstheme="majorBidi"/>
          <w:sz w:val="24"/>
          <w:szCs w:val="24"/>
        </w:rPr>
        <w:t xml:space="preserve">Ottoman </w:t>
      </w:r>
      <w:ins w:id="95" w:author="Author">
        <w:r w:rsidR="00DA6B16">
          <w:rPr>
            <w:rFonts w:asciiTheme="majorBidi" w:hAnsiTheme="majorBidi" w:cstheme="majorBidi"/>
            <w:sz w:val="24"/>
            <w:szCs w:val="24"/>
          </w:rPr>
          <w:t>rule,</w:t>
        </w:r>
      </w:ins>
      <w:del w:id="96" w:author="Author">
        <w:r w:rsidR="00FF6069" w:rsidRPr="00747A5E" w:rsidDel="00DA6B16">
          <w:rPr>
            <w:rFonts w:asciiTheme="majorBidi" w:hAnsiTheme="majorBidi" w:cstheme="majorBidi"/>
            <w:sz w:val="24"/>
            <w:szCs w:val="24"/>
          </w:rPr>
          <w:delText>Empire regime,</w:delText>
        </w:r>
      </w:del>
      <w:r w:rsidR="00FF6069" w:rsidRPr="00747A5E">
        <w:rPr>
          <w:rFonts w:asciiTheme="majorBidi" w:hAnsiTheme="majorBidi" w:cstheme="majorBidi"/>
          <w:sz w:val="24"/>
          <w:szCs w:val="24"/>
        </w:rPr>
        <w:t xml:space="preserve"> stood in the middle of a strategic military crossroads between the</w:t>
      </w:r>
      <w:r w:rsidR="0068262F" w:rsidRPr="00747A5E">
        <w:rPr>
          <w:rFonts w:asciiTheme="majorBidi" w:hAnsiTheme="majorBidi" w:cstheme="majorBidi"/>
          <w:sz w:val="24"/>
          <w:szCs w:val="24"/>
        </w:rPr>
        <w:t xml:space="preserve"> British and Turkish-</w:t>
      </w:r>
      <w:del w:id="97" w:author="Author">
        <w:r w:rsidR="0068262F" w:rsidRPr="00747A5E" w:rsidDel="00A97E3F">
          <w:rPr>
            <w:rFonts w:asciiTheme="majorBidi" w:hAnsiTheme="majorBidi" w:cstheme="majorBidi"/>
            <w:sz w:val="24"/>
            <w:szCs w:val="24"/>
          </w:rPr>
          <w:delText xml:space="preserve"> </w:delText>
        </w:r>
      </w:del>
      <w:r w:rsidR="0068262F" w:rsidRPr="00747A5E">
        <w:rPr>
          <w:rFonts w:asciiTheme="majorBidi" w:hAnsiTheme="majorBidi" w:cstheme="majorBidi"/>
          <w:sz w:val="24"/>
          <w:szCs w:val="24"/>
        </w:rPr>
        <w:t>Ottoman</w:t>
      </w:r>
      <w:ins w:id="98" w:author="Author">
        <w:r w:rsidR="00A97E3F">
          <w:rPr>
            <w:rFonts w:asciiTheme="majorBidi" w:hAnsiTheme="majorBidi" w:cstheme="majorBidi"/>
            <w:sz w:val="24"/>
            <w:szCs w:val="24"/>
          </w:rPr>
          <w:t xml:space="preserve"> </w:t>
        </w:r>
      </w:ins>
      <w:del w:id="99" w:author="Author">
        <w:r w:rsidR="0068262F" w:rsidRPr="00747A5E" w:rsidDel="00A97E3F">
          <w:rPr>
            <w:rFonts w:asciiTheme="majorBidi" w:hAnsiTheme="majorBidi" w:cstheme="majorBidi"/>
            <w:sz w:val="24"/>
            <w:szCs w:val="24"/>
          </w:rPr>
          <w:delText xml:space="preserve">s' </w:delText>
        </w:r>
      </w:del>
      <w:r w:rsidR="0068262F" w:rsidRPr="00747A5E">
        <w:rPr>
          <w:rFonts w:asciiTheme="majorBidi" w:hAnsiTheme="majorBidi" w:cstheme="majorBidi"/>
          <w:sz w:val="24"/>
          <w:szCs w:val="24"/>
        </w:rPr>
        <w:t>forces</w:t>
      </w:r>
      <w:ins w:id="100" w:author="Author">
        <w:r w:rsidR="00B2771B">
          <w:rPr>
            <w:rFonts w:asciiTheme="majorBidi" w:hAnsiTheme="majorBidi" w:cstheme="majorBidi"/>
            <w:sz w:val="24"/>
            <w:szCs w:val="24"/>
          </w:rPr>
          <w:t xml:space="preserve"> </w:t>
        </w:r>
      </w:ins>
      <w:del w:id="101" w:author="Author">
        <w:r w:rsidR="0068262F" w:rsidRPr="00747A5E" w:rsidDel="00A97E3F">
          <w:rPr>
            <w:rFonts w:asciiTheme="majorBidi" w:hAnsiTheme="majorBidi" w:cstheme="majorBidi"/>
            <w:sz w:val="24"/>
            <w:szCs w:val="24"/>
          </w:rPr>
          <w:delText xml:space="preserve"> </w:delText>
        </w:r>
      </w:del>
      <w:r w:rsidR="0068262F" w:rsidRPr="00747A5E">
        <w:rPr>
          <w:rFonts w:asciiTheme="majorBidi" w:hAnsiTheme="majorBidi" w:cstheme="majorBidi"/>
          <w:sz w:val="24"/>
          <w:szCs w:val="24"/>
        </w:rPr>
        <w:t xml:space="preserve">in </w:t>
      </w:r>
      <w:r w:rsidR="00544A56">
        <w:rPr>
          <w:rFonts w:asciiTheme="majorBidi" w:hAnsiTheme="majorBidi" w:cstheme="majorBidi"/>
          <w:sz w:val="24"/>
          <w:szCs w:val="24"/>
        </w:rPr>
        <w:t xml:space="preserve">the </w:t>
      </w:r>
      <w:r w:rsidR="0068262F" w:rsidRPr="00747A5E">
        <w:rPr>
          <w:rFonts w:asciiTheme="majorBidi" w:hAnsiTheme="majorBidi" w:cstheme="majorBidi"/>
          <w:sz w:val="24"/>
          <w:szCs w:val="24"/>
        </w:rPr>
        <w:t>Middle</w:t>
      </w:r>
      <w:del w:id="102" w:author="Author">
        <w:r w:rsidR="0068262F" w:rsidRPr="00747A5E" w:rsidDel="00732AC2">
          <w:rPr>
            <w:rFonts w:asciiTheme="majorBidi" w:hAnsiTheme="majorBidi" w:cstheme="majorBidi"/>
            <w:sz w:val="24"/>
            <w:szCs w:val="24"/>
          </w:rPr>
          <w:delText>-</w:delText>
        </w:r>
      </w:del>
      <w:ins w:id="103" w:author="Author">
        <w:r w:rsidR="00732AC2">
          <w:rPr>
            <w:rFonts w:asciiTheme="majorBidi" w:hAnsiTheme="majorBidi" w:cstheme="majorBidi"/>
            <w:sz w:val="24"/>
            <w:szCs w:val="24"/>
          </w:rPr>
          <w:t xml:space="preserve"> </w:t>
        </w:r>
      </w:ins>
      <w:r w:rsidR="0068262F" w:rsidRPr="00747A5E">
        <w:rPr>
          <w:rFonts w:asciiTheme="majorBidi" w:hAnsiTheme="majorBidi" w:cstheme="majorBidi"/>
          <w:sz w:val="24"/>
          <w:szCs w:val="24"/>
        </w:rPr>
        <w:t>East.</w:t>
      </w:r>
      <w:r>
        <w:rPr>
          <w:rFonts w:asciiTheme="majorBidi" w:hAnsiTheme="majorBidi" w:cstheme="majorBidi"/>
          <w:sz w:val="24"/>
          <w:szCs w:val="24"/>
        </w:rPr>
        <w:t xml:space="preserve"> </w:t>
      </w:r>
      <w:ins w:id="104" w:author="Author">
        <w:r w:rsidR="00A97E3F">
          <w:rPr>
            <w:rFonts w:asciiTheme="majorBidi" w:hAnsiTheme="majorBidi" w:cstheme="majorBidi"/>
            <w:sz w:val="24"/>
            <w:szCs w:val="24"/>
          </w:rPr>
          <w:t xml:space="preserve">Health in wartime </w:t>
        </w:r>
      </w:ins>
      <w:del w:id="105" w:author="Author">
        <w:r w:rsidDel="00A97E3F">
          <w:rPr>
            <w:rFonts w:asciiTheme="majorBidi" w:hAnsiTheme="majorBidi" w:cstheme="majorBidi"/>
            <w:sz w:val="24"/>
            <w:szCs w:val="24"/>
          </w:rPr>
          <w:delText xml:space="preserve"> </w:delText>
        </w:r>
        <w:r w:rsidR="00C10E89" w:rsidRPr="00747A5E" w:rsidDel="00A97E3F">
          <w:rPr>
            <w:rFonts w:asciiTheme="majorBidi" w:hAnsiTheme="majorBidi" w:cstheme="majorBidi"/>
            <w:sz w:val="24"/>
            <w:szCs w:val="24"/>
          </w:rPr>
          <w:delText>Health sit</w:delText>
        </w:r>
        <w:r w:rsidR="00BE2195" w:rsidRPr="00747A5E" w:rsidDel="00A97E3F">
          <w:rPr>
            <w:rFonts w:asciiTheme="majorBidi" w:hAnsiTheme="majorBidi" w:cstheme="majorBidi"/>
            <w:sz w:val="24"/>
            <w:szCs w:val="24"/>
          </w:rPr>
          <w:delText xml:space="preserve">uation in </w:delText>
        </w:r>
      </w:del>
      <w:r w:rsidR="00BE2195" w:rsidRPr="00747A5E">
        <w:rPr>
          <w:rFonts w:asciiTheme="majorBidi" w:hAnsiTheme="majorBidi" w:cstheme="majorBidi"/>
          <w:sz w:val="24"/>
          <w:szCs w:val="24"/>
        </w:rPr>
        <w:t xml:space="preserve">Palestine </w:t>
      </w:r>
      <w:del w:id="106" w:author="Author">
        <w:r w:rsidR="00BE2195" w:rsidRPr="00747A5E" w:rsidDel="00A97E3F">
          <w:rPr>
            <w:rFonts w:asciiTheme="majorBidi" w:hAnsiTheme="majorBidi" w:cstheme="majorBidi"/>
            <w:sz w:val="24"/>
            <w:szCs w:val="24"/>
          </w:rPr>
          <w:delText xml:space="preserve">during the wartime </w:delText>
        </w:r>
      </w:del>
      <w:r w:rsidR="00BE2195" w:rsidRPr="00747A5E">
        <w:rPr>
          <w:rFonts w:asciiTheme="majorBidi" w:hAnsiTheme="majorBidi" w:cstheme="majorBidi"/>
          <w:sz w:val="24"/>
          <w:szCs w:val="24"/>
        </w:rPr>
        <w:t xml:space="preserve">was </w:t>
      </w:r>
      <w:ins w:id="107" w:author="Author">
        <w:r w:rsidR="00A97E3F">
          <w:rPr>
            <w:rFonts w:asciiTheme="majorBidi" w:hAnsiTheme="majorBidi" w:cstheme="majorBidi"/>
            <w:sz w:val="24"/>
            <w:szCs w:val="24"/>
          </w:rPr>
          <w:t xml:space="preserve">characterized by poor sanitation, </w:t>
        </w:r>
      </w:ins>
      <w:del w:id="108" w:author="Author">
        <w:r w:rsidR="00BE2195" w:rsidRPr="00747A5E" w:rsidDel="00A97E3F">
          <w:rPr>
            <w:rFonts w:asciiTheme="majorBidi" w:hAnsiTheme="majorBidi" w:cstheme="majorBidi"/>
            <w:sz w:val="24"/>
            <w:szCs w:val="24"/>
          </w:rPr>
          <w:delText xml:space="preserve">in a very low sanitation condition. </w:delText>
        </w:r>
        <w:r w:rsidR="00152258" w:rsidRPr="00747A5E" w:rsidDel="00A97E3F">
          <w:rPr>
            <w:rFonts w:asciiTheme="majorBidi" w:hAnsiTheme="majorBidi" w:cstheme="majorBidi"/>
            <w:sz w:val="24"/>
            <w:szCs w:val="24"/>
          </w:rPr>
          <w:delText xml:space="preserve">The </w:delText>
        </w:r>
        <w:r w:rsidR="00F4448D" w:rsidRPr="00747A5E" w:rsidDel="00A97E3F">
          <w:rPr>
            <w:rFonts w:asciiTheme="majorBidi" w:hAnsiTheme="majorBidi" w:cstheme="majorBidi"/>
            <w:sz w:val="24"/>
            <w:szCs w:val="24"/>
          </w:rPr>
          <w:delText xml:space="preserve">country was suffered from </w:delText>
        </w:r>
      </w:del>
      <w:r w:rsidR="00F4448D" w:rsidRPr="00747A5E">
        <w:rPr>
          <w:rFonts w:asciiTheme="majorBidi" w:hAnsiTheme="majorBidi" w:cstheme="majorBidi"/>
          <w:sz w:val="24"/>
          <w:szCs w:val="24"/>
        </w:rPr>
        <w:t xml:space="preserve">a </w:t>
      </w:r>
      <w:r w:rsidR="00152258" w:rsidRPr="00747A5E">
        <w:rPr>
          <w:rFonts w:asciiTheme="majorBidi" w:hAnsiTheme="majorBidi" w:cstheme="majorBidi"/>
          <w:sz w:val="24"/>
          <w:szCs w:val="24"/>
        </w:rPr>
        <w:t>serious shortage of medicine</w:t>
      </w:r>
      <w:del w:id="109" w:author="Author">
        <w:r w:rsidR="00152258" w:rsidRPr="00747A5E" w:rsidDel="00A97E3F">
          <w:rPr>
            <w:rFonts w:asciiTheme="majorBidi" w:hAnsiTheme="majorBidi" w:cstheme="majorBidi"/>
            <w:sz w:val="24"/>
            <w:szCs w:val="24"/>
          </w:rPr>
          <w:delText>s</w:delText>
        </w:r>
      </w:del>
      <w:r w:rsidR="00152258" w:rsidRPr="00747A5E">
        <w:rPr>
          <w:rFonts w:asciiTheme="majorBidi" w:hAnsiTheme="majorBidi" w:cstheme="majorBidi"/>
          <w:sz w:val="24"/>
          <w:szCs w:val="24"/>
        </w:rPr>
        <w:t xml:space="preserve"> and medical equipment</w:t>
      </w:r>
      <w:ins w:id="110" w:author="Author">
        <w:r w:rsidR="00A97E3F">
          <w:rPr>
            <w:rFonts w:asciiTheme="majorBidi" w:hAnsiTheme="majorBidi" w:cstheme="majorBidi"/>
            <w:sz w:val="24"/>
            <w:szCs w:val="24"/>
          </w:rPr>
          <w:t>, and</w:t>
        </w:r>
        <w:r w:rsidR="00513ECB">
          <w:rPr>
            <w:rFonts w:asciiTheme="majorBidi" w:hAnsiTheme="majorBidi" w:cstheme="majorBidi"/>
            <w:sz w:val="24"/>
            <w:szCs w:val="24"/>
          </w:rPr>
          <w:t xml:space="preserve"> outbreaks of</w:t>
        </w:r>
        <w:r w:rsidR="00A97E3F">
          <w:rPr>
            <w:rFonts w:asciiTheme="majorBidi" w:hAnsiTheme="majorBidi" w:cstheme="majorBidi"/>
            <w:sz w:val="24"/>
            <w:szCs w:val="24"/>
          </w:rPr>
          <w:t xml:space="preserve"> </w:t>
        </w:r>
      </w:ins>
      <w:del w:id="111" w:author="Author">
        <w:r w:rsidR="00152258" w:rsidRPr="00747A5E" w:rsidDel="00A97E3F">
          <w:rPr>
            <w:rFonts w:asciiTheme="majorBidi" w:hAnsiTheme="majorBidi" w:cstheme="majorBidi"/>
            <w:sz w:val="24"/>
            <w:szCs w:val="24"/>
          </w:rPr>
          <w:delText xml:space="preserve">. </w:delText>
        </w:r>
        <w:r w:rsidR="00BE2195" w:rsidRPr="00747A5E" w:rsidDel="00A97E3F">
          <w:rPr>
            <w:rFonts w:asciiTheme="majorBidi" w:hAnsiTheme="majorBidi" w:cstheme="majorBidi"/>
            <w:sz w:val="24"/>
            <w:szCs w:val="24"/>
          </w:rPr>
          <w:delText xml:space="preserve">All over the country was plagued by </w:delText>
        </w:r>
      </w:del>
      <w:ins w:id="112" w:author="Author">
        <w:r w:rsidR="00513ECB">
          <w:rPr>
            <w:rFonts w:asciiTheme="majorBidi" w:hAnsiTheme="majorBidi" w:cstheme="majorBidi"/>
            <w:sz w:val="24"/>
            <w:szCs w:val="24"/>
          </w:rPr>
          <w:t>c</w:t>
        </w:r>
      </w:ins>
      <w:del w:id="113" w:author="Author">
        <w:r w:rsidR="00BE2195" w:rsidRPr="00747A5E" w:rsidDel="00513ECB">
          <w:rPr>
            <w:rFonts w:asciiTheme="majorBidi" w:hAnsiTheme="majorBidi" w:cstheme="majorBidi"/>
            <w:sz w:val="24"/>
            <w:szCs w:val="24"/>
          </w:rPr>
          <w:delText>C</w:delText>
        </w:r>
      </w:del>
      <w:r w:rsidR="00BE2195" w:rsidRPr="00747A5E">
        <w:rPr>
          <w:rFonts w:asciiTheme="majorBidi" w:hAnsiTheme="majorBidi" w:cstheme="majorBidi"/>
          <w:sz w:val="24"/>
          <w:szCs w:val="24"/>
        </w:rPr>
        <w:t>holera and</w:t>
      </w:r>
      <w:ins w:id="114" w:author="Author">
        <w:r w:rsidR="00513ECB">
          <w:rPr>
            <w:rFonts w:asciiTheme="majorBidi" w:hAnsiTheme="majorBidi" w:cstheme="majorBidi"/>
            <w:sz w:val="24"/>
            <w:szCs w:val="24"/>
          </w:rPr>
          <w:t xml:space="preserve"> s</w:t>
        </w:r>
      </w:ins>
      <w:del w:id="115" w:author="Author">
        <w:r w:rsidR="00BE2195" w:rsidRPr="00747A5E" w:rsidDel="00513ECB">
          <w:rPr>
            <w:rFonts w:asciiTheme="majorBidi" w:hAnsiTheme="majorBidi" w:cstheme="majorBidi"/>
            <w:sz w:val="24"/>
            <w:szCs w:val="24"/>
          </w:rPr>
          <w:delText xml:space="preserve"> </w:delText>
        </w:r>
        <w:r w:rsidR="003A141E" w:rsidDel="00513ECB">
          <w:rPr>
            <w:rFonts w:asciiTheme="majorBidi" w:hAnsiTheme="majorBidi" w:cstheme="majorBidi"/>
            <w:sz w:val="24"/>
            <w:szCs w:val="24"/>
          </w:rPr>
          <w:delText>S</w:delText>
        </w:r>
      </w:del>
      <w:r w:rsidR="003A141E">
        <w:rPr>
          <w:rFonts w:asciiTheme="majorBidi" w:hAnsiTheme="majorBidi" w:cstheme="majorBidi"/>
          <w:sz w:val="24"/>
          <w:szCs w:val="24"/>
        </w:rPr>
        <w:t>potted</w:t>
      </w:r>
      <w:r w:rsidR="00BE2195" w:rsidRPr="00747A5E">
        <w:rPr>
          <w:rFonts w:asciiTheme="majorBidi" w:hAnsiTheme="majorBidi" w:cstheme="majorBidi"/>
          <w:sz w:val="24"/>
          <w:szCs w:val="24"/>
        </w:rPr>
        <w:t xml:space="preserve"> </w:t>
      </w:r>
      <w:ins w:id="116" w:author="Author">
        <w:r w:rsidR="00513ECB">
          <w:rPr>
            <w:rFonts w:asciiTheme="majorBidi" w:hAnsiTheme="majorBidi" w:cstheme="majorBidi"/>
            <w:sz w:val="24"/>
            <w:szCs w:val="24"/>
          </w:rPr>
          <w:t>f</w:t>
        </w:r>
      </w:ins>
      <w:del w:id="117" w:author="Author">
        <w:r w:rsidR="00BE2195" w:rsidRPr="00747A5E" w:rsidDel="00513ECB">
          <w:rPr>
            <w:rFonts w:asciiTheme="majorBidi" w:hAnsiTheme="majorBidi" w:cstheme="majorBidi"/>
            <w:sz w:val="24"/>
            <w:szCs w:val="24"/>
          </w:rPr>
          <w:delText>F</w:delText>
        </w:r>
      </w:del>
      <w:r w:rsidR="00BE2195" w:rsidRPr="00747A5E">
        <w:rPr>
          <w:rFonts w:asciiTheme="majorBidi" w:hAnsiTheme="majorBidi" w:cstheme="majorBidi"/>
          <w:sz w:val="24"/>
          <w:szCs w:val="24"/>
        </w:rPr>
        <w:t>ever</w:t>
      </w:r>
      <w:ins w:id="118" w:author="Author">
        <w:r w:rsidR="00732AC2">
          <w:rPr>
            <w:rFonts w:asciiTheme="majorBidi" w:hAnsiTheme="majorBidi" w:cstheme="majorBidi"/>
            <w:sz w:val="24"/>
            <w:szCs w:val="24"/>
          </w:rPr>
          <w:t>.</w:t>
        </w:r>
        <w:del w:id="119" w:author="Author">
          <w:r w:rsidR="00A97E3F" w:rsidDel="00732AC2">
            <w:rPr>
              <w:rFonts w:asciiTheme="majorBidi" w:hAnsiTheme="majorBidi" w:cstheme="majorBidi"/>
              <w:sz w:val="24"/>
              <w:szCs w:val="24"/>
            </w:rPr>
            <w:delText xml:space="preserve"> throughout the country</w:delText>
          </w:r>
        </w:del>
      </w:ins>
      <w:del w:id="120" w:author="Author">
        <w:r w:rsidR="00BE2195" w:rsidRPr="00747A5E" w:rsidDel="00732AC2">
          <w:rPr>
            <w:rFonts w:asciiTheme="majorBidi" w:hAnsiTheme="majorBidi" w:cstheme="majorBidi"/>
            <w:sz w:val="24"/>
            <w:szCs w:val="24"/>
          </w:rPr>
          <w:delText>.</w:delText>
        </w:r>
      </w:del>
      <w:r w:rsidR="00BE2195" w:rsidRPr="00747A5E">
        <w:rPr>
          <w:rFonts w:asciiTheme="majorBidi" w:hAnsiTheme="majorBidi" w:cstheme="majorBidi"/>
          <w:sz w:val="24"/>
          <w:szCs w:val="24"/>
        </w:rPr>
        <w:t xml:space="preserve"> </w:t>
      </w:r>
      <w:ins w:id="121" w:author="Author">
        <w:del w:id="122" w:author="Author">
          <w:r w:rsidR="00A97E3F" w:rsidDel="00B2771B">
            <w:rPr>
              <w:rFonts w:asciiTheme="majorBidi" w:hAnsiTheme="majorBidi" w:cstheme="majorBidi"/>
              <w:sz w:val="24"/>
              <w:szCs w:val="24"/>
            </w:rPr>
            <w:delText xml:space="preserve">A </w:delText>
          </w:r>
        </w:del>
      </w:ins>
      <w:del w:id="123" w:author="Author">
        <w:r w:rsidR="00BE2195" w:rsidRPr="00747A5E" w:rsidDel="00A97E3F">
          <w:rPr>
            <w:rFonts w:asciiTheme="majorBidi" w:hAnsiTheme="majorBidi" w:cstheme="majorBidi"/>
            <w:sz w:val="24"/>
            <w:szCs w:val="24"/>
          </w:rPr>
          <w:delText xml:space="preserve">Nursing service was provided </w:delText>
        </w:r>
        <w:r w:rsidR="00BE2195" w:rsidRPr="00747A5E" w:rsidDel="00C41838">
          <w:rPr>
            <w:rFonts w:asciiTheme="majorBidi" w:hAnsiTheme="majorBidi" w:cstheme="majorBidi"/>
            <w:sz w:val="24"/>
            <w:szCs w:val="24"/>
          </w:rPr>
          <w:delText xml:space="preserve">by few local </w:delText>
        </w:r>
        <w:r w:rsidR="00757635" w:rsidRPr="00747A5E" w:rsidDel="00C41838">
          <w:rPr>
            <w:rFonts w:asciiTheme="majorBidi" w:hAnsiTheme="majorBidi" w:cstheme="majorBidi"/>
            <w:sz w:val="24"/>
            <w:szCs w:val="24"/>
          </w:rPr>
          <w:delText>Jewish</w:delText>
        </w:r>
        <w:r w:rsidR="00BE2195" w:rsidRPr="00747A5E" w:rsidDel="00C41838">
          <w:rPr>
            <w:rFonts w:asciiTheme="majorBidi" w:hAnsiTheme="majorBidi" w:cstheme="majorBidi"/>
            <w:sz w:val="24"/>
            <w:szCs w:val="24"/>
          </w:rPr>
          <w:delText xml:space="preserve"> nurses </w:delText>
        </w:r>
      </w:del>
      <w:ins w:id="124" w:author="Author">
        <w:del w:id="125" w:author="Author">
          <w:r w:rsidR="00A97E3F" w:rsidDel="00C41838">
            <w:rPr>
              <w:rFonts w:asciiTheme="majorBidi" w:hAnsiTheme="majorBidi" w:cstheme="majorBidi"/>
              <w:sz w:val="24"/>
              <w:szCs w:val="24"/>
            </w:rPr>
            <w:delText>as well as</w:delText>
          </w:r>
        </w:del>
      </w:ins>
      <w:del w:id="126" w:author="Author">
        <w:r w:rsidR="00BE2195" w:rsidRPr="00747A5E" w:rsidDel="00C41838">
          <w:rPr>
            <w:rFonts w:asciiTheme="majorBidi" w:hAnsiTheme="majorBidi" w:cstheme="majorBidi"/>
            <w:sz w:val="24"/>
            <w:szCs w:val="24"/>
          </w:rPr>
          <w:delText xml:space="preserve">and </w:delText>
        </w:r>
        <w:r w:rsidR="00BE2195" w:rsidRPr="00747A5E" w:rsidDel="00A97E3F">
          <w:rPr>
            <w:rFonts w:asciiTheme="majorBidi" w:hAnsiTheme="majorBidi" w:cstheme="majorBidi"/>
            <w:sz w:val="24"/>
            <w:szCs w:val="24"/>
          </w:rPr>
          <w:delText xml:space="preserve">mostly provided by </w:delText>
        </w:r>
      </w:del>
      <w:ins w:id="127" w:author="Author">
        <w:r w:rsidR="00C41838">
          <w:rPr>
            <w:rFonts w:asciiTheme="majorBidi" w:hAnsiTheme="majorBidi" w:cstheme="majorBidi"/>
            <w:sz w:val="24"/>
            <w:szCs w:val="24"/>
          </w:rPr>
          <w:t xml:space="preserve">Mostly </w:t>
        </w:r>
      </w:ins>
      <w:r w:rsidR="00BE2195" w:rsidRPr="00747A5E">
        <w:rPr>
          <w:rFonts w:asciiTheme="majorBidi" w:hAnsiTheme="majorBidi" w:cstheme="majorBidi"/>
          <w:sz w:val="24"/>
          <w:szCs w:val="24"/>
        </w:rPr>
        <w:t>G</w:t>
      </w:r>
      <w:r w:rsidR="00AC7635" w:rsidRPr="00747A5E">
        <w:rPr>
          <w:rFonts w:asciiTheme="majorBidi" w:hAnsiTheme="majorBidi" w:cstheme="majorBidi"/>
          <w:sz w:val="24"/>
          <w:szCs w:val="24"/>
        </w:rPr>
        <w:t>erman, French</w:t>
      </w:r>
      <w:ins w:id="128" w:author="Author">
        <w:r w:rsidR="00A97E3F">
          <w:rPr>
            <w:rFonts w:asciiTheme="majorBidi" w:hAnsiTheme="majorBidi" w:cstheme="majorBidi"/>
            <w:sz w:val="24"/>
            <w:szCs w:val="24"/>
          </w:rPr>
          <w:t>,</w:t>
        </w:r>
      </w:ins>
      <w:r w:rsidR="00AC7635" w:rsidRPr="00747A5E">
        <w:rPr>
          <w:rFonts w:asciiTheme="majorBidi" w:hAnsiTheme="majorBidi" w:cstheme="majorBidi"/>
          <w:sz w:val="24"/>
          <w:szCs w:val="24"/>
        </w:rPr>
        <w:t xml:space="preserve"> and Austrian nuns</w:t>
      </w:r>
      <w:ins w:id="129" w:author="Author">
        <w:r w:rsidR="00C41838">
          <w:rPr>
            <w:rFonts w:asciiTheme="majorBidi" w:hAnsiTheme="majorBidi" w:cstheme="majorBidi"/>
            <w:sz w:val="24"/>
            <w:szCs w:val="24"/>
          </w:rPr>
          <w:t>, together with a few local Jewish nurses,</w:t>
        </w:r>
        <w:r w:rsidR="00A97E3F">
          <w:rPr>
            <w:rFonts w:asciiTheme="majorBidi" w:hAnsiTheme="majorBidi" w:cstheme="majorBidi"/>
            <w:sz w:val="24"/>
            <w:szCs w:val="24"/>
          </w:rPr>
          <w:t xml:space="preserve"> </w:t>
        </w:r>
        <w:r w:rsidR="009C5217">
          <w:rPr>
            <w:rFonts w:asciiTheme="majorBidi" w:hAnsiTheme="majorBidi" w:cstheme="majorBidi"/>
            <w:sz w:val="24"/>
            <w:szCs w:val="24"/>
          </w:rPr>
          <w:t xml:space="preserve">offered </w:t>
        </w:r>
        <w:r w:rsidR="00A97E3F">
          <w:rPr>
            <w:rFonts w:asciiTheme="majorBidi" w:hAnsiTheme="majorBidi" w:cstheme="majorBidi"/>
            <w:sz w:val="24"/>
            <w:szCs w:val="24"/>
          </w:rPr>
          <w:t>nursing services</w:t>
        </w:r>
        <w:r w:rsidR="00B2771B">
          <w:rPr>
            <w:rFonts w:asciiTheme="majorBidi" w:hAnsiTheme="majorBidi" w:cstheme="majorBidi"/>
            <w:sz w:val="24"/>
            <w:szCs w:val="24"/>
          </w:rPr>
          <w:t>, with t</w:t>
        </w:r>
        <w:del w:id="130" w:author="Author">
          <w:r w:rsidR="00A97E3F" w:rsidDel="00B2771B">
            <w:rPr>
              <w:rFonts w:asciiTheme="majorBidi" w:hAnsiTheme="majorBidi" w:cstheme="majorBidi"/>
              <w:sz w:val="24"/>
              <w:szCs w:val="24"/>
            </w:rPr>
            <w:delText xml:space="preserve">. </w:delText>
          </w:r>
        </w:del>
      </w:ins>
      <w:del w:id="131" w:author="Author">
        <w:r w:rsidR="00AC7635" w:rsidRPr="00747A5E" w:rsidDel="00A97E3F">
          <w:rPr>
            <w:rFonts w:asciiTheme="majorBidi" w:hAnsiTheme="majorBidi" w:cstheme="majorBidi"/>
            <w:sz w:val="24"/>
            <w:szCs w:val="24"/>
          </w:rPr>
          <w:delText xml:space="preserve">. </w:delText>
        </w:r>
        <w:r w:rsidR="00AC7635" w:rsidRPr="00747A5E" w:rsidDel="00B2771B">
          <w:rPr>
            <w:rFonts w:asciiTheme="majorBidi" w:hAnsiTheme="majorBidi" w:cstheme="majorBidi"/>
            <w:sz w:val="24"/>
            <w:szCs w:val="24"/>
          </w:rPr>
          <w:delText>T</w:delText>
        </w:r>
      </w:del>
      <w:r w:rsidR="00AC7635" w:rsidRPr="00747A5E">
        <w:rPr>
          <w:rFonts w:asciiTheme="majorBidi" w:hAnsiTheme="majorBidi" w:cstheme="majorBidi"/>
          <w:sz w:val="24"/>
          <w:szCs w:val="24"/>
        </w:rPr>
        <w:t xml:space="preserve">he American </w:t>
      </w:r>
      <w:ins w:id="132" w:author="Author">
        <w:r w:rsidR="00A97E3F">
          <w:rPr>
            <w:rFonts w:asciiTheme="majorBidi" w:hAnsiTheme="majorBidi" w:cstheme="majorBidi"/>
            <w:sz w:val="24"/>
            <w:szCs w:val="24"/>
          </w:rPr>
          <w:t>C</w:t>
        </w:r>
      </w:ins>
      <w:del w:id="133" w:author="Author">
        <w:r w:rsidR="00AC7635" w:rsidRPr="00747A5E" w:rsidDel="00A97E3F">
          <w:rPr>
            <w:rFonts w:asciiTheme="majorBidi" w:hAnsiTheme="majorBidi" w:cstheme="majorBidi"/>
            <w:sz w:val="24"/>
            <w:szCs w:val="24"/>
          </w:rPr>
          <w:delText>c</w:delText>
        </w:r>
      </w:del>
      <w:r w:rsidR="00AC7635" w:rsidRPr="00747A5E">
        <w:rPr>
          <w:rFonts w:asciiTheme="majorBidi" w:hAnsiTheme="majorBidi" w:cstheme="majorBidi"/>
          <w:sz w:val="24"/>
          <w:szCs w:val="24"/>
        </w:rPr>
        <w:t>olony</w:t>
      </w:r>
      <w:del w:id="134" w:author="Author">
        <w:r w:rsidR="00AC7635" w:rsidRPr="00747A5E" w:rsidDel="00A97E3F">
          <w:rPr>
            <w:rFonts w:asciiTheme="majorBidi" w:hAnsiTheme="majorBidi" w:cstheme="majorBidi"/>
            <w:sz w:val="24"/>
            <w:szCs w:val="24"/>
          </w:rPr>
          <w:delText xml:space="preserve"> settlers</w:delText>
        </w:r>
      </w:del>
      <w:r w:rsidR="00AC7635" w:rsidRPr="00747A5E">
        <w:rPr>
          <w:rFonts w:asciiTheme="majorBidi" w:hAnsiTheme="majorBidi" w:cstheme="majorBidi"/>
          <w:sz w:val="24"/>
          <w:szCs w:val="24"/>
        </w:rPr>
        <w:t xml:space="preserve"> </w:t>
      </w:r>
      <w:ins w:id="135" w:author="Author">
        <w:r w:rsidR="00B2771B">
          <w:rPr>
            <w:rFonts w:asciiTheme="majorBidi" w:hAnsiTheme="majorBidi" w:cstheme="majorBidi"/>
            <w:sz w:val="24"/>
            <w:szCs w:val="24"/>
          </w:rPr>
          <w:t xml:space="preserve">of settlers </w:t>
        </w:r>
      </w:ins>
      <w:r w:rsidR="00AC7635" w:rsidRPr="00747A5E">
        <w:rPr>
          <w:rFonts w:asciiTheme="majorBidi" w:hAnsiTheme="majorBidi" w:cstheme="majorBidi"/>
          <w:sz w:val="24"/>
          <w:szCs w:val="24"/>
        </w:rPr>
        <w:t xml:space="preserve">in Jerusalem </w:t>
      </w:r>
      <w:del w:id="136" w:author="Author">
        <w:r w:rsidR="00AC7635" w:rsidRPr="00747A5E" w:rsidDel="00A97E3F">
          <w:rPr>
            <w:rFonts w:asciiTheme="majorBidi" w:hAnsiTheme="majorBidi" w:cstheme="majorBidi"/>
            <w:sz w:val="24"/>
            <w:szCs w:val="24"/>
          </w:rPr>
          <w:delText xml:space="preserve">have </w:delText>
        </w:r>
      </w:del>
      <w:ins w:id="137" w:author="Author">
        <w:r w:rsidR="00E75E0F">
          <w:rPr>
            <w:rFonts w:asciiTheme="majorBidi" w:hAnsiTheme="majorBidi" w:cstheme="majorBidi"/>
            <w:sz w:val="24"/>
            <w:szCs w:val="24"/>
          </w:rPr>
          <w:t>play</w:t>
        </w:r>
        <w:r w:rsidR="00B2771B">
          <w:rPr>
            <w:rFonts w:asciiTheme="majorBidi" w:hAnsiTheme="majorBidi" w:cstheme="majorBidi"/>
            <w:sz w:val="24"/>
            <w:szCs w:val="24"/>
          </w:rPr>
          <w:t>ing</w:t>
        </w:r>
        <w:del w:id="138" w:author="Author">
          <w:r w:rsidR="00E75E0F" w:rsidDel="00B2771B">
            <w:rPr>
              <w:rFonts w:asciiTheme="majorBidi" w:hAnsiTheme="majorBidi" w:cstheme="majorBidi"/>
              <w:sz w:val="24"/>
              <w:szCs w:val="24"/>
            </w:rPr>
            <w:delText>ed</w:delText>
          </w:r>
        </w:del>
        <w:r w:rsidR="00E75E0F">
          <w:rPr>
            <w:rFonts w:asciiTheme="majorBidi" w:hAnsiTheme="majorBidi" w:cstheme="majorBidi"/>
            <w:sz w:val="24"/>
            <w:szCs w:val="24"/>
          </w:rPr>
          <w:t xml:space="preserve"> </w:t>
        </w:r>
        <w:del w:id="139" w:author="Author">
          <w:r w:rsidR="00A97E3F" w:rsidRPr="00747A5E" w:rsidDel="00E75E0F">
            <w:rPr>
              <w:rFonts w:asciiTheme="majorBidi" w:hAnsiTheme="majorBidi" w:cstheme="majorBidi"/>
              <w:sz w:val="24"/>
              <w:szCs w:val="24"/>
            </w:rPr>
            <w:delText>ha</w:delText>
          </w:r>
          <w:r w:rsidR="00A97E3F" w:rsidDel="00E75E0F">
            <w:rPr>
              <w:rFonts w:asciiTheme="majorBidi" w:hAnsiTheme="majorBidi" w:cstheme="majorBidi"/>
              <w:sz w:val="24"/>
              <w:szCs w:val="24"/>
            </w:rPr>
            <w:delText xml:space="preserve">d </w:delText>
          </w:r>
        </w:del>
      </w:ins>
      <w:r w:rsidR="00AC7635" w:rsidRPr="00747A5E">
        <w:rPr>
          <w:rFonts w:asciiTheme="majorBidi" w:hAnsiTheme="majorBidi" w:cstheme="majorBidi"/>
          <w:sz w:val="24"/>
          <w:szCs w:val="24"/>
        </w:rPr>
        <w:t xml:space="preserve">an essential role in </w:t>
      </w:r>
      <w:ins w:id="140" w:author="Author">
        <w:r w:rsidR="009C5217">
          <w:rPr>
            <w:rFonts w:asciiTheme="majorBidi" w:hAnsiTheme="majorBidi" w:cstheme="majorBidi"/>
            <w:sz w:val="24"/>
            <w:szCs w:val="24"/>
          </w:rPr>
          <w:t xml:space="preserve">providing </w:t>
        </w:r>
      </w:ins>
      <w:r w:rsidR="00AC7635" w:rsidRPr="00747A5E">
        <w:rPr>
          <w:rFonts w:asciiTheme="majorBidi" w:hAnsiTheme="majorBidi" w:cstheme="majorBidi"/>
          <w:sz w:val="24"/>
          <w:szCs w:val="24"/>
        </w:rPr>
        <w:t xml:space="preserve">healthcare and welfare for the local population. When </w:t>
      </w:r>
      <w:ins w:id="141" w:author="Author">
        <w:r w:rsidR="00B2771B">
          <w:rPr>
            <w:rFonts w:asciiTheme="majorBidi" w:hAnsiTheme="majorBidi" w:cstheme="majorBidi"/>
            <w:sz w:val="24"/>
            <w:szCs w:val="24"/>
          </w:rPr>
          <w:t>WWI</w:t>
        </w:r>
      </w:ins>
      <w:del w:id="142" w:author="Author">
        <w:r w:rsidR="00AC7635" w:rsidRPr="00747A5E" w:rsidDel="00B2771B">
          <w:rPr>
            <w:rFonts w:asciiTheme="majorBidi" w:hAnsiTheme="majorBidi" w:cstheme="majorBidi"/>
            <w:sz w:val="24"/>
            <w:szCs w:val="24"/>
          </w:rPr>
          <w:delText>the war</w:delText>
        </w:r>
      </w:del>
      <w:r w:rsidR="00AC7635" w:rsidRPr="00747A5E">
        <w:rPr>
          <w:rFonts w:asciiTheme="majorBidi" w:hAnsiTheme="majorBidi" w:cstheme="majorBidi"/>
          <w:sz w:val="24"/>
          <w:szCs w:val="24"/>
        </w:rPr>
        <w:t xml:space="preserve"> broke out</w:t>
      </w:r>
      <w:ins w:id="143" w:author="Author">
        <w:r w:rsidR="00A97E3F">
          <w:rPr>
            <w:rFonts w:asciiTheme="majorBidi" w:hAnsiTheme="majorBidi" w:cstheme="majorBidi"/>
            <w:sz w:val="24"/>
            <w:szCs w:val="24"/>
          </w:rPr>
          <w:t xml:space="preserve">, </w:t>
        </w:r>
      </w:ins>
      <w:del w:id="144" w:author="Author">
        <w:r w:rsidR="00AC7635" w:rsidRPr="00747A5E" w:rsidDel="00A97E3F">
          <w:rPr>
            <w:rFonts w:asciiTheme="majorBidi" w:hAnsiTheme="majorBidi" w:cstheme="majorBidi"/>
            <w:sz w:val="24"/>
            <w:szCs w:val="24"/>
          </w:rPr>
          <w:delText xml:space="preserve"> </w:delText>
        </w:r>
        <w:r w:rsidR="00AC7635" w:rsidRPr="00747A5E" w:rsidDel="00C41838">
          <w:rPr>
            <w:rFonts w:asciiTheme="majorBidi" w:hAnsiTheme="majorBidi" w:cstheme="majorBidi"/>
            <w:sz w:val="24"/>
            <w:szCs w:val="24"/>
          </w:rPr>
          <w:delText xml:space="preserve">and </w:delText>
        </w:r>
        <w:r w:rsidR="00AC7635" w:rsidRPr="00747A5E" w:rsidDel="00A97E3F">
          <w:rPr>
            <w:rFonts w:asciiTheme="majorBidi" w:hAnsiTheme="majorBidi" w:cstheme="majorBidi"/>
            <w:sz w:val="24"/>
            <w:szCs w:val="24"/>
          </w:rPr>
          <w:delText xml:space="preserve">in </w:delText>
        </w:r>
      </w:del>
      <w:r w:rsidR="00AC7635" w:rsidRPr="00747A5E">
        <w:rPr>
          <w:rFonts w:asciiTheme="majorBidi" w:hAnsiTheme="majorBidi" w:cstheme="majorBidi"/>
          <w:sz w:val="24"/>
          <w:szCs w:val="24"/>
        </w:rPr>
        <w:t>particular</w:t>
      </w:r>
      <w:ins w:id="145" w:author="Author">
        <w:r w:rsidR="00A97E3F">
          <w:rPr>
            <w:rFonts w:asciiTheme="majorBidi" w:hAnsiTheme="majorBidi" w:cstheme="majorBidi"/>
            <w:sz w:val="24"/>
            <w:szCs w:val="24"/>
          </w:rPr>
          <w:t>ly</w:t>
        </w:r>
      </w:ins>
      <w:r w:rsidR="00AC7635" w:rsidRPr="00747A5E">
        <w:rPr>
          <w:rFonts w:asciiTheme="majorBidi" w:hAnsiTheme="majorBidi" w:cstheme="majorBidi"/>
          <w:sz w:val="24"/>
          <w:szCs w:val="24"/>
        </w:rPr>
        <w:t xml:space="preserve"> when the American </w:t>
      </w:r>
      <w:r w:rsidR="001C1B63">
        <w:rPr>
          <w:rFonts w:asciiTheme="majorBidi" w:hAnsiTheme="majorBidi" w:cstheme="majorBidi"/>
          <w:sz w:val="24"/>
          <w:szCs w:val="24"/>
        </w:rPr>
        <w:t>A</w:t>
      </w:r>
      <w:del w:id="146" w:author="Author">
        <w:r w:rsidR="00AC7635" w:rsidRPr="00747A5E" w:rsidDel="009C5217">
          <w:rPr>
            <w:rFonts w:asciiTheme="majorBidi" w:hAnsiTheme="majorBidi" w:cstheme="majorBidi"/>
            <w:sz w:val="24"/>
            <w:szCs w:val="24"/>
          </w:rPr>
          <w:delText>A</w:delText>
        </w:r>
      </w:del>
      <w:r w:rsidR="00AC7635" w:rsidRPr="00747A5E">
        <w:rPr>
          <w:rFonts w:asciiTheme="majorBidi" w:hAnsiTheme="majorBidi" w:cstheme="majorBidi"/>
          <w:sz w:val="24"/>
          <w:szCs w:val="24"/>
        </w:rPr>
        <w:t>rmy</w:t>
      </w:r>
      <w:del w:id="147" w:author="Author">
        <w:r w:rsidR="00AC7635" w:rsidRPr="00747A5E" w:rsidDel="00A97E3F">
          <w:rPr>
            <w:rFonts w:asciiTheme="majorBidi" w:hAnsiTheme="majorBidi" w:cstheme="majorBidi"/>
            <w:sz w:val="24"/>
            <w:szCs w:val="24"/>
          </w:rPr>
          <w:delText xml:space="preserve"> were</w:delText>
        </w:r>
      </w:del>
      <w:r w:rsidR="00AC7635" w:rsidRPr="00747A5E">
        <w:rPr>
          <w:rFonts w:asciiTheme="majorBidi" w:hAnsiTheme="majorBidi" w:cstheme="majorBidi"/>
          <w:sz w:val="24"/>
          <w:szCs w:val="24"/>
        </w:rPr>
        <w:t xml:space="preserve"> joined the war against the Turkish, </w:t>
      </w:r>
      <w:ins w:id="148" w:author="Author">
        <w:r w:rsidR="009C5217">
          <w:rPr>
            <w:rFonts w:asciiTheme="majorBidi" w:hAnsiTheme="majorBidi" w:cstheme="majorBidi"/>
            <w:sz w:val="24"/>
            <w:szCs w:val="24"/>
          </w:rPr>
          <w:t>t</w:t>
        </w:r>
      </w:ins>
      <w:del w:id="149" w:author="Author">
        <w:r w:rsidR="00AC7635" w:rsidRPr="00747A5E" w:rsidDel="009C5217">
          <w:rPr>
            <w:rFonts w:asciiTheme="majorBidi" w:hAnsiTheme="majorBidi" w:cstheme="majorBidi"/>
            <w:sz w:val="24"/>
            <w:szCs w:val="24"/>
          </w:rPr>
          <w:delText>T</w:delText>
        </w:r>
      </w:del>
      <w:r w:rsidR="00AC7635" w:rsidRPr="00747A5E">
        <w:rPr>
          <w:rFonts w:asciiTheme="majorBidi" w:hAnsiTheme="majorBidi" w:cstheme="majorBidi"/>
          <w:sz w:val="24"/>
          <w:szCs w:val="24"/>
        </w:rPr>
        <w:t>he</w:t>
      </w:r>
      <w:ins w:id="150" w:author="Author">
        <w:r w:rsidR="009C5217">
          <w:rPr>
            <w:rFonts w:asciiTheme="majorBidi" w:hAnsiTheme="majorBidi" w:cstheme="majorBidi"/>
            <w:sz w:val="24"/>
            <w:szCs w:val="24"/>
          </w:rPr>
          <w:t xml:space="preserve"> </w:t>
        </w:r>
      </w:ins>
      <w:del w:id="151" w:author="Author">
        <w:r w:rsidR="00AC7635" w:rsidRPr="00747A5E" w:rsidDel="009C5217">
          <w:rPr>
            <w:rFonts w:asciiTheme="majorBidi" w:hAnsiTheme="majorBidi" w:cstheme="majorBidi"/>
            <w:sz w:val="24"/>
            <w:szCs w:val="24"/>
          </w:rPr>
          <w:delText xml:space="preserve">ir </w:delText>
        </w:r>
      </w:del>
      <w:r w:rsidR="00AC7635" w:rsidRPr="00747A5E">
        <w:rPr>
          <w:rFonts w:asciiTheme="majorBidi" w:hAnsiTheme="majorBidi" w:cstheme="majorBidi"/>
          <w:sz w:val="24"/>
          <w:szCs w:val="24"/>
        </w:rPr>
        <w:t>po</w:t>
      </w:r>
      <w:r w:rsidR="00152258" w:rsidRPr="00747A5E">
        <w:rPr>
          <w:rFonts w:asciiTheme="majorBidi" w:hAnsiTheme="majorBidi" w:cstheme="majorBidi"/>
          <w:sz w:val="24"/>
          <w:szCs w:val="24"/>
        </w:rPr>
        <w:t xml:space="preserve">litical status </w:t>
      </w:r>
      <w:ins w:id="152" w:author="Author">
        <w:r w:rsidR="009C5217">
          <w:rPr>
            <w:rFonts w:asciiTheme="majorBidi" w:hAnsiTheme="majorBidi" w:cstheme="majorBidi"/>
            <w:sz w:val="24"/>
            <w:szCs w:val="24"/>
          </w:rPr>
          <w:t xml:space="preserve">of the American </w:t>
        </w:r>
        <w:r w:rsidR="00C41838">
          <w:rPr>
            <w:rFonts w:asciiTheme="majorBidi" w:hAnsiTheme="majorBidi" w:cstheme="majorBidi"/>
            <w:sz w:val="24"/>
            <w:szCs w:val="24"/>
          </w:rPr>
          <w:t>C</w:t>
        </w:r>
        <w:r w:rsidR="009C5217">
          <w:rPr>
            <w:rFonts w:asciiTheme="majorBidi" w:hAnsiTheme="majorBidi" w:cstheme="majorBidi"/>
            <w:sz w:val="24"/>
            <w:szCs w:val="24"/>
          </w:rPr>
          <w:t>olony became</w:t>
        </w:r>
      </w:ins>
      <w:del w:id="153" w:author="Author">
        <w:r w:rsidR="00152258" w:rsidRPr="00747A5E" w:rsidDel="009C5217">
          <w:rPr>
            <w:rFonts w:asciiTheme="majorBidi" w:hAnsiTheme="majorBidi" w:cstheme="majorBidi"/>
            <w:sz w:val="24"/>
            <w:szCs w:val="24"/>
          </w:rPr>
          <w:delText>was</w:delText>
        </w:r>
      </w:del>
      <w:r w:rsidR="00152258" w:rsidRPr="00747A5E">
        <w:rPr>
          <w:rFonts w:asciiTheme="majorBidi" w:hAnsiTheme="majorBidi" w:cstheme="majorBidi"/>
          <w:sz w:val="24"/>
          <w:szCs w:val="24"/>
        </w:rPr>
        <w:t xml:space="preserve"> problemati</w:t>
      </w:r>
      <w:ins w:id="154" w:author="Author">
        <w:r w:rsidR="008B6758">
          <w:rPr>
            <w:rFonts w:asciiTheme="majorBidi" w:hAnsiTheme="majorBidi" w:cstheme="majorBidi"/>
            <w:sz w:val="24"/>
            <w:szCs w:val="24"/>
          </w:rPr>
          <w:t>c</w:t>
        </w:r>
        <w:r w:rsidR="00B2771B">
          <w:rPr>
            <w:rFonts w:asciiTheme="majorBidi" w:hAnsiTheme="majorBidi" w:cstheme="majorBidi"/>
            <w:sz w:val="24"/>
            <w:szCs w:val="24"/>
          </w:rPr>
          <w:t xml:space="preserve">. Nevertheless, </w:t>
        </w:r>
        <w:del w:id="155" w:author="Author">
          <w:r w:rsidR="008B6758" w:rsidDel="00B2771B">
            <w:rPr>
              <w:rFonts w:asciiTheme="majorBidi" w:hAnsiTheme="majorBidi" w:cstheme="majorBidi"/>
              <w:sz w:val="24"/>
              <w:szCs w:val="24"/>
            </w:rPr>
            <w:delText>, a</w:delText>
          </w:r>
        </w:del>
      </w:ins>
      <w:del w:id="156" w:author="Author">
        <w:r w:rsidR="00152258" w:rsidRPr="00747A5E" w:rsidDel="008B6758">
          <w:rPr>
            <w:rFonts w:asciiTheme="majorBidi" w:hAnsiTheme="majorBidi" w:cstheme="majorBidi"/>
            <w:sz w:val="24"/>
            <w:szCs w:val="24"/>
          </w:rPr>
          <w:delText>c. A</w:delText>
        </w:r>
        <w:r w:rsidR="00152258" w:rsidRPr="00747A5E" w:rsidDel="00B2771B">
          <w:rPr>
            <w:rFonts w:asciiTheme="majorBidi" w:hAnsiTheme="majorBidi" w:cstheme="majorBidi"/>
            <w:sz w:val="24"/>
            <w:szCs w:val="24"/>
          </w:rPr>
          <w:delText>lthough</w:delText>
        </w:r>
        <w:r w:rsidR="00AC7635" w:rsidRPr="00747A5E" w:rsidDel="00B2771B">
          <w:rPr>
            <w:rFonts w:asciiTheme="majorBidi" w:hAnsiTheme="majorBidi" w:cstheme="majorBidi"/>
            <w:sz w:val="24"/>
            <w:szCs w:val="24"/>
          </w:rPr>
          <w:delText xml:space="preserve"> </w:delText>
        </w:r>
      </w:del>
      <w:r w:rsidR="00AC7635" w:rsidRPr="00747A5E">
        <w:rPr>
          <w:rFonts w:asciiTheme="majorBidi" w:hAnsiTheme="majorBidi" w:cstheme="majorBidi"/>
          <w:sz w:val="24"/>
          <w:szCs w:val="24"/>
        </w:rPr>
        <w:t>the</w:t>
      </w:r>
      <w:ins w:id="157" w:author="Author">
        <w:r w:rsidR="00B2771B">
          <w:rPr>
            <w:rFonts w:asciiTheme="majorBidi" w:hAnsiTheme="majorBidi" w:cstheme="majorBidi"/>
            <w:sz w:val="24"/>
            <w:szCs w:val="24"/>
          </w:rPr>
          <w:t xml:space="preserve"> American settlers</w:t>
        </w:r>
      </w:ins>
      <w:del w:id="158" w:author="Author">
        <w:r w:rsidR="00AC7635" w:rsidRPr="00747A5E" w:rsidDel="00B2771B">
          <w:rPr>
            <w:rFonts w:asciiTheme="majorBidi" w:hAnsiTheme="majorBidi" w:cstheme="majorBidi"/>
            <w:sz w:val="24"/>
            <w:szCs w:val="24"/>
          </w:rPr>
          <w:delText>y</w:delText>
        </w:r>
      </w:del>
      <w:r w:rsidR="00AC7635" w:rsidRPr="00747A5E">
        <w:rPr>
          <w:rFonts w:asciiTheme="majorBidi" w:hAnsiTheme="majorBidi" w:cstheme="majorBidi"/>
          <w:sz w:val="24"/>
          <w:szCs w:val="24"/>
        </w:rPr>
        <w:t xml:space="preserve"> </w:t>
      </w:r>
      <w:ins w:id="159" w:author="Author">
        <w:r w:rsidR="004F68AA">
          <w:rPr>
            <w:rFonts w:asciiTheme="majorBidi" w:hAnsiTheme="majorBidi" w:cstheme="majorBidi"/>
            <w:sz w:val="24"/>
            <w:szCs w:val="24"/>
          </w:rPr>
          <w:t>continued to</w:t>
        </w:r>
        <w:del w:id="160" w:author="Author">
          <w:r w:rsidR="00C41838" w:rsidDel="004F68AA">
            <w:rPr>
              <w:rFonts w:asciiTheme="majorBidi" w:hAnsiTheme="majorBidi" w:cstheme="majorBidi"/>
              <w:sz w:val="24"/>
              <w:szCs w:val="24"/>
            </w:rPr>
            <w:delText>still</w:delText>
          </w:r>
        </w:del>
        <w:r w:rsidR="00C41838">
          <w:rPr>
            <w:rFonts w:asciiTheme="majorBidi" w:hAnsiTheme="majorBidi" w:cstheme="majorBidi"/>
            <w:sz w:val="24"/>
            <w:szCs w:val="24"/>
          </w:rPr>
          <w:t xml:space="preserve"> maintained</w:t>
        </w:r>
      </w:ins>
      <w:del w:id="161" w:author="Author">
        <w:r w:rsidR="00AC7635" w:rsidRPr="00747A5E" w:rsidDel="00C41838">
          <w:rPr>
            <w:rFonts w:asciiTheme="majorBidi" w:hAnsiTheme="majorBidi" w:cstheme="majorBidi"/>
            <w:sz w:val="24"/>
            <w:szCs w:val="24"/>
          </w:rPr>
          <w:delText>had</w:delText>
        </w:r>
      </w:del>
      <w:r w:rsidR="00AC7635" w:rsidRPr="00747A5E">
        <w:rPr>
          <w:rFonts w:asciiTheme="majorBidi" w:hAnsiTheme="majorBidi" w:cstheme="majorBidi"/>
          <w:sz w:val="24"/>
          <w:szCs w:val="24"/>
        </w:rPr>
        <w:t xml:space="preserve"> </w:t>
      </w:r>
      <w:ins w:id="162" w:author="Author">
        <w:del w:id="163" w:author="Author">
          <w:r w:rsidR="009C5217" w:rsidDel="00C41838">
            <w:rPr>
              <w:rFonts w:asciiTheme="majorBidi" w:hAnsiTheme="majorBidi" w:cstheme="majorBidi"/>
              <w:sz w:val="24"/>
              <w:szCs w:val="24"/>
            </w:rPr>
            <w:delText xml:space="preserve">a </w:delText>
          </w:r>
        </w:del>
      </w:ins>
      <w:r w:rsidR="00AC7635" w:rsidRPr="00747A5E">
        <w:rPr>
          <w:rFonts w:asciiTheme="majorBidi" w:hAnsiTheme="majorBidi" w:cstheme="majorBidi"/>
          <w:sz w:val="24"/>
          <w:szCs w:val="24"/>
        </w:rPr>
        <w:t>good relations</w:t>
      </w:r>
      <w:del w:id="164" w:author="Author">
        <w:r w:rsidR="00AC7635" w:rsidRPr="00747A5E" w:rsidDel="00C41838">
          <w:rPr>
            <w:rFonts w:asciiTheme="majorBidi" w:hAnsiTheme="majorBidi" w:cstheme="majorBidi"/>
            <w:sz w:val="24"/>
            <w:szCs w:val="24"/>
          </w:rPr>
          <w:delText>hip</w:delText>
        </w:r>
        <w:r w:rsidR="00AC7635" w:rsidRPr="00747A5E" w:rsidDel="009C5217">
          <w:rPr>
            <w:rFonts w:asciiTheme="majorBidi" w:hAnsiTheme="majorBidi" w:cstheme="majorBidi"/>
            <w:sz w:val="24"/>
            <w:szCs w:val="24"/>
          </w:rPr>
          <w:delText>s</w:delText>
        </w:r>
      </w:del>
      <w:r w:rsidR="00AC7635" w:rsidRPr="00747A5E">
        <w:rPr>
          <w:rFonts w:asciiTheme="majorBidi" w:hAnsiTheme="majorBidi" w:cstheme="majorBidi"/>
          <w:sz w:val="24"/>
          <w:szCs w:val="24"/>
        </w:rPr>
        <w:t xml:space="preserve"> with </w:t>
      </w:r>
      <w:ins w:id="165" w:author="Author">
        <w:r w:rsidR="00C41838">
          <w:rPr>
            <w:rFonts w:asciiTheme="majorBidi" w:hAnsiTheme="majorBidi" w:cstheme="majorBidi"/>
            <w:sz w:val="24"/>
            <w:szCs w:val="24"/>
          </w:rPr>
          <w:t xml:space="preserve">the </w:t>
        </w:r>
      </w:ins>
      <w:r w:rsidR="00AC7635" w:rsidRPr="00747A5E">
        <w:rPr>
          <w:rFonts w:asciiTheme="majorBidi" w:hAnsiTheme="majorBidi" w:cstheme="majorBidi"/>
          <w:sz w:val="24"/>
          <w:szCs w:val="24"/>
        </w:rPr>
        <w:t xml:space="preserve">Turkish governor, opened </w:t>
      </w:r>
      <w:ins w:id="166" w:author="Author">
        <w:r w:rsidR="009C5217">
          <w:rPr>
            <w:rFonts w:asciiTheme="majorBidi" w:hAnsiTheme="majorBidi" w:cstheme="majorBidi"/>
            <w:sz w:val="24"/>
            <w:szCs w:val="24"/>
          </w:rPr>
          <w:t>four</w:t>
        </w:r>
      </w:ins>
      <w:del w:id="167" w:author="Author">
        <w:r w:rsidR="00AC7635" w:rsidRPr="00747A5E" w:rsidDel="00C41838">
          <w:rPr>
            <w:rFonts w:asciiTheme="majorBidi" w:hAnsiTheme="majorBidi" w:cstheme="majorBidi"/>
            <w:sz w:val="24"/>
            <w:szCs w:val="24"/>
          </w:rPr>
          <w:delText>4</w:delText>
        </w:r>
      </w:del>
      <w:r w:rsidR="00AC7635" w:rsidRPr="00747A5E">
        <w:rPr>
          <w:rFonts w:asciiTheme="majorBidi" w:hAnsiTheme="majorBidi" w:cstheme="majorBidi"/>
          <w:sz w:val="24"/>
          <w:szCs w:val="24"/>
        </w:rPr>
        <w:t xml:space="preserve"> military hospitals</w:t>
      </w:r>
      <w:ins w:id="168" w:author="Author">
        <w:r w:rsidR="009C5217">
          <w:rPr>
            <w:rFonts w:asciiTheme="majorBidi" w:hAnsiTheme="majorBidi" w:cstheme="majorBidi"/>
            <w:sz w:val="24"/>
            <w:szCs w:val="24"/>
          </w:rPr>
          <w:t xml:space="preserve">, </w:t>
        </w:r>
      </w:ins>
      <w:del w:id="169" w:author="Author">
        <w:r w:rsidR="00AC7635" w:rsidRPr="00747A5E" w:rsidDel="009C5217">
          <w:rPr>
            <w:rFonts w:asciiTheme="majorBidi" w:hAnsiTheme="majorBidi" w:cstheme="majorBidi"/>
            <w:sz w:val="24"/>
            <w:szCs w:val="24"/>
          </w:rPr>
          <w:delText xml:space="preserve"> </w:delText>
        </w:r>
      </w:del>
      <w:r w:rsidR="00AC7635" w:rsidRPr="00747A5E">
        <w:rPr>
          <w:rFonts w:asciiTheme="majorBidi" w:hAnsiTheme="majorBidi" w:cstheme="majorBidi"/>
          <w:sz w:val="24"/>
          <w:szCs w:val="24"/>
        </w:rPr>
        <w:t xml:space="preserve">and kept </w:t>
      </w:r>
      <w:r w:rsidR="00DF7FED" w:rsidRPr="00747A5E">
        <w:rPr>
          <w:rFonts w:asciiTheme="majorBidi" w:hAnsiTheme="majorBidi" w:cstheme="majorBidi"/>
          <w:sz w:val="24"/>
          <w:szCs w:val="24"/>
        </w:rPr>
        <w:t xml:space="preserve">nursing and caring for British and Turkish soldiers </w:t>
      </w:r>
      <w:ins w:id="170" w:author="Author">
        <w:r w:rsidR="004F68AA">
          <w:rPr>
            <w:rFonts w:asciiTheme="majorBidi" w:hAnsiTheme="majorBidi" w:cstheme="majorBidi"/>
            <w:sz w:val="24"/>
            <w:szCs w:val="24"/>
          </w:rPr>
          <w:t>as well as</w:t>
        </w:r>
      </w:ins>
      <w:del w:id="171" w:author="Author">
        <w:r w:rsidR="00DF7FED" w:rsidRPr="00747A5E" w:rsidDel="00E75E0F">
          <w:rPr>
            <w:rFonts w:asciiTheme="majorBidi" w:hAnsiTheme="majorBidi" w:cstheme="majorBidi"/>
            <w:sz w:val="24"/>
            <w:szCs w:val="24"/>
          </w:rPr>
          <w:delText>parallel to</w:delText>
        </w:r>
      </w:del>
      <w:ins w:id="172" w:author="Author">
        <w:del w:id="173" w:author="Author">
          <w:r w:rsidR="00E75E0F" w:rsidDel="004F68AA">
            <w:rPr>
              <w:rFonts w:asciiTheme="majorBidi" w:hAnsiTheme="majorBidi" w:cstheme="majorBidi"/>
              <w:sz w:val="24"/>
              <w:szCs w:val="24"/>
            </w:rPr>
            <w:delText>alongside</w:delText>
          </w:r>
        </w:del>
      </w:ins>
      <w:r w:rsidR="00DF7FED" w:rsidRPr="00747A5E">
        <w:rPr>
          <w:rFonts w:asciiTheme="majorBidi" w:hAnsiTheme="majorBidi" w:cstheme="majorBidi"/>
          <w:sz w:val="24"/>
          <w:szCs w:val="24"/>
        </w:rPr>
        <w:t xml:space="preserve"> the civilian population.</w:t>
      </w:r>
      <w:r w:rsidR="00BF44C3" w:rsidRPr="00747A5E">
        <w:rPr>
          <w:rFonts w:asciiTheme="majorBidi" w:hAnsiTheme="majorBidi" w:cstheme="majorBidi"/>
          <w:sz w:val="24"/>
          <w:szCs w:val="24"/>
        </w:rPr>
        <w:t xml:space="preserve"> </w:t>
      </w:r>
      <w:ins w:id="174" w:author="Author">
        <w:r w:rsidR="004F68AA">
          <w:rPr>
            <w:rFonts w:asciiTheme="majorBidi" w:hAnsiTheme="majorBidi" w:cstheme="majorBidi"/>
            <w:sz w:val="24"/>
            <w:szCs w:val="24"/>
          </w:rPr>
          <w:t>Despite this activity,</w:t>
        </w:r>
      </w:ins>
      <w:del w:id="175" w:author="Author">
        <w:r w:rsidR="00BF44C3" w:rsidRPr="00747A5E" w:rsidDel="004F68AA">
          <w:rPr>
            <w:rFonts w:asciiTheme="majorBidi" w:hAnsiTheme="majorBidi" w:cstheme="majorBidi"/>
            <w:sz w:val="24"/>
            <w:szCs w:val="24"/>
          </w:rPr>
          <w:delText>Yet,</w:delText>
        </w:r>
      </w:del>
      <w:r w:rsidR="00BF44C3" w:rsidRPr="00747A5E">
        <w:rPr>
          <w:rFonts w:asciiTheme="majorBidi" w:hAnsiTheme="majorBidi" w:cstheme="majorBidi"/>
          <w:sz w:val="24"/>
          <w:szCs w:val="24"/>
        </w:rPr>
        <w:t xml:space="preserve"> there is </w:t>
      </w:r>
      <w:ins w:id="176" w:author="Author">
        <w:r w:rsidR="008B6758">
          <w:rPr>
            <w:rFonts w:asciiTheme="majorBidi" w:hAnsiTheme="majorBidi" w:cstheme="majorBidi"/>
            <w:sz w:val="24"/>
            <w:szCs w:val="24"/>
          </w:rPr>
          <w:t xml:space="preserve">a lack of </w:t>
        </w:r>
      </w:ins>
      <w:del w:id="177" w:author="Author">
        <w:r w:rsidR="00BF44C3" w:rsidRPr="00747A5E" w:rsidDel="008B6758">
          <w:rPr>
            <w:rFonts w:asciiTheme="majorBidi" w:hAnsiTheme="majorBidi" w:cstheme="majorBidi"/>
            <w:sz w:val="24"/>
            <w:szCs w:val="24"/>
          </w:rPr>
          <w:delText xml:space="preserve">a short of </w:delText>
        </w:r>
      </w:del>
      <w:r w:rsidR="00BF44C3" w:rsidRPr="00747A5E">
        <w:rPr>
          <w:rFonts w:asciiTheme="majorBidi" w:hAnsiTheme="majorBidi" w:cstheme="majorBidi"/>
          <w:sz w:val="24"/>
          <w:szCs w:val="24"/>
        </w:rPr>
        <w:t>published knowledge about the</w:t>
      </w:r>
      <w:ins w:id="178" w:author="Author">
        <w:r w:rsidR="008B6758">
          <w:rPr>
            <w:rFonts w:asciiTheme="majorBidi" w:hAnsiTheme="majorBidi" w:cstheme="majorBidi"/>
            <w:sz w:val="24"/>
            <w:szCs w:val="24"/>
          </w:rPr>
          <w:t xml:space="preserve"> American Colony nurses</w:t>
        </w:r>
      </w:ins>
      <w:del w:id="179" w:author="Author">
        <w:r w:rsidR="00BF44C3" w:rsidRPr="00747A5E" w:rsidDel="008B6758">
          <w:rPr>
            <w:rFonts w:asciiTheme="majorBidi" w:hAnsiTheme="majorBidi" w:cstheme="majorBidi"/>
            <w:sz w:val="24"/>
            <w:szCs w:val="24"/>
          </w:rPr>
          <w:delText>m</w:delText>
        </w:r>
      </w:del>
      <w:r w:rsidR="00BF44C3" w:rsidRPr="00747A5E">
        <w:rPr>
          <w:rFonts w:asciiTheme="majorBidi" w:hAnsiTheme="majorBidi" w:cstheme="majorBidi"/>
          <w:sz w:val="24"/>
          <w:szCs w:val="24"/>
        </w:rPr>
        <w:t xml:space="preserve"> and</w:t>
      </w:r>
      <w:ins w:id="180" w:author="Author">
        <w:r w:rsidR="00732AC2">
          <w:rPr>
            <w:rFonts w:asciiTheme="majorBidi" w:hAnsiTheme="majorBidi" w:cstheme="majorBidi"/>
            <w:sz w:val="24"/>
            <w:szCs w:val="24"/>
          </w:rPr>
          <w:t>,</w:t>
        </w:r>
      </w:ins>
      <w:r w:rsidR="00BF44C3" w:rsidRPr="00747A5E">
        <w:rPr>
          <w:rFonts w:asciiTheme="majorBidi" w:hAnsiTheme="majorBidi" w:cstheme="majorBidi"/>
          <w:sz w:val="24"/>
          <w:szCs w:val="24"/>
        </w:rPr>
        <w:t xml:space="preserve"> </w:t>
      </w:r>
      <w:ins w:id="181" w:author="Author">
        <w:r w:rsidR="001C1B63">
          <w:rPr>
            <w:rFonts w:asciiTheme="majorBidi" w:hAnsiTheme="majorBidi" w:cstheme="majorBidi"/>
            <w:sz w:val="24"/>
            <w:szCs w:val="24"/>
          </w:rPr>
          <w:t>particularly</w:t>
        </w:r>
        <w:r w:rsidR="00732AC2">
          <w:rPr>
            <w:rFonts w:asciiTheme="majorBidi" w:hAnsiTheme="majorBidi" w:cstheme="majorBidi"/>
            <w:sz w:val="24"/>
            <w:szCs w:val="24"/>
          </w:rPr>
          <w:t>,</w:t>
        </w:r>
        <w:r w:rsidR="001C1B63">
          <w:rPr>
            <w:rFonts w:asciiTheme="majorBidi" w:hAnsiTheme="majorBidi" w:cstheme="majorBidi"/>
            <w:sz w:val="24"/>
            <w:szCs w:val="24"/>
          </w:rPr>
          <w:t xml:space="preserve"> </w:t>
        </w:r>
      </w:ins>
      <w:del w:id="182" w:author="Author">
        <w:r w:rsidR="00BF44C3" w:rsidRPr="00747A5E" w:rsidDel="001C1B63">
          <w:rPr>
            <w:rFonts w:asciiTheme="majorBidi" w:hAnsiTheme="majorBidi" w:cstheme="majorBidi"/>
            <w:sz w:val="24"/>
            <w:szCs w:val="24"/>
          </w:rPr>
          <w:delText xml:space="preserve">in particular </w:delText>
        </w:r>
      </w:del>
      <w:r w:rsidR="00BF44C3" w:rsidRPr="00747A5E">
        <w:rPr>
          <w:rFonts w:asciiTheme="majorBidi" w:hAnsiTheme="majorBidi" w:cstheme="majorBidi"/>
          <w:sz w:val="24"/>
          <w:szCs w:val="24"/>
        </w:rPr>
        <w:t xml:space="preserve">about nursing in Palestine </w:t>
      </w:r>
      <w:ins w:id="183" w:author="Author">
        <w:r w:rsidR="00C41838">
          <w:rPr>
            <w:rFonts w:asciiTheme="majorBidi" w:hAnsiTheme="majorBidi" w:cstheme="majorBidi"/>
            <w:sz w:val="24"/>
            <w:szCs w:val="24"/>
          </w:rPr>
          <w:t>during this period</w:t>
        </w:r>
        <w:del w:id="184" w:author="Author">
          <w:r w:rsidR="008B6758" w:rsidDel="00C41838">
            <w:rPr>
              <w:rFonts w:asciiTheme="majorBidi" w:hAnsiTheme="majorBidi" w:cstheme="majorBidi"/>
              <w:sz w:val="24"/>
              <w:szCs w:val="24"/>
            </w:rPr>
            <w:delText xml:space="preserve">in </w:delText>
          </w:r>
        </w:del>
      </w:ins>
      <w:del w:id="185" w:author="Author">
        <w:r w:rsidR="00BF44C3" w:rsidRPr="00747A5E" w:rsidDel="00C41838">
          <w:rPr>
            <w:rFonts w:asciiTheme="majorBidi" w:hAnsiTheme="majorBidi" w:cstheme="majorBidi"/>
            <w:sz w:val="24"/>
            <w:szCs w:val="24"/>
          </w:rPr>
          <w:delText>those days</w:delText>
        </w:r>
      </w:del>
      <w:r w:rsidR="00BF44C3" w:rsidRPr="00747A5E">
        <w:rPr>
          <w:rFonts w:asciiTheme="majorBidi" w:hAnsiTheme="majorBidi" w:cstheme="majorBidi"/>
          <w:sz w:val="24"/>
          <w:szCs w:val="24"/>
        </w:rPr>
        <w:t>.</w:t>
      </w:r>
      <w:r w:rsidR="00AC7635" w:rsidRPr="00747A5E">
        <w:rPr>
          <w:rFonts w:asciiTheme="majorBidi" w:hAnsiTheme="majorBidi" w:cstheme="majorBidi"/>
          <w:sz w:val="24"/>
          <w:szCs w:val="24"/>
        </w:rPr>
        <w:t xml:space="preserve"> </w:t>
      </w:r>
    </w:p>
    <w:p w14:paraId="208D0957" w14:textId="6179A03E" w:rsidR="00BF44C3" w:rsidRPr="00747A5E" w:rsidRDefault="00AE7DB5" w:rsidP="00EA1A94">
      <w:pPr>
        <w:bidi w:val="0"/>
        <w:spacing w:after="0" w:line="480" w:lineRule="auto"/>
        <w:ind w:firstLine="567"/>
        <w:rPr>
          <w:rFonts w:asciiTheme="majorBidi" w:hAnsiTheme="majorBidi" w:cstheme="majorBidi"/>
          <w:sz w:val="24"/>
          <w:szCs w:val="24"/>
        </w:rPr>
        <w:pPrChange w:id="186" w:author="Author">
          <w:pPr>
            <w:bidi w:val="0"/>
            <w:spacing w:line="480" w:lineRule="auto"/>
            <w:ind w:firstLine="567"/>
          </w:pPr>
        </w:pPrChange>
      </w:pPr>
      <w:del w:id="187" w:author="Author">
        <w:r w:rsidDel="008B6758">
          <w:rPr>
            <w:rFonts w:asciiTheme="majorBidi" w:hAnsiTheme="majorBidi" w:cstheme="majorBidi"/>
            <w:sz w:val="24"/>
            <w:szCs w:val="24"/>
          </w:rPr>
          <w:delText xml:space="preserve">   </w:delText>
        </w:r>
      </w:del>
      <w:r w:rsidR="00BF44C3" w:rsidRPr="00747A5E">
        <w:rPr>
          <w:rFonts w:asciiTheme="majorBidi" w:hAnsiTheme="majorBidi" w:cstheme="majorBidi"/>
          <w:sz w:val="24"/>
          <w:szCs w:val="24"/>
        </w:rPr>
        <w:t>Th</w:t>
      </w:r>
      <w:ins w:id="188" w:author="Author">
        <w:r w:rsidR="00C41838">
          <w:rPr>
            <w:rFonts w:asciiTheme="majorBidi" w:hAnsiTheme="majorBidi" w:cstheme="majorBidi"/>
            <w:sz w:val="24"/>
            <w:szCs w:val="24"/>
          </w:rPr>
          <w:t>is research seeks</w:t>
        </w:r>
      </w:ins>
      <w:del w:id="189" w:author="Author">
        <w:r w:rsidR="00BF44C3" w:rsidRPr="00747A5E" w:rsidDel="00C41838">
          <w:rPr>
            <w:rFonts w:asciiTheme="majorBidi" w:hAnsiTheme="majorBidi" w:cstheme="majorBidi"/>
            <w:sz w:val="24"/>
            <w:szCs w:val="24"/>
          </w:rPr>
          <w:delText>e aim of this research is</w:delText>
        </w:r>
      </w:del>
      <w:r w:rsidR="00BF44C3" w:rsidRPr="00747A5E">
        <w:rPr>
          <w:rFonts w:asciiTheme="majorBidi" w:hAnsiTheme="majorBidi" w:cstheme="majorBidi"/>
          <w:sz w:val="24"/>
          <w:szCs w:val="24"/>
        </w:rPr>
        <w:t xml:space="preserve"> to fill </w:t>
      </w:r>
      <w:del w:id="190" w:author="Author">
        <w:r w:rsidR="00BF44C3" w:rsidRPr="00747A5E" w:rsidDel="00C41838">
          <w:rPr>
            <w:rFonts w:asciiTheme="majorBidi" w:hAnsiTheme="majorBidi" w:cstheme="majorBidi"/>
            <w:sz w:val="24"/>
            <w:szCs w:val="24"/>
          </w:rPr>
          <w:delText xml:space="preserve">in </w:delText>
        </w:r>
      </w:del>
      <w:ins w:id="191" w:author="Author">
        <w:del w:id="192" w:author="Author">
          <w:r w:rsidR="00C41838" w:rsidDel="00EA1A94">
            <w:rPr>
              <w:rFonts w:asciiTheme="majorBidi" w:hAnsiTheme="majorBidi" w:cstheme="majorBidi"/>
              <w:sz w:val="24"/>
              <w:szCs w:val="24"/>
            </w:rPr>
            <w:delText xml:space="preserve"> </w:delText>
          </w:r>
        </w:del>
        <w:r w:rsidR="00C41838">
          <w:rPr>
            <w:rFonts w:asciiTheme="majorBidi" w:hAnsiTheme="majorBidi" w:cstheme="majorBidi"/>
            <w:sz w:val="24"/>
            <w:szCs w:val="24"/>
          </w:rPr>
          <w:t>this</w:t>
        </w:r>
      </w:ins>
      <w:del w:id="193" w:author="Author">
        <w:r w:rsidR="00BF44C3" w:rsidRPr="00747A5E" w:rsidDel="00C41838">
          <w:rPr>
            <w:rFonts w:asciiTheme="majorBidi" w:hAnsiTheme="majorBidi" w:cstheme="majorBidi"/>
            <w:sz w:val="24"/>
            <w:szCs w:val="24"/>
          </w:rPr>
          <w:delText>the</w:delText>
        </w:r>
      </w:del>
      <w:r w:rsidR="00BF44C3" w:rsidRPr="00747A5E">
        <w:rPr>
          <w:rFonts w:asciiTheme="majorBidi" w:hAnsiTheme="majorBidi" w:cstheme="majorBidi"/>
          <w:sz w:val="24"/>
          <w:szCs w:val="24"/>
        </w:rPr>
        <w:t xml:space="preserve"> gap </w:t>
      </w:r>
      <w:ins w:id="194" w:author="Author">
        <w:r w:rsidR="00C41838">
          <w:rPr>
            <w:rFonts w:asciiTheme="majorBidi" w:hAnsiTheme="majorBidi" w:cstheme="majorBidi"/>
            <w:sz w:val="24"/>
            <w:szCs w:val="24"/>
          </w:rPr>
          <w:t>in the</w:t>
        </w:r>
      </w:ins>
      <w:del w:id="195" w:author="Author">
        <w:r w:rsidR="00BA6755" w:rsidRPr="00747A5E" w:rsidDel="00C41838">
          <w:rPr>
            <w:rFonts w:asciiTheme="majorBidi" w:hAnsiTheme="majorBidi" w:cstheme="majorBidi"/>
            <w:sz w:val="24"/>
            <w:szCs w:val="24"/>
          </w:rPr>
          <w:delText>of</w:delText>
        </w:r>
      </w:del>
      <w:r w:rsidR="00BA6755" w:rsidRPr="00747A5E">
        <w:rPr>
          <w:rFonts w:asciiTheme="majorBidi" w:hAnsiTheme="majorBidi" w:cstheme="majorBidi"/>
          <w:sz w:val="24"/>
          <w:szCs w:val="24"/>
        </w:rPr>
        <w:t xml:space="preserve"> knowledge about the </w:t>
      </w:r>
      <w:ins w:id="196" w:author="Author">
        <w:r w:rsidR="008B6758">
          <w:rPr>
            <w:rFonts w:asciiTheme="majorBidi" w:hAnsiTheme="majorBidi" w:cstheme="majorBidi"/>
            <w:sz w:val="24"/>
            <w:szCs w:val="24"/>
          </w:rPr>
          <w:t>historical development</w:t>
        </w:r>
      </w:ins>
      <w:del w:id="197" w:author="Author">
        <w:r w:rsidR="00BA6755" w:rsidRPr="00747A5E" w:rsidDel="008B6758">
          <w:rPr>
            <w:rFonts w:asciiTheme="majorBidi" w:hAnsiTheme="majorBidi" w:cstheme="majorBidi"/>
            <w:sz w:val="24"/>
            <w:szCs w:val="24"/>
          </w:rPr>
          <w:delText>roots</w:delText>
        </w:r>
      </w:del>
      <w:r w:rsidR="00BA6755" w:rsidRPr="00747A5E">
        <w:rPr>
          <w:rFonts w:asciiTheme="majorBidi" w:hAnsiTheme="majorBidi" w:cstheme="majorBidi"/>
          <w:sz w:val="24"/>
          <w:szCs w:val="24"/>
        </w:rPr>
        <w:t xml:space="preserve"> of </w:t>
      </w:r>
      <w:del w:id="198" w:author="Author">
        <w:r w:rsidR="00BA6755" w:rsidRPr="00747A5E" w:rsidDel="008B6758">
          <w:rPr>
            <w:rFonts w:asciiTheme="majorBidi" w:hAnsiTheme="majorBidi" w:cstheme="majorBidi"/>
            <w:sz w:val="24"/>
            <w:szCs w:val="24"/>
          </w:rPr>
          <w:delText>the Isr</w:delText>
        </w:r>
        <w:r w:rsidR="003718B9" w:rsidDel="008B6758">
          <w:rPr>
            <w:rFonts w:asciiTheme="majorBidi" w:hAnsiTheme="majorBidi" w:cstheme="majorBidi"/>
            <w:sz w:val="24"/>
            <w:szCs w:val="24"/>
          </w:rPr>
          <w:delText xml:space="preserve">aeli </w:delText>
        </w:r>
      </w:del>
      <w:r w:rsidR="003718B9">
        <w:rPr>
          <w:rFonts w:asciiTheme="majorBidi" w:hAnsiTheme="majorBidi" w:cstheme="majorBidi"/>
          <w:sz w:val="24"/>
          <w:szCs w:val="24"/>
        </w:rPr>
        <w:t>nursing</w:t>
      </w:r>
      <w:ins w:id="199" w:author="Author">
        <w:r w:rsidR="008B6758">
          <w:rPr>
            <w:rFonts w:asciiTheme="majorBidi" w:hAnsiTheme="majorBidi" w:cstheme="majorBidi"/>
            <w:sz w:val="24"/>
            <w:szCs w:val="24"/>
          </w:rPr>
          <w:t xml:space="preserve"> in Israel</w:t>
        </w:r>
        <w:r w:rsidR="004F68AA">
          <w:rPr>
            <w:rFonts w:asciiTheme="majorBidi" w:hAnsiTheme="majorBidi" w:cstheme="majorBidi"/>
            <w:sz w:val="24"/>
            <w:szCs w:val="24"/>
          </w:rPr>
          <w:t xml:space="preserve"> and to</w:t>
        </w:r>
      </w:ins>
      <w:del w:id="200" w:author="Author">
        <w:r w:rsidR="00BA6755" w:rsidRPr="00747A5E" w:rsidDel="004F68AA">
          <w:rPr>
            <w:rFonts w:asciiTheme="majorBidi" w:hAnsiTheme="majorBidi" w:cstheme="majorBidi"/>
            <w:sz w:val="24"/>
            <w:szCs w:val="24"/>
          </w:rPr>
          <w:delText>. This research may</w:delText>
        </w:r>
      </w:del>
      <w:r w:rsidR="00BA6755" w:rsidRPr="00747A5E">
        <w:rPr>
          <w:rFonts w:asciiTheme="majorBidi" w:hAnsiTheme="majorBidi" w:cstheme="majorBidi"/>
          <w:sz w:val="24"/>
          <w:szCs w:val="24"/>
        </w:rPr>
        <w:t xml:space="preserve"> </w:t>
      </w:r>
      <w:ins w:id="201" w:author="Author">
        <w:r w:rsidR="00C41838">
          <w:rPr>
            <w:rFonts w:asciiTheme="majorBidi" w:hAnsiTheme="majorBidi" w:cstheme="majorBidi"/>
            <w:sz w:val="24"/>
            <w:szCs w:val="24"/>
          </w:rPr>
          <w:t xml:space="preserve">provide a new perspective that will shed light on </w:t>
        </w:r>
      </w:ins>
      <w:del w:id="202" w:author="Author">
        <w:r w:rsidR="00BA6755" w:rsidRPr="00747A5E" w:rsidDel="00C41838">
          <w:rPr>
            <w:rFonts w:asciiTheme="majorBidi" w:hAnsiTheme="majorBidi" w:cstheme="majorBidi"/>
            <w:sz w:val="24"/>
            <w:szCs w:val="24"/>
          </w:rPr>
          <w:delText xml:space="preserve">shed light </w:delText>
        </w:r>
      </w:del>
      <w:ins w:id="203" w:author="Author">
        <w:del w:id="204" w:author="Author">
          <w:r w:rsidR="008B6758" w:rsidDel="00C41838">
            <w:rPr>
              <w:rFonts w:asciiTheme="majorBidi" w:hAnsiTheme="majorBidi" w:cstheme="majorBidi"/>
              <w:sz w:val="24"/>
              <w:szCs w:val="24"/>
            </w:rPr>
            <w:delText xml:space="preserve">on </w:delText>
          </w:r>
        </w:del>
      </w:ins>
      <w:del w:id="205" w:author="Author">
        <w:r w:rsidR="00BA6755" w:rsidRPr="00747A5E" w:rsidDel="00C41838">
          <w:rPr>
            <w:rFonts w:asciiTheme="majorBidi" w:hAnsiTheme="majorBidi" w:cstheme="majorBidi"/>
            <w:sz w:val="24"/>
            <w:szCs w:val="24"/>
          </w:rPr>
          <w:delText>f</w:delText>
        </w:r>
        <w:r w:rsidR="00BA6755" w:rsidRPr="00747A5E" w:rsidDel="008B6758">
          <w:rPr>
            <w:rFonts w:asciiTheme="majorBidi" w:hAnsiTheme="majorBidi" w:cstheme="majorBidi"/>
            <w:sz w:val="24"/>
            <w:szCs w:val="24"/>
          </w:rPr>
          <w:delText xml:space="preserve">rom a new angle on the understanding </w:delText>
        </w:r>
      </w:del>
      <w:r w:rsidR="00BA6755" w:rsidRPr="00747A5E">
        <w:rPr>
          <w:rFonts w:asciiTheme="majorBidi" w:hAnsiTheme="majorBidi" w:cstheme="majorBidi"/>
          <w:sz w:val="24"/>
          <w:szCs w:val="24"/>
        </w:rPr>
        <w:t>the pivotal role of military nursing</w:t>
      </w:r>
      <w:ins w:id="206" w:author="Author">
        <w:r w:rsidR="004F68AA">
          <w:rPr>
            <w:rFonts w:asciiTheme="majorBidi" w:hAnsiTheme="majorBidi" w:cstheme="majorBidi"/>
            <w:sz w:val="24"/>
            <w:szCs w:val="24"/>
          </w:rPr>
          <w:t xml:space="preserve"> in general</w:t>
        </w:r>
        <w:r w:rsidR="00C41838">
          <w:rPr>
            <w:rFonts w:asciiTheme="majorBidi" w:hAnsiTheme="majorBidi" w:cstheme="majorBidi"/>
            <w:sz w:val="24"/>
            <w:szCs w:val="24"/>
          </w:rPr>
          <w:t>.</w:t>
        </w:r>
        <w:del w:id="207" w:author="Author">
          <w:r w:rsidR="008B6758" w:rsidDel="00C41838">
            <w:rPr>
              <w:rFonts w:asciiTheme="majorBidi" w:hAnsiTheme="majorBidi" w:cstheme="majorBidi"/>
              <w:sz w:val="24"/>
              <w:szCs w:val="24"/>
            </w:rPr>
            <w:delText>, giving a new angle of understanding</w:delText>
          </w:r>
        </w:del>
      </w:ins>
      <w:del w:id="208" w:author="Author">
        <w:r w:rsidR="00BA6755" w:rsidRPr="00747A5E" w:rsidDel="00C41838">
          <w:rPr>
            <w:rFonts w:asciiTheme="majorBidi" w:hAnsiTheme="majorBidi" w:cstheme="majorBidi"/>
            <w:sz w:val="24"/>
            <w:szCs w:val="24"/>
          </w:rPr>
          <w:delText>.</w:delText>
        </w:r>
      </w:del>
      <w:r w:rsidR="00BA6755" w:rsidRPr="00747A5E">
        <w:rPr>
          <w:rFonts w:asciiTheme="majorBidi" w:hAnsiTheme="majorBidi" w:cstheme="majorBidi"/>
          <w:sz w:val="24"/>
          <w:szCs w:val="24"/>
        </w:rPr>
        <w:t xml:space="preserve"> T</w:t>
      </w:r>
      <w:ins w:id="209" w:author="Author">
        <w:r w:rsidR="00C41838">
          <w:rPr>
            <w:rFonts w:asciiTheme="majorBidi" w:hAnsiTheme="majorBidi" w:cstheme="majorBidi"/>
            <w:sz w:val="24"/>
            <w:szCs w:val="24"/>
          </w:rPr>
          <w:t>o this end, the</w:t>
        </w:r>
      </w:ins>
      <w:del w:id="210" w:author="Author">
        <w:r w:rsidR="00BA6755" w:rsidRPr="00747A5E" w:rsidDel="00C41838">
          <w:rPr>
            <w:rFonts w:asciiTheme="majorBidi" w:hAnsiTheme="majorBidi" w:cstheme="majorBidi"/>
            <w:sz w:val="24"/>
            <w:szCs w:val="24"/>
          </w:rPr>
          <w:delText>he</w:delText>
        </w:r>
      </w:del>
      <w:r w:rsidR="00BA6755" w:rsidRPr="00747A5E">
        <w:rPr>
          <w:rFonts w:asciiTheme="majorBidi" w:hAnsiTheme="majorBidi" w:cstheme="majorBidi"/>
          <w:sz w:val="24"/>
          <w:szCs w:val="24"/>
        </w:rPr>
        <w:t xml:space="preserve"> </w:t>
      </w:r>
      <w:r w:rsidR="00BF44C3" w:rsidRPr="00747A5E">
        <w:rPr>
          <w:rFonts w:asciiTheme="majorBidi" w:hAnsiTheme="majorBidi" w:cstheme="majorBidi"/>
          <w:sz w:val="24"/>
          <w:szCs w:val="24"/>
        </w:rPr>
        <w:t>following research questions</w:t>
      </w:r>
      <w:r w:rsidR="00BA6755" w:rsidRPr="00747A5E">
        <w:rPr>
          <w:rFonts w:asciiTheme="majorBidi" w:hAnsiTheme="majorBidi" w:cstheme="majorBidi"/>
          <w:sz w:val="24"/>
          <w:szCs w:val="24"/>
        </w:rPr>
        <w:t xml:space="preserve"> </w:t>
      </w:r>
      <w:ins w:id="211" w:author="Author">
        <w:r w:rsidR="00C41838">
          <w:rPr>
            <w:rFonts w:asciiTheme="majorBidi" w:hAnsiTheme="majorBidi" w:cstheme="majorBidi"/>
            <w:sz w:val="24"/>
            <w:szCs w:val="24"/>
          </w:rPr>
          <w:t>will be examined:</w:t>
        </w:r>
      </w:ins>
      <w:del w:id="212" w:author="Author">
        <w:r w:rsidR="00BA6755" w:rsidRPr="00747A5E" w:rsidDel="00C41838">
          <w:rPr>
            <w:rFonts w:asciiTheme="majorBidi" w:hAnsiTheme="majorBidi" w:cstheme="majorBidi"/>
            <w:sz w:val="24"/>
            <w:szCs w:val="24"/>
          </w:rPr>
          <w:delText>will enable me to achieve these goals</w:delText>
        </w:r>
        <w:r w:rsidR="00BF44C3" w:rsidRPr="00747A5E" w:rsidDel="00C41838">
          <w:rPr>
            <w:rFonts w:asciiTheme="majorBidi" w:hAnsiTheme="majorBidi" w:cstheme="majorBidi"/>
            <w:sz w:val="24"/>
            <w:szCs w:val="24"/>
          </w:rPr>
          <w:delText>:</w:delText>
        </w:r>
      </w:del>
    </w:p>
    <w:p w14:paraId="5DAC1A95" w14:textId="45DF46B2" w:rsidR="00BF44C3" w:rsidRPr="00747A5E" w:rsidRDefault="005737D4" w:rsidP="00EA1A94">
      <w:pPr>
        <w:bidi w:val="0"/>
        <w:spacing w:after="0" w:line="480" w:lineRule="auto"/>
        <w:ind w:left="284"/>
        <w:rPr>
          <w:rFonts w:asciiTheme="majorBidi" w:hAnsiTheme="majorBidi" w:cstheme="majorBidi"/>
          <w:sz w:val="24"/>
          <w:szCs w:val="24"/>
        </w:rPr>
        <w:pPrChange w:id="213" w:author="Author">
          <w:pPr>
            <w:bidi w:val="0"/>
            <w:spacing w:line="480" w:lineRule="auto"/>
          </w:pPr>
        </w:pPrChange>
      </w:pPr>
      <w:ins w:id="214" w:author="Author">
        <w:r>
          <w:rPr>
            <w:rFonts w:asciiTheme="majorBidi" w:hAnsiTheme="majorBidi" w:cstheme="majorBidi"/>
            <w:sz w:val="24"/>
            <w:szCs w:val="24"/>
          </w:rPr>
          <w:t xml:space="preserve">A. </w:t>
        </w:r>
      </w:ins>
      <w:del w:id="215" w:author="Author">
        <w:r w:rsidR="003459E6" w:rsidRPr="00747A5E" w:rsidDel="005737D4">
          <w:rPr>
            <w:rFonts w:asciiTheme="majorBidi" w:hAnsiTheme="majorBidi" w:cstheme="majorBidi"/>
            <w:sz w:val="24"/>
            <w:szCs w:val="24"/>
          </w:rPr>
          <w:delText xml:space="preserve">1. </w:delText>
        </w:r>
      </w:del>
      <w:r w:rsidR="003459E6" w:rsidRPr="00747A5E">
        <w:rPr>
          <w:rFonts w:asciiTheme="majorBidi" w:hAnsiTheme="majorBidi" w:cstheme="majorBidi"/>
          <w:sz w:val="24"/>
          <w:szCs w:val="24"/>
        </w:rPr>
        <w:t xml:space="preserve">Who were the </w:t>
      </w:r>
      <w:r w:rsidR="00BF44C3" w:rsidRPr="00747A5E">
        <w:rPr>
          <w:rFonts w:asciiTheme="majorBidi" w:hAnsiTheme="majorBidi" w:cstheme="majorBidi"/>
          <w:sz w:val="24"/>
          <w:szCs w:val="24"/>
        </w:rPr>
        <w:t xml:space="preserve">nurses in Palestine </w:t>
      </w:r>
      <w:ins w:id="216" w:author="Author">
        <w:r w:rsidR="008B6758">
          <w:rPr>
            <w:rFonts w:asciiTheme="majorBidi" w:hAnsiTheme="majorBidi" w:cstheme="majorBidi"/>
            <w:sz w:val="24"/>
            <w:szCs w:val="24"/>
          </w:rPr>
          <w:t>during</w:t>
        </w:r>
      </w:ins>
      <w:del w:id="217" w:author="Author">
        <w:r w:rsidR="00BF44C3" w:rsidRPr="00747A5E" w:rsidDel="008B6758">
          <w:rPr>
            <w:rFonts w:asciiTheme="majorBidi" w:hAnsiTheme="majorBidi" w:cstheme="majorBidi"/>
            <w:sz w:val="24"/>
            <w:szCs w:val="24"/>
          </w:rPr>
          <w:delText>in</w:delText>
        </w:r>
      </w:del>
      <w:r w:rsidR="00BF44C3" w:rsidRPr="00747A5E">
        <w:rPr>
          <w:rFonts w:asciiTheme="majorBidi" w:hAnsiTheme="majorBidi" w:cstheme="majorBidi"/>
          <w:sz w:val="24"/>
          <w:szCs w:val="24"/>
        </w:rPr>
        <w:t xml:space="preserve"> WWI? </w:t>
      </w:r>
      <w:r w:rsidR="00F13F4C">
        <w:rPr>
          <w:rFonts w:asciiTheme="majorBidi" w:hAnsiTheme="majorBidi" w:cstheme="majorBidi"/>
          <w:sz w:val="24"/>
          <w:szCs w:val="24"/>
        </w:rPr>
        <w:t>How did they train</w:t>
      </w:r>
      <w:del w:id="218" w:author="Author">
        <w:r w:rsidR="0049311A" w:rsidDel="008B6758">
          <w:rPr>
            <w:rFonts w:asciiTheme="majorBidi" w:hAnsiTheme="majorBidi" w:cstheme="majorBidi"/>
            <w:sz w:val="24"/>
            <w:szCs w:val="24"/>
          </w:rPr>
          <w:delText>ed</w:delText>
        </w:r>
      </w:del>
      <w:r w:rsidR="00F13F4C">
        <w:rPr>
          <w:rFonts w:asciiTheme="majorBidi" w:hAnsiTheme="majorBidi" w:cstheme="majorBidi"/>
          <w:sz w:val="24"/>
          <w:szCs w:val="24"/>
        </w:rPr>
        <w:t xml:space="preserve">? </w:t>
      </w:r>
      <w:r w:rsidR="00BF44C3" w:rsidRPr="00747A5E">
        <w:rPr>
          <w:rFonts w:asciiTheme="majorBidi" w:hAnsiTheme="majorBidi" w:cstheme="majorBidi"/>
          <w:sz w:val="24"/>
          <w:szCs w:val="24"/>
        </w:rPr>
        <w:t>What were their qualifications? What was their military</w:t>
      </w:r>
      <w:ins w:id="219" w:author="Author">
        <w:r w:rsidR="004F68AA">
          <w:rPr>
            <w:rFonts w:asciiTheme="majorBidi" w:hAnsiTheme="majorBidi" w:cstheme="majorBidi"/>
            <w:sz w:val="24"/>
            <w:szCs w:val="24"/>
          </w:rPr>
          <w:t xml:space="preserve"> or</w:t>
        </w:r>
      </w:ins>
      <w:del w:id="220" w:author="Author">
        <w:r w:rsidR="004053C0" w:rsidDel="004F68AA">
          <w:rPr>
            <w:rFonts w:asciiTheme="majorBidi" w:hAnsiTheme="majorBidi" w:cstheme="majorBidi"/>
            <w:sz w:val="24"/>
            <w:szCs w:val="24"/>
          </w:rPr>
          <w:delText>/</w:delText>
        </w:r>
      </w:del>
      <w:ins w:id="221" w:author="Author">
        <w:r w:rsidR="004F68AA">
          <w:rPr>
            <w:rFonts w:asciiTheme="majorBidi" w:hAnsiTheme="majorBidi" w:cstheme="majorBidi"/>
            <w:sz w:val="24"/>
            <w:szCs w:val="24"/>
          </w:rPr>
          <w:t xml:space="preserve"> </w:t>
        </w:r>
      </w:ins>
      <w:r w:rsidR="004053C0">
        <w:rPr>
          <w:rFonts w:asciiTheme="majorBidi" w:hAnsiTheme="majorBidi" w:cstheme="majorBidi"/>
          <w:sz w:val="24"/>
          <w:szCs w:val="24"/>
        </w:rPr>
        <w:t>civilian</w:t>
      </w:r>
      <w:r w:rsidR="00BF44C3" w:rsidRPr="00747A5E">
        <w:rPr>
          <w:rFonts w:asciiTheme="majorBidi" w:hAnsiTheme="majorBidi" w:cstheme="majorBidi"/>
          <w:sz w:val="24"/>
          <w:szCs w:val="24"/>
        </w:rPr>
        <w:t xml:space="preserve"> status?</w:t>
      </w:r>
    </w:p>
    <w:p w14:paraId="2E84A703" w14:textId="1A1E45BD" w:rsidR="00BF44C3" w:rsidRPr="00747A5E" w:rsidRDefault="005737D4" w:rsidP="004361EB">
      <w:pPr>
        <w:bidi w:val="0"/>
        <w:spacing w:after="0" w:line="480" w:lineRule="auto"/>
        <w:ind w:left="284"/>
        <w:rPr>
          <w:rFonts w:asciiTheme="majorBidi" w:hAnsiTheme="majorBidi" w:cstheme="majorBidi"/>
          <w:sz w:val="24"/>
          <w:szCs w:val="24"/>
        </w:rPr>
        <w:pPrChange w:id="222" w:author="Author">
          <w:pPr>
            <w:bidi w:val="0"/>
            <w:spacing w:line="480" w:lineRule="auto"/>
          </w:pPr>
        </w:pPrChange>
      </w:pPr>
      <w:ins w:id="223" w:author="Author">
        <w:r>
          <w:rPr>
            <w:rFonts w:asciiTheme="majorBidi" w:hAnsiTheme="majorBidi" w:cstheme="majorBidi"/>
            <w:sz w:val="24"/>
            <w:szCs w:val="24"/>
          </w:rPr>
          <w:t xml:space="preserve">B. </w:t>
        </w:r>
      </w:ins>
      <w:del w:id="224" w:author="Author">
        <w:r w:rsidR="00BF44C3" w:rsidRPr="00747A5E" w:rsidDel="005737D4">
          <w:rPr>
            <w:rFonts w:asciiTheme="majorBidi" w:hAnsiTheme="majorBidi" w:cstheme="majorBidi"/>
            <w:sz w:val="24"/>
            <w:szCs w:val="24"/>
          </w:rPr>
          <w:delText xml:space="preserve">2. </w:delText>
        </w:r>
      </w:del>
      <w:r w:rsidR="00BF44C3" w:rsidRPr="00747A5E">
        <w:rPr>
          <w:rFonts w:asciiTheme="majorBidi" w:hAnsiTheme="majorBidi" w:cstheme="majorBidi"/>
          <w:sz w:val="24"/>
          <w:szCs w:val="24"/>
        </w:rPr>
        <w:t>Where</w:t>
      </w:r>
      <w:r w:rsidR="003459E6" w:rsidRPr="00747A5E">
        <w:rPr>
          <w:rFonts w:asciiTheme="majorBidi" w:hAnsiTheme="majorBidi" w:cstheme="majorBidi"/>
          <w:sz w:val="24"/>
          <w:szCs w:val="24"/>
        </w:rPr>
        <w:t xml:space="preserve"> did the </w:t>
      </w:r>
      <w:r w:rsidR="00BF44C3" w:rsidRPr="00747A5E">
        <w:rPr>
          <w:rFonts w:asciiTheme="majorBidi" w:hAnsiTheme="majorBidi" w:cstheme="majorBidi"/>
          <w:sz w:val="24"/>
          <w:szCs w:val="24"/>
        </w:rPr>
        <w:t>nurses serve</w:t>
      </w:r>
      <w:del w:id="225" w:author="Author">
        <w:r w:rsidR="00BF44C3" w:rsidRPr="00747A5E" w:rsidDel="00513ECB">
          <w:rPr>
            <w:rFonts w:asciiTheme="majorBidi" w:hAnsiTheme="majorBidi" w:cstheme="majorBidi"/>
            <w:sz w:val="24"/>
            <w:szCs w:val="24"/>
          </w:rPr>
          <w:delText>d</w:delText>
        </w:r>
      </w:del>
      <w:r w:rsidR="00BF44C3" w:rsidRPr="00747A5E">
        <w:rPr>
          <w:rFonts w:asciiTheme="majorBidi" w:hAnsiTheme="majorBidi" w:cstheme="majorBidi"/>
          <w:sz w:val="24"/>
          <w:szCs w:val="24"/>
        </w:rPr>
        <w:t xml:space="preserve">? What </w:t>
      </w:r>
      <w:ins w:id="226" w:author="Author">
        <w:r w:rsidR="00C41838">
          <w:rPr>
            <w:rFonts w:asciiTheme="majorBidi" w:hAnsiTheme="majorBidi" w:cstheme="majorBidi"/>
            <w:sz w:val="24"/>
            <w:szCs w:val="24"/>
          </w:rPr>
          <w:t>were</w:t>
        </w:r>
      </w:ins>
      <w:del w:id="227" w:author="Author">
        <w:r w:rsidR="00BF44C3" w:rsidRPr="00747A5E" w:rsidDel="00C41838">
          <w:rPr>
            <w:rFonts w:asciiTheme="majorBidi" w:hAnsiTheme="majorBidi" w:cstheme="majorBidi"/>
            <w:sz w:val="24"/>
            <w:szCs w:val="24"/>
          </w:rPr>
          <w:delText>was</w:delText>
        </w:r>
      </w:del>
      <w:r w:rsidR="00BF44C3" w:rsidRPr="00747A5E">
        <w:rPr>
          <w:rFonts w:asciiTheme="majorBidi" w:hAnsiTheme="majorBidi" w:cstheme="majorBidi"/>
          <w:sz w:val="24"/>
          <w:szCs w:val="24"/>
        </w:rPr>
        <w:t xml:space="preserve"> their clinical and management role</w:t>
      </w:r>
      <w:ins w:id="228" w:author="Author">
        <w:r w:rsidR="00C41838">
          <w:rPr>
            <w:rFonts w:asciiTheme="majorBidi" w:hAnsiTheme="majorBidi" w:cstheme="majorBidi"/>
            <w:sz w:val="24"/>
            <w:szCs w:val="24"/>
          </w:rPr>
          <w:t>s</w:t>
        </w:r>
      </w:ins>
      <w:r w:rsidR="00BF44C3" w:rsidRPr="00747A5E">
        <w:rPr>
          <w:rFonts w:asciiTheme="majorBidi" w:hAnsiTheme="majorBidi" w:cstheme="majorBidi"/>
          <w:sz w:val="24"/>
          <w:szCs w:val="24"/>
        </w:rPr>
        <w:t>?</w:t>
      </w:r>
    </w:p>
    <w:p w14:paraId="3207F29C" w14:textId="34947678" w:rsidR="00BF44C3" w:rsidRPr="00747A5E" w:rsidRDefault="005737D4" w:rsidP="00EA1A94">
      <w:pPr>
        <w:bidi w:val="0"/>
        <w:spacing w:after="0" w:line="480" w:lineRule="auto"/>
        <w:ind w:left="284"/>
        <w:rPr>
          <w:rFonts w:asciiTheme="majorBidi" w:hAnsiTheme="majorBidi" w:cstheme="majorBidi"/>
          <w:sz w:val="24"/>
          <w:szCs w:val="24"/>
        </w:rPr>
        <w:pPrChange w:id="229" w:author="Author">
          <w:pPr>
            <w:bidi w:val="0"/>
            <w:spacing w:line="480" w:lineRule="auto"/>
          </w:pPr>
        </w:pPrChange>
      </w:pPr>
      <w:ins w:id="230" w:author="Author">
        <w:r>
          <w:rPr>
            <w:rFonts w:asciiTheme="majorBidi" w:hAnsiTheme="majorBidi" w:cstheme="majorBidi"/>
            <w:sz w:val="24"/>
            <w:szCs w:val="24"/>
          </w:rPr>
          <w:t xml:space="preserve">C. </w:t>
        </w:r>
      </w:ins>
      <w:del w:id="231" w:author="Author">
        <w:r w:rsidR="00BF44C3" w:rsidRPr="00747A5E" w:rsidDel="005737D4">
          <w:rPr>
            <w:rFonts w:asciiTheme="majorBidi" w:hAnsiTheme="majorBidi" w:cstheme="majorBidi"/>
            <w:sz w:val="24"/>
            <w:szCs w:val="24"/>
          </w:rPr>
          <w:delText xml:space="preserve">3. </w:delText>
        </w:r>
      </w:del>
      <w:r w:rsidR="00BF44C3" w:rsidRPr="00747A5E">
        <w:rPr>
          <w:rFonts w:asciiTheme="majorBidi" w:hAnsiTheme="majorBidi" w:cstheme="majorBidi"/>
          <w:sz w:val="24"/>
          <w:szCs w:val="24"/>
        </w:rPr>
        <w:t>What was</w:t>
      </w:r>
      <w:r w:rsidR="003459E6" w:rsidRPr="00747A5E">
        <w:rPr>
          <w:rFonts w:asciiTheme="majorBidi" w:hAnsiTheme="majorBidi" w:cstheme="majorBidi"/>
          <w:sz w:val="24"/>
          <w:szCs w:val="24"/>
        </w:rPr>
        <w:t xml:space="preserve"> the nurses</w:t>
      </w:r>
      <w:ins w:id="232" w:author="Author">
        <w:r w:rsidR="008B6758">
          <w:rPr>
            <w:rFonts w:asciiTheme="majorBidi" w:hAnsiTheme="majorBidi" w:cstheme="majorBidi"/>
            <w:sz w:val="24"/>
            <w:szCs w:val="24"/>
          </w:rPr>
          <w:t>’</w:t>
        </w:r>
      </w:ins>
      <w:del w:id="233" w:author="Author">
        <w:r w:rsidR="003459E6" w:rsidRPr="00747A5E" w:rsidDel="008B6758">
          <w:rPr>
            <w:rFonts w:asciiTheme="majorBidi" w:hAnsiTheme="majorBidi" w:cstheme="majorBidi"/>
            <w:sz w:val="24"/>
            <w:szCs w:val="24"/>
          </w:rPr>
          <w:delText>'</w:delText>
        </w:r>
      </w:del>
      <w:r w:rsidR="003459E6" w:rsidRPr="00747A5E">
        <w:rPr>
          <w:rFonts w:asciiTheme="majorBidi" w:hAnsiTheme="majorBidi" w:cstheme="majorBidi"/>
          <w:sz w:val="24"/>
          <w:szCs w:val="24"/>
        </w:rPr>
        <w:t xml:space="preserve"> contribution? </w:t>
      </w:r>
      <w:del w:id="234" w:author="Author">
        <w:r w:rsidR="003459E6" w:rsidRPr="00747A5E" w:rsidDel="008B6758">
          <w:rPr>
            <w:rFonts w:asciiTheme="majorBidi" w:hAnsiTheme="majorBidi" w:cstheme="majorBidi"/>
            <w:sz w:val="24"/>
            <w:szCs w:val="24"/>
          </w:rPr>
          <w:delText xml:space="preserve"> </w:delText>
        </w:r>
      </w:del>
      <w:r w:rsidR="003459E6" w:rsidRPr="00747A5E">
        <w:rPr>
          <w:rFonts w:asciiTheme="majorBidi" w:hAnsiTheme="majorBidi" w:cstheme="majorBidi"/>
          <w:sz w:val="24"/>
          <w:szCs w:val="24"/>
        </w:rPr>
        <w:t xml:space="preserve">What </w:t>
      </w:r>
      <w:ins w:id="235" w:author="Author">
        <w:r w:rsidR="004F68AA">
          <w:rPr>
            <w:rFonts w:asciiTheme="majorBidi" w:hAnsiTheme="majorBidi" w:cstheme="majorBidi"/>
            <w:sz w:val="24"/>
            <w:szCs w:val="24"/>
          </w:rPr>
          <w:t>sort</w:t>
        </w:r>
        <w:del w:id="236" w:author="Author">
          <w:r w:rsidR="00513ECB" w:rsidDel="004F68AA">
            <w:rPr>
              <w:rFonts w:asciiTheme="majorBidi" w:hAnsiTheme="majorBidi" w:cstheme="majorBidi"/>
              <w:sz w:val="24"/>
              <w:szCs w:val="24"/>
            </w:rPr>
            <w:delText>kind</w:delText>
          </w:r>
        </w:del>
        <w:r w:rsidR="00513ECB">
          <w:rPr>
            <w:rFonts w:asciiTheme="majorBidi" w:hAnsiTheme="majorBidi" w:cstheme="majorBidi"/>
            <w:sz w:val="24"/>
            <w:szCs w:val="24"/>
          </w:rPr>
          <w:t xml:space="preserve"> of influence did they have on </w:t>
        </w:r>
      </w:ins>
      <w:del w:id="237" w:author="Author">
        <w:r w:rsidR="003459E6" w:rsidRPr="00747A5E" w:rsidDel="00513ECB">
          <w:rPr>
            <w:rFonts w:asciiTheme="majorBidi" w:hAnsiTheme="majorBidi" w:cstheme="majorBidi"/>
            <w:sz w:val="24"/>
            <w:szCs w:val="24"/>
          </w:rPr>
          <w:delText xml:space="preserve">was their influence on </w:delText>
        </w:r>
      </w:del>
      <w:r w:rsidR="003459E6" w:rsidRPr="00747A5E">
        <w:rPr>
          <w:rFonts w:asciiTheme="majorBidi" w:hAnsiTheme="majorBidi" w:cstheme="majorBidi"/>
          <w:sz w:val="24"/>
          <w:szCs w:val="24"/>
        </w:rPr>
        <w:t>health, welfare</w:t>
      </w:r>
      <w:ins w:id="238" w:author="Author">
        <w:r w:rsidR="008B6758">
          <w:rPr>
            <w:rFonts w:asciiTheme="majorBidi" w:hAnsiTheme="majorBidi" w:cstheme="majorBidi"/>
            <w:sz w:val="24"/>
            <w:szCs w:val="24"/>
          </w:rPr>
          <w:t>,</w:t>
        </w:r>
      </w:ins>
      <w:r w:rsidR="003459E6" w:rsidRPr="00747A5E">
        <w:rPr>
          <w:rFonts w:asciiTheme="majorBidi" w:hAnsiTheme="majorBidi" w:cstheme="majorBidi"/>
          <w:sz w:val="24"/>
          <w:szCs w:val="24"/>
        </w:rPr>
        <w:t xml:space="preserve"> and political </w:t>
      </w:r>
      <w:ins w:id="239" w:author="Author">
        <w:r w:rsidR="0056000B">
          <w:rPr>
            <w:rFonts w:asciiTheme="majorBidi" w:hAnsiTheme="majorBidi" w:cstheme="majorBidi"/>
            <w:sz w:val="24"/>
            <w:szCs w:val="24"/>
          </w:rPr>
          <w:t>issues</w:t>
        </w:r>
      </w:ins>
      <w:del w:id="240" w:author="Author">
        <w:r w:rsidR="003459E6" w:rsidRPr="00747A5E" w:rsidDel="0056000B">
          <w:rPr>
            <w:rFonts w:asciiTheme="majorBidi" w:hAnsiTheme="majorBidi" w:cstheme="majorBidi"/>
            <w:sz w:val="24"/>
            <w:szCs w:val="24"/>
          </w:rPr>
          <w:delText>aspects</w:delText>
        </w:r>
      </w:del>
      <w:r w:rsidR="003459E6" w:rsidRPr="00747A5E">
        <w:rPr>
          <w:rFonts w:asciiTheme="majorBidi" w:hAnsiTheme="majorBidi" w:cstheme="majorBidi"/>
          <w:sz w:val="24"/>
          <w:szCs w:val="24"/>
        </w:rPr>
        <w:t xml:space="preserve"> in Palestine? What was </w:t>
      </w:r>
      <w:r w:rsidR="00AE18F9">
        <w:rPr>
          <w:rFonts w:asciiTheme="majorBidi" w:hAnsiTheme="majorBidi" w:cstheme="majorBidi"/>
          <w:sz w:val="24"/>
          <w:szCs w:val="24"/>
        </w:rPr>
        <w:t>their</w:t>
      </w:r>
      <w:r w:rsidR="003459E6" w:rsidRPr="00747A5E">
        <w:rPr>
          <w:rFonts w:asciiTheme="majorBidi" w:hAnsiTheme="majorBidi" w:cstheme="majorBidi"/>
          <w:sz w:val="24"/>
          <w:szCs w:val="24"/>
        </w:rPr>
        <w:t xml:space="preserve"> influence </w:t>
      </w:r>
      <w:ins w:id="241" w:author="Author">
        <w:r w:rsidR="0056000B">
          <w:rPr>
            <w:rFonts w:asciiTheme="majorBidi" w:hAnsiTheme="majorBidi" w:cstheme="majorBidi"/>
            <w:sz w:val="24"/>
            <w:szCs w:val="24"/>
          </w:rPr>
          <w:t>i</w:t>
        </w:r>
      </w:ins>
      <w:del w:id="242" w:author="Author">
        <w:r w:rsidR="003459E6" w:rsidRPr="00747A5E" w:rsidDel="0056000B">
          <w:rPr>
            <w:rFonts w:asciiTheme="majorBidi" w:hAnsiTheme="majorBidi" w:cstheme="majorBidi"/>
            <w:sz w:val="24"/>
            <w:szCs w:val="24"/>
          </w:rPr>
          <w:delText>o</w:delText>
        </w:r>
      </w:del>
      <w:r w:rsidR="003459E6" w:rsidRPr="00747A5E">
        <w:rPr>
          <w:rFonts w:asciiTheme="majorBidi" w:hAnsiTheme="majorBidi" w:cstheme="majorBidi"/>
          <w:sz w:val="24"/>
          <w:szCs w:val="24"/>
        </w:rPr>
        <w:t xml:space="preserve">n </w:t>
      </w:r>
      <w:ins w:id="243" w:author="Author">
        <w:r w:rsidR="00513ECB">
          <w:rPr>
            <w:rFonts w:asciiTheme="majorBidi" w:hAnsiTheme="majorBidi" w:cstheme="majorBidi"/>
            <w:sz w:val="24"/>
            <w:szCs w:val="24"/>
          </w:rPr>
          <w:t xml:space="preserve">shaping </w:t>
        </w:r>
      </w:ins>
      <w:del w:id="244" w:author="Author">
        <w:r w:rsidR="003459E6" w:rsidRPr="00747A5E" w:rsidDel="00513ECB">
          <w:rPr>
            <w:rFonts w:asciiTheme="majorBidi" w:hAnsiTheme="majorBidi" w:cstheme="majorBidi"/>
            <w:sz w:val="24"/>
            <w:szCs w:val="24"/>
          </w:rPr>
          <w:delText xml:space="preserve">designing </w:delText>
        </w:r>
      </w:del>
      <w:r w:rsidR="003459E6" w:rsidRPr="00747A5E">
        <w:rPr>
          <w:rFonts w:asciiTheme="majorBidi" w:hAnsiTheme="majorBidi" w:cstheme="majorBidi"/>
          <w:sz w:val="24"/>
          <w:szCs w:val="24"/>
        </w:rPr>
        <w:t xml:space="preserve">nursing in </w:t>
      </w:r>
      <w:r w:rsidR="00501FD0" w:rsidRPr="00747A5E">
        <w:rPr>
          <w:rFonts w:asciiTheme="majorBidi" w:hAnsiTheme="majorBidi" w:cstheme="majorBidi"/>
          <w:sz w:val="24"/>
          <w:szCs w:val="24"/>
        </w:rPr>
        <w:t xml:space="preserve">Palestine </w:t>
      </w:r>
      <w:ins w:id="245" w:author="Author">
        <w:r w:rsidR="00513ECB">
          <w:rPr>
            <w:rFonts w:asciiTheme="majorBidi" w:hAnsiTheme="majorBidi" w:cstheme="majorBidi"/>
            <w:sz w:val="24"/>
            <w:szCs w:val="24"/>
          </w:rPr>
          <w:t>during</w:t>
        </w:r>
      </w:ins>
      <w:del w:id="246" w:author="Author">
        <w:r w:rsidR="00501FD0" w:rsidRPr="00747A5E" w:rsidDel="00513ECB">
          <w:rPr>
            <w:rFonts w:asciiTheme="majorBidi" w:hAnsiTheme="majorBidi" w:cstheme="majorBidi"/>
            <w:sz w:val="24"/>
            <w:szCs w:val="24"/>
          </w:rPr>
          <w:delText>toward</w:delText>
        </w:r>
      </w:del>
      <w:ins w:id="247" w:author="Author">
        <w:r w:rsidR="008B6758">
          <w:rPr>
            <w:rFonts w:asciiTheme="majorBidi" w:hAnsiTheme="majorBidi" w:cstheme="majorBidi"/>
            <w:sz w:val="24"/>
            <w:szCs w:val="24"/>
          </w:rPr>
          <w:t xml:space="preserve"> </w:t>
        </w:r>
      </w:ins>
      <w:del w:id="248" w:author="Author">
        <w:r w:rsidR="00501FD0" w:rsidRPr="00747A5E" w:rsidDel="008B6758">
          <w:rPr>
            <w:rFonts w:asciiTheme="majorBidi" w:hAnsiTheme="majorBidi" w:cstheme="majorBidi"/>
            <w:sz w:val="24"/>
            <w:szCs w:val="24"/>
          </w:rPr>
          <w:delText xml:space="preserve">s </w:delText>
        </w:r>
      </w:del>
      <w:r w:rsidR="00501FD0" w:rsidRPr="00747A5E">
        <w:rPr>
          <w:rFonts w:asciiTheme="majorBidi" w:hAnsiTheme="majorBidi" w:cstheme="majorBidi"/>
          <w:sz w:val="24"/>
          <w:szCs w:val="24"/>
        </w:rPr>
        <w:t xml:space="preserve">the </w:t>
      </w:r>
      <w:r w:rsidR="003459E6" w:rsidRPr="00747A5E">
        <w:rPr>
          <w:rFonts w:asciiTheme="majorBidi" w:hAnsiTheme="majorBidi" w:cstheme="majorBidi"/>
          <w:sz w:val="24"/>
          <w:szCs w:val="24"/>
        </w:rPr>
        <w:t>British Mandat</w:t>
      </w:r>
      <w:ins w:id="249" w:author="Author">
        <w:r w:rsidR="00513ECB">
          <w:rPr>
            <w:rFonts w:asciiTheme="majorBidi" w:hAnsiTheme="majorBidi" w:cstheme="majorBidi"/>
            <w:sz w:val="24"/>
            <w:szCs w:val="24"/>
          </w:rPr>
          <w:t xml:space="preserve">e </w:t>
        </w:r>
      </w:ins>
      <w:del w:id="250" w:author="Author">
        <w:r w:rsidR="003459E6" w:rsidRPr="00747A5E" w:rsidDel="00513ECB">
          <w:rPr>
            <w:rFonts w:asciiTheme="majorBidi" w:hAnsiTheme="majorBidi" w:cstheme="majorBidi"/>
            <w:sz w:val="24"/>
            <w:szCs w:val="24"/>
          </w:rPr>
          <w:delText xml:space="preserve">ory time </w:delText>
        </w:r>
      </w:del>
      <w:r w:rsidR="003459E6" w:rsidRPr="00747A5E">
        <w:rPr>
          <w:rFonts w:asciiTheme="majorBidi" w:hAnsiTheme="majorBidi" w:cstheme="majorBidi"/>
          <w:sz w:val="24"/>
          <w:szCs w:val="24"/>
        </w:rPr>
        <w:t xml:space="preserve">and </w:t>
      </w:r>
      <w:ins w:id="251" w:author="Author">
        <w:r w:rsidR="0056000B">
          <w:rPr>
            <w:rFonts w:asciiTheme="majorBidi" w:hAnsiTheme="majorBidi" w:cstheme="majorBidi"/>
            <w:sz w:val="24"/>
            <w:szCs w:val="24"/>
          </w:rPr>
          <w:t>subsequently</w:t>
        </w:r>
        <w:del w:id="252" w:author="Author">
          <w:r w:rsidR="008B6758" w:rsidDel="0056000B">
            <w:rPr>
              <w:rFonts w:asciiTheme="majorBidi" w:hAnsiTheme="majorBidi" w:cstheme="majorBidi"/>
              <w:sz w:val="24"/>
              <w:szCs w:val="24"/>
            </w:rPr>
            <w:delText>l</w:delText>
          </w:r>
        </w:del>
      </w:ins>
      <w:del w:id="253" w:author="Author">
        <w:r w:rsidR="00C72FD4" w:rsidRPr="00747A5E" w:rsidDel="0056000B">
          <w:rPr>
            <w:rFonts w:asciiTheme="majorBidi" w:hAnsiTheme="majorBidi" w:cstheme="majorBidi"/>
            <w:sz w:val="24"/>
            <w:szCs w:val="24"/>
          </w:rPr>
          <w:delText>Later</w:delText>
        </w:r>
      </w:del>
      <w:ins w:id="254" w:author="Author">
        <w:del w:id="255" w:author="Author">
          <w:r w:rsidR="008B6758" w:rsidDel="0056000B">
            <w:rPr>
              <w:rFonts w:asciiTheme="majorBidi" w:hAnsiTheme="majorBidi" w:cstheme="majorBidi"/>
              <w:sz w:val="24"/>
              <w:szCs w:val="24"/>
            </w:rPr>
            <w:delText xml:space="preserve"> on</w:delText>
          </w:r>
        </w:del>
        <w:r w:rsidR="00513ECB">
          <w:rPr>
            <w:rFonts w:asciiTheme="majorBidi" w:hAnsiTheme="majorBidi" w:cstheme="majorBidi"/>
            <w:sz w:val="24"/>
            <w:szCs w:val="24"/>
          </w:rPr>
          <w:t xml:space="preserve"> in</w:t>
        </w:r>
        <w:r w:rsidR="008B6758">
          <w:rPr>
            <w:rFonts w:asciiTheme="majorBidi" w:hAnsiTheme="majorBidi" w:cstheme="majorBidi"/>
            <w:sz w:val="24"/>
            <w:szCs w:val="24"/>
          </w:rPr>
          <w:t xml:space="preserve"> </w:t>
        </w:r>
      </w:ins>
      <w:del w:id="256" w:author="Author">
        <w:r w:rsidR="00F13F4C" w:rsidDel="008B6758">
          <w:rPr>
            <w:rFonts w:asciiTheme="majorBidi" w:hAnsiTheme="majorBidi" w:cstheme="majorBidi"/>
            <w:sz w:val="24"/>
            <w:szCs w:val="24"/>
          </w:rPr>
          <w:delText xml:space="preserve">, </w:delText>
        </w:r>
      </w:del>
      <w:ins w:id="257" w:author="Author">
        <w:r w:rsidR="00513ECB">
          <w:rPr>
            <w:rFonts w:asciiTheme="majorBidi" w:hAnsiTheme="majorBidi" w:cstheme="majorBidi"/>
            <w:sz w:val="24"/>
            <w:szCs w:val="24"/>
          </w:rPr>
          <w:t>Israel</w:t>
        </w:r>
      </w:ins>
      <w:del w:id="258" w:author="Author">
        <w:r w:rsidR="00F13F4C" w:rsidDel="00513ECB">
          <w:rPr>
            <w:rFonts w:asciiTheme="majorBidi" w:hAnsiTheme="majorBidi" w:cstheme="majorBidi"/>
            <w:sz w:val="24"/>
            <w:szCs w:val="24"/>
          </w:rPr>
          <w:delText xml:space="preserve">Israeli </w:delText>
        </w:r>
        <w:r w:rsidR="003459E6" w:rsidRPr="00747A5E" w:rsidDel="00513ECB">
          <w:rPr>
            <w:rFonts w:asciiTheme="majorBidi" w:hAnsiTheme="majorBidi" w:cstheme="majorBidi"/>
            <w:sz w:val="24"/>
            <w:szCs w:val="24"/>
          </w:rPr>
          <w:delText>nursing</w:delText>
        </w:r>
      </w:del>
      <w:r w:rsidR="003459E6" w:rsidRPr="00747A5E">
        <w:rPr>
          <w:rFonts w:asciiTheme="majorBidi" w:hAnsiTheme="majorBidi" w:cstheme="majorBidi"/>
          <w:sz w:val="24"/>
          <w:szCs w:val="24"/>
        </w:rPr>
        <w:t xml:space="preserve">? </w:t>
      </w:r>
    </w:p>
    <w:p w14:paraId="75F32050" w14:textId="211242B5" w:rsidR="00C72FD4" w:rsidRPr="00747A5E" w:rsidRDefault="00AC7635" w:rsidP="00EA1A94">
      <w:pPr>
        <w:bidi w:val="0"/>
        <w:spacing w:after="0" w:line="480" w:lineRule="auto"/>
        <w:ind w:firstLine="567"/>
        <w:rPr>
          <w:rFonts w:asciiTheme="majorBidi" w:hAnsiTheme="majorBidi" w:cstheme="majorBidi"/>
          <w:sz w:val="24"/>
          <w:szCs w:val="24"/>
        </w:rPr>
        <w:pPrChange w:id="259" w:author="Author">
          <w:pPr>
            <w:bidi w:val="0"/>
            <w:spacing w:line="480" w:lineRule="auto"/>
          </w:pPr>
        </w:pPrChange>
      </w:pPr>
      <w:del w:id="260" w:author="Author">
        <w:r w:rsidRPr="00747A5E" w:rsidDel="008B6758">
          <w:rPr>
            <w:rFonts w:asciiTheme="majorBidi" w:hAnsiTheme="majorBidi" w:cstheme="majorBidi"/>
            <w:sz w:val="24"/>
            <w:szCs w:val="24"/>
          </w:rPr>
          <w:lastRenderedPageBreak/>
          <w:delText xml:space="preserve">  </w:delText>
        </w:r>
      </w:del>
      <w:r w:rsidR="00C72FD4" w:rsidRPr="00747A5E">
        <w:rPr>
          <w:rFonts w:asciiTheme="majorBidi" w:hAnsiTheme="majorBidi" w:cstheme="majorBidi"/>
          <w:sz w:val="24"/>
          <w:szCs w:val="24"/>
        </w:rPr>
        <w:t>The</w:t>
      </w:r>
      <w:r w:rsidR="00AE7DB5">
        <w:rPr>
          <w:rFonts w:asciiTheme="majorBidi" w:hAnsiTheme="majorBidi" w:cstheme="majorBidi"/>
          <w:sz w:val="24"/>
          <w:szCs w:val="24"/>
        </w:rPr>
        <w:t xml:space="preserve"> Karen Buhler-Wilkerson</w:t>
      </w:r>
      <w:r w:rsidR="00C72FD4" w:rsidRPr="00747A5E">
        <w:rPr>
          <w:rFonts w:asciiTheme="majorBidi" w:hAnsiTheme="majorBidi" w:cstheme="majorBidi"/>
          <w:sz w:val="24"/>
          <w:szCs w:val="24"/>
        </w:rPr>
        <w:t xml:space="preserve"> </w:t>
      </w:r>
      <w:ins w:id="261" w:author="Author">
        <w:r w:rsidR="00513ECB">
          <w:rPr>
            <w:rFonts w:asciiTheme="majorBidi" w:hAnsiTheme="majorBidi" w:cstheme="majorBidi"/>
            <w:sz w:val="24"/>
            <w:szCs w:val="24"/>
          </w:rPr>
          <w:t>F</w:t>
        </w:r>
      </w:ins>
      <w:del w:id="262" w:author="Author">
        <w:r w:rsidR="00C72FD4" w:rsidRPr="00747A5E" w:rsidDel="00513ECB">
          <w:rPr>
            <w:rFonts w:asciiTheme="majorBidi" w:hAnsiTheme="majorBidi" w:cstheme="majorBidi"/>
            <w:sz w:val="24"/>
            <w:szCs w:val="24"/>
          </w:rPr>
          <w:delText>f</w:delText>
        </w:r>
      </w:del>
      <w:r w:rsidR="00C72FD4" w:rsidRPr="00747A5E">
        <w:rPr>
          <w:rFonts w:asciiTheme="majorBidi" w:hAnsiTheme="majorBidi" w:cstheme="majorBidi"/>
          <w:sz w:val="24"/>
          <w:szCs w:val="24"/>
        </w:rPr>
        <w:t>ellowship</w:t>
      </w:r>
      <w:ins w:id="263" w:author="Author">
        <w:r w:rsidR="00513ECB">
          <w:rPr>
            <w:rFonts w:asciiTheme="majorBidi" w:hAnsiTheme="majorBidi" w:cstheme="majorBidi"/>
            <w:sz w:val="24"/>
            <w:szCs w:val="24"/>
          </w:rPr>
          <w:t xml:space="preserve"> Re</w:t>
        </w:r>
      </w:ins>
      <w:del w:id="264" w:author="Author">
        <w:r w:rsidR="00AE7DB5" w:rsidDel="00513ECB">
          <w:rPr>
            <w:rFonts w:asciiTheme="majorBidi" w:hAnsiTheme="majorBidi" w:cstheme="majorBidi"/>
            <w:sz w:val="24"/>
            <w:szCs w:val="24"/>
          </w:rPr>
          <w:delText xml:space="preserve"> re</w:delText>
        </w:r>
      </w:del>
      <w:r w:rsidR="00AE7DB5">
        <w:rPr>
          <w:rFonts w:asciiTheme="majorBidi" w:hAnsiTheme="majorBidi" w:cstheme="majorBidi"/>
          <w:sz w:val="24"/>
          <w:szCs w:val="24"/>
        </w:rPr>
        <w:t>search</w:t>
      </w:r>
      <w:r w:rsidR="00C72FD4" w:rsidRPr="00747A5E">
        <w:rPr>
          <w:rFonts w:asciiTheme="majorBidi" w:hAnsiTheme="majorBidi" w:cstheme="majorBidi"/>
          <w:sz w:val="24"/>
          <w:szCs w:val="24"/>
        </w:rPr>
        <w:t xml:space="preserve"> </w:t>
      </w:r>
      <w:ins w:id="265" w:author="Author">
        <w:r w:rsidR="00513ECB">
          <w:rPr>
            <w:rFonts w:asciiTheme="majorBidi" w:hAnsiTheme="majorBidi" w:cstheme="majorBidi"/>
            <w:sz w:val="24"/>
            <w:szCs w:val="24"/>
          </w:rPr>
          <w:t>A</w:t>
        </w:r>
      </w:ins>
      <w:del w:id="266" w:author="Author">
        <w:r w:rsidR="00C72FD4" w:rsidRPr="00747A5E" w:rsidDel="00513ECB">
          <w:rPr>
            <w:rFonts w:asciiTheme="majorBidi" w:hAnsiTheme="majorBidi" w:cstheme="majorBidi"/>
            <w:sz w:val="24"/>
            <w:szCs w:val="24"/>
          </w:rPr>
          <w:delText>a</w:delText>
        </w:r>
      </w:del>
      <w:r w:rsidR="00C72FD4" w:rsidRPr="00747A5E">
        <w:rPr>
          <w:rFonts w:asciiTheme="majorBidi" w:hAnsiTheme="majorBidi" w:cstheme="majorBidi"/>
          <w:sz w:val="24"/>
          <w:szCs w:val="24"/>
        </w:rPr>
        <w:t xml:space="preserve">ward will enable me to </w:t>
      </w:r>
      <w:ins w:id="267" w:author="Author">
        <w:r w:rsidR="008B6758">
          <w:rPr>
            <w:rFonts w:asciiTheme="majorBidi" w:hAnsiTheme="majorBidi" w:cstheme="majorBidi"/>
            <w:sz w:val="24"/>
            <w:szCs w:val="24"/>
          </w:rPr>
          <w:t xml:space="preserve">examine </w:t>
        </w:r>
      </w:ins>
      <w:del w:id="268" w:author="Author">
        <w:r w:rsidR="00C72FD4" w:rsidRPr="00747A5E" w:rsidDel="008B6758">
          <w:rPr>
            <w:rFonts w:asciiTheme="majorBidi" w:hAnsiTheme="majorBidi" w:cstheme="majorBidi"/>
            <w:sz w:val="24"/>
            <w:szCs w:val="24"/>
          </w:rPr>
          <w:delText xml:space="preserve">reach </w:delText>
        </w:r>
      </w:del>
      <w:r w:rsidR="00C72FD4" w:rsidRPr="00747A5E">
        <w:rPr>
          <w:rFonts w:asciiTheme="majorBidi" w:hAnsiTheme="majorBidi" w:cstheme="majorBidi"/>
          <w:sz w:val="24"/>
          <w:szCs w:val="24"/>
        </w:rPr>
        <w:t xml:space="preserve">the most </w:t>
      </w:r>
      <w:commentRangeStart w:id="269"/>
      <w:r w:rsidR="00C72FD4" w:rsidRPr="00747A5E">
        <w:rPr>
          <w:rFonts w:asciiTheme="majorBidi" w:hAnsiTheme="majorBidi" w:cstheme="majorBidi"/>
          <w:sz w:val="24"/>
          <w:szCs w:val="24"/>
        </w:rPr>
        <w:t>exclusive</w:t>
      </w:r>
      <w:commentRangeEnd w:id="269"/>
      <w:r w:rsidR="0056000B">
        <w:rPr>
          <w:rStyle w:val="CommentReference"/>
        </w:rPr>
        <w:commentReference w:id="269"/>
      </w:r>
      <w:r w:rsidR="00C72FD4" w:rsidRPr="00747A5E">
        <w:rPr>
          <w:rFonts w:asciiTheme="majorBidi" w:hAnsiTheme="majorBidi" w:cstheme="majorBidi"/>
          <w:sz w:val="24"/>
          <w:szCs w:val="24"/>
        </w:rPr>
        <w:t xml:space="preserve"> and essential historical materials</w:t>
      </w:r>
      <w:r w:rsidR="006D0865" w:rsidRPr="00747A5E">
        <w:rPr>
          <w:rFonts w:asciiTheme="majorBidi" w:hAnsiTheme="majorBidi" w:cstheme="majorBidi"/>
          <w:sz w:val="24"/>
          <w:szCs w:val="24"/>
        </w:rPr>
        <w:t xml:space="preserve"> for </w:t>
      </w:r>
      <w:del w:id="270" w:author="Author">
        <w:r w:rsidR="006D0865" w:rsidRPr="00747A5E" w:rsidDel="0056000B">
          <w:rPr>
            <w:rFonts w:asciiTheme="majorBidi" w:hAnsiTheme="majorBidi" w:cstheme="majorBidi"/>
            <w:sz w:val="24"/>
            <w:szCs w:val="24"/>
          </w:rPr>
          <w:delText xml:space="preserve">my </w:delText>
        </w:r>
      </w:del>
      <w:r w:rsidR="006D0865" w:rsidRPr="00747A5E">
        <w:rPr>
          <w:rFonts w:asciiTheme="majorBidi" w:hAnsiTheme="majorBidi" w:cstheme="majorBidi"/>
          <w:sz w:val="24"/>
          <w:szCs w:val="24"/>
        </w:rPr>
        <w:t xml:space="preserve">research on </w:t>
      </w:r>
      <w:ins w:id="271" w:author="Author">
        <w:r w:rsidR="00513ECB">
          <w:rPr>
            <w:rFonts w:asciiTheme="majorBidi" w:hAnsiTheme="majorBidi" w:cstheme="majorBidi"/>
            <w:sz w:val="24"/>
            <w:szCs w:val="24"/>
          </w:rPr>
          <w:t xml:space="preserve">nursing in Palestine during </w:t>
        </w:r>
      </w:ins>
      <w:r w:rsidR="006D0865" w:rsidRPr="00747A5E">
        <w:rPr>
          <w:rFonts w:asciiTheme="majorBidi" w:hAnsiTheme="majorBidi" w:cstheme="majorBidi"/>
          <w:sz w:val="24"/>
          <w:szCs w:val="24"/>
        </w:rPr>
        <w:t>WWI</w:t>
      </w:r>
      <w:ins w:id="272" w:author="Author">
        <w:r w:rsidR="004F68AA">
          <w:rPr>
            <w:rFonts w:asciiTheme="majorBidi" w:hAnsiTheme="majorBidi" w:cstheme="majorBidi"/>
            <w:sz w:val="24"/>
            <w:szCs w:val="24"/>
          </w:rPr>
          <w:t xml:space="preserve"> —</w:t>
        </w:r>
      </w:ins>
      <w:del w:id="273" w:author="Author">
        <w:r w:rsidR="00C72FD4" w:rsidRPr="00747A5E" w:rsidDel="004F68AA">
          <w:rPr>
            <w:rFonts w:asciiTheme="majorBidi" w:hAnsiTheme="majorBidi" w:cstheme="majorBidi"/>
            <w:sz w:val="24"/>
            <w:szCs w:val="24"/>
          </w:rPr>
          <w:delText>:</w:delText>
        </w:r>
      </w:del>
      <w:r w:rsidR="00C72FD4" w:rsidRPr="00747A5E">
        <w:rPr>
          <w:rFonts w:asciiTheme="majorBidi" w:hAnsiTheme="majorBidi" w:cstheme="majorBidi"/>
          <w:sz w:val="24"/>
          <w:szCs w:val="24"/>
        </w:rPr>
        <w:t xml:space="preserve"> </w:t>
      </w:r>
      <w:ins w:id="274" w:author="Author">
        <w:r w:rsidR="0056000B">
          <w:rPr>
            <w:rFonts w:asciiTheme="majorBidi" w:hAnsiTheme="majorBidi" w:cstheme="majorBidi"/>
            <w:sz w:val="24"/>
            <w:szCs w:val="24"/>
          </w:rPr>
          <w:t xml:space="preserve">the </w:t>
        </w:r>
      </w:ins>
      <w:r w:rsidR="00C72FD4" w:rsidRPr="00747A5E">
        <w:rPr>
          <w:rFonts w:asciiTheme="majorBidi" w:hAnsiTheme="majorBidi" w:cstheme="majorBidi"/>
          <w:sz w:val="24"/>
          <w:szCs w:val="24"/>
        </w:rPr>
        <w:t>books, articles</w:t>
      </w:r>
      <w:ins w:id="275" w:author="Author">
        <w:r w:rsidR="008B6758">
          <w:rPr>
            <w:rFonts w:asciiTheme="majorBidi" w:hAnsiTheme="majorBidi" w:cstheme="majorBidi"/>
            <w:sz w:val="24"/>
            <w:szCs w:val="24"/>
          </w:rPr>
          <w:t>,</w:t>
        </w:r>
      </w:ins>
      <w:r w:rsidR="00C72FD4" w:rsidRPr="00747A5E">
        <w:rPr>
          <w:rFonts w:asciiTheme="majorBidi" w:hAnsiTheme="majorBidi" w:cstheme="majorBidi"/>
          <w:sz w:val="24"/>
          <w:szCs w:val="24"/>
        </w:rPr>
        <w:t xml:space="preserve"> and archiv</w:t>
      </w:r>
      <w:ins w:id="276" w:author="Author">
        <w:r w:rsidR="008B6758">
          <w:rPr>
            <w:rFonts w:asciiTheme="majorBidi" w:hAnsiTheme="majorBidi" w:cstheme="majorBidi"/>
            <w:sz w:val="24"/>
            <w:szCs w:val="24"/>
          </w:rPr>
          <w:t>al</w:t>
        </w:r>
      </w:ins>
      <w:del w:id="277" w:author="Author">
        <w:r w:rsidR="00C72FD4" w:rsidRPr="00747A5E" w:rsidDel="008B6758">
          <w:rPr>
            <w:rFonts w:asciiTheme="majorBidi" w:hAnsiTheme="majorBidi" w:cstheme="majorBidi"/>
            <w:sz w:val="24"/>
            <w:szCs w:val="24"/>
          </w:rPr>
          <w:delText>e</w:delText>
        </w:r>
      </w:del>
      <w:r w:rsidR="00C72FD4" w:rsidRPr="00747A5E">
        <w:rPr>
          <w:rFonts w:asciiTheme="majorBidi" w:hAnsiTheme="majorBidi" w:cstheme="majorBidi"/>
          <w:sz w:val="24"/>
          <w:szCs w:val="24"/>
        </w:rPr>
        <w:t xml:space="preserve"> materials located in </w:t>
      </w:r>
      <w:ins w:id="278" w:author="Author">
        <w:r w:rsidR="008B6758" w:rsidRPr="003A2235">
          <w:rPr>
            <w:rFonts w:asciiTheme="majorBidi" w:hAnsiTheme="majorBidi" w:cstheme="majorBidi"/>
            <w:sz w:val="24"/>
            <w:szCs w:val="24"/>
            <w:rPrChange w:id="279" w:author="Author">
              <w:rPr>
                <w:rFonts w:asciiTheme="majorBidi" w:hAnsiTheme="majorBidi" w:cstheme="majorBidi"/>
                <w:b/>
                <w:bCs/>
                <w:sz w:val="24"/>
                <w:szCs w:val="24"/>
              </w:rPr>
            </w:rPrChange>
          </w:rPr>
          <w:t>t</w:t>
        </w:r>
      </w:ins>
      <w:del w:id="280" w:author="Author">
        <w:r w:rsidR="00C72FD4" w:rsidRPr="003A2235" w:rsidDel="008B6758">
          <w:rPr>
            <w:rFonts w:asciiTheme="majorBidi" w:hAnsiTheme="majorBidi" w:cstheme="majorBidi"/>
            <w:sz w:val="24"/>
            <w:szCs w:val="24"/>
            <w:rPrChange w:id="281" w:author="Author">
              <w:rPr>
                <w:rFonts w:asciiTheme="majorBidi" w:hAnsiTheme="majorBidi" w:cstheme="majorBidi"/>
                <w:b/>
                <w:bCs/>
                <w:sz w:val="24"/>
                <w:szCs w:val="24"/>
              </w:rPr>
            </w:rPrChange>
          </w:rPr>
          <w:delText>T</w:delText>
        </w:r>
      </w:del>
      <w:r w:rsidR="00C72FD4" w:rsidRPr="003A2235">
        <w:rPr>
          <w:rFonts w:asciiTheme="majorBidi" w:hAnsiTheme="majorBidi" w:cstheme="majorBidi"/>
          <w:sz w:val="24"/>
          <w:szCs w:val="24"/>
          <w:rPrChange w:id="282" w:author="Author">
            <w:rPr>
              <w:rFonts w:asciiTheme="majorBidi" w:hAnsiTheme="majorBidi" w:cstheme="majorBidi"/>
              <w:b/>
              <w:bCs/>
              <w:sz w:val="24"/>
              <w:szCs w:val="24"/>
            </w:rPr>
          </w:rPrChange>
        </w:rPr>
        <w:t xml:space="preserve">he Barbara Bates </w:t>
      </w:r>
      <w:ins w:id="283" w:author="Author">
        <w:r w:rsidR="008B6758" w:rsidRPr="003A2235">
          <w:rPr>
            <w:rFonts w:asciiTheme="majorBidi" w:hAnsiTheme="majorBidi" w:cstheme="majorBidi"/>
            <w:sz w:val="24"/>
            <w:szCs w:val="24"/>
            <w:rPrChange w:id="284" w:author="Author">
              <w:rPr>
                <w:rFonts w:asciiTheme="majorBidi" w:hAnsiTheme="majorBidi" w:cstheme="majorBidi"/>
                <w:b/>
                <w:bCs/>
                <w:sz w:val="24"/>
                <w:szCs w:val="24"/>
              </w:rPr>
            </w:rPrChange>
          </w:rPr>
          <w:t>C</w:t>
        </w:r>
      </w:ins>
      <w:del w:id="285" w:author="Author">
        <w:r w:rsidR="00C72FD4" w:rsidRPr="003A2235" w:rsidDel="008B6758">
          <w:rPr>
            <w:rFonts w:asciiTheme="majorBidi" w:hAnsiTheme="majorBidi" w:cstheme="majorBidi"/>
            <w:sz w:val="24"/>
            <w:szCs w:val="24"/>
            <w:rPrChange w:id="286" w:author="Author">
              <w:rPr>
                <w:rFonts w:asciiTheme="majorBidi" w:hAnsiTheme="majorBidi" w:cstheme="majorBidi"/>
                <w:b/>
                <w:bCs/>
                <w:sz w:val="24"/>
                <w:szCs w:val="24"/>
              </w:rPr>
            </w:rPrChange>
          </w:rPr>
          <w:delText>c</w:delText>
        </w:r>
      </w:del>
      <w:r w:rsidR="00C72FD4" w:rsidRPr="003A2235">
        <w:rPr>
          <w:rFonts w:asciiTheme="majorBidi" w:hAnsiTheme="majorBidi" w:cstheme="majorBidi"/>
          <w:sz w:val="24"/>
          <w:szCs w:val="24"/>
          <w:rPrChange w:id="287" w:author="Author">
            <w:rPr>
              <w:rFonts w:asciiTheme="majorBidi" w:hAnsiTheme="majorBidi" w:cstheme="majorBidi"/>
              <w:b/>
              <w:bCs/>
              <w:sz w:val="24"/>
              <w:szCs w:val="24"/>
            </w:rPr>
          </w:rPrChange>
        </w:rPr>
        <w:t xml:space="preserve">enter for the </w:t>
      </w:r>
      <w:ins w:id="288" w:author="Author">
        <w:r w:rsidR="008B6758" w:rsidRPr="003A2235">
          <w:rPr>
            <w:rFonts w:asciiTheme="majorBidi" w:hAnsiTheme="majorBidi" w:cstheme="majorBidi"/>
            <w:sz w:val="24"/>
            <w:szCs w:val="24"/>
            <w:rPrChange w:id="289" w:author="Author">
              <w:rPr>
                <w:rFonts w:asciiTheme="majorBidi" w:hAnsiTheme="majorBidi" w:cstheme="majorBidi"/>
                <w:b/>
                <w:bCs/>
                <w:sz w:val="24"/>
                <w:szCs w:val="24"/>
              </w:rPr>
            </w:rPrChange>
          </w:rPr>
          <w:t>S</w:t>
        </w:r>
      </w:ins>
      <w:del w:id="290" w:author="Author">
        <w:r w:rsidR="00C72FD4" w:rsidRPr="003A2235" w:rsidDel="008B6758">
          <w:rPr>
            <w:rFonts w:asciiTheme="majorBidi" w:hAnsiTheme="majorBidi" w:cstheme="majorBidi"/>
            <w:sz w:val="24"/>
            <w:szCs w:val="24"/>
            <w:rPrChange w:id="291" w:author="Author">
              <w:rPr>
                <w:rFonts w:asciiTheme="majorBidi" w:hAnsiTheme="majorBidi" w:cstheme="majorBidi"/>
                <w:b/>
                <w:bCs/>
                <w:sz w:val="24"/>
                <w:szCs w:val="24"/>
              </w:rPr>
            </w:rPrChange>
          </w:rPr>
          <w:delText>s</w:delText>
        </w:r>
      </w:del>
      <w:r w:rsidR="00C72FD4" w:rsidRPr="003A2235">
        <w:rPr>
          <w:rFonts w:asciiTheme="majorBidi" w:hAnsiTheme="majorBidi" w:cstheme="majorBidi"/>
          <w:sz w:val="24"/>
          <w:szCs w:val="24"/>
          <w:rPrChange w:id="292" w:author="Author">
            <w:rPr>
              <w:rFonts w:asciiTheme="majorBidi" w:hAnsiTheme="majorBidi" w:cstheme="majorBidi"/>
              <w:b/>
              <w:bCs/>
              <w:sz w:val="24"/>
              <w:szCs w:val="24"/>
            </w:rPr>
          </w:rPrChange>
        </w:rPr>
        <w:t xml:space="preserve">tudy of the </w:t>
      </w:r>
      <w:ins w:id="293" w:author="Author">
        <w:r w:rsidR="008B6758" w:rsidRPr="003A2235">
          <w:rPr>
            <w:rFonts w:asciiTheme="majorBidi" w:hAnsiTheme="majorBidi" w:cstheme="majorBidi"/>
            <w:sz w:val="24"/>
            <w:szCs w:val="24"/>
            <w:rPrChange w:id="294" w:author="Author">
              <w:rPr>
                <w:rFonts w:asciiTheme="majorBidi" w:hAnsiTheme="majorBidi" w:cstheme="majorBidi"/>
                <w:b/>
                <w:bCs/>
                <w:sz w:val="24"/>
                <w:szCs w:val="24"/>
              </w:rPr>
            </w:rPrChange>
          </w:rPr>
          <w:t>H</w:t>
        </w:r>
      </w:ins>
      <w:del w:id="295" w:author="Author">
        <w:r w:rsidR="00C72FD4" w:rsidRPr="003A2235" w:rsidDel="008B6758">
          <w:rPr>
            <w:rFonts w:asciiTheme="majorBidi" w:hAnsiTheme="majorBidi" w:cstheme="majorBidi"/>
            <w:sz w:val="24"/>
            <w:szCs w:val="24"/>
            <w:rPrChange w:id="296" w:author="Author">
              <w:rPr>
                <w:rFonts w:asciiTheme="majorBidi" w:hAnsiTheme="majorBidi" w:cstheme="majorBidi"/>
                <w:b/>
                <w:bCs/>
                <w:sz w:val="24"/>
                <w:szCs w:val="24"/>
              </w:rPr>
            </w:rPrChange>
          </w:rPr>
          <w:delText>h</w:delText>
        </w:r>
      </w:del>
      <w:r w:rsidR="00C72FD4" w:rsidRPr="003A2235">
        <w:rPr>
          <w:rFonts w:asciiTheme="majorBidi" w:hAnsiTheme="majorBidi" w:cstheme="majorBidi"/>
          <w:sz w:val="24"/>
          <w:szCs w:val="24"/>
          <w:rPrChange w:id="297" w:author="Author">
            <w:rPr>
              <w:rFonts w:asciiTheme="majorBidi" w:hAnsiTheme="majorBidi" w:cstheme="majorBidi"/>
              <w:b/>
              <w:bCs/>
              <w:sz w:val="24"/>
              <w:szCs w:val="24"/>
            </w:rPr>
          </w:rPrChange>
        </w:rPr>
        <w:t>istory of Nursing</w:t>
      </w:r>
      <w:r w:rsidR="00C72FD4" w:rsidRPr="00C34869">
        <w:rPr>
          <w:rFonts w:asciiTheme="majorBidi" w:hAnsiTheme="majorBidi" w:cstheme="majorBidi"/>
          <w:sz w:val="24"/>
          <w:szCs w:val="24"/>
        </w:rPr>
        <w:t>.</w:t>
      </w:r>
      <w:r w:rsidR="00CD0C2E" w:rsidRPr="00747A5E">
        <w:rPr>
          <w:rFonts w:asciiTheme="majorBidi" w:hAnsiTheme="majorBidi" w:cstheme="majorBidi"/>
          <w:sz w:val="24"/>
          <w:szCs w:val="24"/>
        </w:rPr>
        <w:t xml:space="preserve"> In addition, the fellowship </w:t>
      </w:r>
      <w:del w:id="298" w:author="Author">
        <w:r w:rsidR="00CD0C2E" w:rsidRPr="00747A5E" w:rsidDel="0056000B">
          <w:rPr>
            <w:rFonts w:asciiTheme="majorBidi" w:hAnsiTheme="majorBidi" w:cstheme="majorBidi"/>
            <w:sz w:val="24"/>
            <w:szCs w:val="24"/>
          </w:rPr>
          <w:delText xml:space="preserve">travel </w:delText>
        </w:r>
      </w:del>
      <w:r w:rsidR="00CD0C2E" w:rsidRPr="00747A5E">
        <w:rPr>
          <w:rFonts w:asciiTheme="majorBidi" w:hAnsiTheme="majorBidi" w:cstheme="majorBidi"/>
          <w:sz w:val="24"/>
          <w:szCs w:val="24"/>
        </w:rPr>
        <w:t xml:space="preserve">will </w:t>
      </w:r>
      <w:ins w:id="299" w:author="Author">
        <w:r w:rsidR="0056000B">
          <w:rPr>
            <w:rFonts w:asciiTheme="majorBidi" w:hAnsiTheme="majorBidi" w:cstheme="majorBidi"/>
            <w:sz w:val="24"/>
            <w:szCs w:val="24"/>
          </w:rPr>
          <w:t>provide</w:t>
        </w:r>
      </w:ins>
      <w:del w:id="300" w:author="Author">
        <w:r w:rsidR="00CD0C2E" w:rsidRPr="00747A5E" w:rsidDel="0056000B">
          <w:rPr>
            <w:rFonts w:asciiTheme="majorBidi" w:hAnsiTheme="majorBidi" w:cstheme="majorBidi"/>
            <w:sz w:val="24"/>
            <w:szCs w:val="24"/>
          </w:rPr>
          <w:delText>be</w:delText>
        </w:r>
      </w:del>
      <w:r w:rsidR="00CD0C2E" w:rsidRPr="00747A5E">
        <w:rPr>
          <w:rFonts w:asciiTheme="majorBidi" w:hAnsiTheme="majorBidi" w:cstheme="majorBidi"/>
          <w:sz w:val="24"/>
          <w:szCs w:val="24"/>
        </w:rPr>
        <w:t xml:space="preserve"> an excellent opportunity to meet </w:t>
      </w:r>
      <w:del w:id="301" w:author="Author">
        <w:r w:rsidR="00CD0C2E" w:rsidRPr="00747A5E" w:rsidDel="00E75E0F">
          <w:rPr>
            <w:rFonts w:asciiTheme="majorBidi" w:hAnsiTheme="majorBidi" w:cstheme="majorBidi"/>
            <w:sz w:val="24"/>
            <w:szCs w:val="24"/>
          </w:rPr>
          <w:delText xml:space="preserve">the most </w:delText>
        </w:r>
      </w:del>
      <w:r w:rsidR="00CD0C2E" w:rsidRPr="00747A5E">
        <w:rPr>
          <w:rFonts w:asciiTheme="majorBidi" w:hAnsiTheme="majorBidi" w:cstheme="majorBidi"/>
          <w:sz w:val="24"/>
          <w:szCs w:val="24"/>
        </w:rPr>
        <w:t xml:space="preserve">experienced </w:t>
      </w:r>
      <w:ins w:id="302" w:author="Author">
        <w:r w:rsidR="008B6758">
          <w:rPr>
            <w:rFonts w:asciiTheme="majorBidi" w:hAnsiTheme="majorBidi" w:cstheme="majorBidi"/>
            <w:sz w:val="24"/>
            <w:szCs w:val="24"/>
          </w:rPr>
          <w:t>scholars of nursing history</w:t>
        </w:r>
      </w:ins>
      <w:del w:id="303" w:author="Author">
        <w:r w:rsidR="00CD0C2E" w:rsidRPr="00747A5E" w:rsidDel="008B6758">
          <w:rPr>
            <w:rFonts w:asciiTheme="majorBidi" w:hAnsiTheme="majorBidi" w:cstheme="majorBidi"/>
            <w:sz w:val="24"/>
            <w:szCs w:val="24"/>
          </w:rPr>
          <w:delText xml:space="preserve">nurse </w:delText>
        </w:r>
        <w:r w:rsidR="00B65B87" w:rsidRPr="00747A5E" w:rsidDel="008B6758">
          <w:rPr>
            <w:rFonts w:asciiTheme="majorBidi" w:hAnsiTheme="majorBidi" w:cstheme="majorBidi"/>
            <w:sz w:val="24"/>
            <w:szCs w:val="24"/>
          </w:rPr>
          <w:delText>historians'</w:delText>
        </w:r>
        <w:r w:rsidR="00CD0C2E" w:rsidRPr="00747A5E" w:rsidDel="008B6758">
          <w:rPr>
            <w:rFonts w:asciiTheme="majorBidi" w:hAnsiTheme="majorBidi" w:cstheme="majorBidi"/>
            <w:sz w:val="24"/>
            <w:szCs w:val="24"/>
          </w:rPr>
          <w:delText xml:space="preserve"> scholars</w:delText>
        </w:r>
      </w:del>
      <w:r w:rsidR="00CD0C2E" w:rsidRPr="00747A5E">
        <w:rPr>
          <w:rFonts w:asciiTheme="majorBidi" w:hAnsiTheme="majorBidi" w:cstheme="majorBidi"/>
          <w:sz w:val="24"/>
          <w:szCs w:val="24"/>
        </w:rPr>
        <w:t xml:space="preserve"> for advi</w:t>
      </w:r>
      <w:ins w:id="304" w:author="Author">
        <w:r w:rsidR="00513ECB">
          <w:rPr>
            <w:rFonts w:asciiTheme="majorBidi" w:hAnsiTheme="majorBidi" w:cstheme="majorBidi"/>
            <w:sz w:val="24"/>
            <w:szCs w:val="24"/>
          </w:rPr>
          <w:t>c</w:t>
        </w:r>
      </w:ins>
      <w:del w:id="305" w:author="Author">
        <w:r w:rsidR="00CD0C2E" w:rsidRPr="00747A5E" w:rsidDel="00513ECB">
          <w:rPr>
            <w:rFonts w:asciiTheme="majorBidi" w:hAnsiTheme="majorBidi" w:cstheme="majorBidi"/>
            <w:sz w:val="24"/>
            <w:szCs w:val="24"/>
          </w:rPr>
          <w:delText>s</w:delText>
        </w:r>
      </w:del>
      <w:ins w:id="306" w:author="Author">
        <w:r w:rsidR="008B6758">
          <w:rPr>
            <w:rFonts w:asciiTheme="majorBidi" w:hAnsiTheme="majorBidi" w:cstheme="majorBidi"/>
            <w:sz w:val="24"/>
            <w:szCs w:val="24"/>
          </w:rPr>
          <w:t>e</w:t>
        </w:r>
      </w:ins>
      <w:del w:id="307" w:author="Author">
        <w:r w:rsidR="00CD0C2E" w:rsidRPr="00747A5E" w:rsidDel="008B6758">
          <w:rPr>
            <w:rFonts w:asciiTheme="majorBidi" w:hAnsiTheme="majorBidi" w:cstheme="majorBidi"/>
            <w:sz w:val="24"/>
            <w:szCs w:val="24"/>
          </w:rPr>
          <w:delText>ing</w:delText>
        </w:r>
      </w:del>
      <w:r w:rsidR="00CD0C2E" w:rsidRPr="00747A5E">
        <w:rPr>
          <w:rFonts w:asciiTheme="majorBidi" w:hAnsiTheme="majorBidi" w:cstheme="majorBidi"/>
          <w:sz w:val="24"/>
          <w:szCs w:val="24"/>
        </w:rPr>
        <w:t xml:space="preserve"> and </w:t>
      </w:r>
      <w:r w:rsidR="00583543">
        <w:rPr>
          <w:rFonts w:asciiTheme="majorBidi" w:hAnsiTheme="majorBidi" w:cstheme="majorBidi"/>
          <w:sz w:val="24"/>
          <w:szCs w:val="24"/>
        </w:rPr>
        <w:t>discuss</w:t>
      </w:r>
      <w:ins w:id="308" w:author="Author">
        <w:r w:rsidR="008B6758">
          <w:rPr>
            <w:rFonts w:asciiTheme="majorBidi" w:hAnsiTheme="majorBidi" w:cstheme="majorBidi"/>
            <w:sz w:val="24"/>
            <w:szCs w:val="24"/>
          </w:rPr>
          <w:t>ion</w:t>
        </w:r>
        <w:r w:rsidR="00513ECB">
          <w:rPr>
            <w:rFonts w:asciiTheme="majorBidi" w:hAnsiTheme="majorBidi" w:cstheme="majorBidi"/>
            <w:sz w:val="24"/>
            <w:szCs w:val="24"/>
          </w:rPr>
          <w:t>s</w:t>
        </w:r>
      </w:ins>
      <w:r w:rsidR="00CD0C2E" w:rsidRPr="00747A5E">
        <w:rPr>
          <w:rFonts w:asciiTheme="majorBidi" w:hAnsiTheme="majorBidi" w:cstheme="majorBidi"/>
          <w:sz w:val="24"/>
          <w:szCs w:val="24"/>
        </w:rPr>
        <w:t xml:space="preserve"> </w:t>
      </w:r>
      <w:del w:id="309" w:author="Author">
        <w:r w:rsidR="00CD0C2E" w:rsidRPr="00747A5E" w:rsidDel="008B6758">
          <w:rPr>
            <w:rFonts w:asciiTheme="majorBidi" w:hAnsiTheme="majorBidi" w:cstheme="majorBidi"/>
            <w:sz w:val="24"/>
            <w:szCs w:val="24"/>
          </w:rPr>
          <w:delText xml:space="preserve">with them </w:delText>
        </w:r>
      </w:del>
      <w:r w:rsidR="00CD0C2E" w:rsidRPr="00747A5E">
        <w:rPr>
          <w:rFonts w:asciiTheme="majorBidi" w:hAnsiTheme="majorBidi" w:cstheme="majorBidi"/>
          <w:sz w:val="24"/>
          <w:szCs w:val="24"/>
        </w:rPr>
        <w:t>about the project.</w:t>
      </w:r>
    </w:p>
    <w:p w14:paraId="0B2B8E82" w14:textId="335B8CFE" w:rsidR="00A51F82" w:rsidRPr="00747A5E" w:rsidRDefault="00A51F82" w:rsidP="00EA1A94">
      <w:pPr>
        <w:bidi w:val="0"/>
        <w:spacing w:after="0" w:line="480" w:lineRule="auto"/>
        <w:rPr>
          <w:rFonts w:asciiTheme="majorBidi" w:hAnsiTheme="majorBidi" w:cstheme="majorBidi"/>
          <w:sz w:val="24"/>
          <w:szCs w:val="24"/>
          <w:u w:val="single"/>
        </w:rPr>
        <w:pPrChange w:id="310" w:author="Author">
          <w:pPr>
            <w:bidi w:val="0"/>
            <w:spacing w:line="480" w:lineRule="auto"/>
          </w:pPr>
        </w:pPrChange>
      </w:pPr>
      <w:r w:rsidRPr="00747A5E">
        <w:rPr>
          <w:rFonts w:asciiTheme="majorBidi" w:hAnsiTheme="majorBidi" w:cstheme="majorBidi"/>
          <w:sz w:val="24"/>
          <w:szCs w:val="24"/>
        </w:rPr>
        <w:t xml:space="preserve">2. </w:t>
      </w:r>
      <w:ins w:id="311" w:author="Author">
        <w:r w:rsidR="004F68AA" w:rsidRPr="00EA1A94">
          <w:rPr>
            <w:rFonts w:asciiTheme="majorBidi" w:hAnsiTheme="majorBidi" w:cstheme="majorBidi"/>
            <w:sz w:val="24"/>
            <w:szCs w:val="24"/>
            <w:u w:val="single"/>
            <w:rPrChange w:id="312" w:author="Author">
              <w:rPr>
                <w:rFonts w:asciiTheme="majorBidi" w:hAnsiTheme="majorBidi" w:cstheme="majorBidi"/>
                <w:sz w:val="24"/>
                <w:szCs w:val="24"/>
              </w:rPr>
            </w:rPrChange>
          </w:rPr>
          <w:t>Project D</w:t>
        </w:r>
      </w:ins>
      <w:del w:id="313" w:author="Author">
        <w:r w:rsidRPr="00747A5E" w:rsidDel="004F68AA">
          <w:rPr>
            <w:rFonts w:asciiTheme="majorBidi" w:hAnsiTheme="majorBidi" w:cstheme="majorBidi"/>
            <w:sz w:val="24"/>
            <w:szCs w:val="24"/>
            <w:u w:val="single"/>
          </w:rPr>
          <w:delText>The project d</w:delText>
        </w:r>
      </w:del>
      <w:r w:rsidRPr="00747A5E">
        <w:rPr>
          <w:rFonts w:asciiTheme="majorBidi" w:hAnsiTheme="majorBidi" w:cstheme="majorBidi"/>
          <w:sz w:val="24"/>
          <w:szCs w:val="24"/>
          <w:u w:val="single"/>
        </w:rPr>
        <w:t>escription</w:t>
      </w:r>
      <w:del w:id="314" w:author="Author">
        <w:r w:rsidRPr="00747A5E" w:rsidDel="004F68AA">
          <w:rPr>
            <w:rFonts w:asciiTheme="majorBidi" w:hAnsiTheme="majorBidi" w:cstheme="majorBidi"/>
            <w:sz w:val="24"/>
            <w:szCs w:val="24"/>
            <w:u w:val="single"/>
          </w:rPr>
          <w:delText>:</w:delText>
        </w:r>
      </w:del>
    </w:p>
    <w:p w14:paraId="2106C501" w14:textId="6EC3A6B2" w:rsidR="00AE7DB5" w:rsidDel="00184208" w:rsidRDefault="00A51F82" w:rsidP="00732AC2">
      <w:pPr>
        <w:bidi w:val="0"/>
        <w:spacing w:after="0" w:line="480" w:lineRule="auto"/>
        <w:rPr>
          <w:del w:id="315" w:author="Author"/>
          <w:rFonts w:ascii="Times New Roman" w:hAnsi="Times New Roman" w:cstheme="majorBidi"/>
          <w:sz w:val="24"/>
          <w:szCs w:val="24"/>
        </w:rPr>
        <w:pPrChange w:id="316" w:author="Susan" w:date="2020-12-15T15:45:00Z">
          <w:pPr>
            <w:bidi w:val="0"/>
            <w:spacing w:line="480" w:lineRule="auto"/>
          </w:pPr>
        </w:pPrChange>
      </w:pPr>
      <w:commentRangeStart w:id="317"/>
      <w:del w:id="318" w:author="Author">
        <w:r w:rsidRPr="00747A5E" w:rsidDel="00184208">
          <w:rPr>
            <w:rFonts w:asciiTheme="majorBidi" w:hAnsiTheme="majorBidi" w:cstheme="majorBidi"/>
            <w:sz w:val="24"/>
            <w:szCs w:val="24"/>
          </w:rPr>
          <w:delText xml:space="preserve">Title: </w:delText>
        </w:r>
        <w:r w:rsidRPr="000D30DE" w:rsidDel="008B6758">
          <w:rPr>
            <w:rFonts w:asciiTheme="majorBidi" w:hAnsiTheme="majorBidi" w:cstheme="majorBidi"/>
            <w:sz w:val="24"/>
            <w:szCs w:val="24"/>
          </w:rPr>
          <w:delText>"</w:delText>
        </w:r>
        <w:r w:rsidRPr="000D30DE" w:rsidDel="00184208">
          <w:rPr>
            <w:rFonts w:asciiTheme="majorBidi" w:hAnsiTheme="majorBidi" w:cstheme="majorBidi"/>
            <w:sz w:val="24"/>
            <w:szCs w:val="24"/>
          </w:rPr>
          <w:delText xml:space="preserve">Nursing the Ottomans: Military </w:delText>
        </w:r>
        <w:r w:rsidRPr="000D30DE" w:rsidDel="008B6758">
          <w:rPr>
            <w:rFonts w:asciiTheme="majorBidi" w:hAnsiTheme="majorBidi" w:cstheme="majorBidi"/>
            <w:sz w:val="24"/>
            <w:szCs w:val="24"/>
          </w:rPr>
          <w:delText>n</w:delText>
        </w:r>
        <w:r w:rsidRPr="000D30DE" w:rsidDel="00184208">
          <w:rPr>
            <w:rFonts w:asciiTheme="majorBidi" w:hAnsiTheme="majorBidi" w:cstheme="majorBidi"/>
            <w:sz w:val="24"/>
            <w:szCs w:val="24"/>
          </w:rPr>
          <w:delText>ursing in Ottoman Palestine during World War I</w:delText>
        </w:r>
        <w:r w:rsidRPr="00747A5E" w:rsidDel="008B6758">
          <w:rPr>
            <w:rFonts w:asciiTheme="majorBidi" w:hAnsiTheme="majorBidi" w:cstheme="majorBidi"/>
            <w:sz w:val="24"/>
            <w:szCs w:val="24"/>
          </w:rPr>
          <w:delText>"</w:delText>
        </w:r>
        <w:r w:rsidR="00A5413F" w:rsidDel="008B6758">
          <w:rPr>
            <w:rFonts w:asciiTheme="majorBidi" w:hAnsiTheme="majorBidi" w:cstheme="majorBidi"/>
            <w:sz w:val="24"/>
            <w:szCs w:val="24"/>
          </w:rPr>
          <w:delText>:</w:delText>
        </w:r>
        <w:r w:rsidR="00A5413F" w:rsidDel="00184208">
          <w:rPr>
            <w:rFonts w:asciiTheme="majorBidi" w:hAnsiTheme="majorBidi" w:cstheme="majorBidi"/>
            <w:sz w:val="24"/>
            <w:szCs w:val="24"/>
          </w:rPr>
          <w:delText xml:space="preserve"> </w:delText>
        </w:r>
        <w:commentRangeEnd w:id="317"/>
        <w:r w:rsidR="008B6758" w:rsidDel="00184208">
          <w:rPr>
            <w:rStyle w:val="CommentReference"/>
          </w:rPr>
          <w:commentReference w:id="317"/>
        </w:r>
        <w:r w:rsidR="003F7418" w:rsidDel="004F68AA">
          <w:rPr>
            <w:rFonts w:ascii="Times New Roman" w:hAnsi="Times New Roman" w:cstheme="majorBidi"/>
            <w:sz w:val="24"/>
            <w:szCs w:val="24"/>
          </w:rPr>
          <w:delText xml:space="preserve">The First World War </w:delText>
        </w:r>
        <w:r w:rsidR="00CF1E12" w:rsidDel="004F68AA">
          <w:rPr>
            <w:rFonts w:ascii="Times New Roman" w:hAnsi="Times New Roman" w:cstheme="majorBidi"/>
            <w:sz w:val="24"/>
            <w:szCs w:val="24"/>
          </w:rPr>
          <w:delText xml:space="preserve">outbreak </w:delText>
        </w:r>
      </w:del>
      <w:ins w:id="319" w:author="Author">
        <w:del w:id="320" w:author="Author">
          <w:r w:rsidR="008B6758" w:rsidDel="004F68AA">
            <w:rPr>
              <w:rFonts w:ascii="Times New Roman" w:hAnsi="Times New Roman" w:cstheme="majorBidi"/>
              <w:sz w:val="24"/>
              <w:szCs w:val="24"/>
            </w:rPr>
            <w:delText xml:space="preserve">of </w:delText>
          </w:r>
        </w:del>
        <w:r w:rsidR="008B6758">
          <w:rPr>
            <w:rFonts w:ascii="Times New Roman" w:hAnsi="Times New Roman" w:cstheme="majorBidi"/>
            <w:sz w:val="24"/>
            <w:szCs w:val="24"/>
          </w:rPr>
          <w:t>World War I</w:t>
        </w:r>
        <w:r w:rsidR="004F68AA">
          <w:rPr>
            <w:rFonts w:ascii="Times New Roman" w:hAnsi="Times New Roman" w:cstheme="majorBidi"/>
            <w:sz w:val="24"/>
            <w:szCs w:val="24"/>
          </w:rPr>
          <w:t xml:space="preserve"> </w:t>
        </w:r>
        <w:del w:id="321" w:author="Author">
          <w:r w:rsidR="008B6758" w:rsidDel="00C602E8">
            <w:rPr>
              <w:rFonts w:ascii="Times New Roman" w:hAnsi="Times New Roman" w:cstheme="majorBidi"/>
              <w:sz w:val="24"/>
              <w:szCs w:val="24"/>
            </w:rPr>
            <w:delText xml:space="preserve"> i</w:delText>
          </w:r>
        </w:del>
      </w:ins>
      <w:del w:id="322" w:author="Author">
        <w:r w:rsidR="00CF1E12" w:rsidDel="00C602E8">
          <w:rPr>
            <w:rFonts w:ascii="Times New Roman" w:hAnsi="Times New Roman" w:cstheme="majorBidi"/>
            <w:sz w:val="24"/>
            <w:szCs w:val="24"/>
          </w:rPr>
          <w:delText xml:space="preserve">on 1914, </w:delText>
        </w:r>
      </w:del>
      <w:r w:rsidR="003F7418">
        <w:rPr>
          <w:rFonts w:ascii="Times New Roman" w:hAnsi="Times New Roman" w:cstheme="majorBidi"/>
          <w:sz w:val="24"/>
          <w:szCs w:val="24"/>
        </w:rPr>
        <w:t>was the</w:t>
      </w:r>
      <w:ins w:id="323" w:author="Author">
        <w:r w:rsidR="00E75E0F">
          <w:rPr>
            <w:rFonts w:ascii="Times New Roman" w:hAnsi="Times New Roman" w:cstheme="majorBidi"/>
            <w:sz w:val="24"/>
            <w:szCs w:val="24"/>
          </w:rPr>
          <w:t xml:space="preserve"> </w:t>
        </w:r>
      </w:ins>
      <w:del w:id="324" w:author="Author">
        <w:r w:rsidR="003F7418" w:rsidDel="00E75E0F">
          <w:rPr>
            <w:rFonts w:ascii="Times New Roman" w:hAnsi="Times New Roman" w:cstheme="majorBidi"/>
            <w:sz w:val="24"/>
            <w:szCs w:val="24"/>
          </w:rPr>
          <w:delText xml:space="preserve"> </w:delText>
        </w:r>
        <w:r w:rsidR="009A299E" w:rsidDel="00E75E0F">
          <w:rPr>
            <w:rFonts w:ascii="Times New Roman" w:hAnsi="Times New Roman" w:cstheme="majorBidi"/>
            <w:sz w:val="24"/>
            <w:szCs w:val="24"/>
          </w:rPr>
          <w:delText xml:space="preserve">first </w:delText>
        </w:r>
      </w:del>
      <w:ins w:id="325" w:author="Author">
        <w:r w:rsidR="00FC7563">
          <w:rPr>
            <w:rFonts w:ascii="Times New Roman" w:hAnsi="Times New Roman" w:cstheme="majorBidi"/>
            <w:sz w:val="24"/>
            <w:szCs w:val="24"/>
          </w:rPr>
          <w:t>greatest</w:t>
        </w:r>
      </w:ins>
      <w:del w:id="326" w:author="Author">
        <w:r w:rsidR="003F7418" w:rsidDel="00FC7563">
          <w:rPr>
            <w:rFonts w:ascii="Times New Roman" w:hAnsi="Times New Roman" w:cstheme="majorBidi"/>
            <w:sz w:val="24"/>
            <w:szCs w:val="24"/>
          </w:rPr>
          <w:delText>biggest</w:delText>
        </w:r>
      </w:del>
      <w:r w:rsidR="003F7418">
        <w:rPr>
          <w:rFonts w:ascii="Times New Roman" w:hAnsi="Times New Roman" w:cstheme="majorBidi"/>
          <w:sz w:val="24"/>
          <w:szCs w:val="24"/>
        </w:rPr>
        <w:t xml:space="preserve"> </w:t>
      </w:r>
      <w:ins w:id="327" w:author="Author">
        <w:r w:rsidR="007950B2">
          <w:rPr>
            <w:rFonts w:ascii="Times New Roman" w:hAnsi="Times New Roman" w:cstheme="majorBidi"/>
            <w:sz w:val="24"/>
            <w:szCs w:val="24"/>
          </w:rPr>
          <w:t>mor</w:t>
        </w:r>
        <w:r w:rsidR="00C602E8">
          <w:rPr>
            <w:rFonts w:ascii="Times New Roman" w:hAnsi="Times New Roman" w:cstheme="majorBidi"/>
            <w:sz w:val="24"/>
            <w:szCs w:val="24"/>
          </w:rPr>
          <w:t>t</w:t>
        </w:r>
        <w:r w:rsidR="007950B2">
          <w:rPr>
            <w:rFonts w:ascii="Times New Roman" w:hAnsi="Times New Roman" w:cstheme="majorBidi"/>
            <w:sz w:val="24"/>
            <w:szCs w:val="24"/>
          </w:rPr>
          <w:t>al</w:t>
        </w:r>
      </w:ins>
      <w:del w:id="328" w:author="Author">
        <w:r w:rsidR="003F7418" w:rsidDel="007950B2">
          <w:rPr>
            <w:rFonts w:ascii="Times New Roman" w:hAnsi="Times New Roman" w:cstheme="majorBidi"/>
            <w:sz w:val="24"/>
            <w:szCs w:val="24"/>
          </w:rPr>
          <w:delText>fatal</w:delText>
        </w:r>
      </w:del>
      <w:r w:rsidR="003F7418">
        <w:rPr>
          <w:rFonts w:ascii="Times New Roman" w:hAnsi="Times New Roman" w:cstheme="majorBidi"/>
          <w:sz w:val="24"/>
          <w:szCs w:val="24"/>
        </w:rPr>
        <w:t xml:space="preserve"> conflict</w:t>
      </w:r>
      <w:r w:rsidR="00CF1E12">
        <w:rPr>
          <w:rFonts w:ascii="Times New Roman" w:hAnsi="Times New Roman" w:cstheme="majorBidi"/>
          <w:sz w:val="24"/>
          <w:szCs w:val="24"/>
        </w:rPr>
        <w:t xml:space="preserve"> </w:t>
      </w:r>
      <w:ins w:id="329" w:author="Author">
        <w:r w:rsidR="00732AC2">
          <w:rPr>
            <w:rFonts w:ascii="Times New Roman" w:hAnsi="Times New Roman" w:cstheme="majorBidi"/>
            <w:sz w:val="24"/>
            <w:szCs w:val="24"/>
          </w:rPr>
          <w:t>the world had experienced</w:t>
        </w:r>
      </w:ins>
      <w:del w:id="330" w:author="Author">
        <w:r w:rsidR="00CF1E12" w:rsidDel="00732AC2">
          <w:rPr>
            <w:rFonts w:ascii="Times New Roman" w:hAnsi="Times New Roman" w:cstheme="majorBidi"/>
            <w:sz w:val="24"/>
            <w:szCs w:val="24"/>
          </w:rPr>
          <w:delText>up</w:delText>
        </w:r>
      </w:del>
      <w:r w:rsidR="00CF1E12">
        <w:rPr>
          <w:rFonts w:ascii="Times New Roman" w:hAnsi="Times New Roman" w:cstheme="majorBidi"/>
          <w:sz w:val="24"/>
          <w:szCs w:val="24"/>
        </w:rPr>
        <w:t xml:space="preserve"> </w:t>
      </w:r>
      <w:ins w:id="331" w:author="Author">
        <w:r w:rsidR="00513ECB">
          <w:rPr>
            <w:rFonts w:ascii="Times New Roman" w:hAnsi="Times New Roman" w:cstheme="majorBidi"/>
            <w:sz w:val="24"/>
            <w:szCs w:val="24"/>
          </w:rPr>
          <w:t>un</w:t>
        </w:r>
      </w:ins>
      <w:r w:rsidR="00CF1E12">
        <w:rPr>
          <w:rFonts w:ascii="Times New Roman" w:hAnsi="Times New Roman" w:cstheme="majorBidi"/>
          <w:sz w:val="24"/>
          <w:szCs w:val="24"/>
        </w:rPr>
        <w:t>t</w:t>
      </w:r>
      <w:ins w:id="332" w:author="Author">
        <w:r w:rsidR="00FC7563">
          <w:rPr>
            <w:rFonts w:ascii="Times New Roman" w:hAnsi="Times New Roman" w:cstheme="majorBidi"/>
            <w:sz w:val="24"/>
            <w:szCs w:val="24"/>
          </w:rPr>
          <w:t>il</w:t>
        </w:r>
      </w:ins>
      <w:del w:id="333" w:author="Author">
        <w:r w:rsidR="00CF1E12" w:rsidDel="00FC7563">
          <w:rPr>
            <w:rFonts w:ascii="Times New Roman" w:hAnsi="Times New Roman" w:cstheme="majorBidi"/>
            <w:sz w:val="24"/>
            <w:szCs w:val="24"/>
          </w:rPr>
          <w:delText>o</w:delText>
        </w:r>
      </w:del>
      <w:r w:rsidR="00CF1E12">
        <w:rPr>
          <w:rFonts w:ascii="Times New Roman" w:hAnsi="Times New Roman" w:cstheme="majorBidi"/>
          <w:sz w:val="24"/>
          <w:szCs w:val="24"/>
        </w:rPr>
        <w:t xml:space="preserve"> </w:t>
      </w:r>
      <w:ins w:id="334" w:author="Author">
        <w:r w:rsidR="00C602E8">
          <w:rPr>
            <w:rFonts w:ascii="Times New Roman" w:hAnsi="Times New Roman" w:cstheme="majorBidi"/>
            <w:sz w:val="24"/>
            <w:szCs w:val="24"/>
          </w:rPr>
          <w:t>it outbreak in 1914</w:t>
        </w:r>
      </w:ins>
      <w:del w:id="335" w:author="Author">
        <w:r w:rsidR="00CF1E12" w:rsidDel="00C602E8">
          <w:rPr>
            <w:rFonts w:ascii="Times New Roman" w:hAnsi="Times New Roman" w:cstheme="majorBidi"/>
            <w:sz w:val="24"/>
            <w:szCs w:val="24"/>
          </w:rPr>
          <w:delText>that time</w:delText>
        </w:r>
      </w:del>
      <w:r w:rsidR="00CF1E12">
        <w:rPr>
          <w:rFonts w:ascii="Times New Roman" w:hAnsi="Times New Roman" w:cstheme="majorBidi"/>
          <w:sz w:val="24"/>
          <w:szCs w:val="24"/>
        </w:rPr>
        <w:t>,</w:t>
      </w:r>
      <w:r w:rsidR="003F7418">
        <w:rPr>
          <w:rFonts w:ascii="Times New Roman" w:hAnsi="Times New Roman" w:cstheme="majorBidi"/>
          <w:sz w:val="24"/>
          <w:szCs w:val="24"/>
        </w:rPr>
        <w:t xml:space="preserve"> </w:t>
      </w:r>
      <w:ins w:id="336" w:author="Author">
        <w:r w:rsidR="0056000B">
          <w:rPr>
            <w:rFonts w:ascii="Times New Roman" w:hAnsi="Times New Roman" w:cstheme="majorBidi"/>
            <w:sz w:val="24"/>
            <w:szCs w:val="24"/>
          </w:rPr>
          <w:t>with</w:t>
        </w:r>
        <w:del w:id="337" w:author="Author">
          <w:r w:rsidR="00FC7563" w:rsidDel="0056000B">
            <w:rPr>
              <w:rFonts w:ascii="Times New Roman" w:hAnsi="Times New Roman" w:cstheme="majorBidi"/>
              <w:sz w:val="24"/>
              <w:szCs w:val="24"/>
            </w:rPr>
            <w:delText>during</w:delText>
          </w:r>
          <w:r w:rsidR="008B6758" w:rsidDel="0056000B">
            <w:rPr>
              <w:rFonts w:ascii="Times New Roman" w:hAnsi="Times New Roman" w:cstheme="majorBidi"/>
              <w:sz w:val="24"/>
              <w:szCs w:val="24"/>
            </w:rPr>
            <w:delText xml:space="preserve"> which</w:delText>
          </w:r>
        </w:del>
      </w:ins>
      <w:del w:id="338" w:author="Author">
        <w:r w:rsidR="003F7418" w:rsidDel="0056000B">
          <w:rPr>
            <w:rFonts w:ascii="Times New Roman" w:hAnsi="Times New Roman" w:cstheme="majorBidi"/>
            <w:sz w:val="24"/>
            <w:szCs w:val="24"/>
          </w:rPr>
          <w:delText>in</w:delText>
        </w:r>
        <w:r w:rsidR="003F7418" w:rsidDel="008B6758">
          <w:rPr>
            <w:rFonts w:ascii="Times New Roman" w:hAnsi="Times New Roman" w:cstheme="majorBidi"/>
            <w:sz w:val="24"/>
            <w:szCs w:val="24"/>
          </w:rPr>
          <w:delText>volving</w:delText>
        </w:r>
      </w:del>
      <w:r w:rsidR="003F7418">
        <w:rPr>
          <w:rFonts w:ascii="Times New Roman" w:hAnsi="Times New Roman" w:cstheme="majorBidi"/>
          <w:sz w:val="24"/>
          <w:szCs w:val="24"/>
        </w:rPr>
        <w:t xml:space="preserve"> entire societies f</w:t>
      </w:r>
      <w:ins w:id="339" w:author="Author">
        <w:r w:rsidR="0056000B">
          <w:rPr>
            <w:rFonts w:ascii="Times New Roman" w:hAnsi="Times New Roman" w:cstheme="majorBidi"/>
            <w:sz w:val="24"/>
            <w:szCs w:val="24"/>
          </w:rPr>
          <w:t>ighting</w:t>
        </w:r>
        <w:del w:id="340" w:author="Author">
          <w:r w:rsidR="00FC7563" w:rsidDel="0056000B">
            <w:rPr>
              <w:rFonts w:ascii="Times New Roman" w:hAnsi="Times New Roman" w:cstheme="majorBidi"/>
              <w:sz w:val="24"/>
              <w:szCs w:val="24"/>
            </w:rPr>
            <w:delText>ought</w:delText>
          </w:r>
        </w:del>
      </w:ins>
      <w:del w:id="341" w:author="Author">
        <w:r w:rsidR="003F7418" w:rsidDel="0056000B">
          <w:rPr>
            <w:rFonts w:ascii="Times New Roman" w:hAnsi="Times New Roman" w:cstheme="majorBidi"/>
            <w:sz w:val="24"/>
            <w:szCs w:val="24"/>
          </w:rPr>
          <w:delText>i</w:delText>
        </w:r>
        <w:r w:rsidR="003F7418" w:rsidDel="00FC7563">
          <w:rPr>
            <w:rFonts w:ascii="Times New Roman" w:hAnsi="Times New Roman" w:cstheme="majorBidi"/>
            <w:sz w:val="24"/>
            <w:szCs w:val="24"/>
          </w:rPr>
          <w:delText>ght</w:delText>
        </w:r>
      </w:del>
      <w:r w:rsidR="003F7418">
        <w:rPr>
          <w:rFonts w:ascii="Times New Roman" w:hAnsi="Times New Roman" w:cstheme="majorBidi"/>
          <w:sz w:val="24"/>
          <w:szCs w:val="24"/>
        </w:rPr>
        <w:t xml:space="preserve"> </w:t>
      </w:r>
      <w:ins w:id="342" w:author="Author">
        <w:r w:rsidR="00FC7563">
          <w:rPr>
            <w:rFonts w:ascii="Times New Roman" w:hAnsi="Times New Roman" w:cstheme="majorBidi"/>
            <w:sz w:val="24"/>
            <w:szCs w:val="24"/>
          </w:rPr>
          <w:t>one an</w:t>
        </w:r>
      </w:ins>
      <w:del w:id="343" w:author="Author">
        <w:r w:rsidR="003F7418" w:rsidDel="00FC7563">
          <w:rPr>
            <w:rFonts w:ascii="Times New Roman" w:hAnsi="Times New Roman" w:cstheme="majorBidi"/>
            <w:sz w:val="24"/>
            <w:szCs w:val="24"/>
          </w:rPr>
          <w:delText xml:space="preserve">each </w:delText>
        </w:r>
      </w:del>
      <w:r w:rsidR="003F7418">
        <w:rPr>
          <w:rFonts w:ascii="Times New Roman" w:hAnsi="Times New Roman" w:cstheme="majorBidi"/>
          <w:sz w:val="24"/>
          <w:szCs w:val="24"/>
        </w:rPr>
        <w:t xml:space="preserve">other. </w:t>
      </w:r>
      <w:ins w:id="344" w:author="Author">
        <w:r w:rsidR="00732AC2">
          <w:rPr>
            <w:rFonts w:ascii="Times New Roman" w:hAnsi="Times New Roman" w:cstheme="majorBidi"/>
            <w:sz w:val="24"/>
            <w:szCs w:val="24"/>
          </w:rPr>
          <w:t>When it ended i</w:t>
        </w:r>
        <w:del w:id="345" w:author="Author">
          <w:r w:rsidR="00E75E0F" w:rsidDel="00732AC2">
            <w:rPr>
              <w:rFonts w:ascii="Times New Roman" w:hAnsi="Times New Roman" w:cstheme="majorBidi"/>
              <w:sz w:val="24"/>
              <w:szCs w:val="24"/>
            </w:rPr>
            <w:delText>I</w:delText>
          </w:r>
        </w:del>
        <w:r w:rsidR="00E75E0F">
          <w:rPr>
            <w:rFonts w:ascii="Times New Roman" w:hAnsi="Times New Roman" w:cstheme="majorBidi"/>
            <w:sz w:val="24"/>
            <w:szCs w:val="24"/>
          </w:rPr>
          <w:t>n 1918,</w:t>
        </w:r>
        <w:del w:id="346" w:author="Author">
          <w:r w:rsidR="00E75E0F" w:rsidDel="00732AC2">
            <w:rPr>
              <w:rFonts w:ascii="Times New Roman" w:hAnsi="Times New Roman" w:cstheme="majorBidi"/>
              <w:sz w:val="24"/>
              <w:szCs w:val="24"/>
            </w:rPr>
            <w:delText xml:space="preserve"> </w:delText>
          </w:r>
          <w:r w:rsidR="0056000B" w:rsidDel="00732AC2">
            <w:rPr>
              <w:rFonts w:ascii="Times New Roman" w:hAnsi="Times New Roman" w:cstheme="majorBidi"/>
              <w:sz w:val="24"/>
              <w:szCs w:val="24"/>
            </w:rPr>
            <w:delText>after</w:delText>
          </w:r>
          <w:r w:rsidR="00E75E0F" w:rsidDel="00732AC2">
            <w:rPr>
              <w:rFonts w:ascii="Times New Roman" w:hAnsi="Times New Roman" w:cstheme="majorBidi"/>
              <w:sz w:val="24"/>
              <w:szCs w:val="24"/>
            </w:rPr>
            <w:delText>a</w:delText>
          </w:r>
        </w:del>
      </w:ins>
      <w:del w:id="347" w:author="Author">
        <w:r w:rsidR="003F7418" w:rsidDel="00732AC2">
          <w:rPr>
            <w:rFonts w:ascii="Times New Roman" w:hAnsi="Times New Roman" w:cstheme="majorBidi"/>
            <w:sz w:val="24"/>
            <w:szCs w:val="24"/>
          </w:rPr>
          <w:delText>At the end of four years of fighting</w:delText>
        </w:r>
      </w:del>
      <w:ins w:id="348" w:author="Author">
        <w:del w:id="349" w:author="Author">
          <w:r w:rsidR="00E75E0F" w:rsidDel="00732AC2">
            <w:rPr>
              <w:rFonts w:ascii="Times New Roman" w:hAnsi="Times New Roman" w:cstheme="majorBidi"/>
              <w:sz w:val="24"/>
              <w:szCs w:val="24"/>
            </w:rPr>
            <w:delText>,</w:delText>
          </w:r>
        </w:del>
        <w:r w:rsidR="00E75E0F">
          <w:rPr>
            <w:rFonts w:ascii="Times New Roman" w:hAnsi="Times New Roman" w:cstheme="majorBidi"/>
            <w:sz w:val="24"/>
            <w:szCs w:val="24"/>
          </w:rPr>
          <w:t xml:space="preserve"> </w:t>
        </w:r>
      </w:ins>
      <w:del w:id="350" w:author="Author">
        <w:r w:rsidR="003F7418" w:rsidDel="00E75E0F">
          <w:rPr>
            <w:rFonts w:ascii="Times New Roman" w:hAnsi="Times New Roman" w:cstheme="majorBidi"/>
            <w:sz w:val="24"/>
            <w:szCs w:val="24"/>
          </w:rPr>
          <w:delText xml:space="preserve"> (1918), a total of </w:delText>
        </w:r>
      </w:del>
      <w:r w:rsidR="00CA5C62">
        <w:rPr>
          <w:rFonts w:ascii="Times New Roman" w:hAnsi="Times New Roman" w:cstheme="majorBidi"/>
          <w:sz w:val="24"/>
          <w:szCs w:val="24"/>
        </w:rPr>
        <w:t xml:space="preserve">ten million military personnel had died and </w:t>
      </w:r>
      <w:r w:rsidR="003F7418">
        <w:rPr>
          <w:rFonts w:ascii="Times New Roman" w:hAnsi="Times New Roman" w:cstheme="majorBidi"/>
          <w:sz w:val="24"/>
          <w:szCs w:val="24"/>
        </w:rPr>
        <w:t xml:space="preserve">the world order had totally </w:t>
      </w:r>
      <w:r w:rsidR="00CA5C62">
        <w:rPr>
          <w:rFonts w:ascii="Times New Roman" w:hAnsi="Times New Roman" w:cstheme="majorBidi"/>
          <w:sz w:val="24"/>
          <w:szCs w:val="24"/>
        </w:rPr>
        <w:t xml:space="preserve">changed. </w:t>
      </w:r>
      <w:r w:rsidR="003F7418">
        <w:rPr>
          <w:rFonts w:ascii="Times New Roman" w:hAnsi="Times New Roman" w:cstheme="majorBidi"/>
          <w:sz w:val="24"/>
          <w:szCs w:val="24"/>
        </w:rPr>
        <w:t xml:space="preserve">Empires </w:t>
      </w:r>
      <w:ins w:id="351" w:author="Author">
        <w:r w:rsidR="00FC7563">
          <w:rPr>
            <w:rFonts w:ascii="Times New Roman" w:hAnsi="Times New Roman" w:cstheme="majorBidi"/>
            <w:sz w:val="24"/>
            <w:szCs w:val="24"/>
          </w:rPr>
          <w:t>had</w:t>
        </w:r>
      </w:ins>
      <w:del w:id="352" w:author="Author">
        <w:r w:rsidR="003F7418" w:rsidDel="00FC7563">
          <w:rPr>
            <w:rFonts w:ascii="Times New Roman" w:hAnsi="Times New Roman" w:cstheme="majorBidi"/>
            <w:sz w:val="24"/>
            <w:szCs w:val="24"/>
          </w:rPr>
          <w:delText>were</w:delText>
        </w:r>
      </w:del>
      <w:r w:rsidR="003F7418">
        <w:rPr>
          <w:rFonts w:ascii="Times New Roman" w:hAnsi="Times New Roman" w:cstheme="majorBidi"/>
          <w:sz w:val="24"/>
          <w:szCs w:val="24"/>
        </w:rPr>
        <w:t xml:space="preserve"> </w:t>
      </w:r>
      <w:ins w:id="353" w:author="Author">
        <w:r w:rsidR="00FC7563">
          <w:rPr>
            <w:rFonts w:ascii="Times New Roman" w:hAnsi="Times New Roman" w:cstheme="majorBidi"/>
            <w:sz w:val="24"/>
            <w:szCs w:val="24"/>
          </w:rPr>
          <w:t>collapsed</w:t>
        </w:r>
      </w:ins>
      <w:del w:id="354" w:author="Author">
        <w:r w:rsidR="003F7418" w:rsidDel="00FC7563">
          <w:rPr>
            <w:rFonts w:ascii="Times New Roman" w:hAnsi="Times New Roman" w:cstheme="majorBidi"/>
            <w:sz w:val="24"/>
            <w:szCs w:val="24"/>
          </w:rPr>
          <w:delText>fall</w:delText>
        </w:r>
      </w:del>
      <w:r w:rsidR="003F7418">
        <w:rPr>
          <w:rFonts w:ascii="Times New Roman" w:hAnsi="Times New Roman" w:cstheme="majorBidi"/>
          <w:sz w:val="24"/>
          <w:szCs w:val="24"/>
        </w:rPr>
        <w:t xml:space="preserve"> and </w:t>
      </w:r>
      <w:r w:rsidR="009A299E">
        <w:rPr>
          <w:rFonts w:ascii="Times New Roman" w:hAnsi="Times New Roman" w:cstheme="majorBidi"/>
          <w:sz w:val="24"/>
          <w:szCs w:val="24"/>
        </w:rPr>
        <w:t xml:space="preserve">the entire </w:t>
      </w:r>
      <w:r w:rsidR="003F7418">
        <w:rPr>
          <w:rFonts w:ascii="Times New Roman" w:hAnsi="Times New Roman" w:cstheme="majorBidi"/>
          <w:sz w:val="24"/>
          <w:szCs w:val="24"/>
        </w:rPr>
        <w:t xml:space="preserve">world </w:t>
      </w:r>
      <w:ins w:id="355" w:author="Author">
        <w:r w:rsidR="00C602E8">
          <w:rPr>
            <w:rFonts w:ascii="Times New Roman" w:hAnsi="Times New Roman" w:cstheme="majorBidi"/>
            <w:sz w:val="24"/>
            <w:szCs w:val="24"/>
          </w:rPr>
          <w:t>faced</w:t>
        </w:r>
      </w:ins>
      <w:del w:id="356" w:author="Author">
        <w:r w:rsidR="003F7418" w:rsidDel="00C602E8">
          <w:rPr>
            <w:rFonts w:ascii="Times New Roman" w:hAnsi="Times New Roman" w:cstheme="majorBidi"/>
            <w:sz w:val="24"/>
            <w:szCs w:val="24"/>
          </w:rPr>
          <w:delText>had to face</w:delText>
        </w:r>
      </w:del>
      <w:ins w:id="357" w:author="Author">
        <w:r w:rsidR="00FC7563">
          <w:rPr>
            <w:rFonts w:ascii="Times New Roman" w:hAnsi="Times New Roman" w:cstheme="majorBidi"/>
            <w:sz w:val="24"/>
            <w:szCs w:val="24"/>
          </w:rPr>
          <w:t xml:space="preserve"> </w:t>
        </w:r>
      </w:ins>
      <w:del w:id="358" w:author="Author">
        <w:r w:rsidR="003F7418" w:rsidDel="00FC7563">
          <w:rPr>
            <w:rFonts w:ascii="Times New Roman" w:hAnsi="Times New Roman" w:cstheme="majorBidi"/>
            <w:sz w:val="24"/>
            <w:szCs w:val="24"/>
          </w:rPr>
          <w:delText xml:space="preserve"> with</w:delText>
        </w:r>
        <w:r w:rsidR="009A299E" w:rsidDel="00FC7563">
          <w:rPr>
            <w:rFonts w:ascii="Times New Roman" w:hAnsi="Times New Roman" w:cstheme="majorBidi"/>
            <w:sz w:val="24"/>
            <w:szCs w:val="24"/>
          </w:rPr>
          <w:delText xml:space="preserve"> </w:delText>
        </w:r>
      </w:del>
      <w:r w:rsidR="009A299E">
        <w:rPr>
          <w:rFonts w:ascii="Times New Roman" w:hAnsi="Times New Roman" w:cstheme="majorBidi"/>
          <w:sz w:val="24"/>
          <w:szCs w:val="24"/>
        </w:rPr>
        <w:t>new challenges of totalitarian regimes and ethnic-religious conflicts (Ahlstrom, 2014).</w:t>
      </w:r>
      <w:r w:rsidR="00412106">
        <w:rPr>
          <w:rFonts w:ascii="Times New Roman" w:hAnsi="Times New Roman" w:cstheme="majorBidi"/>
          <w:sz w:val="24"/>
          <w:szCs w:val="24"/>
        </w:rPr>
        <w:t xml:space="preserve"> </w:t>
      </w:r>
      <w:ins w:id="359" w:author="Author">
        <w:r w:rsidR="00C602E8">
          <w:rPr>
            <w:rFonts w:ascii="Times New Roman" w:hAnsi="Times New Roman" w:cstheme="majorBidi"/>
            <w:sz w:val="24"/>
            <w:szCs w:val="24"/>
          </w:rPr>
          <w:t>N</w:t>
        </w:r>
      </w:ins>
      <w:del w:id="360" w:author="Author">
        <w:r w:rsidR="00105AA6" w:rsidDel="00C602E8">
          <w:rPr>
            <w:rFonts w:ascii="Times New Roman" w:hAnsi="Times New Roman" w:cstheme="majorBidi"/>
            <w:sz w:val="24"/>
            <w:szCs w:val="24"/>
          </w:rPr>
          <w:delText>For the first time, n</w:delText>
        </w:r>
      </w:del>
      <w:r w:rsidR="00105AA6">
        <w:rPr>
          <w:rFonts w:ascii="Times New Roman" w:hAnsi="Times New Roman" w:cstheme="majorBidi"/>
          <w:sz w:val="24"/>
          <w:szCs w:val="24"/>
        </w:rPr>
        <w:t xml:space="preserve">ew </w:t>
      </w:r>
      <w:ins w:id="361" w:author="Author">
        <w:r w:rsidR="007950B2">
          <w:rPr>
            <w:rFonts w:ascii="Times New Roman" w:hAnsi="Times New Roman" w:cstheme="majorBidi"/>
            <w:sz w:val="24"/>
            <w:szCs w:val="24"/>
          </w:rPr>
          <w:t>lethal</w:t>
        </w:r>
      </w:ins>
      <w:del w:id="362" w:author="Author">
        <w:r w:rsidR="00105AA6" w:rsidDel="007950B2">
          <w:rPr>
            <w:rFonts w:ascii="Times New Roman" w:hAnsi="Times New Roman" w:cstheme="majorBidi"/>
            <w:sz w:val="24"/>
            <w:szCs w:val="24"/>
          </w:rPr>
          <w:delText>fatal</w:delText>
        </w:r>
      </w:del>
      <w:r w:rsidR="00105AA6">
        <w:rPr>
          <w:rFonts w:ascii="Times New Roman" w:hAnsi="Times New Roman" w:cstheme="majorBidi"/>
          <w:sz w:val="24"/>
          <w:szCs w:val="24"/>
        </w:rPr>
        <w:t xml:space="preserve"> weapons </w:t>
      </w:r>
      <w:ins w:id="363" w:author="Author">
        <w:r w:rsidR="00C602E8">
          <w:rPr>
            <w:rFonts w:ascii="Times New Roman" w:hAnsi="Times New Roman" w:cstheme="majorBidi"/>
            <w:sz w:val="24"/>
            <w:szCs w:val="24"/>
          </w:rPr>
          <w:t>had been introduced</w:t>
        </w:r>
      </w:ins>
      <w:del w:id="364" w:author="Author">
        <w:r w:rsidR="00105AA6" w:rsidDel="00C602E8">
          <w:rPr>
            <w:rFonts w:ascii="Times New Roman" w:hAnsi="Times New Roman" w:cstheme="majorBidi"/>
            <w:sz w:val="24"/>
            <w:szCs w:val="24"/>
          </w:rPr>
          <w:delText>were used</w:delText>
        </w:r>
        <w:r w:rsidR="00105AA6" w:rsidDel="00FC7563">
          <w:rPr>
            <w:rFonts w:ascii="Times New Roman" w:hAnsi="Times New Roman" w:cstheme="majorBidi"/>
            <w:sz w:val="24"/>
            <w:szCs w:val="24"/>
          </w:rPr>
          <w:delText xml:space="preserve"> in that</w:delText>
        </w:r>
        <w:r w:rsidR="00CF1E12" w:rsidDel="00FC7563">
          <w:rPr>
            <w:rFonts w:ascii="Times New Roman" w:hAnsi="Times New Roman" w:cstheme="majorBidi"/>
            <w:sz w:val="24"/>
            <w:szCs w:val="24"/>
          </w:rPr>
          <w:delText xml:space="preserve"> war</w:delText>
        </w:r>
      </w:del>
      <w:ins w:id="365" w:author="Author">
        <w:r w:rsidR="00FC7563">
          <w:rPr>
            <w:rFonts w:ascii="Times New Roman" w:hAnsi="Times New Roman" w:cstheme="majorBidi"/>
            <w:sz w:val="24"/>
            <w:szCs w:val="24"/>
          </w:rPr>
          <w:t xml:space="preserve">, such as </w:t>
        </w:r>
      </w:ins>
      <w:del w:id="366" w:author="Author">
        <w:r w:rsidR="00CF1E12" w:rsidDel="00FC7563">
          <w:rPr>
            <w:rFonts w:ascii="Times New Roman" w:hAnsi="Times New Roman" w:cstheme="majorBidi"/>
            <w:sz w:val="24"/>
            <w:szCs w:val="24"/>
          </w:rPr>
          <w:delText xml:space="preserve"> for example: </w:delText>
        </w:r>
      </w:del>
      <w:r w:rsidR="00CF1E12">
        <w:rPr>
          <w:rFonts w:ascii="Times New Roman" w:hAnsi="Times New Roman" w:cstheme="majorBidi"/>
          <w:sz w:val="24"/>
          <w:szCs w:val="24"/>
        </w:rPr>
        <w:t>exploding artillery and smokeless powder</w:t>
      </w:r>
      <w:ins w:id="367" w:author="Author">
        <w:r w:rsidR="00FC7563">
          <w:rPr>
            <w:rFonts w:ascii="Times New Roman" w:hAnsi="Times New Roman" w:cstheme="majorBidi"/>
            <w:sz w:val="24"/>
            <w:szCs w:val="24"/>
          </w:rPr>
          <w:t>-</w:t>
        </w:r>
      </w:ins>
      <w:del w:id="368" w:author="Author">
        <w:r w:rsidR="00CF1E12" w:rsidDel="00FC7563">
          <w:rPr>
            <w:rFonts w:ascii="Times New Roman" w:hAnsi="Times New Roman" w:cstheme="majorBidi"/>
            <w:sz w:val="24"/>
            <w:szCs w:val="24"/>
          </w:rPr>
          <w:delText xml:space="preserve"> </w:delText>
        </w:r>
      </w:del>
      <w:r w:rsidR="00CF1E12">
        <w:rPr>
          <w:rFonts w:ascii="Times New Roman" w:hAnsi="Times New Roman" w:cstheme="majorBidi"/>
          <w:sz w:val="24"/>
          <w:szCs w:val="24"/>
        </w:rPr>
        <w:t>propelled rifle</w:t>
      </w:r>
      <w:ins w:id="369" w:author="Author">
        <w:r w:rsidR="00FC7563">
          <w:rPr>
            <w:rFonts w:ascii="Times New Roman" w:hAnsi="Times New Roman" w:cstheme="majorBidi"/>
            <w:sz w:val="24"/>
            <w:szCs w:val="24"/>
          </w:rPr>
          <w:t>s</w:t>
        </w:r>
      </w:ins>
      <w:r w:rsidR="00CF1E12">
        <w:rPr>
          <w:rFonts w:ascii="Times New Roman" w:hAnsi="Times New Roman" w:cstheme="majorBidi"/>
          <w:sz w:val="24"/>
          <w:szCs w:val="24"/>
        </w:rPr>
        <w:t xml:space="preserve">, </w:t>
      </w:r>
      <w:ins w:id="370" w:author="Author">
        <w:r w:rsidR="007950B2">
          <w:rPr>
            <w:rFonts w:ascii="Times New Roman" w:hAnsi="Times New Roman" w:cstheme="majorBidi"/>
            <w:sz w:val="24"/>
            <w:szCs w:val="24"/>
          </w:rPr>
          <w:t>presenting</w:t>
        </w:r>
      </w:ins>
      <w:del w:id="371" w:author="Author">
        <w:r w:rsidR="00CF1E12" w:rsidDel="007950B2">
          <w:rPr>
            <w:rFonts w:ascii="Times New Roman" w:hAnsi="Times New Roman" w:cstheme="majorBidi"/>
            <w:sz w:val="24"/>
            <w:szCs w:val="24"/>
          </w:rPr>
          <w:delText>fa</w:delText>
        </w:r>
        <w:r w:rsidR="00CF1E12" w:rsidDel="00FC7563">
          <w:rPr>
            <w:rFonts w:ascii="Times New Roman" w:hAnsi="Times New Roman" w:cstheme="majorBidi"/>
            <w:sz w:val="24"/>
            <w:szCs w:val="24"/>
          </w:rPr>
          <w:delText>ce</w:delText>
        </w:r>
        <w:r w:rsidR="008925D9" w:rsidDel="00FC7563">
          <w:rPr>
            <w:rFonts w:ascii="Times New Roman" w:hAnsi="Times New Roman" w:cstheme="majorBidi"/>
            <w:sz w:val="24"/>
            <w:szCs w:val="24"/>
          </w:rPr>
          <w:delText>d</w:delText>
        </w:r>
      </w:del>
      <w:r w:rsidR="00CF1E12">
        <w:rPr>
          <w:rFonts w:ascii="Times New Roman" w:hAnsi="Times New Roman" w:cstheme="majorBidi"/>
          <w:sz w:val="24"/>
          <w:szCs w:val="24"/>
        </w:rPr>
        <w:t xml:space="preserve"> military medicine with</w:t>
      </w:r>
      <w:del w:id="372" w:author="Author">
        <w:r w:rsidR="00CF1E12" w:rsidDel="00FC7563">
          <w:rPr>
            <w:rFonts w:ascii="Times New Roman" w:hAnsi="Times New Roman" w:cstheme="majorBidi"/>
            <w:sz w:val="24"/>
            <w:szCs w:val="24"/>
          </w:rPr>
          <w:delText xml:space="preserve"> </w:delText>
        </w:r>
      </w:del>
      <w:ins w:id="373" w:author="Author">
        <w:r w:rsidR="007950B2">
          <w:rPr>
            <w:rFonts w:ascii="Times New Roman" w:hAnsi="Times New Roman" w:cstheme="majorBidi"/>
            <w:sz w:val="24"/>
            <w:szCs w:val="24"/>
          </w:rPr>
          <w:t xml:space="preserve"> </w:t>
        </w:r>
      </w:ins>
      <w:r w:rsidR="00CF1E12">
        <w:rPr>
          <w:rFonts w:ascii="Times New Roman" w:hAnsi="Times New Roman" w:cstheme="majorBidi"/>
          <w:sz w:val="24"/>
          <w:szCs w:val="24"/>
        </w:rPr>
        <w:t>new demands for advanced care.</w:t>
      </w:r>
      <w:del w:id="374" w:author="Author">
        <w:r w:rsidR="00CF1E12" w:rsidDel="00FC7563">
          <w:rPr>
            <w:rFonts w:ascii="Times New Roman" w:hAnsi="Times New Roman" w:cstheme="majorBidi"/>
            <w:sz w:val="24"/>
            <w:szCs w:val="24"/>
          </w:rPr>
          <w:delText xml:space="preserve"> </w:delText>
        </w:r>
      </w:del>
      <w:r w:rsidR="00105AA6">
        <w:rPr>
          <w:rFonts w:ascii="Times New Roman" w:hAnsi="Times New Roman" w:cstheme="majorBidi"/>
          <w:sz w:val="24"/>
          <w:szCs w:val="24"/>
        </w:rPr>
        <w:t xml:space="preserve"> During this war</w:t>
      </w:r>
      <w:ins w:id="375" w:author="Author">
        <w:r w:rsidR="00FC7563">
          <w:rPr>
            <w:rFonts w:ascii="Times New Roman" w:hAnsi="Times New Roman" w:cstheme="majorBidi"/>
            <w:sz w:val="24"/>
            <w:szCs w:val="24"/>
          </w:rPr>
          <w:t xml:space="preserve">, </w:t>
        </w:r>
        <w:del w:id="376" w:author="Author">
          <w:r w:rsidR="00FC7563" w:rsidDel="007950B2">
            <w:rPr>
              <w:rFonts w:ascii="Times New Roman" w:hAnsi="Times New Roman" w:cstheme="majorBidi"/>
              <w:sz w:val="24"/>
              <w:szCs w:val="24"/>
            </w:rPr>
            <w:delText xml:space="preserve">the </w:delText>
          </w:r>
        </w:del>
      </w:ins>
      <w:del w:id="377" w:author="Author">
        <w:r w:rsidR="00105AA6" w:rsidDel="007950B2">
          <w:rPr>
            <w:rFonts w:ascii="Times New Roman" w:hAnsi="Times New Roman" w:cstheme="majorBidi"/>
            <w:sz w:val="24"/>
            <w:szCs w:val="24"/>
          </w:rPr>
          <w:delText xml:space="preserve"> </w:delText>
        </w:r>
        <w:r w:rsidR="00105AA6" w:rsidDel="00FC7563">
          <w:rPr>
            <w:rFonts w:ascii="Times New Roman" w:hAnsi="Times New Roman" w:cstheme="majorBidi"/>
            <w:sz w:val="24"/>
            <w:szCs w:val="24"/>
          </w:rPr>
          <w:delText xml:space="preserve">a </w:delText>
        </w:r>
      </w:del>
      <w:r w:rsidR="00105AA6">
        <w:rPr>
          <w:rFonts w:ascii="Times New Roman" w:hAnsi="Times New Roman" w:cstheme="majorBidi"/>
          <w:sz w:val="24"/>
          <w:szCs w:val="24"/>
        </w:rPr>
        <w:t>new medical develop</w:t>
      </w:r>
      <w:ins w:id="378" w:author="Author">
        <w:r w:rsidR="00FC7563">
          <w:rPr>
            <w:rFonts w:ascii="Times New Roman" w:hAnsi="Times New Roman" w:cstheme="majorBidi"/>
            <w:sz w:val="24"/>
            <w:szCs w:val="24"/>
          </w:rPr>
          <w:t>ment</w:t>
        </w:r>
      </w:ins>
      <w:r w:rsidR="00105AA6">
        <w:rPr>
          <w:rFonts w:ascii="Times New Roman" w:hAnsi="Times New Roman" w:cstheme="majorBidi"/>
          <w:sz w:val="24"/>
          <w:szCs w:val="24"/>
        </w:rPr>
        <w:t xml:space="preserve">s </w:t>
      </w:r>
      <w:ins w:id="379" w:author="Author">
        <w:r w:rsidR="00FC7563">
          <w:rPr>
            <w:rFonts w:ascii="Times New Roman" w:hAnsi="Times New Roman" w:cstheme="majorBidi"/>
            <w:sz w:val="24"/>
            <w:szCs w:val="24"/>
          </w:rPr>
          <w:t xml:space="preserve">included the </w:t>
        </w:r>
      </w:ins>
      <w:del w:id="380" w:author="Author">
        <w:r w:rsidR="00105AA6" w:rsidDel="00FC7563">
          <w:rPr>
            <w:rFonts w:ascii="Times New Roman" w:hAnsi="Times New Roman" w:cstheme="majorBidi"/>
            <w:sz w:val="24"/>
            <w:szCs w:val="24"/>
          </w:rPr>
          <w:delText xml:space="preserve">were observed: </w:delText>
        </w:r>
      </w:del>
      <w:ins w:id="381" w:author="Author">
        <w:r w:rsidR="00FC7563">
          <w:rPr>
            <w:rFonts w:ascii="Times New Roman" w:hAnsi="Times New Roman" w:cstheme="majorBidi"/>
            <w:sz w:val="24"/>
            <w:szCs w:val="24"/>
          </w:rPr>
          <w:t>d</w:t>
        </w:r>
      </w:ins>
      <w:del w:id="382" w:author="Author">
        <w:r w:rsidR="008925D9" w:rsidDel="00FC7563">
          <w:rPr>
            <w:rFonts w:ascii="Times New Roman" w:hAnsi="Times New Roman" w:cstheme="majorBidi"/>
            <w:sz w:val="24"/>
            <w:szCs w:val="24"/>
          </w:rPr>
          <w:delText>D</w:delText>
        </w:r>
      </w:del>
      <w:r w:rsidR="008925D9">
        <w:rPr>
          <w:rFonts w:ascii="Times New Roman" w:hAnsi="Times New Roman" w:cstheme="majorBidi"/>
          <w:sz w:val="24"/>
          <w:szCs w:val="24"/>
        </w:rPr>
        <w:t xml:space="preserve">iagnosing </w:t>
      </w:r>
      <w:ins w:id="383" w:author="Author">
        <w:r w:rsidR="00FC7563">
          <w:rPr>
            <w:rFonts w:ascii="Times New Roman" w:hAnsi="Times New Roman" w:cstheme="majorBidi"/>
            <w:sz w:val="24"/>
            <w:szCs w:val="24"/>
          </w:rPr>
          <w:t xml:space="preserve">of </w:t>
        </w:r>
      </w:ins>
      <w:commentRangeStart w:id="384"/>
      <w:r w:rsidR="008925D9">
        <w:rPr>
          <w:rFonts w:ascii="Times New Roman" w:hAnsi="Times New Roman" w:cstheme="majorBidi"/>
          <w:sz w:val="24"/>
          <w:szCs w:val="24"/>
        </w:rPr>
        <w:t>bacteriology</w:t>
      </w:r>
      <w:commentRangeEnd w:id="384"/>
      <w:r w:rsidR="007950B2">
        <w:rPr>
          <w:rStyle w:val="CommentReference"/>
        </w:rPr>
        <w:commentReference w:id="384"/>
      </w:r>
      <w:r w:rsidR="008925D9">
        <w:rPr>
          <w:rFonts w:ascii="Times New Roman" w:hAnsi="Times New Roman" w:cstheme="majorBidi"/>
          <w:sz w:val="24"/>
          <w:szCs w:val="24"/>
        </w:rPr>
        <w:t>, improve</w:t>
      </w:r>
      <w:ins w:id="385" w:author="Author">
        <w:r w:rsidR="00FC7563">
          <w:rPr>
            <w:rFonts w:ascii="Times New Roman" w:hAnsi="Times New Roman" w:cstheme="majorBidi"/>
            <w:sz w:val="24"/>
            <w:szCs w:val="24"/>
          </w:rPr>
          <w:t xml:space="preserve">d </w:t>
        </w:r>
      </w:ins>
      <w:del w:id="386" w:author="Author">
        <w:r w:rsidR="008925D9" w:rsidDel="00FC7563">
          <w:rPr>
            <w:rFonts w:ascii="Times New Roman" w:hAnsi="Times New Roman" w:cstheme="majorBidi"/>
            <w:sz w:val="24"/>
            <w:szCs w:val="24"/>
          </w:rPr>
          <w:delText xml:space="preserve">ments of </w:delText>
        </w:r>
      </w:del>
      <w:ins w:id="387" w:author="Author">
        <w:r w:rsidR="00FC7563">
          <w:rPr>
            <w:rFonts w:ascii="Times New Roman" w:hAnsi="Times New Roman" w:cstheme="majorBidi"/>
            <w:sz w:val="24"/>
            <w:szCs w:val="24"/>
          </w:rPr>
          <w:t xml:space="preserve">mobile </w:t>
        </w:r>
        <w:r w:rsidR="00513ECB">
          <w:rPr>
            <w:rFonts w:ascii="Times New Roman" w:hAnsi="Times New Roman" w:cstheme="majorBidi"/>
            <w:sz w:val="24"/>
            <w:szCs w:val="24"/>
          </w:rPr>
          <w:t>x</w:t>
        </w:r>
      </w:ins>
      <w:del w:id="388" w:author="Author">
        <w:r w:rsidR="008925D9" w:rsidDel="00513ECB">
          <w:rPr>
            <w:rFonts w:ascii="Times New Roman" w:hAnsi="Times New Roman" w:cstheme="majorBidi"/>
            <w:sz w:val="24"/>
            <w:szCs w:val="24"/>
          </w:rPr>
          <w:delText>X</w:delText>
        </w:r>
      </w:del>
      <w:r w:rsidR="008925D9">
        <w:rPr>
          <w:rFonts w:ascii="Times New Roman" w:hAnsi="Times New Roman" w:cstheme="majorBidi"/>
          <w:sz w:val="24"/>
          <w:szCs w:val="24"/>
        </w:rPr>
        <w:t xml:space="preserve">-ray </w:t>
      </w:r>
      <w:del w:id="389" w:author="Author">
        <w:r w:rsidR="008925D9" w:rsidDel="00FC7563">
          <w:rPr>
            <w:rFonts w:ascii="Times New Roman" w:hAnsi="Times New Roman" w:cstheme="majorBidi"/>
            <w:sz w:val="24"/>
            <w:szCs w:val="24"/>
          </w:rPr>
          <w:delText xml:space="preserve">mobile </w:delText>
        </w:r>
      </w:del>
      <w:r w:rsidR="008925D9">
        <w:rPr>
          <w:rFonts w:ascii="Times New Roman" w:hAnsi="Times New Roman" w:cstheme="majorBidi"/>
          <w:sz w:val="24"/>
          <w:szCs w:val="24"/>
        </w:rPr>
        <w:t>machine</w:t>
      </w:r>
      <w:ins w:id="390" w:author="Author">
        <w:r w:rsidR="00FC7563">
          <w:rPr>
            <w:rFonts w:ascii="Times New Roman" w:hAnsi="Times New Roman" w:cstheme="majorBidi"/>
            <w:sz w:val="24"/>
            <w:szCs w:val="24"/>
          </w:rPr>
          <w:t>s</w:t>
        </w:r>
      </w:ins>
      <w:r w:rsidR="008925D9">
        <w:rPr>
          <w:rFonts w:ascii="Times New Roman" w:hAnsi="Times New Roman" w:cstheme="majorBidi"/>
          <w:sz w:val="24"/>
          <w:szCs w:val="24"/>
        </w:rPr>
        <w:t xml:space="preserve">, </w:t>
      </w:r>
      <w:del w:id="391" w:author="Author">
        <w:r w:rsidR="00105AA6" w:rsidDel="007950B2">
          <w:rPr>
            <w:rFonts w:ascii="Times New Roman" w:hAnsi="Times New Roman" w:cstheme="majorBidi"/>
            <w:sz w:val="24"/>
            <w:szCs w:val="24"/>
          </w:rPr>
          <w:delText xml:space="preserve">an </w:delText>
        </w:r>
      </w:del>
      <w:r w:rsidR="00105AA6">
        <w:rPr>
          <w:rFonts w:ascii="Times New Roman" w:hAnsi="Times New Roman" w:cstheme="majorBidi"/>
          <w:sz w:val="24"/>
          <w:szCs w:val="24"/>
        </w:rPr>
        <w:t>intravenous saline infusion</w:t>
      </w:r>
      <w:ins w:id="392" w:author="Author">
        <w:r w:rsidR="007950B2">
          <w:rPr>
            <w:rFonts w:ascii="Times New Roman" w:hAnsi="Times New Roman" w:cstheme="majorBidi"/>
            <w:sz w:val="24"/>
            <w:szCs w:val="24"/>
          </w:rPr>
          <w:t>s</w:t>
        </w:r>
      </w:ins>
      <w:r w:rsidR="008925D9">
        <w:rPr>
          <w:rFonts w:ascii="Times New Roman" w:hAnsi="Times New Roman" w:cstheme="majorBidi"/>
          <w:sz w:val="24"/>
          <w:szCs w:val="24"/>
        </w:rPr>
        <w:t xml:space="preserve"> in </w:t>
      </w:r>
      <w:ins w:id="393" w:author="Author">
        <w:r w:rsidR="00FC7563">
          <w:rPr>
            <w:rFonts w:ascii="Times New Roman" w:hAnsi="Times New Roman" w:cstheme="majorBidi"/>
            <w:sz w:val="24"/>
            <w:szCs w:val="24"/>
          </w:rPr>
          <w:t xml:space="preserve">the </w:t>
        </w:r>
      </w:ins>
      <w:r w:rsidR="008925D9">
        <w:rPr>
          <w:rFonts w:ascii="Times New Roman" w:hAnsi="Times New Roman" w:cstheme="majorBidi"/>
          <w:sz w:val="24"/>
          <w:szCs w:val="24"/>
        </w:rPr>
        <w:t>resuscitation procedure</w:t>
      </w:r>
      <w:ins w:id="394" w:author="Author">
        <w:r w:rsidR="00FC7563">
          <w:rPr>
            <w:rFonts w:ascii="Times New Roman" w:hAnsi="Times New Roman" w:cstheme="majorBidi"/>
            <w:sz w:val="24"/>
            <w:szCs w:val="24"/>
          </w:rPr>
          <w:t xml:space="preserve">, </w:t>
        </w:r>
      </w:ins>
      <w:del w:id="395" w:author="Author">
        <w:r w:rsidR="008925D9" w:rsidDel="00FC7563">
          <w:rPr>
            <w:rFonts w:ascii="Times New Roman" w:hAnsi="Times New Roman" w:cstheme="majorBidi"/>
            <w:sz w:val="24"/>
            <w:szCs w:val="24"/>
          </w:rPr>
          <w:delText xml:space="preserve"> </w:delText>
        </w:r>
      </w:del>
      <w:r w:rsidR="008925D9">
        <w:rPr>
          <w:rFonts w:ascii="Times New Roman" w:hAnsi="Times New Roman" w:cstheme="majorBidi"/>
          <w:sz w:val="24"/>
          <w:szCs w:val="24"/>
        </w:rPr>
        <w:t xml:space="preserve">and </w:t>
      </w:r>
      <w:del w:id="396" w:author="Author">
        <w:r w:rsidR="008925D9" w:rsidDel="00FC7563">
          <w:rPr>
            <w:rFonts w:ascii="Times New Roman" w:hAnsi="Times New Roman" w:cstheme="majorBidi"/>
            <w:sz w:val="24"/>
            <w:szCs w:val="24"/>
          </w:rPr>
          <w:delText xml:space="preserve">developed of </w:delText>
        </w:r>
      </w:del>
      <w:r w:rsidR="00105AA6">
        <w:rPr>
          <w:rFonts w:ascii="Times New Roman" w:hAnsi="Times New Roman" w:cstheme="majorBidi"/>
          <w:sz w:val="24"/>
          <w:szCs w:val="24"/>
        </w:rPr>
        <w:t>advanced surgical devices</w:t>
      </w:r>
      <w:ins w:id="397" w:author="Author">
        <w:r w:rsidR="007950B2">
          <w:rPr>
            <w:rFonts w:ascii="Times New Roman" w:hAnsi="Times New Roman" w:cstheme="majorBidi"/>
            <w:sz w:val="24"/>
            <w:szCs w:val="24"/>
          </w:rPr>
          <w:t xml:space="preserve">, all of </w:t>
        </w:r>
        <w:r w:rsidR="00732AC2">
          <w:rPr>
            <w:rFonts w:ascii="Times New Roman" w:hAnsi="Times New Roman" w:cstheme="majorBidi"/>
            <w:sz w:val="24"/>
            <w:szCs w:val="24"/>
          </w:rPr>
          <w:t>them</w:t>
        </w:r>
        <w:del w:id="398" w:author="Author">
          <w:r w:rsidR="007950B2" w:rsidDel="00732AC2">
            <w:rPr>
              <w:rFonts w:ascii="Times New Roman" w:hAnsi="Times New Roman" w:cstheme="majorBidi"/>
              <w:sz w:val="24"/>
              <w:szCs w:val="24"/>
            </w:rPr>
            <w:delText>which</w:delText>
          </w:r>
        </w:del>
      </w:ins>
      <w:del w:id="399" w:author="Author">
        <w:r w:rsidR="00105AA6" w:rsidDel="007950B2">
          <w:rPr>
            <w:rFonts w:ascii="Times New Roman" w:hAnsi="Times New Roman" w:cstheme="majorBidi"/>
            <w:sz w:val="24"/>
            <w:szCs w:val="24"/>
          </w:rPr>
          <w:delText>. All of</w:delText>
        </w:r>
        <w:r w:rsidR="00105AA6" w:rsidDel="00FC7563">
          <w:rPr>
            <w:rFonts w:ascii="Times New Roman" w:hAnsi="Times New Roman" w:cstheme="majorBidi"/>
            <w:sz w:val="24"/>
            <w:szCs w:val="24"/>
          </w:rPr>
          <w:delText xml:space="preserve"> that </w:delText>
        </w:r>
      </w:del>
      <w:ins w:id="400" w:author="Author">
        <w:del w:id="401" w:author="Author">
          <w:r w:rsidR="007950B2" w:rsidDel="00732AC2">
            <w:rPr>
              <w:rFonts w:ascii="Times New Roman" w:hAnsi="Times New Roman" w:cstheme="majorBidi"/>
              <w:sz w:val="24"/>
              <w:szCs w:val="24"/>
            </w:rPr>
            <w:delText xml:space="preserve"> </w:delText>
          </w:r>
        </w:del>
      </w:ins>
      <w:del w:id="402" w:author="Author">
        <w:r w:rsidR="008925D9" w:rsidDel="00732AC2">
          <w:rPr>
            <w:rFonts w:ascii="Times New Roman" w:hAnsi="Times New Roman" w:cstheme="majorBidi"/>
            <w:sz w:val="24"/>
            <w:szCs w:val="24"/>
          </w:rPr>
          <w:delText>were</w:delText>
        </w:r>
      </w:del>
      <w:r w:rsidR="008925D9">
        <w:rPr>
          <w:rFonts w:ascii="Times New Roman" w:hAnsi="Times New Roman" w:cstheme="majorBidi"/>
          <w:sz w:val="24"/>
          <w:szCs w:val="24"/>
        </w:rPr>
        <w:t xml:space="preserve"> crucial for treating the wounded (Gabriel, 2013). </w:t>
      </w:r>
      <w:ins w:id="403" w:author="Author">
        <w:r w:rsidR="007950B2">
          <w:rPr>
            <w:rFonts w:ascii="Times New Roman" w:hAnsi="Times New Roman" w:cstheme="majorBidi"/>
            <w:sz w:val="24"/>
            <w:szCs w:val="24"/>
          </w:rPr>
          <w:t>As medicine advanced,</w:t>
        </w:r>
      </w:ins>
      <w:del w:id="404" w:author="Author">
        <w:r w:rsidR="008925D9" w:rsidDel="007950B2">
          <w:rPr>
            <w:rFonts w:ascii="Times New Roman" w:hAnsi="Times New Roman" w:cstheme="majorBidi"/>
            <w:sz w:val="24"/>
            <w:szCs w:val="24"/>
          </w:rPr>
          <w:delText>Alongside medic</w:delText>
        </w:r>
      </w:del>
      <w:ins w:id="405" w:author="Author">
        <w:del w:id="406" w:author="Author">
          <w:r w:rsidR="00FC7563" w:rsidDel="007950B2">
            <w:rPr>
              <w:rFonts w:ascii="Times New Roman" w:hAnsi="Times New Roman" w:cstheme="majorBidi"/>
              <w:sz w:val="24"/>
              <w:szCs w:val="24"/>
            </w:rPr>
            <w:delText>al</w:delText>
          </w:r>
        </w:del>
      </w:ins>
      <w:del w:id="407" w:author="Author">
        <w:r w:rsidR="008925D9" w:rsidDel="007950B2">
          <w:rPr>
            <w:rFonts w:ascii="Times New Roman" w:hAnsi="Times New Roman" w:cstheme="majorBidi"/>
            <w:sz w:val="24"/>
            <w:szCs w:val="24"/>
          </w:rPr>
          <w:delText>ine advancement</w:delText>
        </w:r>
      </w:del>
      <w:ins w:id="408" w:author="Author">
        <w:del w:id="409" w:author="Author">
          <w:r w:rsidR="00FC7563" w:rsidDel="007950B2">
            <w:rPr>
              <w:rFonts w:ascii="Times New Roman" w:hAnsi="Times New Roman" w:cstheme="majorBidi"/>
              <w:sz w:val="24"/>
              <w:szCs w:val="24"/>
            </w:rPr>
            <w:delText>s</w:delText>
          </w:r>
        </w:del>
      </w:ins>
      <w:del w:id="410" w:author="Author">
        <w:r w:rsidR="008925D9" w:rsidDel="004F68AA">
          <w:rPr>
            <w:rFonts w:ascii="Times New Roman" w:hAnsi="Times New Roman" w:cstheme="majorBidi"/>
            <w:sz w:val="24"/>
            <w:szCs w:val="24"/>
          </w:rPr>
          <w:delText>,</w:delText>
        </w:r>
      </w:del>
      <w:r w:rsidR="008925D9">
        <w:rPr>
          <w:rFonts w:ascii="Times New Roman" w:hAnsi="Times New Roman" w:cstheme="majorBidi"/>
          <w:sz w:val="24"/>
          <w:szCs w:val="24"/>
        </w:rPr>
        <w:t xml:space="preserve"> the demand for professional physicians and nurses </w:t>
      </w:r>
      <w:del w:id="411" w:author="Author">
        <w:r w:rsidR="008925D9" w:rsidDel="00FC7563">
          <w:rPr>
            <w:rFonts w:ascii="Times New Roman" w:hAnsi="Times New Roman" w:cstheme="majorBidi"/>
            <w:sz w:val="24"/>
            <w:szCs w:val="24"/>
          </w:rPr>
          <w:delText>a</w:delText>
        </w:r>
      </w:del>
      <w:r w:rsidR="008925D9">
        <w:rPr>
          <w:rFonts w:ascii="Times New Roman" w:hAnsi="Times New Roman" w:cstheme="majorBidi"/>
          <w:sz w:val="24"/>
          <w:szCs w:val="24"/>
        </w:rPr>
        <w:t xml:space="preserve">rose. </w:t>
      </w:r>
      <w:r w:rsidR="00A07FCC">
        <w:rPr>
          <w:rFonts w:ascii="Times New Roman" w:hAnsi="Times New Roman" w:cstheme="majorBidi"/>
          <w:sz w:val="24"/>
          <w:szCs w:val="24"/>
        </w:rPr>
        <w:t xml:space="preserve">British army nurses were drafted to </w:t>
      </w:r>
      <w:ins w:id="412" w:author="Author">
        <w:r w:rsidR="00FC7563">
          <w:rPr>
            <w:rFonts w:ascii="Times New Roman" w:hAnsi="Times New Roman" w:cstheme="majorBidi"/>
            <w:sz w:val="24"/>
            <w:szCs w:val="24"/>
          </w:rPr>
          <w:t xml:space="preserve">the </w:t>
        </w:r>
      </w:ins>
      <w:r w:rsidR="00A07FCC">
        <w:rPr>
          <w:rFonts w:ascii="Times New Roman" w:hAnsi="Times New Roman" w:cstheme="majorBidi"/>
          <w:sz w:val="24"/>
          <w:szCs w:val="24"/>
        </w:rPr>
        <w:t xml:space="preserve">frontlines without </w:t>
      </w:r>
      <w:r w:rsidR="00A07FCC">
        <w:rPr>
          <w:rFonts w:ascii="Times New Roman" w:hAnsi="Times New Roman" w:cstheme="majorBidi"/>
          <w:sz w:val="24"/>
          <w:szCs w:val="24"/>
        </w:rPr>
        <w:lastRenderedPageBreak/>
        <w:t xml:space="preserve">any </w:t>
      </w:r>
      <w:ins w:id="413" w:author="Author">
        <w:r w:rsidR="00E75E0F">
          <w:rPr>
            <w:rFonts w:ascii="Times New Roman" w:hAnsi="Times New Roman" w:cstheme="majorBidi"/>
            <w:sz w:val="24"/>
            <w:szCs w:val="24"/>
          </w:rPr>
          <w:t>prior</w:t>
        </w:r>
      </w:ins>
      <w:del w:id="414" w:author="Author">
        <w:r w:rsidR="00A07FCC" w:rsidDel="00E75E0F">
          <w:rPr>
            <w:rFonts w:ascii="Times New Roman" w:hAnsi="Times New Roman" w:cstheme="majorBidi"/>
            <w:sz w:val="24"/>
            <w:szCs w:val="24"/>
          </w:rPr>
          <w:delText>early</w:delText>
        </w:r>
      </w:del>
      <w:r w:rsidR="00A07FCC">
        <w:rPr>
          <w:rFonts w:ascii="Times New Roman" w:hAnsi="Times New Roman" w:cstheme="majorBidi"/>
          <w:sz w:val="24"/>
          <w:szCs w:val="24"/>
        </w:rPr>
        <w:t xml:space="preserve"> preparation (Bernthal, 2014)</w:t>
      </w:r>
      <w:ins w:id="415" w:author="Author">
        <w:r w:rsidR="004F68AA">
          <w:rPr>
            <w:rFonts w:ascii="Times New Roman" w:hAnsi="Times New Roman" w:cstheme="majorBidi"/>
            <w:sz w:val="24"/>
            <w:szCs w:val="24"/>
          </w:rPr>
          <w:t>, and n</w:t>
        </w:r>
      </w:ins>
      <w:del w:id="416" w:author="Author">
        <w:r w:rsidR="00A07FCC" w:rsidDel="004F68AA">
          <w:rPr>
            <w:rFonts w:ascii="Times New Roman" w:hAnsi="Times New Roman" w:cstheme="majorBidi"/>
            <w:sz w:val="24"/>
            <w:szCs w:val="24"/>
          </w:rPr>
          <w:delText>.</w:delText>
        </w:r>
        <w:r w:rsidR="00EE49D7" w:rsidDel="004F68AA">
          <w:rPr>
            <w:rFonts w:ascii="Times New Roman" w:hAnsi="Times New Roman" w:cstheme="majorBidi"/>
            <w:sz w:val="24"/>
            <w:szCs w:val="24"/>
          </w:rPr>
          <w:delText xml:space="preserve"> N</w:delText>
        </w:r>
      </w:del>
      <w:r w:rsidR="00EE49D7">
        <w:rPr>
          <w:rFonts w:ascii="Times New Roman" w:hAnsi="Times New Roman" w:cstheme="majorBidi"/>
          <w:sz w:val="24"/>
          <w:szCs w:val="24"/>
        </w:rPr>
        <w:t>urses functioned as</w:t>
      </w:r>
      <w:del w:id="417" w:author="Author">
        <w:r w:rsidR="00EE49D7" w:rsidDel="00FC7563">
          <w:rPr>
            <w:rFonts w:ascii="Times New Roman" w:hAnsi="Times New Roman" w:cstheme="majorBidi"/>
            <w:sz w:val="24"/>
            <w:szCs w:val="24"/>
          </w:rPr>
          <w:delText xml:space="preserve"> a</w:delText>
        </w:r>
      </w:del>
      <w:r w:rsidR="00EE49D7">
        <w:rPr>
          <w:rFonts w:ascii="Times New Roman" w:hAnsi="Times New Roman" w:cstheme="majorBidi"/>
          <w:sz w:val="24"/>
          <w:szCs w:val="24"/>
        </w:rPr>
        <w:t xml:space="preserve"> surg</w:t>
      </w:r>
      <w:ins w:id="418" w:author="Author">
        <w:r w:rsidR="007950B2">
          <w:rPr>
            <w:rFonts w:ascii="Times New Roman" w:hAnsi="Times New Roman" w:cstheme="majorBidi"/>
            <w:sz w:val="24"/>
            <w:szCs w:val="24"/>
          </w:rPr>
          <w:t>ical</w:t>
        </w:r>
      </w:ins>
      <w:del w:id="419" w:author="Author">
        <w:r w:rsidR="00EE49D7" w:rsidDel="007950B2">
          <w:rPr>
            <w:rFonts w:ascii="Times New Roman" w:hAnsi="Times New Roman" w:cstheme="majorBidi"/>
            <w:sz w:val="24"/>
            <w:szCs w:val="24"/>
          </w:rPr>
          <w:delText>eon</w:delText>
        </w:r>
      </w:del>
      <w:r w:rsidR="00EE49D7">
        <w:rPr>
          <w:rFonts w:ascii="Times New Roman" w:hAnsi="Times New Roman" w:cstheme="majorBidi"/>
          <w:sz w:val="24"/>
          <w:szCs w:val="24"/>
        </w:rPr>
        <w:t xml:space="preserve"> assistant</w:t>
      </w:r>
      <w:ins w:id="420" w:author="Author">
        <w:r w:rsidR="00FC7563">
          <w:rPr>
            <w:rFonts w:ascii="Times New Roman" w:hAnsi="Times New Roman" w:cstheme="majorBidi"/>
            <w:sz w:val="24"/>
            <w:szCs w:val="24"/>
          </w:rPr>
          <w:t>s</w:t>
        </w:r>
      </w:ins>
      <w:r w:rsidR="00EE49D7">
        <w:rPr>
          <w:rFonts w:ascii="Times New Roman" w:hAnsi="Times New Roman" w:cstheme="majorBidi"/>
          <w:sz w:val="24"/>
          <w:szCs w:val="24"/>
        </w:rPr>
        <w:t xml:space="preserve"> during </w:t>
      </w:r>
      <w:ins w:id="421" w:author="Author">
        <w:r w:rsidR="00FC7563">
          <w:rPr>
            <w:rFonts w:ascii="Times New Roman" w:hAnsi="Times New Roman" w:cstheme="majorBidi"/>
            <w:sz w:val="24"/>
            <w:szCs w:val="24"/>
          </w:rPr>
          <w:t>surgical</w:t>
        </w:r>
      </w:ins>
      <w:del w:id="422" w:author="Author">
        <w:r w:rsidR="00EE49D7" w:rsidDel="00FC7563">
          <w:rPr>
            <w:rFonts w:ascii="Times New Roman" w:hAnsi="Times New Roman" w:cstheme="majorBidi"/>
            <w:sz w:val="24"/>
            <w:szCs w:val="24"/>
          </w:rPr>
          <w:delText>the surgery</w:delText>
        </w:r>
      </w:del>
      <w:r w:rsidR="00EE49D7">
        <w:rPr>
          <w:rFonts w:ascii="Times New Roman" w:hAnsi="Times New Roman" w:cstheme="majorBidi"/>
          <w:sz w:val="24"/>
          <w:szCs w:val="24"/>
        </w:rPr>
        <w:t xml:space="preserve"> and anesthesia procedure</w:t>
      </w:r>
      <w:ins w:id="423" w:author="Author">
        <w:r w:rsidR="00FC7563">
          <w:rPr>
            <w:rFonts w:ascii="Times New Roman" w:hAnsi="Times New Roman" w:cstheme="majorBidi"/>
            <w:sz w:val="24"/>
            <w:szCs w:val="24"/>
          </w:rPr>
          <w:t>s</w:t>
        </w:r>
      </w:ins>
      <w:r w:rsidR="00EE49D7">
        <w:rPr>
          <w:rFonts w:ascii="Times New Roman" w:hAnsi="Times New Roman" w:cstheme="majorBidi"/>
          <w:sz w:val="24"/>
          <w:szCs w:val="24"/>
        </w:rPr>
        <w:t xml:space="preserve">. They also </w:t>
      </w:r>
      <w:ins w:id="424" w:author="Author">
        <w:r w:rsidR="00C602E8">
          <w:rPr>
            <w:rFonts w:ascii="Times New Roman" w:hAnsi="Times New Roman" w:cstheme="majorBidi"/>
            <w:sz w:val="24"/>
            <w:szCs w:val="24"/>
          </w:rPr>
          <w:t>treated</w:t>
        </w:r>
      </w:ins>
      <w:del w:id="425" w:author="Author">
        <w:r w:rsidR="00EE49D7" w:rsidDel="00C602E8">
          <w:rPr>
            <w:rFonts w:ascii="Times New Roman" w:hAnsi="Times New Roman" w:cstheme="majorBidi"/>
            <w:sz w:val="24"/>
            <w:szCs w:val="24"/>
          </w:rPr>
          <w:delText xml:space="preserve">cared </w:delText>
        </w:r>
      </w:del>
      <w:ins w:id="426" w:author="Author">
        <w:del w:id="427" w:author="Author">
          <w:r w:rsidR="00FC7563" w:rsidDel="00C602E8">
            <w:rPr>
              <w:rFonts w:ascii="Times New Roman" w:hAnsi="Times New Roman" w:cstheme="majorBidi"/>
              <w:sz w:val="24"/>
              <w:szCs w:val="24"/>
            </w:rPr>
            <w:delText>for</w:delText>
          </w:r>
        </w:del>
        <w:r w:rsidR="00FC7563">
          <w:rPr>
            <w:rFonts w:ascii="Times New Roman" w:hAnsi="Times New Roman" w:cstheme="majorBidi"/>
            <w:sz w:val="24"/>
            <w:szCs w:val="24"/>
          </w:rPr>
          <w:t xml:space="preserve"> those </w:t>
        </w:r>
        <w:r w:rsidR="00184208">
          <w:rPr>
            <w:rFonts w:ascii="Times New Roman" w:hAnsi="Times New Roman" w:cstheme="majorBidi"/>
            <w:sz w:val="24"/>
            <w:szCs w:val="24"/>
          </w:rPr>
          <w:t xml:space="preserve">wounded by </w:t>
        </w:r>
      </w:ins>
      <w:del w:id="428" w:author="Author">
        <w:r w:rsidR="00EE49D7" w:rsidDel="00184208">
          <w:rPr>
            <w:rFonts w:ascii="Times New Roman" w:hAnsi="Times New Roman" w:cstheme="majorBidi"/>
            <w:sz w:val="24"/>
            <w:szCs w:val="24"/>
          </w:rPr>
          <w:delText xml:space="preserve">the </w:delText>
        </w:r>
      </w:del>
      <w:r w:rsidR="00EE49D7">
        <w:rPr>
          <w:rFonts w:ascii="Times New Roman" w:hAnsi="Times New Roman" w:cstheme="majorBidi"/>
          <w:sz w:val="24"/>
          <w:szCs w:val="24"/>
        </w:rPr>
        <w:t>gas burn</w:t>
      </w:r>
      <w:ins w:id="429" w:author="Author">
        <w:r w:rsidR="00184208">
          <w:rPr>
            <w:rFonts w:ascii="Times New Roman" w:hAnsi="Times New Roman" w:cstheme="majorBidi"/>
            <w:sz w:val="24"/>
            <w:szCs w:val="24"/>
          </w:rPr>
          <w:t>s,</w:t>
        </w:r>
      </w:ins>
      <w:del w:id="430" w:author="Author">
        <w:r w:rsidR="00EE49D7" w:rsidDel="00184208">
          <w:rPr>
            <w:rFonts w:ascii="Times New Roman" w:hAnsi="Times New Roman" w:cstheme="majorBidi"/>
            <w:sz w:val="24"/>
            <w:szCs w:val="24"/>
          </w:rPr>
          <w:delText xml:space="preserve"> wounded,</w:delText>
        </w:r>
      </w:del>
      <w:r w:rsidR="00EE49D7">
        <w:rPr>
          <w:rFonts w:ascii="Times New Roman" w:hAnsi="Times New Roman" w:cstheme="majorBidi"/>
          <w:sz w:val="24"/>
          <w:szCs w:val="24"/>
        </w:rPr>
        <w:t xml:space="preserve"> washed</w:t>
      </w:r>
      <w:ins w:id="431" w:author="Author">
        <w:r w:rsidR="00184208">
          <w:rPr>
            <w:rFonts w:ascii="Times New Roman" w:hAnsi="Times New Roman" w:cstheme="majorBidi"/>
            <w:sz w:val="24"/>
            <w:szCs w:val="24"/>
          </w:rPr>
          <w:t xml:space="preserve"> infections </w:t>
        </w:r>
        <w:r w:rsidR="004F68AA">
          <w:rPr>
            <w:rFonts w:ascii="Times New Roman" w:hAnsi="Times New Roman" w:cstheme="majorBidi"/>
            <w:sz w:val="24"/>
            <w:szCs w:val="24"/>
          </w:rPr>
          <w:t>from</w:t>
        </w:r>
        <w:del w:id="432" w:author="Author">
          <w:r w:rsidR="00184208" w:rsidDel="004F68AA">
            <w:rPr>
              <w:rFonts w:ascii="Times New Roman" w:hAnsi="Times New Roman" w:cstheme="majorBidi"/>
              <w:sz w:val="24"/>
              <w:szCs w:val="24"/>
            </w:rPr>
            <w:delText>of</w:delText>
          </w:r>
        </w:del>
        <w:r w:rsidR="00184208">
          <w:rPr>
            <w:rFonts w:ascii="Times New Roman" w:hAnsi="Times New Roman" w:cstheme="majorBidi"/>
            <w:sz w:val="24"/>
            <w:szCs w:val="24"/>
          </w:rPr>
          <w:t xml:space="preserve"> </w:t>
        </w:r>
        <w:del w:id="433" w:author="Author">
          <w:r w:rsidR="00184208" w:rsidDel="00E75E0F">
            <w:rPr>
              <w:rFonts w:ascii="Times New Roman" w:hAnsi="Times New Roman" w:cstheme="majorBidi"/>
              <w:sz w:val="24"/>
              <w:szCs w:val="24"/>
            </w:rPr>
            <w:delText xml:space="preserve"> </w:delText>
          </w:r>
        </w:del>
      </w:ins>
      <w:del w:id="434" w:author="Author">
        <w:r w:rsidR="00EE49D7" w:rsidDel="00184208">
          <w:rPr>
            <w:rFonts w:ascii="Times New Roman" w:hAnsi="Times New Roman" w:cstheme="majorBidi"/>
            <w:sz w:val="24"/>
            <w:szCs w:val="24"/>
          </w:rPr>
          <w:delText xml:space="preserve"> the </w:delText>
        </w:r>
      </w:del>
      <w:r w:rsidR="00EE49D7">
        <w:rPr>
          <w:rFonts w:ascii="Times New Roman" w:hAnsi="Times New Roman" w:cstheme="majorBidi"/>
          <w:sz w:val="24"/>
          <w:szCs w:val="24"/>
        </w:rPr>
        <w:t>deep abdominal</w:t>
      </w:r>
      <w:ins w:id="435" w:author="Author">
        <w:r w:rsidR="00184208">
          <w:rPr>
            <w:rFonts w:ascii="Times New Roman" w:hAnsi="Times New Roman" w:cstheme="majorBidi"/>
            <w:sz w:val="24"/>
            <w:szCs w:val="24"/>
          </w:rPr>
          <w:t xml:space="preserve"> </w:t>
        </w:r>
      </w:ins>
      <w:del w:id="436" w:author="Author">
        <w:r w:rsidR="00EE49D7" w:rsidDel="00184208">
          <w:rPr>
            <w:rFonts w:ascii="Times New Roman" w:hAnsi="Times New Roman" w:cstheme="majorBidi"/>
            <w:sz w:val="24"/>
            <w:szCs w:val="24"/>
          </w:rPr>
          <w:delText xml:space="preserve">s </w:delText>
        </w:r>
      </w:del>
      <w:r w:rsidR="00EE49D7">
        <w:rPr>
          <w:rFonts w:ascii="Times New Roman" w:hAnsi="Times New Roman" w:cstheme="majorBidi"/>
          <w:sz w:val="24"/>
          <w:szCs w:val="24"/>
        </w:rPr>
        <w:t>injur</w:t>
      </w:r>
      <w:ins w:id="437" w:author="Author">
        <w:r w:rsidR="00184208">
          <w:rPr>
            <w:rFonts w:ascii="Times New Roman" w:hAnsi="Times New Roman" w:cstheme="majorBidi"/>
            <w:sz w:val="24"/>
            <w:szCs w:val="24"/>
          </w:rPr>
          <w:t xml:space="preserve">ies </w:t>
        </w:r>
      </w:ins>
      <w:del w:id="438" w:author="Author">
        <w:r w:rsidR="00EE49D7" w:rsidDel="00184208">
          <w:rPr>
            <w:rFonts w:ascii="Times New Roman" w:hAnsi="Times New Roman" w:cstheme="majorBidi"/>
            <w:sz w:val="24"/>
            <w:szCs w:val="24"/>
          </w:rPr>
          <w:delText xml:space="preserve">y infections </w:delText>
        </w:r>
      </w:del>
      <w:r w:rsidR="00EE49D7">
        <w:rPr>
          <w:rFonts w:ascii="Times New Roman" w:hAnsi="Times New Roman" w:cstheme="majorBidi"/>
          <w:sz w:val="24"/>
          <w:szCs w:val="24"/>
        </w:rPr>
        <w:t>with antiseptic solutions</w:t>
      </w:r>
      <w:ins w:id="439" w:author="Author">
        <w:r w:rsidR="00184208">
          <w:rPr>
            <w:rFonts w:ascii="Times New Roman" w:hAnsi="Times New Roman" w:cstheme="majorBidi"/>
            <w:sz w:val="24"/>
            <w:szCs w:val="24"/>
          </w:rPr>
          <w:t>,</w:t>
        </w:r>
      </w:ins>
      <w:r w:rsidR="00EE49D7">
        <w:rPr>
          <w:rFonts w:ascii="Times New Roman" w:hAnsi="Times New Roman" w:cstheme="majorBidi"/>
          <w:sz w:val="24"/>
          <w:szCs w:val="24"/>
        </w:rPr>
        <w:t xml:space="preserve"> and managed the </w:t>
      </w:r>
      <w:ins w:id="440" w:author="Author">
        <w:r w:rsidR="00184208">
          <w:rPr>
            <w:rFonts w:ascii="Times New Roman" w:hAnsi="Times New Roman" w:cstheme="majorBidi"/>
            <w:sz w:val="24"/>
            <w:szCs w:val="24"/>
          </w:rPr>
          <w:t>e</w:t>
        </w:r>
      </w:ins>
      <w:del w:id="441" w:author="Author">
        <w:r w:rsidR="00EE49D7" w:rsidDel="00184208">
          <w:rPr>
            <w:rFonts w:ascii="Times New Roman" w:hAnsi="Times New Roman" w:cstheme="majorBidi"/>
            <w:sz w:val="24"/>
            <w:szCs w:val="24"/>
          </w:rPr>
          <w:delText>wound</w:delText>
        </w:r>
        <w:r w:rsidR="00760964" w:rsidDel="00184208">
          <w:rPr>
            <w:rFonts w:ascii="Times New Roman" w:hAnsi="Times New Roman" w:cstheme="majorBidi"/>
            <w:sz w:val="24"/>
            <w:szCs w:val="24"/>
          </w:rPr>
          <w:delText>ed</w:delText>
        </w:r>
        <w:r w:rsidR="00EE49D7" w:rsidDel="00184208">
          <w:rPr>
            <w:rFonts w:ascii="Times New Roman" w:hAnsi="Times New Roman" w:cstheme="majorBidi"/>
            <w:sz w:val="24"/>
            <w:szCs w:val="24"/>
          </w:rPr>
          <w:delText xml:space="preserve"> e</w:delText>
        </w:r>
      </w:del>
      <w:r w:rsidR="00EE49D7">
        <w:rPr>
          <w:rFonts w:ascii="Times New Roman" w:hAnsi="Times New Roman" w:cstheme="majorBidi"/>
          <w:sz w:val="24"/>
          <w:szCs w:val="24"/>
        </w:rPr>
        <w:t xml:space="preserve">vacuation </w:t>
      </w:r>
      <w:ins w:id="442" w:author="Author">
        <w:r w:rsidR="00184208">
          <w:rPr>
            <w:rFonts w:ascii="Times New Roman" w:hAnsi="Times New Roman" w:cstheme="majorBidi"/>
            <w:sz w:val="24"/>
            <w:szCs w:val="24"/>
          </w:rPr>
          <w:t xml:space="preserve">of the wounded </w:t>
        </w:r>
      </w:ins>
      <w:r w:rsidR="00EE49D7">
        <w:rPr>
          <w:rFonts w:ascii="Times New Roman" w:hAnsi="Times New Roman" w:cstheme="majorBidi"/>
          <w:sz w:val="24"/>
          <w:szCs w:val="24"/>
        </w:rPr>
        <w:t>from</w:t>
      </w:r>
      <w:ins w:id="443" w:author="Author">
        <w:r w:rsidR="00184208">
          <w:rPr>
            <w:rFonts w:ascii="Times New Roman" w:hAnsi="Times New Roman" w:cstheme="majorBidi"/>
            <w:sz w:val="24"/>
            <w:szCs w:val="24"/>
          </w:rPr>
          <w:t xml:space="preserve"> the</w:t>
        </w:r>
      </w:ins>
      <w:r w:rsidR="00EE49D7">
        <w:rPr>
          <w:rFonts w:ascii="Times New Roman" w:hAnsi="Times New Roman" w:cstheme="majorBidi"/>
          <w:sz w:val="24"/>
          <w:szCs w:val="24"/>
        </w:rPr>
        <w:t xml:space="preserve"> frontline to </w:t>
      </w:r>
      <w:ins w:id="444" w:author="Author">
        <w:r w:rsidR="00184208">
          <w:rPr>
            <w:rFonts w:ascii="Times New Roman" w:hAnsi="Times New Roman" w:cstheme="majorBidi"/>
            <w:sz w:val="24"/>
            <w:szCs w:val="24"/>
          </w:rPr>
          <w:t xml:space="preserve">the </w:t>
        </w:r>
      </w:ins>
      <w:r w:rsidR="00EE49D7">
        <w:rPr>
          <w:rFonts w:ascii="Times New Roman" w:hAnsi="Times New Roman" w:cstheme="majorBidi"/>
          <w:sz w:val="24"/>
          <w:szCs w:val="24"/>
        </w:rPr>
        <w:t>home front</w:t>
      </w:r>
      <w:del w:id="445" w:author="Author">
        <w:r w:rsidR="00EE49D7" w:rsidDel="00184208">
          <w:rPr>
            <w:rFonts w:ascii="Times New Roman" w:hAnsi="Times New Roman" w:cstheme="majorBidi"/>
            <w:sz w:val="24"/>
            <w:szCs w:val="24"/>
          </w:rPr>
          <w:delText>'s</w:delText>
        </w:r>
      </w:del>
      <w:r w:rsidR="00EE49D7">
        <w:rPr>
          <w:rFonts w:ascii="Times New Roman" w:hAnsi="Times New Roman" w:cstheme="majorBidi"/>
          <w:sz w:val="24"/>
          <w:szCs w:val="24"/>
        </w:rPr>
        <w:t xml:space="preserve"> hospitals </w:t>
      </w:r>
      <w:ins w:id="446" w:author="Author">
        <w:r w:rsidR="00184208">
          <w:rPr>
            <w:rFonts w:ascii="Times New Roman" w:hAnsi="Times New Roman" w:cstheme="majorBidi"/>
            <w:sz w:val="24"/>
            <w:szCs w:val="24"/>
          </w:rPr>
          <w:t xml:space="preserve">via </w:t>
        </w:r>
      </w:ins>
      <w:del w:id="447" w:author="Author">
        <w:r w:rsidR="00EE49D7" w:rsidDel="00184208">
          <w:rPr>
            <w:rFonts w:ascii="Times New Roman" w:hAnsi="Times New Roman" w:cstheme="majorBidi"/>
            <w:sz w:val="24"/>
            <w:szCs w:val="24"/>
          </w:rPr>
          <w:delText xml:space="preserve">through hospitals </w:delText>
        </w:r>
      </w:del>
      <w:r w:rsidR="00EE49D7">
        <w:rPr>
          <w:rFonts w:ascii="Times New Roman" w:hAnsi="Times New Roman" w:cstheme="majorBidi"/>
          <w:sz w:val="24"/>
          <w:szCs w:val="24"/>
        </w:rPr>
        <w:t>ships and trains (Summers, 1988).</w:t>
      </w:r>
      <w:r w:rsidR="00A07FCC">
        <w:rPr>
          <w:rFonts w:ascii="Times New Roman" w:hAnsi="Times New Roman" w:cstheme="majorBidi"/>
          <w:sz w:val="24"/>
          <w:szCs w:val="24"/>
        </w:rPr>
        <w:t xml:space="preserve"> </w:t>
      </w:r>
      <w:ins w:id="448" w:author="Author">
        <w:r w:rsidR="00184208">
          <w:rPr>
            <w:rFonts w:ascii="Times New Roman" w:hAnsi="Times New Roman" w:cstheme="majorBidi"/>
            <w:sz w:val="24"/>
            <w:szCs w:val="24"/>
          </w:rPr>
          <w:t xml:space="preserve">The </w:t>
        </w:r>
      </w:ins>
      <w:del w:id="449" w:author="Author">
        <w:r w:rsidR="00A07FCC" w:rsidDel="00184208">
          <w:rPr>
            <w:rFonts w:ascii="Times New Roman" w:hAnsi="Times New Roman" w:cstheme="majorBidi"/>
            <w:sz w:val="24"/>
            <w:szCs w:val="24"/>
          </w:rPr>
          <w:delText xml:space="preserve"> </w:delText>
        </w:r>
      </w:del>
      <w:ins w:id="450" w:author="Author">
        <w:r w:rsidR="00184208">
          <w:rPr>
            <w:rFonts w:ascii="Times New Roman" w:hAnsi="Times New Roman" w:cstheme="majorBidi"/>
            <w:sz w:val="24"/>
            <w:szCs w:val="24"/>
          </w:rPr>
          <w:t>n</w:t>
        </w:r>
      </w:ins>
      <w:del w:id="451" w:author="Author">
        <w:r w:rsidR="00C664EE" w:rsidDel="00184208">
          <w:rPr>
            <w:rFonts w:ascii="Times New Roman" w:hAnsi="Times New Roman" w:cstheme="majorBidi"/>
            <w:sz w:val="24"/>
            <w:szCs w:val="24"/>
          </w:rPr>
          <w:delText>N</w:delText>
        </w:r>
      </w:del>
      <w:r w:rsidR="00C664EE">
        <w:rPr>
          <w:rFonts w:ascii="Times New Roman" w:hAnsi="Times New Roman" w:cstheme="majorBidi"/>
          <w:sz w:val="24"/>
          <w:szCs w:val="24"/>
        </w:rPr>
        <w:t>urses</w:t>
      </w:r>
      <w:ins w:id="452" w:author="Author">
        <w:del w:id="453" w:author="Author">
          <w:r w:rsidR="00184208" w:rsidDel="00C602E8">
            <w:rPr>
              <w:rFonts w:ascii="Times New Roman" w:hAnsi="Times New Roman" w:cstheme="majorBidi"/>
              <w:sz w:val="24"/>
              <w:szCs w:val="24"/>
            </w:rPr>
            <w:delText>’</w:delText>
          </w:r>
        </w:del>
      </w:ins>
      <w:del w:id="454" w:author="Author">
        <w:r w:rsidR="00C664EE" w:rsidDel="00184208">
          <w:rPr>
            <w:rFonts w:ascii="Times New Roman" w:hAnsi="Times New Roman" w:cstheme="majorBidi"/>
            <w:sz w:val="24"/>
            <w:szCs w:val="24"/>
          </w:rPr>
          <w:delText>'</w:delText>
        </w:r>
      </w:del>
      <w:r w:rsidR="00A739DA">
        <w:rPr>
          <w:rFonts w:ascii="Times New Roman" w:hAnsi="Times New Roman" w:cstheme="majorBidi"/>
          <w:sz w:val="24"/>
          <w:szCs w:val="24"/>
        </w:rPr>
        <w:t xml:space="preserve"> </w:t>
      </w:r>
      <w:ins w:id="455" w:author="Author">
        <w:r w:rsidR="009762DE">
          <w:rPr>
            <w:rFonts w:ascii="Times New Roman" w:hAnsi="Times New Roman" w:cstheme="majorBidi"/>
            <w:sz w:val="24"/>
            <w:szCs w:val="24"/>
          </w:rPr>
          <w:t xml:space="preserve">treated not </w:t>
        </w:r>
      </w:ins>
      <w:del w:id="456" w:author="Author">
        <w:r w:rsidR="00A739DA" w:rsidDel="009762DE">
          <w:rPr>
            <w:rFonts w:ascii="Times New Roman" w:hAnsi="Times New Roman" w:cstheme="majorBidi"/>
            <w:sz w:val="24"/>
            <w:szCs w:val="24"/>
          </w:rPr>
          <w:delText xml:space="preserve">contribution was not </w:delText>
        </w:r>
        <w:r w:rsidR="00760964" w:rsidDel="009762DE">
          <w:rPr>
            <w:rFonts w:ascii="Times New Roman" w:hAnsi="Times New Roman" w:cstheme="majorBidi"/>
            <w:sz w:val="24"/>
            <w:szCs w:val="24"/>
          </w:rPr>
          <w:delText>limited</w:delText>
        </w:r>
        <w:r w:rsidR="00A739DA" w:rsidDel="009762DE">
          <w:rPr>
            <w:rFonts w:ascii="Times New Roman" w:hAnsi="Times New Roman" w:cstheme="majorBidi"/>
            <w:sz w:val="24"/>
            <w:szCs w:val="24"/>
          </w:rPr>
          <w:delText xml:space="preserve"> </w:delText>
        </w:r>
      </w:del>
      <w:ins w:id="457" w:author="Author">
        <w:del w:id="458" w:author="Author">
          <w:r w:rsidR="00184208" w:rsidDel="009762DE">
            <w:rPr>
              <w:rFonts w:ascii="Times New Roman" w:hAnsi="Times New Roman" w:cstheme="majorBidi"/>
              <w:sz w:val="24"/>
              <w:szCs w:val="24"/>
            </w:rPr>
            <w:delText xml:space="preserve">to </w:delText>
          </w:r>
          <w:r w:rsidR="00184208" w:rsidDel="004F68AA">
            <w:rPr>
              <w:rFonts w:ascii="Times New Roman" w:hAnsi="Times New Roman" w:cstheme="majorBidi"/>
              <w:sz w:val="24"/>
              <w:szCs w:val="24"/>
            </w:rPr>
            <w:delText xml:space="preserve">only </w:delText>
          </w:r>
          <w:r w:rsidR="00184208" w:rsidDel="009762DE">
            <w:rPr>
              <w:rFonts w:ascii="Times New Roman" w:hAnsi="Times New Roman" w:cstheme="majorBidi"/>
              <w:sz w:val="24"/>
              <w:szCs w:val="24"/>
            </w:rPr>
            <w:delText>treating</w:delText>
          </w:r>
        </w:del>
      </w:ins>
      <w:del w:id="459" w:author="Author">
        <w:r w:rsidR="00A739DA" w:rsidDel="00184208">
          <w:rPr>
            <w:rFonts w:ascii="Times New Roman" w:hAnsi="Times New Roman" w:cstheme="majorBidi"/>
            <w:sz w:val="24"/>
            <w:szCs w:val="24"/>
          </w:rPr>
          <w:delText>on</w:delText>
        </w:r>
        <w:r w:rsidR="00A739DA" w:rsidDel="009762DE">
          <w:rPr>
            <w:rFonts w:ascii="Times New Roman" w:hAnsi="Times New Roman" w:cstheme="majorBidi"/>
            <w:sz w:val="24"/>
            <w:szCs w:val="24"/>
          </w:rPr>
          <w:delText xml:space="preserve"> </w:delText>
        </w:r>
      </w:del>
      <w:ins w:id="460" w:author="Author">
        <w:r w:rsidR="004F68AA">
          <w:rPr>
            <w:rFonts w:ascii="Times New Roman" w:hAnsi="Times New Roman" w:cstheme="majorBidi"/>
            <w:sz w:val="24"/>
            <w:szCs w:val="24"/>
          </w:rPr>
          <w:t>only</w:t>
        </w:r>
        <w:r w:rsidR="004F68AA" w:rsidDel="00184208">
          <w:rPr>
            <w:rFonts w:ascii="Times New Roman" w:hAnsi="Times New Roman" w:cstheme="majorBidi"/>
            <w:sz w:val="24"/>
            <w:szCs w:val="24"/>
          </w:rPr>
          <w:t xml:space="preserve"> </w:t>
        </w:r>
      </w:ins>
      <w:del w:id="461" w:author="Author">
        <w:r w:rsidR="00A739DA" w:rsidDel="00184208">
          <w:rPr>
            <w:rFonts w:ascii="Times New Roman" w:hAnsi="Times New Roman" w:cstheme="majorBidi"/>
            <w:sz w:val="24"/>
            <w:szCs w:val="24"/>
          </w:rPr>
          <w:delText xml:space="preserve">the </w:delText>
        </w:r>
      </w:del>
      <w:r w:rsidR="00A739DA">
        <w:rPr>
          <w:rFonts w:ascii="Times New Roman" w:hAnsi="Times New Roman" w:cstheme="majorBidi"/>
          <w:sz w:val="24"/>
          <w:szCs w:val="24"/>
        </w:rPr>
        <w:t>physical injur</w:t>
      </w:r>
      <w:ins w:id="462" w:author="Author">
        <w:r w:rsidR="00184208">
          <w:rPr>
            <w:rFonts w:ascii="Times New Roman" w:hAnsi="Times New Roman" w:cstheme="majorBidi"/>
            <w:sz w:val="24"/>
            <w:szCs w:val="24"/>
          </w:rPr>
          <w:t>ies</w:t>
        </w:r>
        <w:r w:rsidR="00513ECB">
          <w:rPr>
            <w:rFonts w:ascii="Times New Roman" w:hAnsi="Times New Roman" w:cstheme="majorBidi"/>
            <w:sz w:val="24"/>
            <w:szCs w:val="24"/>
          </w:rPr>
          <w:t>;</w:t>
        </w:r>
        <w:r w:rsidR="00184208">
          <w:rPr>
            <w:rFonts w:ascii="Times New Roman" w:hAnsi="Times New Roman" w:cstheme="majorBidi"/>
            <w:sz w:val="24"/>
            <w:szCs w:val="24"/>
          </w:rPr>
          <w:t xml:space="preserve"> </w:t>
        </w:r>
      </w:ins>
      <w:del w:id="463" w:author="Author">
        <w:r w:rsidR="00A739DA" w:rsidDel="00184208">
          <w:rPr>
            <w:rFonts w:ascii="Times New Roman" w:hAnsi="Times New Roman" w:cstheme="majorBidi"/>
            <w:sz w:val="24"/>
            <w:szCs w:val="24"/>
          </w:rPr>
          <w:delText xml:space="preserve">y. </w:delText>
        </w:r>
      </w:del>
      <w:r w:rsidR="00A739DA">
        <w:rPr>
          <w:rFonts w:ascii="Times New Roman" w:hAnsi="Times New Roman" w:cstheme="majorBidi"/>
          <w:sz w:val="24"/>
          <w:szCs w:val="24"/>
        </w:rPr>
        <w:t xml:space="preserve">Hallett (2010) </w:t>
      </w:r>
      <w:ins w:id="464" w:author="Author">
        <w:r w:rsidR="00184208">
          <w:rPr>
            <w:rFonts w:ascii="Times New Roman" w:hAnsi="Times New Roman" w:cstheme="majorBidi"/>
            <w:sz w:val="24"/>
            <w:szCs w:val="24"/>
          </w:rPr>
          <w:t xml:space="preserve">has </w:t>
        </w:r>
      </w:ins>
      <w:r w:rsidR="00A739DA">
        <w:rPr>
          <w:rFonts w:ascii="Times New Roman" w:hAnsi="Times New Roman" w:cstheme="majorBidi"/>
          <w:sz w:val="24"/>
          <w:szCs w:val="24"/>
        </w:rPr>
        <w:t xml:space="preserve">argued that nurses </w:t>
      </w:r>
      <w:ins w:id="465" w:author="Author">
        <w:r w:rsidR="00184208">
          <w:rPr>
            <w:rFonts w:ascii="Times New Roman" w:hAnsi="Times New Roman" w:cstheme="majorBidi"/>
            <w:sz w:val="24"/>
            <w:szCs w:val="24"/>
          </w:rPr>
          <w:t xml:space="preserve">also helped to alleviate the </w:t>
        </w:r>
      </w:ins>
      <w:del w:id="466" w:author="Author">
        <w:r w:rsidR="00A739DA" w:rsidDel="00184208">
          <w:rPr>
            <w:rFonts w:ascii="Times New Roman" w:hAnsi="Times New Roman" w:cstheme="majorBidi"/>
            <w:sz w:val="24"/>
            <w:szCs w:val="24"/>
          </w:rPr>
          <w:delText xml:space="preserve">functioned also as </w:delText>
        </w:r>
        <w:r w:rsidR="00C42C4D" w:rsidDel="00184208">
          <w:rPr>
            <w:rFonts w:ascii="Times New Roman" w:hAnsi="Times New Roman" w:cstheme="majorBidi"/>
            <w:sz w:val="24"/>
            <w:szCs w:val="24"/>
          </w:rPr>
          <w:delText>containment</w:delText>
        </w:r>
        <w:r w:rsidR="00A739DA" w:rsidDel="00184208">
          <w:rPr>
            <w:rFonts w:ascii="Times New Roman" w:hAnsi="Times New Roman" w:cstheme="majorBidi"/>
            <w:sz w:val="24"/>
            <w:szCs w:val="24"/>
          </w:rPr>
          <w:delText xml:space="preserve"> for </w:delText>
        </w:r>
        <w:r w:rsidR="00C42C4D" w:rsidDel="00184208">
          <w:rPr>
            <w:rFonts w:ascii="Times New Roman" w:hAnsi="Times New Roman" w:cstheme="majorBidi"/>
            <w:sz w:val="24"/>
            <w:szCs w:val="24"/>
          </w:rPr>
          <w:delText xml:space="preserve">physiological </w:delText>
        </w:r>
      </w:del>
      <w:r w:rsidR="00C42C4D">
        <w:rPr>
          <w:rFonts w:ascii="Times New Roman" w:hAnsi="Times New Roman" w:cstheme="majorBidi"/>
          <w:sz w:val="24"/>
          <w:szCs w:val="24"/>
        </w:rPr>
        <w:t>soldiers</w:t>
      </w:r>
      <w:ins w:id="467" w:author="Author">
        <w:r w:rsidR="00184208">
          <w:rPr>
            <w:rFonts w:ascii="Times New Roman" w:hAnsi="Times New Roman" w:cstheme="majorBidi"/>
            <w:sz w:val="24"/>
            <w:szCs w:val="24"/>
          </w:rPr>
          <w:t>’</w:t>
        </w:r>
        <w:r w:rsidR="007950B2">
          <w:rPr>
            <w:rFonts w:ascii="Times New Roman" w:hAnsi="Times New Roman" w:cstheme="majorBidi"/>
            <w:sz w:val="24"/>
            <w:szCs w:val="24"/>
          </w:rPr>
          <w:t xml:space="preserve"> psychological</w:t>
        </w:r>
        <w:del w:id="468" w:author="Author">
          <w:r w:rsidR="00184208" w:rsidDel="007950B2">
            <w:rPr>
              <w:rFonts w:ascii="Times New Roman" w:hAnsi="Times New Roman" w:cstheme="majorBidi"/>
              <w:sz w:val="24"/>
              <w:szCs w:val="24"/>
            </w:rPr>
            <w:delText xml:space="preserve"> </w:delText>
          </w:r>
        </w:del>
      </w:ins>
      <w:del w:id="469" w:author="Author">
        <w:r w:rsidR="00C42C4D" w:rsidDel="007950B2">
          <w:rPr>
            <w:rFonts w:ascii="Times New Roman" w:hAnsi="Times New Roman" w:cstheme="majorBidi"/>
            <w:sz w:val="24"/>
            <w:szCs w:val="24"/>
          </w:rPr>
          <w:delText>'</w:delText>
        </w:r>
      </w:del>
      <w:ins w:id="470" w:author="Author">
        <w:del w:id="471" w:author="Author">
          <w:r w:rsidR="00184208" w:rsidDel="007950B2">
            <w:rPr>
              <w:rFonts w:ascii="Times New Roman" w:hAnsi="Times New Roman" w:cstheme="majorBidi"/>
              <w:sz w:val="24"/>
              <w:szCs w:val="24"/>
            </w:rPr>
            <w:delText>physiological</w:delText>
          </w:r>
        </w:del>
        <w:r w:rsidR="00184208">
          <w:rPr>
            <w:rFonts w:ascii="Times New Roman" w:hAnsi="Times New Roman" w:cstheme="majorBidi"/>
            <w:sz w:val="24"/>
            <w:szCs w:val="24"/>
          </w:rPr>
          <w:t xml:space="preserve"> </w:t>
        </w:r>
      </w:ins>
      <w:del w:id="472" w:author="Author">
        <w:r w:rsidR="00A739DA" w:rsidDel="00E75E0F">
          <w:rPr>
            <w:rFonts w:ascii="Times New Roman" w:hAnsi="Times New Roman" w:cstheme="majorBidi"/>
            <w:sz w:val="24"/>
            <w:szCs w:val="24"/>
          </w:rPr>
          <w:delText xml:space="preserve"> </w:delText>
        </w:r>
      </w:del>
      <w:r w:rsidR="00A739DA">
        <w:rPr>
          <w:rFonts w:ascii="Times New Roman" w:hAnsi="Times New Roman" w:cstheme="majorBidi"/>
          <w:sz w:val="24"/>
          <w:szCs w:val="24"/>
        </w:rPr>
        <w:t>trauma</w:t>
      </w:r>
      <w:ins w:id="473" w:author="Author">
        <w:r w:rsidR="007950B2">
          <w:rPr>
            <w:rFonts w:ascii="Times New Roman" w:hAnsi="Times New Roman" w:cstheme="majorBidi"/>
            <w:sz w:val="24"/>
            <w:szCs w:val="24"/>
          </w:rPr>
          <w:t>s</w:t>
        </w:r>
      </w:ins>
      <w:r w:rsidR="00C42C4D">
        <w:rPr>
          <w:rFonts w:ascii="Times New Roman" w:hAnsi="Times New Roman" w:cstheme="majorBidi"/>
          <w:sz w:val="24"/>
          <w:szCs w:val="24"/>
        </w:rPr>
        <w:t xml:space="preserve">, </w:t>
      </w:r>
      <w:ins w:id="474" w:author="Author">
        <w:r w:rsidR="00184208">
          <w:rPr>
            <w:rFonts w:ascii="Times New Roman" w:hAnsi="Times New Roman" w:cstheme="majorBidi"/>
            <w:sz w:val="24"/>
            <w:szCs w:val="24"/>
          </w:rPr>
          <w:t xml:space="preserve">helping </w:t>
        </w:r>
      </w:ins>
      <w:del w:id="475" w:author="Author">
        <w:r w:rsidR="00C42C4D" w:rsidDel="00184208">
          <w:rPr>
            <w:rFonts w:ascii="Times New Roman" w:hAnsi="Times New Roman" w:cstheme="majorBidi"/>
            <w:sz w:val="24"/>
            <w:szCs w:val="24"/>
          </w:rPr>
          <w:delText xml:space="preserve">making </w:delText>
        </w:r>
      </w:del>
      <w:r w:rsidR="00C42C4D">
        <w:rPr>
          <w:rFonts w:ascii="Times New Roman" w:hAnsi="Times New Roman" w:cstheme="majorBidi"/>
          <w:sz w:val="24"/>
          <w:szCs w:val="24"/>
        </w:rPr>
        <w:t xml:space="preserve">them </w:t>
      </w:r>
      <w:ins w:id="476" w:author="Author">
        <w:del w:id="477" w:author="Author">
          <w:r w:rsidR="00184208" w:rsidDel="004F68AA">
            <w:rPr>
              <w:rFonts w:ascii="Times New Roman" w:hAnsi="Times New Roman" w:cstheme="majorBidi"/>
              <w:sz w:val="24"/>
              <w:szCs w:val="24"/>
            </w:rPr>
            <w:delText xml:space="preserve">to </w:delText>
          </w:r>
        </w:del>
        <w:r w:rsidR="00184208">
          <w:rPr>
            <w:rFonts w:ascii="Times New Roman" w:hAnsi="Times New Roman" w:cstheme="majorBidi"/>
            <w:sz w:val="24"/>
            <w:szCs w:val="24"/>
          </w:rPr>
          <w:t xml:space="preserve">maintain </w:t>
        </w:r>
      </w:ins>
      <w:del w:id="478" w:author="Author">
        <w:r w:rsidR="00C42C4D" w:rsidDel="00184208">
          <w:rPr>
            <w:rFonts w:ascii="Times New Roman" w:hAnsi="Times New Roman" w:cstheme="majorBidi"/>
            <w:sz w:val="24"/>
            <w:szCs w:val="24"/>
          </w:rPr>
          <w:delText xml:space="preserve">sustain themselves in </w:delText>
        </w:r>
      </w:del>
      <w:ins w:id="479" w:author="Author">
        <w:r w:rsidR="007950B2">
          <w:rPr>
            <w:rFonts w:ascii="Times New Roman" w:hAnsi="Times New Roman" w:cstheme="majorBidi"/>
            <w:sz w:val="24"/>
            <w:szCs w:val="24"/>
          </w:rPr>
          <w:t>their emotional stability</w:t>
        </w:r>
        <w:del w:id="480" w:author="Author">
          <w:r w:rsidR="007950B2" w:rsidDel="004F68AA">
            <w:rPr>
              <w:rFonts w:ascii="Times New Roman" w:hAnsi="Times New Roman" w:cstheme="majorBidi"/>
              <w:sz w:val="24"/>
              <w:szCs w:val="24"/>
            </w:rPr>
            <w:delText>.</w:delText>
          </w:r>
        </w:del>
      </w:ins>
      <w:del w:id="481" w:author="Author">
        <w:r w:rsidR="00C42C4D" w:rsidDel="007950B2">
          <w:rPr>
            <w:rFonts w:ascii="Times New Roman" w:hAnsi="Times New Roman" w:cstheme="majorBidi"/>
            <w:sz w:val="24"/>
            <w:szCs w:val="24"/>
          </w:rPr>
          <w:delText>a state of completeness</w:delText>
        </w:r>
      </w:del>
      <w:r w:rsidR="00C42C4D">
        <w:rPr>
          <w:rFonts w:ascii="Times New Roman" w:hAnsi="Times New Roman" w:cstheme="majorBidi"/>
          <w:sz w:val="24"/>
          <w:szCs w:val="24"/>
        </w:rPr>
        <w:t>.</w:t>
      </w:r>
      <w:r w:rsidR="00D10170">
        <w:rPr>
          <w:rFonts w:ascii="Times New Roman" w:hAnsi="Times New Roman" w:cstheme="majorBidi"/>
          <w:sz w:val="24"/>
          <w:szCs w:val="24"/>
        </w:rPr>
        <w:t xml:space="preserve"> </w:t>
      </w:r>
    </w:p>
    <w:p w14:paraId="50114E08" w14:textId="77777777" w:rsidR="00184208" w:rsidRPr="00A5413F" w:rsidRDefault="00184208">
      <w:pPr>
        <w:bidi w:val="0"/>
        <w:spacing w:after="0" w:line="480" w:lineRule="auto"/>
        <w:ind w:firstLine="567"/>
        <w:rPr>
          <w:ins w:id="482" w:author="Author"/>
          <w:rFonts w:asciiTheme="majorBidi" w:hAnsiTheme="majorBidi" w:cstheme="majorBidi"/>
          <w:sz w:val="24"/>
          <w:szCs w:val="24"/>
        </w:rPr>
        <w:pPrChange w:id="483" w:author="Author">
          <w:pPr>
            <w:bidi w:val="0"/>
            <w:spacing w:line="480" w:lineRule="auto"/>
          </w:pPr>
        </w:pPrChange>
      </w:pPr>
    </w:p>
    <w:p w14:paraId="2A2775CF" w14:textId="77777777" w:rsidR="00C602E8" w:rsidRDefault="00C602E8" w:rsidP="00C602E8">
      <w:pPr>
        <w:bidi w:val="0"/>
        <w:spacing w:line="480" w:lineRule="auto"/>
        <w:rPr>
          <w:ins w:id="484" w:author="Author"/>
          <w:rFonts w:ascii="Times New Roman" w:hAnsi="Times New Roman" w:cstheme="majorBidi"/>
          <w:sz w:val="24"/>
          <w:szCs w:val="24"/>
        </w:rPr>
      </w:pPr>
      <w:ins w:id="485" w:author="Author">
        <w:r>
          <w:rPr>
            <w:rFonts w:ascii="Times New Roman" w:hAnsi="Times New Roman" w:cstheme="majorBidi"/>
            <w:sz w:val="24"/>
            <w:szCs w:val="24"/>
          </w:rPr>
          <w:t>When</w:t>
        </w:r>
        <w:del w:id="486" w:author="Author">
          <w:r w:rsidR="007950B2" w:rsidDel="00C602E8">
            <w:rPr>
              <w:rFonts w:ascii="Times New Roman" w:hAnsi="Times New Roman" w:cstheme="majorBidi"/>
              <w:sz w:val="24"/>
              <w:szCs w:val="24"/>
            </w:rPr>
            <w:delText>Upon</w:delText>
          </w:r>
        </w:del>
      </w:ins>
      <w:del w:id="487" w:author="Author">
        <w:r w:rsidR="00D10170" w:rsidDel="007950B2">
          <w:rPr>
            <w:rFonts w:ascii="Times New Roman" w:hAnsi="Times New Roman" w:cstheme="majorBidi"/>
            <w:sz w:val="24"/>
            <w:szCs w:val="24"/>
          </w:rPr>
          <w:delText>With</w:delText>
        </w:r>
        <w:r w:rsidR="00D10170" w:rsidDel="00C602E8">
          <w:rPr>
            <w:rFonts w:ascii="Times New Roman" w:hAnsi="Times New Roman" w:cstheme="majorBidi"/>
            <w:sz w:val="24"/>
            <w:szCs w:val="24"/>
          </w:rPr>
          <w:delText xml:space="preserve"> the </w:delText>
        </w:r>
      </w:del>
      <w:ins w:id="488" w:author="Author">
        <w:del w:id="489" w:author="Author">
          <w:r w:rsidR="007673E6" w:rsidDel="00C602E8">
            <w:rPr>
              <w:rFonts w:ascii="Times New Roman" w:hAnsi="Times New Roman" w:cstheme="majorBidi"/>
              <w:sz w:val="24"/>
              <w:szCs w:val="24"/>
            </w:rPr>
            <w:delText>entry</w:delText>
          </w:r>
        </w:del>
      </w:ins>
      <w:del w:id="490" w:author="Author">
        <w:r w:rsidR="00D10170" w:rsidDel="007673E6">
          <w:rPr>
            <w:rFonts w:ascii="Times New Roman" w:hAnsi="Times New Roman" w:cstheme="majorBidi"/>
            <w:sz w:val="24"/>
            <w:szCs w:val="24"/>
          </w:rPr>
          <w:delText>entrance</w:delText>
        </w:r>
        <w:r w:rsidR="00D10170" w:rsidDel="00C602E8">
          <w:rPr>
            <w:rFonts w:ascii="Times New Roman" w:hAnsi="Times New Roman" w:cstheme="majorBidi"/>
            <w:sz w:val="24"/>
            <w:szCs w:val="24"/>
          </w:rPr>
          <w:delText xml:space="preserve"> of</w:delText>
        </w:r>
      </w:del>
      <w:r w:rsidR="00D10170">
        <w:rPr>
          <w:rFonts w:ascii="Times New Roman" w:hAnsi="Times New Roman" w:cstheme="majorBidi"/>
          <w:sz w:val="24"/>
          <w:szCs w:val="24"/>
        </w:rPr>
        <w:t xml:space="preserve"> the American Army </w:t>
      </w:r>
      <w:ins w:id="491" w:author="Author">
        <w:r>
          <w:rPr>
            <w:rFonts w:ascii="Times New Roman" w:hAnsi="Times New Roman" w:cstheme="majorBidi"/>
            <w:sz w:val="24"/>
            <w:szCs w:val="24"/>
          </w:rPr>
          <w:t>entered the war</w:t>
        </w:r>
        <w:del w:id="492" w:author="Author">
          <w:r w:rsidR="00184208" w:rsidDel="00C602E8">
            <w:rPr>
              <w:rFonts w:ascii="Times New Roman" w:hAnsi="Times New Roman" w:cstheme="majorBidi"/>
              <w:sz w:val="24"/>
              <w:szCs w:val="24"/>
            </w:rPr>
            <w:delText>int</w:delText>
          </w:r>
        </w:del>
      </w:ins>
      <w:del w:id="493" w:author="Author">
        <w:r w:rsidR="00D10170" w:rsidDel="00184208">
          <w:rPr>
            <w:rFonts w:ascii="Times New Roman" w:hAnsi="Times New Roman" w:cstheme="majorBidi"/>
            <w:sz w:val="24"/>
            <w:szCs w:val="24"/>
          </w:rPr>
          <w:delText>t</w:delText>
        </w:r>
        <w:r w:rsidR="00D10170" w:rsidDel="00C602E8">
          <w:rPr>
            <w:rFonts w:ascii="Times New Roman" w:hAnsi="Times New Roman" w:cstheme="majorBidi"/>
            <w:sz w:val="24"/>
            <w:szCs w:val="24"/>
          </w:rPr>
          <w:delText xml:space="preserve">o </w:delText>
        </w:r>
      </w:del>
      <w:ins w:id="494" w:author="Author">
        <w:del w:id="495" w:author="Author">
          <w:r w:rsidR="00513ECB" w:rsidDel="00C602E8">
            <w:rPr>
              <w:rFonts w:ascii="Times New Roman" w:hAnsi="Times New Roman" w:cstheme="majorBidi"/>
              <w:sz w:val="24"/>
              <w:szCs w:val="24"/>
            </w:rPr>
            <w:delText>World War</w:delText>
          </w:r>
        </w:del>
      </w:ins>
      <w:del w:id="496" w:author="Author">
        <w:r w:rsidR="00C63DCE" w:rsidDel="00513ECB">
          <w:rPr>
            <w:rFonts w:ascii="Times New Roman" w:hAnsi="Times New Roman" w:cstheme="majorBidi"/>
            <w:sz w:val="24"/>
            <w:szCs w:val="24"/>
          </w:rPr>
          <w:delText>the</w:delText>
        </w:r>
        <w:r w:rsidR="00C63DCE" w:rsidDel="00C602E8">
          <w:rPr>
            <w:rFonts w:ascii="Times New Roman" w:hAnsi="Times New Roman" w:cstheme="majorBidi"/>
            <w:sz w:val="24"/>
            <w:szCs w:val="24"/>
          </w:rPr>
          <w:delText xml:space="preserve"> </w:delText>
        </w:r>
      </w:del>
      <w:ins w:id="497" w:author="Author">
        <w:del w:id="498" w:author="Author">
          <w:r w:rsidR="00513ECB" w:rsidDel="00C602E8">
            <w:rPr>
              <w:rFonts w:ascii="Times New Roman" w:hAnsi="Times New Roman" w:cstheme="majorBidi"/>
              <w:sz w:val="24"/>
              <w:szCs w:val="24"/>
            </w:rPr>
            <w:delText>I</w:delText>
          </w:r>
        </w:del>
      </w:ins>
      <w:del w:id="499" w:author="Author">
        <w:r w:rsidR="00D10170" w:rsidDel="00513ECB">
          <w:rPr>
            <w:rFonts w:ascii="Times New Roman" w:hAnsi="Times New Roman" w:cstheme="majorBidi"/>
            <w:sz w:val="24"/>
            <w:szCs w:val="24"/>
          </w:rPr>
          <w:delText>war</w:delText>
        </w:r>
      </w:del>
      <w:r w:rsidR="00D10170">
        <w:rPr>
          <w:rFonts w:ascii="Times New Roman" w:hAnsi="Times New Roman" w:cstheme="majorBidi"/>
          <w:sz w:val="24"/>
          <w:szCs w:val="24"/>
        </w:rPr>
        <w:t xml:space="preserve"> in April </w:t>
      </w:r>
      <w:del w:id="500" w:author="Author">
        <w:r w:rsidR="00D10170" w:rsidDel="007673E6">
          <w:rPr>
            <w:rFonts w:ascii="Times New Roman" w:hAnsi="Times New Roman" w:cstheme="majorBidi"/>
            <w:sz w:val="24"/>
            <w:szCs w:val="24"/>
          </w:rPr>
          <w:delText xml:space="preserve">6, </w:delText>
        </w:r>
      </w:del>
      <w:r w:rsidR="00D10170">
        <w:rPr>
          <w:rFonts w:ascii="Times New Roman" w:hAnsi="Times New Roman" w:cstheme="majorBidi"/>
          <w:sz w:val="24"/>
          <w:szCs w:val="24"/>
        </w:rPr>
        <w:t xml:space="preserve">1917, </w:t>
      </w:r>
      <w:r w:rsidR="00C63DCE">
        <w:rPr>
          <w:rFonts w:ascii="Times New Roman" w:hAnsi="Times New Roman" w:cstheme="majorBidi"/>
          <w:sz w:val="24"/>
          <w:szCs w:val="24"/>
        </w:rPr>
        <w:t>403 nurses</w:t>
      </w:r>
      <w:ins w:id="501" w:author="Author">
        <w:r w:rsidR="007950B2">
          <w:rPr>
            <w:rFonts w:ascii="Times New Roman" w:hAnsi="Times New Roman" w:cstheme="majorBidi"/>
            <w:sz w:val="24"/>
            <w:szCs w:val="24"/>
          </w:rPr>
          <w:t xml:space="preserve"> were serving,</w:t>
        </w:r>
        <w:del w:id="502" w:author="Author">
          <w:r w:rsidR="001C1B63" w:rsidDel="007950B2">
            <w:rPr>
              <w:rFonts w:ascii="Times New Roman" w:hAnsi="Times New Roman" w:cstheme="majorBidi"/>
              <w:sz w:val="24"/>
              <w:szCs w:val="24"/>
            </w:rPr>
            <w:delText xml:space="preserve"> </w:delText>
          </w:r>
        </w:del>
      </w:ins>
      <w:del w:id="503" w:author="Author">
        <w:r w:rsidR="00C63DCE" w:rsidDel="007950B2">
          <w:rPr>
            <w:rFonts w:ascii="Times New Roman" w:hAnsi="Times New Roman" w:cstheme="majorBidi"/>
            <w:sz w:val="24"/>
            <w:szCs w:val="24"/>
          </w:rPr>
          <w:delText xml:space="preserve"> were served</w:delText>
        </w:r>
      </w:del>
      <w:r w:rsidR="00C63DCE">
        <w:rPr>
          <w:rFonts w:ascii="Times New Roman" w:hAnsi="Times New Roman" w:cstheme="majorBidi"/>
          <w:sz w:val="24"/>
          <w:szCs w:val="24"/>
        </w:rPr>
        <w:t xml:space="preserve"> </w:t>
      </w:r>
      <w:r w:rsidR="00C664EE">
        <w:rPr>
          <w:rFonts w:ascii="Times New Roman" w:hAnsi="Times New Roman" w:cstheme="majorBidi"/>
          <w:sz w:val="24"/>
          <w:szCs w:val="24"/>
        </w:rPr>
        <w:t>together</w:t>
      </w:r>
      <w:r w:rsidR="00C63DCE">
        <w:rPr>
          <w:rFonts w:ascii="Times New Roman" w:hAnsi="Times New Roman" w:cstheme="majorBidi"/>
          <w:sz w:val="24"/>
          <w:szCs w:val="24"/>
        </w:rPr>
        <w:t xml:space="preserve"> with 170 </w:t>
      </w:r>
      <w:del w:id="504" w:author="Author">
        <w:r w:rsidR="00C63DCE" w:rsidDel="001C1B63">
          <w:rPr>
            <w:rFonts w:ascii="Times New Roman" w:hAnsi="Times New Roman" w:cstheme="majorBidi"/>
            <w:sz w:val="24"/>
            <w:szCs w:val="24"/>
          </w:rPr>
          <w:delText xml:space="preserve">reservation </w:delText>
        </w:r>
      </w:del>
      <w:ins w:id="505" w:author="Author">
        <w:r w:rsidR="001C1B63">
          <w:rPr>
            <w:rFonts w:ascii="Times New Roman" w:hAnsi="Times New Roman" w:cstheme="majorBidi"/>
            <w:sz w:val="24"/>
            <w:szCs w:val="24"/>
          </w:rPr>
          <w:t xml:space="preserve">reserve </w:t>
        </w:r>
      </w:ins>
      <w:r w:rsidR="00C63DCE">
        <w:rPr>
          <w:rFonts w:ascii="Times New Roman" w:hAnsi="Times New Roman" w:cstheme="majorBidi"/>
          <w:sz w:val="24"/>
          <w:szCs w:val="24"/>
        </w:rPr>
        <w:t>nurses</w:t>
      </w:r>
      <w:ins w:id="506" w:author="Author">
        <w:r w:rsidR="004F68AA">
          <w:rPr>
            <w:rFonts w:ascii="Times New Roman" w:hAnsi="Times New Roman" w:cstheme="majorBidi"/>
            <w:sz w:val="24"/>
            <w:szCs w:val="24"/>
          </w:rPr>
          <w:t>. One</w:t>
        </w:r>
        <w:del w:id="507" w:author="Author">
          <w:r w:rsidR="001C1B63" w:rsidDel="004F68AA">
            <w:rPr>
              <w:rFonts w:ascii="Times New Roman" w:hAnsi="Times New Roman" w:cstheme="majorBidi"/>
              <w:sz w:val="24"/>
              <w:szCs w:val="24"/>
            </w:rPr>
            <w:delText>;</w:delText>
          </w:r>
        </w:del>
      </w:ins>
      <w:del w:id="508" w:author="Author">
        <w:r w:rsidR="00C63DCE" w:rsidDel="001C1B63">
          <w:rPr>
            <w:rFonts w:ascii="Times New Roman" w:hAnsi="Times New Roman" w:cstheme="majorBidi"/>
            <w:sz w:val="24"/>
            <w:szCs w:val="24"/>
          </w:rPr>
          <w:delText>,</w:delText>
        </w:r>
        <w:r w:rsidR="00C63DCE" w:rsidDel="004F68AA">
          <w:rPr>
            <w:rFonts w:ascii="Times New Roman" w:hAnsi="Times New Roman" w:cstheme="majorBidi"/>
            <w:sz w:val="24"/>
            <w:szCs w:val="24"/>
          </w:rPr>
          <w:delText xml:space="preserve"> </w:delText>
        </w:r>
      </w:del>
      <w:ins w:id="509" w:author="Author">
        <w:del w:id="510" w:author="Author">
          <w:r w:rsidR="007673E6" w:rsidDel="004F68AA">
            <w:rPr>
              <w:rFonts w:ascii="Times New Roman" w:hAnsi="Times New Roman" w:cstheme="majorBidi"/>
              <w:sz w:val="24"/>
              <w:szCs w:val="24"/>
            </w:rPr>
            <w:delText>a</w:delText>
          </w:r>
        </w:del>
        <w:r w:rsidR="007673E6">
          <w:rPr>
            <w:rFonts w:ascii="Times New Roman" w:hAnsi="Times New Roman" w:cstheme="majorBidi"/>
            <w:sz w:val="24"/>
            <w:szCs w:val="24"/>
          </w:rPr>
          <w:t xml:space="preserve"> </w:t>
        </w:r>
      </w:ins>
      <w:r w:rsidR="004123DF">
        <w:rPr>
          <w:rFonts w:ascii="Times New Roman" w:hAnsi="Times New Roman" w:cstheme="majorBidi"/>
          <w:sz w:val="24"/>
          <w:szCs w:val="24"/>
        </w:rPr>
        <w:t>year later</w:t>
      </w:r>
      <w:ins w:id="511" w:author="Author">
        <w:r w:rsidR="007673E6">
          <w:rPr>
            <w:rFonts w:ascii="Times New Roman" w:hAnsi="Times New Roman" w:cstheme="majorBidi"/>
            <w:sz w:val="24"/>
            <w:szCs w:val="24"/>
          </w:rPr>
          <w:t xml:space="preserve">, </w:t>
        </w:r>
        <w:r>
          <w:rPr>
            <w:rFonts w:ascii="Times New Roman" w:hAnsi="Times New Roman" w:cstheme="majorBidi"/>
            <w:sz w:val="24"/>
            <w:szCs w:val="24"/>
          </w:rPr>
          <w:t>there were already</w:t>
        </w:r>
      </w:ins>
      <w:del w:id="512" w:author="Author">
        <w:r w:rsidR="004123DF" w:rsidDel="007673E6">
          <w:rPr>
            <w:rFonts w:ascii="Times New Roman" w:hAnsi="Times New Roman" w:cstheme="majorBidi"/>
            <w:sz w:val="24"/>
            <w:szCs w:val="24"/>
          </w:rPr>
          <w:delText xml:space="preserve"> </w:delText>
        </w:r>
        <w:r w:rsidR="004123DF" w:rsidDel="00C602E8">
          <w:rPr>
            <w:rFonts w:ascii="Times New Roman" w:hAnsi="Times New Roman" w:cstheme="majorBidi"/>
            <w:sz w:val="24"/>
            <w:szCs w:val="24"/>
          </w:rPr>
          <w:delText xml:space="preserve">their numbers </w:delText>
        </w:r>
        <w:r w:rsidR="004123DF" w:rsidDel="001C1B63">
          <w:rPr>
            <w:rFonts w:ascii="Times New Roman" w:hAnsi="Times New Roman" w:cstheme="majorBidi"/>
            <w:sz w:val="24"/>
            <w:szCs w:val="24"/>
          </w:rPr>
          <w:delText>a</w:delText>
        </w:r>
        <w:r w:rsidR="004123DF" w:rsidDel="004F68AA">
          <w:rPr>
            <w:rFonts w:ascii="Times New Roman" w:hAnsi="Times New Roman" w:cstheme="majorBidi"/>
            <w:sz w:val="24"/>
            <w:szCs w:val="24"/>
          </w:rPr>
          <w:delText>rose</w:delText>
        </w:r>
        <w:r w:rsidR="004123DF" w:rsidDel="00C602E8">
          <w:rPr>
            <w:rFonts w:ascii="Times New Roman" w:hAnsi="Times New Roman" w:cstheme="majorBidi"/>
            <w:sz w:val="24"/>
            <w:szCs w:val="24"/>
          </w:rPr>
          <w:delText xml:space="preserve"> to</w:delText>
        </w:r>
      </w:del>
      <w:ins w:id="513" w:author="Author">
        <w:del w:id="514" w:author="Author">
          <w:r w:rsidR="006C41AE" w:rsidDel="00C602E8">
            <w:rPr>
              <w:rFonts w:ascii="Times New Roman" w:hAnsi="Times New Roman" w:cstheme="majorBidi"/>
              <w:sz w:val="24"/>
              <w:szCs w:val="24"/>
            </w:rPr>
            <w:delText xml:space="preserve"> a total</w:delText>
          </w:r>
        </w:del>
        <w:r w:rsidR="006C41AE">
          <w:rPr>
            <w:rFonts w:ascii="Times New Roman" w:hAnsi="Times New Roman" w:cstheme="majorBidi"/>
            <w:sz w:val="24"/>
            <w:szCs w:val="24"/>
          </w:rPr>
          <w:t xml:space="preserve"> </w:t>
        </w:r>
        <w:del w:id="515" w:author="Author">
          <w:r w:rsidR="006C41AE" w:rsidDel="00C602E8">
            <w:rPr>
              <w:rFonts w:ascii="Times New Roman" w:hAnsi="Times New Roman" w:cstheme="majorBidi"/>
              <w:sz w:val="24"/>
              <w:szCs w:val="24"/>
            </w:rPr>
            <w:delText>of</w:delText>
          </w:r>
        </w:del>
      </w:ins>
      <w:del w:id="516" w:author="Author">
        <w:r w:rsidR="004123DF" w:rsidDel="00C602E8">
          <w:rPr>
            <w:rFonts w:ascii="Times New Roman" w:hAnsi="Times New Roman" w:cstheme="majorBidi"/>
            <w:sz w:val="24"/>
            <w:szCs w:val="24"/>
          </w:rPr>
          <w:delText xml:space="preserve"> </w:delText>
        </w:r>
      </w:del>
      <w:r w:rsidR="004123DF">
        <w:rPr>
          <w:rFonts w:ascii="Times New Roman" w:hAnsi="Times New Roman" w:cstheme="majorBidi"/>
          <w:sz w:val="24"/>
          <w:szCs w:val="24"/>
        </w:rPr>
        <w:t>12,186</w:t>
      </w:r>
      <w:ins w:id="517" w:author="Author">
        <w:r>
          <w:rPr>
            <w:rFonts w:ascii="Times New Roman" w:hAnsi="Times New Roman" w:cstheme="majorBidi"/>
            <w:sz w:val="24"/>
            <w:szCs w:val="24"/>
          </w:rPr>
          <w:t xml:space="preserve"> military nurses</w:t>
        </w:r>
      </w:ins>
      <w:r w:rsidR="004123DF">
        <w:rPr>
          <w:rFonts w:ascii="Times New Roman" w:hAnsi="Times New Roman" w:cstheme="majorBidi"/>
          <w:sz w:val="24"/>
          <w:szCs w:val="24"/>
        </w:rPr>
        <w:t xml:space="preserve">, </w:t>
      </w:r>
      <w:ins w:id="518" w:author="Author">
        <w:r w:rsidR="001C1B63">
          <w:rPr>
            <w:rFonts w:ascii="Times New Roman" w:hAnsi="Times New Roman" w:cstheme="majorBidi"/>
            <w:sz w:val="24"/>
            <w:szCs w:val="24"/>
          </w:rPr>
          <w:t xml:space="preserve">and they were </w:t>
        </w:r>
      </w:ins>
      <w:r w:rsidR="00C63DCE">
        <w:rPr>
          <w:rFonts w:ascii="Times New Roman" w:hAnsi="Times New Roman" w:cstheme="majorBidi"/>
          <w:sz w:val="24"/>
          <w:szCs w:val="24"/>
        </w:rPr>
        <w:t>sent</w:t>
      </w:r>
      <w:r w:rsidR="00A60BB2">
        <w:rPr>
          <w:rFonts w:ascii="Times New Roman" w:hAnsi="Times New Roman" w:cstheme="majorBidi"/>
          <w:sz w:val="24"/>
          <w:szCs w:val="24"/>
        </w:rPr>
        <w:t xml:space="preserve"> </w:t>
      </w:r>
      <w:ins w:id="519" w:author="Author">
        <w:r w:rsidR="001C1B63">
          <w:rPr>
            <w:rFonts w:ascii="Times New Roman" w:hAnsi="Times New Roman" w:cstheme="majorBidi"/>
            <w:sz w:val="24"/>
            <w:szCs w:val="24"/>
          </w:rPr>
          <w:t xml:space="preserve">to serve </w:t>
        </w:r>
      </w:ins>
      <w:del w:id="520" w:author="Author">
        <w:r w:rsidR="00A60BB2" w:rsidDel="001C1B63">
          <w:rPr>
            <w:rFonts w:ascii="Times New Roman" w:hAnsi="Times New Roman" w:cstheme="majorBidi"/>
            <w:sz w:val="24"/>
            <w:szCs w:val="24"/>
          </w:rPr>
          <w:delText xml:space="preserve">for service </w:delText>
        </w:r>
      </w:del>
      <w:r w:rsidR="00A60BB2">
        <w:rPr>
          <w:rFonts w:ascii="Times New Roman" w:hAnsi="Times New Roman" w:cstheme="majorBidi"/>
          <w:sz w:val="24"/>
          <w:szCs w:val="24"/>
        </w:rPr>
        <w:t xml:space="preserve">all over the </w:t>
      </w:r>
      <w:r w:rsidR="005859C8">
        <w:rPr>
          <w:rFonts w:ascii="Times New Roman" w:hAnsi="Times New Roman" w:cstheme="majorBidi"/>
          <w:sz w:val="24"/>
          <w:szCs w:val="24"/>
        </w:rPr>
        <w:t>world</w:t>
      </w:r>
      <w:r w:rsidR="00A60BB2">
        <w:rPr>
          <w:rFonts w:ascii="Times New Roman" w:hAnsi="Times New Roman" w:cstheme="majorBidi"/>
          <w:sz w:val="24"/>
          <w:szCs w:val="24"/>
        </w:rPr>
        <w:t xml:space="preserve"> </w:t>
      </w:r>
      <w:r w:rsidR="00C63DCE">
        <w:rPr>
          <w:rFonts w:ascii="Times New Roman" w:hAnsi="Times New Roman" w:cstheme="majorBidi"/>
          <w:sz w:val="24"/>
          <w:szCs w:val="24"/>
        </w:rPr>
        <w:t xml:space="preserve">(Feller &amp; Cox, 2000). </w:t>
      </w:r>
      <w:r w:rsidR="0016532F">
        <w:rPr>
          <w:rFonts w:ascii="Times New Roman" w:hAnsi="Times New Roman" w:cstheme="majorBidi"/>
          <w:sz w:val="24"/>
          <w:szCs w:val="24"/>
        </w:rPr>
        <w:t xml:space="preserve">The war emphasized the need for qualified nurses and contributed </w:t>
      </w:r>
      <w:ins w:id="521" w:author="Author">
        <w:r w:rsidR="001C1B63">
          <w:rPr>
            <w:rFonts w:ascii="Times New Roman" w:hAnsi="Times New Roman" w:cstheme="majorBidi"/>
            <w:sz w:val="24"/>
            <w:szCs w:val="24"/>
          </w:rPr>
          <w:t>to</w:t>
        </w:r>
      </w:ins>
      <w:del w:id="522" w:author="Author">
        <w:r w:rsidR="0016532F" w:rsidDel="001C1B63">
          <w:rPr>
            <w:rFonts w:ascii="Times New Roman" w:hAnsi="Times New Roman" w:cstheme="majorBidi"/>
            <w:sz w:val="24"/>
            <w:szCs w:val="24"/>
          </w:rPr>
          <w:delText>in</w:delText>
        </w:r>
      </w:del>
      <w:r w:rsidR="0016532F">
        <w:rPr>
          <w:rFonts w:ascii="Times New Roman" w:hAnsi="Times New Roman" w:cstheme="majorBidi"/>
          <w:sz w:val="24"/>
          <w:szCs w:val="24"/>
        </w:rPr>
        <w:t xml:space="preserve"> acceler</w:t>
      </w:r>
      <w:ins w:id="523" w:author="Author">
        <w:r w:rsidR="001C1B63">
          <w:rPr>
            <w:rFonts w:ascii="Times New Roman" w:hAnsi="Times New Roman" w:cstheme="majorBidi"/>
            <w:sz w:val="24"/>
            <w:szCs w:val="24"/>
          </w:rPr>
          <w:t>ating</w:t>
        </w:r>
      </w:ins>
      <w:del w:id="524" w:author="Author">
        <w:r w:rsidR="0016532F" w:rsidDel="001C1B63">
          <w:rPr>
            <w:rFonts w:ascii="Times New Roman" w:hAnsi="Times New Roman" w:cstheme="majorBidi"/>
            <w:sz w:val="24"/>
            <w:szCs w:val="24"/>
          </w:rPr>
          <w:delText>ation of</w:delText>
        </w:r>
      </w:del>
      <w:r w:rsidR="0016532F">
        <w:rPr>
          <w:rFonts w:ascii="Times New Roman" w:hAnsi="Times New Roman" w:cstheme="majorBidi"/>
          <w:sz w:val="24"/>
          <w:szCs w:val="24"/>
        </w:rPr>
        <w:t xml:space="preserve"> the </w:t>
      </w:r>
      <w:ins w:id="525" w:author="Author">
        <w:r w:rsidR="006C41AE">
          <w:rPr>
            <w:rFonts w:ascii="Times New Roman" w:hAnsi="Times New Roman" w:cstheme="majorBidi"/>
            <w:sz w:val="24"/>
            <w:szCs w:val="24"/>
          </w:rPr>
          <w:t xml:space="preserve">education and </w:t>
        </w:r>
      </w:ins>
      <w:r w:rsidR="0016532F">
        <w:rPr>
          <w:rFonts w:ascii="Times New Roman" w:hAnsi="Times New Roman" w:cstheme="majorBidi"/>
          <w:sz w:val="24"/>
          <w:szCs w:val="24"/>
        </w:rPr>
        <w:t xml:space="preserve">academization </w:t>
      </w:r>
      <w:ins w:id="526" w:author="Author">
        <w:del w:id="527" w:author="Author">
          <w:r w:rsidR="001C1B63" w:rsidDel="006C41AE">
            <w:rPr>
              <w:rFonts w:ascii="Times New Roman" w:hAnsi="Times New Roman" w:cstheme="majorBidi"/>
              <w:sz w:val="24"/>
              <w:szCs w:val="24"/>
            </w:rPr>
            <w:delText xml:space="preserve">and </w:delText>
          </w:r>
        </w:del>
      </w:ins>
      <w:del w:id="528" w:author="Author">
        <w:r w:rsidR="0016532F" w:rsidDel="006C41AE">
          <w:rPr>
            <w:rFonts w:ascii="Times New Roman" w:hAnsi="Times New Roman" w:cstheme="majorBidi"/>
            <w:sz w:val="24"/>
            <w:szCs w:val="24"/>
          </w:rPr>
          <w:delText xml:space="preserve">education </w:delText>
        </w:r>
      </w:del>
      <w:r w:rsidR="00965716">
        <w:rPr>
          <w:rFonts w:ascii="Times New Roman" w:hAnsi="Times New Roman" w:cstheme="majorBidi"/>
          <w:sz w:val="24"/>
          <w:szCs w:val="24"/>
        </w:rPr>
        <w:t>o</w:t>
      </w:r>
      <w:ins w:id="529" w:author="Author">
        <w:r w:rsidR="001C1B63">
          <w:rPr>
            <w:rFonts w:ascii="Times New Roman" w:hAnsi="Times New Roman" w:cstheme="majorBidi"/>
            <w:sz w:val="24"/>
            <w:szCs w:val="24"/>
          </w:rPr>
          <w:t>f</w:t>
        </w:r>
      </w:ins>
      <w:del w:id="530" w:author="Author">
        <w:r w:rsidR="0016532F" w:rsidDel="001C1B63">
          <w:rPr>
            <w:rFonts w:ascii="Times New Roman" w:hAnsi="Times New Roman" w:cstheme="majorBidi"/>
            <w:sz w:val="24"/>
            <w:szCs w:val="24"/>
          </w:rPr>
          <w:delText>n</w:delText>
        </w:r>
      </w:del>
      <w:r w:rsidR="0016532F">
        <w:rPr>
          <w:rFonts w:ascii="Times New Roman" w:hAnsi="Times New Roman" w:cstheme="majorBidi"/>
          <w:sz w:val="24"/>
          <w:szCs w:val="24"/>
        </w:rPr>
        <w:t xml:space="preserve"> </w:t>
      </w:r>
      <w:r w:rsidR="001C71A9">
        <w:rPr>
          <w:rFonts w:ascii="Times New Roman" w:hAnsi="Times New Roman" w:cstheme="majorBidi"/>
          <w:sz w:val="24"/>
          <w:szCs w:val="24"/>
        </w:rPr>
        <w:t>military and civilian nursing (Palmer, 1991)</w:t>
      </w:r>
      <w:ins w:id="531" w:author="Author">
        <w:r w:rsidR="004F68AA">
          <w:rPr>
            <w:rFonts w:ascii="Times New Roman" w:hAnsi="Times New Roman" w:cstheme="majorBidi"/>
            <w:sz w:val="24"/>
            <w:szCs w:val="24"/>
          </w:rPr>
          <w:t xml:space="preserve">. </w:t>
        </w:r>
      </w:ins>
    </w:p>
    <w:p w14:paraId="1BC07E8C" w14:textId="1A2C222A" w:rsidR="00D10170" w:rsidDel="005737D4" w:rsidRDefault="001C71A9" w:rsidP="00EA1A94">
      <w:pPr>
        <w:bidi w:val="0"/>
        <w:spacing w:after="0" w:line="480" w:lineRule="auto"/>
        <w:ind w:firstLine="567"/>
        <w:rPr>
          <w:del w:id="532" w:author="Author"/>
          <w:rFonts w:ascii="Times New Roman" w:hAnsi="Times New Roman" w:cstheme="majorBidi"/>
          <w:sz w:val="24"/>
          <w:szCs w:val="24"/>
        </w:rPr>
        <w:pPrChange w:id="533" w:author="Author">
          <w:pPr>
            <w:bidi w:val="0"/>
            <w:spacing w:line="480" w:lineRule="auto"/>
            <w:ind w:firstLine="567"/>
          </w:pPr>
        </w:pPrChange>
      </w:pPr>
      <w:del w:id="534" w:author="Author">
        <w:r w:rsidDel="005737D4">
          <w:rPr>
            <w:rFonts w:ascii="Times New Roman" w:hAnsi="Times New Roman" w:cstheme="majorBidi"/>
            <w:sz w:val="24"/>
            <w:szCs w:val="24"/>
          </w:rPr>
          <w:delText>.</w:delText>
        </w:r>
      </w:del>
    </w:p>
    <w:p w14:paraId="59829E49" w14:textId="4097FA31" w:rsidR="005737D4" w:rsidDel="006C41AE" w:rsidRDefault="005737D4" w:rsidP="00EA1A94">
      <w:pPr>
        <w:bidi w:val="0"/>
        <w:spacing w:after="0" w:line="480" w:lineRule="auto"/>
        <w:ind w:firstLine="567"/>
        <w:rPr>
          <w:ins w:id="535" w:author="Author"/>
          <w:del w:id="536" w:author="Author"/>
          <w:rFonts w:ascii="Times New Roman" w:hAnsi="Times New Roman" w:cstheme="majorBidi"/>
          <w:sz w:val="24"/>
          <w:szCs w:val="24"/>
        </w:rPr>
        <w:pPrChange w:id="537" w:author="Author">
          <w:pPr>
            <w:bidi w:val="0"/>
            <w:spacing w:line="480" w:lineRule="auto"/>
          </w:pPr>
        </w:pPrChange>
      </w:pPr>
    </w:p>
    <w:p w14:paraId="42C389C4" w14:textId="3765F088" w:rsidR="00F32A31" w:rsidRDefault="00360ECB" w:rsidP="00EA1A94">
      <w:pPr>
        <w:bidi w:val="0"/>
        <w:spacing w:line="480" w:lineRule="auto"/>
        <w:rPr>
          <w:rFonts w:ascii="Times New Roman" w:hAnsi="Times New Roman" w:cstheme="majorBidi"/>
          <w:sz w:val="24"/>
          <w:szCs w:val="24"/>
        </w:rPr>
        <w:pPrChange w:id="538" w:author="Author">
          <w:pPr>
            <w:bidi w:val="0"/>
            <w:spacing w:line="480" w:lineRule="auto"/>
          </w:pPr>
        </w:pPrChange>
      </w:pPr>
      <w:r>
        <w:rPr>
          <w:rFonts w:ascii="Times New Roman" w:hAnsi="Times New Roman" w:cstheme="majorBidi"/>
          <w:sz w:val="24"/>
          <w:szCs w:val="24"/>
        </w:rPr>
        <w:t xml:space="preserve">What </w:t>
      </w:r>
      <w:ins w:id="539" w:author="Author">
        <w:r w:rsidR="00C602E8">
          <w:rPr>
            <w:rFonts w:ascii="Times New Roman" w:hAnsi="Times New Roman" w:cstheme="majorBidi"/>
            <w:sz w:val="24"/>
            <w:szCs w:val="24"/>
          </w:rPr>
          <w:t xml:space="preserve">is known </w:t>
        </w:r>
      </w:ins>
      <w:r>
        <w:rPr>
          <w:rFonts w:ascii="Times New Roman" w:hAnsi="Times New Roman" w:cstheme="majorBidi"/>
          <w:sz w:val="24"/>
          <w:szCs w:val="24"/>
        </w:rPr>
        <w:t>about the Ottoman military nurses?</w:t>
      </w:r>
      <w:del w:id="540" w:author="Author">
        <w:r w:rsidDel="00EA1A94">
          <w:rPr>
            <w:rFonts w:ascii="Times New Roman" w:hAnsi="Times New Roman" w:cstheme="majorBidi"/>
            <w:sz w:val="24"/>
            <w:szCs w:val="24"/>
          </w:rPr>
          <w:delText xml:space="preserve"> </w:delText>
        </w:r>
      </w:del>
      <w:r w:rsidR="008776CD">
        <w:rPr>
          <w:rFonts w:ascii="Times New Roman" w:hAnsi="Times New Roman" w:cstheme="majorBidi"/>
          <w:sz w:val="24"/>
          <w:szCs w:val="24"/>
        </w:rPr>
        <w:t xml:space="preserve"> </w:t>
      </w:r>
      <w:r w:rsidR="009319DD">
        <w:rPr>
          <w:rFonts w:ascii="Times New Roman" w:hAnsi="Times New Roman" w:cstheme="majorBidi"/>
          <w:sz w:val="24"/>
          <w:szCs w:val="24"/>
        </w:rPr>
        <w:t>Until</w:t>
      </w:r>
      <w:r w:rsidR="008776CD">
        <w:rPr>
          <w:rFonts w:ascii="Times New Roman" w:hAnsi="Times New Roman" w:cstheme="majorBidi"/>
          <w:sz w:val="24"/>
          <w:szCs w:val="24"/>
        </w:rPr>
        <w:t xml:space="preserve"> 1910, </w:t>
      </w:r>
      <w:del w:id="541" w:author="Author">
        <w:r w:rsidR="008776CD" w:rsidDel="001C1B63">
          <w:rPr>
            <w:rFonts w:ascii="Times New Roman" w:hAnsi="Times New Roman" w:cstheme="majorBidi"/>
            <w:sz w:val="24"/>
            <w:szCs w:val="24"/>
          </w:rPr>
          <w:delText xml:space="preserve">men </w:delText>
        </w:r>
      </w:del>
      <w:r w:rsidR="008776CD">
        <w:rPr>
          <w:rFonts w:ascii="Times New Roman" w:hAnsi="Times New Roman" w:cstheme="majorBidi"/>
          <w:sz w:val="24"/>
          <w:szCs w:val="24"/>
        </w:rPr>
        <w:t>health</w:t>
      </w:r>
      <w:del w:id="542" w:author="Author">
        <w:r w:rsidR="008776CD" w:rsidDel="001C1B63">
          <w:rPr>
            <w:rFonts w:ascii="Times New Roman" w:hAnsi="Times New Roman" w:cstheme="majorBidi"/>
            <w:sz w:val="24"/>
            <w:szCs w:val="24"/>
          </w:rPr>
          <w:delText xml:space="preserve"> </w:delText>
        </w:r>
      </w:del>
      <w:r w:rsidR="008776CD">
        <w:rPr>
          <w:rFonts w:ascii="Times New Roman" w:hAnsi="Times New Roman" w:cstheme="majorBidi"/>
          <w:sz w:val="24"/>
          <w:szCs w:val="24"/>
        </w:rPr>
        <w:t xml:space="preserve">care in the Ottoman Empire was </w:t>
      </w:r>
      <w:ins w:id="543" w:author="Author">
        <w:r w:rsidR="001C1B63">
          <w:rPr>
            <w:rFonts w:ascii="Times New Roman" w:hAnsi="Times New Roman" w:cstheme="majorBidi"/>
            <w:sz w:val="24"/>
            <w:szCs w:val="24"/>
          </w:rPr>
          <w:t>delivered by</w:t>
        </w:r>
      </w:ins>
      <w:del w:id="544" w:author="Author">
        <w:r w:rsidR="008776CD" w:rsidDel="001C1B63">
          <w:rPr>
            <w:rFonts w:ascii="Times New Roman" w:hAnsi="Times New Roman" w:cstheme="majorBidi"/>
            <w:sz w:val="24"/>
            <w:szCs w:val="24"/>
          </w:rPr>
          <w:delText>taken by</w:delText>
        </w:r>
      </w:del>
      <w:r w:rsidR="008776CD">
        <w:rPr>
          <w:rFonts w:ascii="Times New Roman" w:hAnsi="Times New Roman" w:cstheme="majorBidi"/>
          <w:sz w:val="24"/>
          <w:szCs w:val="24"/>
        </w:rPr>
        <w:t xml:space="preserve"> untrained men. In 1910, </w:t>
      </w:r>
      <w:ins w:id="545" w:author="Author">
        <w:r w:rsidR="00C602E8">
          <w:rPr>
            <w:rFonts w:ascii="Times New Roman" w:hAnsi="Times New Roman" w:cstheme="majorBidi"/>
            <w:sz w:val="24"/>
            <w:szCs w:val="24"/>
          </w:rPr>
          <w:t xml:space="preserve">Turkish </w:t>
        </w:r>
      </w:ins>
      <w:r w:rsidR="008776CD">
        <w:rPr>
          <w:rFonts w:ascii="Times New Roman" w:hAnsi="Times New Roman" w:cstheme="majorBidi"/>
          <w:sz w:val="24"/>
          <w:szCs w:val="24"/>
        </w:rPr>
        <w:t>women beg</w:t>
      </w:r>
      <w:ins w:id="546" w:author="Author">
        <w:r w:rsidR="001C1B63">
          <w:rPr>
            <w:rFonts w:ascii="Times New Roman" w:hAnsi="Times New Roman" w:cstheme="majorBidi"/>
            <w:sz w:val="24"/>
            <w:szCs w:val="24"/>
          </w:rPr>
          <w:t>a</w:t>
        </w:r>
      </w:ins>
      <w:del w:id="547" w:author="Author">
        <w:r w:rsidR="008776CD" w:rsidDel="001C1B63">
          <w:rPr>
            <w:rFonts w:ascii="Times New Roman" w:hAnsi="Times New Roman" w:cstheme="majorBidi"/>
            <w:sz w:val="24"/>
            <w:szCs w:val="24"/>
          </w:rPr>
          <w:delText>u</w:delText>
        </w:r>
      </w:del>
      <w:r w:rsidR="008776CD">
        <w:rPr>
          <w:rFonts w:ascii="Times New Roman" w:hAnsi="Times New Roman" w:cstheme="majorBidi"/>
          <w:sz w:val="24"/>
          <w:szCs w:val="24"/>
        </w:rPr>
        <w:t xml:space="preserve">n </w:t>
      </w:r>
      <w:ins w:id="548" w:author="Author">
        <w:r w:rsidR="006C41AE">
          <w:rPr>
            <w:rFonts w:ascii="Times New Roman" w:hAnsi="Times New Roman" w:cstheme="majorBidi"/>
            <w:sz w:val="24"/>
            <w:szCs w:val="24"/>
          </w:rPr>
          <w:t xml:space="preserve">participating in the labor force </w:t>
        </w:r>
      </w:ins>
      <w:del w:id="549" w:author="Author">
        <w:r w:rsidR="008776CD" w:rsidDel="006C41AE">
          <w:rPr>
            <w:rFonts w:ascii="Times New Roman" w:hAnsi="Times New Roman" w:cstheme="majorBidi"/>
            <w:sz w:val="24"/>
            <w:szCs w:val="24"/>
          </w:rPr>
          <w:delText xml:space="preserve">to participate in </w:delText>
        </w:r>
      </w:del>
      <w:ins w:id="550" w:author="Author">
        <w:del w:id="551" w:author="Author">
          <w:r w:rsidR="001C1B63" w:rsidDel="006C41AE">
            <w:rPr>
              <w:rFonts w:ascii="Times New Roman" w:hAnsi="Times New Roman" w:cstheme="majorBidi"/>
              <w:sz w:val="24"/>
              <w:szCs w:val="24"/>
            </w:rPr>
            <w:delText xml:space="preserve">paid work </w:delText>
          </w:r>
        </w:del>
      </w:ins>
      <w:del w:id="552" w:author="Author">
        <w:r w:rsidR="008776CD" w:rsidDel="001C1B63">
          <w:rPr>
            <w:rFonts w:ascii="Times New Roman" w:hAnsi="Times New Roman" w:cstheme="majorBidi"/>
            <w:sz w:val="24"/>
            <w:szCs w:val="24"/>
          </w:rPr>
          <w:delText xml:space="preserve">work labor </w:delText>
        </w:r>
      </w:del>
      <w:r w:rsidR="008776CD">
        <w:rPr>
          <w:rFonts w:ascii="Times New Roman" w:hAnsi="Times New Roman" w:cstheme="majorBidi"/>
          <w:sz w:val="24"/>
          <w:szCs w:val="24"/>
        </w:rPr>
        <w:t xml:space="preserve">and </w:t>
      </w:r>
      <w:ins w:id="553" w:author="Author">
        <w:r w:rsidR="006C41AE">
          <w:rPr>
            <w:rFonts w:ascii="Times New Roman" w:hAnsi="Times New Roman" w:cstheme="majorBidi"/>
            <w:sz w:val="24"/>
            <w:szCs w:val="24"/>
          </w:rPr>
          <w:t xml:space="preserve">in </w:t>
        </w:r>
      </w:ins>
      <w:r w:rsidR="008776CD">
        <w:rPr>
          <w:rFonts w:ascii="Times New Roman" w:hAnsi="Times New Roman" w:cstheme="majorBidi"/>
          <w:sz w:val="24"/>
          <w:szCs w:val="24"/>
        </w:rPr>
        <w:t>social activities</w:t>
      </w:r>
      <w:ins w:id="554" w:author="Author">
        <w:r w:rsidR="006C41AE">
          <w:rPr>
            <w:rFonts w:ascii="Times New Roman" w:hAnsi="Times New Roman" w:cstheme="majorBidi"/>
            <w:sz w:val="24"/>
            <w:szCs w:val="24"/>
          </w:rPr>
          <w:t>, with t</w:t>
        </w:r>
      </w:ins>
      <w:del w:id="555" w:author="Author">
        <w:r w:rsidR="008776CD" w:rsidDel="006C41AE">
          <w:rPr>
            <w:rFonts w:ascii="Times New Roman" w:hAnsi="Times New Roman" w:cstheme="majorBidi"/>
            <w:sz w:val="24"/>
            <w:szCs w:val="24"/>
          </w:rPr>
          <w:delText xml:space="preserve">. </w:delText>
        </w:r>
      </w:del>
      <w:ins w:id="556" w:author="Author">
        <w:del w:id="557" w:author="Author">
          <w:r w:rsidR="001C1B63" w:rsidDel="006C41AE">
            <w:rPr>
              <w:rFonts w:ascii="Times New Roman" w:hAnsi="Times New Roman" w:cstheme="majorBidi"/>
              <w:sz w:val="24"/>
              <w:szCs w:val="24"/>
            </w:rPr>
            <w:delText>T</w:delText>
          </w:r>
        </w:del>
        <w:r w:rsidR="001C1B63">
          <w:rPr>
            <w:rFonts w:ascii="Times New Roman" w:hAnsi="Times New Roman" w:cstheme="majorBidi"/>
            <w:sz w:val="24"/>
            <w:szCs w:val="24"/>
          </w:rPr>
          <w:t xml:space="preserve">he </w:t>
        </w:r>
        <w:r w:rsidR="006C41AE">
          <w:rPr>
            <w:rFonts w:ascii="Times New Roman" w:hAnsi="Times New Roman" w:cstheme="majorBidi"/>
            <w:sz w:val="24"/>
            <w:szCs w:val="24"/>
          </w:rPr>
          <w:t xml:space="preserve">1912 </w:t>
        </w:r>
        <w:r w:rsidR="001C1B63">
          <w:rPr>
            <w:rFonts w:ascii="Times New Roman" w:hAnsi="Times New Roman" w:cstheme="majorBidi"/>
            <w:sz w:val="24"/>
            <w:szCs w:val="24"/>
          </w:rPr>
          <w:t xml:space="preserve">Balkan </w:t>
        </w:r>
        <w:r w:rsidR="006C41AE">
          <w:rPr>
            <w:rFonts w:ascii="Times New Roman" w:hAnsi="Times New Roman" w:cstheme="majorBidi"/>
            <w:sz w:val="24"/>
            <w:szCs w:val="24"/>
          </w:rPr>
          <w:t>W</w:t>
        </w:r>
        <w:del w:id="558" w:author="Author">
          <w:r w:rsidR="001C1B63" w:rsidDel="006C41AE">
            <w:rPr>
              <w:rFonts w:ascii="Times New Roman" w:hAnsi="Times New Roman" w:cstheme="majorBidi"/>
              <w:sz w:val="24"/>
              <w:szCs w:val="24"/>
            </w:rPr>
            <w:delText>w</w:delText>
          </w:r>
        </w:del>
        <w:r w:rsidR="001C1B63">
          <w:rPr>
            <w:rFonts w:ascii="Times New Roman" w:hAnsi="Times New Roman" w:cstheme="majorBidi"/>
            <w:sz w:val="24"/>
            <w:szCs w:val="24"/>
          </w:rPr>
          <w:t xml:space="preserve">ar </w:t>
        </w:r>
        <w:del w:id="559" w:author="Author">
          <w:r w:rsidR="001C1B63" w:rsidDel="006C41AE">
            <w:rPr>
              <w:rFonts w:ascii="Times New Roman" w:hAnsi="Times New Roman" w:cstheme="majorBidi"/>
              <w:sz w:val="24"/>
              <w:szCs w:val="24"/>
            </w:rPr>
            <w:delText xml:space="preserve">in 1912 </w:delText>
          </w:r>
        </w:del>
        <w:r w:rsidR="001C1B63">
          <w:rPr>
            <w:rFonts w:ascii="Times New Roman" w:hAnsi="Times New Roman" w:cstheme="majorBidi"/>
            <w:sz w:val="24"/>
            <w:szCs w:val="24"/>
          </w:rPr>
          <w:t>witness</w:t>
        </w:r>
        <w:r w:rsidR="006C41AE">
          <w:rPr>
            <w:rFonts w:ascii="Times New Roman" w:hAnsi="Times New Roman" w:cstheme="majorBidi"/>
            <w:sz w:val="24"/>
            <w:szCs w:val="24"/>
          </w:rPr>
          <w:t>ing</w:t>
        </w:r>
        <w:del w:id="560" w:author="Author">
          <w:r w:rsidR="001C1B63" w:rsidDel="006C41AE">
            <w:rPr>
              <w:rFonts w:ascii="Times New Roman" w:hAnsi="Times New Roman" w:cstheme="majorBidi"/>
              <w:sz w:val="24"/>
              <w:szCs w:val="24"/>
            </w:rPr>
            <w:delText>ed</w:delText>
          </w:r>
        </w:del>
        <w:r w:rsidR="001C1B63">
          <w:rPr>
            <w:rFonts w:ascii="Times New Roman" w:hAnsi="Times New Roman" w:cstheme="majorBidi"/>
            <w:sz w:val="24"/>
            <w:szCs w:val="24"/>
          </w:rPr>
          <w:t xml:space="preserve"> the </w:t>
        </w:r>
      </w:ins>
      <w:del w:id="561" w:author="Author">
        <w:r w:rsidR="008776CD" w:rsidDel="001C1B63">
          <w:rPr>
            <w:rFonts w:ascii="Times New Roman" w:hAnsi="Times New Roman" w:cstheme="majorBidi"/>
            <w:sz w:val="24"/>
            <w:szCs w:val="24"/>
          </w:rPr>
          <w:delText xml:space="preserve">The </w:delText>
        </w:r>
      </w:del>
      <w:r w:rsidR="008776CD">
        <w:rPr>
          <w:rFonts w:ascii="Times New Roman" w:hAnsi="Times New Roman" w:cstheme="majorBidi"/>
          <w:sz w:val="24"/>
          <w:szCs w:val="24"/>
        </w:rPr>
        <w:t xml:space="preserve">first Turkish </w:t>
      </w:r>
      <w:ins w:id="562" w:author="Author">
        <w:r w:rsidR="001C1B63">
          <w:rPr>
            <w:rFonts w:ascii="Times New Roman" w:hAnsi="Times New Roman" w:cstheme="majorBidi"/>
            <w:sz w:val="24"/>
            <w:szCs w:val="24"/>
          </w:rPr>
          <w:t xml:space="preserve">women </w:t>
        </w:r>
      </w:ins>
      <w:r w:rsidR="008776CD">
        <w:rPr>
          <w:rFonts w:ascii="Times New Roman" w:hAnsi="Times New Roman" w:cstheme="majorBidi"/>
          <w:sz w:val="24"/>
          <w:szCs w:val="24"/>
        </w:rPr>
        <w:t>military</w:t>
      </w:r>
      <w:r w:rsidR="00943AF3">
        <w:rPr>
          <w:rFonts w:ascii="Times New Roman" w:hAnsi="Times New Roman" w:cstheme="majorBidi"/>
          <w:sz w:val="24"/>
          <w:szCs w:val="24"/>
        </w:rPr>
        <w:t xml:space="preserve"> nurses</w:t>
      </w:r>
      <w:ins w:id="563" w:author="Author">
        <w:del w:id="564" w:author="Author">
          <w:r w:rsidR="006C41AE" w:rsidDel="004F68AA">
            <w:rPr>
              <w:rFonts w:ascii="Times New Roman" w:hAnsi="Times New Roman" w:cstheme="majorBidi"/>
              <w:sz w:val="24"/>
              <w:szCs w:val="24"/>
            </w:rPr>
            <w:delText>.</w:delText>
          </w:r>
        </w:del>
      </w:ins>
      <w:del w:id="565" w:author="Author">
        <w:r w:rsidR="00943AF3" w:rsidDel="006C41AE">
          <w:rPr>
            <w:rFonts w:ascii="Times New Roman" w:hAnsi="Times New Roman" w:cstheme="majorBidi"/>
            <w:sz w:val="24"/>
            <w:szCs w:val="24"/>
          </w:rPr>
          <w:delText>'</w:delText>
        </w:r>
        <w:r w:rsidR="008776CD" w:rsidDel="001C1B63">
          <w:rPr>
            <w:rFonts w:ascii="Times New Roman" w:hAnsi="Times New Roman" w:cstheme="majorBidi"/>
            <w:sz w:val="24"/>
            <w:szCs w:val="24"/>
          </w:rPr>
          <w:delText xml:space="preserve"> experience</w:delText>
        </w:r>
        <w:r w:rsidR="00943AF3" w:rsidDel="001C1B63">
          <w:rPr>
            <w:rFonts w:ascii="Times New Roman" w:hAnsi="Times New Roman" w:cstheme="majorBidi"/>
            <w:sz w:val="24"/>
            <w:szCs w:val="24"/>
          </w:rPr>
          <w:delText xml:space="preserve"> </w:delText>
        </w:r>
        <w:r w:rsidR="008776CD" w:rsidDel="001C1B63">
          <w:rPr>
            <w:rFonts w:ascii="Times New Roman" w:hAnsi="Times New Roman" w:cstheme="majorBidi"/>
            <w:sz w:val="24"/>
            <w:szCs w:val="24"/>
          </w:rPr>
          <w:delText>was in the Balkan war, 1912</w:delText>
        </w:r>
      </w:del>
      <w:r w:rsidR="008776CD">
        <w:rPr>
          <w:rFonts w:ascii="Times New Roman" w:hAnsi="Times New Roman" w:cstheme="majorBidi"/>
          <w:sz w:val="24"/>
          <w:szCs w:val="24"/>
        </w:rPr>
        <w:t xml:space="preserve">. </w:t>
      </w:r>
      <w:r w:rsidR="000968AA">
        <w:rPr>
          <w:rFonts w:ascii="Times New Roman" w:hAnsi="Times New Roman" w:cstheme="majorBidi"/>
          <w:sz w:val="24"/>
          <w:szCs w:val="24"/>
        </w:rPr>
        <w:lastRenderedPageBreak/>
        <w:t>Unfortunately, their number</w:t>
      </w:r>
      <w:ins w:id="566" w:author="Author">
        <w:r w:rsidR="00A1318F">
          <w:rPr>
            <w:rFonts w:ascii="Times New Roman" w:hAnsi="Times New Roman" w:cstheme="majorBidi"/>
            <w:sz w:val="24"/>
            <w:szCs w:val="24"/>
          </w:rPr>
          <w:t>s were few</w:t>
        </w:r>
      </w:ins>
      <w:del w:id="567" w:author="Author">
        <w:r w:rsidR="000968AA" w:rsidDel="00A1318F">
          <w:rPr>
            <w:rFonts w:ascii="Times New Roman" w:hAnsi="Times New Roman" w:cstheme="majorBidi"/>
            <w:sz w:val="24"/>
            <w:szCs w:val="24"/>
          </w:rPr>
          <w:delText xml:space="preserve"> was very low</w:delText>
        </w:r>
      </w:del>
      <w:ins w:id="568" w:author="Author">
        <w:r w:rsidR="0081347A">
          <w:rPr>
            <w:rFonts w:ascii="Times New Roman" w:hAnsi="Times New Roman" w:cstheme="majorBidi"/>
            <w:sz w:val="24"/>
            <w:szCs w:val="24"/>
          </w:rPr>
          <w:t>,</w:t>
        </w:r>
      </w:ins>
      <w:r w:rsidR="000968AA">
        <w:rPr>
          <w:rFonts w:ascii="Times New Roman" w:hAnsi="Times New Roman" w:cstheme="majorBidi"/>
          <w:sz w:val="24"/>
          <w:szCs w:val="24"/>
        </w:rPr>
        <w:t xml:space="preserve"> and</w:t>
      </w:r>
      <w:ins w:id="569" w:author="Author">
        <w:r w:rsidR="006C41AE">
          <w:rPr>
            <w:rFonts w:ascii="Times New Roman" w:hAnsi="Times New Roman" w:cstheme="majorBidi"/>
            <w:sz w:val="24"/>
            <w:szCs w:val="24"/>
          </w:rPr>
          <w:t>,</w:t>
        </w:r>
      </w:ins>
      <w:r w:rsidR="000968AA">
        <w:rPr>
          <w:rFonts w:ascii="Times New Roman" w:hAnsi="Times New Roman" w:cstheme="majorBidi"/>
          <w:sz w:val="24"/>
          <w:szCs w:val="24"/>
        </w:rPr>
        <w:t xml:space="preserve"> </w:t>
      </w:r>
      <w:ins w:id="570" w:author="Author">
        <w:r w:rsidR="006C41AE">
          <w:rPr>
            <w:rFonts w:ascii="Times New Roman" w:hAnsi="Times New Roman" w:cstheme="majorBidi"/>
            <w:sz w:val="24"/>
            <w:szCs w:val="24"/>
          </w:rPr>
          <w:t xml:space="preserve">in WWI, </w:t>
        </w:r>
      </w:ins>
      <w:r w:rsidR="000968AA">
        <w:rPr>
          <w:rFonts w:ascii="Times New Roman" w:hAnsi="Times New Roman" w:cstheme="majorBidi"/>
          <w:sz w:val="24"/>
          <w:szCs w:val="24"/>
        </w:rPr>
        <w:t>the Ottoman</w:t>
      </w:r>
      <w:ins w:id="571" w:author="Author">
        <w:r w:rsidR="001C1B63">
          <w:rPr>
            <w:rFonts w:ascii="Times New Roman" w:hAnsi="Times New Roman" w:cstheme="majorBidi"/>
            <w:sz w:val="24"/>
            <w:szCs w:val="24"/>
          </w:rPr>
          <w:t>s had to</w:t>
        </w:r>
      </w:ins>
      <w:r w:rsidR="000968AA">
        <w:rPr>
          <w:rFonts w:ascii="Times New Roman" w:hAnsi="Times New Roman" w:cstheme="majorBidi"/>
          <w:sz w:val="24"/>
          <w:szCs w:val="24"/>
        </w:rPr>
        <w:t xml:space="preserve"> rel</w:t>
      </w:r>
      <w:ins w:id="572" w:author="Author">
        <w:r w:rsidR="001C1B63">
          <w:rPr>
            <w:rFonts w:ascii="Times New Roman" w:hAnsi="Times New Roman" w:cstheme="majorBidi"/>
            <w:sz w:val="24"/>
            <w:szCs w:val="24"/>
          </w:rPr>
          <w:t xml:space="preserve">y </w:t>
        </w:r>
      </w:ins>
      <w:del w:id="573" w:author="Author">
        <w:r w:rsidR="000968AA" w:rsidDel="001C1B63">
          <w:rPr>
            <w:rFonts w:ascii="Times New Roman" w:hAnsi="Times New Roman" w:cstheme="majorBidi"/>
            <w:sz w:val="24"/>
            <w:szCs w:val="24"/>
          </w:rPr>
          <w:delText xml:space="preserve">ied </w:delText>
        </w:r>
      </w:del>
      <w:r w:rsidR="000968AA">
        <w:rPr>
          <w:rFonts w:ascii="Times New Roman" w:hAnsi="Times New Roman" w:cstheme="majorBidi"/>
          <w:sz w:val="24"/>
          <w:szCs w:val="24"/>
        </w:rPr>
        <w:t xml:space="preserve">on </w:t>
      </w:r>
      <w:del w:id="574" w:author="Author">
        <w:r w:rsidR="000968AA" w:rsidDel="006C41AE">
          <w:rPr>
            <w:rFonts w:ascii="Times New Roman" w:hAnsi="Times New Roman" w:cstheme="majorBidi"/>
            <w:sz w:val="24"/>
            <w:szCs w:val="24"/>
          </w:rPr>
          <w:delText xml:space="preserve">the </w:delText>
        </w:r>
      </w:del>
      <w:ins w:id="575" w:author="Author">
        <w:r w:rsidR="001C1B63">
          <w:rPr>
            <w:rFonts w:ascii="Times New Roman" w:hAnsi="Times New Roman" w:cstheme="majorBidi"/>
            <w:sz w:val="24"/>
            <w:szCs w:val="24"/>
          </w:rPr>
          <w:t>seven</w:t>
        </w:r>
      </w:ins>
      <w:del w:id="576" w:author="Author">
        <w:r w:rsidR="000968AA" w:rsidDel="001C1B63">
          <w:rPr>
            <w:rFonts w:ascii="Times New Roman" w:hAnsi="Times New Roman" w:cstheme="majorBidi"/>
            <w:sz w:val="24"/>
            <w:szCs w:val="24"/>
          </w:rPr>
          <w:delText>7</w:delText>
        </w:r>
      </w:del>
      <w:r w:rsidR="000968AA">
        <w:rPr>
          <w:rFonts w:ascii="Times New Roman" w:hAnsi="Times New Roman" w:cstheme="majorBidi"/>
          <w:sz w:val="24"/>
          <w:szCs w:val="24"/>
        </w:rPr>
        <w:t xml:space="preserve"> Red </w:t>
      </w:r>
      <w:r w:rsidR="009319DD">
        <w:rPr>
          <w:rFonts w:ascii="Times New Roman" w:hAnsi="Times New Roman" w:cstheme="majorBidi"/>
          <w:sz w:val="24"/>
          <w:szCs w:val="24"/>
        </w:rPr>
        <w:t>C</w:t>
      </w:r>
      <w:r w:rsidR="000968AA">
        <w:rPr>
          <w:rFonts w:ascii="Times New Roman" w:hAnsi="Times New Roman" w:cstheme="majorBidi"/>
          <w:sz w:val="24"/>
          <w:szCs w:val="24"/>
        </w:rPr>
        <w:t>ross nurse</w:t>
      </w:r>
      <w:r w:rsidR="00E73DE3">
        <w:rPr>
          <w:rFonts w:ascii="Times New Roman" w:hAnsi="Times New Roman" w:cstheme="majorBidi"/>
          <w:sz w:val="24"/>
          <w:szCs w:val="24"/>
        </w:rPr>
        <w:t>s</w:t>
      </w:r>
      <w:r w:rsidR="000968AA">
        <w:rPr>
          <w:rFonts w:ascii="Times New Roman" w:hAnsi="Times New Roman" w:cstheme="majorBidi"/>
          <w:sz w:val="24"/>
          <w:szCs w:val="24"/>
        </w:rPr>
        <w:t xml:space="preserve"> and </w:t>
      </w:r>
      <w:ins w:id="577" w:author="Author">
        <w:r w:rsidR="001C1B63">
          <w:rPr>
            <w:rFonts w:ascii="Times New Roman" w:hAnsi="Times New Roman" w:cstheme="majorBidi"/>
            <w:sz w:val="24"/>
            <w:szCs w:val="24"/>
          </w:rPr>
          <w:t>eleven</w:t>
        </w:r>
      </w:ins>
      <w:del w:id="578" w:author="Author">
        <w:r w:rsidR="000968AA" w:rsidDel="001C1B63">
          <w:rPr>
            <w:rFonts w:ascii="Times New Roman" w:hAnsi="Times New Roman" w:cstheme="majorBidi"/>
            <w:sz w:val="24"/>
            <w:szCs w:val="24"/>
          </w:rPr>
          <w:delText>11</w:delText>
        </w:r>
      </w:del>
      <w:r w:rsidR="000968AA">
        <w:rPr>
          <w:rFonts w:ascii="Times New Roman" w:hAnsi="Times New Roman" w:cstheme="majorBidi"/>
          <w:sz w:val="24"/>
          <w:szCs w:val="24"/>
        </w:rPr>
        <w:t xml:space="preserve"> German nuns </w:t>
      </w:r>
      <w:ins w:id="579" w:author="Author">
        <w:r w:rsidR="006C41AE">
          <w:rPr>
            <w:rFonts w:ascii="Times New Roman" w:hAnsi="Times New Roman" w:cstheme="majorBidi"/>
            <w:sz w:val="24"/>
            <w:szCs w:val="24"/>
          </w:rPr>
          <w:t xml:space="preserve">to </w:t>
        </w:r>
        <w:r w:rsidR="00C602E8">
          <w:rPr>
            <w:rFonts w:ascii="Times New Roman" w:hAnsi="Times New Roman" w:cstheme="majorBidi"/>
            <w:sz w:val="24"/>
            <w:szCs w:val="24"/>
          </w:rPr>
          <w:t>treat</w:t>
        </w:r>
        <w:del w:id="580" w:author="Author">
          <w:r w:rsidR="006C41AE" w:rsidDel="00C602E8">
            <w:rPr>
              <w:rFonts w:ascii="Times New Roman" w:hAnsi="Times New Roman" w:cstheme="majorBidi"/>
              <w:sz w:val="24"/>
              <w:szCs w:val="24"/>
            </w:rPr>
            <w:delText>care</w:delText>
          </w:r>
        </w:del>
      </w:ins>
      <w:del w:id="581" w:author="Author">
        <w:r w:rsidR="000968AA" w:rsidDel="006C41AE">
          <w:rPr>
            <w:rFonts w:ascii="Times New Roman" w:hAnsi="Times New Roman" w:cstheme="majorBidi"/>
            <w:sz w:val="24"/>
            <w:szCs w:val="24"/>
          </w:rPr>
          <w:delText>who cared</w:delText>
        </w:r>
        <w:r w:rsidR="000968AA" w:rsidDel="00C602E8">
          <w:rPr>
            <w:rFonts w:ascii="Times New Roman" w:hAnsi="Times New Roman" w:cstheme="majorBidi"/>
            <w:sz w:val="24"/>
            <w:szCs w:val="24"/>
          </w:rPr>
          <w:delText xml:space="preserve"> </w:delText>
        </w:r>
        <w:r w:rsidR="00943AF3" w:rsidDel="00C602E8">
          <w:rPr>
            <w:rFonts w:ascii="Times New Roman" w:hAnsi="Times New Roman" w:cstheme="majorBidi"/>
            <w:sz w:val="24"/>
            <w:szCs w:val="24"/>
          </w:rPr>
          <w:delText>for</w:delText>
        </w:r>
      </w:del>
      <w:r w:rsidR="00943AF3">
        <w:rPr>
          <w:rFonts w:ascii="Times New Roman" w:hAnsi="Times New Roman" w:cstheme="majorBidi"/>
          <w:sz w:val="24"/>
          <w:szCs w:val="24"/>
        </w:rPr>
        <w:t xml:space="preserve"> </w:t>
      </w:r>
      <w:r w:rsidR="000968AA">
        <w:rPr>
          <w:rFonts w:ascii="Times New Roman" w:hAnsi="Times New Roman" w:cstheme="majorBidi"/>
          <w:sz w:val="24"/>
          <w:szCs w:val="24"/>
        </w:rPr>
        <w:t>the</w:t>
      </w:r>
      <w:ins w:id="582" w:author="Author">
        <w:r w:rsidR="006C41AE">
          <w:rPr>
            <w:rFonts w:ascii="Times New Roman" w:hAnsi="Times New Roman" w:cstheme="majorBidi"/>
            <w:sz w:val="24"/>
            <w:szCs w:val="24"/>
          </w:rPr>
          <w:t>ir wou</w:t>
        </w:r>
        <w:r w:rsidR="004F68AA">
          <w:rPr>
            <w:rFonts w:ascii="Times New Roman" w:hAnsi="Times New Roman" w:cstheme="majorBidi"/>
            <w:sz w:val="24"/>
            <w:szCs w:val="24"/>
          </w:rPr>
          <w:t>n</w:t>
        </w:r>
        <w:r w:rsidR="006C41AE">
          <w:rPr>
            <w:rFonts w:ascii="Times New Roman" w:hAnsi="Times New Roman" w:cstheme="majorBidi"/>
            <w:sz w:val="24"/>
            <w:szCs w:val="24"/>
          </w:rPr>
          <w:t>ded</w:t>
        </w:r>
      </w:ins>
      <w:r w:rsidR="000968AA">
        <w:rPr>
          <w:rFonts w:ascii="Times New Roman" w:hAnsi="Times New Roman" w:cstheme="majorBidi"/>
          <w:sz w:val="24"/>
          <w:szCs w:val="24"/>
        </w:rPr>
        <w:t xml:space="preserve"> </w:t>
      </w:r>
      <w:del w:id="583" w:author="Author">
        <w:r w:rsidR="000968AA" w:rsidDel="006C41AE">
          <w:rPr>
            <w:rFonts w:ascii="Times New Roman" w:hAnsi="Times New Roman" w:cstheme="majorBidi"/>
            <w:sz w:val="24"/>
            <w:szCs w:val="24"/>
          </w:rPr>
          <w:delText>Ottoman</w:delText>
        </w:r>
      </w:del>
      <w:ins w:id="584" w:author="Author">
        <w:del w:id="585" w:author="Author">
          <w:r w:rsidR="001C1B63" w:rsidDel="006C41AE">
            <w:rPr>
              <w:rFonts w:ascii="Times New Roman" w:hAnsi="Times New Roman" w:cstheme="majorBidi"/>
              <w:sz w:val="24"/>
              <w:szCs w:val="24"/>
            </w:rPr>
            <w:delText xml:space="preserve"> </w:delText>
          </w:r>
        </w:del>
        <w:r w:rsidR="001C1B63">
          <w:rPr>
            <w:rFonts w:ascii="Times New Roman" w:hAnsi="Times New Roman" w:cstheme="majorBidi"/>
            <w:sz w:val="24"/>
            <w:szCs w:val="24"/>
          </w:rPr>
          <w:t>soldiers</w:t>
        </w:r>
        <w:r w:rsidR="006C41AE">
          <w:rPr>
            <w:rFonts w:ascii="Times New Roman" w:hAnsi="Times New Roman" w:cstheme="majorBidi"/>
            <w:sz w:val="24"/>
            <w:szCs w:val="24"/>
          </w:rPr>
          <w:t>.</w:t>
        </w:r>
        <w:del w:id="586" w:author="Author">
          <w:r w:rsidR="001C1B63" w:rsidDel="006C41AE">
            <w:rPr>
              <w:rFonts w:ascii="Times New Roman" w:hAnsi="Times New Roman" w:cstheme="majorBidi"/>
              <w:sz w:val="24"/>
              <w:szCs w:val="24"/>
            </w:rPr>
            <w:delText xml:space="preserve"> </w:delText>
          </w:r>
        </w:del>
      </w:ins>
      <w:del w:id="587" w:author="Author">
        <w:r w:rsidR="000968AA" w:rsidDel="006C41AE">
          <w:rPr>
            <w:rFonts w:ascii="Times New Roman" w:hAnsi="Times New Roman" w:cstheme="majorBidi"/>
            <w:sz w:val="24"/>
            <w:szCs w:val="24"/>
          </w:rPr>
          <w:delText xml:space="preserve"> army wounded</w:delText>
        </w:r>
        <w:r w:rsidR="00400CFC" w:rsidDel="006C41AE">
          <w:rPr>
            <w:rFonts w:ascii="Times New Roman" w:hAnsi="Times New Roman" w:cstheme="majorBidi"/>
            <w:sz w:val="24"/>
            <w:szCs w:val="24"/>
          </w:rPr>
          <w:delText xml:space="preserve"> </w:delText>
        </w:r>
      </w:del>
      <w:ins w:id="588" w:author="Author">
        <w:del w:id="589" w:author="Author">
          <w:r w:rsidR="001C1B63" w:rsidDel="006C41AE">
            <w:rPr>
              <w:rFonts w:ascii="Times New Roman" w:hAnsi="Times New Roman" w:cstheme="majorBidi"/>
              <w:sz w:val="24"/>
              <w:szCs w:val="24"/>
            </w:rPr>
            <w:delText>in WWI</w:delText>
          </w:r>
        </w:del>
      </w:ins>
      <w:del w:id="590" w:author="Author">
        <w:r w:rsidR="00400CFC" w:rsidDel="006C41AE">
          <w:rPr>
            <w:rFonts w:ascii="Times New Roman" w:hAnsi="Times New Roman" w:cstheme="majorBidi"/>
            <w:sz w:val="24"/>
            <w:szCs w:val="24"/>
          </w:rPr>
          <w:delText xml:space="preserve">in </w:delText>
        </w:r>
        <w:r w:rsidR="00943AF3" w:rsidDel="001C1B63">
          <w:rPr>
            <w:rFonts w:ascii="Times New Roman" w:hAnsi="Times New Roman" w:cstheme="majorBidi"/>
            <w:sz w:val="24"/>
            <w:szCs w:val="24"/>
          </w:rPr>
          <w:delText xml:space="preserve">the </w:delText>
        </w:r>
        <w:r w:rsidR="00400CFC" w:rsidDel="001C1B63">
          <w:rPr>
            <w:rFonts w:ascii="Times New Roman" w:hAnsi="Times New Roman" w:cstheme="majorBidi"/>
            <w:sz w:val="24"/>
            <w:szCs w:val="24"/>
          </w:rPr>
          <w:delText>First World War</w:delText>
        </w:r>
        <w:r w:rsidR="000968AA" w:rsidDel="004F68AA">
          <w:rPr>
            <w:rFonts w:ascii="Times New Roman" w:hAnsi="Times New Roman" w:cstheme="majorBidi"/>
            <w:sz w:val="24"/>
            <w:szCs w:val="24"/>
          </w:rPr>
          <w:delText>.</w:delText>
        </w:r>
      </w:del>
      <w:r w:rsidR="00400CFC">
        <w:rPr>
          <w:rFonts w:ascii="Times New Roman" w:hAnsi="Times New Roman" w:cstheme="majorBidi"/>
          <w:sz w:val="24"/>
          <w:szCs w:val="24"/>
        </w:rPr>
        <w:t xml:space="preserve"> </w:t>
      </w:r>
      <w:ins w:id="591" w:author="Author">
        <w:r w:rsidR="001C1B63">
          <w:rPr>
            <w:rFonts w:ascii="Times New Roman" w:hAnsi="Times New Roman" w:cstheme="majorBidi"/>
            <w:sz w:val="24"/>
            <w:szCs w:val="24"/>
          </w:rPr>
          <w:t>Although t</w:t>
        </w:r>
      </w:ins>
      <w:del w:id="592" w:author="Author">
        <w:r w:rsidR="00400CFC" w:rsidDel="001C1B63">
          <w:rPr>
            <w:rFonts w:ascii="Times New Roman" w:hAnsi="Times New Roman" w:cstheme="majorBidi"/>
            <w:sz w:val="24"/>
            <w:szCs w:val="24"/>
          </w:rPr>
          <w:delText>T</w:delText>
        </w:r>
      </w:del>
      <w:r w:rsidR="009319DD">
        <w:rPr>
          <w:rFonts w:ascii="Times New Roman" w:hAnsi="Times New Roman" w:cstheme="majorBidi"/>
          <w:sz w:val="24"/>
          <w:szCs w:val="24"/>
        </w:rPr>
        <w:t xml:space="preserve">he </w:t>
      </w:r>
      <w:ins w:id="593" w:author="Author">
        <w:del w:id="594" w:author="Author">
          <w:r w:rsidR="001C1B63" w:rsidDel="004F68AA">
            <w:rPr>
              <w:rFonts w:ascii="Times New Roman" w:hAnsi="Times New Roman" w:cstheme="majorBidi"/>
              <w:sz w:val="24"/>
              <w:szCs w:val="24"/>
            </w:rPr>
            <w:delText>“</w:delText>
          </w:r>
        </w:del>
      </w:ins>
      <w:r w:rsidR="009319DD">
        <w:rPr>
          <w:rFonts w:ascii="Times New Roman" w:hAnsi="Times New Roman" w:cstheme="majorBidi"/>
          <w:sz w:val="24"/>
          <w:szCs w:val="24"/>
        </w:rPr>
        <w:t xml:space="preserve">Red Crescent for </w:t>
      </w:r>
      <w:del w:id="595" w:author="Author">
        <w:r w:rsidR="009319DD" w:rsidDel="001C1B63">
          <w:rPr>
            <w:rFonts w:ascii="Times New Roman" w:hAnsi="Times New Roman" w:cstheme="majorBidi"/>
            <w:sz w:val="24"/>
            <w:szCs w:val="24"/>
          </w:rPr>
          <w:delText>"</w:delText>
        </w:r>
      </w:del>
      <w:r w:rsidR="009319DD">
        <w:rPr>
          <w:rFonts w:ascii="Times New Roman" w:hAnsi="Times New Roman" w:cstheme="majorBidi"/>
          <w:sz w:val="24"/>
          <w:szCs w:val="24"/>
        </w:rPr>
        <w:t xml:space="preserve">Ottoman Society for the Wounded and </w:t>
      </w:r>
      <w:ins w:id="596" w:author="Author">
        <w:r w:rsidR="001C1B63">
          <w:rPr>
            <w:rFonts w:ascii="Times New Roman" w:hAnsi="Times New Roman" w:cstheme="majorBidi"/>
            <w:sz w:val="24"/>
            <w:szCs w:val="24"/>
          </w:rPr>
          <w:t>I</w:t>
        </w:r>
      </w:ins>
      <w:del w:id="597" w:author="Author">
        <w:r w:rsidR="009319DD" w:rsidDel="001C1B63">
          <w:rPr>
            <w:rFonts w:ascii="Times New Roman" w:hAnsi="Times New Roman" w:cstheme="majorBidi"/>
            <w:sz w:val="24"/>
            <w:szCs w:val="24"/>
          </w:rPr>
          <w:delText>i</w:delText>
        </w:r>
      </w:del>
      <w:r w:rsidR="009319DD">
        <w:rPr>
          <w:rFonts w:ascii="Times New Roman" w:hAnsi="Times New Roman" w:cstheme="majorBidi"/>
          <w:sz w:val="24"/>
          <w:szCs w:val="24"/>
        </w:rPr>
        <w:t>ll Soldiers</w:t>
      </w:r>
      <w:ins w:id="598" w:author="Author">
        <w:del w:id="599" w:author="Author">
          <w:r w:rsidR="001C1B63" w:rsidDel="004F68AA">
            <w:rPr>
              <w:rFonts w:ascii="Times New Roman" w:hAnsi="Times New Roman" w:cstheme="majorBidi"/>
              <w:sz w:val="24"/>
              <w:szCs w:val="24"/>
            </w:rPr>
            <w:delText>”</w:delText>
          </w:r>
        </w:del>
      </w:ins>
      <w:del w:id="600" w:author="Author">
        <w:r w:rsidR="009319DD" w:rsidDel="001C1B63">
          <w:rPr>
            <w:rFonts w:ascii="Times New Roman" w:hAnsi="Times New Roman" w:cstheme="majorBidi"/>
            <w:sz w:val="24"/>
            <w:szCs w:val="24"/>
          </w:rPr>
          <w:delText>"</w:delText>
        </w:r>
      </w:del>
      <w:r w:rsidR="009319DD">
        <w:rPr>
          <w:rFonts w:ascii="Times New Roman" w:hAnsi="Times New Roman" w:cstheme="majorBidi"/>
          <w:sz w:val="24"/>
          <w:szCs w:val="24"/>
        </w:rPr>
        <w:t xml:space="preserve"> </w:t>
      </w:r>
      <w:ins w:id="601" w:author="Author">
        <w:r w:rsidR="001C1B63">
          <w:rPr>
            <w:rFonts w:ascii="Times New Roman" w:hAnsi="Times New Roman" w:cstheme="majorBidi"/>
            <w:sz w:val="24"/>
            <w:szCs w:val="24"/>
          </w:rPr>
          <w:t>had been</w:t>
        </w:r>
      </w:ins>
      <w:del w:id="602" w:author="Author">
        <w:r w:rsidR="009319DD" w:rsidDel="001C1B63">
          <w:rPr>
            <w:rFonts w:ascii="Times New Roman" w:hAnsi="Times New Roman" w:cstheme="majorBidi"/>
            <w:sz w:val="24"/>
            <w:szCs w:val="24"/>
          </w:rPr>
          <w:delText>was</w:delText>
        </w:r>
      </w:del>
      <w:r w:rsidR="009319DD">
        <w:rPr>
          <w:rFonts w:ascii="Times New Roman" w:hAnsi="Times New Roman" w:cstheme="majorBidi"/>
          <w:sz w:val="24"/>
          <w:szCs w:val="24"/>
        </w:rPr>
        <w:t xml:space="preserve"> founded in 1868</w:t>
      </w:r>
      <w:r w:rsidR="00400CFC">
        <w:rPr>
          <w:rFonts w:ascii="Times New Roman" w:hAnsi="Times New Roman" w:cstheme="majorBidi"/>
          <w:sz w:val="24"/>
          <w:szCs w:val="24"/>
        </w:rPr>
        <w:t>,</w:t>
      </w:r>
      <w:r w:rsidR="00502278">
        <w:rPr>
          <w:rFonts w:ascii="Times New Roman" w:hAnsi="Times New Roman" w:cstheme="majorBidi"/>
          <w:sz w:val="24"/>
          <w:szCs w:val="24"/>
        </w:rPr>
        <w:t xml:space="preserve"> </w:t>
      </w:r>
      <w:ins w:id="603" w:author="Author">
        <w:r w:rsidR="009762DE">
          <w:rPr>
            <w:rFonts w:ascii="Times New Roman" w:hAnsi="Times New Roman" w:cstheme="majorBidi"/>
            <w:sz w:val="24"/>
            <w:szCs w:val="24"/>
          </w:rPr>
          <w:t>only in</w:t>
        </w:r>
        <w:del w:id="604" w:author="Author">
          <w:r w:rsidR="001C1B63" w:rsidDel="009762DE">
            <w:rPr>
              <w:rFonts w:ascii="Times New Roman" w:hAnsi="Times New Roman" w:cstheme="majorBidi"/>
              <w:sz w:val="24"/>
              <w:szCs w:val="24"/>
            </w:rPr>
            <w:delText>it was not</w:delText>
          </w:r>
        </w:del>
      </w:ins>
      <w:del w:id="605" w:author="Author">
        <w:r w:rsidR="00400CFC" w:rsidDel="001C1B63">
          <w:rPr>
            <w:rFonts w:ascii="Times New Roman" w:hAnsi="Times New Roman" w:cstheme="majorBidi"/>
            <w:sz w:val="24"/>
            <w:szCs w:val="24"/>
          </w:rPr>
          <w:delText>although</w:delText>
        </w:r>
        <w:r w:rsidR="00400CFC" w:rsidDel="009762DE">
          <w:rPr>
            <w:rFonts w:ascii="Times New Roman" w:hAnsi="Times New Roman" w:cstheme="majorBidi"/>
            <w:sz w:val="24"/>
            <w:szCs w:val="24"/>
          </w:rPr>
          <w:delText xml:space="preserve"> </w:delText>
        </w:r>
        <w:r w:rsidR="005E2F43" w:rsidDel="009762DE">
          <w:rPr>
            <w:rFonts w:ascii="Times New Roman" w:hAnsi="Times New Roman" w:cstheme="majorBidi"/>
            <w:sz w:val="24"/>
            <w:szCs w:val="24"/>
          </w:rPr>
          <w:delText>until</w:delText>
        </w:r>
      </w:del>
      <w:r w:rsidR="005E2F43">
        <w:rPr>
          <w:rFonts w:ascii="Times New Roman" w:hAnsi="Times New Roman" w:cstheme="majorBidi"/>
          <w:sz w:val="24"/>
          <w:szCs w:val="24"/>
        </w:rPr>
        <w:t xml:space="preserve"> 1913</w:t>
      </w:r>
      <w:ins w:id="606" w:author="Author">
        <w:r w:rsidR="0081347A">
          <w:rPr>
            <w:rFonts w:ascii="Times New Roman" w:hAnsi="Times New Roman" w:cstheme="majorBidi"/>
            <w:sz w:val="24"/>
            <w:szCs w:val="24"/>
          </w:rPr>
          <w:t xml:space="preserve"> </w:t>
        </w:r>
        <w:r w:rsidR="009762DE">
          <w:rPr>
            <w:rFonts w:ascii="Times New Roman" w:hAnsi="Times New Roman" w:cstheme="majorBidi"/>
            <w:sz w:val="24"/>
            <w:szCs w:val="24"/>
          </w:rPr>
          <w:t>did</w:t>
        </w:r>
      </w:ins>
      <w:del w:id="607" w:author="Author">
        <w:r w:rsidR="005E2F43" w:rsidDel="0081347A">
          <w:rPr>
            <w:rFonts w:ascii="Times New Roman" w:hAnsi="Times New Roman" w:cstheme="majorBidi"/>
            <w:sz w:val="24"/>
            <w:szCs w:val="24"/>
          </w:rPr>
          <w:delText>,</w:delText>
        </w:r>
      </w:del>
      <w:ins w:id="608" w:author="Author">
        <w:del w:id="609" w:author="Author">
          <w:r w:rsidR="001C1B63" w:rsidDel="009762DE">
            <w:rPr>
              <w:rFonts w:ascii="Times New Roman" w:hAnsi="Times New Roman" w:cstheme="majorBidi"/>
              <w:sz w:val="24"/>
              <w:szCs w:val="24"/>
            </w:rPr>
            <w:delText>that</w:delText>
          </w:r>
        </w:del>
        <w:r w:rsidR="001C1B63">
          <w:rPr>
            <w:rFonts w:ascii="Times New Roman" w:hAnsi="Times New Roman" w:cstheme="majorBidi"/>
            <w:sz w:val="24"/>
            <w:szCs w:val="24"/>
          </w:rPr>
          <w:t xml:space="preserve"> the</w:t>
        </w:r>
        <w:r w:rsidR="0081347A">
          <w:rPr>
            <w:rFonts w:ascii="Times New Roman" w:hAnsi="Times New Roman" w:cstheme="majorBidi"/>
            <w:sz w:val="24"/>
            <w:szCs w:val="24"/>
          </w:rPr>
          <w:t xml:space="preserve"> organization recognize</w:t>
        </w:r>
        <w:del w:id="610" w:author="Author">
          <w:r w:rsidR="0081347A" w:rsidDel="009762DE">
            <w:rPr>
              <w:rFonts w:ascii="Times New Roman" w:hAnsi="Times New Roman" w:cstheme="majorBidi"/>
              <w:sz w:val="24"/>
              <w:szCs w:val="24"/>
            </w:rPr>
            <w:delText>d</w:delText>
          </w:r>
        </w:del>
        <w:r w:rsidR="0081347A">
          <w:rPr>
            <w:rFonts w:ascii="Times New Roman" w:hAnsi="Times New Roman" w:cstheme="majorBidi"/>
            <w:sz w:val="24"/>
            <w:szCs w:val="24"/>
          </w:rPr>
          <w:t xml:space="preserve"> the</w:t>
        </w:r>
      </w:ins>
      <w:r w:rsidR="005E2F43">
        <w:rPr>
          <w:rFonts w:ascii="Times New Roman" w:hAnsi="Times New Roman" w:cstheme="majorBidi"/>
          <w:sz w:val="24"/>
          <w:szCs w:val="24"/>
        </w:rPr>
        <w:t xml:space="preserve"> </w:t>
      </w:r>
      <w:r w:rsidR="00400CFC">
        <w:rPr>
          <w:rFonts w:ascii="Times New Roman" w:hAnsi="Times New Roman" w:cstheme="majorBidi"/>
          <w:sz w:val="24"/>
          <w:szCs w:val="24"/>
        </w:rPr>
        <w:t>nursing</w:t>
      </w:r>
      <w:r w:rsidR="00502278">
        <w:rPr>
          <w:rFonts w:ascii="Times New Roman" w:hAnsi="Times New Roman" w:cstheme="majorBidi"/>
          <w:sz w:val="24"/>
          <w:szCs w:val="24"/>
        </w:rPr>
        <w:t xml:space="preserve"> practice</w:t>
      </w:r>
      <w:ins w:id="611" w:author="Author">
        <w:r w:rsidR="0081347A">
          <w:rPr>
            <w:rFonts w:ascii="Times New Roman" w:hAnsi="Times New Roman" w:cstheme="majorBidi"/>
            <w:sz w:val="24"/>
            <w:szCs w:val="24"/>
          </w:rPr>
          <w:t xml:space="preserve">, which </w:t>
        </w:r>
      </w:ins>
      <w:del w:id="612" w:author="Author">
        <w:r w:rsidR="00502278" w:rsidDel="0081347A">
          <w:rPr>
            <w:rFonts w:ascii="Times New Roman" w:hAnsi="Times New Roman" w:cstheme="majorBidi"/>
            <w:sz w:val="24"/>
            <w:szCs w:val="24"/>
          </w:rPr>
          <w:delText xml:space="preserve"> in the organization </w:delText>
        </w:r>
      </w:del>
      <w:r w:rsidR="00400CFC">
        <w:rPr>
          <w:rFonts w:ascii="Times New Roman" w:hAnsi="Times New Roman" w:cstheme="majorBidi"/>
          <w:sz w:val="24"/>
          <w:szCs w:val="24"/>
        </w:rPr>
        <w:t xml:space="preserve">was based on </w:t>
      </w:r>
      <w:r w:rsidR="00502278">
        <w:rPr>
          <w:rFonts w:ascii="Times New Roman" w:hAnsi="Times New Roman" w:cstheme="majorBidi"/>
          <w:sz w:val="24"/>
          <w:szCs w:val="24"/>
        </w:rPr>
        <w:t>women</w:t>
      </w:r>
      <w:ins w:id="613" w:author="Author">
        <w:r w:rsidR="0081347A">
          <w:rPr>
            <w:rFonts w:ascii="Times New Roman" w:hAnsi="Times New Roman" w:cstheme="majorBidi"/>
            <w:sz w:val="24"/>
            <w:szCs w:val="24"/>
          </w:rPr>
          <w:t xml:space="preserve">’s </w:t>
        </w:r>
      </w:ins>
      <w:del w:id="614" w:author="Author">
        <w:r w:rsidR="00502278" w:rsidDel="0081347A">
          <w:rPr>
            <w:rFonts w:ascii="Times New Roman" w:hAnsi="Times New Roman" w:cstheme="majorBidi"/>
            <w:sz w:val="24"/>
            <w:szCs w:val="24"/>
          </w:rPr>
          <w:delText xml:space="preserve"> </w:delText>
        </w:r>
      </w:del>
      <w:r w:rsidR="00E73DE3">
        <w:rPr>
          <w:rFonts w:ascii="Times New Roman" w:hAnsi="Times New Roman" w:cstheme="majorBidi"/>
          <w:sz w:val="24"/>
          <w:szCs w:val="24"/>
        </w:rPr>
        <w:t>traditional</w:t>
      </w:r>
      <w:del w:id="615" w:author="Author">
        <w:r w:rsidR="00E73DE3" w:rsidDel="0081347A">
          <w:rPr>
            <w:rFonts w:ascii="Times New Roman" w:hAnsi="Times New Roman" w:cstheme="majorBidi"/>
            <w:sz w:val="24"/>
            <w:szCs w:val="24"/>
          </w:rPr>
          <w:delText xml:space="preserve"> </w:delText>
        </w:r>
        <w:r w:rsidR="002645DF" w:rsidDel="0081347A">
          <w:rPr>
            <w:rFonts w:ascii="Times New Roman" w:hAnsi="Times New Roman" w:cstheme="majorBidi"/>
            <w:sz w:val="24"/>
            <w:szCs w:val="24"/>
          </w:rPr>
          <w:delText>rule</w:delText>
        </w:r>
      </w:del>
      <w:r w:rsidR="002645DF">
        <w:rPr>
          <w:rFonts w:ascii="Times New Roman" w:hAnsi="Times New Roman" w:cstheme="majorBidi"/>
          <w:sz w:val="24"/>
          <w:szCs w:val="24"/>
        </w:rPr>
        <w:t xml:space="preserve"> </w:t>
      </w:r>
      <w:r w:rsidR="00E73DE3">
        <w:rPr>
          <w:rFonts w:ascii="Times New Roman" w:hAnsi="Times New Roman" w:cstheme="majorBidi"/>
          <w:sz w:val="24"/>
          <w:szCs w:val="24"/>
        </w:rPr>
        <w:t>abilities as mothers</w:t>
      </w:r>
      <w:ins w:id="616" w:author="Author">
        <w:r w:rsidR="0081347A">
          <w:rPr>
            <w:rFonts w:ascii="Times New Roman" w:hAnsi="Times New Roman" w:cstheme="majorBidi"/>
            <w:sz w:val="24"/>
            <w:szCs w:val="24"/>
          </w:rPr>
          <w:t xml:space="preserve"> and </w:t>
        </w:r>
      </w:ins>
      <w:del w:id="617" w:author="Author">
        <w:r w:rsidR="00E73DE3" w:rsidDel="0081347A">
          <w:rPr>
            <w:rFonts w:ascii="Times New Roman" w:hAnsi="Times New Roman" w:cstheme="majorBidi"/>
            <w:sz w:val="24"/>
            <w:szCs w:val="24"/>
          </w:rPr>
          <w:delText>-</w:delText>
        </w:r>
      </w:del>
      <w:r w:rsidR="00502278">
        <w:rPr>
          <w:rFonts w:ascii="Times New Roman" w:hAnsi="Times New Roman" w:cstheme="majorBidi"/>
          <w:sz w:val="24"/>
          <w:szCs w:val="24"/>
        </w:rPr>
        <w:t>caregivers</w:t>
      </w:r>
      <w:r w:rsidR="005E2F43">
        <w:rPr>
          <w:rFonts w:ascii="Times New Roman" w:hAnsi="Times New Roman" w:cstheme="majorBidi"/>
          <w:sz w:val="24"/>
          <w:szCs w:val="24"/>
        </w:rPr>
        <w:t>,</w:t>
      </w:r>
      <w:ins w:id="618" w:author="Author">
        <w:r w:rsidR="0081347A">
          <w:rPr>
            <w:rFonts w:ascii="Times New Roman" w:hAnsi="Times New Roman" w:cstheme="majorBidi"/>
            <w:sz w:val="24"/>
            <w:szCs w:val="24"/>
          </w:rPr>
          <w:t xml:space="preserve"> and</w:t>
        </w:r>
      </w:ins>
      <w:r w:rsidR="00502278">
        <w:rPr>
          <w:rFonts w:ascii="Times New Roman" w:hAnsi="Times New Roman" w:cstheme="majorBidi"/>
          <w:sz w:val="24"/>
          <w:szCs w:val="24"/>
        </w:rPr>
        <w:t xml:space="preserve"> characterized </w:t>
      </w:r>
      <w:ins w:id="619" w:author="Author">
        <w:r w:rsidR="0081347A">
          <w:rPr>
            <w:rFonts w:ascii="Times New Roman" w:hAnsi="Times New Roman" w:cstheme="majorBidi"/>
            <w:sz w:val="24"/>
            <w:szCs w:val="24"/>
          </w:rPr>
          <w:t>by</w:t>
        </w:r>
      </w:ins>
      <w:del w:id="620" w:author="Author">
        <w:r w:rsidR="00502278" w:rsidDel="0081347A">
          <w:rPr>
            <w:rFonts w:ascii="Times New Roman" w:hAnsi="Times New Roman" w:cstheme="majorBidi"/>
            <w:sz w:val="24"/>
            <w:szCs w:val="24"/>
          </w:rPr>
          <w:delText>with</w:delText>
        </w:r>
      </w:del>
      <w:r w:rsidR="00502278">
        <w:rPr>
          <w:rFonts w:ascii="Times New Roman" w:hAnsi="Times New Roman" w:cstheme="majorBidi"/>
          <w:sz w:val="24"/>
          <w:szCs w:val="24"/>
        </w:rPr>
        <w:t xml:space="preserve"> sensitivity and mercy for the wounded. Nursing courses in Turkey were opened in 1913</w:t>
      </w:r>
      <w:ins w:id="621" w:author="Author">
        <w:r w:rsidR="0081347A">
          <w:rPr>
            <w:rFonts w:ascii="Times New Roman" w:hAnsi="Times New Roman" w:cstheme="majorBidi"/>
            <w:sz w:val="24"/>
            <w:szCs w:val="24"/>
          </w:rPr>
          <w:t>–</w:t>
        </w:r>
      </w:ins>
      <w:del w:id="622" w:author="Author">
        <w:r w:rsidR="00502278" w:rsidDel="0081347A">
          <w:rPr>
            <w:rFonts w:ascii="Times New Roman" w:hAnsi="Times New Roman" w:cstheme="majorBidi"/>
            <w:sz w:val="24"/>
            <w:szCs w:val="24"/>
          </w:rPr>
          <w:delText>-</w:delText>
        </w:r>
      </w:del>
      <w:r w:rsidR="00502278">
        <w:rPr>
          <w:rFonts w:ascii="Times New Roman" w:hAnsi="Times New Roman" w:cstheme="majorBidi"/>
          <w:sz w:val="24"/>
          <w:szCs w:val="24"/>
        </w:rPr>
        <w:t>1914</w:t>
      </w:r>
      <w:ins w:id="623" w:author="Author">
        <w:r w:rsidR="0081347A">
          <w:rPr>
            <w:rFonts w:ascii="Times New Roman" w:hAnsi="Times New Roman" w:cstheme="majorBidi"/>
            <w:sz w:val="24"/>
            <w:szCs w:val="24"/>
          </w:rPr>
          <w:t xml:space="preserve">, preparing </w:t>
        </w:r>
      </w:ins>
      <w:del w:id="624" w:author="Author">
        <w:r w:rsidR="00502278" w:rsidDel="0081347A">
          <w:rPr>
            <w:rFonts w:ascii="Times New Roman" w:hAnsi="Times New Roman" w:cstheme="majorBidi"/>
            <w:sz w:val="24"/>
            <w:szCs w:val="24"/>
          </w:rPr>
          <w:delText xml:space="preserve"> and released </w:delText>
        </w:r>
      </w:del>
      <w:r w:rsidR="00502278">
        <w:rPr>
          <w:rFonts w:ascii="Times New Roman" w:hAnsi="Times New Roman" w:cstheme="majorBidi"/>
          <w:sz w:val="24"/>
          <w:szCs w:val="24"/>
        </w:rPr>
        <w:t xml:space="preserve">300 </w:t>
      </w:r>
      <w:del w:id="625" w:author="Author">
        <w:r w:rsidR="00502278" w:rsidDel="0081347A">
          <w:rPr>
            <w:rFonts w:ascii="Times New Roman" w:hAnsi="Times New Roman" w:cstheme="majorBidi"/>
            <w:sz w:val="24"/>
            <w:szCs w:val="24"/>
          </w:rPr>
          <w:delText>graduated</w:delText>
        </w:r>
        <w:r w:rsidR="00DA3DDC" w:rsidDel="0081347A">
          <w:rPr>
            <w:rFonts w:ascii="Times New Roman" w:hAnsi="Times New Roman" w:cstheme="majorBidi"/>
            <w:sz w:val="24"/>
            <w:szCs w:val="24"/>
          </w:rPr>
          <w:delText xml:space="preserve"> </w:delText>
        </w:r>
      </w:del>
      <w:r w:rsidR="00DA3DDC">
        <w:rPr>
          <w:rFonts w:ascii="Times New Roman" w:hAnsi="Times New Roman" w:cstheme="majorBidi"/>
          <w:sz w:val="24"/>
          <w:szCs w:val="24"/>
        </w:rPr>
        <w:t xml:space="preserve">nurses to serve </w:t>
      </w:r>
      <w:ins w:id="626" w:author="Author">
        <w:r w:rsidR="0081347A">
          <w:rPr>
            <w:rFonts w:ascii="Times New Roman" w:hAnsi="Times New Roman" w:cstheme="majorBidi"/>
            <w:sz w:val="24"/>
            <w:szCs w:val="24"/>
          </w:rPr>
          <w:t>on</w:t>
        </w:r>
      </w:ins>
      <w:del w:id="627" w:author="Author">
        <w:r w:rsidR="00DA3DDC" w:rsidDel="0081347A">
          <w:rPr>
            <w:rFonts w:ascii="Times New Roman" w:hAnsi="Times New Roman" w:cstheme="majorBidi"/>
            <w:sz w:val="24"/>
            <w:szCs w:val="24"/>
          </w:rPr>
          <w:delText>in</w:delText>
        </w:r>
      </w:del>
      <w:r w:rsidR="00DA3DDC">
        <w:rPr>
          <w:rFonts w:ascii="Times New Roman" w:hAnsi="Times New Roman" w:cstheme="majorBidi"/>
          <w:sz w:val="24"/>
          <w:szCs w:val="24"/>
        </w:rPr>
        <w:t xml:space="preserve"> several fronts </w:t>
      </w:r>
      <w:r w:rsidR="00502278">
        <w:rPr>
          <w:rFonts w:ascii="Times New Roman" w:hAnsi="Times New Roman" w:cstheme="majorBidi"/>
          <w:sz w:val="24"/>
          <w:szCs w:val="24"/>
        </w:rPr>
        <w:t>(San</w:t>
      </w:r>
      <w:r w:rsidR="00502278" w:rsidRPr="00502278">
        <w:rPr>
          <w:rFonts w:asciiTheme="majorBidi" w:hAnsiTheme="majorBidi" w:cstheme="majorBidi"/>
          <w:color w:val="000000"/>
          <w:sz w:val="24"/>
          <w:szCs w:val="24"/>
        </w:rPr>
        <w:t>ç</w:t>
      </w:r>
      <w:r w:rsidR="00502278">
        <w:rPr>
          <w:rFonts w:ascii="Times New Roman" w:hAnsi="Times New Roman" w:cstheme="majorBidi"/>
          <w:sz w:val="24"/>
          <w:szCs w:val="24"/>
        </w:rPr>
        <w:t xml:space="preserve">ar, 2016). </w:t>
      </w:r>
      <w:ins w:id="628" w:author="Author">
        <w:r w:rsidR="006C41AE">
          <w:rPr>
            <w:rFonts w:ascii="Times New Roman" w:hAnsi="Times New Roman" w:cstheme="majorBidi"/>
            <w:sz w:val="24"/>
            <w:szCs w:val="24"/>
          </w:rPr>
          <w:t>Knowledge about t</w:t>
        </w:r>
      </w:ins>
      <w:del w:id="629" w:author="Author">
        <w:r w:rsidR="00F32A31" w:rsidDel="006C41AE">
          <w:rPr>
            <w:rFonts w:ascii="Times New Roman" w:hAnsi="Times New Roman" w:cstheme="majorBidi"/>
            <w:sz w:val="24"/>
            <w:szCs w:val="24"/>
          </w:rPr>
          <w:delText>T</w:delText>
        </w:r>
      </w:del>
      <w:r w:rsidR="00F32A31">
        <w:rPr>
          <w:rFonts w:ascii="Times New Roman" w:hAnsi="Times New Roman" w:cstheme="majorBidi"/>
          <w:sz w:val="24"/>
          <w:szCs w:val="24"/>
        </w:rPr>
        <w:t xml:space="preserve">he </w:t>
      </w:r>
      <w:ins w:id="630" w:author="Author">
        <w:r w:rsidR="0081347A">
          <w:rPr>
            <w:rFonts w:ascii="Times New Roman" w:hAnsi="Times New Roman" w:cstheme="majorBidi"/>
            <w:sz w:val="24"/>
            <w:szCs w:val="24"/>
          </w:rPr>
          <w:t xml:space="preserve">work of the </w:t>
        </w:r>
      </w:ins>
      <w:r w:rsidR="00F32A31">
        <w:rPr>
          <w:rFonts w:ascii="Times New Roman" w:hAnsi="Times New Roman" w:cstheme="majorBidi"/>
          <w:sz w:val="24"/>
          <w:szCs w:val="24"/>
        </w:rPr>
        <w:t xml:space="preserve">Red Crescent nurses </w:t>
      </w:r>
      <w:del w:id="631" w:author="Author">
        <w:r w:rsidR="00F32A31" w:rsidDel="0081347A">
          <w:rPr>
            <w:rFonts w:ascii="Times New Roman" w:hAnsi="Times New Roman" w:cstheme="majorBidi"/>
            <w:sz w:val="24"/>
            <w:szCs w:val="24"/>
          </w:rPr>
          <w:delText xml:space="preserve">work </w:delText>
        </w:r>
      </w:del>
      <w:r w:rsidR="00F32A31">
        <w:rPr>
          <w:rFonts w:ascii="Times New Roman" w:hAnsi="Times New Roman" w:cstheme="majorBidi"/>
          <w:sz w:val="24"/>
          <w:szCs w:val="24"/>
        </w:rPr>
        <w:t>during the war</w:t>
      </w:r>
      <w:ins w:id="632" w:author="Author">
        <w:r w:rsidR="006C41AE">
          <w:rPr>
            <w:rFonts w:ascii="Times New Roman" w:hAnsi="Times New Roman" w:cstheme="majorBidi"/>
            <w:sz w:val="24"/>
            <w:szCs w:val="24"/>
          </w:rPr>
          <w:t>,</w:t>
        </w:r>
      </w:ins>
      <w:del w:id="633" w:author="Author">
        <w:r w:rsidR="00F32A31" w:rsidDel="006C41AE">
          <w:rPr>
            <w:rFonts w:ascii="Times New Roman" w:hAnsi="Times New Roman" w:cstheme="majorBidi"/>
            <w:sz w:val="24"/>
            <w:szCs w:val="24"/>
          </w:rPr>
          <w:delText xml:space="preserve"> and </w:delText>
        </w:r>
      </w:del>
      <w:ins w:id="634" w:author="Author">
        <w:r w:rsidR="004361EB">
          <w:rPr>
            <w:rFonts w:ascii="Times New Roman" w:hAnsi="Times New Roman" w:cstheme="majorBidi"/>
            <w:sz w:val="24"/>
            <w:szCs w:val="24"/>
          </w:rPr>
          <w:t xml:space="preserve"> </w:t>
        </w:r>
      </w:ins>
      <w:r w:rsidR="00F32A31">
        <w:rPr>
          <w:rFonts w:ascii="Times New Roman" w:hAnsi="Times New Roman" w:cstheme="majorBidi"/>
          <w:sz w:val="24"/>
          <w:szCs w:val="24"/>
        </w:rPr>
        <w:t xml:space="preserve">particularly </w:t>
      </w:r>
      <w:ins w:id="635" w:author="Author">
        <w:r w:rsidR="006C41AE">
          <w:rPr>
            <w:rFonts w:ascii="Times New Roman" w:hAnsi="Times New Roman" w:cstheme="majorBidi"/>
            <w:sz w:val="24"/>
            <w:szCs w:val="24"/>
          </w:rPr>
          <w:t>o</w:t>
        </w:r>
      </w:ins>
      <w:del w:id="636" w:author="Author">
        <w:r w:rsidR="00F32A31" w:rsidDel="006C41AE">
          <w:rPr>
            <w:rFonts w:ascii="Times New Roman" w:hAnsi="Times New Roman" w:cstheme="majorBidi"/>
            <w:sz w:val="24"/>
            <w:szCs w:val="24"/>
          </w:rPr>
          <w:delText>i</w:delText>
        </w:r>
      </w:del>
      <w:r w:rsidR="00F32A31">
        <w:rPr>
          <w:rFonts w:ascii="Times New Roman" w:hAnsi="Times New Roman" w:cstheme="majorBidi"/>
          <w:sz w:val="24"/>
          <w:szCs w:val="24"/>
        </w:rPr>
        <w:t>n the Palestine front</w:t>
      </w:r>
      <w:ins w:id="637" w:author="Author">
        <w:r w:rsidR="009762DE">
          <w:rPr>
            <w:rFonts w:ascii="Times New Roman" w:hAnsi="Times New Roman" w:cstheme="majorBidi"/>
            <w:sz w:val="24"/>
            <w:szCs w:val="24"/>
          </w:rPr>
          <w:t>,</w:t>
        </w:r>
      </w:ins>
      <w:del w:id="638" w:author="Author">
        <w:r w:rsidR="00F32A31" w:rsidDel="0081347A">
          <w:rPr>
            <w:rFonts w:ascii="Times New Roman" w:hAnsi="Times New Roman" w:cstheme="majorBidi"/>
            <w:sz w:val="24"/>
            <w:szCs w:val="24"/>
          </w:rPr>
          <w:delText>,</w:delText>
        </w:r>
      </w:del>
      <w:r w:rsidR="00F32A31">
        <w:rPr>
          <w:rFonts w:ascii="Times New Roman" w:hAnsi="Times New Roman" w:cstheme="majorBidi"/>
          <w:sz w:val="24"/>
          <w:szCs w:val="24"/>
        </w:rPr>
        <w:t xml:space="preserve"> is still </w:t>
      </w:r>
      <w:ins w:id="639" w:author="Author">
        <w:r w:rsidR="006C41AE">
          <w:rPr>
            <w:rFonts w:ascii="Times New Roman" w:hAnsi="Times New Roman" w:cstheme="majorBidi"/>
            <w:sz w:val="24"/>
            <w:szCs w:val="24"/>
          </w:rPr>
          <w:t>lacking</w:t>
        </w:r>
        <w:del w:id="640" w:author="Author">
          <w:r w:rsidR="0081347A" w:rsidDel="006C41AE">
            <w:rPr>
              <w:rFonts w:ascii="Times New Roman" w:hAnsi="Times New Roman" w:cstheme="majorBidi"/>
              <w:sz w:val="24"/>
              <w:szCs w:val="24"/>
            </w:rPr>
            <w:delText>absent</w:delText>
          </w:r>
        </w:del>
        <w:r w:rsidR="0081347A">
          <w:rPr>
            <w:rFonts w:ascii="Times New Roman" w:hAnsi="Times New Roman" w:cstheme="majorBidi"/>
            <w:sz w:val="24"/>
            <w:szCs w:val="24"/>
          </w:rPr>
          <w:t xml:space="preserve"> in the </w:t>
        </w:r>
        <w:r w:rsidR="006C41AE">
          <w:rPr>
            <w:rFonts w:ascii="Times New Roman" w:hAnsi="Times New Roman" w:cstheme="majorBidi"/>
            <w:sz w:val="24"/>
            <w:szCs w:val="24"/>
          </w:rPr>
          <w:t>scholarly</w:t>
        </w:r>
        <w:del w:id="641" w:author="Author">
          <w:r w:rsidR="0081347A" w:rsidDel="006C41AE">
            <w:rPr>
              <w:rFonts w:ascii="Times New Roman" w:hAnsi="Times New Roman" w:cstheme="majorBidi"/>
              <w:sz w:val="24"/>
              <w:szCs w:val="24"/>
            </w:rPr>
            <w:delText xml:space="preserve">historical </w:delText>
          </w:r>
        </w:del>
      </w:ins>
      <w:del w:id="642" w:author="Author">
        <w:r w:rsidR="00F32A31" w:rsidDel="006C41AE">
          <w:rPr>
            <w:rFonts w:ascii="Times New Roman" w:hAnsi="Times New Roman" w:cstheme="majorBidi"/>
            <w:sz w:val="24"/>
            <w:szCs w:val="24"/>
          </w:rPr>
          <w:delText>m</w:delText>
        </w:r>
        <w:r w:rsidR="00F32A31" w:rsidDel="0081347A">
          <w:rPr>
            <w:rFonts w:ascii="Times New Roman" w:hAnsi="Times New Roman" w:cstheme="majorBidi"/>
            <w:sz w:val="24"/>
            <w:szCs w:val="24"/>
          </w:rPr>
          <w:delText>issing</w:delText>
        </w:r>
        <w:r w:rsidR="002645DF" w:rsidDel="0081347A">
          <w:rPr>
            <w:rFonts w:ascii="Times New Roman" w:hAnsi="Times New Roman" w:cstheme="majorBidi"/>
            <w:sz w:val="24"/>
            <w:szCs w:val="24"/>
          </w:rPr>
          <w:delText xml:space="preserve"> in </w:delText>
        </w:r>
      </w:del>
      <w:ins w:id="643" w:author="Author">
        <w:r w:rsidR="006C41AE">
          <w:rPr>
            <w:rFonts w:ascii="Times New Roman" w:hAnsi="Times New Roman" w:cstheme="majorBidi"/>
            <w:sz w:val="24"/>
            <w:szCs w:val="24"/>
          </w:rPr>
          <w:t xml:space="preserve"> </w:t>
        </w:r>
      </w:ins>
      <w:r w:rsidR="002645DF">
        <w:rPr>
          <w:rFonts w:ascii="Times New Roman" w:hAnsi="Times New Roman" w:cstheme="majorBidi"/>
          <w:sz w:val="24"/>
          <w:szCs w:val="24"/>
        </w:rPr>
        <w:t>literature</w:t>
      </w:r>
      <w:r w:rsidR="00F32A31">
        <w:rPr>
          <w:rFonts w:ascii="Times New Roman" w:hAnsi="Times New Roman" w:cstheme="majorBidi"/>
          <w:sz w:val="24"/>
          <w:szCs w:val="24"/>
        </w:rPr>
        <w:t>.</w:t>
      </w:r>
    </w:p>
    <w:p w14:paraId="6288F3ED" w14:textId="1C379D40" w:rsidR="006F68F7" w:rsidRDefault="00876FC7" w:rsidP="00EA1A94">
      <w:pPr>
        <w:bidi w:val="0"/>
        <w:spacing w:line="480" w:lineRule="auto"/>
        <w:rPr>
          <w:rFonts w:ascii="Times New Roman" w:hAnsi="Times New Roman" w:cstheme="majorBidi"/>
          <w:sz w:val="24"/>
          <w:szCs w:val="24"/>
        </w:rPr>
        <w:pPrChange w:id="644" w:author="Author">
          <w:pPr>
            <w:bidi w:val="0"/>
            <w:spacing w:line="480" w:lineRule="auto"/>
          </w:pPr>
        </w:pPrChange>
      </w:pPr>
      <w:r>
        <w:rPr>
          <w:rFonts w:ascii="Times New Roman" w:hAnsi="Times New Roman" w:cstheme="majorBidi"/>
          <w:sz w:val="24"/>
          <w:szCs w:val="24"/>
        </w:rPr>
        <w:t xml:space="preserve">Palestine </w:t>
      </w:r>
      <w:ins w:id="645" w:author="Author">
        <w:r w:rsidR="00EE120E">
          <w:rPr>
            <w:rFonts w:ascii="Times New Roman" w:hAnsi="Times New Roman" w:cstheme="majorBidi"/>
            <w:sz w:val="24"/>
            <w:szCs w:val="24"/>
          </w:rPr>
          <w:t xml:space="preserve">during WWI </w:t>
        </w:r>
      </w:ins>
      <w:del w:id="646" w:author="Author">
        <w:r w:rsidDel="00EE120E">
          <w:rPr>
            <w:rFonts w:ascii="Times New Roman" w:hAnsi="Times New Roman" w:cstheme="majorBidi"/>
            <w:sz w:val="24"/>
            <w:szCs w:val="24"/>
          </w:rPr>
          <w:delText xml:space="preserve">in </w:delText>
        </w:r>
        <w:r w:rsidR="00A61D20" w:rsidDel="00EE120E">
          <w:rPr>
            <w:rFonts w:ascii="Times New Roman" w:hAnsi="Times New Roman" w:cstheme="majorBidi"/>
            <w:sz w:val="24"/>
            <w:szCs w:val="24"/>
          </w:rPr>
          <w:delText xml:space="preserve">the </w:delText>
        </w:r>
        <w:r w:rsidDel="00EE120E">
          <w:rPr>
            <w:rFonts w:ascii="Times New Roman" w:hAnsi="Times New Roman" w:cstheme="majorBidi"/>
            <w:sz w:val="24"/>
            <w:szCs w:val="24"/>
          </w:rPr>
          <w:delText xml:space="preserve">First </w:delText>
        </w:r>
        <w:r w:rsidR="002645DF" w:rsidDel="00EE120E">
          <w:rPr>
            <w:rFonts w:ascii="Times New Roman" w:hAnsi="Times New Roman" w:cstheme="majorBidi"/>
            <w:sz w:val="24"/>
            <w:szCs w:val="24"/>
          </w:rPr>
          <w:delText>World</w:delText>
        </w:r>
        <w:r w:rsidR="000C7EBC" w:rsidDel="00EE120E">
          <w:rPr>
            <w:rFonts w:ascii="Times New Roman" w:hAnsi="Times New Roman" w:cstheme="majorBidi"/>
            <w:sz w:val="24"/>
            <w:szCs w:val="24"/>
          </w:rPr>
          <w:delText xml:space="preserve"> War </w:delText>
        </w:r>
      </w:del>
      <w:r w:rsidR="000C7EBC">
        <w:rPr>
          <w:rFonts w:ascii="Times New Roman" w:hAnsi="Times New Roman" w:cstheme="majorBidi"/>
          <w:sz w:val="24"/>
          <w:szCs w:val="24"/>
        </w:rPr>
        <w:t>was</w:t>
      </w:r>
      <w:ins w:id="647" w:author="Author">
        <w:r w:rsidR="004F68AA">
          <w:rPr>
            <w:rFonts w:ascii="Times New Roman" w:hAnsi="Times New Roman" w:cstheme="majorBidi"/>
            <w:sz w:val="24"/>
            <w:szCs w:val="24"/>
          </w:rPr>
          <w:t xml:space="preserve"> suffering</w:t>
        </w:r>
      </w:ins>
      <w:del w:id="648" w:author="Author">
        <w:r w:rsidR="000C7EBC" w:rsidDel="004F68AA">
          <w:rPr>
            <w:rFonts w:ascii="Times New Roman" w:hAnsi="Times New Roman" w:cstheme="majorBidi"/>
            <w:sz w:val="24"/>
            <w:szCs w:val="24"/>
          </w:rPr>
          <w:delText xml:space="preserve"> in</w:delText>
        </w:r>
      </w:del>
      <w:r w:rsidR="000C7EBC">
        <w:rPr>
          <w:rFonts w:ascii="Times New Roman" w:hAnsi="Times New Roman" w:cstheme="majorBidi"/>
          <w:sz w:val="24"/>
          <w:szCs w:val="24"/>
        </w:rPr>
        <w:t xml:space="preserve"> a deep political, economic</w:t>
      </w:r>
      <w:ins w:id="649" w:author="Author">
        <w:r w:rsidR="00EE120E">
          <w:rPr>
            <w:rFonts w:ascii="Times New Roman" w:hAnsi="Times New Roman" w:cstheme="majorBidi"/>
            <w:sz w:val="24"/>
            <w:szCs w:val="24"/>
          </w:rPr>
          <w:t>,</w:t>
        </w:r>
      </w:ins>
      <w:r w:rsidR="000C7EBC">
        <w:rPr>
          <w:rFonts w:ascii="Times New Roman" w:hAnsi="Times New Roman" w:cstheme="majorBidi"/>
          <w:sz w:val="24"/>
          <w:szCs w:val="24"/>
        </w:rPr>
        <w:t xml:space="preserve"> and health crisis</w:t>
      </w:r>
      <w:r w:rsidR="008450CB">
        <w:rPr>
          <w:rFonts w:ascii="Times New Roman" w:hAnsi="Times New Roman" w:cstheme="majorBidi"/>
          <w:sz w:val="24"/>
          <w:szCs w:val="24"/>
        </w:rPr>
        <w:t xml:space="preserve"> </w:t>
      </w:r>
      <w:r w:rsidR="0052352F">
        <w:rPr>
          <w:rFonts w:ascii="Times New Roman" w:hAnsi="Times New Roman" w:cstheme="majorBidi"/>
          <w:sz w:val="24"/>
          <w:szCs w:val="24"/>
        </w:rPr>
        <w:t xml:space="preserve">(Bar-El </w:t>
      </w:r>
      <w:r w:rsidR="00F02499">
        <w:rPr>
          <w:rFonts w:ascii="Times New Roman" w:hAnsi="Times New Roman" w:cstheme="majorBidi"/>
          <w:sz w:val="24"/>
          <w:szCs w:val="24"/>
        </w:rPr>
        <w:t>&amp; G</w:t>
      </w:r>
      <w:r w:rsidR="009364DB">
        <w:rPr>
          <w:rFonts w:ascii="Times New Roman" w:hAnsi="Times New Roman" w:cstheme="majorBidi"/>
          <w:sz w:val="24"/>
          <w:szCs w:val="24"/>
        </w:rPr>
        <w:t>r</w:t>
      </w:r>
      <w:r w:rsidR="00F02499">
        <w:rPr>
          <w:rFonts w:ascii="Times New Roman" w:hAnsi="Times New Roman" w:cstheme="majorBidi"/>
          <w:sz w:val="24"/>
          <w:szCs w:val="24"/>
        </w:rPr>
        <w:t>eenberg, 2006).</w:t>
      </w:r>
      <w:r>
        <w:rPr>
          <w:rFonts w:ascii="Times New Roman" w:hAnsi="Times New Roman" w:cstheme="majorBidi"/>
          <w:sz w:val="24"/>
          <w:szCs w:val="24"/>
        </w:rPr>
        <w:t xml:space="preserve"> </w:t>
      </w:r>
      <w:ins w:id="650" w:author="Author">
        <w:r w:rsidR="00EE120E">
          <w:rPr>
            <w:rFonts w:ascii="Times New Roman" w:hAnsi="Times New Roman" w:cstheme="majorBidi"/>
            <w:sz w:val="24"/>
            <w:szCs w:val="24"/>
          </w:rPr>
          <w:t xml:space="preserve">The country had been severely hurt by </w:t>
        </w:r>
      </w:ins>
      <w:del w:id="651" w:author="Author">
        <w:r w:rsidR="00AE57BC" w:rsidDel="00EE120E">
          <w:rPr>
            <w:rFonts w:ascii="Times New Roman" w:hAnsi="Times New Roman" w:cstheme="majorBidi"/>
            <w:sz w:val="24"/>
            <w:szCs w:val="24"/>
          </w:rPr>
          <w:delText xml:space="preserve">The country was severely beaten by the </w:delText>
        </w:r>
      </w:del>
      <w:r w:rsidR="00AE57BC">
        <w:rPr>
          <w:rFonts w:ascii="Times New Roman" w:hAnsi="Times New Roman" w:cstheme="majorBidi"/>
          <w:sz w:val="24"/>
          <w:szCs w:val="24"/>
        </w:rPr>
        <w:t>Turkish restrictions o</w:t>
      </w:r>
      <w:ins w:id="652" w:author="Author">
        <w:r w:rsidR="006C41AE">
          <w:rPr>
            <w:rFonts w:ascii="Times New Roman" w:hAnsi="Times New Roman" w:cstheme="majorBidi"/>
            <w:sz w:val="24"/>
            <w:szCs w:val="24"/>
          </w:rPr>
          <w:t>n</w:t>
        </w:r>
      </w:ins>
      <w:del w:id="653" w:author="Author">
        <w:r w:rsidR="00AE57BC" w:rsidDel="006C41AE">
          <w:rPr>
            <w:rFonts w:ascii="Times New Roman" w:hAnsi="Times New Roman" w:cstheme="majorBidi"/>
            <w:sz w:val="24"/>
            <w:szCs w:val="24"/>
          </w:rPr>
          <w:delText>f</w:delText>
        </w:r>
      </w:del>
      <w:r w:rsidR="00AE57BC">
        <w:rPr>
          <w:rFonts w:ascii="Times New Roman" w:hAnsi="Times New Roman" w:cstheme="majorBidi"/>
          <w:sz w:val="24"/>
          <w:szCs w:val="24"/>
        </w:rPr>
        <w:t xml:space="preserve"> </w:t>
      </w:r>
      <w:ins w:id="654" w:author="Author">
        <w:r w:rsidR="00EE120E">
          <w:rPr>
            <w:rFonts w:ascii="Times New Roman" w:hAnsi="Times New Roman" w:cstheme="majorBidi"/>
            <w:sz w:val="24"/>
            <w:szCs w:val="24"/>
          </w:rPr>
          <w:t xml:space="preserve">foreign money transfers </w:t>
        </w:r>
      </w:ins>
      <w:del w:id="655" w:author="Author">
        <w:r w:rsidR="00AE57BC" w:rsidDel="00EE120E">
          <w:rPr>
            <w:rFonts w:ascii="Times New Roman" w:hAnsi="Times New Roman" w:cstheme="majorBidi"/>
            <w:sz w:val="24"/>
            <w:szCs w:val="24"/>
          </w:rPr>
          <w:delText xml:space="preserve">the foreign </w:delText>
        </w:r>
        <w:r w:rsidR="009364DB" w:rsidDel="00EE120E">
          <w:rPr>
            <w:rFonts w:ascii="Times New Roman" w:hAnsi="Times New Roman" w:cstheme="majorBidi"/>
            <w:sz w:val="24"/>
            <w:szCs w:val="24"/>
          </w:rPr>
          <w:delText xml:space="preserve">countries' </w:delText>
        </w:r>
        <w:r w:rsidR="00AE57BC" w:rsidDel="00EE120E">
          <w:rPr>
            <w:rFonts w:ascii="Times New Roman" w:hAnsi="Times New Roman" w:cstheme="majorBidi"/>
            <w:sz w:val="24"/>
            <w:szCs w:val="24"/>
          </w:rPr>
          <w:delText xml:space="preserve">money transferred </w:delText>
        </w:r>
      </w:del>
      <w:r w:rsidR="00AE57BC">
        <w:rPr>
          <w:rFonts w:ascii="Times New Roman" w:hAnsi="Times New Roman" w:cstheme="majorBidi"/>
          <w:sz w:val="24"/>
          <w:szCs w:val="24"/>
        </w:rPr>
        <w:t xml:space="preserve">to the population and </w:t>
      </w:r>
      <w:ins w:id="656" w:author="Author">
        <w:r w:rsidR="00EE120E">
          <w:rPr>
            <w:rFonts w:ascii="Times New Roman" w:hAnsi="Times New Roman" w:cstheme="majorBidi"/>
            <w:sz w:val="24"/>
            <w:szCs w:val="24"/>
          </w:rPr>
          <w:t xml:space="preserve">by </w:t>
        </w:r>
      </w:ins>
      <w:del w:id="657" w:author="Author">
        <w:r w:rsidR="00AE57BC" w:rsidDel="00EE120E">
          <w:rPr>
            <w:rFonts w:ascii="Times New Roman" w:hAnsi="Times New Roman" w:cstheme="majorBidi"/>
            <w:sz w:val="24"/>
            <w:szCs w:val="24"/>
          </w:rPr>
          <w:delText xml:space="preserve">from </w:delText>
        </w:r>
      </w:del>
      <w:r w:rsidR="00AE57BC">
        <w:rPr>
          <w:rFonts w:ascii="Times New Roman" w:hAnsi="Times New Roman" w:cstheme="majorBidi"/>
          <w:sz w:val="24"/>
          <w:szCs w:val="24"/>
        </w:rPr>
        <w:t>the confiscation of food, water, oil</w:t>
      </w:r>
      <w:ins w:id="658" w:author="Author">
        <w:r w:rsidR="00EE120E">
          <w:rPr>
            <w:rFonts w:ascii="Times New Roman" w:hAnsi="Times New Roman" w:cstheme="majorBidi"/>
            <w:sz w:val="24"/>
            <w:szCs w:val="24"/>
          </w:rPr>
          <w:t xml:space="preserve">, </w:t>
        </w:r>
      </w:ins>
      <w:del w:id="659" w:author="Author">
        <w:r w:rsidR="00AE57BC" w:rsidDel="00EE120E">
          <w:rPr>
            <w:rFonts w:ascii="Times New Roman" w:hAnsi="Times New Roman" w:cstheme="majorBidi"/>
            <w:sz w:val="24"/>
            <w:szCs w:val="24"/>
          </w:rPr>
          <w:delText xml:space="preserve"> </w:delText>
        </w:r>
      </w:del>
      <w:r w:rsidR="00AE57BC">
        <w:rPr>
          <w:rFonts w:ascii="Times New Roman" w:hAnsi="Times New Roman" w:cstheme="majorBidi"/>
          <w:sz w:val="24"/>
          <w:szCs w:val="24"/>
        </w:rPr>
        <w:t xml:space="preserve">and goods </w:t>
      </w:r>
      <w:ins w:id="660" w:author="Author">
        <w:r w:rsidR="006C41AE">
          <w:rPr>
            <w:rFonts w:ascii="Times New Roman" w:hAnsi="Times New Roman" w:cstheme="majorBidi"/>
            <w:sz w:val="24"/>
            <w:szCs w:val="24"/>
          </w:rPr>
          <w:t>to meet</w:t>
        </w:r>
      </w:ins>
      <w:del w:id="661" w:author="Author">
        <w:r w:rsidR="00AE57BC" w:rsidDel="006C41AE">
          <w:rPr>
            <w:rFonts w:ascii="Times New Roman" w:hAnsi="Times New Roman" w:cstheme="majorBidi"/>
            <w:sz w:val="24"/>
            <w:szCs w:val="24"/>
          </w:rPr>
          <w:delText>for the</w:delText>
        </w:r>
      </w:del>
      <w:ins w:id="662" w:author="Author">
        <w:del w:id="663" w:author="Author">
          <w:r w:rsidR="00EE120E" w:rsidDel="006C41AE">
            <w:rPr>
              <w:rFonts w:ascii="Times New Roman" w:hAnsi="Times New Roman" w:cstheme="majorBidi"/>
              <w:sz w:val="24"/>
              <w:szCs w:val="24"/>
            </w:rPr>
            <w:delText xml:space="preserve"> </w:delText>
          </w:r>
        </w:del>
        <w:r w:rsidR="006C41AE">
          <w:rPr>
            <w:rFonts w:ascii="Times New Roman" w:hAnsi="Times New Roman" w:cstheme="majorBidi"/>
            <w:sz w:val="24"/>
            <w:szCs w:val="24"/>
          </w:rPr>
          <w:t xml:space="preserve"> </w:t>
        </w:r>
        <w:r w:rsidR="00EE120E">
          <w:rPr>
            <w:rFonts w:ascii="Times New Roman" w:hAnsi="Times New Roman" w:cstheme="majorBidi"/>
            <w:sz w:val="24"/>
            <w:szCs w:val="24"/>
          </w:rPr>
          <w:t>Ottoman</w:t>
        </w:r>
      </w:ins>
      <w:del w:id="664" w:author="Author">
        <w:r w:rsidR="00AE57BC" w:rsidDel="00EE120E">
          <w:rPr>
            <w:rFonts w:ascii="Times New Roman" w:hAnsi="Times New Roman" w:cstheme="majorBidi"/>
            <w:sz w:val="24"/>
            <w:szCs w:val="24"/>
          </w:rPr>
          <w:delText>ir</w:delText>
        </w:r>
      </w:del>
      <w:r w:rsidR="00AE57BC">
        <w:rPr>
          <w:rFonts w:ascii="Times New Roman" w:hAnsi="Times New Roman" w:cstheme="majorBidi"/>
          <w:sz w:val="24"/>
          <w:szCs w:val="24"/>
        </w:rPr>
        <w:t xml:space="preserve"> military</w:t>
      </w:r>
      <w:ins w:id="665" w:author="Author">
        <w:r w:rsidR="006C41AE">
          <w:rPr>
            <w:rFonts w:ascii="Times New Roman" w:hAnsi="Times New Roman" w:cstheme="majorBidi"/>
            <w:sz w:val="24"/>
            <w:szCs w:val="24"/>
          </w:rPr>
          <w:t xml:space="preserve"> needs</w:t>
        </w:r>
      </w:ins>
      <w:del w:id="666" w:author="Author">
        <w:r w:rsidR="00AE57BC" w:rsidDel="00EE120E">
          <w:rPr>
            <w:rFonts w:ascii="Times New Roman" w:hAnsi="Times New Roman" w:cstheme="majorBidi"/>
            <w:sz w:val="24"/>
            <w:szCs w:val="24"/>
          </w:rPr>
          <w:delText xml:space="preserve"> demands</w:delText>
        </w:r>
      </w:del>
      <w:r w:rsidR="00AE57BC">
        <w:rPr>
          <w:rFonts w:ascii="Times New Roman" w:hAnsi="Times New Roman" w:cstheme="majorBidi"/>
          <w:sz w:val="24"/>
          <w:szCs w:val="24"/>
        </w:rPr>
        <w:t xml:space="preserve">. </w:t>
      </w:r>
      <w:r w:rsidR="009364DB">
        <w:rPr>
          <w:rFonts w:ascii="Times New Roman" w:hAnsi="Times New Roman" w:cstheme="majorBidi"/>
          <w:sz w:val="24"/>
          <w:szCs w:val="24"/>
        </w:rPr>
        <w:t>Jerusalem</w:t>
      </w:r>
      <w:ins w:id="667" w:author="Author">
        <w:r w:rsidR="006C41AE">
          <w:rPr>
            <w:rFonts w:ascii="Times New Roman" w:hAnsi="Times New Roman" w:cstheme="majorBidi"/>
            <w:sz w:val="24"/>
            <w:szCs w:val="24"/>
          </w:rPr>
          <w:t>,</w:t>
        </w:r>
      </w:ins>
      <w:del w:id="668" w:author="Author">
        <w:r w:rsidR="008450CB" w:rsidDel="006C41AE">
          <w:rPr>
            <w:rFonts w:ascii="Times New Roman" w:hAnsi="Times New Roman" w:cstheme="majorBidi"/>
            <w:sz w:val="24"/>
            <w:szCs w:val="24"/>
          </w:rPr>
          <w:delText xml:space="preserve"> was</w:delText>
        </w:r>
      </w:del>
      <w:r w:rsidR="008450CB">
        <w:rPr>
          <w:rFonts w:ascii="Times New Roman" w:hAnsi="Times New Roman" w:cstheme="majorBidi"/>
          <w:sz w:val="24"/>
          <w:szCs w:val="24"/>
        </w:rPr>
        <w:t xml:space="preserve"> </w:t>
      </w:r>
      <w:r w:rsidR="00686B95">
        <w:rPr>
          <w:rFonts w:ascii="Times New Roman" w:hAnsi="Times New Roman" w:cstheme="majorBidi"/>
          <w:sz w:val="24"/>
          <w:szCs w:val="24"/>
        </w:rPr>
        <w:t>recognized as the</w:t>
      </w:r>
      <w:r w:rsidR="008450CB">
        <w:rPr>
          <w:rFonts w:ascii="Times New Roman" w:hAnsi="Times New Roman" w:cstheme="majorBidi"/>
          <w:sz w:val="24"/>
          <w:szCs w:val="24"/>
        </w:rPr>
        <w:t xml:space="preserve"> center of the Turkish home front </w:t>
      </w:r>
      <w:r w:rsidR="009364DB">
        <w:rPr>
          <w:rFonts w:ascii="Times New Roman" w:hAnsi="Times New Roman" w:cstheme="majorBidi"/>
          <w:sz w:val="24"/>
          <w:szCs w:val="24"/>
        </w:rPr>
        <w:t>in Palestine</w:t>
      </w:r>
      <w:ins w:id="669" w:author="Author">
        <w:r w:rsidR="006C41AE">
          <w:rPr>
            <w:rFonts w:ascii="Times New Roman" w:hAnsi="Times New Roman" w:cstheme="majorBidi"/>
            <w:sz w:val="24"/>
            <w:szCs w:val="24"/>
          </w:rPr>
          <w:t>,</w:t>
        </w:r>
      </w:ins>
      <w:del w:id="670" w:author="Author">
        <w:r w:rsidR="009364DB" w:rsidDel="006C41AE">
          <w:rPr>
            <w:rFonts w:ascii="Times New Roman" w:hAnsi="Times New Roman" w:cstheme="majorBidi"/>
            <w:sz w:val="24"/>
            <w:szCs w:val="24"/>
          </w:rPr>
          <w:delText xml:space="preserve"> </w:delText>
        </w:r>
        <w:r w:rsidR="008450CB" w:rsidDel="006C41AE">
          <w:rPr>
            <w:rFonts w:ascii="Times New Roman" w:hAnsi="Times New Roman" w:cstheme="majorBidi"/>
            <w:sz w:val="24"/>
            <w:szCs w:val="24"/>
          </w:rPr>
          <w:delText>and</w:delText>
        </w:r>
      </w:del>
      <w:r w:rsidR="008450CB">
        <w:rPr>
          <w:rFonts w:ascii="Times New Roman" w:hAnsi="Times New Roman" w:cstheme="majorBidi"/>
          <w:sz w:val="24"/>
          <w:szCs w:val="24"/>
        </w:rPr>
        <w:t xml:space="preserve"> drained </w:t>
      </w:r>
      <w:ins w:id="671" w:author="Author">
        <w:r w:rsidR="006C41AE">
          <w:rPr>
            <w:rFonts w:ascii="Times New Roman" w:hAnsi="Times New Roman" w:cstheme="majorBidi"/>
            <w:sz w:val="24"/>
            <w:szCs w:val="24"/>
          </w:rPr>
          <w:t>much of</w:t>
        </w:r>
      </w:ins>
      <w:del w:id="672" w:author="Author">
        <w:r w:rsidR="008450CB" w:rsidDel="006C41AE">
          <w:rPr>
            <w:rFonts w:ascii="Times New Roman" w:hAnsi="Times New Roman" w:cstheme="majorBidi"/>
            <w:sz w:val="24"/>
            <w:szCs w:val="24"/>
          </w:rPr>
          <w:delText>off</w:delText>
        </w:r>
      </w:del>
      <w:r w:rsidR="008450CB">
        <w:rPr>
          <w:rFonts w:ascii="Times New Roman" w:hAnsi="Times New Roman" w:cstheme="majorBidi"/>
          <w:sz w:val="24"/>
          <w:szCs w:val="24"/>
        </w:rPr>
        <w:t xml:space="preserve"> the medical and economic</w:t>
      </w:r>
      <w:del w:id="673" w:author="Author">
        <w:r w:rsidR="008450CB" w:rsidDel="006C41AE">
          <w:rPr>
            <w:rFonts w:ascii="Times New Roman" w:hAnsi="Times New Roman" w:cstheme="majorBidi"/>
            <w:sz w:val="24"/>
            <w:szCs w:val="24"/>
          </w:rPr>
          <w:delText>al</w:delText>
        </w:r>
      </w:del>
      <w:r w:rsidR="008450CB">
        <w:rPr>
          <w:rFonts w:ascii="Times New Roman" w:hAnsi="Times New Roman" w:cstheme="majorBidi"/>
          <w:sz w:val="24"/>
          <w:szCs w:val="24"/>
        </w:rPr>
        <w:t xml:space="preserve"> </w:t>
      </w:r>
      <w:ins w:id="674" w:author="Author">
        <w:r w:rsidR="006C41AE">
          <w:rPr>
            <w:rFonts w:ascii="Times New Roman" w:hAnsi="Times New Roman" w:cstheme="majorBidi"/>
            <w:sz w:val="24"/>
            <w:szCs w:val="24"/>
          </w:rPr>
          <w:t>resources</w:t>
        </w:r>
      </w:ins>
      <w:del w:id="675" w:author="Author">
        <w:r w:rsidR="008450CB" w:rsidDel="006C41AE">
          <w:rPr>
            <w:rFonts w:ascii="Times New Roman" w:hAnsi="Times New Roman" w:cstheme="majorBidi"/>
            <w:sz w:val="24"/>
            <w:szCs w:val="24"/>
          </w:rPr>
          <w:delText>aspects</w:delText>
        </w:r>
      </w:del>
      <w:r w:rsidR="008450CB">
        <w:rPr>
          <w:rFonts w:ascii="Times New Roman" w:hAnsi="Times New Roman" w:cstheme="majorBidi"/>
          <w:sz w:val="24"/>
          <w:szCs w:val="24"/>
        </w:rPr>
        <w:t xml:space="preserve"> of the </w:t>
      </w:r>
      <w:r w:rsidR="00D5022F">
        <w:rPr>
          <w:rFonts w:ascii="Times New Roman" w:hAnsi="Times New Roman" w:cstheme="majorBidi"/>
          <w:sz w:val="24"/>
          <w:szCs w:val="24"/>
        </w:rPr>
        <w:t xml:space="preserve">Turkish </w:t>
      </w:r>
      <w:r w:rsidR="00AE57BC">
        <w:rPr>
          <w:rFonts w:ascii="Times New Roman" w:hAnsi="Times New Roman" w:cstheme="majorBidi"/>
          <w:sz w:val="24"/>
          <w:szCs w:val="24"/>
        </w:rPr>
        <w:t xml:space="preserve">army </w:t>
      </w:r>
      <w:r w:rsidR="008450CB">
        <w:rPr>
          <w:rFonts w:ascii="Times New Roman" w:hAnsi="Times New Roman" w:cstheme="majorBidi"/>
          <w:sz w:val="24"/>
          <w:szCs w:val="24"/>
        </w:rPr>
        <w:t>(</w:t>
      </w:r>
      <w:r w:rsidR="00C32E1F">
        <w:rPr>
          <w:rFonts w:ascii="Times New Roman" w:hAnsi="Times New Roman" w:cstheme="majorBidi"/>
          <w:sz w:val="24"/>
          <w:szCs w:val="24"/>
        </w:rPr>
        <w:t>Shiloni, 1991).</w:t>
      </w:r>
      <w:r w:rsidR="00E36565">
        <w:rPr>
          <w:rFonts w:ascii="Times New Roman" w:hAnsi="Times New Roman" w:cstheme="majorBidi"/>
          <w:sz w:val="24"/>
          <w:szCs w:val="24"/>
        </w:rPr>
        <w:t xml:space="preserve"> </w:t>
      </w:r>
      <w:r w:rsidR="00AE57BC">
        <w:rPr>
          <w:rFonts w:ascii="Times New Roman" w:hAnsi="Times New Roman" w:cstheme="majorBidi"/>
          <w:sz w:val="24"/>
          <w:szCs w:val="24"/>
        </w:rPr>
        <w:t>As a result of</w:t>
      </w:r>
      <w:ins w:id="676" w:author="Author">
        <w:r w:rsidR="00EE120E">
          <w:rPr>
            <w:rFonts w:ascii="Times New Roman" w:hAnsi="Times New Roman" w:cstheme="majorBidi"/>
            <w:sz w:val="24"/>
            <w:szCs w:val="24"/>
          </w:rPr>
          <w:t xml:space="preserve"> </w:t>
        </w:r>
        <w:del w:id="677" w:author="Author">
          <w:r w:rsidR="00EE120E" w:rsidDel="004361EB">
            <w:rPr>
              <w:rFonts w:ascii="Times New Roman" w:hAnsi="Times New Roman" w:cstheme="majorBidi"/>
              <w:sz w:val="24"/>
              <w:szCs w:val="24"/>
            </w:rPr>
            <w:delText xml:space="preserve">the </w:delText>
          </w:r>
        </w:del>
        <w:r w:rsidR="00EE120E">
          <w:rPr>
            <w:rFonts w:ascii="Times New Roman" w:hAnsi="Times New Roman" w:cstheme="majorBidi"/>
            <w:sz w:val="24"/>
            <w:szCs w:val="24"/>
          </w:rPr>
          <w:t xml:space="preserve">poor </w:t>
        </w:r>
      </w:ins>
      <w:del w:id="678" w:author="Author">
        <w:r w:rsidR="00AE57BC" w:rsidDel="00EE120E">
          <w:rPr>
            <w:rFonts w:ascii="Times New Roman" w:hAnsi="Times New Roman" w:cstheme="majorBidi"/>
            <w:sz w:val="24"/>
            <w:szCs w:val="24"/>
          </w:rPr>
          <w:delText xml:space="preserve"> bad </w:delText>
        </w:r>
      </w:del>
      <w:r w:rsidR="00AE57BC">
        <w:rPr>
          <w:rFonts w:ascii="Times New Roman" w:hAnsi="Times New Roman" w:cstheme="majorBidi"/>
          <w:sz w:val="24"/>
          <w:szCs w:val="24"/>
        </w:rPr>
        <w:t xml:space="preserve">sanitary conditions, </w:t>
      </w:r>
      <w:ins w:id="679" w:author="Author">
        <w:r w:rsidR="00EE120E">
          <w:rPr>
            <w:rFonts w:ascii="Times New Roman" w:hAnsi="Times New Roman" w:cstheme="majorBidi"/>
            <w:sz w:val="24"/>
            <w:szCs w:val="24"/>
          </w:rPr>
          <w:t xml:space="preserve">outbreaks of </w:t>
        </w:r>
      </w:ins>
      <w:del w:id="680" w:author="Author">
        <w:r w:rsidR="00655777" w:rsidDel="00EE120E">
          <w:rPr>
            <w:rFonts w:ascii="Times New Roman" w:hAnsi="Times New Roman" w:cstheme="majorBidi"/>
            <w:sz w:val="24"/>
            <w:szCs w:val="24"/>
          </w:rPr>
          <w:delText xml:space="preserve">pandemic of </w:delText>
        </w:r>
      </w:del>
      <w:ins w:id="681" w:author="Author">
        <w:r w:rsidR="00EE120E">
          <w:rPr>
            <w:rFonts w:ascii="Times New Roman" w:hAnsi="Times New Roman" w:cstheme="majorBidi"/>
            <w:sz w:val="24"/>
            <w:szCs w:val="24"/>
          </w:rPr>
          <w:t>c</w:t>
        </w:r>
      </w:ins>
      <w:del w:id="682" w:author="Author">
        <w:r w:rsidR="00655777" w:rsidDel="00EE120E">
          <w:rPr>
            <w:rFonts w:ascii="Times New Roman" w:hAnsi="Times New Roman" w:cstheme="majorBidi"/>
            <w:sz w:val="24"/>
            <w:szCs w:val="24"/>
          </w:rPr>
          <w:delText>C</w:delText>
        </w:r>
      </w:del>
      <w:r w:rsidR="00655777">
        <w:rPr>
          <w:rFonts w:ascii="Times New Roman" w:hAnsi="Times New Roman" w:cstheme="majorBidi"/>
          <w:sz w:val="24"/>
          <w:szCs w:val="24"/>
        </w:rPr>
        <w:t xml:space="preserve">holera, </w:t>
      </w:r>
      <w:ins w:id="683" w:author="Author">
        <w:r w:rsidR="00EE120E">
          <w:rPr>
            <w:rFonts w:ascii="Times New Roman" w:hAnsi="Times New Roman" w:cstheme="majorBidi"/>
            <w:sz w:val="24"/>
            <w:szCs w:val="24"/>
          </w:rPr>
          <w:t>s</w:t>
        </w:r>
      </w:ins>
      <w:del w:id="684" w:author="Author">
        <w:r w:rsidR="00E36565" w:rsidDel="00EE120E">
          <w:rPr>
            <w:rFonts w:ascii="Times New Roman" w:hAnsi="Times New Roman" w:cstheme="majorBidi"/>
            <w:sz w:val="24"/>
            <w:szCs w:val="24"/>
          </w:rPr>
          <w:delText>S</w:delText>
        </w:r>
      </w:del>
      <w:r w:rsidR="00E36565">
        <w:rPr>
          <w:rFonts w:ascii="Times New Roman" w:hAnsi="Times New Roman" w:cstheme="majorBidi"/>
          <w:sz w:val="24"/>
          <w:szCs w:val="24"/>
        </w:rPr>
        <w:t xml:space="preserve">potted </w:t>
      </w:r>
      <w:ins w:id="685" w:author="Author">
        <w:r w:rsidR="00EE120E">
          <w:rPr>
            <w:rFonts w:ascii="Times New Roman" w:hAnsi="Times New Roman" w:cstheme="majorBidi"/>
            <w:sz w:val="24"/>
            <w:szCs w:val="24"/>
          </w:rPr>
          <w:t>f</w:t>
        </w:r>
      </w:ins>
      <w:del w:id="686" w:author="Author">
        <w:r w:rsidR="00E36565" w:rsidDel="00EE120E">
          <w:rPr>
            <w:rFonts w:ascii="Times New Roman" w:hAnsi="Times New Roman" w:cstheme="majorBidi"/>
            <w:sz w:val="24"/>
            <w:szCs w:val="24"/>
          </w:rPr>
          <w:delText>F</w:delText>
        </w:r>
      </w:del>
      <w:r w:rsidR="00E36565">
        <w:rPr>
          <w:rFonts w:ascii="Times New Roman" w:hAnsi="Times New Roman" w:cstheme="majorBidi"/>
          <w:sz w:val="24"/>
          <w:szCs w:val="24"/>
        </w:rPr>
        <w:t>ever</w:t>
      </w:r>
      <w:r w:rsidR="00655777">
        <w:rPr>
          <w:rFonts w:ascii="Times New Roman" w:hAnsi="Times New Roman" w:cstheme="majorBidi"/>
          <w:sz w:val="24"/>
          <w:szCs w:val="24"/>
        </w:rPr>
        <w:t xml:space="preserve">, </w:t>
      </w:r>
      <w:ins w:id="687" w:author="Author">
        <w:r w:rsidR="00EE120E">
          <w:rPr>
            <w:rFonts w:ascii="Times New Roman" w:hAnsi="Times New Roman" w:cstheme="majorBidi"/>
            <w:sz w:val="24"/>
            <w:szCs w:val="24"/>
          </w:rPr>
          <w:t>v</w:t>
        </w:r>
      </w:ins>
      <w:del w:id="688" w:author="Author">
        <w:r w:rsidR="003C7E52" w:rsidDel="00EE120E">
          <w:rPr>
            <w:rFonts w:ascii="Times New Roman" w:hAnsi="Times New Roman" w:cstheme="majorBidi"/>
            <w:sz w:val="24"/>
            <w:szCs w:val="24"/>
          </w:rPr>
          <w:delText>V</w:delText>
        </w:r>
      </w:del>
      <w:r w:rsidR="003C7E52">
        <w:rPr>
          <w:rFonts w:ascii="Times New Roman" w:hAnsi="Times New Roman" w:cstheme="majorBidi"/>
          <w:sz w:val="24"/>
          <w:szCs w:val="24"/>
        </w:rPr>
        <w:t>aricella</w:t>
      </w:r>
      <w:ins w:id="689" w:author="Author">
        <w:r w:rsidR="00EE120E">
          <w:rPr>
            <w:rFonts w:ascii="Times New Roman" w:hAnsi="Times New Roman" w:cstheme="majorBidi"/>
            <w:sz w:val="24"/>
            <w:szCs w:val="24"/>
          </w:rPr>
          <w:t>,</w:t>
        </w:r>
      </w:ins>
      <w:r w:rsidR="00655777">
        <w:rPr>
          <w:rFonts w:ascii="Times New Roman" w:hAnsi="Times New Roman" w:cstheme="majorBidi"/>
          <w:sz w:val="24"/>
          <w:szCs w:val="24"/>
        </w:rPr>
        <w:t xml:space="preserve"> and </w:t>
      </w:r>
      <w:ins w:id="690" w:author="Author">
        <w:r w:rsidR="00EE120E">
          <w:rPr>
            <w:rFonts w:ascii="Times New Roman" w:hAnsi="Times New Roman" w:cstheme="majorBidi"/>
            <w:sz w:val="24"/>
            <w:szCs w:val="24"/>
          </w:rPr>
          <w:t>m</w:t>
        </w:r>
      </w:ins>
      <w:del w:id="691" w:author="Author">
        <w:r w:rsidR="00655777" w:rsidDel="00EE120E">
          <w:rPr>
            <w:rFonts w:ascii="Times New Roman" w:hAnsi="Times New Roman" w:cstheme="majorBidi"/>
            <w:sz w:val="24"/>
            <w:szCs w:val="24"/>
          </w:rPr>
          <w:delText>M</w:delText>
        </w:r>
      </w:del>
      <w:r w:rsidR="00655777">
        <w:rPr>
          <w:rFonts w:ascii="Times New Roman" w:hAnsi="Times New Roman" w:cstheme="majorBidi"/>
          <w:sz w:val="24"/>
          <w:szCs w:val="24"/>
        </w:rPr>
        <w:t xml:space="preserve">alaria were </w:t>
      </w:r>
      <w:ins w:id="692" w:author="Author">
        <w:r w:rsidR="00EE120E">
          <w:rPr>
            <w:rFonts w:ascii="Times New Roman" w:hAnsi="Times New Roman" w:cstheme="majorBidi"/>
            <w:sz w:val="24"/>
            <w:szCs w:val="24"/>
          </w:rPr>
          <w:t xml:space="preserve">ubiquitous </w:t>
        </w:r>
      </w:ins>
      <w:del w:id="693" w:author="Author">
        <w:r w:rsidR="00655777" w:rsidDel="00EE120E">
          <w:rPr>
            <w:rFonts w:ascii="Times New Roman" w:hAnsi="Times New Roman" w:cstheme="majorBidi"/>
            <w:sz w:val="24"/>
            <w:szCs w:val="24"/>
          </w:rPr>
          <w:delText xml:space="preserve">everywhere </w:delText>
        </w:r>
      </w:del>
      <w:r w:rsidR="00655777">
        <w:rPr>
          <w:rFonts w:ascii="Times New Roman" w:hAnsi="Times New Roman" w:cstheme="majorBidi"/>
          <w:sz w:val="24"/>
          <w:szCs w:val="24"/>
        </w:rPr>
        <w:t>(Shiloni, 1991).</w:t>
      </w:r>
      <w:r w:rsidR="00E36565">
        <w:rPr>
          <w:rFonts w:ascii="Times New Roman" w:hAnsi="Times New Roman" w:cstheme="majorBidi"/>
          <w:sz w:val="24"/>
          <w:szCs w:val="24"/>
        </w:rPr>
        <w:t xml:space="preserve"> </w:t>
      </w:r>
      <w:r w:rsidR="00655777">
        <w:rPr>
          <w:rFonts w:ascii="Times New Roman" w:hAnsi="Times New Roman" w:cstheme="majorBidi"/>
          <w:sz w:val="24"/>
          <w:szCs w:val="24"/>
        </w:rPr>
        <w:t xml:space="preserve">The diseases and </w:t>
      </w:r>
      <w:del w:id="694" w:author="Author">
        <w:r w:rsidR="00655777" w:rsidDel="004361EB">
          <w:rPr>
            <w:rFonts w:ascii="Times New Roman" w:hAnsi="Times New Roman" w:cstheme="majorBidi"/>
            <w:sz w:val="24"/>
            <w:szCs w:val="24"/>
          </w:rPr>
          <w:delText xml:space="preserve">the </w:delText>
        </w:r>
      </w:del>
      <w:ins w:id="695" w:author="Author">
        <w:r w:rsidR="004361EB">
          <w:rPr>
            <w:rFonts w:ascii="Times New Roman" w:hAnsi="Times New Roman" w:cstheme="majorBidi"/>
            <w:sz w:val="24"/>
            <w:szCs w:val="24"/>
          </w:rPr>
          <w:t xml:space="preserve">wartime </w:t>
        </w:r>
      </w:ins>
      <w:r w:rsidR="00E36565">
        <w:rPr>
          <w:rFonts w:ascii="Times New Roman" w:hAnsi="Times New Roman" w:cstheme="majorBidi"/>
          <w:sz w:val="24"/>
          <w:szCs w:val="24"/>
        </w:rPr>
        <w:t>starvation cause</w:t>
      </w:r>
      <w:r w:rsidR="00AE57BC">
        <w:rPr>
          <w:rFonts w:ascii="Times New Roman" w:hAnsi="Times New Roman" w:cstheme="majorBidi"/>
          <w:sz w:val="24"/>
          <w:szCs w:val="24"/>
        </w:rPr>
        <w:t>d</w:t>
      </w:r>
      <w:ins w:id="696" w:author="Author">
        <w:r w:rsidR="00EE120E">
          <w:rPr>
            <w:rFonts w:ascii="Times New Roman" w:hAnsi="Times New Roman" w:cstheme="majorBidi"/>
            <w:sz w:val="24"/>
            <w:szCs w:val="24"/>
          </w:rPr>
          <w:t xml:space="preserve"> </w:t>
        </w:r>
      </w:ins>
      <w:del w:id="697" w:author="Author">
        <w:r w:rsidR="00E36565" w:rsidDel="00EE120E">
          <w:rPr>
            <w:rFonts w:ascii="Times New Roman" w:hAnsi="Times New Roman" w:cstheme="majorBidi"/>
            <w:sz w:val="24"/>
            <w:szCs w:val="24"/>
          </w:rPr>
          <w:delText xml:space="preserve"> to </w:delText>
        </w:r>
      </w:del>
      <w:r w:rsidR="00E36565">
        <w:rPr>
          <w:rFonts w:ascii="Times New Roman" w:hAnsi="Times New Roman" w:cstheme="majorBidi"/>
          <w:sz w:val="24"/>
          <w:szCs w:val="24"/>
        </w:rPr>
        <w:t xml:space="preserve">15,000 deaths </w:t>
      </w:r>
      <w:r w:rsidR="00D5022F">
        <w:rPr>
          <w:rFonts w:ascii="Times New Roman" w:hAnsi="Times New Roman" w:cstheme="majorBidi"/>
          <w:sz w:val="24"/>
          <w:szCs w:val="24"/>
        </w:rPr>
        <w:t xml:space="preserve">among the civilian population (Ruppin, 1968). </w:t>
      </w:r>
      <w:r w:rsidR="00AE57BC">
        <w:rPr>
          <w:rFonts w:ascii="Times New Roman" w:hAnsi="Times New Roman" w:cstheme="majorBidi"/>
          <w:sz w:val="24"/>
          <w:szCs w:val="24"/>
        </w:rPr>
        <w:t xml:space="preserve">In addition to </w:t>
      </w:r>
      <w:ins w:id="698" w:author="Author">
        <w:del w:id="699" w:author="Author">
          <w:r w:rsidR="00653060" w:rsidDel="00C602E8">
            <w:rPr>
              <w:rFonts w:ascii="Times New Roman" w:hAnsi="Times New Roman" w:cstheme="majorBidi"/>
              <w:sz w:val="24"/>
              <w:szCs w:val="24"/>
            </w:rPr>
            <w:delText xml:space="preserve">the </w:delText>
          </w:r>
        </w:del>
        <w:r w:rsidR="00653060">
          <w:rPr>
            <w:rFonts w:ascii="Times New Roman" w:hAnsi="Times New Roman" w:cstheme="majorBidi"/>
            <w:sz w:val="24"/>
            <w:szCs w:val="24"/>
          </w:rPr>
          <w:t xml:space="preserve">poor </w:t>
        </w:r>
        <w:r w:rsidR="004361EB">
          <w:rPr>
            <w:rFonts w:ascii="Times New Roman" w:hAnsi="Times New Roman" w:cstheme="majorBidi"/>
            <w:sz w:val="24"/>
            <w:szCs w:val="24"/>
          </w:rPr>
          <w:t xml:space="preserve">public health </w:t>
        </w:r>
        <w:r w:rsidR="00653060">
          <w:rPr>
            <w:rFonts w:ascii="Times New Roman" w:hAnsi="Times New Roman" w:cstheme="majorBidi"/>
            <w:sz w:val="24"/>
            <w:szCs w:val="24"/>
          </w:rPr>
          <w:t>conditions</w:t>
        </w:r>
        <w:r w:rsidR="004361EB">
          <w:rPr>
            <w:rFonts w:ascii="Times New Roman" w:hAnsi="Times New Roman" w:cstheme="majorBidi"/>
            <w:sz w:val="24"/>
            <w:szCs w:val="24"/>
          </w:rPr>
          <w:t>,</w:t>
        </w:r>
        <w:del w:id="700" w:author="Author">
          <w:r w:rsidR="00653060" w:rsidDel="004361EB">
            <w:rPr>
              <w:rFonts w:ascii="Times New Roman" w:hAnsi="Times New Roman" w:cstheme="majorBidi"/>
              <w:sz w:val="24"/>
              <w:szCs w:val="24"/>
            </w:rPr>
            <w:delText xml:space="preserve"> of </w:delText>
          </w:r>
        </w:del>
      </w:ins>
      <w:del w:id="701" w:author="Author">
        <w:r w:rsidR="00AE57BC" w:rsidDel="00653060">
          <w:rPr>
            <w:rFonts w:ascii="Times New Roman" w:hAnsi="Times New Roman" w:cstheme="majorBidi"/>
            <w:sz w:val="24"/>
            <w:szCs w:val="24"/>
          </w:rPr>
          <w:delText>the wors</w:delText>
        </w:r>
        <w:r w:rsidR="001B0A47" w:rsidDel="00653060">
          <w:rPr>
            <w:rFonts w:ascii="Times New Roman" w:hAnsi="Times New Roman" w:cstheme="majorBidi"/>
            <w:sz w:val="24"/>
            <w:szCs w:val="24"/>
          </w:rPr>
          <w:delText>ening</w:delText>
        </w:r>
        <w:r w:rsidR="00AE57BC" w:rsidDel="00653060">
          <w:rPr>
            <w:rFonts w:ascii="Times New Roman" w:hAnsi="Times New Roman" w:cstheme="majorBidi"/>
            <w:sz w:val="24"/>
            <w:szCs w:val="24"/>
          </w:rPr>
          <w:delText xml:space="preserve"> of </w:delText>
        </w:r>
      </w:del>
      <w:ins w:id="702" w:author="Author">
        <w:del w:id="703" w:author="Author">
          <w:r w:rsidR="00653060" w:rsidDel="004361EB">
            <w:rPr>
              <w:rFonts w:ascii="Times New Roman" w:hAnsi="Times New Roman" w:cstheme="majorBidi"/>
              <w:sz w:val="24"/>
              <w:szCs w:val="24"/>
            </w:rPr>
            <w:delText xml:space="preserve">public </w:delText>
          </w:r>
        </w:del>
      </w:ins>
      <w:del w:id="704" w:author="Author">
        <w:r w:rsidR="00AE57BC" w:rsidDel="004361EB">
          <w:rPr>
            <w:rFonts w:ascii="Times New Roman" w:hAnsi="Times New Roman" w:cstheme="majorBidi"/>
            <w:sz w:val="24"/>
            <w:szCs w:val="24"/>
          </w:rPr>
          <w:delText xml:space="preserve">health </w:delText>
        </w:r>
        <w:r w:rsidR="00AE57BC" w:rsidDel="00653060">
          <w:rPr>
            <w:rFonts w:ascii="Times New Roman" w:hAnsi="Times New Roman" w:cstheme="majorBidi"/>
            <w:sz w:val="24"/>
            <w:szCs w:val="24"/>
          </w:rPr>
          <w:delText>situation</w:delText>
        </w:r>
        <w:r w:rsidR="00AE57BC" w:rsidDel="009762DE">
          <w:rPr>
            <w:rFonts w:ascii="Times New Roman" w:hAnsi="Times New Roman" w:cstheme="majorBidi"/>
            <w:sz w:val="24"/>
            <w:szCs w:val="24"/>
          </w:rPr>
          <w:delText>,</w:delText>
        </w:r>
      </w:del>
      <w:r w:rsidR="00AE57BC">
        <w:rPr>
          <w:rFonts w:ascii="Times New Roman" w:hAnsi="Times New Roman" w:cstheme="majorBidi"/>
          <w:sz w:val="24"/>
          <w:szCs w:val="24"/>
        </w:rPr>
        <w:t xml:space="preserve"> </w:t>
      </w:r>
      <w:ins w:id="705" w:author="Author">
        <w:r w:rsidR="00EE120E">
          <w:rPr>
            <w:rFonts w:ascii="Times New Roman" w:hAnsi="Times New Roman" w:cstheme="majorBidi"/>
            <w:sz w:val="24"/>
            <w:szCs w:val="24"/>
          </w:rPr>
          <w:t>t</w:t>
        </w:r>
      </w:ins>
      <w:del w:id="706" w:author="Author">
        <w:r w:rsidR="00662BD3" w:rsidDel="00EE120E">
          <w:rPr>
            <w:rFonts w:ascii="Times New Roman" w:hAnsi="Times New Roman" w:cstheme="majorBidi"/>
            <w:sz w:val="24"/>
            <w:szCs w:val="24"/>
          </w:rPr>
          <w:delText>T</w:delText>
        </w:r>
      </w:del>
      <w:r w:rsidR="00662BD3">
        <w:rPr>
          <w:rFonts w:ascii="Times New Roman" w:hAnsi="Times New Roman" w:cstheme="majorBidi"/>
          <w:sz w:val="24"/>
          <w:szCs w:val="24"/>
        </w:rPr>
        <w:t xml:space="preserve">he </w:t>
      </w:r>
      <w:r w:rsidR="00AE57BC">
        <w:rPr>
          <w:rFonts w:ascii="Times New Roman" w:hAnsi="Times New Roman" w:cstheme="majorBidi"/>
          <w:sz w:val="24"/>
          <w:szCs w:val="24"/>
        </w:rPr>
        <w:t>Turkish</w:t>
      </w:r>
      <w:r w:rsidR="00662BD3">
        <w:rPr>
          <w:rFonts w:ascii="Times New Roman" w:hAnsi="Times New Roman" w:cstheme="majorBidi"/>
          <w:sz w:val="24"/>
          <w:szCs w:val="24"/>
        </w:rPr>
        <w:t xml:space="preserve"> military</w:t>
      </w:r>
      <w:del w:id="707" w:author="Author">
        <w:r w:rsidR="00662BD3" w:rsidDel="00653060">
          <w:rPr>
            <w:rFonts w:ascii="Times New Roman" w:hAnsi="Times New Roman" w:cstheme="majorBidi"/>
            <w:sz w:val="24"/>
            <w:szCs w:val="24"/>
          </w:rPr>
          <w:delText xml:space="preserve"> was</w:delText>
        </w:r>
      </w:del>
      <w:r w:rsidR="00662BD3">
        <w:rPr>
          <w:rFonts w:ascii="Times New Roman" w:hAnsi="Times New Roman" w:cstheme="majorBidi"/>
          <w:sz w:val="24"/>
          <w:szCs w:val="24"/>
        </w:rPr>
        <w:t xml:space="preserve"> recruited </w:t>
      </w:r>
      <w:r w:rsidR="00B25065">
        <w:rPr>
          <w:rFonts w:ascii="Times New Roman" w:hAnsi="Times New Roman" w:cstheme="majorBidi"/>
          <w:sz w:val="24"/>
          <w:szCs w:val="24"/>
        </w:rPr>
        <w:t xml:space="preserve">the </w:t>
      </w:r>
      <w:r w:rsidR="00F87683">
        <w:rPr>
          <w:rFonts w:ascii="Times New Roman" w:hAnsi="Times New Roman" w:cstheme="majorBidi"/>
          <w:sz w:val="24"/>
          <w:szCs w:val="24"/>
        </w:rPr>
        <w:t>majority</w:t>
      </w:r>
      <w:r w:rsidR="00662BD3">
        <w:rPr>
          <w:rFonts w:ascii="Times New Roman" w:hAnsi="Times New Roman" w:cstheme="majorBidi"/>
          <w:sz w:val="24"/>
          <w:szCs w:val="24"/>
        </w:rPr>
        <w:t xml:space="preserve"> of the Jewish physicians and nurses and </w:t>
      </w:r>
      <w:r w:rsidR="00F87683">
        <w:rPr>
          <w:rFonts w:ascii="Times New Roman" w:hAnsi="Times New Roman" w:cstheme="majorBidi"/>
          <w:sz w:val="24"/>
          <w:szCs w:val="24"/>
        </w:rPr>
        <w:t>confiscate</w:t>
      </w:r>
      <w:ins w:id="708" w:author="Author">
        <w:r w:rsidR="00653060">
          <w:rPr>
            <w:rFonts w:ascii="Times New Roman" w:hAnsi="Times New Roman" w:cstheme="majorBidi"/>
            <w:sz w:val="24"/>
            <w:szCs w:val="24"/>
          </w:rPr>
          <w:t>d</w:t>
        </w:r>
      </w:ins>
      <w:r w:rsidR="00A24D09">
        <w:rPr>
          <w:rFonts w:ascii="Times New Roman" w:hAnsi="Times New Roman" w:cstheme="majorBidi"/>
          <w:sz w:val="24"/>
          <w:szCs w:val="24"/>
        </w:rPr>
        <w:t xml:space="preserve"> </w:t>
      </w:r>
      <w:r w:rsidR="00662BD3">
        <w:rPr>
          <w:rFonts w:ascii="Times New Roman" w:hAnsi="Times New Roman" w:cstheme="majorBidi"/>
          <w:sz w:val="24"/>
          <w:szCs w:val="24"/>
        </w:rPr>
        <w:t xml:space="preserve">all </w:t>
      </w:r>
      <w:ins w:id="709" w:author="Author">
        <w:r w:rsidR="00653060">
          <w:rPr>
            <w:rFonts w:ascii="Times New Roman" w:hAnsi="Times New Roman" w:cstheme="majorBidi"/>
            <w:sz w:val="24"/>
            <w:szCs w:val="24"/>
          </w:rPr>
          <w:t>the basic</w:t>
        </w:r>
      </w:ins>
      <w:del w:id="710" w:author="Author">
        <w:r w:rsidR="00662BD3" w:rsidDel="00653060">
          <w:rPr>
            <w:rFonts w:ascii="Times New Roman" w:hAnsi="Times New Roman" w:cstheme="majorBidi"/>
            <w:sz w:val="24"/>
            <w:szCs w:val="24"/>
          </w:rPr>
          <w:delText>elementary</w:delText>
        </w:r>
      </w:del>
      <w:r w:rsidR="00662BD3">
        <w:rPr>
          <w:rFonts w:ascii="Times New Roman" w:hAnsi="Times New Roman" w:cstheme="majorBidi"/>
          <w:sz w:val="24"/>
          <w:szCs w:val="24"/>
        </w:rPr>
        <w:t xml:space="preserve"> medical equipment </w:t>
      </w:r>
      <w:r w:rsidR="00B25065">
        <w:rPr>
          <w:rFonts w:ascii="Times New Roman" w:hAnsi="Times New Roman" w:cstheme="majorBidi"/>
          <w:sz w:val="24"/>
          <w:szCs w:val="24"/>
        </w:rPr>
        <w:t>from</w:t>
      </w:r>
      <w:ins w:id="711" w:author="Author">
        <w:r w:rsidR="00653060">
          <w:rPr>
            <w:rFonts w:ascii="Times New Roman" w:hAnsi="Times New Roman" w:cstheme="majorBidi"/>
            <w:sz w:val="24"/>
            <w:szCs w:val="24"/>
          </w:rPr>
          <w:t xml:space="preserve"> the</w:t>
        </w:r>
      </w:ins>
      <w:r w:rsidR="00B25065">
        <w:rPr>
          <w:rFonts w:ascii="Times New Roman" w:hAnsi="Times New Roman" w:cstheme="majorBidi"/>
          <w:sz w:val="24"/>
          <w:szCs w:val="24"/>
        </w:rPr>
        <w:t xml:space="preserve"> local clinics </w:t>
      </w:r>
      <w:r w:rsidR="00662BD3">
        <w:rPr>
          <w:rFonts w:ascii="Times New Roman" w:hAnsi="Times New Roman" w:cstheme="majorBidi"/>
          <w:sz w:val="24"/>
          <w:szCs w:val="24"/>
        </w:rPr>
        <w:t>(Smilansk</w:t>
      </w:r>
      <w:r w:rsidR="000B464C">
        <w:rPr>
          <w:rFonts w:ascii="Times New Roman" w:hAnsi="Times New Roman" w:cstheme="majorBidi"/>
          <w:sz w:val="24"/>
          <w:szCs w:val="24"/>
        </w:rPr>
        <w:t>y</w:t>
      </w:r>
      <w:r w:rsidR="00662BD3">
        <w:rPr>
          <w:rFonts w:ascii="Times New Roman" w:hAnsi="Times New Roman" w:cstheme="majorBidi"/>
          <w:sz w:val="24"/>
          <w:szCs w:val="24"/>
        </w:rPr>
        <w:t>, 1934)</w:t>
      </w:r>
      <w:r w:rsidR="009A4EC9">
        <w:rPr>
          <w:rFonts w:ascii="Times New Roman" w:hAnsi="Times New Roman" w:cstheme="majorBidi"/>
          <w:sz w:val="24"/>
          <w:szCs w:val="24"/>
        </w:rPr>
        <w:t>, while</w:t>
      </w:r>
      <w:r w:rsidR="00662BD3">
        <w:rPr>
          <w:rFonts w:ascii="Times New Roman" w:hAnsi="Times New Roman" w:cstheme="majorBidi"/>
          <w:sz w:val="24"/>
          <w:szCs w:val="24"/>
        </w:rPr>
        <w:t xml:space="preserve"> </w:t>
      </w:r>
      <w:r w:rsidR="009A4EC9">
        <w:rPr>
          <w:rFonts w:ascii="Times New Roman" w:hAnsi="Times New Roman" w:cstheme="majorBidi"/>
          <w:sz w:val="24"/>
          <w:szCs w:val="24"/>
        </w:rPr>
        <w:t>t</w:t>
      </w:r>
      <w:r w:rsidR="00662BD3">
        <w:rPr>
          <w:rFonts w:ascii="Times New Roman" w:hAnsi="Times New Roman" w:cstheme="majorBidi"/>
          <w:sz w:val="24"/>
          <w:szCs w:val="24"/>
        </w:rPr>
        <w:t>he</w:t>
      </w:r>
      <w:ins w:id="712" w:author="Author">
        <w:r w:rsidR="00653060">
          <w:rPr>
            <w:rFonts w:ascii="Times New Roman" w:hAnsi="Times New Roman" w:cstheme="majorBidi"/>
            <w:sz w:val="24"/>
            <w:szCs w:val="24"/>
          </w:rPr>
          <w:t xml:space="preserve"> Ottomans</w:t>
        </w:r>
      </w:ins>
      <w:del w:id="713" w:author="Author">
        <w:r w:rsidR="00662BD3" w:rsidDel="00653060">
          <w:rPr>
            <w:rFonts w:ascii="Times New Roman" w:hAnsi="Times New Roman" w:cstheme="majorBidi"/>
            <w:sz w:val="24"/>
            <w:szCs w:val="24"/>
          </w:rPr>
          <w:delText>y</w:delText>
        </w:r>
      </w:del>
      <w:r w:rsidR="00662BD3">
        <w:rPr>
          <w:rFonts w:ascii="Times New Roman" w:hAnsi="Times New Roman" w:cstheme="majorBidi"/>
          <w:sz w:val="24"/>
          <w:szCs w:val="24"/>
        </w:rPr>
        <w:t xml:space="preserve"> </w:t>
      </w:r>
      <w:del w:id="714" w:author="Author">
        <w:r w:rsidR="009A4EC9" w:rsidDel="00653060">
          <w:rPr>
            <w:rFonts w:ascii="Times New Roman" w:hAnsi="Times New Roman" w:cstheme="majorBidi"/>
            <w:sz w:val="24"/>
            <w:szCs w:val="24"/>
          </w:rPr>
          <w:delText xml:space="preserve">were </w:delText>
        </w:r>
      </w:del>
      <w:r w:rsidR="00662BD3">
        <w:rPr>
          <w:rFonts w:ascii="Times New Roman" w:hAnsi="Times New Roman" w:cstheme="majorBidi"/>
          <w:sz w:val="24"/>
          <w:szCs w:val="24"/>
        </w:rPr>
        <w:t>dep</w:t>
      </w:r>
      <w:r w:rsidR="009C647A">
        <w:rPr>
          <w:rFonts w:ascii="Times New Roman" w:hAnsi="Times New Roman" w:cstheme="majorBidi"/>
          <w:sz w:val="24"/>
          <w:szCs w:val="24"/>
        </w:rPr>
        <w:t>ort</w:t>
      </w:r>
      <w:r w:rsidR="00662BD3">
        <w:rPr>
          <w:rFonts w:ascii="Times New Roman" w:hAnsi="Times New Roman" w:cstheme="majorBidi"/>
          <w:sz w:val="24"/>
          <w:szCs w:val="24"/>
        </w:rPr>
        <w:t xml:space="preserve">ed </w:t>
      </w:r>
      <w:del w:id="715" w:author="Author">
        <w:r w:rsidR="00662BD3" w:rsidDel="00C602E8">
          <w:rPr>
            <w:rFonts w:ascii="Times New Roman" w:hAnsi="Times New Roman" w:cstheme="majorBidi"/>
            <w:sz w:val="24"/>
            <w:szCs w:val="24"/>
          </w:rPr>
          <w:delText xml:space="preserve">the </w:delText>
        </w:r>
      </w:del>
      <w:r w:rsidR="00662BD3">
        <w:rPr>
          <w:rFonts w:ascii="Times New Roman" w:hAnsi="Times New Roman" w:cstheme="majorBidi"/>
          <w:sz w:val="24"/>
          <w:szCs w:val="24"/>
        </w:rPr>
        <w:t xml:space="preserve">foreign </w:t>
      </w:r>
      <w:r w:rsidR="009C647A">
        <w:rPr>
          <w:rFonts w:ascii="Times New Roman" w:hAnsi="Times New Roman" w:cstheme="majorBidi"/>
          <w:sz w:val="24"/>
          <w:szCs w:val="24"/>
        </w:rPr>
        <w:t>nurses from enemy countries</w:t>
      </w:r>
      <w:ins w:id="716" w:author="Author">
        <w:r w:rsidR="00653060">
          <w:rPr>
            <w:rFonts w:ascii="Times New Roman" w:hAnsi="Times New Roman" w:cstheme="majorBidi"/>
            <w:sz w:val="24"/>
            <w:szCs w:val="24"/>
          </w:rPr>
          <w:t>,</w:t>
        </w:r>
      </w:ins>
      <w:r w:rsidR="009C647A">
        <w:rPr>
          <w:rFonts w:ascii="Times New Roman" w:hAnsi="Times New Roman" w:cstheme="majorBidi"/>
          <w:sz w:val="24"/>
          <w:szCs w:val="24"/>
        </w:rPr>
        <w:t xml:space="preserve"> such as Russia, Britain</w:t>
      </w:r>
      <w:ins w:id="717" w:author="Author">
        <w:r w:rsidR="00653060">
          <w:rPr>
            <w:rFonts w:ascii="Times New Roman" w:hAnsi="Times New Roman" w:cstheme="majorBidi"/>
            <w:sz w:val="24"/>
            <w:szCs w:val="24"/>
          </w:rPr>
          <w:t>,</w:t>
        </w:r>
      </w:ins>
      <w:r w:rsidR="009C647A">
        <w:rPr>
          <w:rFonts w:ascii="Times New Roman" w:hAnsi="Times New Roman" w:cstheme="majorBidi"/>
          <w:sz w:val="24"/>
          <w:szCs w:val="24"/>
        </w:rPr>
        <w:t xml:space="preserve"> and France (Shiloni, 1991). </w:t>
      </w:r>
      <w:r w:rsidR="00AE57BC">
        <w:rPr>
          <w:rFonts w:ascii="Times New Roman" w:hAnsi="Times New Roman" w:cstheme="majorBidi"/>
          <w:sz w:val="24"/>
          <w:szCs w:val="24"/>
        </w:rPr>
        <w:t>Under th</w:t>
      </w:r>
      <w:ins w:id="718" w:author="Author">
        <w:r w:rsidR="004361EB">
          <w:rPr>
            <w:rFonts w:ascii="Times New Roman" w:hAnsi="Times New Roman" w:cstheme="majorBidi"/>
            <w:sz w:val="24"/>
            <w:szCs w:val="24"/>
          </w:rPr>
          <w:t>e</w:t>
        </w:r>
      </w:ins>
      <w:del w:id="719" w:author="Author">
        <w:r w:rsidR="00AE57BC" w:rsidDel="004361EB">
          <w:rPr>
            <w:rFonts w:ascii="Times New Roman" w:hAnsi="Times New Roman" w:cstheme="majorBidi"/>
            <w:sz w:val="24"/>
            <w:szCs w:val="24"/>
          </w:rPr>
          <w:delText>o</w:delText>
        </w:r>
      </w:del>
      <w:r w:rsidR="00AE57BC">
        <w:rPr>
          <w:rFonts w:ascii="Times New Roman" w:hAnsi="Times New Roman" w:cstheme="majorBidi"/>
          <w:sz w:val="24"/>
          <w:szCs w:val="24"/>
        </w:rPr>
        <w:t xml:space="preserve">se </w:t>
      </w:r>
      <w:ins w:id="720" w:author="Author">
        <w:r w:rsidR="009762DE">
          <w:rPr>
            <w:rFonts w:ascii="Times New Roman" w:hAnsi="Times New Roman" w:cstheme="majorBidi"/>
            <w:sz w:val="24"/>
            <w:szCs w:val="24"/>
          </w:rPr>
          <w:t>complex</w:t>
        </w:r>
      </w:ins>
      <w:del w:id="721" w:author="Author">
        <w:r w:rsidR="00AE57BC" w:rsidDel="009762DE">
          <w:rPr>
            <w:rFonts w:ascii="Times New Roman" w:hAnsi="Times New Roman" w:cstheme="majorBidi"/>
            <w:sz w:val="24"/>
            <w:szCs w:val="24"/>
          </w:rPr>
          <w:delText>complicated</w:delText>
        </w:r>
      </w:del>
      <w:r w:rsidR="00AE57BC">
        <w:rPr>
          <w:rFonts w:ascii="Times New Roman" w:hAnsi="Times New Roman" w:cstheme="majorBidi"/>
          <w:sz w:val="24"/>
          <w:szCs w:val="24"/>
        </w:rPr>
        <w:t xml:space="preserve"> political and health conditions, nursing bec</w:t>
      </w:r>
      <w:ins w:id="722" w:author="Author">
        <w:r w:rsidR="00653060">
          <w:rPr>
            <w:rFonts w:ascii="Times New Roman" w:hAnsi="Times New Roman" w:cstheme="majorBidi"/>
            <w:sz w:val="24"/>
            <w:szCs w:val="24"/>
          </w:rPr>
          <w:t>a</w:t>
        </w:r>
      </w:ins>
      <w:del w:id="723" w:author="Author">
        <w:r w:rsidR="00AE57BC" w:rsidDel="00653060">
          <w:rPr>
            <w:rFonts w:ascii="Times New Roman" w:hAnsi="Times New Roman" w:cstheme="majorBidi"/>
            <w:sz w:val="24"/>
            <w:szCs w:val="24"/>
          </w:rPr>
          <w:delText>o</w:delText>
        </w:r>
      </w:del>
      <w:r w:rsidR="00AE57BC">
        <w:rPr>
          <w:rFonts w:ascii="Times New Roman" w:hAnsi="Times New Roman" w:cstheme="majorBidi"/>
          <w:sz w:val="24"/>
          <w:szCs w:val="24"/>
        </w:rPr>
        <w:t xml:space="preserve">me </w:t>
      </w:r>
      <w:ins w:id="724" w:author="Author">
        <w:r w:rsidR="00653060">
          <w:rPr>
            <w:rFonts w:ascii="Times New Roman" w:hAnsi="Times New Roman" w:cstheme="majorBidi"/>
            <w:sz w:val="24"/>
            <w:szCs w:val="24"/>
          </w:rPr>
          <w:t xml:space="preserve">quite a </w:t>
        </w:r>
      </w:ins>
      <w:del w:id="725" w:author="Author">
        <w:r w:rsidR="00A008E5" w:rsidDel="00653060">
          <w:rPr>
            <w:rFonts w:ascii="Times New Roman" w:hAnsi="Times New Roman" w:cstheme="majorBidi"/>
            <w:sz w:val="24"/>
            <w:szCs w:val="24"/>
          </w:rPr>
          <w:delText xml:space="preserve">a </w:delText>
        </w:r>
        <w:r w:rsidR="00AE57BC" w:rsidDel="00653060">
          <w:rPr>
            <w:rFonts w:ascii="Times New Roman" w:hAnsi="Times New Roman" w:cstheme="majorBidi"/>
            <w:sz w:val="24"/>
            <w:szCs w:val="24"/>
          </w:rPr>
          <w:delText xml:space="preserve">very </w:delText>
        </w:r>
      </w:del>
      <w:r w:rsidR="00AE57BC">
        <w:rPr>
          <w:rFonts w:ascii="Times New Roman" w:hAnsi="Times New Roman" w:cstheme="majorBidi"/>
          <w:sz w:val="24"/>
          <w:szCs w:val="24"/>
        </w:rPr>
        <w:t>challeng</w:t>
      </w:r>
      <w:ins w:id="726" w:author="Author">
        <w:r w:rsidR="00653060">
          <w:rPr>
            <w:rFonts w:ascii="Times New Roman" w:hAnsi="Times New Roman" w:cstheme="majorBidi"/>
            <w:sz w:val="24"/>
            <w:szCs w:val="24"/>
          </w:rPr>
          <w:t>ing</w:t>
        </w:r>
      </w:ins>
      <w:del w:id="727" w:author="Author">
        <w:r w:rsidR="00AE57BC" w:rsidDel="00653060">
          <w:rPr>
            <w:rFonts w:ascii="Times New Roman" w:hAnsi="Times New Roman" w:cstheme="majorBidi"/>
            <w:sz w:val="24"/>
            <w:szCs w:val="24"/>
          </w:rPr>
          <w:delText>eable</w:delText>
        </w:r>
      </w:del>
      <w:r w:rsidR="00AE57BC">
        <w:rPr>
          <w:rFonts w:ascii="Times New Roman" w:hAnsi="Times New Roman" w:cstheme="majorBidi"/>
          <w:sz w:val="24"/>
          <w:szCs w:val="24"/>
        </w:rPr>
        <w:t xml:space="preserve"> </w:t>
      </w:r>
      <w:ins w:id="728" w:author="Author">
        <w:r w:rsidR="004361EB">
          <w:rPr>
            <w:rFonts w:ascii="Times New Roman" w:hAnsi="Times New Roman" w:cstheme="majorBidi"/>
            <w:sz w:val="24"/>
            <w:szCs w:val="24"/>
          </w:rPr>
          <w:t>task</w:t>
        </w:r>
      </w:ins>
      <w:del w:id="729" w:author="Author">
        <w:r w:rsidR="00AE57BC" w:rsidDel="004361EB">
          <w:rPr>
            <w:rFonts w:ascii="Times New Roman" w:hAnsi="Times New Roman" w:cstheme="majorBidi"/>
            <w:sz w:val="24"/>
            <w:szCs w:val="24"/>
          </w:rPr>
          <w:delText>job</w:delText>
        </w:r>
      </w:del>
      <w:r w:rsidR="00AE57BC">
        <w:rPr>
          <w:rFonts w:ascii="Times New Roman" w:hAnsi="Times New Roman" w:cstheme="majorBidi"/>
          <w:sz w:val="24"/>
          <w:szCs w:val="24"/>
        </w:rPr>
        <w:t xml:space="preserve">. </w:t>
      </w:r>
      <w:del w:id="730" w:author="Author">
        <w:r w:rsidR="003A2DE9" w:rsidDel="00653060">
          <w:rPr>
            <w:rFonts w:ascii="Times New Roman" w:hAnsi="Times New Roman" w:cstheme="majorBidi"/>
            <w:sz w:val="24"/>
            <w:szCs w:val="24"/>
          </w:rPr>
          <w:delText>With t</w:delText>
        </w:r>
        <w:r w:rsidR="00AE57BC" w:rsidDel="00653060">
          <w:rPr>
            <w:rFonts w:ascii="Times New Roman" w:hAnsi="Times New Roman" w:cstheme="majorBidi"/>
            <w:sz w:val="24"/>
            <w:szCs w:val="24"/>
          </w:rPr>
          <w:delText>he</w:delText>
        </w:r>
      </w:del>
      <w:ins w:id="731" w:author="Author">
        <w:r w:rsidR="005737D4">
          <w:rPr>
            <w:rFonts w:ascii="Times New Roman" w:hAnsi="Times New Roman" w:cstheme="majorBidi"/>
            <w:sz w:val="24"/>
            <w:szCs w:val="24"/>
          </w:rPr>
          <w:t>The</w:t>
        </w:r>
      </w:ins>
      <w:del w:id="732" w:author="Author">
        <w:r w:rsidR="00AE57BC" w:rsidDel="005737D4">
          <w:rPr>
            <w:rFonts w:ascii="Times New Roman" w:hAnsi="Times New Roman" w:cstheme="majorBidi"/>
            <w:sz w:val="24"/>
            <w:szCs w:val="24"/>
          </w:rPr>
          <w:delText xml:space="preserve"> few </w:delText>
        </w:r>
        <w:r w:rsidR="00A008E5" w:rsidDel="005737D4">
          <w:rPr>
            <w:rFonts w:ascii="Times New Roman" w:hAnsi="Times New Roman" w:cstheme="majorBidi"/>
            <w:sz w:val="24"/>
            <w:szCs w:val="24"/>
          </w:rPr>
          <w:delText>sources</w:delText>
        </w:r>
        <w:r w:rsidR="00AE57BC" w:rsidDel="005737D4">
          <w:rPr>
            <w:rFonts w:ascii="Times New Roman" w:hAnsi="Times New Roman" w:cstheme="majorBidi"/>
            <w:sz w:val="24"/>
            <w:szCs w:val="24"/>
          </w:rPr>
          <w:delText xml:space="preserve"> mention </w:delText>
        </w:r>
        <w:r w:rsidR="003A2DE9" w:rsidDel="005737D4">
          <w:rPr>
            <w:rFonts w:ascii="Times New Roman" w:hAnsi="Times New Roman" w:cstheme="majorBidi"/>
            <w:sz w:val="24"/>
            <w:szCs w:val="24"/>
          </w:rPr>
          <w:delText>military nursing in Palestine</w:delText>
        </w:r>
      </w:del>
      <w:ins w:id="733" w:author="Author">
        <w:r w:rsidR="005737D4">
          <w:rPr>
            <w:rFonts w:ascii="Times New Roman" w:hAnsi="Times New Roman" w:cstheme="majorBidi"/>
            <w:sz w:val="24"/>
            <w:szCs w:val="24"/>
          </w:rPr>
          <w:t xml:space="preserve"> </w:t>
        </w:r>
      </w:ins>
      <w:del w:id="734" w:author="Author">
        <w:r w:rsidR="003A2DE9" w:rsidDel="005737D4">
          <w:rPr>
            <w:rFonts w:ascii="Times New Roman" w:hAnsi="Times New Roman" w:cstheme="majorBidi"/>
            <w:sz w:val="24"/>
            <w:szCs w:val="24"/>
          </w:rPr>
          <w:delText xml:space="preserve">, </w:delText>
        </w:r>
        <w:commentRangeStart w:id="735"/>
        <w:r w:rsidR="00037020" w:rsidDel="005737D4">
          <w:rPr>
            <w:rFonts w:ascii="Times New Roman" w:hAnsi="Times New Roman" w:cstheme="majorBidi"/>
            <w:sz w:val="24"/>
            <w:szCs w:val="24"/>
          </w:rPr>
          <w:delText xml:space="preserve">appoint </w:delText>
        </w:r>
        <w:r w:rsidR="003A2DE9" w:rsidDel="005737D4">
          <w:rPr>
            <w:rFonts w:ascii="Times New Roman" w:hAnsi="Times New Roman" w:cstheme="majorBidi"/>
            <w:sz w:val="24"/>
            <w:szCs w:val="24"/>
          </w:rPr>
          <w:delText xml:space="preserve">the </w:delText>
        </w:r>
        <w:commentRangeEnd w:id="735"/>
        <w:r w:rsidR="00653060" w:rsidDel="005737D4">
          <w:rPr>
            <w:rStyle w:val="CommentReference"/>
          </w:rPr>
          <w:commentReference w:id="735"/>
        </w:r>
      </w:del>
      <w:r w:rsidR="003A2DE9">
        <w:rPr>
          <w:rFonts w:ascii="Times New Roman" w:hAnsi="Times New Roman" w:cstheme="majorBidi"/>
          <w:sz w:val="24"/>
          <w:szCs w:val="24"/>
        </w:rPr>
        <w:t>American Colony</w:t>
      </w:r>
      <w:ins w:id="736" w:author="Author">
        <w:r w:rsidR="009762DE">
          <w:rPr>
            <w:rFonts w:ascii="Times New Roman" w:hAnsi="Times New Roman" w:cstheme="majorBidi"/>
            <w:sz w:val="24"/>
            <w:szCs w:val="24"/>
          </w:rPr>
          <w:t>’s</w:t>
        </w:r>
      </w:ins>
      <w:r w:rsidR="003A2DE9">
        <w:rPr>
          <w:rFonts w:ascii="Times New Roman" w:hAnsi="Times New Roman" w:cstheme="majorBidi"/>
          <w:sz w:val="24"/>
          <w:szCs w:val="24"/>
        </w:rPr>
        <w:t xml:space="preserve"> </w:t>
      </w:r>
      <w:ins w:id="737" w:author="Author">
        <w:r w:rsidR="00653060">
          <w:rPr>
            <w:rFonts w:ascii="Times New Roman" w:hAnsi="Times New Roman" w:cstheme="majorBidi"/>
            <w:sz w:val="24"/>
            <w:szCs w:val="24"/>
          </w:rPr>
          <w:t>n</w:t>
        </w:r>
      </w:ins>
      <w:del w:id="738" w:author="Author">
        <w:r w:rsidR="003A2DE9" w:rsidDel="00653060">
          <w:rPr>
            <w:rFonts w:ascii="Times New Roman" w:hAnsi="Times New Roman" w:cstheme="majorBidi"/>
            <w:sz w:val="24"/>
            <w:szCs w:val="24"/>
          </w:rPr>
          <w:delText>N</w:delText>
        </w:r>
      </w:del>
      <w:r w:rsidR="003A2DE9">
        <w:rPr>
          <w:rFonts w:ascii="Times New Roman" w:hAnsi="Times New Roman" w:cstheme="majorBidi"/>
          <w:sz w:val="24"/>
          <w:szCs w:val="24"/>
        </w:rPr>
        <w:t>urses</w:t>
      </w:r>
      <w:ins w:id="739" w:author="Author">
        <w:r w:rsidR="005737D4">
          <w:rPr>
            <w:rFonts w:ascii="Times New Roman" w:hAnsi="Times New Roman" w:cstheme="majorBidi"/>
            <w:sz w:val="24"/>
            <w:szCs w:val="24"/>
          </w:rPr>
          <w:t xml:space="preserve"> even undertook the management of </w:t>
        </w:r>
      </w:ins>
      <w:del w:id="740" w:author="Author">
        <w:r w:rsidR="003A2DE9" w:rsidDel="005737D4">
          <w:rPr>
            <w:rFonts w:ascii="Times New Roman" w:hAnsi="Times New Roman" w:cstheme="majorBidi"/>
            <w:sz w:val="24"/>
            <w:szCs w:val="24"/>
          </w:rPr>
          <w:delText xml:space="preserve"> who managed </w:delText>
        </w:r>
      </w:del>
      <w:ins w:id="741" w:author="Author">
        <w:r w:rsidR="00653060">
          <w:rPr>
            <w:rFonts w:ascii="Times New Roman" w:hAnsi="Times New Roman" w:cstheme="majorBidi"/>
            <w:sz w:val="24"/>
            <w:szCs w:val="24"/>
          </w:rPr>
          <w:t>four</w:t>
        </w:r>
      </w:ins>
      <w:del w:id="742" w:author="Author">
        <w:r w:rsidR="003A2DE9" w:rsidDel="00653060">
          <w:rPr>
            <w:rFonts w:ascii="Times New Roman" w:hAnsi="Times New Roman" w:cstheme="majorBidi"/>
            <w:sz w:val="24"/>
            <w:szCs w:val="24"/>
          </w:rPr>
          <w:delText>4</w:delText>
        </w:r>
      </w:del>
      <w:r w:rsidR="003A2DE9">
        <w:rPr>
          <w:rFonts w:ascii="Times New Roman" w:hAnsi="Times New Roman" w:cstheme="majorBidi"/>
          <w:sz w:val="24"/>
          <w:szCs w:val="24"/>
        </w:rPr>
        <w:t xml:space="preserve"> Turkish military hospitals</w:t>
      </w:r>
      <w:r w:rsidR="00037020">
        <w:rPr>
          <w:rFonts w:ascii="Times New Roman" w:hAnsi="Times New Roman" w:cstheme="majorBidi"/>
          <w:sz w:val="24"/>
          <w:szCs w:val="24"/>
        </w:rPr>
        <w:t xml:space="preserve"> </w:t>
      </w:r>
      <w:ins w:id="743" w:author="Author">
        <w:r w:rsidR="005737D4">
          <w:rPr>
            <w:rFonts w:ascii="Times New Roman" w:hAnsi="Times New Roman" w:cstheme="majorBidi"/>
            <w:sz w:val="24"/>
            <w:szCs w:val="24"/>
          </w:rPr>
          <w:t xml:space="preserve">despite </w:t>
        </w:r>
      </w:ins>
      <w:del w:id="744" w:author="Author">
        <w:r w:rsidR="00037020" w:rsidDel="005737D4">
          <w:rPr>
            <w:rFonts w:ascii="Times New Roman" w:hAnsi="Times New Roman" w:cstheme="majorBidi"/>
            <w:sz w:val="24"/>
            <w:szCs w:val="24"/>
          </w:rPr>
          <w:delText xml:space="preserve">under </w:delText>
        </w:r>
      </w:del>
      <w:r w:rsidR="00037020">
        <w:rPr>
          <w:rFonts w:ascii="Times New Roman" w:hAnsi="Times New Roman" w:cstheme="majorBidi"/>
          <w:sz w:val="24"/>
          <w:szCs w:val="24"/>
        </w:rPr>
        <w:t xml:space="preserve">the complicated political relations between </w:t>
      </w:r>
      <w:ins w:id="745" w:author="Author">
        <w:r w:rsidR="00653060">
          <w:rPr>
            <w:rFonts w:ascii="Times New Roman" w:hAnsi="Times New Roman" w:cstheme="majorBidi"/>
            <w:sz w:val="24"/>
            <w:szCs w:val="24"/>
          </w:rPr>
          <w:t xml:space="preserve">the United States </w:t>
        </w:r>
      </w:ins>
      <w:del w:id="746" w:author="Author">
        <w:r w:rsidR="00037020" w:rsidDel="00653060">
          <w:rPr>
            <w:rFonts w:ascii="Times New Roman" w:hAnsi="Times New Roman" w:cstheme="majorBidi"/>
            <w:sz w:val="24"/>
            <w:szCs w:val="24"/>
          </w:rPr>
          <w:delText xml:space="preserve">USA </w:delText>
        </w:r>
      </w:del>
      <w:r w:rsidR="00037020">
        <w:rPr>
          <w:rFonts w:ascii="Times New Roman" w:hAnsi="Times New Roman" w:cstheme="majorBidi"/>
          <w:sz w:val="24"/>
          <w:szCs w:val="24"/>
        </w:rPr>
        <w:t xml:space="preserve">and </w:t>
      </w:r>
      <w:ins w:id="747" w:author="Author">
        <w:r w:rsidR="00653060">
          <w:rPr>
            <w:rFonts w:ascii="Times New Roman" w:hAnsi="Times New Roman" w:cstheme="majorBidi"/>
            <w:sz w:val="24"/>
            <w:szCs w:val="24"/>
          </w:rPr>
          <w:t>the Ottomans</w:t>
        </w:r>
      </w:ins>
      <w:del w:id="748" w:author="Author">
        <w:r w:rsidR="00037020" w:rsidDel="00653060">
          <w:rPr>
            <w:rFonts w:ascii="Times New Roman" w:hAnsi="Times New Roman" w:cstheme="majorBidi"/>
            <w:sz w:val="24"/>
            <w:szCs w:val="24"/>
          </w:rPr>
          <w:delText>Turkey</w:delText>
        </w:r>
      </w:del>
      <w:r w:rsidR="003A2DE9">
        <w:rPr>
          <w:rFonts w:ascii="Times New Roman" w:hAnsi="Times New Roman" w:cstheme="majorBidi"/>
          <w:sz w:val="24"/>
          <w:szCs w:val="24"/>
        </w:rPr>
        <w:t xml:space="preserve"> (Spafford, 1951).</w:t>
      </w:r>
      <w:r w:rsidR="009C647A">
        <w:rPr>
          <w:rFonts w:ascii="Times New Roman" w:hAnsi="Times New Roman" w:cstheme="majorBidi"/>
          <w:sz w:val="24"/>
          <w:szCs w:val="24"/>
        </w:rPr>
        <w:t xml:space="preserve"> </w:t>
      </w:r>
      <w:del w:id="749" w:author="Author">
        <w:r w:rsidR="00662BD3" w:rsidDel="00653060">
          <w:rPr>
            <w:rFonts w:ascii="Times New Roman" w:hAnsi="Times New Roman" w:cstheme="majorBidi"/>
            <w:sz w:val="24"/>
            <w:szCs w:val="24"/>
          </w:rPr>
          <w:delText xml:space="preserve"> </w:delText>
        </w:r>
      </w:del>
      <w:ins w:id="750" w:author="Author">
        <w:r w:rsidR="004361EB">
          <w:rPr>
            <w:rFonts w:ascii="Times New Roman" w:hAnsi="Times New Roman" w:cstheme="majorBidi"/>
            <w:sz w:val="24"/>
            <w:szCs w:val="24"/>
          </w:rPr>
          <w:t>Further evidence</w:t>
        </w:r>
      </w:ins>
      <w:del w:id="751" w:author="Author">
        <w:r w:rsidR="00055B16" w:rsidDel="004361EB">
          <w:rPr>
            <w:rFonts w:ascii="Times New Roman" w:hAnsi="Times New Roman" w:cstheme="majorBidi"/>
            <w:sz w:val="24"/>
            <w:szCs w:val="24"/>
          </w:rPr>
          <w:delText>Another testimony</w:delText>
        </w:r>
      </w:del>
      <w:r w:rsidR="00055B16">
        <w:rPr>
          <w:rFonts w:ascii="Times New Roman" w:hAnsi="Times New Roman" w:cstheme="majorBidi"/>
          <w:sz w:val="24"/>
          <w:szCs w:val="24"/>
        </w:rPr>
        <w:t xml:space="preserve"> </w:t>
      </w:r>
      <w:r w:rsidR="00A008E5">
        <w:rPr>
          <w:rFonts w:ascii="Times New Roman" w:hAnsi="Times New Roman" w:cstheme="majorBidi"/>
          <w:sz w:val="24"/>
          <w:szCs w:val="24"/>
        </w:rPr>
        <w:t xml:space="preserve">of </w:t>
      </w:r>
      <w:del w:id="752" w:author="Author">
        <w:r w:rsidR="00A008E5" w:rsidDel="00653060">
          <w:rPr>
            <w:rFonts w:ascii="Times New Roman" w:hAnsi="Times New Roman" w:cstheme="majorBidi"/>
            <w:sz w:val="24"/>
            <w:szCs w:val="24"/>
          </w:rPr>
          <w:delText xml:space="preserve">the </w:delText>
        </w:r>
      </w:del>
      <w:r w:rsidR="00055B16">
        <w:rPr>
          <w:rFonts w:ascii="Times New Roman" w:hAnsi="Times New Roman" w:cstheme="majorBidi"/>
          <w:sz w:val="24"/>
          <w:szCs w:val="24"/>
        </w:rPr>
        <w:t>milita</w:t>
      </w:r>
      <w:r w:rsidR="00F03387">
        <w:rPr>
          <w:rFonts w:ascii="Times New Roman" w:hAnsi="Times New Roman" w:cstheme="majorBidi"/>
          <w:sz w:val="24"/>
          <w:szCs w:val="24"/>
        </w:rPr>
        <w:t>ry</w:t>
      </w:r>
      <w:r w:rsidR="00A008E5">
        <w:rPr>
          <w:rFonts w:ascii="Times New Roman" w:hAnsi="Times New Roman" w:cstheme="majorBidi"/>
          <w:sz w:val="24"/>
          <w:szCs w:val="24"/>
        </w:rPr>
        <w:t xml:space="preserve"> nursing</w:t>
      </w:r>
      <w:r w:rsidR="00F03387">
        <w:rPr>
          <w:rFonts w:ascii="Times New Roman" w:hAnsi="Times New Roman" w:cstheme="majorBidi"/>
          <w:sz w:val="24"/>
          <w:szCs w:val="24"/>
        </w:rPr>
        <w:t xml:space="preserve"> activity</w:t>
      </w:r>
      <w:ins w:id="753" w:author="Author">
        <w:r w:rsidR="005737D4">
          <w:rPr>
            <w:rFonts w:ascii="Times New Roman" w:hAnsi="Times New Roman" w:cstheme="majorBidi"/>
            <w:sz w:val="24"/>
            <w:szCs w:val="24"/>
          </w:rPr>
          <w:t>,</w:t>
        </w:r>
      </w:ins>
      <w:del w:id="754" w:author="Author">
        <w:r w:rsidR="00F03387" w:rsidDel="005737D4">
          <w:rPr>
            <w:rFonts w:ascii="Times New Roman" w:hAnsi="Times New Roman" w:cstheme="majorBidi"/>
            <w:sz w:val="24"/>
            <w:szCs w:val="24"/>
          </w:rPr>
          <w:delText xml:space="preserve"> is</w:delText>
        </w:r>
      </w:del>
      <w:r w:rsidR="00F03387">
        <w:rPr>
          <w:rFonts w:ascii="Times New Roman" w:hAnsi="Times New Roman" w:cstheme="majorBidi"/>
          <w:sz w:val="24"/>
          <w:szCs w:val="24"/>
        </w:rPr>
        <w:t xml:space="preserve"> reflected only </w:t>
      </w:r>
      <w:ins w:id="755" w:author="Author">
        <w:r w:rsidR="005737D4">
          <w:rPr>
            <w:rFonts w:ascii="Times New Roman" w:hAnsi="Times New Roman" w:cstheme="majorBidi"/>
            <w:sz w:val="24"/>
            <w:szCs w:val="24"/>
          </w:rPr>
          <w:t>in photographs</w:t>
        </w:r>
      </w:ins>
      <w:del w:id="756" w:author="Author">
        <w:r w:rsidR="00F03387" w:rsidDel="005737D4">
          <w:rPr>
            <w:rFonts w:ascii="Times New Roman" w:hAnsi="Times New Roman" w:cstheme="majorBidi"/>
            <w:sz w:val="24"/>
            <w:szCs w:val="24"/>
          </w:rPr>
          <w:delText>by pictures</w:delText>
        </w:r>
      </w:del>
      <w:r w:rsidR="00F03387">
        <w:rPr>
          <w:rFonts w:ascii="Times New Roman" w:hAnsi="Times New Roman" w:cstheme="majorBidi"/>
          <w:sz w:val="24"/>
          <w:szCs w:val="24"/>
        </w:rPr>
        <w:t>, show</w:t>
      </w:r>
      <w:ins w:id="757" w:author="Author">
        <w:r w:rsidR="00E423C3">
          <w:rPr>
            <w:rFonts w:ascii="Times New Roman" w:hAnsi="Times New Roman" w:cstheme="majorBidi"/>
            <w:sz w:val="24"/>
            <w:szCs w:val="24"/>
          </w:rPr>
          <w:t>s</w:t>
        </w:r>
      </w:ins>
      <w:del w:id="758" w:author="Author">
        <w:r w:rsidR="00F03387" w:rsidDel="00E423C3">
          <w:rPr>
            <w:rFonts w:ascii="Times New Roman" w:hAnsi="Times New Roman" w:cstheme="majorBidi"/>
            <w:sz w:val="24"/>
            <w:szCs w:val="24"/>
          </w:rPr>
          <w:delText>ed</w:delText>
        </w:r>
      </w:del>
      <w:r w:rsidR="00F03387">
        <w:rPr>
          <w:rFonts w:ascii="Times New Roman" w:hAnsi="Times New Roman" w:cstheme="majorBidi"/>
          <w:sz w:val="24"/>
          <w:szCs w:val="24"/>
        </w:rPr>
        <w:t xml:space="preserve"> </w:t>
      </w:r>
      <w:del w:id="759" w:author="Author">
        <w:r w:rsidR="00F03387" w:rsidDel="009762DE">
          <w:rPr>
            <w:rFonts w:ascii="Times New Roman" w:hAnsi="Times New Roman" w:cstheme="majorBidi"/>
            <w:sz w:val="24"/>
            <w:szCs w:val="24"/>
          </w:rPr>
          <w:delText xml:space="preserve">the </w:delText>
        </w:r>
      </w:del>
      <w:r w:rsidR="00F03387">
        <w:rPr>
          <w:rFonts w:ascii="Times New Roman" w:hAnsi="Times New Roman" w:cstheme="majorBidi"/>
          <w:sz w:val="24"/>
          <w:szCs w:val="24"/>
        </w:rPr>
        <w:t>Turkish Red Crescent nurses (Kalbian, 2015) and the Rosary sisters stand</w:t>
      </w:r>
      <w:ins w:id="760" w:author="Author">
        <w:r w:rsidR="005737D4">
          <w:rPr>
            <w:rFonts w:ascii="Times New Roman" w:hAnsi="Times New Roman" w:cstheme="majorBidi"/>
            <w:sz w:val="24"/>
            <w:szCs w:val="24"/>
          </w:rPr>
          <w:t>ing</w:t>
        </w:r>
      </w:ins>
      <w:del w:id="761" w:author="Author">
        <w:r w:rsidR="00F03387" w:rsidDel="005737D4">
          <w:rPr>
            <w:rFonts w:ascii="Times New Roman" w:hAnsi="Times New Roman" w:cstheme="majorBidi"/>
            <w:sz w:val="24"/>
            <w:szCs w:val="24"/>
          </w:rPr>
          <w:delText>s</w:delText>
        </w:r>
      </w:del>
      <w:r w:rsidR="00F03387">
        <w:rPr>
          <w:rFonts w:ascii="Times New Roman" w:hAnsi="Times New Roman" w:cstheme="majorBidi"/>
          <w:sz w:val="24"/>
          <w:szCs w:val="24"/>
        </w:rPr>
        <w:t xml:space="preserve"> next to </w:t>
      </w:r>
      <w:ins w:id="762" w:author="Author">
        <w:r w:rsidR="00E423C3">
          <w:rPr>
            <w:rFonts w:ascii="Times New Roman" w:hAnsi="Times New Roman" w:cstheme="majorBidi"/>
            <w:sz w:val="24"/>
            <w:szCs w:val="24"/>
          </w:rPr>
          <w:t xml:space="preserve">staff </w:t>
        </w:r>
      </w:ins>
      <w:r w:rsidR="00F03387">
        <w:rPr>
          <w:rFonts w:ascii="Times New Roman" w:hAnsi="Times New Roman" w:cstheme="majorBidi"/>
          <w:sz w:val="24"/>
          <w:szCs w:val="24"/>
        </w:rPr>
        <w:t>medical officers</w:t>
      </w:r>
      <w:ins w:id="763" w:author="Author">
        <w:del w:id="764" w:author="Author">
          <w:r w:rsidR="007673E6" w:rsidDel="00E423C3">
            <w:rPr>
              <w:rFonts w:ascii="Times New Roman" w:hAnsi="Times New Roman" w:cstheme="majorBidi"/>
              <w:sz w:val="24"/>
              <w:szCs w:val="24"/>
            </w:rPr>
            <w:delText>’</w:delText>
          </w:r>
        </w:del>
      </w:ins>
      <w:r w:rsidR="00F03387">
        <w:rPr>
          <w:rFonts w:ascii="Times New Roman" w:hAnsi="Times New Roman" w:cstheme="majorBidi"/>
          <w:sz w:val="24"/>
          <w:szCs w:val="24"/>
        </w:rPr>
        <w:t xml:space="preserve"> </w:t>
      </w:r>
      <w:del w:id="765" w:author="Author">
        <w:r w:rsidR="00F03387" w:rsidDel="00E423C3">
          <w:rPr>
            <w:rFonts w:ascii="Times New Roman" w:hAnsi="Times New Roman" w:cstheme="majorBidi"/>
            <w:sz w:val="24"/>
            <w:szCs w:val="24"/>
          </w:rPr>
          <w:delText xml:space="preserve">staff </w:delText>
        </w:r>
      </w:del>
      <w:r w:rsidR="00F03387">
        <w:rPr>
          <w:rFonts w:ascii="Times New Roman" w:hAnsi="Times New Roman" w:cstheme="majorBidi"/>
          <w:sz w:val="24"/>
          <w:szCs w:val="24"/>
        </w:rPr>
        <w:t>(Schwake,</w:t>
      </w:r>
      <w:r w:rsidR="00D1585D">
        <w:rPr>
          <w:rFonts w:ascii="Times New Roman" w:hAnsi="Times New Roman" w:cstheme="majorBidi"/>
          <w:sz w:val="24"/>
          <w:szCs w:val="24"/>
        </w:rPr>
        <w:t xml:space="preserve"> 2014</w:t>
      </w:r>
      <w:del w:id="766" w:author="Author">
        <w:r w:rsidR="00F03387" w:rsidDel="005737D4">
          <w:rPr>
            <w:rFonts w:ascii="Times New Roman" w:hAnsi="Times New Roman" w:cstheme="majorBidi"/>
            <w:sz w:val="24"/>
            <w:szCs w:val="24"/>
          </w:rPr>
          <w:delText xml:space="preserve"> </w:delText>
        </w:r>
      </w:del>
      <w:r w:rsidR="00F03387">
        <w:rPr>
          <w:rFonts w:ascii="Times New Roman" w:hAnsi="Times New Roman" w:cstheme="majorBidi"/>
          <w:sz w:val="24"/>
          <w:szCs w:val="24"/>
        </w:rPr>
        <w:t xml:space="preserve">). </w:t>
      </w:r>
      <w:ins w:id="767" w:author="Author">
        <w:r w:rsidR="00E423C3">
          <w:rPr>
            <w:rFonts w:ascii="Times New Roman" w:hAnsi="Times New Roman" w:cstheme="majorBidi"/>
            <w:sz w:val="24"/>
            <w:szCs w:val="24"/>
          </w:rPr>
          <w:t>In general, t</w:t>
        </w:r>
      </w:ins>
      <w:del w:id="768" w:author="Author">
        <w:r w:rsidR="00F03387" w:rsidDel="00E423C3">
          <w:rPr>
            <w:rFonts w:ascii="Times New Roman" w:hAnsi="Times New Roman" w:cstheme="majorBidi"/>
            <w:sz w:val="24"/>
            <w:szCs w:val="24"/>
          </w:rPr>
          <w:delText>T</w:delText>
        </w:r>
      </w:del>
      <w:r w:rsidR="00F03387">
        <w:rPr>
          <w:rFonts w:ascii="Times New Roman" w:hAnsi="Times New Roman" w:cstheme="majorBidi"/>
          <w:sz w:val="24"/>
          <w:szCs w:val="24"/>
        </w:rPr>
        <w:t xml:space="preserve">he </w:t>
      </w:r>
      <w:ins w:id="769" w:author="Author">
        <w:r w:rsidR="005737D4">
          <w:rPr>
            <w:rFonts w:ascii="Times New Roman" w:hAnsi="Times New Roman" w:cstheme="majorBidi"/>
            <w:sz w:val="24"/>
            <w:szCs w:val="24"/>
          </w:rPr>
          <w:t xml:space="preserve">role of </w:t>
        </w:r>
      </w:ins>
      <w:r w:rsidR="00F03387">
        <w:rPr>
          <w:rFonts w:ascii="Times New Roman" w:hAnsi="Times New Roman" w:cstheme="majorBidi"/>
          <w:sz w:val="24"/>
          <w:szCs w:val="24"/>
        </w:rPr>
        <w:t xml:space="preserve">nursing </w:t>
      </w:r>
      <w:ins w:id="770" w:author="Author">
        <w:r w:rsidR="005737D4">
          <w:rPr>
            <w:rFonts w:ascii="Times New Roman" w:hAnsi="Times New Roman" w:cstheme="majorBidi"/>
            <w:sz w:val="24"/>
            <w:szCs w:val="24"/>
          </w:rPr>
          <w:t xml:space="preserve">and the function of the nurses </w:t>
        </w:r>
        <w:r w:rsidR="00E423C3">
          <w:rPr>
            <w:rFonts w:ascii="Times New Roman" w:hAnsi="Times New Roman" w:cstheme="majorBidi"/>
            <w:sz w:val="24"/>
            <w:szCs w:val="24"/>
          </w:rPr>
          <w:t xml:space="preserve">during conflict </w:t>
        </w:r>
        <w:r w:rsidR="009762DE">
          <w:rPr>
            <w:rFonts w:ascii="Times New Roman" w:hAnsi="Times New Roman" w:cstheme="majorBidi"/>
            <w:sz w:val="24"/>
            <w:szCs w:val="24"/>
          </w:rPr>
          <w:t>have</w:t>
        </w:r>
        <w:del w:id="771" w:author="Author">
          <w:r w:rsidR="005737D4" w:rsidDel="009762DE">
            <w:rPr>
              <w:rFonts w:ascii="Times New Roman" w:hAnsi="Times New Roman" w:cstheme="majorBidi"/>
              <w:sz w:val="24"/>
              <w:szCs w:val="24"/>
            </w:rPr>
            <w:delText>has</w:delText>
          </w:r>
        </w:del>
        <w:r w:rsidR="005737D4">
          <w:rPr>
            <w:rFonts w:ascii="Times New Roman" w:hAnsi="Times New Roman" w:cstheme="majorBidi"/>
            <w:sz w:val="24"/>
            <w:szCs w:val="24"/>
          </w:rPr>
          <w:t xml:space="preserve"> remained rather obscure.</w:t>
        </w:r>
      </w:ins>
      <w:del w:id="772" w:author="Author">
        <w:r w:rsidR="00F03387" w:rsidDel="005737D4">
          <w:rPr>
            <w:rFonts w:ascii="Times New Roman" w:hAnsi="Times New Roman" w:cstheme="majorBidi"/>
            <w:sz w:val="24"/>
            <w:szCs w:val="24"/>
          </w:rPr>
          <w:delText>role and</w:delText>
        </w:r>
      </w:del>
      <w:r w:rsidR="00F03387">
        <w:rPr>
          <w:rFonts w:ascii="Times New Roman" w:hAnsi="Times New Roman" w:cstheme="majorBidi"/>
          <w:sz w:val="24"/>
          <w:szCs w:val="24"/>
        </w:rPr>
        <w:t xml:space="preserve"> </w:t>
      </w:r>
      <w:del w:id="773" w:author="Author">
        <w:r w:rsidR="00B25065" w:rsidDel="005737D4">
          <w:rPr>
            <w:rFonts w:ascii="Times New Roman" w:hAnsi="Times New Roman" w:cstheme="majorBidi"/>
            <w:sz w:val="24"/>
            <w:szCs w:val="24"/>
          </w:rPr>
          <w:delText xml:space="preserve">their </w:delText>
        </w:r>
        <w:r w:rsidR="00F03387" w:rsidDel="005737D4">
          <w:rPr>
            <w:rFonts w:ascii="Times New Roman" w:hAnsi="Times New Roman" w:cstheme="majorBidi"/>
            <w:sz w:val="24"/>
            <w:szCs w:val="24"/>
          </w:rPr>
          <w:delText xml:space="preserve">function remained </w:delText>
        </w:r>
        <w:r w:rsidR="00D1585D" w:rsidDel="005737D4">
          <w:rPr>
            <w:rFonts w:ascii="Times New Roman" w:hAnsi="Times New Roman" w:cstheme="majorBidi"/>
            <w:sz w:val="24"/>
            <w:szCs w:val="24"/>
          </w:rPr>
          <w:delText xml:space="preserve">shrouded in mist. </w:delText>
        </w:r>
      </w:del>
      <w:r w:rsidR="00083AF0">
        <w:rPr>
          <w:rFonts w:ascii="Times New Roman" w:hAnsi="Times New Roman" w:cstheme="majorBidi"/>
          <w:sz w:val="24"/>
          <w:szCs w:val="24"/>
        </w:rPr>
        <w:t xml:space="preserve">Keeling </w:t>
      </w:r>
      <w:ins w:id="774" w:author="Author">
        <w:r w:rsidR="007673E6">
          <w:rPr>
            <w:rFonts w:ascii="Times New Roman" w:hAnsi="Times New Roman" w:cstheme="majorBidi"/>
            <w:sz w:val="24"/>
            <w:szCs w:val="24"/>
          </w:rPr>
          <w:t>and</w:t>
        </w:r>
      </w:ins>
      <w:del w:id="775" w:author="Author">
        <w:r w:rsidR="00083AF0" w:rsidDel="007673E6">
          <w:rPr>
            <w:rFonts w:ascii="Times New Roman" w:hAnsi="Times New Roman" w:cstheme="majorBidi"/>
            <w:sz w:val="24"/>
            <w:szCs w:val="24"/>
          </w:rPr>
          <w:delText>&amp;</w:delText>
        </w:r>
      </w:del>
      <w:r w:rsidR="00083AF0">
        <w:rPr>
          <w:rFonts w:ascii="Times New Roman" w:hAnsi="Times New Roman" w:cstheme="majorBidi"/>
          <w:sz w:val="24"/>
          <w:szCs w:val="24"/>
        </w:rPr>
        <w:t xml:space="preserve"> Mann Wall </w:t>
      </w:r>
      <w:r w:rsidR="00B14312">
        <w:rPr>
          <w:rFonts w:ascii="Times New Roman" w:hAnsi="Times New Roman" w:cstheme="majorBidi"/>
          <w:sz w:val="24"/>
          <w:szCs w:val="24"/>
        </w:rPr>
        <w:t>(2015)</w:t>
      </w:r>
      <w:ins w:id="776" w:author="Author">
        <w:r w:rsidR="005737D4">
          <w:rPr>
            <w:rFonts w:ascii="Times New Roman" w:hAnsi="Times New Roman" w:cstheme="majorBidi"/>
            <w:sz w:val="24"/>
            <w:szCs w:val="24"/>
          </w:rPr>
          <w:t xml:space="preserve"> have </w:t>
        </w:r>
      </w:ins>
      <w:del w:id="777" w:author="Author">
        <w:r w:rsidR="00B14312" w:rsidDel="005737D4">
          <w:rPr>
            <w:rFonts w:ascii="Times New Roman" w:hAnsi="Times New Roman" w:cstheme="majorBidi"/>
            <w:sz w:val="24"/>
            <w:szCs w:val="24"/>
          </w:rPr>
          <w:delText xml:space="preserve">, </w:delText>
        </w:r>
      </w:del>
      <w:r w:rsidR="00B14312">
        <w:rPr>
          <w:rFonts w:ascii="Times New Roman" w:hAnsi="Times New Roman" w:cstheme="majorBidi"/>
          <w:sz w:val="24"/>
          <w:szCs w:val="24"/>
        </w:rPr>
        <w:t xml:space="preserve">argued </w:t>
      </w:r>
      <w:ins w:id="778" w:author="Author">
        <w:r w:rsidR="005737D4">
          <w:rPr>
            <w:rFonts w:ascii="Times New Roman" w:hAnsi="Times New Roman" w:cstheme="majorBidi"/>
            <w:sz w:val="24"/>
            <w:szCs w:val="24"/>
          </w:rPr>
          <w:t xml:space="preserve">that </w:t>
        </w:r>
      </w:ins>
      <w:r w:rsidR="00B14312">
        <w:rPr>
          <w:rFonts w:ascii="Times New Roman" w:hAnsi="Times New Roman" w:cstheme="majorBidi"/>
          <w:sz w:val="24"/>
          <w:szCs w:val="24"/>
        </w:rPr>
        <w:t>nurses</w:t>
      </w:r>
      <w:ins w:id="779" w:author="Author">
        <w:r w:rsidR="005737D4">
          <w:rPr>
            <w:rFonts w:ascii="Times New Roman" w:hAnsi="Times New Roman" w:cstheme="majorBidi"/>
            <w:sz w:val="24"/>
            <w:szCs w:val="24"/>
          </w:rPr>
          <w:t xml:space="preserve">’ </w:t>
        </w:r>
      </w:ins>
      <w:del w:id="780" w:author="Author">
        <w:r w:rsidR="00B14312" w:rsidDel="005737D4">
          <w:rPr>
            <w:rFonts w:ascii="Times New Roman" w:hAnsi="Times New Roman" w:cstheme="majorBidi"/>
            <w:sz w:val="24"/>
            <w:szCs w:val="24"/>
          </w:rPr>
          <w:delText xml:space="preserve"> </w:delText>
        </w:r>
      </w:del>
      <w:r w:rsidR="00B14312">
        <w:rPr>
          <w:rFonts w:ascii="Times New Roman" w:hAnsi="Times New Roman" w:cstheme="majorBidi"/>
          <w:sz w:val="24"/>
          <w:szCs w:val="24"/>
        </w:rPr>
        <w:t>abilit</w:t>
      </w:r>
      <w:ins w:id="781" w:author="Author">
        <w:r w:rsidR="00E423C3">
          <w:rPr>
            <w:rFonts w:ascii="Times New Roman" w:hAnsi="Times New Roman" w:cstheme="majorBidi"/>
            <w:sz w:val="24"/>
            <w:szCs w:val="24"/>
          </w:rPr>
          <w:t xml:space="preserve">y to </w:t>
        </w:r>
        <w:r w:rsidR="009762DE">
          <w:rPr>
            <w:rFonts w:ascii="Times New Roman" w:hAnsi="Times New Roman" w:cstheme="majorBidi"/>
            <w:sz w:val="24"/>
            <w:szCs w:val="24"/>
          </w:rPr>
          <w:t>innovate</w:t>
        </w:r>
      </w:ins>
      <w:del w:id="782" w:author="Author">
        <w:r w:rsidR="00B14312" w:rsidDel="00E423C3">
          <w:rPr>
            <w:rFonts w:ascii="Times New Roman" w:hAnsi="Times New Roman" w:cstheme="majorBidi"/>
            <w:sz w:val="24"/>
            <w:szCs w:val="24"/>
          </w:rPr>
          <w:delText xml:space="preserve">ies of </w:delText>
        </w:r>
      </w:del>
      <w:ins w:id="783" w:author="Author">
        <w:del w:id="784" w:author="Author">
          <w:r w:rsidR="005737D4" w:rsidDel="00E423C3">
            <w:rPr>
              <w:rFonts w:ascii="Times New Roman" w:hAnsi="Times New Roman" w:cstheme="majorBidi"/>
              <w:sz w:val="24"/>
              <w:szCs w:val="24"/>
            </w:rPr>
            <w:delText xml:space="preserve">being </w:delText>
          </w:r>
        </w:del>
      </w:ins>
      <w:del w:id="785" w:author="Author">
        <w:r w:rsidR="00B14312" w:rsidDel="005737D4">
          <w:rPr>
            <w:rFonts w:ascii="Times New Roman" w:hAnsi="Times New Roman" w:cstheme="majorBidi"/>
            <w:sz w:val="24"/>
            <w:szCs w:val="24"/>
          </w:rPr>
          <w:delText xml:space="preserve">creating an </w:delText>
        </w:r>
        <w:r w:rsidR="00B14312" w:rsidDel="009762DE">
          <w:rPr>
            <w:rFonts w:ascii="Times New Roman" w:hAnsi="Times New Roman" w:cstheme="majorBidi"/>
            <w:sz w:val="24"/>
            <w:szCs w:val="24"/>
          </w:rPr>
          <w:delText>innovat</w:delText>
        </w:r>
      </w:del>
      <w:ins w:id="786" w:author="Author">
        <w:del w:id="787" w:author="Author">
          <w:r w:rsidR="005737D4" w:rsidDel="009762DE">
            <w:rPr>
              <w:rFonts w:ascii="Times New Roman" w:hAnsi="Times New Roman" w:cstheme="majorBidi"/>
              <w:sz w:val="24"/>
              <w:szCs w:val="24"/>
            </w:rPr>
            <w:delText>ive</w:delText>
          </w:r>
        </w:del>
      </w:ins>
      <w:del w:id="788" w:author="Author">
        <w:r w:rsidR="00B14312" w:rsidDel="005737D4">
          <w:rPr>
            <w:rFonts w:ascii="Times New Roman" w:hAnsi="Times New Roman" w:cstheme="majorBidi"/>
            <w:sz w:val="24"/>
            <w:szCs w:val="24"/>
          </w:rPr>
          <w:delText>ion</w:delText>
        </w:r>
      </w:del>
      <w:r w:rsidR="00B14312">
        <w:rPr>
          <w:rFonts w:ascii="Times New Roman" w:hAnsi="Times New Roman" w:cstheme="majorBidi"/>
          <w:sz w:val="24"/>
          <w:szCs w:val="24"/>
        </w:rPr>
        <w:t xml:space="preserve"> and </w:t>
      </w:r>
      <w:ins w:id="789" w:author="Author">
        <w:del w:id="790" w:author="Author">
          <w:r w:rsidR="005737D4" w:rsidDel="00E423C3">
            <w:rPr>
              <w:rFonts w:ascii="Times New Roman" w:hAnsi="Times New Roman" w:cstheme="majorBidi"/>
              <w:sz w:val="24"/>
              <w:szCs w:val="24"/>
            </w:rPr>
            <w:delText xml:space="preserve">being able </w:delText>
          </w:r>
          <w:r w:rsidR="005737D4" w:rsidDel="009762DE">
            <w:rPr>
              <w:rFonts w:ascii="Times New Roman" w:hAnsi="Times New Roman" w:cstheme="majorBidi"/>
              <w:sz w:val="24"/>
              <w:szCs w:val="24"/>
            </w:rPr>
            <w:delText xml:space="preserve">to </w:delText>
          </w:r>
        </w:del>
        <w:r w:rsidR="005737D4">
          <w:rPr>
            <w:rFonts w:ascii="Times New Roman" w:hAnsi="Times New Roman" w:cstheme="majorBidi"/>
            <w:sz w:val="24"/>
            <w:szCs w:val="24"/>
          </w:rPr>
          <w:t xml:space="preserve">perform their duties despite </w:t>
        </w:r>
      </w:ins>
      <w:del w:id="791" w:author="Author">
        <w:r w:rsidR="00B14312" w:rsidDel="005737D4">
          <w:rPr>
            <w:rFonts w:ascii="Times New Roman" w:hAnsi="Times New Roman" w:cstheme="majorBidi"/>
            <w:sz w:val="24"/>
            <w:szCs w:val="24"/>
          </w:rPr>
          <w:delText xml:space="preserve">acting in </w:delText>
        </w:r>
      </w:del>
      <w:r w:rsidR="00B14312">
        <w:rPr>
          <w:rFonts w:ascii="Times New Roman" w:hAnsi="Times New Roman" w:cstheme="majorBidi"/>
          <w:sz w:val="24"/>
          <w:szCs w:val="24"/>
        </w:rPr>
        <w:t>political sensitivities and</w:t>
      </w:r>
      <w:del w:id="792" w:author="Author">
        <w:r w:rsidR="00B14312" w:rsidDel="005737D4">
          <w:rPr>
            <w:rFonts w:ascii="Times New Roman" w:hAnsi="Times New Roman" w:cstheme="majorBidi"/>
            <w:sz w:val="24"/>
            <w:szCs w:val="24"/>
          </w:rPr>
          <w:delText xml:space="preserve"> in</w:delText>
        </w:r>
      </w:del>
      <w:r w:rsidR="00B14312">
        <w:rPr>
          <w:rFonts w:ascii="Times New Roman" w:hAnsi="Times New Roman" w:cstheme="majorBidi"/>
          <w:sz w:val="24"/>
          <w:szCs w:val="24"/>
        </w:rPr>
        <w:t xml:space="preserve"> international conflicts </w:t>
      </w:r>
      <w:ins w:id="793" w:author="Author">
        <w:r w:rsidR="009762DE">
          <w:rPr>
            <w:rFonts w:ascii="Times New Roman" w:hAnsi="Times New Roman" w:cstheme="majorBidi"/>
            <w:sz w:val="24"/>
            <w:szCs w:val="24"/>
          </w:rPr>
          <w:t>is</w:t>
        </w:r>
      </w:ins>
      <w:del w:id="794" w:author="Author">
        <w:r w:rsidR="00B14312" w:rsidDel="009762DE">
          <w:rPr>
            <w:rFonts w:ascii="Times New Roman" w:hAnsi="Times New Roman" w:cstheme="majorBidi"/>
            <w:sz w:val="24"/>
            <w:szCs w:val="24"/>
          </w:rPr>
          <w:delText>are</w:delText>
        </w:r>
      </w:del>
      <w:r w:rsidR="00B14312">
        <w:rPr>
          <w:rFonts w:ascii="Times New Roman" w:hAnsi="Times New Roman" w:cstheme="majorBidi"/>
          <w:sz w:val="24"/>
          <w:szCs w:val="24"/>
        </w:rPr>
        <w:t xml:space="preserve"> </w:t>
      </w:r>
      <w:ins w:id="795" w:author="Author">
        <w:r w:rsidR="005737D4">
          <w:rPr>
            <w:rFonts w:ascii="Times New Roman" w:hAnsi="Times New Roman" w:cstheme="majorBidi"/>
            <w:sz w:val="24"/>
            <w:szCs w:val="24"/>
          </w:rPr>
          <w:t xml:space="preserve">a </w:t>
        </w:r>
      </w:ins>
      <w:r w:rsidR="00B14312">
        <w:rPr>
          <w:rFonts w:ascii="Times New Roman" w:hAnsi="Times New Roman" w:cstheme="majorBidi"/>
          <w:sz w:val="24"/>
          <w:szCs w:val="24"/>
        </w:rPr>
        <w:t xml:space="preserve">critical </w:t>
      </w:r>
      <w:ins w:id="796" w:author="Author">
        <w:r w:rsidR="009762DE">
          <w:rPr>
            <w:rFonts w:ascii="Times New Roman" w:hAnsi="Times New Roman" w:cstheme="majorBidi"/>
            <w:sz w:val="24"/>
            <w:szCs w:val="24"/>
          </w:rPr>
          <w:t>aspect of</w:t>
        </w:r>
      </w:ins>
      <w:del w:id="797" w:author="Author">
        <w:r w:rsidR="00B14312" w:rsidDel="00E423C3">
          <w:rPr>
            <w:rFonts w:ascii="Times New Roman" w:hAnsi="Times New Roman" w:cstheme="majorBidi"/>
            <w:sz w:val="24"/>
            <w:szCs w:val="24"/>
          </w:rPr>
          <w:delText>part of</w:delText>
        </w:r>
      </w:del>
      <w:r w:rsidR="00B14312">
        <w:rPr>
          <w:rFonts w:ascii="Times New Roman" w:hAnsi="Times New Roman" w:cstheme="majorBidi"/>
          <w:sz w:val="24"/>
          <w:szCs w:val="24"/>
        </w:rPr>
        <w:t xml:space="preserve"> disaster response. Wartime nursing also challenged </w:t>
      </w:r>
      <w:r w:rsidR="00C834D5">
        <w:rPr>
          <w:rFonts w:ascii="Times New Roman" w:hAnsi="Times New Roman" w:cstheme="majorBidi"/>
          <w:sz w:val="24"/>
          <w:szCs w:val="24"/>
        </w:rPr>
        <w:t>nurses</w:t>
      </w:r>
      <w:ins w:id="798" w:author="Author">
        <w:r w:rsidR="005737D4">
          <w:rPr>
            <w:rFonts w:ascii="Times New Roman" w:hAnsi="Times New Roman" w:cstheme="majorBidi"/>
            <w:sz w:val="24"/>
            <w:szCs w:val="24"/>
          </w:rPr>
          <w:t>’</w:t>
        </w:r>
      </w:ins>
      <w:del w:id="799" w:author="Author">
        <w:r w:rsidR="00C834D5" w:rsidDel="005737D4">
          <w:rPr>
            <w:rFonts w:ascii="Times New Roman" w:hAnsi="Times New Roman" w:cstheme="majorBidi"/>
            <w:sz w:val="24"/>
            <w:szCs w:val="24"/>
          </w:rPr>
          <w:delText>'</w:delText>
        </w:r>
      </w:del>
      <w:r w:rsidR="00197270">
        <w:rPr>
          <w:rFonts w:ascii="Times New Roman" w:hAnsi="Times New Roman" w:cstheme="majorBidi"/>
          <w:sz w:val="24"/>
          <w:szCs w:val="24"/>
        </w:rPr>
        <w:t xml:space="preserve"> practice </w:t>
      </w:r>
      <w:ins w:id="800" w:author="Author">
        <w:r w:rsidR="005737D4">
          <w:rPr>
            <w:rFonts w:ascii="Times New Roman" w:hAnsi="Times New Roman" w:cstheme="majorBidi"/>
            <w:sz w:val="24"/>
            <w:szCs w:val="24"/>
          </w:rPr>
          <w:t xml:space="preserve">and </w:t>
        </w:r>
      </w:ins>
      <w:del w:id="801" w:author="Author">
        <w:r w:rsidR="00197270" w:rsidDel="005737D4">
          <w:rPr>
            <w:rFonts w:ascii="Times New Roman" w:hAnsi="Times New Roman" w:cstheme="majorBidi"/>
            <w:sz w:val="24"/>
            <w:szCs w:val="24"/>
          </w:rPr>
          <w:delText xml:space="preserve">and exams </w:delText>
        </w:r>
      </w:del>
      <w:r w:rsidR="00197270">
        <w:rPr>
          <w:rFonts w:ascii="Times New Roman" w:hAnsi="Times New Roman" w:cstheme="majorBidi"/>
          <w:sz w:val="24"/>
          <w:szCs w:val="24"/>
        </w:rPr>
        <w:t xml:space="preserve">their social and professional </w:t>
      </w:r>
      <w:ins w:id="802" w:author="Author">
        <w:r w:rsidR="00E423C3">
          <w:rPr>
            <w:rFonts w:ascii="Times New Roman" w:hAnsi="Times New Roman" w:cstheme="majorBidi"/>
            <w:sz w:val="24"/>
            <w:szCs w:val="24"/>
          </w:rPr>
          <w:t>status</w:t>
        </w:r>
      </w:ins>
      <w:del w:id="803" w:author="Author">
        <w:r w:rsidR="00197270" w:rsidDel="00E423C3">
          <w:rPr>
            <w:rFonts w:ascii="Times New Roman" w:hAnsi="Times New Roman" w:cstheme="majorBidi"/>
            <w:sz w:val="24"/>
            <w:szCs w:val="24"/>
          </w:rPr>
          <w:delText>place</w:delText>
        </w:r>
      </w:del>
      <w:r w:rsidR="00197270">
        <w:rPr>
          <w:rFonts w:ascii="Times New Roman" w:hAnsi="Times New Roman" w:cstheme="majorBidi"/>
          <w:sz w:val="24"/>
          <w:szCs w:val="24"/>
        </w:rPr>
        <w:t xml:space="preserve"> from</w:t>
      </w:r>
      <w:ins w:id="804" w:author="Author">
        <w:r w:rsidR="005737D4">
          <w:rPr>
            <w:rFonts w:ascii="Times New Roman" w:hAnsi="Times New Roman" w:cstheme="majorBidi"/>
            <w:sz w:val="24"/>
            <w:szCs w:val="24"/>
          </w:rPr>
          <w:t xml:space="preserve"> a</w:t>
        </w:r>
      </w:ins>
      <w:r w:rsidR="00197270">
        <w:rPr>
          <w:rFonts w:ascii="Times New Roman" w:hAnsi="Times New Roman" w:cstheme="majorBidi"/>
          <w:sz w:val="24"/>
          <w:szCs w:val="24"/>
        </w:rPr>
        <w:t xml:space="preserve"> gender perspective (Dixon Vuic, 2013). This </w:t>
      </w:r>
      <w:ins w:id="805" w:author="Author">
        <w:r w:rsidR="005737D4">
          <w:rPr>
            <w:rFonts w:ascii="Times New Roman" w:hAnsi="Times New Roman" w:cstheme="majorBidi"/>
            <w:sz w:val="24"/>
            <w:szCs w:val="24"/>
          </w:rPr>
          <w:t>p</w:t>
        </w:r>
      </w:ins>
      <w:del w:id="806" w:author="Author">
        <w:r w:rsidR="00197270" w:rsidDel="005737D4">
          <w:rPr>
            <w:rFonts w:ascii="Times New Roman" w:hAnsi="Times New Roman" w:cstheme="majorBidi"/>
            <w:sz w:val="24"/>
            <w:szCs w:val="24"/>
          </w:rPr>
          <w:delText>P</w:delText>
        </w:r>
      </w:del>
      <w:r w:rsidR="00197270">
        <w:rPr>
          <w:rFonts w:ascii="Times New Roman" w:hAnsi="Times New Roman" w:cstheme="majorBidi"/>
          <w:sz w:val="24"/>
          <w:szCs w:val="24"/>
        </w:rPr>
        <w:t xml:space="preserve">roject aims to </w:t>
      </w:r>
      <w:r w:rsidR="00B25065">
        <w:rPr>
          <w:rFonts w:ascii="Times New Roman" w:hAnsi="Times New Roman" w:cstheme="majorBidi"/>
          <w:sz w:val="24"/>
          <w:szCs w:val="24"/>
        </w:rPr>
        <w:t>exam</w:t>
      </w:r>
      <w:ins w:id="807" w:author="Author">
        <w:r w:rsidR="005737D4">
          <w:rPr>
            <w:rFonts w:ascii="Times New Roman" w:hAnsi="Times New Roman" w:cstheme="majorBidi"/>
            <w:sz w:val="24"/>
            <w:szCs w:val="24"/>
          </w:rPr>
          <w:t>ine</w:t>
        </w:r>
      </w:ins>
      <w:r w:rsidR="00197270">
        <w:rPr>
          <w:rFonts w:ascii="Times New Roman" w:hAnsi="Times New Roman" w:cstheme="majorBidi"/>
          <w:sz w:val="24"/>
          <w:szCs w:val="24"/>
        </w:rPr>
        <w:t xml:space="preserve"> th</w:t>
      </w:r>
      <w:ins w:id="808" w:author="Author">
        <w:r w:rsidR="00E423C3">
          <w:rPr>
            <w:rFonts w:ascii="Times New Roman" w:hAnsi="Times New Roman" w:cstheme="majorBidi"/>
            <w:sz w:val="24"/>
            <w:szCs w:val="24"/>
          </w:rPr>
          <w:t>e</w:t>
        </w:r>
      </w:ins>
      <w:del w:id="809" w:author="Author">
        <w:r w:rsidR="00197270" w:rsidDel="00E423C3">
          <w:rPr>
            <w:rFonts w:ascii="Times New Roman" w:hAnsi="Times New Roman" w:cstheme="majorBidi"/>
            <w:sz w:val="24"/>
            <w:szCs w:val="24"/>
          </w:rPr>
          <w:delText>o</w:delText>
        </w:r>
      </w:del>
      <w:r w:rsidR="00197270">
        <w:rPr>
          <w:rFonts w:ascii="Times New Roman" w:hAnsi="Times New Roman" w:cstheme="majorBidi"/>
          <w:sz w:val="24"/>
          <w:szCs w:val="24"/>
        </w:rPr>
        <w:t xml:space="preserve">se </w:t>
      </w:r>
      <w:ins w:id="810" w:author="Author">
        <w:r w:rsidR="00E423C3">
          <w:rPr>
            <w:rFonts w:ascii="Times New Roman" w:hAnsi="Times New Roman" w:cstheme="majorBidi"/>
            <w:sz w:val="24"/>
            <w:szCs w:val="24"/>
          </w:rPr>
          <w:t>two issues of nursing during conflicts and gender-related changes in nursing status.</w:t>
        </w:r>
      </w:ins>
      <w:del w:id="811" w:author="Author">
        <w:r w:rsidR="00197270" w:rsidDel="00E423C3">
          <w:rPr>
            <w:rFonts w:ascii="Times New Roman" w:hAnsi="Times New Roman" w:cstheme="majorBidi"/>
            <w:sz w:val="24"/>
            <w:szCs w:val="24"/>
          </w:rPr>
          <w:delText>aspects</w:delText>
        </w:r>
        <w:r w:rsidR="00A008E5" w:rsidDel="00E423C3">
          <w:rPr>
            <w:rFonts w:ascii="Times New Roman" w:hAnsi="Times New Roman" w:cstheme="majorBidi"/>
            <w:sz w:val="24"/>
            <w:szCs w:val="24"/>
          </w:rPr>
          <w:delText>.</w:delText>
        </w:r>
      </w:del>
    </w:p>
    <w:p w14:paraId="39F7DF16" w14:textId="43D8748A" w:rsidR="00A1318F" w:rsidRDefault="006F68F7" w:rsidP="009762DE">
      <w:pPr>
        <w:bidi w:val="0"/>
        <w:spacing w:after="0" w:line="480" w:lineRule="auto"/>
        <w:rPr>
          <w:ins w:id="812" w:author="Author"/>
          <w:rFonts w:ascii="Times New Roman" w:hAnsi="Times New Roman" w:cstheme="majorBidi"/>
          <w:sz w:val="24"/>
          <w:szCs w:val="24"/>
        </w:rPr>
      </w:pPr>
      <w:r w:rsidRPr="00EA1A94">
        <w:rPr>
          <w:rFonts w:ascii="Times New Roman" w:hAnsi="Times New Roman" w:cstheme="majorBidi"/>
          <w:sz w:val="24"/>
          <w:szCs w:val="24"/>
          <w:u w:val="single"/>
          <w:rPrChange w:id="813" w:author="Author">
            <w:rPr>
              <w:rFonts w:ascii="Times New Roman" w:hAnsi="Times New Roman" w:cstheme="majorBidi"/>
              <w:sz w:val="24"/>
              <w:szCs w:val="24"/>
            </w:rPr>
          </w:rPrChange>
        </w:rPr>
        <w:t>3</w:t>
      </w:r>
      <w:r w:rsidR="00197270" w:rsidRPr="00EA1A94">
        <w:rPr>
          <w:rFonts w:ascii="Times New Roman" w:hAnsi="Times New Roman" w:cstheme="majorBidi"/>
          <w:sz w:val="24"/>
          <w:szCs w:val="24"/>
          <w:u w:val="single"/>
          <w:rPrChange w:id="814" w:author="Author">
            <w:rPr>
              <w:rFonts w:ascii="Times New Roman" w:hAnsi="Times New Roman" w:cstheme="majorBidi"/>
              <w:sz w:val="24"/>
              <w:szCs w:val="24"/>
            </w:rPr>
          </w:rPrChange>
        </w:rPr>
        <w:t>.</w:t>
      </w:r>
      <w:r w:rsidRPr="00EA1A94">
        <w:rPr>
          <w:rFonts w:ascii="Times New Roman" w:hAnsi="Times New Roman" w:cstheme="majorBidi"/>
          <w:sz w:val="24"/>
          <w:szCs w:val="24"/>
          <w:u w:val="single"/>
          <w:rPrChange w:id="815" w:author="Author">
            <w:rPr>
              <w:rFonts w:ascii="Times New Roman" w:hAnsi="Times New Roman" w:cstheme="majorBidi"/>
              <w:sz w:val="24"/>
              <w:szCs w:val="24"/>
            </w:rPr>
          </w:rPrChange>
        </w:rPr>
        <w:t xml:space="preserve"> </w:t>
      </w:r>
      <w:ins w:id="816" w:author="Author">
        <w:r w:rsidR="005737D4" w:rsidRPr="00EA1A94">
          <w:rPr>
            <w:rFonts w:ascii="Times New Roman" w:hAnsi="Times New Roman" w:cstheme="majorBidi"/>
            <w:sz w:val="24"/>
            <w:szCs w:val="24"/>
            <w:u w:val="single"/>
            <w:rPrChange w:id="817" w:author="Author">
              <w:rPr>
                <w:rFonts w:ascii="Times New Roman" w:hAnsi="Times New Roman" w:cstheme="majorBidi"/>
                <w:sz w:val="24"/>
                <w:szCs w:val="24"/>
              </w:rPr>
            </w:rPrChange>
          </w:rPr>
          <w:t>The Center’s Collections</w:t>
        </w:r>
        <w:del w:id="818" w:author="Author">
          <w:r w:rsidR="00A1318F" w:rsidDel="009762DE">
            <w:rPr>
              <w:rFonts w:ascii="Times New Roman" w:hAnsi="Times New Roman" w:cstheme="majorBidi"/>
              <w:sz w:val="24"/>
              <w:szCs w:val="24"/>
            </w:rPr>
            <w:delText>:</w:delText>
          </w:r>
        </w:del>
        <w:r w:rsidR="00A1318F">
          <w:rPr>
            <w:rFonts w:ascii="Times New Roman" w:hAnsi="Times New Roman" w:cstheme="majorBidi"/>
            <w:sz w:val="24"/>
            <w:szCs w:val="24"/>
          </w:rPr>
          <w:t xml:space="preserve"> </w:t>
        </w:r>
      </w:ins>
    </w:p>
    <w:p w14:paraId="3B02AF21" w14:textId="4811CCFE" w:rsidR="00DD7FBA" w:rsidRDefault="005737D4" w:rsidP="00EA1A94">
      <w:pPr>
        <w:bidi w:val="0"/>
        <w:spacing w:after="0" w:line="480" w:lineRule="auto"/>
        <w:ind w:firstLine="567"/>
        <w:rPr>
          <w:rFonts w:ascii="Times New Roman" w:hAnsi="Times New Roman" w:cstheme="majorBidi"/>
          <w:sz w:val="24"/>
          <w:szCs w:val="24"/>
        </w:rPr>
        <w:pPrChange w:id="819" w:author="Author">
          <w:pPr>
            <w:bidi w:val="0"/>
            <w:spacing w:line="480" w:lineRule="auto"/>
          </w:pPr>
        </w:pPrChange>
      </w:pPr>
      <w:ins w:id="820" w:author="Author">
        <w:r>
          <w:rPr>
            <w:rFonts w:ascii="Times New Roman" w:hAnsi="Times New Roman" w:cstheme="majorBidi"/>
            <w:sz w:val="24"/>
            <w:szCs w:val="24"/>
          </w:rPr>
          <w:t xml:space="preserve">For this research, </w:t>
        </w:r>
      </w:ins>
      <w:del w:id="821" w:author="Author">
        <w:r w:rsidR="006F68F7" w:rsidDel="005737D4">
          <w:rPr>
            <w:rFonts w:ascii="Times New Roman" w:hAnsi="Times New Roman" w:cstheme="majorBidi"/>
            <w:sz w:val="24"/>
            <w:szCs w:val="24"/>
          </w:rPr>
          <w:delText xml:space="preserve">The center's collections parts that I will be using the fellowship: </w:delText>
        </w:r>
      </w:del>
      <w:r w:rsidR="006F68F7">
        <w:rPr>
          <w:rFonts w:ascii="Times New Roman" w:hAnsi="Times New Roman" w:cstheme="majorBidi"/>
          <w:sz w:val="24"/>
          <w:szCs w:val="24"/>
        </w:rPr>
        <w:t xml:space="preserve">I </w:t>
      </w:r>
      <w:ins w:id="822" w:author="Author">
        <w:r>
          <w:rPr>
            <w:rFonts w:ascii="Times New Roman" w:hAnsi="Times New Roman" w:cstheme="majorBidi"/>
            <w:sz w:val="24"/>
            <w:szCs w:val="24"/>
          </w:rPr>
          <w:t xml:space="preserve">intend to use </w:t>
        </w:r>
      </w:ins>
      <w:del w:id="823" w:author="Author">
        <w:r w:rsidR="006F68F7" w:rsidDel="005737D4">
          <w:rPr>
            <w:rFonts w:ascii="Times New Roman" w:hAnsi="Times New Roman" w:cstheme="majorBidi"/>
            <w:sz w:val="24"/>
            <w:szCs w:val="24"/>
          </w:rPr>
          <w:delText xml:space="preserve">wish to use </w:delText>
        </w:r>
      </w:del>
      <w:r w:rsidR="006F68F7">
        <w:rPr>
          <w:rFonts w:ascii="Times New Roman" w:hAnsi="Times New Roman" w:cstheme="majorBidi"/>
          <w:sz w:val="24"/>
          <w:szCs w:val="24"/>
        </w:rPr>
        <w:t xml:space="preserve">the </w:t>
      </w:r>
      <w:ins w:id="824" w:author="Author">
        <w:r>
          <w:rPr>
            <w:rFonts w:ascii="Times New Roman" w:hAnsi="Times New Roman" w:cstheme="majorBidi"/>
            <w:sz w:val="24"/>
            <w:szCs w:val="24"/>
          </w:rPr>
          <w:t>C</w:t>
        </w:r>
      </w:ins>
      <w:del w:id="825" w:author="Author">
        <w:r w:rsidR="006F68F7" w:rsidDel="005737D4">
          <w:rPr>
            <w:rFonts w:ascii="Times New Roman" w:hAnsi="Times New Roman" w:cstheme="majorBidi"/>
            <w:sz w:val="24"/>
            <w:szCs w:val="24"/>
          </w:rPr>
          <w:delText>World War I c</w:delText>
        </w:r>
      </w:del>
      <w:r w:rsidR="006F68F7">
        <w:rPr>
          <w:rFonts w:ascii="Times New Roman" w:hAnsi="Times New Roman" w:cstheme="majorBidi"/>
          <w:sz w:val="24"/>
          <w:szCs w:val="24"/>
        </w:rPr>
        <w:t>enter</w:t>
      </w:r>
      <w:ins w:id="826" w:author="Author">
        <w:r>
          <w:rPr>
            <w:rFonts w:ascii="Times New Roman" w:hAnsi="Times New Roman" w:cstheme="majorBidi"/>
            <w:sz w:val="24"/>
            <w:szCs w:val="24"/>
          </w:rPr>
          <w:t>’s</w:t>
        </w:r>
      </w:ins>
      <w:del w:id="827" w:author="Author">
        <w:r w:rsidR="00C07A74" w:rsidDel="005737D4">
          <w:rPr>
            <w:rFonts w:ascii="Times New Roman" w:hAnsi="Times New Roman" w:cstheme="majorBidi"/>
            <w:sz w:val="24"/>
            <w:szCs w:val="24"/>
          </w:rPr>
          <w:delText>'s</w:delText>
        </w:r>
      </w:del>
      <w:r w:rsidR="006F68F7">
        <w:rPr>
          <w:rFonts w:ascii="Times New Roman" w:hAnsi="Times New Roman" w:cstheme="majorBidi"/>
          <w:sz w:val="24"/>
          <w:szCs w:val="24"/>
        </w:rPr>
        <w:t xml:space="preserve"> </w:t>
      </w:r>
      <w:ins w:id="828" w:author="Author">
        <w:r w:rsidR="00337D9A">
          <w:rPr>
            <w:rFonts w:ascii="Times New Roman" w:hAnsi="Times New Roman" w:cstheme="majorBidi"/>
            <w:sz w:val="24"/>
            <w:szCs w:val="24"/>
          </w:rPr>
          <w:t xml:space="preserve">primary sources, </w:t>
        </w:r>
      </w:ins>
      <w:r w:rsidR="006F68F7">
        <w:rPr>
          <w:rFonts w:ascii="Times New Roman" w:hAnsi="Times New Roman" w:cstheme="majorBidi"/>
          <w:sz w:val="24"/>
          <w:szCs w:val="24"/>
        </w:rPr>
        <w:t>books, monographs</w:t>
      </w:r>
      <w:ins w:id="829" w:author="Author">
        <w:r w:rsidR="00337D9A">
          <w:rPr>
            <w:rFonts w:ascii="Times New Roman" w:hAnsi="Times New Roman" w:cstheme="majorBidi"/>
            <w:sz w:val="24"/>
            <w:szCs w:val="24"/>
          </w:rPr>
          <w:t>,</w:t>
        </w:r>
      </w:ins>
      <w:r w:rsidR="006F68F7">
        <w:rPr>
          <w:rFonts w:ascii="Times New Roman" w:hAnsi="Times New Roman" w:cstheme="majorBidi"/>
          <w:sz w:val="24"/>
          <w:szCs w:val="24"/>
        </w:rPr>
        <w:t xml:space="preserve"> and other printed materials </w:t>
      </w:r>
      <w:ins w:id="830" w:author="Author">
        <w:r w:rsidR="00DC6197">
          <w:rPr>
            <w:rFonts w:ascii="Times New Roman" w:hAnsi="Times New Roman" w:cstheme="majorBidi"/>
            <w:sz w:val="24"/>
            <w:szCs w:val="24"/>
          </w:rPr>
          <w:t>dealing with</w:t>
        </w:r>
        <w:del w:id="831" w:author="Author">
          <w:r w:rsidR="00337D9A" w:rsidDel="00DC6197">
            <w:rPr>
              <w:rFonts w:ascii="Times New Roman" w:hAnsi="Times New Roman" w:cstheme="majorBidi"/>
              <w:sz w:val="24"/>
              <w:szCs w:val="24"/>
            </w:rPr>
            <w:delText>that focus on</w:delText>
          </w:r>
        </w:del>
        <w:r w:rsidR="00337D9A">
          <w:rPr>
            <w:rFonts w:ascii="Times New Roman" w:hAnsi="Times New Roman" w:cstheme="majorBidi"/>
            <w:sz w:val="24"/>
            <w:szCs w:val="24"/>
          </w:rPr>
          <w:t xml:space="preserve"> nursing </w:t>
        </w:r>
        <w:r w:rsidR="00337D9A">
          <w:rPr>
            <w:rFonts w:ascii="Times New Roman" w:hAnsi="Times New Roman" w:cstheme="majorBidi"/>
            <w:sz w:val="24"/>
            <w:szCs w:val="24"/>
          </w:rPr>
          <w:lastRenderedPageBreak/>
          <w:t>during World War I</w:t>
        </w:r>
        <w:r w:rsidR="009762DE">
          <w:rPr>
            <w:rFonts w:ascii="Times New Roman" w:hAnsi="Times New Roman" w:cstheme="majorBidi"/>
            <w:sz w:val="24"/>
            <w:szCs w:val="24"/>
          </w:rPr>
          <w:t>, such as</w:t>
        </w:r>
      </w:ins>
      <w:del w:id="832" w:author="Author">
        <w:r w:rsidR="006F68F7" w:rsidDel="00337D9A">
          <w:rPr>
            <w:rFonts w:ascii="Times New Roman" w:hAnsi="Times New Roman" w:cstheme="majorBidi"/>
            <w:sz w:val="24"/>
            <w:szCs w:val="24"/>
          </w:rPr>
          <w:delText>the center's offer</w:delText>
        </w:r>
        <w:r w:rsidR="006F68F7" w:rsidDel="009762DE">
          <w:rPr>
            <w:rFonts w:ascii="Times New Roman" w:hAnsi="Times New Roman" w:cstheme="majorBidi"/>
            <w:sz w:val="24"/>
            <w:szCs w:val="24"/>
          </w:rPr>
          <w:delText>. For example</w:delText>
        </w:r>
      </w:del>
      <w:ins w:id="833" w:author="Author">
        <w:del w:id="834" w:author="Author">
          <w:r w:rsidR="00337D9A" w:rsidDel="009762DE">
            <w:rPr>
              <w:rFonts w:ascii="Times New Roman" w:hAnsi="Times New Roman" w:cstheme="majorBidi"/>
              <w:sz w:val="24"/>
              <w:szCs w:val="24"/>
            </w:rPr>
            <w:delText>,</w:delText>
          </w:r>
        </w:del>
        <w:r w:rsidR="00337D9A">
          <w:rPr>
            <w:rFonts w:ascii="Times New Roman" w:hAnsi="Times New Roman" w:cstheme="majorBidi"/>
            <w:sz w:val="24"/>
            <w:szCs w:val="24"/>
          </w:rPr>
          <w:t xml:space="preserve"> </w:t>
        </w:r>
      </w:ins>
      <w:commentRangeStart w:id="835"/>
      <w:del w:id="836" w:author="Author">
        <w:r w:rsidR="006F68F7" w:rsidDel="00337D9A">
          <w:rPr>
            <w:rFonts w:ascii="Times New Roman" w:hAnsi="Times New Roman" w:cstheme="majorBidi"/>
            <w:sz w:val="24"/>
            <w:szCs w:val="24"/>
          </w:rPr>
          <w:delText xml:space="preserve">: the </w:delText>
        </w:r>
      </w:del>
      <w:r w:rsidR="006F68F7">
        <w:rPr>
          <w:rFonts w:ascii="Times New Roman" w:hAnsi="Times New Roman" w:cstheme="majorBidi"/>
          <w:sz w:val="24"/>
          <w:szCs w:val="24"/>
        </w:rPr>
        <w:t>MC</w:t>
      </w:r>
      <w:r w:rsidR="00655777">
        <w:rPr>
          <w:rFonts w:ascii="Times New Roman" w:hAnsi="Times New Roman" w:cstheme="majorBidi"/>
          <w:sz w:val="24"/>
          <w:szCs w:val="24"/>
        </w:rPr>
        <w:t>:</w:t>
      </w:r>
      <w:r w:rsidR="003F1C7F">
        <w:rPr>
          <w:rFonts w:ascii="Times New Roman" w:hAnsi="Times New Roman" w:cstheme="majorBidi"/>
          <w:sz w:val="24"/>
          <w:szCs w:val="24"/>
        </w:rPr>
        <w:t xml:space="preserve"> </w:t>
      </w:r>
      <w:r w:rsidR="006F68F7">
        <w:rPr>
          <w:rFonts w:ascii="Times New Roman" w:hAnsi="Times New Roman" w:cstheme="majorBidi"/>
          <w:sz w:val="24"/>
          <w:szCs w:val="24"/>
        </w:rPr>
        <w:t xml:space="preserve">227, 236, 224, 10, </w:t>
      </w:r>
      <w:r w:rsidR="00C834D5">
        <w:rPr>
          <w:rFonts w:ascii="Times New Roman" w:hAnsi="Times New Roman" w:cstheme="majorBidi"/>
          <w:sz w:val="24"/>
          <w:szCs w:val="24"/>
        </w:rPr>
        <w:t>171, 222, 220, 188</w:t>
      </w:r>
      <w:r w:rsidR="00DD7FBA">
        <w:rPr>
          <w:rFonts w:ascii="Times New Roman" w:hAnsi="Times New Roman" w:cstheme="majorBidi"/>
          <w:sz w:val="24"/>
          <w:szCs w:val="24"/>
        </w:rPr>
        <w:t xml:space="preserve">. </w:t>
      </w:r>
      <w:commentRangeEnd w:id="835"/>
      <w:r w:rsidR="00337D9A">
        <w:rPr>
          <w:rStyle w:val="CommentReference"/>
        </w:rPr>
        <w:commentReference w:id="835"/>
      </w:r>
    </w:p>
    <w:p w14:paraId="2E0B62B6" w14:textId="70A1C232" w:rsidR="00687A85" w:rsidRDefault="00DD7FBA" w:rsidP="009762DE">
      <w:pPr>
        <w:bidi w:val="0"/>
        <w:spacing w:after="0" w:line="480" w:lineRule="auto"/>
        <w:rPr>
          <w:ins w:id="837" w:author="Author"/>
          <w:rFonts w:ascii="Times New Roman" w:hAnsi="Times New Roman" w:cstheme="majorBidi"/>
          <w:sz w:val="24"/>
          <w:szCs w:val="24"/>
          <w:u w:val="single"/>
        </w:rPr>
      </w:pPr>
      <w:r w:rsidRPr="003A2235">
        <w:rPr>
          <w:rFonts w:ascii="Times New Roman" w:hAnsi="Times New Roman" w:cstheme="majorBidi"/>
          <w:sz w:val="24"/>
          <w:szCs w:val="24"/>
          <w:u w:val="single"/>
          <w:rPrChange w:id="838" w:author="Author">
            <w:rPr>
              <w:rFonts w:ascii="Times New Roman" w:hAnsi="Times New Roman" w:cstheme="majorBidi"/>
              <w:sz w:val="24"/>
              <w:szCs w:val="24"/>
            </w:rPr>
          </w:rPrChange>
        </w:rPr>
        <w:t xml:space="preserve">4. </w:t>
      </w:r>
      <w:del w:id="839" w:author="Author">
        <w:r w:rsidRPr="003A2235" w:rsidDel="00337D9A">
          <w:rPr>
            <w:rFonts w:ascii="Times New Roman" w:hAnsi="Times New Roman" w:cstheme="majorBidi"/>
            <w:sz w:val="24"/>
            <w:szCs w:val="24"/>
            <w:u w:val="single"/>
            <w:rPrChange w:id="840" w:author="Author">
              <w:rPr>
                <w:rFonts w:ascii="Times New Roman" w:hAnsi="Times New Roman" w:cstheme="majorBidi"/>
                <w:sz w:val="24"/>
                <w:szCs w:val="24"/>
              </w:rPr>
            </w:rPrChange>
          </w:rPr>
          <w:delText xml:space="preserve">The fellowship </w:delText>
        </w:r>
      </w:del>
      <w:r w:rsidRPr="003A2235">
        <w:rPr>
          <w:rFonts w:ascii="Times New Roman" w:hAnsi="Times New Roman" w:cstheme="majorBidi"/>
          <w:sz w:val="24"/>
          <w:szCs w:val="24"/>
          <w:u w:val="single"/>
          <w:rPrChange w:id="841" w:author="Author">
            <w:rPr>
              <w:rFonts w:ascii="Times New Roman" w:hAnsi="Times New Roman" w:cstheme="majorBidi"/>
              <w:sz w:val="24"/>
              <w:szCs w:val="24"/>
            </w:rPr>
          </w:rPrChange>
        </w:rPr>
        <w:t>Budget</w:t>
      </w:r>
      <w:del w:id="842" w:author="Author">
        <w:r w:rsidRPr="003A2235" w:rsidDel="00337D9A">
          <w:rPr>
            <w:rFonts w:ascii="Times New Roman" w:hAnsi="Times New Roman" w:cstheme="majorBidi"/>
            <w:sz w:val="24"/>
            <w:szCs w:val="24"/>
            <w:u w:val="single"/>
            <w:rPrChange w:id="843" w:author="Author">
              <w:rPr>
                <w:rFonts w:ascii="Times New Roman" w:hAnsi="Times New Roman" w:cstheme="majorBidi"/>
                <w:sz w:val="24"/>
                <w:szCs w:val="24"/>
              </w:rPr>
            </w:rPrChange>
          </w:rPr>
          <w:delText>'</w:delText>
        </w:r>
      </w:del>
      <w:ins w:id="844" w:author="Author">
        <w:r w:rsidR="00337D9A" w:rsidRPr="003A2235">
          <w:rPr>
            <w:rFonts w:ascii="Times New Roman" w:hAnsi="Times New Roman" w:cstheme="majorBidi"/>
            <w:sz w:val="24"/>
            <w:szCs w:val="24"/>
            <w:u w:val="single"/>
            <w:rPrChange w:id="845" w:author="Author">
              <w:rPr>
                <w:rFonts w:ascii="Times New Roman" w:hAnsi="Times New Roman" w:cstheme="majorBidi"/>
                <w:sz w:val="24"/>
                <w:szCs w:val="24"/>
              </w:rPr>
            </w:rPrChange>
          </w:rPr>
          <w:t xml:space="preserve"> </w:t>
        </w:r>
        <w:r w:rsidR="009762DE">
          <w:rPr>
            <w:rFonts w:ascii="Times New Roman" w:hAnsi="Times New Roman" w:cstheme="majorBidi"/>
            <w:sz w:val="24"/>
            <w:szCs w:val="24"/>
            <w:u w:val="single"/>
          </w:rPr>
          <w:t>O</w:t>
        </w:r>
        <w:del w:id="846" w:author="Author">
          <w:r w:rsidR="00337D9A" w:rsidRPr="003A2235" w:rsidDel="009762DE">
            <w:rPr>
              <w:rFonts w:ascii="Times New Roman" w:hAnsi="Times New Roman" w:cstheme="majorBidi"/>
              <w:sz w:val="24"/>
              <w:szCs w:val="24"/>
              <w:u w:val="single"/>
              <w:rPrChange w:id="847" w:author="Author">
                <w:rPr>
                  <w:rFonts w:ascii="Times New Roman" w:hAnsi="Times New Roman" w:cstheme="majorBidi"/>
                  <w:sz w:val="24"/>
                  <w:szCs w:val="24"/>
                </w:rPr>
              </w:rPrChange>
            </w:rPr>
            <w:delText>o</w:delText>
          </w:r>
        </w:del>
        <w:r w:rsidR="00337D9A" w:rsidRPr="003A2235">
          <w:rPr>
            <w:rFonts w:ascii="Times New Roman" w:hAnsi="Times New Roman" w:cstheme="majorBidi"/>
            <w:sz w:val="24"/>
            <w:szCs w:val="24"/>
            <w:u w:val="single"/>
            <w:rPrChange w:id="848" w:author="Author">
              <w:rPr>
                <w:rFonts w:ascii="Times New Roman" w:hAnsi="Times New Roman" w:cstheme="majorBidi"/>
                <w:sz w:val="24"/>
                <w:szCs w:val="24"/>
              </w:rPr>
            </w:rPrChange>
          </w:rPr>
          <w:t>utline and</w:t>
        </w:r>
      </w:ins>
      <w:del w:id="849" w:author="Author">
        <w:r w:rsidRPr="003A2235" w:rsidDel="00337D9A">
          <w:rPr>
            <w:rFonts w:ascii="Times New Roman" w:hAnsi="Times New Roman" w:cstheme="majorBidi"/>
            <w:sz w:val="24"/>
            <w:szCs w:val="24"/>
            <w:u w:val="single"/>
            <w:rPrChange w:id="850" w:author="Author">
              <w:rPr>
                <w:rFonts w:ascii="Times New Roman" w:hAnsi="Times New Roman" w:cstheme="majorBidi"/>
                <w:sz w:val="24"/>
                <w:szCs w:val="24"/>
              </w:rPr>
            </w:rPrChange>
          </w:rPr>
          <w:delText>s</w:delText>
        </w:r>
      </w:del>
      <w:r w:rsidRPr="003A2235">
        <w:rPr>
          <w:rFonts w:ascii="Times New Roman" w:hAnsi="Times New Roman" w:cstheme="majorBidi"/>
          <w:sz w:val="24"/>
          <w:szCs w:val="24"/>
          <w:u w:val="single"/>
          <w:rPrChange w:id="851" w:author="Author">
            <w:rPr>
              <w:rFonts w:ascii="Times New Roman" w:hAnsi="Times New Roman" w:cstheme="majorBidi"/>
              <w:sz w:val="24"/>
              <w:szCs w:val="24"/>
            </w:rPr>
          </w:rPrChange>
        </w:rPr>
        <w:t xml:space="preserve"> </w:t>
      </w:r>
      <w:ins w:id="852" w:author="Author">
        <w:r w:rsidR="009762DE">
          <w:rPr>
            <w:rFonts w:ascii="Times New Roman" w:hAnsi="Times New Roman" w:cstheme="majorBidi"/>
            <w:sz w:val="24"/>
            <w:szCs w:val="24"/>
            <w:u w:val="single"/>
          </w:rPr>
          <w:t>I</w:t>
        </w:r>
      </w:ins>
      <w:del w:id="853" w:author="Author">
        <w:r w:rsidRPr="003A2235" w:rsidDel="009762DE">
          <w:rPr>
            <w:rFonts w:ascii="Times New Roman" w:hAnsi="Times New Roman" w:cstheme="majorBidi"/>
            <w:sz w:val="24"/>
            <w:szCs w:val="24"/>
            <w:u w:val="single"/>
            <w:rPrChange w:id="854" w:author="Author">
              <w:rPr>
                <w:rFonts w:ascii="Times New Roman" w:hAnsi="Times New Roman" w:cstheme="majorBidi"/>
                <w:sz w:val="24"/>
                <w:szCs w:val="24"/>
              </w:rPr>
            </w:rPrChange>
          </w:rPr>
          <w:delText>i</w:delText>
        </w:r>
      </w:del>
      <w:r w:rsidRPr="003A2235">
        <w:rPr>
          <w:rFonts w:ascii="Times New Roman" w:hAnsi="Times New Roman" w:cstheme="majorBidi"/>
          <w:sz w:val="24"/>
          <w:szCs w:val="24"/>
          <w:u w:val="single"/>
          <w:rPrChange w:id="855" w:author="Author">
            <w:rPr>
              <w:rFonts w:ascii="Times New Roman" w:hAnsi="Times New Roman" w:cstheme="majorBidi"/>
              <w:sz w:val="24"/>
              <w:szCs w:val="24"/>
            </w:rPr>
          </w:rPrChange>
        </w:rPr>
        <w:t xml:space="preserve">temized </w:t>
      </w:r>
      <w:ins w:id="856" w:author="Author">
        <w:r w:rsidR="009762DE">
          <w:rPr>
            <w:rFonts w:ascii="Times New Roman" w:hAnsi="Times New Roman" w:cstheme="majorBidi"/>
            <w:sz w:val="24"/>
            <w:szCs w:val="24"/>
            <w:u w:val="single"/>
          </w:rPr>
          <w:t>D</w:t>
        </w:r>
      </w:ins>
      <w:del w:id="857" w:author="Author">
        <w:r w:rsidRPr="003A2235" w:rsidDel="009762DE">
          <w:rPr>
            <w:rFonts w:ascii="Times New Roman" w:hAnsi="Times New Roman" w:cstheme="majorBidi"/>
            <w:sz w:val="24"/>
            <w:szCs w:val="24"/>
            <w:u w:val="single"/>
            <w:rPrChange w:id="858" w:author="Author">
              <w:rPr>
                <w:rFonts w:ascii="Times New Roman" w:hAnsi="Times New Roman" w:cstheme="majorBidi"/>
                <w:sz w:val="24"/>
                <w:szCs w:val="24"/>
              </w:rPr>
            </w:rPrChange>
          </w:rPr>
          <w:delText>d</w:delText>
        </w:r>
      </w:del>
      <w:r w:rsidRPr="003A2235">
        <w:rPr>
          <w:rFonts w:ascii="Times New Roman" w:hAnsi="Times New Roman" w:cstheme="majorBidi"/>
          <w:sz w:val="24"/>
          <w:szCs w:val="24"/>
          <w:u w:val="single"/>
          <w:rPrChange w:id="859" w:author="Author">
            <w:rPr>
              <w:rFonts w:ascii="Times New Roman" w:hAnsi="Times New Roman" w:cstheme="majorBidi"/>
              <w:sz w:val="24"/>
              <w:szCs w:val="24"/>
            </w:rPr>
          </w:rPrChange>
        </w:rPr>
        <w:t>etails</w:t>
      </w:r>
      <w:del w:id="860" w:author="Author">
        <w:r w:rsidRPr="003A2235" w:rsidDel="00337D9A">
          <w:rPr>
            <w:rFonts w:ascii="Times New Roman" w:hAnsi="Times New Roman" w:cstheme="majorBidi"/>
            <w:sz w:val="24"/>
            <w:szCs w:val="24"/>
            <w:u w:val="single"/>
            <w:rPrChange w:id="861" w:author="Author">
              <w:rPr>
                <w:rFonts w:ascii="Times New Roman" w:hAnsi="Times New Roman" w:cstheme="majorBidi"/>
                <w:sz w:val="24"/>
                <w:szCs w:val="24"/>
              </w:rPr>
            </w:rPrChange>
          </w:rPr>
          <w:delText>:</w:delText>
        </w:r>
      </w:del>
      <w:ins w:id="862" w:author="Author">
        <w:del w:id="863" w:author="Author">
          <w:r w:rsidR="00A1318F" w:rsidDel="009762DE">
            <w:rPr>
              <w:rFonts w:ascii="Times New Roman" w:hAnsi="Times New Roman" w:cstheme="majorBidi"/>
              <w:sz w:val="24"/>
              <w:szCs w:val="24"/>
              <w:u w:val="single"/>
            </w:rPr>
            <w:delText>:</w:delText>
          </w:r>
        </w:del>
        <w:r w:rsidR="00A1318F">
          <w:rPr>
            <w:rFonts w:ascii="Times New Roman" w:hAnsi="Times New Roman" w:cstheme="majorBidi"/>
            <w:sz w:val="24"/>
            <w:szCs w:val="24"/>
            <w:u w:val="single"/>
          </w:rPr>
          <w:t xml:space="preserve"> </w:t>
        </w:r>
      </w:ins>
    </w:p>
    <w:p w14:paraId="43A6E8DF" w14:textId="254BCE10" w:rsidR="00420569" w:rsidRDefault="00DD7FBA" w:rsidP="00EA1A94">
      <w:pPr>
        <w:bidi w:val="0"/>
        <w:spacing w:after="0" w:line="480" w:lineRule="auto"/>
        <w:ind w:firstLine="567"/>
        <w:rPr>
          <w:ins w:id="864" w:author="Author"/>
          <w:rFonts w:ascii="Times New Roman" w:hAnsi="Times New Roman" w:cstheme="majorBidi"/>
          <w:sz w:val="24"/>
          <w:szCs w:val="24"/>
        </w:rPr>
        <w:pPrChange w:id="865" w:author="Author">
          <w:pPr>
            <w:bidi w:val="0"/>
            <w:spacing w:after="0" w:line="480" w:lineRule="auto"/>
            <w:ind w:firstLine="567"/>
          </w:pPr>
        </w:pPrChange>
      </w:pPr>
      <w:del w:id="866" w:author="Author">
        <w:r w:rsidRPr="003A2235" w:rsidDel="00A1318F">
          <w:rPr>
            <w:rFonts w:ascii="Times New Roman" w:hAnsi="Times New Roman" w:cstheme="majorBidi"/>
            <w:sz w:val="24"/>
            <w:szCs w:val="24"/>
            <w:u w:val="single"/>
            <w:rPrChange w:id="867" w:author="Author">
              <w:rPr>
                <w:rFonts w:ascii="Times New Roman" w:hAnsi="Times New Roman" w:cstheme="majorBidi"/>
                <w:sz w:val="24"/>
                <w:szCs w:val="24"/>
              </w:rPr>
            </w:rPrChange>
          </w:rPr>
          <w:delText xml:space="preserve"> </w:delText>
        </w:r>
      </w:del>
      <w:ins w:id="868" w:author="Author">
        <w:r w:rsidR="00337D9A">
          <w:rPr>
            <w:rFonts w:ascii="Times New Roman" w:hAnsi="Times New Roman" w:cstheme="majorBidi"/>
            <w:sz w:val="24"/>
            <w:szCs w:val="24"/>
          </w:rPr>
          <w:t>T</w:t>
        </w:r>
      </w:ins>
      <w:del w:id="869" w:author="Author">
        <w:r w:rsidDel="00337D9A">
          <w:rPr>
            <w:rFonts w:ascii="Times New Roman" w:hAnsi="Times New Roman" w:cstheme="majorBidi"/>
            <w:sz w:val="24"/>
            <w:szCs w:val="24"/>
          </w:rPr>
          <w:delText>t</w:delText>
        </w:r>
      </w:del>
      <w:r>
        <w:rPr>
          <w:rFonts w:ascii="Times New Roman" w:hAnsi="Times New Roman" w:cstheme="majorBidi"/>
          <w:sz w:val="24"/>
          <w:szCs w:val="24"/>
        </w:rPr>
        <w:t>he fellowship will ena</w:t>
      </w:r>
      <w:r w:rsidR="004A2371">
        <w:rPr>
          <w:rFonts w:ascii="Times New Roman" w:hAnsi="Times New Roman" w:cstheme="majorBidi"/>
          <w:sz w:val="24"/>
          <w:szCs w:val="24"/>
        </w:rPr>
        <w:t>ble me</w:t>
      </w:r>
      <w:ins w:id="870" w:author="Author">
        <w:r w:rsidR="00337D9A">
          <w:rPr>
            <w:rFonts w:ascii="Times New Roman" w:hAnsi="Times New Roman" w:cstheme="majorBidi"/>
            <w:sz w:val="24"/>
            <w:szCs w:val="24"/>
          </w:rPr>
          <w:t xml:space="preserve"> to</w:t>
        </w:r>
      </w:ins>
      <w:r w:rsidR="004A2371">
        <w:rPr>
          <w:rFonts w:ascii="Times New Roman" w:hAnsi="Times New Roman" w:cstheme="majorBidi"/>
          <w:sz w:val="24"/>
          <w:szCs w:val="24"/>
        </w:rPr>
        <w:t xml:space="preserve"> travel </w:t>
      </w:r>
      <w:r w:rsidR="00941146">
        <w:rPr>
          <w:rFonts w:ascii="Times New Roman" w:hAnsi="Times New Roman" w:cstheme="majorBidi"/>
          <w:sz w:val="24"/>
          <w:szCs w:val="24"/>
        </w:rPr>
        <w:t>(air</w:t>
      </w:r>
      <w:r w:rsidR="004A2371">
        <w:rPr>
          <w:rFonts w:ascii="Times New Roman" w:hAnsi="Times New Roman" w:cstheme="majorBidi"/>
          <w:sz w:val="24"/>
          <w:szCs w:val="24"/>
        </w:rPr>
        <w:t xml:space="preserve"> fare</w:t>
      </w:r>
      <w:ins w:id="871" w:author="Author">
        <w:r w:rsidR="009762DE">
          <w:rPr>
            <w:rFonts w:ascii="Times New Roman" w:hAnsi="Times New Roman" w:cstheme="majorBidi"/>
            <w:sz w:val="24"/>
            <w:szCs w:val="24"/>
          </w:rPr>
          <w:t xml:space="preserve"> </w:t>
        </w:r>
      </w:ins>
      <w:r w:rsidR="004A2371">
        <w:rPr>
          <w:rFonts w:ascii="Times New Roman" w:hAnsi="Times New Roman" w:cstheme="majorBidi"/>
          <w:sz w:val="24"/>
          <w:szCs w:val="24"/>
        </w:rPr>
        <w:t xml:space="preserve">+ </w:t>
      </w:r>
      <w:ins w:id="872" w:author="Author">
        <w:r w:rsidR="00337D9A">
          <w:rPr>
            <w:rFonts w:ascii="Times New Roman" w:hAnsi="Times New Roman" w:cstheme="majorBidi"/>
            <w:sz w:val="24"/>
            <w:szCs w:val="24"/>
          </w:rPr>
          <w:t>accommodation</w:t>
        </w:r>
      </w:ins>
      <w:del w:id="873" w:author="Author">
        <w:r w:rsidR="004A2371" w:rsidDel="00337D9A">
          <w:rPr>
            <w:rFonts w:ascii="Times New Roman" w:hAnsi="Times New Roman" w:cstheme="majorBidi"/>
            <w:sz w:val="24"/>
            <w:szCs w:val="24"/>
          </w:rPr>
          <w:delText>hotel costs</w:delText>
        </w:r>
      </w:del>
      <w:r w:rsidR="004A2371">
        <w:rPr>
          <w:rFonts w:ascii="Times New Roman" w:hAnsi="Times New Roman" w:cstheme="majorBidi"/>
          <w:sz w:val="24"/>
          <w:szCs w:val="24"/>
        </w:rPr>
        <w:t xml:space="preserve">) to the </w:t>
      </w:r>
      <w:ins w:id="874" w:author="Author">
        <w:r w:rsidR="00DC6197">
          <w:rPr>
            <w:rFonts w:ascii="Times New Roman" w:hAnsi="Times New Roman" w:cstheme="majorBidi"/>
            <w:sz w:val="24"/>
            <w:szCs w:val="24"/>
          </w:rPr>
          <w:t>C</w:t>
        </w:r>
      </w:ins>
      <w:del w:id="875" w:author="Author">
        <w:r w:rsidR="004A2371" w:rsidDel="00DC6197">
          <w:rPr>
            <w:rFonts w:ascii="Times New Roman" w:hAnsi="Times New Roman" w:cstheme="majorBidi"/>
            <w:sz w:val="24"/>
            <w:szCs w:val="24"/>
          </w:rPr>
          <w:delText>c</w:delText>
        </w:r>
      </w:del>
      <w:r w:rsidR="004A2371">
        <w:rPr>
          <w:rFonts w:ascii="Times New Roman" w:hAnsi="Times New Roman" w:cstheme="majorBidi"/>
          <w:sz w:val="24"/>
          <w:szCs w:val="24"/>
        </w:rPr>
        <w:t xml:space="preserve">enter, </w:t>
      </w:r>
      <w:ins w:id="876" w:author="Author">
        <w:r w:rsidR="00DC6197">
          <w:rPr>
            <w:rFonts w:ascii="Times New Roman" w:hAnsi="Times New Roman" w:cstheme="majorBidi"/>
            <w:sz w:val="24"/>
            <w:szCs w:val="24"/>
          </w:rPr>
          <w:t>uncover</w:t>
        </w:r>
      </w:ins>
      <w:del w:id="877" w:author="Author">
        <w:r w:rsidDel="00DC6197">
          <w:rPr>
            <w:rFonts w:ascii="Times New Roman" w:hAnsi="Times New Roman" w:cstheme="majorBidi"/>
            <w:sz w:val="24"/>
            <w:szCs w:val="24"/>
          </w:rPr>
          <w:delText>find</w:delText>
        </w:r>
      </w:del>
      <w:r>
        <w:rPr>
          <w:rFonts w:ascii="Times New Roman" w:hAnsi="Times New Roman" w:cstheme="majorBidi"/>
          <w:sz w:val="24"/>
          <w:szCs w:val="24"/>
        </w:rPr>
        <w:t xml:space="preserve"> crucial materials</w:t>
      </w:r>
      <w:del w:id="878" w:author="Author">
        <w:r w:rsidDel="00DC6197">
          <w:rPr>
            <w:rFonts w:ascii="Times New Roman" w:hAnsi="Times New Roman" w:cstheme="majorBidi"/>
            <w:sz w:val="24"/>
            <w:szCs w:val="24"/>
          </w:rPr>
          <w:delText xml:space="preserve"> for my project</w:delText>
        </w:r>
      </w:del>
      <w:ins w:id="879" w:author="Author">
        <w:r w:rsidR="00337D9A">
          <w:rPr>
            <w:rFonts w:ascii="Times New Roman" w:hAnsi="Times New Roman" w:cstheme="majorBidi"/>
            <w:sz w:val="24"/>
            <w:szCs w:val="24"/>
          </w:rPr>
          <w:t xml:space="preserve">, </w:t>
        </w:r>
      </w:ins>
      <w:del w:id="880" w:author="Author">
        <w:r w:rsidR="004A2371" w:rsidDel="00337D9A">
          <w:rPr>
            <w:rFonts w:ascii="Times New Roman" w:hAnsi="Times New Roman" w:cstheme="majorBidi"/>
            <w:sz w:val="24"/>
            <w:szCs w:val="24"/>
          </w:rPr>
          <w:delText xml:space="preserve"> </w:delText>
        </w:r>
      </w:del>
      <w:r w:rsidR="004A2371">
        <w:rPr>
          <w:rFonts w:ascii="Times New Roman" w:hAnsi="Times New Roman" w:cstheme="majorBidi"/>
          <w:sz w:val="24"/>
          <w:szCs w:val="24"/>
        </w:rPr>
        <w:t xml:space="preserve">and </w:t>
      </w:r>
      <w:ins w:id="881" w:author="Author">
        <w:r w:rsidR="00337D9A">
          <w:rPr>
            <w:rFonts w:ascii="Times New Roman" w:hAnsi="Times New Roman" w:cstheme="majorBidi"/>
            <w:sz w:val="24"/>
            <w:szCs w:val="24"/>
          </w:rPr>
          <w:t>meet</w:t>
        </w:r>
        <w:del w:id="882" w:author="Author">
          <w:r w:rsidR="00337D9A" w:rsidDel="00EA1A94">
            <w:rPr>
              <w:rFonts w:ascii="Times New Roman" w:hAnsi="Times New Roman" w:cstheme="majorBidi"/>
              <w:sz w:val="24"/>
              <w:szCs w:val="24"/>
            </w:rPr>
            <w:delText xml:space="preserve"> </w:delText>
          </w:r>
        </w:del>
      </w:ins>
      <w:del w:id="883" w:author="Author">
        <w:r w:rsidR="004A2371" w:rsidDel="00337D9A">
          <w:rPr>
            <w:rFonts w:ascii="Times New Roman" w:hAnsi="Times New Roman" w:cstheme="majorBidi"/>
            <w:sz w:val="24"/>
            <w:szCs w:val="24"/>
          </w:rPr>
          <w:delText xml:space="preserve">have an appointments </w:delText>
        </w:r>
        <w:r w:rsidR="004A2371" w:rsidDel="00EA1A94">
          <w:rPr>
            <w:rFonts w:ascii="Times New Roman" w:hAnsi="Times New Roman" w:cstheme="majorBidi"/>
            <w:sz w:val="24"/>
            <w:szCs w:val="24"/>
          </w:rPr>
          <w:delText>with</w:delText>
        </w:r>
      </w:del>
      <w:r w:rsidR="004A2371">
        <w:rPr>
          <w:rFonts w:ascii="Times New Roman" w:hAnsi="Times New Roman" w:cstheme="majorBidi"/>
          <w:sz w:val="24"/>
          <w:szCs w:val="24"/>
        </w:rPr>
        <w:t xml:space="preserve"> </w:t>
      </w:r>
      <w:ins w:id="884" w:author="Author">
        <w:r w:rsidR="00337D9A">
          <w:rPr>
            <w:rFonts w:ascii="Times New Roman" w:hAnsi="Times New Roman" w:cstheme="majorBidi"/>
            <w:sz w:val="24"/>
            <w:szCs w:val="24"/>
          </w:rPr>
          <w:t xml:space="preserve">the </w:t>
        </w:r>
        <w:r w:rsidR="00DC6197">
          <w:rPr>
            <w:rFonts w:ascii="Times New Roman" w:hAnsi="Times New Roman" w:cstheme="majorBidi"/>
            <w:sz w:val="24"/>
            <w:szCs w:val="24"/>
          </w:rPr>
          <w:t>C</w:t>
        </w:r>
      </w:ins>
      <w:del w:id="885" w:author="Author">
        <w:r w:rsidR="004A2371" w:rsidDel="00DC6197">
          <w:rPr>
            <w:rFonts w:ascii="Times New Roman" w:hAnsi="Times New Roman" w:cstheme="majorBidi"/>
            <w:sz w:val="24"/>
            <w:szCs w:val="24"/>
          </w:rPr>
          <w:delText>c</w:delText>
        </w:r>
      </w:del>
      <w:r w:rsidR="004A2371">
        <w:rPr>
          <w:rFonts w:ascii="Times New Roman" w:hAnsi="Times New Roman" w:cstheme="majorBidi"/>
          <w:sz w:val="24"/>
          <w:szCs w:val="24"/>
        </w:rPr>
        <w:t>enter</w:t>
      </w:r>
      <w:ins w:id="886" w:author="Author">
        <w:r w:rsidR="00337D9A">
          <w:rPr>
            <w:rFonts w:ascii="Times New Roman" w:hAnsi="Times New Roman" w:cstheme="majorBidi"/>
            <w:sz w:val="24"/>
            <w:szCs w:val="24"/>
          </w:rPr>
          <w:t>’</w:t>
        </w:r>
      </w:ins>
      <w:del w:id="887" w:author="Author">
        <w:r w:rsidR="004A2371" w:rsidDel="00337D9A">
          <w:rPr>
            <w:rFonts w:ascii="Times New Roman" w:hAnsi="Times New Roman" w:cstheme="majorBidi"/>
            <w:sz w:val="24"/>
            <w:szCs w:val="24"/>
          </w:rPr>
          <w:delText>'</w:delText>
        </w:r>
      </w:del>
      <w:r w:rsidR="004A2371">
        <w:rPr>
          <w:rFonts w:ascii="Times New Roman" w:hAnsi="Times New Roman" w:cstheme="majorBidi"/>
          <w:sz w:val="24"/>
          <w:szCs w:val="24"/>
        </w:rPr>
        <w:t>s nurs</w:t>
      </w:r>
      <w:ins w:id="888" w:author="Author">
        <w:r w:rsidR="00DC6197">
          <w:rPr>
            <w:rFonts w:ascii="Times New Roman" w:hAnsi="Times New Roman" w:cstheme="majorBidi"/>
            <w:sz w:val="24"/>
            <w:szCs w:val="24"/>
          </w:rPr>
          <w:t>ing</w:t>
        </w:r>
      </w:ins>
      <w:del w:id="889" w:author="Author">
        <w:r w:rsidR="004A2371" w:rsidDel="00DC6197">
          <w:rPr>
            <w:rFonts w:ascii="Times New Roman" w:hAnsi="Times New Roman" w:cstheme="majorBidi"/>
            <w:sz w:val="24"/>
            <w:szCs w:val="24"/>
          </w:rPr>
          <w:delText>e</w:delText>
        </w:r>
      </w:del>
      <w:r w:rsidR="004A2371">
        <w:rPr>
          <w:rFonts w:ascii="Times New Roman" w:hAnsi="Times New Roman" w:cstheme="majorBidi"/>
          <w:sz w:val="24"/>
          <w:szCs w:val="24"/>
        </w:rPr>
        <w:t xml:space="preserve"> historians. It will also enable me to visit </w:t>
      </w:r>
      <w:ins w:id="890" w:author="Author">
        <w:r w:rsidR="00EA1A94">
          <w:rPr>
            <w:rFonts w:ascii="Times New Roman" w:hAnsi="Times New Roman" w:cstheme="majorBidi"/>
            <w:sz w:val="24"/>
            <w:szCs w:val="24"/>
          </w:rPr>
          <w:t>other</w:t>
        </w:r>
        <w:del w:id="891" w:author="Author">
          <w:r w:rsidR="00337D9A" w:rsidDel="00EA1A94">
            <w:rPr>
              <w:rFonts w:ascii="Times New Roman" w:hAnsi="Times New Roman" w:cstheme="majorBidi"/>
              <w:sz w:val="24"/>
              <w:szCs w:val="24"/>
            </w:rPr>
            <w:delText>additional</w:delText>
          </w:r>
        </w:del>
        <w:r w:rsidR="00337D9A">
          <w:rPr>
            <w:rFonts w:ascii="Times New Roman" w:hAnsi="Times New Roman" w:cstheme="majorBidi"/>
            <w:sz w:val="24"/>
            <w:szCs w:val="24"/>
          </w:rPr>
          <w:t xml:space="preserve"> </w:t>
        </w:r>
        <w:r w:rsidR="00A1318F">
          <w:rPr>
            <w:rFonts w:ascii="Times New Roman" w:hAnsi="Times New Roman" w:cstheme="majorBidi"/>
            <w:sz w:val="24"/>
            <w:szCs w:val="24"/>
          </w:rPr>
          <w:t xml:space="preserve">American </w:t>
        </w:r>
      </w:ins>
      <w:r w:rsidR="00941146">
        <w:rPr>
          <w:rFonts w:ascii="Times New Roman" w:hAnsi="Times New Roman" w:cstheme="majorBidi"/>
          <w:sz w:val="24"/>
          <w:szCs w:val="24"/>
        </w:rPr>
        <w:t>archives</w:t>
      </w:r>
      <w:ins w:id="892" w:author="Author">
        <w:r w:rsidR="00A1318F">
          <w:rPr>
            <w:rFonts w:ascii="Times New Roman" w:hAnsi="Times New Roman" w:cstheme="majorBidi"/>
            <w:sz w:val="24"/>
            <w:szCs w:val="24"/>
          </w:rPr>
          <w:t xml:space="preserve">, </w:t>
        </w:r>
      </w:ins>
      <w:del w:id="893" w:author="Author">
        <w:r w:rsidR="00941146" w:rsidDel="00A1318F">
          <w:rPr>
            <w:rFonts w:ascii="Times New Roman" w:hAnsi="Times New Roman" w:cstheme="majorBidi"/>
            <w:sz w:val="24"/>
            <w:szCs w:val="24"/>
          </w:rPr>
          <w:delText>,</w:delText>
        </w:r>
        <w:r w:rsidR="004A2371" w:rsidDel="00A1318F">
          <w:rPr>
            <w:rFonts w:ascii="Times New Roman" w:hAnsi="Times New Roman" w:cstheme="majorBidi"/>
            <w:sz w:val="24"/>
            <w:szCs w:val="24"/>
          </w:rPr>
          <w:delText xml:space="preserve"> </w:delText>
        </w:r>
        <w:r w:rsidR="002B7CAD" w:rsidDel="00337D9A">
          <w:rPr>
            <w:rFonts w:ascii="Times New Roman" w:hAnsi="Times New Roman" w:cstheme="majorBidi"/>
            <w:sz w:val="24"/>
            <w:szCs w:val="24"/>
          </w:rPr>
          <w:delText xml:space="preserve">purchase </w:delText>
        </w:r>
        <w:r w:rsidR="004A2371" w:rsidDel="00337D9A">
          <w:rPr>
            <w:rFonts w:ascii="Times New Roman" w:hAnsi="Times New Roman" w:cstheme="majorBidi"/>
            <w:sz w:val="24"/>
            <w:szCs w:val="24"/>
          </w:rPr>
          <w:delText>docume</w:delText>
        </w:r>
        <w:r w:rsidR="002B7CAD" w:rsidDel="00337D9A">
          <w:rPr>
            <w:rFonts w:ascii="Times New Roman" w:hAnsi="Times New Roman" w:cstheme="majorBidi"/>
            <w:sz w:val="24"/>
            <w:szCs w:val="24"/>
          </w:rPr>
          <w:delText xml:space="preserve">nts </w:delText>
        </w:r>
        <w:r w:rsidR="002B7CAD" w:rsidDel="009762DE">
          <w:rPr>
            <w:rFonts w:ascii="Times New Roman" w:hAnsi="Times New Roman" w:cstheme="majorBidi"/>
            <w:sz w:val="24"/>
            <w:szCs w:val="24"/>
          </w:rPr>
          <w:delText>duplicat</w:delText>
        </w:r>
      </w:del>
      <w:ins w:id="894" w:author="Author">
        <w:del w:id="895" w:author="Author">
          <w:r w:rsidR="00337D9A" w:rsidDel="009762DE">
            <w:rPr>
              <w:rFonts w:ascii="Times New Roman" w:hAnsi="Times New Roman" w:cstheme="majorBidi"/>
              <w:sz w:val="24"/>
              <w:szCs w:val="24"/>
            </w:rPr>
            <w:delText>e documents</w:delText>
          </w:r>
        </w:del>
      </w:ins>
      <w:del w:id="896" w:author="Author">
        <w:r w:rsidR="002B7CAD" w:rsidDel="009762DE">
          <w:rPr>
            <w:rFonts w:ascii="Times New Roman" w:hAnsi="Times New Roman" w:cstheme="majorBidi"/>
            <w:sz w:val="24"/>
            <w:szCs w:val="24"/>
          </w:rPr>
          <w:delText xml:space="preserve">ion and </w:delText>
        </w:r>
        <w:r w:rsidR="00FF2B68" w:rsidDel="009762DE">
          <w:rPr>
            <w:rFonts w:ascii="Times New Roman" w:hAnsi="Times New Roman" w:cstheme="majorBidi"/>
            <w:sz w:val="24"/>
            <w:szCs w:val="24"/>
          </w:rPr>
          <w:delText>photographs</w:delText>
        </w:r>
      </w:del>
      <w:ins w:id="897" w:author="Author">
        <w:del w:id="898" w:author="Author">
          <w:r w:rsidR="00A1318F" w:rsidDel="009762DE">
            <w:rPr>
              <w:rFonts w:ascii="Times New Roman" w:hAnsi="Times New Roman" w:cstheme="majorBidi"/>
              <w:sz w:val="24"/>
              <w:szCs w:val="24"/>
            </w:rPr>
            <w:delText xml:space="preserve">, </w:delText>
          </w:r>
        </w:del>
        <w:r w:rsidR="00A1318F">
          <w:rPr>
            <w:rFonts w:ascii="Times New Roman" w:hAnsi="Times New Roman" w:cstheme="majorBidi"/>
            <w:sz w:val="24"/>
            <w:szCs w:val="24"/>
          </w:rPr>
          <w:t>including</w:t>
        </w:r>
      </w:ins>
      <w:r w:rsidR="00FF2B68">
        <w:rPr>
          <w:rFonts w:ascii="Times New Roman" w:hAnsi="Times New Roman" w:cstheme="majorBidi"/>
          <w:sz w:val="24"/>
          <w:szCs w:val="24"/>
        </w:rPr>
        <w:t xml:space="preserve"> </w:t>
      </w:r>
      <w:del w:id="899" w:author="Author">
        <w:r w:rsidR="00FF2B68" w:rsidDel="00337D9A">
          <w:rPr>
            <w:rFonts w:ascii="Times New Roman" w:hAnsi="Times New Roman" w:cstheme="majorBidi"/>
            <w:sz w:val="24"/>
            <w:szCs w:val="24"/>
          </w:rPr>
          <w:delText xml:space="preserve">; </w:delText>
        </w:r>
        <w:r w:rsidR="004A2371" w:rsidDel="00A1318F">
          <w:rPr>
            <w:rFonts w:ascii="Times New Roman" w:hAnsi="Times New Roman" w:cstheme="majorBidi"/>
            <w:sz w:val="24"/>
            <w:szCs w:val="24"/>
          </w:rPr>
          <w:delText>in USA</w:delText>
        </w:r>
      </w:del>
      <w:ins w:id="900" w:author="Author">
        <w:r w:rsidR="00DC6197">
          <w:rPr>
            <w:rFonts w:ascii="Times New Roman" w:hAnsi="Times New Roman" w:cstheme="majorBidi"/>
            <w:sz w:val="24"/>
            <w:szCs w:val="24"/>
          </w:rPr>
          <w:t xml:space="preserve">those in </w:t>
        </w:r>
        <w:r w:rsidR="00337D9A">
          <w:rPr>
            <w:rFonts w:ascii="Times New Roman" w:hAnsi="Times New Roman" w:cstheme="majorBidi"/>
            <w:sz w:val="24"/>
            <w:szCs w:val="24"/>
          </w:rPr>
          <w:t xml:space="preserve">the </w:t>
        </w:r>
      </w:ins>
      <w:del w:id="901" w:author="Author">
        <w:r w:rsidR="004A2371" w:rsidDel="00337D9A">
          <w:rPr>
            <w:rFonts w:ascii="Times New Roman" w:hAnsi="Times New Roman" w:cstheme="majorBidi"/>
            <w:sz w:val="24"/>
            <w:szCs w:val="24"/>
          </w:rPr>
          <w:delText xml:space="preserve">:  </w:delText>
        </w:r>
      </w:del>
      <w:r w:rsidR="004A2371">
        <w:rPr>
          <w:rFonts w:ascii="Times New Roman" w:hAnsi="Times New Roman" w:cstheme="majorBidi"/>
          <w:sz w:val="24"/>
          <w:szCs w:val="24"/>
        </w:rPr>
        <w:t>National Ar</w:t>
      </w:r>
      <w:r w:rsidR="00FF2B68">
        <w:rPr>
          <w:rFonts w:ascii="Times New Roman" w:hAnsi="Times New Roman" w:cstheme="majorBidi"/>
          <w:sz w:val="24"/>
          <w:szCs w:val="24"/>
        </w:rPr>
        <w:t>chives</w:t>
      </w:r>
      <w:ins w:id="902" w:author="Author">
        <w:r w:rsidR="00337D9A">
          <w:rPr>
            <w:rFonts w:ascii="Times New Roman" w:hAnsi="Times New Roman" w:cstheme="majorBidi"/>
            <w:sz w:val="24"/>
            <w:szCs w:val="24"/>
          </w:rPr>
          <w:t xml:space="preserve"> and the</w:t>
        </w:r>
      </w:ins>
      <w:del w:id="903" w:author="Author">
        <w:r w:rsidR="00FF2B68" w:rsidDel="00337D9A">
          <w:rPr>
            <w:rFonts w:ascii="Times New Roman" w:hAnsi="Times New Roman" w:cstheme="majorBidi"/>
            <w:sz w:val="24"/>
            <w:szCs w:val="24"/>
          </w:rPr>
          <w:delText>,</w:delText>
        </w:r>
      </w:del>
      <w:r w:rsidR="00FF2B68">
        <w:rPr>
          <w:rFonts w:ascii="Times New Roman" w:hAnsi="Times New Roman" w:cstheme="majorBidi"/>
          <w:sz w:val="24"/>
          <w:szCs w:val="24"/>
        </w:rPr>
        <w:t xml:space="preserve"> </w:t>
      </w:r>
      <w:commentRangeStart w:id="904"/>
      <w:r w:rsidR="00FF2B68">
        <w:rPr>
          <w:rFonts w:ascii="Times New Roman" w:hAnsi="Times New Roman" w:cstheme="majorBidi"/>
          <w:sz w:val="24"/>
          <w:szCs w:val="24"/>
        </w:rPr>
        <w:t>Library of Congress</w:t>
      </w:r>
      <w:del w:id="905" w:author="Author">
        <w:r w:rsidR="00FF2B68" w:rsidDel="00DC6197">
          <w:rPr>
            <w:rFonts w:ascii="Times New Roman" w:hAnsi="Times New Roman" w:cstheme="majorBidi"/>
            <w:sz w:val="24"/>
            <w:szCs w:val="24"/>
          </w:rPr>
          <w:delText>,</w:delText>
        </w:r>
      </w:del>
      <w:ins w:id="906" w:author="Author">
        <w:r w:rsidR="00DC6197">
          <w:rPr>
            <w:rFonts w:ascii="Times New Roman" w:hAnsi="Times New Roman" w:cstheme="majorBidi"/>
            <w:sz w:val="24"/>
            <w:szCs w:val="24"/>
          </w:rPr>
          <w:t xml:space="preserve"> </w:t>
        </w:r>
        <w:del w:id="907" w:author="Author">
          <w:r w:rsidR="00337D9A" w:rsidDel="00DC6197">
            <w:rPr>
              <w:rFonts w:ascii="Times New Roman" w:hAnsi="Times New Roman" w:cstheme="majorBidi"/>
              <w:sz w:val="24"/>
              <w:szCs w:val="24"/>
            </w:rPr>
            <w:delText xml:space="preserve"> </w:delText>
          </w:r>
        </w:del>
        <w:commentRangeEnd w:id="904"/>
        <w:r w:rsidR="00E0752A">
          <w:rPr>
            <w:rStyle w:val="CommentReference"/>
            <w:rtl/>
          </w:rPr>
          <w:commentReference w:id="904"/>
        </w:r>
        <w:del w:id="908" w:author="Author">
          <w:r w:rsidR="00337D9A" w:rsidDel="00DC6197">
            <w:rPr>
              <w:rFonts w:ascii="Times New Roman" w:hAnsi="Times New Roman" w:cstheme="majorBidi"/>
              <w:sz w:val="24"/>
              <w:szCs w:val="24"/>
            </w:rPr>
            <w:delText xml:space="preserve">both </w:delText>
          </w:r>
        </w:del>
        <w:r w:rsidR="00337D9A">
          <w:rPr>
            <w:rFonts w:ascii="Times New Roman" w:hAnsi="Times New Roman" w:cstheme="majorBidi"/>
            <w:sz w:val="24"/>
            <w:szCs w:val="24"/>
          </w:rPr>
          <w:t>in Washington</w:t>
        </w:r>
        <w:r w:rsidR="00DC6197">
          <w:rPr>
            <w:rFonts w:ascii="Times New Roman" w:hAnsi="Times New Roman" w:cstheme="majorBidi"/>
            <w:sz w:val="24"/>
            <w:szCs w:val="24"/>
          </w:rPr>
          <w:t>,</w:t>
        </w:r>
        <w:r w:rsidR="00337D9A">
          <w:rPr>
            <w:rFonts w:ascii="Times New Roman" w:hAnsi="Times New Roman" w:cstheme="majorBidi"/>
            <w:sz w:val="24"/>
            <w:szCs w:val="24"/>
          </w:rPr>
          <w:t xml:space="preserve"> D</w:t>
        </w:r>
        <w:r w:rsidR="00DC6197">
          <w:rPr>
            <w:rFonts w:ascii="Times New Roman" w:hAnsi="Times New Roman" w:cstheme="majorBidi"/>
            <w:sz w:val="24"/>
            <w:szCs w:val="24"/>
          </w:rPr>
          <w:t>.</w:t>
        </w:r>
        <w:r w:rsidR="00337D9A">
          <w:rPr>
            <w:rFonts w:ascii="Times New Roman" w:hAnsi="Times New Roman" w:cstheme="majorBidi"/>
            <w:sz w:val="24"/>
            <w:szCs w:val="24"/>
          </w:rPr>
          <w:t>C</w:t>
        </w:r>
        <w:r w:rsidR="00DC6197">
          <w:rPr>
            <w:rFonts w:ascii="Times New Roman" w:hAnsi="Times New Roman" w:cstheme="majorBidi"/>
            <w:sz w:val="24"/>
            <w:szCs w:val="24"/>
          </w:rPr>
          <w:t>.</w:t>
        </w:r>
        <w:r w:rsidR="00337D9A">
          <w:rPr>
            <w:rFonts w:ascii="Times New Roman" w:hAnsi="Times New Roman" w:cstheme="majorBidi"/>
            <w:sz w:val="24"/>
            <w:szCs w:val="24"/>
          </w:rPr>
          <w:t xml:space="preserve">, </w:t>
        </w:r>
      </w:ins>
      <w:del w:id="909" w:author="Author">
        <w:r w:rsidR="00FF2B68" w:rsidDel="00337D9A">
          <w:rPr>
            <w:rFonts w:ascii="Times New Roman" w:hAnsi="Times New Roman" w:cstheme="majorBidi"/>
            <w:sz w:val="24"/>
            <w:szCs w:val="24"/>
          </w:rPr>
          <w:delText xml:space="preserve"> </w:delText>
        </w:r>
      </w:del>
      <w:r w:rsidR="004A2371">
        <w:rPr>
          <w:rFonts w:ascii="Times New Roman" w:hAnsi="Times New Roman" w:cstheme="majorBidi"/>
          <w:sz w:val="24"/>
          <w:szCs w:val="24"/>
        </w:rPr>
        <w:t xml:space="preserve">The </w:t>
      </w:r>
      <w:ins w:id="910" w:author="Author">
        <w:r w:rsidR="00337D9A">
          <w:rPr>
            <w:rFonts w:ascii="Times New Roman" w:hAnsi="Times New Roman" w:cstheme="majorBidi"/>
            <w:sz w:val="24"/>
            <w:szCs w:val="24"/>
          </w:rPr>
          <w:t>W</w:t>
        </w:r>
      </w:ins>
      <w:del w:id="911" w:author="Author">
        <w:r w:rsidR="004A2371" w:rsidDel="00337D9A">
          <w:rPr>
            <w:rFonts w:ascii="Times New Roman" w:hAnsi="Times New Roman" w:cstheme="majorBidi"/>
            <w:sz w:val="24"/>
            <w:szCs w:val="24"/>
          </w:rPr>
          <w:delText>w</w:delText>
        </w:r>
      </w:del>
      <w:r w:rsidR="004A2371">
        <w:rPr>
          <w:rFonts w:ascii="Times New Roman" w:hAnsi="Times New Roman" w:cstheme="majorBidi"/>
          <w:sz w:val="24"/>
          <w:szCs w:val="24"/>
        </w:rPr>
        <w:t>omen</w:t>
      </w:r>
      <w:ins w:id="912" w:author="Author">
        <w:r w:rsidR="00337D9A">
          <w:rPr>
            <w:rFonts w:ascii="Times New Roman" w:hAnsi="Times New Roman" w:cstheme="majorBidi"/>
            <w:sz w:val="24"/>
            <w:szCs w:val="24"/>
          </w:rPr>
          <w:t>’</w:t>
        </w:r>
      </w:ins>
      <w:del w:id="913" w:author="Author">
        <w:r w:rsidR="004A2371" w:rsidDel="00337D9A">
          <w:rPr>
            <w:rFonts w:ascii="Times New Roman" w:hAnsi="Times New Roman" w:cstheme="majorBidi"/>
            <w:sz w:val="24"/>
            <w:szCs w:val="24"/>
          </w:rPr>
          <w:delText>'</w:delText>
        </w:r>
      </w:del>
      <w:r w:rsidR="004A2371">
        <w:rPr>
          <w:rFonts w:ascii="Times New Roman" w:hAnsi="Times New Roman" w:cstheme="majorBidi"/>
          <w:sz w:val="24"/>
          <w:szCs w:val="24"/>
        </w:rPr>
        <w:t>s Memorial Foundation</w:t>
      </w:r>
      <w:ins w:id="914" w:author="Author">
        <w:r w:rsidR="00337D9A">
          <w:rPr>
            <w:rFonts w:ascii="Times New Roman" w:hAnsi="Times New Roman" w:cstheme="majorBidi"/>
            <w:sz w:val="24"/>
            <w:szCs w:val="24"/>
          </w:rPr>
          <w:t xml:space="preserve"> in Arlington</w:t>
        </w:r>
        <w:r w:rsidR="00DC6197">
          <w:rPr>
            <w:rFonts w:ascii="Times New Roman" w:hAnsi="Times New Roman" w:cstheme="majorBidi"/>
            <w:sz w:val="24"/>
            <w:szCs w:val="24"/>
          </w:rPr>
          <w:t>,</w:t>
        </w:r>
        <w:r w:rsidR="00337D9A">
          <w:rPr>
            <w:rFonts w:ascii="Times New Roman" w:hAnsi="Times New Roman" w:cstheme="majorBidi"/>
            <w:sz w:val="24"/>
            <w:szCs w:val="24"/>
          </w:rPr>
          <w:t xml:space="preserve"> V</w:t>
        </w:r>
        <w:r w:rsidR="00EA1A94">
          <w:rPr>
            <w:rFonts w:ascii="Times New Roman" w:hAnsi="Times New Roman" w:cstheme="majorBidi"/>
            <w:sz w:val="24"/>
            <w:szCs w:val="24"/>
          </w:rPr>
          <w:t>A,</w:t>
        </w:r>
        <w:del w:id="915" w:author="Author">
          <w:r w:rsidR="00337D9A" w:rsidDel="00DC6197">
            <w:rPr>
              <w:rFonts w:ascii="Times New Roman" w:hAnsi="Times New Roman" w:cstheme="majorBidi"/>
              <w:sz w:val="24"/>
              <w:szCs w:val="24"/>
            </w:rPr>
            <w:delText>A</w:delText>
          </w:r>
        </w:del>
      </w:ins>
      <w:del w:id="916" w:author="Author">
        <w:r w:rsidR="00C97920" w:rsidDel="00EA1A94">
          <w:rPr>
            <w:rFonts w:ascii="Times New Roman" w:hAnsi="Times New Roman" w:cstheme="majorBidi"/>
            <w:sz w:val="24"/>
            <w:szCs w:val="24"/>
          </w:rPr>
          <w:delText>,</w:delText>
        </w:r>
      </w:del>
      <w:r w:rsidR="00C97920">
        <w:rPr>
          <w:rFonts w:ascii="Times New Roman" w:hAnsi="Times New Roman" w:cstheme="majorBidi"/>
          <w:sz w:val="24"/>
          <w:szCs w:val="24"/>
        </w:rPr>
        <w:t xml:space="preserve"> </w:t>
      </w:r>
      <w:ins w:id="917" w:author="Author">
        <w:r w:rsidR="00DC6197">
          <w:rPr>
            <w:rFonts w:ascii="Times New Roman" w:hAnsi="Times New Roman" w:cstheme="majorBidi"/>
            <w:sz w:val="24"/>
            <w:szCs w:val="24"/>
          </w:rPr>
          <w:t xml:space="preserve">the </w:t>
        </w:r>
      </w:ins>
      <w:r w:rsidR="00C97920">
        <w:rPr>
          <w:rFonts w:ascii="Times New Roman" w:hAnsi="Times New Roman" w:cstheme="majorBidi"/>
          <w:sz w:val="24"/>
          <w:szCs w:val="24"/>
        </w:rPr>
        <w:t>Five College Archives &amp; Manuscript Collections</w:t>
      </w:r>
      <w:ins w:id="918" w:author="Author">
        <w:r w:rsidR="00E0752A">
          <w:rPr>
            <w:rFonts w:ascii="Times New Roman" w:hAnsi="Times New Roman" w:cstheme="majorBidi"/>
            <w:sz w:val="24"/>
            <w:szCs w:val="24"/>
          </w:rPr>
          <w:t xml:space="preserve"> in M</w:t>
        </w:r>
        <w:r w:rsidR="00EA1A94">
          <w:rPr>
            <w:rFonts w:ascii="Times New Roman" w:hAnsi="Times New Roman" w:cstheme="majorBidi"/>
            <w:sz w:val="24"/>
            <w:szCs w:val="24"/>
          </w:rPr>
          <w:t>A,</w:t>
        </w:r>
        <w:del w:id="919" w:author="Author">
          <w:r w:rsidR="00E0752A" w:rsidDel="00DC6197">
            <w:rPr>
              <w:rFonts w:ascii="Times New Roman" w:hAnsi="Times New Roman" w:cstheme="majorBidi"/>
              <w:sz w:val="24"/>
              <w:szCs w:val="24"/>
            </w:rPr>
            <w:delText>A</w:delText>
          </w:r>
          <w:r w:rsidR="00A1318F" w:rsidDel="00DC6197">
            <w:rPr>
              <w:rFonts w:ascii="Times New Roman" w:hAnsi="Times New Roman" w:cstheme="majorBidi"/>
              <w:sz w:val="24"/>
              <w:szCs w:val="24"/>
            </w:rPr>
            <w:delText>,</w:delText>
          </w:r>
        </w:del>
      </w:ins>
      <w:del w:id="920" w:author="Author">
        <w:r w:rsidR="00FF2B68" w:rsidDel="00E0752A">
          <w:rPr>
            <w:rFonts w:ascii="Times New Roman" w:hAnsi="Times New Roman" w:cstheme="majorBidi"/>
            <w:sz w:val="24"/>
            <w:szCs w:val="24"/>
          </w:rPr>
          <w:delText>,</w:delText>
        </w:r>
      </w:del>
      <w:r w:rsidR="00FF2B68">
        <w:rPr>
          <w:rFonts w:ascii="Times New Roman" w:hAnsi="Times New Roman" w:cstheme="majorBidi"/>
          <w:sz w:val="24"/>
          <w:szCs w:val="24"/>
        </w:rPr>
        <w:t xml:space="preserve"> </w:t>
      </w:r>
      <w:ins w:id="921" w:author="Author">
        <w:r w:rsidR="009762DE">
          <w:rPr>
            <w:rFonts w:ascii="Times New Roman" w:hAnsi="Times New Roman" w:cstheme="majorBidi"/>
            <w:sz w:val="24"/>
            <w:szCs w:val="24"/>
          </w:rPr>
          <w:t xml:space="preserve">duplicate documents and photographs, </w:t>
        </w:r>
      </w:ins>
      <w:r w:rsidR="00C97920">
        <w:rPr>
          <w:rFonts w:ascii="Times New Roman" w:hAnsi="Times New Roman" w:cstheme="majorBidi"/>
          <w:sz w:val="24"/>
          <w:szCs w:val="24"/>
        </w:rPr>
        <w:t>and interview</w:t>
      </w:r>
      <w:del w:id="922" w:author="Author">
        <w:r w:rsidR="00C97920" w:rsidDel="00DC6197">
          <w:rPr>
            <w:rFonts w:ascii="Times New Roman" w:hAnsi="Times New Roman" w:cstheme="majorBidi"/>
            <w:sz w:val="24"/>
            <w:szCs w:val="24"/>
          </w:rPr>
          <w:delText>ing</w:delText>
        </w:r>
      </w:del>
      <w:r w:rsidR="00C97920">
        <w:rPr>
          <w:rFonts w:ascii="Times New Roman" w:hAnsi="Times New Roman" w:cstheme="majorBidi"/>
          <w:sz w:val="24"/>
          <w:szCs w:val="24"/>
        </w:rPr>
        <w:t xml:space="preserve"> Dr. </w:t>
      </w:r>
      <w:ins w:id="923" w:author="Author">
        <w:r w:rsidR="00EA1A94">
          <w:rPr>
            <w:rFonts w:ascii="Times New Roman" w:hAnsi="Times New Roman" w:cstheme="majorBidi"/>
            <w:sz w:val="24"/>
            <w:szCs w:val="24"/>
          </w:rPr>
          <w:t xml:space="preserve">V. V. </w:t>
        </w:r>
      </w:ins>
      <w:commentRangeStart w:id="924"/>
      <w:r w:rsidR="00C97920">
        <w:rPr>
          <w:rFonts w:ascii="Times New Roman" w:hAnsi="Times New Roman" w:cstheme="majorBidi"/>
          <w:sz w:val="24"/>
          <w:szCs w:val="24"/>
        </w:rPr>
        <w:t>Kalbian</w:t>
      </w:r>
      <w:commentRangeEnd w:id="924"/>
      <w:r w:rsidR="009762DE">
        <w:rPr>
          <w:rStyle w:val="CommentReference"/>
        </w:rPr>
        <w:commentReference w:id="924"/>
      </w:r>
      <w:ins w:id="925" w:author="Author">
        <w:r w:rsidR="009762DE">
          <w:rPr>
            <w:rFonts w:ascii="Times New Roman" w:hAnsi="Times New Roman" w:cstheme="majorBidi"/>
            <w:sz w:val="24"/>
            <w:szCs w:val="24"/>
          </w:rPr>
          <w:t>,</w:t>
        </w:r>
        <w:r w:rsidR="00A1318F">
          <w:rPr>
            <w:rFonts w:ascii="Times New Roman" w:hAnsi="Times New Roman" w:cstheme="majorBidi"/>
            <w:sz w:val="24"/>
            <w:szCs w:val="24"/>
          </w:rPr>
          <w:t xml:space="preserve"> who </w:t>
        </w:r>
        <w:r w:rsidR="009762DE">
          <w:rPr>
            <w:rFonts w:ascii="Times New Roman" w:hAnsi="Times New Roman" w:cstheme="majorBidi"/>
            <w:sz w:val="24"/>
            <w:szCs w:val="24"/>
          </w:rPr>
          <w:t>has</w:t>
        </w:r>
      </w:ins>
      <w:del w:id="926" w:author="Author">
        <w:r w:rsidR="00C97920" w:rsidDel="00A1318F">
          <w:rPr>
            <w:rFonts w:ascii="Times New Roman" w:hAnsi="Times New Roman" w:cstheme="majorBidi"/>
            <w:sz w:val="24"/>
            <w:szCs w:val="24"/>
          </w:rPr>
          <w:delText>-</w:delText>
        </w:r>
        <w:r w:rsidR="00C97920" w:rsidDel="009762DE">
          <w:rPr>
            <w:rFonts w:ascii="Times New Roman" w:hAnsi="Times New Roman" w:cstheme="majorBidi"/>
            <w:sz w:val="24"/>
            <w:szCs w:val="24"/>
          </w:rPr>
          <w:delText>hold</w:delText>
        </w:r>
      </w:del>
      <w:r w:rsidR="00C97920">
        <w:rPr>
          <w:rFonts w:ascii="Times New Roman" w:hAnsi="Times New Roman" w:cstheme="majorBidi"/>
          <w:sz w:val="24"/>
          <w:szCs w:val="24"/>
        </w:rPr>
        <w:t xml:space="preserve"> a private </w:t>
      </w:r>
      <w:ins w:id="927" w:author="Author">
        <w:r w:rsidR="00DC6197">
          <w:rPr>
            <w:rFonts w:ascii="Times New Roman" w:hAnsi="Times New Roman" w:cstheme="majorBidi"/>
            <w:sz w:val="24"/>
            <w:szCs w:val="24"/>
          </w:rPr>
          <w:t>archive</w:t>
        </w:r>
      </w:ins>
      <w:del w:id="928" w:author="Author">
        <w:r w:rsidR="00C97920" w:rsidDel="00DC6197">
          <w:rPr>
            <w:rFonts w:ascii="Times New Roman" w:hAnsi="Times New Roman" w:cstheme="majorBidi"/>
            <w:sz w:val="24"/>
            <w:szCs w:val="24"/>
          </w:rPr>
          <w:delText>collection</w:delText>
        </w:r>
      </w:del>
      <w:r w:rsidR="00C97920">
        <w:rPr>
          <w:rFonts w:ascii="Times New Roman" w:hAnsi="Times New Roman" w:cstheme="majorBidi"/>
          <w:sz w:val="24"/>
          <w:szCs w:val="24"/>
        </w:rPr>
        <w:t xml:space="preserve"> of military medicine in Palestine during WWI</w:t>
      </w:r>
      <w:r w:rsidR="004A2371">
        <w:rPr>
          <w:rFonts w:ascii="Times New Roman" w:hAnsi="Times New Roman" w:cstheme="majorBidi"/>
          <w:sz w:val="24"/>
          <w:szCs w:val="24"/>
        </w:rPr>
        <w:t xml:space="preserve">. </w:t>
      </w:r>
    </w:p>
    <w:p w14:paraId="71054B45" w14:textId="54F71569" w:rsidR="00E96007" w:rsidRPr="003A2235" w:rsidRDefault="004A2371" w:rsidP="00EA1A94">
      <w:pPr>
        <w:bidi w:val="0"/>
        <w:spacing w:after="0" w:line="480" w:lineRule="auto"/>
        <w:ind w:firstLine="567"/>
        <w:rPr>
          <w:rFonts w:ascii="Times New Roman" w:hAnsi="Times New Roman" w:cstheme="majorBidi"/>
          <w:sz w:val="24"/>
          <w:szCs w:val="24"/>
          <w:u w:val="single"/>
          <w:rPrChange w:id="929" w:author="Author">
            <w:rPr>
              <w:rFonts w:ascii="Times New Roman" w:hAnsi="Times New Roman" w:cstheme="majorBidi"/>
              <w:sz w:val="24"/>
              <w:szCs w:val="24"/>
            </w:rPr>
          </w:rPrChange>
        </w:rPr>
        <w:pPrChange w:id="930" w:author="Author">
          <w:pPr>
            <w:bidi w:val="0"/>
            <w:spacing w:after="0" w:line="480" w:lineRule="auto"/>
            <w:ind w:firstLine="567"/>
          </w:pPr>
        </w:pPrChange>
      </w:pPr>
      <w:commentRangeStart w:id="931"/>
      <w:del w:id="932" w:author="Author">
        <w:r w:rsidDel="00DC6197">
          <w:rPr>
            <w:rFonts w:ascii="Times New Roman" w:hAnsi="Times New Roman" w:cstheme="majorBidi"/>
            <w:sz w:val="24"/>
            <w:szCs w:val="24"/>
          </w:rPr>
          <w:delText>In</w:delText>
        </w:r>
      </w:del>
      <w:ins w:id="933" w:author="Author">
        <w:del w:id="934" w:author="Author">
          <w:r w:rsidR="00A1318F" w:rsidDel="00DC6197">
            <w:rPr>
              <w:rFonts w:ascii="Times New Roman" w:hAnsi="Times New Roman" w:cstheme="majorBidi"/>
              <w:sz w:val="24"/>
              <w:szCs w:val="24"/>
            </w:rPr>
            <w:delText xml:space="preserve"> addition, in</w:delText>
          </w:r>
        </w:del>
      </w:ins>
      <w:del w:id="935" w:author="Author">
        <w:r w:rsidDel="00DC6197">
          <w:rPr>
            <w:rFonts w:ascii="Times New Roman" w:hAnsi="Times New Roman" w:cstheme="majorBidi"/>
            <w:sz w:val="24"/>
            <w:szCs w:val="24"/>
          </w:rPr>
          <w:delText xml:space="preserve"> Israel</w:delText>
        </w:r>
      </w:del>
      <w:ins w:id="936" w:author="Author">
        <w:del w:id="937" w:author="Author">
          <w:r w:rsidR="00A1318F" w:rsidDel="00DC6197">
            <w:rPr>
              <w:rFonts w:ascii="Times New Roman" w:hAnsi="Times New Roman" w:cstheme="majorBidi"/>
              <w:sz w:val="24"/>
              <w:szCs w:val="24"/>
            </w:rPr>
            <w:delText xml:space="preserve">, </w:delText>
          </w:r>
        </w:del>
        <w:r w:rsidR="00A1318F">
          <w:rPr>
            <w:rFonts w:ascii="Times New Roman" w:hAnsi="Times New Roman" w:cstheme="majorBidi"/>
            <w:sz w:val="24"/>
            <w:szCs w:val="24"/>
          </w:rPr>
          <w:t xml:space="preserve">I </w:t>
        </w:r>
        <w:r w:rsidR="00DC6197">
          <w:rPr>
            <w:rFonts w:ascii="Times New Roman" w:hAnsi="Times New Roman" w:cstheme="majorBidi"/>
            <w:sz w:val="24"/>
            <w:szCs w:val="24"/>
          </w:rPr>
          <w:t>also plan</w:t>
        </w:r>
        <w:del w:id="938" w:author="Author">
          <w:r w:rsidR="00A1318F" w:rsidDel="00DC6197">
            <w:rPr>
              <w:rFonts w:ascii="Times New Roman" w:hAnsi="Times New Roman" w:cstheme="majorBidi"/>
              <w:sz w:val="24"/>
              <w:szCs w:val="24"/>
            </w:rPr>
            <w:delText>hope</w:delText>
          </w:r>
        </w:del>
        <w:r w:rsidR="00A1318F">
          <w:rPr>
            <w:rFonts w:ascii="Times New Roman" w:hAnsi="Times New Roman" w:cstheme="majorBidi"/>
            <w:sz w:val="24"/>
            <w:szCs w:val="24"/>
          </w:rPr>
          <w:t xml:space="preserve"> to conduct research</w:t>
        </w:r>
        <w:r w:rsidR="00DC6197">
          <w:rPr>
            <w:rFonts w:ascii="Times New Roman" w:hAnsi="Times New Roman" w:cstheme="majorBidi"/>
            <w:sz w:val="24"/>
            <w:szCs w:val="24"/>
          </w:rPr>
          <w:t xml:space="preserve"> at the following</w:t>
        </w:r>
        <w:r w:rsidR="00DC6197" w:rsidRPr="00DC6197">
          <w:rPr>
            <w:rFonts w:ascii="Times New Roman" w:hAnsi="Times New Roman" w:cstheme="majorBidi"/>
            <w:sz w:val="24"/>
            <w:szCs w:val="24"/>
          </w:rPr>
          <w:t xml:space="preserve"> </w:t>
        </w:r>
        <w:r w:rsidR="00DC6197">
          <w:rPr>
            <w:rFonts w:ascii="Times New Roman" w:hAnsi="Times New Roman" w:cstheme="majorBidi"/>
            <w:sz w:val="24"/>
            <w:szCs w:val="24"/>
          </w:rPr>
          <w:t xml:space="preserve">centers </w:t>
        </w:r>
        <w:r w:rsidR="00EA1A94">
          <w:rPr>
            <w:rFonts w:ascii="Times New Roman" w:hAnsi="Times New Roman" w:cstheme="majorBidi"/>
            <w:sz w:val="24"/>
            <w:szCs w:val="24"/>
          </w:rPr>
          <w:t>holding</w:t>
        </w:r>
        <w:r w:rsidR="00DC6197">
          <w:rPr>
            <w:rFonts w:ascii="Times New Roman" w:hAnsi="Times New Roman" w:cstheme="majorBidi"/>
            <w:sz w:val="24"/>
            <w:szCs w:val="24"/>
          </w:rPr>
          <w:t xml:space="preserve"> essential primary and secondary sources for my research project: in Israel, the</w:t>
        </w:r>
        <w:del w:id="939" w:author="Author">
          <w:r w:rsidR="00A1318F" w:rsidDel="00DC6197">
            <w:rPr>
              <w:rFonts w:ascii="Times New Roman" w:hAnsi="Times New Roman" w:cstheme="majorBidi"/>
              <w:sz w:val="24"/>
              <w:szCs w:val="24"/>
            </w:rPr>
            <w:delText xml:space="preserve"> at the</w:delText>
          </w:r>
        </w:del>
      </w:ins>
      <w:del w:id="940" w:author="Author">
        <w:r w:rsidDel="00DC6197">
          <w:rPr>
            <w:rFonts w:ascii="Times New Roman" w:hAnsi="Times New Roman" w:cstheme="majorBidi"/>
            <w:sz w:val="24"/>
            <w:szCs w:val="24"/>
          </w:rPr>
          <w:delText xml:space="preserve">: </w:delText>
        </w:r>
      </w:del>
      <w:ins w:id="941" w:author="Author">
        <w:r w:rsidR="00DC6197">
          <w:rPr>
            <w:rFonts w:ascii="Times New Roman" w:hAnsi="Times New Roman" w:cstheme="majorBidi"/>
            <w:sz w:val="24"/>
            <w:szCs w:val="24"/>
          </w:rPr>
          <w:t xml:space="preserve"> </w:t>
        </w:r>
      </w:ins>
      <w:r>
        <w:rPr>
          <w:rFonts w:ascii="Times New Roman" w:hAnsi="Times New Roman" w:cstheme="majorBidi"/>
          <w:sz w:val="24"/>
          <w:szCs w:val="24"/>
        </w:rPr>
        <w:t>Central Zionist Archive</w:t>
      </w:r>
      <w:ins w:id="942" w:author="Author">
        <w:r w:rsidR="00A1318F">
          <w:rPr>
            <w:rFonts w:ascii="Times New Roman" w:hAnsi="Times New Roman" w:cstheme="majorBidi"/>
            <w:sz w:val="24"/>
            <w:szCs w:val="24"/>
          </w:rPr>
          <w:t>s</w:t>
        </w:r>
      </w:ins>
      <w:r>
        <w:rPr>
          <w:rFonts w:ascii="Times New Roman" w:hAnsi="Times New Roman" w:cstheme="majorBidi"/>
          <w:sz w:val="24"/>
          <w:szCs w:val="24"/>
        </w:rPr>
        <w:t xml:space="preserve">, Yad </w:t>
      </w:r>
      <w:ins w:id="943" w:author="Author">
        <w:r w:rsidR="00A1318F">
          <w:rPr>
            <w:rFonts w:ascii="Times New Roman" w:hAnsi="Times New Roman" w:cstheme="majorBidi"/>
            <w:sz w:val="24"/>
            <w:szCs w:val="24"/>
          </w:rPr>
          <w:t>Yi</w:t>
        </w:r>
      </w:ins>
      <w:del w:id="944" w:author="Author">
        <w:r w:rsidR="00C97920" w:rsidDel="00A1318F">
          <w:rPr>
            <w:rFonts w:ascii="Times New Roman" w:hAnsi="Times New Roman" w:cstheme="majorBidi"/>
            <w:sz w:val="24"/>
            <w:szCs w:val="24"/>
          </w:rPr>
          <w:delText>I</w:delText>
        </w:r>
      </w:del>
      <w:r w:rsidR="00C97920">
        <w:rPr>
          <w:rFonts w:ascii="Times New Roman" w:hAnsi="Times New Roman" w:cstheme="majorBidi"/>
          <w:sz w:val="24"/>
          <w:szCs w:val="24"/>
        </w:rPr>
        <w:t>zhak Ben Zvi Archive</w:t>
      </w:r>
      <w:ins w:id="945" w:author="Author">
        <w:r w:rsidR="00DC6197">
          <w:rPr>
            <w:rFonts w:ascii="Times New Roman" w:hAnsi="Times New Roman" w:cstheme="majorBidi"/>
            <w:sz w:val="24"/>
            <w:szCs w:val="24"/>
          </w:rPr>
          <w:t>s</w:t>
        </w:r>
      </w:ins>
      <w:r w:rsidR="00C97920">
        <w:rPr>
          <w:rFonts w:ascii="Times New Roman" w:hAnsi="Times New Roman" w:cstheme="majorBidi"/>
          <w:sz w:val="24"/>
          <w:szCs w:val="24"/>
        </w:rPr>
        <w:t xml:space="preserve">, </w:t>
      </w:r>
      <w:ins w:id="946" w:author="Author">
        <w:r w:rsidR="00A1318F">
          <w:rPr>
            <w:rFonts w:ascii="Times New Roman" w:hAnsi="Times New Roman" w:cstheme="majorBidi"/>
            <w:sz w:val="24"/>
            <w:szCs w:val="24"/>
          </w:rPr>
          <w:t xml:space="preserve">and the </w:t>
        </w:r>
      </w:ins>
      <w:r w:rsidR="00C97920">
        <w:rPr>
          <w:rFonts w:ascii="Times New Roman" w:hAnsi="Times New Roman" w:cstheme="majorBidi"/>
          <w:sz w:val="24"/>
          <w:szCs w:val="24"/>
        </w:rPr>
        <w:t>Jerusalem Municipality Archives</w:t>
      </w:r>
      <w:ins w:id="947" w:author="Author">
        <w:r w:rsidR="00DC6197">
          <w:rPr>
            <w:rFonts w:ascii="Times New Roman" w:hAnsi="Times New Roman" w:cstheme="majorBidi"/>
            <w:sz w:val="24"/>
            <w:szCs w:val="24"/>
          </w:rPr>
          <w:t>;</w:t>
        </w:r>
        <w:del w:id="948" w:author="Author">
          <w:r w:rsidR="00A1318F" w:rsidDel="00DC6197">
            <w:rPr>
              <w:rFonts w:ascii="Times New Roman" w:hAnsi="Times New Roman" w:cstheme="majorBidi"/>
              <w:sz w:val="24"/>
              <w:szCs w:val="24"/>
            </w:rPr>
            <w:delText xml:space="preserve">, </w:delText>
          </w:r>
        </w:del>
      </w:ins>
      <w:del w:id="949" w:author="Author">
        <w:r w:rsidR="00C97920" w:rsidDel="00DC6197">
          <w:rPr>
            <w:rFonts w:ascii="Times New Roman" w:hAnsi="Times New Roman" w:cstheme="majorBidi"/>
            <w:sz w:val="24"/>
            <w:szCs w:val="24"/>
          </w:rPr>
          <w:delText>.</w:delText>
        </w:r>
        <w:r w:rsidR="00C97920" w:rsidDel="00A1318F">
          <w:rPr>
            <w:rFonts w:ascii="Times New Roman" w:hAnsi="Times New Roman" w:cstheme="majorBidi"/>
            <w:sz w:val="24"/>
            <w:szCs w:val="24"/>
          </w:rPr>
          <w:delText xml:space="preserve"> </w:delText>
        </w:r>
      </w:del>
      <w:ins w:id="950" w:author="Author">
        <w:r w:rsidR="00DC6197">
          <w:rPr>
            <w:rFonts w:ascii="Times New Roman" w:hAnsi="Times New Roman" w:cstheme="majorBidi"/>
            <w:sz w:val="24"/>
            <w:szCs w:val="24"/>
          </w:rPr>
          <w:t xml:space="preserve"> </w:t>
        </w:r>
        <w:r w:rsidR="00A1318F">
          <w:rPr>
            <w:rFonts w:ascii="Times New Roman" w:hAnsi="Times New Roman" w:cstheme="majorBidi"/>
            <w:sz w:val="24"/>
            <w:szCs w:val="24"/>
          </w:rPr>
          <w:t>i</w:t>
        </w:r>
      </w:ins>
      <w:del w:id="951" w:author="Author">
        <w:r w:rsidR="00C97920" w:rsidDel="00A1318F">
          <w:rPr>
            <w:rFonts w:ascii="Times New Roman" w:hAnsi="Times New Roman" w:cstheme="majorBidi"/>
            <w:sz w:val="24"/>
            <w:szCs w:val="24"/>
          </w:rPr>
          <w:delText>I</w:delText>
        </w:r>
      </w:del>
      <w:r w:rsidR="00C97920">
        <w:rPr>
          <w:rFonts w:ascii="Times New Roman" w:hAnsi="Times New Roman" w:cstheme="majorBidi"/>
          <w:sz w:val="24"/>
          <w:szCs w:val="24"/>
        </w:rPr>
        <w:t>n Turkey</w:t>
      </w:r>
      <w:ins w:id="952" w:author="Author">
        <w:r w:rsidR="00DC6197">
          <w:rPr>
            <w:rFonts w:ascii="Times New Roman" w:hAnsi="Times New Roman" w:cstheme="majorBidi"/>
            <w:sz w:val="24"/>
            <w:szCs w:val="24"/>
          </w:rPr>
          <w:t>,</w:t>
        </w:r>
        <w:r w:rsidR="00A1318F">
          <w:rPr>
            <w:rFonts w:ascii="Times New Roman" w:hAnsi="Times New Roman" w:cstheme="majorBidi"/>
            <w:sz w:val="24"/>
            <w:szCs w:val="24"/>
          </w:rPr>
          <w:t xml:space="preserve"> </w:t>
        </w:r>
        <w:del w:id="953" w:author="Author">
          <w:r w:rsidR="00A1318F" w:rsidDel="00EA1A94">
            <w:rPr>
              <w:rFonts w:ascii="Times New Roman" w:hAnsi="Times New Roman" w:cstheme="majorBidi"/>
              <w:sz w:val="24"/>
              <w:szCs w:val="24"/>
            </w:rPr>
            <w:delText xml:space="preserve">at </w:delText>
          </w:r>
        </w:del>
        <w:r w:rsidR="00A1318F">
          <w:rPr>
            <w:rFonts w:ascii="Times New Roman" w:hAnsi="Times New Roman" w:cstheme="majorBidi"/>
            <w:sz w:val="24"/>
            <w:szCs w:val="24"/>
          </w:rPr>
          <w:t>the</w:t>
        </w:r>
      </w:ins>
      <w:del w:id="954" w:author="Author">
        <w:r w:rsidR="00C97920" w:rsidDel="00A1318F">
          <w:rPr>
            <w:rFonts w:ascii="Times New Roman" w:hAnsi="Times New Roman" w:cstheme="majorBidi"/>
            <w:sz w:val="24"/>
            <w:szCs w:val="24"/>
          </w:rPr>
          <w:delText>:</w:delText>
        </w:r>
      </w:del>
      <w:r w:rsidR="00C97920">
        <w:rPr>
          <w:rFonts w:ascii="Times New Roman" w:hAnsi="Times New Roman" w:cstheme="majorBidi"/>
          <w:sz w:val="24"/>
          <w:szCs w:val="24"/>
        </w:rPr>
        <w:t xml:space="preserve"> Red Crescent Archives</w:t>
      </w:r>
      <w:ins w:id="955" w:author="Author">
        <w:r w:rsidR="00DC6197">
          <w:rPr>
            <w:rFonts w:ascii="Times New Roman" w:hAnsi="Times New Roman" w:cstheme="majorBidi"/>
            <w:sz w:val="24"/>
            <w:szCs w:val="24"/>
          </w:rPr>
          <w:t>;</w:t>
        </w:r>
        <w:del w:id="956" w:author="Author">
          <w:r w:rsidR="00A1318F" w:rsidDel="00DC6197">
            <w:rPr>
              <w:rFonts w:ascii="Times New Roman" w:hAnsi="Times New Roman" w:cstheme="majorBidi"/>
              <w:sz w:val="24"/>
              <w:szCs w:val="24"/>
            </w:rPr>
            <w:delText>,</w:delText>
          </w:r>
        </w:del>
        <w:r w:rsidR="00A1318F">
          <w:rPr>
            <w:rFonts w:ascii="Times New Roman" w:hAnsi="Times New Roman" w:cstheme="majorBidi"/>
            <w:sz w:val="24"/>
            <w:szCs w:val="24"/>
          </w:rPr>
          <w:t xml:space="preserve"> and </w:t>
        </w:r>
      </w:ins>
      <w:del w:id="957" w:author="Author">
        <w:r w:rsidR="00C97920" w:rsidDel="00A1318F">
          <w:rPr>
            <w:rFonts w:ascii="Times New Roman" w:hAnsi="Times New Roman" w:cstheme="majorBidi"/>
            <w:sz w:val="24"/>
            <w:szCs w:val="24"/>
          </w:rPr>
          <w:delText>.</w:delText>
        </w:r>
        <w:r w:rsidR="002B7CAD" w:rsidDel="00A1318F">
          <w:rPr>
            <w:rFonts w:ascii="Times New Roman" w:hAnsi="Times New Roman" w:cstheme="majorBidi"/>
            <w:sz w:val="24"/>
            <w:szCs w:val="24"/>
          </w:rPr>
          <w:delText xml:space="preserve"> </w:delText>
        </w:r>
      </w:del>
      <w:ins w:id="958" w:author="Author">
        <w:r w:rsidR="00A1318F">
          <w:rPr>
            <w:rFonts w:ascii="Times New Roman" w:hAnsi="Times New Roman" w:cstheme="majorBidi"/>
            <w:sz w:val="24"/>
            <w:szCs w:val="24"/>
          </w:rPr>
          <w:t>i</w:t>
        </w:r>
      </w:ins>
      <w:del w:id="959" w:author="Author">
        <w:r w:rsidR="002B7CAD" w:rsidDel="00A1318F">
          <w:rPr>
            <w:rFonts w:ascii="Times New Roman" w:hAnsi="Times New Roman" w:cstheme="majorBidi"/>
            <w:sz w:val="24"/>
            <w:szCs w:val="24"/>
          </w:rPr>
          <w:delText>I</w:delText>
        </w:r>
      </w:del>
      <w:r w:rsidR="002B7CAD">
        <w:rPr>
          <w:rFonts w:ascii="Times New Roman" w:hAnsi="Times New Roman" w:cstheme="majorBidi"/>
          <w:sz w:val="24"/>
          <w:szCs w:val="24"/>
        </w:rPr>
        <w:t>n Britain</w:t>
      </w:r>
      <w:ins w:id="960" w:author="Author">
        <w:r w:rsidR="00A1318F">
          <w:rPr>
            <w:rFonts w:ascii="Times New Roman" w:hAnsi="Times New Roman" w:cstheme="majorBidi"/>
            <w:sz w:val="24"/>
            <w:szCs w:val="24"/>
          </w:rPr>
          <w:t xml:space="preserve">, </w:t>
        </w:r>
        <w:del w:id="961" w:author="Author">
          <w:r w:rsidR="00A1318F" w:rsidDel="00EA1A94">
            <w:rPr>
              <w:rFonts w:ascii="Times New Roman" w:hAnsi="Times New Roman" w:cstheme="majorBidi"/>
              <w:sz w:val="24"/>
              <w:szCs w:val="24"/>
            </w:rPr>
            <w:delText xml:space="preserve">at </w:delText>
          </w:r>
        </w:del>
        <w:r w:rsidR="00A1318F">
          <w:rPr>
            <w:rFonts w:ascii="Times New Roman" w:hAnsi="Times New Roman" w:cstheme="majorBidi"/>
            <w:sz w:val="24"/>
            <w:szCs w:val="24"/>
          </w:rPr>
          <w:t>the</w:t>
        </w:r>
      </w:ins>
      <w:del w:id="962" w:author="Author">
        <w:r w:rsidR="002B7CAD" w:rsidDel="00A1318F">
          <w:rPr>
            <w:rFonts w:ascii="Times New Roman" w:hAnsi="Times New Roman" w:cstheme="majorBidi"/>
            <w:sz w:val="24"/>
            <w:szCs w:val="24"/>
          </w:rPr>
          <w:delText>:</w:delText>
        </w:r>
      </w:del>
      <w:r w:rsidR="002B7CAD">
        <w:rPr>
          <w:rFonts w:ascii="Times New Roman" w:hAnsi="Times New Roman" w:cstheme="majorBidi"/>
          <w:sz w:val="24"/>
          <w:szCs w:val="24"/>
        </w:rPr>
        <w:t xml:space="preserve"> Wellcome Library</w:t>
      </w:r>
      <w:ins w:id="963" w:author="Author">
        <w:r w:rsidR="00A1318F">
          <w:rPr>
            <w:rFonts w:ascii="Times New Roman" w:hAnsi="Times New Roman" w:cstheme="majorBidi"/>
            <w:sz w:val="24"/>
            <w:szCs w:val="24"/>
          </w:rPr>
          <w:t xml:space="preserve"> and the</w:t>
        </w:r>
      </w:ins>
      <w:del w:id="964" w:author="Author">
        <w:r w:rsidR="002B7CAD" w:rsidDel="00A1318F">
          <w:rPr>
            <w:rFonts w:ascii="Times New Roman" w:hAnsi="Times New Roman" w:cstheme="majorBidi"/>
            <w:sz w:val="24"/>
            <w:szCs w:val="24"/>
          </w:rPr>
          <w:delText>, The</w:delText>
        </w:r>
      </w:del>
      <w:r w:rsidR="002B7CAD">
        <w:rPr>
          <w:rFonts w:ascii="Times New Roman" w:hAnsi="Times New Roman" w:cstheme="majorBidi"/>
          <w:sz w:val="24"/>
          <w:szCs w:val="24"/>
        </w:rPr>
        <w:t xml:space="preserve"> National Archives</w:t>
      </w:r>
      <w:ins w:id="965" w:author="Author">
        <w:r w:rsidR="00A1318F">
          <w:rPr>
            <w:rFonts w:ascii="Times New Roman" w:hAnsi="Times New Roman" w:cstheme="majorBidi"/>
            <w:sz w:val="24"/>
            <w:szCs w:val="24"/>
          </w:rPr>
          <w:t>.</w:t>
        </w:r>
      </w:ins>
      <w:del w:id="966" w:author="Author">
        <w:r w:rsidR="002B7CAD" w:rsidDel="00C602E8">
          <w:rPr>
            <w:rFonts w:ascii="Times New Roman" w:hAnsi="Times New Roman" w:cstheme="majorBidi"/>
            <w:sz w:val="24"/>
            <w:szCs w:val="24"/>
          </w:rPr>
          <w:delText xml:space="preserve"> </w:delText>
        </w:r>
        <w:r w:rsidR="002B7CAD" w:rsidDel="00A1318F">
          <w:rPr>
            <w:rFonts w:ascii="Times New Roman" w:hAnsi="Times New Roman" w:cstheme="majorBidi"/>
            <w:sz w:val="24"/>
            <w:szCs w:val="24"/>
          </w:rPr>
          <w:delText>Kew</w:delText>
        </w:r>
        <w:r w:rsidR="002B7CAD" w:rsidDel="009762DE">
          <w:rPr>
            <w:rFonts w:ascii="Times New Roman" w:hAnsi="Times New Roman" w:cstheme="majorBidi"/>
            <w:sz w:val="24"/>
            <w:szCs w:val="24"/>
          </w:rPr>
          <w:delText>.</w:delText>
        </w:r>
        <w:r w:rsidR="00454EBF" w:rsidDel="009762DE">
          <w:rPr>
            <w:rFonts w:ascii="Times New Roman" w:hAnsi="Times New Roman" w:cstheme="majorBidi"/>
            <w:sz w:val="24"/>
            <w:szCs w:val="24"/>
          </w:rPr>
          <w:delText xml:space="preserve"> </w:delText>
        </w:r>
        <w:r w:rsidR="00454EBF" w:rsidDel="00DC6197">
          <w:rPr>
            <w:rFonts w:ascii="Times New Roman" w:hAnsi="Times New Roman" w:cstheme="majorBidi"/>
            <w:sz w:val="24"/>
            <w:szCs w:val="24"/>
          </w:rPr>
          <w:delText xml:space="preserve">All those centers </w:delText>
        </w:r>
        <w:r w:rsidR="00C47E27" w:rsidDel="00DC6197">
          <w:rPr>
            <w:rFonts w:ascii="Times New Roman" w:hAnsi="Times New Roman" w:cstheme="majorBidi"/>
            <w:sz w:val="24"/>
            <w:szCs w:val="24"/>
          </w:rPr>
          <w:delText>contain</w:delText>
        </w:r>
        <w:r w:rsidR="00454EBF" w:rsidDel="00DC6197">
          <w:rPr>
            <w:rFonts w:ascii="Times New Roman" w:hAnsi="Times New Roman" w:cstheme="majorBidi"/>
            <w:sz w:val="24"/>
            <w:szCs w:val="24"/>
          </w:rPr>
          <w:delText xml:space="preserve"> </w:delText>
        </w:r>
        <w:r w:rsidR="00A008E5" w:rsidDel="00DC6197">
          <w:rPr>
            <w:rFonts w:ascii="Times New Roman" w:hAnsi="Times New Roman" w:cstheme="majorBidi"/>
            <w:sz w:val="24"/>
            <w:szCs w:val="24"/>
          </w:rPr>
          <w:delText>essential</w:delText>
        </w:r>
        <w:r w:rsidR="00454EBF" w:rsidDel="00DC6197">
          <w:rPr>
            <w:rFonts w:ascii="Times New Roman" w:hAnsi="Times New Roman" w:cstheme="majorBidi"/>
            <w:sz w:val="24"/>
            <w:szCs w:val="24"/>
          </w:rPr>
          <w:delText xml:space="preserve"> primary and secondary sources for my research project</w:delText>
        </w:r>
        <w:r w:rsidR="00454EBF" w:rsidDel="00C602E8">
          <w:rPr>
            <w:rFonts w:ascii="Times New Roman" w:hAnsi="Times New Roman" w:cstheme="majorBidi"/>
            <w:sz w:val="24"/>
            <w:szCs w:val="24"/>
          </w:rPr>
          <w:delText>.</w:delText>
        </w:r>
      </w:del>
      <w:commentRangeEnd w:id="931"/>
      <w:r w:rsidR="00A1318F">
        <w:rPr>
          <w:rStyle w:val="CommentReference"/>
        </w:rPr>
        <w:commentReference w:id="931"/>
      </w:r>
    </w:p>
    <w:p w14:paraId="69B08349" w14:textId="2E4D85B3" w:rsidR="00687A85" w:rsidRDefault="00381656" w:rsidP="00EA1A94">
      <w:pPr>
        <w:bidi w:val="0"/>
        <w:spacing w:after="0" w:line="480" w:lineRule="auto"/>
        <w:rPr>
          <w:ins w:id="967" w:author="Author"/>
          <w:rFonts w:ascii="Times New Roman" w:hAnsi="Times New Roman" w:cstheme="majorBidi"/>
          <w:sz w:val="24"/>
          <w:szCs w:val="24"/>
        </w:rPr>
        <w:pPrChange w:id="968" w:author="Author">
          <w:pPr>
            <w:bidi w:val="0"/>
            <w:spacing w:line="480" w:lineRule="auto"/>
          </w:pPr>
        </w:pPrChange>
      </w:pPr>
      <w:r w:rsidRPr="00106321">
        <w:rPr>
          <w:rFonts w:ascii="Times New Roman" w:hAnsi="Times New Roman" w:cstheme="majorBidi"/>
          <w:b/>
          <w:bCs/>
          <w:sz w:val="24"/>
          <w:szCs w:val="24"/>
          <w:u w:val="single"/>
        </w:rPr>
        <w:t>Project Time</w:t>
      </w:r>
      <w:ins w:id="969" w:author="Author">
        <w:r w:rsidR="00DC6197">
          <w:rPr>
            <w:rFonts w:ascii="Times New Roman" w:hAnsi="Times New Roman" w:cstheme="majorBidi"/>
            <w:b/>
            <w:bCs/>
            <w:sz w:val="24"/>
            <w:szCs w:val="24"/>
            <w:u w:val="single"/>
          </w:rPr>
          <w:t>l</w:t>
        </w:r>
      </w:ins>
      <w:del w:id="970" w:author="Author">
        <w:r w:rsidRPr="00106321" w:rsidDel="00DC6197">
          <w:rPr>
            <w:rFonts w:ascii="Times New Roman" w:hAnsi="Times New Roman" w:cstheme="majorBidi"/>
            <w:b/>
            <w:bCs/>
            <w:sz w:val="24"/>
            <w:szCs w:val="24"/>
            <w:u w:val="single"/>
          </w:rPr>
          <w:delText>-L</w:delText>
        </w:r>
      </w:del>
      <w:r w:rsidRPr="00106321">
        <w:rPr>
          <w:rFonts w:ascii="Times New Roman" w:hAnsi="Times New Roman" w:cstheme="majorBidi"/>
          <w:b/>
          <w:bCs/>
          <w:sz w:val="24"/>
          <w:szCs w:val="24"/>
          <w:u w:val="single"/>
        </w:rPr>
        <w:t>ine</w:t>
      </w:r>
      <w:del w:id="971" w:author="Author">
        <w:r w:rsidRPr="00106321" w:rsidDel="009762DE">
          <w:rPr>
            <w:rFonts w:ascii="Times New Roman" w:hAnsi="Times New Roman" w:cstheme="majorBidi"/>
            <w:b/>
            <w:bCs/>
            <w:sz w:val="24"/>
            <w:szCs w:val="24"/>
            <w:u w:val="single"/>
          </w:rPr>
          <w:delText>:</w:delText>
        </w:r>
      </w:del>
      <w:r>
        <w:rPr>
          <w:rFonts w:ascii="Times New Roman" w:hAnsi="Times New Roman" w:cstheme="majorBidi"/>
          <w:sz w:val="24"/>
          <w:szCs w:val="24"/>
        </w:rPr>
        <w:t xml:space="preserve"> </w:t>
      </w:r>
    </w:p>
    <w:p w14:paraId="73257E70" w14:textId="78FF4DF1" w:rsidR="00106321" w:rsidDel="00420569" w:rsidRDefault="00381656" w:rsidP="00DC6197">
      <w:pPr>
        <w:bidi w:val="0"/>
        <w:spacing w:after="0" w:line="480" w:lineRule="auto"/>
        <w:rPr>
          <w:del w:id="972" w:author="Author"/>
          <w:rFonts w:ascii="Times New Roman" w:hAnsi="Times New Roman" w:cstheme="majorBidi"/>
          <w:sz w:val="24"/>
          <w:szCs w:val="24"/>
        </w:rPr>
      </w:pPr>
      <w:r>
        <w:rPr>
          <w:rFonts w:ascii="Times New Roman" w:hAnsi="Times New Roman" w:cstheme="majorBidi"/>
          <w:sz w:val="24"/>
          <w:szCs w:val="24"/>
        </w:rPr>
        <w:t>September 2021</w:t>
      </w:r>
      <w:ins w:id="973" w:author="Author">
        <w:r w:rsidR="00687A85">
          <w:rPr>
            <w:rFonts w:ascii="Times New Roman" w:hAnsi="Times New Roman" w:cstheme="majorBidi"/>
            <w:sz w:val="24"/>
            <w:szCs w:val="24"/>
          </w:rPr>
          <w:t>–</w:t>
        </w:r>
      </w:ins>
      <w:del w:id="974" w:author="Author">
        <w:r w:rsidDel="00687A85">
          <w:rPr>
            <w:rFonts w:ascii="Times New Roman" w:hAnsi="Times New Roman" w:cstheme="majorBidi"/>
            <w:sz w:val="24"/>
            <w:szCs w:val="24"/>
          </w:rPr>
          <w:delText xml:space="preserve">- </w:delText>
        </w:r>
      </w:del>
      <w:r>
        <w:rPr>
          <w:rFonts w:ascii="Times New Roman" w:hAnsi="Times New Roman" w:cstheme="majorBidi"/>
          <w:sz w:val="24"/>
          <w:szCs w:val="24"/>
        </w:rPr>
        <w:t>September 2022</w:t>
      </w:r>
      <w:ins w:id="975" w:author="Author">
        <w:r w:rsidR="00687A85">
          <w:rPr>
            <w:rFonts w:ascii="Times New Roman" w:hAnsi="Times New Roman" w:cstheme="majorBidi"/>
            <w:sz w:val="24"/>
            <w:szCs w:val="24"/>
          </w:rPr>
          <w:t>:</w:t>
        </w:r>
      </w:ins>
      <w:del w:id="976" w:author="Author">
        <w:r w:rsidDel="00687A85">
          <w:rPr>
            <w:rFonts w:ascii="Times New Roman" w:hAnsi="Times New Roman" w:cstheme="majorBidi"/>
            <w:sz w:val="24"/>
            <w:szCs w:val="24"/>
          </w:rPr>
          <w:delText>-</w:delText>
        </w:r>
      </w:del>
      <w:r>
        <w:rPr>
          <w:rFonts w:ascii="Times New Roman" w:hAnsi="Times New Roman" w:cstheme="majorBidi"/>
          <w:sz w:val="24"/>
          <w:szCs w:val="24"/>
        </w:rPr>
        <w:t xml:space="preserve"> </w:t>
      </w:r>
      <w:ins w:id="977" w:author="Author">
        <w:r w:rsidR="00A24C41">
          <w:rPr>
            <w:rFonts w:ascii="Times New Roman" w:hAnsi="Times New Roman" w:cstheme="majorBidi"/>
            <w:sz w:val="24"/>
            <w:szCs w:val="24"/>
          </w:rPr>
          <w:t>d</w:t>
        </w:r>
      </w:ins>
      <w:del w:id="978" w:author="Author">
        <w:r w:rsidDel="00A24C41">
          <w:rPr>
            <w:rFonts w:ascii="Times New Roman" w:hAnsi="Times New Roman" w:cstheme="majorBidi"/>
            <w:sz w:val="24"/>
            <w:szCs w:val="24"/>
          </w:rPr>
          <w:delText>d</w:delText>
        </w:r>
      </w:del>
      <w:r>
        <w:rPr>
          <w:rFonts w:ascii="Times New Roman" w:hAnsi="Times New Roman" w:cstheme="majorBidi"/>
          <w:sz w:val="24"/>
          <w:szCs w:val="24"/>
        </w:rPr>
        <w:t>ata collect</w:t>
      </w:r>
      <w:ins w:id="979" w:author="Author">
        <w:r w:rsidR="00DC6197">
          <w:rPr>
            <w:rFonts w:ascii="Times New Roman" w:hAnsi="Times New Roman" w:cstheme="majorBidi"/>
            <w:sz w:val="24"/>
            <w:szCs w:val="24"/>
          </w:rPr>
          <w:t>ion</w:t>
        </w:r>
      </w:ins>
      <w:del w:id="980" w:author="Author">
        <w:r w:rsidDel="00DC6197">
          <w:rPr>
            <w:rFonts w:ascii="Times New Roman" w:hAnsi="Times New Roman" w:cstheme="majorBidi"/>
            <w:sz w:val="24"/>
            <w:szCs w:val="24"/>
          </w:rPr>
          <w:delText>ing</w:delText>
        </w:r>
      </w:del>
      <w:ins w:id="981" w:author="Author">
        <w:r w:rsidR="00687A85">
          <w:rPr>
            <w:rFonts w:ascii="Times New Roman" w:hAnsi="Times New Roman" w:cstheme="majorBidi"/>
            <w:sz w:val="24"/>
            <w:szCs w:val="24"/>
          </w:rPr>
          <w:t>;</w:t>
        </w:r>
      </w:ins>
      <w:del w:id="982" w:author="Author">
        <w:r w:rsidDel="00687A85">
          <w:rPr>
            <w:rFonts w:ascii="Times New Roman" w:hAnsi="Times New Roman" w:cstheme="majorBidi"/>
            <w:sz w:val="24"/>
            <w:szCs w:val="24"/>
          </w:rPr>
          <w:delText>,</w:delText>
        </w:r>
      </w:del>
      <w:r>
        <w:rPr>
          <w:rFonts w:ascii="Times New Roman" w:hAnsi="Times New Roman" w:cstheme="majorBidi"/>
          <w:sz w:val="24"/>
          <w:szCs w:val="24"/>
        </w:rPr>
        <w:t xml:space="preserve"> October</w:t>
      </w:r>
      <w:del w:id="983" w:author="Author">
        <w:r w:rsidDel="00687A85">
          <w:rPr>
            <w:rFonts w:ascii="Times New Roman" w:hAnsi="Times New Roman" w:cstheme="majorBidi"/>
            <w:sz w:val="24"/>
            <w:szCs w:val="24"/>
          </w:rPr>
          <w:delText xml:space="preserve"> </w:delText>
        </w:r>
      </w:del>
      <w:r w:rsidR="00D45A09">
        <w:rPr>
          <w:rFonts w:ascii="Times New Roman" w:hAnsi="Times New Roman" w:cstheme="majorBidi"/>
          <w:sz w:val="24"/>
          <w:szCs w:val="24"/>
        </w:rPr>
        <w:t xml:space="preserve">–December </w:t>
      </w:r>
      <w:r>
        <w:rPr>
          <w:rFonts w:ascii="Times New Roman" w:hAnsi="Times New Roman" w:cstheme="majorBidi"/>
          <w:sz w:val="24"/>
          <w:szCs w:val="24"/>
        </w:rPr>
        <w:t>2022</w:t>
      </w:r>
      <w:ins w:id="984" w:author="Author">
        <w:r w:rsidR="00687A85">
          <w:rPr>
            <w:rFonts w:ascii="Times New Roman" w:hAnsi="Times New Roman" w:cstheme="majorBidi"/>
            <w:sz w:val="24"/>
            <w:szCs w:val="24"/>
          </w:rPr>
          <w:t>:</w:t>
        </w:r>
        <w:r w:rsidR="00564CDB">
          <w:rPr>
            <w:rFonts w:ascii="Times New Roman" w:hAnsi="Times New Roman" w:cstheme="majorBidi"/>
            <w:sz w:val="24"/>
            <w:szCs w:val="24"/>
          </w:rPr>
          <w:t xml:space="preserve"> </w:t>
        </w:r>
      </w:ins>
      <w:del w:id="985" w:author="Author">
        <w:r w:rsidDel="00687A85">
          <w:rPr>
            <w:rFonts w:ascii="Times New Roman" w:hAnsi="Times New Roman" w:cstheme="majorBidi"/>
            <w:sz w:val="24"/>
            <w:szCs w:val="24"/>
          </w:rPr>
          <w:delText xml:space="preserve">- </w:delText>
        </w:r>
      </w:del>
      <w:r>
        <w:rPr>
          <w:rFonts w:ascii="Times New Roman" w:hAnsi="Times New Roman" w:cstheme="majorBidi"/>
          <w:sz w:val="24"/>
          <w:szCs w:val="24"/>
        </w:rPr>
        <w:t xml:space="preserve">manuscript writing, </w:t>
      </w:r>
      <w:r w:rsidR="00D45A09">
        <w:rPr>
          <w:rFonts w:ascii="Times New Roman" w:hAnsi="Times New Roman" w:cstheme="majorBidi"/>
          <w:sz w:val="24"/>
          <w:szCs w:val="24"/>
        </w:rPr>
        <w:t>January</w:t>
      </w:r>
      <w:r>
        <w:rPr>
          <w:rFonts w:ascii="Times New Roman" w:hAnsi="Times New Roman" w:cstheme="majorBidi"/>
          <w:sz w:val="24"/>
          <w:szCs w:val="24"/>
        </w:rPr>
        <w:t xml:space="preserve"> 202</w:t>
      </w:r>
      <w:r w:rsidR="00D45A09">
        <w:rPr>
          <w:rFonts w:ascii="Times New Roman" w:hAnsi="Times New Roman" w:cstheme="majorBidi"/>
          <w:sz w:val="24"/>
          <w:szCs w:val="24"/>
        </w:rPr>
        <w:t>3</w:t>
      </w:r>
      <w:ins w:id="986" w:author="Author">
        <w:r w:rsidR="00687A85">
          <w:rPr>
            <w:rFonts w:ascii="Times New Roman" w:hAnsi="Times New Roman" w:cstheme="majorBidi"/>
            <w:sz w:val="24"/>
            <w:szCs w:val="24"/>
          </w:rPr>
          <w:t xml:space="preserve">: </w:t>
        </w:r>
      </w:ins>
      <w:del w:id="987" w:author="Author">
        <w:r w:rsidDel="00687A85">
          <w:rPr>
            <w:rFonts w:ascii="Times New Roman" w:hAnsi="Times New Roman" w:cstheme="majorBidi"/>
            <w:sz w:val="24"/>
            <w:szCs w:val="24"/>
          </w:rPr>
          <w:delText xml:space="preserve">- </w:delText>
        </w:r>
      </w:del>
      <w:ins w:id="988" w:author="Author">
        <w:r w:rsidR="00A24C41">
          <w:rPr>
            <w:rFonts w:ascii="Times New Roman" w:hAnsi="Times New Roman" w:cstheme="majorBidi"/>
            <w:sz w:val="24"/>
            <w:szCs w:val="24"/>
          </w:rPr>
          <w:t>p</w:t>
        </w:r>
      </w:ins>
      <w:del w:id="989" w:author="Author">
        <w:r w:rsidDel="00A24C41">
          <w:rPr>
            <w:rFonts w:ascii="Times New Roman" w:hAnsi="Times New Roman" w:cstheme="majorBidi"/>
            <w:sz w:val="24"/>
            <w:szCs w:val="24"/>
          </w:rPr>
          <w:delText>P</w:delText>
        </w:r>
      </w:del>
      <w:r>
        <w:rPr>
          <w:rFonts w:ascii="Times New Roman" w:hAnsi="Times New Roman" w:cstheme="majorBidi"/>
          <w:sz w:val="24"/>
          <w:szCs w:val="24"/>
        </w:rPr>
        <w:t xml:space="preserve">resenting and </w:t>
      </w:r>
      <w:ins w:id="990" w:author="Author">
        <w:r w:rsidR="00A24C41">
          <w:rPr>
            <w:rFonts w:ascii="Times New Roman" w:hAnsi="Times New Roman" w:cstheme="majorBidi"/>
            <w:sz w:val="24"/>
            <w:szCs w:val="24"/>
          </w:rPr>
          <w:t>p</w:t>
        </w:r>
      </w:ins>
      <w:del w:id="991" w:author="Author">
        <w:r w:rsidDel="00A24C41">
          <w:rPr>
            <w:rFonts w:ascii="Times New Roman" w:hAnsi="Times New Roman" w:cstheme="majorBidi"/>
            <w:sz w:val="24"/>
            <w:szCs w:val="24"/>
          </w:rPr>
          <w:delText>P</w:delText>
        </w:r>
      </w:del>
      <w:r>
        <w:rPr>
          <w:rFonts w:ascii="Times New Roman" w:hAnsi="Times New Roman" w:cstheme="majorBidi"/>
          <w:sz w:val="24"/>
          <w:szCs w:val="24"/>
        </w:rPr>
        <w:t xml:space="preserve">ublishing the </w:t>
      </w:r>
      <w:ins w:id="992" w:author="Author">
        <w:r w:rsidR="00A24C41">
          <w:rPr>
            <w:rFonts w:ascii="Times New Roman" w:hAnsi="Times New Roman" w:cstheme="majorBidi"/>
            <w:sz w:val="24"/>
            <w:szCs w:val="24"/>
          </w:rPr>
          <w:t>pr</w:t>
        </w:r>
      </w:ins>
      <w:del w:id="993" w:author="Author">
        <w:r w:rsidDel="00A24C41">
          <w:rPr>
            <w:rFonts w:ascii="Times New Roman" w:hAnsi="Times New Roman" w:cstheme="majorBidi"/>
            <w:sz w:val="24"/>
            <w:szCs w:val="24"/>
          </w:rPr>
          <w:delText>Pr</w:delText>
        </w:r>
      </w:del>
      <w:r>
        <w:rPr>
          <w:rFonts w:ascii="Times New Roman" w:hAnsi="Times New Roman" w:cstheme="majorBidi"/>
          <w:sz w:val="24"/>
          <w:szCs w:val="24"/>
        </w:rPr>
        <w:t>oject</w:t>
      </w:r>
      <w:ins w:id="994" w:author="Author">
        <w:r w:rsidR="00687A85">
          <w:rPr>
            <w:rFonts w:ascii="Times New Roman" w:hAnsi="Times New Roman" w:cstheme="majorBidi"/>
            <w:sz w:val="24"/>
            <w:szCs w:val="24"/>
          </w:rPr>
          <w:t>’</w:t>
        </w:r>
      </w:ins>
      <w:del w:id="995" w:author="Author">
        <w:r w:rsidDel="00687A85">
          <w:rPr>
            <w:rFonts w:ascii="Times New Roman" w:hAnsi="Times New Roman" w:cstheme="majorBidi"/>
            <w:sz w:val="24"/>
            <w:szCs w:val="24"/>
          </w:rPr>
          <w:delText>'</w:delText>
        </w:r>
      </w:del>
      <w:r>
        <w:rPr>
          <w:rFonts w:ascii="Times New Roman" w:hAnsi="Times New Roman" w:cstheme="majorBidi"/>
          <w:sz w:val="24"/>
          <w:szCs w:val="24"/>
        </w:rPr>
        <w:t xml:space="preserve">s </w:t>
      </w:r>
      <w:ins w:id="996" w:author="Author">
        <w:r w:rsidR="00CA384D">
          <w:rPr>
            <w:rFonts w:ascii="Times New Roman" w:hAnsi="Times New Roman" w:cstheme="majorBidi"/>
            <w:sz w:val="24"/>
            <w:szCs w:val="24"/>
          </w:rPr>
          <w:t>o</w:t>
        </w:r>
      </w:ins>
      <w:del w:id="997" w:author="Author">
        <w:r w:rsidDel="00A24C41">
          <w:rPr>
            <w:rFonts w:ascii="Times New Roman" w:hAnsi="Times New Roman" w:cstheme="majorBidi"/>
            <w:sz w:val="24"/>
            <w:szCs w:val="24"/>
          </w:rPr>
          <w:delText>O</w:delText>
        </w:r>
      </w:del>
      <w:r>
        <w:rPr>
          <w:rFonts w:ascii="Times New Roman" w:hAnsi="Times New Roman" w:cstheme="majorBidi"/>
          <w:sz w:val="24"/>
          <w:szCs w:val="24"/>
        </w:rPr>
        <w:t>utcome</w:t>
      </w:r>
      <w:ins w:id="998" w:author="Author">
        <w:r w:rsidR="00564CDB">
          <w:rPr>
            <w:rFonts w:ascii="Times New Roman" w:hAnsi="Times New Roman" w:cstheme="majorBidi"/>
            <w:sz w:val="24"/>
            <w:szCs w:val="24"/>
          </w:rPr>
          <w:t>.</w:t>
        </w:r>
      </w:ins>
      <w:del w:id="999" w:author="Author">
        <w:r w:rsidDel="003A2AB7">
          <w:rPr>
            <w:rFonts w:ascii="Times New Roman" w:hAnsi="Times New Roman" w:cstheme="majorBidi"/>
            <w:sz w:val="24"/>
            <w:szCs w:val="24"/>
          </w:rPr>
          <w:delText>s.</w:delText>
        </w:r>
      </w:del>
    </w:p>
    <w:p w14:paraId="42807613" w14:textId="553E84E7" w:rsidR="00420569" w:rsidRDefault="00420569" w:rsidP="00420569">
      <w:pPr>
        <w:bidi w:val="0"/>
        <w:spacing w:after="0" w:line="480" w:lineRule="auto"/>
        <w:rPr>
          <w:ins w:id="1000" w:author="Author"/>
          <w:rFonts w:ascii="Times New Roman" w:hAnsi="Times New Roman" w:cstheme="majorBidi"/>
          <w:sz w:val="24"/>
          <w:szCs w:val="24"/>
        </w:rPr>
      </w:pPr>
    </w:p>
    <w:p w14:paraId="5A7D6F21" w14:textId="23C1E05E" w:rsidR="00420569" w:rsidDel="008500C7" w:rsidRDefault="00420569" w:rsidP="00EA1A94">
      <w:pPr>
        <w:bidi w:val="0"/>
        <w:spacing w:after="0" w:line="480" w:lineRule="auto"/>
        <w:rPr>
          <w:ins w:id="1001" w:author="Author"/>
          <w:del w:id="1002" w:author="Author"/>
          <w:rFonts w:ascii="Times New Roman" w:hAnsi="Times New Roman" w:cstheme="majorBidi"/>
          <w:sz w:val="24"/>
          <w:szCs w:val="24"/>
        </w:rPr>
      </w:pPr>
    </w:p>
    <w:p w14:paraId="0CFAFF47" w14:textId="58C539C2" w:rsidR="00420569" w:rsidDel="008500C7" w:rsidRDefault="00420569" w:rsidP="00EA1A94">
      <w:pPr>
        <w:bidi w:val="0"/>
        <w:spacing w:after="0" w:line="480" w:lineRule="auto"/>
        <w:rPr>
          <w:ins w:id="1003" w:author="Author"/>
          <w:del w:id="1004" w:author="Author"/>
          <w:rFonts w:ascii="Times New Roman" w:hAnsi="Times New Roman" w:cstheme="majorBidi"/>
          <w:sz w:val="24"/>
          <w:szCs w:val="24"/>
        </w:rPr>
      </w:pPr>
    </w:p>
    <w:p w14:paraId="2A9A31B0" w14:textId="55E82664" w:rsidR="00420569" w:rsidDel="008500C7" w:rsidRDefault="00420569" w:rsidP="00EA1A94">
      <w:pPr>
        <w:bidi w:val="0"/>
        <w:spacing w:after="0" w:line="480" w:lineRule="auto"/>
        <w:rPr>
          <w:ins w:id="1005" w:author="Author"/>
          <w:del w:id="1006" w:author="Author"/>
          <w:rFonts w:ascii="Times New Roman" w:hAnsi="Times New Roman" w:cstheme="majorBidi"/>
          <w:sz w:val="24"/>
          <w:szCs w:val="24"/>
        </w:rPr>
      </w:pPr>
    </w:p>
    <w:p w14:paraId="200FF525" w14:textId="6255B579" w:rsidR="00420569" w:rsidDel="008500C7" w:rsidRDefault="00420569" w:rsidP="00EA1A94">
      <w:pPr>
        <w:bidi w:val="0"/>
        <w:spacing w:after="0" w:line="480" w:lineRule="auto"/>
        <w:rPr>
          <w:ins w:id="1007" w:author="Author"/>
          <w:del w:id="1008" w:author="Author"/>
          <w:rFonts w:ascii="Times New Roman" w:hAnsi="Times New Roman" w:cstheme="majorBidi"/>
          <w:sz w:val="24"/>
          <w:szCs w:val="24"/>
        </w:rPr>
      </w:pPr>
    </w:p>
    <w:p w14:paraId="60B7CACD" w14:textId="4FA69C6C" w:rsidR="00564CDB" w:rsidDel="008500C7" w:rsidRDefault="00564CDB" w:rsidP="00EA1A94">
      <w:pPr>
        <w:bidi w:val="0"/>
        <w:spacing w:after="0" w:line="480" w:lineRule="auto"/>
        <w:rPr>
          <w:ins w:id="1009" w:author="Author"/>
          <w:del w:id="1010" w:author="Author"/>
          <w:rFonts w:ascii="Times New Roman" w:hAnsi="Times New Roman" w:cstheme="majorBidi"/>
          <w:sz w:val="24"/>
          <w:szCs w:val="24"/>
        </w:rPr>
      </w:pPr>
    </w:p>
    <w:p w14:paraId="68E6740E" w14:textId="3C6FF493" w:rsidR="00564CDB" w:rsidDel="008500C7" w:rsidRDefault="00564CDB" w:rsidP="00EA1A94">
      <w:pPr>
        <w:bidi w:val="0"/>
        <w:rPr>
          <w:ins w:id="1011" w:author="Author"/>
          <w:del w:id="1012" w:author="Author"/>
          <w:rFonts w:ascii="Times New Roman" w:hAnsi="Times New Roman" w:cstheme="majorBidi"/>
          <w:sz w:val="24"/>
          <w:szCs w:val="24"/>
        </w:rPr>
      </w:pPr>
      <w:ins w:id="1013" w:author="Author">
        <w:del w:id="1014" w:author="Author">
          <w:r w:rsidDel="008500C7">
            <w:rPr>
              <w:rFonts w:ascii="Times New Roman" w:hAnsi="Times New Roman" w:cstheme="majorBidi"/>
              <w:sz w:val="24"/>
              <w:szCs w:val="24"/>
            </w:rPr>
            <w:br w:type="page"/>
          </w:r>
        </w:del>
      </w:ins>
    </w:p>
    <w:p w14:paraId="5876DE97" w14:textId="588388A9" w:rsidR="00687A85" w:rsidDel="008500C7" w:rsidRDefault="00687A85" w:rsidP="00EA1A94">
      <w:pPr>
        <w:bidi w:val="0"/>
        <w:rPr>
          <w:del w:id="1015" w:author="Author"/>
          <w:rFonts w:ascii="Times New Roman" w:hAnsi="Times New Roman" w:cstheme="majorBidi"/>
          <w:sz w:val="24"/>
          <w:szCs w:val="24"/>
        </w:rPr>
        <w:pPrChange w:id="1016" w:author="Author">
          <w:pPr>
            <w:bidi w:val="0"/>
            <w:spacing w:line="480" w:lineRule="auto"/>
          </w:pPr>
        </w:pPrChange>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F34639" w:rsidRPr="00B655E1" w14:paraId="5609764A" w14:textId="77777777" w:rsidTr="00A24C41">
        <w:trPr>
          <w:tblCellSpacing w:w="0" w:type="dxa"/>
        </w:trPr>
        <w:tc>
          <w:tcPr>
            <w:tcW w:w="0" w:type="auto"/>
            <w:shd w:val="clear" w:color="auto" w:fill="FFFFFF"/>
            <w:vAlign w:val="center"/>
            <w:hideMark/>
          </w:tcPr>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7706"/>
              <w:gridCol w:w="600"/>
            </w:tblGrid>
            <w:tr w:rsidR="00F34639" w:rsidRPr="00B655E1" w14:paraId="5FABBC3B" w14:textId="77777777" w:rsidTr="00A24C41">
              <w:trPr>
                <w:tblCellSpacing w:w="37" w:type="dxa"/>
              </w:trPr>
              <w:tc>
                <w:tcPr>
                  <w:tcW w:w="0" w:type="auto"/>
                  <w:hideMark/>
                </w:tcPr>
                <w:p w14:paraId="00708FF1" w14:textId="18ACC194" w:rsidR="00F34639" w:rsidRPr="003A2235" w:rsidRDefault="00A5413F" w:rsidP="00EA1A94">
                  <w:pPr>
                    <w:bidi w:val="0"/>
                    <w:spacing w:after="0"/>
                    <w:ind w:right="720"/>
                    <w:rPr>
                      <w:rFonts w:asciiTheme="majorBidi" w:eastAsia="Times New Roman" w:hAnsiTheme="majorBidi" w:cstheme="majorBidi"/>
                      <w:b/>
                      <w:color w:val="000000"/>
                      <w:sz w:val="24"/>
                      <w:szCs w:val="24"/>
                      <w:rPrChange w:id="1017" w:author="Author">
                        <w:rPr>
                          <w:rFonts w:asciiTheme="majorBidi" w:eastAsia="Times New Roman" w:hAnsiTheme="majorBidi" w:cstheme="majorBidi"/>
                          <w:bCs/>
                          <w:color w:val="000000"/>
                          <w:sz w:val="24"/>
                          <w:szCs w:val="24"/>
                        </w:rPr>
                      </w:rPrChange>
                    </w:rPr>
                    <w:pPrChange w:id="1018" w:author="Author">
                      <w:pPr>
                        <w:bidi w:val="0"/>
                        <w:spacing w:after="0"/>
                        <w:ind w:left="-150" w:right="720" w:firstLine="150"/>
                      </w:pPr>
                    </w:pPrChange>
                  </w:pPr>
                  <w:commentRangeStart w:id="1019"/>
                  <w:r w:rsidRPr="003A2235">
                    <w:rPr>
                      <w:rFonts w:asciiTheme="majorBidi" w:eastAsia="Times New Roman" w:hAnsiTheme="majorBidi" w:cstheme="majorBidi"/>
                      <w:b/>
                      <w:color w:val="000000"/>
                      <w:sz w:val="24"/>
                      <w:szCs w:val="24"/>
                      <w:rPrChange w:id="1020" w:author="Author">
                        <w:rPr>
                          <w:rFonts w:asciiTheme="majorBidi" w:eastAsia="Times New Roman" w:hAnsiTheme="majorBidi" w:cstheme="majorBidi"/>
                          <w:bCs/>
                          <w:color w:val="000000"/>
                          <w:sz w:val="24"/>
                          <w:szCs w:val="24"/>
                        </w:rPr>
                      </w:rPrChange>
                    </w:rPr>
                    <w:t>References</w:t>
                  </w:r>
                  <w:commentRangeEnd w:id="1019"/>
                  <w:r w:rsidR="00EA1A94">
                    <w:rPr>
                      <w:rStyle w:val="CommentReference"/>
                    </w:rPr>
                    <w:commentReference w:id="1019"/>
                  </w:r>
                  <w:r w:rsidRPr="003A2235">
                    <w:rPr>
                      <w:rFonts w:asciiTheme="majorBidi" w:eastAsia="Times New Roman" w:hAnsiTheme="majorBidi" w:cstheme="majorBidi"/>
                      <w:b/>
                      <w:color w:val="000000"/>
                      <w:sz w:val="24"/>
                      <w:szCs w:val="24"/>
                      <w:rPrChange w:id="1021" w:author="Author">
                        <w:rPr>
                          <w:rFonts w:asciiTheme="majorBidi" w:eastAsia="Times New Roman" w:hAnsiTheme="majorBidi" w:cstheme="majorBidi"/>
                          <w:bCs/>
                          <w:color w:val="000000"/>
                          <w:sz w:val="24"/>
                          <w:szCs w:val="24"/>
                        </w:rPr>
                      </w:rPrChange>
                    </w:rPr>
                    <w:t>:</w:t>
                  </w:r>
                </w:p>
              </w:tc>
              <w:tc>
                <w:tcPr>
                  <w:tcW w:w="0" w:type="auto"/>
                  <w:hideMark/>
                </w:tcPr>
                <w:p w14:paraId="794ED0C3" w14:textId="77777777" w:rsidR="00F34639" w:rsidRPr="00B655E1" w:rsidRDefault="00F34639" w:rsidP="00655777">
                  <w:pPr>
                    <w:bidi w:val="0"/>
                    <w:spacing w:after="0" w:line="240" w:lineRule="auto"/>
                    <w:ind w:left="360"/>
                    <w:contextualSpacing/>
                    <w:rPr>
                      <w:rFonts w:asciiTheme="majorBidi" w:eastAsia="Times New Roman" w:hAnsiTheme="majorBidi" w:cstheme="majorBidi"/>
                      <w:b/>
                      <w:bCs/>
                      <w:color w:val="000000"/>
                      <w:sz w:val="24"/>
                      <w:szCs w:val="24"/>
                    </w:rPr>
                  </w:pPr>
                </w:p>
              </w:tc>
            </w:tr>
          </w:tbl>
          <w:p w14:paraId="5A60FE52" w14:textId="77777777" w:rsidR="00F34639" w:rsidRPr="00B655E1" w:rsidRDefault="00F34639" w:rsidP="00A24C41">
            <w:pPr>
              <w:bidi w:val="0"/>
              <w:spacing w:after="0" w:line="240" w:lineRule="auto"/>
              <w:rPr>
                <w:rFonts w:asciiTheme="majorBidi" w:eastAsia="Times New Roman" w:hAnsiTheme="majorBidi" w:cstheme="majorBidi"/>
                <w:sz w:val="24"/>
                <w:szCs w:val="24"/>
              </w:rPr>
            </w:pPr>
          </w:p>
        </w:tc>
      </w:tr>
    </w:tbl>
    <w:p w14:paraId="440BE14E" w14:textId="12484F48" w:rsidR="006B5D3B" w:rsidRPr="003A2235" w:rsidRDefault="006B5D3B">
      <w:pPr>
        <w:bidi w:val="0"/>
        <w:spacing w:line="240" w:lineRule="auto"/>
        <w:rPr>
          <w:rFonts w:asciiTheme="majorBidi" w:hAnsiTheme="majorBidi" w:cstheme="majorBidi"/>
          <w:b/>
          <w:bCs/>
          <w:rPrChange w:id="1022" w:author="Author">
            <w:rPr>
              <w:rFonts w:asciiTheme="majorBidi" w:hAnsiTheme="majorBidi" w:cstheme="majorBidi"/>
              <w:b/>
              <w:bCs/>
              <w:sz w:val="16"/>
              <w:szCs w:val="16"/>
            </w:rPr>
          </w:rPrChange>
        </w:rPr>
        <w:pPrChange w:id="1023" w:author="Author">
          <w:pPr>
            <w:bidi w:val="0"/>
            <w:spacing w:line="480" w:lineRule="auto"/>
          </w:pPr>
        </w:pPrChange>
      </w:pPr>
      <w:r w:rsidRPr="003A2235">
        <w:rPr>
          <w:rFonts w:asciiTheme="majorBidi" w:hAnsiTheme="majorBidi" w:cstheme="majorBidi"/>
          <w:rPrChange w:id="1024" w:author="Author">
            <w:rPr>
              <w:rFonts w:asciiTheme="majorBidi" w:hAnsiTheme="majorBidi" w:cstheme="majorBidi"/>
              <w:sz w:val="16"/>
              <w:szCs w:val="16"/>
            </w:rPr>
          </w:rPrChange>
        </w:rPr>
        <w:t xml:space="preserve">Ahlstrom, D. (2014). The </w:t>
      </w:r>
      <w:ins w:id="1025" w:author="Author">
        <w:r w:rsidR="00CA384D">
          <w:rPr>
            <w:rFonts w:asciiTheme="majorBidi" w:hAnsiTheme="majorBidi" w:cstheme="majorBidi"/>
          </w:rPr>
          <w:t>h</w:t>
        </w:r>
      </w:ins>
      <w:del w:id="1026" w:author="Author">
        <w:r w:rsidRPr="003A2235" w:rsidDel="00CA384D">
          <w:rPr>
            <w:rFonts w:asciiTheme="majorBidi" w:hAnsiTheme="majorBidi" w:cstheme="majorBidi"/>
            <w:rPrChange w:id="1027" w:author="Author">
              <w:rPr>
                <w:rFonts w:asciiTheme="majorBidi" w:hAnsiTheme="majorBidi" w:cstheme="majorBidi"/>
                <w:sz w:val="16"/>
                <w:szCs w:val="16"/>
              </w:rPr>
            </w:rPrChange>
          </w:rPr>
          <w:delText>H</w:delText>
        </w:r>
      </w:del>
      <w:r w:rsidRPr="003A2235">
        <w:rPr>
          <w:rFonts w:asciiTheme="majorBidi" w:hAnsiTheme="majorBidi" w:cstheme="majorBidi"/>
          <w:rPrChange w:id="1028" w:author="Author">
            <w:rPr>
              <w:rFonts w:asciiTheme="majorBidi" w:hAnsiTheme="majorBidi" w:cstheme="majorBidi"/>
              <w:sz w:val="16"/>
              <w:szCs w:val="16"/>
            </w:rPr>
          </w:rPrChange>
        </w:rPr>
        <w:t xml:space="preserve">idden reason why the First World War matters today: The </w:t>
      </w:r>
      <w:ins w:id="1029" w:author="Author">
        <w:r w:rsidR="00CA384D">
          <w:rPr>
            <w:rFonts w:asciiTheme="majorBidi" w:hAnsiTheme="majorBidi" w:cstheme="majorBidi"/>
          </w:rPr>
          <w:t>d</w:t>
        </w:r>
      </w:ins>
      <w:del w:id="1030" w:author="Author">
        <w:r w:rsidRPr="003A2235" w:rsidDel="00CA384D">
          <w:rPr>
            <w:rFonts w:asciiTheme="majorBidi" w:hAnsiTheme="majorBidi" w:cstheme="majorBidi"/>
            <w:rPrChange w:id="1031" w:author="Author">
              <w:rPr>
                <w:rFonts w:asciiTheme="majorBidi" w:hAnsiTheme="majorBidi" w:cstheme="majorBidi"/>
                <w:sz w:val="16"/>
                <w:szCs w:val="16"/>
              </w:rPr>
            </w:rPrChange>
          </w:rPr>
          <w:delText>D</w:delText>
        </w:r>
      </w:del>
      <w:r w:rsidRPr="003A2235">
        <w:rPr>
          <w:rFonts w:asciiTheme="majorBidi" w:hAnsiTheme="majorBidi" w:cstheme="majorBidi"/>
          <w:rPrChange w:id="1032" w:author="Author">
            <w:rPr>
              <w:rFonts w:asciiTheme="majorBidi" w:hAnsiTheme="majorBidi" w:cstheme="majorBidi"/>
              <w:sz w:val="16"/>
              <w:szCs w:val="16"/>
            </w:rPr>
          </w:rPrChange>
        </w:rPr>
        <w:t xml:space="preserve">evelopment and spread of modern management. </w:t>
      </w:r>
      <w:r w:rsidRPr="003A2235">
        <w:rPr>
          <w:rFonts w:asciiTheme="majorBidi" w:hAnsiTheme="majorBidi" w:cstheme="majorBidi"/>
          <w:i/>
          <w:iCs/>
          <w:rPrChange w:id="1033" w:author="Author">
            <w:rPr>
              <w:rFonts w:asciiTheme="majorBidi" w:hAnsiTheme="majorBidi" w:cstheme="majorBidi"/>
              <w:i/>
              <w:iCs/>
              <w:sz w:val="16"/>
              <w:szCs w:val="16"/>
            </w:rPr>
          </w:rPrChange>
        </w:rPr>
        <w:t xml:space="preserve">The Brown Journal </w:t>
      </w:r>
      <w:ins w:id="1034" w:author="Author">
        <w:r w:rsidR="00CA384D">
          <w:rPr>
            <w:rFonts w:asciiTheme="majorBidi" w:hAnsiTheme="majorBidi" w:cstheme="majorBidi"/>
            <w:i/>
            <w:iCs/>
          </w:rPr>
          <w:t>o</w:t>
        </w:r>
      </w:ins>
      <w:del w:id="1035" w:author="Author">
        <w:r w:rsidRPr="003A2235" w:rsidDel="00CA384D">
          <w:rPr>
            <w:rFonts w:asciiTheme="majorBidi" w:hAnsiTheme="majorBidi" w:cstheme="majorBidi"/>
            <w:i/>
            <w:iCs/>
            <w:rPrChange w:id="1036" w:author="Author">
              <w:rPr>
                <w:rFonts w:asciiTheme="majorBidi" w:hAnsiTheme="majorBidi" w:cstheme="majorBidi"/>
                <w:i/>
                <w:iCs/>
                <w:sz w:val="16"/>
                <w:szCs w:val="16"/>
              </w:rPr>
            </w:rPrChange>
          </w:rPr>
          <w:delText>O</w:delText>
        </w:r>
      </w:del>
      <w:r w:rsidRPr="003A2235">
        <w:rPr>
          <w:rFonts w:asciiTheme="majorBidi" w:hAnsiTheme="majorBidi" w:cstheme="majorBidi"/>
          <w:i/>
          <w:iCs/>
          <w:rPrChange w:id="1037" w:author="Author">
            <w:rPr>
              <w:rFonts w:asciiTheme="majorBidi" w:hAnsiTheme="majorBidi" w:cstheme="majorBidi"/>
              <w:i/>
              <w:iCs/>
              <w:sz w:val="16"/>
              <w:szCs w:val="16"/>
            </w:rPr>
          </w:rPrChange>
        </w:rPr>
        <w:t xml:space="preserve">f World Affairs, </w:t>
      </w:r>
      <w:r w:rsidRPr="003A2235">
        <w:rPr>
          <w:rFonts w:asciiTheme="majorBidi" w:hAnsiTheme="majorBidi" w:cstheme="majorBidi"/>
          <w:rPrChange w:id="1038" w:author="Author">
            <w:rPr>
              <w:rFonts w:asciiTheme="majorBidi" w:hAnsiTheme="majorBidi" w:cstheme="majorBidi"/>
              <w:sz w:val="16"/>
              <w:szCs w:val="16"/>
            </w:rPr>
          </w:rPrChange>
        </w:rPr>
        <w:t>21(1), 201</w:t>
      </w:r>
      <w:ins w:id="1039" w:author="Author">
        <w:r w:rsidR="00CA384D">
          <w:rPr>
            <w:rFonts w:asciiTheme="majorBidi" w:hAnsiTheme="majorBidi" w:cstheme="majorBidi"/>
          </w:rPr>
          <w:t>–</w:t>
        </w:r>
      </w:ins>
      <w:del w:id="1040" w:author="Author">
        <w:r w:rsidRPr="003A2235" w:rsidDel="00CA384D">
          <w:rPr>
            <w:rFonts w:asciiTheme="majorBidi" w:hAnsiTheme="majorBidi" w:cstheme="majorBidi"/>
            <w:rPrChange w:id="1041" w:author="Author">
              <w:rPr>
                <w:rFonts w:asciiTheme="majorBidi" w:hAnsiTheme="majorBidi" w:cstheme="majorBidi"/>
                <w:sz w:val="16"/>
                <w:szCs w:val="16"/>
              </w:rPr>
            </w:rPrChange>
          </w:rPr>
          <w:delText>-</w:delText>
        </w:r>
      </w:del>
      <w:r w:rsidRPr="003A2235">
        <w:rPr>
          <w:rFonts w:asciiTheme="majorBidi" w:hAnsiTheme="majorBidi" w:cstheme="majorBidi"/>
          <w:rPrChange w:id="1042" w:author="Author">
            <w:rPr>
              <w:rFonts w:asciiTheme="majorBidi" w:hAnsiTheme="majorBidi" w:cstheme="majorBidi"/>
              <w:sz w:val="16"/>
              <w:szCs w:val="16"/>
            </w:rPr>
          </w:rPrChange>
        </w:rPr>
        <w:t>218.</w:t>
      </w:r>
    </w:p>
    <w:p w14:paraId="16CF40CF" w14:textId="701E40E9" w:rsidR="0052352F" w:rsidRPr="003A2235" w:rsidRDefault="0052352F">
      <w:pPr>
        <w:bidi w:val="0"/>
        <w:spacing w:line="240" w:lineRule="auto"/>
        <w:rPr>
          <w:rFonts w:asciiTheme="majorBidi" w:hAnsiTheme="majorBidi" w:cstheme="majorBidi"/>
          <w:rPrChange w:id="1043" w:author="Author">
            <w:rPr>
              <w:rFonts w:asciiTheme="majorBidi" w:hAnsiTheme="majorBidi" w:cstheme="majorBidi"/>
              <w:sz w:val="16"/>
              <w:szCs w:val="16"/>
            </w:rPr>
          </w:rPrChange>
        </w:rPr>
        <w:pPrChange w:id="1044" w:author="Author">
          <w:pPr>
            <w:bidi w:val="0"/>
            <w:spacing w:line="480" w:lineRule="auto"/>
          </w:pPr>
        </w:pPrChange>
      </w:pPr>
      <w:r w:rsidRPr="003A2235">
        <w:rPr>
          <w:rFonts w:asciiTheme="majorBidi" w:hAnsiTheme="majorBidi" w:cstheme="majorBidi"/>
          <w:rPrChange w:id="1045" w:author="Author">
            <w:rPr>
              <w:rFonts w:asciiTheme="majorBidi" w:hAnsiTheme="majorBidi" w:cstheme="majorBidi"/>
              <w:sz w:val="16"/>
              <w:szCs w:val="16"/>
            </w:rPr>
          </w:rPrChange>
        </w:rPr>
        <w:t xml:space="preserve">Bar-El, D., &amp; Greenberg, Z. (2006). Illness and </w:t>
      </w:r>
      <w:ins w:id="1046" w:author="Author">
        <w:r w:rsidR="00CA384D">
          <w:rPr>
            <w:rFonts w:asciiTheme="majorBidi" w:hAnsiTheme="majorBidi" w:cstheme="majorBidi"/>
          </w:rPr>
          <w:t>c</w:t>
        </w:r>
      </w:ins>
      <w:del w:id="1047" w:author="Author">
        <w:r w:rsidRPr="003A2235" w:rsidDel="00CA384D">
          <w:rPr>
            <w:rFonts w:asciiTheme="majorBidi" w:hAnsiTheme="majorBidi" w:cstheme="majorBidi"/>
            <w:rPrChange w:id="1048" w:author="Author">
              <w:rPr>
                <w:rFonts w:asciiTheme="majorBidi" w:hAnsiTheme="majorBidi" w:cstheme="majorBidi"/>
                <w:sz w:val="16"/>
                <w:szCs w:val="16"/>
              </w:rPr>
            </w:rPrChange>
          </w:rPr>
          <w:delText>C</w:delText>
        </w:r>
      </w:del>
      <w:r w:rsidRPr="003A2235">
        <w:rPr>
          <w:rFonts w:asciiTheme="majorBidi" w:hAnsiTheme="majorBidi" w:cstheme="majorBidi"/>
          <w:rPrChange w:id="1049" w:author="Author">
            <w:rPr>
              <w:rFonts w:asciiTheme="majorBidi" w:hAnsiTheme="majorBidi" w:cstheme="majorBidi"/>
              <w:sz w:val="16"/>
              <w:szCs w:val="16"/>
            </w:rPr>
          </w:rPrChange>
        </w:rPr>
        <w:t xml:space="preserve">holera in Tiberias during the First World War. </w:t>
      </w:r>
      <w:r w:rsidRPr="003A2235">
        <w:rPr>
          <w:rFonts w:asciiTheme="majorBidi" w:hAnsiTheme="majorBidi" w:cstheme="majorBidi"/>
          <w:i/>
          <w:iCs/>
          <w:rPrChange w:id="1050" w:author="Author">
            <w:rPr>
              <w:rFonts w:asciiTheme="majorBidi" w:hAnsiTheme="majorBidi" w:cstheme="majorBidi"/>
              <w:i/>
              <w:iCs/>
              <w:sz w:val="16"/>
              <w:szCs w:val="16"/>
            </w:rPr>
          </w:rPrChange>
        </w:rPr>
        <w:t>Cathedra: For the History of Eretz Israel and its Yishuv</w:t>
      </w:r>
      <w:r w:rsidRPr="003A2235">
        <w:rPr>
          <w:rFonts w:asciiTheme="majorBidi" w:hAnsiTheme="majorBidi" w:cstheme="majorBidi"/>
          <w:rPrChange w:id="1051" w:author="Author">
            <w:rPr>
              <w:rFonts w:asciiTheme="majorBidi" w:hAnsiTheme="majorBidi" w:cstheme="majorBidi"/>
              <w:sz w:val="16"/>
              <w:szCs w:val="16"/>
            </w:rPr>
          </w:rPrChange>
        </w:rPr>
        <w:t>, 120, 161</w:t>
      </w:r>
      <w:ins w:id="1052" w:author="Author">
        <w:r w:rsidR="00CA384D">
          <w:rPr>
            <w:rFonts w:asciiTheme="majorBidi" w:hAnsiTheme="majorBidi" w:cstheme="majorBidi"/>
          </w:rPr>
          <w:t>–</w:t>
        </w:r>
      </w:ins>
      <w:del w:id="1053" w:author="Author">
        <w:r w:rsidRPr="003A2235" w:rsidDel="00CA384D">
          <w:rPr>
            <w:rFonts w:asciiTheme="majorBidi" w:hAnsiTheme="majorBidi" w:cstheme="majorBidi"/>
            <w:rPrChange w:id="1054" w:author="Author">
              <w:rPr>
                <w:rFonts w:asciiTheme="majorBidi" w:hAnsiTheme="majorBidi" w:cstheme="majorBidi"/>
                <w:sz w:val="16"/>
                <w:szCs w:val="16"/>
              </w:rPr>
            </w:rPrChange>
          </w:rPr>
          <w:delText>-</w:delText>
        </w:r>
      </w:del>
      <w:r w:rsidRPr="003A2235">
        <w:rPr>
          <w:rFonts w:asciiTheme="majorBidi" w:hAnsiTheme="majorBidi" w:cstheme="majorBidi"/>
          <w:rPrChange w:id="1055" w:author="Author">
            <w:rPr>
              <w:rFonts w:asciiTheme="majorBidi" w:hAnsiTheme="majorBidi" w:cstheme="majorBidi"/>
              <w:sz w:val="16"/>
              <w:szCs w:val="16"/>
            </w:rPr>
          </w:rPrChange>
        </w:rPr>
        <w:t>182. [Hebrew].</w:t>
      </w:r>
    </w:p>
    <w:p w14:paraId="27F60604" w14:textId="7B3300F9" w:rsidR="00A07FCC" w:rsidRPr="003A2235" w:rsidRDefault="00A07FCC">
      <w:pPr>
        <w:bidi w:val="0"/>
        <w:spacing w:after="0" w:line="240" w:lineRule="auto"/>
        <w:rPr>
          <w:rFonts w:ascii="Times New Roman" w:eastAsia="Times New Roman" w:hAnsi="Times New Roman" w:cs="David"/>
          <w:rPrChange w:id="1056" w:author="Author">
            <w:rPr>
              <w:rFonts w:ascii="Times New Roman" w:eastAsia="Times New Roman" w:hAnsi="Times New Roman" w:cs="David"/>
              <w:sz w:val="16"/>
              <w:szCs w:val="16"/>
            </w:rPr>
          </w:rPrChange>
        </w:rPr>
        <w:pPrChange w:id="1057" w:author="Author">
          <w:pPr>
            <w:bidi w:val="0"/>
            <w:spacing w:after="0"/>
          </w:pPr>
        </w:pPrChange>
      </w:pPr>
      <w:r w:rsidRPr="003A2235">
        <w:rPr>
          <w:rFonts w:ascii="Times New Roman" w:eastAsia="Times New Roman" w:hAnsi="Times New Roman" w:cs="David"/>
          <w:rPrChange w:id="1058" w:author="Author">
            <w:rPr>
              <w:rFonts w:ascii="Times New Roman" w:eastAsia="Times New Roman" w:hAnsi="Times New Roman" w:cs="David"/>
              <w:sz w:val="16"/>
              <w:szCs w:val="16"/>
            </w:rPr>
          </w:rPrChange>
        </w:rPr>
        <w:t>Bernthal, E.M.M</w:t>
      </w:r>
      <w:ins w:id="1059" w:author="Author">
        <w:r w:rsidR="00C34869">
          <w:rPr>
            <w:rFonts w:ascii="Times New Roman" w:eastAsia="Times New Roman" w:hAnsi="Times New Roman" w:cs="David"/>
          </w:rPr>
          <w:t>.</w:t>
        </w:r>
      </w:ins>
      <w:r w:rsidRPr="003A2235">
        <w:rPr>
          <w:rFonts w:ascii="Times New Roman" w:eastAsia="Times New Roman" w:hAnsi="Times New Roman" w:cs="David"/>
          <w:rPrChange w:id="1060" w:author="Author">
            <w:rPr>
              <w:rFonts w:ascii="Times New Roman" w:eastAsia="Times New Roman" w:hAnsi="Times New Roman" w:cs="David"/>
              <w:sz w:val="16"/>
              <w:szCs w:val="16"/>
            </w:rPr>
          </w:rPrChange>
        </w:rPr>
        <w:t xml:space="preserve"> (2014). From the trenches to trenchard lines: </w:t>
      </w:r>
      <w:ins w:id="1061" w:author="Author">
        <w:r w:rsidR="00871681">
          <w:rPr>
            <w:rFonts w:ascii="Times New Roman" w:eastAsia="Times New Roman" w:hAnsi="Times New Roman" w:cs="David"/>
          </w:rPr>
          <w:t>A</w:t>
        </w:r>
      </w:ins>
      <w:del w:id="1062" w:author="Author">
        <w:r w:rsidRPr="003A2235" w:rsidDel="00871681">
          <w:rPr>
            <w:rFonts w:ascii="Times New Roman" w:eastAsia="Times New Roman" w:hAnsi="Times New Roman" w:cs="David"/>
            <w:rPrChange w:id="1063" w:author="Author">
              <w:rPr>
                <w:rFonts w:ascii="Times New Roman" w:eastAsia="Times New Roman" w:hAnsi="Times New Roman" w:cs="David"/>
                <w:sz w:val="16"/>
                <w:szCs w:val="16"/>
              </w:rPr>
            </w:rPrChange>
          </w:rPr>
          <w:delText>a</w:delText>
        </w:r>
      </w:del>
      <w:r w:rsidRPr="003A2235">
        <w:rPr>
          <w:rFonts w:ascii="Times New Roman" w:eastAsia="Times New Roman" w:hAnsi="Times New Roman" w:cs="David"/>
          <w:rPrChange w:id="1064" w:author="Author">
            <w:rPr>
              <w:rFonts w:ascii="Times New Roman" w:eastAsia="Times New Roman" w:hAnsi="Times New Roman" w:cs="David"/>
              <w:sz w:val="16"/>
              <w:szCs w:val="16"/>
            </w:rPr>
          </w:rPrChange>
        </w:rPr>
        <w:t xml:space="preserve"> comparison of military nursing in 1914</w:t>
      </w:r>
      <w:ins w:id="1065" w:author="Author">
        <w:r w:rsidR="00CA384D">
          <w:rPr>
            <w:rFonts w:ascii="Times New Roman" w:eastAsia="Times New Roman" w:hAnsi="Times New Roman" w:cs="David"/>
          </w:rPr>
          <w:t>–</w:t>
        </w:r>
      </w:ins>
      <w:del w:id="1066" w:author="Author">
        <w:r w:rsidRPr="003A2235" w:rsidDel="00CA384D">
          <w:rPr>
            <w:rFonts w:ascii="Times New Roman" w:eastAsia="Times New Roman" w:hAnsi="Times New Roman" w:cs="David"/>
            <w:rPrChange w:id="1067" w:author="Author">
              <w:rPr>
                <w:rFonts w:ascii="Times New Roman" w:eastAsia="Times New Roman" w:hAnsi="Times New Roman" w:cs="David"/>
                <w:sz w:val="16"/>
                <w:szCs w:val="16"/>
              </w:rPr>
            </w:rPrChange>
          </w:rPr>
          <w:delText>-</w:delText>
        </w:r>
      </w:del>
      <w:r w:rsidRPr="003A2235">
        <w:rPr>
          <w:rFonts w:ascii="Times New Roman" w:eastAsia="Times New Roman" w:hAnsi="Times New Roman" w:cs="David"/>
          <w:rPrChange w:id="1068" w:author="Author">
            <w:rPr>
              <w:rFonts w:ascii="Times New Roman" w:eastAsia="Times New Roman" w:hAnsi="Times New Roman" w:cs="David"/>
              <w:sz w:val="16"/>
              <w:szCs w:val="16"/>
            </w:rPr>
          </w:rPrChange>
        </w:rPr>
        <w:t xml:space="preserve">2014. </w:t>
      </w:r>
      <w:r w:rsidRPr="003A2235">
        <w:rPr>
          <w:rFonts w:ascii="Times New Roman" w:eastAsia="Times New Roman" w:hAnsi="Times New Roman" w:cs="David"/>
          <w:i/>
          <w:iCs/>
          <w:rPrChange w:id="1069" w:author="Author">
            <w:rPr>
              <w:rFonts w:ascii="Times New Roman" w:eastAsia="Times New Roman" w:hAnsi="Times New Roman" w:cs="David"/>
              <w:i/>
              <w:iCs/>
              <w:sz w:val="16"/>
              <w:szCs w:val="16"/>
            </w:rPr>
          </w:rPrChange>
        </w:rPr>
        <w:t>Journal of Royal Army Medical Corps</w:t>
      </w:r>
      <w:r w:rsidRPr="003A2235">
        <w:rPr>
          <w:rFonts w:ascii="Times New Roman" w:eastAsia="Times New Roman" w:hAnsi="Times New Roman" w:cs="David"/>
          <w:rPrChange w:id="1070" w:author="Author">
            <w:rPr>
              <w:rFonts w:ascii="Times New Roman" w:eastAsia="Times New Roman" w:hAnsi="Times New Roman" w:cs="David"/>
              <w:sz w:val="16"/>
              <w:szCs w:val="16"/>
            </w:rPr>
          </w:rPrChange>
        </w:rPr>
        <w:t>, 160(1), 159</w:t>
      </w:r>
      <w:del w:id="1071" w:author="Author">
        <w:r w:rsidRPr="003A2235" w:rsidDel="00CA384D">
          <w:rPr>
            <w:rFonts w:ascii="Times New Roman" w:eastAsia="Times New Roman" w:hAnsi="Times New Roman" w:cs="David"/>
            <w:rPrChange w:id="1072" w:author="Author">
              <w:rPr>
                <w:rFonts w:ascii="Times New Roman" w:eastAsia="Times New Roman" w:hAnsi="Times New Roman" w:cs="David"/>
                <w:sz w:val="16"/>
                <w:szCs w:val="16"/>
              </w:rPr>
            </w:rPrChange>
          </w:rPr>
          <w:delText>-</w:delText>
        </w:r>
      </w:del>
      <w:ins w:id="1073" w:author="Author">
        <w:r w:rsidR="00CA384D">
          <w:rPr>
            <w:rFonts w:ascii="Times New Roman" w:eastAsia="Times New Roman" w:hAnsi="Times New Roman" w:cs="David"/>
          </w:rPr>
          <w:t>–</w:t>
        </w:r>
        <w:r w:rsidR="00732AC2">
          <w:rPr>
            <w:rFonts w:ascii="Times New Roman" w:eastAsia="Times New Roman" w:hAnsi="Times New Roman" w:cs="David"/>
          </w:rPr>
          <w:t>1</w:t>
        </w:r>
      </w:ins>
      <w:del w:id="1074" w:author="Author">
        <w:r w:rsidRPr="003A2235" w:rsidDel="00CA384D">
          <w:rPr>
            <w:rFonts w:ascii="Times New Roman" w:eastAsia="Times New Roman" w:hAnsi="Times New Roman" w:cs="David"/>
            <w:rPrChange w:id="1075" w:author="Author">
              <w:rPr>
                <w:rFonts w:ascii="Times New Roman" w:eastAsia="Times New Roman" w:hAnsi="Times New Roman" w:cs="David"/>
                <w:sz w:val="16"/>
                <w:szCs w:val="16"/>
              </w:rPr>
            </w:rPrChange>
          </w:rPr>
          <w:delText>1</w:delText>
        </w:r>
      </w:del>
      <w:r w:rsidRPr="003A2235">
        <w:rPr>
          <w:rFonts w:ascii="Times New Roman" w:eastAsia="Times New Roman" w:hAnsi="Times New Roman" w:cs="David"/>
          <w:rPrChange w:id="1076" w:author="Author">
            <w:rPr>
              <w:rFonts w:ascii="Times New Roman" w:eastAsia="Times New Roman" w:hAnsi="Times New Roman" w:cs="David"/>
              <w:sz w:val="16"/>
              <w:szCs w:val="16"/>
            </w:rPr>
          </w:rPrChange>
        </w:rPr>
        <w:t>62.</w:t>
      </w:r>
    </w:p>
    <w:p w14:paraId="24517F80" w14:textId="77777777" w:rsidR="00D51640" w:rsidRPr="003A2235" w:rsidRDefault="00D51640">
      <w:pPr>
        <w:bidi w:val="0"/>
        <w:spacing w:after="0" w:line="240" w:lineRule="auto"/>
        <w:rPr>
          <w:rFonts w:ascii="Times New Roman" w:eastAsia="Times New Roman" w:hAnsi="Times New Roman" w:cs="David"/>
          <w:rPrChange w:id="1077" w:author="Author">
            <w:rPr>
              <w:rFonts w:ascii="Times New Roman" w:eastAsia="Times New Roman" w:hAnsi="Times New Roman" w:cs="David"/>
              <w:sz w:val="16"/>
              <w:szCs w:val="16"/>
            </w:rPr>
          </w:rPrChange>
        </w:rPr>
        <w:pPrChange w:id="1078" w:author="Author">
          <w:pPr>
            <w:bidi w:val="0"/>
            <w:spacing w:after="0"/>
          </w:pPr>
        </w:pPrChange>
      </w:pPr>
    </w:p>
    <w:p w14:paraId="6595263E" w14:textId="3516A30C" w:rsidR="00D51640" w:rsidRPr="003A2235" w:rsidRDefault="00D51640" w:rsidP="00EA1A94">
      <w:pPr>
        <w:bidi w:val="0"/>
        <w:spacing w:after="0" w:line="240" w:lineRule="auto"/>
        <w:rPr>
          <w:rFonts w:ascii="Times New Roman" w:eastAsia="Times New Roman" w:hAnsi="Times New Roman" w:cs="David"/>
          <w:rPrChange w:id="1079" w:author="Author">
            <w:rPr>
              <w:rFonts w:ascii="Times New Roman" w:eastAsia="Times New Roman" w:hAnsi="Times New Roman" w:cs="David"/>
              <w:sz w:val="16"/>
              <w:szCs w:val="16"/>
            </w:rPr>
          </w:rPrChange>
        </w:rPr>
        <w:pPrChange w:id="1080" w:author="Author">
          <w:pPr>
            <w:bidi w:val="0"/>
            <w:spacing w:after="0"/>
          </w:pPr>
        </w:pPrChange>
      </w:pPr>
      <w:r w:rsidRPr="003A2235">
        <w:rPr>
          <w:rFonts w:ascii="Times New Roman" w:eastAsia="Times New Roman" w:hAnsi="Times New Roman" w:cs="David"/>
          <w:rPrChange w:id="1081" w:author="Author">
            <w:rPr>
              <w:rFonts w:ascii="Times New Roman" w:eastAsia="Times New Roman" w:hAnsi="Times New Roman" w:cs="David"/>
              <w:sz w:val="16"/>
              <w:szCs w:val="16"/>
            </w:rPr>
          </w:rPrChange>
        </w:rPr>
        <w:t>Dixon Vuic, K. (2013). Wartime nursing and power. In P. D</w:t>
      </w:r>
      <w:ins w:id="1082" w:author="Author">
        <w:r w:rsidR="00CA384D">
          <w:rPr>
            <w:rFonts w:ascii="Times New Roman" w:eastAsia="Times New Roman" w:hAnsi="Times New Roman" w:cs="David"/>
          </w:rPr>
          <w:t>’</w:t>
        </w:r>
      </w:ins>
      <w:del w:id="1083" w:author="Author">
        <w:r w:rsidRPr="003A2235" w:rsidDel="00CA384D">
          <w:rPr>
            <w:rFonts w:ascii="Times New Roman" w:eastAsia="Times New Roman" w:hAnsi="Times New Roman" w:cs="David"/>
            <w:rPrChange w:id="1084" w:author="Author">
              <w:rPr>
                <w:rFonts w:ascii="Times New Roman" w:eastAsia="Times New Roman" w:hAnsi="Times New Roman" w:cs="David"/>
                <w:sz w:val="16"/>
                <w:szCs w:val="16"/>
              </w:rPr>
            </w:rPrChange>
          </w:rPr>
          <w:delText>'</w:delText>
        </w:r>
      </w:del>
      <w:r w:rsidRPr="003A2235">
        <w:rPr>
          <w:rFonts w:ascii="Times New Roman" w:eastAsia="Times New Roman" w:hAnsi="Times New Roman" w:cs="David"/>
          <w:rPrChange w:id="1085" w:author="Author">
            <w:rPr>
              <w:rFonts w:ascii="Times New Roman" w:eastAsia="Times New Roman" w:hAnsi="Times New Roman" w:cs="David"/>
              <w:sz w:val="16"/>
              <w:szCs w:val="16"/>
            </w:rPr>
          </w:rPrChange>
        </w:rPr>
        <w:t xml:space="preserve">Antonio, J.A. Fairman, &amp; J.C. Whelan (Eds.), </w:t>
      </w:r>
      <w:r w:rsidRPr="003A2235">
        <w:rPr>
          <w:rFonts w:ascii="Times New Roman" w:eastAsia="Times New Roman" w:hAnsi="Times New Roman" w:cs="David"/>
          <w:i/>
          <w:iCs/>
          <w:rPrChange w:id="1086" w:author="Author">
            <w:rPr>
              <w:rFonts w:ascii="Times New Roman" w:eastAsia="Times New Roman" w:hAnsi="Times New Roman" w:cs="David"/>
              <w:i/>
              <w:iCs/>
              <w:sz w:val="16"/>
              <w:szCs w:val="16"/>
            </w:rPr>
          </w:rPrChange>
        </w:rPr>
        <w:t xml:space="preserve">Routledge </w:t>
      </w:r>
      <w:ins w:id="1087" w:author="Author">
        <w:r w:rsidR="00732AC2">
          <w:rPr>
            <w:rFonts w:ascii="Times New Roman" w:eastAsia="Times New Roman" w:hAnsi="Times New Roman" w:cs="David"/>
            <w:i/>
            <w:iCs/>
          </w:rPr>
          <w:t>H</w:t>
        </w:r>
      </w:ins>
      <w:del w:id="1088" w:author="Author">
        <w:r w:rsidRPr="003A2235" w:rsidDel="00732AC2">
          <w:rPr>
            <w:rFonts w:ascii="Times New Roman" w:eastAsia="Times New Roman" w:hAnsi="Times New Roman" w:cs="David"/>
            <w:i/>
            <w:iCs/>
            <w:rPrChange w:id="1089" w:author="Author">
              <w:rPr>
                <w:rFonts w:ascii="Times New Roman" w:eastAsia="Times New Roman" w:hAnsi="Times New Roman" w:cs="David"/>
                <w:i/>
                <w:iCs/>
                <w:sz w:val="16"/>
                <w:szCs w:val="16"/>
              </w:rPr>
            </w:rPrChange>
          </w:rPr>
          <w:delText>h</w:delText>
        </w:r>
      </w:del>
      <w:r w:rsidRPr="003A2235">
        <w:rPr>
          <w:rFonts w:ascii="Times New Roman" w:eastAsia="Times New Roman" w:hAnsi="Times New Roman" w:cs="David"/>
          <w:i/>
          <w:iCs/>
          <w:rPrChange w:id="1090" w:author="Author">
            <w:rPr>
              <w:rFonts w:ascii="Times New Roman" w:eastAsia="Times New Roman" w:hAnsi="Times New Roman" w:cs="David"/>
              <w:i/>
              <w:iCs/>
              <w:sz w:val="16"/>
              <w:szCs w:val="16"/>
            </w:rPr>
          </w:rPrChange>
        </w:rPr>
        <w:t xml:space="preserve">andbook on the </w:t>
      </w:r>
      <w:ins w:id="1091" w:author="Author">
        <w:r w:rsidR="00732AC2">
          <w:rPr>
            <w:rFonts w:ascii="Times New Roman" w:eastAsia="Times New Roman" w:hAnsi="Times New Roman" w:cs="David"/>
            <w:i/>
            <w:iCs/>
          </w:rPr>
          <w:t>G</w:t>
        </w:r>
      </w:ins>
      <w:del w:id="1092" w:author="Author">
        <w:r w:rsidRPr="003A2235" w:rsidDel="00732AC2">
          <w:rPr>
            <w:rFonts w:ascii="Times New Roman" w:eastAsia="Times New Roman" w:hAnsi="Times New Roman" w:cs="David"/>
            <w:i/>
            <w:iCs/>
            <w:rPrChange w:id="1093" w:author="Author">
              <w:rPr>
                <w:rFonts w:ascii="Times New Roman" w:eastAsia="Times New Roman" w:hAnsi="Times New Roman" w:cs="David"/>
                <w:i/>
                <w:iCs/>
                <w:sz w:val="16"/>
                <w:szCs w:val="16"/>
              </w:rPr>
            </w:rPrChange>
          </w:rPr>
          <w:delText>g</w:delText>
        </w:r>
      </w:del>
      <w:r w:rsidRPr="003A2235">
        <w:rPr>
          <w:rFonts w:ascii="Times New Roman" w:eastAsia="Times New Roman" w:hAnsi="Times New Roman" w:cs="David"/>
          <w:i/>
          <w:iCs/>
          <w:rPrChange w:id="1094" w:author="Author">
            <w:rPr>
              <w:rFonts w:ascii="Times New Roman" w:eastAsia="Times New Roman" w:hAnsi="Times New Roman" w:cs="David"/>
              <w:i/>
              <w:iCs/>
              <w:sz w:val="16"/>
              <w:szCs w:val="16"/>
            </w:rPr>
          </w:rPrChange>
        </w:rPr>
        <w:t xml:space="preserve">lobal </w:t>
      </w:r>
      <w:ins w:id="1095" w:author="Author">
        <w:r w:rsidR="00732AC2">
          <w:rPr>
            <w:rFonts w:ascii="Times New Roman" w:eastAsia="Times New Roman" w:hAnsi="Times New Roman" w:cs="David"/>
            <w:i/>
            <w:iCs/>
          </w:rPr>
          <w:t>H</w:t>
        </w:r>
      </w:ins>
      <w:del w:id="1096" w:author="Author">
        <w:r w:rsidRPr="003A2235" w:rsidDel="00732AC2">
          <w:rPr>
            <w:rFonts w:ascii="Times New Roman" w:eastAsia="Times New Roman" w:hAnsi="Times New Roman" w:cs="David"/>
            <w:i/>
            <w:iCs/>
            <w:rPrChange w:id="1097" w:author="Author">
              <w:rPr>
                <w:rFonts w:ascii="Times New Roman" w:eastAsia="Times New Roman" w:hAnsi="Times New Roman" w:cs="David"/>
                <w:i/>
                <w:iCs/>
                <w:sz w:val="16"/>
                <w:szCs w:val="16"/>
              </w:rPr>
            </w:rPrChange>
          </w:rPr>
          <w:delText>h</w:delText>
        </w:r>
      </w:del>
      <w:r w:rsidRPr="003A2235">
        <w:rPr>
          <w:rFonts w:ascii="Times New Roman" w:eastAsia="Times New Roman" w:hAnsi="Times New Roman" w:cs="David"/>
          <w:i/>
          <w:iCs/>
          <w:rPrChange w:id="1098" w:author="Author">
            <w:rPr>
              <w:rFonts w:ascii="Times New Roman" w:eastAsia="Times New Roman" w:hAnsi="Times New Roman" w:cs="David"/>
              <w:i/>
              <w:iCs/>
              <w:sz w:val="16"/>
              <w:szCs w:val="16"/>
            </w:rPr>
          </w:rPrChange>
        </w:rPr>
        <w:t>istory of</w:t>
      </w:r>
      <w:ins w:id="1099" w:author="Author">
        <w:r w:rsidR="00732AC2">
          <w:rPr>
            <w:rFonts w:ascii="Times New Roman" w:eastAsia="Times New Roman" w:hAnsi="Times New Roman" w:cs="David"/>
            <w:i/>
            <w:iCs/>
          </w:rPr>
          <w:t xml:space="preserve"> N</w:t>
        </w:r>
      </w:ins>
      <w:del w:id="1100" w:author="Author">
        <w:r w:rsidRPr="003A2235" w:rsidDel="00732AC2">
          <w:rPr>
            <w:rFonts w:ascii="Times New Roman" w:eastAsia="Times New Roman" w:hAnsi="Times New Roman" w:cs="David"/>
            <w:i/>
            <w:iCs/>
            <w:rPrChange w:id="1101" w:author="Author">
              <w:rPr>
                <w:rFonts w:ascii="Times New Roman" w:eastAsia="Times New Roman" w:hAnsi="Times New Roman" w:cs="David"/>
                <w:i/>
                <w:iCs/>
                <w:sz w:val="16"/>
                <w:szCs w:val="16"/>
              </w:rPr>
            </w:rPrChange>
          </w:rPr>
          <w:delText xml:space="preserve"> n</w:delText>
        </w:r>
      </w:del>
      <w:r w:rsidRPr="003A2235">
        <w:rPr>
          <w:rFonts w:ascii="Times New Roman" w:eastAsia="Times New Roman" w:hAnsi="Times New Roman" w:cs="David"/>
          <w:i/>
          <w:iCs/>
          <w:rPrChange w:id="1102" w:author="Author">
            <w:rPr>
              <w:rFonts w:ascii="Times New Roman" w:eastAsia="Times New Roman" w:hAnsi="Times New Roman" w:cs="David"/>
              <w:i/>
              <w:iCs/>
              <w:sz w:val="16"/>
              <w:szCs w:val="16"/>
            </w:rPr>
          </w:rPrChange>
        </w:rPr>
        <w:t>ursing</w:t>
      </w:r>
      <w:r w:rsidRPr="003A2235">
        <w:rPr>
          <w:rFonts w:ascii="Times New Roman" w:eastAsia="Times New Roman" w:hAnsi="Times New Roman" w:cs="David"/>
          <w:rPrChange w:id="1103" w:author="Author">
            <w:rPr>
              <w:rFonts w:ascii="Times New Roman" w:eastAsia="Times New Roman" w:hAnsi="Times New Roman" w:cs="David"/>
              <w:sz w:val="16"/>
              <w:szCs w:val="16"/>
            </w:rPr>
          </w:rPrChange>
        </w:rPr>
        <w:t xml:space="preserve"> (</w:t>
      </w:r>
      <w:del w:id="1104" w:author="Author">
        <w:r w:rsidRPr="003A2235" w:rsidDel="00732AC2">
          <w:rPr>
            <w:rFonts w:ascii="Times New Roman" w:eastAsia="Times New Roman" w:hAnsi="Times New Roman" w:cs="David"/>
            <w:rPrChange w:id="1105" w:author="Author">
              <w:rPr>
                <w:rFonts w:ascii="Times New Roman" w:eastAsia="Times New Roman" w:hAnsi="Times New Roman" w:cs="David"/>
                <w:sz w:val="16"/>
                <w:szCs w:val="16"/>
              </w:rPr>
            </w:rPrChange>
          </w:rPr>
          <w:delText xml:space="preserve">pp. </w:delText>
        </w:r>
      </w:del>
      <w:r w:rsidRPr="003A2235">
        <w:rPr>
          <w:rFonts w:ascii="Times New Roman" w:eastAsia="Times New Roman" w:hAnsi="Times New Roman" w:cs="David"/>
          <w:rPrChange w:id="1106" w:author="Author">
            <w:rPr>
              <w:rFonts w:ascii="Times New Roman" w:eastAsia="Times New Roman" w:hAnsi="Times New Roman" w:cs="David"/>
              <w:sz w:val="16"/>
              <w:szCs w:val="16"/>
            </w:rPr>
          </w:rPrChange>
        </w:rPr>
        <w:t>22</w:t>
      </w:r>
      <w:ins w:id="1107" w:author="Author">
        <w:r w:rsidR="00CA384D">
          <w:rPr>
            <w:rFonts w:ascii="Times New Roman" w:eastAsia="Times New Roman" w:hAnsi="Times New Roman" w:cs="David"/>
          </w:rPr>
          <w:t>–</w:t>
        </w:r>
      </w:ins>
      <w:del w:id="1108" w:author="Author">
        <w:r w:rsidRPr="003A2235" w:rsidDel="00CA384D">
          <w:rPr>
            <w:rFonts w:ascii="Times New Roman" w:eastAsia="Times New Roman" w:hAnsi="Times New Roman" w:cs="David"/>
            <w:rPrChange w:id="1109" w:author="Author">
              <w:rPr>
                <w:rFonts w:ascii="Times New Roman" w:eastAsia="Times New Roman" w:hAnsi="Times New Roman" w:cs="David"/>
                <w:sz w:val="16"/>
                <w:szCs w:val="16"/>
              </w:rPr>
            </w:rPrChange>
          </w:rPr>
          <w:delText>-</w:delText>
        </w:r>
      </w:del>
      <w:r w:rsidRPr="003A2235">
        <w:rPr>
          <w:rFonts w:ascii="Times New Roman" w:eastAsia="Times New Roman" w:hAnsi="Times New Roman" w:cs="David"/>
          <w:rPrChange w:id="1110" w:author="Author">
            <w:rPr>
              <w:rFonts w:ascii="Times New Roman" w:eastAsia="Times New Roman" w:hAnsi="Times New Roman" w:cs="David"/>
              <w:sz w:val="16"/>
              <w:szCs w:val="16"/>
            </w:rPr>
          </w:rPrChange>
        </w:rPr>
        <w:t>34). Routledge Taylor &amp; Francis Group.</w:t>
      </w:r>
    </w:p>
    <w:p w14:paraId="25E90313" w14:textId="77777777" w:rsidR="00A07FCC" w:rsidRPr="003A2235" w:rsidRDefault="00A07FCC">
      <w:pPr>
        <w:bidi w:val="0"/>
        <w:spacing w:after="0" w:line="240" w:lineRule="auto"/>
        <w:rPr>
          <w:rFonts w:ascii="Times New Roman" w:eastAsia="Times New Roman" w:hAnsi="Times New Roman" w:cs="David"/>
          <w:rPrChange w:id="1111" w:author="Author">
            <w:rPr>
              <w:rFonts w:ascii="Times New Roman" w:eastAsia="Times New Roman" w:hAnsi="Times New Roman" w:cs="David"/>
              <w:sz w:val="16"/>
              <w:szCs w:val="16"/>
            </w:rPr>
          </w:rPrChange>
        </w:rPr>
        <w:pPrChange w:id="1112" w:author="Author">
          <w:pPr>
            <w:bidi w:val="0"/>
            <w:spacing w:after="0"/>
          </w:pPr>
        </w:pPrChange>
      </w:pPr>
    </w:p>
    <w:p w14:paraId="0D057D1E" w14:textId="3687228C" w:rsidR="003A2AB7" w:rsidRDefault="003A2AB7" w:rsidP="00EA1A94">
      <w:pPr>
        <w:bidi w:val="0"/>
        <w:spacing w:after="0" w:line="240" w:lineRule="auto"/>
        <w:rPr>
          <w:ins w:id="1113" w:author="Author"/>
          <w:rFonts w:ascii="Times New Roman" w:eastAsia="Times New Roman" w:hAnsi="Times New Roman" w:cs="David"/>
        </w:rPr>
        <w:pPrChange w:id="1114" w:author="Author">
          <w:pPr>
            <w:bidi w:val="0"/>
            <w:spacing w:after="0" w:line="240" w:lineRule="auto"/>
          </w:pPr>
        </w:pPrChange>
      </w:pPr>
      <w:ins w:id="1115" w:author="Author">
        <w:r w:rsidRPr="00A558B7">
          <w:rPr>
            <w:rFonts w:ascii="Times New Roman" w:eastAsia="Times New Roman" w:hAnsi="Times New Roman" w:cs="David"/>
          </w:rPr>
          <w:t xml:space="preserve">Feller, C.M., &amp; Cox, D.R. (2000). </w:t>
        </w:r>
        <w:r w:rsidRPr="00A558B7">
          <w:rPr>
            <w:rFonts w:ascii="Times New Roman" w:eastAsia="Times New Roman" w:hAnsi="Times New Roman" w:cs="David"/>
            <w:i/>
            <w:iCs/>
          </w:rPr>
          <w:t xml:space="preserve">Highlights in the </w:t>
        </w:r>
        <w:r w:rsidR="00732AC2">
          <w:rPr>
            <w:rFonts w:ascii="Times New Roman" w:eastAsia="Times New Roman" w:hAnsi="Times New Roman" w:cs="David"/>
            <w:i/>
            <w:iCs/>
          </w:rPr>
          <w:t>H</w:t>
        </w:r>
        <w:del w:id="1116" w:author="Author">
          <w:r w:rsidRPr="00A558B7" w:rsidDel="00732AC2">
            <w:rPr>
              <w:rFonts w:ascii="Times New Roman" w:eastAsia="Times New Roman" w:hAnsi="Times New Roman" w:cs="David"/>
              <w:i/>
              <w:iCs/>
            </w:rPr>
            <w:delText>h</w:delText>
          </w:r>
        </w:del>
        <w:r w:rsidRPr="00A558B7">
          <w:rPr>
            <w:rFonts w:ascii="Times New Roman" w:eastAsia="Times New Roman" w:hAnsi="Times New Roman" w:cs="David"/>
            <w:i/>
            <w:iCs/>
          </w:rPr>
          <w:t>istory of the Army Nurse Corps</w:t>
        </w:r>
        <w:r w:rsidRPr="00A558B7">
          <w:rPr>
            <w:rFonts w:ascii="Times New Roman" w:eastAsia="Times New Roman" w:hAnsi="Times New Roman" w:cs="David"/>
          </w:rPr>
          <w:t>. U.S. Army Center of Military History</w:t>
        </w:r>
        <w:r w:rsidR="00732AC2">
          <w:rPr>
            <w:rFonts w:ascii="Times New Roman" w:eastAsia="Times New Roman" w:hAnsi="Times New Roman" w:cs="David"/>
          </w:rPr>
          <w:t>.</w:t>
        </w:r>
      </w:ins>
    </w:p>
    <w:p w14:paraId="374F8B5E" w14:textId="77777777" w:rsidR="003A2AB7" w:rsidRPr="00A558B7" w:rsidRDefault="003A2AB7" w:rsidP="003A2AB7">
      <w:pPr>
        <w:bidi w:val="0"/>
        <w:spacing w:after="0" w:line="240" w:lineRule="auto"/>
        <w:rPr>
          <w:ins w:id="1117" w:author="Author"/>
          <w:rFonts w:ascii="Times New Roman" w:eastAsia="Times New Roman" w:hAnsi="Times New Roman" w:cs="David"/>
        </w:rPr>
      </w:pPr>
    </w:p>
    <w:p w14:paraId="7727AE9D" w14:textId="001EC81F" w:rsidR="009F03C3" w:rsidRPr="003A2235" w:rsidRDefault="009F03C3" w:rsidP="00EA1A94">
      <w:pPr>
        <w:bidi w:val="0"/>
        <w:spacing w:line="240" w:lineRule="auto"/>
        <w:rPr>
          <w:rFonts w:asciiTheme="majorBidi" w:hAnsiTheme="majorBidi" w:cstheme="majorBidi"/>
          <w:rPrChange w:id="1118" w:author="Author">
            <w:rPr>
              <w:rFonts w:asciiTheme="majorBidi" w:hAnsiTheme="majorBidi" w:cstheme="majorBidi"/>
              <w:sz w:val="16"/>
              <w:szCs w:val="16"/>
            </w:rPr>
          </w:rPrChange>
        </w:rPr>
        <w:pPrChange w:id="1119" w:author="Author">
          <w:pPr>
            <w:bidi w:val="0"/>
            <w:spacing w:line="480" w:lineRule="auto"/>
          </w:pPr>
        </w:pPrChange>
      </w:pPr>
      <w:r w:rsidRPr="003A2235">
        <w:rPr>
          <w:rFonts w:asciiTheme="majorBidi" w:hAnsiTheme="majorBidi" w:cstheme="majorBidi"/>
          <w:rPrChange w:id="1120" w:author="Author">
            <w:rPr>
              <w:rFonts w:asciiTheme="majorBidi" w:hAnsiTheme="majorBidi" w:cstheme="majorBidi"/>
              <w:sz w:val="16"/>
              <w:szCs w:val="16"/>
            </w:rPr>
          </w:rPrChange>
        </w:rPr>
        <w:t xml:space="preserve">Gabriel, R.A. (2013). </w:t>
      </w:r>
      <w:r w:rsidRPr="003A2235">
        <w:rPr>
          <w:rFonts w:asciiTheme="majorBidi" w:hAnsiTheme="majorBidi" w:cstheme="majorBidi"/>
          <w:i/>
          <w:iCs/>
          <w:rPrChange w:id="1121" w:author="Author">
            <w:rPr>
              <w:rFonts w:asciiTheme="majorBidi" w:hAnsiTheme="majorBidi" w:cstheme="majorBidi"/>
              <w:i/>
              <w:iCs/>
              <w:sz w:val="16"/>
              <w:szCs w:val="16"/>
            </w:rPr>
          </w:rPrChange>
        </w:rPr>
        <w:t xml:space="preserve">Between </w:t>
      </w:r>
      <w:ins w:id="1122" w:author="Author">
        <w:r w:rsidR="00732AC2">
          <w:rPr>
            <w:rFonts w:asciiTheme="majorBidi" w:hAnsiTheme="majorBidi" w:cstheme="majorBidi"/>
            <w:i/>
            <w:iCs/>
          </w:rPr>
          <w:t>F</w:t>
        </w:r>
      </w:ins>
      <w:del w:id="1123" w:author="Author">
        <w:r w:rsidRPr="003A2235" w:rsidDel="00732AC2">
          <w:rPr>
            <w:rFonts w:asciiTheme="majorBidi" w:hAnsiTheme="majorBidi" w:cstheme="majorBidi"/>
            <w:i/>
            <w:iCs/>
            <w:rPrChange w:id="1124" w:author="Author">
              <w:rPr>
                <w:rFonts w:asciiTheme="majorBidi" w:hAnsiTheme="majorBidi" w:cstheme="majorBidi"/>
                <w:i/>
                <w:iCs/>
                <w:sz w:val="16"/>
                <w:szCs w:val="16"/>
              </w:rPr>
            </w:rPrChange>
          </w:rPr>
          <w:delText>f</w:delText>
        </w:r>
      </w:del>
      <w:r w:rsidRPr="003A2235">
        <w:rPr>
          <w:rFonts w:asciiTheme="majorBidi" w:hAnsiTheme="majorBidi" w:cstheme="majorBidi"/>
          <w:i/>
          <w:iCs/>
          <w:rPrChange w:id="1125" w:author="Author">
            <w:rPr>
              <w:rFonts w:asciiTheme="majorBidi" w:hAnsiTheme="majorBidi" w:cstheme="majorBidi"/>
              <w:i/>
              <w:iCs/>
              <w:sz w:val="16"/>
              <w:szCs w:val="16"/>
            </w:rPr>
          </w:rPrChange>
        </w:rPr>
        <w:t>lesh and</w:t>
      </w:r>
      <w:ins w:id="1126" w:author="Author">
        <w:r w:rsidR="00732AC2">
          <w:rPr>
            <w:rFonts w:asciiTheme="majorBidi" w:hAnsiTheme="majorBidi" w:cstheme="majorBidi"/>
            <w:i/>
            <w:iCs/>
          </w:rPr>
          <w:t xml:space="preserve"> S</w:t>
        </w:r>
      </w:ins>
      <w:del w:id="1127" w:author="Author">
        <w:r w:rsidRPr="003A2235" w:rsidDel="00732AC2">
          <w:rPr>
            <w:rFonts w:asciiTheme="majorBidi" w:hAnsiTheme="majorBidi" w:cstheme="majorBidi"/>
            <w:i/>
            <w:iCs/>
            <w:rPrChange w:id="1128" w:author="Author">
              <w:rPr>
                <w:rFonts w:asciiTheme="majorBidi" w:hAnsiTheme="majorBidi" w:cstheme="majorBidi"/>
                <w:i/>
                <w:iCs/>
                <w:sz w:val="16"/>
                <w:szCs w:val="16"/>
              </w:rPr>
            </w:rPrChange>
          </w:rPr>
          <w:delText xml:space="preserve"> s</w:delText>
        </w:r>
      </w:del>
      <w:r w:rsidRPr="003A2235">
        <w:rPr>
          <w:rFonts w:asciiTheme="majorBidi" w:hAnsiTheme="majorBidi" w:cstheme="majorBidi"/>
          <w:i/>
          <w:iCs/>
          <w:rPrChange w:id="1129" w:author="Author">
            <w:rPr>
              <w:rFonts w:asciiTheme="majorBidi" w:hAnsiTheme="majorBidi" w:cstheme="majorBidi"/>
              <w:i/>
              <w:iCs/>
              <w:sz w:val="16"/>
              <w:szCs w:val="16"/>
            </w:rPr>
          </w:rPrChange>
        </w:rPr>
        <w:t xml:space="preserve">teel: A </w:t>
      </w:r>
      <w:ins w:id="1130" w:author="Author">
        <w:r w:rsidR="00732AC2">
          <w:rPr>
            <w:rFonts w:asciiTheme="majorBidi" w:hAnsiTheme="majorBidi" w:cstheme="majorBidi"/>
            <w:i/>
            <w:iCs/>
          </w:rPr>
          <w:t>H</w:t>
        </w:r>
        <w:del w:id="1131" w:author="Author">
          <w:r w:rsidR="00CA384D" w:rsidDel="00732AC2">
            <w:rPr>
              <w:rFonts w:asciiTheme="majorBidi" w:hAnsiTheme="majorBidi" w:cstheme="majorBidi"/>
              <w:i/>
              <w:iCs/>
            </w:rPr>
            <w:delText>h</w:delText>
          </w:r>
        </w:del>
      </w:ins>
      <w:del w:id="1132" w:author="Author">
        <w:r w:rsidRPr="003A2235" w:rsidDel="00CA384D">
          <w:rPr>
            <w:rFonts w:asciiTheme="majorBidi" w:hAnsiTheme="majorBidi" w:cstheme="majorBidi"/>
            <w:i/>
            <w:iCs/>
            <w:rPrChange w:id="1133" w:author="Author">
              <w:rPr>
                <w:rFonts w:asciiTheme="majorBidi" w:hAnsiTheme="majorBidi" w:cstheme="majorBidi"/>
                <w:i/>
                <w:iCs/>
                <w:sz w:val="16"/>
                <w:szCs w:val="16"/>
              </w:rPr>
            </w:rPrChange>
          </w:rPr>
          <w:delText>H</w:delText>
        </w:r>
      </w:del>
      <w:r w:rsidRPr="003A2235">
        <w:rPr>
          <w:rFonts w:asciiTheme="majorBidi" w:hAnsiTheme="majorBidi" w:cstheme="majorBidi"/>
          <w:i/>
          <w:iCs/>
          <w:rPrChange w:id="1134" w:author="Author">
            <w:rPr>
              <w:rFonts w:asciiTheme="majorBidi" w:hAnsiTheme="majorBidi" w:cstheme="majorBidi"/>
              <w:i/>
              <w:iCs/>
              <w:sz w:val="16"/>
              <w:szCs w:val="16"/>
            </w:rPr>
          </w:rPrChange>
        </w:rPr>
        <w:t xml:space="preserve">istory of </w:t>
      </w:r>
      <w:ins w:id="1135" w:author="Author">
        <w:r w:rsidR="00732AC2">
          <w:rPr>
            <w:rFonts w:asciiTheme="majorBidi" w:hAnsiTheme="majorBidi" w:cstheme="majorBidi"/>
            <w:i/>
            <w:iCs/>
          </w:rPr>
          <w:t>M</w:t>
        </w:r>
      </w:ins>
      <w:del w:id="1136" w:author="Author">
        <w:r w:rsidRPr="003A2235" w:rsidDel="00732AC2">
          <w:rPr>
            <w:rFonts w:asciiTheme="majorBidi" w:hAnsiTheme="majorBidi" w:cstheme="majorBidi"/>
            <w:i/>
            <w:iCs/>
            <w:rPrChange w:id="1137" w:author="Author">
              <w:rPr>
                <w:rFonts w:asciiTheme="majorBidi" w:hAnsiTheme="majorBidi" w:cstheme="majorBidi"/>
                <w:i/>
                <w:iCs/>
                <w:sz w:val="16"/>
                <w:szCs w:val="16"/>
              </w:rPr>
            </w:rPrChange>
          </w:rPr>
          <w:delText>m</w:delText>
        </w:r>
      </w:del>
      <w:r w:rsidRPr="003A2235">
        <w:rPr>
          <w:rFonts w:asciiTheme="majorBidi" w:hAnsiTheme="majorBidi" w:cstheme="majorBidi"/>
          <w:i/>
          <w:iCs/>
          <w:rPrChange w:id="1138" w:author="Author">
            <w:rPr>
              <w:rFonts w:asciiTheme="majorBidi" w:hAnsiTheme="majorBidi" w:cstheme="majorBidi"/>
              <w:i/>
              <w:iCs/>
              <w:sz w:val="16"/>
              <w:szCs w:val="16"/>
            </w:rPr>
          </w:rPrChange>
        </w:rPr>
        <w:t xml:space="preserve">ilitary </w:t>
      </w:r>
      <w:ins w:id="1139" w:author="Author">
        <w:r w:rsidR="00732AC2">
          <w:rPr>
            <w:rFonts w:asciiTheme="majorBidi" w:hAnsiTheme="majorBidi" w:cstheme="majorBidi"/>
            <w:i/>
            <w:iCs/>
          </w:rPr>
          <w:t>M</w:t>
        </w:r>
      </w:ins>
      <w:del w:id="1140" w:author="Author">
        <w:r w:rsidRPr="003A2235" w:rsidDel="00732AC2">
          <w:rPr>
            <w:rFonts w:asciiTheme="majorBidi" w:hAnsiTheme="majorBidi" w:cstheme="majorBidi"/>
            <w:i/>
            <w:iCs/>
            <w:rPrChange w:id="1141" w:author="Author">
              <w:rPr>
                <w:rFonts w:asciiTheme="majorBidi" w:hAnsiTheme="majorBidi" w:cstheme="majorBidi"/>
                <w:i/>
                <w:iCs/>
                <w:sz w:val="16"/>
                <w:szCs w:val="16"/>
              </w:rPr>
            </w:rPrChange>
          </w:rPr>
          <w:delText>m</w:delText>
        </w:r>
      </w:del>
      <w:r w:rsidRPr="003A2235">
        <w:rPr>
          <w:rFonts w:asciiTheme="majorBidi" w:hAnsiTheme="majorBidi" w:cstheme="majorBidi"/>
          <w:i/>
          <w:iCs/>
          <w:rPrChange w:id="1142" w:author="Author">
            <w:rPr>
              <w:rFonts w:asciiTheme="majorBidi" w:hAnsiTheme="majorBidi" w:cstheme="majorBidi"/>
              <w:i/>
              <w:iCs/>
              <w:sz w:val="16"/>
              <w:szCs w:val="16"/>
            </w:rPr>
          </w:rPrChange>
        </w:rPr>
        <w:t xml:space="preserve">edicine from the </w:t>
      </w:r>
      <w:ins w:id="1143" w:author="Author">
        <w:r w:rsidR="00732AC2">
          <w:rPr>
            <w:rFonts w:asciiTheme="majorBidi" w:hAnsiTheme="majorBidi" w:cstheme="majorBidi"/>
            <w:i/>
            <w:iCs/>
          </w:rPr>
          <w:t>M</w:t>
        </w:r>
      </w:ins>
      <w:del w:id="1144" w:author="Author">
        <w:r w:rsidRPr="003A2235" w:rsidDel="00732AC2">
          <w:rPr>
            <w:rFonts w:asciiTheme="majorBidi" w:hAnsiTheme="majorBidi" w:cstheme="majorBidi"/>
            <w:i/>
            <w:iCs/>
            <w:rPrChange w:id="1145" w:author="Author">
              <w:rPr>
                <w:rFonts w:asciiTheme="majorBidi" w:hAnsiTheme="majorBidi" w:cstheme="majorBidi"/>
                <w:i/>
                <w:iCs/>
                <w:sz w:val="16"/>
                <w:szCs w:val="16"/>
              </w:rPr>
            </w:rPrChange>
          </w:rPr>
          <w:delText>m</w:delText>
        </w:r>
      </w:del>
      <w:r w:rsidRPr="003A2235">
        <w:rPr>
          <w:rFonts w:asciiTheme="majorBidi" w:hAnsiTheme="majorBidi" w:cstheme="majorBidi"/>
          <w:i/>
          <w:iCs/>
          <w:rPrChange w:id="1146" w:author="Author">
            <w:rPr>
              <w:rFonts w:asciiTheme="majorBidi" w:hAnsiTheme="majorBidi" w:cstheme="majorBidi"/>
              <w:i/>
              <w:iCs/>
              <w:sz w:val="16"/>
              <w:szCs w:val="16"/>
            </w:rPr>
          </w:rPrChange>
        </w:rPr>
        <w:t xml:space="preserve">iddle </w:t>
      </w:r>
      <w:ins w:id="1147" w:author="Author">
        <w:r w:rsidR="00732AC2">
          <w:rPr>
            <w:rFonts w:asciiTheme="majorBidi" w:hAnsiTheme="majorBidi" w:cstheme="majorBidi"/>
            <w:i/>
            <w:iCs/>
          </w:rPr>
          <w:t>A</w:t>
        </w:r>
      </w:ins>
      <w:del w:id="1148" w:author="Author">
        <w:r w:rsidRPr="003A2235" w:rsidDel="00732AC2">
          <w:rPr>
            <w:rFonts w:asciiTheme="majorBidi" w:hAnsiTheme="majorBidi" w:cstheme="majorBidi"/>
            <w:i/>
            <w:iCs/>
            <w:rPrChange w:id="1149" w:author="Author">
              <w:rPr>
                <w:rFonts w:asciiTheme="majorBidi" w:hAnsiTheme="majorBidi" w:cstheme="majorBidi"/>
                <w:i/>
                <w:iCs/>
                <w:sz w:val="16"/>
                <w:szCs w:val="16"/>
              </w:rPr>
            </w:rPrChange>
          </w:rPr>
          <w:delText>a</w:delText>
        </w:r>
      </w:del>
      <w:r w:rsidRPr="003A2235">
        <w:rPr>
          <w:rFonts w:asciiTheme="majorBidi" w:hAnsiTheme="majorBidi" w:cstheme="majorBidi"/>
          <w:i/>
          <w:iCs/>
          <w:rPrChange w:id="1150" w:author="Author">
            <w:rPr>
              <w:rFonts w:asciiTheme="majorBidi" w:hAnsiTheme="majorBidi" w:cstheme="majorBidi"/>
              <w:i/>
              <w:iCs/>
              <w:sz w:val="16"/>
              <w:szCs w:val="16"/>
            </w:rPr>
          </w:rPrChange>
        </w:rPr>
        <w:t xml:space="preserve">ges to the </w:t>
      </w:r>
      <w:ins w:id="1151" w:author="Author">
        <w:r w:rsidR="00732AC2">
          <w:rPr>
            <w:rFonts w:asciiTheme="majorBidi" w:hAnsiTheme="majorBidi" w:cstheme="majorBidi"/>
            <w:i/>
            <w:iCs/>
          </w:rPr>
          <w:t>W</w:t>
        </w:r>
      </w:ins>
      <w:del w:id="1152" w:author="Author">
        <w:r w:rsidRPr="003A2235" w:rsidDel="00732AC2">
          <w:rPr>
            <w:rFonts w:asciiTheme="majorBidi" w:hAnsiTheme="majorBidi" w:cstheme="majorBidi"/>
            <w:i/>
            <w:iCs/>
            <w:rPrChange w:id="1153" w:author="Author">
              <w:rPr>
                <w:rFonts w:asciiTheme="majorBidi" w:hAnsiTheme="majorBidi" w:cstheme="majorBidi"/>
                <w:i/>
                <w:iCs/>
                <w:sz w:val="16"/>
                <w:szCs w:val="16"/>
              </w:rPr>
            </w:rPrChange>
          </w:rPr>
          <w:delText>w</w:delText>
        </w:r>
      </w:del>
      <w:r w:rsidRPr="003A2235">
        <w:rPr>
          <w:rFonts w:asciiTheme="majorBidi" w:hAnsiTheme="majorBidi" w:cstheme="majorBidi"/>
          <w:i/>
          <w:iCs/>
          <w:rPrChange w:id="1154" w:author="Author">
            <w:rPr>
              <w:rFonts w:asciiTheme="majorBidi" w:hAnsiTheme="majorBidi" w:cstheme="majorBidi"/>
              <w:i/>
              <w:iCs/>
              <w:sz w:val="16"/>
              <w:szCs w:val="16"/>
            </w:rPr>
          </w:rPrChange>
        </w:rPr>
        <w:t>ar in Afghanistan.</w:t>
      </w:r>
      <w:r w:rsidRPr="003A2235">
        <w:rPr>
          <w:rFonts w:asciiTheme="majorBidi" w:hAnsiTheme="majorBidi" w:cstheme="majorBidi"/>
          <w:rPrChange w:id="1155" w:author="Author">
            <w:rPr>
              <w:rFonts w:asciiTheme="majorBidi" w:hAnsiTheme="majorBidi" w:cstheme="majorBidi"/>
              <w:sz w:val="16"/>
              <w:szCs w:val="16"/>
            </w:rPr>
          </w:rPrChange>
        </w:rPr>
        <w:t xml:space="preserve"> Potomac Books.</w:t>
      </w:r>
    </w:p>
    <w:p w14:paraId="4862BE83" w14:textId="7972F977" w:rsidR="00C63DCE" w:rsidRPr="003A2235" w:rsidDel="003A2AB7" w:rsidRDefault="00C63DCE" w:rsidP="00EA1A94">
      <w:pPr>
        <w:bidi w:val="0"/>
        <w:spacing w:after="0" w:line="240" w:lineRule="auto"/>
        <w:rPr>
          <w:del w:id="1156" w:author="Author"/>
          <w:rFonts w:ascii="Times New Roman" w:eastAsia="Times New Roman" w:hAnsi="Times New Roman" w:cs="David"/>
          <w:rPrChange w:id="1157" w:author="Author">
            <w:rPr>
              <w:del w:id="1158" w:author="Author"/>
              <w:rFonts w:ascii="Times New Roman" w:eastAsia="Times New Roman" w:hAnsi="Times New Roman" w:cs="David"/>
              <w:sz w:val="16"/>
              <w:szCs w:val="16"/>
            </w:rPr>
          </w:rPrChange>
        </w:rPr>
        <w:pPrChange w:id="1159" w:author="Author">
          <w:pPr>
            <w:spacing w:after="0"/>
            <w:jc w:val="right"/>
          </w:pPr>
        </w:pPrChange>
      </w:pPr>
      <w:del w:id="1160" w:author="Author">
        <w:r w:rsidRPr="003A2235" w:rsidDel="003A2AB7">
          <w:rPr>
            <w:rFonts w:ascii="Times New Roman" w:eastAsia="Times New Roman" w:hAnsi="Times New Roman" w:cs="David"/>
            <w:rPrChange w:id="1161" w:author="Author">
              <w:rPr>
                <w:rFonts w:ascii="Times New Roman" w:eastAsia="Times New Roman" w:hAnsi="Times New Roman" w:cs="David"/>
                <w:sz w:val="16"/>
                <w:szCs w:val="16"/>
              </w:rPr>
            </w:rPrChange>
          </w:rPr>
          <w:delText>Feller</w:delText>
        </w:r>
        <w:r w:rsidR="00C664EE" w:rsidRPr="003A2235" w:rsidDel="003A2AB7">
          <w:rPr>
            <w:rFonts w:ascii="Times New Roman" w:eastAsia="Times New Roman" w:hAnsi="Times New Roman" w:cs="David"/>
            <w:rPrChange w:id="1162" w:author="Author">
              <w:rPr>
                <w:rFonts w:ascii="Times New Roman" w:eastAsia="Times New Roman" w:hAnsi="Times New Roman" w:cs="David"/>
                <w:sz w:val="16"/>
                <w:szCs w:val="16"/>
              </w:rPr>
            </w:rPrChange>
          </w:rPr>
          <w:delText xml:space="preserve">, C.M., </w:delText>
        </w:r>
        <w:r w:rsidRPr="003A2235" w:rsidDel="003A2AB7">
          <w:rPr>
            <w:rFonts w:ascii="Times New Roman" w:eastAsia="Times New Roman" w:hAnsi="Times New Roman" w:cs="David"/>
            <w:rPrChange w:id="1163" w:author="Author">
              <w:rPr>
                <w:rFonts w:ascii="Times New Roman" w:eastAsia="Times New Roman" w:hAnsi="Times New Roman" w:cs="David"/>
                <w:sz w:val="16"/>
                <w:szCs w:val="16"/>
              </w:rPr>
            </w:rPrChange>
          </w:rPr>
          <w:delText xml:space="preserve">&amp; Cox, D.R. (2000). </w:delText>
        </w:r>
        <w:r w:rsidRPr="003A2235" w:rsidDel="003A2AB7">
          <w:rPr>
            <w:rFonts w:ascii="Times New Roman" w:eastAsia="Times New Roman" w:hAnsi="Times New Roman" w:cs="David"/>
            <w:i/>
            <w:iCs/>
            <w:rPrChange w:id="1164" w:author="Author">
              <w:rPr>
                <w:rFonts w:ascii="Times New Roman" w:eastAsia="Times New Roman" w:hAnsi="Times New Roman" w:cs="David"/>
                <w:i/>
                <w:iCs/>
                <w:sz w:val="16"/>
                <w:szCs w:val="16"/>
              </w:rPr>
            </w:rPrChange>
          </w:rPr>
          <w:delText>Highlights in the history of the Army Nurse Corps</w:delText>
        </w:r>
        <w:r w:rsidRPr="003A2235" w:rsidDel="003A2AB7">
          <w:rPr>
            <w:rFonts w:ascii="Times New Roman" w:eastAsia="Times New Roman" w:hAnsi="Times New Roman" w:cs="David"/>
            <w:rPrChange w:id="1165" w:author="Author">
              <w:rPr>
                <w:rFonts w:ascii="Times New Roman" w:eastAsia="Times New Roman" w:hAnsi="Times New Roman" w:cs="David"/>
                <w:sz w:val="16"/>
                <w:szCs w:val="16"/>
              </w:rPr>
            </w:rPrChange>
          </w:rPr>
          <w:delText>. U.S. Army Center of Military History.</w:delText>
        </w:r>
      </w:del>
    </w:p>
    <w:p w14:paraId="0F337CA3" w14:textId="77777777" w:rsidR="00C63DCE" w:rsidRPr="003A2235" w:rsidDel="003A2AB7" w:rsidRDefault="00C63DCE" w:rsidP="00EA1A94">
      <w:pPr>
        <w:bidi w:val="0"/>
        <w:spacing w:after="0" w:line="240" w:lineRule="auto"/>
        <w:jc w:val="right"/>
        <w:rPr>
          <w:del w:id="1166" w:author="Author"/>
          <w:rFonts w:ascii="Times New Roman" w:eastAsia="Times New Roman" w:hAnsi="Times New Roman" w:cs="David"/>
          <w:rPrChange w:id="1167" w:author="Author">
            <w:rPr>
              <w:del w:id="1168" w:author="Author"/>
              <w:rFonts w:ascii="Times New Roman" w:eastAsia="Times New Roman" w:hAnsi="Times New Roman" w:cs="David"/>
              <w:sz w:val="16"/>
              <w:szCs w:val="16"/>
            </w:rPr>
          </w:rPrChange>
        </w:rPr>
        <w:pPrChange w:id="1169" w:author="Author">
          <w:pPr>
            <w:spacing w:after="0"/>
            <w:jc w:val="right"/>
          </w:pPr>
        </w:pPrChange>
      </w:pPr>
    </w:p>
    <w:p w14:paraId="454132E9" w14:textId="0A51AE03" w:rsidR="00C45BA5" w:rsidRPr="003A2235" w:rsidRDefault="00C45BA5" w:rsidP="00EA1A94">
      <w:pPr>
        <w:bidi w:val="0"/>
        <w:spacing w:line="240" w:lineRule="auto"/>
        <w:rPr>
          <w:rFonts w:asciiTheme="majorBidi" w:hAnsiTheme="majorBidi" w:cstheme="majorBidi"/>
          <w:rPrChange w:id="1170" w:author="Author">
            <w:rPr>
              <w:rFonts w:asciiTheme="majorBidi" w:hAnsiTheme="majorBidi" w:cstheme="majorBidi"/>
              <w:sz w:val="16"/>
              <w:szCs w:val="16"/>
            </w:rPr>
          </w:rPrChange>
        </w:rPr>
        <w:pPrChange w:id="1171" w:author="Author">
          <w:pPr>
            <w:bidi w:val="0"/>
            <w:spacing w:line="240" w:lineRule="auto"/>
          </w:pPr>
        </w:pPrChange>
      </w:pPr>
      <w:r w:rsidRPr="003A2235">
        <w:rPr>
          <w:rFonts w:asciiTheme="majorBidi" w:hAnsiTheme="majorBidi" w:cstheme="majorBidi"/>
          <w:rPrChange w:id="1172" w:author="Author">
            <w:rPr>
              <w:rFonts w:asciiTheme="majorBidi" w:hAnsiTheme="majorBidi" w:cstheme="majorBidi"/>
              <w:sz w:val="16"/>
              <w:szCs w:val="16"/>
            </w:rPr>
          </w:rPrChange>
        </w:rPr>
        <w:t xml:space="preserve">Hallett, C.E. (2010). </w:t>
      </w:r>
      <w:r w:rsidRPr="003A2235">
        <w:rPr>
          <w:rFonts w:asciiTheme="majorBidi" w:hAnsiTheme="majorBidi" w:cstheme="majorBidi"/>
          <w:i/>
          <w:iCs/>
          <w:rPrChange w:id="1173" w:author="Author">
            <w:rPr>
              <w:rFonts w:asciiTheme="majorBidi" w:hAnsiTheme="majorBidi" w:cstheme="majorBidi"/>
              <w:i/>
              <w:iCs/>
              <w:sz w:val="16"/>
              <w:szCs w:val="16"/>
            </w:rPr>
          </w:rPrChange>
        </w:rPr>
        <w:t xml:space="preserve">Containing </w:t>
      </w:r>
      <w:ins w:id="1174" w:author="Author">
        <w:r w:rsidR="00732AC2">
          <w:rPr>
            <w:rFonts w:asciiTheme="majorBidi" w:hAnsiTheme="majorBidi" w:cstheme="majorBidi"/>
            <w:i/>
            <w:iCs/>
          </w:rPr>
          <w:t>T</w:t>
        </w:r>
      </w:ins>
      <w:del w:id="1175" w:author="Author">
        <w:r w:rsidRPr="003A2235" w:rsidDel="00732AC2">
          <w:rPr>
            <w:rFonts w:asciiTheme="majorBidi" w:hAnsiTheme="majorBidi" w:cstheme="majorBidi"/>
            <w:i/>
            <w:iCs/>
            <w:rPrChange w:id="1176" w:author="Author">
              <w:rPr>
                <w:rFonts w:asciiTheme="majorBidi" w:hAnsiTheme="majorBidi" w:cstheme="majorBidi"/>
                <w:i/>
                <w:iCs/>
                <w:sz w:val="16"/>
                <w:szCs w:val="16"/>
              </w:rPr>
            </w:rPrChange>
          </w:rPr>
          <w:delText>t</w:delText>
        </w:r>
      </w:del>
      <w:r w:rsidRPr="003A2235">
        <w:rPr>
          <w:rFonts w:asciiTheme="majorBidi" w:hAnsiTheme="majorBidi" w:cstheme="majorBidi"/>
          <w:i/>
          <w:iCs/>
          <w:rPrChange w:id="1177" w:author="Author">
            <w:rPr>
              <w:rFonts w:asciiTheme="majorBidi" w:hAnsiTheme="majorBidi" w:cstheme="majorBidi"/>
              <w:i/>
              <w:iCs/>
              <w:sz w:val="16"/>
              <w:szCs w:val="16"/>
            </w:rPr>
          </w:rPrChange>
        </w:rPr>
        <w:t xml:space="preserve">rauma: Nursing </w:t>
      </w:r>
      <w:ins w:id="1178" w:author="Author">
        <w:r w:rsidR="00732AC2">
          <w:rPr>
            <w:rFonts w:asciiTheme="majorBidi" w:hAnsiTheme="majorBidi" w:cstheme="majorBidi"/>
            <w:i/>
            <w:iCs/>
          </w:rPr>
          <w:t>W</w:t>
        </w:r>
      </w:ins>
      <w:del w:id="1179" w:author="Author">
        <w:r w:rsidRPr="003A2235" w:rsidDel="00732AC2">
          <w:rPr>
            <w:rFonts w:asciiTheme="majorBidi" w:hAnsiTheme="majorBidi" w:cstheme="majorBidi"/>
            <w:i/>
            <w:iCs/>
            <w:rPrChange w:id="1180" w:author="Author">
              <w:rPr>
                <w:rFonts w:asciiTheme="majorBidi" w:hAnsiTheme="majorBidi" w:cstheme="majorBidi"/>
                <w:i/>
                <w:iCs/>
                <w:sz w:val="16"/>
                <w:szCs w:val="16"/>
              </w:rPr>
            </w:rPrChange>
          </w:rPr>
          <w:delText>w</w:delText>
        </w:r>
      </w:del>
      <w:r w:rsidRPr="003A2235">
        <w:rPr>
          <w:rFonts w:asciiTheme="majorBidi" w:hAnsiTheme="majorBidi" w:cstheme="majorBidi"/>
          <w:i/>
          <w:iCs/>
          <w:rPrChange w:id="1181" w:author="Author">
            <w:rPr>
              <w:rFonts w:asciiTheme="majorBidi" w:hAnsiTheme="majorBidi" w:cstheme="majorBidi"/>
              <w:i/>
              <w:iCs/>
              <w:sz w:val="16"/>
              <w:szCs w:val="16"/>
            </w:rPr>
          </w:rPrChange>
        </w:rPr>
        <w:t xml:space="preserve">ork in the </w:t>
      </w:r>
      <w:r w:rsidR="00871681">
        <w:rPr>
          <w:rFonts w:asciiTheme="majorBidi" w:hAnsiTheme="majorBidi" w:cstheme="majorBidi"/>
          <w:i/>
          <w:iCs/>
        </w:rPr>
        <w:t>F</w:t>
      </w:r>
      <w:r w:rsidR="00871681" w:rsidRPr="00871681">
        <w:rPr>
          <w:rFonts w:asciiTheme="majorBidi" w:hAnsiTheme="majorBidi" w:cstheme="majorBidi"/>
          <w:i/>
          <w:iCs/>
        </w:rPr>
        <w:t xml:space="preserve">irst </w:t>
      </w:r>
      <w:r w:rsidR="00871681">
        <w:rPr>
          <w:rFonts w:asciiTheme="majorBidi" w:hAnsiTheme="majorBidi" w:cstheme="majorBidi"/>
          <w:i/>
          <w:iCs/>
        </w:rPr>
        <w:t>W</w:t>
      </w:r>
      <w:r w:rsidR="00871681" w:rsidRPr="00871681">
        <w:rPr>
          <w:rFonts w:asciiTheme="majorBidi" w:hAnsiTheme="majorBidi" w:cstheme="majorBidi"/>
          <w:i/>
          <w:iCs/>
        </w:rPr>
        <w:t>orld</w:t>
      </w:r>
      <w:r w:rsidR="00871681">
        <w:rPr>
          <w:rFonts w:asciiTheme="majorBidi" w:hAnsiTheme="majorBidi" w:cstheme="majorBidi"/>
          <w:i/>
          <w:iCs/>
        </w:rPr>
        <w:t xml:space="preserve"> W</w:t>
      </w:r>
      <w:r w:rsidR="00871681" w:rsidRPr="00871681">
        <w:rPr>
          <w:rFonts w:asciiTheme="majorBidi" w:hAnsiTheme="majorBidi" w:cstheme="majorBidi"/>
          <w:i/>
          <w:iCs/>
        </w:rPr>
        <w:t>ar</w:t>
      </w:r>
      <w:r w:rsidRPr="003A2235">
        <w:rPr>
          <w:rFonts w:asciiTheme="majorBidi" w:hAnsiTheme="majorBidi" w:cstheme="majorBidi"/>
          <w:rPrChange w:id="1182" w:author="Author">
            <w:rPr>
              <w:rFonts w:asciiTheme="majorBidi" w:hAnsiTheme="majorBidi" w:cstheme="majorBidi"/>
              <w:sz w:val="16"/>
              <w:szCs w:val="16"/>
            </w:rPr>
          </w:rPrChange>
        </w:rPr>
        <w:t>. Manchester University Press.</w:t>
      </w:r>
    </w:p>
    <w:p w14:paraId="714AE93C" w14:textId="3F8832AF" w:rsidR="007D44C0" w:rsidRPr="003A2235" w:rsidRDefault="007D44C0" w:rsidP="00EA1A94">
      <w:pPr>
        <w:bidi w:val="0"/>
        <w:spacing w:line="240" w:lineRule="auto"/>
        <w:rPr>
          <w:rFonts w:asciiTheme="majorBidi" w:hAnsiTheme="majorBidi" w:cstheme="majorBidi"/>
          <w:rPrChange w:id="1183" w:author="Author">
            <w:rPr>
              <w:rFonts w:asciiTheme="majorBidi" w:hAnsiTheme="majorBidi" w:cstheme="majorBidi"/>
              <w:sz w:val="16"/>
              <w:szCs w:val="16"/>
            </w:rPr>
          </w:rPrChange>
        </w:rPr>
        <w:pPrChange w:id="1184" w:author="Author">
          <w:pPr>
            <w:bidi w:val="0"/>
            <w:spacing w:line="480" w:lineRule="auto"/>
          </w:pPr>
        </w:pPrChange>
      </w:pPr>
      <w:r w:rsidRPr="003A2235">
        <w:rPr>
          <w:rFonts w:asciiTheme="majorBidi" w:hAnsiTheme="majorBidi" w:cstheme="majorBidi"/>
          <w:rPrChange w:id="1185" w:author="Author">
            <w:rPr>
              <w:rFonts w:asciiTheme="majorBidi" w:hAnsiTheme="majorBidi" w:cstheme="majorBidi"/>
              <w:sz w:val="16"/>
              <w:szCs w:val="16"/>
            </w:rPr>
          </w:rPrChange>
        </w:rPr>
        <w:t xml:space="preserve">Kalbian, V.V. (2015). Photographic memories: The </w:t>
      </w:r>
      <w:ins w:id="1186" w:author="Author">
        <w:r w:rsidR="00CA384D">
          <w:rPr>
            <w:rFonts w:asciiTheme="majorBidi" w:hAnsiTheme="majorBidi" w:cstheme="majorBidi"/>
          </w:rPr>
          <w:t>f</w:t>
        </w:r>
      </w:ins>
      <w:del w:id="1187" w:author="Author">
        <w:r w:rsidRPr="003A2235" w:rsidDel="00CA384D">
          <w:rPr>
            <w:rFonts w:asciiTheme="majorBidi" w:hAnsiTheme="majorBidi" w:cstheme="majorBidi"/>
            <w:rPrChange w:id="1188" w:author="Author">
              <w:rPr>
                <w:rFonts w:asciiTheme="majorBidi" w:hAnsiTheme="majorBidi" w:cstheme="majorBidi"/>
                <w:sz w:val="16"/>
                <w:szCs w:val="16"/>
              </w:rPr>
            </w:rPrChange>
          </w:rPr>
          <w:delText>F</w:delText>
        </w:r>
      </w:del>
      <w:r w:rsidRPr="003A2235">
        <w:rPr>
          <w:rFonts w:asciiTheme="majorBidi" w:hAnsiTheme="majorBidi" w:cstheme="majorBidi"/>
          <w:rPrChange w:id="1189" w:author="Author">
            <w:rPr>
              <w:rFonts w:asciiTheme="majorBidi" w:hAnsiTheme="majorBidi" w:cstheme="majorBidi"/>
              <w:sz w:val="16"/>
              <w:szCs w:val="16"/>
            </w:rPr>
          </w:rPrChange>
        </w:rPr>
        <w:t>ield hospital of Hafir-el-Au</w:t>
      </w:r>
      <w:r w:rsidR="00097221" w:rsidRPr="003A2235">
        <w:rPr>
          <w:rFonts w:asciiTheme="majorBidi" w:hAnsiTheme="majorBidi" w:cstheme="majorBidi"/>
          <w:rPrChange w:id="1190" w:author="Author">
            <w:rPr>
              <w:rFonts w:asciiTheme="majorBidi" w:hAnsiTheme="majorBidi" w:cstheme="majorBidi"/>
              <w:sz w:val="16"/>
              <w:szCs w:val="16"/>
            </w:rPr>
          </w:rPrChange>
        </w:rPr>
        <w:t>j</w:t>
      </w:r>
      <w:r w:rsidRPr="003A2235">
        <w:rPr>
          <w:rFonts w:asciiTheme="majorBidi" w:hAnsiTheme="majorBidi" w:cstheme="majorBidi"/>
          <w:rPrChange w:id="1191" w:author="Author">
            <w:rPr>
              <w:rFonts w:asciiTheme="majorBidi" w:hAnsiTheme="majorBidi" w:cstheme="majorBidi"/>
              <w:sz w:val="16"/>
              <w:szCs w:val="16"/>
            </w:rPr>
          </w:rPrChange>
        </w:rPr>
        <w:t>a and US-Ottoman relations</w:t>
      </w:r>
      <w:ins w:id="1192" w:author="Author">
        <w:r w:rsidR="00EA1A94">
          <w:rPr>
            <w:rFonts w:asciiTheme="majorBidi" w:hAnsiTheme="majorBidi" w:cstheme="majorBidi"/>
          </w:rPr>
          <w:t>,</w:t>
        </w:r>
      </w:ins>
      <w:del w:id="1193" w:author="Author">
        <w:r w:rsidRPr="003A2235" w:rsidDel="00EA1A94">
          <w:rPr>
            <w:rFonts w:asciiTheme="majorBidi" w:hAnsiTheme="majorBidi" w:cstheme="majorBidi"/>
            <w:rPrChange w:id="1194" w:author="Author">
              <w:rPr>
                <w:rFonts w:asciiTheme="majorBidi" w:hAnsiTheme="majorBidi" w:cstheme="majorBidi"/>
                <w:sz w:val="16"/>
                <w:szCs w:val="16"/>
              </w:rPr>
            </w:rPrChange>
          </w:rPr>
          <w:delText>.</w:delText>
        </w:r>
      </w:del>
      <w:r w:rsidRPr="003A2235">
        <w:rPr>
          <w:rFonts w:asciiTheme="majorBidi" w:hAnsiTheme="majorBidi" w:cstheme="majorBidi"/>
          <w:rPrChange w:id="1195" w:author="Author">
            <w:rPr>
              <w:rFonts w:asciiTheme="majorBidi" w:hAnsiTheme="majorBidi" w:cstheme="majorBidi"/>
              <w:sz w:val="16"/>
              <w:szCs w:val="16"/>
            </w:rPr>
          </w:rPrChange>
        </w:rPr>
        <w:t xml:space="preserve"> </w:t>
      </w:r>
      <w:r w:rsidRPr="003A2235">
        <w:rPr>
          <w:rFonts w:asciiTheme="majorBidi" w:hAnsiTheme="majorBidi" w:cstheme="majorBidi"/>
          <w:i/>
          <w:iCs/>
          <w:rPrChange w:id="1196" w:author="Author">
            <w:rPr>
              <w:rFonts w:asciiTheme="majorBidi" w:hAnsiTheme="majorBidi" w:cstheme="majorBidi"/>
              <w:i/>
              <w:iCs/>
              <w:sz w:val="16"/>
              <w:szCs w:val="16"/>
            </w:rPr>
          </w:rPrChange>
        </w:rPr>
        <w:t>Jerusalem Quarterly</w:t>
      </w:r>
      <w:r w:rsidRPr="003A2235">
        <w:rPr>
          <w:rFonts w:asciiTheme="majorBidi" w:hAnsiTheme="majorBidi" w:cstheme="majorBidi"/>
          <w:rPrChange w:id="1197" w:author="Author">
            <w:rPr>
              <w:rFonts w:asciiTheme="majorBidi" w:hAnsiTheme="majorBidi" w:cstheme="majorBidi"/>
              <w:sz w:val="16"/>
              <w:szCs w:val="16"/>
            </w:rPr>
          </w:rPrChange>
        </w:rPr>
        <w:t>, 63</w:t>
      </w:r>
      <w:ins w:id="1198" w:author="Author">
        <w:r w:rsidR="00CA384D">
          <w:rPr>
            <w:rFonts w:asciiTheme="majorBidi" w:hAnsiTheme="majorBidi" w:cstheme="majorBidi"/>
          </w:rPr>
          <w:t xml:space="preserve"> </w:t>
        </w:r>
      </w:ins>
      <w:r w:rsidRPr="003A2235">
        <w:rPr>
          <w:rFonts w:asciiTheme="majorBidi" w:hAnsiTheme="majorBidi" w:cstheme="majorBidi"/>
          <w:rPrChange w:id="1199" w:author="Author">
            <w:rPr>
              <w:rFonts w:asciiTheme="majorBidi" w:hAnsiTheme="majorBidi" w:cstheme="majorBidi"/>
              <w:sz w:val="16"/>
              <w:szCs w:val="16"/>
            </w:rPr>
          </w:rPrChange>
        </w:rPr>
        <w:t>&amp;</w:t>
      </w:r>
      <w:ins w:id="1200" w:author="Author">
        <w:r w:rsidR="00CA384D">
          <w:rPr>
            <w:rFonts w:asciiTheme="majorBidi" w:hAnsiTheme="majorBidi" w:cstheme="majorBidi"/>
          </w:rPr>
          <w:t xml:space="preserve"> </w:t>
        </w:r>
      </w:ins>
      <w:r w:rsidRPr="003A2235">
        <w:rPr>
          <w:rFonts w:asciiTheme="majorBidi" w:hAnsiTheme="majorBidi" w:cstheme="majorBidi"/>
          <w:rPrChange w:id="1201" w:author="Author">
            <w:rPr>
              <w:rFonts w:asciiTheme="majorBidi" w:hAnsiTheme="majorBidi" w:cstheme="majorBidi"/>
              <w:sz w:val="16"/>
              <w:szCs w:val="16"/>
            </w:rPr>
          </w:rPrChange>
        </w:rPr>
        <w:t>64, 54</w:t>
      </w:r>
      <w:ins w:id="1202" w:author="Author">
        <w:r w:rsidR="00CA384D">
          <w:rPr>
            <w:rFonts w:asciiTheme="majorBidi" w:hAnsiTheme="majorBidi" w:cstheme="majorBidi"/>
          </w:rPr>
          <w:t>–</w:t>
        </w:r>
      </w:ins>
      <w:del w:id="1203" w:author="Author">
        <w:r w:rsidRPr="003A2235" w:rsidDel="00CA384D">
          <w:rPr>
            <w:rFonts w:asciiTheme="majorBidi" w:hAnsiTheme="majorBidi" w:cstheme="majorBidi"/>
            <w:rPrChange w:id="1204" w:author="Author">
              <w:rPr>
                <w:rFonts w:asciiTheme="majorBidi" w:hAnsiTheme="majorBidi" w:cstheme="majorBidi"/>
                <w:sz w:val="16"/>
                <w:szCs w:val="16"/>
              </w:rPr>
            </w:rPrChange>
          </w:rPr>
          <w:delText>-</w:delText>
        </w:r>
      </w:del>
      <w:r w:rsidRPr="003A2235">
        <w:rPr>
          <w:rFonts w:asciiTheme="majorBidi" w:hAnsiTheme="majorBidi" w:cstheme="majorBidi"/>
          <w:rPrChange w:id="1205" w:author="Author">
            <w:rPr>
              <w:rFonts w:asciiTheme="majorBidi" w:hAnsiTheme="majorBidi" w:cstheme="majorBidi"/>
              <w:sz w:val="16"/>
              <w:szCs w:val="16"/>
            </w:rPr>
          </w:rPrChange>
        </w:rPr>
        <w:t>71.</w:t>
      </w:r>
    </w:p>
    <w:p w14:paraId="61E2A5C5" w14:textId="36F945BD" w:rsidR="00197270" w:rsidRDefault="00197270" w:rsidP="00EA1A94">
      <w:pPr>
        <w:bidi w:val="0"/>
        <w:spacing w:line="240" w:lineRule="auto"/>
        <w:rPr>
          <w:ins w:id="1206" w:author="Author"/>
          <w:rFonts w:asciiTheme="majorBidi" w:hAnsiTheme="majorBidi" w:cstheme="majorBidi"/>
        </w:rPr>
        <w:pPrChange w:id="1207" w:author="Author">
          <w:pPr>
            <w:bidi w:val="0"/>
            <w:spacing w:line="240" w:lineRule="auto"/>
          </w:pPr>
        </w:pPrChange>
      </w:pPr>
      <w:r w:rsidRPr="003A2235">
        <w:rPr>
          <w:rFonts w:asciiTheme="majorBidi" w:hAnsiTheme="majorBidi" w:cstheme="majorBidi"/>
          <w:rPrChange w:id="1208" w:author="Author">
            <w:rPr>
              <w:rFonts w:asciiTheme="majorBidi" w:hAnsiTheme="majorBidi" w:cstheme="majorBidi"/>
              <w:sz w:val="16"/>
              <w:szCs w:val="16"/>
            </w:rPr>
          </w:rPrChange>
        </w:rPr>
        <w:t xml:space="preserve">Keeling, A.W., &amp; Mann Wall, B. (Eds.). (2015). </w:t>
      </w:r>
      <w:r w:rsidRPr="003A2235">
        <w:rPr>
          <w:rFonts w:asciiTheme="majorBidi" w:hAnsiTheme="majorBidi" w:cstheme="majorBidi"/>
          <w:i/>
          <w:iCs/>
          <w:rPrChange w:id="1209" w:author="Author">
            <w:rPr>
              <w:rFonts w:asciiTheme="majorBidi" w:hAnsiTheme="majorBidi" w:cstheme="majorBidi"/>
              <w:i/>
              <w:iCs/>
              <w:sz w:val="16"/>
              <w:szCs w:val="16"/>
            </w:rPr>
          </w:rPrChange>
        </w:rPr>
        <w:t xml:space="preserve">Nurses and </w:t>
      </w:r>
      <w:ins w:id="1210" w:author="Author">
        <w:r w:rsidR="00EA1A94">
          <w:rPr>
            <w:rFonts w:asciiTheme="majorBidi" w:hAnsiTheme="majorBidi" w:cstheme="majorBidi"/>
            <w:i/>
            <w:iCs/>
          </w:rPr>
          <w:t>D</w:t>
        </w:r>
        <w:del w:id="1211" w:author="Author">
          <w:r w:rsidR="00CA384D" w:rsidDel="00EA1A94">
            <w:rPr>
              <w:rFonts w:asciiTheme="majorBidi" w:hAnsiTheme="majorBidi" w:cstheme="majorBidi"/>
              <w:i/>
              <w:iCs/>
            </w:rPr>
            <w:delText>d</w:delText>
          </w:r>
        </w:del>
      </w:ins>
      <w:del w:id="1212" w:author="Author">
        <w:r w:rsidRPr="003A2235" w:rsidDel="00CA384D">
          <w:rPr>
            <w:rFonts w:asciiTheme="majorBidi" w:hAnsiTheme="majorBidi" w:cstheme="majorBidi"/>
            <w:i/>
            <w:iCs/>
            <w:rPrChange w:id="1213" w:author="Author">
              <w:rPr>
                <w:rFonts w:asciiTheme="majorBidi" w:hAnsiTheme="majorBidi" w:cstheme="majorBidi"/>
                <w:i/>
                <w:iCs/>
                <w:sz w:val="16"/>
                <w:szCs w:val="16"/>
              </w:rPr>
            </w:rPrChange>
          </w:rPr>
          <w:delText>D</w:delText>
        </w:r>
      </w:del>
      <w:r w:rsidRPr="003A2235">
        <w:rPr>
          <w:rFonts w:asciiTheme="majorBidi" w:hAnsiTheme="majorBidi" w:cstheme="majorBidi"/>
          <w:i/>
          <w:iCs/>
          <w:rPrChange w:id="1214" w:author="Author">
            <w:rPr>
              <w:rFonts w:asciiTheme="majorBidi" w:hAnsiTheme="majorBidi" w:cstheme="majorBidi"/>
              <w:i/>
              <w:iCs/>
              <w:sz w:val="16"/>
              <w:szCs w:val="16"/>
            </w:rPr>
          </w:rPrChange>
        </w:rPr>
        <w:t xml:space="preserve">isasters: Global </w:t>
      </w:r>
      <w:ins w:id="1215" w:author="Author">
        <w:r w:rsidR="00EA1A94">
          <w:rPr>
            <w:rFonts w:asciiTheme="majorBidi" w:hAnsiTheme="majorBidi" w:cstheme="majorBidi"/>
            <w:i/>
            <w:iCs/>
          </w:rPr>
          <w:t>H</w:t>
        </w:r>
      </w:ins>
      <w:del w:id="1216" w:author="Author">
        <w:r w:rsidRPr="003A2235" w:rsidDel="00EA1A94">
          <w:rPr>
            <w:rFonts w:asciiTheme="majorBidi" w:hAnsiTheme="majorBidi" w:cstheme="majorBidi"/>
            <w:i/>
            <w:iCs/>
            <w:rPrChange w:id="1217" w:author="Author">
              <w:rPr>
                <w:rFonts w:asciiTheme="majorBidi" w:hAnsiTheme="majorBidi" w:cstheme="majorBidi"/>
                <w:i/>
                <w:iCs/>
                <w:sz w:val="16"/>
                <w:szCs w:val="16"/>
              </w:rPr>
            </w:rPrChange>
          </w:rPr>
          <w:delText>h</w:delText>
        </w:r>
      </w:del>
      <w:r w:rsidRPr="003A2235">
        <w:rPr>
          <w:rFonts w:asciiTheme="majorBidi" w:hAnsiTheme="majorBidi" w:cstheme="majorBidi"/>
          <w:i/>
          <w:iCs/>
          <w:rPrChange w:id="1218" w:author="Author">
            <w:rPr>
              <w:rFonts w:asciiTheme="majorBidi" w:hAnsiTheme="majorBidi" w:cstheme="majorBidi"/>
              <w:i/>
              <w:iCs/>
              <w:sz w:val="16"/>
              <w:szCs w:val="16"/>
            </w:rPr>
          </w:rPrChange>
        </w:rPr>
        <w:t xml:space="preserve">istorical </w:t>
      </w:r>
      <w:ins w:id="1219" w:author="Author">
        <w:r w:rsidR="00EA1A94">
          <w:rPr>
            <w:rFonts w:asciiTheme="majorBidi" w:hAnsiTheme="majorBidi" w:cstheme="majorBidi"/>
            <w:i/>
            <w:iCs/>
          </w:rPr>
          <w:t>C</w:t>
        </w:r>
      </w:ins>
      <w:del w:id="1220" w:author="Author">
        <w:r w:rsidRPr="003A2235" w:rsidDel="00EA1A94">
          <w:rPr>
            <w:rFonts w:asciiTheme="majorBidi" w:hAnsiTheme="majorBidi" w:cstheme="majorBidi"/>
            <w:i/>
            <w:iCs/>
            <w:rPrChange w:id="1221" w:author="Author">
              <w:rPr>
                <w:rFonts w:asciiTheme="majorBidi" w:hAnsiTheme="majorBidi" w:cstheme="majorBidi"/>
                <w:i/>
                <w:iCs/>
                <w:sz w:val="16"/>
                <w:szCs w:val="16"/>
              </w:rPr>
            </w:rPrChange>
          </w:rPr>
          <w:delText>c</w:delText>
        </w:r>
      </w:del>
      <w:r w:rsidRPr="003A2235">
        <w:rPr>
          <w:rFonts w:asciiTheme="majorBidi" w:hAnsiTheme="majorBidi" w:cstheme="majorBidi"/>
          <w:i/>
          <w:iCs/>
          <w:rPrChange w:id="1222" w:author="Author">
            <w:rPr>
              <w:rFonts w:asciiTheme="majorBidi" w:hAnsiTheme="majorBidi" w:cstheme="majorBidi"/>
              <w:i/>
              <w:iCs/>
              <w:sz w:val="16"/>
              <w:szCs w:val="16"/>
            </w:rPr>
          </w:rPrChange>
        </w:rPr>
        <w:t xml:space="preserve">ase </w:t>
      </w:r>
      <w:ins w:id="1223" w:author="Author">
        <w:r w:rsidR="00EA1A94">
          <w:rPr>
            <w:rFonts w:asciiTheme="majorBidi" w:hAnsiTheme="majorBidi" w:cstheme="majorBidi"/>
            <w:i/>
            <w:iCs/>
          </w:rPr>
          <w:t>S</w:t>
        </w:r>
      </w:ins>
      <w:del w:id="1224" w:author="Author">
        <w:r w:rsidRPr="003A2235" w:rsidDel="00EA1A94">
          <w:rPr>
            <w:rFonts w:asciiTheme="majorBidi" w:hAnsiTheme="majorBidi" w:cstheme="majorBidi"/>
            <w:i/>
            <w:iCs/>
            <w:rPrChange w:id="1225" w:author="Author">
              <w:rPr>
                <w:rFonts w:asciiTheme="majorBidi" w:hAnsiTheme="majorBidi" w:cstheme="majorBidi"/>
                <w:i/>
                <w:iCs/>
                <w:sz w:val="16"/>
                <w:szCs w:val="16"/>
              </w:rPr>
            </w:rPrChange>
          </w:rPr>
          <w:delText>s</w:delText>
        </w:r>
      </w:del>
      <w:r w:rsidRPr="003A2235">
        <w:rPr>
          <w:rFonts w:asciiTheme="majorBidi" w:hAnsiTheme="majorBidi" w:cstheme="majorBidi"/>
          <w:i/>
          <w:iCs/>
          <w:rPrChange w:id="1226" w:author="Author">
            <w:rPr>
              <w:rFonts w:asciiTheme="majorBidi" w:hAnsiTheme="majorBidi" w:cstheme="majorBidi"/>
              <w:i/>
              <w:iCs/>
              <w:sz w:val="16"/>
              <w:szCs w:val="16"/>
            </w:rPr>
          </w:rPrChange>
        </w:rPr>
        <w:t>tudies</w:t>
      </w:r>
      <w:r w:rsidR="00164180" w:rsidRPr="003A2235">
        <w:rPr>
          <w:rFonts w:asciiTheme="majorBidi" w:hAnsiTheme="majorBidi" w:cstheme="majorBidi"/>
          <w:rPrChange w:id="1227" w:author="Author">
            <w:rPr>
              <w:rFonts w:asciiTheme="majorBidi" w:hAnsiTheme="majorBidi" w:cstheme="majorBidi"/>
              <w:sz w:val="16"/>
              <w:szCs w:val="16"/>
            </w:rPr>
          </w:rPrChange>
        </w:rPr>
        <w:t>. Springer.</w:t>
      </w:r>
    </w:p>
    <w:p w14:paraId="032DEFA5" w14:textId="4722D907" w:rsidR="003A2AB7" w:rsidDel="00EA1A94" w:rsidRDefault="003A2AB7" w:rsidP="00EA1A94">
      <w:pPr>
        <w:bidi w:val="0"/>
        <w:spacing w:after="0" w:line="240" w:lineRule="auto"/>
        <w:rPr>
          <w:del w:id="1228" w:author="Author"/>
          <w:rFonts w:ascii="Times New Roman" w:eastAsia="Times New Roman" w:hAnsi="Times New Roman" w:cs="David"/>
        </w:rPr>
        <w:pPrChange w:id="1229" w:author="Author">
          <w:pPr>
            <w:bidi w:val="0"/>
            <w:spacing w:line="240" w:lineRule="auto"/>
          </w:pPr>
        </w:pPrChange>
      </w:pPr>
      <w:ins w:id="1230" w:author="Author">
        <w:r w:rsidRPr="00A558B7">
          <w:rPr>
            <w:rFonts w:ascii="Times New Roman" w:eastAsia="Times New Roman" w:hAnsi="Times New Roman" w:cs="David"/>
          </w:rPr>
          <w:t xml:space="preserve">Palmer, P.N. (1991). Wars leave indelible marks on the nursing profession. </w:t>
        </w:r>
        <w:r w:rsidRPr="00A558B7">
          <w:rPr>
            <w:rFonts w:ascii="Times New Roman" w:eastAsia="Times New Roman" w:hAnsi="Times New Roman" w:cs="David"/>
            <w:i/>
            <w:iCs/>
          </w:rPr>
          <w:t>AORN Journal.</w:t>
        </w:r>
        <w:r w:rsidRPr="00A558B7">
          <w:rPr>
            <w:rFonts w:ascii="Times New Roman" w:eastAsia="Times New Roman" w:hAnsi="Times New Roman" w:cs="David"/>
          </w:rPr>
          <w:t xml:space="preserve"> 53(3), 657</w:t>
        </w:r>
        <w:r>
          <w:rPr>
            <w:rFonts w:ascii="Times New Roman" w:eastAsia="Times New Roman" w:hAnsi="Times New Roman" w:cs="David"/>
          </w:rPr>
          <w:t>–</w:t>
        </w:r>
        <w:r w:rsidRPr="00A558B7">
          <w:rPr>
            <w:rFonts w:ascii="Times New Roman" w:eastAsia="Times New Roman" w:hAnsi="Times New Roman" w:cs="David"/>
          </w:rPr>
          <w:t>658.</w:t>
        </w:r>
      </w:ins>
    </w:p>
    <w:p w14:paraId="1EECBA2F" w14:textId="77777777" w:rsidR="00EA1A94" w:rsidRDefault="00EA1A94" w:rsidP="00EA1A94">
      <w:pPr>
        <w:bidi w:val="0"/>
        <w:spacing w:line="240" w:lineRule="auto"/>
        <w:rPr>
          <w:ins w:id="1231" w:author="Author"/>
          <w:rFonts w:ascii="Times New Roman" w:eastAsia="Times New Roman" w:hAnsi="Times New Roman" w:cs="David"/>
        </w:rPr>
        <w:pPrChange w:id="1232" w:author="Author">
          <w:pPr>
            <w:bidi w:val="0"/>
            <w:spacing w:line="240" w:lineRule="auto"/>
          </w:pPr>
        </w:pPrChange>
      </w:pPr>
    </w:p>
    <w:p w14:paraId="0C9F8D82" w14:textId="39B3816F" w:rsidR="003A2AB7" w:rsidDel="00DC6197" w:rsidRDefault="003A2AB7" w:rsidP="00EA1A94">
      <w:pPr>
        <w:bidi w:val="0"/>
        <w:spacing w:after="0" w:line="240" w:lineRule="auto"/>
        <w:rPr>
          <w:ins w:id="1233" w:author="Author"/>
          <w:del w:id="1234" w:author="Author"/>
          <w:rFonts w:ascii="Times New Roman" w:eastAsia="Times New Roman" w:hAnsi="Times New Roman" w:cs="David"/>
        </w:rPr>
      </w:pPr>
    </w:p>
    <w:p w14:paraId="194E51CE" w14:textId="4CC3BB55" w:rsidR="003A2AB7" w:rsidRPr="003A2235" w:rsidDel="00EA1A94" w:rsidRDefault="003A2AB7" w:rsidP="00EA1A94">
      <w:pPr>
        <w:bidi w:val="0"/>
        <w:spacing w:after="0" w:line="240" w:lineRule="auto"/>
        <w:rPr>
          <w:ins w:id="1235" w:author="Author"/>
          <w:del w:id="1236" w:author="Author"/>
          <w:rFonts w:ascii="Times New Roman" w:eastAsia="Times New Roman" w:hAnsi="Times New Roman" w:cs="David"/>
          <w:rPrChange w:id="1237" w:author="Author">
            <w:rPr>
              <w:ins w:id="1238" w:author="Author"/>
              <w:del w:id="1239" w:author="Author"/>
              <w:rFonts w:asciiTheme="majorBidi" w:hAnsiTheme="majorBidi" w:cstheme="majorBidi"/>
            </w:rPr>
          </w:rPrChange>
        </w:rPr>
        <w:pPrChange w:id="1240" w:author="Author">
          <w:pPr>
            <w:bidi w:val="0"/>
            <w:spacing w:line="240" w:lineRule="auto"/>
          </w:pPr>
        </w:pPrChange>
      </w:pPr>
    </w:p>
    <w:p w14:paraId="4EFE63E3" w14:textId="5C5EF58E" w:rsidR="00E36565" w:rsidRPr="003A2235" w:rsidRDefault="00E36565" w:rsidP="00EA1A94">
      <w:pPr>
        <w:bidi w:val="0"/>
        <w:spacing w:line="240" w:lineRule="auto"/>
        <w:rPr>
          <w:rFonts w:asciiTheme="majorBidi" w:hAnsiTheme="majorBidi" w:cstheme="majorBidi"/>
          <w:rPrChange w:id="1241" w:author="Author">
            <w:rPr>
              <w:rFonts w:asciiTheme="majorBidi" w:hAnsiTheme="majorBidi" w:cstheme="majorBidi"/>
              <w:sz w:val="16"/>
              <w:szCs w:val="16"/>
            </w:rPr>
          </w:rPrChange>
        </w:rPr>
        <w:pPrChange w:id="1242" w:author="Author">
          <w:pPr>
            <w:bidi w:val="0"/>
            <w:spacing w:line="480" w:lineRule="auto"/>
          </w:pPr>
        </w:pPrChange>
      </w:pPr>
      <w:r w:rsidRPr="003A2235">
        <w:rPr>
          <w:rFonts w:asciiTheme="majorBidi" w:hAnsiTheme="majorBidi" w:cstheme="majorBidi"/>
          <w:rPrChange w:id="1243" w:author="Author">
            <w:rPr>
              <w:rFonts w:asciiTheme="majorBidi" w:hAnsiTheme="majorBidi" w:cstheme="majorBidi"/>
              <w:sz w:val="16"/>
              <w:szCs w:val="16"/>
            </w:rPr>
          </w:rPrChange>
        </w:rPr>
        <w:t xml:space="preserve">Ruppin, A. (1968). </w:t>
      </w:r>
      <w:r w:rsidRPr="003A2235">
        <w:rPr>
          <w:rFonts w:asciiTheme="majorBidi" w:hAnsiTheme="majorBidi" w:cstheme="majorBidi"/>
          <w:i/>
          <w:iCs/>
          <w:rPrChange w:id="1244" w:author="Author">
            <w:rPr>
              <w:rFonts w:asciiTheme="majorBidi" w:hAnsiTheme="majorBidi" w:cstheme="majorBidi"/>
              <w:i/>
              <w:iCs/>
              <w:sz w:val="16"/>
              <w:szCs w:val="16"/>
            </w:rPr>
          </w:rPrChange>
        </w:rPr>
        <w:t xml:space="preserve">My </w:t>
      </w:r>
      <w:ins w:id="1245" w:author="Author">
        <w:r w:rsidR="00EA1A94">
          <w:rPr>
            <w:rFonts w:asciiTheme="majorBidi" w:hAnsiTheme="majorBidi" w:cstheme="majorBidi"/>
            <w:i/>
            <w:iCs/>
          </w:rPr>
          <w:t>L</w:t>
        </w:r>
      </w:ins>
      <w:del w:id="1246" w:author="Author">
        <w:r w:rsidRPr="003A2235" w:rsidDel="00EA1A94">
          <w:rPr>
            <w:rFonts w:asciiTheme="majorBidi" w:hAnsiTheme="majorBidi" w:cstheme="majorBidi"/>
            <w:i/>
            <w:iCs/>
            <w:rPrChange w:id="1247" w:author="Author">
              <w:rPr>
                <w:rFonts w:asciiTheme="majorBidi" w:hAnsiTheme="majorBidi" w:cstheme="majorBidi"/>
                <w:i/>
                <w:iCs/>
                <w:sz w:val="16"/>
                <w:szCs w:val="16"/>
              </w:rPr>
            </w:rPrChange>
          </w:rPr>
          <w:delText>l</w:delText>
        </w:r>
      </w:del>
      <w:r w:rsidRPr="003A2235">
        <w:rPr>
          <w:rFonts w:asciiTheme="majorBidi" w:hAnsiTheme="majorBidi" w:cstheme="majorBidi"/>
          <w:i/>
          <w:iCs/>
          <w:rPrChange w:id="1248" w:author="Author">
            <w:rPr>
              <w:rFonts w:asciiTheme="majorBidi" w:hAnsiTheme="majorBidi" w:cstheme="majorBidi"/>
              <w:i/>
              <w:iCs/>
              <w:sz w:val="16"/>
              <w:szCs w:val="16"/>
            </w:rPr>
          </w:rPrChange>
        </w:rPr>
        <w:t xml:space="preserve">ife and </w:t>
      </w:r>
      <w:ins w:id="1249" w:author="Author">
        <w:r w:rsidR="00EA1A94">
          <w:rPr>
            <w:rFonts w:asciiTheme="majorBidi" w:hAnsiTheme="majorBidi" w:cstheme="majorBidi"/>
            <w:i/>
            <w:iCs/>
          </w:rPr>
          <w:t>W</w:t>
        </w:r>
      </w:ins>
      <w:del w:id="1250" w:author="Author">
        <w:r w:rsidRPr="003A2235" w:rsidDel="00EA1A94">
          <w:rPr>
            <w:rFonts w:asciiTheme="majorBidi" w:hAnsiTheme="majorBidi" w:cstheme="majorBidi"/>
            <w:i/>
            <w:iCs/>
            <w:rPrChange w:id="1251" w:author="Author">
              <w:rPr>
                <w:rFonts w:asciiTheme="majorBidi" w:hAnsiTheme="majorBidi" w:cstheme="majorBidi"/>
                <w:i/>
                <w:iCs/>
                <w:sz w:val="16"/>
                <w:szCs w:val="16"/>
              </w:rPr>
            </w:rPrChange>
          </w:rPr>
          <w:delText>w</w:delText>
        </w:r>
      </w:del>
      <w:r w:rsidRPr="003A2235">
        <w:rPr>
          <w:rFonts w:asciiTheme="majorBidi" w:hAnsiTheme="majorBidi" w:cstheme="majorBidi"/>
          <w:i/>
          <w:iCs/>
          <w:rPrChange w:id="1252" w:author="Author">
            <w:rPr>
              <w:rFonts w:asciiTheme="majorBidi" w:hAnsiTheme="majorBidi" w:cstheme="majorBidi"/>
              <w:i/>
              <w:iCs/>
              <w:sz w:val="16"/>
              <w:szCs w:val="16"/>
            </w:rPr>
          </w:rPrChange>
        </w:rPr>
        <w:t xml:space="preserve">ork: The </w:t>
      </w:r>
      <w:ins w:id="1253" w:author="Author">
        <w:r w:rsidR="00EA1A94">
          <w:rPr>
            <w:rFonts w:asciiTheme="majorBidi" w:hAnsiTheme="majorBidi" w:cstheme="majorBidi"/>
            <w:i/>
            <w:iCs/>
          </w:rPr>
          <w:t>A</w:t>
        </w:r>
        <w:del w:id="1254" w:author="Author">
          <w:r w:rsidR="00CA384D" w:rsidRPr="00871681" w:rsidDel="00EA1A94">
            <w:rPr>
              <w:rFonts w:asciiTheme="majorBidi" w:hAnsiTheme="majorBidi" w:cstheme="majorBidi"/>
              <w:i/>
              <w:iCs/>
            </w:rPr>
            <w:delText>a</w:delText>
          </w:r>
        </w:del>
      </w:ins>
      <w:del w:id="1255" w:author="Author">
        <w:r w:rsidRPr="003A2235" w:rsidDel="00CA384D">
          <w:rPr>
            <w:rFonts w:asciiTheme="majorBidi" w:hAnsiTheme="majorBidi" w:cstheme="majorBidi"/>
            <w:i/>
            <w:iCs/>
            <w:rPrChange w:id="1256" w:author="Author">
              <w:rPr>
                <w:rFonts w:asciiTheme="majorBidi" w:hAnsiTheme="majorBidi" w:cstheme="majorBidi"/>
                <w:i/>
                <w:iCs/>
                <w:sz w:val="16"/>
                <w:szCs w:val="16"/>
              </w:rPr>
            </w:rPrChange>
          </w:rPr>
          <w:delText>A</w:delText>
        </w:r>
      </w:del>
      <w:r w:rsidRPr="003A2235">
        <w:rPr>
          <w:rFonts w:asciiTheme="majorBidi" w:hAnsiTheme="majorBidi" w:cstheme="majorBidi"/>
          <w:i/>
          <w:iCs/>
          <w:rPrChange w:id="1257" w:author="Author">
            <w:rPr>
              <w:rFonts w:asciiTheme="majorBidi" w:hAnsiTheme="majorBidi" w:cstheme="majorBidi"/>
              <w:i/>
              <w:iCs/>
              <w:sz w:val="16"/>
              <w:szCs w:val="16"/>
            </w:rPr>
          </w:rPrChange>
        </w:rPr>
        <w:t xml:space="preserve">utobiography and </w:t>
      </w:r>
      <w:ins w:id="1258" w:author="Author">
        <w:r w:rsidR="00EA1A94">
          <w:rPr>
            <w:rFonts w:asciiTheme="majorBidi" w:hAnsiTheme="majorBidi" w:cstheme="majorBidi"/>
            <w:i/>
            <w:iCs/>
          </w:rPr>
          <w:t>D</w:t>
        </w:r>
      </w:ins>
      <w:del w:id="1259" w:author="Author">
        <w:r w:rsidRPr="003A2235" w:rsidDel="00EA1A94">
          <w:rPr>
            <w:rFonts w:asciiTheme="majorBidi" w:hAnsiTheme="majorBidi" w:cstheme="majorBidi"/>
            <w:i/>
            <w:iCs/>
            <w:rPrChange w:id="1260" w:author="Author">
              <w:rPr>
                <w:rFonts w:asciiTheme="majorBidi" w:hAnsiTheme="majorBidi" w:cstheme="majorBidi"/>
                <w:i/>
                <w:iCs/>
                <w:sz w:val="16"/>
                <w:szCs w:val="16"/>
              </w:rPr>
            </w:rPrChange>
          </w:rPr>
          <w:delText>d</w:delText>
        </w:r>
      </w:del>
      <w:r w:rsidRPr="003A2235">
        <w:rPr>
          <w:rFonts w:asciiTheme="majorBidi" w:hAnsiTheme="majorBidi" w:cstheme="majorBidi"/>
          <w:i/>
          <w:iCs/>
          <w:rPrChange w:id="1261" w:author="Author">
            <w:rPr>
              <w:rFonts w:asciiTheme="majorBidi" w:hAnsiTheme="majorBidi" w:cstheme="majorBidi"/>
              <w:i/>
              <w:iCs/>
              <w:sz w:val="16"/>
              <w:szCs w:val="16"/>
            </w:rPr>
          </w:rPrChange>
        </w:rPr>
        <w:t>iaries of Arthur Ruppin.</w:t>
      </w:r>
      <w:r w:rsidRPr="003A2235">
        <w:rPr>
          <w:rFonts w:asciiTheme="majorBidi" w:hAnsiTheme="majorBidi" w:cstheme="majorBidi"/>
          <w:rPrChange w:id="1262" w:author="Author">
            <w:rPr>
              <w:rFonts w:asciiTheme="majorBidi" w:hAnsiTheme="majorBidi" w:cstheme="majorBidi"/>
              <w:sz w:val="16"/>
              <w:szCs w:val="16"/>
            </w:rPr>
          </w:rPrChange>
        </w:rPr>
        <w:t xml:space="preserve"> Am-Oved Publishers.</w:t>
      </w:r>
      <w:r w:rsidR="006E178D" w:rsidRPr="003A2235">
        <w:rPr>
          <w:rFonts w:asciiTheme="majorBidi" w:hAnsiTheme="majorBidi" w:cstheme="majorBidi"/>
          <w:rPrChange w:id="1263" w:author="Author">
            <w:rPr>
              <w:rFonts w:asciiTheme="majorBidi" w:hAnsiTheme="majorBidi" w:cstheme="majorBidi"/>
              <w:sz w:val="16"/>
              <w:szCs w:val="16"/>
            </w:rPr>
          </w:rPrChange>
        </w:rPr>
        <w:t xml:space="preserve"> [Hebrew].</w:t>
      </w:r>
    </w:p>
    <w:p w14:paraId="104AD5D5" w14:textId="646ACB5D" w:rsidR="00B63765" w:rsidRPr="003A2235" w:rsidRDefault="00B63765" w:rsidP="00EA1A94">
      <w:pPr>
        <w:bidi w:val="0"/>
        <w:spacing w:line="240" w:lineRule="auto"/>
        <w:rPr>
          <w:rFonts w:asciiTheme="majorBidi" w:hAnsiTheme="majorBidi" w:cstheme="majorBidi"/>
          <w:color w:val="000000"/>
          <w:rPrChange w:id="1264" w:author="Author">
            <w:rPr>
              <w:rFonts w:asciiTheme="majorBidi" w:hAnsiTheme="majorBidi" w:cstheme="majorBidi"/>
              <w:color w:val="000000"/>
              <w:sz w:val="16"/>
              <w:szCs w:val="16"/>
            </w:rPr>
          </w:rPrChange>
        </w:rPr>
        <w:pPrChange w:id="1265" w:author="Author">
          <w:pPr>
            <w:bidi w:val="0"/>
            <w:spacing w:line="480" w:lineRule="auto"/>
          </w:pPr>
        </w:pPrChange>
      </w:pPr>
      <w:r w:rsidRPr="003A2235">
        <w:rPr>
          <w:rFonts w:asciiTheme="majorBidi" w:hAnsiTheme="majorBidi" w:cstheme="majorBidi"/>
          <w:rPrChange w:id="1266" w:author="Author">
            <w:rPr>
              <w:rFonts w:asciiTheme="majorBidi" w:hAnsiTheme="majorBidi" w:cstheme="majorBidi"/>
              <w:sz w:val="16"/>
              <w:szCs w:val="16"/>
            </w:rPr>
          </w:rPrChange>
        </w:rPr>
        <w:t>San</w:t>
      </w:r>
      <w:r w:rsidRPr="003A2235">
        <w:rPr>
          <w:rFonts w:asciiTheme="majorBidi" w:hAnsiTheme="majorBidi" w:cstheme="majorBidi"/>
          <w:color w:val="000000"/>
          <w:rPrChange w:id="1267" w:author="Author">
            <w:rPr>
              <w:rFonts w:asciiTheme="majorBidi" w:hAnsiTheme="majorBidi" w:cstheme="majorBidi"/>
              <w:color w:val="000000"/>
              <w:sz w:val="16"/>
              <w:szCs w:val="16"/>
            </w:rPr>
          </w:rPrChange>
        </w:rPr>
        <w:t>çar, B.</w:t>
      </w:r>
      <w:ins w:id="1268" w:author="Author">
        <w:r w:rsidR="00CA384D">
          <w:rPr>
            <w:rFonts w:asciiTheme="majorBidi" w:hAnsiTheme="majorBidi" w:cstheme="majorBidi"/>
            <w:color w:val="000000"/>
          </w:rPr>
          <w:t xml:space="preserve"> </w:t>
        </w:r>
      </w:ins>
      <w:r w:rsidRPr="003A2235">
        <w:rPr>
          <w:rFonts w:asciiTheme="majorBidi" w:hAnsiTheme="majorBidi" w:cstheme="majorBidi"/>
          <w:color w:val="000000"/>
          <w:rPrChange w:id="1269" w:author="Author">
            <w:rPr>
              <w:rFonts w:asciiTheme="majorBidi" w:hAnsiTheme="majorBidi" w:cstheme="majorBidi"/>
              <w:color w:val="000000"/>
              <w:sz w:val="16"/>
              <w:szCs w:val="16"/>
            </w:rPr>
          </w:rPrChange>
        </w:rPr>
        <w:t xml:space="preserve">(2016). Nursing services in the Ottoman Empire. In </w:t>
      </w:r>
      <w:r w:rsidR="00496686" w:rsidRPr="003A2235">
        <w:rPr>
          <w:rFonts w:asciiTheme="majorBidi" w:hAnsiTheme="majorBidi" w:cstheme="majorBidi"/>
          <w:color w:val="000000"/>
          <w:rPrChange w:id="1270" w:author="Author">
            <w:rPr>
              <w:rFonts w:asciiTheme="majorBidi" w:hAnsiTheme="majorBidi" w:cstheme="majorBidi"/>
              <w:color w:val="000000"/>
              <w:sz w:val="16"/>
              <w:szCs w:val="16"/>
            </w:rPr>
          </w:rPrChange>
        </w:rPr>
        <w:t xml:space="preserve">A.A. </w:t>
      </w:r>
      <w:r w:rsidR="00CA384D" w:rsidRPr="00CA384D">
        <w:rPr>
          <w:rFonts w:asciiTheme="majorBidi" w:hAnsiTheme="majorBidi" w:cstheme="majorBidi"/>
          <w:color w:val="000000"/>
        </w:rPr>
        <w:t>Ç</w:t>
      </w:r>
      <w:r w:rsidR="00496686" w:rsidRPr="003A2235">
        <w:rPr>
          <w:rFonts w:asciiTheme="majorBidi" w:hAnsiTheme="majorBidi" w:cstheme="majorBidi"/>
          <w:color w:val="000000"/>
          <w:rPrChange w:id="1271" w:author="Author">
            <w:rPr>
              <w:rFonts w:asciiTheme="majorBidi" w:hAnsiTheme="majorBidi" w:cstheme="majorBidi"/>
              <w:color w:val="000000"/>
              <w:sz w:val="16"/>
              <w:szCs w:val="16"/>
            </w:rPr>
          </w:rPrChange>
        </w:rPr>
        <w:t>aml</w:t>
      </w:r>
      <w:ins w:id="1272" w:author="Author">
        <w:r w:rsidR="003A2AB7">
          <w:rPr>
            <w:rFonts w:asciiTheme="majorBidi" w:hAnsiTheme="majorBidi" w:cstheme="majorBidi"/>
            <w:color w:val="000000"/>
          </w:rPr>
          <w:t>ı</w:t>
        </w:r>
      </w:ins>
      <w:del w:id="1273" w:author="Author">
        <w:r w:rsidR="00496686" w:rsidRPr="003A2235" w:rsidDel="00871681">
          <w:rPr>
            <w:rFonts w:asciiTheme="majorBidi" w:hAnsiTheme="majorBidi" w:cstheme="majorBidi"/>
            <w:color w:val="000000"/>
            <w:rPrChange w:id="1274" w:author="Author">
              <w:rPr>
                <w:rFonts w:asciiTheme="majorBidi" w:hAnsiTheme="majorBidi" w:cstheme="majorBidi"/>
                <w:color w:val="000000"/>
                <w:sz w:val="16"/>
                <w:szCs w:val="16"/>
              </w:rPr>
            </w:rPrChange>
          </w:rPr>
          <w:delText>i</w:delText>
        </w:r>
      </w:del>
      <w:r w:rsidR="00496686" w:rsidRPr="003A2235">
        <w:rPr>
          <w:rFonts w:asciiTheme="majorBidi" w:hAnsiTheme="majorBidi" w:cstheme="majorBidi"/>
          <w:color w:val="000000"/>
          <w:rPrChange w:id="1275" w:author="Author">
            <w:rPr>
              <w:rFonts w:asciiTheme="majorBidi" w:hAnsiTheme="majorBidi" w:cstheme="majorBidi"/>
              <w:color w:val="000000"/>
              <w:sz w:val="16"/>
              <w:szCs w:val="16"/>
            </w:rPr>
          </w:rPrChange>
        </w:rPr>
        <w:t xml:space="preserve">, B. </w:t>
      </w:r>
      <w:r w:rsidR="00097221" w:rsidRPr="003A2235">
        <w:rPr>
          <w:rFonts w:asciiTheme="majorBidi" w:hAnsiTheme="majorBidi" w:cstheme="majorBidi"/>
          <w:color w:val="000000"/>
          <w:rPrChange w:id="1276" w:author="Author">
            <w:rPr>
              <w:rFonts w:asciiTheme="majorBidi" w:hAnsiTheme="majorBidi" w:cstheme="majorBidi"/>
              <w:color w:val="000000"/>
              <w:sz w:val="16"/>
              <w:szCs w:val="16"/>
            </w:rPr>
          </w:rPrChange>
        </w:rPr>
        <w:t>A</w:t>
      </w:r>
      <w:ins w:id="1277" w:author="Author">
        <w:r w:rsidR="003A2AB7">
          <w:rPr>
            <w:rFonts w:asciiTheme="majorBidi" w:hAnsiTheme="majorBidi" w:cstheme="majorBidi"/>
            <w:color w:val="000000"/>
          </w:rPr>
          <w:t>k</w:t>
        </w:r>
      </w:ins>
      <w:del w:id="1278" w:author="Author">
        <w:r w:rsidR="00097221" w:rsidRPr="003A2235" w:rsidDel="003A2AB7">
          <w:rPr>
            <w:rFonts w:asciiTheme="majorBidi" w:hAnsiTheme="majorBidi" w:cstheme="majorBidi"/>
            <w:color w:val="000000"/>
            <w:rPrChange w:id="1279" w:author="Author">
              <w:rPr>
                <w:rFonts w:asciiTheme="majorBidi" w:hAnsiTheme="majorBidi" w:cstheme="majorBidi"/>
                <w:color w:val="000000"/>
                <w:sz w:val="16"/>
                <w:szCs w:val="16"/>
              </w:rPr>
            </w:rPrChange>
          </w:rPr>
          <w:delText>K</w:delText>
        </w:r>
      </w:del>
      <w:r w:rsidR="00496686" w:rsidRPr="003A2235">
        <w:rPr>
          <w:rFonts w:asciiTheme="majorBidi" w:hAnsiTheme="majorBidi" w:cstheme="majorBidi"/>
          <w:color w:val="000000"/>
          <w:rPrChange w:id="1280" w:author="Author">
            <w:rPr>
              <w:rFonts w:asciiTheme="majorBidi" w:hAnsiTheme="majorBidi" w:cstheme="majorBidi"/>
              <w:color w:val="000000"/>
              <w:sz w:val="16"/>
              <w:szCs w:val="16"/>
            </w:rPr>
          </w:rPrChange>
        </w:rPr>
        <w:t>, R. Arabac</w:t>
      </w:r>
      <w:ins w:id="1281" w:author="Author">
        <w:r w:rsidR="003A2AB7">
          <w:rPr>
            <w:rFonts w:asciiTheme="majorBidi" w:hAnsiTheme="majorBidi" w:cstheme="majorBidi"/>
            <w:color w:val="000000"/>
          </w:rPr>
          <w:t>ı</w:t>
        </w:r>
      </w:ins>
      <w:del w:id="1282" w:author="Author">
        <w:r w:rsidR="00496686" w:rsidRPr="003A2235" w:rsidDel="003A2AB7">
          <w:rPr>
            <w:rFonts w:asciiTheme="majorBidi" w:hAnsiTheme="majorBidi" w:cstheme="majorBidi"/>
            <w:color w:val="000000"/>
            <w:rPrChange w:id="1283" w:author="Author">
              <w:rPr>
                <w:rFonts w:asciiTheme="majorBidi" w:hAnsiTheme="majorBidi" w:cstheme="majorBidi"/>
                <w:color w:val="000000"/>
                <w:sz w:val="16"/>
                <w:szCs w:val="16"/>
              </w:rPr>
            </w:rPrChange>
          </w:rPr>
          <w:delText>i</w:delText>
        </w:r>
      </w:del>
      <w:r w:rsidR="00496686" w:rsidRPr="003A2235">
        <w:rPr>
          <w:rFonts w:asciiTheme="majorBidi" w:hAnsiTheme="majorBidi" w:cstheme="majorBidi"/>
          <w:color w:val="000000"/>
          <w:rPrChange w:id="1284" w:author="Author">
            <w:rPr>
              <w:rFonts w:asciiTheme="majorBidi" w:hAnsiTheme="majorBidi" w:cstheme="majorBidi"/>
              <w:color w:val="000000"/>
              <w:sz w:val="16"/>
              <w:szCs w:val="16"/>
            </w:rPr>
          </w:rPrChange>
        </w:rPr>
        <w:t xml:space="preserve">, &amp; R. Efe (Eds.), </w:t>
      </w:r>
      <w:r w:rsidR="00496686" w:rsidRPr="003A2235">
        <w:rPr>
          <w:rFonts w:asciiTheme="majorBidi" w:hAnsiTheme="majorBidi" w:cstheme="majorBidi"/>
          <w:i/>
          <w:iCs/>
          <w:color w:val="000000"/>
          <w:rPrChange w:id="1285" w:author="Author">
            <w:rPr>
              <w:rFonts w:asciiTheme="majorBidi" w:hAnsiTheme="majorBidi" w:cstheme="majorBidi"/>
              <w:i/>
              <w:iCs/>
              <w:color w:val="000000"/>
              <w:sz w:val="16"/>
              <w:szCs w:val="16"/>
            </w:rPr>
          </w:rPrChange>
        </w:rPr>
        <w:t xml:space="preserve">Recent </w:t>
      </w:r>
      <w:ins w:id="1286" w:author="Author">
        <w:r w:rsidR="00EA1A94">
          <w:rPr>
            <w:rFonts w:asciiTheme="majorBidi" w:hAnsiTheme="majorBidi" w:cstheme="majorBidi"/>
            <w:i/>
            <w:iCs/>
            <w:color w:val="000000"/>
          </w:rPr>
          <w:t>A</w:t>
        </w:r>
      </w:ins>
      <w:del w:id="1287" w:author="Author">
        <w:r w:rsidR="00496686" w:rsidRPr="003A2235" w:rsidDel="00EA1A94">
          <w:rPr>
            <w:rFonts w:asciiTheme="majorBidi" w:hAnsiTheme="majorBidi" w:cstheme="majorBidi"/>
            <w:i/>
            <w:iCs/>
            <w:color w:val="000000"/>
            <w:rPrChange w:id="1288" w:author="Author">
              <w:rPr>
                <w:rFonts w:asciiTheme="majorBidi" w:hAnsiTheme="majorBidi" w:cstheme="majorBidi"/>
                <w:i/>
                <w:iCs/>
                <w:color w:val="000000"/>
                <w:sz w:val="16"/>
                <w:szCs w:val="16"/>
              </w:rPr>
            </w:rPrChange>
          </w:rPr>
          <w:delText>a</w:delText>
        </w:r>
      </w:del>
      <w:r w:rsidR="00496686" w:rsidRPr="003A2235">
        <w:rPr>
          <w:rFonts w:asciiTheme="majorBidi" w:hAnsiTheme="majorBidi" w:cstheme="majorBidi"/>
          <w:i/>
          <w:iCs/>
          <w:color w:val="000000"/>
          <w:rPrChange w:id="1289" w:author="Author">
            <w:rPr>
              <w:rFonts w:asciiTheme="majorBidi" w:hAnsiTheme="majorBidi" w:cstheme="majorBidi"/>
              <w:i/>
              <w:iCs/>
              <w:color w:val="000000"/>
              <w:sz w:val="16"/>
              <w:szCs w:val="16"/>
            </w:rPr>
          </w:rPrChange>
        </w:rPr>
        <w:t xml:space="preserve">dvances in </w:t>
      </w:r>
      <w:ins w:id="1290" w:author="Author">
        <w:r w:rsidR="00EA1A94">
          <w:rPr>
            <w:rFonts w:asciiTheme="majorBidi" w:hAnsiTheme="majorBidi" w:cstheme="majorBidi"/>
            <w:i/>
            <w:iCs/>
            <w:color w:val="000000"/>
          </w:rPr>
          <w:t>H</w:t>
        </w:r>
      </w:ins>
      <w:del w:id="1291" w:author="Author">
        <w:r w:rsidR="00496686" w:rsidRPr="003A2235" w:rsidDel="00EA1A94">
          <w:rPr>
            <w:rFonts w:asciiTheme="majorBidi" w:hAnsiTheme="majorBidi" w:cstheme="majorBidi"/>
            <w:i/>
            <w:iCs/>
            <w:color w:val="000000"/>
            <w:rPrChange w:id="1292" w:author="Author">
              <w:rPr>
                <w:rFonts w:asciiTheme="majorBidi" w:hAnsiTheme="majorBidi" w:cstheme="majorBidi"/>
                <w:i/>
                <w:iCs/>
                <w:color w:val="000000"/>
                <w:sz w:val="16"/>
                <w:szCs w:val="16"/>
              </w:rPr>
            </w:rPrChange>
          </w:rPr>
          <w:delText>h</w:delText>
        </w:r>
      </w:del>
      <w:r w:rsidR="00496686" w:rsidRPr="003A2235">
        <w:rPr>
          <w:rFonts w:asciiTheme="majorBidi" w:hAnsiTheme="majorBidi" w:cstheme="majorBidi"/>
          <w:i/>
          <w:iCs/>
          <w:color w:val="000000"/>
          <w:rPrChange w:id="1293" w:author="Author">
            <w:rPr>
              <w:rFonts w:asciiTheme="majorBidi" w:hAnsiTheme="majorBidi" w:cstheme="majorBidi"/>
              <w:i/>
              <w:iCs/>
              <w:color w:val="000000"/>
              <w:sz w:val="16"/>
              <w:szCs w:val="16"/>
            </w:rPr>
          </w:rPrChange>
        </w:rPr>
        <w:t xml:space="preserve">ealth </w:t>
      </w:r>
      <w:ins w:id="1294" w:author="Author">
        <w:r w:rsidR="00EA1A94">
          <w:rPr>
            <w:rFonts w:asciiTheme="majorBidi" w:hAnsiTheme="majorBidi" w:cstheme="majorBidi"/>
            <w:i/>
            <w:iCs/>
            <w:color w:val="000000"/>
          </w:rPr>
          <w:t>S</w:t>
        </w:r>
      </w:ins>
      <w:del w:id="1295" w:author="Author">
        <w:r w:rsidR="00496686" w:rsidRPr="003A2235" w:rsidDel="00EA1A94">
          <w:rPr>
            <w:rFonts w:asciiTheme="majorBidi" w:hAnsiTheme="majorBidi" w:cstheme="majorBidi"/>
            <w:i/>
            <w:iCs/>
            <w:color w:val="000000"/>
            <w:rPrChange w:id="1296" w:author="Author">
              <w:rPr>
                <w:rFonts w:asciiTheme="majorBidi" w:hAnsiTheme="majorBidi" w:cstheme="majorBidi"/>
                <w:i/>
                <w:iCs/>
                <w:color w:val="000000"/>
                <w:sz w:val="16"/>
                <w:szCs w:val="16"/>
              </w:rPr>
            </w:rPrChange>
          </w:rPr>
          <w:delText>s</w:delText>
        </w:r>
      </w:del>
      <w:r w:rsidR="00496686" w:rsidRPr="003A2235">
        <w:rPr>
          <w:rFonts w:asciiTheme="majorBidi" w:hAnsiTheme="majorBidi" w:cstheme="majorBidi"/>
          <w:i/>
          <w:iCs/>
          <w:color w:val="000000"/>
          <w:rPrChange w:id="1297" w:author="Author">
            <w:rPr>
              <w:rFonts w:asciiTheme="majorBidi" w:hAnsiTheme="majorBidi" w:cstheme="majorBidi"/>
              <w:i/>
              <w:iCs/>
              <w:color w:val="000000"/>
              <w:sz w:val="16"/>
              <w:szCs w:val="16"/>
            </w:rPr>
          </w:rPrChange>
        </w:rPr>
        <w:t>ciences</w:t>
      </w:r>
      <w:r w:rsidR="00496686" w:rsidRPr="003A2235">
        <w:rPr>
          <w:rFonts w:asciiTheme="majorBidi" w:hAnsiTheme="majorBidi" w:cstheme="majorBidi"/>
          <w:color w:val="000000"/>
          <w:rPrChange w:id="1298" w:author="Author">
            <w:rPr>
              <w:rFonts w:asciiTheme="majorBidi" w:hAnsiTheme="majorBidi" w:cstheme="majorBidi"/>
              <w:color w:val="000000"/>
              <w:sz w:val="16"/>
              <w:szCs w:val="16"/>
            </w:rPr>
          </w:rPrChange>
        </w:rPr>
        <w:t xml:space="preserve"> (</w:t>
      </w:r>
      <w:del w:id="1299" w:author="Author">
        <w:r w:rsidR="00496686" w:rsidRPr="003A2235" w:rsidDel="00EA1A94">
          <w:rPr>
            <w:rFonts w:asciiTheme="majorBidi" w:hAnsiTheme="majorBidi" w:cstheme="majorBidi"/>
            <w:color w:val="000000"/>
            <w:rPrChange w:id="1300" w:author="Author">
              <w:rPr>
                <w:rFonts w:asciiTheme="majorBidi" w:hAnsiTheme="majorBidi" w:cstheme="majorBidi"/>
                <w:color w:val="000000"/>
                <w:sz w:val="16"/>
                <w:szCs w:val="16"/>
              </w:rPr>
            </w:rPrChange>
          </w:rPr>
          <w:delText xml:space="preserve">pp. </w:delText>
        </w:r>
      </w:del>
      <w:r w:rsidR="00496686" w:rsidRPr="003A2235">
        <w:rPr>
          <w:rFonts w:asciiTheme="majorBidi" w:hAnsiTheme="majorBidi" w:cstheme="majorBidi"/>
          <w:color w:val="000000"/>
          <w:rPrChange w:id="1301" w:author="Author">
            <w:rPr>
              <w:rFonts w:asciiTheme="majorBidi" w:hAnsiTheme="majorBidi" w:cstheme="majorBidi"/>
              <w:color w:val="000000"/>
              <w:sz w:val="16"/>
              <w:szCs w:val="16"/>
            </w:rPr>
          </w:rPrChange>
        </w:rPr>
        <w:t>1</w:t>
      </w:r>
      <w:ins w:id="1302" w:author="Author">
        <w:r w:rsidR="00CA384D">
          <w:rPr>
            <w:rFonts w:asciiTheme="majorBidi" w:hAnsiTheme="majorBidi" w:cstheme="majorBidi"/>
            <w:color w:val="000000"/>
          </w:rPr>
          <w:t>–</w:t>
        </w:r>
      </w:ins>
      <w:del w:id="1303" w:author="Author">
        <w:r w:rsidR="00496686" w:rsidRPr="003A2235" w:rsidDel="00CA384D">
          <w:rPr>
            <w:rFonts w:asciiTheme="majorBidi" w:hAnsiTheme="majorBidi" w:cstheme="majorBidi"/>
            <w:color w:val="000000"/>
            <w:rPrChange w:id="1304" w:author="Author">
              <w:rPr>
                <w:rFonts w:asciiTheme="majorBidi" w:hAnsiTheme="majorBidi" w:cstheme="majorBidi"/>
                <w:color w:val="000000"/>
                <w:sz w:val="16"/>
                <w:szCs w:val="16"/>
              </w:rPr>
            </w:rPrChange>
          </w:rPr>
          <w:delText>-</w:delText>
        </w:r>
      </w:del>
      <w:r w:rsidR="00496686" w:rsidRPr="003A2235">
        <w:rPr>
          <w:rFonts w:asciiTheme="majorBidi" w:hAnsiTheme="majorBidi" w:cstheme="majorBidi"/>
          <w:color w:val="000000"/>
          <w:rPrChange w:id="1305" w:author="Author">
            <w:rPr>
              <w:rFonts w:asciiTheme="majorBidi" w:hAnsiTheme="majorBidi" w:cstheme="majorBidi"/>
              <w:color w:val="000000"/>
              <w:sz w:val="16"/>
              <w:szCs w:val="16"/>
            </w:rPr>
          </w:rPrChange>
        </w:rPr>
        <w:t>13). St. Kliment Ohridski University Press.</w:t>
      </w:r>
    </w:p>
    <w:p w14:paraId="21FA021B" w14:textId="31C0C2C5" w:rsidR="00412106" w:rsidRPr="003A2235" w:rsidRDefault="00D90B78">
      <w:pPr>
        <w:bidi w:val="0"/>
        <w:spacing w:line="240" w:lineRule="auto"/>
        <w:rPr>
          <w:rFonts w:asciiTheme="majorBidi" w:hAnsiTheme="majorBidi" w:cstheme="majorBidi"/>
          <w:rPrChange w:id="1306" w:author="Author">
            <w:rPr>
              <w:rFonts w:asciiTheme="majorBidi" w:hAnsiTheme="majorBidi" w:cstheme="majorBidi"/>
              <w:sz w:val="16"/>
              <w:szCs w:val="16"/>
            </w:rPr>
          </w:rPrChange>
        </w:rPr>
        <w:pPrChange w:id="1307" w:author="Author">
          <w:pPr>
            <w:bidi w:val="0"/>
            <w:spacing w:line="480" w:lineRule="auto"/>
          </w:pPr>
        </w:pPrChange>
      </w:pPr>
      <w:r w:rsidRPr="003A2235">
        <w:rPr>
          <w:rFonts w:asciiTheme="majorBidi" w:hAnsiTheme="majorBidi" w:cstheme="majorBidi"/>
          <w:color w:val="000000"/>
          <w:rPrChange w:id="1308" w:author="Author">
            <w:rPr>
              <w:rFonts w:asciiTheme="majorBidi" w:hAnsiTheme="majorBidi" w:cstheme="majorBidi"/>
              <w:color w:val="000000"/>
              <w:sz w:val="16"/>
              <w:szCs w:val="16"/>
            </w:rPr>
          </w:rPrChange>
        </w:rPr>
        <w:t>Schwake, N.</w:t>
      </w:r>
      <w:ins w:id="1309" w:author="Author">
        <w:r w:rsidR="00CA384D">
          <w:rPr>
            <w:rFonts w:asciiTheme="majorBidi" w:hAnsiTheme="majorBidi" w:cstheme="majorBidi"/>
            <w:color w:val="000000"/>
          </w:rPr>
          <w:t xml:space="preserve"> </w:t>
        </w:r>
      </w:ins>
      <w:r w:rsidRPr="003A2235">
        <w:rPr>
          <w:rFonts w:asciiTheme="majorBidi" w:hAnsiTheme="majorBidi" w:cstheme="majorBidi"/>
          <w:color w:val="000000"/>
          <w:rPrChange w:id="1310" w:author="Author">
            <w:rPr>
              <w:rFonts w:asciiTheme="majorBidi" w:hAnsiTheme="majorBidi" w:cstheme="majorBidi"/>
              <w:color w:val="000000"/>
              <w:sz w:val="16"/>
              <w:szCs w:val="16"/>
            </w:rPr>
          </w:rPrChange>
        </w:rPr>
        <w:t xml:space="preserve">(2014). The Great </w:t>
      </w:r>
      <w:ins w:id="1311" w:author="Author">
        <w:r w:rsidR="00CA384D">
          <w:rPr>
            <w:rFonts w:asciiTheme="majorBidi" w:hAnsiTheme="majorBidi" w:cstheme="majorBidi"/>
            <w:color w:val="000000"/>
          </w:rPr>
          <w:t>w</w:t>
        </w:r>
      </w:ins>
      <w:del w:id="1312" w:author="Author">
        <w:r w:rsidRPr="003A2235" w:rsidDel="00CA384D">
          <w:rPr>
            <w:rFonts w:asciiTheme="majorBidi" w:hAnsiTheme="majorBidi" w:cstheme="majorBidi"/>
            <w:color w:val="000000"/>
            <w:rPrChange w:id="1313" w:author="Author">
              <w:rPr>
                <w:rFonts w:asciiTheme="majorBidi" w:hAnsiTheme="majorBidi" w:cstheme="majorBidi"/>
                <w:color w:val="000000"/>
                <w:sz w:val="16"/>
                <w:szCs w:val="16"/>
              </w:rPr>
            </w:rPrChange>
          </w:rPr>
          <w:delText>W</w:delText>
        </w:r>
      </w:del>
      <w:r w:rsidRPr="003A2235">
        <w:rPr>
          <w:rFonts w:asciiTheme="majorBidi" w:hAnsiTheme="majorBidi" w:cstheme="majorBidi"/>
          <w:color w:val="000000"/>
          <w:rPrChange w:id="1314" w:author="Author">
            <w:rPr>
              <w:rFonts w:asciiTheme="majorBidi" w:hAnsiTheme="majorBidi" w:cstheme="majorBidi"/>
              <w:color w:val="000000"/>
              <w:sz w:val="16"/>
              <w:szCs w:val="16"/>
            </w:rPr>
          </w:rPrChange>
        </w:rPr>
        <w:t>ar in Palestine: Dr Tawfiq Canaan</w:t>
      </w:r>
      <w:ins w:id="1315" w:author="Author">
        <w:r w:rsidR="00CA384D">
          <w:rPr>
            <w:rFonts w:asciiTheme="majorBidi" w:hAnsiTheme="majorBidi" w:cstheme="majorBidi"/>
            <w:color w:val="000000"/>
          </w:rPr>
          <w:t>’</w:t>
        </w:r>
      </w:ins>
      <w:del w:id="1316" w:author="Author">
        <w:r w:rsidRPr="003A2235" w:rsidDel="00CA384D">
          <w:rPr>
            <w:rFonts w:asciiTheme="majorBidi" w:hAnsiTheme="majorBidi" w:cstheme="majorBidi"/>
            <w:color w:val="000000"/>
            <w:rPrChange w:id="1317" w:author="Author">
              <w:rPr>
                <w:rFonts w:asciiTheme="majorBidi" w:hAnsiTheme="majorBidi" w:cstheme="majorBidi"/>
                <w:color w:val="000000"/>
                <w:sz w:val="16"/>
                <w:szCs w:val="16"/>
              </w:rPr>
            </w:rPrChange>
          </w:rPr>
          <w:delText>'</w:delText>
        </w:r>
      </w:del>
      <w:r w:rsidRPr="003A2235">
        <w:rPr>
          <w:rFonts w:asciiTheme="majorBidi" w:hAnsiTheme="majorBidi" w:cstheme="majorBidi"/>
          <w:color w:val="000000"/>
          <w:rPrChange w:id="1318" w:author="Author">
            <w:rPr>
              <w:rFonts w:asciiTheme="majorBidi" w:hAnsiTheme="majorBidi" w:cstheme="majorBidi"/>
              <w:color w:val="000000"/>
              <w:sz w:val="16"/>
              <w:szCs w:val="16"/>
            </w:rPr>
          </w:rPrChange>
        </w:rPr>
        <w:t xml:space="preserve">s photographic album. </w:t>
      </w:r>
      <w:r w:rsidRPr="003A2235">
        <w:rPr>
          <w:rFonts w:asciiTheme="majorBidi" w:hAnsiTheme="majorBidi" w:cstheme="majorBidi"/>
          <w:i/>
          <w:iCs/>
          <w:color w:val="000000"/>
          <w:rPrChange w:id="1319" w:author="Author">
            <w:rPr>
              <w:rFonts w:asciiTheme="majorBidi" w:hAnsiTheme="majorBidi" w:cstheme="majorBidi"/>
              <w:i/>
              <w:iCs/>
              <w:color w:val="000000"/>
              <w:sz w:val="16"/>
              <w:szCs w:val="16"/>
            </w:rPr>
          </w:rPrChange>
        </w:rPr>
        <w:t>Jerusalem Quarterly</w:t>
      </w:r>
      <w:r w:rsidRPr="003A2235">
        <w:rPr>
          <w:rFonts w:asciiTheme="majorBidi" w:hAnsiTheme="majorBidi" w:cstheme="majorBidi"/>
          <w:color w:val="000000"/>
          <w:rPrChange w:id="1320" w:author="Author">
            <w:rPr>
              <w:rFonts w:asciiTheme="majorBidi" w:hAnsiTheme="majorBidi" w:cstheme="majorBidi"/>
              <w:color w:val="000000"/>
              <w:sz w:val="16"/>
              <w:szCs w:val="16"/>
            </w:rPr>
          </w:rPrChange>
        </w:rPr>
        <w:t>, 56</w:t>
      </w:r>
      <w:ins w:id="1321" w:author="Author">
        <w:r w:rsidR="00CA384D">
          <w:rPr>
            <w:rFonts w:asciiTheme="majorBidi" w:hAnsiTheme="majorBidi" w:cstheme="majorBidi"/>
            <w:color w:val="000000"/>
          </w:rPr>
          <w:t xml:space="preserve"> </w:t>
        </w:r>
      </w:ins>
      <w:r w:rsidRPr="003A2235">
        <w:rPr>
          <w:rFonts w:asciiTheme="majorBidi" w:hAnsiTheme="majorBidi" w:cstheme="majorBidi"/>
          <w:color w:val="000000"/>
          <w:rPrChange w:id="1322" w:author="Author">
            <w:rPr>
              <w:rFonts w:asciiTheme="majorBidi" w:hAnsiTheme="majorBidi" w:cstheme="majorBidi"/>
              <w:color w:val="000000"/>
              <w:sz w:val="16"/>
              <w:szCs w:val="16"/>
            </w:rPr>
          </w:rPrChange>
        </w:rPr>
        <w:t>&amp;</w:t>
      </w:r>
      <w:ins w:id="1323" w:author="Author">
        <w:r w:rsidR="003A2AB7">
          <w:rPr>
            <w:rFonts w:asciiTheme="majorBidi" w:hAnsiTheme="majorBidi" w:cstheme="majorBidi"/>
            <w:color w:val="000000"/>
          </w:rPr>
          <w:t xml:space="preserve"> </w:t>
        </w:r>
      </w:ins>
      <w:r w:rsidRPr="003A2235">
        <w:rPr>
          <w:rFonts w:asciiTheme="majorBidi" w:hAnsiTheme="majorBidi" w:cstheme="majorBidi"/>
          <w:color w:val="000000"/>
          <w:rPrChange w:id="1324" w:author="Author">
            <w:rPr>
              <w:rFonts w:asciiTheme="majorBidi" w:hAnsiTheme="majorBidi" w:cstheme="majorBidi"/>
              <w:color w:val="000000"/>
              <w:sz w:val="16"/>
              <w:szCs w:val="16"/>
            </w:rPr>
          </w:rPrChange>
        </w:rPr>
        <w:t>5</w:t>
      </w:r>
      <w:ins w:id="1325" w:author="Author">
        <w:del w:id="1326" w:author="Author">
          <w:r w:rsidR="00CA384D" w:rsidDel="003A2AB7">
            <w:rPr>
              <w:rFonts w:asciiTheme="majorBidi" w:hAnsiTheme="majorBidi" w:cstheme="majorBidi"/>
              <w:color w:val="000000"/>
            </w:rPr>
            <w:delText xml:space="preserve"> </w:delText>
          </w:r>
        </w:del>
      </w:ins>
      <w:r w:rsidRPr="003A2235">
        <w:rPr>
          <w:rFonts w:asciiTheme="majorBidi" w:hAnsiTheme="majorBidi" w:cstheme="majorBidi"/>
          <w:color w:val="000000"/>
          <w:rPrChange w:id="1327" w:author="Author">
            <w:rPr>
              <w:rFonts w:asciiTheme="majorBidi" w:hAnsiTheme="majorBidi" w:cstheme="majorBidi"/>
              <w:color w:val="000000"/>
              <w:sz w:val="16"/>
              <w:szCs w:val="16"/>
            </w:rPr>
          </w:rPrChange>
        </w:rPr>
        <w:t>7, 140</w:t>
      </w:r>
      <w:ins w:id="1328" w:author="Author">
        <w:r w:rsidR="00CA384D">
          <w:rPr>
            <w:rFonts w:asciiTheme="majorBidi" w:hAnsiTheme="majorBidi" w:cstheme="majorBidi"/>
            <w:color w:val="000000"/>
          </w:rPr>
          <w:t>–</w:t>
        </w:r>
      </w:ins>
      <w:del w:id="1329" w:author="Author">
        <w:r w:rsidRPr="003A2235" w:rsidDel="00CA384D">
          <w:rPr>
            <w:rFonts w:asciiTheme="majorBidi" w:hAnsiTheme="majorBidi" w:cstheme="majorBidi"/>
            <w:color w:val="000000"/>
            <w:rPrChange w:id="1330" w:author="Author">
              <w:rPr>
                <w:rFonts w:asciiTheme="majorBidi" w:hAnsiTheme="majorBidi" w:cstheme="majorBidi"/>
                <w:color w:val="000000"/>
                <w:sz w:val="16"/>
                <w:szCs w:val="16"/>
              </w:rPr>
            </w:rPrChange>
          </w:rPr>
          <w:delText>-</w:delText>
        </w:r>
      </w:del>
      <w:r w:rsidR="00036D95" w:rsidRPr="003A2235">
        <w:rPr>
          <w:rFonts w:asciiTheme="majorBidi" w:hAnsiTheme="majorBidi" w:cstheme="majorBidi"/>
          <w:color w:val="000000"/>
          <w:rPrChange w:id="1331" w:author="Author">
            <w:rPr>
              <w:rFonts w:asciiTheme="majorBidi" w:hAnsiTheme="majorBidi" w:cstheme="majorBidi"/>
              <w:color w:val="000000"/>
              <w:sz w:val="16"/>
              <w:szCs w:val="16"/>
            </w:rPr>
          </w:rPrChange>
        </w:rPr>
        <w:t>156.</w:t>
      </w:r>
    </w:p>
    <w:p w14:paraId="0F2F825B" w14:textId="35EFF5DE" w:rsidR="00C32E1F" w:rsidRPr="003A2235" w:rsidRDefault="00C32E1F" w:rsidP="00EA1A94">
      <w:pPr>
        <w:bidi w:val="0"/>
        <w:spacing w:line="240" w:lineRule="auto"/>
        <w:rPr>
          <w:rFonts w:asciiTheme="majorBidi" w:hAnsiTheme="majorBidi" w:cstheme="majorBidi"/>
          <w:rPrChange w:id="1332" w:author="Author">
            <w:rPr>
              <w:rFonts w:asciiTheme="majorBidi" w:hAnsiTheme="majorBidi" w:cstheme="majorBidi"/>
              <w:sz w:val="16"/>
              <w:szCs w:val="16"/>
            </w:rPr>
          </w:rPrChange>
        </w:rPr>
        <w:pPrChange w:id="1333" w:author="Author">
          <w:pPr>
            <w:bidi w:val="0"/>
            <w:spacing w:line="480" w:lineRule="auto"/>
          </w:pPr>
        </w:pPrChange>
      </w:pPr>
      <w:r w:rsidRPr="003A2235">
        <w:rPr>
          <w:rFonts w:asciiTheme="majorBidi" w:hAnsiTheme="majorBidi" w:cstheme="majorBidi"/>
          <w:rPrChange w:id="1334" w:author="Author">
            <w:rPr>
              <w:rFonts w:asciiTheme="majorBidi" w:hAnsiTheme="majorBidi" w:cstheme="majorBidi"/>
              <w:sz w:val="16"/>
              <w:szCs w:val="16"/>
            </w:rPr>
          </w:rPrChange>
        </w:rPr>
        <w:t xml:space="preserve">Shiloni, Z. (1991). The </w:t>
      </w:r>
      <w:ins w:id="1335" w:author="Author">
        <w:r w:rsidR="00CA384D">
          <w:rPr>
            <w:rFonts w:asciiTheme="majorBidi" w:hAnsiTheme="majorBidi" w:cstheme="majorBidi"/>
          </w:rPr>
          <w:t>m</w:t>
        </w:r>
      </w:ins>
      <w:del w:id="1336" w:author="Author">
        <w:r w:rsidRPr="003A2235" w:rsidDel="00CA384D">
          <w:rPr>
            <w:rFonts w:asciiTheme="majorBidi" w:hAnsiTheme="majorBidi" w:cstheme="majorBidi"/>
            <w:rPrChange w:id="1337" w:author="Author">
              <w:rPr>
                <w:rFonts w:asciiTheme="majorBidi" w:hAnsiTheme="majorBidi" w:cstheme="majorBidi"/>
                <w:sz w:val="16"/>
                <w:szCs w:val="16"/>
              </w:rPr>
            </w:rPrChange>
          </w:rPr>
          <w:delText>M</w:delText>
        </w:r>
      </w:del>
      <w:r w:rsidRPr="003A2235">
        <w:rPr>
          <w:rFonts w:asciiTheme="majorBidi" w:hAnsiTheme="majorBidi" w:cstheme="majorBidi"/>
          <w:rPrChange w:id="1338" w:author="Author">
            <w:rPr>
              <w:rFonts w:asciiTheme="majorBidi" w:hAnsiTheme="majorBidi" w:cstheme="majorBidi"/>
              <w:sz w:val="16"/>
              <w:szCs w:val="16"/>
            </w:rPr>
          </w:rPrChange>
        </w:rPr>
        <w:t>edical service and the hospitals in Jerusalem during the war. In M. Eliav (Eds.)</w:t>
      </w:r>
      <w:del w:id="1339" w:author="Author">
        <w:r w:rsidRPr="003A2235" w:rsidDel="00CA384D">
          <w:rPr>
            <w:rFonts w:asciiTheme="majorBidi" w:hAnsiTheme="majorBidi" w:cstheme="majorBidi"/>
            <w:rPrChange w:id="1340" w:author="Author">
              <w:rPr>
                <w:rFonts w:asciiTheme="majorBidi" w:hAnsiTheme="majorBidi" w:cstheme="majorBidi"/>
                <w:i/>
                <w:iCs/>
                <w:sz w:val="16"/>
                <w:szCs w:val="16"/>
              </w:rPr>
            </w:rPrChange>
          </w:rPr>
          <w:delText xml:space="preserve"> </w:delText>
        </w:r>
      </w:del>
      <w:r w:rsidRPr="003A2235">
        <w:rPr>
          <w:rFonts w:asciiTheme="majorBidi" w:hAnsiTheme="majorBidi" w:cstheme="majorBidi"/>
          <w:rPrChange w:id="1341" w:author="Author">
            <w:rPr>
              <w:rFonts w:asciiTheme="majorBidi" w:hAnsiTheme="majorBidi" w:cstheme="majorBidi"/>
              <w:i/>
              <w:iCs/>
              <w:sz w:val="16"/>
              <w:szCs w:val="16"/>
            </w:rPr>
          </w:rPrChange>
        </w:rPr>
        <w:t>,</w:t>
      </w:r>
      <w:ins w:id="1342" w:author="Author">
        <w:r w:rsidR="00CA384D">
          <w:rPr>
            <w:rFonts w:asciiTheme="majorBidi" w:hAnsiTheme="majorBidi" w:cstheme="majorBidi"/>
            <w:i/>
            <w:iCs/>
          </w:rPr>
          <w:t xml:space="preserve"> </w:t>
        </w:r>
      </w:ins>
      <w:r w:rsidRPr="003A2235">
        <w:rPr>
          <w:rFonts w:asciiTheme="majorBidi" w:hAnsiTheme="majorBidi" w:cstheme="majorBidi"/>
          <w:i/>
          <w:iCs/>
          <w:rPrChange w:id="1343" w:author="Author">
            <w:rPr>
              <w:rFonts w:asciiTheme="majorBidi" w:hAnsiTheme="majorBidi" w:cstheme="majorBidi"/>
              <w:i/>
              <w:iCs/>
              <w:sz w:val="16"/>
              <w:szCs w:val="16"/>
            </w:rPr>
          </w:rPrChange>
        </w:rPr>
        <w:t xml:space="preserve">Siege and </w:t>
      </w:r>
      <w:ins w:id="1344" w:author="Author">
        <w:r w:rsidR="00EA1A94">
          <w:rPr>
            <w:rFonts w:asciiTheme="majorBidi" w:hAnsiTheme="majorBidi" w:cstheme="majorBidi"/>
            <w:i/>
            <w:iCs/>
          </w:rPr>
          <w:t>D</w:t>
        </w:r>
      </w:ins>
      <w:del w:id="1345" w:author="Author">
        <w:r w:rsidRPr="003A2235" w:rsidDel="00EA1A94">
          <w:rPr>
            <w:rFonts w:asciiTheme="majorBidi" w:hAnsiTheme="majorBidi" w:cstheme="majorBidi"/>
            <w:i/>
            <w:iCs/>
            <w:rPrChange w:id="1346" w:author="Author">
              <w:rPr>
                <w:rFonts w:asciiTheme="majorBidi" w:hAnsiTheme="majorBidi" w:cstheme="majorBidi"/>
                <w:i/>
                <w:iCs/>
                <w:sz w:val="16"/>
                <w:szCs w:val="16"/>
              </w:rPr>
            </w:rPrChange>
          </w:rPr>
          <w:delText>d</w:delText>
        </w:r>
      </w:del>
      <w:r w:rsidRPr="003A2235">
        <w:rPr>
          <w:rFonts w:asciiTheme="majorBidi" w:hAnsiTheme="majorBidi" w:cstheme="majorBidi"/>
          <w:i/>
          <w:iCs/>
          <w:rPrChange w:id="1347" w:author="Author">
            <w:rPr>
              <w:rFonts w:asciiTheme="majorBidi" w:hAnsiTheme="majorBidi" w:cstheme="majorBidi"/>
              <w:i/>
              <w:iCs/>
              <w:sz w:val="16"/>
              <w:szCs w:val="16"/>
            </w:rPr>
          </w:rPrChange>
        </w:rPr>
        <w:t>istress</w:t>
      </w:r>
      <w:r w:rsidRPr="003A2235">
        <w:rPr>
          <w:rFonts w:asciiTheme="majorBidi" w:hAnsiTheme="majorBidi" w:cstheme="majorBidi"/>
          <w:rPrChange w:id="1348" w:author="Author">
            <w:rPr>
              <w:rFonts w:asciiTheme="majorBidi" w:hAnsiTheme="majorBidi" w:cstheme="majorBidi"/>
              <w:sz w:val="16"/>
              <w:szCs w:val="16"/>
            </w:rPr>
          </w:rPrChange>
        </w:rPr>
        <w:t xml:space="preserve"> (</w:t>
      </w:r>
      <w:del w:id="1349" w:author="Author">
        <w:r w:rsidRPr="003A2235" w:rsidDel="00EA1A94">
          <w:rPr>
            <w:rFonts w:asciiTheme="majorBidi" w:hAnsiTheme="majorBidi" w:cstheme="majorBidi"/>
            <w:rPrChange w:id="1350" w:author="Author">
              <w:rPr>
                <w:rFonts w:asciiTheme="majorBidi" w:hAnsiTheme="majorBidi" w:cstheme="majorBidi"/>
                <w:sz w:val="16"/>
                <w:szCs w:val="16"/>
              </w:rPr>
            </w:rPrChange>
          </w:rPr>
          <w:delText xml:space="preserve">pp. </w:delText>
        </w:r>
      </w:del>
      <w:r w:rsidRPr="003A2235">
        <w:rPr>
          <w:rFonts w:asciiTheme="majorBidi" w:hAnsiTheme="majorBidi" w:cstheme="majorBidi"/>
          <w:rPrChange w:id="1351" w:author="Author">
            <w:rPr>
              <w:rFonts w:asciiTheme="majorBidi" w:hAnsiTheme="majorBidi" w:cstheme="majorBidi"/>
              <w:sz w:val="16"/>
              <w:szCs w:val="16"/>
            </w:rPr>
          </w:rPrChange>
        </w:rPr>
        <w:t>61</w:t>
      </w:r>
      <w:ins w:id="1352" w:author="Author">
        <w:r w:rsidR="00CA384D">
          <w:rPr>
            <w:rFonts w:asciiTheme="majorBidi" w:hAnsiTheme="majorBidi" w:cstheme="majorBidi"/>
          </w:rPr>
          <w:t>–</w:t>
        </w:r>
      </w:ins>
      <w:del w:id="1353" w:author="Author">
        <w:r w:rsidRPr="003A2235" w:rsidDel="00CA384D">
          <w:rPr>
            <w:rFonts w:asciiTheme="majorBidi" w:hAnsiTheme="majorBidi" w:cstheme="majorBidi"/>
            <w:rPrChange w:id="1354" w:author="Author">
              <w:rPr>
                <w:rFonts w:asciiTheme="majorBidi" w:hAnsiTheme="majorBidi" w:cstheme="majorBidi"/>
                <w:sz w:val="16"/>
                <w:szCs w:val="16"/>
              </w:rPr>
            </w:rPrChange>
          </w:rPr>
          <w:delText>-</w:delText>
        </w:r>
      </w:del>
      <w:r w:rsidRPr="003A2235">
        <w:rPr>
          <w:rFonts w:asciiTheme="majorBidi" w:hAnsiTheme="majorBidi" w:cstheme="majorBidi"/>
          <w:rPrChange w:id="1355" w:author="Author">
            <w:rPr>
              <w:rFonts w:asciiTheme="majorBidi" w:hAnsiTheme="majorBidi" w:cstheme="majorBidi"/>
              <w:sz w:val="16"/>
              <w:szCs w:val="16"/>
            </w:rPr>
          </w:rPrChange>
        </w:rPr>
        <w:t xml:space="preserve">83). Yad </w:t>
      </w:r>
      <w:ins w:id="1356" w:author="Author">
        <w:r w:rsidR="00CA384D">
          <w:rPr>
            <w:rFonts w:asciiTheme="majorBidi" w:hAnsiTheme="majorBidi" w:cstheme="majorBidi"/>
          </w:rPr>
          <w:t>Yi</w:t>
        </w:r>
      </w:ins>
      <w:del w:id="1357" w:author="Author">
        <w:r w:rsidRPr="003A2235" w:rsidDel="00CA384D">
          <w:rPr>
            <w:rFonts w:asciiTheme="majorBidi" w:hAnsiTheme="majorBidi" w:cstheme="majorBidi"/>
            <w:rPrChange w:id="1358" w:author="Author">
              <w:rPr>
                <w:rFonts w:asciiTheme="majorBidi" w:hAnsiTheme="majorBidi" w:cstheme="majorBidi"/>
                <w:sz w:val="16"/>
                <w:szCs w:val="16"/>
              </w:rPr>
            </w:rPrChange>
          </w:rPr>
          <w:delText>I</w:delText>
        </w:r>
      </w:del>
      <w:r w:rsidRPr="003A2235">
        <w:rPr>
          <w:rFonts w:asciiTheme="majorBidi" w:hAnsiTheme="majorBidi" w:cstheme="majorBidi"/>
          <w:rPrChange w:id="1359" w:author="Author">
            <w:rPr>
              <w:rFonts w:asciiTheme="majorBidi" w:hAnsiTheme="majorBidi" w:cstheme="majorBidi"/>
              <w:sz w:val="16"/>
              <w:szCs w:val="16"/>
            </w:rPr>
          </w:rPrChange>
        </w:rPr>
        <w:t>zhak Ben Zvi.</w:t>
      </w:r>
      <w:ins w:id="1360" w:author="Author">
        <w:r w:rsidR="007673E6">
          <w:rPr>
            <w:rFonts w:asciiTheme="majorBidi" w:hAnsiTheme="majorBidi" w:cstheme="majorBidi"/>
          </w:rPr>
          <w:t xml:space="preserve"> </w:t>
        </w:r>
      </w:ins>
      <w:r w:rsidR="006E178D" w:rsidRPr="003A2235">
        <w:rPr>
          <w:rFonts w:asciiTheme="majorBidi" w:hAnsiTheme="majorBidi" w:cstheme="majorBidi"/>
          <w:rPrChange w:id="1361" w:author="Author">
            <w:rPr>
              <w:rFonts w:asciiTheme="majorBidi" w:hAnsiTheme="majorBidi" w:cstheme="majorBidi"/>
              <w:sz w:val="16"/>
              <w:szCs w:val="16"/>
            </w:rPr>
          </w:rPrChange>
        </w:rPr>
        <w:t>[Hebrew].</w:t>
      </w:r>
    </w:p>
    <w:p w14:paraId="2CA8878B" w14:textId="3D5123A7" w:rsidR="009C647A" w:rsidRPr="003A2235" w:rsidRDefault="009C647A" w:rsidP="00EA1A94">
      <w:pPr>
        <w:bidi w:val="0"/>
        <w:spacing w:line="240" w:lineRule="auto"/>
        <w:rPr>
          <w:rFonts w:asciiTheme="majorBidi" w:hAnsiTheme="majorBidi" w:cstheme="majorBidi"/>
          <w:rPrChange w:id="1362" w:author="Author">
            <w:rPr>
              <w:rFonts w:asciiTheme="majorBidi" w:hAnsiTheme="majorBidi" w:cstheme="majorBidi"/>
              <w:sz w:val="16"/>
              <w:szCs w:val="16"/>
            </w:rPr>
          </w:rPrChange>
        </w:rPr>
        <w:pPrChange w:id="1363" w:author="Author">
          <w:pPr>
            <w:bidi w:val="0"/>
            <w:spacing w:line="480" w:lineRule="auto"/>
          </w:pPr>
        </w:pPrChange>
      </w:pPr>
      <w:r w:rsidRPr="003A2235">
        <w:rPr>
          <w:rFonts w:asciiTheme="majorBidi" w:hAnsiTheme="majorBidi" w:cstheme="majorBidi"/>
          <w:rPrChange w:id="1364" w:author="Author">
            <w:rPr>
              <w:rFonts w:asciiTheme="majorBidi" w:hAnsiTheme="majorBidi" w:cstheme="majorBidi"/>
              <w:sz w:val="16"/>
              <w:szCs w:val="16"/>
            </w:rPr>
          </w:rPrChange>
        </w:rPr>
        <w:t>Smilansk</w:t>
      </w:r>
      <w:r w:rsidR="000B464C" w:rsidRPr="003A2235">
        <w:rPr>
          <w:rFonts w:asciiTheme="majorBidi" w:hAnsiTheme="majorBidi" w:cstheme="majorBidi"/>
          <w:rPrChange w:id="1365" w:author="Author">
            <w:rPr>
              <w:rFonts w:asciiTheme="majorBidi" w:hAnsiTheme="majorBidi" w:cstheme="majorBidi"/>
              <w:sz w:val="16"/>
              <w:szCs w:val="16"/>
            </w:rPr>
          </w:rPrChange>
        </w:rPr>
        <w:t>y</w:t>
      </w:r>
      <w:r w:rsidRPr="003A2235">
        <w:rPr>
          <w:rFonts w:asciiTheme="majorBidi" w:hAnsiTheme="majorBidi" w:cstheme="majorBidi"/>
          <w:rPrChange w:id="1366" w:author="Author">
            <w:rPr>
              <w:rFonts w:asciiTheme="majorBidi" w:hAnsiTheme="majorBidi" w:cstheme="majorBidi"/>
              <w:sz w:val="16"/>
              <w:szCs w:val="16"/>
            </w:rPr>
          </w:rPrChange>
        </w:rPr>
        <w:t>, M. (1934).</w:t>
      </w:r>
      <w:r w:rsidR="000B464C" w:rsidRPr="003A2235">
        <w:rPr>
          <w:rFonts w:asciiTheme="majorBidi" w:hAnsiTheme="majorBidi" w:cstheme="majorBidi"/>
          <w:rPrChange w:id="1367" w:author="Author">
            <w:rPr>
              <w:rFonts w:asciiTheme="majorBidi" w:hAnsiTheme="majorBidi" w:cstheme="majorBidi"/>
              <w:sz w:val="16"/>
              <w:szCs w:val="16"/>
            </w:rPr>
          </w:rPrChange>
        </w:rPr>
        <w:t xml:space="preserve"> </w:t>
      </w:r>
      <w:r w:rsidR="000B464C" w:rsidRPr="003A2235">
        <w:rPr>
          <w:rFonts w:asciiTheme="majorBidi" w:hAnsiTheme="majorBidi" w:cstheme="majorBidi"/>
          <w:i/>
          <w:iCs/>
          <w:rPrChange w:id="1368" w:author="Author">
            <w:rPr>
              <w:rFonts w:asciiTheme="majorBidi" w:hAnsiTheme="majorBidi" w:cstheme="majorBidi"/>
              <w:i/>
              <w:iCs/>
              <w:sz w:val="16"/>
              <w:szCs w:val="16"/>
            </w:rPr>
          </w:rPrChange>
        </w:rPr>
        <w:t>Moshe Smilansky</w:t>
      </w:r>
      <w:ins w:id="1369" w:author="Author">
        <w:r w:rsidR="00CA384D">
          <w:rPr>
            <w:rFonts w:asciiTheme="majorBidi" w:hAnsiTheme="majorBidi" w:cstheme="majorBidi"/>
            <w:i/>
            <w:iCs/>
          </w:rPr>
          <w:t>’</w:t>
        </w:r>
      </w:ins>
      <w:del w:id="1370" w:author="Author">
        <w:r w:rsidR="000B464C" w:rsidRPr="003A2235" w:rsidDel="00CA384D">
          <w:rPr>
            <w:rFonts w:asciiTheme="majorBidi" w:hAnsiTheme="majorBidi" w:cstheme="majorBidi"/>
            <w:i/>
            <w:iCs/>
            <w:rPrChange w:id="1371" w:author="Author">
              <w:rPr>
                <w:rFonts w:asciiTheme="majorBidi" w:hAnsiTheme="majorBidi" w:cstheme="majorBidi"/>
                <w:i/>
                <w:iCs/>
                <w:sz w:val="16"/>
                <w:szCs w:val="16"/>
              </w:rPr>
            </w:rPrChange>
          </w:rPr>
          <w:delText>'</w:delText>
        </w:r>
      </w:del>
      <w:r w:rsidR="000B464C" w:rsidRPr="003A2235">
        <w:rPr>
          <w:rFonts w:asciiTheme="majorBidi" w:hAnsiTheme="majorBidi" w:cstheme="majorBidi"/>
          <w:i/>
          <w:iCs/>
          <w:rPrChange w:id="1372" w:author="Author">
            <w:rPr>
              <w:rFonts w:asciiTheme="majorBidi" w:hAnsiTheme="majorBidi" w:cstheme="majorBidi"/>
              <w:i/>
              <w:iCs/>
              <w:sz w:val="16"/>
              <w:szCs w:val="16"/>
            </w:rPr>
          </w:rPrChange>
        </w:rPr>
        <w:t xml:space="preserve">s </w:t>
      </w:r>
      <w:ins w:id="1373" w:author="Author">
        <w:r w:rsidR="00EA1A94">
          <w:rPr>
            <w:rFonts w:asciiTheme="majorBidi" w:hAnsiTheme="majorBidi" w:cstheme="majorBidi"/>
            <w:i/>
            <w:iCs/>
          </w:rPr>
          <w:t>W</w:t>
        </w:r>
      </w:ins>
      <w:del w:id="1374" w:author="Author">
        <w:r w:rsidR="000B464C" w:rsidRPr="003A2235" w:rsidDel="00EA1A94">
          <w:rPr>
            <w:rFonts w:asciiTheme="majorBidi" w:hAnsiTheme="majorBidi" w:cstheme="majorBidi"/>
            <w:i/>
            <w:iCs/>
            <w:rPrChange w:id="1375" w:author="Author">
              <w:rPr>
                <w:rFonts w:asciiTheme="majorBidi" w:hAnsiTheme="majorBidi" w:cstheme="majorBidi"/>
                <w:i/>
                <w:iCs/>
                <w:sz w:val="16"/>
                <w:szCs w:val="16"/>
              </w:rPr>
            </w:rPrChange>
          </w:rPr>
          <w:delText>w</w:delText>
        </w:r>
      </w:del>
      <w:r w:rsidR="000B464C" w:rsidRPr="003A2235">
        <w:rPr>
          <w:rFonts w:asciiTheme="majorBidi" w:hAnsiTheme="majorBidi" w:cstheme="majorBidi"/>
          <w:i/>
          <w:iCs/>
          <w:rPrChange w:id="1376" w:author="Author">
            <w:rPr>
              <w:rFonts w:asciiTheme="majorBidi" w:hAnsiTheme="majorBidi" w:cstheme="majorBidi"/>
              <w:i/>
              <w:iCs/>
              <w:sz w:val="16"/>
              <w:szCs w:val="16"/>
            </w:rPr>
          </w:rPrChange>
        </w:rPr>
        <w:t>orks</w:t>
      </w:r>
      <w:r w:rsidR="000B464C" w:rsidRPr="003A2235">
        <w:rPr>
          <w:rFonts w:asciiTheme="majorBidi" w:hAnsiTheme="majorBidi" w:cstheme="majorBidi"/>
          <w:rPrChange w:id="1377" w:author="Author">
            <w:rPr>
              <w:rFonts w:asciiTheme="majorBidi" w:hAnsiTheme="majorBidi" w:cstheme="majorBidi"/>
              <w:sz w:val="16"/>
              <w:szCs w:val="16"/>
            </w:rPr>
          </w:rPrChange>
        </w:rPr>
        <w:t xml:space="preserve">: </w:t>
      </w:r>
      <w:r w:rsidR="000B464C" w:rsidRPr="003A2235">
        <w:rPr>
          <w:rFonts w:asciiTheme="majorBidi" w:hAnsiTheme="majorBidi" w:cstheme="majorBidi"/>
          <w:i/>
          <w:iCs/>
          <w:rPrChange w:id="1378" w:author="Author">
            <w:rPr>
              <w:rFonts w:asciiTheme="majorBidi" w:hAnsiTheme="majorBidi" w:cstheme="majorBidi"/>
              <w:i/>
              <w:iCs/>
              <w:sz w:val="16"/>
              <w:szCs w:val="16"/>
            </w:rPr>
          </w:rPrChange>
        </w:rPr>
        <w:t>Memories</w:t>
      </w:r>
      <w:r w:rsidR="000B464C" w:rsidRPr="003A2235">
        <w:rPr>
          <w:rFonts w:asciiTheme="majorBidi" w:hAnsiTheme="majorBidi" w:cstheme="majorBidi"/>
          <w:rPrChange w:id="1379" w:author="Author">
            <w:rPr>
              <w:rFonts w:asciiTheme="majorBidi" w:hAnsiTheme="majorBidi" w:cstheme="majorBidi"/>
              <w:sz w:val="16"/>
              <w:szCs w:val="16"/>
            </w:rPr>
          </w:rPrChange>
        </w:rPr>
        <w:t>. Shoshani Publishers.</w:t>
      </w:r>
      <w:r w:rsidR="006E178D" w:rsidRPr="003A2235">
        <w:rPr>
          <w:rFonts w:asciiTheme="majorBidi" w:hAnsiTheme="majorBidi" w:cstheme="majorBidi"/>
          <w:rPrChange w:id="1380" w:author="Author">
            <w:rPr>
              <w:rFonts w:asciiTheme="majorBidi" w:hAnsiTheme="majorBidi" w:cstheme="majorBidi"/>
              <w:sz w:val="16"/>
              <w:szCs w:val="16"/>
            </w:rPr>
          </w:rPrChange>
        </w:rPr>
        <w:t xml:space="preserve"> [Hebrew].</w:t>
      </w:r>
    </w:p>
    <w:p w14:paraId="5864B8F6" w14:textId="0270297F" w:rsidR="003A2DE9" w:rsidRPr="003A2235" w:rsidDel="003A2AB7" w:rsidRDefault="003A2DE9" w:rsidP="00EA1A94">
      <w:pPr>
        <w:bidi w:val="0"/>
        <w:spacing w:line="240" w:lineRule="auto"/>
        <w:rPr>
          <w:del w:id="1381" w:author="Author"/>
          <w:rFonts w:asciiTheme="majorBidi" w:hAnsiTheme="majorBidi" w:cstheme="majorBidi"/>
          <w:rPrChange w:id="1382" w:author="Author">
            <w:rPr>
              <w:del w:id="1383" w:author="Author"/>
              <w:rFonts w:asciiTheme="majorBidi" w:hAnsiTheme="majorBidi" w:cstheme="majorBidi"/>
              <w:sz w:val="16"/>
              <w:szCs w:val="16"/>
            </w:rPr>
          </w:rPrChange>
        </w:rPr>
        <w:pPrChange w:id="1384" w:author="Author">
          <w:pPr>
            <w:bidi w:val="0"/>
            <w:spacing w:line="480" w:lineRule="auto"/>
          </w:pPr>
        </w:pPrChange>
      </w:pPr>
      <w:del w:id="1385" w:author="Author">
        <w:r w:rsidRPr="003A2235" w:rsidDel="003A2AB7">
          <w:rPr>
            <w:rFonts w:asciiTheme="majorBidi" w:hAnsiTheme="majorBidi" w:cstheme="majorBidi"/>
            <w:rPrChange w:id="1386" w:author="Author">
              <w:rPr>
                <w:rFonts w:asciiTheme="majorBidi" w:hAnsiTheme="majorBidi" w:cstheme="majorBidi"/>
                <w:sz w:val="16"/>
                <w:szCs w:val="16"/>
              </w:rPr>
            </w:rPrChange>
          </w:rPr>
          <w:lastRenderedPageBreak/>
          <w:delText xml:space="preserve">Spafford, V.S. </w:delText>
        </w:r>
        <w:r w:rsidRPr="003A2235" w:rsidDel="003A2AB7">
          <w:rPr>
            <w:rFonts w:asciiTheme="majorBidi" w:hAnsiTheme="majorBidi" w:cstheme="majorBidi"/>
            <w:i/>
            <w:iCs/>
            <w:rPrChange w:id="1387" w:author="Author">
              <w:rPr>
                <w:rFonts w:asciiTheme="majorBidi" w:hAnsiTheme="majorBidi" w:cstheme="majorBidi"/>
                <w:i/>
                <w:iCs/>
                <w:sz w:val="16"/>
                <w:szCs w:val="16"/>
              </w:rPr>
            </w:rPrChange>
          </w:rPr>
          <w:delText>Our Jerusalem: An American family in the holy city, 1881</w:delText>
        </w:r>
      </w:del>
      <w:ins w:id="1388" w:author="Author">
        <w:del w:id="1389" w:author="Author">
          <w:r w:rsidR="00CA384D" w:rsidDel="003A2AB7">
            <w:rPr>
              <w:rFonts w:asciiTheme="majorBidi" w:hAnsiTheme="majorBidi" w:cstheme="majorBidi"/>
              <w:i/>
              <w:iCs/>
            </w:rPr>
            <w:delText>–</w:delText>
          </w:r>
        </w:del>
      </w:ins>
      <w:del w:id="1390" w:author="Author">
        <w:r w:rsidRPr="003A2235" w:rsidDel="003A2AB7">
          <w:rPr>
            <w:rFonts w:asciiTheme="majorBidi" w:hAnsiTheme="majorBidi" w:cstheme="majorBidi"/>
            <w:i/>
            <w:iCs/>
            <w:rPrChange w:id="1391" w:author="Author">
              <w:rPr>
                <w:rFonts w:asciiTheme="majorBidi" w:hAnsiTheme="majorBidi" w:cstheme="majorBidi"/>
                <w:i/>
                <w:iCs/>
                <w:sz w:val="16"/>
                <w:szCs w:val="16"/>
              </w:rPr>
            </w:rPrChange>
          </w:rPr>
          <w:delText>-1949</w:delText>
        </w:r>
        <w:r w:rsidRPr="003A2235" w:rsidDel="003A2AB7">
          <w:rPr>
            <w:rFonts w:asciiTheme="majorBidi" w:hAnsiTheme="majorBidi" w:cstheme="majorBidi"/>
            <w:rPrChange w:id="1392" w:author="Author">
              <w:rPr>
                <w:rFonts w:asciiTheme="majorBidi" w:hAnsiTheme="majorBidi" w:cstheme="majorBidi"/>
                <w:sz w:val="16"/>
                <w:szCs w:val="16"/>
              </w:rPr>
            </w:rPrChange>
          </w:rPr>
          <w:delText>. Evans Brothers Limited.</w:delText>
        </w:r>
      </w:del>
    </w:p>
    <w:p w14:paraId="2B188A90" w14:textId="50243E37" w:rsidR="00EE49D7" w:rsidRPr="003A2235" w:rsidRDefault="00853C24" w:rsidP="00EA1A94">
      <w:pPr>
        <w:bidi w:val="0"/>
        <w:spacing w:after="0" w:line="240" w:lineRule="auto"/>
        <w:rPr>
          <w:rFonts w:ascii="Times New Roman" w:eastAsia="Times New Roman" w:hAnsi="Times New Roman" w:cs="David"/>
          <w:rPrChange w:id="1393" w:author="Author">
            <w:rPr>
              <w:rFonts w:ascii="Times New Roman" w:eastAsia="Times New Roman" w:hAnsi="Times New Roman" w:cs="David"/>
              <w:sz w:val="16"/>
              <w:szCs w:val="16"/>
            </w:rPr>
          </w:rPrChange>
        </w:rPr>
        <w:pPrChange w:id="1394" w:author="Author">
          <w:pPr>
            <w:spacing w:after="0"/>
            <w:jc w:val="right"/>
          </w:pPr>
        </w:pPrChange>
      </w:pPr>
      <w:r w:rsidRPr="003A2235">
        <w:rPr>
          <w:rFonts w:ascii="Times New Roman" w:eastAsia="Times New Roman" w:hAnsi="Times New Roman" w:cs="David"/>
          <w:rPrChange w:id="1395" w:author="Author">
            <w:rPr>
              <w:rFonts w:ascii="Times New Roman" w:eastAsia="Times New Roman" w:hAnsi="Times New Roman" w:cs="David"/>
              <w:sz w:val="16"/>
              <w:szCs w:val="16"/>
            </w:rPr>
          </w:rPrChange>
        </w:rPr>
        <w:t xml:space="preserve">Summers, </w:t>
      </w:r>
      <w:r w:rsidR="00EE49D7" w:rsidRPr="003A2235">
        <w:rPr>
          <w:rFonts w:ascii="Times New Roman" w:eastAsia="Times New Roman" w:hAnsi="Times New Roman" w:cs="David"/>
          <w:rPrChange w:id="1396" w:author="Author">
            <w:rPr>
              <w:rFonts w:ascii="Times New Roman" w:eastAsia="Times New Roman" w:hAnsi="Times New Roman" w:cs="David"/>
              <w:sz w:val="16"/>
              <w:szCs w:val="16"/>
            </w:rPr>
          </w:rPrChange>
        </w:rPr>
        <w:t xml:space="preserve">A. (1988). </w:t>
      </w:r>
      <w:r w:rsidR="00EE49D7" w:rsidRPr="003A2235">
        <w:rPr>
          <w:rFonts w:ascii="Times New Roman" w:eastAsia="Times New Roman" w:hAnsi="Times New Roman" w:cs="David"/>
          <w:i/>
          <w:iCs/>
          <w:rPrChange w:id="1397" w:author="Author">
            <w:rPr>
              <w:rFonts w:ascii="Times New Roman" w:eastAsia="Times New Roman" w:hAnsi="Times New Roman" w:cs="David"/>
              <w:i/>
              <w:iCs/>
              <w:sz w:val="16"/>
              <w:szCs w:val="16"/>
            </w:rPr>
          </w:rPrChange>
        </w:rPr>
        <w:t xml:space="preserve">Angels and </w:t>
      </w:r>
      <w:ins w:id="1398" w:author="Author">
        <w:r w:rsidR="00EA1A94">
          <w:rPr>
            <w:rFonts w:ascii="Times New Roman" w:eastAsia="Times New Roman" w:hAnsi="Times New Roman" w:cs="David"/>
            <w:i/>
            <w:iCs/>
          </w:rPr>
          <w:t>C</w:t>
        </w:r>
        <w:del w:id="1399" w:author="Author">
          <w:r w:rsidR="00CA384D" w:rsidDel="00EA1A94">
            <w:rPr>
              <w:rFonts w:ascii="Times New Roman" w:eastAsia="Times New Roman" w:hAnsi="Times New Roman" w:cs="David"/>
              <w:i/>
              <w:iCs/>
            </w:rPr>
            <w:delText>c</w:delText>
          </w:r>
        </w:del>
      </w:ins>
      <w:del w:id="1400" w:author="Author">
        <w:r w:rsidR="00EE49D7" w:rsidRPr="003A2235" w:rsidDel="00CA384D">
          <w:rPr>
            <w:rFonts w:ascii="Times New Roman" w:eastAsia="Times New Roman" w:hAnsi="Times New Roman" w:cs="David"/>
            <w:i/>
            <w:iCs/>
            <w:rPrChange w:id="1401" w:author="Author">
              <w:rPr>
                <w:rFonts w:ascii="Times New Roman" w:eastAsia="Times New Roman" w:hAnsi="Times New Roman" w:cs="David"/>
                <w:i/>
                <w:iCs/>
                <w:sz w:val="16"/>
                <w:szCs w:val="16"/>
              </w:rPr>
            </w:rPrChange>
          </w:rPr>
          <w:delText>C</w:delText>
        </w:r>
      </w:del>
      <w:r w:rsidR="00EE49D7" w:rsidRPr="003A2235">
        <w:rPr>
          <w:rFonts w:ascii="Times New Roman" w:eastAsia="Times New Roman" w:hAnsi="Times New Roman" w:cs="David"/>
          <w:i/>
          <w:iCs/>
          <w:rPrChange w:id="1402" w:author="Author">
            <w:rPr>
              <w:rFonts w:ascii="Times New Roman" w:eastAsia="Times New Roman" w:hAnsi="Times New Roman" w:cs="David"/>
              <w:i/>
              <w:iCs/>
              <w:sz w:val="16"/>
              <w:szCs w:val="16"/>
            </w:rPr>
          </w:rPrChange>
        </w:rPr>
        <w:t xml:space="preserve">itizens: British </w:t>
      </w:r>
      <w:ins w:id="1403" w:author="Author">
        <w:r w:rsidR="00EA1A94">
          <w:rPr>
            <w:rFonts w:ascii="Times New Roman" w:eastAsia="Times New Roman" w:hAnsi="Times New Roman" w:cs="David"/>
            <w:i/>
            <w:iCs/>
          </w:rPr>
          <w:t>W</w:t>
        </w:r>
        <w:del w:id="1404" w:author="Author">
          <w:r w:rsidR="00CA384D" w:rsidDel="00EA1A94">
            <w:rPr>
              <w:rFonts w:ascii="Times New Roman" w:eastAsia="Times New Roman" w:hAnsi="Times New Roman" w:cs="David"/>
              <w:i/>
              <w:iCs/>
            </w:rPr>
            <w:delText>w</w:delText>
          </w:r>
        </w:del>
      </w:ins>
      <w:del w:id="1405" w:author="Author">
        <w:r w:rsidR="00EE49D7" w:rsidRPr="003A2235" w:rsidDel="00CA384D">
          <w:rPr>
            <w:rFonts w:ascii="Times New Roman" w:eastAsia="Times New Roman" w:hAnsi="Times New Roman" w:cs="David"/>
            <w:i/>
            <w:iCs/>
            <w:rPrChange w:id="1406" w:author="Author">
              <w:rPr>
                <w:rFonts w:ascii="Times New Roman" w:eastAsia="Times New Roman" w:hAnsi="Times New Roman" w:cs="David"/>
                <w:i/>
                <w:iCs/>
                <w:sz w:val="16"/>
                <w:szCs w:val="16"/>
              </w:rPr>
            </w:rPrChange>
          </w:rPr>
          <w:delText>W</w:delText>
        </w:r>
      </w:del>
      <w:r w:rsidR="00EE49D7" w:rsidRPr="003A2235">
        <w:rPr>
          <w:rFonts w:ascii="Times New Roman" w:eastAsia="Times New Roman" w:hAnsi="Times New Roman" w:cs="David"/>
          <w:i/>
          <w:iCs/>
          <w:rPrChange w:id="1407" w:author="Author">
            <w:rPr>
              <w:rFonts w:ascii="Times New Roman" w:eastAsia="Times New Roman" w:hAnsi="Times New Roman" w:cs="David"/>
              <w:i/>
              <w:iCs/>
              <w:sz w:val="16"/>
              <w:szCs w:val="16"/>
            </w:rPr>
          </w:rPrChange>
        </w:rPr>
        <w:t xml:space="preserve">omen as </w:t>
      </w:r>
      <w:ins w:id="1408" w:author="Author">
        <w:r w:rsidR="00EA1A94">
          <w:rPr>
            <w:rFonts w:ascii="Times New Roman" w:eastAsia="Times New Roman" w:hAnsi="Times New Roman" w:cs="David"/>
            <w:i/>
            <w:iCs/>
          </w:rPr>
          <w:t>M</w:t>
        </w:r>
      </w:ins>
      <w:del w:id="1409" w:author="Author">
        <w:r w:rsidR="00CA384D" w:rsidRPr="00CA384D" w:rsidDel="00EA1A94">
          <w:rPr>
            <w:rFonts w:ascii="Times New Roman" w:eastAsia="Times New Roman" w:hAnsi="Times New Roman" w:cs="David"/>
            <w:i/>
            <w:iCs/>
          </w:rPr>
          <w:delText>m</w:delText>
        </w:r>
      </w:del>
      <w:r w:rsidR="00CA384D" w:rsidRPr="00CA384D">
        <w:rPr>
          <w:rFonts w:ascii="Times New Roman" w:eastAsia="Times New Roman" w:hAnsi="Times New Roman" w:cs="David"/>
          <w:i/>
          <w:iCs/>
        </w:rPr>
        <w:t xml:space="preserve">ilitary </w:t>
      </w:r>
      <w:ins w:id="1410" w:author="Author">
        <w:r w:rsidR="00EA1A94">
          <w:rPr>
            <w:rFonts w:ascii="Times New Roman" w:eastAsia="Times New Roman" w:hAnsi="Times New Roman" w:cs="David"/>
            <w:i/>
            <w:iCs/>
          </w:rPr>
          <w:t>N</w:t>
        </w:r>
      </w:ins>
      <w:del w:id="1411" w:author="Author">
        <w:r w:rsidR="00CA384D" w:rsidRPr="00CA384D" w:rsidDel="00EA1A94">
          <w:rPr>
            <w:rFonts w:ascii="Times New Roman" w:eastAsia="Times New Roman" w:hAnsi="Times New Roman" w:cs="David"/>
            <w:i/>
            <w:iCs/>
          </w:rPr>
          <w:delText>n</w:delText>
        </w:r>
      </w:del>
      <w:r w:rsidR="00CA384D" w:rsidRPr="00CA384D">
        <w:rPr>
          <w:rFonts w:ascii="Times New Roman" w:eastAsia="Times New Roman" w:hAnsi="Times New Roman" w:cs="David"/>
          <w:i/>
          <w:iCs/>
        </w:rPr>
        <w:t>ur</w:t>
      </w:r>
      <w:r w:rsidR="00EE49D7" w:rsidRPr="003A2235">
        <w:rPr>
          <w:rFonts w:ascii="Times New Roman" w:eastAsia="Times New Roman" w:hAnsi="Times New Roman" w:cs="David"/>
          <w:i/>
          <w:iCs/>
          <w:rPrChange w:id="1412" w:author="Author">
            <w:rPr>
              <w:rFonts w:ascii="Times New Roman" w:eastAsia="Times New Roman" w:hAnsi="Times New Roman" w:cs="David"/>
              <w:i/>
              <w:iCs/>
              <w:sz w:val="16"/>
              <w:szCs w:val="16"/>
            </w:rPr>
          </w:rPrChange>
        </w:rPr>
        <w:t>ses 1854</w:t>
      </w:r>
      <w:ins w:id="1413" w:author="Author">
        <w:r w:rsidR="00CA384D">
          <w:rPr>
            <w:rFonts w:ascii="Times New Roman" w:eastAsia="Times New Roman" w:hAnsi="Times New Roman" w:cs="David"/>
            <w:i/>
            <w:iCs/>
          </w:rPr>
          <w:t>–</w:t>
        </w:r>
      </w:ins>
      <w:del w:id="1414" w:author="Author">
        <w:r w:rsidR="00EE49D7" w:rsidRPr="003A2235" w:rsidDel="00CA384D">
          <w:rPr>
            <w:rFonts w:ascii="Times New Roman" w:eastAsia="Times New Roman" w:hAnsi="Times New Roman" w:cs="David"/>
            <w:i/>
            <w:iCs/>
            <w:rPrChange w:id="1415" w:author="Author">
              <w:rPr>
                <w:rFonts w:ascii="Times New Roman" w:eastAsia="Times New Roman" w:hAnsi="Times New Roman" w:cs="David"/>
                <w:i/>
                <w:iCs/>
                <w:sz w:val="16"/>
                <w:szCs w:val="16"/>
              </w:rPr>
            </w:rPrChange>
          </w:rPr>
          <w:delText>-</w:delText>
        </w:r>
      </w:del>
      <w:r w:rsidR="00EE49D7" w:rsidRPr="003A2235">
        <w:rPr>
          <w:rFonts w:ascii="Times New Roman" w:eastAsia="Times New Roman" w:hAnsi="Times New Roman" w:cs="David"/>
          <w:i/>
          <w:iCs/>
          <w:rPrChange w:id="1416" w:author="Author">
            <w:rPr>
              <w:rFonts w:ascii="Times New Roman" w:eastAsia="Times New Roman" w:hAnsi="Times New Roman" w:cs="David"/>
              <w:i/>
              <w:iCs/>
              <w:sz w:val="16"/>
              <w:szCs w:val="16"/>
            </w:rPr>
          </w:rPrChange>
        </w:rPr>
        <w:t>1914.</w:t>
      </w:r>
      <w:r w:rsidR="00EE49D7" w:rsidRPr="003A2235">
        <w:rPr>
          <w:rFonts w:ascii="Times New Roman" w:eastAsia="Times New Roman" w:hAnsi="Times New Roman" w:cs="David"/>
          <w:rPrChange w:id="1417" w:author="Author">
            <w:rPr>
              <w:rFonts w:ascii="Times New Roman" w:eastAsia="Times New Roman" w:hAnsi="Times New Roman" w:cs="David"/>
              <w:sz w:val="16"/>
              <w:szCs w:val="16"/>
            </w:rPr>
          </w:rPrChange>
        </w:rPr>
        <w:t xml:space="preserve"> Routledge &amp; Kegan Paul.</w:t>
      </w:r>
    </w:p>
    <w:p w14:paraId="67887DF1" w14:textId="0948732A" w:rsidR="001C71A9" w:rsidRDefault="001C71A9" w:rsidP="003A2235">
      <w:pPr>
        <w:bidi w:val="0"/>
        <w:spacing w:after="0" w:line="240" w:lineRule="auto"/>
        <w:rPr>
          <w:ins w:id="1418" w:author="Author"/>
          <w:rFonts w:ascii="Times New Roman" w:eastAsia="Times New Roman" w:hAnsi="Times New Roman" w:cs="David"/>
        </w:rPr>
      </w:pPr>
    </w:p>
    <w:p w14:paraId="3B76BCAB" w14:textId="7CA03B54" w:rsidR="003A2AB7" w:rsidDel="003A2AB7" w:rsidRDefault="003A2AB7" w:rsidP="00EA1A94">
      <w:pPr>
        <w:bidi w:val="0"/>
        <w:spacing w:line="240" w:lineRule="auto"/>
        <w:rPr>
          <w:del w:id="1419" w:author="Author"/>
          <w:rFonts w:asciiTheme="majorBidi" w:hAnsiTheme="majorBidi" w:cstheme="majorBidi"/>
        </w:rPr>
        <w:pPrChange w:id="1420" w:author="Author">
          <w:pPr>
            <w:bidi w:val="0"/>
            <w:spacing w:line="480" w:lineRule="auto"/>
          </w:pPr>
        </w:pPrChange>
      </w:pPr>
      <w:ins w:id="1421" w:author="Author">
        <w:r>
          <w:rPr>
            <w:rFonts w:asciiTheme="majorBidi" w:hAnsiTheme="majorBidi" w:cstheme="majorBidi"/>
          </w:rPr>
          <w:t>Vester</w:t>
        </w:r>
        <w:r w:rsidRPr="00A558B7">
          <w:rPr>
            <w:rFonts w:asciiTheme="majorBidi" w:hAnsiTheme="majorBidi" w:cstheme="majorBidi"/>
          </w:rPr>
          <w:t xml:space="preserve">, </w:t>
        </w:r>
        <w:r>
          <w:rPr>
            <w:rFonts w:asciiTheme="majorBidi" w:hAnsiTheme="majorBidi" w:cstheme="majorBidi"/>
          </w:rPr>
          <w:t>B</w:t>
        </w:r>
        <w:r w:rsidRPr="00A558B7">
          <w:rPr>
            <w:rFonts w:asciiTheme="majorBidi" w:hAnsiTheme="majorBidi" w:cstheme="majorBidi"/>
          </w:rPr>
          <w:t>.</w:t>
        </w:r>
        <w:r>
          <w:rPr>
            <w:rFonts w:asciiTheme="majorBidi" w:hAnsiTheme="majorBidi" w:cstheme="majorBidi"/>
          </w:rPr>
          <w:t xml:space="preserve"> </w:t>
        </w:r>
        <w:r w:rsidRPr="00A558B7">
          <w:rPr>
            <w:rFonts w:asciiTheme="majorBidi" w:hAnsiTheme="majorBidi" w:cstheme="majorBidi"/>
          </w:rPr>
          <w:t xml:space="preserve">S. </w:t>
        </w:r>
        <w:r>
          <w:rPr>
            <w:rFonts w:asciiTheme="majorBidi" w:hAnsiTheme="majorBidi" w:cstheme="majorBidi"/>
          </w:rPr>
          <w:t xml:space="preserve">(1951). </w:t>
        </w:r>
        <w:r w:rsidRPr="00A558B7">
          <w:rPr>
            <w:rFonts w:asciiTheme="majorBidi" w:hAnsiTheme="majorBidi" w:cstheme="majorBidi"/>
            <w:i/>
            <w:iCs/>
          </w:rPr>
          <w:t>Our Jerusalem: An American family in the holy city, 1881</w:t>
        </w:r>
        <w:r>
          <w:rPr>
            <w:rFonts w:asciiTheme="majorBidi" w:hAnsiTheme="majorBidi" w:cstheme="majorBidi"/>
            <w:i/>
            <w:iCs/>
          </w:rPr>
          <w:t>–</w:t>
        </w:r>
        <w:r w:rsidRPr="00A558B7">
          <w:rPr>
            <w:rFonts w:asciiTheme="majorBidi" w:hAnsiTheme="majorBidi" w:cstheme="majorBidi"/>
            <w:i/>
            <w:iCs/>
          </w:rPr>
          <w:t>1949</w:t>
        </w:r>
        <w:r w:rsidRPr="00A558B7">
          <w:rPr>
            <w:rFonts w:asciiTheme="majorBidi" w:hAnsiTheme="majorBidi" w:cstheme="majorBidi"/>
          </w:rPr>
          <w:t>. Evans Brothers Limited.</w:t>
        </w:r>
      </w:ins>
    </w:p>
    <w:p w14:paraId="2A10FAC8" w14:textId="27052D46" w:rsidR="003A2AB7" w:rsidRPr="003A2235" w:rsidDel="00DC6197" w:rsidRDefault="003A2AB7" w:rsidP="00EA1A94">
      <w:pPr>
        <w:bidi w:val="0"/>
        <w:spacing w:after="0" w:line="240" w:lineRule="auto"/>
        <w:rPr>
          <w:ins w:id="1422" w:author="Author"/>
          <w:del w:id="1423" w:author="Author"/>
          <w:rFonts w:asciiTheme="majorBidi" w:hAnsiTheme="majorBidi" w:cstheme="majorBidi"/>
          <w:rPrChange w:id="1424" w:author="Author">
            <w:rPr>
              <w:ins w:id="1425" w:author="Author"/>
              <w:del w:id="1426" w:author="Author"/>
              <w:rFonts w:ascii="Times New Roman" w:eastAsia="Times New Roman" w:hAnsi="Times New Roman" w:cs="David"/>
              <w:sz w:val="16"/>
              <w:szCs w:val="16"/>
            </w:rPr>
          </w:rPrChange>
        </w:rPr>
        <w:pPrChange w:id="1427" w:author="Author">
          <w:pPr>
            <w:spacing w:after="0"/>
            <w:jc w:val="right"/>
          </w:pPr>
        </w:pPrChange>
      </w:pPr>
    </w:p>
    <w:p w14:paraId="7A547943" w14:textId="210D60F3" w:rsidR="001C71A9" w:rsidRPr="003A2235" w:rsidDel="003A2AB7" w:rsidRDefault="001C71A9" w:rsidP="00EA1A94">
      <w:pPr>
        <w:bidi w:val="0"/>
        <w:spacing w:after="0" w:line="240" w:lineRule="auto"/>
        <w:rPr>
          <w:del w:id="1428" w:author="Author"/>
          <w:rFonts w:ascii="Times New Roman" w:eastAsia="Times New Roman" w:hAnsi="Times New Roman" w:cs="David"/>
          <w:rtl/>
          <w:rPrChange w:id="1429" w:author="Author">
            <w:rPr>
              <w:del w:id="1430" w:author="Author"/>
              <w:rFonts w:ascii="Times New Roman" w:eastAsia="Times New Roman" w:hAnsi="Times New Roman" w:cs="David"/>
              <w:sz w:val="16"/>
              <w:szCs w:val="16"/>
              <w:rtl/>
            </w:rPr>
          </w:rPrChange>
        </w:rPr>
        <w:pPrChange w:id="1431" w:author="Author">
          <w:pPr>
            <w:spacing w:after="0"/>
            <w:jc w:val="right"/>
          </w:pPr>
        </w:pPrChange>
      </w:pPr>
      <w:del w:id="1432" w:author="Author">
        <w:r w:rsidRPr="003A2235" w:rsidDel="003A2AB7">
          <w:rPr>
            <w:rFonts w:ascii="Times New Roman" w:eastAsia="Times New Roman" w:hAnsi="Times New Roman" w:cs="David"/>
            <w:rPrChange w:id="1433" w:author="Author">
              <w:rPr>
                <w:rFonts w:ascii="Times New Roman" w:eastAsia="Times New Roman" w:hAnsi="Times New Roman" w:cs="David"/>
                <w:sz w:val="16"/>
                <w:szCs w:val="16"/>
              </w:rPr>
            </w:rPrChange>
          </w:rPr>
          <w:delText xml:space="preserve">Palmer, P.N. (1991). Wars leave indelible marks on the nursing profession. </w:delText>
        </w:r>
        <w:r w:rsidRPr="003A2235" w:rsidDel="003A2AB7">
          <w:rPr>
            <w:rFonts w:ascii="Times New Roman" w:eastAsia="Times New Roman" w:hAnsi="Times New Roman" w:cs="David"/>
            <w:i/>
            <w:iCs/>
            <w:rPrChange w:id="1434" w:author="Author">
              <w:rPr>
                <w:rFonts w:ascii="Times New Roman" w:eastAsia="Times New Roman" w:hAnsi="Times New Roman" w:cs="David"/>
                <w:i/>
                <w:iCs/>
                <w:sz w:val="16"/>
                <w:szCs w:val="16"/>
              </w:rPr>
            </w:rPrChange>
          </w:rPr>
          <w:delText>AORN Journal.</w:delText>
        </w:r>
        <w:r w:rsidRPr="003A2235" w:rsidDel="003A2AB7">
          <w:rPr>
            <w:rFonts w:ascii="Times New Roman" w:eastAsia="Times New Roman" w:hAnsi="Times New Roman" w:cs="David"/>
            <w:rPrChange w:id="1435" w:author="Author">
              <w:rPr>
                <w:rFonts w:ascii="Times New Roman" w:eastAsia="Times New Roman" w:hAnsi="Times New Roman" w:cs="David"/>
                <w:sz w:val="16"/>
                <w:szCs w:val="16"/>
              </w:rPr>
            </w:rPrChange>
          </w:rPr>
          <w:delText xml:space="preserve"> 53(3), 657</w:delText>
        </w:r>
      </w:del>
      <w:ins w:id="1436" w:author="Author">
        <w:del w:id="1437" w:author="Author">
          <w:r w:rsidR="00CA384D" w:rsidDel="003A2AB7">
            <w:rPr>
              <w:rFonts w:ascii="Times New Roman" w:eastAsia="Times New Roman" w:hAnsi="Times New Roman" w:cs="David"/>
            </w:rPr>
            <w:delText>–</w:delText>
          </w:r>
        </w:del>
      </w:ins>
      <w:del w:id="1438" w:author="Author">
        <w:r w:rsidRPr="003A2235" w:rsidDel="003A2AB7">
          <w:rPr>
            <w:rFonts w:ascii="Times New Roman" w:eastAsia="Times New Roman" w:hAnsi="Times New Roman" w:cs="David"/>
            <w:rPrChange w:id="1439" w:author="Author">
              <w:rPr>
                <w:rFonts w:ascii="Times New Roman" w:eastAsia="Times New Roman" w:hAnsi="Times New Roman" w:cs="David"/>
                <w:sz w:val="16"/>
                <w:szCs w:val="16"/>
              </w:rPr>
            </w:rPrChange>
          </w:rPr>
          <w:delText>-658.</w:delText>
        </w:r>
      </w:del>
    </w:p>
    <w:p w14:paraId="15BD0311" w14:textId="77777777" w:rsidR="001C71A9" w:rsidRPr="00A5413F" w:rsidDel="003A2AB7" w:rsidRDefault="001C71A9" w:rsidP="00EA1A94">
      <w:pPr>
        <w:spacing w:after="0" w:line="240" w:lineRule="auto"/>
        <w:jc w:val="right"/>
        <w:rPr>
          <w:del w:id="1440" w:author="Author"/>
          <w:rFonts w:ascii="Times New Roman" w:eastAsia="Times New Roman" w:hAnsi="Times New Roman" w:cs="David"/>
          <w:sz w:val="16"/>
          <w:szCs w:val="16"/>
          <w:rtl/>
        </w:rPr>
        <w:pPrChange w:id="1441" w:author="Author">
          <w:pPr>
            <w:spacing w:after="0"/>
            <w:jc w:val="right"/>
          </w:pPr>
        </w:pPrChange>
      </w:pPr>
    </w:p>
    <w:p w14:paraId="0F2B633E" w14:textId="6AB274B8" w:rsidR="00EE49D7" w:rsidDel="008B6758" w:rsidRDefault="00EE49D7" w:rsidP="00EA1A94">
      <w:pPr>
        <w:bidi w:val="0"/>
        <w:spacing w:before="240" w:after="0" w:line="240" w:lineRule="auto"/>
        <w:rPr>
          <w:del w:id="1442" w:author="Author"/>
          <w:rFonts w:asciiTheme="majorBidi" w:hAnsiTheme="majorBidi" w:cstheme="majorBidi"/>
          <w:sz w:val="16"/>
          <w:szCs w:val="16"/>
        </w:rPr>
        <w:pPrChange w:id="1443" w:author="Author">
          <w:pPr>
            <w:bidi w:val="0"/>
            <w:spacing w:before="240" w:after="0" w:line="480" w:lineRule="auto"/>
          </w:pPr>
        </w:pPrChange>
      </w:pPr>
    </w:p>
    <w:p w14:paraId="5B34B7F2" w14:textId="1081977C" w:rsidR="008B6758" w:rsidDel="003A2AB7" w:rsidRDefault="008B6758" w:rsidP="00EA1A94">
      <w:pPr>
        <w:bidi w:val="0"/>
        <w:spacing w:line="240" w:lineRule="auto"/>
        <w:rPr>
          <w:ins w:id="1444" w:author="Author"/>
          <w:del w:id="1445" w:author="Author"/>
          <w:rFonts w:asciiTheme="majorBidi" w:hAnsiTheme="majorBidi" w:cstheme="majorBidi"/>
          <w:sz w:val="16"/>
          <w:szCs w:val="16"/>
        </w:rPr>
        <w:pPrChange w:id="1446" w:author="Author">
          <w:pPr>
            <w:bidi w:val="0"/>
            <w:spacing w:line="480" w:lineRule="auto"/>
          </w:pPr>
        </w:pPrChange>
      </w:pPr>
    </w:p>
    <w:p w14:paraId="569D17FC" w14:textId="77777777" w:rsidR="008B6758" w:rsidRPr="00A5413F" w:rsidRDefault="008B6758" w:rsidP="00EA1A94">
      <w:pPr>
        <w:bidi w:val="0"/>
        <w:spacing w:line="240" w:lineRule="auto"/>
        <w:rPr>
          <w:ins w:id="1447" w:author="Author"/>
          <w:rFonts w:asciiTheme="majorBidi" w:hAnsiTheme="majorBidi" w:cstheme="majorBidi"/>
          <w:sz w:val="16"/>
          <w:szCs w:val="16"/>
        </w:rPr>
        <w:pPrChange w:id="1448" w:author="Author">
          <w:pPr>
            <w:bidi w:val="0"/>
            <w:spacing w:line="480" w:lineRule="auto"/>
          </w:pPr>
        </w:pPrChange>
      </w:pPr>
    </w:p>
    <w:p w14:paraId="718B99DC" w14:textId="395374B0" w:rsidR="008B6758" w:rsidDel="008500C7" w:rsidRDefault="008B6758">
      <w:pPr>
        <w:bidi w:val="0"/>
        <w:spacing w:before="240" w:after="0" w:line="480" w:lineRule="auto"/>
        <w:rPr>
          <w:del w:id="1449" w:author="Author"/>
          <w:rFonts w:asciiTheme="majorBidi" w:hAnsiTheme="majorBidi" w:cstheme="majorBidi"/>
          <w:sz w:val="16"/>
          <w:szCs w:val="16"/>
        </w:rPr>
        <w:pPrChange w:id="1450" w:author="Author">
          <w:pPr>
            <w:bidi w:val="0"/>
            <w:spacing w:before="240" w:after="0" w:line="480" w:lineRule="auto"/>
            <w:ind w:left="720"/>
          </w:pPr>
        </w:pPrChange>
      </w:pPr>
    </w:p>
    <w:p w14:paraId="51B05F59" w14:textId="5BE88D49" w:rsidR="008500C7" w:rsidRDefault="008500C7" w:rsidP="00B9259C">
      <w:pPr>
        <w:bidi w:val="0"/>
        <w:spacing w:line="480" w:lineRule="auto"/>
        <w:rPr>
          <w:ins w:id="1451" w:author="Author"/>
          <w:rFonts w:asciiTheme="majorBidi" w:hAnsiTheme="majorBidi" w:cstheme="majorBidi"/>
          <w:sz w:val="16"/>
          <w:szCs w:val="16"/>
        </w:rPr>
      </w:pPr>
    </w:p>
    <w:p w14:paraId="05A35EA1" w14:textId="73F58834" w:rsidR="00412106" w:rsidRPr="00B655E1" w:rsidRDefault="00412106" w:rsidP="00EA1A94">
      <w:pPr>
        <w:bidi w:val="0"/>
        <w:spacing w:before="240" w:after="0" w:line="480" w:lineRule="auto"/>
        <w:rPr>
          <w:rFonts w:asciiTheme="majorBidi" w:eastAsia="Times New Roman" w:hAnsiTheme="majorBidi" w:cstheme="majorBidi"/>
          <w:b/>
          <w:color w:val="000000"/>
          <w:sz w:val="24"/>
          <w:szCs w:val="24"/>
          <w:u w:val="single"/>
        </w:rPr>
        <w:pPrChange w:id="1452" w:author="Author">
          <w:pPr>
            <w:bidi w:val="0"/>
            <w:spacing w:before="240" w:after="0" w:line="480" w:lineRule="auto"/>
            <w:ind w:left="720"/>
          </w:pPr>
        </w:pPrChange>
      </w:pPr>
      <w:r w:rsidRPr="00B655E1">
        <w:rPr>
          <w:rFonts w:asciiTheme="majorBidi" w:eastAsia="Times New Roman" w:hAnsiTheme="majorBidi" w:cstheme="majorBidi"/>
          <w:b/>
          <w:sz w:val="24"/>
          <w:szCs w:val="24"/>
          <w:u w:val="single"/>
        </w:rPr>
        <w:t xml:space="preserve">Summary of </w:t>
      </w:r>
      <w:ins w:id="1453" w:author="Author">
        <w:r w:rsidR="00C602E8">
          <w:rPr>
            <w:rFonts w:asciiTheme="majorBidi" w:eastAsia="Times New Roman" w:hAnsiTheme="majorBidi" w:cstheme="majorBidi"/>
            <w:b/>
            <w:sz w:val="24"/>
            <w:szCs w:val="24"/>
            <w:u w:val="single"/>
          </w:rPr>
          <w:t>M</w:t>
        </w:r>
      </w:ins>
      <w:del w:id="1454" w:author="Author">
        <w:r w:rsidRPr="00B655E1" w:rsidDel="00C602E8">
          <w:rPr>
            <w:rFonts w:asciiTheme="majorBidi" w:eastAsia="Times New Roman" w:hAnsiTheme="majorBidi" w:cstheme="majorBidi"/>
            <w:b/>
            <w:sz w:val="24"/>
            <w:szCs w:val="24"/>
            <w:u w:val="single"/>
          </w:rPr>
          <w:delText>m</w:delText>
        </w:r>
      </w:del>
      <w:r w:rsidRPr="00B655E1">
        <w:rPr>
          <w:rFonts w:asciiTheme="majorBidi" w:eastAsia="Times New Roman" w:hAnsiTheme="majorBidi" w:cstheme="majorBidi"/>
          <w:b/>
          <w:sz w:val="24"/>
          <w:szCs w:val="24"/>
          <w:u w:val="single"/>
        </w:rPr>
        <w:t>y Activities and Future Plans</w:t>
      </w:r>
    </w:p>
    <w:p w14:paraId="677206ED" w14:textId="30906716" w:rsidR="00412106" w:rsidRPr="00B655E1" w:rsidRDefault="00412106" w:rsidP="00EA1A94">
      <w:pPr>
        <w:bidi w:val="0"/>
        <w:spacing w:after="0" w:line="480" w:lineRule="auto"/>
        <w:ind w:right="84"/>
        <w:rPr>
          <w:rFonts w:asciiTheme="majorBidi" w:eastAsia="Times New Roman" w:hAnsiTheme="majorBidi" w:cstheme="majorBidi"/>
          <w:bCs/>
          <w:color w:val="000000"/>
          <w:sz w:val="24"/>
          <w:szCs w:val="24"/>
          <w:rtl/>
        </w:rPr>
        <w:pPrChange w:id="1455" w:author="Author">
          <w:pPr>
            <w:bidi w:val="0"/>
            <w:spacing w:after="0" w:line="480" w:lineRule="auto"/>
            <w:ind w:left="142" w:right="720"/>
          </w:pPr>
        </w:pPrChange>
      </w:pPr>
      <w:r w:rsidRPr="00B655E1">
        <w:rPr>
          <w:rFonts w:asciiTheme="majorBidi" w:eastAsia="Times New Roman" w:hAnsiTheme="majorBidi" w:cstheme="majorBidi"/>
          <w:sz w:val="24"/>
          <w:szCs w:val="24"/>
        </w:rPr>
        <w:t xml:space="preserve">I am a </w:t>
      </w:r>
      <w:r>
        <w:rPr>
          <w:rFonts w:asciiTheme="majorBidi" w:eastAsia="Times New Roman" w:hAnsiTheme="majorBidi" w:cstheme="majorBidi"/>
          <w:sz w:val="24"/>
          <w:szCs w:val="24"/>
        </w:rPr>
        <w:t xml:space="preserve">lecturer </w:t>
      </w:r>
      <w:r w:rsidRPr="00B655E1">
        <w:rPr>
          <w:rFonts w:asciiTheme="majorBidi" w:eastAsia="Times New Roman" w:hAnsiTheme="majorBidi" w:cstheme="majorBidi"/>
          <w:sz w:val="24"/>
          <w:szCs w:val="24"/>
        </w:rPr>
        <w:t xml:space="preserve">and a nephrology nurse, </w:t>
      </w:r>
      <w:ins w:id="1456" w:author="Author">
        <w:r w:rsidR="00DC6197">
          <w:rPr>
            <w:rFonts w:asciiTheme="majorBidi" w:eastAsia="Times New Roman" w:hAnsiTheme="majorBidi" w:cstheme="majorBidi"/>
            <w:sz w:val="24"/>
            <w:szCs w:val="24"/>
          </w:rPr>
          <w:t>and am</w:t>
        </w:r>
      </w:ins>
      <w:del w:id="1457" w:author="Author">
        <w:r w:rsidRPr="00B655E1" w:rsidDel="00DC6197">
          <w:rPr>
            <w:rFonts w:asciiTheme="majorBidi" w:eastAsia="Times New Roman" w:hAnsiTheme="majorBidi" w:cstheme="majorBidi"/>
            <w:sz w:val="24"/>
            <w:szCs w:val="24"/>
          </w:rPr>
          <w:delText>who is</w:delText>
        </w:r>
      </w:del>
      <w:r w:rsidRPr="00B655E1">
        <w:rPr>
          <w:rFonts w:asciiTheme="majorBidi" w:eastAsia="Times New Roman" w:hAnsiTheme="majorBidi" w:cstheme="majorBidi"/>
          <w:sz w:val="24"/>
          <w:szCs w:val="24"/>
        </w:rPr>
        <w:t xml:space="preserve"> primarily interested in: (1) </w:t>
      </w:r>
      <w:ins w:id="1458" w:author="Author">
        <w:r w:rsidR="00C34869">
          <w:rPr>
            <w:rFonts w:asciiTheme="majorBidi" w:eastAsia="Times New Roman" w:hAnsiTheme="majorBidi" w:cstheme="majorBidi"/>
            <w:sz w:val="24"/>
            <w:szCs w:val="24"/>
          </w:rPr>
          <w:t>m</w:t>
        </w:r>
      </w:ins>
      <w:del w:id="1459" w:author="Author">
        <w:r w:rsidDel="00C34869">
          <w:rPr>
            <w:rFonts w:asciiTheme="majorBidi" w:eastAsia="Times New Roman" w:hAnsiTheme="majorBidi" w:cstheme="majorBidi"/>
            <w:sz w:val="24"/>
            <w:szCs w:val="24"/>
          </w:rPr>
          <w:delText>M</w:delText>
        </w:r>
      </w:del>
      <w:r>
        <w:rPr>
          <w:rFonts w:asciiTheme="majorBidi" w:eastAsia="Times New Roman" w:hAnsiTheme="majorBidi" w:cstheme="majorBidi"/>
          <w:sz w:val="24"/>
          <w:szCs w:val="24"/>
        </w:rPr>
        <w:t xml:space="preserve">edical </w:t>
      </w:r>
      <w:ins w:id="1460" w:author="Author">
        <w:r w:rsidR="00C34869">
          <w:rPr>
            <w:rFonts w:asciiTheme="majorBidi" w:eastAsia="Times New Roman" w:hAnsiTheme="majorBidi" w:cstheme="majorBidi"/>
            <w:sz w:val="24"/>
            <w:szCs w:val="24"/>
          </w:rPr>
          <w:t>e</w:t>
        </w:r>
      </w:ins>
      <w:del w:id="1461" w:author="Author">
        <w:r w:rsidDel="00C34869">
          <w:rPr>
            <w:rFonts w:asciiTheme="majorBidi" w:eastAsia="Times New Roman" w:hAnsiTheme="majorBidi" w:cstheme="majorBidi"/>
            <w:sz w:val="24"/>
            <w:szCs w:val="24"/>
          </w:rPr>
          <w:delText>E</w:delText>
        </w:r>
      </w:del>
      <w:r>
        <w:rPr>
          <w:rFonts w:asciiTheme="majorBidi" w:eastAsia="Times New Roman" w:hAnsiTheme="majorBidi" w:cstheme="majorBidi"/>
          <w:sz w:val="24"/>
          <w:szCs w:val="24"/>
        </w:rPr>
        <w:t>ducation</w:t>
      </w:r>
      <w:ins w:id="1462" w:author="Author">
        <w:r w:rsidR="00EA1A94">
          <w:rPr>
            <w:rFonts w:asciiTheme="majorBidi" w:eastAsia="Times New Roman" w:hAnsiTheme="majorBidi" w:cstheme="majorBidi"/>
            <w:sz w:val="24"/>
            <w:szCs w:val="24"/>
          </w:rPr>
          <w:t xml:space="preserve"> </w:t>
        </w:r>
        <w:r w:rsidR="00C34869">
          <w:rPr>
            <w:rFonts w:asciiTheme="majorBidi" w:eastAsia="Times New Roman" w:hAnsiTheme="majorBidi" w:cstheme="majorBidi"/>
            <w:bCs/>
            <w:color w:val="000000"/>
            <w:sz w:val="24"/>
            <w:szCs w:val="24"/>
          </w:rPr>
          <w:t>—</w:t>
        </w:r>
        <w:r w:rsidR="00EA1A94">
          <w:rPr>
            <w:rFonts w:asciiTheme="majorBidi" w:eastAsia="Times New Roman" w:hAnsiTheme="majorBidi" w:cstheme="majorBidi"/>
            <w:bCs/>
            <w:color w:val="000000"/>
            <w:sz w:val="24"/>
            <w:szCs w:val="24"/>
          </w:rPr>
          <w:t xml:space="preserve"> </w:t>
        </w:r>
      </w:ins>
      <w:del w:id="1463" w:author="Author">
        <w:r w:rsidRPr="00B655E1" w:rsidDel="00C34869">
          <w:rPr>
            <w:rFonts w:asciiTheme="majorBidi" w:eastAsia="Times New Roman" w:hAnsiTheme="majorBidi" w:cstheme="majorBidi"/>
            <w:bCs/>
            <w:color w:val="000000"/>
            <w:sz w:val="24"/>
            <w:szCs w:val="24"/>
          </w:rPr>
          <w:delText xml:space="preserve">- </w:delText>
        </w:r>
      </w:del>
      <w:ins w:id="1464" w:author="Author">
        <w:r w:rsidR="00C34869">
          <w:rPr>
            <w:rFonts w:asciiTheme="majorBidi" w:eastAsia="Times New Roman" w:hAnsiTheme="majorBidi" w:cstheme="majorBidi"/>
            <w:bCs/>
            <w:color w:val="000000"/>
            <w:sz w:val="24"/>
            <w:szCs w:val="24"/>
          </w:rPr>
          <w:t>m</w:t>
        </w:r>
      </w:ins>
      <w:del w:id="1465" w:author="Author">
        <w:r w:rsidRPr="00B655E1" w:rsidDel="00C34869">
          <w:rPr>
            <w:rFonts w:asciiTheme="majorBidi" w:eastAsia="Times New Roman" w:hAnsiTheme="majorBidi" w:cstheme="majorBidi"/>
            <w:bCs/>
            <w:color w:val="000000"/>
            <w:sz w:val="24"/>
            <w:szCs w:val="24"/>
          </w:rPr>
          <w:delText>M</w:delText>
        </w:r>
      </w:del>
      <w:r w:rsidRPr="00B655E1">
        <w:rPr>
          <w:rFonts w:asciiTheme="majorBidi" w:eastAsia="Times New Roman" w:hAnsiTheme="majorBidi" w:cstheme="majorBidi"/>
          <w:bCs/>
          <w:color w:val="000000"/>
          <w:sz w:val="24"/>
          <w:szCs w:val="24"/>
        </w:rPr>
        <w:t xml:space="preserve">ilitary nursing history, </w:t>
      </w:r>
      <w:ins w:id="1466" w:author="Author">
        <w:r w:rsidR="00C34869">
          <w:rPr>
            <w:rFonts w:asciiTheme="majorBidi" w:eastAsia="Times New Roman" w:hAnsiTheme="majorBidi" w:cstheme="majorBidi"/>
            <w:bCs/>
            <w:color w:val="000000"/>
            <w:sz w:val="24"/>
            <w:szCs w:val="24"/>
          </w:rPr>
          <w:t>n</w:t>
        </w:r>
      </w:ins>
      <w:del w:id="1467" w:author="Author">
        <w:r w:rsidRPr="00B655E1" w:rsidDel="00C34869">
          <w:rPr>
            <w:rFonts w:asciiTheme="majorBidi" w:eastAsia="Times New Roman" w:hAnsiTheme="majorBidi" w:cstheme="majorBidi"/>
            <w:bCs/>
            <w:color w:val="000000"/>
            <w:sz w:val="24"/>
            <w:szCs w:val="24"/>
          </w:rPr>
          <w:delText>N</w:delText>
        </w:r>
      </w:del>
      <w:r w:rsidRPr="00B655E1">
        <w:rPr>
          <w:rFonts w:asciiTheme="majorBidi" w:eastAsia="Times New Roman" w:hAnsiTheme="majorBidi" w:cstheme="majorBidi"/>
          <w:bCs/>
          <w:color w:val="000000"/>
          <w:sz w:val="24"/>
          <w:szCs w:val="24"/>
        </w:rPr>
        <w:t>ursing history and healthcare systems development</w:t>
      </w:r>
      <w:r>
        <w:rPr>
          <w:rFonts w:asciiTheme="majorBidi" w:eastAsia="Times New Roman" w:hAnsiTheme="majorBidi" w:cstheme="majorBidi"/>
          <w:bCs/>
          <w:color w:val="000000"/>
          <w:sz w:val="24"/>
          <w:szCs w:val="24"/>
        </w:rPr>
        <w:t>s</w:t>
      </w:r>
      <w:ins w:id="1468" w:author="Author">
        <w:r w:rsidR="00C34869">
          <w:rPr>
            <w:rFonts w:asciiTheme="majorBidi" w:eastAsia="Times New Roman" w:hAnsiTheme="majorBidi" w:cstheme="majorBidi"/>
            <w:bCs/>
            <w:color w:val="000000"/>
            <w:sz w:val="24"/>
            <w:szCs w:val="24"/>
          </w:rPr>
          <w:t>;</w:t>
        </w:r>
      </w:ins>
      <w:del w:id="1469" w:author="Author">
        <w:r w:rsidRPr="00B655E1" w:rsidDel="00C34869">
          <w:rPr>
            <w:rFonts w:asciiTheme="majorBidi" w:eastAsia="Times New Roman" w:hAnsiTheme="majorBidi" w:cstheme="majorBidi"/>
            <w:bCs/>
            <w:color w:val="000000"/>
            <w:sz w:val="24"/>
            <w:szCs w:val="24"/>
          </w:rPr>
          <w:delText>.</w:delText>
        </w:r>
      </w:del>
      <w:r w:rsidRPr="00B655E1">
        <w:rPr>
          <w:rFonts w:asciiTheme="majorBidi" w:eastAsia="Times New Roman" w:hAnsiTheme="majorBidi" w:cstheme="majorBidi"/>
          <w:sz w:val="24"/>
          <w:szCs w:val="24"/>
        </w:rPr>
        <w:t xml:space="preserve"> (2)</w:t>
      </w:r>
      <w:r w:rsidRPr="00B655E1">
        <w:rPr>
          <w:rFonts w:asciiTheme="majorBidi" w:eastAsia="Times New Roman" w:hAnsiTheme="majorBidi" w:cstheme="majorBidi"/>
          <w:bCs/>
          <w:color w:val="000000"/>
          <w:sz w:val="24"/>
          <w:szCs w:val="24"/>
        </w:rPr>
        <w:t xml:space="preserve"> </w:t>
      </w:r>
      <w:ins w:id="1470" w:author="Author">
        <w:r w:rsidR="00C34869">
          <w:rPr>
            <w:rFonts w:asciiTheme="majorBidi" w:eastAsia="Times New Roman" w:hAnsiTheme="majorBidi" w:cstheme="majorBidi"/>
            <w:bCs/>
            <w:color w:val="000000"/>
            <w:sz w:val="24"/>
            <w:szCs w:val="24"/>
          </w:rPr>
          <w:t>t</w:t>
        </w:r>
      </w:ins>
      <w:del w:id="1471" w:author="Author">
        <w:r w:rsidRPr="00B655E1" w:rsidDel="00C34869">
          <w:rPr>
            <w:rFonts w:asciiTheme="majorBidi" w:eastAsia="Times New Roman" w:hAnsiTheme="majorBidi" w:cstheme="majorBidi"/>
            <w:bCs/>
            <w:color w:val="000000"/>
            <w:sz w:val="24"/>
            <w:szCs w:val="24"/>
          </w:rPr>
          <w:delText>T</w:delText>
        </w:r>
      </w:del>
      <w:r w:rsidRPr="00B655E1">
        <w:rPr>
          <w:rFonts w:asciiTheme="majorBidi" w:eastAsia="Times New Roman" w:hAnsiTheme="majorBidi" w:cstheme="majorBidi"/>
          <w:bCs/>
          <w:color w:val="000000"/>
          <w:sz w:val="24"/>
          <w:szCs w:val="24"/>
        </w:rPr>
        <w:t xml:space="preserve">ranscultural </w:t>
      </w:r>
      <w:ins w:id="1472" w:author="Author">
        <w:r w:rsidR="00C34869">
          <w:rPr>
            <w:rFonts w:asciiTheme="majorBidi" w:eastAsia="Times New Roman" w:hAnsiTheme="majorBidi" w:cstheme="majorBidi"/>
            <w:bCs/>
            <w:color w:val="000000"/>
            <w:sz w:val="24"/>
            <w:szCs w:val="24"/>
          </w:rPr>
          <w:t>n</w:t>
        </w:r>
      </w:ins>
      <w:del w:id="1473" w:author="Author">
        <w:r w:rsidRPr="00B655E1" w:rsidDel="00C34869">
          <w:rPr>
            <w:rFonts w:asciiTheme="majorBidi" w:eastAsia="Times New Roman" w:hAnsiTheme="majorBidi" w:cstheme="majorBidi"/>
            <w:bCs/>
            <w:color w:val="000000"/>
            <w:sz w:val="24"/>
            <w:szCs w:val="24"/>
          </w:rPr>
          <w:delText>N</w:delText>
        </w:r>
      </w:del>
      <w:r w:rsidRPr="00B655E1">
        <w:rPr>
          <w:rFonts w:asciiTheme="majorBidi" w:eastAsia="Times New Roman" w:hAnsiTheme="majorBidi" w:cstheme="majorBidi"/>
          <w:bCs/>
          <w:color w:val="000000"/>
          <w:sz w:val="24"/>
          <w:szCs w:val="24"/>
        </w:rPr>
        <w:t xml:space="preserve">ursing and cultural competence </w:t>
      </w:r>
      <w:r>
        <w:rPr>
          <w:rFonts w:asciiTheme="majorBidi" w:eastAsia="Times New Roman" w:hAnsiTheme="majorBidi" w:cstheme="majorBidi"/>
          <w:bCs/>
          <w:color w:val="000000"/>
          <w:sz w:val="24"/>
          <w:szCs w:val="24"/>
        </w:rPr>
        <w:t xml:space="preserve">in health care </w:t>
      </w:r>
      <w:r w:rsidR="00097221">
        <w:rPr>
          <w:rFonts w:asciiTheme="majorBidi" w:eastAsia="Times New Roman" w:hAnsiTheme="majorBidi" w:cstheme="majorBidi"/>
          <w:bCs/>
          <w:color w:val="000000"/>
          <w:sz w:val="24"/>
          <w:szCs w:val="24"/>
        </w:rPr>
        <w:t>systems,</w:t>
      </w:r>
      <w:r w:rsidR="00097221" w:rsidRPr="00B655E1">
        <w:rPr>
          <w:rFonts w:asciiTheme="majorBidi" w:eastAsia="Times New Roman" w:hAnsiTheme="majorBidi" w:cstheme="majorBidi"/>
          <w:bCs/>
          <w:color w:val="000000"/>
          <w:sz w:val="24"/>
          <w:szCs w:val="24"/>
        </w:rPr>
        <w:t xml:space="preserve"> and</w:t>
      </w:r>
      <w:r w:rsidRPr="00B655E1">
        <w:rPr>
          <w:rFonts w:asciiTheme="majorBidi" w:eastAsia="Times New Roman" w:hAnsiTheme="majorBidi" w:cstheme="majorBidi"/>
          <w:bCs/>
          <w:color w:val="000000"/>
          <w:sz w:val="24"/>
          <w:szCs w:val="24"/>
        </w:rPr>
        <w:t xml:space="preserve"> (3) </w:t>
      </w:r>
      <w:ins w:id="1474" w:author="Author">
        <w:r w:rsidR="00C34869">
          <w:rPr>
            <w:rFonts w:asciiTheme="majorBidi" w:eastAsia="Times New Roman" w:hAnsiTheme="majorBidi" w:cstheme="majorBidi"/>
            <w:sz w:val="24"/>
            <w:szCs w:val="24"/>
          </w:rPr>
          <w:t>n</w:t>
        </w:r>
      </w:ins>
      <w:del w:id="1475" w:author="Author">
        <w:r w:rsidRPr="00B655E1" w:rsidDel="00C34869">
          <w:rPr>
            <w:rFonts w:asciiTheme="majorBidi" w:eastAsia="Times New Roman" w:hAnsiTheme="majorBidi" w:cstheme="majorBidi"/>
            <w:sz w:val="24"/>
            <w:szCs w:val="24"/>
          </w:rPr>
          <w:delText>N</w:delText>
        </w:r>
      </w:del>
      <w:r w:rsidRPr="00B655E1">
        <w:rPr>
          <w:rFonts w:asciiTheme="majorBidi" w:eastAsia="Times New Roman" w:hAnsiTheme="majorBidi" w:cstheme="majorBidi"/>
          <w:sz w:val="24"/>
          <w:szCs w:val="24"/>
        </w:rPr>
        <w:t xml:space="preserve">ephrology </w:t>
      </w:r>
      <w:ins w:id="1476" w:author="Author">
        <w:r w:rsidR="00C34869">
          <w:rPr>
            <w:rFonts w:asciiTheme="majorBidi" w:eastAsia="Times New Roman" w:hAnsiTheme="majorBidi" w:cstheme="majorBidi"/>
            <w:sz w:val="24"/>
            <w:szCs w:val="24"/>
          </w:rPr>
          <w:t>n</w:t>
        </w:r>
      </w:ins>
      <w:del w:id="1477" w:author="Author">
        <w:r w:rsidRPr="00B655E1" w:rsidDel="00C34869">
          <w:rPr>
            <w:rFonts w:asciiTheme="majorBidi" w:eastAsia="Times New Roman" w:hAnsiTheme="majorBidi" w:cstheme="majorBidi"/>
            <w:sz w:val="24"/>
            <w:szCs w:val="24"/>
          </w:rPr>
          <w:delText>N</w:delText>
        </w:r>
      </w:del>
      <w:r w:rsidRPr="00B655E1">
        <w:rPr>
          <w:rFonts w:asciiTheme="majorBidi" w:eastAsia="Times New Roman" w:hAnsiTheme="majorBidi" w:cstheme="majorBidi"/>
          <w:sz w:val="24"/>
          <w:szCs w:val="24"/>
        </w:rPr>
        <w:t>ursing</w:t>
      </w:r>
      <w:ins w:id="1478" w:author="Author">
        <w:r w:rsidR="00EA1A94">
          <w:rPr>
            <w:rFonts w:asciiTheme="majorBidi" w:eastAsia="Times New Roman" w:hAnsiTheme="majorBidi" w:cstheme="majorBidi"/>
            <w:sz w:val="24"/>
            <w:szCs w:val="24"/>
          </w:rPr>
          <w:t xml:space="preserve"> </w:t>
        </w:r>
        <w:r w:rsidR="00C34869">
          <w:rPr>
            <w:rFonts w:asciiTheme="majorBidi" w:eastAsia="Times New Roman" w:hAnsiTheme="majorBidi" w:cstheme="majorBidi"/>
            <w:sz w:val="24"/>
            <w:szCs w:val="24"/>
          </w:rPr>
          <w:t>—</w:t>
        </w:r>
        <w:r w:rsidR="00EA1A94">
          <w:rPr>
            <w:rFonts w:asciiTheme="majorBidi" w:eastAsia="Times New Roman" w:hAnsiTheme="majorBidi" w:cstheme="majorBidi"/>
            <w:sz w:val="24"/>
            <w:szCs w:val="24"/>
          </w:rPr>
          <w:t xml:space="preserve"> </w:t>
        </w:r>
      </w:ins>
      <w:del w:id="1479" w:author="Author">
        <w:r w:rsidRPr="00B655E1" w:rsidDel="00C34869">
          <w:rPr>
            <w:rFonts w:asciiTheme="majorBidi" w:eastAsia="Times New Roman" w:hAnsiTheme="majorBidi" w:cstheme="majorBidi"/>
            <w:sz w:val="24"/>
            <w:szCs w:val="24"/>
          </w:rPr>
          <w:delText xml:space="preserve">- </w:delText>
        </w:r>
      </w:del>
      <w:r w:rsidRPr="00B655E1">
        <w:rPr>
          <w:rFonts w:asciiTheme="majorBidi" w:eastAsia="Times New Roman" w:hAnsiTheme="majorBidi" w:cstheme="majorBidi"/>
          <w:sz w:val="24"/>
          <w:szCs w:val="24"/>
        </w:rPr>
        <w:t>improv</w:t>
      </w:r>
      <w:ins w:id="1480" w:author="Author">
        <w:r w:rsidR="00DC6197">
          <w:rPr>
            <w:rFonts w:asciiTheme="majorBidi" w:eastAsia="Times New Roman" w:hAnsiTheme="majorBidi" w:cstheme="majorBidi"/>
            <w:sz w:val="24"/>
            <w:szCs w:val="24"/>
          </w:rPr>
          <w:t>ing</w:t>
        </w:r>
      </w:ins>
      <w:del w:id="1481" w:author="Author">
        <w:r w:rsidRPr="00B655E1" w:rsidDel="00DC6197">
          <w:rPr>
            <w:rFonts w:asciiTheme="majorBidi" w:eastAsia="Times New Roman" w:hAnsiTheme="majorBidi" w:cstheme="majorBidi"/>
            <w:sz w:val="24"/>
            <w:szCs w:val="24"/>
          </w:rPr>
          <w:delText>es</w:delText>
        </w:r>
      </w:del>
      <w:r w:rsidRPr="00B655E1">
        <w:rPr>
          <w:rFonts w:asciiTheme="majorBidi" w:eastAsia="Times New Roman" w:hAnsiTheme="majorBidi" w:cstheme="majorBidi"/>
          <w:sz w:val="24"/>
          <w:szCs w:val="24"/>
        </w:rPr>
        <w:t xml:space="preserve"> patients</w:t>
      </w:r>
      <w:ins w:id="1482" w:author="Author">
        <w:r w:rsidR="00C34869">
          <w:rPr>
            <w:rFonts w:asciiTheme="majorBidi" w:eastAsia="Times New Roman" w:hAnsiTheme="majorBidi" w:cstheme="majorBidi"/>
            <w:sz w:val="24"/>
            <w:szCs w:val="24"/>
          </w:rPr>
          <w:t>’</w:t>
        </w:r>
      </w:ins>
      <w:del w:id="1483" w:author="Author">
        <w:r w:rsidRPr="00B655E1" w:rsidDel="00C34869">
          <w:rPr>
            <w:rFonts w:asciiTheme="majorBidi" w:eastAsia="Times New Roman" w:hAnsiTheme="majorBidi" w:cstheme="majorBidi"/>
            <w:sz w:val="24"/>
            <w:szCs w:val="24"/>
          </w:rPr>
          <w:delText>'</w:delText>
        </w:r>
      </w:del>
      <w:r w:rsidRPr="00B655E1">
        <w:rPr>
          <w:rFonts w:asciiTheme="majorBidi" w:eastAsia="Times New Roman" w:hAnsiTheme="majorBidi" w:cstheme="majorBidi"/>
          <w:sz w:val="24"/>
          <w:szCs w:val="24"/>
        </w:rPr>
        <w:t xml:space="preserve"> quality of life</w:t>
      </w:r>
      <w:ins w:id="1484" w:author="Author">
        <w:r w:rsidR="00EA1A94">
          <w:rPr>
            <w:rFonts w:asciiTheme="majorBidi" w:eastAsia="Times New Roman" w:hAnsiTheme="majorBidi" w:cstheme="majorBidi"/>
            <w:sz w:val="24"/>
            <w:szCs w:val="24"/>
          </w:rPr>
          <w:t xml:space="preserve"> and</w:t>
        </w:r>
      </w:ins>
      <w:del w:id="1485" w:author="Author">
        <w:r w:rsidRPr="00B655E1" w:rsidDel="00EA1A94">
          <w:rPr>
            <w:rFonts w:asciiTheme="majorBidi" w:eastAsia="Times New Roman" w:hAnsiTheme="majorBidi" w:cstheme="majorBidi"/>
            <w:sz w:val="24"/>
            <w:szCs w:val="24"/>
          </w:rPr>
          <w:delText>,</w:delText>
        </w:r>
      </w:del>
      <w:r w:rsidRPr="00B655E1">
        <w:rPr>
          <w:rFonts w:asciiTheme="majorBidi" w:eastAsia="Times New Roman" w:hAnsiTheme="majorBidi" w:cstheme="majorBidi"/>
          <w:sz w:val="24"/>
          <w:szCs w:val="24"/>
        </w:rPr>
        <w:t xml:space="preserve"> </w:t>
      </w:r>
      <w:ins w:id="1486" w:author="Author">
        <w:r w:rsidR="00DC6197" w:rsidRPr="00B655E1">
          <w:rPr>
            <w:rFonts w:asciiTheme="majorBidi" w:eastAsia="Times New Roman" w:hAnsiTheme="majorBidi" w:cstheme="majorBidi"/>
            <w:sz w:val="24"/>
            <w:szCs w:val="24"/>
          </w:rPr>
          <w:t xml:space="preserve">clinical </w:t>
        </w:r>
      </w:ins>
      <w:r w:rsidRPr="00B655E1">
        <w:rPr>
          <w:rFonts w:asciiTheme="majorBidi" w:eastAsia="Times New Roman" w:hAnsiTheme="majorBidi" w:cstheme="majorBidi"/>
          <w:sz w:val="24"/>
          <w:szCs w:val="24"/>
        </w:rPr>
        <w:t xml:space="preserve">nursing </w:t>
      </w:r>
      <w:del w:id="1487" w:author="Author">
        <w:r w:rsidRPr="00B655E1" w:rsidDel="00DC6197">
          <w:rPr>
            <w:rFonts w:asciiTheme="majorBidi" w:eastAsia="Times New Roman" w:hAnsiTheme="majorBidi" w:cstheme="majorBidi"/>
            <w:sz w:val="24"/>
            <w:szCs w:val="24"/>
          </w:rPr>
          <w:delText xml:space="preserve">clinical </w:delText>
        </w:r>
      </w:del>
      <w:r w:rsidRPr="00B655E1">
        <w:rPr>
          <w:rFonts w:asciiTheme="majorBidi" w:eastAsia="Times New Roman" w:hAnsiTheme="majorBidi" w:cstheme="majorBidi"/>
          <w:sz w:val="24"/>
          <w:szCs w:val="24"/>
        </w:rPr>
        <w:t>skills</w:t>
      </w:r>
      <w:r>
        <w:rPr>
          <w:rFonts w:asciiTheme="majorBidi" w:eastAsia="Times New Roman" w:hAnsiTheme="majorBidi" w:cstheme="majorBidi"/>
          <w:sz w:val="24"/>
          <w:szCs w:val="24"/>
        </w:rPr>
        <w:t>.</w:t>
      </w:r>
    </w:p>
    <w:p w14:paraId="1C809408" w14:textId="2A96FD15" w:rsidR="00FF6069" w:rsidRPr="00344904" w:rsidRDefault="00412106" w:rsidP="00EA1A94">
      <w:pPr>
        <w:bidi w:val="0"/>
        <w:spacing w:line="480" w:lineRule="auto"/>
        <w:ind w:firstLine="567"/>
        <w:rPr>
          <w:rFonts w:ascii="Arial" w:hAnsi="Arial" w:cs="Arial"/>
          <w:sz w:val="16"/>
          <w:szCs w:val="16"/>
        </w:rPr>
        <w:pPrChange w:id="1488" w:author="Author">
          <w:pPr>
            <w:bidi w:val="0"/>
            <w:spacing w:line="480" w:lineRule="auto"/>
          </w:pPr>
        </w:pPrChange>
      </w:pPr>
      <w:r w:rsidRPr="00B655E1">
        <w:rPr>
          <w:rFonts w:asciiTheme="majorBidi" w:eastAsia="Times New Roman" w:hAnsiTheme="majorBidi" w:cstheme="majorBidi"/>
          <w:sz w:val="24"/>
          <w:szCs w:val="24"/>
        </w:rPr>
        <w:t xml:space="preserve">I </w:t>
      </w:r>
      <w:r w:rsidR="00EB3C00">
        <w:rPr>
          <w:rFonts w:asciiTheme="majorBidi" w:eastAsia="Times New Roman" w:hAnsiTheme="majorBidi" w:cstheme="majorBidi"/>
          <w:sz w:val="24"/>
          <w:szCs w:val="24"/>
        </w:rPr>
        <w:t xml:space="preserve">am working on </w:t>
      </w:r>
      <w:ins w:id="1489" w:author="Author">
        <w:r w:rsidR="00EA1A94">
          <w:rPr>
            <w:rFonts w:asciiTheme="majorBidi" w:eastAsia="Times New Roman" w:hAnsiTheme="majorBidi" w:cstheme="majorBidi"/>
            <w:sz w:val="24"/>
            <w:szCs w:val="24"/>
          </w:rPr>
          <w:t xml:space="preserve">a number of </w:t>
        </w:r>
      </w:ins>
      <w:r w:rsidR="00EB3C00" w:rsidRPr="00B655E1">
        <w:rPr>
          <w:rFonts w:asciiTheme="majorBidi" w:eastAsia="Times New Roman" w:hAnsiTheme="majorBidi" w:cstheme="majorBidi"/>
          <w:sz w:val="24"/>
          <w:szCs w:val="24"/>
        </w:rPr>
        <w:t>historical</w:t>
      </w:r>
      <w:r w:rsidR="00EB3C00">
        <w:rPr>
          <w:rFonts w:asciiTheme="majorBidi" w:eastAsia="Times New Roman" w:hAnsiTheme="majorBidi" w:cstheme="majorBidi"/>
          <w:sz w:val="24"/>
          <w:szCs w:val="24"/>
        </w:rPr>
        <w:t xml:space="preserve"> research projects</w:t>
      </w:r>
      <w:ins w:id="1490" w:author="Author">
        <w:r w:rsidR="00EA1A94">
          <w:rPr>
            <w:rFonts w:asciiTheme="majorBidi" w:eastAsia="Times New Roman" w:hAnsiTheme="majorBidi" w:cstheme="majorBidi"/>
            <w:sz w:val="24"/>
            <w:szCs w:val="24"/>
          </w:rPr>
          <w:t xml:space="preserve">: </w:t>
        </w:r>
      </w:ins>
      <w:del w:id="1491" w:author="Author">
        <w:r w:rsidR="00EB3C00" w:rsidDel="00EA1A94">
          <w:rPr>
            <w:rFonts w:asciiTheme="majorBidi" w:eastAsia="Times New Roman" w:hAnsiTheme="majorBidi" w:cstheme="majorBidi"/>
            <w:sz w:val="24"/>
            <w:szCs w:val="24"/>
          </w:rPr>
          <w:delText xml:space="preserve"> about </w:delText>
        </w:r>
      </w:del>
      <w:r w:rsidR="00EB3C00">
        <w:rPr>
          <w:rFonts w:asciiTheme="majorBidi" w:eastAsia="Times New Roman" w:hAnsiTheme="majorBidi" w:cstheme="majorBidi"/>
          <w:sz w:val="24"/>
          <w:szCs w:val="24"/>
        </w:rPr>
        <w:t xml:space="preserve">the history of </w:t>
      </w:r>
      <w:del w:id="1492" w:author="Author">
        <w:r w:rsidR="00EB3C00" w:rsidDel="00DC6197">
          <w:rPr>
            <w:rFonts w:asciiTheme="majorBidi" w:eastAsia="Times New Roman" w:hAnsiTheme="majorBidi" w:cstheme="majorBidi"/>
            <w:sz w:val="24"/>
            <w:szCs w:val="24"/>
          </w:rPr>
          <w:delText>“</w:delText>
        </w:r>
      </w:del>
      <w:r w:rsidR="00EB3C00">
        <w:rPr>
          <w:rFonts w:asciiTheme="majorBidi" w:eastAsia="Times New Roman" w:hAnsiTheme="majorBidi" w:cstheme="majorBidi"/>
          <w:sz w:val="24"/>
          <w:szCs w:val="24"/>
        </w:rPr>
        <w:t>Laniado</w:t>
      </w:r>
      <w:ins w:id="1493" w:author="Author">
        <w:r w:rsidR="00C34869">
          <w:rPr>
            <w:rFonts w:asciiTheme="majorBidi" w:eastAsia="Times New Roman" w:hAnsiTheme="majorBidi" w:cstheme="majorBidi"/>
            <w:sz w:val="24"/>
            <w:szCs w:val="24"/>
          </w:rPr>
          <w:t>,</w:t>
        </w:r>
        <w:del w:id="1494" w:author="Author">
          <w:r w:rsidR="00C34869" w:rsidDel="00DC6197">
            <w:rPr>
              <w:rFonts w:asciiTheme="majorBidi" w:eastAsia="Times New Roman" w:hAnsiTheme="majorBidi" w:cstheme="majorBidi"/>
              <w:sz w:val="24"/>
              <w:szCs w:val="24"/>
            </w:rPr>
            <w:delText>”</w:delText>
          </w:r>
        </w:del>
        <w:r w:rsidR="00C34869">
          <w:rPr>
            <w:rFonts w:asciiTheme="majorBidi" w:eastAsia="Times New Roman" w:hAnsiTheme="majorBidi" w:cstheme="majorBidi"/>
            <w:sz w:val="24"/>
            <w:szCs w:val="24"/>
          </w:rPr>
          <w:t xml:space="preserve"> the </w:t>
        </w:r>
      </w:ins>
      <w:del w:id="1495" w:author="Author">
        <w:r w:rsidR="00EB3C00" w:rsidDel="00C34869">
          <w:rPr>
            <w:rFonts w:asciiTheme="majorBidi" w:eastAsia="Times New Roman" w:hAnsiTheme="majorBidi" w:cstheme="majorBidi"/>
            <w:sz w:val="24"/>
            <w:szCs w:val="24"/>
          </w:rPr>
          <w:delText xml:space="preserve">”- </w:delText>
        </w:r>
      </w:del>
      <w:r w:rsidR="00EB3C00">
        <w:rPr>
          <w:rFonts w:asciiTheme="majorBidi" w:eastAsia="Times New Roman" w:hAnsiTheme="majorBidi" w:cstheme="majorBidi"/>
          <w:sz w:val="24"/>
          <w:szCs w:val="24"/>
        </w:rPr>
        <w:t xml:space="preserve">Jewish </w:t>
      </w:r>
      <w:ins w:id="1496" w:author="Author">
        <w:r w:rsidR="00C34869">
          <w:rPr>
            <w:rFonts w:asciiTheme="majorBidi" w:eastAsia="Times New Roman" w:hAnsiTheme="majorBidi" w:cstheme="majorBidi"/>
            <w:sz w:val="24"/>
            <w:szCs w:val="24"/>
          </w:rPr>
          <w:t>u</w:t>
        </w:r>
      </w:ins>
      <w:del w:id="1497" w:author="Author">
        <w:r w:rsidR="00EB3C00" w:rsidDel="00C34869">
          <w:rPr>
            <w:rFonts w:asciiTheme="majorBidi" w:eastAsia="Times New Roman" w:hAnsiTheme="majorBidi" w:cstheme="majorBidi"/>
            <w:sz w:val="24"/>
            <w:szCs w:val="24"/>
          </w:rPr>
          <w:delText>U</w:delText>
        </w:r>
      </w:del>
      <w:r w:rsidR="00EB3C00">
        <w:rPr>
          <w:rFonts w:asciiTheme="majorBidi" w:eastAsia="Times New Roman" w:hAnsiTheme="majorBidi" w:cstheme="majorBidi"/>
          <w:sz w:val="24"/>
          <w:szCs w:val="24"/>
        </w:rPr>
        <w:t>ltra-</w:t>
      </w:r>
      <w:ins w:id="1498" w:author="Author">
        <w:r w:rsidR="00C34869">
          <w:rPr>
            <w:rFonts w:asciiTheme="majorBidi" w:eastAsia="Times New Roman" w:hAnsiTheme="majorBidi" w:cstheme="majorBidi"/>
            <w:sz w:val="24"/>
            <w:szCs w:val="24"/>
          </w:rPr>
          <w:t>O</w:t>
        </w:r>
      </w:ins>
      <w:del w:id="1499" w:author="Author">
        <w:r w:rsidR="00EB3C00" w:rsidDel="00C34869">
          <w:rPr>
            <w:rFonts w:asciiTheme="majorBidi" w:eastAsia="Times New Roman" w:hAnsiTheme="majorBidi" w:cstheme="majorBidi"/>
            <w:sz w:val="24"/>
            <w:szCs w:val="24"/>
          </w:rPr>
          <w:delText>o</w:delText>
        </w:r>
      </w:del>
      <w:r w:rsidR="00EB3C00">
        <w:rPr>
          <w:rFonts w:asciiTheme="majorBidi" w:eastAsia="Times New Roman" w:hAnsiTheme="majorBidi" w:cstheme="majorBidi"/>
          <w:sz w:val="24"/>
          <w:szCs w:val="24"/>
        </w:rPr>
        <w:t>rthodox nursing school</w:t>
      </w:r>
      <w:ins w:id="1500" w:author="Author">
        <w:r w:rsidR="00C34869">
          <w:rPr>
            <w:rFonts w:asciiTheme="majorBidi" w:eastAsia="Times New Roman" w:hAnsiTheme="majorBidi" w:cstheme="majorBidi"/>
            <w:sz w:val="24"/>
            <w:szCs w:val="24"/>
          </w:rPr>
          <w:t>;</w:t>
        </w:r>
      </w:ins>
      <w:del w:id="1501" w:author="Author">
        <w:r w:rsidR="00EB3C00" w:rsidDel="00C34869">
          <w:rPr>
            <w:rFonts w:asciiTheme="majorBidi" w:eastAsia="Times New Roman" w:hAnsiTheme="majorBidi" w:cstheme="majorBidi"/>
            <w:sz w:val="24"/>
            <w:szCs w:val="24"/>
          </w:rPr>
          <w:delText>,</w:delText>
        </w:r>
      </w:del>
      <w:r w:rsidR="00EB3C00">
        <w:rPr>
          <w:rFonts w:asciiTheme="majorBidi" w:eastAsia="Times New Roman" w:hAnsiTheme="majorBidi" w:cstheme="majorBidi"/>
          <w:sz w:val="24"/>
          <w:szCs w:val="24"/>
        </w:rPr>
        <w:t xml:space="preserve"> </w:t>
      </w:r>
      <w:ins w:id="1502" w:author="Author">
        <w:r w:rsidR="00DC6197">
          <w:rPr>
            <w:rFonts w:asciiTheme="majorBidi" w:eastAsia="Times New Roman" w:hAnsiTheme="majorBidi" w:cstheme="majorBidi"/>
            <w:sz w:val="24"/>
            <w:szCs w:val="24"/>
          </w:rPr>
          <w:t xml:space="preserve">a </w:t>
        </w:r>
      </w:ins>
      <w:r w:rsidR="00EB3C00">
        <w:rPr>
          <w:rFonts w:asciiTheme="majorBidi" w:eastAsia="Times New Roman" w:hAnsiTheme="majorBidi" w:cstheme="majorBidi"/>
          <w:sz w:val="24"/>
          <w:szCs w:val="24"/>
        </w:rPr>
        <w:t xml:space="preserve">history of </w:t>
      </w:r>
      <w:ins w:id="1503" w:author="Author">
        <w:r w:rsidR="00DC6197">
          <w:rPr>
            <w:rFonts w:asciiTheme="majorBidi" w:eastAsia="Times New Roman" w:hAnsiTheme="majorBidi" w:cstheme="majorBidi"/>
            <w:sz w:val="24"/>
            <w:szCs w:val="24"/>
          </w:rPr>
          <w:t xml:space="preserve">aspects of </w:t>
        </w:r>
      </w:ins>
      <w:r w:rsidR="00EB3C00">
        <w:rPr>
          <w:rFonts w:asciiTheme="majorBidi" w:eastAsia="Times New Roman" w:hAnsiTheme="majorBidi" w:cstheme="majorBidi"/>
          <w:sz w:val="24"/>
          <w:szCs w:val="24"/>
        </w:rPr>
        <w:t>nephrology nursing</w:t>
      </w:r>
      <w:ins w:id="1504" w:author="Author">
        <w:r w:rsidR="00EA1A94">
          <w:rPr>
            <w:rFonts w:asciiTheme="majorBidi" w:eastAsia="Times New Roman" w:hAnsiTheme="majorBidi" w:cstheme="majorBidi"/>
            <w:sz w:val="24"/>
            <w:szCs w:val="24"/>
          </w:rPr>
          <w:t>;</w:t>
        </w:r>
      </w:ins>
      <w:del w:id="1505" w:author="Author">
        <w:r w:rsidR="00EB3C00" w:rsidDel="00DC6197">
          <w:rPr>
            <w:rFonts w:asciiTheme="majorBidi" w:eastAsia="Times New Roman" w:hAnsiTheme="majorBidi" w:cstheme="majorBidi"/>
            <w:sz w:val="24"/>
            <w:szCs w:val="24"/>
          </w:rPr>
          <w:delText xml:space="preserve"> aspects</w:delText>
        </w:r>
        <w:r w:rsidR="00EB3C00" w:rsidDel="00EA1A94">
          <w:rPr>
            <w:rFonts w:asciiTheme="majorBidi" w:eastAsia="Times New Roman" w:hAnsiTheme="majorBidi" w:cstheme="majorBidi"/>
            <w:sz w:val="24"/>
            <w:szCs w:val="24"/>
          </w:rPr>
          <w:delText>,</w:delText>
        </w:r>
      </w:del>
      <w:r w:rsidR="00EB3C00">
        <w:rPr>
          <w:rFonts w:asciiTheme="majorBidi" w:eastAsia="Times New Roman" w:hAnsiTheme="majorBidi" w:cstheme="majorBidi"/>
          <w:sz w:val="24"/>
          <w:szCs w:val="24"/>
        </w:rPr>
        <w:t xml:space="preserve"> </w:t>
      </w:r>
      <w:r w:rsidR="00EB3C00" w:rsidRPr="00B655E1">
        <w:rPr>
          <w:rFonts w:asciiTheme="majorBidi" w:eastAsia="Times New Roman" w:hAnsiTheme="majorBidi" w:cstheme="majorBidi"/>
          <w:sz w:val="24"/>
          <w:szCs w:val="24"/>
        </w:rPr>
        <w:t xml:space="preserve">and </w:t>
      </w:r>
      <w:ins w:id="1506" w:author="Author">
        <w:r w:rsidR="00C34869">
          <w:rPr>
            <w:rFonts w:asciiTheme="majorBidi" w:eastAsia="Times New Roman" w:hAnsiTheme="majorBidi" w:cstheme="majorBidi"/>
            <w:sz w:val="24"/>
            <w:szCs w:val="24"/>
          </w:rPr>
          <w:t xml:space="preserve">a number of </w:t>
        </w:r>
        <w:r w:rsidR="00DC6197">
          <w:rPr>
            <w:rFonts w:asciiTheme="majorBidi" w:eastAsia="Times New Roman" w:hAnsiTheme="majorBidi" w:cstheme="majorBidi"/>
            <w:sz w:val="24"/>
            <w:szCs w:val="24"/>
          </w:rPr>
          <w:t xml:space="preserve">multidisciplinary </w:t>
        </w:r>
      </w:ins>
      <w:r w:rsidR="00EB3C00" w:rsidRPr="00B655E1">
        <w:rPr>
          <w:rFonts w:asciiTheme="majorBidi" w:eastAsia="Times New Roman" w:hAnsiTheme="majorBidi" w:cstheme="majorBidi"/>
          <w:sz w:val="24"/>
          <w:szCs w:val="24"/>
        </w:rPr>
        <w:t>clinical research</w:t>
      </w:r>
      <w:ins w:id="1507" w:author="Author">
        <w:r w:rsidR="00C34869">
          <w:rPr>
            <w:rFonts w:asciiTheme="majorBidi" w:eastAsia="Times New Roman" w:hAnsiTheme="majorBidi" w:cstheme="majorBidi"/>
            <w:sz w:val="24"/>
            <w:szCs w:val="24"/>
          </w:rPr>
          <w:t xml:space="preserve"> projects conducted</w:t>
        </w:r>
      </w:ins>
      <w:del w:id="1508" w:author="Author">
        <w:r w:rsidR="00EB3C00" w:rsidRPr="00B655E1" w:rsidDel="00C34869">
          <w:rPr>
            <w:rFonts w:asciiTheme="majorBidi" w:eastAsia="Times New Roman" w:hAnsiTheme="majorBidi" w:cstheme="majorBidi"/>
            <w:sz w:val="24"/>
            <w:szCs w:val="24"/>
          </w:rPr>
          <w:delText>es</w:delText>
        </w:r>
      </w:del>
      <w:r w:rsidR="00EB3C00" w:rsidRPr="00B655E1">
        <w:rPr>
          <w:rFonts w:asciiTheme="majorBidi" w:eastAsia="Times New Roman" w:hAnsiTheme="majorBidi" w:cstheme="majorBidi"/>
          <w:sz w:val="24"/>
          <w:szCs w:val="24"/>
        </w:rPr>
        <w:t xml:space="preserve"> </w:t>
      </w:r>
      <w:del w:id="1509" w:author="Author">
        <w:r w:rsidR="00EB3C00" w:rsidRPr="00B655E1" w:rsidDel="00EA1A94">
          <w:rPr>
            <w:rFonts w:asciiTheme="majorBidi" w:eastAsia="Times New Roman" w:hAnsiTheme="majorBidi" w:cstheme="majorBidi"/>
            <w:sz w:val="24"/>
            <w:szCs w:val="24"/>
          </w:rPr>
          <w:delText>s</w:delText>
        </w:r>
        <w:r w:rsidR="00EB3C00" w:rsidRPr="00B655E1" w:rsidDel="00DC6197">
          <w:rPr>
            <w:rFonts w:asciiTheme="majorBidi" w:eastAsia="Times New Roman" w:hAnsiTheme="majorBidi" w:cstheme="majorBidi"/>
            <w:sz w:val="24"/>
            <w:szCs w:val="24"/>
          </w:rPr>
          <w:delText>imultaneously</w:delText>
        </w:r>
        <w:r w:rsidR="00EB3C00" w:rsidRPr="00B655E1" w:rsidDel="00EA1A94">
          <w:rPr>
            <w:rFonts w:asciiTheme="majorBidi" w:eastAsia="Times New Roman" w:hAnsiTheme="majorBidi" w:cstheme="majorBidi"/>
            <w:sz w:val="24"/>
            <w:szCs w:val="24"/>
          </w:rPr>
          <w:delText xml:space="preserve"> </w:delText>
        </w:r>
      </w:del>
      <w:r w:rsidR="00EB3C00" w:rsidRPr="00B655E1">
        <w:rPr>
          <w:rFonts w:asciiTheme="majorBidi" w:eastAsia="Times New Roman" w:hAnsiTheme="majorBidi" w:cstheme="majorBidi"/>
          <w:sz w:val="24"/>
          <w:szCs w:val="24"/>
        </w:rPr>
        <w:t>with</w:t>
      </w:r>
      <w:bookmarkStart w:id="1510" w:name="_GoBack"/>
      <w:r w:rsidR="00EB3C00" w:rsidRPr="00B655E1">
        <w:rPr>
          <w:rFonts w:asciiTheme="majorBidi" w:eastAsia="Times New Roman" w:hAnsiTheme="majorBidi" w:cstheme="majorBidi"/>
          <w:sz w:val="24"/>
          <w:szCs w:val="24"/>
        </w:rPr>
        <w:t xml:space="preserve"> </w:t>
      </w:r>
      <w:del w:id="1511" w:author="Author">
        <w:r w:rsidR="00EB3C00" w:rsidRPr="00B655E1" w:rsidDel="00DC6197">
          <w:rPr>
            <w:rFonts w:asciiTheme="majorBidi" w:eastAsia="Times New Roman" w:hAnsiTheme="majorBidi" w:cstheme="majorBidi"/>
            <w:sz w:val="24"/>
            <w:szCs w:val="24"/>
          </w:rPr>
          <w:delText>multidisciplin</w:delText>
        </w:r>
      </w:del>
      <w:ins w:id="1512" w:author="Author">
        <w:del w:id="1513" w:author="Author">
          <w:r w:rsidR="00C34869" w:rsidDel="00DC6197">
            <w:rPr>
              <w:rFonts w:asciiTheme="majorBidi" w:eastAsia="Times New Roman" w:hAnsiTheme="majorBidi" w:cstheme="majorBidi"/>
              <w:sz w:val="24"/>
              <w:szCs w:val="24"/>
            </w:rPr>
            <w:delText>ary</w:delText>
          </w:r>
        </w:del>
      </w:ins>
      <w:del w:id="1514" w:author="Author">
        <w:r w:rsidR="00EB3C00" w:rsidRPr="00B655E1" w:rsidDel="00C34869">
          <w:rPr>
            <w:rFonts w:asciiTheme="majorBidi" w:eastAsia="Times New Roman" w:hAnsiTheme="majorBidi" w:cstheme="majorBidi"/>
            <w:sz w:val="24"/>
            <w:szCs w:val="24"/>
          </w:rPr>
          <w:delText>e</w:delText>
        </w:r>
      </w:del>
      <w:r w:rsidR="00EB3C00" w:rsidRPr="00B655E1">
        <w:rPr>
          <w:rFonts w:asciiTheme="majorBidi" w:eastAsia="Times New Roman" w:hAnsiTheme="majorBidi" w:cstheme="majorBidi"/>
          <w:sz w:val="24"/>
          <w:szCs w:val="24"/>
        </w:rPr>
        <w:t xml:space="preserve"> </w:t>
      </w:r>
      <w:bookmarkEnd w:id="1510"/>
      <w:r w:rsidR="00EB3C00" w:rsidRPr="00B655E1">
        <w:rPr>
          <w:rFonts w:asciiTheme="majorBidi" w:eastAsia="Times New Roman" w:hAnsiTheme="majorBidi" w:cstheme="majorBidi"/>
          <w:sz w:val="24"/>
          <w:szCs w:val="24"/>
        </w:rPr>
        <w:t>colleague</w:t>
      </w:r>
      <w:r w:rsidR="00EB3C00">
        <w:rPr>
          <w:rFonts w:asciiTheme="majorBidi" w:eastAsia="Times New Roman" w:hAnsiTheme="majorBidi" w:cstheme="majorBidi"/>
          <w:sz w:val="24"/>
          <w:szCs w:val="24"/>
        </w:rPr>
        <w:t>s</w:t>
      </w:r>
      <w:ins w:id="1515" w:author="Author">
        <w:r w:rsidR="00DC6197">
          <w:rPr>
            <w:rFonts w:asciiTheme="majorBidi" w:eastAsia="Times New Roman" w:hAnsiTheme="majorBidi" w:cstheme="majorBidi"/>
            <w:sz w:val="24"/>
            <w:szCs w:val="24"/>
          </w:rPr>
          <w:t xml:space="preserve"> from various fields</w:t>
        </w:r>
      </w:ins>
      <w:r w:rsidR="00EB3C00">
        <w:rPr>
          <w:rFonts w:asciiTheme="majorBidi" w:eastAsia="Times New Roman" w:hAnsiTheme="majorBidi" w:cstheme="majorBidi"/>
          <w:sz w:val="24"/>
          <w:szCs w:val="24"/>
        </w:rPr>
        <w:t>.</w:t>
      </w:r>
      <w:r w:rsidR="00EB3C00" w:rsidRPr="00B655E1">
        <w:rPr>
          <w:rFonts w:asciiTheme="majorBidi" w:eastAsia="Times New Roman" w:hAnsiTheme="majorBidi" w:cstheme="majorBidi"/>
          <w:sz w:val="24"/>
          <w:szCs w:val="24"/>
        </w:rPr>
        <w:t xml:space="preserve"> </w:t>
      </w:r>
      <w:r w:rsidR="00EB3C00">
        <w:rPr>
          <w:rFonts w:asciiTheme="majorBidi" w:eastAsia="Times New Roman" w:hAnsiTheme="majorBidi" w:cstheme="majorBidi"/>
          <w:sz w:val="24"/>
          <w:szCs w:val="24"/>
        </w:rPr>
        <w:t xml:space="preserve">I </w:t>
      </w:r>
      <w:r>
        <w:rPr>
          <w:rFonts w:asciiTheme="majorBidi" w:eastAsia="Times New Roman" w:hAnsiTheme="majorBidi" w:cstheme="majorBidi"/>
          <w:sz w:val="24"/>
          <w:szCs w:val="24"/>
        </w:rPr>
        <w:t>intend</w:t>
      </w:r>
      <w:r w:rsidRPr="00B655E1">
        <w:rPr>
          <w:rFonts w:asciiTheme="majorBidi" w:eastAsia="Times New Roman" w:hAnsiTheme="majorBidi" w:cstheme="majorBidi"/>
          <w:sz w:val="24"/>
          <w:szCs w:val="24"/>
        </w:rPr>
        <w:t xml:space="preserve"> to continue applying new nephrology nursing treatments and methods </w:t>
      </w:r>
      <w:del w:id="1516" w:author="Author">
        <w:r w:rsidRPr="00B655E1" w:rsidDel="008500C7">
          <w:rPr>
            <w:rFonts w:asciiTheme="majorBidi" w:eastAsia="Times New Roman" w:hAnsiTheme="majorBidi" w:cstheme="majorBidi"/>
            <w:sz w:val="24"/>
            <w:szCs w:val="24"/>
          </w:rPr>
          <w:delText xml:space="preserve">issues </w:delText>
        </w:r>
      </w:del>
      <w:r w:rsidRPr="00B655E1">
        <w:rPr>
          <w:rFonts w:asciiTheme="majorBidi" w:eastAsia="Times New Roman" w:hAnsiTheme="majorBidi" w:cstheme="majorBidi"/>
          <w:sz w:val="24"/>
          <w:szCs w:val="24"/>
        </w:rPr>
        <w:t xml:space="preserve">involving quality of life measures, </w:t>
      </w:r>
      <w:del w:id="1517" w:author="Author">
        <w:r w:rsidRPr="00B655E1" w:rsidDel="00C34869">
          <w:rPr>
            <w:rFonts w:asciiTheme="majorBidi" w:eastAsia="Times New Roman" w:hAnsiTheme="majorBidi" w:cstheme="majorBidi"/>
            <w:sz w:val="24"/>
            <w:szCs w:val="24"/>
          </w:rPr>
          <w:delText>and</w:delText>
        </w:r>
        <w:r w:rsidRPr="00B655E1" w:rsidDel="00EA1A94">
          <w:rPr>
            <w:rFonts w:asciiTheme="majorBidi" w:eastAsia="Times New Roman" w:hAnsiTheme="majorBidi" w:cstheme="majorBidi"/>
            <w:sz w:val="24"/>
            <w:szCs w:val="24"/>
          </w:rPr>
          <w:delText xml:space="preserve"> </w:delText>
        </w:r>
      </w:del>
      <w:r w:rsidRPr="00B655E1">
        <w:rPr>
          <w:rFonts w:asciiTheme="majorBidi" w:eastAsia="Times New Roman" w:hAnsiTheme="majorBidi" w:cstheme="majorBidi"/>
          <w:sz w:val="24"/>
          <w:szCs w:val="24"/>
        </w:rPr>
        <w:t>thus improving the health of</w:t>
      </w:r>
      <w:ins w:id="1518" w:author="Author">
        <w:r w:rsidR="00C34869">
          <w:rPr>
            <w:rFonts w:asciiTheme="majorBidi" w:eastAsia="Times New Roman" w:hAnsiTheme="majorBidi" w:cstheme="majorBidi"/>
            <w:sz w:val="24"/>
            <w:szCs w:val="24"/>
          </w:rPr>
          <w:t xml:space="preserve"> patients in</w:t>
        </w:r>
      </w:ins>
      <w:r w:rsidRPr="00B655E1">
        <w:rPr>
          <w:rFonts w:asciiTheme="majorBidi" w:eastAsia="Times New Roman" w:hAnsiTheme="majorBidi" w:cstheme="majorBidi"/>
          <w:sz w:val="24"/>
          <w:szCs w:val="24"/>
        </w:rPr>
        <w:t xml:space="preserve"> </w:t>
      </w:r>
      <w:ins w:id="1519" w:author="Author">
        <w:r w:rsidR="00C34869">
          <w:rPr>
            <w:rFonts w:asciiTheme="majorBidi" w:eastAsia="Times New Roman" w:hAnsiTheme="majorBidi" w:cstheme="majorBidi"/>
            <w:sz w:val="24"/>
            <w:szCs w:val="24"/>
          </w:rPr>
          <w:t>e</w:t>
        </w:r>
      </w:ins>
      <w:del w:id="1520" w:author="Author">
        <w:r w:rsidDel="00C34869">
          <w:rPr>
            <w:rFonts w:asciiTheme="majorBidi" w:eastAsia="Times New Roman" w:hAnsiTheme="majorBidi" w:cstheme="majorBidi"/>
            <w:sz w:val="24"/>
            <w:szCs w:val="24"/>
          </w:rPr>
          <w:delText>E</w:delText>
        </w:r>
      </w:del>
      <w:r w:rsidRPr="00B655E1">
        <w:rPr>
          <w:rFonts w:asciiTheme="majorBidi" w:eastAsia="Times New Roman" w:hAnsiTheme="majorBidi" w:cstheme="majorBidi"/>
          <w:sz w:val="24"/>
          <w:szCs w:val="24"/>
        </w:rPr>
        <w:t>nd</w:t>
      </w:r>
      <w:ins w:id="1521" w:author="Author">
        <w:r w:rsidR="00C34869">
          <w:rPr>
            <w:rFonts w:asciiTheme="majorBidi" w:eastAsia="Times New Roman" w:hAnsiTheme="majorBidi" w:cstheme="majorBidi"/>
            <w:sz w:val="24"/>
            <w:szCs w:val="24"/>
          </w:rPr>
          <w:t>-</w:t>
        </w:r>
      </w:ins>
      <w:del w:id="1522" w:author="Author">
        <w:r w:rsidRPr="00B655E1" w:rsidDel="00C34869">
          <w:rPr>
            <w:rFonts w:asciiTheme="majorBidi" w:eastAsia="Times New Roman" w:hAnsiTheme="majorBidi" w:cstheme="majorBidi"/>
            <w:sz w:val="24"/>
            <w:szCs w:val="24"/>
          </w:rPr>
          <w:delText xml:space="preserve"> </w:delText>
        </w:r>
      </w:del>
      <w:ins w:id="1523" w:author="Author">
        <w:r w:rsidR="00C34869">
          <w:rPr>
            <w:rFonts w:asciiTheme="majorBidi" w:eastAsia="Times New Roman" w:hAnsiTheme="majorBidi" w:cstheme="majorBidi"/>
            <w:sz w:val="24"/>
            <w:szCs w:val="24"/>
          </w:rPr>
          <w:t>s</w:t>
        </w:r>
      </w:ins>
      <w:del w:id="1524" w:author="Author">
        <w:r w:rsidDel="00C34869">
          <w:rPr>
            <w:rFonts w:asciiTheme="majorBidi" w:eastAsia="Times New Roman" w:hAnsiTheme="majorBidi" w:cstheme="majorBidi"/>
            <w:sz w:val="24"/>
            <w:szCs w:val="24"/>
          </w:rPr>
          <w:delText>S</w:delText>
        </w:r>
      </w:del>
      <w:r w:rsidRPr="00B655E1">
        <w:rPr>
          <w:rFonts w:asciiTheme="majorBidi" w:eastAsia="Times New Roman" w:hAnsiTheme="majorBidi" w:cstheme="majorBidi"/>
          <w:sz w:val="24"/>
          <w:szCs w:val="24"/>
        </w:rPr>
        <w:t xml:space="preserve">tage </w:t>
      </w:r>
      <w:ins w:id="1525" w:author="Author">
        <w:r w:rsidR="00C34869">
          <w:rPr>
            <w:rFonts w:asciiTheme="majorBidi" w:eastAsia="Times New Roman" w:hAnsiTheme="majorBidi" w:cstheme="majorBidi"/>
            <w:sz w:val="24"/>
            <w:szCs w:val="24"/>
          </w:rPr>
          <w:t>r</w:t>
        </w:r>
      </w:ins>
      <w:del w:id="1526" w:author="Author">
        <w:r w:rsidDel="00C34869">
          <w:rPr>
            <w:rFonts w:asciiTheme="majorBidi" w:eastAsia="Times New Roman" w:hAnsiTheme="majorBidi" w:cstheme="majorBidi"/>
            <w:sz w:val="24"/>
            <w:szCs w:val="24"/>
          </w:rPr>
          <w:delText>R</w:delText>
        </w:r>
      </w:del>
      <w:r w:rsidRPr="00B655E1">
        <w:rPr>
          <w:rFonts w:asciiTheme="majorBidi" w:eastAsia="Times New Roman" w:hAnsiTheme="majorBidi" w:cstheme="majorBidi"/>
          <w:sz w:val="24"/>
          <w:szCs w:val="24"/>
        </w:rPr>
        <w:t xml:space="preserve">enal </w:t>
      </w:r>
      <w:ins w:id="1527" w:author="Author">
        <w:r w:rsidR="00C34869">
          <w:rPr>
            <w:rFonts w:asciiTheme="majorBidi" w:eastAsia="Times New Roman" w:hAnsiTheme="majorBidi" w:cstheme="majorBidi"/>
            <w:sz w:val="24"/>
            <w:szCs w:val="24"/>
          </w:rPr>
          <w:t>d</w:t>
        </w:r>
      </w:ins>
      <w:del w:id="1528" w:author="Author">
        <w:r w:rsidDel="00C34869">
          <w:rPr>
            <w:rFonts w:asciiTheme="majorBidi" w:eastAsia="Times New Roman" w:hAnsiTheme="majorBidi" w:cstheme="majorBidi"/>
            <w:sz w:val="24"/>
            <w:szCs w:val="24"/>
          </w:rPr>
          <w:delText>D</w:delText>
        </w:r>
      </w:del>
      <w:r w:rsidRPr="00B655E1">
        <w:rPr>
          <w:rFonts w:asciiTheme="majorBidi" w:eastAsia="Times New Roman" w:hAnsiTheme="majorBidi" w:cstheme="majorBidi"/>
          <w:sz w:val="24"/>
          <w:szCs w:val="24"/>
        </w:rPr>
        <w:t>isease</w:t>
      </w:r>
      <w:del w:id="1529" w:author="Author">
        <w:r w:rsidRPr="00B655E1" w:rsidDel="00C34869">
          <w:rPr>
            <w:rFonts w:asciiTheme="majorBidi" w:eastAsia="Times New Roman" w:hAnsiTheme="majorBidi" w:cstheme="majorBidi"/>
            <w:sz w:val="24"/>
            <w:szCs w:val="24"/>
          </w:rPr>
          <w:delText xml:space="preserve"> patients</w:delText>
        </w:r>
        <w:r w:rsidDel="00C34869">
          <w:rPr>
            <w:rFonts w:asciiTheme="majorBidi" w:eastAsia="Times New Roman" w:hAnsiTheme="majorBidi" w:cstheme="majorBidi"/>
            <w:sz w:val="24"/>
            <w:szCs w:val="24"/>
          </w:rPr>
          <w:delText>'</w:delText>
        </w:r>
      </w:del>
      <w:r w:rsidRPr="00B655E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the transcultural nursing </w:t>
      </w:r>
      <w:ins w:id="1530" w:author="Author">
        <w:r w:rsidR="00EA1A94">
          <w:rPr>
            <w:rFonts w:asciiTheme="majorBidi" w:eastAsia="Times New Roman" w:hAnsiTheme="majorBidi" w:cstheme="majorBidi"/>
            <w:sz w:val="24"/>
            <w:szCs w:val="24"/>
          </w:rPr>
          <w:t>sphere</w:t>
        </w:r>
      </w:ins>
      <w:del w:id="1531" w:author="Author">
        <w:r w:rsidDel="00EA1A94">
          <w:rPr>
            <w:rFonts w:asciiTheme="majorBidi" w:eastAsia="Times New Roman" w:hAnsiTheme="majorBidi" w:cstheme="majorBidi"/>
            <w:sz w:val="24"/>
            <w:szCs w:val="24"/>
          </w:rPr>
          <w:delText>arena</w:delText>
        </w:r>
      </w:del>
      <w:r>
        <w:rPr>
          <w:rFonts w:asciiTheme="majorBidi" w:eastAsia="Times New Roman" w:hAnsiTheme="majorBidi" w:cstheme="majorBidi"/>
          <w:sz w:val="24"/>
          <w:szCs w:val="24"/>
        </w:rPr>
        <w:t xml:space="preserve">, I collaborate with </w:t>
      </w:r>
      <w:ins w:id="1532" w:author="Author">
        <w:r w:rsidR="00C34869">
          <w:rPr>
            <w:rFonts w:asciiTheme="majorBidi" w:eastAsia="Times New Roman" w:hAnsiTheme="majorBidi" w:cstheme="majorBidi"/>
            <w:sz w:val="24"/>
            <w:szCs w:val="24"/>
          </w:rPr>
          <w:t>several</w:t>
        </w:r>
      </w:ins>
      <w:del w:id="1533" w:author="Author">
        <w:r w:rsidDel="00C34869">
          <w:rPr>
            <w:rFonts w:asciiTheme="majorBidi" w:eastAsia="Times New Roman" w:hAnsiTheme="majorBidi" w:cstheme="majorBidi"/>
            <w:sz w:val="24"/>
            <w:szCs w:val="24"/>
          </w:rPr>
          <w:delText>few</w:delText>
        </w:r>
      </w:del>
      <w:r>
        <w:rPr>
          <w:rFonts w:asciiTheme="majorBidi" w:eastAsia="Times New Roman" w:hAnsiTheme="majorBidi" w:cstheme="majorBidi"/>
          <w:sz w:val="24"/>
          <w:szCs w:val="24"/>
        </w:rPr>
        <w:t xml:space="preserve"> colleagues </w:t>
      </w:r>
      <w:ins w:id="1534" w:author="Author">
        <w:r w:rsidR="008500C7">
          <w:rPr>
            <w:rFonts w:asciiTheme="majorBidi" w:eastAsia="Times New Roman" w:hAnsiTheme="majorBidi" w:cstheme="majorBidi"/>
            <w:sz w:val="24"/>
            <w:szCs w:val="24"/>
          </w:rPr>
          <w:t xml:space="preserve">from the fields of </w:t>
        </w:r>
        <w:del w:id="1535" w:author="Author">
          <w:r w:rsidR="00C34869" w:rsidDel="00EA1A94">
            <w:rPr>
              <w:rFonts w:asciiTheme="majorBidi" w:eastAsia="Times New Roman" w:hAnsiTheme="majorBidi" w:cstheme="majorBidi"/>
              <w:sz w:val="24"/>
              <w:szCs w:val="24"/>
            </w:rPr>
            <w:delText xml:space="preserve">in </w:delText>
          </w:r>
        </w:del>
      </w:ins>
      <w:del w:id="1536" w:author="Author">
        <w:r w:rsidDel="00C34869">
          <w:rPr>
            <w:rFonts w:asciiTheme="majorBidi" w:eastAsia="Times New Roman" w:hAnsiTheme="majorBidi" w:cstheme="majorBidi"/>
            <w:sz w:val="24"/>
            <w:szCs w:val="24"/>
          </w:rPr>
          <w:delText xml:space="preserve">from the </w:delText>
        </w:r>
      </w:del>
      <w:r>
        <w:rPr>
          <w:rFonts w:asciiTheme="majorBidi" w:eastAsia="Times New Roman" w:hAnsiTheme="majorBidi" w:cstheme="majorBidi"/>
          <w:sz w:val="24"/>
          <w:szCs w:val="24"/>
        </w:rPr>
        <w:t xml:space="preserve">social work and behavioral </w:t>
      </w:r>
      <w:r>
        <w:rPr>
          <w:rFonts w:asciiTheme="majorBidi" w:eastAsia="Times New Roman" w:hAnsiTheme="majorBidi" w:cstheme="majorBidi"/>
          <w:sz w:val="24"/>
          <w:szCs w:val="24"/>
        </w:rPr>
        <w:lastRenderedPageBreak/>
        <w:t>sciences</w:t>
      </w:r>
      <w:del w:id="1537" w:author="Author">
        <w:r w:rsidDel="00C34869">
          <w:rPr>
            <w:rFonts w:asciiTheme="majorBidi" w:eastAsia="Times New Roman" w:hAnsiTheme="majorBidi" w:cstheme="majorBidi"/>
            <w:sz w:val="24"/>
            <w:szCs w:val="24"/>
          </w:rPr>
          <w:delText>' discipline</w:delText>
        </w:r>
      </w:del>
      <w:r>
        <w:rPr>
          <w:rFonts w:asciiTheme="majorBidi" w:eastAsia="Times New Roman" w:hAnsiTheme="majorBidi" w:cstheme="majorBidi"/>
          <w:sz w:val="24"/>
          <w:szCs w:val="24"/>
        </w:rPr>
        <w:t xml:space="preserve">. I plan to focus on conducting more </w:t>
      </w:r>
      <w:del w:id="1538" w:author="Author">
        <w:r w:rsidDel="00C34869">
          <w:rPr>
            <w:rFonts w:asciiTheme="majorBidi" w:eastAsia="Times New Roman" w:hAnsiTheme="majorBidi" w:cstheme="majorBidi"/>
            <w:sz w:val="24"/>
            <w:szCs w:val="24"/>
          </w:rPr>
          <w:delText xml:space="preserve">of </w:delText>
        </w:r>
      </w:del>
      <w:r>
        <w:rPr>
          <w:rFonts w:asciiTheme="majorBidi" w:eastAsia="Times New Roman" w:hAnsiTheme="majorBidi" w:cstheme="majorBidi"/>
          <w:sz w:val="24"/>
          <w:szCs w:val="24"/>
        </w:rPr>
        <w:t>history projects in the</w:t>
      </w:r>
      <w:ins w:id="1539" w:author="Author">
        <w:r w:rsidR="00C34869">
          <w:rPr>
            <w:rFonts w:asciiTheme="majorBidi" w:eastAsia="Times New Roman" w:hAnsiTheme="majorBidi" w:cstheme="majorBidi"/>
            <w:sz w:val="24"/>
            <w:szCs w:val="24"/>
          </w:rPr>
          <w:t xml:space="preserve"> field of</w:t>
        </w:r>
      </w:ins>
      <w:r>
        <w:rPr>
          <w:rFonts w:asciiTheme="majorBidi" w:eastAsia="Times New Roman" w:hAnsiTheme="majorBidi" w:cstheme="majorBidi"/>
          <w:sz w:val="24"/>
          <w:szCs w:val="24"/>
        </w:rPr>
        <w:t xml:space="preserve"> military nursing during wartime and conflict in </w:t>
      </w:r>
      <w:ins w:id="1540" w:author="Author">
        <w:r w:rsidR="00C34869">
          <w:rPr>
            <w:rFonts w:asciiTheme="majorBidi" w:eastAsia="Times New Roman" w:hAnsiTheme="majorBidi" w:cstheme="majorBidi"/>
            <w:sz w:val="24"/>
            <w:szCs w:val="24"/>
          </w:rPr>
          <w:t xml:space="preserve">both </w:t>
        </w:r>
      </w:ins>
      <w:r>
        <w:rPr>
          <w:rFonts w:asciiTheme="majorBidi" w:eastAsia="Times New Roman" w:hAnsiTheme="majorBidi" w:cstheme="majorBidi"/>
          <w:sz w:val="24"/>
          <w:szCs w:val="24"/>
        </w:rPr>
        <w:t xml:space="preserve">the </w:t>
      </w:r>
      <w:r w:rsidR="00EB3C00">
        <w:rPr>
          <w:rFonts w:asciiTheme="majorBidi" w:eastAsia="Times New Roman" w:hAnsiTheme="majorBidi" w:cstheme="majorBidi"/>
          <w:sz w:val="24"/>
          <w:szCs w:val="24"/>
        </w:rPr>
        <w:t>Middle East</w:t>
      </w:r>
      <w:r>
        <w:rPr>
          <w:rFonts w:asciiTheme="majorBidi" w:eastAsia="Times New Roman" w:hAnsiTheme="majorBidi" w:cstheme="majorBidi"/>
          <w:sz w:val="24"/>
          <w:szCs w:val="24"/>
        </w:rPr>
        <w:t xml:space="preserve"> and </w:t>
      </w:r>
      <w:ins w:id="1541" w:author="Author">
        <w:r w:rsidR="008500C7">
          <w:rPr>
            <w:rFonts w:asciiTheme="majorBidi" w:eastAsia="Times New Roman" w:hAnsiTheme="majorBidi" w:cstheme="majorBidi"/>
            <w:sz w:val="24"/>
            <w:szCs w:val="24"/>
          </w:rPr>
          <w:t xml:space="preserve">in </w:t>
        </w:r>
      </w:ins>
      <w:r>
        <w:rPr>
          <w:rFonts w:asciiTheme="majorBidi" w:eastAsia="Times New Roman" w:hAnsiTheme="majorBidi" w:cstheme="majorBidi"/>
          <w:sz w:val="24"/>
          <w:szCs w:val="24"/>
        </w:rPr>
        <w:t>global arenas.</w:t>
      </w:r>
      <w:del w:id="1542" w:author="Author">
        <w:r w:rsidDel="00C34869">
          <w:rPr>
            <w:rFonts w:asciiTheme="majorBidi" w:eastAsia="Times New Roman" w:hAnsiTheme="majorBidi" w:cstheme="majorBidi"/>
            <w:sz w:val="24"/>
            <w:szCs w:val="24"/>
          </w:rPr>
          <w:delText xml:space="preserve"> </w:delText>
        </w:r>
        <w:r w:rsidR="00C72FD4" w:rsidRPr="00344904" w:rsidDel="00C34869">
          <w:rPr>
            <w:rFonts w:ascii="Arial" w:hAnsi="Arial" w:cs="Arial"/>
            <w:b/>
            <w:bCs/>
            <w:sz w:val="16"/>
            <w:szCs w:val="16"/>
          </w:rPr>
          <w:delText xml:space="preserve"> </w:delText>
        </w:r>
        <w:r w:rsidR="00FF6069" w:rsidRPr="00344904" w:rsidDel="00C34869">
          <w:rPr>
            <w:rFonts w:ascii="Arial" w:hAnsi="Arial" w:cs="Arial"/>
            <w:sz w:val="16"/>
            <w:szCs w:val="16"/>
          </w:rPr>
          <w:delText xml:space="preserve"> </w:delText>
        </w:r>
      </w:del>
    </w:p>
    <w:sectPr w:rsidR="00FF6069" w:rsidRPr="00344904" w:rsidSect="004361EB">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2D2FC9C3" w14:textId="3F9A2B4A" w:rsidR="009762DE" w:rsidRDefault="009762DE">
      <w:pPr>
        <w:pStyle w:val="CommentText"/>
      </w:pPr>
      <w:r>
        <w:rPr>
          <w:rStyle w:val="CommentReference"/>
        </w:rPr>
        <w:annotationRef/>
      </w:r>
      <w:r>
        <w:t>This opening phrase has been deleted – it really isn’t necessary, and, in fact, somewhat minimizes the importance of the central issue you are studying.</w:t>
      </w:r>
    </w:p>
  </w:comment>
  <w:comment w:id="8" w:author="Author" w:initials="A">
    <w:p w14:paraId="55AAC17B" w14:textId="331E6FF6" w:rsidR="009762DE" w:rsidRDefault="009762DE" w:rsidP="00184208">
      <w:pPr>
        <w:pStyle w:val="CommentText"/>
        <w:rPr>
          <w:rtl/>
        </w:rPr>
      </w:pPr>
      <w:r>
        <w:rPr>
          <w:rStyle w:val="CommentReference"/>
        </w:rPr>
        <w:annotationRef/>
      </w:r>
      <w:r>
        <w:rPr>
          <w:rStyle w:val="CommentReference"/>
          <w:rFonts w:hint="cs"/>
          <w:rtl/>
        </w:rPr>
        <w:t xml:space="preserve"> תמיד עדיף לשים את כותרת ההצעה בתחילת העבודה</w:t>
      </w:r>
    </w:p>
  </w:comment>
  <w:comment w:id="269" w:author="Author" w:initials="A">
    <w:p w14:paraId="75D76932" w14:textId="1BAA6077" w:rsidR="009762DE" w:rsidRDefault="009762DE">
      <w:pPr>
        <w:pStyle w:val="CommentText"/>
      </w:pPr>
      <w:r>
        <w:rPr>
          <w:rStyle w:val="CommentReference"/>
        </w:rPr>
        <w:annotationRef/>
      </w:r>
      <w:r>
        <w:t>Here, do you mean exclusive in the sense of select (most special, highest quality) or complete? Exclusive is not really the right word here.</w:t>
      </w:r>
    </w:p>
  </w:comment>
  <w:comment w:id="317" w:author="Author" w:initials="A">
    <w:p w14:paraId="107C0078" w14:textId="17FC147D" w:rsidR="009762DE" w:rsidRDefault="009762DE">
      <w:pPr>
        <w:pStyle w:val="CommentText"/>
        <w:rPr>
          <w:rtl/>
        </w:rPr>
      </w:pPr>
      <w:r>
        <w:rPr>
          <w:rStyle w:val="CommentReference"/>
        </w:rPr>
        <w:annotationRef/>
      </w:r>
      <w:r>
        <w:rPr>
          <w:rFonts w:hint="cs"/>
          <w:rtl/>
        </w:rPr>
        <w:t>כדאי להעביר את זה לתחילת ההצעה</w:t>
      </w:r>
      <w:r>
        <w:t xml:space="preserve"> </w:t>
      </w:r>
    </w:p>
  </w:comment>
  <w:comment w:id="384" w:author="Author" w:initials="A">
    <w:p w14:paraId="4E593039" w14:textId="2DC4824C" w:rsidR="009762DE" w:rsidRDefault="009762DE">
      <w:pPr>
        <w:pStyle w:val="CommentText"/>
      </w:pPr>
      <w:r>
        <w:rPr>
          <w:rStyle w:val="CommentReference"/>
        </w:rPr>
        <w:annotationRef/>
      </w:r>
      <w:r>
        <w:t>Should this read diagnosing of bacteria? Or bacteriological diagnoses?</w:t>
      </w:r>
    </w:p>
  </w:comment>
  <w:comment w:id="735" w:author="Author" w:initials="A">
    <w:p w14:paraId="260B927C" w14:textId="42BBA109" w:rsidR="009762DE" w:rsidRDefault="009762DE">
      <w:pPr>
        <w:pStyle w:val="CommentText"/>
        <w:rPr>
          <w:rtl/>
        </w:rPr>
      </w:pPr>
      <w:r>
        <w:rPr>
          <w:rStyle w:val="CommentReference"/>
        </w:rPr>
        <w:annotationRef/>
      </w:r>
      <w:r>
        <w:rPr>
          <w:rFonts w:hint="cs"/>
          <w:rtl/>
        </w:rPr>
        <w:t>מי? הממשל העותמאני? או הצבא? המשפט לא ברור</w:t>
      </w:r>
    </w:p>
  </w:comment>
  <w:comment w:id="835" w:author="Author" w:initials="A">
    <w:p w14:paraId="34E9682B" w14:textId="48C373DC" w:rsidR="009762DE" w:rsidRDefault="009762DE">
      <w:pPr>
        <w:pStyle w:val="CommentText"/>
        <w:rPr>
          <w:rtl/>
        </w:rPr>
      </w:pPr>
      <w:r>
        <w:rPr>
          <w:rStyle w:val="CommentReference"/>
        </w:rPr>
        <w:annotationRef/>
      </w:r>
      <w:r>
        <w:rPr>
          <w:rStyle w:val="CommentReference"/>
          <w:rFonts w:hint="cs"/>
          <w:rtl/>
        </w:rPr>
        <w:t>כדאי לתת את השמות של הארכיונים אלה כי יתכן שהקוראים לא מכירים אותם.</w:t>
      </w:r>
      <w:r>
        <w:rPr>
          <w:rStyle w:val="CommentReference"/>
        </w:rPr>
        <w:t xml:space="preserve"> </w:t>
      </w:r>
      <w:r>
        <w:rPr>
          <w:rStyle w:val="CommentReference"/>
          <w:rFonts w:hint="cs"/>
          <w:rtl/>
        </w:rPr>
        <w:t>גם האם יש להם אוספים שקשורים לנושא בארץ ישראל המנדטורית?</w:t>
      </w:r>
      <w:r>
        <w:rPr>
          <w:rStyle w:val="CommentReference"/>
          <w:rFonts w:hint="cs"/>
        </w:rPr>
        <w:t xml:space="preserve"> </w:t>
      </w:r>
    </w:p>
  </w:comment>
  <w:comment w:id="904" w:author="Author" w:initials="A">
    <w:p w14:paraId="0D408E80" w14:textId="64C90B0C" w:rsidR="009762DE" w:rsidRDefault="009762DE">
      <w:pPr>
        <w:pStyle w:val="CommentText"/>
        <w:rPr>
          <w:rtl/>
        </w:rPr>
      </w:pPr>
      <w:r>
        <w:rPr>
          <w:rStyle w:val="CommentReference"/>
        </w:rPr>
        <w:annotationRef/>
      </w:r>
      <w:r>
        <w:rPr>
          <w:rFonts w:hint="cs"/>
          <w:rtl/>
        </w:rPr>
        <w:t>כדאי לציין כא שבספריית הקונגרס יש את האוסף של</w:t>
      </w:r>
      <w:r>
        <w:t xml:space="preserve"> </w:t>
      </w:r>
      <w:r>
        <w:rPr>
          <w:rFonts w:hint="cs"/>
          <w:rtl/>
        </w:rPr>
        <w:t xml:space="preserve"> הצלמים של ה</w:t>
      </w:r>
      <w:r>
        <w:t xml:space="preserve">American Colony </w:t>
      </w:r>
      <w:r>
        <w:rPr>
          <w:rFonts w:hint="cs"/>
          <w:rtl/>
        </w:rPr>
        <w:t xml:space="preserve"> (שגם אפשר למצוא את זה באתר של הספירה) בעוד שיש אוסף של המייסדים גם במלון בירושלים. </w:t>
      </w:r>
    </w:p>
  </w:comment>
  <w:comment w:id="924" w:author="Author" w:initials="A">
    <w:p w14:paraId="755677D1" w14:textId="23F61DF3" w:rsidR="009762DE" w:rsidRDefault="009762DE">
      <w:pPr>
        <w:pStyle w:val="CommentText"/>
      </w:pPr>
      <w:r>
        <w:rPr>
          <w:rStyle w:val="CommentReference"/>
        </w:rPr>
        <w:annotationRef/>
      </w:r>
      <w:r>
        <w:t>Please provide his first name.</w:t>
      </w:r>
    </w:p>
  </w:comment>
  <w:comment w:id="931" w:author="Author" w:initials="A">
    <w:p w14:paraId="75362B3A" w14:textId="7A891CE2" w:rsidR="009762DE" w:rsidRDefault="009762DE">
      <w:pPr>
        <w:pStyle w:val="CommentText"/>
      </w:pPr>
      <w:r>
        <w:rPr>
          <w:rStyle w:val="CommentReference"/>
        </w:rPr>
        <w:annotationRef/>
      </w:r>
      <w:r>
        <w:rPr>
          <w:rFonts w:hint="cs"/>
          <w:rtl/>
        </w:rPr>
        <w:t xml:space="preserve">הייתי מפרטת יותר על האוסף של המרכז ואיך זה יתרום למחקר במקום לציין את המקומות האלה. אפשר פשוט לכתבו: </w:t>
      </w:r>
      <w:r>
        <w:t>In addition, I plan on visiting archives in Israel, Turkey, and Britain.</w:t>
      </w:r>
    </w:p>
  </w:comment>
  <w:comment w:id="1019" w:author="Author" w:initials="A">
    <w:p w14:paraId="4DA43573" w14:textId="651C391B" w:rsidR="00EA1A94" w:rsidRDefault="00EA1A94">
      <w:pPr>
        <w:pStyle w:val="CommentText"/>
      </w:pPr>
      <w:r>
        <w:rPr>
          <w:rStyle w:val="CommentReference"/>
        </w:rPr>
        <w:annotationRef/>
      </w:r>
      <w:r>
        <w:t>It isn’t clear what style guide you have used for the references. They are consistent, which is fine. However, there are no locations for the publishers listed, and this is highly unusual. Please consider adding.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2FC9C3" w15:done="0"/>
  <w15:commentEx w15:paraId="55AAC17B" w15:done="0"/>
  <w15:commentEx w15:paraId="75D76932" w15:done="0"/>
  <w15:commentEx w15:paraId="107C0078" w15:done="0"/>
  <w15:commentEx w15:paraId="4E593039" w15:done="0"/>
  <w15:commentEx w15:paraId="260B927C" w15:done="0"/>
  <w15:commentEx w15:paraId="34E9682B" w15:done="0"/>
  <w15:commentEx w15:paraId="0D408E80" w15:done="0"/>
  <w15:commentEx w15:paraId="755677D1" w15:done="0"/>
  <w15:commentEx w15:paraId="75362B3A" w15:done="0"/>
  <w15:commentEx w15:paraId="4DA43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AAC17B" w16cid:durableId="237F4F77"/>
  <w16cid:commentId w16cid:paraId="107C0078" w16cid:durableId="237F4AD0"/>
  <w16cid:commentId w16cid:paraId="260B927C" w16cid:durableId="23820A0D"/>
  <w16cid:commentId w16cid:paraId="34E9682B" w16cid:durableId="23820E45"/>
  <w16cid:commentId w16cid:paraId="0D408E80" w16cid:durableId="238210DF"/>
  <w16cid:commentId w16cid:paraId="75362B3A" w16cid:durableId="2382154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6781E" w14:textId="77777777" w:rsidR="009762DE" w:rsidRDefault="009762DE" w:rsidP="006C61D5">
      <w:pPr>
        <w:spacing w:after="0" w:line="240" w:lineRule="auto"/>
      </w:pPr>
      <w:r>
        <w:separator/>
      </w:r>
    </w:p>
  </w:endnote>
  <w:endnote w:type="continuationSeparator" w:id="0">
    <w:p w14:paraId="0C410EF6" w14:textId="77777777" w:rsidR="009762DE" w:rsidRDefault="009762DE"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543" w:author="Author"/>
  <w:sdt>
    <w:sdtPr>
      <w:rPr>
        <w:rtl/>
      </w:rPr>
      <w:id w:val="-358203585"/>
      <w:docPartObj>
        <w:docPartGallery w:val="Page Numbers (Bottom of Page)"/>
        <w:docPartUnique/>
      </w:docPartObj>
    </w:sdtPr>
    <w:sdtEndPr>
      <w:rPr>
        <w:noProof/>
      </w:rPr>
    </w:sdtEndPr>
    <w:sdtContent>
      <w:customXmlInsRangeEnd w:id="1543"/>
      <w:p w14:paraId="6C138F71" w14:textId="68DAAF05" w:rsidR="009762DE" w:rsidRDefault="009762DE">
        <w:pPr>
          <w:pStyle w:val="Footer"/>
          <w:jc w:val="center"/>
          <w:rPr>
            <w:ins w:id="1544" w:author="Author"/>
          </w:rPr>
        </w:pPr>
        <w:ins w:id="1545" w:author="Author">
          <w:r>
            <w:fldChar w:fldCharType="begin"/>
          </w:r>
          <w:r>
            <w:instrText xml:space="preserve"> PAGE   \* MERGEFORMAT </w:instrText>
          </w:r>
          <w:r>
            <w:fldChar w:fldCharType="separate"/>
          </w:r>
        </w:ins>
        <w:r w:rsidR="00EA1A94">
          <w:rPr>
            <w:noProof/>
            <w:rtl/>
          </w:rPr>
          <w:t>7</w:t>
        </w:r>
        <w:ins w:id="1546" w:author="Author">
          <w:r>
            <w:rPr>
              <w:noProof/>
            </w:rPr>
            <w:fldChar w:fldCharType="end"/>
          </w:r>
        </w:ins>
      </w:p>
      <w:customXmlInsRangeStart w:id="1547" w:author="Author"/>
    </w:sdtContent>
  </w:sdt>
  <w:customXmlInsRangeEnd w:id="1547"/>
  <w:p w14:paraId="3C5A6A3F" w14:textId="77777777" w:rsidR="009762DE" w:rsidRDefault="009762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F8C7" w14:textId="77777777" w:rsidR="009762DE" w:rsidRDefault="009762DE" w:rsidP="006C61D5">
      <w:pPr>
        <w:spacing w:after="0" w:line="240" w:lineRule="auto"/>
      </w:pPr>
      <w:r>
        <w:separator/>
      </w:r>
    </w:p>
  </w:footnote>
  <w:footnote w:type="continuationSeparator" w:id="0">
    <w:p w14:paraId="323AB15F" w14:textId="77777777" w:rsidR="009762DE" w:rsidRDefault="009762DE" w:rsidP="006C6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D6652"/>
    <w:multiLevelType w:val="hybridMultilevel"/>
    <w:tmpl w:val="44666F56"/>
    <w:lvl w:ilvl="0" w:tplc="7FEAC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gutterAtTop/>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4C"/>
    <w:rsid w:val="0001105D"/>
    <w:rsid w:val="00036D95"/>
    <w:rsid w:val="00037020"/>
    <w:rsid w:val="00044904"/>
    <w:rsid w:val="00055B16"/>
    <w:rsid w:val="00083AF0"/>
    <w:rsid w:val="000968AA"/>
    <w:rsid w:val="00097221"/>
    <w:rsid w:val="000B464C"/>
    <w:rsid w:val="000C2C66"/>
    <w:rsid w:val="000C7EBC"/>
    <w:rsid w:val="000D30DE"/>
    <w:rsid w:val="000E35D0"/>
    <w:rsid w:val="00105AA6"/>
    <w:rsid w:val="00106321"/>
    <w:rsid w:val="00152258"/>
    <w:rsid w:val="00164180"/>
    <w:rsid w:val="0016532F"/>
    <w:rsid w:val="00184208"/>
    <w:rsid w:val="00197270"/>
    <w:rsid w:val="001B0A47"/>
    <w:rsid w:val="001C1B63"/>
    <w:rsid w:val="001C71A9"/>
    <w:rsid w:val="001E0573"/>
    <w:rsid w:val="002645DF"/>
    <w:rsid w:val="002B7CAD"/>
    <w:rsid w:val="002D0597"/>
    <w:rsid w:val="00337D9A"/>
    <w:rsid w:val="00344904"/>
    <w:rsid w:val="003459E6"/>
    <w:rsid w:val="00360ECB"/>
    <w:rsid w:val="003718B9"/>
    <w:rsid w:val="00381656"/>
    <w:rsid w:val="003A141E"/>
    <w:rsid w:val="003A2235"/>
    <w:rsid w:val="003A2AB7"/>
    <w:rsid w:val="003A2DE9"/>
    <w:rsid w:val="003C7E52"/>
    <w:rsid w:val="003F1C7F"/>
    <w:rsid w:val="003F7418"/>
    <w:rsid w:val="00400CFC"/>
    <w:rsid w:val="004053C0"/>
    <w:rsid w:val="00412106"/>
    <w:rsid w:val="004123DF"/>
    <w:rsid w:val="00420569"/>
    <w:rsid w:val="004361EB"/>
    <w:rsid w:val="00454EBF"/>
    <w:rsid w:val="00472B57"/>
    <w:rsid w:val="0049311A"/>
    <w:rsid w:val="00496686"/>
    <w:rsid w:val="004A2371"/>
    <w:rsid w:val="004F1435"/>
    <w:rsid w:val="004F68AA"/>
    <w:rsid w:val="00501FD0"/>
    <w:rsid w:val="00502278"/>
    <w:rsid w:val="00513ECB"/>
    <w:rsid w:val="0052352F"/>
    <w:rsid w:val="00544A56"/>
    <w:rsid w:val="0056000B"/>
    <w:rsid w:val="00564CDB"/>
    <w:rsid w:val="005737D4"/>
    <w:rsid w:val="0058130B"/>
    <w:rsid w:val="00583543"/>
    <w:rsid w:val="005859C8"/>
    <w:rsid w:val="005B1EB5"/>
    <w:rsid w:val="005E2F43"/>
    <w:rsid w:val="00653060"/>
    <w:rsid w:val="00655777"/>
    <w:rsid w:val="00662BD3"/>
    <w:rsid w:val="0068262F"/>
    <w:rsid w:val="006862B2"/>
    <w:rsid w:val="00686B95"/>
    <w:rsid w:val="00687A85"/>
    <w:rsid w:val="006B5D3B"/>
    <w:rsid w:val="006C41AE"/>
    <w:rsid w:val="006C61D5"/>
    <w:rsid w:val="006D0865"/>
    <w:rsid w:val="006D2129"/>
    <w:rsid w:val="006E178D"/>
    <w:rsid w:val="006F0E7D"/>
    <w:rsid w:val="006F68F7"/>
    <w:rsid w:val="00713A4C"/>
    <w:rsid w:val="00732AC2"/>
    <w:rsid w:val="00747A5E"/>
    <w:rsid w:val="00757635"/>
    <w:rsid w:val="00760964"/>
    <w:rsid w:val="007673E6"/>
    <w:rsid w:val="007950B2"/>
    <w:rsid w:val="007D44B1"/>
    <w:rsid w:val="007D44C0"/>
    <w:rsid w:val="007D451C"/>
    <w:rsid w:val="007E05DB"/>
    <w:rsid w:val="0081347A"/>
    <w:rsid w:val="00821FCE"/>
    <w:rsid w:val="008450CB"/>
    <w:rsid w:val="0084714E"/>
    <w:rsid w:val="008500C7"/>
    <w:rsid w:val="00853C24"/>
    <w:rsid w:val="00871681"/>
    <w:rsid w:val="00876FC7"/>
    <w:rsid w:val="008776CD"/>
    <w:rsid w:val="008925D9"/>
    <w:rsid w:val="008B6758"/>
    <w:rsid w:val="008B7364"/>
    <w:rsid w:val="008D2E2F"/>
    <w:rsid w:val="008F612E"/>
    <w:rsid w:val="009078A5"/>
    <w:rsid w:val="009319DD"/>
    <w:rsid w:val="0093209E"/>
    <w:rsid w:val="009364DB"/>
    <w:rsid w:val="00941146"/>
    <w:rsid w:val="00943AF3"/>
    <w:rsid w:val="00965716"/>
    <w:rsid w:val="009762DE"/>
    <w:rsid w:val="009A299E"/>
    <w:rsid w:val="009A4EC9"/>
    <w:rsid w:val="009C4837"/>
    <w:rsid w:val="009C5217"/>
    <w:rsid w:val="009C647A"/>
    <w:rsid w:val="009E5E4A"/>
    <w:rsid w:val="009F03C3"/>
    <w:rsid w:val="00A008E5"/>
    <w:rsid w:val="00A07FCC"/>
    <w:rsid w:val="00A1318F"/>
    <w:rsid w:val="00A24C41"/>
    <w:rsid w:val="00A24D09"/>
    <w:rsid w:val="00A51F82"/>
    <w:rsid w:val="00A5413F"/>
    <w:rsid w:val="00A60BB2"/>
    <w:rsid w:val="00A61D20"/>
    <w:rsid w:val="00A739DA"/>
    <w:rsid w:val="00A97E3F"/>
    <w:rsid w:val="00AA53DE"/>
    <w:rsid w:val="00AC7635"/>
    <w:rsid w:val="00AE18F9"/>
    <w:rsid w:val="00AE57BC"/>
    <w:rsid w:val="00AE7DB5"/>
    <w:rsid w:val="00AF4071"/>
    <w:rsid w:val="00B075F7"/>
    <w:rsid w:val="00B14312"/>
    <w:rsid w:val="00B25065"/>
    <w:rsid w:val="00B2771B"/>
    <w:rsid w:val="00B63765"/>
    <w:rsid w:val="00B65B87"/>
    <w:rsid w:val="00B92555"/>
    <w:rsid w:val="00B9259C"/>
    <w:rsid w:val="00BA6755"/>
    <w:rsid w:val="00BC09CA"/>
    <w:rsid w:val="00BE2195"/>
    <w:rsid w:val="00BF44C3"/>
    <w:rsid w:val="00C07A74"/>
    <w:rsid w:val="00C10E89"/>
    <w:rsid w:val="00C1179F"/>
    <w:rsid w:val="00C32E1F"/>
    <w:rsid w:val="00C34869"/>
    <w:rsid w:val="00C41838"/>
    <w:rsid w:val="00C42C4D"/>
    <w:rsid w:val="00C45BA5"/>
    <w:rsid w:val="00C47E27"/>
    <w:rsid w:val="00C544D6"/>
    <w:rsid w:val="00C602E8"/>
    <w:rsid w:val="00C63DCE"/>
    <w:rsid w:val="00C664EE"/>
    <w:rsid w:val="00C72FD4"/>
    <w:rsid w:val="00C834D5"/>
    <w:rsid w:val="00C97920"/>
    <w:rsid w:val="00CA2A79"/>
    <w:rsid w:val="00CA384D"/>
    <w:rsid w:val="00CA5C62"/>
    <w:rsid w:val="00CB13C5"/>
    <w:rsid w:val="00CD0C2E"/>
    <w:rsid w:val="00CF1E12"/>
    <w:rsid w:val="00D10170"/>
    <w:rsid w:val="00D1585D"/>
    <w:rsid w:val="00D237D1"/>
    <w:rsid w:val="00D45A09"/>
    <w:rsid w:val="00D5022F"/>
    <w:rsid w:val="00D51640"/>
    <w:rsid w:val="00D64618"/>
    <w:rsid w:val="00D72829"/>
    <w:rsid w:val="00D90B78"/>
    <w:rsid w:val="00DA1BB1"/>
    <w:rsid w:val="00DA3DDC"/>
    <w:rsid w:val="00DA6B16"/>
    <w:rsid w:val="00DA6D28"/>
    <w:rsid w:val="00DC6197"/>
    <w:rsid w:val="00DC6A52"/>
    <w:rsid w:val="00DD7FBA"/>
    <w:rsid w:val="00DF7FED"/>
    <w:rsid w:val="00E0752A"/>
    <w:rsid w:val="00E36565"/>
    <w:rsid w:val="00E423C3"/>
    <w:rsid w:val="00E73DE3"/>
    <w:rsid w:val="00E75E0F"/>
    <w:rsid w:val="00E96007"/>
    <w:rsid w:val="00EA1A94"/>
    <w:rsid w:val="00EB3C00"/>
    <w:rsid w:val="00EE120E"/>
    <w:rsid w:val="00EE49D7"/>
    <w:rsid w:val="00F02499"/>
    <w:rsid w:val="00F03387"/>
    <w:rsid w:val="00F13F4C"/>
    <w:rsid w:val="00F32A31"/>
    <w:rsid w:val="00F34639"/>
    <w:rsid w:val="00F4448D"/>
    <w:rsid w:val="00F66CCD"/>
    <w:rsid w:val="00F86DE9"/>
    <w:rsid w:val="00F87683"/>
    <w:rsid w:val="00F978A5"/>
    <w:rsid w:val="00FC7563"/>
    <w:rsid w:val="00FF15DF"/>
    <w:rsid w:val="00FF2B68"/>
    <w:rsid w:val="00FF6069"/>
    <w:rsid w:val="00FF72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D28"/>
    <w:rPr>
      <w:color w:val="0000FF" w:themeColor="hyperlink"/>
      <w:u w:val="single"/>
    </w:rPr>
  </w:style>
  <w:style w:type="paragraph" w:styleId="FootnoteText">
    <w:name w:val="footnote text"/>
    <w:basedOn w:val="Normal"/>
    <w:link w:val="FootnoteTextChar"/>
    <w:uiPriority w:val="99"/>
    <w:semiHidden/>
    <w:unhideWhenUsed/>
    <w:rsid w:val="006C61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61D5"/>
    <w:rPr>
      <w:sz w:val="20"/>
      <w:szCs w:val="20"/>
    </w:rPr>
  </w:style>
  <w:style w:type="character" w:styleId="FootnoteReference">
    <w:name w:val="footnote reference"/>
    <w:basedOn w:val="DefaultParagraphFont"/>
    <w:uiPriority w:val="99"/>
    <w:semiHidden/>
    <w:unhideWhenUsed/>
    <w:rsid w:val="006C61D5"/>
    <w:rPr>
      <w:vertAlign w:val="superscript"/>
    </w:rPr>
  </w:style>
  <w:style w:type="paragraph" w:styleId="BalloonText">
    <w:name w:val="Balloon Text"/>
    <w:basedOn w:val="Normal"/>
    <w:link w:val="BalloonTextChar"/>
    <w:uiPriority w:val="99"/>
    <w:semiHidden/>
    <w:unhideWhenUsed/>
    <w:rsid w:val="00A9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E3F"/>
    <w:rPr>
      <w:rFonts w:ascii="Segoe UI" w:hAnsi="Segoe UI" w:cs="Segoe UI"/>
      <w:sz w:val="18"/>
      <w:szCs w:val="18"/>
    </w:rPr>
  </w:style>
  <w:style w:type="character" w:styleId="CommentReference">
    <w:name w:val="annotation reference"/>
    <w:basedOn w:val="DefaultParagraphFont"/>
    <w:uiPriority w:val="99"/>
    <w:semiHidden/>
    <w:unhideWhenUsed/>
    <w:rsid w:val="008B6758"/>
    <w:rPr>
      <w:sz w:val="16"/>
      <w:szCs w:val="16"/>
    </w:rPr>
  </w:style>
  <w:style w:type="paragraph" w:styleId="CommentText">
    <w:name w:val="annotation text"/>
    <w:basedOn w:val="Normal"/>
    <w:link w:val="CommentTextChar"/>
    <w:uiPriority w:val="99"/>
    <w:semiHidden/>
    <w:unhideWhenUsed/>
    <w:rsid w:val="008B6758"/>
    <w:pPr>
      <w:spacing w:line="240" w:lineRule="auto"/>
    </w:pPr>
    <w:rPr>
      <w:sz w:val="20"/>
      <w:szCs w:val="20"/>
    </w:rPr>
  </w:style>
  <w:style w:type="character" w:customStyle="1" w:styleId="CommentTextChar">
    <w:name w:val="Comment Text Char"/>
    <w:basedOn w:val="DefaultParagraphFont"/>
    <w:link w:val="CommentText"/>
    <w:uiPriority w:val="99"/>
    <w:semiHidden/>
    <w:rsid w:val="008B6758"/>
    <w:rPr>
      <w:sz w:val="20"/>
      <w:szCs w:val="20"/>
    </w:rPr>
  </w:style>
  <w:style w:type="paragraph" w:styleId="CommentSubject">
    <w:name w:val="annotation subject"/>
    <w:basedOn w:val="CommentText"/>
    <w:next w:val="CommentText"/>
    <w:link w:val="CommentSubjectChar"/>
    <w:uiPriority w:val="99"/>
    <w:semiHidden/>
    <w:unhideWhenUsed/>
    <w:rsid w:val="008B6758"/>
    <w:rPr>
      <w:b/>
      <w:bCs/>
    </w:rPr>
  </w:style>
  <w:style w:type="character" w:customStyle="1" w:styleId="CommentSubjectChar">
    <w:name w:val="Comment Subject Char"/>
    <w:basedOn w:val="CommentTextChar"/>
    <w:link w:val="CommentSubject"/>
    <w:uiPriority w:val="99"/>
    <w:semiHidden/>
    <w:rsid w:val="008B6758"/>
    <w:rPr>
      <w:b/>
      <w:bCs/>
      <w:sz w:val="20"/>
      <w:szCs w:val="20"/>
    </w:rPr>
  </w:style>
  <w:style w:type="paragraph" w:styleId="Revision">
    <w:name w:val="Revision"/>
    <w:hidden/>
    <w:uiPriority w:val="99"/>
    <w:semiHidden/>
    <w:rsid w:val="00EE120E"/>
    <w:pPr>
      <w:spacing w:after="0" w:line="240" w:lineRule="auto"/>
    </w:pPr>
  </w:style>
  <w:style w:type="paragraph" w:styleId="Header">
    <w:name w:val="header"/>
    <w:basedOn w:val="Normal"/>
    <w:link w:val="HeaderChar"/>
    <w:uiPriority w:val="99"/>
    <w:unhideWhenUsed/>
    <w:rsid w:val="00767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3E6"/>
  </w:style>
  <w:style w:type="paragraph" w:styleId="Footer">
    <w:name w:val="footer"/>
    <w:basedOn w:val="Normal"/>
    <w:link w:val="FooterChar"/>
    <w:uiPriority w:val="99"/>
    <w:unhideWhenUsed/>
    <w:rsid w:val="00767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53A7665-A03A-4E98-978B-E737AF91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2020-12-14T20:13:00Z</dcterms:created>
  <dcterms:modified xsi:type="dcterms:W3CDTF">2020-12-15T14:01:00Z</dcterms:modified>
</cp:coreProperties>
</file>