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0DEF1" w14:textId="56A6B5EB" w:rsidR="009078A5" w:rsidRPr="00747A5E" w:rsidDel="00184208" w:rsidRDefault="009078A5" w:rsidP="003A2235">
      <w:pPr>
        <w:bidi w:val="0"/>
        <w:jc w:val="center"/>
        <w:rPr>
          <w:moveFrom w:id="0" w:author="Author"/>
          <w:rFonts w:asciiTheme="majorBidi" w:hAnsiTheme="majorBidi" w:cstheme="majorBidi"/>
          <w:b/>
          <w:bCs/>
          <w:sz w:val="24"/>
          <w:szCs w:val="24"/>
        </w:rPr>
      </w:pPr>
      <w:moveFromRangeStart w:id="1" w:author="Author" w:name="move58675090"/>
      <w:moveFrom w:id="2" w:author="Author">
        <w:r w:rsidRPr="00747A5E" w:rsidDel="00184208">
          <w:rPr>
            <w:rFonts w:asciiTheme="majorBidi" w:hAnsiTheme="majorBidi" w:cstheme="majorBidi"/>
            <w:b/>
            <w:bCs/>
            <w:sz w:val="24"/>
            <w:szCs w:val="24"/>
          </w:rPr>
          <w:t>Karen Buhler-Wilkerson Faculty Research Fellowship</w:t>
        </w:r>
      </w:moveFrom>
    </w:p>
    <w:p w14:paraId="51D59D64" w14:textId="040B4E11" w:rsidR="00D72829" w:rsidRPr="00747A5E" w:rsidDel="00184208" w:rsidRDefault="009078A5" w:rsidP="003A2235">
      <w:pPr>
        <w:bidi w:val="0"/>
        <w:jc w:val="center"/>
        <w:rPr>
          <w:moveFrom w:id="3" w:author="Author"/>
          <w:rFonts w:asciiTheme="majorBidi" w:hAnsiTheme="majorBidi" w:cstheme="majorBidi"/>
          <w:b/>
          <w:bCs/>
          <w:sz w:val="24"/>
          <w:szCs w:val="24"/>
        </w:rPr>
      </w:pPr>
      <w:moveFrom w:id="4" w:author="Author">
        <w:r w:rsidRPr="00747A5E" w:rsidDel="00184208">
          <w:rPr>
            <w:rFonts w:asciiTheme="majorBidi" w:hAnsiTheme="majorBidi" w:cstheme="majorBidi"/>
            <w:b/>
            <w:bCs/>
            <w:sz w:val="24"/>
            <w:szCs w:val="24"/>
          </w:rPr>
          <w:t>For Historical Research in Nursing</w:t>
        </w:r>
      </w:moveFrom>
    </w:p>
    <w:moveFromRangeEnd w:id="1"/>
    <w:p w14:paraId="41E59B10" w14:textId="0D0E7F1F" w:rsidR="00184208" w:rsidRDefault="00184208" w:rsidP="003A2235">
      <w:pPr>
        <w:bidi w:val="0"/>
        <w:jc w:val="center"/>
        <w:rPr>
          <w:ins w:id="5" w:author="Author"/>
          <w:rFonts w:asciiTheme="majorBidi" w:hAnsiTheme="majorBidi" w:cstheme="majorBidi"/>
          <w:sz w:val="24"/>
          <w:szCs w:val="24"/>
        </w:rPr>
        <w:pPrChange w:id="6" w:author="Author">
          <w:pPr>
            <w:bidi w:val="0"/>
          </w:pPr>
        </w:pPrChange>
      </w:pPr>
      <w:commentRangeStart w:id="7"/>
      <w:ins w:id="8" w:author="Author">
        <w:r>
          <w:rPr>
            <w:rFonts w:asciiTheme="majorBidi" w:hAnsiTheme="majorBidi" w:cstheme="majorBidi"/>
            <w:sz w:val="24"/>
            <w:szCs w:val="24"/>
          </w:rPr>
          <w:t>“</w:t>
        </w:r>
        <w:r w:rsidRPr="000D30DE">
          <w:rPr>
            <w:rFonts w:asciiTheme="majorBidi" w:hAnsiTheme="majorBidi" w:cstheme="majorBidi"/>
            <w:sz w:val="24"/>
            <w:szCs w:val="24"/>
          </w:rPr>
          <w:t xml:space="preserve">Nursing the Ottomans: Military </w:t>
        </w:r>
        <w:r>
          <w:rPr>
            <w:rFonts w:asciiTheme="majorBidi" w:hAnsiTheme="majorBidi" w:cstheme="majorBidi"/>
            <w:sz w:val="24"/>
            <w:szCs w:val="24"/>
          </w:rPr>
          <w:t>N</w:t>
        </w:r>
        <w:r w:rsidRPr="000D30DE">
          <w:rPr>
            <w:rFonts w:asciiTheme="majorBidi" w:hAnsiTheme="majorBidi" w:cstheme="majorBidi"/>
            <w:sz w:val="24"/>
            <w:szCs w:val="24"/>
          </w:rPr>
          <w:t>ursing in Ottoman Palestine during World War I</w:t>
        </w:r>
        <w:r>
          <w:rPr>
            <w:rFonts w:asciiTheme="majorBidi" w:hAnsiTheme="majorBidi" w:cstheme="majorBidi"/>
            <w:sz w:val="24"/>
            <w:szCs w:val="24"/>
          </w:rPr>
          <w:t xml:space="preserve">”: </w:t>
        </w:r>
        <w:commentRangeEnd w:id="7"/>
        <w:r>
          <w:rPr>
            <w:rStyle w:val="CommentReference"/>
          </w:rPr>
          <w:commentReference w:id="7"/>
        </w:r>
      </w:ins>
    </w:p>
    <w:p w14:paraId="207A95C6" w14:textId="2AB60A47" w:rsidR="00184208" w:rsidRPr="00747A5E" w:rsidDel="00184208" w:rsidRDefault="00184208">
      <w:pPr>
        <w:bidi w:val="0"/>
        <w:jc w:val="center"/>
        <w:rPr>
          <w:del w:id="9" w:author="Author"/>
          <w:moveTo w:id="10" w:author="Author"/>
          <w:rFonts w:asciiTheme="majorBidi" w:hAnsiTheme="majorBidi" w:cstheme="majorBidi"/>
          <w:b/>
          <w:bCs/>
          <w:sz w:val="24"/>
          <w:szCs w:val="24"/>
        </w:rPr>
      </w:pPr>
      <w:ins w:id="11" w:author="Author">
        <w:r>
          <w:rPr>
            <w:rFonts w:asciiTheme="majorBidi" w:hAnsiTheme="majorBidi" w:cstheme="majorBidi"/>
            <w:b/>
            <w:bCs/>
            <w:sz w:val="24"/>
            <w:szCs w:val="24"/>
          </w:rPr>
          <w:t xml:space="preserve">Submitted to the </w:t>
        </w:r>
      </w:ins>
      <w:moveToRangeStart w:id="12" w:author="Author" w:name="move58675090"/>
      <w:moveTo w:id="13" w:author="Author">
        <w:r w:rsidRPr="00747A5E">
          <w:rPr>
            <w:rFonts w:asciiTheme="majorBidi" w:hAnsiTheme="majorBidi" w:cstheme="majorBidi"/>
            <w:b/>
            <w:bCs/>
            <w:sz w:val="24"/>
            <w:szCs w:val="24"/>
          </w:rPr>
          <w:t>Karen Buhler-Wilkerson Faculty Research Fellowship</w:t>
        </w:r>
      </w:moveTo>
      <w:ins w:id="14" w:author="Author">
        <w:r w:rsidR="00513ECB">
          <w:rPr>
            <w:rFonts w:asciiTheme="majorBidi" w:hAnsiTheme="majorBidi" w:cstheme="majorBidi"/>
            <w:b/>
            <w:bCs/>
            <w:sz w:val="24"/>
            <w:szCs w:val="24"/>
          </w:rPr>
          <w:t xml:space="preserve"> </w:t>
        </w:r>
      </w:ins>
    </w:p>
    <w:p w14:paraId="19D0820E" w14:textId="61C3E44B" w:rsidR="00184208" w:rsidRPr="00747A5E" w:rsidRDefault="00184208" w:rsidP="00184208">
      <w:pPr>
        <w:bidi w:val="0"/>
        <w:jc w:val="center"/>
        <w:rPr>
          <w:moveTo w:id="15" w:author="Author"/>
          <w:rFonts w:asciiTheme="majorBidi" w:hAnsiTheme="majorBidi" w:cstheme="majorBidi"/>
          <w:b/>
          <w:bCs/>
          <w:sz w:val="24"/>
          <w:szCs w:val="24"/>
        </w:rPr>
      </w:pPr>
      <w:moveTo w:id="16" w:author="Author">
        <w:r w:rsidRPr="00747A5E">
          <w:rPr>
            <w:rFonts w:asciiTheme="majorBidi" w:hAnsiTheme="majorBidi" w:cstheme="majorBidi"/>
            <w:b/>
            <w:bCs/>
            <w:sz w:val="24"/>
            <w:szCs w:val="24"/>
          </w:rPr>
          <w:t>For Historical Research in Nursing</w:t>
        </w:r>
      </w:moveTo>
    </w:p>
    <w:moveToRangeEnd w:id="12"/>
    <w:p w14:paraId="0B03D701" w14:textId="3319EE9C" w:rsidR="00DA6D28" w:rsidRPr="00747A5E" w:rsidRDefault="00DA6D28" w:rsidP="003A2235">
      <w:pPr>
        <w:bidi w:val="0"/>
        <w:jc w:val="center"/>
        <w:rPr>
          <w:rFonts w:asciiTheme="majorBidi" w:hAnsiTheme="majorBidi" w:cstheme="majorBidi"/>
          <w:sz w:val="24"/>
          <w:szCs w:val="24"/>
        </w:rPr>
        <w:pPrChange w:id="17" w:author="Author">
          <w:pPr>
            <w:bidi w:val="0"/>
          </w:pPr>
        </w:pPrChange>
      </w:pPr>
      <w:r w:rsidRPr="00747A5E">
        <w:rPr>
          <w:rFonts w:asciiTheme="majorBidi" w:hAnsiTheme="majorBidi" w:cstheme="majorBidi"/>
          <w:sz w:val="24"/>
          <w:szCs w:val="24"/>
        </w:rPr>
        <w:t xml:space="preserve">Ronen Segev, PhD, RN, Nursing Sciences Department, Ruppin Academic Center, Emek-Hefer, Israel. Contact e-mail: </w:t>
      </w:r>
      <w:r w:rsidR="00C544D6">
        <w:fldChar w:fldCharType="begin"/>
      </w:r>
      <w:r w:rsidR="00C544D6">
        <w:instrText xml:space="preserve"> HYPERLINK "mailto:ronens@ruppin.ac.il" </w:instrText>
      </w:r>
      <w:r w:rsidR="00C544D6">
        <w:fldChar w:fldCharType="separate"/>
      </w:r>
      <w:r w:rsidRPr="00747A5E">
        <w:rPr>
          <w:rStyle w:val="Hyperlink"/>
          <w:rFonts w:asciiTheme="majorBidi" w:hAnsiTheme="majorBidi" w:cstheme="majorBidi"/>
          <w:sz w:val="24"/>
          <w:szCs w:val="24"/>
        </w:rPr>
        <w:t>ronens@ruppin.ac.il</w:t>
      </w:r>
      <w:r w:rsidR="00C544D6">
        <w:rPr>
          <w:rStyle w:val="Hyperlink"/>
          <w:rFonts w:asciiTheme="majorBidi" w:hAnsiTheme="majorBidi" w:cstheme="majorBidi"/>
          <w:sz w:val="24"/>
          <w:szCs w:val="24"/>
        </w:rPr>
        <w:fldChar w:fldCharType="end"/>
      </w:r>
    </w:p>
    <w:p w14:paraId="2D5BF464" w14:textId="1969BB74" w:rsidR="009078A5" w:rsidRPr="00747A5E" w:rsidRDefault="00A51F82" w:rsidP="003A2235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  <w:u w:val="single"/>
        </w:rPr>
        <w:pPrChange w:id="18" w:author="Author">
          <w:pPr>
            <w:bidi w:val="0"/>
            <w:spacing w:line="480" w:lineRule="auto"/>
          </w:pPr>
        </w:pPrChange>
      </w:pPr>
      <w:r w:rsidRPr="00747A5E">
        <w:rPr>
          <w:rFonts w:asciiTheme="majorBidi" w:hAnsiTheme="majorBidi" w:cstheme="majorBidi"/>
          <w:sz w:val="24"/>
          <w:szCs w:val="24"/>
          <w:u w:val="single"/>
        </w:rPr>
        <w:t xml:space="preserve">1. </w:t>
      </w:r>
      <w:del w:id="19" w:author="Author">
        <w:r w:rsidR="00D64618" w:rsidRPr="00747A5E" w:rsidDel="00C34869">
          <w:rPr>
            <w:rFonts w:asciiTheme="majorBidi" w:hAnsiTheme="majorBidi" w:cstheme="majorBidi"/>
            <w:sz w:val="24"/>
            <w:szCs w:val="24"/>
            <w:u w:val="single"/>
          </w:rPr>
          <w:delText xml:space="preserve">A concise </w:delText>
        </w:r>
      </w:del>
      <w:ins w:id="20" w:author="Author">
        <w:r w:rsidR="00C34869">
          <w:rPr>
            <w:rFonts w:asciiTheme="majorBidi" w:hAnsiTheme="majorBidi" w:cstheme="majorBidi"/>
            <w:sz w:val="24"/>
            <w:szCs w:val="24"/>
            <w:u w:val="single"/>
          </w:rPr>
          <w:t>S</w:t>
        </w:r>
      </w:ins>
      <w:del w:id="21" w:author="Author">
        <w:r w:rsidR="00D64618" w:rsidRPr="00747A5E" w:rsidDel="00C34869">
          <w:rPr>
            <w:rFonts w:asciiTheme="majorBidi" w:hAnsiTheme="majorBidi" w:cstheme="majorBidi"/>
            <w:sz w:val="24"/>
            <w:szCs w:val="24"/>
            <w:u w:val="single"/>
          </w:rPr>
          <w:delText>s</w:delText>
        </w:r>
      </w:del>
      <w:r w:rsidR="00D64618" w:rsidRPr="00747A5E">
        <w:rPr>
          <w:rFonts w:asciiTheme="majorBidi" w:hAnsiTheme="majorBidi" w:cstheme="majorBidi"/>
          <w:sz w:val="24"/>
          <w:szCs w:val="24"/>
          <w:u w:val="single"/>
        </w:rPr>
        <w:t>tatement of the research aim and purpose:</w:t>
      </w:r>
    </w:p>
    <w:p w14:paraId="3BBB6E8E" w14:textId="325DFB30" w:rsidR="00757635" w:rsidRPr="00747A5E" w:rsidRDefault="00AE7DB5" w:rsidP="008B6758">
      <w:pPr>
        <w:bidi w:val="0"/>
        <w:spacing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del w:id="22" w:author="Author">
        <w:r w:rsidDel="00A97E3F">
          <w:rPr>
            <w:rFonts w:asciiTheme="majorBidi" w:hAnsiTheme="majorBidi" w:cstheme="majorBidi"/>
            <w:sz w:val="24"/>
            <w:szCs w:val="24"/>
          </w:rPr>
          <w:delText xml:space="preserve">   </w:delText>
        </w:r>
      </w:del>
      <w:r w:rsidR="00FF6069" w:rsidRPr="00747A5E">
        <w:rPr>
          <w:rFonts w:asciiTheme="majorBidi" w:hAnsiTheme="majorBidi" w:cstheme="majorBidi"/>
          <w:sz w:val="24"/>
          <w:szCs w:val="24"/>
        </w:rPr>
        <w:t xml:space="preserve">Military nursing during </w:t>
      </w:r>
      <w:r w:rsidR="00D64618" w:rsidRPr="00747A5E">
        <w:rPr>
          <w:rFonts w:asciiTheme="majorBidi" w:hAnsiTheme="majorBidi" w:cstheme="majorBidi"/>
          <w:sz w:val="24"/>
          <w:szCs w:val="24"/>
        </w:rPr>
        <w:t>World War</w:t>
      </w:r>
      <w:r w:rsidR="00FF6069" w:rsidRPr="00747A5E">
        <w:rPr>
          <w:rFonts w:asciiTheme="majorBidi" w:hAnsiTheme="majorBidi" w:cstheme="majorBidi"/>
          <w:sz w:val="24"/>
          <w:szCs w:val="24"/>
        </w:rPr>
        <w:t xml:space="preserve"> I (WWI)</w:t>
      </w:r>
      <w:r w:rsidR="006F0E7D" w:rsidRPr="00747A5E">
        <w:rPr>
          <w:rFonts w:asciiTheme="majorBidi" w:hAnsiTheme="majorBidi" w:cstheme="majorBidi"/>
          <w:sz w:val="24"/>
          <w:szCs w:val="24"/>
        </w:rPr>
        <w:t xml:space="preserve"> 1914</w:t>
      </w:r>
      <w:ins w:id="23" w:author="Author">
        <w:r w:rsidR="00A97E3F">
          <w:rPr>
            <w:rFonts w:asciiTheme="majorBidi" w:hAnsiTheme="majorBidi" w:cstheme="majorBidi"/>
            <w:sz w:val="24"/>
            <w:szCs w:val="24"/>
          </w:rPr>
          <w:t>–</w:t>
        </w:r>
      </w:ins>
      <w:del w:id="24" w:author="Author">
        <w:r w:rsidR="006F0E7D" w:rsidRPr="00747A5E" w:rsidDel="00A97E3F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="006F0E7D" w:rsidRPr="00747A5E">
        <w:rPr>
          <w:rFonts w:asciiTheme="majorBidi" w:hAnsiTheme="majorBidi" w:cstheme="majorBidi"/>
          <w:sz w:val="24"/>
          <w:szCs w:val="24"/>
        </w:rPr>
        <w:t>1918</w:t>
      </w:r>
      <w:del w:id="25" w:author="Author">
        <w:r w:rsidR="006F0E7D" w:rsidRPr="00747A5E" w:rsidDel="00A97E3F">
          <w:rPr>
            <w:rFonts w:asciiTheme="majorBidi" w:hAnsiTheme="majorBidi" w:cstheme="majorBidi"/>
            <w:sz w:val="24"/>
            <w:szCs w:val="24"/>
          </w:rPr>
          <w:delText>,</w:delText>
        </w:r>
      </w:del>
      <w:r w:rsidR="00D64618" w:rsidRPr="00747A5E">
        <w:rPr>
          <w:rFonts w:asciiTheme="majorBidi" w:hAnsiTheme="majorBidi" w:cstheme="majorBidi"/>
          <w:sz w:val="24"/>
          <w:szCs w:val="24"/>
        </w:rPr>
        <w:t xml:space="preserve"> is </w:t>
      </w:r>
      <w:ins w:id="26" w:author="Author">
        <w:r w:rsidR="00A97E3F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D64618" w:rsidRPr="00747A5E">
        <w:rPr>
          <w:rFonts w:asciiTheme="majorBidi" w:hAnsiTheme="majorBidi" w:cstheme="majorBidi"/>
          <w:sz w:val="24"/>
          <w:szCs w:val="24"/>
        </w:rPr>
        <w:t xml:space="preserve">very popular topic </w:t>
      </w:r>
      <w:r w:rsidR="00DA6D28" w:rsidRPr="00747A5E">
        <w:rPr>
          <w:rFonts w:asciiTheme="majorBidi" w:hAnsiTheme="majorBidi" w:cstheme="majorBidi"/>
          <w:sz w:val="24"/>
          <w:szCs w:val="24"/>
        </w:rPr>
        <w:t>in</w:t>
      </w:r>
      <w:r w:rsidR="00D64618" w:rsidRPr="00747A5E">
        <w:rPr>
          <w:rFonts w:asciiTheme="majorBidi" w:hAnsiTheme="majorBidi" w:cstheme="majorBidi"/>
          <w:sz w:val="24"/>
          <w:szCs w:val="24"/>
        </w:rPr>
        <w:t xml:space="preserve"> </w:t>
      </w:r>
      <w:ins w:id="27" w:author="Author">
        <w:r w:rsidR="00A97E3F">
          <w:rPr>
            <w:rFonts w:asciiTheme="majorBidi" w:hAnsiTheme="majorBidi" w:cstheme="majorBidi"/>
            <w:sz w:val="24"/>
            <w:szCs w:val="24"/>
          </w:rPr>
          <w:t xml:space="preserve">the research on the </w:t>
        </w:r>
      </w:ins>
      <w:r w:rsidR="00544A56">
        <w:rPr>
          <w:rFonts w:asciiTheme="majorBidi" w:hAnsiTheme="majorBidi" w:cstheme="majorBidi"/>
          <w:sz w:val="24"/>
          <w:szCs w:val="24"/>
        </w:rPr>
        <w:t>h</w:t>
      </w:r>
      <w:r w:rsidR="00DA6D28" w:rsidRPr="00747A5E">
        <w:rPr>
          <w:rFonts w:asciiTheme="majorBidi" w:hAnsiTheme="majorBidi" w:cstheme="majorBidi"/>
          <w:sz w:val="24"/>
          <w:szCs w:val="24"/>
        </w:rPr>
        <w:t>istory of nursin</w:t>
      </w:r>
      <w:ins w:id="28" w:author="Author">
        <w:r w:rsidR="00A97E3F">
          <w:rPr>
            <w:rFonts w:asciiTheme="majorBidi" w:hAnsiTheme="majorBidi" w:cstheme="majorBidi"/>
            <w:sz w:val="24"/>
            <w:szCs w:val="24"/>
          </w:rPr>
          <w:t>g</w:t>
        </w:r>
      </w:ins>
      <w:del w:id="29" w:author="Author">
        <w:r w:rsidR="00DA6D28" w:rsidRPr="00747A5E" w:rsidDel="00A97E3F">
          <w:rPr>
            <w:rFonts w:asciiTheme="majorBidi" w:hAnsiTheme="majorBidi" w:cstheme="majorBidi"/>
            <w:sz w:val="24"/>
            <w:szCs w:val="24"/>
          </w:rPr>
          <w:delText>g's research</w:delText>
        </w:r>
      </w:del>
      <w:r w:rsidR="00D64618" w:rsidRPr="00747A5E">
        <w:rPr>
          <w:rFonts w:asciiTheme="majorBidi" w:hAnsiTheme="majorBidi" w:cstheme="majorBidi"/>
          <w:sz w:val="24"/>
          <w:szCs w:val="24"/>
        </w:rPr>
        <w:t xml:space="preserve">. </w:t>
      </w:r>
      <w:ins w:id="30" w:author="Author">
        <w:r w:rsidR="00513ECB">
          <w:rPr>
            <w:rFonts w:asciiTheme="majorBidi" w:hAnsiTheme="majorBidi" w:cstheme="majorBidi"/>
            <w:sz w:val="24"/>
            <w:szCs w:val="24"/>
          </w:rPr>
          <w:t xml:space="preserve">A review of the literature </w:t>
        </w:r>
      </w:ins>
      <w:del w:id="31" w:author="Author">
        <w:r w:rsidR="00D64618" w:rsidRPr="00747A5E" w:rsidDel="00A97E3F">
          <w:rPr>
            <w:rFonts w:asciiTheme="majorBidi" w:hAnsiTheme="majorBidi" w:cstheme="majorBidi"/>
            <w:sz w:val="24"/>
            <w:szCs w:val="24"/>
          </w:rPr>
          <w:delText>L</w:delText>
        </w:r>
        <w:r w:rsidR="00D64618" w:rsidRPr="00747A5E" w:rsidDel="00513ECB">
          <w:rPr>
            <w:rFonts w:asciiTheme="majorBidi" w:hAnsiTheme="majorBidi" w:cstheme="majorBidi"/>
            <w:sz w:val="24"/>
            <w:szCs w:val="24"/>
          </w:rPr>
          <w:delText xml:space="preserve">iterature review </w:delText>
        </w:r>
      </w:del>
      <w:r w:rsidR="00D64618" w:rsidRPr="00747A5E">
        <w:rPr>
          <w:rFonts w:asciiTheme="majorBidi" w:hAnsiTheme="majorBidi" w:cstheme="majorBidi"/>
          <w:sz w:val="24"/>
          <w:szCs w:val="24"/>
        </w:rPr>
        <w:t>reveals many manuscripts and books, dealing with</w:t>
      </w:r>
      <w:del w:id="32" w:author="Author">
        <w:r w:rsidR="00D64618" w:rsidRPr="00747A5E" w:rsidDel="00A97E3F">
          <w:rPr>
            <w:rFonts w:asciiTheme="majorBidi" w:hAnsiTheme="majorBidi" w:cstheme="majorBidi"/>
            <w:sz w:val="24"/>
            <w:szCs w:val="24"/>
          </w:rPr>
          <w:delText xml:space="preserve"> nursing</w:delText>
        </w:r>
      </w:del>
      <w:r w:rsidR="00D64618" w:rsidRPr="00747A5E">
        <w:rPr>
          <w:rFonts w:asciiTheme="majorBidi" w:hAnsiTheme="majorBidi" w:cstheme="majorBidi"/>
          <w:sz w:val="24"/>
          <w:szCs w:val="24"/>
        </w:rPr>
        <w:t xml:space="preserve"> professional aspects </w:t>
      </w:r>
      <w:ins w:id="33" w:author="Author">
        <w:r w:rsidR="00A97E3F">
          <w:rPr>
            <w:rFonts w:asciiTheme="majorBidi" w:hAnsiTheme="majorBidi" w:cstheme="majorBidi"/>
            <w:sz w:val="24"/>
            <w:szCs w:val="24"/>
          </w:rPr>
          <w:t xml:space="preserve">of nursing </w:t>
        </w:r>
      </w:ins>
      <w:r w:rsidR="00D64618" w:rsidRPr="00747A5E">
        <w:rPr>
          <w:rFonts w:asciiTheme="majorBidi" w:hAnsiTheme="majorBidi" w:cstheme="majorBidi"/>
          <w:sz w:val="24"/>
          <w:szCs w:val="24"/>
        </w:rPr>
        <w:t xml:space="preserve">and </w:t>
      </w:r>
      <w:ins w:id="34" w:author="Author">
        <w:r w:rsidR="00A97E3F">
          <w:rPr>
            <w:rFonts w:asciiTheme="majorBidi" w:hAnsiTheme="majorBidi" w:cstheme="majorBidi"/>
            <w:sz w:val="24"/>
            <w:szCs w:val="24"/>
          </w:rPr>
          <w:t xml:space="preserve">its </w:t>
        </w:r>
      </w:ins>
      <w:r w:rsidR="00D64618" w:rsidRPr="00747A5E">
        <w:rPr>
          <w:rFonts w:asciiTheme="majorBidi" w:hAnsiTheme="majorBidi" w:cstheme="majorBidi"/>
          <w:sz w:val="24"/>
          <w:szCs w:val="24"/>
        </w:rPr>
        <w:t xml:space="preserve">contributions to the war efforts. </w:t>
      </w:r>
      <w:ins w:id="35" w:author="Author">
        <w:r w:rsidR="00A97E3F">
          <w:rPr>
            <w:rFonts w:asciiTheme="majorBidi" w:hAnsiTheme="majorBidi" w:cstheme="majorBidi"/>
            <w:sz w:val="24"/>
            <w:szCs w:val="24"/>
          </w:rPr>
          <w:t>The role of n</w:t>
        </w:r>
      </w:ins>
      <w:del w:id="36" w:author="Author">
        <w:r w:rsidR="00FF6069" w:rsidRPr="00747A5E" w:rsidDel="00A97E3F">
          <w:rPr>
            <w:rFonts w:asciiTheme="majorBidi" w:hAnsiTheme="majorBidi" w:cstheme="majorBidi"/>
            <w:sz w:val="24"/>
            <w:szCs w:val="24"/>
          </w:rPr>
          <w:delText>N</w:delText>
        </w:r>
      </w:del>
      <w:r w:rsidR="00FF6069" w:rsidRPr="00747A5E">
        <w:rPr>
          <w:rFonts w:asciiTheme="majorBidi" w:hAnsiTheme="majorBidi" w:cstheme="majorBidi"/>
          <w:sz w:val="24"/>
          <w:szCs w:val="24"/>
        </w:rPr>
        <w:t xml:space="preserve">ursing </w:t>
      </w:r>
      <w:del w:id="37" w:author="Author">
        <w:r w:rsidR="00FF6069" w:rsidRPr="00747A5E" w:rsidDel="00A97E3F">
          <w:rPr>
            <w:rFonts w:asciiTheme="majorBidi" w:hAnsiTheme="majorBidi" w:cstheme="majorBidi"/>
            <w:sz w:val="24"/>
            <w:szCs w:val="24"/>
          </w:rPr>
          <w:delText xml:space="preserve">role </w:delText>
        </w:r>
      </w:del>
      <w:ins w:id="38" w:author="Author">
        <w:r w:rsidR="00A97E3F">
          <w:rPr>
            <w:rFonts w:asciiTheme="majorBidi" w:hAnsiTheme="majorBidi" w:cstheme="majorBidi"/>
            <w:sz w:val="24"/>
            <w:szCs w:val="24"/>
          </w:rPr>
          <w:t xml:space="preserve">has been well </w:t>
        </w:r>
      </w:ins>
      <w:del w:id="39" w:author="Author">
        <w:r w:rsidR="00FF6069" w:rsidRPr="00747A5E" w:rsidDel="00A97E3F">
          <w:rPr>
            <w:rFonts w:asciiTheme="majorBidi" w:hAnsiTheme="majorBidi" w:cstheme="majorBidi"/>
            <w:sz w:val="24"/>
            <w:szCs w:val="24"/>
          </w:rPr>
          <w:delText xml:space="preserve">was highly </w:delText>
        </w:r>
      </w:del>
      <w:ins w:id="40" w:author="Author">
        <w:r w:rsidR="00A97E3F">
          <w:rPr>
            <w:rFonts w:asciiTheme="majorBidi" w:hAnsiTheme="majorBidi" w:cstheme="majorBidi"/>
            <w:sz w:val="24"/>
            <w:szCs w:val="24"/>
          </w:rPr>
          <w:t xml:space="preserve">documented, </w:t>
        </w:r>
      </w:ins>
      <w:del w:id="41" w:author="Author">
        <w:r w:rsidR="00FF6069" w:rsidRPr="00747A5E" w:rsidDel="00A97E3F">
          <w:rPr>
            <w:rFonts w:asciiTheme="majorBidi" w:hAnsiTheme="majorBidi" w:cstheme="majorBidi"/>
            <w:sz w:val="24"/>
            <w:szCs w:val="24"/>
          </w:rPr>
          <w:delText xml:space="preserve">examined, </w:delText>
        </w:r>
      </w:del>
      <w:r w:rsidR="00FF6069" w:rsidRPr="00747A5E">
        <w:rPr>
          <w:rFonts w:asciiTheme="majorBidi" w:hAnsiTheme="majorBidi" w:cstheme="majorBidi"/>
          <w:sz w:val="24"/>
          <w:szCs w:val="24"/>
        </w:rPr>
        <w:t>especial</w:t>
      </w:r>
      <w:ins w:id="42" w:author="Author">
        <w:r w:rsidR="00A97E3F">
          <w:rPr>
            <w:rFonts w:asciiTheme="majorBidi" w:hAnsiTheme="majorBidi" w:cstheme="majorBidi"/>
            <w:sz w:val="24"/>
            <w:szCs w:val="24"/>
          </w:rPr>
          <w:t>ly</w:t>
        </w:r>
      </w:ins>
      <w:r w:rsidR="00FF6069" w:rsidRPr="00747A5E">
        <w:rPr>
          <w:rFonts w:asciiTheme="majorBidi" w:hAnsiTheme="majorBidi" w:cstheme="majorBidi"/>
          <w:sz w:val="24"/>
          <w:szCs w:val="24"/>
        </w:rPr>
        <w:t xml:space="preserve"> </w:t>
      </w:r>
      <w:ins w:id="43" w:author="Author">
        <w:r w:rsidR="00A97E3F">
          <w:rPr>
            <w:rFonts w:asciiTheme="majorBidi" w:hAnsiTheme="majorBidi" w:cstheme="majorBidi"/>
            <w:sz w:val="24"/>
            <w:szCs w:val="24"/>
          </w:rPr>
          <w:t>of</w:t>
        </w:r>
      </w:ins>
      <w:del w:id="44" w:author="Author">
        <w:r w:rsidR="00FF6069" w:rsidRPr="00747A5E" w:rsidDel="00A97E3F">
          <w:rPr>
            <w:rFonts w:asciiTheme="majorBidi" w:hAnsiTheme="majorBidi" w:cstheme="majorBidi"/>
            <w:sz w:val="24"/>
            <w:szCs w:val="24"/>
          </w:rPr>
          <w:delText>from</w:delText>
        </w:r>
      </w:del>
      <w:r w:rsidR="00FF6069" w:rsidRPr="00747A5E">
        <w:rPr>
          <w:rFonts w:asciiTheme="majorBidi" w:hAnsiTheme="majorBidi" w:cstheme="majorBidi"/>
          <w:sz w:val="24"/>
          <w:szCs w:val="24"/>
        </w:rPr>
        <w:t xml:space="preserve"> the American and British armies</w:t>
      </w:r>
      <w:ins w:id="45" w:author="Author">
        <w:r w:rsidR="00A97E3F">
          <w:rPr>
            <w:rFonts w:asciiTheme="majorBidi" w:hAnsiTheme="majorBidi" w:cstheme="majorBidi"/>
            <w:sz w:val="24"/>
            <w:szCs w:val="24"/>
          </w:rPr>
          <w:t>’</w:t>
        </w:r>
      </w:ins>
      <w:del w:id="46" w:author="Author">
        <w:r w:rsidR="00FF6069" w:rsidRPr="00747A5E" w:rsidDel="00A97E3F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FF6069" w:rsidRPr="00747A5E">
        <w:rPr>
          <w:rFonts w:asciiTheme="majorBidi" w:hAnsiTheme="majorBidi" w:cstheme="majorBidi"/>
          <w:sz w:val="24"/>
          <w:szCs w:val="24"/>
        </w:rPr>
        <w:t xml:space="preserve"> involvement in battle</w:t>
      </w:r>
      <w:del w:id="47" w:author="Author">
        <w:r w:rsidR="00FF6069" w:rsidRPr="00747A5E" w:rsidDel="00A97E3F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FF6069" w:rsidRPr="00747A5E">
        <w:rPr>
          <w:rFonts w:asciiTheme="majorBidi" w:hAnsiTheme="majorBidi" w:cstheme="majorBidi"/>
          <w:sz w:val="24"/>
          <w:szCs w:val="24"/>
        </w:rPr>
        <w:t xml:space="preserve"> arenas all over the globe.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F6069" w:rsidRPr="00747A5E">
        <w:rPr>
          <w:rFonts w:asciiTheme="majorBidi" w:hAnsiTheme="majorBidi" w:cstheme="majorBidi"/>
          <w:sz w:val="24"/>
          <w:szCs w:val="24"/>
        </w:rPr>
        <w:t xml:space="preserve">However, there is a gap </w:t>
      </w:r>
      <w:ins w:id="48" w:author="Author">
        <w:r w:rsidR="00A97E3F">
          <w:rPr>
            <w:rFonts w:asciiTheme="majorBidi" w:hAnsiTheme="majorBidi" w:cstheme="majorBidi"/>
            <w:sz w:val="24"/>
            <w:szCs w:val="24"/>
          </w:rPr>
          <w:t>in the</w:t>
        </w:r>
      </w:ins>
      <w:del w:id="49" w:author="Author">
        <w:r w:rsidR="00FF6069" w:rsidRPr="00747A5E" w:rsidDel="00A97E3F">
          <w:rPr>
            <w:rFonts w:asciiTheme="majorBidi" w:hAnsiTheme="majorBidi" w:cstheme="majorBidi"/>
            <w:sz w:val="24"/>
            <w:szCs w:val="24"/>
          </w:rPr>
          <w:delText>of</w:delText>
        </w:r>
      </w:del>
      <w:r w:rsidR="00FF6069" w:rsidRPr="00747A5E">
        <w:rPr>
          <w:rFonts w:asciiTheme="majorBidi" w:hAnsiTheme="majorBidi" w:cstheme="majorBidi"/>
          <w:sz w:val="24"/>
          <w:szCs w:val="24"/>
        </w:rPr>
        <w:t xml:space="preserve"> </w:t>
      </w:r>
      <w:r w:rsidR="00BC09CA">
        <w:rPr>
          <w:rFonts w:asciiTheme="majorBidi" w:hAnsiTheme="majorBidi" w:cstheme="majorBidi"/>
          <w:sz w:val="24"/>
          <w:szCs w:val="24"/>
        </w:rPr>
        <w:t>knowledge</w:t>
      </w:r>
      <w:r w:rsidR="00FF6069" w:rsidRPr="00747A5E">
        <w:rPr>
          <w:rFonts w:asciiTheme="majorBidi" w:hAnsiTheme="majorBidi" w:cstheme="majorBidi"/>
          <w:sz w:val="24"/>
          <w:szCs w:val="24"/>
        </w:rPr>
        <w:t xml:space="preserve"> about nursing and </w:t>
      </w:r>
      <w:del w:id="50" w:author="Author">
        <w:r w:rsidR="00FF6069" w:rsidRPr="00747A5E" w:rsidDel="00A97E3F">
          <w:rPr>
            <w:rFonts w:asciiTheme="majorBidi" w:hAnsiTheme="majorBidi" w:cstheme="majorBidi"/>
            <w:sz w:val="24"/>
            <w:szCs w:val="24"/>
          </w:rPr>
          <w:delText xml:space="preserve">military </w:delText>
        </w:r>
      </w:del>
      <w:ins w:id="51" w:author="Author">
        <w:r w:rsidR="00A97E3F">
          <w:rPr>
            <w:rFonts w:asciiTheme="majorBidi" w:hAnsiTheme="majorBidi" w:cstheme="majorBidi"/>
            <w:sz w:val="24"/>
            <w:szCs w:val="24"/>
          </w:rPr>
          <w:t>military nurses</w:t>
        </w:r>
      </w:ins>
      <w:del w:id="52" w:author="Author">
        <w:r w:rsidR="00FF6069" w:rsidRPr="00747A5E" w:rsidDel="00A97E3F">
          <w:rPr>
            <w:rFonts w:asciiTheme="majorBidi" w:hAnsiTheme="majorBidi" w:cstheme="majorBidi"/>
            <w:sz w:val="24"/>
            <w:szCs w:val="24"/>
          </w:rPr>
          <w:delText>nursing participation</w:delText>
        </w:r>
      </w:del>
      <w:r w:rsidR="00FF6069" w:rsidRPr="00747A5E">
        <w:rPr>
          <w:rFonts w:asciiTheme="majorBidi" w:hAnsiTheme="majorBidi" w:cstheme="majorBidi"/>
          <w:sz w:val="24"/>
          <w:szCs w:val="24"/>
        </w:rPr>
        <w:t xml:space="preserve"> in</w:t>
      </w:r>
      <w:ins w:id="53" w:author="Author">
        <w:r w:rsidR="00A97E3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4" w:author="Author">
        <w:r w:rsidR="00FF6069" w:rsidRPr="00747A5E" w:rsidDel="00A97E3F">
          <w:rPr>
            <w:rFonts w:asciiTheme="majorBidi" w:hAnsiTheme="majorBidi" w:cstheme="majorBidi"/>
            <w:sz w:val="24"/>
            <w:szCs w:val="24"/>
          </w:rPr>
          <w:delText xml:space="preserve"> the </w:delText>
        </w:r>
      </w:del>
      <w:r w:rsidR="00FF6069" w:rsidRPr="00747A5E">
        <w:rPr>
          <w:rFonts w:asciiTheme="majorBidi" w:hAnsiTheme="majorBidi" w:cstheme="majorBidi"/>
          <w:sz w:val="24"/>
          <w:szCs w:val="24"/>
        </w:rPr>
        <w:t>WWI in Palestine. Palestine</w:t>
      </w:r>
      <w:ins w:id="55" w:author="Author">
        <w:r w:rsidR="00A97E3F">
          <w:rPr>
            <w:rFonts w:asciiTheme="majorBidi" w:hAnsiTheme="majorBidi" w:cstheme="majorBidi"/>
            <w:sz w:val="24"/>
            <w:szCs w:val="24"/>
          </w:rPr>
          <w:t>,</w:t>
        </w:r>
      </w:ins>
      <w:r w:rsidR="00FF6069" w:rsidRPr="00747A5E">
        <w:rPr>
          <w:rFonts w:asciiTheme="majorBidi" w:hAnsiTheme="majorBidi" w:cstheme="majorBidi"/>
          <w:sz w:val="24"/>
          <w:szCs w:val="24"/>
        </w:rPr>
        <w:t xml:space="preserve"> </w:t>
      </w:r>
      <w:ins w:id="56" w:author="Author">
        <w:r w:rsidR="00A97E3F">
          <w:rPr>
            <w:rFonts w:asciiTheme="majorBidi" w:hAnsiTheme="majorBidi" w:cstheme="majorBidi"/>
            <w:sz w:val="24"/>
            <w:szCs w:val="24"/>
          </w:rPr>
          <w:t xml:space="preserve">then </w:t>
        </w:r>
      </w:ins>
      <w:del w:id="57" w:author="Author">
        <w:r w:rsidR="00FF6069" w:rsidRPr="00747A5E" w:rsidDel="00A97E3F">
          <w:rPr>
            <w:rFonts w:asciiTheme="majorBidi" w:hAnsiTheme="majorBidi" w:cstheme="majorBidi"/>
            <w:sz w:val="24"/>
            <w:szCs w:val="24"/>
          </w:rPr>
          <w:delText xml:space="preserve">that was </w:delText>
        </w:r>
      </w:del>
      <w:r w:rsidR="00FF6069" w:rsidRPr="00747A5E">
        <w:rPr>
          <w:rFonts w:asciiTheme="majorBidi" w:hAnsiTheme="majorBidi" w:cstheme="majorBidi"/>
          <w:sz w:val="24"/>
          <w:szCs w:val="24"/>
        </w:rPr>
        <w:t>under the Ottoman Empire regime, stood in the middle of a strategic military crossroads between the</w:t>
      </w:r>
      <w:r w:rsidR="0068262F" w:rsidRPr="00747A5E">
        <w:rPr>
          <w:rFonts w:asciiTheme="majorBidi" w:hAnsiTheme="majorBidi" w:cstheme="majorBidi"/>
          <w:sz w:val="24"/>
          <w:szCs w:val="24"/>
        </w:rPr>
        <w:t xml:space="preserve"> British and Turkish-</w:t>
      </w:r>
      <w:del w:id="58" w:author="Author">
        <w:r w:rsidR="0068262F" w:rsidRPr="00747A5E" w:rsidDel="00A97E3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68262F" w:rsidRPr="00747A5E">
        <w:rPr>
          <w:rFonts w:asciiTheme="majorBidi" w:hAnsiTheme="majorBidi" w:cstheme="majorBidi"/>
          <w:sz w:val="24"/>
          <w:szCs w:val="24"/>
        </w:rPr>
        <w:t>Ottoman</w:t>
      </w:r>
      <w:ins w:id="59" w:author="Author">
        <w:r w:rsidR="00A97E3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0" w:author="Author">
        <w:r w:rsidR="0068262F" w:rsidRPr="00747A5E" w:rsidDel="00A97E3F">
          <w:rPr>
            <w:rFonts w:asciiTheme="majorBidi" w:hAnsiTheme="majorBidi" w:cstheme="majorBidi"/>
            <w:sz w:val="24"/>
            <w:szCs w:val="24"/>
          </w:rPr>
          <w:delText xml:space="preserve">s' </w:delText>
        </w:r>
      </w:del>
      <w:r w:rsidR="0068262F" w:rsidRPr="00747A5E">
        <w:rPr>
          <w:rFonts w:asciiTheme="majorBidi" w:hAnsiTheme="majorBidi" w:cstheme="majorBidi"/>
          <w:sz w:val="24"/>
          <w:szCs w:val="24"/>
        </w:rPr>
        <w:t>forces</w:t>
      </w:r>
      <w:del w:id="61" w:author="Author">
        <w:r w:rsidR="0068262F" w:rsidRPr="00747A5E" w:rsidDel="00A97E3F">
          <w:rPr>
            <w:rFonts w:asciiTheme="majorBidi" w:hAnsiTheme="majorBidi" w:cstheme="majorBidi"/>
            <w:sz w:val="24"/>
            <w:szCs w:val="24"/>
          </w:rPr>
          <w:delText xml:space="preserve"> in </w:delText>
        </w:r>
        <w:r w:rsidR="00544A56" w:rsidDel="00A97E3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68262F" w:rsidRPr="00747A5E" w:rsidDel="00A97E3F">
          <w:rPr>
            <w:rFonts w:asciiTheme="majorBidi" w:hAnsiTheme="majorBidi" w:cstheme="majorBidi"/>
            <w:sz w:val="24"/>
            <w:szCs w:val="24"/>
          </w:rPr>
          <w:delText>Middle-East</w:delText>
        </w:r>
      </w:del>
      <w:r w:rsidR="0068262F" w:rsidRPr="00747A5E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ins w:id="62" w:author="Author">
        <w:r w:rsidR="00A97E3F">
          <w:rPr>
            <w:rFonts w:asciiTheme="majorBidi" w:hAnsiTheme="majorBidi" w:cstheme="majorBidi"/>
            <w:sz w:val="24"/>
            <w:szCs w:val="24"/>
          </w:rPr>
          <w:t xml:space="preserve">Health in wartime </w:t>
        </w:r>
      </w:ins>
      <w:del w:id="63" w:author="Author">
        <w:r w:rsidDel="00A97E3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C10E89" w:rsidRPr="00747A5E" w:rsidDel="00A97E3F">
          <w:rPr>
            <w:rFonts w:asciiTheme="majorBidi" w:hAnsiTheme="majorBidi" w:cstheme="majorBidi"/>
            <w:sz w:val="24"/>
            <w:szCs w:val="24"/>
          </w:rPr>
          <w:delText>Health sit</w:delText>
        </w:r>
        <w:r w:rsidR="00BE2195" w:rsidRPr="00747A5E" w:rsidDel="00A97E3F">
          <w:rPr>
            <w:rFonts w:asciiTheme="majorBidi" w:hAnsiTheme="majorBidi" w:cstheme="majorBidi"/>
            <w:sz w:val="24"/>
            <w:szCs w:val="24"/>
          </w:rPr>
          <w:delText xml:space="preserve">uation in </w:delText>
        </w:r>
      </w:del>
      <w:r w:rsidR="00BE2195" w:rsidRPr="00747A5E">
        <w:rPr>
          <w:rFonts w:asciiTheme="majorBidi" w:hAnsiTheme="majorBidi" w:cstheme="majorBidi"/>
          <w:sz w:val="24"/>
          <w:szCs w:val="24"/>
        </w:rPr>
        <w:t xml:space="preserve">Palestine </w:t>
      </w:r>
      <w:del w:id="64" w:author="Author">
        <w:r w:rsidR="00BE2195" w:rsidRPr="00747A5E" w:rsidDel="00A97E3F">
          <w:rPr>
            <w:rFonts w:asciiTheme="majorBidi" w:hAnsiTheme="majorBidi" w:cstheme="majorBidi"/>
            <w:sz w:val="24"/>
            <w:szCs w:val="24"/>
          </w:rPr>
          <w:delText xml:space="preserve">during the wartime </w:delText>
        </w:r>
      </w:del>
      <w:r w:rsidR="00BE2195" w:rsidRPr="00747A5E">
        <w:rPr>
          <w:rFonts w:asciiTheme="majorBidi" w:hAnsiTheme="majorBidi" w:cstheme="majorBidi"/>
          <w:sz w:val="24"/>
          <w:szCs w:val="24"/>
        </w:rPr>
        <w:t xml:space="preserve">was </w:t>
      </w:r>
      <w:ins w:id="65" w:author="Author">
        <w:r w:rsidR="00A97E3F">
          <w:rPr>
            <w:rFonts w:asciiTheme="majorBidi" w:hAnsiTheme="majorBidi" w:cstheme="majorBidi"/>
            <w:sz w:val="24"/>
            <w:szCs w:val="24"/>
          </w:rPr>
          <w:t xml:space="preserve">characterized by poor sanitation, </w:t>
        </w:r>
      </w:ins>
      <w:del w:id="66" w:author="Author">
        <w:r w:rsidR="00BE2195" w:rsidRPr="00747A5E" w:rsidDel="00A97E3F">
          <w:rPr>
            <w:rFonts w:asciiTheme="majorBidi" w:hAnsiTheme="majorBidi" w:cstheme="majorBidi"/>
            <w:sz w:val="24"/>
            <w:szCs w:val="24"/>
          </w:rPr>
          <w:delText xml:space="preserve">in a very low sanitation condition. </w:delText>
        </w:r>
        <w:r w:rsidR="00152258" w:rsidRPr="00747A5E" w:rsidDel="00A97E3F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  <w:r w:rsidR="00F4448D" w:rsidRPr="00747A5E" w:rsidDel="00A97E3F">
          <w:rPr>
            <w:rFonts w:asciiTheme="majorBidi" w:hAnsiTheme="majorBidi" w:cstheme="majorBidi"/>
            <w:sz w:val="24"/>
            <w:szCs w:val="24"/>
          </w:rPr>
          <w:delText xml:space="preserve">country was suffered from </w:delText>
        </w:r>
      </w:del>
      <w:r w:rsidR="00F4448D" w:rsidRPr="00747A5E">
        <w:rPr>
          <w:rFonts w:asciiTheme="majorBidi" w:hAnsiTheme="majorBidi" w:cstheme="majorBidi"/>
          <w:sz w:val="24"/>
          <w:szCs w:val="24"/>
        </w:rPr>
        <w:t xml:space="preserve">a </w:t>
      </w:r>
      <w:r w:rsidR="00152258" w:rsidRPr="00747A5E">
        <w:rPr>
          <w:rFonts w:asciiTheme="majorBidi" w:hAnsiTheme="majorBidi" w:cstheme="majorBidi"/>
          <w:sz w:val="24"/>
          <w:szCs w:val="24"/>
        </w:rPr>
        <w:t>serious shortage of medicine</w:t>
      </w:r>
      <w:del w:id="67" w:author="Author">
        <w:r w:rsidR="00152258" w:rsidRPr="00747A5E" w:rsidDel="00A97E3F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152258" w:rsidRPr="00747A5E">
        <w:rPr>
          <w:rFonts w:asciiTheme="majorBidi" w:hAnsiTheme="majorBidi" w:cstheme="majorBidi"/>
          <w:sz w:val="24"/>
          <w:szCs w:val="24"/>
        </w:rPr>
        <w:t xml:space="preserve"> and medical equipment</w:t>
      </w:r>
      <w:ins w:id="68" w:author="Author">
        <w:r w:rsidR="00A97E3F">
          <w:rPr>
            <w:rFonts w:asciiTheme="majorBidi" w:hAnsiTheme="majorBidi" w:cstheme="majorBidi"/>
            <w:sz w:val="24"/>
            <w:szCs w:val="24"/>
          </w:rPr>
          <w:t>, and</w:t>
        </w:r>
        <w:r w:rsidR="00513ECB">
          <w:rPr>
            <w:rFonts w:asciiTheme="majorBidi" w:hAnsiTheme="majorBidi" w:cstheme="majorBidi"/>
            <w:sz w:val="24"/>
            <w:szCs w:val="24"/>
          </w:rPr>
          <w:t xml:space="preserve"> outbreaks of</w:t>
        </w:r>
        <w:r w:rsidR="00A97E3F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69" w:author="Author">
        <w:r w:rsidR="00152258" w:rsidRPr="00747A5E" w:rsidDel="00A97E3F">
          <w:rPr>
            <w:rFonts w:asciiTheme="majorBidi" w:hAnsiTheme="majorBidi" w:cstheme="majorBidi"/>
            <w:sz w:val="24"/>
            <w:szCs w:val="24"/>
          </w:rPr>
          <w:delText xml:space="preserve">. </w:delText>
        </w:r>
        <w:r w:rsidR="00BE2195" w:rsidRPr="00747A5E" w:rsidDel="00A97E3F">
          <w:rPr>
            <w:rFonts w:asciiTheme="majorBidi" w:hAnsiTheme="majorBidi" w:cstheme="majorBidi"/>
            <w:sz w:val="24"/>
            <w:szCs w:val="24"/>
          </w:rPr>
          <w:delText xml:space="preserve">All over the country was plagued by </w:delText>
        </w:r>
      </w:del>
      <w:ins w:id="70" w:author="Author">
        <w:r w:rsidR="00513ECB">
          <w:rPr>
            <w:rFonts w:asciiTheme="majorBidi" w:hAnsiTheme="majorBidi" w:cstheme="majorBidi"/>
            <w:sz w:val="24"/>
            <w:szCs w:val="24"/>
          </w:rPr>
          <w:t>c</w:t>
        </w:r>
      </w:ins>
      <w:del w:id="71" w:author="Author">
        <w:r w:rsidR="00BE2195" w:rsidRPr="00747A5E" w:rsidDel="00513ECB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BE2195" w:rsidRPr="00747A5E">
        <w:rPr>
          <w:rFonts w:asciiTheme="majorBidi" w:hAnsiTheme="majorBidi" w:cstheme="majorBidi"/>
          <w:sz w:val="24"/>
          <w:szCs w:val="24"/>
        </w:rPr>
        <w:t>holera and</w:t>
      </w:r>
      <w:ins w:id="72" w:author="Author">
        <w:r w:rsidR="00513ECB">
          <w:rPr>
            <w:rFonts w:asciiTheme="majorBidi" w:hAnsiTheme="majorBidi" w:cstheme="majorBidi"/>
            <w:sz w:val="24"/>
            <w:szCs w:val="24"/>
          </w:rPr>
          <w:t xml:space="preserve"> s</w:t>
        </w:r>
      </w:ins>
      <w:del w:id="73" w:author="Author">
        <w:r w:rsidR="00BE2195" w:rsidRPr="00747A5E" w:rsidDel="00513ECB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3A141E" w:rsidDel="00513ECB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3A141E">
        <w:rPr>
          <w:rFonts w:asciiTheme="majorBidi" w:hAnsiTheme="majorBidi" w:cstheme="majorBidi"/>
          <w:sz w:val="24"/>
          <w:szCs w:val="24"/>
        </w:rPr>
        <w:t>potted</w:t>
      </w:r>
      <w:r w:rsidR="00BE2195" w:rsidRPr="00747A5E">
        <w:rPr>
          <w:rFonts w:asciiTheme="majorBidi" w:hAnsiTheme="majorBidi" w:cstheme="majorBidi"/>
          <w:sz w:val="24"/>
          <w:szCs w:val="24"/>
        </w:rPr>
        <w:t xml:space="preserve"> </w:t>
      </w:r>
      <w:ins w:id="74" w:author="Author">
        <w:r w:rsidR="00513ECB">
          <w:rPr>
            <w:rFonts w:asciiTheme="majorBidi" w:hAnsiTheme="majorBidi" w:cstheme="majorBidi"/>
            <w:sz w:val="24"/>
            <w:szCs w:val="24"/>
          </w:rPr>
          <w:t>f</w:t>
        </w:r>
      </w:ins>
      <w:del w:id="75" w:author="Author">
        <w:r w:rsidR="00BE2195" w:rsidRPr="00747A5E" w:rsidDel="00513ECB">
          <w:rPr>
            <w:rFonts w:asciiTheme="majorBidi" w:hAnsiTheme="majorBidi" w:cstheme="majorBidi"/>
            <w:sz w:val="24"/>
            <w:szCs w:val="24"/>
          </w:rPr>
          <w:delText>F</w:delText>
        </w:r>
      </w:del>
      <w:r w:rsidR="00BE2195" w:rsidRPr="00747A5E">
        <w:rPr>
          <w:rFonts w:asciiTheme="majorBidi" w:hAnsiTheme="majorBidi" w:cstheme="majorBidi"/>
          <w:sz w:val="24"/>
          <w:szCs w:val="24"/>
        </w:rPr>
        <w:t>ever</w:t>
      </w:r>
      <w:ins w:id="76" w:author="Author">
        <w:r w:rsidR="00A97E3F">
          <w:rPr>
            <w:rFonts w:asciiTheme="majorBidi" w:hAnsiTheme="majorBidi" w:cstheme="majorBidi"/>
            <w:sz w:val="24"/>
            <w:szCs w:val="24"/>
          </w:rPr>
          <w:t xml:space="preserve"> throughout the country</w:t>
        </w:r>
      </w:ins>
      <w:r w:rsidR="00BE2195" w:rsidRPr="00747A5E">
        <w:rPr>
          <w:rFonts w:asciiTheme="majorBidi" w:hAnsiTheme="majorBidi" w:cstheme="majorBidi"/>
          <w:sz w:val="24"/>
          <w:szCs w:val="24"/>
        </w:rPr>
        <w:t xml:space="preserve">. </w:t>
      </w:r>
      <w:ins w:id="77" w:author="Author">
        <w:r w:rsidR="00A97E3F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del w:id="78" w:author="Author">
        <w:r w:rsidR="00BE2195" w:rsidRPr="00747A5E" w:rsidDel="00A97E3F">
          <w:rPr>
            <w:rFonts w:asciiTheme="majorBidi" w:hAnsiTheme="majorBidi" w:cstheme="majorBidi"/>
            <w:sz w:val="24"/>
            <w:szCs w:val="24"/>
          </w:rPr>
          <w:delText xml:space="preserve">Nursing service was provided by </w:delText>
        </w:r>
      </w:del>
      <w:r w:rsidR="00BE2195" w:rsidRPr="00747A5E">
        <w:rPr>
          <w:rFonts w:asciiTheme="majorBidi" w:hAnsiTheme="majorBidi" w:cstheme="majorBidi"/>
          <w:sz w:val="24"/>
          <w:szCs w:val="24"/>
        </w:rPr>
        <w:t xml:space="preserve">few local </w:t>
      </w:r>
      <w:r w:rsidR="00757635" w:rsidRPr="00747A5E">
        <w:rPr>
          <w:rFonts w:asciiTheme="majorBidi" w:hAnsiTheme="majorBidi" w:cstheme="majorBidi"/>
          <w:sz w:val="24"/>
          <w:szCs w:val="24"/>
        </w:rPr>
        <w:t>Jewish</w:t>
      </w:r>
      <w:r w:rsidR="00BE2195" w:rsidRPr="00747A5E">
        <w:rPr>
          <w:rFonts w:asciiTheme="majorBidi" w:hAnsiTheme="majorBidi" w:cstheme="majorBidi"/>
          <w:sz w:val="24"/>
          <w:szCs w:val="24"/>
        </w:rPr>
        <w:t xml:space="preserve"> nurses </w:t>
      </w:r>
      <w:ins w:id="79" w:author="Author">
        <w:r w:rsidR="00A97E3F">
          <w:rPr>
            <w:rFonts w:asciiTheme="majorBidi" w:hAnsiTheme="majorBidi" w:cstheme="majorBidi"/>
            <w:sz w:val="24"/>
            <w:szCs w:val="24"/>
          </w:rPr>
          <w:t>as well as</w:t>
        </w:r>
      </w:ins>
      <w:del w:id="80" w:author="Author">
        <w:r w:rsidR="00BE2195" w:rsidRPr="00747A5E" w:rsidDel="00A97E3F">
          <w:rPr>
            <w:rFonts w:asciiTheme="majorBidi" w:hAnsiTheme="majorBidi" w:cstheme="majorBidi"/>
            <w:sz w:val="24"/>
            <w:szCs w:val="24"/>
          </w:rPr>
          <w:delText>and</w:delText>
        </w:r>
      </w:del>
      <w:r w:rsidR="00BE2195" w:rsidRPr="00747A5E">
        <w:rPr>
          <w:rFonts w:asciiTheme="majorBidi" w:hAnsiTheme="majorBidi" w:cstheme="majorBidi"/>
          <w:sz w:val="24"/>
          <w:szCs w:val="24"/>
        </w:rPr>
        <w:t xml:space="preserve"> </w:t>
      </w:r>
      <w:del w:id="81" w:author="Author">
        <w:r w:rsidR="00BE2195" w:rsidRPr="00747A5E" w:rsidDel="00A97E3F">
          <w:rPr>
            <w:rFonts w:asciiTheme="majorBidi" w:hAnsiTheme="majorBidi" w:cstheme="majorBidi"/>
            <w:sz w:val="24"/>
            <w:szCs w:val="24"/>
          </w:rPr>
          <w:delText xml:space="preserve">mostly provided by </w:delText>
        </w:r>
      </w:del>
      <w:r w:rsidR="00BE2195" w:rsidRPr="00747A5E">
        <w:rPr>
          <w:rFonts w:asciiTheme="majorBidi" w:hAnsiTheme="majorBidi" w:cstheme="majorBidi"/>
          <w:sz w:val="24"/>
          <w:szCs w:val="24"/>
        </w:rPr>
        <w:t>G</w:t>
      </w:r>
      <w:r w:rsidR="00AC7635" w:rsidRPr="00747A5E">
        <w:rPr>
          <w:rFonts w:asciiTheme="majorBidi" w:hAnsiTheme="majorBidi" w:cstheme="majorBidi"/>
          <w:sz w:val="24"/>
          <w:szCs w:val="24"/>
        </w:rPr>
        <w:t>erman, French</w:t>
      </w:r>
      <w:ins w:id="82" w:author="Author">
        <w:r w:rsidR="00A97E3F">
          <w:rPr>
            <w:rFonts w:asciiTheme="majorBidi" w:hAnsiTheme="majorBidi" w:cstheme="majorBidi"/>
            <w:sz w:val="24"/>
            <w:szCs w:val="24"/>
          </w:rPr>
          <w:t>,</w:t>
        </w:r>
      </w:ins>
      <w:r w:rsidR="00AC7635" w:rsidRPr="00747A5E">
        <w:rPr>
          <w:rFonts w:asciiTheme="majorBidi" w:hAnsiTheme="majorBidi" w:cstheme="majorBidi"/>
          <w:sz w:val="24"/>
          <w:szCs w:val="24"/>
        </w:rPr>
        <w:t xml:space="preserve"> and Austrian nuns</w:t>
      </w:r>
      <w:ins w:id="83" w:author="Author">
        <w:r w:rsidR="00A97E3F">
          <w:rPr>
            <w:rFonts w:asciiTheme="majorBidi" w:hAnsiTheme="majorBidi" w:cstheme="majorBidi"/>
            <w:sz w:val="24"/>
            <w:szCs w:val="24"/>
          </w:rPr>
          <w:t xml:space="preserve"> </w:t>
        </w:r>
        <w:r w:rsidR="009C5217">
          <w:rPr>
            <w:rFonts w:asciiTheme="majorBidi" w:hAnsiTheme="majorBidi" w:cstheme="majorBidi"/>
            <w:sz w:val="24"/>
            <w:szCs w:val="24"/>
          </w:rPr>
          <w:t xml:space="preserve">offered </w:t>
        </w:r>
        <w:r w:rsidR="00A97E3F">
          <w:rPr>
            <w:rFonts w:asciiTheme="majorBidi" w:hAnsiTheme="majorBidi" w:cstheme="majorBidi"/>
            <w:sz w:val="24"/>
            <w:szCs w:val="24"/>
          </w:rPr>
          <w:t xml:space="preserve">nursing services. </w:t>
        </w:r>
      </w:ins>
      <w:del w:id="84" w:author="Author">
        <w:r w:rsidR="00AC7635" w:rsidRPr="00747A5E" w:rsidDel="00A97E3F">
          <w:rPr>
            <w:rFonts w:asciiTheme="majorBidi" w:hAnsiTheme="majorBidi" w:cstheme="majorBidi"/>
            <w:sz w:val="24"/>
            <w:szCs w:val="24"/>
          </w:rPr>
          <w:delText xml:space="preserve">. </w:delText>
        </w:r>
      </w:del>
      <w:r w:rsidR="00AC7635" w:rsidRPr="00747A5E">
        <w:rPr>
          <w:rFonts w:asciiTheme="majorBidi" w:hAnsiTheme="majorBidi" w:cstheme="majorBidi"/>
          <w:sz w:val="24"/>
          <w:szCs w:val="24"/>
        </w:rPr>
        <w:t xml:space="preserve">The American </w:t>
      </w:r>
      <w:ins w:id="85" w:author="Author">
        <w:r w:rsidR="00A97E3F">
          <w:rPr>
            <w:rFonts w:asciiTheme="majorBidi" w:hAnsiTheme="majorBidi" w:cstheme="majorBidi"/>
            <w:sz w:val="24"/>
            <w:szCs w:val="24"/>
          </w:rPr>
          <w:t>C</w:t>
        </w:r>
      </w:ins>
      <w:del w:id="86" w:author="Author">
        <w:r w:rsidR="00AC7635" w:rsidRPr="00747A5E" w:rsidDel="00A97E3F">
          <w:rPr>
            <w:rFonts w:asciiTheme="majorBidi" w:hAnsiTheme="majorBidi" w:cstheme="majorBidi"/>
            <w:sz w:val="24"/>
            <w:szCs w:val="24"/>
          </w:rPr>
          <w:delText>c</w:delText>
        </w:r>
      </w:del>
      <w:r w:rsidR="00AC7635" w:rsidRPr="00747A5E">
        <w:rPr>
          <w:rFonts w:asciiTheme="majorBidi" w:hAnsiTheme="majorBidi" w:cstheme="majorBidi"/>
          <w:sz w:val="24"/>
          <w:szCs w:val="24"/>
        </w:rPr>
        <w:t>olony</w:t>
      </w:r>
      <w:del w:id="87" w:author="Author">
        <w:r w:rsidR="00AC7635" w:rsidRPr="00747A5E" w:rsidDel="00A97E3F">
          <w:rPr>
            <w:rFonts w:asciiTheme="majorBidi" w:hAnsiTheme="majorBidi" w:cstheme="majorBidi"/>
            <w:sz w:val="24"/>
            <w:szCs w:val="24"/>
          </w:rPr>
          <w:delText xml:space="preserve"> settlers</w:delText>
        </w:r>
      </w:del>
      <w:r w:rsidR="00AC7635" w:rsidRPr="00747A5E">
        <w:rPr>
          <w:rFonts w:asciiTheme="majorBidi" w:hAnsiTheme="majorBidi" w:cstheme="majorBidi"/>
          <w:sz w:val="24"/>
          <w:szCs w:val="24"/>
        </w:rPr>
        <w:t xml:space="preserve"> in Jerusalem </w:t>
      </w:r>
      <w:del w:id="88" w:author="Author">
        <w:r w:rsidR="00AC7635" w:rsidRPr="00747A5E" w:rsidDel="00A97E3F">
          <w:rPr>
            <w:rFonts w:asciiTheme="majorBidi" w:hAnsiTheme="majorBidi" w:cstheme="majorBidi"/>
            <w:sz w:val="24"/>
            <w:szCs w:val="24"/>
          </w:rPr>
          <w:delText xml:space="preserve">have </w:delText>
        </w:r>
      </w:del>
      <w:ins w:id="89" w:author="Author">
        <w:r w:rsidR="00E75E0F">
          <w:rPr>
            <w:rFonts w:asciiTheme="majorBidi" w:hAnsiTheme="majorBidi" w:cstheme="majorBidi"/>
            <w:sz w:val="24"/>
            <w:szCs w:val="24"/>
          </w:rPr>
          <w:t xml:space="preserve">played </w:t>
        </w:r>
        <w:del w:id="90" w:author="Author">
          <w:r w:rsidR="00A97E3F" w:rsidRPr="00747A5E" w:rsidDel="00E75E0F">
            <w:rPr>
              <w:rFonts w:asciiTheme="majorBidi" w:hAnsiTheme="majorBidi" w:cstheme="majorBidi"/>
              <w:sz w:val="24"/>
              <w:szCs w:val="24"/>
            </w:rPr>
            <w:delText>ha</w:delText>
          </w:r>
          <w:r w:rsidR="00A97E3F" w:rsidDel="00E75E0F">
            <w:rPr>
              <w:rFonts w:asciiTheme="majorBidi" w:hAnsiTheme="majorBidi" w:cstheme="majorBidi"/>
              <w:sz w:val="24"/>
              <w:szCs w:val="24"/>
            </w:rPr>
            <w:delText xml:space="preserve">d </w:delText>
          </w:r>
        </w:del>
      </w:ins>
      <w:r w:rsidR="00AC7635" w:rsidRPr="00747A5E">
        <w:rPr>
          <w:rFonts w:asciiTheme="majorBidi" w:hAnsiTheme="majorBidi" w:cstheme="majorBidi"/>
          <w:sz w:val="24"/>
          <w:szCs w:val="24"/>
        </w:rPr>
        <w:t xml:space="preserve">an essential role in </w:t>
      </w:r>
      <w:ins w:id="91" w:author="Author">
        <w:r w:rsidR="009C5217">
          <w:rPr>
            <w:rFonts w:asciiTheme="majorBidi" w:hAnsiTheme="majorBidi" w:cstheme="majorBidi"/>
            <w:sz w:val="24"/>
            <w:szCs w:val="24"/>
          </w:rPr>
          <w:t xml:space="preserve">providing </w:t>
        </w:r>
      </w:ins>
      <w:r w:rsidR="00AC7635" w:rsidRPr="00747A5E">
        <w:rPr>
          <w:rFonts w:asciiTheme="majorBidi" w:hAnsiTheme="majorBidi" w:cstheme="majorBidi"/>
          <w:sz w:val="24"/>
          <w:szCs w:val="24"/>
        </w:rPr>
        <w:t>healthcare and welfare for the local population. When the war broke out</w:t>
      </w:r>
      <w:ins w:id="92" w:author="Author">
        <w:r w:rsidR="00A97E3F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93" w:author="Author">
        <w:r w:rsidR="00AC7635" w:rsidRPr="00747A5E" w:rsidDel="00A97E3F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C7635" w:rsidRPr="00747A5E">
        <w:rPr>
          <w:rFonts w:asciiTheme="majorBidi" w:hAnsiTheme="majorBidi" w:cstheme="majorBidi"/>
          <w:sz w:val="24"/>
          <w:szCs w:val="24"/>
        </w:rPr>
        <w:t xml:space="preserve">and </w:t>
      </w:r>
      <w:del w:id="94" w:author="Author">
        <w:r w:rsidR="00AC7635" w:rsidRPr="00747A5E" w:rsidDel="00A97E3F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r w:rsidR="00AC7635" w:rsidRPr="00747A5E">
        <w:rPr>
          <w:rFonts w:asciiTheme="majorBidi" w:hAnsiTheme="majorBidi" w:cstheme="majorBidi"/>
          <w:sz w:val="24"/>
          <w:szCs w:val="24"/>
        </w:rPr>
        <w:t>particular</w:t>
      </w:r>
      <w:ins w:id="95" w:author="Author">
        <w:r w:rsidR="00A97E3F">
          <w:rPr>
            <w:rFonts w:asciiTheme="majorBidi" w:hAnsiTheme="majorBidi" w:cstheme="majorBidi"/>
            <w:sz w:val="24"/>
            <w:szCs w:val="24"/>
          </w:rPr>
          <w:t>ly</w:t>
        </w:r>
      </w:ins>
      <w:r w:rsidR="00AC7635" w:rsidRPr="00747A5E">
        <w:rPr>
          <w:rFonts w:asciiTheme="majorBidi" w:hAnsiTheme="majorBidi" w:cstheme="majorBidi"/>
          <w:sz w:val="24"/>
          <w:szCs w:val="24"/>
        </w:rPr>
        <w:t xml:space="preserve"> when the American </w:t>
      </w:r>
      <w:r w:rsidR="001C1B63">
        <w:rPr>
          <w:rFonts w:asciiTheme="majorBidi" w:hAnsiTheme="majorBidi" w:cstheme="majorBidi"/>
          <w:sz w:val="24"/>
          <w:szCs w:val="24"/>
        </w:rPr>
        <w:t>A</w:t>
      </w:r>
      <w:del w:id="96" w:author="Author">
        <w:r w:rsidR="00AC7635" w:rsidRPr="00747A5E" w:rsidDel="009C5217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AC7635" w:rsidRPr="00747A5E">
        <w:rPr>
          <w:rFonts w:asciiTheme="majorBidi" w:hAnsiTheme="majorBidi" w:cstheme="majorBidi"/>
          <w:sz w:val="24"/>
          <w:szCs w:val="24"/>
        </w:rPr>
        <w:t>rmy</w:t>
      </w:r>
      <w:del w:id="97" w:author="Author">
        <w:r w:rsidR="00AC7635" w:rsidRPr="00747A5E" w:rsidDel="00A97E3F">
          <w:rPr>
            <w:rFonts w:asciiTheme="majorBidi" w:hAnsiTheme="majorBidi" w:cstheme="majorBidi"/>
            <w:sz w:val="24"/>
            <w:szCs w:val="24"/>
          </w:rPr>
          <w:delText xml:space="preserve"> were</w:delText>
        </w:r>
      </w:del>
      <w:r w:rsidR="00AC7635" w:rsidRPr="00747A5E">
        <w:rPr>
          <w:rFonts w:asciiTheme="majorBidi" w:hAnsiTheme="majorBidi" w:cstheme="majorBidi"/>
          <w:sz w:val="24"/>
          <w:szCs w:val="24"/>
        </w:rPr>
        <w:t xml:space="preserve"> joined the war against the Turkish, </w:t>
      </w:r>
      <w:ins w:id="98" w:author="Author">
        <w:r w:rsidR="009C5217">
          <w:rPr>
            <w:rFonts w:asciiTheme="majorBidi" w:hAnsiTheme="majorBidi" w:cstheme="majorBidi"/>
            <w:sz w:val="24"/>
            <w:szCs w:val="24"/>
          </w:rPr>
          <w:t>t</w:t>
        </w:r>
      </w:ins>
      <w:del w:id="99" w:author="Author">
        <w:r w:rsidR="00AC7635" w:rsidRPr="00747A5E" w:rsidDel="009C5217">
          <w:rPr>
            <w:rFonts w:asciiTheme="majorBidi" w:hAnsiTheme="majorBidi" w:cstheme="majorBidi"/>
            <w:sz w:val="24"/>
            <w:szCs w:val="24"/>
          </w:rPr>
          <w:delText>T</w:delText>
        </w:r>
      </w:del>
      <w:r w:rsidR="00AC7635" w:rsidRPr="00747A5E">
        <w:rPr>
          <w:rFonts w:asciiTheme="majorBidi" w:hAnsiTheme="majorBidi" w:cstheme="majorBidi"/>
          <w:sz w:val="24"/>
          <w:szCs w:val="24"/>
        </w:rPr>
        <w:t>he</w:t>
      </w:r>
      <w:ins w:id="100" w:author="Author">
        <w:r w:rsidR="009C5217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01" w:author="Author">
        <w:r w:rsidR="00AC7635" w:rsidRPr="00747A5E" w:rsidDel="009C5217">
          <w:rPr>
            <w:rFonts w:asciiTheme="majorBidi" w:hAnsiTheme="majorBidi" w:cstheme="majorBidi"/>
            <w:sz w:val="24"/>
            <w:szCs w:val="24"/>
          </w:rPr>
          <w:delText xml:space="preserve">ir </w:delText>
        </w:r>
      </w:del>
      <w:r w:rsidR="00AC7635" w:rsidRPr="00747A5E">
        <w:rPr>
          <w:rFonts w:asciiTheme="majorBidi" w:hAnsiTheme="majorBidi" w:cstheme="majorBidi"/>
          <w:sz w:val="24"/>
          <w:szCs w:val="24"/>
        </w:rPr>
        <w:t>po</w:t>
      </w:r>
      <w:r w:rsidR="00152258" w:rsidRPr="00747A5E">
        <w:rPr>
          <w:rFonts w:asciiTheme="majorBidi" w:hAnsiTheme="majorBidi" w:cstheme="majorBidi"/>
          <w:sz w:val="24"/>
          <w:szCs w:val="24"/>
        </w:rPr>
        <w:t xml:space="preserve">litical status </w:t>
      </w:r>
      <w:ins w:id="102" w:author="Author">
        <w:r w:rsidR="009C5217">
          <w:rPr>
            <w:rFonts w:asciiTheme="majorBidi" w:hAnsiTheme="majorBidi" w:cstheme="majorBidi"/>
            <w:sz w:val="24"/>
            <w:szCs w:val="24"/>
          </w:rPr>
          <w:t>of the American Colony became</w:t>
        </w:r>
      </w:ins>
      <w:del w:id="103" w:author="Author">
        <w:r w:rsidR="00152258" w:rsidRPr="00747A5E" w:rsidDel="009C5217">
          <w:rPr>
            <w:rFonts w:asciiTheme="majorBidi" w:hAnsiTheme="majorBidi" w:cstheme="majorBidi"/>
            <w:sz w:val="24"/>
            <w:szCs w:val="24"/>
          </w:rPr>
          <w:delText>was</w:delText>
        </w:r>
      </w:del>
      <w:r w:rsidR="00152258" w:rsidRPr="00747A5E">
        <w:rPr>
          <w:rFonts w:asciiTheme="majorBidi" w:hAnsiTheme="majorBidi" w:cstheme="majorBidi"/>
          <w:sz w:val="24"/>
          <w:szCs w:val="24"/>
        </w:rPr>
        <w:t xml:space="preserve"> problemati</w:t>
      </w:r>
      <w:ins w:id="104" w:author="Author">
        <w:r w:rsidR="008B6758">
          <w:rPr>
            <w:rFonts w:asciiTheme="majorBidi" w:hAnsiTheme="majorBidi" w:cstheme="majorBidi"/>
            <w:sz w:val="24"/>
            <w:szCs w:val="24"/>
          </w:rPr>
          <w:t>c, a</w:t>
        </w:r>
      </w:ins>
      <w:del w:id="105" w:author="Author">
        <w:r w:rsidR="00152258" w:rsidRPr="00747A5E" w:rsidDel="008B6758">
          <w:rPr>
            <w:rFonts w:asciiTheme="majorBidi" w:hAnsiTheme="majorBidi" w:cstheme="majorBidi"/>
            <w:sz w:val="24"/>
            <w:szCs w:val="24"/>
          </w:rPr>
          <w:delText>c. A</w:delText>
        </w:r>
      </w:del>
      <w:r w:rsidR="00152258" w:rsidRPr="00747A5E">
        <w:rPr>
          <w:rFonts w:asciiTheme="majorBidi" w:hAnsiTheme="majorBidi" w:cstheme="majorBidi"/>
          <w:sz w:val="24"/>
          <w:szCs w:val="24"/>
        </w:rPr>
        <w:t>lthough</w:t>
      </w:r>
      <w:r w:rsidR="00AC7635" w:rsidRPr="00747A5E">
        <w:rPr>
          <w:rFonts w:asciiTheme="majorBidi" w:hAnsiTheme="majorBidi" w:cstheme="majorBidi"/>
          <w:sz w:val="24"/>
          <w:szCs w:val="24"/>
        </w:rPr>
        <w:t xml:space="preserve"> they had </w:t>
      </w:r>
      <w:ins w:id="106" w:author="Author">
        <w:r w:rsidR="009C5217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AC7635" w:rsidRPr="00747A5E">
        <w:rPr>
          <w:rFonts w:asciiTheme="majorBidi" w:hAnsiTheme="majorBidi" w:cstheme="majorBidi"/>
          <w:sz w:val="24"/>
          <w:szCs w:val="24"/>
        </w:rPr>
        <w:t>good relationship</w:t>
      </w:r>
      <w:del w:id="107" w:author="Author">
        <w:r w:rsidR="00AC7635" w:rsidRPr="00747A5E" w:rsidDel="009C5217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AC7635" w:rsidRPr="00747A5E">
        <w:rPr>
          <w:rFonts w:asciiTheme="majorBidi" w:hAnsiTheme="majorBidi" w:cstheme="majorBidi"/>
          <w:sz w:val="24"/>
          <w:szCs w:val="24"/>
        </w:rPr>
        <w:t xml:space="preserve"> with Turkish governor, opened </w:t>
      </w:r>
      <w:ins w:id="108" w:author="Author">
        <w:r w:rsidR="009C5217">
          <w:rPr>
            <w:rFonts w:asciiTheme="majorBidi" w:hAnsiTheme="majorBidi" w:cstheme="majorBidi"/>
            <w:sz w:val="24"/>
            <w:szCs w:val="24"/>
          </w:rPr>
          <w:t>four</w:t>
        </w:r>
      </w:ins>
      <w:del w:id="109" w:author="Author">
        <w:r w:rsidR="00AC7635" w:rsidRPr="00747A5E" w:rsidDel="009C5217">
          <w:rPr>
            <w:rFonts w:asciiTheme="majorBidi" w:hAnsiTheme="majorBidi" w:cstheme="majorBidi"/>
            <w:sz w:val="24"/>
            <w:szCs w:val="24"/>
          </w:rPr>
          <w:delText>4</w:delText>
        </w:r>
      </w:del>
      <w:r w:rsidR="00AC7635" w:rsidRPr="00747A5E">
        <w:rPr>
          <w:rFonts w:asciiTheme="majorBidi" w:hAnsiTheme="majorBidi" w:cstheme="majorBidi"/>
          <w:sz w:val="24"/>
          <w:szCs w:val="24"/>
        </w:rPr>
        <w:t xml:space="preserve"> military hospitals</w:t>
      </w:r>
      <w:ins w:id="110" w:author="Author">
        <w:r w:rsidR="009C5217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11" w:author="Author">
        <w:r w:rsidR="00AC7635" w:rsidRPr="00747A5E" w:rsidDel="009C5217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AC7635" w:rsidRPr="00747A5E">
        <w:rPr>
          <w:rFonts w:asciiTheme="majorBidi" w:hAnsiTheme="majorBidi" w:cstheme="majorBidi"/>
          <w:sz w:val="24"/>
          <w:szCs w:val="24"/>
        </w:rPr>
        <w:t xml:space="preserve">and kept </w:t>
      </w:r>
      <w:r w:rsidR="00DF7FED" w:rsidRPr="00747A5E">
        <w:rPr>
          <w:rFonts w:asciiTheme="majorBidi" w:hAnsiTheme="majorBidi" w:cstheme="majorBidi"/>
          <w:sz w:val="24"/>
          <w:szCs w:val="24"/>
        </w:rPr>
        <w:t xml:space="preserve">nursing and caring for British and Turkish soldiers </w:t>
      </w:r>
      <w:del w:id="112" w:author="Author">
        <w:r w:rsidR="00DF7FED" w:rsidRPr="00747A5E" w:rsidDel="00E75E0F">
          <w:rPr>
            <w:rFonts w:asciiTheme="majorBidi" w:hAnsiTheme="majorBidi" w:cstheme="majorBidi"/>
            <w:sz w:val="24"/>
            <w:szCs w:val="24"/>
          </w:rPr>
          <w:delText>parallel to</w:delText>
        </w:r>
      </w:del>
      <w:ins w:id="113" w:author="Author">
        <w:r w:rsidR="00E75E0F">
          <w:rPr>
            <w:rFonts w:asciiTheme="majorBidi" w:hAnsiTheme="majorBidi" w:cstheme="majorBidi"/>
            <w:sz w:val="24"/>
            <w:szCs w:val="24"/>
          </w:rPr>
          <w:t>alongside</w:t>
        </w:r>
      </w:ins>
      <w:r w:rsidR="00DF7FED" w:rsidRPr="00747A5E">
        <w:rPr>
          <w:rFonts w:asciiTheme="majorBidi" w:hAnsiTheme="majorBidi" w:cstheme="majorBidi"/>
          <w:sz w:val="24"/>
          <w:szCs w:val="24"/>
        </w:rPr>
        <w:t xml:space="preserve"> the civilian population.</w:t>
      </w:r>
      <w:r w:rsidR="00BF44C3" w:rsidRPr="00747A5E">
        <w:rPr>
          <w:rFonts w:asciiTheme="majorBidi" w:hAnsiTheme="majorBidi" w:cstheme="majorBidi"/>
          <w:sz w:val="24"/>
          <w:szCs w:val="24"/>
        </w:rPr>
        <w:t xml:space="preserve"> Yet, there is </w:t>
      </w:r>
      <w:ins w:id="114" w:author="Author">
        <w:r w:rsidR="008B6758">
          <w:rPr>
            <w:rFonts w:asciiTheme="majorBidi" w:hAnsiTheme="majorBidi" w:cstheme="majorBidi"/>
            <w:sz w:val="24"/>
            <w:szCs w:val="24"/>
          </w:rPr>
          <w:t xml:space="preserve">a lack of </w:t>
        </w:r>
      </w:ins>
      <w:del w:id="115" w:author="Author">
        <w:r w:rsidR="00BF44C3" w:rsidRPr="00747A5E" w:rsidDel="008B6758">
          <w:rPr>
            <w:rFonts w:asciiTheme="majorBidi" w:hAnsiTheme="majorBidi" w:cstheme="majorBidi"/>
            <w:sz w:val="24"/>
            <w:szCs w:val="24"/>
          </w:rPr>
          <w:delText xml:space="preserve">a short of </w:delText>
        </w:r>
      </w:del>
      <w:r w:rsidR="00BF44C3" w:rsidRPr="00747A5E">
        <w:rPr>
          <w:rFonts w:asciiTheme="majorBidi" w:hAnsiTheme="majorBidi" w:cstheme="majorBidi"/>
          <w:sz w:val="24"/>
          <w:szCs w:val="24"/>
        </w:rPr>
        <w:t>published knowledge about the</w:t>
      </w:r>
      <w:ins w:id="116" w:author="Author">
        <w:r w:rsidR="008B6758">
          <w:rPr>
            <w:rFonts w:asciiTheme="majorBidi" w:hAnsiTheme="majorBidi" w:cstheme="majorBidi"/>
            <w:sz w:val="24"/>
            <w:szCs w:val="24"/>
          </w:rPr>
          <w:t xml:space="preserve"> American Colony nurses</w:t>
        </w:r>
      </w:ins>
      <w:del w:id="117" w:author="Author">
        <w:r w:rsidR="00BF44C3" w:rsidRPr="00747A5E" w:rsidDel="008B6758">
          <w:rPr>
            <w:rFonts w:asciiTheme="majorBidi" w:hAnsiTheme="majorBidi" w:cstheme="majorBidi"/>
            <w:sz w:val="24"/>
            <w:szCs w:val="24"/>
          </w:rPr>
          <w:delText>m</w:delText>
        </w:r>
      </w:del>
      <w:r w:rsidR="00BF44C3" w:rsidRPr="00747A5E">
        <w:rPr>
          <w:rFonts w:asciiTheme="majorBidi" w:hAnsiTheme="majorBidi" w:cstheme="majorBidi"/>
          <w:sz w:val="24"/>
          <w:szCs w:val="24"/>
        </w:rPr>
        <w:t xml:space="preserve"> and </w:t>
      </w:r>
      <w:ins w:id="118" w:author="Author">
        <w:r w:rsidR="001C1B63">
          <w:rPr>
            <w:rFonts w:asciiTheme="majorBidi" w:hAnsiTheme="majorBidi" w:cstheme="majorBidi"/>
            <w:sz w:val="24"/>
            <w:szCs w:val="24"/>
          </w:rPr>
          <w:t xml:space="preserve">particularly </w:t>
        </w:r>
      </w:ins>
      <w:del w:id="119" w:author="Author">
        <w:r w:rsidR="00BF44C3" w:rsidRPr="00747A5E" w:rsidDel="001C1B63">
          <w:rPr>
            <w:rFonts w:asciiTheme="majorBidi" w:hAnsiTheme="majorBidi" w:cstheme="majorBidi"/>
            <w:sz w:val="24"/>
            <w:szCs w:val="24"/>
          </w:rPr>
          <w:delText xml:space="preserve">in particular </w:delText>
        </w:r>
      </w:del>
      <w:r w:rsidR="00BF44C3" w:rsidRPr="00747A5E">
        <w:rPr>
          <w:rFonts w:asciiTheme="majorBidi" w:hAnsiTheme="majorBidi" w:cstheme="majorBidi"/>
          <w:sz w:val="24"/>
          <w:szCs w:val="24"/>
        </w:rPr>
        <w:t xml:space="preserve">about nursing in Palestine </w:t>
      </w:r>
      <w:ins w:id="120" w:author="Author">
        <w:r w:rsidR="008B6758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BF44C3" w:rsidRPr="00747A5E">
        <w:rPr>
          <w:rFonts w:asciiTheme="majorBidi" w:hAnsiTheme="majorBidi" w:cstheme="majorBidi"/>
          <w:sz w:val="24"/>
          <w:szCs w:val="24"/>
        </w:rPr>
        <w:t>those days.</w:t>
      </w:r>
      <w:r w:rsidR="00AC7635" w:rsidRPr="00747A5E">
        <w:rPr>
          <w:rFonts w:asciiTheme="majorBidi" w:hAnsiTheme="majorBidi" w:cstheme="majorBidi"/>
          <w:sz w:val="24"/>
          <w:szCs w:val="24"/>
        </w:rPr>
        <w:t xml:space="preserve"> </w:t>
      </w:r>
    </w:p>
    <w:p w14:paraId="208D0957" w14:textId="0431A144" w:rsidR="00BF44C3" w:rsidRPr="00747A5E" w:rsidRDefault="00AE7DB5" w:rsidP="003A2235">
      <w:pPr>
        <w:bidi w:val="0"/>
        <w:spacing w:after="0" w:line="480" w:lineRule="auto"/>
        <w:ind w:firstLine="567"/>
        <w:rPr>
          <w:rFonts w:asciiTheme="majorBidi" w:hAnsiTheme="majorBidi" w:cstheme="majorBidi"/>
          <w:sz w:val="24"/>
          <w:szCs w:val="24"/>
        </w:rPr>
        <w:pPrChange w:id="121" w:author="Author">
          <w:pPr>
            <w:bidi w:val="0"/>
            <w:spacing w:line="480" w:lineRule="auto"/>
            <w:ind w:firstLine="567"/>
          </w:pPr>
        </w:pPrChange>
      </w:pPr>
      <w:del w:id="122" w:author="Author">
        <w:r w:rsidDel="008B6758">
          <w:rPr>
            <w:rFonts w:asciiTheme="majorBidi" w:hAnsiTheme="majorBidi" w:cstheme="majorBidi"/>
            <w:sz w:val="24"/>
            <w:szCs w:val="24"/>
          </w:rPr>
          <w:delText xml:space="preserve">   </w:delText>
        </w:r>
      </w:del>
      <w:r w:rsidR="00BF44C3" w:rsidRPr="00747A5E">
        <w:rPr>
          <w:rFonts w:asciiTheme="majorBidi" w:hAnsiTheme="majorBidi" w:cstheme="majorBidi"/>
          <w:sz w:val="24"/>
          <w:szCs w:val="24"/>
        </w:rPr>
        <w:t xml:space="preserve">The aim of this research is to fill in the gap </w:t>
      </w:r>
      <w:r w:rsidR="00BA6755" w:rsidRPr="00747A5E">
        <w:rPr>
          <w:rFonts w:asciiTheme="majorBidi" w:hAnsiTheme="majorBidi" w:cstheme="majorBidi"/>
          <w:sz w:val="24"/>
          <w:szCs w:val="24"/>
        </w:rPr>
        <w:t xml:space="preserve">of knowledge about the </w:t>
      </w:r>
      <w:ins w:id="123" w:author="Author">
        <w:r w:rsidR="008B6758">
          <w:rPr>
            <w:rFonts w:asciiTheme="majorBidi" w:hAnsiTheme="majorBidi" w:cstheme="majorBidi"/>
            <w:sz w:val="24"/>
            <w:szCs w:val="24"/>
          </w:rPr>
          <w:t>historical development</w:t>
        </w:r>
      </w:ins>
      <w:del w:id="124" w:author="Author">
        <w:r w:rsidR="00BA6755" w:rsidRPr="00747A5E" w:rsidDel="008B6758">
          <w:rPr>
            <w:rFonts w:asciiTheme="majorBidi" w:hAnsiTheme="majorBidi" w:cstheme="majorBidi"/>
            <w:sz w:val="24"/>
            <w:szCs w:val="24"/>
          </w:rPr>
          <w:delText>roots</w:delText>
        </w:r>
      </w:del>
      <w:r w:rsidR="00BA6755" w:rsidRPr="00747A5E">
        <w:rPr>
          <w:rFonts w:asciiTheme="majorBidi" w:hAnsiTheme="majorBidi" w:cstheme="majorBidi"/>
          <w:sz w:val="24"/>
          <w:szCs w:val="24"/>
        </w:rPr>
        <w:t xml:space="preserve"> of </w:t>
      </w:r>
      <w:del w:id="125" w:author="Author">
        <w:r w:rsidR="00BA6755" w:rsidRPr="00747A5E" w:rsidDel="008B6758">
          <w:rPr>
            <w:rFonts w:asciiTheme="majorBidi" w:hAnsiTheme="majorBidi" w:cstheme="majorBidi"/>
            <w:sz w:val="24"/>
            <w:szCs w:val="24"/>
          </w:rPr>
          <w:delText>the Isr</w:delText>
        </w:r>
        <w:r w:rsidR="003718B9" w:rsidDel="008B6758">
          <w:rPr>
            <w:rFonts w:asciiTheme="majorBidi" w:hAnsiTheme="majorBidi" w:cstheme="majorBidi"/>
            <w:sz w:val="24"/>
            <w:szCs w:val="24"/>
          </w:rPr>
          <w:delText xml:space="preserve">aeli </w:delText>
        </w:r>
      </w:del>
      <w:r w:rsidR="003718B9">
        <w:rPr>
          <w:rFonts w:asciiTheme="majorBidi" w:hAnsiTheme="majorBidi" w:cstheme="majorBidi"/>
          <w:sz w:val="24"/>
          <w:szCs w:val="24"/>
        </w:rPr>
        <w:t>nursing</w:t>
      </w:r>
      <w:ins w:id="126" w:author="Author">
        <w:r w:rsidR="008B6758">
          <w:rPr>
            <w:rFonts w:asciiTheme="majorBidi" w:hAnsiTheme="majorBidi" w:cstheme="majorBidi"/>
            <w:sz w:val="24"/>
            <w:szCs w:val="24"/>
          </w:rPr>
          <w:t xml:space="preserve"> in Israel</w:t>
        </w:r>
      </w:ins>
      <w:r w:rsidR="00BA6755" w:rsidRPr="00747A5E">
        <w:rPr>
          <w:rFonts w:asciiTheme="majorBidi" w:hAnsiTheme="majorBidi" w:cstheme="majorBidi"/>
          <w:sz w:val="24"/>
          <w:szCs w:val="24"/>
        </w:rPr>
        <w:t xml:space="preserve">. This research may shed light </w:t>
      </w:r>
      <w:ins w:id="127" w:author="Author">
        <w:r w:rsidR="008B6758">
          <w:rPr>
            <w:rFonts w:asciiTheme="majorBidi" w:hAnsiTheme="majorBidi" w:cstheme="majorBidi"/>
            <w:sz w:val="24"/>
            <w:szCs w:val="24"/>
          </w:rPr>
          <w:t xml:space="preserve">on </w:t>
        </w:r>
      </w:ins>
      <w:del w:id="128" w:author="Author">
        <w:r w:rsidR="00BA6755" w:rsidRPr="00747A5E" w:rsidDel="008B6758">
          <w:rPr>
            <w:rFonts w:asciiTheme="majorBidi" w:hAnsiTheme="majorBidi" w:cstheme="majorBidi"/>
            <w:sz w:val="24"/>
            <w:szCs w:val="24"/>
          </w:rPr>
          <w:delText xml:space="preserve">from a new angle on the understanding </w:delText>
        </w:r>
      </w:del>
      <w:r w:rsidR="00BA6755" w:rsidRPr="00747A5E">
        <w:rPr>
          <w:rFonts w:asciiTheme="majorBidi" w:hAnsiTheme="majorBidi" w:cstheme="majorBidi"/>
          <w:sz w:val="24"/>
          <w:szCs w:val="24"/>
        </w:rPr>
        <w:t xml:space="preserve">the pivotal role of military </w:t>
      </w:r>
      <w:r w:rsidR="00BA6755" w:rsidRPr="00747A5E">
        <w:rPr>
          <w:rFonts w:asciiTheme="majorBidi" w:hAnsiTheme="majorBidi" w:cstheme="majorBidi"/>
          <w:sz w:val="24"/>
          <w:szCs w:val="24"/>
        </w:rPr>
        <w:lastRenderedPageBreak/>
        <w:t>nursing</w:t>
      </w:r>
      <w:ins w:id="129" w:author="Author">
        <w:r w:rsidR="008B6758">
          <w:rPr>
            <w:rFonts w:asciiTheme="majorBidi" w:hAnsiTheme="majorBidi" w:cstheme="majorBidi"/>
            <w:sz w:val="24"/>
            <w:szCs w:val="24"/>
          </w:rPr>
          <w:t>, giving a new angle of understanding</w:t>
        </w:r>
      </w:ins>
      <w:r w:rsidR="00BA6755" w:rsidRPr="00747A5E">
        <w:rPr>
          <w:rFonts w:asciiTheme="majorBidi" w:hAnsiTheme="majorBidi" w:cstheme="majorBidi"/>
          <w:sz w:val="24"/>
          <w:szCs w:val="24"/>
        </w:rPr>
        <w:t xml:space="preserve">. The </w:t>
      </w:r>
      <w:r w:rsidR="00BF44C3" w:rsidRPr="00747A5E">
        <w:rPr>
          <w:rFonts w:asciiTheme="majorBidi" w:hAnsiTheme="majorBidi" w:cstheme="majorBidi"/>
          <w:sz w:val="24"/>
          <w:szCs w:val="24"/>
        </w:rPr>
        <w:t>following research questions</w:t>
      </w:r>
      <w:r w:rsidR="00BA6755" w:rsidRPr="00747A5E">
        <w:rPr>
          <w:rFonts w:asciiTheme="majorBidi" w:hAnsiTheme="majorBidi" w:cstheme="majorBidi"/>
          <w:sz w:val="24"/>
          <w:szCs w:val="24"/>
        </w:rPr>
        <w:t xml:space="preserve"> will enable me to achieve these goals</w:t>
      </w:r>
      <w:r w:rsidR="00BF44C3" w:rsidRPr="00747A5E">
        <w:rPr>
          <w:rFonts w:asciiTheme="majorBidi" w:hAnsiTheme="majorBidi" w:cstheme="majorBidi"/>
          <w:sz w:val="24"/>
          <w:szCs w:val="24"/>
        </w:rPr>
        <w:t>:</w:t>
      </w:r>
    </w:p>
    <w:p w14:paraId="5DAC1A95" w14:textId="09199B7C" w:rsidR="00BF44C3" w:rsidRPr="00747A5E" w:rsidRDefault="005737D4" w:rsidP="003A2235">
      <w:pPr>
        <w:bidi w:val="0"/>
        <w:spacing w:after="0" w:line="480" w:lineRule="auto"/>
        <w:ind w:left="284"/>
        <w:rPr>
          <w:rFonts w:asciiTheme="majorBidi" w:hAnsiTheme="majorBidi" w:cstheme="majorBidi"/>
          <w:sz w:val="24"/>
          <w:szCs w:val="24"/>
        </w:rPr>
        <w:pPrChange w:id="130" w:author="Author">
          <w:pPr>
            <w:bidi w:val="0"/>
            <w:spacing w:line="480" w:lineRule="auto"/>
          </w:pPr>
        </w:pPrChange>
      </w:pPr>
      <w:ins w:id="131" w:author="Author">
        <w:r>
          <w:rPr>
            <w:rFonts w:asciiTheme="majorBidi" w:hAnsiTheme="majorBidi" w:cstheme="majorBidi"/>
            <w:sz w:val="24"/>
            <w:szCs w:val="24"/>
          </w:rPr>
          <w:t xml:space="preserve">A. </w:t>
        </w:r>
      </w:ins>
      <w:del w:id="132" w:author="Author">
        <w:r w:rsidR="003459E6" w:rsidRPr="00747A5E" w:rsidDel="005737D4">
          <w:rPr>
            <w:rFonts w:asciiTheme="majorBidi" w:hAnsiTheme="majorBidi" w:cstheme="majorBidi"/>
            <w:sz w:val="24"/>
            <w:szCs w:val="24"/>
          </w:rPr>
          <w:delText xml:space="preserve">1. </w:delText>
        </w:r>
      </w:del>
      <w:r w:rsidR="003459E6" w:rsidRPr="00747A5E">
        <w:rPr>
          <w:rFonts w:asciiTheme="majorBidi" w:hAnsiTheme="majorBidi" w:cstheme="majorBidi"/>
          <w:sz w:val="24"/>
          <w:szCs w:val="24"/>
        </w:rPr>
        <w:t xml:space="preserve">Who were the </w:t>
      </w:r>
      <w:r w:rsidR="00BF44C3" w:rsidRPr="00747A5E">
        <w:rPr>
          <w:rFonts w:asciiTheme="majorBidi" w:hAnsiTheme="majorBidi" w:cstheme="majorBidi"/>
          <w:sz w:val="24"/>
          <w:szCs w:val="24"/>
        </w:rPr>
        <w:t xml:space="preserve">nurses in Palestine </w:t>
      </w:r>
      <w:ins w:id="133" w:author="Author">
        <w:r w:rsidR="008B6758">
          <w:rPr>
            <w:rFonts w:asciiTheme="majorBidi" w:hAnsiTheme="majorBidi" w:cstheme="majorBidi"/>
            <w:sz w:val="24"/>
            <w:szCs w:val="24"/>
          </w:rPr>
          <w:t>during</w:t>
        </w:r>
      </w:ins>
      <w:del w:id="134" w:author="Author">
        <w:r w:rsidR="00BF44C3" w:rsidRPr="00747A5E" w:rsidDel="008B6758">
          <w:rPr>
            <w:rFonts w:asciiTheme="majorBidi" w:hAnsiTheme="majorBidi" w:cstheme="majorBidi"/>
            <w:sz w:val="24"/>
            <w:szCs w:val="24"/>
          </w:rPr>
          <w:delText>in</w:delText>
        </w:r>
      </w:del>
      <w:r w:rsidR="00BF44C3" w:rsidRPr="00747A5E">
        <w:rPr>
          <w:rFonts w:asciiTheme="majorBidi" w:hAnsiTheme="majorBidi" w:cstheme="majorBidi"/>
          <w:sz w:val="24"/>
          <w:szCs w:val="24"/>
        </w:rPr>
        <w:t xml:space="preserve"> WWI? </w:t>
      </w:r>
      <w:r w:rsidR="00F13F4C">
        <w:rPr>
          <w:rFonts w:asciiTheme="majorBidi" w:hAnsiTheme="majorBidi" w:cstheme="majorBidi"/>
          <w:sz w:val="24"/>
          <w:szCs w:val="24"/>
        </w:rPr>
        <w:t>How did they train</w:t>
      </w:r>
      <w:del w:id="135" w:author="Author">
        <w:r w:rsidR="0049311A" w:rsidDel="008B6758">
          <w:rPr>
            <w:rFonts w:asciiTheme="majorBidi" w:hAnsiTheme="majorBidi" w:cstheme="majorBidi"/>
            <w:sz w:val="24"/>
            <w:szCs w:val="24"/>
          </w:rPr>
          <w:delText>ed</w:delText>
        </w:r>
      </w:del>
      <w:r w:rsidR="00F13F4C">
        <w:rPr>
          <w:rFonts w:asciiTheme="majorBidi" w:hAnsiTheme="majorBidi" w:cstheme="majorBidi"/>
          <w:sz w:val="24"/>
          <w:szCs w:val="24"/>
        </w:rPr>
        <w:t xml:space="preserve">? </w:t>
      </w:r>
      <w:r w:rsidR="00BF44C3" w:rsidRPr="00747A5E">
        <w:rPr>
          <w:rFonts w:asciiTheme="majorBidi" w:hAnsiTheme="majorBidi" w:cstheme="majorBidi"/>
          <w:sz w:val="24"/>
          <w:szCs w:val="24"/>
        </w:rPr>
        <w:t>What were their qualifications? What was their military</w:t>
      </w:r>
      <w:r w:rsidR="004053C0">
        <w:rPr>
          <w:rFonts w:asciiTheme="majorBidi" w:hAnsiTheme="majorBidi" w:cstheme="majorBidi"/>
          <w:sz w:val="24"/>
          <w:szCs w:val="24"/>
        </w:rPr>
        <w:t>/civilian</w:t>
      </w:r>
      <w:r w:rsidR="00BF44C3" w:rsidRPr="00747A5E">
        <w:rPr>
          <w:rFonts w:asciiTheme="majorBidi" w:hAnsiTheme="majorBidi" w:cstheme="majorBidi"/>
          <w:sz w:val="24"/>
          <w:szCs w:val="24"/>
        </w:rPr>
        <w:t xml:space="preserve"> status?</w:t>
      </w:r>
    </w:p>
    <w:p w14:paraId="2E84A703" w14:textId="327FD035" w:rsidR="00BF44C3" w:rsidRPr="00747A5E" w:rsidRDefault="005737D4" w:rsidP="003A2235">
      <w:pPr>
        <w:bidi w:val="0"/>
        <w:spacing w:after="0" w:line="480" w:lineRule="auto"/>
        <w:ind w:left="284"/>
        <w:rPr>
          <w:rFonts w:asciiTheme="majorBidi" w:hAnsiTheme="majorBidi" w:cstheme="majorBidi"/>
          <w:sz w:val="24"/>
          <w:szCs w:val="24"/>
        </w:rPr>
        <w:pPrChange w:id="136" w:author="Author">
          <w:pPr>
            <w:bidi w:val="0"/>
            <w:spacing w:line="480" w:lineRule="auto"/>
          </w:pPr>
        </w:pPrChange>
      </w:pPr>
      <w:ins w:id="137" w:author="Author">
        <w:r>
          <w:rPr>
            <w:rFonts w:asciiTheme="majorBidi" w:hAnsiTheme="majorBidi" w:cstheme="majorBidi"/>
            <w:sz w:val="24"/>
            <w:szCs w:val="24"/>
          </w:rPr>
          <w:t xml:space="preserve">B. </w:t>
        </w:r>
      </w:ins>
      <w:del w:id="138" w:author="Author">
        <w:r w:rsidR="00BF44C3" w:rsidRPr="00747A5E" w:rsidDel="005737D4">
          <w:rPr>
            <w:rFonts w:asciiTheme="majorBidi" w:hAnsiTheme="majorBidi" w:cstheme="majorBidi"/>
            <w:sz w:val="24"/>
            <w:szCs w:val="24"/>
          </w:rPr>
          <w:delText xml:space="preserve">2. </w:delText>
        </w:r>
      </w:del>
      <w:r w:rsidR="00BF44C3" w:rsidRPr="00747A5E">
        <w:rPr>
          <w:rFonts w:asciiTheme="majorBidi" w:hAnsiTheme="majorBidi" w:cstheme="majorBidi"/>
          <w:sz w:val="24"/>
          <w:szCs w:val="24"/>
        </w:rPr>
        <w:t>Where</w:t>
      </w:r>
      <w:r w:rsidR="003459E6" w:rsidRPr="00747A5E">
        <w:rPr>
          <w:rFonts w:asciiTheme="majorBidi" w:hAnsiTheme="majorBidi" w:cstheme="majorBidi"/>
          <w:sz w:val="24"/>
          <w:szCs w:val="24"/>
        </w:rPr>
        <w:t xml:space="preserve"> did the </w:t>
      </w:r>
      <w:r w:rsidR="00BF44C3" w:rsidRPr="00747A5E">
        <w:rPr>
          <w:rFonts w:asciiTheme="majorBidi" w:hAnsiTheme="majorBidi" w:cstheme="majorBidi"/>
          <w:sz w:val="24"/>
          <w:szCs w:val="24"/>
        </w:rPr>
        <w:t>nurses serve</w:t>
      </w:r>
      <w:del w:id="139" w:author="Author">
        <w:r w:rsidR="00BF44C3" w:rsidRPr="00747A5E" w:rsidDel="00513ECB">
          <w:rPr>
            <w:rFonts w:asciiTheme="majorBidi" w:hAnsiTheme="majorBidi" w:cstheme="majorBidi"/>
            <w:sz w:val="24"/>
            <w:szCs w:val="24"/>
          </w:rPr>
          <w:delText>d</w:delText>
        </w:r>
      </w:del>
      <w:r w:rsidR="00BF44C3" w:rsidRPr="00747A5E">
        <w:rPr>
          <w:rFonts w:asciiTheme="majorBidi" w:hAnsiTheme="majorBidi" w:cstheme="majorBidi"/>
          <w:sz w:val="24"/>
          <w:szCs w:val="24"/>
        </w:rPr>
        <w:t>? What was their clinical and management role?</w:t>
      </w:r>
    </w:p>
    <w:p w14:paraId="3207F29C" w14:textId="26A381AB" w:rsidR="00BF44C3" w:rsidRPr="00747A5E" w:rsidRDefault="005737D4" w:rsidP="003A2235">
      <w:pPr>
        <w:bidi w:val="0"/>
        <w:spacing w:after="0" w:line="480" w:lineRule="auto"/>
        <w:ind w:left="284"/>
        <w:rPr>
          <w:rFonts w:asciiTheme="majorBidi" w:hAnsiTheme="majorBidi" w:cstheme="majorBidi"/>
          <w:sz w:val="24"/>
          <w:szCs w:val="24"/>
        </w:rPr>
        <w:pPrChange w:id="140" w:author="Author">
          <w:pPr>
            <w:bidi w:val="0"/>
            <w:spacing w:line="480" w:lineRule="auto"/>
          </w:pPr>
        </w:pPrChange>
      </w:pPr>
      <w:ins w:id="141" w:author="Author">
        <w:r>
          <w:rPr>
            <w:rFonts w:asciiTheme="majorBidi" w:hAnsiTheme="majorBidi" w:cstheme="majorBidi"/>
            <w:sz w:val="24"/>
            <w:szCs w:val="24"/>
          </w:rPr>
          <w:t xml:space="preserve">C. </w:t>
        </w:r>
      </w:ins>
      <w:del w:id="142" w:author="Author">
        <w:r w:rsidR="00BF44C3" w:rsidRPr="00747A5E" w:rsidDel="005737D4">
          <w:rPr>
            <w:rFonts w:asciiTheme="majorBidi" w:hAnsiTheme="majorBidi" w:cstheme="majorBidi"/>
            <w:sz w:val="24"/>
            <w:szCs w:val="24"/>
          </w:rPr>
          <w:delText xml:space="preserve">3. </w:delText>
        </w:r>
      </w:del>
      <w:r w:rsidR="00BF44C3" w:rsidRPr="00747A5E">
        <w:rPr>
          <w:rFonts w:asciiTheme="majorBidi" w:hAnsiTheme="majorBidi" w:cstheme="majorBidi"/>
          <w:sz w:val="24"/>
          <w:szCs w:val="24"/>
        </w:rPr>
        <w:t>What was</w:t>
      </w:r>
      <w:r w:rsidR="003459E6" w:rsidRPr="00747A5E">
        <w:rPr>
          <w:rFonts w:asciiTheme="majorBidi" w:hAnsiTheme="majorBidi" w:cstheme="majorBidi"/>
          <w:sz w:val="24"/>
          <w:szCs w:val="24"/>
        </w:rPr>
        <w:t xml:space="preserve"> the nurses</w:t>
      </w:r>
      <w:ins w:id="143" w:author="Author">
        <w:r w:rsidR="008B6758">
          <w:rPr>
            <w:rFonts w:asciiTheme="majorBidi" w:hAnsiTheme="majorBidi" w:cstheme="majorBidi"/>
            <w:sz w:val="24"/>
            <w:szCs w:val="24"/>
          </w:rPr>
          <w:t>’</w:t>
        </w:r>
      </w:ins>
      <w:del w:id="144" w:author="Author">
        <w:r w:rsidR="003459E6" w:rsidRPr="00747A5E" w:rsidDel="008B6758">
          <w:rPr>
            <w:rFonts w:asciiTheme="majorBidi" w:hAnsiTheme="majorBidi" w:cstheme="majorBidi"/>
            <w:sz w:val="24"/>
            <w:szCs w:val="24"/>
          </w:rPr>
          <w:delText>'</w:delText>
        </w:r>
      </w:del>
      <w:r w:rsidR="003459E6" w:rsidRPr="00747A5E">
        <w:rPr>
          <w:rFonts w:asciiTheme="majorBidi" w:hAnsiTheme="majorBidi" w:cstheme="majorBidi"/>
          <w:sz w:val="24"/>
          <w:szCs w:val="24"/>
        </w:rPr>
        <w:t xml:space="preserve"> contribution? </w:t>
      </w:r>
      <w:del w:id="145" w:author="Author">
        <w:r w:rsidR="003459E6" w:rsidRPr="00747A5E" w:rsidDel="008B6758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3459E6" w:rsidRPr="00747A5E">
        <w:rPr>
          <w:rFonts w:asciiTheme="majorBidi" w:hAnsiTheme="majorBidi" w:cstheme="majorBidi"/>
          <w:sz w:val="24"/>
          <w:szCs w:val="24"/>
        </w:rPr>
        <w:t xml:space="preserve">What </w:t>
      </w:r>
      <w:ins w:id="146" w:author="Author">
        <w:r w:rsidR="00513ECB">
          <w:rPr>
            <w:rFonts w:asciiTheme="majorBidi" w:hAnsiTheme="majorBidi" w:cstheme="majorBidi"/>
            <w:sz w:val="24"/>
            <w:szCs w:val="24"/>
          </w:rPr>
          <w:t xml:space="preserve">kind of influence did they have on </w:t>
        </w:r>
      </w:ins>
      <w:del w:id="147" w:author="Author">
        <w:r w:rsidR="003459E6" w:rsidRPr="00747A5E" w:rsidDel="00513ECB">
          <w:rPr>
            <w:rFonts w:asciiTheme="majorBidi" w:hAnsiTheme="majorBidi" w:cstheme="majorBidi"/>
            <w:sz w:val="24"/>
            <w:szCs w:val="24"/>
          </w:rPr>
          <w:delText xml:space="preserve">was their influence on </w:delText>
        </w:r>
      </w:del>
      <w:r w:rsidR="003459E6" w:rsidRPr="00747A5E">
        <w:rPr>
          <w:rFonts w:asciiTheme="majorBidi" w:hAnsiTheme="majorBidi" w:cstheme="majorBidi"/>
          <w:sz w:val="24"/>
          <w:szCs w:val="24"/>
        </w:rPr>
        <w:t>health, welfare</w:t>
      </w:r>
      <w:ins w:id="148" w:author="Author">
        <w:r w:rsidR="008B6758">
          <w:rPr>
            <w:rFonts w:asciiTheme="majorBidi" w:hAnsiTheme="majorBidi" w:cstheme="majorBidi"/>
            <w:sz w:val="24"/>
            <w:szCs w:val="24"/>
          </w:rPr>
          <w:t>,</w:t>
        </w:r>
      </w:ins>
      <w:r w:rsidR="003459E6" w:rsidRPr="00747A5E">
        <w:rPr>
          <w:rFonts w:asciiTheme="majorBidi" w:hAnsiTheme="majorBidi" w:cstheme="majorBidi"/>
          <w:sz w:val="24"/>
          <w:szCs w:val="24"/>
        </w:rPr>
        <w:t xml:space="preserve"> and political aspects in Palestine? What was </w:t>
      </w:r>
      <w:r w:rsidR="00AE18F9">
        <w:rPr>
          <w:rFonts w:asciiTheme="majorBidi" w:hAnsiTheme="majorBidi" w:cstheme="majorBidi"/>
          <w:sz w:val="24"/>
          <w:szCs w:val="24"/>
        </w:rPr>
        <w:t>their</w:t>
      </w:r>
      <w:r w:rsidR="003459E6" w:rsidRPr="00747A5E">
        <w:rPr>
          <w:rFonts w:asciiTheme="majorBidi" w:hAnsiTheme="majorBidi" w:cstheme="majorBidi"/>
          <w:sz w:val="24"/>
          <w:szCs w:val="24"/>
        </w:rPr>
        <w:t xml:space="preserve"> influence on </w:t>
      </w:r>
      <w:ins w:id="149" w:author="Author">
        <w:r w:rsidR="00513ECB">
          <w:rPr>
            <w:rFonts w:asciiTheme="majorBidi" w:hAnsiTheme="majorBidi" w:cstheme="majorBidi"/>
            <w:sz w:val="24"/>
            <w:szCs w:val="24"/>
          </w:rPr>
          <w:t xml:space="preserve">shaping </w:t>
        </w:r>
      </w:ins>
      <w:del w:id="150" w:author="Author">
        <w:r w:rsidR="003459E6" w:rsidRPr="00747A5E" w:rsidDel="00513ECB">
          <w:rPr>
            <w:rFonts w:asciiTheme="majorBidi" w:hAnsiTheme="majorBidi" w:cstheme="majorBidi"/>
            <w:sz w:val="24"/>
            <w:szCs w:val="24"/>
          </w:rPr>
          <w:delText xml:space="preserve">designing </w:delText>
        </w:r>
      </w:del>
      <w:r w:rsidR="003459E6" w:rsidRPr="00747A5E">
        <w:rPr>
          <w:rFonts w:asciiTheme="majorBidi" w:hAnsiTheme="majorBidi" w:cstheme="majorBidi"/>
          <w:sz w:val="24"/>
          <w:szCs w:val="24"/>
        </w:rPr>
        <w:t xml:space="preserve">nursing in </w:t>
      </w:r>
      <w:r w:rsidR="00501FD0" w:rsidRPr="00747A5E">
        <w:rPr>
          <w:rFonts w:asciiTheme="majorBidi" w:hAnsiTheme="majorBidi" w:cstheme="majorBidi"/>
          <w:sz w:val="24"/>
          <w:szCs w:val="24"/>
        </w:rPr>
        <w:t xml:space="preserve">Palestine </w:t>
      </w:r>
      <w:ins w:id="151" w:author="Author">
        <w:r w:rsidR="00513ECB">
          <w:rPr>
            <w:rFonts w:asciiTheme="majorBidi" w:hAnsiTheme="majorBidi" w:cstheme="majorBidi"/>
            <w:sz w:val="24"/>
            <w:szCs w:val="24"/>
          </w:rPr>
          <w:t>during</w:t>
        </w:r>
      </w:ins>
      <w:del w:id="152" w:author="Author">
        <w:r w:rsidR="00501FD0" w:rsidRPr="00747A5E" w:rsidDel="00513ECB">
          <w:rPr>
            <w:rFonts w:asciiTheme="majorBidi" w:hAnsiTheme="majorBidi" w:cstheme="majorBidi"/>
            <w:sz w:val="24"/>
            <w:szCs w:val="24"/>
          </w:rPr>
          <w:delText>toward</w:delText>
        </w:r>
      </w:del>
      <w:ins w:id="153" w:author="Author">
        <w:r w:rsidR="008B675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54" w:author="Author">
        <w:r w:rsidR="00501FD0" w:rsidRPr="00747A5E" w:rsidDel="008B6758">
          <w:rPr>
            <w:rFonts w:asciiTheme="majorBidi" w:hAnsiTheme="majorBidi" w:cstheme="majorBidi"/>
            <w:sz w:val="24"/>
            <w:szCs w:val="24"/>
          </w:rPr>
          <w:delText xml:space="preserve">s </w:delText>
        </w:r>
      </w:del>
      <w:r w:rsidR="00501FD0" w:rsidRPr="00747A5E">
        <w:rPr>
          <w:rFonts w:asciiTheme="majorBidi" w:hAnsiTheme="majorBidi" w:cstheme="majorBidi"/>
          <w:sz w:val="24"/>
          <w:szCs w:val="24"/>
        </w:rPr>
        <w:t xml:space="preserve">the </w:t>
      </w:r>
      <w:r w:rsidR="003459E6" w:rsidRPr="00747A5E">
        <w:rPr>
          <w:rFonts w:asciiTheme="majorBidi" w:hAnsiTheme="majorBidi" w:cstheme="majorBidi"/>
          <w:sz w:val="24"/>
          <w:szCs w:val="24"/>
        </w:rPr>
        <w:t>British Mandat</w:t>
      </w:r>
      <w:ins w:id="155" w:author="Author">
        <w:r w:rsidR="00513ECB">
          <w:rPr>
            <w:rFonts w:asciiTheme="majorBidi" w:hAnsiTheme="majorBidi" w:cstheme="majorBidi"/>
            <w:sz w:val="24"/>
            <w:szCs w:val="24"/>
          </w:rPr>
          <w:t xml:space="preserve">e </w:t>
        </w:r>
      </w:ins>
      <w:del w:id="156" w:author="Author">
        <w:r w:rsidR="003459E6" w:rsidRPr="00747A5E" w:rsidDel="00513ECB">
          <w:rPr>
            <w:rFonts w:asciiTheme="majorBidi" w:hAnsiTheme="majorBidi" w:cstheme="majorBidi"/>
            <w:sz w:val="24"/>
            <w:szCs w:val="24"/>
          </w:rPr>
          <w:delText xml:space="preserve">ory time </w:delText>
        </w:r>
      </w:del>
      <w:r w:rsidR="003459E6" w:rsidRPr="00747A5E">
        <w:rPr>
          <w:rFonts w:asciiTheme="majorBidi" w:hAnsiTheme="majorBidi" w:cstheme="majorBidi"/>
          <w:sz w:val="24"/>
          <w:szCs w:val="24"/>
        </w:rPr>
        <w:t xml:space="preserve">and </w:t>
      </w:r>
      <w:ins w:id="157" w:author="Author">
        <w:r w:rsidR="008B6758">
          <w:rPr>
            <w:rFonts w:asciiTheme="majorBidi" w:hAnsiTheme="majorBidi" w:cstheme="majorBidi"/>
            <w:sz w:val="24"/>
            <w:szCs w:val="24"/>
          </w:rPr>
          <w:t>l</w:t>
        </w:r>
      </w:ins>
      <w:del w:id="158" w:author="Author">
        <w:r w:rsidR="00C72FD4" w:rsidRPr="00747A5E" w:rsidDel="008B6758">
          <w:rPr>
            <w:rFonts w:asciiTheme="majorBidi" w:hAnsiTheme="majorBidi" w:cstheme="majorBidi"/>
            <w:sz w:val="24"/>
            <w:szCs w:val="24"/>
          </w:rPr>
          <w:delText>L</w:delText>
        </w:r>
      </w:del>
      <w:r w:rsidR="00C72FD4" w:rsidRPr="00747A5E">
        <w:rPr>
          <w:rFonts w:asciiTheme="majorBidi" w:hAnsiTheme="majorBidi" w:cstheme="majorBidi"/>
          <w:sz w:val="24"/>
          <w:szCs w:val="24"/>
        </w:rPr>
        <w:t>ater</w:t>
      </w:r>
      <w:ins w:id="159" w:author="Author">
        <w:r w:rsidR="008B6758">
          <w:rPr>
            <w:rFonts w:asciiTheme="majorBidi" w:hAnsiTheme="majorBidi" w:cstheme="majorBidi"/>
            <w:sz w:val="24"/>
            <w:szCs w:val="24"/>
          </w:rPr>
          <w:t xml:space="preserve"> on</w:t>
        </w:r>
        <w:r w:rsidR="00513ECB">
          <w:rPr>
            <w:rFonts w:asciiTheme="majorBidi" w:hAnsiTheme="majorBidi" w:cstheme="majorBidi"/>
            <w:sz w:val="24"/>
            <w:szCs w:val="24"/>
          </w:rPr>
          <w:t xml:space="preserve"> in</w:t>
        </w:r>
        <w:r w:rsidR="008B6758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60" w:author="Author">
        <w:r w:rsidR="00F13F4C" w:rsidDel="008B6758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161" w:author="Author">
        <w:r w:rsidR="00513ECB">
          <w:rPr>
            <w:rFonts w:asciiTheme="majorBidi" w:hAnsiTheme="majorBidi" w:cstheme="majorBidi"/>
            <w:sz w:val="24"/>
            <w:szCs w:val="24"/>
          </w:rPr>
          <w:t>Israel</w:t>
        </w:r>
      </w:ins>
      <w:del w:id="162" w:author="Author">
        <w:r w:rsidR="00F13F4C" w:rsidDel="00513ECB">
          <w:rPr>
            <w:rFonts w:asciiTheme="majorBidi" w:hAnsiTheme="majorBidi" w:cstheme="majorBidi"/>
            <w:sz w:val="24"/>
            <w:szCs w:val="24"/>
          </w:rPr>
          <w:delText xml:space="preserve">Israeli </w:delText>
        </w:r>
        <w:r w:rsidR="003459E6" w:rsidRPr="00747A5E" w:rsidDel="00513ECB">
          <w:rPr>
            <w:rFonts w:asciiTheme="majorBidi" w:hAnsiTheme="majorBidi" w:cstheme="majorBidi"/>
            <w:sz w:val="24"/>
            <w:szCs w:val="24"/>
          </w:rPr>
          <w:delText>nursing</w:delText>
        </w:r>
      </w:del>
      <w:r w:rsidR="003459E6" w:rsidRPr="00747A5E">
        <w:rPr>
          <w:rFonts w:asciiTheme="majorBidi" w:hAnsiTheme="majorBidi" w:cstheme="majorBidi"/>
          <w:sz w:val="24"/>
          <w:szCs w:val="24"/>
        </w:rPr>
        <w:t xml:space="preserve">? </w:t>
      </w:r>
    </w:p>
    <w:p w14:paraId="75F32050" w14:textId="0F2E0570" w:rsidR="00C72FD4" w:rsidRPr="00747A5E" w:rsidRDefault="00AC7635" w:rsidP="003A2235">
      <w:pPr>
        <w:bidi w:val="0"/>
        <w:spacing w:after="0" w:line="480" w:lineRule="auto"/>
        <w:ind w:firstLine="567"/>
        <w:rPr>
          <w:rFonts w:asciiTheme="majorBidi" w:hAnsiTheme="majorBidi" w:cstheme="majorBidi"/>
          <w:sz w:val="24"/>
          <w:szCs w:val="24"/>
        </w:rPr>
        <w:pPrChange w:id="163" w:author="Author">
          <w:pPr>
            <w:bidi w:val="0"/>
            <w:spacing w:line="480" w:lineRule="auto"/>
          </w:pPr>
        </w:pPrChange>
      </w:pPr>
      <w:del w:id="164" w:author="Author">
        <w:r w:rsidRPr="00747A5E" w:rsidDel="008B6758">
          <w:rPr>
            <w:rFonts w:asciiTheme="majorBidi" w:hAnsiTheme="majorBidi" w:cstheme="majorBidi"/>
            <w:sz w:val="24"/>
            <w:szCs w:val="24"/>
          </w:rPr>
          <w:delText xml:space="preserve">  </w:delText>
        </w:r>
      </w:del>
      <w:r w:rsidR="00C72FD4" w:rsidRPr="00747A5E">
        <w:rPr>
          <w:rFonts w:asciiTheme="majorBidi" w:hAnsiTheme="majorBidi" w:cstheme="majorBidi"/>
          <w:sz w:val="24"/>
          <w:szCs w:val="24"/>
        </w:rPr>
        <w:t>The</w:t>
      </w:r>
      <w:r w:rsidR="00AE7DB5">
        <w:rPr>
          <w:rFonts w:asciiTheme="majorBidi" w:hAnsiTheme="majorBidi" w:cstheme="majorBidi"/>
          <w:sz w:val="24"/>
          <w:szCs w:val="24"/>
        </w:rPr>
        <w:t xml:space="preserve"> Karen Buhler-Wilkerson</w:t>
      </w:r>
      <w:r w:rsidR="00C72FD4" w:rsidRPr="00747A5E">
        <w:rPr>
          <w:rFonts w:asciiTheme="majorBidi" w:hAnsiTheme="majorBidi" w:cstheme="majorBidi"/>
          <w:sz w:val="24"/>
          <w:szCs w:val="24"/>
        </w:rPr>
        <w:t xml:space="preserve"> </w:t>
      </w:r>
      <w:ins w:id="165" w:author="Author">
        <w:r w:rsidR="00513ECB">
          <w:rPr>
            <w:rFonts w:asciiTheme="majorBidi" w:hAnsiTheme="majorBidi" w:cstheme="majorBidi"/>
            <w:sz w:val="24"/>
            <w:szCs w:val="24"/>
          </w:rPr>
          <w:t>F</w:t>
        </w:r>
      </w:ins>
      <w:del w:id="166" w:author="Author">
        <w:r w:rsidR="00C72FD4" w:rsidRPr="00747A5E" w:rsidDel="00513ECB">
          <w:rPr>
            <w:rFonts w:asciiTheme="majorBidi" w:hAnsiTheme="majorBidi" w:cstheme="majorBidi"/>
            <w:sz w:val="24"/>
            <w:szCs w:val="24"/>
          </w:rPr>
          <w:delText>f</w:delText>
        </w:r>
      </w:del>
      <w:r w:rsidR="00C72FD4" w:rsidRPr="00747A5E">
        <w:rPr>
          <w:rFonts w:asciiTheme="majorBidi" w:hAnsiTheme="majorBidi" w:cstheme="majorBidi"/>
          <w:sz w:val="24"/>
          <w:szCs w:val="24"/>
        </w:rPr>
        <w:t>ellowship</w:t>
      </w:r>
      <w:ins w:id="167" w:author="Author">
        <w:r w:rsidR="00513ECB">
          <w:rPr>
            <w:rFonts w:asciiTheme="majorBidi" w:hAnsiTheme="majorBidi" w:cstheme="majorBidi"/>
            <w:sz w:val="24"/>
            <w:szCs w:val="24"/>
          </w:rPr>
          <w:t xml:space="preserve"> Re</w:t>
        </w:r>
      </w:ins>
      <w:del w:id="168" w:author="Author">
        <w:r w:rsidR="00AE7DB5" w:rsidDel="00513ECB">
          <w:rPr>
            <w:rFonts w:asciiTheme="majorBidi" w:hAnsiTheme="majorBidi" w:cstheme="majorBidi"/>
            <w:sz w:val="24"/>
            <w:szCs w:val="24"/>
          </w:rPr>
          <w:delText xml:space="preserve"> re</w:delText>
        </w:r>
      </w:del>
      <w:r w:rsidR="00AE7DB5">
        <w:rPr>
          <w:rFonts w:asciiTheme="majorBidi" w:hAnsiTheme="majorBidi" w:cstheme="majorBidi"/>
          <w:sz w:val="24"/>
          <w:szCs w:val="24"/>
        </w:rPr>
        <w:t>search</w:t>
      </w:r>
      <w:r w:rsidR="00C72FD4" w:rsidRPr="00747A5E">
        <w:rPr>
          <w:rFonts w:asciiTheme="majorBidi" w:hAnsiTheme="majorBidi" w:cstheme="majorBidi"/>
          <w:sz w:val="24"/>
          <w:szCs w:val="24"/>
        </w:rPr>
        <w:t xml:space="preserve"> </w:t>
      </w:r>
      <w:ins w:id="169" w:author="Author">
        <w:r w:rsidR="00513ECB">
          <w:rPr>
            <w:rFonts w:asciiTheme="majorBidi" w:hAnsiTheme="majorBidi" w:cstheme="majorBidi"/>
            <w:sz w:val="24"/>
            <w:szCs w:val="24"/>
          </w:rPr>
          <w:t>A</w:t>
        </w:r>
      </w:ins>
      <w:del w:id="170" w:author="Author">
        <w:r w:rsidR="00C72FD4" w:rsidRPr="00747A5E" w:rsidDel="00513ECB">
          <w:rPr>
            <w:rFonts w:asciiTheme="majorBidi" w:hAnsiTheme="majorBidi" w:cstheme="majorBidi"/>
            <w:sz w:val="24"/>
            <w:szCs w:val="24"/>
          </w:rPr>
          <w:delText>a</w:delText>
        </w:r>
      </w:del>
      <w:r w:rsidR="00C72FD4" w:rsidRPr="00747A5E">
        <w:rPr>
          <w:rFonts w:asciiTheme="majorBidi" w:hAnsiTheme="majorBidi" w:cstheme="majorBidi"/>
          <w:sz w:val="24"/>
          <w:szCs w:val="24"/>
        </w:rPr>
        <w:t xml:space="preserve">ward will enable me to </w:t>
      </w:r>
      <w:ins w:id="171" w:author="Author">
        <w:r w:rsidR="008B6758">
          <w:rPr>
            <w:rFonts w:asciiTheme="majorBidi" w:hAnsiTheme="majorBidi" w:cstheme="majorBidi"/>
            <w:sz w:val="24"/>
            <w:szCs w:val="24"/>
          </w:rPr>
          <w:t xml:space="preserve">examine </w:t>
        </w:r>
      </w:ins>
      <w:del w:id="172" w:author="Author">
        <w:r w:rsidR="00C72FD4" w:rsidRPr="00747A5E" w:rsidDel="008B6758">
          <w:rPr>
            <w:rFonts w:asciiTheme="majorBidi" w:hAnsiTheme="majorBidi" w:cstheme="majorBidi"/>
            <w:sz w:val="24"/>
            <w:szCs w:val="24"/>
          </w:rPr>
          <w:delText xml:space="preserve">reach </w:delText>
        </w:r>
      </w:del>
      <w:r w:rsidR="00C72FD4" w:rsidRPr="00747A5E">
        <w:rPr>
          <w:rFonts w:asciiTheme="majorBidi" w:hAnsiTheme="majorBidi" w:cstheme="majorBidi"/>
          <w:sz w:val="24"/>
          <w:szCs w:val="24"/>
        </w:rPr>
        <w:t>the most exclusive and essential historical materials</w:t>
      </w:r>
      <w:r w:rsidR="006D0865" w:rsidRPr="00747A5E">
        <w:rPr>
          <w:rFonts w:asciiTheme="majorBidi" w:hAnsiTheme="majorBidi" w:cstheme="majorBidi"/>
          <w:sz w:val="24"/>
          <w:szCs w:val="24"/>
        </w:rPr>
        <w:t xml:space="preserve"> for my research on </w:t>
      </w:r>
      <w:ins w:id="173" w:author="Author">
        <w:r w:rsidR="00513ECB">
          <w:rPr>
            <w:rFonts w:asciiTheme="majorBidi" w:hAnsiTheme="majorBidi" w:cstheme="majorBidi"/>
            <w:sz w:val="24"/>
            <w:szCs w:val="24"/>
          </w:rPr>
          <w:t xml:space="preserve">nursing in Palestine during </w:t>
        </w:r>
      </w:ins>
      <w:r w:rsidR="006D0865" w:rsidRPr="00747A5E">
        <w:rPr>
          <w:rFonts w:asciiTheme="majorBidi" w:hAnsiTheme="majorBidi" w:cstheme="majorBidi"/>
          <w:sz w:val="24"/>
          <w:szCs w:val="24"/>
        </w:rPr>
        <w:t>WWI</w:t>
      </w:r>
      <w:r w:rsidR="00C72FD4" w:rsidRPr="00747A5E">
        <w:rPr>
          <w:rFonts w:asciiTheme="majorBidi" w:hAnsiTheme="majorBidi" w:cstheme="majorBidi"/>
          <w:sz w:val="24"/>
          <w:szCs w:val="24"/>
        </w:rPr>
        <w:t>: books, articles</w:t>
      </w:r>
      <w:ins w:id="174" w:author="Author">
        <w:r w:rsidR="008B6758">
          <w:rPr>
            <w:rFonts w:asciiTheme="majorBidi" w:hAnsiTheme="majorBidi" w:cstheme="majorBidi"/>
            <w:sz w:val="24"/>
            <w:szCs w:val="24"/>
          </w:rPr>
          <w:t>,</w:t>
        </w:r>
      </w:ins>
      <w:r w:rsidR="00C72FD4" w:rsidRPr="00747A5E">
        <w:rPr>
          <w:rFonts w:asciiTheme="majorBidi" w:hAnsiTheme="majorBidi" w:cstheme="majorBidi"/>
          <w:sz w:val="24"/>
          <w:szCs w:val="24"/>
        </w:rPr>
        <w:t xml:space="preserve"> and archiv</w:t>
      </w:r>
      <w:ins w:id="175" w:author="Author">
        <w:r w:rsidR="008B6758">
          <w:rPr>
            <w:rFonts w:asciiTheme="majorBidi" w:hAnsiTheme="majorBidi" w:cstheme="majorBidi"/>
            <w:sz w:val="24"/>
            <w:szCs w:val="24"/>
          </w:rPr>
          <w:t>al</w:t>
        </w:r>
      </w:ins>
      <w:del w:id="176" w:author="Author">
        <w:r w:rsidR="00C72FD4" w:rsidRPr="00747A5E" w:rsidDel="008B6758">
          <w:rPr>
            <w:rFonts w:asciiTheme="majorBidi" w:hAnsiTheme="majorBidi" w:cstheme="majorBidi"/>
            <w:sz w:val="24"/>
            <w:szCs w:val="24"/>
          </w:rPr>
          <w:delText>e</w:delText>
        </w:r>
      </w:del>
      <w:r w:rsidR="00C72FD4" w:rsidRPr="00747A5E">
        <w:rPr>
          <w:rFonts w:asciiTheme="majorBidi" w:hAnsiTheme="majorBidi" w:cstheme="majorBidi"/>
          <w:sz w:val="24"/>
          <w:szCs w:val="24"/>
        </w:rPr>
        <w:t xml:space="preserve"> materials located in </w:t>
      </w:r>
      <w:ins w:id="177" w:author="Author">
        <w:r w:rsidR="008B6758" w:rsidRPr="003A2235">
          <w:rPr>
            <w:rFonts w:asciiTheme="majorBidi" w:hAnsiTheme="majorBidi" w:cstheme="majorBidi"/>
            <w:sz w:val="24"/>
            <w:szCs w:val="24"/>
            <w:rPrChange w:id="178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t</w:t>
        </w:r>
      </w:ins>
      <w:del w:id="179" w:author="Author">
        <w:r w:rsidR="00C72FD4" w:rsidRPr="003A2235" w:rsidDel="008B6758">
          <w:rPr>
            <w:rFonts w:asciiTheme="majorBidi" w:hAnsiTheme="majorBidi" w:cstheme="majorBidi"/>
            <w:sz w:val="24"/>
            <w:szCs w:val="24"/>
            <w:rPrChange w:id="180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T</w:delText>
        </w:r>
      </w:del>
      <w:r w:rsidR="00C72FD4" w:rsidRPr="003A2235">
        <w:rPr>
          <w:rFonts w:asciiTheme="majorBidi" w:hAnsiTheme="majorBidi" w:cstheme="majorBidi"/>
          <w:sz w:val="24"/>
          <w:szCs w:val="24"/>
          <w:rPrChange w:id="181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he Barbara Bates </w:t>
      </w:r>
      <w:ins w:id="182" w:author="Author">
        <w:r w:rsidR="008B6758" w:rsidRPr="003A2235">
          <w:rPr>
            <w:rFonts w:asciiTheme="majorBidi" w:hAnsiTheme="majorBidi" w:cstheme="majorBidi"/>
            <w:sz w:val="24"/>
            <w:szCs w:val="24"/>
            <w:rPrChange w:id="183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C</w:t>
        </w:r>
      </w:ins>
      <w:del w:id="184" w:author="Author">
        <w:r w:rsidR="00C72FD4" w:rsidRPr="003A2235" w:rsidDel="008B6758">
          <w:rPr>
            <w:rFonts w:asciiTheme="majorBidi" w:hAnsiTheme="majorBidi" w:cstheme="majorBidi"/>
            <w:sz w:val="24"/>
            <w:szCs w:val="24"/>
            <w:rPrChange w:id="185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c</w:delText>
        </w:r>
      </w:del>
      <w:r w:rsidR="00C72FD4" w:rsidRPr="003A2235">
        <w:rPr>
          <w:rFonts w:asciiTheme="majorBidi" w:hAnsiTheme="majorBidi" w:cstheme="majorBidi"/>
          <w:sz w:val="24"/>
          <w:szCs w:val="24"/>
          <w:rPrChange w:id="186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enter for the </w:t>
      </w:r>
      <w:ins w:id="187" w:author="Author">
        <w:r w:rsidR="008B6758" w:rsidRPr="003A2235">
          <w:rPr>
            <w:rFonts w:asciiTheme="majorBidi" w:hAnsiTheme="majorBidi" w:cstheme="majorBidi"/>
            <w:sz w:val="24"/>
            <w:szCs w:val="24"/>
            <w:rPrChange w:id="188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S</w:t>
        </w:r>
      </w:ins>
      <w:del w:id="189" w:author="Author">
        <w:r w:rsidR="00C72FD4" w:rsidRPr="003A2235" w:rsidDel="008B6758">
          <w:rPr>
            <w:rFonts w:asciiTheme="majorBidi" w:hAnsiTheme="majorBidi" w:cstheme="majorBidi"/>
            <w:sz w:val="24"/>
            <w:szCs w:val="24"/>
            <w:rPrChange w:id="190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s</w:delText>
        </w:r>
      </w:del>
      <w:r w:rsidR="00C72FD4" w:rsidRPr="003A2235">
        <w:rPr>
          <w:rFonts w:asciiTheme="majorBidi" w:hAnsiTheme="majorBidi" w:cstheme="majorBidi"/>
          <w:sz w:val="24"/>
          <w:szCs w:val="24"/>
          <w:rPrChange w:id="191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 xml:space="preserve">tudy of the </w:t>
      </w:r>
      <w:ins w:id="192" w:author="Author">
        <w:r w:rsidR="008B6758" w:rsidRPr="003A2235">
          <w:rPr>
            <w:rFonts w:asciiTheme="majorBidi" w:hAnsiTheme="majorBidi" w:cstheme="majorBidi"/>
            <w:sz w:val="24"/>
            <w:szCs w:val="24"/>
            <w:rPrChange w:id="193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t>H</w:t>
        </w:r>
      </w:ins>
      <w:del w:id="194" w:author="Author">
        <w:r w:rsidR="00C72FD4" w:rsidRPr="003A2235" w:rsidDel="008B6758">
          <w:rPr>
            <w:rFonts w:asciiTheme="majorBidi" w:hAnsiTheme="majorBidi" w:cstheme="majorBidi"/>
            <w:sz w:val="24"/>
            <w:szCs w:val="24"/>
            <w:rPrChange w:id="195" w:author="Author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rPrChange>
          </w:rPr>
          <w:delText>h</w:delText>
        </w:r>
      </w:del>
      <w:r w:rsidR="00C72FD4" w:rsidRPr="003A2235">
        <w:rPr>
          <w:rFonts w:asciiTheme="majorBidi" w:hAnsiTheme="majorBidi" w:cstheme="majorBidi"/>
          <w:sz w:val="24"/>
          <w:szCs w:val="24"/>
          <w:rPrChange w:id="196" w:author="Author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istory of Nursing</w:t>
      </w:r>
      <w:r w:rsidR="00C72FD4" w:rsidRPr="00C34869">
        <w:rPr>
          <w:rFonts w:asciiTheme="majorBidi" w:hAnsiTheme="majorBidi" w:cstheme="majorBidi"/>
          <w:sz w:val="24"/>
          <w:szCs w:val="24"/>
        </w:rPr>
        <w:t>.</w:t>
      </w:r>
      <w:r w:rsidR="00CD0C2E" w:rsidRPr="00747A5E">
        <w:rPr>
          <w:rFonts w:asciiTheme="majorBidi" w:hAnsiTheme="majorBidi" w:cstheme="majorBidi"/>
          <w:sz w:val="24"/>
          <w:szCs w:val="24"/>
        </w:rPr>
        <w:t xml:space="preserve"> In addition, the fellowship travel will be an excellent opportunity to meet </w:t>
      </w:r>
      <w:del w:id="197" w:author="Author">
        <w:r w:rsidR="00CD0C2E" w:rsidRPr="00747A5E" w:rsidDel="00E75E0F">
          <w:rPr>
            <w:rFonts w:asciiTheme="majorBidi" w:hAnsiTheme="majorBidi" w:cstheme="majorBidi"/>
            <w:sz w:val="24"/>
            <w:szCs w:val="24"/>
          </w:rPr>
          <w:delText xml:space="preserve">the most </w:delText>
        </w:r>
      </w:del>
      <w:r w:rsidR="00CD0C2E" w:rsidRPr="00747A5E">
        <w:rPr>
          <w:rFonts w:asciiTheme="majorBidi" w:hAnsiTheme="majorBidi" w:cstheme="majorBidi"/>
          <w:sz w:val="24"/>
          <w:szCs w:val="24"/>
        </w:rPr>
        <w:t xml:space="preserve">experienced </w:t>
      </w:r>
      <w:ins w:id="198" w:author="Author">
        <w:r w:rsidR="008B6758">
          <w:rPr>
            <w:rFonts w:asciiTheme="majorBidi" w:hAnsiTheme="majorBidi" w:cstheme="majorBidi"/>
            <w:sz w:val="24"/>
            <w:szCs w:val="24"/>
          </w:rPr>
          <w:t>scholars of nursing history</w:t>
        </w:r>
      </w:ins>
      <w:del w:id="199" w:author="Author">
        <w:r w:rsidR="00CD0C2E" w:rsidRPr="00747A5E" w:rsidDel="008B6758">
          <w:rPr>
            <w:rFonts w:asciiTheme="majorBidi" w:hAnsiTheme="majorBidi" w:cstheme="majorBidi"/>
            <w:sz w:val="24"/>
            <w:szCs w:val="24"/>
          </w:rPr>
          <w:delText xml:space="preserve">nurse </w:delText>
        </w:r>
        <w:r w:rsidR="00B65B87" w:rsidRPr="00747A5E" w:rsidDel="008B6758">
          <w:rPr>
            <w:rFonts w:asciiTheme="majorBidi" w:hAnsiTheme="majorBidi" w:cstheme="majorBidi"/>
            <w:sz w:val="24"/>
            <w:szCs w:val="24"/>
          </w:rPr>
          <w:delText>historians'</w:delText>
        </w:r>
        <w:r w:rsidR="00CD0C2E" w:rsidRPr="00747A5E" w:rsidDel="008B6758">
          <w:rPr>
            <w:rFonts w:asciiTheme="majorBidi" w:hAnsiTheme="majorBidi" w:cstheme="majorBidi"/>
            <w:sz w:val="24"/>
            <w:szCs w:val="24"/>
          </w:rPr>
          <w:delText xml:space="preserve"> scholars</w:delText>
        </w:r>
      </w:del>
      <w:r w:rsidR="00CD0C2E" w:rsidRPr="00747A5E">
        <w:rPr>
          <w:rFonts w:asciiTheme="majorBidi" w:hAnsiTheme="majorBidi" w:cstheme="majorBidi"/>
          <w:sz w:val="24"/>
          <w:szCs w:val="24"/>
        </w:rPr>
        <w:t xml:space="preserve"> for advi</w:t>
      </w:r>
      <w:ins w:id="200" w:author="Author">
        <w:r w:rsidR="00513ECB">
          <w:rPr>
            <w:rFonts w:asciiTheme="majorBidi" w:hAnsiTheme="majorBidi" w:cstheme="majorBidi"/>
            <w:sz w:val="24"/>
            <w:szCs w:val="24"/>
          </w:rPr>
          <w:t>c</w:t>
        </w:r>
      </w:ins>
      <w:del w:id="201" w:author="Author">
        <w:r w:rsidR="00CD0C2E" w:rsidRPr="00747A5E" w:rsidDel="00513ECB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202" w:author="Author">
        <w:r w:rsidR="008B6758">
          <w:rPr>
            <w:rFonts w:asciiTheme="majorBidi" w:hAnsiTheme="majorBidi" w:cstheme="majorBidi"/>
            <w:sz w:val="24"/>
            <w:szCs w:val="24"/>
          </w:rPr>
          <w:t>e</w:t>
        </w:r>
      </w:ins>
      <w:del w:id="203" w:author="Author">
        <w:r w:rsidR="00CD0C2E" w:rsidRPr="00747A5E" w:rsidDel="008B6758">
          <w:rPr>
            <w:rFonts w:asciiTheme="majorBidi" w:hAnsiTheme="majorBidi" w:cstheme="majorBidi"/>
            <w:sz w:val="24"/>
            <w:szCs w:val="24"/>
          </w:rPr>
          <w:delText>ing</w:delText>
        </w:r>
      </w:del>
      <w:r w:rsidR="00CD0C2E" w:rsidRPr="00747A5E">
        <w:rPr>
          <w:rFonts w:asciiTheme="majorBidi" w:hAnsiTheme="majorBidi" w:cstheme="majorBidi"/>
          <w:sz w:val="24"/>
          <w:szCs w:val="24"/>
        </w:rPr>
        <w:t xml:space="preserve"> and </w:t>
      </w:r>
      <w:r w:rsidR="00583543">
        <w:rPr>
          <w:rFonts w:asciiTheme="majorBidi" w:hAnsiTheme="majorBidi" w:cstheme="majorBidi"/>
          <w:sz w:val="24"/>
          <w:szCs w:val="24"/>
        </w:rPr>
        <w:t>discuss</w:t>
      </w:r>
      <w:ins w:id="204" w:author="Author">
        <w:r w:rsidR="008B6758">
          <w:rPr>
            <w:rFonts w:asciiTheme="majorBidi" w:hAnsiTheme="majorBidi" w:cstheme="majorBidi"/>
            <w:sz w:val="24"/>
            <w:szCs w:val="24"/>
          </w:rPr>
          <w:t>ion</w:t>
        </w:r>
        <w:r w:rsidR="00513ECB">
          <w:rPr>
            <w:rFonts w:asciiTheme="majorBidi" w:hAnsiTheme="majorBidi" w:cstheme="majorBidi"/>
            <w:sz w:val="24"/>
            <w:szCs w:val="24"/>
          </w:rPr>
          <w:t>s</w:t>
        </w:r>
      </w:ins>
      <w:r w:rsidR="00CD0C2E" w:rsidRPr="00747A5E">
        <w:rPr>
          <w:rFonts w:asciiTheme="majorBidi" w:hAnsiTheme="majorBidi" w:cstheme="majorBidi"/>
          <w:sz w:val="24"/>
          <w:szCs w:val="24"/>
        </w:rPr>
        <w:t xml:space="preserve"> </w:t>
      </w:r>
      <w:del w:id="205" w:author="Author">
        <w:r w:rsidR="00CD0C2E" w:rsidRPr="00747A5E" w:rsidDel="008B6758">
          <w:rPr>
            <w:rFonts w:asciiTheme="majorBidi" w:hAnsiTheme="majorBidi" w:cstheme="majorBidi"/>
            <w:sz w:val="24"/>
            <w:szCs w:val="24"/>
          </w:rPr>
          <w:delText xml:space="preserve">with them </w:delText>
        </w:r>
      </w:del>
      <w:r w:rsidR="00CD0C2E" w:rsidRPr="00747A5E">
        <w:rPr>
          <w:rFonts w:asciiTheme="majorBidi" w:hAnsiTheme="majorBidi" w:cstheme="majorBidi"/>
          <w:sz w:val="24"/>
          <w:szCs w:val="24"/>
        </w:rPr>
        <w:t>about the project.</w:t>
      </w:r>
    </w:p>
    <w:p w14:paraId="0B2B8E82" w14:textId="77777777" w:rsidR="00A51F82" w:rsidRPr="00747A5E" w:rsidRDefault="00A51F82" w:rsidP="003A2235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  <w:u w:val="single"/>
        </w:rPr>
        <w:pPrChange w:id="206" w:author="Author">
          <w:pPr>
            <w:bidi w:val="0"/>
            <w:spacing w:line="480" w:lineRule="auto"/>
          </w:pPr>
        </w:pPrChange>
      </w:pPr>
      <w:r w:rsidRPr="00747A5E">
        <w:rPr>
          <w:rFonts w:asciiTheme="majorBidi" w:hAnsiTheme="majorBidi" w:cstheme="majorBidi"/>
          <w:sz w:val="24"/>
          <w:szCs w:val="24"/>
        </w:rPr>
        <w:t xml:space="preserve">2. </w:t>
      </w:r>
      <w:r w:rsidRPr="00747A5E">
        <w:rPr>
          <w:rFonts w:asciiTheme="majorBidi" w:hAnsiTheme="majorBidi" w:cstheme="majorBidi"/>
          <w:sz w:val="24"/>
          <w:szCs w:val="24"/>
          <w:u w:val="single"/>
        </w:rPr>
        <w:t>The project description:</w:t>
      </w:r>
    </w:p>
    <w:p w14:paraId="2106C501" w14:textId="00457D0F" w:rsidR="00AE7DB5" w:rsidDel="00184208" w:rsidRDefault="00A51F82" w:rsidP="003A2235">
      <w:pPr>
        <w:bidi w:val="0"/>
        <w:spacing w:after="0" w:line="480" w:lineRule="auto"/>
        <w:rPr>
          <w:del w:id="207" w:author="Author"/>
          <w:rFonts w:ascii="Times New Roman" w:hAnsi="Times New Roman" w:cstheme="majorBidi"/>
          <w:sz w:val="24"/>
          <w:szCs w:val="24"/>
        </w:rPr>
        <w:pPrChange w:id="208" w:author="Author">
          <w:pPr>
            <w:bidi w:val="0"/>
            <w:spacing w:line="480" w:lineRule="auto"/>
          </w:pPr>
        </w:pPrChange>
      </w:pPr>
      <w:commentRangeStart w:id="209"/>
      <w:del w:id="210" w:author="Author">
        <w:r w:rsidRPr="00747A5E" w:rsidDel="00184208">
          <w:rPr>
            <w:rFonts w:asciiTheme="majorBidi" w:hAnsiTheme="majorBidi" w:cstheme="majorBidi"/>
            <w:sz w:val="24"/>
            <w:szCs w:val="24"/>
          </w:rPr>
          <w:delText xml:space="preserve">Title: </w:delText>
        </w:r>
        <w:r w:rsidRPr="000D30DE" w:rsidDel="008B6758">
          <w:rPr>
            <w:rFonts w:asciiTheme="majorBidi" w:hAnsiTheme="majorBidi" w:cstheme="majorBidi"/>
            <w:sz w:val="24"/>
            <w:szCs w:val="24"/>
          </w:rPr>
          <w:delText>"</w:delText>
        </w:r>
        <w:r w:rsidRPr="000D30DE" w:rsidDel="00184208">
          <w:rPr>
            <w:rFonts w:asciiTheme="majorBidi" w:hAnsiTheme="majorBidi" w:cstheme="majorBidi"/>
            <w:sz w:val="24"/>
            <w:szCs w:val="24"/>
          </w:rPr>
          <w:delText xml:space="preserve">Nursing the Ottomans: Military </w:delText>
        </w:r>
        <w:r w:rsidRPr="000D30DE" w:rsidDel="008B6758">
          <w:rPr>
            <w:rFonts w:asciiTheme="majorBidi" w:hAnsiTheme="majorBidi" w:cstheme="majorBidi"/>
            <w:sz w:val="24"/>
            <w:szCs w:val="24"/>
          </w:rPr>
          <w:delText>n</w:delText>
        </w:r>
        <w:r w:rsidRPr="000D30DE" w:rsidDel="00184208">
          <w:rPr>
            <w:rFonts w:asciiTheme="majorBidi" w:hAnsiTheme="majorBidi" w:cstheme="majorBidi"/>
            <w:sz w:val="24"/>
            <w:szCs w:val="24"/>
          </w:rPr>
          <w:delText>ursing in Ottoman Palestine during World War I</w:delText>
        </w:r>
        <w:r w:rsidRPr="00747A5E" w:rsidDel="008B6758">
          <w:rPr>
            <w:rFonts w:asciiTheme="majorBidi" w:hAnsiTheme="majorBidi" w:cstheme="majorBidi"/>
            <w:sz w:val="24"/>
            <w:szCs w:val="24"/>
          </w:rPr>
          <w:delText>"</w:delText>
        </w:r>
        <w:r w:rsidR="00A5413F" w:rsidDel="008B6758">
          <w:rPr>
            <w:rFonts w:asciiTheme="majorBidi" w:hAnsiTheme="majorBidi" w:cstheme="majorBidi"/>
            <w:sz w:val="24"/>
            <w:szCs w:val="24"/>
          </w:rPr>
          <w:delText>:</w:delText>
        </w:r>
        <w:r w:rsidR="00A5413F" w:rsidDel="00184208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commentRangeEnd w:id="209"/>
        <w:r w:rsidR="008B6758" w:rsidDel="00184208">
          <w:rPr>
            <w:rStyle w:val="CommentReference"/>
          </w:rPr>
          <w:commentReference w:id="209"/>
        </w:r>
      </w:del>
      <w:r w:rsidR="003F7418">
        <w:rPr>
          <w:rFonts w:ascii="Times New Roman" w:hAnsi="Times New Roman" w:cstheme="majorBidi"/>
          <w:sz w:val="24"/>
          <w:szCs w:val="24"/>
        </w:rPr>
        <w:t xml:space="preserve">The </w:t>
      </w:r>
      <w:del w:id="211" w:author="Author">
        <w:r w:rsidR="003F7418" w:rsidDel="008B6758">
          <w:rPr>
            <w:rFonts w:ascii="Times New Roman" w:hAnsi="Times New Roman" w:cstheme="majorBidi"/>
            <w:sz w:val="24"/>
            <w:szCs w:val="24"/>
          </w:rPr>
          <w:delText xml:space="preserve">First World War </w:delText>
        </w:r>
      </w:del>
      <w:r w:rsidR="00CF1E12">
        <w:rPr>
          <w:rFonts w:ascii="Times New Roman" w:hAnsi="Times New Roman" w:cstheme="majorBidi"/>
          <w:sz w:val="24"/>
          <w:szCs w:val="24"/>
        </w:rPr>
        <w:t xml:space="preserve">outbreak </w:t>
      </w:r>
      <w:ins w:id="212" w:author="Author">
        <w:r w:rsidR="008B6758">
          <w:rPr>
            <w:rFonts w:ascii="Times New Roman" w:hAnsi="Times New Roman" w:cstheme="majorBidi"/>
            <w:sz w:val="24"/>
            <w:szCs w:val="24"/>
          </w:rPr>
          <w:t>of World War I i</w:t>
        </w:r>
      </w:ins>
      <w:del w:id="213" w:author="Author">
        <w:r w:rsidR="00CF1E12" w:rsidDel="008B6758">
          <w:rPr>
            <w:rFonts w:ascii="Times New Roman" w:hAnsi="Times New Roman" w:cstheme="majorBidi"/>
            <w:sz w:val="24"/>
            <w:szCs w:val="24"/>
          </w:rPr>
          <w:delText>o</w:delText>
        </w:r>
      </w:del>
      <w:r w:rsidR="00CF1E12">
        <w:rPr>
          <w:rFonts w:ascii="Times New Roman" w:hAnsi="Times New Roman" w:cstheme="majorBidi"/>
          <w:sz w:val="24"/>
          <w:szCs w:val="24"/>
        </w:rPr>
        <w:t>n 1914</w:t>
      </w:r>
      <w:del w:id="214" w:author="Author">
        <w:r w:rsidR="00CF1E12" w:rsidDel="008B6758">
          <w:rPr>
            <w:rFonts w:ascii="Times New Roman" w:hAnsi="Times New Roman" w:cstheme="majorBidi"/>
            <w:sz w:val="24"/>
            <w:szCs w:val="24"/>
          </w:rPr>
          <w:delText>,</w:delText>
        </w:r>
      </w:del>
      <w:r w:rsidR="00CF1E12">
        <w:rPr>
          <w:rFonts w:ascii="Times New Roman" w:hAnsi="Times New Roman" w:cstheme="majorBidi"/>
          <w:sz w:val="24"/>
          <w:szCs w:val="24"/>
        </w:rPr>
        <w:t xml:space="preserve"> </w:t>
      </w:r>
      <w:r w:rsidR="003F7418">
        <w:rPr>
          <w:rFonts w:ascii="Times New Roman" w:hAnsi="Times New Roman" w:cstheme="majorBidi"/>
          <w:sz w:val="24"/>
          <w:szCs w:val="24"/>
        </w:rPr>
        <w:t>was the</w:t>
      </w:r>
      <w:ins w:id="215" w:author="Author">
        <w:r w:rsidR="00E75E0F">
          <w:rPr>
            <w:rFonts w:ascii="Times New Roman" w:hAnsi="Times New Roman" w:cstheme="majorBidi"/>
            <w:sz w:val="24"/>
            <w:szCs w:val="24"/>
          </w:rPr>
          <w:t xml:space="preserve"> </w:t>
        </w:r>
      </w:ins>
      <w:del w:id="216" w:author="Author">
        <w:r w:rsidR="003F7418" w:rsidDel="00E75E0F">
          <w:rPr>
            <w:rFonts w:ascii="Times New Roman" w:hAnsi="Times New Roman" w:cstheme="majorBidi"/>
            <w:sz w:val="24"/>
            <w:szCs w:val="24"/>
          </w:rPr>
          <w:delText xml:space="preserve"> </w:delText>
        </w:r>
        <w:r w:rsidR="009A299E" w:rsidDel="00E75E0F">
          <w:rPr>
            <w:rFonts w:ascii="Times New Roman" w:hAnsi="Times New Roman" w:cstheme="majorBidi"/>
            <w:sz w:val="24"/>
            <w:szCs w:val="24"/>
          </w:rPr>
          <w:delText xml:space="preserve">first </w:delText>
        </w:r>
      </w:del>
      <w:ins w:id="217" w:author="Author">
        <w:r w:rsidR="00FC7563">
          <w:rPr>
            <w:rFonts w:ascii="Times New Roman" w:hAnsi="Times New Roman" w:cstheme="majorBidi"/>
            <w:sz w:val="24"/>
            <w:szCs w:val="24"/>
          </w:rPr>
          <w:t>greatest</w:t>
        </w:r>
      </w:ins>
      <w:del w:id="218" w:author="Author">
        <w:r w:rsidR="003F7418" w:rsidDel="00FC7563">
          <w:rPr>
            <w:rFonts w:ascii="Times New Roman" w:hAnsi="Times New Roman" w:cstheme="majorBidi"/>
            <w:sz w:val="24"/>
            <w:szCs w:val="24"/>
          </w:rPr>
          <w:delText>biggest</w:delText>
        </w:r>
      </w:del>
      <w:r w:rsidR="003F7418">
        <w:rPr>
          <w:rFonts w:ascii="Times New Roman" w:hAnsi="Times New Roman" w:cstheme="majorBidi"/>
          <w:sz w:val="24"/>
          <w:szCs w:val="24"/>
        </w:rPr>
        <w:t xml:space="preserve"> fatal conflict</w:t>
      </w:r>
      <w:r w:rsidR="00CF1E12">
        <w:rPr>
          <w:rFonts w:ascii="Times New Roman" w:hAnsi="Times New Roman" w:cstheme="majorBidi"/>
          <w:sz w:val="24"/>
          <w:szCs w:val="24"/>
        </w:rPr>
        <w:t xml:space="preserve"> up </w:t>
      </w:r>
      <w:ins w:id="219" w:author="Author">
        <w:r w:rsidR="00513ECB">
          <w:rPr>
            <w:rFonts w:ascii="Times New Roman" w:hAnsi="Times New Roman" w:cstheme="majorBidi"/>
            <w:sz w:val="24"/>
            <w:szCs w:val="24"/>
          </w:rPr>
          <w:t>un</w:t>
        </w:r>
      </w:ins>
      <w:r w:rsidR="00CF1E12">
        <w:rPr>
          <w:rFonts w:ascii="Times New Roman" w:hAnsi="Times New Roman" w:cstheme="majorBidi"/>
          <w:sz w:val="24"/>
          <w:szCs w:val="24"/>
        </w:rPr>
        <w:t>t</w:t>
      </w:r>
      <w:ins w:id="220" w:author="Author">
        <w:r w:rsidR="00FC7563">
          <w:rPr>
            <w:rFonts w:ascii="Times New Roman" w:hAnsi="Times New Roman" w:cstheme="majorBidi"/>
            <w:sz w:val="24"/>
            <w:szCs w:val="24"/>
          </w:rPr>
          <w:t>il</w:t>
        </w:r>
      </w:ins>
      <w:del w:id="221" w:author="Author">
        <w:r w:rsidR="00CF1E12" w:rsidDel="00FC7563">
          <w:rPr>
            <w:rFonts w:ascii="Times New Roman" w:hAnsi="Times New Roman" w:cstheme="majorBidi"/>
            <w:sz w:val="24"/>
            <w:szCs w:val="24"/>
          </w:rPr>
          <w:delText>o</w:delText>
        </w:r>
      </w:del>
      <w:r w:rsidR="00CF1E12">
        <w:rPr>
          <w:rFonts w:ascii="Times New Roman" w:hAnsi="Times New Roman" w:cstheme="majorBidi"/>
          <w:sz w:val="24"/>
          <w:szCs w:val="24"/>
        </w:rPr>
        <w:t xml:space="preserve"> that time,</w:t>
      </w:r>
      <w:r w:rsidR="003F7418">
        <w:rPr>
          <w:rFonts w:ascii="Times New Roman" w:hAnsi="Times New Roman" w:cstheme="majorBidi"/>
          <w:sz w:val="24"/>
          <w:szCs w:val="24"/>
        </w:rPr>
        <w:t xml:space="preserve"> </w:t>
      </w:r>
      <w:ins w:id="222" w:author="Author">
        <w:r w:rsidR="00FC7563">
          <w:rPr>
            <w:rFonts w:ascii="Times New Roman" w:hAnsi="Times New Roman" w:cstheme="majorBidi"/>
            <w:sz w:val="24"/>
            <w:szCs w:val="24"/>
          </w:rPr>
          <w:t>during</w:t>
        </w:r>
        <w:r w:rsidR="008B6758">
          <w:rPr>
            <w:rFonts w:ascii="Times New Roman" w:hAnsi="Times New Roman" w:cstheme="majorBidi"/>
            <w:sz w:val="24"/>
            <w:szCs w:val="24"/>
          </w:rPr>
          <w:t xml:space="preserve"> which</w:t>
        </w:r>
      </w:ins>
      <w:del w:id="223" w:author="Author">
        <w:r w:rsidR="003F7418" w:rsidDel="008B6758">
          <w:rPr>
            <w:rFonts w:ascii="Times New Roman" w:hAnsi="Times New Roman" w:cstheme="majorBidi"/>
            <w:sz w:val="24"/>
            <w:szCs w:val="24"/>
          </w:rPr>
          <w:delText>involving</w:delText>
        </w:r>
      </w:del>
      <w:r w:rsidR="003F7418">
        <w:rPr>
          <w:rFonts w:ascii="Times New Roman" w:hAnsi="Times New Roman" w:cstheme="majorBidi"/>
          <w:sz w:val="24"/>
          <w:szCs w:val="24"/>
        </w:rPr>
        <w:t xml:space="preserve"> entire societies f</w:t>
      </w:r>
      <w:ins w:id="224" w:author="Author">
        <w:r w:rsidR="00FC7563">
          <w:rPr>
            <w:rFonts w:ascii="Times New Roman" w:hAnsi="Times New Roman" w:cstheme="majorBidi"/>
            <w:sz w:val="24"/>
            <w:szCs w:val="24"/>
          </w:rPr>
          <w:t>ought</w:t>
        </w:r>
      </w:ins>
      <w:del w:id="225" w:author="Author">
        <w:r w:rsidR="003F7418" w:rsidDel="00FC7563">
          <w:rPr>
            <w:rFonts w:ascii="Times New Roman" w:hAnsi="Times New Roman" w:cstheme="majorBidi"/>
            <w:sz w:val="24"/>
            <w:szCs w:val="24"/>
          </w:rPr>
          <w:delText>ight</w:delText>
        </w:r>
      </w:del>
      <w:r w:rsidR="003F7418">
        <w:rPr>
          <w:rFonts w:ascii="Times New Roman" w:hAnsi="Times New Roman" w:cstheme="majorBidi"/>
          <w:sz w:val="24"/>
          <w:szCs w:val="24"/>
        </w:rPr>
        <w:t xml:space="preserve"> </w:t>
      </w:r>
      <w:ins w:id="226" w:author="Author">
        <w:r w:rsidR="00FC7563">
          <w:rPr>
            <w:rFonts w:ascii="Times New Roman" w:hAnsi="Times New Roman" w:cstheme="majorBidi"/>
            <w:sz w:val="24"/>
            <w:szCs w:val="24"/>
          </w:rPr>
          <w:t>one an</w:t>
        </w:r>
      </w:ins>
      <w:del w:id="227" w:author="Author">
        <w:r w:rsidR="003F7418" w:rsidDel="00FC7563">
          <w:rPr>
            <w:rFonts w:ascii="Times New Roman" w:hAnsi="Times New Roman" w:cstheme="majorBidi"/>
            <w:sz w:val="24"/>
            <w:szCs w:val="24"/>
          </w:rPr>
          <w:delText xml:space="preserve">each </w:delText>
        </w:r>
      </w:del>
      <w:r w:rsidR="003F7418">
        <w:rPr>
          <w:rFonts w:ascii="Times New Roman" w:hAnsi="Times New Roman" w:cstheme="majorBidi"/>
          <w:sz w:val="24"/>
          <w:szCs w:val="24"/>
        </w:rPr>
        <w:t xml:space="preserve">other. </w:t>
      </w:r>
      <w:ins w:id="228" w:author="Author">
        <w:r w:rsidR="00E75E0F">
          <w:rPr>
            <w:rFonts w:ascii="Times New Roman" w:hAnsi="Times New Roman" w:cstheme="majorBidi"/>
            <w:sz w:val="24"/>
            <w:szCs w:val="24"/>
          </w:rPr>
          <w:t>In 1918, a</w:t>
        </w:r>
      </w:ins>
      <w:del w:id="229" w:author="Author">
        <w:r w:rsidR="003F7418" w:rsidDel="00E75E0F">
          <w:rPr>
            <w:rFonts w:ascii="Times New Roman" w:hAnsi="Times New Roman" w:cstheme="majorBidi"/>
            <w:sz w:val="24"/>
            <w:szCs w:val="24"/>
          </w:rPr>
          <w:delText>A</w:delText>
        </w:r>
      </w:del>
      <w:r w:rsidR="003F7418">
        <w:rPr>
          <w:rFonts w:ascii="Times New Roman" w:hAnsi="Times New Roman" w:cstheme="majorBidi"/>
          <w:sz w:val="24"/>
          <w:szCs w:val="24"/>
        </w:rPr>
        <w:t>t the end of four years of fighting</w:t>
      </w:r>
      <w:ins w:id="230" w:author="Author">
        <w:r w:rsidR="00E75E0F">
          <w:rPr>
            <w:rFonts w:ascii="Times New Roman" w:hAnsi="Times New Roman" w:cstheme="majorBidi"/>
            <w:sz w:val="24"/>
            <w:szCs w:val="24"/>
          </w:rPr>
          <w:t xml:space="preserve">, </w:t>
        </w:r>
      </w:ins>
      <w:del w:id="231" w:author="Author">
        <w:r w:rsidR="003F7418" w:rsidDel="00E75E0F">
          <w:rPr>
            <w:rFonts w:ascii="Times New Roman" w:hAnsi="Times New Roman" w:cstheme="majorBidi"/>
            <w:sz w:val="24"/>
            <w:szCs w:val="24"/>
          </w:rPr>
          <w:delText xml:space="preserve"> (1918), a total of </w:delText>
        </w:r>
      </w:del>
      <w:r w:rsidR="00CA5C62">
        <w:rPr>
          <w:rFonts w:ascii="Times New Roman" w:hAnsi="Times New Roman" w:cstheme="majorBidi"/>
          <w:sz w:val="24"/>
          <w:szCs w:val="24"/>
        </w:rPr>
        <w:t xml:space="preserve">ten million military personnel had died and </w:t>
      </w:r>
      <w:r w:rsidR="003F7418">
        <w:rPr>
          <w:rFonts w:ascii="Times New Roman" w:hAnsi="Times New Roman" w:cstheme="majorBidi"/>
          <w:sz w:val="24"/>
          <w:szCs w:val="24"/>
        </w:rPr>
        <w:t xml:space="preserve">the world order had totally </w:t>
      </w:r>
      <w:r w:rsidR="00CA5C62">
        <w:rPr>
          <w:rFonts w:ascii="Times New Roman" w:hAnsi="Times New Roman" w:cstheme="majorBidi"/>
          <w:sz w:val="24"/>
          <w:szCs w:val="24"/>
        </w:rPr>
        <w:t xml:space="preserve">changed. </w:t>
      </w:r>
      <w:r w:rsidR="003F7418">
        <w:rPr>
          <w:rFonts w:ascii="Times New Roman" w:hAnsi="Times New Roman" w:cstheme="majorBidi"/>
          <w:sz w:val="24"/>
          <w:szCs w:val="24"/>
        </w:rPr>
        <w:t xml:space="preserve">Empires </w:t>
      </w:r>
      <w:ins w:id="232" w:author="Author">
        <w:r w:rsidR="00FC7563">
          <w:rPr>
            <w:rFonts w:ascii="Times New Roman" w:hAnsi="Times New Roman" w:cstheme="majorBidi"/>
            <w:sz w:val="24"/>
            <w:szCs w:val="24"/>
          </w:rPr>
          <w:t>had</w:t>
        </w:r>
      </w:ins>
      <w:del w:id="233" w:author="Author">
        <w:r w:rsidR="003F7418" w:rsidDel="00FC7563">
          <w:rPr>
            <w:rFonts w:ascii="Times New Roman" w:hAnsi="Times New Roman" w:cstheme="majorBidi"/>
            <w:sz w:val="24"/>
            <w:szCs w:val="24"/>
          </w:rPr>
          <w:delText>were</w:delText>
        </w:r>
      </w:del>
      <w:r w:rsidR="003F7418">
        <w:rPr>
          <w:rFonts w:ascii="Times New Roman" w:hAnsi="Times New Roman" w:cstheme="majorBidi"/>
          <w:sz w:val="24"/>
          <w:szCs w:val="24"/>
        </w:rPr>
        <w:t xml:space="preserve"> </w:t>
      </w:r>
      <w:ins w:id="234" w:author="Author">
        <w:r w:rsidR="00FC7563">
          <w:rPr>
            <w:rFonts w:ascii="Times New Roman" w:hAnsi="Times New Roman" w:cstheme="majorBidi"/>
            <w:sz w:val="24"/>
            <w:szCs w:val="24"/>
          </w:rPr>
          <w:t>collapsed</w:t>
        </w:r>
      </w:ins>
      <w:del w:id="235" w:author="Author">
        <w:r w:rsidR="003F7418" w:rsidDel="00FC7563">
          <w:rPr>
            <w:rFonts w:ascii="Times New Roman" w:hAnsi="Times New Roman" w:cstheme="majorBidi"/>
            <w:sz w:val="24"/>
            <w:szCs w:val="24"/>
          </w:rPr>
          <w:delText>fall</w:delText>
        </w:r>
      </w:del>
      <w:r w:rsidR="003F7418">
        <w:rPr>
          <w:rFonts w:ascii="Times New Roman" w:hAnsi="Times New Roman" w:cstheme="majorBidi"/>
          <w:sz w:val="24"/>
          <w:szCs w:val="24"/>
        </w:rPr>
        <w:t xml:space="preserve"> and </w:t>
      </w:r>
      <w:r w:rsidR="009A299E">
        <w:rPr>
          <w:rFonts w:ascii="Times New Roman" w:hAnsi="Times New Roman" w:cstheme="majorBidi"/>
          <w:sz w:val="24"/>
          <w:szCs w:val="24"/>
        </w:rPr>
        <w:t xml:space="preserve">the entire </w:t>
      </w:r>
      <w:r w:rsidR="003F7418">
        <w:rPr>
          <w:rFonts w:ascii="Times New Roman" w:hAnsi="Times New Roman" w:cstheme="majorBidi"/>
          <w:sz w:val="24"/>
          <w:szCs w:val="24"/>
        </w:rPr>
        <w:t>world had to face</w:t>
      </w:r>
      <w:ins w:id="236" w:author="Author">
        <w:r w:rsidR="00FC7563">
          <w:rPr>
            <w:rFonts w:ascii="Times New Roman" w:hAnsi="Times New Roman" w:cstheme="majorBidi"/>
            <w:sz w:val="24"/>
            <w:szCs w:val="24"/>
          </w:rPr>
          <w:t xml:space="preserve"> </w:t>
        </w:r>
      </w:ins>
      <w:del w:id="237" w:author="Author">
        <w:r w:rsidR="003F7418" w:rsidDel="00FC7563">
          <w:rPr>
            <w:rFonts w:ascii="Times New Roman" w:hAnsi="Times New Roman" w:cstheme="majorBidi"/>
            <w:sz w:val="24"/>
            <w:szCs w:val="24"/>
          </w:rPr>
          <w:delText xml:space="preserve"> with</w:delText>
        </w:r>
        <w:r w:rsidR="009A299E" w:rsidDel="00FC7563">
          <w:rPr>
            <w:rFonts w:ascii="Times New Roman" w:hAnsi="Times New Roman" w:cstheme="majorBidi"/>
            <w:sz w:val="24"/>
            <w:szCs w:val="24"/>
          </w:rPr>
          <w:delText xml:space="preserve"> </w:delText>
        </w:r>
      </w:del>
      <w:r w:rsidR="009A299E">
        <w:rPr>
          <w:rFonts w:ascii="Times New Roman" w:hAnsi="Times New Roman" w:cstheme="majorBidi"/>
          <w:sz w:val="24"/>
          <w:szCs w:val="24"/>
        </w:rPr>
        <w:t>new challenges of totalitarian regimes and ethnic-religious conflicts (Ahlstrom, 2014).</w:t>
      </w:r>
      <w:r w:rsidR="00412106">
        <w:rPr>
          <w:rFonts w:ascii="Times New Roman" w:hAnsi="Times New Roman" w:cstheme="majorBidi"/>
          <w:sz w:val="24"/>
          <w:szCs w:val="24"/>
        </w:rPr>
        <w:t xml:space="preserve"> </w:t>
      </w:r>
      <w:r w:rsidR="00105AA6">
        <w:rPr>
          <w:rFonts w:ascii="Times New Roman" w:hAnsi="Times New Roman" w:cstheme="majorBidi"/>
          <w:sz w:val="24"/>
          <w:szCs w:val="24"/>
        </w:rPr>
        <w:t>For the first time, new fatal weapons were used</w:t>
      </w:r>
      <w:del w:id="238" w:author="Author">
        <w:r w:rsidR="00105AA6" w:rsidDel="00FC7563">
          <w:rPr>
            <w:rFonts w:ascii="Times New Roman" w:hAnsi="Times New Roman" w:cstheme="majorBidi"/>
            <w:sz w:val="24"/>
            <w:szCs w:val="24"/>
          </w:rPr>
          <w:delText xml:space="preserve"> in that</w:delText>
        </w:r>
        <w:r w:rsidR="00CF1E12" w:rsidDel="00FC7563">
          <w:rPr>
            <w:rFonts w:ascii="Times New Roman" w:hAnsi="Times New Roman" w:cstheme="majorBidi"/>
            <w:sz w:val="24"/>
            <w:szCs w:val="24"/>
          </w:rPr>
          <w:delText xml:space="preserve"> war</w:delText>
        </w:r>
      </w:del>
      <w:ins w:id="239" w:author="Author">
        <w:r w:rsidR="00FC7563">
          <w:rPr>
            <w:rFonts w:ascii="Times New Roman" w:hAnsi="Times New Roman" w:cstheme="majorBidi"/>
            <w:sz w:val="24"/>
            <w:szCs w:val="24"/>
          </w:rPr>
          <w:t xml:space="preserve">, such as </w:t>
        </w:r>
      </w:ins>
      <w:del w:id="240" w:author="Author">
        <w:r w:rsidR="00CF1E12" w:rsidDel="00FC7563">
          <w:rPr>
            <w:rFonts w:ascii="Times New Roman" w:hAnsi="Times New Roman" w:cstheme="majorBidi"/>
            <w:sz w:val="24"/>
            <w:szCs w:val="24"/>
          </w:rPr>
          <w:delText xml:space="preserve"> for example: </w:delText>
        </w:r>
      </w:del>
      <w:r w:rsidR="00CF1E12">
        <w:rPr>
          <w:rFonts w:ascii="Times New Roman" w:hAnsi="Times New Roman" w:cstheme="majorBidi"/>
          <w:sz w:val="24"/>
          <w:szCs w:val="24"/>
        </w:rPr>
        <w:t>exploding artillery and smokeless powder</w:t>
      </w:r>
      <w:ins w:id="241" w:author="Author">
        <w:r w:rsidR="00FC7563">
          <w:rPr>
            <w:rFonts w:ascii="Times New Roman" w:hAnsi="Times New Roman" w:cstheme="majorBidi"/>
            <w:sz w:val="24"/>
            <w:szCs w:val="24"/>
          </w:rPr>
          <w:t>-</w:t>
        </w:r>
      </w:ins>
      <w:del w:id="242" w:author="Author">
        <w:r w:rsidR="00CF1E12" w:rsidDel="00FC7563">
          <w:rPr>
            <w:rFonts w:ascii="Times New Roman" w:hAnsi="Times New Roman" w:cstheme="majorBidi"/>
            <w:sz w:val="24"/>
            <w:szCs w:val="24"/>
          </w:rPr>
          <w:delText xml:space="preserve"> </w:delText>
        </w:r>
      </w:del>
      <w:r w:rsidR="00CF1E12">
        <w:rPr>
          <w:rFonts w:ascii="Times New Roman" w:hAnsi="Times New Roman" w:cstheme="majorBidi"/>
          <w:sz w:val="24"/>
          <w:szCs w:val="24"/>
        </w:rPr>
        <w:t>propelled rifle</w:t>
      </w:r>
      <w:ins w:id="243" w:author="Author">
        <w:r w:rsidR="00FC7563">
          <w:rPr>
            <w:rFonts w:ascii="Times New Roman" w:hAnsi="Times New Roman" w:cstheme="majorBidi"/>
            <w:sz w:val="24"/>
            <w:szCs w:val="24"/>
          </w:rPr>
          <w:t>s</w:t>
        </w:r>
      </w:ins>
      <w:r w:rsidR="00CF1E12">
        <w:rPr>
          <w:rFonts w:ascii="Times New Roman" w:hAnsi="Times New Roman" w:cstheme="majorBidi"/>
          <w:sz w:val="24"/>
          <w:szCs w:val="24"/>
        </w:rPr>
        <w:t xml:space="preserve">, </w:t>
      </w:r>
      <w:ins w:id="244" w:author="Author">
        <w:r w:rsidR="00FC7563">
          <w:rPr>
            <w:rFonts w:ascii="Times New Roman" w:hAnsi="Times New Roman" w:cstheme="majorBidi"/>
            <w:sz w:val="24"/>
            <w:szCs w:val="24"/>
          </w:rPr>
          <w:t>causing</w:t>
        </w:r>
      </w:ins>
      <w:del w:id="245" w:author="Author">
        <w:r w:rsidR="00CF1E12" w:rsidDel="00FC7563">
          <w:rPr>
            <w:rFonts w:ascii="Times New Roman" w:hAnsi="Times New Roman" w:cstheme="majorBidi"/>
            <w:sz w:val="24"/>
            <w:szCs w:val="24"/>
          </w:rPr>
          <w:delText>face</w:delText>
        </w:r>
        <w:r w:rsidR="008925D9" w:rsidDel="00FC7563">
          <w:rPr>
            <w:rFonts w:ascii="Times New Roman" w:hAnsi="Times New Roman" w:cstheme="majorBidi"/>
            <w:sz w:val="24"/>
            <w:szCs w:val="24"/>
          </w:rPr>
          <w:delText>d</w:delText>
        </w:r>
      </w:del>
      <w:r w:rsidR="00CF1E12">
        <w:rPr>
          <w:rFonts w:ascii="Times New Roman" w:hAnsi="Times New Roman" w:cstheme="majorBidi"/>
          <w:sz w:val="24"/>
          <w:szCs w:val="24"/>
        </w:rPr>
        <w:t xml:space="preserve"> military medicine </w:t>
      </w:r>
      <w:ins w:id="246" w:author="Author">
        <w:r w:rsidR="00FC7563">
          <w:rPr>
            <w:rFonts w:ascii="Times New Roman" w:hAnsi="Times New Roman" w:cstheme="majorBidi"/>
            <w:sz w:val="24"/>
            <w:szCs w:val="24"/>
          </w:rPr>
          <w:t xml:space="preserve">to face </w:t>
        </w:r>
      </w:ins>
      <w:del w:id="247" w:author="Author">
        <w:r w:rsidR="00CF1E12" w:rsidDel="00FC7563">
          <w:rPr>
            <w:rFonts w:ascii="Times New Roman" w:hAnsi="Times New Roman" w:cstheme="majorBidi"/>
            <w:sz w:val="24"/>
            <w:szCs w:val="24"/>
          </w:rPr>
          <w:delText xml:space="preserve">with </w:delText>
        </w:r>
      </w:del>
      <w:r w:rsidR="00CF1E12">
        <w:rPr>
          <w:rFonts w:ascii="Times New Roman" w:hAnsi="Times New Roman" w:cstheme="majorBidi"/>
          <w:sz w:val="24"/>
          <w:szCs w:val="24"/>
        </w:rPr>
        <w:t>new demands for advanced care.</w:t>
      </w:r>
      <w:del w:id="248" w:author="Author">
        <w:r w:rsidR="00CF1E12" w:rsidDel="00FC7563">
          <w:rPr>
            <w:rFonts w:ascii="Times New Roman" w:hAnsi="Times New Roman" w:cstheme="majorBidi"/>
            <w:sz w:val="24"/>
            <w:szCs w:val="24"/>
          </w:rPr>
          <w:delText xml:space="preserve"> </w:delText>
        </w:r>
      </w:del>
      <w:r w:rsidR="00105AA6">
        <w:rPr>
          <w:rFonts w:ascii="Times New Roman" w:hAnsi="Times New Roman" w:cstheme="majorBidi"/>
          <w:sz w:val="24"/>
          <w:szCs w:val="24"/>
        </w:rPr>
        <w:t xml:space="preserve"> During this war</w:t>
      </w:r>
      <w:ins w:id="249" w:author="Author">
        <w:r w:rsidR="00FC7563">
          <w:rPr>
            <w:rFonts w:ascii="Times New Roman" w:hAnsi="Times New Roman" w:cstheme="majorBidi"/>
            <w:sz w:val="24"/>
            <w:szCs w:val="24"/>
          </w:rPr>
          <w:t xml:space="preserve">, the </w:t>
        </w:r>
      </w:ins>
      <w:del w:id="250" w:author="Author">
        <w:r w:rsidR="00105AA6" w:rsidDel="00FC7563">
          <w:rPr>
            <w:rFonts w:ascii="Times New Roman" w:hAnsi="Times New Roman" w:cstheme="majorBidi"/>
            <w:sz w:val="24"/>
            <w:szCs w:val="24"/>
          </w:rPr>
          <w:delText xml:space="preserve"> a </w:delText>
        </w:r>
      </w:del>
      <w:r w:rsidR="00105AA6">
        <w:rPr>
          <w:rFonts w:ascii="Times New Roman" w:hAnsi="Times New Roman" w:cstheme="majorBidi"/>
          <w:sz w:val="24"/>
          <w:szCs w:val="24"/>
        </w:rPr>
        <w:t>new medical develop</w:t>
      </w:r>
      <w:ins w:id="251" w:author="Author">
        <w:r w:rsidR="00FC7563">
          <w:rPr>
            <w:rFonts w:ascii="Times New Roman" w:hAnsi="Times New Roman" w:cstheme="majorBidi"/>
            <w:sz w:val="24"/>
            <w:szCs w:val="24"/>
          </w:rPr>
          <w:t>ment</w:t>
        </w:r>
      </w:ins>
      <w:r w:rsidR="00105AA6">
        <w:rPr>
          <w:rFonts w:ascii="Times New Roman" w:hAnsi="Times New Roman" w:cstheme="majorBidi"/>
          <w:sz w:val="24"/>
          <w:szCs w:val="24"/>
        </w:rPr>
        <w:t xml:space="preserve">s </w:t>
      </w:r>
      <w:ins w:id="252" w:author="Author">
        <w:r w:rsidR="00FC7563">
          <w:rPr>
            <w:rFonts w:ascii="Times New Roman" w:hAnsi="Times New Roman" w:cstheme="majorBidi"/>
            <w:sz w:val="24"/>
            <w:szCs w:val="24"/>
          </w:rPr>
          <w:t xml:space="preserve">included the </w:t>
        </w:r>
      </w:ins>
      <w:del w:id="253" w:author="Author">
        <w:r w:rsidR="00105AA6" w:rsidDel="00FC7563">
          <w:rPr>
            <w:rFonts w:ascii="Times New Roman" w:hAnsi="Times New Roman" w:cstheme="majorBidi"/>
            <w:sz w:val="24"/>
            <w:szCs w:val="24"/>
          </w:rPr>
          <w:delText xml:space="preserve">were observed: </w:delText>
        </w:r>
      </w:del>
      <w:ins w:id="254" w:author="Author">
        <w:r w:rsidR="00FC7563">
          <w:rPr>
            <w:rFonts w:ascii="Times New Roman" w:hAnsi="Times New Roman" w:cstheme="majorBidi"/>
            <w:sz w:val="24"/>
            <w:szCs w:val="24"/>
          </w:rPr>
          <w:t>d</w:t>
        </w:r>
      </w:ins>
      <w:del w:id="255" w:author="Author">
        <w:r w:rsidR="008925D9" w:rsidDel="00FC7563">
          <w:rPr>
            <w:rFonts w:ascii="Times New Roman" w:hAnsi="Times New Roman" w:cstheme="majorBidi"/>
            <w:sz w:val="24"/>
            <w:szCs w:val="24"/>
          </w:rPr>
          <w:delText>D</w:delText>
        </w:r>
      </w:del>
      <w:r w:rsidR="008925D9">
        <w:rPr>
          <w:rFonts w:ascii="Times New Roman" w:hAnsi="Times New Roman" w:cstheme="majorBidi"/>
          <w:sz w:val="24"/>
          <w:szCs w:val="24"/>
        </w:rPr>
        <w:t xml:space="preserve">iagnosing </w:t>
      </w:r>
      <w:ins w:id="256" w:author="Author">
        <w:r w:rsidR="00FC7563">
          <w:rPr>
            <w:rFonts w:ascii="Times New Roman" w:hAnsi="Times New Roman" w:cstheme="majorBidi"/>
            <w:sz w:val="24"/>
            <w:szCs w:val="24"/>
          </w:rPr>
          <w:t xml:space="preserve">of </w:t>
        </w:r>
      </w:ins>
      <w:r w:rsidR="008925D9">
        <w:rPr>
          <w:rFonts w:ascii="Times New Roman" w:hAnsi="Times New Roman" w:cstheme="majorBidi"/>
          <w:sz w:val="24"/>
          <w:szCs w:val="24"/>
        </w:rPr>
        <w:t>bacteriology, improve</w:t>
      </w:r>
      <w:ins w:id="257" w:author="Author">
        <w:r w:rsidR="00FC7563">
          <w:rPr>
            <w:rFonts w:ascii="Times New Roman" w:hAnsi="Times New Roman" w:cstheme="majorBidi"/>
            <w:sz w:val="24"/>
            <w:szCs w:val="24"/>
          </w:rPr>
          <w:t xml:space="preserve">d </w:t>
        </w:r>
      </w:ins>
      <w:del w:id="258" w:author="Author">
        <w:r w:rsidR="008925D9" w:rsidDel="00FC7563">
          <w:rPr>
            <w:rFonts w:ascii="Times New Roman" w:hAnsi="Times New Roman" w:cstheme="majorBidi"/>
            <w:sz w:val="24"/>
            <w:szCs w:val="24"/>
          </w:rPr>
          <w:delText xml:space="preserve">ments of </w:delText>
        </w:r>
      </w:del>
      <w:ins w:id="259" w:author="Author">
        <w:r w:rsidR="00FC7563">
          <w:rPr>
            <w:rFonts w:ascii="Times New Roman" w:hAnsi="Times New Roman" w:cstheme="majorBidi"/>
            <w:sz w:val="24"/>
            <w:szCs w:val="24"/>
          </w:rPr>
          <w:t xml:space="preserve">mobile </w:t>
        </w:r>
        <w:r w:rsidR="00513ECB">
          <w:rPr>
            <w:rFonts w:ascii="Times New Roman" w:hAnsi="Times New Roman" w:cstheme="majorBidi"/>
            <w:sz w:val="24"/>
            <w:szCs w:val="24"/>
          </w:rPr>
          <w:t>x</w:t>
        </w:r>
      </w:ins>
      <w:del w:id="260" w:author="Author">
        <w:r w:rsidR="008925D9" w:rsidDel="00513ECB">
          <w:rPr>
            <w:rFonts w:ascii="Times New Roman" w:hAnsi="Times New Roman" w:cstheme="majorBidi"/>
            <w:sz w:val="24"/>
            <w:szCs w:val="24"/>
          </w:rPr>
          <w:delText>X</w:delText>
        </w:r>
      </w:del>
      <w:r w:rsidR="008925D9">
        <w:rPr>
          <w:rFonts w:ascii="Times New Roman" w:hAnsi="Times New Roman" w:cstheme="majorBidi"/>
          <w:sz w:val="24"/>
          <w:szCs w:val="24"/>
        </w:rPr>
        <w:t xml:space="preserve">-ray </w:t>
      </w:r>
      <w:del w:id="261" w:author="Author">
        <w:r w:rsidR="008925D9" w:rsidDel="00FC7563">
          <w:rPr>
            <w:rFonts w:ascii="Times New Roman" w:hAnsi="Times New Roman" w:cstheme="majorBidi"/>
            <w:sz w:val="24"/>
            <w:szCs w:val="24"/>
          </w:rPr>
          <w:delText xml:space="preserve">mobile </w:delText>
        </w:r>
      </w:del>
      <w:r w:rsidR="008925D9">
        <w:rPr>
          <w:rFonts w:ascii="Times New Roman" w:hAnsi="Times New Roman" w:cstheme="majorBidi"/>
          <w:sz w:val="24"/>
          <w:szCs w:val="24"/>
        </w:rPr>
        <w:t>machine</w:t>
      </w:r>
      <w:ins w:id="262" w:author="Author">
        <w:r w:rsidR="00FC7563">
          <w:rPr>
            <w:rFonts w:ascii="Times New Roman" w:hAnsi="Times New Roman" w:cstheme="majorBidi"/>
            <w:sz w:val="24"/>
            <w:szCs w:val="24"/>
          </w:rPr>
          <w:t>s</w:t>
        </w:r>
      </w:ins>
      <w:r w:rsidR="008925D9">
        <w:rPr>
          <w:rFonts w:ascii="Times New Roman" w:hAnsi="Times New Roman" w:cstheme="majorBidi"/>
          <w:sz w:val="24"/>
          <w:szCs w:val="24"/>
        </w:rPr>
        <w:t xml:space="preserve">, </w:t>
      </w:r>
      <w:r w:rsidR="00105AA6">
        <w:rPr>
          <w:rFonts w:ascii="Times New Roman" w:hAnsi="Times New Roman" w:cstheme="majorBidi"/>
          <w:sz w:val="24"/>
          <w:szCs w:val="24"/>
        </w:rPr>
        <w:t>an intravenous saline infusion</w:t>
      </w:r>
      <w:r w:rsidR="008925D9">
        <w:rPr>
          <w:rFonts w:ascii="Times New Roman" w:hAnsi="Times New Roman" w:cstheme="majorBidi"/>
          <w:sz w:val="24"/>
          <w:szCs w:val="24"/>
        </w:rPr>
        <w:t xml:space="preserve"> in </w:t>
      </w:r>
      <w:ins w:id="263" w:author="Author">
        <w:r w:rsidR="00FC7563">
          <w:rPr>
            <w:rFonts w:ascii="Times New Roman" w:hAnsi="Times New Roman" w:cstheme="majorBidi"/>
            <w:sz w:val="24"/>
            <w:szCs w:val="24"/>
          </w:rPr>
          <w:t xml:space="preserve">the </w:t>
        </w:r>
      </w:ins>
      <w:r w:rsidR="008925D9">
        <w:rPr>
          <w:rFonts w:ascii="Times New Roman" w:hAnsi="Times New Roman" w:cstheme="majorBidi"/>
          <w:sz w:val="24"/>
          <w:szCs w:val="24"/>
        </w:rPr>
        <w:t>resuscitation procedure</w:t>
      </w:r>
      <w:ins w:id="264" w:author="Author">
        <w:r w:rsidR="00FC7563">
          <w:rPr>
            <w:rFonts w:ascii="Times New Roman" w:hAnsi="Times New Roman" w:cstheme="majorBidi"/>
            <w:sz w:val="24"/>
            <w:szCs w:val="24"/>
          </w:rPr>
          <w:t xml:space="preserve">, </w:t>
        </w:r>
      </w:ins>
      <w:del w:id="265" w:author="Author">
        <w:r w:rsidR="008925D9" w:rsidDel="00FC7563">
          <w:rPr>
            <w:rFonts w:ascii="Times New Roman" w:hAnsi="Times New Roman" w:cstheme="majorBidi"/>
            <w:sz w:val="24"/>
            <w:szCs w:val="24"/>
          </w:rPr>
          <w:delText xml:space="preserve"> </w:delText>
        </w:r>
      </w:del>
      <w:r w:rsidR="008925D9">
        <w:rPr>
          <w:rFonts w:ascii="Times New Roman" w:hAnsi="Times New Roman" w:cstheme="majorBidi"/>
          <w:sz w:val="24"/>
          <w:szCs w:val="24"/>
        </w:rPr>
        <w:t xml:space="preserve">and </w:t>
      </w:r>
      <w:del w:id="266" w:author="Author">
        <w:r w:rsidR="008925D9" w:rsidDel="00FC7563">
          <w:rPr>
            <w:rFonts w:ascii="Times New Roman" w:hAnsi="Times New Roman" w:cstheme="majorBidi"/>
            <w:sz w:val="24"/>
            <w:szCs w:val="24"/>
          </w:rPr>
          <w:delText xml:space="preserve">developed of </w:delText>
        </w:r>
      </w:del>
      <w:r w:rsidR="00105AA6">
        <w:rPr>
          <w:rFonts w:ascii="Times New Roman" w:hAnsi="Times New Roman" w:cstheme="majorBidi"/>
          <w:sz w:val="24"/>
          <w:szCs w:val="24"/>
        </w:rPr>
        <w:t xml:space="preserve">advanced surgical devices. All </w:t>
      </w:r>
      <w:del w:id="267" w:author="Author">
        <w:r w:rsidR="00105AA6" w:rsidDel="00FC7563">
          <w:rPr>
            <w:rFonts w:ascii="Times New Roman" w:hAnsi="Times New Roman" w:cstheme="majorBidi"/>
            <w:sz w:val="24"/>
            <w:szCs w:val="24"/>
          </w:rPr>
          <w:delText xml:space="preserve">of that </w:delText>
        </w:r>
      </w:del>
      <w:r w:rsidR="008925D9">
        <w:rPr>
          <w:rFonts w:ascii="Times New Roman" w:hAnsi="Times New Roman" w:cstheme="majorBidi"/>
          <w:sz w:val="24"/>
          <w:szCs w:val="24"/>
        </w:rPr>
        <w:t>were crucial for treating the wounded (Gabriel, 2013). Alongside medic</w:t>
      </w:r>
      <w:ins w:id="268" w:author="Author">
        <w:r w:rsidR="00FC7563">
          <w:rPr>
            <w:rFonts w:ascii="Times New Roman" w:hAnsi="Times New Roman" w:cstheme="majorBidi"/>
            <w:sz w:val="24"/>
            <w:szCs w:val="24"/>
          </w:rPr>
          <w:t>al</w:t>
        </w:r>
      </w:ins>
      <w:del w:id="269" w:author="Author">
        <w:r w:rsidR="008925D9" w:rsidDel="00FC7563">
          <w:rPr>
            <w:rFonts w:ascii="Times New Roman" w:hAnsi="Times New Roman" w:cstheme="majorBidi"/>
            <w:sz w:val="24"/>
            <w:szCs w:val="24"/>
          </w:rPr>
          <w:delText>ine</w:delText>
        </w:r>
      </w:del>
      <w:r w:rsidR="008925D9">
        <w:rPr>
          <w:rFonts w:ascii="Times New Roman" w:hAnsi="Times New Roman" w:cstheme="majorBidi"/>
          <w:sz w:val="24"/>
          <w:szCs w:val="24"/>
        </w:rPr>
        <w:t xml:space="preserve"> advancement</w:t>
      </w:r>
      <w:ins w:id="270" w:author="Author">
        <w:r w:rsidR="00FC7563">
          <w:rPr>
            <w:rFonts w:ascii="Times New Roman" w:hAnsi="Times New Roman" w:cstheme="majorBidi"/>
            <w:sz w:val="24"/>
            <w:szCs w:val="24"/>
          </w:rPr>
          <w:t>s</w:t>
        </w:r>
      </w:ins>
      <w:r w:rsidR="008925D9">
        <w:rPr>
          <w:rFonts w:ascii="Times New Roman" w:hAnsi="Times New Roman" w:cstheme="majorBidi"/>
          <w:sz w:val="24"/>
          <w:szCs w:val="24"/>
        </w:rPr>
        <w:t xml:space="preserve">, the demand for </w:t>
      </w:r>
      <w:r w:rsidR="008925D9">
        <w:rPr>
          <w:rFonts w:ascii="Times New Roman" w:hAnsi="Times New Roman" w:cstheme="majorBidi"/>
          <w:sz w:val="24"/>
          <w:szCs w:val="24"/>
        </w:rPr>
        <w:lastRenderedPageBreak/>
        <w:t xml:space="preserve">professional physicians and nurses </w:t>
      </w:r>
      <w:del w:id="271" w:author="Author">
        <w:r w:rsidR="008925D9" w:rsidDel="00FC7563">
          <w:rPr>
            <w:rFonts w:ascii="Times New Roman" w:hAnsi="Times New Roman" w:cstheme="majorBidi"/>
            <w:sz w:val="24"/>
            <w:szCs w:val="24"/>
          </w:rPr>
          <w:delText>a</w:delText>
        </w:r>
      </w:del>
      <w:r w:rsidR="008925D9">
        <w:rPr>
          <w:rFonts w:ascii="Times New Roman" w:hAnsi="Times New Roman" w:cstheme="majorBidi"/>
          <w:sz w:val="24"/>
          <w:szCs w:val="24"/>
        </w:rPr>
        <w:t xml:space="preserve">rose. </w:t>
      </w:r>
      <w:r w:rsidR="00A07FCC">
        <w:rPr>
          <w:rFonts w:ascii="Times New Roman" w:hAnsi="Times New Roman" w:cstheme="majorBidi"/>
          <w:sz w:val="24"/>
          <w:szCs w:val="24"/>
        </w:rPr>
        <w:t xml:space="preserve">British army nurses were drafted to </w:t>
      </w:r>
      <w:ins w:id="272" w:author="Author">
        <w:r w:rsidR="00FC7563">
          <w:rPr>
            <w:rFonts w:ascii="Times New Roman" w:hAnsi="Times New Roman" w:cstheme="majorBidi"/>
            <w:sz w:val="24"/>
            <w:szCs w:val="24"/>
          </w:rPr>
          <w:t xml:space="preserve">the </w:t>
        </w:r>
      </w:ins>
      <w:r w:rsidR="00A07FCC">
        <w:rPr>
          <w:rFonts w:ascii="Times New Roman" w:hAnsi="Times New Roman" w:cstheme="majorBidi"/>
          <w:sz w:val="24"/>
          <w:szCs w:val="24"/>
        </w:rPr>
        <w:t xml:space="preserve">frontlines without any </w:t>
      </w:r>
      <w:ins w:id="273" w:author="Author">
        <w:r w:rsidR="00E75E0F">
          <w:rPr>
            <w:rFonts w:ascii="Times New Roman" w:hAnsi="Times New Roman" w:cstheme="majorBidi"/>
            <w:sz w:val="24"/>
            <w:szCs w:val="24"/>
          </w:rPr>
          <w:t>prior</w:t>
        </w:r>
      </w:ins>
      <w:del w:id="274" w:author="Author">
        <w:r w:rsidR="00A07FCC" w:rsidDel="00E75E0F">
          <w:rPr>
            <w:rFonts w:ascii="Times New Roman" w:hAnsi="Times New Roman" w:cstheme="majorBidi"/>
            <w:sz w:val="24"/>
            <w:szCs w:val="24"/>
          </w:rPr>
          <w:delText>early</w:delText>
        </w:r>
      </w:del>
      <w:r w:rsidR="00A07FCC">
        <w:rPr>
          <w:rFonts w:ascii="Times New Roman" w:hAnsi="Times New Roman" w:cstheme="majorBidi"/>
          <w:sz w:val="24"/>
          <w:szCs w:val="24"/>
        </w:rPr>
        <w:t xml:space="preserve"> preparation (Bernthal, 2014).</w:t>
      </w:r>
      <w:r w:rsidR="00EE49D7">
        <w:rPr>
          <w:rFonts w:ascii="Times New Roman" w:hAnsi="Times New Roman" w:cstheme="majorBidi"/>
          <w:sz w:val="24"/>
          <w:szCs w:val="24"/>
        </w:rPr>
        <w:t xml:space="preserve"> Nurses functioned as</w:t>
      </w:r>
      <w:del w:id="275" w:author="Author">
        <w:r w:rsidR="00EE49D7" w:rsidDel="00FC7563">
          <w:rPr>
            <w:rFonts w:ascii="Times New Roman" w:hAnsi="Times New Roman" w:cstheme="majorBidi"/>
            <w:sz w:val="24"/>
            <w:szCs w:val="24"/>
          </w:rPr>
          <w:delText xml:space="preserve"> a</w:delText>
        </w:r>
      </w:del>
      <w:r w:rsidR="00EE49D7">
        <w:rPr>
          <w:rFonts w:ascii="Times New Roman" w:hAnsi="Times New Roman" w:cstheme="majorBidi"/>
          <w:sz w:val="24"/>
          <w:szCs w:val="24"/>
        </w:rPr>
        <w:t xml:space="preserve"> surgeon assistant</w:t>
      </w:r>
      <w:ins w:id="276" w:author="Author">
        <w:r w:rsidR="00FC7563">
          <w:rPr>
            <w:rFonts w:ascii="Times New Roman" w:hAnsi="Times New Roman" w:cstheme="majorBidi"/>
            <w:sz w:val="24"/>
            <w:szCs w:val="24"/>
          </w:rPr>
          <w:t>s</w:t>
        </w:r>
      </w:ins>
      <w:r w:rsidR="00EE49D7">
        <w:rPr>
          <w:rFonts w:ascii="Times New Roman" w:hAnsi="Times New Roman" w:cstheme="majorBidi"/>
          <w:sz w:val="24"/>
          <w:szCs w:val="24"/>
        </w:rPr>
        <w:t xml:space="preserve"> during </w:t>
      </w:r>
      <w:ins w:id="277" w:author="Author">
        <w:r w:rsidR="00FC7563">
          <w:rPr>
            <w:rFonts w:ascii="Times New Roman" w:hAnsi="Times New Roman" w:cstheme="majorBidi"/>
            <w:sz w:val="24"/>
            <w:szCs w:val="24"/>
          </w:rPr>
          <w:t>surgical</w:t>
        </w:r>
      </w:ins>
      <w:del w:id="278" w:author="Author">
        <w:r w:rsidR="00EE49D7" w:rsidDel="00FC7563">
          <w:rPr>
            <w:rFonts w:ascii="Times New Roman" w:hAnsi="Times New Roman" w:cstheme="majorBidi"/>
            <w:sz w:val="24"/>
            <w:szCs w:val="24"/>
          </w:rPr>
          <w:delText>the surgery</w:delText>
        </w:r>
      </w:del>
      <w:r w:rsidR="00EE49D7">
        <w:rPr>
          <w:rFonts w:ascii="Times New Roman" w:hAnsi="Times New Roman" w:cstheme="majorBidi"/>
          <w:sz w:val="24"/>
          <w:szCs w:val="24"/>
        </w:rPr>
        <w:t xml:space="preserve"> and anesthesia procedure</w:t>
      </w:r>
      <w:ins w:id="279" w:author="Author">
        <w:r w:rsidR="00FC7563">
          <w:rPr>
            <w:rFonts w:ascii="Times New Roman" w:hAnsi="Times New Roman" w:cstheme="majorBidi"/>
            <w:sz w:val="24"/>
            <w:szCs w:val="24"/>
          </w:rPr>
          <w:t>s</w:t>
        </w:r>
      </w:ins>
      <w:r w:rsidR="00EE49D7">
        <w:rPr>
          <w:rFonts w:ascii="Times New Roman" w:hAnsi="Times New Roman" w:cstheme="majorBidi"/>
          <w:sz w:val="24"/>
          <w:szCs w:val="24"/>
        </w:rPr>
        <w:t xml:space="preserve">. They also cared </w:t>
      </w:r>
      <w:ins w:id="280" w:author="Author">
        <w:r w:rsidR="00FC7563">
          <w:rPr>
            <w:rFonts w:ascii="Times New Roman" w:hAnsi="Times New Roman" w:cstheme="majorBidi"/>
            <w:sz w:val="24"/>
            <w:szCs w:val="24"/>
          </w:rPr>
          <w:t xml:space="preserve">for those </w:t>
        </w:r>
        <w:r w:rsidR="00184208">
          <w:rPr>
            <w:rFonts w:ascii="Times New Roman" w:hAnsi="Times New Roman" w:cstheme="majorBidi"/>
            <w:sz w:val="24"/>
            <w:szCs w:val="24"/>
          </w:rPr>
          <w:t xml:space="preserve">wounded by </w:t>
        </w:r>
      </w:ins>
      <w:del w:id="281" w:author="Author">
        <w:r w:rsidR="00EE49D7" w:rsidDel="00184208">
          <w:rPr>
            <w:rFonts w:ascii="Times New Roman" w:hAnsi="Times New Roman" w:cstheme="majorBidi"/>
            <w:sz w:val="24"/>
            <w:szCs w:val="24"/>
          </w:rPr>
          <w:delText xml:space="preserve">the </w:delText>
        </w:r>
      </w:del>
      <w:r w:rsidR="00EE49D7">
        <w:rPr>
          <w:rFonts w:ascii="Times New Roman" w:hAnsi="Times New Roman" w:cstheme="majorBidi"/>
          <w:sz w:val="24"/>
          <w:szCs w:val="24"/>
        </w:rPr>
        <w:t>gas burn</w:t>
      </w:r>
      <w:ins w:id="282" w:author="Author">
        <w:r w:rsidR="00184208">
          <w:rPr>
            <w:rFonts w:ascii="Times New Roman" w:hAnsi="Times New Roman" w:cstheme="majorBidi"/>
            <w:sz w:val="24"/>
            <w:szCs w:val="24"/>
          </w:rPr>
          <w:t>s,</w:t>
        </w:r>
      </w:ins>
      <w:del w:id="283" w:author="Author">
        <w:r w:rsidR="00EE49D7" w:rsidDel="00184208">
          <w:rPr>
            <w:rFonts w:ascii="Times New Roman" w:hAnsi="Times New Roman" w:cstheme="majorBidi"/>
            <w:sz w:val="24"/>
            <w:szCs w:val="24"/>
          </w:rPr>
          <w:delText xml:space="preserve"> wounded,</w:delText>
        </w:r>
      </w:del>
      <w:r w:rsidR="00EE49D7">
        <w:rPr>
          <w:rFonts w:ascii="Times New Roman" w:hAnsi="Times New Roman" w:cstheme="majorBidi"/>
          <w:sz w:val="24"/>
          <w:szCs w:val="24"/>
        </w:rPr>
        <w:t xml:space="preserve"> washed</w:t>
      </w:r>
      <w:ins w:id="284" w:author="Author">
        <w:r w:rsidR="00184208">
          <w:rPr>
            <w:rFonts w:ascii="Times New Roman" w:hAnsi="Times New Roman" w:cstheme="majorBidi"/>
            <w:sz w:val="24"/>
            <w:szCs w:val="24"/>
          </w:rPr>
          <w:t xml:space="preserve"> infections of </w:t>
        </w:r>
        <w:del w:id="285" w:author="Author">
          <w:r w:rsidR="00184208" w:rsidDel="00E75E0F">
            <w:rPr>
              <w:rFonts w:ascii="Times New Roman" w:hAnsi="Times New Roman" w:cstheme="majorBidi"/>
              <w:sz w:val="24"/>
              <w:szCs w:val="24"/>
            </w:rPr>
            <w:delText xml:space="preserve"> </w:delText>
          </w:r>
        </w:del>
      </w:ins>
      <w:del w:id="286" w:author="Author">
        <w:r w:rsidR="00EE49D7" w:rsidDel="00184208">
          <w:rPr>
            <w:rFonts w:ascii="Times New Roman" w:hAnsi="Times New Roman" w:cstheme="majorBidi"/>
            <w:sz w:val="24"/>
            <w:szCs w:val="24"/>
          </w:rPr>
          <w:delText xml:space="preserve"> the </w:delText>
        </w:r>
      </w:del>
      <w:r w:rsidR="00EE49D7">
        <w:rPr>
          <w:rFonts w:ascii="Times New Roman" w:hAnsi="Times New Roman" w:cstheme="majorBidi"/>
          <w:sz w:val="24"/>
          <w:szCs w:val="24"/>
        </w:rPr>
        <w:t>deep abdominal</w:t>
      </w:r>
      <w:ins w:id="287" w:author="Author">
        <w:r w:rsidR="00184208">
          <w:rPr>
            <w:rFonts w:ascii="Times New Roman" w:hAnsi="Times New Roman" w:cstheme="majorBidi"/>
            <w:sz w:val="24"/>
            <w:szCs w:val="24"/>
          </w:rPr>
          <w:t xml:space="preserve"> </w:t>
        </w:r>
      </w:ins>
      <w:del w:id="288" w:author="Author">
        <w:r w:rsidR="00EE49D7" w:rsidDel="00184208">
          <w:rPr>
            <w:rFonts w:ascii="Times New Roman" w:hAnsi="Times New Roman" w:cstheme="majorBidi"/>
            <w:sz w:val="24"/>
            <w:szCs w:val="24"/>
          </w:rPr>
          <w:delText xml:space="preserve">s </w:delText>
        </w:r>
      </w:del>
      <w:r w:rsidR="00EE49D7">
        <w:rPr>
          <w:rFonts w:ascii="Times New Roman" w:hAnsi="Times New Roman" w:cstheme="majorBidi"/>
          <w:sz w:val="24"/>
          <w:szCs w:val="24"/>
        </w:rPr>
        <w:t>injur</w:t>
      </w:r>
      <w:ins w:id="289" w:author="Author">
        <w:r w:rsidR="00184208">
          <w:rPr>
            <w:rFonts w:ascii="Times New Roman" w:hAnsi="Times New Roman" w:cstheme="majorBidi"/>
            <w:sz w:val="24"/>
            <w:szCs w:val="24"/>
          </w:rPr>
          <w:t xml:space="preserve">ies </w:t>
        </w:r>
      </w:ins>
      <w:del w:id="290" w:author="Author">
        <w:r w:rsidR="00EE49D7" w:rsidDel="00184208">
          <w:rPr>
            <w:rFonts w:ascii="Times New Roman" w:hAnsi="Times New Roman" w:cstheme="majorBidi"/>
            <w:sz w:val="24"/>
            <w:szCs w:val="24"/>
          </w:rPr>
          <w:delText xml:space="preserve">y infections </w:delText>
        </w:r>
      </w:del>
      <w:r w:rsidR="00EE49D7">
        <w:rPr>
          <w:rFonts w:ascii="Times New Roman" w:hAnsi="Times New Roman" w:cstheme="majorBidi"/>
          <w:sz w:val="24"/>
          <w:szCs w:val="24"/>
        </w:rPr>
        <w:t>with antiseptic solutions</w:t>
      </w:r>
      <w:ins w:id="291" w:author="Author">
        <w:r w:rsidR="00184208">
          <w:rPr>
            <w:rFonts w:ascii="Times New Roman" w:hAnsi="Times New Roman" w:cstheme="majorBidi"/>
            <w:sz w:val="24"/>
            <w:szCs w:val="24"/>
          </w:rPr>
          <w:t>,</w:t>
        </w:r>
      </w:ins>
      <w:r w:rsidR="00EE49D7">
        <w:rPr>
          <w:rFonts w:ascii="Times New Roman" w:hAnsi="Times New Roman" w:cstheme="majorBidi"/>
          <w:sz w:val="24"/>
          <w:szCs w:val="24"/>
        </w:rPr>
        <w:t xml:space="preserve"> and managed the </w:t>
      </w:r>
      <w:ins w:id="292" w:author="Author">
        <w:r w:rsidR="00184208">
          <w:rPr>
            <w:rFonts w:ascii="Times New Roman" w:hAnsi="Times New Roman" w:cstheme="majorBidi"/>
            <w:sz w:val="24"/>
            <w:szCs w:val="24"/>
          </w:rPr>
          <w:t>e</w:t>
        </w:r>
      </w:ins>
      <w:del w:id="293" w:author="Author">
        <w:r w:rsidR="00EE49D7" w:rsidDel="00184208">
          <w:rPr>
            <w:rFonts w:ascii="Times New Roman" w:hAnsi="Times New Roman" w:cstheme="majorBidi"/>
            <w:sz w:val="24"/>
            <w:szCs w:val="24"/>
          </w:rPr>
          <w:delText>wound</w:delText>
        </w:r>
        <w:r w:rsidR="00760964" w:rsidDel="00184208">
          <w:rPr>
            <w:rFonts w:ascii="Times New Roman" w:hAnsi="Times New Roman" w:cstheme="majorBidi"/>
            <w:sz w:val="24"/>
            <w:szCs w:val="24"/>
          </w:rPr>
          <w:delText>ed</w:delText>
        </w:r>
        <w:r w:rsidR="00EE49D7" w:rsidDel="00184208">
          <w:rPr>
            <w:rFonts w:ascii="Times New Roman" w:hAnsi="Times New Roman" w:cstheme="majorBidi"/>
            <w:sz w:val="24"/>
            <w:szCs w:val="24"/>
          </w:rPr>
          <w:delText xml:space="preserve"> e</w:delText>
        </w:r>
      </w:del>
      <w:r w:rsidR="00EE49D7">
        <w:rPr>
          <w:rFonts w:ascii="Times New Roman" w:hAnsi="Times New Roman" w:cstheme="majorBidi"/>
          <w:sz w:val="24"/>
          <w:szCs w:val="24"/>
        </w:rPr>
        <w:t xml:space="preserve">vacuation </w:t>
      </w:r>
      <w:ins w:id="294" w:author="Author">
        <w:r w:rsidR="00184208">
          <w:rPr>
            <w:rFonts w:ascii="Times New Roman" w:hAnsi="Times New Roman" w:cstheme="majorBidi"/>
            <w:sz w:val="24"/>
            <w:szCs w:val="24"/>
          </w:rPr>
          <w:t xml:space="preserve">of the wounded </w:t>
        </w:r>
      </w:ins>
      <w:r w:rsidR="00EE49D7">
        <w:rPr>
          <w:rFonts w:ascii="Times New Roman" w:hAnsi="Times New Roman" w:cstheme="majorBidi"/>
          <w:sz w:val="24"/>
          <w:szCs w:val="24"/>
        </w:rPr>
        <w:t>from</w:t>
      </w:r>
      <w:ins w:id="295" w:author="Author">
        <w:r w:rsidR="00184208">
          <w:rPr>
            <w:rFonts w:ascii="Times New Roman" w:hAnsi="Times New Roman" w:cstheme="majorBidi"/>
            <w:sz w:val="24"/>
            <w:szCs w:val="24"/>
          </w:rPr>
          <w:t xml:space="preserve"> the</w:t>
        </w:r>
      </w:ins>
      <w:r w:rsidR="00EE49D7">
        <w:rPr>
          <w:rFonts w:ascii="Times New Roman" w:hAnsi="Times New Roman" w:cstheme="majorBidi"/>
          <w:sz w:val="24"/>
          <w:szCs w:val="24"/>
        </w:rPr>
        <w:t xml:space="preserve"> frontline to </w:t>
      </w:r>
      <w:ins w:id="296" w:author="Author">
        <w:r w:rsidR="00184208">
          <w:rPr>
            <w:rFonts w:ascii="Times New Roman" w:hAnsi="Times New Roman" w:cstheme="majorBidi"/>
            <w:sz w:val="24"/>
            <w:szCs w:val="24"/>
          </w:rPr>
          <w:t xml:space="preserve">the </w:t>
        </w:r>
      </w:ins>
      <w:r w:rsidR="00EE49D7">
        <w:rPr>
          <w:rFonts w:ascii="Times New Roman" w:hAnsi="Times New Roman" w:cstheme="majorBidi"/>
          <w:sz w:val="24"/>
          <w:szCs w:val="24"/>
        </w:rPr>
        <w:t>home front</w:t>
      </w:r>
      <w:del w:id="297" w:author="Author">
        <w:r w:rsidR="00EE49D7" w:rsidDel="00184208">
          <w:rPr>
            <w:rFonts w:ascii="Times New Roman" w:hAnsi="Times New Roman" w:cstheme="majorBidi"/>
            <w:sz w:val="24"/>
            <w:szCs w:val="24"/>
          </w:rPr>
          <w:delText>'s</w:delText>
        </w:r>
      </w:del>
      <w:r w:rsidR="00EE49D7">
        <w:rPr>
          <w:rFonts w:ascii="Times New Roman" w:hAnsi="Times New Roman" w:cstheme="majorBidi"/>
          <w:sz w:val="24"/>
          <w:szCs w:val="24"/>
        </w:rPr>
        <w:t xml:space="preserve"> hospitals </w:t>
      </w:r>
      <w:ins w:id="298" w:author="Author">
        <w:r w:rsidR="00184208">
          <w:rPr>
            <w:rFonts w:ascii="Times New Roman" w:hAnsi="Times New Roman" w:cstheme="majorBidi"/>
            <w:sz w:val="24"/>
            <w:szCs w:val="24"/>
          </w:rPr>
          <w:t xml:space="preserve">via </w:t>
        </w:r>
      </w:ins>
      <w:del w:id="299" w:author="Author">
        <w:r w:rsidR="00EE49D7" w:rsidDel="00184208">
          <w:rPr>
            <w:rFonts w:ascii="Times New Roman" w:hAnsi="Times New Roman" w:cstheme="majorBidi"/>
            <w:sz w:val="24"/>
            <w:szCs w:val="24"/>
          </w:rPr>
          <w:delText xml:space="preserve">through hospitals </w:delText>
        </w:r>
      </w:del>
      <w:r w:rsidR="00EE49D7">
        <w:rPr>
          <w:rFonts w:ascii="Times New Roman" w:hAnsi="Times New Roman" w:cstheme="majorBidi"/>
          <w:sz w:val="24"/>
          <w:szCs w:val="24"/>
        </w:rPr>
        <w:t>ships and trains (Summers, 1988).</w:t>
      </w:r>
      <w:r w:rsidR="00A07FCC">
        <w:rPr>
          <w:rFonts w:ascii="Times New Roman" w:hAnsi="Times New Roman" w:cstheme="majorBidi"/>
          <w:sz w:val="24"/>
          <w:szCs w:val="24"/>
        </w:rPr>
        <w:t xml:space="preserve"> </w:t>
      </w:r>
      <w:ins w:id="300" w:author="Author">
        <w:r w:rsidR="00184208">
          <w:rPr>
            <w:rFonts w:ascii="Times New Roman" w:hAnsi="Times New Roman" w:cstheme="majorBidi"/>
            <w:sz w:val="24"/>
            <w:szCs w:val="24"/>
          </w:rPr>
          <w:t xml:space="preserve">The </w:t>
        </w:r>
      </w:ins>
      <w:del w:id="301" w:author="Author">
        <w:r w:rsidR="00A07FCC" w:rsidDel="00184208">
          <w:rPr>
            <w:rFonts w:ascii="Times New Roman" w:hAnsi="Times New Roman" w:cstheme="majorBidi"/>
            <w:sz w:val="24"/>
            <w:szCs w:val="24"/>
          </w:rPr>
          <w:delText xml:space="preserve"> </w:delText>
        </w:r>
      </w:del>
      <w:ins w:id="302" w:author="Author">
        <w:r w:rsidR="00184208">
          <w:rPr>
            <w:rFonts w:ascii="Times New Roman" w:hAnsi="Times New Roman" w:cstheme="majorBidi"/>
            <w:sz w:val="24"/>
            <w:szCs w:val="24"/>
          </w:rPr>
          <w:t>n</w:t>
        </w:r>
      </w:ins>
      <w:del w:id="303" w:author="Author">
        <w:r w:rsidR="00C664EE" w:rsidDel="00184208">
          <w:rPr>
            <w:rFonts w:ascii="Times New Roman" w:hAnsi="Times New Roman" w:cstheme="majorBidi"/>
            <w:sz w:val="24"/>
            <w:szCs w:val="24"/>
          </w:rPr>
          <w:delText>N</w:delText>
        </w:r>
      </w:del>
      <w:r w:rsidR="00C664EE">
        <w:rPr>
          <w:rFonts w:ascii="Times New Roman" w:hAnsi="Times New Roman" w:cstheme="majorBidi"/>
          <w:sz w:val="24"/>
          <w:szCs w:val="24"/>
        </w:rPr>
        <w:t>urses</w:t>
      </w:r>
      <w:ins w:id="304" w:author="Author">
        <w:r w:rsidR="00184208">
          <w:rPr>
            <w:rFonts w:ascii="Times New Roman" w:hAnsi="Times New Roman" w:cstheme="majorBidi"/>
            <w:sz w:val="24"/>
            <w:szCs w:val="24"/>
          </w:rPr>
          <w:t>’</w:t>
        </w:r>
      </w:ins>
      <w:del w:id="305" w:author="Author">
        <w:r w:rsidR="00C664EE" w:rsidDel="00184208">
          <w:rPr>
            <w:rFonts w:ascii="Times New Roman" w:hAnsi="Times New Roman" w:cstheme="majorBidi"/>
            <w:sz w:val="24"/>
            <w:szCs w:val="24"/>
          </w:rPr>
          <w:delText>'</w:delText>
        </w:r>
      </w:del>
      <w:r w:rsidR="00A739DA">
        <w:rPr>
          <w:rFonts w:ascii="Times New Roman" w:hAnsi="Times New Roman" w:cstheme="majorBidi"/>
          <w:sz w:val="24"/>
          <w:szCs w:val="24"/>
        </w:rPr>
        <w:t xml:space="preserve"> contribution was not </w:t>
      </w:r>
      <w:r w:rsidR="00760964">
        <w:rPr>
          <w:rFonts w:ascii="Times New Roman" w:hAnsi="Times New Roman" w:cstheme="majorBidi"/>
          <w:sz w:val="24"/>
          <w:szCs w:val="24"/>
        </w:rPr>
        <w:t>limited</w:t>
      </w:r>
      <w:r w:rsidR="00A739DA">
        <w:rPr>
          <w:rFonts w:ascii="Times New Roman" w:hAnsi="Times New Roman" w:cstheme="majorBidi"/>
          <w:sz w:val="24"/>
          <w:szCs w:val="24"/>
        </w:rPr>
        <w:t xml:space="preserve"> </w:t>
      </w:r>
      <w:ins w:id="306" w:author="Author">
        <w:r w:rsidR="00184208">
          <w:rPr>
            <w:rFonts w:ascii="Times New Roman" w:hAnsi="Times New Roman" w:cstheme="majorBidi"/>
            <w:sz w:val="24"/>
            <w:szCs w:val="24"/>
          </w:rPr>
          <w:t>to only treating</w:t>
        </w:r>
      </w:ins>
      <w:del w:id="307" w:author="Author">
        <w:r w:rsidR="00A739DA" w:rsidDel="00184208">
          <w:rPr>
            <w:rFonts w:ascii="Times New Roman" w:hAnsi="Times New Roman" w:cstheme="majorBidi"/>
            <w:sz w:val="24"/>
            <w:szCs w:val="24"/>
          </w:rPr>
          <w:delText>on</w:delText>
        </w:r>
      </w:del>
      <w:r w:rsidR="00A739DA">
        <w:rPr>
          <w:rFonts w:ascii="Times New Roman" w:hAnsi="Times New Roman" w:cstheme="majorBidi"/>
          <w:sz w:val="24"/>
          <w:szCs w:val="24"/>
        </w:rPr>
        <w:t xml:space="preserve"> </w:t>
      </w:r>
      <w:del w:id="308" w:author="Author">
        <w:r w:rsidR="00A739DA" w:rsidDel="00184208">
          <w:rPr>
            <w:rFonts w:ascii="Times New Roman" w:hAnsi="Times New Roman" w:cstheme="majorBidi"/>
            <w:sz w:val="24"/>
            <w:szCs w:val="24"/>
          </w:rPr>
          <w:delText xml:space="preserve">the </w:delText>
        </w:r>
      </w:del>
      <w:r w:rsidR="00A739DA">
        <w:rPr>
          <w:rFonts w:ascii="Times New Roman" w:hAnsi="Times New Roman" w:cstheme="majorBidi"/>
          <w:sz w:val="24"/>
          <w:szCs w:val="24"/>
        </w:rPr>
        <w:t>physical injur</w:t>
      </w:r>
      <w:ins w:id="309" w:author="Author">
        <w:r w:rsidR="00184208">
          <w:rPr>
            <w:rFonts w:ascii="Times New Roman" w:hAnsi="Times New Roman" w:cstheme="majorBidi"/>
            <w:sz w:val="24"/>
            <w:szCs w:val="24"/>
          </w:rPr>
          <w:t>ies</w:t>
        </w:r>
        <w:r w:rsidR="00513ECB">
          <w:rPr>
            <w:rFonts w:ascii="Times New Roman" w:hAnsi="Times New Roman" w:cstheme="majorBidi"/>
            <w:sz w:val="24"/>
            <w:szCs w:val="24"/>
          </w:rPr>
          <w:t>;</w:t>
        </w:r>
        <w:r w:rsidR="00184208">
          <w:rPr>
            <w:rFonts w:ascii="Times New Roman" w:hAnsi="Times New Roman" w:cstheme="majorBidi"/>
            <w:sz w:val="24"/>
            <w:szCs w:val="24"/>
          </w:rPr>
          <w:t xml:space="preserve"> </w:t>
        </w:r>
      </w:ins>
      <w:del w:id="310" w:author="Author">
        <w:r w:rsidR="00A739DA" w:rsidDel="00184208">
          <w:rPr>
            <w:rFonts w:ascii="Times New Roman" w:hAnsi="Times New Roman" w:cstheme="majorBidi"/>
            <w:sz w:val="24"/>
            <w:szCs w:val="24"/>
          </w:rPr>
          <w:delText xml:space="preserve">y. </w:delText>
        </w:r>
      </w:del>
      <w:r w:rsidR="00A739DA">
        <w:rPr>
          <w:rFonts w:ascii="Times New Roman" w:hAnsi="Times New Roman" w:cstheme="majorBidi"/>
          <w:sz w:val="24"/>
          <w:szCs w:val="24"/>
        </w:rPr>
        <w:t xml:space="preserve">Hallett (2010) </w:t>
      </w:r>
      <w:ins w:id="311" w:author="Author">
        <w:r w:rsidR="00184208">
          <w:rPr>
            <w:rFonts w:ascii="Times New Roman" w:hAnsi="Times New Roman" w:cstheme="majorBidi"/>
            <w:sz w:val="24"/>
            <w:szCs w:val="24"/>
          </w:rPr>
          <w:t xml:space="preserve">has </w:t>
        </w:r>
      </w:ins>
      <w:r w:rsidR="00A739DA">
        <w:rPr>
          <w:rFonts w:ascii="Times New Roman" w:hAnsi="Times New Roman" w:cstheme="majorBidi"/>
          <w:sz w:val="24"/>
          <w:szCs w:val="24"/>
        </w:rPr>
        <w:t xml:space="preserve">argued that nurses </w:t>
      </w:r>
      <w:ins w:id="312" w:author="Author">
        <w:r w:rsidR="00184208">
          <w:rPr>
            <w:rFonts w:ascii="Times New Roman" w:hAnsi="Times New Roman" w:cstheme="majorBidi"/>
            <w:sz w:val="24"/>
            <w:szCs w:val="24"/>
          </w:rPr>
          <w:t xml:space="preserve">also helped to alleviate the </w:t>
        </w:r>
      </w:ins>
      <w:del w:id="313" w:author="Author">
        <w:r w:rsidR="00A739DA" w:rsidDel="00184208">
          <w:rPr>
            <w:rFonts w:ascii="Times New Roman" w:hAnsi="Times New Roman" w:cstheme="majorBidi"/>
            <w:sz w:val="24"/>
            <w:szCs w:val="24"/>
          </w:rPr>
          <w:delText xml:space="preserve">functioned also as </w:delText>
        </w:r>
        <w:r w:rsidR="00C42C4D" w:rsidDel="00184208">
          <w:rPr>
            <w:rFonts w:ascii="Times New Roman" w:hAnsi="Times New Roman" w:cstheme="majorBidi"/>
            <w:sz w:val="24"/>
            <w:szCs w:val="24"/>
          </w:rPr>
          <w:delText>containment</w:delText>
        </w:r>
        <w:r w:rsidR="00A739DA" w:rsidDel="00184208">
          <w:rPr>
            <w:rFonts w:ascii="Times New Roman" w:hAnsi="Times New Roman" w:cstheme="majorBidi"/>
            <w:sz w:val="24"/>
            <w:szCs w:val="24"/>
          </w:rPr>
          <w:delText xml:space="preserve"> for </w:delText>
        </w:r>
        <w:r w:rsidR="00C42C4D" w:rsidDel="00184208">
          <w:rPr>
            <w:rFonts w:ascii="Times New Roman" w:hAnsi="Times New Roman" w:cstheme="majorBidi"/>
            <w:sz w:val="24"/>
            <w:szCs w:val="24"/>
          </w:rPr>
          <w:delText xml:space="preserve">physiological </w:delText>
        </w:r>
      </w:del>
      <w:r w:rsidR="00C42C4D">
        <w:rPr>
          <w:rFonts w:ascii="Times New Roman" w:hAnsi="Times New Roman" w:cstheme="majorBidi"/>
          <w:sz w:val="24"/>
          <w:szCs w:val="24"/>
        </w:rPr>
        <w:t>soldiers</w:t>
      </w:r>
      <w:ins w:id="314" w:author="Author">
        <w:r w:rsidR="00184208">
          <w:rPr>
            <w:rFonts w:ascii="Times New Roman" w:hAnsi="Times New Roman" w:cstheme="majorBidi"/>
            <w:sz w:val="24"/>
            <w:szCs w:val="24"/>
          </w:rPr>
          <w:t xml:space="preserve">’ </w:t>
        </w:r>
      </w:ins>
      <w:del w:id="315" w:author="Author">
        <w:r w:rsidR="00C42C4D" w:rsidDel="00184208">
          <w:rPr>
            <w:rFonts w:ascii="Times New Roman" w:hAnsi="Times New Roman" w:cstheme="majorBidi"/>
            <w:sz w:val="24"/>
            <w:szCs w:val="24"/>
          </w:rPr>
          <w:delText>'</w:delText>
        </w:r>
      </w:del>
      <w:ins w:id="316" w:author="Author">
        <w:r w:rsidR="00184208">
          <w:rPr>
            <w:rFonts w:ascii="Times New Roman" w:hAnsi="Times New Roman" w:cstheme="majorBidi"/>
            <w:sz w:val="24"/>
            <w:szCs w:val="24"/>
          </w:rPr>
          <w:t xml:space="preserve">physiological </w:t>
        </w:r>
      </w:ins>
      <w:del w:id="317" w:author="Author">
        <w:r w:rsidR="00A739DA" w:rsidDel="00E75E0F">
          <w:rPr>
            <w:rFonts w:ascii="Times New Roman" w:hAnsi="Times New Roman" w:cstheme="majorBidi"/>
            <w:sz w:val="24"/>
            <w:szCs w:val="24"/>
          </w:rPr>
          <w:delText xml:space="preserve"> </w:delText>
        </w:r>
      </w:del>
      <w:r w:rsidR="00A739DA">
        <w:rPr>
          <w:rFonts w:ascii="Times New Roman" w:hAnsi="Times New Roman" w:cstheme="majorBidi"/>
          <w:sz w:val="24"/>
          <w:szCs w:val="24"/>
        </w:rPr>
        <w:t>trauma</w:t>
      </w:r>
      <w:r w:rsidR="00C42C4D">
        <w:rPr>
          <w:rFonts w:ascii="Times New Roman" w:hAnsi="Times New Roman" w:cstheme="majorBidi"/>
          <w:sz w:val="24"/>
          <w:szCs w:val="24"/>
        </w:rPr>
        <w:t xml:space="preserve">, </w:t>
      </w:r>
      <w:ins w:id="318" w:author="Author">
        <w:r w:rsidR="00184208">
          <w:rPr>
            <w:rFonts w:ascii="Times New Roman" w:hAnsi="Times New Roman" w:cstheme="majorBidi"/>
            <w:sz w:val="24"/>
            <w:szCs w:val="24"/>
          </w:rPr>
          <w:t xml:space="preserve">helping </w:t>
        </w:r>
      </w:ins>
      <w:del w:id="319" w:author="Author">
        <w:r w:rsidR="00C42C4D" w:rsidDel="00184208">
          <w:rPr>
            <w:rFonts w:ascii="Times New Roman" w:hAnsi="Times New Roman" w:cstheme="majorBidi"/>
            <w:sz w:val="24"/>
            <w:szCs w:val="24"/>
          </w:rPr>
          <w:delText xml:space="preserve">making </w:delText>
        </w:r>
      </w:del>
      <w:r w:rsidR="00C42C4D">
        <w:rPr>
          <w:rFonts w:ascii="Times New Roman" w:hAnsi="Times New Roman" w:cstheme="majorBidi"/>
          <w:sz w:val="24"/>
          <w:szCs w:val="24"/>
        </w:rPr>
        <w:t xml:space="preserve">them </w:t>
      </w:r>
      <w:ins w:id="320" w:author="Author">
        <w:r w:rsidR="00184208">
          <w:rPr>
            <w:rFonts w:ascii="Times New Roman" w:hAnsi="Times New Roman" w:cstheme="majorBidi"/>
            <w:sz w:val="24"/>
            <w:szCs w:val="24"/>
          </w:rPr>
          <w:t xml:space="preserve">to maintain </w:t>
        </w:r>
      </w:ins>
      <w:del w:id="321" w:author="Author">
        <w:r w:rsidR="00C42C4D" w:rsidDel="00184208">
          <w:rPr>
            <w:rFonts w:ascii="Times New Roman" w:hAnsi="Times New Roman" w:cstheme="majorBidi"/>
            <w:sz w:val="24"/>
            <w:szCs w:val="24"/>
          </w:rPr>
          <w:delText xml:space="preserve">sustain themselves in </w:delText>
        </w:r>
      </w:del>
      <w:r w:rsidR="00C42C4D">
        <w:rPr>
          <w:rFonts w:ascii="Times New Roman" w:hAnsi="Times New Roman" w:cstheme="majorBidi"/>
          <w:sz w:val="24"/>
          <w:szCs w:val="24"/>
        </w:rPr>
        <w:t>a state of completeness.</w:t>
      </w:r>
      <w:r w:rsidR="00D10170">
        <w:rPr>
          <w:rFonts w:ascii="Times New Roman" w:hAnsi="Times New Roman" w:cstheme="majorBidi"/>
          <w:sz w:val="24"/>
          <w:szCs w:val="24"/>
        </w:rPr>
        <w:t xml:space="preserve"> </w:t>
      </w:r>
    </w:p>
    <w:p w14:paraId="50114E08" w14:textId="77777777" w:rsidR="00184208" w:rsidRPr="00A5413F" w:rsidRDefault="00184208" w:rsidP="003A2235">
      <w:pPr>
        <w:bidi w:val="0"/>
        <w:spacing w:after="0" w:line="480" w:lineRule="auto"/>
        <w:ind w:firstLine="567"/>
        <w:rPr>
          <w:ins w:id="322" w:author="Author"/>
          <w:rFonts w:asciiTheme="majorBidi" w:hAnsiTheme="majorBidi" w:cstheme="majorBidi"/>
          <w:sz w:val="24"/>
          <w:szCs w:val="24"/>
        </w:rPr>
        <w:pPrChange w:id="323" w:author="Author">
          <w:pPr>
            <w:bidi w:val="0"/>
            <w:spacing w:line="480" w:lineRule="auto"/>
          </w:pPr>
        </w:pPrChange>
      </w:pPr>
    </w:p>
    <w:p w14:paraId="1BC07E8C" w14:textId="3D1DE498" w:rsidR="00D10170" w:rsidDel="005737D4" w:rsidRDefault="00D10170" w:rsidP="003A2235">
      <w:pPr>
        <w:bidi w:val="0"/>
        <w:spacing w:after="0" w:line="480" w:lineRule="auto"/>
        <w:ind w:firstLine="567"/>
        <w:rPr>
          <w:del w:id="324" w:author="Author"/>
          <w:rFonts w:ascii="Times New Roman" w:hAnsi="Times New Roman" w:cstheme="majorBidi"/>
          <w:sz w:val="24"/>
          <w:szCs w:val="24"/>
        </w:rPr>
        <w:pPrChange w:id="325" w:author="Author">
          <w:pPr>
            <w:bidi w:val="0"/>
            <w:spacing w:line="480" w:lineRule="auto"/>
            <w:ind w:firstLine="567"/>
          </w:pPr>
        </w:pPrChange>
      </w:pPr>
      <w:r>
        <w:rPr>
          <w:rFonts w:ascii="Times New Roman" w:hAnsi="Times New Roman" w:cstheme="majorBidi"/>
          <w:sz w:val="24"/>
          <w:szCs w:val="24"/>
        </w:rPr>
        <w:t xml:space="preserve">With the </w:t>
      </w:r>
      <w:ins w:id="326" w:author="Author">
        <w:r w:rsidR="007673E6">
          <w:rPr>
            <w:rFonts w:ascii="Times New Roman" w:hAnsi="Times New Roman" w:cstheme="majorBidi"/>
            <w:sz w:val="24"/>
            <w:szCs w:val="24"/>
          </w:rPr>
          <w:t>entry</w:t>
        </w:r>
      </w:ins>
      <w:del w:id="327" w:author="Author">
        <w:r w:rsidDel="007673E6">
          <w:rPr>
            <w:rFonts w:ascii="Times New Roman" w:hAnsi="Times New Roman" w:cstheme="majorBidi"/>
            <w:sz w:val="24"/>
            <w:szCs w:val="24"/>
          </w:rPr>
          <w:delText>entrance</w:delText>
        </w:r>
      </w:del>
      <w:r>
        <w:rPr>
          <w:rFonts w:ascii="Times New Roman" w:hAnsi="Times New Roman" w:cstheme="majorBidi"/>
          <w:sz w:val="24"/>
          <w:szCs w:val="24"/>
        </w:rPr>
        <w:t xml:space="preserve"> of the American Army </w:t>
      </w:r>
      <w:ins w:id="328" w:author="Author">
        <w:r w:rsidR="00184208">
          <w:rPr>
            <w:rFonts w:ascii="Times New Roman" w:hAnsi="Times New Roman" w:cstheme="majorBidi"/>
            <w:sz w:val="24"/>
            <w:szCs w:val="24"/>
          </w:rPr>
          <w:t>int</w:t>
        </w:r>
      </w:ins>
      <w:del w:id="329" w:author="Author">
        <w:r w:rsidDel="00184208">
          <w:rPr>
            <w:rFonts w:ascii="Times New Roman" w:hAnsi="Times New Roman" w:cstheme="majorBidi"/>
            <w:sz w:val="24"/>
            <w:szCs w:val="24"/>
          </w:rPr>
          <w:delText>t</w:delText>
        </w:r>
      </w:del>
      <w:r>
        <w:rPr>
          <w:rFonts w:ascii="Times New Roman" w:hAnsi="Times New Roman" w:cstheme="majorBidi"/>
          <w:sz w:val="24"/>
          <w:szCs w:val="24"/>
        </w:rPr>
        <w:t xml:space="preserve">o </w:t>
      </w:r>
      <w:ins w:id="330" w:author="Author">
        <w:r w:rsidR="00513ECB">
          <w:rPr>
            <w:rFonts w:ascii="Times New Roman" w:hAnsi="Times New Roman" w:cstheme="majorBidi"/>
            <w:sz w:val="24"/>
            <w:szCs w:val="24"/>
          </w:rPr>
          <w:t>World War</w:t>
        </w:r>
      </w:ins>
      <w:del w:id="331" w:author="Author">
        <w:r w:rsidR="00C63DCE" w:rsidDel="00513ECB">
          <w:rPr>
            <w:rFonts w:ascii="Times New Roman" w:hAnsi="Times New Roman" w:cstheme="majorBidi"/>
            <w:sz w:val="24"/>
            <w:szCs w:val="24"/>
          </w:rPr>
          <w:delText>the</w:delText>
        </w:r>
      </w:del>
      <w:r w:rsidR="00C63DCE">
        <w:rPr>
          <w:rFonts w:ascii="Times New Roman" w:hAnsi="Times New Roman" w:cstheme="majorBidi"/>
          <w:sz w:val="24"/>
          <w:szCs w:val="24"/>
        </w:rPr>
        <w:t xml:space="preserve"> </w:t>
      </w:r>
      <w:ins w:id="332" w:author="Author">
        <w:r w:rsidR="00513ECB">
          <w:rPr>
            <w:rFonts w:ascii="Times New Roman" w:hAnsi="Times New Roman" w:cstheme="majorBidi"/>
            <w:sz w:val="24"/>
            <w:szCs w:val="24"/>
          </w:rPr>
          <w:t>I</w:t>
        </w:r>
      </w:ins>
      <w:del w:id="333" w:author="Author">
        <w:r w:rsidDel="00513ECB">
          <w:rPr>
            <w:rFonts w:ascii="Times New Roman" w:hAnsi="Times New Roman" w:cstheme="majorBidi"/>
            <w:sz w:val="24"/>
            <w:szCs w:val="24"/>
          </w:rPr>
          <w:delText>war</w:delText>
        </w:r>
      </w:del>
      <w:r>
        <w:rPr>
          <w:rFonts w:ascii="Times New Roman" w:hAnsi="Times New Roman" w:cstheme="majorBidi"/>
          <w:sz w:val="24"/>
          <w:szCs w:val="24"/>
        </w:rPr>
        <w:t xml:space="preserve"> in April </w:t>
      </w:r>
      <w:del w:id="334" w:author="Author">
        <w:r w:rsidDel="007673E6">
          <w:rPr>
            <w:rFonts w:ascii="Times New Roman" w:hAnsi="Times New Roman" w:cstheme="majorBidi"/>
            <w:sz w:val="24"/>
            <w:szCs w:val="24"/>
          </w:rPr>
          <w:delText xml:space="preserve">6, </w:delText>
        </w:r>
      </w:del>
      <w:r>
        <w:rPr>
          <w:rFonts w:ascii="Times New Roman" w:hAnsi="Times New Roman" w:cstheme="majorBidi"/>
          <w:sz w:val="24"/>
          <w:szCs w:val="24"/>
        </w:rPr>
        <w:t xml:space="preserve">1917, </w:t>
      </w:r>
      <w:r w:rsidR="00C63DCE">
        <w:rPr>
          <w:rFonts w:ascii="Times New Roman" w:hAnsi="Times New Roman" w:cstheme="majorBidi"/>
          <w:sz w:val="24"/>
          <w:szCs w:val="24"/>
        </w:rPr>
        <w:t>403 nurses</w:t>
      </w:r>
      <w:ins w:id="335" w:author="Author">
        <w:r w:rsidR="001C1B63">
          <w:rPr>
            <w:rFonts w:ascii="Times New Roman" w:hAnsi="Times New Roman" w:cstheme="majorBidi"/>
            <w:sz w:val="24"/>
            <w:szCs w:val="24"/>
          </w:rPr>
          <w:t xml:space="preserve"> </w:t>
        </w:r>
      </w:ins>
      <w:del w:id="336" w:author="Author">
        <w:r w:rsidR="00C63DCE" w:rsidDel="001C1B63">
          <w:rPr>
            <w:rFonts w:ascii="Times New Roman" w:hAnsi="Times New Roman" w:cstheme="majorBidi"/>
            <w:sz w:val="24"/>
            <w:szCs w:val="24"/>
          </w:rPr>
          <w:delText xml:space="preserve"> were </w:delText>
        </w:r>
      </w:del>
      <w:r w:rsidR="00C63DCE">
        <w:rPr>
          <w:rFonts w:ascii="Times New Roman" w:hAnsi="Times New Roman" w:cstheme="majorBidi"/>
          <w:sz w:val="24"/>
          <w:szCs w:val="24"/>
        </w:rPr>
        <w:t xml:space="preserve">served </w:t>
      </w:r>
      <w:r w:rsidR="00C664EE">
        <w:rPr>
          <w:rFonts w:ascii="Times New Roman" w:hAnsi="Times New Roman" w:cstheme="majorBidi"/>
          <w:sz w:val="24"/>
          <w:szCs w:val="24"/>
        </w:rPr>
        <w:t>together</w:t>
      </w:r>
      <w:r w:rsidR="00C63DCE">
        <w:rPr>
          <w:rFonts w:ascii="Times New Roman" w:hAnsi="Times New Roman" w:cstheme="majorBidi"/>
          <w:sz w:val="24"/>
          <w:szCs w:val="24"/>
        </w:rPr>
        <w:t xml:space="preserve"> with 170 </w:t>
      </w:r>
      <w:del w:id="337" w:author="Author">
        <w:r w:rsidR="00C63DCE" w:rsidDel="001C1B63">
          <w:rPr>
            <w:rFonts w:ascii="Times New Roman" w:hAnsi="Times New Roman" w:cstheme="majorBidi"/>
            <w:sz w:val="24"/>
            <w:szCs w:val="24"/>
          </w:rPr>
          <w:delText xml:space="preserve">reservation </w:delText>
        </w:r>
      </w:del>
      <w:ins w:id="338" w:author="Author">
        <w:r w:rsidR="001C1B63">
          <w:rPr>
            <w:rFonts w:ascii="Times New Roman" w:hAnsi="Times New Roman" w:cstheme="majorBidi"/>
            <w:sz w:val="24"/>
            <w:szCs w:val="24"/>
          </w:rPr>
          <w:t xml:space="preserve">reserve </w:t>
        </w:r>
      </w:ins>
      <w:r w:rsidR="00C63DCE">
        <w:rPr>
          <w:rFonts w:ascii="Times New Roman" w:hAnsi="Times New Roman" w:cstheme="majorBidi"/>
          <w:sz w:val="24"/>
          <w:szCs w:val="24"/>
        </w:rPr>
        <w:t>nurses</w:t>
      </w:r>
      <w:ins w:id="339" w:author="Author">
        <w:r w:rsidR="001C1B63">
          <w:rPr>
            <w:rFonts w:ascii="Times New Roman" w:hAnsi="Times New Roman" w:cstheme="majorBidi"/>
            <w:sz w:val="24"/>
            <w:szCs w:val="24"/>
          </w:rPr>
          <w:t>;</w:t>
        </w:r>
      </w:ins>
      <w:del w:id="340" w:author="Author">
        <w:r w:rsidR="00C63DCE" w:rsidDel="001C1B63">
          <w:rPr>
            <w:rFonts w:ascii="Times New Roman" w:hAnsi="Times New Roman" w:cstheme="majorBidi"/>
            <w:sz w:val="24"/>
            <w:szCs w:val="24"/>
          </w:rPr>
          <w:delText>,</w:delText>
        </w:r>
      </w:del>
      <w:r w:rsidR="00C63DCE">
        <w:rPr>
          <w:rFonts w:ascii="Times New Roman" w:hAnsi="Times New Roman" w:cstheme="majorBidi"/>
          <w:sz w:val="24"/>
          <w:szCs w:val="24"/>
        </w:rPr>
        <w:t xml:space="preserve"> </w:t>
      </w:r>
      <w:ins w:id="341" w:author="Author">
        <w:r w:rsidR="007673E6">
          <w:rPr>
            <w:rFonts w:ascii="Times New Roman" w:hAnsi="Times New Roman" w:cstheme="majorBidi"/>
            <w:sz w:val="24"/>
            <w:szCs w:val="24"/>
          </w:rPr>
          <w:t xml:space="preserve">a </w:t>
        </w:r>
      </w:ins>
      <w:r w:rsidR="004123DF">
        <w:rPr>
          <w:rFonts w:ascii="Times New Roman" w:hAnsi="Times New Roman" w:cstheme="majorBidi"/>
          <w:sz w:val="24"/>
          <w:szCs w:val="24"/>
        </w:rPr>
        <w:t>year later</w:t>
      </w:r>
      <w:ins w:id="342" w:author="Author">
        <w:r w:rsidR="007673E6">
          <w:rPr>
            <w:rFonts w:ascii="Times New Roman" w:hAnsi="Times New Roman" w:cstheme="majorBidi"/>
            <w:sz w:val="24"/>
            <w:szCs w:val="24"/>
          </w:rPr>
          <w:t xml:space="preserve">, </w:t>
        </w:r>
      </w:ins>
      <w:del w:id="343" w:author="Author">
        <w:r w:rsidR="004123DF" w:rsidDel="007673E6">
          <w:rPr>
            <w:rFonts w:ascii="Times New Roman" w:hAnsi="Times New Roman" w:cstheme="majorBidi"/>
            <w:sz w:val="24"/>
            <w:szCs w:val="24"/>
          </w:rPr>
          <w:delText xml:space="preserve"> </w:delText>
        </w:r>
      </w:del>
      <w:r w:rsidR="004123DF">
        <w:rPr>
          <w:rFonts w:ascii="Times New Roman" w:hAnsi="Times New Roman" w:cstheme="majorBidi"/>
          <w:sz w:val="24"/>
          <w:szCs w:val="24"/>
        </w:rPr>
        <w:t xml:space="preserve">their numbers </w:t>
      </w:r>
      <w:del w:id="344" w:author="Author">
        <w:r w:rsidR="004123DF" w:rsidDel="001C1B63">
          <w:rPr>
            <w:rFonts w:ascii="Times New Roman" w:hAnsi="Times New Roman" w:cstheme="majorBidi"/>
            <w:sz w:val="24"/>
            <w:szCs w:val="24"/>
          </w:rPr>
          <w:delText>a</w:delText>
        </w:r>
      </w:del>
      <w:r w:rsidR="004123DF">
        <w:rPr>
          <w:rFonts w:ascii="Times New Roman" w:hAnsi="Times New Roman" w:cstheme="majorBidi"/>
          <w:sz w:val="24"/>
          <w:szCs w:val="24"/>
        </w:rPr>
        <w:t xml:space="preserve">rose to 12,186, </w:t>
      </w:r>
      <w:ins w:id="345" w:author="Author">
        <w:r w:rsidR="001C1B63">
          <w:rPr>
            <w:rFonts w:ascii="Times New Roman" w:hAnsi="Times New Roman" w:cstheme="majorBidi"/>
            <w:sz w:val="24"/>
            <w:szCs w:val="24"/>
          </w:rPr>
          <w:t xml:space="preserve">and they were </w:t>
        </w:r>
      </w:ins>
      <w:r w:rsidR="00C63DCE">
        <w:rPr>
          <w:rFonts w:ascii="Times New Roman" w:hAnsi="Times New Roman" w:cstheme="majorBidi"/>
          <w:sz w:val="24"/>
          <w:szCs w:val="24"/>
        </w:rPr>
        <w:t>sent</w:t>
      </w:r>
      <w:r w:rsidR="00A60BB2">
        <w:rPr>
          <w:rFonts w:ascii="Times New Roman" w:hAnsi="Times New Roman" w:cstheme="majorBidi"/>
          <w:sz w:val="24"/>
          <w:szCs w:val="24"/>
        </w:rPr>
        <w:t xml:space="preserve"> </w:t>
      </w:r>
      <w:ins w:id="346" w:author="Author">
        <w:r w:rsidR="001C1B63">
          <w:rPr>
            <w:rFonts w:ascii="Times New Roman" w:hAnsi="Times New Roman" w:cstheme="majorBidi"/>
            <w:sz w:val="24"/>
            <w:szCs w:val="24"/>
          </w:rPr>
          <w:t xml:space="preserve">to serve </w:t>
        </w:r>
      </w:ins>
      <w:del w:id="347" w:author="Author">
        <w:r w:rsidR="00A60BB2" w:rsidDel="001C1B63">
          <w:rPr>
            <w:rFonts w:ascii="Times New Roman" w:hAnsi="Times New Roman" w:cstheme="majorBidi"/>
            <w:sz w:val="24"/>
            <w:szCs w:val="24"/>
          </w:rPr>
          <w:delText xml:space="preserve">for service </w:delText>
        </w:r>
      </w:del>
      <w:r w:rsidR="00A60BB2">
        <w:rPr>
          <w:rFonts w:ascii="Times New Roman" w:hAnsi="Times New Roman" w:cstheme="majorBidi"/>
          <w:sz w:val="24"/>
          <w:szCs w:val="24"/>
        </w:rPr>
        <w:t xml:space="preserve">all over the </w:t>
      </w:r>
      <w:r w:rsidR="005859C8">
        <w:rPr>
          <w:rFonts w:ascii="Times New Roman" w:hAnsi="Times New Roman" w:cstheme="majorBidi"/>
          <w:sz w:val="24"/>
          <w:szCs w:val="24"/>
        </w:rPr>
        <w:t>world</w:t>
      </w:r>
      <w:r w:rsidR="00A60BB2">
        <w:rPr>
          <w:rFonts w:ascii="Times New Roman" w:hAnsi="Times New Roman" w:cstheme="majorBidi"/>
          <w:sz w:val="24"/>
          <w:szCs w:val="24"/>
        </w:rPr>
        <w:t xml:space="preserve"> </w:t>
      </w:r>
      <w:r w:rsidR="00C63DCE">
        <w:rPr>
          <w:rFonts w:ascii="Times New Roman" w:hAnsi="Times New Roman" w:cstheme="majorBidi"/>
          <w:sz w:val="24"/>
          <w:szCs w:val="24"/>
        </w:rPr>
        <w:t xml:space="preserve">(Feller &amp; Cox, 2000). </w:t>
      </w:r>
      <w:r w:rsidR="0016532F">
        <w:rPr>
          <w:rFonts w:ascii="Times New Roman" w:hAnsi="Times New Roman" w:cstheme="majorBidi"/>
          <w:sz w:val="24"/>
          <w:szCs w:val="24"/>
        </w:rPr>
        <w:t xml:space="preserve">The war emphasized the need for qualified nurses and contributed </w:t>
      </w:r>
      <w:ins w:id="348" w:author="Author">
        <w:r w:rsidR="001C1B63">
          <w:rPr>
            <w:rFonts w:ascii="Times New Roman" w:hAnsi="Times New Roman" w:cstheme="majorBidi"/>
            <w:sz w:val="24"/>
            <w:szCs w:val="24"/>
          </w:rPr>
          <w:t>to</w:t>
        </w:r>
      </w:ins>
      <w:del w:id="349" w:author="Author">
        <w:r w:rsidR="0016532F" w:rsidDel="001C1B63">
          <w:rPr>
            <w:rFonts w:ascii="Times New Roman" w:hAnsi="Times New Roman" w:cstheme="majorBidi"/>
            <w:sz w:val="24"/>
            <w:szCs w:val="24"/>
          </w:rPr>
          <w:delText>in</w:delText>
        </w:r>
      </w:del>
      <w:r w:rsidR="0016532F">
        <w:rPr>
          <w:rFonts w:ascii="Times New Roman" w:hAnsi="Times New Roman" w:cstheme="majorBidi"/>
          <w:sz w:val="24"/>
          <w:szCs w:val="24"/>
        </w:rPr>
        <w:t xml:space="preserve"> acceler</w:t>
      </w:r>
      <w:ins w:id="350" w:author="Author">
        <w:r w:rsidR="001C1B63">
          <w:rPr>
            <w:rFonts w:ascii="Times New Roman" w:hAnsi="Times New Roman" w:cstheme="majorBidi"/>
            <w:sz w:val="24"/>
            <w:szCs w:val="24"/>
          </w:rPr>
          <w:t>ating</w:t>
        </w:r>
      </w:ins>
      <w:del w:id="351" w:author="Author">
        <w:r w:rsidR="0016532F" w:rsidDel="001C1B63">
          <w:rPr>
            <w:rFonts w:ascii="Times New Roman" w:hAnsi="Times New Roman" w:cstheme="majorBidi"/>
            <w:sz w:val="24"/>
            <w:szCs w:val="24"/>
          </w:rPr>
          <w:delText>ation of</w:delText>
        </w:r>
      </w:del>
      <w:r w:rsidR="0016532F">
        <w:rPr>
          <w:rFonts w:ascii="Times New Roman" w:hAnsi="Times New Roman" w:cstheme="majorBidi"/>
          <w:sz w:val="24"/>
          <w:szCs w:val="24"/>
        </w:rPr>
        <w:t xml:space="preserve"> the academization </w:t>
      </w:r>
      <w:ins w:id="352" w:author="Author">
        <w:r w:rsidR="001C1B63">
          <w:rPr>
            <w:rFonts w:ascii="Times New Roman" w:hAnsi="Times New Roman" w:cstheme="majorBidi"/>
            <w:sz w:val="24"/>
            <w:szCs w:val="24"/>
          </w:rPr>
          <w:t xml:space="preserve">and </w:t>
        </w:r>
      </w:ins>
      <w:r w:rsidR="0016532F">
        <w:rPr>
          <w:rFonts w:ascii="Times New Roman" w:hAnsi="Times New Roman" w:cstheme="majorBidi"/>
          <w:sz w:val="24"/>
          <w:szCs w:val="24"/>
        </w:rPr>
        <w:t xml:space="preserve">education </w:t>
      </w:r>
      <w:r w:rsidR="00965716">
        <w:rPr>
          <w:rFonts w:ascii="Times New Roman" w:hAnsi="Times New Roman" w:cstheme="majorBidi"/>
          <w:sz w:val="24"/>
          <w:szCs w:val="24"/>
        </w:rPr>
        <w:t>o</w:t>
      </w:r>
      <w:ins w:id="353" w:author="Author">
        <w:r w:rsidR="001C1B63">
          <w:rPr>
            <w:rFonts w:ascii="Times New Roman" w:hAnsi="Times New Roman" w:cstheme="majorBidi"/>
            <w:sz w:val="24"/>
            <w:szCs w:val="24"/>
          </w:rPr>
          <w:t>f</w:t>
        </w:r>
      </w:ins>
      <w:del w:id="354" w:author="Author">
        <w:r w:rsidR="0016532F" w:rsidDel="001C1B63">
          <w:rPr>
            <w:rFonts w:ascii="Times New Roman" w:hAnsi="Times New Roman" w:cstheme="majorBidi"/>
            <w:sz w:val="24"/>
            <w:szCs w:val="24"/>
          </w:rPr>
          <w:delText>n</w:delText>
        </w:r>
      </w:del>
      <w:r w:rsidR="0016532F">
        <w:rPr>
          <w:rFonts w:ascii="Times New Roman" w:hAnsi="Times New Roman" w:cstheme="majorBidi"/>
          <w:sz w:val="24"/>
          <w:szCs w:val="24"/>
        </w:rPr>
        <w:t xml:space="preserve"> </w:t>
      </w:r>
      <w:r w:rsidR="001C71A9">
        <w:rPr>
          <w:rFonts w:ascii="Times New Roman" w:hAnsi="Times New Roman" w:cstheme="majorBidi"/>
          <w:sz w:val="24"/>
          <w:szCs w:val="24"/>
        </w:rPr>
        <w:t>military and civilian nursing (Palmer, 1991)</w:t>
      </w:r>
      <w:del w:id="355" w:author="Author">
        <w:r w:rsidR="001C71A9" w:rsidDel="005737D4">
          <w:rPr>
            <w:rFonts w:ascii="Times New Roman" w:hAnsi="Times New Roman" w:cstheme="majorBidi"/>
            <w:sz w:val="24"/>
            <w:szCs w:val="24"/>
          </w:rPr>
          <w:delText>.</w:delText>
        </w:r>
      </w:del>
    </w:p>
    <w:p w14:paraId="59829E49" w14:textId="77777777" w:rsidR="005737D4" w:rsidRDefault="005737D4" w:rsidP="003A2235">
      <w:pPr>
        <w:bidi w:val="0"/>
        <w:spacing w:after="0" w:line="480" w:lineRule="auto"/>
        <w:ind w:firstLine="567"/>
        <w:rPr>
          <w:ins w:id="356" w:author="Author"/>
          <w:rFonts w:ascii="Times New Roman" w:hAnsi="Times New Roman" w:cstheme="majorBidi"/>
          <w:sz w:val="24"/>
          <w:szCs w:val="24"/>
        </w:rPr>
        <w:pPrChange w:id="357" w:author="Author">
          <w:pPr>
            <w:bidi w:val="0"/>
            <w:spacing w:line="480" w:lineRule="auto"/>
          </w:pPr>
        </w:pPrChange>
      </w:pPr>
    </w:p>
    <w:p w14:paraId="42C389C4" w14:textId="4154AC97" w:rsidR="00F32A31" w:rsidRDefault="00360ECB" w:rsidP="003A2235">
      <w:pPr>
        <w:bidi w:val="0"/>
        <w:spacing w:after="0" w:line="480" w:lineRule="auto"/>
        <w:ind w:firstLine="567"/>
        <w:rPr>
          <w:rFonts w:ascii="Times New Roman" w:hAnsi="Times New Roman" w:cstheme="majorBidi"/>
          <w:sz w:val="24"/>
          <w:szCs w:val="24"/>
        </w:rPr>
        <w:pPrChange w:id="358" w:author="Author">
          <w:pPr>
            <w:bidi w:val="0"/>
            <w:spacing w:line="480" w:lineRule="auto"/>
          </w:pPr>
        </w:pPrChange>
      </w:pPr>
      <w:r>
        <w:rPr>
          <w:rFonts w:ascii="Times New Roman" w:hAnsi="Times New Roman" w:cstheme="majorBidi"/>
          <w:sz w:val="24"/>
          <w:szCs w:val="24"/>
        </w:rPr>
        <w:t xml:space="preserve">What about the Ottoman military nurses? </w:t>
      </w:r>
      <w:del w:id="359" w:author="Author">
        <w:r w:rsidR="008776CD" w:rsidDel="001C1B63">
          <w:rPr>
            <w:rFonts w:ascii="Times New Roman" w:hAnsi="Times New Roman" w:cstheme="majorBidi"/>
            <w:sz w:val="24"/>
            <w:szCs w:val="24"/>
          </w:rPr>
          <w:delText xml:space="preserve"> </w:delText>
        </w:r>
      </w:del>
      <w:r w:rsidR="009319DD">
        <w:rPr>
          <w:rFonts w:ascii="Times New Roman" w:hAnsi="Times New Roman" w:cstheme="majorBidi"/>
          <w:sz w:val="24"/>
          <w:szCs w:val="24"/>
        </w:rPr>
        <w:t>Until</w:t>
      </w:r>
      <w:r w:rsidR="008776CD">
        <w:rPr>
          <w:rFonts w:ascii="Times New Roman" w:hAnsi="Times New Roman" w:cstheme="majorBidi"/>
          <w:sz w:val="24"/>
          <w:szCs w:val="24"/>
        </w:rPr>
        <w:t xml:space="preserve"> 1910, </w:t>
      </w:r>
      <w:del w:id="360" w:author="Author">
        <w:r w:rsidR="008776CD" w:rsidDel="001C1B63">
          <w:rPr>
            <w:rFonts w:ascii="Times New Roman" w:hAnsi="Times New Roman" w:cstheme="majorBidi"/>
            <w:sz w:val="24"/>
            <w:szCs w:val="24"/>
          </w:rPr>
          <w:delText xml:space="preserve">men </w:delText>
        </w:r>
      </w:del>
      <w:r w:rsidR="008776CD">
        <w:rPr>
          <w:rFonts w:ascii="Times New Roman" w:hAnsi="Times New Roman" w:cstheme="majorBidi"/>
          <w:sz w:val="24"/>
          <w:szCs w:val="24"/>
        </w:rPr>
        <w:t>health</w:t>
      </w:r>
      <w:del w:id="361" w:author="Author">
        <w:r w:rsidR="008776CD" w:rsidDel="001C1B63">
          <w:rPr>
            <w:rFonts w:ascii="Times New Roman" w:hAnsi="Times New Roman" w:cstheme="majorBidi"/>
            <w:sz w:val="24"/>
            <w:szCs w:val="24"/>
          </w:rPr>
          <w:delText xml:space="preserve"> </w:delText>
        </w:r>
      </w:del>
      <w:r w:rsidR="008776CD">
        <w:rPr>
          <w:rFonts w:ascii="Times New Roman" w:hAnsi="Times New Roman" w:cstheme="majorBidi"/>
          <w:sz w:val="24"/>
          <w:szCs w:val="24"/>
        </w:rPr>
        <w:t xml:space="preserve">care in the Ottoman Empire was </w:t>
      </w:r>
      <w:ins w:id="362" w:author="Author">
        <w:r w:rsidR="001C1B63">
          <w:rPr>
            <w:rFonts w:ascii="Times New Roman" w:hAnsi="Times New Roman" w:cstheme="majorBidi"/>
            <w:sz w:val="24"/>
            <w:szCs w:val="24"/>
          </w:rPr>
          <w:t>delivered by</w:t>
        </w:r>
      </w:ins>
      <w:del w:id="363" w:author="Author">
        <w:r w:rsidR="008776CD" w:rsidDel="001C1B63">
          <w:rPr>
            <w:rFonts w:ascii="Times New Roman" w:hAnsi="Times New Roman" w:cstheme="majorBidi"/>
            <w:sz w:val="24"/>
            <w:szCs w:val="24"/>
          </w:rPr>
          <w:delText>taken by</w:delText>
        </w:r>
      </w:del>
      <w:r w:rsidR="008776CD">
        <w:rPr>
          <w:rFonts w:ascii="Times New Roman" w:hAnsi="Times New Roman" w:cstheme="majorBidi"/>
          <w:sz w:val="24"/>
          <w:szCs w:val="24"/>
        </w:rPr>
        <w:t xml:space="preserve"> untrained men. In 1910, women beg</w:t>
      </w:r>
      <w:ins w:id="364" w:author="Author">
        <w:r w:rsidR="001C1B63">
          <w:rPr>
            <w:rFonts w:ascii="Times New Roman" w:hAnsi="Times New Roman" w:cstheme="majorBidi"/>
            <w:sz w:val="24"/>
            <w:szCs w:val="24"/>
          </w:rPr>
          <w:t>a</w:t>
        </w:r>
      </w:ins>
      <w:del w:id="365" w:author="Author">
        <w:r w:rsidR="008776CD" w:rsidDel="001C1B63">
          <w:rPr>
            <w:rFonts w:ascii="Times New Roman" w:hAnsi="Times New Roman" w:cstheme="majorBidi"/>
            <w:sz w:val="24"/>
            <w:szCs w:val="24"/>
          </w:rPr>
          <w:delText>u</w:delText>
        </w:r>
      </w:del>
      <w:r w:rsidR="008776CD">
        <w:rPr>
          <w:rFonts w:ascii="Times New Roman" w:hAnsi="Times New Roman" w:cstheme="majorBidi"/>
          <w:sz w:val="24"/>
          <w:szCs w:val="24"/>
        </w:rPr>
        <w:t xml:space="preserve">n to participate in </w:t>
      </w:r>
      <w:ins w:id="366" w:author="Author">
        <w:r w:rsidR="001C1B63">
          <w:rPr>
            <w:rFonts w:ascii="Times New Roman" w:hAnsi="Times New Roman" w:cstheme="majorBidi"/>
            <w:sz w:val="24"/>
            <w:szCs w:val="24"/>
          </w:rPr>
          <w:t xml:space="preserve">paid work </w:t>
        </w:r>
      </w:ins>
      <w:del w:id="367" w:author="Author">
        <w:r w:rsidR="008776CD" w:rsidDel="001C1B63">
          <w:rPr>
            <w:rFonts w:ascii="Times New Roman" w:hAnsi="Times New Roman" w:cstheme="majorBidi"/>
            <w:sz w:val="24"/>
            <w:szCs w:val="24"/>
          </w:rPr>
          <w:delText xml:space="preserve">work labor </w:delText>
        </w:r>
      </w:del>
      <w:r w:rsidR="008776CD">
        <w:rPr>
          <w:rFonts w:ascii="Times New Roman" w:hAnsi="Times New Roman" w:cstheme="majorBidi"/>
          <w:sz w:val="24"/>
          <w:szCs w:val="24"/>
        </w:rPr>
        <w:t xml:space="preserve">and social activities. </w:t>
      </w:r>
      <w:ins w:id="368" w:author="Author">
        <w:r w:rsidR="001C1B63">
          <w:rPr>
            <w:rFonts w:ascii="Times New Roman" w:hAnsi="Times New Roman" w:cstheme="majorBidi"/>
            <w:sz w:val="24"/>
            <w:szCs w:val="24"/>
          </w:rPr>
          <w:t xml:space="preserve">The Balkan war in 1912 witnessed the </w:t>
        </w:r>
      </w:ins>
      <w:del w:id="369" w:author="Author">
        <w:r w:rsidR="008776CD" w:rsidDel="001C1B63">
          <w:rPr>
            <w:rFonts w:ascii="Times New Roman" w:hAnsi="Times New Roman" w:cstheme="majorBidi"/>
            <w:sz w:val="24"/>
            <w:szCs w:val="24"/>
          </w:rPr>
          <w:delText xml:space="preserve">The </w:delText>
        </w:r>
      </w:del>
      <w:r w:rsidR="008776CD">
        <w:rPr>
          <w:rFonts w:ascii="Times New Roman" w:hAnsi="Times New Roman" w:cstheme="majorBidi"/>
          <w:sz w:val="24"/>
          <w:szCs w:val="24"/>
        </w:rPr>
        <w:t xml:space="preserve">first Turkish </w:t>
      </w:r>
      <w:ins w:id="370" w:author="Author">
        <w:r w:rsidR="001C1B63">
          <w:rPr>
            <w:rFonts w:ascii="Times New Roman" w:hAnsi="Times New Roman" w:cstheme="majorBidi"/>
            <w:sz w:val="24"/>
            <w:szCs w:val="24"/>
          </w:rPr>
          <w:t xml:space="preserve">women </w:t>
        </w:r>
      </w:ins>
      <w:r w:rsidR="008776CD">
        <w:rPr>
          <w:rFonts w:ascii="Times New Roman" w:hAnsi="Times New Roman" w:cstheme="majorBidi"/>
          <w:sz w:val="24"/>
          <w:szCs w:val="24"/>
        </w:rPr>
        <w:t>military</w:t>
      </w:r>
      <w:r w:rsidR="00943AF3">
        <w:rPr>
          <w:rFonts w:ascii="Times New Roman" w:hAnsi="Times New Roman" w:cstheme="majorBidi"/>
          <w:sz w:val="24"/>
          <w:szCs w:val="24"/>
        </w:rPr>
        <w:t xml:space="preserve"> nurses</w:t>
      </w:r>
      <w:del w:id="371" w:author="Author">
        <w:r w:rsidR="00943AF3" w:rsidDel="001C1B63">
          <w:rPr>
            <w:rFonts w:ascii="Times New Roman" w:hAnsi="Times New Roman" w:cstheme="majorBidi"/>
            <w:sz w:val="24"/>
            <w:szCs w:val="24"/>
          </w:rPr>
          <w:delText>'</w:delText>
        </w:r>
        <w:r w:rsidR="008776CD" w:rsidDel="001C1B63">
          <w:rPr>
            <w:rFonts w:ascii="Times New Roman" w:hAnsi="Times New Roman" w:cstheme="majorBidi"/>
            <w:sz w:val="24"/>
            <w:szCs w:val="24"/>
          </w:rPr>
          <w:delText xml:space="preserve"> experience</w:delText>
        </w:r>
        <w:r w:rsidR="00943AF3" w:rsidDel="001C1B63">
          <w:rPr>
            <w:rFonts w:ascii="Times New Roman" w:hAnsi="Times New Roman" w:cstheme="majorBidi"/>
            <w:sz w:val="24"/>
            <w:szCs w:val="24"/>
          </w:rPr>
          <w:delText xml:space="preserve"> </w:delText>
        </w:r>
        <w:r w:rsidR="008776CD" w:rsidDel="001C1B63">
          <w:rPr>
            <w:rFonts w:ascii="Times New Roman" w:hAnsi="Times New Roman" w:cstheme="majorBidi"/>
            <w:sz w:val="24"/>
            <w:szCs w:val="24"/>
          </w:rPr>
          <w:delText>was in the Balkan war, 1912</w:delText>
        </w:r>
      </w:del>
      <w:r w:rsidR="008776CD">
        <w:rPr>
          <w:rFonts w:ascii="Times New Roman" w:hAnsi="Times New Roman" w:cstheme="majorBidi"/>
          <w:sz w:val="24"/>
          <w:szCs w:val="24"/>
        </w:rPr>
        <w:t xml:space="preserve">. </w:t>
      </w:r>
      <w:r w:rsidR="000968AA">
        <w:rPr>
          <w:rFonts w:ascii="Times New Roman" w:hAnsi="Times New Roman" w:cstheme="majorBidi"/>
          <w:sz w:val="24"/>
          <w:szCs w:val="24"/>
        </w:rPr>
        <w:t>Unfortunately, their number</w:t>
      </w:r>
      <w:ins w:id="372" w:author="Author">
        <w:r w:rsidR="00A1318F">
          <w:rPr>
            <w:rFonts w:ascii="Times New Roman" w:hAnsi="Times New Roman" w:cstheme="majorBidi"/>
            <w:sz w:val="24"/>
            <w:szCs w:val="24"/>
          </w:rPr>
          <w:t>s were few</w:t>
        </w:r>
      </w:ins>
      <w:del w:id="373" w:author="Author">
        <w:r w:rsidR="000968AA" w:rsidDel="00A1318F">
          <w:rPr>
            <w:rFonts w:ascii="Times New Roman" w:hAnsi="Times New Roman" w:cstheme="majorBidi"/>
            <w:sz w:val="24"/>
            <w:szCs w:val="24"/>
          </w:rPr>
          <w:delText xml:space="preserve"> was very low</w:delText>
        </w:r>
      </w:del>
      <w:ins w:id="374" w:author="Author">
        <w:r w:rsidR="0081347A">
          <w:rPr>
            <w:rFonts w:ascii="Times New Roman" w:hAnsi="Times New Roman" w:cstheme="majorBidi"/>
            <w:sz w:val="24"/>
            <w:szCs w:val="24"/>
          </w:rPr>
          <w:t>,</w:t>
        </w:r>
      </w:ins>
      <w:r w:rsidR="000968AA">
        <w:rPr>
          <w:rFonts w:ascii="Times New Roman" w:hAnsi="Times New Roman" w:cstheme="majorBidi"/>
          <w:sz w:val="24"/>
          <w:szCs w:val="24"/>
        </w:rPr>
        <w:t xml:space="preserve"> and the Ottoman</w:t>
      </w:r>
      <w:ins w:id="375" w:author="Author">
        <w:r w:rsidR="001C1B63">
          <w:rPr>
            <w:rFonts w:ascii="Times New Roman" w:hAnsi="Times New Roman" w:cstheme="majorBidi"/>
            <w:sz w:val="24"/>
            <w:szCs w:val="24"/>
          </w:rPr>
          <w:t>s had to</w:t>
        </w:r>
      </w:ins>
      <w:r w:rsidR="000968AA">
        <w:rPr>
          <w:rFonts w:ascii="Times New Roman" w:hAnsi="Times New Roman" w:cstheme="majorBidi"/>
          <w:sz w:val="24"/>
          <w:szCs w:val="24"/>
        </w:rPr>
        <w:t xml:space="preserve"> rel</w:t>
      </w:r>
      <w:ins w:id="376" w:author="Author">
        <w:r w:rsidR="001C1B63">
          <w:rPr>
            <w:rFonts w:ascii="Times New Roman" w:hAnsi="Times New Roman" w:cstheme="majorBidi"/>
            <w:sz w:val="24"/>
            <w:szCs w:val="24"/>
          </w:rPr>
          <w:t xml:space="preserve">y </w:t>
        </w:r>
      </w:ins>
      <w:del w:id="377" w:author="Author">
        <w:r w:rsidR="000968AA" w:rsidDel="001C1B63">
          <w:rPr>
            <w:rFonts w:ascii="Times New Roman" w:hAnsi="Times New Roman" w:cstheme="majorBidi"/>
            <w:sz w:val="24"/>
            <w:szCs w:val="24"/>
          </w:rPr>
          <w:delText xml:space="preserve">ied </w:delText>
        </w:r>
      </w:del>
      <w:r w:rsidR="000968AA">
        <w:rPr>
          <w:rFonts w:ascii="Times New Roman" w:hAnsi="Times New Roman" w:cstheme="majorBidi"/>
          <w:sz w:val="24"/>
          <w:szCs w:val="24"/>
        </w:rPr>
        <w:t xml:space="preserve">on the </w:t>
      </w:r>
      <w:ins w:id="378" w:author="Author">
        <w:r w:rsidR="001C1B63">
          <w:rPr>
            <w:rFonts w:ascii="Times New Roman" w:hAnsi="Times New Roman" w:cstheme="majorBidi"/>
            <w:sz w:val="24"/>
            <w:szCs w:val="24"/>
          </w:rPr>
          <w:t>seven</w:t>
        </w:r>
      </w:ins>
      <w:del w:id="379" w:author="Author">
        <w:r w:rsidR="000968AA" w:rsidDel="001C1B63">
          <w:rPr>
            <w:rFonts w:ascii="Times New Roman" w:hAnsi="Times New Roman" w:cstheme="majorBidi"/>
            <w:sz w:val="24"/>
            <w:szCs w:val="24"/>
          </w:rPr>
          <w:delText>7</w:delText>
        </w:r>
      </w:del>
      <w:r w:rsidR="000968AA">
        <w:rPr>
          <w:rFonts w:ascii="Times New Roman" w:hAnsi="Times New Roman" w:cstheme="majorBidi"/>
          <w:sz w:val="24"/>
          <w:szCs w:val="24"/>
        </w:rPr>
        <w:t xml:space="preserve"> Red </w:t>
      </w:r>
      <w:r w:rsidR="009319DD">
        <w:rPr>
          <w:rFonts w:ascii="Times New Roman" w:hAnsi="Times New Roman" w:cstheme="majorBidi"/>
          <w:sz w:val="24"/>
          <w:szCs w:val="24"/>
        </w:rPr>
        <w:t>C</w:t>
      </w:r>
      <w:r w:rsidR="000968AA">
        <w:rPr>
          <w:rFonts w:ascii="Times New Roman" w:hAnsi="Times New Roman" w:cstheme="majorBidi"/>
          <w:sz w:val="24"/>
          <w:szCs w:val="24"/>
        </w:rPr>
        <w:t>ross nurse</w:t>
      </w:r>
      <w:r w:rsidR="00E73DE3">
        <w:rPr>
          <w:rFonts w:ascii="Times New Roman" w:hAnsi="Times New Roman" w:cstheme="majorBidi"/>
          <w:sz w:val="24"/>
          <w:szCs w:val="24"/>
        </w:rPr>
        <w:t>s</w:t>
      </w:r>
      <w:r w:rsidR="000968AA">
        <w:rPr>
          <w:rFonts w:ascii="Times New Roman" w:hAnsi="Times New Roman" w:cstheme="majorBidi"/>
          <w:sz w:val="24"/>
          <w:szCs w:val="24"/>
        </w:rPr>
        <w:t xml:space="preserve"> and </w:t>
      </w:r>
      <w:ins w:id="380" w:author="Author">
        <w:r w:rsidR="001C1B63">
          <w:rPr>
            <w:rFonts w:ascii="Times New Roman" w:hAnsi="Times New Roman" w:cstheme="majorBidi"/>
            <w:sz w:val="24"/>
            <w:szCs w:val="24"/>
          </w:rPr>
          <w:t>eleven</w:t>
        </w:r>
      </w:ins>
      <w:del w:id="381" w:author="Author">
        <w:r w:rsidR="000968AA" w:rsidDel="001C1B63">
          <w:rPr>
            <w:rFonts w:ascii="Times New Roman" w:hAnsi="Times New Roman" w:cstheme="majorBidi"/>
            <w:sz w:val="24"/>
            <w:szCs w:val="24"/>
          </w:rPr>
          <w:delText>11</w:delText>
        </w:r>
      </w:del>
      <w:r w:rsidR="000968AA">
        <w:rPr>
          <w:rFonts w:ascii="Times New Roman" w:hAnsi="Times New Roman" w:cstheme="majorBidi"/>
          <w:sz w:val="24"/>
          <w:szCs w:val="24"/>
        </w:rPr>
        <w:t xml:space="preserve"> German nuns who cared </w:t>
      </w:r>
      <w:r w:rsidR="00943AF3">
        <w:rPr>
          <w:rFonts w:ascii="Times New Roman" w:hAnsi="Times New Roman" w:cstheme="majorBidi"/>
          <w:sz w:val="24"/>
          <w:szCs w:val="24"/>
        </w:rPr>
        <w:t xml:space="preserve">for </w:t>
      </w:r>
      <w:r w:rsidR="000968AA">
        <w:rPr>
          <w:rFonts w:ascii="Times New Roman" w:hAnsi="Times New Roman" w:cstheme="majorBidi"/>
          <w:sz w:val="24"/>
          <w:szCs w:val="24"/>
        </w:rPr>
        <w:t>the Ottoman</w:t>
      </w:r>
      <w:ins w:id="382" w:author="Author">
        <w:r w:rsidR="001C1B63">
          <w:rPr>
            <w:rFonts w:ascii="Times New Roman" w:hAnsi="Times New Roman" w:cstheme="majorBidi"/>
            <w:sz w:val="24"/>
            <w:szCs w:val="24"/>
          </w:rPr>
          <w:t xml:space="preserve"> soldiers </w:t>
        </w:r>
      </w:ins>
      <w:del w:id="383" w:author="Author">
        <w:r w:rsidR="000968AA" w:rsidDel="001C1B63">
          <w:rPr>
            <w:rFonts w:ascii="Times New Roman" w:hAnsi="Times New Roman" w:cstheme="majorBidi"/>
            <w:sz w:val="24"/>
            <w:szCs w:val="24"/>
          </w:rPr>
          <w:delText xml:space="preserve"> army </w:delText>
        </w:r>
      </w:del>
      <w:r w:rsidR="000968AA">
        <w:rPr>
          <w:rFonts w:ascii="Times New Roman" w:hAnsi="Times New Roman" w:cstheme="majorBidi"/>
          <w:sz w:val="24"/>
          <w:szCs w:val="24"/>
        </w:rPr>
        <w:t>wounded</w:t>
      </w:r>
      <w:r w:rsidR="00400CFC">
        <w:rPr>
          <w:rFonts w:ascii="Times New Roman" w:hAnsi="Times New Roman" w:cstheme="majorBidi"/>
          <w:sz w:val="24"/>
          <w:szCs w:val="24"/>
        </w:rPr>
        <w:t xml:space="preserve"> </w:t>
      </w:r>
      <w:ins w:id="384" w:author="Author">
        <w:r w:rsidR="001C1B63">
          <w:rPr>
            <w:rFonts w:ascii="Times New Roman" w:hAnsi="Times New Roman" w:cstheme="majorBidi"/>
            <w:sz w:val="24"/>
            <w:szCs w:val="24"/>
          </w:rPr>
          <w:t>in WWI</w:t>
        </w:r>
      </w:ins>
      <w:del w:id="385" w:author="Author">
        <w:r w:rsidR="00400CFC" w:rsidDel="001C1B63">
          <w:rPr>
            <w:rFonts w:ascii="Times New Roman" w:hAnsi="Times New Roman" w:cstheme="majorBidi"/>
            <w:sz w:val="24"/>
            <w:szCs w:val="24"/>
          </w:rPr>
          <w:delText xml:space="preserve">in </w:delText>
        </w:r>
        <w:r w:rsidR="00943AF3" w:rsidDel="001C1B63">
          <w:rPr>
            <w:rFonts w:ascii="Times New Roman" w:hAnsi="Times New Roman" w:cstheme="majorBidi"/>
            <w:sz w:val="24"/>
            <w:szCs w:val="24"/>
          </w:rPr>
          <w:delText xml:space="preserve">the </w:delText>
        </w:r>
        <w:r w:rsidR="00400CFC" w:rsidDel="001C1B63">
          <w:rPr>
            <w:rFonts w:ascii="Times New Roman" w:hAnsi="Times New Roman" w:cstheme="majorBidi"/>
            <w:sz w:val="24"/>
            <w:szCs w:val="24"/>
          </w:rPr>
          <w:delText>First World War</w:delText>
        </w:r>
      </w:del>
      <w:r w:rsidR="000968AA">
        <w:rPr>
          <w:rFonts w:ascii="Times New Roman" w:hAnsi="Times New Roman" w:cstheme="majorBidi"/>
          <w:sz w:val="24"/>
          <w:szCs w:val="24"/>
        </w:rPr>
        <w:t>.</w:t>
      </w:r>
      <w:r w:rsidR="00400CFC">
        <w:rPr>
          <w:rFonts w:ascii="Times New Roman" w:hAnsi="Times New Roman" w:cstheme="majorBidi"/>
          <w:sz w:val="24"/>
          <w:szCs w:val="24"/>
        </w:rPr>
        <w:t xml:space="preserve"> </w:t>
      </w:r>
      <w:ins w:id="386" w:author="Author">
        <w:r w:rsidR="001C1B63">
          <w:rPr>
            <w:rFonts w:ascii="Times New Roman" w:hAnsi="Times New Roman" w:cstheme="majorBidi"/>
            <w:sz w:val="24"/>
            <w:szCs w:val="24"/>
          </w:rPr>
          <w:t>Although t</w:t>
        </w:r>
      </w:ins>
      <w:del w:id="387" w:author="Author">
        <w:r w:rsidR="00400CFC" w:rsidDel="001C1B63">
          <w:rPr>
            <w:rFonts w:ascii="Times New Roman" w:hAnsi="Times New Roman" w:cstheme="majorBidi"/>
            <w:sz w:val="24"/>
            <w:szCs w:val="24"/>
          </w:rPr>
          <w:delText>T</w:delText>
        </w:r>
      </w:del>
      <w:r w:rsidR="009319DD">
        <w:rPr>
          <w:rFonts w:ascii="Times New Roman" w:hAnsi="Times New Roman" w:cstheme="majorBidi"/>
          <w:sz w:val="24"/>
          <w:szCs w:val="24"/>
        </w:rPr>
        <w:t xml:space="preserve">he </w:t>
      </w:r>
      <w:ins w:id="388" w:author="Author">
        <w:r w:rsidR="001C1B63">
          <w:rPr>
            <w:rFonts w:ascii="Times New Roman" w:hAnsi="Times New Roman" w:cstheme="majorBidi"/>
            <w:sz w:val="24"/>
            <w:szCs w:val="24"/>
          </w:rPr>
          <w:t>“</w:t>
        </w:r>
      </w:ins>
      <w:r w:rsidR="009319DD">
        <w:rPr>
          <w:rFonts w:ascii="Times New Roman" w:hAnsi="Times New Roman" w:cstheme="majorBidi"/>
          <w:sz w:val="24"/>
          <w:szCs w:val="24"/>
        </w:rPr>
        <w:t xml:space="preserve">Red Crescent for </w:t>
      </w:r>
      <w:del w:id="389" w:author="Author">
        <w:r w:rsidR="009319DD" w:rsidDel="001C1B63">
          <w:rPr>
            <w:rFonts w:ascii="Times New Roman" w:hAnsi="Times New Roman" w:cstheme="majorBidi"/>
            <w:sz w:val="24"/>
            <w:szCs w:val="24"/>
          </w:rPr>
          <w:delText>"</w:delText>
        </w:r>
      </w:del>
      <w:r w:rsidR="009319DD">
        <w:rPr>
          <w:rFonts w:ascii="Times New Roman" w:hAnsi="Times New Roman" w:cstheme="majorBidi"/>
          <w:sz w:val="24"/>
          <w:szCs w:val="24"/>
        </w:rPr>
        <w:t xml:space="preserve">Ottoman Society for the Wounded and </w:t>
      </w:r>
      <w:ins w:id="390" w:author="Author">
        <w:r w:rsidR="001C1B63">
          <w:rPr>
            <w:rFonts w:ascii="Times New Roman" w:hAnsi="Times New Roman" w:cstheme="majorBidi"/>
            <w:sz w:val="24"/>
            <w:szCs w:val="24"/>
          </w:rPr>
          <w:t>I</w:t>
        </w:r>
      </w:ins>
      <w:del w:id="391" w:author="Author">
        <w:r w:rsidR="009319DD" w:rsidDel="001C1B63">
          <w:rPr>
            <w:rFonts w:ascii="Times New Roman" w:hAnsi="Times New Roman" w:cstheme="majorBidi"/>
            <w:sz w:val="24"/>
            <w:szCs w:val="24"/>
          </w:rPr>
          <w:delText>i</w:delText>
        </w:r>
      </w:del>
      <w:r w:rsidR="009319DD">
        <w:rPr>
          <w:rFonts w:ascii="Times New Roman" w:hAnsi="Times New Roman" w:cstheme="majorBidi"/>
          <w:sz w:val="24"/>
          <w:szCs w:val="24"/>
        </w:rPr>
        <w:t>ll Soldiers</w:t>
      </w:r>
      <w:ins w:id="392" w:author="Author">
        <w:r w:rsidR="001C1B63">
          <w:rPr>
            <w:rFonts w:ascii="Times New Roman" w:hAnsi="Times New Roman" w:cstheme="majorBidi"/>
            <w:sz w:val="24"/>
            <w:szCs w:val="24"/>
          </w:rPr>
          <w:t>”</w:t>
        </w:r>
      </w:ins>
      <w:del w:id="393" w:author="Author">
        <w:r w:rsidR="009319DD" w:rsidDel="001C1B63">
          <w:rPr>
            <w:rFonts w:ascii="Times New Roman" w:hAnsi="Times New Roman" w:cstheme="majorBidi"/>
            <w:sz w:val="24"/>
            <w:szCs w:val="24"/>
          </w:rPr>
          <w:delText>"</w:delText>
        </w:r>
      </w:del>
      <w:r w:rsidR="009319DD">
        <w:rPr>
          <w:rFonts w:ascii="Times New Roman" w:hAnsi="Times New Roman" w:cstheme="majorBidi"/>
          <w:sz w:val="24"/>
          <w:szCs w:val="24"/>
        </w:rPr>
        <w:t xml:space="preserve"> </w:t>
      </w:r>
      <w:ins w:id="394" w:author="Author">
        <w:r w:rsidR="001C1B63">
          <w:rPr>
            <w:rFonts w:ascii="Times New Roman" w:hAnsi="Times New Roman" w:cstheme="majorBidi"/>
            <w:sz w:val="24"/>
            <w:szCs w:val="24"/>
          </w:rPr>
          <w:t>had been</w:t>
        </w:r>
      </w:ins>
      <w:del w:id="395" w:author="Author">
        <w:r w:rsidR="009319DD" w:rsidDel="001C1B63">
          <w:rPr>
            <w:rFonts w:ascii="Times New Roman" w:hAnsi="Times New Roman" w:cstheme="majorBidi"/>
            <w:sz w:val="24"/>
            <w:szCs w:val="24"/>
          </w:rPr>
          <w:delText>was</w:delText>
        </w:r>
      </w:del>
      <w:r w:rsidR="009319DD">
        <w:rPr>
          <w:rFonts w:ascii="Times New Roman" w:hAnsi="Times New Roman" w:cstheme="majorBidi"/>
          <w:sz w:val="24"/>
          <w:szCs w:val="24"/>
        </w:rPr>
        <w:t xml:space="preserve"> founded in 1868</w:t>
      </w:r>
      <w:r w:rsidR="00400CFC">
        <w:rPr>
          <w:rFonts w:ascii="Times New Roman" w:hAnsi="Times New Roman" w:cstheme="majorBidi"/>
          <w:sz w:val="24"/>
          <w:szCs w:val="24"/>
        </w:rPr>
        <w:t>,</w:t>
      </w:r>
      <w:r w:rsidR="00502278">
        <w:rPr>
          <w:rFonts w:ascii="Times New Roman" w:hAnsi="Times New Roman" w:cstheme="majorBidi"/>
          <w:sz w:val="24"/>
          <w:szCs w:val="24"/>
        </w:rPr>
        <w:t xml:space="preserve"> </w:t>
      </w:r>
      <w:ins w:id="396" w:author="Author">
        <w:r w:rsidR="001C1B63">
          <w:rPr>
            <w:rFonts w:ascii="Times New Roman" w:hAnsi="Times New Roman" w:cstheme="majorBidi"/>
            <w:sz w:val="24"/>
            <w:szCs w:val="24"/>
          </w:rPr>
          <w:t>it was not</w:t>
        </w:r>
      </w:ins>
      <w:del w:id="397" w:author="Author">
        <w:r w:rsidR="00400CFC" w:rsidDel="001C1B63">
          <w:rPr>
            <w:rFonts w:ascii="Times New Roman" w:hAnsi="Times New Roman" w:cstheme="majorBidi"/>
            <w:sz w:val="24"/>
            <w:szCs w:val="24"/>
          </w:rPr>
          <w:delText>although</w:delText>
        </w:r>
      </w:del>
      <w:r w:rsidR="00400CFC">
        <w:rPr>
          <w:rFonts w:ascii="Times New Roman" w:hAnsi="Times New Roman" w:cstheme="majorBidi"/>
          <w:sz w:val="24"/>
          <w:szCs w:val="24"/>
        </w:rPr>
        <w:t xml:space="preserve"> </w:t>
      </w:r>
      <w:r w:rsidR="005E2F43">
        <w:rPr>
          <w:rFonts w:ascii="Times New Roman" w:hAnsi="Times New Roman" w:cstheme="majorBidi"/>
          <w:sz w:val="24"/>
          <w:szCs w:val="24"/>
        </w:rPr>
        <w:t>until 1913</w:t>
      </w:r>
      <w:ins w:id="398" w:author="Author">
        <w:r w:rsidR="0081347A">
          <w:rPr>
            <w:rFonts w:ascii="Times New Roman" w:hAnsi="Times New Roman" w:cstheme="majorBidi"/>
            <w:sz w:val="24"/>
            <w:szCs w:val="24"/>
          </w:rPr>
          <w:t xml:space="preserve"> </w:t>
        </w:r>
      </w:ins>
      <w:del w:id="399" w:author="Author">
        <w:r w:rsidR="005E2F43" w:rsidDel="0081347A">
          <w:rPr>
            <w:rFonts w:ascii="Times New Roman" w:hAnsi="Times New Roman" w:cstheme="majorBidi"/>
            <w:sz w:val="24"/>
            <w:szCs w:val="24"/>
          </w:rPr>
          <w:delText>,</w:delText>
        </w:r>
      </w:del>
      <w:ins w:id="400" w:author="Author">
        <w:r w:rsidR="001C1B63">
          <w:rPr>
            <w:rFonts w:ascii="Times New Roman" w:hAnsi="Times New Roman" w:cstheme="majorBidi"/>
            <w:sz w:val="24"/>
            <w:szCs w:val="24"/>
          </w:rPr>
          <w:t>that the</w:t>
        </w:r>
        <w:r w:rsidR="0081347A">
          <w:rPr>
            <w:rFonts w:ascii="Times New Roman" w:hAnsi="Times New Roman" w:cstheme="majorBidi"/>
            <w:sz w:val="24"/>
            <w:szCs w:val="24"/>
          </w:rPr>
          <w:t xml:space="preserve"> organization recognized the</w:t>
        </w:r>
      </w:ins>
      <w:r w:rsidR="005E2F43">
        <w:rPr>
          <w:rFonts w:ascii="Times New Roman" w:hAnsi="Times New Roman" w:cstheme="majorBidi"/>
          <w:sz w:val="24"/>
          <w:szCs w:val="24"/>
        </w:rPr>
        <w:t xml:space="preserve"> </w:t>
      </w:r>
      <w:r w:rsidR="00400CFC">
        <w:rPr>
          <w:rFonts w:ascii="Times New Roman" w:hAnsi="Times New Roman" w:cstheme="majorBidi"/>
          <w:sz w:val="24"/>
          <w:szCs w:val="24"/>
        </w:rPr>
        <w:t>nursing</w:t>
      </w:r>
      <w:r w:rsidR="00502278">
        <w:rPr>
          <w:rFonts w:ascii="Times New Roman" w:hAnsi="Times New Roman" w:cstheme="majorBidi"/>
          <w:sz w:val="24"/>
          <w:szCs w:val="24"/>
        </w:rPr>
        <w:t xml:space="preserve"> practice</w:t>
      </w:r>
      <w:ins w:id="401" w:author="Author">
        <w:r w:rsidR="0081347A">
          <w:rPr>
            <w:rFonts w:ascii="Times New Roman" w:hAnsi="Times New Roman" w:cstheme="majorBidi"/>
            <w:sz w:val="24"/>
            <w:szCs w:val="24"/>
          </w:rPr>
          <w:t xml:space="preserve">, which </w:t>
        </w:r>
      </w:ins>
      <w:del w:id="402" w:author="Author">
        <w:r w:rsidR="00502278" w:rsidDel="0081347A">
          <w:rPr>
            <w:rFonts w:ascii="Times New Roman" w:hAnsi="Times New Roman" w:cstheme="majorBidi"/>
            <w:sz w:val="24"/>
            <w:szCs w:val="24"/>
          </w:rPr>
          <w:delText xml:space="preserve"> in the organization </w:delText>
        </w:r>
      </w:del>
      <w:r w:rsidR="00400CFC">
        <w:rPr>
          <w:rFonts w:ascii="Times New Roman" w:hAnsi="Times New Roman" w:cstheme="majorBidi"/>
          <w:sz w:val="24"/>
          <w:szCs w:val="24"/>
        </w:rPr>
        <w:t xml:space="preserve">was based on </w:t>
      </w:r>
      <w:r w:rsidR="00502278">
        <w:rPr>
          <w:rFonts w:ascii="Times New Roman" w:hAnsi="Times New Roman" w:cstheme="majorBidi"/>
          <w:sz w:val="24"/>
          <w:szCs w:val="24"/>
        </w:rPr>
        <w:t>women</w:t>
      </w:r>
      <w:ins w:id="403" w:author="Author">
        <w:r w:rsidR="0081347A">
          <w:rPr>
            <w:rFonts w:ascii="Times New Roman" w:hAnsi="Times New Roman" w:cstheme="majorBidi"/>
            <w:sz w:val="24"/>
            <w:szCs w:val="24"/>
          </w:rPr>
          <w:t xml:space="preserve">’s </w:t>
        </w:r>
      </w:ins>
      <w:del w:id="404" w:author="Author">
        <w:r w:rsidR="00502278" w:rsidDel="0081347A">
          <w:rPr>
            <w:rFonts w:ascii="Times New Roman" w:hAnsi="Times New Roman" w:cstheme="majorBidi"/>
            <w:sz w:val="24"/>
            <w:szCs w:val="24"/>
          </w:rPr>
          <w:delText xml:space="preserve"> </w:delText>
        </w:r>
      </w:del>
      <w:r w:rsidR="00E73DE3">
        <w:rPr>
          <w:rFonts w:ascii="Times New Roman" w:hAnsi="Times New Roman" w:cstheme="majorBidi"/>
          <w:sz w:val="24"/>
          <w:szCs w:val="24"/>
        </w:rPr>
        <w:t>traditional</w:t>
      </w:r>
      <w:del w:id="405" w:author="Author">
        <w:r w:rsidR="00E73DE3" w:rsidDel="0081347A">
          <w:rPr>
            <w:rFonts w:ascii="Times New Roman" w:hAnsi="Times New Roman" w:cstheme="majorBidi"/>
            <w:sz w:val="24"/>
            <w:szCs w:val="24"/>
          </w:rPr>
          <w:delText xml:space="preserve"> </w:delText>
        </w:r>
        <w:r w:rsidR="002645DF" w:rsidDel="0081347A">
          <w:rPr>
            <w:rFonts w:ascii="Times New Roman" w:hAnsi="Times New Roman" w:cstheme="majorBidi"/>
            <w:sz w:val="24"/>
            <w:szCs w:val="24"/>
          </w:rPr>
          <w:delText>rule</w:delText>
        </w:r>
      </w:del>
      <w:r w:rsidR="002645DF">
        <w:rPr>
          <w:rFonts w:ascii="Times New Roman" w:hAnsi="Times New Roman" w:cstheme="majorBidi"/>
          <w:sz w:val="24"/>
          <w:szCs w:val="24"/>
        </w:rPr>
        <w:t xml:space="preserve"> </w:t>
      </w:r>
      <w:r w:rsidR="00E73DE3">
        <w:rPr>
          <w:rFonts w:ascii="Times New Roman" w:hAnsi="Times New Roman" w:cstheme="majorBidi"/>
          <w:sz w:val="24"/>
          <w:szCs w:val="24"/>
        </w:rPr>
        <w:t>abilities as mothers</w:t>
      </w:r>
      <w:ins w:id="406" w:author="Author">
        <w:r w:rsidR="0081347A">
          <w:rPr>
            <w:rFonts w:ascii="Times New Roman" w:hAnsi="Times New Roman" w:cstheme="majorBidi"/>
            <w:sz w:val="24"/>
            <w:szCs w:val="24"/>
          </w:rPr>
          <w:t xml:space="preserve"> and </w:t>
        </w:r>
      </w:ins>
      <w:del w:id="407" w:author="Author">
        <w:r w:rsidR="00E73DE3" w:rsidDel="0081347A">
          <w:rPr>
            <w:rFonts w:ascii="Times New Roman" w:hAnsi="Times New Roman" w:cstheme="majorBidi"/>
            <w:sz w:val="24"/>
            <w:szCs w:val="24"/>
          </w:rPr>
          <w:delText>-</w:delText>
        </w:r>
      </w:del>
      <w:r w:rsidR="00502278">
        <w:rPr>
          <w:rFonts w:ascii="Times New Roman" w:hAnsi="Times New Roman" w:cstheme="majorBidi"/>
          <w:sz w:val="24"/>
          <w:szCs w:val="24"/>
        </w:rPr>
        <w:t>caregivers</w:t>
      </w:r>
      <w:r w:rsidR="005E2F43">
        <w:rPr>
          <w:rFonts w:ascii="Times New Roman" w:hAnsi="Times New Roman" w:cstheme="majorBidi"/>
          <w:sz w:val="24"/>
          <w:szCs w:val="24"/>
        </w:rPr>
        <w:t>,</w:t>
      </w:r>
      <w:ins w:id="408" w:author="Author">
        <w:r w:rsidR="0081347A">
          <w:rPr>
            <w:rFonts w:ascii="Times New Roman" w:hAnsi="Times New Roman" w:cstheme="majorBidi"/>
            <w:sz w:val="24"/>
            <w:szCs w:val="24"/>
          </w:rPr>
          <w:t xml:space="preserve"> and</w:t>
        </w:r>
      </w:ins>
      <w:r w:rsidR="00502278">
        <w:rPr>
          <w:rFonts w:ascii="Times New Roman" w:hAnsi="Times New Roman" w:cstheme="majorBidi"/>
          <w:sz w:val="24"/>
          <w:szCs w:val="24"/>
        </w:rPr>
        <w:t xml:space="preserve"> characterized </w:t>
      </w:r>
      <w:ins w:id="409" w:author="Author">
        <w:r w:rsidR="0081347A">
          <w:rPr>
            <w:rFonts w:ascii="Times New Roman" w:hAnsi="Times New Roman" w:cstheme="majorBidi"/>
            <w:sz w:val="24"/>
            <w:szCs w:val="24"/>
          </w:rPr>
          <w:t>by</w:t>
        </w:r>
      </w:ins>
      <w:del w:id="410" w:author="Author">
        <w:r w:rsidR="00502278" w:rsidDel="0081347A">
          <w:rPr>
            <w:rFonts w:ascii="Times New Roman" w:hAnsi="Times New Roman" w:cstheme="majorBidi"/>
            <w:sz w:val="24"/>
            <w:szCs w:val="24"/>
          </w:rPr>
          <w:delText>with</w:delText>
        </w:r>
      </w:del>
      <w:r w:rsidR="00502278">
        <w:rPr>
          <w:rFonts w:ascii="Times New Roman" w:hAnsi="Times New Roman" w:cstheme="majorBidi"/>
          <w:sz w:val="24"/>
          <w:szCs w:val="24"/>
        </w:rPr>
        <w:t xml:space="preserve"> sensitivity and mercy for the wounded. Nursing courses in Turkey were opened in 1913</w:t>
      </w:r>
      <w:ins w:id="411" w:author="Author">
        <w:r w:rsidR="0081347A">
          <w:rPr>
            <w:rFonts w:ascii="Times New Roman" w:hAnsi="Times New Roman" w:cstheme="majorBidi"/>
            <w:sz w:val="24"/>
            <w:szCs w:val="24"/>
          </w:rPr>
          <w:t>–</w:t>
        </w:r>
      </w:ins>
      <w:del w:id="412" w:author="Author">
        <w:r w:rsidR="00502278" w:rsidDel="0081347A">
          <w:rPr>
            <w:rFonts w:ascii="Times New Roman" w:hAnsi="Times New Roman" w:cstheme="majorBidi"/>
            <w:sz w:val="24"/>
            <w:szCs w:val="24"/>
          </w:rPr>
          <w:delText>-</w:delText>
        </w:r>
      </w:del>
      <w:r w:rsidR="00502278">
        <w:rPr>
          <w:rFonts w:ascii="Times New Roman" w:hAnsi="Times New Roman" w:cstheme="majorBidi"/>
          <w:sz w:val="24"/>
          <w:szCs w:val="24"/>
        </w:rPr>
        <w:t>1914</w:t>
      </w:r>
      <w:ins w:id="413" w:author="Author">
        <w:r w:rsidR="0081347A">
          <w:rPr>
            <w:rFonts w:ascii="Times New Roman" w:hAnsi="Times New Roman" w:cstheme="majorBidi"/>
            <w:sz w:val="24"/>
            <w:szCs w:val="24"/>
          </w:rPr>
          <w:t xml:space="preserve">, preparing </w:t>
        </w:r>
      </w:ins>
      <w:del w:id="414" w:author="Author">
        <w:r w:rsidR="00502278" w:rsidDel="0081347A">
          <w:rPr>
            <w:rFonts w:ascii="Times New Roman" w:hAnsi="Times New Roman" w:cstheme="majorBidi"/>
            <w:sz w:val="24"/>
            <w:szCs w:val="24"/>
          </w:rPr>
          <w:delText xml:space="preserve"> and released </w:delText>
        </w:r>
      </w:del>
      <w:r w:rsidR="00502278">
        <w:rPr>
          <w:rFonts w:ascii="Times New Roman" w:hAnsi="Times New Roman" w:cstheme="majorBidi"/>
          <w:sz w:val="24"/>
          <w:szCs w:val="24"/>
        </w:rPr>
        <w:t xml:space="preserve">300 </w:t>
      </w:r>
      <w:del w:id="415" w:author="Author">
        <w:r w:rsidR="00502278" w:rsidDel="0081347A">
          <w:rPr>
            <w:rFonts w:ascii="Times New Roman" w:hAnsi="Times New Roman" w:cstheme="majorBidi"/>
            <w:sz w:val="24"/>
            <w:szCs w:val="24"/>
          </w:rPr>
          <w:delText>graduated</w:delText>
        </w:r>
        <w:r w:rsidR="00DA3DDC" w:rsidDel="0081347A">
          <w:rPr>
            <w:rFonts w:ascii="Times New Roman" w:hAnsi="Times New Roman" w:cstheme="majorBidi"/>
            <w:sz w:val="24"/>
            <w:szCs w:val="24"/>
          </w:rPr>
          <w:delText xml:space="preserve"> </w:delText>
        </w:r>
      </w:del>
      <w:r w:rsidR="00DA3DDC">
        <w:rPr>
          <w:rFonts w:ascii="Times New Roman" w:hAnsi="Times New Roman" w:cstheme="majorBidi"/>
          <w:sz w:val="24"/>
          <w:szCs w:val="24"/>
        </w:rPr>
        <w:t xml:space="preserve">nurses to serve </w:t>
      </w:r>
      <w:ins w:id="416" w:author="Author">
        <w:r w:rsidR="0081347A">
          <w:rPr>
            <w:rFonts w:ascii="Times New Roman" w:hAnsi="Times New Roman" w:cstheme="majorBidi"/>
            <w:sz w:val="24"/>
            <w:szCs w:val="24"/>
          </w:rPr>
          <w:t>on</w:t>
        </w:r>
      </w:ins>
      <w:del w:id="417" w:author="Author">
        <w:r w:rsidR="00DA3DDC" w:rsidDel="0081347A">
          <w:rPr>
            <w:rFonts w:ascii="Times New Roman" w:hAnsi="Times New Roman" w:cstheme="majorBidi"/>
            <w:sz w:val="24"/>
            <w:szCs w:val="24"/>
          </w:rPr>
          <w:delText>in</w:delText>
        </w:r>
      </w:del>
      <w:r w:rsidR="00DA3DDC">
        <w:rPr>
          <w:rFonts w:ascii="Times New Roman" w:hAnsi="Times New Roman" w:cstheme="majorBidi"/>
          <w:sz w:val="24"/>
          <w:szCs w:val="24"/>
        </w:rPr>
        <w:t xml:space="preserve"> several fronts </w:t>
      </w:r>
      <w:r w:rsidR="00502278">
        <w:rPr>
          <w:rFonts w:ascii="Times New Roman" w:hAnsi="Times New Roman" w:cstheme="majorBidi"/>
          <w:sz w:val="24"/>
          <w:szCs w:val="24"/>
        </w:rPr>
        <w:t>(San</w:t>
      </w:r>
      <w:r w:rsidR="00502278" w:rsidRPr="00502278">
        <w:rPr>
          <w:rFonts w:asciiTheme="majorBidi" w:hAnsiTheme="majorBidi" w:cstheme="majorBidi"/>
          <w:color w:val="000000"/>
          <w:sz w:val="24"/>
          <w:szCs w:val="24"/>
        </w:rPr>
        <w:t>ç</w:t>
      </w:r>
      <w:r w:rsidR="00502278">
        <w:rPr>
          <w:rFonts w:ascii="Times New Roman" w:hAnsi="Times New Roman" w:cstheme="majorBidi"/>
          <w:sz w:val="24"/>
          <w:szCs w:val="24"/>
        </w:rPr>
        <w:t xml:space="preserve">ar, 2016). </w:t>
      </w:r>
      <w:r w:rsidR="00F32A31">
        <w:rPr>
          <w:rFonts w:ascii="Times New Roman" w:hAnsi="Times New Roman" w:cstheme="majorBidi"/>
          <w:sz w:val="24"/>
          <w:szCs w:val="24"/>
        </w:rPr>
        <w:t xml:space="preserve">The </w:t>
      </w:r>
      <w:ins w:id="418" w:author="Author">
        <w:r w:rsidR="0081347A">
          <w:rPr>
            <w:rFonts w:ascii="Times New Roman" w:hAnsi="Times New Roman" w:cstheme="majorBidi"/>
            <w:sz w:val="24"/>
            <w:szCs w:val="24"/>
          </w:rPr>
          <w:t xml:space="preserve">work of the </w:t>
        </w:r>
      </w:ins>
      <w:r w:rsidR="00F32A31">
        <w:rPr>
          <w:rFonts w:ascii="Times New Roman" w:hAnsi="Times New Roman" w:cstheme="majorBidi"/>
          <w:sz w:val="24"/>
          <w:szCs w:val="24"/>
        </w:rPr>
        <w:t xml:space="preserve">Red Crescent nurses </w:t>
      </w:r>
      <w:del w:id="419" w:author="Author">
        <w:r w:rsidR="00F32A31" w:rsidDel="0081347A">
          <w:rPr>
            <w:rFonts w:ascii="Times New Roman" w:hAnsi="Times New Roman" w:cstheme="majorBidi"/>
            <w:sz w:val="24"/>
            <w:szCs w:val="24"/>
          </w:rPr>
          <w:delText xml:space="preserve">work </w:delText>
        </w:r>
      </w:del>
      <w:r w:rsidR="00F32A31">
        <w:rPr>
          <w:rFonts w:ascii="Times New Roman" w:hAnsi="Times New Roman" w:cstheme="majorBidi"/>
          <w:sz w:val="24"/>
          <w:szCs w:val="24"/>
        </w:rPr>
        <w:t>during the war and particularly in the Palestine front</w:t>
      </w:r>
      <w:del w:id="420" w:author="Author">
        <w:r w:rsidR="00F32A31" w:rsidDel="0081347A">
          <w:rPr>
            <w:rFonts w:ascii="Times New Roman" w:hAnsi="Times New Roman" w:cstheme="majorBidi"/>
            <w:sz w:val="24"/>
            <w:szCs w:val="24"/>
          </w:rPr>
          <w:delText>,</w:delText>
        </w:r>
      </w:del>
      <w:r w:rsidR="00F32A31">
        <w:rPr>
          <w:rFonts w:ascii="Times New Roman" w:hAnsi="Times New Roman" w:cstheme="majorBidi"/>
          <w:sz w:val="24"/>
          <w:szCs w:val="24"/>
        </w:rPr>
        <w:t xml:space="preserve"> is still </w:t>
      </w:r>
      <w:ins w:id="421" w:author="Author">
        <w:r w:rsidR="0081347A">
          <w:rPr>
            <w:rFonts w:ascii="Times New Roman" w:hAnsi="Times New Roman" w:cstheme="majorBidi"/>
            <w:sz w:val="24"/>
            <w:szCs w:val="24"/>
          </w:rPr>
          <w:t xml:space="preserve">absent in the historical </w:t>
        </w:r>
      </w:ins>
      <w:del w:id="422" w:author="Author">
        <w:r w:rsidR="00F32A31" w:rsidDel="0081347A">
          <w:rPr>
            <w:rFonts w:ascii="Times New Roman" w:hAnsi="Times New Roman" w:cstheme="majorBidi"/>
            <w:sz w:val="24"/>
            <w:szCs w:val="24"/>
          </w:rPr>
          <w:delText>missing</w:delText>
        </w:r>
        <w:r w:rsidR="002645DF" w:rsidDel="0081347A">
          <w:rPr>
            <w:rFonts w:ascii="Times New Roman" w:hAnsi="Times New Roman" w:cstheme="majorBidi"/>
            <w:sz w:val="24"/>
            <w:szCs w:val="24"/>
          </w:rPr>
          <w:delText xml:space="preserve"> in </w:delText>
        </w:r>
      </w:del>
      <w:r w:rsidR="002645DF">
        <w:rPr>
          <w:rFonts w:ascii="Times New Roman" w:hAnsi="Times New Roman" w:cstheme="majorBidi"/>
          <w:sz w:val="24"/>
          <w:szCs w:val="24"/>
        </w:rPr>
        <w:t>literature</w:t>
      </w:r>
      <w:r w:rsidR="00F32A31">
        <w:rPr>
          <w:rFonts w:ascii="Times New Roman" w:hAnsi="Times New Roman" w:cstheme="majorBidi"/>
          <w:sz w:val="24"/>
          <w:szCs w:val="24"/>
        </w:rPr>
        <w:t>.</w:t>
      </w:r>
    </w:p>
    <w:p w14:paraId="6288F3ED" w14:textId="27309832" w:rsidR="006F68F7" w:rsidRDefault="00876FC7" w:rsidP="003A2235">
      <w:pPr>
        <w:bidi w:val="0"/>
        <w:spacing w:after="0" w:line="480" w:lineRule="auto"/>
        <w:ind w:firstLine="567"/>
        <w:rPr>
          <w:rFonts w:ascii="Times New Roman" w:hAnsi="Times New Roman" w:cstheme="majorBidi"/>
          <w:sz w:val="24"/>
          <w:szCs w:val="24"/>
        </w:rPr>
        <w:pPrChange w:id="423" w:author="Author">
          <w:pPr>
            <w:bidi w:val="0"/>
            <w:spacing w:line="480" w:lineRule="auto"/>
          </w:pPr>
        </w:pPrChange>
      </w:pPr>
      <w:r>
        <w:rPr>
          <w:rFonts w:ascii="Times New Roman" w:hAnsi="Times New Roman" w:cstheme="majorBidi"/>
          <w:sz w:val="24"/>
          <w:szCs w:val="24"/>
        </w:rPr>
        <w:lastRenderedPageBreak/>
        <w:t xml:space="preserve">Palestine </w:t>
      </w:r>
      <w:ins w:id="424" w:author="Author">
        <w:r w:rsidR="00EE120E">
          <w:rPr>
            <w:rFonts w:ascii="Times New Roman" w:hAnsi="Times New Roman" w:cstheme="majorBidi"/>
            <w:sz w:val="24"/>
            <w:szCs w:val="24"/>
          </w:rPr>
          <w:t xml:space="preserve">during WWI </w:t>
        </w:r>
      </w:ins>
      <w:del w:id="425" w:author="Author">
        <w:r w:rsidDel="00EE120E">
          <w:rPr>
            <w:rFonts w:ascii="Times New Roman" w:hAnsi="Times New Roman" w:cstheme="majorBidi"/>
            <w:sz w:val="24"/>
            <w:szCs w:val="24"/>
          </w:rPr>
          <w:delText xml:space="preserve">in </w:delText>
        </w:r>
        <w:r w:rsidR="00A61D20" w:rsidDel="00EE120E">
          <w:rPr>
            <w:rFonts w:ascii="Times New Roman" w:hAnsi="Times New Roman" w:cstheme="majorBidi"/>
            <w:sz w:val="24"/>
            <w:szCs w:val="24"/>
          </w:rPr>
          <w:delText xml:space="preserve">the </w:delText>
        </w:r>
        <w:r w:rsidDel="00EE120E">
          <w:rPr>
            <w:rFonts w:ascii="Times New Roman" w:hAnsi="Times New Roman" w:cstheme="majorBidi"/>
            <w:sz w:val="24"/>
            <w:szCs w:val="24"/>
          </w:rPr>
          <w:delText xml:space="preserve">First </w:delText>
        </w:r>
        <w:r w:rsidR="002645DF" w:rsidDel="00EE120E">
          <w:rPr>
            <w:rFonts w:ascii="Times New Roman" w:hAnsi="Times New Roman" w:cstheme="majorBidi"/>
            <w:sz w:val="24"/>
            <w:szCs w:val="24"/>
          </w:rPr>
          <w:delText>World</w:delText>
        </w:r>
        <w:r w:rsidR="000C7EBC" w:rsidDel="00EE120E">
          <w:rPr>
            <w:rFonts w:ascii="Times New Roman" w:hAnsi="Times New Roman" w:cstheme="majorBidi"/>
            <w:sz w:val="24"/>
            <w:szCs w:val="24"/>
          </w:rPr>
          <w:delText xml:space="preserve"> War </w:delText>
        </w:r>
      </w:del>
      <w:r w:rsidR="000C7EBC">
        <w:rPr>
          <w:rFonts w:ascii="Times New Roman" w:hAnsi="Times New Roman" w:cstheme="majorBidi"/>
          <w:sz w:val="24"/>
          <w:szCs w:val="24"/>
        </w:rPr>
        <w:t>was in a deep political, economic</w:t>
      </w:r>
      <w:ins w:id="426" w:author="Author">
        <w:r w:rsidR="00EE120E">
          <w:rPr>
            <w:rFonts w:ascii="Times New Roman" w:hAnsi="Times New Roman" w:cstheme="majorBidi"/>
            <w:sz w:val="24"/>
            <w:szCs w:val="24"/>
          </w:rPr>
          <w:t>,</w:t>
        </w:r>
      </w:ins>
      <w:r w:rsidR="000C7EBC">
        <w:rPr>
          <w:rFonts w:ascii="Times New Roman" w:hAnsi="Times New Roman" w:cstheme="majorBidi"/>
          <w:sz w:val="24"/>
          <w:szCs w:val="24"/>
        </w:rPr>
        <w:t xml:space="preserve"> and health crisis</w:t>
      </w:r>
      <w:r w:rsidR="008450CB">
        <w:rPr>
          <w:rFonts w:ascii="Times New Roman" w:hAnsi="Times New Roman" w:cstheme="majorBidi"/>
          <w:sz w:val="24"/>
          <w:szCs w:val="24"/>
        </w:rPr>
        <w:t xml:space="preserve"> </w:t>
      </w:r>
      <w:r w:rsidR="0052352F">
        <w:rPr>
          <w:rFonts w:ascii="Times New Roman" w:hAnsi="Times New Roman" w:cstheme="majorBidi"/>
          <w:sz w:val="24"/>
          <w:szCs w:val="24"/>
        </w:rPr>
        <w:t xml:space="preserve">(Bar-El </w:t>
      </w:r>
      <w:r w:rsidR="00F02499">
        <w:rPr>
          <w:rFonts w:ascii="Times New Roman" w:hAnsi="Times New Roman" w:cstheme="majorBidi"/>
          <w:sz w:val="24"/>
          <w:szCs w:val="24"/>
        </w:rPr>
        <w:t>&amp; G</w:t>
      </w:r>
      <w:r w:rsidR="009364DB">
        <w:rPr>
          <w:rFonts w:ascii="Times New Roman" w:hAnsi="Times New Roman" w:cstheme="majorBidi"/>
          <w:sz w:val="24"/>
          <w:szCs w:val="24"/>
        </w:rPr>
        <w:t>r</w:t>
      </w:r>
      <w:r w:rsidR="00F02499">
        <w:rPr>
          <w:rFonts w:ascii="Times New Roman" w:hAnsi="Times New Roman" w:cstheme="majorBidi"/>
          <w:sz w:val="24"/>
          <w:szCs w:val="24"/>
        </w:rPr>
        <w:t>eenberg, 2006).</w:t>
      </w:r>
      <w:r>
        <w:rPr>
          <w:rFonts w:ascii="Times New Roman" w:hAnsi="Times New Roman" w:cstheme="majorBidi"/>
          <w:sz w:val="24"/>
          <w:szCs w:val="24"/>
        </w:rPr>
        <w:t xml:space="preserve"> </w:t>
      </w:r>
      <w:ins w:id="427" w:author="Author">
        <w:r w:rsidR="00EE120E">
          <w:rPr>
            <w:rFonts w:ascii="Times New Roman" w:hAnsi="Times New Roman" w:cstheme="majorBidi"/>
            <w:sz w:val="24"/>
            <w:szCs w:val="24"/>
          </w:rPr>
          <w:t xml:space="preserve">The country had been severely hurt by </w:t>
        </w:r>
      </w:ins>
      <w:del w:id="428" w:author="Author">
        <w:r w:rsidR="00AE57BC" w:rsidDel="00EE120E">
          <w:rPr>
            <w:rFonts w:ascii="Times New Roman" w:hAnsi="Times New Roman" w:cstheme="majorBidi"/>
            <w:sz w:val="24"/>
            <w:szCs w:val="24"/>
          </w:rPr>
          <w:delText xml:space="preserve">The country was severely beaten by the </w:delText>
        </w:r>
      </w:del>
      <w:r w:rsidR="00AE57BC">
        <w:rPr>
          <w:rFonts w:ascii="Times New Roman" w:hAnsi="Times New Roman" w:cstheme="majorBidi"/>
          <w:sz w:val="24"/>
          <w:szCs w:val="24"/>
        </w:rPr>
        <w:t xml:space="preserve">Turkish restrictions of </w:t>
      </w:r>
      <w:ins w:id="429" w:author="Author">
        <w:r w:rsidR="00EE120E">
          <w:rPr>
            <w:rFonts w:ascii="Times New Roman" w:hAnsi="Times New Roman" w:cstheme="majorBidi"/>
            <w:sz w:val="24"/>
            <w:szCs w:val="24"/>
          </w:rPr>
          <w:t xml:space="preserve">foreign money transfers </w:t>
        </w:r>
      </w:ins>
      <w:del w:id="430" w:author="Author">
        <w:r w:rsidR="00AE57BC" w:rsidDel="00EE120E">
          <w:rPr>
            <w:rFonts w:ascii="Times New Roman" w:hAnsi="Times New Roman" w:cstheme="majorBidi"/>
            <w:sz w:val="24"/>
            <w:szCs w:val="24"/>
          </w:rPr>
          <w:delText xml:space="preserve">the foreign </w:delText>
        </w:r>
        <w:r w:rsidR="009364DB" w:rsidDel="00EE120E">
          <w:rPr>
            <w:rFonts w:ascii="Times New Roman" w:hAnsi="Times New Roman" w:cstheme="majorBidi"/>
            <w:sz w:val="24"/>
            <w:szCs w:val="24"/>
          </w:rPr>
          <w:delText xml:space="preserve">countries' </w:delText>
        </w:r>
        <w:r w:rsidR="00AE57BC" w:rsidDel="00EE120E">
          <w:rPr>
            <w:rFonts w:ascii="Times New Roman" w:hAnsi="Times New Roman" w:cstheme="majorBidi"/>
            <w:sz w:val="24"/>
            <w:szCs w:val="24"/>
          </w:rPr>
          <w:delText xml:space="preserve">money transferred </w:delText>
        </w:r>
      </w:del>
      <w:r w:rsidR="00AE57BC">
        <w:rPr>
          <w:rFonts w:ascii="Times New Roman" w:hAnsi="Times New Roman" w:cstheme="majorBidi"/>
          <w:sz w:val="24"/>
          <w:szCs w:val="24"/>
        </w:rPr>
        <w:t xml:space="preserve">to the population and </w:t>
      </w:r>
      <w:ins w:id="431" w:author="Author">
        <w:r w:rsidR="00EE120E">
          <w:rPr>
            <w:rFonts w:ascii="Times New Roman" w:hAnsi="Times New Roman" w:cstheme="majorBidi"/>
            <w:sz w:val="24"/>
            <w:szCs w:val="24"/>
          </w:rPr>
          <w:t xml:space="preserve">by </w:t>
        </w:r>
      </w:ins>
      <w:del w:id="432" w:author="Author">
        <w:r w:rsidR="00AE57BC" w:rsidDel="00EE120E">
          <w:rPr>
            <w:rFonts w:ascii="Times New Roman" w:hAnsi="Times New Roman" w:cstheme="majorBidi"/>
            <w:sz w:val="24"/>
            <w:szCs w:val="24"/>
          </w:rPr>
          <w:delText xml:space="preserve">from </w:delText>
        </w:r>
      </w:del>
      <w:r w:rsidR="00AE57BC">
        <w:rPr>
          <w:rFonts w:ascii="Times New Roman" w:hAnsi="Times New Roman" w:cstheme="majorBidi"/>
          <w:sz w:val="24"/>
          <w:szCs w:val="24"/>
        </w:rPr>
        <w:t>the confiscation of food, water, oil</w:t>
      </w:r>
      <w:ins w:id="433" w:author="Author">
        <w:r w:rsidR="00EE120E">
          <w:rPr>
            <w:rFonts w:ascii="Times New Roman" w:hAnsi="Times New Roman" w:cstheme="majorBidi"/>
            <w:sz w:val="24"/>
            <w:szCs w:val="24"/>
          </w:rPr>
          <w:t xml:space="preserve">, </w:t>
        </w:r>
      </w:ins>
      <w:del w:id="434" w:author="Author">
        <w:r w:rsidR="00AE57BC" w:rsidDel="00EE120E">
          <w:rPr>
            <w:rFonts w:ascii="Times New Roman" w:hAnsi="Times New Roman" w:cstheme="majorBidi"/>
            <w:sz w:val="24"/>
            <w:szCs w:val="24"/>
          </w:rPr>
          <w:delText xml:space="preserve"> </w:delText>
        </w:r>
      </w:del>
      <w:r w:rsidR="00AE57BC">
        <w:rPr>
          <w:rFonts w:ascii="Times New Roman" w:hAnsi="Times New Roman" w:cstheme="majorBidi"/>
          <w:sz w:val="24"/>
          <w:szCs w:val="24"/>
        </w:rPr>
        <w:t>and goods for the</w:t>
      </w:r>
      <w:ins w:id="435" w:author="Author">
        <w:r w:rsidR="00EE120E">
          <w:rPr>
            <w:rFonts w:ascii="Times New Roman" w:hAnsi="Times New Roman" w:cstheme="majorBidi"/>
            <w:sz w:val="24"/>
            <w:szCs w:val="24"/>
          </w:rPr>
          <w:t xml:space="preserve"> needs of the Ottoman</w:t>
        </w:r>
      </w:ins>
      <w:del w:id="436" w:author="Author">
        <w:r w:rsidR="00AE57BC" w:rsidDel="00EE120E">
          <w:rPr>
            <w:rFonts w:ascii="Times New Roman" w:hAnsi="Times New Roman" w:cstheme="majorBidi"/>
            <w:sz w:val="24"/>
            <w:szCs w:val="24"/>
          </w:rPr>
          <w:delText>ir</w:delText>
        </w:r>
      </w:del>
      <w:r w:rsidR="00AE57BC">
        <w:rPr>
          <w:rFonts w:ascii="Times New Roman" w:hAnsi="Times New Roman" w:cstheme="majorBidi"/>
          <w:sz w:val="24"/>
          <w:szCs w:val="24"/>
        </w:rPr>
        <w:t xml:space="preserve"> military</w:t>
      </w:r>
      <w:del w:id="437" w:author="Author">
        <w:r w:rsidR="00AE57BC" w:rsidDel="00EE120E">
          <w:rPr>
            <w:rFonts w:ascii="Times New Roman" w:hAnsi="Times New Roman" w:cstheme="majorBidi"/>
            <w:sz w:val="24"/>
            <w:szCs w:val="24"/>
          </w:rPr>
          <w:delText xml:space="preserve"> demands</w:delText>
        </w:r>
      </w:del>
      <w:r w:rsidR="00AE57BC">
        <w:rPr>
          <w:rFonts w:ascii="Times New Roman" w:hAnsi="Times New Roman" w:cstheme="majorBidi"/>
          <w:sz w:val="24"/>
          <w:szCs w:val="24"/>
        </w:rPr>
        <w:t xml:space="preserve">. </w:t>
      </w:r>
      <w:r w:rsidR="009364DB">
        <w:rPr>
          <w:rFonts w:ascii="Times New Roman" w:hAnsi="Times New Roman" w:cstheme="majorBidi"/>
          <w:sz w:val="24"/>
          <w:szCs w:val="24"/>
        </w:rPr>
        <w:t>Jerusalem</w:t>
      </w:r>
      <w:r w:rsidR="008450CB">
        <w:rPr>
          <w:rFonts w:ascii="Times New Roman" w:hAnsi="Times New Roman" w:cstheme="majorBidi"/>
          <w:sz w:val="24"/>
          <w:szCs w:val="24"/>
        </w:rPr>
        <w:t xml:space="preserve"> was </w:t>
      </w:r>
      <w:r w:rsidR="00686B95">
        <w:rPr>
          <w:rFonts w:ascii="Times New Roman" w:hAnsi="Times New Roman" w:cstheme="majorBidi"/>
          <w:sz w:val="24"/>
          <w:szCs w:val="24"/>
        </w:rPr>
        <w:t>recognized as the</w:t>
      </w:r>
      <w:r w:rsidR="008450CB">
        <w:rPr>
          <w:rFonts w:ascii="Times New Roman" w:hAnsi="Times New Roman" w:cstheme="majorBidi"/>
          <w:sz w:val="24"/>
          <w:szCs w:val="24"/>
        </w:rPr>
        <w:t xml:space="preserve"> center of the Turkish home front </w:t>
      </w:r>
      <w:r w:rsidR="009364DB">
        <w:rPr>
          <w:rFonts w:ascii="Times New Roman" w:hAnsi="Times New Roman" w:cstheme="majorBidi"/>
          <w:sz w:val="24"/>
          <w:szCs w:val="24"/>
        </w:rPr>
        <w:t xml:space="preserve">in Palestine </w:t>
      </w:r>
      <w:r w:rsidR="008450CB">
        <w:rPr>
          <w:rFonts w:ascii="Times New Roman" w:hAnsi="Times New Roman" w:cstheme="majorBidi"/>
          <w:sz w:val="24"/>
          <w:szCs w:val="24"/>
        </w:rPr>
        <w:t xml:space="preserve">and drained off the medical and economical aspects of the </w:t>
      </w:r>
      <w:r w:rsidR="00D5022F">
        <w:rPr>
          <w:rFonts w:ascii="Times New Roman" w:hAnsi="Times New Roman" w:cstheme="majorBidi"/>
          <w:sz w:val="24"/>
          <w:szCs w:val="24"/>
        </w:rPr>
        <w:t xml:space="preserve">Turkish </w:t>
      </w:r>
      <w:r w:rsidR="00AE57BC">
        <w:rPr>
          <w:rFonts w:ascii="Times New Roman" w:hAnsi="Times New Roman" w:cstheme="majorBidi"/>
          <w:sz w:val="24"/>
          <w:szCs w:val="24"/>
        </w:rPr>
        <w:t xml:space="preserve">army </w:t>
      </w:r>
      <w:r w:rsidR="008450CB">
        <w:rPr>
          <w:rFonts w:ascii="Times New Roman" w:hAnsi="Times New Roman" w:cstheme="majorBidi"/>
          <w:sz w:val="24"/>
          <w:szCs w:val="24"/>
        </w:rPr>
        <w:t>(</w:t>
      </w:r>
      <w:r w:rsidR="00C32E1F">
        <w:rPr>
          <w:rFonts w:ascii="Times New Roman" w:hAnsi="Times New Roman" w:cstheme="majorBidi"/>
          <w:sz w:val="24"/>
          <w:szCs w:val="24"/>
        </w:rPr>
        <w:t>Shiloni, 1991).</w:t>
      </w:r>
      <w:r w:rsidR="00E36565">
        <w:rPr>
          <w:rFonts w:ascii="Times New Roman" w:hAnsi="Times New Roman" w:cstheme="majorBidi"/>
          <w:sz w:val="24"/>
          <w:szCs w:val="24"/>
        </w:rPr>
        <w:t xml:space="preserve"> </w:t>
      </w:r>
      <w:r w:rsidR="00AE57BC">
        <w:rPr>
          <w:rFonts w:ascii="Times New Roman" w:hAnsi="Times New Roman" w:cstheme="majorBidi"/>
          <w:sz w:val="24"/>
          <w:szCs w:val="24"/>
        </w:rPr>
        <w:t>As a result of</w:t>
      </w:r>
      <w:ins w:id="438" w:author="Author">
        <w:r w:rsidR="00EE120E">
          <w:rPr>
            <w:rFonts w:ascii="Times New Roman" w:hAnsi="Times New Roman" w:cstheme="majorBidi"/>
            <w:sz w:val="24"/>
            <w:szCs w:val="24"/>
          </w:rPr>
          <w:t xml:space="preserve"> the poor </w:t>
        </w:r>
      </w:ins>
      <w:del w:id="439" w:author="Author">
        <w:r w:rsidR="00AE57BC" w:rsidDel="00EE120E">
          <w:rPr>
            <w:rFonts w:ascii="Times New Roman" w:hAnsi="Times New Roman" w:cstheme="majorBidi"/>
            <w:sz w:val="24"/>
            <w:szCs w:val="24"/>
          </w:rPr>
          <w:delText xml:space="preserve"> bad </w:delText>
        </w:r>
      </w:del>
      <w:r w:rsidR="00AE57BC">
        <w:rPr>
          <w:rFonts w:ascii="Times New Roman" w:hAnsi="Times New Roman" w:cstheme="majorBidi"/>
          <w:sz w:val="24"/>
          <w:szCs w:val="24"/>
        </w:rPr>
        <w:t xml:space="preserve">sanitary conditions, </w:t>
      </w:r>
      <w:ins w:id="440" w:author="Author">
        <w:r w:rsidR="00EE120E">
          <w:rPr>
            <w:rFonts w:ascii="Times New Roman" w:hAnsi="Times New Roman" w:cstheme="majorBidi"/>
            <w:sz w:val="24"/>
            <w:szCs w:val="24"/>
          </w:rPr>
          <w:t xml:space="preserve">outbreaks of </w:t>
        </w:r>
      </w:ins>
      <w:del w:id="441" w:author="Author">
        <w:r w:rsidR="00655777" w:rsidDel="00EE120E">
          <w:rPr>
            <w:rFonts w:ascii="Times New Roman" w:hAnsi="Times New Roman" w:cstheme="majorBidi"/>
            <w:sz w:val="24"/>
            <w:szCs w:val="24"/>
          </w:rPr>
          <w:delText xml:space="preserve">pandemic of </w:delText>
        </w:r>
      </w:del>
      <w:ins w:id="442" w:author="Author">
        <w:r w:rsidR="00EE120E">
          <w:rPr>
            <w:rFonts w:ascii="Times New Roman" w:hAnsi="Times New Roman" w:cstheme="majorBidi"/>
            <w:sz w:val="24"/>
            <w:szCs w:val="24"/>
          </w:rPr>
          <w:t>c</w:t>
        </w:r>
      </w:ins>
      <w:del w:id="443" w:author="Author">
        <w:r w:rsidR="00655777" w:rsidDel="00EE120E">
          <w:rPr>
            <w:rFonts w:ascii="Times New Roman" w:hAnsi="Times New Roman" w:cstheme="majorBidi"/>
            <w:sz w:val="24"/>
            <w:szCs w:val="24"/>
          </w:rPr>
          <w:delText>C</w:delText>
        </w:r>
      </w:del>
      <w:r w:rsidR="00655777">
        <w:rPr>
          <w:rFonts w:ascii="Times New Roman" w:hAnsi="Times New Roman" w:cstheme="majorBidi"/>
          <w:sz w:val="24"/>
          <w:szCs w:val="24"/>
        </w:rPr>
        <w:t xml:space="preserve">holera, </w:t>
      </w:r>
      <w:ins w:id="444" w:author="Author">
        <w:r w:rsidR="00EE120E">
          <w:rPr>
            <w:rFonts w:ascii="Times New Roman" w:hAnsi="Times New Roman" w:cstheme="majorBidi"/>
            <w:sz w:val="24"/>
            <w:szCs w:val="24"/>
          </w:rPr>
          <w:t>s</w:t>
        </w:r>
      </w:ins>
      <w:del w:id="445" w:author="Author">
        <w:r w:rsidR="00E36565" w:rsidDel="00EE120E">
          <w:rPr>
            <w:rFonts w:ascii="Times New Roman" w:hAnsi="Times New Roman" w:cstheme="majorBidi"/>
            <w:sz w:val="24"/>
            <w:szCs w:val="24"/>
          </w:rPr>
          <w:delText>S</w:delText>
        </w:r>
      </w:del>
      <w:r w:rsidR="00E36565">
        <w:rPr>
          <w:rFonts w:ascii="Times New Roman" w:hAnsi="Times New Roman" w:cstheme="majorBidi"/>
          <w:sz w:val="24"/>
          <w:szCs w:val="24"/>
        </w:rPr>
        <w:t xml:space="preserve">potted </w:t>
      </w:r>
      <w:ins w:id="446" w:author="Author">
        <w:r w:rsidR="00EE120E">
          <w:rPr>
            <w:rFonts w:ascii="Times New Roman" w:hAnsi="Times New Roman" w:cstheme="majorBidi"/>
            <w:sz w:val="24"/>
            <w:szCs w:val="24"/>
          </w:rPr>
          <w:t>f</w:t>
        </w:r>
      </w:ins>
      <w:del w:id="447" w:author="Author">
        <w:r w:rsidR="00E36565" w:rsidDel="00EE120E">
          <w:rPr>
            <w:rFonts w:ascii="Times New Roman" w:hAnsi="Times New Roman" w:cstheme="majorBidi"/>
            <w:sz w:val="24"/>
            <w:szCs w:val="24"/>
          </w:rPr>
          <w:delText>F</w:delText>
        </w:r>
      </w:del>
      <w:r w:rsidR="00E36565">
        <w:rPr>
          <w:rFonts w:ascii="Times New Roman" w:hAnsi="Times New Roman" w:cstheme="majorBidi"/>
          <w:sz w:val="24"/>
          <w:szCs w:val="24"/>
        </w:rPr>
        <w:t>ever</w:t>
      </w:r>
      <w:r w:rsidR="00655777">
        <w:rPr>
          <w:rFonts w:ascii="Times New Roman" w:hAnsi="Times New Roman" w:cstheme="majorBidi"/>
          <w:sz w:val="24"/>
          <w:szCs w:val="24"/>
        </w:rPr>
        <w:t xml:space="preserve">, </w:t>
      </w:r>
      <w:ins w:id="448" w:author="Author">
        <w:r w:rsidR="00EE120E">
          <w:rPr>
            <w:rFonts w:ascii="Times New Roman" w:hAnsi="Times New Roman" w:cstheme="majorBidi"/>
            <w:sz w:val="24"/>
            <w:szCs w:val="24"/>
          </w:rPr>
          <w:t>v</w:t>
        </w:r>
      </w:ins>
      <w:del w:id="449" w:author="Author">
        <w:r w:rsidR="003C7E52" w:rsidDel="00EE120E">
          <w:rPr>
            <w:rFonts w:ascii="Times New Roman" w:hAnsi="Times New Roman" w:cstheme="majorBidi"/>
            <w:sz w:val="24"/>
            <w:szCs w:val="24"/>
          </w:rPr>
          <w:delText>V</w:delText>
        </w:r>
      </w:del>
      <w:r w:rsidR="003C7E52">
        <w:rPr>
          <w:rFonts w:ascii="Times New Roman" w:hAnsi="Times New Roman" w:cstheme="majorBidi"/>
          <w:sz w:val="24"/>
          <w:szCs w:val="24"/>
        </w:rPr>
        <w:t>aricella</w:t>
      </w:r>
      <w:ins w:id="450" w:author="Author">
        <w:r w:rsidR="00EE120E">
          <w:rPr>
            <w:rFonts w:ascii="Times New Roman" w:hAnsi="Times New Roman" w:cstheme="majorBidi"/>
            <w:sz w:val="24"/>
            <w:szCs w:val="24"/>
          </w:rPr>
          <w:t>,</w:t>
        </w:r>
      </w:ins>
      <w:r w:rsidR="00655777">
        <w:rPr>
          <w:rFonts w:ascii="Times New Roman" w:hAnsi="Times New Roman" w:cstheme="majorBidi"/>
          <w:sz w:val="24"/>
          <w:szCs w:val="24"/>
        </w:rPr>
        <w:t xml:space="preserve"> and </w:t>
      </w:r>
      <w:ins w:id="451" w:author="Author">
        <w:r w:rsidR="00EE120E">
          <w:rPr>
            <w:rFonts w:ascii="Times New Roman" w:hAnsi="Times New Roman" w:cstheme="majorBidi"/>
            <w:sz w:val="24"/>
            <w:szCs w:val="24"/>
          </w:rPr>
          <w:t>m</w:t>
        </w:r>
      </w:ins>
      <w:del w:id="452" w:author="Author">
        <w:r w:rsidR="00655777" w:rsidDel="00EE120E">
          <w:rPr>
            <w:rFonts w:ascii="Times New Roman" w:hAnsi="Times New Roman" w:cstheme="majorBidi"/>
            <w:sz w:val="24"/>
            <w:szCs w:val="24"/>
          </w:rPr>
          <w:delText>M</w:delText>
        </w:r>
      </w:del>
      <w:r w:rsidR="00655777">
        <w:rPr>
          <w:rFonts w:ascii="Times New Roman" w:hAnsi="Times New Roman" w:cstheme="majorBidi"/>
          <w:sz w:val="24"/>
          <w:szCs w:val="24"/>
        </w:rPr>
        <w:t xml:space="preserve">alaria were </w:t>
      </w:r>
      <w:ins w:id="453" w:author="Author">
        <w:r w:rsidR="00EE120E">
          <w:rPr>
            <w:rFonts w:ascii="Times New Roman" w:hAnsi="Times New Roman" w:cstheme="majorBidi"/>
            <w:sz w:val="24"/>
            <w:szCs w:val="24"/>
          </w:rPr>
          <w:t xml:space="preserve">ubiquitous </w:t>
        </w:r>
      </w:ins>
      <w:del w:id="454" w:author="Author">
        <w:r w:rsidR="00655777" w:rsidDel="00EE120E">
          <w:rPr>
            <w:rFonts w:ascii="Times New Roman" w:hAnsi="Times New Roman" w:cstheme="majorBidi"/>
            <w:sz w:val="24"/>
            <w:szCs w:val="24"/>
          </w:rPr>
          <w:delText xml:space="preserve">everywhere </w:delText>
        </w:r>
      </w:del>
      <w:r w:rsidR="00655777">
        <w:rPr>
          <w:rFonts w:ascii="Times New Roman" w:hAnsi="Times New Roman" w:cstheme="majorBidi"/>
          <w:sz w:val="24"/>
          <w:szCs w:val="24"/>
        </w:rPr>
        <w:t>(Shiloni, 1991).</w:t>
      </w:r>
      <w:r w:rsidR="00E36565">
        <w:rPr>
          <w:rFonts w:ascii="Times New Roman" w:hAnsi="Times New Roman" w:cstheme="majorBidi"/>
          <w:sz w:val="24"/>
          <w:szCs w:val="24"/>
        </w:rPr>
        <w:t xml:space="preserve"> </w:t>
      </w:r>
      <w:r w:rsidR="00655777">
        <w:rPr>
          <w:rFonts w:ascii="Times New Roman" w:hAnsi="Times New Roman" w:cstheme="majorBidi"/>
          <w:sz w:val="24"/>
          <w:szCs w:val="24"/>
        </w:rPr>
        <w:t xml:space="preserve">The diseases and the </w:t>
      </w:r>
      <w:r w:rsidR="00E36565">
        <w:rPr>
          <w:rFonts w:ascii="Times New Roman" w:hAnsi="Times New Roman" w:cstheme="majorBidi"/>
          <w:sz w:val="24"/>
          <w:szCs w:val="24"/>
        </w:rPr>
        <w:t>starvation cause</w:t>
      </w:r>
      <w:r w:rsidR="00AE57BC">
        <w:rPr>
          <w:rFonts w:ascii="Times New Roman" w:hAnsi="Times New Roman" w:cstheme="majorBidi"/>
          <w:sz w:val="24"/>
          <w:szCs w:val="24"/>
        </w:rPr>
        <w:t>d</w:t>
      </w:r>
      <w:ins w:id="455" w:author="Author">
        <w:r w:rsidR="00EE120E">
          <w:rPr>
            <w:rFonts w:ascii="Times New Roman" w:hAnsi="Times New Roman" w:cstheme="majorBidi"/>
            <w:sz w:val="24"/>
            <w:szCs w:val="24"/>
          </w:rPr>
          <w:t xml:space="preserve"> </w:t>
        </w:r>
      </w:ins>
      <w:del w:id="456" w:author="Author">
        <w:r w:rsidR="00E36565" w:rsidDel="00EE120E">
          <w:rPr>
            <w:rFonts w:ascii="Times New Roman" w:hAnsi="Times New Roman" w:cstheme="majorBidi"/>
            <w:sz w:val="24"/>
            <w:szCs w:val="24"/>
          </w:rPr>
          <w:delText xml:space="preserve"> to </w:delText>
        </w:r>
      </w:del>
      <w:r w:rsidR="00E36565">
        <w:rPr>
          <w:rFonts w:ascii="Times New Roman" w:hAnsi="Times New Roman" w:cstheme="majorBidi"/>
          <w:sz w:val="24"/>
          <w:szCs w:val="24"/>
        </w:rPr>
        <w:t xml:space="preserve">15,000 deaths </w:t>
      </w:r>
      <w:r w:rsidR="00D5022F">
        <w:rPr>
          <w:rFonts w:ascii="Times New Roman" w:hAnsi="Times New Roman" w:cstheme="majorBidi"/>
          <w:sz w:val="24"/>
          <w:szCs w:val="24"/>
        </w:rPr>
        <w:t xml:space="preserve">among the civilian population (Ruppin, 1968). </w:t>
      </w:r>
      <w:r w:rsidR="00AE57BC">
        <w:rPr>
          <w:rFonts w:ascii="Times New Roman" w:hAnsi="Times New Roman" w:cstheme="majorBidi"/>
          <w:sz w:val="24"/>
          <w:szCs w:val="24"/>
        </w:rPr>
        <w:t xml:space="preserve">In addition to </w:t>
      </w:r>
      <w:ins w:id="457" w:author="Author">
        <w:r w:rsidR="00653060">
          <w:rPr>
            <w:rFonts w:ascii="Times New Roman" w:hAnsi="Times New Roman" w:cstheme="majorBidi"/>
            <w:sz w:val="24"/>
            <w:szCs w:val="24"/>
          </w:rPr>
          <w:t xml:space="preserve">the poor conditions of </w:t>
        </w:r>
      </w:ins>
      <w:del w:id="458" w:author="Author">
        <w:r w:rsidR="00AE57BC" w:rsidDel="00653060">
          <w:rPr>
            <w:rFonts w:ascii="Times New Roman" w:hAnsi="Times New Roman" w:cstheme="majorBidi"/>
            <w:sz w:val="24"/>
            <w:szCs w:val="24"/>
          </w:rPr>
          <w:delText>the wors</w:delText>
        </w:r>
        <w:r w:rsidR="001B0A47" w:rsidDel="00653060">
          <w:rPr>
            <w:rFonts w:ascii="Times New Roman" w:hAnsi="Times New Roman" w:cstheme="majorBidi"/>
            <w:sz w:val="24"/>
            <w:szCs w:val="24"/>
          </w:rPr>
          <w:delText>ening</w:delText>
        </w:r>
        <w:r w:rsidR="00AE57BC" w:rsidDel="00653060">
          <w:rPr>
            <w:rFonts w:ascii="Times New Roman" w:hAnsi="Times New Roman" w:cstheme="majorBidi"/>
            <w:sz w:val="24"/>
            <w:szCs w:val="24"/>
          </w:rPr>
          <w:delText xml:space="preserve"> of </w:delText>
        </w:r>
      </w:del>
      <w:ins w:id="459" w:author="Author">
        <w:r w:rsidR="00653060">
          <w:rPr>
            <w:rFonts w:ascii="Times New Roman" w:hAnsi="Times New Roman" w:cstheme="majorBidi"/>
            <w:sz w:val="24"/>
            <w:szCs w:val="24"/>
          </w:rPr>
          <w:t xml:space="preserve">public </w:t>
        </w:r>
      </w:ins>
      <w:r w:rsidR="00AE57BC">
        <w:rPr>
          <w:rFonts w:ascii="Times New Roman" w:hAnsi="Times New Roman" w:cstheme="majorBidi"/>
          <w:sz w:val="24"/>
          <w:szCs w:val="24"/>
        </w:rPr>
        <w:t>health</w:t>
      </w:r>
      <w:del w:id="460" w:author="Author">
        <w:r w:rsidR="00AE57BC" w:rsidDel="00653060">
          <w:rPr>
            <w:rFonts w:ascii="Times New Roman" w:hAnsi="Times New Roman" w:cstheme="majorBidi"/>
            <w:sz w:val="24"/>
            <w:szCs w:val="24"/>
          </w:rPr>
          <w:delText xml:space="preserve"> situation</w:delText>
        </w:r>
      </w:del>
      <w:r w:rsidR="00AE57BC">
        <w:rPr>
          <w:rFonts w:ascii="Times New Roman" w:hAnsi="Times New Roman" w:cstheme="majorBidi"/>
          <w:sz w:val="24"/>
          <w:szCs w:val="24"/>
        </w:rPr>
        <w:t xml:space="preserve">, </w:t>
      </w:r>
      <w:ins w:id="461" w:author="Author">
        <w:r w:rsidR="00EE120E">
          <w:rPr>
            <w:rFonts w:ascii="Times New Roman" w:hAnsi="Times New Roman" w:cstheme="majorBidi"/>
            <w:sz w:val="24"/>
            <w:szCs w:val="24"/>
          </w:rPr>
          <w:t>t</w:t>
        </w:r>
      </w:ins>
      <w:del w:id="462" w:author="Author">
        <w:r w:rsidR="00662BD3" w:rsidDel="00EE120E">
          <w:rPr>
            <w:rFonts w:ascii="Times New Roman" w:hAnsi="Times New Roman" w:cstheme="majorBidi"/>
            <w:sz w:val="24"/>
            <w:szCs w:val="24"/>
          </w:rPr>
          <w:delText>T</w:delText>
        </w:r>
      </w:del>
      <w:r w:rsidR="00662BD3">
        <w:rPr>
          <w:rFonts w:ascii="Times New Roman" w:hAnsi="Times New Roman" w:cstheme="majorBidi"/>
          <w:sz w:val="24"/>
          <w:szCs w:val="24"/>
        </w:rPr>
        <w:t xml:space="preserve">he </w:t>
      </w:r>
      <w:r w:rsidR="00AE57BC">
        <w:rPr>
          <w:rFonts w:ascii="Times New Roman" w:hAnsi="Times New Roman" w:cstheme="majorBidi"/>
          <w:sz w:val="24"/>
          <w:szCs w:val="24"/>
        </w:rPr>
        <w:t>Turkish</w:t>
      </w:r>
      <w:r w:rsidR="00662BD3">
        <w:rPr>
          <w:rFonts w:ascii="Times New Roman" w:hAnsi="Times New Roman" w:cstheme="majorBidi"/>
          <w:sz w:val="24"/>
          <w:szCs w:val="24"/>
        </w:rPr>
        <w:t xml:space="preserve"> military</w:t>
      </w:r>
      <w:del w:id="463" w:author="Author">
        <w:r w:rsidR="00662BD3" w:rsidDel="00653060">
          <w:rPr>
            <w:rFonts w:ascii="Times New Roman" w:hAnsi="Times New Roman" w:cstheme="majorBidi"/>
            <w:sz w:val="24"/>
            <w:szCs w:val="24"/>
          </w:rPr>
          <w:delText xml:space="preserve"> was</w:delText>
        </w:r>
      </w:del>
      <w:r w:rsidR="00662BD3">
        <w:rPr>
          <w:rFonts w:ascii="Times New Roman" w:hAnsi="Times New Roman" w:cstheme="majorBidi"/>
          <w:sz w:val="24"/>
          <w:szCs w:val="24"/>
        </w:rPr>
        <w:t xml:space="preserve"> recruited </w:t>
      </w:r>
      <w:r w:rsidR="00B25065">
        <w:rPr>
          <w:rFonts w:ascii="Times New Roman" w:hAnsi="Times New Roman" w:cstheme="majorBidi"/>
          <w:sz w:val="24"/>
          <w:szCs w:val="24"/>
        </w:rPr>
        <w:t xml:space="preserve">the </w:t>
      </w:r>
      <w:r w:rsidR="00F87683">
        <w:rPr>
          <w:rFonts w:ascii="Times New Roman" w:hAnsi="Times New Roman" w:cstheme="majorBidi"/>
          <w:sz w:val="24"/>
          <w:szCs w:val="24"/>
        </w:rPr>
        <w:t>majority</w:t>
      </w:r>
      <w:r w:rsidR="00662BD3">
        <w:rPr>
          <w:rFonts w:ascii="Times New Roman" w:hAnsi="Times New Roman" w:cstheme="majorBidi"/>
          <w:sz w:val="24"/>
          <w:szCs w:val="24"/>
        </w:rPr>
        <w:t xml:space="preserve"> of the Jewish physicians and nurses and </w:t>
      </w:r>
      <w:r w:rsidR="00F87683">
        <w:rPr>
          <w:rFonts w:ascii="Times New Roman" w:hAnsi="Times New Roman" w:cstheme="majorBidi"/>
          <w:sz w:val="24"/>
          <w:szCs w:val="24"/>
        </w:rPr>
        <w:t>confiscate</w:t>
      </w:r>
      <w:ins w:id="464" w:author="Author">
        <w:r w:rsidR="00653060">
          <w:rPr>
            <w:rFonts w:ascii="Times New Roman" w:hAnsi="Times New Roman" w:cstheme="majorBidi"/>
            <w:sz w:val="24"/>
            <w:szCs w:val="24"/>
          </w:rPr>
          <w:t>d</w:t>
        </w:r>
      </w:ins>
      <w:r w:rsidR="00A24D09">
        <w:rPr>
          <w:rFonts w:ascii="Times New Roman" w:hAnsi="Times New Roman" w:cstheme="majorBidi"/>
          <w:sz w:val="24"/>
          <w:szCs w:val="24"/>
        </w:rPr>
        <w:t xml:space="preserve"> </w:t>
      </w:r>
      <w:r w:rsidR="00662BD3">
        <w:rPr>
          <w:rFonts w:ascii="Times New Roman" w:hAnsi="Times New Roman" w:cstheme="majorBidi"/>
          <w:sz w:val="24"/>
          <w:szCs w:val="24"/>
        </w:rPr>
        <w:t xml:space="preserve">all </w:t>
      </w:r>
      <w:ins w:id="465" w:author="Author">
        <w:r w:rsidR="00653060">
          <w:rPr>
            <w:rFonts w:ascii="Times New Roman" w:hAnsi="Times New Roman" w:cstheme="majorBidi"/>
            <w:sz w:val="24"/>
            <w:szCs w:val="24"/>
          </w:rPr>
          <w:t>the basic</w:t>
        </w:r>
      </w:ins>
      <w:del w:id="466" w:author="Author">
        <w:r w:rsidR="00662BD3" w:rsidDel="00653060">
          <w:rPr>
            <w:rFonts w:ascii="Times New Roman" w:hAnsi="Times New Roman" w:cstheme="majorBidi"/>
            <w:sz w:val="24"/>
            <w:szCs w:val="24"/>
          </w:rPr>
          <w:delText>elementary</w:delText>
        </w:r>
      </w:del>
      <w:r w:rsidR="00662BD3">
        <w:rPr>
          <w:rFonts w:ascii="Times New Roman" w:hAnsi="Times New Roman" w:cstheme="majorBidi"/>
          <w:sz w:val="24"/>
          <w:szCs w:val="24"/>
        </w:rPr>
        <w:t xml:space="preserve"> medical equipment </w:t>
      </w:r>
      <w:r w:rsidR="00B25065">
        <w:rPr>
          <w:rFonts w:ascii="Times New Roman" w:hAnsi="Times New Roman" w:cstheme="majorBidi"/>
          <w:sz w:val="24"/>
          <w:szCs w:val="24"/>
        </w:rPr>
        <w:t>from</w:t>
      </w:r>
      <w:ins w:id="467" w:author="Author">
        <w:r w:rsidR="00653060">
          <w:rPr>
            <w:rFonts w:ascii="Times New Roman" w:hAnsi="Times New Roman" w:cstheme="majorBidi"/>
            <w:sz w:val="24"/>
            <w:szCs w:val="24"/>
          </w:rPr>
          <w:t xml:space="preserve"> the</w:t>
        </w:r>
      </w:ins>
      <w:r w:rsidR="00B25065">
        <w:rPr>
          <w:rFonts w:ascii="Times New Roman" w:hAnsi="Times New Roman" w:cstheme="majorBidi"/>
          <w:sz w:val="24"/>
          <w:szCs w:val="24"/>
        </w:rPr>
        <w:t xml:space="preserve"> local clinics </w:t>
      </w:r>
      <w:r w:rsidR="00662BD3">
        <w:rPr>
          <w:rFonts w:ascii="Times New Roman" w:hAnsi="Times New Roman" w:cstheme="majorBidi"/>
          <w:sz w:val="24"/>
          <w:szCs w:val="24"/>
        </w:rPr>
        <w:t>(Smilansk</w:t>
      </w:r>
      <w:r w:rsidR="000B464C">
        <w:rPr>
          <w:rFonts w:ascii="Times New Roman" w:hAnsi="Times New Roman" w:cstheme="majorBidi"/>
          <w:sz w:val="24"/>
          <w:szCs w:val="24"/>
        </w:rPr>
        <w:t>y</w:t>
      </w:r>
      <w:r w:rsidR="00662BD3">
        <w:rPr>
          <w:rFonts w:ascii="Times New Roman" w:hAnsi="Times New Roman" w:cstheme="majorBidi"/>
          <w:sz w:val="24"/>
          <w:szCs w:val="24"/>
        </w:rPr>
        <w:t>, 1934)</w:t>
      </w:r>
      <w:r w:rsidR="009A4EC9">
        <w:rPr>
          <w:rFonts w:ascii="Times New Roman" w:hAnsi="Times New Roman" w:cstheme="majorBidi"/>
          <w:sz w:val="24"/>
          <w:szCs w:val="24"/>
        </w:rPr>
        <w:t>, while</w:t>
      </w:r>
      <w:r w:rsidR="00662BD3">
        <w:rPr>
          <w:rFonts w:ascii="Times New Roman" w:hAnsi="Times New Roman" w:cstheme="majorBidi"/>
          <w:sz w:val="24"/>
          <w:szCs w:val="24"/>
        </w:rPr>
        <w:t xml:space="preserve"> </w:t>
      </w:r>
      <w:r w:rsidR="009A4EC9">
        <w:rPr>
          <w:rFonts w:ascii="Times New Roman" w:hAnsi="Times New Roman" w:cstheme="majorBidi"/>
          <w:sz w:val="24"/>
          <w:szCs w:val="24"/>
        </w:rPr>
        <w:t>t</w:t>
      </w:r>
      <w:r w:rsidR="00662BD3">
        <w:rPr>
          <w:rFonts w:ascii="Times New Roman" w:hAnsi="Times New Roman" w:cstheme="majorBidi"/>
          <w:sz w:val="24"/>
          <w:szCs w:val="24"/>
        </w:rPr>
        <w:t>he</w:t>
      </w:r>
      <w:ins w:id="468" w:author="Author">
        <w:r w:rsidR="00653060">
          <w:rPr>
            <w:rFonts w:ascii="Times New Roman" w:hAnsi="Times New Roman" w:cstheme="majorBidi"/>
            <w:sz w:val="24"/>
            <w:szCs w:val="24"/>
          </w:rPr>
          <w:t xml:space="preserve"> Ottomans</w:t>
        </w:r>
      </w:ins>
      <w:del w:id="469" w:author="Author">
        <w:r w:rsidR="00662BD3" w:rsidDel="00653060">
          <w:rPr>
            <w:rFonts w:ascii="Times New Roman" w:hAnsi="Times New Roman" w:cstheme="majorBidi"/>
            <w:sz w:val="24"/>
            <w:szCs w:val="24"/>
          </w:rPr>
          <w:delText>y</w:delText>
        </w:r>
      </w:del>
      <w:r w:rsidR="00662BD3">
        <w:rPr>
          <w:rFonts w:ascii="Times New Roman" w:hAnsi="Times New Roman" w:cstheme="majorBidi"/>
          <w:sz w:val="24"/>
          <w:szCs w:val="24"/>
        </w:rPr>
        <w:t xml:space="preserve"> </w:t>
      </w:r>
      <w:del w:id="470" w:author="Author">
        <w:r w:rsidR="009A4EC9" w:rsidDel="00653060">
          <w:rPr>
            <w:rFonts w:ascii="Times New Roman" w:hAnsi="Times New Roman" w:cstheme="majorBidi"/>
            <w:sz w:val="24"/>
            <w:szCs w:val="24"/>
          </w:rPr>
          <w:delText xml:space="preserve">were </w:delText>
        </w:r>
      </w:del>
      <w:r w:rsidR="00662BD3">
        <w:rPr>
          <w:rFonts w:ascii="Times New Roman" w:hAnsi="Times New Roman" w:cstheme="majorBidi"/>
          <w:sz w:val="24"/>
          <w:szCs w:val="24"/>
        </w:rPr>
        <w:t>dep</w:t>
      </w:r>
      <w:r w:rsidR="009C647A">
        <w:rPr>
          <w:rFonts w:ascii="Times New Roman" w:hAnsi="Times New Roman" w:cstheme="majorBidi"/>
          <w:sz w:val="24"/>
          <w:szCs w:val="24"/>
        </w:rPr>
        <w:t>ort</w:t>
      </w:r>
      <w:r w:rsidR="00662BD3">
        <w:rPr>
          <w:rFonts w:ascii="Times New Roman" w:hAnsi="Times New Roman" w:cstheme="majorBidi"/>
          <w:sz w:val="24"/>
          <w:szCs w:val="24"/>
        </w:rPr>
        <w:t xml:space="preserve">ed the foreign </w:t>
      </w:r>
      <w:r w:rsidR="009C647A">
        <w:rPr>
          <w:rFonts w:ascii="Times New Roman" w:hAnsi="Times New Roman" w:cstheme="majorBidi"/>
          <w:sz w:val="24"/>
          <w:szCs w:val="24"/>
        </w:rPr>
        <w:t>nurses from enemy countries</w:t>
      </w:r>
      <w:ins w:id="471" w:author="Author">
        <w:r w:rsidR="00653060">
          <w:rPr>
            <w:rFonts w:ascii="Times New Roman" w:hAnsi="Times New Roman" w:cstheme="majorBidi"/>
            <w:sz w:val="24"/>
            <w:szCs w:val="24"/>
          </w:rPr>
          <w:t>,</w:t>
        </w:r>
      </w:ins>
      <w:r w:rsidR="009C647A">
        <w:rPr>
          <w:rFonts w:ascii="Times New Roman" w:hAnsi="Times New Roman" w:cstheme="majorBidi"/>
          <w:sz w:val="24"/>
          <w:szCs w:val="24"/>
        </w:rPr>
        <w:t xml:space="preserve"> such as Russia, Britain</w:t>
      </w:r>
      <w:ins w:id="472" w:author="Author">
        <w:r w:rsidR="00653060">
          <w:rPr>
            <w:rFonts w:ascii="Times New Roman" w:hAnsi="Times New Roman" w:cstheme="majorBidi"/>
            <w:sz w:val="24"/>
            <w:szCs w:val="24"/>
          </w:rPr>
          <w:t>,</w:t>
        </w:r>
      </w:ins>
      <w:r w:rsidR="009C647A">
        <w:rPr>
          <w:rFonts w:ascii="Times New Roman" w:hAnsi="Times New Roman" w:cstheme="majorBidi"/>
          <w:sz w:val="24"/>
          <w:szCs w:val="24"/>
        </w:rPr>
        <w:t xml:space="preserve"> and France (Shiloni, 1991). </w:t>
      </w:r>
      <w:ins w:id="473" w:author="Author">
        <w:r w:rsidR="00653060">
          <w:rPr>
            <w:rFonts w:ascii="Times New Roman" w:hAnsi="Times New Roman" w:cstheme="majorBidi"/>
            <w:sz w:val="24"/>
            <w:szCs w:val="24"/>
          </w:rPr>
          <w:t xml:space="preserve">In </w:t>
        </w:r>
      </w:ins>
      <w:del w:id="474" w:author="Author">
        <w:r w:rsidR="00AE57BC" w:rsidDel="00653060">
          <w:rPr>
            <w:rFonts w:ascii="Times New Roman" w:hAnsi="Times New Roman" w:cstheme="majorBidi"/>
            <w:sz w:val="24"/>
            <w:szCs w:val="24"/>
          </w:rPr>
          <w:delText xml:space="preserve">Under </w:delText>
        </w:r>
      </w:del>
      <w:r w:rsidR="00AE57BC">
        <w:rPr>
          <w:rFonts w:ascii="Times New Roman" w:hAnsi="Times New Roman" w:cstheme="majorBidi"/>
          <w:sz w:val="24"/>
          <w:szCs w:val="24"/>
        </w:rPr>
        <w:t>those complicated political and health conditions, nursing bec</w:t>
      </w:r>
      <w:ins w:id="475" w:author="Author">
        <w:r w:rsidR="00653060">
          <w:rPr>
            <w:rFonts w:ascii="Times New Roman" w:hAnsi="Times New Roman" w:cstheme="majorBidi"/>
            <w:sz w:val="24"/>
            <w:szCs w:val="24"/>
          </w:rPr>
          <w:t>a</w:t>
        </w:r>
      </w:ins>
      <w:del w:id="476" w:author="Author">
        <w:r w:rsidR="00AE57BC" w:rsidDel="00653060">
          <w:rPr>
            <w:rFonts w:ascii="Times New Roman" w:hAnsi="Times New Roman" w:cstheme="majorBidi"/>
            <w:sz w:val="24"/>
            <w:szCs w:val="24"/>
          </w:rPr>
          <w:delText>o</w:delText>
        </w:r>
      </w:del>
      <w:r w:rsidR="00AE57BC">
        <w:rPr>
          <w:rFonts w:ascii="Times New Roman" w:hAnsi="Times New Roman" w:cstheme="majorBidi"/>
          <w:sz w:val="24"/>
          <w:szCs w:val="24"/>
        </w:rPr>
        <w:t xml:space="preserve">me </w:t>
      </w:r>
      <w:ins w:id="477" w:author="Author">
        <w:r w:rsidR="00653060">
          <w:rPr>
            <w:rFonts w:ascii="Times New Roman" w:hAnsi="Times New Roman" w:cstheme="majorBidi"/>
            <w:sz w:val="24"/>
            <w:szCs w:val="24"/>
          </w:rPr>
          <w:t xml:space="preserve">quite a </w:t>
        </w:r>
      </w:ins>
      <w:del w:id="478" w:author="Author">
        <w:r w:rsidR="00A008E5" w:rsidDel="00653060">
          <w:rPr>
            <w:rFonts w:ascii="Times New Roman" w:hAnsi="Times New Roman" w:cstheme="majorBidi"/>
            <w:sz w:val="24"/>
            <w:szCs w:val="24"/>
          </w:rPr>
          <w:delText xml:space="preserve">a </w:delText>
        </w:r>
        <w:r w:rsidR="00AE57BC" w:rsidDel="00653060">
          <w:rPr>
            <w:rFonts w:ascii="Times New Roman" w:hAnsi="Times New Roman" w:cstheme="majorBidi"/>
            <w:sz w:val="24"/>
            <w:szCs w:val="24"/>
          </w:rPr>
          <w:delText xml:space="preserve">very </w:delText>
        </w:r>
      </w:del>
      <w:r w:rsidR="00AE57BC">
        <w:rPr>
          <w:rFonts w:ascii="Times New Roman" w:hAnsi="Times New Roman" w:cstheme="majorBidi"/>
          <w:sz w:val="24"/>
          <w:szCs w:val="24"/>
        </w:rPr>
        <w:t>challeng</w:t>
      </w:r>
      <w:ins w:id="479" w:author="Author">
        <w:r w:rsidR="00653060">
          <w:rPr>
            <w:rFonts w:ascii="Times New Roman" w:hAnsi="Times New Roman" w:cstheme="majorBidi"/>
            <w:sz w:val="24"/>
            <w:szCs w:val="24"/>
          </w:rPr>
          <w:t>ing</w:t>
        </w:r>
      </w:ins>
      <w:del w:id="480" w:author="Author">
        <w:r w:rsidR="00AE57BC" w:rsidDel="00653060">
          <w:rPr>
            <w:rFonts w:ascii="Times New Roman" w:hAnsi="Times New Roman" w:cstheme="majorBidi"/>
            <w:sz w:val="24"/>
            <w:szCs w:val="24"/>
          </w:rPr>
          <w:delText>eable</w:delText>
        </w:r>
      </w:del>
      <w:r w:rsidR="00AE57BC">
        <w:rPr>
          <w:rFonts w:ascii="Times New Roman" w:hAnsi="Times New Roman" w:cstheme="majorBidi"/>
          <w:sz w:val="24"/>
          <w:szCs w:val="24"/>
        </w:rPr>
        <w:t xml:space="preserve"> job. </w:t>
      </w:r>
      <w:del w:id="481" w:author="Author">
        <w:r w:rsidR="003A2DE9" w:rsidDel="00653060">
          <w:rPr>
            <w:rFonts w:ascii="Times New Roman" w:hAnsi="Times New Roman" w:cstheme="majorBidi"/>
            <w:sz w:val="24"/>
            <w:szCs w:val="24"/>
          </w:rPr>
          <w:delText>With t</w:delText>
        </w:r>
        <w:r w:rsidR="00AE57BC" w:rsidDel="00653060">
          <w:rPr>
            <w:rFonts w:ascii="Times New Roman" w:hAnsi="Times New Roman" w:cstheme="majorBidi"/>
            <w:sz w:val="24"/>
            <w:szCs w:val="24"/>
          </w:rPr>
          <w:delText>he</w:delText>
        </w:r>
      </w:del>
      <w:ins w:id="482" w:author="Author">
        <w:r w:rsidR="005737D4">
          <w:rPr>
            <w:rFonts w:ascii="Times New Roman" w:hAnsi="Times New Roman" w:cstheme="majorBidi"/>
            <w:sz w:val="24"/>
            <w:szCs w:val="24"/>
          </w:rPr>
          <w:t>The</w:t>
        </w:r>
      </w:ins>
      <w:del w:id="483" w:author="Author">
        <w:r w:rsidR="00AE57BC" w:rsidDel="005737D4">
          <w:rPr>
            <w:rFonts w:ascii="Times New Roman" w:hAnsi="Times New Roman" w:cstheme="majorBidi"/>
            <w:sz w:val="24"/>
            <w:szCs w:val="24"/>
          </w:rPr>
          <w:delText xml:space="preserve"> few </w:delText>
        </w:r>
        <w:r w:rsidR="00A008E5" w:rsidDel="005737D4">
          <w:rPr>
            <w:rFonts w:ascii="Times New Roman" w:hAnsi="Times New Roman" w:cstheme="majorBidi"/>
            <w:sz w:val="24"/>
            <w:szCs w:val="24"/>
          </w:rPr>
          <w:delText>sources</w:delText>
        </w:r>
        <w:r w:rsidR="00AE57BC" w:rsidDel="005737D4">
          <w:rPr>
            <w:rFonts w:ascii="Times New Roman" w:hAnsi="Times New Roman" w:cstheme="majorBidi"/>
            <w:sz w:val="24"/>
            <w:szCs w:val="24"/>
          </w:rPr>
          <w:delText xml:space="preserve"> mention </w:delText>
        </w:r>
        <w:r w:rsidR="003A2DE9" w:rsidDel="005737D4">
          <w:rPr>
            <w:rFonts w:ascii="Times New Roman" w:hAnsi="Times New Roman" w:cstheme="majorBidi"/>
            <w:sz w:val="24"/>
            <w:szCs w:val="24"/>
          </w:rPr>
          <w:delText>military nursing in Palestine</w:delText>
        </w:r>
      </w:del>
      <w:ins w:id="484" w:author="Author">
        <w:r w:rsidR="005737D4">
          <w:rPr>
            <w:rFonts w:ascii="Times New Roman" w:hAnsi="Times New Roman" w:cstheme="majorBidi"/>
            <w:sz w:val="24"/>
            <w:szCs w:val="24"/>
          </w:rPr>
          <w:t xml:space="preserve"> </w:t>
        </w:r>
      </w:ins>
      <w:del w:id="485" w:author="Author">
        <w:r w:rsidR="003A2DE9" w:rsidDel="005737D4">
          <w:rPr>
            <w:rFonts w:ascii="Times New Roman" w:hAnsi="Times New Roman" w:cstheme="majorBidi"/>
            <w:sz w:val="24"/>
            <w:szCs w:val="24"/>
          </w:rPr>
          <w:delText xml:space="preserve">, </w:delText>
        </w:r>
        <w:commentRangeStart w:id="486"/>
        <w:r w:rsidR="00037020" w:rsidDel="005737D4">
          <w:rPr>
            <w:rFonts w:ascii="Times New Roman" w:hAnsi="Times New Roman" w:cstheme="majorBidi"/>
            <w:sz w:val="24"/>
            <w:szCs w:val="24"/>
          </w:rPr>
          <w:delText xml:space="preserve">appoint </w:delText>
        </w:r>
        <w:r w:rsidR="003A2DE9" w:rsidDel="005737D4">
          <w:rPr>
            <w:rFonts w:ascii="Times New Roman" w:hAnsi="Times New Roman" w:cstheme="majorBidi"/>
            <w:sz w:val="24"/>
            <w:szCs w:val="24"/>
          </w:rPr>
          <w:delText xml:space="preserve">the </w:delText>
        </w:r>
        <w:commentRangeEnd w:id="486"/>
        <w:r w:rsidR="00653060" w:rsidDel="005737D4">
          <w:rPr>
            <w:rStyle w:val="CommentReference"/>
          </w:rPr>
          <w:commentReference w:id="486"/>
        </w:r>
      </w:del>
      <w:r w:rsidR="003A2DE9">
        <w:rPr>
          <w:rFonts w:ascii="Times New Roman" w:hAnsi="Times New Roman" w:cstheme="majorBidi"/>
          <w:sz w:val="24"/>
          <w:szCs w:val="24"/>
        </w:rPr>
        <w:t xml:space="preserve">American Colony </w:t>
      </w:r>
      <w:ins w:id="487" w:author="Author">
        <w:r w:rsidR="00653060">
          <w:rPr>
            <w:rFonts w:ascii="Times New Roman" w:hAnsi="Times New Roman" w:cstheme="majorBidi"/>
            <w:sz w:val="24"/>
            <w:szCs w:val="24"/>
          </w:rPr>
          <w:t>n</w:t>
        </w:r>
      </w:ins>
      <w:del w:id="488" w:author="Author">
        <w:r w:rsidR="003A2DE9" w:rsidDel="00653060">
          <w:rPr>
            <w:rFonts w:ascii="Times New Roman" w:hAnsi="Times New Roman" w:cstheme="majorBidi"/>
            <w:sz w:val="24"/>
            <w:szCs w:val="24"/>
          </w:rPr>
          <w:delText>N</w:delText>
        </w:r>
      </w:del>
      <w:r w:rsidR="003A2DE9">
        <w:rPr>
          <w:rFonts w:ascii="Times New Roman" w:hAnsi="Times New Roman" w:cstheme="majorBidi"/>
          <w:sz w:val="24"/>
          <w:szCs w:val="24"/>
        </w:rPr>
        <w:t>urses</w:t>
      </w:r>
      <w:ins w:id="489" w:author="Author">
        <w:r w:rsidR="005737D4">
          <w:rPr>
            <w:rFonts w:ascii="Times New Roman" w:hAnsi="Times New Roman" w:cstheme="majorBidi"/>
            <w:sz w:val="24"/>
            <w:szCs w:val="24"/>
          </w:rPr>
          <w:t xml:space="preserve"> even undertook the management of </w:t>
        </w:r>
      </w:ins>
      <w:del w:id="490" w:author="Author">
        <w:r w:rsidR="003A2DE9" w:rsidDel="005737D4">
          <w:rPr>
            <w:rFonts w:ascii="Times New Roman" w:hAnsi="Times New Roman" w:cstheme="majorBidi"/>
            <w:sz w:val="24"/>
            <w:szCs w:val="24"/>
          </w:rPr>
          <w:delText xml:space="preserve"> who managed </w:delText>
        </w:r>
      </w:del>
      <w:ins w:id="491" w:author="Author">
        <w:r w:rsidR="00653060">
          <w:rPr>
            <w:rFonts w:ascii="Times New Roman" w:hAnsi="Times New Roman" w:cstheme="majorBidi"/>
            <w:sz w:val="24"/>
            <w:szCs w:val="24"/>
          </w:rPr>
          <w:t>four</w:t>
        </w:r>
      </w:ins>
      <w:del w:id="492" w:author="Author">
        <w:r w:rsidR="003A2DE9" w:rsidDel="00653060">
          <w:rPr>
            <w:rFonts w:ascii="Times New Roman" w:hAnsi="Times New Roman" w:cstheme="majorBidi"/>
            <w:sz w:val="24"/>
            <w:szCs w:val="24"/>
          </w:rPr>
          <w:delText>4</w:delText>
        </w:r>
      </w:del>
      <w:r w:rsidR="003A2DE9">
        <w:rPr>
          <w:rFonts w:ascii="Times New Roman" w:hAnsi="Times New Roman" w:cstheme="majorBidi"/>
          <w:sz w:val="24"/>
          <w:szCs w:val="24"/>
        </w:rPr>
        <w:t xml:space="preserve"> Turkish military hospitals</w:t>
      </w:r>
      <w:r w:rsidR="00037020">
        <w:rPr>
          <w:rFonts w:ascii="Times New Roman" w:hAnsi="Times New Roman" w:cstheme="majorBidi"/>
          <w:sz w:val="24"/>
          <w:szCs w:val="24"/>
        </w:rPr>
        <w:t xml:space="preserve"> </w:t>
      </w:r>
      <w:ins w:id="493" w:author="Author">
        <w:r w:rsidR="005737D4">
          <w:rPr>
            <w:rFonts w:ascii="Times New Roman" w:hAnsi="Times New Roman" w:cstheme="majorBidi"/>
            <w:sz w:val="24"/>
            <w:szCs w:val="24"/>
          </w:rPr>
          <w:t xml:space="preserve">despite </w:t>
        </w:r>
      </w:ins>
      <w:del w:id="494" w:author="Author">
        <w:r w:rsidR="00037020" w:rsidDel="005737D4">
          <w:rPr>
            <w:rFonts w:ascii="Times New Roman" w:hAnsi="Times New Roman" w:cstheme="majorBidi"/>
            <w:sz w:val="24"/>
            <w:szCs w:val="24"/>
          </w:rPr>
          <w:delText xml:space="preserve">under </w:delText>
        </w:r>
      </w:del>
      <w:r w:rsidR="00037020">
        <w:rPr>
          <w:rFonts w:ascii="Times New Roman" w:hAnsi="Times New Roman" w:cstheme="majorBidi"/>
          <w:sz w:val="24"/>
          <w:szCs w:val="24"/>
        </w:rPr>
        <w:t xml:space="preserve">the complicated political relations between </w:t>
      </w:r>
      <w:ins w:id="495" w:author="Author">
        <w:r w:rsidR="00653060">
          <w:rPr>
            <w:rFonts w:ascii="Times New Roman" w:hAnsi="Times New Roman" w:cstheme="majorBidi"/>
            <w:sz w:val="24"/>
            <w:szCs w:val="24"/>
          </w:rPr>
          <w:t xml:space="preserve">the United States </w:t>
        </w:r>
      </w:ins>
      <w:del w:id="496" w:author="Author">
        <w:r w:rsidR="00037020" w:rsidDel="00653060">
          <w:rPr>
            <w:rFonts w:ascii="Times New Roman" w:hAnsi="Times New Roman" w:cstheme="majorBidi"/>
            <w:sz w:val="24"/>
            <w:szCs w:val="24"/>
          </w:rPr>
          <w:delText xml:space="preserve">USA </w:delText>
        </w:r>
      </w:del>
      <w:r w:rsidR="00037020">
        <w:rPr>
          <w:rFonts w:ascii="Times New Roman" w:hAnsi="Times New Roman" w:cstheme="majorBidi"/>
          <w:sz w:val="24"/>
          <w:szCs w:val="24"/>
        </w:rPr>
        <w:t xml:space="preserve">and </w:t>
      </w:r>
      <w:ins w:id="497" w:author="Author">
        <w:r w:rsidR="00653060">
          <w:rPr>
            <w:rFonts w:ascii="Times New Roman" w:hAnsi="Times New Roman" w:cstheme="majorBidi"/>
            <w:sz w:val="24"/>
            <w:szCs w:val="24"/>
          </w:rPr>
          <w:t>the Ottomans</w:t>
        </w:r>
      </w:ins>
      <w:del w:id="498" w:author="Author">
        <w:r w:rsidR="00037020" w:rsidDel="00653060">
          <w:rPr>
            <w:rFonts w:ascii="Times New Roman" w:hAnsi="Times New Roman" w:cstheme="majorBidi"/>
            <w:sz w:val="24"/>
            <w:szCs w:val="24"/>
          </w:rPr>
          <w:delText>Turkey</w:delText>
        </w:r>
      </w:del>
      <w:r w:rsidR="003A2DE9">
        <w:rPr>
          <w:rFonts w:ascii="Times New Roman" w:hAnsi="Times New Roman" w:cstheme="majorBidi"/>
          <w:sz w:val="24"/>
          <w:szCs w:val="24"/>
        </w:rPr>
        <w:t xml:space="preserve"> (Spafford, 1951).</w:t>
      </w:r>
      <w:r w:rsidR="009C647A">
        <w:rPr>
          <w:rFonts w:ascii="Times New Roman" w:hAnsi="Times New Roman" w:cstheme="majorBidi"/>
          <w:sz w:val="24"/>
          <w:szCs w:val="24"/>
        </w:rPr>
        <w:t xml:space="preserve"> </w:t>
      </w:r>
      <w:del w:id="499" w:author="Author">
        <w:r w:rsidR="00662BD3" w:rsidDel="00653060">
          <w:rPr>
            <w:rFonts w:ascii="Times New Roman" w:hAnsi="Times New Roman" w:cstheme="majorBidi"/>
            <w:sz w:val="24"/>
            <w:szCs w:val="24"/>
          </w:rPr>
          <w:delText xml:space="preserve"> </w:delText>
        </w:r>
      </w:del>
      <w:r w:rsidR="00055B16">
        <w:rPr>
          <w:rFonts w:ascii="Times New Roman" w:hAnsi="Times New Roman" w:cstheme="majorBidi"/>
          <w:sz w:val="24"/>
          <w:szCs w:val="24"/>
        </w:rPr>
        <w:t xml:space="preserve">Another testimony </w:t>
      </w:r>
      <w:r w:rsidR="00A008E5">
        <w:rPr>
          <w:rFonts w:ascii="Times New Roman" w:hAnsi="Times New Roman" w:cstheme="majorBidi"/>
          <w:sz w:val="24"/>
          <w:szCs w:val="24"/>
        </w:rPr>
        <w:t xml:space="preserve">of </w:t>
      </w:r>
      <w:del w:id="500" w:author="Author">
        <w:r w:rsidR="00A008E5" w:rsidDel="00653060">
          <w:rPr>
            <w:rFonts w:ascii="Times New Roman" w:hAnsi="Times New Roman" w:cstheme="majorBidi"/>
            <w:sz w:val="24"/>
            <w:szCs w:val="24"/>
          </w:rPr>
          <w:delText xml:space="preserve">the </w:delText>
        </w:r>
      </w:del>
      <w:r w:rsidR="00055B16">
        <w:rPr>
          <w:rFonts w:ascii="Times New Roman" w:hAnsi="Times New Roman" w:cstheme="majorBidi"/>
          <w:sz w:val="24"/>
          <w:szCs w:val="24"/>
        </w:rPr>
        <w:t>milita</w:t>
      </w:r>
      <w:r w:rsidR="00F03387">
        <w:rPr>
          <w:rFonts w:ascii="Times New Roman" w:hAnsi="Times New Roman" w:cstheme="majorBidi"/>
          <w:sz w:val="24"/>
          <w:szCs w:val="24"/>
        </w:rPr>
        <w:t>ry</w:t>
      </w:r>
      <w:r w:rsidR="00A008E5">
        <w:rPr>
          <w:rFonts w:ascii="Times New Roman" w:hAnsi="Times New Roman" w:cstheme="majorBidi"/>
          <w:sz w:val="24"/>
          <w:szCs w:val="24"/>
        </w:rPr>
        <w:t xml:space="preserve"> nursing</w:t>
      </w:r>
      <w:r w:rsidR="00F03387">
        <w:rPr>
          <w:rFonts w:ascii="Times New Roman" w:hAnsi="Times New Roman" w:cstheme="majorBidi"/>
          <w:sz w:val="24"/>
          <w:szCs w:val="24"/>
        </w:rPr>
        <w:t xml:space="preserve"> activity</w:t>
      </w:r>
      <w:ins w:id="501" w:author="Author">
        <w:r w:rsidR="005737D4">
          <w:rPr>
            <w:rFonts w:ascii="Times New Roman" w:hAnsi="Times New Roman" w:cstheme="majorBidi"/>
            <w:sz w:val="24"/>
            <w:szCs w:val="24"/>
          </w:rPr>
          <w:t>,</w:t>
        </w:r>
      </w:ins>
      <w:del w:id="502" w:author="Author">
        <w:r w:rsidR="00F03387" w:rsidDel="005737D4">
          <w:rPr>
            <w:rFonts w:ascii="Times New Roman" w:hAnsi="Times New Roman" w:cstheme="majorBidi"/>
            <w:sz w:val="24"/>
            <w:szCs w:val="24"/>
          </w:rPr>
          <w:delText xml:space="preserve"> is</w:delText>
        </w:r>
      </w:del>
      <w:r w:rsidR="00F03387">
        <w:rPr>
          <w:rFonts w:ascii="Times New Roman" w:hAnsi="Times New Roman" w:cstheme="majorBidi"/>
          <w:sz w:val="24"/>
          <w:szCs w:val="24"/>
        </w:rPr>
        <w:t xml:space="preserve"> reflected only </w:t>
      </w:r>
      <w:ins w:id="503" w:author="Author">
        <w:r w:rsidR="005737D4">
          <w:rPr>
            <w:rFonts w:ascii="Times New Roman" w:hAnsi="Times New Roman" w:cstheme="majorBidi"/>
            <w:sz w:val="24"/>
            <w:szCs w:val="24"/>
          </w:rPr>
          <w:t>in photographs</w:t>
        </w:r>
      </w:ins>
      <w:del w:id="504" w:author="Author">
        <w:r w:rsidR="00F03387" w:rsidDel="005737D4">
          <w:rPr>
            <w:rFonts w:ascii="Times New Roman" w:hAnsi="Times New Roman" w:cstheme="majorBidi"/>
            <w:sz w:val="24"/>
            <w:szCs w:val="24"/>
          </w:rPr>
          <w:delText>by pictures</w:delText>
        </w:r>
      </w:del>
      <w:r w:rsidR="00F03387">
        <w:rPr>
          <w:rFonts w:ascii="Times New Roman" w:hAnsi="Times New Roman" w:cstheme="majorBidi"/>
          <w:sz w:val="24"/>
          <w:szCs w:val="24"/>
        </w:rPr>
        <w:t>, showed the Turkish Red Crescent nurses (Kalbian, 2015) and the Rosary sisters stand</w:t>
      </w:r>
      <w:ins w:id="505" w:author="Author">
        <w:r w:rsidR="005737D4">
          <w:rPr>
            <w:rFonts w:ascii="Times New Roman" w:hAnsi="Times New Roman" w:cstheme="majorBidi"/>
            <w:sz w:val="24"/>
            <w:szCs w:val="24"/>
          </w:rPr>
          <w:t>ing</w:t>
        </w:r>
      </w:ins>
      <w:del w:id="506" w:author="Author">
        <w:r w:rsidR="00F03387" w:rsidDel="005737D4">
          <w:rPr>
            <w:rFonts w:ascii="Times New Roman" w:hAnsi="Times New Roman" w:cstheme="majorBidi"/>
            <w:sz w:val="24"/>
            <w:szCs w:val="24"/>
          </w:rPr>
          <w:delText>s</w:delText>
        </w:r>
      </w:del>
      <w:r w:rsidR="00F03387">
        <w:rPr>
          <w:rFonts w:ascii="Times New Roman" w:hAnsi="Times New Roman" w:cstheme="majorBidi"/>
          <w:sz w:val="24"/>
          <w:szCs w:val="24"/>
        </w:rPr>
        <w:t xml:space="preserve"> next to medical officers</w:t>
      </w:r>
      <w:ins w:id="507" w:author="Author">
        <w:r w:rsidR="007673E6">
          <w:rPr>
            <w:rFonts w:ascii="Times New Roman" w:hAnsi="Times New Roman" w:cstheme="majorBidi"/>
            <w:sz w:val="24"/>
            <w:szCs w:val="24"/>
          </w:rPr>
          <w:t>’</w:t>
        </w:r>
      </w:ins>
      <w:r w:rsidR="00F03387">
        <w:rPr>
          <w:rFonts w:ascii="Times New Roman" w:hAnsi="Times New Roman" w:cstheme="majorBidi"/>
          <w:sz w:val="24"/>
          <w:szCs w:val="24"/>
        </w:rPr>
        <w:t xml:space="preserve"> staff (Schwake,</w:t>
      </w:r>
      <w:r w:rsidR="00D1585D">
        <w:rPr>
          <w:rFonts w:ascii="Times New Roman" w:hAnsi="Times New Roman" w:cstheme="majorBidi"/>
          <w:sz w:val="24"/>
          <w:szCs w:val="24"/>
        </w:rPr>
        <w:t xml:space="preserve"> 2014</w:t>
      </w:r>
      <w:del w:id="508" w:author="Author">
        <w:r w:rsidR="00F03387" w:rsidDel="005737D4">
          <w:rPr>
            <w:rFonts w:ascii="Times New Roman" w:hAnsi="Times New Roman" w:cstheme="majorBidi"/>
            <w:sz w:val="24"/>
            <w:szCs w:val="24"/>
          </w:rPr>
          <w:delText xml:space="preserve"> </w:delText>
        </w:r>
      </w:del>
      <w:r w:rsidR="00F03387">
        <w:rPr>
          <w:rFonts w:ascii="Times New Roman" w:hAnsi="Times New Roman" w:cstheme="majorBidi"/>
          <w:sz w:val="24"/>
          <w:szCs w:val="24"/>
        </w:rPr>
        <w:t xml:space="preserve">). The </w:t>
      </w:r>
      <w:ins w:id="509" w:author="Author">
        <w:r w:rsidR="005737D4">
          <w:rPr>
            <w:rFonts w:ascii="Times New Roman" w:hAnsi="Times New Roman" w:cstheme="majorBidi"/>
            <w:sz w:val="24"/>
            <w:szCs w:val="24"/>
          </w:rPr>
          <w:t xml:space="preserve">role of </w:t>
        </w:r>
      </w:ins>
      <w:r w:rsidR="00F03387">
        <w:rPr>
          <w:rFonts w:ascii="Times New Roman" w:hAnsi="Times New Roman" w:cstheme="majorBidi"/>
          <w:sz w:val="24"/>
          <w:szCs w:val="24"/>
        </w:rPr>
        <w:t xml:space="preserve">nursing </w:t>
      </w:r>
      <w:ins w:id="510" w:author="Author">
        <w:r w:rsidR="005737D4">
          <w:rPr>
            <w:rFonts w:ascii="Times New Roman" w:hAnsi="Times New Roman" w:cstheme="majorBidi"/>
            <w:sz w:val="24"/>
            <w:szCs w:val="24"/>
          </w:rPr>
          <w:t>and the function of the nurses has remained rather obscure.</w:t>
        </w:r>
      </w:ins>
      <w:del w:id="511" w:author="Author">
        <w:r w:rsidR="00F03387" w:rsidDel="005737D4">
          <w:rPr>
            <w:rFonts w:ascii="Times New Roman" w:hAnsi="Times New Roman" w:cstheme="majorBidi"/>
            <w:sz w:val="24"/>
            <w:szCs w:val="24"/>
          </w:rPr>
          <w:delText>role and</w:delText>
        </w:r>
      </w:del>
      <w:r w:rsidR="00F03387">
        <w:rPr>
          <w:rFonts w:ascii="Times New Roman" w:hAnsi="Times New Roman" w:cstheme="majorBidi"/>
          <w:sz w:val="24"/>
          <w:szCs w:val="24"/>
        </w:rPr>
        <w:t xml:space="preserve"> </w:t>
      </w:r>
      <w:del w:id="512" w:author="Author">
        <w:r w:rsidR="00B25065" w:rsidDel="005737D4">
          <w:rPr>
            <w:rFonts w:ascii="Times New Roman" w:hAnsi="Times New Roman" w:cstheme="majorBidi"/>
            <w:sz w:val="24"/>
            <w:szCs w:val="24"/>
          </w:rPr>
          <w:delText xml:space="preserve">their </w:delText>
        </w:r>
        <w:r w:rsidR="00F03387" w:rsidDel="005737D4">
          <w:rPr>
            <w:rFonts w:ascii="Times New Roman" w:hAnsi="Times New Roman" w:cstheme="majorBidi"/>
            <w:sz w:val="24"/>
            <w:szCs w:val="24"/>
          </w:rPr>
          <w:delText xml:space="preserve">function remained </w:delText>
        </w:r>
        <w:r w:rsidR="00D1585D" w:rsidDel="005737D4">
          <w:rPr>
            <w:rFonts w:ascii="Times New Roman" w:hAnsi="Times New Roman" w:cstheme="majorBidi"/>
            <w:sz w:val="24"/>
            <w:szCs w:val="24"/>
          </w:rPr>
          <w:delText xml:space="preserve">shrouded in mist. </w:delText>
        </w:r>
      </w:del>
      <w:r w:rsidR="00083AF0">
        <w:rPr>
          <w:rFonts w:ascii="Times New Roman" w:hAnsi="Times New Roman" w:cstheme="majorBidi"/>
          <w:sz w:val="24"/>
          <w:szCs w:val="24"/>
        </w:rPr>
        <w:t xml:space="preserve">Keeling </w:t>
      </w:r>
      <w:ins w:id="513" w:author="Author">
        <w:r w:rsidR="007673E6">
          <w:rPr>
            <w:rFonts w:ascii="Times New Roman" w:hAnsi="Times New Roman" w:cstheme="majorBidi"/>
            <w:sz w:val="24"/>
            <w:szCs w:val="24"/>
          </w:rPr>
          <w:t>and</w:t>
        </w:r>
      </w:ins>
      <w:del w:id="514" w:author="Author">
        <w:r w:rsidR="00083AF0" w:rsidDel="007673E6">
          <w:rPr>
            <w:rFonts w:ascii="Times New Roman" w:hAnsi="Times New Roman" w:cstheme="majorBidi"/>
            <w:sz w:val="24"/>
            <w:szCs w:val="24"/>
          </w:rPr>
          <w:delText>&amp;</w:delText>
        </w:r>
      </w:del>
      <w:r w:rsidR="00083AF0">
        <w:rPr>
          <w:rFonts w:ascii="Times New Roman" w:hAnsi="Times New Roman" w:cstheme="majorBidi"/>
          <w:sz w:val="24"/>
          <w:szCs w:val="24"/>
        </w:rPr>
        <w:t xml:space="preserve"> Mann Wall </w:t>
      </w:r>
      <w:r w:rsidR="00B14312">
        <w:rPr>
          <w:rFonts w:ascii="Times New Roman" w:hAnsi="Times New Roman" w:cstheme="majorBidi"/>
          <w:sz w:val="24"/>
          <w:szCs w:val="24"/>
        </w:rPr>
        <w:t>(2015)</w:t>
      </w:r>
      <w:ins w:id="515" w:author="Author">
        <w:r w:rsidR="005737D4">
          <w:rPr>
            <w:rFonts w:ascii="Times New Roman" w:hAnsi="Times New Roman" w:cstheme="majorBidi"/>
            <w:sz w:val="24"/>
            <w:szCs w:val="24"/>
          </w:rPr>
          <w:t xml:space="preserve"> have </w:t>
        </w:r>
      </w:ins>
      <w:del w:id="516" w:author="Author">
        <w:r w:rsidR="00B14312" w:rsidDel="005737D4">
          <w:rPr>
            <w:rFonts w:ascii="Times New Roman" w:hAnsi="Times New Roman" w:cstheme="majorBidi"/>
            <w:sz w:val="24"/>
            <w:szCs w:val="24"/>
          </w:rPr>
          <w:delText xml:space="preserve">, </w:delText>
        </w:r>
      </w:del>
      <w:r w:rsidR="00B14312">
        <w:rPr>
          <w:rFonts w:ascii="Times New Roman" w:hAnsi="Times New Roman" w:cstheme="majorBidi"/>
          <w:sz w:val="24"/>
          <w:szCs w:val="24"/>
        </w:rPr>
        <w:t xml:space="preserve">argued </w:t>
      </w:r>
      <w:ins w:id="517" w:author="Author">
        <w:r w:rsidR="005737D4">
          <w:rPr>
            <w:rFonts w:ascii="Times New Roman" w:hAnsi="Times New Roman" w:cstheme="majorBidi"/>
            <w:sz w:val="24"/>
            <w:szCs w:val="24"/>
          </w:rPr>
          <w:t xml:space="preserve">that </w:t>
        </w:r>
      </w:ins>
      <w:r w:rsidR="00B14312">
        <w:rPr>
          <w:rFonts w:ascii="Times New Roman" w:hAnsi="Times New Roman" w:cstheme="majorBidi"/>
          <w:sz w:val="24"/>
          <w:szCs w:val="24"/>
        </w:rPr>
        <w:t>nurses</w:t>
      </w:r>
      <w:ins w:id="518" w:author="Author">
        <w:r w:rsidR="005737D4">
          <w:rPr>
            <w:rFonts w:ascii="Times New Roman" w:hAnsi="Times New Roman" w:cstheme="majorBidi"/>
            <w:sz w:val="24"/>
            <w:szCs w:val="24"/>
          </w:rPr>
          <w:t xml:space="preserve">’ </w:t>
        </w:r>
      </w:ins>
      <w:del w:id="519" w:author="Author">
        <w:r w:rsidR="00B14312" w:rsidDel="005737D4">
          <w:rPr>
            <w:rFonts w:ascii="Times New Roman" w:hAnsi="Times New Roman" w:cstheme="majorBidi"/>
            <w:sz w:val="24"/>
            <w:szCs w:val="24"/>
          </w:rPr>
          <w:delText xml:space="preserve"> </w:delText>
        </w:r>
      </w:del>
      <w:r w:rsidR="00B14312">
        <w:rPr>
          <w:rFonts w:ascii="Times New Roman" w:hAnsi="Times New Roman" w:cstheme="majorBidi"/>
          <w:sz w:val="24"/>
          <w:szCs w:val="24"/>
        </w:rPr>
        <w:t xml:space="preserve">abilities of </w:t>
      </w:r>
      <w:ins w:id="520" w:author="Author">
        <w:r w:rsidR="005737D4">
          <w:rPr>
            <w:rFonts w:ascii="Times New Roman" w:hAnsi="Times New Roman" w:cstheme="majorBidi"/>
            <w:sz w:val="24"/>
            <w:szCs w:val="24"/>
          </w:rPr>
          <w:t xml:space="preserve">being </w:t>
        </w:r>
      </w:ins>
      <w:del w:id="521" w:author="Author">
        <w:r w:rsidR="00B14312" w:rsidDel="005737D4">
          <w:rPr>
            <w:rFonts w:ascii="Times New Roman" w:hAnsi="Times New Roman" w:cstheme="majorBidi"/>
            <w:sz w:val="24"/>
            <w:szCs w:val="24"/>
          </w:rPr>
          <w:delText xml:space="preserve">creating an </w:delText>
        </w:r>
      </w:del>
      <w:r w:rsidR="00B14312">
        <w:rPr>
          <w:rFonts w:ascii="Times New Roman" w:hAnsi="Times New Roman" w:cstheme="majorBidi"/>
          <w:sz w:val="24"/>
          <w:szCs w:val="24"/>
        </w:rPr>
        <w:t>innovat</w:t>
      </w:r>
      <w:ins w:id="522" w:author="Author">
        <w:r w:rsidR="005737D4">
          <w:rPr>
            <w:rFonts w:ascii="Times New Roman" w:hAnsi="Times New Roman" w:cstheme="majorBidi"/>
            <w:sz w:val="24"/>
            <w:szCs w:val="24"/>
          </w:rPr>
          <w:t>ive</w:t>
        </w:r>
      </w:ins>
      <w:del w:id="523" w:author="Author">
        <w:r w:rsidR="00B14312" w:rsidDel="005737D4">
          <w:rPr>
            <w:rFonts w:ascii="Times New Roman" w:hAnsi="Times New Roman" w:cstheme="majorBidi"/>
            <w:sz w:val="24"/>
            <w:szCs w:val="24"/>
          </w:rPr>
          <w:delText>ion</w:delText>
        </w:r>
      </w:del>
      <w:r w:rsidR="00B14312">
        <w:rPr>
          <w:rFonts w:ascii="Times New Roman" w:hAnsi="Times New Roman" w:cstheme="majorBidi"/>
          <w:sz w:val="24"/>
          <w:szCs w:val="24"/>
        </w:rPr>
        <w:t xml:space="preserve"> and </w:t>
      </w:r>
      <w:ins w:id="524" w:author="Author">
        <w:r w:rsidR="005737D4">
          <w:rPr>
            <w:rFonts w:ascii="Times New Roman" w:hAnsi="Times New Roman" w:cstheme="majorBidi"/>
            <w:sz w:val="24"/>
            <w:szCs w:val="24"/>
          </w:rPr>
          <w:t xml:space="preserve">being able to perform their duties despite </w:t>
        </w:r>
      </w:ins>
      <w:del w:id="525" w:author="Author">
        <w:r w:rsidR="00B14312" w:rsidDel="005737D4">
          <w:rPr>
            <w:rFonts w:ascii="Times New Roman" w:hAnsi="Times New Roman" w:cstheme="majorBidi"/>
            <w:sz w:val="24"/>
            <w:szCs w:val="24"/>
          </w:rPr>
          <w:delText xml:space="preserve">acting in </w:delText>
        </w:r>
      </w:del>
      <w:r w:rsidR="00B14312">
        <w:rPr>
          <w:rFonts w:ascii="Times New Roman" w:hAnsi="Times New Roman" w:cstheme="majorBidi"/>
          <w:sz w:val="24"/>
          <w:szCs w:val="24"/>
        </w:rPr>
        <w:t>political sensitivities and</w:t>
      </w:r>
      <w:del w:id="526" w:author="Author">
        <w:r w:rsidR="00B14312" w:rsidDel="005737D4">
          <w:rPr>
            <w:rFonts w:ascii="Times New Roman" w:hAnsi="Times New Roman" w:cstheme="majorBidi"/>
            <w:sz w:val="24"/>
            <w:szCs w:val="24"/>
          </w:rPr>
          <w:delText xml:space="preserve"> in</w:delText>
        </w:r>
      </w:del>
      <w:r w:rsidR="00B14312">
        <w:rPr>
          <w:rFonts w:ascii="Times New Roman" w:hAnsi="Times New Roman" w:cstheme="majorBidi"/>
          <w:sz w:val="24"/>
          <w:szCs w:val="24"/>
        </w:rPr>
        <w:t xml:space="preserve"> international conflicts are </w:t>
      </w:r>
      <w:ins w:id="527" w:author="Author">
        <w:r w:rsidR="005737D4">
          <w:rPr>
            <w:rFonts w:ascii="Times New Roman" w:hAnsi="Times New Roman" w:cstheme="majorBidi"/>
            <w:sz w:val="24"/>
            <w:szCs w:val="24"/>
          </w:rPr>
          <w:t xml:space="preserve">a </w:t>
        </w:r>
      </w:ins>
      <w:r w:rsidR="00B14312">
        <w:rPr>
          <w:rFonts w:ascii="Times New Roman" w:hAnsi="Times New Roman" w:cstheme="majorBidi"/>
          <w:sz w:val="24"/>
          <w:szCs w:val="24"/>
        </w:rPr>
        <w:t xml:space="preserve">critical part of disaster response. Wartime nursing also challenged </w:t>
      </w:r>
      <w:r w:rsidR="00C834D5">
        <w:rPr>
          <w:rFonts w:ascii="Times New Roman" w:hAnsi="Times New Roman" w:cstheme="majorBidi"/>
          <w:sz w:val="24"/>
          <w:szCs w:val="24"/>
        </w:rPr>
        <w:t>nurses</w:t>
      </w:r>
      <w:ins w:id="528" w:author="Author">
        <w:r w:rsidR="005737D4">
          <w:rPr>
            <w:rFonts w:ascii="Times New Roman" w:hAnsi="Times New Roman" w:cstheme="majorBidi"/>
            <w:sz w:val="24"/>
            <w:szCs w:val="24"/>
          </w:rPr>
          <w:t>’</w:t>
        </w:r>
      </w:ins>
      <w:del w:id="529" w:author="Author">
        <w:r w:rsidR="00C834D5" w:rsidDel="005737D4">
          <w:rPr>
            <w:rFonts w:ascii="Times New Roman" w:hAnsi="Times New Roman" w:cstheme="majorBidi"/>
            <w:sz w:val="24"/>
            <w:szCs w:val="24"/>
          </w:rPr>
          <w:delText>'</w:delText>
        </w:r>
      </w:del>
      <w:r w:rsidR="00197270">
        <w:rPr>
          <w:rFonts w:ascii="Times New Roman" w:hAnsi="Times New Roman" w:cstheme="majorBidi"/>
          <w:sz w:val="24"/>
          <w:szCs w:val="24"/>
        </w:rPr>
        <w:t xml:space="preserve"> practice </w:t>
      </w:r>
      <w:ins w:id="530" w:author="Author">
        <w:r w:rsidR="005737D4">
          <w:rPr>
            <w:rFonts w:ascii="Times New Roman" w:hAnsi="Times New Roman" w:cstheme="majorBidi"/>
            <w:sz w:val="24"/>
            <w:szCs w:val="24"/>
          </w:rPr>
          <w:t xml:space="preserve">and </w:t>
        </w:r>
      </w:ins>
      <w:del w:id="531" w:author="Author">
        <w:r w:rsidR="00197270" w:rsidDel="005737D4">
          <w:rPr>
            <w:rFonts w:ascii="Times New Roman" w:hAnsi="Times New Roman" w:cstheme="majorBidi"/>
            <w:sz w:val="24"/>
            <w:szCs w:val="24"/>
          </w:rPr>
          <w:delText xml:space="preserve">and exams </w:delText>
        </w:r>
      </w:del>
      <w:r w:rsidR="00197270">
        <w:rPr>
          <w:rFonts w:ascii="Times New Roman" w:hAnsi="Times New Roman" w:cstheme="majorBidi"/>
          <w:sz w:val="24"/>
          <w:szCs w:val="24"/>
        </w:rPr>
        <w:t>their social and professional place from</w:t>
      </w:r>
      <w:ins w:id="532" w:author="Author">
        <w:r w:rsidR="005737D4">
          <w:rPr>
            <w:rFonts w:ascii="Times New Roman" w:hAnsi="Times New Roman" w:cstheme="majorBidi"/>
            <w:sz w:val="24"/>
            <w:szCs w:val="24"/>
          </w:rPr>
          <w:t xml:space="preserve"> a</w:t>
        </w:r>
      </w:ins>
      <w:r w:rsidR="00197270">
        <w:rPr>
          <w:rFonts w:ascii="Times New Roman" w:hAnsi="Times New Roman" w:cstheme="majorBidi"/>
          <w:sz w:val="24"/>
          <w:szCs w:val="24"/>
        </w:rPr>
        <w:t xml:space="preserve"> gender perspective (Dixon Vuic, 2013). This </w:t>
      </w:r>
      <w:ins w:id="533" w:author="Author">
        <w:r w:rsidR="005737D4">
          <w:rPr>
            <w:rFonts w:ascii="Times New Roman" w:hAnsi="Times New Roman" w:cstheme="majorBidi"/>
            <w:sz w:val="24"/>
            <w:szCs w:val="24"/>
          </w:rPr>
          <w:t>p</w:t>
        </w:r>
      </w:ins>
      <w:del w:id="534" w:author="Author">
        <w:r w:rsidR="00197270" w:rsidDel="005737D4">
          <w:rPr>
            <w:rFonts w:ascii="Times New Roman" w:hAnsi="Times New Roman" w:cstheme="majorBidi"/>
            <w:sz w:val="24"/>
            <w:szCs w:val="24"/>
          </w:rPr>
          <w:delText>P</w:delText>
        </w:r>
      </w:del>
      <w:r w:rsidR="00197270">
        <w:rPr>
          <w:rFonts w:ascii="Times New Roman" w:hAnsi="Times New Roman" w:cstheme="majorBidi"/>
          <w:sz w:val="24"/>
          <w:szCs w:val="24"/>
        </w:rPr>
        <w:t xml:space="preserve">roject aims to </w:t>
      </w:r>
      <w:r w:rsidR="00B25065">
        <w:rPr>
          <w:rFonts w:ascii="Times New Roman" w:hAnsi="Times New Roman" w:cstheme="majorBidi"/>
          <w:sz w:val="24"/>
          <w:szCs w:val="24"/>
        </w:rPr>
        <w:t>exam</w:t>
      </w:r>
      <w:ins w:id="535" w:author="Author">
        <w:r w:rsidR="005737D4">
          <w:rPr>
            <w:rFonts w:ascii="Times New Roman" w:hAnsi="Times New Roman" w:cstheme="majorBidi"/>
            <w:sz w:val="24"/>
            <w:szCs w:val="24"/>
          </w:rPr>
          <w:t>ine</w:t>
        </w:r>
      </w:ins>
      <w:r w:rsidR="00197270">
        <w:rPr>
          <w:rFonts w:ascii="Times New Roman" w:hAnsi="Times New Roman" w:cstheme="majorBidi"/>
          <w:sz w:val="24"/>
          <w:szCs w:val="24"/>
        </w:rPr>
        <w:t xml:space="preserve"> those aspects</w:t>
      </w:r>
      <w:r w:rsidR="00A008E5">
        <w:rPr>
          <w:rFonts w:ascii="Times New Roman" w:hAnsi="Times New Roman" w:cstheme="majorBidi"/>
          <w:sz w:val="24"/>
          <w:szCs w:val="24"/>
        </w:rPr>
        <w:t>.</w:t>
      </w:r>
    </w:p>
    <w:p w14:paraId="39F7DF16" w14:textId="77777777" w:rsidR="00A1318F" w:rsidRDefault="006F68F7" w:rsidP="003A2235">
      <w:pPr>
        <w:bidi w:val="0"/>
        <w:spacing w:after="0" w:line="480" w:lineRule="auto"/>
        <w:rPr>
          <w:ins w:id="536" w:author="Author"/>
          <w:rFonts w:ascii="Times New Roman" w:hAnsi="Times New Roman" w:cstheme="majorBidi"/>
          <w:sz w:val="24"/>
          <w:szCs w:val="24"/>
        </w:rPr>
      </w:pPr>
      <w:r>
        <w:rPr>
          <w:rFonts w:ascii="Times New Roman" w:hAnsi="Times New Roman" w:cstheme="majorBidi"/>
          <w:sz w:val="24"/>
          <w:szCs w:val="24"/>
        </w:rPr>
        <w:t>3</w:t>
      </w:r>
      <w:r w:rsidR="00197270">
        <w:rPr>
          <w:rFonts w:ascii="Times New Roman" w:hAnsi="Times New Roman" w:cstheme="majorBidi"/>
          <w:sz w:val="24"/>
          <w:szCs w:val="24"/>
        </w:rPr>
        <w:t>.</w:t>
      </w:r>
      <w:r>
        <w:rPr>
          <w:rFonts w:ascii="Times New Roman" w:hAnsi="Times New Roman" w:cstheme="majorBidi"/>
          <w:sz w:val="24"/>
          <w:szCs w:val="24"/>
        </w:rPr>
        <w:t xml:space="preserve"> </w:t>
      </w:r>
      <w:ins w:id="537" w:author="Author">
        <w:r w:rsidR="005737D4">
          <w:rPr>
            <w:rFonts w:ascii="Times New Roman" w:hAnsi="Times New Roman" w:cstheme="majorBidi"/>
            <w:sz w:val="24"/>
            <w:szCs w:val="24"/>
          </w:rPr>
          <w:t>The Center’s Collections</w:t>
        </w:r>
        <w:r w:rsidR="00A1318F">
          <w:rPr>
            <w:rFonts w:ascii="Times New Roman" w:hAnsi="Times New Roman" w:cstheme="majorBidi"/>
            <w:sz w:val="24"/>
            <w:szCs w:val="24"/>
          </w:rPr>
          <w:t xml:space="preserve">: </w:t>
        </w:r>
      </w:ins>
    </w:p>
    <w:p w14:paraId="3B02AF21" w14:textId="61EC1BEB" w:rsidR="00DD7FBA" w:rsidRDefault="005737D4" w:rsidP="003A2235">
      <w:pPr>
        <w:bidi w:val="0"/>
        <w:spacing w:after="0" w:line="480" w:lineRule="auto"/>
        <w:ind w:firstLine="567"/>
        <w:rPr>
          <w:rFonts w:ascii="Times New Roman" w:hAnsi="Times New Roman" w:cstheme="majorBidi"/>
          <w:sz w:val="24"/>
          <w:szCs w:val="24"/>
        </w:rPr>
        <w:pPrChange w:id="538" w:author="Author">
          <w:pPr>
            <w:bidi w:val="0"/>
            <w:spacing w:line="480" w:lineRule="auto"/>
          </w:pPr>
        </w:pPrChange>
      </w:pPr>
      <w:ins w:id="539" w:author="Author">
        <w:r>
          <w:rPr>
            <w:rFonts w:ascii="Times New Roman" w:hAnsi="Times New Roman" w:cstheme="majorBidi"/>
            <w:sz w:val="24"/>
            <w:szCs w:val="24"/>
          </w:rPr>
          <w:lastRenderedPageBreak/>
          <w:t xml:space="preserve">For this research, </w:t>
        </w:r>
      </w:ins>
      <w:del w:id="540" w:author="Author">
        <w:r w:rsidR="006F68F7" w:rsidDel="005737D4">
          <w:rPr>
            <w:rFonts w:ascii="Times New Roman" w:hAnsi="Times New Roman" w:cstheme="majorBidi"/>
            <w:sz w:val="24"/>
            <w:szCs w:val="24"/>
          </w:rPr>
          <w:delText xml:space="preserve">The center's collections parts that I will be using the fellowship: </w:delText>
        </w:r>
      </w:del>
      <w:r w:rsidR="006F68F7">
        <w:rPr>
          <w:rFonts w:ascii="Times New Roman" w:hAnsi="Times New Roman" w:cstheme="majorBidi"/>
          <w:sz w:val="24"/>
          <w:szCs w:val="24"/>
        </w:rPr>
        <w:t xml:space="preserve">I </w:t>
      </w:r>
      <w:ins w:id="541" w:author="Author">
        <w:r>
          <w:rPr>
            <w:rFonts w:ascii="Times New Roman" w:hAnsi="Times New Roman" w:cstheme="majorBidi"/>
            <w:sz w:val="24"/>
            <w:szCs w:val="24"/>
          </w:rPr>
          <w:t xml:space="preserve">intend to use </w:t>
        </w:r>
      </w:ins>
      <w:del w:id="542" w:author="Author">
        <w:r w:rsidR="006F68F7" w:rsidDel="005737D4">
          <w:rPr>
            <w:rFonts w:ascii="Times New Roman" w:hAnsi="Times New Roman" w:cstheme="majorBidi"/>
            <w:sz w:val="24"/>
            <w:szCs w:val="24"/>
          </w:rPr>
          <w:delText xml:space="preserve">wish to use </w:delText>
        </w:r>
      </w:del>
      <w:r w:rsidR="006F68F7">
        <w:rPr>
          <w:rFonts w:ascii="Times New Roman" w:hAnsi="Times New Roman" w:cstheme="majorBidi"/>
          <w:sz w:val="24"/>
          <w:szCs w:val="24"/>
        </w:rPr>
        <w:t xml:space="preserve">the </w:t>
      </w:r>
      <w:ins w:id="543" w:author="Author">
        <w:r>
          <w:rPr>
            <w:rFonts w:ascii="Times New Roman" w:hAnsi="Times New Roman" w:cstheme="majorBidi"/>
            <w:sz w:val="24"/>
            <w:szCs w:val="24"/>
          </w:rPr>
          <w:t>C</w:t>
        </w:r>
      </w:ins>
      <w:del w:id="544" w:author="Author">
        <w:r w:rsidR="006F68F7" w:rsidDel="005737D4">
          <w:rPr>
            <w:rFonts w:ascii="Times New Roman" w:hAnsi="Times New Roman" w:cstheme="majorBidi"/>
            <w:sz w:val="24"/>
            <w:szCs w:val="24"/>
          </w:rPr>
          <w:delText>World War I c</w:delText>
        </w:r>
      </w:del>
      <w:r w:rsidR="006F68F7">
        <w:rPr>
          <w:rFonts w:ascii="Times New Roman" w:hAnsi="Times New Roman" w:cstheme="majorBidi"/>
          <w:sz w:val="24"/>
          <w:szCs w:val="24"/>
        </w:rPr>
        <w:t>enter</w:t>
      </w:r>
      <w:ins w:id="545" w:author="Author">
        <w:r>
          <w:rPr>
            <w:rFonts w:ascii="Times New Roman" w:hAnsi="Times New Roman" w:cstheme="majorBidi"/>
            <w:sz w:val="24"/>
            <w:szCs w:val="24"/>
          </w:rPr>
          <w:t>’s</w:t>
        </w:r>
      </w:ins>
      <w:del w:id="546" w:author="Author">
        <w:r w:rsidR="00C07A74" w:rsidDel="005737D4">
          <w:rPr>
            <w:rFonts w:ascii="Times New Roman" w:hAnsi="Times New Roman" w:cstheme="majorBidi"/>
            <w:sz w:val="24"/>
            <w:szCs w:val="24"/>
          </w:rPr>
          <w:delText>'s</w:delText>
        </w:r>
      </w:del>
      <w:r w:rsidR="006F68F7">
        <w:rPr>
          <w:rFonts w:ascii="Times New Roman" w:hAnsi="Times New Roman" w:cstheme="majorBidi"/>
          <w:sz w:val="24"/>
          <w:szCs w:val="24"/>
        </w:rPr>
        <w:t xml:space="preserve"> </w:t>
      </w:r>
      <w:ins w:id="547" w:author="Author">
        <w:r w:rsidR="00337D9A">
          <w:rPr>
            <w:rFonts w:ascii="Times New Roman" w:hAnsi="Times New Roman" w:cstheme="majorBidi"/>
            <w:sz w:val="24"/>
            <w:szCs w:val="24"/>
          </w:rPr>
          <w:t xml:space="preserve">primary sources, </w:t>
        </w:r>
      </w:ins>
      <w:r w:rsidR="006F68F7">
        <w:rPr>
          <w:rFonts w:ascii="Times New Roman" w:hAnsi="Times New Roman" w:cstheme="majorBidi"/>
          <w:sz w:val="24"/>
          <w:szCs w:val="24"/>
        </w:rPr>
        <w:t>books, monographs</w:t>
      </w:r>
      <w:ins w:id="548" w:author="Author">
        <w:r w:rsidR="00337D9A">
          <w:rPr>
            <w:rFonts w:ascii="Times New Roman" w:hAnsi="Times New Roman" w:cstheme="majorBidi"/>
            <w:sz w:val="24"/>
            <w:szCs w:val="24"/>
          </w:rPr>
          <w:t>,</w:t>
        </w:r>
      </w:ins>
      <w:r w:rsidR="006F68F7">
        <w:rPr>
          <w:rFonts w:ascii="Times New Roman" w:hAnsi="Times New Roman" w:cstheme="majorBidi"/>
          <w:sz w:val="24"/>
          <w:szCs w:val="24"/>
        </w:rPr>
        <w:t xml:space="preserve"> and other printed materials </w:t>
      </w:r>
      <w:ins w:id="549" w:author="Author">
        <w:r w:rsidR="00337D9A">
          <w:rPr>
            <w:rFonts w:ascii="Times New Roman" w:hAnsi="Times New Roman" w:cstheme="majorBidi"/>
            <w:sz w:val="24"/>
            <w:szCs w:val="24"/>
          </w:rPr>
          <w:t>that focus on nursing during World War I</w:t>
        </w:r>
      </w:ins>
      <w:del w:id="550" w:author="Author">
        <w:r w:rsidR="006F68F7" w:rsidDel="00337D9A">
          <w:rPr>
            <w:rFonts w:ascii="Times New Roman" w:hAnsi="Times New Roman" w:cstheme="majorBidi"/>
            <w:sz w:val="24"/>
            <w:szCs w:val="24"/>
          </w:rPr>
          <w:delText>the center's offer</w:delText>
        </w:r>
      </w:del>
      <w:r w:rsidR="006F68F7">
        <w:rPr>
          <w:rFonts w:ascii="Times New Roman" w:hAnsi="Times New Roman" w:cstheme="majorBidi"/>
          <w:sz w:val="24"/>
          <w:szCs w:val="24"/>
        </w:rPr>
        <w:t>. For example</w:t>
      </w:r>
      <w:ins w:id="551" w:author="Author">
        <w:r w:rsidR="00337D9A">
          <w:rPr>
            <w:rFonts w:ascii="Times New Roman" w:hAnsi="Times New Roman" w:cstheme="majorBidi"/>
            <w:sz w:val="24"/>
            <w:szCs w:val="24"/>
          </w:rPr>
          <w:t xml:space="preserve">, </w:t>
        </w:r>
      </w:ins>
      <w:commentRangeStart w:id="552"/>
      <w:del w:id="553" w:author="Author">
        <w:r w:rsidR="006F68F7" w:rsidDel="00337D9A">
          <w:rPr>
            <w:rFonts w:ascii="Times New Roman" w:hAnsi="Times New Roman" w:cstheme="majorBidi"/>
            <w:sz w:val="24"/>
            <w:szCs w:val="24"/>
          </w:rPr>
          <w:delText xml:space="preserve">: the </w:delText>
        </w:r>
      </w:del>
      <w:r w:rsidR="006F68F7">
        <w:rPr>
          <w:rFonts w:ascii="Times New Roman" w:hAnsi="Times New Roman" w:cstheme="majorBidi"/>
          <w:sz w:val="24"/>
          <w:szCs w:val="24"/>
        </w:rPr>
        <w:t>MC</w:t>
      </w:r>
      <w:r w:rsidR="00655777">
        <w:rPr>
          <w:rFonts w:ascii="Times New Roman" w:hAnsi="Times New Roman" w:cstheme="majorBidi"/>
          <w:sz w:val="24"/>
          <w:szCs w:val="24"/>
        </w:rPr>
        <w:t>:</w:t>
      </w:r>
      <w:r w:rsidR="003F1C7F">
        <w:rPr>
          <w:rFonts w:ascii="Times New Roman" w:hAnsi="Times New Roman" w:cstheme="majorBidi"/>
          <w:sz w:val="24"/>
          <w:szCs w:val="24"/>
        </w:rPr>
        <w:t xml:space="preserve"> </w:t>
      </w:r>
      <w:r w:rsidR="006F68F7">
        <w:rPr>
          <w:rFonts w:ascii="Times New Roman" w:hAnsi="Times New Roman" w:cstheme="majorBidi"/>
          <w:sz w:val="24"/>
          <w:szCs w:val="24"/>
        </w:rPr>
        <w:t xml:space="preserve">227, 236, 224, 10, </w:t>
      </w:r>
      <w:r w:rsidR="00C834D5">
        <w:rPr>
          <w:rFonts w:ascii="Times New Roman" w:hAnsi="Times New Roman" w:cstheme="majorBidi"/>
          <w:sz w:val="24"/>
          <w:szCs w:val="24"/>
        </w:rPr>
        <w:t>171, 222, 220, 188</w:t>
      </w:r>
      <w:r w:rsidR="00DD7FBA">
        <w:rPr>
          <w:rFonts w:ascii="Times New Roman" w:hAnsi="Times New Roman" w:cstheme="majorBidi"/>
          <w:sz w:val="24"/>
          <w:szCs w:val="24"/>
        </w:rPr>
        <w:t xml:space="preserve">. </w:t>
      </w:r>
      <w:commentRangeEnd w:id="552"/>
      <w:r w:rsidR="00337D9A">
        <w:rPr>
          <w:rStyle w:val="CommentReference"/>
        </w:rPr>
        <w:commentReference w:id="552"/>
      </w:r>
    </w:p>
    <w:p w14:paraId="2E0B62B6" w14:textId="77777777" w:rsidR="00687A85" w:rsidRDefault="00DD7FBA" w:rsidP="003A2235">
      <w:pPr>
        <w:bidi w:val="0"/>
        <w:spacing w:after="0" w:line="480" w:lineRule="auto"/>
        <w:rPr>
          <w:ins w:id="554" w:author="Author"/>
          <w:rFonts w:ascii="Times New Roman" w:hAnsi="Times New Roman" w:cstheme="majorBidi"/>
          <w:sz w:val="24"/>
          <w:szCs w:val="24"/>
          <w:u w:val="single"/>
        </w:rPr>
      </w:pPr>
      <w:r w:rsidRPr="003A2235">
        <w:rPr>
          <w:rFonts w:ascii="Times New Roman" w:hAnsi="Times New Roman" w:cstheme="majorBidi"/>
          <w:sz w:val="24"/>
          <w:szCs w:val="24"/>
          <w:u w:val="single"/>
          <w:rPrChange w:id="555" w:author="Author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4. </w:t>
      </w:r>
      <w:del w:id="556" w:author="Author">
        <w:r w:rsidRPr="003A2235" w:rsidDel="00337D9A">
          <w:rPr>
            <w:rFonts w:ascii="Times New Roman" w:hAnsi="Times New Roman" w:cstheme="majorBidi"/>
            <w:sz w:val="24"/>
            <w:szCs w:val="24"/>
            <w:u w:val="single"/>
            <w:rPrChange w:id="557" w:author="Author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The fellowship </w:delText>
        </w:r>
      </w:del>
      <w:r w:rsidRPr="003A2235">
        <w:rPr>
          <w:rFonts w:ascii="Times New Roman" w:hAnsi="Times New Roman" w:cstheme="majorBidi"/>
          <w:sz w:val="24"/>
          <w:szCs w:val="24"/>
          <w:u w:val="single"/>
          <w:rPrChange w:id="558" w:author="Author">
            <w:rPr>
              <w:rFonts w:ascii="Times New Roman" w:hAnsi="Times New Roman" w:cstheme="majorBidi"/>
              <w:sz w:val="24"/>
              <w:szCs w:val="24"/>
            </w:rPr>
          </w:rPrChange>
        </w:rPr>
        <w:t>Budget</w:t>
      </w:r>
      <w:del w:id="559" w:author="Author">
        <w:r w:rsidRPr="003A2235" w:rsidDel="00337D9A">
          <w:rPr>
            <w:rFonts w:ascii="Times New Roman" w:hAnsi="Times New Roman" w:cstheme="majorBidi"/>
            <w:sz w:val="24"/>
            <w:szCs w:val="24"/>
            <w:u w:val="single"/>
            <w:rPrChange w:id="560" w:author="Author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'</w:delText>
        </w:r>
      </w:del>
      <w:ins w:id="561" w:author="Author">
        <w:r w:rsidR="00337D9A" w:rsidRPr="003A2235">
          <w:rPr>
            <w:rFonts w:ascii="Times New Roman" w:hAnsi="Times New Roman" w:cstheme="majorBidi"/>
            <w:sz w:val="24"/>
            <w:szCs w:val="24"/>
            <w:u w:val="single"/>
            <w:rPrChange w:id="562" w:author="Author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t xml:space="preserve"> outline and</w:t>
        </w:r>
      </w:ins>
      <w:del w:id="563" w:author="Author">
        <w:r w:rsidRPr="003A2235" w:rsidDel="00337D9A">
          <w:rPr>
            <w:rFonts w:ascii="Times New Roman" w:hAnsi="Times New Roman" w:cstheme="majorBidi"/>
            <w:sz w:val="24"/>
            <w:szCs w:val="24"/>
            <w:u w:val="single"/>
            <w:rPrChange w:id="564" w:author="Author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s</w:delText>
        </w:r>
      </w:del>
      <w:r w:rsidRPr="003A2235">
        <w:rPr>
          <w:rFonts w:ascii="Times New Roman" w:hAnsi="Times New Roman" w:cstheme="majorBidi"/>
          <w:sz w:val="24"/>
          <w:szCs w:val="24"/>
          <w:u w:val="single"/>
          <w:rPrChange w:id="565" w:author="Author">
            <w:rPr>
              <w:rFonts w:ascii="Times New Roman" w:hAnsi="Times New Roman" w:cstheme="majorBidi"/>
              <w:sz w:val="24"/>
              <w:szCs w:val="24"/>
            </w:rPr>
          </w:rPrChange>
        </w:rPr>
        <w:t xml:space="preserve"> itemized details</w:t>
      </w:r>
      <w:del w:id="566" w:author="Author">
        <w:r w:rsidRPr="003A2235" w:rsidDel="00337D9A">
          <w:rPr>
            <w:rFonts w:ascii="Times New Roman" w:hAnsi="Times New Roman" w:cstheme="majorBidi"/>
            <w:sz w:val="24"/>
            <w:szCs w:val="24"/>
            <w:u w:val="single"/>
            <w:rPrChange w:id="567" w:author="Author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>:</w:delText>
        </w:r>
      </w:del>
      <w:ins w:id="568" w:author="Author">
        <w:r w:rsidR="00A1318F">
          <w:rPr>
            <w:rFonts w:ascii="Times New Roman" w:hAnsi="Times New Roman" w:cstheme="majorBidi"/>
            <w:sz w:val="24"/>
            <w:szCs w:val="24"/>
            <w:u w:val="single"/>
          </w:rPr>
          <w:t xml:space="preserve">: </w:t>
        </w:r>
      </w:ins>
    </w:p>
    <w:p w14:paraId="43A6E8DF" w14:textId="77777777" w:rsidR="00420569" w:rsidRDefault="00DD7FBA" w:rsidP="003A2235">
      <w:pPr>
        <w:bidi w:val="0"/>
        <w:spacing w:after="0" w:line="480" w:lineRule="auto"/>
        <w:ind w:firstLine="567"/>
        <w:rPr>
          <w:ins w:id="569" w:author="Author"/>
          <w:rFonts w:ascii="Times New Roman" w:hAnsi="Times New Roman" w:cstheme="majorBidi"/>
          <w:sz w:val="24"/>
          <w:szCs w:val="24"/>
        </w:rPr>
      </w:pPr>
      <w:del w:id="570" w:author="Author">
        <w:r w:rsidRPr="003A2235" w:rsidDel="00A1318F">
          <w:rPr>
            <w:rFonts w:ascii="Times New Roman" w:hAnsi="Times New Roman" w:cstheme="majorBidi"/>
            <w:sz w:val="24"/>
            <w:szCs w:val="24"/>
            <w:u w:val="single"/>
            <w:rPrChange w:id="571" w:author="Author">
              <w:rPr>
                <w:rFonts w:ascii="Times New Roman" w:hAnsi="Times New Roman" w:cstheme="majorBidi"/>
                <w:sz w:val="24"/>
                <w:szCs w:val="24"/>
              </w:rPr>
            </w:rPrChange>
          </w:rPr>
          <w:delText xml:space="preserve"> </w:delText>
        </w:r>
      </w:del>
      <w:ins w:id="572" w:author="Author">
        <w:r w:rsidR="00337D9A">
          <w:rPr>
            <w:rFonts w:ascii="Times New Roman" w:hAnsi="Times New Roman" w:cstheme="majorBidi"/>
            <w:sz w:val="24"/>
            <w:szCs w:val="24"/>
          </w:rPr>
          <w:t>T</w:t>
        </w:r>
      </w:ins>
      <w:del w:id="573" w:author="Author">
        <w:r w:rsidDel="00337D9A">
          <w:rPr>
            <w:rFonts w:ascii="Times New Roman" w:hAnsi="Times New Roman" w:cstheme="majorBidi"/>
            <w:sz w:val="24"/>
            <w:szCs w:val="24"/>
          </w:rPr>
          <w:delText>t</w:delText>
        </w:r>
      </w:del>
      <w:r>
        <w:rPr>
          <w:rFonts w:ascii="Times New Roman" w:hAnsi="Times New Roman" w:cstheme="majorBidi"/>
          <w:sz w:val="24"/>
          <w:szCs w:val="24"/>
        </w:rPr>
        <w:t>he fellowship will ena</w:t>
      </w:r>
      <w:r w:rsidR="004A2371">
        <w:rPr>
          <w:rFonts w:ascii="Times New Roman" w:hAnsi="Times New Roman" w:cstheme="majorBidi"/>
          <w:sz w:val="24"/>
          <w:szCs w:val="24"/>
        </w:rPr>
        <w:t>ble me</w:t>
      </w:r>
      <w:ins w:id="574" w:author="Author">
        <w:r w:rsidR="00337D9A">
          <w:rPr>
            <w:rFonts w:ascii="Times New Roman" w:hAnsi="Times New Roman" w:cstheme="majorBidi"/>
            <w:sz w:val="24"/>
            <w:szCs w:val="24"/>
          </w:rPr>
          <w:t xml:space="preserve"> to</w:t>
        </w:r>
      </w:ins>
      <w:r w:rsidR="004A2371">
        <w:rPr>
          <w:rFonts w:ascii="Times New Roman" w:hAnsi="Times New Roman" w:cstheme="majorBidi"/>
          <w:sz w:val="24"/>
          <w:szCs w:val="24"/>
        </w:rPr>
        <w:t xml:space="preserve"> travel </w:t>
      </w:r>
      <w:r w:rsidR="00941146">
        <w:rPr>
          <w:rFonts w:ascii="Times New Roman" w:hAnsi="Times New Roman" w:cstheme="majorBidi"/>
          <w:sz w:val="24"/>
          <w:szCs w:val="24"/>
        </w:rPr>
        <w:t>(air</w:t>
      </w:r>
      <w:r w:rsidR="004A2371">
        <w:rPr>
          <w:rFonts w:ascii="Times New Roman" w:hAnsi="Times New Roman" w:cstheme="majorBidi"/>
          <w:sz w:val="24"/>
          <w:szCs w:val="24"/>
        </w:rPr>
        <w:t xml:space="preserve"> fare+ </w:t>
      </w:r>
      <w:ins w:id="575" w:author="Author">
        <w:r w:rsidR="00337D9A">
          <w:rPr>
            <w:rFonts w:ascii="Times New Roman" w:hAnsi="Times New Roman" w:cstheme="majorBidi"/>
            <w:sz w:val="24"/>
            <w:szCs w:val="24"/>
          </w:rPr>
          <w:t>accommodation</w:t>
        </w:r>
      </w:ins>
      <w:del w:id="576" w:author="Author">
        <w:r w:rsidR="004A2371" w:rsidDel="00337D9A">
          <w:rPr>
            <w:rFonts w:ascii="Times New Roman" w:hAnsi="Times New Roman" w:cstheme="majorBidi"/>
            <w:sz w:val="24"/>
            <w:szCs w:val="24"/>
          </w:rPr>
          <w:delText>hotel costs</w:delText>
        </w:r>
      </w:del>
      <w:r w:rsidR="004A2371">
        <w:rPr>
          <w:rFonts w:ascii="Times New Roman" w:hAnsi="Times New Roman" w:cstheme="majorBidi"/>
          <w:sz w:val="24"/>
          <w:szCs w:val="24"/>
        </w:rPr>
        <w:t xml:space="preserve">) to the center, </w:t>
      </w:r>
      <w:r>
        <w:rPr>
          <w:rFonts w:ascii="Times New Roman" w:hAnsi="Times New Roman" w:cstheme="majorBidi"/>
          <w:sz w:val="24"/>
          <w:szCs w:val="24"/>
        </w:rPr>
        <w:t>find crucial materials for my project</w:t>
      </w:r>
      <w:ins w:id="577" w:author="Author">
        <w:r w:rsidR="00337D9A">
          <w:rPr>
            <w:rFonts w:ascii="Times New Roman" w:hAnsi="Times New Roman" w:cstheme="majorBidi"/>
            <w:sz w:val="24"/>
            <w:szCs w:val="24"/>
          </w:rPr>
          <w:t xml:space="preserve">, </w:t>
        </w:r>
      </w:ins>
      <w:del w:id="578" w:author="Author">
        <w:r w:rsidR="004A2371" w:rsidDel="00337D9A">
          <w:rPr>
            <w:rFonts w:ascii="Times New Roman" w:hAnsi="Times New Roman" w:cstheme="majorBidi"/>
            <w:sz w:val="24"/>
            <w:szCs w:val="24"/>
          </w:rPr>
          <w:delText xml:space="preserve"> </w:delText>
        </w:r>
      </w:del>
      <w:r w:rsidR="004A2371">
        <w:rPr>
          <w:rFonts w:ascii="Times New Roman" w:hAnsi="Times New Roman" w:cstheme="majorBidi"/>
          <w:sz w:val="24"/>
          <w:szCs w:val="24"/>
        </w:rPr>
        <w:t xml:space="preserve">and </w:t>
      </w:r>
      <w:ins w:id="579" w:author="Author">
        <w:r w:rsidR="00337D9A">
          <w:rPr>
            <w:rFonts w:ascii="Times New Roman" w:hAnsi="Times New Roman" w:cstheme="majorBidi"/>
            <w:sz w:val="24"/>
            <w:szCs w:val="24"/>
          </w:rPr>
          <w:t xml:space="preserve">meet </w:t>
        </w:r>
      </w:ins>
      <w:del w:id="580" w:author="Author">
        <w:r w:rsidR="004A2371" w:rsidDel="00337D9A">
          <w:rPr>
            <w:rFonts w:ascii="Times New Roman" w:hAnsi="Times New Roman" w:cstheme="majorBidi"/>
            <w:sz w:val="24"/>
            <w:szCs w:val="24"/>
          </w:rPr>
          <w:delText xml:space="preserve">have an appointments </w:delText>
        </w:r>
      </w:del>
      <w:r w:rsidR="004A2371">
        <w:rPr>
          <w:rFonts w:ascii="Times New Roman" w:hAnsi="Times New Roman" w:cstheme="majorBidi"/>
          <w:sz w:val="24"/>
          <w:szCs w:val="24"/>
        </w:rPr>
        <w:t xml:space="preserve">with </w:t>
      </w:r>
      <w:ins w:id="581" w:author="Author">
        <w:r w:rsidR="00337D9A">
          <w:rPr>
            <w:rFonts w:ascii="Times New Roman" w:hAnsi="Times New Roman" w:cstheme="majorBidi"/>
            <w:sz w:val="24"/>
            <w:szCs w:val="24"/>
          </w:rPr>
          <w:t xml:space="preserve">the </w:t>
        </w:r>
      </w:ins>
      <w:r w:rsidR="004A2371">
        <w:rPr>
          <w:rFonts w:ascii="Times New Roman" w:hAnsi="Times New Roman" w:cstheme="majorBidi"/>
          <w:sz w:val="24"/>
          <w:szCs w:val="24"/>
        </w:rPr>
        <w:t>center</w:t>
      </w:r>
      <w:ins w:id="582" w:author="Author">
        <w:r w:rsidR="00337D9A">
          <w:rPr>
            <w:rFonts w:ascii="Times New Roman" w:hAnsi="Times New Roman" w:cstheme="majorBidi"/>
            <w:sz w:val="24"/>
            <w:szCs w:val="24"/>
          </w:rPr>
          <w:t>’</w:t>
        </w:r>
      </w:ins>
      <w:del w:id="583" w:author="Author">
        <w:r w:rsidR="004A2371" w:rsidDel="00337D9A">
          <w:rPr>
            <w:rFonts w:ascii="Times New Roman" w:hAnsi="Times New Roman" w:cstheme="majorBidi"/>
            <w:sz w:val="24"/>
            <w:szCs w:val="24"/>
          </w:rPr>
          <w:delText>'</w:delText>
        </w:r>
      </w:del>
      <w:r w:rsidR="004A2371">
        <w:rPr>
          <w:rFonts w:ascii="Times New Roman" w:hAnsi="Times New Roman" w:cstheme="majorBidi"/>
          <w:sz w:val="24"/>
          <w:szCs w:val="24"/>
        </w:rPr>
        <w:t xml:space="preserve">s nurse historians. It will also enable me to visit </w:t>
      </w:r>
      <w:ins w:id="584" w:author="Author">
        <w:r w:rsidR="00337D9A">
          <w:rPr>
            <w:rFonts w:ascii="Times New Roman" w:hAnsi="Times New Roman" w:cstheme="majorBidi"/>
            <w:sz w:val="24"/>
            <w:szCs w:val="24"/>
          </w:rPr>
          <w:t xml:space="preserve">additional </w:t>
        </w:r>
        <w:r w:rsidR="00A1318F">
          <w:rPr>
            <w:rFonts w:ascii="Times New Roman" w:hAnsi="Times New Roman" w:cstheme="majorBidi"/>
            <w:sz w:val="24"/>
            <w:szCs w:val="24"/>
          </w:rPr>
          <w:t xml:space="preserve">American </w:t>
        </w:r>
      </w:ins>
      <w:r w:rsidR="00941146">
        <w:rPr>
          <w:rFonts w:ascii="Times New Roman" w:hAnsi="Times New Roman" w:cstheme="majorBidi"/>
          <w:sz w:val="24"/>
          <w:szCs w:val="24"/>
        </w:rPr>
        <w:t>archives</w:t>
      </w:r>
      <w:ins w:id="585" w:author="Author">
        <w:r w:rsidR="00A1318F">
          <w:rPr>
            <w:rFonts w:ascii="Times New Roman" w:hAnsi="Times New Roman" w:cstheme="majorBidi"/>
            <w:sz w:val="24"/>
            <w:szCs w:val="24"/>
          </w:rPr>
          <w:t xml:space="preserve">, </w:t>
        </w:r>
      </w:ins>
      <w:del w:id="586" w:author="Author">
        <w:r w:rsidR="00941146" w:rsidDel="00A1318F">
          <w:rPr>
            <w:rFonts w:ascii="Times New Roman" w:hAnsi="Times New Roman" w:cstheme="majorBidi"/>
            <w:sz w:val="24"/>
            <w:szCs w:val="24"/>
          </w:rPr>
          <w:delText>,</w:delText>
        </w:r>
        <w:r w:rsidR="004A2371" w:rsidDel="00A1318F">
          <w:rPr>
            <w:rFonts w:ascii="Times New Roman" w:hAnsi="Times New Roman" w:cstheme="majorBidi"/>
            <w:sz w:val="24"/>
            <w:szCs w:val="24"/>
          </w:rPr>
          <w:delText xml:space="preserve"> </w:delText>
        </w:r>
        <w:r w:rsidR="002B7CAD" w:rsidDel="00337D9A">
          <w:rPr>
            <w:rFonts w:ascii="Times New Roman" w:hAnsi="Times New Roman" w:cstheme="majorBidi"/>
            <w:sz w:val="24"/>
            <w:szCs w:val="24"/>
          </w:rPr>
          <w:delText xml:space="preserve">purchase </w:delText>
        </w:r>
        <w:r w:rsidR="004A2371" w:rsidDel="00337D9A">
          <w:rPr>
            <w:rFonts w:ascii="Times New Roman" w:hAnsi="Times New Roman" w:cstheme="majorBidi"/>
            <w:sz w:val="24"/>
            <w:szCs w:val="24"/>
          </w:rPr>
          <w:delText>docume</w:delText>
        </w:r>
        <w:r w:rsidR="002B7CAD" w:rsidDel="00337D9A">
          <w:rPr>
            <w:rFonts w:ascii="Times New Roman" w:hAnsi="Times New Roman" w:cstheme="majorBidi"/>
            <w:sz w:val="24"/>
            <w:szCs w:val="24"/>
          </w:rPr>
          <w:delText xml:space="preserve">nts </w:delText>
        </w:r>
      </w:del>
      <w:r w:rsidR="002B7CAD">
        <w:rPr>
          <w:rFonts w:ascii="Times New Roman" w:hAnsi="Times New Roman" w:cstheme="majorBidi"/>
          <w:sz w:val="24"/>
          <w:szCs w:val="24"/>
        </w:rPr>
        <w:t>duplicat</w:t>
      </w:r>
      <w:ins w:id="587" w:author="Author">
        <w:r w:rsidR="00337D9A">
          <w:rPr>
            <w:rFonts w:ascii="Times New Roman" w:hAnsi="Times New Roman" w:cstheme="majorBidi"/>
            <w:sz w:val="24"/>
            <w:szCs w:val="24"/>
          </w:rPr>
          <w:t>e documents</w:t>
        </w:r>
      </w:ins>
      <w:del w:id="588" w:author="Author">
        <w:r w:rsidR="002B7CAD" w:rsidDel="00337D9A">
          <w:rPr>
            <w:rFonts w:ascii="Times New Roman" w:hAnsi="Times New Roman" w:cstheme="majorBidi"/>
            <w:sz w:val="24"/>
            <w:szCs w:val="24"/>
          </w:rPr>
          <w:delText>ion</w:delText>
        </w:r>
      </w:del>
      <w:r w:rsidR="002B7CAD">
        <w:rPr>
          <w:rFonts w:ascii="Times New Roman" w:hAnsi="Times New Roman" w:cstheme="majorBidi"/>
          <w:sz w:val="24"/>
          <w:szCs w:val="24"/>
        </w:rPr>
        <w:t xml:space="preserve"> and </w:t>
      </w:r>
      <w:r w:rsidR="00FF2B68">
        <w:rPr>
          <w:rFonts w:ascii="Times New Roman" w:hAnsi="Times New Roman" w:cstheme="majorBidi"/>
          <w:sz w:val="24"/>
          <w:szCs w:val="24"/>
        </w:rPr>
        <w:t>photographs</w:t>
      </w:r>
      <w:ins w:id="589" w:author="Author">
        <w:r w:rsidR="00A1318F">
          <w:rPr>
            <w:rFonts w:ascii="Times New Roman" w:hAnsi="Times New Roman" w:cstheme="majorBidi"/>
            <w:sz w:val="24"/>
            <w:szCs w:val="24"/>
          </w:rPr>
          <w:t>, including</w:t>
        </w:r>
      </w:ins>
      <w:r w:rsidR="00FF2B68">
        <w:rPr>
          <w:rFonts w:ascii="Times New Roman" w:hAnsi="Times New Roman" w:cstheme="majorBidi"/>
          <w:sz w:val="24"/>
          <w:szCs w:val="24"/>
        </w:rPr>
        <w:t xml:space="preserve"> </w:t>
      </w:r>
      <w:del w:id="590" w:author="Author">
        <w:r w:rsidR="00FF2B68" w:rsidDel="00337D9A">
          <w:rPr>
            <w:rFonts w:ascii="Times New Roman" w:hAnsi="Times New Roman" w:cstheme="majorBidi"/>
            <w:sz w:val="24"/>
            <w:szCs w:val="24"/>
          </w:rPr>
          <w:delText xml:space="preserve">; </w:delText>
        </w:r>
        <w:r w:rsidR="004A2371" w:rsidDel="00A1318F">
          <w:rPr>
            <w:rFonts w:ascii="Times New Roman" w:hAnsi="Times New Roman" w:cstheme="majorBidi"/>
            <w:sz w:val="24"/>
            <w:szCs w:val="24"/>
          </w:rPr>
          <w:delText>in USA</w:delText>
        </w:r>
      </w:del>
      <w:ins w:id="591" w:author="Author">
        <w:r w:rsidR="00337D9A">
          <w:rPr>
            <w:rFonts w:ascii="Times New Roman" w:hAnsi="Times New Roman" w:cstheme="majorBidi"/>
            <w:sz w:val="24"/>
            <w:szCs w:val="24"/>
          </w:rPr>
          <w:t xml:space="preserve">the </w:t>
        </w:r>
      </w:ins>
      <w:del w:id="592" w:author="Author">
        <w:r w:rsidR="004A2371" w:rsidDel="00337D9A">
          <w:rPr>
            <w:rFonts w:ascii="Times New Roman" w:hAnsi="Times New Roman" w:cstheme="majorBidi"/>
            <w:sz w:val="24"/>
            <w:szCs w:val="24"/>
          </w:rPr>
          <w:delText xml:space="preserve">:  </w:delText>
        </w:r>
      </w:del>
      <w:r w:rsidR="004A2371">
        <w:rPr>
          <w:rFonts w:ascii="Times New Roman" w:hAnsi="Times New Roman" w:cstheme="majorBidi"/>
          <w:sz w:val="24"/>
          <w:szCs w:val="24"/>
        </w:rPr>
        <w:t>National Ar</w:t>
      </w:r>
      <w:r w:rsidR="00FF2B68">
        <w:rPr>
          <w:rFonts w:ascii="Times New Roman" w:hAnsi="Times New Roman" w:cstheme="majorBidi"/>
          <w:sz w:val="24"/>
          <w:szCs w:val="24"/>
        </w:rPr>
        <w:t>chives</w:t>
      </w:r>
      <w:ins w:id="593" w:author="Author">
        <w:r w:rsidR="00337D9A">
          <w:rPr>
            <w:rFonts w:ascii="Times New Roman" w:hAnsi="Times New Roman" w:cstheme="majorBidi"/>
            <w:sz w:val="24"/>
            <w:szCs w:val="24"/>
          </w:rPr>
          <w:t xml:space="preserve"> and the</w:t>
        </w:r>
      </w:ins>
      <w:del w:id="594" w:author="Author">
        <w:r w:rsidR="00FF2B68" w:rsidDel="00337D9A">
          <w:rPr>
            <w:rFonts w:ascii="Times New Roman" w:hAnsi="Times New Roman" w:cstheme="majorBidi"/>
            <w:sz w:val="24"/>
            <w:szCs w:val="24"/>
          </w:rPr>
          <w:delText>,</w:delText>
        </w:r>
      </w:del>
      <w:r w:rsidR="00FF2B68">
        <w:rPr>
          <w:rFonts w:ascii="Times New Roman" w:hAnsi="Times New Roman" w:cstheme="majorBidi"/>
          <w:sz w:val="24"/>
          <w:szCs w:val="24"/>
        </w:rPr>
        <w:t xml:space="preserve"> </w:t>
      </w:r>
      <w:commentRangeStart w:id="595"/>
      <w:r w:rsidR="00FF2B68">
        <w:rPr>
          <w:rFonts w:ascii="Times New Roman" w:hAnsi="Times New Roman" w:cstheme="majorBidi"/>
          <w:sz w:val="24"/>
          <w:szCs w:val="24"/>
        </w:rPr>
        <w:t>Library of Congress,</w:t>
      </w:r>
      <w:ins w:id="596" w:author="Author">
        <w:r w:rsidR="00337D9A">
          <w:rPr>
            <w:rFonts w:ascii="Times New Roman" w:hAnsi="Times New Roman" w:cstheme="majorBidi"/>
            <w:sz w:val="24"/>
            <w:szCs w:val="24"/>
          </w:rPr>
          <w:t xml:space="preserve"> </w:t>
        </w:r>
        <w:commentRangeEnd w:id="595"/>
        <w:r w:rsidR="00E0752A">
          <w:rPr>
            <w:rStyle w:val="CommentReference"/>
            <w:rtl/>
          </w:rPr>
          <w:commentReference w:id="595"/>
        </w:r>
        <w:r w:rsidR="00337D9A">
          <w:rPr>
            <w:rFonts w:ascii="Times New Roman" w:hAnsi="Times New Roman" w:cstheme="majorBidi"/>
            <w:sz w:val="24"/>
            <w:szCs w:val="24"/>
          </w:rPr>
          <w:t xml:space="preserve">both in Washington DC, </w:t>
        </w:r>
      </w:ins>
      <w:del w:id="597" w:author="Author">
        <w:r w:rsidR="00FF2B68" w:rsidDel="00337D9A">
          <w:rPr>
            <w:rFonts w:ascii="Times New Roman" w:hAnsi="Times New Roman" w:cstheme="majorBidi"/>
            <w:sz w:val="24"/>
            <w:szCs w:val="24"/>
          </w:rPr>
          <w:delText xml:space="preserve"> </w:delText>
        </w:r>
      </w:del>
      <w:r w:rsidR="004A2371">
        <w:rPr>
          <w:rFonts w:ascii="Times New Roman" w:hAnsi="Times New Roman" w:cstheme="majorBidi"/>
          <w:sz w:val="24"/>
          <w:szCs w:val="24"/>
        </w:rPr>
        <w:t xml:space="preserve">The </w:t>
      </w:r>
      <w:ins w:id="598" w:author="Author">
        <w:r w:rsidR="00337D9A">
          <w:rPr>
            <w:rFonts w:ascii="Times New Roman" w:hAnsi="Times New Roman" w:cstheme="majorBidi"/>
            <w:sz w:val="24"/>
            <w:szCs w:val="24"/>
          </w:rPr>
          <w:t>W</w:t>
        </w:r>
      </w:ins>
      <w:del w:id="599" w:author="Author">
        <w:r w:rsidR="004A2371" w:rsidDel="00337D9A">
          <w:rPr>
            <w:rFonts w:ascii="Times New Roman" w:hAnsi="Times New Roman" w:cstheme="majorBidi"/>
            <w:sz w:val="24"/>
            <w:szCs w:val="24"/>
          </w:rPr>
          <w:delText>w</w:delText>
        </w:r>
      </w:del>
      <w:r w:rsidR="004A2371">
        <w:rPr>
          <w:rFonts w:ascii="Times New Roman" w:hAnsi="Times New Roman" w:cstheme="majorBidi"/>
          <w:sz w:val="24"/>
          <w:szCs w:val="24"/>
        </w:rPr>
        <w:t>omen</w:t>
      </w:r>
      <w:ins w:id="600" w:author="Author">
        <w:r w:rsidR="00337D9A">
          <w:rPr>
            <w:rFonts w:ascii="Times New Roman" w:hAnsi="Times New Roman" w:cstheme="majorBidi"/>
            <w:sz w:val="24"/>
            <w:szCs w:val="24"/>
          </w:rPr>
          <w:t>’</w:t>
        </w:r>
      </w:ins>
      <w:del w:id="601" w:author="Author">
        <w:r w:rsidR="004A2371" w:rsidDel="00337D9A">
          <w:rPr>
            <w:rFonts w:ascii="Times New Roman" w:hAnsi="Times New Roman" w:cstheme="majorBidi"/>
            <w:sz w:val="24"/>
            <w:szCs w:val="24"/>
          </w:rPr>
          <w:delText>'</w:delText>
        </w:r>
      </w:del>
      <w:r w:rsidR="004A2371">
        <w:rPr>
          <w:rFonts w:ascii="Times New Roman" w:hAnsi="Times New Roman" w:cstheme="majorBidi"/>
          <w:sz w:val="24"/>
          <w:szCs w:val="24"/>
        </w:rPr>
        <w:t>s Memorial Foundation</w:t>
      </w:r>
      <w:ins w:id="602" w:author="Author">
        <w:r w:rsidR="00337D9A">
          <w:rPr>
            <w:rFonts w:ascii="Times New Roman" w:hAnsi="Times New Roman" w:cstheme="majorBidi"/>
            <w:sz w:val="24"/>
            <w:szCs w:val="24"/>
          </w:rPr>
          <w:t xml:space="preserve"> in Arlington VA</w:t>
        </w:r>
      </w:ins>
      <w:r w:rsidR="00C97920">
        <w:rPr>
          <w:rFonts w:ascii="Times New Roman" w:hAnsi="Times New Roman" w:cstheme="majorBidi"/>
          <w:sz w:val="24"/>
          <w:szCs w:val="24"/>
        </w:rPr>
        <w:t>, Five College Archives &amp; Manuscript Collections</w:t>
      </w:r>
      <w:ins w:id="603" w:author="Author">
        <w:r w:rsidR="00E0752A">
          <w:rPr>
            <w:rFonts w:ascii="Times New Roman" w:hAnsi="Times New Roman" w:cstheme="majorBidi"/>
            <w:sz w:val="24"/>
            <w:szCs w:val="24"/>
          </w:rPr>
          <w:t xml:space="preserve"> in MA</w:t>
        </w:r>
        <w:r w:rsidR="00A1318F">
          <w:rPr>
            <w:rFonts w:ascii="Times New Roman" w:hAnsi="Times New Roman" w:cstheme="majorBidi"/>
            <w:sz w:val="24"/>
            <w:szCs w:val="24"/>
          </w:rPr>
          <w:t>,</w:t>
        </w:r>
      </w:ins>
      <w:del w:id="604" w:author="Author">
        <w:r w:rsidR="00FF2B68" w:rsidDel="00E0752A">
          <w:rPr>
            <w:rFonts w:ascii="Times New Roman" w:hAnsi="Times New Roman" w:cstheme="majorBidi"/>
            <w:sz w:val="24"/>
            <w:szCs w:val="24"/>
          </w:rPr>
          <w:delText>,</w:delText>
        </w:r>
      </w:del>
      <w:r w:rsidR="00FF2B68">
        <w:rPr>
          <w:rFonts w:ascii="Times New Roman" w:hAnsi="Times New Roman" w:cstheme="majorBidi"/>
          <w:sz w:val="24"/>
          <w:szCs w:val="24"/>
        </w:rPr>
        <w:t xml:space="preserve"> </w:t>
      </w:r>
      <w:r w:rsidR="00C97920">
        <w:rPr>
          <w:rFonts w:ascii="Times New Roman" w:hAnsi="Times New Roman" w:cstheme="majorBidi"/>
          <w:sz w:val="24"/>
          <w:szCs w:val="24"/>
        </w:rPr>
        <w:t>and interviewing Dr. Kalbian</w:t>
      </w:r>
      <w:ins w:id="605" w:author="Author">
        <w:r w:rsidR="00A1318F">
          <w:rPr>
            <w:rFonts w:ascii="Times New Roman" w:hAnsi="Times New Roman" w:cstheme="majorBidi"/>
            <w:sz w:val="24"/>
            <w:szCs w:val="24"/>
          </w:rPr>
          <w:t xml:space="preserve"> who </w:t>
        </w:r>
      </w:ins>
      <w:del w:id="606" w:author="Author">
        <w:r w:rsidR="00C97920" w:rsidDel="00A1318F">
          <w:rPr>
            <w:rFonts w:ascii="Times New Roman" w:hAnsi="Times New Roman" w:cstheme="majorBidi"/>
            <w:sz w:val="24"/>
            <w:szCs w:val="24"/>
          </w:rPr>
          <w:delText>-</w:delText>
        </w:r>
      </w:del>
      <w:r w:rsidR="00C97920">
        <w:rPr>
          <w:rFonts w:ascii="Times New Roman" w:hAnsi="Times New Roman" w:cstheme="majorBidi"/>
          <w:sz w:val="24"/>
          <w:szCs w:val="24"/>
        </w:rPr>
        <w:t>hold a private collection of military medicine in Palestine during WWI</w:t>
      </w:r>
      <w:r w:rsidR="004A2371">
        <w:rPr>
          <w:rFonts w:ascii="Times New Roman" w:hAnsi="Times New Roman" w:cstheme="majorBidi"/>
          <w:sz w:val="24"/>
          <w:szCs w:val="24"/>
        </w:rPr>
        <w:t xml:space="preserve">. </w:t>
      </w:r>
    </w:p>
    <w:p w14:paraId="71054B45" w14:textId="36750E00" w:rsidR="00E96007" w:rsidRPr="003A2235" w:rsidRDefault="004A2371" w:rsidP="00420569">
      <w:pPr>
        <w:bidi w:val="0"/>
        <w:spacing w:after="0" w:line="480" w:lineRule="auto"/>
        <w:ind w:firstLine="567"/>
        <w:rPr>
          <w:rFonts w:ascii="Times New Roman" w:hAnsi="Times New Roman" w:cstheme="majorBidi"/>
          <w:sz w:val="24"/>
          <w:szCs w:val="24"/>
          <w:u w:val="single"/>
          <w:rPrChange w:id="607" w:author="Author">
            <w:rPr>
              <w:rFonts w:ascii="Times New Roman" w:hAnsi="Times New Roman" w:cstheme="majorBidi"/>
              <w:sz w:val="24"/>
              <w:szCs w:val="24"/>
            </w:rPr>
          </w:rPrChange>
        </w:rPr>
      </w:pPr>
      <w:commentRangeStart w:id="608"/>
      <w:r>
        <w:rPr>
          <w:rFonts w:ascii="Times New Roman" w:hAnsi="Times New Roman" w:cstheme="majorBidi"/>
          <w:sz w:val="24"/>
          <w:szCs w:val="24"/>
        </w:rPr>
        <w:t>In</w:t>
      </w:r>
      <w:ins w:id="609" w:author="Author">
        <w:r w:rsidR="00A1318F">
          <w:rPr>
            <w:rFonts w:ascii="Times New Roman" w:hAnsi="Times New Roman" w:cstheme="majorBidi"/>
            <w:sz w:val="24"/>
            <w:szCs w:val="24"/>
          </w:rPr>
          <w:t xml:space="preserve"> addition, in</w:t>
        </w:r>
      </w:ins>
      <w:r>
        <w:rPr>
          <w:rFonts w:ascii="Times New Roman" w:hAnsi="Times New Roman" w:cstheme="majorBidi"/>
          <w:sz w:val="24"/>
          <w:szCs w:val="24"/>
        </w:rPr>
        <w:t xml:space="preserve"> Israel</w:t>
      </w:r>
      <w:ins w:id="610" w:author="Author">
        <w:r w:rsidR="00A1318F">
          <w:rPr>
            <w:rFonts w:ascii="Times New Roman" w:hAnsi="Times New Roman" w:cstheme="majorBidi"/>
            <w:sz w:val="24"/>
            <w:szCs w:val="24"/>
          </w:rPr>
          <w:t>, I hope to conduct research at the</w:t>
        </w:r>
      </w:ins>
      <w:del w:id="611" w:author="Author">
        <w:r w:rsidDel="00A1318F">
          <w:rPr>
            <w:rFonts w:ascii="Times New Roman" w:hAnsi="Times New Roman" w:cstheme="majorBidi"/>
            <w:sz w:val="24"/>
            <w:szCs w:val="24"/>
          </w:rPr>
          <w:delText>:</w:delText>
        </w:r>
      </w:del>
      <w:r>
        <w:rPr>
          <w:rFonts w:ascii="Times New Roman" w:hAnsi="Times New Roman" w:cstheme="majorBidi"/>
          <w:sz w:val="24"/>
          <w:szCs w:val="24"/>
        </w:rPr>
        <w:t xml:space="preserve"> Central Zionist Archive</w:t>
      </w:r>
      <w:ins w:id="612" w:author="Author">
        <w:r w:rsidR="00A1318F">
          <w:rPr>
            <w:rFonts w:ascii="Times New Roman" w:hAnsi="Times New Roman" w:cstheme="majorBidi"/>
            <w:sz w:val="24"/>
            <w:szCs w:val="24"/>
          </w:rPr>
          <w:t>s</w:t>
        </w:r>
      </w:ins>
      <w:r>
        <w:rPr>
          <w:rFonts w:ascii="Times New Roman" w:hAnsi="Times New Roman" w:cstheme="majorBidi"/>
          <w:sz w:val="24"/>
          <w:szCs w:val="24"/>
        </w:rPr>
        <w:t xml:space="preserve">, Yad </w:t>
      </w:r>
      <w:ins w:id="613" w:author="Author">
        <w:r w:rsidR="00A1318F">
          <w:rPr>
            <w:rFonts w:ascii="Times New Roman" w:hAnsi="Times New Roman" w:cstheme="majorBidi"/>
            <w:sz w:val="24"/>
            <w:szCs w:val="24"/>
          </w:rPr>
          <w:t>Yi</w:t>
        </w:r>
      </w:ins>
      <w:del w:id="614" w:author="Author">
        <w:r w:rsidR="00C97920" w:rsidDel="00A1318F">
          <w:rPr>
            <w:rFonts w:ascii="Times New Roman" w:hAnsi="Times New Roman" w:cstheme="majorBidi"/>
            <w:sz w:val="24"/>
            <w:szCs w:val="24"/>
          </w:rPr>
          <w:delText>I</w:delText>
        </w:r>
      </w:del>
      <w:r w:rsidR="00C97920">
        <w:rPr>
          <w:rFonts w:ascii="Times New Roman" w:hAnsi="Times New Roman" w:cstheme="majorBidi"/>
          <w:sz w:val="24"/>
          <w:szCs w:val="24"/>
        </w:rPr>
        <w:t xml:space="preserve">zhak Ben Zvi Archive, </w:t>
      </w:r>
      <w:ins w:id="615" w:author="Author">
        <w:r w:rsidR="00A1318F">
          <w:rPr>
            <w:rFonts w:ascii="Times New Roman" w:hAnsi="Times New Roman" w:cstheme="majorBidi"/>
            <w:sz w:val="24"/>
            <w:szCs w:val="24"/>
          </w:rPr>
          <w:t xml:space="preserve">and the </w:t>
        </w:r>
      </w:ins>
      <w:r w:rsidR="00C97920">
        <w:rPr>
          <w:rFonts w:ascii="Times New Roman" w:hAnsi="Times New Roman" w:cstheme="majorBidi"/>
          <w:sz w:val="24"/>
          <w:szCs w:val="24"/>
        </w:rPr>
        <w:t>Jerusalem Municipality Archives</w:t>
      </w:r>
      <w:ins w:id="616" w:author="Author">
        <w:r w:rsidR="00A1318F">
          <w:rPr>
            <w:rFonts w:ascii="Times New Roman" w:hAnsi="Times New Roman" w:cstheme="majorBidi"/>
            <w:sz w:val="24"/>
            <w:szCs w:val="24"/>
          </w:rPr>
          <w:t xml:space="preserve">, </w:t>
        </w:r>
      </w:ins>
      <w:del w:id="617" w:author="Author">
        <w:r w:rsidR="00C97920" w:rsidDel="00A1318F">
          <w:rPr>
            <w:rFonts w:ascii="Times New Roman" w:hAnsi="Times New Roman" w:cstheme="majorBidi"/>
            <w:sz w:val="24"/>
            <w:szCs w:val="24"/>
          </w:rPr>
          <w:delText xml:space="preserve">. </w:delText>
        </w:r>
      </w:del>
      <w:ins w:id="618" w:author="Author">
        <w:r w:rsidR="00A1318F">
          <w:rPr>
            <w:rFonts w:ascii="Times New Roman" w:hAnsi="Times New Roman" w:cstheme="majorBidi"/>
            <w:sz w:val="24"/>
            <w:szCs w:val="24"/>
          </w:rPr>
          <w:t>i</w:t>
        </w:r>
      </w:ins>
      <w:del w:id="619" w:author="Author">
        <w:r w:rsidR="00C97920" w:rsidDel="00A1318F">
          <w:rPr>
            <w:rFonts w:ascii="Times New Roman" w:hAnsi="Times New Roman" w:cstheme="majorBidi"/>
            <w:sz w:val="24"/>
            <w:szCs w:val="24"/>
          </w:rPr>
          <w:delText>I</w:delText>
        </w:r>
      </w:del>
      <w:r w:rsidR="00C97920">
        <w:rPr>
          <w:rFonts w:ascii="Times New Roman" w:hAnsi="Times New Roman" w:cstheme="majorBidi"/>
          <w:sz w:val="24"/>
          <w:szCs w:val="24"/>
        </w:rPr>
        <w:t>n Turkey</w:t>
      </w:r>
      <w:ins w:id="620" w:author="Author">
        <w:r w:rsidR="00A1318F">
          <w:rPr>
            <w:rFonts w:ascii="Times New Roman" w:hAnsi="Times New Roman" w:cstheme="majorBidi"/>
            <w:sz w:val="24"/>
            <w:szCs w:val="24"/>
          </w:rPr>
          <w:t xml:space="preserve"> at the</w:t>
        </w:r>
      </w:ins>
      <w:del w:id="621" w:author="Author">
        <w:r w:rsidR="00C97920" w:rsidDel="00A1318F">
          <w:rPr>
            <w:rFonts w:ascii="Times New Roman" w:hAnsi="Times New Roman" w:cstheme="majorBidi"/>
            <w:sz w:val="24"/>
            <w:szCs w:val="24"/>
          </w:rPr>
          <w:delText>:</w:delText>
        </w:r>
      </w:del>
      <w:r w:rsidR="00C97920">
        <w:rPr>
          <w:rFonts w:ascii="Times New Roman" w:hAnsi="Times New Roman" w:cstheme="majorBidi"/>
          <w:sz w:val="24"/>
          <w:szCs w:val="24"/>
        </w:rPr>
        <w:t xml:space="preserve"> Red Crescent Archives</w:t>
      </w:r>
      <w:ins w:id="622" w:author="Author">
        <w:r w:rsidR="00A1318F">
          <w:rPr>
            <w:rFonts w:ascii="Times New Roman" w:hAnsi="Times New Roman" w:cstheme="majorBidi"/>
            <w:sz w:val="24"/>
            <w:szCs w:val="24"/>
          </w:rPr>
          <w:t xml:space="preserve">, and </w:t>
        </w:r>
      </w:ins>
      <w:del w:id="623" w:author="Author">
        <w:r w:rsidR="00C97920" w:rsidDel="00A1318F">
          <w:rPr>
            <w:rFonts w:ascii="Times New Roman" w:hAnsi="Times New Roman" w:cstheme="majorBidi"/>
            <w:sz w:val="24"/>
            <w:szCs w:val="24"/>
          </w:rPr>
          <w:delText>.</w:delText>
        </w:r>
        <w:r w:rsidR="002B7CAD" w:rsidDel="00A1318F">
          <w:rPr>
            <w:rFonts w:ascii="Times New Roman" w:hAnsi="Times New Roman" w:cstheme="majorBidi"/>
            <w:sz w:val="24"/>
            <w:szCs w:val="24"/>
          </w:rPr>
          <w:delText xml:space="preserve"> </w:delText>
        </w:r>
      </w:del>
      <w:ins w:id="624" w:author="Author">
        <w:r w:rsidR="00A1318F">
          <w:rPr>
            <w:rFonts w:ascii="Times New Roman" w:hAnsi="Times New Roman" w:cstheme="majorBidi"/>
            <w:sz w:val="24"/>
            <w:szCs w:val="24"/>
          </w:rPr>
          <w:t>i</w:t>
        </w:r>
      </w:ins>
      <w:del w:id="625" w:author="Author">
        <w:r w:rsidR="002B7CAD" w:rsidDel="00A1318F">
          <w:rPr>
            <w:rFonts w:ascii="Times New Roman" w:hAnsi="Times New Roman" w:cstheme="majorBidi"/>
            <w:sz w:val="24"/>
            <w:szCs w:val="24"/>
          </w:rPr>
          <w:delText>I</w:delText>
        </w:r>
      </w:del>
      <w:r w:rsidR="002B7CAD">
        <w:rPr>
          <w:rFonts w:ascii="Times New Roman" w:hAnsi="Times New Roman" w:cstheme="majorBidi"/>
          <w:sz w:val="24"/>
          <w:szCs w:val="24"/>
        </w:rPr>
        <w:t>n Britain</w:t>
      </w:r>
      <w:ins w:id="626" w:author="Author">
        <w:r w:rsidR="00A1318F">
          <w:rPr>
            <w:rFonts w:ascii="Times New Roman" w:hAnsi="Times New Roman" w:cstheme="majorBidi"/>
            <w:sz w:val="24"/>
            <w:szCs w:val="24"/>
          </w:rPr>
          <w:t>, at the</w:t>
        </w:r>
      </w:ins>
      <w:del w:id="627" w:author="Author">
        <w:r w:rsidR="002B7CAD" w:rsidDel="00A1318F">
          <w:rPr>
            <w:rFonts w:ascii="Times New Roman" w:hAnsi="Times New Roman" w:cstheme="majorBidi"/>
            <w:sz w:val="24"/>
            <w:szCs w:val="24"/>
          </w:rPr>
          <w:delText>:</w:delText>
        </w:r>
      </w:del>
      <w:r w:rsidR="002B7CAD">
        <w:rPr>
          <w:rFonts w:ascii="Times New Roman" w:hAnsi="Times New Roman" w:cstheme="majorBidi"/>
          <w:sz w:val="24"/>
          <w:szCs w:val="24"/>
        </w:rPr>
        <w:t xml:space="preserve"> Wellcome Library</w:t>
      </w:r>
      <w:ins w:id="628" w:author="Author">
        <w:r w:rsidR="00A1318F">
          <w:rPr>
            <w:rFonts w:ascii="Times New Roman" w:hAnsi="Times New Roman" w:cstheme="majorBidi"/>
            <w:sz w:val="24"/>
            <w:szCs w:val="24"/>
          </w:rPr>
          <w:t xml:space="preserve"> and the</w:t>
        </w:r>
      </w:ins>
      <w:del w:id="629" w:author="Author">
        <w:r w:rsidR="002B7CAD" w:rsidDel="00A1318F">
          <w:rPr>
            <w:rFonts w:ascii="Times New Roman" w:hAnsi="Times New Roman" w:cstheme="majorBidi"/>
            <w:sz w:val="24"/>
            <w:szCs w:val="24"/>
          </w:rPr>
          <w:delText>, The</w:delText>
        </w:r>
      </w:del>
      <w:r w:rsidR="002B7CAD">
        <w:rPr>
          <w:rFonts w:ascii="Times New Roman" w:hAnsi="Times New Roman" w:cstheme="majorBidi"/>
          <w:sz w:val="24"/>
          <w:szCs w:val="24"/>
        </w:rPr>
        <w:t xml:space="preserve"> National Archives</w:t>
      </w:r>
      <w:ins w:id="630" w:author="Author">
        <w:r w:rsidR="00A1318F">
          <w:rPr>
            <w:rFonts w:ascii="Times New Roman" w:hAnsi="Times New Roman" w:cstheme="majorBidi"/>
            <w:sz w:val="24"/>
            <w:szCs w:val="24"/>
          </w:rPr>
          <w:t>.</w:t>
        </w:r>
      </w:ins>
      <w:r w:rsidR="002B7CAD">
        <w:rPr>
          <w:rFonts w:ascii="Times New Roman" w:hAnsi="Times New Roman" w:cstheme="majorBidi"/>
          <w:sz w:val="24"/>
          <w:szCs w:val="24"/>
        </w:rPr>
        <w:t xml:space="preserve"> </w:t>
      </w:r>
      <w:del w:id="631" w:author="Author">
        <w:r w:rsidR="002B7CAD" w:rsidDel="00A1318F">
          <w:rPr>
            <w:rFonts w:ascii="Times New Roman" w:hAnsi="Times New Roman" w:cstheme="majorBidi"/>
            <w:sz w:val="24"/>
            <w:szCs w:val="24"/>
          </w:rPr>
          <w:delText>Kew.</w:delText>
        </w:r>
        <w:r w:rsidR="00454EBF" w:rsidDel="00A1318F">
          <w:rPr>
            <w:rFonts w:ascii="Times New Roman" w:hAnsi="Times New Roman" w:cstheme="majorBidi"/>
            <w:sz w:val="24"/>
            <w:szCs w:val="24"/>
          </w:rPr>
          <w:delText xml:space="preserve"> </w:delText>
        </w:r>
      </w:del>
      <w:r w:rsidR="00454EBF">
        <w:rPr>
          <w:rFonts w:ascii="Times New Roman" w:hAnsi="Times New Roman" w:cstheme="majorBidi"/>
          <w:sz w:val="24"/>
          <w:szCs w:val="24"/>
        </w:rPr>
        <w:t xml:space="preserve">All those centers </w:t>
      </w:r>
      <w:r w:rsidR="00C47E27">
        <w:rPr>
          <w:rFonts w:ascii="Times New Roman" w:hAnsi="Times New Roman" w:cstheme="majorBidi"/>
          <w:sz w:val="24"/>
          <w:szCs w:val="24"/>
        </w:rPr>
        <w:t>contain</w:t>
      </w:r>
      <w:r w:rsidR="00454EBF">
        <w:rPr>
          <w:rFonts w:ascii="Times New Roman" w:hAnsi="Times New Roman" w:cstheme="majorBidi"/>
          <w:sz w:val="24"/>
          <w:szCs w:val="24"/>
        </w:rPr>
        <w:t xml:space="preserve"> </w:t>
      </w:r>
      <w:r w:rsidR="00A008E5">
        <w:rPr>
          <w:rFonts w:ascii="Times New Roman" w:hAnsi="Times New Roman" w:cstheme="majorBidi"/>
          <w:sz w:val="24"/>
          <w:szCs w:val="24"/>
        </w:rPr>
        <w:t>essential</w:t>
      </w:r>
      <w:r w:rsidR="00454EBF">
        <w:rPr>
          <w:rFonts w:ascii="Times New Roman" w:hAnsi="Times New Roman" w:cstheme="majorBidi"/>
          <w:sz w:val="24"/>
          <w:szCs w:val="24"/>
        </w:rPr>
        <w:t xml:space="preserve"> primary and secondary sources for my research project.</w:t>
      </w:r>
      <w:commentRangeEnd w:id="608"/>
      <w:r w:rsidR="00A1318F">
        <w:rPr>
          <w:rStyle w:val="CommentReference"/>
        </w:rPr>
        <w:commentReference w:id="608"/>
      </w:r>
    </w:p>
    <w:p w14:paraId="69B08349" w14:textId="77777777" w:rsidR="00687A85" w:rsidRDefault="00381656" w:rsidP="003A2235">
      <w:pPr>
        <w:bidi w:val="0"/>
        <w:spacing w:after="0" w:line="480" w:lineRule="auto"/>
        <w:rPr>
          <w:ins w:id="632" w:author="Author"/>
          <w:rFonts w:ascii="Times New Roman" w:hAnsi="Times New Roman" w:cstheme="majorBidi"/>
          <w:sz w:val="24"/>
          <w:szCs w:val="24"/>
        </w:rPr>
        <w:pPrChange w:id="633" w:author="Author">
          <w:pPr>
            <w:bidi w:val="0"/>
            <w:spacing w:line="480" w:lineRule="auto"/>
          </w:pPr>
        </w:pPrChange>
      </w:pPr>
      <w:r w:rsidRPr="00106321">
        <w:rPr>
          <w:rFonts w:ascii="Times New Roman" w:hAnsi="Times New Roman" w:cstheme="majorBidi"/>
          <w:b/>
          <w:bCs/>
          <w:sz w:val="24"/>
          <w:szCs w:val="24"/>
          <w:u w:val="single"/>
        </w:rPr>
        <w:t>Project Time-Line:</w:t>
      </w:r>
      <w:r>
        <w:rPr>
          <w:rFonts w:ascii="Times New Roman" w:hAnsi="Times New Roman" w:cstheme="majorBidi"/>
          <w:sz w:val="24"/>
          <w:szCs w:val="24"/>
        </w:rPr>
        <w:t xml:space="preserve"> </w:t>
      </w:r>
    </w:p>
    <w:p w14:paraId="73257E70" w14:textId="193933AF" w:rsidR="00106321" w:rsidDel="00420569" w:rsidRDefault="00381656" w:rsidP="00564CDB">
      <w:pPr>
        <w:bidi w:val="0"/>
        <w:spacing w:after="0" w:line="480" w:lineRule="auto"/>
        <w:rPr>
          <w:del w:id="634" w:author="Author"/>
          <w:rFonts w:ascii="Times New Roman" w:hAnsi="Times New Roman" w:cstheme="majorBidi"/>
          <w:sz w:val="24"/>
          <w:szCs w:val="24"/>
        </w:rPr>
      </w:pPr>
      <w:r>
        <w:rPr>
          <w:rFonts w:ascii="Times New Roman" w:hAnsi="Times New Roman" w:cstheme="majorBidi"/>
          <w:sz w:val="24"/>
          <w:szCs w:val="24"/>
        </w:rPr>
        <w:t>September 2021</w:t>
      </w:r>
      <w:ins w:id="635" w:author="Author">
        <w:r w:rsidR="00687A85">
          <w:rPr>
            <w:rFonts w:ascii="Times New Roman" w:hAnsi="Times New Roman" w:cstheme="majorBidi"/>
            <w:sz w:val="24"/>
            <w:szCs w:val="24"/>
          </w:rPr>
          <w:t>–</w:t>
        </w:r>
      </w:ins>
      <w:del w:id="636" w:author="Author">
        <w:r w:rsidDel="00687A85">
          <w:rPr>
            <w:rFonts w:ascii="Times New Roman" w:hAnsi="Times New Roman" w:cstheme="majorBidi"/>
            <w:sz w:val="24"/>
            <w:szCs w:val="24"/>
          </w:rPr>
          <w:delText xml:space="preserve">- </w:delText>
        </w:r>
      </w:del>
      <w:r>
        <w:rPr>
          <w:rFonts w:ascii="Times New Roman" w:hAnsi="Times New Roman" w:cstheme="majorBidi"/>
          <w:sz w:val="24"/>
          <w:szCs w:val="24"/>
        </w:rPr>
        <w:t>September 2022</w:t>
      </w:r>
      <w:ins w:id="637" w:author="Author">
        <w:r w:rsidR="00687A85">
          <w:rPr>
            <w:rFonts w:ascii="Times New Roman" w:hAnsi="Times New Roman" w:cstheme="majorBidi"/>
            <w:sz w:val="24"/>
            <w:szCs w:val="24"/>
          </w:rPr>
          <w:t>:</w:t>
        </w:r>
      </w:ins>
      <w:del w:id="638" w:author="Author">
        <w:r w:rsidDel="00687A85">
          <w:rPr>
            <w:rFonts w:ascii="Times New Roman" w:hAnsi="Times New Roman" w:cstheme="majorBidi"/>
            <w:sz w:val="24"/>
            <w:szCs w:val="24"/>
          </w:rPr>
          <w:delText>-</w:delText>
        </w:r>
      </w:del>
      <w:r>
        <w:rPr>
          <w:rFonts w:ascii="Times New Roman" w:hAnsi="Times New Roman" w:cstheme="majorBidi"/>
          <w:sz w:val="24"/>
          <w:szCs w:val="24"/>
        </w:rPr>
        <w:t xml:space="preserve"> </w:t>
      </w:r>
      <w:ins w:id="639" w:author="Author">
        <w:r w:rsidR="00A24C41">
          <w:rPr>
            <w:rFonts w:ascii="Times New Roman" w:hAnsi="Times New Roman" w:cstheme="majorBidi"/>
            <w:sz w:val="24"/>
            <w:szCs w:val="24"/>
          </w:rPr>
          <w:t>d</w:t>
        </w:r>
      </w:ins>
      <w:del w:id="640" w:author="Author">
        <w:r w:rsidDel="00A24C41">
          <w:rPr>
            <w:rFonts w:ascii="Times New Roman" w:hAnsi="Times New Roman" w:cstheme="majorBidi"/>
            <w:sz w:val="24"/>
            <w:szCs w:val="24"/>
          </w:rPr>
          <w:delText>d</w:delText>
        </w:r>
      </w:del>
      <w:r>
        <w:rPr>
          <w:rFonts w:ascii="Times New Roman" w:hAnsi="Times New Roman" w:cstheme="majorBidi"/>
          <w:sz w:val="24"/>
          <w:szCs w:val="24"/>
        </w:rPr>
        <w:t>ata collecting</w:t>
      </w:r>
      <w:ins w:id="641" w:author="Author">
        <w:r w:rsidR="00687A85">
          <w:rPr>
            <w:rFonts w:ascii="Times New Roman" w:hAnsi="Times New Roman" w:cstheme="majorBidi"/>
            <w:sz w:val="24"/>
            <w:szCs w:val="24"/>
          </w:rPr>
          <w:t>;</w:t>
        </w:r>
      </w:ins>
      <w:del w:id="642" w:author="Author">
        <w:r w:rsidDel="00687A85">
          <w:rPr>
            <w:rFonts w:ascii="Times New Roman" w:hAnsi="Times New Roman" w:cstheme="majorBidi"/>
            <w:sz w:val="24"/>
            <w:szCs w:val="24"/>
          </w:rPr>
          <w:delText>,</w:delText>
        </w:r>
      </w:del>
      <w:r>
        <w:rPr>
          <w:rFonts w:ascii="Times New Roman" w:hAnsi="Times New Roman" w:cstheme="majorBidi"/>
          <w:sz w:val="24"/>
          <w:szCs w:val="24"/>
        </w:rPr>
        <w:t xml:space="preserve"> October</w:t>
      </w:r>
      <w:del w:id="643" w:author="Author">
        <w:r w:rsidDel="00687A85">
          <w:rPr>
            <w:rFonts w:ascii="Times New Roman" w:hAnsi="Times New Roman" w:cstheme="majorBidi"/>
            <w:sz w:val="24"/>
            <w:szCs w:val="24"/>
          </w:rPr>
          <w:delText xml:space="preserve"> </w:delText>
        </w:r>
      </w:del>
      <w:r w:rsidR="00D45A09">
        <w:rPr>
          <w:rFonts w:ascii="Times New Roman" w:hAnsi="Times New Roman" w:cstheme="majorBidi"/>
          <w:sz w:val="24"/>
          <w:szCs w:val="24"/>
        </w:rPr>
        <w:t xml:space="preserve">–December </w:t>
      </w:r>
      <w:r>
        <w:rPr>
          <w:rFonts w:ascii="Times New Roman" w:hAnsi="Times New Roman" w:cstheme="majorBidi"/>
          <w:sz w:val="24"/>
          <w:szCs w:val="24"/>
        </w:rPr>
        <w:t>2022</w:t>
      </w:r>
      <w:ins w:id="644" w:author="Author">
        <w:r w:rsidR="00687A85">
          <w:rPr>
            <w:rFonts w:ascii="Times New Roman" w:hAnsi="Times New Roman" w:cstheme="majorBidi"/>
            <w:sz w:val="24"/>
            <w:szCs w:val="24"/>
          </w:rPr>
          <w:t>:</w:t>
        </w:r>
        <w:r w:rsidR="00564CDB">
          <w:rPr>
            <w:rFonts w:ascii="Times New Roman" w:hAnsi="Times New Roman" w:cstheme="majorBidi"/>
            <w:sz w:val="24"/>
            <w:szCs w:val="24"/>
          </w:rPr>
          <w:t xml:space="preserve"> </w:t>
        </w:r>
      </w:ins>
      <w:del w:id="645" w:author="Author">
        <w:r w:rsidDel="00687A85">
          <w:rPr>
            <w:rFonts w:ascii="Times New Roman" w:hAnsi="Times New Roman" w:cstheme="majorBidi"/>
            <w:sz w:val="24"/>
            <w:szCs w:val="24"/>
          </w:rPr>
          <w:delText xml:space="preserve">- </w:delText>
        </w:r>
      </w:del>
      <w:r>
        <w:rPr>
          <w:rFonts w:ascii="Times New Roman" w:hAnsi="Times New Roman" w:cstheme="majorBidi"/>
          <w:sz w:val="24"/>
          <w:szCs w:val="24"/>
        </w:rPr>
        <w:t xml:space="preserve">manuscript writing, </w:t>
      </w:r>
      <w:r w:rsidR="00D45A09">
        <w:rPr>
          <w:rFonts w:ascii="Times New Roman" w:hAnsi="Times New Roman" w:cstheme="majorBidi"/>
          <w:sz w:val="24"/>
          <w:szCs w:val="24"/>
        </w:rPr>
        <w:t>January</w:t>
      </w:r>
      <w:r>
        <w:rPr>
          <w:rFonts w:ascii="Times New Roman" w:hAnsi="Times New Roman" w:cstheme="majorBidi"/>
          <w:sz w:val="24"/>
          <w:szCs w:val="24"/>
        </w:rPr>
        <w:t xml:space="preserve"> 202</w:t>
      </w:r>
      <w:r w:rsidR="00D45A09">
        <w:rPr>
          <w:rFonts w:ascii="Times New Roman" w:hAnsi="Times New Roman" w:cstheme="majorBidi"/>
          <w:sz w:val="24"/>
          <w:szCs w:val="24"/>
        </w:rPr>
        <w:t>3</w:t>
      </w:r>
      <w:ins w:id="646" w:author="Author">
        <w:r w:rsidR="00687A85">
          <w:rPr>
            <w:rFonts w:ascii="Times New Roman" w:hAnsi="Times New Roman" w:cstheme="majorBidi"/>
            <w:sz w:val="24"/>
            <w:szCs w:val="24"/>
          </w:rPr>
          <w:t xml:space="preserve">: </w:t>
        </w:r>
      </w:ins>
      <w:del w:id="647" w:author="Author">
        <w:r w:rsidDel="00687A85">
          <w:rPr>
            <w:rFonts w:ascii="Times New Roman" w:hAnsi="Times New Roman" w:cstheme="majorBidi"/>
            <w:sz w:val="24"/>
            <w:szCs w:val="24"/>
          </w:rPr>
          <w:delText xml:space="preserve">- </w:delText>
        </w:r>
      </w:del>
      <w:ins w:id="648" w:author="Author">
        <w:r w:rsidR="00A24C41">
          <w:rPr>
            <w:rFonts w:ascii="Times New Roman" w:hAnsi="Times New Roman" w:cstheme="majorBidi"/>
            <w:sz w:val="24"/>
            <w:szCs w:val="24"/>
          </w:rPr>
          <w:t>p</w:t>
        </w:r>
      </w:ins>
      <w:del w:id="649" w:author="Author">
        <w:r w:rsidDel="00A24C41">
          <w:rPr>
            <w:rFonts w:ascii="Times New Roman" w:hAnsi="Times New Roman" w:cstheme="majorBidi"/>
            <w:sz w:val="24"/>
            <w:szCs w:val="24"/>
          </w:rPr>
          <w:delText>P</w:delText>
        </w:r>
      </w:del>
      <w:r>
        <w:rPr>
          <w:rFonts w:ascii="Times New Roman" w:hAnsi="Times New Roman" w:cstheme="majorBidi"/>
          <w:sz w:val="24"/>
          <w:szCs w:val="24"/>
        </w:rPr>
        <w:t xml:space="preserve">resenting and </w:t>
      </w:r>
      <w:ins w:id="650" w:author="Author">
        <w:r w:rsidR="00A24C41">
          <w:rPr>
            <w:rFonts w:ascii="Times New Roman" w:hAnsi="Times New Roman" w:cstheme="majorBidi"/>
            <w:sz w:val="24"/>
            <w:szCs w:val="24"/>
          </w:rPr>
          <w:t>p</w:t>
        </w:r>
      </w:ins>
      <w:del w:id="651" w:author="Author">
        <w:r w:rsidDel="00A24C41">
          <w:rPr>
            <w:rFonts w:ascii="Times New Roman" w:hAnsi="Times New Roman" w:cstheme="majorBidi"/>
            <w:sz w:val="24"/>
            <w:szCs w:val="24"/>
          </w:rPr>
          <w:delText>P</w:delText>
        </w:r>
      </w:del>
      <w:r>
        <w:rPr>
          <w:rFonts w:ascii="Times New Roman" w:hAnsi="Times New Roman" w:cstheme="majorBidi"/>
          <w:sz w:val="24"/>
          <w:szCs w:val="24"/>
        </w:rPr>
        <w:t xml:space="preserve">ublishing the </w:t>
      </w:r>
      <w:ins w:id="652" w:author="Author">
        <w:r w:rsidR="00A24C41">
          <w:rPr>
            <w:rFonts w:ascii="Times New Roman" w:hAnsi="Times New Roman" w:cstheme="majorBidi"/>
            <w:sz w:val="24"/>
            <w:szCs w:val="24"/>
          </w:rPr>
          <w:t>pr</w:t>
        </w:r>
      </w:ins>
      <w:del w:id="653" w:author="Author">
        <w:r w:rsidDel="00A24C41">
          <w:rPr>
            <w:rFonts w:ascii="Times New Roman" w:hAnsi="Times New Roman" w:cstheme="majorBidi"/>
            <w:sz w:val="24"/>
            <w:szCs w:val="24"/>
          </w:rPr>
          <w:delText>Pr</w:delText>
        </w:r>
      </w:del>
      <w:r>
        <w:rPr>
          <w:rFonts w:ascii="Times New Roman" w:hAnsi="Times New Roman" w:cstheme="majorBidi"/>
          <w:sz w:val="24"/>
          <w:szCs w:val="24"/>
        </w:rPr>
        <w:t>oject</w:t>
      </w:r>
      <w:ins w:id="654" w:author="Author">
        <w:r w:rsidR="00687A85">
          <w:rPr>
            <w:rFonts w:ascii="Times New Roman" w:hAnsi="Times New Roman" w:cstheme="majorBidi"/>
            <w:sz w:val="24"/>
            <w:szCs w:val="24"/>
          </w:rPr>
          <w:t>’</w:t>
        </w:r>
      </w:ins>
      <w:del w:id="655" w:author="Author">
        <w:r w:rsidDel="00687A85">
          <w:rPr>
            <w:rFonts w:ascii="Times New Roman" w:hAnsi="Times New Roman" w:cstheme="majorBidi"/>
            <w:sz w:val="24"/>
            <w:szCs w:val="24"/>
          </w:rPr>
          <w:delText>'</w:delText>
        </w:r>
      </w:del>
      <w:r>
        <w:rPr>
          <w:rFonts w:ascii="Times New Roman" w:hAnsi="Times New Roman" w:cstheme="majorBidi"/>
          <w:sz w:val="24"/>
          <w:szCs w:val="24"/>
        </w:rPr>
        <w:t xml:space="preserve">s </w:t>
      </w:r>
      <w:ins w:id="656" w:author="Author">
        <w:r w:rsidR="00CA384D">
          <w:rPr>
            <w:rFonts w:ascii="Times New Roman" w:hAnsi="Times New Roman" w:cstheme="majorBidi"/>
            <w:sz w:val="24"/>
            <w:szCs w:val="24"/>
          </w:rPr>
          <w:t>o</w:t>
        </w:r>
      </w:ins>
      <w:del w:id="657" w:author="Author">
        <w:r w:rsidDel="00A24C41">
          <w:rPr>
            <w:rFonts w:ascii="Times New Roman" w:hAnsi="Times New Roman" w:cstheme="majorBidi"/>
            <w:sz w:val="24"/>
            <w:szCs w:val="24"/>
          </w:rPr>
          <w:delText>O</w:delText>
        </w:r>
      </w:del>
      <w:r>
        <w:rPr>
          <w:rFonts w:ascii="Times New Roman" w:hAnsi="Times New Roman" w:cstheme="majorBidi"/>
          <w:sz w:val="24"/>
          <w:szCs w:val="24"/>
        </w:rPr>
        <w:t>utcome</w:t>
      </w:r>
      <w:ins w:id="658" w:author="Author">
        <w:r w:rsidR="00564CDB">
          <w:rPr>
            <w:rFonts w:ascii="Times New Roman" w:hAnsi="Times New Roman" w:cstheme="majorBidi"/>
            <w:sz w:val="24"/>
            <w:szCs w:val="24"/>
          </w:rPr>
          <w:t>.</w:t>
        </w:r>
      </w:ins>
      <w:del w:id="659" w:author="Author">
        <w:r w:rsidDel="003A2AB7">
          <w:rPr>
            <w:rFonts w:ascii="Times New Roman" w:hAnsi="Times New Roman" w:cstheme="majorBidi"/>
            <w:sz w:val="24"/>
            <w:szCs w:val="24"/>
          </w:rPr>
          <w:delText>s.</w:delText>
        </w:r>
      </w:del>
    </w:p>
    <w:p w14:paraId="42807613" w14:textId="553E84E7" w:rsidR="00420569" w:rsidRDefault="00420569" w:rsidP="00420569">
      <w:pPr>
        <w:bidi w:val="0"/>
        <w:spacing w:after="0" w:line="480" w:lineRule="auto"/>
        <w:rPr>
          <w:ins w:id="660" w:author="Author"/>
          <w:rFonts w:ascii="Times New Roman" w:hAnsi="Times New Roman" w:cstheme="majorBidi"/>
          <w:sz w:val="24"/>
          <w:szCs w:val="24"/>
        </w:rPr>
      </w:pPr>
    </w:p>
    <w:p w14:paraId="5A7D6F21" w14:textId="191D1D55" w:rsidR="00420569" w:rsidRDefault="00420569" w:rsidP="00420569">
      <w:pPr>
        <w:bidi w:val="0"/>
        <w:spacing w:after="0" w:line="480" w:lineRule="auto"/>
        <w:rPr>
          <w:ins w:id="661" w:author="Author"/>
          <w:rFonts w:ascii="Times New Roman" w:hAnsi="Times New Roman" w:cstheme="majorBidi"/>
          <w:sz w:val="24"/>
          <w:szCs w:val="24"/>
        </w:rPr>
      </w:pPr>
    </w:p>
    <w:p w14:paraId="0CFAFF47" w14:textId="141FFF84" w:rsidR="00420569" w:rsidRDefault="00420569" w:rsidP="00420569">
      <w:pPr>
        <w:bidi w:val="0"/>
        <w:spacing w:after="0" w:line="480" w:lineRule="auto"/>
        <w:rPr>
          <w:ins w:id="662" w:author="Author"/>
          <w:rFonts w:ascii="Times New Roman" w:hAnsi="Times New Roman" w:cstheme="majorBidi"/>
          <w:sz w:val="24"/>
          <w:szCs w:val="24"/>
        </w:rPr>
      </w:pPr>
    </w:p>
    <w:p w14:paraId="2A9A31B0" w14:textId="7870F265" w:rsidR="00420569" w:rsidRDefault="00420569" w:rsidP="00420569">
      <w:pPr>
        <w:bidi w:val="0"/>
        <w:spacing w:after="0" w:line="480" w:lineRule="auto"/>
        <w:rPr>
          <w:ins w:id="663" w:author="Author"/>
          <w:rFonts w:ascii="Times New Roman" w:hAnsi="Times New Roman" w:cstheme="majorBidi"/>
          <w:sz w:val="24"/>
          <w:szCs w:val="24"/>
        </w:rPr>
      </w:pPr>
    </w:p>
    <w:p w14:paraId="200FF525" w14:textId="77777777" w:rsidR="00420569" w:rsidRDefault="00420569" w:rsidP="00420569">
      <w:pPr>
        <w:bidi w:val="0"/>
        <w:spacing w:after="0" w:line="480" w:lineRule="auto"/>
        <w:rPr>
          <w:ins w:id="664" w:author="Author"/>
          <w:rFonts w:ascii="Times New Roman" w:hAnsi="Times New Roman" w:cstheme="majorBidi"/>
          <w:sz w:val="24"/>
          <w:szCs w:val="24"/>
        </w:rPr>
      </w:pPr>
    </w:p>
    <w:p w14:paraId="60B7CACD" w14:textId="77777777" w:rsidR="00564CDB" w:rsidRDefault="00564CDB" w:rsidP="00564CDB">
      <w:pPr>
        <w:bidi w:val="0"/>
        <w:spacing w:after="0" w:line="480" w:lineRule="auto"/>
        <w:rPr>
          <w:ins w:id="665" w:author="Author"/>
          <w:rFonts w:ascii="Times New Roman" w:hAnsi="Times New Roman" w:cstheme="majorBidi"/>
          <w:sz w:val="24"/>
          <w:szCs w:val="24"/>
        </w:rPr>
      </w:pPr>
    </w:p>
    <w:p w14:paraId="68E6740E" w14:textId="2DBD7679" w:rsidR="00564CDB" w:rsidRDefault="00564CDB">
      <w:pPr>
        <w:bidi w:val="0"/>
        <w:rPr>
          <w:ins w:id="666" w:author="Author"/>
          <w:rFonts w:ascii="Times New Roman" w:hAnsi="Times New Roman" w:cstheme="majorBidi"/>
          <w:sz w:val="24"/>
          <w:szCs w:val="24"/>
        </w:rPr>
      </w:pPr>
      <w:ins w:id="667" w:author="Author">
        <w:r>
          <w:rPr>
            <w:rFonts w:ascii="Times New Roman" w:hAnsi="Times New Roman" w:cstheme="majorBidi"/>
            <w:sz w:val="24"/>
            <w:szCs w:val="24"/>
          </w:rPr>
          <w:br w:type="page"/>
        </w:r>
      </w:ins>
    </w:p>
    <w:p w14:paraId="5876DE97" w14:textId="77777777" w:rsidR="00687A85" w:rsidRDefault="00687A85" w:rsidP="003A2235">
      <w:pPr>
        <w:bidi w:val="0"/>
        <w:spacing w:after="0" w:line="480" w:lineRule="auto"/>
        <w:rPr>
          <w:rFonts w:ascii="Times New Roman" w:hAnsi="Times New Roman" w:cstheme="majorBidi"/>
          <w:sz w:val="24"/>
          <w:szCs w:val="24"/>
        </w:rPr>
        <w:pPrChange w:id="668" w:author="Author">
          <w:pPr>
            <w:bidi w:val="0"/>
            <w:spacing w:line="480" w:lineRule="auto"/>
          </w:pPr>
        </w:pPrChange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F34639" w:rsidRPr="00B655E1" w14:paraId="5609764A" w14:textId="77777777" w:rsidTr="00A24C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3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8253"/>
              <w:gridCol w:w="773"/>
            </w:tblGrid>
            <w:tr w:rsidR="00F34639" w:rsidRPr="00B655E1" w14:paraId="5FABBC3B" w14:textId="77777777" w:rsidTr="00A24C41">
              <w:trPr>
                <w:tblCellSpacing w:w="37" w:type="dxa"/>
              </w:trPr>
              <w:tc>
                <w:tcPr>
                  <w:tcW w:w="0" w:type="auto"/>
                  <w:hideMark/>
                </w:tcPr>
                <w:p w14:paraId="00708FF1" w14:textId="77777777" w:rsidR="00F34639" w:rsidRPr="003A2235" w:rsidRDefault="00A5413F" w:rsidP="00655777">
                  <w:pPr>
                    <w:bidi w:val="0"/>
                    <w:spacing w:after="0"/>
                    <w:ind w:left="-150" w:right="720" w:firstLine="150"/>
                    <w:rPr>
                      <w:rFonts w:asciiTheme="majorBidi" w:eastAsia="Times New Roman" w:hAnsiTheme="majorBidi" w:cstheme="majorBidi"/>
                      <w:b/>
                      <w:color w:val="000000"/>
                      <w:sz w:val="24"/>
                      <w:szCs w:val="24"/>
                      <w:rPrChange w:id="669" w:author="Author">
                        <w:rPr>
                          <w:rFonts w:asciiTheme="majorBidi" w:eastAsia="Times New Roman" w:hAnsiTheme="majorBidi" w:cstheme="majorBidi"/>
                          <w:bCs/>
                          <w:color w:val="000000"/>
                          <w:sz w:val="24"/>
                          <w:szCs w:val="24"/>
                        </w:rPr>
                      </w:rPrChange>
                    </w:rPr>
                  </w:pPr>
                  <w:r w:rsidRPr="003A2235">
                    <w:rPr>
                      <w:rFonts w:asciiTheme="majorBidi" w:eastAsia="Times New Roman" w:hAnsiTheme="majorBidi" w:cstheme="majorBidi"/>
                      <w:b/>
                      <w:color w:val="000000"/>
                      <w:sz w:val="24"/>
                      <w:szCs w:val="24"/>
                      <w:rPrChange w:id="670" w:author="Author">
                        <w:rPr>
                          <w:rFonts w:asciiTheme="majorBidi" w:eastAsia="Times New Roman" w:hAnsiTheme="majorBidi" w:cstheme="majorBidi"/>
                          <w:bCs/>
                          <w:color w:val="000000"/>
                          <w:sz w:val="24"/>
                          <w:szCs w:val="24"/>
                        </w:rPr>
                      </w:rPrChange>
                    </w:rPr>
                    <w:t>References:</w:t>
                  </w:r>
                </w:p>
              </w:tc>
              <w:tc>
                <w:tcPr>
                  <w:tcW w:w="0" w:type="auto"/>
                  <w:hideMark/>
                </w:tcPr>
                <w:p w14:paraId="794ED0C3" w14:textId="77777777" w:rsidR="00F34639" w:rsidRPr="00B655E1" w:rsidRDefault="00F34639" w:rsidP="00655777">
                  <w:pPr>
                    <w:bidi w:val="0"/>
                    <w:spacing w:after="0" w:line="240" w:lineRule="auto"/>
                    <w:ind w:left="360"/>
                    <w:contextualSpacing/>
                    <w:rPr>
                      <w:rFonts w:asciiTheme="majorBidi" w:eastAsia="Times New Roman" w:hAnsiTheme="majorBidi" w:cstheme="majorBidi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A60FE52" w14:textId="77777777" w:rsidR="00F34639" w:rsidRPr="00B655E1" w:rsidRDefault="00F34639" w:rsidP="00A24C41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14:paraId="440BE14E" w14:textId="12484F48" w:rsidR="006B5D3B" w:rsidRPr="003A2235" w:rsidRDefault="006B5D3B" w:rsidP="003A2235">
      <w:pPr>
        <w:bidi w:val="0"/>
        <w:spacing w:line="240" w:lineRule="auto"/>
        <w:rPr>
          <w:rFonts w:asciiTheme="majorBidi" w:hAnsiTheme="majorBidi" w:cstheme="majorBidi"/>
          <w:b/>
          <w:bCs/>
          <w:rPrChange w:id="671" w:author="Author">
            <w:rPr>
              <w:rFonts w:asciiTheme="majorBidi" w:hAnsiTheme="majorBidi" w:cstheme="majorBidi"/>
              <w:b/>
              <w:bCs/>
              <w:sz w:val="16"/>
              <w:szCs w:val="16"/>
            </w:rPr>
          </w:rPrChange>
        </w:rPr>
        <w:pPrChange w:id="672" w:author="Author">
          <w:pPr>
            <w:bidi w:val="0"/>
            <w:spacing w:line="480" w:lineRule="auto"/>
          </w:pPr>
        </w:pPrChange>
      </w:pPr>
      <w:r w:rsidRPr="003A2235">
        <w:rPr>
          <w:rFonts w:asciiTheme="majorBidi" w:hAnsiTheme="majorBidi" w:cstheme="majorBidi"/>
          <w:rPrChange w:id="673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Ahlstrom, D. (2014). The </w:t>
      </w:r>
      <w:ins w:id="674" w:author="Author">
        <w:r w:rsidR="00CA384D">
          <w:rPr>
            <w:rFonts w:asciiTheme="majorBidi" w:hAnsiTheme="majorBidi" w:cstheme="majorBidi"/>
          </w:rPr>
          <w:t>h</w:t>
        </w:r>
      </w:ins>
      <w:del w:id="675" w:author="Author">
        <w:r w:rsidRPr="003A2235" w:rsidDel="00CA384D">
          <w:rPr>
            <w:rFonts w:asciiTheme="majorBidi" w:hAnsiTheme="majorBidi" w:cstheme="majorBidi"/>
            <w:rPrChange w:id="676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H</w:delText>
        </w:r>
      </w:del>
      <w:r w:rsidRPr="003A2235">
        <w:rPr>
          <w:rFonts w:asciiTheme="majorBidi" w:hAnsiTheme="majorBidi" w:cstheme="majorBidi"/>
          <w:rPrChange w:id="677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idden reason why the First World War matters today: The </w:t>
      </w:r>
      <w:ins w:id="678" w:author="Author">
        <w:r w:rsidR="00CA384D">
          <w:rPr>
            <w:rFonts w:asciiTheme="majorBidi" w:hAnsiTheme="majorBidi" w:cstheme="majorBidi"/>
          </w:rPr>
          <w:t>d</w:t>
        </w:r>
      </w:ins>
      <w:del w:id="679" w:author="Author">
        <w:r w:rsidRPr="003A2235" w:rsidDel="00CA384D">
          <w:rPr>
            <w:rFonts w:asciiTheme="majorBidi" w:hAnsiTheme="majorBidi" w:cstheme="majorBidi"/>
            <w:rPrChange w:id="680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D</w:delText>
        </w:r>
      </w:del>
      <w:r w:rsidRPr="003A2235">
        <w:rPr>
          <w:rFonts w:asciiTheme="majorBidi" w:hAnsiTheme="majorBidi" w:cstheme="majorBidi"/>
          <w:rPrChange w:id="681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evelopment and spread of modern management. </w:t>
      </w:r>
      <w:r w:rsidRPr="003A2235">
        <w:rPr>
          <w:rFonts w:asciiTheme="majorBidi" w:hAnsiTheme="majorBidi" w:cstheme="majorBidi"/>
          <w:i/>
          <w:iCs/>
          <w:rPrChange w:id="682" w:author="Author">
            <w:rPr>
              <w:rFonts w:asciiTheme="majorBidi" w:hAnsiTheme="majorBidi" w:cstheme="majorBidi"/>
              <w:i/>
              <w:iCs/>
              <w:sz w:val="16"/>
              <w:szCs w:val="16"/>
            </w:rPr>
          </w:rPrChange>
        </w:rPr>
        <w:t xml:space="preserve">The Brown Journal </w:t>
      </w:r>
      <w:ins w:id="683" w:author="Author">
        <w:r w:rsidR="00CA384D">
          <w:rPr>
            <w:rFonts w:asciiTheme="majorBidi" w:hAnsiTheme="majorBidi" w:cstheme="majorBidi"/>
            <w:i/>
            <w:iCs/>
          </w:rPr>
          <w:t>o</w:t>
        </w:r>
      </w:ins>
      <w:del w:id="684" w:author="Author">
        <w:r w:rsidRPr="003A2235" w:rsidDel="00CA384D">
          <w:rPr>
            <w:rFonts w:asciiTheme="majorBidi" w:hAnsiTheme="majorBidi" w:cstheme="majorBidi"/>
            <w:i/>
            <w:iCs/>
            <w:rPrChange w:id="685" w:author="Author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rPrChange>
          </w:rPr>
          <w:delText>O</w:delText>
        </w:r>
      </w:del>
      <w:r w:rsidRPr="003A2235">
        <w:rPr>
          <w:rFonts w:asciiTheme="majorBidi" w:hAnsiTheme="majorBidi" w:cstheme="majorBidi"/>
          <w:i/>
          <w:iCs/>
          <w:rPrChange w:id="686" w:author="Author">
            <w:rPr>
              <w:rFonts w:asciiTheme="majorBidi" w:hAnsiTheme="majorBidi" w:cstheme="majorBidi"/>
              <w:i/>
              <w:iCs/>
              <w:sz w:val="16"/>
              <w:szCs w:val="16"/>
            </w:rPr>
          </w:rPrChange>
        </w:rPr>
        <w:t xml:space="preserve">f World Affairs, </w:t>
      </w:r>
      <w:r w:rsidRPr="003A2235">
        <w:rPr>
          <w:rFonts w:asciiTheme="majorBidi" w:hAnsiTheme="majorBidi" w:cstheme="majorBidi"/>
          <w:rPrChange w:id="687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21(1), 201</w:t>
      </w:r>
      <w:ins w:id="688" w:author="Author">
        <w:r w:rsidR="00CA384D">
          <w:rPr>
            <w:rFonts w:asciiTheme="majorBidi" w:hAnsiTheme="majorBidi" w:cstheme="majorBidi"/>
          </w:rPr>
          <w:t>–</w:t>
        </w:r>
      </w:ins>
      <w:del w:id="689" w:author="Author">
        <w:r w:rsidRPr="003A2235" w:rsidDel="00CA384D">
          <w:rPr>
            <w:rFonts w:asciiTheme="majorBidi" w:hAnsiTheme="majorBidi" w:cstheme="majorBidi"/>
            <w:rPrChange w:id="690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-</w:delText>
        </w:r>
      </w:del>
      <w:r w:rsidRPr="003A2235">
        <w:rPr>
          <w:rFonts w:asciiTheme="majorBidi" w:hAnsiTheme="majorBidi" w:cstheme="majorBidi"/>
          <w:rPrChange w:id="691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218.</w:t>
      </w:r>
    </w:p>
    <w:p w14:paraId="16CF40CF" w14:textId="701E40E9" w:rsidR="0052352F" w:rsidRPr="003A2235" w:rsidRDefault="0052352F" w:rsidP="003A2235">
      <w:pPr>
        <w:bidi w:val="0"/>
        <w:spacing w:line="240" w:lineRule="auto"/>
        <w:rPr>
          <w:rFonts w:asciiTheme="majorBidi" w:hAnsiTheme="majorBidi" w:cstheme="majorBidi"/>
          <w:rPrChange w:id="692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pPrChange w:id="693" w:author="Author">
          <w:pPr>
            <w:bidi w:val="0"/>
            <w:spacing w:line="480" w:lineRule="auto"/>
          </w:pPr>
        </w:pPrChange>
      </w:pPr>
      <w:r w:rsidRPr="003A2235">
        <w:rPr>
          <w:rFonts w:asciiTheme="majorBidi" w:hAnsiTheme="majorBidi" w:cstheme="majorBidi"/>
          <w:rPrChange w:id="694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Bar-El, D., &amp; Greenberg, Z. (2006). Illness and </w:t>
      </w:r>
      <w:ins w:id="695" w:author="Author">
        <w:r w:rsidR="00CA384D">
          <w:rPr>
            <w:rFonts w:asciiTheme="majorBidi" w:hAnsiTheme="majorBidi" w:cstheme="majorBidi"/>
          </w:rPr>
          <w:t>c</w:t>
        </w:r>
      </w:ins>
      <w:del w:id="696" w:author="Author">
        <w:r w:rsidRPr="003A2235" w:rsidDel="00CA384D">
          <w:rPr>
            <w:rFonts w:asciiTheme="majorBidi" w:hAnsiTheme="majorBidi" w:cstheme="majorBidi"/>
            <w:rPrChange w:id="697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C</w:delText>
        </w:r>
      </w:del>
      <w:r w:rsidRPr="003A2235">
        <w:rPr>
          <w:rFonts w:asciiTheme="majorBidi" w:hAnsiTheme="majorBidi" w:cstheme="majorBidi"/>
          <w:rPrChange w:id="698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holera in Tiberias during the First World War. </w:t>
      </w:r>
      <w:r w:rsidRPr="003A2235">
        <w:rPr>
          <w:rFonts w:asciiTheme="majorBidi" w:hAnsiTheme="majorBidi" w:cstheme="majorBidi"/>
          <w:i/>
          <w:iCs/>
          <w:rPrChange w:id="699" w:author="Author">
            <w:rPr>
              <w:rFonts w:asciiTheme="majorBidi" w:hAnsiTheme="majorBidi" w:cstheme="majorBidi"/>
              <w:i/>
              <w:iCs/>
              <w:sz w:val="16"/>
              <w:szCs w:val="16"/>
            </w:rPr>
          </w:rPrChange>
        </w:rPr>
        <w:t>Cathedra: For the History of Eretz Israel and its Yishuv</w:t>
      </w:r>
      <w:r w:rsidRPr="003A2235">
        <w:rPr>
          <w:rFonts w:asciiTheme="majorBidi" w:hAnsiTheme="majorBidi" w:cstheme="majorBidi"/>
          <w:rPrChange w:id="700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, 120, 161</w:t>
      </w:r>
      <w:ins w:id="701" w:author="Author">
        <w:r w:rsidR="00CA384D">
          <w:rPr>
            <w:rFonts w:asciiTheme="majorBidi" w:hAnsiTheme="majorBidi" w:cstheme="majorBidi"/>
          </w:rPr>
          <w:t>–</w:t>
        </w:r>
      </w:ins>
      <w:del w:id="702" w:author="Author">
        <w:r w:rsidRPr="003A2235" w:rsidDel="00CA384D">
          <w:rPr>
            <w:rFonts w:asciiTheme="majorBidi" w:hAnsiTheme="majorBidi" w:cstheme="majorBidi"/>
            <w:rPrChange w:id="703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-</w:delText>
        </w:r>
      </w:del>
      <w:r w:rsidRPr="003A2235">
        <w:rPr>
          <w:rFonts w:asciiTheme="majorBidi" w:hAnsiTheme="majorBidi" w:cstheme="majorBidi"/>
          <w:rPrChange w:id="704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182. [Hebrew].</w:t>
      </w:r>
    </w:p>
    <w:p w14:paraId="27F60604" w14:textId="3095936D" w:rsidR="00A07FCC" w:rsidRPr="003A2235" w:rsidRDefault="00A07FCC" w:rsidP="003A2235">
      <w:pPr>
        <w:bidi w:val="0"/>
        <w:spacing w:after="0" w:line="240" w:lineRule="auto"/>
        <w:rPr>
          <w:rFonts w:ascii="Times New Roman" w:eastAsia="Times New Roman" w:hAnsi="Times New Roman" w:cs="David"/>
          <w:rPrChange w:id="705" w:author="Author">
            <w:rPr>
              <w:rFonts w:ascii="Times New Roman" w:eastAsia="Times New Roman" w:hAnsi="Times New Roman" w:cs="David"/>
              <w:sz w:val="16"/>
              <w:szCs w:val="16"/>
            </w:rPr>
          </w:rPrChange>
        </w:rPr>
        <w:pPrChange w:id="706" w:author="Author">
          <w:pPr>
            <w:bidi w:val="0"/>
            <w:spacing w:after="0"/>
          </w:pPr>
        </w:pPrChange>
      </w:pPr>
      <w:r w:rsidRPr="003A2235">
        <w:rPr>
          <w:rFonts w:ascii="Times New Roman" w:eastAsia="Times New Roman" w:hAnsi="Times New Roman" w:cs="David"/>
          <w:rPrChange w:id="707" w:author="Author">
            <w:rPr>
              <w:rFonts w:ascii="Times New Roman" w:eastAsia="Times New Roman" w:hAnsi="Times New Roman" w:cs="David"/>
              <w:sz w:val="16"/>
              <w:szCs w:val="16"/>
            </w:rPr>
          </w:rPrChange>
        </w:rPr>
        <w:t>Bernthal, E.M.M</w:t>
      </w:r>
      <w:ins w:id="708" w:author="Author">
        <w:r w:rsidR="00C34869">
          <w:rPr>
            <w:rFonts w:ascii="Times New Roman" w:eastAsia="Times New Roman" w:hAnsi="Times New Roman" w:cs="David"/>
          </w:rPr>
          <w:t>.</w:t>
        </w:r>
      </w:ins>
      <w:r w:rsidRPr="003A2235">
        <w:rPr>
          <w:rFonts w:ascii="Times New Roman" w:eastAsia="Times New Roman" w:hAnsi="Times New Roman" w:cs="David"/>
          <w:rPrChange w:id="709" w:author="Author">
            <w:rPr>
              <w:rFonts w:ascii="Times New Roman" w:eastAsia="Times New Roman" w:hAnsi="Times New Roman" w:cs="David"/>
              <w:sz w:val="16"/>
              <w:szCs w:val="16"/>
            </w:rPr>
          </w:rPrChange>
        </w:rPr>
        <w:t xml:space="preserve"> (2014). From the trenches to trenchard lines: </w:t>
      </w:r>
      <w:ins w:id="710" w:author="Author">
        <w:r w:rsidR="00871681">
          <w:rPr>
            <w:rFonts w:ascii="Times New Roman" w:eastAsia="Times New Roman" w:hAnsi="Times New Roman" w:cs="David"/>
          </w:rPr>
          <w:t>A</w:t>
        </w:r>
      </w:ins>
      <w:del w:id="711" w:author="Author">
        <w:r w:rsidRPr="003A2235" w:rsidDel="00871681">
          <w:rPr>
            <w:rFonts w:ascii="Times New Roman" w:eastAsia="Times New Roman" w:hAnsi="Times New Roman" w:cs="David"/>
            <w:rPrChange w:id="712" w:author="Author">
              <w:rPr>
                <w:rFonts w:ascii="Times New Roman" w:eastAsia="Times New Roman" w:hAnsi="Times New Roman" w:cs="David"/>
                <w:sz w:val="16"/>
                <w:szCs w:val="16"/>
              </w:rPr>
            </w:rPrChange>
          </w:rPr>
          <w:delText>a</w:delText>
        </w:r>
      </w:del>
      <w:r w:rsidRPr="003A2235">
        <w:rPr>
          <w:rFonts w:ascii="Times New Roman" w:eastAsia="Times New Roman" w:hAnsi="Times New Roman" w:cs="David"/>
          <w:rPrChange w:id="713" w:author="Author">
            <w:rPr>
              <w:rFonts w:ascii="Times New Roman" w:eastAsia="Times New Roman" w:hAnsi="Times New Roman" w:cs="David"/>
              <w:sz w:val="16"/>
              <w:szCs w:val="16"/>
            </w:rPr>
          </w:rPrChange>
        </w:rPr>
        <w:t xml:space="preserve"> comparison of military nursing in 1914</w:t>
      </w:r>
      <w:ins w:id="714" w:author="Author">
        <w:r w:rsidR="00CA384D">
          <w:rPr>
            <w:rFonts w:ascii="Times New Roman" w:eastAsia="Times New Roman" w:hAnsi="Times New Roman" w:cs="David"/>
          </w:rPr>
          <w:t>–</w:t>
        </w:r>
      </w:ins>
      <w:del w:id="715" w:author="Author">
        <w:r w:rsidRPr="003A2235" w:rsidDel="00CA384D">
          <w:rPr>
            <w:rFonts w:ascii="Times New Roman" w:eastAsia="Times New Roman" w:hAnsi="Times New Roman" w:cs="David"/>
            <w:rPrChange w:id="716" w:author="Author">
              <w:rPr>
                <w:rFonts w:ascii="Times New Roman" w:eastAsia="Times New Roman" w:hAnsi="Times New Roman" w:cs="David"/>
                <w:sz w:val="16"/>
                <w:szCs w:val="16"/>
              </w:rPr>
            </w:rPrChange>
          </w:rPr>
          <w:delText>-</w:delText>
        </w:r>
      </w:del>
      <w:r w:rsidRPr="003A2235">
        <w:rPr>
          <w:rFonts w:ascii="Times New Roman" w:eastAsia="Times New Roman" w:hAnsi="Times New Roman" w:cs="David"/>
          <w:rPrChange w:id="717" w:author="Author">
            <w:rPr>
              <w:rFonts w:ascii="Times New Roman" w:eastAsia="Times New Roman" w:hAnsi="Times New Roman" w:cs="David"/>
              <w:sz w:val="16"/>
              <w:szCs w:val="16"/>
            </w:rPr>
          </w:rPrChange>
        </w:rPr>
        <w:t xml:space="preserve">2014. </w:t>
      </w:r>
      <w:r w:rsidRPr="003A2235">
        <w:rPr>
          <w:rFonts w:ascii="Times New Roman" w:eastAsia="Times New Roman" w:hAnsi="Times New Roman" w:cs="David"/>
          <w:i/>
          <w:iCs/>
          <w:rPrChange w:id="718" w:author="Author">
            <w:rPr>
              <w:rFonts w:ascii="Times New Roman" w:eastAsia="Times New Roman" w:hAnsi="Times New Roman" w:cs="David"/>
              <w:i/>
              <w:iCs/>
              <w:sz w:val="16"/>
              <w:szCs w:val="16"/>
            </w:rPr>
          </w:rPrChange>
        </w:rPr>
        <w:t>Journal of Royal Army Medical Corps</w:t>
      </w:r>
      <w:r w:rsidRPr="003A2235">
        <w:rPr>
          <w:rFonts w:ascii="Times New Roman" w:eastAsia="Times New Roman" w:hAnsi="Times New Roman" w:cs="David"/>
          <w:rPrChange w:id="719" w:author="Author">
            <w:rPr>
              <w:rFonts w:ascii="Times New Roman" w:eastAsia="Times New Roman" w:hAnsi="Times New Roman" w:cs="David"/>
              <w:sz w:val="16"/>
              <w:szCs w:val="16"/>
            </w:rPr>
          </w:rPrChange>
        </w:rPr>
        <w:t>, 160(1), 159</w:t>
      </w:r>
      <w:del w:id="720" w:author="Author">
        <w:r w:rsidRPr="003A2235" w:rsidDel="00CA384D">
          <w:rPr>
            <w:rFonts w:ascii="Times New Roman" w:eastAsia="Times New Roman" w:hAnsi="Times New Roman" w:cs="David"/>
            <w:rPrChange w:id="721" w:author="Author">
              <w:rPr>
                <w:rFonts w:ascii="Times New Roman" w:eastAsia="Times New Roman" w:hAnsi="Times New Roman" w:cs="David"/>
                <w:sz w:val="16"/>
                <w:szCs w:val="16"/>
              </w:rPr>
            </w:rPrChange>
          </w:rPr>
          <w:delText>-</w:delText>
        </w:r>
      </w:del>
      <w:ins w:id="722" w:author="Author">
        <w:r w:rsidR="00CA384D">
          <w:rPr>
            <w:rFonts w:ascii="Times New Roman" w:eastAsia="Times New Roman" w:hAnsi="Times New Roman" w:cs="David"/>
          </w:rPr>
          <w:t>–</w:t>
        </w:r>
      </w:ins>
      <w:del w:id="723" w:author="Author">
        <w:r w:rsidRPr="003A2235" w:rsidDel="00CA384D">
          <w:rPr>
            <w:rFonts w:ascii="Times New Roman" w:eastAsia="Times New Roman" w:hAnsi="Times New Roman" w:cs="David"/>
            <w:rPrChange w:id="724" w:author="Author">
              <w:rPr>
                <w:rFonts w:ascii="Times New Roman" w:eastAsia="Times New Roman" w:hAnsi="Times New Roman" w:cs="David"/>
                <w:sz w:val="16"/>
                <w:szCs w:val="16"/>
              </w:rPr>
            </w:rPrChange>
          </w:rPr>
          <w:delText>1</w:delText>
        </w:r>
      </w:del>
      <w:r w:rsidRPr="003A2235">
        <w:rPr>
          <w:rFonts w:ascii="Times New Roman" w:eastAsia="Times New Roman" w:hAnsi="Times New Roman" w:cs="David"/>
          <w:rPrChange w:id="725" w:author="Author">
            <w:rPr>
              <w:rFonts w:ascii="Times New Roman" w:eastAsia="Times New Roman" w:hAnsi="Times New Roman" w:cs="David"/>
              <w:sz w:val="16"/>
              <w:szCs w:val="16"/>
            </w:rPr>
          </w:rPrChange>
        </w:rPr>
        <w:t>62.</w:t>
      </w:r>
    </w:p>
    <w:p w14:paraId="24517F80" w14:textId="77777777" w:rsidR="00D51640" w:rsidRPr="003A2235" w:rsidRDefault="00D51640" w:rsidP="003A2235">
      <w:pPr>
        <w:bidi w:val="0"/>
        <w:spacing w:after="0" w:line="240" w:lineRule="auto"/>
        <w:rPr>
          <w:rFonts w:ascii="Times New Roman" w:eastAsia="Times New Roman" w:hAnsi="Times New Roman" w:cs="David"/>
          <w:rPrChange w:id="726" w:author="Author">
            <w:rPr>
              <w:rFonts w:ascii="Times New Roman" w:eastAsia="Times New Roman" w:hAnsi="Times New Roman" w:cs="David"/>
              <w:sz w:val="16"/>
              <w:szCs w:val="16"/>
            </w:rPr>
          </w:rPrChange>
        </w:rPr>
        <w:pPrChange w:id="727" w:author="Author">
          <w:pPr>
            <w:bidi w:val="0"/>
            <w:spacing w:after="0"/>
          </w:pPr>
        </w:pPrChange>
      </w:pPr>
    </w:p>
    <w:p w14:paraId="6595263E" w14:textId="054EE51C" w:rsidR="00D51640" w:rsidRPr="003A2235" w:rsidRDefault="00D51640" w:rsidP="003A2235">
      <w:pPr>
        <w:bidi w:val="0"/>
        <w:spacing w:after="0" w:line="240" w:lineRule="auto"/>
        <w:rPr>
          <w:rFonts w:ascii="Times New Roman" w:eastAsia="Times New Roman" w:hAnsi="Times New Roman" w:cs="David"/>
          <w:rPrChange w:id="728" w:author="Author">
            <w:rPr>
              <w:rFonts w:ascii="Times New Roman" w:eastAsia="Times New Roman" w:hAnsi="Times New Roman" w:cs="David"/>
              <w:sz w:val="16"/>
              <w:szCs w:val="16"/>
            </w:rPr>
          </w:rPrChange>
        </w:rPr>
        <w:pPrChange w:id="729" w:author="Author">
          <w:pPr>
            <w:bidi w:val="0"/>
            <w:spacing w:after="0"/>
          </w:pPr>
        </w:pPrChange>
      </w:pPr>
      <w:r w:rsidRPr="003A2235">
        <w:rPr>
          <w:rFonts w:ascii="Times New Roman" w:eastAsia="Times New Roman" w:hAnsi="Times New Roman" w:cs="David"/>
          <w:rPrChange w:id="730" w:author="Author">
            <w:rPr>
              <w:rFonts w:ascii="Times New Roman" w:eastAsia="Times New Roman" w:hAnsi="Times New Roman" w:cs="David"/>
              <w:sz w:val="16"/>
              <w:szCs w:val="16"/>
            </w:rPr>
          </w:rPrChange>
        </w:rPr>
        <w:t>Dixon Vuic, K. (2013). Wartime nursing and power. In P. D</w:t>
      </w:r>
      <w:ins w:id="731" w:author="Author">
        <w:r w:rsidR="00CA384D">
          <w:rPr>
            <w:rFonts w:ascii="Times New Roman" w:eastAsia="Times New Roman" w:hAnsi="Times New Roman" w:cs="David"/>
          </w:rPr>
          <w:t>’</w:t>
        </w:r>
      </w:ins>
      <w:del w:id="732" w:author="Author">
        <w:r w:rsidRPr="003A2235" w:rsidDel="00CA384D">
          <w:rPr>
            <w:rFonts w:ascii="Times New Roman" w:eastAsia="Times New Roman" w:hAnsi="Times New Roman" w:cs="David"/>
            <w:rPrChange w:id="733" w:author="Author">
              <w:rPr>
                <w:rFonts w:ascii="Times New Roman" w:eastAsia="Times New Roman" w:hAnsi="Times New Roman" w:cs="David"/>
                <w:sz w:val="16"/>
                <w:szCs w:val="16"/>
              </w:rPr>
            </w:rPrChange>
          </w:rPr>
          <w:delText>'</w:delText>
        </w:r>
      </w:del>
      <w:r w:rsidRPr="003A2235">
        <w:rPr>
          <w:rFonts w:ascii="Times New Roman" w:eastAsia="Times New Roman" w:hAnsi="Times New Roman" w:cs="David"/>
          <w:rPrChange w:id="734" w:author="Author">
            <w:rPr>
              <w:rFonts w:ascii="Times New Roman" w:eastAsia="Times New Roman" w:hAnsi="Times New Roman" w:cs="David"/>
              <w:sz w:val="16"/>
              <w:szCs w:val="16"/>
            </w:rPr>
          </w:rPrChange>
        </w:rPr>
        <w:t xml:space="preserve">Antonio, J.A. Fairman, &amp; J.C. Whelan (Eds.), </w:t>
      </w:r>
      <w:r w:rsidRPr="003A2235">
        <w:rPr>
          <w:rFonts w:ascii="Times New Roman" w:eastAsia="Times New Roman" w:hAnsi="Times New Roman" w:cs="David"/>
          <w:i/>
          <w:iCs/>
          <w:rPrChange w:id="735" w:author="Author">
            <w:rPr>
              <w:rFonts w:ascii="Times New Roman" w:eastAsia="Times New Roman" w:hAnsi="Times New Roman" w:cs="David"/>
              <w:i/>
              <w:iCs/>
              <w:sz w:val="16"/>
              <w:szCs w:val="16"/>
            </w:rPr>
          </w:rPrChange>
        </w:rPr>
        <w:t>Routledge handbook on the global history of nursing</w:t>
      </w:r>
      <w:r w:rsidRPr="003A2235">
        <w:rPr>
          <w:rFonts w:ascii="Times New Roman" w:eastAsia="Times New Roman" w:hAnsi="Times New Roman" w:cs="David"/>
          <w:rPrChange w:id="736" w:author="Author">
            <w:rPr>
              <w:rFonts w:ascii="Times New Roman" w:eastAsia="Times New Roman" w:hAnsi="Times New Roman" w:cs="David"/>
              <w:sz w:val="16"/>
              <w:szCs w:val="16"/>
            </w:rPr>
          </w:rPrChange>
        </w:rPr>
        <w:t xml:space="preserve"> (pp. 22</w:t>
      </w:r>
      <w:ins w:id="737" w:author="Author">
        <w:r w:rsidR="00CA384D">
          <w:rPr>
            <w:rFonts w:ascii="Times New Roman" w:eastAsia="Times New Roman" w:hAnsi="Times New Roman" w:cs="David"/>
          </w:rPr>
          <w:t>–</w:t>
        </w:r>
      </w:ins>
      <w:del w:id="738" w:author="Author">
        <w:r w:rsidRPr="003A2235" w:rsidDel="00CA384D">
          <w:rPr>
            <w:rFonts w:ascii="Times New Roman" w:eastAsia="Times New Roman" w:hAnsi="Times New Roman" w:cs="David"/>
            <w:rPrChange w:id="739" w:author="Author">
              <w:rPr>
                <w:rFonts w:ascii="Times New Roman" w:eastAsia="Times New Roman" w:hAnsi="Times New Roman" w:cs="David"/>
                <w:sz w:val="16"/>
                <w:szCs w:val="16"/>
              </w:rPr>
            </w:rPrChange>
          </w:rPr>
          <w:delText>-</w:delText>
        </w:r>
      </w:del>
      <w:r w:rsidRPr="003A2235">
        <w:rPr>
          <w:rFonts w:ascii="Times New Roman" w:eastAsia="Times New Roman" w:hAnsi="Times New Roman" w:cs="David"/>
          <w:rPrChange w:id="740" w:author="Author">
            <w:rPr>
              <w:rFonts w:ascii="Times New Roman" w:eastAsia="Times New Roman" w:hAnsi="Times New Roman" w:cs="David"/>
              <w:sz w:val="16"/>
              <w:szCs w:val="16"/>
            </w:rPr>
          </w:rPrChange>
        </w:rPr>
        <w:t>34). Routledge Taylor &amp; Francis Group.</w:t>
      </w:r>
    </w:p>
    <w:p w14:paraId="25E90313" w14:textId="77777777" w:rsidR="00A07FCC" w:rsidRPr="003A2235" w:rsidRDefault="00A07FCC" w:rsidP="003A2235">
      <w:pPr>
        <w:bidi w:val="0"/>
        <w:spacing w:after="0" w:line="240" w:lineRule="auto"/>
        <w:rPr>
          <w:rFonts w:ascii="Times New Roman" w:eastAsia="Times New Roman" w:hAnsi="Times New Roman" w:cs="David"/>
          <w:rPrChange w:id="741" w:author="Author">
            <w:rPr>
              <w:rFonts w:ascii="Times New Roman" w:eastAsia="Times New Roman" w:hAnsi="Times New Roman" w:cs="David"/>
              <w:sz w:val="16"/>
              <w:szCs w:val="16"/>
            </w:rPr>
          </w:rPrChange>
        </w:rPr>
        <w:pPrChange w:id="742" w:author="Author">
          <w:pPr>
            <w:bidi w:val="0"/>
            <w:spacing w:after="0"/>
          </w:pPr>
        </w:pPrChange>
      </w:pPr>
    </w:p>
    <w:p w14:paraId="0D057D1E" w14:textId="2759B3B2" w:rsidR="003A2AB7" w:rsidRDefault="003A2AB7" w:rsidP="003A2AB7">
      <w:pPr>
        <w:bidi w:val="0"/>
        <w:spacing w:after="0" w:line="240" w:lineRule="auto"/>
        <w:rPr>
          <w:ins w:id="743" w:author="Author"/>
          <w:rFonts w:ascii="Times New Roman" w:eastAsia="Times New Roman" w:hAnsi="Times New Roman" w:cs="David"/>
        </w:rPr>
      </w:pPr>
      <w:ins w:id="744" w:author="Author">
        <w:r w:rsidRPr="00A558B7">
          <w:rPr>
            <w:rFonts w:ascii="Times New Roman" w:eastAsia="Times New Roman" w:hAnsi="Times New Roman" w:cs="David"/>
          </w:rPr>
          <w:t xml:space="preserve">Feller, C.M., &amp; Cox, D.R. (2000). </w:t>
        </w:r>
        <w:r w:rsidRPr="00A558B7">
          <w:rPr>
            <w:rFonts w:ascii="Times New Roman" w:eastAsia="Times New Roman" w:hAnsi="Times New Roman" w:cs="David"/>
            <w:i/>
            <w:iCs/>
          </w:rPr>
          <w:t>Highlights in the history of the Army Nurse Corps</w:t>
        </w:r>
        <w:r w:rsidRPr="00A558B7">
          <w:rPr>
            <w:rFonts w:ascii="Times New Roman" w:eastAsia="Times New Roman" w:hAnsi="Times New Roman" w:cs="David"/>
          </w:rPr>
          <w:t>. U.S. Army Center of Military History</w:t>
        </w:r>
      </w:ins>
    </w:p>
    <w:p w14:paraId="374F8B5E" w14:textId="77777777" w:rsidR="003A2AB7" w:rsidRPr="00A558B7" w:rsidRDefault="003A2AB7" w:rsidP="003A2AB7">
      <w:pPr>
        <w:bidi w:val="0"/>
        <w:spacing w:after="0" w:line="240" w:lineRule="auto"/>
        <w:rPr>
          <w:ins w:id="745" w:author="Author"/>
          <w:rFonts w:ascii="Times New Roman" w:eastAsia="Times New Roman" w:hAnsi="Times New Roman" w:cs="David"/>
        </w:rPr>
      </w:pPr>
    </w:p>
    <w:p w14:paraId="7727AE9D" w14:textId="01DA902C" w:rsidR="009F03C3" w:rsidRPr="003A2235" w:rsidRDefault="009F03C3" w:rsidP="003A2235">
      <w:pPr>
        <w:bidi w:val="0"/>
        <w:spacing w:line="240" w:lineRule="auto"/>
        <w:rPr>
          <w:rFonts w:asciiTheme="majorBidi" w:hAnsiTheme="majorBidi" w:cstheme="majorBidi"/>
          <w:rPrChange w:id="746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pPrChange w:id="747" w:author="Author">
          <w:pPr>
            <w:bidi w:val="0"/>
            <w:spacing w:line="480" w:lineRule="auto"/>
          </w:pPr>
        </w:pPrChange>
      </w:pPr>
      <w:r w:rsidRPr="003A2235">
        <w:rPr>
          <w:rFonts w:asciiTheme="majorBidi" w:hAnsiTheme="majorBidi" w:cstheme="majorBidi"/>
          <w:rPrChange w:id="748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Gabriel, R.A. (2013). </w:t>
      </w:r>
      <w:r w:rsidRPr="003A2235">
        <w:rPr>
          <w:rFonts w:asciiTheme="majorBidi" w:hAnsiTheme="majorBidi" w:cstheme="majorBidi"/>
          <w:i/>
          <w:iCs/>
          <w:rPrChange w:id="749" w:author="Author">
            <w:rPr>
              <w:rFonts w:asciiTheme="majorBidi" w:hAnsiTheme="majorBidi" w:cstheme="majorBidi"/>
              <w:i/>
              <w:iCs/>
              <w:sz w:val="16"/>
              <w:szCs w:val="16"/>
            </w:rPr>
          </w:rPrChange>
        </w:rPr>
        <w:t xml:space="preserve">Between flesh and steel: A </w:t>
      </w:r>
      <w:ins w:id="750" w:author="Author">
        <w:r w:rsidR="00CA384D">
          <w:rPr>
            <w:rFonts w:asciiTheme="majorBidi" w:hAnsiTheme="majorBidi" w:cstheme="majorBidi"/>
            <w:i/>
            <w:iCs/>
          </w:rPr>
          <w:t>h</w:t>
        </w:r>
      </w:ins>
      <w:del w:id="751" w:author="Author">
        <w:r w:rsidRPr="003A2235" w:rsidDel="00CA384D">
          <w:rPr>
            <w:rFonts w:asciiTheme="majorBidi" w:hAnsiTheme="majorBidi" w:cstheme="majorBidi"/>
            <w:i/>
            <w:iCs/>
            <w:rPrChange w:id="752" w:author="Author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rPrChange>
          </w:rPr>
          <w:delText>H</w:delText>
        </w:r>
      </w:del>
      <w:r w:rsidRPr="003A2235">
        <w:rPr>
          <w:rFonts w:asciiTheme="majorBidi" w:hAnsiTheme="majorBidi" w:cstheme="majorBidi"/>
          <w:i/>
          <w:iCs/>
          <w:rPrChange w:id="753" w:author="Author">
            <w:rPr>
              <w:rFonts w:asciiTheme="majorBidi" w:hAnsiTheme="majorBidi" w:cstheme="majorBidi"/>
              <w:i/>
              <w:iCs/>
              <w:sz w:val="16"/>
              <w:szCs w:val="16"/>
            </w:rPr>
          </w:rPrChange>
        </w:rPr>
        <w:t>istory of military medicine from the middle ages to the war in Afghanistan.</w:t>
      </w:r>
      <w:r w:rsidRPr="003A2235">
        <w:rPr>
          <w:rFonts w:asciiTheme="majorBidi" w:hAnsiTheme="majorBidi" w:cstheme="majorBidi"/>
          <w:rPrChange w:id="754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 Potomac Books.</w:t>
      </w:r>
    </w:p>
    <w:p w14:paraId="4862BE83" w14:textId="7972F977" w:rsidR="00C63DCE" w:rsidRPr="003A2235" w:rsidDel="003A2AB7" w:rsidRDefault="00C63DCE" w:rsidP="00871681">
      <w:pPr>
        <w:bidi w:val="0"/>
        <w:spacing w:after="0" w:line="240" w:lineRule="auto"/>
        <w:rPr>
          <w:del w:id="755" w:author="Author"/>
          <w:rFonts w:ascii="Times New Roman" w:eastAsia="Times New Roman" w:hAnsi="Times New Roman" w:cs="David"/>
          <w:rPrChange w:id="756" w:author="Author">
            <w:rPr>
              <w:del w:id="757" w:author="Author"/>
              <w:rFonts w:ascii="Times New Roman" w:eastAsia="Times New Roman" w:hAnsi="Times New Roman" w:cs="David"/>
              <w:sz w:val="16"/>
              <w:szCs w:val="16"/>
            </w:rPr>
          </w:rPrChange>
        </w:rPr>
        <w:pPrChange w:id="758" w:author="Ela Greenberg" w:date="2020-12-14T20:58:00Z">
          <w:pPr>
            <w:spacing w:after="0"/>
            <w:jc w:val="right"/>
          </w:pPr>
        </w:pPrChange>
      </w:pPr>
      <w:del w:id="759" w:author="Author">
        <w:r w:rsidRPr="003A2235" w:rsidDel="003A2AB7">
          <w:rPr>
            <w:rFonts w:ascii="Times New Roman" w:eastAsia="Times New Roman" w:hAnsi="Times New Roman" w:cs="David"/>
            <w:rPrChange w:id="760" w:author="Author">
              <w:rPr>
                <w:rFonts w:ascii="Times New Roman" w:eastAsia="Times New Roman" w:hAnsi="Times New Roman" w:cs="David"/>
                <w:sz w:val="16"/>
                <w:szCs w:val="16"/>
              </w:rPr>
            </w:rPrChange>
          </w:rPr>
          <w:delText>Feller</w:delText>
        </w:r>
        <w:r w:rsidR="00C664EE" w:rsidRPr="003A2235" w:rsidDel="003A2AB7">
          <w:rPr>
            <w:rFonts w:ascii="Times New Roman" w:eastAsia="Times New Roman" w:hAnsi="Times New Roman" w:cs="David"/>
            <w:rPrChange w:id="761" w:author="Author">
              <w:rPr>
                <w:rFonts w:ascii="Times New Roman" w:eastAsia="Times New Roman" w:hAnsi="Times New Roman" w:cs="David"/>
                <w:sz w:val="16"/>
                <w:szCs w:val="16"/>
              </w:rPr>
            </w:rPrChange>
          </w:rPr>
          <w:delText xml:space="preserve">, C.M., </w:delText>
        </w:r>
        <w:r w:rsidRPr="003A2235" w:rsidDel="003A2AB7">
          <w:rPr>
            <w:rFonts w:ascii="Times New Roman" w:eastAsia="Times New Roman" w:hAnsi="Times New Roman" w:cs="David"/>
            <w:rPrChange w:id="762" w:author="Author">
              <w:rPr>
                <w:rFonts w:ascii="Times New Roman" w:eastAsia="Times New Roman" w:hAnsi="Times New Roman" w:cs="David"/>
                <w:sz w:val="16"/>
                <w:szCs w:val="16"/>
              </w:rPr>
            </w:rPrChange>
          </w:rPr>
          <w:delText xml:space="preserve">&amp; Cox, D.R. (2000). </w:delText>
        </w:r>
        <w:r w:rsidRPr="003A2235" w:rsidDel="003A2AB7">
          <w:rPr>
            <w:rFonts w:ascii="Times New Roman" w:eastAsia="Times New Roman" w:hAnsi="Times New Roman" w:cs="David"/>
            <w:i/>
            <w:iCs/>
            <w:rPrChange w:id="763" w:author="Author">
              <w:rPr>
                <w:rFonts w:ascii="Times New Roman" w:eastAsia="Times New Roman" w:hAnsi="Times New Roman" w:cs="David"/>
                <w:i/>
                <w:iCs/>
                <w:sz w:val="16"/>
                <w:szCs w:val="16"/>
              </w:rPr>
            </w:rPrChange>
          </w:rPr>
          <w:delText>Highlights in the history of the Army Nurse Corps</w:delText>
        </w:r>
        <w:r w:rsidRPr="003A2235" w:rsidDel="003A2AB7">
          <w:rPr>
            <w:rFonts w:ascii="Times New Roman" w:eastAsia="Times New Roman" w:hAnsi="Times New Roman" w:cs="David"/>
            <w:rPrChange w:id="764" w:author="Author">
              <w:rPr>
                <w:rFonts w:ascii="Times New Roman" w:eastAsia="Times New Roman" w:hAnsi="Times New Roman" w:cs="David"/>
                <w:sz w:val="16"/>
                <w:szCs w:val="16"/>
              </w:rPr>
            </w:rPrChange>
          </w:rPr>
          <w:delText>. U.S. Army Center of Military History.</w:delText>
        </w:r>
      </w:del>
    </w:p>
    <w:p w14:paraId="0F337CA3" w14:textId="77777777" w:rsidR="00C63DCE" w:rsidRPr="003A2235" w:rsidDel="003A2AB7" w:rsidRDefault="00C63DCE" w:rsidP="00871681">
      <w:pPr>
        <w:bidi w:val="0"/>
        <w:spacing w:after="0" w:line="240" w:lineRule="auto"/>
        <w:jc w:val="right"/>
        <w:rPr>
          <w:del w:id="765" w:author="Author"/>
          <w:rFonts w:ascii="Times New Roman" w:eastAsia="Times New Roman" w:hAnsi="Times New Roman" w:cs="David"/>
          <w:rPrChange w:id="766" w:author="Author">
            <w:rPr>
              <w:del w:id="767" w:author="Author"/>
              <w:rFonts w:ascii="Times New Roman" w:eastAsia="Times New Roman" w:hAnsi="Times New Roman" w:cs="David"/>
              <w:sz w:val="16"/>
              <w:szCs w:val="16"/>
            </w:rPr>
          </w:rPrChange>
        </w:rPr>
        <w:pPrChange w:id="768" w:author="Ela Greenberg" w:date="2020-12-14T20:57:00Z">
          <w:pPr>
            <w:spacing w:after="0"/>
            <w:jc w:val="right"/>
          </w:pPr>
        </w:pPrChange>
      </w:pPr>
    </w:p>
    <w:p w14:paraId="454132E9" w14:textId="38798AB1" w:rsidR="00C45BA5" w:rsidRPr="003A2235" w:rsidRDefault="00C45BA5" w:rsidP="00871681">
      <w:pPr>
        <w:bidi w:val="0"/>
        <w:spacing w:line="240" w:lineRule="auto"/>
        <w:rPr>
          <w:rFonts w:asciiTheme="majorBidi" w:hAnsiTheme="majorBidi" w:cstheme="majorBidi"/>
          <w:rPrChange w:id="769" w:author="Author">
            <w:rPr>
              <w:rFonts w:asciiTheme="majorBidi" w:hAnsiTheme="majorBidi" w:cstheme="majorBidi"/>
              <w:sz w:val="16"/>
              <w:szCs w:val="16"/>
            </w:rPr>
          </w:rPrChange>
        </w:rPr>
      </w:pPr>
      <w:r w:rsidRPr="003A2235">
        <w:rPr>
          <w:rFonts w:asciiTheme="majorBidi" w:hAnsiTheme="majorBidi" w:cstheme="majorBidi"/>
          <w:rPrChange w:id="770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Hallett, C.E. (2010). </w:t>
      </w:r>
      <w:r w:rsidRPr="003A2235">
        <w:rPr>
          <w:rFonts w:asciiTheme="majorBidi" w:hAnsiTheme="majorBidi" w:cstheme="majorBidi"/>
          <w:i/>
          <w:iCs/>
          <w:rPrChange w:id="771" w:author="Author">
            <w:rPr>
              <w:rFonts w:asciiTheme="majorBidi" w:hAnsiTheme="majorBidi" w:cstheme="majorBidi"/>
              <w:i/>
              <w:iCs/>
              <w:sz w:val="16"/>
              <w:szCs w:val="16"/>
            </w:rPr>
          </w:rPrChange>
        </w:rPr>
        <w:t xml:space="preserve">Containing trauma: Nursing work in the </w:t>
      </w:r>
      <w:r w:rsidR="00871681">
        <w:rPr>
          <w:rFonts w:asciiTheme="majorBidi" w:hAnsiTheme="majorBidi" w:cstheme="majorBidi"/>
          <w:i/>
          <w:iCs/>
        </w:rPr>
        <w:t>F</w:t>
      </w:r>
      <w:r w:rsidR="00871681" w:rsidRPr="00871681">
        <w:rPr>
          <w:rFonts w:asciiTheme="majorBidi" w:hAnsiTheme="majorBidi" w:cstheme="majorBidi"/>
          <w:i/>
          <w:iCs/>
        </w:rPr>
        <w:t xml:space="preserve">irst </w:t>
      </w:r>
      <w:r w:rsidR="00871681">
        <w:rPr>
          <w:rFonts w:asciiTheme="majorBidi" w:hAnsiTheme="majorBidi" w:cstheme="majorBidi"/>
          <w:i/>
          <w:iCs/>
        </w:rPr>
        <w:t>W</w:t>
      </w:r>
      <w:r w:rsidR="00871681" w:rsidRPr="00871681">
        <w:rPr>
          <w:rFonts w:asciiTheme="majorBidi" w:hAnsiTheme="majorBidi" w:cstheme="majorBidi"/>
          <w:i/>
          <w:iCs/>
        </w:rPr>
        <w:t>orld</w:t>
      </w:r>
      <w:r w:rsidR="00871681">
        <w:rPr>
          <w:rFonts w:asciiTheme="majorBidi" w:hAnsiTheme="majorBidi" w:cstheme="majorBidi"/>
          <w:i/>
          <w:iCs/>
        </w:rPr>
        <w:t xml:space="preserve"> W</w:t>
      </w:r>
      <w:r w:rsidR="00871681" w:rsidRPr="00871681">
        <w:rPr>
          <w:rFonts w:asciiTheme="majorBidi" w:hAnsiTheme="majorBidi" w:cstheme="majorBidi"/>
          <w:i/>
          <w:iCs/>
        </w:rPr>
        <w:t>ar</w:t>
      </w:r>
      <w:r w:rsidRPr="003A2235">
        <w:rPr>
          <w:rFonts w:asciiTheme="majorBidi" w:hAnsiTheme="majorBidi" w:cstheme="majorBidi"/>
          <w:rPrChange w:id="772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. Manchester University Press.</w:t>
      </w:r>
    </w:p>
    <w:p w14:paraId="714AE93C" w14:textId="66950F8C" w:rsidR="007D44C0" w:rsidRPr="003A2235" w:rsidRDefault="007D44C0" w:rsidP="003A2235">
      <w:pPr>
        <w:bidi w:val="0"/>
        <w:spacing w:line="240" w:lineRule="auto"/>
        <w:rPr>
          <w:rFonts w:asciiTheme="majorBidi" w:hAnsiTheme="majorBidi" w:cstheme="majorBidi"/>
          <w:rPrChange w:id="773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pPrChange w:id="774" w:author="Author">
          <w:pPr>
            <w:bidi w:val="0"/>
            <w:spacing w:line="480" w:lineRule="auto"/>
          </w:pPr>
        </w:pPrChange>
      </w:pPr>
      <w:r w:rsidRPr="003A2235">
        <w:rPr>
          <w:rFonts w:asciiTheme="majorBidi" w:hAnsiTheme="majorBidi" w:cstheme="majorBidi"/>
          <w:rPrChange w:id="775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Kalbian, V.V. (2015). Photographic memories: The </w:t>
      </w:r>
      <w:ins w:id="776" w:author="Author">
        <w:r w:rsidR="00CA384D">
          <w:rPr>
            <w:rFonts w:asciiTheme="majorBidi" w:hAnsiTheme="majorBidi" w:cstheme="majorBidi"/>
          </w:rPr>
          <w:t>f</w:t>
        </w:r>
      </w:ins>
      <w:del w:id="777" w:author="Author">
        <w:r w:rsidRPr="003A2235" w:rsidDel="00CA384D">
          <w:rPr>
            <w:rFonts w:asciiTheme="majorBidi" w:hAnsiTheme="majorBidi" w:cstheme="majorBidi"/>
            <w:rPrChange w:id="778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F</w:delText>
        </w:r>
      </w:del>
      <w:r w:rsidRPr="003A2235">
        <w:rPr>
          <w:rFonts w:asciiTheme="majorBidi" w:hAnsiTheme="majorBidi" w:cstheme="majorBidi"/>
          <w:rPrChange w:id="779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ield hospital of Hafir-el-Au</w:t>
      </w:r>
      <w:r w:rsidR="00097221" w:rsidRPr="003A2235">
        <w:rPr>
          <w:rFonts w:asciiTheme="majorBidi" w:hAnsiTheme="majorBidi" w:cstheme="majorBidi"/>
          <w:rPrChange w:id="780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j</w:t>
      </w:r>
      <w:r w:rsidRPr="003A2235">
        <w:rPr>
          <w:rFonts w:asciiTheme="majorBidi" w:hAnsiTheme="majorBidi" w:cstheme="majorBidi"/>
          <w:rPrChange w:id="781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a and US-Ottoman relations. </w:t>
      </w:r>
      <w:r w:rsidRPr="003A2235">
        <w:rPr>
          <w:rFonts w:asciiTheme="majorBidi" w:hAnsiTheme="majorBidi" w:cstheme="majorBidi"/>
          <w:i/>
          <w:iCs/>
          <w:rPrChange w:id="782" w:author="Author">
            <w:rPr>
              <w:rFonts w:asciiTheme="majorBidi" w:hAnsiTheme="majorBidi" w:cstheme="majorBidi"/>
              <w:i/>
              <w:iCs/>
              <w:sz w:val="16"/>
              <w:szCs w:val="16"/>
            </w:rPr>
          </w:rPrChange>
        </w:rPr>
        <w:t>Jerusalem Quarterly</w:t>
      </w:r>
      <w:r w:rsidRPr="003A2235">
        <w:rPr>
          <w:rFonts w:asciiTheme="majorBidi" w:hAnsiTheme="majorBidi" w:cstheme="majorBidi"/>
          <w:rPrChange w:id="783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, 63</w:t>
      </w:r>
      <w:ins w:id="784" w:author="Author">
        <w:r w:rsidR="00CA384D">
          <w:rPr>
            <w:rFonts w:asciiTheme="majorBidi" w:hAnsiTheme="majorBidi" w:cstheme="majorBidi"/>
          </w:rPr>
          <w:t xml:space="preserve"> </w:t>
        </w:r>
      </w:ins>
      <w:r w:rsidRPr="003A2235">
        <w:rPr>
          <w:rFonts w:asciiTheme="majorBidi" w:hAnsiTheme="majorBidi" w:cstheme="majorBidi"/>
          <w:rPrChange w:id="785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&amp;</w:t>
      </w:r>
      <w:ins w:id="786" w:author="Author">
        <w:r w:rsidR="00CA384D">
          <w:rPr>
            <w:rFonts w:asciiTheme="majorBidi" w:hAnsiTheme="majorBidi" w:cstheme="majorBidi"/>
          </w:rPr>
          <w:t xml:space="preserve"> </w:t>
        </w:r>
      </w:ins>
      <w:r w:rsidRPr="003A2235">
        <w:rPr>
          <w:rFonts w:asciiTheme="majorBidi" w:hAnsiTheme="majorBidi" w:cstheme="majorBidi"/>
          <w:rPrChange w:id="787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64, 54</w:t>
      </w:r>
      <w:ins w:id="788" w:author="Author">
        <w:r w:rsidR="00CA384D">
          <w:rPr>
            <w:rFonts w:asciiTheme="majorBidi" w:hAnsiTheme="majorBidi" w:cstheme="majorBidi"/>
          </w:rPr>
          <w:t>–</w:t>
        </w:r>
      </w:ins>
      <w:del w:id="789" w:author="Author">
        <w:r w:rsidRPr="003A2235" w:rsidDel="00CA384D">
          <w:rPr>
            <w:rFonts w:asciiTheme="majorBidi" w:hAnsiTheme="majorBidi" w:cstheme="majorBidi"/>
            <w:rPrChange w:id="790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-</w:delText>
        </w:r>
      </w:del>
      <w:r w:rsidRPr="003A2235">
        <w:rPr>
          <w:rFonts w:asciiTheme="majorBidi" w:hAnsiTheme="majorBidi" w:cstheme="majorBidi"/>
          <w:rPrChange w:id="791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71.</w:t>
      </w:r>
    </w:p>
    <w:p w14:paraId="61E2A5C5" w14:textId="4252F280" w:rsidR="00197270" w:rsidRDefault="00197270" w:rsidP="003A2235">
      <w:pPr>
        <w:bidi w:val="0"/>
        <w:spacing w:line="240" w:lineRule="auto"/>
        <w:rPr>
          <w:ins w:id="792" w:author="Author"/>
          <w:rFonts w:asciiTheme="majorBidi" w:hAnsiTheme="majorBidi" w:cstheme="majorBidi"/>
        </w:rPr>
      </w:pPr>
      <w:r w:rsidRPr="003A2235">
        <w:rPr>
          <w:rFonts w:asciiTheme="majorBidi" w:hAnsiTheme="majorBidi" w:cstheme="majorBidi"/>
          <w:rPrChange w:id="793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Keeling, A.W., &amp; Mann Wall, B. (Eds.). (2015). </w:t>
      </w:r>
      <w:r w:rsidRPr="003A2235">
        <w:rPr>
          <w:rFonts w:asciiTheme="majorBidi" w:hAnsiTheme="majorBidi" w:cstheme="majorBidi"/>
          <w:i/>
          <w:iCs/>
          <w:rPrChange w:id="794" w:author="Author">
            <w:rPr>
              <w:rFonts w:asciiTheme="majorBidi" w:hAnsiTheme="majorBidi" w:cstheme="majorBidi"/>
              <w:i/>
              <w:iCs/>
              <w:sz w:val="16"/>
              <w:szCs w:val="16"/>
            </w:rPr>
          </w:rPrChange>
        </w:rPr>
        <w:t xml:space="preserve">Nurses and </w:t>
      </w:r>
      <w:ins w:id="795" w:author="Author">
        <w:r w:rsidR="00CA384D">
          <w:rPr>
            <w:rFonts w:asciiTheme="majorBidi" w:hAnsiTheme="majorBidi" w:cstheme="majorBidi"/>
            <w:i/>
            <w:iCs/>
          </w:rPr>
          <w:t>d</w:t>
        </w:r>
      </w:ins>
      <w:del w:id="796" w:author="Author">
        <w:r w:rsidRPr="003A2235" w:rsidDel="00CA384D">
          <w:rPr>
            <w:rFonts w:asciiTheme="majorBidi" w:hAnsiTheme="majorBidi" w:cstheme="majorBidi"/>
            <w:i/>
            <w:iCs/>
            <w:rPrChange w:id="797" w:author="Author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rPrChange>
          </w:rPr>
          <w:delText>D</w:delText>
        </w:r>
      </w:del>
      <w:r w:rsidRPr="003A2235">
        <w:rPr>
          <w:rFonts w:asciiTheme="majorBidi" w:hAnsiTheme="majorBidi" w:cstheme="majorBidi"/>
          <w:i/>
          <w:iCs/>
          <w:rPrChange w:id="798" w:author="Author">
            <w:rPr>
              <w:rFonts w:asciiTheme="majorBidi" w:hAnsiTheme="majorBidi" w:cstheme="majorBidi"/>
              <w:i/>
              <w:iCs/>
              <w:sz w:val="16"/>
              <w:szCs w:val="16"/>
            </w:rPr>
          </w:rPrChange>
        </w:rPr>
        <w:t>isasters: Global historical case studies</w:t>
      </w:r>
      <w:r w:rsidR="00164180" w:rsidRPr="003A2235">
        <w:rPr>
          <w:rFonts w:asciiTheme="majorBidi" w:hAnsiTheme="majorBidi" w:cstheme="majorBidi"/>
          <w:rPrChange w:id="799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. Springer.</w:t>
      </w:r>
    </w:p>
    <w:p w14:paraId="032DEFA5" w14:textId="10CC6731" w:rsidR="003A2AB7" w:rsidDel="003A2AB7" w:rsidRDefault="003A2AB7" w:rsidP="003A2235">
      <w:pPr>
        <w:bidi w:val="0"/>
        <w:spacing w:line="240" w:lineRule="auto"/>
        <w:rPr>
          <w:del w:id="800" w:author="Author"/>
          <w:rFonts w:ascii="Times New Roman" w:eastAsia="Times New Roman" w:hAnsi="Times New Roman" w:cs="David"/>
        </w:rPr>
      </w:pPr>
      <w:ins w:id="801" w:author="Author">
        <w:r w:rsidRPr="00A558B7">
          <w:rPr>
            <w:rFonts w:ascii="Times New Roman" w:eastAsia="Times New Roman" w:hAnsi="Times New Roman" w:cs="David"/>
          </w:rPr>
          <w:t xml:space="preserve">Palmer, P.N. (1991). Wars leave indelible marks on the nursing profession. </w:t>
        </w:r>
        <w:r w:rsidRPr="00A558B7">
          <w:rPr>
            <w:rFonts w:ascii="Times New Roman" w:eastAsia="Times New Roman" w:hAnsi="Times New Roman" w:cs="David"/>
            <w:i/>
            <w:iCs/>
          </w:rPr>
          <w:t>AORN Journal.</w:t>
        </w:r>
        <w:r w:rsidRPr="00A558B7">
          <w:rPr>
            <w:rFonts w:ascii="Times New Roman" w:eastAsia="Times New Roman" w:hAnsi="Times New Roman" w:cs="David"/>
          </w:rPr>
          <w:t xml:space="preserve"> 53(3), 657</w:t>
        </w:r>
        <w:r>
          <w:rPr>
            <w:rFonts w:ascii="Times New Roman" w:eastAsia="Times New Roman" w:hAnsi="Times New Roman" w:cs="David"/>
          </w:rPr>
          <w:t>–</w:t>
        </w:r>
        <w:r w:rsidRPr="00A558B7">
          <w:rPr>
            <w:rFonts w:ascii="Times New Roman" w:eastAsia="Times New Roman" w:hAnsi="Times New Roman" w:cs="David"/>
          </w:rPr>
          <w:t>658.</w:t>
        </w:r>
      </w:ins>
    </w:p>
    <w:p w14:paraId="0C9F8D82" w14:textId="5EAC7696" w:rsidR="003A2AB7" w:rsidRDefault="003A2AB7" w:rsidP="003A2235">
      <w:pPr>
        <w:bidi w:val="0"/>
        <w:spacing w:after="0" w:line="240" w:lineRule="auto"/>
        <w:rPr>
          <w:ins w:id="802" w:author="Author"/>
          <w:rFonts w:ascii="Times New Roman" w:eastAsia="Times New Roman" w:hAnsi="Times New Roman" w:cs="David"/>
        </w:rPr>
      </w:pPr>
    </w:p>
    <w:p w14:paraId="194E51CE" w14:textId="77777777" w:rsidR="003A2AB7" w:rsidRPr="003A2235" w:rsidRDefault="003A2AB7" w:rsidP="003A2235">
      <w:pPr>
        <w:bidi w:val="0"/>
        <w:spacing w:after="0" w:line="240" w:lineRule="auto"/>
        <w:rPr>
          <w:ins w:id="803" w:author="Author"/>
          <w:rFonts w:ascii="Times New Roman" w:eastAsia="Times New Roman" w:hAnsi="Times New Roman" w:cs="David"/>
          <w:rPrChange w:id="804" w:author="Author">
            <w:rPr>
              <w:ins w:id="805" w:author="Author"/>
              <w:rFonts w:asciiTheme="majorBidi" w:hAnsiTheme="majorBidi" w:cstheme="majorBidi"/>
            </w:rPr>
          </w:rPrChange>
        </w:rPr>
        <w:pPrChange w:id="806" w:author="Author">
          <w:pPr>
            <w:bidi w:val="0"/>
            <w:spacing w:line="240" w:lineRule="auto"/>
          </w:pPr>
        </w:pPrChange>
      </w:pPr>
    </w:p>
    <w:p w14:paraId="4EFE63E3" w14:textId="0B04615E" w:rsidR="00E36565" w:rsidRPr="003A2235" w:rsidRDefault="00E36565" w:rsidP="003A2235">
      <w:pPr>
        <w:bidi w:val="0"/>
        <w:spacing w:line="240" w:lineRule="auto"/>
        <w:rPr>
          <w:rFonts w:asciiTheme="majorBidi" w:hAnsiTheme="majorBidi" w:cstheme="majorBidi"/>
          <w:rPrChange w:id="807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pPrChange w:id="808" w:author="Author">
          <w:pPr>
            <w:bidi w:val="0"/>
            <w:spacing w:line="480" w:lineRule="auto"/>
          </w:pPr>
        </w:pPrChange>
      </w:pPr>
      <w:r w:rsidRPr="003A2235">
        <w:rPr>
          <w:rFonts w:asciiTheme="majorBidi" w:hAnsiTheme="majorBidi" w:cstheme="majorBidi"/>
          <w:rPrChange w:id="809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Ruppin, A. (1968). </w:t>
      </w:r>
      <w:r w:rsidRPr="003A2235">
        <w:rPr>
          <w:rFonts w:asciiTheme="majorBidi" w:hAnsiTheme="majorBidi" w:cstheme="majorBidi"/>
          <w:i/>
          <w:iCs/>
          <w:rPrChange w:id="810" w:author="Author">
            <w:rPr>
              <w:rFonts w:asciiTheme="majorBidi" w:hAnsiTheme="majorBidi" w:cstheme="majorBidi"/>
              <w:i/>
              <w:iCs/>
              <w:sz w:val="16"/>
              <w:szCs w:val="16"/>
            </w:rPr>
          </w:rPrChange>
        </w:rPr>
        <w:t xml:space="preserve">My life and work: The </w:t>
      </w:r>
      <w:ins w:id="811" w:author="Author">
        <w:r w:rsidR="00CA384D" w:rsidRPr="00871681">
          <w:rPr>
            <w:rFonts w:asciiTheme="majorBidi" w:hAnsiTheme="majorBidi" w:cstheme="majorBidi"/>
            <w:i/>
            <w:iCs/>
          </w:rPr>
          <w:t>a</w:t>
        </w:r>
      </w:ins>
      <w:del w:id="812" w:author="Author">
        <w:r w:rsidRPr="003A2235" w:rsidDel="00CA384D">
          <w:rPr>
            <w:rFonts w:asciiTheme="majorBidi" w:hAnsiTheme="majorBidi" w:cstheme="majorBidi"/>
            <w:i/>
            <w:iCs/>
            <w:rPrChange w:id="813" w:author="Author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rPrChange>
          </w:rPr>
          <w:delText>A</w:delText>
        </w:r>
      </w:del>
      <w:r w:rsidRPr="003A2235">
        <w:rPr>
          <w:rFonts w:asciiTheme="majorBidi" w:hAnsiTheme="majorBidi" w:cstheme="majorBidi"/>
          <w:i/>
          <w:iCs/>
          <w:rPrChange w:id="814" w:author="Author">
            <w:rPr>
              <w:rFonts w:asciiTheme="majorBidi" w:hAnsiTheme="majorBidi" w:cstheme="majorBidi"/>
              <w:i/>
              <w:iCs/>
              <w:sz w:val="16"/>
              <w:szCs w:val="16"/>
            </w:rPr>
          </w:rPrChange>
        </w:rPr>
        <w:t>utobiography and diaries of Arthur Ruppin.</w:t>
      </w:r>
      <w:r w:rsidRPr="003A2235">
        <w:rPr>
          <w:rFonts w:asciiTheme="majorBidi" w:hAnsiTheme="majorBidi" w:cstheme="majorBidi"/>
          <w:rPrChange w:id="815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 Am-Oved Publishers.</w:t>
      </w:r>
      <w:r w:rsidR="006E178D" w:rsidRPr="003A2235">
        <w:rPr>
          <w:rFonts w:asciiTheme="majorBidi" w:hAnsiTheme="majorBidi" w:cstheme="majorBidi"/>
          <w:rPrChange w:id="816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 [Hebrew].</w:t>
      </w:r>
    </w:p>
    <w:p w14:paraId="104AD5D5" w14:textId="7F1592C1" w:rsidR="00B63765" w:rsidRPr="003A2235" w:rsidRDefault="00B63765" w:rsidP="003A2235">
      <w:pPr>
        <w:bidi w:val="0"/>
        <w:spacing w:line="240" w:lineRule="auto"/>
        <w:rPr>
          <w:rFonts w:asciiTheme="majorBidi" w:hAnsiTheme="majorBidi" w:cstheme="majorBidi"/>
          <w:color w:val="000000"/>
          <w:rPrChange w:id="817" w:author="Author">
            <w:rPr>
              <w:rFonts w:asciiTheme="majorBidi" w:hAnsiTheme="majorBidi" w:cstheme="majorBidi"/>
              <w:color w:val="000000"/>
              <w:sz w:val="16"/>
              <w:szCs w:val="16"/>
            </w:rPr>
          </w:rPrChange>
        </w:rPr>
        <w:pPrChange w:id="818" w:author="Author">
          <w:pPr>
            <w:bidi w:val="0"/>
            <w:spacing w:line="480" w:lineRule="auto"/>
          </w:pPr>
        </w:pPrChange>
      </w:pPr>
      <w:r w:rsidRPr="003A2235">
        <w:rPr>
          <w:rFonts w:asciiTheme="majorBidi" w:hAnsiTheme="majorBidi" w:cstheme="majorBidi"/>
          <w:rPrChange w:id="819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San</w:t>
      </w:r>
      <w:r w:rsidRPr="003A2235">
        <w:rPr>
          <w:rFonts w:asciiTheme="majorBidi" w:hAnsiTheme="majorBidi" w:cstheme="majorBidi"/>
          <w:color w:val="000000"/>
          <w:rPrChange w:id="820" w:author="Author">
            <w:rPr>
              <w:rFonts w:asciiTheme="majorBidi" w:hAnsiTheme="majorBidi" w:cstheme="majorBidi"/>
              <w:color w:val="000000"/>
              <w:sz w:val="16"/>
              <w:szCs w:val="16"/>
            </w:rPr>
          </w:rPrChange>
        </w:rPr>
        <w:t>çar, B.</w:t>
      </w:r>
      <w:ins w:id="821" w:author="Author">
        <w:r w:rsidR="00CA384D">
          <w:rPr>
            <w:rFonts w:asciiTheme="majorBidi" w:hAnsiTheme="majorBidi" w:cstheme="majorBidi"/>
            <w:color w:val="000000"/>
          </w:rPr>
          <w:t xml:space="preserve"> </w:t>
        </w:r>
      </w:ins>
      <w:r w:rsidRPr="003A2235">
        <w:rPr>
          <w:rFonts w:asciiTheme="majorBidi" w:hAnsiTheme="majorBidi" w:cstheme="majorBidi"/>
          <w:color w:val="000000"/>
          <w:rPrChange w:id="822" w:author="Author">
            <w:rPr>
              <w:rFonts w:asciiTheme="majorBidi" w:hAnsiTheme="majorBidi" w:cstheme="majorBidi"/>
              <w:color w:val="000000"/>
              <w:sz w:val="16"/>
              <w:szCs w:val="16"/>
            </w:rPr>
          </w:rPrChange>
        </w:rPr>
        <w:t xml:space="preserve">(2016). Nursing services in the Ottoman Empire. In </w:t>
      </w:r>
      <w:r w:rsidR="00496686" w:rsidRPr="003A2235">
        <w:rPr>
          <w:rFonts w:asciiTheme="majorBidi" w:hAnsiTheme="majorBidi" w:cstheme="majorBidi"/>
          <w:color w:val="000000"/>
          <w:rPrChange w:id="823" w:author="Author">
            <w:rPr>
              <w:rFonts w:asciiTheme="majorBidi" w:hAnsiTheme="majorBidi" w:cstheme="majorBidi"/>
              <w:color w:val="000000"/>
              <w:sz w:val="16"/>
              <w:szCs w:val="16"/>
            </w:rPr>
          </w:rPrChange>
        </w:rPr>
        <w:t xml:space="preserve">A.A. </w:t>
      </w:r>
      <w:r w:rsidR="00CA384D" w:rsidRPr="00CA384D">
        <w:rPr>
          <w:rFonts w:asciiTheme="majorBidi" w:hAnsiTheme="majorBidi" w:cstheme="majorBidi"/>
          <w:color w:val="000000"/>
        </w:rPr>
        <w:t>Ç</w:t>
      </w:r>
      <w:r w:rsidR="00496686" w:rsidRPr="003A2235">
        <w:rPr>
          <w:rFonts w:asciiTheme="majorBidi" w:hAnsiTheme="majorBidi" w:cstheme="majorBidi"/>
          <w:color w:val="000000"/>
          <w:rPrChange w:id="824" w:author="Author">
            <w:rPr>
              <w:rFonts w:asciiTheme="majorBidi" w:hAnsiTheme="majorBidi" w:cstheme="majorBidi"/>
              <w:color w:val="000000"/>
              <w:sz w:val="16"/>
              <w:szCs w:val="16"/>
            </w:rPr>
          </w:rPrChange>
        </w:rPr>
        <w:t>aml</w:t>
      </w:r>
      <w:ins w:id="825" w:author="Author">
        <w:r w:rsidR="003A2AB7">
          <w:rPr>
            <w:rFonts w:asciiTheme="majorBidi" w:hAnsiTheme="majorBidi" w:cstheme="majorBidi"/>
            <w:color w:val="000000"/>
          </w:rPr>
          <w:t>ı</w:t>
        </w:r>
      </w:ins>
      <w:del w:id="826" w:author="Author">
        <w:r w:rsidR="00496686" w:rsidRPr="003A2235" w:rsidDel="00871681">
          <w:rPr>
            <w:rFonts w:asciiTheme="majorBidi" w:hAnsiTheme="majorBidi" w:cstheme="majorBidi"/>
            <w:color w:val="000000"/>
            <w:rPrChange w:id="827" w:author="Author">
              <w:rPr>
                <w:rFonts w:asciiTheme="majorBidi" w:hAnsiTheme="majorBidi" w:cstheme="majorBidi"/>
                <w:color w:val="000000"/>
                <w:sz w:val="16"/>
                <w:szCs w:val="16"/>
              </w:rPr>
            </w:rPrChange>
          </w:rPr>
          <w:delText>i</w:delText>
        </w:r>
      </w:del>
      <w:r w:rsidR="00496686" w:rsidRPr="003A2235">
        <w:rPr>
          <w:rFonts w:asciiTheme="majorBidi" w:hAnsiTheme="majorBidi" w:cstheme="majorBidi"/>
          <w:color w:val="000000"/>
          <w:rPrChange w:id="828" w:author="Author">
            <w:rPr>
              <w:rFonts w:asciiTheme="majorBidi" w:hAnsiTheme="majorBidi" w:cstheme="majorBidi"/>
              <w:color w:val="000000"/>
              <w:sz w:val="16"/>
              <w:szCs w:val="16"/>
            </w:rPr>
          </w:rPrChange>
        </w:rPr>
        <w:t xml:space="preserve">, B. </w:t>
      </w:r>
      <w:r w:rsidR="00097221" w:rsidRPr="003A2235">
        <w:rPr>
          <w:rFonts w:asciiTheme="majorBidi" w:hAnsiTheme="majorBidi" w:cstheme="majorBidi"/>
          <w:color w:val="000000"/>
          <w:rPrChange w:id="829" w:author="Author">
            <w:rPr>
              <w:rFonts w:asciiTheme="majorBidi" w:hAnsiTheme="majorBidi" w:cstheme="majorBidi"/>
              <w:color w:val="000000"/>
              <w:sz w:val="16"/>
              <w:szCs w:val="16"/>
            </w:rPr>
          </w:rPrChange>
        </w:rPr>
        <w:t>A</w:t>
      </w:r>
      <w:ins w:id="830" w:author="Author">
        <w:r w:rsidR="003A2AB7">
          <w:rPr>
            <w:rFonts w:asciiTheme="majorBidi" w:hAnsiTheme="majorBidi" w:cstheme="majorBidi"/>
            <w:color w:val="000000"/>
          </w:rPr>
          <w:t>k</w:t>
        </w:r>
      </w:ins>
      <w:del w:id="831" w:author="Author">
        <w:r w:rsidR="00097221" w:rsidRPr="003A2235" w:rsidDel="003A2AB7">
          <w:rPr>
            <w:rFonts w:asciiTheme="majorBidi" w:hAnsiTheme="majorBidi" w:cstheme="majorBidi"/>
            <w:color w:val="000000"/>
            <w:rPrChange w:id="832" w:author="Author">
              <w:rPr>
                <w:rFonts w:asciiTheme="majorBidi" w:hAnsiTheme="majorBidi" w:cstheme="majorBidi"/>
                <w:color w:val="000000"/>
                <w:sz w:val="16"/>
                <w:szCs w:val="16"/>
              </w:rPr>
            </w:rPrChange>
          </w:rPr>
          <w:delText>K</w:delText>
        </w:r>
      </w:del>
      <w:r w:rsidR="00496686" w:rsidRPr="003A2235">
        <w:rPr>
          <w:rFonts w:asciiTheme="majorBidi" w:hAnsiTheme="majorBidi" w:cstheme="majorBidi"/>
          <w:color w:val="000000"/>
          <w:rPrChange w:id="833" w:author="Author">
            <w:rPr>
              <w:rFonts w:asciiTheme="majorBidi" w:hAnsiTheme="majorBidi" w:cstheme="majorBidi"/>
              <w:color w:val="000000"/>
              <w:sz w:val="16"/>
              <w:szCs w:val="16"/>
            </w:rPr>
          </w:rPrChange>
        </w:rPr>
        <w:t>, R. Arabac</w:t>
      </w:r>
      <w:ins w:id="834" w:author="Author">
        <w:r w:rsidR="003A2AB7">
          <w:rPr>
            <w:rFonts w:asciiTheme="majorBidi" w:hAnsiTheme="majorBidi" w:cstheme="majorBidi"/>
            <w:color w:val="000000"/>
          </w:rPr>
          <w:t>ı</w:t>
        </w:r>
      </w:ins>
      <w:del w:id="835" w:author="Author">
        <w:r w:rsidR="00496686" w:rsidRPr="003A2235" w:rsidDel="003A2AB7">
          <w:rPr>
            <w:rFonts w:asciiTheme="majorBidi" w:hAnsiTheme="majorBidi" w:cstheme="majorBidi"/>
            <w:color w:val="000000"/>
            <w:rPrChange w:id="836" w:author="Author">
              <w:rPr>
                <w:rFonts w:asciiTheme="majorBidi" w:hAnsiTheme="majorBidi" w:cstheme="majorBidi"/>
                <w:color w:val="000000"/>
                <w:sz w:val="16"/>
                <w:szCs w:val="16"/>
              </w:rPr>
            </w:rPrChange>
          </w:rPr>
          <w:delText>i</w:delText>
        </w:r>
      </w:del>
      <w:r w:rsidR="00496686" w:rsidRPr="003A2235">
        <w:rPr>
          <w:rFonts w:asciiTheme="majorBidi" w:hAnsiTheme="majorBidi" w:cstheme="majorBidi"/>
          <w:color w:val="000000"/>
          <w:rPrChange w:id="837" w:author="Author">
            <w:rPr>
              <w:rFonts w:asciiTheme="majorBidi" w:hAnsiTheme="majorBidi" w:cstheme="majorBidi"/>
              <w:color w:val="000000"/>
              <w:sz w:val="16"/>
              <w:szCs w:val="16"/>
            </w:rPr>
          </w:rPrChange>
        </w:rPr>
        <w:t xml:space="preserve">, &amp; R. Efe (Eds.), </w:t>
      </w:r>
      <w:r w:rsidR="00496686" w:rsidRPr="003A2235">
        <w:rPr>
          <w:rFonts w:asciiTheme="majorBidi" w:hAnsiTheme="majorBidi" w:cstheme="majorBidi"/>
          <w:i/>
          <w:iCs/>
          <w:color w:val="000000"/>
          <w:rPrChange w:id="838" w:author="Author">
            <w:rPr>
              <w:rFonts w:asciiTheme="majorBidi" w:hAnsiTheme="majorBidi" w:cstheme="majorBidi"/>
              <w:i/>
              <w:iCs/>
              <w:color w:val="000000"/>
              <w:sz w:val="16"/>
              <w:szCs w:val="16"/>
            </w:rPr>
          </w:rPrChange>
        </w:rPr>
        <w:t>Recent advances in health sciences</w:t>
      </w:r>
      <w:r w:rsidR="00496686" w:rsidRPr="003A2235">
        <w:rPr>
          <w:rFonts w:asciiTheme="majorBidi" w:hAnsiTheme="majorBidi" w:cstheme="majorBidi"/>
          <w:color w:val="000000"/>
          <w:rPrChange w:id="839" w:author="Author">
            <w:rPr>
              <w:rFonts w:asciiTheme="majorBidi" w:hAnsiTheme="majorBidi" w:cstheme="majorBidi"/>
              <w:color w:val="000000"/>
              <w:sz w:val="16"/>
              <w:szCs w:val="16"/>
            </w:rPr>
          </w:rPrChange>
        </w:rPr>
        <w:t xml:space="preserve"> (pp. 1</w:t>
      </w:r>
      <w:ins w:id="840" w:author="Author">
        <w:r w:rsidR="00CA384D">
          <w:rPr>
            <w:rFonts w:asciiTheme="majorBidi" w:hAnsiTheme="majorBidi" w:cstheme="majorBidi"/>
            <w:color w:val="000000"/>
          </w:rPr>
          <w:t>–</w:t>
        </w:r>
      </w:ins>
      <w:del w:id="841" w:author="Author">
        <w:r w:rsidR="00496686" w:rsidRPr="003A2235" w:rsidDel="00CA384D">
          <w:rPr>
            <w:rFonts w:asciiTheme="majorBidi" w:hAnsiTheme="majorBidi" w:cstheme="majorBidi"/>
            <w:color w:val="000000"/>
            <w:rPrChange w:id="842" w:author="Author">
              <w:rPr>
                <w:rFonts w:asciiTheme="majorBidi" w:hAnsiTheme="majorBidi" w:cstheme="majorBidi"/>
                <w:color w:val="000000"/>
                <w:sz w:val="16"/>
                <w:szCs w:val="16"/>
              </w:rPr>
            </w:rPrChange>
          </w:rPr>
          <w:delText>-</w:delText>
        </w:r>
      </w:del>
      <w:r w:rsidR="00496686" w:rsidRPr="003A2235">
        <w:rPr>
          <w:rFonts w:asciiTheme="majorBidi" w:hAnsiTheme="majorBidi" w:cstheme="majorBidi"/>
          <w:color w:val="000000"/>
          <w:rPrChange w:id="843" w:author="Author">
            <w:rPr>
              <w:rFonts w:asciiTheme="majorBidi" w:hAnsiTheme="majorBidi" w:cstheme="majorBidi"/>
              <w:color w:val="000000"/>
              <w:sz w:val="16"/>
              <w:szCs w:val="16"/>
            </w:rPr>
          </w:rPrChange>
        </w:rPr>
        <w:t>13). St. Kliment Ohridski University Press.</w:t>
      </w:r>
    </w:p>
    <w:p w14:paraId="21FA021B" w14:textId="31C0C2C5" w:rsidR="00412106" w:rsidRPr="003A2235" w:rsidRDefault="00D90B78" w:rsidP="003A2235">
      <w:pPr>
        <w:bidi w:val="0"/>
        <w:spacing w:line="240" w:lineRule="auto"/>
        <w:rPr>
          <w:rFonts w:asciiTheme="majorBidi" w:hAnsiTheme="majorBidi" w:cstheme="majorBidi"/>
          <w:rPrChange w:id="844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pPrChange w:id="845" w:author="Author">
          <w:pPr>
            <w:bidi w:val="0"/>
            <w:spacing w:line="480" w:lineRule="auto"/>
          </w:pPr>
        </w:pPrChange>
      </w:pPr>
      <w:r w:rsidRPr="003A2235">
        <w:rPr>
          <w:rFonts w:asciiTheme="majorBidi" w:hAnsiTheme="majorBidi" w:cstheme="majorBidi"/>
          <w:color w:val="000000"/>
          <w:rPrChange w:id="846" w:author="Author">
            <w:rPr>
              <w:rFonts w:asciiTheme="majorBidi" w:hAnsiTheme="majorBidi" w:cstheme="majorBidi"/>
              <w:color w:val="000000"/>
              <w:sz w:val="16"/>
              <w:szCs w:val="16"/>
            </w:rPr>
          </w:rPrChange>
        </w:rPr>
        <w:t>Schwake, N.</w:t>
      </w:r>
      <w:ins w:id="847" w:author="Author">
        <w:r w:rsidR="00CA384D">
          <w:rPr>
            <w:rFonts w:asciiTheme="majorBidi" w:hAnsiTheme="majorBidi" w:cstheme="majorBidi"/>
            <w:color w:val="000000"/>
          </w:rPr>
          <w:t xml:space="preserve"> </w:t>
        </w:r>
      </w:ins>
      <w:r w:rsidRPr="003A2235">
        <w:rPr>
          <w:rFonts w:asciiTheme="majorBidi" w:hAnsiTheme="majorBidi" w:cstheme="majorBidi"/>
          <w:color w:val="000000"/>
          <w:rPrChange w:id="848" w:author="Author">
            <w:rPr>
              <w:rFonts w:asciiTheme="majorBidi" w:hAnsiTheme="majorBidi" w:cstheme="majorBidi"/>
              <w:color w:val="000000"/>
              <w:sz w:val="16"/>
              <w:szCs w:val="16"/>
            </w:rPr>
          </w:rPrChange>
        </w:rPr>
        <w:t xml:space="preserve">(2014). The Great </w:t>
      </w:r>
      <w:ins w:id="849" w:author="Author">
        <w:r w:rsidR="00CA384D">
          <w:rPr>
            <w:rFonts w:asciiTheme="majorBidi" w:hAnsiTheme="majorBidi" w:cstheme="majorBidi"/>
            <w:color w:val="000000"/>
          </w:rPr>
          <w:t>w</w:t>
        </w:r>
      </w:ins>
      <w:del w:id="850" w:author="Author">
        <w:r w:rsidRPr="003A2235" w:rsidDel="00CA384D">
          <w:rPr>
            <w:rFonts w:asciiTheme="majorBidi" w:hAnsiTheme="majorBidi" w:cstheme="majorBidi"/>
            <w:color w:val="000000"/>
            <w:rPrChange w:id="851" w:author="Author">
              <w:rPr>
                <w:rFonts w:asciiTheme="majorBidi" w:hAnsiTheme="majorBidi" w:cstheme="majorBidi"/>
                <w:color w:val="000000"/>
                <w:sz w:val="16"/>
                <w:szCs w:val="16"/>
              </w:rPr>
            </w:rPrChange>
          </w:rPr>
          <w:delText>W</w:delText>
        </w:r>
      </w:del>
      <w:r w:rsidRPr="003A2235">
        <w:rPr>
          <w:rFonts w:asciiTheme="majorBidi" w:hAnsiTheme="majorBidi" w:cstheme="majorBidi"/>
          <w:color w:val="000000"/>
          <w:rPrChange w:id="852" w:author="Author">
            <w:rPr>
              <w:rFonts w:asciiTheme="majorBidi" w:hAnsiTheme="majorBidi" w:cstheme="majorBidi"/>
              <w:color w:val="000000"/>
              <w:sz w:val="16"/>
              <w:szCs w:val="16"/>
            </w:rPr>
          </w:rPrChange>
        </w:rPr>
        <w:t>ar in Palestine: Dr Tawfiq Canaan</w:t>
      </w:r>
      <w:ins w:id="853" w:author="Author">
        <w:r w:rsidR="00CA384D">
          <w:rPr>
            <w:rFonts w:asciiTheme="majorBidi" w:hAnsiTheme="majorBidi" w:cstheme="majorBidi"/>
            <w:color w:val="000000"/>
          </w:rPr>
          <w:t>’</w:t>
        </w:r>
      </w:ins>
      <w:del w:id="854" w:author="Author">
        <w:r w:rsidRPr="003A2235" w:rsidDel="00CA384D">
          <w:rPr>
            <w:rFonts w:asciiTheme="majorBidi" w:hAnsiTheme="majorBidi" w:cstheme="majorBidi"/>
            <w:color w:val="000000"/>
            <w:rPrChange w:id="855" w:author="Author">
              <w:rPr>
                <w:rFonts w:asciiTheme="majorBidi" w:hAnsiTheme="majorBidi" w:cstheme="majorBidi"/>
                <w:color w:val="000000"/>
                <w:sz w:val="16"/>
                <w:szCs w:val="16"/>
              </w:rPr>
            </w:rPrChange>
          </w:rPr>
          <w:delText>'</w:delText>
        </w:r>
      </w:del>
      <w:r w:rsidRPr="003A2235">
        <w:rPr>
          <w:rFonts w:asciiTheme="majorBidi" w:hAnsiTheme="majorBidi" w:cstheme="majorBidi"/>
          <w:color w:val="000000"/>
          <w:rPrChange w:id="856" w:author="Author">
            <w:rPr>
              <w:rFonts w:asciiTheme="majorBidi" w:hAnsiTheme="majorBidi" w:cstheme="majorBidi"/>
              <w:color w:val="000000"/>
              <w:sz w:val="16"/>
              <w:szCs w:val="16"/>
            </w:rPr>
          </w:rPrChange>
        </w:rPr>
        <w:t xml:space="preserve">s photographic album. </w:t>
      </w:r>
      <w:r w:rsidRPr="003A2235">
        <w:rPr>
          <w:rFonts w:asciiTheme="majorBidi" w:hAnsiTheme="majorBidi" w:cstheme="majorBidi"/>
          <w:i/>
          <w:iCs/>
          <w:color w:val="000000"/>
          <w:rPrChange w:id="857" w:author="Author">
            <w:rPr>
              <w:rFonts w:asciiTheme="majorBidi" w:hAnsiTheme="majorBidi" w:cstheme="majorBidi"/>
              <w:i/>
              <w:iCs/>
              <w:color w:val="000000"/>
              <w:sz w:val="16"/>
              <w:szCs w:val="16"/>
            </w:rPr>
          </w:rPrChange>
        </w:rPr>
        <w:t>Jerusalem Quarterly</w:t>
      </w:r>
      <w:r w:rsidRPr="003A2235">
        <w:rPr>
          <w:rFonts w:asciiTheme="majorBidi" w:hAnsiTheme="majorBidi" w:cstheme="majorBidi"/>
          <w:color w:val="000000"/>
          <w:rPrChange w:id="858" w:author="Author">
            <w:rPr>
              <w:rFonts w:asciiTheme="majorBidi" w:hAnsiTheme="majorBidi" w:cstheme="majorBidi"/>
              <w:color w:val="000000"/>
              <w:sz w:val="16"/>
              <w:szCs w:val="16"/>
            </w:rPr>
          </w:rPrChange>
        </w:rPr>
        <w:t>, 56</w:t>
      </w:r>
      <w:ins w:id="859" w:author="Author">
        <w:r w:rsidR="00CA384D">
          <w:rPr>
            <w:rFonts w:asciiTheme="majorBidi" w:hAnsiTheme="majorBidi" w:cstheme="majorBidi"/>
            <w:color w:val="000000"/>
          </w:rPr>
          <w:t xml:space="preserve"> </w:t>
        </w:r>
      </w:ins>
      <w:r w:rsidRPr="003A2235">
        <w:rPr>
          <w:rFonts w:asciiTheme="majorBidi" w:hAnsiTheme="majorBidi" w:cstheme="majorBidi"/>
          <w:color w:val="000000"/>
          <w:rPrChange w:id="860" w:author="Author">
            <w:rPr>
              <w:rFonts w:asciiTheme="majorBidi" w:hAnsiTheme="majorBidi" w:cstheme="majorBidi"/>
              <w:color w:val="000000"/>
              <w:sz w:val="16"/>
              <w:szCs w:val="16"/>
            </w:rPr>
          </w:rPrChange>
        </w:rPr>
        <w:t>&amp;</w:t>
      </w:r>
      <w:ins w:id="861" w:author="Author">
        <w:r w:rsidR="003A2AB7">
          <w:rPr>
            <w:rFonts w:asciiTheme="majorBidi" w:hAnsiTheme="majorBidi" w:cstheme="majorBidi"/>
            <w:color w:val="000000"/>
          </w:rPr>
          <w:t xml:space="preserve"> </w:t>
        </w:r>
      </w:ins>
      <w:r w:rsidRPr="003A2235">
        <w:rPr>
          <w:rFonts w:asciiTheme="majorBidi" w:hAnsiTheme="majorBidi" w:cstheme="majorBidi"/>
          <w:color w:val="000000"/>
          <w:rPrChange w:id="862" w:author="Author">
            <w:rPr>
              <w:rFonts w:asciiTheme="majorBidi" w:hAnsiTheme="majorBidi" w:cstheme="majorBidi"/>
              <w:color w:val="000000"/>
              <w:sz w:val="16"/>
              <w:szCs w:val="16"/>
            </w:rPr>
          </w:rPrChange>
        </w:rPr>
        <w:t>5</w:t>
      </w:r>
      <w:ins w:id="863" w:author="Author">
        <w:del w:id="864" w:author="Author">
          <w:r w:rsidR="00CA384D" w:rsidDel="003A2AB7">
            <w:rPr>
              <w:rFonts w:asciiTheme="majorBidi" w:hAnsiTheme="majorBidi" w:cstheme="majorBidi"/>
              <w:color w:val="000000"/>
            </w:rPr>
            <w:delText xml:space="preserve"> </w:delText>
          </w:r>
        </w:del>
      </w:ins>
      <w:r w:rsidRPr="003A2235">
        <w:rPr>
          <w:rFonts w:asciiTheme="majorBidi" w:hAnsiTheme="majorBidi" w:cstheme="majorBidi"/>
          <w:color w:val="000000"/>
          <w:rPrChange w:id="865" w:author="Author">
            <w:rPr>
              <w:rFonts w:asciiTheme="majorBidi" w:hAnsiTheme="majorBidi" w:cstheme="majorBidi"/>
              <w:color w:val="000000"/>
              <w:sz w:val="16"/>
              <w:szCs w:val="16"/>
            </w:rPr>
          </w:rPrChange>
        </w:rPr>
        <w:t>7, 140</w:t>
      </w:r>
      <w:ins w:id="866" w:author="Author">
        <w:r w:rsidR="00CA384D">
          <w:rPr>
            <w:rFonts w:asciiTheme="majorBidi" w:hAnsiTheme="majorBidi" w:cstheme="majorBidi"/>
            <w:color w:val="000000"/>
          </w:rPr>
          <w:t>–</w:t>
        </w:r>
      </w:ins>
      <w:del w:id="867" w:author="Author">
        <w:r w:rsidRPr="003A2235" w:rsidDel="00CA384D">
          <w:rPr>
            <w:rFonts w:asciiTheme="majorBidi" w:hAnsiTheme="majorBidi" w:cstheme="majorBidi"/>
            <w:color w:val="000000"/>
            <w:rPrChange w:id="868" w:author="Author">
              <w:rPr>
                <w:rFonts w:asciiTheme="majorBidi" w:hAnsiTheme="majorBidi" w:cstheme="majorBidi"/>
                <w:color w:val="000000"/>
                <w:sz w:val="16"/>
                <w:szCs w:val="16"/>
              </w:rPr>
            </w:rPrChange>
          </w:rPr>
          <w:delText>-</w:delText>
        </w:r>
      </w:del>
      <w:r w:rsidR="00036D95" w:rsidRPr="003A2235">
        <w:rPr>
          <w:rFonts w:asciiTheme="majorBidi" w:hAnsiTheme="majorBidi" w:cstheme="majorBidi"/>
          <w:color w:val="000000"/>
          <w:rPrChange w:id="869" w:author="Author">
            <w:rPr>
              <w:rFonts w:asciiTheme="majorBidi" w:hAnsiTheme="majorBidi" w:cstheme="majorBidi"/>
              <w:color w:val="000000"/>
              <w:sz w:val="16"/>
              <w:szCs w:val="16"/>
            </w:rPr>
          </w:rPrChange>
        </w:rPr>
        <w:t>156.</w:t>
      </w:r>
    </w:p>
    <w:p w14:paraId="0F2F825B" w14:textId="45616914" w:rsidR="00C32E1F" w:rsidRPr="003A2235" w:rsidRDefault="00C32E1F" w:rsidP="003A2235">
      <w:pPr>
        <w:bidi w:val="0"/>
        <w:spacing w:line="240" w:lineRule="auto"/>
        <w:rPr>
          <w:rFonts w:asciiTheme="majorBidi" w:hAnsiTheme="majorBidi" w:cstheme="majorBidi"/>
          <w:rPrChange w:id="870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pPrChange w:id="871" w:author="Author">
          <w:pPr>
            <w:bidi w:val="0"/>
            <w:spacing w:line="480" w:lineRule="auto"/>
          </w:pPr>
        </w:pPrChange>
      </w:pPr>
      <w:r w:rsidRPr="003A2235">
        <w:rPr>
          <w:rFonts w:asciiTheme="majorBidi" w:hAnsiTheme="majorBidi" w:cstheme="majorBidi"/>
          <w:rPrChange w:id="872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Shiloni, Z. (1991). The </w:t>
      </w:r>
      <w:ins w:id="873" w:author="Author">
        <w:r w:rsidR="00CA384D">
          <w:rPr>
            <w:rFonts w:asciiTheme="majorBidi" w:hAnsiTheme="majorBidi" w:cstheme="majorBidi"/>
          </w:rPr>
          <w:t>m</w:t>
        </w:r>
      </w:ins>
      <w:del w:id="874" w:author="Author">
        <w:r w:rsidRPr="003A2235" w:rsidDel="00CA384D">
          <w:rPr>
            <w:rFonts w:asciiTheme="majorBidi" w:hAnsiTheme="majorBidi" w:cstheme="majorBidi"/>
            <w:rPrChange w:id="875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M</w:delText>
        </w:r>
      </w:del>
      <w:r w:rsidRPr="003A2235">
        <w:rPr>
          <w:rFonts w:asciiTheme="majorBidi" w:hAnsiTheme="majorBidi" w:cstheme="majorBidi"/>
          <w:rPrChange w:id="876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edical service and the hospitals in Jerusalem during the war. In M. Eliav (Eds.)</w:t>
      </w:r>
      <w:del w:id="877" w:author="Author">
        <w:r w:rsidRPr="003A2235" w:rsidDel="00CA384D">
          <w:rPr>
            <w:rFonts w:asciiTheme="majorBidi" w:hAnsiTheme="majorBidi" w:cstheme="majorBidi"/>
            <w:rPrChange w:id="878" w:author="Author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rPrChange>
          </w:rPr>
          <w:delText xml:space="preserve"> </w:delText>
        </w:r>
      </w:del>
      <w:r w:rsidRPr="003A2235">
        <w:rPr>
          <w:rFonts w:asciiTheme="majorBidi" w:hAnsiTheme="majorBidi" w:cstheme="majorBidi"/>
          <w:rPrChange w:id="879" w:author="Author">
            <w:rPr>
              <w:rFonts w:asciiTheme="majorBidi" w:hAnsiTheme="majorBidi" w:cstheme="majorBidi"/>
              <w:i/>
              <w:iCs/>
              <w:sz w:val="16"/>
              <w:szCs w:val="16"/>
            </w:rPr>
          </w:rPrChange>
        </w:rPr>
        <w:t>,</w:t>
      </w:r>
      <w:ins w:id="880" w:author="Author">
        <w:r w:rsidR="00CA384D">
          <w:rPr>
            <w:rFonts w:asciiTheme="majorBidi" w:hAnsiTheme="majorBidi" w:cstheme="majorBidi"/>
            <w:i/>
            <w:iCs/>
          </w:rPr>
          <w:t xml:space="preserve"> </w:t>
        </w:r>
      </w:ins>
      <w:r w:rsidRPr="003A2235">
        <w:rPr>
          <w:rFonts w:asciiTheme="majorBidi" w:hAnsiTheme="majorBidi" w:cstheme="majorBidi"/>
          <w:i/>
          <w:iCs/>
          <w:rPrChange w:id="881" w:author="Author">
            <w:rPr>
              <w:rFonts w:asciiTheme="majorBidi" w:hAnsiTheme="majorBidi" w:cstheme="majorBidi"/>
              <w:i/>
              <w:iCs/>
              <w:sz w:val="16"/>
              <w:szCs w:val="16"/>
            </w:rPr>
          </w:rPrChange>
        </w:rPr>
        <w:t>Siege and distress</w:t>
      </w:r>
      <w:r w:rsidRPr="003A2235">
        <w:rPr>
          <w:rFonts w:asciiTheme="majorBidi" w:hAnsiTheme="majorBidi" w:cstheme="majorBidi"/>
          <w:rPrChange w:id="882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 (pp. 61</w:t>
      </w:r>
      <w:ins w:id="883" w:author="Author">
        <w:r w:rsidR="00CA384D">
          <w:rPr>
            <w:rFonts w:asciiTheme="majorBidi" w:hAnsiTheme="majorBidi" w:cstheme="majorBidi"/>
          </w:rPr>
          <w:t>–</w:t>
        </w:r>
      </w:ins>
      <w:del w:id="884" w:author="Author">
        <w:r w:rsidRPr="003A2235" w:rsidDel="00CA384D">
          <w:rPr>
            <w:rFonts w:asciiTheme="majorBidi" w:hAnsiTheme="majorBidi" w:cstheme="majorBidi"/>
            <w:rPrChange w:id="885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-</w:delText>
        </w:r>
      </w:del>
      <w:r w:rsidRPr="003A2235">
        <w:rPr>
          <w:rFonts w:asciiTheme="majorBidi" w:hAnsiTheme="majorBidi" w:cstheme="majorBidi"/>
          <w:rPrChange w:id="886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83). Yad </w:t>
      </w:r>
      <w:ins w:id="887" w:author="Author">
        <w:r w:rsidR="00CA384D">
          <w:rPr>
            <w:rFonts w:asciiTheme="majorBidi" w:hAnsiTheme="majorBidi" w:cstheme="majorBidi"/>
          </w:rPr>
          <w:t>Yi</w:t>
        </w:r>
      </w:ins>
      <w:del w:id="888" w:author="Author">
        <w:r w:rsidRPr="003A2235" w:rsidDel="00CA384D">
          <w:rPr>
            <w:rFonts w:asciiTheme="majorBidi" w:hAnsiTheme="majorBidi" w:cstheme="majorBidi"/>
            <w:rPrChange w:id="889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I</w:delText>
        </w:r>
      </w:del>
      <w:r w:rsidRPr="003A2235">
        <w:rPr>
          <w:rFonts w:asciiTheme="majorBidi" w:hAnsiTheme="majorBidi" w:cstheme="majorBidi"/>
          <w:rPrChange w:id="890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zhak Ben Zvi.</w:t>
      </w:r>
      <w:ins w:id="891" w:author="Author">
        <w:r w:rsidR="007673E6">
          <w:rPr>
            <w:rFonts w:asciiTheme="majorBidi" w:hAnsiTheme="majorBidi" w:cstheme="majorBidi"/>
          </w:rPr>
          <w:t xml:space="preserve"> </w:t>
        </w:r>
      </w:ins>
      <w:r w:rsidR="006E178D" w:rsidRPr="003A2235">
        <w:rPr>
          <w:rFonts w:asciiTheme="majorBidi" w:hAnsiTheme="majorBidi" w:cstheme="majorBidi"/>
          <w:rPrChange w:id="892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[Hebrew].</w:t>
      </w:r>
    </w:p>
    <w:p w14:paraId="2CA8878B" w14:textId="1A087A0B" w:rsidR="009C647A" w:rsidRPr="003A2235" w:rsidRDefault="009C647A" w:rsidP="003A2235">
      <w:pPr>
        <w:bidi w:val="0"/>
        <w:spacing w:line="240" w:lineRule="auto"/>
        <w:rPr>
          <w:rFonts w:asciiTheme="majorBidi" w:hAnsiTheme="majorBidi" w:cstheme="majorBidi"/>
          <w:rPrChange w:id="893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pPrChange w:id="894" w:author="Author">
          <w:pPr>
            <w:bidi w:val="0"/>
            <w:spacing w:line="480" w:lineRule="auto"/>
          </w:pPr>
        </w:pPrChange>
      </w:pPr>
      <w:r w:rsidRPr="003A2235">
        <w:rPr>
          <w:rFonts w:asciiTheme="majorBidi" w:hAnsiTheme="majorBidi" w:cstheme="majorBidi"/>
          <w:rPrChange w:id="895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Smilansk</w:t>
      </w:r>
      <w:r w:rsidR="000B464C" w:rsidRPr="003A2235">
        <w:rPr>
          <w:rFonts w:asciiTheme="majorBidi" w:hAnsiTheme="majorBidi" w:cstheme="majorBidi"/>
          <w:rPrChange w:id="896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y</w:t>
      </w:r>
      <w:r w:rsidRPr="003A2235">
        <w:rPr>
          <w:rFonts w:asciiTheme="majorBidi" w:hAnsiTheme="majorBidi" w:cstheme="majorBidi"/>
          <w:rPrChange w:id="897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, M. (1934).</w:t>
      </w:r>
      <w:r w:rsidR="000B464C" w:rsidRPr="003A2235">
        <w:rPr>
          <w:rFonts w:asciiTheme="majorBidi" w:hAnsiTheme="majorBidi" w:cstheme="majorBidi"/>
          <w:rPrChange w:id="898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 </w:t>
      </w:r>
      <w:r w:rsidR="000B464C" w:rsidRPr="003A2235">
        <w:rPr>
          <w:rFonts w:asciiTheme="majorBidi" w:hAnsiTheme="majorBidi" w:cstheme="majorBidi"/>
          <w:i/>
          <w:iCs/>
          <w:rPrChange w:id="899" w:author="Author">
            <w:rPr>
              <w:rFonts w:asciiTheme="majorBidi" w:hAnsiTheme="majorBidi" w:cstheme="majorBidi"/>
              <w:i/>
              <w:iCs/>
              <w:sz w:val="16"/>
              <w:szCs w:val="16"/>
            </w:rPr>
          </w:rPrChange>
        </w:rPr>
        <w:t>Moshe Smilansky</w:t>
      </w:r>
      <w:ins w:id="900" w:author="Author">
        <w:r w:rsidR="00CA384D">
          <w:rPr>
            <w:rFonts w:asciiTheme="majorBidi" w:hAnsiTheme="majorBidi" w:cstheme="majorBidi"/>
            <w:i/>
            <w:iCs/>
          </w:rPr>
          <w:t>’</w:t>
        </w:r>
      </w:ins>
      <w:del w:id="901" w:author="Author">
        <w:r w:rsidR="000B464C" w:rsidRPr="003A2235" w:rsidDel="00CA384D">
          <w:rPr>
            <w:rFonts w:asciiTheme="majorBidi" w:hAnsiTheme="majorBidi" w:cstheme="majorBidi"/>
            <w:i/>
            <w:iCs/>
            <w:rPrChange w:id="902" w:author="Author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rPrChange>
          </w:rPr>
          <w:delText>'</w:delText>
        </w:r>
      </w:del>
      <w:r w:rsidR="000B464C" w:rsidRPr="003A2235">
        <w:rPr>
          <w:rFonts w:asciiTheme="majorBidi" w:hAnsiTheme="majorBidi" w:cstheme="majorBidi"/>
          <w:i/>
          <w:iCs/>
          <w:rPrChange w:id="903" w:author="Author">
            <w:rPr>
              <w:rFonts w:asciiTheme="majorBidi" w:hAnsiTheme="majorBidi" w:cstheme="majorBidi"/>
              <w:i/>
              <w:iCs/>
              <w:sz w:val="16"/>
              <w:szCs w:val="16"/>
            </w:rPr>
          </w:rPrChange>
        </w:rPr>
        <w:t>s works</w:t>
      </w:r>
      <w:r w:rsidR="000B464C" w:rsidRPr="003A2235">
        <w:rPr>
          <w:rFonts w:asciiTheme="majorBidi" w:hAnsiTheme="majorBidi" w:cstheme="majorBidi"/>
          <w:rPrChange w:id="904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: </w:t>
      </w:r>
      <w:r w:rsidR="000B464C" w:rsidRPr="003A2235">
        <w:rPr>
          <w:rFonts w:asciiTheme="majorBidi" w:hAnsiTheme="majorBidi" w:cstheme="majorBidi"/>
          <w:i/>
          <w:iCs/>
          <w:rPrChange w:id="905" w:author="Author">
            <w:rPr>
              <w:rFonts w:asciiTheme="majorBidi" w:hAnsiTheme="majorBidi" w:cstheme="majorBidi"/>
              <w:i/>
              <w:iCs/>
              <w:sz w:val="16"/>
              <w:szCs w:val="16"/>
            </w:rPr>
          </w:rPrChange>
        </w:rPr>
        <w:t>Memories</w:t>
      </w:r>
      <w:r w:rsidR="000B464C" w:rsidRPr="003A2235">
        <w:rPr>
          <w:rFonts w:asciiTheme="majorBidi" w:hAnsiTheme="majorBidi" w:cstheme="majorBidi"/>
          <w:rPrChange w:id="906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>. Shoshani Publishers.</w:t>
      </w:r>
      <w:r w:rsidR="006E178D" w:rsidRPr="003A2235">
        <w:rPr>
          <w:rFonts w:asciiTheme="majorBidi" w:hAnsiTheme="majorBidi" w:cstheme="majorBidi"/>
          <w:rPrChange w:id="907" w:author="Author">
            <w:rPr>
              <w:rFonts w:asciiTheme="majorBidi" w:hAnsiTheme="majorBidi" w:cstheme="majorBidi"/>
              <w:sz w:val="16"/>
              <w:szCs w:val="16"/>
            </w:rPr>
          </w:rPrChange>
        </w:rPr>
        <w:t xml:space="preserve"> [Hebrew].</w:t>
      </w:r>
    </w:p>
    <w:p w14:paraId="5864B8F6" w14:textId="0270297F" w:rsidR="003A2DE9" w:rsidRPr="003A2235" w:rsidDel="003A2AB7" w:rsidRDefault="003A2DE9" w:rsidP="003A2235">
      <w:pPr>
        <w:bidi w:val="0"/>
        <w:spacing w:line="240" w:lineRule="auto"/>
        <w:rPr>
          <w:del w:id="908" w:author="Author"/>
          <w:rFonts w:asciiTheme="majorBidi" w:hAnsiTheme="majorBidi" w:cstheme="majorBidi"/>
          <w:rPrChange w:id="909" w:author="Author">
            <w:rPr>
              <w:del w:id="910" w:author="Author"/>
              <w:rFonts w:asciiTheme="majorBidi" w:hAnsiTheme="majorBidi" w:cstheme="majorBidi"/>
              <w:sz w:val="16"/>
              <w:szCs w:val="16"/>
            </w:rPr>
          </w:rPrChange>
        </w:rPr>
        <w:pPrChange w:id="911" w:author="Author">
          <w:pPr>
            <w:bidi w:val="0"/>
            <w:spacing w:line="480" w:lineRule="auto"/>
          </w:pPr>
        </w:pPrChange>
      </w:pPr>
      <w:del w:id="912" w:author="Author">
        <w:r w:rsidRPr="003A2235" w:rsidDel="003A2AB7">
          <w:rPr>
            <w:rFonts w:asciiTheme="majorBidi" w:hAnsiTheme="majorBidi" w:cstheme="majorBidi"/>
            <w:rPrChange w:id="913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 xml:space="preserve">Spafford, V.S. </w:delText>
        </w:r>
        <w:r w:rsidRPr="003A2235" w:rsidDel="003A2AB7">
          <w:rPr>
            <w:rFonts w:asciiTheme="majorBidi" w:hAnsiTheme="majorBidi" w:cstheme="majorBidi"/>
            <w:i/>
            <w:iCs/>
            <w:rPrChange w:id="914" w:author="Author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rPrChange>
          </w:rPr>
          <w:delText>Our Jerusalem: An American family in the holy city, 1881</w:delText>
        </w:r>
      </w:del>
      <w:ins w:id="915" w:author="Author">
        <w:del w:id="916" w:author="Author">
          <w:r w:rsidR="00CA384D" w:rsidDel="003A2AB7">
            <w:rPr>
              <w:rFonts w:asciiTheme="majorBidi" w:hAnsiTheme="majorBidi" w:cstheme="majorBidi"/>
              <w:i/>
              <w:iCs/>
            </w:rPr>
            <w:delText>–</w:delText>
          </w:r>
        </w:del>
      </w:ins>
      <w:del w:id="917" w:author="Author">
        <w:r w:rsidRPr="003A2235" w:rsidDel="003A2AB7">
          <w:rPr>
            <w:rFonts w:asciiTheme="majorBidi" w:hAnsiTheme="majorBidi" w:cstheme="majorBidi"/>
            <w:i/>
            <w:iCs/>
            <w:rPrChange w:id="918" w:author="Author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</w:rPrChange>
          </w:rPr>
          <w:delText>-1949</w:delText>
        </w:r>
        <w:r w:rsidRPr="003A2235" w:rsidDel="003A2AB7">
          <w:rPr>
            <w:rFonts w:asciiTheme="majorBidi" w:hAnsiTheme="majorBidi" w:cstheme="majorBidi"/>
            <w:rPrChange w:id="919" w:author="Author">
              <w:rPr>
                <w:rFonts w:asciiTheme="majorBidi" w:hAnsiTheme="majorBidi" w:cstheme="majorBidi"/>
                <w:sz w:val="16"/>
                <w:szCs w:val="16"/>
              </w:rPr>
            </w:rPrChange>
          </w:rPr>
          <w:delText>. Evans Brothers Limited.</w:delText>
        </w:r>
      </w:del>
    </w:p>
    <w:p w14:paraId="2B188A90" w14:textId="3D695F43" w:rsidR="00EE49D7" w:rsidRPr="003A2235" w:rsidRDefault="00853C24" w:rsidP="003A2235">
      <w:pPr>
        <w:bidi w:val="0"/>
        <w:spacing w:after="0" w:line="240" w:lineRule="auto"/>
        <w:rPr>
          <w:rFonts w:ascii="Times New Roman" w:eastAsia="Times New Roman" w:hAnsi="Times New Roman" w:cs="David"/>
          <w:rPrChange w:id="920" w:author="Author">
            <w:rPr>
              <w:rFonts w:ascii="Times New Roman" w:eastAsia="Times New Roman" w:hAnsi="Times New Roman" w:cs="David"/>
              <w:sz w:val="16"/>
              <w:szCs w:val="16"/>
            </w:rPr>
          </w:rPrChange>
        </w:rPr>
        <w:pPrChange w:id="921" w:author="Author">
          <w:pPr>
            <w:spacing w:after="0"/>
            <w:jc w:val="right"/>
          </w:pPr>
        </w:pPrChange>
      </w:pPr>
      <w:r w:rsidRPr="003A2235">
        <w:rPr>
          <w:rFonts w:ascii="Times New Roman" w:eastAsia="Times New Roman" w:hAnsi="Times New Roman" w:cs="David"/>
          <w:rPrChange w:id="922" w:author="Author">
            <w:rPr>
              <w:rFonts w:ascii="Times New Roman" w:eastAsia="Times New Roman" w:hAnsi="Times New Roman" w:cs="David"/>
              <w:sz w:val="16"/>
              <w:szCs w:val="16"/>
            </w:rPr>
          </w:rPrChange>
        </w:rPr>
        <w:t xml:space="preserve">Summers, </w:t>
      </w:r>
      <w:r w:rsidR="00EE49D7" w:rsidRPr="003A2235">
        <w:rPr>
          <w:rFonts w:ascii="Times New Roman" w:eastAsia="Times New Roman" w:hAnsi="Times New Roman" w:cs="David"/>
          <w:rPrChange w:id="923" w:author="Author">
            <w:rPr>
              <w:rFonts w:ascii="Times New Roman" w:eastAsia="Times New Roman" w:hAnsi="Times New Roman" w:cs="David"/>
              <w:sz w:val="16"/>
              <w:szCs w:val="16"/>
            </w:rPr>
          </w:rPrChange>
        </w:rPr>
        <w:t xml:space="preserve">A. (1988). </w:t>
      </w:r>
      <w:r w:rsidR="00EE49D7" w:rsidRPr="003A2235">
        <w:rPr>
          <w:rFonts w:ascii="Times New Roman" w:eastAsia="Times New Roman" w:hAnsi="Times New Roman" w:cs="David"/>
          <w:i/>
          <w:iCs/>
          <w:rPrChange w:id="924" w:author="Author">
            <w:rPr>
              <w:rFonts w:ascii="Times New Roman" w:eastAsia="Times New Roman" w:hAnsi="Times New Roman" w:cs="David"/>
              <w:i/>
              <w:iCs/>
              <w:sz w:val="16"/>
              <w:szCs w:val="16"/>
            </w:rPr>
          </w:rPrChange>
        </w:rPr>
        <w:t xml:space="preserve">Angels and </w:t>
      </w:r>
      <w:ins w:id="925" w:author="Author">
        <w:r w:rsidR="00CA384D">
          <w:rPr>
            <w:rFonts w:ascii="Times New Roman" w:eastAsia="Times New Roman" w:hAnsi="Times New Roman" w:cs="David"/>
            <w:i/>
            <w:iCs/>
          </w:rPr>
          <w:t>c</w:t>
        </w:r>
      </w:ins>
      <w:del w:id="926" w:author="Author">
        <w:r w:rsidR="00EE49D7" w:rsidRPr="003A2235" w:rsidDel="00CA384D">
          <w:rPr>
            <w:rFonts w:ascii="Times New Roman" w:eastAsia="Times New Roman" w:hAnsi="Times New Roman" w:cs="David"/>
            <w:i/>
            <w:iCs/>
            <w:rPrChange w:id="927" w:author="Author">
              <w:rPr>
                <w:rFonts w:ascii="Times New Roman" w:eastAsia="Times New Roman" w:hAnsi="Times New Roman" w:cs="David"/>
                <w:i/>
                <w:iCs/>
                <w:sz w:val="16"/>
                <w:szCs w:val="16"/>
              </w:rPr>
            </w:rPrChange>
          </w:rPr>
          <w:delText>C</w:delText>
        </w:r>
      </w:del>
      <w:r w:rsidR="00EE49D7" w:rsidRPr="003A2235">
        <w:rPr>
          <w:rFonts w:ascii="Times New Roman" w:eastAsia="Times New Roman" w:hAnsi="Times New Roman" w:cs="David"/>
          <w:i/>
          <w:iCs/>
          <w:rPrChange w:id="928" w:author="Author">
            <w:rPr>
              <w:rFonts w:ascii="Times New Roman" w:eastAsia="Times New Roman" w:hAnsi="Times New Roman" w:cs="David"/>
              <w:i/>
              <w:iCs/>
              <w:sz w:val="16"/>
              <w:szCs w:val="16"/>
            </w:rPr>
          </w:rPrChange>
        </w:rPr>
        <w:t xml:space="preserve">itizens: British </w:t>
      </w:r>
      <w:ins w:id="929" w:author="Author">
        <w:r w:rsidR="00CA384D">
          <w:rPr>
            <w:rFonts w:ascii="Times New Roman" w:eastAsia="Times New Roman" w:hAnsi="Times New Roman" w:cs="David"/>
            <w:i/>
            <w:iCs/>
          </w:rPr>
          <w:t>w</w:t>
        </w:r>
      </w:ins>
      <w:del w:id="930" w:author="Author">
        <w:r w:rsidR="00EE49D7" w:rsidRPr="003A2235" w:rsidDel="00CA384D">
          <w:rPr>
            <w:rFonts w:ascii="Times New Roman" w:eastAsia="Times New Roman" w:hAnsi="Times New Roman" w:cs="David"/>
            <w:i/>
            <w:iCs/>
            <w:rPrChange w:id="931" w:author="Author">
              <w:rPr>
                <w:rFonts w:ascii="Times New Roman" w:eastAsia="Times New Roman" w:hAnsi="Times New Roman" w:cs="David"/>
                <w:i/>
                <w:iCs/>
                <w:sz w:val="16"/>
                <w:szCs w:val="16"/>
              </w:rPr>
            </w:rPrChange>
          </w:rPr>
          <w:delText>W</w:delText>
        </w:r>
      </w:del>
      <w:r w:rsidR="00EE49D7" w:rsidRPr="003A2235">
        <w:rPr>
          <w:rFonts w:ascii="Times New Roman" w:eastAsia="Times New Roman" w:hAnsi="Times New Roman" w:cs="David"/>
          <w:i/>
          <w:iCs/>
          <w:rPrChange w:id="932" w:author="Author">
            <w:rPr>
              <w:rFonts w:ascii="Times New Roman" w:eastAsia="Times New Roman" w:hAnsi="Times New Roman" w:cs="David"/>
              <w:i/>
              <w:iCs/>
              <w:sz w:val="16"/>
              <w:szCs w:val="16"/>
            </w:rPr>
          </w:rPrChange>
        </w:rPr>
        <w:t xml:space="preserve">omen as </w:t>
      </w:r>
      <w:r w:rsidR="00CA384D" w:rsidRPr="00CA384D">
        <w:rPr>
          <w:rFonts w:ascii="Times New Roman" w:eastAsia="Times New Roman" w:hAnsi="Times New Roman" w:cs="David"/>
          <w:i/>
          <w:iCs/>
        </w:rPr>
        <w:t>military nur</w:t>
      </w:r>
      <w:r w:rsidR="00EE49D7" w:rsidRPr="003A2235">
        <w:rPr>
          <w:rFonts w:ascii="Times New Roman" w:eastAsia="Times New Roman" w:hAnsi="Times New Roman" w:cs="David"/>
          <w:i/>
          <w:iCs/>
          <w:rPrChange w:id="933" w:author="Author">
            <w:rPr>
              <w:rFonts w:ascii="Times New Roman" w:eastAsia="Times New Roman" w:hAnsi="Times New Roman" w:cs="David"/>
              <w:i/>
              <w:iCs/>
              <w:sz w:val="16"/>
              <w:szCs w:val="16"/>
            </w:rPr>
          </w:rPrChange>
        </w:rPr>
        <w:t>ses 1854</w:t>
      </w:r>
      <w:ins w:id="934" w:author="Author">
        <w:r w:rsidR="00CA384D">
          <w:rPr>
            <w:rFonts w:ascii="Times New Roman" w:eastAsia="Times New Roman" w:hAnsi="Times New Roman" w:cs="David"/>
            <w:i/>
            <w:iCs/>
          </w:rPr>
          <w:t>–</w:t>
        </w:r>
      </w:ins>
      <w:del w:id="935" w:author="Author">
        <w:r w:rsidR="00EE49D7" w:rsidRPr="003A2235" w:rsidDel="00CA384D">
          <w:rPr>
            <w:rFonts w:ascii="Times New Roman" w:eastAsia="Times New Roman" w:hAnsi="Times New Roman" w:cs="David"/>
            <w:i/>
            <w:iCs/>
            <w:rPrChange w:id="936" w:author="Author">
              <w:rPr>
                <w:rFonts w:ascii="Times New Roman" w:eastAsia="Times New Roman" w:hAnsi="Times New Roman" w:cs="David"/>
                <w:i/>
                <w:iCs/>
                <w:sz w:val="16"/>
                <w:szCs w:val="16"/>
              </w:rPr>
            </w:rPrChange>
          </w:rPr>
          <w:delText>-</w:delText>
        </w:r>
      </w:del>
      <w:r w:rsidR="00EE49D7" w:rsidRPr="003A2235">
        <w:rPr>
          <w:rFonts w:ascii="Times New Roman" w:eastAsia="Times New Roman" w:hAnsi="Times New Roman" w:cs="David"/>
          <w:i/>
          <w:iCs/>
          <w:rPrChange w:id="937" w:author="Author">
            <w:rPr>
              <w:rFonts w:ascii="Times New Roman" w:eastAsia="Times New Roman" w:hAnsi="Times New Roman" w:cs="David"/>
              <w:i/>
              <w:iCs/>
              <w:sz w:val="16"/>
              <w:szCs w:val="16"/>
            </w:rPr>
          </w:rPrChange>
        </w:rPr>
        <w:t>1914.</w:t>
      </w:r>
      <w:r w:rsidR="00EE49D7" w:rsidRPr="003A2235">
        <w:rPr>
          <w:rFonts w:ascii="Times New Roman" w:eastAsia="Times New Roman" w:hAnsi="Times New Roman" w:cs="David"/>
          <w:rPrChange w:id="938" w:author="Author">
            <w:rPr>
              <w:rFonts w:ascii="Times New Roman" w:eastAsia="Times New Roman" w:hAnsi="Times New Roman" w:cs="David"/>
              <w:sz w:val="16"/>
              <w:szCs w:val="16"/>
            </w:rPr>
          </w:rPrChange>
        </w:rPr>
        <w:t xml:space="preserve"> Routledge &amp; Kegan Paul.</w:t>
      </w:r>
    </w:p>
    <w:p w14:paraId="67887DF1" w14:textId="0948732A" w:rsidR="001C71A9" w:rsidRDefault="001C71A9" w:rsidP="003A2235">
      <w:pPr>
        <w:bidi w:val="0"/>
        <w:spacing w:after="0" w:line="240" w:lineRule="auto"/>
        <w:rPr>
          <w:ins w:id="939" w:author="Author"/>
          <w:rFonts w:ascii="Times New Roman" w:eastAsia="Times New Roman" w:hAnsi="Times New Roman" w:cs="David"/>
        </w:rPr>
      </w:pPr>
    </w:p>
    <w:p w14:paraId="3B76BCAB" w14:textId="7CA03B54" w:rsidR="003A2AB7" w:rsidDel="003A2AB7" w:rsidRDefault="003A2AB7" w:rsidP="003A2235">
      <w:pPr>
        <w:bidi w:val="0"/>
        <w:spacing w:line="480" w:lineRule="auto"/>
        <w:rPr>
          <w:del w:id="940" w:author="Author"/>
          <w:rFonts w:asciiTheme="majorBidi" w:hAnsiTheme="majorBidi" w:cstheme="majorBidi"/>
        </w:rPr>
      </w:pPr>
      <w:ins w:id="941" w:author="Author">
        <w:r>
          <w:rPr>
            <w:rFonts w:asciiTheme="majorBidi" w:hAnsiTheme="majorBidi" w:cstheme="majorBidi"/>
          </w:rPr>
          <w:t>Vester</w:t>
        </w:r>
        <w:r w:rsidRPr="00A558B7">
          <w:rPr>
            <w:rFonts w:asciiTheme="majorBidi" w:hAnsiTheme="majorBidi" w:cstheme="majorBidi"/>
          </w:rPr>
          <w:t xml:space="preserve">, </w:t>
        </w:r>
        <w:r>
          <w:rPr>
            <w:rFonts w:asciiTheme="majorBidi" w:hAnsiTheme="majorBidi" w:cstheme="majorBidi"/>
          </w:rPr>
          <w:t>B</w:t>
        </w:r>
        <w:r w:rsidRPr="00A558B7">
          <w:rPr>
            <w:rFonts w:asciiTheme="majorBidi" w:hAnsiTheme="majorBidi" w:cstheme="majorBidi"/>
          </w:rPr>
          <w:t>.</w:t>
        </w:r>
        <w:r>
          <w:rPr>
            <w:rFonts w:asciiTheme="majorBidi" w:hAnsiTheme="majorBidi" w:cstheme="majorBidi"/>
          </w:rPr>
          <w:t xml:space="preserve"> </w:t>
        </w:r>
        <w:r w:rsidRPr="00A558B7">
          <w:rPr>
            <w:rFonts w:asciiTheme="majorBidi" w:hAnsiTheme="majorBidi" w:cstheme="majorBidi"/>
          </w:rPr>
          <w:t xml:space="preserve">S. </w:t>
        </w:r>
        <w:r>
          <w:rPr>
            <w:rFonts w:asciiTheme="majorBidi" w:hAnsiTheme="majorBidi" w:cstheme="majorBidi"/>
          </w:rPr>
          <w:t xml:space="preserve">(1951). </w:t>
        </w:r>
        <w:r w:rsidRPr="00A558B7">
          <w:rPr>
            <w:rFonts w:asciiTheme="majorBidi" w:hAnsiTheme="majorBidi" w:cstheme="majorBidi"/>
            <w:i/>
            <w:iCs/>
          </w:rPr>
          <w:t>Our Jerusalem: An American family in the holy city, 1881</w:t>
        </w:r>
        <w:r>
          <w:rPr>
            <w:rFonts w:asciiTheme="majorBidi" w:hAnsiTheme="majorBidi" w:cstheme="majorBidi"/>
            <w:i/>
            <w:iCs/>
          </w:rPr>
          <w:t>–</w:t>
        </w:r>
        <w:r w:rsidRPr="00A558B7">
          <w:rPr>
            <w:rFonts w:asciiTheme="majorBidi" w:hAnsiTheme="majorBidi" w:cstheme="majorBidi"/>
            <w:i/>
            <w:iCs/>
          </w:rPr>
          <w:t>1949</w:t>
        </w:r>
        <w:r w:rsidRPr="00A558B7">
          <w:rPr>
            <w:rFonts w:asciiTheme="majorBidi" w:hAnsiTheme="majorBidi" w:cstheme="majorBidi"/>
          </w:rPr>
          <w:t>. Evans Brothers Limited.</w:t>
        </w:r>
      </w:ins>
    </w:p>
    <w:p w14:paraId="2A10FAC8" w14:textId="77777777" w:rsidR="003A2AB7" w:rsidRPr="003A2235" w:rsidRDefault="003A2AB7" w:rsidP="003A2235">
      <w:pPr>
        <w:bidi w:val="0"/>
        <w:spacing w:after="0" w:line="240" w:lineRule="auto"/>
        <w:rPr>
          <w:ins w:id="942" w:author="Author"/>
          <w:rFonts w:asciiTheme="majorBidi" w:hAnsiTheme="majorBidi" w:cstheme="majorBidi"/>
          <w:rPrChange w:id="943" w:author="Author">
            <w:rPr>
              <w:ins w:id="944" w:author="Author"/>
              <w:rFonts w:ascii="Times New Roman" w:eastAsia="Times New Roman" w:hAnsi="Times New Roman" w:cs="David"/>
              <w:sz w:val="16"/>
              <w:szCs w:val="16"/>
            </w:rPr>
          </w:rPrChange>
        </w:rPr>
        <w:pPrChange w:id="945" w:author="Author">
          <w:pPr>
            <w:spacing w:after="0"/>
            <w:jc w:val="right"/>
          </w:pPr>
        </w:pPrChange>
      </w:pPr>
    </w:p>
    <w:p w14:paraId="7A547943" w14:textId="210D60F3" w:rsidR="001C71A9" w:rsidRPr="003A2235" w:rsidDel="003A2AB7" w:rsidRDefault="001C71A9" w:rsidP="00871681">
      <w:pPr>
        <w:bidi w:val="0"/>
        <w:spacing w:after="0" w:line="240" w:lineRule="auto"/>
        <w:rPr>
          <w:del w:id="946" w:author="Author"/>
          <w:rFonts w:ascii="Times New Roman" w:eastAsia="Times New Roman" w:hAnsi="Times New Roman" w:cs="David"/>
          <w:rtl/>
          <w:rPrChange w:id="947" w:author="Author">
            <w:rPr>
              <w:del w:id="948" w:author="Author"/>
              <w:rFonts w:ascii="Times New Roman" w:eastAsia="Times New Roman" w:hAnsi="Times New Roman" w:cs="David"/>
              <w:sz w:val="16"/>
              <w:szCs w:val="16"/>
              <w:rtl/>
            </w:rPr>
          </w:rPrChange>
        </w:rPr>
        <w:pPrChange w:id="949" w:author="Ela Greenberg" w:date="2020-12-14T20:59:00Z">
          <w:pPr>
            <w:spacing w:after="0"/>
            <w:jc w:val="right"/>
          </w:pPr>
        </w:pPrChange>
      </w:pPr>
      <w:del w:id="950" w:author="Author">
        <w:r w:rsidRPr="003A2235" w:rsidDel="003A2AB7">
          <w:rPr>
            <w:rFonts w:ascii="Times New Roman" w:eastAsia="Times New Roman" w:hAnsi="Times New Roman" w:cs="David"/>
            <w:rPrChange w:id="951" w:author="Author">
              <w:rPr>
                <w:rFonts w:ascii="Times New Roman" w:eastAsia="Times New Roman" w:hAnsi="Times New Roman" w:cs="David"/>
                <w:sz w:val="16"/>
                <w:szCs w:val="16"/>
              </w:rPr>
            </w:rPrChange>
          </w:rPr>
          <w:delText xml:space="preserve">Palmer, P.N. (1991). Wars leave indelible marks on the nursing profession. </w:delText>
        </w:r>
        <w:r w:rsidRPr="003A2235" w:rsidDel="003A2AB7">
          <w:rPr>
            <w:rFonts w:ascii="Times New Roman" w:eastAsia="Times New Roman" w:hAnsi="Times New Roman" w:cs="David"/>
            <w:i/>
            <w:iCs/>
            <w:rPrChange w:id="952" w:author="Author">
              <w:rPr>
                <w:rFonts w:ascii="Times New Roman" w:eastAsia="Times New Roman" w:hAnsi="Times New Roman" w:cs="David"/>
                <w:i/>
                <w:iCs/>
                <w:sz w:val="16"/>
                <w:szCs w:val="16"/>
              </w:rPr>
            </w:rPrChange>
          </w:rPr>
          <w:delText>AORN Journal.</w:delText>
        </w:r>
        <w:r w:rsidRPr="003A2235" w:rsidDel="003A2AB7">
          <w:rPr>
            <w:rFonts w:ascii="Times New Roman" w:eastAsia="Times New Roman" w:hAnsi="Times New Roman" w:cs="David"/>
            <w:rPrChange w:id="953" w:author="Author">
              <w:rPr>
                <w:rFonts w:ascii="Times New Roman" w:eastAsia="Times New Roman" w:hAnsi="Times New Roman" w:cs="David"/>
                <w:sz w:val="16"/>
                <w:szCs w:val="16"/>
              </w:rPr>
            </w:rPrChange>
          </w:rPr>
          <w:delText xml:space="preserve"> 53(3), 657</w:delText>
        </w:r>
      </w:del>
      <w:ins w:id="954" w:author="Author">
        <w:del w:id="955" w:author="Author">
          <w:r w:rsidR="00CA384D" w:rsidDel="003A2AB7">
            <w:rPr>
              <w:rFonts w:ascii="Times New Roman" w:eastAsia="Times New Roman" w:hAnsi="Times New Roman" w:cs="David"/>
            </w:rPr>
            <w:delText>–</w:delText>
          </w:r>
        </w:del>
      </w:ins>
      <w:del w:id="956" w:author="Author">
        <w:r w:rsidRPr="003A2235" w:rsidDel="003A2AB7">
          <w:rPr>
            <w:rFonts w:ascii="Times New Roman" w:eastAsia="Times New Roman" w:hAnsi="Times New Roman" w:cs="David"/>
            <w:rPrChange w:id="957" w:author="Author">
              <w:rPr>
                <w:rFonts w:ascii="Times New Roman" w:eastAsia="Times New Roman" w:hAnsi="Times New Roman" w:cs="David"/>
                <w:sz w:val="16"/>
                <w:szCs w:val="16"/>
              </w:rPr>
            </w:rPrChange>
          </w:rPr>
          <w:delText>-658.</w:delText>
        </w:r>
      </w:del>
    </w:p>
    <w:p w14:paraId="15BD0311" w14:textId="77777777" w:rsidR="001C71A9" w:rsidRPr="00A5413F" w:rsidDel="003A2AB7" w:rsidRDefault="001C71A9" w:rsidP="00F86DE9">
      <w:pPr>
        <w:spacing w:after="0"/>
        <w:jc w:val="right"/>
        <w:rPr>
          <w:del w:id="958" w:author="Author"/>
          <w:rFonts w:ascii="Times New Roman" w:eastAsia="Times New Roman" w:hAnsi="Times New Roman" w:cs="David"/>
          <w:sz w:val="16"/>
          <w:szCs w:val="16"/>
          <w:rtl/>
        </w:rPr>
      </w:pPr>
    </w:p>
    <w:p w14:paraId="0F2B633E" w14:textId="6AB274B8" w:rsidR="00EE49D7" w:rsidDel="008B6758" w:rsidRDefault="00EE49D7" w:rsidP="008B6758">
      <w:pPr>
        <w:bidi w:val="0"/>
        <w:spacing w:before="240" w:after="0" w:line="480" w:lineRule="auto"/>
        <w:rPr>
          <w:del w:id="959" w:author="Author"/>
          <w:rFonts w:asciiTheme="majorBidi" w:hAnsiTheme="majorBidi" w:cstheme="majorBidi"/>
          <w:sz w:val="16"/>
          <w:szCs w:val="16"/>
        </w:rPr>
      </w:pPr>
    </w:p>
    <w:p w14:paraId="5B34B7F2" w14:textId="1081977C" w:rsidR="008B6758" w:rsidDel="003A2AB7" w:rsidRDefault="008B6758" w:rsidP="008B6758">
      <w:pPr>
        <w:bidi w:val="0"/>
        <w:spacing w:line="480" w:lineRule="auto"/>
        <w:rPr>
          <w:ins w:id="960" w:author="Author"/>
          <w:del w:id="961" w:author="Author"/>
          <w:rFonts w:asciiTheme="majorBidi" w:hAnsiTheme="majorBidi" w:cstheme="majorBidi"/>
          <w:sz w:val="16"/>
          <w:szCs w:val="16"/>
        </w:rPr>
      </w:pPr>
    </w:p>
    <w:p w14:paraId="569D17FC" w14:textId="77777777" w:rsidR="008B6758" w:rsidRPr="00A5413F" w:rsidRDefault="008B6758" w:rsidP="008B6758">
      <w:pPr>
        <w:bidi w:val="0"/>
        <w:spacing w:line="480" w:lineRule="auto"/>
        <w:rPr>
          <w:ins w:id="962" w:author="Author"/>
          <w:rFonts w:asciiTheme="majorBidi" w:hAnsiTheme="majorBidi" w:cstheme="majorBidi"/>
          <w:sz w:val="16"/>
          <w:szCs w:val="16"/>
        </w:rPr>
      </w:pPr>
    </w:p>
    <w:p w14:paraId="718B99DC" w14:textId="61D2CEC5" w:rsidR="008B6758" w:rsidRPr="00344904" w:rsidDel="008B6758" w:rsidRDefault="008B6758" w:rsidP="003A2235">
      <w:pPr>
        <w:bidi w:val="0"/>
        <w:spacing w:line="480" w:lineRule="auto"/>
        <w:rPr>
          <w:del w:id="963" w:author="Author"/>
          <w:rFonts w:asciiTheme="majorBidi" w:hAnsiTheme="majorBidi" w:cstheme="majorBidi"/>
          <w:sz w:val="16"/>
          <w:szCs w:val="16"/>
        </w:rPr>
      </w:pPr>
    </w:p>
    <w:p w14:paraId="05A35EA1" w14:textId="77777777" w:rsidR="00412106" w:rsidRPr="00B655E1" w:rsidRDefault="00412106" w:rsidP="003A2235">
      <w:pPr>
        <w:bidi w:val="0"/>
        <w:spacing w:before="240" w:after="0" w:line="480" w:lineRule="auto"/>
        <w:rPr>
          <w:rFonts w:asciiTheme="majorBidi" w:eastAsia="Times New Roman" w:hAnsiTheme="majorBidi" w:cstheme="majorBidi"/>
          <w:b/>
          <w:color w:val="000000"/>
          <w:sz w:val="24"/>
          <w:szCs w:val="24"/>
          <w:u w:val="single"/>
        </w:rPr>
        <w:pPrChange w:id="964" w:author="Author">
          <w:pPr>
            <w:bidi w:val="0"/>
            <w:spacing w:before="240" w:after="0" w:line="480" w:lineRule="auto"/>
            <w:ind w:left="720"/>
          </w:pPr>
        </w:pPrChange>
      </w:pPr>
      <w:r w:rsidRPr="00B655E1">
        <w:rPr>
          <w:rFonts w:asciiTheme="majorBidi" w:eastAsia="Times New Roman" w:hAnsiTheme="majorBidi" w:cstheme="majorBidi"/>
          <w:b/>
          <w:sz w:val="24"/>
          <w:szCs w:val="24"/>
          <w:u w:val="single"/>
        </w:rPr>
        <w:t>Summary of my Activities and Future Plans</w:t>
      </w:r>
    </w:p>
    <w:p w14:paraId="677206ED" w14:textId="179313B2" w:rsidR="00412106" w:rsidRPr="00B655E1" w:rsidRDefault="00412106" w:rsidP="003A2235">
      <w:pPr>
        <w:bidi w:val="0"/>
        <w:spacing w:after="0" w:line="480" w:lineRule="auto"/>
        <w:ind w:right="84"/>
        <w:rPr>
          <w:rFonts w:asciiTheme="majorBidi" w:eastAsia="Times New Roman" w:hAnsiTheme="majorBidi" w:cstheme="majorBidi"/>
          <w:bCs/>
          <w:color w:val="000000"/>
          <w:sz w:val="24"/>
          <w:szCs w:val="24"/>
          <w:rtl/>
        </w:rPr>
        <w:pPrChange w:id="965" w:author="Author">
          <w:pPr>
            <w:bidi w:val="0"/>
            <w:spacing w:after="0" w:line="480" w:lineRule="auto"/>
            <w:ind w:left="142" w:right="720"/>
          </w:pPr>
        </w:pPrChange>
      </w:pPr>
      <w:r w:rsidRPr="00B655E1">
        <w:rPr>
          <w:rFonts w:asciiTheme="majorBidi" w:eastAsia="Times New Roman" w:hAnsiTheme="majorBidi" w:cstheme="majorBidi"/>
          <w:sz w:val="24"/>
          <w:szCs w:val="24"/>
        </w:rPr>
        <w:t xml:space="preserve">I am a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lecturer </w:t>
      </w:r>
      <w:r w:rsidRPr="00B655E1">
        <w:rPr>
          <w:rFonts w:asciiTheme="majorBidi" w:eastAsia="Times New Roman" w:hAnsiTheme="majorBidi" w:cstheme="majorBidi"/>
          <w:sz w:val="24"/>
          <w:szCs w:val="24"/>
        </w:rPr>
        <w:t xml:space="preserve">and a nephrology nurse, who is primarily interested in: (1) </w:t>
      </w:r>
      <w:ins w:id="966" w:author="Author">
        <w:r w:rsidR="00C34869">
          <w:rPr>
            <w:rFonts w:asciiTheme="majorBidi" w:eastAsia="Times New Roman" w:hAnsiTheme="majorBidi" w:cstheme="majorBidi"/>
            <w:sz w:val="24"/>
            <w:szCs w:val="24"/>
          </w:rPr>
          <w:t>m</w:t>
        </w:r>
      </w:ins>
      <w:del w:id="967" w:author="Author">
        <w:r w:rsidDel="00C34869">
          <w:rPr>
            <w:rFonts w:asciiTheme="majorBidi" w:eastAsia="Times New Roman" w:hAnsiTheme="majorBidi" w:cstheme="majorBidi"/>
            <w:sz w:val="24"/>
            <w:szCs w:val="24"/>
          </w:rPr>
          <w:delText>M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 xml:space="preserve">edical </w:t>
      </w:r>
      <w:ins w:id="968" w:author="Author">
        <w:r w:rsidR="00C34869">
          <w:rPr>
            <w:rFonts w:asciiTheme="majorBidi" w:eastAsia="Times New Roman" w:hAnsiTheme="majorBidi" w:cstheme="majorBidi"/>
            <w:sz w:val="24"/>
            <w:szCs w:val="24"/>
          </w:rPr>
          <w:t>e</w:t>
        </w:r>
      </w:ins>
      <w:del w:id="969" w:author="Author">
        <w:r w:rsidDel="00C34869">
          <w:rPr>
            <w:rFonts w:asciiTheme="majorBidi" w:eastAsia="Times New Roman" w:hAnsiTheme="majorBidi" w:cstheme="majorBidi"/>
            <w:sz w:val="24"/>
            <w:szCs w:val="24"/>
          </w:rPr>
          <w:delText>E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>ducation</w:t>
      </w:r>
      <w:ins w:id="970" w:author="Author">
        <w:r w:rsidR="00C34869">
          <w:rPr>
            <w:rFonts w:asciiTheme="majorBidi" w:eastAsia="Times New Roman" w:hAnsiTheme="majorBidi" w:cstheme="majorBidi"/>
            <w:bCs/>
            <w:color w:val="000000"/>
            <w:sz w:val="24"/>
            <w:szCs w:val="24"/>
          </w:rPr>
          <w:t>—</w:t>
        </w:r>
      </w:ins>
      <w:del w:id="971" w:author="Author">
        <w:r w:rsidRPr="00B655E1" w:rsidDel="00C34869">
          <w:rPr>
            <w:rFonts w:asciiTheme="majorBidi" w:eastAsia="Times New Roman" w:hAnsiTheme="majorBidi" w:cstheme="majorBidi"/>
            <w:bCs/>
            <w:color w:val="000000"/>
            <w:sz w:val="24"/>
            <w:szCs w:val="24"/>
          </w:rPr>
          <w:delText xml:space="preserve">- </w:delText>
        </w:r>
      </w:del>
      <w:ins w:id="972" w:author="Author">
        <w:r w:rsidR="00C34869">
          <w:rPr>
            <w:rFonts w:asciiTheme="majorBidi" w:eastAsia="Times New Roman" w:hAnsiTheme="majorBidi" w:cstheme="majorBidi"/>
            <w:bCs/>
            <w:color w:val="000000"/>
            <w:sz w:val="24"/>
            <w:szCs w:val="24"/>
          </w:rPr>
          <w:t>m</w:t>
        </w:r>
      </w:ins>
      <w:del w:id="973" w:author="Author">
        <w:r w:rsidRPr="00B655E1" w:rsidDel="00C34869">
          <w:rPr>
            <w:rFonts w:asciiTheme="majorBidi" w:eastAsia="Times New Roman" w:hAnsiTheme="majorBidi" w:cstheme="majorBidi"/>
            <w:bCs/>
            <w:color w:val="000000"/>
            <w:sz w:val="24"/>
            <w:szCs w:val="24"/>
          </w:rPr>
          <w:delText>M</w:delText>
        </w:r>
      </w:del>
      <w:r w:rsidRPr="00B655E1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 xml:space="preserve">ilitary nursing history, </w:t>
      </w:r>
      <w:ins w:id="974" w:author="Author">
        <w:r w:rsidR="00C34869">
          <w:rPr>
            <w:rFonts w:asciiTheme="majorBidi" w:eastAsia="Times New Roman" w:hAnsiTheme="majorBidi" w:cstheme="majorBidi"/>
            <w:bCs/>
            <w:color w:val="000000"/>
            <w:sz w:val="24"/>
            <w:szCs w:val="24"/>
          </w:rPr>
          <w:t>n</w:t>
        </w:r>
      </w:ins>
      <w:del w:id="975" w:author="Author">
        <w:r w:rsidRPr="00B655E1" w:rsidDel="00C34869">
          <w:rPr>
            <w:rFonts w:asciiTheme="majorBidi" w:eastAsia="Times New Roman" w:hAnsiTheme="majorBidi" w:cstheme="majorBidi"/>
            <w:bCs/>
            <w:color w:val="000000"/>
            <w:sz w:val="24"/>
            <w:szCs w:val="24"/>
          </w:rPr>
          <w:delText>N</w:delText>
        </w:r>
      </w:del>
      <w:r w:rsidRPr="00B655E1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ursing history and healthcare systems development</w:t>
      </w:r>
      <w:r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s</w:t>
      </w:r>
      <w:ins w:id="976" w:author="Author">
        <w:r w:rsidR="00C34869">
          <w:rPr>
            <w:rFonts w:asciiTheme="majorBidi" w:eastAsia="Times New Roman" w:hAnsiTheme="majorBidi" w:cstheme="majorBidi"/>
            <w:bCs/>
            <w:color w:val="000000"/>
            <w:sz w:val="24"/>
            <w:szCs w:val="24"/>
          </w:rPr>
          <w:t>;</w:t>
        </w:r>
      </w:ins>
      <w:del w:id="977" w:author="Author">
        <w:r w:rsidRPr="00B655E1" w:rsidDel="00C34869">
          <w:rPr>
            <w:rFonts w:asciiTheme="majorBidi" w:eastAsia="Times New Roman" w:hAnsiTheme="majorBidi" w:cstheme="majorBidi"/>
            <w:bCs/>
            <w:color w:val="000000"/>
            <w:sz w:val="24"/>
            <w:szCs w:val="24"/>
          </w:rPr>
          <w:delText>.</w:delText>
        </w:r>
      </w:del>
      <w:r w:rsidRPr="00B655E1">
        <w:rPr>
          <w:rFonts w:asciiTheme="majorBidi" w:eastAsia="Times New Roman" w:hAnsiTheme="majorBidi" w:cstheme="majorBidi"/>
          <w:sz w:val="24"/>
          <w:szCs w:val="24"/>
        </w:rPr>
        <w:t xml:space="preserve"> (2)</w:t>
      </w:r>
      <w:r w:rsidRPr="00B655E1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 xml:space="preserve"> </w:t>
      </w:r>
      <w:ins w:id="978" w:author="Author">
        <w:r w:rsidR="00C34869">
          <w:rPr>
            <w:rFonts w:asciiTheme="majorBidi" w:eastAsia="Times New Roman" w:hAnsiTheme="majorBidi" w:cstheme="majorBidi"/>
            <w:bCs/>
            <w:color w:val="000000"/>
            <w:sz w:val="24"/>
            <w:szCs w:val="24"/>
          </w:rPr>
          <w:t>t</w:t>
        </w:r>
      </w:ins>
      <w:del w:id="979" w:author="Author">
        <w:r w:rsidRPr="00B655E1" w:rsidDel="00C34869">
          <w:rPr>
            <w:rFonts w:asciiTheme="majorBidi" w:eastAsia="Times New Roman" w:hAnsiTheme="majorBidi" w:cstheme="majorBidi"/>
            <w:bCs/>
            <w:color w:val="000000"/>
            <w:sz w:val="24"/>
            <w:szCs w:val="24"/>
          </w:rPr>
          <w:delText>T</w:delText>
        </w:r>
      </w:del>
      <w:r w:rsidRPr="00B655E1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 xml:space="preserve">ranscultural </w:t>
      </w:r>
      <w:ins w:id="980" w:author="Author">
        <w:r w:rsidR="00C34869">
          <w:rPr>
            <w:rFonts w:asciiTheme="majorBidi" w:eastAsia="Times New Roman" w:hAnsiTheme="majorBidi" w:cstheme="majorBidi"/>
            <w:bCs/>
            <w:color w:val="000000"/>
            <w:sz w:val="24"/>
            <w:szCs w:val="24"/>
          </w:rPr>
          <w:t>n</w:t>
        </w:r>
      </w:ins>
      <w:del w:id="981" w:author="Author">
        <w:r w:rsidRPr="00B655E1" w:rsidDel="00C34869">
          <w:rPr>
            <w:rFonts w:asciiTheme="majorBidi" w:eastAsia="Times New Roman" w:hAnsiTheme="majorBidi" w:cstheme="majorBidi"/>
            <w:bCs/>
            <w:color w:val="000000"/>
            <w:sz w:val="24"/>
            <w:szCs w:val="24"/>
          </w:rPr>
          <w:delText>N</w:delText>
        </w:r>
      </w:del>
      <w:r w:rsidRPr="00B655E1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 xml:space="preserve">ursing and cultural competence </w:t>
      </w:r>
      <w:r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 xml:space="preserve">in health care </w:t>
      </w:r>
      <w:r w:rsidR="00097221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>systems,</w:t>
      </w:r>
      <w:r w:rsidR="00097221" w:rsidRPr="00B655E1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 xml:space="preserve"> and</w:t>
      </w:r>
      <w:r w:rsidRPr="00B655E1">
        <w:rPr>
          <w:rFonts w:asciiTheme="majorBidi" w:eastAsia="Times New Roman" w:hAnsiTheme="majorBidi" w:cstheme="majorBidi"/>
          <w:bCs/>
          <w:color w:val="000000"/>
          <w:sz w:val="24"/>
          <w:szCs w:val="24"/>
        </w:rPr>
        <w:t xml:space="preserve"> (3) </w:t>
      </w:r>
      <w:ins w:id="982" w:author="Author">
        <w:r w:rsidR="00C34869">
          <w:rPr>
            <w:rFonts w:asciiTheme="majorBidi" w:eastAsia="Times New Roman" w:hAnsiTheme="majorBidi" w:cstheme="majorBidi"/>
            <w:sz w:val="24"/>
            <w:szCs w:val="24"/>
          </w:rPr>
          <w:t>n</w:t>
        </w:r>
      </w:ins>
      <w:del w:id="983" w:author="Author">
        <w:r w:rsidRPr="00B655E1" w:rsidDel="00C34869">
          <w:rPr>
            <w:rFonts w:asciiTheme="majorBidi" w:eastAsia="Times New Roman" w:hAnsiTheme="majorBidi" w:cstheme="majorBidi"/>
            <w:sz w:val="24"/>
            <w:szCs w:val="24"/>
          </w:rPr>
          <w:delText>N</w:delText>
        </w:r>
      </w:del>
      <w:r w:rsidRPr="00B655E1">
        <w:rPr>
          <w:rFonts w:asciiTheme="majorBidi" w:eastAsia="Times New Roman" w:hAnsiTheme="majorBidi" w:cstheme="majorBidi"/>
          <w:sz w:val="24"/>
          <w:szCs w:val="24"/>
        </w:rPr>
        <w:t xml:space="preserve">ephrology </w:t>
      </w:r>
      <w:ins w:id="984" w:author="Author">
        <w:r w:rsidR="00C34869">
          <w:rPr>
            <w:rFonts w:asciiTheme="majorBidi" w:eastAsia="Times New Roman" w:hAnsiTheme="majorBidi" w:cstheme="majorBidi"/>
            <w:sz w:val="24"/>
            <w:szCs w:val="24"/>
          </w:rPr>
          <w:t>n</w:t>
        </w:r>
      </w:ins>
      <w:del w:id="985" w:author="Author">
        <w:r w:rsidRPr="00B655E1" w:rsidDel="00C34869">
          <w:rPr>
            <w:rFonts w:asciiTheme="majorBidi" w:eastAsia="Times New Roman" w:hAnsiTheme="majorBidi" w:cstheme="majorBidi"/>
            <w:sz w:val="24"/>
            <w:szCs w:val="24"/>
          </w:rPr>
          <w:delText>N</w:delText>
        </w:r>
      </w:del>
      <w:r w:rsidRPr="00B655E1">
        <w:rPr>
          <w:rFonts w:asciiTheme="majorBidi" w:eastAsia="Times New Roman" w:hAnsiTheme="majorBidi" w:cstheme="majorBidi"/>
          <w:sz w:val="24"/>
          <w:szCs w:val="24"/>
        </w:rPr>
        <w:t>ursing</w:t>
      </w:r>
      <w:ins w:id="986" w:author="Author">
        <w:r w:rsidR="00C34869">
          <w:rPr>
            <w:rFonts w:asciiTheme="majorBidi" w:eastAsia="Times New Roman" w:hAnsiTheme="majorBidi" w:cstheme="majorBidi"/>
            <w:sz w:val="24"/>
            <w:szCs w:val="24"/>
          </w:rPr>
          <w:t>—</w:t>
        </w:r>
      </w:ins>
      <w:del w:id="987" w:author="Author">
        <w:r w:rsidRPr="00B655E1" w:rsidDel="00C34869">
          <w:rPr>
            <w:rFonts w:asciiTheme="majorBidi" w:eastAsia="Times New Roman" w:hAnsiTheme="majorBidi" w:cstheme="majorBidi"/>
            <w:sz w:val="24"/>
            <w:szCs w:val="24"/>
          </w:rPr>
          <w:delText xml:space="preserve">- </w:delText>
        </w:r>
      </w:del>
      <w:r w:rsidRPr="00B655E1">
        <w:rPr>
          <w:rFonts w:asciiTheme="majorBidi" w:eastAsia="Times New Roman" w:hAnsiTheme="majorBidi" w:cstheme="majorBidi"/>
          <w:sz w:val="24"/>
          <w:szCs w:val="24"/>
        </w:rPr>
        <w:t>improves patients</w:t>
      </w:r>
      <w:ins w:id="988" w:author="Author">
        <w:r w:rsidR="00C34869">
          <w:rPr>
            <w:rFonts w:asciiTheme="majorBidi" w:eastAsia="Times New Roman" w:hAnsiTheme="majorBidi" w:cstheme="majorBidi"/>
            <w:sz w:val="24"/>
            <w:szCs w:val="24"/>
          </w:rPr>
          <w:t>’</w:t>
        </w:r>
      </w:ins>
      <w:del w:id="989" w:author="Author">
        <w:r w:rsidRPr="00B655E1" w:rsidDel="00C34869">
          <w:rPr>
            <w:rFonts w:asciiTheme="majorBidi" w:eastAsia="Times New Roman" w:hAnsiTheme="majorBidi" w:cstheme="majorBidi"/>
            <w:sz w:val="24"/>
            <w:szCs w:val="24"/>
          </w:rPr>
          <w:delText>'</w:delText>
        </w:r>
      </w:del>
      <w:r w:rsidRPr="00B655E1">
        <w:rPr>
          <w:rFonts w:asciiTheme="majorBidi" w:eastAsia="Times New Roman" w:hAnsiTheme="majorBidi" w:cstheme="majorBidi"/>
          <w:sz w:val="24"/>
          <w:szCs w:val="24"/>
        </w:rPr>
        <w:t xml:space="preserve"> quality of life, nursing clinical skills</w:t>
      </w:r>
      <w:r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1C809408" w14:textId="14A4A118" w:rsidR="00FF6069" w:rsidRPr="00344904" w:rsidRDefault="00412106" w:rsidP="003A2235">
      <w:pPr>
        <w:bidi w:val="0"/>
        <w:spacing w:line="480" w:lineRule="auto"/>
        <w:ind w:firstLine="567"/>
        <w:rPr>
          <w:rFonts w:ascii="Arial" w:hAnsi="Arial" w:cs="Arial"/>
          <w:sz w:val="16"/>
          <w:szCs w:val="16"/>
        </w:rPr>
        <w:pPrChange w:id="990" w:author="Author">
          <w:pPr>
            <w:bidi w:val="0"/>
            <w:spacing w:line="480" w:lineRule="auto"/>
          </w:pPr>
        </w:pPrChange>
      </w:pPr>
      <w:r w:rsidRPr="00B655E1">
        <w:rPr>
          <w:rFonts w:asciiTheme="majorBidi" w:eastAsia="Times New Roman" w:hAnsiTheme="majorBidi" w:cstheme="majorBidi"/>
          <w:sz w:val="24"/>
          <w:szCs w:val="24"/>
        </w:rPr>
        <w:t xml:space="preserve">I </w:t>
      </w:r>
      <w:r w:rsidR="00EB3C00">
        <w:rPr>
          <w:rFonts w:asciiTheme="majorBidi" w:eastAsia="Times New Roman" w:hAnsiTheme="majorBidi" w:cstheme="majorBidi"/>
          <w:sz w:val="24"/>
          <w:szCs w:val="24"/>
        </w:rPr>
        <w:t xml:space="preserve">am working on </w:t>
      </w:r>
      <w:r w:rsidR="00EB3C00" w:rsidRPr="00B655E1">
        <w:rPr>
          <w:rFonts w:asciiTheme="majorBidi" w:eastAsia="Times New Roman" w:hAnsiTheme="majorBidi" w:cstheme="majorBidi"/>
          <w:sz w:val="24"/>
          <w:szCs w:val="24"/>
        </w:rPr>
        <w:t>historical</w:t>
      </w:r>
      <w:r w:rsidR="00EB3C00">
        <w:rPr>
          <w:rFonts w:asciiTheme="majorBidi" w:eastAsia="Times New Roman" w:hAnsiTheme="majorBidi" w:cstheme="majorBidi"/>
          <w:sz w:val="24"/>
          <w:szCs w:val="24"/>
        </w:rPr>
        <w:t xml:space="preserve"> research projects about the history of “Laniado</w:t>
      </w:r>
      <w:ins w:id="991" w:author="Author">
        <w:r w:rsidR="00C34869">
          <w:rPr>
            <w:rFonts w:asciiTheme="majorBidi" w:eastAsia="Times New Roman" w:hAnsiTheme="majorBidi" w:cstheme="majorBidi"/>
            <w:sz w:val="24"/>
            <w:szCs w:val="24"/>
          </w:rPr>
          <w:t xml:space="preserve">,” the </w:t>
        </w:r>
      </w:ins>
      <w:del w:id="992" w:author="Author">
        <w:r w:rsidR="00EB3C00" w:rsidDel="00C34869">
          <w:rPr>
            <w:rFonts w:asciiTheme="majorBidi" w:eastAsia="Times New Roman" w:hAnsiTheme="majorBidi" w:cstheme="majorBidi"/>
            <w:sz w:val="24"/>
            <w:szCs w:val="24"/>
          </w:rPr>
          <w:delText xml:space="preserve">”- </w:delText>
        </w:r>
      </w:del>
      <w:r w:rsidR="00EB3C00">
        <w:rPr>
          <w:rFonts w:asciiTheme="majorBidi" w:eastAsia="Times New Roman" w:hAnsiTheme="majorBidi" w:cstheme="majorBidi"/>
          <w:sz w:val="24"/>
          <w:szCs w:val="24"/>
        </w:rPr>
        <w:t xml:space="preserve">Jewish </w:t>
      </w:r>
      <w:ins w:id="993" w:author="Author">
        <w:r w:rsidR="00C34869">
          <w:rPr>
            <w:rFonts w:asciiTheme="majorBidi" w:eastAsia="Times New Roman" w:hAnsiTheme="majorBidi" w:cstheme="majorBidi"/>
            <w:sz w:val="24"/>
            <w:szCs w:val="24"/>
          </w:rPr>
          <w:t>u</w:t>
        </w:r>
      </w:ins>
      <w:del w:id="994" w:author="Author">
        <w:r w:rsidR="00EB3C00" w:rsidDel="00C34869">
          <w:rPr>
            <w:rFonts w:asciiTheme="majorBidi" w:eastAsia="Times New Roman" w:hAnsiTheme="majorBidi" w:cstheme="majorBidi"/>
            <w:sz w:val="24"/>
            <w:szCs w:val="24"/>
          </w:rPr>
          <w:delText>U</w:delText>
        </w:r>
      </w:del>
      <w:r w:rsidR="00EB3C00">
        <w:rPr>
          <w:rFonts w:asciiTheme="majorBidi" w:eastAsia="Times New Roman" w:hAnsiTheme="majorBidi" w:cstheme="majorBidi"/>
          <w:sz w:val="24"/>
          <w:szCs w:val="24"/>
        </w:rPr>
        <w:t>ltra-</w:t>
      </w:r>
      <w:ins w:id="995" w:author="Author">
        <w:r w:rsidR="00C34869">
          <w:rPr>
            <w:rFonts w:asciiTheme="majorBidi" w:eastAsia="Times New Roman" w:hAnsiTheme="majorBidi" w:cstheme="majorBidi"/>
            <w:sz w:val="24"/>
            <w:szCs w:val="24"/>
          </w:rPr>
          <w:t>O</w:t>
        </w:r>
      </w:ins>
      <w:del w:id="996" w:author="Author">
        <w:r w:rsidR="00EB3C00" w:rsidDel="00C34869">
          <w:rPr>
            <w:rFonts w:asciiTheme="majorBidi" w:eastAsia="Times New Roman" w:hAnsiTheme="majorBidi" w:cstheme="majorBidi"/>
            <w:sz w:val="24"/>
            <w:szCs w:val="24"/>
          </w:rPr>
          <w:delText>o</w:delText>
        </w:r>
      </w:del>
      <w:r w:rsidR="00EB3C00">
        <w:rPr>
          <w:rFonts w:asciiTheme="majorBidi" w:eastAsia="Times New Roman" w:hAnsiTheme="majorBidi" w:cstheme="majorBidi"/>
          <w:sz w:val="24"/>
          <w:szCs w:val="24"/>
        </w:rPr>
        <w:t>rthodox nursing school</w:t>
      </w:r>
      <w:ins w:id="997" w:author="Author">
        <w:r w:rsidR="00C34869">
          <w:rPr>
            <w:rFonts w:asciiTheme="majorBidi" w:eastAsia="Times New Roman" w:hAnsiTheme="majorBidi" w:cstheme="majorBidi"/>
            <w:sz w:val="24"/>
            <w:szCs w:val="24"/>
          </w:rPr>
          <w:t>;</w:t>
        </w:r>
      </w:ins>
      <w:del w:id="998" w:author="Author">
        <w:r w:rsidR="00EB3C00" w:rsidDel="00C34869">
          <w:rPr>
            <w:rFonts w:asciiTheme="majorBidi" w:eastAsia="Times New Roman" w:hAnsiTheme="majorBidi" w:cstheme="majorBidi"/>
            <w:sz w:val="24"/>
            <w:szCs w:val="24"/>
          </w:rPr>
          <w:delText>,</w:delText>
        </w:r>
      </w:del>
      <w:r w:rsidR="00EB3C00">
        <w:rPr>
          <w:rFonts w:asciiTheme="majorBidi" w:eastAsia="Times New Roman" w:hAnsiTheme="majorBidi" w:cstheme="majorBidi"/>
          <w:sz w:val="24"/>
          <w:szCs w:val="24"/>
        </w:rPr>
        <w:t xml:space="preserve"> history of nephrology nursing aspects, </w:t>
      </w:r>
      <w:r w:rsidR="00EB3C00" w:rsidRPr="00B655E1">
        <w:rPr>
          <w:rFonts w:asciiTheme="majorBidi" w:eastAsia="Times New Roman" w:hAnsiTheme="majorBidi" w:cstheme="majorBidi"/>
          <w:sz w:val="24"/>
          <w:szCs w:val="24"/>
        </w:rPr>
        <w:t xml:space="preserve">and </w:t>
      </w:r>
      <w:ins w:id="999" w:author="Author">
        <w:r w:rsidR="00C34869">
          <w:rPr>
            <w:rFonts w:asciiTheme="majorBidi" w:eastAsia="Times New Roman" w:hAnsiTheme="majorBidi" w:cstheme="majorBidi"/>
            <w:sz w:val="24"/>
            <w:szCs w:val="24"/>
          </w:rPr>
          <w:t xml:space="preserve">a number of </w:t>
        </w:r>
      </w:ins>
      <w:r w:rsidR="00EB3C00" w:rsidRPr="00B655E1">
        <w:rPr>
          <w:rFonts w:asciiTheme="majorBidi" w:eastAsia="Times New Roman" w:hAnsiTheme="majorBidi" w:cstheme="majorBidi"/>
          <w:sz w:val="24"/>
          <w:szCs w:val="24"/>
        </w:rPr>
        <w:t>clinical research</w:t>
      </w:r>
      <w:ins w:id="1000" w:author="Author">
        <w:r w:rsidR="00C34869">
          <w:rPr>
            <w:rFonts w:asciiTheme="majorBidi" w:eastAsia="Times New Roman" w:hAnsiTheme="majorBidi" w:cstheme="majorBidi"/>
            <w:sz w:val="24"/>
            <w:szCs w:val="24"/>
          </w:rPr>
          <w:t xml:space="preserve"> projects conducted</w:t>
        </w:r>
      </w:ins>
      <w:del w:id="1001" w:author="Author">
        <w:r w:rsidR="00EB3C00" w:rsidRPr="00B655E1" w:rsidDel="00C34869">
          <w:rPr>
            <w:rFonts w:asciiTheme="majorBidi" w:eastAsia="Times New Roman" w:hAnsiTheme="majorBidi" w:cstheme="majorBidi"/>
            <w:sz w:val="24"/>
            <w:szCs w:val="24"/>
          </w:rPr>
          <w:delText>es</w:delText>
        </w:r>
      </w:del>
      <w:r w:rsidR="00EB3C00" w:rsidRPr="00B655E1">
        <w:rPr>
          <w:rFonts w:asciiTheme="majorBidi" w:eastAsia="Times New Roman" w:hAnsiTheme="majorBidi" w:cstheme="majorBidi"/>
          <w:sz w:val="24"/>
          <w:szCs w:val="24"/>
        </w:rPr>
        <w:t xml:space="preserve"> simultaneously with multidisciplin</w:t>
      </w:r>
      <w:ins w:id="1002" w:author="Author">
        <w:r w:rsidR="00C34869">
          <w:rPr>
            <w:rFonts w:asciiTheme="majorBidi" w:eastAsia="Times New Roman" w:hAnsiTheme="majorBidi" w:cstheme="majorBidi"/>
            <w:sz w:val="24"/>
            <w:szCs w:val="24"/>
          </w:rPr>
          <w:t>ary</w:t>
        </w:r>
      </w:ins>
      <w:del w:id="1003" w:author="Author">
        <w:r w:rsidR="00EB3C00" w:rsidRPr="00B655E1" w:rsidDel="00C34869">
          <w:rPr>
            <w:rFonts w:asciiTheme="majorBidi" w:eastAsia="Times New Roman" w:hAnsiTheme="majorBidi" w:cstheme="majorBidi"/>
            <w:sz w:val="24"/>
            <w:szCs w:val="24"/>
          </w:rPr>
          <w:delText>e</w:delText>
        </w:r>
      </w:del>
      <w:r w:rsidR="00EB3C00" w:rsidRPr="00B655E1">
        <w:rPr>
          <w:rFonts w:asciiTheme="majorBidi" w:eastAsia="Times New Roman" w:hAnsiTheme="majorBidi" w:cstheme="majorBidi"/>
          <w:sz w:val="24"/>
          <w:szCs w:val="24"/>
        </w:rPr>
        <w:t xml:space="preserve"> colleague</w:t>
      </w:r>
      <w:r w:rsidR="00EB3C00">
        <w:rPr>
          <w:rFonts w:asciiTheme="majorBidi" w:eastAsia="Times New Roman" w:hAnsiTheme="majorBidi" w:cstheme="majorBidi"/>
          <w:sz w:val="24"/>
          <w:szCs w:val="24"/>
        </w:rPr>
        <w:t>s.</w:t>
      </w:r>
      <w:r w:rsidR="00EB3C00" w:rsidRPr="00B655E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B3C00">
        <w:rPr>
          <w:rFonts w:asciiTheme="majorBidi" w:eastAsia="Times New Roman" w:hAnsiTheme="majorBidi" w:cstheme="majorBidi"/>
          <w:sz w:val="24"/>
          <w:szCs w:val="24"/>
        </w:rPr>
        <w:t xml:space="preserve">I </w:t>
      </w:r>
      <w:r>
        <w:rPr>
          <w:rFonts w:asciiTheme="majorBidi" w:eastAsia="Times New Roman" w:hAnsiTheme="majorBidi" w:cstheme="majorBidi"/>
          <w:sz w:val="24"/>
          <w:szCs w:val="24"/>
        </w:rPr>
        <w:t>intend</w:t>
      </w:r>
      <w:r w:rsidRPr="00B655E1">
        <w:rPr>
          <w:rFonts w:asciiTheme="majorBidi" w:eastAsia="Times New Roman" w:hAnsiTheme="majorBidi" w:cstheme="majorBidi"/>
          <w:sz w:val="24"/>
          <w:szCs w:val="24"/>
        </w:rPr>
        <w:t xml:space="preserve"> to continue applying new nephrology nursing treatments and methods issues involving quality of life measures, </w:t>
      </w:r>
      <w:del w:id="1004" w:author="Author">
        <w:r w:rsidRPr="00B655E1" w:rsidDel="00C34869">
          <w:rPr>
            <w:rFonts w:asciiTheme="majorBidi" w:eastAsia="Times New Roman" w:hAnsiTheme="majorBidi" w:cstheme="majorBidi"/>
            <w:sz w:val="24"/>
            <w:szCs w:val="24"/>
          </w:rPr>
          <w:delText>and</w:delText>
        </w:r>
      </w:del>
      <w:r w:rsidRPr="00B655E1">
        <w:rPr>
          <w:rFonts w:asciiTheme="majorBidi" w:eastAsia="Times New Roman" w:hAnsiTheme="majorBidi" w:cstheme="majorBidi"/>
          <w:sz w:val="24"/>
          <w:szCs w:val="24"/>
        </w:rPr>
        <w:t xml:space="preserve"> thus improving the health of</w:t>
      </w:r>
      <w:ins w:id="1005" w:author="Author">
        <w:r w:rsidR="00C34869">
          <w:rPr>
            <w:rFonts w:asciiTheme="majorBidi" w:eastAsia="Times New Roman" w:hAnsiTheme="majorBidi" w:cstheme="majorBidi"/>
            <w:sz w:val="24"/>
            <w:szCs w:val="24"/>
          </w:rPr>
          <w:t xml:space="preserve"> patients in</w:t>
        </w:r>
      </w:ins>
      <w:r w:rsidRPr="00B655E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ins w:id="1006" w:author="Author">
        <w:r w:rsidR="00C34869">
          <w:rPr>
            <w:rFonts w:asciiTheme="majorBidi" w:eastAsia="Times New Roman" w:hAnsiTheme="majorBidi" w:cstheme="majorBidi"/>
            <w:sz w:val="24"/>
            <w:szCs w:val="24"/>
          </w:rPr>
          <w:t>e</w:t>
        </w:r>
      </w:ins>
      <w:del w:id="1007" w:author="Author">
        <w:r w:rsidDel="00C34869">
          <w:rPr>
            <w:rFonts w:asciiTheme="majorBidi" w:eastAsia="Times New Roman" w:hAnsiTheme="majorBidi" w:cstheme="majorBidi"/>
            <w:sz w:val="24"/>
            <w:szCs w:val="24"/>
          </w:rPr>
          <w:delText>E</w:delText>
        </w:r>
      </w:del>
      <w:r w:rsidRPr="00B655E1">
        <w:rPr>
          <w:rFonts w:asciiTheme="majorBidi" w:eastAsia="Times New Roman" w:hAnsiTheme="majorBidi" w:cstheme="majorBidi"/>
          <w:sz w:val="24"/>
          <w:szCs w:val="24"/>
        </w:rPr>
        <w:t>nd</w:t>
      </w:r>
      <w:ins w:id="1008" w:author="Author">
        <w:r w:rsidR="00C34869">
          <w:rPr>
            <w:rFonts w:asciiTheme="majorBidi" w:eastAsia="Times New Roman" w:hAnsiTheme="majorBidi" w:cstheme="majorBidi"/>
            <w:sz w:val="24"/>
            <w:szCs w:val="24"/>
          </w:rPr>
          <w:t>-</w:t>
        </w:r>
      </w:ins>
      <w:del w:id="1009" w:author="Author">
        <w:r w:rsidRPr="00B655E1" w:rsidDel="00C34869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</w:del>
      <w:ins w:id="1010" w:author="Author">
        <w:r w:rsidR="00C34869">
          <w:rPr>
            <w:rFonts w:asciiTheme="majorBidi" w:eastAsia="Times New Roman" w:hAnsiTheme="majorBidi" w:cstheme="majorBidi"/>
            <w:sz w:val="24"/>
            <w:szCs w:val="24"/>
          </w:rPr>
          <w:t>s</w:t>
        </w:r>
      </w:ins>
      <w:del w:id="1011" w:author="Author">
        <w:r w:rsidDel="00C34869">
          <w:rPr>
            <w:rFonts w:asciiTheme="majorBidi" w:eastAsia="Times New Roman" w:hAnsiTheme="majorBidi" w:cstheme="majorBidi"/>
            <w:sz w:val="24"/>
            <w:szCs w:val="24"/>
          </w:rPr>
          <w:delText>S</w:delText>
        </w:r>
      </w:del>
      <w:r w:rsidRPr="00B655E1">
        <w:rPr>
          <w:rFonts w:asciiTheme="majorBidi" w:eastAsia="Times New Roman" w:hAnsiTheme="majorBidi" w:cstheme="majorBidi"/>
          <w:sz w:val="24"/>
          <w:szCs w:val="24"/>
        </w:rPr>
        <w:t xml:space="preserve">tage </w:t>
      </w:r>
      <w:ins w:id="1012" w:author="Author">
        <w:r w:rsidR="00C34869">
          <w:rPr>
            <w:rFonts w:asciiTheme="majorBidi" w:eastAsia="Times New Roman" w:hAnsiTheme="majorBidi" w:cstheme="majorBidi"/>
            <w:sz w:val="24"/>
            <w:szCs w:val="24"/>
          </w:rPr>
          <w:t>r</w:t>
        </w:r>
      </w:ins>
      <w:del w:id="1013" w:author="Author">
        <w:r w:rsidDel="00C34869">
          <w:rPr>
            <w:rFonts w:asciiTheme="majorBidi" w:eastAsia="Times New Roman" w:hAnsiTheme="majorBidi" w:cstheme="majorBidi"/>
            <w:sz w:val="24"/>
            <w:szCs w:val="24"/>
          </w:rPr>
          <w:delText>R</w:delText>
        </w:r>
      </w:del>
      <w:r w:rsidRPr="00B655E1">
        <w:rPr>
          <w:rFonts w:asciiTheme="majorBidi" w:eastAsia="Times New Roman" w:hAnsiTheme="majorBidi" w:cstheme="majorBidi"/>
          <w:sz w:val="24"/>
          <w:szCs w:val="24"/>
        </w:rPr>
        <w:t xml:space="preserve">enal </w:t>
      </w:r>
      <w:ins w:id="1014" w:author="Author">
        <w:r w:rsidR="00C34869">
          <w:rPr>
            <w:rFonts w:asciiTheme="majorBidi" w:eastAsia="Times New Roman" w:hAnsiTheme="majorBidi" w:cstheme="majorBidi"/>
            <w:sz w:val="24"/>
            <w:szCs w:val="24"/>
          </w:rPr>
          <w:t>d</w:t>
        </w:r>
      </w:ins>
      <w:del w:id="1015" w:author="Author">
        <w:r w:rsidDel="00C34869">
          <w:rPr>
            <w:rFonts w:asciiTheme="majorBidi" w:eastAsia="Times New Roman" w:hAnsiTheme="majorBidi" w:cstheme="majorBidi"/>
            <w:sz w:val="24"/>
            <w:szCs w:val="24"/>
          </w:rPr>
          <w:delText>D</w:delText>
        </w:r>
      </w:del>
      <w:r w:rsidRPr="00B655E1">
        <w:rPr>
          <w:rFonts w:asciiTheme="majorBidi" w:eastAsia="Times New Roman" w:hAnsiTheme="majorBidi" w:cstheme="majorBidi"/>
          <w:sz w:val="24"/>
          <w:szCs w:val="24"/>
        </w:rPr>
        <w:t>isease</w:t>
      </w:r>
      <w:del w:id="1016" w:author="Author">
        <w:r w:rsidRPr="00B655E1" w:rsidDel="00C34869">
          <w:rPr>
            <w:rFonts w:asciiTheme="majorBidi" w:eastAsia="Times New Roman" w:hAnsiTheme="majorBidi" w:cstheme="majorBidi"/>
            <w:sz w:val="24"/>
            <w:szCs w:val="24"/>
          </w:rPr>
          <w:delText xml:space="preserve"> patients</w:delText>
        </w:r>
        <w:r w:rsidDel="00C34869">
          <w:rPr>
            <w:rFonts w:asciiTheme="majorBidi" w:eastAsia="Times New Roman" w:hAnsiTheme="majorBidi" w:cstheme="majorBidi"/>
            <w:sz w:val="24"/>
            <w:szCs w:val="24"/>
          </w:rPr>
          <w:delText>'</w:delText>
        </w:r>
      </w:del>
      <w:r w:rsidRPr="00B655E1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In the transcultural nursing arena, I collaborate with </w:t>
      </w:r>
      <w:ins w:id="1017" w:author="Author">
        <w:r w:rsidR="00C34869">
          <w:rPr>
            <w:rFonts w:asciiTheme="majorBidi" w:eastAsia="Times New Roman" w:hAnsiTheme="majorBidi" w:cstheme="majorBidi"/>
            <w:sz w:val="24"/>
            <w:szCs w:val="24"/>
          </w:rPr>
          <w:t>several</w:t>
        </w:r>
      </w:ins>
      <w:del w:id="1018" w:author="Author">
        <w:r w:rsidDel="00C34869">
          <w:rPr>
            <w:rFonts w:asciiTheme="majorBidi" w:eastAsia="Times New Roman" w:hAnsiTheme="majorBidi" w:cstheme="majorBidi"/>
            <w:sz w:val="24"/>
            <w:szCs w:val="24"/>
          </w:rPr>
          <w:delText>few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 xml:space="preserve"> colleagues </w:t>
      </w:r>
      <w:ins w:id="1019" w:author="Author">
        <w:r w:rsidR="00C34869">
          <w:rPr>
            <w:rFonts w:asciiTheme="majorBidi" w:eastAsia="Times New Roman" w:hAnsiTheme="majorBidi" w:cstheme="majorBidi"/>
            <w:sz w:val="24"/>
            <w:szCs w:val="24"/>
          </w:rPr>
          <w:t xml:space="preserve">in </w:t>
        </w:r>
      </w:ins>
      <w:del w:id="1020" w:author="Author">
        <w:r w:rsidDel="00C34869">
          <w:rPr>
            <w:rFonts w:asciiTheme="majorBidi" w:eastAsia="Times New Roman" w:hAnsiTheme="majorBidi" w:cstheme="majorBidi"/>
            <w:sz w:val="24"/>
            <w:szCs w:val="24"/>
          </w:rPr>
          <w:delText xml:space="preserve">from the 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>social work and behavioral sciences</w:t>
      </w:r>
      <w:del w:id="1021" w:author="Author">
        <w:r w:rsidDel="00C34869">
          <w:rPr>
            <w:rFonts w:asciiTheme="majorBidi" w:eastAsia="Times New Roman" w:hAnsiTheme="majorBidi" w:cstheme="majorBidi"/>
            <w:sz w:val="24"/>
            <w:szCs w:val="24"/>
          </w:rPr>
          <w:delText>' discipline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 xml:space="preserve">. I plan to focus on conducting more </w:t>
      </w:r>
      <w:del w:id="1022" w:author="Author">
        <w:r w:rsidDel="00C34869">
          <w:rPr>
            <w:rFonts w:asciiTheme="majorBidi" w:eastAsia="Times New Roman" w:hAnsiTheme="majorBidi" w:cstheme="majorBidi"/>
            <w:sz w:val="24"/>
            <w:szCs w:val="24"/>
          </w:rPr>
          <w:delText xml:space="preserve">of </w:delText>
        </w:r>
      </w:del>
      <w:r>
        <w:rPr>
          <w:rFonts w:asciiTheme="majorBidi" w:eastAsia="Times New Roman" w:hAnsiTheme="majorBidi" w:cstheme="majorBidi"/>
          <w:sz w:val="24"/>
          <w:szCs w:val="24"/>
        </w:rPr>
        <w:t>history projects in the</w:t>
      </w:r>
      <w:ins w:id="1023" w:author="Author">
        <w:r w:rsidR="00C34869">
          <w:rPr>
            <w:rFonts w:asciiTheme="majorBidi" w:eastAsia="Times New Roman" w:hAnsiTheme="majorBidi" w:cstheme="majorBidi"/>
            <w:sz w:val="24"/>
            <w:szCs w:val="24"/>
          </w:rPr>
          <w:t xml:space="preserve"> field of</w:t>
        </w:r>
      </w:ins>
      <w:r>
        <w:rPr>
          <w:rFonts w:asciiTheme="majorBidi" w:eastAsia="Times New Roman" w:hAnsiTheme="majorBidi" w:cstheme="majorBidi"/>
          <w:sz w:val="24"/>
          <w:szCs w:val="24"/>
        </w:rPr>
        <w:t xml:space="preserve"> military nursing during wartime and conflict in </w:t>
      </w:r>
      <w:ins w:id="1024" w:author="Author">
        <w:r w:rsidR="00C34869">
          <w:rPr>
            <w:rFonts w:asciiTheme="majorBidi" w:eastAsia="Times New Roman" w:hAnsiTheme="majorBidi" w:cstheme="majorBidi"/>
            <w:sz w:val="24"/>
            <w:szCs w:val="24"/>
          </w:rPr>
          <w:t xml:space="preserve">both </w:t>
        </w:r>
      </w:ins>
      <w:r>
        <w:rPr>
          <w:rFonts w:asciiTheme="majorBidi" w:eastAsia="Times New Roman" w:hAnsiTheme="majorBidi" w:cstheme="majorBidi"/>
          <w:sz w:val="24"/>
          <w:szCs w:val="24"/>
        </w:rPr>
        <w:t xml:space="preserve">the </w:t>
      </w:r>
      <w:r w:rsidR="00EB3C00">
        <w:rPr>
          <w:rFonts w:asciiTheme="majorBidi" w:eastAsia="Times New Roman" w:hAnsiTheme="majorBidi" w:cstheme="majorBidi"/>
          <w:sz w:val="24"/>
          <w:szCs w:val="24"/>
        </w:rPr>
        <w:t>Middle East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and global arenas.</w:t>
      </w:r>
      <w:del w:id="1025" w:author="Author">
        <w:r w:rsidDel="00C34869">
          <w:rPr>
            <w:rFonts w:asciiTheme="majorBidi" w:eastAsia="Times New Roman" w:hAnsiTheme="majorBidi" w:cstheme="majorBidi"/>
            <w:sz w:val="24"/>
            <w:szCs w:val="24"/>
          </w:rPr>
          <w:delText xml:space="preserve"> </w:delText>
        </w:r>
        <w:r w:rsidR="00C72FD4" w:rsidRPr="00344904" w:rsidDel="00C34869">
          <w:rPr>
            <w:rFonts w:ascii="Arial" w:hAnsi="Arial" w:cs="Arial"/>
            <w:b/>
            <w:bCs/>
            <w:sz w:val="16"/>
            <w:szCs w:val="16"/>
          </w:rPr>
          <w:delText xml:space="preserve"> </w:delText>
        </w:r>
        <w:r w:rsidR="00FF6069" w:rsidRPr="00344904" w:rsidDel="00C34869">
          <w:rPr>
            <w:rFonts w:ascii="Arial" w:hAnsi="Arial" w:cs="Arial"/>
            <w:sz w:val="16"/>
            <w:szCs w:val="16"/>
          </w:rPr>
          <w:delText xml:space="preserve"> </w:delText>
        </w:r>
      </w:del>
    </w:p>
    <w:sectPr w:rsidR="00FF6069" w:rsidRPr="00344904" w:rsidSect="003A2235">
      <w:footerReference w:type="defaul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  <w:sectPrChange w:id="1030" w:author="Author">
        <w:sectPr w:rsidR="00FF6069" w:rsidRPr="00344904" w:rsidSect="003A2235">
          <w:pgMar w:top="1440" w:right="1800" w:bottom="1440" w:left="1800" w:header="708" w:footer="708" w:gutter="0"/>
        </w:sectPr>
      </w:sectPrChange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7" w:author="Author" w:initials="A">
    <w:p w14:paraId="55AAC17B" w14:textId="2254CFD6" w:rsidR="00A24C41" w:rsidRDefault="00A24C41" w:rsidP="00184208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</w:rPr>
        <w:t>כתור מי שכתב המון הצעות מחקר, תמיד עדיף לשים את כותרת ההצעה בתחילת העבודה</w:t>
      </w:r>
    </w:p>
  </w:comment>
  <w:comment w:id="209" w:author="Author" w:initials="A">
    <w:p w14:paraId="107C0078" w14:textId="17FC147D" w:rsidR="00A24C41" w:rsidRDefault="00A24C41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כדאי להעביר את זה לתחילת ההצעה</w:t>
      </w:r>
      <w:r>
        <w:t xml:space="preserve"> </w:t>
      </w:r>
    </w:p>
  </w:comment>
  <w:comment w:id="486" w:author="Author" w:initials="A">
    <w:p w14:paraId="260B927C" w14:textId="42BBA109" w:rsidR="00A24C41" w:rsidRDefault="00A24C41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מי? הממשל העותמאני? או הצבא? המשפט לא ברור</w:t>
      </w:r>
    </w:p>
  </w:comment>
  <w:comment w:id="552" w:author="Author" w:initials="A">
    <w:p w14:paraId="34E9682B" w14:textId="48C373DC" w:rsidR="00A24C41" w:rsidRDefault="00A24C41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</w:rPr>
        <w:t>כדאי לתת את השמות של הארכיונים אלה כי יתכן שהקוראים לא מכירים אותם.</w:t>
      </w:r>
      <w:r>
        <w:rPr>
          <w:rStyle w:val="CommentReference"/>
        </w:rPr>
        <w:t xml:space="preserve"> </w:t>
      </w:r>
      <w:r>
        <w:rPr>
          <w:rStyle w:val="CommentReference"/>
          <w:rFonts w:hint="cs"/>
          <w:rtl/>
        </w:rPr>
        <w:t>גם האם יש להם אוספים שקשורים לנושא בארץ ישראל המנדטורית?</w:t>
      </w:r>
      <w:r>
        <w:rPr>
          <w:rStyle w:val="CommentReference"/>
          <w:rFonts w:hint="cs"/>
        </w:rPr>
        <w:t xml:space="preserve"> </w:t>
      </w:r>
    </w:p>
  </w:comment>
  <w:comment w:id="595" w:author="Author" w:initials="A">
    <w:p w14:paraId="0D408E80" w14:textId="64C90B0C" w:rsidR="00A24C41" w:rsidRDefault="00A24C41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כדאי לציין כא שבספריית הקונגרס יש את האוסף של</w:t>
      </w:r>
      <w:r>
        <w:t xml:space="preserve"> </w:t>
      </w:r>
      <w:r>
        <w:rPr>
          <w:rFonts w:hint="cs"/>
          <w:rtl/>
        </w:rPr>
        <w:t xml:space="preserve"> הצלמים של ה</w:t>
      </w:r>
      <w:r>
        <w:t xml:space="preserve">American Colony </w:t>
      </w:r>
      <w:r>
        <w:rPr>
          <w:rFonts w:hint="cs"/>
          <w:rtl/>
        </w:rPr>
        <w:t xml:space="preserve"> (שגם אפשר למצוא את זה באתר של הספירה) בעוד שיש אוסף של המייסדים גם במלון בירושלים. </w:t>
      </w:r>
    </w:p>
  </w:comment>
  <w:comment w:id="608" w:author="Author" w:initials="A">
    <w:p w14:paraId="75362B3A" w14:textId="7A891CE2" w:rsidR="00A24C41" w:rsidRDefault="00A24C41">
      <w:pPr>
        <w:pStyle w:val="CommentText"/>
        <w:rPr>
          <w:rFonts w:hint="cs"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הייתי מפרטת יותר על האוסף של המרכז ואיך זה יתרום למחקר במקום לציין את המקומות האלה. אפשר פשוט לכתבו: </w:t>
      </w:r>
      <w:r>
        <w:t>In addition, I plan on visiting archives in Israel, Turkey, and Britain.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5AAC17B" w15:done="0"/>
  <w15:commentEx w15:paraId="107C0078" w15:done="0"/>
  <w15:commentEx w15:paraId="260B927C" w15:done="0"/>
  <w15:commentEx w15:paraId="34E9682B" w15:done="0"/>
  <w15:commentEx w15:paraId="0D408E80" w15:done="0"/>
  <w15:commentEx w15:paraId="75362B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AAC17B" w16cid:durableId="237F4F77"/>
  <w16cid:commentId w16cid:paraId="107C0078" w16cid:durableId="237F4AD0"/>
  <w16cid:commentId w16cid:paraId="260B927C" w16cid:durableId="23820A0D"/>
  <w16cid:commentId w16cid:paraId="34E9682B" w16cid:durableId="23820E45"/>
  <w16cid:commentId w16cid:paraId="0D408E80" w16cid:durableId="238210DF"/>
  <w16cid:commentId w16cid:paraId="75362B3A" w16cid:durableId="238215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6781E" w14:textId="77777777" w:rsidR="008D2E2F" w:rsidRDefault="008D2E2F" w:rsidP="006C61D5">
      <w:pPr>
        <w:spacing w:after="0" w:line="240" w:lineRule="auto"/>
      </w:pPr>
      <w:r>
        <w:separator/>
      </w:r>
    </w:p>
  </w:endnote>
  <w:endnote w:type="continuationSeparator" w:id="0">
    <w:p w14:paraId="0C410EF6" w14:textId="77777777" w:rsidR="008D2E2F" w:rsidRDefault="008D2E2F" w:rsidP="006C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ustomXmlInsRangeStart w:id="1026" w:author="Author"/>
  <w:sdt>
    <w:sdtPr>
      <w:rPr>
        <w:rtl/>
      </w:rPr>
      <w:id w:val="-358203585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1026"/>
      <w:p w14:paraId="6C138F71" w14:textId="60032FF4" w:rsidR="007673E6" w:rsidRDefault="007673E6">
        <w:pPr>
          <w:pStyle w:val="Footer"/>
          <w:jc w:val="center"/>
          <w:rPr>
            <w:ins w:id="1027" w:author="Author"/>
          </w:rPr>
        </w:pPr>
        <w:ins w:id="1028" w:author="Author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ins>
      </w:p>
      <w:customXmlInsRangeStart w:id="1029" w:author="Author"/>
    </w:sdtContent>
  </w:sdt>
  <w:customXmlInsRangeEnd w:id="1029"/>
  <w:p w14:paraId="3C5A6A3F" w14:textId="77777777" w:rsidR="007673E6" w:rsidRDefault="00767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1F8C7" w14:textId="77777777" w:rsidR="008D2E2F" w:rsidRDefault="008D2E2F" w:rsidP="006C61D5">
      <w:pPr>
        <w:spacing w:after="0" w:line="240" w:lineRule="auto"/>
      </w:pPr>
      <w:r>
        <w:separator/>
      </w:r>
    </w:p>
  </w:footnote>
  <w:footnote w:type="continuationSeparator" w:id="0">
    <w:p w14:paraId="323AB15F" w14:textId="77777777" w:rsidR="008D2E2F" w:rsidRDefault="008D2E2F" w:rsidP="006C6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CD6652"/>
    <w:multiLevelType w:val="hybridMultilevel"/>
    <w:tmpl w:val="44666F56"/>
    <w:lvl w:ilvl="0" w:tplc="7FEAC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la Greenberg">
    <w15:presenceInfo w15:providerId="None" w15:userId="Ela Greenber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gutterAtTop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A4C"/>
    <w:rsid w:val="0001105D"/>
    <w:rsid w:val="00036D95"/>
    <w:rsid w:val="00037020"/>
    <w:rsid w:val="00044904"/>
    <w:rsid w:val="00055B16"/>
    <w:rsid w:val="00083AF0"/>
    <w:rsid w:val="000968AA"/>
    <w:rsid w:val="00097221"/>
    <w:rsid w:val="000B464C"/>
    <w:rsid w:val="000C2C66"/>
    <w:rsid w:val="000C7EBC"/>
    <w:rsid w:val="000D30DE"/>
    <w:rsid w:val="000E35D0"/>
    <w:rsid w:val="00105AA6"/>
    <w:rsid w:val="00106321"/>
    <w:rsid w:val="00152258"/>
    <w:rsid w:val="00164180"/>
    <w:rsid w:val="0016532F"/>
    <w:rsid w:val="00184208"/>
    <w:rsid w:val="00197270"/>
    <w:rsid w:val="001B0A47"/>
    <w:rsid w:val="001C1B63"/>
    <w:rsid w:val="001C71A9"/>
    <w:rsid w:val="001E0573"/>
    <w:rsid w:val="002645DF"/>
    <w:rsid w:val="002B7CAD"/>
    <w:rsid w:val="002D0597"/>
    <w:rsid w:val="00337D9A"/>
    <w:rsid w:val="00344904"/>
    <w:rsid w:val="003459E6"/>
    <w:rsid w:val="00360ECB"/>
    <w:rsid w:val="003718B9"/>
    <w:rsid w:val="00381656"/>
    <w:rsid w:val="003A141E"/>
    <w:rsid w:val="003A2235"/>
    <w:rsid w:val="003A2AB7"/>
    <w:rsid w:val="003A2DE9"/>
    <w:rsid w:val="003C7E52"/>
    <w:rsid w:val="003F1C7F"/>
    <w:rsid w:val="003F7418"/>
    <w:rsid w:val="00400CFC"/>
    <w:rsid w:val="004053C0"/>
    <w:rsid w:val="00412106"/>
    <w:rsid w:val="004123DF"/>
    <w:rsid w:val="00420569"/>
    <w:rsid w:val="00454EBF"/>
    <w:rsid w:val="00472B57"/>
    <w:rsid w:val="0049311A"/>
    <w:rsid w:val="00496686"/>
    <w:rsid w:val="004A2371"/>
    <w:rsid w:val="004F1435"/>
    <w:rsid w:val="00501FD0"/>
    <w:rsid w:val="00502278"/>
    <w:rsid w:val="00513ECB"/>
    <w:rsid w:val="0052352F"/>
    <w:rsid w:val="00544A56"/>
    <w:rsid w:val="00564CDB"/>
    <w:rsid w:val="005737D4"/>
    <w:rsid w:val="0058130B"/>
    <w:rsid w:val="00583543"/>
    <w:rsid w:val="005859C8"/>
    <w:rsid w:val="005B1EB5"/>
    <w:rsid w:val="005E2F43"/>
    <w:rsid w:val="00653060"/>
    <w:rsid w:val="00655777"/>
    <w:rsid w:val="00662BD3"/>
    <w:rsid w:val="0068262F"/>
    <w:rsid w:val="006862B2"/>
    <w:rsid w:val="00686B95"/>
    <w:rsid w:val="00687A85"/>
    <w:rsid w:val="006B5D3B"/>
    <w:rsid w:val="006C61D5"/>
    <w:rsid w:val="006D0865"/>
    <w:rsid w:val="006D2129"/>
    <w:rsid w:val="006E178D"/>
    <w:rsid w:val="006F0E7D"/>
    <w:rsid w:val="006F68F7"/>
    <w:rsid w:val="00713A4C"/>
    <w:rsid w:val="00747A5E"/>
    <w:rsid w:val="00757635"/>
    <w:rsid w:val="00760964"/>
    <w:rsid w:val="007673E6"/>
    <w:rsid w:val="007D44B1"/>
    <w:rsid w:val="007D44C0"/>
    <w:rsid w:val="007D451C"/>
    <w:rsid w:val="007E05DB"/>
    <w:rsid w:val="0081347A"/>
    <w:rsid w:val="00821FCE"/>
    <w:rsid w:val="008450CB"/>
    <w:rsid w:val="0084714E"/>
    <w:rsid w:val="00853C24"/>
    <w:rsid w:val="00871681"/>
    <w:rsid w:val="00876FC7"/>
    <w:rsid w:val="008776CD"/>
    <w:rsid w:val="008925D9"/>
    <w:rsid w:val="008B6758"/>
    <w:rsid w:val="008B7364"/>
    <w:rsid w:val="008D2E2F"/>
    <w:rsid w:val="008F612E"/>
    <w:rsid w:val="009078A5"/>
    <w:rsid w:val="009319DD"/>
    <w:rsid w:val="0093209E"/>
    <w:rsid w:val="009364DB"/>
    <w:rsid w:val="00941146"/>
    <w:rsid w:val="00943AF3"/>
    <w:rsid w:val="00965716"/>
    <w:rsid w:val="009A299E"/>
    <w:rsid w:val="009A4EC9"/>
    <w:rsid w:val="009C4837"/>
    <w:rsid w:val="009C5217"/>
    <w:rsid w:val="009C647A"/>
    <w:rsid w:val="009E5E4A"/>
    <w:rsid w:val="009F03C3"/>
    <w:rsid w:val="00A008E5"/>
    <w:rsid w:val="00A07FCC"/>
    <w:rsid w:val="00A1318F"/>
    <w:rsid w:val="00A24C41"/>
    <w:rsid w:val="00A24D09"/>
    <w:rsid w:val="00A51F82"/>
    <w:rsid w:val="00A5413F"/>
    <w:rsid w:val="00A60BB2"/>
    <w:rsid w:val="00A61D20"/>
    <w:rsid w:val="00A739DA"/>
    <w:rsid w:val="00A97E3F"/>
    <w:rsid w:val="00AA53DE"/>
    <w:rsid w:val="00AC7635"/>
    <w:rsid w:val="00AE18F9"/>
    <w:rsid w:val="00AE57BC"/>
    <w:rsid w:val="00AE7DB5"/>
    <w:rsid w:val="00AF4071"/>
    <w:rsid w:val="00B075F7"/>
    <w:rsid w:val="00B14312"/>
    <w:rsid w:val="00B25065"/>
    <w:rsid w:val="00B63765"/>
    <w:rsid w:val="00B65B87"/>
    <w:rsid w:val="00B92555"/>
    <w:rsid w:val="00BA6755"/>
    <w:rsid w:val="00BC09CA"/>
    <w:rsid w:val="00BE2195"/>
    <w:rsid w:val="00BF44C3"/>
    <w:rsid w:val="00C07A74"/>
    <w:rsid w:val="00C10E89"/>
    <w:rsid w:val="00C1179F"/>
    <w:rsid w:val="00C32E1F"/>
    <w:rsid w:val="00C34869"/>
    <w:rsid w:val="00C42C4D"/>
    <w:rsid w:val="00C45BA5"/>
    <w:rsid w:val="00C47E27"/>
    <w:rsid w:val="00C544D6"/>
    <w:rsid w:val="00C63DCE"/>
    <w:rsid w:val="00C664EE"/>
    <w:rsid w:val="00C72FD4"/>
    <w:rsid w:val="00C834D5"/>
    <w:rsid w:val="00C97920"/>
    <w:rsid w:val="00CA2A79"/>
    <w:rsid w:val="00CA384D"/>
    <w:rsid w:val="00CA5C62"/>
    <w:rsid w:val="00CB13C5"/>
    <w:rsid w:val="00CD0C2E"/>
    <w:rsid w:val="00CF1E12"/>
    <w:rsid w:val="00D10170"/>
    <w:rsid w:val="00D1585D"/>
    <w:rsid w:val="00D237D1"/>
    <w:rsid w:val="00D45A09"/>
    <w:rsid w:val="00D5022F"/>
    <w:rsid w:val="00D51640"/>
    <w:rsid w:val="00D64618"/>
    <w:rsid w:val="00D72829"/>
    <w:rsid w:val="00D90B78"/>
    <w:rsid w:val="00DA1BB1"/>
    <w:rsid w:val="00DA3DDC"/>
    <w:rsid w:val="00DA6D28"/>
    <w:rsid w:val="00DC6A52"/>
    <w:rsid w:val="00DD7FBA"/>
    <w:rsid w:val="00DF7FED"/>
    <w:rsid w:val="00E0752A"/>
    <w:rsid w:val="00E36565"/>
    <w:rsid w:val="00E73DE3"/>
    <w:rsid w:val="00E75E0F"/>
    <w:rsid w:val="00E96007"/>
    <w:rsid w:val="00EB3C00"/>
    <w:rsid w:val="00EE120E"/>
    <w:rsid w:val="00EE49D7"/>
    <w:rsid w:val="00F02499"/>
    <w:rsid w:val="00F03387"/>
    <w:rsid w:val="00F13F4C"/>
    <w:rsid w:val="00F32A31"/>
    <w:rsid w:val="00F34639"/>
    <w:rsid w:val="00F4448D"/>
    <w:rsid w:val="00F66CCD"/>
    <w:rsid w:val="00F86DE9"/>
    <w:rsid w:val="00F87683"/>
    <w:rsid w:val="00FC7563"/>
    <w:rsid w:val="00FF15DF"/>
    <w:rsid w:val="00FF2B68"/>
    <w:rsid w:val="00FF6069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295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D2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61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61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61D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E3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6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7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7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7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120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7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3E6"/>
  </w:style>
  <w:style w:type="paragraph" w:styleId="Footer">
    <w:name w:val="footer"/>
    <w:basedOn w:val="Normal"/>
    <w:link w:val="FooterChar"/>
    <w:uiPriority w:val="99"/>
    <w:unhideWhenUsed/>
    <w:rsid w:val="00767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7CF9E364-E048-4021-B23E-8299F0FA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2343</Words>
  <Characters>13360</Characters>
  <Application>Microsoft Office Word</Application>
  <DocSecurity>0</DocSecurity>
  <Lines>111</Lines>
  <Paragraphs>31</Paragraphs>
  <ScaleCrop>false</ScaleCrop>
  <Company/>
  <LinksUpToDate>false</LinksUpToDate>
  <CharactersWithSpaces>15672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2020-12-14T19:43:00Z</dcterms:created>
  <dcterms:modified xsi:type="dcterms:W3CDTF">2020-12-14T19:45:00Z</dcterms:modified>
</cp:coreProperties>
</file>