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F7EDE" w14:textId="1B2FBEDD" w:rsidR="00E6499A" w:rsidRPr="00043963" w:rsidRDefault="0087145C" w:rsidP="00043963">
      <w:pPr>
        <w:bidi/>
        <w:rPr>
          <w:rFonts w:ascii="Assistant" w:hAnsi="Assistant" w:cs="Assistant"/>
          <w:rtl/>
          <w:lang w:bidi="he-IL"/>
        </w:rPr>
      </w:pPr>
    </w:p>
    <w:tbl>
      <w:tblPr>
        <w:tblStyle w:val="TableGrid"/>
        <w:tblW w:w="0" w:type="auto"/>
        <w:tblLook w:val="04A0" w:firstRow="1" w:lastRow="0" w:firstColumn="1" w:lastColumn="0" w:noHBand="0" w:noVBand="1"/>
      </w:tblPr>
      <w:tblGrid>
        <w:gridCol w:w="7225"/>
        <w:gridCol w:w="1785"/>
      </w:tblGrid>
      <w:tr w:rsidR="00043963" w:rsidRPr="00043963" w14:paraId="33E24749" w14:textId="77777777" w:rsidTr="001549B5">
        <w:trPr>
          <w:trHeight w:val="1567"/>
        </w:trPr>
        <w:tc>
          <w:tcPr>
            <w:tcW w:w="7225" w:type="dxa"/>
          </w:tcPr>
          <w:p w14:paraId="2404BBE6" w14:textId="77777777" w:rsidR="00043963" w:rsidRDefault="00043963" w:rsidP="00043963">
            <w:pPr>
              <w:bidi/>
              <w:rPr>
                <w:rFonts w:ascii="Assistant" w:hAnsi="Assistant" w:cs="Assistant"/>
                <w:b/>
                <w:bCs/>
                <w:rtl/>
                <w:lang w:bidi="he-IL"/>
              </w:rPr>
            </w:pPr>
            <w:r w:rsidRPr="00043963">
              <w:rPr>
                <w:rFonts w:ascii="Assistant" w:hAnsi="Assistant" w:cs="Assistant" w:hint="cs"/>
                <w:b/>
                <w:bCs/>
                <w:rtl/>
                <w:lang w:bidi="he-IL"/>
              </w:rPr>
              <w:t xml:space="preserve">הקמת מסלול אימפקט בתכנית ביזטק: תמיכה ביזמי אימפקט </w:t>
            </w:r>
            <w:commentRangeStart w:id="0"/>
            <w:r w:rsidRPr="00043963">
              <w:rPr>
                <w:rFonts w:ascii="Assistant" w:hAnsi="Assistant" w:cs="Assistant" w:hint="cs"/>
                <w:b/>
                <w:bCs/>
                <w:rtl/>
                <w:lang w:bidi="he-IL"/>
              </w:rPr>
              <w:t>טכניוניים</w:t>
            </w:r>
            <w:commentRangeEnd w:id="0"/>
            <w:r w:rsidR="001549B5">
              <w:rPr>
                <w:rStyle w:val="CommentReference"/>
              </w:rPr>
              <w:commentReference w:id="0"/>
            </w:r>
          </w:p>
          <w:p w14:paraId="7580461D" w14:textId="525E0668" w:rsidR="00043963" w:rsidRPr="00043963" w:rsidRDefault="00043963" w:rsidP="001549B5">
            <w:pPr>
              <w:bidi/>
              <w:rPr>
                <w:rFonts w:ascii="Assistant" w:hAnsi="Assistant" w:cs="Assistant"/>
                <w:lang w:bidi="he-IL"/>
              </w:rPr>
            </w:pPr>
            <w:r>
              <w:rPr>
                <w:rFonts w:ascii="Assistant" w:hAnsi="Assistant" w:cs="Assistant" w:hint="cs"/>
                <w:rtl/>
                <w:lang w:bidi="he-IL"/>
              </w:rPr>
              <w:t xml:space="preserve">הפרויקט יאפשר לסטודנטים לפתח מיזמים עם כוונה לייצר </w:t>
            </w:r>
            <w:del w:id="1" w:author="Author">
              <w:r w:rsidDel="001549B5">
                <w:rPr>
                  <w:rFonts w:ascii="Assistant" w:hAnsi="Assistant" w:cs="Assistant" w:hint="cs"/>
                  <w:rtl/>
                  <w:lang w:bidi="he-IL"/>
                </w:rPr>
                <w:delText xml:space="preserve">תוצר </w:delText>
              </w:r>
            </w:del>
            <w:ins w:id="2" w:author="Author">
              <w:r w:rsidR="001549B5">
                <w:rPr>
                  <w:rFonts w:ascii="Assistant" w:hAnsi="Assistant" w:cs="Assistant" w:hint="cs"/>
                  <w:rtl/>
                  <w:lang w:bidi="he-IL"/>
                </w:rPr>
                <w:t xml:space="preserve">מענה </w:t>
              </w:r>
            </w:ins>
            <w:r>
              <w:rPr>
                <w:rFonts w:ascii="Assistant" w:hAnsi="Assistant" w:cs="Assistant" w:hint="cs"/>
                <w:rtl/>
                <w:lang w:bidi="he-IL"/>
              </w:rPr>
              <w:t xml:space="preserve">חיובי משמעותי </w:t>
            </w:r>
            <w:del w:id="3" w:author="Author">
              <w:r w:rsidDel="001549B5">
                <w:rPr>
                  <w:rFonts w:ascii="Assistant" w:hAnsi="Assistant" w:cs="Assistant" w:hint="cs"/>
                  <w:rtl/>
                  <w:lang w:bidi="he-IL"/>
                </w:rPr>
                <w:delText>בתחום היעדים הסוציאליים המוגדרים</w:delText>
              </w:r>
            </w:del>
            <w:ins w:id="4" w:author="Author">
              <w:r w:rsidR="001549B5">
                <w:rPr>
                  <w:rFonts w:ascii="Assistant" w:hAnsi="Assistant" w:cs="Assistant" w:hint="cs"/>
                  <w:rtl/>
                  <w:lang w:bidi="he-IL"/>
                </w:rPr>
                <w:t>לאתגרים חברתיים או סביבתיים בוערים.</w:t>
              </w:r>
            </w:ins>
          </w:p>
        </w:tc>
        <w:tc>
          <w:tcPr>
            <w:tcW w:w="1785" w:type="dxa"/>
          </w:tcPr>
          <w:p w14:paraId="550ECD2E" w14:textId="1915B72F" w:rsidR="00043963" w:rsidRPr="00043963" w:rsidRDefault="00043963" w:rsidP="00043963">
            <w:pPr>
              <w:bidi/>
              <w:rPr>
                <w:rFonts w:ascii="Assistant" w:hAnsi="Assistant" w:cs="Assistant"/>
                <w:b/>
                <w:bCs/>
                <w:rtl/>
                <w:lang w:bidi="he-IL"/>
              </w:rPr>
            </w:pPr>
            <w:r w:rsidRPr="00043963">
              <w:rPr>
                <w:rFonts w:ascii="Assistant" w:hAnsi="Assistant" w:cs="Assistant"/>
                <w:b/>
                <w:bCs/>
                <w:rtl/>
                <w:lang w:bidi="he-IL"/>
              </w:rPr>
              <w:t>שם הפרוייקט</w:t>
            </w:r>
          </w:p>
        </w:tc>
      </w:tr>
      <w:tr w:rsidR="00043963" w:rsidRPr="00043963" w14:paraId="2ECF43F0" w14:textId="77777777" w:rsidTr="00043963">
        <w:tc>
          <w:tcPr>
            <w:tcW w:w="7225" w:type="dxa"/>
          </w:tcPr>
          <w:p w14:paraId="334CA7C5" w14:textId="379431CE" w:rsidR="008B48EA" w:rsidRDefault="001549B5" w:rsidP="008B48EA">
            <w:pPr>
              <w:bidi/>
              <w:rPr>
                <w:ins w:id="5" w:author="Author"/>
                <w:rFonts w:ascii="Assistant" w:hAnsi="Assistant" w:cs="Assistant"/>
                <w:rtl/>
                <w:lang w:bidi="he-IL"/>
              </w:rPr>
            </w:pPr>
            <w:ins w:id="6" w:author="Author">
              <w:r>
                <w:rPr>
                  <w:rFonts w:ascii="Assistant" w:hAnsi="Assistant" w:cs="Assistant" w:hint="cs"/>
                  <w:rtl/>
                  <w:lang w:bidi="he-IL"/>
                </w:rPr>
                <w:t xml:space="preserve">לצד </w:t>
              </w:r>
            </w:ins>
            <w:del w:id="7" w:author="Author">
              <w:r w:rsidR="00043963" w:rsidDel="001549B5">
                <w:rPr>
                  <w:rFonts w:ascii="Assistant" w:hAnsi="Assistant" w:cs="Assistant" w:hint="cs"/>
                  <w:rtl/>
                  <w:lang w:bidi="he-IL"/>
                </w:rPr>
                <w:delText>בזמן ש</w:delText>
              </w:r>
            </w:del>
            <w:r w:rsidR="00043963">
              <w:rPr>
                <w:rFonts w:ascii="Assistant" w:hAnsi="Assistant" w:cs="Assistant" w:hint="cs"/>
                <w:rtl/>
                <w:lang w:bidi="he-IL"/>
              </w:rPr>
              <w:t>מטרתו העיקרית של הטכניון</w:t>
            </w:r>
            <w:ins w:id="8" w:author="Author">
              <w:r>
                <w:rPr>
                  <w:rFonts w:ascii="Assistant" w:hAnsi="Assistant" w:cs="Assistant" w:hint="cs"/>
                  <w:rtl/>
                  <w:lang w:bidi="he-IL"/>
                </w:rPr>
                <w:t xml:space="preserve"> - </w:t>
              </w:r>
            </w:ins>
            <w:del w:id="9" w:author="Author">
              <w:r w:rsidR="00043963" w:rsidDel="001549B5">
                <w:rPr>
                  <w:rFonts w:ascii="Assistant" w:hAnsi="Assistant" w:cs="Assistant" w:hint="cs"/>
                  <w:rtl/>
                  <w:lang w:bidi="he-IL"/>
                </w:rPr>
                <w:delText xml:space="preserve"> היא </w:delText>
              </w:r>
            </w:del>
            <w:r w:rsidR="00043963">
              <w:rPr>
                <w:rFonts w:ascii="Assistant" w:hAnsi="Assistant" w:cs="Assistant" w:hint="cs"/>
                <w:rtl/>
                <w:lang w:bidi="he-IL"/>
              </w:rPr>
              <w:t xml:space="preserve">מחקר וחינוך בתחום המדע והטכנולוגיה, יש לו משימת אימפקט </w:t>
            </w:r>
            <w:ins w:id="10" w:author="Author">
              <w:r>
                <w:rPr>
                  <w:rFonts w:ascii="Assistant" w:hAnsi="Assistant" w:cs="Assistant" w:hint="cs"/>
                  <w:rtl/>
                  <w:lang w:bidi="he-IL"/>
                </w:rPr>
                <w:t>ש</w:t>
              </w:r>
            </w:ins>
            <w:r w:rsidR="00043963">
              <w:rPr>
                <w:rFonts w:ascii="Assistant" w:hAnsi="Assistant" w:cs="Assistant" w:hint="cs"/>
                <w:rtl/>
                <w:lang w:bidi="he-IL"/>
              </w:rPr>
              <w:t xml:space="preserve">אליה הוא מחוייב. הטכניון מעוניין לעודד ולתמוך בסטודנטים </w:t>
            </w:r>
            <w:del w:id="11" w:author="Author">
              <w:r w:rsidR="00043963" w:rsidDel="001549B5">
                <w:rPr>
                  <w:rFonts w:ascii="Assistant" w:hAnsi="Assistant" w:cs="Assistant" w:hint="cs"/>
                  <w:rtl/>
                  <w:lang w:bidi="he-IL"/>
                </w:rPr>
                <w:delText xml:space="preserve">עם </w:delText>
              </w:r>
            </w:del>
            <w:ins w:id="12" w:author="Author">
              <w:r>
                <w:rPr>
                  <w:rFonts w:ascii="Assistant" w:hAnsi="Assistant" w:cs="Assistant" w:hint="cs"/>
                  <w:rtl/>
                  <w:lang w:bidi="he-IL"/>
                </w:rPr>
                <w:t xml:space="preserve">בעלי </w:t>
              </w:r>
            </w:ins>
            <w:r w:rsidR="00043963">
              <w:rPr>
                <w:rFonts w:ascii="Assistant" w:hAnsi="Assistant" w:cs="Assistant" w:hint="cs"/>
                <w:rtl/>
                <w:lang w:bidi="he-IL"/>
              </w:rPr>
              <w:t xml:space="preserve">רעיונות חדשניים </w:t>
            </w:r>
            <w:del w:id="13" w:author="Author">
              <w:r w:rsidR="00043963" w:rsidDel="008B48EA">
                <w:rPr>
                  <w:rFonts w:ascii="Assistant" w:hAnsi="Assistant" w:cs="Assistant" w:hint="cs"/>
                  <w:rtl/>
                  <w:lang w:bidi="he-IL"/>
                </w:rPr>
                <w:delText>אשר להם תוצר אימפקט מוצה</w:delText>
              </w:r>
            </w:del>
            <w:ins w:id="14" w:author="Author">
              <w:r w:rsidR="008B48EA">
                <w:rPr>
                  <w:rFonts w:ascii="Assistant" w:hAnsi="Assistant" w:cs="Assistant" w:hint="cs"/>
                  <w:rtl/>
                  <w:lang w:bidi="he-IL"/>
                </w:rPr>
                <w:t>בתחום החברה והסביבה</w:t>
              </w:r>
            </w:ins>
            <w:del w:id="15" w:author="Author">
              <w:r w:rsidR="00043963" w:rsidDel="008B48EA">
                <w:rPr>
                  <w:rFonts w:ascii="Assistant" w:hAnsi="Assistant" w:cs="Assistant" w:hint="cs"/>
                  <w:rtl/>
                  <w:lang w:bidi="he-IL"/>
                </w:rPr>
                <w:delText>ר</w:delText>
              </w:r>
            </w:del>
            <w:ins w:id="16" w:author="Author">
              <w:r w:rsidR="008B48EA">
                <w:rPr>
                  <w:rFonts w:ascii="Assistant" w:hAnsi="Assistant" w:cs="Assistant" w:hint="cs"/>
                  <w:rtl/>
                  <w:lang w:bidi="he-IL"/>
                </w:rPr>
                <w:t>, ו</w:t>
              </w:r>
            </w:ins>
            <w:del w:id="17" w:author="Author">
              <w:r w:rsidR="00043963" w:rsidDel="008B48EA">
                <w:rPr>
                  <w:rFonts w:ascii="Assistant" w:hAnsi="Assistant" w:cs="Assistant" w:hint="cs"/>
                  <w:rtl/>
                  <w:lang w:bidi="he-IL"/>
                </w:rPr>
                <w:delText xml:space="preserve"> </w:delText>
              </w:r>
              <w:r w:rsidR="00043963" w:rsidDel="008B48EA">
                <w:rPr>
                  <w:rFonts w:ascii="Assistant" w:hAnsi="Assistant" w:cs="Assistant"/>
                  <w:rtl/>
                  <w:lang w:bidi="he-IL"/>
                </w:rPr>
                <w:delText>–</w:delText>
              </w:r>
              <w:r w:rsidR="00043963" w:rsidDel="008B48EA">
                <w:rPr>
                  <w:rFonts w:ascii="Assistant" w:hAnsi="Assistant" w:cs="Assistant" w:hint="cs"/>
                  <w:rtl/>
                  <w:lang w:bidi="he-IL"/>
                </w:rPr>
                <w:delText xml:space="preserve"> </w:delText>
              </w:r>
            </w:del>
            <w:r w:rsidR="00043963">
              <w:rPr>
                <w:rFonts w:ascii="Assistant" w:hAnsi="Assistant" w:cs="Assistant" w:hint="cs"/>
                <w:rtl/>
                <w:lang w:bidi="he-IL"/>
              </w:rPr>
              <w:t>בפרט</w:t>
            </w:r>
            <w:del w:id="18" w:author="Author">
              <w:r w:rsidR="00043963" w:rsidDel="008B48EA">
                <w:rPr>
                  <w:rFonts w:ascii="Assistant" w:hAnsi="Assistant" w:cs="Assistant" w:hint="cs"/>
                  <w:rtl/>
                  <w:lang w:bidi="he-IL"/>
                </w:rPr>
                <w:delText xml:space="preserve">, </w:delText>
              </w:r>
            </w:del>
          </w:p>
          <w:p w14:paraId="3CBFC2E9" w14:textId="18772B3F" w:rsidR="00043963" w:rsidRDefault="008B48EA" w:rsidP="008B48EA">
            <w:pPr>
              <w:bidi/>
              <w:rPr>
                <w:rFonts w:ascii="Assistant" w:hAnsi="Assistant" w:cs="Assistant"/>
                <w:rtl/>
                <w:lang w:bidi="he-IL"/>
              </w:rPr>
            </w:pPr>
            <w:ins w:id="19" w:author="Author">
              <w:r>
                <w:rPr>
                  <w:rFonts w:ascii="Assistant" w:hAnsi="Assistant" w:cs="Assistant" w:hint="cs"/>
                  <w:rtl/>
                  <w:lang w:bidi="he-IL"/>
                </w:rPr>
                <w:t xml:space="preserve"> </w:t>
              </w:r>
            </w:ins>
            <w:r w:rsidR="00043963">
              <w:rPr>
                <w:rFonts w:ascii="Assistant" w:hAnsi="Assistant" w:cs="Assistant" w:hint="cs"/>
                <w:rtl/>
                <w:lang w:bidi="he-IL"/>
              </w:rPr>
              <w:t xml:space="preserve">פיתוח טכנולוגיות </w:t>
            </w:r>
            <w:commentRangeStart w:id="20"/>
            <w:r w:rsidR="00043963">
              <w:rPr>
                <w:rFonts w:ascii="Assistant" w:hAnsi="Assistant" w:cs="Assistant" w:hint="cs"/>
                <w:rtl/>
                <w:lang w:bidi="he-IL"/>
              </w:rPr>
              <w:t>שמשפרות את העולם</w:t>
            </w:r>
            <w:commentRangeEnd w:id="20"/>
            <w:r>
              <w:rPr>
                <w:rStyle w:val="CommentReference"/>
                <w:rtl/>
              </w:rPr>
              <w:commentReference w:id="20"/>
            </w:r>
            <w:r w:rsidR="00043963">
              <w:rPr>
                <w:rFonts w:ascii="Assistant" w:hAnsi="Assistant" w:cs="Assistant" w:hint="cs"/>
                <w:rtl/>
                <w:lang w:bidi="he-IL"/>
              </w:rPr>
              <w:t xml:space="preserve">. </w:t>
            </w:r>
            <w:del w:id="21" w:author="Author">
              <w:r w:rsidR="00043963" w:rsidDel="008B48EA">
                <w:rPr>
                  <w:rFonts w:ascii="Assistant" w:hAnsi="Assistant" w:cs="Assistant" w:hint="cs"/>
                  <w:rtl/>
                  <w:lang w:bidi="he-IL"/>
                </w:rPr>
                <w:delText>בעבר יצאו מהטכניון מיזמים אימפקט, אבל מעולם לא דרך מסלול ברור ומנחה לצורך הדבר. הטכניון שמח לקבל משאבים להקמת מסלול הכוונה ייעודי.</w:delText>
              </w:r>
            </w:del>
            <w:ins w:id="22" w:author="Author">
              <w:r>
                <w:rPr>
                  <w:rFonts w:ascii="Assistant" w:hAnsi="Assistant" w:cs="Assistant" w:hint="cs"/>
                  <w:rtl/>
                  <w:lang w:bidi="he-IL"/>
                </w:rPr>
                <w:t>בעבר, ערכנו מגוון אירועים בנושא חברה וסביבה, אך מעולם לא הפעלנו תוכנית יזמות אימפקט קוהרנטית. אנו מעוניינים מאוד לגייס משאבים ולהקים תוכנית כזו.</w:t>
              </w:r>
            </w:ins>
          </w:p>
          <w:p w14:paraId="12F98824" w14:textId="77777777" w:rsidR="00043963" w:rsidRDefault="00043963" w:rsidP="00043963">
            <w:pPr>
              <w:bidi/>
              <w:rPr>
                <w:rFonts w:ascii="Assistant" w:hAnsi="Assistant" w:cs="Assistant"/>
                <w:rtl/>
                <w:lang w:bidi="he-IL"/>
              </w:rPr>
            </w:pPr>
          </w:p>
          <w:p w14:paraId="2F8B143B" w14:textId="2BFD9692" w:rsidR="00043963" w:rsidRDefault="00043963" w:rsidP="001D74B5">
            <w:pPr>
              <w:bidi/>
              <w:rPr>
                <w:rFonts w:ascii="Assistant" w:hAnsi="Assistant" w:cs="Assistant"/>
                <w:rtl/>
                <w:lang w:bidi="he-IL"/>
              </w:rPr>
            </w:pPr>
            <w:r>
              <w:rPr>
                <w:rFonts w:ascii="Assistant" w:hAnsi="Assistant" w:cs="Assistant" w:hint="cs"/>
                <w:rtl/>
                <w:lang w:bidi="he-IL"/>
              </w:rPr>
              <w:t>התרומה תתמוך בסטודנטים במסגרת תכנית ביזטק, תכנית היזמות המובילה בישראל</w:t>
            </w:r>
            <w:del w:id="23" w:author="Author">
              <w:r w:rsidDel="008B48EA">
                <w:rPr>
                  <w:rFonts w:ascii="Assistant" w:hAnsi="Assistant" w:cs="Assistant" w:hint="cs"/>
                  <w:rtl/>
                  <w:lang w:bidi="he-IL"/>
                </w:rPr>
                <w:delText xml:space="preserve"> ליזמים סטודנטיאליים בתחילת דרכם</w:delText>
              </w:r>
            </w:del>
            <w:r>
              <w:rPr>
                <w:rFonts w:ascii="Assistant" w:hAnsi="Assistant" w:cs="Assistant" w:hint="cs"/>
                <w:rtl/>
                <w:lang w:bidi="he-IL"/>
              </w:rPr>
              <w:t>.</w:t>
            </w:r>
            <w:r w:rsidR="00551D39">
              <w:rPr>
                <w:rFonts w:ascii="Assistant" w:hAnsi="Assistant" w:cs="Assistant" w:hint="cs"/>
                <w:rtl/>
                <w:lang w:bidi="he-IL"/>
              </w:rPr>
              <w:t xml:space="preserve"> ביזטק הינה תכנית יזמות למיזמים טכנולוגיים בתחילת דרכם</w:t>
            </w:r>
            <w:ins w:id="24" w:author="Author">
              <w:r w:rsidR="008B48EA">
                <w:rPr>
                  <w:rFonts w:ascii="Assistant" w:hAnsi="Assistant" w:cs="Assistant" w:hint="cs"/>
                  <w:rtl/>
                  <w:lang w:bidi="he-IL"/>
                </w:rPr>
                <w:t>,</w:t>
              </w:r>
            </w:ins>
            <w:r w:rsidR="00551D39">
              <w:rPr>
                <w:rFonts w:ascii="Assistant" w:hAnsi="Assistant" w:cs="Assistant" w:hint="cs"/>
                <w:rtl/>
                <w:lang w:bidi="he-IL"/>
              </w:rPr>
              <w:t xml:space="preserve"> </w:t>
            </w:r>
            <w:del w:id="25" w:author="Author">
              <w:r w:rsidR="00551D39" w:rsidDel="008B48EA">
                <w:rPr>
                  <w:rFonts w:ascii="Assistant" w:hAnsi="Assistant" w:cs="Assistant" w:hint="cs"/>
                  <w:rtl/>
                  <w:lang w:bidi="he-IL"/>
                </w:rPr>
                <w:delText>אשר מובלת ע״י</w:delText>
              </w:r>
            </w:del>
            <w:ins w:id="26" w:author="Author">
              <w:r w:rsidR="008B48EA">
                <w:rPr>
                  <w:rFonts w:ascii="Assistant" w:hAnsi="Assistant" w:cs="Assistant" w:hint="cs"/>
                  <w:rtl/>
                  <w:lang w:bidi="he-IL"/>
                </w:rPr>
                <w:t>בהובלת</w:t>
              </w:r>
            </w:ins>
            <w:r w:rsidR="00551D39">
              <w:rPr>
                <w:rFonts w:ascii="Assistant" w:hAnsi="Assistant" w:cs="Assistant" w:hint="cs"/>
                <w:rtl/>
                <w:lang w:bidi="he-IL"/>
              </w:rPr>
              <w:t xml:space="preserve"> מרכז היזמות של הטכניון. התכנית פונה לסטודנטים ו</w:t>
            </w:r>
            <w:ins w:id="27" w:author="Author">
              <w:r w:rsidR="008B48EA">
                <w:rPr>
                  <w:rFonts w:ascii="Assistant" w:hAnsi="Assistant" w:cs="Assistant" w:hint="cs"/>
                  <w:rtl/>
                  <w:lang w:bidi="he-IL"/>
                </w:rPr>
                <w:t>ל</w:t>
              </w:r>
            </w:ins>
            <w:r w:rsidR="00551D39">
              <w:rPr>
                <w:rFonts w:ascii="Assistant" w:hAnsi="Assistant" w:cs="Assistant" w:hint="cs"/>
                <w:rtl/>
                <w:lang w:bidi="he-IL"/>
              </w:rPr>
              <w:t xml:space="preserve">בוגרים צעירים מכל המוסדות האקדמיים בישראל, במגוון תחומי עיסוק שונים, </w:t>
            </w:r>
            <w:del w:id="28" w:author="Author">
              <w:r w:rsidR="00551D39" w:rsidDel="008B48EA">
                <w:rPr>
                  <w:rFonts w:ascii="Assistant" w:hAnsi="Assistant" w:cs="Assistant" w:hint="cs"/>
                  <w:rtl/>
                  <w:lang w:bidi="he-IL"/>
                </w:rPr>
                <w:delText>עם פוקוס על</w:delText>
              </w:r>
            </w:del>
            <w:ins w:id="29" w:author="Author">
              <w:r w:rsidR="008B48EA">
                <w:rPr>
                  <w:rFonts w:ascii="Assistant" w:hAnsi="Assistant" w:cs="Assistant" w:hint="cs"/>
                  <w:rtl/>
                  <w:lang w:bidi="he-IL"/>
                </w:rPr>
                <w:t>ומתמקדת</w:t>
              </w:r>
            </w:ins>
            <w:r w:rsidR="00551D39">
              <w:rPr>
                <w:rFonts w:ascii="Assistant" w:hAnsi="Assistant" w:cs="Assistant" w:hint="cs"/>
                <w:rtl/>
                <w:lang w:bidi="he-IL"/>
              </w:rPr>
              <w:t xml:space="preserve"> </w:t>
            </w:r>
            <w:ins w:id="30" w:author="Author">
              <w:r w:rsidR="008B48EA">
                <w:rPr>
                  <w:rFonts w:ascii="Assistant" w:hAnsi="Assistant" w:cs="Assistant" w:hint="cs"/>
                  <w:rtl/>
                  <w:lang w:bidi="he-IL"/>
                </w:rPr>
                <w:t>ב</w:t>
              </w:r>
            </w:ins>
            <w:r w:rsidR="00551D39">
              <w:rPr>
                <w:rFonts w:ascii="Assistant" w:hAnsi="Assistant" w:cs="Assistant" w:hint="cs"/>
                <w:rtl/>
                <w:lang w:bidi="he-IL"/>
              </w:rPr>
              <w:t>טכנולוגיות עמוקות</w:t>
            </w:r>
            <w:ins w:id="31" w:author="Author">
              <w:r w:rsidR="008B48EA">
                <w:rPr>
                  <w:rFonts w:ascii="Assistant" w:hAnsi="Assistant" w:cs="Assistant" w:hint="cs"/>
                  <w:rtl/>
                  <w:lang w:bidi="he-IL"/>
                </w:rPr>
                <w:t>, המבוססות על חדשנות בהנדסה או חידושים טכנולוגיים ומדעיים</w:t>
              </w:r>
            </w:ins>
            <w:r w:rsidR="00551D39">
              <w:rPr>
                <w:rFonts w:ascii="Assistant" w:hAnsi="Assistant" w:cs="Assistant" w:hint="cs"/>
                <w:rtl/>
                <w:lang w:bidi="he-IL"/>
              </w:rPr>
              <w:t>.</w:t>
            </w:r>
            <w:ins w:id="32" w:author="Author">
              <w:r w:rsidR="008B48EA">
                <w:rPr>
                  <w:rFonts w:ascii="Assistant" w:hAnsi="Assistant" w:cs="Assistant" w:hint="cs"/>
                  <w:rtl/>
                  <w:lang w:bidi="he-IL"/>
                </w:rPr>
                <w:t xml:space="preserve"> ביזטק מספקת סביבת למידה</w:t>
              </w:r>
              <w:r w:rsidR="001D74B5">
                <w:rPr>
                  <w:rFonts w:ascii="Assistant" w:hAnsi="Assistant" w:cs="Assistant" w:hint="cs"/>
                  <w:rtl/>
                  <w:lang w:bidi="he-IL"/>
                </w:rPr>
                <w:t xml:space="preserve"> ותכנים מהשורה הראשונה, רשת רחבה של שותפים ומנטורים, ובמקרים מסויימים גם מענקים כספיים להזנקת מיזמים.</w:t>
              </w:r>
            </w:ins>
            <w:r w:rsidR="00551D39">
              <w:rPr>
                <w:rFonts w:ascii="Assistant" w:hAnsi="Assistant" w:cs="Assistant" w:hint="cs"/>
                <w:rtl/>
                <w:lang w:bidi="he-IL"/>
              </w:rPr>
              <w:t xml:space="preserve"> במשך </w:t>
            </w:r>
            <w:del w:id="33" w:author="Author">
              <w:r w:rsidR="00551D39" w:rsidDel="001D74B5">
                <w:rPr>
                  <w:rFonts w:ascii="Assistant" w:hAnsi="Assistant" w:cs="Assistant" w:hint="cs"/>
                  <w:rtl/>
                  <w:lang w:bidi="he-IL"/>
                </w:rPr>
                <w:delText>כששת חודשי התכנית ביזטק מספקת</w:delText>
              </w:r>
            </w:del>
            <w:ins w:id="34" w:author="Author">
              <w:r w:rsidR="001D74B5">
                <w:rPr>
                  <w:rFonts w:ascii="Assistant" w:hAnsi="Assistant" w:cs="Assistant" w:hint="cs"/>
                  <w:rtl/>
                  <w:lang w:bidi="he-IL"/>
                </w:rPr>
                <w:t>ששת חודשי התכנית, אנו מעניקים</w:t>
              </w:r>
            </w:ins>
            <w:r w:rsidR="00551D39">
              <w:rPr>
                <w:rFonts w:ascii="Assistant" w:hAnsi="Assistant" w:cs="Assistant" w:hint="cs"/>
                <w:rtl/>
                <w:lang w:bidi="he-IL"/>
              </w:rPr>
              <w:t xml:space="preserve"> </w:t>
            </w:r>
            <w:del w:id="35" w:author="Author">
              <w:r w:rsidR="00551D39" w:rsidDel="001D74B5">
                <w:rPr>
                  <w:rFonts w:ascii="Assistant" w:hAnsi="Assistant" w:cs="Assistant" w:hint="cs"/>
                  <w:rtl/>
                  <w:lang w:bidi="he-IL"/>
                </w:rPr>
                <w:delText>ליווי והכוונה בצעדים הראשונים של המיזם.</w:delText>
              </w:r>
            </w:del>
            <w:ins w:id="36" w:author="Author">
              <w:r w:rsidR="001D74B5">
                <w:rPr>
                  <w:rFonts w:ascii="Assistant" w:hAnsi="Assistant" w:cs="Assistant" w:hint="cs"/>
                  <w:rtl/>
                  <w:lang w:bidi="he-IL"/>
                </w:rPr>
                <w:t>ליזמים את הידע והכלים שהם זקוקים להם.</w:t>
              </w:r>
            </w:ins>
          </w:p>
          <w:p w14:paraId="159A6E1C" w14:textId="77777777" w:rsidR="00551D39" w:rsidRDefault="00551D39" w:rsidP="00551D39">
            <w:pPr>
              <w:bidi/>
              <w:rPr>
                <w:rFonts w:ascii="Assistant" w:hAnsi="Assistant" w:cs="Assistant"/>
                <w:rtl/>
                <w:lang w:bidi="he-IL"/>
              </w:rPr>
            </w:pPr>
          </w:p>
          <w:p w14:paraId="794354A1" w14:textId="77777777" w:rsidR="00551D39" w:rsidRDefault="00551D39" w:rsidP="001D74B5">
            <w:pPr>
              <w:bidi/>
              <w:rPr>
                <w:ins w:id="37" w:author="Author"/>
                <w:rFonts w:ascii="Assistant" w:hAnsi="Assistant" w:cs="Assistant"/>
                <w:rtl/>
                <w:lang w:bidi="he-IL"/>
              </w:rPr>
            </w:pPr>
            <w:r>
              <w:rPr>
                <w:rFonts w:ascii="Assistant" w:hAnsi="Assistant" w:cs="Assistant" w:hint="cs"/>
                <w:rtl/>
                <w:lang w:bidi="he-IL"/>
              </w:rPr>
              <w:t xml:space="preserve">אמנם ביזטק פתוחה למיזמים בכל תחום, </w:t>
            </w:r>
            <w:del w:id="38" w:author="Author">
              <w:r w:rsidDel="001D74B5">
                <w:rPr>
                  <w:rFonts w:ascii="Assistant" w:hAnsi="Assistant" w:cs="Assistant" w:hint="cs"/>
                  <w:rtl/>
                  <w:lang w:bidi="he-IL"/>
                </w:rPr>
                <w:delText xml:space="preserve">הזכות לשים </w:delText>
              </w:r>
            </w:del>
            <w:ins w:id="39" w:author="Author">
              <w:r w:rsidR="001D74B5">
                <w:rPr>
                  <w:rFonts w:ascii="Assistant" w:hAnsi="Assistant" w:cs="Assistant" w:hint="cs"/>
                  <w:rtl/>
                  <w:lang w:bidi="he-IL"/>
                </w:rPr>
                <w:t xml:space="preserve">אך אנו מקדמים </w:t>
              </w:r>
            </w:ins>
            <w:del w:id="40" w:author="Author">
              <w:r w:rsidDel="001D74B5">
                <w:rPr>
                  <w:rFonts w:ascii="Assistant" w:hAnsi="Assistant" w:cs="Assistant" w:hint="cs"/>
                  <w:rtl/>
                  <w:lang w:bidi="he-IL"/>
                </w:rPr>
                <w:delText xml:space="preserve">דגש על </w:delText>
              </w:r>
            </w:del>
            <w:r>
              <w:rPr>
                <w:rFonts w:ascii="Assistant" w:hAnsi="Assistant" w:cs="Assistant" w:hint="cs"/>
                <w:rtl/>
                <w:lang w:bidi="he-IL"/>
              </w:rPr>
              <w:t>תחומי</w:t>
            </w:r>
            <w:ins w:id="41" w:author="Author">
              <w:r w:rsidR="001D74B5">
                <w:rPr>
                  <w:rFonts w:ascii="Assistant" w:hAnsi="Assistant" w:cs="Assistant" w:hint="cs"/>
                  <w:rtl/>
                  <w:lang w:bidi="he-IL"/>
                </w:rPr>
                <w:t>ם</w:t>
              </w:r>
            </w:ins>
            <w:r>
              <w:rPr>
                <w:rFonts w:ascii="Assistant" w:hAnsi="Assistant" w:cs="Assistant" w:hint="cs"/>
                <w:rtl/>
                <w:lang w:bidi="he-IL"/>
              </w:rPr>
              <w:t xml:space="preserve"> טכנולוגי</w:t>
            </w:r>
            <w:ins w:id="42" w:author="Author">
              <w:r w:rsidR="001D74B5">
                <w:rPr>
                  <w:rFonts w:ascii="Assistant" w:hAnsi="Assistant" w:cs="Assistant" w:hint="cs"/>
                  <w:rtl/>
                  <w:lang w:bidi="he-IL"/>
                </w:rPr>
                <w:t>ים</w:t>
              </w:r>
            </w:ins>
            <w:del w:id="43" w:author="Author">
              <w:r w:rsidDel="001D74B5">
                <w:rPr>
                  <w:rFonts w:ascii="Assistant" w:hAnsi="Assistant" w:cs="Assistant" w:hint="cs"/>
                  <w:rtl/>
                  <w:lang w:bidi="he-IL"/>
                </w:rPr>
                <w:delText>ה</w:delText>
              </w:r>
            </w:del>
            <w:r>
              <w:rPr>
                <w:rFonts w:ascii="Assistant" w:hAnsi="Assistant" w:cs="Assistant" w:hint="cs"/>
                <w:rtl/>
                <w:lang w:bidi="he-IL"/>
              </w:rPr>
              <w:t xml:space="preserve"> מסויימים</w:t>
            </w:r>
            <w:del w:id="44" w:author="Author">
              <w:r w:rsidDel="001D74B5">
                <w:rPr>
                  <w:rFonts w:ascii="Assistant" w:hAnsi="Assistant" w:cs="Assistant" w:hint="cs"/>
                  <w:rtl/>
                  <w:lang w:bidi="he-IL"/>
                </w:rPr>
                <w:delText xml:space="preserve"> עדיין שמורה לתכנית</w:delText>
              </w:r>
            </w:del>
            <w:r>
              <w:rPr>
                <w:rFonts w:ascii="Assistant" w:hAnsi="Assistant" w:cs="Assistant" w:hint="cs"/>
                <w:rtl/>
                <w:lang w:bidi="he-IL"/>
              </w:rPr>
              <w:t>. כך</w:t>
            </w:r>
            <w:ins w:id="45" w:author="Author">
              <w:r w:rsidR="001D74B5">
                <w:rPr>
                  <w:rFonts w:ascii="Assistant" w:hAnsi="Assistant" w:cs="Assistant" w:hint="cs"/>
                  <w:rtl/>
                  <w:lang w:bidi="he-IL"/>
                </w:rPr>
                <w:t>,</w:t>
              </w:r>
            </w:ins>
            <w:r>
              <w:rPr>
                <w:rFonts w:ascii="Assistant" w:hAnsi="Assistant" w:cs="Assistant" w:hint="cs"/>
                <w:rtl/>
                <w:lang w:bidi="he-IL"/>
              </w:rPr>
              <w:t xml:space="preserve"> </w:t>
            </w:r>
            <w:del w:id="46" w:author="Author">
              <w:r w:rsidDel="001D74B5">
                <w:rPr>
                  <w:rFonts w:ascii="Assistant" w:hAnsi="Assistant" w:cs="Assistant" w:hint="cs"/>
                  <w:rtl/>
                  <w:lang w:bidi="he-IL"/>
                </w:rPr>
                <w:delText>אנו שואפים לקדם מיזמים אשר להם מאפייני אימפקט מובהקים.</w:delText>
              </w:r>
            </w:del>
            <w:ins w:id="47" w:author="Author">
              <w:r w:rsidR="001D74B5">
                <w:rPr>
                  <w:rFonts w:ascii="Assistant" w:hAnsi="Assistant" w:cs="Assistant" w:hint="cs"/>
                  <w:rtl/>
                  <w:lang w:bidi="he-IL"/>
                </w:rPr>
                <w:t>אנו שואפים להשתמש בתשתית של ביזטק לקדם יזמות אימפק בתוך הטכניון, ומאמינים שנוכל לעודד יוזמות אימפקט להצטרף לתכנית.</w:t>
              </w:r>
            </w:ins>
            <w:r>
              <w:rPr>
                <w:rFonts w:ascii="Assistant" w:hAnsi="Assistant" w:cs="Assistant" w:hint="cs"/>
                <w:rtl/>
                <w:lang w:bidi="he-IL"/>
              </w:rPr>
              <w:t xml:space="preserve"> בנוסף, מכיוון שהתכנית פונה </w:t>
            </w:r>
            <w:del w:id="48" w:author="Author">
              <w:r w:rsidDel="001D74B5">
                <w:rPr>
                  <w:rFonts w:ascii="Assistant" w:hAnsi="Assistant" w:cs="Assistant" w:hint="cs"/>
                  <w:rtl/>
                  <w:lang w:bidi="he-IL"/>
                </w:rPr>
                <w:delText>לתחילת לידתו של המיזם, תהיה באפשרותה לחשוף יזמים לתחום זה ולתת להם את הבחירה ללכת במסלול האימפקט.</w:delText>
              </w:r>
            </w:del>
            <w:ins w:id="49" w:author="Author">
              <w:r w:rsidR="001D74B5">
                <w:rPr>
                  <w:rFonts w:ascii="Assistant" w:hAnsi="Assistant" w:cs="Assistant" w:hint="cs"/>
                  <w:rtl/>
                  <w:lang w:bidi="he-IL"/>
                </w:rPr>
                <w:t>למיזמים בשלב הרעיון, נוכל להשתמש בתכנית החדשה כמנוף להשפעה רחבה יותר.</w:t>
              </w:r>
            </w:ins>
          </w:p>
          <w:p w14:paraId="0AD592BD" w14:textId="6084D216" w:rsidR="006146F9" w:rsidRPr="00043963" w:rsidRDefault="006146F9" w:rsidP="006146F9">
            <w:pPr>
              <w:bidi/>
              <w:rPr>
                <w:rFonts w:ascii="Assistant" w:hAnsi="Assistant" w:cs="Assistant"/>
                <w:rtl/>
                <w:lang w:bidi="he-IL"/>
              </w:rPr>
            </w:pPr>
            <w:ins w:id="50" w:author="Author">
              <w:r>
                <w:rPr>
                  <w:rFonts w:ascii="Assistant" w:hAnsi="Assistant" w:cs="Assistant" w:hint="cs"/>
                  <w:rtl/>
                  <w:lang w:bidi="he-IL"/>
                </w:rPr>
                <w:t>את ביזטק מוביל מרכז ברוניצה ליזמות בטכניון, שהוא חוד החנית בתחום היזמות במוסדנו.</w:t>
              </w:r>
            </w:ins>
          </w:p>
        </w:tc>
        <w:tc>
          <w:tcPr>
            <w:tcW w:w="1785" w:type="dxa"/>
          </w:tcPr>
          <w:p w14:paraId="3E6B209F" w14:textId="20C0DF4B" w:rsidR="00043963" w:rsidRPr="00043963" w:rsidRDefault="00043963" w:rsidP="00043963">
            <w:pPr>
              <w:bidi/>
              <w:rPr>
                <w:rFonts w:ascii="Assistant" w:hAnsi="Assistant" w:cs="Assistant"/>
                <w:b/>
                <w:bCs/>
                <w:lang w:bidi="he-IL"/>
              </w:rPr>
            </w:pPr>
            <w:r w:rsidRPr="00043963">
              <w:rPr>
                <w:rFonts w:ascii="Assistant" w:hAnsi="Assistant" w:cs="Assistant"/>
                <w:b/>
                <w:bCs/>
                <w:rtl/>
                <w:lang w:bidi="he-IL"/>
              </w:rPr>
              <w:t>רקע וצרכים</w:t>
            </w:r>
          </w:p>
        </w:tc>
      </w:tr>
      <w:tr w:rsidR="00043963" w:rsidRPr="00043963" w14:paraId="3953A574" w14:textId="77777777" w:rsidTr="00043963">
        <w:tc>
          <w:tcPr>
            <w:tcW w:w="7225" w:type="dxa"/>
          </w:tcPr>
          <w:p w14:paraId="446C1DB7" w14:textId="10CC4879" w:rsidR="00043963" w:rsidRDefault="00500757" w:rsidP="006146F9">
            <w:pPr>
              <w:bidi/>
              <w:rPr>
                <w:rFonts w:ascii="Assistant" w:hAnsi="Assistant" w:cs="Assistant"/>
                <w:rtl/>
                <w:lang w:bidi="he-IL"/>
              </w:rPr>
            </w:pPr>
            <w:r>
              <w:rPr>
                <w:rFonts w:ascii="Assistant" w:hAnsi="Assistant" w:cs="Assistant" w:hint="cs"/>
                <w:rtl/>
                <w:lang w:bidi="he-IL"/>
              </w:rPr>
              <w:t xml:space="preserve">עידוד יזמות אימפקט תעזור להופך רעיונות של סטודנטים למיזמים </w:t>
            </w:r>
            <w:del w:id="51" w:author="Author">
              <w:r w:rsidDel="006146F9">
                <w:rPr>
                  <w:rFonts w:ascii="Assistant" w:hAnsi="Assistant" w:cs="Assistant" w:hint="cs"/>
                  <w:rtl/>
                  <w:lang w:bidi="he-IL"/>
                </w:rPr>
                <w:delText xml:space="preserve">ברי </w:delText>
              </w:r>
            </w:del>
            <w:ins w:id="52" w:author="Author">
              <w:r w:rsidR="006146F9">
                <w:rPr>
                  <w:rFonts w:ascii="Assistant" w:hAnsi="Assistant" w:cs="Assistant" w:hint="cs"/>
                  <w:rtl/>
                  <w:lang w:bidi="he-IL"/>
                </w:rPr>
                <w:t xml:space="preserve">בני </w:t>
              </w:r>
            </w:ins>
            <w:r>
              <w:rPr>
                <w:rFonts w:ascii="Assistant" w:hAnsi="Assistant" w:cs="Assistant" w:hint="cs"/>
                <w:rtl/>
                <w:lang w:bidi="he-IL"/>
              </w:rPr>
              <w:t>קיימא שלא רק שיצרו מקומות עבודה</w:t>
            </w:r>
            <w:ins w:id="53" w:author="Author">
              <w:r w:rsidR="006146F9">
                <w:rPr>
                  <w:rFonts w:ascii="Assistant" w:hAnsi="Assistant" w:cs="Assistant" w:hint="cs"/>
                  <w:rtl/>
                  <w:lang w:bidi="he-IL"/>
                </w:rPr>
                <w:t xml:space="preserve"> ויובילו פיתוח כלכלי</w:t>
              </w:r>
            </w:ins>
            <w:r>
              <w:rPr>
                <w:rFonts w:ascii="Assistant" w:hAnsi="Assistant" w:cs="Assistant" w:hint="cs"/>
                <w:rtl/>
                <w:lang w:bidi="he-IL"/>
              </w:rPr>
              <w:t xml:space="preserve">, אלא גם יענו על </w:t>
            </w:r>
            <w:r>
              <w:rPr>
                <w:rFonts w:ascii="Assistant" w:hAnsi="Assistant" w:cs="Assistant" w:hint="cs"/>
                <w:rtl/>
                <w:lang w:bidi="he-IL"/>
              </w:rPr>
              <w:lastRenderedPageBreak/>
              <w:t xml:space="preserve">צרכים </w:t>
            </w:r>
            <w:del w:id="54" w:author="Author">
              <w:r w:rsidDel="006146F9">
                <w:rPr>
                  <w:rFonts w:ascii="Assistant" w:hAnsi="Assistant" w:cs="Assistant" w:hint="cs"/>
                  <w:rtl/>
                  <w:lang w:bidi="he-IL"/>
                </w:rPr>
                <w:delText>כפי שהודרו ע״י הבנק העולמי</w:delText>
              </w:r>
            </w:del>
            <w:ins w:id="55" w:author="Author">
              <w:r w:rsidR="006146F9">
                <w:rPr>
                  <w:rFonts w:ascii="Assistant" w:hAnsi="Assistant" w:cs="Assistant" w:hint="cs"/>
                  <w:rtl/>
                  <w:lang w:bidi="he-IL"/>
                </w:rPr>
                <w:t>כלכליים בוערים</w:t>
              </w:r>
            </w:ins>
            <w:r>
              <w:rPr>
                <w:rFonts w:ascii="Assistant" w:hAnsi="Assistant" w:cs="Assistant" w:hint="cs"/>
                <w:rtl/>
                <w:lang w:bidi="he-IL"/>
              </w:rPr>
              <w:t xml:space="preserve">. </w:t>
            </w:r>
            <w:del w:id="56" w:author="Author">
              <w:r w:rsidDel="006146F9">
                <w:rPr>
                  <w:rFonts w:ascii="Assistant" w:hAnsi="Assistant" w:cs="Assistant" w:hint="cs"/>
                  <w:rtl/>
                  <w:lang w:bidi="he-IL"/>
                </w:rPr>
                <w:delText xml:space="preserve">לראיית </w:delText>
              </w:r>
            </w:del>
            <w:ins w:id="57" w:author="Author">
              <w:r w:rsidR="006146F9">
                <w:rPr>
                  <w:rFonts w:ascii="Assistant" w:hAnsi="Assistant" w:cs="Assistant" w:hint="cs"/>
                  <w:rtl/>
                  <w:lang w:bidi="he-IL"/>
                </w:rPr>
                <w:t xml:space="preserve">בראיית </w:t>
              </w:r>
            </w:ins>
            <w:r>
              <w:rPr>
                <w:rFonts w:ascii="Assistant" w:hAnsi="Assistant" w:cs="Assistant" w:hint="cs"/>
                <w:rtl/>
                <w:lang w:bidi="he-IL"/>
              </w:rPr>
              <w:t xml:space="preserve">הטכניון, פעילות זו היא נדבך חשוב בפעילות מרכז </w:t>
            </w:r>
            <w:del w:id="58" w:author="Author">
              <w:r w:rsidDel="006146F9">
                <w:rPr>
                  <w:rFonts w:ascii="Assistant" w:hAnsi="Assistant" w:cs="Assistant" w:hint="cs"/>
                  <w:rtl/>
                  <w:lang w:bidi="he-IL"/>
                </w:rPr>
                <w:delText>היזמות הטכניוני</w:delText>
              </w:r>
            </w:del>
            <w:ins w:id="59" w:author="Author">
              <w:r w:rsidR="006146F9">
                <w:rPr>
                  <w:rFonts w:ascii="Assistant" w:hAnsi="Assistant" w:cs="Assistant" w:hint="cs"/>
                  <w:rtl/>
                  <w:lang w:bidi="he-IL"/>
                </w:rPr>
                <w:t>בר</w:t>
              </w:r>
              <w:r w:rsidR="00C463D5">
                <w:rPr>
                  <w:rFonts w:ascii="Assistant" w:hAnsi="Assistant" w:cs="Assistant" w:hint="cs"/>
                  <w:rtl/>
                  <w:lang w:bidi="he-IL"/>
                </w:rPr>
                <w:t>ו</w:t>
              </w:r>
              <w:r w:rsidR="006146F9">
                <w:rPr>
                  <w:rFonts w:ascii="Assistant" w:hAnsi="Assistant" w:cs="Assistant" w:hint="cs"/>
                  <w:rtl/>
                  <w:lang w:bidi="he-IL"/>
                </w:rPr>
                <w:t>ניצה ליזמות</w:t>
              </w:r>
            </w:ins>
            <w:r>
              <w:rPr>
                <w:rFonts w:ascii="Assistant" w:hAnsi="Assistant" w:cs="Assistant" w:hint="cs"/>
                <w:rtl/>
                <w:lang w:bidi="he-IL"/>
              </w:rPr>
              <w:t xml:space="preserve"> וחלק משמעותי במכלול תכניות ההכשרה שהוא מציע </w:t>
            </w:r>
            <w:del w:id="60" w:author="Author">
              <w:r w:rsidDel="006146F9">
                <w:rPr>
                  <w:rFonts w:ascii="Assistant" w:hAnsi="Assistant" w:cs="Assistant" w:hint="cs"/>
                  <w:rtl/>
                  <w:lang w:bidi="he-IL"/>
                </w:rPr>
                <w:delText>לקהל היעד שלו.</w:delText>
              </w:r>
            </w:del>
            <w:ins w:id="61" w:author="Author">
              <w:r w:rsidR="006146F9">
                <w:rPr>
                  <w:rFonts w:ascii="Assistant" w:hAnsi="Assistant" w:cs="Assistant" w:hint="cs"/>
                  <w:rtl/>
                  <w:lang w:bidi="he-IL"/>
                </w:rPr>
                <w:t>בתחום החדשנות והיזמות</w:t>
              </w:r>
            </w:ins>
          </w:p>
          <w:p w14:paraId="20D7898C" w14:textId="77777777" w:rsidR="00500757" w:rsidRDefault="00500757" w:rsidP="00500757">
            <w:pPr>
              <w:bidi/>
              <w:rPr>
                <w:rFonts w:ascii="Assistant" w:hAnsi="Assistant" w:cs="Assistant"/>
                <w:rtl/>
                <w:lang w:bidi="he-IL"/>
              </w:rPr>
            </w:pPr>
          </w:p>
          <w:p w14:paraId="04CED552" w14:textId="55C5AFA2" w:rsidR="00500757" w:rsidRDefault="00500757" w:rsidP="006146F9">
            <w:pPr>
              <w:bidi/>
              <w:rPr>
                <w:rFonts w:ascii="Assistant" w:hAnsi="Assistant" w:cs="Assistant"/>
                <w:rtl/>
                <w:lang w:bidi="he-IL"/>
              </w:rPr>
            </w:pPr>
            <w:r>
              <w:rPr>
                <w:rFonts w:ascii="Assistant" w:hAnsi="Assistant" w:cs="Assistant" w:hint="cs"/>
                <w:rtl/>
                <w:lang w:bidi="he-IL"/>
              </w:rPr>
              <w:t xml:space="preserve">אנו מעוניינים להשתמש בתרומה </w:t>
            </w:r>
            <w:del w:id="62" w:author="Author">
              <w:r w:rsidDel="006146F9">
                <w:rPr>
                  <w:rFonts w:ascii="Assistant" w:hAnsi="Assistant" w:cs="Assistant" w:hint="cs"/>
                  <w:rtl/>
                  <w:lang w:bidi="he-IL"/>
                </w:rPr>
                <w:delText>לחשוף אץ</w:delText>
              </w:r>
            </w:del>
            <w:ins w:id="63" w:author="Author">
              <w:r w:rsidR="006146F9">
                <w:rPr>
                  <w:rFonts w:ascii="Assistant" w:hAnsi="Assistant" w:cs="Assistant" w:hint="cs"/>
                  <w:rtl/>
                  <w:lang w:bidi="he-IL"/>
                </w:rPr>
                <w:t>לעודד את</w:t>
              </w:r>
            </w:ins>
            <w:r>
              <w:rPr>
                <w:rFonts w:ascii="Assistant" w:hAnsi="Assistant" w:cs="Assistant" w:hint="cs"/>
                <w:rtl/>
                <w:lang w:bidi="he-IL"/>
              </w:rPr>
              <w:t xml:space="preserve"> </w:t>
            </w:r>
            <w:r w:rsidR="00780C62">
              <w:rPr>
                <w:rFonts w:ascii="Assistant" w:hAnsi="Assistant" w:cs="Assistant" w:hint="cs"/>
                <w:rtl/>
                <w:lang w:bidi="he-IL"/>
              </w:rPr>
              <w:t>הסטודנטים</w:t>
            </w:r>
            <w:r>
              <w:rPr>
                <w:rFonts w:ascii="Assistant" w:hAnsi="Assistant" w:cs="Assistant" w:hint="cs"/>
                <w:rtl/>
                <w:lang w:bidi="he-IL"/>
              </w:rPr>
              <w:t xml:space="preserve"> </w:t>
            </w:r>
            <w:del w:id="64" w:author="Author">
              <w:r w:rsidDel="006146F9">
                <w:rPr>
                  <w:rFonts w:ascii="Assistant" w:hAnsi="Assistant" w:cs="Assistant" w:hint="cs"/>
                  <w:rtl/>
                  <w:lang w:bidi="he-IL"/>
                </w:rPr>
                <w:delText xml:space="preserve">ולעודד אותם </w:delText>
              </w:r>
            </w:del>
            <w:ins w:id="65" w:author="Author">
              <w:r w:rsidR="006146F9">
                <w:rPr>
                  <w:rFonts w:ascii="Assistant" w:hAnsi="Assistant" w:cs="Assistant" w:hint="cs"/>
                  <w:rtl/>
                  <w:lang w:bidi="he-IL"/>
                </w:rPr>
                <w:t xml:space="preserve"> לפתח יוזמות בעלות שניים או שלושה יעדים עיקריים </w:t>
              </w:r>
              <w:r w:rsidR="006146F9">
                <w:rPr>
                  <w:rFonts w:ascii="Assistant" w:hAnsi="Assistant" w:cs="Assistant"/>
                  <w:rtl/>
                  <w:lang w:bidi="he-IL"/>
                </w:rPr>
                <w:t>–</w:t>
              </w:r>
              <w:r w:rsidR="006146F9">
                <w:rPr>
                  <w:rFonts w:ascii="Assistant" w:hAnsi="Assistant" w:cs="Assistant" w:hint="cs"/>
                  <w:rtl/>
                  <w:lang w:bidi="he-IL"/>
                </w:rPr>
                <w:t xml:space="preserve"> למדוד השפעה חברתית (או סביבתית)</w:t>
              </w:r>
              <w:r w:rsidR="006775CF">
                <w:rPr>
                  <w:rFonts w:ascii="Assistant" w:hAnsi="Assistant" w:cs="Assistant" w:hint="cs"/>
                  <w:rtl/>
                  <w:lang w:bidi="he-IL"/>
                </w:rPr>
                <w:t xml:space="preserve"> וכן רווח כלכלי </w:t>
              </w:r>
              <w:r w:rsidR="006775CF">
                <w:rPr>
                  <w:rFonts w:ascii="Assistant" w:hAnsi="Assistant" w:cs="Assistant"/>
                  <w:rtl/>
                  <w:lang w:bidi="he-IL"/>
                </w:rPr>
                <w:t>–</w:t>
              </w:r>
              <w:r w:rsidR="006775CF">
                <w:rPr>
                  <w:rFonts w:ascii="Assistant" w:hAnsi="Assistant" w:cs="Assistant" w:hint="cs"/>
                  <w:rtl/>
                  <w:lang w:bidi="he-IL"/>
                </w:rPr>
                <w:t xml:space="preserve"> וכן להנחות מיזמים נבחרים בתחילת מימושם.</w:t>
              </w:r>
            </w:ins>
            <w:del w:id="66" w:author="Author">
              <w:r w:rsidDel="006146F9">
                <w:rPr>
                  <w:rFonts w:ascii="Assistant" w:hAnsi="Assistant" w:cs="Assistant" w:hint="cs"/>
                  <w:rtl/>
                  <w:lang w:bidi="he-IL"/>
                </w:rPr>
                <w:delText>לבנות מיזמים  בתחום יזמות האימפקט. במהלך התכנית, נוכל לעודד אותם לשקול מסלול זה וגם למדוד את ביצועיהם.</w:delText>
              </w:r>
            </w:del>
          </w:p>
          <w:p w14:paraId="0D0EAC00" w14:textId="027DA497" w:rsidR="00500757" w:rsidRPr="0087145C" w:rsidRDefault="006775CF" w:rsidP="00500757">
            <w:pPr>
              <w:bidi/>
              <w:rPr>
                <w:rFonts w:ascii="Assistant" w:hAnsi="Assistant" w:cs="Assistant"/>
                <w:u w:val="single"/>
                <w:rtl/>
                <w:lang w:bidi="he-IL"/>
                <w:rPrChange w:id="67" w:author="Author">
                  <w:rPr>
                    <w:rFonts w:ascii="Assistant" w:hAnsi="Assistant" w:cs="Assistant"/>
                    <w:rtl/>
                    <w:lang w:bidi="he-IL"/>
                  </w:rPr>
                </w:rPrChange>
              </w:rPr>
            </w:pPr>
            <w:ins w:id="68" w:author="Author">
              <w:r>
                <w:rPr>
                  <w:rFonts w:ascii="Assistant" w:hAnsi="Assistant" w:cs="Assistant" w:hint="cs"/>
                  <w:rtl/>
                  <w:lang w:bidi="he-IL"/>
                </w:rPr>
                <w:t>בתקופת ההרשמה, נוכל לפרסם ולמשוך צוותי סטודנטים לבחון פיתוח של פרויקטים טכנולוגיים בעלי השפעה חברתית או סביבתית פוטנציאלית. במסגרת התכנית עצמה, נוכל להדריך אותם ולסייע להם לעמוד על הרגליים ו</w:t>
              </w:r>
              <w:r>
                <w:rPr>
                  <w:rFonts w:ascii="Assistant" w:hAnsi="Assistant" w:cs="Assistant" w:hint="cs"/>
                  <w:u w:val="single"/>
                  <w:rtl/>
                  <w:lang w:bidi="he-IL"/>
                </w:rPr>
                <w:t>למדוד את השפעתם של הפרויקטים.</w:t>
              </w:r>
            </w:ins>
          </w:p>
          <w:p w14:paraId="606E0F4C" w14:textId="408D65BA" w:rsidR="00500757" w:rsidRPr="00043963" w:rsidRDefault="00500757" w:rsidP="00500757">
            <w:pPr>
              <w:bidi/>
              <w:rPr>
                <w:rFonts w:ascii="Assistant" w:hAnsi="Assistant" w:cs="Assistant"/>
                <w:lang w:bidi="he-IL"/>
              </w:rPr>
            </w:pPr>
            <w:del w:id="69" w:author="Author">
              <w:r w:rsidDel="006775CF">
                <w:rPr>
                  <w:rFonts w:ascii="Assistant" w:hAnsi="Assistant" w:cs="Assistant" w:hint="cs"/>
                  <w:rtl/>
                  <w:lang w:bidi="he-IL"/>
                </w:rPr>
                <w:delText>אנו צופים שפעילות זו תהיה ראשונה מני רבות בתחום יזמות אימפקט.</w:delText>
              </w:r>
            </w:del>
            <w:ins w:id="70" w:author="Author">
              <w:r w:rsidR="006775CF">
                <w:rPr>
                  <w:rFonts w:ascii="Assistant" w:hAnsi="Assistant" w:cs="Assistant" w:hint="cs"/>
                  <w:rtl/>
                  <w:lang w:bidi="he-IL"/>
                </w:rPr>
                <w:t>אנו צופים שאלו יהיו הצעדים הראשונים בהקמתו של קמפוס בעל מחויבות חברתית גדולה יותר, ושל צמיחתו של דור יזמי אימפקט.</w:t>
              </w:r>
            </w:ins>
          </w:p>
        </w:tc>
        <w:tc>
          <w:tcPr>
            <w:tcW w:w="1785" w:type="dxa"/>
          </w:tcPr>
          <w:p w14:paraId="794DD0E4" w14:textId="094D7D05" w:rsidR="00043963" w:rsidRPr="00043963" w:rsidRDefault="00043963" w:rsidP="00043963">
            <w:pPr>
              <w:bidi/>
              <w:rPr>
                <w:rFonts w:ascii="Assistant" w:hAnsi="Assistant" w:cs="Assistant"/>
                <w:b/>
                <w:bCs/>
                <w:lang w:bidi="he-IL"/>
              </w:rPr>
            </w:pPr>
            <w:r w:rsidRPr="00043963">
              <w:rPr>
                <w:rFonts w:ascii="Assistant" w:hAnsi="Assistant" w:cs="Assistant"/>
                <w:b/>
                <w:bCs/>
                <w:rtl/>
                <w:lang w:bidi="he-IL"/>
              </w:rPr>
              <w:lastRenderedPageBreak/>
              <w:t>רציונל לפרויקט</w:t>
            </w:r>
          </w:p>
        </w:tc>
      </w:tr>
      <w:tr w:rsidR="00043963" w:rsidRPr="00043963" w14:paraId="1EF25241" w14:textId="77777777" w:rsidTr="00043963">
        <w:tc>
          <w:tcPr>
            <w:tcW w:w="7225" w:type="dxa"/>
          </w:tcPr>
          <w:p w14:paraId="58FF18E6" w14:textId="264B542B" w:rsidR="00043963" w:rsidRPr="00043963" w:rsidRDefault="002B5AE4" w:rsidP="006775CF">
            <w:pPr>
              <w:bidi/>
              <w:rPr>
                <w:rFonts w:ascii="Assistant" w:hAnsi="Assistant" w:cs="Assistant"/>
                <w:lang w:bidi="he-IL"/>
              </w:rPr>
            </w:pPr>
            <w:r>
              <w:rPr>
                <w:rFonts w:ascii="Assistant" w:hAnsi="Assistant" w:cs="Assistant" w:hint="cs"/>
                <w:rtl/>
                <w:lang w:bidi="he-IL"/>
              </w:rPr>
              <w:t>אוכלוסיית היעד לפרוייקט הינם יזמים בתחילת דרכם אשר הקימו צוות ויש להם רעיון למיזם</w:t>
            </w:r>
            <w:ins w:id="71" w:author="Author">
              <w:r w:rsidR="006775CF">
                <w:rPr>
                  <w:rFonts w:ascii="Assistant" w:hAnsi="Assistant" w:cs="Assistant" w:hint="cs"/>
                  <w:rtl/>
                  <w:lang w:bidi="he-IL"/>
                </w:rPr>
                <w:t xml:space="preserve"> אימפקט</w:t>
              </w:r>
            </w:ins>
            <w:r>
              <w:rPr>
                <w:rFonts w:ascii="Assistant" w:hAnsi="Assistant" w:cs="Assistant" w:hint="cs"/>
                <w:rtl/>
                <w:lang w:bidi="he-IL"/>
              </w:rPr>
              <w:t xml:space="preserve"> מבוסס טכנולוגיה</w:t>
            </w:r>
            <w:ins w:id="72" w:author="Author">
              <w:r w:rsidR="006775CF">
                <w:rPr>
                  <w:rFonts w:ascii="Assistant" w:hAnsi="Assistant" w:cs="Assistant" w:hint="cs"/>
                  <w:rtl/>
                  <w:lang w:bidi="he-IL"/>
                </w:rPr>
                <w:t xml:space="preserve"> (בעל שניים או שלושה יעדים)</w:t>
              </w:r>
            </w:ins>
            <w:r>
              <w:rPr>
                <w:rFonts w:ascii="Assistant" w:hAnsi="Assistant" w:cs="Assistant" w:hint="cs"/>
                <w:rtl/>
                <w:lang w:bidi="he-IL"/>
              </w:rPr>
              <w:t xml:space="preserve">. </w:t>
            </w:r>
            <w:del w:id="73" w:author="Author">
              <w:r w:rsidDel="006775CF">
                <w:rPr>
                  <w:rFonts w:ascii="Assistant" w:hAnsi="Assistant" w:cs="Assistant" w:hint="cs"/>
                  <w:rtl/>
                  <w:lang w:bidi="he-IL"/>
                </w:rPr>
                <w:delText xml:space="preserve">אנו נכוון להגיע לאנשים אשר רוצים לקדם את העולם מבחינת אימפקט בזמן שהם בונים עסק בר קיימא. </w:delText>
              </w:r>
            </w:del>
            <w:r>
              <w:rPr>
                <w:rFonts w:ascii="Assistant" w:hAnsi="Assistant" w:cs="Assistant" w:hint="cs"/>
                <w:rtl/>
                <w:lang w:bidi="he-IL"/>
              </w:rPr>
              <w:t xml:space="preserve">קהל היעד </w:t>
            </w:r>
            <w:del w:id="74" w:author="Author">
              <w:r w:rsidDel="006775CF">
                <w:rPr>
                  <w:rFonts w:ascii="Assistant" w:hAnsi="Assistant" w:cs="Assistant" w:hint="cs"/>
                  <w:rtl/>
                  <w:lang w:bidi="he-IL"/>
                </w:rPr>
                <w:delText xml:space="preserve">בנוי </w:delText>
              </w:r>
            </w:del>
            <w:ins w:id="75" w:author="Author">
              <w:r w:rsidR="006775CF">
                <w:rPr>
                  <w:rFonts w:ascii="Assistant" w:hAnsi="Assistant" w:cs="Assistant" w:hint="cs"/>
                  <w:rtl/>
                  <w:lang w:bidi="he-IL"/>
                </w:rPr>
                <w:t xml:space="preserve">הוא </w:t>
              </w:r>
            </w:ins>
            <w:del w:id="76" w:author="Author">
              <w:r w:rsidR="00780C62" w:rsidDel="006775CF">
                <w:rPr>
                  <w:rFonts w:ascii="Assistant" w:hAnsi="Assistant" w:cs="Assistant" w:hint="cs"/>
                  <w:rtl/>
                  <w:lang w:bidi="he-IL"/>
                </w:rPr>
                <w:delText>מ</w:delText>
              </w:r>
            </w:del>
            <w:r w:rsidR="00780C62">
              <w:rPr>
                <w:rFonts w:ascii="Assistant" w:hAnsi="Assistant" w:cs="Assistant" w:hint="cs"/>
                <w:rtl/>
                <w:lang w:bidi="he-IL"/>
              </w:rPr>
              <w:t>סטודנטים</w:t>
            </w:r>
            <w:ins w:id="77" w:author="Author">
              <w:r w:rsidR="006775CF">
                <w:rPr>
                  <w:rFonts w:ascii="Assistant" w:hAnsi="Assistant" w:cs="Assistant" w:hint="cs"/>
                  <w:rtl/>
                  <w:lang w:bidi="he-IL"/>
                </w:rPr>
                <w:t xml:space="preserve"> ובוגרים בעלי מודעות חברתית ונטייה טכנולוגית,</w:t>
              </w:r>
            </w:ins>
            <w:r>
              <w:rPr>
                <w:rFonts w:ascii="Assistant" w:hAnsi="Assistant" w:cs="Assistant" w:hint="cs"/>
                <w:rtl/>
                <w:lang w:bidi="he-IL"/>
              </w:rPr>
              <w:t xml:space="preserve"> מכלל הפקולטות בטכניון </w:t>
            </w:r>
            <w:del w:id="78" w:author="Author">
              <w:r w:rsidDel="006775CF">
                <w:rPr>
                  <w:rFonts w:ascii="Assistant" w:hAnsi="Assistant" w:cs="Assistant" w:hint="cs"/>
                  <w:rtl/>
                  <w:lang w:bidi="he-IL"/>
                </w:rPr>
                <w:delText xml:space="preserve">כמו גם </w:delText>
              </w:r>
            </w:del>
            <w:ins w:id="79" w:author="Author">
              <w:r w:rsidR="006775CF">
                <w:rPr>
                  <w:rFonts w:ascii="Assistant" w:hAnsi="Assistant" w:cs="Assistant" w:hint="cs"/>
                  <w:rtl/>
                  <w:lang w:bidi="he-IL"/>
                </w:rPr>
                <w:t>ו</w:t>
              </w:r>
            </w:ins>
            <w:r>
              <w:rPr>
                <w:rFonts w:ascii="Assistant" w:hAnsi="Assistant" w:cs="Assistant" w:hint="cs"/>
                <w:rtl/>
                <w:lang w:bidi="he-IL"/>
              </w:rPr>
              <w:t>ממוסדות אקדמיים אחרים.</w:t>
            </w:r>
          </w:p>
        </w:tc>
        <w:tc>
          <w:tcPr>
            <w:tcW w:w="1785" w:type="dxa"/>
          </w:tcPr>
          <w:p w14:paraId="4D6B0D84" w14:textId="535EAE1B" w:rsidR="00043963" w:rsidRPr="00043963" w:rsidRDefault="00043963" w:rsidP="00043963">
            <w:pPr>
              <w:bidi/>
              <w:rPr>
                <w:rFonts w:ascii="Assistant" w:hAnsi="Assistant" w:cs="Assistant"/>
                <w:b/>
                <w:bCs/>
                <w:lang w:bidi="he-IL"/>
              </w:rPr>
            </w:pPr>
            <w:r w:rsidRPr="00043963">
              <w:rPr>
                <w:rFonts w:ascii="Assistant" w:hAnsi="Assistant" w:cs="Assistant"/>
                <w:b/>
                <w:bCs/>
                <w:rtl/>
                <w:lang w:bidi="he-IL"/>
              </w:rPr>
              <w:t>אוכלוסיית היעד</w:t>
            </w:r>
          </w:p>
        </w:tc>
      </w:tr>
      <w:tr w:rsidR="00043963" w:rsidRPr="00043963" w14:paraId="292CE274" w14:textId="77777777" w:rsidTr="00043963">
        <w:tc>
          <w:tcPr>
            <w:tcW w:w="7225" w:type="dxa"/>
          </w:tcPr>
          <w:p w14:paraId="0E7935AB" w14:textId="1EC21626" w:rsidR="00043963" w:rsidRDefault="00780C62" w:rsidP="00C463D5">
            <w:pPr>
              <w:pStyle w:val="ListParagraph"/>
              <w:numPr>
                <w:ilvl w:val="0"/>
                <w:numId w:val="1"/>
              </w:numPr>
              <w:bidi/>
              <w:rPr>
                <w:rFonts w:ascii="Assistant" w:hAnsi="Assistant" w:cs="Assistant"/>
                <w:lang w:bidi="he-IL"/>
              </w:rPr>
            </w:pPr>
            <w:r>
              <w:rPr>
                <w:rFonts w:ascii="Assistant" w:hAnsi="Assistant" w:cs="Assistant" w:hint="cs"/>
                <w:rtl/>
                <w:lang w:bidi="he-IL"/>
              </w:rPr>
              <w:t xml:space="preserve">לקדם ולהעלות מודעות </w:t>
            </w:r>
            <w:r w:rsidR="006E4FD3">
              <w:rPr>
                <w:rFonts w:ascii="Assistant" w:hAnsi="Assistant" w:cs="Assistant" w:hint="cs"/>
                <w:rtl/>
                <w:lang w:bidi="he-IL"/>
              </w:rPr>
              <w:t>למיזמים מבוססי טכנולוגיה ב</w:t>
            </w:r>
            <w:del w:id="80" w:author="Author">
              <w:r w:rsidR="006E4FD3" w:rsidDel="00C463D5">
                <w:rPr>
                  <w:rFonts w:ascii="Assistant" w:hAnsi="Assistant" w:cs="Assistant" w:hint="cs"/>
                  <w:rtl/>
                  <w:lang w:bidi="he-IL"/>
                </w:rPr>
                <w:delText xml:space="preserve">קרב </w:delText>
              </w:r>
            </w:del>
            <w:r w:rsidR="006E4FD3">
              <w:rPr>
                <w:rFonts w:ascii="Assistant" w:hAnsi="Assistant" w:cs="Assistant" w:hint="cs"/>
                <w:rtl/>
                <w:lang w:bidi="he-IL"/>
              </w:rPr>
              <w:t>קהילת הטכניון</w:t>
            </w:r>
          </w:p>
          <w:p w14:paraId="514A3E29" w14:textId="384AF90F" w:rsidR="006E4FD3" w:rsidRPr="00780C62" w:rsidRDefault="006E4FD3" w:rsidP="006E4FD3">
            <w:pPr>
              <w:pStyle w:val="ListParagraph"/>
              <w:numPr>
                <w:ilvl w:val="0"/>
                <w:numId w:val="1"/>
              </w:numPr>
              <w:bidi/>
              <w:rPr>
                <w:rFonts w:ascii="Assistant" w:hAnsi="Assistant" w:cs="Assistant"/>
                <w:lang w:bidi="he-IL"/>
              </w:rPr>
            </w:pPr>
            <w:r>
              <w:rPr>
                <w:rFonts w:ascii="Assistant" w:hAnsi="Assistant" w:cs="Assistant" w:hint="cs"/>
                <w:rtl/>
                <w:lang w:bidi="he-IL"/>
              </w:rPr>
              <w:t>לעזור למיזמי אימפקט, מבוססי טכנולוגיה, בתחילת דרכם</w:t>
            </w:r>
          </w:p>
        </w:tc>
        <w:tc>
          <w:tcPr>
            <w:tcW w:w="1785" w:type="dxa"/>
          </w:tcPr>
          <w:p w14:paraId="283F8DBA" w14:textId="34E994BF" w:rsidR="00043963" w:rsidRPr="00043963" w:rsidRDefault="00043963" w:rsidP="00043963">
            <w:pPr>
              <w:bidi/>
              <w:rPr>
                <w:rFonts w:ascii="Assistant" w:hAnsi="Assistant" w:cs="Assistant"/>
                <w:b/>
                <w:bCs/>
                <w:lang w:bidi="he-IL"/>
              </w:rPr>
            </w:pPr>
            <w:r w:rsidRPr="00043963">
              <w:rPr>
                <w:rFonts w:ascii="Assistant" w:hAnsi="Assistant" w:cs="Assistant"/>
                <w:b/>
                <w:bCs/>
                <w:rtl/>
                <w:lang w:bidi="he-IL"/>
              </w:rPr>
              <w:t>מטרות הפרוייקט</w:t>
            </w:r>
          </w:p>
        </w:tc>
      </w:tr>
      <w:tr w:rsidR="00043963" w:rsidRPr="00043963" w14:paraId="3B7C4476" w14:textId="77777777" w:rsidTr="00043963">
        <w:tc>
          <w:tcPr>
            <w:tcW w:w="7225" w:type="dxa"/>
          </w:tcPr>
          <w:p w14:paraId="0CFB7CA5" w14:textId="16D86588" w:rsidR="00043963" w:rsidRDefault="003F5BC1" w:rsidP="00C463D5">
            <w:pPr>
              <w:pStyle w:val="ListParagraph"/>
              <w:numPr>
                <w:ilvl w:val="0"/>
                <w:numId w:val="2"/>
              </w:numPr>
              <w:bidi/>
              <w:rPr>
                <w:rFonts w:ascii="Assistant" w:hAnsi="Assistant" w:cs="Assistant"/>
                <w:lang w:bidi="he-IL"/>
              </w:rPr>
            </w:pPr>
            <w:r>
              <w:rPr>
                <w:rFonts w:ascii="Assistant" w:hAnsi="Assistant" w:cs="Assistant" w:hint="cs"/>
                <w:rtl/>
                <w:lang w:bidi="he-IL"/>
              </w:rPr>
              <w:t>מדידת קידום מיזמי אימפקט מבוססי טכנולוגיה ב</w:t>
            </w:r>
            <w:del w:id="81" w:author="Author">
              <w:r w:rsidDel="00C463D5">
                <w:rPr>
                  <w:rFonts w:ascii="Assistant" w:hAnsi="Assistant" w:cs="Assistant" w:hint="cs"/>
                  <w:rtl/>
                  <w:lang w:bidi="he-IL"/>
                </w:rPr>
                <w:delText xml:space="preserve">קרב </w:delText>
              </w:r>
            </w:del>
            <w:r>
              <w:rPr>
                <w:rFonts w:ascii="Assistant" w:hAnsi="Assistant" w:cs="Assistant" w:hint="cs"/>
                <w:rtl/>
                <w:lang w:bidi="he-IL"/>
              </w:rPr>
              <w:t xml:space="preserve">קהילת הטכניון. נמדוד זאת באמצעות מספר </w:t>
            </w:r>
            <w:commentRangeStart w:id="82"/>
            <w:r>
              <w:rPr>
                <w:rFonts w:ascii="Assistant" w:hAnsi="Assistant" w:cs="Assistant" w:hint="cs"/>
                <w:rtl/>
                <w:lang w:bidi="he-IL"/>
              </w:rPr>
              <w:t>מטריקות</w:t>
            </w:r>
            <w:commentRangeEnd w:id="82"/>
            <w:r w:rsidR="00C463D5">
              <w:rPr>
                <w:rStyle w:val="CommentReference"/>
                <w:rtl/>
              </w:rPr>
              <w:commentReference w:id="82"/>
            </w:r>
            <w:r>
              <w:rPr>
                <w:rFonts w:ascii="Assistant" w:hAnsi="Assistant" w:cs="Assistant" w:hint="cs"/>
                <w:rtl/>
                <w:lang w:bidi="he-IL"/>
              </w:rPr>
              <w:t>:</w:t>
            </w:r>
          </w:p>
          <w:p w14:paraId="35FF5C6E" w14:textId="77777777" w:rsidR="003F5BC1" w:rsidRDefault="00CC1C96" w:rsidP="003F5BC1">
            <w:pPr>
              <w:pStyle w:val="ListParagraph"/>
              <w:numPr>
                <w:ilvl w:val="1"/>
                <w:numId w:val="2"/>
              </w:numPr>
              <w:bidi/>
              <w:rPr>
                <w:rFonts w:ascii="Assistant" w:hAnsi="Assistant" w:cs="Assistant"/>
                <w:lang w:bidi="he-IL"/>
              </w:rPr>
            </w:pPr>
            <w:r>
              <w:rPr>
                <w:rFonts w:ascii="Assistant" w:hAnsi="Assistant" w:cs="Assistant" w:hint="cs"/>
                <w:rtl/>
                <w:lang w:bidi="he-IL"/>
              </w:rPr>
              <w:t>מספר הסטודנטים אשר יגיעו לאירועי יזמות אימפקט בזמן הרישום לביזטק (דצמבר 2019-פברואר 2020). יעד: 300 סטודנטים</w:t>
            </w:r>
          </w:p>
          <w:p w14:paraId="00BFA43B" w14:textId="7D545510" w:rsidR="00CC1C96" w:rsidRDefault="00CC1C96" w:rsidP="00CC1C96">
            <w:pPr>
              <w:pStyle w:val="ListParagraph"/>
              <w:numPr>
                <w:ilvl w:val="1"/>
                <w:numId w:val="2"/>
              </w:numPr>
              <w:bidi/>
              <w:rPr>
                <w:rFonts w:ascii="Assistant" w:hAnsi="Assistant" w:cs="Assistant"/>
                <w:lang w:bidi="he-IL"/>
              </w:rPr>
            </w:pPr>
            <w:r>
              <w:rPr>
                <w:rFonts w:ascii="Assistant" w:hAnsi="Assistant" w:cs="Assistant" w:hint="cs"/>
                <w:rtl/>
                <w:lang w:bidi="he-IL"/>
              </w:rPr>
              <w:t>מספר פרוייקטי האימפקט הנרשמים לביזטק. יעד: 15</w:t>
            </w:r>
          </w:p>
          <w:p w14:paraId="21048C1C" w14:textId="38B04926" w:rsidR="00CC1C96" w:rsidRDefault="00CC1C96" w:rsidP="00C463D5">
            <w:pPr>
              <w:pStyle w:val="ListParagraph"/>
              <w:numPr>
                <w:ilvl w:val="1"/>
                <w:numId w:val="2"/>
              </w:numPr>
              <w:bidi/>
              <w:rPr>
                <w:rFonts w:ascii="Assistant" w:hAnsi="Assistant" w:cs="Assistant"/>
                <w:lang w:bidi="he-IL"/>
              </w:rPr>
            </w:pPr>
            <w:r>
              <w:rPr>
                <w:rFonts w:ascii="Assistant" w:hAnsi="Assistant" w:cs="Assistant" w:hint="cs"/>
                <w:rtl/>
                <w:lang w:bidi="he-IL"/>
              </w:rPr>
              <w:t xml:space="preserve">הערה: </w:t>
            </w:r>
            <w:r w:rsidR="002F58DF">
              <w:rPr>
                <w:rFonts w:ascii="Assistant" w:hAnsi="Assistant" w:cs="Assistant" w:hint="cs"/>
                <w:rtl/>
                <w:lang w:bidi="he-IL"/>
              </w:rPr>
              <w:t xml:space="preserve">קידום יזמות אימפקט דורשת שינוי תודעתי </w:t>
            </w:r>
            <w:del w:id="83" w:author="Author">
              <w:r w:rsidR="002F58DF" w:rsidDel="00C463D5">
                <w:rPr>
                  <w:rFonts w:ascii="Assistant" w:hAnsi="Assistant" w:cs="Assistant" w:hint="cs"/>
                  <w:rtl/>
                  <w:lang w:bidi="he-IL"/>
                </w:rPr>
                <w:delText>בקהל היעד</w:delText>
              </w:r>
            </w:del>
            <w:ins w:id="84" w:author="Author">
              <w:r w:rsidR="00C463D5">
                <w:rPr>
                  <w:rFonts w:ascii="Assistant" w:hAnsi="Assistant" w:cs="Assistant" w:hint="cs"/>
                  <w:rtl/>
                  <w:lang w:bidi="he-IL"/>
                </w:rPr>
                <w:t>ו"חינוך השוק"</w:t>
              </w:r>
            </w:ins>
            <w:r w:rsidR="002F58DF">
              <w:rPr>
                <w:rFonts w:ascii="Assistant" w:hAnsi="Assistant" w:cs="Assistant" w:hint="cs"/>
                <w:rtl/>
                <w:lang w:bidi="he-IL"/>
              </w:rPr>
              <w:t xml:space="preserve">. מכיוון שזו השנה הראשונה </w:t>
            </w:r>
            <w:del w:id="85" w:author="Author">
              <w:r w:rsidR="002F58DF" w:rsidDel="00C463D5">
                <w:rPr>
                  <w:rFonts w:ascii="Assistant" w:hAnsi="Assistant" w:cs="Assistant" w:hint="cs"/>
                  <w:rtl/>
                  <w:lang w:bidi="he-IL"/>
                </w:rPr>
                <w:delText>של מסלול זה</w:delText>
              </w:r>
            </w:del>
            <w:ins w:id="86" w:author="Author">
              <w:r w:rsidR="00C463D5">
                <w:rPr>
                  <w:rFonts w:ascii="Assistant" w:hAnsi="Assistant" w:cs="Assistant" w:hint="cs"/>
                  <w:rtl/>
                  <w:lang w:bidi="he-IL"/>
                </w:rPr>
                <w:t>שבה מסלול זה נפתח</w:t>
              </w:r>
            </w:ins>
            <w:r w:rsidR="002F58DF">
              <w:rPr>
                <w:rFonts w:ascii="Assistant" w:hAnsi="Assistant" w:cs="Assistant" w:hint="cs"/>
                <w:rtl/>
                <w:lang w:bidi="he-IL"/>
              </w:rPr>
              <w:t xml:space="preserve">, קשה להעריך את מספר הקבוצות שנצליח למשוך. עם זאת, אנו צופים שבאמצעות מסלול </w:t>
            </w:r>
            <w:del w:id="87" w:author="Author">
              <w:r w:rsidR="002F58DF" w:rsidDel="00C463D5">
                <w:rPr>
                  <w:rFonts w:ascii="Assistant" w:hAnsi="Assistant" w:cs="Assistant" w:hint="cs"/>
                  <w:rtl/>
                  <w:lang w:bidi="he-IL"/>
                </w:rPr>
                <w:delText>זה</w:delText>
              </w:r>
            </w:del>
            <w:ins w:id="88" w:author="Author">
              <w:r w:rsidR="00C463D5">
                <w:rPr>
                  <w:rFonts w:ascii="Assistant" w:hAnsi="Assistant" w:cs="Assistant" w:hint="cs"/>
                  <w:rtl/>
                  <w:lang w:bidi="he-IL"/>
                </w:rPr>
                <w:t>האימפקט בביזטרק</w:t>
              </w:r>
            </w:ins>
            <w:r w:rsidR="002F58DF">
              <w:rPr>
                <w:rFonts w:ascii="Assistant" w:hAnsi="Assistant" w:cs="Assistant" w:hint="cs"/>
                <w:rtl/>
                <w:lang w:bidi="he-IL"/>
              </w:rPr>
              <w:t xml:space="preserve">, נראה עלייה </w:t>
            </w:r>
            <w:del w:id="89" w:author="Author">
              <w:r w:rsidR="002F58DF" w:rsidDel="00C463D5">
                <w:rPr>
                  <w:rFonts w:ascii="Assistant" w:hAnsi="Assistant" w:cs="Assistant" w:hint="cs"/>
                  <w:rtl/>
                  <w:lang w:bidi="he-IL"/>
                </w:rPr>
                <w:delText xml:space="preserve">בתחום </w:delText>
              </w:r>
            </w:del>
            <w:ins w:id="90" w:author="Author">
              <w:r w:rsidR="00C463D5">
                <w:rPr>
                  <w:rFonts w:ascii="Assistant" w:hAnsi="Assistant" w:cs="Assistant" w:hint="cs"/>
                  <w:rtl/>
                  <w:lang w:bidi="he-IL"/>
                </w:rPr>
                <w:t xml:space="preserve">במספרים </w:t>
              </w:r>
            </w:ins>
            <w:r w:rsidR="002F58DF">
              <w:rPr>
                <w:rFonts w:ascii="Assistant" w:hAnsi="Assistant" w:cs="Assistant" w:hint="cs"/>
                <w:rtl/>
                <w:lang w:bidi="he-IL"/>
              </w:rPr>
              <w:t>משנה לשנה.</w:t>
            </w:r>
          </w:p>
          <w:p w14:paraId="6F7CF8B3" w14:textId="77777777" w:rsidR="00FD70C9" w:rsidRDefault="00FD70C9" w:rsidP="00FD70C9">
            <w:pPr>
              <w:pStyle w:val="ListParagraph"/>
              <w:numPr>
                <w:ilvl w:val="0"/>
                <w:numId w:val="2"/>
              </w:numPr>
              <w:bidi/>
              <w:rPr>
                <w:rFonts w:ascii="Assistant" w:hAnsi="Assistant" w:cs="Assistant"/>
                <w:lang w:bidi="he-IL"/>
              </w:rPr>
            </w:pPr>
            <w:r>
              <w:rPr>
                <w:rFonts w:ascii="Assistant" w:hAnsi="Assistant" w:cs="Assistant" w:hint="cs"/>
                <w:rtl/>
                <w:lang w:bidi="he-IL"/>
              </w:rPr>
              <w:lastRenderedPageBreak/>
              <w:t>עזרה למיזמי אימפקט טכנולוגיים בתחילת דרכם תימדד באופן הבא:</w:t>
            </w:r>
          </w:p>
          <w:p w14:paraId="1804201E" w14:textId="7150E93A" w:rsidR="00FD70C9" w:rsidRDefault="00FD70C9" w:rsidP="00FD70C9">
            <w:pPr>
              <w:pStyle w:val="ListParagraph"/>
              <w:numPr>
                <w:ilvl w:val="1"/>
                <w:numId w:val="2"/>
              </w:numPr>
              <w:bidi/>
              <w:rPr>
                <w:rFonts w:ascii="Assistant" w:hAnsi="Assistant" w:cs="Assistant"/>
                <w:lang w:bidi="he-IL"/>
              </w:rPr>
            </w:pPr>
            <w:r>
              <w:rPr>
                <w:rFonts w:ascii="Assistant" w:hAnsi="Assistant" w:cs="Assistant" w:hint="cs"/>
                <w:rtl/>
                <w:lang w:bidi="he-IL"/>
              </w:rPr>
              <w:t xml:space="preserve">מספר </w:t>
            </w:r>
            <w:commentRangeStart w:id="91"/>
            <w:r>
              <w:rPr>
                <w:rFonts w:ascii="Assistant" w:hAnsi="Assistant" w:cs="Assistant" w:hint="cs"/>
                <w:rtl/>
                <w:lang w:bidi="he-IL"/>
              </w:rPr>
              <w:t xml:space="preserve">מיזמי </w:t>
            </w:r>
            <w:commentRangeEnd w:id="91"/>
            <w:r w:rsidR="00C463D5">
              <w:rPr>
                <w:rStyle w:val="CommentReference"/>
                <w:rtl/>
              </w:rPr>
              <w:commentReference w:id="91"/>
            </w:r>
            <w:r>
              <w:rPr>
                <w:rFonts w:ascii="Assistant" w:hAnsi="Assistant" w:cs="Assistant" w:hint="cs"/>
                <w:rtl/>
                <w:lang w:bidi="he-IL"/>
              </w:rPr>
              <w:t>אימפקט מכלל הנרשמים אשר יגיעו לשלב תכנית הקיץ. מטרתנו היא שני צוותי אימפקט מעשרת הצוותים שמשתתפים בתכנית הקיץ.</w:t>
            </w:r>
          </w:p>
          <w:p w14:paraId="66E5C562" w14:textId="7A198713" w:rsidR="00FD70C9" w:rsidRDefault="002A77DA" w:rsidP="00C463D5">
            <w:pPr>
              <w:pStyle w:val="ListParagraph"/>
              <w:numPr>
                <w:ilvl w:val="1"/>
                <w:numId w:val="2"/>
              </w:numPr>
              <w:bidi/>
              <w:rPr>
                <w:rFonts w:ascii="Assistant" w:hAnsi="Assistant" w:cs="Assistant"/>
                <w:lang w:bidi="he-IL"/>
              </w:rPr>
            </w:pPr>
            <w:r>
              <w:rPr>
                <w:rFonts w:ascii="Assistant" w:hAnsi="Assistant" w:cs="Assistant" w:hint="cs"/>
                <w:rtl/>
                <w:lang w:bidi="he-IL"/>
              </w:rPr>
              <w:t xml:space="preserve">כמות רכישת הידע של יזמי אימפקט אשר תימדד באמצעות סקר </w:t>
            </w:r>
            <w:del w:id="92" w:author="Author">
              <w:r w:rsidDel="00C463D5">
                <w:rPr>
                  <w:rFonts w:ascii="Assistant" w:hAnsi="Assistant" w:cs="Assistant" w:hint="cs"/>
                  <w:rtl/>
                  <w:lang w:bidi="he-IL"/>
                </w:rPr>
                <w:delText xml:space="preserve">שיילקח </w:delText>
              </w:r>
            </w:del>
            <w:ins w:id="93" w:author="Author">
              <w:r w:rsidR="00C463D5">
                <w:rPr>
                  <w:rFonts w:ascii="Assistant" w:hAnsi="Assistant" w:cs="Assistant" w:hint="cs"/>
                  <w:rtl/>
                  <w:lang w:bidi="he-IL"/>
                </w:rPr>
                <w:t xml:space="preserve">שיועבר </w:t>
              </w:r>
            </w:ins>
            <w:r>
              <w:rPr>
                <w:rFonts w:ascii="Assistant" w:hAnsi="Assistant" w:cs="Assistant" w:hint="cs"/>
                <w:rtl/>
                <w:lang w:bidi="he-IL"/>
              </w:rPr>
              <w:t>בתחילת התכנית ובסיומה. הסקר הראשון ייערך עם תחילת התכנית באפריל. השני ייערך בסיום התכנית</w:t>
            </w:r>
            <w:ins w:id="94" w:author="Author">
              <w:r w:rsidR="00C463D5">
                <w:rPr>
                  <w:rFonts w:ascii="Assistant" w:hAnsi="Assistant" w:cs="Assistant" w:hint="cs"/>
                  <w:rtl/>
                  <w:lang w:bidi="he-IL"/>
                </w:rPr>
                <w:t>,</w:t>
              </w:r>
            </w:ins>
            <w:r>
              <w:rPr>
                <w:rFonts w:ascii="Assistant" w:hAnsi="Assistant" w:cs="Assistant" w:hint="cs"/>
                <w:rtl/>
                <w:lang w:bidi="he-IL"/>
              </w:rPr>
              <w:t xml:space="preserve"> בסתיו.</w:t>
            </w:r>
          </w:p>
          <w:p w14:paraId="39F8335D" w14:textId="6690E0B8" w:rsidR="002A77DA" w:rsidRPr="003F5BC1" w:rsidRDefault="002A77DA" w:rsidP="00C463D5">
            <w:pPr>
              <w:pStyle w:val="ListParagraph"/>
              <w:numPr>
                <w:ilvl w:val="1"/>
                <w:numId w:val="2"/>
              </w:numPr>
              <w:bidi/>
              <w:rPr>
                <w:rFonts w:ascii="Assistant" w:hAnsi="Assistant" w:cs="Assistant"/>
                <w:lang w:bidi="he-IL"/>
              </w:rPr>
            </w:pPr>
            <w:r>
              <w:rPr>
                <w:rFonts w:ascii="Assistant" w:hAnsi="Assistant" w:cs="Assistant" w:hint="cs"/>
                <w:rtl/>
                <w:lang w:bidi="he-IL"/>
              </w:rPr>
              <w:t xml:space="preserve">רצון היזמים </w:t>
            </w:r>
            <w:del w:id="95" w:author="Author">
              <w:r w:rsidDel="00C463D5">
                <w:rPr>
                  <w:rFonts w:ascii="Assistant" w:hAnsi="Assistant" w:cs="Assistant" w:hint="cs"/>
                  <w:rtl/>
                  <w:lang w:bidi="he-IL"/>
                </w:rPr>
                <w:delText>לשאוף להניות</w:delText>
              </w:r>
            </w:del>
            <w:ins w:id="96" w:author="Author">
              <w:r w:rsidR="00C463D5">
                <w:rPr>
                  <w:rFonts w:ascii="Assistant" w:hAnsi="Assistant" w:cs="Assistant" w:hint="cs"/>
                  <w:rtl/>
                  <w:lang w:bidi="he-IL"/>
                </w:rPr>
                <w:t>להמשיך להיות</w:t>
              </w:r>
            </w:ins>
            <w:r>
              <w:rPr>
                <w:rFonts w:ascii="Assistant" w:hAnsi="Assistant" w:cs="Assistant" w:hint="cs"/>
                <w:rtl/>
                <w:lang w:bidi="he-IL"/>
              </w:rPr>
              <w:t xml:space="preserve"> מעורבים במיזמי אימפקט. הדבר יימדד באמצעות סקר בתחילת (אפריל) התכנית ובסיומה</w:t>
            </w:r>
            <w:r>
              <w:rPr>
                <w:rFonts w:ascii="Assistant" w:hAnsi="Assistant" w:cs="Assistant" w:hint="cs"/>
                <w:lang w:bidi="he-IL"/>
              </w:rPr>
              <w:t xml:space="preserve"> </w:t>
            </w:r>
            <w:r>
              <w:rPr>
                <w:rFonts w:ascii="Assistant" w:hAnsi="Assistant" w:cs="Assistant" w:hint="cs"/>
                <w:rtl/>
                <w:lang w:bidi="he-IL"/>
              </w:rPr>
              <w:t>(סתיו).</w:t>
            </w:r>
          </w:p>
        </w:tc>
        <w:tc>
          <w:tcPr>
            <w:tcW w:w="1785" w:type="dxa"/>
          </w:tcPr>
          <w:p w14:paraId="01D74B9C" w14:textId="111732ED" w:rsidR="00043963" w:rsidRPr="00043963" w:rsidRDefault="00043963" w:rsidP="00043963">
            <w:pPr>
              <w:bidi/>
              <w:rPr>
                <w:rFonts w:ascii="Assistant" w:hAnsi="Assistant" w:cs="Assistant"/>
                <w:b/>
                <w:bCs/>
                <w:lang w:bidi="he-IL"/>
              </w:rPr>
            </w:pPr>
            <w:r w:rsidRPr="00043963">
              <w:rPr>
                <w:rFonts w:ascii="Assistant" w:hAnsi="Assistant" w:cs="Assistant"/>
                <w:b/>
                <w:bCs/>
                <w:rtl/>
                <w:lang w:bidi="he-IL"/>
              </w:rPr>
              <w:lastRenderedPageBreak/>
              <w:t>יעדים מדידים</w:t>
            </w:r>
          </w:p>
        </w:tc>
      </w:tr>
      <w:tr w:rsidR="00043963" w:rsidRPr="00043963" w14:paraId="6DE79BE5" w14:textId="77777777" w:rsidTr="00043963">
        <w:tc>
          <w:tcPr>
            <w:tcW w:w="7225" w:type="dxa"/>
          </w:tcPr>
          <w:p w14:paraId="2D7262A0" w14:textId="60C94C2A" w:rsidR="00043963" w:rsidRDefault="00C84D6F" w:rsidP="00043963">
            <w:pPr>
              <w:bidi/>
              <w:rPr>
                <w:rFonts w:ascii="Assistant" w:hAnsi="Assistant" w:cs="Assistant"/>
                <w:rtl/>
                <w:lang w:bidi="he-IL"/>
              </w:rPr>
            </w:pPr>
            <w:r>
              <w:rPr>
                <w:rFonts w:ascii="Assistant" w:hAnsi="Assistant" w:cs="Assistant" w:hint="cs"/>
                <w:rtl/>
                <w:lang w:bidi="he-IL"/>
              </w:rPr>
              <w:t xml:space="preserve">דצמבר </w:t>
            </w:r>
            <w:r>
              <w:rPr>
                <w:rFonts w:ascii="Assistant" w:hAnsi="Assistant" w:cs="Assistant"/>
                <w:rtl/>
                <w:lang w:bidi="he-IL"/>
              </w:rPr>
              <w:t>–</w:t>
            </w:r>
            <w:r>
              <w:rPr>
                <w:rFonts w:ascii="Assistant" w:hAnsi="Assistant" w:cs="Assistant" w:hint="cs"/>
                <w:rtl/>
                <w:lang w:bidi="he-IL"/>
              </w:rPr>
              <w:t xml:space="preserve"> פברואר: גיוס צוותי אימפקט. אנו נחל במאמצי שיווק וגיוס צוותי אימפקט בשיתוף עם קרן </w:t>
            </w:r>
            <w:r w:rsidR="001D409F">
              <w:rPr>
                <w:rFonts w:ascii="Assistant" w:hAnsi="Assistant" w:cs="Assistant" w:hint="cs"/>
                <w:rtl/>
                <w:lang w:bidi="he-IL"/>
              </w:rPr>
              <w:t>אדמונד דה רוטשילד</w:t>
            </w:r>
            <w:r>
              <w:rPr>
                <w:rFonts w:ascii="Assistant" w:hAnsi="Assistant" w:cs="Assistant" w:hint="cs"/>
                <w:rtl/>
                <w:lang w:bidi="he-IL"/>
              </w:rPr>
              <w:t>. פעולות אלה יכולות לכלול:</w:t>
            </w:r>
          </w:p>
          <w:p w14:paraId="01BA7727" w14:textId="77777777" w:rsidR="00C84D6F" w:rsidRDefault="00D8195F" w:rsidP="00C84D6F">
            <w:pPr>
              <w:pStyle w:val="ListParagraph"/>
              <w:numPr>
                <w:ilvl w:val="0"/>
                <w:numId w:val="3"/>
              </w:numPr>
              <w:bidi/>
              <w:rPr>
                <w:rFonts w:ascii="Assistant" w:hAnsi="Assistant" w:cs="Assistant"/>
                <w:lang w:bidi="he-IL"/>
              </w:rPr>
            </w:pPr>
            <w:r>
              <w:rPr>
                <w:rFonts w:ascii="Assistant" w:hAnsi="Assistant" w:cs="Assistant" w:hint="cs"/>
                <w:rtl/>
                <w:lang w:bidi="he-IL"/>
              </w:rPr>
              <w:t>שני אירוע חשיפה</w:t>
            </w:r>
          </w:p>
          <w:p w14:paraId="3BFEB994" w14:textId="77777777" w:rsidR="00D8195F" w:rsidRDefault="00D8195F" w:rsidP="00D8195F">
            <w:pPr>
              <w:pStyle w:val="ListParagraph"/>
              <w:numPr>
                <w:ilvl w:val="0"/>
                <w:numId w:val="3"/>
              </w:numPr>
              <w:bidi/>
              <w:rPr>
                <w:rFonts w:ascii="Assistant" w:hAnsi="Assistant" w:cs="Assistant"/>
                <w:lang w:bidi="he-IL"/>
              </w:rPr>
            </w:pPr>
            <w:r>
              <w:rPr>
                <w:rFonts w:ascii="Assistant" w:hAnsi="Assistant" w:cs="Assistant" w:hint="cs"/>
                <w:rtl/>
                <w:lang w:bidi="he-IL"/>
              </w:rPr>
              <w:t>שני מיטאפים</w:t>
            </w:r>
          </w:p>
          <w:p w14:paraId="1E04FC1B" w14:textId="59E9DD42" w:rsidR="00D8195F" w:rsidRDefault="00D8195F" w:rsidP="00C463D5">
            <w:pPr>
              <w:pStyle w:val="ListParagraph"/>
              <w:numPr>
                <w:ilvl w:val="0"/>
                <w:numId w:val="3"/>
              </w:numPr>
              <w:bidi/>
              <w:rPr>
                <w:rFonts w:ascii="Assistant" w:hAnsi="Assistant" w:cs="Assistant"/>
                <w:lang w:bidi="he-IL"/>
              </w:rPr>
            </w:pPr>
            <w:r>
              <w:rPr>
                <w:rFonts w:ascii="Assistant" w:hAnsi="Assistant" w:cs="Assistant" w:hint="cs"/>
                <w:rtl/>
                <w:lang w:bidi="he-IL"/>
              </w:rPr>
              <w:t>סשנים</w:t>
            </w:r>
            <w:ins w:id="97" w:author="Author">
              <w:r w:rsidR="00C463D5">
                <w:rPr>
                  <w:rFonts w:ascii="Assistant" w:hAnsi="Assistant" w:cs="Assistant" w:hint="cs"/>
                  <w:rtl/>
                  <w:lang w:bidi="he-IL"/>
                </w:rPr>
                <w:t xml:space="preserve"> אישיים</w:t>
              </w:r>
            </w:ins>
            <w:r>
              <w:rPr>
                <w:rFonts w:ascii="Assistant" w:hAnsi="Assistant" w:cs="Assistant" w:hint="cs"/>
                <w:rtl/>
                <w:lang w:bidi="he-IL"/>
              </w:rPr>
              <w:t xml:space="preserve"> </w:t>
            </w:r>
            <w:del w:id="98" w:author="Author">
              <w:r w:rsidDel="00C463D5">
                <w:rPr>
                  <w:rFonts w:ascii="Assistant" w:hAnsi="Assistant" w:cs="Assistant" w:hint="cs"/>
                  <w:rtl/>
                  <w:lang w:bidi="he-IL"/>
                </w:rPr>
                <w:delText xml:space="preserve">של </w:delText>
              </w:r>
            </w:del>
            <w:ins w:id="99" w:author="Author">
              <w:r w:rsidR="00C463D5">
                <w:rPr>
                  <w:rFonts w:ascii="Assistant" w:hAnsi="Assistant" w:cs="Assistant" w:hint="cs"/>
                  <w:rtl/>
                  <w:lang w:bidi="he-IL"/>
                </w:rPr>
                <w:t xml:space="preserve">עם </w:t>
              </w:r>
            </w:ins>
            <w:r>
              <w:rPr>
                <w:rFonts w:ascii="Assistant" w:hAnsi="Assistant" w:cs="Assistant" w:hint="cs"/>
                <w:rtl/>
                <w:lang w:bidi="he-IL"/>
              </w:rPr>
              <w:t>מנטורים (10)</w:t>
            </w:r>
          </w:p>
          <w:p w14:paraId="0668A09C" w14:textId="217B4329" w:rsidR="00D8195F" w:rsidRDefault="00D8195F" w:rsidP="00C463D5">
            <w:pPr>
              <w:pStyle w:val="ListParagraph"/>
              <w:numPr>
                <w:ilvl w:val="0"/>
                <w:numId w:val="3"/>
              </w:numPr>
              <w:bidi/>
              <w:rPr>
                <w:rFonts w:ascii="Assistant" w:hAnsi="Assistant" w:cs="Assistant"/>
                <w:lang w:bidi="he-IL"/>
              </w:rPr>
            </w:pPr>
            <w:r>
              <w:rPr>
                <w:rFonts w:ascii="Assistant" w:hAnsi="Assistant" w:cs="Assistant" w:hint="cs"/>
                <w:rtl/>
                <w:lang w:bidi="he-IL"/>
              </w:rPr>
              <w:t xml:space="preserve">שיווק אונליין הכולל פוסטים </w:t>
            </w:r>
            <w:del w:id="100" w:author="Author">
              <w:r w:rsidDel="00C463D5">
                <w:rPr>
                  <w:rFonts w:ascii="Assistant" w:hAnsi="Assistant" w:cs="Assistant" w:hint="cs"/>
                  <w:rtl/>
                  <w:lang w:bidi="he-IL"/>
                </w:rPr>
                <w:delText xml:space="preserve">של </w:delText>
              </w:r>
            </w:del>
            <w:ins w:id="101" w:author="Author">
              <w:r w:rsidR="00C463D5">
                <w:rPr>
                  <w:rFonts w:ascii="Assistant" w:hAnsi="Assistant" w:cs="Assistant" w:hint="cs"/>
                  <w:rtl/>
                  <w:lang w:bidi="he-IL"/>
                </w:rPr>
                <w:t>ב</w:t>
              </w:r>
            </w:ins>
            <w:r>
              <w:rPr>
                <w:rFonts w:ascii="Assistant" w:hAnsi="Assistant" w:cs="Assistant" w:hint="cs"/>
                <w:rtl/>
                <w:lang w:bidi="he-IL"/>
              </w:rPr>
              <w:t>פייסבוק, הפצת הודעות בקבוצות מסג׳י</w:t>
            </w:r>
            <w:r w:rsidR="00AC6545">
              <w:rPr>
                <w:rFonts w:ascii="Assistant" w:hAnsi="Assistant" w:cs="Assistant" w:hint="cs"/>
                <w:rtl/>
                <w:lang w:bidi="he-IL"/>
              </w:rPr>
              <w:t>נג</w:t>
            </w:r>
            <w:r>
              <w:rPr>
                <w:rFonts w:ascii="Assistant" w:hAnsi="Assistant" w:cs="Assistant" w:hint="cs"/>
                <w:rtl/>
                <w:lang w:bidi="he-IL"/>
              </w:rPr>
              <w:t xml:space="preserve"> רלוונטיות וכו׳ </w:t>
            </w:r>
            <w:r>
              <w:rPr>
                <w:rFonts w:ascii="Assistant" w:hAnsi="Assistant" w:cs="Assistant"/>
                <w:rtl/>
                <w:lang w:bidi="he-IL"/>
              </w:rPr>
              <w:t>–</w:t>
            </w:r>
            <w:r>
              <w:rPr>
                <w:rFonts w:ascii="Assistant" w:hAnsi="Assistant" w:cs="Assistant" w:hint="cs"/>
                <w:rtl/>
                <w:lang w:bidi="he-IL"/>
              </w:rPr>
              <w:t xml:space="preserve"> במטרה לקדם את מסלול האימפקט</w:t>
            </w:r>
            <w:ins w:id="102" w:author="Author">
              <w:r w:rsidR="00C463D5">
                <w:rPr>
                  <w:rFonts w:ascii="Assistant" w:hAnsi="Assistant" w:cs="Assistant" w:hint="cs"/>
                  <w:rtl/>
                  <w:lang w:bidi="he-IL"/>
                </w:rPr>
                <w:t xml:space="preserve"> החדש</w:t>
              </w:r>
            </w:ins>
          </w:p>
          <w:p w14:paraId="6F17CF1C" w14:textId="77777777" w:rsidR="00D8195F" w:rsidRDefault="00D8195F" w:rsidP="00D8195F">
            <w:pPr>
              <w:pStyle w:val="ListParagraph"/>
              <w:numPr>
                <w:ilvl w:val="0"/>
                <w:numId w:val="3"/>
              </w:numPr>
              <w:bidi/>
              <w:rPr>
                <w:rFonts w:ascii="Assistant" w:hAnsi="Assistant" w:cs="Assistant"/>
                <w:lang w:bidi="he-IL"/>
              </w:rPr>
            </w:pPr>
            <w:r>
              <w:rPr>
                <w:rFonts w:ascii="Assistant" w:hAnsi="Assistant" w:cs="Assistant" w:hint="cs"/>
                <w:rtl/>
                <w:lang w:bidi="he-IL"/>
              </w:rPr>
              <w:t>שיווק פנים אל פנים אשר יתקיים כחלק משאר הפעילויות של מרכז היזמות בקמפוס</w:t>
            </w:r>
          </w:p>
          <w:p w14:paraId="7500F71B" w14:textId="77777777" w:rsidR="00AC6545" w:rsidRDefault="00AC6545" w:rsidP="00AC6545">
            <w:pPr>
              <w:bidi/>
              <w:rPr>
                <w:rFonts w:ascii="Assistant" w:hAnsi="Assistant" w:cs="Assistant"/>
                <w:rtl/>
                <w:lang w:bidi="he-IL"/>
              </w:rPr>
            </w:pPr>
          </w:p>
          <w:p w14:paraId="0421C8FF" w14:textId="41DE2E4A" w:rsidR="00AC6545" w:rsidRDefault="00AC6545" w:rsidP="00EF6C90">
            <w:pPr>
              <w:bidi/>
              <w:rPr>
                <w:rFonts w:ascii="Assistant" w:hAnsi="Assistant" w:cs="Assistant"/>
                <w:rtl/>
                <w:lang w:bidi="he-IL"/>
              </w:rPr>
            </w:pPr>
            <w:r>
              <w:rPr>
                <w:rFonts w:ascii="Assistant" w:hAnsi="Assistant" w:cs="Assistant" w:hint="cs"/>
                <w:rtl/>
                <w:lang w:bidi="he-IL"/>
              </w:rPr>
              <w:t xml:space="preserve">פברואר </w:t>
            </w:r>
            <w:r>
              <w:rPr>
                <w:rFonts w:ascii="Assistant" w:hAnsi="Assistant" w:cs="Assistant"/>
                <w:rtl/>
                <w:lang w:bidi="he-IL"/>
              </w:rPr>
              <w:t>–</w:t>
            </w:r>
            <w:r>
              <w:rPr>
                <w:rFonts w:ascii="Assistant" w:hAnsi="Assistant" w:cs="Assistant" w:hint="cs"/>
                <w:rtl/>
                <w:lang w:bidi="he-IL"/>
              </w:rPr>
              <w:t xml:space="preserve"> מרץ: בחינת הגשות הבקשה להשתתף בתכנית. אנו נעשה מאמץ לקבל מספר רב ככל הניתן של צוותי אימפקט. נציג </w:t>
            </w:r>
            <w:ins w:id="103" w:author="Author">
              <w:r w:rsidR="00EF6C90">
                <w:rPr>
                  <w:rFonts w:ascii="Assistant" w:hAnsi="Assistant" w:cs="Assistant" w:hint="cs"/>
                  <w:rtl/>
                  <w:lang w:bidi="he-IL"/>
                </w:rPr>
                <w:t xml:space="preserve">מטעם </w:t>
              </w:r>
            </w:ins>
            <w:r>
              <w:rPr>
                <w:rFonts w:ascii="Assistant" w:hAnsi="Assistant" w:cs="Assistant" w:hint="cs"/>
                <w:rtl/>
                <w:lang w:bidi="he-IL"/>
              </w:rPr>
              <w:t xml:space="preserve">קרן </w:t>
            </w:r>
            <w:r w:rsidR="001D409F">
              <w:rPr>
                <w:rFonts w:ascii="Assistant" w:hAnsi="Assistant" w:cs="Assistant" w:hint="cs"/>
                <w:rtl/>
                <w:lang w:bidi="he-IL"/>
              </w:rPr>
              <w:t>אדמונד דה רוטשילד</w:t>
            </w:r>
            <w:r>
              <w:rPr>
                <w:rFonts w:ascii="Assistant" w:hAnsi="Assistant" w:cs="Assistant" w:hint="cs"/>
                <w:rtl/>
                <w:lang w:bidi="he-IL"/>
              </w:rPr>
              <w:t xml:space="preserve"> יוזמן לעזור בהערכת </w:t>
            </w:r>
            <w:del w:id="104" w:author="Author">
              <w:r w:rsidDel="00EF6C90">
                <w:rPr>
                  <w:rFonts w:ascii="Assistant" w:hAnsi="Assistant" w:cs="Assistant" w:hint="cs"/>
                  <w:rtl/>
                  <w:lang w:bidi="he-IL"/>
                </w:rPr>
                <w:delText xml:space="preserve">ההגשות </w:delText>
              </w:r>
            </w:del>
            <w:ins w:id="105" w:author="Author">
              <w:r w:rsidR="00EF6C90">
                <w:rPr>
                  <w:rFonts w:ascii="Assistant" w:hAnsi="Assistant" w:cs="Assistant" w:hint="cs"/>
                  <w:rtl/>
                  <w:lang w:bidi="he-IL"/>
                </w:rPr>
                <w:t xml:space="preserve">הבקשות </w:t>
              </w:r>
            </w:ins>
            <w:r>
              <w:rPr>
                <w:rFonts w:ascii="Assistant" w:hAnsi="Assistant" w:cs="Assistant" w:hint="cs"/>
                <w:rtl/>
                <w:lang w:bidi="he-IL"/>
              </w:rPr>
              <w:t>ולהמליץ על צוותים</w:t>
            </w:r>
            <w:del w:id="106" w:author="Author">
              <w:r w:rsidDel="00EF6C90">
                <w:rPr>
                  <w:rFonts w:ascii="Assistant" w:hAnsi="Assistant" w:cs="Assistant" w:hint="cs"/>
                  <w:rtl/>
                  <w:lang w:bidi="he-IL"/>
                </w:rPr>
                <w:delText xml:space="preserve"> נבחרים</w:delText>
              </w:r>
            </w:del>
            <w:r>
              <w:rPr>
                <w:rFonts w:ascii="Assistant" w:hAnsi="Assistant" w:cs="Assistant" w:hint="cs"/>
                <w:rtl/>
                <w:lang w:bidi="he-IL"/>
              </w:rPr>
              <w:t xml:space="preserve">. עם זאת, ההחלטה הסופית </w:t>
            </w:r>
            <w:del w:id="107" w:author="Author">
              <w:r w:rsidDel="00EF6C90">
                <w:rPr>
                  <w:rFonts w:ascii="Assistant" w:hAnsi="Assistant" w:cs="Assistant" w:hint="cs"/>
                  <w:rtl/>
                  <w:lang w:bidi="he-IL"/>
                </w:rPr>
                <w:delText xml:space="preserve">לקבלת </w:delText>
              </w:r>
            </w:del>
            <w:ins w:id="108" w:author="Author">
              <w:r w:rsidR="00EF6C90">
                <w:rPr>
                  <w:rFonts w:ascii="Assistant" w:hAnsi="Assistant" w:cs="Assistant" w:hint="cs"/>
                  <w:rtl/>
                  <w:lang w:bidi="he-IL"/>
                </w:rPr>
                <w:t xml:space="preserve">על קבלת </w:t>
              </w:r>
            </w:ins>
            <w:r>
              <w:rPr>
                <w:rFonts w:ascii="Assistant" w:hAnsi="Assistant" w:cs="Assistant" w:hint="cs"/>
                <w:rtl/>
                <w:lang w:bidi="he-IL"/>
              </w:rPr>
              <w:t>צוותים הינה של צוות ביזטק.</w:t>
            </w:r>
          </w:p>
          <w:p w14:paraId="54183BF0" w14:textId="77777777" w:rsidR="00AC6545" w:rsidRDefault="00AC6545" w:rsidP="00AC6545">
            <w:pPr>
              <w:bidi/>
              <w:rPr>
                <w:rFonts w:ascii="Assistant" w:hAnsi="Assistant" w:cs="Assistant"/>
                <w:rtl/>
                <w:lang w:bidi="he-IL"/>
              </w:rPr>
            </w:pPr>
          </w:p>
          <w:p w14:paraId="262F4225" w14:textId="1449FD35" w:rsidR="00AC6545" w:rsidRDefault="00AC6545" w:rsidP="00EF6C90">
            <w:pPr>
              <w:bidi/>
              <w:rPr>
                <w:rFonts w:ascii="Assistant" w:hAnsi="Assistant" w:cs="Assistant"/>
                <w:rtl/>
                <w:lang w:bidi="he-IL"/>
              </w:rPr>
            </w:pPr>
            <w:r>
              <w:rPr>
                <w:rFonts w:ascii="Assistant" w:hAnsi="Assistant" w:cs="Assistant" w:hint="cs"/>
                <w:rtl/>
                <w:lang w:bidi="he-IL"/>
              </w:rPr>
              <w:t xml:space="preserve">כפי שצויין לעיל, זו השנה הראשונה </w:t>
            </w:r>
            <w:del w:id="109" w:author="Author">
              <w:r w:rsidDel="00EF6C90">
                <w:rPr>
                  <w:rFonts w:ascii="Assistant" w:hAnsi="Assistant" w:cs="Assistant" w:hint="cs"/>
                  <w:rtl/>
                  <w:lang w:bidi="he-IL"/>
                </w:rPr>
                <w:delText>שבה המסלול זמין</w:delText>
              </w:r>
            </w:del>
            <w:ins w:id="110" w:author="Author">
              <w:r w:rsidR="00EF6C90">
                <w:rPr>
                  <w:rFonts w:ascii="Assistant" w:hAnsi="Assistant" w:cs="Assistant" w:hint="cs"/>
                  <w:rtl/>
                  <w:lang w:bidi="he-IL"/>
                </w:rPr>
                <w:t>לפעילות המסלול</w:t>
              </w:r>
            </w:ins>
            <w:r>
              <w:rPr>
                <w:rFonts w:ascii="Assistant" w:hAnsi="Assistant" w:cs="Assistant" w:hint="cs"/>
                <w:rtl/>
                <w:lang w:bidi="he-IL"/>
              </w:rPr>
              <w:t xml:space="preserve"> ולכן קשה להעריך במדויק את מספר הצוותים שיגישו מועמדות או שיתקבלו.</w:t>
            </w:r>
          </w:p>
          <w:p w14:paraId="467F9703" w14:textId="77777777" w:rsidR="00AC6545" w:rsidRDefault="00AC6545" w:rsidP="00AC6545">
            <w:pPr>
              <w:bidi/>
              <w:rPr>
                <w:rFonts w:ascii="Assistant" w:hAnsi="Assistant" w:cs="Assistant"/>
                <w:rtl/>
                <w:lang w:bidi="he-IL"/>
              </w:rPr>
            </w:pPr>
          </w:p>
          <w:p w14:paraId="72B9AC77" w14:textId="70A186EB" w:rsidR="00AC6545" w:rsidRDefault="00AC6545" w:rsidP="00EF6C90">
            <w:pPr>
              <w:bidi/>
              <w:rPr>
                <w:rFonts w:ascii="Assistant" w:hAnsi="Assistant" w:cs="Assistant"/>
                <w:rtl/>
                <w:lang w:bidi="he-IL"/>
              </w:rPr>
            </w:pPr>
            <w:r>
              <w:rPr>
                <w:rFonts w:ascii="Assistant" w:hAnsi="Assistant" w:cs="Assistant" w:hint="cs"/>
                <w:rtl/>
                <w:lang w:bidi="he-IL"/>
              </w:rPr>
              <w:t xml:space="preserve">אפריל </w:t>
            </w:r>
            <w:r>
              <w:rPr>
                <w:rFonts w:ascii="Assistant" w:hAnsi="Assistant" w:cs="Assistant"/>
                <w:rtl/>
                <w:lang w:bidi="he-IL"/>
              </w:rPr>
              <w:t>–</w:t>
            </w:r>
            <w:r>
              <w:rPr>
                <w:rFonts w:ascii="Assistant" w:hAnsi="Assistant" w:cs="Assistant" w:hint="cs"/>
                <w:rtl/>
                <w:lang w:bidi="he-IL"/>
              </w:rPr>
              <w:t xml:space="preserve"> יוני: שלב ה״איסקול״</w:t>
            </w:r>
            <w:r w:rsidR="0068436D">
              <w:rPr>
                <w:rFonts w:ascii="Assistant" w:hAnsi="Assistant" w:cs="Assistant" w:hint="cs"/>
                <w:rtl/>
                <w:lang w:bidi="he-IL"/>
              </w:rPr>
              <w:t xml:space="preserve"> עבור</w:t>
            </w:r>
            <w:ins w:id="111" w:author="Author">
              <w:r w:rsidR="00EF6C90">
                <w:rPr>
                  <w:rFonts w:ascii="Assistant" w:hAnsi="Assistant" w:cs="Assistant" w:hint="cs"/>
                  <w:rtl/>
                  <w:lang w:bidi="he-IL"/>
                </w:rPr>
                <w:t xml:space="preserve"> כ-30</w:t>
              </w:r>
            </w:ins>
            <w:r w:rsidR="0068436D">
              <w:rPr>
                <w:rFonts w:ascii="Assistant" w:hAnsi="Assistant" w:cs="Assistant" w:hint="cs"/>
                <w:rtl/>
                <w:lang w:bidi="he-IL"/>
              </w:rPr>
              <w:t xml:space="preserve"> הקבוצות שעברו </w:t>
            </w:r>
            <w:del w:id="112" w:author="Author">
              <w:r w:rsidR="0068436D" w:rsidDel="00EF6C90">
                <w:rPr>
                  <w:rFonts w:ascii="Assistant" w:hAnsi="Assistant" w:cs="Assistant" w:hint="cs"/>
                  <w:rtl/>
                  <w:lang w:bidi="he-IL"/>
                </w:rPr>
                <w:delText xml:space="preserve">שלב </w:delText>
              </w:r>
            </w:del>
            <w:ins w:id="113" w:author="Author">
              <w:r w:rsidR="00EF6C90">
                <w:rPr>
                  <w:rFonts w:ascii="Assistant" w:hAnsi="Assistant" w:cs="Assistant" w:hint="cs"/>
                  <w:rtl/>
                  <w:lang w:bidi="he-IL"/>
                </w:rPr>
                <w:t>שלב.</w:t>
              </w:r>
            </w:ins>
            <w:del w:id="114" w:author="Author">
              <w:r w:rsidR="0068436D" w:rsidDel="00EF6C90">
                <w:rPr>
                  <w:rFonts w:ascii="Assistant" w:hAnsi="Assistant" w:cs="Assistant" w:hint="cs"/>
                  <w:rtl/>
                  <w:lang w:bidi="he-IL"/>
                </w:rPr>
                <w:delText xml:space="preserve">(25-30 בד״כ). </w:delText>
              </w:r>
            </w:del>
            <w:ins w:id="115" w:author="Author">
              <w:r w:rsidR="00EF6C90">
                <w:rPr>
                  <w:rFonts w:ascii="Assistant" w:hAnsi="Assistant" w:cs="Assistant" w:hint="cs"/>
                  <w:rtl/>
                  <w:lang w:bidi="he-IL"/>
                </w:rPr>
                <w:t xml:space="preserve"> </w:t>
              </w:r>
            </w:ins>
            <w:r w:rsidR="0068436D">
              <w:rPr>
                <w:rFonts w:ascii="Assistant" w:hAnsi="Assistant" w:cs="Assistant" w:hint="cs"/>
                <w:rtl/>
                <w:lang w:bidi="he-IL"/>
              </w:rPr>
              <w:t>מכיוון שזו שנת ההרצה הראשונה, איננו יכולים להתחייב על מספר קבוצות האימפקט</w:t>
            </w:r>
            <w:del w:id="116" w:author="Author">
              <w:r w:rsidR="0068436D" w:rsidDel="00EF6C90">
                <w:rPr>
                  <w:rFonts w:ascii="Assistant" w:hAnsi="Assistant" w:cs="Assistant" w:hint="cs"/>
                  <w:rtl/>
                  <w:lang w:bidi="he-IL"/>
                </w:rPr>
                <w:delText>. אנו נשתדל לקבל מספר רב ככל הניתן.</w:delText>
              </w:r>
            </w:del>
            <w:ins w:id="117" w:author="Author">
              <w:r w:rsidR="00EF6C90">
                <w:rPr>
                  <w:rFonts w:ascii="Assistant" w:hAnsi="Assistant" w:cs="Assistant" w:hint="cs"/>
                  <w:rtl/>
                  <w:lang w:bidi="he-IL"/>
                </w:rPr>
                <w:t>, אך נשתדל לקבל מספר רב ככל האפשר.</w:t>
              </w:r>
            </w:ins>
            <w:r w:rsidR="0068436D">
              <w:rPr>
                <w:rFonts w:ascii="Assistant" w:hAnsi="Assistant" w:cs="Assistant" w:hint="cs"/>
                <w:rtl/>
                <w:lang w:bidi="he-IL"/>
              </w:rPr>
              <w:t xml:space="preserve"> בסיכום השנה הראשונה</w:t>
            </w:r>
            <w:ins w:id="118" w:author="Author">
              <w:r w:rsidR="00EF6C90">
                <w:rPr>
                  <w:rFonts w:ascii="Assistant" w:hAnsi="Assistant" w:cs="Assistant" w:hint="cs"/>
                  <w:rtl/>
                  <w:lang w:bidi="he-IL"/>
                </w:rPr>
                <w:t>,</w:t>
              </w:r>
            </w:ins>
            <w:r w:rsidR="0068436D">
              <w:rPr>
                <w:rFonts w:ascii="Assistant" w:hAnsi="Assistant" w:cs="Assistant" w:hint="cs"/>
                <w:rtl/>
                <w:lang w:bidi="he-IL"/>
              </w:rPr>
              <w:t xml:space="preserve"> נוכל לקבוע יעדים מדידים מדוייקים יותר לעתיד.</w:t>
            </w:r>
          </w:p>
          <w:p w14:paraId="0234BDC9" w14:textId="77777777" w:rsidR="0068436D" w:rsidRDefault="0068436D" w:rsidP="0068436D">
            <w:pPr>
              <w:bidi/>
              <w:rPr>
                <w:rFonts w:ascii="Assistant" w:hAnsi="Assistant" w:cs="Assistant"/>
                <w:rtl/>
                <w:lang w:bidi="he-IL"/>
              </w:rPr>
            </w:pPr>
          </w:p>
          <w:p w14:paraId="4060C5C8" w14:textId="559B5E7F" w:rsidR="0068436D" w:rsidRDefault="0068436D" w:rsidP="00B45E11">
            <w:pPr>
              <w:bidi/>
              <w:rPr>
                <w:rFonts w:ascii="Assistant" w:hAnsi="Assistant" w:cs="Assistant"/>
                <w:rtl/>
                <w:lang w:bidi="he-IL"/>
              </w:rPr>
            </w:pPr>
            <w:r>
              <w:rPr>
                <w:rFonts w:ascii="Assistant" w:hAnsi="Assistant" w:cs="Assistant" w:hint="cs"/>
                <w:rtl/>
                <w:lang w:bidi="he-IL"/>
              </w:rPr>
              <w:t>חלק זה של ביזטק מספק מרכיבים חיוניים ראשוניים בהקמת מיזם.</w:t>
            </w:r>
            <w:ins w:id="119" w:author="Author">
              <w:r w:rsidR="00EF6C90">
                <w:rPr>
                  <w:rFonts w:ascii="Assistant" w:hAnsi="Assistant" w:cs="Assistant" w:hint="cs"/>
                  <w:rtl/>
                  <w:lang w:bidi="he-IL"/>
                </w:rPr>
                <w:t xml:space="preserve"> הוא מתחיל בהסבר שסטארט-אפים אינם גרסאות  מוקטנות של ארגונים קיימים. בעוד שחברות מוציאות לפועל מודלים עסקיים שבהם הלקוחות, </w:t>
              </w:r>
              <w:r w:rsidR="00EF6C90">
                <w:rPr>
                  <w:rFonts w:ascii="Assistant" w:hAnsi="Assistant" w:cs="Assistant" w:hint="cs"/>
                  <w:rtl/>
                  <w:lang w:bidi="he-IL"/>
                </w:rPr>
                <w:lastRenderedPageBreak/>
                <w:t xml:space="preserve">בעיותיהם ומאפייני המוצר הם "ידועים", הרי שסטארט-אפים פועלים ב"מוד" חיפוש, ומחפשים מודל עסקי הדיר ורווחי </w:t>
              </w:r>
              <w:r w:rsidR="00EF6C90">
                <w:rPr>
                  <w:rFonts w:ascii="Assistant" w:hAnsi="Assistant" w:cs="Assistant"/>
                  <w:lang w:bidi="he-IL"/>
                </w:rPr>
                <w:t>(Blank and Dorf, 2012</w:t>
              </w:r>
              <w:r w:rsidR="00EF6C90">
                <w:rPr>
                  <w:rFonts w:ascii="Assistant" w:hAnsi="Assistant" w:cs="Assistant" w:hint="cs"/>
                  <w:rtl/>
                  <w:lang w:bidi="he-IL"/>
                </w:rPr>
                <w:t>). אנו מסבירים כי ההנחות הינן, למעשה, השערות לבדיקה.</w:t>
              </w:r>
            </w:ins>
            <w:r w:rsidR="0075375C">
              <w:rPr>
                <w:rFonts w:ascii="Assistant" w:hAnsi="Assistant" w:cs="Assistant" w:hint="cs"/>
                <w:rtl/>
                <w:lang w:bidi="he-IL"/>
              </w:rPr>
              <w:t xml:space="preserve"> </w:t>
            </w:r>
            <w:del w:id="120" w:author="Author">
              <w:r w:rsidR="0075375C" w:rsidDel="00EF6C90">
                <w:rPr>
                  <w:rFonts w:ascii="Assistant" w:hAnsi="Assistant" w:cs="Assistant" w:hint="cs"/>
                  <w:rtl/>
                  <w:lang w:bidi="he-IL"/>
                </w:rPr>
                <w:delText xml:space="preserve">אנו שמים דגש ניכר בוולידציה עסקית של הרעיון ודוחפים את היזמים ללכת לדבר עם השוק ועם קהל היעד שלהם על מנת לבנות עסק מבוסס צורך. </w:delText>
              </w:r>
              <w:r w:rsidR="0075375C" w:rsidDel="00B45E11">
                <w:rPr>
                  <w:rFonts w:ascii="Assistant" w:hAnsi="Assistant" w:cs="Assistant" w:hint="cs"/>
                  <w:rtl/>
                  <w:lang w:bidi="he-IL"/>
                </w:rPr>
                <w:delText>במהלך חלק זה היזמים נחשפים לכלים</w:delText>
              </w:r>
            </w:del>
            <w:ins w:id="121" w:author="Author">
              <w:r w:rsidR="00B45E11">
                <w:rPr>
                  <w:rFonts w:ascii="Assistant" w:hAnsi="Assistant" w:cs="Assistant" w:hint="cs"/>
                  <w:rtl/>
                  <w:lang w:bidi="he-IL"/>
                </w:rPr>
                <w:t>אנו מלמדים את ה-</w:t>
              </w:r>
              <w:r w:rsidR="00B45E11">
                <w:rPr>
                  <w:rFonts w:ascii="Assistant" w:hAnsi="Assistant" w:cs="Assistant"/>
                  <w:lang w:bidi="he-IL"/>
                </w:rPr>
                <w:t>Business Model Canvas</w:t>
              </w:r>
              <w:r w:rsidR="00B45E11">
                <w:rPr>
                  <w:rFonts w:ascii="Assistant" w:hAnsi="Assistant" w:cs="Assistant" w:hint="cs"/>
                  <w:rtl/>
                  <w:lang w:bidi="he-IL"/>
                </w:rPr>
                <w:t xml:space="preserve"> (</w:t>
              </w:r>
              <w:r w:rsidR="00B45E11">
                <w:rPr>
                  <w:rFonts w:ascii="Assistant" w:hAnsi="Assistant" w:cs="Assistant"/>
                  <w:lang w:bidi="he-IL"/>
                </w:rPr>
                <w:t xml:space="preserve">Osterwalder and </w:t>
              </w:r>
              <w:proofErr w:type="spellStart"/>
              <w:r w:rsidR="00B45E11">
                <w:rPr>
                  <w:rFonts w:ascii="Assistant" w:hAnsi="Assistant" w:cs="Assistant"/>
                  <w:lang w:bidi="he-IL"/>
                </w:rPr>
                <w:t>Pigneun</w:t>
              </w:r>
              <w:proofErr w:type="spellEnd"/>
              <w:r w:rsidR="00B45E11">
                <w:rPr>
                  <w:rFonts w:ascii="Assistant" w:hAnsi="Assistant" w:cs="Assistant"/>
                  <w:lang w:bidi="he-IL"/>
                </w:rPr>
                <w:t xml:space="preserve"> 2010</w:t>
              </w:r>
              <w:r w:rsidR="00B45E11">
                <w:rPr>
                  <w:rFonts w:ascii="Assistant" w:hAnsi="Assistant" w:cs="Assistant" w:hint="cs"/>
                  <w:rtl/>
                  <w:lang w:bidi="he-IL"/>
                </w:rPr>
                <w:t>) ככלי לארגון אותן השערות וכן כלים לחשיבה עיצובית.</w:t>
              </w:r>
            </w:ins>
            <w:del w:id="122" w:author="Author">
              <w:r w:rsidR="0075375C" w:rsidDel="00B45E11">
                <w:rPr>
                  <w:rFonts w:ascii="Assistant" w:hAnsi="Assistant" w:cs="Assistant" w:hint="cs"/>
                  <w:rtl/>
                  <w:lang w:bidi="he-IL"/>
                </w:rPr>
                <w:delText xml:space="preserve"> כמו ה</w:delText>
              </w:r>
              <w:r w:rsidR="0075375C" w:rsidDel="00B45E11">
                <w:rPr>
                  <w:rFonts w:ascii="Assistant" w:hAnsi="Assistant" w:cs="Assistant"/>
                  <w:lang w:bidi="he-IL"/>
                </w:rPr>
                <w:delText>business canvas</w:delText>
              </w:r>
              <w:r w:rsidR="0075375C" w:rsidDel="00B45E11">
                <w:rPr>
                  <w:rFonts w:ascii="Assistant" w:hAnsi="Assistant" w:cs="Assistant" w:hint="cs"/>
                  <w:rtl/>
                  <w:lang w:bidi="he-IL"/>
                </w:rPr>
                <w:delText xml:space="preserve"> וחשיבה עיצובית כמו גם עוברים הדרכה על בניית מצגות והצגתן בפני משקיעים. היזמים מקבלים חשיפה גם להיבטיים משפטיים ותהליכי הפטנט שכן זהו נדבך מרכזי בצוותים המשתתפים בביזטק.</w:delText>
              </w:r>
            </w:del>
            <w:ins w:id="123" w:author="Author">
              <w:r w:rsidR="00B45E11">
                <w:rPr>
                  <w:rFonts w:ascii="Assistant" w:hAnsi="Assistant" w:cs="Assistant" w:hint="cs"/>
                  <w:rtl/>
                  <w:lang w:bidi="he-IL"/>
                </w:rPr>
                <w:t>בשלב הבא, המשתתפים מתבקשים "לצאת ממגדל השן" ולבחון את ההשערות שלהם באמצעות שיחות עם לקוחות פוטנציאליים. לאחר שיחות אלה, הם מעדכנים את המודל העסקי שלהם. אנו מלמדים את הסטודנטים גם איך להציג את רעיונותיהם בבהירות וכן כלים בסיסים בתחום הפיננסי והמשפטי.</w:t>
              </w:r>
            </w:ins>
          </w:p>
          <w:p w14:paraId="4A043650" w14:textId="77777777" w:rsidR="0075375C" w:rsidRDefault="0075375C" w:rsidP="0075375C">
            <w:pPr>
              <w:bidi/>
              <w:rPr>
                <w:rFonts w:ascii="Assistant" w:hAnsi="Assistant" w:cs="Assistant"/>
                <w:rtl/>
                <w:lang w:bidi="he-IL"/>
              </w:rPr>
            </w:pPr>
          </w:p>
          <w:p w14:paraId="5516DEFE" w14:textId="5985C404" w:rsidR="0075375C" w:rsidRDefault="0075375C" w:rsidP="00B45E11">
            <w:pPr>
              <w:bidi/>
              <w:rPr>
                <w:rFonts w:ascii="Assistant" w:hAnsi="Assistant" w:cs="Assistant"/>
                <w:rtl/>
                <w:lang w:bidi="he-IL"/>
              </w:rPr>
            </w:pPr>
            <w:del w:id="124" w:author="Author">
              <w:r w:rsidDel="00B45E11">
                <w:rPr>
                  <w:rFonts w:ascii="Assistant" w:hAnsi="Assistant" w:cs="Assistant" w:hint="cs"/>
                  <w:rtl/>
                  <w:lang w:bidi="he-IL"/>
                </w:rPr>
                <w:delText>חלק זה כולל כ5 סדנאות של כ5-6 שעות כל אחת</w:delText>
              </w:r>
            </w:del>
            <w:ins w:id="125" w:author="Author">
              <w:r w:rsidR="00B45E11">
                <w:rPr>
                  <w:rFonts w:ascii="Assistant" w:hAnsi="Assistant" w:cs="Assistant" w:hint="cs"/>
                  <w:rtl/>
                  <w:lang w:bidi="he-IL"/>
                </w:rPr>
                <w:t xml:space="preserve">למידה זו מתבצעת באמצעות סדרת סדנאות (4 </w:t>
              </w:r>
              <w:r w:rsidR="00B45E11">
                <w:rPr>
                  <w:rFonts w:ascii="Assistant" w:hAnsi="Assistant" w:cs="Assistant"/>
                  <w:rtl/>
                  <w:lang w:bidi="he-IL"/>
                </w:rPr>
                <w:t>–</w:t>
              </w:r>
              <w:r w:rsidR="00B45E11">
                <w:rPr>
                  <w:rFonts w:ascii="Assistant" w:hAnsi="Assistant" w:cs="Assistant" w:hint="cs"/>
                  <w:rtl/>
                  <w:lang w:bidi="he-IL"/>
                </w:rPr>
                <w:t xml:space="preserve"> 6) בהיקף 4 </w:t>
              </w:r>
              <w:r w:rsidR="00B45E11">
                <w:rPr>
                  <w:rFonts w:ascii="Assistant" w:hAnsi="Assistant" w:cs="Assistant"/>
                  <w:rtl/>
                  <w:lang w:bidi="he-IL"/>
                </w:rPr>
                <w:t>–</w:t>
              </w:r>
              <w:r w:rsidR="00B45E11">
                <w:rPr>
                  <w:rFonts w:ascii="Assistant" w:hAnsi="Assistant" w:cs="Assistant" w:hint="cs"/>
                  <w:rtl/>
                  <w:lang w:bidi="he-IL"/>
                </w:rPr>
                <w:t xml:space="preserve"> 5 שעות כל אחת</w:t>
              </w:r>
            </w:ins>
            <w:r>
              <w:rPr>
                <w:rFonts w:ascii="Assistant" w:hAnsi="Assistant" w:cs="Assistant" w:hint="cs"/>
                <w:rtl/>
                <w:lang w:bidi="he-IL"/>
              </w:rPr>
              <w:t>. כל סדנא כוללת הרצאות וזמן עם מנטורים</w:t>
            </w:r>
            <w:ins w:id="126" w:author="Author">
              <w:r w:rsidR="00B45E11">
                <w:rPr>
                  <w:rFonts w:ascii="Assistant" w:hAnsi="Assistant" w:cs="Assistant" w:hint="cs"/>
                  <w:rtl/>
                  <w:lang w:bidi="he-IL"/>
                </w:rPr>
                <w:t>, דיונים ופרזנטציות</w:t>
              </w:r>
            </w:ins>
            <w:r>
              <w:rPr>
                <w:rFonts w:ascii="Assistant" w:hAnsi="Assistant" w:cs="Assistant" w:hint="cs"/>
                <w:rtl/>
                <w:lang w:bidi="he-IL"/>
              </w:rPr>
              <w:t>.</w:t>
            </w:r>
          </w:p>
          <w:p w14:paraId="5E519844" w14:textId="77777777" w:rsidR="0075375C" w:rsidRDefault="0075375C" w:rsidP="0075375C">
            <w:pPr>
              <w:bidi/>
              <w:rPr>
                <w:rFonts w:ascii="Assistant" w:hAnsi="Assistant" w:cs="Assistant"/>
                <w:rtl/>
                <w:lang w:bidi="he-IL"/>
              </w:rPr>
            </w:pPr>
          </w:p>
          <w:p w14:paraId="01F3AE58" w14:textId="7F897676" w:rsidR="0075375C" w:rsidRDefault="0075375C" w:rsidP="00B45E11">
            <w:pPr>
              <w:bidi/>
              <w:rPr>
                <w:rFonts w:ascii="Assistant" w:hAnsi="Assistant" w:cs="Assistant"/>
                <w:rtl/>
                <w:lang w:bidi="he-IL"/>
              </w:rPr>
            </w:pPr>
            <w:r>
              <w:rPr>
                <w:rFonts w:ascii="Assistant" w:hAnsi="Assistant" w:cs="Assistant" w:hint="cs"/>
                <w:rtl/>
                <w:lang w:bidi="he-IL"/>
              </w:rPr>
              <w:t xml:space="preserve">במהלך חלק זה של התכנית </w:t>
            </w:r>
            <w:r w:rsidR="00CC761F">
              <w:rPr>
                <w:rFonts w:ascii="Assistant" w:hAnsi="Assistant" w:cs="Assistant" w:hint="cs"/>
                <w:rtl/>
                <w:lang w:bidi="he-IL"/>
              </w:rPr>
              <w:t xml:space="preserve">נוסיף גם מפגש או שניים </w:t>
            </w:r>
            <w:del w:id="127" w:author="Author">
              <w:r w:rsidR="00CC761F" w:rsidDel="00B45E11">
                <w:rPr>
                  <w:rFonts w:ascii="Assistant" w:hAnsi="Assistant" w:cs="Assistant" w:hint="cs"/>
                  <w:rtl/>
                  <w:lang w:bidi="he-IL"/>
                </w:rPr>
                <w:delText>בנושא אימפקט</w:delText>
              </w:r>
            </w:del>
            <w:ins w:id="128" w:author="Author">
              <w:r w:rsidR="00B45E11">
                <w:rPr>
                  <w:rFonts w:ascii="Assistant" w:hAnsi="Assistant" w:cs="Assistant" w:hint="cs"/>
                  <w:rtl/>
                  <w:lang w:bidi="he-IL"/>
                </w:rPr>
                <w:t>המותאמים לצרכי צוותי האימפקט</w:t>
              </w:r>
            </w:ins>
            <w:r w:rsidR="00CC761F">
              <w:rPr>
                <w:rFonts w:ascii="Assistant" w:hAnsi="Assistant" w:cs="Assistant" w:hint="cs"/>
                <w:rtl/>
                <w:lang w:bidi="he-IL"/>
              </w:rPr>
              <w:t xml:space="preserve">. </w:t>
            </w:r>
            <w:del w:id="129" w:author="Author">
              <w:r w:rsidR="00CC761F" w:rsidDel="00B45E11">
                <w:rPr>
                  <w:rFonts w:ascii="Assistant" w:hAnsi="Assistant" w:cs="Assistant" w:hint="cs"/>
                  <w:rtl/>
                  <w:lang w:bidi="he-IL"/>
                </w:rPr>
                <w:delText>מפגשים אלה יכללו מהם ה</w:delText>
              </w:r>
              <w:r w:rsidR="00CC761F" w:rsidDel="00B45E11">
                <w:rPr>
                  <w:rFonts w:ascii="Assistant" w:hAnsi="Assistant" w:cs="Assistant"/>
                  <w:lang w:bidi="he-IL"/>
                </w:rPr>
                <w:delText>SDGs</w:delText>
              </w:r>
              <w:r w:rsidR="00CC761F" w:rsidDel="00B45E11">
                <w:rPr>
                  <w:rFonts w:ascii="Assistant" w:hAnsi="Assistant" w:cs="Assistant" w:hint="cs"/>
                  <w:rtl/>
                  <w:lang w:bidi="he-IL"/>
                </w:rPr>
                <w:delText xml:space="preserve"> וכיצד בונים מטריקות מדידות במיזמי אימפקט.</w:delText>
              </w:r>
            </w:del>
            <w:ins w:id="130" w:author="Author">
              <w:r w:rsidR="00B45E11">
                <w:rPr>
                  <w:rFonts w:ascii="Assistant" w:hAnsi="Assistant" w:cs="Assistant" w:hint="cs"/>
                  <w:rtl/>
                  <w:lang w:bidi="he-IL"/>
                </w:rPr>
                <w:t>במפגשים נלמד להכיר מודלים לעסקים חברתיים ודרכים למדידת השפעה.</w:t>
              </w:r>
            </w:ins>
            <w:r w:rsidR="00CC761F">
              <w:rPr>
                <w:rFonts w:ascii="Assistant" w:hAnsi="Assistant" w:cs="Assistant" w:hint="cs"/>
                <w:rtl/>
                <w:lang w:bidi="he-IL"/>
              </w:rPr>
              <w:t xml:space="preserve"> לצורך סדנאות אלה נגייס מנטורים רלוונטיים מתחום האימפקט.</w:t>
            </w:r>
          </w:p>
          <w:p w14:paraId="0C1266D3" w14:textId="77777777" w:rsidR="00CC761F" w:rsidRDefault="00CC761F" w:rsidP="00CC761F">
            <w:pPr>
              <w:bidi/>
              <w:rPr>
                <w:rFonts w:ascii="Assistant" w:hAnsi="Assistant" w:cs="Assistant"/>
                <w:rtl/>
                <w:lang w:bidi="he-IL"/>
              </w:rPr>
            </w:pPr>
          </w:p>
          <w:p w14:paraId="008F0D89" w14:textId="3EEAC64F" w:rsidR="00CC761F" w:rsidRDefault="00CC761F" w:rsidP="00944376">
            <w:pPr>
              <w:bidi/>
              <w:rPr>
                <w:rFonts w:ascii="Assistant" w:hAnsi="Assistant" w:cs="Assistant"/>
                <w:rtl/>
                <w:lang w:bidi="he-IL"/>
              </w:rPr>
            </w:pPr>
            <w:r>
              <w:rPr>
                <w:rFonts w:ascii="Assistant" w:hAnsi="Assistant" w:cs="Assistant" w:hint="cs"/>
                <w:rtl/>
                <w:lang w:bidi="he-IL"/>
              </w:rPr>
              <w:t xml:space="preserve">שלב האיסקול מסתכם בשיפוט בפני פאנל מיוחד </w:t>
            </w:r>
            <w:ins w:id="131" w:author="Author">
              <w:r w:rsidR="00944376">
                <w:rPr>
                  <w:rFonts w:ascii="Assistant" w:hAnsi="Assistant" w:cs="Assistant" w:hint="cs"/>
                  <w:rtl/>
                  <w:lang w:bidi="he-IL"/>
                </w:rPr>
                <w:t>ש</w:t>
              </w:r>
            </w:ins>
            <w:r>
              <w:rPr>
                <w:rFonts w:ascii="Assistant" w:hAnsi="Assistant" w:cs="Assistant" w:hint="cs"/>
                <w:rtl/>
                <w:lang w:bidi="he-IL"/>
              </w:rPr>
              <w:t xml:space="preserve">במהלכו כל קבוצה מציגה את המיזם שלה. באמצעות </w:t>
            </w:r>
            <w:del w:id="132" w:author="Author">
              <w:r w:rsidDel="00944376">
                <w:rPr>
                  <w:rFonts w:ascii="Assistant" w:hAnsi="Assistant" w:cs="Assistant" w:hint="cs"/>
                  <w:rtl/>
                  <w:lang w:bidi="he-IL"/>
                </w:rPr>
                <w:delText xml:space="preserve">פידבק </w:delText>
              </w:r>
            </w:del>
            <w:ins w:id="133" w:author="Author">
              <w:r w:rsidR="00944376">
                <w:rPr>
                  <w:rFonts w:ascii="Assistant" w:hAnsi="Assistant" w:cs="Assistant" w:hint="cs"/>
                  <w:rtl/>
                  <w:lang w:bidi="he-IL"/>
                </w:rPr>
                <w:t>המשוב מ</w:t>
              </w:r>
            </w:ins>
            <w:r>
              <w:rPr>
                <w:rFonts w:ascii="Assistant" w:hAnsi="Assistant" w:cs="Assistant" w:hint="cs"/>
                <w:rtl/>
                <w:lang w:bidi="he-IL"/>
              </w:rPr>
              <w:t xml:space="preserve">הפאנל, צוות ביזטק בוחר </w:t>
            </w:r>
            <w:del w:id="134" w:author="Author">
              <w:r w:rsidDel="00944376">
                <w:rPr>
                  <w:rFonts w:ascii="Assistant" w:hAnsi="Assistant" w:cs="Assistant" w:hint="cs"/>
                  <w:rtl/>
                  <w:lang w:bidi="he-IL"/>
                </w:rPr>
                <w:delText>כ10</w:delText>
              </w:r>
            </w:del>
            <w:ins w:id="135" w:author="Author">
              <w:r w:rsidR="00944376">
                <w:rPr>
                  <w:rFonts w:ascii="Assistant" w:hAnsi="Assistant" w:cs="Assistant" w:hint="cs"/>
                  <w:rtl/>
                  <w:lang w:bidi="he-IL"/>
                </w:rPr>
                <w:t>כ-10</w:t>
              </w:r>
            </w:ins>
            <w:r>
              <w:rPr>
                <w:rFonts w:ascii="Assistant" w:hAnsi="Assistant" w:cs="Assistant" w:hint="cs"/>
                <w:rtl/>
                <w:lang w:bidi="he-IL"/>
              </w:rPr>
              <w:t xml:space="preserve"> צוותים </w:t>
            </w:r>
            <w:del w:id="136" w:author="Author">
              <w:r w:rsidDel="00944376">
                <w:rPr>
                  <w:rFonts w:ascii="Assistant" w:hAnsi="Assistant" w:cs="Assistant" w:hint="cs"/>
                  <w:rtl/>
                  <w:lang w:bidi="he-IL"/>
                </w:rPr>
                <w:delText xml:space="preserve">להתקדם </w:delText>
              </w:r>
            </w:del>
            <w:ins w:id="137" w:author="Author">
              <w:r w:rsidR="00944376">
                <w:rPr>
                  <w:rFonts w:ascii="Assistant" w:hAnsi="Assistant" w:cs="Assistant" w:hint="cs"/>
                  <w:rtl/>
                  <w:lang w:bidi="he-IL"/>
                </w:rPr>
                <w:t xml:space="preserve">שימשיכו </w:t>
              </w:r>
            </w:ins>
            <w:r>
              <w:rPr>
                <w:rFonts w:ascii="Assistant" w:hAnsi="Assistant" w:cs="Assistant" w:hint="cs"/>
                <w:rtl/>
                <w:lang w:bidi="he-IL"/>
              </w:rPr>
              <w:t>לתכנית הקיץ</w:t>
            </w:r>
            <w:r w:rsidR="00B61524">
              <w:rPr>
                <w:rFonts w:ascii="Assistant" w:hAnsi="Assistant" w:cs="Assistant" w:hint="cs"/>
                <w:rtl/>
                <w:lang w:bidi="he-IL"/>
              </w:rPr>
              <w:t xml:space="preserve">. צוות ביזטק יעשה מאמץ כי לפחות שני צוותים מאלה </w:t>
            </w:r>
            <w:del w:id="138" w:author="Author">
              <w:r w:rsidR="00B61524" w:rsidDel="00944376">
                <w:rPr>
                  <w:rFonts w:ascii="Assistant" w:hAnsi="Assistant" w:cs="Assistant" w:hint="cs"/>
                  <w:rtl/>
                  <w:lang w:bidi="he-IL"/>
                </w:rPr>
                <w:delText xml:space="preserve">הנבחרים </w:delText>
              </w:r>
            </w:del>
            <w:ins w:id="139" w:author="Author">
              <w:r w:rsidR="00944376">
                <w:rPr>
                  <w:rFonts w:ascii="Assistant" w:hAnsi="Assistant" w:cs="Assistant" w:hint="cs"/>
                  <w:rtl/>
                  <w:lang w:bidi="he-IL"/>
                </w:rPr>
                <w:t xml:space="preserve">שייבחרו </w:t>
              </w:r>
            </w:ins>
            <w:r w:rsidR="00B61524">
              <w:rPr>
                <w:rFonts w:ascii="Assistant" w:hAnsi="Assistant" w:cs="Assistant" w:hint="cs"/>
                <w:rtl/>
                <w:lang w:bidi="he-IL"/>
              </w:rPr>
              <w:t xml:space="preserve">יהיו </w:t>
            </w:r>
            <w:commentRangeStart w:id="140"/>
            <w:r w:rsidR="00B61524">
              <w:rPr>
                <w:rFonts w:ascii="Assistant" w:hAnsi="Assistant" w:cs="Assistant" w:hint="cs"/>
                <w:rtl/>
                <w:lang w:bidi="he-IL"/>
              </w:rPr>
              <w:t>צוותי אימפקט</w:t>
            </w:r>
            <w:commentRangeEnd w:id="140"/>
            <w:r w:rsidR="00944376">
              <w:rPr>
                <w:rStyle w:val="CommentReference"/>
                <w:rtl/>
              </w:rPr>
              <w:commentReference w:id="140"/>
            </w:r>
            <w:r w:rsidR="00B61524">
              <w:rPr>
                <w:rFonts w:ascii="Assistant" w:hAnsi="Assistant" w:cs="Assistant" w:hint="cs"/>
                <w:rtl/>
                <w:lang w:bidi="he-IL"/>
              </w:rPr>
              <w:t xml:space="preserve">. נציג קרן </w:t>
            </w:r>
            <w:r w:rsidR="001D409F">
              <w:rPr>
                <w:rFonts w:ascii="Assistant" w:hAnsi="Assistant" w:cs="Assistant" w:hint="cs"/>
                <w:rtl/>
                <w:lang w:bidi="he-IL"/>
              </w:rPr>
              <w:t>אדמונד דה רוטשילד</w:t>
            </w:r>
            <w:r w:rsidR="00B61524">
              <w:rPr>
                <w:rFonts w:ascii="Assistant" w:hAnsi="Assistant" w:cs="Assistant" w:hint="cs"/>
                <w:rtl/>
                <w:lang w:bidi="he-IL"/>
              </w:rPr>
              <w:t xml:space="preserve"> יוזמן להיות חלק מפאנל השיפוט, אך ההחלטה הסופית תהיה בידי צוות ביזטק.</w:t>
            </w:r>
          </w:p>
          <w:p w14:paraId="265EB4D8" w14:textId="77777777" w:rsidR="00CC1B5E" w:rsidRDefault="00CC1B5E" w:rsidP="00CC1B5E">
            <w:pPr>
              <w:bidi/>
              <w:rPr>
                <w:rFonts w:ascii="Assistant" w:hAnsi="Assistant" w:cs="Assistant"/>
                <w:rtl/>
                <w:lang w:bidi="he-IL"/>
              </w:rPr>
            </w:pPr>
          </w:p>
          <w:p w14:paraId="3982FF09" w14:textId="77777777" w:rsidR="00CC1B5E" w:rsidRDefault="00CC1B5E" w:rsidP="00CC1B5E">
            <w:pPr>
              <w:bidi/>
              <w:rPr>
                <w:rFonts w:ascii="Assistant" w:hAnsi="Assistant" w:cs="Assistant"/>
                <w:rtl/>
                <w:lang w:bidi="he-IL"/>
              </w:rPr>
            </w:pPr>
            <w:r>
              <w:rPr>
                <w:rFonts w:ascii="Assistant" w:hAnsi="Assistant" w:cs="Assistant" w:hint="cs"/>
                <w:rtl/>
                <w:lang w:bidi="he-IL"/>
              </w:rPr>
              <w:t xml:space="preserve">אוגוסט </w:t>
            </w:r>
            <w:r>
              <w:rPr>
                <w:rFonts w:ascii="Assistant" w:hAnsi="Assistant" w:cs="Assistant"/>
                <w:rtl/>
                <w:lang w:bidi="he-IL"/>
              </w:rPr>
              <w:t>–</w:t>
            </w:r>
            <w:r>
              <w:rPr>
                <w:rFonts w:ascii="Assistant" w:hAnsi="Assistant" w:cs="Assistant" w:hint="cs"/>
                <w:rtl/>
                <w:lang w:bidi="he-IL"/>
              </w:rPr>
              <w:t xml:space="preserve"> אוקטובר: תכנית קיץ לכעשרה צוותים.</w:t>
            </w:r>
          </w:p>
          <w:p w14:paraId="7DC90DA3" w14:textId="5CA509BF" w:rsidR="00893A78" w:rsidRDefault="00893A78" w:rsidP="00944376">
            <w:pPr>
              <w:bidi/>
              <w:rPr>
                <w:rFonts w:ascii="Assistant" w:hAnsi="Assistant" w:cs="Assistant"/>
                <w:rtl/>
                <w:lang w:bidi="he-IL"/>
              </w:rPr>
            </w:pPr>
            <w:r>
              <w:rPr>
                <w:rFonts w:ascii="Assistant" w:hAnsi="Assistant" w:cs="Assistant" w:hint="cs"/>
                <w:rtl/>
                <w:lang w:bidi="he-IL"/>
              </w:rPr>
              <w:t>כפי שצויין לעיל, נשאף לכלול לפחות שני צוותי אימפקט מסך הצוותים. במהלך תכנית הקיץ, הצוותים צוללים לעומק וידוא הלקוחות והעולם העסקי בו הם פועלים</w:t>
            </w:r>
            <w:ins w:id="141" w:author="Author">
              <w:r w:rsidR="00944376">
                <w:rPr>
                  <w:rFonts w:ascii="Assistant" w:hAnsi="Assistant" w:cs="Assistant" w:hint="cs"/>
                  <w:rtl/>
                  <w:lang w:bidi="he-IL"/>
                </w:rPr>
                <w:t xml:space="preserve"> וישכללו את המודל העסקי שלהם</w:t>
              </w:r>
            </w:ins>
            <w:r>
              <w:rPr>
                <w:rFonts w:ascii="Assistant" w:hAnsi="Assistant" w:cs="Assistant" w:hint="cs"/>
                <w:rtl/>
                <w:lang w:bidi="he-IL"/>
              </w:rPr>
              <w:t xml:space="preserve">. </w:t>
            </w:r>
            <w:del w:id="142" w:author="Author">
              <w:r w:rsidDel="00944376">
                <w:rPr>
                  <w:rFonts w:ascii="Assistant" w:hAnsi="Assistant" w:cs="Assistant" w:hint="cs"/>
                  <w:rtl/>
                  <w:lang w:bidi="he-IL"/>
                </w:rPr>
                <w:delText>צוותי האימפקט ייכנסו בעובי קורת המטריקות אותן הם בונים ומודדים בתחום.</w:delText>
              </w:r>
            </w:del>
            <w:ins w:id="143" w:author="Author">
              <w:r w:rsidR="00944376">
                <w:rPr>
                  <w:rFonts w:ascii="Assistant" w:hAnsi="Assistant" w:cs="Assistant" w:hint="cs"/>
                  <w:rtl/>
                  <w:lang w:bidi="he-IL"/>
                </w:rPr>
                <w:t>הם יקבלו הדרכה נוספת לפיתוח מודל עסקי יציב ליוזמות האימפקט שלהם.</w:t>
              </w:r>
            </w:ins>
          </w:p>
          <w:p w14:paraId="4EE042FC" w14:textId="2FB308BC" w:rsidR="00F662E6" w:rsidRDefault="00F662E6" w:rsidP="00944376">
            <w:pPr>
              <w:bidi/>
              <w:rPr>
                <w:rFonts w:ascii="Assistant" w:hAnsi="Assistant" w:cs="Assistant"/>
                <w:rtl/>
                <w:lang w:bidi="he-IL"/>
              </w:rPr>
            </w:pPr>
            <w:r>
              <w:rPr>
                <w:rFonts w:ascii="Assistant" w:hAnsi="Assistant" w:cs="Assistant" w:hint="cs"/>
                <w:rtl/>
                <w:lang w:bidi="he-IL"/>
              </w:rPr>
              <w:lastRenderedPageBreak/>
              <w:t>במקביל, הצוותים גם מקדמים את הפיתרון הטכנולוגי אותו הם שואפים לייצר</w:t>
            </w:r>
            <w:ins w:id="144" w:author="Author">
              <w:r w:rsidR="00944376">
                <w:rPr>
                  <w:rFonts w:ascii="Assistant" w:hAnsi="Assistant" w:cs="Assistant" w:hint="cs"/>
                  <w:rtl/>
                  <w:lang w:bidi="he-IL"/>
                </w:rPr>
                <w:t xml:space="preserve"> (דמו או אב-טיפוס). בנוסף, הם לומדים כיצד להעביר בצורה ברורה את רעיונותיהם ולהצים בפני משקיעים.</w:t>
              </w:r>
            </w:ins>
            <w:del w:id="145" w:author="Author">
              <w:r w:rsidDel="00944376">
                <w:rPr>
                  <w:rFonts w:ascii="Assistant" w:hAnsi="Assistant" w:cs="Assistant" w:hint="cs"/>
                  <w:rtl/>
                  <w:lang w:bidi="he-IL"/>
                </w:rPr>
                <w:delText>, בהתאם ליכולות הצוות והאתגר הטכנולוגי העומד בפניהם.</w:delText>
              </w:r>
            </w:del>
          </w:p>
          <w:p w14:paraId="3FF03C3A" w14:textId="77777777" w:rsidR="00F662E6" w:rsidRDefault="00F662E6" w:rsidP="00F662E6">
            <w:pPr>
              <w:bidi/>
              <w:rPr>
                <w:rFonts w:ascii="Assistant" w:hAnsi="Assistant" w:cs="Assistant"/>
                <w:rtl/>
                <w:lang w:bidi="he-IL"/>
              </w:rPr>
            </w:pPr>
          </w:p>
          <w:p w14:paraId="5EF28624" w14:textId="77777777" w:rsidR="00F662E6" w:rsidRDefault="00F662E6" w:rsidP="00F662E6">
            <w:pPr>
              <w:bidi/>
              <w:rPr>
                <w:rFonts w:ascii="Assistant" w:hAnsi="Assistant" w:cs="Assistant"/>
                <w:rtl/>
                <w:lang w:bidi="he-IL"/>
              </w:rPr>
            </w:pPr>
            <w:r>
              <w:rPr>
                <w:rFonts w:ascii="Assistant" w:hAnsi="Assistant" w:cs="Assistant" w:hint="cs"/>
                <w:rtl/>
                <w:lang w:bidi="he-IL"/>
              </w:rPr>
              <w:t>סה״כ מתקיים 7-8 ימי סדנה במהלכם הצוותים עוברים הכשרה על:</w:t>
            </w:r>
          </w:p>
          <w:p w14:paraId="37DC54EC" w14:textId="77777777" w:rsidR="00F662E6" w:rsidRPr="00A267DB" w:rsidRDefault="00F662E6" w:rsidP="00F662E6">
            <w:pPr>
              <w:jc w:val="right"/>
              <w:rPr>
                <w:rFonts w:ascii="Assistant" w:hAnsi="Assistant" w:cs="Assistant"/>
                <w:b/>
                <w:bCs/>
                <w:rtl/>
                <w:lang w:bidi="he-IL"/>
              </w:rPr>
            </w:pPr>
            <w:commentRangeStart w:id="146"/>
            <w:r w:rsidRPr="00A267DB">
              <w:rPr>
                <w:rFonts w:ascii="Assistant" w:hAnsi="Assistant" w:cs="Assistant"/>
                <w:b/>
                <w:bCs/>
                <w:lang w:bidi="he-IL"/>
              </w:rPr>
              <w:t>Customer Disco</w:t>
            </w:r>
            <w:del w:id="147" w:author="Author">
              <w:r w:rsidRPr="00A267DB" w:rsidDel="004E7DB9">
                <w:rPr>
                  <w:rFonts w:ascii="Assistant" w:hAnsi="Assistant" w:cs="Assistant"/>
                  <w:b/>
                  <w:bCs/>
                  <w:lang w:bidi="he-IL"/>
                </w:rPr>
                <w:delText>e</w:delText>
              </w:r>
            </w:del>
            <w:r w:rsidRPr="00A267DB">
              <w:rPr>
                <w:rFonts w:ascii="Assistant" w:hAnsi="Assistant" w:cs="Assistant"/>
                <w:b/>
                <w:bCs/>
                <w:lang w:bidi="he-IL"/>
              </w:rPr>
              <w:t>very</w:t>
            </w:r>
            <w:commentRangeEnd w:id="146"/>
            <w:r w:rsidR="00CC7CE6">
              <w:rPr>
                <w:rStyle w:val="CommentReference"/>
              </w:rPr>
              <w:commentReference w:id="146"/>
            </w:r>
          </w:p>
          <w:p w14:paraId="43F38749" w14:textId="6AAA4C23" w:rsidR="00A267DB" w:rsidRPr="0087145C" w:rsidDel="00CC7CE6" w:rsidRDefault="00A267DB" w:rsidP="00A267DB">
            <w:pPr>
              <w:bidi/>
              <w:rPr>
                <w:del w:id="148" w:author="Author"/>
                <w:rFonts w:ascii="Assistant" w:hAnsi="Assistant" w:cs="Assistant"/>
                <w:highlight w:val="yellow"/>
                <w:rtl/>
                <w:lang w:bidi="he-IL"/>
                <w:rPrChange w:id="149" w:author="Author">
                  <w:rPr>
                    <w:del w:id="150" w:author="Author"/>
                    <w:rFonts w:ascii="Assistant" w:hAnsi="Assistant" w:cs="Assistant"/>
                    <w:rtl/>
                    <w:lang w:bidi="he-IL"/>
                  </w:rPr>
                </w:rPrChange>
              </w:rPr>
            </w:pPr>
            <w:del w:id="151" w:author="Author">
              <w:r w:rsidRPr="0087145C" w:rsidDel="00CC7CE6">
                <w:rPr>
                  <w:rFonts w:ascii="Assistant" w:hAnsi="Assistant" w:cs="Assistant" w:hint="eastAsia"/>
                  <w:highlight w:val="yellow"/>
                  <w:rtl/>
                  <w:lang w:bidi="he-IL"/>
                  <w:rPrChange w:id="152" w:author="Author">
                    <w:rPr>
                      <w:rFonts w:ascii="Assistant" w:hAnsi="Assistant" w:cs="Assistant" w:hint="eastAsia"/>
                      <w:rtl/>
                      <w:lang w:bidi="he-IL"/>
                    </w:rPr>
                  </w:rPrChange>
                </w:rPr>
                <w:delText>אנו</w:delText>
              </w:r>
              <w:r w:rsidRPr="0087145C" w:rsidDel="00CC7CE6">
                <w:rPr>
                  <w:rFonts w:ascii="Assistant" w:hAnsi="Assistant" w:cs="Assistant"/>
                  <w:highlight w:val="yellow"/>
                  <w:rtl/>
                  <w:lang w:bidi="he-IL"/>
                  <w:rPrChange w:id="153" w:author="Author">
                    <w:rPr>
                      <w:rFonts w:ascii="Assistant" w:hAnsi="Assistant" w:cs="Assistant"/>
                      <w:rtl/>
                      <w:lang w:bidi="he-IL"/>
                    </w:rPr>
                  </w:rPrChange>
                </w:rPr>
                <w:delText xml:space="preserve"> </w:delText>
              </w:r>
              <w:r w:rsidRPr="0087145C" w:rsidDel="00CC7CE6">
                <w:rPr>
                  <w:rFonts w:ascii="Assistant" w:hAnsi="Assistant" w:cs="Assistant" w:hint="eastAsia"/>
                  <w:highlight w:val="yellow"/>
                  <w:rtl/>
                  <w:lang w:bidi="he-IL"/>
                  <w:rPrChange w:id="154" w:author="Author">
                    <w:rPr>
                      <w:rFonts w:ascii="Assistant" w:hAnsi="Assistant" w:cs="Assistant" w:hint="eastAsia"/>
                      <w:rtl/>
                      <w:lang w:bidi="he-IL"/>
                    </w:rPr>
                  </w:rPrChange>
                </w:rPr>
                <w:delText>ממשיכים</w:delText>
              </w:r>
              <w:r w:rsidRPr="0087145C" w:rsidDel="00CC7CE6">
                <w:rPr>
                  <w:rFonts w:ascii="Assistant" w:hAnsi="Assistant" w:cs="Assistant"/>
                  <w:highlight w:val="yellow"/>
                  <w:rtl/>
                  <w:lang w:bidi="he-IL"/>
                  <w:rPrChange w:id="155" w:author="Author">
                    <w:rPr>
                      <w:rFonts w:ascii="Assistant" w:hAnsi="Assistant" w:cs="Assistant"/>
                      <w:rtl/>
                      <w:lang w:bidi="he-IL"/>
                    </w:rPr>
                  </w:rPrChange>
                </w:rPr>
                <w:delText xml:space="preserve"> </w:delText>
              </w:r>
              <w:r w:rsidRPr="0087145C" w:rsidDel="00CC7CE6">
                <w:rPr>
                  <w:rFonts w:ascii="Assistant" w:hAnsi="Assistant" w:cs="Assistant" w:hint="eastAsia"/>
                  <w:highlight w:val="yellow"/>
                  <w:rtl/>
                  <w:lang w:bidi="he-IL"/>
                  <w:rPrChange w:id="156" w:author="Author">
                    <w:rPr>
                      <w:rFonts w:ascii="Assistant" w:hAnsi="Assistant" w:cs="Assistant" w:hint="eastAsia"/>
                      <w:rtl/>
                      <w:lang w:bidi="he-IL"/>
                    </w:rPr>
                  </w:rPrChange>
                </w:rPr>
                <w:delText>לאתגר</w:delText>
              </w:r>
              <w:r w:rsidRPr="0087145C" w:rsidDel="00CC7CE6">
                <w:rPr>
                  <w:rFonts w:ascii="Assistant" w:hAnsi="Assistant" w:cs="Assistant"/>
                  <w:highlight w:val="yellow"/>
                  <w:rtl/>
                  <w:lang w:bidi="he-IL"/>
                  <w:rPrChange w:id="157" w:author="Author">
                    <w:rPr>
                      <w:rFonts w:ascii="Assistant" w:hAnsi="Assistant" w:cs="Assistant"/>
                      <w:rtl/>
                      <w:lang w:bidi="he-IL"/>
                    </w:rPr>
                  </w:rPrChange>
                </w:rPr>
                <w:delText xml:space="preserve"> </w:delText>
              </w:r>
              <w:r w:rsidRPr="0087145C" w:rsidDel="00CC7CE6">
                <w:rPr>
                  <w:rFonts w:ascii="Assistant" w:hAnsi="Assistant" w:cs="Assistant" w:hint="eastAsia"/>
                  <w:highlight w:val="yellow"/>
                  <w:rtl/>
                  <w:lang w:bidi="he-IL"/>
                  <w:rPrChange w:id="158" w:author="Author">
                    <w:rPr>
                      <w:rFonts w:ascii="Assistant" w:hAnsi="Assistant" w:cs="Assistant" w:hint="eastAsia"/>
                      <w:rtl/>
                      <w:lang w:bidi="he-IL"/>
                    </w:rPr>
                  </w:rPrChange>
                </w:rPr>
                <w:delText>את</w:delText>
              </w:r>
              <w:r w:rsidRPr="0087145C" w:rsidDel="00CC7CE6">
                <w:rPr>
                  <w:rFonts w:ascii="Assistant" w:hAnsi="Assistant" w:cs="Assistant"/>
                  <w:highlight w:val="yellow"/>
                  <w:rtl/>
                  <w:lang w:bidi="he-IL"/>
                  <w:rPrChange w:id="159" w:author="Author">
                    <w:rPr>
                      <w:rFonts w:ascii="Assistant" w:hAnsi="Assistant" w:cs="Assistant"/>
                      <w:rtl/>
                      <w:lang w:bidi="he-IL"/>
                    </w:rPr>
                  </w:rPrChange>
                </w:rPr>
                <w:delText xml:space="preserve"> </w:delText>
              </w:r>
              <w:r w:rsidRPr="0087145C" w:rsidDel="00CC7CE6">
                <w:rPr>
                  <w:rFonts w:ascii="Assistant" w:hAnsi="Assistant" w:cs="Assistant" w:hint="eastAsia"/>
                  <w:highlight w:val="yellow"/>
                  <w:rtl/>
                  <w:lang w:bidi="he-IL"/>
                  <w:rPrChange w:id="160" w:author="Author">
                    <w:rPr>
                      <w:rFonts w:ascii="Assistant" w:hAnsi="Assistant" w:cs="Assistant" w:hint="eastAsia"/>
                      <w:rtl/>
                      <w:lang w:bidi="he-IL"/>
                    </w:rPr>
                  </w:rPrChange>
                </w:rPr>
                <w:delText>הצוותים</w:delText>
              </w:r>
              <w:r w:rsidRPr="0087145C" w:rsidDel="00CC7CE6">
                <w:rPr>
                  <w:rFonts w:ascii="Assistant" w:hAnsi="Assistant" w:cs="Assistant"/>
                  <w:highlight w:val="yellow"/>
                  <w:rtl/>
                  <w:lang w:bidi="he-IL"/>
                  <w:rPrChange w:id="161" w:author="Author">
                    <w:rPr>
                      <w:rFonts w:ascii="Assistant" w:hAnsi="Assistant" w:cs="Assistant"/>
                      <w:rtl/>
                      <w:lang w:bidi="he-IL"/>
                    </w:rPr>
                  </w:rPrChange>
                </w:rPr>
                <w:delText xml:space="preserve"> </w:delText>
              </w:r>
              <w:r w:rsidRPr="0087145C" w:rsidDel="00CC7CE6">
                <w:rPr>
                  <w:rFonts w:ascii="Assistant" w:hAnsi="Assistant" w:cs="Assistant" w:hint="eastAsia"/>
                  <w:highlight w:val="yellow"/>
                  <w:rtl/>
                  <w:lang w:bidi="he-IL"/>
                  <w:rPrChange w:id="162" w:author="Author">
                    <w:rPr>
                      <w:rFonts w:ascii="Assistant" w:hAnsi="Assistant" w:cs="Assistant" w:hint="eastAsia"/>
                      <w:rtl/>
                      <w:lang w:bidi="he-IL"/>
                    </w:rPr>
                  </w:rPrChange>
                </w:rPr>
                <w:delText>ליצור</w:delText>
              </w:r>
              <w:r w:rsidRPr="0087145C" w:rsidDel="00CC7CE6">
                <w:rPr>
                  <w:rFonts w:ascii="Assistant" w:hAnsi="Assistant" w:cs="Assistant"/>
                  <w:highlight w:val="yellow"/>
                  <w:rtl/>
                  <w:lang w:bidi="he-IL"/>
                  <w:rPrChange w:id="163" w:author="Author">
                    <w:rPr>
                      <w:rFonts w:ascii="Assistant" w:hAnsi="Assistant" w:cs="Assistant"/>
                      <w:rtl/>
                      <w:lang w:bidi="he-IL"/>
                    </w:rPr>
                  </w:rPrChange>
                </w:rPr>
                <w:delText xml:space="preserve"> </w:delText>
              </w:r>
              <w:r w:rsidRPr="0087145C" w:rsidDel="00CC7CE6">
                <w:rPr>
                  <w:rFonts w:ascii="Assistant" w:hAnsi="Assistant" w:cs="Assistant" w:hint="eastAsia"/>
                  <w:highlight w:val="yellow"/>
                  <w:rtl/>
                  <w:lang w:bidi="he-IL"/>
                  <w:rPrChange w:id="164" w:author="Author">
                    <w:rPr>
                      <w:rFonts w:ascii="Assistant" w:hAnsi="Assistant" w:cs="Assistant" w:hint="eastAsia"/>
                      <w:rtl/>
                      <w:lang w:bidi="he-IL"/>
                    </w:rPr>
                  </w:rPrChange>
                </w:rPr>
                <w:delText>קשר</w:delText>
              </w:r>
              <w:r w:rsidRPr="0087145C" w:rsidDel="00CC7CE6">
                <w:rPr>
                  <w:rFonts w:ascii="Assistant" w:hAnsi="Assistant" w:cs="Assistant"/>
                  <w:highlight w:val="yellow"/>
                  <w:rtl/>
                  <w:lang w:bidi="he-IL"/>
                  <w:rPrChange w:id="165" w:author="Author">
                    <w:rPr>
                      <w:rFonts w:ascii="Assistant" w:hAnsi="Assistant" w:cs="Assistant"/>
                      <w:rtl/>
                      <w:lang w:bidi="he-IL"/>
                    </w:rPr>
                  </w:rPrChange>
                </w:rPr>
                <w:delText xml:space="preserve"> </w:delText>
              </w:r>
              <w:r w:rsidRPr="0087145C" w:rsidDel="00CC7CE6">
                <w:rPr>
                  <w:rFonts w:ascii="Assistant" w:hAnsi="Assistant" w:cs="Assistant" w:hint="eastAsia"/>
                  <w:highlight w:val="yellow"/>
                  <w:rtl/>
                  <w:lang w:bidi="he-IL"/>
                  <w:rPrChange w:id="166" w:author="Author">
                    <w:rPr>
                      <w:rFonts w:ascii="Assistant" w:hAnsi="Assistant" w:cs="Assistant" w:hint="eastAsia"/>
                      <w:rtl/>
                      <w:lang w:bidi="he-IL"/>
                    </w:rPr>
                  </w:rPrChange>
                </w:rPr>
                <w:delText>עם</w:delText>
              </w:r>
              <w:r w:rsidRPr="0087145C" w:rsidDel="00CC7CE6">
                <w:rPr>
                  <w:rFonts w:ascii="Assistant" w:hAnsi="Assistant" w:cs="Assistant"/>
                  <w:highlight w:val="yellow"/>
                  <w:rtl/>
                  <w:lang w:bidi="he-IL"/>
                  <w:rPrChange w:id="167" w:author="Author">
                    <w:rPr>
                      <w:rFonts w:ascii="Assistant" w:hAnsi="Assistant" w:cs="Assistant"/>
                      <w:rtl/>
                      <w:lang w:bidi="he-IL"/>
                    </w:rPr>
                  </w:rPrChange>
                </w:rPr>
                <w:delText xml:space="preserve"> </w:delText>
              </w:r>
              <w:r w:rsidRPr="0087145C" w:rsidDel="00CC7CE6">
                <w:rPr>
                  <w:rFonts w:ascii="Assistant" w:hAnsi="Assistant" w:cs="Assistant" w:hint="eastAsia"/>
                  <w:highlight w:val="yellow"/>
                  <w:rtl/>
                  <w:lang w:bidi="he-IL"/>
                  <w:rPrChange w:id="168" w:author="Author">
                    <w:rPr>
                      <w:rFonts w:ascii="Assistant" w:hAnsi="Assistant" w:cs="Assistant" w:hint="eastAsia"/>
                      <w:rtl/>
                      <w:lang w:bidi="he-IL"/>
                    </w:rPr>
                  </w:rPrChange>
                </w:rPr>
                <w:delText>לקוחות</w:delText>
              </w:r>
              <w:r w:rsidRPr="0087145C" w:rsidDel="00CC7CE6">
                <w:rPr>
                  <w:rFonts w:ascii="Assistant" w:hAnsi="Assistant" w:cs="Assistant"/>
                  <w:highlight w:val="yellow"/>
                  <w:rtl/>
                  <w:lang w:bidi="he-IL"/>
                  <w:rPrChange w:id="169" w:author="Author">
                    <w:rPr>
                      <w:rFonts w:ascii="Assistant" w:hAnsi="Assistant" w:cs="Assistant"/>
                      <w:rtl/>
                      <w:lang w:bidi="he-IL"/>
                    </w:rPr>
                  </w:rPrChange>
                </w:rPr>
                <w:delText xml:space="preserve"> </w:delText>
              </w:r>
              <w:r w:rsidRPr="0087145C" w:rsidDel="00CC7CE6">
                <w:rPr>
                  <w:rFonts w:ascii="Assistant" w:hAnsi="Assistant" w:cs="Assistant" w:hint="eastAsia"/>
                  <w:highlight w:val="yellow"/>
                  <w:rtl/>
                  <w:lang w:bidi="he-IL"/>
                  <w:rPrChange w:id="170" w:author="Author">
                    <w:rPr>
                      <w:rFonts w:ascii="Assistant" w:hAnsi="Assistant" w:cs="Assistant" w:hint="eastAsia"/>
                      <w:rtl/>
                      <w:lang w:bidi="he-IL"/>
                    </w:rPr>
                  </w:rPrChange>
                </w:rPr>
                <w:delText>פוטנציאליים</w:delText>
              </w:r>
              <w:r w:rsidRPr="0087145C" w:rsidDel="00CC7CE6">
                <w:rPr>
                  <w:rFonts w:ascii="Assistant" w:hAnsi="Assistant" w:cs="Assistant"/>
                  <w:highlight w:val="yellow"/>
                  <w:rtl/>
                  <w:lang w:bidi="he-IL"/>
                  <w:rPrChange w:id="171" w:author="Author">
                    <w:rPr>
                      <w:rFonts w:ascii="Assistant" w:hAnsi="Assistant" w:cs="Assistant"/>
                      <w:rtl/>
                      <w:lang w:bidi="he-IL"/>
                    </w:rPr>
                  </w:rPrChange>
                </w:rPr>
                <w:delText xml:space="preserve"> </w:delText>
              </w:r>
              <w:r w:rsidRPr="0087145C" w:rsidDel="00CC7CE6">
                <w:rPr>
                  <w:rFonts w:ascii="Assistant" w:hAnsi="Assistant" w:cs="Assistant" w:hint="eastAsia"/>
                  <w:highlight w:val="yellow"/>
                  <w:rtl/>
                  <w:lang w:bidi="he-IL"/>
                  <w:rPrChange w:id="172" w:author="Author">
                    <w:rPr>
                      <w:rFonts w:ascii="Assistant" w:hAnsi="Assistant" w:cs="Assistant" w:hint="eastAsia"/>
                      <w:rtl/>
                      <w:lang w:bidi="he-IL"/>
                    </w:rPr>
                  </w:rPrChange>
                </w:rPr>
                <w:delText>רלוונטיים</w:delText>
              </w:r>
              <w:r w:rsidRPr="0087145C" w:rsidDel="00CC7CE6">
                <w:rPr>
                  <w:rFonts w:ascii="Assistant" w:hAnsi="Assistant" w:cs="Assistant"/>
                  <w:highlight w:val="yellow"/>
                  <w:rtl/>
                  <w:lang w:bidi="he-IL"/>
                  <w:rPrChange w:id="173" w:author="Author">
                    <w:rPr>
                      <w:rFonts w:ascii="Assistant" w:hAnsi="Assistant" w:cs="Assistant"/>
                      <w:rtl/>
                      <w:lang w:bidi="he-IL"/>
                    </w:rPr>
                  </w:rPrChange>
                </w:rPr>
                <w:delText xml:space="preserve"> </w:delText>
              </w:r>
              <w:r w:rsidRPr="0087145C" w:rsidDel="00CC7CE6">
                <w:rPr>
                  <w:rFonts w:ascii="Assistant" w:hAnsi="Assistant" w:cs="Assistant" w:hint="eastAsia"/>
                  <w:highlight w:val="yellow"/>
                  <w:rtl/>
                  <w:lang w:bidi="he-IL"/>
                  <w:rPrChange w:id="174" w:author="Author">
                    <w:rPr>
                      <w:rFonts w:ascii="Assistant" w:hAnsi="Assistant" w:cs="Assistant" w:hint="eastAsia"/>
                      <w:rtl/>
                      <w:lang w:bidi="he-IL"/>
                    </w:rPr>
                  </w:rPrChange>
                </w:rPr>
                <w:delText>וכן</w:delText>
              </w:r>
              <w:r w:rsidRPr="0087145C" w:rsidDel="00CC7CE6">
                <w:rPr>
                  <w:rFonts w:ascii="Assistant" w:hAnsi="Assistant" w:cs="Assistant"/>
                  <w:highlight w:val="yellow"/>
                  <w:rtl/>
                  <w:lang w:bidi="he-IL"/>
                  <w:rPrChange w:id="175" w:author="Author">
                    <w:rPr>
                      <w:rFonts w:ascii="Assistant" w:hAnsi="Assistant" w:cs="Assistant"/>
                      <w:rtl/>
                      <w:lang w:bidi="he-IL"/>
                    </w:rPr>
                  </w:rPrChange>
                </w:rPr>
                <w:delText xml:space="preserve"> </w:delText>
              </w:r>
              <w:r w:rsidRPr="0087145C" w:rsidDel="00CC7CE6">
                <w:rPr>
                  <w:rFonts w:ascii="Assistant" w:hAnsi="Assistant" w:cs="Assistant" w:hint="eastAsia"/>
                  <w:highlight w:val="yellow"/>
                  <w:rtl/>
                  <w:lang w:bidi="he-IL"/>
                  <w:rPrChange w:id="176" w:author="Author">
                    <w:rPr>
                      <w:rFonts w:ascii="Assistant" w:hAnsi="Assistant" w:cs="Assistant" w:hint="eastAsia"/>
                      <w:rtl/>
                      <w:lang w:bidi="he-IL"/>
                    </w:rPr>
                  </w:rPrChange>
                </w:rPr>
                <w:delText>שותפים</w:delText>
              </w:r>
              <w:r w:rsidRPr="0087145C" w:rsidDel="00CC7CE6">
                <w:rPr>
                  <w:rFonts w:ascii="Assistant" w:hAnsi="Assistant" w:cs="Assistant"/>
                  <w:highlight w:val="yellow"/>
                  <w:rtl/>
                  <w:lang w:bidi="he-IL"/>
                  <w:rPrChange w:id="177" w:author="Author">
                    <w:rPr>
                      <w:rFonts w:ascii="Assistant" w:hAnsi="Assistant" w:cs="Assistant"/>
                      <w:rtl/>
                      <w:lang w:bidi="he-IL"/>
                    </w:rPr>
                  </w:rPrChange>
                </w:rPr>
                <w:delText xml:space="preserve"> </w:delText>
              </w:r>
              <w:r w:rsidRPr="0087145C" w:rsidDel="00CC7CE6">
                <w:rPr>
                  <w:rFonts w:ascii="Assistant" w:hAnsi="Assistant" w:cs="Assistant" w:hint="eastAsia"/>
                  <w:highlight w:val="yellow"/>
                  <w:rtl/>
                  <w:lang w:bidi="he-IL"/>
                  <w:rPrChange w:id="178" w:author="Author">
                    <w:rPr>
                      <w:rFonts w:ascii="Assistant" w:hAnsi="Assistant" w:cs="Assistant" w:hint="eastAsia"/>
                      <w:rtl/>
                      <w:lang w:bidi="he-IL"/>
                    </w:rPr>
                  </w:rPrChange>
                </w:rPr>
                <w:delText>אסטרטגיים</w:delText>
              </w:r>
              <w:r w:rsidRPr="0087145C" w:rsidDel="00CC7CE6">
                <w:rPr>
                  <w:rFonts w:ascii="Assistant" w:hAnsi="Assistant" w:cs="Assistant"/>
                  <w:highlight w:val="yellow"/>
                  <w:lang w:bidi="he-IL"/>
                  <w:rPrChange w:id="179" w:author="Author">
                    <w:rPr>
                      <w:rFonts w:ascii="Assistant" w:hAnsi="Assistant" w:cs="Assistant"/>
                      <w:lang w:bidi="he-IL"/>
                    </w:rPr>
                  </w:rPrChange>
                </w:rPr>
                <w:delText>\</w:delText>
              </w:r>
              <w:r w:rsidRPr="0087145C" w:rsidDel="00CC7CE6">
                <w:rPr>
                  <w:rFonts w:ascii="Assistant" w:hAnsi="Assistant" w:cs="Assistant"/>
                  <w:highlight w:val="yellow"/>
                  <w:rtl/>
                  <w:lang w:bidi="he-IL"/>
                  <w:rPrChange w:id="180" w:author="Author">
                    <w:rPr>
                      <w:rFonts w:ascii="Assistant" w:hAnsi="Assistant" w:cs="Assistant"/>
                      <w:rtl/>
                      <w:lang w:bidi="he-IL"/>
                    </w:rPr>
                  </w:rPrChange>
                </w:rPr>
                <w:delText xml:space="preserve"> </w:delText>
              </w:r>
              <w:r w:rsidRPr="0087145C" w:rsidDel="00CC7CE6">
                <w:rPr>
                  <w:rFonts w:ascii="Assistant" w:hAnsi="Assistant" w:cs="Assistant"/>
                  <w:highlight w:val="yellow"/>
                  <w:lang w:bidi="he-IL"/>
                  <w:rPrChange w:id="181" w:author="Author">
                    <w:rPr>
                      <w:rFonts w:ascii="Assistant" w:hAnsi="Assistant" w:cs="Assistant"/>
                      <w:lang w:bidi="he-IL"/>
                    </w:rPr>
                  </w:rPrChange>
                </w:rPr>
                <w:delText>design partners</w:delText>
              </w:r>
              <w:r w:rsidRPr="0087145C" w:rsidDel="00CC7CE6">
                <w:rPr>
                  <w:rFonts w:ascii="Assistant" w:hAnsi="Assistant" w:cs="Assistant"/>
                  <w:highlight w:val="yellow"/>
                  <w:rtl/>
                  <w:lang w:bidi="he-IL"/>
                  <w:rPrChange w:id="182" w:author="Author">
                    <w:rPr>
                      <w:rFonts w:ascii="Assistant" w:hAnsi="Assistant" w:cs="Assistant"/>
                      <w:rtl/>
                      <w:lang w:bidi="he-IL"/>
                    </w:rPr>
                  </w:rPrChange>
                </w:rPr>
                <w:delText>.</w:delText>
              </w:r>
            </w:del>
          </w:p>
          <w:p w14:paraId="4DE5DA8E" w14:textId="5C86121F" w:rsidR="00A267DB" w:rsidRDefault="00A267DB" w:rsidP="00A267DB">
            <w:pPr>
              <w:bidi/>
              <w:rPr>
                <w:ins w:id="183" w:author="Author"/>
                <w:rFonts w:ascii="Assistant" w:hAnsi="Assistant" w:cs="Assistant"/>
                <w:rtl/>
                <w:lang w:bidi="he-IL"/>
              </w:rPr>
            </w:pPr>
            <w:del w:id="184" w:author="Author">
              <w:r w:rsidRPr="0087145C" w:rsidDel="00CC7CE6">
                <w:rPr>
                  <w:rFonts w:ascii="Assistant" w:hAnsi="Assistant" w:cs="Assistant" w:hint="eastAsia"/>
                  <w:highlight w:val="yellow"/>
                  <w:rtl/>
                  <w:lang w:bidi="he-IL"/>
                  <w:rPrChange w:id="185" w:author="Author">
                    <w:rPr>
                      <w:rFonts w:ascii="Assistant" w:hAnsi="Assistant" w:cs="Assistant" w:hint="eastAsia"/>
                      <w:rtl/>
                      <w:lang w:bidi="he-IL"/>
                    </w:rPr>
                  </w:rPrChange>
                </w:rPr>
                <w:delText>חלק</w:delText>
              </w:r>
              <w:r w:rsidRPr="0087145C" w:rsidDel="00CC7CE6">
                <w:rPr>
                  <w:rFonts w:ascii="Assistant" w:hAnsi="Assistant" w:cs="Assistant"/>
                  <w:highlight w:val="yellow"/>
                  <w:rtl/>
                  <w:lang w:bidi="he-IL"/>
                  <w:rPrChange w:id="186" w:author="Author">
                    <w:rPr>
                      <w:rFonts w:ascii="Assistant" w:hAnsi="Assistant" w:cs="Assistant"/>
                      <w:rtl/>
                      <w:lang w:bidi="he-IL"/>
                    </w:rPr>
                  </w:rPrChange>
                </w:rPr>
                <w:delText xml:space="preserve"> </w:delText>
              </w:r>
              <w:r w:rsidRPr="0087145C" w:rsidDel="00CC7CE6">
                <w:rPr>
                  <w:rFonts w:ascii="Assistant" w:hAnsi="Assistant" w:cs="Assistant" w:hint="eastAsia"/>
                  <w:highlight w:val="yellow"/>
                  <w:rtl/>
                  <w:lang w:bidi="he-IL"/>
                  <w:rPrChange w:id="187" w:author="Author">
                    <w:rPr>
                      <w:rFonts w:ascii="Assistant" w:hAnsi="Assistant" w:cs="Assistant" w:hint="eastAsia"/>
                      <w:rtl/>
                      <w:lang w:bidi="he-IL"/>
                    </w:rPr>
                  </w:rPrChange>
                </w:rPr>
                <w:delText>זה</w:delText>
              </w:r>
              <w:r w:rsidRPr="0087145C" w:rsidDel="00CC7CE6">
                <w:rPr>
                  <w:rFonts w:ascii="Assistant" w:hAnsi="Assistant" w:cs="Assistant"/>
                  <w:highlight w:val="yellow"/>
                  <w:rtl/>
                  <w:lang w:bidi="he-IL"/>
                  <w:rPrChange w:id="188" w:author="Author">
                    <w:rPr>
                      <w:rFonts w:ascii="Assistant" w:hAnsi="Assistant" w:cs="Assistant"/>
                      <w:rtl/>
                      <w:lang w:bidi="he-IL"/>
                    </w:rPr>
                  </w:rPrChange>
                </w:rPr>
                <w:delText xml:space="preserve"> </w:delText>
              </w:r>
              <w:r w:rsidRPr="0087145C" w:rsidDel="00CC7CE6">
                <w:rPr>
                  <w:rFonts w:ascii="Assistant" w:hAnsi="Assistant" w:cs="Assistant" w:hint="eastAsia"/>
                  <w:highlight w:val="yellow"/>
                  <w:rtl/>
                  <w:lang w:bidi="he-IL"/>
                  <w:rPrChange w:id="189" w:author="Author">
                    <w:rPr>
                      <w:rFonts w:ascii="Assistant" w:hAnsi="Assistant" w:cs="Assistant" w:hint="eastAsia"/>
                      <w:rtl/>
                      <w:lang w:bidi="he-IL"/>
                    </w:rPr>
                  </w:rPrChange>
                </w:rPr>
                <w:delText>הוא</w:delText>
              </w:r>
              <w:r w:rsidRPr="0087145C" w:rsidDel="00CC7CE6">
                <w:rPr>
                  <w:rFonts w:ascii="Assistant" w:hAnsi="Assistant" w:cs="Assistant"/>
                  <w:highlight w:val="yellow"/>
                  <w:rtl/>
                  <w:lang w:bidi="he-IL"/>
                  <w:rPrChange w:id="190" w:author="Author">
                    <w:rPr>
                      <w:rFonts w:ascii="Assistant" w:hAnsi="Assistant" w:cs="Assistant"/>
                      <w:rtl/>
                      <w:lang w:bidi="he-IL"/>
                    </w:rPr>
                  </w:rPrChange>
                </w:rPr>
                <w:delText xml:space="preserve"> </w:delText>
              </w:r>
              <w:r w:rsidRPr="0087145C" w:rsidDel="00CC7CE6">
                <w:rPr>
                  <w:rFonts w:ascii="Assistant" w:hAnsi="Assistant" w:cs="Assistant" w:hint="eastAsia"/>
                  <w:highlight w:val="yellow"/>
                  <w:rtl/>
                  <w:lang w:bidi="he-IL"/>
                  <w:rPrChange w:id="191" w:author="Author">
                    <w:rPr>
                      <w:rFonts w:ascii="Assistant" w:hAnsi="Assistant" w:cs="Assistant" w:hint="eastAsia"/>
                      <w:rtl/>
                      <w:lang w:bidi="he-IL"/>
                    </w:rPr>
                  </w:rPrChange>
                </w:rPr>
                <w:delText>חלק</w:delText>
              </w:r>
              <w:r w:rsidRPr="0087145C" w:rsidDel="00CC7CE6">
                <w:rPr>
                  <w:rFonts w:ascii="Assistant" w:hAnsi="Assistant" w:cs="Assistant"/>
                  <w:highlight w:val="yellow"/>
                  <w:rtl/>
                  <w:lang w:bidi="he-IL"/>
                  <w:rPrChange w:id="192" w:author="Author">
                    <w:rPr>
                      <w:rFonts w:ascii="Assistant" w:hAnsi="Assistant" w:cs="Assistant"/>
                      <w:rtl/>
                      <w:lang w:bidi="he-IL"/>
                    </w:rPr>
                  </w:rPrChange>
                </w:rPr>
                <w:delText xml:space="preserve"> </w:delText>
              </w:r>
              <w:r w:rsidRPr="0087145C" w:rsidDel="00CC7CE6">
                <w:rPr>
                  <w:rFonts w:ascii="Assistant" w:hAnsi="Assistant" w:cs="Assistant" w:hint="eastAsia"/>
                  <w:highlight w:val="yellow"/>
                  <w:rtl/>
                  <w:lang w:bidi="he-IL"/>
                  <w:rPrChange w:id="193" w:author="Author">
                    <w:rPr>
                      <w:rFonts w:ascii="Assistant" w:hAnsi="Assistant" w:cs="Assistant" w:hint="eastAsia"/>
                      <w:rtl/>
                      <w:lang w:bidi="he-IL"/>
                    </w:rPr>
                  </w:rPrChange>
                </w:rPr>
                <w:delText>קריטי</w:delText>
              </w:r>
              <w:r w:rsidRPr="0087145C" w:rsidDel="00CC7CE6">
                <w:rPr>
                  <w:rFonts w:ascii="Assistant" w:hAnsi="Assistant" w:cs="Assistant"/>
                  <w:highlight w:val="yellow"/>
                  <w:rtl/>
                  <w:lang w:bidi="he-IL"/>
                  <w:rPrChange w:id="194" w:author="Author">
                    <w:rPr>
                      <w:rFonts w:ascii="Assistant" w:hAnsi="Assistant" w:cs="Assistant"/>
                      <w:rtl/>
                      <w:lang w:bidi="he-IL"/>
                    </w:rPr>
                  </w:rPrChange>
                </w:rPr>
                <w:delText xml:space="preserve"> </w:delText>
              </w:r>
              <w:r w:rsidRPr="0087145C" w:rsidDel="00CC7CE6">
                <w:rPr>
                  <w:rFonts w:ascii="Assistant" w:hAnsi="Assistant" w:cs="Assistant" w:hint="eastAsia"/>
                  <w:highlight w:val="yellow"/>
                  <w:rtl/>
                  <w:lang w:bidi="he-IL"/>
                  <w:rPrChange w:id="195" w:author="Author">
                    <w:rPr>
                      <w:rFonts w:ascii="Assistant" w:hAnsi="Assistant" w:cs="Assistant" w:hint="eastAsia"/>
                      <w:rtl/>
                      <w:lang w:bidi="he-IL"/>
                    </w:rPr>
                  </w:rPrChange>
                </w:rPr>
                <w:delText>של</w:delText>
              </w:r>
              <w:r w:rsidRPr="0087145C" w:rsidDel="00CC7CE6">
                <w:rPr>
                  <w:rFonts w:ascii="Assistant" w:hAnsi="Assistant" w:cs="Assistant"/>
                  <w:highlight w:val="yellow"/>
                  <w:rtl/>
                  <w:lang w:bidi="he-IL"/>
                  <w:rPrChange w:id="196" w:author="Author">
                    <w:rPr>
                      <w:rFonts w:ascii="Assistant" w:hAnsi="Assistant" w:cs="Assistant"/>
                      <w:rtl/>
                      <w:lang w:bidi="he-IL"/>
                    </w:rPr>
                  </w:rPrChange>
                </w:rPr>
                <w:delText xml:space="preserve"> </w:delText>
              </w:r>
              <w:r w:rsidRPr="0087145C" w:rsidDel="00CC7CE6">
                <w:rPr>
                  <w:rFonts w:ascii="Assistant" w:hAnsi="Assistant" w:cs="Assistant" w:hint="eastAsia"/>
                  <w:highlight w:val="yellow"/>
                  <w:rtl/>
                  <w:lang w:bidi="he-IL"/>
                  <w:rPrChange w:id="197" w:author="Author">
                    <w:rPr>
                      <w:rFonts w:ascii="Assistant" w:hAnsi="Assistant" w:cs="Assistant" w:hint="eastAsia"/>
                      <w:rtl/>
                      <w:lang w:bidi="he-IL"/>
                    </w:rPr>
                  </w:rPrChange>
                </w:rPr>
                <w:delText>התכנית</w:delText>
              </w:r>
              <w:r w:rsidRPr="0087145C" w:rsidDel="00CC7CE6">
                <w:rPr>
                  <w:rFonts w:ascii="Assistant" w:hAnsi="Assistant" w:cs="Assistant"/>
                  <w:highlight w:val="yellow"/>
                  <w:rtl/>
                  <w:lang w:bidi="he-IL"/>
                  <w:rPrChange w:id="198" w:author="Author">
                    <w:rPr>
                      <w:rFonts w:ascii="Assistant" w:hAnsi="Assistant" w:cs="Assistant"/>
                      <w:rtl/>
                      <w:lang w:bidi="he-IL"/>
                    </w:rPr>
                  </w:rPrChange>
                </w:rPr>
                <w:delText xml:space="preserve">. </w:delText>
              </w:r>
              <w:r w:rsidRPr="0087145C" w:rsidDel="00CC7CE6">
                <w:rPr>
                  <w:rFonts w:ascii="Assistant" w:hAnsi="Assistant" w:cs="Assistant" w:hint="eastAsia"/>
                  <w:highlight w:val="yellow"/>
                  <w:rtl/>
                  <w:lang w:bidi="he-IL"/>
                  <w:rPrChange w:id="199" w:author="Author">
                    <w:rPr>
                      <w:rFonts w:ascii="Assistant" w:hAnsi="Assistant" w:cs="Assistant" w:hint="eastAsia"/>
                      <w:rtl/>
                      <w:lang w:bidi="he-IL"/>
                    </w:rPr>
                  </w:rPrChange>
                </w:rPr>
                <w:delText>צוותי</w:delText>
              </w:r>
              <w:r w:rsidRPr="0087145C" w:rsidDel="00CC7CE6">
                <w:rPr>
                  <w:rFonts w:ascii="Assistant" w:hAnsi="Assistant" w:cs="Assistant"/>
                  <w:highlight w:val="yellow"/>
                  <w:rtl/>
                  <w:lang w:bidi="he-IL"/>
                  <w:rPrChange w:id="200" w:author="Author">
                    <w:rPr>
                      <w:rFonts w:ascii="Assistant" w:hAnsi="Assistant" w:cs="Assistant"/>
                      <w:rtl/>
                      <w:lang w:bidi="he-IL"/>
                    </w:rPr>
                  </w:rPrChange>
                </w:rPr>
                <w:delText xml:space="preserve"> </w:delText>
              </w:r>
              <w:r w:rsidRPr="0087145C" w:rsidDel="00CC7CE6">
                <w:rPr>
                  <w:rFonts w:ascii="Assistant" w:hAnsi="Assistant" w:cs="Assistant" w:hint="eastAsia"/>
                  <w:highlight w:val="yellow"/>
                  <w:rtl/>
                  <w:lang w:bidi="he-IL"/>
                  <w:rPrChange w:id="201" w:author="Author">
                    <w:rPr>
                      <w:rFonts w:ascii="Assistant" w:hAnsi="Assistant" w:cs="Assistant" w:hint="eastAsia"/>
                      <w:rtl/>
                      <w:lang w:bidi="he-IL"/>
                    </w:rPr>
                  </w:rPrChange>
                </w:rPr>
                <w:delText>האימפקט</w:delText>
              </w:r>
              <w:r w:rsidRPr="0087145C" w:rsidDel="00CC7CE6">
                <w:rPr>
                  <w:rFonts w:ascii="Assistant" w:hAnsi="Assistant" w:cs="Assistant"/>
                  <w:highlight w:val="yellow"/>
                  <w:rtl/>
                  <w:lang w:bidi="he-IL"/>
                  <w:rPrChange w:id="202" w:author="Author">
                    <w:rPr>
                      <w:rFonts w:ascii="Assistant" w:hAnsi="Assistant" w:cs="Assistant"/>
                      <w:rtl/>
                      <w:lang w:bidi="he-IL"/>
                    </w:rPr>
                  </w:rPrChange>
                </w:rPr>
                <w:delText xml:space="preserve"> </w:delText>
              </w:r>
              <w:r w:rsidRPr="0087145C" w:rsidDel="00CC7CE6">
                <w:rPr>
                  <w:rFonts w:ascii="Assistant" w:hAnsi="Assistant" w:cs="Assistant" w:hint="eastAsia"/>
                  <w:highlight w:val="yellow"/>
                  <w:rtl/>
                  <w:lang w:bidi="he-IL"/>
                  <w:rPrChange w:id="203" w:author="Author">
                    <w:rPr>
                      <w:rFonts w:ascii="Assistant" w:hAnsi="Assistant" w:cs="Assistant" w:hint="eastAsia"/>
                      <w:rtl/>
                      <w:lang w:bidi="he-IL"/>
                    </w:rPr>
                  </w:rPrChange>
                </w:rPr>
                <w:delText>יבצעו</w:delText>
              </w:r>
              <w:r w:rsidRPr="0087145C" w:rsidDel="00CC7CE6">
                <w:rPr>
                  <w:rFonts w:ascii="Assistant" w:hAnsi="Assistant" w:cs="Assistant"/>
                  <w:highlight w:val="yellow"/>
                  <w:rtl/>
                  <w:lang w:bidi="he-IL"/>
                  <w:rPrChange w:id="204" w:author="Author">
                    <w:rPr>
                      <w:rFonts w:ascii="Assistant" w:hAnsi="Assistant" w:cs="Assistant"/>
                      <w:rtl/>
                      <w:lang w:bidi="he-IL"/>
                    </w:rPr>
                  </w:rPrChange>
                </w:rPr>
                <w:delText xml:space="preserve"> </w:delText>
              </w:r>
              <w:r w:rsidRPr="0087145C" w:rsidDel="00CC7CE6">
                <w:rPr>
                  <w:rFonts w:ascii="Assistant" w:hAnsi="Assistant" w:cs="Assistant" w:hint="eastAsia"/>
                  <w:highlight w:val="yellow"/>
                  <w:rtl/>
                  <w:lang w:bidi="he-IL"/>
                  <w:rPrChange w:id="205" w:author="Author">
                    <w:rPr>
                      <w:rFonts w:ascii="Assistant" w:hAnsi="Assistant" w:cs="Assistant" w:hint="eastAsia"/>
                      <w:rtl/>
                      <w:lang w:bidi="he-IL"/>
                    </w:rPr>
                  </w:rPrChange>
                </w:rPr>
                <w:delText>פעולות</w:delText>
              </w:r>
              <w:r w:rsidRPr="0087145C" w:rsidDel="00CC7CE6">
                <w:rPr>
                  <w:rFonts w:ascii="Assistant" w:hAnsi="Assistant" w:cs="Assistant"/>
                  <w:highlight w:val="yellow"/>
                  <w:rtl/>
                  <w:lang w:bidi="he-IL"/>
                  <w:rPrChange w:id="206" w:author="Author">
                    <w:rPr>
                      <w:rFonts w:ascii="Assistant" w:hAnsi="Assistant" w:cs="Assistant"/>
                      <w:rtl/>
                      <w:lang w:bidi="he-IL"/>
                    </w:rPr>
                  </w:rPrChange>
                </w:rPr>
                <w:delText xml:space="preserve"> </w:delText>
              </w:r>
              <w:r w:rsidRPr="0087145C" w:rsidDel="00CC7CE6">
                <w:rPr>
                  <w:rFonts w:ascii="Assistant" w:hAnsi="Assistant" w:cs="Assistant" w:hint="eastAsia"/>
                  <w:highlight w:val="yellow"/>
                  <w:rtl/>
                  <w:lang w:bidi="he-IL"/>
                  <w:rPrChange w:id="207" w:author="Author">
                    <w:rPr>
                      <w:rFonts w:ascii="Assistant" w:hAnsi="Assistant" w:cs="Assistant" w:hint="eastAsia"/>
                      <w:rtl/>
                      <w:lang w:bidi="he-IL"/>
                    </w:rPr>
                  </w:rPrChange>
                </w:rPr>
                <w:delText>דומות</w:delText>
              </w:r>
              <w:r w:rsidRPr="0087145C" w:rsidDel="00CC7CE6">
                <w:rPr>
                  <w:rFonts w:ascii="Assistant" w:hAnsi="Assistant" w:cs="Assistant"/>
                  <w:highlight w:val="yellow"/>
                  <w:rtl/>
                  <w:lang w:bidi="he-IL"/>
                  <w:rPrChange w:id="208" w:author="Author">
                    <w:rPr>
                      <w:rFonts w:ascii="Assistant" w:hAnsi="Assistant" w:cs="Assistant"/>
                      <w:rtl/>
                      <w:lang w:bidi="he-IL"/>
                    </w:rPr>
                  </w:rPrChange>
                </w:rPr>
                <w:delText xml:space="preserve"> </w:delText>
              </w:r>
              <w:r w:rsidRPr="0087145C" w:rsidDel="00CC7CE6">
                <w:rPr>
                  <w:rFonts w:ascii="Assistant" w:hAnsi="Assistant" w:cs="Assistant" w:hint="eastAsia"/>
                  <w:highlight w:val="yellow"/>
                  <w:rtl/>
                  <w:lang w:bidi="he-IL"/>
                  <w:rPrChange w:id="209" w:author="Author">
                    <w:rPr>
                      <w:rFonts w:ascii="Assistant" w:hAnsi="Assistant" w:cs="Assistant" w:hint="eastAsia"/>
                      <w:rtl/>
                      <w:lang w:bidi="he-IL"/>
                    </w:rPr>
                  </w:rPrChange>
                </w:rPr>
                <w:delText>שכן</w:delText>
              </w:r>
              <w:r w:rsidRPr="0087145C" w:rsidDel="00CC7CE6">
                <w:rPr>
                  <w:rFonts w:ascii="Assistant" w:hAnsi="Assistant" w:cs="Assistant"/>
                  <w:highlight w:val="yellow"/>
                  <w:rtl/>
                  <w:lang w:bidi="he-IL"/>
                  <w:rPrChange w:id="210" w:author="Author">
                    <w:rPr>
                      <w:rFonts w:ascii="Assistant" w:hAnsi="Assistant" w:cs="Assistant"/>
                      <w:rtl/>
                      <w:lang w:bidi="he-IL"/>
                    </w:rPr>
                  </w:rPrChange>
                </w:rPr>
                <w:delText xml:space="preserve"> </w:delText>
              </w:r>
              <w:r w:rsidRPr="0087145C" w:rsidDel="00CC7CE6">
                <w:rPr>
                  <w:rFonts w:ascii="Assistant" w:hAnsi="Assistant" w:cs="Assistant" w:hint="eastAsia"/>
                  <w:highlight w:val="yellow"/>
                  <w:rtl/>
                  <w:lang w:bidi="he-IL"/>
                  <w:rPrChange w:id="211" w:author="Author">
                    <w:rPr>
                      <w:rFonts w:ascii="Assistant" w:hAnsi="Assistant" w:cs="Assistant" w:hint="eastAsia"/>
                      <w:rtl/>
                      <w:lang w:bidi="he-IL"/>
                    </w:rPr>
                  </w:rPrChange>
                </w:rPr>
                <w:delText>הם</w:delText>
              </w:r>
              <w:r w:rsidRPr="0087145C" w:rsidDel="00CC7CE6">
                <w:rPr>
                  <w:rFonts w:ascii="Assistant" w:hAnsi="Assistant" w:cs="Assistant"/>
                  <w:highlight w:val="yellow"/>
                  <w:rtl/>
                  <w:lang w:bidi="he-IL"/>
                  <w:rPrChange w:id="212" w:author="Author">
                    <w:rPr>
                      <w:rFonts w:ascii="Assistant" w:hAnsi="Assistant" w:cs="Assistant"/>
                      <w:rtl/>
                      <w:lang w:bidi="he-IL"/>
                    </w:rPr>
                  </w:rPrChange>
                </w:rPr>
                <w:delText xml:space="preserve"> </w:delText>
              </w:r>
              <w:r w:rsidRPr="0087145C" w:rsidDel="00CC7CE6">
                <w:rPr>
                  <w:rFonts w:ascii="Assistant" w:hAnsi="Assistant" w:cs="Assistant" w:hint="eastAsia"/>
                  <w:highlight w:val="yellow"/>
                  <w:rtl/>
                  <w:lang w:bidi="he-IL"/>
                  <w:rPrChange w:id="213" w:author="Author">
                    <w:rPr>
                      <w:rFonts w:ascii="Assistant" w:hAnsi="Assistant" w:cs="Assistant" w:hint="eastAsia"/>
                      <w:rtl/>
                      <w:lang w:bidi="he-IL"/>
                    </w:rPr>
                  </w:rPrChange>
                </w:rPr>
                <w:delText>צריכים</w:delText>
              </w:r>
              <w:r w:rsidRPr="0087145C" w:rsidDel="00CC7CE6">
                <w:rPr>
                  <w:rFonts w:ascii="Assistant" w:hAnsi="Assistant" w:cs="Assistant"/>
                  <w:highlight w:val="yellow"/>
                  <w:rtl/>
                  <w:lang w:bidi="he-IL"/>
                  <w:rPrChange w:id="214" w:author="Author">
                    <w:rPr>
                      <w:rFonts w:ascii="Assistant" w:hAnsi="Assistant" w:cs="Assistant"/>
                      <w:rtl/>
                      <w:lang w:bidi="he-IL"/>
                    </w:rPr>
                  </w:rPrChange>
                </w:rPr>
                <w:delText xml:space="preserve"> </w:delText>
              </w:r>
              <w:r w:rsidRPr="0087145C" w:rsidDel="00CC7CE6">
                <w:rPr>
                  <w:rFonts w:ascii="Assistant" w:hAnsi="Assistant" w:cs="Assistant" w:hint="eastAsia"/>
                  <w:highlight w:val="yellow"/>
                  <w:rtl/>
                  <w:lang w:bidi="he-IL"/>
                  <w:rPrChange w:id="215" w:author="Author">
                    <w:rPr>
                      <w:rFonts w:ascii="Assistant" w:hAnsi="Assistant" w:cs="Assistant" w:hint="eastAsia"/>
                      <w:rtl/>
                      <w:lang w:bidi="he-IL"/>
                    </w:rPr>
                  </w:rPrChange>
                </w:rPr>
                <w:delText>לבנות</w:delText>
              </w:r>
              <w:r w:rsidRPr="0087145C" w:rsidDel="00CC7CE6">
                <w:rPr>
                  <w:rFonts w:ascii="Assistant" w:hAnsi="Assistant" w:cs="Assistant"/>
                  <w:highlight w:val="yellow"/>
                  <w:rtl/>
                  <w:lang w:bidi="he-IL"/>
                  <w:rPrChange w:id="216" w:author="Author">
                    <w:rPr>
                      <w:rFonts w:ascii="Assistant" w:hAnsi="Assistant" w:cs="Assistant"/>
                      <w:rtl/>
                      <w:lang w:bidi="he-IL"/>
                    </w:rPr>
                  </w:rPrChange>
                </w:rPr>
                <w:delText xml:space="preserve"> </w:delText>
              </w:r>
              <w:r w:rsidRPr="0087145C" w:rsidDel="00CC7CE6">
                <w:rPr>
                  <w:rFonts w:ascii="Assistant" w:hAnsi="Assistant" w:cs="Assistant" w:hint="eastAsia"/>
                  <w:highlight w:val="yellow"/>
                  <w:rtl/>
                  <w:lang w:bidi="he-IL"/>
                  <w:rPrChange w:id="217" w:author="Author">
                    <w:rPr>
                      <w:rFonts w:ascii="Assistant" w:hAnsi="Assistant" w:cs="Assistant" w:hint="eastAsia"/>
                      <w:rtl/>
                      <w:lang w:bidi="he-IL"/>
                    </w:rPr>
                  </w:rPrChange>
                </w:rPr>
                <w:delText>עסק</w:delText>
              </w:r>
              <w:r w:rsidRPr="0087145C" w:rsidDel="00CC7CE6">
                <w:rPr>
                  <w:rFonts w:ascii="Assistant" w:hAnsi="Assistant" w:cs="Assistant"/>
                  <w:highlight w:val="yellow"/>
                  <w:rtl/>
                  <w:lang w:bidi="he-IL"/>
                  <w:rPrChange w:id="218" w:author="Author">
                    <w:rPr>
                      <w:rFonts w:ascii="Assistant" w:hAnsi="Assistant" w:cs="Assistant"/>
                      <w:rtl/>
                      <w:lang w:bidi="he-IL"/>
                    </w:rPr>
                  </w:rPrChange>
                </w:rPr>
                <w:delText xml:space="preserve"> </w:delText>
              </w:r>
              <w:r w:rsidRPr="0087145C" w:rsidDel="00CC7CE6">
                <w:rPr>
                  <w:rFonts w:ascii="Assistant" w:hAnsi="Assistant" w:cs="Assistant" w:hint="eastAsia"/>
                  <w:highlight w:val="yellow"/>
                  <w:rtl/>
                  <w:lang w:bidi="he-IL"/>
                  <w:rPrChange w:id="219" w:author="Author">
                    <w:rPr>
                      <w:rFonts w:ascii="Assistant" w:hAnsi="Assistant" w:cs="Assistant" w:hint="eastAsia"/>
                      <w:rtl/>
                      <w:lang w:bidi="he-IL"/>
                    </w:rPr>
                  </w:rPrChange>
                </w:rPr>
                <w:delText>בר</w:delText>
              </w:r>
              <w:r w:rsidRPr="0087145C" w:rsidDel="00CC7CE6">
                <w:rPr>
                  <w:rFonts w:ascii="Assistant" w:hAnsi="Assistant" w:cs="Assistant"/>
                  <w:highlight w:val="yellow"/>
                  <w:rtl/>
                  <w:lang w:bidi="he-IL"/>
                  <w:rPrChange w:id="220" w:author="Author">
                    <w:rPr>
                      <w:rFonts w:ascii="Assistant" w:hAnsi="Assistant" w:cs="Assistant"/>
                      <w:rtl/>
                      <w:lang w:bidi="he-IL"/>
                    </w:rPr>
                  </w:rPrChange>
                </w:rPr>
                <w:delText xml:space="preserve"> </w:delText>
              </w:r>
              <w:r w:rsidRPr="0087145C" w:rsidDel="00CC7CE6">
                <w:rPr>
                  <w:rFonts w:ascii="Assistant" w:hAnsi="Assistant" w:cs="Assistant" w:hint="eastAsia"/>
                  <w:highlight w:val="yellow"/>
                  <w:rtl/>
                  <w:lang w:bidi="he-IL"/>
                  <w:rPrChange w:id="221" w:author="Author">
                    <w:rPr>
                      <w:rFonts w:ascii="Assistant" w:hAnsi="Assistant" w:cs="Assistant" w:hint="eastAsia"/>
                      <w:rtl/>
                      <w:lang w:bidi="he-IL"/>
                    </w:rPr>
                  </w:rPrChange>
                </w:rPr>
                <w:delText>קיימא</w:delText>
              </w:r>
              <w:r w:rsidRPr="0087145C" w:rsidDel="00CC7CE6">
                <w:rPr>
                  <w:rFonts w:ascii="Assistant" w:hAnsi="Assistant" w:cs="Assistant"/>
                  <w:highlight w:val="yellow"/>
                  <w:rtl/>
                  <w:lang w:bidi="he-IL"/>
                  <w:rPrChange w:id="222" w:author="Author">
                    <w:rPr>
                      <w:rFonts w:ascii="Assistant" w:hAnsi="Assistant" w:cs="Assistant"/>
                      <w:rtl/>
                      <w:lang w:bidi="he-IL"/>
                    </w:rPr>
                  </w:rPrChange>
                </w:rPr>
                <w:delText>.</w:delText>
              </w:r>
            </w:del>
            <w:ins w:id="223" w:author="Author">
              <w:r w:rsidR="00CC7CE6">
                <w:rPr>
                  <w:rFonts w:ascii="Assistant" w:hAnsi="Assistant" w:cs="Assistant" w:hint="cs"/>
                  <w:rtl/>
                  <w:lang w:bidi="he-IL"/>
                </w:rPr>
                <w:t xml:space="preserve">אנו ממשיכים את הלמידה עם זיהוי שוק וגילוי לקוחות. גילוי לקוחות פירושו תרגום חזון המייסדים לסדרת השערות, שנבחנת באמצעות אינטראקציה עם לקוחות. אנו מעודדים את המשתתפים לדבר עם משתתפים רבים ככל האפשר כדי לזהות את השוק הנכון. ככל שהצוותים מתקדמים בתהליך גילוי הלקוחות, הם </w:t>
              </w:r>
              <w:r w:rsidR="007362E6">
                <w:rPr>
                  <w:rFonts w:ascii="Assistant" w:hAnsi="Assistant" w:cs="Assistant" w:hint="cs"/>
                  <w:rtl/>
                  <w:lang w:bidi="he-IL"/>
                </w:rPr>
                <w:t>בוחנים האם המודל העסקי שבנו הוא הדיר וסקלבילי.זהו חלק חיוני בתכנית של ביזטק.</w:t>
              </w:r>
            </w:ins>
          </w:p>
          <w:p w14:paraId="1E721BC3" w14:textId="00C36DBA" w:rsidR="007362E6" w:rsidRDefault="007362E6" w:rsidP="007362E6">
            <w:pPr>
              <w:bidi/>
              <w:rPr>
                <w:rFonts w:ascii="Assistant" w:hAnsi="Assistant" w:cs="Assistant"/>
                <w:rtl/>
                <w:lang w:bidi="he-IL"/>
              </w:rPr>
            </w:pPr>
            <w:ins w:id="224" w:author="Author">
              <w:r>
                <w:rPr>
                  <w:rFonts w:ascii="Assistant" w:hAnsi="Assistant" w:cs="Assistant" w:hint="cs"/>
                  <w:rtl/>
                  <w:lang w:bidi="he-IL"/>
                </w:rPr>
                <w:t>בחלק זה, המשתתפים צופים בלקוחות פוטנציאליים ומשוחחים עמם כדי ללמוד על צרכיהם ועל מידת ההתאמה של הפתרון. תהליך זה ילווה בידי מנטורים מומחים וכן צוות ביזטק.</w:t>
              </w:r>
            </w:ins>
          </w:p>
          <w:p w14:paraId="0BD5AB9D" w14:textId="77777777" w:rsidR="00A267DB" w:rsidRDefault="00A267DB" w:rsidP="00A267DB">
            <w:pPr>
              <w:bidi/>
              <w:rPr>
                <w:rFonts w:ascii="Assistant" w:hAnsi="Assistant" w:cs="Assistant"/>
                <w:rtl/>
                <w:lang w:bidi="he-IL"/>
              </w:rPr>
            </w:pPr>
          </w:p>
          <w:p w14:paraId="1A4655BF" w14:textId="77777777" w:rsidR="00A267DB" w:rsidRDefault="00A267DB" w:rsidP="00A267DB">
            <w:pPr>
              <w:bidi/>
              <w:rPr>
                <w:rFonts w:ascii="Assistant" w:hAnsi="Assistant" w:cs="Assistant"/>
                <w:b/>
                <w:bCs/>
                <w:lang w:bidi="he-IL"/>
              </w:rPr>
            </w:pPr>
            <w:r w:rsidRPr="00A267DB">
              <w:rPr>
                <w:rFonts w:ascii="Assistant" w:hAnsi="Assistant" w:cs="Assistant"/>
                <w:b/>
                <w:bCs/>
                <w:lang w:bidi="he-IL"/>
              </w:rPr>
              <w:t>Minimal Viable Product</w:t>
            </w:r>
          </w:p>
          <w:p w14:paraId="1D91F617" w14:textId="077821D7" w:rsidR="00A267DB" w:rsidRDefault="00A267DB" w:rsidP="00A779CF">
            <w:pPr>
              <w:bidi/>
              <w:rPr>
                <w:rFonts w:ascii="Assistant" w:hAnsi="Assistant" w:cs="Assistant"/>
                <w:rtl/>
                <w:lang w:bidi="he-IL"/>
              </w:rPr>
            </w:pPr>
            <w:r>
              <w:rPr>
                <w:rFonts w:ascii="Assistant" w:hAnsi="Assistant" w:cs="Assistant" w:hint="cs"/>
                <w:rtl/>
                <w:lang w:bidi="he-IL"/>
              </w:rPr>
              <w:t xml:space="preserve">חלק מתהליך </w:t>
            </w:r>
            <w:commentRangeStart w:id="225"/>
            <w:r>
              <w:rPr>
                <w:rFonts w:ascii="Assistant" w:hAnsi="Assistant" w:cs="Assistant" w:hint="cs"/>
                <w:rtl/>
                <w:lang w:bidi="he-IL"/>
              </w:rPr>
              <w:t xml:space="preserve">גילוי </w:t>
            </w:r>
            <w:commentRangeEnd w:id="225"/>
            <w:r w:rsidR="00A779CF">
              <w:rPr>
                <w:rStyle w:val="CommentReference"/>
                <w:rtl/>
              </w:rPr>
              <w:commentReference w:id="225"/>
            </w:r>
            <w:r>
              <w:rPr>
                <w:rFonts w:ascii="Assistant" w:hAnsi="Assistant" w:cs="Assistant" w:hint="cs"/>
                <w:rtl/>
                <w:lang w:bidi="he-IL"/>
              </w:rPr>
              <w:t xml:space="preserve">הלקוחות הינו </w:t>
            </w:r>
            <w:del w:id="226" w:author="Author">
              <w:r w:rsidDel="00A779CF">
                <w:rPr>
                  <w:rFonts w:ascii="Assistant" w:hAnsi="Assistant" w:cs="Assistant" w:hint="cs"/>
                  <w:rtl/>
                  <w:lang w:bidi="he-IL"/>
                </w:rPr>
                <w:delText xml:space="preserve">הגדרת </w:delText>
              </w:r>
            </w:del>
            <w:ins w:id="227" w:author="Author">
              <w:r w:rsidR="00A779CF">
                <w:rPr>
                  <w:rFonts w:ascii="Assistant" w:hAnsi="Assistant" w:cs="Assistant" w:hint="cs"/>
                  <w:rtl/>
                  <w:lang w:bidi="he-IL"/>
                </w:rPr>
                <w:t xml:space="preserve">בניית </w:t>
              </w:r>
            </w:ins>
            <w:r>
              <w:rPr>
                <w:rFonts w:ascii="Assistant" w:hAnsi="Assistant" w:cs="Assistant" w:hint="cs"/>
                <w:rtl/>
                <w:lang w:bidi="he-IL"/>
              </w:rPr>
              <w:t>המוצר הבסיסי ביותר העונה על צרכי הלקוח</w:t>
            </w:r>
            <w:ins w:id="228" w:author="Author">
              <w:r w:rsidR="00A779CF">
                <w:rPr>
                  <w:rFonts w:ascii="Assistant" w:hAnsi="Assistant" w:cs="Assistant" w:hint="cs"/>
                  <w:rtl/>
                  <w:lang w:bidi="he-IL"/>
                </w:rPr>
                <w:t xml:space="preserve"> (דמו או אב טיפוס)</w:t>
              </w:r>
            </w:ins>
            <w:r>
              <w:rPr>
                <w:rFonts w:ascii="Assistant" w:hAnsi="Assistant" w:cs="Assistant" w:hint="cs"/>
                <w:rtl/>
                <w:lang w:bidi="he-IL"/>
              </w:rPr>
              <w:t xml:space="preserve">. </w:t>
            </w:r>
            <w:ins w:id="229" w:author="Author">
              <w:r w:rsidR="00A779CF">
                <w:rPr>
                  <w:rFonts w:ascii="Assistant" w:hAnsi="Assistant" w:cs="Assistant" w:hint="cs"/>
                  <w:rtl/>
                  <w:lang w:bidi="he-IL"/>
                </w:rPr>
                <w:t xml:space="preserve">הם יוכלו להראות מוצר זה ללקוחות כדי לעורר את עניינם וללמוד מהתגובות שלהם. </w:t>
              </w:r>
            </w:ins>
            <w:del w:id="230" w:author="Author">
              <w:r w:rsidDel="00A779CF">
                <w:rPr>
                  <w:rFonts w:ascii="Assistant" w:hAnsi="Assistant" w:cs="Assistant" w:hint="cs"/>
                  <w:rtl/>
                  <w:lang w:bidi="he-IL"/>
                </w:rPr>
                <w:delText>ל</w:delText>
              </w:r>
            </w:del>
            <w:r>
              <w:rPr>
                <w:rFonts w:ascii="Assistant" w:hAnsi="Assistant" w:cs="Assistant" w:hint="cs"/>
                <w:rtl/>
                <w:lang w:bidi="he-IL"/>
              </w:rPr>
              <w:t xml:space="preserve">צוותי האימפקט </w:t>
            </w:r>
            <w:del w:id="231" w:author="Author">
              <w:r w:rsidDel="00A779CF">
                <w:rPr>
                  <w:rFonts w:ascii="Assistant" w:hAnsi="Assistant" w:cs="Assistant" w:hint="cs"/>
                  <w:rtl/>
                  <w:lang w:bidi="he-IL"/>
                </w:rPr>
                <w:delText>תהיה האפשרות</w:delText>
              </w:r>
            </w:del>
            <w:ins w:id="232" w:author="Author">
              <w:r w:rsidR="00A779CF">
                <w:rPr>
                  <w:rFonts w:ascii="Assistant" w:hAnsi="Assistant" w:cs="Assistant" w:hint="cs"/>
                  <w:rtl/>
                  <w:lang w:bidi="he-IL"/>
                </w:rPr>
                <w:t>יוכלו</w:t>
              </w:r>
            </w:ins>
            <w:r>
              <w:rPr>
                <w:rFonts w:ascii="Assistant" w:hAnsi="Assistant" w:cs="Assistant" w:hint="cs"/>
                <w:rtl/>
                <w:lang w:bidi="he-IL"/>
              </w:rPr>
              <w:t xml:space="preserve"> לקבל מענק </w:t>
            </w:r>
            <w:del w:id="233" w:author="Author">
              <w:r w:rsidDel="00A779CF">
                <w:rPr>
                  <w:rFonts w:ascii="Assistant" w:hAnsi="Assistant" w:cs="Assistant" w:hint="cs"/>
                  <w:rtl/>
                  <w:lang w:bidi="he-IL"/>
                </w:rPr>
                <w:delText xml:space="preserve">של עד 10000 דולר </w:delText>
              </w:r>
            </w:del>
            <w:r>
              <w:rPr>
                <w:rFonts w:ascii="Assistant" w:hAnsi="Assistant" w:cs="Assistant" w:hint="cs"/>
                <w:rtl/>
                <w:lang w:bidi="he-IL"/>
              </w:rPr>
              <w:t>עבור פיתוח מוצר כנ״ל או לצרכים מיזמיים מוקדמים אחרים כגון הוצאות משפטיות.</w:t>
            </w:r>
          </w:p>
          <w:p w14:paraId="5C4FB690" w14:textId="77777777" w:rsidR="00E12BF0" w:rsidRDefault="00E12BF0" w:rsidP="00E12BF0">
            <w:pPr>
              <w:bidi/>
              <w:rPr>
                <w:rFonts w:ascii="Assistant" w:hAnsi="Assistant" w:cs="Assistant"/>
                <w:rtl/>
                <w:lang w:bidi="he-IL"/>
              </w:rPr>
            </w:pPr>
          </w:p>
          <w:p w14:paraId="186B8025" w14:textId="77777777" w:rsidR="00E12BF0" w:rsidRDefault="00E12BF0" w:rsidP="00E12BF0">
            <w:pPr>
              <w:bidi/>
              <w:rPr>
                <w:rFonts w:ascii="Assistant" w:hAnsi="Assistant" w:cs="Assistant"/>
                <w:b/>
                <w:bCs/>
                <w:rtl/>
                <w:lang w:bidi="he-IL"/>
              </w:rPr>
            </w:pPr>
            <w:commentRangeStart w:id="234"/>
            <w:r w:rsidRPr="00E12BF0">
              <w:rPr>
                <w:rFonts w:ascii="Assistant" w:hAnsi="Assistant" w:cs="Assistant"/>
                <w:b/>
                <w:bCs/>
                <w:lang w:bidi="he-IL"/>
              </w:rPr>
              <w:t>Team Dynamics</w:t>
            </w:r>
            <w:commentRangeEnd w:id="234"/>
            <w:r w:rsidR="00A779CF">
              <w:rPr>
                <w:rStyle w:val="CommentReference"/>
                <w:rtl/>
              </w:rPr>
              <w:commentReference w:id="234"/>
            </w:r>
          </w:p>
          <w:p w14:paraId="0EE295E1" w14:textId="5983DC66" w:rsidR="00E12BF0" w:rsidRDefault="00DD12BD" w:rsidP="00A779CF">
            <w:pPr>
              <w:bidi/>
              <w:rPr>
                <w:rFonts w:ascii="Assistant" w:hAnsi="Assistant" w:cs="Assistant"/>
                <w:rtl/>
                <w:lang w:bidi="he-IL"/>
              </w:rPr>
            </w:pPr>
            <w:del w:id="235" w:author="Author">
              <w:r w:rsidDel="00A779CF">
                <w:rPr>
                  <w:rFonts w:ascii="Assistant" w:hAnsi="Assistant" w:cs="Assistant" w:hint="cs"/>
                  <w:rtl/>
                  <w:lang w:bidi="he-IL"/>
                </w:rPr>
                <w:delText>״</w:delText>
              </w:r>
            </w:del>
            <w:ins w:id="236" w:author="Author">
              <w:r w:rsidR="00A779CF">
                <w:rPr>
                  <w:rFonts w:ascii="Assistant" w:hAnsi="Assistant" w:cs="Assistant" w:hint="cs"/>
                  <w:rtl/>
                  <w:lang w:bidi="he-IL"/>
                </w:rPr>
                <w:t>"</w:t>
              </w:r>
            </w:ins>
            <w:r>
              <w:rPr>
                <w:rFonts w:ascii="Assistant" w:hAnsi="Assistant" w:cs="Assistant" w:hint="cs"/>
                <w:rtl/>
                <w:lang w:bidi="he-IL"/>
              </w:rPr>
              <w:t>אם יזמות היא קרב, רוב הקורבנות הן מאש ידידותית</w:t>
            </w:r>
            <w:del w:id="237" w:author="Author">
              <w:r w:rsidDel="00A779CF">
                <w:rPr>
                  <w:rFonts w:ascii="Assistant" w:hAnsi="Assistant" w:cs="Assistant" w:hint="cs"/>
                  <w:rtl/>
                  <w:lang w:bidi="he-IL"/>
                </w:rPr>
                <w:delText xml:space="preserve">״ </w:delText>
              </w:r>
            </w:del>
            <w:ins w:id="238" w:author="Author">
              <w:r w:rsidR="00A779CF">
                <w:rPr>
                  <w:rFonts w:ascii="Assistant" w:hAnsi="Assistant" w:cs="Assistant" w:hint="cs"/>
                  <w:rtl/>
                  <w:lang w:bidi="he-IL"/>
                </w:rPr>
                <w:t xml:space="preserve">" </w:t>
              </w:r>
            </w:ins>
            <w:r>
              <w:rPr>
                <w:rFonts w:ascii="Assistant" w:hAnsi="Assistant" w:cs="Assistant" w:hint="cs"/>
                <w:rtl/>
                <w:lang w:bidi="he-IL"/>
              </w:rPr>
              <w:t>(ווסרמן 2012). למעשה, ב</w:t>
            </w:r>
            <w:del w:id="239" w:author="Author">
              <w:r w:rsidDel="00A779CF">
                <w:rPr>
                  <w:rFonts w:ascii="Assistant" w:hAnsi="Assistant" w:cs="Assistant" w:hint="cs"/>
                  <w:rtl/>
                  <w:lang w:bidi="he-IL"/>
                </w:rPr>
                <w:delText>״</w:delText>
              </w:r>
            </w:del>
            <w:ins w:id="240" w:author="Author">
              <w:r w:rsidR="00A779CF">
                <w:rPr>
                  <w:rFonts w:ascii="Assistant" w:hAnsi="Assistant" w:cs="Assistant" w:hint="cs"/>
                  <w:rtl/>
                  <w:lang w:bidi="he-IL"/>
                </w:rPr>
                <w:t>"</w:t>
              </w:r>
            </w:ins>
            <w:r>
              <w:rPr>
                <w:rFonts w:ascii="Assistant" w:hAnsi="Assistant" w:cs="Assistant" w:hint="cs"/>
                <w:rtl/>
                <w:lang w:bidi="he-IL"/>
              </w:rPr>
              <w:t>שנת ההקמה, רוב המיזמים נכשלים לא בגלל מוצר לא טוב או חוסר בלקוחות, אלא בגלל שצוות המייסדים נכשל</w:t>
            </w:r>
            <w:del w:id="241" w:author="Author">
              <w:r w:rsidDel="00A779CF">
                <w:rPr>
                  <w:rFonts w:ascii="Assistant" w:hAnsi="Assistant" w:cs="Assistant" w:hint="cs"/>
                  <w:rtl/>
                  <w:lang w:bidi="he-IL"/>
                </w:rPr>
                <w:delText xml:space="preserve">״ </w:delText>
              </w:r>
            </w:del>
            <w:ins w:id="242" w:author="Author">
              <w:r w:rsidR="00A779CF">
                <w:rPr>
                  <w:rFonts w:ascii="Assistant" w:hAnsi="Assistant" w:cs="Assistant" w:hint="cs"/>
                  <w:rtl/>
                  <w:lang w:bidi="he-IL"/>
                </w:rPr>
                <w:t xml:space="preserve">" </w:t>
              </w:r>
            </w:ins>
            <w:r>
              <w:rPr>
                <w:rFonts w:ascii="Assistant" w:hAnsi="Assistant" w:cs="Assistant" w:hint="cs"/>
                <w:rtl/>
                <w:lang w:bidi="he-IL"/>
              </w:rPr>
              <w:t xml:space="preserve">(בלאנק 2013). </w:t>
            </w:r>
            <w:del w:id="243" w:author="Author">
              <w:r w:rsidDel="00A779CF">
                <w:rPr>
                  <w:rFonts w:ascii="Assistant" w:hAnsi="Assistant" w:cs="Assistant" w:hint="cs"/>
                  <w:rtl/>
                  <w:lang w:bidi="he-IL"/>
                </w:rPr>
                <w:delText>לכן, אנו שמים דגש על הסכם המייסדים ודינמיקת העבודה הצוותית.</w:delText>
              </w:r>
            </w:del>
            <w:ins w:id="244" w:author="Author">
              <w:r w:rsidR="00A779CF">
                <w:rPr>
                  <w:rFonts w:ascii="Assistant" w:hAnsi="Assistant" w:cs="Assistant" w:hint="cs"/>
                  <w:rtl/>
                  <w:lang w:bidi="he-IL"/>
                </w:rPr>
                <w:t>לכן, אנו מתמודדים עם חלק מהאתגרים הבולטים, כולל תפקידים בתוך צוותי מייסדים, פיצול שותפויות ועוד.</w:t>
              </w:r>
            </w:ins>
          </w:p>
          <w:p w14:paraId="035F98C6" w14:textId="77777777" w:rsidR="00DD12BD" w:rsidRDefault="00DD12BD" w:rsidP="00DD12BD">
            <w:pPr>
              <w:bidi/>
              <w:rPr>
                <w:rFonts w:ascii="Assistant" w:hAnsi="Assistant" w:cs="Assistant"/>
                <w:rtl/>
                <w:lang w:bidi="he-IL"/>
              </w:rPr>
            </w:pPr>
          </w:p>
          <w:p w14:paraId="5B0B1A93" w14:textId="77777777" w:rsidR="00DD12BD" w:rsidRDefault="00DD12BD" w:rsidP="004F65CF">
            <w:pPr>
              <w:bidi/>
              <w:rPr>
                <w:rFonts w:ascii="Assistant" w:hAnsi="Assistant" w:cs="Assistant"/>
                <w:b/>
                <w:bCs/>
                <w:lang w:bidi="he-IL"/>
              </w:rPr>
            </w:pPr>
            <w:commentRangeStart w:id="245"/>
            <w:r w:rsidRPr="004F65CF">
              <w:rPr>
                <w:rFonts w:ascii="Assistant" w:hAnsi="Assistant" w:cs="Assistant"/>
                <w:b/>
                <w:bCs/>
                <w:lang w:bidi="he-IL"/>
              </w:rPr>
              <w:t>Financial and Legal</w:t>
            </w:r>
            <w:commentRangeEnd w:id="245"/>
            <w:r w:rsidR="00A779CF">
              <w:rPr>
                <w:rStyle w:val="CommentReference"/>
                <w:rtl/>
              </w:rPr>
              <w:commentReference w:id="245"/>
            </w:r>
          </w:p>
          <w:p w14:paraId="7ED8323A" w14:textId="46098E5D" w:rsidR="004F65CF" w:rsidDel="007362E6" w:rsidRDefault="004F65CF" w:rsidP="004F65CF">
            <w:pPr>
              <w:bidi/>
              <w:rPr>
                <w:del w:id="246" w:author="Author"/>
                <w:rFonts w:ascii="Assistant" w:hAnsi="Assistant" w:cs="Assistant"/>
                <w:rtl/>
                <w:lang w:bidi="he-IL"/>
              </w:rPr>
            </w:pPr>
            <w:del w:id="247" w:author="Author">
              <w:r w:rsidRPr="0087145C" w:rsidDel="007362E6">
                <w:rPr>
                  <w:rFonts w:ascii="Assistant" w:hAnsi="Assistant" w:cs="Assistant" w:hint="eastAsia"/>
                  <w:highlight w:val="yellow"/>
                  <w:rtl/>
                  <w:lang w:bidi="he-IL"/>
                  <w:rPrChange w:id="248" w:author="Author">
                    <w:rPr>
                      <w:rFonts w:ascii="Assistant" w:hAnsi="Assistant" w:cs="Assistant" w:hint="eastAsia"/>
                      <w:rtl/>
                      <w:lang w:bidi="he-IL"/>
                    </w:rPr>
                  </w:rPrChange>
                </w:rPr>
                <w:delText>הצוותים</w:delText>
              </w:r>
              <w:r w:rsidRPr="0087145C" w:rsidDel="007362E6">
                <w:rPr>
                  <w:rFonts w:ascii="Assistant" w:hAnsi="Assistant" w:cs="Assistant"/>
                  <w:highlight w:val="yellow"/>
                  <w:rtl/>
                  <w:lang w:bidi="he-IL"/>
                  <w:rPrChange w:id="249" w:author="Author">
                    <w:rPr>
                      <w:rFonts w:ascii="Assistant" w:hAnsi="Assistant" w:cs="Assistant"/>
                      <w:rtl/>
                      <w:lang w:bidi="he-IL"/>
                    </w:rPr>
                  </w:rPrChange>
                </w:rPr>
                <w:delText xml:space="preserve"> עוברים הרצאות תוכן בסיסיות על הכנסות, מבנה הוצאות והמסמכים הבסיסיים הדרושים למיזם בתחילת דרכו. כמו כן, מקבלים הצוותים הכוונה על </w:delText>
              </w:r>
              <w:r w:rsidRPr="0087145C" w:rsidDel="007362E6">
                <w:rPr>
                  <w:rFonts w:ascii="Assistant" w:hAnsi="Assistant" w:cs="Assistant" w:hint="eastAsia"/>
                  <w:highlight w:val="yellow"/>
                  <w:rtl/>
                  <w:lang w:bidi="he-IL"/>
                  <w:rPrChange w:id="250" w:author="Author">
                    <w:rPr>
                      <w:rFonts w:ascii="Assistant" w:hAnsi="Assistant" w:cs="Assistant" w:hint="eastAsia"/>
                      <w:rtl/>
                      <w:lang w:bidi="he-IL"/>
                    </w:rPr>
                  </w:rPrChange>
                </w:rPr>
                <w:lastRenderedPageBreak/>
                <w:delText>התנהלות</w:delText>
              </w:r>
              <w:r w:rsidRPr="0087145C" w:rsidDel="007362E6">
                <w:rPr>
                  <w:rFonts w:ascii="Assistant" w:hAnsi="Assistant" w:cs="Assistant"/>
                  <w:highlight w:val="yellow"/>
                  <w:rtl/>
                  <w:lang w:bidi="he-IL"/>
                  <w:rPrChange w:id="251" w:author="Author">
                    <w:rPr>
                      <w:rFonts w:ascii="Assistant" w:hAnsi="Assistant" w:cs="Assistant"/>
                      <w:rtl/>
                      <w:lang w:bidi="he-IL"/>
                    </w:rPr>
                  </w:rPrChange>
                </w:rPr>
                <w:delText xml:space="preserve"> </w:delText>
              </w:r>
              <w:r w:rsidRPr="0087145C" w:rsidDel="007362E6">
                <w:rPr>
                  <w:rFonts w:ascii="Assistant" w:hAnsi="Assistant" w:cs="Assistant" w:hint="eastAsia"/>
                  <w:highlight w:val="yellow"/>
                  <w:rtl/>
                  <w:lang w:bidi="he-IL"/>
                  <w:rPrChange w:id="252" w:author="Author">
                    <w:rPr>
                      <w:rFonts w:ascii="Assistant" w:hAnsi="Assistant" w:cs="Assistant" w:hint="eastAsia"/>
                      <w:rtl/>
                      <w:lang w:bidi="he-IL"/>
                    </w:rPr>
                  </w:rPrChange>
                </w:rPr>
                <w:delText>משפטית</w:delText>
              </w:r>
              <w:r w:rsidRPr="0087145C" w:rsidDel="007362E6">
                <w:rPr>
                  <w:rFonts w:ascii="Assistant" w:hAnsi="Assistant" w:cs="Assistant"/>
                  <w:highlight w:val="yellow"/>
                  <w:rtl/>
                  <w:lang w:bidi="he-IL"/>
                  <w:rPrChange w:id="253" w:author="Author">
                    <w:rPr>
                      <w:rFonts w:ascii="Assistant" w:hAnsi="Assistant" w:cs="Assistant"/>
                      <w:rtl/>
                      <w:lang w:bidi="he-IL"/>
                    </w:rPr>
                  </w:rPrChange>
                </w:rPr>
                <w:delText xml:space="preserve"> </w:delText>
              </w:r>
              <w:r w:rsidRPr="0087145C" w:rsidDel="007362E6">
                <w:rPr>
                  <w:rFonts w:ascii="Assistant" w:hAnsi="Assistant" w:cs="Assistant" w:hint="eastAsia"/>
                  <w:highlight w:val="yellow"/>
                  <w:rtl/>
                  <w:lang w:bidi="he-IL"/>
                  <w:rPrChange w:id="254" w:author="Author">
                    <w:rPr>
                      <w:rFonts w:ascii="Assistant" w:hAnsi="Assistant" w:cs="Assistant" w:hint="eastAsia"/>
                      <w:rtl/>
                      <w:lang w:bidi="he-IL"/>
                    </w:rPr>
                  </w:rPrChange>
                </w:rPr>
                <w:delText>תקינה</w:delText>
              </w:r>
              <w:r w:rsidRPr="0087145C" w:rsidDel="007362E6">
                <w:rPr>
                  <w:rFonts w:ascii="Assistant" w:hAnsi="Assistant" w:cs="Assistant"/>
                  <w:highlight w:val="yellow"/>
                  <w:rtl/>
                  <w:lang w:bidi="he-IL"/>
                  <w:rPrChange w:id="255" w:author="Author">
                    <w:rPr>
                      <w:rFonts w:ascii="Assistant" w:hAnsi="Assistant" w:cs="Assistant"/>
                      <w:rtl/>
                      <w:lang w:bidi="he-IL"/>
                    </w:rPr>
                  </w:rPrChange>
                </w:rPr>
                <w:delText xml:space="preserve">. </w:delText>
              </w:r>
              <w:r w:rsidRPr="0087145C" w:rsidDel="007362E6">
                <w:rPr>
                  <w:rFonts w:ascii="Assistant" w:hAnsi="Assistant" w:cs="Assistant" w:hint="eastAsia"/>
                  <w:highlight w:val="yellow"/>
                  <w:rtl/>
                  <w:lang w:bidi="he-IL"/>
                  <w:rPrChange w:id="256" w:author="Author">
                    <w:rPr>
                      <w:rFonts w:ascii="Assistant" w:hAnsi="Assistant" w:cs="Assistant" w:hint="eastAsia"/>
                      <w:rtl/>
                      <w:lang w:bidi="he-IL"/>
                    </w:rPr>
                  </w:rPrChange>
                </w:rPr>
                <w:delText>דגש</w:delText>
              </w:r>
              <w:r w:rsidRPr="0087145C" w:rsidDel="007362E6">
                <w:rPr>
                  <w:rFonts w:ascii="Assistant" w:hAnsi="Assistant" w:cs="Assistant"/>
                  <w:highlight w:val="yellow"/>
                  <w:rtl/>
                  <w:lang w:bidi="he-IL"/>
                  <w:rPrChange w:id="257" w:author="Author">
                    <w:rPr>
                      <w:rFonts w:ascii="Assistant" w:hAnsi="Assistant" w:cs="Assistant"/>
                      <w:rtl/>
                      <w:lang w:bidi="he-IL"/>
                    </w:rPr>
                  </w:rPrChange>
                </w:rPr>
                <w:delText xml:space="preserve"> </w:delText>
              </w:r>
              <w:r w:rsidRPr="0087145C" w:rsidDel="007362E6">
                <w:rPr>
                  <w:rFonts w:ascii="Assistant" w:hAnsi="Assistant" w:cs="Assistant" w:hint="eastAsia"/>
                  <w:highlight w:val="yellow"/>
                  <w:rtl/>
                  <w:lang w:bidi="he-IL"/>
                  <w:rPrChange w:id="258" w:author="Author">
                    <w:rPr>
                      <w:rFonts w:ascii="Assistant" w:hAnsi="Assistant" w:cs="Assistant" w:hint="eastAsia"/>
                      <w:rtl/>
                      <w:lang w:bidi="he-IL"/>
                    </w:rPr>
                  </w:rPrChange>
                </w:rPr>
                <w:delText>נוסף</w:delText>
              </w:r>
              <w:r w:rsidRPr="0087145C" w:rsidDel="007362E6">
                <w:rPr>
                  <w:rFonts w:ascii="Assistant" w:hAnsi="Assistant" w:cs="Assistant"/>
                  <w:highlight w:val="yellow"/>
                  <w:rtl/>
                  <w:lang w:bidi="he-IL"/>
                  <w:rPrChange w:id="259" w:author="Author">
                    <w:rPr>
                      <w:rFonts w:ascii="Assistant" w:hAnsi="Assistant" w:cs="Assistant"/>
                      <w:rtl/>
                      <w:lang w:bidi="he-IL"/>
                    </w:rPr>
                  </w:rPrChange>
                </w:rPr>
                <w:delText xml:space="preserve"> </w:delText>
              </w:r>
              <w:r w:rsidRPr="0087145C" w:rsidDel="007362E6">
                <w:rPr>
                  <w:rFonts w:ascii="Assistant" w:hAnsi="Assistant" w:cs="Assistant" w:hint="eastAsia"/>
                  <w:highlight w:val="yellow"/>
                  <w:rtl/>
                  <w:lang w:bidi="he-IL"/>
                  <w:rPrChange w:id="260" w:author="Author">
                    <w:rPr>
                      <w:rFonts w:ascii="Assistant" w:hAnsi="Assistant" w:cs="Assistant" w:hint="eastAsia"/>
                      <w:rtl/>
                      <w:lang w:bidi="he-IL"/>
                    </w:rPr>
                  </w:rPrChange>
                </w:rPr>
                <w:delText>יושם</w:delText>
              </w:r>
              <w:r w:rsidRPr="0087145C" w:rsidDel="007362E6">
                <w:rPr>
                  <w:rFonts w:ascii="Assistant" w:hAnsi="Assistant" w:cs="Assistant"/>
                  <w:highlight w:val="yellow"/>
                  <w:rtl/>
                  <w:lang w:bidi="he-IL"/>
                  <w:rPrChange w:id="261" w:author="Author">
                    <w:rPr>
                      <w:rFonts w:ascii="Assistant" w:hAnsi="Assistant" w:cs="Assistant"/>
                      <w:rtl/>
                      <w:lang w:bidi="he-IL"/>
                    </w:rPr>
                  </w:rPrChange>
                </w:rPr>
                <w:delText xml:space="preserve"> </w:delText>
              </w:r>
              <w:r w:rsidRPr="0087145C" w:rsidDel="007362E6">
                <w:rPr>
                  <w:rFonts w:ascii="Assistant" w:hAnsi="Assistant" w:cs="Assistant" w:hint="eastAsia"/>
                  <w:highlight w:val="yellow"/>
                  <w:rtl/>
                  <w:lang w:bidi="he-IL"/>
                  <w:rPrChange w:id="262" w:author="Author">
                    <w:rPr>
                      <w:rFonts w:ascii="Assistant" w:hAnsi="Assistant" w:cs="Assistant" w:hint="eastAsia"/>
                      <w:rtl/>
                      <w:lang w:bidi="he-IL"/>
                    </w:rPr>
                  </w:rPrChange>
                </w:rPr>
                <w:delText>על</w:delText>
              </w:r>
              <w:r w:rsidRPr="0087145C" w:rsidDel="007362E6">
                <w:rPr>
                  <w:rFonts w:ascii="Assistant" w:hAnsi="Assistant" w:cs="Assistant"/>
                  <w:highlight w:val="yellow"/>
                  <w:rtl/>
                  <w:lang w:bidi="he-IL"/>
                  <w:rPrChange w:id="263" w:author="Author">
                    <w:rPr>
                      <w:rFonts w:ascii="Assistant" w:hAnsi="Assistant" w:cs="Assistant"/>
                      <w:rtl/>
                      <w:lang w:bidi="he-IL"/>
                    </w:rPr>
                  </w:rPrChange>
                </w:rPr>
                <w:delText xml:space="preserve"> </w:delText>
              </w:r>
              <w:r w:rsidRPr="0087145C" w:rsidDel="007362E6">
                <w:rPr>
                  <w:rFonts w:ascii="Assistant" w:hAnsi="Assistant" w:cs="Assistant" w:hint="eastAsia"/>
                  <w:highlight w:val="yellow"/>
                  <w:rtl/>
                  <w:lang w:bidi="he-IL"/>
                  <w:rPrChange w:id="264" w:author="Author">
                    <w:rPr>
                      <w:rFonts w:ascii="Assistant" w:hAnsi="Assistant" w:cs="Assistant" w:hint="eastAsia"/>
                      <w:rtl/>
                      <w:lang w:bidi="he-IL"/>
                    </w:rPr>
                  </w:rPrChange>
                </w:rPr>
                <w:delText>אספקטים</w:delText>
              </w:r>
              <w:r w:rsidRPr="0087145C" w:rsidDel="007362E6">
                <w:rPr>
                  <w:rFonts w:ascii="Assistant" w:hAnsi="Assistant" w:cs="Assistant"/>
                  <w:highlight w:val="yellow"/>
                  <w:rtl/>
                  <w:lang w:bidi="he-IL"/>
                  <w:rPrChange w:id="265" w:author="Author">
                    <w:rPr>
                      <w:rFonts w:ascii="Assistant" w:hAnsi="Assistant" w:cs="Assistant"/>
                      <w:rtl/>
                      <w:lang w:bidi="he-IL"/>
                    </w:rPr>
                  </w:rPrChange>
                </w:rPr>
                <w:delText xml:space="preserve"> </w:delText>
              </w:r>
              <w:r w:rsidRPr="0087145C" w:rsidDel="007362E6">
                <w:rPr>
                  <w:rFonts w:ascii="Assistant" w:hAnsi="Assistant" w:cs="Assistant" w:hint="eastAsia"/>
                  <w:highlight w:val="yellow"/>
                  <w:rtl/>
                  <w:lang w:bidi="he-IL"/>
                  <w:rPrChange w:id="266" w:author="Author">
                    <w:rPr>
                      <w:rFonts w:ascii="Assistant" w:hAnsi="Assistant" w:cs="Assistant" w:hint="eastAsia"/>
                      <w:rtl/>
                      <w:lang w:bidi="he-IL"/>
                    </w:rPr>
                  </w:rPrChange>
                </w:rPr>
                <w:delText>פיננסיים</w:delText>
              </w:r>
              <w:r w:rsidRPr="0087145C" w:rsidDel="007362E6">
                <w:rPr>
                  <w:rFonts w:ascii="Assistant" w:hAnsi="Assistant" w:cs="Assistant"/>
                  <w:highlight w:val="yellow"/>
                  <w:rtl/>
                  <w:lang w:bidi="he-IL"/>
                  <w:rPrChange w:id="267" w:author="Author">
                    <w:rPr>
                      <w:rFonts w:ascii="Assistant" w:hAnsi="Assistant" w:cs="Assistant"/>
                      <w:rtl/>
                      <w:lang w:bidi="he-IL"/>
                    </w:rPr>
                  </w:rPrChange>
                </w:rPr>
                <w:delText xml:space="preserve"> </w:delText>
              </w:r>
              <w:r w:rsidRPr="0087145C" w:rsidDel="007362E6">
                <w:rPr>
                  <w:rFonts w:ascii="Assistant" w:hAnsi="Assistant" w:cs="Assistant" w:hint="eastAsia"/>
                  <w:highlight w:val="yellow"/>
                  <w:rtl/>
                  <w:lang w:bidi="he-IL"/>
                  <w:rPrChange w:id="268" w:author="Author">
                    <w:rPr>
                      <w:rFonts w:ascii="Assistant" w:hAnsi="Assistant" w:cs="Assistant" w:hint="eastAsia"/>
                      <w:rtl/>
                      <w:lang w:bidi="he-IL"/>
                    </w:rPr>
                  </w:rPrChange>
                </w:rPr>
                <w:delText>בתחום</w:delText>
              </w:r>
              <w:r w:rsidRPr="0087145C" w:rsidDel="007362E6">
                <w:rPr>
                  <w:rFonts w:ascii="Assistant" w:hAnsi="Assistant" w:cs="Assistant"/>
                  <w:highlight w:val="yellow"/>
                  <w:rtl/>
                  <w:lang w:bidi="he-IL"/>
                  <w:rPrChange w:id="269" w:author="Author">
                    <w:rPr>
                      <w:rFonts w:ascii="Assistant" w:hAnsi="Assistant" w:cs="Assistant"/>
                      <w:rtl/>
                      <w:lang w:bidi="he-IL"/>
                    </w:rPr>
                  </w:rPrChange>
                </w:rPr>
                <w:delText xml:space="preserve"> </w:delText>
              </w:r>
              <w:r w:rsidRPr="0087145C" w:rsidDel="007362E6">
                <w:rPr>
                  <w:rFonts w:ascii="Assistant" w:hAnsi="Assistant" w:cs="Assistant" w:hint="eastAsia"/>
                  <w:highlight w:val="yellow"/>
                  <w:rtl/>
                  <w:lang w:bidi="he-IL"/>
                  <w:rPrChange w:id="270" w:author="Author">
                    <w:rPr>
                      <w:rFonts w:ascii="Assistant" w:hAnsi="Assistant" w:cs="Assistant" w:hint="eastAsia"/>
                      <w:rtl/>
                      <w:lang w:bidi="he-IL"/>
                    </w:rPr>
                  </w:rPrChange>
                </w:rPr>
                <w:delText>האימפקט</w:delText>
              </w:r>
              <w:r w:rsidRPr="0087145C" w:rsidDel="007362E6">
                <w:rPr>
                  <w:rFonts w:ascii="Assistant" w:hAnsi="Assistant" w:cs="Assistant"/>
                  <w:highlight w:val="yellow"/>
                  <w:rtl/>
                  <w:lang w:bidi="he-IL"/>
                  <w:rPrChange w:id="271" w:author="Author">
                    <w:rPr>
                      <w:rFonts w:ascii="Assistant" w:hAnsi="Assistant" w:cs="Assistant"/>
                      <w:rtl/>
                      <w:lang w:bidi="he-IL"/>
                    </w:rPr>
                  </w:rPrChange>
                </w:rPr>
                <w:delText>.</w:delText>
              </w:r>
            </w:del>
          </w:p>
          <w:p w14:paraId="2C4CA529" w14:textId="70B0D43A" w:rsidR="004066AD" w:rsidRDefault="007362E6" w:rsidP="004066AD">
            <w:pPr>
              <w:bidi/>
              <w:rPr>
                <w:ins w:id="272" w:author="Author"/>
                <w:rFonts w:ascii="Assistant" w:hAnsi="Assistant" w:cs="Assistant"/>
                <w:rtl/>
                <w:lang w:bidi="he-IL"/>
              </w:rPr>
            </w:pPr>
            <w:ins w:id="273" w:author="Author">
              <w:r>
                <w:rPr>
                  <w:rFonts w:ascii="Assistant" w:hAnsi="Assistant" w:cs="Assistant" w:hint="cs"/>
                  <w:rtl/>
                  <w:lang w:bidi="he-IL"/>
                </w:rPr>
                <w:t>אנחנו מלמדים תכנים בסיסיים בפיננסים (עלויות והכנסות, תזרים מזומנים, קוחות פיננסיים) ובהשקעות (מתי, סוגי משקיעים והשקעות, סבבים ועוד).</w:t>
              </w:r>
            </w:ins>
          </w:p>
          <w:p w14:paraId="4ACAB07A" w14:textId="75A5D2E1" w:rsidR="007362E6" w:rsidRDefault="007362E6" w:rsidP="007362E6">
            <w:pPr>
              <w:bidi/>
              <w:rPr>
                <w:ins w:id="274" w:author="Author"/>
                <w:rFonts w:ascii="Assistant" w:hAnsi="Assistant" w:cs="Assistant"/>
                <w:rtl/>
                <w:lang w:bidi="he-IL"/>
              </w:rPr>
            </w:pPr>
            <w:ins w:id="275" w:author="Author">
              <w:r>
                <w:rPr>
                  <w:rFonts w:ascii="Assistant" w:hAnsi="Assistant" w:cs="Assistant" w:hint="cs"/>
                  <w:rtl/>
                  <w:lang w:bidi="he-IL"/>
                </w:rPr>
                <w:t>אנחנו מלמדים גם סוגיות משפטיות כגון הסכמים בין מייסדים, קניין רוחני, הקמת חברה וכו'.</w:t>
              </w:r>
            </w:ins>
          </w:p>
          <w:p w14:paraId="7597EF6E" w14:textId="64D28D87" w:rsidR="007362E6" w:rsidRDefault="007362E6" w:rsidP="007362E6">
            <w:pPr>
              <w:bidi/>
              <w:rPr>
                <w:ins w:id="276" w:author="Author"/>
                <w:rFonts w:ascii="Assistant" w:hAnsi="Assistant" w:cs="Assistant"/>
                <w:rtl/>
                <w:lang w:bidi="he-IL"/>
              </w:rPr>
            </w:pPr>
            <w:ins w:id="277" w:author="Author">
              <w:r>
                <w:rPr>
                  <w:rFonts w:ascii="Assistant" w:hAnsi="Assistant" w:cs="Assistant" w:hint="cs"/>
                  <w:rtl/>
                  <w:lang w:bidi="he-IL"/>
                </w:rPr>
                <w:t>תכנים אלה חיוניים לצוותי אימפקט, מאחר שלרוב אין מודעות והבנה רבה באשר לדמותו של מודל עיסקי בר קיימא של יוזמת אימפקט. נושא זה יידון באופן ספציפי לתחום האימפקט.</w:t>
              </w:r>
            </w:ins>
          </w:p>
          <w:p w14:paraId="7C8C6E06" w14:textId="77777777" w:rsidR="007362E6" w:rsidRDefault="007362E6" w:rsidP="007362E6">
            <w:pPr>
              <w:bidi/>
              <w:rPr>
                <w:rFonts w:ascii="Assistant" w:hAnsi="Assistant" w:cs="Assistant"/>
                <w:rtl/>
                <w:lang w:bidi="he-IL"/>
              </w:rPr>
            </w:pPr>
          </w:p>
          <w:p w14:paraId="4F83FD3D" w14:textId="77777777" w:rsidR="004066AD" w:rsidRDefault="004066AD" w:rsidP="004066AD">
            <w:pPr>
              <w:bidi/>
              <w:rPr>
                <w:rFonts w:ascii="Assistant" w:hAnsi="Assistant" w:cs="Assistant"/>
                <w:b/>
                <w:bCs/>
                <w:rtl/>
                <w:lang w:bidi="he-IL"/>
              </w:rPr>
            </w:pPr>
            <w:r w:rsidRPr="004066AD">
              <w:rPr>
                <w:rFonts w:ascii="Assistant" w:hAnsi="Assistant" w:cs="Assistant"/>
                <w:b/>
                <w:bCs/>
                <w:lang w:bidi="he-IL"/>
              </w:rPr>
              <w:t>Pitching and Communication</w:t>
            </w:r>
          </w:p>
          <w:p w14:paraId="5D8607DE" w14:textId="6C866BB2" w:rsidR="004066AD" w:rsidDel="00322C0D" w:rsidRDefault="004066AD" w:rsidP="004066AD">
            <w:pPr>
              <w:bidi/>
              <w:rPr>
                <w:del w:id="278" w:author="Author"/>
                <w:rFonts w:ascii="Assistant" w:hAnsi="Assistant" w:cs="Assistant"/>
                <w:rtl/>
                <w:lang w:bidi="he-IL"/>
              </w:rPr>
            </w:pPr>
            <w:del w:id="279" w:author="Author">
              <w:r w:rsidDel="00322C0D">
                <w:rPr>
                  <w:rFonts w:ascii="Assistant" w:hAnsi="Assistant" w:cs="Assistant" w:hint="cs"/>
                  <w:rtl/>
                  <w:lang w:bidi="he-IL"/>
                </w:rPr>
                <w:delText>העברת המסר והאופן בו היא מתבצעת הינו אחד האתגרים החשובים ביותר בעומדים בפני כל יזם. בביזטק אנחנו עובדים עם המיזמים על בניית המצגת והסיפור הנכונים למיזם כמו גם על אופן הצגה מעצים ומשכנע.</w:delText>
              </w:r>
            </w:del>
          </w:p>
          <w:p w14:paraId="711C2B27" w14:textId="7D19DD85" w:rsidR="004066AD" w:rsidRDefault="00322C0D" w:rsidP="004066AD">
            <w:pPr>
              <w:bidi/>
              <w:rPr>
                <w:ins w:id="280" w:author="Author"/>
                <w:rFonts w:ascii="Assistant" w:hAnsi="Assistant" w:cs="Assistant"/>
                <w:rtl/>
                <w:lang w:bidi="he-IL"/>
              </w:rPr>
            </w:pPr>
            <w:ins w:id="281" w:author="Author">
              <w:r>
                <w:rPr>
                  <w:rFonts w:ascii="Assistant" w:hAnsi="Assistant" w:cs="Assistant" w:hint="cs"/>
                  <w:rtl/>
                  <w:lang w:bidi="he-IL"/>
                </w:rPr>
                <w:t>תקשורת אפקטיבית היא עניין מאתגר. קשה אף יותר להעביר רעיונות מדעיים ומידע מורכב על מוצרים במצב של אי ידיעת רוב החומרים ובמגבלות זמן. אנו מלמדים את המשתתפים ל</w:t>
              </w:r>
              <w:r w:rsidR="005926BC">
                <w:rPr>
                  <w:rFonts w:ascii="Assistant" w:hAnsi="Assistant" w:cs="Assistant" w:hint="cs"/>
                  <w:rtl/>
                  <w:lang w:bidi="he-IL"/>
                </w:rPr>
                <w:t xml:space="preserve">תקשר באופן אפקטיבי ותמציתי </w:t>
              </w:r>
              <w:r w:rsidR="005926BC">
                <w:rPr>
                  <w:rFonts w:ascii="Assistant" w:hAnsi="Assistant" w:cs="Assistant"/>
                  <w:rtl/>
                  <w:lang w:bidi="he-IL"/>
                </w:rPr>
                <w:t>–</w:t>
              </w:r>
              <w:r w:rsidR="005926BC">
                <w:rPr>
                  <w:rFonts w:ascii="Assistant" w:hAnsi="Assistant" w:cs="Assistant" w:hint="cs"/>
                  <w:rtl/>
                  <w:lang w:bidi="he-IL"/>
                </w:rPr>
                <w:t xml:space="preserve"> בכתב (פורמט של מצגת) ובעל פה (פיץ'). אנו מעבירים סדנה ועובדים באופן פרטני עם כל צוות לתרגול הפיץ' שלו.</w:t>
              </w:r>
            </w:ins>
          </w:p>
          <w:p w14:paraId="6454266F" w14:textId="77777777" w:rsidR="005926BC" w:rsidRDefault="005926BC" w:rsidP="005926BC">
            <w:pPr>
              <w:bidi/>
              <w:rPr>
                <w:rFonts w:ascii="Assistant" w:hAnsi="Assistant" w:cs="Assistant"/>
                <w:rtl/>
                <w:lang w:bidi="he-IL"/>
              </w:rPr>
            </w:pPr>
          </w:p>
          <w:p w14:paraId="3F9EBBEE" w14:textId="142034DC" w:rsidR="004066AD" w:rsidRDefault="004066AD" w:rsidP="005926BC">
            <w:pPr>
              <w:bidi/>
              <w:rPr>
                <w:rFonts w:ascii="Assistant" w:hAnsi="Assistant" w:cs="Assistant"/>
                <w:rtl/>
                <w:lang w:bidi="he-IL"/>
              </w:rPr>
            </w:pPr>
            <w:r>
              <w:rPr>
                <w:rFonts w:ascii="Assistant" w:hAnsi="Assistant" w:cs="Assistant" w:hint="cs"/>
                <w:rtl/>
                <w:lang w:bidi="he-IL"/>
              </w:rPr>
              <w:t xml:space="preserve">במהלך תכנית הקיץ לכל צוות מוקצה מנטור אישי אשר מלווה את המיזם בתקופה זו. אנו נגייס </w:t>
            </w:r>
            <w:del w:id="282" w:author="Author">
              <w:r w:rsidDel="00322C0D">
                <w:rPr>
                  <w:rFonts w:ascii="Assistant" w:hAnsi="Assistant" w:cs="Assistant" w:hint="cs"/>
                  <w:rtl/>
                  <w:lang w:bidi="he-IL"/>
                </w:rPr>
                <w:delText xml:space="preserve">מנוטרים </w:delText>
              </w:r>
            </w:del>
            <w:ins w:id="283" w:author="Author">
              <w:r w:rsidR="00322C0D">
                <w:rPr>
                  <w:rFonts w:ascii="Assistant" w:hAnsi="Assistant" w:cs="Assistant" w:hint="cs"/>
                  <w:rtl/>
                  <w:lang w:bidi="he-IL"/>
                </w:rPr>
                <w:t xml:space="preserve">מנטורים </w:t>
              </w:r>
            </w:ins>
            <w:r>
              <w:rPr>
                <w:rFonts w:ascii="Assistant" w:hAnsi="Assistant" w:cs="Assistant" w:hint="cs"/>
                <w:rtl/>
                <w:lang w:bidi="he-IL"/>
              </w:rPr>
              <w:t>רלוונטיים בתחום האימפקט</w:t>
            </w:r>
            <w:ins w:id="284" w:author="Author">
              <w:r w:rsidR="005926BC">
                <w:rPr>
                  <w:rFonts w:ascii="Assistant" w:hAnsi="Assistant" w:cs="Assistant" w:hint="cs"/>
                  <w:rtl/>
                  <w:lang w:bidi="he-IL"/>
                </w:rPr>
                <w:t>.</w:t>
              </w:r>
            </w:ins>
            <w:del w:id="285" w:author="Author">
              <w:r w:rsidDel="005926BC">
                <w:rPr>
                  <w:rFonts w:ascii="Assistant" w:hAnsi="Assistant" w:cs="Assistant" w:hint="cs"/>
                  <w:rtl/>
                  <w:lang w:bidi="he-IL"/>
                </w:rPr>
                <w:delText xml:space="preserve"> לצוותי האימפקט</w:delText>
              </w:r>
            </w:del>
            <w:r>
              <w:rPr>
                <w:rFonts w:ascii="Assistant" w:hAnsi="Assistant" w:cs="Assistant" w:hint="cs"/>
                <w:rtl/>
                <w:lang w:bidi="he-IL"/>
              </w:rPr>
              <w:t>.</w:t>
            </w:r>
            <w:ins w:id="286" w:author="Author">
              <w:r w:rsidR="00322C0D">
                <w:rPr>
                  <w:rFonts w:ascii="Assistant" w:hAnsi="Assistant" w:cs="Assistant" w:hint="cs"/>
                  <w:rtl/>
                  <w:lang w:bidi="he-IL"/>
                </w:rPr>
                <w:t xml:space="preserve"> לשם כך, נפנה לבוגרי הטכניון ונשלבם ביוזמה. נפעל כדי לסייע לכל צוות באופן אישי.</w:t>
              </w:r>
              <w:r w:rsidR="009E1226">
                <w:rPr>
                  <w:rFonts w:ascii="Assistant" w:hAnsi="Assistant" w:cs="Assistant" w:hint="cs"/>
                  <w:rtl/>
                  <w:lang w:bidi="he-IL"/>
                </w:rPr>
                <w:t xml:space="preserve"> </w:t>
              </w:r>
            </w:ins>
          </w:p>
          <w:p w14:paraId="595BF2FF" w14:textId="77777777" w:rsidR="00E558B0" w:rsidRDefault="00E558B0" w:rsidP="00E558B0">
            <w:pPr>
              <w:bidi/>
              <w:rPr>
                <w:rFonts w:ascii="Assistant" w:hAnsi="Assistant" w:cs="Assistant"/>
                <w:rtl/>
                <w:lang w:bidi="he-IL"/>
              </w:rPr>
            </w:pPr>
          </w:p>
          <w:p w14:paraId="1501BD08" w14:textId="1DDC46EC" w:rsidR="00E558B0" w:rsidRDefault="00E558B0" w:rsidP="00322C0D">
            <w:pPr>
              <w:bidi/>
              <w:rPr>
                <w:rFonts w:ascii="Assistant" w:hAnsi="Assistant" w:cs="Assistant"/>
                <w:rtl/>
                <w:lang w:bidi="he-IL"/>
              </w:rPr>
            </w:pPr>
            <w:r>
              <w:rPr>
                <w:rFonts w:ascii="Assistant" w:hAnsi="Assistant" w:cs="Assistant" w:hint="cs"/>
                <w:rtl/>
                <w:lang w:bidi="he-IL"/>
              </w:rPr>
              <w:t xml:space="preserve">אירוע הסיום של ביזטק </w:t>
            </w:r>
            <w:r>
              <w:rPr>
                <w:rFonts w:ascii="Assistant" w:hAnsi="Assistant" w:cs="Assistant"/>
                <w:rtl/>
                <w:lang w:bidi="he-IL"/>
              </w:rPr>
              <w:t>–</w:t>
            </w:r>
            <w:r>
              <w:rPr>
                <w:rFonts w:ascii="Assistant" w:hAnsi="Assistant" w:cs="Assistant" w:hint="cs"/>
                <w:rtl/>
                <w:lang w:bidi="he-IL"/>
              </w:rPr>
              <w:t xml:space="preserve"> הדמו דיי </w:t>
            </w:r>
            <w:del w:id="287" w:author="Author">
              <w:r w:rsidDel="00322C0D">
                <w:rPr>
                  <w:rFonts w:ascii="Assistant" w:hAnsi="Assistant" w:cs="Assistant"/>
                  <w:rtl/>
                  <w:lang w:bidi="he-IL"/>
                </w:rPr>
                <w:delText>–</w:delText>
              </w:r>
              <w:r w:rsidDel="00322C0D">
                <w:rPr>
                  <w:rFonts w:ascii="Assistant" w:hAnsi="Assistant" w:cs="Assistant" w:hint="cs"/>
                  <w:rtl/>
                  <w:lang w:bidi="he-IL"/>
                </w:rPr>
                <w:delText xml:space="preserve"> מאפשר למשקיעים מהאקו סיסטם הישראלי הצצה להבטחה הבאה בשוק.</w:delText>
              </w:r>
            </w:del>
            <w:ins w:id="288" w:author="Author">
              <w:r w:rsidR="00322C0D">
                <w:rPr>
                  <w:rFonts w:ascii="Assistant" w:hAnsi="Assistant" w:cs="Assistant" w:hint="cs"/>
                  <w:rtl/>
                  <w:lang w:bidi="he-IL"/>
                </w:rPr>
                <w:t xml:space="preserve"> </w:t>
              </w:r>
              <w:r w:rsidR="00322C0D">
                <w:rPr>
                  <w:rFonts w:ascii="Assistant" w:hAnsi="Assistant" w:cs="Assistant"/>
                  <w:rtl/>
                  <w:lang w:bidi="he-IL"/>
                </w:rPr>
                <w:t>–</w:t>
              </w:r>
              <w:r w:rsidR="00322C0D">
                <w:rPr>
                  <w:rFonts w:ascii="Assistant" w:hAnsi="Assistant" w:cs="Assistant" w:hint="cs"/>
                  <w:rtl/>
                  <w:lang w:bidi="he-IL"/>
                </w:rPr>
                <w:t xml:space="preserve"> הוא אירוע יוקרתי שזוכה לכיסי תקשורתי. זוהי ההזדמנות הטובה ביותר להפגיש בין היזמים לבין משקיעים והקהילה. במהלך האירוע, יציג כל צוות את היוזמה שלו ולצוותים הזוכים יוענקו פרסים </w:t>
              </w:r>
              <w:r w:rsidR="00322C0D">
                <w:rPr>
                  <w:rFonts w:ascii="Assistant" w:hAnsi="Assistant" w:cs="Assistant"/>
                  <w:rtl/>
                  <w:lang w:bidi="he-IL"/>
                </w:rPr>
                <w:t>–</w:t>
              </w:r>
              <w:r w:rsidR="00322C0D">
                <w:rPr>
                  <w:rFonts w:ascii="Assistant" w:hAnsi="Assistant" w:cs="Assistant" w:hint="cs"/>
                  <w:rtl/>
                  <w:lang w:bidi="he-IL"/>
                </w:rPr>
                <w:t xml:space="preserve"> פרס כללי בסך 10,000 דולרים ופרס נוסף, באותו סכום, למסלול האימפקט.</w:t>
              </w:r>
            </w:ins>
            <w:r>
              <w:rPr>
                <w:rFonts w:ascii="Assistant" w:hAnsi="Assistant" w:cs="Assistant" w:hint="cs"/>
                <w:rtl/>
                <w:lang w:bidi="he-IL"/>
              </w:rPr>
              <w:t xml:space="preserve"> </w:t>
            </w:r>
            <w:del w:id="289" w:author="Author">
              <w:r w:rsidDel="00322C0D">
                <w:rPr>
                  <w:rFonts w:ascii="Assistant" w:hAnsi="Assistant" w:cs="Assistant" w:hint="cs"/>
                  <w:rtl/>
                  <w:lang w:bidi="he-IL"/>
                </w:rPr>
                <w:delText>במהלך האירוע אנו מעניקים פרסים כספיים לצוותים המשתתפים על פי פאנל שיפוט מיוחד שאנו עורכים לפני הדמו דיי. לאחד מצוותי האימפקט יוענק פרס כספי של 10000 דולר לתחום זה.</w:delText>
              </w:r>
            </w:del>
          </w:p>
          <w:p w14:paraId="4AF89FD7" w14:textId="77777777" w:rsidR="00C80B6D" w:rsidRDefault="00C80B6D" w:rsidP="00C80B6D">
            <w:pPr>
              <w:bidi/>
              <w:rPr>
                <w:rFonts w:ascii="Assistant" w:hAnsi="Assistant" w:cs="Assistant"/>
                <w:rtl/>
                <w:lang w:bidi="he-IL"/>
              </w:rPr>
            </w:pPr>
          </w:p>
          <w:p w14:paraId="5081186C" w14:textId="06A55565" w:rsidR="00C80B6D" w:rsidRDefault="00C80B6D" w:rsidP="005926BC">
            <w:pPr>
              <w:bidi/>
              <w:rPr>
                <w:rFonts w:ascii="Assistant" w:hAnsi="Assistant" w:cs="Assistant"/>
                <w:rtl/>
                <w:lang w:bidi="he-IL"/>
              </w:rPr>
            </w:pPr>
            <w:r>
              <w:rPr>
                <w:rFonts w:ascii="Assistant" w:hAnsi="Assistant" w:cs="Assistant" w:hint="cs"/>
                <w:rtl/>
                <w:lang w:bidi="he-IL"/>
              </w:rPr>
              <w:t xml:space="preserve">לאורך התכנית נפרסם את הפעילות </w:t>
            </w:r>
            <w:del w:id="290" w:author="Author">
              <w:r w:rsidDel="005926BC">
                <w:rPr>
                  <w:rFonts w:ascii="Assistant" w:hAnsi="Assistant" w:cs="Assistant" w:hint="cs"/>
                  <w:rtl/>
                  <w:lang w:bidi="he-IL"/>
                </w:rPr>
                <w:delText>והקורה בה</w:delText>
              </w:r>
            </w:del>
            <w:ins w:id="291" w:author="Author">
              <w:r w:rsidR="005926BC">
                <w:rPr>
                  <w:rFonts w:ascii="Assistant" w:hAnsi="Assistant" w:cs="Assistant" w:hint="cs"/>
                  <w:rtl/>
                  <w:lang w:bidi="he-IL"/>
                </w:rPr>
                <w:t>והאירועים</w:t>
              </w:r>
            </w:ins>
            <w:r>
              <w:rPr>
                <w:rFonts w:ascii="Assistant" w:hAnsi="Assistant" w:cs="Assistant" w:hint="cs"/>
                <w:rtl/>
                <w:lang w:bidi="he-IL"/>
              </w:rPr>
              <w:t xml:space="preserve"> על מנת להעלות את המודעות למסלול </w:t>
            </w:r>
            <w:del w:id="292" w:author="Author">
              <w:r w:rsidDel="005926BC">
                <w:rPr>
                  <w:rFonts w:ascii="Assistant" w:hAnsi="Assistant" w:cs="Assistant" w:hint="cs"/>
                  <w:rtl/>
                  <w:lang w:bidi="he-IL"/>
                </w:rPr>
                <w:delText>חדש זה</w:delText>
              </w:r>
            </w:del>
            <w:ins w:id="293" w:author="Author">
              <w:r w:rsidR="005926BC">
                <w:rPr>
                  <w:rFonts w:ascii="Assistant" w:hAnsi="Assistant" w:cs="Assistant" w:hint="cs"/>
                  <w:rtl/>
                  <w:lang w:bidi="he-IL"/>
                </w:rPr>
                <w:t>האימפקט ולהעלות את מסר הפונים בשנה שלאחר מכן</w:t>
              </w:r>
            </w:ins>
            <w:r>
              <w:rPr>
                <w:rFonts w:ascii="Assistant" w:hAnsi="Assistant" w:cs="Assistant" w:hint="cs"/>
                <w:rtl/>
                <w:lang w:bidi="he-IL"/>
              </w:rPr>
              <w:t xml:space="preserve">. קרן </w:t>
            </w:r>
            <w:r w:rsidR="001D409F">
              <w:rPr>
                <w:rFonts w:ascii="Assistant" w:hAnsi="Assistant" w:cs="Assistant" w:hint="cs"/>
                <w:rtl/>
                <w:lang w:bidi="he-IL"/>
              </w:rPr>
              <w:t>אדמונד דה רוטשילד</w:t>
            </w:r>
            <w:ins w:id="294" w:author="Author">
              <w:r w:rsidR="005926BC">
                <w:rPr>
                  <w:rFonts w:ascii="Assistant" w:hAnsi="Assistant" w:cs="Assistant" w:hint="cs"/>
                  <w:rtl/>
                  <w:lang w:bidi="he-IL"/>
                </w:rPr>
                <w:t xml:space="preserve"> (ישראל)</w:t>
              </w:r>
            </w:ins>
            <w:r>
              <w:rPr>
                <w:rFonts w:ascii="Assistant" w:hAnsi="Assistant" w:cs="Assistant" w:hint="cs"/>
                <w:rtl/>
                <w:lang w:bidi="he-IL"/>
              </w:rPr>
              <w:t xml:space="preserve"> תוזכר בכל הפרסומים הנ״ל.</w:t>
            </w:r>
          </w:p>
          <w:p w14:paraId="3095811C" w14:textId="77777777" w:rsidR="00EC1423" w:rsidRDefault="00EC1423" w:rsidP="00EC1423">
            <w:pPr>
              <w:bidi/>
              <w:rPr>
                <w:rFonts w:ascii="Assistant" w:hAnsi="Assistant" w:cs="Assistant"/>
                <w:rtl/>
                <w:lang w:bidi="he-IL"/>
              </w:rPr>
            </w:pPr>
          </w:p>
          <w:p w14:paraId="295B43D4" w14:textId="60416CE0" w:rsidR="00EC1423" w:rsidRPr="004066AD" w:rsidRDefault="00EC1423" w:rsidP="005926BC">
            <w:pPr>
              <w:bidi/>
              <w:rPr>
                <w:rFonts w:ascii="Assistant" w:hAnsi="Assistant" w:cs="Assistant"/>
                <w:rtl/>
                <w:lang w:bidi="he-IL"/>
              </w:rPr>
            </w:pPr>
            <w:r>
              <w:rPr>
                <w:rFonts w:ascii="Assistant" w:hAnsi="Assistant" w:cs="Assistant" w:hint="cs"/>
                <w:rtl/>
                <w:lang w:bidi="he-IL"/>
              </w:rPr>
              <w:t>לבסוף נשלח למשתתפים שאלונים בתחילת</w:t>
            </w:r>
            <w:ins w:id="295" w:author="Author">
              <w:r w:rsidR="005926BC">
                <w:rPr>
                  <w:rFonts w:ascii="Assistant" w:hAnsi="Assistant" w:cs="Assistant" w:hint="cs"/>
                  <w:rtl/>
                  <w:lang w:bidi="he-IL"/>
                </w:rPr>
                <w:t xml:space="preserve"> שלב</w:t>
              </w:r>
            </w:ins>
            <w:r>
              <w:rPr>
                <w:rFonts w:ascii="Assistant" w:hAnsi="Assistant" w:cs="Assistant" w:hint="cs"/>
                <w:rtl/>
                <w:lang w:bidi="he-IL"/>
              </w:rPr>
              <w:t xml:space="preserve"> האיסקול, בסיומו, בתחילת תכנית הקיץ ובסיומה על מנת למדוד את </w:t>
            </w:r>
            <w:del w:id="296" w:author="Author">
              <w:r w:rsidDel="005926BC">
                <w:rPr>
                  <w:rFonts w:ascii="Assistant" w:hAnsi="Assistant" w:cs="Assistant" w:hint="cs"/>
                  <w:rtl/>
                  <w:lang w:bidi="he-IL"/>
                </w:rPr>
                <w:delText>הנלמד בתכנית וכדי לשפרה בשנה הבאה.</w:delText>
              </w:r>
            </w:del>
            <w:ins w:id="297" w:author="Author">
              <w:r w:rsidR="005926BC">
                <w:rPr>
                  <w:rFonts w:ascii="Assistant" w:hAnsi="Assistant" w:cs="Assistant" w:hint="cs"/>
                  <w:rtl/>
                  <w:lang w:bidi="he-IL"/>
                </w:rPr>
                <w:t>הלמידה והמעורבות.</w:t>
              </w:r>
            </w:ins>
          </w:p>
        </w:tc>
        <w:tc>
          <w:tcPr>
            <w:tcW w:w="1785" w:type="dxa"/>
          </w:tcPr>
          <w:p w14:paraId="2D45E825" w14:textId="419E7931" w:rsidR="00043963" w:rsidRPr="00043963" w:rsidRDefault="00043963" w:rsidP="00043963">
            <w:pPr>
              <w:bidi/>
              <w:rPr>
                <w:rFonts w:ascii="Assistant" w:hAnsi="Assistant" w:cs="Assistant"/>
                <w:b/>
                <w:bCs/>
                <w:lang w:bidi="he-IL"/>
              </w:rPr>
            </w:pPr>
            <w:r w:rsidRPr="00043963">
              <w:rPr>
                <w:rFonts w:ascii="Assistant" w:hAnsi="Assistant" w:cs="Assistant"/>
                <w:b/>
                <w:bCs/>
                <w:rtl/>
                <w:lang w:bidi="he-IL"/>
              </w:rPr>
              <w:lastRenderedPageBreak/>
              <w:t>תכנית פעולה ואבני דרך</w:t>
            </w:r>
          </w:p>
        </w:tc>
      </w:tr>
      <w:tr w:rsidR="00043963" w:rsidRPr="00043963" w14:paraId="3048EEB5" w14:textId="77777777" w:rsidTr="00043963">
        <w:tc>
          <w:tcPr>
            <w:tcW w:w="7225" w:type="dxa"/>
          </w:tcPr>
          <w:p w14:paraId="695492D4" w14:textId="217879F9" w:rsidR="00043963" w:rsidRPr="00043963" w:rsidRDefault="00FA7369" w:rsidP="00943A2C">
            <w:pPr>
              <w:bidi/>
              <w:rPr>
                <w:rFonts w:ascii="Assistant" w:hAnsi="Assistant" w:cs="Assistant"/>
                <w:lang w:bidi="he-IL"/>
              </w:rPr>
            </w:pPr>
            <w:r>
              <w:rPr>
                <w:rFonts w:ascii="Assistant" w:hAnsi="Assistant" w:cs="Assistant" w:hint="cs"/>
                <w:rtl/>
                <w:lang w:bidi="he-IL"/>
              </w:rPr>
              <w:lastRenderedPageBreak/>
              <w:t>הטכניון מציע</w:t>
            </w:r>
            <w:del w:id="298" w:author="Author">
              <w:r w:rsidDel="005926BC">
                <w:rPr>
                  <w:rFonts w:ascii="Assistant" w:hAnsi="Assistant" w:cs="Assistant" w:hint="cs"/>
                  <w:rtl/>
                  <w:lang w:bidi="he-IL"/>
                </w:rPr>
                <w:delText>ה</w:delText>
              </w:r>
            </w:del>
            <w:r>
              <w:rPr>
                <w:rFonts w:ascii="Assistant" w:hAnsi="Assistant" w:cs="Assistant" w:hint="cs"/>
                <w:rtl/>
                <w:lang w:bidi="he-IL"/>
              </w:rPr>
              <w:t xml:space="preserve"> </w:t>
            </w:r>
            <w:del w:id="299" w:author="Author">
              <w:r w:rsidDel="005926BC">
                <w:rPr>
                  <w:rFonts w:ascii="Assistant" w:hAnsi="Assistant" w:cs="Assistant" w:hint="cs"/>
                  <w:rtl/>
                  <w:lang w:bidi="he-IL"/>
                </w:rPr>
                <w:delText xml:space="preserve">הקמת </w:delText>
              </w:r>
            </w:del>
            <w:ins w:id="300" w:author="Author">
              <w:r w:rsidR="005926BC">
                <w:rPr>
                  <w:rFonts w:ascii="Assistant" w:hAnsi="Assistant" w:cs="Assistant" w:hint="cs"/>
                  <w:rtl/>
                  <w:lang w:bidi="he-IL"/>
                </w:rPr>
                <w:t xml:space="preserve">להקים </w:t>
              </w:r>
            </w:ins>
            <w:r>
              <w:rPr>
                <w:rFonts w:ascii="Assistant" w:hAnsi="Assistant" w:cs="Assistant" w:hint="cs"/>
                <w:rtl/>
                <w:lang w:bidi="he-IL"/>
              </w:rPr>
              <w:t xml:space="preserve">מסלול אימפקט בתוך ביזטק על </w:t>
            </w:r>
            <w:ins w:id="301" w:author="Author">
              <w:r w:rsidR="005926BC">
                <w:rPr>
                  <w:rFonts w:ascii="Assistant" w:hAnsi="Assistant" w:cs="Assistant" w:hint="cs"/>
                  <w:rtl/>
                  <w:lang w:bidi="he-IL"/>
                </w:rPr>
                <w:t xml:space="preserve">מנת </w:t>
              </w:r>
            </w:ins>
            <w:del w:id="302" w:author="Author">
              <w:r w:rsidDel="004C6B40">
                <w:rPr>
                  <w:rFonts w:ascii="Assistant" w:hAnsi="Assistant" w:cs="Assistant" w:hint="cs"/>
                  <w:rtl/>
                  <w:lang w:bidi="he-IL"/>
                </w:rPr>
                <w:delText>לתמוך בפעילות ראשונית בתחום יזמות האימפקט.</w:delText>
              </w:r>
            </w:del>
            <w:ins w:id="303" w:author="Author">
              <w:r w:rsidR="004C6B40">
                <w:rPr>
                  <w:rFonts w:ascii="Assistant" w:hAnsi="Assistant" w:cs="Assistant" w:hint="cs"/>
                  <w:rtl/>
                  <w:lang w:bidi="he-IL"/>
                </w:rPr>
                <w:t>לסייע לפעילויות הראשונות של שתי יוזמות/פרוייקטים המיועדים ליצור השפעה חיובית משמעותית על אתגרים חברתיים או סביבתיים בוערים.</w:t>
              </w:r>
            </w:ins>
            <w:r>
              <w:rPr>
                <w:rFonts w:ascii="Assistant" w:hAnsi="Assistant" w:cs="Assistant" w:hint="cs"/>
                <w:rtl/>
                <w:lang w:bidi="he-IL"/>
              </w:rPr>
              <w:t xml:space="preserve"> כל שנה הטכניון, בשיתוף נציג קרן </w:t>
            </w:r>
            <w:r w:rsidR="001D409F">
              <w:rPr>
                <w:rFonts w:ascii="Assistant" w:hAnsi="Assistant" w:cs="Assistant" w:hint="cs"/>
                <w:rtl/>
                <w:lang w:bidi="he-IL"/>
              </w:rPr>
              <w:t>אדמונד דה רוטשילד</w:t>
            </w:r>
            <w:ins w:id="304" w:author="Author">
              <w:r w:rsidR="004C6B40">
                <w:rPr>
                  <w:rFonts w:ascii="Assistant" w:hAnsi="Assistant" w:cs="Assistant" w:hint="cs"/>
                  <w:rtl/>
                  <w:lang w:bidi="he-IL"/>
                </w:rPr>
                <w:t xml:space="preserve"> (ישראל)</w:t>
              </w:r>
            </w:ins>
            <w:r>
              <w:rPr>
                <w:rFonts w:ascii="Assistant" w:hAnsi="Assistant" w:cs="Assistant" w:hint="cs"/>
                <w:rtl/>
                <w:lang w:bidi="he-IL"/>
              </w:rPr>
              <w:t xml:space="preserve">, יבחר שני צוותי סטודנטים </w:t>
            </w:r>
            <w:del w:id="305" w:author="Author">
              <w:r w:rsidDel="004C6B40">
                <w:rPr>
                  <w:rFonts w:ascii="Assistant" w:hAnsi="Assistant" w:cs="Assistant" w:hint="cs"/>
                  <w:rtl/>
                  <w:lang w:bidi="he-IL"/>
                </w:rPr>
                <w:delText xml:space="preserve">להשתתף </w:delText>
              </w:r>
            </w:del>
            <w:ins w:id="306" w:author="Author">
              <w:r w:rsidR="004C6B40">
                <w:rPr>
                  <w:rFonts w:ascii="Assistant" w:hAnsi="Assistant" w:cs="Assistant" w:hint="cs"/>
                  <w:rtl/>
                  <w:lang w:bidi="he-IL"/>
                </w:rPr>
                <w:t xml:space="preserve">שישתתפו </w:t>
              </w:r>
            </w:ins>
            <w:r>
              <w:rPr>
                <w:rFonts w:ascii="Assistant" w:hAnsi="Assistant" w:cs="Assistant" w:hint="cs"/>
                <w:rtl/>
                <w:lang w:bidi="he-IL"/>
              </w:rPr>
              <w:t xml:space="preserve">במסלול האימפקט בביזטק. </w:t>
            </w:r>
            <w:del w:id="307" w:author="Author">
              <w:r w:rsidDel="00943A2C">
                <w:rPr>
                  <w:rFonts w:ascii="Assistant" w:hAnsi="Assistant" w:cs="Assistant" w:hint="cs"/>
                  <w:rtl/>
                  <w:lang w:bidi="he-IL"/>
                </w:rPr>
                <w:delText>אם יתאפשר הדבר</w:delText>
              </w:r>
            </w:del>
            <w:ins w:id="308" w:author="Author">
              <w:r w:rsidR="00943A2C">
                <w:rPr>
                  <w:rFonts w:ascii="Assistant" w:hAnsi="Assistant" w:cs="Assistant" w:hint="cs"/>
                  <w:rtl/>
                  <w:lang w:bidi="he-IL"/>
                </w:rPr>
                <w:t>במידת האפשר</w:t>
              </w:r>
            </w:ins>
            <w:r>
              <w:rPr>
                <w:rFonts w:ascii="Assistant" w:hAnsi="Assistant" w:cs="Assistant" w:hint="cs"/>
                <w:rtl/>
                <w:lang w:bidi="he-IL"/>
              </w:rPr>
              <w:t xml:space="preserve">, </w:t>
            </w:r>
            <w:del w:id="309" w:author="Author">
              <w:r w:rsidDel="00943A2C">
                <w:rPr>
                  <w:rFonts w:ascii="Assistant" w:hAnsi="Assistant" w:cs="Assistant" w:hint="cs"/>
                  <w:rtl/>
                  <w:lang w:bidi="he-IL"/>
                </w:rPr>
                <w:delText>ותלוי ברמת</w:delText>
              </w:r>
            </w:del>
            <w:ins w:id="310" w:author="Author">
              <w:r w:rsidR="00943A2C">
                <w:rPr>
                  <w:rFonts w:ascii="Assistant" w:hAnsi="Assistant" w:cs="Assistant" w:hint="cs"/>
                  <w:rtl/>
                  <w:lang w:bidi="he-IL"/>
                </w:rPr>
                <w:t>ולפי מידת</w:t>
              </w:r>
            </w:ins>
            <w:r>
              <w:rPr>
                <w:rFonts w:ascii="Assistant" w:hAnsi="Assistant" w:cs="Assistant" w:hint="cs"/>
                <w:rtl/>
                <w:lang w:bidi="he-IL"/>
              </w:rPr>
              <w:t xml:space="preserve"> ההתעניינות, הטכניון וביזטק ישתדלו </w:t>
            </w:r>
            <w:del w:id="311" w:author="Author">
              <w:r w:rsidDel="004C6B40">
                <w:rPr>
                  <w:rFonts w:ascii="Assistant" w:hAnsi="Assistant" w:cs="Assistant" w:hint="cs"/>
                  <w:rtl/>
                  <w:lang w:bidi="he-IL"/>
                </w:rPr>
                <w:delText xml:space="preserve">לערב </w:delText>
              </w:r>
            </w:del>
            <w:ins w:id="312" w:author="Author">
              <w:r w:rsidR="004C6B40">
                <w:rPr>
                  <w:rFonts w:ascii="Assistant" w:hAnsi="Assistant" w:cs="Assistant" w:hint="cs"/>
                  <w:rtl/>
                  <w:lang w:bidi="he-IL"/>
                </w:rPr>
                <w:t xml:space="preserve">לשלב </w:t>
              </w:r>
            </w:ins>
            <w:del w:id="313" w:author="Author">
              <w:r w:rsidDel="004C6B40">
                <w:rPr>
                  <w:rFonts w:ascii="Assistant" w:hAnsi="Assistant" w:cs="Assistant" w:hint="cs"/>
                  <w:rtl/>
                  <w:lang w:bidi="he-IL"/>
                </w:rPr>
                <w:delText>יותר צוותים</w:delText>
              </w:r>
            </w:del>
            <w:ins w:id="314" w:author="Author">
              <w:r w:rsidR="004C6B40">
                <w:rPr>
                  <w:rFonts w:ascii="Assistant" w:hAnsi="Assistant" w:cs="Assistant" w:hint="cs"/>
                  <w:rtl/>
                  <w:lang w:bidi="he-IL"/>
                </w:rPr>
                <w:t>צוותים נוספים</w:t>
              </w:r>
            </w:ins>
            <w:r>
              <w:rPr>
                <w:rFonts w:ascii="Assistant" w:hAnsi="Assistant" w:cs="Assistant" w:hint="cs"/>
                <w:rtl/>
                <w:lang w:bidi="he-IL"/>
              </w:rPr>
              <w:t>.</w:t>
            </w:r>
          </w:p>
        </w:tc>
        <w:tc>
          <w:tcPr>
            <w:tcW w:w="1785" w:type="dxa"/>
          </w:tcPr>
          <w:p w14:paraId="6C91CBEB" w14:textId="7A5068DB" w:rsidR="00043963" w:rsidRPr="00043963" w:rsidRDefault="00043963" w:rsidP="00043963">
            <w:pPr>
              <w:bidi/>
              <w:rPr>
                <w:rFonts w:ascii="Assistant" w:hAnsi="Assistant" w:cs="Assistant"/>
                <w:b/>
                <w:bCs/>
                <w:lang w:bidi="he-IL"/>
              </w:rPr>
            </w:pPr>
            <w:r w:rsidRPr="00043963">
              <w:rPr>
                <w:rFonts w:ascii="Assistant" w:hAnsi="Assistant" w:cs="Assistant"/>
                <w:b/>
                <w:bCs/>
                <w:rtl/>
                <w:lang w:bidi="he-IL"/>
              </w:rPr>
              <w:t>היקף הפעילות</w:t>
            </w:r>
          </w:p>
        </w:tc>
      </w:tr>
      <w:tr w:rsidR="00043963" w:rsidRPr="00043963" w14:paraId="69A5D31C" w14:textId="77777777" w:rsidTr="00043963">
        <w:tc>
          <w:tcPr>
            <w:tcW w:w="7225" w:type="dxa"/>
          </w:tcPr>
          <w:p w14:paraId="78FA64CD" w14:textId="61E83CA7" w:rsidR="00043963" w:rsidRPr="00043963" w:rsidRDefault="00FA7369" w:rsidP="00043963">
            <w:pPr>
              <w:bidi/>
              <w:rPr>
                <w:rFonts w:ascii="Assistant" w:hAnsi="Assistant" w:cs="Assistant"/>
                <w:lang w:bidi="he-IL"/>
              </w:rPr>
            </w:pPr>
            <w:r>
              <w:rPr>
                <w:rFonts w:ascii="Assistant" w:hAnsi="Assistant" w:cs="Assistant" w:hint="cs"/>
                <w:rtl/>
                <w:lang w:bidi="he-IL"/>
              </w:rPr>
              <w:t>הפעילות תתקיים בטכניון ובתל אביב.</w:t>
            </w:r>
          </w:p>
        </w:tc>
        <w:tc>
          <w:tcPr>
            <w:tcW w:w="1785" w:type="dxa"/>
          </w:tcPr>
          <w:p w14:paraId="38F9FE84" w14:textId="569D086A" w:rsidR="00043963" w:rsidRPr="00043963" w:rsidRDefault="00043963" w:rsidP="00043963">
            <w:pPr>
              <w:bidi/>
              <w:rPr>
                <w:rFonts w:ascii="Assistant" w:hAnsi="Assistant" w:cs="Assistant"/>
                <w:b/>
                <w:bCs/>
                <w:lang w:bidi="he-IL"/>
              </w:rPr>
            </w:pPr>
            <w:r w:rsidRPr="00043963">
              <w:rPr>
                <w:rFonts w:ascii="Assistant" w:hAnsi="Assistant" w:cs="Assistant"/>
                <w:b/>
                <w:bCs/>
                <w:rtl/>
                <w:lang w:bidi="he-IL"/>
              </w:rPr>
              <w:t>מקום הפעילות</w:t>
            </w:r>
          </w:p>
        </w:tc>
      </w:tr>
      <w:tr w:rsidR="00043963" w:rsidRPr="00043963" w14:paraId="058BE29B" w14:textId="77777777" w:rsidTr="00043963">
        <w:tc>
          <w:tcPr>
            <w:tcW w:w="7225" w:type="dxa"/>
          </w:tcPr>
          <w:p w14:paraId="47DD1540" w14:textId="77777777" w:rsidR="00043963" w:rsidRDefault="00760F5E" w:rsidP="00043963">
            <w:pPr>
              <w:bidi/>
              <w:rPr>
                <w:rFonts w:ascii="Assistant" w:hAnsi="Assistant" w:cs="Assistant"/>
                <w:rtl/>
                <w:lang w:bidi="he-IL"/>
              </w:rPr>
            </w:pPr>
            <w:r>
              <w:rPr>
                <w:rFonts w:ascii="Assistant" w:hAnsi="Assistant" w:cs="Assistant" w:hint="cs"/>
                <w:rtl/>
                <w:lang w:bidi="he-IL"/>
              </w:rPr>
              <w:t>התכנית תתקיים מדצמבר 2019 ועד אוקטובר 2020.</w:t>
            </w:r>
          </w:p>
          <w:p w14:paraId="19A0CC1D" w14:textId="593EAA47" w:rsidR="00760F5E" w:rsidRPr="00043963" w:rsidRDefault="00760F5E" w:rsidP="009E1226">
            <w:pPr>
              <w:bidi/>
              <w:rPr>
                <w:rFonts w:ascii="Assistant" w:hAnsi="Assistant" w:cs="Assistant"/>
                <w:lang w:bidi="he-IL"/>
              </w:rPr>
            </w:pPr>
            <w:r>
              <w:rPr>
                <w:rFonts w:ascii="Assistant" w:hAnsi="Assistant" w:cs="Assistant" w:hint="cs"/>
                <w:rtl/>
                <w:lang w:bidi="he-IL"/>
              </w:rPr>
              <w:t xml:space="preserve">מסלול האימפקט ישמש כפיילוט, ואם יצלח, </w:t>
            </w:r>
            <w:ins w:id="315" w:author="Author">
              <w:r w:rsidR="007362E6">
                <w:rPr>
                  <w:rFonts w:ascii="Assistant" w:hAnsi="Assistant" w:cs="Assistant" w:hint="cs"/>
                  <w:rtl/>
                  <w:lang w:bidi="he-IL"/>
                </w:rPr>
                <w:t xml:space="preserve">יוגשו בקשות </w:t>
              </w:r>
              <w:r w:rsidR="009E1226">
                <w:rPr>
                  <w:rFonts w:ascii="Assistant" w:hAnsi="Assistant" w:cs="Assistant" w:hint="cs"/>
                  <w:rtl/>
                  <w:lang w:bidi="he-IL"/>
                </w:rPr>
                <w:t>לתמיכה עתידית נוספת</w:t>
              </w:r>
            </w:ins>
            <w:del w:id="316" w:author="Author">
              <w:r w:rsidDel="009E1226">
                <w:rPr>
                  <w:rFonts w:ascii="Assistant" w:hAnsi="Assistant" w:cs="Assistant" w:hint="cs"/>
                  <w:rtl/>
                  <w:lang w:bidi="he-IL"/>
                </w:rPr>
                <w:delText>משאבים כספיים נוספים</w:delText>
              </w:r>
            </w:del>
            <w:r>
              <w:rPr>
                <w:rFonts w:ascii="Assistant" w:hAnsi="Assistant" w:cs="Assistant" w:hint="cs"/>
                <w:rtl/>
                <w:lang w:bidi="he-IL"/>
              </w:rPr>
              <w:t xml:space="preserve"> </w:t>
            </w:r>
            <w:del w:id="317" w:author="Author">
              <w:r w:rsidDel="009E1226">
                <w:rPr>
                  <w:rFonts w:ascii="Assistant" w:hAnsi="Assistant" w:cs="Assistant" w:hint="cs"/>
                  <w:rtl/>
                  <w:lang w:bidi="he-IL"/>
                </w:rPr>
                <w:delText xml:space="preserve">יתבקשו </w:delText>
              </w:r>
            </w:del>
            <w:r>
              <w:rPr>
                <w:rFonts w:ascii="Assistant" w:hAnsi="Assistant" w:cs="Assistant" w:hint="cs"/>
                <w:rtl/>
                <w:lang w:bidi="he-IL"/>
              </w:rPr>
              <w:t>מקרן אדמונד דה רוטשילד</w:t>
            </w:r>
            <w:ins w:id="318" w:author="Author">
              <w:r w:rsidR="009E1226">
                <w:rPr>
                  <w:rFonts w:ascii="Assistant" w:hAnsi="Assistant" w:cs="Assistant" w:hint="cs"/>
                  <w:rtl/>
                  <w:lang w:bidi="he-IL"/>
                </w:rPr>
                <w:t xml:space="preserve"> (ישראל)</w:t>
              </w:r>
            </w:ins>
            <w:r>
              <w:rPr>
                <w:rFonts w:ascii="Assistant" w:hAnsi="Assistant" w:cs="Assistant" w:hint="cs"/>
                <w:rtl/>
                <w:lang w:bidi="he-IL"/>
              </w:rPr>
              <w:t xml:space="preserve"> לתמיכה עתידית.</w:t>
            </w:r>
          </w:p>
        </w:tc>
        <w:tc>
          <w:tcPr>
            <w:tcW w:w="1785" w:type="dxa"/>
          </w:tcPr>
          <w:p w14:paraId="48C34070" w14:textId="7D56E750" w:rsidR="00043963" w:rsidRPr="00043963" w:rsidRDefault="00043963" w:rsidP="00043963">
            <w:pPr>
              <w:bidi/>
              <w:rPr>
                <w:rFonts w:ascii="Assistant" w:hAnsi="Assistant" w:cs="Assistant"/>
                <w:b/>
                <w:bCs/>
                <w:lang w:bidi="he-IL"/>
              </w:rPr>
            </w:pPr>
            <w:r w:rsidRPr="00043963">
              <w:rPr>
                <w:rFonts w:ascii="Assistant" w:hAnsi="Assistant" w:cs="Assistant"/>
                <w:b/>
                <w:bCs/>
                <w:rtl/>
                <w:lang w:bidi="he-IL"/>
              </w:rPr>
              <w:t>תקופת הפעילות</w:t>
            </w:r>
          </w:p>
        </w:tc>
      </w:tr>
      <w:tr w:rsidR="00043963" w:rsidRPr="00043963" w14:paraId="110F19B7" w14:textId="77777777" w:rsidTr="00043963">
        <w:tc>
          <w:tcPr>
            <w:tcW w:w="7225" w:type="dxa"/>
          </w:tcPr>
          <w:p w14:paraId="32E85F51" w14:textId="011289F2" w:rsidR="00043963" w:rsidRPr="00043963" w:rsidRDefault="00EC651F" w:rsidP="00943A2C">
            <w:pPr>
              <w:bidi/>
              <w:rPr>
                <w:rFonts w:ascii="Assistant" w:hAnsi="Assistant" w:cs="Assistant"/>
                <w:lang w:bidi="he-IL"/>
              </w:rPr>
            </w:pPr>
            <w:r>
              <w:rPr>
                <w:rFonts w:ascii="Assistant" w:hAnsi="Assistant" w:cs="Assistant" w:hint="cs"/>
                <w:rtl/>
                <w:lang w:bidi="he-IL"/>
              </w:rPr>
              <w:t xml:space="preserve">יזמות בר קיימא עם </w:t>
            </w:r>
            <w:ins w:id="319" w:author="Author">
              <w:r w:rsidR="00943A2C">
                <w:rPr>
                  <w:rFonts w:ascii="Assistant" w:hAnsi="Assistant" w:cs="Assistant" w:hint="cs"/>
                  <w:rtl/>
                  <w:lang w:bidi="he-IL"/>
                </w:rPr>
                <w:t xml:space="preserve"> 2 </w:t>
              </w:r>
              <w:r w:rsidR="00943A2C">
                <w:rPr>
                  <w:rFonts w:ascii="Assistant" w:hAnsi="Assistant" w:cs="Assistant"/>
                  <w:rtl/>
                  <w:lang w:bidi="he-IL"/>
                </w:rPr>
                <w:t>–</w:t>
              </w:r>
              <w:r w:rsidR="00943A2C">
                <w:rPr>
                  <w:rFonts w:ascii="Assistant" w:hAnsi="Assistant" w:cs="Assistant" w:hint="cs"/>
                  <w:rtl/>
                  <w:lang w:bidi="he-IL"/>
                </w:rPr>
                <w:t xml:space="preserve"> 3 </w:t>
              </w:r>
            </w:ins>
            <w:commentRangeStart w:id="320"/>
            <w:r>
              <w:rPr>
                <w:rFonts w:ascii="Assistant" w:hAnsi="Assistant" w:cs="Assistant" w:hint="cs"/>
                <w:rtl/>
                <w:lang w:bidi="he-IL"/>
              </w:rPr>
              <w:t xml:space="preserve">הישגי אימפקט מדידים </w:t>
            </w:r>
            <w:commentRangeEnd w:id="320"/>
            <w:r w:rsidR="00943A2C">
              <w:rPr>
                <w:rStyle w:val="CommentReference"/>
                <w:rtl/>
              </w:rPr>
              <w:commentReference w:id="320"/>
            </w:r>
            <w:r>
              <w:rPr>
                <w:rFonts w:ascii="Assistant" w:hAnsi="Assistant" w:cs="Assistant" w:hint="cs"/>
                <w:rtl/>
                <w:lang w:bidi="he-IL"/>
              </w:rPr>
              <w:t>אינה דבר מוכר בקרב קהילת</w:t>
            </w:r>
            <w:ins w:id="322" w:author="Author">
              <w:r w:rsidR="00943A2C">
                <w:rPr>
                  <w:rFonts w:ascii="Assistant" w:hAnsi="Assistant" w:cs="Assistant" w:hint="cs"/>
                  <w:rtl/>
                  <w:lang w:bidi="he-IL"/>
                </w:rPr>
                <w:t xml:space="preserve"> הסטודנטים</w:t>
              </w:r>
            </w:ins>
            <w:r>
              <w:rPr>
                <w:rFonts w:ascii="Assistant" w:hAnsi="Assistant" w:cs="Assistant" w:hint="cs"/>
                <w:rtl/>
                <w:lang w:bidi="he-IL"/>
              </w:rPr>
              <w:t xml:space="preserve"> הטכניון. קידומה מצריך ״חינוך שוק״. </w:t>
            </w:r>
            <w:del w:id="323" w:author="Author">
              <w:r w:rsidDel="00943A2C">
                <w:rPr>
                  <w:rFonts w:ascii="Assistant" w:hAnsi="Assistant" w:cs="Assistant" w:hint="cs"/>
                  <w:rtl/>
                  <w:lang w:bidi="he-IL"/>
                </w:rPr>
                <w:delText xml:space="preserve">ייקח </w:delText>
              </w:r>
            </w:del>
            <w:ins w:id="324" w:author="Author">
              <w:r w:rsidR="00943A2C">
                <w:rPr>
                  <w:rFonts w:ascii="Assistant" w:hAnsi="Assistant" w:cs="Assistant" w:hint="cs"/>
                  <w:rtl/>
                  <w:lang w:bidi="he-IL"/>
                </w:rPr>
                <w:t xml:space="preserve">יידרש לכך </w:t>
              </w:r>
            </w:ins>
            <w:r>
              <w:rPr>
                <w:rFonts w:ascii="Assistant" w:hAnsi="Assistant" w:cs="Assistant" w:hint="cs"/>
                <w:rtl/>
                <w:lang w:bidi="he-IL"/>
              </w:rPr>
              <w:t>זמן, אך עם שיווק נכון בשלב הרישום</w:t>
            </w:r>
            <w:ins w:id="325" w:author="Author">
              <w:r w:rsidR="00943A2C">
                <w:rPr>
                  <w:rFonts w:ascii="Assistant" w:hAnsi="Assistant" w:cs="Assistant" w:hint="cs"/>
                  <w:rtl/>
                  <w:lang w:bidi="he-IL"/>
                </w:rPr>
                <w:t xml:space="preserve"> (באמצעות אירועים שונים)</w:t>
              </w:r>
            </w:ins>
            <w:r>
              <w:rPr>
                <w:rFonts w:ascii="Assistant" w:hAnsi="Assistant" w:cs="Assistant" w:hint="cs"/>
                <w:rtl/>
                <w:lang w:bidi="he-IL"/>
              </w:rPr>
              <w:t>, והצגת מיזמי האימפקט</w:t>
            </w:r>
            <w:ins w:id="326" w:author="Author">
              <w:r w:rsidR="00943A2C">
                <w:rPr>
                  <w:rFonts w:ascii="Assistant" w:hAnsi="Assistant" w:cs="Assistant" w:hint="cs"/>
                  <w:rtl/>
                  <w:lang w:bidi="he-IL"/>
                </w:rPr>
                <w:t xml:space="preserve"> החברתיים</w:t>
              </w:r>
            </w:ins>
            <w:r>
              <w:rPr>
                <w:rFonts w:ascii="Assistant" w:hAnsi="Assistant" w:cs="Assistant" w:hint="cs"/>
                <w:rtl/>
                <w:lang w:bidi="he-IL"/>
              </w:rPr>
              <w:t xml:space="preserve"> במהלך התכנית ולאחריה, אנו צופים לראות שינוי בקהל היעד והיענות גוברת בתחום </w:t>
            </w:r>
            <w:del w:id="327" w:author="Author">
              <w:r w:rsidDel="00943A2C">
                <w:rPr>
                  <w:rFonts w:ascii="Assistant" w:hAnsi="Assistant" w:cs="Assistant" w:hint="cs"/>
                  <w:rtl/>
                  <w:lang w:bidi="he-IL"/>
                </w:rPr>
                <w:delText>האימפקט</w:delText>
              </w:r>
            </w:del>
            <w:ins w:id="328" w:author="Author">
              <w:r w:rsidR="00943A2C">
                <w:rPr>
                  <w:rFonts w:ascii="Assistant" w:hAnsi="Assistant" w:cs="Assistant" w:hint="cs"/>
                  <w:rtl/>
                  <w:lang w:bidi="he-IL"/>
                </w:rPr>
                <w:t>היזמות החברתית</w:t>
              </w:r>
            </w:ins>
            <w:r>
              <w:rPr>
                <w:rFonts w:ascii="Assistant" w:hAnsi="Assistant" w:cs="Assistant" w:hint="cs"/>
                <w:rtl/>
                <w:lang w:bidi="he-IL"/>
              </w:rPr>
              <w:t>.</w:t>
            </w:r>
          </w:p>
        </w:tc>
        <w:tc>
          <w:tcPr>
            <w:tcW w:w="1785" w:type="dxa"/>
          </w:tcPr>
          <w:p w14:paraId="179D854A" w14:textId="3EE8829C" w:rsidR="00043963" w:rsidRPr="00043963" w:rsidRDefault="00043963" w:rsidP="00043963">
            <w:pPr>
              <w:bidi/>
              <w:rPr>
                <w:rFonts w:ascii="Assistant" w:hAnsi="Assistant" w:cs="Assistant"/>
                <w:b/>
                <w:bCs/>
                <w:rtl/>
                <w:lang w:bidi="he-IL"/>
              </w:rPr>
            </w:pPr>
            <w:r w:rsidRPr="00043963">
              <w:rPr>
                <w:rFonts w:ascii="Assistant" w:hAnsi="Assistant" w:cs="Assistant"/>
                <w:b/>
                <w:bCs/>
                <w:rtl/>
                <w:lang w:bidi="he-IL"/>
              </w:rPr>
              <w:t>קשיים צפויים ואופן התמודדות</w:t>
            </w:r>
          </w:p>
        </w:tc>
      </w:tr>
      <w:tr w:rsidR="00043963" w:rsidRPr="00043963" w14:paraId="3ED14B95" w14:textId="77777777" w:rsidTr="00043963">
        <w:tc>
          <w:tcPr>
            <w:tcW w:w="7225" w:type="dxa"/>
          </w:tcPr>
          <w:p w14:paraId="72360010" w14:textId="36968173" w:rsidR="00043963" w:rsidRPr="00043963" w:rsidRDefault="00B367E9" w:rsidP="00722818">
            <w:pPr>
              <w:bidi/>
              <w:rPr>
                <w:rFonts w:ascii="Assistant" w:hAnsi="Assistant" w:cs="Assistant"/>
                <w:lang w:bidi="he-IL"/>
              </w:rPr>
            </w:pPr>
            <w:r>
              <w:rPr>
                <w:rFonts w:ascii="Assistant" w:hAnsi="Assistant" w:cs="Assistant" w:hint="cs"/>
                <w:rtl/>
                <w:lang w:bidi="he-IL"/>
              </w:rPr>
              <w:t>ביזטק עובדת עם רשת</w:t>
            </w:r>
            <w:ins w:id="329" w:author="Author">
              <w:r w:rsidR="00943A2C">
                <w:rPr>
                  <w:rFonts w:ascii="Assistant" w:hAnsi="Assistant" w:cs="Assistant" w:hint="cs"/>
                  <w:rtl/>
                  <w:lang w:bidi="he-IL"/>
                </w:rPr>
                <w:t xml:space="preserve"> של</w:t>
              </w:r>
            </w:ins>
            <w:r>
              <w:rPr>
                <w:rFonts w:ascii="Assistant" w:hAnsi="Assistant" w:cs="Assistant" w:hint="cs"/>
                <w:rtl/>
                <w:lang w:bidi="he-IL"/>
              </w:rPr>
              <w:t xml:space="preserve"> מנטורים ויזמים אשר כוללת פרופסורים ואנשי עסקים מובילים. בנוסף לכך, </w:t>
            </w:r>
            <w:ins w:id="330" w:author="Author">
              <w:r w:rsidR="00722818">
                <w:rPr>
                  <w:rFonts w:ascii="Assistant" w:hAnsi="Assistant" w:cs="Assistant" w:hint="cs"/>
                  <w:rtl/>
                  <w:lang w:bidi="he-IL"/>
                </w:rPr>
                <w:t>צוות ביזטק במרכז ברוניצב ליזמות</w:t>
              </w:r>
            </w:ins>
            <w:del w:id="331" w:author="Author">
              <w:r w:rsidDel="00722818">
                <w:rPr>
                  <w:rFonts w:ascii="Assistant" w:hAnsi="Assistant" w:cs="Assistant" w:hint="cs"/>
                  <w:rtl/>
                  <w:lang w:bidi="he-IL"/>
                </w:rPr>
                <w:delText>ביזטק</w:delText>
              </w:r>
            </w:del>
            <w:r>
              <w:rPr>
                <w:rFonts w:ascii="Assistant" w:hAnsi="Assistant" w:cs="Assistant" w:hint="cs"/>
                <w:rtl/>
                <w:lang w:bidi="he-IL"/>
              </w:rPr>
              <w:t xml:space="preserve"> </w:t>
            </w:r>
            <w:del w:id="332" w:author="Author">
              <w:r w:rsidDel="00722818">
                <w:rPr>
                  <w:rFonts w:ascii="Assistant" w:hAnsi="Assistant" w:cs="Assistant" w:hint="cs"/>
                  <w:rtl/>
                  <w:lang w:bidi="he-IL"/>
                </w:rPr>
                <w:delText xml:space="preserve">תתאם </w:delText>
              </w:r>
            </w:del>
            <w:ins w:id="333" w:author="Author">
              <w:r w:rsidR="00722818">
                <w:rPr>
                  <w:rFonts w:ascii="Assistant" w:hAnsi="Assistant" w:cs="Assistant" w:hint="cs"/>
                  <w:rtl/>
                  <w:lang w:bidi="he-IL"/>
                </w:rPr>
                <w:t xml:space="preserve">יפעל בתיאום </w:t>
              </w:r>
            </w:ins>
            <w:r>
              <w:rPr>
                <w:rFonts w:ascii="Assistant" w:hAnsi="Assistant" w:cs="Assistant" w:hint="cs"/>
                <w:rtl/>
                <w:lang w:bidi="he-IL"/>
              </w:rPr>
              <w:t>עם גורמים רלוונטיי</w:t>
            </w:r>
            <w:r>
              <w:rPr>
                <w:rFonts w:ascii="Assistant" w:hAnsi="Assistant" w:cs="Assistant" w:hint="eastAsia"/>
                <w:rtl/>
                <w:lang w:bidi="he-IL"/>
              </w:rPr>
              <w:t>ם</w:t>
            </w:r>
            <w:r>
              <w:rPr>
                <w:rFonts w:ascii="Assistant" w:hAnsi="Assistant" w:cs="Assistant" w:hint="cs"/>
                <w:rtl/>
                <w:lang w:bidi="he-IL"/>
              </w:rPr>
              <w:t xml:space="preserve"> בתוך הטכניון כגון מהנדסים ללא גבולות, החממה החברתית ואגודת הסטודנטים בטכניון.</w:t>
            </w:r>
          </w:p>
        </w:tc>
        <w:tc>
          <w:tcPr>
            <w:tcW w:w="1785" w:type="dxa"/>
          </w:tcPr>
          <w:p w14:paraId="1CAD48DF" w14:textId="3112860D" w:rsidR="00043963" w:rsidRPr="00043963" w:rsidRDefault="00043963" w:rsidP="00043963">
            <w:pPr>
              <w:bidi/>
              <w:rPr>
                <w:rFonts w:ascii="Assistant" w:hAnsi="Assistant" w:cs="Assistant"/>
                <w:b/>
                <w:bCs/>
                <w:rtl/>
                <w:lang w:bidi="he-IL"/>
              </w:rPr>
            </w:pPr>
            <w:r w:rsidRPr="00043963">
              <w:rPr>
                <w:rFonts w:ascii="Assistant" w:hAnsi="Assistant" w:cs="Assistant"/>
                <w:b/>
                <w:bCs/>
                <w:rtl/>
                <w:lang w:bidi="he-IL"/>
              </w:rPr>
              <w:t>שיתופי פעולה</w:t>
            </w:r>
          </w:p>
        </w:tc>
      </w:tr>
      <w:tr w:rsidR="00043963" w:rsidRPr="00043963" w14:paraId="2BB3CB7B" w14:textId="77777777" w:rsidTr="00043963">
        <w:tc>
          <w:tcPr>
            <w:tcW w:w="7225" w:type="dxa"/>
          </w:tcPr>
          <w:p w14:paraId="5C2FB5FA" w14:textId="1E276D5E" w:rsidR="00043963" w:rsidRDefault="008916CC" w:rsidP="00043963">
            <w:pPr>
              <w:bidi/>
              <w:rPr>
                <w:rFonts w:ascii="Assistant" w:hAnsi="Assistant" w:cs="Assistant"/>
                <w:rtl/>
                <w:lang w:bidi="he-IL"/>
              </w:rPr>
            </w:pPr>
            <w:del w:id="334" w:author="Author">
              <w:r w:rsidDel="009E1226">
                <w:rPr>
                  <w:rFonts w:ascii="Assistant" w:hAnsi="Assistant" w:cs="Assistant" w:hint="cs"/>
                  <w:rtl/>
                  <w:lang w:bidi="he-IL"/>
                </w:rPr>
                <w:delText>כח האדם הדרוש לפרוייקט</w:delText>
              </w:r>
            </w:del>
            <w:ins w:id="335" w:author="Author">
              <w:r w:rsidR="009E1226">
                <w:rPr>
                  <w:rFonts w:ascii="Assistant" w:hAnsi="Assistant" w:cs="Assistant" w:hint="cs"/>
                  <w:rtl/>
                  <w:lang w:bidi="he-IL"/>
                </w:rPr>
                <w:t>צוות הפרוייקט יקדיש את היקף המשרה המפורט לעיל כדי להשיק ולהפעיל את מסלול אימפקט בביזטק בשנתו הראשונה</w:t>
              </w:r>
            </w:ins>
            <w:r>
              <w:rPr>
                <w:rFonts w:ascii="Assistant" w:hAnsi="Assistant" w:cs="Assistant" w:hint="cs"/>
                <w:rtl/>
                <w:lang w:bidi="he-IL"/>
              </w:rPr>
              <w:t>:</w:t>
            </w:r>
          </w:p>
          <w:p w14:paraId="1379C8B1" w14:textId="77777777" w:rsidR="008916CC" w:rsidRDefault="008916CC" w:rsidP="008916CC">
            <w:pPr>
              <w:pStyle w:val="ListParagraph"/>
              <w:numPr>
                <w:ilvl w:val="0"/>
                <w:numId w:val="4"/>
              </w:numPr>
              <w:bidi/>
              <w:rPr>
                <w:rFonts w:ascii="Assistant" w:hAnsi="Assistant" w:cs="Assistant"/>
                <w:lang w:bidi="he-IL"/>
              </w:rPr>
            </w:pPr>
            <w:r>
              <w:rPr>
                <w:rFonts w:ascii="Assistant" w:hAnsi="Assistant" w:cs="Assistant" w:hint="cs"/>
                <w:rtl/>
                <w:lang w:bidi="he-IL"/>
              </w:rPr>
              <w:t xml:space="preserve">מנהל מרכז היזמות </w:t>
            </w:r>
            <w:r>
              <w:rPr>
                <w:rFonts w:ascii="Assistant" w:hAnsi="Assistant" w:cs="Assistant"/>
                <w:rtl/>
                <w:lang w:bidi="he-IL"/>
              </w:rPr>
              <w:t>–</w:t>
            </w:r>
            <w:r>
              <w:rPr>
                <w:rFonts w:ascii="Assistant" w:hAnsi="Assistant" w:cs="Assistant" w:hint="cs"/>
                <w:rtl/>
                <w:lang w:bidi="he-IL"/>
              </w:rPr>
              <w:t xml:space="preserve"> 10%</w:t>
            </w:r>
          </w:p>
          <w:p w14:paraId="4E0461B2" w14:textId="77777777" w:rsidR="008916CC" w:rsidRDefault="008916CC" w:rsidP="008916CC">
            <w:pPr>
              <w:pStyle w:val="ListParagraph"/>
              <w:numPr>
                <w:ilvl w:val="0"/>
                <w:numId w:val="4"/>
              </w:numPr>
              <w:bidi/>
              <w:rPr>
                <w:rFonts w:ascii="Assistant" w:hAnsi="Assistant" w:cs="Assistant"/>
                <w:lang w:bidi="he-IL"/>
              </w:rPr>
            </w:pPr>
            <w:r>
              <w:rPr>
                <w:rFonts w:ascii="Assistant" w:hAnsi="Assistant" w:cs="Assistant" w:hint="cs"/>
                <w:rtl/>
                <w:lang w:bidi="he-IL"/>
              </w:rPr>
              <w:t xml:space="preserve">מנהל פרוייקטים במרכז היזמות </w:t>
            </w:r>
            <w:r>
              <w:rPr>
                <w:rFonts w:ascii="Assistant" w:hAnsi="Assistant" w:cs="Assistant"/>
                <w:rtl/>
                <w:lang w:bidi="he-IL"/>
              </w:rPr>
              <w:t>–</w:t>
            </w:r>
            <w:r>
              <w:rPr>
                <w:rFonts w:ascii="Assistant" w:hAnsi="Assistant" w:cs="Assistant" w:hint="cs"/>
                <w:rtl/>
                <w:lang w:bidi="he-IL"/>
              </w:rPr>
              <w:t xml:space="preserve"> 30%</w:t>
            </w:r>
          </w:p>
          <w:p w14:paraId="6D0FD265" w14:textId="77777777" w:rsidR="008916CC" w:rsidRDefault="008916CC" w:rsidP="008916CC">
            <w:pPr>
              <w:pStyle w:val="ListParagraph"/>
              <w:numPr>
                <w:ilvl w:val="0"/>
                <w:numId w:val="4"/>
              </w:numPr>
              <w:bidi/>
              <w:rPr>
                <w:rFonts w:ascii="Assistant" w:hAnsi="Assistant" w:cs="Assistant"/>
                <w:lang w:bidi="he-IL"/>
              </w:rPr>
            </w:pPr>
            <w:r>
              <w:rPr>
                <w:rFonts w:ascii="Assistant" w:hAnsi="Assistant" w:cs="Assistant" w:hint="cs"/>
                <w:rtl/>
                <w:lang w:bidi="he-IL"/>
              </w:rPr>
              <w:t xml:space="preserve">מנטור ראשי של ביזטק </w:t>
            </w:r>
            <w:r>
              <w:rPr>
                <w:rFonts w:ascii="Assistant" w:hAnsi="Assistant" w:cs="Assistant"/>
                <w:rtl/>
                <w:lang w:bidi="he-IL"/>
              </w:rPr>
              <w:t>–</w:t>
            </w:r>
            <w:r>
              <w:rPr>
                <w:rFonts w:ascii="Assistant" w:hAnsi="Assistant" w:cs="Assistant" w:hint="cs"/>
                <w:rtl/>
                <w:lang w:bidi="he-IL"/>
              </w:rPr>
              <w:t xml:space="preserve"> 20%</w:t>
            </w:r>
          </w:p>
          <w:p w14:paraId="6CECD101" w14:textId="2F109104" w:rsidR="008916CC" w:rsidRPr="008916CC" w:rsidRDefault="008916CC" w:rsidP="008916CC">
            <w:pPr>
              <w:pStyle w:val="ListParagraph"/>
              <w:numPr>
                <w:ilvl w:val="0"/>
                <w:numId w:val="4"/>
              </w:numPr>
              <w:bidi/>
              <w:rPr>
                <w:rFonts w:ascii="Assistant" w:hAnsi="Assistant" w:cs="Assistant"/>
                <w:lang w:bidi="he-IL"/>
              </w:rPr>
            </w:pPr>
            <w:r>
              <w:rPr>
                <w:rFonts w:ascii="Assistant" w:hAnsi="Assistant" w:cs="Assistant" w:hint="cs"/>
                <w:rtl/>
                <w:lang w:bidi="he-IL"/>
              </w:rPr>
              <w:t xml:space="preserve">סטודנטים עובדי ביזטק </w:t>
            </w:r>
            <w:r>
              <w:rPr>
                <w:rFonts w:ascii="Assistant" w:hAnsi="Assistant" w:cs="Assistant"/>
                <w:rtl/>
                <w:lang w:bidi="he-IL"/>
              </w:rPr>
              <w:t>–</w:t>
            </w:r>
            <w:r>
              <w:rPr>
                <w:rFonts w:ascii="Assistant" w:hAnsi="Assistant" w:cs="Assistant" w:hint="cs"/>
                <w:rtl/>
                <w:lang w:bidi="he-IL"/>
              </w:rPr>
              <w:t xml:space="preserve"> סטודנט אחד</w:t>
            </w:r>
          </w:p>
        </w:tc>
        <w:tc>
          <w:tcPr>
            <w:tcW w:w="1785" w:type="dxa"/>
          </w:tcPr>
          <w:p w14:paraId="541B05A1" w14:textId="39482834" w:rsidR="00043963" w:rsidRPr="00043963" w:rsidRDefault="00043963" w:rsidP="00043963">
            <w:pPr>
              <w:bidi/>
              <w:rPr>
                <w:rFonts w:ascii="Assistant" w:hAnsi="Assistant" w:cs="Assistant"/>
                <w:b/>
                <w:bCs/>
                <w:rtl/>
                <w:lang w:bidi="he-IL"/>
              </w:rPr>
            </w:pPr>
            <w:r w:rsidRPr="00043963">
              <w:rPr>
                <w:rFonts w:ascii="Assistant" w:hAnsi="Assistant" w:cs="Assistant"/>
                <w:b/>
                <w:bCs/>
                <w:rtl/>
                <w:lang w:bidi="he-IL"/>
              </w:rPr>
              <w:t>כח אדם בפרויקט</w:t>
            </w:r>
          </w:p>
        </w:tc>
      </w:tr>
      <w:tr w:rsidR="00043963" w:rsidRPr="00043963" w14:paraId="6028149A" w14:textId="77777777" w:rsidTr="00043963">
        <w:tc>
          <w:tcPr>
            <w:tcW w:w="7225" w:type="dxa"/>
          </w:tcPr>
          <w:p w14:paraId="4EEFEDE3" w14:textId="24F59CFB" w:rsidR="00043963" w:rsidRPr="00043963" w:rsidRDefault="008916CC" w:rsidP="00043963">
            <w:pPr>
              <w:bidi/>
              <w:rPr>
                <w:rFonts w:ascii="Assistant" w:hAnsi="Assistant" w:cs="Assistant"/>
                <w:lang w:bidi="he-IL"/>
              </w:rPr>
            </w:pPr>
            <w:r>
              <w:rPr>
                <w:rFonts w:ascii="Assistant" w:hAnsi="Assistant" w:cs="Assistant" w:hint="cs"/>
                <w:rtl/>
                <w:lang w:bidi="he-IL"/>
              </w:rPr>
              <w:t>מצורף בנפרד</w:t>
            </w:r>
          </w:p>
        </w:tc>
        <w:tc>
          <w:tcPr>
            <w:tcW w:w="1785" w:type="dxa"/>
          </w:tcPr>
          <w:p w14:paraId="6585FC2C" w14:textId="602E20C6" w:rsidR="00043963" w:rsidRPr="00043963" w:rsidRDefault="00043963" w:rsidP="00043963">
            <w:pPr>
              <w:bidi/>
              <w:rPr>
                <w:rFonts w:ascii="Assistant" w:hAnsi="Assistant" w:cs="Assistant"/>
                <w:b/>
                <w:bCs/>
                <w:rtl/>
                <w:lang w:bidi="he-IL"/>
              </w:rPr>
            </w:pPr>
            <w:r w:rsidRPr="00043963">
              <w:rPr>
                <w:rFonts w:ascii="Assistant" w:hAnsi="Assistant" w:cs="Assistant"/>
                <w:b/>
                <w:bCs/>
                <w:rtl/>
                <w:lang w:bidi="he-IL"/>
              </w:rPr>
              <w:t>תקציב</w:t>
            </w:r>
          </w:p>
        </w:tc>
      </w:tr>
    </w:tbl>
    <w:p w14:paraId="6AC5BD16" w14:textId="77777777" w:rsidR="00043963" w:rsidRPr="00043963" w:rsidRDefault="00043963" w:rsidP="00043963">
      <w:pPr>
        <w:bidi/>
        <w:rPr>
          <w:rFonts w:ascii="Assistant" w:hAnsi="Assistant" w:cs="Assistant"/>
          <w:lang w:bidi="he-IL"/>
        </w:rPr>
      </w:pPr>
    </w:p>
    <w:sectPr w:rsidR="00043963" w:rsidRPr="00043963" w:rsidSect="00043963">
      <w:pgSz w:w="11900" w:h="16840"/>
      <w:pgMar w:top="1440" w:right="1440" w:bottom="1440" w:left="1440" w:header="709" w:footer="709" w:gutter="0"/>
      <w:cols w:space="708"/>
      <w:bidi/>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050D87A" w14:textId="14C28A62" w:rsidR="001549B5" w:rsidRDefault="001549B5" w:rsidP="001549B5">
      <w:pPr>
        <w:pStyle w:val="CommentText"/>
        <w:rPr>
          <w:rtl/>
          <w:lang w:bidi="he-IL"/>
        </w:rPr>
      </w:pPr>
      <w:r>
        <w:rPr>
          <w:rStyle w:val="CommentReference"/>
        </w:rPr>
        <w:annotationRef/>
      </w:r>
      <w:r>
        <w:rPr>
          <w:rFonts w:hint="cs"/>
          <w:rtl/>
          <w:lang w:bidi="he-IL"/>
        </w:rPr>
        <w:t xml:space="preserve">מדוע בשם תואר? מציעה יזמי אימפקט מהטכניון </w:t>
      </w:r>
    </w:p>
  </w:comment>
  <w:comment w:id="20" w:author="Author" w:initials="A">
    <w:p w14:paraId="4B4772A5" w14:textId="6C0A7C50" w:rsidR="008B48EA" w:rsidRDefault="008B48EA" w:rsidP="008B48EA">
      <w:pPr>
        <w:pStyle w:val="CommentText"/>
        <w:rPr>
          <w:lang w:bidi="he-IL"/>
        </w:rPr>
      </w:pPr>
      <w:r>
        <w:rPr>
          <w:rStyle w:val="CommentReference"/>
        </w:rPr>
        <w:annotationRef/>
      </w:r>
      <w:r>
        <w:rPr>
          <w:rFonts w:hint="cs"/>
          <w:rtl/>
          <w:lang w:bidi="he-IL"/>
        </w:rPr>
        <w:t>תקין, אבל ניסוח שנשמע יותר טוב</w:t>
      </w:r>
      <w:r>
        <w:rPr>
          <w:rtl/>
          <w:lang w:bidi="he-IL"/>
        </w:rPr>
        <w:t>–</w:t>
      </w:r>
      <w:r>
        <w:rPr>
          <w:rFonts w:hint="cs"/>
          <w:rtl/>
          <w:lang w:bidi="he-IL"/>
        </w:rPr>
        <w:t xml:space="preserve"> טכנולוגיות שהופכות את העולם למקום טוב יותר לחיות בו</w:t>
      </w:r>
    </w:p>
  </w:comment>
  <w:comment w:id="82" w:author="Author" w:initials="A">
    <w:p w14:paraId="06BBCEF4" w14:textId="298063E9" w:rsidR="00C463D5" w:rsidRDefault="00C463D5">
      <w:pPr>
        <w:pStyle w:val="CommentText"/>
        <w:rPr>
          <w:lang w:bidi="he-IL"/>
        </w:rPr>
      </w:pPr>
      <w:r>
        <w:rPr>
          <w:rStyle w:val="CommentReference"/>
        </w:rPr>
        <w:annotationRef/>
      </w:r>
      <w:r>
        <w:rPr>
          <w:rFonts w:hint="cs"/>
          <w:rtl/>
          <w:lang w:bidi="he-IL"/>
        </w:rPr>
        <w:t>האם זו מילה מקובלת בתחום? מדוע לא "מדדים"?</w:t>
      </w:r>
    </w:p>
  </w:comment>
  <w:comment w:id="91" w:author="Author" w:initials="A">
    <w:p w14:paraId="5DF30E78" w14:textId="3E5EE2B4" w:rsidR="00C463D5" w:rsidRDefault="00C463D5">
      <w:pPr>
        <w:pStyle w:val="CommentText"/>
        <w:rPr>
          <w:lang w:bidi="he-IL"/>
        </w:rPr>
      </w:pPr>
      <w:r>
        <w:rPr>
          <w:rStyle w:val="CommentReference"/>
        </w:rPr>
        <w:annotationRef/>
      </w:r>
      <w:r>
        <w:rPr>
          <w:rFonts w:hint="cs"/>
          <w:rtl/>
          <w:lang w:bidi="he-IL"/>
        </w:rPr>
        <w:t>באנגלית כתוב צוותים. שניהם הגיוניים</w:t>
      </w:r>
    </w:p>
  </w:comment>
  <w:comment w:id="140" w:author="Author" w:initials="A">
    <w:p w14:paraId="4FC693BF" w14:textId="710E8DA1" w:rsidR="00944376" w:rsidRDefault="00944376">
      <w:pPr>
        <w:pStyle w:val="CommentText"/>
        <w:rPr>
          <w:lang w:bidi="he-IL"/>
        </w:rPr>
      </w:pPr>
      <w:r>
        <w:rPr>
          <w:rStyle w:val="CommentReference"/>
        </w:rPr>
        <w:annotationRef/>
      </w:r>
      <w:r>
        <w:rPr>
          <w:rFonts w:hint="cs"/>
          <w:rtl/>
          <w:lang w:bidi="he-IL"/>
        </w:rPr>
        <w:t>באנגלית - ...צוותים שייצרו שינוי/השפעה חברתית או סביבתית. אולי בכוונה שונה?</w:t>
      </w:r>
    </w:p>
  </w:comment>
  <w:comment w:id="146" w:author="Author" w:initials="A">
    <w:p w14:paraId="649C7C25" w14:textId="21B35764" w:rsidR="00CC7CE6" w:rsidRDefault="00CC7CE6">
      <w:pPr>
        <w:pStyle w:val="CommentText"/>
        <w:rPr>
          <w:rtl/>
          <w:lang w:bidi="he-IL"/>
        </w:rPr>
      </w:pPr>
      <w:r>
        <w:rPr>
          <w:rStyle w:val="CommentReference"/>
        </w:rPr>
        <w:annotationRef/>
      </w:r>
      <w:r>
        <w:rPr>
          <w:rFonts w:hint="cs"/>
          <w:rtl/>
          <w:lang w:bidi="he-IL"/>
        </w:rPr>
        <w:t>למה זה באנגלית?</w:t>
      </w:r>
    </w:p>
  </w:comment>
  <w:comment w:id="225" w:author="Author" w:initials="A">
    <w:p w14:paraId="503009DE" w14:textId="4F2E7D98" w:rsidR="00A779CF" w:rsidRDefault="00A779CF">
      <w:pPr>
        <w:pStyle w:val="CommentText"/>
        <w:rPr>
          <w:lang w:bidi="he-IL"/>
        </w:rPr>
      </w:pPr>
      <w:r>
        <w:rPr>
          <w:rStyle w:val="CommentReference"/>
        </w:rPr>
        <w:annotationRef/>
      </w:r>
      <w:r>
        <w:rPr>
          <w:rFonts w:hint="cs"/>
          <w:rtl/>
          <w:lang w:bidi="he-IL"/>
        </w:rPr>
        <w:t>גילוי או תיקוף?</w:t>
      </w:r>
    </w:p>
  </w:comment>
  <w:comment w:id="234" w:author="Author" w:initials="A">
    <w:p w14:paraId="2C6AD34B" w14:textId="6ECE8C8F" w:rsidR="00A779CF" w:rsidRDefault="00A779CF">
      <w:pPr>
        <w:pStyle w:val="CommentText"/>
        <w:rPr>
          <w:lang w:bidi="he-IL"/>
        </w:rPr>
      </w:pPr>
      <w:r>
        <w:rPr>
          <w:rStyle w:val="CommentReference"/>
        </w:rPr>
        <w:annotationRef/>
      </w:r>
      <w:r>
        <w:rPr>
          <w:rFonts w:hint="cs"/>
          <w:rtl/>
          <w:lang w:bidi="he-IL"/>
        </w:rPr>
        <w:t>למה זה באנגלית? בכוונה?</w:t>
      </w:r>
    </w:p>
  </w:comment>
  <w:comment w:id="245" w:author="Author" w:initials="A">
    <w:p w14:paraId="32AB1B7C" w14:textId="71A6F0A5" w:rsidR="00A779CF" w:rsidRDefault="00A779CF">
      <w:pPr>
        <w:pStyle w:val="CommentText"/>
        <w:rPr>
          <w:lang w:bidi="he-IL"/>
        </w:rPr>
      </w:pPr>
      <w:r>
        <w:rPr>
          <w:rStyle w:val="CommentReference"/>
        </w:rPr>
        <w:annotationRef/>
      </w:r>
      <w:r>
        <w:rPr>
          <w:rFonts w:hint="cs"/>
          <w:rtl/>
          <w:lang w:bidi="he-IL"/>
        </w:rPr>
        <w:t>למה כותרות אלה באנגלית?</w:t>
      </w:r>
    </w:p>
  </w:comment>
  <w:comment w:id="320" w:author="Author" w:initials="A">
    <w:p w14:paraId="5841FF0F" w14:textId="38EE7253" w:rsidR="00943A2C" w:rsidRDefault="00943A2C">
      <w:pPr>
        <w:pStyle w:val="CommentText"/>
        <w:rPr>
          <w:lang w:bidi="he-IL"/>
        </w:rPr>
      </w:pPr>
      <w:r>
        <w:rPr>
          <w:rStyle w:val="CommentReference"/>
        </w:rPr>
        <w:annotationRef/>
      </w:r>
      <w:r>
        <w:rPr>
          <w:rFonts w:hint="cs"/>
          <w:rtl/>
          <w:lang w:bidi="he-IL"/>
        </w:rPr>
        <w:t>זה לא בדיוק כמו האנגל</w:t>
      </w:r>
      <w:bookmarkStart w:id="321" w:name="_GoBack"/>
      <w:bookmarkEnd w:id="321"/>
      <w:r>
        <w:rPr>
          <w:rFonts w:hint="cs"/>
          <w:rtl/>
          <w:lang w:bidi="he-IL"/>
        </w:rPr>
        <w:t>ית אבל לדעתי כדאי להשאיר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50D87A" w15:done="0"/>
  <w15:commentEx w15:paraId="4B4772A5" w15:done="0"/>
  <w15:commentEx w15:paraId="06BBCEF4" w15:done="0"/>
  <w15:commentEx w15:paraId="5DF30E78" w15:done="0"/>
  <w15:commentEx w15:paraId="4FC693BF" w15:done="0"/>
  <w15:commentEx w15:paraId="649C7C25" w15:done="0"/>
  <w15:commentEx w15:paraId="503009DE" w15:done="0"/>
  <w15:commentEx w15:paraId="2C6AD34B" w15:done="0"/>
  <w15:commentEx w15:paraId="32AB1B7C" w15:done="0"/>
  <w15:commentEx w15:paraId="5841FF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50D87A" w16cid:durableId="214DA2A5"/>
  <w16cid:commentId w16cid:paraId="4B4772A5" w16cid:durableId="214DA2A6"/>
  <w16cid:commentId w16cid:paraId="06BBCEF4" w16cid:durableId="214DA2A7"/>
  <w16cid:commentId w16cid:paraId="5DF30E78" w16cid:durableId="214DA2A8"/>
  <w16cid:commentId w16cid:paraId="4FC693BF" w16cid:durableId="214DA2A9"/>
  <w16cid:commentId w16cid:paraId="649C7C25" w16cid:durableId="214DA2AA"/>
  <w16cid:commentId w16cid:paraId="503009DE" w16cid:durableId="214DA2AB"/>
  <w16cid:commentId w16cid:paraId="2C6AD34B" w16cid:durableId="214DA2AC"/>
  <w16cid:commentId w16cid:paraId="32AB1B7C" w16cid:durableId="214DA2AD"/>
  <w16cid:commentId w16cid:paraId="5841FF0F" w16cid:durableId="214DA2A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ssistant">
    <w:altName w:val="Courier New"/>
    <w:charset w:val="00"/>
    <w:family w:val="auto"/>
    <w:pitch w:val="variable"/>
    <w:sig w:usb0="00000000" w:usb1="40000000" w:usb2="00000000" w:usb3="00000000" w:csb0="0000002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419F2"/>
    <w:multiLevelType w:val="hybridMultilevel"/>
    <w:tmpl w:val="38209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C70AD"/>
    <w:multiLevelType w:val="hybridMultilevel"/>
    <w:tmpl w:val="C80C2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533C77"/>
    <w:multiLevelType w:val="hybridMultilevel"/>
    <w:tmpl w:val="DC5C5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416AD2"/>
    <w:multiLevelType w:val="hybridMultilevel"/>
    <w:tmpl w:val="6D1E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963"/>
    <w:rsid w:val="00043963"/>
    <w:rsid w:val="001549B5"/>
    <w:rsid w:val="001D409F"/>
    <w:rsid w:val="001D74B5"/>
    <w:rsid w:val="002A77DA"/>
    <w:rsid w:val="002B5AE4"/>
    <w:rsid w:val="002D7B35"/>
    <w:rsid w:val="002F58DF"/>
    <w:rsid w:val="00322C0D"/>
    <w:rsid w:val="003F5BC1"/>
    <w:rsid w:val="004066AD"/>
    <w:rsid w:val="004C6B40"/>
    <w:rsid w:val="004E7DB9"/>
    <w:rsid w:val="004F65CF"/>
    <w:rsid w:val="00500757"/>
    <w:rsid w:val="00551D39"/>
    <w:rsid w:val="005926BC"/>
    <w:rsid w:val="006146F9"/>
    <w:rsid w:val="006775CF"/>
    <w:rsid w:val="0068436D"/>
    <w:rsid w:val="006E4FD3"/>
    <w:rsid w:val="00722818"/>
    <w:rsid w:val="007362E6"/>
    <w:rsid w:val="0075375C"/>
    <w:rsid w:val="00760F5E"/>
    <w:rsid w:val="00780C62"/>
    <w:rsid w:val="007F7837"/>
    <w:rsid w:val="0082149C"/>
    <w:rsid w:val="0087145C"/>
    <w:rsid w:val="0087651F"/>
    <w:rsid w:val="008916CC"/>
    <w:rsid w:val="00893A78"/>
    <w:rsid w:val="008B48EA"/>
    <w:rsid w:val="008F505A"/>
    <w:rsid w:val="00943A2C"/>
    <w:rsid w:val="00944376"/>
    <w:rsid w:val="009D2D2B"/>
    <w:rsid w:val="009E1226"/>
    <w:rsid w:val="00A16081"/>
    <w:rsid w:val="00A267DB"/>
    <w:rsid w:val="00A779CF"/>
    <w:rsid w:val="00AC6545"/>
    <w:rsid w:val="00B367E9"/>
    <w:rsid w:val="00B45E11"/>
    <w:rsid w:val="00B61524"/>
    <w:rsid w:val="00C463D5"/>
    <w:rsid w:val="00C80B6D"/>
    <w:rsid w:val="00C84D6F"/>
    <w:rsid w:val="00CC1B5E"/>
    <w:rsid w:val="00CC1C96"/>
    <w:rsid w:val="00CC761F"/>
    <w:rsid w:val="00CC7CE6"/>
    <w:rsid w:val="00D8195F"/>
    <w:rsid w:val="00DD12BD"/>
    <w:rsid w:val="00DF56A9"/>
    <w:rsid w:val="00E12BF0"/>
    <w:rsid w:val="00E558B0"/>
    <w:rsid w:val="00EC1423"/>
    <w:rsid w:val="00EC651F"/>
    <w:rsid w:val="00EF6C90"/>
    <w:rsid w:val="00F662E6"/>
    <w:rsid w:val="00FA7369"/>
    <w:rsid w:val="00FB7EE9"/>
    <w:rsid w:val="00FD70C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528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0C62"/>
    <w:pPr>
      <w:ind w:left="720"/>
      <w:contextualSpacing/>
    </w:pPr>
  </w:style>
  <w:style w:type="character" w:styleId="CommentReference">
    <w:name w:val="annotation reference"/>
    <w:basedOn w:val="DefaultParagraphFont"/>
    <w:uiPriority w:val="99"/>
    <w:semiHidden/>
    <w:unhideWhenUsed/>
    <w:rsid w:val="001549B5"/>
    <w:rPr>
      <w:sz w:val="16"/>
      <w:szCs w:val="16"/>
    </w:rPr>
  </w:style>
  <w:style w:type="paragraph" w:styleId="CommentText">
    <w:name w:val="annotation text"/>
    <w:basedOn w:val="Normal"/>
    <w:link w:val="CommentTextChar"/>
    <w:uiPriority w:val="99"/>
    <w:semiHidden/>
    <w:unhideWhenUsed/>
    <w:rsid w:val="001549B5"/>
    <w:rPr>
      <w:sz w:val="20"/>
      <w:szCs w:val="20"/>
    </w:rPr>
  </w:style>
  <w:style w:type="character" w:customStyle="1" w:styleId="CommentTextChar">
    <w:name w:val="Comment Text Char"/>
    <w:basedOn w:val="DefaultParagraphFont"/>
    <w:link w:val="CommentText"/>
    <w:uiPriority w:val="99"/>
    <w:semiHidden/>
    <w:rsid w:val="001549B5"/>
    <w:rPr>
      <w:sz w:val="20"/>
      <w:szCs w:val="20"/>
    </w:rPr>
  </w:style>
  <w:style w:type="paragraph" w:styleId="CommentSubject">
    <w:name w:val="annotation subject"/>
    <w:basedOn w:val="CommentText"/>
    <w:next w:val="CommentText"/>
    <w:link w:val="CommentSubjectChar"/>
    <w:uiPriority w:val="99"/>
    <w:semiHidden/>
    <w:unhideWhenUsed/>
    <w:rsid w:val="001549B5"/>
    <w:rPr>
      <w:b/>
      <w:bCs/>
    </w:rPr>
  </w:style>
  <w:style w:type="character" w:customStyle="1" w:styleId="CommentSubjectChar">
    <w:name w:val="Comment Subject Char"/>
    <w:basedOn w:val="CommentTextChar"/>
    <w:link w:val="CommentSubject"/>
    <w:uiPriority w:val="99"/>
    <w:semiHidden/>
    <w:rsid w:val="001549B5"/>
    <w:rPr>
      <w:b/>
      <w:bCs/>
      <w:sz w:val="20"/>
      <w:szCs w:val="20"/>
    </w:rPr>
  </w:style>
  <w:style w:type="paragraph" w:styleId="BalloonText">
    <w:name w:val="Balloon Text"/>
    <w:basedOn w:val="Normal"/>
    <w:link w:val="BalloonTextChar"/>
    <w:uiPriority w:val="99"/>
    <w:semiHidden/>
    <w:unhideWhenUsed/>
    <w:rsid w:val="001549B5"/>
    <w:rPr>
      <w:rFonts w:ascii="Tahoma" w:hAnsi="Tahoma" w:cs="Tahoma"/>
      <w:sz w:val="18"/>
      <w:szCs w:val="18"/>
    </w:rPr>
  </w:style>
  <w:style w:type="character" w:customStyle="1" w:styleId="BalloonTextChar">
    <w:name w:val="Balloon Text Char"/>
    <w:basedOn w:val="DefaultParagraphFont"/>
    <w:link w:val="BalloonText"/>
    <w:uiPriority w:val="99"/>
    <w:semiHidden/>
    <w:rsid w:val="001549B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1986</Words>
  <Characters>11323</Characters>
  <Application>Microsoft Office Word</Application>
  <DocSecurity>0</DocSecurity>
  <Lines>94</Lines>
  <Paragraphs>26</Paragraphs>
  <ScaleCrop>false</ScaleCrop>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2019-10-13T10:19:00Z</dcterms:created>
  <dcterms:modified xsi:type="dcterms:W3CDTF">2019-10-13T10:19:00Z</dcterms:modified>
</cp:coreProperties>
</file>