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99B6" w14:textId="77777777" w:rsidR="00B11AB4" w:rsidRPr="005D34B9" w:rsidRDefault="00B11AB4">
      <w:pPr>
        <w:pStyle w:val="NormalWeb"/>
        <w:spacing w:line="360" w:lineRule="auto"/>
        <w:jc w:val="center"/>
        <w:rPr>
          <w:rFonts w:ascii="David" w:hAnsi="David" w:cs="David"/>
          <w:b/>
          <w:bCs/>
          <w:color w:val="000000"/>
          <w:rPrChange w:id="0" w:author="Elizabeth Zauderer" w:date="2017-05-21T10:22:00Z">
            <w:rPr>
              <w:rFonts w:ascii="David" w:hAnsi="David" w:cs="David"/>
              <w:b/>
              <w:bCs/>
              <w:color w:val="000000"/>
              <w:sz w:val="32"/>
              <w:szCs w:val="32"/>
            </w:rPr>
          </w:rPrChange>
        </w:rPr>
        <w:pPrChange w:id="1" w:author="Elizabeth Zauderer" w:date="2017-05-21T10:29:00Z">
          <w:pPr>
            <w:pStyle w:val="NormalWeb"/>
            <w:spacing w:line="480" w:lineRule="auto"/>
            <w:jc w:val="center"/>
          </w:pPr>
        </w:pPrChange>
      </w:pPr>
      <w:bookmarkStart w:id="2" w:name="_Hlk482266880"/>
      <w:bookmarkStart w:id="3" w:name="_Hlk483131799"/>
      <w:r w:rsidRPr="005D34B9">
        <w:rPr>
          <w:rFonts w:ascii="David" w:hAnsi="David" w:cs="David"/>
          <w:b/>
          <w:bCs/>
          <w:color w:val="000000"/>
          <w:rPrChange w:id="4" w:author="Elizabeth Zauderer" w:date="2017-05-21T10:22:00Z">
            <w:rPr>
              <w:rFonts w:ascii="David" w:hAnsi="David" w:cs="David"/>
              <w:b/>
              <w:bCs/>
              <w:color w:val="000000"/>
              <w:sz w:val="32"/>
              <w:szCs w:val="32"/>
            </w:rPr>
          </w:rPrChange>
        </w:rPr>
        <w:t xml:space="preserve">The universal vs. the local: </w:t>
      </w:r>
      <w:r w:rsidR="004A30D9" w:rsidRPr="005D34B9">
        <w:rPr>
          <w:rFonts w:ascii="David" w:hAnsi="David" w:cs="David"/>
          <w:b/>
          <w:bCs/>
          <w:color w:val="000000"/>
          <w:rtl/>
          <w:rPrChange w:id="5" w:author="Elizabeth Zauderer" w:date="2017-05-21T10:22:00Z">
            <w:rPr>
              <w:rFonts w:ascii="David" w:hAnsi="David" w:cs="David"/>
              <w:b/>
              <w:bCs/>
              <w:color w:val="000000"/>
              <w:sz w:val="32"/>
              <w:szCs w:val="32"/>
              <w:rtl/>
            </w:rPr>
          </w:rPrChange>
        </w:rPr>
        <w:br/>
      </w:r>
      <w:r w:rsidRPr="005D34B9">
        <w:rPr>
          <w:rFonts w:ascii="David" w:hAnsi="David" w:cs="David"/>
          <w:b/>
          <w:bCs/>
          <w:color w:val="000000"/>
          <w:rPrChange w:id="6" w:author="Elizabeth Zauderer" w:date="2017-05-21T10:22:00Z">
            <w:rPr>
              <w:rFonts w:ascii="David" w:hAnsi="David" w:cs="David"/>
              <w:b/>
              <w:bCs/>
              <w:color w:val="000000"/>
              <w:sz w:val="32"/>
              <w:szCs w:val="32"/>
            </w:rPr>
          </w:rPrChange>
        </w:rPr>
        <w:t>Lea Goldberg’s writings for children during the Yishuv period</w:t>
      </w:r>
    </w:p>
    <w:bookmarkEnd w:id="2"/>
    <w:p w14:paraId="5F7A97CF" w14:textId="7CB2E9D3" w:rsidR="00A244D7" w:rsidRPr="003B5881" w:rsidRDefault="005C27B8">
      <w:pPr>
        <w:pStyle w:val="NormalWeb"/>
        <w:spacing w:line="360" w:lineRule="auto"/>
        <w:rPr>
          <w:color w:val="000000"/>
          <w:rPrChange w:id="7" w:author="Elizabeth Zauderer" w:date="2017-05-21T13:19:00Z">
            <w:rPr>
              <w:rFonts w:ascii="David" w:hAnsi="David" w:cs="David"/>
              <w:color w:val="000000"/>
            </w:rPr>
          </w:rPrChange>
        </w:rPr>
        <w:pPrChange w:id="8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color w:val="000000"/>
          <w:rPrChange w:id="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“I believe </w:t>
      </w:r>
      <w:del w:id="10" w:author="Elizabeth Zauderer" w:date="2017-05-21T10:20:00Z">
        <w:r w:rsidRPr="003B5881" w:rsidDel="005D34B9">
          <w:rPr>
            <w:color w:val="000000"/>
            <w:rPrChange w:id="1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del w:id="12" w:author="Elizabeth Zauderer" w:date="2017-05-21T12:53:00Z">
        <w:r w:rsidRPr="003B5881" w:rsidDel="00802ECE">
          <w:rPr>
            <w:color w:val="000000"/>
            <w:rPrChange w:id="1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it’s </w:delText>
        </w:r>
      </w:del>
      <w:ins w:id="14" w:author="Elizabeth Zauderer" w:date="2017-05-21T12:53:00Z">
        <w:r w:rsidR="00802ECE" w:rsidRPr="003B5881">
          <w:rPr>
            <w:color w:val="000000"/>
            <w:rPrChange w:id="1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it</w:t>
        </w:r>
        <w:r w:rsidR="00802ECE" w:rsidRPr="003B5881">
          <w:rPr>
            <w:color w:val="000000"/>
            <w:rPrChange w:id="16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is</w:t>
        </w:r>
        <w:r w:rsidR="00802ECE" w:rsidRPr="003B5881">
          <w:rPr>
            <w:color w:val="000000"/>
            <w:rPrChange w:id="1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Pr="003B5881">
        <w:rPr>
          <w:color w:val="000000"/>
          <w:rPrChange w:id="1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much </w:t>
      </w:r>
      <w:r w:rsidR="00A81A0A" w:rsidRPr="003B5881">
        <w:rPr>
          <w:color w:val="000000"/>
          <w:rPrChange w:id="1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better</w:t>
      </w:r>
      <w:r w:rsidRPr="003B5881">
        <w:rPr>
          <w:color w:val="000000"/>
          <w:rPrChange w:id="2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to listen to the silliest </w:t>
      </w:r>
      <w:del w:id="21" w:author="Elizabeth Zauderer" w:date="2017-05-17T17:49:00Z">
        <w:r w:rsidRPr="003B5881" w:rsidDel="004D6FBC">
          <w:rPr>
            <w:color w:val="000000"/>
            <w:rPrChange w:id="2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poems </w:delText>
        </w:r>
        <w:r w:rsidR="006D7949" w:rsidRPr="003B5881" w:rsidDel="004D6FBC">
          <w:rPr>
            <w:color w:val="000000"/>
            <w:rPrChange w:id="2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</w:delText>
        </w:r>
      </w:del>
      <w:r w:rsidR="006D7949" w:rsidRPr="003B5881">
        <w:rPr>
          <w:color w:val="000000"/>
          <w:rPrChange w:id="2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kindergarten </w:t>
      </w:r>
      <w:ins w:id="25" w:author="Elizabeth Zauderer" w:date="2017-05-17T17:49:00Z">
        <w:r w:rsidR="004D6FBC" w:rsidRPr="003B5881">
          <w:rPr>
            <w:color w:val="000000"/>
            <w:rPrChange w:id="2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poems </w:t>
        </w:r>
      </w:ins>
      <w:r w:rsidR="006D7949" w:rsidRPr="003B5881">
        <w:rPr>
          <w:color w:val="000000"/>
          <w:rPrChange w:id="2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than to hear </w:t>
      </w:r>
      <w:del w:id="28" w:author="Elizabeth Zauderer" w:date="2017-05-17T17:49:00Z">
        <w:r w:rsidR="006D7949" w:rsidRPr="003B5881" w:rsidDel="004D6FBC">
          <w:rPr>
            <w:color w:val="000000"/>
            <w:rPrChange w:id="2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</w:del>
      <w:r w:rsidR="006D7949" w:rsidRPr="003B5881">
        <w:rPr>
          <w:color w:val="000000"/>
          <w:rPrChange w:id="3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sounds of</w:t>
      </w:r>
      <w:r w:rsidRPr="003B5881">
        <w:rPr>
          <w:color w:val="000000"/>
          <w:rPrChange w:id="3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ins w:id="32" w:author="Elizabeth Zauderer" w:date="2017-05-17T17:49:00Z">
        <w:r w:rsidR="004D6FBC" w:rsidRPr="003B5881">
          <w:rPr>
            <w:color w:val="000000"/>
            <w:rPrChange w:id="3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 most advanced </w:t>
        </w:r>
      </w:ins>
      <w:r w:rsidRPr="003B5881">
        <w:rPr>
          <w:color w:val="000000"/>
          <w:rPrChange w:id="3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cannons </w:t>
      </w:r>
      <w:del w:id="35" w:author="Elizabeth Zauderer" w:date="2017-05-17T17:49:00Z">
        <w:r w:rsidRPr="003B5881" w:rsidDel="004D6FBC">
          <w:rPr>
            <w:color w:val="000000"/>
            <w:rPrChange w:id="3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the most advanced </w:delText>
        </w:r>
      </w:del>
      <w:del w:id="37" w:author="Elizabeth Zauderer" w:date="2017-05-17T17:50:00Z">
        <w:r w:rsidRPr="003B5881" w:rsidDel="004D6FBC">
          <w:rPr>
            <w:color w:val="000000"/>
            <w:rPrChange w:id="3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type</w:delText>
        </w:r>
      </w:del>
      <w:ins w:id="39" w:author="Elizabeth Zauderer" w:date="2017-05-21T10:28:00Z">
        <w:r w:rsidR="00F10604" w:rsidRPr="003B5881">
          <w:rPr>
            <w:color w:val="000000"/>
            <w:rPrChange w:id="40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.</w:t>
        </w:r>
      </w:ins>
      <w:r w:rsidRPr="003B5881">
        <w:rPr>
          <w:color w:val="000000"/>
          <w:rPrChange w:id="4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”</w:t>
      </w:r>
      <w:del w:id="42" w:author="Elizabeth Zauderer" w:date="2017-05-21T10:28:00Z">
        <w:r w:rsidRPr="003B5881" w:rsidDel="00F10604">
          <w:rPr>
            <w:color w:val="000000"/>
            <w:rPrChange w:id="4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r w:rsidR="002E0BAA" w:rsidRPr="003B5881">
        <w:rPr>
          <w:color w:val="000000"/>
          <w:rtl/>
          <w:rPrChange w:id="44" w:author="Elizabeth Zauderer" w:date="2017-05-21T13:19:00Z">
            <w:rPr>
              <w:rFonts w:ascii="David" w:hAnsi="David" w:cs="David"/>
              <w:color w:val="000000"/>
              <w:sz w:val="28"/>
              <w:szCs w:val="28"/>
              <w:rtl/>
            </w:rPr>
          </w:rPrChange>
        </w:rPr>
        <w:t xml:space="preserve"> </w:t>
      </w:r>
      <w:del w:id="45" w:author="Elizabeth Zauderer" w:date="2017-05-21T08:10:00Z">
        <w:r w:rsidRPr="003B5881" w:rsidDel="007C22D6">
          <w:rPr>
            <w:color w:val="000000"/>
            <w:rPrChange w:id="4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These words </w:delText>
        </w:r>
        <w:r w:rsidR="00A81A0A" w:rsidRPr="003B5881" w:rsidDel="007C22D6">
          <w:rPr>
            <w:color w:val="000000"/>
            <w:rPrChange w:id="4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were written by </w:delText>
        </w:r>
      </w:del>
      <w:r w:rsidR="00A81A0A" w:rsidRPr="003B5881">
        <w:rPr>
          <w:color w:val="000000"/>
          <w:rPrChange w:id="4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L</w:t>
      </w:r>
      <w:r w:rsidR="004A30D9" w:rsidRPr="003B5881">
        <w:rPr>
          <w:color w:val="000000"/>
          <w:rPrChange w:id="4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ea Goldberg </w:t>
      </w:r>
      <w:ins w:id="50" w:author="Elizabeth Zauderer" w:date="2017-05-21T08:10:00Z">
        <w:r w:rsidR="007C22D6" w:rsidRPr="003B5881">
          <w:rPr>
            <w:color w:val="000000"/>
            <w:rPrChange w:id="5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wrote these words</w:t>
        </w:r>
      </w:ins>
      <w:ins w:id="52" w:author="Elizabeth Zauderer" w:date="2017-05-21T10:22:00Z">
        <w:r w:rsidR="00154FF7" w:rsidRPr="003B5881">
          <w:rPr>
            <w:color w:val="000000"/>
            <w:rPrChange w:id="5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54" w:author="Elizabeth Zauderer" w:date="2017-05-17T17:50:00Z">
        <w:r w:rsidR="004A30D9" w:rsidRPr="003B5881" w:rsidDel="004D6FBC">
          <w:rPr>
            <w:color w:val="000000"/>
            <w:rPrChange w:id="5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</w:delText>
        </w:r>
      </w:del>
      <w:ins w:id="56" w:author="Elizabeth Zauderer" w:date="2017-05-17T17:50:00Z">
        <w:r w:rsidR="004D6FBC" w:rsidRPr="003B5881">
          <w:rPr>
            <w:color w:val="000000"/>
            <w:rPrChange w:id="5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on September </w:t>
        </w:r>
      </w:ins>
      <w:ins w:id="58" w:author="Elizabeth Zauderer" w:date="2017-05-21T08:10:00Z">
        <w:r w:rsidR="007C22D6" w:rsidRPr="003B5881">
          <w:rPr>
            <w:color w:val="000000"/>
            <w:rPrChange w:id="5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  <w:highlight w:val="yellow"/>
              </w:rPr>
            </w:rPrChange>
          </w:rPr>
          <w:t>8</w:t>
        </w:r>
      </w:ins>
      <w:ins w:id="60" w:author="Elizabeth Zauderer" w:date="2017-05-17T17:50:00Z">
        <w:r w:rsidR="004D6FBC" w:rsidRPr="003B5881">
          <w:rPr>
            <w:color w:val="000000"/>
            <w:vertAlign w:val="superscript"/>
            <w:rPrChange w:id="6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th</w:t>
        </w:r>
        <w:r w:rsidR="004D6FBC" w:rsidRPr="003B5881">
          <w:rPr>
            <w:color w:val="000000"/>
            <w:rPrChange w:id="6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 1939</w:t>
        </w:r>
      </w:ins>
      <w:del w:id="63" w:author="Elizabeth Zauderer" w:date="2017-05-21T12:53:00Z">
        <w:r w:rsidR="004A30D9" w:rsidRPr="003B5881" w:rsidDel="00C92933">
          <w:rPr>
            <w:color w:val="000000"/>
            <w:rPrChange w:id="6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8</w:delText>
        </w:r>
      </w:del>
      <w:del w:id="65" w:author="Elizabeth Zauderer" w:date="2017-05-17T17:50:00Z">
        <w:r w:rsidR="004A30D9" w:rsidRPr="003B5881" w:rsidDel="004D6FBC">
          <w:rPr>
            <w:color w:val="000000"/>
            <w:rPrChange w:id="6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.9.1939</w:delText>
        </w:r>
      </w:del>
      <w:r w:rsidR="004A30D9" w:rsidRPr="003B5881">
        <w:rPr>
          <w:color w:val="000000"/>
          <w:rPrChange w:id="6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</w:t>
      </w:r>
      <w:r w:rsidRPr="003B5881">
        <w:rPr>
          <w:color w:val="000000"/>
          <w:rPrChange w:id="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4A30D9" w:rsidRPr="003B5881">
        <w:rPr>
          <w:color w:val="000000"/>
          <w:rPrChange w:id="6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 week </w:t>
      </w:r>
      <w:r w:rsidRPr="003B5881">
        <w:rPr>
          <w:color w:val="000000"/>
          <w:rPrChange w:id="7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after </w:t>
      </w:r>
      <w:del w:id="71" w:author="Elizabeth Zauderer" w:date="2017-05-17T17:51:00Z">
        <w:r w:rsidRPr="003B5881" w:rsidDel="00F84536">
          <w:rPr>
            <w:color w:val="000000"/>
            <w:rPrChange w:id="7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beginning of the </w:delText>
        </w:r>
        <w:r w:rsidR="002533C3" w:rsidRPr="003B5881" w:rsidDel="00F84536">
          <w:rPr>
            <w:color w:val="000000"/>
            <w:rPrChange w:id="7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  <w:r w:rsidRPr="003B5881" w:rsidDel="00F84536">
          <w:rPr>
            <w:color w:val="000000"/>
            <w:rPrChange w:id="7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econd </w:delText>
        </w:r>
      </w:del>
      <w:r w:rsidR="002533C3" w:rsidRPr="003B5881">
        <w:rPr>
          <w:color w:val="000000"/>
          <w:rPrChange w:id="7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</w:t>
      </w:r>
      <w:r w:rsidRPr="003B5881">
        <w:rPr>
          <w:color w:val="000000"/>
          <w:rPrChange w:id="7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orld</w:t>
      </w:r>
      <w:r w:rsidR="006D7949" w:rsidRPr="003B5881">
        <w:rPr>
          <w:color w:val="000000"/>
          <w:rPrChange w:id="7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2533C3" w:rsidRPr="003B5881">
        <w:rPr>
          <w:color w:val="000000"/>
          <w:rPrChange w:id="7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War</w:t>
      </w:r>
      <w:ins w:id="79" w:author="Elizabeth Zauderer" w:date="2017-05-17T17:51:00Z">
        <w:r w:rsidR="00F84536" w:rsidRPr="003B5881">
          <w:rPr>
            <w:color w:val="000000"/>
            <w:rPrChange w:id="8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II began</w:t>
        </w:r>
      </w:ins>
      <w:del w:id="81" w:author="Elizabeth Zauderer" w:date="2017-05-21T08:11:00Z">
        <w:r w:rsidR="006D7949" w:rsidRPr="003B5881" w:rsidDel="00FB7DD3">
          <w:rPr>
            <w:color w:val="000000"/>
            <w:rPrChange w:id="8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ins w:id="83" w:author="Elizabeth Zauderer" w:date="2017-05-21T10:22:00Z">
        <w:r w:rsidR="00154FF7" w:rsidRPr="003B5881">
          <w:rPr>
            <w:color w:val="000000"/>
            <w:rPrChange w:id="84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,</w:t>
        </w:r>
      </w:ins>
      <w:del w:id="85" w:author="Elizabeth Zauderer" w:date="2017-05-21T08:11:00Z">
        <w:r w:rsidR="006D7949" w:rsidRPr="003B5881" w:rsidDel="00FB7DD3">
          <w:rPr>
            <w:color w:val="000000"/>
            <w:rPrChange w:id="8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87" w:author="Elizabeth Zauderer" w:date="2017-05-24T09:21:00Z">
        <w:r w:rsidR="00255D9F">
          <w:rPr>
            <w:color w:val="000000"/>
          </w:rPr>
          <w:t xml:space="preserve"> </w:t>
        </w:r>
      </w:ins>
      <w:ins w:id="88" w:author="Elizabeth Zauderer" w:date="2017-05-21T08:11:00Z">
        <w:r w:rsidR="00FB7DD3" w:rsidRPr="003B5881">
          <w:rPr>
            <w:color w:val="000000"/>
            <w:rPrChange w:id="8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90" w:author="Elizabeth Zauderer" w:date="2017-05-21T08:11:00Z">
        <w:r w:rsidR="006D7949" w:rsidRPr="003B5881" w:rsidDel="00FB7DD3">
          <w:rPr>
            <w:color w:val="000000"/>
            <w:rPrChange w:id="9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</w:delText>
        </w:r>
      </w:del>
      <w:ins w:id="92" w:author="Elizabeth Zauderer" w:date="2017-05-21T08:11:00Z">
        <w:r w:rsidR="00FB7DD3" w:rsidRPr="003B5881">
          <w:rPr>
            <w:color w:val="000000"/>
            <w:rPrChange w:id="9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in </w:t>
        </w:r>
      </w:ins>
      <w:del w:id="94" w:author="Elizabeth Zauderer" w:date="2017-05-21T08:11:00Z">
        <w:r w:rsidR="006D7949" w:rsidRPr="003B5881" w:rsidDel="00FB7DD3">
          <w:rPr>
            <w:color w:val="000000"/>
            <w:rPrChange w:id="9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the continues of this</w:delText>
        </w:r>
      </w:del>
      <w:ins w:id="96" w:author="Elizabeth Zauderer" w:date="2017-05-21T08:11:00Z">
        <w:r w:rsidR="00FB7DD3" w:rsidRPr="003B5881">
          <w:rPr>
            <w:color w:val="000000"/>
            <w:rPrChange w:id="9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an</w:t>
        </w:r>
      </w:ins>
      <w:r w:rsidRPr="003B5881">
        <w:rPr>
          <w:color w:val="000000"/>
          <w:rPrChange w:id="9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article </w:t>
      </w:r>
      <w:del w:id="99" w:author="Elizabeth Zauderer" w:date="2017-05-21T08:11:00Z">
        <w:r w:rsidRPr="003B5881" w:rsidDel="00FB7DD3">
          <w:rPr>
            <w:color w:val="000000"/>
            <w:rPrChange w:id="10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called </w:delText>
        </w:r>
      </w:del>
      <w:ins w:id="101" w:author="Elizabeth Zauderer" w:date="2017-05-21T08:11:00Z">
        <w:r w:rsidR="00FB7DD3" w:rsidRPr="003B5881">
          <w:rPr>
            <w:color w:val="000000"/>
            <w:rPrChange w:id="10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entitled </w:t>
        </w:r>
      </w:ins>
      <w:ins w:id="103" w:author="Elizabeth Zauderer" w:date="2017-05-21T12:53:00Z">
        <w:r w:rsidR="00C92933" w:rsidRPr="003B5881">
          <w:rPr>
            <w:color w:val="000000"/>
            <w:rPrChange w:id="104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‘</w:t>
        </w:r>
      </w:ins>
      <w:del w:id="105" w:author="Elizabeth Zauderer" w:date="2017-05-21T12:53:00Z">
        <w:r w:rsidR="004A30D9" w:rsidRPr="003B5881" w:rsidDel="00C92933">
          <w:rPr>
            <w:color w:val="000000"/>
            <w:rPrChange w:id="10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“</w:delText>
        </w:r>
      </w:del>
      <w:del w:id="107" w:author="Elizabeth Zauderer" w:date="2017-05-21T08:11:00Z">
        <w:r w:rsidR="004A30D9" w:rsidRPr="003B5881" w:rsidDel="00FB7DD3">
          <w:rPr>
            <w:color w:val="000000"/>
            <w:rPrChange w:id="10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o</w:delText>
        </w:r>
      </w:del>
      <w:ins w:id="109" w:author="Elizabeth Zauderer" w:date="2017-05-21T10:23:00Z">
        <w:r w:rsidR="00154FF7" w:rsidRPr="003B5881">
          <w:rPr>
            <w:color w:val="000000"/>
            <w:rPrChange w:id="110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Al Oto Nose </w:t>
        </w:r>
        <w:proofErr w:type="spellStart"/>
        <w:r w:rsidR="00154FF7" w:rsidRPr="003B5881">
          <w:rPr>
            <w:color w:val="000000"/>
            <w:rPrChange w:id="111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Atsmo</w:t>
        </w:r>
      </w:ins>
      <w:proofErr w:type="spellEnd"/>
      <w:ins w:id="112" w:author="Elizabeth Zauderer" w:date="2017-05-21T12:53:00Z">
        <w:r w:rsidR="00C92933" w:rsidRPr="003B5881">
          <w:rPr>
            <w:color w:val="000000"/>
            <w:rPrChange w:id="11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’</w:t>
        </w:r>
      </w:ins>
      <w:del w:id="114" w:author="Elizabeth Zauderer" w:date="2017-05-21T08:11:00Z">
        <w:r w:rsidRPr="003B5881" w:rsidDel="00FB7DD3">
          <w:rPr>
            <w:color w:val="000000"/>
            <w:rPrChange w:id="11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n </w:delText>
        </w:r>
      </w:del>
      <w:ins w:id="116" w:author="Elizabeth Zauderer" w:date="2017-05-21T10:23:00Z">
        <w:r w:rsidR="00154FF7" w:rsidRPr="003B5881">
          <w:rPr>
            <w:color w:val="000000"/>
            <w:rPrChange w:id="11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(</w:t>
        </w:r>
      </w:ins>
      <w:ins w:id="118" w:author="Elizabeth Zauderer" w:date="2017-05-21T08:11:00Z">
        <w:r w:rsidR="00FB7DD3" w:rsidRPr="003B5881">
          <w:rPr>
            <w:color w:val="000000"/>
            <w:rPrChange w:id="11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On </w:t>
        </w:r>
      </w:ins>
      <w:r w:rsidRPr="003B5881">
        <w:rPr>
          <w:color w:val="000000"/>
          <w:rPrChange w:id="12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</w:t>
      </w:r>
      <w:r w:rsidR="009362DC" w:rsidRPr="003B5881">
        <w:rPr>
          <w:color w:val="000000"/>
          <w:rPrChange w:id="12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 same subject itself</w:t>
      </w:r>
      <w:del w:id="122" w:author="Elizabeth Zauderer" w:date="2017-05-21T10:23:00Z">
        <w:r w:rsidR="009362DC" w:rsidRPr="003B5881" w:rsidDel="00154FF7">
          <w:rPr>
            <w:color w:val="000000"/>
            <w:rPrChange w:id="12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(“Al Oto Nose Atsmo”</w:delText>
        </w:r>
      </w:del>
      <w:r w:rsidR="009362DC" w:rsidRPr="003B5881">
        <w:rPr>
          <w:color w:val="000000"/>
          <w:rPrChange w:id="12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)</w:t>
      </w:r>
      <w:ins w:id="125" w:author="Elizabeth Zauderer" w:date="2017-05-21T08:12:00Z">
        <w:r w:rsidR="00FB7DD3" w:rsidRPr="003B5881">
          <w:rPr>
            <w:color w:val="000000"/>
            <w:rPrChange w:id="12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r w:rsidR="009362DC" w:rsidRPr="003B5881">
        <w:rPr>
          <w:color w:val="000000"/>
          <w:rPrChange w:id="12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128" w:author="Elizabeth Zauderer" w:date="2017-05-21T08:12:00Z">
        <w:r w:rsidR="006D7949" w:rsidRPr="003B5881" w:rsidDel="00FB7DD3">
          <w:rPr>
            <w:color w:val="000000"/>
            <w:rPrChange w:id="12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was </w:delText>
        </w:r>
      </w:del>
      <w:r w:rsidRPr="003B5881">
        <w:rPr>
          <w:color w:val="000000"/>
          <w:rPrChange w:id="13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published in </w:t>
      </w:r>
      <w:proofErr w:type="spellStart"/>
      <w:r w:rsidRPr="003B5881">
        <w:rPr>
          <w:i/>
          <w:iCs/>
          <w:color w:val="000000"/>
          <w:rPrChange w:id="13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Hashomer</w:t>
      </w:r>
      <w:proofErr w:type="spellEnd"/>
      <w:r w:rsidRPr="003B5881">
        <w:rPr>
          <w:i/>
          <w:iCs/>
          <w:color w:val="000000"/>
          <w:rPrChange w:id="13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proofErr w:type="spellStart"/>
      <w:r w:rsidRPr="003B5881">
        <w:rPr>
          <w:i/>
          <w:iCs/>
          <w:color w:val="000000"/>
          <w:rPrChange w:id="13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Hatseer</w:t>
      </w:r>
      <w:proofErr w:type="spellEnd"/>
      <w:del w:id="134" w:author="Elizabeth Zauderer" w:date="2017-05-24T09:21:00Z">
        <w:r w:rsidRPr="003B5881" w:rsidDel="00255D9F">
          <w:rPr>
            <w:color w:val="000000"/>
            <w:rPrChange w:id="13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36" w:author="Elizabeth Zauderer" w:date="2017-05-24T09:21:00Z">
        <w:r w:rsidR="00255D9F">
          <w:rPr>
            <w:color w:val="000000"/>
          </w:rPr>
          <w:t xml:space="preserve"> </w:t>
        </w:r>
      </w:ins>
      <w:r w:rsidRPr="003B5881">
        <w:rPr>
          <w:color w:val="000000"/>
          <w:rPrChange w:id="13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magazine</w:t>
      </w:r>
      <w:del w:id="138" w:author="Elizabeth Zauderer" w:date="2017-05-21T08:12:00Z">
        <w:r w:rsidR="006D7949" w:rsidRPr="003B5881" w:rsidDel="00FB7DD3">
          <w:rPr>
            <w:color w:val="000000"/>
            <w:rPrChange w:id="13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, </w:delText>
        </w:r>
      </w:del>
      <w:ins w:id="140" w:author="Elizabeth Zauderer" w:date="2017-05-21T08:12:00Z">
        <w:r w:rsidR="00FB7DD3" w:rsidRPr="003B5881">
          <w:rPr>
            <w:color w:val="000000"/>
            <w:rPrChange w:id="14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. </w:t>
        </w:r>
      </w:ins>
      <w:r w:rsidR="006D7949" w:rsidRPr="003B5881">
        <w:rPr>
          <w:color w:val="000000"/>
          <w:rPrChange w:id="14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Goldberg </w:t>
      </w:r>
      <w:del w:id="143" w:author="Elizabeth Zauderer" w:date="2017-05-21T08:12:00Z">
        <w:r w:rsidR="006D7949" w:rsidRPr="003B5881" w:rsidDel="00020F49">
          <w:rPr>
            <w:color w:val="000000"/>
            <w:rPrChange w:id="14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declared</w:delText>
        </w:r>
        <w:r w:rsidR="00165C0A" w:rsidRPr="003B5881" w:rsidDel="00020F49">
          <w:rPr>
            <w:color w:val="000000"/>
            <w:rPrChange w:id="14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46" w:author="Elizabeth Zauderer" w:date="2017-05-21T10:24:00Z">
        <w:r w:rsidR="0033409F" w:rsidRPr="003B5881">
          <w:rPr>
            <w:color w:val="000000"/>
            <w:rPrChange w:id="14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then goes on to </w:t>
        </w:r>
      </w:ins>
      <w:ins w:id="148" w:author="Elizabeth Zauderer" w:date="2017-05-21T08:12:00Z">
        <w:r w:rsidR="00020F49" w:rsidRPr="003B5881">
          <w:rPr>
            <w:color w:val="000000"/>
            <w:rPrChange w:id="14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state </w:t>
        </w:r>
      </w:ins>
      <w:del w:id="150" w:author="Elizabeth Zauderer" w:date="2017-05-21T08:12:00Z">
        <w:r w:rsidR="00165C0A" w:rsidRPr="003B5881" w:rsidDel="00020F49">
          <w:rPr>
            <w:color w:val="000000"/>
            <w:rPrChange w:id="15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r w:rsidR="005162C3" w:rsidRPr="003B5881">
        <w:rPr>
          <w:color w:val="000000"/>
          <w:rPrChange w:id="15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(and I quote) </w:t>
      </w:r>
      <w:r w:rsidR="00165C0A" w:rsidRPr="003B5881">
        <w:rPr>
          <w:color w:val="000000"/>
          <w:rPrChange w:id="15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“the poet is the one who, especially in wartime</w:t>
      </w:r>
      <w:r w:rsidR="006D7949" w:rsidRPr="003B5881">
        <w:rPr>
          <w:color w:val="000000"/>
          <w:rPrChange w:id="15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</w:t>
      </w:r>
      <w:r w:rsidR="00165C0A" w:rsidRPr="003B5881">
        <w:rPr>
          <w:color w:val="000000"/>
          <w:rPrChange w:id="15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must not forgot the true values of life</w:t>
      </w:r>
      <w:ins w:id="156" w:author="Elizabeth Zauderer" w:date="2017-05-21T10:30:00Z">
        <w:r w:rsidR="00A244D7" w:rsidRPr="003B5881">
          <w:rPr>
            <w:color w:val="000000"/>
            <w:rPrChange w:id="157" w:author="Elizabeth Zauderer" w:date="2017-05-21T13:19:00Z">
              <w:rPr>
                <w:rFonts w:ascii="David" w:hAnsi="David" w:cs="David"/>
                <w:color w:val="000000"/>
                <w:highlight w:val="yellow"/>
              </w:rPr>
            </w:rPrChange>
          </w:rPr>
          <w:t>,</w:t>
        </w:r>
      </w:ins>
      <w:r w:rsidR="00165C0A" w:rsidRPr="003B5881">
        <w:rPr>
          <w:color w:val="000000"/>
          <w:rPrChange w:id="15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”</w:t>
      </w:r>
      <w:del w:id="159" w:author="Elizabeth Zauderer" w:date="2017-05-21T10:30:00Z">
        <w:r w:rsidR="002533C3" w:rsidRPr="003B5881" w:rsidDel="00A244D7">
          <w:rPr>
            <w:color w:val="000000"/>
            <w:rPrChange w:id="16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</w:del>
      <w:r w:rsidR="002533C3" w:rsidRPr="003B5881">
        <w:rPr>
          <w:color w:val="000000"/>
          <w:rPrChange w:id="16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commentRangeStart w:id="162"/>
      <w:r w:rsidR="002533C3" w:rsidRPr="003B5881">
        <w:rPr>
          <w:color w:val="000000"/>
          <w:rPrChange w:id="16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insisting </w:t>
      </w:r>
      <w:del w:id="164" w:author="Elizabeth Zauderer" w:date="2017-05-21T10:24:00Z">
        <w:r w:rsidR="002533C3" w:rsidRPr="003B5881" w:rsidDel="0033409F">
          <w:rPr>
            <w:color w:val="000000"/>
            <w:rPrChange w:id="16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also </w:delText>
        </w:r>
      </w:del>
      <w:ins w:id="166" w:author="Elizabeth Zauderer" w:date="2017-05-21T12:54:00Z">
        <w:r w:rsidR="00C92933" w:rsidRPr="003B5881">
          <w:rPr>
            <w:color w:val="000000"/>
            <w:rPrChange w:id="16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further </w:t>
        </w:r>
      </w:ins>
      <w:r w:rsidR="002533C3" w:rsidRPr="003B5881">
        <w:rPr>
          <w:color w:val="000000"/>
          <w:rPrChange w:id="1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that </w:t>
      </w:r>
      <w:r w:rsidR="00165C0A" w:rsidRPr="003B5881">
        <w:rPr>
          <w:color w:val="000000"/>
          <w:rPrChange w:id="16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“the poet is not just permitted to write a love poem during the war but </w:t>
      </w:r>
      <w:commentRangeEnd w:id="162"/>
      <w:r w:rsidR="00C528F6">
        <w:rPr>
          <w:rStyle w:val="CommentReference"/>
          <w:rFonts w:asciiTheme="minorHAnsi" w:eastAsiaTheme="minorHAnsi" w:hAnsiTheme="minorHAnsi" w:cstheme="minorBidi"/>
          <w:rtl/>
        </w:rPr>
        <w:commentReference w:id="162"/>
      </w:r>
      <w:del w:id="170" w:author="Elizabeth Zauderer" w:date="2017-05-21T12:54:00Z">
        <w:r w:rsidR="00165C0A" w:rsidRPr="003B5881" w:rsidDel="00C92933">
          <w:rPr>
            <w:color w:val="000000"/>
            <w:rPrChange w:id="17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it’s </w:delText>
        </w:r>
      </w:del>
      <w:ins w:id="172" w:author="Elizabeth Zauderer" w:date="2017-05-21T12:54:00Z">
        <w:r w:rsidR="00C92933" w:rsidRPr="003B5881">
          <w:rPr>
            <w:color w:val="000000"/>
            <w:rPrChange w:id="17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it</w:t>
        </w:r>
        <w:r w:rsidR="00C92933" w:rsidRPr="003B5881">
          <w:rPr>
            <w:color w:val="000000"/>
            <w:rPrChange w:id="174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i</w:t>
        </w:r>
        <w:r w:rsidR="00C92933" w:rsidRPr="003B5881">
          <w:rPr>
            <w:color w:val="000000"/>
            <w:rPrChange w:id="17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s </w:t>
        </w:r>
      </w:ins>
      <w:r w:rsidR="00165C0A" w:rsidRPr="003B5881">
        <w:rPr>
          <w:color w:val="000000"/>
          <w:rPrChange w:id="17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his duty, because even when there is a war</w:t>
      </w:r>
      <w:r w:rsidR="005622DE" w:rsidRPr="003B5881">
        <w:rPr>
          <w:color w:val="000000"/>
          <w:rPrChange w:id="17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</w:t>
      </w:r>
      <w:r w:rsidR="00165C0A" w:rsidRPr="003B5881">
        <w:rPr>
          <w:color w:val="000000"/>
          <w:rPrChange w:id="17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value of love is greater than the value of murder. </w:t>
      </w:r>
      <w:commentRangeStart w:id="179"/>
      <w:r w:rsidR="002533C3" w:rsidRPr="003B5881">
        <w:rPr>
          <w:color w:val="000000"/>
          <w:rPrChange w:id="18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</w:t>
      </w:r>
      <w:r w:rsidR="00D72EB7" w:rsidRPr="003B5881">
        <w:rPr>
          <w:color w:val="000000"/>
          <w:rPrChange w:id="18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he poet is the one who, espe</w:t>
      </w:r>
      <w:r w:rsidR="00C64470" w:rsidRPr="003B5881">
        <w:rPr>
          <w:color w:val="000000"/>
          <w:rPrChange w:id="18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cially in wartime, must not forge</w:t>
      </w:r>
      <w:r w:rsidR="00165C0A" w:rsidRPr="003B5881">
        <w:rPr>
          <w:color w:val="000000"/>
          <w:rPrChange w:id="18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 the true values of life.</w:t>
      </w:r>
      <w:commentRangeEnd w:id="179"/>
      <w:r w:rsidR="005F5FC1" w:rsidRPr="003B5881">
        <w:rPr>
          <w:rStyle w:val="CommentReference"/>
          <w:rFonts w:eastAsiaTheme="minorHAnsi"/>
          <w:rPrChange w:id="184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79"/>
      </w:r>
      <w:r w:rsidR="00165C0A" w:rsidRPr="003B5881">
        <w:rPr>
          <w:color w:val="000000"/>
          <w:rPrChange w:id="18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2533C3" w:rsidRPr="003B5881">
        <w:rPr>
          <w:color w:val="000000"/>
          <w:rPrChange w:id="18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His </w:t>
      </w:r>
      <w:r w:rsidR="00D72EB7" w:rsidRPr="003B5881">
        <w:rPr>
          <w:color w:val="000000"/>
          <w:rPrChange w:id="18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duty is to remind man that he is still a man.”</w:t>
      </w:r>
      <w:r w:rsidR="005162C3" w:rsidRPr="003B5881">
        <w:rPr>
          <w:color w:val="000000"/>
          <w:rPrChange w:id="18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4C54D7" w:rsidRPr="003B5881">
        <w:rPr>
          <w:color w:val="000000"/>
          <w:rtl/>
          <w:rPrChange w:id="189" w:author="Elizabeth Zauderer" w:date="2017-05-21T13:19:00Z">
            <w:rPr>
              <w:rFonts w:ascii="David" w:hAnsi="David" w:cs="David"/>
              <w:color w:val="000000"/>
              <w:sz w:val="28"/>
              <w:szCs w:val="28"/>
              <w:rtl/>
            </w:rPr>
          </w:rPrChange>
        </w:rPr>
        <w:t>)</w:t>
      </w:r>
      <w:r w:rsidR="005162C3" w:rsidRPr="003B5881">
        <w:rPr>
          <w:color w:val="000000"/>
          <w:rPrChange w:id="19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End quote</w:t>
      </w:r>
      <w:r w:rsidR="004C54D7" w:rsidRPr="003B5881">
        <w:rPr>
          <w:color w:val="000000"/>
          <w:rtl/>
          <w:rPrChange w:id="191" w:author="Elizabeth Zauderer" w:date="2017-05-21T13:19:00Z">
            <w:rPr>
              <w:rFonts w:ascii="David" w:hAnsi="David" w:cs="David"/>
              <w:color w:val="000000"/>
              <w:sz w:val="28"/>
              <w:szCs w:val="28"/>
              <w:rtl/>
            </w:rPr>
          </w:rPrChange>
        </w:rPr>
        <w:t>(</w:t>
      </w:r>
      <w:r w:rsidR="005162C3" w:rsidRPr="003B5881">
        <w:rPr>
          <w:color w:val="000000"/>
          <w:rPrChange w:id="19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del w:id="193" w:author="Elizabeth Zauderer" w:date="2017-05-21T10:29:00Z">
        <w:r w:rsidR="005162C3" w:rsidRPr="003B5881" w:rsidDel="00405F68">
          <w:rPr>
            <w:color w:val="000000"/>
            <w:rPrChange w:id="19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</w:p>
    <w:p w14:paraId="7D1EBEFB" w14:textId="77777777" w:rsidR="00A244D7" w:rsidRDefault="00A244D7" w:rsidP="00A244D7">
      <w:pPr>
        <w:pStyle w:val="NormalWeb"/>
        <w:spacing w:line="360" w:lineRule="auto"/>
        <w:rPr>
          <w:rFonts w:ascii="David" w:hAnsi="David" w:cs="David"/>
          <w:color w:val="000000"/>
        </w:rPr>
      </w:pPr>
    </w:p>
    <w:p w14:paraId="1F919AC5" w14:textId="2A6DDA38" w:rsidR="00D729C4" w:rsidRPr="003B5881" w:rsidRDefault="00D72EB7" w:rsidP="00A244D7">
      <w:pPr>
        <w:pStyle w:val="NormalWeb"/>
        <w:spacing w:line="360" w:lineRule="auto"/>
        <w:rPr>
          <w:rFonts w:asciiTheme="majorBidi" w:hAnsiTheme="majorBidi" w:cstheme="majorBidi"/>
          <w:color w:val="000000"/>
          <w:rPrChange w:id="19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</w:pPr>
      <w:r w:rsidRPr="003B5881">
        <w:rPr>
          <w:rFonts w:asciiTheme="majorBidi" w:hAnsiTheme="majorBidi" w:cstheme="majorBidi"/>
          <w:color w:val="000000"/>
          <w:rPrChange w:id="19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This humanistic </w:t>
      </w:r>
      <w:r w:rsidR="002533C3" w:rsidRPr="003B5881">
        <w:rPr>
          <w:rFonts w:asciiTheme="majorBidi" w:hAnsiTheme="majorBidi" w:cstheme="majorBidi"/>
          <w:color w:val="000000"/>
          <w:rPrChange w:id="19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statement </w:t>
      </w:r>
      <w:r w:rsidRPr="003B5881">
        <w:rPr>
          <w:rFonts w:asciiTheme="majorBidi" w:hAnsiTheme="majorBidi" w:cstheme="majorBidi"/>
          <w:color w:val="000000"/>
          <w:rPrChange w:id="19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was published </w:t>
      </w:r>
      <w:del w:id="199" w:author="Elizabeth Zauderer" w:date="2017-05-21T08:15:00Z">
        <w:r w:rsidRPr="003B5881" w:rsidDel="008635F6">
          <w:rPr>
            <w:rFonts w:asciiTheme="majorBidi" w:hAnsiTheme="majorBidi" w:cstheme="majorBidi"/>
            <w:color w:val="000000"/>
            <w:rPrChange w:id="20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</w:delText>
        </w:r>
      </w:del>
      <w:ins w:id="201" w:author="Elizabeth Zauderer" w:date="2017-05-21T08:15:00Z">
        <w:r w:rsidR="008635F6" w:rsidRPr="003B5881">
          <w:rPr>
            <w:rFonts w:asciiTheme="majorBidi" w:hAnsiTheme="majorBidi" w:cstheme="majorBidi"/>
            <w:color w:val="000000"/>
            <w:rPrChange w:id="20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during </w:t>
        </w:r>
      </w:ins>
      <w:r w:rsidRPr="003B5881">
        <w:rPr>
          <w:rFonts w:asciiTheme="majorBidi" w:hAnsiTheme="majorBidi" w:cstheme="majorBidi"/>
          <w:color w:val="000000"/>
          <w:rPrChange w:id="20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 crucial historic</w:t>
      </w:r>
      <w:r w:rsidR="006C40E0" w:rsidRPr="003B5881">
        <w:rPr>
          <w:rFonts w:asciiTheme="majorBidi" w:hAnsiTheme="majorBidi" w:cstheme="majorBidi"/>
          <w:color w:val="000000"/>
          <w:rPrChange w:id="20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al</w:t>
      </w:r>
      <w:r w:rsidRPr="003B5881">
        <w:rPr>
          <w:rFonts w:asciiTheme="majorBidi" w:hAnsiTheme="majorBidi" w:cstheme="majorBidi"/>
          <w:color w:val="000000"/>
          <w:rPrChange w:id="20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time</w:t>
      </w:r>
      <w:r w:rsidR="006D7949" w:rsidRPr="003B5881">
        <w:rPr>
          <w:rFonts w:asciiTheme="majorBidi" w:hAnsiTheme="majorBidi" w:cstheme="majorBidi"/>
          <w:color w:val="000000"/>
          <w:rPrChange w:id="20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</w:t>
      </w:r>
      <w:r w:rsidRPr="003B5881">
        <w:rPr>
          <w:rFonts w:asciiTheme="majorBidi" w:hAnsiTheme="majorBidi" w:cstheme="majorBidi"/>
          <w:color w:val="000000"/>
          <w:rPrChange w:id="20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when</w:t>
      </w:r>
      <w:r w:rsidR="002533C3" w:rsidRPr="003B5881">
        <w:rPr>
          <w:rFonts w:asciiTheme="majorBidi" w:hAnsiTheme="majorBidi" w:cstheme="majorBidi"/>
          <w:color w:val="000000"/>
          <w:rPrChange w:id="20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even </w:t>
      </w:r>
      <w:del w:id="209" w:author="Elizabeth Zauderer" w:date="2017-05-21T08:15:00Z">
        <w:r w:rsidR="002533C3" w:rsidRPr="003B5881" w:rsidDel="008635F6">
          <w:rPr>
            <w:rFonts w:asciiTheme="majorBidi" w:hAnsiTheme="majorBidi" w:cstheme="majorBidi"/>
            <w:color w:val="000000"/>
            <w:rPrChange w:id="21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</w:del>
      <w:r w:rsidR="002533C3" w:rsidRPr="003B5881">
        <w:rPr>
          <w:rFonts w:asciiTheme="majorBidi" w:hAnsiTheme="majorBidi" w:cstheme="majorBidi"/>
          <w:color w:val="000000"/>
          <w:rPrChange w:id="21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poets who celebrated </w:t>
      </w:r>
      <w:del w:id="212" w:author="Elizabeth Zauderer" w:date="2017-05-21T08:14:00Z">
        <w:r w:rsidR="002533C3" w:rsidRPr="003B5881" w:rsidDel="006548C4">
          <w:rPr>
            <w:rFonts w:asciiTheme="majorBidi" w:hAnsiTheme="majorBidi" w:cstheme="majorBidi"/>
            <w:color w:val="000000"/>
            <w:rPrChange w:id="21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</w:delText>
        </w:r>
        <w:r w:rsidR="006D7949" w:rsidRPr="003B5881" w:rsidDel="006548C4">
          <w:rPr>
            <w:rFonts w:asciiTheme="majorBidi" w:hAnsiTheme="majorBidi" w:cstheme="majorBidi"/>
            <w:color w:val="000000"/>
            <w:rPrChange w:id="21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he "</w:delText>
        </w:r>
      </w:del>
      <w:ins w:id="215" w:author="Elizabeth Zauderer" w:date="2017-05-21T08:14:00Z">
        <w:r w:rsidR="006548C4" w:rsidRPr="003B5881">
          <w:rPr>
            <w:rFonts w:asciiTheme="majorBidi" w:hAnsiTheme="majorBidi" w:cstheme="majorBidi"/>
            <w:color w:val="000000"/>
            <w:rPrChange w:id="21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ins w:id="217" w:author="Elizabeth Zauderer" w:date="2017-05-21T12:54:00Z">
        <w:r w:rsidR="00287F92" w:rsidRPr="003B5881">
          <w:rPr>
            <w:rFonts w:asciiTheme="majorBidi" w:hAnsiTheme="majorBidi" w:cstheme="majorBidi"/>
            <w:color w:val="000000"/>
            <w:rPrChange w:id="218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‘</w:t>
        </w:r>
      </w:ins>
      <w:r w:rsidR="006D7949" w:rsidRPr="003B5881">
        <w:rPr>
          <w:rFonts w:asciiTheme="majorBidi" w:hAnsiTheme="majorBidi" w:cstheme="majorBidi"/>
          <w:color w:val="000000"/>
          <w:rPrChange w:id="21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art for </w:t>
      </w:r>
      <w:del w:id="220" w:author="Elizabeth Zauderer" w:date="2017-05-21T08:14:00Z">
        <w:r w:rsidR="006D7949" w:rsidRPr="003B5881" w:rsidDel="006548C4">
          <w:rPr>
            <w:rFonts w:asciiTheme="majorBidi" w:hAnsiTheme="majorBidi" w:cstheme="majorBidi"/>
            <w:color w:val="000000"/>
            <w:rPrChange w:id="22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art's </w:delText>
        </w:r>
      </w:del>
      <w:ins w:id="222" w:author="Elizabeth Zauderer" w:date="2017-05-21T08:14:00Z">
        <w:r w:rsidR="006548C4" w:rsidRPr="003B5881">
          <w:rPr>
            <w:rFonts w:asciiTheme="majorBidi" w:hAnsiTheme="majorBidi" w:cstheme="majorBidi"/>
            <w:color w:val="000000"/>
            <w:rPrChange w:id="22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art’s </w:t>
        </w:r>
      </w:ins>
      <w:del w:id="224" w:author="Elizabeth Zauderer" w:date="2017-05-21T10:34:00Z">
        <w:r w:rsidR="006D7949" w:rsidRPr="003B5881" w:rsidDel="008C46EF">
          <w:rPr>
            <w:rFonts w:asciiTheme="majorBidi" w:hAnsiTheme="majorBidi" w:cstheme="majorBidi"/>
            <w:color w:val="000000"/>
            <w:rPrChange w:id="22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sakeideals</w:delText>
        </w:r>
      </w:del>
      <w:ins w:id="226" w:author="Elizabeth Zauderer" w:date="2017-05-21T10:34:00Z">
        <w:r w:rsidR="008C46EF" w:rsidRPr="003B5881">
          <w:rPr>
            <w:rFonts w:asciiTheme="majorBidi" w:hAnsiTheme="majorBidi" w:cstheme="majorBidi"/>
            <w:color w:val="000000"/>
            <w:rPrChange w:id="22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sake</w:t>
        </w:r>
      </w:ins>
      <w:ins w:id="228" w:author="Elizabeth Zauderer" w:date="2017-05-21T12:54:00Z">
        <w:r w:rsidR="00287F92" w:rsidRPr="003B5881">
          <w:rPr>
            <w:rFonts w:asciiTheme="majorBidi" w:hAnsiTheme="majorBidi" w:cstheme="majorBidi"/>
            <w:color w:val="000000"/>
            <w:rPrChange w:id="229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’</w:t>
        </w:r>
      </w:ins>
      <w:ins w:id="230" w:author="Elizabeth Zauderer" w:date="2017-05-21T10:34:00Z">
        <w:r w:rsidR="008C46EF" w:rsidRPr="003B5881">
          <w:rPr>
            <w:rFonts w:asciiTheme="majorBidi" w:hAnsiTheme="majorBidi" w:cstheme="majorBidi"/>
            <w:color w:val="000000"/>
            <w:rPrChange w:id="231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ideals</w:t>
        </w:r>
      </w:ins>
      <w:del w:id="232" w:author="Elizabeth Zauderer" w:date="2017-05-21T10:32:00Z">
        <w:r w:rsidR="006D7949" w:rsidRPr="003B5881" w:rsidDel="007E7E52">
          <w:rPr>
            <w:rFonts w:asciiTheme="majorBidi" w:hAnsiTheme="majorBidi" w:cstheme="majorBidi"/>
            <w:color w:val="000000"/>
            <w:rPrChange w:id="23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</w:del>
      <w:r w:rsidR="006D7949" w:rsidRPr="003B5881">
        <w:rPr>
          <w:rFonts w:asciiTheme="majorBidi" w:hAnsiTheme="majorBidi" w:cstheme="majorBidi"/>
          <w:color w:val="000000"/>
          <w:rPrChange w:id="23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integrated </w:t>
      </w:r>
      <w:r w:rsidR="002533C3" w:rsidRPr="003B5881">
        <w:rPr>
          <w:rFonts w:asciiTheme="majorBidi" w:hAnsiTheme="majorBidi" w:cstheme="majorBidi"/>
          <w:color w:val="000000"/>
          <w:rPrChange w:id="23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current affairs</w:t>
      </w:r>
      <w:r w:rsidR="006D7949" w:rsidRPr="003B5881">
        <w:rPr>
          <w:rFonts w:asciiTheme="majorBidi" w:hAnsiTheme="majorBidi" w:cstheme="majorBidi"/>
          <w:color w:val="000000"/>
          <w:rPrChange w:id="23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in their poetic writing</w:t>
      </w:r>
      <w:r w:rsidR="005622DE" w:rsidRPr="003B5881">
        <w:rPr>
          <w:rFonts w:asciiTheme="majorBidi" w:hAnsiTheme="majorBidi" w:cstheme="majorBidi"/>
          <w:color w:val="000000"/>
          <w:rPrChange w:id="23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="002533C3" w:rsidRPr="003B5881">
        <w:rPr>
          <w:rFonts w:asciiTheme="majorBidi" w:hAnsiTheme="majorBidi" w:cstheme="majorBidi"/>
          <w:color w:val="000000"/>
          <w:rPrChange w:id="23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EB0680" w:rsidRPr="003B5881">
        <w:rPr>
          <w:rFonts w:asciiTheme="majorBidi" w:hAnsiTheme="majorBidi" w:cstheme="majorBidi"/>
          <w:color w:val="000000"/>
          <w:rPrChange w:id="23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6D7949" w:rsidRPr="003B5881">
        <w:rPr>
          <w:rFonts w:asciiTheme="majorBidi" w:hAnsiTheme="majorBidi" w:cstheme="majorBidi"/>
          <w:color w:val="000000"/>
          <w:rPrChange w:id="24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Many</w:t>
      </w:r>
      <w:del w:id="241" w:author="Elizabeth Zauderer" w:date="2017-05-21T08:15:00Z">
        <w:r w:rsidR="006D7949" w:rsidRPr="003B5881" w:rsidDel="008635F6">
          <w:rPr>
            <w:rFonts w:asciiTheme="majorBidi" w:hAnsiTheme="majorBidi" w:cstheme="majorBidi"/>
            <w:color w:val="000000"/>
            <w:rPrChange w:id="24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of them</w:delText>
        </w:r>
      </w:del>
      <w:r w:rsidR="006D7949" w:rsidRPr="003B5881">
        <w:rPr>
          <w:rFonts w:asciiTheme="majorBidi" w:hAnsiTheme="majorBidi" w:cstheme="majorBidi"/>
          <w:color w:val="000000"/>
          <w:rPrChange w:id="24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including </w:t>
      </w:r>
      <w:r w:rsidR="005622DE" w:rsidRPr="003B5881">
        <w:rPr>
          <w:rFonts w:asciiTheme="majorBidi" w:hAnsiTheme="majorBidi" w:cstheme="majorBidi"/>
          <w:color w:val="000000"/>
          <w:rPrChange w:id="24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Goldberg’s </w:t>
      </w:r>
      <w:r w:rsidR="00105E83" w:rsidRPr="003B5881">
        <w:rPr>
          <w:rFonts w:asciiTheme="majorBidi" w:hAnsiTheme="majorBidi" w:cstheme="majorBidi"/>
          <w:color w:val="000000"/>
          <w:rPrChange w:id="24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friends and </w:t>
      </w:r>
      <w:r w:rsidR="00C64470" w:rsidRPr="003B5881">
        <w:rPr>
          <w:rFonts w:asciiTheme="majorBidi" w:hAnsiTheme="majorBidi" w:cstheme="majorBidi"/>
          <w:color w:val="000000"/>
          <w:rPrChange w:id="24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colleagues</w:t>
      </w:r>
      <w:r w:rsidR="006C40E0" w:rsidRPr="003B5881">
        <w:rPr>
          <w:rFonts w:asciiTheme="majorBidi" w:hAnsiTheme="majorBidi" w:cstheme="majorBidi"/>
          <w:color w:val="000000"/>
          <w:rPrChange w:id="24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 mainly Avraham Shlonsky and Nathan Alterman</w:t>
      </w:r>
      <w:r w:rsidR="002533C3" w:rsidRPr="003B5881">
        <w:rPr>
          <w:rFonts w:asciiTheme="majorBidi" w:hAnsiTheme="majorBidi" w:cstheme="majorBidi"/>
          <w:color w:val="000000"/>
          <w:rPrChange w:id="24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</w:t>
      </w:r>
      <w:r w:rsidR="006C40E0" w:rsidRPr="003B5881">
        <w:rPr>
          <w:rFonts w:asciiTheme="majorBidi" w:hAnsiTheme="majorBidi" w:cstheme="majorBidi"/>
          <w:color w:val="000000"/>
          <w:rPrChange w:id="24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attacked her </w:t>
      </w:r>
      <w:del w:id="250" w:author="Elizabeth Zauderer" w:date="2017-05-21T08:15:00Z">
        <w:r w:rsidR="006C40E0" w:rsidRPr="003B5881" w:rsidDel="00EE784F">
          <w:rPr>
            <w:rFonts w:asciiTheme="majorBidi" w:hAnsiTheme="majorBidi" w:cstheme="majorBidi"/>
            <w:color w:val="000000"/>
            <w:rPrChange w:id="25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stand</w:delText>
        </w:r>
        <w:r w:rsidR="006C40E0" w:rsidRPr="003B5881" w:rsidDel="008635F6">
          <w:rPr>
            <w:rFonts w:asciiTheme="majorBidi" w:hAnsiTheme="majorBidi" w:cstheme="majorBidi"/>
            <w:color w:val="000000"/>
            <w:rPrChange w:id="25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253" w:author="Elizabeth Zauderer" w:date="2017-05-21T08:15:00Z">
        <w:r w:rsidR="00EE784F" w:rsidRPr="003B5881">
          <w:rPr>
            <w:rFonts w:asciiTheme="majorBidi" w:hAnsiTheme="majorBidi" w:cstheme="majorBidi"/>
            <w:color w:val="000000"/>
            <w:rPrChange w:id="25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standpoint</w:t>
        </w:r>
      </w:ins>
      <w:ins w:id="255" w:author="Elizabeth Zauderer" w:date="2017-05-21T08:16:00Z">
        <w:r w:rsidR="00EE784F" w:rsidRPr="003B5881">
          <w:rPr>
            <w:rFonts w:asciiTheme="majorBidi" w:hAnsiTheme="majorBidi" w:cstheme="majorBidi"/>
            <w:color w:val="000000"/>
            <w:rPrChange w:id="25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ins w:id="257" w:author="Elizabeth Zauderer" w:date="2017-05-21T08:15:00Z">
        <w:r w:rsidR="00EE784F" w:rsidRPr="003B5881">
          <w:rPr>
            <w:rFonts w:asciiTheme="majorBidi" w:hAnsiTheme="majorBidi" w:cstheme="majorBidi"/>
            <w:color w:val="000000"/>
            <w:rPrChange w:id="25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259" w:author="Elizabeth Zauderer" w:date="2017-05-21T08:16:00Z">
        <w:r w:rsidR="006C40E0" w:rsidRPr="003B5881" w:rsidDel="00EE784F">
          <w:rPr>
            <w:rFonts w:asciiTheme="majorBidi" w:hAnsiTheme="majorBidi" w:cstheme="majorBidi"/>
            <w:color w:val="000000"/>
            <w:rPrChange w:id="26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point and claimed </w:delText>
        </w:r>
      </w:del>
      <w:ins w:id="261" w:author="Elizabeth Zauderer" w:date="2017-05-21T08:16:00Z">
        <w:r w:rsidR="00EE784F" w:rsidRPr="003B5881">
          <w:rPr>
            <w:rFonts w:asciiTheme="majorBidi" w:hAnsiTheme="majorBidi" w:cstheme="majorBidi"/>
            <w:color w:val="000000"/>
            <w:rPrChange w:id="26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claiming </w:t>
        </w:r>
      </w:ins>
      <w:r w:rsidR="006C40E0" w:rsidRPr="003B5881">
        <w:rPr>
          <w:rFonts w:asciiTheme="majorBidi" w:hAnsiTheme="majorBidi" w:cstheme="majorBidi"/>
          <w:color w:val="000000"/>
          <w:rPrChange w:id="26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that in times like these even the most sublime poetry should </w:t>
      </w:r>
      <w:commentRangeStart w:id="264"/>
      <w:r w:rsidR="000602CA" w:rsidRPr="003B5881">
        <w:rPr>
          <w:rFonts w:asciiTheme="majorBidi" w:hAnsiTheme="majorBidi" w:cstheme="majorBidi"/>
          <w:color w:val="000000"/>
          <w:rPrChange w:id="26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reflect upon</w:t>
      </w:r>
      <w:r w:rsidR="002533C3" w:rsidRPr="003B5881">
        <w:rPr>
          <w:rFonts w:asciiTheme="majorBidi" w:hAnsiTheme="majorBidi" w:cstheme="majorBidi"/>
          <w:color w:val="000000"/>
          <w:rPrChange w:id="26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commentRangeEnd w:id="264"/>
      <w:r w:rsidR="00907060" w:rsidRPr="003B5881">
        <w:rPr>
          <w:rStyle w:val="CommentReference"/>
          <w:rFonts w:asciiTheme="majorBidi" w:eastAsiaTheme="minorHAnsi" w:hAnsiTheme="majorBidi" w:cstheme="majorBidi"/>
          <w:rPrChange w:id="267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264"/>
      </w:r>
      <w:r w:rsidR="002533C3" w:rsidRPr="003B5881">
        <w:rPr>
          <w:rFonts w:asciiTheme="majorBidi" w:hAnsiTheme="majorBidi" w:cstheme="majorBidi"/>
          <w:color w:val="000000"/>
          <w:rPrChange w:id="2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historical developments </w:t>
      </w:r>
      <w:del w:id="269" w:author="Elizabeth Zauderer" w:date="2017-05-21T08:16:00Z">
        <w:r w:rsidR="002533C3" w:rsidRPr="003B5881" w:rsidDel="00EE784F">
          <w:rPr>
            <w:rFonts w:asciiTheme="majorBidi" w:hAnsiTheme="majorBidi" w:cstheme="majorBidi"/>
            <w:color w:val="000000"/>
            <w:rPrChange w:id="27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were </w:delText>
        </w:r>
      </w:del>
      <w:commentRangeStart w:id="271"/>
      <w:r w:rsidR="002533C3" w:rsidRPr="003B5881">
        <w:rPr>
          <w:rFonts w:asciiTheme="majorBidi" w:hAnsiTheme="majorBidi" w:cstheme="majorBidi"/>
          <w:color w:val="000000"/>
          <w:rPrChange w:id="27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taking place</w:t>
      </w:r>
      <w:commentRangeEnd w:id="271"/>
      <w:r w:rsidR="00F65B8E" w:rsidRPr="003B5881">
        <w:rPr>
          <w:rStyle w:val="CommentReference"/>
          <w:rFonts w:asciiTheme="majorBidi" w:eastAsiaTheme="minorHAnsi" w:hAnsiTheme="majorBidi" w:cstheme="majorBidi"/>
          <w:sz w:val="24"/>
          <w:szCs w:val="24"/>
          <w:rPrChange w:id="273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271"/>
      </w:r>
      <w:r w:rsidR="006C40E0" w:rsidRPr="003B5881">
        <w:rPr>
          <w:rFonts w:asciiTheme="majorBidi" w:hAnsiTheme="majorBidi" w:cstheme="majorBidi"/>
          <w:color w:val="000000"/>
          <w:rPrChange w:id="27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commentRangeStart w:id="275"/>
      <w:r w:rsidR="00A904A8" w:rsidRPr="003B5881">
        <w:rPr>
          <w:rFonts w:asciiTheme="majorBidi" w:hAnsiTheme="majorBidi" w:cstheme="majorBidi"/>
          <w:color w:val="000000"/>
          <w:rPrChange w:id="27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This debate</w:t>
      </w:r>
      <w:r w:rsidR="006D7949" w:rsidRPr="003B5881">
        <w:rPr>
          <w:rFonts w:asciiTheme="majorBidi" w:hAnsiTheme="majorBidi" w:cstheme="majorBidi"/>
          <w:color w:val="000000"/>
          <w:rPrChange w:id="27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D729C4" w:rsidRPr="003B5881">
        <w:rPr>
          <w:rFonts w:asciiTheme="majorBidi" w:hAnsiTheme="majorBidi" w:cstheme="majorBidi"/>
          <w:color w:val="000000"/>
          <w:rPrChange w:id="27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was </w:t>
      </w:r>
      <w:r w:rsidR="00A904A8" w:rsidRPr="003B5881">
        <w:rPr>
          <w:rFonts w:asciiTheme="majorBidi" w:hAnsiTheme="majorBidi" w:cstheme="majorBidi"/>
          <w:color w:val="000000"/>
          <w:rPrChange w:id="27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manifested in </w:t>
      </w:r>
      <w:del w:id="280" w:author="Elizabeth Zauderer" w:date="2017-05-21T10:34:00Z">
        <w:r w:rsidR="00A904A8" w:rsidRPr="003B5881" w:rsidDel="00A05FEA">
          <w:rPr>
            <w:rFonts w:asciiTheme="majorBidi" w:hAnsiTheme="majorBidi" w:cstheme="majorBidi"/>
            <w:color w:val="000000"/>
            <w:rPrChange w:id="28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</w:del>
      <w:r w:rsidR="00A904A8" w:rsidRPr="003B5881">
        <w:rPr>
          <w:rFonts w:asciiTheme="majorBidi" w:hAnsiTheme="majorBidi" w:cstheme="majorBidi"/>
          <w:color w:val="000000"/>
          <w:rPrChange w:id="28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writings of </w:t>
      </w:r>
      <w:del w:id="283" w:author="Elizabeth Zauderer" w:date="2017-05-21T10:35:00Z">
        <w:r w:rsidR="00A904A8" w:rsidRPr="003B5881" w:rsidDel="00A05FEA">
          <w:rPr>
            <w:rFonts w:asciiTheme="majorBidi" w:hAnsiTheme="majorBidi" w:cstheme="majorBidi"/>
            <w:color w:val="000000"/>
            <w:rPrChange w:id="28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these </w:delText>
        </w:r>
      </w:del>
      <w:commentRangeStart w:id="285"/>
      <w:ins w:id="286" w:author="Elizabeth Zauderer" w:date="2017-05-21T10:35:00Z">
        <w:r w:rsidR="00A05FEA" w:rsidRPr="003B5881">
          <w:rPr>
            <w:rFonts w:asciiTheme="majorBidi" w:hAnsiTheme="majorBidi" w:cstheme="majorBidi"/>
            <w:color w:val="000000"/>
            <w:rPrChange w:id="28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such </w:t>
        </w:r>
        <w:commentRangeEnd w:id="285"/>
        <w:r w:rsidR="00A05FEA" w:rsidRPr="003B5881">
          <w:rPr>
            <w:rStyle w:val="CommentReference"/>
            <w:rFonts w:asciiTheme="majorBidi" w:eastAsiaTheme="minorHAnsi" w:hAnsiTheme="majorBidi" w:cstheme="majorBidi"/>
            <w:rPrChange w:id="288" w:author="Elizabeth Zauderer" w:date="2017-05-21T13:19:00Z">
              <w:rPr>
                <w:rStyle w:val="CommentReference"/>
                <w:rFonts w:asciiTheme="minorHAnsi" w:eastAsiaTheme="minorHAnsi" w:hAnsiTheme="minorHAnsi" w:cstheme="minorBidi"/>
              </w:rPr>
            </w:rPrChange>
          </w:rPr>
          <w:commentReference w:id="285"/>
        </w:r>
      </w:ins>
      <w:r w:rsidR="00A904A8" w:rsidRPr="003B5881">
        <w:rPr>
          <w:rFonts w:asciiTheme="majorBidi" w:hAnsiTheme="majorBidi" w:cstheme="majorBidi"/>
          <w:color w:val="000000"/>
          <w:rPrChange w:id="28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influential </w:t>
      </w:r>
      <w:r w:rsidR="005622DE" w:rsidRPr="003B5881">
        <w:rPr>
          <w:rFonts w:asciiTheme="majorBidi" w:hAnsiTheme="majorBidi" w:cstheme="majorBidi"/>
          <w:color w:val="000000"/>
          <w:rPrChange w:id="29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cultural </w:t>
      </w:r>
      <w:r w:rsidR="00A904A8" w:rsidRPr="003B5881">
        <w:rPr>
          <w:rFonts w:asciiTheme="majorBidi" w:hAnsiTheme="majorBidi" w:cstheme="majorBidi"/>
          <w:color w:val="000000"/>
          <w:rPrChange w:id="29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figures in the Jewish Yishuv in mandatory Ere</w:t>
      </w:r>
      <w:ins w:id="292" w:author="Elizabeth Zauderer" w:date="2017-05-21T12:55:00Z">
        <w:r w:rsidR="00287F92" w:rsidRPr="003B5881">
          <w:rPr>
            <w:rFonts w:asciiTheme="majorBidi" w:hAnsiTheme="majorBidi" w:cstheme="majorBidi"/>
            <w:color w:val="000000"/>
            <w:rPrChange w:id="29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t</w:t>
        </w:r>
      </w:ins>
      <w:r w:rsidR="00A904A8" w:rsidRPr="003B5881">
        <w:rPr>
          <w:rFonts w:asciiTheme="majorBidi" w:hAnsiTheme="majorBidi" w:cstheme="majorBidi"/>
          <w:color w:val="000000"/>
          <w:rPrChange w:id="29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z Israel</w:t>
      </w:r>
      <w:r w:rsidR="00165C0A" w:rsidRPr="003B5881">
        <w:rPr>
          <w:rFonts w:asciiTheme="majorBidi" w:hAnsiTheme="majorBidi" w:cstheme="majorBidi"/>
          <w:color w:val="000000"/>
          <w:rPrChange w:id="29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A904A8" w:rsidRPr="003B5881">
        <w:rPr>
          <w:rFonts w:asciiTheme="majorBidi" w:hAnsiTheme="majorBidi" w:cstheme="majorBidi"/>
          <w:color w:val="000000"/>
          <w:rPrChange w:id="29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commentRangeEnd w:id="275"/>
      <w:r w:rsidR="00AB0892">
        <w:rPr>
          <w:rStyle w:val="CommentReference"/>
          <w:rFonts w:asciiTheme="minorHAnsi" w:eastAsiaTheme="minorHAnsi" w:hAnsiTheme="minorHAnsi" w:cstheme="minorBidi"/>
        </w:rPr>
        <w:commentReference w:id="275"/>
      </w:r>
      <w:ins w:id="297" w:author="Elizabeth Zauderer" w:date="2017-05-21T08:21:00Z">
        <w:r w:rsidR="00293A40" w:rsidRPr="003B5881">
          <w:rPr>
            <w:rFonts w:asciiTheme="majorBidi" w:hAnsiTheme="majorBidi" w:cstheme="majorBidi"/>
            <w:color w:val="000000"/>
            <w:rPrChange w:id="29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While mainly </w:t>
        </w:r>
      </w:ins>
      <w:del w:id="299" w:author="Elizabeth Zauderer" w:date="2017-05-21T08:22:00Z">
        <w:r w:rsidR="00165C0A" w:rsidRPr="003B5881" w:rsidDel="00F12387">
          <w:rPr>
            <w:rFonts w:asciiTheme="majorBidi" w:hAnsiTheme="majorBidi" w:cstheme="majorBidi"/>
            <w:color w:val="000000"/>
            <w:rPrChange w:id="30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It was </w:delText>
        </w:r>
        <w:r w:rsidR="005622DE" w:rsidRPr="003B5881" w:rsidDel="00F12387">
          <w:rPr>
            <w:rFonts w:asciiTheme="majorBidi" w:hAnsiTheme="majorBidi" w:cstheme="majorBidi"/>
            <w:color w:val="000000"/>
            <w:rPrChange w:id="30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mainly </w:delText>
        </w:r>
      </w:del>
      <w:del w:id="302" w:author="Elizabeth Zauderer" w:date="2017-05-21T12:55:00Z">
        <w:r w:rsidR="002533C3" w:rsidRPr="003B5881" w:rsidDel="00A174F8">
          <w:rPr>
            <w:rFonts w:asciiTheme="majorBidi" w:hAnsiTheme="majorBidi" w:cstheme="majorBidi"/>
            <w:color w:val="000000"/>
            <w:rPrChange w:id="30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manifested </w:delText>
        </w:r>
      </w:del>
      <w:ins w:id="304" w:author="Elizabeth Zauderer" w:date="2017-05-21T12:55:00Z">
        <w:r w:rsidR="00A174F8" w:rsidRPr="003B5881">
          <w:rPr>
            <w:rFonts w:asciiTheme="majorBidi" w:hAnsiTheme="majorBidi" w:cstheme="majorBidi"/>
            <w:color w:val="000000"/>
            <w:rPrChange w:id="305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expressed</w:t>
        </w:r>
        <w:r w:rsidR="00A174F8" w:rsidRPr="003B5881">
          <w:rPr>
            <w:rFonts w:asciiTheme="majorBidi" w:hAnsiTheme="majorBidi" w:cstheme="majorBidi"/>
            <w:color w:val="000000"/>
            <w:rPrChange w:id="30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4A30D9" w:rsidRPr="003B5881">
        <w:rPr>
          <w:rFonts w:asciiTheme="majorBidi" w:hAnsiTheme="majorBidi" w:cstheme="majorBidi"/>
          <w:color w:val="000000"/>
          <w:rPrChange w:id="30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 the</w:t>
      </w:r>
      <w:ins w:id="308" w:author="Elizabeth Zauderer" w:date="2017-05-21T08:21:00Z">
        <w:r w:rsidR="00293A40" w:rsidRPr="003B5881">
          <w:rPr>
            <w:rFonts w:asciiTheme="majorBidi" w:hAnsiTheme="majorBidi" w:cstheme="majorBidi"/>
            <w:color w:val="000000"/>
            <w:rPrChange w:id="30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ir</w:t>
        </w:r>
      </w:ins>
      <w:r w:rsidR="004A30D9" w:rsidRPr="003B5881">
        <w:rPr>
          <w:rFonts w:asciiTheme="majorBidi" w:hAnsiTheme="majorBidi" w:cstheme="majorBidi"/>
          <w:color w:val="000000"/>
          <w:rPrChange w:id="31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311" w:author="Elizabeth Zauderer" w:date="2017-05-21T08:21:00Z">
        <w:r w:rsidR="004A30D9" w:rsidRPr="003B5881" w:rsidDel="00293A40">
          <w:rPr>
            <w:rFonts w:asciiTheme="majorBidi" w:hAnsiTheme="majorBidi" w:cstheme="majorBidi"/>
            <w:color w:val="000000"/>
            <w:rPrChange w:id="31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poet</w:delText>
        </w:r>
        <w:r w:rsidR="005622DE" w:rsidRPr="003B5881" w:rsidDel="00293A40">
          <w:rPr>
            <w:rFonts w:asciiTheme="majorBidi" w:hAnsiTheme="majorBidi" w:cstheme="majorBidi"/>
            <w:color w:val="000000"/>
            <w:rPrChange w:id="31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</w:del>
      <w:r w:rsidR="005622DE" w:rsidRPr="003B5881">
        <w:rPr>
          <w:rFonts w:asciiTheme="majorBidi" w:hAnsiTheme="majorBidi" w:cstheme="majorBidi"/>
          <w:color w:val="000000"/>
          <w:rPrChange w:id="31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canonical</w:t>
      </w:r>
      <w:r w:rsidR="00A904A8" w:rsidRPr="003B5881">
        <w:rPr>
          <w:rFonts w:asciiTheme="majorBidi" w:hAnsiTheme="majorBidi" w:cstheme="majorBidi"/>
          <w:color w:val="000000"/>
          <w:rPrChange w:id="31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writing</w:t>
      </w:r>
      <w:r w:rsidR="005622DE" w:rsidRPr="003B5881">
        <w:rPr>
          <w:rFonts w:asciiTheme="majorBidi" w:hAnsiTheme="majorBidi" w:cstheme="majorBidi"/>
          <w:color w:val="000000"/>
          <w:rPrChange w:id="31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="00A904A8" w:rsidRPr="003B5881">
        <w:rPr>
          <w:rFonts w:asciiTheme="majorBidi" w:hAnsiTheme="majorBidi" w:cstheme="majorBidi"/>
          <w:color w:val="000000"/>
          <w:rPrChange w:id="31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for</w:t>
      </w:r>
      <w:r w:rsidR="00165C0A" w:rsidRPr="003B5881">
        <w:rPr>
          <w:rFonts w:asciiTheme="majorBidi" w:hAnsiTheme="majorBidi" w:cstheme="majorBidi"/>
          <w:color w:val="000000"/>
          <w:rPrChange w:id="31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adults</w:t>
      </w:r>
      <w:ins w:id="319" w:author="Elizabeth Zauderer" w:date="2017-05-21T08:21:00Z">
        <w:r w:rsidR="00F12387" w:rsidRPr="003B5881">
          <w:rPr>
            <w:rFonts w:asciiTheme="majorBidi" w:hAnsiTheme="majorBidi" w:cstheme="majorBidi"/>
            <w:color w:val="000000"/>
            <w:rPrChange w:id="32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del w:id="321" w:author="Elizabeth Zauderer" w:date="2017-05-21T10:20:00Z">
        <w:r w:rsidR="00165C0A" w:rsidRPr="003B5881" w:rsidDel="005D34B9">
          <w:rPr>
            <w:rFonts w:asciiTheme="majorBidi" w:hAnsiTheme="majorBidi" w:cstheme="majorBidi"/>
            <w:color w:val="000000"/>
            <w:rPrChange w:id="32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323" w:author="Elizabeth Zauderer" w:date="2017-05-24T09:21:00Z">
        <w:r w:rsidR="00255D9F">
          <w:rPr>
            <w:rFonts w:asciiTheme="majorBidi" w:hAnsiTheme="majorBidi" w:cstheme="majorBidi"/>
            <w:color w:val="000000"/>
          </w:rPr>
          <w:t xml:space="preserve"> </w:t>
        </w:r>
      </w:ins>
      <w:del w:id="324" w:author="Elizabeth Zauderer" w:date="2017-05-21T08:21:00Z">
        <w:r w:rsidR="00165C0A" w:rsidRPr="003B5881" w:rsidDel="00F12387">
          <w:rPr>
            <w:rFonts w:asciiTheme="majorBidi" w:hAnsiTheme="majorBidi" w:cstheme="majorBidi"/>
            <w:color w:val="000000"/>
            <w:rPrChange w:id="32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but </w:delText>
        </w:r>
      </w:del>
      <w:r w:rsidR="00165C0A" w:rsidRPr="003B5881">
        <w:rPr>
          <w:rFonts w:asciiTheme="majorBidi" w:hAnsiTheme="majorBidi" w:cstheme="majorBidi"/>
          <w:color w:val="000000"/>
          <w:rPrChange w:id="32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 Goldberg’s case</w:t>
      </w:r>
      <w:r w:rsidR="00A904A8" w:rsidRPr="003B5881">
        <w:rPr>
          <w:rFonts w:asciiTheme="majorBidi" w:hAnsiTheme="majorBidi" w:cstheme="majorBidi"/>
          <w:color w:val="000000"/>
          <w:rPrChange w:id="32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</w:t>
      </w:r>
      <w:ins w:id="328" w:author="Elizabeth Zauderer" w:date="2017-05-21T10:37:00Z">
        <w:r w:rsidR="00A41564" w:rsidRPr="003B5881">
          <w:rPr>
            <w:rFonts w:asciiTheme="majorBidi" w:hAnsiTheme="majorBidi" w:cstheme="majorBidi"/>
            <w:color w:val="000000"/>
            <w:rPrChange w:id="329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the debate was</w:t>
        </w:r>
      </w:ins>
      <w:ins w:id="330" w:author="Elizabeth Zauderer" w:date="2017-05-21T08:21:00Z">
        <w:r w:rsidR="00F12387" w:rsidRPr="003B5881">
          <w:rPr>
            <w:rFonts w:asciiTheme="majorBidi" w:hAnsiTheme="majorBidi" w:cstheme="majorBidi"/>
            <w:color w:val="000000"/>
            <w:rPrChange w:id="33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ins w:id="332" w:author="Elizabeth Zauderer" w:date="2017-05-21T10:38:00Z">
        <w:r w:rsidR="006F4C8C" w:rsidRPr="003B5881">
          <w:rPr>
            <w:rFonts w:asciiTheme="majorBidi" w:hAnsiTheme="majorBidi" w:cstheme="majorBidi"/>
            <w:color w:val="000000"/>
            <w:rPrChange w:id="33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conveyed</w:t>
        </w:r>
      </w:ins>
      <w:ins w:id="334" w:author="Elizabeth Zauderer" w:date="2017-05-21T10:37:00Z">
        <w:r w:rsidR="006F4C8C" w:rsidRPr="003B5881">
          <w:rPr>
            <w:rFonts w:asciiTheme="majorBidi" w:hAnsiTheme="majorBidi" w:cstheme="majorBidi"/>
            <w:color w:val="000000"/>
            <w:rPrChange w:id="335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336" w:author="Elizabeth Zauderer" w:date="2017-05-21T10:38:00Z">
        <w:r w:rsidR="00A904A8" w:rsidRPr="003B5881" w:rsidDel="006F4C8C">
          <w:rPr>
            <w:rFonts w:asciiTheme="majorBidi" w:hAnsiTheme="majorBidi" w:cstheme="majorBidi"/>
            <w:color w:val="000000"/>
            <w:rPrChange w:id="33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also </w:delText>
        </w:r>
      </w:del>
      <w:r w:rsidR="00A904A8" w:rsidRPr="003B5881">
        <w:rPr>
          <w:rFonts w:asciiTheme="majorBidi" w:hAnsiTheme="majorBidi" w:cstheme="majorBidi"/>
          <w:color w:val="000000"/>
          <w:rPrChange w:id="33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 her writings for children</w:t>
      </w:r>
      <w:ins w:id="339" w:author="Elizabeth Zauderer" w:date="2017-05-21T10:38:00Z">
        <w:r w:rsidR="006F4C8C" w:rsidRPr="003B5881">
          <w:rPr>
            <w:rFonts w:asciiTheme="majorBidi" w:hAnsiTheme="majorBidi" w:cstheme="majorBidi"/>
            <w:color w:val="000000"/>
            <w:rPrChange w:id="340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 as well</w:t>
        </w:r>
      </w:ins>
      <w:r w:rsidR="0082787D" w:rsidRPr="003B5881">
        <w:rPr>
          <w:rFonts w:asciiTheme="majorBidi" w:hAnsiTheme="majorBidi" w:cstheme="majorBidi"/>
          <w:color w:val="000000"/>
          <w:rPrChange w:id="34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</w:p>
    <w:p w14:paraId="2FEB4D83" w14:textId="16699F81" w:rsidR="00827D59" w:rsidRPr="003B5881" w:rsidRDefault="00D729C4">
      <w:pPr>
        <w:pStyle w:val="NormalWeb"/>
        <w:spacing w:line="360" w:lineRule="auto"/>
        <w:rPr>
          <w:color w:val="000000"/>
          <w:rPrChange w:id="34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343" w:author="Elizabeth Zauderer" w:date="2017-05-21T10:29:00Z">
          <w:pPr>
            <w:pStyle w:val="NormalWeb"/>
            <w:spacing w:line="480" w:lineRule="auto"/>
            <w:jc w:val="both"/>
          </w:pPr>
        </w:pPrChange>
      </w:pPr>
      <w:commentRangeStart w:id="344"/>
      <w:r w:rsidRPr="003B5881">
        <w:rPr>
          <w:rFonts w:asciiTheme="majorBidi" w:hAnsiTheme="majorBidi" w:cstheme="majorBidi"/>
          <w:color w:val="000000"/>
          <w:rPrChange w:id="34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</w:t>
      </w:r>
      <w:r w:rsidR="00A904A8" w:rsidRPr="003B5881">
        <w:rPr>
          <w:rFonts w:asciiTheme="majorBidi" w:hAnsiTheme="majorBidi" w:cstheme="majorBidi"/>
          <w:color w:val="000000"/>
          <w:rPrChange w:id="34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he field of </w:t>
      </w:r>
      <w:commentRangeEnd w:id="344"/>
      <w:r w:rsidR="00E63E2D">
        <w:rPr>
          <w:rStyle w:val="CommentReference"/>
          <w:rFonts w:asciiTheme="minorHAnsi" w:eastAsiaTheme="minorHAnsi" w:hAnsiTheme="minorHAnsi" w:cstheme="minorBidi"/>
        </w:rPr>
        <w:commentReference w:id="344"/>
      </w:r>
      <w:r w:rsidR="00A904A8" w:rsidRPr="003B5881">
        <w:rPr>
          <w:rFonts w:asciiTheme="majorBidi" w:hAnsiTheme="majorBidi" w:cstheme="majorBidi"/>
          <w:color w:val="000000"/>
          <w:rPrChange w:id="34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children</w:t>
      </w:r>
      <w:ins w:id="348" w:author="Elizabeth Zauderer" w:date="2017-05-21T08:23:00Z">
        <w:r w:rsidR="00E97D1A" w:rsidRPr="003B5881">
          <w:rPr>
            <w:rFonts w:asciiTheme="majorBidi" w:hAnsiTheme="majorBidi" w:cstheme="majorBidi"/>
            <w:color w:val="000000"/>
            <w:rPrChange w:id="34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  <w:highlight w:val="yellow"/>
              </w:rPr>
            </w:rPrChange>
          </w:rPr>
          <w:t>’s</w:t>
        </w:r>
      </w:ins>
      <w:r w:rsidR="00A904A8" w:rsidRPr="003B5881">
        <w:rPr>
          <w:rFonts w:asciiTheme="majorBidi" w:hAnsiTheme="majorBidi" w:cstheme="majorBidi"/>
          <w:color w:val="000000"/>
          <w:rPrChange w:id="35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literature was </w:t>
      </w:r>
      <w:r w:rsidR="004C54D7" w:rsidRPr="003B5881">
        <w:rPr>
          <w:rFonts w:asciiTheme="majorBidi" w:hAnsiTheme="majorBidi" w:cstheme="majorBidi"/>
          <w:color w:val="000000"/>
          <w:rPrChange w:id="35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central in</w:t>
      </w:r>
      <w:r w:rsidRPr="003B5881">
        <w:rPr>
          <w:rFonts w:asciiTheme="majorBidi" w:hAnsiTheme="majorBidi" w:cstheme="majorBidi"/>
          <w:color w:val="000000"/>
          <w:rPrChange w:id="35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endeavor </w:t>
      </w:r>
      <w:del w:id="353" w:author="Elizabeth Zauderer" w:date="2017-05-21T10:40:00Z">
        <w:r w:rsidR="004C54D7" w:rsidRPr="003B5881" w:rsidDel="005E7C1B">
          <w:rPr>
            <w:rFonts w:asciiTheme="majorBidi" w:hAnsiTheme="majorBidi" w:cstheme="majorBidi"/>
            <w:color w:val="000000"/>
            <w:rPrChange w:id="35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to </w:delText>
        </w:r>
      </w:del>
      <w:ins w:id="355" w:author="Elizabeth Zauderer" w:date="2017-05-21T12:56:00Z">
        <w:r w:rsidR="00A174F8" w:rsidRPr="003B5881">
          <w:rPr>
            <w:rFonts w:asciiTheme="majorBidi" w:hAnsiTheme="majorBidi" w:cstheme="majorBidi"/>
            <w:color w:val="000000"/>
            <w:rPrChange w:id="356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to</w:t>
        </w:r>
      </w:ins>
      <w:ins w:id="357" w:author="Elizabeth Zauderer" w:date="2017-05-21T10:40:00Z">
        <w:r w:rsidR="005E7C1B" w:rsidRPr="003B5881">
          <w:rPr>
            <w:rFonts w:asciiTheme="majorBidi" w:hAnsiTheme="majorBidi" w:cstheme="majorBidi"/>
            <w:color w:val="000000"/>
            <w:rPrChange w:id="35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4C54D7" w:rsidRPr="003B5881">
        <w:rPr>
          <w:rFonts w:asciiTheme="majorBidi" w:hAnsiTheme="majorBidi" w:cstheme="majorBidi"/>
          <w:color w:val="000000"/>
          <w:rPrChange w:id="35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shape</w:t>
      </w:r>
      <w:r w:rsidRPr="003B5881">
        <w:rPr>
          <w:rFonts w:asciiTheme="majorBidi" w:hAnsiTheme="majorBidi" w:cstheme="majorBidi"/>
          <w:color w:val="000000"/>
          <w:rPrChange w:id="36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 new Jewish youth</w:t>
      </w:r>
      <w:r w:rsidR="004C54D7" w:rsidRPr="003B5881">
        <w:rPr>
          <w:rFonts w:asciiTheme="majorBidi" w:hAnsiTheme="majorBidi" w:cstheme="majorBidi"/>
          <w:color w:val="000000"/>
          <w:rPrChange w:id="36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according to </w:t>
      </w:r>
      <w:r w:rsidRPr="003B5881">
        <w:rPr>
          <w:rFonts w:asciiTheme="majorBidi" w:hAnsiTheme="majorBidi" w:cstheme="majorBidi"/>
          <w:color w:val="000000"/>
          <w:rPrChange w:id="36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Zionistic and </w:t>
      </w:r>
      <w:del w:id="363" w:author="Elizabeth Zauderer" w:date="2017-05-21T12:56:00Z">
        <w:r w:rsidRPr="003B5881" w:rsidDel="007C789E">
          <w:rPr>
            <w:rFonts w:asciiTheme="majorBidi" w:hAnsiTheme="majorBidi" w:cstheme="majorBidi"/>
            <w:color w:val="000000"/>
            <w:rPrChange w:id="36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labor </w:delText>
        </w:r>
      </w:del>
      <w:ins w:id="365" w:author="Elizabeth Zauderer" w:date="2017-05-21T12:56:00Z">
        <w:r w:rsidR="007C789E" w:rsidRPr="003B5881">
          <w:rPr>
            <w:rFonts w:asciiTheme="majorBidi" w:hAnsiTheme="majorBidi" w:cstheme="majorBidi"/>
            <w:color w:val="000000"/>
            <w:rPrChange w:id="366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L</w:t>
        </w:r>
        <w:r w:rsidR="007C789E" w:rsidRPr="003B5881">
          <w:rPr>
            <w:rFonts w:asciiTheme="majorBidi" w:hAnsiTheme="majorBidi" w:cstheme="majorBidi"/>
            <w:color w:val="000000"/>
            <w:rPrChange w:id="36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abor </w:t>
        </w:r>
      </w:ins>
      <w:r w:rsidRPr="003B5881">
        <w:rPr>
          <w:rFonts w:asciiTheme="majorBidi" w:hAnsiTheme="majorBidi" w:cstheme="majorBidi"/>
          <w:color w:val="000000"/>
          <w:rPrChange w:id="3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movement values. </w:t>
      </w:r>
      <w:ins w:id="369" w:author="Elizabeth Zauderer" w:date="2017-05-21T10:41:00Z">
        <w:r w:rsidR="00D5219B" w:rsidRPr="003B5881">
          <w:rPr>
            <w:rFonts w:asciiTheme="majorBidi" w:hAnsiTheme="majorBidi" w:cstheme="majorBidi"/>
            <w:color w:val="000000"/>
            <w:rPrChange w:id="370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At the time,</w:t>
        </w:r>
        <w:r w:rsidR="00D5219B" w:rsidRPr="003B5881">
          <w:rPr>
            <w:rFonts w:asciiTheme="majorBidi" w:hAnsiTheme="majorBidi" w:cstheme="majorBidi"/>
            <w:i/>
            <w:iCs/>
            <w:color w:val="000000"/>
            <w:rPrChange w:id="371" w:author="Elizabeth Zauderer" w:date="2017-05-21T13:19:00Z">
              <w:rPr>
                <w:rFonts w:ascii="David" w:hAnsi="David" w:cs="David"/>
                <w:i/>
                <w:iCs/>
                <w:color w:val="000000"/>
              </w:rPr>
            </w:rPrChange>
          </w:rPr>
          <w:t xml:space="preserve"> </w:t>
        </w:r>
      </w:ins>
      <w:r w:rsidRPr="003B5881">
        <w:rPr>
          <w:rFonts w:asciiTheme="majorBidi" w:hAnsiTheme="majorBidi" w:cstheme="majorBidi"/>
          <w:i/>
          <w:iCs/>
          <w:color w:val="000000"/>
          <w:rPrChange w:id="37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Davar Leyeladim</w:t>
      </w:r>
      <w:r w:rsidRPr="003B5881">
        <w:rPr>
          <w:rFonts w:asciiTheme="majorBidi" w:hAnsiTheme="majorBidi" w:cstheme="majorBidi"/>
          <w:color w:val="000000"/>
          <w:rPrChange w:id="37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</w:t>
      </w:r>
      <w:r w:rsidR="00F11F52">
        <w:rPr>
          <w:rFonts w:asciiTheme="majorBidi" w:hAnsiTheme="majorBidi" w:cstheme="majorBidi"/>
          <w:color w:val="000000"/>
        </w:rPr>
        <w:t>a Labor movement publication,</w:t>
      </w:r>
      <w:r w:rsidRPr="003B5881">
        <w:rPr>
          <w:rFonts w:asciiTheme="majorBidi" w:hAnsiTheme="majorBidi" w:cstheme="majorBidi"/>
          <w:color w:val="000000"/>
          <w:rPrChange w:id="37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375" w:author="Elizabeth Zauderer" w:date="2017-05-21T12:56:00Z">
        <w:r w:rsidRPr="003B5881" w:rsidDel="007C789E">
          <w:rPr>
            <w:rFonts w:asciiTheme="majorBidi" w:hAnsiTheme="majorBidi" w:cstheme="majorBidi"/>
            <w:color w:val="000000"/>
            <w:rPrChange w:id="37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labor </w:delText>
        </w:r>
      </w:del>
      <w:r w:rsidRPr="003B5881">
        <w:rPr>
          <w:rFonts w:asciiTheme="majorBidi" w:hAnsiTheme="majorBidi" w:cstheme="majorBidi"/>
          <w:color w:val="000000"/>
          <w:rPrChange w:id="37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was the </w:t>
      </w:r>
      <w:del w:id="378" w:author="Elizabeth Zauderer" w:date="2017-05-21T08:23:00Z">
        <w:r w:rsidRPr="003B5881" w:rsidDel="00E97D1A">
          <w:rPr>
            <w:rFonts w:asciiTheme="majorBidi" w:hAnsiTheme="majorBidi" w:cstheme="majorBidi"/>
            <w:color w:val="000000"/>
            <w:rPrChange w:id="37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central </w:delText>
        </w:r>
      </w:del>
      <w:r w:rsidR="00F11F52">
        <w:rPr>
          <w:rFonts w:asciiTheme="majorBidi" w:hAnsiTheme="majorBidi" w:cstheme="majorBidi"/>
          <w:color w:val="000000"/>
        </w:rPr>
        <w:t>leading</w:t>
      </w:r>
      <w:ins w:id="380" w:author="Elizabeth Zauderer" w:date="2017-05-21T08:23:00Z">
        <w:r w:rsidR="00E97D1A" w:rsidRPr="003B5881">
          <w:rPr>
            <w:rFonts w:asciiTheme="majorBidi" w:hAnsiTheme="majorBidi" w:cstheme="majorBidi"/>
            <w:color w:val="000000"/>
            <w:rPrChange w:id="38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5162C3" w:rsidRPr="003B5881">
        <w:rPr>
          <w:rFonts w:asciiTheme="majorBidi" w:hAnsiTheme="majorBidi" w:cstheme="majorBidi"/>
          <w:color w:val="000000"/>
          <w:rPrChange w:id="38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Hebrew children’s</w:t>
      </w:r>
      <w:r w:rsidRPr="003B5881">
        <w:rPr>
          <w:rFonts w:asciiTheme="majorBidi" w:hAnsiTheme="majorBidi" w:cstheme="majorBidi"/>
          <w:color w:val="000000"/>
          <w:rPrChange w:id="38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magazine</w:t>
      </w:r>
      <w:del w:id="384" w:author="Elizabeth Zauderer" w:date="2017-05-21T12:56:00Z">
        <w:r w:rsidRPr="003B5881" w:rsidDel="007C789E">
          <w:rPr>
            <w:rFonts w:asciiTheme="majorBidi" w:hAnsiTheme="majorBidi" w:cstheme="majorBidi"/>
            <w:color w:val="000000"/>
            <w:rPrChange w:id="38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386" w:author="Elizabeth Zauderer" w:date="2017-05-21T10:40:00Z">
        <w:r w:rsidRPr="003B5881" w:rsidDel="005E7C1B">
          <w:rPr>
            <w:rFonts w:asciiTheme="majorBidi" w:hAnsiTheme="majorBidi" w:cstheme="majorBidi"/>
            <w:color w:val="000000"/>
            <w:rPrChange w:id="38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</w:delText>
        </w:r>
      </w:del>
      <w:del w:id="388" w:author="Elizabeth Zauderer" w:date="2017-05-21T08:24:00Z">
        <w:r w:rsidRPr="003B5881" w:rsidDel="00E97D1A">
          <w:rPr>
            <w:rFonts w:asciiTheme="majorBidi" w:hAnsiTheme="majorBidi" w:cstheme="majorBidi"/>
            <w:color w:val="000000"/>
            <w:rPrChange w:id="38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del w:id="390" w:author="Elizabeth Zauderer" w:date="2017-05-21T10:41:00Z">
        <w:r w:rsidRPr="003B5881" w:rsidDel="00D5219B">
          <w:rPr>
            <w:rFonts w:asciiTheme="majorBidi" w:hAnsiTheme="majorBidi" w:cstheme="majorBidi"/>
            <w:color w:val="000000"/>
            <w:rPrChange w:id="39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time</w:delText>
        </w:r>
      </w:del>
      <w:r w:rsidRPr="003B5881">
        <w:rPr>
          <w:rFonts w:asciiTheme="majorBidi" w:hAnsiTheme="majorBidi" w:cstheme="majorBidi"/>
          <w:color w:val="000000"/>
          <w:rPrChange w:id="39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del w:id="393" w:author="Elizabeth Zauderer" w:date="2017-05-21T10:41:00Z">
        <w:r w:rsidR="00EB0680" w:rsidRPr="003B5881" w:rsidDel="00D5219B">
          <w:rPr>
            <w:rFonts w:asciiTheme="majorBidi" w:hAnsiTheme="majorBidi" w:cstheme="majorBidi"/>
            <w:color w:val="000000"/>
            <w:rPrChange w:id="39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Since </w:delText>
        </w:r>
      </w:del>
      <w:ins w:id="395" w:author="Elizabeth Zauderer" w:date="2017-05-21T10:41:00Z">
        <w:r w:rsidR="00D5219B" w:rsidRPr="003B5881">
          <w:rPr>
            <w:rFonts w:asciiTheme="majorBidi" w:hAnsiTheme="majorBidi" w:cstheme="majorBidi"/>
            <w:color w:val="000000"/>
            <w:rPrChange w:id="396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From </w:t>
        </w:r>
      </w:ins>
      <w:ins w:id="397" w:author="Elizabeth Zauderer" w:date="2017-05-21T10:42:00Z">
        <w:r w:rsidR="00526676" w:rsidRPr="003B5881">
          <w:rPr>
            <w:rFonts w:asciiTheme="majorBidi" w:hAnsiTheme="majorBidi" w:cstheme="majorBidi"/>
            <w:color w:val="000000"/>
            <w:rPrChange w:id="398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the time of </w:t>
        </w:r>
      </w:ins>
      <w:r w:rsidR="00A904A8" w:rsidRPr="003B5881">
        <w:rPr>
          <w:rFonts w:asciiTheme="majorBidi" w:hAnsiTheme="majorBidi" w:cstheme="majorBidi"/>
          <w:color w:val="000000"/>
          <w:rPrChange w:id="39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her arrival </w:t>
      </w:r>
      <w:del w:id="400" w:author="Elizabeth Zauderer" w:date="2017-05-21T10:42:00Z">
        <w:r w:rsidR="00A904A8" w:rsidRPr="003B5881" w:rsidDel="00526676">
          <w:rPr>
            <w:rFonts w:asciiTheme="majorBidi" w:hAnsiTheme="majorBidi" w:cstheme="majorBidi"/>
            <w:color w:val="000000"/>
            <w:rPrChange w:id="40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to</w:delText>
        </w:r>
        <w:r w:rsidR="00EB0680" w:rsidRPr="003B5881" w:rsidDel="00526676">
          <w:rPr>
            <w:rFonts w:asciiTheme="majorBidi" w:hAnsiTheme="majorBidi" w:cstheme="majorBidi"/>
            <w:color w:val="000000"/>
            <w:rPrChange w:id="40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403" w:author="Elizabeth Zauderer" w:date="2017-05-21T10:42:00Z">
        <w:r w:rsidR="00526676" w:rsidRPr="003B5881">
          <w:rPr>
            <w:rFonts w:asciiTheme="majorBidi" w:hAnsiTheme="majorBidi" w:cstheme="majorBidi"/>
            <w:color w:val="000000"/>
            <w:rPrChange w:id="404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in</w:t>
        </w:r>
        <w:r w:rsidR="00526676" w:rsidRPr="003B5881">
          <w:rPr>
            <w:rFonts w:asciiTheme="majorBidi" w:hAnsiTheme="majorBidi" w:cstheme="majorBidi"/>
            <w:color w:val="000000"/>
            <w:rPrChange w:id="40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EB0680" w:rsidRPr="003B5881">
        <w:rPr>
          <w:rFonts w:asciiTheme="majorBidi" w:hAnsiTheme="majorBidi" w:cstheme="majorBidi"/>
          <w:color w:val="000000"/>
          <w:rPrChange w:id="40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Israel</w:t>
      </w:r>
      <w:del w:id="407" w:author="Elizabeth Zauderer" w:date="2017-05-21T08:24:00Z">
        <w:r w:rsidR="006C40E0" w:rsidRPr="003B5881" w:rsidDel="00E97D1A">
          <w:rPr>
            <w:rFonts w:asciiTheme="majorBidi" w:hAnsiTheme="majorBidi" w:cstheme="majorBidi"/>
            <w:color w:val="000000"/>
            <w:rPrChange w:id="40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</w:del>
      <w:r w:rsidR="00EB0680" w:rsidRPr="003B5881">
        <w:rPr>
          <w:rFonts w:asciiTheme="majorBidi" w:hAnsiTheme="majorBidi" w:cstheme="majorBidi"/>
          <w:color w:val="000000"/>
          <w:rPrChange w:id="40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165C0A" w:rsidRPr="003B5881">
        <w:rPr>
          <w:rFonts w:asciiTheme="majorBidi" w:hAnsiTheme="majorBidi" w:cstheme="majorBidi"/>
          <w:color w:val="000000"/>
          <w:rPrChange w:id="41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 1935, </w:t>
      </w:r>
      <w:r w:rsidR="00EB0680" w:rsidRPr="003B5881">
        <w:rPr>
          <w:rFonts w:asciiTheme="majorBidi" w:hAnsiTheme="majorBidi" w:cstheme="majorBidi"/>
          <w:color w:val="000000"/>
          <w:rPrChange w:id="41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Goldberg </w:t>
      </w:r>
      <w:ins w:id="412" w:author="Elizabeth Zauderer" w:date="2017-05-21T10:42:00Z">
        <w:r w:rsidR="00526676" w:rsidRPr="003B5881">
          <w:rPr>
            <w:rFonts w:asciiTheme="majorBidi" w:hAnsiTheme="majorBidi" w:cstheme="majorBidi"/>
            <w:color w:val="000000"/>
            <w:rPrChange w:id="41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was</w:t>
        </w:r>
        <w:r w:rsidR="00526676" w:rsidRPr="003B5881">
          <w:rPr>
            <w:rFonts w:asciiTheme="majorBidi" w:hAnsiTheme="majorBidi" w:cstheme="majorBidi"/>
            <w:color w:val="000000"/>
            <w:rPrChange w:id="41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4A30D9" w:rsidRPr="003B5881">
        <w:rPr>
          <w:rFonts w:asciiTheme="majorBidi" w:hAnsiTheme="majorBidi" w:cstheme="majorBidi"/>
          <w:color w:val="000000"/>
          <w:rPrChange w:id="41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extremely</w:t>
      </w:r>
      <w:r w:rsidR="00EB0680" w:rsidRPr="003B5881">
        <w:rPr>
          <w:rFonts w:asciiTheme="majorBidi" w:hAnsiTheme="majorBidi" w:cstheme="majorBidi"/>
          <w:color w:val="000000"/>
          <w:rPrChange w:id="41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active in </w:t>
      </w:r>
      <w:r w:rsidR="00EB0680" w:rsidRPr="003B5881">
        <w:rPr>
          <w:rFonts w:asciiTheme="majorBidi" w:hAnsiTheme="majorBidi" w:cstheme="majorBidi"/>
          <w:i/>
          <w:iCs/>
          <w:color w:val="000000"/>
          <w:rPrChange w:id="41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Davar Leyeladim</w:t>
      </w:r>
      <w:ins w:id="418" w:author="Elizabeth Zauderer" w:date="2017-05-21T10:43:00Z">
        <w:r w:rsidR="00526676" w:rsidRPr="003B5881">
          <w:rPr>
            <w:rFonts w:asciiTheme="majorBidi" w:hAnsiTheme="majorBidi" w:cstheme="majorBidi"/>
            <w:color w:val="000000"/>
            <w:rPrChange w:id="419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, </w:t>
        </w:r>
      </w:ins>
      <w:r w:rsidR="00801566">
        <w:rPr>
          <w:rFonts w:asciiTheme="majorBidi" w:hAnsiTheme="majorBidi" w:cstheme="majorBidi"/>
          <w:color w:val="000000"/>
        </w:rPr>
        <w:t>contributing</w:t>
      </w:r>
      <w:del w:id="420" w:author="Elizabeth Zauderer" w:date="2017-05-21T08:24:00Z">
        <w:r w:rsidR="00EB0680" w:rsidRPr="003B5881" w:rsidDel="00F43C3D">
          <w:rPr>
            <w:rFonts w:asciiTheme="majorBidi" w:hAnsiTheme="majorBidi" w:cstheme="majorBidi"/>
            <w:color w:val="000000"/>
            <w:rPrChange w:id="42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del w:id="422" w:author="Elizabeth Zauderer" w:date="2017-05-21T10:43:00Z">
        <w:r w:rsidR="00EB0680" w:rsidRPr="003B5881" w:rsidDel="00526676">
          <w:rPr>
            <w:rFonts w:asciiTheme="majorBidi" w:hAnsiTheme="majorBidi" w:cstheme="majorBidi"/>
            <w:color w:val="000000"/>
            <w:rPrChange w:id="42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424" w:author="Elizabeth Zauderer" w:date="2017-05-21T08:25:00Z">
        <w:r w:rsidR="00EB0680" w:rsidRPr="003B5881" w:rsidDel="00F43C3D">
          <w:rPr>
            <w:rFonts w:asciiTheme="majorBidi" w:hAnsiTheme="majorBidi" w:cstheme="majorBidi"/>
            <w:color w:val="000000"/>
            <w:rPrChange w:id="42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She </w:delText>
        </w:r>
      </w:del>
      <w:del w:id="426" w:author="Elizabeth Zauderer" w:date="2017-05-21T10:43:00Z">
        <w:r w:rsidR="00EB0680" w:rsidRPr="003B5881" w:rsidDel="00526676">
          <w:rPr>
            <w:rFonts w:asciiTheme="majorBidi" w:hAnsiTheme="majorBidi" w:cstheme="majorBidi"/>
            <w:color w:val="000000"/>
            <w:rPrChange w:id="42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published</w:delText>
        </w:r>
      </w:del>
      <w:r w:rsidR="00A904A8" w:rsidRPr="003B5881">
        <w:rPr>
          <w:rFonts w:asciiTheme="majorBidi" w:hAnsiTheme="majorBidi" w:cstheme="majorBidi"/>
          <w:color w:val="000000"/>
          <w:rPrChange w:id="42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429" w:author="Elizabeth Zauderer" w:date="2017-05-21T08:25:00Z">
        <w:r w:rsidRPr="003B5881" w:rsidDel="00F43C3D">
          <w:rPr>
            <w:rFonts w:asciiTheme="majorBidi" w:hAnsiTheme="majorBidi" w:cstheme="majorBidi"/>
            <w:color w:val="000000"/>
            <w:rPrChange w:id="43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the magazine </w:delText>
        </w:r>
      </w:del>
      <w:del w:id="431" w:author="Elizabeth Zauderer" w:date="2017-05-22T15:10:00Z">
        <w:r w:rsidR="00EB0680" w:rsidRPr="003B5881" w:rsidDel="00801566">
          <w:rPr>
            <w:rFonts w:asciiTheme="majorBidi" w:hAnsiTheme="majorBidi" w:cstheme="majorBidi"/>
            <w:color w:val="000000"/>
            <w:rPrChange w:id="43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dozens of </w:delText>
        </w:r>
      </w:del>
      <w:r w:rsidR="00EB0680" w:rsidRPr="003B5881">
        <w:rPr>
          <w:rFonts w:asciiTheme="majorBidi" w:hAnsiTheme="majorBidi" w:cstheme="majorBidi"/>
          <w:color w:val="000000"/>
          <w:rPrChange w:id="43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poems, stories, translation</w:t>
      </w:r>
      <w:r w:rsidR="005162C3" w:rsidRPr="003B5881">
        <w:rPr>
          <w:rFonts w:asciiTheme="majorBidi" w:hAnsiTheme="majorBidi" w:cstheme="majorBidi"/>
          <w:color w:val="000000"/>
          <w:rPrChange w:id="43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="00EB0680" w:rsidRPr="003B5881">
        <w:rPr>
          <w:rFonts w:asciiTheme="majorBidi" w:hAnsiTheme="majorBidi" w:cstheme="majorBidi"/>
          <w:color w:val="000000"/>
          <w:rPrChange w:id="43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, critiques, short essays and even comic</w:t>
      </w:r>
      <w:del w:id="436" w:author="Elizabeth Zauderer" w:date="2017-05-22T15:10:00Z">
        <w:r w:rsidR="00EB0680" w:rsidRPr="003B5881" w:rsidDel="00801566">
          <w:rPr>
            <w:rFonts w:asciiTheme="majorBidi" w:hAnsiTheme="majorBidi" w:cstheme="majorBidi"/>
            <w:color w:val="000000"/>
            <w:rPrChange w:id="43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</w:del>
      <w:r w:rsidR="00EB0680" w:rsidRPr="003B5881">
        <w:rPr>
          <w:rFonts w:asciiTheme="majorBidi" w:hAnsiTheme="majorBidi" w:cstheme="majorBidi"/>
          <w:color w:val="000000"/>
          <w:rPrChange w:id="43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strip</w:t>
      </w:r>
      <w:r w:rsidR="0082787D" w:rsidRPr="003B5881">
        <w:rPr>
          <w:rFonts w:asciiTheme="majorBidi" w:hAnsiTheme="majorBidi" w:cstheme="majorBidi"/>
          <w:color w:val="000000"/>
          <w:rPrChange w:id="43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Pr="003B5881">
        <w:rPr>
          <w:rFonts w:asciiTheme="majorBidi" w:hAnsiTheme="majorBidi" w:cstheme="majorBidi"/>
          <w:color w:val="000000"/>
          <w:rPrChange w:id="44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B11AB4" w:rsidRPr="003B5881">
        <w:rPr>
          <w:rFonts w:asciiTheme="majorBidi" w:hAnsiTheme="majorBidi" w:cstheme="majorBidi"/>
          <w:color w:val="000000"/>
          <w:rPrChange w:id="44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(</w:t>
      </w:r>
      <w:del w:id="442" w:author="Elizabeth Zauderer" w:date="2017-05-21T08:25:00Z">
        <w:r w:rsidR="00B11AB4" w:rsidRPr="003B5881" w:rsidDel="00F43C3D">
          <w:rPr>
            <w:rFonts w:asciiTheme="majorBidi" w:hAnsiTheme="majorBidi" w:cstheme="majorBidi"/>
            <w:color w:val="000000"/>
            <w:rPrChange w:id="44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together with the</w:delText>
        </w:r>
      </w:del>
      <w:ins w:id="444" w:author="Elizabeth Zauderer" w:date="2017-05-21T08:25:00Z">
        <w:r w:rsidR="00F43C3D" w:rsidRPr="003B5881">
          <w:rPr>
            <w:rFonts w:asciiTheme="majorBidi" w:hAnsiTheme="majorBidi" w:cstheme="majorBidi"/>
            <w:color w:val="000000"/>
            <w:rPrChange w:id="44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in collaboration with</w:t>
        </w:r>
      </w:ins>
      <w:r w:rsidR="00B11AB4" w:rsidRPr="003B5881">
        <w:rPr>
          <w:rFonts w:asciiTheme="majorBidi" w:hAnsiTheme="majorBidi" w:cstheme="majorBidi"/>
          <w:color w:val="000000"/>
          <w:rPrChange w:id="44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B11AB4" w:rsidRPr="003B5881">
        <w:rPr>
          <w:color w:val="000000"/>
          <w:rPrChange w:id="44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illustrator </w:t>
      </w:r>
      <w:r w:rsidR="00B11AB4" w:rsidRPr="003B5881">
        <w:rPr>
          <w:color w:val="000000"/>
          <w:rPrChange w:id="44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lastRenderedPageBreak/>
        <w:t>Arie Navon). She also served as the magazine</w:t>
      </w:r>
      <w:ins w:id="449" w:author="Elizabeth Zauderer" w:date="2017-05-21T08:25:00Z">
        <w:r w:rsidR="009606C5" w:rsidRPr="003B5881">
          <w:rPr>
            <w:color w:val="000000"/>
            <w:rPrChange w:id="45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’s</w:t>
        </w:r>
      </w:ins>
      <w:r w:rsidR="00EB0680" w:rsidRPr="003B5881">
        <w:rPr>
          <w:color w:val="000000"/>
          <w:rPrChange w:id="45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452" w:author="Elizabeth Zauderer" w:date="2017-05-21T08:25:00Z">
        <w:r w:rsidR="00EB0680" w:rsidRPr="003B5881" w:rsidDel="009606C5">
          <w:rPr>
            <w:color w:val="000000"/>
            <w:rPrChange w:id="45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sub</w:delText>
        </w:r>
      </w:del>
      <w:ins w:id="454" w:author="Elizabeth Zauderer" w:date="2017-05-21T08:25:00Z">
        <w:r w:rsidR="009606C5" w:rsidRPr="003B5881">
          <w:rPr>
            <w:color w:val="000000"/>
            <w:rPrChange w:id="45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deputy</w:t>
        </w:r>
      </w:ins>
      <w:ins w:id="456" w:author="Elizabeth Zauderer" w:date="2017-05-24T09:31:00Z">
        <w:r w:rsidR="00E20A41">
          <w:rPr>
            <w:color w:val="000000"/>
          </w:rPr>
          <w:t xml:space="preserve"> </w:t>
        </w:r>
      </w:ins>
      <w:del w:id="457" w:author="Elizabeth Zauderer" w:date="2017-05-21T08:25:00Z">
        <w:r w:rsidR="00EB0680" w:rsidRPr="003B5881" w:rsidDel="009606C5">
          <w:rPr>
            <w:color w:val="000000"/>
            <w:rPrChange w:id="45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-</w:delText>
        </w:r>
      </w:del>
      <w:ins w:id="459" w:author="Elizabeth Zauderer" w:date="2017-05-21T08:25:00Z">
        <w:r w:rsidR="009606C5" w:rsidRPr="003B5881">
          <w:rPr>
            <w:color w:val="000000"/>
            <w:rPrChange w:id="46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EB0680" w:rsidRPr="003B5881">
        <w:rPr>
          <w:color w:val="000000"/>
          <w:rPrChange w:id="46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editor, responsible for its literary </w:t>
      </w:r>
      <w:r w:rsidR="0082787D" w:rsidRPr="003B5881">
        <w:rPr>
          <w:color w:val="000000"/>
          <w:rPrChange w:id="46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sections. Throughout the years of </w:t>
      </w:r>
      <w:del w:id="463" w:author="Elizabeth Zauderer" w:date="2017-05-21T08:27:00Z">
        <w:r w:rsidR="0082787D" w:rsidRPr="003B5881" w:rsidDel="00163095">
          <w:rPr>
            <w:color w:val="000000"/>
            <w:rPrChange w:id="46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her </w:delText>
        </w:r>
      </w:del>
      <w:ins w:id="465" w:author="Elizabeth Zauderer" w:date="2017-05-21T08:27:00Z">
        <w:r w:rsidR="00163095" w:rsidRPr="003B5881">
          <w:rPr>
            <w:color w:val="000000"/>
            <w:rPrChange w:id="46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Goldberg’s </w:t>
        </w:r>
      </w:ins>
      <w:r w:rsidR="005622DE" w:rsidRPr="003B5881">
        <w:rPr>
          <w:color w:val="000000"/>
          <w:rPrChange w:id="46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involvement in the magazine</w:t>
      </w:r>
      <w:r w:rsidR="00827D59" w:rsidRPr="003B5881">
        <w:rPr>
          <w:color w:val="000000"/>
          <w:rPrChange w:id="4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</w:t>
      </w:r>
      <w:del w:id="469" w:author="Elizabeth Zauderer" w:date="2017-05-21T08:27:00Z">
        <w:r w:rsidR="0082787D" w:rsidRPr="003B5881" w:rsidDel="009606C5">
          <w:rPr>
            <w:color w:val="000000"/>
            <w:rPrChange w:id="47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Goldberg's</w:delText>
        </w:r>
        <w:r w:rsidR="00B11AB4" w:rsidRPr="003B5881" w:rsidDel="009606C5">
          <w:rPr>
            <w:color w:val="000000"/>
            <w:rPrChange w:id="47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472" w:author="Elizabeth Zauderer" w:date="2017-05-21T08:27:00Z">
        <w:r w:rsidR="009606C5" w:rsidRPr="003B5881">
          <w:rPr>
            <w:color w:val="000000"/>
            <w:rPrChange w:id="47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her </w:t>
        </w:r>
      </w:ins>
      <w:r w:rsidR="00B11AB4" w:rsidRPr="003B5881">
        <w:rPr>
          <w:color w:val="000000"/>
          <w:rPrChange w:id="47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universal humanistic </w:t>
      </w:r>
      <w:del w:id="475" w:author="Elizabeth Zauderer" w:date="2017-05-21T12:58:00Z">
        <w:r w:rsidR="00B11AB4" w:rsidRPr="003B5881" w:rsidDel="005106F5">
          <w:rPr>
            <w:color w:val="000000"/>
            <w:rPrChange w:id="47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approach </w:delText>
        </w:r>
      </w:del>
      <w:ins w:id="477" w:author="Elizabeth Zauderer" w:date="2017-05-21T12:58:00Z">
        <w:r w:rsidR="005106F5" w:rsidRPr="003B5881">
          <w:rPr>
            <w:color w:val="000000"/>
            <w:rPrChange w:id="478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view of</w:t>
        </w:r>
        <w:r w:rsidR="005106F5" w:rsidRPr="003B5881">
          <w:rPr>
            <w:color w:val="000000"/>
            <w:rPrChange w:id="47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480" w:author="Elizabeth Zauderer" w:date="2017-05-21T12:58:00Z">
        <w:r w:rsidR="00B11AB4" w:rsidRPr="003B5881" w:rsidDel="005106F5">
          <w:rPr>
            <w:color w:val="000000"/>
            <w:rPrChange w:id="48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toward</w:delText>
        </w:r>
      </w:del>
      <w:del w:id="482" w:author="Elizabeth Zauderer" w:date="2017-05-21T10:43:00Z">
        <w:r w:rsidR="00B11AB4" w:rsidRPr="003B5881" w:rsidDel="009230E3">
          <w:rPr>
            <w:color w:val="000000"/>
            <w:rPrChange w:id="48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</w:del>
      <w:del w:id="484" w:author="Elizabeth Zauderer" w:date="2017-05-21T12:58:00Z">
        <w:r w:rsidR="00B11AB4" w:rsidRPr="003B5881" w:rsidDel="005106F5">
          <w:rPr>
            <w:color w:val="000000"/>
            <w:rPrChange w:id="48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="00B11AB4" w:rsidRPr="003B5881">
        <w:rPr>
          <w:color w:val="000000"/>
          <w:rPrChange w:id="48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</w:t>
      </w:r>
      <w:ins w:id="487" w:author="Elizabeth Zauderer" w:date="2017-05-21T08:28:00Z">
        <w:r w:rsidR="00163095" w:rsidRPr="003B5881">
          <w:rPr>
            <w:color w:val="000000"/>
            <w:rPrChange w:id="48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poet’s </w:t>
        </w:r>
      </w:ins>
      <w:r w:rsidR="00B11AB4" w:rsidRPr="003B5881">
        <w:rPr>
          <w:color w:val="000000"/>
          <w:rPrChange w:id="48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role </w:t>
      </w:r>
      <w:del w:id="490" w:author="Elizabeth Zauderer" w:date="2017-05-21T08:28:00Z">
        <w:r w:rsidR="00B11AB4" w:rsidRPr="003B5881" w:rsidDel="00163095">
          <w:rPr>
            <w:color w:val="000000"/>
            <w:rPrChange w:id="49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the poet </w:delText>
        </w:r>
      </w:del>
      <w:r w:rsidR="0082787D" w:rsidRPr="003B5881">
        <w:rPr>
          <w:color w:val="000000"/>
          <w:rPrChange w:id="49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was evident</w:t>
      </w:r>
      <w:r w:rsidR="00A904A8" w:rsidRPr="003B5881">
        <w:rPr>
          <w:color w:val="000000"/>
          <w:rPrChange w:id="49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</w:p>
    <w:p w14:paraId="71095B2D" w14:textId="59BA6215" w:rsidR="00827D59" w:rsidRPr="003B5881" w:rsidRDefault="00A904A8">
      <w:pPr>
        <w:pStyle w:val="NormalWeb"/>
        <w:spacing w:line="360" w:lineRule="auto"/>
        <w:rPr>
          <w:color w:val="000000"/>
          <w:rtl/>
          <w:rPrChange w:id="494" w:author="Elizabeth Zauderer" w:date="2017-05-21T13:19:00Z">
            <w:rPr>
              <w:rFonts w:ascii="David" w:hAnsi="David" w:cs="David"/>
              <w:color w:val="000000"/>
              <w:sz w:val="28"/>
              <w:szCs w:val="28"/>
              <w:rtl/>
            </w:rPr>
          </w:rPrChange>
        </w:rPr>
        <w:pPrChange w:id="495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color w:val="000000"/>
          <w:rPrChange w:id="49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B</w:t>
      </w:r>
      <w:r w:rsidR="00B11AB4" w:rsidRPr="003B5881">
        <w:rPr>
          <w:color w:val="000000"/>
          <w:rPrChange w:id="49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ut as </w:t>
      </w:r>
      <w:del w:id="498" w:author="Elizabeth Zauderer" w:date="2017-05-21T10:44:00Z">
        <w:r w:rsidR="00B11AB4" w:rsidRPr="003B5881" w:rsidDel="009230E3">
          <w:rPr>
            <w:color w:val="000000"/>
            <w:rPrChange w:id="49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  <w:r w:rsidR="004A30D9" w:rsidRPr="003B5881" w:rsidDel="009230E3">
          <w:rPr>
            <w:color w:val="000000"/>
            <w:rPrChange w:id="50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world </w:delText>
        </w:r>
        <w:r w:rsidR="00B11AB4" w:rsidRPr="003B5881" w:rsidDel="009230E3">
          <w:rPr>
            <w:color w:val="000000"/>
            <w:rPrChange w:id="50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war</w:delText>
        </w:r>
      </w:del>
      <w:ins w:id="502" w:author="Elizabeth Zauderer" w:date="2017-05-21T10:44:00Z">
        <w:r w:rsidR="009230E3" w:rsidRPr="003B5881">
          <w:rPr>
            <w:color w:val="000000"/>
            <w:rPrChange w:id="503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World War II</w:t>
        </w:r>
      </w:ins>
      <w:r w:rsidR="00B11AB4" w:rsidRPr="003B5881">
        <w:rPr>
          <w:color w:val="000000"/>
          <w:rPrChange w:id="50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continue</w:t>
      </w:r>
      <w:r w:rsidR="0082787D" w:rsidRPr="003B5881">
        <w:rPr>
          <w:color w:val="000000"/>
          <w:rPrChange w:id="50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</w:t>
      </w:r>
      <w:ins w:id="506" w:author="Elizabeth Zauderer" w:date="2017-05-22T15:11:00Z">
        <w:r w:rsidR="000F1692">
          <w:rPr>
            <w:color w:val="000000"/>
          </w:rPr>
          <w:t>,</w:t>
        </w:r>
      </w:ins>
      <w:r w:rsidR="00B11AB4" w:rsidRPr="003B5881">
        <w:rPr>
          <w:color w:val="000000"/>
          <w:rPrChange w:id="50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and threaten</w:t>
      </w:r>
      <w:r w:rsidR="0082787D" w:rsidRPr="003B5881">
        <w:rPr>
          <w:color w:val="000000"/>
          <w:rPrChange w:id="50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ed </w:t>
      </w:r>
      <w:r w:rsidR="00B11AB4" w:rsidRPr="003B5881">
        <w:rPr>
          <w:color w:val="000000"/>
          <w:rPrChange w:id="50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to reach Eretz Israel</w:t>
      </w:r>
      <w:r w:rsidR="005162C3" w:rsidRPr="003B5881">
        <w:rPr>
          <w:color w:val="000000"/>
          <w:rPrChange w:id="51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, </w:t>
      </w:r>
      <w:del w:id="511" w:author="Elizabeth Zauderer" w:date="2017-05-21T10:46:00Z">
        <w:r w:rsidR="005162C3" w:rsidRPr="003B5881" w:rsidDel="008B09B5">
          <w:rPr>
            <w:color w:val="000000"/>
            <w:rPrChange w:id="51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her</w:delText>
        </w:r>
        <w:r w:rsidR="00186278" w:rsidRPr="003B5881" w:rsidDel="008B09B5">
          <w:rPr>
            <w:color w:val="000000"/>
            <w:rPrChange w:id="51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514" w:author="Elizabeth Zauderer" w:date="2017-05-21T10:46:00Z">
        <w:r w:rsidR="008B09B5" w:rsidRPr="003B5881">
          <w:rPr>
            <w:color w:val="000000"/>
            <w:rPrChange w:id="515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Goldberg’s </w:t>
        </w:r>
      </w:ins>
      <w:commentRangeStart w:id="516"/>
      <w:r w:rsidR="00186278" w:rsidRPr="003B5881">
        <w:rPr>
          <w:color w:val="000000"/>
          <w:rPrChange w:id="51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texts </w:t>
      </w:r>
      <w:r w:rsidR="005162C3" w:rsidRPr="003B5881">
        <w:rPr>
          <w:color w:val="000000"/>
          <w:rPrChange w:id="51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for children </w:t>
      </w:r>
      <w:del w:id="519" w:author="Elizabeth Zauderer" w:date="2017-05-21T08:28:00Z">
        <w:r w:rsidR="0082787D" w:rsidRPr="003B5881" w:rsidDel="000930CE">
          <w:rPr>
            <w:color w:val="000000"/>
            <w:rPrChange w:id="52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begun </w:delText>
        </w:r>
      </w:del>
      <w:ins w:id="521" w:author="Elizabeth Zauderer" w:date="2017-05-21T08:28:00Z">
        <w:r w:rsidR="000930CE" w:rsidRPr="003B5881">
          <w:rPr>
            <w:color w:val="000000"/>
            <w:rPrChange w:id="52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began </w:t>
        </w:r>
      </w:ins>
      <w:r w:rsidR="00B11AB4" w:rsidRPr="003B5881">
        <w:rPr>
          <w:color w:val="000000"/>
          <w:rPrChange w:id="52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to </w:t>
      </w:r>
      <w:r w:rsidR="0082787D" w:rsidRPr="003B5881">
        <w:rPr>
          <w:color w:val="000000"/>
          <w:rPrChange w:id="52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engage </w:t>
      </w:r>
      <w:commentRangeEnd w:id="516"/>
      <w:r w:rsidR="008B09B5" w:rsidRPr="003B5881">
        <w:rPr>
          <w:rStyle w:val="CommentReference"/>
          <w:rFonts w:eastAsiaTheme="minorHAnsi"/>
          <w:rPrChange w:id="525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516"/>
      </w:r>
      <w:r w:rsidR="0082787D" w:rsidRPr="003B5881">
        <w:rPr>
          <w:color w:val="000000"/>
          <w:rPrChange w:id="52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with the </w:t>
      </w:r>
      <w:commentRangeStart w:id="527"/>
      <w:r w:rsidR="0082787D" w:rsidRPr="003B5881">
        <w:rPr>
          <w:color w:val="000000"/>
          <w:rPrChange w:id="52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impending </w:t>
      </w:r>
      <w:commentRangeEnd w:id="527"/>
      <w:r w:rsidR="000930CE" w:rsidRPr="003B5881">
        <w:rPr>
          <w:rStyle w:val="CommentReference"/>
          <w:rFonts w:eastAsiaTheme="minorHAnsi"/>
          <w:sz w:val="24"/>
          <w:szCs w:val="24"/>
          <w:rPrChange w:id="529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527"/>
      </w:r>
      <w:r w:rsidR="0082787D" w:rsidRPr="003B5881">
        <w:rPr>
          <w:color w:val="000000"/>
          <w:rPrChange w:id="53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storm that </w:t>
      </w:r>
      <w:r w:rsidR="000602CA" w:rsidRPr="003B5881">
        <w:rPr>
          <w:color w:val="000000"/>
          <w:rPrChange w:id="53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shook</w:t>
      </w:r>
      <w:r w:rsidR="0082787D" w:rsidRPr="003B5881">
        <w:rPr>
          <w:color w:val="000000"/>
          <w:rPrChange w:id="53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world</w:t>
      </w:r>
      <w:r w:rsidR="00827D59" w:rsidRPr="003B5881">
        <w:rPr>
          <w:color w:val="000000"/>
          <w:rPrChange w:id="53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B11AB4" w:rsidRPr="003B5881">
        <w:rPr>
          <w:color w:val="000000"/>
          <w:rPrChange w:id="53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827D59" w:rsidRPr="003B5881">
        <w:rPr>
          <w:color w:val="000000"/>
          <w:rPrChange w:id="53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Gradually</w:t>
      </w:r>
      <w:ins w:id="536" w:author="Elizabeth Zauderer" w:date="2017-05-21T10:47:00Z">
        <w:r w:rsidR="003E5F1C" w:rsidRPr="003B5881">
          <w:rPr>
            <w:color w:val="000000"/>
            <w:rPrChange w:id="537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,</w:t>
        </w:r>
      </w:ins>
      <w:r w:rsidR="00827D59" w:rsidRPr="003B5881">
        <w:rPr>
          <w:color w:val="000000"/>
          <w:rPrChange w:id="53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ins w:id="539" w:author="Elizabeth Zauderer" w:date="2017-05-21T12:58:00Z">
        <w:r w:rsidR="005F56DA" w:rsidRPr="003B5881">
          <w:rPr>
            <w:color w:val="000000"/>
            <w:rPrChange w:id="540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 xml:space="preserve">she included more references to the war in </w:t>
        </w:r>
      </w:ins>
      <w:r w:rsidR="00827D59" w:rsidRPr="003B5881">
        <w:rPr>
          <w:color w:val="000000"/>
          <w:rPrChange w:id="54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</w:t>
      </w:r>
      <w:r w:rsidR="00B11AB4" w:rsidRPr="003B5881">
        <w:rPr>
          <w:color w:val="000000"/>
          <w:rPrChange w:id="54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er texts</w:t>
      </w:r>
      <w:ins w:id="543" w:author="Elizabeth Zauderer" w:date="2017-05-21T12:58:00Z">
        <w:r w:rsidR="005F56DA" w:rsidRPr="003B5881">
          <w:rPr>
            <w:color w:val="000000"/>
            <w:rPrChange w:id="544" w:author="Elizabeth Zauderer" w:date="2017-05-21T13:19:00Z">
              <w:rPr>
                <w:rFonts w:ascii="David" w:hAnsi="David" w:cs="David"/>
                <w:color w:val="000000"/>
              </w:rPr>
            </w:rPrChange>
          </w:rPr>
          <w:t>.</w:t>
        </w:r>
      </w:ins>
      <w:del w:id="545" w:author="Elizabeth Zauderer" w:date="2017-05-24T09:21:00Z">
        <w:r w:rsidR="00B11AB4" w:rsidRPr="003B5881" w:rsidDel="00255D9F">
          <w:rPr>
            <w:color w:val="000000"/>
            <w:rPrChange w:id="54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547" w:author="Elizabeth Zauderer" w:date="2017-05-24T09:21:00Z">
        <w:r w:rsidR="00255D9F">
          <w:rPr>
            <w:color w:val="000000"/>
          </w:rPr>
          <w:t xml:space="preserve"> </w:t>
        </w:r>
      </w:ins>
      <w:del w:id="548" w:author="Elizabeth Zauderer" w:date="2017-05-21T10:47:00Z">
        <w:r w:rsidR="00827D59" w:rsidRPr="003B5881" w:rsidDel="003E5F1C">
          <w:rPr>
            <w:color w:val="000000"/>
            <w:rPrChange w:id="54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began to </w:delText>
        </w:r>
        <w:r w:rsidR="004A30D9" w:rsidRPr="003B5881" w:rsidDel="003E5F1C">
          <w:rPr>
            <w:color w:val="000000"/>
            <w:rPrChange w:id="55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include</w:delText>
        </w:r>
      </w:del>
      <w:del w:id="551" w:author="Elizabeth Zauderer" w:date="2017-05-21T12:59:00Z">
        <w:r w:rsidR="002D6922" w:rsidRPr="003B5881" w:rsidDel="005F56DA">
          <w:rPr>
            <w:color w:val="000000"/>
            <w:rPrChange w:id="55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553" w:author="Elizabeth Zauderer" w:date="2017-05-21T08:30:00Z">
        <w:r w:rsidR="002D6922" w:rsidRPr="003B5881" w:rsidDel="002F7E5B">
          <w:rPr>
            <w:color w:val="000000"/>
            <w:rPrChange w:id="55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increasing </w:delText>
        </w:r>
      </w:del>
      <w:del w:id="555" w:author="Elizabeth Zauderer" w:date="2017-05-21T12:58:00Z">
        <w:r w:rsidR="002D6922" w:rsidRPr="003B5881" w:rsidDel="005F56DA">
          <w:rPr>
            <w:color w:val="000000"/>
            <w:rPrChange w:id="55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references to the war</w:delText>
        </w:r>
      </w:del>
      <w:r w:rsidR="003A152B" w:rsidRPr="003B5881">
        <w:rPr>
          <w:color w:val="000000"/>
          <w:rPrChange w:id="55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5622DE" w:rsidRPr="003B5881">
        <w:rPr>
          <w:color w:val="000000"/>
          <w:rPrChange w:id="55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559" w:author="Elizabeth Zauderer" w:date="2017-05-21T08:31:00Z">
        <w:r w:rsidR="005622DE" w:rsidRPr="003B5881" w:rsidDel="002F7E5B">
          <w:rPr>
            <w:color w:val="000000"/>
            <w:rPrChange w:id="56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Those </w:delText>
        </w:r>
      </w:del>
      <w:ins w:id="561" w:author="Elizabeth Zauderer" w:date="2017-05-21T08:31:00Z">
        <w:r w:rsidR="002F7E5B" w:rsidRPr="003B5881">
          <w:rPr>
            <w:color w:val="000000"/>
            <w:rPrChange w:id="56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These </w:t>
        </w:r>
      </w:ins>
      <w:r w:rsidR="005622DE" w:rsidRPr="003B5881">
        <w:rPr>
          <w:color w:val="000000"/>
          <w:rPrChange w:id="56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references were </w:t>
      </w:r>
      <w:r w:rsidR="00381715" w:rsidRPr="003B5881">
        <w:rPr>
          <w:color w:val="000000"/>
          <w:rPrChange w:id="56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implicit</w:t>
      </w:r>
      <w:r w:rsidR="005622DE" w:rsidRPr="003B5881">
        <w:rPr>
          <w:color w:val="000000"/>
          <w:rPrChange w:id="56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at first</w:t>
      </w:r>
      <w:ins w:id="566" w:author="Elizabeth Zauderer" w:date="2017-05-21T08:31:00Z">
        <w:r w:rsidR="002F7E5B" w:rsidRPr="003B5881">
          <w:rPr>
            <w:color w:val="000000"/>
            <w:rPrChange w:id="567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r w:rsidR="005622DE" w:rsidRPr="003B5881">
        <w:rPr>
          <w:color w:val="000000"/>
          <w:rPrChange w:id="5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but became </w:t>
      </w:r>
      <w:del w:id="569" w:author="Elizabeth Zauderer" w:date="2017-05-21T08:31:00Z">
        <w:r w:rsidR="005622DE" w:rsidRPr="003B5881" w:rsidDel="002F7E5B">
          <w:rPr>
            <w:color w:val="000000"/>
            <w:rPrChange w:id="570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more and more</w:delText>
        </w:r>
      </w:del>
      <w:ins w:id="571" w:author="Elizabeth Zauderer" w:date="2017-05-21T08:31:00Z">
        <w:r w:rsidR="002F7E5B" w:rsidRPr="003B5881">
          <w:rPr>
            <w:color w:val="000000"/>
            <w:rPrChange w:id="57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increasingly</w:t>
        </w:r>
      </w:ins>
      <w:del w:id="573" w:author="Elizabeth Zauderer" w:date="2017-05-21T08:32:00Z">
        <w:r w:rsidR="005622DE" w:rsidRPr="003B5881" w:rsidDel="00F07258">
          <w:rPr>
            <w:color w:val="000000"/>
            <w:rPrChange w:id="57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575" w:author="Elizabeth Zauderer" w:date="2017-05-24T09:21:00Z">
        <w:r w:rsidR="00255D9F">
          <w:rPr>
            <w:color w:val="000000"/>
          </w:rPr>
          <w:t xml:space="preserve"> </w:t>
        </w:r>
      </w:ins>
      <w:r w:rsidR="005622DE" w:rsidRPr="003B5881">
        <w:rPr>
          <w:color w:val="000000"/>
          <w:rPrChange w:id="57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concrete as the </w:t>
      </w:r>
      <w:commentRangeStart w:id="577"/>
      <w:r w:rsidR="005622DE" w:rsidRPr="003B5881">
        <w:rPr>
          <w:color w:val="000000"/>
          <w:rPrChange w:id="57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war intensified</w:t>
      </w:r>
      <w:commentRangeEnd w:id="577"/>
      <w:r w:rsidR="00F07258" w:rsidRPr="003B5881">
        <w:rPr>
          <w:rStyle w:val="CommentReference"/>
          <w:rFonts w:eastAsiaTheme="minorHAnsi"/>
          <w:sz w:val="24"/>
          <w:szCs w:val="24"/>
          <w:rPrChange w:id="579" w:author="Elizabeth Zauderer" w:date="2017-05-21T13:19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577"/>
      </w:r>
      <w:r w:rsidR="005622DE" w:rsidRPr="003B5881">
        <w:rPr>
          <w:color w:val="000000"/>
          <w:rPrChange w:id="58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</w:p>
    <w:p w14:paraId="0EFBBD38" w14:textId="7FB231A3" w:rsidR="007B2CA3" w:rsidRPr="003B5881" w:rsidRDefault="002D6922">
      <w:pPr>
        <w:pStyle w:val="NormalWeb"/>
        <w:spacing w:line="360" w:lineRule="auto"/>
        <w:rPr>
          <w:color w:val="000000"/>
          <w:rPrChange w:id="58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582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color w:val="000000"/>
          <w:rPrChange w:id="58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 this talk, I </w:t>
      </w:r>
      <w:r w:rsidR="004234DC" w:rsidRPr="003B5881">
        <w:rPr>
          <w:color w:val="000000"/>
          <w:rPrChange w:id="58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will discuss </w:t>
      </w:r>
      <w:r w:rsidRPr="003B5881">
        <w:rPr>
          <w:color w:val="000000"/>
          <w:rPrChange w:id="58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unique way </w:t>
      </w:r>
      <w:r w:rsidR="006F0BB1" w:rsidRPr="003B5881">
        <w:rPr>
          <w:color w:val="000000"/>
          <w:rPrChange w:id="58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Goldberg</w:t>
      </w:r>
      <w:ins w:id="587" w:author="Elizabeth Zauderer" w:date="2017-05-21T08:32:00Z">
        <w:r w:rsidR="00F07258" w:rsidRPr="003B5881">
          <w:rPr>
            <w:color w:val="000000"/>
            <w:rPrChange w:id="58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’s</w:t>
        </w:r>
      </w:ins>
      <w:r w:rsidR="008D31E8" w:rsidRPr="003B5881">
        <w:rPr>
          <w:color w:val="000000"/>
          <w:rPrChange w:id="58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writing</w:t>
      </w:r>
      <w:r w:rsidR="00165C0A" w:rsidRPr="003B5881">
        <w:rPr>
          <w:color w:val="000000"/>
          <w:rPrChange w:id="59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="008D31E8" w:rsidRPr="003B5881">
        <w:rPr>
          <w:color w:val="000000"/>
          <w:rPrChange w:id="59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for children</w:t>
      </w:r>
      <w:r w:rsidRPr="003B5881">
        <w:rPr>
          <w:color w:val="000000"/>
          <w:rPrChange w:id="59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embodied th</w:t>
      </w:r>
      <w:r w:rsidR="00721A84" w:rsidRPr="003B5881">
        <w:rPr>
          <w:color w:val="000000"/>
          <w:rPrChange w:id="59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</w:t>
      </w:r>
      <w:r w:rsidRPr="003B5881">
        <w:rPr>
          <w:color w:val="000000"/>
          <w:rPrChange w:id="59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conflict between her insistence </w:t>
      </w:r>
      <w:del w:id="595" w:author="Elizabeth Zauderer" w:date="2017-05-21T08:32:00Z">
        <w:r w:rsidRPr="003B5881" w:rsidDel="00F07258">
          <w:rPr>
            <w:color w:val="000000"/>
            <w:rPrChange w:id="59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to </w:delText>
        </w:r>
      </w:del>
      <w:ins w:id="597" w:author="Elizabeth Zauderer" w:date="2017-05-21T08:32:00Z">
        <w:r w:rsidR="00F07258" w:rsidRPr="003B5881">
          <w:rPr>
            <w:color w:val="000000"/>
            <w:rPrChange w:id="59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on </w:t>
        </w:r>
      </w:ins>
      <w:r w:rsidRPr="003B5881">
        <w:rPr>
          <w:color w:val="000000"/>
          <w:rPrChange w:id="59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celebrat</w:t>
      </w:r>
      <w:ins w:id="600" w:author="Elizabeth Zauderer" w:date="2017-05-21T08:32:00Z">
        <w:r w:rsidR="00F07258" w:rsidRPr="003B5881">
          <w:rPr>
            <w:color w:val="000000"/>
            <w:rPrChange w:id="60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ing</w:t>
        </w:r>
      </w:ins>
      <w:del w:id="602" w:author="Elizabeth Zauderer" w:date="2017-05-21T08:32:00Z">
        <w:r w:rsidRPr="003B5881" w:rsidDel="00F07258">
          <w:rPr>
            <w:color w:val="000000"/>
            <w:rPrChange w:id="603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e</w:delText>
        </w:r>
      </w:del>
      <w:r w:rsidRPr="003B5881">
        <w:rPr>
          <w:color w:val="000000"/>
          <w:rPrChange w:id="60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aesthetic </w:t>
      </w:r>
      <w:r w:rsidR="00784747" w:rsidRPr="003B5881">
        <w:rPr>
          <w:color w:val="000000"/>
          <w:rPrChange w:id="605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and humanistic </w:t>
      </w:r>
      <w:r w:rsidRPr="003B5881">
        <w:rPr>
          <w:color w:val="000000"/>
          <w:rPrChange w:id="60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ideals</w:t>
      </w:r>
      <w:ins w:id="607" w:author="Elizabeth Zauderer" w:date="2017-05-21T08:32:00Z">
        <w:r w:rsidR="00F07258" w:rsidRPr="003B5881">
          <w:rPr>
            <w:color w:val="000000"/>
            <w:rPrChange w:id="60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r w:rsidRPr="003B5881">
        <w:rPr>
          <w:color w:val="000000"/>
          <w:rPrChange w:id="60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381715" w:rsidRPr="003B5881">
        <w:rPr>
          <w:color w:val="000000"/>
          <w:rPrChange w:id="61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and</w:t>
      </w:r>
      <w:r w:rsidRPr="003B5881">
        <w:rPr>
          <w:color w:val="000000"/>
          <w:rPrChange w:id="61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6F0BB1" w:rsidRPr="003B5881">
        <w:rPr>
          <w:color w:val="000000"/>
          <w:rPrChange w:id="61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her </w:t>
      </w:r>
      <w:r w:rsidR="00784747" w:rsidRPr="003B5881">
        <w:rPr>
          <w:color w:val="000000"/>
          <w:rPrChange w:id="61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increasing </w:t>
      </w:r>
      <w:r w:rsidRPr="003B5881">
        <w:rPr>
          <w:color w:val="000000"/>
          <w:rPrChange w:id="61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involvement with historical processes</w:t>
      </w:r>
      <w:ins w:id="615" w:author="Elizabeth Zauderer" w:date="2017-05-21T08:32:00Z">
        <w:r w:rsidR="0044719E" w:rsidRPr="003B5881">
          <w:rPr>
            <w:color w:val="000000"/>
            <w:rPrChange w:id="61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 which at a certain poin</w:t>
        </w:r>
      </w:ins>
      <w:ins w:id="617" w:author="Elizabeth Zauderer" w:date="2017-05-21T08:33:00Z">
        <w:r w:rsidR="0044719E" w:rsidRPr="003B5881">
          <w:rPr>
            <w:color w:val="000000"/>
            <w:rPrChange w:id="61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t,</w:t>
        </w:r>
      </w:ins>
      <w:r w:rsidRPr="003B5881">
        <w:rPr>
          <w:color w:val="000000"/>
          <w:rPrChange w:id="61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620" w:author="Elizabeth Zauderer" w:date="2017-05-21T08:33:00Z">
        <w:r w:rsidRPr="003B5881" w:rsidDel="0044719E">
          <w:rPr>
            <w:color w:val="000000"/>
            <w:rPrChange w:id="62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r w:rsidRPr="003B5881">
        <w:rPr>
          <w:color w:val="000000"/>
          <w:rPrChange w:id="62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could no</w:t>
      </w:r>
      <w:ins w:id="623" w:author="Elizabeth Zauderer" w:date="2017-05-21T08:33:00Z">
        <w:r w:rsidR="0044719E" w:rsidRPr="003B5881">
          <w:rPr>
            <w:color w:val="000000"/>
            <w:rPrChange w:id="62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625" w:author="Elizabeth Zauderer" w:date="2017-05-21T08:33:00Z">
        <w:r w:rsidRPr="003B5881" w:rsidDel="0044719E">
          <w:rPr>
            <w:color w:val="000000"/>
            <w:rPrChange w:id="62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</w:delText>
        </w:r>
      </w:del>
      <w:ins w:id="627" w:author="Elizabeth Zauderer" w:date="2017-05-21T08:33:00Z">
        <w:r w:rsidR="0044719E" w:rsidRPr="003B5881">
          <w:rPr>
            <w:color w:val="000000"/>
            <w:rPrChange w:id="628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longer</w:t>
        </w:r>
      </w:ins>
      <w:r w:rsidRPr="003B5881">
        <w:rPr>
          <w:color w:val="000000"/>
          <w:rPrChange w:id="62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be ignored</w:t>
      </w:r>
      <w:ins w:id="630" w:author="Elizabeth Zauderer" w:date="2017-05-22T15:12:00Z">
        <w:r w:rsidR="00106BFB">
          <w:rPr>
            <w:color w:val="000000"/>
          </w:rPr>
          <w:t>.</w:t>
        </w:r>
      </w:ins>
      <w:del w:id="631" w:author="Elizabeth Zauderer" w:date="2017-05-21T08:33:00Z">
        <w:r w:rsidR="005622DE" w:rsidRPr="003B5881" w:rsidDel="0044719E">
          <w:rPr>
            <w:color w:val="000000"/>
            <w:rPrChange w:id="632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633" w:author="Elizabeth Zauderer" w:date="2017-05-24T09:21:00Z">
        <w:r w:rsidR="00255D9F">
          <w:rPr>
            <w:color w:val="000000"/>
          </w:rPr>
          <w:t xml:space="preserve"> </w:t>
        </w:r>
      </w:ins>
      <w:del w:id="634" w:author="Elizabeth Zauderer" w:date="2017-05-21T08:33:00Z">
        <w:r w:rsidR="005622DE" w:rsidRPr="003B5881" w:rsidDel="0044719E">
          <w:rPr>
            <w:color w:val="000000"/>
            <w:rPrChange w:id="63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at some point</w:delText>
        </w:r>
        <w:r w:rsidRPr="003B5881" w:rsidDel="0044719E">
          <w:rPr>
            <w:color w:val="000000"/>
            <w:rPrChange w:id="63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r w:rsidRPr="003B5881">
        <w:rPr>
          <w:color w:val="000000"/>
          <w:rPrChange w:id="63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I will show how </w:t>
      </w:r>
      <w:del w:id="638" w:author="Elizabeth Zauderer" w:date="2017-05-21T08:33:00Z">
        <w:r w:rsidRPr="003B5881" w:rsidDel="0044719E">
          <w:rPr>
            <w:color w:val="000000"/>
            <w:rPrChange w:id="63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Goldberg's </w:delText>
        </w:r>
      </w:del>
      <w:ins w:id="640" w:author="Elizabeth Zauderer" w:date="2017-05-21T08:33:00Z">
        <w:r w:rsidR="0044719E" w:rsidRPr="003B5881">
          <w:rPr>
            <w:color w:val="000000"/>
            <w:rPrChange w:id="64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Goldberg’s </w:t>
        </w:r>
      </w:ins>
      <w:r w:rsidRPr="003B5881">
        <w:rPr>
          <w:color w:val="000000"/>
          <w:rPrChange w:id="64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writings</w:t>
      </w:r>
      <w:r w:rsidR="00784747" w:rsidRPr="003B5881">
        <w:rPr>
          <w:color w:val="000000"/>
          <w:rPrChange w:id="64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for children</w:t>
      </w:r>
      <w:r w:rsidRPr="003B5881">
        <w:rPr>
          <w:color w:val="000000"/>
          <w:rPrChange w:id="644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incorporate</w:t>
      </w:r>
      <w:del w:id="645" w:author="Elizabeth Zauderer" w:date="2017-05-21T08:33:00Z">
        <w:r w:rsidR="004234DC" w:rsidRPr="003B5881" w:rsidDel="0044719E">
          <w:rPr>
            <w:color w:val="000000"/>
            <w:rPrChange w:id="64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</w:del>
      <w:r w:rsidRPr="003B5881">
        <w:rPr>
          <w:color w:val="000000"/>
          <w:rPrChange w:id="64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both</w:t>
      </w:r>
      <w:r w:rsidR="008D31E8" w:rsidRPr="003B5881">
        <w:rPr>
          <w:color w:val="000000"/>
          <w:rPrChange w:id="64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universal and the local,</w:t>
      </w:r>
      <w:r w:rsidR="00186278" w:rsidRPr="003B5881">
        <w:rPr>
          <w:color w:val="000000"/>
          <w:rPrChange w:id="64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aesthetic</w:t>
      </w:r>
      <w:del w:id="650" w:author="Elizabeth Zauderer" w:date="2017-05-21T08:33:00Z">
        <w:r w:rsidR="00186278" w:rsidRPr="003B5881" w:rsidDel="0044719E">
          <w:rPr>
            <w:color w:val="000000"/>
            <w:rPrChange w:id="65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</w:delText>
        </w:r>
      </w:del>
      <w:r w:rsidR="00186278" w:rsidRPr="003B5881">
        <w:rPr>
          <w:color w:val="000000"/>
          <w:rPrChange w:id="65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Pr="003B5881">
        <w:rPr>
          <w:color w:val="000000"/>
          <w:rPrChange w:id="653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and the political</w:t>
      </w:r>
      <w:ins w:id="654" w:author="Elizabeth Zauderer" w:date="2017-05-21T08:33:00Z">
        <w:r w:rsidR="0044719E" w:rsidRPr="003B5881">
          <w:rPr>
            <w:color w:val="000000"/>
            <w:rPrChange w:id="655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r w:rsidR="007B2CA3" w:rsidRPr="003B5881">
        <w:rPr>
          <w:color w:val="000000"/>
          <w:rPrChange w:id="656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and</w:t>
      </w:r>
      <w:r w:rsidRPr="003B5881">
        <w:rPr>
          <w:color w:val="000000"/>
          <w:rPrChange w:id="65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</w:t>
      </w:r>
      <w:del w:id="658" w:author="Elizabeth Zauderer" w:date="2017-05-21T08:33:00Z">
        <w:r w:rsidR="004234DC" w:rsidRPr="003B5881" w:rsidDel="0044719E">
          <w:rPr>
            <w:color w:val="000000"/>
            <w:rPrChange w:id="659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all </w:delText>
        </w:r>
      </w:del>
      <w:ins w:id="660" w:author="Elizabeth Zauderer" w:date="2017-05-21T08:33:00Z">
        <w:r w:rsidR="0044719E" w:rsidRPr="003B5881">
          <w:rPr>
            <w:color w:val="000000"/>
            <w:rPrChange w:id="661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universally </w:t>
        </w:r>
      </w:ins>
      <w:r w:rsidR="007B2CA3" w:rsidRPr="003B5881">
        <w:rPr>
          <w:color w:val="000000"/>
          <w:rPrChange w:id="66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humanistic </w:t>
      </w:r>
      <w:del w:id="663" w:author="Elizabeth Zauderer" w:date="2017-05-21T08:34:00Z">
        <w:r w:rsidR="007B2CA3" w:rsidRPr="003B5881" w:rsidDel="00CB476C">
          <w:rPr>
            <w:color w:val="000000"/>
            <w:rPrChange w:id="664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with </w:delText>
        </w:r>
      </w:del>
      <w:ins w:id="665" w:author="Elizabeth Zauderer" w:date="2017-05-21T08:34:00Z">
        <w:r w:rsidR="00CB476C" w:rsidRPr="003B5881">
          <w:rPr>
            <w:color w:val="000000"/>
            <w:rPrChange w:id="666" w:author="Elizabeth Zauderer" w:date="2017-05-21T13:19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and </w:t>
        </w:r>
      </w:ins>
      <w:r w:rsidR="007B2CA3" w:rsidRPr="003B5881">
        <w:rPr>
          <w:color w:val="000000"/>
          <w:rPrChange w:id="667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</w:t>
      </w:r>
      <w:r w:rsidR="005622DE" w:rsidRPr="003B5881">
        <w:rPr>
          <w:color w:val="000000"/>
          <w:rPrChange w:id="668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distinctly</w:t>
      </w:r>
      <w:r w:rsidR="004234DC" w:rsidRPr="003B5881">
        <w:rPr>
          <w:color w:val="000000"/>
          <w:rPrChange w:id="669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Jewish</w:t>
      </w:r>
      <w:r w:rsidR="00721A84" w:rsidRPr="003B5881">
        <w:rPr>
          <w:color w:val="000000"/>
          <w:rPrChange w:id="670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and Zionist</w:t>
      </w:r>
      <w:r w:rsidR="004234DC" w:rsidRPr="003B5881">
        <w:rPr>
          <w:color w:val="000000"/>
          <w:rPrChange w:id="671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8D31E8" w:rsidRPr="003B5881">
        <w:rPr>
          <w:color w:val="000000"/>
          <w:rPrChange w:id="672" w:author="Elizabeth Zauderer" w:date="2017-05-21T13:19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</w:p>
    <w:p w14:paraId="6A96C829" w14:textId="77777777" w:rsidR="004234DC" w:rsidRPr="005D34B9" w:rsidDel="00D6244E" w:rsidRDefault="004234DC">
      <w:pPr>
        <w:pStyle w:val="NormalWeb"/>
        <w:spacing w:line="360" w:lineRule="auto"/>
        <w:rPr>
          <w:del w:id="673" w:author="Elizabeth Zauderer" w:date="2017-05-21T10:49:00Z"/>
          <w:rFonts w:ascii="David" w:hAnsi="David" w:cs="David"/>
          <w:b/>
          <w:bCs/>
          <w:color w:val="000000"/>
          <w:u w:val="single"/>
          <w:rPrChange w:id="674" w:author="Elizabeth Zauderer" w:date="2017-05-21T10:22:00Z">
            <w:rPr>
              <w:del w:id="675" w:author="Elizabeth Zauderer" w:date="2017-05-21T10:49:00Z"/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pPrChange w:id="676" w:author="Elizabeth Zauderer" w:date="2017-05-21T10:29:00Z">
          <w:pPr>
            <w:pStyle w:val="NormalWeb"/>
            <w:spacing w:line="480" w:lineRule="auto"/>
            <w:jc w:val="both"/>
          </w:pPr>
        </w:pPrChange>
      </w:pPr>
    </w:p>
    <w:p w14:paraId="3589BD4A" w14:textId="77777777" w:rsidR="004234DC" w:rsidRPr="003B5881" w:rsidRDefault="004234DC">
      <w:pPr>
        <w:pStyle w:val="NormalWeb"/>
        <w:spacing w:line="360" w:lineRule="auto"/>
        <w:rPr>
          <w:rFonts w:asciiTheme="majorBidi" w:hAnsiTheme="majorBidi" w:cstheme="majorBidi"/>
          <w:b/>
          <w:bCs/>
          <w:color w:val="000000"/>
          <w:u w:val="single"/>
          <w:rPrChange w:id="677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pPrChange w:id="678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rFonts w:asciiTheme="majorBidi" w:hAnsiTheme="majorBidi" w:cstheme="majorBidi"/>
          <w:b/>
          <w:bCs/>
          <w:color w:val="000000"/>
          <w:u w:val="single"/>
          <w:rPrChange w:id="679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 xml:space="preserve">Hag </w:t>
      </w:r>
      <w:r w:rsidR="00784747" w:rsidRPr="003B5881">
        <w:rPr>
          <w:rFonts w:asciiTheme="majorBidi" w:hAnsiTheme="majorBidi" w:cstheme="majorBidi"/>
          <w:b/>
          <w:bCs/>
          <w:color w:val="000000"/>
          <w:u w:val="single"/>
          <w:rPrChange w:id="680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>Ha’Bikkurim</w:t>
      </w:r>
      <w:r w:rsidRPr="003B5881">
        <w:rPr>
          <w:rFonts w:asciiTheme="majorBidi" w:hAnsiTheme="majorBidi" w:cstheme="majorBidi"/>
          <w:b/>
          <w:bCs/>
          <w:color w:val="000000"/>
          <w:u w:val="single"/>
          <w:rPrChange w:id="681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 xml:space="preserve"> </w:t>
      </w:r>
      <w:r w:rsidR="00D23A23" w:rsidRPr="003B5881">
        <w:rPr>
          <w:rFonts w:asciiTheme="majorBidi" w:hAnsiTheme="majorBidi" w:cstheme="majorBidi"/>
          <w:b/>
          <w:bCs/>
          <w:color w:val="000000"/>
          <w:u w:val="single"/>
          <w:rPrChange w:id="682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>-</w:t>
      </w:r>
      <w:r w:rsidRPr="003B5881">
        <w:rPr>
          <w:rFonts w:asciiTheme="majorBidi" w:hAnsiTheme="majorBidi" w:cstheme="majorBidi"/>
          <w:b/>
          <w:bCs/>
          <w:color w:val="000000"/>
          <w:u w:val="single"/>
          <w:rPrChange w:id="683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 xml:space="preserve"> </w:t>
      </w:r>
      <w:r w:rsidR="00784747" w:rsidRPr="003B5881">
        <w:rPr>
          <w:rFonts w:asciiTheme="majorBidi" w:hAnsiTheme="majorBidi" w:cstheme="majorBidi"/>
          <w:b/>
          <w:bCs/>
          <w:color w:val="000000"/>
          <w:u w:val="single"/>
          <w:rPrChange w:id="684" w:author="Elizabeth Zauderer" w:date="2017-05-21T13:20:00Z">
            <w:rPr>
              <w:rFonts w:ascii="David" w:hAnsi="David" w:cs="David"/>
              <w:b/>
              <w:bCs/>
              <w:color w:val="000000"/>
              <w:sz w:val="28"/>
              <w:szCs w:val="28"/>
              <w:u w:val="single"/>
            </w:rPr>
          </w:rPrChange>
        </w:rPr>
        <w:t>The Arab Rebellion</w:t>
      </w:r>
    </w:p>
    <w:p w14:paraId="002F850C" w14:textId="77777777" w:rsidR="00576DF8" w:rsidRPr="003B5881" w:rsidRDefault="00D35940">
      <w:pPr>
        <w:pStyle w:val="NormalWeb"/>
        <w:spacing w:line="360" w:lineRule="auto"/>
        <w:rPr>
          <w:rFonts w:asciiTheme="majorBidi" w:hAnsiTheme="majorBidi" w:cstheme="majorBidi"/>
          <w:color w:val="000000"/>
          <w:rPrChange w:id="68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686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rFonts w:asciiTheme="majorBidi" w:hAnsiTheme="majorBidi" w:cstheme="majorBidi"/>
          <w:color w:val="000000"/>
          <w:rPrChange w:id="68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This tendency in Goldberg’s writings</w:t>
      </w:r>
      <w:r w:rsidR="007B2CA3" w:rsidRPr="003B5881">
        <w:rPr>
          <w:rFonts w:asciiTheme="majorBidi" w:hAnsiTheme="majorBidi" w:cstheme="majorBidi"/>
          <w:color w:val="000000"/>
          <w:rPrChange w:id="68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4A30D9" w:rsidRPr="003B5881">
        <w:rPr>
          <w:rFonts w:asciiTheme="majorBidi" w:hAnsiTheme="majorBidi" w:cstheme="majorBidi"/>
          <w:color w:val="000000"/>
          <w:rPrChange w:id="68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was </w:t>
      </w:r>
      <w:r w:rsidRPr="003B5881">
        <w:rPr>
          <w:rFonts w:asciiTheme="majorBidi" w:hAnsiTheme="majorBidi" w:cstheme="majorBidi"/>
          <w:color w:val="000000"/>
          <w:rPrChange w:id="69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apparent</w:t>
      </w:r>
      <w:r w:rsidR="005C7F55" w:rsidRPr="003B5881">
        <w:rPr>
          <w:rFonts w:asciiTheme="majorBidi" w:hAnsiTheme="majorBidi" w:cstheme="majorBidi"/>
          <w:color w:val="000000"/>
          <w:rPrChange w:id="69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8B7C56" w:rsidRPr="003B5881">
        <w:rPr>
          <w:rFonts w:asciiTheme="majorBidi" w:hAnsiTheme="majorBidi" w:cstheme="majorBidi"/>
          <w:color w:val="000000"/>
          <w:rPrChange w:id="69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even </w:t>
      </w:r>
      <w:r w:rsidR="005C7F55" w:rsidRPr="003B5881">
        <w:rPr>
          <w:rFonts w:asciiTheme="majorBidi" w:hAnsiTheme="majorBidi" w:cstheme="majorBidi"/>
          <w:color w:val="000000"/>
          <w:rPrChange w:id="69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before </w:t>
      </w:r>
      <w:del w:id="694" w:author="Elizabeth Zauderer" w:date="2017-05-21T08:34:00Z">
        <w:r w:rsidR="005C7F55" w:rsidRPr="003B5881" w:rsidDel="00CB476C">
          <w:rPr>
            <w:rFonts w:asciiTheme="majorBidi" w:hAnsiTheme="majorBidi" w:cstheme="majorBidi"/>
            <w:color w:val="000000"/>
            <w:rPrChange w:id="69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the</w:delText>
        </w:r>
        <w:r w:rsidR="00381715" w:rsidRPr="003B5881" w:rsidDel="00CB476C">
          <w:rPr>
            <w:rFonts w:asciiTheme="majorBidi" w:hAnsiTheme="majorBidi" w:cstheme="majorBidi"/>
            <w:color w:val="000000"/>
            <w:rPrChange w:id="69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second world</w:delText>
        </w:r>
      </w:del>
      <w:ins w:id="697" w:author="Elizabeth Zauderer" w:date="2017-05-21T08:34:00Z">
        <w:r w:rsidR="00CB476C" w:rsidRPr="003B5881">
          <w:rPr>
            <w:rFonts w:asciiTheme="majorBidi" w:hAnsiTheme="majorBidi" w:cstheme="majorBidi"/>
            <w:color w:val="000000"/>
            <w:rPrChange w:id="69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World War II</w:t>
        </w:r>
      </w:ins>
      <w:del w:id="699" w:author="Elizabeth Zauderer" w:date="2017-05-21T08:34:00Z">
        <w:r w:rsidR="00381715" w:rsidRPr="003B5881" w:rsidDel="00CB476C">
          <w:rPr>
            <w:rFonts w:asciiTheme="majorBidi" w:hAnsiTheme="majorBidi" w:cstheme="majorBidi"/>
            <w:color w:val="000000"/>
            <w:rPrChange w:id="70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war</w:delText>
        </w:r>
      </w:del>
      <w:r w:rsidR="005C7F55" w:rsidRPr="003B5881">
        <w:rPr>
          <w:rFonts w:asciiTheme="majorBidi" w:hAnsiTheme="majorBidi" w:cstheme="majorBidi"/>
          <w:color w:val="000000"/>
          <w:rPrChange w:id="70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ins w:id="702" w:author="Elizabeth Zauderer" w:date="2017-05-21T08:42:00Z">
        <w:r w:rsidR="002126C9" w:rsidRPr="003B5881">
          <w:rPr>
            <w:rFonts w:asciiTheme="majorBidi" w:hAnsiTheme="majorBidi" w:cstheme="majorBidi"/>
            <w:color w:val="000000"/>
            <w:rPrChange w:id="70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Her unique style was reflected in </w:t>
        </w:r>
      </w:ins>
      <w:del w:id="704" w:author="Elizabeth Zauderer" w:date="2017-05-21T08:42:00Z">
        <w:r w:rsidR="005C7F55" w:rsidRPr="003B5881" w:rsidDel="002126C9">
          <w:rPr>
            <w:rFonts w:asciiTheme="majorBidi" w:hAnsiTheme="majorBidi" w:cstheme="majorBidi"/>
            <w:color w:val="000000"/>
            <w:rPrChange w:id="70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Her </w:delText>
        </w:r>
      </w:del>
      <w:ins w:id="706" w:author="Elizabeth Zauderer" w:date="2017-05-21T08:42:00Z">
        <w:r w:rsidR="002126C9" w:rsidRPr="003B5881">
          <w:rPr>
            <w:rFonts w:asciiTheme="majorBidi" w:hAnsiTheme="majorBidi" w:cstheme="majorBidi"/>
            <w:color w:val="000000"/>
            <w:rPrChange w:id="70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her </w:t>
        </w:r>
      </w:ins>
      <w:r w:rsidR="005C7F55" w:rsidRPr="003B5881">
        <w:rPr>
          <w:rFonts w:asciiTheme="majorBidi" w:hAnsiTheme="majorBidi" w:cstheme="majorBidi"/>
          <w:color w:val="000000"/>
          <w:rPrChange w:id="70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writings </w:t>
      </w:r>
      <w:del w:id="709" w:author="Elizabeth Zauderer" w:date="2017-05-21T08:41:00Z">
        <w:r w:rsidR="005C7F55" w:rsidRPr="003B5881" w:rsidDel="002126C9">
          <w:rPr>
            <w:rFonts w:asciiTheme="majorBidi" w:hAnsiTheme="majorBidi" w:cstheme="majorBidi"/>
            <w:color w:val="000000"/>
            <w:rPrChange w:id="71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during </w:delText>
        </w:r>
      </w:del>
      <w:ins w:id="711" w:author="Elizabeth Zauderer" w:date="2017-05-21T08:41:00Z">
        <w:r w:rsidR="002126C9" w:rsidRPr="003B5881">
          <w:rPr>
            <w:rFonts w:asciiTheme="majorBidi" w:hAnsiTheme="majorBidi" w:cstheme="majorBidi"/>
            <w:color w:val="000000"/>
            <w:rPrChange w:id="71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from the period of </w:t>
        </w:r>
      </w:ins>
      <w:r w:rsidR="005C7F55" w:rsidRPr="003B5881">
        <w:rPr>
          <w:rFonts w:asciiTheme="majorBidi" w:hAnsiTheme="majorBidi" w:cstheme="majorBidi"/>
          <w:color w:val="000000"/>
          <w:rPrChange w:id="71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the Arab Rebellion</w:t>
      </w:r>
      <w:ins w:id="714" w:author="Elizabeth Zauderer" w:date="2017-05-21T08:40:00Z">
        <w:r w:rsidR="00D376D6" w:rsidRPr="003B5881">
          <w:rPr>
            <w:rFonts w:asciiTheme="majorBidi" w:hAnsiTheme="majorBidi" w:cstheme="majorBidi"/>
            <w:color w:val="000000"/>
            <w:rPrChange w:id="71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 which</w:t>
        </w:r>
      </w:ins>
      <w:r w:rsidR="005C7F55" w:rsidRPr="003B5881">
        <w:rPr>
          <w:rFonts w:asciiTheme="majorBidi" w:hAnsiTheme="majorBidi" w:cstheme="majorBidi"/>
          <w:color w:val="000000"/>
          <w:rPrChange w:id="71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717" w:author="Elizabeth Zauderer" w:date="2017-05-21T08:40:00Z">
        <w:r w:rsidR="00381715" w:rsidRPr="003B5881" w:rsidDel="00D376D6">
          <w:rPr>
            <w:rFonts w:asciiTheme="majorBidi" w:hAnsiTheme="majorBidi" w:cstheme="majorBidi"/>
            <w:color w:val="000000"/>
            <w:rPrChange w:id="71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that</w:delText>
        </w:r>
        <w:r w:rsidR="00C2506D" w:rsidRPr="003B5881" w:rsidDel="00D376D6">
          <w:rPr>
            <w:rFonts w:asciiTheme="majorBidi" w:hAnsiTheme="majorBidi" w:cstheme="majorBidi"/>
            <w:color w:val="000000"/>
            <w:rPrChange w:id="71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="00C2506D" w:rsidRPr="003B5881">
        <w:rPr>
          <w:rFonts w:asciiTheme="majorBidi" w:hAnsiTheme="majorBidi" w:cstheme="majorBidi"/>
          <w:color w:val="000000"/>
          <w:rPrChange w:id="72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shook the Jewish settlement </w:t>
      </w:r>
      <w:del w:id="721" w:author="Elizabeth Zauderer" w:date="2017-05-21T08:40:00Z">
        <w:r w:rsidR="00C2506D" w:rsidRPr="003B5881" w:rsidDel="0086324B">
          <w:rPr>
            <w:rFonts w:asciiTheme="majorBidi" w:hAnsiTheme="majorBidi" w:cstheme="majorBidi"/>
            <w:color w:val="000000"/>
            <w:rPrChange w:id="72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</w:delText>
        </w:r>
      </w:del>
      <w:ins w:id="723" w:author="Elizabeth Zauderer" w:date="2017-05-21T08:40:00Z">
        <w:r w:rsidR="0086324B" w:rsidRPr="003B5881">
          <w:rPr>
            <w:rFonts w:asciiTheme="majorBidi" w:hAnsiTheme="majorBidi" w:cstheme="majorBidi"/>
            <w:color w:val="000000"/>
            <w:rPrChange w:id="72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in </w:t>
        </w:r>
      </w:ins>
      <w:r w:rsidR="00C2506D" w:rsidRPr="003B5881">
        <w:rPr>
          <w:rFonts w:asciiTheme="majorBidi" w:hAnsiTheme="majorBidi" w:cstheme="majorBidi"/>
          <w:color w:val="000000"/>
          <w:rPrChange w:id="72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Eretz Israel </w:t>
      </w:r>
      <w:r w:rsidR="004A30D9" w:rsidRPr="003B5881">
        <w:rPr>
          <w:rFonts w:asciiTheme="majorBidi" w:hAnsiTheme="majorBidi" w:cstheme="majorBidi"/>
          <w:color w:val="000000"/>
          <w:rPrChange w:id="72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between 1936</w:t>
      </w:r>
      <w:r w:rsidR="00FE09E0" w:rsidRPr="003B5881">
        <w:rPr>
          <w:rFonts w:asciiTheme="majorBidi" w:hAnsiTheme="majorBidi" w:cstheme="majorBidi"/>
          <w:color w:val="000000"/>
          <w:rPrChange w:id="727" w:author="Elizabeth Zauderer" w:date="2017-05-21T13:20:00Z">
            <w:rPr>
              <w:rFonts w:asciiTheme="majorBidi" w:hAnsiTheme="majorBidi" w:cstheme="majorBidi"/>
              <w:color w:val="000000"/>
              <w:highlight w:val="yellow"/>
            </w:rPr>
          </w:rPrChange>
        </w:rPr>
        <w:t xml:space="preserve"> and</w:t>
      </w:r>
      <w:r w:rsidR="004A30D9" w:rsidRPr="003B5881">
        <w:rPr>
          <w:rFonts w:asciiTheme="majorBidi" w:hAnsiTheme="majorBidi" w:cstheme="majorBidi"/>
          <w:color w:val="000000"/>
          <w:rPrChange w:id="72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1939</w:t>
      </w:r>
      <w:ins w:id="729" w:author="Elizabeth Zauderer" w:date="2017-05-21T08:43:00Z">
        <w:r w:rsidR="00BA4AE3" w:rsidRPr="003B5881">
          <w:rPr>
            <w:rFonts w:asciiTheme="majorBidi" w:hAnsiTheme="majorBidi" w:cstheme="majorBidi"/>
            <w:color w:val="000000"/>
          </w:rPr>
          <w:t>.</w:t>
        </w:r>
      </w:ins>
      <w:del w:id="730" w:author="Elizabeth Zauderer" w:date="2017-05-21T08:43:00Z">
        <w:r w:rsidR="00C2506D" w:rsidRPr="003B5881" w:rsidDel="003A3DAE">
          <w:rPr>
            <w:rFonts w:asciiTheme="majorBidi" w:hAnsiTheme="majorBidi" w:cstheme="majorBidi"/>
            <w:color w:val="000000"/>
            <w:rPrChange w:id="73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  <w:r w:rsidR="005C7F55" w:rsidRPr="003B5881" w:rsidDel="003A3DAE">
          <w:rPr>
            <w:rFonts w:asciiTheme="majorBidi" w:hAnsiTheme="majorBidi" w:cstheme="majorBidi"/>
            <w:color w:val="000000"/>
            <w:rPrChange w:id="73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733" w:author="Elizabeth Zauderer" w:date="2017-05-21T08:42:00Z">
        <w:r w:rsidR="005C7F55" w:rsidRPr="003B5881" w:rsidDel="002126C9">
          <w:rPr>
            <w:rFonts w:asciiTheme="majorBidi" w:hAnsiTheme="majorBidi" w:cstheme="majorBidi"/>
            <w:color w:val="000000"/>
            <w:rPrChange w:id="73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also reflect</w:delText>
        </w:r>
        <w:r w:rsidR="007B2CA3" w:rsidRPr="003B5881" w:rsidDel="002126C9">
          <w:rPr>
            <w:rFonts w:asciiTheme="majorBidi" w:hAnsiTheme="majorBidi" w:cstheme="majorBidi"/>
            <w:color w:val="000000"/>
            <w:rPrChange w:id="73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ed</w:delText>
        </w:r>
        <w:r w:rsidR="005C7F55" w:rsidRPr="003B5881" w:rsidDel="002126C9">
          <w:rPr>
            <w:rFonts w:asciiTheme="majorBidi" w:hAnsiTheme="majorBidi" w:cstheme="majorBidi"/>
            <w:color w:val="000000"/>
            <w:rPrChange w:id="73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her </w:delText>
        </w:r>
        <w:r w:rsidR="00784747" w:rsidRPr="003B5881" w:rsidDel="002126C9">
          <w:rPr>
            <w:rFonts w:asciiTheme="majorBidi" w:hAnsiTheme="majorBidi" w:cstheme="majorBidi"/>
            <w:color w:val="000000"/>
            <w:rPrChange w:id="73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unique </w:delText>
        </w:r>
        <w:r w:rsidR="00C2506D" w:rsidRPr="003B5881" w:rsidDel="002126C9">
          <w:rPr>
            <w:rFonts w:asciiTheme="majorBidi" w:hAnsiTheme="majorBidi" w:cstheme="majorBidi"/>
            <w:color w:val="000000"/>
            <w:rPrChange w:id="73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style</w:delText>
        </w:r>
      </w:del>
      <w:r w:rsidR="00784747" w:rsidRPr="003B5881">
        <w:rPr>
          <w:rFonts w:asciiTheme="majorBidi" w:hAnsiTheme="majorBidi" w:cstheme="majorBidi"/>
          <w:color w:val="000000"/>
          <w:rPrChange w:id="73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del w:id="740" w:author="Elizabeth Zauderer" w:date="2017-05-21T08:43:00Z">
        <w:r w:rsidR="00784747" w:rsidRPr="003B5881" w:rsidDel="003A3DAE">
          <w:rPr>
            <w:rFonts w:asciiTheme="majorBidi" w:hAnsiTheme="majorBidi" w:cstheme="majorBidi"/>
            <w:color w:val="000000"/>
            <w:rPrChange w:id="74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ins w:id="742" w:author="Elizabeth Zauderer" w:date="2017-05-21T08:43:00Z">
        <w:r w:rsidR="003A3DAE" w:rsidRPr="003B5881">
          <w:rPr>
            <w:rFonts w:asciiTheme="majorBidi" w:hAnsiTheme="majorBidi" w:cstheme="majorBidi"/>
            <w:color w:val="000000"/>
            <w:rPrChange w:id="74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This </w:t>
        </w:r>
      </w:ins>
      <w:r w:rsidR="00784747" w:rsidRPr="003B5881">
        <w:rPr>
          <w:rFonts w:asciiTheme="majorBidi" w:hAnsiTheme="majorBidi" w:cstheme="majorBidi"/>
          <w:color w:val="000000"/>
          <w:rPrChange w:id="74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style</w:t>
      </w:r>
      <w:r w:rsidR="00E40CA4" w:rsidRPr="003B5881">
        <w:rPr>
          <w:rFonts w:asciiTheme="majorBidi" w:hAnsiTheme="majorBidi" w:cstheme="majorBidi"/>
          <w:color w:val="000000"/>
          <w:rPrChange w:id="74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7B2CA3" w:rsidRPr="003B5881">
        <w:rPr>
          <w:rFonts w:asciiTheme="majorBidi" w:hAnsiTheme="majorBidi" w:cstheme="majorBidi"/>
          <w:color w:val="000000"/>
          <w:rPrChange w:id="74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stood </w:t>
      </w:r>
      <w:r w:rsidR="00E40CA4" w:rsidRPr="003B5881">
        <w:rPr>
          <w:rFonts w:asciiTheme="majorBidi" w:hAnsiTheme="majorBidi" w:cstheme="majorBidi"/>
          <w:color w:val="000000"/>
          <w:rPrChange w:id="74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out among most </w:t>
      </w:r>
      <w:del w:id="748" w:author="Elizabeth Zauderer" w:date="2017-05-21T08:44:00Z">
        <w:r w:rsidR="00E40CA4" w:rsidRPr="003B5881" w:rsidDel="00F5358B">
          <w:rPr>
            <w:rFonts w:asciiTheme="majorBidi" w:hAnsiTheme="majorBidi" w:cstheme="majorBidi"/>
            <w:color w:val="000000"/>
            <w:rPrChange w:id="74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</w:delText>
        </w:r>
      </w:del>
      <w:r w:rsidR="00E40CA4" w:rsidRPr="003B5881">
        <w:rPr>
          <w:rFonts w:asciiTheme="majorBidi" w:hAnsiTheme="majorBidi" w:cstheme="majorBidi"/>
          <w:i/>
          <w:iCs/>
          <w:color w:val="000000"/>
          <w:rPrChange w:id="75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Davar Leyeladim</w:t>
      </w:r>
      <w:r w:rsidR="00E242F2" w:rsidRPr="003B5881">
        <w:rPr>
          <w:rFonts w:asciiTheme="majorBidi" w:hAnsiTheme="majorBidi" w:cstheme="majorBidi"/>
          <w:color w:val="000000"/>
          <w:rPrChange w:id="751" w:author="Elizabeth Zauderer" w:date="2017-05-21T13:20:00Z">
            <w:rPr>
              <w:rFonts w:ascii="David" w:hAnsi="David" w:cs="David"/>
              <w:color w:val="000000"/>
            </w:rPr>
          </w:rPrChange>
        </w:rPr>
        <w:t>’</w:t>
      </w:r>
      <w:r w:rsidR="007B2CA3" w:rsidRPr="003B5881">
        <w:rPr>
          <w:rFonts w:asciiTheme="majorBidi" w:hAnsiTheme="majorBidi" w:cstheme="majorBidi"/>
          <w:color w:val="000000"/>
          <w:rPrChange w:id="75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s</w:t>
      </w:r>
      <w:r w:rsidR="00E40CA4" w:rsidRPr="003B5881">
        <w:rPr>
          <w:rFonts w:asciiTheme="majorBidi" w:hAnsiTheme="majorBidi" w:cstheme="majorBidi"/>
          <w:color w:val="000000"/>
          <w:rPrChange w:id="75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texts</w:t>
      </w:r>
      <w:r w:rsidR="00E242F2" w:rsidRPr="003B5881">
        <w:rPr>
          <w:rFonts w:asciiTheme="majorBidi" w:hAnsiTheme="majorBidi" w:cstheme="majorBidi"/>
          <w:color w:val="000000"/>
          <w:rPrChange w:id="754" w:author="Elizabeth Zauderer" w:date="2017-05-21T13:20:00Z">
            <w:rPr>
              <w:rFonts w:ascii="David" w:hAnsi="David" w:cs="David"/>
              <w:color w:val="000000"/>
            </w:rPr>
          </w:rPrChange>
        </w:rPr>
        <w:t xml:space="preserve"> – texts that </w:t>
      </w:r>
      <w:del w:id="755" w:author="Elizabeth Zauderer" w:date="2017-05-21T13:00:00Z">
        <w:r w:rsidR="00016533" w:rsidRPr="003B5881" w:rsidDel="00BA4AE3">
          <w:rPr>
            <w:rFonts w:asciiTheme="majorBidi" w:hAnsiTheme="majorBidi" w:cstheme="majorBidi"/>
            <w:color w:val="000000"/>
            <w:rPrChange w:id="75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concentrated on</w:delText>
        </w:r>
      </w:del>
      <w:ins w:id="757" w:author="Elizabeth Zauderer" w:date="2017-05-21T13:00:00Z">
        <w:r w:rsidR="00BA4AE3" w:rsidRPr="003B5881">
          <w:rPr>
            <w:rFonts w:asciiTheme="majorBidi" w:hAnsiTheme="majorBidi" w:cstheme="majorBidi"/>
            <w:color w:val="000000"/>
            <w:rPrChange w:id="758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emphasized</w:t>
        </w:r>
      </w:ins>
      <w:r w:rsidR="00016533" w:rsidRPr="003B5881">
        <w:rPr>
          <w:rFonts w:asciiTheme="majorBidi" w:hAnsiTheme="majorBidi" w:cstheme="majorBidi"/>
          <w:color w:val="000000"/>
          <w:rPrChange w:id="75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</w:t>
      </w:r>
      <w:del w:id="760" w:author="Elizabeth Zauderer" w:date="2017-05-21T08:44:00Z">
        <w:r w:rsidR="00016533" w:rsidRPr="003B5881" w:rsidDel="00F5358B">
          <w:rPr>
            <w:rFonts w:asciiTheme="majorBidi" w:hAnsiTheme="majorBidi" w:cstheme="majorBidi"/>
            <w:color w:val="000000"/>
            <w:rPrChange w:id="76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idle </w:delText>
        </w:r>
      </w:del>
      <w:ins w:id="762" w:author="Elizabeth Zauderer" w:date="2017-05-21T08:44:00Z">
        <w:r w:rsidR="00F5358B" w:rsidRPr="003B5881">
          <w:rPr>
            <w:rFonts w:asciiTheme="majorBidi" w:hAnsiTheme="majorBidi" w:cstheme="majorBidi"/>
            <w:color w:val="000000"/>
            <w:rPrChange w:id="76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ideal </w:t>
        </w:r>
      </w:ins>
      <w:r w:rsidR="00016533" w:rsidRPr="003B5881">
        <w:rPr>
          <w:rFonts w:asciiTheme="majorBidi" w:hAnsiTheme="majorBidi" w:cstheme="majorBidi"/>
          <w:color w:val="000000"/>
          <w:rPrChange w:id="76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of </w:t>
      </w:r>
      <w:del w:id="765" w:author="Elizabeth Zauderer" w:date="2017-05-21T08:45:00Z">
        <w:r w:rsidR="00016533" w:rsidRPr="003B5881" w:rsidDel="00F5358B">
          <w:rPr>
            <w:rFonts w:asciiTheme="majorBidi" w:hAnsiTheme="majorBidi" w:cstheme="majorBidi"/>
            <w:color w:val="000000"/>
            <w:rPrChange w:id="76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young,</w:delText>
        </w:r>
        <w:r w:rsidR="00E40CA4" w:rsidRPr="003B5881" w:rsidDel="00F5358B">
          <w:rPr>
            <w:rFonts w:asciiTheme="majorBidi" w:hAnsiTheme="majorBidi" w:cstheme="majorBidi"/>
            <w:color w:val="000000"/>
            <w:rPrChange w:id="76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768" w:author="Elizabeth Zauderer" w:date="2017-05-21T08:45:00Z">
        <w:r w:rsidR="00464816" w:rsidRPr="003B5881">
          <w:rPr>
            <w:rFonts w:asciiTheme="majorBidi" w:hAnsiTheme="majorBidi" w:cstheme="majorBidi"/>
            <w:color w:val="000000"/>
            <w:rPrChange w:id="76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 </w:t>
        </w:r>
      </w:ins>
      <w:r w:rsidR="00E40CA4" w:rsidRPr="003B5881">
        <w:rPr>
          <w:rFonts w:asciiTheme="majorBidi" w:hAnsiTheme="majorBidi" w:cstheme="majorBidi"/>
          <w:color w:val="000000"/>
          <w:rPrChange w:id="77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brave Jewish youth </w:t>
      </w:r>
      <w:r w:rsidR="00C2506D" w:rsidRPr="003B5881">
        <w:rPr>
          <w:rFonts w:asciiTheme="majorBidi" w:hAnsiTheme="majorBidi" w:cstheme="majorBidi"/>
          <w:color w:val="000000"/>
          <w:rPrChange w:id="77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working and </w:t>
      </w:r>
      <w:r w:rsidR="00E40CA4" w:rsidRPr="003B5881">
        <w:rPr>
          <w:rFonts w:asciiTheme="majorBidi" w:hAnsiTheme="majorBidi" w:cstheme="majorBidi"/>
          <w:color w:val="000000"/>
          <w:rPrChange w:id="77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protecting his land. </w:t>
      </w:r>
    </w:p>
    <w:p w14:paraId="3A0FC393" w14:textId="63A8C742" w:rsidR="001B004F" w:rsidRPr="003B5881" w:rsidRDefault="00E40CA4">
      <w:pPr>
        <w:pStyle w:val="NormalWeb"/>
        <w:spacing w:line="360" w:lineRule="auto"/>
        <w:rPr>
          <w:i/>
          <w:iCs/>
          <w:color w:val="000000"/>
          <w:rPrChange w:id="773" w:author="Elizabeth Zauderer" w:date="2017-05-21T13:20:00Z">
            <w:rPr>
              <w:rFonts w:ascii="David" w:hAnsi="David" w:cs="David"/>
              <w:i/>
              <w:iCs/>
              <w:color w:val="000000"/>
              <w:sz w:val="28"/>
              <w:szCs w:val="28"/>
            </w:rPr>
          </w:rPrChange>
        </w:rPr>
        <w:pPrChange w:id="774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rFonts w:asciiTheme="majorBidi" w:hAnsiTheme="majorBidi" w:cstheme="majorBidi"/>
          <w:color w:val="000000"/>
          <w:rPrChange w:id="77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Goldberg’s poem </w:t>
      </w:r>
      <w:del w:id="776" w:author="Elizabeth Zauderer" w:date="2017-05-21T10:52:00Z">
        <w:r w:rsidRPr="003B5881" w:rsidDel="00910BCC">
          <w:rPr>
            <w:rFonts w:asciiTheme="majorBidi" w:hAnsiTheme="majorBidi" w:cstheme="majorBidi"/>
            <w:color w:val="000000"/>
            <w:rPrChange w:id="77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“</w:delText>
        </w:r>
      </w:del>
      <w:ins w:id="778" w:author="Elizabeth Zauderer" w:date="2017-05-21T10:52:00Z">
        <w:r w:rsidR="00910BCC" w:rsidRPr="003B5881">
          <w:rPr>
            <w:rFonts w:asciiTheme="majorBidi" w:hAnsiTheme="majorBidi" w:cstheme="majorBidi"/>
            <w:color w:val="000000"/>
            <w:rPrChange w:id="77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 ‘</w:t>
        </w:r>
      </w:ins>
      <w:r w:rsidRPr="003B5881">
        <w:rPr>
          <w:rFonts w:asciiTheme="majorBidi" w:hAnsiTheme="majorBidi" w:cstheme="majorBidi"/>
          <w:color w:val="000000"/>
          <w:rPrChange w:id="78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Hag Bikkurim</w:t>
      </w:r>
      <w:ins w:id="781" w:author="Elizabeth Zauderer" w:date="2017-05-21T10:53:00Z">
        <w:r w:rsidR="00910BCC" w:rsidRPr="003B5881">
          <w:rPr>
            <w:rFonts w:asciiTheme="majorBidi" w:hAnsiTheme="majorBidi" w:cstheme="majorBidi"/>
            <w:color w:val="000000"/>
            <w:rPrChange w:id="782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’</w:t>
        </w:r>
      </w:ins>
      <w:ins w:id="783" w:author="Elizabeth Zauderer" w:date="2017-05-21T10:52:00Z">
        <w:r w:rsidR="00910BCC" w:rsidRPr="003B5881">
          <w:rPr>
            <w:rFonts w:asciiTheme="majorBidi" w:hAnsiTheme="majorBidi" w:cstheme="majorBidi"/>
            <w:color w:val="000000"/>
            <w:rPrChange w:id="78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2F2EAA" w:rsidRPr="003B5881">
        <w:rPr>
          <w:rFonts w:asciiTheme="majorBidi" w:hAnsiTheme="majorBidi" w:cstheme="majorBidi"/>
          <w:color w:val="000000"/>
          <w:rPrChange w:id="78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(</w:t>
      </w:r>
      <w:del w:id="786" w:author="Elizabeth Zauderer" w:date="2017-05-21T10:53:00Z">
        <w:r w:rsidR="00D2520E" w:rsidRPr="003B5881" w:rsidDel="00910BCC">
          <w:rPr>
            <w:rFonts w:asciiTheme="majorBidi" w:hAnsiTheme="majorBidi" w:cstheme="majorBidi"/>
            <w:color w:val="000000"/>
            <w:rPrChange w:id="78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“</w:delText>
        </w:r>
      </w:del>
      <w:r w:rsidR="002F2EAA" w:rsidRPr="003B5881">
        <w:rPr>
          <w:rFonts w:asciiTheme="majorBidi" w:hAnsiTheme="majorBidi" w:cstheme="majorBidi"/>
          <w:color w:val="000000"/>
          <w:rPrChange w:id="78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holiday of the </w:t>
      </w:r>
      <w:ins w:id="789" w:author="Elizabeth Zauderer" w:date="2017-05-21T10:53:00Z">
        <w:r w:rsidR="00910BCC" w:rsidRPr="003B5881">
          <w:rPr>
            <w:rFonts w:asciiTheme="majorBidi" w:hAnsiTheme="majorBidi" w:cstheme="majorBidi"/>
            <w:color w:val="000000"/>
            <w:rPrChange w:id="790" w:author="Elizabeth Zauderer" w:date="2017-05-21T13:20:00Z">
              <w:rPr>
                <w:rFonts w:ascii="David" w:hAnsi="David" w:cs="David"/>
                <w:color w:val="000000"/>
                <w:highlight w:val="yellow"/>
              </w:rPr>
            </w:rPrChange>
          </w:rPr>
          <w:t>f</w:t>
        </w:r>
      </w:ins>
      <w:ins w:id="791" w:author="Elizabeth Zauderer" w:date="2017-05-21T08:45:00Z">
        <w:r w:rsidR="00464816" w:rsidRPr="003B5881">
          <w:rPr>
            <w:rFonts w:asciiTheme="majorBidi" w:hAnsiTheme="majorBidi" w:cstheme="majorBidi"/>
            <w:color w:val="000000"/>
            <w:rPrChange w:id="79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irst </w:t>
        </w:r>
      </w:ins>
      <w:r w:rsidR="002F2EAA" w:rsidRPr="003B5881">
        <w:rPr>
          <w:rFonts w:asciiTheme="majorBidi" w:hAnsiTheme="majorBidi" w:cstheme="majorBidi"/>
          <w:color w:val="000000"/>
          <w:rPrChange w:id="79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fruits</w:t>
      </w:r>
      <w:del w:id="794" w:author="Elizabeth Zauderer" w:date="2017-05-21T10:53:00Z">
        <w:r w:rsidR="00D2520E" w:rsidRPr="003B5881" w:rsidDel="00910BCC">
          <w:rPr>
            <w:rFonts w:asciiTheme="majorBidi" w:hAnsiTheme="majorBidi" w:cstheme="majorBidi"/>
            <w:color w:val="000000"/>
            <w:rPrChange w:id="79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”</w:delText>
        </w:r>
      </w:del>
      <w:r w:rsidR="002F2EAA" w:rsidRPr="003B5881">
        <w:rPr>
          <w:rFonts w:asciiTheme="majorBidi" w:hAnsiTheme="majorBidi" w:cstheme="majorBidi"/>
          <w:color w:val="000000"/>
          <w:rPrChange w:id="79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)</w:t>
      </w:r>
      <w:r w:rsidR="00330F45" w:rsidRPr="003B5881">
        <w:rPr>
          <w:rFonts w:asciiTheme="majorBidi" w:hAnsiTheme="majorBidi" w:cstheme="majorBidi"/>
          <w:color w:val="000000"/>
          <w:rPrChange w:id="79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was</w:t>
      </w:r>
      <w:r w:rsidR="002F2EAA" w:rsidRPr="003B5881">
        <w:rPr>
          <w:rFonts w:asciiTheme="majorBidi" w:hAnsiTheme="majorBidi" w:cstheme="majorBidi"/>
          <w:color w:val="000000"/>
          <w:rPrChange w:id="79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Pr="003B5881">
        <w:rPr>
          <w:rFonts w:asciiTheme="majorBidi" w:hAnsiTheme="majorBidi" w:cstheme="majorBidi"/>
          <w:color w:val="000000"/>
          <w:rPrChange w:id="79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published </w:t>
      </w:r>
      <w:r w:rsidR="00330F45" w:rsidRPr="003B5881">
        <w:rPr>
          <w:rFonts w:asciiTheme="majorBidi" w:hAnsiTheme="majorBidi" w:cstheme="majorBidi"/>
          <w:color w:val="000000"/>
          <w:rPrChange w:id="80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in </w:t>
      </w:r>
      <w:r w:rsidR="00330F45" w:rsidRPr="003B5881">
        <w:rPr>
          <w:rFonts w:asciiTheme="majorBidi" w:hAnsiTheme="majorBidi" w:cstheme="majorBidi"/>
          <w:i/>
          <w:iCs/>
          <w:color w:val="000000"/>
          <w:rPrChange w:id="80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Davar Leyeladim</w:t>
      </w:r>
      <w:r w:rsidR="00330F45" w:rsidRPr="003B5881">
        <w:rPr>
          <w:rFonts w:asciiTheme="majorBidi" w:hAnsiTheme="majorBidi" w:cstheme="majorBidi"/>
          <w:color w:val="000000"/>
          <w:rPrChange w:id="80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on </w:t>
      </w:r>
      <w:ins w:id="803" w:author="Elizabeth Zauderer" w:date="2017-05-21T08:46:00Z">
        <w:r w:rsidR="00464816" w:rsidRPr="003B5881">
          <w:rPr>
            <w:rFonts w:asciiTheme="majorBidi" w:hAnsiTheme="majorBidi" w:cstheme="majorBidi"/>
            <w:color w:val="000000"/>
            <w:rPrChange w:id="80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May 21</w:t>
        </w:r>
        <w:r w:rsidR="00464816" w:rsidRPr="003B5881">
          <w:rPr>
            <w:rFonts w:asciiTheme="majorBidi" w:hAnsiTheme="majorBidi" w:cstheme="majorBidi"/>
            <w:color w:val="000000"/>
            <w:vertAlign w:val="superscript"/>
            <w:rPrChange w:id="80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st</w:t>
        </w:r>
      </w:ins>
      <w:ins w:id="806" w:author="Elizabeth Zauderer" w:date="2017-05-21T13:00:00Z">
        <w:r w:rsidR="00BA4AE3" w:rsidRPr="003B5881">
          <w:rPr>
            <w:rFonts w:asciiTheme="majorBidi" w:hAnsiTheme="majorBidi" w:cstheme="majorBidi"/>
            <w:color w:val="000000"/>
          </w:rPr>
          <w:t xml:space="preserve">, </w:t>
        </w:r>
      </w:ins>
      <w:del w:id="807" w:author="Elizabeth Zauderer" w:date="2017-05-21T08:46:00Z">
        <w:r w:rsidR="00330F45" w:rsidRPr="003B5881" w:rsidDel="00464816">
          <w:rPr>
            <w:rFonts w:asciiTheme="majorBidi" w:hAnsiTheme="majorBidi" w:cstheme="majorBidi"/>
            <w:color w:val="000000"/>
            <w:rPrChange w:id="80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21.5.</w:delText>
        </w:r>
      </w:del>
      <w:ins w:id="809" w:author="Elizabeth Zauderer" w:date="2017-05-21T08:46:00Z">
        <w:r w:rsidR="00464816" w:rsidRPr="003B5881">
          <w:rPr>
            <w:rFonts w:asciiTheme="majorBidi" w:hAnsiTheme="majorBidi" w:cstheme="majorBidi"/>
            <w:color w:val="000000"/>
            <w:rPrChange w:id="81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19</w:t>
        </w:r>
      </w:ins>
      <w:r w:rsidR="00330F45" w:rsidRPr="003B5881">
        <w:rPr>
          <w:rFonts w:asciiTheme="majorBidi" w:hAnsiTheme="majorBidi" w:cstheme="majorBidi"/>
          <w:color w:val="000000"/>
          <w:rPrChange w:id="81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36</w:t>
      </w:r>
      <w:ins w:id="812" w:author="Elizabeth Zauderer" w:date="2017-05-21T10:54:00Z">
        <w:r w:rsidR="003B1D43" w:rsidRPr="003B5881">
          <w:rPr>
            <w:rFonts w:asciiTheme="majorBidi" w:hAnsiTheme="majorBidi" w:cstheme="majorBidi"/>
            <w:color w:val="000000"/>
          </w:rPr>
          <w:t>.</w:t>
        </w:r>
      </w:ins>
      <w:ins w:id="813" w:author="Elizabeth Zauderer" w:date="2017-05-21T08:46:00Z">
        <w:r w:rsidR="00204579" w:rsidRPr="003B5881">
          <w:rPr>
            <w:rFonts w:asciiTheme="majorBidi" w:hAnsiTheme="majorBidi" w:cstheme="majorBidi"/>
            <w:color w:val="000000"/>
            <w:rPrChange w:id="81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815" w:author="Elizabeth Zauderer" w:date="2017-05-21T08:46:00Z">
        <w:r w:rsidR="00330F45" w:rsidRPr="003B5881" w:rsidDel="00204579">
          <w:rPr>
            <w:rFonts w:asciiTheme="majorBidi" w:hAnsiTheme="majorBidi" w:cstheme="majorBidi"/>
            <w:color w:val="000000"/>
            <w:rPrChange w:id="81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 It is</w:delText>
        </w:r>
        <w:r w:rsidRPr="003B5881" w:rsidDel="00204579">
          <w:rPr>
            <w:rFonts w:asciiTheme="majorBidi" w:hAnsiTheme="majorBidi" w:cstheme="majorBidi"/>
            <w:color w:val="000000"/>
            <w:rPrChange w:id="81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a </w:delText>
        </w:r>
      </w:del>
      <w:ins w:id="818" w:author="Elizabeth Zauderer" w:date="2017-05-21T10:55:00Z">
        <w:r w:rsidR="003B1D43" w:rsidRPr="003B5881">
          <w:rPr>
            <w:rFonts w:asciiTheme="majorBidi" w:hAnsiTheme="majorBidi" w:cstheme="majorBidi"/>
            <w:color w:val="000000"/>
            <w:rPrChange w:id="81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This </w:t>
        </w:r>
      </w:ins>
      <w:r w:rsidRPr="003B5881">
        <w:rPr>
          <w:rFonts w:asciiTheme="majorBidi" w:hAnsiTheme="majorBidi" w:cstheme="majorBidi"/>
          <w:color w:val="000000"/>
          <w:rPrChange w:id="82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short poem </w:t>
      </w:r>
      <w:del w:id="821" w:author="Elizabeth Zauderer" w:date="2017-05-21T08:47:00Z">
        <w:r w:rsidR="00330F45" w:rsidRPr="003B5881" w:rsidDel="00204579">
          <w:rPr>
            <w:rFonts w:asciiTheme="majorBidi" w:hAnsiTheme="majorBidi" w:cstheme="majorBidi"/>
            <w:color w:val="000000"/>
            <w:rPrChange w:id="82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was </w:delText>
        </w:r>
        <w:r w:rsidR="007A6A9F" w:rsidRPr="003B5881" w:rsidDel="00204579">
          <w:rPr>
            <w:rFonts w:asciiTheme="majorBidi" w:hAnsiTheme="majorBidi" w:cstheme="majorBidi"/>
            <w:color w:val="000000"/>
            <w:rPrChange w:id="82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located</w:delText>
        </w:r>
      </w:del>
      <w:ins w:id="824" w:author="Elizabeth Zauderer" w:date="2017-05-21T08:47:00Z">
        <w:r w:rsidR="00204579" w:rsidRPr="003B5881">
          <w:rPr>
            <w:rFonts w:asciiTheme="majorBidi" w:hAnsiTheme="majorBidi" w:cstheme="majorBidi"/>
            <w:color w:val="000000"/>
            <w:rPrChange w:id="82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ins w:id="826" w:author="Elizabeth Zauderer" w:date="2017-05-21T10:55:00Z">
        <w:r w:rsidR="003B1D43" w:rsidRPr="003B5881">
          <w:rPr>
            <w:rFonts w:asciiTheme="majorBidi" w:hAnsiTheme="majorBidi" w:cstheme="majorBidi"/>
            <w:color w:val="000000"/>
            <w:rPrChange w:id="827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was </w:t>
        </w:r>
      </w:ins>
      <w:ins w:id="828" w:author="Elizabeth Zauderer" w:date="2017-05-21T08:47:00Z">
        <w:r w:rsidR="00204579" w:rsidRPr="003B5881">
          <w:rPr>
            <w:rFonts w:asciiTheme="majorBidi" w:hAnsiTheme="majorBidi" w:cstheme="majorBidi"/>
            <w:color w:val="000000"/>
            <w:rPrChange w:id="82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placed</w:t>
        </w:r>
      </w:ins>
      <w:r w:rsidR="007A6A9F" w:rsidRPr="003B5881">
        <w:rPr>
          <w:rFonts w:asciiTheme="majorBidi" w:hAnsiTheme="majorBidi" w:cstheme="majorBidi"/>
          <w:color w:val="000000"/>
          <w:rPrChange w:id="83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831" w:author="Elizabeth Zauderer" w:date="2017-05-21T08:47:00Z">
        <w:r w:rsidR="007A6A9F" w:rsidRPr="003B5881" w:rsidDel="00204579">
          <w:rPr>
            <w:rFonts w:asciiTheme="majorBidi" w:hAnsiTheme="majorBidi" w:cstheme="majorBidi"/>
            <w:color w:val="000000"/>
            <w:rPrChange w:id="83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the magazine </w:delText>
        </w:r>
        <w:r w:rsidR="00330F45" w:rsidRPr="003B5881" w:rsidDel="00204579">
          <w:rPr>
            <w:rFonts w:asciiTheme="majorBidi" w:hAnsiTheme="majorBidi" w:cstheme="majorBidi"/>
            <w:color w:val="000000"/>
            <w:rPrChange w:id="83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between</w:delText>
        </w:r>
      </w:del>
      <w:ins w:id="834" w:author="Elizabeth Zauderer" w:date="2017-05-21T08:47:00Z">
        <w:r w:rsidR="00204579" w:rsidRPr="003B5881">
          <w:rPr>
            <w:rFonts w:asciiTheme="majorBidi" w:hAnsiTheme="majorBidi" w:cstheme="majorBidi"/>
            <w:color w:val="000000"/>
            <w:rPrChange w:id="83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among</w:t>
        </w:r>
      </w:ins>
      <w:r w:rsidR="00330F45" w:rsidRPr="003B5881">
        <w:rPr>
          <w:rFonts w:asciiTheme="majorBidi" w:hAnsiTheme="majorBidi" w:cstheme="majorBidi"/>
          <w:color w:val="000000"/>
          <w:rPrChange w:id="83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ins w:id="837" w:author="Elizabeth Zauderer" w:date="2017-05-21T08:47:00Z">
        <w:r w:rsidR="00204579" w:rsidRPr="003B5881">
          <w:rPr>
            <w:rFonts w:asciiTheme="majorBidi" w:hAnsiTheme="majorBidi" w:cstheme="majorBidi"/>
            <w:color w:val="000000"/>
            <w:rPrChange w:id="83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 issue’s </w:t>
        </w:r>
      </w:ins>
      <w:del w:id="839" w:author="Elizabeth Zauderer" w:date="2017-05-21T08:47:00Z">
        <w:r w:rsidR="00330F45" w:rsidRPr="003B5881" w:rsidDel="00204579">
          <w:rPr>
            <w:rFonts w:asciiTheme="majorBidi" w:hAnsiTheme="majorBidi" w:cstheme="majorBidi"/>
            <w:color w:val="000000"/>
            <w:rPrChange w:id="84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long</w:delText>
        </w:r>
      </w:del>
      <w:ins w:id="841" w:author="Elizabeth Zauderer" w:date="2017-05-21T08:47:00Z">
        <w:r w:rsidR="00204579" w:rsidRPr="003B5881">
          <w:rPr>
            <w:rFonts w:asciiTheme="majorBidi" w:hAnsiTheme="majorBidi" w:cstheme="majorBidi"/>
            <w:color w:val="000000"/>
            <w:rPrChange w:id="84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lengthy, </w:t>
        </w:r>
      </w:ins>
      <w:del w:id="843" w:author="Elizabeth Zauderer" w:date="2017-05-21T08:47:00Z">
        <w:r w:rsidR="00330F45" w:rsidRPr="003B5881" w:rsidDel="00204579">
          <w:rPr>
            <w:rFonts w:asciiTheme="majorBidi" w:hAnsiTheme="majorBidi" w:cstheme="majorBidi"/>
            <w:color w:val="000000"/>
            <w:rPrChange w:id="84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</w:del>
      <w:r w:rsidR="00330F45" w:rsidRPr="003B5881">
        <w:rPr>
          <w:rFonts w:asciiTheme="majorBidi" w:hAnsiTheme="majorBidi" w:cstheme="majorBidi"/>
          <w:color w:val="000000"/>
          <w:rPrChange w:id="84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central texts</w:t>
      </w:r>
      <w:ins w:id="846" w:author="Elizabeth Zauderer" w:date="2017-05-21T08:48:00Z">
        <w:r w:rsidR="00204579" w:rsidRPr="003B5881">
          <w:rPr>
            <w:rFonts w:asciiTheme="majorBidi" w:hAnsiTheme="majorBidi" w:cstheme="majorBidi"/>
            <w:color w:val="000000"/>
            <w:rPrChange w:id="84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.</w:t>
        </w:r>
      </w:ins>
      <w:del w:id="848" w:author="Elizabeth Zauderer" w:date="2017-05-21T08:48:00Z">
        <w:r w:rsidRPr="003B5881" w:rsidDel="00204579">
          <w:rPr>
            <w:rFonts w:asciiTheme="majorBidi" w:hAnsiTheme="majorBidi" w:cstheme="majorBidi"/>
            <w:color w:val="000000"/>
            <w:rPrChange w:id="84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in that week</w:delText>
        </w:r>
        <w:r w:rsidR="008B7C56" w:rsidRPr="003B5881" w:rsidDel="00204579">
          <w:rPr>
            <w:rFonts w:asciiTheme="majorBidi" w:hAnsiTheme="majorBidi" w:cstheme="majorBidi"/>
            <w:color w:val="000000"/>
            <w:rPrChange w:id="85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’s</w:delText>
        </w:r>
        <w:r w:rsidRPr="003B5881" w:rsidDel="00204579">
          <w:rPr>
            <w:rFonts w:asciiTheme="majorBidi" w:hAnsiTheme="majorBidi" w:cstheme="majorBidi"/>
            <w:color w:val="000000"/>
            <w:rPrChange w:id="85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issue</w:delText>
        </w:r>
      </w:del>
      <w:del w:id="852" w:author="Elizabeth Zauderer" w:date="2017-05-21T10:55:00Z">
        <w:r w:rsidRPr="003B5881" w:rsidDel="003B1D43">
          <w:rPr>
            <w:rFonts w:asciiTheme="majorBidi" w:hAnsiTheme="majorBidi" w:cstheme="majorBidi"/>
            <w:color w:val="000000"/>
            <w:rPrChange w:id="85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r w:rsidRPr="003B5881">
        <w:rPr>
          <w:rFonts w:asciiTheme="majorBidi" w:hAnsiTheme="majorBidi" w:cstheme="majorBidi"/>
          <w:color w:val="000000"/>
          <w:rPrChange w:id="85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855" w:author="Elizabeth Zauderer" w:date="2017-05-21T10:55:00Z">
        <w:r w:rsidRPr="003B5881" w:rsidDel="003B1D43">
          <w:rPr>
            <w:rFonts w:asciiTheme="majorBidi" w:hAnsiTheme="majorBidi" w:cstheme="majorBidi"/>
            <w:color w:val="000000"/>
            <w:rPrChange w:id="85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Most </w:delText>
        </w:r>
      </w:del>
      <w:ins w:id="857" w:author="Elizabeth Zauderer" w:date="2017-05-21T10:55:00Z">
        <w:r w:rsidR="003B1D43" w:rsidRPr="003B5881">
          <w:rPr>
            <w:rFonts w:asciiTheme="majorBidi" w:hAnsiTheme="majorBidi" w:cstheme="majorBidi"/>
            <w:color w:val="000000"/>
            <w:rPrChange w:id="858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m</w:t>
        </w:r>
        <w:r w:rsidR="003B1D43" w:rsidRPr="003B5881">
          <w:rPr>
            <w:rFonts w:asciiTheme="majorBidi" w:hAnsiTheme="majorBidi" w:cstheme="majorBidi"/>
            <w:color w:val="000000"/>
            <w:rPrChange w:id="85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ost </w:t>
        </w:r>
      </w:ins>
      <w:r w:rsidR="001B004F" w:rsidRPr="003B5881">
        <w:rPr>
          <w:rFonts w:asciiTheme="majorBidi" w:hAnsiTheme="majorBidi" w:cstheme="majorBidi"/>
          <w:color w:val="000000"/>
          <w:rPrChange w:id="86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of </w:t>
      </w:r>
      <w:del w:id="861" w:author="Elizabeth Zauderer" w:date="2017-05-21T10:55:00Z">
        <w:r w:rsidR="001B004F" w:rsidRPr="003B5881" w:rsidDel="003B1D43">
          <w:rPr>
            <w:rFonts w:asciiTheme="majorBidi" w:hAnsiTheme="majorBidi" w:cstheme="majorBidi"/>
            <w:color w:val="000000"/>
            <w:rPrChange w:id="86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texts </w:delText>
        </w:r>
      </w:del>
      <w:del w:id="863" w:author="Elizabeth Zauderer" w:date="2017-05-21T08:48:00Z">
        <w:r w:rsidRPr="003B5881" w:rsidDel="0079278A">
          <w:rPr>
            <w:rFonts w:asciiTheme="majorBidi" w:hAnsiTheme="majorBidi" w:cstheme="majorBidi"/>
            <w:color w:val="000000"/>
            <w:rPrChange w:id="86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evolve</w:delText>
        </w:r>
        <w:r w:rsidR="001B004F" w:rsidRPr="003B5881" w:rsidDel="0079278A">
          <w:rPr>
            <w:rFonts w:asciiTheme="majorBidi" w:hAnsiTheme="majorBidi" w:cstheme="majorBidi"/>
            <w:color w:val="000000"/>
            <w:rPrChange w:id="86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d</w:delText>
        </w:r>
        <w:r w:rsidRPr="003B5881" w:rsidDel="0079278A">
          <w:rPr>
            <w:rFonts w:asciiTheme="majorBidi" w:hAnsiTheme="majorBidi" w:cstheme="majorBidi"/>
            <w:color w:val="000000"/>
            <w:rPrChange w:id="86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around</w:delText>
        </w:r>
      </w:del>
      <w:ins w:id="867" w:author="Elizabeth Zauderer" w:date="2017-05-21T10:55:00Z">
        <w:r w:rsidR="003B1D43" w:rsidRPr="003B5881">
          <w:rPr>
            <w:rFonts w:asciiTheme="majorBidi" w:hAnsiTheme="majorBidi" w:cstheme="majorBidi"/>
            <w:color w:val="000000"/>
            <w:rPrChange w:id="868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which dealt</w:t>
        </w:r>
      </w:ins>
      <w:ins w:id="869" w:author="Elizabeth Zauderer" w:date="2017-05-21T08:48:00Z">
        <w:r w:rsidR="0079278A" w:rsidRPr="003B5881">
          <w:rPr>
            <w:rFonts w:asciiTheme="majorBidi" w:hAnsiTheme="majorBidi" w:cstheme="majorBidi"/>
            <w:color w:val="000000"/>
            <w:rPrChange w:id="87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with</w:t>
        </w:r>
      </w:ins>
      <w:r w:rsidRPr="003B5881">
        <w:rPr>
          <w:rFonts w:asciiTheme="majorBidi" w:hAnsiTheme="majorBidi" w:cstheme="majorBidi"/>
          <w:color w:val="000000"/>
          <w:rPrChange w:id="87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Arab Rebel</w:t>
      </w:r>
      <w:r w:rsidR="00D2520E" w:rsidRPr="003B5881">
        <w:rPr>
          <w:rFonts w:asciiTheme="majorBidi" w:hAnsiTheme="majorBidi" w:cstheme="majorBidi"/>
          <w:color w:val="000000"/>
          <w:rPrChange w:id="87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lion </w:t>
      </w:r>
      <w:ins w:id="873" w:author="Elizabeth Zauderer" w:date="2017-05-21T10:55:00Z">
        <w:r w:rsidR="003B1D43" w:rsidRPr="003B5881">
          <w:rPr>
            <w:rFonts w:asciiTheme="majorBidi" w:hAnsiTheme="majorBidi" w:cstheme="majorBidi"/>
            <w:color w:val="000000"/>
            <w:rPrChange w:id="874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that</w:t>
        </w:r>
      </w:ins>
      <w:ins w:id="875" w:author="Elizabeth Zauderer" w:date="2017-05-21T08:48:00Z">
        <w:r w:rsidR="0079278A" w:rsidRPr="003B5881">
          <w:rPr>
            <w:rFonts w:asciiTheme="majorBidi" w:hAnsiTheme="majorBidi" w:cstheme="majorBidi"/>
            <w:color w:val="000000"/>
            <w:rPrChange w:id="87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had </w:t>
        </w:r>
      </w:ins>
      <w:del w:id="877" w:author="Elizabeth Zauderer" w:date="2017-05-21T08:48:00Z">
        <w:r w:rsidR="00D2520E" w:rsidRPr="003B5881" w:rsidDel="0079278A">
          <w:rPr>
            <w:rFonts w:asciiTheme="majorBidi" w:hAnsiTheme="majorBidi" w:cstheme="majorBidi"/>
            <w:color w:val="000000"/>
            <w:rPrChange w:id="87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began </w:delText>
        </w:r>
      </w:del>
      <w:ins w:id="879" w:author="Elizabeth Zauderer" w:date="2017-05-21T08:48:00Z">
        <w:r w:rsidR="0079278A" w:rsidRPr="003B5881">
          <w:rPr>
            <w:rFonts w:asciiTheme="majorBidi" w:hAnsiTheme="majorBidi" w:cstheme="majorBidi"/>
            <w:color w:val="000000"/>
            <w:rPrChange w:id="88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begun </w:t>
        </w:r>
      </w:ins>
      <w:r w:rsidR="00D2520E" w:rsidRPr="003B5881">
        <w:rPr>
          <w:rFonts w:asciiTheme="majorBidi" w:hAnsiTheme="majorBidi" w:cstheme="majorBidi"/>
          <w:color w:val="000000"/>
          <w:rPrChange w:id="88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 </w:t>
      </w:r>
      <w:r w:rsidR="00EA455A" w:rsidRPr="003B5881">
        <w:rPr>
          <w:rFonts w:asciiTheme="majorBidi" w:hAnsiTheme="majorBidi" w:cstheme="majorBidi"/>
          <w:color w:val="000000"/>
          <w:rPrChange w:id="88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month </w:t>
      </w:r>
      <w:del w:id="883" w:author="Elizabeth Zauderer" w:date="2017-05-21T13:00:00Z">
        <w:r w:rsidR="00EA455A" w:rsidRPr="003B5881" w:rsidDel="004F2006">
          <w:rPr>
            <w:color w:val="000000"/>
            <w:rPrChange w:id="88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before</w:delText>
        </w:r>
      </w:del>
      <w:del w:id="885" w:author="Elizabeth Zauderer" w:date="2017-05-21T08:49:00Z">
        <w:r w:rsidR="00D2520E" w:rsidRPr="003B5881" w:rsidDel="0079278A">
          <w:rPr>
            <w:color w:val="000000"/>
            <w:rPrChange w:id="88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  <w:r w:rsidR="00EA455A" w:rsidRPr="003B5881" w:rsidDel="0079278A">
          <w:rPr>
            <w:color w:val="000000"/>
            <w:rPrChange w:id="88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  <w:r w:rsidR="00D2520E" w:rsidRPr="003B5881" w:rsidDel="0079278A">
          <w:rPr>
            <w:color w:val="000000"/>
            <w:rPrChange w:id="88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o</w:delText>
        </w:r>
        <w:r w:rsidRPr="003B5881" w:rsidDel="0079278A">
          <w:rPr>
            <w:color w:val="000000"/>
            <w:rPrChange w:id="88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n </w:delText>
        </w:r>
      </w:del>
      <w:del w:id="890" w:author="Elizabeth Zauderer" w:date="2017-05-21T13:00:00Z">
        <w:r w:rsidRPr="003B5881" w:rsidDel="004F2006">
          <w:rPr>
            <w:color w:val="000000"/>
            <w:rPrChange w:id="89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April 1936</w:delText>
        </w:r>
      </w:del>
      <w:del w:id="892" w:author="Elizabeth Zauderer" w:date="2017-05-21T08:49:00Z">
        <w:r w:rsidR="00D2520E" w:rsidRPr="003B5881" w:rsidDel="00D97AAF">
          <w:rPr>
            <w:color w:val="000000"/>
            <w:rPrChange w:id="89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,</w:delText>
        </w:r>
        <w:r w:rsidR="008B7C56" w:rsidRPr="003B5881" w:rsidDel="00D97AAF">
          <w:rPr>
            <w:color w:val="000000"/>
            <w:rPrChange w:id="89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when</w:delText>
        </w:r>
      </w:del>
      <w:ins w:id="895" w:author="Elizabeth Zauderer" w:date="2017-05-21T13:00:00Z">
        <w:r w:rsidR="004F2006" w:rsidRPr="003B5881">
          <w:rPr>
            <w:color w:val="000000"/>
            <w:rPrChange w:id="896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earlier</w:t>
        </w:r>
      </w:ins>
      <w:ins w:id="897" w:author="Elizabeth Zauderer" w:date="2017-05-21T08:49:00Z">
        <w:r w:rsidR="00D97AAF" w:rsidRPr="003B5881">
          <w:rPr>
            <w:color w:val="000000"/>
            <w:rPrChange w:id="89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with </w:t>
        </w:r>
      </w:ins>
      <w:ins w:id="899" w:author="Elizabeth Zauderer" w:date="2017-05-21T10:55:00Z">
        <w:r w:rsidR="006E5578" w:rsidRPr="003B5881">
          <w:rPr>
            <w:color w:val="000000"/>
            <w:rPrChange w:id="900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an</w:t>
        </w:r>
      </w:ins>
      <w:ins w:id="901" w:author="Elizabeth Zauderer" w:date="2017-05-21T08:49:00Z">
        <w:r w:rsidR="00D97AAF" w:rsidRPr="003B5881">
          <w:rPr>
            <w:color w:val="000000"/>
            <w:rPrChange w:id="90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attack on</w:t>
        </w:r>
      </w:ins>
      <w:r w:rsidR="003A152B" w:rsidRPr="003B5881">
        <w:rPr>
          <w:color w:val="000000"/>
          <w:rPrChange w:id="90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2F2EAA" w:rsidRPr="003B5881">
        <w:rPr>
          <w:color w:val="000000"/>
          <w:rPrChange w:id="90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Jews </w:t>
      </w:r>
      <w:del w:id="905" w:author="Elizabeth Zauderer" w:date="2017-05-21T08:49:00Z">
        <w:r w:rsidR="002F2EAA" w:rsidRPr="003B5881" w:rsidDel="00D97AAF">
          <w:rPr>
            <w:color w:val="000000"/>
            <w:rPrChange w:id="90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were attacked </w:delText>
        </w:r>
      </w:del>
      <w:r w:rsidR="002F2EAA" w:rsidRPr="003B5881">
        <w:rPr>
          <w:color w:val="000000"/>
          <w:rPrChange w:id="90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in Jaffa</w:t>
      </w:r>
      <w:r w:rsidRPr="003B5881">
        <w:rPr>
          <w:color w:val="000000"/>
          <w:rPrChange w:id="90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r w:rsidR="00EA455A" w:rsidRPr="003B5881">
        <w:rPr>
          <w:i/>
          <w:iCs/>
          <w:color w:val="000000"/>
          <w:rPrChange w:id="90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Davar </w:t>
      </w:r>
      <w:r w:rsidR="00EA455A" w:rsidRPr="003B5881">
        <w:rPr>
          <w:i/>
          <w:iCs/>
          <w:color w:val="000000"/>
          <w:rPrChange w:id="91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lastRenderedPageBreak/>
        <w:t>Leyeladim</w:t>
      </w:r>
      <w:r w:rsidR="00381715" w:rsidRPr="003B5881">
        <w:rPr>
          <w:color w:val="000000"/>
          <w:rPrChange w:id="91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’s</w:t>
      </w:r>
      <w:r w:rsidR="00CF2179" w:rsidRPr="003B5881">
        <w:rPr>
          <w:color w:val="000000"/>
          <w:rPrChange w:id="91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approach</w:t>
      </w:r>
      <w:r w:rsidR="00EA455A" w:rsidRPr="003B5881">
        <w:rPr>
          <w:color w:val="000000"/>
          <w:rPrChange w:id="91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was to explain </w:t>
      </w:r>
      <w:ins w:id="914" w:author="Elizabeth Zauderer" w:date="2017-05-21T08:49:00Z">
        <w:r w:rsidR="00D97AAF" w:rsidRPr="003B5881">
          <w:rPr>
            <w:color w:val="000000"/>
            <w:rPrChange w:id="91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to </w:t>
        </w:r>
      </w:ins>
      <w:del w:id="916" w:author="Elizabeth Zauderer" w:date="2017-05-21T08:49:00Z">
        <w:r w:rsidR="00EA455A" w:rsidRPr="003B5881" w:rsidDel="00D97AAF">
          <w:rPr>
            <w:color w:val="000000"/>
            <w:rPrChange w:id="91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</w:del>
      <w:r w:rsidR="00D2520E" w:rsidRPr="003B5881">
        <w:rPr>
          <w:color w:val="000000"/>
          <w:rPrChange w:id="91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young </w:t>
      </w:r>
      <w:r w:rsidR="00EA455A" w:rsidRPr="003B5881">
        <w:rPr>
          <w:color w:val="000000"/>
          <w:rPrChange w:id="91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readers what </w:t>
      </w:r>
      <w:del w:id="920" w:author="Elizabeth Zauderer" w:date="2017-05-21T10:56:00Z">
        <w:r w:rsidR="00EA455A" w:rsidRPr="003B5881" w:rsidDel="006E5578">
          <w:rPr>
            <w:color w:val="000000"/>
            <w:rPrChange w:id="92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is </w:delText>
        </w:r>
      </w:del>
      <w:ins w:id="922" w:author="Elizabeth Zauderer" w:date="2017-05-21T10:56:00Z">
        <w:r w:rsidR="006E5578" w:rsidRPr="003B5881">
          <w:rPr>
            <w:color w:val="000000"/>
            <w:rPrChange w:id="923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was</w:t>
        </w:r>
        <w:r w:rsidR="006E5578" w:rsidRPr="003B5881">
          <w:rPr>
            <w:color w:val="000000"/>
            <w:rPrChange w:id="92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EA455A" w:rsidRPr="003B5881">
        <w:rPr>
          <w:color w:val="000000"/>
          <w:rPrChange w:id="92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happening </w:t>
      </w:r>
      <w:r w:rsidR="007A6A9F" w:rsidRPr="003B5881">
        <w:rPr>
          <w:color w:val="000000"/>
          <w:rPrChange w:id="92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and </w:t>
      </w:r>
      <w:r w:rsidR="00381715" w:rsidRPr="003B5881">
        <w:rPr>
          <w:color w:val="000000"/>
          <w:rPrChange w:id="92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promote </w:t>
      </w:r>
      <w:r w:rsidR="00EA455A" w:rsidRPr="003B5881">
        <w:rPr>
          <w:color w:val="000000"/>
          <w:rPrChange w:id="92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</w:t>
      </w:r>
      <w:del w:id="929" w:author="Elizabeth Zauderer" w:date="2017-05-21T08:49:00Z">
        <w:r w:rsidR="00EA455A" w:rsidRPr="003B5881" w:rsidDel="00D97AAF">
          <w:rPr>
            <w:color w:val="000000"/>
            <w:rPrChange w:id="93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leadership</w:delText>
        </w:r>
        <w:r w:rsidR="007A6A9F" w:rsidRPr="003B5881" w:rsidDel="00D97AAF">
          <w:rPr>
            <w:color w:val="000000"/>
            <w:rPrChange w:id="93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's </w:delText>
        </w:r>
      </w:del>
      <w:ins w:id="932" w:author="Elizabeth Zauderer" w:date="2017-05-21T08:49:00Z">
        <w:r w:rsidR="00D97AAF" w:rsidRPr="003B5881">
          <w:rPr>
            <w:color w:val="000000"/>
            <w:rPrChange w:id="93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leadership’s </w:t>
        </w:r>
      </w:ins>
      <w:r w:rsidR="00CF2179" w:rsidRPr="003B5881">
        <w:rPr>
          <w:color w:val="000000"/>
          <w:rPrChange w:id="93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policy</w:t>
      </w:r>
      <w:r w:rsidR="00EA455A" w:rsidRPr="003B5881">
        <w:rPr>
          <w:color w:val="000000"/>
          <w:rPrChange w:id="93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936" w:author="Elizabeth Zauderer" w:date="2017-05-21T08:49:00Z">
        <w:r w:rsidR="003A152B" w:rsidRPr="003B5881" w:rsidDel="00D97AAF">
          <w:rPr>
            <w:color w:val="000000"/>
            <w:rPrChange w:id="93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- the</w:delText>
        </w:r>
      </w:del>
      <w:del w:id="938" w:author="Elizabeth Zauderer" w:date="2017-05-21T08:50:00Z">
        <w:r w:rsidR="00CF2179" w:rsidRPr="003B5881" w:rsidDel="00D97AAF">
          <w:rPr>
            <w:color w:val="000000"/>
            <w:rPrChange w:id="93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“</w:delText>
        </w:r>
      </w:del>
      <w:ins w:id="940" w:author="Elizabeth Zauderer" w:date="2017-05-21T08:50:00Z">
        <w:r w:rsidR="00D97AAF" w:rsidRPr="003B5881">
          <w:rPr>
            <w:color w:val="000000"/>
            <w:rPrChange w:id="94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of </w:t>
        </w:r>
      </w:ins>
      <w:del w:id="942" w:author="Elizabeth Zauderer" w:date="2017-05-21T13:01:00Z">
        <w:r w:rsidR="00CF2179" w:rsidRPr="003B5881" w:rsidDel="004F2006">
          <w:rPr>
            <w:color w:val="000000"/>
            <w:rPrChange w:id="94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H</w:delText>
        </w:r>
      </w:del>
      <w:proofErr w:type="spellStart"/>
      <w:ins w:id="944" w:author="Elizabeth Zauderer" w:date="2017-05-21T13:01:00Z">
        <w:r w:rsidR="004F2006" w:rsidRPr="003B5881">
          <w:rPr>
            <w:i/>
            <w:iCs/>
            <w:color w:val="000000"/>
            <w:rPrChange w:id="945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h</w:t>
        </w:r>
      </w:ins>
      <w:r w:rsidR="00CF2179" w:rsidRPr="003B5881">
        <w:rPr>
          <w:i/>
          <w:iCs/>
          <w:color w:val="000000"/>
          <w:rPrChange w:id="94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avlaga</w:t>
      </w:r>
      <w:proofErr w:type="spellEnd"/>
      <w:del w:id="947" w:author="Elizabeth Zauderer" w:date="2017-05-21T13:01:00Z">
        <w:r w:rsidR="00CF2179" w:rsidRPr="003B5881" w:rsidDel="004F2006">
          <w:rPr>
            <w:color w:val="000000"/>
            <w:rPrChange w:id="94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”</w:delText>
        </w:r>
      </w:del>
      <w:r w:rsidR="00CF2179" w:rsidRPr="003B5881">
        <w:rPr>
          <w:color w:val="000000"/>
          <w:rPrChange w:id="94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(restraint). This policy </w:t>
      </w:r>
      <w:del w:id="950" w:author="Elizabeth Zauderer" w:date="2017-05-21T13:01:00Z">
        <w:r w:rsidR="00CF2179" w:rsidRPr="003B5881" w:rsidDel="004F2006">
          <w:rPr>
            <w:color w:val="000000"/>
            <w:rPrChange w:id="95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meant</w:delText>
        </w:r>
        <w:r w:rsidR="00EA455A" w:rsidRPr="003B5881" w:rsidDel="004F2006">
          <w:rPr>
            <w:color w:val="000000"/>
            <w:rPrChange w:id="95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953" w:author="Elizabeth Zauderer" w:date="2017-05-21T13:01:00Z">
        <w:r w:rsidR="004F2006" w:rsidRPr="003B5881">
          <w:rPr>
            <w:color w:val="000000"/>
            <w:rPrChange w:id="954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entailed</w:t>
        </w:r>
        <w:r w:rsidR="004F2006" w:rsidRPr="003B5881">
          <w:rPr>
            <w:color w:val="000000"/>
            <w:rPrChange w:id="95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EA455A" w:rsidRPr="003B5881">
        <w:rPr>
          <w:color w:val="000000"/>
          <w:rPrChange w:id="95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not reacting to the violence</w:t>
      </w:r>
      <w:ins w:id="957" w:author="Elizabeth Zauderer" w:date="2017-05-21T08:50:00Z">
        <w:r w:rsidR="004E00D2" w:rsidRPr="003B5881">
          <w:rPr>
            <w:color w:val="000000"/>
            <w:rPrChange w:id="95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,</w:t>
        </w:r>
      </w:ins>
      <w:r w:rsidR="00EA455A" w:rsidRPr="003B5881">
        <w:rPr>
          <w:color w:val="000000"/>
          <w:rPrChange w:id="95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but </w:t>
      </w:r>
      <w:ins w:id="960" w:author="Elizabeth Zauderer" w:date="2017-05-21T08:50:00Z">
        <w:r w:rsidR="004E00D2" w:rsidRPr="003B5881">
          <w:rPr>
            <w:color w:val="000000"/>
            <w:rPrChange w:id="96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rather </w:t>
        </w:r>
      </w:ins>
      <w:r w:rsidR="00EA455A" w:rsidRPr="003B5881">
        <w:rPr>
          <w:color w:val="000000"/>
          <w:rPrChange w:id="96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protecting the Jewish s</w:t>
      </w:r>
      <w:r w:rsidR="00D2520E" w:rsidRPr="003B5881">
        <w:rPr>
          <w:color w:val="000000"/>
          <w:rPrChange w:id="96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ettlements and continuing </w:t>
      </w:r>
      <w:del w:id="964" w:author="Elizabeth Zauderer" w:date="2017-05-21T10:57:00Z">
        <w:r w:rsidR="00D2520E" w:rsidRPr="003B5881" w:rsidDel="004817BC">
          <w:rPr>
            <w:color w:val="000000"/>
            <w:rPrChange w:id="96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with the </w:delText>
        </w:r>
      </w:del>
      <w:ins w:id="966" w:author="Elizabeth Zauderer" w:date="2017-05-21T10:57:00Z">
        <w:r w:rsidR="004817BC" w:rsidRPr="003B5881">
          <w:rPr>
            <w:color w:val="000000"/>
            <w:rPrChange w:id="967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to implement</w:t>
        </w:r>
      </w:ins>
      <w:ins w:id="968" w:author="Elizabeth Zauderer" w:date="2017-05-21T08:50:00Z">
        <w:r w:rsidR="004E00D2" w:rsidRPr="003B5881">
          <w:rPr>
            <w:color w:val="000000"/>
            <w:rPrChange w:id="96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970" w:author="Elizabeth Zauderer" w:date="2017-05-21T13:01:00Z">
        <w:r w:rsidR="00381715" w:rsidRPr="003B5881" w:rsidDel="004F2006">
          <w:rPr>
            <w:i/>
            <w:iCs/>
            <w:color w:val="000000"/>
            <w:rPrChange w:id="97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</w:delText>
        </w:r>
      </w:del>
      <w:proofErr w:type="spellStart"/>
      <w:ins w:id="972" w:author="Elizabeth Zauderer" w:date="2017-05-21T13:01:00Z">
        <w:r w:rsidR="004F2006" w:rsidRPr="003B5881">
          <w:rPr>
            <w:i/>
            <w:iCs/>
            <w:color w:val="000000"/>
            <w:rPrChange w:id="973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a</w:t>
        </w:r>
      </w:ins>
      <w:r w:rsidR="00381715" w:rsidRPr="003B5881">
        <w:rPr>
          <w:i/>
          <w:iCs/>
          <w:color w:val="000000"/>
          <w:rPrChange w:id="97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voda</w:t>
      </w:r>
      <w:proofErr w:type="spellEnd"/>
      <w:r w:rsidR="00381715" w:rsidRPr="003B5881">
        <w:rPr>
          <w:i/>
          <w:iCs/>
          <w:color w:val="000000"/>
          <w:rPrChange w:id="97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976" w:author="Elizabeth Zauderer" w:date="2017-05-21T13:01:00Z">
        <w:r w:rsidR="00381715" w:rsidRPr="003B5881" w:rsidDel="004F2006">
          <w:rPr>
            <w:i/>
            <w:iCs/>
            <w:color w:val="000000"/>
            <w:rPrChange w:id="97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I</w:delText>
        </w:r>
      </w:del>
      <w:proofErr w:type="spellStart"/>
      <w:ins w:id="978" w:author="Elizabeth Zauderer" w:date="2017-05-21T13:01:00Z">
        <w:r w:rsidR="004F2006" w:rsidRPr="003B5881">
          <w:rPr>
            <w:i/>
            <w:iCs/>
            <w:color w:val="000000"/>
            <w:rPrChange w:id="97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i</w:t>
        </w:r>
      </w:ins>
      <w:r w:rsidR="00381715" w:rsidRPr="003B5881">
        <w:rPr>
          <w:i/>
          <w:iCs/>
          <w:color w:val="000000"/>
          <w:rPrChange w:id="98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vrit</w:t>
      </w:r>
      <w:proofErr w:type="spellEnd"/>
      <w:del w:id="981" w:author="Elizabeth Zauderer" w:date="2017-05-21T10:57:00Z">
        <w:r w:rsidR="00381715" w:rsidRPr="003B5881" w:rsidDel="004817BC">
          <w:rPr>
            <w:color w:val="000000"/>
            <w:rPrChange w:id="98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983" w:author="Elizabeth Zauderer" w:date="2017-05-24T09:21:00Z">
        <w:r w:rsidR="00255D9F">
          <w:rPr>
            <w:color w:val="000000"/>
          </w:rPr>
          <w:t xml:space="preserve"> </w:t>
        </w:r>
      </w:ins>
      <w:r w:rsidR="00381715" w:rsidRPr="003B5881">
        <w:rPr>
          <w:color w:val="000000"/>
          <w:rPrChange w:id="98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(</w:t>
      </w:r>
      <w:r w:rsidR="00D2520E" w:rsidRPr="003B5881">
        <w:rPr>
          <w:color w:val="000000"/>
          <w:rPrChange w:id="98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Hebrew </w:t>
      </w:r>
      <w:del w:id="986" w:author="Elizabeth Zauderer" w:date="2017-05-21T10:57:00Z">
        <w:r w:rsidR="00D2520E" w:rsidRPr="003B5881" w:rsidDel="004817BC">
          <w:rPr>
            <w:color w:val="000000"/>
            <w:rPrChange w:id="98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Labor</w:delText>
        </w:r>
      </w:del>
      <w:ins w:id="988" w:author="Elizabeth Zauderer" w:date="2017-05-21T10:57:00Z">
        <w:r w:rsidR="004817BC" w:rsidRPr="003B5881">
          <w:rPr>
            <w:color w:val="000000"/>
            <w:rPrChange w:id="98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l</w:t>
        </w:r>
        <w:r w:rsidR="004817BC" w:rsidRPr="003B5881">
          <w:rPr>
            <w:color w:val="000000"/>
            <w:rPrChange w:id="99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abor</w:t>
        </w:r>
      </w:ins>
      <w:r w:rsidR="00381715" w:rsidRPr="003B5881">
        <w:rPr>
          <w:color w:val="000000"/>
          <w:rPrChange w:id="99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) </w:t>
      </w:r>
      <w:del w:id="992" w:author="Elizabeth Zauderer" w:date="2017-05-21T08:50:00Z">
        <w:r w:rsidR="00381715" w:rsidRPr="003B5881" w:rsidDel="004E00D2">
          <w:rPr>
            <w:color w:val="000000"/>
            <w:rPrChange w:id="99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of</w:delText>
        </w:r>
        <w:r w:rsidR="00D2520E" w:rsidRPr="003B5881" w:rsidDel="004E00D2">
          <w:rPr>
            <w:color w:val="000000"/>
            <w:rPrChange w:id="99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995" w:author="Elizabeth Zauderer" w:date="2017-05-21T08:50:00Z">
        <w:r w:rsidR="004E00D2" w:rsidRPr="003B5881">
          <w:rPr>
            <w:color w:val="000000"/>
            <w:rPrChange w:id="99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in </w:t>
        </w:r>
      </w:ins>
      <w:r w:rsidR="007A6A9F" w:rsidRPr="003B5881">
        <w:rPr>
          <w:color w:val="000000"/>
          <w:rPrChange w:id="99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construction </w:t>
      </w:r>
      <w:r w:rsidR="00EA455A" w:rsidRPr="003B5881">
        <w:rPr>
          <w:color w:val="000000"/>
          <w:rPrChange w:id="99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and agricultural</w:t>
      </w:r>
      <w:del w:id="999" w:author="Elizabeth Zauderer" w:date="2017-05-21T08:50:00Z">
        <w:r w:rsidR="00EA455A" w:rsidRPr="003B5881" w:rsidDel="004E00D2">
          <w:rPr>
            <w:color w:val="000000"/>
            <w:rPrChange w:id="100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work</w:delText>
        </w:r>
      </w:del>
      <w:r w:rsidR="00EA455A" w:rsidRPr="003B5881">
        <w:rPr>
          <w:color w:val="000000"/>
          <w:rPrChange w:id="100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</w:p>
    <w:p w14:paraId="09CEAA4F" w14:textId="77777777" w:rsidR="001B004F" w:rsidRPr="003B5881" w:rsidRDefault="004817BC">
      <w:pPr>
        <w:pStyle w:val="NormalWeb"/>
        <w:spacing w:line="360" w:lineRule="auto"/>
        <w:rPr>
          <w:color w:val="000000"/>
          <w:rPrChange w:id="100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1003" w:author="Elizabeth Zauderer" w:date="2017-05-21T10:29:00Z">
          <w:pPr>
            <w:pStyle w:val="NormalWeb"/>
            <w:spacing w:line="480" w:lineRule="auto"/>
            <w:jc w:val="both"/>
          </w:pPr>
        </w:pPrChange>
      </w:pPr>
      <w:ins w:id="1004" w:author="Elizabeth Zauderer" w:date="2017-05-21T10:58:00Z">
        <w:r w:rsidRPr="003B5881">
          <w:rPr>
            <w:color w:val="000000"/>
            <w:rPrChange w:id="1005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A</w:t>
        </w:r>
      </w:ins>
      <w:ins w:id="1006" w:author="Elizabeth Zauderer" w:date="2017-05-21T10:57:00Z">
        <w:r w:rsidRPr="003B5881">
          <w:rPr>
            <w:color w:val="000000"/>
            <w:rPrChange w:id="1007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 poem by S. Shalom </w:t>
        </w:r>
      </w:ins>
      <w:ins w:id="1008" w:author="Elizabeth Zauderer" w:date="2017-05-21T13:02:00Z">
        <w:r w:rsidR="00FB6472" w:rsidRPr="003B5881">
          <w:rPr>
            <w:color w:val="000000"/>
            <w:rPrChange w:id="100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entitled ‘</w:t>
        </w:r>
      </w:ins>
      <w:proofErr w:type="spellStart"/>
      <w:ins w:id="1010" w:author="Elizabeth Zauderer" w:date="2017-05-21T10:57:00Z">
        <w:r w:rsidRPr="003B5881">
          <w:rPr>
            <w:color w:val="000000"/>
            <w:rPrChange w:id="1011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Beyamenu</w:t>
        </w:r>
        <w:proofErr w:type="spellEnd"/>
        <w:r w:rsidRPr="003B5881">
          <w:rPr>
            <w:color w:val="000000"/>
            <w:rPrChange w:id="1012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 </w:t>
        </w:r>
        <w:proofErr w:type="spellStart"/>
        <w:r w:rsidRPr="003B5881">
          <w:rPr>
            <w:color w:val="000000"/>
            <w:rPrChange w:id="1013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Ele</w:t>
        </w:r>
      </w:ins>
      <w:proofErr w:type="spellEnd"/>
      <w:ins w:id="1014" w:author="Elizabeth Zauderer" w:date="2017-05-21T13:02:00Z">
        <w:r w:rsidR="00FB6472" w:rsidRPr="003B5881">
          <w:rPr>
            <w:color w:val="000000"/>
            <w:rPrChange w:id="1015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’</w:t>
        </w:r>
      </w:ins>
      <w:ins w:id="1016" w:author="Elizabeth Zauderer" w:date="2017-05-21T10:57:00Z">
        <w:r w:rsidRPr="003B5881">
          <w:rPr>
            <w:color w:val="000000"/>
            <w:rPrChange w:id="1017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 (In </w:t>
        </w:r>
      </w:ins>
      <w:ins w:id="1018" w:author="Elizabeth Zauderer" w:date="2017-05-21T13:02:00Z">
        <w:r w:rsidR="00FB6472" w:rsidRPr="003B5881">
          <w:rPr>
            <w:color w:val="000000"/>
            <w:rPrChange w:id="101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these </w:t>
        </w:r>
      </w:ins>
      <w:ins w:id="1020" w:author="Elizabeth Zauderer" w:date="2017-05-21T10:57:00Z">
        <w:r w:rsidRPr="003B5881">
          <w:rPr>
            <w:color w:val="000000"/>
            <w:rPrChange w:id="1021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our days</w:t>
        </w:r>
        <w:r w:rsidRPr="003B5881">
          <w:rPr>
            <w:color w:val="000000"/>
            <w:rPrChange w:id="1022" w:author="Elizabeth Zauderer" w:date="2017-05-21T13:20:00Z">
              <w:rPr>
                <w:rFonts w:asciiTheme="majorBidi" w:hAnsiTheme="majorBidi" w:cstheme="majorBidi"/>
                <w:color w:val="000000"/>
              </w:rPr>
            </w:rPrChange>
          </w:rPr>
          <w:t>)</w:t>
        </w:r>
        <w:r w:rsidRPr="003B5881">
          <w:rPr>
            <w:color w:val="000000"/>
            <w:rPrChange w:id="1023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ins w:id="1024" w:author="Elizabeth Zauderer" w:date="2017-05-21T10:58:00Z">
        <w:r w:rsidRPr="003B5881">
          <w:rPr>
            <w:color w:val="000000"/>
            <w:rPrChange w:id="1025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appeared </w:t>
        </w:r>
      </w:ins>
      <w:del w:id="1026" w:author="Elizabeth Zauderer" w:date="2017-05-21T10:58:00Z">
        <w:r w:rsidR="00EA455A" w:rsidRPr="003B5881" w:rsidDel="004817BC">
          <w:rPr>
            <w:color w:val="000000"/>
            <w:rPrChange w:id="102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O</w:delText>
        </w:r>
        <w:r w:rsidR="00E40CA4" w:rsidRPr="003B5881" w:rsidDel="004817BC">
          <w:rPr>
            <w:color w:val="000000"/>
            <w:rPrChange w:id="102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n</w:delText>
        </w:r>
        <w:r w:rsidR="00D2520E" w:rsidRPr="003B5881" w:rsidDel="004817BC">
          <w:rPr>
            <w:color w:val="000000"/>
            <w:rPrChange w:id="102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030" w:author="Elizabeth Zauderer" w:date="2017-05-21T10:58:00Z">
        <w:r w:rsidRPr="003B5881">
          <w:rPr>
            <w:color w:val="000000"/>
            <w:rPrChange w:id="1031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o</w:t>
        </w:r>
        <w:r w:rsidRPr="003B5881">
          <w:rPr>
            <w:color w:val="000000"/>
            <w:rPrChange w:id="103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n </w:t>
        </w:r>
      </w:ins>
      <w:ins w:id="1033" w:author="Elizabeth Zauderer" w:date="2017-05-21T08:51:00Z">
        <w:r w:rsidR="004E00D2" w:rsidRPr="003B5881">
          <w:rPr>
            <w:color w:val="000000"/>
            <w:rPrChange w:id="103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 issue’s </w:t>
        </w:r>
      </w:ins>
      <w:del w:id="1035" w:author="Elizabeth Zauderer" w:date="2017-05-21T08:51:00Z">
        <w:r w:rsidR="00D2520E" w:rsidRPr="003B5881" w:rsidDel="004E00D2">
          <w:rPr>
            <w:color w:val="000000"/>
            <w:rPrChange w:id="103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</w:delText>
        </w:r>
      </w:del>
      <w:r w:rsidR="00D2520E" w:rsidRPr="003B5881">
        <w:rPr>
          <w:color w:val="000000"/>
          <w:rPrChange w:id="103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cover </w:t>
      </w:r>
      <w:del w:id="1038" w:author="Elizabeth Zauderer" w:date="2017-05-21T10:58:00Z">
        <w:r w:rsidR="00D2520E" w:rsidRPr="003B5881" w:rsidDel="004817BC">
          <w:rPr>
            <w:color w:val="000000"/>
            <w:rPrChange w:id="103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of </w:delText>
        </w:r>
      </w:del>
      <w:del w:id="1040" w:author="Elizabeth Zauderer" w:date="2017-05-21T08:51:00Z">
        <w:r w:rsidR="00D2520E" w:rsidRPr="003B5881" w:rsidDel="004E00D2">
          <w:rPr>
            <w:color w:val="000000"/>
            <w:rPrChange w:id="104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the issue </w:delText>
        </w:r>
      </w:del>
      <w:del w:id="1042" w:author="Elizabeth Zauderer" w:date="2017-05-21T10:58:00Z">
        <w:r w:rsidR="00D2520E" w:rsidRPr="003B5881" w:rsidDel="004817BC">
          <w:rPr>
            <w:color w:val="000000"/>
            <w:rPrChange w:id="104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appeared</w:delText>
        </w:r>
      </w:del>
      <w:del w:id="1044" w:author="Elizabeth Zauderer" w:date="2017-05-21T08:51:00Z">
        <w:r w:rsidR="00D2520E" w:rsidRPr="003B5881" w:rsidDel="004E00D2">
          <w:rPr>
            <w:color w:val="000000"/>
            <w:rPrChange w:id="104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  <w:r w:rsidR="00E40CA4" w:rsidRPr="003B5881" w:rsidDel="004E00D2">
          <w:rPr>
            <w:color w:val="000000"/>
            <w:rPrChange w:id="104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 poem by S</w:delText>
        </w:r>
        <w:r w:rsidR="003A152B" w:rsidRPr="003B5881" w:rsidDel="004E00D2">
          <w:rPr>
            <w:color w:val="000000"/>
            <w:rPrChange w:id="104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  <w:r w:rsidR="00E40CA4" w:rsidRPr="003B5881" w:rsidDel="004E00D2">
          <w:rPr>
            <w:color w:val="000000"/>
            <w:rPrChange w:id="104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Shalom</w:delText>
        </w:r>
        <w:r w:rsidR="002F2EAA" w:rsidRPr="003B5881" w:rsidDel="004E00D2">
          <w:rPr>
            <w:color w:val="000000"/>
            <w:rPrChange w:id="104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named “</w:delText>
        </w:r>
        <w:r w:rsidR="00D2520E" w:rsidRPr="003B5881" w:rsidDel="004E00D2">
          <w:rPr>
            <w:color w:val="000000"/>
            <w:rPrChange w:id="105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Beyamenu Ele” (In </w:delText>
        </w:r>
        <w:r w:rsidR="00AB521F" w:rsidRPr="003B5881" w:rsidDel="004E00D2">
          <w:rPr>
            <w:color w:val="000000"/>
            <w:rPrChange w:id="105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our</w:delText>
        </w:r>
        <w:r w:rsidR="00D2520E" w:rsidRPr="003B5881" w:rsidDel="004E00D2">
          <w:rPr>
            <w:color w:val="000000"/>
            <w:rPrChange w:id="105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days)</w:delText>
        </w:r>
      </w:del>
      <w:r w:rsidR="00D2520E" w:rsidRPr="003B5881">
        <w:rPr>
          <w:color w:val="000000"/>
          <w:rPrChange w:id="105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. </w:t>
      </w:r>
      <w:del w:id="1054" w:author="Elizabeth Zauderer" w:date="2017-05-21T10:58:00Z">
        <w:r w:rsidR="00D2520E" w:rsidRPr="003B5881" w:rsidDel="004817BC">
          <w:rPr>
            <w:color w:val="000000"/>
            <w:rPrChange w:id="105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This</w:delText>
        </w:r>
        <w:r w:rsidR="002F2EAA" w:rsidRPr="003B5881" w:rsidDel="004817BC">
          <w:rPr>
            <w:color w:val="000000"/>
            <w:rPrChange w:id="105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057" w:author="Elizabeth Zauderer" w:date="2017-05-21T10:58:00Z">
        <w:r w:rsidRPr="003B5881">
          <w:rPr>
            <w:color w:val="000000"/>
            <w:rPrChange w:id="105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Th</w:t>
        </w:r>
        <w:r w:rsidRPr="003B5881">
          <w:rPr>
            <w:color w:val="000000"/>
            <w:rPrChange w:id="105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e </w:t>
        </w:r>
      </w:ins>
      <w:r w:rsidR="002F2EAA" w:rsidRPr="003B5881">
        <w:rPr>
          <w:color w:val="000000"/>
          <w:rPrChange w:id="106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poem </w:t>
      </w:r>
      <w:del w:id="1061" w:author="Elizabeth Zauderer" w:date="2017-05-21T10:58:00Z">
        <w:r w:rsidR="00016533" w:rsidRPr="003B5881" w:rsidDel="004817BC">
          <w:rPr>
            <w:color w:val="000000"/>
            <w:rPrChange w:id="106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addressed</w:delText>
        </w:r>
        <w:r w:rsidR="00381715" w:rsidRPr="003B5881" w:rsidDel="004817BC">
          <w:rPr>
            <w:color w:val="000000"/>
            <w:rPrChange w:id="106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064" w:author="Elizabeth Zauderer" w:date="2017-05-21T10:58:00Z">
        <w:r w:rsidRPr="003B5881">
          <w:rPr>
            <w:color w:val="000000"/>
            <w:rPrChange w:id="106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addresse</w:t>
        </w:r>
        <w:r w:rsidRPr="003B5881">
          <w:rPr>
            <w:color w:val="000000"/>
            <w:rPrChange w:id="1066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s</w:t>
        </w:r>
        <w:r w:rsidRPr="003B5881">
          <w:rPr>
            <w:color w:val="000000"/>
            <w:rPrChange w:id="106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r w:rsidR="007A6A9F" w:rsidRPr="003B5881">
        <w:rPr>
          <w:color w:val="000000"/>
          <w:rPrChange w:id="106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the current affairs in</w:t>
      </w:r>
      <w:r w:rsidR="002F2EAA" w:rsidRPr="003B5881">
        <w:rPr>
          <w:color w:val="000000"/>
          <w:rPrChange w:id="106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Eretz Israel at that </w:t>
      </w:r>
      <w:del w:id="1070" w:author="Elizabeth Zauderer" w:date="2017-05-21T08:52:00Z">
        <w:r w:rsidR="00D2520E" w:rsidRPr="003B5881" w:rsidDel="00BF1162">
          <w:rPr>
            <w:color w:val="000000"/>
            <w:rPrChange w:id="107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specific </w:delText>
        </w:r>
      </w:del>
      <w:ins w:id="1072" w:author="Elizabeth Zauderer" w:date="2017-05-21T08:52:00Z">
        <w:r w:rsidR="00BF1162" w:rsidRPr="003B5881">
          <w:rPr>
            <w:color w:val="000000"/>
            <w:rPrChange w:id="107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moment in </w:t>
        </w:r>
      </w:ins>
      <w:del w:id="1074" w:author="Elizabeth Zauderer" w:date="2017-05-21T08:53:00Z">
        <w:r w:rsidR="002F2EAA" w:rsidRPr="003B5881" w:rsidDel="00CC7A67">
          <w:rPr>
            <w:color w:val="000000"/>
            <w:rPrChange w:id="107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time </w:delText>
        </w:r>
      </w:del>
      <w:ins w:id="1076" w:author="Elizabeth Zauderer" w:date="2017-05-21T08:53:00Z">
        <w:r w:rsidR="00CC7A67" w:rsidRPr="003B5881">
          <w:rPr>
            <w:color w:val="000000"/>
            <w:rPrChange w:id="107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time </w:t>
        </w:r>
      </w:ins>
      <w:ins w:id="1078" w:author="Elizabeth Zauderer" w:date="2017-05-21T10:58:00Z">
        <w:r w:rsidR="007B0514" w:rsidRPr="003B5881">
          <w:rPr>
            <w:color w:val="000000"/>
            <w:rPrChange w:id="1079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when a </w:t>
        </w:r>
      </w:ins>
      <w:del w:id="1080" w:author="Elizabeth Zauderer" w:date="2017-05-21T10:58:00Z">
        <w:r w:rsidR="002F2EAA" w:rsidRPr="003B5881" w:rsidDel="007B0514">
          <w:rPr>
            <w:color w:val="000000"/>
            <w:rPrChange w:id="108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</w:delText>
        </w:r>
      </w:del>
      <w:r w:rsidR="002F2EAA" w:rsidRPr="003B5881">
        <w:rPr>
          <w:color w:val="000000"/>
          <w:rPrChange w:id="108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series of </w:t>
      </w:r>
      <w:r w:rsidR="009E54D4" w:rsidRPr="003B5881">
        <w:rPr>
          <w:color w:val="000000"/>
          <w:rPrChange w:id="108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arsons </w:t>
      </w:r>
      <w:del w:id="1084" w:author="Elizabeth Zauderer" w:date="2017-05-21T08:53:00Z">
        <w:r w:rsidR="009E54D4" w:rsidRPr="003B5881" w:rsidDel="00CC7A67">
          <w:rPr>
            <w:color w:val="000000"/>
            <w:rPrChange w:id="108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were spreading </w:delText>
        </w:r>
        <w:r w:rsidR="002F2EAA" w:rsidRPr="003B5881" w:rsidDel="00CC7A67">
          <w:rPr>
            <w:color w:val="000000"/>
            <w:rPrChange w:id="108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around</w:delText>
        </w:r>
      </w:del>
      <w:ins w:id="1087" w:author="Elizabeth Zauderer" w:date="2017-05-21T10:58:00Z">
        <w:r w:rsidR="007B0514" w:rsidRPr="003B5881">
          <w:rPr>
            <w:color w:val="000000"/>
            <w:rPrChange w:id="1088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spread </w:t>
        </w:r>
      </w:ins>
      <w:ins w:id="1089" w:author="Elizabeth Zauderer" w:date="2017-05-21T08:53:00Z">
        <w:r w:rsidR="00CC7A67" w:rsidRPr="003B5881">
          <w:rPr>
            <w:color w:val="000000"/>
            <w:rPrChange w:id="109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throughout</w:t>
        </w:r>
      </w:ins>
      <w:r w:rsidR="002F2EAA" w:rsidRPr="003B5881">
        <w:rPr>
          <w:color w:val="000000"/>
          <w:rPrChange w:id="109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country</w:t>
      </w:r>
      <w:r w:rsidR="00EA455A" w:rsidRPr="003B5881">
        <w:rPr>
          <w:color w:val="000000"/>
          <w:rPrChange w:id="109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.</w:t>
      </w:r>
      <w:r w:rsidR="002F2EAA" w:rsidRPr="003B5881">
        <w:rPr>
          <w:color w:val="000000"/>
          <w:rPrChange w:id="109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D2520E" w:rsidRPr="003B5881">
        <w:rPr>
          <w:color w:val="000000"/>
          <w:rPrChange w:id="109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These are</w:t>
      </w:r>
      <w:r w:rsidR="00EA455A" w:rsidRPr="003B5881">
        <w:rPr>
          <w:color w:val="000000"/>
          <w:rPrChange w:id="109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the first two verses of this poem:</w:t>
      </w:r>
    </w:p>
    <w:p w14:paraId="58685AA3" w14:textId="77777777" w:rsidR="00CF2179" w:rsidRPr="003B5881" w:rsidDel="007B0514" w:rsidRDefault="00CF2179">
      <w:pPr>
        <w:pStyle w:val="NormalWeb"/>
        <w:spacing w:line="360" w:lineRule="auto"/>
        <w:rPr>
          <w:del w:id="1096" w:author="Elizabeth Zauderer" w:date="2017-05-21T10:59:00Z"/>
          <w:color w:val="000000"/>
          <w:rPrChange w:id="1097" w:author="Elizabeth Zauderer" w:date="2017-05-21T13:20:00Z">
            <w:rPr>
              <w:del w:id="1098" w:author="Elizabeth Zauderer" w:date="2017-05-21T10:59:00Z"/>
              <w:rFonts w:ascii="David" w:hAnsi="David" w:cs="David"/>
              <w:color w:val="000000"/>
              <w:sz w:val="28"/>
              <w:szCs w:val="28"/>
            </w:rPr>
          </w:rPrChange>
        </w:rPr>
        <w:pPrChange w:id="1099" w:author="Elizabeth Zauderer" w:date="2017-05-21T10:29:00Z">
          <w:pPr>
            <w:pStyle w:val="NormalWeb"/>
            <w:spacing w:line="480" w:lineRule="auto"/>
            <w:jc w:val="both"/>
          </w:pPr>
        </w:pPrChange>
      </w:pPr>
    </w:p>
    <w:p w14:paraId="3669F30F" w14:textId="77777777" w:rsidR="003F6F7C" w:rsidRPr="005D34B9" w:rsidRDefault="003F6F7C">
      <w:pPr>
        <w:pStyle w:val="NormalWeb"/>
        <w:bidi/>
        <w:spacing w:line="276" w:lineRule="auto"/>
        <w:rPr>
          <w:rFonts w:ascii="David" w:eastAsia="Calibri" w:hAnsi="David" w:cs="David"/>
          <w:rPrChange w:id="110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1101" w:author="Elizabeth Zauderer" w:date="2017-05-21T11:09:00Z">
          <w:pPr>
            <w:pStyle w:val="NormalWeb"/>
            <w:bidi/>
            <w:spacing w:line="480" w:lineRule="auto"/>
          </w:pPr>
        </w:pPrChange>
      </w:pPr>
      <w:bookmarkStart w:id="1102" w:name="_Hlk482266924"/>
      <w:r w:rsidRPr="005D34B9">
        <w:rPr>
          <w:rFonts w:ascii="David" w:eastAsia="Calibri" w:hAnsi="David" w:cs="David"/>
          <w:rtl/>
          <w:rPrChange w:id="1103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ילדים, הראיתם אש </w:t>
      </w:r>
      <w:r w:rsidRPr="005D34B9">
        <w:rPr>
          <w:rFonts w:ascii="David" w:eastAsia="Calibri" w:hAnsi="David" w:cs="David"/>
          <w:rPrChange w:id="11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05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 בפרדס ובקמה? </w:t>
      </w:r>
      <w:r w:rsidRPr="005D34B9">
        <w:rPr>
          <w:rFonts w:ascii="David" w:eastAsia="Calibri" w:hAnsi="David" w:cs="David"/>
          <w:rPrChange w:id="110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07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 יד זדים שם נעלמה </w:t>
      </w:r>
      <w:r w:rsidRPr="005D34B9">
        <w:rPr>
          <w:rFonts w:ascii="David" w:eastAsia="Calibri" w:hAnsi="David" w:cs="David"/>
          <w:rPrChange w:id="11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09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מציתה עמל כפינו. </w:t>
      </w:r>
    </w:p>
    <w:p w14:paraId="199E6A1B" w14:textId="77777777" w:rsidR="003F6F7C" w:rsidRPr="005D34B9" w:rsidRDefault="003F6F7C">
      <w:pPr>
        <w:pStyle w:val="NormalWeb"/>
        <w:bidi/>
        <w:spacing w:line="276" w:lineRule="auto"/>
        <w:rPr>
          <w:rFonts w:ascii="David" w:eastAsia="Calibri" w:hAnsi="David" w:cs="David"/>
          <w:rtl/>
          <w:rPrChange w:id="1110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1111" w:author="Elizabeth Zauderer" w:date="2017-05-21T11:09:00Z">
          <w:pPr>
            <w:pStyle w:val="NormalWeb"/>
            <w:bidi/>
            <w:spacing w:line="480" w:lineRule="auto"/>
          </w:pPr>
        </w:pPrChange>
      </w:pPr>
      <w:r w:rsidRPr="005D34B9">
        <w:rPr>
          <w:rFonts w:ascii="David" w:eastAsia="Calibri" w:hAnsi="David" w:cs="David"/>
          <w:rtl/>
          <w:rPrChange w:id="1112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הם יציתו – ואנחנו נזרע. </w:t>
      </w:r>
      <w:r w:rsidRPr="005D34B9">
        <w:rPr>
          <w:rFonts w:ascii="David" w:eastAsia="Calibri" w:hAnsi="David" w:cs="David"/>
          <w:rPrChange w:id="111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14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הם יעקרו - </w:t>
      </w:r>
      <w:r w:rsidRPr="005D34B9">
        <w:rPr>
          <w:rFonts w:ascii="David" w:eastAsia="Calibri" w:hAnsi="David" w:cs="David"/>
          <w:rPrChange w:id="111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16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ואנחנו נטע! </w:t>
      </w:r>
      <w:r w:rsidRPr="005D34B9">
        <w:rPr>
          <w:rFonts w:ascii="David" w:eastAsia="Calibri" w:hAnsi="David" w:cs="David"/>
          <w:rPrChange w:id="111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5D34B9">
        <w:rPr>
          <w:rFonts w:ascii="David" w:eastAsia="Calibri" w:hAnsi="David" w:cs="David"/>
          <w:rtl/>
          <w:rPrChange w:id="111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 אנחנו נטע את ארצנו!</w:t>
      </w:r>
    </w:p>
    <w:bookmarkEnd w:id="1102"/>
    <w:p w14:paraId="6D59579C" w14:textId="01F0EEEA" w:rsidR="001B004F" w:rsidRPr="003B5881" w:rsidRDefault="001B004F">
      <w:pPr>
        <w:pStyle w:val="NormalWeb"/>
        <w:spacing w:line="276" w:lineRule="auto"/>
        <w:rPr>
          <w:color w:val="000000"/>
          <w:rPrChange w:id="111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1120" w:author="Elizabeth Zauderer" w:date="2017-05-21T11:09:00Z">
          <w:pPr>
            <w:pStyle w:val="NormalWeb"/>
            <w:spacing w:line="480" w:lineRule="auto"/>
          </w:pPr>
        </w:pPrChange>
      </w:pPr>
      <w:r w:rsidRPr="003B5881">
        <w:rPr>
          <w:color w:val="000000"/>
          <w:rPrChange w:id="112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Children, have you seen fire</w:t>
      </w:r>
      <w:r w:rsidRPr="003B5881">
        <w:rPr>
          <w:color w:val="000000"/>
          <w:rPrChange w:id="112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</w:r>
      <w:del w:id="1123" w:author="Elizabeth Zauderer" w:date="2017-05-21T10:59:00Z">
        <w:r w:rsidRPr="003B5881" w:rsidDel="007B0514">
          <w:rPr>
            <w:color w:val="000000"/>
            <w:rPrChange w:id="112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in </w:delText>
        </w:r>
      </w:del>
      <w:ins w:id="1125" w:author="Elizabeth Zauderer" w:date="2017-05-21T10:59:00Z">
        <w:r w:rsidR="007B0514" w:rsidRPr="003B5881">
          <w:rPr>
            <w:color w:val="000000"/>
            <w:rPrChange w:id="1126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I</w:t>
        </w:r>
        <w:r w:rsidR="007B0514" w:rsidRPr="003B5881">
          <w:rPr>
            <w:color w:val="000000"/>
            <w:rPrChange w:id="112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n </w:t>
        </w:r>
      </w:ins>
      <w:r w:rsidRPr="003B5881">
        <w:rPr>
          <w:color w:val="000000"/>
          <w:rPrChange w:id="112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the orchard and in the</w:t>
      </w:r>
      <w:r w:rsidRPr="003B5881">
        <w:rPr>
          <w:color w:val="000000"/>
          <w:rtl/>
          <w:rPrChange w:id="1129" w:author="Elizabeth Zauderer" w:date="2017-05-21T13:20:00Z">
            <w:rPr>
              <w:rFonts w:ascii="David" w:hAnsi="David" w:cs="David"/>
              <w:color w:val="000000"/>
              <w:sz w:val="28"/>
              <w:szCs w:val="28"/>
              <w:rtl/>
            </w:rPr>
          </w:rPrChange>
        </w:rPr>
        <w:t xml:space="preserve"> </w:t>
      </w:r>
      <w:del w:id="1130" w:author="Elizabeth Zauderer" w:date="2017-05-21T08:55:00Z">
        <w:r w:rsidRPr="003B5881" w:rsidDel="00DE28F4">
          <w:rPr>
            <w:color w:val="000000"/>
            <w:rPrChange w:id="113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standing </w:delText>
        </w:r>
      </w:del>
      <w:ins w:id="1132" w:author="Elizabeth Zauderer" w:date="2017-05-21T10:59:00Z">
        <w:r w:rsidR="00B10913" w:rsidRPr="003B5881">
          <w:rPr>
            <w:color w:val="000000"/>
            <w:rPrChange w:id="1133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ripe </w:t>
        </w:r>
      </w:ins>
      <w:r w:rsidRPr="003B5881">
        <w:rPr>
          <w:color w:val="000000"/>
          <w:rPrChange w:id="113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grain</w:t>
      </w:r>
      <w:del w:id="1135" w:author="Elizabeth Zauderer" w:date="2017-05-21T08:55:00Z">
        <w:r w:rsidRPr="003B5881" w:rsidDel="00DE28F4">
          <w:rPr>
            <w:color w:val="000000"/>
            <w:rPrChange w:id="113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?</w:delText>
        </w:r>
      </w:del>
      <w:ins w:id="1137" w:author="Elizabeth Zauderer" w:date="2017-05-21T08:56:00Z">
        <w:r w:rsidR="00DE28F4" w:rsidRPr="003B5881">
          <w:rPr>
            <w:color w:val="000000"/>
            <w:rPrChange w:id="1138" w:author="Elizabeth Zauderer" w:date="2017-05-21T13:20:00Z">
              <w:rPr>
                <w:color w:val="000000"/>
                <w:sz w:val="28"/>
                <w:szCs w:val="28"/>
              </w:rPr>
            </w:rPrChange>
          </w:rPr>
          <w:t>?</w:t>
        </w:r>
      </w:ins>
      <w:r w:rsidRPr="003B5881">
        <w:rPr>
          <w:color w:val="000000"/>
          <w:rPrChange w:id="113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</w:r>
      <w:r w:rsidR="003A152B" w:rsidRPr="003B5881">
        <w:rPr>
          <w:color w:val="000000"/>
          <w:rPrChange w:id="114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</w:t>
      </w:r>
      <w:del w:id="1141" w:author="Elizabeth Zauderer" w:date="2017-05-21T08:57:00Z">
        <w:r w:rsidRPr="003B5881" w:rsidDel="000977E0">
          <w:rPr>
            <w:color w:val="000000"/>
            <w:rPrChange w:id="114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1143" w:author="Elizabeth Zauderer" w:date="2017-05-21T08:56:00Z">
        <w:r w:rsidRPr="003B5881" w:rsidDel="00580FDB">
          <w:rPr>
            <w:color w:val="000000"/>
            <w:rPrChange w:id="114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hidden </w:delText>
        </w:r>
      </w:del>
      <w:ins w:id="1145" w:author="Elizabeth Zauderer" w:date="2017-05-24T09:21:00Z">
        <w:r w:rsidR="00255D9F">
          <w:rPr>
            <w:color w:val="000000"/>
          </w:rPr>
          <w:t xml:space="preserve"> </w:t>
        </w:r>
      </w:ins>
      <w:ins w:id="1146" w:author="Elizabeth Zauderer" w:date="2017-05-21T08:57:00Z">
        <w:r w:rsidR="000977E0" w:rsidRPr="003B5881">
          <w:rPr>
            <w:color w:val="000000"/>
            <w:rPrChange w:id="114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hidden </w:t>
        </w:r>
      </w:ins>
      <w:ins w:id="1148" w:author="Elizabeth Zauderer" w:date="2017-05-21T08:56:00Z">
        <w:r w:rsidR="00580FDB" w:rsidRPr="003B5881">
          <w:rPr>
            <w:color w:val="000000"/>
            <w:rPrChange w:id="114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evil </w:t>
        </w:r>
      </w:ins>
      <w:r w:rsidRPr="003B5881">
        <w:rPr>
          <w:color w:val="000000"/>
          <w:rPrChange w:id="115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hand </w:t>
      </w:r>
      <w:del w:id="1151" w:author="Elizabeth Zauderer" w:date="2017-05-21T08:57:00Z">
        <w:r w:rsidRPr="003B5881" w:rsidDel="00580FDB">
          <w:rPr>
            <w:color w:val="000000"/>
            <w:rPrChange w:id="115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inflames</w:delText>
        </w:r>
      </w:del>
      <w:r w:rsidRPr="003B5881">
        <w:rPr>
          <w:color w:val="000000"/>
          <w:rPrChange w:id="115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</w:r>
      <w:ins w:id="1154" w:author="Elizabeth Zauderer" w:date="2017-05-21T11:00:00Z">
        <w:r w:rsidR="00B10913" w:rsidRPr="003B5881">
          <w:rPr>
            <w:color w:val="000000"/>
            <w:rPrChange w:id="1155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I</w:t>
        </w:r>
      </w:ins>
      <w:ins w:id="1156" w:author="Elizabeth Zauderer" w:date="2017-05-21T08:57:00Z">
        <w:r w:rsidR="000977E0" w:rsidRPr="003B5881">
          <w:rPr>
            <w:color w:val="000000"/>
            <w:rPrChange w:id="115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gnites </w:t>
        </w:r>
      </w:ins>
      <w:r w:rsidRPr="003B5881">
        <w:rPr>
          <w:color w:val="000000"/>
          <w:rPrChange w:id="115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products of our </w:t>
      </w:r>
      <w:del w:id="1159" w:author="Elizabeth Zauderer" w:date="2017-05-21T11:00:00Z">
        <w:r w:rsidRPr="003B5881" w:rsidDel="00B10913">
          <w:rPr>
            <w:color w:val="000000"/>
            <w:rPrChange w:id="116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working</w:delText>
        </w:r>
      </w:del>
      <w:proofErr w:type="spellStart"/>
      <w:ins w:id="1161" w:author="Elizabeth Zauderer" w:date="2017-05-21T11:07:00Z">
        <w:r w:rsidR="001C2043" w:rsidRPr="003B5881">
          <w:rPr>
            <w:color w:val="000000"/>
            <w:lang w:val="en-GB"/>
            <w:rPrChange w:id="1162" w:author="Elizabeth Zauderer" w:date="2017-05-21T13:20:00Z">
              <w:rPr>
                <w:rFonts w:ascii="David" w:hAnsi="David" w:cs="David"/>
                <w:color w:val="000000"/>
                <w:lang w:val="en-GB"/>
              </w:rPr>
            </w:rPrChange>
          </w:rPr>
          <w:t>labor</w:t>
        </w:r>
      </w:ins>
      <w:proofErr w:type="spellEnd"/>
      <w:ins w:id="1163" w:author="Elizabeth Zauderer" w:date="2017-05-21T11:01:00Z">
        <w:r w:rsidR="00ED6AE3" w:rsidRPr="003B5881">
          <w:rPr>
            <w:color w:val="000000"/>
            <w:lang w:val="en-GB"/>
            <w:rPrChange w:id="1164" w:author="Elizabeth Zauderer" w:date="2017-05-21T13:20:00Z">
              <w:rPr>
                <w:rFonts w:ascii="David" w:hAnsi="David" w:cs="David"/>
                <w:color w:val="000000"/>
                <w:lang w:val="en-GB"/>
              </w:rPr>
            </w:rPrChange>
          </w:rPr>
          <w:t>.</w:t>
        </w:r>
      </w:ins>
      <w:ins w:id="1165" w:author="Elizabeth Zauderer" w:date="2017-05-24T09:21:00Z">
        <w:r w:rsidR="00255D9F">
          <w:rPr>
            <w:color w:val="000000"/>
            <w:lang w:val="en-GB"/>
          </w:rPr>
          <w:t xml:space="preserve"> </w:t>
        </w:r>
      </w:ins>
      <w:del w:id="1166" w:author="Elizabeth Zauderer" w:date="2017-05-21T11:00:00Z">
        <w:r w:rsidRPr="003B5881" w:rsidDel="00B10913">
          <w:rPr>
            <w:color w:val="000000"/>
            <w:rPrChange w:id="116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del w:id="1168" w:author="Elizabeth Zauderer" w:date="2017-05-21T11:01:00Z">
        <w:r w:rsidRPr="003B5881" w:rsidDel="00B10913">
          <w:rPr>
            <w:color w:val="000000"/>
            <w:rPrChange w:id="116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hands</w:delText>
        </w:r>
      </w:del>
    </w:p>
    <w:p w14:paraId="1782F8A8" w14:textId="77777777" w:rsidR="00E40CA4" w:rsidRPr="003B5881" w:rsidRDefault="001B004F">
      <w:pPr>
        <w:pStyle w:val="NormalWeb"/>
        <w:spacing w:line="276" w:lineRule="auto"/>
        <w:rPr>
          <w:ins w:id="1170" w:author="Elizabeth Zauderer" w:date="2017-05-21T11:09:00Z"/>
          <w:color w:val="000000"/>
        </w:rPr>
        <w:pPrChange w:id="1171" w:author="Elizabeth Zauderer" w:date="2017-05-21T11:09:00Z">
          <w:pPr>
            <w:pStyle w:val="NormalWeb"/>
            <w:spacing w:line="480" w:lineRule="auto"/>
          </w:pPr>
        </w:pPrChange>
      </w:pPr>
      <w:r w:rsidRPr="003B5881">
        <w:rPr>
          <w:color w:val="000000"/>
          <w:rPrChange w:id="117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They will </w:t>
      </w:r>
      <w:del w:id="1173" w:author="Elizabeth Zauderer" w:date="2017-05-21T08:58:00Z">
        <w:r w:rsidRPr="003B5881" w:rsidDel="000977E0">
          <w:rPr>
            <w:color w:val="000000"/>
            <w:rPrChange w:id="117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set fire</w:delText>
        </w:r>
      </w:del>
      <w:ins w:id="1175" w:author="Elizabeth Zauderer" w:date="2017-05-21T08:58:00Z">
        <w:r w:rsidR="000977E0" w:rsidRPr="003B5881">
          <w:rPr>
            <w:color w:val="000000"/>
            <w:rPrChange w:id="117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>ignite</w:t>
        </w:r>
      </w:ins>
      <w:r w:rsidRPr="003B5881">
        <w:rPr>
          <w:color w:val="000000"/>
          <w:rPrChange w:id="117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– </w:t>
      </w:r>
      <w:ins w:id="1178" w:author="Elizabeth Zauderer" w:date="2017-05-21T08:58:00Z">
        <w:r w:rsidR="000977E0" w:rsidRPr="003B5881">
          <w:rPr>
            <w:color w:val="000000"/>
            <w:rPrChange w:id="117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and </w:t>
        </w:r>
      </w:ins>
      <w:r w:rsidRPr="003B5881">
        <w:rPr>
          <w:color w:val="000000"/>
          <w:rPrChange w:id="1180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we will sow</w:t>
      </w:r>
      <w:r w:rsidRPr="003B5881">
        <w:rPr>
          <w:color w:val="000000"/>
          <w:rPrChange w:id="118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</w:r>
      <w:r w:rsidR="003F6F7C" w:rsidRPr="003B5881">
        <w:rPr>
          <w:color w:val="000000"/>
          <w:rPrChange w:id="118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The</w:t>
      </w:r>
      <w:r w:rsidR="00CF2179" w:rsidRPr="003B5881">
        <w:rPr>
          <w:color w:val="000000"/>
          <w:rPrChange w:id="118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y will uproot – </w:t>
      </w:r>
      <w:r w:rsidR="00CF2179" w:rsidRPr="003B5881">
        <w:rPr>
          <w:color w:val="000000"/>
          <w:rPrChange w:id="118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</w:r>
      <w:ins w:id="1185" w:author="Elizabeth Zauderer" w:date="2017-05-21T08:58:00Z">
        <w:r w:rsidR="000977E0" w:rsidRPr="003B5881">
          <w:rPr>
            <w:color w:val="000000"/>
            <w:lang w:val="en-GB"/>
            <w:rPrChange w:id="118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  <w:lang w:val="en-GB"/>
              </w:rPr>
            </w:rPrChange>
          </w:rPr>
          <w:t xml:space="preserve">And </w:t>
        </w:r>
      </w:ins>
      <w:r w:rsidR="00CF2179" w:rsidRPr="003B5881">
        <w:rPr>
          <w:color w:val="000000"/>
          <w:rPrChange w:id="118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we will </w:t>
      </w:r>
      <w:del w:id="1188" w:author="Elizabeth Zauderer" w:date="2017-05-21T08:59:00Z">
        <w:r w:rsidR="00CF2179" w:rsidRPr="003B5881" w:rsidDel="000977E0">
          <w:rPr>
            <w:color w:val="000000"/>
            <w:rPrChange w:id="118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root </w:delText>
        </w:r>
      </w:del>
      <w:ins w:id="1190" w:author="Elizabeth Zauderer" w:date="2017-05-21T08:59:00Z">
        <w:r w:rsidR="000977E0" w:rsidRPr="003B5881">
          <w:rPr>
            <w:color w:val="000000"/>
            <w:rPrChange w:id="119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plant </w:t>
        </w:r>
      </w:ins>
      <w:r w:rsidR="00CF2179" w:rsidRPr="003B5881">
        <w:rPr>
          <w:color w:val="000000"/>
          <w:rPrChange w:id="119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again</w:t>
      </w:r>
      <w:r w:rsidR="003F6F7C" w:rsidRPr="003B5881">
        <w:rPr>
          <w:color w:val="000000"/>
          <w:rPrChange w:id="119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!</w:t>
      </w:r>
      <w:r w:rsidR="003F6F7C" w:rsidRPr="003B5881">
        <w:rPr>
          <w:color w:val="000000"/>
          <w:rPrChange w:id="1194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br/>
        <w:t>We will plant our land!</w:t>
      </w:r>
    </w:p>
    <w:p w14:paraId="1689F79C" w14:textId="77777777" w:rsidR="001E052E" w:rsidRPr="003B5881" w:rsidRDefault="001E052E">
      <w:pPr>
        <w:pStyle w:val="NormalWeb"/>
        <w:spacing w:line="276" w:lineRule="auto"/>
        <w:rPr>
          <w:color w:val="000000"/>
          <w:rPrChange w:id="119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pPrChange w:id="1196" w:author="Elizabeth Zauderer" w:date="2017-05-21T11:09:00Z">
          <w:pPr>
            <w:pStyle w:val="NormalWeb"/>
            <w:spacing w:line="480" w:lineRule="auto"/>
          </w:pPr>
        </w:pPrChange>
      </w:pPr>
    </w:p>
    <w:p w14:paraId="45ECE673" w14:textId="192A4BC7" w:rsidR="00A825F3" w:rsidRPr="003B5881" w:rsidRDefault="00C07C5D">
      <w:pPr>
        <w:pStyle w:val="NormalWeb"/>
        <w:spacing w:line="360" w:lineRule="auto"/>
        <w:rPr>
          <w:rStyle w:val="apple-converted-space"/>
          <w:shd w:val="clear" w:color="auto" w:fill="FFFFFF"/>
          <w:rPrChange w:id="1197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pPrChange w:id="1198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color w:val="000000"/>
          <w:rPrChange w:id="1199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Like other </w:t>
      </w:r>
      <w:ins w:id="1200" w:author="Elizabeth Zauderer" w:date="2017-05-21T11:01:00Z">
        <w:r w:rsidR="00ED6AE3" w:rsidRPr="003B5881">
          <w:rPr>
            <w:rPrChange w:id="1201" w:author="Elizabeth Zauderer" w:date="2017-05-21T13:20:00Z">
              <w:rPr>
                <w:rFonts w:ascii="David" w:hAnsi="David" w:cs="David"/>
              </w:rPr>
            </w:rPrChange>
          </w:rPr>
          <w:t>texts</w:t>
        </w:r>
        <w:r w:rsidR="00ED6AE3" w:rsidRPr="003B5881">
          <w:rPr>
            <w:i/>
            <w:iCs/>
            <w:color w:val="000000"/>
            <w:rPrChange w:id="1202" w:author="Elizabeth Zauderer" w:date="2017-05-21T13:20:00Z">
              <w:rPr>
                <w:rFonts w:ascii="David" w:hAnsi="David" w:cs="David"/>
                <w:i/>
                <w:iCs/>
                <w:color w:val="000000"/>
              </w:rPr>
            </w:rPrChange>
          </w:rPr>
          <w:t xml:space="preserve"> </w:t>
        </w:r>
      </w:ins>
      <w:ins w:id="1203" w:author="Elizabeth Zauderer" w:date="2017-05-21T11:02:00Z">
        <w:r w:rsidR="00ED6AE3" w:rsidRPr="003B5881">
          <w:rPr>
            <w:color w:val="000000"/>
            <w:rPrChange w:id="1204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 xml:space="preserve">in </w:t>
        </w:r>
      </w:ins>
      <w:r w:rsidRPr="003B5881">
        <w:rPr>
          <w:i/>
          <w:iCs/>
          <w:color w:val="000000"/>
          <w:rPrChange w:id="120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D</w:t>
      </w:r>
      <w:r w:rsidR="003F6F7C" w:rsidRPr="003B5881">
        <w:rPr>
          <w:i/>
          <w:iCs/>
          <w:color w:val="000000"/>
          <w:rPrChange w:id="120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avar </w:t>
      </w:r>
      <w:r w:rsidR="003F6F7C" w:rsidRPr="003B5881">
        <w:rPr>
          <w:i/>
          <w:iCs/>
          <w:rPrChange w:id="1207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>Leyeladim</w:t>
      </w:r>
      <w:del w:id="1208" w:author="Elizabeth Zauderer" w:date="2017-05-21T11:02:00Z">
        <w:r w:rsidR="009E54D4" w:rsidRPr="003B5881" w:rsidDel="00ED6AE3">
          <w:rPr>
            <w:rPrChange w:id="1209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delText>'s</w:delText>
        </w:r>
      </w:del>
      <w:del w:id="1210" w:author="Elizabeth Zauderer" w:date="2017-05-21T11:01:00Z">
        <w:r w:rsidR="003F6F7C" w:rsidRPr="003B5881" w:rsidDel="00ED6AE3">
          <w:rPr>
            <w:rPrChange w:id="1211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 texts</w:delText>
        </w:r>
      </w:del>
      <w:ins w:id="1212" w:author="Elizabeth Zauderer" w:date="2017-05-21T09:00:00Z">
        <w:r w:rsidR="00D752D7" w:rsidRPr="003B5881">
          <w:rPr>
            <w:rPrChange w:id="1213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t>,</w:t>
        </w:r>
      </w:ins>
      <w:r w:rsidR="003F6F7C" w:rsidRPr="003B5881">
        <w:rPr>
          <w:rPrChange w:id="1214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 xml:space="preserve"> </w:t>
      </w:r>
      <w:r w:rsidRPr="003B5881">
        <w:rPr>
          <w:rPrChange w:id="1215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>this poem</w:t>
      </w:r>
      <w:r w:rsidR="003F6F7C" w:rsidRPr="003B5881">
        <w:rPr>
          <w:rPrChange w:id="1216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 xml:space="preserve"> does not </w:t>
      </w:r>
      <w:r w:rsidRPr="003B5881">
        <w:rPr>
          <w:rPrChange w:id="1217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>call</w:t>
      </w:r>
      <w:r w:rsidR="003F6F7C" w:rsidRPr="003B5881">
        <w:rPr>
          <w:rPrChange w:id="1218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 xml:space="preserve"> to fight, but </w:t>
      </w:r>
      <w:r w:rsidR="00CF2179" w:rsidRPr="003B5881">
        <w:rPr>
          <w:rPrChange w:id="1219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>to</w:t>
      </w:r>
      <w:r w:rsidR="003F6F7C" w:rsidRPr="003B5881">
        <w:rPr>
          <w:rPrChange w:id="1220" w:author="Elizabeth Zauderer" w:date="2017-05-21T13:20:00Z">
            <w:rPr>
              <w:rFonts w:ascii="David" w:hAnsi="David" w:cs="David"/>
              <w:sz w:val="28"/>
              <w:szCs w:val="28"/>
            </w:rPr>
          </w:rPrChange>
        </w:rPr>
        <w:t xml:space="preserve"> </w:t>
      </w:r>
      <w:del w:id="1221" w:author="Elizabeth Zauderer" w:date="2017-05-21T13:03:00Z">
        <w:r w:rsidR="003F6F7C" w:rsidRPr="003B5881" w:rsidDel="000825F0">
          <w:rPr>
            <w:rPrChange w:id="1222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delText>restrain</w:delText>
        </w:r>
      </w:del>
      <w:ins w:id="1223" w:author="Elizabeth Zauderer" w:date="2017-05-21T13:03:00Z">
        <w:r w:rsidR="000825F0" w:rsidRPr="003B5881">
          <w:rPr>
            <w:rPrChange w:id="1224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t>re</w:t>
        </w:r>
        <w:r w:rsidR="000825F0" w:rsidRPr="003B5881">
          <w:rPr>
            <w:rPrChange w:id="1225" w:author="Elizabeth Zauderer" w:date="2017-05-21T13:20:00Z">
              <w:rPr>
                <w:rFonts w:ascii="David" w:hAnsi="David" w:cs="David"/>
              </w:rPr>
            </w:rPrChange>
          </w:rPr>
          <w:t xml:space="preserve">frain from </w:t>
        </w:r>
      </w:ins>
      <w:ins w:id="1226" w:author="Elizabeth Zauderer" w:date="2017-05-21T11:03:00Z">
        <w:r w:rsidR="00B40432" w:rsidRPr="003B5881">
          <w:rPr>
            <w:rPrChange w:id="1227" w:author="Elizabeth Zauderer" w:date="2017-05-21T13:20:00Z">
              <w:rPr>
                <w:rFonts w:ascii="David" w:hAnsi="David" w:cs="David"/>
              </w:rPr>
            </w:rPrChange>
          </w:rPr>
          <w:t>violence</w:t>
        </w:r>
      </w:ins>
      <w:del w:id="1228" w:author="Elizabeth Zauderer" w:date="2017-05-21T11:03:00Z">
        <w:r w:rsidR="003F6F7C" w:rsidRPr="003B5881" w:rsidDel="00B40432">
          <w:rPr>
            <w:rPrChange w:id="1229" w:author="Elizabeth Zauderer" w:date="2017-05-21T13:20:00Z">
              <w:rPr>
                <w:rFonts w:ascii="David" w:hAnsi="David" w:cs="David"/>
                <w:sz w:val="28"/>
                <w:szCs w:val="28"/>
              </w:rPr>
            </w:rPrChange>
          </w:rPr>
          <w:delText>t</w:delText>
        </w:r>
      </w:del>
      <w:r w:rsidR="003F6F7C" w:rsidRPr="003B5881">
        <w:rPr>
          <w:rStyle w:val="apple-converted-space"/>
          <w:shd w:val="clear" w:color="auto" w:fill="FFFFFF"/>
          <w:rPrChange w:id="123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. </w:t>
      </w:r>
      <w:r w:rsidR="00343A3A" w:rsidRPr="003B5881">
        <w:rPr>
          <w:rStyle w:val="apple-converted-space"/>
          <w:shd w:val="clear" w:color="auto" w:fill="FFFFFF"/>
          <w:rPrChange w:id="1231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Howe</w:t>
      </w:r>
      <w:r w:rsidR="003A152B" w:rsidRPr="003B5881">
        <w:rPr>
          <w:rStyle w:val="apple-converted-space"/>
          <w:shd w:val="clear" w:color="auto" w:fill="FFFFFF"/>
          <w:rPrChange w:id="1232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ver, </w:t>
      </w:r>
      <w:r w:rsidR="00311D85" w:rsidRPr="003B5881">
        <w:rPr>
          <w:rStyle w:val="apple-converted-space"/>
          <w:shd w:val="clear" w:color="auto" w:fill="FFFFFF"/>
          <w:rPrChange w:id="1233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this</w:t>
      </w:r>
      <w:r w:rsidR="009E54D4" w:rsidRPr="003B5881">
        <w:rPr>
          <w:rStyle w:val="apple-converted-space"/>
          <w:shd w:val="clear" w:color="auto" w:fill="FFFFFF"/>
          <w:rPrChange w:id="1234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</w:t>
      </w:r>
      <w:r w:rsidR="003F6F7C" w:rsidRPr="003B5881">
        <w:rPr>
          <w:rStyle w:val="apple-converted-space"/>
          <w:shd w:val="clear" w:color="auto" w:fill="FFFFFF"/>
          <w:rPrChange w:id="1235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restraint</w:t>
      </w:r>
      <w:r w:rsidR="009E54D4" w:rsidRPr="003B5881">
        <w:rPr>
          <w:rStyle w:val="apple-converted-space"/>
          <w:shd w:val="clear" w:color="auto" w:fill="FFFFFF"/>
          <w:rPrChange w:id="1236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is tinged with militant </w:t>
      </w:r>
      <w:r w:rsidR="00311D85" w:rsidRPr="003B5881">
        <w:rPr>
          <w:rStyle w:val="apple-converted-space"/>
          <w:shd w:val="clear" w:color="auto" w:fill="FFFFFF"/>
          <w:rPrChange w:id="1237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colors</w:t>
      </w:r>
      <w:del w:id="1238" w:author="Elizabeth Zauderer" w:date="2017-05-21T11:04:00Z">
        <w:r w:rsidR="00CF2179" w:rsidRPr="003B5881" w:rsidDel="00B40432">
          <w:rPr>
            <w:rStyle w:val="apple-converted-space"/>
            <w:shd w:val="clear" w:color="auto" w:fill="FFFFFF"/>
            <w:rPrChange w:id="123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.</w:delText>
        </w:r>
        <w:r w:rsidR="00CF2179" w:rsidRPr="003B5881" w:rsidDel="00B40432">
          <w:rPr>
            <w:color w:val="000000"/>
            <w:rPrChange w:id="124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241" w:author="Elizabeth Zauderer" w:date="2017-05-24T09:21:00Z">
        <w:r w:rsidR="00255D9F">
          <w:rPr>
            <w:color w:val="000000"/>
          </w:rPr>
          <w:t xml:space="preserve"> </w:t>
        </w:r>
      </w:ins>
      <w:ins w:id="1242" w:author="Elizabeth Zauderer" w:date="2017-05-21T11:04:00Z">
        <w:r w:rsidR="00B40432" w:rsidRPr="003B5881">
          <w:rPr>
            <w:rStyle w:val="apple-converted-space"/>
            <w:shd w:val="clear" w:color="auto" w:fill="FFFFFF"/>
            <w:rPrChange w:id="1243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– </w:t>
        </w:r>
      </w:ins>
      <w:ins w:id="1244" w:author="Elizabeth Zauderer" w:date="2017-05-24T09:38:00Z">
        <w:r w:rsidR="00042DE0" w:rsidRPr="00825479">
          <w:rPr>
            <w:color w:val="000000"/>
          </w:rPr>
          <w:t>its firm spirit</w:t>
        </w:r>
        <w:r w:rsidR="00042DE0" w:rsidRPr="003B5881">
          <w:rPr>
            <w:rStyle w:val="apple-converted-space"/>
            <w:shd w:val="clear" w:color="auto" w:fill="FFFFFF"/>
            <w:rPrChange w:id="1245" w:author="Elizabeth Zauderer" w:date="2017-05-21T13:20:00Z">
              <w:rPr>
                <w:rStyle w:val="apple-converted-space"/>
                <w:shd w:val="clear" w:color="auto" w:fill="FFFFFF"/>
              </w:rPr>
            </w:rPrChange>
          </w:rPr>
          <w:t xml:space="preserve"> </w:t>
        </w:r>
      </w:ins>
      <w:ins w:id="1246" w:author="Elizabeth Zauderer" w:date="2017-05-21T11:10:00Z">
        <w:r w:rsidR="00C567A5" w:rsidRPr="003B5881">
          <w:rPr>
            <w:rStyle w:val="apple-converted-space"/>
            <w:shd w:val="clear" w:color="auto" w:fill="FFFFFF"/>
            <w:rPrChange w:id="1247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conveyed</w:t>
        </w:r>
      </w:ins>
      <w:ins w:id="1248" w:author="Elizabeth Zauderer" w:date="2017-05-21T11:04:00Z">
        <w:r w:rsidR="00B40432" w:rsidRPr="003B5881">
          <w:rPr>
            <w:rStyle w:val="apple-converted-space"/>
            <w:shd w:val="clear" w:color="auto" w:fill="FFFFFF"/>
            <w:rPrChange w:id="1249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 </w:t>
        </w:r>
      </w:ins>
      <w:ins w:id="1250" w:author="Elizabeth Zauderer" w:date="2017-05-24T09:39:00Z">
        <w:r w:rsidR="00BF2252">
          <w:rPr>
            <w:rStyle w:val="apple-converted-space"/>
            <w:shd w:val="clear" w:color="auto" w:fill="FFFFFF"/>
          </w:rPr>
          <w:t>through</w:t>
        </w:r>
      </w:ins>
      <w:ins w:id="1251" w:author="Elizabeth Zauderer" w:date="2017-05-21T11:04:00Z">
        <w:r w:rsidR="00B40432" w:rsidRPr="003B5881">
          <w:rPr>
            <w:rStyle w:val="apple-converted-space"/>
            <w:shd w:val="clear" w:color="auto" w:fill="FFFFFF"/>
            <w:rPrChange w:id="1252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 </w:t>
        </w:r>
      </w:ins>
      <w:del w:id="1253" w:author="Elizabeth Zauderer" w:date="2017-05-21T11:04:00Z">
        <w:r w:rsidR="00CF2179" w:rsidRPr="003B5881" w:rsidDel="00B40432">
          <w:rPr>
            <w:color w:val="000000"/>
            <w:rPrChange w:id="125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It is filled with </w:delText>
        </w:r>
      </w:del>
      <w:r w:rsidR="00CF2179" w:rsidRPr="003B5881">
        <w:rPr>
          <w:color w:val="000000"/>
          <w:rPrChange w:id="1255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>exclamation marks</w:t>
      </w:r>
      <w:ins w:id="1256" w:author="Elizabeth Zauderer" w:date="2017-05-24T09:38:00Z">
        <w:r w:rsidR="00042DE0">
          <w:rPr>
            <w:color w:val="000000"/>
          </w:rPr>
          <w:t>.</w:t>
        </w:r>
      </w:ins>
      <w:r w:rsidR="00CF2179" w:rsidRPr="003B5881">
        <w:rPr>
          <w:color w:val="000000"/>
          <w:rPrChange w:id="125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1258" w:author="Elizabeth Zauderer" w:date="2017-05-21T11:04:00Z">
        <w:r w:rsidR="00CF2179" w:rsidRPr="003B5881" w:rsidDel="00C750C7">
          <w:rPr>
            <w:color w:val="000000"/>
            <w:u w:val="single"/>
            <w:rPrChange w:id="125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that </w:delText>
        </w:r>
      </w:del>
      <w:del w:id="1260" w:author="Elizabeth Zauderer" w:date="2017-05-21T11:05:00Z">
        <w:r w:rsidR="00CF2179" w:rsidRPr="003B5881" w:rsidDel="00C750C7">
          <w:rPr>
            <w:color w:val="000000"/>
            <w:rPrChange w:id="1261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represent </w:delText>
        </w:r>
      </w:del>
      <w:del w:id="1262" w:author="Elizabeth Zauderer" w:date="2017-05-24T09:38:00Z">
        <w:r w:rsidR="00CF2179" w:rsidRPr="003B5881" w:rsidDel="00042DE0">
          <w:rPr>
            <w:color w:val="000000"/>
            <w:rPrChange w:id="1263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its firm spirit</w:delText>
        </w:r>
      </w:del>
      <w:del w:id="1264" w:author="Elizabeth Zauderer" w:date="2017-05-24T09:39:00Z">
        <w:r w:rsidR="00CF2179" w:rsidRPr="003B5881" w:rsidDel="00042DE0">
          <w:rPr>
            <w:color w:val="000000"/>
            <w:rPrChange w:id="126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.</w:delText>
        </w:r>
      </w:del>
      <w:r w:rsidR="00CF2179" w:rsidRPr="003B5881">
        <w:rPr>
          <w:color w:val="000000"/>
          <w:rPrChange w:id="1266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r w:rsidR="00A825F3" w:rsidRPr="003B5881">
        <w:rPr>
          <w:color w:val="000000"/>
          <w:rPrChange w:id="1267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The very short lines contribute to this </w:t>
      </w:r>
      <w:del w:id="1268" w:author="Elizabeth Zauderer" w:date="2017-05-21T09:01:00Z">
        <w:r w:rsidR="00A825F3" w:rsidRPr="003B5881" w:rsidDel="00F1003A">
          <w:rPr>
            <w:color w:val="000000"/>
            <w:rPrChange w:id="1269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atmosphere </w:delText>
        </w:r>
      </w:del>
      <w:ins w:id="1270" w:author="Elizabeth Zauderer" w:date="2017-05-24T09:39:00Z">
        <w:r w:rsidR="00BF2252">
          <w:rPr>
            <w:color w:val="000000"/>
          </w:rPr>
          <w:t>spirit</w:t>
        </w:r>
      </w:ins>
      <w:ins w:id="1271" w:author="Elizabeth Zauderer" w:date="2017-05-21T13:04:00Z">
        <w:r w:rsidR="000825F0" w:rsidRPr="003B5881">
          <w:rPr>
            <w:color w:val="000000"/>
            <w:rPrChange w:id="1272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,</w:t>
        </w:r>
      </w:ins>
      <w:ins w:id="1273" w:author="Elizabeth Zauderer" w:date="2017-05-21T09:01:00Z">
        <w:r w:rsidR="00F1003A" w:rsidRPr="003B5881">
          <w:rPr>
            <w:color w:val="000000"/>
            <w:rPrChange w:id="1274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 </w:t>
        </w:r>
      </w:ins>
      <w:del w:id="1275" w:author="Elizabeth Zauderer" w:date="2017-05-21T11:05:00Z">
        <w:r w:rsidR="00A825F3" w:rsidRPr="003B5881" w:rsidDel="00132137">
          <w:rPr>
            <w:color w:val="000000"/>
            <w:rPrChange w:id="1276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and </w:delText>
        </w:r>
      </w:del>
      <w:del w:id="1277" w:author="Elizabeth Zauderer" w:date="2017-05-21T09:01:00Z">
        <w:r w:rsidR="00A825F3" w:rsidRPr="003B5881" w:rsidDel="00F1003A">
          <w:rPr>
            <w:color w:val="000000"/>
            <w:rPrChange w:id="1278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make</w:delText>
        </w:r>
      </w:del>
      <w:ins w:id="1279" w:author="Elizabeth Zauderer" w:date="2017-05-21T11:05:00Z">
        <w:r w:rsidR="00132137" w:rsidRPr="003B5881">
          <w:rPr>
            <w:color w:val="000000"/>
            <w:rPrChange w:id="1280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thereby</w:t>
        </w:r>
      </w:ins>
      <w:del w:id="1281" w:author="Elizabeth Zauderer" w:date="2017-05-21T09:01:00Z">
        <w:r w:rsidR="00A825F3" w:rsidRPr="003B5881" w:rsidDel="00F1003A">
          <w:rPr>
            <w:color w:val="000000"/>
            <w:rPrChange w:id="1282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1283" w:author="Elizabeth Zauderer" w:date="2017-05-24T09:21:00Z">
        <w:r w:rsidR="00255D9F">
          <w:rPr>
            <w:color w:val="000000"/>
          </w:rPr>
          <w:t xml:space="preserve"> </w:t>
        </w:r>
      </w:ins>
      <w:del w:id="1284" w:author="Elizabeth Zauderer" w:date="2017-05-21T11:06:00Z">
        <w:r w:rsidR="00A825F3" w:rsidRPr="003B5881" w:rsidDel="00132137">
          <w:rPr>
            <w:color w:val="000000"/>
            <w:rPrChange w:id="128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the</w:delText>
        </w:r>
      </w:del>
      <w:ins w:id="1286" w:author="Elizabeth Zauderer" w:date="2017-05-21T11:06:00Z">
        <w:r w:rsidR="00132137" w:rsidRPr="003B5881">
          <w:rPr>
            <w:color w:val="000000"/>
            <w:rPrChange w:id="1287" w:author="Elizabeth Zauderer" w:date="2017-05-21T13:20:00Z">
              <w:rPr>
                <w:rFonts w:ascii="David" w:hAnsi="David" w:cs="David"/>
                <w:color w:val="000000"/>
              </w:rPr>
            </w:rPrChange>
          </w:rPr>
          <w:t>rendering the</w:t>
        </w:r>
      </w:ins>
      <w:r w:rsidR="00A825F3" w:rsidRPr="003B5881">
        <w:rPr>
          <w:color w:val="000000"/>
          <w:rPrChange w:id="128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poem </w:t>
      </w:r>
      <w:del w:id="1289" w:author="Elizabeth Zauderer" w:date="2017-05-21T09:02:00Z">
        <w:r w:rsidR="00A825F3" w:rsidRPr="003B5881" w:rsidDel="00F1003A">
          <w:rPr>
            <w:color w:val="000000"/>
            <w:rPrChange w:id="1290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>seem as</w:delText>
        </w:r>
      </w:del>
      <w:r w:rsidR="00A825F3" w:rsidRPr="003B5881">
        <w:rPr>
          <w:color w:val="000000"/>
          <w:rPrChange w:id="1291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 a sort of </w:t>
      </w:r>
      <w:r w:rsidR="00016533" w:rsidRPr="003B5881">
        <w:rPr>
          <w:color w:val="000000"/>
          <w:rPrChange w:id="1292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lastRenderedPageBreak/>
        <w:t xml:space="preserve">rigid </w:t>
      </w:r>
      <w:r w:rsidR="00A825F3" w:rsidRPr="003B5881">
        <w:rPr>
          <w:color w:val="000000"/>
          <w:rPrChange w:id="1293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declaration. </w:t>
      </w:r>
      <w:del w:id="1294" w:author="Elizabeth Zauderer" w:date="2017-05-21T09:02:00Z">
        <w:r w:rsidR="00A825F3" w:rsidRPr="003B5881" w:rsidDel="00F1003A">
          <w:rPr>
            <w:color w:val="000000"/>
            <w:rPrChange w:id="1295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delText xml:space="preserve">It </w:delText>
        </w:r>
      </w:del>
      <w:ins w:id="1296" w:author="Elizabeth Zauderer" w:date="2017-05-21T09:02:00Z">
        <w:r w:rsidR="00F1003A" w:rsidRPr="003B5881">
          <w:rPr>
            <w:color w:val="000000"/>
            <w:rPrChange w:id="1297" w:author="Elizabeth Zauderer" w:date="2017-05-21T13:20:00Z">
              <w:rPr>
                <w:rFonts w:ascii="David" w:hAnsi="David" w:cs="David"/>
                <w:color w:val="000000"/>
                <w:sz w:val="28"/>
                <w:szCs w:val="28"/>
              </w:rPr>
            </w:rPrChange>
          </w:rPr>
          <w:t xml:space="preserve">The poem </w:t>
        </w:r>
      </w:ins>
      <w:r w:rsidR="00A825F3" w:rsidRPr="003B5881">
        <w:rPr>
          <w:color w:val="000000"/>
          <w:rPrChange w:id="1298" w:author="Elizabeth Zauderer" w:date="2017-05-21T13:20:00Z">
            <w:rPr>
              <w:rFonts w:ascii="David" w:hAnsi="David" w:cs="David"/>
              <w:color w:val="000000"/>
              <w:sz w:val="28"/>
              <w:szCs w:val="28"/>
            </w:rPr>
          </w:rPrChange>
        </w:rPr>
        <w:t xml:space="preserve">also </w:t>
      </w:r>
      <w:commentRangeStart w:id="1299"/>
      <w:r w:rsidR="00016533" w:rsidRPr="003B5881">
        <w:rPr>
          <w:rStyle w:val="apple-converted-space"/>
          <w:shd w:val="clear" w:color="auto" w:fill="FFFFFF"/>
          <w:rPrChange w:id="130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creates </w:t>
      </w:r>
      <w:commentRangeEnd w:id="1299"/>
      <w:r w:rsidR="001C2043" w:rsidRPr="003B5881">
        <w:rPr>
          <w:rStyle w:val="CommentReference"/>
          <w:rFonts w:eastAsiaTheme="minorHAnsi"/>
          <w:rPrChange w:id="1301" w:author="Elizabeth Zauderer" w:date="2017-05-21T13:20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299"/>
      </w:r>
      <w:r w:rsidR="00016533" w:rsidRPr="003B5881">
        <w:rPr>
          <w:rStyle w:val="apple-converted-space"/>
          <w:shd w:val="clear" w:color="auto" w:fill="FFFFFF"/>
          <w:rPrChange w:id="1302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a clear distinction </w:t>
      </w:r>
      <w:r w:rsidR="003F6F7C" w:rsidRPr="003B5881">
        <w:rPr>
          <w:rStyle w:val="apple-converted-space"/>
          <w:shd w:val="clear" w:color="auto" w:fill="FFFFFF"/>
          <w:rPrChange w:id="1303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between the innocent </w:t>
      </w:r>
      <w:r w:rsidR="004C087E" w:rsidRPr="003B5881">
        <w:rPr>
          <w:rStyle w:val="apple-converted-space"/>
          <w:shd w:val="clear" w:color="auto" w:fill="FFFFFF"/>
          <w:rPrChange w:id="1304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Jews</w:t>
      </w:r>
      <w:r w:rsidR="003F6F7C" w:rsidRPr="003B5881">
        <w:rPr>
          <w:rStyle w:val="apple-converted-space"/>
          <w:shd w:val="clear" w:color="auto" w:fill="FFFFFF"/>
          <w:rPrChange w:id="1305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who </w:t>
      </w:r>
      <w:del w:id="1306" w:author="Elizabeth Zauderer" w:date="2017-05-24T09:40:00Z">
        <w:r w:rsidR="003F6F7C" w:rsidRPr="003B5881" w:rsidDel="002A740B">
          <w:rPr>
            <w:rStyle w:val="apple-converted-space"/>
            <w:shd w:val="clear" w:color="auto" w:fill="FFFFFF"/>
            <w:rPrChange w:id="130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just </w:delText>
        </w:r>
      </w:del>
      <w:ins w:id="1308" w:author="Elizabeth Zauderer" w:date="2017-05-24T09:40:00Z">
        <w:r w:rsidR="002A740B">
          <w:rPr>
            <w:rStyle w:val="apple-converted-space"/>
            <w:shd w:val="clear" w:color="auto" w:fill="FFFFFF"/>
          </w:rPr>
          <w:t>simply</w:t>
        </w:r>
        <w:r w:rsidR="002A740B" w:rsidRPr="003B5881">
          <w:rPr>
            <w:rStyle w:val="apple-converted-space"/>
            <w:shd w:val="clear" w:color="auto" w:fill="FFFFFF"/>
            <w:rPrChange w:id="130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 </w:t>
        </w:r>
      </w:ins>
      <w:r w:rsidR="003F6F7C" w:rsidRPr="003B5881">
        <w:rPr>
          <w:rStyle w:val="apple-converted-space"/>
          <w:shd w:val="clear" w:color="auto" w:fill="FFFFFF"/>
          <w:rPrChange w:id="131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want to work the land</w:t>
      </w:r>
      <w:ins w:id="1311" w:author="Elizabeth Zauderer" w:date="2017-05-21T09:02:00Z">
        <w:r w:rsidR="00823FDE" w:rsidRPr="003B5881">
          <w:rPr>
            <w:rStyle w:val="apple-converted-space"/>
            <w:shd w:val="clear" w:color="auto" w:fill="FFFFFF"/>
            <w:rPrChange w:id="131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>,</w:t>
        </w:r>
      </w:ins>
      <w:r w:rsidR="003F6F7C" w:rsidRPr="003B5881">
        <w:rPr>
          <w:rStyle w:val="apple-converted-space"/>
          <w:shd w:val="clear" w:color="auto" w:fill="FFFFFF"/>
          <w:rPrChange w:id="1313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and the </w:t>
      </w:r>
      <w:r w:rsidR="004C087E" w:rsidRPr="003B5881">
        <w:rPr>
          <w:rStyle w:val="apple-converted-space"/>
          <w:shd w:val="clear" w:color="auto" w:fill="FFFFFF"/>
          <w:rPrChange w:id="1314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hateful</w:t>
      </w:r>
      <w:ins w:id="1315" w:author="Elizabeth Zauderer" w:date="2017-05-21T09:02:00Z">
        <w:r w:rsidR="00823FDE" w:rsidRPr="003B5881">
          <w:rPr>
            <w:rStyle w:val="apple-converted-space"/>
            <w:shd w:val="clear" w:color="auto" w:fill="FFFFFF"/>
            <w:rPrChange w:id="131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>,</w:t>
        </w:r>
      </w:ins>
      <w:del w:id="1317" w:author="Elizabeth Zauderer" w:date="2017-05-21T09:02:00Z">
        <w:r w:rsidR="003F6F7C" w:rsidRPr="003B5881" w:rsidDel="00823FDE">
          <w:rPr>
            <w:rStyle w:val="apple-converted-space"/>
            <w:shd w:val="clear" w:color="auto" w:fill="FFFFFF"/>
            <w:rPrChange w:id="131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and</w:delText>
        </w:r>
      </w:del>
      <w:r w:rsidR="003F6F7C" w:rsidRPr="003B5881">
        <w:rPr>
          <w:rStyle w:val="apple-converted-space"/>
          <w:shd w:val="clear" w:color="auto" w:fill="FFFFFF"/>
          <w:rPrChange w:id="131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cruel </w:t>
      </w:r>
      <w:r w:rsidR="004C087E" w:rsidRPr="003B5881">
        <w:rPr>
          <w:rStyle w:val="apple-converted-space"/>
          <w:shd w:val="clear" w:color="auto" w:fill="FFFFFF"/>
          <w:rPrChange w:id="132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Arabs</w:t>
      </w:r>
      <w:r w:rsidR="003F6F7C" w:rsidRPr="003B5881">
        <w:rPr>
          <w:rStyle w:val="apple-converted-space"/>
          <w:shd w:val="clear" w:color="auto" w:fill="FFFFFF"/>
          <w:rPrChange w:id="1321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</w:t>
      </w:r>
      <w:del w:id="1322" w:author="Elizabeth Zauderer" w:date="2017-05-21T09:02:00Z">
        <w:r w:rsidR="003F6F7C" w:rsidRPr="003B5881" w:rsidDel="00823FDE">
          <w:rPr>
            <w:rStyle w:val="apple-converted-space"/>
            <w:shd w:val="clear" w:color="auto" w:fill="FFFFFF"/>
            <w:rPrChange w:id="132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that </w:delText>
        </w:r>
      </w:del>
      <w:ins w:id="1324" w:author="Elizabeth Zauderer" w:date="2017-05-21T09:02:00Z">
        <w:r w:rsidR="00823FDE" w:rsidRPr="003B5881">
          <w:rPr>
            <w:rStyle w:val="apple-converted-space"/>
            <w:shd w:val="clear" w:color="auto" w:fill="FFFFFF"/>
            <w:rPrChange w:id="1325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who </w:t>
        </w:r>
      </w:ins>
      <w:r w:rsidR="003F6F7C" w:rsidRPr="003B5881">
        <w:rPr>
          <w:rStyle w:val="apple-converted-space"/>
          <w:shd w:val="clear" w:color="auto" w:fill="FFFFFF"/>
          <w:rPrChange w:id="1326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hurt them</w:t>
      </w:r>
      <w:r w:rsidR="004C087E" w:rsidRPr="003B5881">
        <w:rPr>
          <w:rStyle w:val="apple-converted-space"/>
          <w:shd w:val="clear" w:color="auto" w:fill="FFFFFF"/>
          <w:rPrChange w:id="1327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.</w:t>
      </w:r>
      <w:r w:rsidR="00D2520E" w:rsidRPr="003B5881">
        <w:rPr>
          <w:rStyle w:val="apple-converted-space"/>
          <w:shd w:val="clear" w:color="auto" w:fill="FFFFFF"/>
          <w:rPrChange w:id="1328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</w:t>
      </w:r>
    </w:p>
    <w:p w14:paraId="2C51AE42" w14:textId="3297392C" w:rsidR="009A0A8F" w:rsidRDefault="00A825F3">
      <w:pPr>
        <w:pStyle w:val="NormalWeb"/>
        <w:spacing w:line="360" w:lineRule="auto"/>
        <w:rPr>
          <w:ins w:id="1329" w:author="Elizabeth Zauderer" w:date="2017-05-21T13:20:00Z"/>
          <w:rStyle w:val="apple-converted-space"/>
          <w:shd w:val="clear" w:color="auto" w:fill="FFFFFF"/>
        </w:rPr>
        <w:pPrChange w:id="1330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3B5881">
        <w:rPr>
          <w:rStyle w:val="apple-converted-space"/>
          <w:shd w:val="clear" w:color="auto" w:fill="FFFFFF"/>
          <w:rPrChange w:id="1331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Goldberg</w:t>
      </w:r>
      <w:ins w:id="1332" w:author="Elizabeth Zauderer" w:date="2017-05-21T09:02:00Z">
        <w:r w:rsidR="00823FDE" w:rsidRPr="003B5881">
          <w:rPr>
            <w:rStyle w:val="apple-converted-space"/>
            <w:shd w:val="clear" w:color="auto" w:fill="FFFFFF"/>
            <w:rPrChange w:id="133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>’s</w:t>
        </w:r>
      </w:ins>
      <w:r w:rsidRPr="003B5881">
        <w:rPr>
          <w:rStyle w:val="apple-converted-space"/>
          <w:shd w:val="clear" w:color="auto" w:fill="FFFFFF"/>
          <w:rPrChange w:id="1334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poem in this </w:t>
      </w:r>
      <w:del w:id="1335" w:author="Elizabeth Zauderer" w:date="2017-05-21T11:10:00Z">
        <w:r w:rsidRPr="003B5881" w:rsidDel="00C567A5">
          <w:rPr>
            <w:rStyle w:val="apple-converted-space"/>
            <w:shd w:val="clear" w:color="auto" w:fill="FFFFFF"/>
            <w:rPrChange w:id="133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same </w:delText>
        </w:r>
      </w:del>
      <w:r w:rsidRPr="003B5881">
        <w:rPr>
          <w:rStyle w:val="apple-converted-space"/>
          <w:shd w:val="clear" w:color="auto" w:fill="FFFFFF"/>
          <w:rPrChange w:id="1337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issue is </w:t>
      </w:r>
      <w:r w:rsidR="006E6C22" w:rsidRPr="003B5881">
        <w:rPr>
          <w:rStyle w:val="apple-converted-space"/>
          <w:shd w:val="clear" w:color="auto" w:fill="FFFFFF"/>
          <w:rPrChange w:id="1338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entirely</w:t>
      </w:r>
      <w:r w:rsidRPr="003B5881">
        <w:rPr>
          <w:rStyle w:val="apple-converted-space"/>
          <w:shd w:val="clear" w:color="auto" w:fill="FFFFFF"/>
          <w:rPrChange w:id="133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different.</w:t>
      </w:r>
      <w:r w:rsidRPr="003B5881">
        <w:rPr>
          <w:rStyle w:val="apple-converted-space"/>
          <w:color w:val="000000"/>
          <w:rPrChange w:id="1340" w:author="Elizabeth Zauderer" w:date="2017-05-21T13:20:00Z">
            <w:rPr>
              <w:rStyle w:val="apple-converted-space"/>
              <w:rFonts w:ascii="David" w:hAnsi="David" w:cs="David"/>
              <w:color w:val="000000"/>
              <w:sz w:val="28"/>
              <w:szCs w:val="28"/>
            </w:rPr>
          </w:rPrChange>
        </w:rPr>
        <w:t xml:space="preserve"> </w:t>
      </w:r>
      <w:del w:id="1341" w:author="Elizabeth Zauderer" w:date="2017-05-21T09:03:00Z">
        <w:r w:rsidRPr="003B5881" w:rsidDel="00823FDE">
          <w:rPr>
            <w:rStyle w:val="apple-converted-space"/>
            <w:shd w:val="clear" w:color="auto" w:fill="FFFFFF"/>
            <w:rPrChange w:id="134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T</w:delText>
        </w:r>
        <w:r w:rsidR="00C07C5D" w:rsidRPr="003B5881" w:rsidDel="00823FDE">
          <w:rPr>
            <w:rStyle w:val="apple-converted-space"/>
            <w:shd w:val="clear" w:color="auto" w:fill="FFFFFF"/>
            <w:rPrChange w:id="134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his </w:delText>
        </w:r>
      </w:del>
      <w:ins w:id="1344" w:author="Elizabeth Zauderer" w:date="2017-05-21T09:03:00Z">
        <w:r w:rsidR="00823FDE" w:rsidRPr="003B5881">
          <w:rPr>
            <w:rStyle w:val="apple-converted-space"/>
            <w:shd w:val="clear" w:color="auto" w:fill="FFFFFF"/>
            <w:rPrChange w:id="1345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The </w:t>
        </w:r>
      </w:ins>
      <w:del w:id="1346" w:author="Elizabeth Zauderer" w:date="2017-05-21T09:03:00Z">
        <w:r w:rsidR="00EA455A" w:rsidRPr="003B5881" w:rsidDel="00823FDE">
          <w:rPr>
            <w:rStyle w:val="apple-converted-space"/>
            <w:shd w:val="clear" w:color="auto" w:fill="FFFFFF"/>
            <w:rPrChange w:id="134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Davar Leyeladim</w:delText>
        </w:r>
        <w:r w:rsidR="001872BE" w:rsidRPr="003B5881" w:rsidDel="00823FDE">
          <w:rPr>
            <w:rStyle w:val="apple-converted-space"/>
            <w:shd w:val="clear" w:color="auto" w:fill="FFFFFF"/>
            <w:rPrChange w:id="134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r w:rsidR="001872BE" w:rsidRPr="003B5881">
        <w:rPr>
          <w:rStyle w:val="apple-converted-space"/>
          <w:shd w:val="clear" w:color="auto" w:fill="FFFFFF"/>
          <w:rPrChange w:id="134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issue </w:t>
      </w:r>
      <w:r w:rsidR="00C07C5D" w:rsidRPr="003B5881">
        <w:rPr>
          <w:rStyle w:val="apple-converted-space"/>
          <w:shd w:val="clear" w:color="auto" w:fill="FFFFFF"/>
          <w:rPrChange w:id="135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came out </w:t>
      </w:r>
      <w:del w:id="1351" w:author="Elizabeth Zauderer" w:date="2017-05-21T09:03:00Z">
        <w:r w:rsidR="00C07C5D" w:rsidRPr="003B5881" w:rsidDel="00177A7F">
          <w:rPr>
            <w:rStyle w:val="apple-converted-space"/>
            <w:shd w:val="clear" w:color="auto" w:fill="FFFFFF"/>
            <w:rPrChange w:id="135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nea</w:delText>
        </w:r>
        <w:r w:rsidR="00D2520E" w:rsidRPr="003B5881" w:rsidDel="00177A7F">
          <w:rPr>
            <w:rStyle w:val="apple-converted-space"/>
            <w:shd w:val="clear" w:color="auto" w:fill="FFFFFF"/>
            <w:rPrChange w:id="135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r </w:delText>
        </w:r>
      </w:del>
      <w:ins w:id="1354" w:author="Elizabeth Zauderer" w:date="2017-05-21T09:03:00Z">
        <w:r w:rsidR="00177A7F" w:rsidRPr="003B5881">
          <w:rPr>
            <w:rStyle w:val="apple-converted-space"/>
            <w:shd w:val="clear" w:color="auto" w:fill="FFFFFF"/>
            <w:rPrChange w:id="1355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before </w:t>
        </w:r>
      </w:ins>
      <w:del w:id="1356" w:author="Elizabeth Zauderer" w:date="2017-05-21T13:04:00Z">
        <w:r w:rsidR="00D2520E" w:rsidRPr="003B5881" w:rsidDel="00D06A57">
          <w:rPr>
            <w:rStyle w:val="apple-converted-space"/>
            <w:shd w:val="clear" w:color="auto" w:fill="FFFFFF"/>
            <w:rPrChange w:id="135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Hag </w:delText>
        </w:r>
      </w:del>
      <w:r w:rsidR="00D2520E" w:rsidRPr="003B5881">
        <w:rPr>
          <w:rStyle w:val="apple-converted-space"/>
          <w:shd w:val="clear" w:color="auto" w:fill="FFFFFF"/>
          <w:rPrChange w:id="1358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Shavuot (or </w:t>
      </w:r>
      <w:r w:rsidR="00D2520E" w:rsidRPr="003B5881">
        <w:rPr>
          <w:rStyle w:val="apple-converted-space"/>
          <w:i/>
          <w:iCs/>
          <w:shd w:val="clear" w:color="auto" w:fill="FFFFFF"/>
          <w:rPrChange w:id="135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Hag Bikkurim</w:t>
      </w:r>
      <w:r w:rsidR="00D2520E" w:rsidRPr="003B5881">
        <w:rPr>
          <w:rStyle w:val="apple-converted-space"/>
          <w:shd w:val="clear" w:color="auto" w:fill="FFFFFF"/>
          <w:rPrChange w:id="136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), </w:t>
      </w:r>
      <w:r w:rsidR="006E6C22" w:rsidRPr="003B5881">
        <w:rPr>
          <w:rStyle w:val="apple-converted-space"/>
          <w:shd w:val="clear" w:color="auto" w:fill="FFFFFF"/>
          <w:rPrChange w:id="1361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a very important</w:t>
      </w:r>
      <w:r w:rsidR="00C07C5D" w:rsidRPr="003B5881">
        <w:rPr>
          <w:rStyle w:val="apple-converted-space"/>
          <w:shd w:val="clear" w:color="auto" w:fill="FFFFFF"/>
          <w:rPrChange w:id="1362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holiday in the </w:t>
      </w:r>
      <w:ins w:id="1363" w:author="Elizabeth Zauderer" w:date="2017-05-21T11:11:00Z">
        <w:r w:rsidR="00B24E7A" w:rsidRPr="003B5881">
          <w:rPr>
            <w:rStyle w:val="apple-converted-space"/>
            <w:shd w:val="clear" w:color="auto" w:fill="FFFFFF"/>
            <w:rPrChange w:id="1364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context of </w:t>
        </w:r>
      </w:ins>
      <w:del w:id="1365" w:author="Elizabeth Zauderer" w:date="2017-05-21T09:04:00Z">
        <w:r w:rsidR="00C07C5D" w:rsidRPr="003B5881" w:rsidDel="00177A7F">
          <w:rPr>
            <w:rStyle w:val="apple-converted-space"/>
            <w:shd w:val="clear" w:color="auto" w:fill="FFFFFF"/>
            <w:rPrChange w:id="136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uprising</w:delText>
        </w:r>
        <w:r w:rsidR="00EA455A" w:rsidRPr="003B5881" w:rsidDel="00177A7F">
          <w:rPr>
            <w:rStyle w:val="apple-converted-space"/>
            <w:shd w:val="clear" w:color="auto" w:fill="FFFFFF"/>
            <w:rPrChange w:id="136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ins w:id="1368" w:author="Elizabeth Zauderer" w:date="2017-05-21T11:12:00Z">
        <w:r w:rsidR="002017E1" w:rsidRPr="003B5881">
          <w:rPr>
            <w:rStyle w:val="apple-converted-space"/>
            <w:shd w:val="clear" w:color="auto" w:fill="FFFFFF"/>
            <w:rPrChange w:id="1369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the emerging</w:t>
        </w:r>
      </w:ins>
      <w:ins w:id="1370" w:author="Elizabeth Zauderer" w:date="2017-05-21T09:04:00Z">
        <w:r w:rsidR="00177A7F" w:rsidRPr="003B5881">
          <w:rPr>
            <w:rStyle w:val="apple-converted-space"/>
            <w:shd w:val="clear" w:color="auto" w:fill="FFFFFF"/>
            <w:rPrChange w:id="1371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 </w:t>
        </w:r>
      </w:ins>
      <w:r w:rsidR="00EA455A" w:rsidRPr="003B5881">
        <w:rPr>
          <w:rStyle w:val="apple-converted-space"/>
          <w:shd w:val="clear" w:color="auto" w:fill="FFFFFF"/>
          <w:rPrChange w:id="1372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agricultural</w:t>
      </w:r>
      <w:ins w:id="1373" w:author="Elizabeth Zauderer" w:date="2017-05-21T09:04:00Z">
        <w:r w:rsidR="00177A7F" w:rsidRPr="003B5881">
          <w:rPr>
            <w:rStyle w:val="apple-converted-space"/>
            <w:shd w:val="clear" w:color="auto" w:fill="FFFFFF"/>
            <w:rPrChange w:id="1374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>ly</w:t>
        </w:r>
      </w:ins>
      <w:del w:id="1375" w:author="Elizabeth Zauderer" w:date="2017-05-21T09:04:00Z">
        <w:r w:rsidR="00EA455A" w:rsidRPr="003B5881" w:rsidDel="00177A7F">
          <w:rPr>
            <w:rStyle w:val="apple-converted-space"/>
            <w:shd w:val="clear" w:color="auto" w:fill="FFFFFF"/>
            <w:rPrChange w:id="137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ins w:id="1377" w:author="Elizabeth Zauderer" w:date="2017-05-24T09:21:00Z">
        <w:r w:rsidR="00255D9F">
          <w:rPr>
            <w:rStyle w:val="apple-converted-space"/>
            <w:shd w:val="clear" w:color="auto" w:fill="FFFFFF"/>
          </w:rPr>
          <w:t xml:space="preserve"> </w:t>
        </w:r>
      </w:ins>
      <w:r w:rsidR="00EA455A" w:rsidRPr="003B5881">
        <w:rPr>
          <w:rStyle w:val="apple-converted-space"/>
          <w:shd w:val="clear" w:color="auto" w:fill="FFFFFF"/>
          <w:rPrChange w:id="1378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oriented</w:t>
      </w:r>
      <w:r w:rsidR="00C07C5D" w:rsidRPr="003B5881">
        <w:rPr>
          <w:rStyle w:val="apple-converted-space"/>
          <w:shd w:val="clear" w:color="auto" w:fill="FFFFFF"/>
          <w:rPrChange w:id="137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Jewish comm</w:t>
      </w:r>
      <w:r w:rsidR="00D2520E" w:rsidRPr="003B5881">
        <w:rPr>
          <w:rStyle w:val="apple-converted-space"/>
          <w:shd w:val="clear" w:color="auto" w:fill="FFFFFF"/>
          <w:rPrChange w:id="138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unity of Eretz Israel. </w:t>
      </w:r>
      <w:ins w:id="1381" w:author="Elizabeth Zauderer" w:date="2017-05-21T13:05:00Z">
        <w:r w:rsidR="00C8500E" w:rsidRPr="003B5881">
          <w:rPr>
            <w:rStyle w:val="apple-converted-space"/>
            <w:shd w:val="clear" w:color="auto" w:fill="FFFFFF"/>
            <w:rPrChange w:id="1382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Traditionally, t</w:t>
        </w:r>
      </w:ins>
      <w:del w:id="1383" w:author="Elizabeth Zauderer" w:date="2017-05-21T13:05:00Z">
        <w:r w:rsidR="00D2520E" w:rsidRPr="003B5881" w:rsidDel="00C8500E">
          <w:rPr>
            <w:rStyle w:val="apple-converted-space"/>
            <w:shd w:val="clear" w:color="auto" w:fill="FFFFFF"/>
            <w:rPrChange w:id="1384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T</w:delText>
        </w:r>
      </w:del>
      <w:r w:rsidR="00D2520E" w:rsidRPr="003B5881">
        <w:rPr>
          <w:rStyle w:val="apple-converted-space"/>
          <w:shd w:val="clear" w:color="auto" w:fill="FFFFFF"/>
          <w:rPrChange w:id="1385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his </w:t>
      </w:r>
      <w:del w:id="1386" w:author="Elizabeth Zauderer" w:date="2017-05-21T11:12:00Z">
        <w:r w:rsidR="00D2520E" w:rsidRPr="003B5881" w:rsidDel="002017E1">
          <w:rPr>
            <w:rStyle w:val="apple-converted-space"/>
            <w:shd w:val="clear" w:color="auto" w:fill="FFFFFF"/>
            <w:rPrChange w:id="138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is </w:delText>
        </w:r>
        <w:r w:rsidR="00C07C5D" w:rsidRPr="003B5881" w:rsidDel="002017E1">
          <w:rPr>
            <w:rStyle w:val="apple-converted-space"/>
            <w:shd w:val="clear" w:color="auto" w:fill="FFFFFF"/>
            <w:rPrChange w:id="138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the </w:delText>
        </w:r>
      </w:del>
      <w:r w:rsidR="00C07C5D" w:rsidRPr="003B5881">
        <w:rPr>
          <w:rStyle w:val="apple-converted-space"/>
          <w:shd w:val="clear" w:color="auto" w:fill="FFFFFF"/>
          <w:rPrChange w:id="138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holiday</w:t>
      </w:r>
      <w:ins w:id="1390" w:author="Elizabeth Zauderer" w:date="2017-05-21T11:14:00Z">
        <w:r w:rsidR="00C41769" w:rsidRPr="003B5881">
          <w:rPr>
            <w:rStyle w:val="apple-converted-space"/>
            <w:shd w:val="clear" w:color="auto" w:fill="FFFFFF"/>
            <w:rPrChange w:id="1391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,</w:t>
        </w:r>
      </w:ins>
      <w:del w:id="1392" w:author="Elizabeth Zauderer" w:date="2017-05-21T11:14:00Z">
        <w:r w:rsidR="00C07C5D" w:rsidRPr="003B5881" w:rsidDel="00C41769">
          <w:rPr>
            <w:rStyle w:val="apple-converted-space"/>
            <w:shd w:val="clear" w:color="auto" w:fill="FFFFFF"/>
            <w:rPrChange w:id="139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ins w:id="1394" w:author="Elizabeth Zauderer" w:date="2017-05-24T09:21:00Z">
        <w:r w:rsidR="00255D9F">
          <w:rPr>
            <w:rStyle w:val="apple-converted-space"/>
            <w:shd w:val="clear" w:color="auto" w:fill="FFFFFF"/>
          </w:rPr>
          <w:t xml:space="preserve"> </w:t>
        </w:r>
      </w:ins>
      <w:del w:id="1395" w:author="Elizabeth Zauderer" w:date="2017-05-21T13:05:00Z">
        <w:r w:rsidR="00C07C5D" w:rsidRPr="003B5881" w:rsidDel="00C8500E">
          <w:rPr>
            <w:rStyle w:val="apple-converted-space"/>
            <w:shd w:val="clear" w:color="auto" w:fill="FFFFFF"/>
            <w:rPrChange w:id="139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when </w:delText>
        </w:r>
      </w:del>
      <w:del w:id="1397" w:author="Elizabeth Zauderer" w:date="2017-05-21T09:04:00Z">
        <w:r w:rsidR="00C07C5D" w:rsidRPr="003B5881" w:rsidDel="00C33D84">
          <w:rPr>
            <w:rStyle w:val="apple-converted-space"/>
            <w:shd w:val="clear" w:color="auto" w:fill="FFFFFF"/>
            <w:rPrChange w:id="139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you </w:delText>
        </w:r>
      </w:del>
      <w:del w:id="1399" w:author="Elizabeth Zauderer" w:date="2017-05-21T13:05:00Z">
        <w:r w:rsidRPr="003B5881" w:rsidDel="00C8500E">
          <w:rPr>
            <w:rStyle w:val="apple-converted-space"/>
            <w:shd w:val="clear" w:color="auto" w:fill="FFFFFF"/>
            <w:rPrChange w:id="1400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harvest</w:delText>
        </w:r>
      </w:del>
      <w:ins w:id="1401" w:author="Elizabeth Zauderer" w:date="2017-05-21T13:05:00Z">
        <w:r w:rsidR="00C8500E" w:rsidRPr="003B5881">
          <w:rPr>
            <w:rStyle w:val="apple-converted-space"/>
            <w:shd w:val="clear" w:color="auto" w:fill="FFFFFF"/>
            <w:rPrChange w:id="1402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marking the harvesting of the first fruits</w:t>
        </w:r>
      </w:ins>
      <w:ins w:id="1403" w:author="Elizabeth Zauderer" w:date="2017-05-21T11:14:00Z">
        <w:r w:rsidR="00C41769" w:rsidRPr="003B5881">
          <w:rPr>
            <w:rStyle w:val="apple-converted-space"/>
            <w:shd w:val="clear" w:color="auto" w:fill="FFFFFF"/>
            <w:rPrChange w:id="1404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,</w:t>
        </w:r>
      </w:ins>
      <w:del w:id="1405" w:author="Elizabeth Zauderer" w:date="2017-05-21T09:04:00Z">
        <w:r w:rsidRPr="003B5881" w:rsidDel="00C33D84">
          <w:rPr>
            <w:rStyle w:val="apple-converted-space"/>
            <w:shd w:val="clear" w:color="auto" w:fill="FFFFFF"/>
            <w:rPrChange w:id="140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the</w:delText>
        </w:r>
        <w:r w:rsidR="00C07C5D" w:rsidRPr="003B5881" w:rsidDel="00C33D84">
          <w:rPr>
            <w:rStyle w:val="apple-converted-space"/>
            <w:shd w:val="clear" w:color="auto" w:fill="FFFFFF"/>
            <w:rPrChange w:id="140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first fruits</w:delText>
        </w:r>
      </w:del>
      <w:del w:id="1408" w:author="Elizabeth Zauderer" w:date="2017-05-21T11:12:00Z">
        <w:r w:rsidR="00D2520E" w:rsidRPr="003B5881" w:rsidDel="002017E1">
          <w:rPr>
            <w:rStyle w:val="apple-converted-space"/>
            <w:shd w:val="clear" w:color="auto" w:fill="FFFFFF"/>
            <w:rPrChange w:id="140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,</w:delText>
        </w:r>
        <w:r w:rsidR="00C07C5D" w:rsidRPr="003B5881" w:rsidDel="002017E1">
          <w:rPr>
            <w:rStyle w:val="apple-converted-space"/>
            <w:shd w:val="clear" w:color="auto" w:fill="FFFFFF"/>
            <w:rPrChange w:id="1410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  <w:r w:rsidR="00EA455A" w:rsidRPr="003B5881" w:rsidDel="002017E1">
          <w:rPr>
            <w:rStyle w:val="apple-converted-space"/>
            <w:shd w:val="clear" w:color="auto" w:fill="FFFFFF"/>
            <w:rPrChange w:id="1411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and </w:delText>
        </w:r>
        <w:r w:rsidRPr="003B5881" w:rsidDel="002017E1">
          <w:rPr>
            <w:rStyle w:val="apple-converted-space"/>
            <w:shd w:val="clear" w:color="auto" w:fill="FFFFFF"/>
            <w:rPrChange w:id="141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it</w:delText>
        </w:r>
      </w:del>
      <w:r w:rsidRPr="003B5881">
        <w:rPr>
          <w:rStyle w:val="apple-converted-space"/>
          <w:shd w:val="clear" w:color="auto" w:fill="FFFFFF"/>
          <w:rPrChange w:id="1413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 </w:t>
      </w:r>
      <w:del w:id="1414" w:author="Elizabeth Zauderer" w:date="2017-05-21T11:13:00Z">
        <w:r w:rsidR="00C07C5D" w:rsidRPr="003B5881" w:rsidDel="00C41769">
          <w:rPr>
            <w:rStyle w:val="apple-converted-space"/>
            <w:shd w:val="clear" w:color="auto" w:fill="FFFFFF"/>
            <w:rPrChange w:id="1415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was </w:delText>
        </w:r>
      </w:del>
      <w:ins w:id="1416" w:author="Elizabeth Zauderer" w:date="2017-05-21T11:14:00Z">
        <w:r w:rsidR="0014071B" w:rsidRPr="003B5881">
          <w:rPr>
            <w:rStyle w:val="apple-converted-space"/>
            <w:shd w:val="clear" w:color="auto" w:fill="FFFFFF"/>
            <w:rPrChange w:id="1417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was </w:t>
        </w:r>
      </w:ins>
      <w:del w:id="1418" w:author="Elizabeth Zauderer" w:date="2017-05-21T13:06:00Z">
        <w:r w:rsidR="00C07C5D" w:rsidRPr="003B5881" w:rsidDel="00C8500E">
          <w:rPr>
            <w:rStyle w:val="apple-converted-space"/>
            <w:shd w:val="clear" w:color="auto" w:fill="FFFFFF"/>
            <w:rPrChange w:id="141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usually </w:delText>
        </w:r>
      </w:del>
      <w:ins w:id="1420" w:author="Elizabeth Zauderer" w:date="2017-05-24T09:41:00Z">
        <w:r w:rsidR="006573F5" w:rsidRPr="00DE78E2">
          <w:rPr>
            <w:rStyle w:val="apple-converted-space"/>
            <w:shd w:val="clear" w:color="auto" w:fill="FFFFFF"/>
          </w:rPr>
          <w:t xml:space="preserve">celebrated </w:t>
        </w:r>
      </w:ins>
      <w:ins w:id="1421" w:author="Elizabeth Zauderer" w:date="2017-05-21T13:06:00Z">
        <w:r w:rsidR="00C8500E" w:rsidRPr="003B5881">
          <w:rPr>
            <w:rStyle w:val="apple-converted-space"/>
            <w:shd w:val="clear" w:color="auto" w:fill="FFFFFF"/>
            <w:rPrChange w:id="1422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extensively</w:t>
        </w:r>
      </w:ins>
      <w:ins w:id="1423" w:author="Elizabeth Zauderer" w:date="2017-05-21T11:15:00Z">
        <w:r w:rsidR="00266B71" w:rsidRPr="003B5881">
          <w:rPr>
            <w:rStyle w:val="apple-converted-space"/>
            <w:shd w:val="clear" w:color="auto" w:fill="FFFFFF"/>
            <w:rPrChange w:id="1424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 </w:t>
        </w:r>
      </w:ins>
      <w:del w:id="1425" w:author="Elizabeth Zauderer" w:date="2017-05-24T09:41:00Z">
        <w:r w:rsidR="00C07C5D" w:rsidRPr="003B5881" w:rsidDel="006573F5">
          <w:rPr>
            <w:rStyle w:val="apple-converted-space"/>
            <w:shd w:val="clear" w:color="auto" w:fill="FFFFFF"/>
            <w:rPrChange w:id="142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celebrated </w:delText>
        </w:r>
      </w:del>
      <w:del w:id="1427" w:author="Elizabeth Zauderer" w:date="2017-05-21T11:15:00Z">
        <w:r w:rsidR="001872BE" w:rsidRPr="003B5881" w:rsidDel="00266B71">
          <w:rPr>
            <w:rStyle w:val="apple-converted-space"/>
            <w:shd w:val="clear" w:color="auto" w:fill="FFFFFF"/>
            <w:rPrChange w:id="142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excessively </w:delText>
        </w:r>
      </w:del>
      <w:r w:rsidR="00C07C5D" w:rsidRPr="003B5881">
        <w:rPr>
          <w:rStyle w:val="apple-converted-space"/>
          <w:shd w:val="clear" w:color="auto" w:fill="FFFFFF"/>
          <w:rPrChange w:id="1429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in </w:t>
      </w:r>
      <w:r w:rsidR="00C07C5D" w:rsidRPr="003B5881">
        <w:rPr>
          <w:rStyle w:val="apple-converted-space"/>
          <w:i/>
          <w:iCs/>
          <w:shd w:val="clear" w:color="auto" w:fill="FFFFFF"/>
          <w:rPrChange w:id="143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Davar Leyeladim</w:t>
      </w:r>
      <w:r w:rsidR="00D2520E" w:rsidRPr="003B5881">
        <w:rPr>
          <w:rStyle w:val="apple-converted-space"/>
          <w:shd w:val="clear" w:color="auto" w:fill="FFFFFF"/>
          <w:rPrChange w:id="1431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. B</w:t>
      </w:r>
      <w:r w:rsidR="00C07C5D" w:rsidRPr="003B5881">
        <w:rPr>
          <w:rStyle w:val="apple-converted-space"/>
          <w:shd w:val="clear" w:color="auto" w:fill="FFFFFF"/>
          <w:rPrChange w:id="1432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ut that year, due to </w:t>
      </w:r>
      <w:del w:id="1433" w:author="Elizabeth Zauderer" w:date="2017-05-21T09:05:00Z">
        <w:r w:rsidR="00C07C5D" w:rsidRPr="003B5881" w:rsidDel="00C33D84">
          <w:rPr>
            <w:rStyle w:val="apple-converted-space"/>
            <w:shd w:val="clear" w:color="auto" w:fill="FFFFFF"/>
            <w:rPrChange w:id="1434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the </w:delText>
        </w:r>
      </w:del>
      <w:r w:rsidR="00C07C5D" w:rsidRPr="003B5881">
        <w:rPr>
          <w:rStyle w:val="apple-converted-space"/>
          <w:shd w:val="clear" w:color="auto" w:fill="FFFFFF"/>
          <w:rPrChange w:id="1435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current event</w:t>
      </w:r>
      <w:r w:rsidR="00D2520E" w:rsidRPr="003B5881">
        <w:rPr>
          <w:rStyle w:val="apple-converted-space"/>
          <w:shd w:val="clear" w:color="auto" w:fill="FFFFFF"/>
          <w:rPrChange w:id="1436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s</w:t>
      </w:r>
      <w:r w:rsidR="00C07C5D" w:rsidRPr="003B5881">
        <w:rPr>
          <w:rStyle w:val="apple-converted-space"/>
          <w:shd w:val="clear" w:color="auto" w:fill="FFFFFF"/>
          <w:rPrChange w:id="1437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, </w:t>
      </w:r>
      <w:del w:id="1438" w:author="Elizabeth Zauderer" w:date="2017-05-21T09:06:00Z">
        <w:r w:rsidR="00D2520E" w:rsidRPr="003B5881" w:rsidDel="00BC0230">
          <w:rPr>
            <w:rStyle w:val="apple-converted-space"/>
            <w:shd w:val="clear" w:color="auto" w:fill="FFFFFF"/>
            <w:rPrChange w:id="143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the </w:delText>
        </w:r>
      </w:del>
      <w:r w:rsidR="00D2520E" w:rsidRPr="003B5881">
        <w:rPr>
          <w:rStyle w:val="apple-converted-space"/>
          <w:shd w:val="clear" w:color="auto" w:fill="FFFFFF"/>
          <w:rPrChange w:id="144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holiday</w:t>
      </w:r>
      <w:ins w:id="1441" w:author="Elizabeth Zauderer" w:date="2017-05-24T09:41:00Z">
        <w:r w:rsidR="006573F5">
          <w:rPr>
            <w:rStyle w:val="apple-converted-space"/>
            <w:shd w:val="clear" w:color="auto" w:fill="FFFFFF"/>
          </w:rPr>
          <w:t>-</w:t>
        </w:r>
      </w:ins>
      <w:del w:id="1442" w:author="Elizabeth Zauderer" w:date="2017-05-24T09:41:00Z">
        <w:r w:rsidR="00D2520E" w:rsidRPr="003B5881" w:rsidDel="006573F5">
          <w:rPr>
            <w:rStyle w:val="apple-converted-space"/>
            <w:shd w:val="clear" w:color="auto" w:fill="FFFFFF"/>
            <w:rPrChange w:id="144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ins w:id="1444" w:author="Elizabeth Zauderer" w:date="2017-05-21T09:06:00Z">
        <w:r w:rsidR="00266B71" w:rsidRPr="003B5881">
          <w:rPr>
            <w:rStyle w:val="apple-converted-space"/>
            <w:shd w:val="clear" w:color="auto" w:fill="FFFFFF"/>
            <w:rPrChange w:id="1445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related text</w:t>
        </w:r>
      </w:ins>
      <w:ins w:id="1446" w:author="Elizabeth Zauderer" w:date="2017-05-21T11:16:00Z">
        <w:r w:rsidR="00266B71" w:rsidRPr="003B5881">
          <w:rPr>
            <w:rStyle w:val="apple-converted-space"/>
            <w:shd w:val="clear" w:color="auto" w:fill="FFFFFF"/>
            <w:rPrChange w:id="1447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>s, including Goldberg’s poem</w:t>
        </w:r>
      </w:ins>
      <w:ins w:id="1448" w:author="Elizabeth Zauderer" w:date="2017-05-21T13:06:00Z">
        <w:r w:rsidR="003F7D12" w:rsidRPr="003B5881">
          <w:rPr>
            <w:rStyle w:val="apple-converted-space"/>
            <w:shd w:val="clear" w:color="auto" w:fill="FFFFFF"/>
            <w:rPrChange w:id="1449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, </w:t>
        </w:r>
      </w:ins>
      <w:ins w:id="1450" w:author="Elizabeth Zauderer" w:date="2017-05-21T09:06:00Z">
        <w:r w:rsidR="00BC0230" w:rsidRPr="003B5881">
          <w:rPr>
            <w:rStyle w:val="apple-converted-space"/>
            <w:shd w:val="clear" w:color="auto" w:fill="FFFFFF"/>
            <w:rPrChange w:id="1451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were </w:t>
        </w:r>
      </w:ins>
      <w:del w:id="1452" w:author="Elizabeth Zauderer" w:date="2017-05-21T09:06:00Z">
        <w:r w:rsidR="00C07C5D" w:rsidRPr="003B5881" w:rsidDel="00BC0230">
          <w:rPr>
            <w:rStyle w:val="apple-converted-space"/>
            <w:shd w:val="clear" w:color="auto" w:fill="FFFFFF"/>
            <w:rPrChange w:id="145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was </w:delText>
        </w:r>
      </w:del>
      <w:r w:rsidR="00C07C5D" w:rsidRPr="003B5881">
        <w:rPr>
          <w:rStyle w:val="apple-converted-space"/>
          <w:shd w:val="clear" w:color="auto" w:fill="FFFFFF"/>
          <w:rPrChange w:id="1454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 xml:space="preserve">pushed to the </w:t>
      </w:r>
      <w:del w:id="1455" w:author="Elizabeth Zauderer" w:date="2017-05-21T09:06:00Z">
        <w:r w:rsidR="00C07C5D" w:rsidRPr="003B5881" w:rsidDel="003E74E2">
          <w:rPr>
            <w:rStyle w:val="apple-converted-space"/>
            <w:shd w:val="clear" w:color="auto" w:fill="FFFFFF"/>
            <w:rPrChange w:id="1456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magazine</w:delText>
        </w:r>
        <w:r w:rsidR="00FC23D1" w:rsidRPr="003B5881" w:rsidDel="003E74E2">
          <w:rPr>
            <w:rStyle w:val="apple-converted-space"/>
            <w:shd w:val="clear" w:color="auto" w:fill="FFFFFF"/>
            <w:rPrChange w:id="1457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's </w:delText>
        </w:r>
      </w:del>
      <w:ins w:id="1458" w:author="Elizabeth Zauderer" w:date="2017-05-21T09:06:00Z">
        <w:r w:rsidR="003E74E2" w:rsidRPr="003B5881">
          <w:rPr>
            <w:rStyle w:val="apple-converted-space"/>
            <w:shd w:val="clear" w:color="auto" w:fill="FFFFFF"/>
            <w:rPrChange w:id="1459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t xml:space="preserve">magazine’s </w:t>
        </w:r>
      </w:ins>
      <w:r w:rsidR="00FC23D1" w:rsidRPr="003B5881">
        <w:rPr>
          <w:rStyle w:val="apple-converted-space"/>
          <w:shd w:val="clear" w:color="auto" w:fill="FFFFFF"/>
          <w:rPrChange w:id="1460" w:author="Elizabeth Zauderer" w:date="2017-05-21T13:20:00Z">
            <w:rPr>
              <w:rStyle w:val="apple-converted-space"/>
              <w:rFonts w:ascii="David" w:hAnsi="David" w:cs="David"/>
              <w:sz w:val="28"/>
              <w:szCs w:val="28"/>
              <w:shd w:val="clear" w:color="auto" w:fill="FFFFFF"/>
            </w:rPr>
          </w:rPrChange>
        </w:rPr>
        <w:t>back pages</w:t>
      </w:r>
      <w:del w:id="1461" w:author="Elizabeth Zauderer" w:date="2017-05-21T09:06:00Z">
        <w:r w:rsidRPr="003B5881" w:rsidDel="003E74E2">
          <w:rPr>
            <w:rStyle w:val="apple-converted-space"/>
            <w:shd w:val="clear" w:color="auto" w:fill="FFFFFF"/>
            <w:rPrChange w:id="146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,</w:delText>
        </w:r>
      </w:del>
      <w:del w:id="1463" w:author="Elizabeth Zauderer" w:date="2017-05-21T11:16:00Z">
        <w:r w:rsidRPr="003B5881" w:rsidDel="00266B71">
          <w:rPr>
            <w:rStyle w:val="apple-converted-space"/>
            <w:shd w:val="clear" w:color="auto" w:fill="FFFFFF"/>
            <w:rPrChange w:id="1464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  <w:ins w:id="1465" w:author="Elizabeth Zauderer" w:date="2017-05-21T11:16:00Z">
        <w:r w:rsidR="00266B71" w:rsidRPr="003B5881">
          <w:rPr>
            <w:rStyle w:val="apple-converted-space"/>
            <w:shd w:val="clear" w:color="auto" w:fill="FFFFFF"/>
            <w:rPrChange w:id="1466" w:author="Elizabeth Zauderer" w:date="2017-05-21T13:20:00Z">
              <w:rPr>
                <w:rStyle w:val="apple-converted-space"/>
                <w:rFonts w:ascii="David" w:hAnsi="David" w:cs="David"/>
                <w:shd w:val="clear" w:color="auto" w:fill="FFFFFF"/>
              </w:rPr>
            </w:rPrChange>
          </w:rPr>
          <w:t xml:space="preserve">. </w:t>
        </w:r>
      </w:ins>
      <w:del w:id="1467" w:author="Elizabeth Zauderer" w:date="2017-05-21T09:06:00Z">
        <w:r w:rsidRPr="003B5881" w:rsidDel="003E74E2">
          <w:rPr>
            <w:rStyle w:val="apple-converted-space"/>
            <w:shd w:val="clear" w:color="auto" w:fill="FFFFFF"/>
            <w:rPrChange w:id="1468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where </w:delText>
        </w:r>
      </w:del>
      <w:del w:id="1469" w:author="Elizabeth Zauderer" w:date="2017-05-21T11:16:00Z">
        <w:r w:rsidRPr="003B5881" w:rsidDel="00266B71">
          <w:rPr>
            <w:rStyle w:val="apple-converted-space"/>
            <w:shd w:val="clear" w:color="auto" w:fill="FFFFFF"/>
            <w:rPrChange w:id="1470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Goldberg poem </w:delText>
        </w:r>
      </w:del>
      <w:del w:id="1471" w:author="Elizabeth Zauderer" w:date="2017-05-21T09:07:00Z">
        <w:r w:rsidRPr="003B5881" w:rsidDel="003E74E2">
          <w:rPr>
            <w:rStyle w:val="apple-converted-space"/>
            <w:shd w:val="clear" w:color="auto" w:fill="FFFFFF"/>
            <w:rPrChange w:id="1472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>was placed.</w:delText>
        </w:r>
        <w:r w:rsidR="00311D85" w:rsidRPr="003B5881" w:rsidDel="003E74E2">
          <w:rPr>
            <w:rStyle w:val="apple-converted-space"/>
            <w:shd w:val="clear" w:color="auto" w:fill="FFFFFF"/>
            <w:rPrChange w:id="1473" w:author="Elizabeth Zauderer" w:date="2017-05-21T13:20:00Z">
              <w:rPr>
                <w:rStyle w:val="apple-converted-space"/>
                <w:rFonts w:ascii="David" w:hAnsi="David" w:cs="David"/>
                <w:sz w:val="28"/>
                <w:szCs w:val="28"/>
                <w:shd w:val="clear" w:color="auto" w:fill="FFFFFF"/>
              </w:rPr>
            </w:rPrChange>
          </w:rPr>
          <w:delText xml:space="preserve"> </w:delText>
        </w:r>
      </w:del>
    </w:p>
    <w:p w14:paraId="5496E3B4" w14:textId="77777777" w:rsidR="003B5881" w:rsidRPr="003B5881" w:rsidRDefault="003B5881">
      <w:pPr>
        <w:pStyle w:val="NormalWeb"/>
        <w:spacing w:line="360" w:lineRule="auto"/>
        <w:rPr>
          <w:rStyle w:val="apple-converted-space"/>
          <w:color w:val="000000"/>
          <w:rPrChange w:id="1474" w:author="Elizabeth Zauderer" w:date="2017-05-21T13:20:00Z">
            <w:rPr>
              <w:rStyle w:val="apple-converted-space"/>
              <w:rFonts w:ascii="David" w:hAnsi="David" w:cs="David"/>
              <w:color w:val="000000"/>
              <w:sz w:val="28"/>
              <w:szCs w:val="28"/>
            </w:rPr>
          </w:rPrChange>
        </w:rPr>
        <w:pPrChange w:id="1475" w:author="Elizabeth Zauderer" w:date="2017-05-21T10:29:00Z">
          <w:pPr>
            <w:pStyle w:val="NormalWeb"/>
            <w:spacing w:line="480" w:lineRule="auto"/>
            <w:jc w:val="both"/>
          </w:pPr>
        </w:pPrChange>
      </w:pPr>
    </w:p>
    <w:p w14:paraId="3BAA6667" w14:textId="77777777" w:rsidR="00E40CA4" w:rsidRPr="005D34B9" w:rsidRDefault="00E40CA4">
      <w:pPr>
        <w:bidi/>
        <w:spacing w:after="200" w:line="360" w:lineRule="auto"/>
        <w:rPr>
          <w:rFonts w:ascii="David" w:eastAsia="Calibri" w:hAnsi="David" w:cs="David"/>
          <w:sz w:val="24"/>
          <w:szCs w:val="24"/>
          <w:rtl/>
          <w:rPrChange w:id="1476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1477" w:author="Elizabeth Zauderer" w:date="2017-05-21T10:29:00Z">
          <w:pPr>
            <w:bidi/>
            <w:spacing w:after="200" w:line="480" w:lineRule="auto"/>
          </w:pPr>
        </w:pPrChange>
      </w:pPr>
      <w:bookmarkStart w:id="1478" w:name="_Hlk482267425"/>
      <w:r w:rsidRPr="005D34B9">
        <w:rPr>
          <w:rFonts w:ascii="David" w:eastAsia="Calibri" w:hAnsi="David" w:cs="David"/>
          <w:sz w:val="24"/>
          <w:szCs w:val="24"/>
          <w:rtl/>
          <w:rPrChange w:id="1479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ברכת אביב על השדות הללו,</w:t>
      </w:r>
      <w:r w:rsidRPr="005D34B9">
        <w:rPr>
          <w:rFonts w:ascii="David" w:eastAsia="Calibri" w:hAnsi="David" w:cs="David"/>
          <w:sz w:val="24"/>
          <w:szCs w:val="24"/>
          <w:rtl/>
          <w:rPrChange w:id="1480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ברכת פריון על אילנות הגן,</w:t>
      </w:r>
      <w:r w:rsidRPr="005D34B9">
        <w:rPr>
          <w:rFonts w:ascii="David" w:eastAsia="Calibri" w:hAnsi="David" w:cs="David"/>
          <w:sz w:val="24"/>
          <w:szCs w:val="24"/>
          <w:rtl/>
          <w:rPrChange w:id="1481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פרי ביכורים אל הגרנות יובלו,</w:t>
      </w:r>
      <w:r w:rsidRPr="005D34B9">
        <w:rPr>
          <w:rFonts w:ascii="David" w:eastAsia="Calibri" w:hAnsi="David" w:cs="David"/>
          <w:sz w:val="24"/>
          <w:szCs w:val="24"/>
          <w:rtl/>
          <w:rPrChange w:id="1482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בזוהר יום, בזוהר שפע רן.</w:t>
      </w:r>
    </w:p>
    <w:p w14:paraId="13275A7B" w14:textId="77777777" w:rsidR="00E40CA4" w:rsidRPr="005D34B9" w:rsidRDefault="00E40CA4">
      <w:pPr>
        <w:bidi/>
        <w:spacing w:after="200" w:line="360" w:lineRule="auto"/>
        <w:rPr>
          <w:rFonts w:ascii="David" w:eastAsia="Calibri" w:hAnsi="David" w:cs="David"/>
          <w:sz w:val="24"/>
          <w:szCs w:val="24"/>
          <w:rtl/>
          <w:rPrChange w:id="1483" w:author="Elizabeth Zauderer" w:date="2017-05-21T10:22:00Z">
            <w:rPr>
              <w:rFonts w:ascii="David" w:eastAsia="Calibri" w:hAnsi="David" w:cs="David"/>
              <w:sz w:val="32"/>
              <w:szCs w:val="32"/>
              <w:rtl/>
            </w:rPr>
          </w:rPrChange>
        </w:rPr>
        <w:pPrChange w:id="1484" w:author="Elizabeth Zauderer" w:date="2017-05-21T10:29:00Z">
          <w:pPr>
            <w:bidi/>
            <w:spacing w:after="200" w:line="480" w:lineRule="auto"/>
          </w:pPr>
        </w:pPrChange>
      </w:pPr>
      <w:r w:rsidRPr="005D34B9">
        <w:rPr>
          <w:rFonts w:ascii="David" w:eastAsia="Calibri" w:hAnsi="David" w:cs="David"/>
          <w:sz w:val="24"/>
          <w:szCs w:val="24"/>
          <w:rtl/>
          <w:rPrChange w:id="1485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פה רות התכופפה ללקוט הלקט</w:t>
      </w:r>
      <w:r w:rsidRPr="005D34B9">
        <w:rPr>
          <w:rFonts w:ascii="David" w:eastAsia="Calibri" w:hAnsi="David" w:cs="David"/>
          <w:sz w:val="24"/>
          <w:szCs w:val="24"/>
          <w:rtl/>
          <w:rPrChange w:id="1486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ובלבה נשאה תפלה קצרה:</w:t>
      </w:r>
      <w:r w:rsidRPr="005D34B9">
        <w:rPr>
          <w:rFonts w:ascii="David" w:eastAsia="Calibri" w:hAnsi="David" w:cs="David"/>
          <w:sz w:val="24"/>
          <w:szCs w:val="24"/>
          <w:rtl/>
          <w:rPrChange w:id="1487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"תן לקמות, האל, פריחה ושקט,</w:t>
      </w:r>
      <w:r w:rsidRPr="005D34B9">
        <w:rPr>
          <w:rFonts w:ascii="David" w:eastAsia="Calibri" w:hAnsi="David" w:cs="David"/>
          <w:sz w:val="24"/>
          <w:szCs w:val="24"/>
          <w:rtl/>
          <w:rPrChange w:id="148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br/>
        <w:t>ולאדם לב טוב כבכּוּרה!"</w:t>
      </w:r>
    </w:p>
    <w:bookmarkEnd w:id="1478"/>
    <w:p w14:paraId="67C6EB16" w14:textId="6975AFD4" w:rsidR="006F0BB1" w:rsidRPr="003B5881" w:rsidRDefault="003F7D12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rPrChange w:id="1489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pPrChange w:id="1490" w:author="Elizabeth Zauderer" w:date="2017-05-21T11:26:00Z">
          <w:pPr>
            <w:bidi/>
            <w:spacing w:after="200" w:line="480" w:lineRule="auto"/>
            <w:jc w:val="right"/>
          </w:pPr>
        </w:pPrChange>
      </w:pPr>
      <w:ins w:id="1491" w:author="Elizabeth Zauderer" w:date="2017-05-21T13:07:00Z">
        <w:r w:rsidRPr="003B5881">
          <w:rPr>
            <w:rFonts w:ascii="Times New Roman" w:eastAsia="Calibri" w:hAnsi="Times New Roman" w:cs="Times New Roman"/>
            <w:sz w:val="24"/>
            <w:szCs w:val="24"/>
            <w:rPrChange w:id="1492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 xml:space="preserve">A </w:t>
        </w:r>
      </w:ins>
      <w:del w:id="1493" w:author="Elizabeth Zauderer" w:date="2017-05-21T13:07:00Z">
        <w:r w:rsidR="006F0BB1" w:rsidRPr="003B5881" w:rsidDel="003F7D12">
          <w:rPr>
            <w:rFonts w:ascii="Times New Roman" w:eastAsia="Calibri" w:hAnsi="Times New Roman" w:cs="Times New Roman"/>
            <w:sz w:val="24"/>
            <w:szCs w:val="24"/>
            <w:rPrChange w:id="1494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</w:delText>
        </w:r>
      </w:del>
      <w:ins w:id="1495" w:author="Elizabeth Zauderer" w:date="2017-05-21T13:07:00Z">
        <w:r w:rsidRPr="003B5881">
          <w:rPr>
            <w:rFonts w:ascii="Times New Roman" w:eastAsia="Calibri" w:hAnsi="Times New Roman" w:cs="Times New Roman"/>
            <w:sz w:val="24"/>
            <w:szCs w:val="24"/>
            <w:rPrChange w:id="1496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s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497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pring </w:t>
      </w:r>
      <w:del w:id="1498" w:author="Elizabeth Zauderer" w:date="2017-05-21T09:07:00Z">
        <w:r w:rsidR="006F0BB1" w:rsidRPr="003B5881" w:rsidDel="003E74E2">
          <w:rPr>
            <w:rFonts w:ascii="Times New Roman" w:eastAsia="Calibri" w:hAnsi="Times New Roman" w:cs="Times New Roman"/>
            <w:sz w:val="24"/>
            <w:szCs w:val="24"/>
            <w:rPrChange w:id="1499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grace </w:delText>
        </w:r>
      </w:del>
      <w:ins w:id="1500" w:author="Elizabeth Zauderer" w:date="2017-05-21T09:07:00Z">
        <w:r w:rsidR="003E74E2" w:rsidRPr="003B5881">
          <w:rPr>
            <w:rFonts w:ascii="Times New Roman" w:eastAsia="Calibri" w:hAnsi="Times New Roman" w:cs="Times New Roman"/>
            <w:sz w:val="24"/>
            <w:szCs w:val="24"/>
            <w:rPrChange w:id="150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blessing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02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>on these fields,</w:t>
      </w:r>
      <w:r w:rsidR="006F0BB1" w:rsidRPr="003B5881">
        <w:rPr>
          <w:rFonts w:ascii="Times New Roman" w:eastAsia="Calibri" w:hAnsi="Times New Roman" w:cs="Times New Roman"/>
          <w:sz w:val="24"/>
          <w:szCs w:val="24"/>
          <w:rPrChange w:id="1503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ins w:id="1504" w:author="Elizabeth Zauderer" w:date="2017-05-21T13:07:00Z">
        <w:r w:rsidRPr="003B5881">
          <w:rPr>
            <w:rFonts w:ascii="Times New Roman" w:eastAsia="Calibri" w:hAnsi="Times New Roman" w:cs="Times New Roman"/>
            <w:sz w:val="24"/>
            <w:szCs w:val="24"/>
            <w:rPrChange w:id="1505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 xml:space="preserve">A </w:t>
        </w:r>
      </w:ins>
      <w:del w:id="1506" w:author="Elizabeth Zauderer" w:date="2017-05-21T09:07:00Z">
        <w:r w:rsidR="006F0BB1" w:rsidRPr="003B5881" w:rsidDel="00DA4A93">
          <w:rPr>
            <w:rFonts w:ascii="Times New Roman" w:eastAsia="Calibri" w:hAnsi="Times New Roman" w:cs="Times New Roman"/>
            <w:sz w:val="24"/>
            <w:szCs w:val="24"/>
            <w:rPrChange w:id="1507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f</w:delText>
        </w:r>
      </w:del>
      <w:ins w:id="1508" w:author="Elizabeth Zauderer" w:date="2017-05-21T13:07:00Z">
        <w:r w:rsidRPr="003B5881">
          <w:rPr>
            <w:rFonts w:ascii="Times New Roman" w:eastAsia="Calibri" w:hAnsi="Times New Roman" w:cs="Times New Roman"/>
            <w:sz w:val="24"/>
            <w:szCs w:val="24"/>
            <w:rPrChange w:id="1509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f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10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ertility </w:t>
      </w:r>
      <w:del w:id="1511" w:author="Elizabeth Zauderer" w:date="2017-05-21T09:07:00Z">
        <w:r w:rsidR="006F0BB1" w:rsidRPr="003B5881" w:rsidDel="00DA4A93">
          <w:rPr>
            <w:rFonts w:ascii="Times New Roman" w:eastAsia="Calibri" w:hAnsi="Times New Roman" w:cs="Times New Roman"/>
            <w:sz w:val="24"/>
            <w:szCs w:val="24"/>
            <w:rPrChange w:id="1512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grace </w:delText>
        </w:r>
      </w:del>
      <w:ins w:id="1513" w:author="Elizabeth Zauderer" w:date="2017-05-21T09:07:00Z">
        <w:r w:rsidR="00DA4A93" w:rsidRPr="003B5881">
          <w:rPr>
            <w:rFonts w:ascii="Times New Roman" w:eastAsia="Calibri" w:hAnsi="Times New Roman" w:cs="Times New Roman"/>
            <w:sz w:val="24"/>
            <w:szCs w:val="24"/>
            <w:rPrChange w:id="1514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blessing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15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>on the garden</w:t>
      </w:r>
      <w:ins w:id="1516" w:author="Elizabeth Zauderer" w:date="2017-05-21T09:08:00Z">
        <w:r w:rsidR="00DA4A93" w:rsidRPr="003B5881">
          <w:rPr>
            <w:rFonts w:ascii="Times New Roman" w:eastAsia="Calibri" w:hAnsi="Times New Roman" w:cs="Times New Roman"/>
            <w:sz w:val="24"/>
            <w:szCs w:val="24"/>
            <w:rPrChange w:id="1517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>’s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18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trees,</w:t>
      </w:r>
      <w:r w:rsidR="006F0BB1" w:rsidRPr="003B5881">
        <w:rPr>
          <w:rFonts w:ascii="Times New Roman" w:eastAsia="Calibri" w:hAnsi="Times New Roman" w:cs="Times New Roman"/>
          <w:sz w:val="24"/>
          <w:szCs w:val="24"/>
          <w:rPrChange w:id="1519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1520" w:author="Elizabeth Zauderer" w:date="2017-05-21T09:08:00Z">
        <w:r w:rsidR="006F0BB1" w:rsidRPr="003B5881" w:rsidDel="00DA4A93">
          <w:rPr>
            <w:rFonts w:ascii="Times New Roman" w:eastAsia="Calibri" w:hAnsi="Times New Roman" w:cs="Times New Roman"/>
            <w:sz w:val="24"/>
            <w:szCs w:val="24"/>
            <w:rPrChange w:id="152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first </w:delText>
        </w:r>
      </w:del>
      <w:ins w:id="1522" w:author="Elizabeth Zauderer" w:date="2017-05-21T09:08:00Z">
        <w:r w:rsidR="00DA4A93" w:rsidRPr="003B5881">
          <w:rPr>
            <w:rFonts w:ascii="Times New Roman" w:eastAsia="Calibri" w:hAnsi="Times New Roman" w:cs="Times New Roman"/>
            <w:sz w:val="24"/>
            <w:szCs w:val="24"/>
            <w:rPrChange w:id="1523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First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24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fruits will be brought to the </w:t>
      </w:r>
      <w:del w:id="1525" w:author="Elizabeth Zauderer" w:date="2017-05-21T09:08:00Z">
        <w:r w:rsidR="006F0BB1" w:rsidRPr="003B5881" w:rsidDel="00DA4A93">
          <w:rPr>
            <w:rFonts w:ascii="Times New Roman" w:eastAsia="Calibri" w:hAnsi="Times New Roman" w:cs="Times New Roman"/>
            <w:sz w:val="24"/>
            <w:szCs w:val="24"/>
            <w:rPrChange w:id="1526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granary</w:delText>
        </w:r>
      </w:del>
      <w:ins w:id="1527" w:author="Elizabeth Zauderer" w:date="2017-05-21T09:08:00Z">
        <w:r w:rsidR="00DA4A93" w:rsidRPr="003B5881">
          <w:rPr>
            <w:rFonts w:ascii="Times New Roman" w:eastAsia="Calibri" w:hAnsi="Times New Roman" w:cs="Times New Roman"/>
            <w:sz w:val="24"/>
            <w:szCs w:val="24"/>
            <w:rPrChange w:id="152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>granaries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29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1530" w:author="Elizabeth Zauderer" w:date="2017-05-21T09:08:00Z">
        <w:r w:rsidR="006F0BB1" w:rsidRPr="003B5881" w:rsidDel="006C6B0D">
          <w:rPr>
            <w:rFonts w:ascii="Times New Roman" w:eastAsia="Calibri" w:hAnsi="Times New Roman" w:cs="Times New Roman"/>
            <w:sz w:val="24"/>
            <w:szCs w:val="24"/>
            <w:rPrChange w:id="153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</w:delText>
        </w:r>
      </w:del>
      <w:ins w:id="1532" w:author="Elizabeth Zauderer" w:date="2017-05-21T09:08:00Z">
        <w:r w:rsidR="006C6B0D" w:rsidRPr="003B5881">
          <w:rPr>
            <w:rFonts w:ascii="Times New Roman" w:eastAsia="Calibri" w:hAnsi="Times New Roman" w:cs="Times New Roman"/>
            <w:sz w:val="24"/>
            <w:szCs w:val="24"/>
            <w:rPrChange w:id="1533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In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34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del w:id="1535" w:author="Elizabeth Zauderer" w:date="2017-05-21T09:11:00Z">
        <w:r w:rsidR="006F0BB1" w:rsidRPr="003B5881" w:rsidDel="000A6B6A">
          <w:rPr>
            <w:rFonts w:ascii="Times New Roman" w:eastAsia="Calibri" w:hAnsi="Times New Roman" w:cs="Times New Roman"/>
            <w:sz w:val="24"/>
            <w:szCs w:val="24"/>
            <w:rPrChange w:id="1536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brightness </w:delText>
        </w:r>
      </w:del>
      <w:ins w:id="1537" w:author="Elizabeth Zauderer" w:date="2017-05-21T09:11:00Z">
        <w:r w:rsidR="000A6B6A" w:rsidRPr="003B5881">
          <w:rPr>
            <w:rFonts w:ascii="Times New Roman" w:eastAsia="Calibri" w:hAnsi="Times New Roman" w:cs="Times New Roman"/>
            <w:sz w:val="24"/>
            <w:szCs w:val="24"/>
            <w:rPrChange w:id="153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radiance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39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of </w:t>
      </w:r>
      <w:del w:id="1540" w:author="Elizabeth Zauderer" w:date="2017-05-21T09:09:00Z">
        <w:r w:rsidR="006F0BB1" w:rsidRPr="003B5881" w:rsidDel="006C6B0D">
          <w:rPr>
            <w:rFonts w:ascii="Times New Roman" w:eastAsia="Calibri" w:hAnsi="Times New Roman" w:cs="Times New Roman"/>
            <w:sz w:val="24"/>
            <w:szCs w:val="24"/>
            <w:rPrChange w:id="154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6F0BB1" w:rsidRPr="003B5881">
        <w:rPr>
          <w:rFonts w:ascii="Times New Roman" w:eastAsia="Calibri" w:hAnsi="Times New Roman" w:cs="Times New Roman"/>
          <w:sz w:val="24"/>
          <w:szCs w:val="24"/>
          <w:rPrChange w:id="1542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day, in the </w:t>
      </w:r>
      <w:ins w:id="1543" w:author="Elizabeth Zauderer" w:date="2017-05-21T09:11:00Z">
        <w:r w:rsidR="000A6B6A" w:rsidRPr="003B5881">
          <w:rPr>
            <w:rFonts w:ascii="Times New Roman" w:eastAsia="Calibri" w:hAnsi="Times New Roman" w:cs="Times New Roman"/>
            <w:sz w:val="24"/>
            <w:szCs w:val="24"/>
            <w:rPrChange w:id="1544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radiance </w:t>
        </w:r>
      </w:ins>
      <w:r w:rsidR="006F0BB1" w:rsidRPr="003B5881">
        <w:rPr>
          <w:rFonts w:ascii="Times New Roman" w:eastAsia="Calibri" w:hAnsi="Times New Roman" w:cs="Times New Roman"/>
          <w:sz w:val="24"/>
          <w:szCs w:val="24"/>
          <w:rPrChange w:id="1545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>of</w:t>
      </w:r>
      <w:r w:rsidR="00860B1F" w:rsidRPr="003B5881">
        <w:rPr>
          <w:rFonts w:ascii="Times New Roman" w:eastAsia="Calibri" w:hAnsi="Times New Roman" w:cs="Times New Roman"/>
          <w:sz w:val="24"/>
          <w:szCs w:val="24"/>
          <w:rPrChange w:id="1546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547" w:author="Elizabeth Zauderer" w:date="2017-05-21T09:24:00Z">
        <w:r w:rsidR="00860B1F" w:rsidRPr="003B5881" w:rsidDel="00B94CA0">
          <w:rPr>
            <w:rFonts w:ascii="Times New Roman" w:eastAsia="Calibri" w:hAnsi="Times New Roman" w:cs="Times New Roman"/>
            <w:sz w:val="24"/>
            <w:szCs w:val="24"/>
            <w:rPrChange w:id="154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</w:delText>
        </w:r>
        <w:r w:rsidR="006F0BB1" w:rsidRPr="003B5881" w:rsidDel="00B94CA0">
          <w:rPr>
            <w:rFonts w:ascii="Times New Roman" w:eastAsia="Calibri" w:hAnsi="Times New Roman" w:cs="Times New Roman"/>
            <w:sz w:val="24"/>
            <w:szCs w:val="24"/>
            <w:rPrChange w:id="1549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1550" w:author="Elizabeth Zauderer" w:date="2017-05-21T09:10:00Z">
        <w:r w:rsidR="006F0BB1" w:rsidRPr="003B5881" w:rsidDel="005F661F">
          <w:rPr>
            <w:rFonts w:ascii="Times New Roman" w:eastAsia="Calibri" w:hAnsi="Times New Roman" w:cs="Times New Roman"/>
            <w:sz w:val="24"/>
            <w:szCs w:val="24"/>
            <w:rPrChange w:id="155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joyful </w:delText>
        </w:r>
      </w:del>
      <w:ins w:id="1552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1553" w:author="Elizabeth Zauderer" w:date="2017-05-21T13:07:00Z">
        <w:r w:rsidR="00ED04C1" w:rsidRPr="003B5881">
          <w:rPr>
            <w:rFonts w:ascii="Times New Roman" w:eastAsia="Calibri" w:hAnsi="Times New Roman" w:cs="Times New Roman"/>
            <w:sz w:val="24"/>
            <w:szCs w:val="24"/>
            <w:lang w:val="en-GB"/>
            <w:rPrChange w:id="1554" w:author="Elizabeth Zauderer" w:date="2017-05-21T13:20:00Z">
              <w:rPr>
                <w:rFonts w:ascii="David" w:eastAsia="Calibri" w:hAnsi="David" w:cs="David"/>
                <w:sz w:val="24"/>
                <w:szCs w:val="24"/>
                <w:lang w:val="en-GB"/>
              </w:rPr>
            </w:rPrChange>
          </w:rPr>
          <w:t xml:space="preserve">singing </w:t>
        </w:r>
      </w:ins>
      <w:ins w:id="1555" w:author="Elizabeth Zauderer" w:date="2017-05-21T09:10:00Z">
        <w:r w:rsidR="005F661F" w:rsidRPr="003B5881">
          <w:rPr>
            <w:rFonts w:ascii="Times New Roman" w:eastAsia="Calibri" w:hAnsi="Times New Roman" w:cs="Times New Roman"/>
            <w:sz w:val="24"/>
            <w:szCs w:val="24"/>
            <w:lang w:val="en-GB"/>
            <w:rPrChange w:id="1556" w:author="Elizabeth Zauderer" w:date="2017-05-21T13:20:00Z">
              <w:rPr>
                <w:rFonts w:ascii="David" w:eastAsia="Calibri" w:hAnsi="David" w:cs="David"/>
                <w:sz w:val="28"/>
                <w:szCs w:val="28"/>
                <w:lang w:val="en-GB"/>
              </w:rPr>
            </w:rPrChange>
          </w:rPr>
          <w:t>abundan</w:t>
        </w:r>
      </w:ins>
      <w:ins w:id="1557" w:author="Elizabeth Zauderer" w:date="2017-05-21T09:11:00Z">
        <w:r w:rsidR="000A6B6A" w:rsidRPr="003B5881">
          <w:rPr>
            <w:rFonts w:ascii="Times New Roman" w:eastAsia="Calibri" w:hAnsi="Times New Roman" w:cs="Times New Roman"/>
            <w:sz w:val="24"/>
            <w:szCs w:val="24"/>
            <w:lang w:val="en-GB"/>
            <w:rPrChange w:id="1558" w:author="Elizabeth Zauderer" w:date="2017-05-21T13:20:00Z">
              <w:rPr>
                <w:rFonts w:ascii="David" w:eastAsia="Calibri" w:hAnsi="David" w:cs="David"/>
                <w:sz w:val="28"/>
                <w:szCs w:val="28"/>
                <w:lang w:val="en-GB"/>
              </w:rPr>
            </w:rPrChange>
          </w:rPr>
          <w:t>ce</w:t>
        </w:r>
      </w:ins>
      <w:ins w:id="1559" w:author="Elizabeth Zauderer" w:date="2017-05-21T11:26:00Z">
        <w:r w:rsidR="0058530C" w:rsidRPr="003B5881">
          <w:rPr>
            <w:rFonts w:ascii="Times New Roman" w:eastAsia="Calibri" w:hAnsi="Times New Roman" w:cs="Times New Roman"/>
            <w:sz w:val="24"/>
            <w:szCs w:val="24"/>
            <w:lang w:val="en-GB"/>
            <w:rPrChange w:id="1560" w:author="Elizabeth Zauderer" w:date="2017-05-21T13:20:00Z">
              <w:rPr>
                <w:rFonts w:ascii="David" w:eastAsia="Calibri" w:hAnsi="David" w:cs="David"/>
                <w:sz w:val="24"/>
                <w:szCs w:val="24"/>
                <w:lang w:val="en-GB"/>
              </w:rPr>
            </w:rPrChange>
          </w:rPr>
          <w:t>.</w:t>
        </w:r>
      </w:ins>
      <w:del w:id="1561" w:author="Elizabeth Zauderer" w:date="2017-05-21T11:27:00Z">
        <w:r w:rsidR="006F0BB1" w:rsidRPr="003B5881" w:rsidDel="0058530C">
          <w:rPr>
            <w:rFonts w:ascii="Times New Roman" w:eastAsia="Calibri" w:hAnsi="Times New Roman" w:cs="Times New Roman"/>
            <w:sz w:val="24"/>
            <w:szCs w:val="24"/>
            <w:rPrChange w:id="1562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.</w:delText>
        </w:r>
      </w:del>
    </w:p>
    <w:p w14:paraId="553592FE" w14:textId="77777777" w:rsidR="00B00CC8" w:rsidRDefault="00B00CC8" w:rsidP="00B00CC8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54F89D" w14:textId="5D72CD92" w:rsidR="006F0BB1" w:rsidRPr="003B5881" w:rsidRDefault="006F0BB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rPrChange w:id="1563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pPrChange w:id="1564" w:author="Elizabeth Zauderer" w:date="2017-05-21T11:18:00Z">
          <w:pPr>
            <w:bidi/>
            <w:spacing w:after="200" w:line="480" w:lineRule="auto"/>
            <w:jc w:val="right"/>
          </w:pPr>
        </w:pPrChange>
      </w:pPr>
      <w:r w:rsidRPr="003B5881">
        <w:rPr>
          <w:rFonts w:ascii="Times New Roman" w:eastAsia="Calibri" w:hAnsi="Times New Roman" w:cs="Times New Roman"/>
          <w:sz w:val="24"/>
          <w:szCs w:val="24"/>
          <w:rPrChange w:id="1565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Here Ruth </w:t>
      </w:r>
      <w:del w:id="1566" w:author="Elizabeth Zauderer" w:date="2017-05-21T09:12:00Z">
        <w:r w:rsidRPr="003B5881" w:rsidDel="002D4289">
          <w:rPr>
            <w:rFonts w:ascii="Times New Roman" w:eastAsia="Calibri" w:hAnsi="Times New Roman" w:cs="Times New Roman"/>
            <w:sz w:val="24"/>
            <w:szCs w:val="24"/>
            <w:rPrChange w:id="1567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bended </w:delText>
        </w:r>
      </w:del>
      <w:ins w:id="1568" w:author="Elizabeth Zauderer" w:date="2017-05-21T09:12:00Z">
        <w:r w:rsidR="002D4289" w:rsidRPr="003B5881">
          <w:rPr>
            <w:rFonts w:ascii="Times New Roman" w:eastAsia="Calibri" w:hAnsi="Times New Roman" w:cs="Times New Roman"/>
            <w:sz w:val="24"/>
            <w:szCs w:val="24"/>
            <w:rPrChange w:id="1569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bent 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570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del w:id="1571" w:author="Elizabeth Zauderer" w:date="2017-05-21T09:12:00Z">
        <w:r w:rsidRPr="003B5881" w:rsidDel="002D4289">
          <w:rPr>
            <w:rFonts w:ascii="Times New Roman" w:eastAsia="Calibri" w:hAnsi="Times New Roman" w:cs="Times New Roman"/>
            <w:sz w:val="24"/>
            <w:szCs w:val="24"/>
            <w:rPrChange w:id="1572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collect </w:delText>
        </w:r>
      </w:del>
      <w:ins w:id="1573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1574" w:author="Elizabeth Zauderer" w:date="2017-05-21T09:12:00Z">
        <w:r w:rsidRPr="003B5881" w:rsidDel="002D4289">
          <w:rPr>
            <w:rFonts w:ascii="Times New Roman" w:eastAsia="Calibri" w:hAnsi="Times New Roman" w:cs="Times New Roman"/>
            <w:sz w:val="24"/>
            <w:szCs w:val="24"/>
            <w:rPrChange w:id="1575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1576" w:author="Elizabeth Zauderer" w:date="2017-05-21T09:12:00Z">
        <w:r w:rsidR="002D4289" w:rsidRPr="003B5881">
          <w:rPr>
            <w:rFonts w:ascii="Times New Roman" w:eastAsia="Calibri" w:hAnsi="Times New Roman" w:cs="Times New Roman"/>
            <w:sz w:val="24"/>
            <w:szCs w:val="24"/>
            <w:rPrChange w:id="1577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gather the </w:t>
        </w:r>
      </w:ins>
      <w:del w:id="1578" w:author="Elizabeth Zauderer" w:date="2017-05-21T11:18:00Z">
        <w:r w:rsidRPr="003B5881" w:rsidDel="009E1654">
          <w:rPr>
            <w:rFonts w:ascii="Times New Roman" w:eastAsia="Calibri" w:hAnsi="Times New Roman" w:cs="Times New Roman"/>
            <w:sz w:val="24"/>
            <w:szCs w:val="24"/>
            <w:rPrChange w:id="1579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“</w:delText>
        </w:r>
      </w:del>
      <w:del w:id="1580" w:author="Elizabeth Zauderer" w:date="2017-05-21T13:08:00Z">
        <w:r w:rsidRPr="003B5881" w:rsidDel="00ED04C1">
          <w:rPr>
            <w:rFonts w:ascii="Times New Roman" w:eastAsia="Calibri" w:hAnsi="Times New Roman" w:cs="Times New Roman"/>
            <w:sz w:val="24"/>
            <w:szCs w:val="24"/>
            <w:rPrChange w:id="1581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Leket</w:delText>
        </w:r>
      </w:del>
      <w:del w:id="1582" w:author="Elizabeth Zauderer" w:date="2017-05-21T11:18:00Z">
        <w:r w:rsidRPr="003B5881" w:rsidDel="009E1654">
          <w:rPr>
            <w:rFonts w:ascii="Times New Roman" w:eastAsia="Calibri" w:hAnsi="Times New Roman" w:cs="Times New Roman"/>
            <w:sz w:val="24"/>
            <w:szCs w:val="24"/>
            <w:rPrChange w:id="1583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”</w:delText>
        </w:r>
      </w:del>
      <w:proofErr w:type="spellStart"/>
      <w:ins w:id="1584" w:author="Elizabeth Zauderer" w:date="2017-05-21T13:08:00Z">
        <w:r w:rsidR="00ED04C1" w:rsidRPr="003B5881">
          <w:rPr>
            <w:rFonts w:ascii="Times New Roman" w:eastAsia="Calibri" w:hAnsi="Times New Roman" w:cs="Times New Roman"/>
            <w:i/>
            <w:iCs/>
            <w:sz w:val="24"/>
            <w:szCs w:val="24"/>
            <w:rPrChange w:id="1585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leket</w:t>
        </w:r>
      </w:ins>
      <w:proofErr w:type="spellEnd"/>
      <w:r w:rsidRPr="003B5881">
        <w:rPr>
          <w:rFonts w:ascii="Times New Roman" w:eastAsia="Calibri" w:hAnsi="Times New Roman" w:cs="Times New Roman"/>
          <w:sz w:val="24"/>
          <w:szCs w:val="24"/>
          <w:rPrChange w:id="1586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1587" w:author="Elizabeth Zauderer" w:date="2017-05-21T09:12:00Z">
        <w:r w:rsidRPr="003B5881" w:rsidDel="002D4289">
          <w:rPr>
            <w:rFonts w:ascii="Times New Roman" w:eastAsia="Calibri" w:hAnsi="Times New Roman" w:cs="Times New Roman"/>
            <w:sz w:val="24"/>
            <w:szCs w:val="24"/>
            <w:rPrChange w:id="158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</w:delText>
        </w:r>
      </w:del>
      <w:ins w:id="1589" w:author="Elizabeth Zauderer" w:date="2017-05-21T09:12:00Z">
        <w:r w:rsidR="002D4289" w:rsidRPr="003B5881">
          <w:rPr>
            <w:rFonts w:ascii="Times New Roman" w:eastAsia="Calibri" w:hAnsi="Times New Roman" w:cs="Times New Roman"/>
            <w:sz w:val="24"/>
            <w:szCs w:val="24"/>
            <w:rPrChange w:id="1590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And 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591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in her heart, she bore </w:t>
      </w:r>
      <w:del w:id="1592" w:author="Elizabeth Zauderer" w:date="2017-05-21T09:13:00Z">
        <w:r w:rsidRPr="003B5881" w:rsidDel="00D95799">
          <w:rPr>
            <w:rFonts w:ascii="Times New Roman" w:eastAsia="Calibri" w:hAnsi="Times New Roman" w:cs="Times New Roman"/>
            <w:sz w:val="24"/>
            <w:szCs w:val="24"/>
            <w:rPrChange w:id="1593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1594" w:author="Elizabeth Zauderer" w:date="2017-05-21T09:13:00Z">
        <w:r w:rsidR="00D95799" w:rsidRPr="003B5881">
          <w:rPr>
            <w:rFonts w:ascii="Times New Roman" w:eastAsia="Calibri" w:hAnsi="Times New Roman" w:cs="Times New Roman"/>
            <w:sz w:val="24"/>
            <w:szCs w:val="24"/>
            <w:rPrChange w:id="1595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 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596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>short</w:t>
      </w:r>
      <w:del w:id="1597" w:author="Elizabeth Zauderer" w:date="2017-05-21T09:13:00Z">
        <w:r w:rsidRPr="003B5881" w:rsidDel="00D95799">
          <w:rPr>
            <w:rFonts w:ascii="Times New Roman" w:eastAsia="Calibri" w:hAnsi="Times New Roman" w:cs="Times New Roman"/>
            <w:sz w:val="24"/>
            <w:szCs w:val="24"/>
            <w:rPrChange w:id="159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est</w:delText>
        </w:r>
      </w:del>
      <w:r w:rsidRPr="003B5881">
        <w:rPr>
          <w:rFonts w:ascii="Times New Roman" w:eastAsia="Calibri" w:hAnsi="Times New Roman" w:cs="Times New Roman"/>
          <w:sz w:val="24"/>
          <w:szCs w:val="24"/>
          <w:rPrChange w:id="1599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prayer:</w:t>
      </w:r>
      <w:r w:rsidRPr="003B5881">
        <w:rPr>
          <w:rFonts w:ascii="Times New Roman" w:eastAsia="Calibri" w:hAnsi="Times New Roman" w:cs="Times New Roman"/>
          <w:sz w:val="24"/>
          <w:szCs w:val="24"/>
          <w:rPrChange w:id="1600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  <w:t xml:space="preserve">“Oh, lord, </w:t>
      </w:r>
      <w:del w:id="1601" w:author="Elizabeth Zauderer" w:date="2017-05-21T09:22:00Z">
        <w:r w:rsidRPr="003B5881" w:rsidDel="008835BD">
          <w:rPr>
            <w:rFonts w:ascii="Times New Roman" w:eastAsia="Calibri" w:hAnsi="Times New Roman" w:cs="Times New Roman"/>
            <w:sz w:val="24"/>
            <w:szCs w:val="24"/>
            <w:rPrChange w:id="1602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give </w:delText>
        </w:r>
      </w:del>
      <w:ins w:id="1603" w:author="Elizabeth Zauderer" w:date="2017-05-21T09:22:00Z">
        <w:r w:rsidR="008835BD" w:rsidRPr="003B5881">
          <w:rPr>
            <w:rFonts w:ascii="Times New Roman" w:eastAsia="Calibri" w:hAnsi="Times New Roman" w:cs="Times New Roman"/>
            <w:sz w:val="24"/>
            <w:szCs w:val="24"/>
            <w:rPrChange w:id="1604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grant 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605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these </w:t>
      </w:r>
      <w:del w:id="1606" w:author="Elizabeth Zauderer" w:date="2017-05-21T09:22:00Z">
        <w:r w:rsidRPr="003B5881" w:rsidDel="00480420">
          <w:rPr>
            <w:rFonts w:ascii="Times New Roman" w:eastAsia="Calibri" w:hAnsi="Times New Roman" w:cs="Times New Roman"/>
            <w:sz w:val="24"/>
            <w:szCs w:val="24"/>
            <w:rPrChange w:id="1607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standing grains</w:delText>
        </w:r>
      </w:del>
      <w:ins w:id="1608" w:author="Elizabeth Zauderer" w:date="2017-05-21T09:22:00Z">
        <w:r w:rsidR="00480420" w:rsidRPr="003B5881">
          <w:rPr>
            <w:rFonts w:ascii="Times New Roman" w:eastAsia="Calibri" w:hAnsi="Times New Roman" w:cs="Times New Roman"/>
            <w:sz w:val="24"/>
            <w:szCs w:val="24"/>
            <w:rPrChange w:id="1609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sheaves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610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blossom and quiet,</w:t>
      </w:r>
      <w:r w:rsidRPr="003B5881">
        <w:rPr>
          <w:rFonts w:ascii="Times New Roman" w:eastAsia="Calibri" w:hAnsi="Times New Roman" w:cs="Times New Roman"/>
          <w:sz w:val="24"/>
          <w:szCs w:val="24"/>
          <w:rPrChange w:id="1611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1612" w:author="Elizabeth Zauderer" w:date="2017-05-21T09:22:00Z">
        <w:r w:rsidRPr="003B5881" w:rsidDel="008835BD">
          <w:rPr>
            <w:rFonts w:ascii="Times New Roman" w:eastAsia="Calibri" w:hAnsi="Times New Roman" w:cs="Times New Roman"/>
            <w:sz w:val="24"/>
            <w:szCs w:val="24"/>
            <w:rPrChange w:id="1613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</w:delText>
        </w:r>
      </w:del>
      <w:ins w:id="1614" w:author="Elizabeth Zauderer" w:date="2017-05-21T09:22:00Z">
        <w:r w:rsidR="008835BD" w:rsidRPr="003B5881">
          <w:rPr>
            <w:rFonts w:ascii="Times New Roman" w:eastAsia="Calibri" w:hAnsi="Times New Roman" w:cs="Times New Roman"/>
            <w:sz w:val="24"/>
            <w:szCs w:val="24"/>
            <w:rPrChange w:id="1615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And 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616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man, a good heart as </w:t>
      </w:r>
      <w:del w:id="1617" w:author="Elizabeth Zauderer" w:date="2017-05-21T11:19:00Z">
        <w:r w:rsidRPr="003B5881" w:rsidDel="00D04CCB">
          <w:rPr>
            <w:rFonts w:ascii="Times New Roman" w:eastAsia="Calibri" w:hAnsi="Times New Roman" w:cs="Times New Roman"/>
            <w:sz w:val="24"/>
            <w:szCs w:val="24"/>
            <w:rPrChange w:id="1618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it </w:delText>
        </w:r>
      </w:del>
      <w:ins w:id="1619" w:author="Elizabeth Zauderer" w:date="2017-05-21T11:19:00Z">
        <w:r w:rsidR="00D04CCB" w:rsidRPr="003B5881">
          <w:rPr>
            <w:rFonts w:ascii="Times New Roman" w:eastAsia="Calibri" w:hAnsi="Times New Roman" w:cs="Times New Roman"/>
            <w:sz w:val="24"/>
            <w:szCs w:val="24"/>
            <w:rPrChange w:id="1620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his</w:t>
        </w:r>
      </w:ins>
      <w:del w:id="1621" w:author="Elizabeth Zauderer" w:date="2017-05-21T09:23:00Z">
        <w:r w:rsidRPr="003B5881" w:rsidDel="00B94CA0">
          <w:rPr>
            <w:rFonts w:ascii="Times New Roman" w:eastAsia="Calibri" w:hAnsi="Times New Roman" w:cs="Times New Roman"/>
            <w:sz w:val="24"/>
            <w:szCs w:val="24"/>
            <w:rPrChange w:id="1622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was at first!</w:delText>
        </w:r>
      </w:del>
      <w:ins w:id="1623" w:author="Elizabeth Zauderer" w:date="2017-05-21T12:06:00Z">
        <w:r w:rsidR="00AC1809" w:rsidRPr="003B5881">
          <w:rPr>
            <w:rFonts w:ascii="Times New Roman" w:eastAsia="Calibri" w:hAnsi="Times New Roman" w:cs="Times New Roman"/>
            <w:sz w:val="24"/>
            <w:szCs w:val="24"/>
            <w:rPrChange w:id="1624" w:author="Elizabeth Zauderer" w:date="2017-05-21T13:20:00Z">
              <w:rPr>
                <w:rFonts w:ascii="David" w:eastAsia="Calibri" w:hAnsi="David" w:cs="David"/>
                <w:sz w:val="24"/>
                <w:szCs w:val="24"/>
              </w:rPr>
            </w:rPrChange>
          </w:rPr>
          <w:t xml:space="preserve"> </w:t>
        </w:r>
      </w:ins>
      <w:ins w:id="1625" w:author="Elizabeth Zauderer" w:date="2017-05-21T09:23:00Z">
        <w:r w:rsidR="00B94CA0" w:rsidRPr="003B5881">
          <w:rPr>
            <w:rFonts w:ascii="Times New Roman" w:eastAsia="Calibri" w:hAnsi="Times New Roman" w:cs="Times New Roman"/>
            <w:sz w:val="24"/>
            <w:szCs w:val="24"/>
            <w:rPrChange w:id="1626" w:author="Elizabeth Zauderer" w:date="2017-05-21T13:20:00Z">
              <w:rPr>
                <w:rFonts w:ascii="David" w:eastAsia="Calibri" w:hAnsi="David" w:cs="David"/>
                <w:sz w:val="28"/>
                <w:szCs w:val="28"/>
              </w:rPr>
            </w:rPrChange>
          </w:rPr>
          <w:t>birthright!</w:t>
        </w:r>
      </w:ins>
      <w:r w:rsidRPr="003B5881">
        <w:rPr>
          <w:rFonts w:ascii="Times New Roman" w:eastAsia="Calibri" w:hAnsi="Times New Roman" w:cs="Times New Roman"/>
          <w:sz w:val="24"/>
          <w:szCs w:val="24"/>
          <w:rPrChange w:id="1627" w:author="Elizabeth Zauderer" w:date="2017-05-21T13:20:00Z">
            <w:rPr>
              <w:rFonts w:ascii="David" w:eastAsia="Calibri" w:hAnsi="David" w:cs="David"/>
              <w:sz w:val="28"/>
              <w:szCs w:val="28"/>
            </w:rPr>
          </w:rPrChange>
        </w:rPr>
        <w:t>”</w:t>
      </w:r>
    </w:p>
    <w:p w14:paraId="6DD24672" w14:textId="77777777" w:rsidR="00E15EF5" w:rsidRPr="009922EF" w:rsidRDefault="00D04CCB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rPrChange w:id="162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1629" w:author="Elizabeth Zauderer" w:date="2017-05-21T10:29:00Z">
          <w:pPr>
            <w:spacing w:after="200" w:line="480" w:lineRule="auto"/>
            <w:jc w:val="both"/>
          </w:pPr>
        </w:pPrChange>
      </w:pPr>
      <w:ins w:id="1630" w:author="Elizabeth Zauderer" w:date="2017-05-21T11:19:00Z">
        <w:r w:rsidRPr="009922EF">
          <w:rPr>
            <w:rFonts w:ascii="Times New Roman" w:eastAsia="Calibri" w:hAnsi="Times New Roman" w:cs="Times New Roman"/>
            <w:sz w:val="24"/>
            <w:szCs w:val="24"/>
          </w:rPr>
          <w:lastRenderedPageBreak/>
          <w:t>In its</w:t>
        </w:r>
      </w:ins>
      <w:ins w:id="1631" w:author="Elizabeth Zauderer" w:date="2017-05-21T09:24:00Z">
        <w:r w:rsidR="001155D5" w:rsidRPr="009922EF">
          <w:rPr>
            <w:rFonts w:ascii="Times New Roman" w:eastAsia="Calibri" w:hAnsi="Times New Roman" w:cs="Times New Roman"/>
            <w:sz w:val="24"/>
            <w:szCs w:val="24"/>
            <w:rPrChange w:id="163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first verse,</w:t>
        </w:r>
      </w:ins>
      <w:ins w:id="1633" w:author="Elizabeth Zauderer" w:date="2017-05-21T10:20:00Z">
        <w:r w:rsidR="005D34B9" w:rsidRPr="009922EF">
          <w:rPr>
            <w:rFonts w:ascii="Times New Roman" w:eastAsia="Calibri" w:hAnsi="Times New Roman" w:cs="Times New Roman"/>
            <w:sz w:val="24"/>
            <w:szCs w:val="24"/>
            <w:rPrChange w:id="163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1635" w:author="Elizabeth Zauderer" w:date="2017-05-21T09:24:00Z">
        <w:r w:rsidR="00BA7E36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This </w:delText>
        </w:r>
      </w:del>
      <w:ins w:id="1637" w:author="Elizabeth Zauderer" w:date="2017-05-21T09:24:00Z">
        <w:r w:rsidR="001155D5" w:rsidRPr="009922EF">
          <w:rPr>
            <w:rFonts w:ascii="Times New Roman" w:eastAsia="Calibri" w:hAnsi="Times New Roman" w:cs="Times New Roman"/>
            <w:sz w:val="24"/>
            <w:szCs w:val="24"/>
            <w:rPrChange w:id="163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this </w:t>
        </w:r>
      </w:ins>
      <w:r w:rsidR="00BA7E36" w:rsidRPr="009922EF">
        <w:rPr>
          <w:rFonts w:ascii="Times New Roman" w:eastAsia="Calibri" w:hAnsi="Times New Roman" w:cs="Times New Roman"/>
          <w:sz w:val="24"/>
          <w:szCs w:val="24"/>
          <w:rPrChange w:id="163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poem</w:t>
      </w:r>
      <w:r w:rsidR="003025F1" w:rsidRPr="009922EF">
        <w:rPr>
          <w:rFonts w:ascii="Times New Roman" w:eastAsia="Calibri" w:hAnsi="Times New Roman" w:cs="Times New Roman"/>
          <w:sz w:val="24"/>
          <w:szCs w:val="24"/>
          <w:rPrChange w:id="16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15EF5" w:rsidRPr="009922EF">
        <w:rPr>
          <w:rFonts w:ascii="Times New Roman" w:eastAsia="Calibri" w:hAnsi="Times New Roman" w:cs="Times New Roman"/>
          <w:sz w:val="24"/>
          <w:szCs w:val="24"/>
          <w:rPrChange w:id="16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establishes</w:t>
      </w:r>
      <w:del w:id="1642" w:author="Elizabeth Zauderer" w:date="2017-05-21T09:24:00Z">
        <w:r w:rsidR="00E15EF5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4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,</w:delText>
        </w:r>
      </w:del>
      <w:r w:rsidR="00E15EF5" w:rsidRPr="009922EF">
        <w:rPr>
          <w:rFonts w:ascii="Times New Roman" w:eastAsia="Calibri" w:hAnsi="Times New Roman" w:cs="Times New Roman"/>
          <w:sz w:val="24"/>
          <w:szCs w:val="24"/>
          <w:rPrChange w:id="164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645" w:author="Elizabeth Zauderer" w:date="2017-05-21T09:24:00Z">
        <w:r w:rsidR="00E15EF5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from </w:delText>
        </w:r>
        <w:r w:rsidR="003025F1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4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its first verse,</w:delText>
        </w:r>
      </w:del>
      <w:r w:rsidR="003025F1" w:rsidRPr="009922EF">
        <w:rPr>
          <w:rFonts w:ascii="Times New Roman" w:eastAsia="Calibri" w:hAnsi="Times New Roman" w:cs="Times New Roman"/>
          <w:sz w:val="24"/>
          <w:szCs w:val="24"/>
          <w:rPrChange w:id="164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an optimistic and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64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gentle </w:t>
      </w:r>
      <w:r w:rsidR="003025F1" w:rsidRPr="009922EF">
        <w:rPr>
          <w:rFonts w:ascii="Times New Roman" w:eastAsia="Calibri" w:hAnsi="Times New Roman" w:cs="Times New Roman"/>
          <w:sz w:val="24"/>
          <w:szCs w:val="24"/>
          <w:rPrChange w:id="165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atmosphere </w:t>
      </w:r>
      <w:r w:rsidR="00C96CED" w:rsidRPr="009922EF">
        <w:rPr>
          <w:rFonts w:ascii="Times New Roman" w:eastAsia="Calibri" w:hAnsi="Times New Roman" w:cs="Times New Roman"/>
          <w:sz w:val="24"/>
          <w:szCs w:val="24"/>
          <w:rPrChange w:id="16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that stand</w:t>
      </w:r>
      <w:ins w:id="1652" w:author="Elizabeth Zauderer" w:date="2017-05-21T09:25:00Z">
        <w:r w:rsidR="001155D5" w:rsidRPr="009922EF">
          <w:rPr>
            <w:rFonts w:ascii="Times New Roman" w:eastAsia="Calibri" w:hAnsi="Times New Roman" w:cs="Times New Roman"/>
            <w:sz w:val="24"/>
            <w:szCs w:val="24"/>
            <w:rPrChange w:id="16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 in</w:t>
        </w:r>
      </w:ins>
      <w:r w:rsidR="00C96CED" w:rsidRPr="009922EF">
        <w:rPr>
          <w:rFonts w:ascii="Times New Roman" w:eastAsia="Calibri" w:hAnsi="Times New Roman" w:cs="Times New Roman"/>
          <w:sz w:val="24"/>
          <w:szCs w:val="24"/>
          <w:rPrChange w:id="16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655" w:author="Elizabeth Zauderer" w:date="2017-05-21T09:25:00Z">
        <w:r w:rsidR="00C96CED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5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opposed</w:delText>
        </w:r>
        <w:r w:rsidR="00220EEE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658" w:author="Elizabeth Zauderer" w:date="2017-05-21T09:25:00Z">
        <w:r w:rsidR="001155D5" w:rsidRPr="009922EF">
          <w:rPr>
            <w:rFonts w:ascii="Times New Roman" w:eastAsia="Calibri" w:hAnsi="Times New Roman" w:cs="Times New Roman"/>
            <w:sz w:val="24"/>
            <w:szCs w:val="24"/>
            <w:rPrChange w:id="165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opposition </w:t>
        </w:r>
      </w:ins>
      <w:r w:rsidR="00220EEE" w:rsidRPr="009922EF">
        <w:rPr>
          <w:rFonts w:ascii="Times New Roman" w:eastAsia="Calibri" w:hAnsi="Times New Roman" w:cs="Times New Roman"/>
          <w:sz w:val="24"/>
          <w:szCs w:val="24"/>
          <w:rPrChange w:id="166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del w:id="1661" w:author="Elizabeth Zauderer" w:date="2017-05-21T09:25:00Z">
        <w:r w:rsidR="00C96CED" w:rsidRPr="009922EF" w:rsidDel="001155D5">
          <w:rPr>
            <w:rFonts w:ascii="Times New Roman" w:eastAsia="Calibri" w:hAnsi="Times New Roman" w:cs="Times New Roman"/>
            <w:sz w:val="24"/>
            <w:szCs w:val="24"/>
            <w:rPrChange w:id="166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C96CED" w:rsidRPr="009922EF">
        <w:rPr>
          <w:rFonts w:ascii="Times New Roman" w:eastAsia="Calibri" w:hAnsi="Times New Roman" w:cs="Times New Roman"/>
          <w:sz w:val="24"/>
          <w:szCs w:val="24"/>
          <w:rPrChange w:id="166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other texts in </w:t>
      </w:r>
      <w:del w:id="1664" w:author="Elizabeth Zauderer" w:date="2017-05-21T11:20:00Z">
        <w:r w:rsidR="00C96CED" w:rsidRPr="009922EF" w:rsidDel="00F13D47">
          <w:rPr>
            <w:rFonts w:ascii="Times New Roman" w:eastAsia="Calibri" w:hAnsi="Times New Roman" w:cs="Times New Roman"/>
            <w:sz w:val="24"/>
            <w:szCs w:val="24"/>
            <w:rPrChange w:id="16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this </w:delText>
        </w:r>
      </w:del>
      <w:ins w:id="1666" w:author="Elizabeth Zauderer" w:date="2017-05-21T11:20:00Z">
        <w:r w:rsidR="00F13D47" w:rsidRPr="009922EF">
          <w:rPr>
            <w:rFonts w:ascii="Times New Roman" w:eastAsia="Calibri" w:hAnsi="Times New Roman" w:cs="Times New Roman"/>
            <w:sz w:val="24"/>
            <w:szCs w:val="24"/>
          </w:rPr>
          <w:t>the</w:t>
        </w:r>
        <w:r w:rsidR="00F13D47" w:rsidRPr="009922EF">
          <w:rPr>
            <w:rFonts w:ascii="Times New Roman" w:eastAsia="Calibri" w:hAnsi="Times New Roman" w:cs="Times New Roman"/>
            <w:sz w:val="24"/>
            <w:szCs w:val="24"/>
            <w:rPrChange w:id="16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C96CED" w:rsidRPr="009922EF">
        <w:rPr>
          <w:rFonts w:ascii="Times New Roman" w:eastAsia="Calibri" w:hAnsi="Times New Roman" w:cs="Times New Roman"/>
          <w:sz w:val="24"/>
          <w:szCs w:val="24"/>
          <w:rPrChange w:id="166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issue.</w:t>
      </w:r>
      <w:r w:rsidR="003025F1" w:rsidRPr="009922EF">
        <w:rPr>
          <w:rFonts w:ascii="Times New Roman" w:eastAsia="Calibri" w:hAnsi="Times New Roman" w:cs="Times New Roman"/>
          <w:sz w:val="24"/>
          <w:szCs w:val="24"/>
          <w:rPrChange w:id="166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C96CED" w:rsidRPr="009922EF">
        <w:rPr>
          <w:rFonts w:ascii="Times New Roman" w:eastAsia="Calibri" w:hAnsi="Times New Roman" w:cs="Times New Roman"/>
          <w:sz w:val="24"/>
          <w:szCs w:val="24"/>
          <w:rPrChange w:id="167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 constitutes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67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an alternative view</w:t>
      </w:r>
      <w:del w:id="1672" w:author="Elizabeth Zauderer" w:date="2017-05-21T09:25:00Z">
        <w:r w:rsidR="00220EEE" w:rsidRPr="009922EF" w:rsidDel="004815E9">
          <w:rPr>
            <w:rFonts w:ascii="Times New Roman" w:eastAsia="Calibri" w:hAnsi="Times New Roman" w:cs="Times New Roman"/>
            <w:sz w:val="24"/>
            <w:szCs w:val="24"/>
            <w:rPrChange w:id="167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220EEE" w:rsidRPr="009922EF">
        <w:rPr>
          <w:rFonts w:ascii="Times New Roman" w:eastAsia="Calibri" w:hAnsi="Times New Roman" w:cs="Times New Roman"/>
          <w:sz w:val="24"/>
          <w:szCs w:val="24"/>
          <w:rPrChange w:id="16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point to</w:t>
      </w:r>
      <w:r w:rsidR="003025F1" w:rsidRPr="009922EF">
        <w:rPr>
          <w:rFonts w:ascii="Times New Roman" w:eastAsia="Calibri" w:hAnsi="Times New Roman" w:cs="Times New Roman"/>
          <w:sz w:val="24"/>
          <w:szCs w:val="24"/>
          <w:rPrChange w:id="167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 militaristic spirit of </w:t>
      </w:r>
      <w:del w:id="1676" w:author="Elizabeth Zauderer" w:date="2017-05-21T11:20:00Z">
        <w:r w:rsidR="003025F1" w:rsidRPr="009922EF" w:rsidDel="00F13D47">
          <w:rPr>
            <w:rFonts w:ascii="Times New Roman" w:eastAsia="Calibri" w:hAnsi="Times New Roman" w:cs="Times New Roman"/>
            <w:sz w:val="24"/>
            <w:szCs w:val="24"/>
            <w:rPrChange w:id="167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</w:del>
      <w:ins w:id="1678" w:author="Elizabeth Zauderer" w:date="2017-05-21T11:20:00Z">
        <w:r w:rsidR="00F13D47" w:rsidRPr="009922EF">
          <w:rPr>
            <w:rFonts w:ascii="Times New Roman" w:eastAsia="Calibri" w:hAnsi="Times New Roman" w:cs="Times New Roman"/>
            <w:sz w:val="24"/>
            <w:szCs w:val="24"/>
          </w:rPr>
          <w:t>the</w:t>
        </w:r>
        <w:r w:rsidR="00F13D47" w:rsidRPr="009922EF">
          <w:rPr>
            <w:rFonts w:ascii="Times New Roman" w:eastAsia="Calibri" w:hAnsi="Times New Roman" w:cs="Times New Roman"/>
            <w:sz w:val="24"/>
            <w:szCs w:val="24"/>
            <w:rPrChange w:id="167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3025F1" w:rsidRPr="009922EF">
        <w:rPr>
          <w:rFonts w:ascii="Times New Roman" w:eastAsia="Calibri" w:hAnsi="Times New Roman" w:cs="Times New Roman"/>
          <w:sz w:val="24"/>
          <w:szCs w:val="24"/>
          <w:rPrChange w:id="168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time</w:t>
      </w:r>
      <w:r w:rsidR="00E15EF5" w:rsidRPr="009922EF">
        <w:rPr>
          <w:rFonts w:ascii="Times New Roman" w:eastAsia="Calibri" w:hAnsi="Times New Roman" w:cs="Times New Roman"/>
          <w:sz w:val="24"/>
          <w:szCs w:val="24"/>
          <w:rPrChange w:id="168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</w:t>
      </w:r>
    </w:p>
    <w:p w14:paraId="36E57216" w14:textId="33094338" w:rsidR="00CC2AB2" w:rsidRPr="009922EF" w:rsidRDefault="003025F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rPrChange w:id="168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1683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="Times New Roman" w:eastAsia="Calibri" w:hAnsi="Times New Roman" w:cs="Times New Roman"/>
          <w:sz w:val="24"/>
          <w:szCs w:val="24"/>
          <w:rPrChange w:id="168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first two lines form a parallelism, a common </w:t>
      </w:r>
      <w:ins w:id="1685" w:author="Elizabeth Zauderer" w:date="2017-05-21T09:25:00Z">
        <w:r w:rsidR="004815E9" w:rsidRPr="009922EF">
          <w:rPr>
            <w:rFonts w:ascii="Times New Roman" w:eastAsia="Calibri" w:hAnsi="Times New Roman" w:cs="Times New Roman"/>
            <w:sz w:val="24"/>
            <w:szCs w:val="24"/>
            <w:rPrChange w:id="168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biblical </w:t>
        </w:r>
      </w:ins>
      <w:del w:id="1687" w:author="Elizabeth Zauderer" w:date="2017-05-21T09:26:00Z">
        <w:r w:rsidRPr="009922EF" w:rsidDel="00D22D40">
          <w:rPr>
            <w:rFonts w:ascii="Times New Roman" w:eastAsia="Calibri" w:hAnsi="Times New Roman" w:cs="Times New Roman"/>
            <w:sz w:val="24"/>
            <w:szCs w:val="24"/>
            <w:rPrChange w:id="168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style</w:delText>
        </w:r>
      </w:del>
      <w:del w:id="1689" w:author="Elizabeth Zauderer" w:date="2017-05-21T10:20:00Z">
        <w:r w:rsidRPr="009922EF" w:rsidDel="005D34B9">
          <w:rPr>
            <w:rFonts w:ascii="Times New Roman" w:eastAsia="Calibri" w:hAnsi="Times New Roman" w:cs="Times New Roman"/>
            <w:sz w:val="24"/>
            <w:szCs w:val="24"/>
            <w:rPrChange w:id="169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1691" w:author="Elizabeth Zauderer" w:date="2017-05-21T09:26:00Z">
        <w:r w:rsidRPr="009922EF" w:rsidDel="004815E9">
          <w:rPr>
            <w:rFonts w:ascii="Times New Roman" w:eastAsia="Calibri" w:hAnsi="Times New Roman" w:cs="Times New Roman"/>
            <w:sz w:val="24"/>
            <w:szCs w:val="24"/>
            <w:rPrChange w:id="16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in the</w:delText>
        </w:r>
      </w:del>
      <w:del w:id="1693" w:author="Elizabeth Zauderer" w:date="2017-05-21T09:25:00Z">
        <w:r w:rsidRPr="009922EF" w:rsidDel="004815E9">
          <w:rPr>
            <w:rFonts w:ascii="Times New Roman" w:eastAsia="Calibri" w:hAnsi="Times New Roman" w:cs="Times New Roman"/>
            <w:sz w:val="24"/>
            <w:szCs w:val="24"/>
            <w:rPrChange w:id="169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bible</w:delText>
        </w:r>
      </w:del>
      <w:del w:id="1695" w:author="Elizabeth Zauderer" w:date="2017-05-21T09:27:00Z">
        <w:r w:rsidRPr="009922EF" w:rsidDel="00D22D40">
          <w:rPr>
            <w:rFonts w:ascii="Times New Roman" w:eastAsia="Calibri" w:hAnsi="Times New Roman" w:cs="Times New Roman"/>
            <w:sz w:val="24"/>
            <w:szCs w:val="24"/>
            <w:rPrChange w:id="169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. This</w:delText>
        </w:r>
      </w:del>
      <w:ins w:id="1697" w:author="Elizabeth Zauderer" w:date="2017-05-21T11:21:00Z">
        <w:r w:rsidR="00FC71B5" w:rsidRPr="009922EF">
          <w:rPr>
            <w:rFonts w:ascii="Times New Roman" w:eastAsia="Calibri" w:hAnsi="Times New Roman" w:cs="Times New Roman"/>
            <w:sz w:val="24"/>
            <w:szCs w:val="24"/>
          </w:rPr>
          <w:t>construct that</w:t>
        </w:r>
      </w:ins>
      <w:del w:id="1698" w:author="Elizabeth Zauderer" w:date="2017-05-21T09:27:00Z">
        <w:r w:rsidRPr="009922EF" w:rsidDel="00D22D40">
          <w:rPr>
            <w:rFonts w:ascii="Times New Roman" w:eastAsia="Calibri" w:hAnsi="Times New Roman" w:cs="Times New Roman"/>
            <w:sz w:val="24"/>
            <w:szCs w:val="24"/>
            <w:rPrChange w:id="169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form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0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0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contextualizes </w:t>
      </w:r>
      <w:r w:rsidRPr="009922EF">
        <w:rPr>
          <w:rFonts w:ascii="Times New Roman" w:eastAsia="Calibri" w:hAnsi="Times New Roman" w:cs="Times New Roman"/>
          <w:sz w:val="24"/>
          <w:szCs w:val="24"/>
          <w:rPrChange w:id="170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poem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within a </w:t>
      </w:r>
      <w:r w:rsidRPr="009922EF">
        <w:rPr>
          <w:rFonts w:ascii="Times New Roman" w:eastAsia="Calibri" w:hAnsi="Times New Roman" w:cs="Times New Roman"/>
          <w:sz w:val="24"/>
          <w:szCs w:val="24"/>
          <w:rPrChange w:id="17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biblical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0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frame</w:t>
      </w:r>
      <w:del w:id="1706" w:author="Elizabeth Zauderer" w:date="2017-05-21T09:27:00Z">
        <w:r w:rsidR="00220EEE" w:rsidRPr="009922EF" w:rsidDel="00D22D40">
          <w:rPr>
            <w:rFonts w:ascii="Times New Roman" w:eastAsia="Calibri" w:hAnsi="Times New Roman" w:cs="Times New Roman"/>
            <w:sz w:val="24"/>
            <w:szCs w:val="24"/>
            <w:rPrChange w:id="170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220EEE" w:rsidRPr="009922EF">
        <w:rPr>
          <w:rFonts w:ascii="Times New Roman" w:eastAsia="Calibri" w:hAnsi="Times New Roman" w:cs="Times New Roman"/>
          <w:sz w:val="24"/>
          <w:szCs w:val="24"/>
          <w:rPrChange w:id="17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work</w:t>
      </w:r>
      <w:r w:rsidRPr="009922EF">
        <w:rPr>
          <w:rFonts w:ascii="Times New Roman" w:eastAsia="Calibri" w:hAnsi="Times New Roman" w:cs="Times New Roman"/>
          <w:sz w:val="24"/>
          <w:szCs w:val="24"/>
          <w:rPrChange w:id="17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</w:t>
      </w:r>
      <w:del w:id="1710" w:author="Elizabeth Zauderer" w:date="2017-05-21T09:27:00Z">
        <w:r w:rsidR="00E15EF5" w:rsidRPr="009922EF" w:rsidDel="00D22D40">
          <w:rPr>
            <w:rFonts w:ascii="Times New Roman" w:eastAsia="Calibri" w:hAnsi="Times New Roman" w:cs="Times New Roman"/>
            <w:sz w:val="24"/>
            <w:szCs w:val="24"/>
            <w:rPrChange w:id="171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But t</w:delText>
        </w:r>
      </w:del>
      <w:ins w:id="1712" w:author="Elizabeth Zauderer" w:date="2017-05-21T09:27:00Z">
        <w:r w:rsidR="00D22D40" w:rsidRPr="009922EF">
          <w:rPr>
            <w:rFonts w:ascii="Times New Roman" w:eastAsia="Calibri" w:hAnsi="Times New Roman" w:cs="Times New Roman"/>
            <w:sz w:val="24"/>
            <w:szCs w:val="24"/>
            <w:rPrChange w:id="17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T</w:t>
        </w:r>
      </w:ins>
      <w:r w:rsidRPr="009922EF">
        <w:rPr>
          <w:rFonts w:ascii="Times New Roman" w:eastAsia="Calibri" w:hAnsi="Times New Roman" w:cs="Times New Roman"/>
          <w:sz w:val="24"/>
          <w:szCs w:val="24"/>
          <w:rPrChange w:id="17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he third line</w:t>
      </w:r>
      <w:ins w:id="1715" w:author="Elizabeth Zauderer" w:date="2017-05-21T09:27:00Z">
        <w:r w:rsidR="00D22D40" w:rsidRPr="009922EF">
          <w:rPr>
            <w:rFonts w:ascii="Times New Roman" w:eastAsia="Calibri" w:hAnsi="Times New Roman" w:cs="Times New Roman"/>
            <w:sz w:val="24"/>
            <w:szCs w:val="24"/>
            <w:rPrChange w:id="17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 however,</w:t>
        </w:r>
      </w:ins>
      <w:r w:rsidR="00C96CED" w:rsidRPr="009922EF">
        <w:rPr>
          <w:rFonts w:ascii="Times New Roman" w:eastAsia="Calibri" w:hAnsi="Times New Roman" w:cs="Times New Roman"/>
          <w:sz w:val="24"/>
          <w:szCs w:val="24"/>
          <w:rPrChange w:id="171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commentRangeStart w:id="1718"/>
      <w:r w:rsidR="00220EEE" w:rsidRPr="009922EF">
        <w:rPr>
          <w:rFonts w:ascii="Times New Roman" w:eastAsia="Calibri" w:hAnsi="Times New Roman" w:cs="Times New Roman"/>
          <w:sz w:val="24"/>
          <w:szCs w:val="24"/>
          <w:rPrChange w:id="171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creates </w:t>
      </w:r>
      <w:commentRangeEnd w:id="1718"/>
      <w:r w:rsidR="00A868C9" w:rsidRPr="009922EF">
        <w:rPr>
          <w:rStyle w:val="CommentReference"/>
          <w:rFonts w:ascii="Times New Roman" w:hAnsi="Times New Roman" w:cs="Times New Roman"/>
        </w:rPr>
        <w:commentReference w:id="1718"/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 </w:t>
      </w:r>
      <w:del w:id="1721" w:author="Elizabeth Zauderer" w:date="2017-05-21T11:23:00Z">
        <w:r w:rsidR="00220EEE" w:rsidRPr="009922EF" w:rsidDel="00EA3B68">
          <w:rPr>
            <w:rFonts w:ascii="Times New Roman" w:eastAsia="Calibri" w:hAnsi="Times New Roman" w:cs="Times New Roman"/>
            <w:sz w:val="24"/>
            <w:szCs w:val="24"/>
            <w:rPrChange w:id="17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direct </w:delText>
        </w:r>
      </w:del>
      <w:r w:rsidR="00220EEE" w:rsidRPr="009922EF">
        <w:rPr>
          <w:rFonts w:ascii="Times New Roman" w:eastAsia="Calibri" w:hAnsi="Times New Roman" w:cs="Times New Roman"/>
          <w:sz w:val="24"/>
          <w:szCs w:val="24"/>
          <w:rPrChange w:id="17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link</w:t>
      </w:r>
      <w:ins w:id="1724" w:author="Elizabeth Zauderer" w:date="2017-05-21T11:23:00Z">
        <w:r w:rsidR="00EA3B68" w:rsidRPr="009922EF">
          <w:rPr>
            <w:rFonts w:ascii="Times New Roman" w:eastAsia="Calibri" w:hAnsi="Times New Roman" w:cs="Times New Roman"/>
            <w:sz w:val="24"/>
            <w:szCs w:val="24"/>
          </w:rPr>
          <w:t>age</w:t>
        </w:r>
      </w:ins>
      <w:r w:rsidR="00220EEE" w:rsidRPr="009922EF">
        <w:rPr>
          <w:rFonts w:ascii="Times New Roman" w:eastAsia="Calibri" w:hAnsi="Times New Roman" w:cs="Times New Roman"/>
          <w:sz w:val="24"/>
          <w:szCs w:val="24"/>
          <w:rPrChange w:id="172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between </w:t>
      </w:r>
      <w:r w:rsidRPr="009922EF">
        <w:rPr>
          <w:rFonts w:ascii="Times New Roman" w:eastAsia="Calibri" w:hAnsi="Times New Roman" w:cs="Times New Roman"/>
          <w:sz w:val="24"/>
          <w:szCs w:val="24"/>
          <w:rPrChange w:id="172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scene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2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and </w:t>
      </w:r>
      <w:r w:rsidRPr="009922EF">
        <w:rPr>
          <w:rFonts w:ascii="Times New Roman" w:eastAsia="Calibri" w:hAnsi="Times New Roman" w:cs="Times New Roman"/>
          <w:sz w:val="24"/>
          <w:szCs w:val="24"/>
          <w:rPrChange w:id="172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modern Zionistic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ideals </w:t>
      </w:r>
      <w:del w:id="1730" w:author="Elizabeth Zauderer" w:date="2017-05-21T11:23:00Z">
        <w:r w:rsidR="00220EEE" w:rsidRPr="009922EF" w:rsidDel="00EA3B68">
          <w:rPr>
            <w:rFonts w:ascii="Times New Roman" w:eastAsia="Calibri" w:hAnsi="Times New Roman" w:cs="Times New Roman"/>
            <w:sz w:val="24"/>
            <w:szCs w:val="24"/>
            <w:rPrChange w:id="17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3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 holiday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3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embodies</w:t>
      </w:r>
      <w:ins w:id="1734" w:author="Elizabeth Zauderer" w:date="2017-05-21T09:28:00Z">
        <w:r w:rsidR="00254C3D" w:rsidRPr="009922EF">
          <w:rPr>
            <w:rFonts w:ascii="Times New Roman" w:eastAsia="Calibri" w:hAnsi="Times New Roman" w:cs="Times New Roman"/>
            <w:sz w:val="24"/>
            <w:szCs w:val="24"/>
            <w:rPrChange w:id="173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– the </w:t>
        </w:r>
      </w:ins>
      <w:del w:id="1736" w:author="Elizabeth Zauderer" w:date="2017-05-21T09:28:00Z">
        <w:r w:rsidR="00220EEE" w:rsidRPr="009922EF" w:rsidDel="00254C3D">
          <w:rPr>
            <w:rFonts w:ascii="Times New Roman" w:eastAsia="Calibri" w:hAnsi="Times New Roman" w:cs="Times New Roman"/>
            <w:sz w:val="24"/>
            <w:szCs w:val="24"/>
            <w:rPrChange w:id="17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,</w:delText>
        </w:r>
        <w:r w:rsidRPr="009922EF" w:rsidDel="00254C3D">
          <w:rPr>
            <w:rFonts w:ascii="Times New Roman" w:eastAsia="Calibri" w:hAnsi="Times New Roman" w:cs="Times New Roman"/>
            <w:sz w:val="24"/>
            <w:szCs w:val="24"/>
            <w:rPrChange w:id="173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when the 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3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first</w:t>
      </w:r>
      <w:r w:rsidR="00D059C1" w:rsidRPr="009922EF">
        <w:rPr>
          <w:rFonts w:ascii="Times New Roman" w:eastAsia="Calibri" w:hAnsi="Times New Roman" w:cs="Times New Roman"/>
          <w:sz w:val="24"/>
          <w:szCs w:val="24"/>
          <w:rPrChange w:id="17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fruits are b</w:t>
      </w:r>
      <w:ins w:id="1741" w:author="Elizabeth Zauderer" w:date="2017-05-21T09:28:00Z">
        <w:r w:rsidR="00254C3D" w:rsidRPr="009922EF">
          <w:rPr>
            <w:rFonts w:ascii="Times New Roman" w:eastAsia="Calibri" w:hAnsi="Times New Roman" w:cs="Times New Roman"/>
            <w:sz w:val="24"/>
            <w:szCs w:val="24"/>
            <w:rPrChange w:id="174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r</w:t>
        </w:r>
      </w:ins>
      <w:r w:rsidR="00D059C1" w:rsidRPr="009922EF">
        <w:rPr>
          <w:rFonts w:ascii="Times New Roman" w:eastAsia="Calibri" w:hAnsi="Times New Roman" w:cs="Times New Roman"/>
          <w:sz w:val="24"/>
          <w:szCs w:val="24"/>
          <w:rPrChange w:id="174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ought to the granary</w:t>
      </w:r>
      <w:ins w:id="1744" w:author="Elizabeth Zauderer" w:date="2017-05-21T09:29:00Z">
        <w:r w:rsidR="00254C3D" w:rsidRPr="009922EF">
          <w:rPr>
            <w:rFonts w:ascii="Times New Roman" w:eastAsia="Calibri" w:hAnsi="Times New Roman" w:cs="Times New Roman"/>
            <w:sz w:val="24"/>
            <w:szCs w:val="24"/>
            <w:rPrChange w:id="17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</w:t>
        </w:r>
      </w:ins>
      <w:del w:id="1746" w:author="Elizabeth Zauderer" w:date="2017-05-21T09:29:00Z">
        <w:r w:rsidRPr="009922EF" w:rsidDel="00254C3D">
          <w:rPr>
            <w:rFonts w:ascii="Times New Roman" w:eastAsia="Calibri" w:hAnsi="Times New Roman" w:cs="Times New Roman"/>
            <w:sz w:val="24"/>
            <w:szCs w:val="24"/>
            <w:rPrChange w:id="174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748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1749" w:author="Elizabeth Zauderer" w:date="2017-05-21T09:29:00Z">
        <w:r w:rsidRPr="009922EF" w:rsidDel="00254C3D">
          <w:rPr>
            <w:rFonts w:ascii="Times New Roman" w:eastAsia="Calibri" w:hAnsi="Times New Roman" w:cs="Times New Roman"/>
            <w:sz w:val="24"/>
            <w:szCs w:val="24"/>
            <w:rPrChange w:id="17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not to the </w:t>
      </w:r>
      <w:proofErr w:type="spellStart"/>
      <w:r w:rsidR="00B610FE" w:rsidRPr="009922EF">
        <w:rPr>
          <w:rFonts w:ascii="Times New Roman" w:eastAsia="Calibri" w:hAnsi="Times New Roman" w:cs="Times New Roman"/>
          <w:sz w:val="24"/>
          <w:szCs w:val="24"/>
          <w:rPrChange w:id="175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Mikdash</w:t>
      </w:r>
      <w:proofErr w:type="spellEnd"/>
      <w:r w:rsidR="00B610FE" w:rsidRPr="009922EF">
        <w:rPr>
          <w:rFonts w:ascii="Times New Roman" w:eastAsia="Calibri" w:hAnsi="Times New Roman" w:cs="Times New Roman"/>
          <w:sz w:val="24"/>
          <w:szCs w:val="24"/>
          <w:rPrChange w:id="175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(</w:t>
      </w:r>
      <w:r w:rsidRPr="009922EF">
        <w:rPr>
          <w:rFonts w:ascii="Times New Roman" w:eastAsia="Calibri" w:hAnsi="Times New Roman" w:cs="Times New Roman"/>
          <w:sz w:val="24"/>
          <w:szCs w:val="24"/>
          <w:rPrChange w:id="17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Temple</w:t>
      </w:r>
      <w:r w:rsidR="00B610FE" w:rsidRPr="009922EF">
        <w:rPr>
          <w:rFonts w:ascii="Times New Roman" w:eastAsia="Calibri" w:hAnsi="Times New Roman" w:cs="Times New Roman"/>
          <w:sz w:val="24"/>
          <w:szCs w:val="24"/>
          <w:rPrChange w:id="175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). </w:t>
      </w:r>
    </w:p>
    <w:p w14:paraId="1B568B57" w14:textId="0EE858EC" w:rsidR="00B610FE" w:rsidRPr="009922EF" w:rsidRDefault="00B610F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rPrChange w:id="175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1757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="Times New Roman" w:eastAsia="Calibri" w:hAnsi="Times New Roman" w:cs="Times New Roman"/>
          <w:sz w:val="24"/>
          <w:szCs w:val="24"/>
          <w:rPrChange w:id="175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This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5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alludes </w:t>
      </w:r>
      <w:r w:rsidRPr="009922EF">
        <w:rPr>
          <w:rFonts w:ascii="Times New Roman" w:eastAsia="Calibri" w:hAnsi="Times New Roman" w:cs="Times New Roman"/>
          <w:sz w:val="24"/>
          <w:szCs w:val="24"/>
          <w:rPrChange w:id="176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ins w:id="1761" w:author="Elizabeth Zauderer" w:date="2017-05-21T13:08:00Z">
        <w:r w:rsidR="00B64626" w:rsidRPr="009922EF">
          <w:rPr>
            <w:rFonts w:ascii="Times New Roman" w:eastAsia="Calibri" w:hAnsi="Times New Roman" w:cs="Times New Roman"/>
            <w:sz w:val="24"/>
            <w:szCs w:val="24"/>
          </w:rPr>
          <w:t xml:space="preserve">the biblical holiday’s </w:t>
        </w:r>
      </w:ins>
      <w:del w:id="1762" w:author="Elizabeth Zauderer" w:date="2017-05-21T13:08:00Z">
        <w:r w:rsidRPr="009922EF" w:rsidDel="00B64626">
          <w:rPr>
            <w:rFonts w:ascii="Times New Roman" w:eastAsia="Calibri" w:hAnsi="Times New Roman" w:cs="Times New Roman"/>
            <w:sz w:val="24"/>
            <w:szCs w:val="24"/>
            <w:rPrChange w:id="176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E15EF5" w:rsidRPr="009922EF">
        <w:rPr>
          <w:rFonts w:ascii="Times New Roman" w:eastAsia="Calibri" w:hAnsi="Times New Roman" w:cs="Times New Roman"/>
          <w:sz w:val="24"/>
          <w:szCs w:val="24"/>
          <w:rPrChange w:id="176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transformation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6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15EF5" w:rsidRPr="009922EF">
        <w:rPr>
          <w:rFonts w:ascii="Times New Roman" w:eastAsia="Calibri" w:hAnsi="Times New Roman" w:cs="Times New Roman"/>
          <w:sz w:val="24"/>
          <w:szCs w:val="24"/>
          <w:rPrChange w:id="176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of </w:t>
      </w:r>
      <w:del w:id="1767" w:author="Elizabeth Zauderer" w:date="2017-05-21T13:08:00Z">
        <w:r w:rsidRPr="009922EF" w:rsidDel="00B64626">
          <w:rPr>
            <w:rFonts w:ascii="Times New Roman" w:eastAsia="Calibri" w:hAnsi="Times New Roman" w:cs="Times New Roman"/>
            <w:sz w:val="24"/>
            <w:szCs w:val="24"/>
            <w:rPrChange w:id="176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biblical </w:delText>
        </w:r>
      </w:del>
      <w:del w:id="1769" w:author="Elizabeth Zauderer" w:date="2017-05-21T09:30:00Z">
        <w:r w:rsidR="00E15EF5" w:rsidRPr="009922EF" w:rsidDel="007C634E">
          <w:rPr>
            <w:rFonts w:ascii="Times New Roman" w:eastAsia="Calibri" w:hAnsi="Times New Roman" w:cs="Times New Roman"/>
            <w:sz w:val="24"/>
            <w:szCs w:val="24"/>
            <w:rPrChange w:id="177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form </w:delText>
        </w:r>
        <w:r w:rsidRPr="009922EF" w:rsidDel="007C634E">
          <w:rPr>
            <w:rFonts w:ascii="Times New Roman" w:eastAsia="Calibri" w:hAnsi="Times New Roman" w:cs="Times New Roman"/>
            <w:sz w:val="24"/>
            <w:szCs w:val="24"/>
            <w:rPrChange w:id="177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the </w:delText>
        </w:r>
      </w:del>
      <w:del w:id="1772" w:author="Elizabeth Zauderer" w:date="2017-05-21T13:08:00Z">
        <w:r w:rsidRPr="009922EF" w:rsidDel="00B64626">
          <w:rPr>
            <w:rFonts w:ascii="Times New Roman" w:eastAsia="Calibri" w:hAnsi="Times New Roman" w:cs="Times New Roman"/>
            <w:sz w:val="24"/>
            <w:szCs w:val="24"/>
            <w:rPrChange w:id="177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holiday </w:delText>
        </w:r>
      </w:del>
      <w:r w:rsidR="00E15EF5" w:rsidRPr="009922EF">
        <w:rPr>
          <w:rFonts w:ascii="Times New Roman" w:eastAsia="Calibri" w:hAnsi="Times New Roman" w:cs="Times New Roman"/>
          <w:sz w:val="24"/>
          <w:szCs w:val="24"/>
          <w:rPrChange w:id="17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to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7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its </w:t>
      </w:r>
      <w:r w:rsidR="00E15EF5" w:rsidRPr="009922EF">
        <w:rPr>
          <w:rFonts w:ascii="Times New Roman" w:eastAsia="Calibri" w:hAnsi="Times New Roman" w:cs="Times New Roman"/>
          <w:sz w:val="24"/>
          <w:szCs w:val="24"/>
          <w:rPrChange w:id="177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modern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7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Pr="009922EF">
        <w:rPr>
          <w:rFonts w:ascii="Times New Roman" w:eastAsia="Calibri" w:hAnsi="Times New Roman" w:cs="Times New Roman"/>
          <w:sz w:val="24"/>
          <w:szCs w:val="24"/>
          <w:rPrChange w:id="177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Zionist</w:t>
      </w:r>
      <w:r w:rsidR="00E15EF5" w:rsidRPr="009922EF">
        <w:rPr>
          <w:rFonts w:ascii="Times New Roman" w:eastAsia="Calibri" w:hAnsi="Times New Roman" w:cs="Times New Roman"/>
          <w:sz w:val="24"/>
          <w:szCs w:val="24"/>
          <w:rPrChange w:id="177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ic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78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version</w:t>
      </w:r>
      <w:r w:rsidRPr="009922EF">
        <w:rPr>
          <w:rFonts w:ascii="Times New Roman" w:eastAsia="Calibri" w:hAnsi="Times New Roman" w:cs="Times New Roman"/>
          <w:sz w:val="24"/>
          <w:szCs w:val="24"/>
          <w:rPrChange w:id="178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In addition, </w:t>
      </w:r>
      <w:ins w:id="1782" w:author="Elizabeth Zauderer" w:date="2017-05-21T09:31:00Z">
        <w:r w:rsidR="002254DC" w:rsidRPr="009922EF">
          <w:rPr>
            <w:rFonts w:ascii="Times New Roman" w:eastAsia="Calibri" w:hAnsi="Times New Roman" w:cs="Times New Roman"/>
            <w:sz w:val="24"/>
            <w:szCs w:val="24"/>
            <w:rPrChange w:id="178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parallelism </w:t>
        </w:r>
      </w:ins>
      <w:del w:id="1784" w:author="Elizabeth Zauderer" w:date="2017-05-21T09:31:00Z">
        <w:r w:rsidRPr="009922EF" w:rsidDel="002254DC">
          <w:rPr>
            <w:rFonts w:ascii="Times New Roman" w:eastAsia="Calibri" w:hAnsi="Times New Roman" w:cs="Times New Roman"/>
            <w:sz w:val="24"/>
            <w:szCs w:val="24"/>
            <w:rPrChange w:id="178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8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787" w:author="Elizabeth Zauderer" w:date="2017-05-21T13:09:00Z">
        <w:r w:rsidRPr="009922EF" w:rsidDel="00B64626">
          <w:rPr>
            <w:rFonts w:ascii="Times New Roman" w:eastAsia="Calibri" w:hAnsi="Times New Roman" w:cs="Times New Roman"/>
            <w:sz w:val="24"/>
            <w:szCs w:val="24"/>
            <w:rPrChange w:id="178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content </w:delText>
        </w:r>
      </w:del>
      <w:del w:id="1789" w:author="Elizabeth Zauderer" w:date="2017-05-21T09:31:00Z">
        <w:r w:rsidRPr="009922EF" w:rsidDel="002254DC">
          <w:rPr>
            <w:rFonts w:ascii="Times New Roman" w:eastAsia="Calibri" w:hAnsi="Times New Roman" w:cs="Times New Roman"/>
            <w:sz w:val="24"/>
            <w:szCs w:val="24"/>
            <w:rPrChange w:id="179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the parallelism in the </w:delText>
        </w:r>
        <w:r w:rsidR="001872BE" w:rsidRPr="009922EF" w:rsidDel="002254DC">
          <w:rPr>
            <w:rFonts w:ascii="Times New Roman" w:eastAsia="Calibri" w:hAnsi="Times New Roman" w:cs="Times New Roman"/>
            <w:sz w:val="24"/>
            <w:szCs w:val="24"/>
            <w:rPrChange w:id="179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beginning</w:delText>
        </w:r>
        <w:r w:rsidRPr="009922EF" w:rsidDel="002254DC">
          <w:rPr>
            <w:rFonts w:ascii="Times New Roman" w:eastAsia="Calibri" w:hAnsi="Times New Roman" w:cs="Times New Roman"/>
            <w:sz w:val="24"/>
            <w:szCs w:val="24"/>
            <w:rPrChange w:id="17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of the first verse 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9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highlights the connection between </w:t>
      </w:r>
      <w:del w:id="1794" w:author="Elizabeth Zauderer" w:date="2017-05-21T09:31:00Z">
        <w:r w:rsidRPr="009922EF" w:rsidDel="002254DC">
          <w:rPr>
            <w:rFonts w:ascii="Times New Roman" w:eastAsia="Calibri" w:hAnsi="Times New Roman" w:cs="Times New Roman"/>
            <w:sz w:val="24"/>
            <w:szCs w:val="24"/>
            <w:rPrChange w:id="179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Pr="009922EF">
        <w:rPr>
          <w:rFonts w:ascii="Times New Roman" w:eastAsia="Calibri" w:hAnsi="Times New Roman" w:cs="Times New Roman"/>
          <w:sz w:val="24"/>
          <w:szCs w:val="24"/>
          <w:rPrChange w:id="17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spring and fertility</w:t>
      </w:r>
      <w:ins w:id="1797" w:author="Elizabeth Zauderer" w:date="2017-05-21T13:09:00Z">
        <w:r w:rsidR="00B64626" w:rsidRPr="009922EF">
          <w:rPr>
            <w:rFonts w:ascii="Times New Roman" w:eastAsia="Calibri" w:hAnsi="Times New Roman" w:cs="Times New Roman"/>
            <w:sz w:val="24"/>
            <w:szCs w:val="24"/>
          </w:rPr>
          <w:t xml:space="preserve">. This </w:t>
        </w:r>
      </w:ins>
      <w:del w:id="1798" w:author="Elizabeth Zauderer" w:date="2017-05-21T11:24:00Z">
        <w:r w:rsidRPr="009922EF" w:rsidDel="00EA28F5">
          <w:rPr>
            <w:rFonts w:ascii="Times New Roman" w:eastAsia="Calibri" w:hAnsi="Times New Roman" w:cs="Times New Roman"/>
            <w:sz w:val="24"/>
            <w:szCs w:val="24"/>
            <w:rPrChange w:id="179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.</w:delText>
        </w:r>
      </w:del>
      <w:del w:id="1800" w:author="Elizabeth Zauderer" w:date="2017-05-21T10:20:00Z">
        <w:r w:rsidRPr="009922EF" w:rsidDel="005D34B9">
          <w:rPr>
            <w:rFonts w:ascii="Times New Roman" w:eastAsia="Calibri" w:hAnsi="Times New Roman" w:cs="Times New Roman"/>
            <w:sz w:val="24"/>
            <w:szCs w:val="24"/>
            <w:rPrChange w:id="18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802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1803" w:author="Elizabeth Zauderer" w:date="2017-05-21T11:24:00Z">
        <w:r w:rsidR="00EA28F5" w:rsidRPr="009922EF">
          <w:rPr>
            <w:rFonts w:ascii="Times New Roman" w:eastAsia="Calibri" w:hAnsi="Times New Roman" w:cs="Times New Roman"/>
            <w:sz w:val="24"/>
            <w:szCs w:val="24"/>
          </w:rPr>
          <w:t>in turn,</w:t>
        </w:r>
      </w:ins>
      <w:del w:id="1804" w:author="Elizabeth Zauderer" w:date="2017-05-21T10:20:00Z">
        <w:r w:rsidR="00220EEE" w:rsidRPr="009922EF" w:rsidDel="005D34B9">
          <w:rPr>
            <w:rFonts w:ascii="Times New Roman" w:eastAsia="Calibri" w:hAnsi="Times New Roman" w:cs="Times New Roman"/>
            <w:sz w:val="24"/>
            <w:szCs w:val="24"/>
            <w:rPrChange w:id="180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806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1807" w:author="Elizabeth Zauderer" w:date="2017-05-21T10:20:00Z">
        <w:r w:rsidR="005D34B9" w:rsidRPr="009922EF">
          <w:rPr>
            <w:rFonts w:ascii="Times New Roman" w:eastAsia="Calibri" w:hAnsi="Times New Roman" w:cs="Times New Roman"/>
            <w:sz w:val="24"/>
            <w:szCs w:val="24"/>
            <w:rPrChange w:id="180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1809" w:author="Elizabeth Zauderer" w:date="2017-05-21T11:24:00Z">
        <w:r w:rsidR="00E15EF5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1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This</w:delText>
        </w:r>
        <w:r w:rsidR="00220EEE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1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1812" w:author="Elizabeth Zauderer" w:date="2017-05-21T09:32:00Z">
        <w:r w:rsidR="00220EEE" w:rsidRPr="009922EF" w:rsidDel="00076EB0">
          <w:rPr>
            <w:rFonts w:ascii="Times New Roman" w:eastAsia="Calibri" w:hAnsi="Times New Roman" w:cs="Times New Roman"/>
            <w:sz w:val="24"/>
            <w:szCs w:val="24"/>
            <w:rPrChange w:id="18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associates </w:delText>
        </w:r>
      </w:del>
      <w:ins w:id="1814" w:author="Elizabeth Zauderer" w:date="2017-05-21T09:33:00Z">
        <w:r w:rsidR="00076EB0" w:rsidRPr="009922EF">
          <w:rPr>
            <w:rFonts w:ascii="Times New Roman" w:eastAsia="Calibri" w:hAnsi="Times New Roman" w:cs="Times New Roman"/>
            <w:sz w:val="24"/>
            <w:szCs w:val="24"/>
            <w:rPrChange w:id="18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elicits an association </w:t>
        </w:r>
      </w:ins>
      <w:r w:rsidR="00220EEE" w:rsidRPr="009922EF">
        <w:rPr>
          <w:rFonts w:ascii="Times New Roman" w:eastAsia="Calibri" w:hAnsi="Times New Roman" w:cs="Times New Roman"/>
          <w:sz w:val="24"/>
          <w:szCs w:val="24"/>
          <w:rPrChange w:id="181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between nature and femininity </w:t>
      </w:r>
      <w:del w:id="1817" w:author="Elizabeth Zauderer" w:date="2017-05-21T11:25:00Z">
        <w:r w:rsidR="00220EEE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1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</w:delText>
        </w:r>
        <w:r w:rsidR="00CC2AB2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</w:delText>
        </w:r>
        <w:r w:rsidR="00220EEE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2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  <w:r w:rsidR="00E15EF5" w:rsidRPr="009922EF" w:rsidDel="00EA28F5">
          <w:rPr>
            <w:rFonts w:ascii="Times New Roman" w:eastAsia="Calibri" w:hAnsi="Times New Roman" w:cs="Times New Roman"/>
            <w:sz w:val="24"/>
            <w:szCs w:val="24"/>
            <w:rPrChange w:id="182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way </w:delText>
        </w:r>
      </w:del>
      <w:r w:rsidR="00E15EF5" w:rsidRPr="009922EF">
        <w:rPr>
          <w:rFonts w:ascii="Times New Roman" w:eastAsia="Calibri" w:hAnsi="Times New Roman" w:cs="Times New Roman"/>
          <w:sz w:val="24"/>
          <w:szCs w:val="24"/>
          <w:rPrChange w:id="182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that </w:t>
      </w:r>
      <w:r w:rsidR="00220EEE" w:rsidRPr="009922EF">
        <w:rPr>
          <w:rFonts w:ascii="Times New Roman" w:eastAsia="Calibri" w:hAnsi="Times New Roman" w:cs="Times New Roman"/>
          <w:sz w:val="24"/>
          <w:szCs w:val="24"/>
          <w:rPrChange w:id="18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challenges the </w:t>
      </w:r>
      <w:r w:rsidR="00A816CD" w:rsidRPr="009922EF">
        <w:rPr>
          <w:rFonts w:ascii="Times New Roman" w:eastAsia="Calibri" w:hAnsi="Times New Roman" w:cs="Times New Roman"/>
          <w:sz w:val="24"/>
          <w:szCs w:val="24"/>
          <w:rPrChange w:id="182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masculine </w:t>
      </w:r>
      <w:r w:rsidRPr="009922EF">
        <w:rPr>
          <w:rFonts w:ascii="Times New Roman" w:eastAsia="Calibri" w:hAnsi="Times New Roman" w:cs="Times New Roman"/>
          <w:sz w:val="24"/>
          <w:szCs w:val="24"/>
          <w:rPrChange w:id="182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militaristic</w:t>
      </w:r>
      <w:ins w:id="1826" w:author="Elizabeth Zauderer" w:date="2017-05-21T13:09:00Z">
        <w:r w:rsidR="00B64626" w:rsidRPr="009922EF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Pr="009922EF">
        <w:rPr>
          <w:rFonts w:ascii="Times New Roman" w:eastAsia="Calibri" w:hAnsi="Times New Roman" w:cs="Times New Roman"/>
          <w:sz w:val="24"/>
          <w:szCs w:val="24"/>
          <w:rPrChange w:id="182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agricultural</w:t>
      </w:r>
      <w:ins w:id="1828" w:author="Elizabeth Zauderer" w:date="2017-05-21T13:09:00Z">
        <w:r w:rsidR="00B64626" w:rsidRPr="009922EF">
          <w:rPr>
            <w:rFonts w:ascii="Times New Roman" w:eastAsia="Calibri" w:hAnsi="Times New Roman" w:cs="Times New Roman"/>
            <w:sz w:val="24"/>
            <w:szCs w:val="24"/>
          </w:rPr>
          <w:t>ly oriented</w:t>
        </w:r>
      </w:ins>
      <w:r w:rsidRPr="009922EF">
        <w:rPr>
          <w:rFonts w:ascii="Times New Roman" w:eastAsia="Calibri" w:hAnsi="Times New Roman" w:cs="Times New Roman"/>
          <w:sz w:val="24"/>
          <w:szCs w:val="24"/>
          <w:rPrChange w:id="18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spirit of </w:t>
      </w:r>
      <w:del w:id="1830" w:author="Elizabeth Zauderer" w:date="2017-05-21T09:33:00Z">
        <w:r w:rsidRPr="009922EF" w:rsidDel="00E70CFE">
          <w:rPr>
            <w:rFonts w:ascii="Times New Roman" w:eastAsia="Calibri" w:hAnsi="Times New Roman" w:cs="Times New Roman"/>
            <w:sz w:val="24"/>
            <w:szCs w:val="24"/>
            <w:rPrChange w:id="18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</w:del>
      <w:ins w:id="1832" w:author="Elizabeth Zauderer" w:date="2017-05-21T09:33:00Z">
        <w:r w:rsidR="00E70CFE" w:rsidRPr="009922EF">
          <w:rPr>
            <w:rFonts w:ascii="Times New Roman" w:eastAsia="Calibri" w:hAnsi="Times New Roman" w:cs="Times New Roman"/>
            <w:sz w:val="24"/>
            <w:szCs w:val="24"/>
            <w:rPrChange w:id="18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</w:t>
        </w:r>
      </w:ins>
      <w:r w:rsidRPr="009922EF">
        <w:rPr>
          <w:rFonts w:ascii="Times New Roman" w:eastAsia="Calibri" w:hAnsi="Times New Roman" w:cs="Times New Roman"/>
          <w:sz w:val="24"/>
          <w:szCs w:val="24"/>
          <w:rPrChange w:id="18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time.</w:t>
      </w:r>
      <w:del w:id="1835" w:author="Elizabeth Zauderer" w:date="2017-05-21T10:20:00Z">
        <w:r w:rsidRPr="009922EF" w:rsidDel="005D34B9">
          <w:rPr>
            <w:rFonts w:ascii="Times New Roman" w:eastAsia="Calibri" w:hAnsi="Times New Roman" w:cs="Times New Roman"/>
            <w:sz w:val="24"/>
            <w:szCs w:val="24"/>
            <w:rPrChange w:id="18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 </w:delText>
        </w:r>
      </w:del>
      <w:ins w:id="1837" w:author="Elizabeth Zauderer" w:date="2017-05-24T09:21:00Z">
        <w:r w:rsidR="00255D9F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ins w:id="1838" w:author="Elizabeth Zauderer" w:date="2017-05-21T10:20:00Z">
        <w:r w:rsidR="005D34B9" w:rsidRPr="009922EF">
          <w:rPr>
            <w:rFonts w:ascii="Times New Roman" w:eastAsia="Calibri" w:hAnsi="Times New Roman" w:cs="Times New Roman"/>
            <w:sz w:val="24"/>
            <w:szCs w:val="24"/>
            <w:rPrChange w:id="18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</w:p>
    <w:p w14:paraId="622C37CF" w14:textId="77777777" w:rsidR="00A816CD" w:rsidRPr="009922EF" w:rsidRDefault="00B610FE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PrChange w:id="18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1841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184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first verse ends with the repetition of the word </w:t>
      </w:r>
      <w:del w:id="1843" w:author="Elizabeth Zauderer" w:date="2017-05-21T13:09:00Z">
        <w:r w:rsidRPr="009922EF" w:rsidDel="00B64626">
          <w:rPr>
            <w:rFonts w:asciiTheme="majorBidi" w:eastAsia="Calibri" w:hAnsiTheme="majorBidi" w:cstheme="majorBidi"/>
            <w:sz w:val="24"/>
            <w:szCs w:val="24"/>
            <w:rPrChange w:id="184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Zohar </w:delText>
        </w:r>
      </w:del>
      <w:proofErr w:type="spellStart"/>
      <w:ins w:id="1845" w:author="Elizabeth Zauderer" w:date="2017-05-21T13:09:00Z">
        <w:r w:rsidR="00B64626" w:rsidRPr="009922EF">
          <w:rPr>
            <w:rFonts w:asciiTheme="majorBidi" w:eastAsia="Calibri" w:hAnsiTheme="majorBidi" w:cstheme="majorBidi"/>
            <w:i/>
            <w:iCs/>
            <w:sz w:val="24"/>
            <w:szCs w:val="24"/>
            <w:rPrChange w:id="1846" w:author="Elizabeth Zauderer" w:date="2017-05-21T13:09:00Z">
              <w:rPr>
                <w:rFonts w:ascii="David" w:eastAsia="Calibri" w:hAnsi="David" w:cs="David"/>
                <w:sz w:val="24"/>
                <w:szCs w:val="24"/>
              </w:rPr>
            </w:rPrChange>
          </w:rPr>
          <w:t>zohar</w:t>
        </w:r>
        <w:proofErr w:type="spellEnd"/>
        <w:r w:rsidR="00B64626" w:rsidRPr="009922EF">
          <w:rPr>
            <w:rFonts w:asciiTheme="majorBidi" w:eastAsia="Calibri" w:hAnsiTheme="majorBidi" w:cstheme="majorBidi"/>
            <w:sz w:val="24"/>
            <w:szCs w:val="24"/>
            <w:rPrChange w:id="184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184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(</w:t>
      </w:r>
      <w:ins w:id="1849" w:author="Elizabeth Zauderer" w:date="2017-05-21T09:34:00Z">
        <w:r w:rsidR="00E70CFE" w:rsidRPr="009922EF">
          <w:rPr>
            <w:rFonts w:asciiTheme="majorBidi" w:eastAsia="Calibri" w:hAnsiTheme="majorBidi" w:cstheme="majorBidi"/>
            <w:sz w:val="24"/>
            <w:szCs w:val="24"/>
            <w:rPrChange w:id="18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radiance,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18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brightness)</w:t>
      </w:r>
      <w:ins w:id="1852" w:author="Elizabeth Zauderer" w:date="2017-05-21T09:34:00Z">
        <w:r w:rsidR="002A280D" w:rsidRPr="009922EF">
          <w:rPr>
            <w:rFonts w:asciiTheme="majorBidi" w:eastAsia="Calibri" w:hAnsiTheme="majorBidi" w:cstheme="majorBidi"/>
            <w:sz w:val="24"/>
            <w:szCs w:val="24"/>
            <w:rPrChange w:id="1853" w:author="Elizabeth Zauderer" w:date="2017-05-21T10:22:00Z">
              <w:rPr>
                <w:rFonts w:asciiTheme="majorBidi" w:eastAsia="Calibri" w:hAnsiTheme="majorBidi" w:cstheme="majorBidi"/>
                <w:sz w:val="28"/>
                <w:szCs w:val="28"/>
              </w:rPr>
            </w:rPrChange>
          </w:rPr>
          <w:t>, which</w:t>
        </w:r>
      </w:ins>
      <w:del w:id="1854" w:author="Elizabeth Zauderer" w:date="2017-05-21T09:34:00Z">
        <w:r w:rsidRPr="009922EF" w:rsidDel="002A280D">
          <w:rPr>
            <w:rFonts w:asciiTheme="majorBidi" w:eastAsia="Calibri" w:hAnsiTheme="majorBidi" w:cstheme="majorBidi"/>
            <w:sz w:val="24"/>
            <w:szCs w:val="24"/>
            <w:rPrChange w:id="185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that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185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857" w:author="Elizabeth Zauderer" w:date="2017-05-21T09:35:00Z">
        <w:r w:rsidRPr="009922EF" w:rsidDel="002A280D">
          <w:rPr>
            <w:rFonts w:asciiTheme="majorBidi" w:eastAsia="Calibri" w:hAnsiTheme="majorBidi" w:cstheme="majorBidi"/>
            <w:sz w:val="24"/>
            <w:szCs w:val="24"/>
            <w:rPrChange w:id="185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relates </w:delText>
        </w:r>
      </w:del>
      <w:ins w:id="1859" w:author="Elizabeth Zauderer" w:date="2017-05-21T09:35:00Z">
        <w:r w:rsidR="002A280D" w:rsidRPr="009922EF">
          <w:rPr>
            <w:rFonts w:asciiTheme="majorBidi" w:eastAsia="Calibri" w:hAnsiTheme="majorBidi" w:cstheme="majorBidi"/>
            <w:sz w:val="24"/>
            <w:szCs w:val="24"/>
            <w:rPrChange w:id="18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aligns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186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 daylight with a joyful sight</w:t>
      </w:r>
      <w:r w:rsidR="006E6C22" w:rsidRPr="009922EF">
        <w:rPr>
          <w:rFonts w:asciiTheme="majorBidi" w:eastAsia="Calibri" w:hAnsiTheme="majorBidi" w:cstheme="majorBidi"/>
          <w:sz w:val="24"/>
          <w:szCs w:val="24"/>
          <w:rPrChange w:id="186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6E6C22" w:rsidRPr="009922EF">
        <w:rPr>
          <w:rFonts w:asciiTheme="majorBidi" w:eastAsia="Calibri" w:hAnsiTheme="majorBidi" w:cstheme="majorBidi"/>
          <w:sz w:val="24"/>
          <w:szCs w:val="24"/>
          <w:rPrChange w:id="1863" w:author="Elizabeth Zauderer" w:date="2017-05-21T11:25:00Z">
            <w:rPr>
              <w:rFonts w:ascii="David" w:eastAsia="Calibri" w:hAnsi="David" w:cs="David"/>
              <w:sz w:val="28"/>
              <w:szCs w:val="28"/>
            </w:rPr>
          </w:rPrChange>
        </w:rPr>
        <w:t>(literally:</w:t>
      </w:r>
      <w:del w:id="1864" w:author="Elizabeth Zauderer" w:date="2017-05-21T13:09:00Z">
        <w:r w:rsidR="006E6C22" w:rsidRPr="009922EF" w:rsidDel="00F10F1C">
          <w:rPr>
            <w:rFonts w:asciiTheme="majorBidi" w:eastAsia="Calibri" w:hAnsiTheme="majorBidi" w:cstheme="majorBidi"/>
            <w:sz w:val="24"/>
            <w:szCs w:val="24"/>
            <w:rPrChange w:id="1865" w:author="Elizabeth Zauderer" w:date="2017-05-21T11:25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a</w:delText>
        </w:r>
      </w:del>
      <w:r w:rsidR="006E6C22" w:rsidRPr="009922EF">
        <w:rPr>
          <w:rFonts w:asciiTheme="majorBidi" w:eastAsia="Calibri" w:hAnsiTheme="majorBidi" w:cstheme="majorBidi"/>
          <w:sz w:val="24"/>
          <w:szCs w:val="24"/>
          <w:rPrChange w:id="1866" w:author="Elizabeth Zauderer" w:date="2017-05-21T11:25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singing profusion).</w:t>
      </w:r>
      <w:r w:rsidR="006E6C22" w:rsidRPr="009922EF">
        <w:rPr>
          <w:rFonts w:asciiTheme="majorBidi" w:eastAsia="Calibri" w:hAnsiTheme="majorBidi" w:cstheme="majorBidi"/>
          <w:sz w:val="24"/>
          <w:szCs w:val="24"/>
          <w:rPrChange w:id="186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1F48BA" w:rsidRPr="009922EF">
        <w:rPr>
          <w:rFonts w:asciiTheme="majorBidi" w:eastAsia="Calibri" w:hAnsiTheme="majorBidi" w:cstheme="majorBidi"/>
          <w:sz w:val="24"/>
          <w:szCs w:val="24"/>
          <w:rPrChange w:id="186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This </w:t>
      </w:r>
      <w:del w:id="1869" w:author="Elizabeth Zauderer" w:date="2017-05-21T11:27:00Z">
        <w:r w:rsidR="00FF2AF4" w:rsidRPr="009922EF" w:rsidDel="0055263A">
          <w:rPr>
            <w:rFonts w:asciiTheme="majorBidi" w:eastAsia="Calibri" w:hAnsiTheme="majorBidi" w:cstheme="majorBidi"/>
            <w:sz w:val="24"/>
            <w:szCs w:val="24"/>
            <w:rPrChange w:id="187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relation </w:delText>
        </w:r>
      </w:del>
      <w:ins w:id="1871" w:author="Elizabeth Zauderer" w:date="2017-05-21T11:27:00Z">
        <w:r w:rsidR="0055263A" w:rsidRPr="009922EF">
          <w:rPr>
            <w:rFonts w:asciiTheme="majorBidi" w:eastAsia="Calibri" w:hAnsiTheme="majorBidi" w:cstheme="majorBidi"/>
            <w:sz w:val="24"/>
            <w:szCs w:val="24"/>
          </w:rPr>
          <w:t>linkage</w:t>
        </w:r>
        <w:r w:rsidR="0055263A" w:rsidRPr="009922EF">
          <w:rPr>
            <w:rFonts w:asciiTheme="majorBidi" w:eastAsia="Calibri" w:hAnsiTheme="majorBidi" w:cstheme="majorBidi"/>
            <w:sz w:val="24"/>
            <w:szCs w:val="24"/>
            <w:rPrChange w:id="187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220EEE" w:rsidRPr="009922EF">
        <w:rPr>
          <w:rFonts w:asciiTheme="majorBidi" w:eastAsia="Calibri" w:hAnsiTheme="majorBidi" w:cstheme="majorBidi"/>
          <w:sz w:val="24"/>
          <w:szCs w:val="24"/>
          <w:rPrChange w:id="187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enhances </w:t>
      </w:r>
      <w:r w:rsidR="001F48BA" w:rsidRPr="009922EF">
        <w:rPr>
          <w:rFonts w:asciiTheme="majorBidi" w:eastAsia="Calibri" w:hAnsiTheme="majorBidi" w:cstheme="majorBidi"/>
          <w:sz w:val="24"/>
          <w:szCs w:val="24"/>
          <w:rPrChange w:id="18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spiritual </w:t>
      </w:r>
      <w:r w:rsidR="006E6C22" w:rsidRPr="009922EF">
        <w:rPr>
          <w:rFonts w:asciiTheme="majorBidi" w:eastAsia="Calibri" w:hAnsiTheme="majorBidi" w:cstheme="majorBidi"/>
          <w:sz w:val="24"/>
          <w:szCs w:val="24"/>
          <w:rPrChange w:id="187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meaning</w:t>
      </w:r>
      <w:r w:rsidR="001F48BA" w:rsidRPr="009922EF">
        <w:rPr>
          <w:rFonts w:asciiTheme="majorBidi" w:eastAsia="Calibri" w:hAnsiTheme="majorBidi" w:cstheme="majorBidi"/>
          <w:sz w:val="24"/>
          <w:szCs w:val="24"/>
          <w:rPrChange w:id="187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877" w:author="Elizabeth Zauderer" w:date="2017-05-21T09:35:00Z">
        <w:r w:rsidR="001F48BA" w:rsidRPr="009922EF" w:rsidDel="00392C13">
          <w:rPr>
            <w:rFonts w:asciiTheme="majorBidi" w:eastAsia="Calibri" w:hAnsiTheme="majorBidi" w:cstheme="majorBidi"/>
            <w:sz w:val="24"/>
            <w:szCs w:val="24"/>
            <w:rPrChange w:id="18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which the word</w:delText>
        </w:r>
      </w:del>
      <w:ins w:id="1879" w:author="Elizabeth Zauderer" w:date="2017-05-21T09:35:00Z">
        <w:r w:rsidR="00392C13" w:rsidRPr="009922EF">
          <w:rPr>
            <w:rFonts w:asciiTheme="majorBidi" w:eastAsia="Calibri" w:hAnsiTheme="majorBidi" w:cstheme="majorBidi"/>
            <w:sz w:val="24"/>
            <w:szCs w:val="24"/>
            <w:rPrChange w:id="18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of</w:t>
        </w:r>
      </w:ins>
      <w:r w:rsidR="001F48BA" w:rsidRPr="009922EF">
        <w:rPr>
          <w:rFonts w:asciiTheme="majorBidi" w:eastAsia="Calibri" w:hAnsiTheme="majorBidi" w:cstheme="majorBidi"/>
          <w:sz w:val="24"/>
          <w:szCs w:val="24"/>
          <w:rPrChange w:id="188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882" w:author="Elizabeth Zauderer" w:date="2017-05-21T13:09:00Z">
        <w:r w:rsidR="001F48BA" w:rsidRPr="009922EF" w:rsidDel="00F10F1C">
          <w:rPr>
            <w:rFonts w:asciiTheme="majorBidi" w:eastAsia="Calibri" w:hAnsiTheme="majorBidi" w:cstheme="majorBidi"/>
            <w:sz w:val="24"/>
            <w:szCs w:val="24"/>
            <w:rPrChange w:id="188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Zohar </w:delText>
        </w:r>
      </w:del>
      <w:proofErr w:type="spellStart"/>
      <w:ins w:id="1884" w:author="Elizabeth Zauderer" w:date="2017-05-21T13:09:00Z">
        <w:r w:rsidR="00F10F1C" w:rsidRPr="009922EF">
          <w:rPr>
            <w:rFonts w:asciiTheme="majorBidi" w:eastAsia="Calibri" w:hAnsiTheme="majorBidi" w:cstheme="majorBidi"/>
            <w:i/>
            <w:iCs/>
            <w:sz w:val="24"/>
            <w:szCs w:val="24"/>
            <w:rPrChange w:id="1885" w:author="Elizabeth Zauderer" w:date="2017-05-21T13:1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zohar</w:t>
        </w:r>
        <w:proofErr w:type="spellEnd"/>
        <w:r w:rsidR="00F10F1C" w:rsidRPr="009922EF">
          <w:rPr>
            <w:rFonts w:asciiTheme="majorBidi" w:eastAsia="Calibri" w:hAnsiTheme="majorBidi" w:cstheme="majorBidi"/>
            <w:sz w:val="24"/>
            <w:szCs w:val="24"/>
            <w:rPrChange w:id="188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1F48BA" w:rsidRPr="009922EF">
        <w:rPr>
          <w:rFonts w:asciiTheme="majorBidi" w:eastAsia="Calibri" w:hAnsiTheme="majorBidi" w:cstheme="majorBidi"/>
          <w:sz w:val="24"/>
          <w:szCs w:val="24"/>
          <w:rPrChange w:id="188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in Hebrew</w:t>
      </w:r>
      <w:ins w:id="1888" w:author="Elizabeth Zauderer" w:date="2017-05-21T13:10:00Z">
        <w:r w:rsidR="00F10F1C" w:rsidRPr="009922EF">
          <w:rPr>
            <w:rFonts w:asciiTheme="majorBidi" w:eastAsia="Calibri" w:hAnsiTheme="majorBidi" w:cstheme="majorBidi"/>
            <w:sz w:val="24"/>
            <w:szCs w:val="24"/>
          </w:rPr>
          <w:t>, thereby</w:t>
        </w:r>
      </w:ins>
      <w:r w:rsidR="001F48BA" w:rsidRPr="009922EF">
        <w:rPr>
          <w:rFonts w:asciiTheme="majorBidi" w:eastAsia="Calibri" w:hAnsiTheme="majorBidi" w:cstheme="majorBidi"/>
          <w:sz w:val="24"/>
          <w:szCs w:val="24"/>
          <w:rPrChange w:id="188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890" w:author="Elizabeth Zauderer" w:date="2017-05-21T09:35:00Z">
        <w:r w:rsidR="001F48BA" w:rsidRPr="009922EF" w:rsidDel="00392C13">
          <w:rPr>
            <w:rFonts w:asciiTheme="majorBidi" w:eastAsia="Calibri" w:hAnsiTheme="majorBidi" w:cstheme="majorBidi"/>
            <w:sz w:val="24"/>
            <w:szCs w:val="24"/>
            <w:rPrChange w:id="189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contains</w:delText>
        </w:r>
        <w:r w:rsidR="00C96CED" w:rsidRPr="009922EF" w:rsidDel="00392C13">
          <w:rPr>
            <w:rFonts w:asciiTheme="majorBidi" w:eastAsia="Calibri" w:hAnsiTheme="majorBidi" w:cstheme="majorBidi"/>
            <w:sz w:val="24"/>
            <w:szCs w:val="24"/>
            <w:rPrChange w:id="18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1893" w:author="Elizabeth Zauderer" w:date="2017-05-21T13:10:00Z">
        <w:r w:rsidR="00C96CED" w:rsidRPr="009922EF" w:rsidDel="00F10F1C">
          <w:rPr>
            <w:rFonts w:asciiTheme="majorBidi" w:eastAsia="Calibri" w:hAnsiTheme="majorBidi" w:cstheme="majorBidi"/>
            <w:sz w:val="24"/>
            <w:szCs w:val="24"/>
            <w:rPrChange w:id="189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</w:delText>
        </w:r>
      </w:del>
      <w:del w:id="1895" w:author="Elizabeth Zauderer" w:date="2017-05-21T09:36:00Z">
        <w:r w:rsidR="00C96CED" w:rsidRPr="009922EF" w:rsidDel="000056D0">
          <w:rPr>
            <w:rFonts w:asciiTheme="majorBidi" w:eastAsia="Calibri" w:hAnsiTheme="majorBidi" w:cstheme="majorBidi"/>
            <w:sz w:val="24"/>
            <w:szCs w:val="24"/>
            <w:rPrChange w:id="189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colors </w:delText>
        </w:r>
      </w:del>
      <w:ins w:id="1897" w:author="Elizabeth Zauderer" w:date="2017-05-21T09:36:00Z">
        <w:r w:rsidR="000056D0" w:rsidRPr="009922EF">
          <w:rPr>
            <w:rFonts w:asciiTheme="majorBidi" w:eastAsia="Calibri" w:hAnsiTheme="majorBidi" w:cstheme="majorBidi"/>
            <w:sz w:val="24"/>
            <w:szCs w:val="24"/>
            <w:rPrChange w:id="189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envelop</w:t>
        </w:r>
      </w:ins>
      <w:ins w:id="1899" w:author="Elizabeth Zauderer" w:date="2017-05-21T13:10:00Z">
        <w:r w:rsidR="00F10F1C" w:rsidRPr="009922EF">
          <w:rPr>
            <w:rFonts w:asciiTheme="majorBidi" w:eastAsia="Calibri" w:hAnsiTheme="majorBidi" w:cstheme="majorBidi"/>
            <w:sz w:val="24"/>
            <w:szCs w:val="24"/>
          </w:rPr>
          <w:t>ing</w:t>
        </w:r>
      </w:ins>
      <w:ins w:id="1900" w:author="Elizabeth Zauderer" w:date="2017-05-21T09:36:00Z">
        <w:r w:rsidR="000056D0" w:rsidRPr="009922EF">
          <w:rPr>
            <w:rFonts w:asciiTheme="majorBidi" w:eastAsia="Calibri" w:hAnsiTheme="majorBidi" w:cstheme="majorBidi"/>
            <w:sz w:val="24"/>
            <w:szCs w:val="24"/>
            <w:rPrChange w:id="19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C96CED" w:rsidRPr="009922EF">
        <w:rPr>
          <w:rFonts w:asciiTheme="majorBidi" w:eastAsia="Calibri" w:hAnsiTheme="majorBidi" w:cstheme="majorBidi"/>
          <w:sz w:val="24"/>
          <w:szCs w:val="24"/>
          <w:rPrChange w:id="190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this verse with a </w:t>
      </w:r>
      <w:commentRangeStart w:id="1903"/>
      <w:ins w:id="1904" w:author="Elizabeth Zauderer" w:date="2017-05-21T09:36:00Z">
        <w:r w:rsidR="000056D0" w:rsidRPr="009922EF">
          <w:rPr>
            <w:rFonts w:asciiTheme="majorBidi" w:eastAsia="Calibri" w:hAnsiTheme="majorBidi" w:cstheme="majorBidi"/>
            <w:sz w:val="24"/>
            <w:szCs w:val="24"/>
            <w:rPrChange w:id="1905" w:author="Elizabeth Zauderer" w:date="2017-05-21T11:28:00Z">
              <w:rPr>
                <w:rFonts w:ascii="David" w:eastAsia="Calibri" w:hAnsi="David" w:cs="David"/>
                <w:sz w:val="28"/>
                <w:szCs w:val="28"/>
              </w:rPr>
            </w:rPrChange>
          </w:rPr>
          <w:t>mystical</w:t>
        </w:r>
        <w:r w:rsidR="000056D0" w:rsidRPr="009922EF">
          <w:rPr>
            <w:rFonts w:asciiTheme="majorBidi" w:eastAsia="Calibri" w:hAnsiTheme="majorBidi" w:cstheme="majorBidi"/>
            <w:sz w:val="24"/>
            <w:szCs w:val="24"/>
            <w:rPrChange w:id="190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commentRangeEnd w:id="1903"/>
      <w:ins w:id="1907" w:author="Elizabeth Zauderer" w:date="2017-05-21T11:28:00Z">
        <w:r w:rsidR="0053747E" w:rsidRPr="009922EF">
          <w:rPr>
            <w:rStyle w:val="CommentReference"/>
            <w:rFonts w:asciiTheme="majorBidi" w:hAnsiTheme="majorBidi" w:cstheme="majorBidi"/>
          </w:rPr>
          <w:commentReference w:id="1903"/>
        </w:r>
      </w:ins>
      <w:r w:rsidR="00C96CED" w:rsidRPr="009922EF">
        <w:rPr>
          <w:rFonts w:asciiTheme="majorBidi" w:eastAsia="Calibri" w:hAnsiTheme="majorBidi" w:cstheme="majorBidi"/>
          <w:sz w:val="24"/>
          <w:szCs w:val="24"/>
          <w:rPrChange w:id="19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gleam</w:t>
      </w:r>
      <w:r w:rsidR="00A816CD" w:rsidRPr="009922EF">
        <w:rPr>
          <w:rFonts w:asciiTheme="majorBidi" w:eastAsia="Calibri" w:hAnsiTheme="majorBidi" w:cstheme="majorBidi"/>
          <w:sz w:val="24"/>
          <w:szCs w:val="24"/>
          <w:rPrChange w:id="19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</w:t>
      </w:r>
    </w:p>
    <w:p w14:paraId="5565EAAC" w14:textId="357A9241" w:rsidR="00EB77D0" w:rsidRPr="009922EF" w:rsidDel="0022437A" w:rsidRDefault="001F48BA">
      <w:pPr>
        <w:spacing w:after="200" w:line="360" w:lineRule="auto"/>
        <w:rPr>
          <w:del w:id="1910" w:author="Elizabeth Zauderer" w:date="2017-05-21T13:11:00Z"/>
          <w:rFonts w:asciiTheme="majorBidi" w:eastAsia="Calibri" w:hAnsiTheme="majorBidi" w:cstheme="majorBidi"/>
          <w:sz w:val="24"/>
          <w:szCs w:val="24"/>
          <w:rPrChange w:id="1911" w:author="Elizabeth Zauderer" w:date="2017-05-21T10:22:00Z">
            <w:rPr>
              <w:del w:id="1912" w:author="Elizabeth Zauderer" w:date="2017-05-21T13:11:00Z"/>
              <w:rFonts w:ascii="David" w:eastAsia="Calibri" w:hAnsi="David" w:cs="David"/>
              <w:sz w:val="28"/>
              <w:szCs w:val="28"/>
            </w:rPr>
          </w:rPrChange>
        </w:rPr>
        <w:pPrChange w:id="1913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19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second verse </w:t>
      </w:r>
      <w:del w:id="1915" w:author="Elizabeth Zauderer" w:date="2017-05-21T09:37:00Z">
        <w:r w:rsidR="004C65BD" w:rsidRPr="009922EF" w:rsidDel="000056D0">
          <w:rPr>
            <w:rFonts w:asciiTheme="majorBidi" w:eastAsia="Calibri" w:hAnsiTheme="majorBidi" w:cstheme="majorBidi"/>
            <w:sz w:val="24"/>
            <w:szCs w:val="24"/>
            <w:rPrChange w:id="19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cracks </w:delText>
        </w:r>
      </w:del>
      <w:ins w:id="1917" w:author="Elizabeth Zauderer" w:date="2017-05-21T09:37:00Z">
        <w:r w:rsidR="000C13D4" w:rsidRPr="009922EF">
          <w:rPr>
            <w:rFonts w:asciiTheme="majorBidi" w:eastAsia="Calibri" w:hAnsiTheme="majorBidi" w:cstheme="majorBidi"/>
            <w:sz w:val="24"/>
            <w:szCs w:val="24"/>
            <w:rPrChange w:id="191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undermines</w:t>
        </w:r>
        <w:r w:rsidR="000056D0" w:rsidRPr="009922EF">
          <w:rPr>
            <w:rFonts w:asciiTheme="majorBidi" w:eastAsia="Calibri" w:hAnsiTheme="majorBidi" w:cstheme="majorBidi"/>
            <w:sz w:val="24"/>
            <w:szCs w:val="24"/>
            <w:rPrChange w:id="19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4C65BD" w:rsidRPr="009922EF">
        <w:rPr>
          <w:rFonts w:asciiTheme="majorBidi" w:eastAsia="Calibri" w:hAnsiTheme="majorBidi" w:cstheme="majorBidi"/>
          <w:sz w:val="24"/>
          <w:szCs w:val="24"/>
          <w:rPrChange w:id="19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this</w:t>
      </w:r>
      <w:r w:rsidRPr="009922EF">
        <w:rPr>
          <w:rFonts w:asciiTheme="majorBidi" w:eastAsia="Calibri" w:hAnsiTheme="majorBidi" w:cstheme="majorBidi"/>
          <w:sz w:val="24"/>
          <w:szCs w:val="24"/>
          <w:rPrChange w:id="192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922" w:author="Elizabeth Zauderer" w:date="2017-05-21T09:37:00Z">
        <w:r w:rsidRPr="009922EF" w:rsidDel="000C13D4">
          <w:rPr>
            <w:rFonts w:asciiTheme="majorBidi" w:eastAsia="Calibri" w:hAnsiTheme="majorBidi" w:cstheme="majorBidi"/>
            <w:sz w:val="24"/>
            <w:szCs w:val="24"/>
            <w:rPrChange w:id="192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idle </w:delText>
        </w:r>
      </w:del>
      <w:ins w:id="1924" w:author="Elizabeth Zauderer" w:date="2017-05-21T09:37:00Z">
        <w:r w:rsidR="000C13D4" w:rsidRPr="009922EF">
          <w:rPr>
            <w:rFonts w:asciiTheme="majorBidi" w:eastAsia="Calibri" w:hAnsiTheme="majorBidi" w:cstheme="majorBidi"/>
            <w:sz w:val="24"/>
            <w:szCs w:val="24"/>
            <w:rPrChange w:id="192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ideal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192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by focusing on Ruth of Moav, </w:t>
      </w:r>
      <w:del w:id="1927" w:author="Elizabeth Zauderer" w:date="2017-05-21T09:40:00Z">
        <w:r w:rsidR="004C65BD" w:rsidRPr="009922EF" w:rsidDel="00D16086">
          <w:rPr>
            <w:rFonts w:asciiTheme="majorBidi" w:eastAsia="Calibri" w:hAnsiTheme="majorBidi" w:cstheme="majorBidi"/>
            <w:sz w:val="24"/>
            <w:szCs w:val="24"/>
            <w:rPrChange w:id="192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 central</w:delText>
        </w:r>
      </w:del>
      <w:ins w:id="1929" w:author="Elizabeth Zauderer" w:date="2017-05-21T09:40:00Z">
        <w:r w:rsidR="00D16086" w:rsidRPr="009922EF">
          <w:rPr>
            <w:rFonts w:asciiTheme="majorBidi" w:eastAsia="Calibri" w:hAnsiTheme="majorBidi" w:cstheme="majorBidi"/>
            <w:sz w:val="24"/>
            <w:szCs w:val="24"/>
            <w:rPrChange w:id="193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the central</w:t>
        </w:r>
      </w:ins>
      <w:r w:rsidR="004C65BD" w:rsidRPr="009922EF">
        <w:rPr>
          <w:rFonts w:asciiTheme="majorBidi" w:eastAsia="Calibri" w:hAnsiTheme="majorBidi" w:cstheme="majorBidi"/>
          <w:sz w:val="24"/>
          <w:szCs w:val="24"/>
          <w:rPrChange w:id="193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character of the holiday</w:t>
      </w:r>
      <w:ins w:id="1932" w:author="Elizabeth Zauderer" w:date="2017-05-21T09:38:00Z">
        <w:r w:rsidR="000C13D4" w:rsidRPr="009922EF">
          <w:rPr>
            <w:rFonts w:asciiTheme="majorBidi" w:eastAsia="Calibri" w:hAnsiTheme="majorBidi" w:cstheme="majorBidi"/>
            <w:sz w:val="24"/>
            <w:szCs w:val="24"/>
            <w:rPrChange w:id="19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’s</w:t>
        </w:r>
      </w:ins>
      <w:r w:rsidR="004C65BD" w:rsidRPr="009922EF">
        <w:rPr>
          <w:rFonts w:asciiTheme="majorBidi" w:eastAsia="Calibri" w:hAnsiTheme="majorBidi" w:cstheme="majorBidi"/>
          <w:sz w:val="24"/>
          <w:szCs w:val="24"/>
          <w:rPrChange w:id="19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1935" w:author="Elizabeth Zauderer" w:date="2017-05-21T09:38:00Z">
        <w:r w:rsidR="004C65BD" w:rsidRPr="009922EF" w:rsidDel="000C13D4">
          <w:rPr>
            <w:rFonts w:asciiTheme="majorBidi" w:eastAsia="Calibri" w:hAnsiTheme="majorBidi" w:cstheme="majorBidi"/>
            <w:sz w:val="24"/>
            <w:szCs w:val="24"/>
            <w:rPrChange w:id="19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its </w:delText>
        </w:r>
      </w:del>
      <w:r w:rsidR="004C65BD" w:rsidRPr="009922EF">
        <w:rPr>
          <w:rFonts w:asciiTheme="majorBidi" w:eastAsia="Calibri" w:hAnsiTheme="majorBidi" w:cstheme="majorBidi"/>
          <w:sz w:val="24"/>
          <w:szCs w:val="24"/>
          <w:rPrChange w:id="193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biblical version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19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Ruth </w:t>
      </w:r>
      <w:del w:id="1939" w:author="Elizabeth Zauderer" w:date="2017-05-21T09:39:00Z">
        <w:r w:rsidR="00EE7BD9" w:rsidRPr="009922EF" w:rsidDel="00D16086">
          <w:rPr>
            <w:rFonts w:asciiTheme="majorBidi" w:eastAsia="Calibri" w:hAnsiTheme="majorBidi" w:cstheme="majorBidi"/>
            <w:sz w:val="24"/>
            <w:szCs w:val="24"/>
            <w:rPrChange w:id="194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is </w:delText>
        </w:r>
        <w:r w:rsidR="00F418C0" w:rsidRPr="009922EF" w:rsidDel="00D16086">
          <w:rPr>
            <w:rFonts w:asciiTheme="majorBidi" w:eastAsia="Calibri" w:hAnsiTheme="majorBidi" w:cstheme="majorBidi"/>
            <w:sz w:val="24"/>
            <w:szCs w:val="24"/>
            <w:rPrChange w:id="194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standing </w:delText>
        </w:r>
        <w:r w:rsidRPr="009922EF" w:rsidDel="00D16086">
          <w:rPr>
            <w:rFonts w:asciiTheme="majorBidi" w:eastAsia="Calibri" w:hAnsiTheme="majorBidi" w:cstheme="majorBidi"/>
            <w:sz w:val="24"/>
            <w:szCs w:val="24"/>
            <w:rPrChange w:id="194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with her bended </w:delText>
        </w:r>
      </w:del>
      <w:ins w:id="1943" w:author="Elizabeth Zauderer" w:date="2017-05-21T09:39:00Z">
        <w:r w:rsidR="00D16086" w:rsidRPr="009922EF">
          <w:rPr>
            <w:rFonts w:asciiTheme="majorBidi" w:eastAsia="Calibri" w:hAnsiTheme="majorBidi" w:cstheme="majorBidi"/>
            <w:sz w:val="24"/>
            <w:szCs w:val="24"/>
            <w:rPrChange w:id="194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bends over </w:t>
        </w:r>
      </w:ins>
      <w:del w:id="1945" w:author="Elizabeth Zauderer" w:date="2017-05-21T09:39:00Z">
        <w:r w:rsidRPr="009922EF" w:rsidDel="00D16086">
          <w:rPr>
            <w:rFonts w:asciiTheme="majorBidi" w:eastAsia="Calibri" w:hAnsiTheme="majorBidi" w:cstheme="majorBidi"/>
            <w:sz w:val="24"/>
            <w:szCs w:val="24"/>
            <w:rPrChange w:id="19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back while </w:delText>
        </w:r>
      </w:del>
      <w:del w:id="1947" w:author="Elizabeth Zauderer" w:date="2017-05-21T11:29:00Z">
        <w:r w:rsidR="00F418C0" w:rsidRPr="009922EF" w:rsidDel="003A7C81">
          <w:rPr>
            <w:rFonts w:asciiTheme="majorBidi" w:eastAsia="Calibri" w:hAnsiTheme="majorBidi" w:cstheme="majorBidi"/>
            <w:sz w:val="24"/>
            <w:szCs w:val="24"/>
            <w:rPrChange w:id="19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collecting</w:delText>
        </w:r>
        <w:r w:rsidRPr="009922EF" w:rsidDel="003A7C81">
          <w:rPr>
            <w:rFonts w:asciiTheme="majorBidi" w:eastAsia="Calibri" w:hAnsiTheme="majorBidi" w:cstheme="majorBidi"/>
            <w:sz w:val="24"/>
            <w:szCs w:val="24"/>
            <w:rPrChange w:id="194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950" w:author="Elizabeth Zauderer" w:date="2017-05-21T11:29:00Z">
        <w:r w:rsidR="003A7C81" w:rsidRPr="009922EF">
          <w:rPr>
            <w:rFonts w:asciiTheme="majorBidi" w:eastAsia="Calibri" w:hAnsiTheme="majorBidi" w:cstheme="majorBidi"/>
            <w:sz w:val="24"/>
            <w:szCs w:val="24"/>
          </w:rPr>
          <w:t>to collect</w:t>
        </w:r>
        <w:r w:rsidR="003A7C81" w:rsidRPr="009922EF">
          <w:rPr>
            <w:rFonts w:asciiTheme="majorBidi" w:eastAsia="Calibri" w:hAnsiTheme="majorBidi" w:cstheme="majorBidi"/>
            <w:sz w:val="24"/>
            <w:szCs w:val="24"/>
            <w:rPrChange w:id="195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A816CD" w:rsidRPr="009922EF">
        <w:rPr>
          <w:rFonts w:asciiTheme="majorBidi" w:eastAsia="Calibri" w:hAnsiTheme="majorBidi" w:cstheme="majorBidi"/>
          <w:sz w:val="24"/>
          <w:szCs w:val="24"/>
          <w:rPrChange w:id="195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del w:id="1953" w:author="Elizabeth Zauderer" w:date="2017-05-21T13:10:00Z">
        <w:r w:rsidR="00A816CD" w:rsidRPr="009922EF" w:rsidDel="00F10F1C">
          <w:rPr>
            <w:rFonts w:asciiTheme="majorBidi" w:eastAsia="Calibri" w:hAnsiTheme="majorBidi" w:cstheme="majorBidi"/>
            <w:sz w:val="24"/>
            <w:szCs w:val="24"/>
            <w:rPrChange w:id="195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Leket</w:delText>
        </w:r>
      </w:del>
      <w:proofErr w:type="spellStart"/>
      <w:ins w:id="1955" w:author="Elizabeth Zauderer" w:date="2017-05-21T13:10:00Z">
        <w:r w:rsidR="00F10F1C" w:rsidRPr="009922EF">
          <w:rPr>
            <w:rFonts w:asciiTheme="majorBidi" w:eastAsia="Calibri" w:hAnsiTheme="majorBidi" w:cstheme="majorBidi"/>
            <w:i/>
            <w:iCs/>
            <w:sz w:val="24"/>
            <w:szCs w:val="24"/>
            <w:rPrChange w:id="1956" w:author="Elizabeth Zauderer" w:date="2017-05-21T13:10:00Z">
              <w:rPr>
                <w:rFonts w:ascii="David" w:eastAsia="Calibri" w:hAnsi="David" w:cs="David"/>
                <w:sz w:val="24"/>
                <w:szCs w:val="24"/>
              </w:rPr>
            </w:rPrChange>
          </w:rPr>
          <w:t>leket</w:t>
        </w:r>
        <w:proofErr w:type="spellEnd"/>
        <w:r w:rsidR="00F10F1C" w:rsidRPr="009922EF">
          <w:rPr>
            <w:rFonts w:asciiTheme="majorBidi" w:eastAsia="Calibri" w:hAnsiTheme="majorBidi" w:cstheme="majorBidi"/>
            <w:sz w:val="24"/>
            <w:szCs w:val="24"/>
            <w:rPrChange w:id="19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ins w:id="1958" w:author="Elizabeth Zauderer" w:date="2017-05-21T09:39:00Z">
        <w:r w:rsidR="00D16086" w:rsidRPr="009922EF">
          <w:rPr>
            <w:rFonts w:asciiTheme="majorBidi" w:eastAsia="Calibri" w:hAnsiTheme="majorBidi" w:cstheme="majorBidi"/>
            <w:sz w:val="24"/>
            <w:szCs w:val="24"/>
            <w:rPrChange w:id="195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– grain </w:t>
        </w:r>
      </w:ins>
      <w:del w:id="1960" w:author="Elizabeth Zauderer" w:date="2017-05-21T09:39:00Z">
        <w:r w:rsidR="00A816CD" w:rsidRPr="009922EF" w:rsidDel="00D16086">
          <w:rPr>
            <w:rFonts w:asciiTheme="majorBidi" w:eastAsia="Calibri" w:hAnsiTheme="majorBidi" w:cstheme="majorBidi"/>
            <w:sz w:val="24"/>
            <w:szCs w:val="24"/>
            <w:rPrChange w:id="196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, </w:delText>
        </w:r>
        <w:r w:rsidRPr="009922EF" w:rsidDel="00D16086">
          <w:rPr>
            <w:rFonts w:asciiTheme="majorBidi" w:eastAsia="Calibri" w:hAnsiTheme="majorBidi" w:cstheme="majorBidi"/>
            <w:sz w:val="24"/>
            <w:szCs w:val="24"/>
            <w:rPrChange w:id="196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what was</w:delText>
        </w:r>
        <w:r w:rsidR="00C96CED" w:rsidRPr="009922EF" w:rsidDel="00D16086">
          <w:rPr>
            <w:rFonts w:asciiTheme="majorBidi" w:eastAsia="Calibri" w:hAnsiTheme="majorBidi" w:cstheme="majorBidi"/>
            <w:sz w:val="24"/>
            <w:szCs w:val="24"/>
            <w:rPrChange w:id="196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C96CED" w:rsidRPr="009922EF">
        <w:rPr>
          <w:rFonts w:asciiTheme="majorBidi" w:eastAsia="Calibri" w:hAnsiTheme="majorBidi" w:cstheme="majorBidi"/>
          <w:sz w:val="24"/>
          <w:szCs w:val="24"/>
          <w:rPrChange w:id="196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left </w:t>
      </w:r>
      <w:ins w:id="1965" w:author="Elizabeth Zauderer" w:date="2017-05-21T09:39:00Z">
        <w:r w:rsidR="00D16086" w:rsidRPr="009922EF">
          <w:rPr>
            <w:rFonts w:asciiTheme="majorBidi" w:eastAsia="Calibri" w:hAnsiTheme="majorBidi" w:cstheme="majorBidi"/>
            <w:sz w:val="24"/>
            <w:szCs w:val="24"/>
            <w:rPrChange w:id="196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in the field </w:t>
        </w:r>
      </w:ins>
      <w:r w:rsidR="00C96CED" w:rsidRPr="009922EF">
        <w:rPr>
          <w:rFonts w:asciiTheme="majorBidi" w:eastAsia="Calibri" w:hAnsiTheme="majorBidi" w:cstheme="majorBidi"/>
          <w:sz w:val="24"/>
          <w:szCs w:val="24"/>
          <w:rPrChange w:id="196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for the poor</w:t>
      </w:r>
      <w:del w:id="1968" w:author="Elizabeth Zauderer" w:date="2017-05-21T09:39:00Z">
        <w:r w:rsidR="00C96CED" w:rsidRPr="009922EF" w:rsidDel="00D16086">
          <w:rPr>
            <w:rFonts w:asciiTheme="majorBidi" w:eastAsia="Calibri" w:hAnsiTheme="majorBidi" w:cstheme="majorBidi"/>
            <w:sz w:val="24"/>
            <w:szCs w:val="24"/>
            <w:rPrChange w:id="196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in the field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197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  <w:r w:rsidR="004C65BD" w:rsidRPr="009922EF">
        <w:rPr>
          <w:rFonts w:asciiTheme="majorBidi" w:eastAsia="Calibri" w:hAnsiTheme="majorBidi" w:cstheme="majorBidi"/>
          <w:sz w:val="24"/>
          <w:szCs w:val="24"/>
          <w:rtl/>
          <w:rPrChange w:id="1971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 </w:t>
      </w:r>
      <w:r w:rsidRPr="009922EF">
        <w:rPr>
          <w:rFonts w:asciiTheme="majorBidi" w:eastAsia="Calibri" w:hAnsiTheme="majorBidi" w:cstheme="majorBidi"/>
          <w:sz w:val="24"/>
          <w:szCs w:val="24"/>
          <w:rPrChange w:id="197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 </w:t>
      </w:r>
      <w:r w:rsidR="00A81B26" w:rsidRPr="009922EF">
        <w:rPr>
          <w:rFonts w:asciiTheme="majorBidi" w:eastAsia="Calibri" w:hAnsiTheme="majorBidi" w:cstheme="majorBidi"/>
          <w:sz w:val="24"/>
          <w:szCs w:val="24"/>
          <w:rPrChange w:id="197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seems that the </w:t>
      </w:r>
      <w:ins w:id="1974" w:author="Elizabeth Zauderer" w:date="2017-05-21T11:29:00Z">
        <w:r w:rsidR="003A7C81" w:rsidRPr="009922EF">
          <w:rPr>
            <w:rFonts w:asciiTheme="majorBidi" w:eastAsia="Calibri" w:hAnsiTheme="majorBidi" w:cstheme="majorBidi"/>
            <w:sz w:val="24"/>
            <w:szCs w:val="24"/>
          </w:rPr>
          <w:t>first verse’</w:t>
        </w:r>
      </w:ins>
      <w:ins w:id="1975" w:author="Elizabeth Zauderer" w:date="2017-05-21T11:30:00Z">
        <w:r w:rsidR="003A7C81" w:rsidRPr="009922EF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ins w:id="1976" w:author="Elizabeth Zauderer" w:date="2017-05-21T11:29:00Z">
        <w:r w:rsidR="003A7C81" w:rsidRPr="009922E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1977" w:author="Elizabeth Zauderer" w:date="2017-05-24T09:56:00Z">
        <w:r w:rsidR="00CC2AB2" w:rsidRPr="009922EF" w:rsidDel="007A5A43">
          <w:rPr>
            <w:rFonts w:asciiTheme="majorBidi" w:eastAsia="Calibri" w:hAnsiTheme="majorBidi" w:cstheme="majorBidi"/>
            <w:sz w:val="24"/>
            <w:szCs w:val="24"/>
            <w:rPrChange w:id="19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inspiring </w:delText>
        </w:r>
      </w:del>
      <w:ins w:id="1979" w:author="Elizabeth Zauderer" w:date="2017-05-24T09:56:00Z">
        <w:r w:rsidR="007A5A43" w:rsidRPr="009922EF">
          <w:rPr>
            <w:rFonts w:asciiTheme="majorBidi" w:eastAsia="Calibri" w:hAnsiTheme="majorBidi" w:cstheme="majorBidi"/>
            <w:sz w:val="24"/>
            <w:szCs w:val="24"/>
            <w:rPrChange w:id="19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inspir</w:t>
        </w:r>
        <w:r w:rsidR="007A5A43">
          <w:rPr>
            <w:rFonts w:asciiTheme="majorBidi" w:eastAsia="Calibri" w:hAnsiTheme="majorBidi" w:cstheme="majorBidi"/>
            <w:sz w:val="24"/>
            <w:szCs w:val="24"/>
          </w:rPr>
          <w:t>ational</w:t>
        </w:r>
        <w:r w:rsidR="007A5A43" w:rsidRPr="009922EF">
          <w:rPr>
            <w:rFonts w:asciiTheme="majorBidi" w:eastAsia="Calibri" w:hAnsiTheme="majorBidi" w:cstheme="majorBidi"/>
            <w:sz w:val="24"/>
            <w:szCs w:val="24"/>
            <w:rPrChange w:id="198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1982" w:author="Elizabeth Zauderer" w:date="2017-05-24T09:56:00Z">
        <w:r w:rsidR="00CC2AB2" w:rsidRPr="009922EF" w:rsidDel="007A5A43">
          <w:rPr>
            <w:rFonts w:asciiTheme="majorBidi" w:eastAsia="Calibri" w:hAnsiTheme="majorBidi" w:cstheme="majorBidi"/>
            <w:sz w:val="24"/>
            <w:szCs w:val="24"/>
            <w:rPrChange w:id="198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atmosphere</w:delText>
        </w:r>
        <w:r w:rsidRPr="009922EF" w:rsidDel="007A5A43">
          <w:rPr>
            <w:rFonts w:asciiTheme="majorBidi" w:eastAsia="Calibri" w:hAnsiTheme="majorBidi" w:cstheme="majorBidi"/>
            <w:sz w:val="24"/>
            <w:szCs w:val="24"/>
            <w:rPrChange w:id="198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1985" w:author="Elizabeth Zauderer" w:date="2017-05-24T09:56:00Z">
        <w:r w:rsidR="007A5A43">
          <w:rPr>
            <w:rFonts w:asciiTheme="majorBidi" w:eastAsia="Calibri" w:hAnsiTheme="majorBidi" w:cstheme="majorBidi"/>
            <w:sz w:val="24"/>
            <w:szCs w:val="24"/>
          </w:rPr>
          <w:t>undertones</w:t>
        </w:r>
        <w:r w:rsidR="007A5A43" w:rsidRPr="009922EF">
          <w:rPr>
            <w:rFonts w:asciiTheme="majorBidi" w:eastAsia="Calibri" w:hAnsiTheme="majorBidi" w:cstheme="majorBidi"/>
            <w:sz w:val="24"/>
            <w:szCs w:val="24"/>
            <w:rPrChange w:id="198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1987" w:author="Elizabeth Zauderer" w:date="2017-05-21T11:30:00Z">
        <w:r w:rsidRPr="009922EF" w:rsidDel="003A7C81">
          <w:rPr>
            <w:rFonts w:asciiTheme="majorBidi" w:eastAsia="Calibri" w:hAnsiTheme="majorBidi" w:cstheme="majorBidi"/>
            <w:sz w:val="24"/>
            <w:szCs w:val="24"/>
            <w:rPrChange w:id="198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</w:delText>
        </w:r>
      </w:del>
      <w:del w:id="1989" w:author="Elizabeth Zauderer" w:date="2017-05-21T11:29:00Z">
        <w:r w:rsidRPr="009922EF" w:rsidDel="003A7C81">
          <w:rPr>
            <w:rFonts w:asciiTheme="majorBidi" w:eastAsia="Calibri" w:hAnsiTheme="majorBidi" w:cstheme="majorBidi"/>
            <w:sz w:val="24"/>
            <w:szCs w:val="24"/>
            <w:rPrChange w:id="199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first verse 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199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become</w:t>
      </w:r>
      <w:r w:rsidR="00A81B26" w:rsidRPr="009922EF">
        <w:rPr>
          <w:rFonts w:asciiTheme="majorBidi" w:eastAsia="Calibri" w:hAnsiTheme="majorBidi" w:cstheme="majorBidi"/>
          <w:sz w:val="24"/>
          <w:szCs w:val="24"/>
          <w:rPrChange w:id="199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</w:t>
      </w:r>
      <w:r w:rsidRPr="009922EF">
        <w:rPr>
          <w:rFonts w:asciiTheme="majorBidi" w:eastAsia="Calibri" w:hAnsiTheme="majorBidi" w:cstheme="majorBidi"/>
          <w:sz w:val="24"/>
          <w:szCs w:val="24"/>
          <w:rPrChange w:id="199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ins w:id="1994" w:author="Elizabeth Zauderer" w:date="2017-05-21T09:40:00Z">
        <w:r w:rsidR="002F5DA8" w:rsidRPr="009922EF">
          <w:rPr>
            <w:rFonts w:asciiTheme="majorBidi" w:eastAsia="Calibri" w:hAnsiTheme="majorBidi" w:cstheme="majorBidi"/>
            <w:sz w:val="24"/>
            <w:szCs w:val="24"/>
            <w:rPrChange w:id="199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humble and mellow </w:t>
        </w:r>
      </w:ins>
      <w:del w:id="1996" w:author="Elizabeth Zauderer" w:date="2017-05-21T13:10:00Z">
        <w:r w:rsidRPr="009922EF" w:rsidDel="00F10F1C">
          <w:rPr>
            <w:rFonts w:asciiTheme="majorBidi" w:eastAsia="Calibri" w:hAnsiTheme="majorBidi" w:cstheme="majorBidi"/>
            <w:sz w:val="24"/>
            <w:szCs w:val="24"/>
            <w:rPrChange w:id="199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</w:delText>
        </w:r>
      </w:del>
      <w:ins w:id="1998" w:author="Elizabeth Zauderer" w:date="2017-05-21T13:10:00Z">
        <w:r w:rsidR="00F10F1C" w:rsidRPr="009922EF">
          <w:rPr>
            <w:rFonts w:asciiTheme="majorBidi" w:eastAsia="Calibri" w:hAnsiTheme="majorBidi" w:cstheme="majorBidi"/>
            <w:sz w:val="24"/>
            <w:szCs w:val="24"/>
          </w:rPr>
          <w:t>at</w:t>
        </w:r>
        <w:r w:rsidR="00F10F1C" w:rsidRPr="009922EF">
          <w:rPr>
            <w:rFonts w:asciiTheme="majorBidi" w:eastAsia="Calibri" w:hAnsiTheme="majorBidi" w:cstheme="majorBidi"/>
            <w:sz w:val="24"/>
            <w:szCs w:val="24"/>
            <w:rPrChange w:id="199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00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r w:rsidR="004C65BD" w:rsidRPr="009922EF">
        <w:rPr>
          <w:rFonts w:asciiTheme="majorBidi" w:eastAsia="Calibri" w:hAnsiTheme="majorBidi" w:cstheme="majorBidi"/>
          <w:sz w:val="24"/>
          <w:szCs w:val="24"/>
          <w:rPrChange w:id="200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beginning of the </w:t>
      </w:r>
      <w:r w:rsidRPr="009922EF">
        <w:rPr>
          <w:rFonts w:asciiTheme="majorBidi" w:eastAsia="Calibri" w:hAnsiTheme="majorBidi" w:cstheme="majorBidi"/>
          <w:sz w:val="24"/>
          <w:szCs w:val="24"/>
          <w:rPrChange w:id="200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second</w:t>
      </w:r>
      <w:ins w:id="2003" w:author="Elizabeth Zauderer" w:date="2017-05-21T11:30:00Z">
        <w:r w:rsidR="003A7C81" w:rsidRPr="009922EF">
          <w:rPr>
            <w:rFonts w:asciiTheme="majorBidi" w:eastAsia="Calibri" w:hAnsiTheme="majorBidi" w:cstheme="majorBidi"/>
            <w:sz w:val="24"/>
            <w:szCs w:val="24"/>
          </w:rPr>
          <w:t xml:space="preserve"> verse</w:t>
        </w:r>
      </w:ins>
      <w:ins w:id="2004" w:author="Elizabeth Zauderer" w:date="2017-05-21T09:41:00Z">
        <w:r w:rsidR="002F5DA8" w:rsidRPr="009922EF">
          <w:rPr>
            <w:rFonts w:asciiTheme="majorBidi" w:eastAsia="Calibri" w:hAnsiTheme="majorBidi" w:cstheme="majorBidi"/>
            <w:sz w:val="24"/>
            <w:szCs w:val="24"/>
            <w:rPrChange w:id="200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. </w:t>
        </w:r>
      </w:ins>
      <w:del w:id="2006" w:author="Elizabeth Zauderer" w:date="2017-05-21T09:41:00Z">
        <w:r w:rsidR="00C96CED" w:rsidRPr="009922EF" w:rsidDel="002F5DA8">
          <w:rPr>
            <w:rFonts w:asciiTheme="majorBidi" w:eastAsia="Calibri" w:hAnsiTheme="majorBidi" w:cstheme="majorBidi"/>
            <w:sz w:val="24"/>
            <w:szCs w:val="24"/>
            <w:rPrChange w:id="200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,</w:delText>
        </w:r>
      </w:del>
      <w:del w:id="2008" w:author="Elizabeth Zauderer" w:date="2017-05-21T09:40:00Z">
        <w:r w:rsidR="00C96CED" w:rsidRPr="009922EF" w:rsidDel="002F5DA8">
          <w:rPr>
            <w:rFonts w:asciiTheme="majorBidi" w:eastAsia="Calibri" w:hAnsiTheme="majorBidi" w:cstheme="majorBidi"/>
            <w:sz w:val="24"/>
            <w:szCs w:val="24"/>
            <w:rPrChange w:id="200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  <w:r w:rsidR="00A81B26" w:rsidRPr="009922EF" w:rsidDel="002F5DA8">
          <w:rPr>
            <w:rFonts w:asciiTheme="majorBidi" w:eastAsia="Calibri" w:hAnsiTheme="majorBidi" w:cstheme="majorBidi"/>
            <w:sz w:val="24"/>
            <w:szCs w:val="24"/>
            <w:rPrChange w:id="201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 humble and mellow one</w:delText>
        </w:r>
      </w:del>
      <w:del w:id="2011" w:author="Elizabeth Zauderer" w:date="2017-05-21T13:11:00Z">
        <w:r w:rsidR="00A81B26" w:rsidRPr="009922EF" w:rsidDel="0022437A">
          <w:rPr>
            <w:rFonts w:asciiTheme="majorBidi" w:eastAsia="Calibri" w:hAnsiTheme="majorBidi" w:cstheme="majorBidi"/>
            <w:sz w:val="24"/>
            <w:szCs w:val="24"/>
            <w:rPrChange w:id="201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.</w:delText>
        </w:r>
        <w:r w:rsidR="00694560" w:rsidRPr="009922EF" w:rsidDel="0022437A">
          <w:rPr>
            <w:rFonts w:asciiTheme="majorBidi" w:eastAsia="Calibri" w:hAnsiTheme="majorBidi" w:cstheme="majorBidi"/>
            <w:sz w:val="24"/>
            <w:szCs w:val="24"/>
            <w:rPrChange w:id="20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</w:p>
    <w:p w14:paraId="41E8A698" w14:textId="0E5BE942" w:rsidR="001F48BA" w:rsidRPr="009922EF" w:rsidDel="002D353B" w:rsidRDefault="004C65BD" w:rsidP="005C2678">
      <w:pPr>
        <w:spacing w:after="200" w:line="360" w:lineRule="auto"/>
        <w:rPr>
          <w:del w:id="2014" w:author="Elizabeth Zauderer" w:date="2017-05-21T11:30:00Z"/>
          <w:rFonts w:asciiTheme="majorBidi" w:eastAsia="Calibri" w:hAnsiTheme="majorBidi" w:cstheme="majorBidi"/>
          <w:sz w:val="24"/>
          <w:szCs w:val="24"/>
          <w:rPrChange w:id="2015" w:author="Elizabeth Zauderer" w:date="2017-05-21T10:22:00Z">
            <w:rPr>
              <w:del w:id="2016" w:author="Elizabeth Zauderer" w:date="2017-05-21T11:30:00Z"/>
              <w:rFonts w:ascii="David" w:eastAsia="Calibri" w:hAnsi="David" w:cs="David"/>
              <w:sz w:val="28"/>
              <w:szCs w:val="28"/>
            </w:rPr>
          </w:rPrChange>
        </w:rPr>
        <w:pPrChange w:id="2017" w:author="Elizabeth Zauderer" w:date="2017-05-24T09:58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201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But in </w:t>
      </w:r>
      <w:ins w:id="2019" w:author="Elizabeth Zauderer" w:date="2017-05-21T09:41:00Z">
        <w:r w:rsidR="00C30E0E" w:rsidRPr="009922EF">
          <w:rPr>
            <w:rFonts w:asciiTheme="majorBidi" w:eastAsia="Calibri" w:hAnsiTheme="majorBidi" w:cstheme="majorBidi"/>
            <w:sz w:val="24"/>
            <w:szCs w:val="24"/>
            <w:rPrChange w:id="202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Ruth’s </w:t>
        </w:r>
      </w:ins>
      <w:del w:id="2021" w:author="Elizabeth Zauderer" w:date="2017-05-21T09:41:00Z">
        <w:r w:rsidR="00EE7BD9" w:rsidRPr="009922EF" w:rsidDel="00C30E0E">
          <w:rPr>
            <w:rFonts w:asciiTheme="majorBidi" w:eastAsia="Calibri" w:hAnsiTheme="majorBidi" w:cstheme="majorBidi"/>
            <w:sz w:val="24"/>
            <w:szCs w:val="24"/>
            <w:rPrChange w:id="20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</w:delText>
        </w:r>
        <w:r w:rsidR="003163FA" w:rsidRPr="009922EF" w:rsidDel="00C30E0E">
          <w:rPr>
            <w:rFonts w:asciiTheme="majorBidi" w:eastAsia="Calibri" w:hAnsiTheme="majorBidi" w:cstheme="majorBidi"/>
            <w:sz w:val="24"/>
            <w:szCs w:val="24"/>
            <w:rPrChange w:id="202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3163FA" w:rsidRPr="009922EF">
        <w:rPr>
          <w:rFonts w:asciiTheme="majorBidi" w:eastAsia="Calibri" w:hAnsiTheme="majorBidi" w:cstheme="majorBidi"/>
          <w:sz w:val="24"/>
          <w:szCs w:val="24"/>
          <w:rPrChange w:id="202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short and silent prayer </w:t>
      </w:r>
      <w:del w:id="2025" w:author="Elizabeth Zauderer" w:date="2017-05-21T09:41:00Z">
        <w:r w:rsidR="003163FA" w:rsidRPr="009922EF" w:rsidDel="00C30E0E">
          <w:rPr>
            <w:rFonts w:asciiTheme="majorBidi" w:eastAsia="Calibri" w:hAnsiTheme="majorBidi" w:cstheme="majorBidi"/>
            <w:sz w:val="24"/>
            <w:szCs w:val="24"/>
            <w:rPrChange w:id="202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of</w:delText>
        </w:r>
        <w:r w:rsidR="00694560" w:rsidRPr="009922EF" w:rsidDel="00C30E0E">
          <w:rPr>
            <w:rFonts w:asciiTheme="majorBidi" w:eastAsia="Calibri" w:hAnsiTheme="majorBidi" w:cstheme="majorBidi"/>
            <w:sz w:val="24"/>
            <w:szCs w:val="24"/>
            <w:rPrChange w:id="202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Ruth</w:delText>
        </w:r>
        <w:r w:rsidR="003163FA" w:rsidRPr="009922EF" w:rsidDel="00C30E0E">
          <w:rPr>
            <w:rFonts w:asciiTheme="majorBidi" w:eastAsia="Calibri" w:hAnsiTheme="majorBidi" w:cstheme="majorBidi"/>
            <w:sz w:val="24"/>
            <w:szCs w:val="24"/>
            <w:rPrChange w:id="202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’s</w:delText>
        </w:r>
      </w:del>
      <w:r w:rsidR="00EE7BD9" w:rsidRPr="009922EF">
        <w:rPr>
          <w:rFonts w:asciiTheme="majorBidi" w:eastAsia="Calibri" w:hAnsiTheme="majorBidi" w:cstheme="majorBidi"/>
          <w:sz w:val="24"/>
          <w:szCs w:val="24"/>
          <w:rPrChange w:id="20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that concludes the poem, </w:t>
      </w:r>
      <w:r w:rsidR="00694560" w:rsidRPr="009922EF">
        <w:rPr>
          <w:rFonts w:asciiTheme="majorBidi" w:eastAsia="Calibri" w:hAnsiTheme="majorBidi" w:cstheme="majorBidi"/>
          <w:sz w:val="24"/>
          <w:szCs w:val="24"/>
          <w:rPrChange w:id="203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Goldberg</w:t>
      </w:r>
      <w:del w:id="2031" w:author="Elizabeth Zauderer" w:date="2017-05-21T09:41:00Z">
        <w:r w:rsidR="00F418C0" w:rsidRPr="009922EF" w:rsidDel="00C30E0E">
          <w:rPr>
            <w:rFonts w:asciiTheme="majorBidi" w:eastAsia="Calibri" w:hAnsiTheme="majorBidi" w:cstheme="majorBidi"/>
            <w:sz w:val="24"/>
            <w:szCs w:val="24"/>
            <w:rPrChange w:id="203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, </w:delText>
        </w:r>
      </w:del>
      <w:ins w:id="2033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2034" w:author="Elizabeth Zauderer" w:date="2017-05-21T09:41:00Z">
        <w:r w:rsidR="00C30E0E" w:rsidRPr="009922EF">
          <w:rPr>
            <w:rFonts w:asciiTheme="majorBidi" w:eastAsia="Calibri" w:hAnsiTheme="majorBidi" w:cstheme="majorBidi"/>
            <w:sz w:val="24"/>
            <w:szCs w:val="24"/>
            <w:rPrChange w:id="203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seems to </w:t>
        </w:r>
      </w:ins>
      <w:del w:id="2036" w:author="Elizabeth Zauderer" w:date="2017-05-21T09:41:00Z">
        <w:r w:rsidR="00F418C0" w:rsidRPr="009922EF" w:rsidDel="00C30E0E">
          <w:rPr>
            <w:rFonts w:asciiTheme="majorBidi" w:eastAsia="Calibri" w:hAnsiTheme="majorBidi" w:cstheme="majorBidi"/>
            <w:sz w:val="24"/>
            <w:szCs w:val="24"/>
            <w:rPrChange w:id="20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it seems, </w:delText>
        </w:r>
      </w:del>
      <w:del w:id="2038" w:author="Elizabeth Zauderer" w:date="2017-05-24T09:58:00Z">
        <w:r w:rsidR="00F418C0" w:rsidRPr="009922EF" w:rsidDel="005C2678">
          <w:rPr>
            <w:rFonts w:asciiTheme="majorBidi" w:eastAsia="Calibri" w:hAnsiTheme="majorBidi" w:cstheme="majorBidi"/>
            <w:sz w:val="24"/>
            <w:szCs w:val="24"/>
            <w:rPrChange w:id="20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proudly</w:delText>
        </w:r>
        <w:r w:rsidR="00694560" w:rsidRPr="009922EF" w:rsidDel="005C2678">
          <w:rPr>
            <w:rFonts w:asciiTheme="majorBidi" w:eastAsia="Calibri" w:hAnsiTheme="majorBidi" w:cstheme="majorBidi"/>
            <w:sz w:val="24"/>
            <w:szCs w:val="24"/>
            <w:rPrChange w:id="204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041" w:author="Elizabeth Zauderer" w:date="2017-05-24T09:58:00Z">
        <w:r w:rsidR="005C2678">
          <w:rPr>
            <w:rFonts w:asciiTheme="majorBidi" w:eastAsia="Calibri" w:hAnsiTheme="majorBidi" w:cstheme="majorBidi"/>
            <w:sz w:val="24"/>
            <w:szCs w:val="24"/>
          </w:rPr>
          <w:t>uninhibitedly</w:t>
        </w:r>
        <w:r w:rsidR="005C2678" w:rsidRPr="009922EF">
          <w:rPr>
            <w:rFonts w:asciiTheme="majorBidi" w:eastAsia="Calibri" w:hAnsiTheme="majorBidi" w:cstheme="majorBidi"/>
            <w:sz w:val="24"/>
            <w:szCs w:val="24"/>
            <w:rPrChange w:id="204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694560" w:rsidRPr="009922EF">
        <w:rPr>
          <w:rFonts w:asciiTheme="majorBidi" w:eastAsia="Calibri" w:hAnsiTheme="majorBidi" w:cstheme="majorBidi"/>
          <w:sz w:val="24"/>
          <w:szCs w:val="24"/>
          <w:rPrChange w:id="204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declare</w:t>
      </w:r>
      <w:del w:id="2044" w:author="Elizabeth Zauderer" w:date="2017-05-21T09:41:00Z">
        <w:r w:rsidR="00694560" w:rsidRPr="009922EF" w:rsidDel="00C30E0E">
          <w:rPr>
            <w:rFonts w:asciiTheme="majorBidi" w:eastAsia="Calibri" w:hAnsiTheme="majorBidi" w:cstheme="majorBidi"/>
            <w:sz w:val="24"/>
            <w:szCs w:val="24"/>
            <w:rPrChange w:id="20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</w:delText>
        </w:r>
      </w:del>
      <w:r w:rsidR="00694560" w:rsidRPr="009922EF">
        <w:rPr>
          <w:rFonts w:asciiTheme="majorBidi" w:eastAsia="Calibri" w:hAnsiTheme="majorBidi" w:cstheme="majorBidi"/>
          <w:sz w:val="24"/>
          <w:szCs w:val="24"/>
          <w:rPrChange w:id="204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her opposing stand</w:t>
      </w:r>
      <w:del w:id="2047" w:author="Elizabeth Zauderer" w:date="2017-05-21T09:41:00Z">
        <w:r w:rsidR="00694560" w:rsidRPr="009922EF" w:rsidDel="00C30E0E">
          <w:rPr>
            <w:rFonts w:asciiTheme="majorBidi" w:eastAsia="Calibri" w:hAnsiTheme="majorBidi" w:cstheme="majorBidi"/>
            <w:sz w:val="24"/>
            <w:szCs w:val="24"/>
            <w:rPrChange w:id="20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694560" w:rsidRPr="009922EF">
        <w:rPr>
          <w:rFonts w:asciiTheme="majorBidi" w:eastAsia="Calibri" w:hAnsiTheme="majorBidi" w:cstheme="majorBidi"/>
          <w:sz w:val="24"/>
          <w:szCs w:val="24"/>
          <w:rPrChange w:id="204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point to the militaristic </w:t>
      </w:r>
      <w:del w:id="2050" w:author="Elizabeth Zauderer" w:date="2017-05-21T13:11:00Z">
        <w:r w:rsidR="00694560" w:rsidRPr="009922EF" w:rsidDel="0022437A">
          <w:rPr>
            <w:rFonts w:asciiTheme="majorBidi" w:eastAsia="Calibri" w:hAnsiTheme="majorBidi" w:cstheme="majorBidi"/>
            <w:sz w:val="24"/>
            <w:szCs w:val="24"/>
            <w:rPrChange w:id="205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Havlaga </w:delText>
        </w:r>
      </w:del>
      <w:proofErr w:type="spellStart"/>
      <w:ins w:id="2052" w:author="Elizabeth Zauderer" w:date="2017-05-21T13:11:00Z">
        <w:r w:rsidR="0022437A" w:rsidRPr="009922EF">
          <w:rPr>
            <w:rFonts w:asciiTheme="majorBidi" w:eastAsia="Calibri" w:hAnsiTheme="majorBidi" w:cstheme="majorBidi"/>
            <w:i/>
            <w:iCs/>
            <w:sz w:val="24"/>
            <w:szCs w:val="24"/>
            <w:rPrChange w:id="2053" w:author="Elizabeth Zauderer" w:date="2017-05-21T13:11:00Z">
              <w:rPr>
                <w:rFonts w:ascii="David" w:eastAsia="Calibri" w:hAnsi="David" w:cs="David"/>
                <w:sz w:val="24"/>
                <w:szCs w:val="24"/>
              </w:rPr>
            </w:rPrChange>
          </w:rPr>
          <w:t>havlaga</w:t>
        </w:r>
        <w:proofErr w:type="spellEnd"/>
        <w:r w:rsidR="0022437A" w:rsidRPr="009922EF">
          <w:rPr>
            <w:rFonts w:asciiTheme="majorBidi" w:eastAsia="Calibri" w:hAnsiTheme="majorBidi" w:cstheme="majorBidi"/>
            <w:sz w:val="24"/>
            <w:szCs w:val="24"/>
            <w:rPrChange w:id="205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2055" w:author="Elizabeth Zauderer" w:date="2017-05-21T09:41:00Z">
        <w:r w:rsidR="00694560" w:rsidRPr="009922EF" w:rsidDel="00C30E0E">
          <w:rPr>
            <w:rFonts w:asciiTheme="majorBidi" w:eastAsia="Calibri" w:hAnsiTheme="majorBidi" w:cstheme="majorBidi"/>
            <w:sz w:val="24"/>
            <w:szCs w:val="24"/>
            <w:rPrChange w:id="205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was </w:delText>
        </w:r>
      </w:del>
      <w:r w:rsidR="00694560" w:rsidRPr="009922EF">
        <w:rPr>
          <w:rFonts w:asciiTheme="majorBidi" w:eastAsia="Calibri" w:hAnsiTheme="majorBidi" w:cstheme="majorBidi"/>
          <w:sz w:val="24"/>
          <w:szCs w:val="24"/>
          <w:rPrChange w:id="205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prevalent at </w:t>
      </w:r>
      <w:del w:id="2058" w:author="Elizabeth Zauderer" w:date="2017-05-21T11:30:00Z">
        <w:r w:rsidR="00694560" w:rsidRPr="009922EF" w:rsidDel="002D353B">
          <w:rPr>
            <w:rFonts w:asciiTheme="majorBidi" w:eastAsia="Calibri" w:hAnsiTheme="majorBidi" w:cstheme="majorBidi"/>
            <w:sz w:val="24"/>
            <w:szCs w:val="24"/>
            <w:rPrChange w:id="205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</w:del>
      <w:ins w:id="2060" w:author="Elizabeth Zauderer" w:date="2017-05-21T11:30:00Z">
        <w:r w:rsidR="002D353B" w:rsidRPr="009922EF">
          <w:rPr>
            <w:rFonts w:asciiTheme="majorBidi" w:eastAsia="Calibri" w:hAnsiTheme="majorBidi" w:cstheme="majorBidi"/>
            <w:sz w:val="24"/>
            <w:szCs w:val="24"/>
          </w:rPr>
          <w:t>the</w:t>
        </w:r>
        <w:r w:rsidR="002D353B" w:rsidRPr="009922EF">
          <w:rPr>
            <w:rFonts w:asciiTheme="majorBidi" w:eastAsia="Calibri" w:hAnsiTheme="majorBidi" w:cstheme="majorBidi"/>
            <w:sz w:val="24"/>
            <w:szCs w:val="24"/>
            <w:rPrChange w:id="206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06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time</w:t>
      </w:r>
      <w:r w:rsidR="00C96CED" w:rsidRPr="009922EF">
        <w:rPr>
          <w:rFonts w:asciiTheme="majorBidi" w:eastAsia="Calibri" w:hAnsiTheme="majorBidi" w:cstheme="majorBidi"/>
          <w:sz w:val="24"/>
          <w:szCs w:val="24"/>
          <w:rPrChange w:id="206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</w:p>
    <w:p w14:paraId="154BF475" w14:textId="36CC15D7" w:rsidR="00E40CA4" w:rsidRPr="009922EF" w:rsidRDefault="00694560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PrChange w:id="206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065" w:author="Elizabeth Zauderer" w:date="2017-05-21T11:30:00Z">
          <w:pPr>
            <w:spacing w:after="200" w:line="480" w:lineRule="auto"/>
            <w:jc w:val="both"/>
          </w:pPr>
        </w:pPrChange>
      </w:pPr>
      <w:del w:id="2066" w:author="Elizabeth Zauderer" w:date="2017-05-21T11:31:00Z">
        <w:r w:rsidRPr="009922EF" w:rsidDel="009B17F8">
          <w:rPr>
            <w:rFonts w:asciiTheme="majorBidi" w:eastAsia="Calibri" w:hAnsiTheme="majorBidi" w:cstheme="majorBidi"/>
            <w:sz w:val="24"/>
            <w:szCs w:val="24"/>
            <w:rPrChange w:id="20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Ruth</w:delText>
        </w:r>
        <w:r w:rsidR="00F418C0" w:rsidRPr="009922EF" w:rsidDel="009B17F8">
          <w:rPr>
            <w:rFonts w:asciiTheme="majorBidi" w:eastAsia="Calibri" w:hAnsiTheme="majorBidi" w:cstheme="majorBidi"/>
            <w:sz w:val="24"/>
            <w:szCs w:val="24"/>
            <w:rPrChange w:id="206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's</w:delText>
        </w:r>
        <w:r w:rsidRPr="009922EF" w:rsidDel="009B17F8">
          <w:rPr>
            <w:rFonts w:asciiTheme="majorBidi" w:eastAsia="Calibri" w:hAnsiTheme="majorBidi" w:cstheme="majorBidi"/>
            <w:sz w:val="24"/>
            <w:szCs w:val="24"/>
            <w:rPrChange w:id="206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070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2071" w:author="Elizabeth Zauderer" w:date="2017-05-21T11:31:00Z">
        <w:r w:rsidR="009B17F8" w:rsidRPr="009922EF">
          <w:rPr>
            <w:rFonts w:asciiTheme="majorBidi" w:eastAsia="Calibri" w:hAnsiTheme="majorBidi" w:cstheme="majorBidi"/>
            <w:sz w:val="24"/>
            <w:szCs w:val="24"/>
            <w:rPrChange w:id="207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Ruth</w:t>
        </w:r>
        <w:r w:rsidR="009B17F8" w:rsidRPr="009922EF">
          <w:rPr>
            <w:rFonts w:asciiTheme="majorBidi" w:eastAsia="Calibri" w:hAnsiTheme="majorBidi" w:cstheme="majorBidi"/>
            <w:sz w:val="24"/>
            <w:szCs w:val="24"/>
          </w:rPr>
          <w:t>’</w:t>
        </w:r>
        <w:r w:rsidR="009B17F8" w:rsidRPr="009922EF">
          <w:rPr>
            <w:rFonts w:asciiTheme="majorBidi" w:eastAsia="Calibri" w:hAnsiTheme="majorBidi" w:cstheme="majorBidi"/>
            <w:sz w:val="24"/>
            <w:szCs w:val="24"/>
            <w:rPrChange w:id="207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s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0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prayer </w:t>
      </w:r>
      <w:del w:id="2075" w:author="Elizabeth Zauderer" w:date="2017-05-21T09:42:00Z">
        <w:r w:rsidRPr="009922EF" w:rsidDel="00C30E0E">
          <w:rPr>
            <w:rFonts w:asciiTheme="majorBidi" w:eastAsia="Calibri" w:hAnsiTheme="majorBidi" w:cstheme="majorBidi"/>
            <w:sz w:val="24"/>
            <w:szCs w:val="24"/>
            <w:rPrChange w:id="207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is focused </w:delText>
        </w:r>
      </w:del>
      <w:ins w:id="2077" w:author="Elizabeth Zauderer" w:date="2017-05-21T09:42:00Z">
        <w:r w:rsidR="00C30E0E" w:rsidRPr="009922EF">
          <w:rPr>
            <w:rFonts w:asciiTheme="majorBidi" w:eastAsia="Calibri" w:hAnsiTheme="majorBidi" w:cstheme="majorBidi"/>
            <w:sz w:val="24"/>
            <w:szCs w:val="24"/>
            <w:rPrChange w:id="20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focuses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07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on </w:t>
      </w:r>
      <w:del w:id="2080" w:author="Elizabeth Zauderer" w:date="2017-05-21T09:43:00Z">
        <w:r w:rsidRPr="009922EF" w:rsidDel="003A4779">
          <w:rPr>
            <w:rFonts w:asciiTheme="majorBidi" w:eastAsia="Calibri" w:hAnsiTheme="majorBidi" w:cstheme="majorBidi"/>
            <w:sz w:val="24"/>
            <w:szCs w:val="24"/>
            <w:rPrChange w:id="208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2082" w:author="Elizabeth Zauderer" w:date="2017-05-21T11:30:00Z">
        <w:r w:rsidR="002D353B" w:rsidRPr="009922EF">
          <w:rPr>
            <w:rFonts w:asciiTheme="majorBidi" w:eastAsia="Calibri" w:hAnsiTheme="majorBidi" w:cstheme="majorBidi"/>
            <w:sz w:val="24"/>
            <w:szCs w:val="24"/>
          </w:rPr>
          <w:t>protecting</w:t>
        </w:r>
      </w:ins>
      <w:ins w:id="2083" w:author="Elizabeth Zauderer" w:date="2017-05-21T09:43:00Z">
        <w:r w:rsidR="003A4779" w:rsidRPr="009922EF">
          <w:rPr>
            <w:rFonts w:asciiTheme="majorBidi" w:eastAsia="Calibri" w:hAnsiTheme="majorBidi" w:cstheme="majorBidi"/>
            <w:sz w:val="24"/>
            <w:szCs w:val="24"/>
            <w:rPrChange w:id="208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the </w:t>
        </w:r>
      </w:ins>
      <w:ins w:id="2085" w:author="Elizabeth Zauderer" w:date="2017-05-21T11:31:00Z">
        <w:r w:rsidR="009B17F8" w:rsidRPr="009922EF">
          <w:rPr>
            <w:rFonts w:asciiTheme="majorBidi" w:eastAsia="Calibri" w:hAnsiTheme="majorBidi" w:cstheme="majorBidi"/>
            <w:sz w:val="24"/>
            <w:szCs w:val="24"/>
          </w:rPr>
          <w:t>grain</w:t>
        </w:r>
      </w:ins>
      <w:ins w:id="2086" w:author="Elizabeth Zauderer" w:date="2017-05-21T09:42:00Z">
        <w:r w:rsidR="003A4779" w:rsidRPr="009922EF">
          <w:rPr>
            <w:rFonts w:asciiTheme="majorBidi" w:eastAsia="Calibri" w:hAnsiTheme="majorBidi" w:cstheme="majorBidi"/>
            <w:sz w:val="24"/>
            <w:szCs w:val="24"/>
            <w:rPrChange w:id="208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2088" w:author="Elizabeth Zauderer" w:date="2017-05-21T09:43:00Z">
        <w:r w:rsidR="00685FEF" w:rsidRPr="009922EF" w:rsidDel="00167375">
          <w:rPr>
            <w:rFonts w:asciiTheme="majorBidi" w:eastAsia="Calibri" w:hAnsiTheme="majorBidi" w:cstheme="majorBidi"/>
            <w:sz w:val="24"/>
            <w:szCs w:val="24"/>
            <w:rPrChange w:id="208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safety 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0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and</w:t>
      </w:r>
      <w:ins w:id="2091" w:author="Elizabeth Zauderer" w:date="2017-05-21T09:43:00Z">
        <w:r w:rsidR="00167375" w:rsidRPr="009922EF">
          <w:rPr>
            <w:rFonts w:asciiTheme="majorBidi" w:eastAsia="Calibri" w:hAnsiTheme="majorBidi" w:cstheme="majorBidi"/>
            <w:sz w:val="24"/>
            <w:szCs w:val="24"/>
            <w:rPrChange w:id="20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enabling </w:t>
        </w:r>
      </w:ins>
      <w:ins w:id="2093" w:author="Elizabeth Zauderer" w:date="2017-05-21T11:31:00Z">
        <w:r w:rsidR="009B17F8" w:rsidRPr="009922EF">
          <w:rPr>
            <w:rFonts w:asciiTheme="majorBidi" w:eastAsia="Calibri" w:hAnsiTheme="majorBidi" w:cstheme="majorBidi"/>
            <w:sz w:val="24"/>
            <w:szCs w:val="24"/>
          </w:rPr>
          <w:t>it</w:t>
        </w:r>
        <w:r w:rsidR="002D353B" w:rsidRPr="009922EF">
          <w:rPr>
            <w:rFonts w:asciiTheme="majorBidi" w:eastAsia="Calibri" w:hAnsiTheme="majorBidi" w:cstheme="majorBidi"/>
            <w:sz w:val="24"/>
            <w:szCs w:val="24"/>
          </w:rPr>
          <w:t xml:space="preserve"> to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09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095" w:author="Elizabeth Zauderer" w:date="2017-05-21T09:42:00Z">
        <w:r w:rsidR="00685FEF" w:rsidRPr="009922EF" w:rsidDel="003A4779">
          <w:rPr>
            <w:rFonts w:asciiTheme="majorBidi" w:eastAsia="Calibri" w:hAnsiTheme="majorBidi" w:cstheme="majorBidi"/>
            <w:sz w:val="24"/>
            <w:szCs w:val="24"/>
            <w:rPrChange w:id="209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blossom </w:delText>
        </w:r>
      </w:del>
      <w:ins w:id="2097" w:author="Elizabeth Zauderer" w:date="2017-05-21T09:42:00Z">
        <w:r w:rsidR="003A4779" w:rsidRPr="009922EF">
          <w:rPr>
            <w:rFonts w:asciiTheme="majorBidi" w:eastAsia="Calibri" w:hAnsiTheme="majorBidi" w:cstheme="majorBidi"/>
            <w:sz w:val="24"/>
            <w:szCs w:val="24"/>
            <w:rPrChange w:id="209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flourish </w:t>
        </w:r>
      </w:ins>
      <w:del w:id="2099" w:author="Elizabeth Zauderer" w:date="2017-05-21T09:43:00Z">
        <w:r w:rsidR="00685FEF" w:rsidRPr="009922EF" w:rsidDel="00167375">
          <w:rPr>
            <w:rFonts w:asciiTheme="majorBidi" w:eastAsia="Calibri" w:hAnsiTheme="majorBidi" w:cstheme="majorBidi"/>
            <w:sz w:val="24"/>
            <w:szCs w:val="24"/>
            <w:rPrChange w:id="210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</w:delText>
        </w:r>
      </w:del>
      <w:del w:id="2101" w:author="Elizabeth Zauderer" w:date="2017-05-21T09:42:00Z">
        <w:r w:rsidR="00685FEF" w:rsidRPr="009922EF" w:rsidDel="003A4779">
          <w:rPr>
            <w:rFonts w:asciiTheme="majorBidi" w:eastAsia="Calibri" w:hAnsiTheme="majorBidi" w:cstheme="majorBidi"/>
            <w:sz w:val="24"/>
            <w:szCs w:val="24"/>
            <w:rPrChange w:id="210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grains </w:delText>
        </w:r>
      </w:del>
      <w:del w:id="2103" w:author="Elizabeth Zauderer" w:date="2017-05-21T09:43:00Z">
        <w:r w:rsidR="00685FEF" w:rsidRPr="009922EF" w:rsidDel="00167375">
          <w:rPr>
            <w:rFonts w:asciiTheme="majorBidi" w:eastAsia="Calibri" w:hAnsiTheme="majorBidi" w:cstheme="majorBidi"/>
            <w:sz w:val="24"/>
            <w:szCs w:val="24"/>
            <w:rPrChange w:id="210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and its ending calls men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0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, </w:t>
      </w:r>
      <w:ins w:id="2106" w:author="Elizabeth Zauderer" w:date="2017-05-21T13:11:00Z">
        <w:r w:rsidR="0022437A" w:rsidRPr="009922EF">
          <w:rPr>
            <w:rFonts w:asciiTheme="majorBidi" w:eastAsia="Calibri" w:hAnsiTheme="majorBidi" w:cstheme="majorBidi"/>
            <w:sz w:val="24"/>
            <w:szCs w:val="24"/>
          </w:rPr>
          <w:t>while</w:t>
        </w:r>
      </w:ins>
      <w:ins w:id="2107" w:author="Elizabeth Zauderer" w:date="2017-05-21T11:32:00Z">
        <w:r w:rsidR="009B17F8" w:rsidRPr="009922EF">
          <w:rPr>
            <w:rFonts w:asciiTheme="majorBidi" w:eastAsia="Calibri" w:hAnsiTheme="majorBidi" w:cstheme="majorBidi"/>
            <w:sz w:val="24"/>
            <w:szCs w:val="24"/>
          </w:rPr>
          <w:t xml:space="preserve"> finally </w:t>
        </w:r>
      </w:ins>
      <w:ins w:id="2108" w:author="Elizabeth Zauderer" w:date="2017-05-21T09:43:00Z">
        <w:r w:rsidR="00167375" w:rsidRPr="009922EF">
          <w:rPr>
            <w:rFonts w:asciiTheme="majorBidi" w:eastAsia="Calibri" w:hAnsiTheme="majorBidi" w:cstheme="majorBidi"/>
            <w:sz w:val="24"/>
            <w:szCs w:val="24"/>
            <w:rPrChange w:id="210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calling </w:t>
        </w:r>
      </w:ins>
      <w:ins w:id="2110" w:author="Elizabeth Zauderer" w:date="2017-05-21T09:44:00Z">
        <w:r w:rsidR="00167375" w:rsidRPr="009922EF">
          <w:rPr>
            <w:rFonts w:asciiTheme="majorBidi" w:eastAsia="Calibri" w:hAnsiTheme="majorBidi" w:cstheme="majorBidi"/>
            <w:sz w:val="24"/>
            <w:szCs w:val="24"/>
            <w:rPrChange w:id="211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upon all men </w:t>
        </w:r>
      </w:ins>
      <w:del w:id="2112" w:author="Elizabeth Zauderer" w:date="2017-05-21T09:44:00Z">
        <w:r w:rsidR="00685FEF" w:rsidRPr="009922EF" w:rsidDel="00167375">
          <w:rPr>
            <w:rFonts w:asciiTheme="majorBidi" w:eastAsia="Calibri" w:hAnsiTheme="majorBidi" w:cstheme="majorBidi"/>
            <w:sz w:val="24"/>
            <w:szCs w:val="24"/>
            <w:rPrChange w:id="21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all </w:delText>
        </w:r>
        <w:r w:rsidR="00F418C0" w:rsidRPr="009922EF" w:rsidDel="00167375">
          <w:rPr>
            <w:rFonts w:asciiTheme="majorBidi" w:eastAsia="Calibri" w:hAnsiTheme="majorBidi" w:cstheme="majorBidi"/>
            <w:sz w:val="24"/>
            <w:szCs w:val="24"/>
            <w:rPrChange w:id="211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m</w:delText>
        </w:r>
        <w:r w:rsidR="00C96CED" w:rsidRPr="009922EF" w:rsidDel="00167375">
          <w:rPr>
            <w:rFonts w:asciiTheme="majorBidi" w:eastAsia="Calibri" w:hAnsiTheme="majorBidi" w:cstheme="majorBidi"/>
            <w:sz w:val="24"/>
            <w:szCs w:val="24"/>
            <w:rPrChange w:id="21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e</w:delText>
        </w:r>
        <w:r w:rsidR="00F418C0" w:rsidRPr="009922EF" w:rsidDel="00167375">
          <w:rPr>
            <w:rFonts w:asciiTheme="majorBidi" w:eastAsia="Calibri" w:hAnsiTheme="majorBidi" w:cstheme="majorBidi"/>
            <w:sz w:val="24"/>
            <w:szCs w:val="24"/>
            <w:rPrChange w:id="21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n</w:delText>
        </w:r>
        <w:r w:rsidR="00685FEF" w:rsidRPr="009922EF" w:rsidDel="00167375">
          <w:rPr>
            <w:rFonts w:asciiTheme="majorBidi" w:eastAsia="Calibri" w:hAnsiTheme="majorBidi" w:cstheme="majorBidi"/>
            <w:sz w:val="24"/>
            <w:szCs w:val="24"/>
            <w:rPrChange w:id="211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,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1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to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11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reaffirm their belief</w:t>
      </w:r>
      <w:del w:id="2120" w:author="Elizabeth Zauderer" w:date="2017-05-21T09:44:00Z">
        <w:r w:rsidR="00F418C0" w:rsidRPr="009922EF" w:rsidDel="00993453">
          <w:rPr>
            <w:rFonts w:asciiTheme="majorBidi" w:eastAsia="Calibri" w:hAnsiTheme="majorBidi" w:cstheme="majorBidi"/>
            <w:sz w:val="24"/>
            <w:szCs w:val="24"/>
            <w:rPrChange w:id="212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</w:delText>
        </w:r>
      </w:del>
      <w:r w:rsidR="00F418C0" w:rsidRPr="009922EF">
        <w:rPr>
          <w:rFonts w:asciiTheme="majorBidi" w:eastAsia="Calibri" w:hAnsiTheme="majorBidi" w:cstheme="majorBidi"/>
          <w:sz w:val="24"/>
          <w:szCs w:val="24"/>
          <w:rPrChange w:id="212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in </w:t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commentRangeStart w:id="2124"/>
      <w:r w:rsidR="00EB77D0" w:rsidRPr="009922EF">
        <w:rPr>
          <w:rFonts w:asciiTheme="majorBidi" w:eastAsia="Calibri" w:hAnsiTheme="majorBidi" w:cstheme="majorBidi"/>
          <w:sz w:val="24"/>
          <w:szCs w:val="24"/>
          <w:rPrChange w:id="212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best </w:t>
      </w:r>
      <w:commentRangeEnd w:id="2124"/>
      <w:r w:rsidR="00724760" w:rsidRPr="009922EF">
        <w:rPr>
          <w:rStyle w:val="CommentReference"/>
          <w:rFonts w:asciiTheme="majorBidi" w:hAnsiTheme="majorBidi" w:cstheme="majorBidi"/>
        </w:rPr>
        <w:commentReference w:id="2124"/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2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of 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12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human nature.</w:t>
      </w:r>
      <w:r w:rsidR="00782BB6" w:rsidRPr="009922EF">
        <w:rPr>
          <w:rFonts w:asciiTheme="majorBidi" w:eastAsia="Calibri" w:hAnsiTheme="majorBidi" w:cstheme="majorBidi"/>
          <w:sz w:val="24"/>
          <w:szCs w:val="24"/>
          <w:rPrChange w:id="212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Like</w:t>
      </w:r>
      <w:r w:rsidR="00782BB6" w:rsidRPr="009922EF">
        <w:rPr>
          <w:rFonts w:asciiTheme="majorBidi" w:eastAsia="Calibri" w:hAnsiTheme="majorBidi" w:cstheme="majorBidi"/>
          <w:sz w:val="24"/>
          <w:szCs w:val="24"/>
          <w:rPrChange w:id="213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13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in </w:t>
      </w:r>
      <w:del w:id="2132" w:author="Elizabeth Zauderer" w:date="2017-05-21T09:45:00Z">
        <w:r w:rsidR="00782BB6" w:rsidRPr="009922EF" w:rsidDel="00BD2110">
          <w:rPr>
            <w:rFonts w:asciiTheme="majorBidi" w:eastAsia="Calibri" w:hAnsiTheme="majorBidi" w:cstheme="majorBidi"/>
            <w:sz w:val="24"/>
            <w:szCs w:val="24"/>
            <w:rPrChange w:id="21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her </w:delText>
        </w:r>
      </w:del>
      <w:ins w:id="2134" w:author="Elizabeth Zauderer" w:date="2017-05-21T09:45:00Z">
        <w:r w:rsidR="00BD2110" w:rsidRPr="009922EF">
          <w:rPr>
            <w:rFonts w:asciiTheme="majorBidi" w:eastAsia="Calibri" w:hAnsiTheme="majorBidi" w:cstheme="majorBidi"/>
            <w:sz w:val="24"/>
            <w:szCs w:val="24"/>
            <w:rPrChange w:id="213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</w:t>
        </w:r>
      </w:ins>
      <w:r w:rsidR="00782BB6" w:rsidRPr="009922EF">
        <w:rPr>
          <w:rFonts w:asciiTheme="majorBidi" w:eastAsia="Calibri" w:hAnsiTheme="majorBidi" w:cstheme="majorBidi"/>
          <w:sz w:val="24"/>
          <w:szCs w:val="24"/>
          <w:rPrChange w:id="213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aforementioned</w:t>
      </w:r>
      <w:r w:rsidR="00685FEF" w:rsidRPr="009922EF">
        <w:rPr>
          <w:rFonts w:asciiTheme="majorBidi" w:eastAsia="Calibri" w:hAnsiTheme="majorBidi" w:cstheme="majorBidi"/>
          <w:sz w:val="24"/>
          <w:szCs w:val="24"/>
          <w:rPrChange w:id="213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article</w:t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, </w:t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3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lastRenderedPageBreak/>
        <w:t>“O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1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n the same subject</w:t>
      </w:r>
      <w:r w:rsidR="00EB77D0" w:rsidRPr="009922EF">
        <w:rPr>
          <w:rFonts w:asciiTheme="majorBidi" w:eastAsia="Calibri" w:hAnsiTheme="majorBidi" w:cstheme="majorBidi"/>
          <w:sz w:val="24"/>
          <w:szCs w:val="24"/>
          <w:rPrChange w:id="21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itself”,</w:t>
      </w:r>
      <w:r w:rsidR="00685FEF" w:rsidRPr="009922EF">
        <w:rPr>
          <w:rFonts w:asciiTheme="majorBidi" w:eastAsia="Calibri" w:hAnsiTheme="majorBidi" w:cstheme="majorBidi"/>
          <w:sz w:val="24"/>
          <w:szCs w:val="24"/>
          <w:rPrChange w:id="214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Goldberg </w:t>
      </w:r>
      <w:del w:id="2143" w:author="Elizabeth Zauderer" w:date="2017-05-21T09:45:00Z">
        <w:r w:rsidR="00685FEF" w:rsidRPr="009922EF" w:rsidDel="00BD2110">
          <w:rPr>
            <w:rFonts w:asciiTheme="majorBidi" w:eastAsia="Calibri" w:hAnsiTheme="majorBidi" w:cstheme="majorBidi"/>
            <w:sz w:val="24"/>
            <w:szCs w:val="24"/>
            <w:rPrChange w:id="214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tries </w:delText>
        </w:r>
      </w:del>
      <w:ins w:id="2145" w:author="Elizabeth Zauderer" w:date="2017-05-21T09:45:00Z">
        <w:r w:rsidR="00BD2110" w:rsidRPr="009922EF">
          <w:rPr>
            <w:rFonts w:asciiTheme="majorBidi" w:eastAsia="Calibri" w:hAnsiTheme="majorBidi" w:cstheme="majorBidi"/>
            <w:sz w:val="24"/>
            <w:szCs w:val="24"/>
            <w:rPrChange w:id="21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attempts 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14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del w:id="2148" w:author="Elizabeth Zauderer" w:date="2017-05-21T09:46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4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relate </w:delText>
        </w:r>
      </w:del>
      <w:ins w:id="2150" w:author="Elizabeth Zauderer" w:date="2017-05-21T09:46:00Z">
        <w:r w:rsidR="006F03B1" w:rsidRPr="009922EF">
          <w:rPr>
            <w:rFonts w:asciiTheme="majorBidi" w:eastAsia="Calibri" w:hAnsiTheme="majorBidi" w:cstheme="majorBidi"/>
            <w:sz w:val="24"/>
            <w:szCs w:val="24"/>
            <w:rPrChange w:id="215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associate her</w:t>
        </w:r>
      </w:ins>
      <w:del w:id="2152" w:author="Elizabeth Zauderer" w:date="2017-05-21T09:46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young readers </w:t>
      </w:r>
      <w:del w:id="2155" w:author="Elizabeth Zauderer" w:date="2017-05-21T09:46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5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to </w:delText>
        </w:r>
      </w:del>
      <w:ins w:id="2157" w:author="Elizabeth Zauderer" w:date="2017-05-21T09:46:00Z">
        <w:r w:rsidR="006F03B1" w:rsidRPr="009922EF">
          <w:rPr>
            <w:rFonts w:asciiTheme="majorBidi" w:eastAsia="Calibri" w:hAnsiTheme="majorBidi" w:cstheme="majorBidi"/>
            <w:sz w:val="24"/>
            <w:szCs w:val="24"/>
            <w:rPrChange w:id="215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with 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15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all</w:t>
      </w:r>
      <w:ins w:id="2160" w:author="Elizabeth Zauderer" w:date="2017-05-21T11:33:00Z">
        <w:r w:rsidR="00506702" w:rsidRPr="009922EF">
          <w:rPr>
            <w:rFonts w:asciiTheme="majorBidi" w:eastAsia="Calibri" w:hAnsiTheme="majorBidi" w:cstheme="majorBidi"/>
            <w:sz w:val="24"/>
            <w:szCs w:val="24"/>
          </w:rPr>
          <w:t xml:space="preserve"> – not</w:t>
        </w:r>
      </w:ins>
      <w:del w:id="2161" w:author="Elizabeth Zauderer" w:date="2017-05-21T11:33:00Z">
        <w:r w:rsidR="00685FEF" w:rsidRPr="009922EF" w:rsidDel="00506702">
          <w:rPr>
            <w:rFonts w:asciiTheme="majorBidi" w:eastAsia="Calibri" w:hAnsiTheme="majorBidi" w:cstheme="majorBidi"/>
            <w:sz w:val="24"/>
            <w:szCs w:val="24"/>
            <w:rPrChange w:id="216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163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164" w:author="Elizabeth Zauderer" w:date="2017-05-21T09:47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men and women </w:delText>
        </w:r>
      </w:del>
      <w:del w:id="2166" w:author="Elizabeth Zauderer" w:date="2017-05-21T11:33:00Z">
        <w:r w:rsidR="00685FEF" w:rsidRPr="009922EF" w:rsidDel="00506702">
          <w:rPr>
            <w:rFonts w:asciiTheme="majorBidi" w:eastAsia="Calibri" w:hAnsiTheme="majorBidi" w:cstheme="majorBidi"/>
            <w:sz w:val="24"/>
            <w:szCs w:val="24"/>
            <w:rPrChange w:id="21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not </w:delText>
        </w:r>
      </w:del>
      <w:del w:id="2168" w:author="Elizabeth Zauderer" w:date="2017-05-21T09:47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6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just </w:delText>
        </w:r>
      </w:del>
      <w:ins w:id="2170" w:author="Elizabeth Zauderer" w:date="2017-05-21T09:47:00Z">
        <w:r w:rsidR="006F03B1" w:rsidRPr="009922EF">
          <w:rPr>
            <w:rFonts w:asciiTheme="majorBidi" w:eastAsia="Calibri" w:hAnsiTheme="majorBidi" w:cstheme="majorBidi"/>
            <w:sz w:val="24"/>
            <w:szCs w:val="24"/>
            <w:rPrChange w:id="217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only </w:t>
        </w:r>
      </w:ins>
      <w:del w:id="2172" w:author="Elizabeth Zauderer" w:date="2017-05-21T09:47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7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Jewish</w:t>
      </w:r>
      <w:ins w:id="2175" w:author="Elizabeth Zauderer" w:date="2017-05-21T11:33:00Z">
        <w:r w:rsidR="00506702" w:rsidRPr="009922EF">
          <w:rPr>
            <w:rFonts w:asciiTheme="majorBidi" w:eastAsia="Calibri" w:hAnsiTheme="majorBidi" w:cstheme="majorBidi"/>
            <w:sz w:val="24"/>
            <w:szCs w:val="24"/>
          </w:rPr>
          <w:t xml:space="preserve"> – men</w:t>
        </w:r>
      </w:ins>
      <w:del w:id="2176" w:author="Elizabeth Zauderer" w:date="2017-05-21T11:33:00Z">
        <w:r w:rsidR="00685FEF" w:rsidRPr="009922EF" w:rsidDel="00506702">
          <w:rPr>
            <w:rFonts w:asciiTheme="majorBidi" w:eastAsia="Calibri" w:hAnsiTheme="majorBidi" w:cstheme="majorBidi"/>
            <w:sz w:val="24"/>
            <w:szCs w:val="24"/>
            <w:rPrChange w:id="217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178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179" w:author="Elizabeth Zauderer" w:date="2017-05-21T09:47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ones</w:delText>
        </w:r>
      </w:del>
      <w:ins w:id="2181" w:author="Elizabeth Zauderer" w:date="2017-05-21T09:47:00Z">
        <w:r w:rsidR="006F03B1" w:rsidRPr="009922EF">
          <w:rPr>
            <w:rFonts w:asciiTheme="majorBidi" w:eastAsia="Calibri" w:hAnsiTheme="majorBidi" w:cstheme="majorBidi"/>
            <w:sz w:val="24"/>
            <w:szCs w:val="24"/>
            <w:rPrChange w:id="218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and women</w:t>
        </w:r>
      </w:ins>
      <w:r w:rsidR="004C65BD" w:rsidRPr="009922EF">
        <w:rPr>
          <w:rFonts w:asciiTheme="majorBidi" w:eastAsia="Calibri" w:hAnsiTheme="majorBidi" w:cstheme="majorBidi"/>
          <w:sz w:val="24"/>
          <w:szCs w:val="24"/>
          <w:rPrChange w:id="218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, and to remind them that </w:t>
      </w:r>
      <w:del w:id="2184" w:author="Elizabeth Zauderer" w:date="2017-05-21T09:47:00Z">
        <w:r w:rsidR="004C65BD" w:rsidRPr="009922EF" w:rsidDel="006F03B1">
          <w:rPr>
            <w:rFonts w:asciiTheme="majorBidi" w:eastAsia="Calibri" w:hAnsiTheme="majorBidi" w:cstheme="majorBidi"/>
            <w:sz w:val="24"/>
            <w:szCs w:val="24"/>
            <w:rPrChange w:id="218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we</w:delText>
        </w:r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8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8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all </w:t>
      </w:r>
      <w:ins w:id="2188" w:author="Elizabeth Zauderer" w:date="2017-05-21T11:33:00Z">
        <w:r w:rsidR="000B2145" w:rsidRPr="009922EF">
          <w:rPr>
            <w:rFonts w:asciiTheme="majorBidi" w:eastAsia="Calibri" w:hAnsiTheme="majorBidi" w:cstheme="majorBidi"/>
            <w:sz w:val="24"/>
            <w:szCs w:val="24"/>
          </w:rPr>
          <w:t>share</w:t>
        </w:r>
      </w:ins>
      <w:ins w:id="2189" w:author="Elizabeth Zauderer" w:date="2017-05-21T09:47:00Z">
        <w:r w:rsidR="006F03B1" w:rsidRPr="009922EF">
          <w:rPr>
            <w:rFonts w:asciiTheme="majorBidi" w:eastAsia="Calibri" w:hAnsiTheme="majorBidi" w:cstheme="majorBidi"/>
            <w:sz w:val="24"/>
            <w:szCs w:val="24"/>
            <w:rPrChange w:id="219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the same origin.</w:t>
        </w:r>
      </w:ins>
      <w:del w:id="2191" w:author="Elizabeth Zauderer" w:date="2017-05-21T09:47:00Z">
        <w:r w:rsidR="00685FEF" w:rsidRPr="009922EF" w:rsidDel="006F03B1">
          <w:rPr>
            <w:rFonts w:asciiTheme="majorBidi" w:eastAsia="Calibri" w:hAnsiTheme="majorBidi" w:cstheme="majorBidi"/>
            <w:sz w:val="24"/>
            <w:szCs w:val="24"/>
            <w:rPrChange w:id="21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came from the same place.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19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19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19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he prayer</w:t>
      </w:r>
      <w:del w:id="2196" w:author="Elizabeth Zauderer" w:date="2017-05-21T11:35:00Z">
        <w:r w:rsidR="00A32334" w:rsidRPr="009922EF" w:rsidDel="00740E07">
          <w:rPr>
            <w:rFonts w:asciiTheme="majorBidi" w:eastAsia="Calibri" w:hAnsiTheme="majorBidi" w:cstheme="majorBidi"/>
            <w:sz w:val="24"/>
            <w:szCs w:val="24"/>
            <w:rPrChange w:id="219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and the</w:delText>
        </w:r>
        <w:r w:rsidR="00685FEF" w:rsidRPr="009922EF" w:rsidDel="00740E07">
          <w:rPr>
            <w:rFonts w:asciiTheme="majorBidi" w:eastAsia="Calibri" w:hAnsiTheme="majorBidi" w:cstheme="majorBidi"/>
            <w:sz w:val="24"/>
            <w:szCs w:val="24"/>
            <w:rPrChange w:id="219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  <w:r w:rsidR="00A32334" w:rsidRPr="009922EF" w:rsidDel="00740E07">
          <w:rPr>
            <w:rFonts w:asciiTheme="majorBidi" w:eastAsia="Calibri" w:hAnsiTheme="majorBidi" w:cstheme="majorBidi"/>
            <w:sz w:val="24"/>
            <w:szCs w:val="24"/>
            <w:rPrChange w:id="219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poem</w:delText>
        </w:r>
      </w:del>
      <w:r w:rsidR="00A32334" w:rsidRPr="009922EF">
        <w:rPr>
          <w:rFonts w:asciiTheme="majorBidi" w:eastAsia="Calibri" w:hAnsiTheme="majorBidi" w:cstheme="majorBidi"/>
          <w:sz w:val="24"/>
          <w:szCs w:val="24"/>
          <w:rPrChange w:id="220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end</w:t>
      </w:r>
      <w:ins w:id="2201" w:author="Elizabeth Zauderer" w:date="2017-05-21T09:49:00Z">
        <w:r w:rsidR="00BD6C5A" w:rsidRPr="009922EF">
          <w:rPr>
            <w:rFonts w:asciiTheme="majorBidi" w:eastAsia="Calibri" w:hAnsiTheme="majorBidi" w:cstheme="majorBidi"/>
            <w:sz w:val="24"/>
            <w:szCs w:val="24"/>
            <w:rPrChange w:id="220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</w:t>
        </w:r>
      </w:ins>
      <w:r w:rsidR="00A32334" w:rsidRPr="009922EF">
        <w:rPr>
          <w:rFonts w:asciiTheme="majorBidi" w:eastAsia="Calibri" w:hAnsiTheme="majorBidi" w:cstheme="majorBidi"/>
          <w:sz w:val="24"/>
          <w:szCs w:val="24"/>
          <w:rPrChange w:id="22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with an exclamation</w:t>
      </w:r>
      <w:r w:rsidR="00685FEF" w:rsidRPr="009922EF">
        <w:rPr>
          <w:rFonts w:asciiTheme="majorBidi" w:eastAsia="Calibri" w:hAnsiTheme="majorBidi" w:cstheme="majorBidi"/>
          <w:sz w:val="24"/>
          <w:szCs w:val="24"/>
          <w:rPrChange w:id="22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mark</w:t>
      </w:r>
      <w:ins w:id="2205" w:author="Elizabeth Zauderer" w:date="2017-05-21T11:33:00Z">
        <w:r w:rsidR="000B2145" w:rsidRPr="009922EF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206" w:author="Elizabeth Zauderer" w:date="2017-05-21T11:34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whic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207" w:author="Elizabeth Zauderer" w:date="2017-05-21T11:34:00Z">
            <w:rPr>
              <w:rFonts w:ascii="David" w:eastAsia="Calibri" w:hAnsi="David" w:cs="David"/>
              <w:sz w:val="28"/>
              <w:szCs w:val="28"/>
            </w:rPr>
          </w:rPrChange>
        </w:rPr>
        <w:t>h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2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ins w:id="2209" w:author="Elizabeth Zauderer" w:date="2017-05-21T09:48:00Z">
        <w:r w:rsidR="00BD6C5A" w:rsidRPr="009922EF">
          <w:rPr>
            <w:rFonts w:asciiTheme="majorBidi" w:eastAsia="Calibri" w:hAnsiTheme="majorBidi" w:cstheme="majorBidi"/>
            <w:sz w:val="24"/>
            <w:szCs w:val="24"/>
            <w:rPrChange w:id="221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at first</w:t>
        </w:r>
      </w:ins>
      <w:ins w:id="2211" w:author="Elizabeth Zauderer" w:date="2017-05-21T11:34:00Z">
        <w:r w:rsidR="000B2145" w:rsidRPr="009922EF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ins w:id="2212" w:author="Elizabeth Zauderer" w:date="2017-05-21T09:48:00Z">
        <w:r w:rsidR="00BD6C5A" w:rsidRPr="009922EF">
          <w:rPr>
            <w:rFonts w:asciiTheme="majorBidi" w:eastAsia="Calibri" w:hAnsiTheme="majorBidi" w:cstheme="majorBidi"/>
            <w:sz w:val="24"/>
            <w:szCs w:val="24"/>
            <w:rPrChange w:id="22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A32334" w:rsidRPr="009922EF">
        <w:rPr>
          <w:rFonts w:asciiTheme="majorBidi" w:eastAsia="Calibri" w:hAnsiTheme="majorBidi" w:cstheme="majorBidi"/>
          <w:sz w:val="24"/>
          <w:szCs w:val="24"/>
          <w:rPrChange w:id="22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seems </w:t>
      </w:r>
      <w:del w:id="2215" w:author="Elizabeth Zauderer" w:date="2017-05-21T09:48:00Z">
        <w:r w:rsidR="00A32334" w:rsidRPr="009922EF" w:rsidDel="00BD6C5A">
          <w:rPr>
            <w:rFonts w:asciiTheme="majorBidi" w:eastAsia="Calibri" w:hAnsiTheme="majorBidi" w:cstheme="majorBidi"/>
            <w:sz w:val="24"/>
            <w:szCs w:val="24"/>
            <w:rPrChange w:id="22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at first foreign </w:delText>
        </w:r>
      </w:del>
      <w:ins w:id="2217" w:author="Elizabeth Zauderer" w:date="2017-05-21T09:48:00Z">
        <w:r w:rsidR="00BD6C5A" w:rsidRPr="009922EF">
          <w:rPr>
            <w:rFonts w:asciiTheme="majorBidi" w:eastAsia="Calibri" w:hAnsiTheme="majorBidi" w:cstheme="majorBidi"/>
            <w:sz w:val="24"/>
            <w:szCs w:val="24"/>
            <w:rPrChange w:id="221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incompatible </w:t>
        </w:r>
      </w:ins>
      <w:del w:id="2219" w:author="Elizabeth Zauderer" w:date="2017-05-21T09:48:00Z">
        <w:r w:rsidR="00A32334" w:rsidRPr="009922EF" w:rsidDel="00BD6C5A">
          <w:rPr>
            <w:rFonts w:asciiTheme="majorBidi" w:eastAsia="Calibri" w:hAnsiTheme="majorBidi" w:cstheme="majorBidi"/>
            <w:sz w:val="24"/>
            <w:szCs w:val="24"/>
            <w:rPrChange w:id="222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to </w:delText>
        </w:r>
      </w:del>
      <w:ins w:id="2221" w:author="Elizabeth Zauderer" w:date="2017-05-21T09:48:00Z">
        <w:r w:rsidR="00BD6C5A" w:rsidRPr="009922EF">
          <w:rPr>
            <w:rFonts w:asciiTheme="majorBidi" w:eastAsia="Calibri" w:hAnsiTheme="majorBidi" w:cstheme="majorBidi"/>
            <w:sz w:val="24"/>
            <w:szCs w:val="24"/>
            <w:rPrChange w:id="22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with </w:t>
        </w:r>
      </w:ins>
      <w:r w:rsidR="00A32334" w:rsidRPr="009922EF">
        <w:rPr>
          <w:rFonts w:asciiTheme="majorBidi" w:eastAsia="Calibri" w:hAnsiTheme="majorBidi" w:cstheme="majorBidi"/>
          <w:sz w:val="24"/>
          <w:szCs w:val="24"/>
          <w:rPrChange w:id="22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</w:t>
      </w:r>
      <w:del w:id="2224" w:author="Elizabeth Zauderer" w:date="2017-05-21T11:34:00Z">
        <w:r w:rsidR="00A32334" w:rsidRPr="009922EF" w:rsidDel="000B2145">
          <w:rPr>
            <w:rFonts w:asciiTheme="majorBidi" w:eastAsia="Calibri" w:hAnsiTheme="majorBidi" w:cstheme="majorBidi"/>
            <w:sz w:val="24"/>
            <w:szCs w:val="24"/>
            <w:rPrChange w:id="222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ir</w:delText>
        </w:r>
      </w:del>
      <w:r w:rsidR="00721171" w:rsidRPr="009922EF">
        <w:rPr>
          <w:rFonts w:asciiTheme="majorBidi" w:eastAsia="Calibri" w:hAnsiTheme="majorBidi" w:cstheme="majorBidi"/>
          <w:sz w:val="24"/>
          <w:szCs w:val="24"/>
          <w:rPrChange w:id="222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4C65BD" w:rsidRPr="009922EF">
        <w:rPr>
          <w:rFonts w:asciiTheme="majorBidi" w:eastAsia="Calibri" w:hAnsiTheme="majorBidi" w:cstheme="majorBidi"/>
          <w:sz w:val="24"/>
          <w:szCs w:val="24"/>
          <w:rPrChange w:id="2227" w:author="Elizabeth Zauderer" w:date="2017-05-21T11:34:00Z">
            <w:rPr>
              <w:rFonts w:ascii="David" w:eastAsia="Calibri" w:hAnsi="David" w:cs="David"/>
              <w:sz w:val="28"/>
              <w:szCs w:val="28"/>
            </w:rPr>
          </w:rPrChange>
        </w:rPr>
        <w:t>spirit</w:t>
      </w:r>
      <w:ins w:id="2228" w:author="Elizabeth Zauderer" w:date="2017-05-21T11:35:00Z">
        <w:r w:rsidR="00740E07" w:rsidRPr="009922EF">
          <w:rPr>
            <w:rFonts w:asciiTheme="majorBidi" w:eastAsia="Calibri" w:hAnsiTheme="majorBidi" w:cstheme="majorBidi"/>
            <w:sz w:val="24"/>
            <w:szCs w:val="24"/>
          </w:rPr>
          <w:t xml:space="preserve"> of both prayer and poem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2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But </w:t>
      </w:r>
      <w:del w:id="2230" w:author="Elizabeth Zauderer" w:date="2017-05-21T09:49:00Z">
        <w:r w:rsidR="00685FEF" w:rsidRPr="009922EF" w:rsidDel="00831031">
          <w:rPr>
            <w:rFonts w:asciiTheme="majorBidi" w:eastAsia="Calibri" w:hAnsiTheme="majorBidi" w:cstheme="majorBidi"/>
            <w:sz w:val="24"/>
            <w:szCs w:val="24"/>
            <w:rPrChange w:id="22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in a</w:delText>
        </w:r>
      </w:del>
      <w:ins w:id="2232" w:author="Elizabeth Zauderer" w:date="2017-05-21T09:49:00Z">
        <w:r w:rsidR="00831031" w:rsidRPr="009922EF">
          <w:rPr>
            <w:rFonts w:asciiTheme="majorBidi" w:eastAsia="Calibri" w:hAnsiTheme="majorBidi" w:cstheme="majorBidi"/>
            <w:sz w:val="24"/>
            <w:szCs w:val="24"/>
            <w:rPrChange w:id="22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at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2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second 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23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glance</w:t>
      </w:r>
      <w:ins w:id="2236" w:author="Elizabeth Zauderer" w:date="2017-05-21T09:49:00Z">
        <w:r w:rsidR="00831031" w:rsidRPr="009922EF">
          <w:rPr>
            <w:rFonts w:asciiTheme="majorBidi" w:eastAsia="Calibri" w:hAnsiTheme="majorBidi" w:cstheme="majorBidi"/>
            <w:sz w:val="24"/>
            <w:szCs w:val="24"/>
            <w:rPrChange w:id="22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</w:t>
        </w:r>
      </w:ins>
      <w:r w:rsidR="00EE7BD9" w:rsidRPr="009922EF">
        <w:rPr>
          <w:rFonts w:asciiTheme="majorBidi" w:eastAsia="Calibri" w:hAnsiTheme="majorBidi" w:cstheme="majorBidi"/>
          <w:sz w:val="24"/>
          <w:szCs w:val="24"/>
          <w:rPrChange w:id="22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one </w:t>
      </w:r>
      <w:del w:id="2239" w:author="Elizabeth Zauderer" w:date="2017-05-21T09:49:00Z">
        <w:r w:rsidR="00EE7BD9" w:rsidRPr="009922EF" w:rsidDel="00831031">
          <w:rPr>
            <w:rFonts w:asciiTheme="majorBidi" w:eastAsia="Calibri" w:hAnsiTheme="majorBidi" w:cstheme="majorBidi"/>
            <w:sz w:val="24"/>
            <w:szCs w:val="24"/>
            <w:rPrChange w:id="224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can </w:delText>
        </w:r>
      </w:del>
      <w:r w:rsidR="00EE7BD9" w:rsidRPr="009922EF">
        <w:rPr>
          <w:rFonts w:asciiTheme="majorBidi" w:eastAsia="Calibri" w:hAnsiTheme="majorBidi" w:cstheme="majorBidi"/>
          <w:sz w:val="24"/>
          <w:szCs w:val="24"/>
          <w:rPrChange w:id="22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notice</w:t>
      </w:r>
      <w:ins w:id="2242" w:author="Elizabeth Zauderer" w:date="2017-05-21T09:49:00Z">
        <w:r w:rsidR="00831031" w:rsidRPr="009922EF">
          <w:rPr>
            <w:rFonts w:asciiTheme="majorBidi" w:eastAsia="Calibri" w:hAnsiTheme="majorBidi" w:cstheme="majorBidi"/>
            <w:sz w:val="24"/>
            <w:szCs w:val="24"/>
            <w:rPrChange w:id="224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</w:t>
        </w:r>
      </w:ins>
      <w:r w:rsidR="00EE7BD9" w:rsidRPr="009922EF">
        <w:rPr>
          <w:rFonts w:asciiTheme="majorBidi" w:eastAsia="Calibri" w:hAnsiTheme="majorBidi" w:cstheme="majorBidi"/>
          <w:sz w:val="24"/>
          <w:szCs w:val="24"/>
          <w:rPrChange w:id="224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245" w:author="Elizabeth Zauderer" w:date="2017-05-21T09:49:00Z">
        <w:r w:rsidR="00685FEF" w:rsidRPr="009922EF" w:rsidDel="00831031">
          <w:rPr>
            <w:rFonts w:asciiTheme="majorBidi" w:eastAsia="Calibri" w:hAnsiTheme="majorBidi" w:cstheme="majorBidi"/>
            <w:sz w:val="24"/>
            <w:szCs w:val="24"/>
            <w:rPrChange w:id="22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Goldberg</w:delText>
        </w:r>
        <w:r w:rsidR="00F418C0" w:rsidRPr="009922EF" w:rsidDel="00831031">
          <w:rPr>
            <w:rFonts w:asciiTheme="majorBidi" w:eastAsia="Calibri" w:hAnsiTheme="majorBidi" w:cstheme="majorBidi"/>
            <w:sz w:val="24"/>
            <w:szCs w:val="24"/>
            <w:rPrChange w:id="224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's</w:delText>
        </w:r>
        <w:r w:rsidR="00685FEF" w:rsidRPr="009922EF" w:rsidDel="00831031">
          <w:rPr>
            <w:rFonts w:asciiTheme="majorBidi" w:eastAsia="Calibri" w:hAnsiTheme="majorBidi" w:cstheme="majorBidi"/>
            <w:sz w:val="24"/>
            <w:szCs w:val="24"/>
            <w:rPrChange w:id="22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249" w:author="Elizabeth Zauderer" w:date="2017-05-21T09:49:00Z">
        <w:r w:rsidR="00831031" w:rsidRPr="009922EF">
          <w:rPr>
            <w:rFonts w:asciiTheme="majorBidi" w:eastAsia="Calibri" w:hAnsiTheme="majorBidi" w:cstheme="majorBidi"/>
            <w:sz w:val="24"/>
            <w:szCs w:val="24"/>
            <w:rPrChange w:id="22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Goldberg’s </w:t>
        </w:r>
      </w:ins>
      <w:r w:rsidR="00685FEF" w:rsidRPr="009922EF">
        <w:rPr>
          <w:rFonts w:asciiTheme="majorBidi" w:eastAsia="Calibri" w:hAnsiTheme="majorBidi" w:cstheme="majorBidi"/>
          <w:sz w:val="24"/>
          <w:szCs w:val="24"/>
          <w:rPrChange w:id="22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firm humanistic </w:t>
      </w:r>
      <w:del w:id="2252" w:author="Elizabeth Zauderer" w:date="2017-05-21T11:35:00Z">
        <w:r w:rsidR="00685FEF" w:rsidRPr="009922EF" w:rsidDel="00850CCF">
          <w:rPr>
            <w:rFonts w:asciiTheme="majorBidi" w:eastAsia="Calibri" w:hAnsiTheme="majorBidi" w:cstheme="majorBidi"/>
            <w:sz w:val="24"/>
            <w:szCs w:val="24"/>
            <w:rPrChange w:id="22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opinion </w:delText>
        </w:r>
      </w:del>
      <w:ins w:id="2254" w:author="Elizabeth Zauderer" w:date="2017-05-21T11:35:00Z">
        <w:r w:rsidR="00850CCF" w:rsidRPr="009922EF">
          <w:rPr>
            <w:rFonts w:asciiTheme="majorBidi" w:eastAsia="Calibri" w:hAnsiTheme="majorBidi" w:cstheme="majorBidi"/>
            <w:sz w:val="24"/>
            <w:szCs w:val="24"/>
          </w:rPr>
          <w:t>attitude toward</w:t>
        </w:r>
        <w:r w:rsidR="00850CCF" w:rsidRPr="009922EF">
          <w:rPr>
            <w:rFonts w:asciiTheme="majorBidi" w:eastAsia="Calibri" w:hAnsiTheme="majorBidi" w:cstheme="majorBidi"/>
            <w:sz w:val="24"/>
            <w:szCs w:val="24"/>
            <w:rPrChange w:id="225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2256" w:author="Elizabeth Zauderer" w:date="2017-05-21T09:50:00Z">
        <w:r w:rsidR="00685FEF" w:rsidRPr="009922EF" w:rsidDel="00831031">
          <w:rPr>
            <w:rFonts w:asciiTheme="majorBidi" w:eastAsia="Calibri" w:hAnsiTheme="majorBidi" w:cstheme="majorBidi"/>
            <w:sz w:val="24"/>
            <w:szCs w:val="24"/>
            <w:rPrChange w:id="22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about 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25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writing in war times </w:t>
      </w:r>
      <w:del w:id="2259" w:author="Elizabeth Zauderer" w:date="2017-05-21T11:37:00Z">
        <w:r w:rsidR="00685FEF" w:rsidRPr="009922EF" w:rsidDel="005A0D29">
          <w:rPr>
            <w:rFonts w:asciiTheme="majorBidi" w:eastAsia="Calibri" w:hAnsiTheme="majorBidi" w:cstheme="majorBidi"/>
            <w:sz w:val="24"/>
            <w:szCs w:val="24"/>
            <w:rPrChange w:id="22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peeking </w:delText>
        </w:r>
      </w:del>
      <w:ins w:id="2261" w:author="Elizabeth Zauderer" w:date="2017-05-21T11:37:00Z">
        <w:r w:rsidR="005A0D29" w:rsidRPr="009922EF">
          <w:rPr>
            <w:rFonts w:asciiTheme="majorBidi" w:eastAsia="Calibri" w:hAnsiTheme="majorBidi" w:cstheme="majorBidi"/>
            <w:sz w:val="24"/>
            <w:szCs w:val="24"/>
          </w:rPr>
          <w:t xml:space="preserve">implicit in </w:t>
        </w:r>
      </w:ins>
      <w:del w:id="2262" w:author="Elizabeth Zauderer" w:date="2017-05-21T11:37:00Z">
        <w:r w:rsidR="00685FEF" w:rsidRPr="009922EF" w:rsidDel="005A0D29">
          <w:rPr>
            <w:rFonts w:asciiTheme="majorBidi" w:eastAsia="Calibri" w:hAnsiTheme="majorBidi" w:cstheme="majorBidi"/>
            <w:sz w:val="24"/>
            <w:szCs w:val="24"/>
            <w:rPrChange w:id="226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from </w:delText>
        </w:r>
      </w:del>
      <w:r w:rsidR="00685FEF" w:rsidRPr="009922EF">
        <w:rPr>
          <w:rFonts w:asciiTheme="majorBidi" w:eastAsia="Calibri" w:hAnsiTheme="majorBidi" w:cstheme="majorBidi"/>
          <w:sz w:val="24"/>
          <w:szCs w:val="24"/>
          <w:rPrChange w:id="226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this short </w:t>
      </w:r>
      <w:commentRangeStart w:id="2265"/>
      <w:r w:rsidR="00685FEF" w:rsidRPr="009922EF">
        <w:rPr>
          <w:rFonts w:asciiTheme="majorBidi" w:eastAsia="Calibri" w:hAnsiTheme="majorBidi" w:cstheme="majorBidi"/>
          <w:sz w:val="24"/>
          <w:szCs w:val="24"/>
          <w:rPrChange w:id="2266" w:author="Elizabeth Zauderer" w:date="2017-05-21T11:37:00Z">
            <w:rPr>
              <w:rFonts w:ascii="David" w:eastAsia="Calibri" w:hAnsi="David" w:cs="David"/>
              <w:sz w:val="28"/>
              <w:szCs w:val="28"/>
            </w:rPr>
          </w:rPrChange>
        </w:rPr>
        <w:t>pseudo mellow</w:t>
      </w:r>
      <w:r w:rsidR="00685FEF" w:rsidRPr="009922EF">
        <w:rPr>
          <w:rFonts w:asciiTheme="majorBidi" w:eastAsia="Calibri" w:hAnsiTheme="majorBidi" w:cstheme="majorBidi"/>
          <w:sz w:val="24"/>
          <w:szCs w:val="24"/>
          <w:rPrChange w:id="226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commentRangeEnd w:id="2265"/>
      <w:r w:rsidR="005A0D29" w:rsidRPr="009922EF">
        <w:rPr>
          <w:rStyle w:val="CommentReference"/>
          <w:rFonts w:asciiTheme="majorBidi" w:hAnsiTheme="majorBidi" w:cstheme="majorBidi"/>
        </w:rPr>
        <w:commentReference w:id="2265"/>
      </w:r>
      <w:r w:rsidR="004C65BD" w:rsidRPr="009922EF">
        <w:rPr>
          <w:rFonts w:asciiTheme="majorBidi" w:eastAsia="Calibri" w:hAnsiTheme="majorBidi" w:cstheme="majorBidi"/>
          <w:sz w:val="24"/>
          <w:szCs w:val="24"/>
          <w:rPrChange w:id="226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prayer</w:t>
      </w:r>
      <w:r w:rsidR="00685FEF" w:rsidRPr="009922EF">
        <w:rPr>
          <w:rFonts w:asciiTheme="majorBidi" w:eastAsia="Calibri" w:hAnsiTheme="majorBidi" w:cstheme="majorBidi"/>
          <w:sz w:val="24"/>
          <w:szCs w:val="24"/>
          <w:rPrChange w:id="226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</w:t>
      </w:r>
    </w:p>
    <w:p w14:paraId="1DEDDAD0" w14:textId="77777777" w:rsidR="00783147" w:rsidRPr="009922EF" w:rsidDel="000B54A4" w:rsidRDefault="00783147">
      <w:pPr>
        <w:spacing w:after="200" w:line="360" w:lineRule="auto"/>
        <w:rPr>
          <w:del w:id="2270" w:author="Elizabeth Zauderer" w:date="2017-05-21T09:50:00Z"/>
          <w:rFonts w:asciiTheme="majorBidi" w:eastAsia="Calibri" w:hAnsiTheme="majorBidi" w:cstheme="majorBidi"/>
          <w:sz w:val="24"/>
          <w:szCs w:val="24"/>
          <w:rPrChange w:id="2271" w:author="Elizabeth Zauderer" w:date="2017-05-21T10:22:00Z">
            <w:rPr>
              <w:del w:id="2272" w:author="Elizabeth Zauderer" w:date="2017-05-21T09:50:00Z"/>
              <w:rFonts w:ascii="David" w:eastAsia="Calibri" w:hAnsi="David" w:cs="David"/>
              <w:sz w:val="28"/>
              <w:szCs w:val="28"/>
            </w:rPr>
          </w:rPrChange>
        </w:rPr>
        <w:pPrChange w:id="2273" w:author="Elizabeth Zauderer" w:date="2017-05-21T10:29:00Z">
          <w:pPr>
            <w:spacing w:after="200" w:line="480" w:lineRule="auto"/>
            <w:jc w:val="both"/>
          </w:pPr>
        </w:pPrChange>
      </w:pPr>
    </w:p>
    <w:p w14:paraId="48F01AC7" w14:textId="77777777" w:rsidR="00CC2AB2" w:rsidRPr="009922EF" w:rsidRDefault="00CC2AB2">
      <w:pPr>
        <w:spacing w:after="200" w:line="360" w:lineRule="auto"/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74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pPrChange w:id="2275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76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t xml:space="preserve">Gam </w:t>
      </w:r>
      <w:r w:rsidR="00953A4C" w:rsidRPr="009922EF"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77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t xml:space="preserve">Hashanah </w:t>
      </w:r>
      <w:r w:rsidR="00D23A23" w:rsidRPr="009922EF"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78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t>-</w:t>
      </w:r>
      <w:r w:rsidR="00953A4C" w:rsidRPr="009922EF"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79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t xml:space="preserve"> </w:t>
      </w:r>
      <w:r w:rsidR="00D174D3" w:rsidRPr="009922EF">
        <w:rPr>
          <w:rFonts w:asciiTheme="majorBidi" w:eastAsia="Calibri" w:hAnsiTheme="majorBidi" w:cstheme="majorBidi"/>
          <w:b/>
          <w:bCs/>
          <w:sz w:val="24"/>
          <w:szCs w:val="24"/>
          <w:u w:val="single"/>
          <w:rPrChange w:id="2280" w:author="Elizabeth Zauderer" w:date="2017-05-21T10:22:00Z">
            <w:rPr>
              <w:rFonts w:ascii="David" w:eastAsia="Calibri" w:hAnsi="David" w:cs="David"/>
              <w:b/>
              <w:bCs/>
              <w:sz w:val="28"/>
              <w:szCs w:val="28"/>
              <w:u w:val="single"/>
            </w:rPr>
          </w:rPrChange>
        </w:rPr>
        <w:t>World War II</w:t>
      </w:r>
    </w:p>
    <w:p w14:paraId="3E402D7E" w14:textId="007266AE" w:rsidR="00782BB6" w:rsidRPr="009922EF" w:rsidRDefault="00C42407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PrChange w:id="228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282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228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 similar 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28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declaration 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28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appears in Goldberg’s writings a few years </w:t>
      </w:r>
      <w:r w:rsidR="00782BB6" w:rsidRPr="009922EF">
        <w:rPr>
          <w:rFonts w:asciiTheme="majorBidi" w:eastAsia="Calibri" w:hAnsiTheme="majorBidi" w:cstheme="majorBidi"/>
          <w:sz w:val="24"/>
          <w:szCs w:val="24"/>
          <w:rPrChange w:id="228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later,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28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28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two weeks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28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after the beginning of the </w:t>
      </w:r>
      <w:del w:id="2290" w:author="Elizabeth Zauderer" w:date="2017-05-21T09:51:00Z">
        <w:r w:rsidR="00F418C0" w:rsidRPr="009922EF" w:rsidDel="000B54A4">
          <w:rPr>
            <w:rFonts w:asciiTheme="majorBidi" w:eastAsia="Calibri" w:hAnsiTheme="majorBidi" w:cstheme="majorBidi"/>
            <w:sz w:val="24"/>
            <w:szCs w:val="24"/>
            <w:rPrChange w:id="229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</w:delText>
        </w:r>
        <w:r w:rsidR="00967037" w:rsidRPr="009922EF" w:rsidDel="000B54A4">
          <w:rPr>
            <w:rFonts w:asciiTheme="majorBidi" w:eastAsia="Calibri" w:hAnsiTheme="majorBidi" w:cstheme="majorBidi"/>
            <w:sz w:val="24"/>
            <w:szCs w:val="24"/>
            <w:rPrChange w:id="22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econd </w:delText>
        </w:r>
        <w:r w:rsidR="00F418C0" w:rsidRPr="009922EF" w:rsidDel="000B54A4">
          <w:rPr>
            <w:rFonts w:asciiTheme="majorBidi" w:eastAsia="Calibri" w:hAnsiTheme="majorBidi" w:cstheme="majorBidi"/>
            <w:sz w:val="24"/>
            <w:szCs w:val="24"/>
            <w:rPrChange w:id="229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World-War</w:delText>
        </w:r>
      </w:del>
      <w:ins w:id="2294" w:author="Elizabeth Zauderer" w:date="2017-05-21T09:51:00Z">
        <w:r w:rsidR="000B54A4" w:rsidRPr="009922EF">
          <w:rPr>
            <w:rFonts w:asciiTheme="majorBidi" w:eastAsia="Calibri" w:hAnsiTheme="majorBidi" w:cstheme="majorBidi"/>
            <w:sz w:val="24"/>
            <w:szCs w:val="24"/>
            <w:rPrChange w:id="229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World War II</w:t>
        </w:r>
      </w:ins>
      <w:r w:rsidR="00F418C0" w:rsidRPr="009922EF">
        <w:rPr>
          <w:rFonts w:asciiTheme="majorBidi" w:eastAsia="Calibri" w:hAnsiTheme="majorBidi" w:cstheme="majorBidi"/>
          <w:sz w:val="24"/>
          <w:szCs w:val="24"/>
          <w:rPrChange w:id="22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 when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29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29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29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he world was </w:t>
      </w:r>
      <w:del w:id="2300" w:author="Elizabeth Zauderer" w:date="2017-05-21T09:51:00Z">
        <w:r w:rsidR="00967037" w:rsidRPr="009922EF" w:rsidDel="000B54A4">
          <w:rPr>
            <w:rFonts w:asciiTheme="majorBidi" w:eastAsia="Calibri" w:hAnsiTheme="majorBidi" w:cstheme="majorBidi"/>
            <w:sz w:val="24"/>
            <w:szCs w:val="24"/>
            <w:rPrChange w:id="23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on </w:delText>
        </w:r>
      </w:del>
      <w:ins w:id="2302" w:author="Elizabeth Zauderer" w:date="2017-05-21T09:51:00Z">
        <w:r w:rsidR="000B54A4" w:rsidRPr="009922EF">
          <w:rPr>
            <w:rFonts w:asciiTheme="majorBidi" w:eastAsia="Calibri" w:hAnsiTheme="majorBidi" w:cstheme="majorBidi"/>
            <w:sz w:val="24"/>
            <w:szCs w:val="24"/>
            <w:rPrChange w:id="230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ablaze</w:t>
        </w:r>
      </w:ins>
      <w:del w:id="2304" w:author="Elizabeth Zauderer" w:date="2017-05-21T09:51:00Z">
        <w:r w:rsidR="00967037" w:rsidRPr="009922EF" w:rsidDel="000B54A4">
          <w:rPr>
            <w:rFonts w:asciiTheme="majorBidi" w:eastAsia="Calibri" w:hAnsiTheme="majorBidi" w:cstheme="majorBidi"/>
            <w:sz w:val="24"/>
            <w:szCs w:val="24"/>
            <w:rPrChange w:id="230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fire</w:delText>
        </w:r>
      </w:del>
      <w:r w:rsidR="00967037" w:rsidRPr="009922EF">
        <w:rPr>
          <w:rFonts w:asciiTheme="majorBidi" w:eastAsia="Calibri" w:hAnsiTheme="majorBidi" w:cstheme="majorBidi"/>
          <w:sz w:val="24"/>
          <w:szCs w:val="24"/>
          <w:rPrChange w:id="230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In </w:t>
      </w:r>
      <w:del w:id="2307" w:author="Elizabeth Zauderer" w:date="2017-05-24T10:03:00Z">
        <w:r w:rsidR="00967037" w:rsidRPr="009922EF" w:rsidDel="004A39D4">
          <w:rPr>
            <w:rFonts w:asciiTheme="majorBidi" w:eastAsia="Calibri" w:hAnsiTheme="majorBidi" w:cstheme="majorBidi"/>
            <w:sz w:val="24"/>
            <w:szCs w:val="24"/>
            <w:rPrChange w:id="230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</w:delText>
        </w:r>
        <w:r w:rsidR="009E6C2D" w:rsidRPr="009922EF" w:rsidDel="004A39D4">
          <w:rPr>
            <w:rFonts w:asciiTheme="majorBidi" w:eastAsia="Calibri" w:hAnsiTheme="majorBidi" w:cstheme="majorBidi"/>
            <w:sz w:val="24"/>
            <w:szCs w:val="24"/>
            <w:rPrChange w:id="230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first pages </w:delText>
        </w:r>
      </w:del>
      <w:ins w:id="2310" w:author="Elizabeth Zauderer" w:date="2017-05-24T10:03:00Z">
        <w:r w:rsidR="004A39D4">
          <w:rPr>
            <w:rFonts w:asciiTheme="majorBidi" w:eastAsia="Calibri" w:hAnsiTheme="majorBidi" w:cstheme="majorBidi"/>
            <w:sz w:val="24"/>
            <w:szCs w:val="24"/>
          </w:rPr>
          <w:t xml:space="preserve">his editorial in </w:t>
        </w:r>
      </w:ins>
      <w:del w:id="2311" w:author="Elizabeth Zauderer" w:date="2017-05-24T10:03:00Z">
        <w:r w:rsidR="009E6C2D" w:rsidRPr="009922EF" w:rsidDel="004A39D4">
          <w:rPr>
            <w:rFonts w:asciiTheme="majorBidi" w:eastAsia="Calibri" w:hAnsiTheme="majorBidi" w:cstheme="majorBidi"/>
            <w:sz w:val="24"/>
            <w:szCs w:val="24"/>
            <w:rPrChange w:id="231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of</w:delText>
        </w:r>
      </w:del>
      <w:r w:rsidR="009E6C2D" w:rsidRPr="009922EF">
        <w:rPr>
          <w:rFonts w:asciiTheme="majorBidi" w:eastAsia="Calibri" w:hAnsiTheme="majorBidi" w:cstheme="majorBidi"/>
          <w:sz w:val="24"/>
          <w:szCs w:val="24"/>
          <w:rPrChange w:id="231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ins w:id="2314" w:author="Elizabeth Zauderer" w:date="2017-05-21T09:51:00Z">
        <w:r w:rsidR="000B54A4" w:rsidRPr="009922EF">
          <w:rPr>
            <w:rFonts w:asciiTheme="majorBidi" w:eastAsia="Calibri" w:hAnsiTheme="majorBidi" w:cstheme="majorBidi"/>
            <w:sz w:val="24"/>
            <w:szCs w:val="24"/>
            <w:rPrChange w:id="23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September </w:t>
        </w:r>
      </w:ins>
      <w:r w:rsidR="00092875" w:rsidRPr="009922EF">
        <w:rPr>
          <w:rFonts w:asciiTheme="majorBidi" w:eastAsia="Calibri" w:hAnsiTheme="majorBidi" w:cstheme="majorBidi"/>
          <w:sz w:val="24"/>
          <w:szCs w:val="24"/>
        </w:rPr>
        <w:t>13</w:t>
      </w:r>
      <w:r w:rsidR="00092875" w:rsidRPr="009922EF">
        <w:rPr>
          <w:rFonts w:asciiTheme="majorBidi" w:eastAsia="Calibri" w:hAnsiTheme="majorBidi" w:cstheme="majorBidi"/>
          <w:sz w:val="24"/>
          <w:szCs w:val="24"/>
          <w:vertAlign w:val="superscript"/>
        </w:rPr>
        <w:t>th</w:t>
      </w:r>
      <w:r w:rsidR="00092875" w:rsidRPr="009922EF">
        <w:rPr>
          <w:rFonts w:asciiTheme="majorBidi" w:eastAsia="Calibri" w:hAnsiTheme="majorBidi" w:cstheme="majorBidi"/>
          <w:sz w:val="24"/>
          <w:szCs w:val="24"/>
        </w:rPr>
        <w:t xml:space="preserve">, </w:t>
      </w:r>
      <w:ins w:id="2316" w:author="Elizabeth Zauderer" w:date="2017-05-21T09:51:00Z">
        <w:r w:rsidR="000B54A4" w:rsidRPr="009922EF">
          <w:rPr>
            <w:rFonts w:asciiTheme="majorBidi" w:eastAsia="Calibri" w:hAnsiTheme="majorBidi" w:cstheme="majorBidi"/>
            <w:sz w:val="24"/>
            <w:szCs w:val="24"/>
            <w:rPrChange w:id="231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1939</w:t>
        </w:r>
      </w:ins>
      <w:ins w:id="2318" w:author="Elizabeth Zauderer" w:date="2017-05-21T09:52:00Z">
        <w:r w:rsidR="000F2FC6" w:rsidRPr="009922EF">
          <w:rPr>
            <w:rFonts w:asciiTheme="majorBidi" w:eastAsia="Calibri" w:hAnsiTheme="majorBidi" w:cstheme="majorBidi"/>
            <w:sz w:val="24"/>
            <w:szCs w:val="24"/>
            <w:rPrChange w:id="23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953A4C" w:rsidRPr="009922EF">
        <w:rPr>
          <w:rFonts w:asciiTheme="majorBidi" w:eastAsia="Calibri" w:hAnsiTheme="majorBidi" w:cstheme="majorBidi"/>
          <w:i/>
          <w:iCs/>
          <w:sz w:val="24"/>
          <w:szCs w:val="24"/>
          <w:rPrChange w:id="23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Davar Leyeladim</w:t>
      </w:r>
      <w:del w:id="2321" w:author="Elizabeth Zauderer" w:date="2017-05-21T09:51:00Z">
        <w:r w:rsidR="00953A4C" w:rsidRPr="009922EF" w:rsidDel="000B54A4">
          <w:rPr>
            <w:rFonts w:asciiTheme="majorBidi" w:eastAsia="Calibri" w:hAnsiTheme="majorBidi" w:cstheme="majorBidi"/>
            <w:sz w:val="24"/>
            <w:szCs w:val="24"/>
            <w:rPrChange w:id="23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323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324" w:author="Elizabeth Zauderer" w:date="2017-05-21T09:52:00Z">
        <w:r w:rsidR="00967037" w:rsidRPr="009922EF" w:rsidDel="000F2FC6">
          <w:rPr>
            <w:rFonts w:asciiTheme="majorBidi" w:eastAsia="Calibri" w:hAnsiTheme="majorBidi" w:cstheme="majorBidi"/>
            <w:sz w:val="24"/>
            <w:szCs w:val="24"/>
            <w:rPrChange w:id="232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issue that</w:delText>
        </w:r>
        <w:r w:rsidR="009E6C2D" w:rsidRPr="009922EF" w:rsidDel="000F2FC6">
          <w:rPr>
            <w:rFonts w:asciiTheme="majorBidi" w:eastAsia="Calibri" w:hAnsiTheme="majorBidi" w:cstheme="majorBidi"/>
            <w:sz w:val="24"/>
            <w:szCs w:val="24"/>
            <w:rPrChange w:id="232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came out on </w:delText>
        </w:r>
      </w:del>
      <w:del w:id="2327" w:author="Elizabeth Zauderer" w:date="2017-05-21T09:51:00Z">
        <w:r w:rsidR="009E6C2D" w:rsidRPr="009922EF" w:rsidDel="000B54A4">
          <w:rPr>
            <w:rFonts w:asciiTheme="majorBidi" w:eastAsia="Calibri" w:hAnsiTheme="majorBidi" w:cstheme="majorBidi"/>
            <w:sz w:val="24"/>
            <w:szCs w:val="24"/>
            <w:rPrChange w:id="232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September 13, 1939</w:delText>
        </w:r>
        <w:r w:rsidR="00365877" w:rsidRPr="009922EF" w:rsidDel="000B54A4">
          <w:rPr>
            <w:rFonts w:asciiTheme="majorBidi" w:eastAsia="Calibri" w:hAnsiTheme="majorBidi" w:cstheme="majorBidi"/>
            <w:sz w:val="24"/>
            <w:szCs w:val="24"/>
            <w:rPrChange w:id="232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, </w:delText>
        </w:r>
      </w:del>
      <w:ins w:id="2330" w:author="Elizabeth Zauderer" w:date="2017-05-21T09:52:00Z">
        <w:r w:rsidR="000F2FC6" w:rsidRPr="009922EF">
          <w:rPr>
            <w:rFonts w:asciiTheme="majorBidi" w:eastAsia="Calibri" w:hAnsiTheme="majorBidi" w:cstheme="majorBidi"/>
            <w:sz w:val="24"/>
            <w:szCs w:val="24"/>
            <w:rPrChange w:id="23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issue, published before </w:t>
        </w:r>
      </w:ins>
      <w:del w:id="2332" w:author="Elizabeth Zauderer" w:date="2017-05-21T09:52:00Z">
        <w:r w:rsidR="00365877" w:rsidRPr="009922EF" w:rsidDel="000F2FC6">
          <w:rPr>
            <w:rFonts w:asciiTheme="majorBidi" w:eastAsia="Calibri" w:hAnsiTheme="majorBidi" w:cstheme="majorBidi"/>
            <w:sz w:val="24"/>
            <w:szCs w:val="24"/>
            <w:rPrChange w:id="23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near </w:delText>
        </w:r>
      </w:del>
      <w:r w:rsidR="00365877" w:rsidRPr="009922EF">
        <w:rPr>
          <w:rFonts w:asciiTheme="majorBidi" w:eastAsia="Calibri" w:hAnsiTheme="majorBidi" w:cstheme="majorBidi"/>
          <w:sz w:val="24"/>
          <w:szCs w:val="24"/>
          <w:rPrChange w:id="23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R</w:t>
      </w:r>
      <w:r w:rsidR="009E6C2D" w:rsidRPr="009922EF">
        <w:rPr>
          <w:rFonts w:asciiTheme="majorBidi" w:eastAsia="Calibri" w:hAnsiTheme="majorBidi" w:cstheme="majorBidi"/>
          <w:sz w:val="24"/>
          <w:szCs w:val="24"/>
          <w:rPrChange w:id="233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osh </w:t>
      </w:r>
      <w:proofErr w:type="spellStart"/>
      <w:r w:rsidR="009E6C2D" w:rsidRPr="009922EF">
        <w:rPr>
          <w:rFonts w:asciiTheme="majorBidi" w:eastAsia="Calibri" w:hAnsiTheme="majorBidi" w:cstheme="majorBidi"/>
          <w:sz w:val="24"/>
          <w:szCs w:val="24"/>
          <w:rPrChange w:id="233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Hashana</w:t>
      </w:r>
      <w:proofErr w:type="spellEnd"/>
      <w:r w:rsidR="009E6C2D" w:rsidRPr="009922EF">
        <w:rPr>
          <w:rFonts w:asciiTheme="majorBidi" w:eastAsia="Calibri" w:hAnsiTheme="majorBidi" w:cstheme="majorBidi"/>
          <w:sz w:val="24"/>
          <w:szCs w:val="24"/>
          <w:rPrChange w:id="233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</w:t>
      </w:r>
      <w:r w:rsidR="00967037" w:rsidRPr="009922EF">
        <w:rPr>
          <w:rFonts w:asciiTheme="majorBidi" w:eastAsia="Calibri" w:hAnsiTheme="majorBidi" w:cstheme="majorBidi"/>
          <w:sz w:val="24"/>
          <w:szCs w:val="24"/>
          <w:rPrChange w:id="23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ins w:id="2339" w:author="Elizabeth Zauderer" w:date="2017-05-24T10:04:00Z">
        <w:r w:rsidR="004A39D4" w:rsidRPr="004C19B4">
          <w:rPr>
            <w:rFonts w:asciiTheme="majorBidi" w:eastAsia="Calibri" w:hAnsiTheme="majorBidi" w:cstheme="majorBidi"/>
            <w:sz w:val="24"/>
            <w:szCs w:val="24"/>
          </w:rPr>
          <w:t>editor</w:t>
        </w:r>
        <w:r w:rsidR="004A39D4" w:rsidRPr="009922EF">
          <w:rPr>
            <w:rFonts w:asciiTheme="majorBidi" w:eastAsia="Calibri" w:hAnsiTheme="majorBidi" w:cstheme="majorBidi"/>
            <w:sz w:val="24"/>
            <w:szCs w:val="24"/>
            <w:rPrChange w:id="2340" w:author="Elizabeth Zauderer" w:date="2017-05-21T10:22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 xml:space="preserve"> </w:t>
        </w:r>
      </w:ins>
      <w:proofErr w:type="spellStart"/>
      <w:r w:rsidR="009E6C2D" w:rsidRPr="009922EF">
        <w:rPr>
          <w:rFonts w:asciiTheme="majorBidi" w:eastAsia="Calibri" w:hAnsiTheme="majorBidi" w:cstheme="majorBidi"/>
          <w:sz w:val="24"/>
          <w:szCs w:val="24"/>
          <w:rPrChange w:id="23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Yitsahak</w:t>
      </w:r>
      <w:proofErr w:type="spellEnd"/>
      <w:r w:rsidR="00953A4C" w:rsidRPr="009922EF">
        <w:rPr>
          <w:rFonts w:asciiTheme="majorBidi" w:eastAsia="Calibri" w:hAnsiTheme="majorBidi" w:cstheme="majorBidi"/>
          <w:sz w:val="24"/>
          <w:szCs w:val="24"/>
          <w:rPrChange w:id="234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proofErr w:type="spellStart"/>
      <w:r w:rsidR="00953A4C" w:rsidRPr="009922EF">
        <w:rPr>
          <w:rFonts w:asciiTheme="majorBidi" w:eastAsia="Calibri" w:hAnsiTheme="majorBidi" w:cstheme="majorBidi"/>
          <w:sz w:val="24"/>
          <w:szCs w:val="24"/>
          <w:rPrChange w:id="234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Yatsiv</w:t>
      </w:r>
      <w:proofErr w:type="spellEnd"/>
      <w:r w:rsidR="00953A4C" w:rsidRPr="009922EF">
        <w:rPr>
          <w:rFonts w:asciiTheme="majorBidi" w:eastAsia="Calibri" w:hAnsiTheme="majorBidi" w:cstheme="majorBidi"/>
          <w:sz w:val="24"/>
          <w:szCs w:val="24"/>
          <w:rPrChange w:id="234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, </w:t>
      </w:r>
      <w:del w:id="2345" w:author="Elizabeth Zauderer" w:date="2017-05-24T10:04:00Z">
        <w:r w:rsidR="00953A4C" w:rsidRPr="009922EF" w:rsidDel="004A39D4">
          <w:rPr>
            <w:rFonts w:asciiTheme="majorBidi" w:eastAsia="Calibri" w:hAnsiTheme="majorBidi" w:cstheme="majorBidi"/>
            <w:sz w:val="24"/>
            <w:szCs w:val="24"/>
            <w:rPrChange w:id="23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editor, </w:delText>
        </w:r>
      </w:del>
      <w:r w:rsidR="00953A4C" w:rsidRPr="009922EF">
        <w:rPr>
          <w:rFonts w:asciiTheme="majorBidi" w:eastAsia="Calibri" w:hAnsiTheme="majorBidi" w:cstheme="majorBidi"/>
          <w:sz w:val="24"/>
          <w:szCs w:val="24"/>
          <w:rPrChange w:id="234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explains </w:t>
      </w:r>
      <w:ins w:id="2348" w:author="Elizabeth Zauderer" w:date="2017-05-21T09:53:00Z">
        <w:r w:rsidR="00053F92" w:rsidRPr="009922EF">
          <w:rPr>
            <w:rFonts w:asciiTheme="majorBidi" w:eastAsia="Calibri" w:hAnsiTheme="majorBidi" w:cstheme="majorBidi"/>
            <w:sz w:val="24"/>
            <w:szCs w:val="24"/>
            <w:rPrChange w:id="234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situation </w:t>
        </w:r>
      </w:ins>
      <w:r w:rsidR="00953A4C" w:rsidRPr="009922EF">
        <w:rPr>
          <w:rFonts w:asciiTheme="majorBidi" w:eastAsia="Calibri" w:hAnsiTheme="majorBidi" w:cstheme="majorBidi"/>
          <w:sz w:val="24"/>
          <w:szCs w:val="24"/>
          <w:rPrChange w:id="235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to</w:t>
      </w:r>
      <w:r w:rsidR="009E6C2D" w:rsidRPr="009922EF">
        <w:rPr>
          <w:rFonts w:asciiTheme="majorBidi" w:eastAsia="Calibri" w:hAnsiTheme="majorBidi" w:cstheme="majorBidi"/>
          <w:sz w:val="24"/>
          <w:szCs w:val="24"/>
          <w:rPrChange w:id="23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 young readers </w:t>
      </w:r>
      <w:del w:id="2352" w:author="Elizabeth Zauderer" w:date="2017-05-21T09:53:00Z">
        <w:r w:rsidR="009E6C2D" w:rsidRPr="009922EF" w:rsidDel="00053F92">
          <w:rPr>
            <w:rFonts w:asciiTheme="majorBidi" w:eastAsia="Calibri" w:hAnsiTheme="majorBidi" w:cstheme="majorBidi"/>
            <w:sz w:val="24"/>
            <w:szCs w:val="24"/>
            <w:rPrChange w:id="23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about the</w:delText>
        </w:r>
      </w:del>
      <w:ins w:id="2354" w:author="Elizabeth Zauderer" w:date="2017-05-21T09:53:00Z">
        <w:r w:rsidR="00053F92" w:rsidRPr="009922EF">
          <w:rPr>
            <w:rFonts w:asciiTheme="majorBidi" w:eastAsia="Calibri" w:hAnsiTheme="majorBidi" w:cstheme="majorBidi"/>
            <w:sz w:val="24"/>
            <w:szCs w:val="24"/>
            <w:rPrChange w:id="235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in a</w:t>
        </w:r>
      </w:ins>
      <w:del w:id="2356" w:author="Elizabeth Zauderer" w:date="2017-05-21T09:53:00Z">
        <w:r w:rsidR="009E6C2D" w:rsidRPr="009922EF" w:rsidDel="00053F92">
          <w:rPr>
            <w:rFonts w:asciiTheme="majorBidi" w:eastAsia="Calibri" w:hAnsiTheme="majorBidi" w:cstheme="majorBidi"/>
            <w:sz w:val="24"/>
            <w:szCs w:val="24"/>
            <w:rPrChange w:id="23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358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359" w:author="Elizabeth Zauderer" w:date="2017-05-21T09:53:00Z">
        <w:r w:rsidR="009E6C2D" w:rsidRPr="009922EF" w:rsidDel="00053F92">
          <w:rPr>
            <w:rFonts w:asciiTheme="majorBidi" w:eastAsia="Calibri" w:hAnsiTheme="majorBidi" w:cstheme="majorBidi"/>
            <w:sz w:val="24"/>
            <w:szCs w:val="24"/>
            <w:rPrChange w:id="23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situation in the </w:delText>
        </w:r>
      </w:del>
      <w:commentRangeStart w:id="2361"/>
      <w:r w:rsidR="009E6C2D" w:rsidRPr="009922EF">
        <w:rPr>
          <w:rFonts w:asciiTheme="majorBidi" w:eastAsia="Calibri" w:hAnsiTheme="majorBidi" w:cstheme="majorBidi"/>
          <w:sz w:val="24"/>
          <w:szCs w:val="24"/>
          <w:rPrChange w:id="236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polish fro</w:t>
      </w:r>
      <w:commentRangeEnd w:id="2361"/>
      <w:r w:rsidR="00092875" w:rsidRPr="009922EF">
        <w:rPr>
          <w:rStyle w:val="CommentReference"/>
          <w:rFonts w:asciiTheme="majorBidi" w:hAnsiTheme="majorBidi" w:cstheme="majorBidi"/>
        </w:rPr>
        <w:commentReference w:id="2361"/>
      </w:r>
      <w:r w:rsidR="009E6C2D" w:rsidRPr="009922EF">
        <w:rPr>
          <w:rFonts w:asciiTheme="majorBidi" w:eastAsia="Calibri" w:hAnsiTheme="majorBidi" w:cstheme="majorBidi"/>
          <w:sz w:val="24"/>
          <w:szCs w:val="24"/>
          <w:rPrChange w:id="236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nt. </w:t>
      </w:r>
      <w:r w:rsidR="001D1E19" w:rsidRPr="009922EF">
        <w:rPr>
          <w:rFonts w:asciiTheme="majorBidi" w:eastAsia="Calibri" w:hAnsiTheme="majorBidi" w:cstheme="majorBidi"/>
          <w:sz w:val="24"/>
          <w:szCs w:val="24"/>
        </w:rPr>
        <w:t>In addition, h</w:t>
      </w:r>
      <w:r w:rsidR="009E6C2D" w:rsidRPr="009922EF">
        <w:rPr>
          <w:rFonts w:asciiTheme="majorBidi" w:eastAsia="Calibri" w:hAnsiTheme="majorBidi" w:cstheme="majorBidi"/>
          <w:sz w:val="24"/>
          <w:szCs w:val="24"/>
          <w:rPrChange w:id="236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e writes that the </w:t>
      </w:r>
      <w:del w:id="2365" w:author="Elizabeth Zauderer" w:date="2017-05-21T09:54:00Z">
        <w:r w:rsidR="009E6C2D" w:rsidRPr="009922EF" w:rsidDel="00A42233">
          <w:rPr>
            <w:rFonts w:asciiTheme="majorBidi" w:eastAsia="Calibri" w:hAnsiTheme="majorBidi" w:cstheme="majorBidi"/>
            <w:sz w:val="24"/>
            <w:szCs w:val="24"/>
            <w:rPrChange w:id="236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beg</w:delText>
        </w:r>
        <w:r w:rsidR="00782BB6" w:rsidRPr="009922EF" w:rsidDel="00A42233">
          <w:rPr>
            <w:rFonts w:asciiTheme="majorBidi" w:eastAsia="Calibri" w:hAnsiTheme="majorBidi" w:cstheme="majorBidi"/>
            <w:sz w:val="24"/>
            <w:szCs w:val="24"/>
            <w:rPrChange w:id="23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ging </w:delText>
        </w:r>
      </w:del>
      <w:ins w:id="2368" w:author="Elizabeth Zauderer" w:date="2017-05-21T09:55:00Z">
        <w:r w:rsidR="00A42233" w:rsidRPr="009922EF">
          <w:rPr>
            <w:rFonts w:asciiTheme="majorBidi" w:eastAsia="Calibri" w:hAnsiTheme="majorBidi" w:cstheme="majorBidi"/>
            <w:sz w:val="24"/>
            <w:szCs w:val="24"/>
            <w:rPrChange w:id="236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dawn of the new year</w:t>
        </w:r>
      </w:ins>
      <w:ins w:id="2370" w:author="Elizabeth Zauderer" w:date="2017-05-21T09:54:00Z">
        <w:r w:rsidR="00A42233" w:rsidRPr="009922EF">
          <w:rPr>
            <w:rFonts w:asciiTheme="majorBidi" w:eastAsia="Calibri" w:hAnsiTheme="majorBidi" w:cstheme="majorBidi"/>
            <w:sz w:val="24"/>
            <w:szCs w:val="24"/>
            <w:rPrChange w:id="237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2372" w:author="Elizabeth Zauderer" w:date="2017-05-21T09:55:00Z">
        <w:r w:rsidR="00782BB6" w:rsidRPr="009922EF" w:rsidDel="00A42233">
          <w:rPr>
            <w:rFonts w:asciiTheme="majorBidi" w:eastAsia="Calibri" w:hAnsiTheme="majorBidi" w:cstheme="majorBidi"/>
            <w:sz w:val="24"/>
            <w:szCs w:val="24"/>
            <w:rPrChange w:id="237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this year is </w:delText>
        </w:r>
      </w:del>
      <w:r w:rsidR="00782BB6" w:rsidRPr="009922EF">
        <w:rPr>
          <w:rFonts w:asciiTheme="majorBidi" w:eastAsia="Calibri" w:hAnsiTheme="majorBidi" w:cstheme="majorBidi"/>
          <w:sz w:val="24"/>
          <w:szCs w:val="24"/>
          <w:rPrChange w:id="23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also </w:t>
      </w:r>
      <w:ins w:id="2375" w:author="Elizabeth Zauderer" w:date="2017-05-21T09:55:00Z">
        <w:r w:rsidR="00200EAF" w:rsidRPr="009922EF">
          <w:rPr>
            <w:rFonts w:asciiTheme="majorBidi" w:eastAsia="Calibri" w:hAnsiTheme="majorBidi" w:cstheme="majorBidi"/>
            <w:sz w:val="24"/>
            <w:szCs w:val="24"/>
            <w:rPrChange w:id="237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marks the </w:t>
        </w:r>
      </w:ins>
      <w:del w:id="2377" w:author="Elizabeth Zauderer" w:date="2017-05-21T09:55:00Z">
        <w:r w:rsidR="00782BB6" w:rsidRPr="009922EF" w:rsidDel="00200EAF">
          <w:rPr>
            <w:rFonts w:asciiTheme="majorBidi" w:eastAsia="Calibri" w:hAnsiTheme="majorBidi" w:cstheme="majorBidi"/>
            <w:sz w:val="24"/>
            <w:szCs w:val="24"/>
            <w:rPrChange w:id="23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</w:delText>
        </w:r>
      </w:del>
      <w:r w:rsidR="00782BB6" w:rsidRPr="009922EF">
        <w:rPr>
          <w:rFonts w:asciiTheme="majorBidi" w:eastAsia="Calibri" w:hAnsiTheme="majorBidi" w:cstheme="majorBidi"/>
          <w:sz w:val="24"/>
          <w:szCs w:val="24"/>
          <w:rPrChange w:id="237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beginning</w:t>
      </w:r>
      <w:r w:rsidR="009E6C2D" w:rsidRPr="009922EF">
        <w:rPr>
          <w:rFonts w:asciiTheme="majorBidi" w:eastAsia="Calibri" w:hAnsiTheme="majorBidi" w:cstheme="majorBidi"/>
          <w:sz w:val="24"/>
          <w:szCs w:val="24"/>
          <w:rPrChange w:id="238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of a war</w:t>
      </w:r>
      <w:ins w:id="2381" w:author="Elizabeth Zauderer" w:date="2017-05-21T09:55:00Z">
        <w:r w:rsidR="00200EAF" w:rsidRPr="009922EF">
          <w:rPr>
            <w:rFonts w:asciiTheme="majorBidi" w:eastAsia="Calibri" w:hAnsiTheme="majorBidi" w:cstheme="majorBidi"/>
            <w:sz w:val="24"/>
            <w:szCs w:val="24"/>
            <w:rPrChange w:id="238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</w:t>
        </w:r>
      </w:ins>
      <w:r w:rsidR="009E6C2D" w:rsidRPr="009922EF">
        <w:rPr>
          <w:rFonts w:asciiTheme="majorBidi" w:eastAsia="Calibri" w:hAnsiTheme="majorBidi" w:cstheme="majorBidi"/>
          <w:sz w:val="24"/>
          <w:szCs w:val="24"/>
          <w:rPrChange w:id="238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and </w:t>
      </w:r>
      <w:ins w:id="2384" w:author="Elizabeth Zauderer" w:date="2017-05-21T09:55:00Z">
        <w:r w:rsidR="00200EAF" w:rsidRPr="009922EF">
          <w:rPr>
            <w:rFonts w:asciiTheme="majorBidi" w:eastAsia="Calibri" w:hAnsiTheme="majorBidi" w:cstheme="majorBidi"/>
            <w:sz w:val="24"/>
            <w:szCs w:val="24"/>
            <w:rPrChange w:id="238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that </w:t>
        </w:r>
      </w:ins>
      <w:ins w:id="2386" w:author="Elizabeth Zauderer" w:date="2017-05-21T09:56:00Z">
        <w:r w:rsidR="00200EAF" w:rsidRPr="009922EF">
          <w:rPr>
            <w:rFonts w:asciiTheme="majorBidi" w:eastAsia="Calibri" w:hAnsiTheme="majorBidi" w:cstheme="majorBidi"/>
            <w:sz w:val="24"/>
            <w:szCs w:val="24"/>
            <w:rPrChange w:id="238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the Yishuv (‘we’)</w:t>
        </w:r>
      </w:ins>
      <w:del w:id="2388" w:author="Elizabeth Zauderer" w:date="2017-05-21T09:56:00Z">
        <w:r w:rsidR="009E6C2D" w:rsidRPr="009922EF" w:rsidDel="00200EAF">
          <w:rPr>
            <w:rFonts w:asciiTheme="majorBidi" w:eastAsia="Calibri" w:hAnsiTheme="majorBidi" w:cstheme="majorBidi"/>
            <w:sz w:val="24"/>
            <w:szCs w:val="24"/>
            <w:rPrChange w:id="238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we</w:delText>
        </w:r>
      </w:del>
      <w:r w:rsidR="009E6C2D" w:rsidRPr="009922EF">
        <w:rPr>
          <w:rFonts w:asciiTheme="majorBidi" w:eastAsia="Calibri" w:hAnsiTheme="majorBidi" w:cstheme="majorBidi"/>
          <w:sz w:val="24"/>
          <w:szCs w:val="24"/>
          <w:rPrChange w:id="23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should be prepared </w:t>
      </w:r>
      <w:del w:id="2391" w:author="Elizabeth Zauderer" w:date="2017-05-21T09:56:00Z">
        <w:r w:rsidR="009E6C2D" w:rsidRPr="009922EF" w:rsidDel="00200EAF">
          <w:rPr>
            <w:rFonts w:asciiTheme="majorBidi" w:eastAsia="Calibri" w:hAnsiTheme="majorBidi" w:cstheme="majorBidi"/>
            <w:sz w:val="24"/>
            <w:szCs w:val="24"/>
            <w:rPrChange w:id="23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</w:del>
      <w:ins w:id="2393" w:author="Elizabeth Zauderer" w:date="2017-05-21T09:56:00Z">
        <w:r w:rsidR="00200EAF" w:rsidRPr="009922EF">
          <w:rPr>
            <w:rFonts w:asciiTheme="majorBidi" w:eastAsia="Calibri" w:hAnsiTheme="majorBidi" w:cstheme="majorBidi"/>
            <w:sz w:val="24"/>
            <w:szCs w:val="24"/>
            <w:rPrChange w:id="239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because </w:t>
        </w:r>
      </w:ins>
      <w:r w:rsidR="009E6C2D" w:rsidRPr="009922EF">
        <w:rPr>
          <w:rFonts w:asciiTheme="majorBidi" w:eastAsia="Calibri" w:hAnsiTheme="majorBidi" w:cstheme="majorBidi"/>
          <w:sz w:val="24"/>
          <w:szCs w:val="24"/>
          <w:rPrChange w:id="239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 </w:t>
      </w:r>
      <w:del w:id="2396" w:author="Elizabeth Zauderer" w:date="2017-05-21T13:13:00Z">
        <w:r w:rsidR="00782BB6" w:rsidRPr="009922EF" w:rsidDel="00F71926">
          <w:rPr>
            <w:rFonts w:asciiTheme="majorBidi" w:eastAsia="Calibri" w:hAnsiTheme="majorBidi" w:cstheme="majorBidi"/>
            <w:sz w:val="24"/>
            <w:szCs w:val="24"/>
            <w:rPrChange w:id="239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might </w:delText>
        </w:r>
      </w:del>
      <w:ins w:id="2398" w:author="Elizabeth Zauderer" w:date="2017-05-21T13:13:00Z">
        <w:r w:rsidR="00F71926" w:rsidRPr="009922EF">
          <w:rPr>
            <w:rFonts w:asciiTheme="majorBidi" w:eastAsia="Calibri" w:hAnsiTheme="majorBidi" w:cstheme="majorBidi"/>
            <w:sz w:val="24"/>
            <w:szCs w:val="24"/>
          </w:rPr>
          <w:t>may</w:t>
        </w:r>
        <w:r w:rsidR="00F71926" w:rsidRPr="009922EF">
          <w:rPr>
            <w:rFonts w:asciiTheme="majorBidi" w:eastAsia="Calibri" w:hAnsiTheme="majorBidi" w:cstheme="majorBidi"/>
            <w:sz w:val="24"/>
            <w:szCs w:val="24"/>
            <w:rPrChange w:id="239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9E6C2D" w:rsidRPr="009922EF">
        <w:rPr>
          <w:rFonts w:asciiTheme="majorBidi" w:eastAsia="Calibri" w:hAnsiTheme="majorBidi" w:cstheme="majorBidi"/>
          <w:sz w:val="24"/>
          <w:szCs w:val="24"/>
          <w:rPrChange w:id="240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reach Eretz Israel. </w:t>
      </w:r>
    </w:p>
    <w:p w14:paraId="3F1E1583" w14:textId="77777777" w:rsidR="00B92791" w:rsidRPr="009922EF" w:rsidRDefault="009E6C2D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  <w:rPrChange w:id="2401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402" w:author="Elizabeth Zauderer" w:date="2017-05-21T10:29:00Z">
          <w:pPr>
            <w:spacing w:after="200"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24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del w:id="2404" w:author="Elizabeth Zauderer" w:date="2017-05-21T09:56:00Z">
        <w:r w:rsidRPr="009922EF" w:rsidDel="00200EAF">
          <w:rPr>
            <w:rFonts w:asciiTheme="majorBidi" w:eastAsia="Calibri" w:hAnsiTheme="majorBidi" w:cstheme="majorBidi"/>
            <w:sz w:val="24"/>
            <w:szCs w:val="24"/>
            <w:rPrChange w:id="240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whole 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240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issue </w:t>
      </w:r>
      <w:del w:id="2407" w:author="Elizabeth Zauderer" w:date="2017-05-21T11:41:00Z">
        <w:r w:rsidR="00953A4C" w:rsidRPr="009922EF" w:rsidDel="000607A0">
          <w:rPr>
            <w:rFonts w:asciiTheme="majorBidi" w:eastAsia="Calibri" w:hAnsiTheme="majorBidi" w:cstheme="majorBidi"/>
            <w:sz w:val="24"/>
            <w:szCs w:val="24"/>
            <w:rPrChange w:id="240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was</w:delText>
        </w:r>
        <w:r w:rsidRPr="009922EF" w:rsidDel="000607A0">
          <w:rPr>
            <w:rFonts w:asciiTheme="majorBidi" w:eastAsia="Calibri" w:hAnsiTheme="majorBidi" w:cstheme="majorBidi"/>
            <w:sz w:val="24"/>
            <w:szCs w:val="24"/>
            <w:rPrChange w:id="240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filled with</w:delText>
        </w:r>
      </w:del>
      <w:ins w:id="2410" w:author="Elizabeth Zauderer" w:date="2017-05-21T11:41:00Z">
        <w:r w:rsidR="000607A0" w:rsidRPr="009922EF">
          <w:rPr>
            <w:rFonts w:asciiTheme="majorBidi" w:eastAsia="Calibri" w:hAnsiTheme="majorBidi" w:cstheme="majorBidi"/>
            <w:sz w:val="24"/>
            <w:szCs w:val="24"/>
          </w:rPr>
          <w:t>contained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41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articles and literary text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41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</w:t>
      </w:r>
      <w:r w:rsidRPr="009922EF">
        <w:rPr>
          <w:rFonts w:asciiTheme="majorBidi" w:eastAsia="Calibri" w:hAnsiTheme="majorBidi" w:cstheme="majorBidi"/>
          <w:sz w:val="24"/>
          <w:szCs w:val="24"/>
          <w:rPrChange w:id="241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414" w:author="Elizabeth Zauderer" w:date="2017-05-21T09:56:00Z">
        <w:r w:rsidRPr="009922EF" w:rsidDel="00542CAD">
          <w:rPr>
            <w:rFonts w:asciiTheme="majorBidi" w:eastAsia="Calibri" w:hAnsiTheme="majorBidi" w:cstheme="majorBidi"/>
            <w:sz w:val="24"/>
            <w:szCs w:val="24"/>
            <w:rPrChange w:id="24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  <w:r w:rsidR="00F418C0" w:rsidRPr="009922EF" w:rsidDel="00542CAD">
          <w:rPr>
            <w:rFonts w:asciiTheme="majorBidi" w:eastAsia="Calibri" w:hAnsiTheme="majorBidi" w:cstheme="majorBidi"/>
            <w:sz w:val="24"/>
            <w:szCs w:val="24"/>
            <w:rPrChange w:id="24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endeavored</w:delText>
        </w:r>
        <w:r w:rsidRPr="009922EF" w:rsidDel="00542CAD">
          <w:rPr>
            <w:rFonts w:asciiTheme="majorBidi" w:eastAsia="Calibri" w:hAnsiTheme="majorBidi" w:cstheme="majorBidi"/>
            <w:sz w:val="24"/>
            <w:szCs w:val="24"/>
            <w:rPrChange w:id="241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418" w:author="Elizabeth Zauderer" w:date="2017-05-21T09:56:00Z">
        <w:r w:rsidR="00542CAD" w:rsidRPr="009922EF">
          <w:rPr>
            <w:rFonts w:asciiTheme="majorBidi" w:eastAsia="Calibri" w:hAnsiTheme="majorBidi" w:cstheme="majorBidi"/>
            <w:sz w:val="24"/>
            <w:szCs w:val="24"/>
            <w:rPrChange w:id="24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endeavoring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4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42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establish </w:t>
      </w:r>
      <w:r w:rsidRPr="009922EF">
        <w:rPr>
          <w:rFonts w:asciiTheme="majorBidi" w:eastAsia="Calibri" w:hAnsiTheme="majorBidi" w:cstheme="majorBidi"/>
          <w:sz w:val="24"/>
          <w:szCs w:val="24"/>
          <w:rPrChange w:id="242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 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4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direct link </w:t>
      </w:r>
      <w:r w:rsidRPr="009922EF">
        <w:rPr>
          <w:rFonts w:asciiTheme="majorBidi" w:eastAsia="Calibri" w:hAnsiTheme="majorBidi" w:cstheme="majorBidi"/>
          <w:sz w:val="24"/>
          <w:szCs w:val="24"/>
          <w:rPrChange w:id="242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between the Jewish </w:t>
      </w:r>
      <w:r w:rsidR="00782BB6" w:rsidRPr="009922EF">
        <w:rPr>
          <w:rFonts w:asciiTheme="majorBidi" w:eastAsia="Calibri" w:hAnsiTheme="majorBidi" w:cstheme="majorBidi"/>
          <w:sz w:val="24"/>
          <w:szCs w:val="24"/>
          <w:rPrChange w:id="242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youth</w:t>
      </w:r>
      <w:r w:rsidRPr="009922EF">
        <w:rPr>
          <w:rFonts w:asciiTheme="majorBidi" w:eastAsia="Calibri" w:hAnsiTheme="majorBidi" w:cstheme="majorBidi"/>
          <w:sz w:val="24"/>
          <w:szCs w:val="24"/>
          <w:rPrChange w:id="242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in Eretz Israel and their Jewish brothers</w:t>
      </w:r>
      <w:r w:rsidR="00221417" w:rsidRPr="009922EF">
        <w:rPr>
          <w:rFonts w:asciiTheme="majorBidi" w:eastAsia="Calibri" w:hAnsiTheme="majorBidi" w:cstheme="majorBidi"/>
          <w:sz w:val="24"/>
          <w:szCs w:val="24"/>
          <w:rPrChange w:id="242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42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and sisters </w:t>
      </w:r>
      <w:r w:rsidR="00221417" w:rsidRPr="009922EF">
        <w:rPr>
          <w:rFonts w:asciiTheme="majorBidi" w:eastAsia="Calibri" w:hAnsiTheme="majorBidi" w:cstheme="majorBidi"/>
          <w:sz w:val="24"/>
          <w:szCs w:val="24"/>
          <w:rPrChange w:id="24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in Europe. This style of writing </w:t>
      </w:r>
      <w:del w:id="2430" w:author="Elizabeth Zauderer" w:date="2017-05-21T09:57:00Z">
        <w:r w:rsidR="00221417" w:rsidRPr="009922EF" w:rsidDel="00542CAD">
          <w:rPr>
            <w:rFonts w:asciiTheme="majorBidi" w:eastAsia="Calibri" w:hAnsiTheme="majorBidi" w:cstheme="majorBidi"/>
            <w:sz w:val="24"/>
            <w:szCs w:val="24"/>
            <w:rPrChange w:id="24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to </w:delText>
        </w:r>
      </w:del>
      <w:ins w:id="2432" w:author="Elizabeth Zauderer" w:date="2017-05-21T09:57:00Z">
        <w:r w:rsidR="00542CAD" w:rsidRPr="009922EF">
          <w:rPr>
            <w:rFonts w:asciiTheme="majorBidi" w:eastAsia="Calibri" w:hAnsiTheme="majorBidi" w:cstheme="majorBidi"/>
            <w:sz w:val="24"/>
            <w:szCs w:val="24"/>
            <w:rPrChange w:id="243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for </w:t>
        </w:r>
      </w:ins>
      <w:r w:rsidR="00221417" w:rsidRPr="009922EF">
        <w:rPr>
          <w:rFonts w:asciiTheme="majorBidi" w:eastAsia="Calibri" w:hAnsiTheme="majorBidi" w:cstheme="majorBidi"/>
          <w:sz w:val="24"/>
          <w:szCs w:val="24"/>
          <w:rPrChange w:id="24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children was prevalent </w:t>
      </w:r>
      <w:del w:id="2435" w:author="Elizabeth Zauderer" w:date="2017-05-21T09:57:00Z">
        <w:r w:rsidR="00221417" w:rsidRPr="009922EF" w:rsidDel="00542CAD">
          <w:rPr>
            <w:rFonts w:asciiTheme="majorBidi" w:eastAsia="Calibri" w:hAnsiTheme="majorBidi" w:cstheme="majorBidi"/>
            <w:sz w:val="24"/>
            <w:szCs w:val="24"/>
            <w:rPrChange w:id="24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at this time</w:delText>
        </w:r>
        <w:r w:rsidR="00EE7BD9" w:rsidRPr="009922EF" w:rsidDel="00542CAD">
          <w:rPr>
            <w:rFonts w:asciiTheme="majorBidi" w:eastAsia="Calibri" w:hAnsiTheme="majorBidi" w:cstheme="majorBidi"/>
            <w:sz w:val="24"/>
            <w:szCs w:val="24"/>
            <w:rPrChange w:id="24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, </w:delText>
        </w:r>
      </w:del>
      <w:r w:rsidR="00A32334" w:rsidRPr="009922EF">
        <w:rPr>
          <w:rFonts w:asciiTheme="majorBidi" w:eastAsia="Calibri" w:hAnsiTheme="majorBidi" w:cstheme="majorBidi"/>
          <w:sz w:val="24"/>
          <w:szCs w:val="24"/>
          <w:rPrChange w:id="24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after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43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 war</w:t>
      </w:r>
      <w:r w:rsidR="00A32334" w:rsidRPr="009922EF">
        <w:rPr>
          <w:rFonts w:asciiTheme="majorBidi" w:eastAsia="Calibri" w:hAnsiTheme="majorBidi" w:cstheme="majorBidi"/>
          <w:sz w:val="24"/>
          <w:szCs w:val="24"/>
          <w:rPrChange w:id="24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began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4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</w:t>
      </w:r>
    </w:p>
    <w:p w14:paraId="002C1B29" w14:textId="3C3CEAFB" w:rsidR="005F1192" w:rsidRDefault="000D7D5C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  <w:pPrChange w:id="2442" w:author="Elizabeth Zauderer" w:date="2017-05-21T10:29:00Z">
          <w:pPr>
            <w:spacing w:after="200" w:line="480" w:lineRule="auto"/>
            <w:jc w:val="both"/>
          </w:pPr>
        </w:pPrChange>
      </w:pPr>
      <w:del w:id="2443" w:author="Elizabeth Zauderer" w:date="2017-05-21T09:57:00Z">
        <w:r w:rsidRPr="009922EF" w:rsidDel="00542CAD">
          <w:rPr>
            <w:rFonts w:asciiTheme="majorBidi" w:eastAsia="Calibri" w:hAnsiTheme="majorBidi" w:cstheme="majorBidi"/>
            <w:sz w:val="24"/>
            <w:szCs w:val="24"/>
            <w:rPrChange w:id="244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Goldberg</w:delText>
        </w:r>
        <w:r w:rsidR="00F418C0" w:rsidRPr="009922EF" w:rsidDel="00542CAD">
          <w:rPr>
            <w:rFonts w:asciiTheme="majorBidi" w:eastAsia="Calibri" w:hAnsiTheme="majorBidi" w:cstheme="majorBidi"/>
            <w:sz w:val="24"/>
            <w:szCs w:val="24"/>
            <w:rPrChange w:id="24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's</w:delText>
        </w:r>
        <w:r w:rsidRPr="009922EF" w:rsidDel="00542CAD">
          <w:rPr>
            <w:rFonts w:asciiTheme="majorBidi" w:eastAsia="Calibri" w:hAnsiTheme="majorBidi" w:cstheme="majorBidi"/>
            <w:sz w:val="24"/>
            <w:szCs w:val="24"/>
            <w:rPrChange w:id="24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447" w:author="Elizabeth Zauderer" w:date="2017-05-21T09:57:00Z">
        <w:r w:rsidR="00542CAD" w:rsidRPr="009922EF">
          <w:rPr>
            <w:rFonts w:asciiTheme="majorBidi" w:eastAsia="Calibri" w:hAnsiTheme="majorBidi" w:cstheme="majorBidi"/>
            <w:sz w:val="24"/>
            <w:szCs w:val="24"/>
            <w:rPrChange w:id="24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Goldberg’s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44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poem in this issue</w:t>
      </w:r>
      <w:r w:rsidR="00782BB6" w:rsidRPr="009922EF">
        <w:rPr>
          <w:rFonts w:asciiTheme="majorBidi" w:eastAsia="Calibri" w:hAnsiTheme="majorBidi" w:cstheme="majorBidi"/>
          <w:sz w:val="24"/>
          <w:szCs w:val="24"/>
          <w:rPrChange w:id="245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is called </w:t>
      </w:r>
      <w:ins w:id="2451" w:author="Elizabeth Zauderer" w:date="2017-05-21T13:13:00Z">
        <w:r w:rsidR="00F71926" w:rsidRPr="009922EF">
          <w:rPr>
            <w:rFonts w:asciiTheme="majorBidi" w:eastAsia="Calibri" w:hAnsiTheme="majorBidi" w:cstheme="majorBidi"/>
            <w:sz w:val="24"/>
            <w:szCs w:val="24"/>
          </w:rPr>
          <w:t>‘</w:t>
        </w:r>
      </w:ins>
      <w:del w:id="2452" w:author="Elizabeth Zauderer" w:date="2017-05-21T13:13:00Z">
        <w:r w:rsidR="00782BB6" w:rsidRPr="009922EF" w:rsidDel="00F71926">
          <w:rPr>
            <w:rFonts w:asciiTheme="majorBidi" w:eastAsia="Calibri" w:hAnsiTheme="majorBidi" w:cstheme="majorBidi"/>
            <w:sz w:val="24"/>
            <w:szCs w:val="24"/>
            <w:rPrChange w:id="24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“</w:delText>
        </w:r>
      </w:del>
      <w:r w:rsidR="00782BB6" w:rsidRPr="009922EF">
        <w:rPr>
          <w:rFonts w:asciiTheme="majorBidi" w:eastAsia="Calibri" w:hAnsiTheme="majorBidi" w:cstheme="majorBidi"/>
          <w:sz w:val="24"/>
          <w:szCs w:val="24"/>
          <w:rPrChange w:id="24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Gam </w:t>
      </w:r>
      <w:proofErr w:type="spellStart"/>
      <w:r w:rsidR="00782BB6" w:rsidRPr="009922EF">
        <w:rPr>
          <w:rFonts w:asciiTheme="majorBidi" w:eastAsia="Calibri" w:hAnsiTheme="majorBidi" w:cstheme="majorBidi"/>
          <w:sz w:val="24"/>
          <w:szCs w:val="24"/>
          <w:rPrChange w:id="245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Hashan</w:t>
      </w:r>
      <w:r w:rsidR="00F418C0" w:rsidRPr="009922EF">
        <w:rPr>
          <w:rFonts w:asciiTheme="majorBidi" w:eastAsia="Calibri" w:hAnsiTheme="majorBidi" w:cstheme="majorBidi"/>
          <w:sz w:val="24"/>
          <w:szCs w:val="24"/>
          <w:rPrChange w:id="245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</w:t>
      </w:r>
      <w:proofErr w:type="spellEnd"/>
      <w:ins w:id="2457" w:author="Elizabeth Zauderer" w:date="2017-05-21T13:13:00Z">
        <w:r w:rsidR="00F71926" w:rsidRPr="009922EF">
          <w:rPr>
            <w:rFonts w:asciiTheme="majorBidi" w:eastAsia="Calibri" w:hAnsiTheme="majorBidi" w:cstheme="majorBidi"/>
            <w:sz w:val="24"/>
            <w:szCs w:val="24"/>
          </w:rPr>
          <w:t>’</w:t>
        </w:r>
      </w:ins>
      <w:del w:id="2458" w:author="Elizabeth Zauderer" w:date="2017-05-21T13:13:00Z">
        <w:r w:rsidR="00782BB6" w:rsidRPr="009922EF" w:rsidDel="00F71926">
          <w:rPr>
            <w:rFonts w:asciiTheme="majorBidi" w:eastAsia="Calibri" w:hAnsiTheme="majorBidi" w:cstheme="majorBidi"/>
            <w:sz w:val="24"/>
            <w:szCs w:val="24"/>
            <w:rPrChange w:id="245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”</w:delText>
        </w:r>
      </w:del>
      <w:r w:rsidR="00782BB6" w:rsidRPr="009922EF">
        <w:rPr>
          <w:rFonts w:asciiTheme="majorBidi" w:eastAsia="Calibri" w:hAnsiTheme="majorBidi" w:cstheme="majorBidi"/>
          <w:sz w:val="24"/>
          <w:szCs w:val="24"/>
          <w:rPrChange w:id="246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(This year</w:t>
      </w:r>
      <w:r w:rsidRPr="009922EF">
        <w:rPr>
          <w:rFonts w:asciiTheme="majorBidi" w:eastAsia="Calibri" w:hAnsiTheme="majorBidi" w:cstheme="majorBidi"/>
          <w:sz w:val="24"/>
          <w:szCs w:val="24"/>
          <w:rPrChange w:id="246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too). It’s a very short poem</w:t>
      </w:r>
      <w:r w:rsidR="00EE7BD9" w:rsidRPr="009922EF">
        <w:rPr>
          <w:rFonts w:asciiTheme="majorBidi" w:eastAsia="Calibri" w:hAnsiTheme="majorBidi" w:cstheme="majorBidi"/>
          <w:sz w:val="24"/>
          <w:szCs w:val="24"/>
          <w:rtl/>
          <w:rPrChange w:id="2462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 xml:space="preserve"> </w:t>
      </w:r>
      <w:del w:id="2463" w:author="Elizabeth Zauderer" w:date="2017-05-21T09:58:00Z">
        <w:r w:rsidR="00EE7BD9" w:rsidRPr="009922EF" w:rsidDel="00C22499">
          <w:rPr>
            <w:rFonts w:asciiTheme="majorBidi" w:eastAsia="Calibri" w:hAnsiTheme="majorBidi" w:cstheme="majorBidi"/>
            <w:sz w:val="24"/>
            <w:szCs w:val="24"/>
            <w:rPrChange w:id="246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</w:delText>
        </w:r>
        <w:r w:rsidR="00A32334" w:rsidRPr="009922EF" w:rsidDel="00C22499">
          <w:rPr>
            <w:rFonts w:asciiTheme="majorBidi" w:eastAsia="Calibri" w:hAnsiTheme="majorBidi" w:cstheme="majorBidi"/>
            <w:sz w:val="24"/>
            <w:szCs w:val="24"/>
            <w:rPrChange w:id="24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appeared</w:delText>
        </w:r>
      </w:del>
      <w:ins w:id="2466" w:author="Elizabeth Zauderer" w:date="2017-05-21T09:58:00Z">
        <w:r w:rsidR="00C22499" w:rsidRPr="009922EF">
          <w:rPr>
            <w:rFonts w:asciiTheme="majorBidi" w:eastAsia="Calibri" w:hAnsiTheme="majorBidi" w:cstheme="majorBidi"/>
            <w:sz w:val="24"/>
            <w:szCs w:val="24"/>
            <w:rPrChange w:id="24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placed</w:t>
        </w:r>
      </w:ins>
      <w:r w:rsidR="003952F6" w:rsidRPr="009922EF">
        <w:rPr>
          <w:rFonts w:asciiTheme="majorBidi" w:eastAsia="Calibri" w:hAnsiTheme="majorBidi" w:cstheme="majorBidi"/>
          <w:sz w:val="24"/>
          <w:szCs w:val="24"/>
          <w:rPrChange w:id="246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between </w:t>
      </w:r>
      <w:ins w:id="2469" w:author="Elizabeth Zauderer" w:date="2017-05-21T09:58:00Z">
        <w:r w:rsidR="00C22499" w:rsidRPr="009922EF">
          <w:rPr>
            <w:rFonts w:asciiTheme="majorBidi" w:eastAsia="Calibri" w:hAnsiTheme="majorBidi" w:cstheme="majorBidi"/>
            <w:sz w:val="24"/>
            <w:szCs w:val="24"/>
            <w:rPrChange w:id="247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two </w:t>
        </w:r>
      </w:ins>
      <w:del w:id="2471" w:author="Elizabeth Zauderer" w:date="2017-05-21T09:58:00Z">
        <w:r w:rsidR="003952F6" w:rsidRPr="009922EF" w:rsidDel="00C22499">
          <w:rPr>
            <w:rFonts w:asciiTheme="majorBidi" w:eastAsia="Calibri" w:hAnsiTheme="majorBidi" w:cstheme="majorBidi"/>
            <w:sz w:val="24"/>
            <w:szCs w:val="24"/>
            <w:rPrChange w:id="247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long </w:delText>
        </w:r>
      </w:del>
      <w:ins w:id="2473" w:author="Elizabeth Zauderer" w:date="2017-05-21T09:58:00Z">
        <w:r w:rsidR="00C22499" w:rsidRPr="009922EF">
          <w:rPr>
            <w:rFonts w:asciiTheme="majorBidi" w:eastAsia="Calibri" w:hAnsiTheme="majorBidi" w:cstheme="majorBidi"/>
            <w:sz w:val="24"/>
            <w:szCs w:val="24"/>
            <w:rPrChange w:id="247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short </w:t>
        </w:r>
      </w:ins>
      <w:r w:rsidR="003952F6" w:rsidRPr="009922EF">
        <w:rPr>
          <w:rFonts w:asciiTheme="majorBidi" w:eastAsia="Calibri" w:hAnsiTheme="majorBidi" w:cstheme="majorBidi"/>
          <w:sz w:val="24"/>
          <w:szCs w:val="24"/>
          <w:rPrChange w:id="247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stories 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47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– </w:t>
      </w:r>
      <w:del w:id="2477" w:author="Elizabeth Zauderer" w:date="2017-05-21T09:58:00Z">
        <w:r w:rsidR="00EE7BD9" w:rsidRPr="009922EF" w:rsidDel="0043135C">
          <w:rPr>
            <w:rFonts w:asciiTheme="majorBidi" w:eastAsia="Calibri" w:hAnsiTheme="majorBidi" w:cstheme="majorBidi"/>
            <w:sz w:val="24"/>
            <w:szCs w:val="24"/>
            <w:rPrChange w:id="24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one </w:delText>
        </w:r>
      </w:del>
      <w:ins w:id="2479" w:author="Elizabeth Zauderer" w:date="2017-05-21T09:58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4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first, </w:t>
        </w:r>
      </w:ins>
      <w:del w:id="2481" w:author="Elizabeth Zauderer" w:date="2017-05-21T09:58:00Z">
        <w:r w:rsidR="00EE7BD9" w:rsidRPr="009922EF" w:rsidDel="00C22499">
          <w:rPr>
            <w:rFonts w:asciiTheme="majorBidi" w:eastAsia="Calibri" w:hAnsiTheme="majorBidi" w:cstheme="majorBidi"/>
            <w:sz w:val="24"/>
            <w:szCs w:val="24"/>
            <w:rPrChange w:id="248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</w:delText>
        </w:r>
      </w:del>
      <w:ins w:id="2483" w:author="Elizabeth Zauderer" w:date="2017-05-21T13:13:00Z">
        <w:r w:rsidR="00F71926" w:rsidRPr="009922EF">
          <w:rPr>
            <w:rFonts w:asciiTheme="majorBidi" w:eastAsia="Calibri" w:hAnsiTheme="majorBidi" w:cstheme="majorBidi"/>
            <w:sz w:val="24"/>
            <w:szCs w:val="24"/>
          </w:rPr>
          <w:t>‘</w:t>
        </w:r>
      </w:ins>
      <w:proofErr w:type="spellStart"/>
      <w:ins w:id="2484" w:author="Elizabeth Zauderer" w:date="2017-05-21T11:42:00Z">
        <w:r w:rsidR="00AB0223" w:rsidRPr="009922EF">
          <w:rPr>
            <w:rFonts w:asciiTheme="majorBidi" w:eastAsia="Calibri" w:hAnsiTheme="majorBidi" w:cstheme="majorBidi"/>
            <w:sz w:val="24"/>
            <w:szCs w:val="24"/>
          </w:rPr>
          <w:t>Tashlich</w:t>
        </w:r>
      </w:ins>
      <w:proofErr w:type="spellEnd"/>
      <w:ins w:id="2485" w:author="Elizabeth Zauderer" w:date="2017-05-21T13:13:00Z">
        <w:r w:rsidR="00F71926" w:rsidRPr="009922EF">
          <w:rPr>
            <w:rFonts w:asciiTheme="majorBidi" w:eastAsia="Calibri" w:hAnsiTheme="majorBidi" w:cstheme="majorBidi"/>
            <w:sz w:val="24"/>
            <w:szCs w:val="24"/>
          </w:rPr>
          <w:t>’</w:t>
        </w:r>
      </w:ins>
      <w:ins w:id="2486" w:author="Elizabeth Zauderer" w:date="2017-05-21T12:06:00Z">
        <w:r w:rsidR="00AC1809" w:rsidRPr="009922E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ins w:id="2487" w:author="Elizabeth Zauderer" w:date="2017-05-21T09:58:00Z">
        <w:r w:rsidR="00C22499" w:rsidRPr="009922EF">
          <w:rPr>
            <w:rFonts w:asciiTheme="majorBidi" w:eastAsia="Calibri" w:hAnsiTheme="majorBidi" w:cstheme="majorBidi"/>
            <w:sz w:val="24"/>
            <w:szCs w:val="24"/>
            <w:rPrChange w:id="248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by </w:t>
        </w:r>
      </w:ins>
      <w:r w:rsidR="00782D7B" w:rsidRPr="009922EF">
        <w:rPr>
          <w:rFonts w:asciiTheme="majorBidi" w:eastAsia="Calibri" w:hAnsiTheme="majorBidi" w:cstheme="majorBidi"/>
          <w:sz w:val="24"/>
          <w:szCs w:val="24"/>
          <w:rPrChange w:id="248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Shay 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4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Agnon </w:t>
      </w:r>
      <w:del w:id="2491" w:author="Elizabeth Zauderer" w:date="2017-05-21T11:42:00Z">
        <w:r w:rsidR="00782D7B" w:rsidRPr="009922EF" w:rsidDel="00D516BD">
          <w:rPr>
            <w:rFonts w:asciiTheme="majorBidi" w:eastAsia="Calibri" w:hAnsiTheme="majorBidi" w:cstheme="majorBidi"/>
            <w:sz w:val="24"/>
            <w:szCs w:val="24"/>
            <w:rPrChange w:id="249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called</w:delText>
        </w:r>
        <w:r w:rsidR="00EE7BD9" w:rsidRPr="009922EF" w:rsidDel="00AB0223">
          <w:rPr>
            <w:rFonts w:asciiTheme="majorBidi" w:eastAsia="Calibri" w:hAnsiTheme="majorBidi" w:cstheme="majorBidi"/>
            <w:sz w:val="24"/>
            <w:szCs w:val="24"/>
            <w:rPrChange w:id="249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“Tashlich”</w:delText>
        </w:r>
      </w:del>
      <w:r w:rsidR="00C22499" w:rsidRPr="009922EF">
        <w:rPr>
          <w:rFonts w:asciiTheme="majorBidi" w:eastAsia="Calibri" w:hAnsiTheme="majorBidi" w:cstheme="majorBidi"/>
          <w:sz w:val="24"/>
          <w:szCs w:val="24"/>
          <w:rPrChange w:id="249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49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782D7B" w:rsidRPr="009922EF">
        <w:rPr>
          <w:rFonts w:asciiTheme="majorBidi" w:eastAsia="Calibri" w:hAnsiTheme="majorBidi" w:cstheme="majorBidi"/>
          <w:sz w:val="24"/>
          <w:szCs w:val="24"/>
          <w:rPrChange w:id="24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in which the protagonist returns to Israel to study Tora</w:t>
      </w:r>
      <w:ins w:id="2497" w:author="Elizabeth Zauderer" w:date="2017-05-21T09:59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49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; the second, by</w:t>
        </w:r>
      </w:ins>
      <w:del w:id="2499" w:author="Elizabeth Zauderer" w:date="2017-05-21T09:59:00Z">
        <w:r w:rsidR="00782D7B" w:rsidRPr="009922EF" w:rsidDel="0043135C">
          <w:rPr>
            <w:rFonts w:asciiTheme="majorBidi" w:eastAsia="Calibri" w:hAnsiTheme="majorBidi" w:cstheme="majorBidi"/>
            <w:sz w:val="24"/>
            <w:szCs w:val="24"/>
            <w:rPrChange w:id="250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  <w:r w:rsidR="00EE7BD9" w:rsidRPr="009922EF" w:rsidDel="0043135C">
          <w:rPr>
            <w:rFonts w:asciiTheme="majorBidi" w:eastAsia="Calibri" w:hAnsiTheme="majorBidi" w:cstheme="majorBidi"/>
            <w:sz w:val="24"/>
            <w:szCs w:val="24"/>
            <w:rPrChange w:id="25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one of </w:delText>
        </w:r>
      </w:del>
      <w:ins w:id="2502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proofErr w:type="spellStart"/>
      <w:r w:rsidR="00EE7BD9" w:rsidRPr="009922EF">
        <w:rPr>
          <w:rFonts w:asciiTheme="majorBidi" w:eastAsia="Calibri" w:hAnsiTheme="majorBidi" w:cstheme="majorBidi"/>
          <w:sz w:val="24"/>
          <w:szCs w:val="24"/>
          <w:rPrChange w:id="25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Falek</w:t>
      </w:r>
      <w:proofErr w:type="spellEnd"/>
      <w:r w:rsidR="00EE7BD9" w:rsidRPr="009922EF">
        <w:rPr>
          <w:rFonts w:asciiTheme="majorBidi" w:eastAsia="Calibri" w:hAnsiTheme="majorBidi" w:cstheme="majorBidi"/>
          <w:sz w:val="24"/>
          <w:szCs w:val="24"/>
          <w:rPrChange w:id="25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proofErr w:type="spellStart"/>
      <w:r w:rsidR="00EE7BD9" w:rsidRPr="009922EF">
        <w:rPr>
          <w:rFonts w:asciiTheme="majorBidi" w:eastAsia="Calibri" w:hAnsiTheme="majorBidi" w:cstheme="majorBidi"/>
          <w:sz w:val="24"/>
          <w:szCs w:val="24"/>
          <w:rPrChange w:id="250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Halperin</w:t>
      </w:r>
      <w:proofErr w:type="spellEnd"/>
      <w:ins w:id="2506" w:author="Elizabeth Zauderer" w:date="2017-05-21T09:59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50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</w:t>
        </w:r>
      </w:ins>
      <w:r w:rsidR="00EE7BD9" w:rsidRPr="009922EF">
        <w:rPr>
          <w:rFonts w:asciiTheme="majorBidi" w:eastAsia="Calibri" w:hAnsiTheme="majorBidi" w:cstheme="majorBidi"/>
          <w:sz w:val="24"/>
          <w:szCs w:val="24"/>
          <w:rPrChange w:id="25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ab</w:t>
      </w:r>
      <w:r w:rsidR="00782D7B" w:rsidRPr="009922EF">
        <w:rPr>
          <w:rFonts w:asciiTheme="majorBidi" w:eastAsia="Calibri" w:hAnsiTheme="majorBidi" w:cstheme="majorBidi"/>
          <w:sz w:val="24"/>
          <w:szCs w:val="24"/>
          <w:rPrChange w:id="25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out </w:t>
      </w:r>
      <w:del w:id="2510" w:author="Elizabeth Zauderer" w:date="2017-05-21T09:59:00Z">
        <w:r w:rsidR="00782D7B" w:rsidRPr="009922EF" w:rsidDel="0043135C">
          <w:rPr>
            <w:rFonts w:asciiTheme="majorBidi" w:eastAsia="Calibri" w:hAnsiTheme="majorBidi" w:cstheme="majorBidi"/>
            <w:sz w:val="24"/>
            <w:szCs w:val="24"/>
            <w:rPrChange w:id="251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wondering </w:delText>
        </w:r>
      </w:del>
      <w:ins w:id="2512" w:author="Elizabeth Zauderer" w:date="2017-05-21T09:59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5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wandering </w:t>
        </w:r>
      </w:ins>
      <w:r w:rsidR="00782D7B" w:rsidRPr="009922EF">
        <w:rPr>
          <w:rFonts w:asciiTheme="majorBidi" w:eastAsia="Calibri" w:hAnsiTheme="majorBidi" w:cstheme="majorBidi"/>
          <w:sz w:val="24"/>
          <w:szCs w:val="24"/>
          <w:rPrChange w:id="25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J</w:t>
      </w:r>
      <w:r w:rsidR="00EE7BD9" w:rsidRPr="009922EF">
        <w:rPr>
          <w:rFonts w:asciiTheme="majorBidi" w:eastAsia="Calibri" w:hAnsiTheme="majorBidi" w:cstheme="majorBidi"/>
          <w:sz w:val="24"/>
          <w:szCs w:val="24"/>
          <w:rPrChange w:id="251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ews in Europe</w:t>
      </w:r>
      <w:ins w:id="2516" w:author="Elizabeth Zauderer" w:date="2017-05-21T11:43:00Z">
        <w:r w:rsidR="00D516BD" w:rsidRPr="009922EF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782D7B" w:rsidRPr="009922EF">
        <w:rPr>
          <w:rFonts w:asciiTheme="majorBidi" w:eastAsia="Calibri" w:hAnsiTheme="majorBidi" w:cstheme="majorBidi"/>
          <w:sz w:val="24"/>
          <w:szCs w:val="24"/>
          <w:rPrChange w:id="251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518" w:author="Elizabeth Zauderer" w:date="2017-05-21T09:59:00Z">
        <w:r w:rsidR="00782D7B" w:rsidRPr="009922EF" w:rsidDel="0043135C">
          <w:rPr>
            <w:rFonts w:asciiTheme="majorBidi" w:eastAsia="Calibri" w:hAnsiTheme="majorBidi" w:cstheme="majorBidi"/>
            <w:sz w:val="24"/>
            <w:szCs w:val="24"/>
            <w:rPrChange w:id="25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which </w:delText>
        </w:r>
      </w:del>
      <w:r w:rsidR="00782D7B" w:rsidRPr="009922EF">
        <w:rPr>
          <w:rFonts w:asciiTheme="majorBidi" w:eastAsia="Calibri" w:hAnsiTheme="majorBidi" w:cstheme="majorBidi"/>
          <w:sz w:val="24"/>
          <w:szCs w:val="24"/>
          <w:rPrChange w:id="25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end</w:t>
      </w:r>
      <w:r w:rsidR="009314BC" w:rsidRPr="009922EF">
        <w:rPr>
          <w:rFonts w:asciiTheme="majorBidi" w:eastAsia="Calibri" w:hAnsiTheme="majorBidi" w:cstheme="majorBidi"/>
          <w:sz w:val="24"/>
          <w:szCs w:val="24"/>
          <w:rPrChange w:id="252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</w:t>
      </w:r>
      <w:r w:rsidR="00782D7B" w:rsidRPr="009922EF">
        <w:rPr>
          <w:rFonts w:asciiTheme="majorBidi" w:eastAsia="Calibri" w:hAnsiTheme="majorBidi" w:cstheme="majorBidi"/>
          <w:sz w:val="24"/>
          <w:szCs w:val="24"/>
          <w:rPrChange w:id="252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in a prayer for Jews </w:t>
      </w:r>
      <w:del w:id="2523" w:author="Elizabeth Zauderer" w:date="2017-05-21T09:59:00Z">
        <w:r w:rsidR="00782D7B" w:rsidRPr="009922EF" w:rsidDel="0043135C">
          <w:rPr>
            <w:rFonts w:asciiTheme="majorBidi" w:eastAsia="Calibri" w:hAnsiTheme="majorBidi" w:cstheme="majorBidi"/>
            <w:sz w:val="24"/>
            <w:szCs w:val="24"/>
            <w:rPrChange w:id="252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where ever</w:delText>
        </w:r>
      </w:del>
      <w:ins w:id="2525" w:author="Elizabeth Zauderer" w:date="2017-05-21T09:59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52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wherever</w:t>
        </w:r>
      </w:ins>
      <w:r w:rsidR="00782D7B" w:rsidRPr="009922EF">
        <w:rPr>
          <w:rFonts w:asciiTheme="majorBidi" w:eastAsia="Calibri" w:hAnsiTheme="majorBidi" w:cstheme="majorBidi"/>
          <w:sz w:val="24"/>
          <w:szCs w:val="24"/>
          <w:rPrChange w:id="252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they </w:t>
      </w:r>
      <w:del w:id="2528" w:author="Elizabeth Zauderer" w:date="2017-05-21T09:59:00Z">
        <w:r w:rsidR="00782D7B" w:rsidRPr="009922EF" w:rsidDel="0043135C">
          <w:rPr>
            <w:rFonts w:asciiTheme="majorBidi" w:eastAsia="Calibri" w:hAnsiTheme="majorBidi" w:cstheme="majorBidi"/>
            <w:sz w:val="24"/>
            <w:szCs w:val="24"/>
            <w:rPrChange w:id="252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are</w:delText>
        </w:r>
      </w:del>
      <w:ins w:id="2530" w:author="Elizabeth Zauderer" w:date="2017-05-21T09:59:00Z">
        <w:r w:rsidR="0043135C" w:rsidRPr="009922EF">
          <w:rPr>
            <w:rFonts w:asciiTheme="majorBidi" w:eastAsia="Calibri" w:hAnsiTheme="majorBidi" w:cstheme="majorBidi"/>
            <w:sz w:val="24"/>
            <w:szCs w:val="24"/>
            <w:rPrChange w:id="253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may be</w:t>
        </w:r>
      </w:ins>
      <w:r w:rsidR="003952F6" w:rsidRPr="009922EF">
        <w:rPr>
          <w:rFonts w:asciiTheme="majorBidi" w:eastAsia="Calibri" w:hAnsiTheme="majorBidi" w:cstheme="majorBidi"/>
          <w:sz w:val="24"/>
          <w:szCs w:val="24"/>
          <w:rPrChange w:id="253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  <w:r w:rsidR="00F121E4" w:rsidRPr="009922EF">
        <w:rPr>
          <w:rFonts w:asciiTheme="majorBidi" w:eastAsia="Calibri" w:hAnsiTheme="majorBidi" w:cstheme="majorBidi"/>
          <w:sz w:val="24"/>
          <w:szCs w:val="24"/>
          <w:rPrChange w:id="253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5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Apart from </w:t>
      </w:r>
      <w:del w:id="2535" w:author="Elizabeth Zauderer" w:date="2017-05-21T10:00:00Z">
        <w:r w:rsidR="005F1192" w:rsidRPr="009922EF" w:rsidDel="00AD3B52">
          <w:rPr>
            <w:rFonts w:asciiTheme="majorBidi" w:eastAsia="Calibri" w:hAnsiTheme="majorBidi" w:cstheme="majorBidi"/>
            <w:sz w:val="24"/>
            <w:szCs w:val="24"/>
            <w:rPrChange w:id="25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</w:delText>
        </w:r>
        <w:r w:rsidR="00D059C1" w:rsidRPr="009922EF" w:rsidDel="00AD3B52">
          <w:rPr>
            <w:rFonts w:asciiTheme="majorBidi" w:eastAsia="Calibri" w:hAnsiTheme="majorBidi" w:cstheme="majorBidi"/>
            <w:sz w:val="24"/>
            <w:szCs w:val="24"/>
            <w:rPrChange w:id="25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ts </w:delText>
        </w:r>
      </w:del>
      <w:ins w:id="2538" w:author="Elizabeth Zauderer" w:date="2017-05-21T10:00:00Z">
        <w:r w:rsidR="00AD3B52" w:rsidRPr="009922EF">
          <w:rPr>
            <w:rFonts w:asciiTheme="majorBidi" w:eastAsia="Calibri" w:hAnsiTheme="majorBidi" w:cstheme="majorBidi"/>
            <w:sz w:val="24"/>
            <w:szCs w:val="24"/>
            <w:rPrChange w:id="25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being </w:t>
        </w:r>
      </w:ins>
      <w:r w:rsidR="00D059C1" w:rsidRPr="009922EF">
        <w:rPr>
          <w:rFonts w:asciiTheme="majorBidi" w:eastAsia="Calibri" w:hAnsiTheme="majorBidi" w:cstheme="majorBidi"/>
          <w:sz w:val="24"/>
          <w:szCs w:val="24"/>
          <w:rPrChange w:id="25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graphic</w:t>
      </w:r>
      <w:ins w:id="2541" w:author="Elizabeth Zauderer" w:date="2017-05-21T10:00:00Z">
        <w:r w:rsidR="00AD3B52" w:rsidRPr="009922EF">
          <w:rPr>
            <w:rFonts w:asciiTheme="majorBidi" w:eastAsia="Calibri" w:hAnsiTheme="majorBidi" w:cstheme="majorBidi"/>
            <w:sz w:val="24"/>
            <w:szCs w:val="24"/>
            <w:rPrChange w:id="254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ally distinct</w:t>
        </w:r>
      </w:ins>
      <w:r w:rsidR="00D059C1" w:rsidRPr="009922EF">
        <w:rPr>
          <w:rFonts w:asciiTheme="majorBidi" w:eastAsia="Calibri" w:hAnsiTheme="majorBidi" w:cstheme="majorBidi"/>
          <w:sz w:val="24"/>
          <w:szCs w:val="24"/>
          <w:rPrChange w:id="254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544" w:author="Elizabeth Zauderer" w:date="2017-05-21T10:00:00Z">
        <w:r w:rsidR="00D059C1" w:rsidRPr="009922EF" w:rsidDel="00AD3B52">
          <w:rPr>
            <w:rFonts w:asciiTheme="majorBidi" w:eastAsia="Calibri" w:hAnsiTheme="majorBidi" w:cstheme="majorBidi"/>
            <w:sz w:val="24"/>
            <w:szCs w:val="24"/>
            <w:rPrChange w:id="25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difference </w:delText>
        </w:r>
      </w:del>
      <w:r w:rsidR="00D059C1" w:rsidRPr="009922EF">
        <w:rPr>
          <w:rFonts w:asciiTheme="majorBidi" w:eastAsia="Calibri" w:hAnsiTheme="majorBidi" w:cstheme="majorBidi"/>
          <w:sz w:val="24"/>
          <w:szCs w:val="24"/>
          <w:rPrChange w:id="254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from these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54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stories, Goldberg’s poem is unique in the way it relates to </w:t>
      </w:r>
      <w:del w:id="2548" w:author="Elizabeth Zauderer" w:date="2017-05-21T10:00:00Z">
        <w:r w:rsidR="005F1192" w:rsidRPr="009922EF" w:rsidDel="00AD3B52">
          <w:rPr>
            <w:rFonts w:asciiTheme="majorBidi" w:eastAsia="Calibri" w:hAnsiTheme="majorBidi" w:cstheme="majorBidi"/>
            <w:sz w:val="24"/>
            <w:szCs w:val="24"/>
            <w:rPrChange w:id="254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D059C1" w:rsidRPr="009922EF">
        <w:rPr>
          <w:rFonts w:asciiTheme="majorBidi" w:eastAsia="Calibri" w:hAnsiTheme="majorBidi" w:cstheme="majorBidi"/>
          <w:sz w:val="24"/>
          <w:szCs w:val="24"/>
          <w:rPrChange w:id="255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current events 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5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without mentioning </w:t>
      </w:r>
      <w:r w:rsidR="00D059C1" w:rsidRPr="009922EF">
        <w:rPr>
          <w:rFonts w:asciiTheme="majorBidi" w:eastAsia="Calibri" w:hAnsiTheme="majorBidi" w:cstheme="majorBidi"/>
          <w:sz w:val="24"/>
          <w:szCs w:val="24"/>
          <w:rPrChange w:id="255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them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55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</w:p>
    <w:p w14:paraId="371A9BD5" w14:textId="77777777" w:rsidR="009922EF" w:rsidRDefault="009922EF" w:rsidP="009922EF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</w:rPr>
      </w:pPr>
    </w:p>
    <w:p w14:paraId="12D90D1B" w14:textId="77777777" w:rsidR="009922EF" w:rsidRPr="009922EF" w:rsidRDefault="009922EF" w:rsidP="009922EF">
      <w:pPr>
        <w:spacing w:after="200" w:line="360" w:lineRule="auto"/>
        <w:rPr>
          <w:rFonts w:asciiTheme="majorBidi" w:eastAsia="Calibri" w:hAnsiTheme="majorBidi" w:cstheme="majorBidi"/>
          <w:sz w:val="24"/>
          <w:szCs w:val="24"/>
          <w:rPrChange w:id="25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</w:pPr>
    </w:p>
    <w:p w14:paraId="2BD874B0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55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56" w:author="Elizabeth Zauderer" w:date="2017-05-21T11:44:00Z">
          <w:pPr>
            <w:pStyle w:val="NormalWeb"/>
            <w:bidi/>
          </w:pPr>
        </w:pPrChange>
      </w:pPr>
      <w:bookmarkStart w:id="2557" w:name="_Hlk482267553"/>
      <w:r w:rsidRPr="005D34B9">
        <w:rPr>
          <w:rFonts w:ascii="David" w:eastAsia="Calibri" w:hAnsi="David" w:cs="David"/>
          <w:rtl/>
          <w:rPrChange w:id="255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כל שנה ושנה מוריק הדשא,</w:t>
      </w:r>
    </w:p>
    <w:p w14:paraId="2A016067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59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60" w:author="Elizabeth Zauderer" w:date="2017-05-21T11:44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61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ועולה החמה ויורד המטר.</w:t>
      </w:r>
    </w:p>
    <w:p w14:paraId="11DC0871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62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63" w:author="Elizabeth Zauderer" w:date="2017-05-21T11:44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64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כל שנה ושנה אדמה מתחדשת</w:t>
      </w:r>
    </w:p>
    <w:p w14:paraId="413C934B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65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66" w:author="Elizabeth Zauderer" w:date="2017-05-21T11:44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67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ומלבין החצב, ומזהיב ההדר.</w:t>
      </w:r>
    </w:p>
    <w:p w14:paraId="4BEB7F95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6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69" w:author="Elizabeth Zauderer" w:date="2017-05-21T11:45:00Z">
          <w:pPr>
            <w:pStyle w:val="NormalWeb"/>
            <w:bidi/>
          </w:pPr>
        </w:pPrChange>
      </w:pPr>
      <w:del w:id="2570" w:author="Elizabeth Zauderer" w:date="2017-05-21T11:44:00Z">
        <w:r w:rsidRPr="005D34B9" w:rsidDel="006333C7">
          <w:rPr>
            <w:rFonts w:ascii="David" w:eastAsia="Calibri" w:hAnsi="David" w:cs="David"/>
            <w:rtl/>
            <w:rPrChange w:id="2571" w:author="Elizabeth Zauderer" w:date="2017-05-21T10:22:00Z">
              <w:rPr>
                <w:rFonts w:ascii="David" w:eastAsia="Calibri" w:hAnsi="David" w:cs="David"/>
                <w:sz w:val="28"/>
                <w:szCs w:val="28"/>
                <w:rtl/>
              </w:rPr>
            </w:rPrChange>
          </w:rPr>
          <w:br/>
        </w:r>
      </w:del>
      <w:r w:rsidRPr="005D34B9">
        <w:rPr>
          <w:rFonts w:ascii="David" w:eastAsia="Calibri" w:hAnsi="David" w:cs="David"/>
          <w:rtl/>
          <w:rPrChange w:id="2572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בכל שנה נולדים אנשים לרב,</w:t>
      </w:r>
    </w:p>
    <w:p w14:paraId="248A6114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73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74" w:author="Elizabeth Zauderer" w:date="2017-05-21T11:45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75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לדמעות ולצחוק, לאחווה ושנאה,</w:t>
      </w:r>
    </w:p>
    <w:p w14:paraId="6BBB0FF5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76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77" w:author="Elizabeth Zauderer" w:date="2017-05-21T11:45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7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ויש מישהו הרוצה רק בטוב</w:t>
      </w:r>
    </w:p>
    <w:p w14:paraId="02602617" w14:textId="77777777" w:rsidR="001B1E47" w:rsidRPr="005D34B9" w:rsidRDefault="001B1E47">
      <w:pPr>
        <w:pStyle w:val="NormalWeb"/>
        <w:bidi/>
        <w:spacing w:before="0" w:beforeAutospacing="0" w:after="0" w:afterAutospacing="0" w:line="360" w:lineRule="auto"/>
        <w:rPr>
          <w:rFonts w:ascii="David" w:eastAsia="Calibri" w:hAnsi="David" w:cs="David"/>
          <w:rtl/>
          <w:rPrChange w:id="2579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580" w:author="Elizabeth Zauderer" w:date="2017-05-21T11:45:00Z">
          <w:pPr>
            <w:pStyle w:val="NormalWeb"/>
            <w:bidi/>
          </w:pPr>
        </w:pPrChange>
      </w:pPr>
      <w:r w:rsidRPr="005D34B9">
        <w:rPr>
          <w:rFonts w:ascii="David" w:eastAsia="Calibri" w:hAnsi="David" w:cs="David"/>
          <w:rtl/>
          <w:rPrChange w:id="2581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t>גם השנה.</w:t>
      </w:r>
    </w:p>
    <w:p w14:paraId="3DA1EC0A" w14:textId="77777777" w:rsidR="001B1E47" w:rsidRPr="005D34B9" w:rsidRDefault="001B1E47">
      <w:pPr>
        <w:pStyle w:val="NormalWeb"/>
        <w:bidi/>
        <w:spacing w:line="360" w:lineRule="auto"/>
        <w:rPr>
          <w:rFonts w:ascii="David" w:eastAsia="Calibri" w:hAnsi="David" w:cs="David"/>
          <w:rtl/>
          <w:rPrChange w:id="2582" w:author="Elizabeth Zauderer" w:date="2017-05-21T10:22:00Z">
            <w:rPr>
              <w:rFonts w:ascii="David" w:eastAsia="Calibri" w:hAnsi="David" w:cs="David"/>
              <w:sz w:val="22"/>
              <w:szCs w:val="22"/>
              <w:rtl/>
            </w:rPr>
          </w:rPrChange>
        </w:rPr>
        <w:pPrChange w:id="2583" w:author="Elizabeth Zauderer" w:date="2017-05-21T10:29:00Z">
          <w:pPr>
            <w:pStyle w:val="NormalWeb"/>
            <w:bidi/>
            <w:spacing w:line="480" w:lineRule="auto"/>
          </w:pPr>
        </w:pPrChange>
      </w:pPr>
    </w:p>
    <w:bookmarkEnd w:id="2557"/>
    <w:p w14:paraId="07E91182" w14:textId="77777777" w:rsidR="00F121E4" w:rsidRPr="009922EF" w:rsidRDefault="006F0BB1">
      <w:pPr>
        <w:spacing w:line="360" w:lineRule="auto"/>
        <w:rPr>
          <w:rFonts w:asciiTheme="majorBidi" w:eastAsia="Calibri" w:hAnsiTheme="majorBidi" w:cstheme="majorBidi"/>
          <w:sz w:val="24"/>
          <w:szCs w:val="24"/>
          <w:rPrChange w:id="258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585" w:author="Elizabeth Zauderer" w:date="2017-05-21T10:29:00Z">
          <w:pPr>
            <w:spacing w:line="480" w:lineRule="auto"/>
          </w:pPr>
        </w:pPrChange>
      </w:pPr>
      <w:del w:id="2586" w:author="Elizabeth Zauderer" w:date="2017-05-21T11:46:00Z">
        <w:r w:rsidRPr="009922EF" w:rsidDel="00DD540B">
          <w:rPr>
            <w:rFonts w:asciiTheme="majorBidi" w:eastAsia="Calibri" w:hAnsiTheme="majorBidi" w:cstheme="majorBidi"/>
            <w:sz w:val="24"/>
            <w:szCs w:val="24"/>
            <w:rPrChange w:id="258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Every </w:delText>
        </w:r>
      </w:del>
      <w:ins w:id="2588" w:author="Elizabeth Zauderer" w:date="2017-05-21T11:46:00Z">
        <w:r w:rsidR="00DD540B" w:rsidRPr="009922EF">
          <w:rPr>
            <w:rFonts w:asciiTheme="majorBidi" w:eastAsia="Calibri" w:hAnsiTheme="majorBidi" w:cstheme="majorBidi"/>
            <w:sz w:val="24"/>
            <w:szCs w:val="24"/>
          </w:rPr>
          <w:t>Each</w:t>
        </w:r>
        <w:r w:rsidR="00DD540B" w:rsidRPr="009922EF">
          <w:rPr>
            <w:rFonts w:asciiTheme="majorBidi" w:eastAsia="Calibri" w:hAnsiTheme="majorBidi" w:cstheme="majorBidi"/>
            <w:sz w:val="24"/>
            <w:szCs w:val="24"/>
            <w:rPrChange w:id="258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5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year the grass turns green,</w:t>
      </w:r>
      <w:r w:rsidRPr="009922EF">
        <w:rPr>
          <w:rFonts w:asciiTheme="majorBidi" w:eastAsia="Calibri" w:hAnsiTheme="majorBidi" w:cstheme="majorBidi"/>
          <w:sz w:val="24"/>
          <w:szCs w:val="24"/>
          <w:rPrChange w:id="259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592" w:author="Elizabeth Zauderer" w:date="2017-05-21T10:02:00Z">
        <w:r w:rsidRPr="009922EF" w:rsidDel="008F0078">
          <w:rPr>
            <w:rFonts w:asciiTheme="majorBidi" w:eastAsia="Calibri" w:hAnsiTheme="majorBidi" w:cstheme="majorBidi"/>
            <w:sz w:val="24"/>
            <w:szCs w:val="24"/>
            <w:rPrChange w:id="259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2594" w:author="Elizabeth Zauderer" w:date="2017-05-21T10:02:00Z">
        <w:r w:rsidR="008F0078" w:rsidRPr="009922EF">
          <w:rPr>
            <w:rFonts w:asciiTheme="majorBidi" w:eastAsia="Calibri" w:hAnsiTheme="majorBidi" w:cstheme="majorBidi"/>
            <w:sz w:val="24"/>
            <w:szCs w:val="24"/>
            <w:rPrChange w:id="259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5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sun </w:t>
      </w:r>
      <w:del w:id="2597" w:author="Elizabeth Zauderer" w:date="2017-05-21T10:02:00Z">
        <w:r w:rsidRPr="009922EF" w:rsidDel="008F0078">
          <w:rPr>
            <w:rFonts w:asciiTheme="majorBidi" w:eastAsia="Calibri" w:hAnsiTheme="majorBidi" w:cstheme="majorBidi"/>
            <w:sz w:val="24"/>
            <w:szCs w:val="24"/>
            <w:rPrChange w:id="259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comes out</w:delText>
        </w:r>
      </w:del>
      <w:ins w:id="2599" w:author="Elizabeth Zauderer" w:date="2017-05-21T10:02:00Z">
        <w:r w:rsidR="008F0078" w:rsidRPr="009922EF">
          <w:rPr>
            <w:rFonts w:asciiTheme="majorBidi" w:eastAsia="Calibri" w:hAnsiTheme="majorBidi" w:cstheme="majorBidi"/>
            <w:sz w:val="24"/>
            <w:szCs w:val="24"/>
            <w:rPrChange w:id="260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rises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0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 the rain falls</w:t>
      </w:r>
      <w:del w:id="2602" w:author="Elizabeth Zauderer" w:date="2017-05-21T10:02:00Z">
        <w:r w:rsidRPr="009922EF" w:rsidDel="008F0078">
          <w:rPr>
            <w:rFonts w:asciiTheme="majorBidi" w:eastAsia="Calibri" w:hAnsiTheme="majorBidi" w:cstheme="majorBidi"/>
            <w:sz w:val="24"/>
            <w:szCs w:val="24"/>
            <w:rPrChange w:id="260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down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26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  <w:r w:rsidRPr="009922EF">
        <w:rPr>
          <w:rFonts w:asciiTheme="majorBidi" w:eastAsia="Calibri" w:hAnsiTheme="majorBidi" w:cstheme="majorBidi"/>
          <w:sz w:val="24"/>
          <w:szCs w:val="24"/>
          <w:rPrChange w:id="260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06" w:author="Elizabeth Zauderer" w:date="2017-05-21T10:02:00Z">
        <w:r w:rsidRPr="009922EF" w:rsidDel="008F0078">
          <w:rPr>
            <w:rFonts w:asciiTheme="majorBidi" w:eastAsia="Calibri" w:hAnsiTheme="majorBidi" w:cstheme="majorBidi"/>
            <w:sz w:val="24"/>
            <w:szCs w:val="24"/>
            <w:rPrChange w:id="260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every </w:delText>
        </w:r>
      </w:del>
      <w:ins w:id="2608" w:author="Elizabeth Zauderer" w:date="2017-05-21T11:46:00Z">
        <w:r w:rsidR="00DD540B" w:rsidRPr="009922EF">
          <w:rPr>
            <w:rFonts w:asciiTheme="majorBidi" w:eastAsia="Calibri" w:hAnsiTheme="majorBidi" w:cstheme="majorBidi"/>
            <w:sz w:val="24"/>
            <w:szCs w:val="24"/>
          </w:rPr>
          <w:t>Each</w:t>
        </w:r>
      </w:ins>
      <w:ins w:id="2609" w:author="Elizabeth Zauderer" w:date="2017-05-21T10:02:00Z">
        <w:r w:rsidR="008F0078" w:rsidRPr="009922EF">
          <w:rPr>
            <w:rFonts w:asciiTheme="majorBidi" w:eastAsia="Calibri" w:hAnsiTheme="majorBidi" w:cstheme="majorBidi"/>
            <w:sz w:val="24"/>
            <w:szCs w:val="24"/>
            <w:rPrChange w:id="261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1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year the soil </w:t>
      </w:r>
      <w:ins w:id="2612" w:author="Elizabeth Zauderer" w:date="2017-05-21T10:02:00Z">
        <w:r w:rsidR="008F0078" w:rsidRPr="009922EF">
          <w:rPr>
            <w:rFonts w:asciiTheme="majorBidi" w:eastAsia="Calibri" w:hAnsiTheme="majorBidi" w:cstheme="majorBidi"/>
            <w:sz w:val="24"/>
            <w:szCs w:val="24"/>
            <w:rPrChange w:id="26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is </w:t>
        </w:r>
      </w:ins>
      <w:del w:id="2614" w:author="Elizabeth Zauderer" w:date="2017-05-21T10:02:00Z">
        <w:r w:rsidRPr="009922EF" w:rsidDel="008F0078">
          <w:rPr>
            <w:rFonts w:asciiTheme="majorBidi" w:eastAsia="Calibri" w:hAnsiTheme="majorBidi" w:cstheme="majorBidi"/>
            <w:sz w:val="24"/>
            <w:szCs w:val="24"/>
            <w:rPrChange w:id="26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renews</w:delText>
        </w:r>
      </w:del>
      <w:ins w:id="2616" w:author="Elizabeth Zauderer" w:date="2017-05-21T10:02:00Z">
        <w:r w:rsidR="008F0078" w:rsidRPr="009922EF">
          <w:rPr>
            <w:rFonts w:asciiTheme="majorBidi" w:eastAsia="Calibri" w:hAnsiTheme="majorBidi" w:cstheme="majorBidi"/>
            <w:sz w:val="24"/>
            <w:szCs w:val="24"/>
            <w:rPrChange w:id="261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ins w:id="2618" w:author="Elizabeth Zauderer" w:date="2017-05-21T10:03:00Z">
        <w:r w:rsidR="00237FB3" w:rsidRPr="009922EF">
          <w:rPr>
            <w:rFonts w:asciiTheme="majorBidi" w:eastAsia="Calibri" w:hAnsiTheme="majorBidi" w:cstheme="majorBidi"/>
            <w:sz w:val="24"/>
            <w:szCs w:val="24"/>
            <w:rPrChange w:id="261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renewed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21" w:author="Elizabeth Zauderer" w:date="2017-05-21T10:03:00Z">
        <w:r w:rsidRPr="009922EF" w:rsidDel="00237FB3">
          <w:rPr>
            <w:rFonts w:asciiTheme="majorBidi" w:eastAsia="Calibri" w:hAnsiTheme="majorBidi" w:cstheme="majorBidi"/>
            <w:sz w:val="24"/>
            <w:szCs w:val="24"/>
            <w:rPrChange w:id="26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2623" w:author="Elizabeth Zauderer" w:date="2017-05-21T10:03:00Z">
        <w:r w:rsidR="00237FB3" w:rsidRPr="009922EF">
          <w:rPr>
            <w:rFonts w:asciiTheme="majorBidi" w:eastAsia="Calibri" w:hAnsiTheme="majorBidi" w:cstheme="majorBidi"/>
            <w:sz w:val="24"/>
            <w:szCs w:val="24"/>
            <w:rPrChange w:id="262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 </w:t>
        </w:r>
      </w:ins>
      <w:del w:id="2625" w:author="Elizabeth Zauderer" w:date="2017-05-21T10:03:00Z">
        <w:r w:rsidRPr="009922EF" w:rsidDel="00237FB3">
          <w:rPr>
            <w:rFonts w:asciiTheme="majorBidi" w:eastAsia="Calibri" w:hAnsiTheme="majorBidi" w:cstheme="majorBidi"/>
            <w:sz w:val="24"/>
            <w:szCs w:val="24"/>
            <w:rPrChange w:id="262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squill </w:delText>
        </w:r>
      </w:del>
      <w:ins w:id="2627" w:author="Elizabeth Zauderer" w:date="2017-05-21T11:47:00Z">
        <w:r w:rsidR="00750378" w:rsidRPr="009922EF">
          <w:rPr>
            <w:rFonts w:asciiTheme="majorBidi" w:eastAsia="Calibri" w:hAnsiTheme="majorBidi" w:cstheme="majorBidi"/>
            <w:sz w:val="24"/>
            <w:szCs w:val="24"/>
          </w:rPr>
          <w:t>lily</w:t>
        </w:r>
      </w:ins>
      <w:ins w:id="2628" w:author="Elizabeth Zauderer" w:date="2017-05-21T10:03:00Z">
        <w:r w:rsidR="00237FB3" w:rsidRPr="009922EF">
          <w:rPr>
            <w:rFonts w:asciiTheme="majorBidi" w:eastAsia="Calibri" w:hAnsiTheme="majorBidi" w:cstheme="majorBidi"/>
            <w:sz w:val="24"/>
            <w:szCs w:val="24"/>
            <w:rPrChange w:id="262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3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turns white, the </w:t>
      </w:r>
      <w:del w:id="2631" w:author="Elizabeth Zauderer" w:date="2017-05-21T10:04:00Z">
        <w:r w:rsidRPr="009922EF" w:rsidDel="00D5265C">
          <w:rPr>
            <w:rFonts w:asciiTheme="majorBidi" w:eastAsia="Calibri" w:hAnsiTheme="majorBidi" w:cstheme="majorBidi"/>
            <w:sz w:val="24"/>
            <w:szCs w:val="24"/>
            <w:rPrChange w:id="263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orange </w:delText>
        </w:r>
      </w:del>
      <w:ins w:id="2633" w:author="Elizabeth Zauderer" w:date="2017-05-21T10:04:00Z">
        <w:r w:rsidR="00D5265C" w:rsidRPr="009922EF">
          <w:rPr>
            <w:rFonts w:asciiTheme="majorBidi" w:eastAsia="Calibri" w:hAnsiTheme="majorBidi" w:cstheme="majorBidi"/>
            <w:sz w:val="24"/>
            <w:szCs w:val="24"/>
            <w:rPrChange w:id="263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citrus </w:t>
        </w:r>
      </w:ins>
      <w:del w:id="2635" w:author="Elizabeth Zauderer" w:date="2017-05-21T10:04:00Z">
        <w:r w:rsidRPr="009922EF" w:rsidDel="00D5265C">
          <w:rPr>
            <w:rFonts w:asciiTheme="majorBidi" w:eastAsia="Calibri" w:hAnsiTheme="majorBidi" w:cstheme="majorBidi"/>
            <w:sz w:val="24"/>
            <w:szCs w:val="24"/>
            <w:rPrChange w:id="26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brushed gold</w:delText>
        </w:r>
      </w:del>
      <w:ins w:id="2637" w:author="Elizabeth Zauderer" w:date="2017-05-21T10:05:00Z">
        <w:r w:rsidR="00D5265C" w:rsidRPr="009922EF">
          <w:rPr>
            <w:rFonts w:asciiTheme="majorBidi" w:eastAsia="Calibri" w:hAnsiTheme="majorBidi" w:cstheme="majorBidi"/>
            <w:sz w:val="24"/>
            <w:szCs w:val="24"/>
            <w:rPrChange w:id="263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gold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4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  <w:r w:rsidRPr="009922EF">
        <w:rPr>
          <w:rFonts w:asciiTheme="majorBidi" w:eastAsia="Calibri" w:hAnsiTheme="majorBidi" w:cstheme="majorBidi"/>
          <w:sz w:val="24"/>
          <w:szCs w:val="24"/>
          <w:rPrChange w:id="264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Pr="009922EF">
        <w:rPr>
          <w:rFonts w:asciiTheme="majorBidi" w:eastAsia="Calibri" w:hAnsiTheme="majorBidi" w:cstheme="majorBidi"/>
          <w:sz w:val="24"/>
          <w:szCs w:val="24"/>
          <w:rPrChange w:id="264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43" w:author="Elizabeth Zauderer" w:date="2017-05-21T10:05:00Z">
        <w:r w:rsidRPr="009922EF" w:rsidDel="002F0FAE">
          <w:rPr>
            <w:rFonts w:asciiTheme="majorBidi" w:eastAsia="Calibri" w:hAnsiTheme="majorBidi" w:cstheme="majorBidi"/>
            <w:sz w:val="24"/>
            <w:szCs w:val="24"/>
            <w:rPrChange w:id="264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every </w:delText>
        </w:r>
      </w:del>
      <w:ins w:id="2645" w:author="Elizabeth Zauderer" w:date="2017-05-21T11:47:00Z">
        <w:r w:rsidR="00750378" w:rsidRPr="009922EF">
          <w:rPr>
            <w:rFonts w:asciiTheme="majorBidi" w:eastAsia="Calibri" w:hAnsiTheme="majorBidi" w:cstheme="majorBidi"/>
            <w:sz w:val="24"/>
            <w:szCs w:val="24"/>
          </w:rPr>
          <w:t>Each</w:t>
        </w:r>
      </w:ins>
      <w:ins w:id="2646" w:author="Elizabeth Zauderer" w:date="2017-05-21T10:05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4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4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year </w:t>
      </w:r>
      <w:ins w:id="2649" w:author="Elizabeth Zauderer" w:date="2017-05-21T11:47:00Z">
        <w:r w:rsidR="00750378" w:rsidRPr="009922EF">
          <w:rPr>
            <w:rFonts w:asciiTheme="majorBidi" w:eastAsia="Calibri" w:hAnsiTheme="majorBidi" w:cstheme="majorBidi"/>
            <w:sz w:val="24"/>
            <w:szCs w:val="24"/>
            <w:lang w:val="en-GB"/>
          </w:rPr>
          <w:t>multitudes</w:t>
        </w:r>
      </w:ins>
      <w:ins w:id="2650" w:author="Elizabeth Zauderer" w:date="2017-05-21T10:05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5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del w:id="2652" w:author="Elizabeth Zauderer" w:date="2017-05-21T11:48:00Z">
        <w:r w:rsidRPr="009922EF" w:rsidDel="00750378">
          <w:rPr>
            <w:rFonts w:asciiTheme="majorBidi" w:eastAsia="Calibri" w:hAnsiTheme="majorBidi" w:cstheme="majorBidi"/>
            <w:sz w:val="24"/>
            <w:szCs w:val="24"/>
            <w:rPrChange w:id="26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people 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26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are born,</w:t>
      </w:r>
      <w:r w:rsidRPr="009922EF">
        <w:rPr>
          <w:rFonts w:asciiTheme="majorBidi" w:eastAsia="Calibri" w:hAnsiTheme="majorBidi" w:cstheme="majorBidi"/>
          <w:sz w:val="24"/>
          <w:szCs w:val="24"/>
          <w:rPrChange w:id="265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56" w:author="Elizabeth Zauderer" w:date="2017-05-21T10:05:00Z">
        <w:r w:rsidRPr="009922EF" w:rsidDel="002F0FAE">
          <w:rPr>
            <w:rFonts w:asciiTheme="majorBidi" w:eastAsia="Calibri" w:hAnsiTheme="majorBidi" w:cstheme="majorBidi"/>
            <w:sz w:val="24"/>
            <w:szCs w:val="24"/>
            <w:rPrChange w:id="26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to </w:delText>
        </w:r>
      </w:del>
      <w:ins w:id="2658" w:author="Elizabeth Zauderer" w:date="2017-05-21T10:05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5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To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6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tear</w:t>
      </w:r>
      <w:ins w:id="2661" w:author="Elizabeth Zauderer" w:date="2017-05-21T10:06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6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6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 to laugh</w:t>
      </w:r>
      <w:ins w:id="2664" w:author="Elizabeth Zauderer" w:date="2017-05-21T10:06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ter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6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, to </w:t>
      </w:r>
      <w:ins w:id="2667" w:author="Elizabeth Zauderer" w:date="2017-05-21T10:06:00Z">
        <w:r w:rsidR="00CE4D69" w:rsidRPr="009922EF">
          <w:rPr>
            <w:rFonts w:asciiTheme="majorBidi" w:eastAsia="Calibri" w:hAnsiTheme="majorBidi" w:cstheme="majorBidi"/>
            <w:sz w:val="24"/>
            <w:szCs w:val="24"/>
            <w:rPrChange w:id="266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brotherhood and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6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hat</w:t>
      </w:r>
      <w:ins w:id="2670" w:author="Elizabeth Zauderer" w:date="2017-05-21T10:06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7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r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7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e</w:t>
      </w:r>
      <w:ins w:id="2673" w:author="Elizabeth Zauderer" w:date="2017-05-21T10:06:00Z">
        <w:r w:rsidR="002F0FAE" w:rsidRPr="009922EF">
          <w:rPr>
            <w:rFonts w:asciiTheme="majorBidi" w:eastAsia="Calibri" w:hAnsiTheme="majorBidi" w:cstheme="majorBidi"/>
            <w:sz w:val="24"/>
            <w:szCs w:val="24"/>
            <w:rPrChange w:id="267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d</w:t>
        </w:r>
      </w:ins>
      <w:del w:id="2675" w:author="Elizabeth Zauderer" w:date="2017-05-21T10:06:00Z">
        <w:r w:rsidRPr="009922EF" w:rsidDel="00CE4D69">
          <w:rPr>
            <w:rFonts w:asciiTheme="majorBidi" w:eastAsia="Calibri" w:hAnsiTheme="majorBidi" w:cstheme="majorBidi"/>
            <w:sz w:val="24"/>
            <w:szCs w:val="24"/>
            <w:rPrChange w:id="267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and to brotherhood</w:delText>
        </w:r>
      </w:del>
      <w:r w:rsidRPr="009922EF">
        <w:rPr>
          <w:rFonts w:asciiTheme="majorBidi" w:eastAsia="Calibri" w:hAnsiTheme="majorBidi" w:cstheme="majorBidi"/>
          <w:sz w:val="24"/>
          <w:szCs w:val="24"/>
          <w:rPrChange w:id="267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</w:t>
      </w:r>
      <w:r w:rsidRPr="009922EF">
        <w:rPr>
          <w:rFonts w:asciiTheme="majorBidi" w:eastAsia="Calibri" w:hAnsiTheme="majorBidi" w:cstheme="majorBidi"/>
          <w:sz w:val="24"/>
          <w:szCs w:val="24"/>
          <w:rPrChange w:id="267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79" w:author="Elizabeth Zauderer" w:date="2017-05-21T10:06:00Z">
        <w:r w:rsidRPr="009922EF" w:rsidDel="00CE4D69">
          <w:rPr>
            <w:rFonts w:asciiTheme="majorBidi" w:eastAsia="Calibri" w:hAnsiTheme="majorBidi" w:cstheme="majorBidi"/>
            <w:sz w:val="24"/>
            <w:szCs w:val="24"/>
            <w:rPrChange w:id="26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and </w:delText>
        </w:r>
      </w:del>
      <w:ins w:id="2681" w:author="Elizabeth Zauderer" w:date="2017-05-21T10:06:00Z">
        <w:r w:rsidR="00CE4D69" w:rsidRPr="009922EF">
          <w:rPr>
            <w:rFonts w:asciiTheme="majorBidi" w:eastAsia="Calibri" w:hAnsiTheme="majorBidi" w:cstheme="majorBidi"/>
            <w:sz w:val="24"/>
            <w:szCs w:val="24"/>
            <w:rPrChange w:id="268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And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8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there is someone who wants only good</w:t>
      </w:r>
      <w:ins w:id="2684" w:author="Elizabeth Zauderer" w:date="2017-05-21T11:48:00Z">
        <w:r w:rsidR="006944B6" w:rsidRPr="009922EF">
          <w:rPr>
            <w:rFonts w:asciiTheme="majorBidi" w:eastAsia="Calibri" w:hAnsiTheme="majorBidi" w:cstheme="majorBidi"/>
            <w:sz w:val="24"/>
            <w:szCs w:val="24"/>
          </w:rPr>
          <w:t>ness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8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del w:id="2686" w:author="Elizabeth Zauderer" w:date="2017-05-21T10:07:00Z">
        <w:r w:rsidRPr="009922EF" w:rsidDel="00CE4D69">
          <w:rPr>
            <w:rFonts w:asciiTheme="majorBidi" w:eastAsia="Calibri" w:hAnsiTheme="majorBidi" w:cstheme="majorBidi"/>
            <w:sz w:val="24"/>
            <w:szCs w:val="24"/>
            <w:rPrChange w:id="268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this </w:delText>
        </w:r>
      </w:del>
      <w:ins w:id="2688" w:author="Elizabeth Zauderer" w:date="2017-05-21T10:07:00Z">
        <w:r w:rsidR="00CE4D69" w:rsidRPr="009922EF">
          <w:rPr>
            <w:rFonts w:asciiTheme="majorBidi" w:eastAsia="Calibri" w:hAnsiTheme="majorBidi" w:cstheme="majorBidi"/>
            <w:sz w:val="24"/>
            <w:szCs w:val="24"/>
            <w:rPrChange w:id="268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This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6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year too.</w:t>
      </w:r>
    </w:p>
    <w:p w14:paraId="1351527D" w14:textId="77777777" w:rsidR="00F121E4" w:rsidRPr="009922EF" w:rsidRDefault="00B07D14">
      <w:pPr>
        <w:spacing w:line="360" w:lineRule="auto"/>
        <w:rPr>
          <w:rFonts w:asciiTheme="majorBidi" w:eastAsia="Calibri" w:hAnsiTheme="majorBidi" w:cstheme="majorBidi"/>
          <w:sz w:val="24"/>
          <w:szCs w:val="24"/>
          <w:rPrChange w:id="269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692" w:author="Elizabeth Zauderer" w:date="2017-05-21T10:29:00Z">
          <w:pPr>
            <w:spacing w:line="480" w:lineRule="auto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269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br/>
      </w:r>
      <w:r w:rsidR="00A70CD4" w:rsidRPr="009922EF">
        <w:rPr>
          <w:rFonts w:asciiTheme="majorBidi" w:eastAsia="Calibri" w:hAnsiTheme="majorBidi" w:cstheme="majorBidi"/>
          <w:sz w:val="24"/>
          <w:szCs w:val="24"/>
          <w:rPrChange w:id="269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In a very simple, even naïve</w:t>
      </w:r>
      <w:r w:rsidR="00D059C1" w:rsidRPr="009922EF">
        <w:rPr>
          <w:rFonts w:asciiTheme="majorBidi" w:eastAsia="Calibri" w:hAnsiTheme="majorBidi" w:cstheme="majorBidi"/>
          <w:sz w:val="24"/>
          <w:szCs w:val="24"/>
          <w:rPrChange w:id="269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,</w:t>
      </w:r>
      <w:r w:rsidR="00A70CD4" w:rsidRPr="009922EF">
        <w:rPr>
          <w:rFonts w:asciiTheme="majorBidi" w:eastAsia="Calibri" w:hAnsiTheme="majorBidi" w:cstheme="majorBidi"/>
          <w:sz w:val="24"/>
          <w:szCs w:val="24"/>
          <w:rPrChange w:id="26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style, t</w:t>
      </w:r>
      <w:r w:rsidR="00D51976" w:rsidRPr="009922EF">
        <w:rPr>
          <w:rFonts w:asciiTheme="majorBidi" w:eastAsia="Calibri" w:hAnsiTheme="majorBidi" w:cstheme="majorBidi"/>
          <w:sz w:val="24"/>
          <w:szCs w:val="24"/>
          <w:rPrChange w:id="269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his short poem manages to say something that </w:t>
      </w:r>
      <w:r w:rsidR="00F121E4" w:rsidRPr="009922EF">
        <w:rPr>
          <w:rFonts w:asciiTheme="majorBidi" w:eastAsia="Calibri" w:hAnsiTheme="majorBidi" w:cstheme="majorBidi"/>
          <w:sz w:val="24"/>
          <w:szCs w:val="24"/>
          <w:rPrChange w:id="269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defies</w:t>
      </w:r>
      <w:r w:rsidR="00D51976" w:rsidRPr="009922EF">
        <w:rPr>
          <w:rFonts w:asciiTheme="majorBidi" w:eastAsia="Calibri" w:hAnsiTheme="majorBidi" w:cstheme="majorBidi"/>
          <w:sz w:val="24"/>
          <w:szCs w:val="24"/>
          <w:rPrChange w:id="269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 </w:t>
      </w:r>
      <w:del w:id="2700" w:author="Elizabeth Zauderer" w:date="2017-05-21T11:50:00Z">
        <w:r w:rsidR="00D51976" w:rsidRPr="009922EF" w:rsidDel="00C60854">
          <w:rPr>
            <w:rFonts w:asciiTheme="majorBidi" w:eastAsia="Calibri" w:hAnsiTheme="majorBidi" w:cstheme="majorBidi"/>
            <w:sz w:val="24"/>
            <w:szCs w:val="24"/>
            <w:rPrChange w:id="27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other </w:delText>
        </w:r>
      </w:del>
      <w:commentRangeStart w:id="2702"/>
      <w:r w:rsidR="00D51976" w:rsidRPr="009922EF">
        <w:rPr>
          <w:rFonts w:asciiTheme="majorBidi" w:eastAsia="Calibri" w:hAnsiTheme="majorBidi" w:cstheme="majorBidi"/>
          <w:sz w:val="24"/>
          <w:szCs w:val="24"/>
          <w:rPrChange w:id="27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concrete and actual </w:t>
      </w:r>
      <w:commentRangeEnd w:id="2702"/>
      <w:r w:rsidR="006944B6" w:rsidRPr="009922EF">
        <w:rPr>
          <w:rStyle w:val="CommentReference"/>
          <w:rFonts w:asciiTheme="majorBidi" w:hAnsiTheme="majorBidi" w:cstheme="majorBidi"/>
        </w:rPr>
        <w:commentReference w:id="2702"/>
      </w:r>
      <w:r w:rsidR="00D51976" w:rsidRPr="009922EF">
        <w:rPr>
          <w:rFonts w:asciiTheme="majorBidi" w:eastAsia="Calibri" w:hAnsiTheme="majorBidi" w:cstheme="majorBidi"/>
          <w:sz w:val="24"/>
          <w:szCs w:val="24"/>
          <w:rPrChange w:id="27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texts </w:t>
      </w:r>
      <w:del w:id="2705" w:author="Elizabeth Zauderer" w:date="2017-05-21T10:07:00Z">
        <w:r w:rsidR="00F418C0" w:rsidRPr="009922EF" w:rsidDel="00CE53C0">
          <w:rPr>
            <w:rFonts w:asciiTheme="majorBidi" w:eastAsia="Calibri" w:hAnsiTheme="majorBidi" w:cstheme="majorBidi"/>
            <w:sz w:val="24"/>
            <w:szCs w:val="24"/>
            <w:rPrChange w:id="270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that surround</w:delText>
        </w:r>
      </w:del>
      <w:ins w:id="2707" w:author="Elizabeth Zauderer" w:date="2017-05-21T10:07:00Z">
        <w:r w:rsidR="00CE53C0" w:rsidRPr="009922EF">
          <w:rPr>
            <w:rFonts w:asciiTheme="majorBidi" w:eastAsia="Calibri" w:hAnsiTheme="majorBidi" w:cstheme="majorBidi"/>
            <w:sz w:val="24"/>
            <w:szCs w:val="24"/>
            <w:rPrChange w:id="270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surrounding</w:t>
        </w:r>
      </w:ins>
      <w:r w:rsidR="00F418C0" w:rsidRPr="009922EF">
        <w:rPr>
          <w:rFonts w:asciiTheme="majorBidi" w:eastAsia="Calibri" w:hAnsiTheme="majorBidi" w:cstheme="majorBidi"/>
          <w:sz w:val="24"/>
          <w:szCs w:val="24"/>
          <w:rPrChange w:id="27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4C3014" w:rsidRPr="009922EF">
        <w:rPr>
          <w:rFonts w:asciiTheme="majorBidi" w:eastAsia="Calibri" w:hAnsiTheme="majorBidi" w:cstheme="majorBidi"/>
          <w:sz w:val="24"/>
          <w:szCs w:val="24"/>
          <w:rPrChange w:id="271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it. </w:t>
      </w:r>
    </w:p>
    <w:p w14:paraId="31D649F9" w14:textId="310C690D" w:rsidR="00ED5A06" w:rsidRPr="009922EF" w:rsidRDefault="0074473C">
      <w:pPr>
        <w:spacing w:line="360" w:lineRule="auto"/>
        <w:rPr>
          <w:rFonts w:asciiTheme="majorBidi" w:eastAsia="Calibri" w:hAnsiTheme="majorBidi" w:cstheme="majorBidi"/>
          <w:sz w:val="24"/>
          <w:szCs w:val="24"/>
          <w:rPrChange w:id="2711" w:author="Elizabeth Zauderer" w:date="2017-05-21T10:22:00Z">
            <w:rPr>
              <w:rFonts w:ascii="David" w:eastAsia="Calibri" w:hAnsi="David" w:cs="David"/>
              <w:sz w:val="26"/>
              <w:szCs w:val="26"/>
            </w:rPr>
          </w:rPrChange>
        </w:rPr>
        <w:pPrChange w:id="2712" w:author="Elizabeth Zauderer" w:date="2017-05-21T10:29:00Z">
          <w:pPr>
            <w:spacing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sz w:val="24"/>
          <w:szCs w:val="24"/>
          <w:rPrChange w:id="271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</w:t>
      </w:r>
      <w:r w:rsidR="003952F6" w:rsidRPr="009922EF">
        <w:rPr>
          <w:rFonts w:asciiTheme="majorBidi" w:eastAsia="Calibri" w:hAnsiTheme="majorBidi" w:cstheme="majorBidi"/>
          <w:sz w:val="24"/>
          <w:szCs w:val="24"/>
          <w:rPrChange w:id="27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he first verse</w:t>
      </w:r>
      <w:r w:rsidRPr="009922EF">
        <w:rPr>
          <w:rFonts w:asciiTheme="majorBidi" w:eastAsia="Calibri" w:hAnsiTheme="majorBidi" w:cstheme="majorBidi"/>
          <w:sz w:val="24"/>
          <w:szCs w:val="24"/>
          <w:rPrChange w:id="271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commentRangeStart w:id="2716"/>
      <w:r w:rsidRPr="009922EF">
        <w:rPr>
          <w:rFonts w:asciiTheme="majorBidi" w:eastAsia="Calibri" w:hAnsiTheme="majorBidi" w:cstheme="majorBidi"/>
          <w:sz w:val="24"/>
          <w:szCs w:val="24"/>
          <w:rPrChange w:id="271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circles </w:t>
      </w:r>
      <w:r w:rsidR="003952F6" w:rsidRPr="009922EF">
        <w:rPr>
          <w:rFonts w:asciiTheme="majorBidi" w:eastAsia="Calibri" w:hAnsiTheme="majorBidi" w:cstheme="majorBidi"/>
          <w:sz w:val="24"/>
          <w:szCs w:val="24"/>
          <w:rPrChange w:id="271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around </w:t>
      </w:r>
      <w:commentRangeEnd w:id="2716"/>
      <w:r w:rsidR="00CE53C0" w:rsidRPr="009922EF">
        <w:rPr>
          <w:rStyle w:val="CommentReference"/>
          <w:rFonts w:asciiTheme="majorBidi" w:hAnsiTheme="majorBidi" w:cstheme="majorBidi"/>
          <w:sz w:val="24"/>
          <w:szCs w:val="24"/>
          <w:rPrChange w:id="2719" w:author="Elizabeth Zauderer" w:date="2017-05-21T10:22:00Z">
            <w:rPr>
              <w:rStyle w:val="CommentReference"/>
            </w:rPr>
          </w:rPrChange>
        </w:rPr>
        <w:commentReference w:id="2716"/>
      </w:r>
      <w:r w:rsidRPr="009922EF">
        <w:rPr>
          <w:rFonts w:asciiTheme="majorBidi" w:eastAsia="Calibri" w:hAnsiTheme="majorBidi" w:cstheme="majorBidi"/>
          <w:sz w:val="24"/>
          <w:szCs w:val="24"/>
          <w:rPrChange w:id="27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r w:rsidR="00950CD3" w:rsidRPr="009922EF">
        <w:rPr>
          <w:rFonts w:asciiTheme="majorBidi" w:eastAsia="Calibri" w:hAnsiTheme="majorBidi" w:cstheme="majorBidi"/>
          <w:sz w:val="24"/>
          <w:szCs w:val="24"/>
          <w:rPrChange w:id="272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optimistic </w:t>
      </w:r>
      <w:ins w:id="2722" w:author="Elizabeth Zauderer" w:date="2017-05-24T10:07:00Z">
        <w:r w:rsidR="002E02C8" w:rsidRPr="00B10202">
          <w:rPr>
            <w:rFonts w:asciiTheme="majorBidi" w:eastAsia="Calibri" w:hAnsiTheme="majorBidi" w:cstheme="majorBidi"/>
            <w:sz w:val="24"/>
            <w:szCs w:val="24"/>
          </w:rPr>
          <w:t>process</w:t>
        </w:r>
        <w:r w:rsidR="002E02C8" w:rsidRPr="009922EF">
          <w:rPr>
            <w:rFonts w:asciiTheme="majorBidi" w:eastAsia="Calibri" w:hAnsiTheme="majorBidi" w:cstheme="majorBidi"/>
            <w:sz w:val="24"/>
            <w:szCs w:val="24"/>
            <w:rPrChange w:id="2723" w:author="Elizabeth Zauderer" w:date="2017-05-21T10:22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 xml:space="preserve"> </w:t>
        </w:r>
        <w:r w:rsidR="002E02C8" w:rsidRPr="00B5377F">
          <w:rPr>
            <w:rFonts w:asciiTheme="majorBidi" w:eastAsia="Calibri" w:hAnsiTheme="majorBidi" w:cstheme="majorBidi"/>
            <w:sz w:val="24"/>
            <w:szCs w:val="24"/>
          </w:rPr>
          <w:t>of</w:t>
        </w:r>
        <w:r w:rsidR="002E02C8" w:rsidRPr="009922EF">
          <w:rPr>
            <w:rFonts w:asciiTheme="majorBidi" w:eastAsia="Calibri" w:hAnsiTheme="majorBidi" w:cstheme="majorBidi"/>
            <w:sz w:val="24"/>
            <w:szCs w:val="24"/>
            <w:rPrChange w:id="2724" w:author="Elizabeth Zauderer" w:date="2017-05-21T10:22:00Z">
              <w:rPr>
                <w:rFonts w:asciiTheme="majorBidi" w:eastAsia="Calibr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72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renewal </w:t>
      </w:r>
      <w:del w:id="2726" w:author="Elizabeth Zauderer" w:date="2017-05-24T10:07:00Z">
        <w:r w:rsidRPr="009922EF" w:rsidDel="002E02C8">
          <w:rPr>
            <w:rFonts w:asciiTheme="majorBidi" w:eastAsia="Calibri" w:hAnsiTheme="majorBidi" w:cstheme="majorBidi"/>
            <w:sz w:val="24"/>
            <w:szCs w:val="24"/>
            <w:rPrChange w:id="272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process of </w:delText>
        </w:r>
      </w:del>
      <w:ins w:id="2728" w:author="Elizabeth Zauderer" w:date="2017-05-24T10:07:00Z">
        <w:r w:rsidR="002E02C8">
          <w:rPr>
            <w:rFonts w:asciiTheme="majorBidi" w:eastAsia="Calibri" w:hAnsiTheme="majorBidi" w:cstheme="majorBidi"/>
            <w:sz w:val="24"/>
            <w:szCs w:val="24"/>
          </w:rPr>
          <w:t xml:space="preserve">in </w:t>
        </w:r>
      </w:ins>
      <w:r w:rsidR="003952F6" w:rsidRPr="009922EF">
        <w:rPr>
          <w:rFonts w:asciiTheme="majorBidi" w:eastAsia="Calibri" w:hAnsiTheme="majorBidi" w:cstheme="majorBidi"/>
          <w:sz w:val="24"/>
          <w:szCs w:val="24"/>
          <w:rPrChange w:id="27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nature</w:t>
      </w:r>
      <w:r w:rsidRPr="009922EF">
        <w:rPr>
          <w:rFonts w:asciiTheme="majorBidi" w:eastAsia="Calibri" w:hAnsiTheme="majorBidi" w:cstheme="majorBidi"/>
          <w:sz w:val="24"/>
          <w:szCs w:val="24"/>
          <w:rPrChange w:id="273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.</w:t>
      </w:r>
      <w:r w:rsidR="003952F6" w:rsidRPr="009922EF">
        <w:rPr>
          <w:rFonts w:asciiTheme="majorBidi" w:eastAsia="Calibri" w:hAnsiTheme="majorBidi" w:cstheme="majorBidi"/>
          <w:sz w:val="24"/>
          <w:szCs w:val="24"/>
          <w:rPrChange w:id="273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 second verse </w:t>
      </w:r>
      <w:r w:rsidR="004C3014" w:rsidRPr="009922EF">
        <w:rPr>
          <w:rFonts w:asciiTheme="majorBidi" w:eastAsia="Calibri" w:hAnsiTheme="majorBidi" w:cstheme="majorBidi"/>
          <w:sz w:val="24"/>
          <w:szCs w:val="24"/>
          <w:rPrChange w:id="273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deals with</w:t>
      </w:r>
      <w:r w:rsidRPr="009922EF">
        <w:rPr>
          <w:rFonts w:asciiTheme="majorBidi" w:eastAsia="Calibri" w:hAnsiTheme="majorBidi" w:cstheme="majorBidi"/>
          <w:sz w:val="24"/>
          <w:szCs w:val="24"/>
          <w:rPrChange w:id="273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3952F6" w:rsidRPr="009922EF">
        <w:rPr>
          <w:rFonts w:asciiTheme="majorBidi" w:eastAsia="Calibri" w:hAnsiTheme="majorBidi" w:cstheme="majorBidi"/>
          <w:sz w:val="24"/>
          <w:szCs w:val="24"/>
          <w:rPrChange w:id="27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73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wide spectrum of </w:t>
      </w:r>
      <w:del w:id="2736" w:author="Elizabeth Zauderer" w:date="2017-05-21T10:08:00Z">
        <w:r w:rsidR="005F1192" w:rsidRPr="009922EF" w:rsidDel="008538DE">
          <w:rPr>
            <w:rFonts w:asciiTheme="majorBidi" w:eastAsia="Calibri" w:hAnsiTheme="majorBidi" w:cstheme="majorBidi"/>
            <w:sz w:val="24"/>
            <w:szCs w:val="24"/>
            <w:rPrChange w:id="273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r w:rsidR="003952F6" w:rsidRPr="009922EF">
        <w:rPr>
          <w:rFonts w:asciiTheme="majorBidi" w:eastAsia="Calibri" w:hAnsiTheme="majorBidi" w:cstheme="majorBidi"/>
          <w:sz w:val="24"/>
          <w:szCs w:val="24"/>
          <w:rPrChange w:id="273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human </w:t>
      </w:r>
      <w:r w:rsidR="005F1192" w:rsidRPr="009922EF">
        <w:rPr>
          <w:rFonts w:asciiTheme="majorBidi" w:eastAsia="Calibri" w:hAnsiTheme="majorBidi" w:cstheme="majorBidi"/>
          <w:sz w:val="24"/>
          <w:szCs w:val="24"/>
          <w:rPrChange w:id="273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experience</w:t>
      </w:r>
      <w:del w:id="2740" w:author="Elizabeth Zauderer" w:date="2017-05-21T11:52:00Z">
        <w:r w:rsidR="003952F6" w:rsidRPr="009922EF" w:rsidDel="00EF4EDA">
          <w:rPr>
            <w:rFonts w:asciiTheme="majorBidi" w:eastAsia="Calibri" w:hAnsiTheme="majorBidi" w:cstheme="majorBidi"/>
            <w:sz w:val="24"/>
            <w:szCs w:val="24"/>
            <w:rPrChange w:id="274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. </w:delText>
        </w:r>
      </w:del>
      <w:ins w:id="2742" w:author="Elizabeth Zauderer" w:date="2017-05-24T10:08:00Z">
        <w:r w:rsidR="002E02C8">
          <w:rPr>
            <w:rFonts w:asciiTheme="majorBidi" w:eastAsia="Calibri" w:hAnsiTheme="majorBidi" w:cstheme="majorBidi"/>
            <w:sz w:val="24"/>
            <w:szCs w:val="24"/>
          </w:rPr>
          <w:t>. I</w:t>
        </w:r>
      </w:ins>
      <w:ins w:id="2743" w:author="Elizabeth Zauderer" w:date="2017-05-21T11:52:00Z">
        <w:r w:rsidR="00EF4EDA" w:rsidRPr="009922EF">
          <w:rPr>
            <w:rFonts w:asciiTheme="majorBidi" w:eastAsia="Calibri" w:hAnsiTheme="majorBidi" w:cstheme="majorBidi"/>
            <w:sz w:val="24"/>
            <w:szCs w:val="24"/>
          </w:rPr>
          <w:t xml:space="preserve">ts ending </w:t>
        </w:r>
      </w:ins>
      <w:del w:id="2744" w:author="Elizabeth Zauderer" w:date="2017-05-21T11:52:00Z">
        <w:r w:rsidR="00ED5A06" w:rsidRPr="009922EF" w:rsidDel="00EF4EDA">
          <w:rPr>
            <w:rFonts w:asciiTheme="majorBidi" w:eastAsia="Calibri" w:hAnsiTheme="majorBidi" w:cstheme="majorBidi"/>
            <w:sz w:val="24"/>
            <w:szCs w:val="24"/>
            <w:rPrChange w:id="27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end of </w:delText>
        </w:r>
        <w:r w:rsidR="00D059C1" w:rsidRPr="009922EF" w:rsidDel="00EF4EDA">
          <w:rPr>
            <w:rFonts w:asciiTheme="majorBidi" w:eastAsia="Calibri" w:hAnsiTheme="majorBidi" w:cstheme="majorBidi"/>
            <w:sz w:val="24"/>
            <w:szCs w:val="24"/>
            <w:rPrChange w:id="27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this verse </w:delText>
        </w:r>
      </w:del>
      <w:del w:id="2747" w:author="Elizabeth Zauderer" w:date="2017-05-21T10:09:00Z">
        <w:r w:rsidR="00ED5A06" w:rsidRPr="009922EF" w:rsidDel="008538DE">
          <w:rPr>
            <w:rFonts w:asciiTheme="majorBidi" w:eastAsia="Calibri" w:hAnsiTheme="majorBidi" w:cstheme="majorBidi"/>
            <w:sz w:val="24"/>
            <w:szCs w:val="24"/>
            <w:rPrChange w:id="27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can </w:delText>
        </w:r>
      </w:del>
      <w:ins w:id="2749" w:author="Elizabeth Zauderer" w:date="2017-05-21T10:09:00Z">
        <w:r w:rsidR="008538DE" w:rsidRPr="009922EF">
          <w:rPr>
            <w:rFonts w:asciiTheme="majorBidi" w:eastAsia="Calibri" w:hAnsiTheme="majorBidi" w:cstheme="majorBidi"/>
            <w:sz w:val="24"/>
            <w:szCs w:val="24"/>
            <w:rPrChange w:id="27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may </w:t>
        </w:r>
      </w:ins>
      <w:r w:rsidR="00ED5A06" w:rsidRPr="009922EF">
        <w:rPr>
          <w:rFonts w:asciiTheme="majorBidi" w:eastAsia="Calibri" w:hAnsiTheme="majorBidi" w:cstheme="majorBidi"/>
          <w:sz w:val="24"/>
          <w:szCs w:val="24"/>
          <w:rPrChange w:id="275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imply </w:t>
      </w:r>
      <w:del w:id="2752" w:author="Elizabeth Zauderer" w:date="2017-05-21T10:09:00Z">
        <w:r w:rsidR="00ED5A06" w:rsidRPr="009922EF" w:rsidDel="008538DE">
          <w:rPr>
            <w:rFonts w:asciiTheme="majorBidi" w:eastAsia="Calibri" w:hAnsiTheme="majorBidi" w:cstheme="majorBidi"/>
            <w:sz w:val="24"/>
            <w:szCs w:val="24"/>
            <w:rPrChange w:id="275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to </w:delText>
        </w:r>
      </w:del>
      <w:r w:rsidR="00ED5A06" w:rsidRPr="009922EF">
        <w:rPr>
          <w:rFonts w:asciiTheme="majorBidi" w:eastAsia="Calibri" w:hAnsiTheme="majorBidi" w:cstheme="majorBidi"/>
          <w:sz w:val="24"/>
          <w:szCs w:val="24"/>
          <w:rPrChange w:id="275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some divine being, a </w:t>
      </w:r>
      <w:ins w:id="2755" w:author="Elizabeth Zauderer" w:date="2017-05-21T10:10:00Z">
        <w:r w:rsidR="00E576CC" w:rsidRPr="009922EF">
          <w:rPr>
            <w:rFonts w:asciiTheme="majorBidi" w:eastAsia="Calibri" w:hAnsiTheme="majorBidi" w:cstheme="majorBidi"/>
            <w:sz w:val="24"/>
            <w:szCs w:val="24"/>
            <w:rPrChange w:id="275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protecting </w:t>
        </w:r>
      </w:ins>
      <w:r w:rsidR="00ED5A06" w:rsidRPr="009922EF">
        <w:rPr>
          <w:rFonts w:asciiTheme="majorBidi" w:eastAsia="Calibri" w:hAnsiTheme="majorBidi" w:cstheme="majorBidi"/>
          <w:sz w:val="24"/>
          <w:szCs w:val="24"/>
          <w:rPrChange w:id="275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god</w:t>
      </w:r>
      <w:ins w:id="2758" w:author="Elizabeth Zauderer" w:date="2017-05-24T10:08:00Z">
        <w:r w:rsidR="002E02C8">
          <w:rPr>
            <w:rFonts w:asciiTheme="majorBidi" w:eastAsia="Calibri" w:hAnsiTheme="majorBidi" w:cstheme="majorBidi"/>
            <w:sz w:val="24"/>
            <w:szCs w:val="24"/>
          </w:rPr>
          <w:t xml:space="preserve">, </w:t>
        </w:r>
      </w:ins>
      <w:del w:id="2759" w:author="Elizabeth Zauderer" w:date="2017-05-21T10:20:00Z">
        <w:r w:rsidR="00ED5A06" w:rsidRPr="009922EF" w:rsidDel="005D34B9">
          <w:rPr>
            <w:rFonts w:asciiTheme="majorBidi" w:eastAsia="Calibri" w:hAnsiTheme="majorBidi" w:cstheme="majorBidi"/>
            <w:sz w:val="24"/>
            <w:szCs w:val="24"/>
            <w:rPrChange w:id="27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761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762" w:author="Elizabeth Zauderer" w:date="2017-05-21T10:10:00Z">
        <w:r w:rsidR="00ED5A06" w:rsidRPr="009922EF" w:rsidDel="00E576CC">
          <w:rPr>
            <w:rFonts w:asciiTheme="majorBidi" w:eastAsia="Calibri" w:hAnsiTheme="majorBidi" w:cstheme="majorBidi"/>
            <w:sz w:val="24"/>
            <w:szCs w:val="24"/>
            <w:rPrChange w:id="276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that will keep us safe. </w:delText>
        </w:r>
      </w:del>
      <w:del w:id="2764" w:author="Elizabeth Zauderer" w:date="2017-05-24T10:09:00Z">
        <w:r w:rsidR="00ED5A06" w:rsidRPr="009922EF" w:rsidDel="002E02C8">
          <w:rPr>
            <w:rFonts w:asciiTheme="majorBidi" w:eastAsia="Calibri" w:hAnsiTheme="majorBidi" w:cstheme="majorBidi"/>
            <w:sz w:val="24"/>
            <w:szCs w:val="24"/>
            <w:rPrChange w:id="27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But </w:delText>
        </w:r>
      </w:del>
      <w:ins w:id="2766" w:author="Elizabeth Zauderer" w:date="2017-05-24T10:09:00Z">
        <w:r w:rsidR="002E02C8">
          <w:rPr>
            <w:rFonts w:asciiTheme="majorBidi" w:eastAsia="Calibri" w:hAnsiTheme="majorBidi" w:cstheme="majorBidi"/>
            <w:sz w:val="24"/>
            <w:szCs w:val="24"/>
          </w:rPr>
          <w:t>b</w:t>
        </w:r>
        <w:r w:rsidR="002E02C8" w:rsidRPr="009922EF">
          <w:rPr>
            <w:rFonts w:asciiTheme="majorBidi" w:eastAsia="Calibri" w:hAnsiTheme="majorBidi" w:cstheme="majorBidi"/>
            <w:sz w:val="24"/>
            <w:szCs w:val="24"/>
            <w:rPrChange w:id="276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ut </w:t>
        </w:r>
      </w:ins>
      <w:r w:rsidR="00ED5A06" w:rsidRPr="009922EF">
        <w:rPr>
          <w:rFonts w:asciiTheme="majorBidi" w:eastAsia="Calibri" w:hAnsiTheme="majorBidi" w:cstheme="majorBidi"/>
          <w:sz w:val="24"/>
          <w:szCs w:val="24"/>
          <w:rPrChange w:id="276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 </w:t>
      </w:r>
      <w:del w:id="2769" w:author="Elizabeth Zauderer" w:date="2017-05-24T10:09:00Z">
        <w:r w:rsidR="00ED5A06" w:rsidRPr="009922EF" w:rsidDel="002E02C8">
          <w:rPr>
            <w:rFonts w:asciiTheme="majorBidi" w:eastAsia="Calibri" w:hAnsiTheme="majorBidi" w:cstheme="majorBidi"/>
            <w:sz w:val="24"/>
            <w:szCs w:val="24"/>
            <w:rPrChange w:id="277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can </w:delText>
        </w:r>
      </w:del>
      <w:ins w:id="2771" w:author="Elizabeth Zauderer" w:date="2017-05-24T10:09:00Z">
        <w:r w:rsidR="002E02C8">
          <w:rPr>
            <w:rFonts w:asciiTheme="majorBidi" w:eastAsia="Calibri" w:hAnsiTheme="majorBidi" w:cstheme="majorBidi"/>
            <w:sz w:val="24"/>
            <w:szCs w:val="24"/>
          </w:rPr>
          <w:t>may</w:t>
        </w:r>
        <w:r w:rsidR="002E02C8" w:rsidRPr="009922EF">
          <w:rPr>
            <w:rFonts w:asciiTheme="majorBidi" w:eastAsia="Calibri" w:hAnsiTheme="majorBidi" w:cstheme="majorBidi"/>
            <w:sz w:val="24"/>
            <w:szCs w:val="24"/>
            <w:rPrChange w:id="277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ED5A06" w:rsidRPr="009922EF">
        <w:rPr>
          <w:rFonts w:asciiTheme="majorBidi" w:eastAsia="Calibri" w:hAnsiTheme="majorBidi" w:cstheme="majorBidi"/>
          <w:sz w:val="24"/>
          <w:szCs w:val="24"/>
          <w:rPrChange w:id="277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also be interpreted as a vote of confidence in the human spirit. </w:t>
      </w:r>
      <w:r w:rsidRPr="009922EF">
        <w:rPr>
          <w:rFonts w:asciiTheme="majorBidi" w:eastAsia="Calibri" w:hAnsiTheme="majorBidi" w:cstheme="majorBidi"/>
          <w:sz w:val="24"/>
          <w:szCs w:val="24"/>
          <w:rPrChange w:id="277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It is a reminder of </w:t>
      </w:r>
      <w:del w:id="2775" w:author="Elizabeth Zauderer" w:date="2017-05-21T11:52:00Z">
        <w:r w:rsidRPr="009922EF" w:rsidDel="00734B1F">
          <w:rPr>
            <w:rFonts w:asciiTheme="majorBidi" w:eastAsia="Calibri" w:hAnsiTheme="majorBidi" w:cstheme="majorBidi"/>
            <w:sz w:val="24"/>
            <w:szCs w:val="24"/>
            <w:rPrChange w:id="277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 required</w:delText>
        </w:r>
      </w:del>
      <w:ins w:id="2777" w:author="Elizabeth Zauderer" w:date="2017-05-21T11:52:00Z">
        <w:r w:rsidR="00734B1F" w:rsidRPr="009922EF">
          <w:rPr>
            <w:rFonts w:asciiTheme="majorBidi" w:eastAsia="Calibri" w:hAnsiTheme="majorBidi" w:cstheme="majorBidi"/>
            <w:sz w:val="24"/>
            <w:szCs w:val="24"/>
          </w:rPr>
          <w:t>the</w:t>
        </w:r>
      </w:ins>
      <w:ins w:id="2778" w:author="Elizabeth Zauderer" w:date="2017-05-21T11:53:00Z">
        <w:r w:rsidR="00734B1F" w:rsidRPr="009922EF">
          <w:rPr>
            <w:rFonts w:asciiTheme="majorBidi" w:eastAsia="Calibri" w:hAnsiTheme="majorBidi" w:cstheme="majorBidi"/>
            <w:sz w:val="24"/>
            <w:szCs w:val="24"/>
          </w:rPr>
          <w:t xml:space="preserve"> necessity of</w:t>
        </w:r>
      </w:ins>
      <w:del w:id="2779" w:author="Elizabeth Zauderer" w:date="2017-05-21T11:53:00Z">
        <w:r w:rsidRPr="009922EF" w:rsidDel="00734B1F">
          <w:rPr>
            <w:rFonts w:asciiTheme="majorBidi" w:eastAsia="Calibri" w:hAnsiTheme="majorBidi" w:cstheme="majorBidi"/>
            <w:sz w:val="24"/>
            <w:szCs w:val="24"/>
            <w:rPrChange w:id="278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781" w:author="Elizabeth Zauderer" w:date="2017-05-24T09:21:00Z">
        <w:r w:rsidR="00255D9F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9922EF">
        <w:rPr>
          <w:rFonts w:asciiTheme="majorBidi" w:eastAsia="Calibri" w:hAnsiTheme="majorBidi" w:cstheme="majorBidi"/>
          <w:sz w:val="24"/>
          <w:szCs w:val="24"/>
          <w:rPrChange w:id="278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hope and belief in human nature, even in face of misery and existential cruelty.</w:t>
      </w:r>
    </w:p>
    <w:p w14:paraId="04E090A8" w14:textId="52601EB5" w:rsidR="005F1192" w:rsidRPr="009922EF" w:rsidRDefault="00950CD3">
      <w:pPr>
        <w:pStyle w:val="NormalWeb"/>
        <w:spacing w:line="360" w:lineRule="auto"/>
        <w:rPr>
          <w:rFonts w:asciiTheme="majorBidi" w:eastAsia="Calibri" w:hAnsiTheme="majorBidi" w:cstheme="majorBidi"/>
          <w:rtl/>
          <w:rPrChange w:id="2783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784" w:author="Elizabeth Zauderer" w:date="2017-05-21T10:29:00Z">
          <w:pPr>
            <w:pStyle w:val="NormalWeb"/>
            <w:spacing w:line="480" w:lineRule="auto"/>
            <w:jc w:val="both"/>
          </w:pPr>
        </w:pPrChange>
      </w:pPr>
      <w:r w:rsidRPr="009922EF">
        <w:rPr>
          <w:rFonts w:asciiTheme="majorBidi" w:eastAsia="Calibri" w:hAnsiTheme="majorBidi" w:cstheme="majorBidi"/>
          <w:rPrChange w:id="278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lastRenderedPageBreak/>
        <w:t>In addition, the</w:t>
      </w:r>
      <w:r w:rsidR="00ED5A06" w:rsidRPr="009922EF">
        <w:rPr>
          <w:rFonts w:asciiTheme="majorBidi" w:eastAsia="Calibri" w:hAnsiTheme="majorBidi" w:cstheme="majorBidi"/>
          <w:rPrChange w:id="278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fact that there are only two words in the last line</w:t>
      </w:r>
      <w:r w:rsidR="007915D6" w:rsidRPr="009922EF">
        <w:rPr>
          <w:rFonts w:asciiTheme="majorBidi" w:eastAsia="Calibri" w:hAnsiTheme="majorBidi" w:cstheme="majorBidi"/>
          <w:rPrChange w:id="278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D5A06" w:rsidRPr="009922EF">
        <w:rPr>
          <w:rFonts w:asciiTheme="majorBidi" w:eastAsia="Calibri" w:hAnsiTheme="majorBidi" w:cstheme="majorBidi"/>
          <w:rPrChange w:id="278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– </w:t>
      </w:r>
      <w:ins w:id="2789" w:author="Elizabeth Zauderer" w:date="2017-05-21T13:14:00Z">
        <w:r w:rsidR="00F31443" w:rsidRPr="009922EF">
          <w:rPr>
            <w:rFonts w:asciiTheme="majorBidi" w:eastAsia="Calibri" w:hAnsiTheme="majorBidi" w:cstheme="majorBidi"/>
          </w:rPr>
          <w:t>‘</w:t>
        </w:r>
      </w:ins>
      <w:del w:id="2790" w:author="Elizabeth Zauderer" w:date="2017-05-21T13:14:00Z">
        <w:r w:rsidR="00ED5A06" w:rsidRPr="009922EF" w:rsidDel="00F31443">
          <w:rPr>
            <w:rFonts w:asciiTheme="majorBidi" w:eastAsia="Calibri" w:hAnsiTheme="majorBidi" w:cstheme="majorBidi"/>
            <w:rPrChange w:id="279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“</w:delText>
        </w:r>
      </w:del>
      <w:r w:rsidR="00ED5A06" w:rsidRPr="009922EF">
        <w:rPr>
          <w:rFonts w:asciiTheme="majorBidi" w:eastAsia="Calibri" w:hAnsiTheme="majorBidi" w:cstheme="majorBidi"/>
          <w:rPrChange w:id="279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Gam Hashanah</w:t>
      </w:r>
      <w:ins w:id="2793" w:author="Elizabeth Zauderer" w:date="2017-05-21T13:14:00Z">
        <w:r w:rsidR="00F31443" w:rsidRPr="009922EF">
          <w:rPr>
            <w:rFonts w:asciiTheme="majorBidi" w:eastAsia="Calibri" w:hAnsiTheme="majorBidi" w:cstheme="majorBidi"/>
          </w:rPr>
          <w:t>’</w:t>
        </w:r>
      </w:ins>
      <w:del w:id="2794" w:author="Elizabeth Zauderer" w:date="2017-05-21T13:14:00Z">
        <w:r w:rsidR="00ED5A06" w:rsidRPr="009922EF" w:rsidDel="00F31443">
          <w:rPr>
            <w:rFonts w:asciiTheme="majorBidi" w:eastAsia="Calibri" w:hAnsiTheme="majorBidi" w:cstheme="majorBidi"/>
            <w:rPrChange w:id="279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”</w:delText>
        </w:r>
      </w:del>
      <w:r w:rsidR="00ED5A06" w:rsidRPr="009922EF">
        <w:rPr>
          <w:rFonts w:asciiTheme="majorBidi" w:eastAsia="Calibri" w:hAnsiTheme="majorBidi" w:cstheme="majorBidi"/>
          <w:rPrChange w:id="279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D5A06" w:rsidRPr="009922EF">
        <w:rPr>
          <w:rFonts w:asciiTheme="majorBidi" w:eastAsia="Calibri" w:hAnsiTheme="majorBidi" w:cstheme="majorBidi"/>
          <w:rPrChange w:id="2797" w:author="Elizabeth Zauderer" w:date="2017-05-21T11:56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(3 </w:t>
      </w:r>
      <w:r w:rsidR="00D059C1" w:rsidRPr="009922EF">
        <w:rPr>
          <w:rFonts w:asciiTheme="majorBidi" w:eastAsia="Calibri" w:hAnsiTheme="majorBidi" w:cstheme="majorBidi"/>
          <w:rPrChange w:id="2798" w:author="Elizabeth Zauderer" w:date="2017-05-21T11:56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words </w:t>
      </w:r>
      <w:r w:rsidR="00ED5A06" w:rsidRPr="009922EF">
        <w:rPr>
          <w:rFonts w:asciiTheme="majorBidi" w:eastAsia="Calibri" w:hAnsiTheme="majorBidi" w:cstheme="majorBidi"/>
          <w:rPrChange w:id="2799" w:author="Elizabeth Zauderer" w:date="2017-05-21T11:56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in </w:t>
      </w:r>
      <w:del w:id="2800" w:author="Elizabeth Zauderer" w:date="2017-05-21T13:14:00Z">
        <w:r w:rsidR="00ED5A06" w:rsidRPr="009922EF" w:rsidDel="00F31443">
          <w:rPr>
            <w:rFonts w:asciiTheme="majorBidi" w:eastAsia="Calibri" w:hAnsiTheme="majorBidi" w:cstheme="majorBidi"/>
            <w:rPrChange w:id="2801" w:author="Elizabeth Zauderer" w:date="2017-05-21T11:56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English – this</w:delText>
        </w:r>
      </w:del>
      <w:ins w:id="2802" w:author="Elizabeth Zauderer" w:date="2017-05-21T13:14:00Z">
        <w:r w:rsidR="00F31443" w:rsidRPr="009922EF">
          <w:rPr>
            <w:rFonts w:asciiTheme="majorBidi" w:eastAsia="Calibri" w:hAnsiTheme="majorBidi" w:cstheme="majorBidi"/>
          </w:rPr>
          <w:t>English: this</w:t>
        </w:r>
      </w:ins>
      <w:r w:rsidR="00ED5A06" w:rsidRPr="009922EF">
        <w:rPr>
          <w:rFonts w:asciiTheme="majorBidi" w:eastAsia="Calibri" w:hAnsiTheme="majorBidi" w:cstheme="majorBidi"/>
          <w:rPrChange w:id="2803" w:author="Elizabeth Zauderer" w:date="2017-05-21T11:56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year too)</w:t>
      </w:r>
      <w:ins w:id="2804" w:author="Elizabeth Zauderer" w:date="2017-05-21T11:56:00Z">
        <w:r w:rsidR="00470774" w:rsidRPr="009922EF">
          <w:rPr>
            <w:rFonts w:asciiTheme="majorBidi" w:eastAsia="Calibri" w:hAnsiTheme="majorBidi" w:cstheme="majorBidi"/>
          </w:rPr>
          <w:t xml:space="preserve"> –</w:t>
        </w:r>
      </w:ins>
      <w:del w:id="2805" w:author="Elizabeth Zauderer" w:date="2017-05-21T11:56:00Z">
        <w:r w:rsidR="00ED5A06" w:rsidRPr="009922EF" w:rsidDel="00470774">
          <w:rPr>
            <w:rFonts w:asciiTheme="majorBidi" w:eastAsia="Calibri" w:hAnsiTheme="majorBidi" w:cstheme="majorBidi"/>
            <w:rPrChange w:id="280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807" w:author="Elizabeth Zauderer" w:date="2017-05-24T09:21:00Z">
        <w:r w:rsidR="00255D9F">
          <w:rPr>
            <w:rFonts w:asciiTheme="majorBidi" w:eastAsia="Calibri" w:hAnsiTheme="majorBidi" w:cstheme="majorBidi"/>
          </w:rPr>
          <w:t xml:space="preserve"> </w:t>
        </w:r>
      </w:ins>
      <w:r w:rsidR="00ED5A06" w:rsidRPr="009922EF">
        <w:rPr>
          <w:rFonts w:asciiTheme="majorBidi" w:eastAsia="Calibri" w:hAnsiTheme="majorBidi" w:cstheme="majorBidi"/>
          <w:rPrChange w:id="28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highlight</w:t>
      </w:r>
      <w:r w:rsidRPr="009922EF">
        <w:rPr>
          <w:rFonts w:asciiTheme="majorBidi" w:eastAsia="Calibri" w:hAnsiTheme="majorBidi" w:cstheme="majorBidi"/>
          <w:rPrChange w:id="28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s</w:t>
      </w:r>
      <w:r w:rsidR="00ED5A06" w:rsidRPr="009922EF">
        <w:rPr>
          <w:rFonts w:asciiTheme="majorBidi" w:eastAsia="Calibri" w:hAnsiTheme="majorBidi" w:cstheme="majorBidi"/>
          <w:rPrChange w:id="281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their </w:t>
      </w:r>
      <w:r w:rsidR="00F87AC0" w:rsidRPr="009922EF">
        <w:rPr>
          <w:rFonts w:asciiTheme="majorBidi" w:eastAsia="Calibri" w:hAnsiTheme="majorBidi" w:cstheme="majorBidi"/>
          <w:rPrChange w:id="281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importance and gives a concrete</w:t>
      </w:r>
      <w:r w:rsidRPr="009922EF">
        <w:rPr>
          <w:rFonts w:asciiTheme="majorBidi" w:eastAsia="Calibri" w:hAnsiTheme="majorBidi" w:cstheme="majorBidi"/>
          <w:rPrChange w:id="281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ED5A06" w:rsidRPr="009922EF">
        <w:rPr>
          <w:rFonts w:asciiTheme="majorBidi" w:eastAsia="Calibri" w:hAnsiTheme="majorBidi" w:cstheme="majorBidi"/>
          <w:rPrChange w:id="281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meaning to the </w:t>
      </w:r>
      <w:del w:id="2814" w:author="Elizabeth Zauderer" w:date="2017-05-21T11:56:00Z">
        <w:r w:rsidR="00ED5A06" w:rsidRPr="009922EF" w:rsidDel="00470774">
          <w:rPr>
            <w:rFonts w:asciiTheme="majorBidi" w:eastAsia="Calibri" w:hAnsiTheme="majorBidi" w:cstheme="majorBidi"/>
            <w:rPrChange w:id="281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whole </w:delText>
        </w:r>
      </w:del>
      <w:ins w:id="2816" w:author="Elizabeth Zauderer" w:date="2017-05-21T11:56:00Z">
        <w:r w:rsidR="00470774" w:rsidRPr="009922EF">
          <w:rPr>
            <w:rFonts w:asciiTheme="majorBidi" w:eastAsia="Calibri" w:hAnsiTheme="majorBidi" w:cstheme="majorBidi"/>
          </w:rPr>
          <w:t>entire</w:t>
        </w:r>
        <w:r w:rsidR="00470774" w:rsidRPr="009922EF">
          <w:rPr>
            <w:rFonts w:asciiTheme="majorBidi" w:eastAsia="Calibri" w:hAnsiTheme="majorBidi" w:cstheme="majorBidi"/>
            <w:rPrChange w:id="281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ED5A06" w:rsidRPr="009922EF">
        <w:rPr>
          <w:rFonts w:asciiTheme="majorBidi" w:eastAsia="Calibri" w:hAnsiTheme="majorBidi" w:cstheme="majorBidi"/>
          <w:rPrChange w:id="281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poem. </w:t>
      </w:r>
      <w:del w:id="2819" w:author="Elizabeth Zauderer" w:date="2017-05-21T10:13:00Z">
        <w:r w:rsidR="005F1192" w:rsidRPr="009922EF" w:rsidDel="00102788">
          <w:rPr>
            <w:rFonts w:asciiTheme="majorBidi" w:eastAsia="Calibri" w:hAnsiTheme="majorBidi" w:cstheme="majorBidi"/>
            <w:rPrChange w:id="282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Those </w:delText>
        </w:r>
      </w:del>
      <w:ins w:id="2821" w:author="Elizabeth Zauderer" w:date="2017-05-21T10:13:00Z">
        <w:r w:rsidR="00102788" w:rsidRPr="009922EF">
          <w:rPr>
            <w:rFonts w:asciiTheme="majorBidi" w:eastAsia="Calibri" w:hAnsiTheme="majorBidi" w:cstheme="majorBidi"/>
            <w:rPrChange w:id="282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These </w:t>
        </w:r>
      </w:ins>
      <w:r w:rsidR="005F1192" w:rsidRPr="009922EF">
        <w:rPr>
          <w:rFonts w:asciiTheme="majorBidi" w:eastAsia="Calibri" w:hAnsiTheme="majorBidi" w:cstheme="majorBidi"/>
          <w:rPrChange w:id="28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words stand </w:t>
      </w:r>
      <w:del w:id="2824" w:author="Elizabeth Zauderer" w:date="2017-05-21T10:14:00Z">
        <w:r w:rsidR="005F1192" w:rsidRPr="009922EF" w:rsidDel="00102788">
          <w:rPr>
            <w:rFonts w:asciiTheme="majorBidi" w:eastAsia="Calibri" w:hAnsiTheme="majorBidi" w:cstheme="majorBidi"/>
            <w:rPrChange w:id="282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opposed </w:delText>
        </w:r>
      </w:del>
      <w:ins w:id="2826" w:author="Elizabeth Zauderer" w:date="2017-05-21T10:14:00Z">
        <w:r w:rsidR="00102788" w:rsidRPr="009922EF">
          <w:rPr>
            <w:rFonts w:asciiTheme="majorBidi" w:eastAsia="Calibri" w:hAnsiTheme="majorBidi" w:cstheme="majorBidi"/>
            <w:rPrChange w:id="282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in opposition </w:t>
        </w:r>
      </w:ins>
      <w:r w:rsidR="005F1192" w:rsidRPr="009922EF">
        <w:rPr>
          <w:rFonts w:asciiTheme="majorBidi" w:eastAsia="Calibri" w:hAnsiTheme="majorBidi" w:cstheme="majorBidi"/>
          <w:rPrChange w:id="282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to </w:t>
      </w:r>
      <w:r w:rsidR="00ED5A06" w:rsidRPr="009922EF">
        <w:rPr>
          <w:rFonts w:asciiTheme="majorBidi" w:eastAsia="Calibri" w:hAnsiTheme="majorBidi" w:cstheme="majorBidi"/>
          <w:rPrChange w:id="282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the</w:t>
      </w:r>
      <w:r w:rsidRPr="009922EF">
        <w:rPr>
          <w:rFonts w:asciiTheme="majorBidi" w:eastAsia="Calibri" w:hAnsiTheme="majorBidi" w:cstheme="majorBidi"/>
          <w:rPrChange w:id="283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ins w:id="2831" w:author="Elizabeth Zauderer" w:date="2017-05-21T10:14:00Z">
        <w:r w:rsidR="00D644B7" w:rsidRPr="009922EF">
          <w:rPr>
            <w:rFonts w:asciiTheme="majorBidi" w:eastAsia="Calibri" w:hAnsiTheme="majorBidi" w:cstheme="majorBidi"/>
            <w:rPrChange w:id="283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poem’s </w:t>
        </w:r>
      </w:ins>
      <w:r w:rsidR="005F1192" w:rsidRPr="009922EF">
        <w:rPr>
          <w:rFonts w:asciiTheme="majorBidi" w:eastAsia="Calibri" w:hAnsiTheme="majorBidi" w:cstheme="majorBidi"/>
          <w:rPrChange w:id="283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somewhat </w:t>
      </w:r>
      <w:r w:rsidRPr="009922EF">
        <w:rPr>
          <w:rFonts w:asciiTheme="majorBidi" w:eastAsia="Calibri" w:hAnsiTheme="majorBidi" w:cstheme="majorBidi"/>
          <w:rPrChange w:id="283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naïve atmosphere</w:t>
      </w:r>
      <w:ins w:id="2835" w:author="Elizabeth Zauderer" w:date="2017-05-21T10:14:00Z">
        <w:r w:rsidR="00D644B7" w:rsidRPr="009922EF">
          <w:rPr>
            <w:rFonts w:asciiTheme="majorBidi" w:eastAsia="Calibri" w:hAnsiTheme="majorBidi" w:cstheme="majorBidi"/>
            <w:rPrChange w:id="283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,</w:t>
        </w:r>
      </w:ins>
      <w:r w:rsidRPr="009922EF">
        <w:rPr>
          <w:rFonts w:asciiTheme="majorBidi" w:eastAsia="Calibri" w:hAnsiTheme="majorBidi" w:cstheme="majorBidi"/>
          <w:rPrChange w:id="283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838" w:author="Elizabeth Zauderer" w:date="2017-05-21T10:14:00Z">
        <w:r w:rsidRPr="009922EF" w:rsidDel="00D644B7">
          <w:rPr>
            <w:rFonts w:asciiTheme="majorBidi" w:eastAsia="Calibri" w:hAnsiTheme="majorBidi" w:cstheme="majorBidi"/>
            <w:rPrChange w:id="28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of the</w:delText>
        </w:r>
        <w:r w:rsidR="00ED5A06" w:rsidRPr="009922EF" w:rsidDel="00D644B7">
          <w:rPr>
            <w:rFonts w:asciiTheme="majorBidi" w:eastAsia="Calibri" w:hAnsiTheme="majorBidi" w:cstheme="majorBidi"/>
            <w:rPrChange w:id="284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poem </w:delText>
        </w:r>
        <w:r w:rsidR="005F1192" w:rsidRPr="009922EF" w:rsidDel="00D644B7">
          <w:rPr>
            <w:rFonts w:asciiTheme="majorBidi" w:eastAsia="Calibri" w:hAnsiTheme="majorBidi" w:cstheme="majorBidi"/>
            <w:rPrChange w:id="284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and turn</w:delText>
        </w:r>
      </w:del>
      <w:del w:id="2842" w:author="Elizabeth Zauderer" w:date="2017-05-21T11:56:00Z">
        <w:r w:rsidR="005F1192" w:rsidRPr="009922EF" w:rsidDel="00470774">
          <w:rPr>
            <w:rFonts w:asciiTheme="majorBidi" w:eastAsia="Calibri" w:hAnsiTheme="majorBidi" w:cstheme="majorBidi"/>
            <w:rPrChange w:id="284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2844" w:author="Elizabeth Zauderer" w:date="2017-05-21T10:14:00Z">
        <w:r w:rsidR="005F1192" w:rsidRPr="009922EF" w:rsidDel="00D644B7">
          <w:rPr>
            <w:rFonts w:asciiTheme="majorBidi" w:eastAsia="Calibri" w:hAnsiTheme="majorBidi" w:cstheme="majorBidi"/>
            <w:rPrChange w:id="284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i</w:delText>
        </w:r>
      </w:del>
      <w:ins w:id="2846" w:author="Elizabeth Zauderer" w:date="2017-05-21T11:56:00Z">
        <w:r w:rsidR="00470774" w:rsidRPr="009922EF">
          <w:rPr>
            <w:rFonts w:asciiTheme="majorBidi" w:eastAsia="Calibri" w:hAnsiTheme="majorBidi" w:cstheme="majorBidi"/>
          </w:rPr>
          <w:t xml:space="preserve">marking a </w:t>
        </w:r>
      </w:ins>
      <w:del w:id="2847" w:author="Elizabeth Zauderer" w:date="2017-05-21T10:14:00Z">
        <w:r w:rsidR="005F1192" w:rsidRPr="009922EF" w:rsidDel="00D644B7">
          <w:rPr>
            <w:rFonts w:asciiTheme="majorBidi" w:eastAsia="Calibri" w:hAnsiTheme="majorBidi" w:cstheme="majorBidi"/>
            <w:rPrChange w:id="28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 </w:delText>
        </w:r>
      </w:del>
      <w:del w:id="2849" w:author="Elizabeth Zauderer" w:date="2017-05-21T11:56:00Z">
        <w:r w:rsidR="005F1192" w:rsidRPr="009922EF" w:rsidDel="00470774">
          <w:rPr>
            <w:rFonts w:asciiTheme="majorBidi" w:eastAsia="Calibri" w:hAnsiTheme="majorBidi" w:cstheme="majorBidi"/>
            <w:rPrChange w:id="28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to</w:delText>
        </w:r>
      </w:del>
      <w:ins w:id="2851" w:author="Elizabeth Zauderer" w:date="2017-05-21T11:56:00Z">
        <w:r w:rsidR="00470774" w:rsidRPr="009922EF">
          <w:rPr>
            <w:rFonts w:asciiTheme="majorBidi" w:eastAsia="Calibri" w:hAnsiTheme="majorBidi" w:cstheme="majorBidi"/>
          </w:rPr>
          <w:t>shift to</w:t>
        </w:r>
      </w:ins>
      <w:r w:rsidR="005F1192" w:rsidRPr="009922EF">
        <w:rPr>
          <w:rFonts w:asciiTheme="majorBidi" w:eastAsia="Calibri" w:hAnsiTheme="majorBidi" w:cstheme="majorBidi"/>
          <w:rPrChange w:id="285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a firm humanistic </w:t>
      </w:r>
      <w:del w:id="2853" w:author="Elizabeth Zauderer" w:date="2017-05-21T13:14:00Z">
        <w:r w:rsidR="005F1192" w:rsidRPr="009922EF" w:rsidDel="00F31443">
          <w:rPr>
            <w:rFonts w:asciiTheme="majorBidi" w:eastAsia="Calibri" w:hAnsiTheme="majorBidi" w:cstheme="majorBidi"/>
            <w:rPrChange w:id="285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declaration</w:delText>
        </w:r>
      </w:del>
      <w:ins w:id="2855" w:author="Elizabeth Zauderer" w:date="2017-05-21T13:14:00Z">
        <w:r w:rsidR="00F31443" w:rsidRPr="009922EF">
          <w:rPr>
            <w:rFonts w:asciiTheme="majorBidi" w:eastAsia="Calibri" w:hAnsiTheme="majorBidi" w:cstheme="majorBidi"/>
          </w:rPr>
          <w:t>statement</w:t>
        </w:r>
      </w:ins>
      <w:del w:id="2856" w:author="Elizabeth Zauderer" w:date="2017-05-21T13:14:00Z">
        <w:r w:rsidR="005F1192" w:rsidRPr="009922EF" w:rsidDel="00F31443">
          <w:rPr>
            <w:rFonts w:asciiTheme="majorBidi" w:eastAsia="Calibri" w:hAnsiTheme="majorBidi" w:cstheme="majorBidi"/>
            <w:rPrChange w:id="285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,</w:delText>
        </w:r>
      </w:del>
      <w:r w:rsidR="005F1192" w:rsidRPr="009922EF">
        <w:rPr>
          <w:rFonts w:asciiTheme="majorBidi" w:eastAsia="Calibri" w:hAnsiTheme="majorBidi" w:cstheme="majorBidi"/>
          <w:rPrChange w:id="285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859" w:author="Elizabeth Zauderer" w:date="2017-05-21T10:15:00Z">
        <w:r w:rsidR="005F1192" w:rsidRPr="009922EF" w:rsidDel="00D644B7">
          <w:rPr>
            <w:rFonts w:asciiTheme="majorBidi" w:eastAsia="Calibri" w:hAnsiTheme="majorBidi" w:cstheme="majorBidi"/>
            <w:rPrChange w:id="28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similar to</w:delText>
        </w:r>
      </w:del>
      <w:ins w:id="2861" w:author="Elizabeth Zauderer" w:date="2017-05-21T10:15:00Z">
        <w:r w:rsidR="00D644B7" w:rsidRPr="009922EF">
          <w:rPr>
            <w:rFonts w:asciiTheme="majorBidi" w:eastAsia="Calibri" w:hAnsiTheme="majorBidi" w:cstheme="majorBidi"/>
            <w:rPrChange w:id="286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like</w:t>
        </w:r>
      </w:ins>
      <w:r w:rsidR="005F1192" w:rsidRPr="009922EF">
        <w:rPr>
          <w:rFonts w:asciiTheme="majorBidi" w:eastAsia="Calibri" w:hAnsiTheme="majorBidi" w:cstheme="majorBidi"/>
          <w:rPrChange w:id="286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864" w:author="Elizabeth Zauderer" w:date="2017-05-24T10:12:00Z">
        <w:r w:rsidR="005F1192" w:rsidRPr="009922EF" w:rsidDel="00615213">
          <w:rPr>
            <w:rFonts w:asciiTheme="majorBidi" w:eastAsia="Calibri" w:hAnsiTheme="majorBidi" w:cstheme="majorBidi"/>
            <w:rPrChange w:id="28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 one at the</w:delText>
        </w:r>
      </w:del>
      <w:ins w:id="2866" w:author="Elizabeth Zauderer" w:date="2017-05-24T10:12:00Z">
        <w:r w:rsidR="00615213">
          <w:rPr>
            <w:rFonts w:asciiTheme="majorBidi" w:eastAsia="Calibri" w:hAnsiTheme="majorBidi" w:cstheme="majorBidi"/>
          </w:rPr>
          <w:t>that which</w:t>
        </w:r>
      </w:ins>
      <w:r w:rsidR="005F1192" w:rsidRPr="009922EF">
        <w:rPr>
          <w:rFonts w:asciiTheme="majorBidi" w:eastAsia="Calibri" w:hAnsiTheme="majorBidi" w:cstheme="majorBidi"/>
          <w:rPrChange w:id="286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end</w:t>
      </w:r>
      <w:ins w:id="2868" w:author="Elizabeth Zauderer" w:date="2017-05-24T10:12:00Z">
        <w:r w:rsidR="00615213">
          <w:rPr>
            <w:rFonts w:asciiTheme="majorBidi" w:eastAsia="Calibri" w:hAnsiTheme="majorBidi" w:cstheme="majorBidi"/>
          </w:rPr>
          <w:t>s</w:t>
        </w:r>
      </w:ins>
      <w:r w:rsidR="005F1192" w:rsidRPr="009922EF">
        <w:rPr>
          <w:rFonts w:asciiTheme="majorBidi" w:eastAsia="Calibri" w:hAnsiTheme="majorBidi" w:cstheme="majorBidi"/>
          <w:rPrChange w:id="286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870" w:author="Elizabeth Zauderer" w:date="2017-05-24T10:12:00Z">
        <w:r w:rsidR="005F1192" w:rsidRPr="009922EF" w:rsidDel="00615213">
          <w:rPr>
            <w:rFonts w:asciiTheme="majorBidi" w:eastAsia="Calibri" w:hAnsiTheme="majorBidi" w:cstheme="majorBidi"/>
            <w:rPrChange w:id="287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of </w:delText>
        </w:r>
      </w:del>
      <w:r w:rsidR="005F1192" w:rsidRPr="009922EF">
        <w:rPr>
          <w:rFonts w:asciiTheme="majorBidi" w:eastAsia="Calibri" w:hAnsiTheme="majorBidi" w:cstheme="majorBidi"/>
          <w:rPrChange w:id="287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Ruth’s prayer.</w:t>
      </w:r>
    </w:p>
    <w:p w14:paraId="361A1D2D" w14:textId="2ED6F1D2" w:rsidR="000B5610" w:rsidRPr="009922EF" w:rsidDel="00CD0A6F" w:rsidRDefault="00D644B7">
      <w:pPr>
        <w:pStyle w:val="NormalWeb"/>
        <w:spacing w:line="360" w:lineRule="auto"/>
        <w:rPr>
          <w:del w:id="2873" w:author="Elizabeth Zauderer" w:date="2017-05-21T13:17:00Z"/>
          <w:rFonts w:asciiTheme="majorBidi" w:eastAsia="Calibri" w:hAnsiTheme="majorBidi" w:cstheme="majorBidi"/>
          <w:rPrChange w:id="2874" w:author="Elizabeth Zauderer" w:date="2017-05-21T10:22:00Z">
            <w:rPr>
              <w:del w:id="2875" w:author="Elizabeth Zauderer" w:date="2017-05-21T13:17:00Z"/>
              <w:rFonts w:ascii="David" w:eastAsia="Calibri" w:hAnsi="David" w:cs="David"/>
              <w:sz w:val="28"/>
              <w:szCs w:val="28"/>
            </w:rPr>
          </w:rPrChange>
        </w:rPr>
        <w:pPrChange w:id="2876" w:author="Elizabeth Zauderer" w:date="2017-05-21T13:17:00Z">
          <w:pPr>
            <w:pStyle w:val="NormalWeb"/>
            <w:spacing w:line="480" w:lineRule="auto"/>
            <w:jc w:val="both"/>
          </w:pPr>
        </w:pPrChange>
      </w:pPr>
      <w:ins w:id="2877" w:author="Elizabeth Zauderer" w:date="2017-05-21T10:15:00Z">
        <w:r w:rsidRPr="009922EF">
          <w:rPr>
            <w:rFonts w:asciiTheme="majorBidi" w:eastAsia="Calibri" w:hAnsiTheme="majorBidi" w:cstheme="majorBidi"/>
            <w:rPrChange w:id="287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In this poem, </w:t>
        </w:r>
      </w:ins>
      <w:r w:rsidR="004C3014" w:rsidRPr="009922EF">
        <w:rPr>
          <w:rFonts w:asciiTheme="majorBidi" w:eastAsia="Calibri" w:hAnsiTheme="majorBidi" w:cstheme="majorBidi"/>
          <w:rPrChange w:id="287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Goldberg</w:t>
      </w:r>
      <w:r w:rsidR="00365877" w:rsidRPr="009922EF">
        <w:rPr>
          <w:rFonts w:asciiTheme="majorBidi" w:eastAsia="Calibri" w:hAnsiTheme="majorBidi" w:cstheme="majorBidi"/>
          <w:rPrChange w:id="288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A70CD4" w:rsidRPr="009922EF">
        <w:rPr>
          <w:rFonts w:asciiTheme="majorBidi" w:eastAsia="Calibri" w:hAnsiTheme="majorBidi" w:cstheme="majorBidi"/>
          <w:rPrChange w:id="288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incorporates </w:t>
      </w:r>
      <w:del w:id="2882" w:author="Elizabeth Zauderer" w:date="2017-05-21T10:15:00Z">
        <w:r w:rsidR="00A70CD4" w:rsidRPr="009922EF" w:rsidDel="00D644B7">
          <w:rPr>
            <w:rFonts w:asciiTheme="majorBidi" w:eastAsia="Calibri" w:hAnsiTheme="majorBidi" w:cstheme="majorBidi"/>
            <w:rPrChange w:id="288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this poem </w:delText>
        </w:r>
      </w:del>
      <w:r w:rsidR="00365877" w:rsidRPr="009922EF">
        <w:rPr>
          <w:rFonts w:asciiTheme="majorBidi" w:eastAsia="Calibri" w:hAnsiTheme="majorBidi" w:cstheme="majorBidi"/>
          <w:rPrChange w:id="288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 </w:t>
      </w:r>
      <w:r w:rsidR="00A70CD4" w:rsidRPr="009922EF">
        <w:rPr>
          <w:rFonts w:asciiTheme="majorBidi" w:eastAsia="Calibri" w:hAnsiTheme="majorBidi" w:cstheme="majorBidi"/>
          <w:rPrChange w:id="288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values of the </w:t>
      </w:r>
      <w:r w:rsidR="00365877" w:rsidRPr="009922EF">
        <w:rPr>
          <w:rFonts w:asciiTheme="majorBidi" w:eastAsia="Calibri" w:hAnsiTheme="majorBidi" w:cstheme="majorBidi"/>
          <w:rPrChange w:id="288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local Jewish community in Eretz Israel</w:t>
      </w:r>
      <w:ins w:id="2887" w:author="Elizabeth Zauderer" w:date="2017-05-21T11:57:00Z">
        <w:r w:rsidR="0087641C" w:rsidRPr="009922EF">
          <w:rPr>
            <w:rFonts w:asciiTheme="majorBidi" w:eastAsia="Calibri" w:hAnsiTheme="majorBidi" w:cstheme="majorBidi"/>
          </w:rPr>
          <w:t>, which</w:t>
        </w:r>
      </w:ins>
      <w:del w:id="2888" w:author="Elizabeth Zauderer" w:date="2017-05-21T11:57:00Z">
        <w:r w:rsidR="00365877" w:rsidRPr="009922EF" w:rsidDel="0087641C">
          <w:rPr>
            <w:rFonts w:asciiTheme="majorBidi" w:eastAsia="Calibri" w:hAnsiTheme="majorBidi" w:cstheme="majorBidi"/>
            <w:rPrChange w:id="288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that</w:delText>
        </w:r>
      </w:del>
      <w:r w:rsidR="00365877" w:rsidRPr="009922EF">
        <w:rPr>
          <w:rFonts w:asciiTheme="majorBidi" w:eastAsia="Calibri" w:hAnsiTheme="majorBidi" w:cstheme="majorBidi"/>
          <w:rPrChange w:id="28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was </w:t>
      </w:r>
      <w:r w:rsidR="0074473C" w:rsidRPr="009922EF">
        <w:rPr>
          <w:rFonts w:asciiTheme="majorBidi" w:eastAsia="Calibri" w:hAnsiTheme="majorBidi" w:cstheme="majorBidi"/>
          <w:rPrChange w:id="289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preoccupied </w:t>
      </w:r>
      <w:r w:rsidR="00365877" w:rsidRPr="009922EF">
        <w:rPr>
          <w:rFonts w:asciiTheme="majorBidi" w:eastAsia="Calibri" w:hAnsiTheme="majorBidi" w:cstheme="majorBidi"/>
          <w:rPrChange w:id="289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with nature and agriculture</w:t>
      </w:r>
      <w:ins w:id="2893" w:author="Elizabeth Zauderer" w:date="2017-05-21T10:15:00Z">
        <w:r w:rsidR="00126865" w:rsidRPr="009922EF">
          <w:rPr>
            <w:rFonts w:asciiTheme="majorBidi" w:eastAsia="Calibri" w:hAnsiTheme="majorBidi" w:cstheme="majorBidi"/>
            <w:rPrChange w:id="289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, </w:t>
        </w:r>
        <w:commentRangeStart w:id="2895"/>
        <w:r w:rsidR="00126865" w:rsidRPr="009922EF">
          <w:rPr>
            <w:rFonts w:asciiTheme="majorBidi" w:eastAsia="Calibri" w:hAnsiTheme="majorBidi" w:cstheme="majorBidi"/>
            <w:rPrChange w:id="289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and</w:t>
        </w:r>
      </w:ins>
      <w:r w:rsidR="00365877" w:rsidRPr="009922EF">
        <w:rPr>
          <w:rFonts w:asciiTheme="majorBidi" w:eastAsia="Calibri" w:hAnsiTheme="majorBidi" w:cstheme="majorBidi"/>
          <w:rPrChange w:id="289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commentRangeEnd w:id="2895"/>
      <w:r w:rsidR="00126865" w:rsidRPr="009922EF">
        <w:rPr>
          <w:rStyle w:val="CommentReference"/>
          <w:rFonts w:asciiTheme="majorBidi" w:hAnsiTheme="majorBidi" w:cstheme="majorBidi"/>
          <w:sz w:val="24"/>
          <w:szCs w:val="24"/>
          <w:rPrChange w:id="2898" w:author="Elizabeth Zauderer" w:date="2017-05-21T10:22:00Z">
            <w:rPr>
              <w:rStyle w:val="CommentReference"/>
            </w:rPr>
          </w:rPrChange>
        </w:rPr>
        <w:commentReference w:id="2895"/>
      </w:r>
      <w:r w:rsidR="00365877" w:rsidRPr="009922EF">
        <w:rPr>
          <w:rFonts w:asciiTheme="majorBidi" w:eastAsia="Calibri" w:hAnsiTheme="majorBidi" w:cstheme="majorBidi"/>
          <w:rPrChange w:id="289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with </w:t>
      </w:r>
      <w:del w:id="2900" w:author="Elizabeth Zauderer" w:date="2017-05-21T10:15:00Z">
        <w:r w:rsidR="00365877" w:rsidRPr="009922EF" w:rsidDel="00126865">
          <w:rPr>
            <w:rFonts w:asciiTheme="majorBidi" w:eastAsia="Calibri" w:hAnsiTheme="majorBidi" w:cstheme="majorBidi"/>
            <w:rPrChange w:id="290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the </w:delText>
        </w:r>
      </w:del>
      <w:ins w:id="2902" w:author="Elizabeth Zauderer" w:date="2017-05-21T11:58:00Z">
        <w:r w:rsidR="00805EE0" w:rsidRPr="009922EF">
          <w:rPr>
            <w:rFonts w:asciiTheme="majorBidi" w:eastAsia="Calibri" w:hAnsiTheme="majorBidi" w:cstheme="majorBidi"/>
          </w:rPr>
          <w:t xml:space="preserve">their </w:t>
        </w:r>
      </w:ins>
      <w:r w:rsidR="00A70CD4" w:rsidRPr="009922EF">
        <w:rPr>
          <w:rFonts w:asciiTheme="majorBidi" w:eastAsia="Calibri" w:hAnsiTheme="majorBidi" w:cstheme="majorBidi"/>
          <w:rPrChange w:id="290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concern for the Jews</w:t>
      </w:r>
      <w:r w:rsidR="0074473C" w:rsidRPr="009922EF">
        <w:rPr>
          <w:rFonts w:asciiTheme="majorBidi" w:eastAsia="Calibri" w:hAnsiTheme="majorBidi" w:cstheme="majorBidi"/>
          <w:rPrChange w:id="290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r w:rsidR="00365877" w:rsidRPr="009922EF">
        <w:rPr>
          <w:rFonts w:asciiTheme="majorBidi" w:eastAsia="Calibri" w:hAnsiTheme="majorBidi" w:cstheme="majorBidi"/>
          <w:rPrChange w:id="2905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in Europe</w:t>
      </w:r>
      <w:r w:rsidR="00A70CD4" w:rsidRPr="009922EF">
        <w:rPr>
          <w:rFonts w:asciiTheme="majorBidi" w:eastAsia="Calibri" w:hAnsiTheme="majorBidi" w:cstheme="majorBidi"/>
          <w:rPrChange w:id="290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. But first and </w:t>
      </w:r>
      <w:r w:rsidR="005E5E1D" w:rsidRPr="009922EF">
        <w:rPr>
          <w:rFonts w:asciiTheme="majorBidi" w:eastAsia="Calibri" w:hAnsiTheme="majorBidi" w:cstheme="majorBidi"/>
          <w:rPrChange w:id="290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foremost,</w:t>
      </w:r>
      <w:r w:rsidR="00A70CD4" w:rsidRPr="009922EF">
        <w:rPr>
          <w:rFonts w:asciiTheme="majorBidi" w:eastAsia="Calibri" w:hAnsiTheme="majorBidi" w:cstheme="majorBidi"/>
          <w:rPrChange w:id="290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she</w:t>
      </w:r>
      <w:r w:rsidR="00365877" w:rsidRPr="009922EF">
        <w:rPr>
          <w:rFonts w:asciiTheme="majorBidi" w:eastAsia="Calibri" w:hAnsiTheme="majorBidi" w:cstheme="majorBidi"/>
          <w:rPrChange w:id="290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910" w:author="Elizabeth Zauderer" w:date="2017-05-21T10:16:00Z">
        <w:r w:rsidR="000B5610" w:rsidRPr="009922EF" w:rsidDel="00126865">
          <w:rPr>
            <w:rFonts w:asciiTheme="majorBidi" w:eastAsia="Calibri" w:hAnsiTheme="majorBidi" w:cstheme="majorBidi"/>
            <w:rPrChange w:id="291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relates </w:delText>
        </w:r>
      </w:del>
      <w:ins w:id="2912" w:author="Elizabeth Zauderer" w:date="2017-05-21T10:16:00Z">
        <w:r w:rsidR="00126865" w:rsidRPr="009922EF">
          <w:rPr>
            <w:rFonts w:asciiTheme="majorBidi" w:eastAsia="Calibri" w:hAnsiTheme="majorBidi" w:cstheme="majorBidi"/>
            <w:rPrChange w:id="291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links </w:t>
        </w:r>
      </w:ins>
      <w:r w:rsidR="000B5610" w:rsidRPr="009922EF">
        <w:rPr>
          <w:rFonts w:asciiTheme="majorBidi" w:eastAsia="Calibri" w:hAnsiTheme="majorBidi" w:cstheme="majorBidi"/>
          <w:rPrChange w:id="291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these </w:t>
      </w:r>
      <w:del w:id="2915" w:author="Elizabeth Zauderer" w:date="2017-05-21T10:16:00Z">
        <w:r w:rsidR="000B5610" w:rsidRPr="009922EF" w:rsidDel="00126865">
          <w:rPr>
            <w:rFonts w:asciiTheme="majorBidi" w:eastAsia="Calibri" w:hAnsiTheme="majorBidi" w:cstheme="majorBidi"/>
            <w:rPrChange w:id="291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two </w:delText>
        </w:r>
      </w:del>
      <w:ins w:id="2917" w:author="Elizabeth Zauderer" w:date="2017-05-21T10:16:00Z">
        <w:r w:rsidR="00126865" w:rsidRPr="009922EF">
          <w:rPr>
            <w:rFonts w:asciiTheme="majorBidi" w:eastAsia="Calibri" w:hAnsiTheme="majorBidi" w:cstheme="majorBidi"/>
            <w:rPrChange w:id="291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values </w:t>
        </w:r>
      </w:ins>
      <w:r w:rsidR="000B5610" w:rsidRPr="009922EF">
        <w:rPr>
          <w:rFonts w:asciiTheme="majorBidi" w:eastAsia="Calibri" w:hAnsiTheme="majorBidi" w:cstheme="majorBidi"/>
          <w:rPrChange w:id="2919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with the</w:t>
      </w:r>
      <w:r w:rsidR="00365877" w:rsidRPr="009922EF">
        <w:rPr>
          <w:rFonts w:asciiTheme="majorBidi" w:eastAsia="Calibri" w:hAnsiTheme="majorBidi" w:cstheme="majorBidi"/>
          <w:rPrChange w:id="292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un</w:t>
      </w:r>
      <w:r w:rsidR="000B5610" w:rsidRPr="009922EF">
        <w:rPr>
          <w:rFonts w:asciiTheme="majorBidi" w:eastAsia="Calibri" w:hAnsiTheme="majorBidi" w:cstheme="majorBidi"/>
          <w:rPrChange w:id="2921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iversal human spirit</w:t>
      </w:r>
      <w:ins w:id="2922" w:author="Elizabeth Zauderer" w:date="2017-05-21T11:59:00Z">
        <w:r w:rsidR="00372C05" w:rsidRPr="009922EF">
          <w:rPr>
            <w:rFonts w:asciiTheme="majorBidi" w:eastAsia="Calibri" w:hAnsiTheme="majorBidi" w:cstheme="majorBidi"/>
          </w:rPr>
          <w:t>,</w:t>
        </w:r>
      </w:ins>
      <w:r w:rsidR="000B5610" w:rsidRPr="009922EF">
        <w:rPr>
          <w:rFonts w:asciiTheme="majorBidi" w:eastAsia="Calibri" w:hAnsiTheme="majorBidi" w:cstheme="majorBidi"/>
          <w:rPrChange w:id="292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924" w:author="Elizabeth Zauderer" w:date="2017-05-21T10:16:00Z">
        <w:r w:rsidR="000B5610" w:rsidRPr="009922EF" w:rsidDel="00A733CF">
          <w:rPr>
            <w:rFonts w:asciiTheme="majorBidi" w:eastAsia="Calibri" w:hAnsiTheme="majorBidi" w:cstheme="majorBidi"/>
            <w:rPrChange w:id="292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that s</w:delText>
        </w:r>
        <w:r w:rsidR="00EE62A8" w:rsidRPr="009922EF" w:rsidDel="00A733CF">
          <w:rPr>
            <w:rFonts w:asciiTheme="majorBidi" w:eastAsia="Calibri" w:hAnsiTheme="majorBidi" w:cstheme="majorBidi"/>
            <w:rPrChange w:id="292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tarted</w:delText>
        </w:r>
        <w:r w:rsidR="000B5610" w:rsidRPr="009922EF" w:rsidDel="00A733CF">
          <w:rPr>
            <w:rFonts w:asciiTheme="majorBidi" w:eastAsia="Calibri" w:hAnsiTheme="majorBidi" w:cstheme="majorBidi"/>
            <w:rPrChange w:id="292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to be</w:delText>
        </w:r>
      </w:del>
      <w:ins w:id="2928" w:author="Elizabeth Zauderer" w:date="2017-05-21T10:16:00Z">
        <w:r w:rsidR="00A733CF" w:rsidRPr="009922EF">
          <w:rPr>
            <w:rFonts w:asciiTheme="majorBidi" w:eastAsia="Calibri" w:hAnsiTheme="majorBidi" w:cstheme="majorBidi"/>
            <w:rPrChange w:id="292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which </w:t>
        </w:r>
      </w:ins>
      <w:ins w:id="2930" w:author="Elizabeth Zauderer" w:date="2017-05-21T11:59:00Z">
        <w:r w:rsidR="00805EE0" w:rsidRPr="009922EF">
          <w:rPr>
            <w:rFonts w:asciiTheme="majorBidi" w:eastAsia="Calibri" w:hAnsiTheme="majorBidi" w:cstheme="majorBidi"/>
          </w:rPr>
          <w:t>was</w:t>
        </w:r>
      </w:ins>
      <w:ins w:id="2931" w:author="Elizabeth Zauderer" w:date="2017-05-21T10:16:00Z">
        <w:r w:rsidR="00A733CF" w:rsidRPr="009922EF">
          <w:rPr>
            <w:rFonts w:asciiTheme="majorBidi" w:eastAsia="Calibri" w:hAnsiTheme="majorBidi" w:cstheme="majorBidi"/>
            <w:rPrChange w:id="293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ins w:id="2933" w:author="Elizabeth Zauderer" w:date="2017-05-21T13:15:00Z">
        <w:r w:rsidR="00EB0320" w:rsidRPr="009922EF">
          <w:rPr>
            <w:rFonts w:asciiTheme="majorBidi" w:eastAsia="Calibri" w:hAnsiTheme="majorBidi" w:cstheme="majorBidi"/>
          </w:rPr>
          <w:t>beginning to be</w:t>
        </w:r>
      </w:ins>
      <w:del w:id="2934" w:author="Elizabeth Zauderer" w:date="2017-05-21T12:00:00Z">
        <w:r w:rsidR="000B5610" w:rsidRPr="009922EF" w:rsidDel="00372C05">
          <w:rPr>
            <w:rFonts w:asciiTheme="majorBidi" w:eastAsia="Calibri" w:hAnsiTheme="majorBidi" w:cstheme="majorBidi"/>
            <w:rPrChange w:id="293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ins w:id="2936" w:author="Elizabeth Zauderer" w:date="2017-05-24T09:21:00Z">
        <w:r w:rsidR="00255D9F">
          <w:rPr>
            <w:rFonts w:asciiTheme="majorBidi" w:eastAsia="Calibri" w:hAnsiTheme="majorBidi" w:cstheme="majorBidi"/>
          </w:rPr>
          <w:t xml:space="preserve"> </w:t>
        </w:r>
      </w:ins>
      <w:r w:rsidR="000B5610" w:rsidRPr="009922EF">
        <w:rPr>
          <w:rFonts w:asciiTheme="majorBidi" w:eastAsia="Calibri" w:hAnsiTheme="majorBidi" w:cstheme="majorBidi"/>
          <w:rPrChange w:id="2937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forgotten </w:t>
      </w:r>
      <w:del w:id="2938" w:author="Elizabeth Zauderer" w:date="2017-05-21T10:16:00Z">
        <w:r w:rsidR="000B5610" w:rsidRPr="009922EF" w:rsidDel="00A733CF">
          <w:rPr>
            <w:rFonts w:asciiTheme="majorBidi" w:eastAsia="Calibri" w:hAnsiTheme="majorBidi" w:cstheme="majorBidi"/>
            <w:rPrChange w:id="293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in </w:delText>
        </w:r>
      </w:del>
      <w:ins w:id="2940" w:author="Elizabeth Zauderer" w:date="2017-05-21T13:16:00Z">
        <w:r w:rsidR="00CD0A6F" w:rsidRPr="009922EF">
          <w:rPr>
            <w:rFonts w:asciiTheme="majorBidi" w:eastAsia="Calibri" w:hAnsiTheme="majorBidi" w:cstheme="majorBidi"/>
          </w:rPr>
          <w:t>in</w:t>
        </w:r>
      </w:ins>
      <w:ins w:id="2941" w:author="Elizabeth Zauderer" w:date="2017-05-21T10:16:00Z">
        <w:r w:rsidR="00A733CF" w:rsidRPr="009922EF">
          <w:rPr>
            <w:rFonts w:asciiTheme="majorBidi" w:eastAsia="Calibri" w:hAnsiTheme="majorBidi" w:cstheme="majorBidi"/>
            <w:rPrChange w:id="294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 </w:t>
        </w:r>
      </w:ins>
      <w:r w:rsidR="000B5610" w:rsidRPr="009922EF">
        <w:rPr>
          <w:rFonts w:asciiTheme="majorBidi" w:eastAsia="Calibri" w:hAnsiTheme="majorBidi" w:cstheme="majorBidi"/>
          <w:rPrChange w:id="2943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>those</w:t>
      </w:r>
      <w:r w:rsidR="00365877" w:rsidRPr="009922EF">
        <w:rPr>
          <w:rFonts w:asciiTheme="majorBidi" w:eastAsia="Calibri" w:hAnsiTheme="majorBidi" w:cstheme="majorBidi"/>
          <w:rPrChange w:id="294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t xml:space="preserve"> </w:t>
      </w:r>
      <w:del w:id="2945" w:author="Elizabeth Zauderer" w:date="2017-05-21T10:19:00Z">
        <w:r w:rsidR="00FB1E60" w:rsidRPr="009922EF" w:rsidDel="00C95CCD">
          <w:rPr>
            <w:rFonts w:asciiTheme="majorBidi" w:eastAsia="Calibri" w:hAnsiTheme="majorBidi" w:cstheme="majorBidi"/>
            <w:rPrChange w:id="294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hectic </w:delText>
        </w:r>
      </w:del>
      <w:ins w:id="2947" w:author="Elizabeth Zauderer" w:date="2017-05-21T10:19:00Z">
        <w:r w:rsidR="00C95CCD" w:rsidRPr="009922EF">
          <w:rPr>
            <w:rFonts w:asciiTheme="majorBidi" w:eastAsia="Calibri" w:hAnsiTheme="majorBidi" w:cstheme="majorBidi"/>
            <w:rPrChange w:id="294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 xml:space="preserve">chaotic </w:t>
        </w:r>
      </w:ins>
      <w:del w:id="2949" w:author="Elizabeth Zauderer" w:date="2017-05-21T10:16:00Z">
        <w:r w:rsidR="00FB1E60" w:rsidRPr="009922EF" w:rsidDel="00A733CF">
          <w:rPr>
            <w:rFonts w:asciiTheme="majorBidi" w:eastAsia="Calibri" w:hAnsiTheme="majorBidi" w:cstheme="majorBidi"/>
            <w:rPrChange w:id="295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days</w:delText>
        </w:r>
      </w:del>
      <w:ins w:id="2951" w:author="Elizabeth Zauderer" w:date="2017-05-21T10:16:00Z">
        <w:r w:rsidR="00A733CF" w:rsidRPr="009922EF">
          <w:rPr>
            <w:rFonts w:asciiTheme="majorBidi" w:eastAsia="Calibri" w:hAnsiTheme="majorBidi" w:cstheme="majorBidi"/>
            <w:rPrChange w:id="295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t>times</w:t>
        </w:r>
      </w:ins>
      <w:ins w:id="2953" w:author="Elizabeth Zauderer" w:date="2017-05-21T13:17:00Z">
        <w:r w:rsidR="005D64DE" w:rsidRPr="009922EF">
          <w:rPr>
            <w:rFonts w:asciiTheme="majorBidi" w:eastAsia="Calibri" w:hAnsiTheme="majorBidi" w:cstheme="majorBidi"/>
          </w:rPr>
          <w:t xml:space="preserve">; the spirit </w:t>
        </w:r>
      </w:ins>
      <w:ins w:id="2954" w:author="Elizabeth Zauderer" w:date="2017-05-21T13:18:00Z">
        <w:r w:rsidR="005D64DE" w:rsidRPr="009922EF">
          <w:rPr>
            <w:rFonts w:asciiTheme="majorBidi" w:eastAsia="Calibri" w:hAnsiTheme="majorBidi" w:cstheme="majorBidi"/>
          </w:rPr>
          <w:t xml:space="preserve">whose existence </w:t>
        </w:r>
      </w:ins>
      <w:ins w:id="2955" w:author="Elizabeth Zauderer" w:date="2017-05-21T13:17:00Z">
        <w:r w:rsidR="005D64DE" w:rsidRPr="009922EF">
          <w:rPr>
            <w:rFonts w:asciiTheme="majorBidi" w:eastAsia="Calibri" w:hAnsiTheme="majorBidi" w:cstheme="majorBidi"/>
          </w:rPr>
          <w:t>the poet is responsib</w:t>
        </w:r>
      </w:ins>
      <w:ins w:id="2956" w:author="Elizabeth Zauderer" w:date="2017-05-21T13:18:00Z">
        <w:r w:rsidR="005D64DE" w:rsidRPr="009922EF">
          <w:rPr>
            <w:rFonts w:asciiTheme="majorBidi" w:eastAsia="Calibri" w:hAnsiTheme="majorBidi" w:cstheme="majorBidi"/>
          </w:rPr>
          <w:t xml:space="preserve">le to remind us of. </w:t>
        </w:r>
      </w:ins>
      <w:del w:id="2957" w:author="Elizabeth Zauderer" w:date="2017-05-21T12:01:00Z">
        <w:r w:rsidR="00FB1E60" w:rsidRPr="009922EF" w:rsidDel="00297B4A">
          <w:rPr>
            <w:rFonts w:asciiTheme="majorBidi" w:eastAsia="Calibri" w:hAnsiTheme="majorBidi" w:cstheme="majorBidi"/>
            <w:rPrChange w:id="295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, </w:delText>
        </w:r>
      </w:del>
      <w:del w:id="2959" w:author="Elizabeth Zauderer" w:date="2017-05-21T13:15:00Z">
        <w:r w:rsidR="00FB1E60" w:rsidRPr="009922EF" w:rsidDel="00EB0320">
          <w:rPr>
            <w:rFonts w:asciiTheme="majorBidi" w:eastAsia="Calibri" w:hAnsiTheme="majorBidi" w:cstheme="majorBidi"/>
            <w:rPrChange w:id="296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the</w:delText>
        </w:r>
        <w:r w:rsidR="00365877" w:rsidRPr="009922EF" w:rsidDel="00EB0320">
          <w:rPr>
            <w:rFonts w:asciiTheme="majorBidi" w:eastAsia="Calibri" w:hAnsiTheme="majorBidi" w:cstheme="majorBidi"/>
            <w:rPrChange w:id="296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sprit</w:delText>
        </w:r>
      </w:del>
      <w:del w:id="2962" w:author="Elizabeth Zauderer" w:date="2017-05-21T13:17:00Z">
        <w:r w:rsidR="00365877" w:rsidRPr="009922EF" w:rsidDel="00CD0A6F">
          <w:rPr>
            <w:rFonts w:asciiTheme="majorBidi" w:eastAsia="Calibri" w:hAnsiTheme="majorBidi" w:cstheme="majorBidi"/>
            <w:rPrChange w:id="2963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2964" w:author="Elizabeth Zauderer" w:date="2017-05-21T10:20:00Z">
        <w:r w:rsidR="00365877" w:rsidRPr="009922EF" w:rsidDel="00F163E2">
          <w:rPr>
            <w:rFonts w:asciiTheme="majorBidi" w:eastAsia="Calibri" w:hAnsiTheme="majorBidi" w:cstheme="majorBidi"/>
            <w:rPrChange w:id="296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tha</w:delText>
        </w:r>
        <w:r w:rsidR="000B5610" w:rsidRPr="009922EF" w:rsidDel="00F163E2">
          <w:rPr>
            <w:rFonts w:asciiTheme="majorBidi" w:eastAsia="Calibri" w:hAnsiTheme="majorBidi" w:cstheme="majorBidi"/>
            <w:rPrChange w:id="296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t</w:delText>
        </w:r>
      </w:del>
      <w:del w:id="2967" w:author="Elizabeth Zauderer" w:date="2017-05-21T13:17:00Z">
        <w:r w:rsidR="000B5610" w:rsidRPr="009922EF" w:rsidDel="00CD0A6F">
          <w:rPr>
            <w:rFonts w:asciiTheme="majorBidi" w:eastAsia="Calibri" w:hAnsiTheme="majorBidi" w:cstheme="majorBidi"/>
            <w:rPrChange w:id="2968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the poet </w:delText>
        </w:r>
      </w:del>
      <w:del w:id="2969" w:author="Elizabeth Zauderer" w:date="2017-05-21T10:20:00Z">
        <w:r w:rsidR="000B5610" w:rsidRPr="009922EF" w:rsidDel="00F163E2">
          <w:rPr>
            <w:rFonts w:asciiTheme="majorBidi" w:eastAsia="Calibri" w:hAnsiTheme="majorBidi" w:cstheme="majorBidi"/>
            <w:rPrChange w:id="2970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ought to </w:delText>
        </w:r>
      </w:del>
      <w:del w:id="2971" w:author="Elizabeth Zauderer" w:date="2017-05-21T12:03:00Z">
        <w:r w:rsidR="000B5610" w:rsidRPr="009922EF" w:rsidDel="008937C7">
          <w:rPr>
            <w:rFonts w:asciiTheme="majorBidi" w:eastAsia="Calibri" w:hAnsiTheme="majorBidi" w:cstheme="majorBidi"/>
            <w:rPrChange w:id="2972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remind</w:delText>
        </w:r>
      </w:del>
      <w:del w:id="2973" w:author="Elizabeth Zauderer" w:date="2017-05-21T13:17:00Z">
        <w:r w:rsidR="000B5610" w:rsidRPr="009922EF" w:rsidDel="00CD0A6F">
          <w:rPr>
            <w:rFonts w:asciiTheme="majorBidi" w:eastAsia="Calibri" w:hAnsiTheme="majorBidi" w:cstheme="majorBidi"/>
            <w:rPrChange w:id="2974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  <w:bookmarkStart w:id="2975" w:name="_GoBack"/>
        <w:bookmarkEnd w:id="2975"/>
        <w:r w:rsidR="000B5610" w:rsidRPr="009922EF" w:rsidDel="00CD0A6F">
          <w:rPr>
            <w:rFonts w:asciiTheme="majorBidi" w:eastAsia="Calibri" w:hAnsiTheme="majorBidi" w:cstheme="majorBidi"/>
            <w:rPrChange w:id="2976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us </w:delText>
        </w:r>
        <w:r w:rsidR="00FB1E60" w:rsidRPr="009922EF" w:rsidDel="00CD0A6F">
          <w:rPr>
            <w:rFonts w:asciiTheme="majorBidi" w:eastAsia="Calibri" w:hAnsiTheme="majorBidi" w:cstheme="majorBidi"/>
            <w:rPrChange w:id="2977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of</w:delText>
        </w:r>
      </w:del>
      <w:del w:id="2978" w:author="Elizabeth Zauderer" w:date="2017-05-21T10:20:00Z">
        <w:r w:rsidR="00FB1E60" w:rsidRPr="009922EF" w:rsidDel="005D34B9">
          <w:rPr>
            <w:rFonts w:asciiTheme="majorBidi" w:eastAsia="Calibri" w:hAnsiTheme="majorBidi" w:cstheme="majorBidi"/>
            <w:rPrChange w:id="2979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  <w:del w:id="2980" w:author="Elizabeth Zauderer" w:date="2017-05-21T13:17:00Z">
        <w:r w:rsidR="000B5610" w:rsidRPr="009922EF" w:rsidDel="00CD0A6F">
          <w:rPr>
            <w:rFonts w:asciiTheme="majorBidi" w:eastAsia="Calibri" w:hAnsiTheme="majorBidi" w:cstheme="majorBidi"/>
            <w:rPrChange w:id="2981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>.</w:delText>
        </w:r>
      </w:del>
    </w:p>
    <w:p w14:paraId="22DE1E44" w14:textId="77777777" w:rsidR="00DA017E" w:rsidRPr="009922EF" w:rsidRDefault="0074473C">
      <w:pPr>
        <w:pStyle w:val="NormalWeb"/>
        <w:spacing w:line="360" w:lineRule="auto"/>
        <w:rPr>
          <w:rFonts w:asciiTheme="majorBidi" w:eastAsia="Calibri" w:hAnsiTheme="majorBidi" w:cstheme="majorBidi"/>
          <w:rPrChange w:id="298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83" w:author="Elizabeth Zauderer" w:date="2017-05-21T10:29:00Z">
          <w:pPr>
            <w:pStyle w:val="NormalWeb"/>
            <w:spacing w:line="480" w:lineRule="auto"/>
            <w:jc w:val="both"/>
          </w:pPr>
        </w:pPrChange>
      </w:pPr>
      <w:del w:id="2984" w:author="Elizabeth Zauderer" w:date="2017-05-21T13:17:00Z">
        <w:r w:rsidRPr="009922EF" w:rsidDel="00CD0A6F">
          <w:rPr>
            <w:rFonts w:asciiTheme="majorBidi" w:eastAsia="Calibri" w:hAnsiTheme="majorBidi" w:cstheme="majorBidi"/>
            <w:rPrChange w:id="2985" w:author="Elizabeth Zauderer" w:date="2017-05-21T10:22:00Z">
              <w:rPr>
                <w:rFonts w:ascii="David" w:eastAsia="Calibri" w:hAnsi="David" w:cs="David"/>
                <w:sz w:val="28"/>
                <w:szCs w:val="28"/>
              </w:rPr>
            </w:rPrChange>
          </w:rPr>
          <w:delText xml:space="preserve"> </w:delText>
        </w:r>
      </w:del>
    </w:p>
    <w:p w14:paraId="3E3BE527" w14:textId="77777777" w:rsidR="00F87AC0" w:rsidRPr="009922EF" w:rsidRDefault="00F87AC0">
      <w:pPr>
        <w:pStyle w:val="NormalWeb"/>
        <w:spacing w:line="360" w:lineRule="auto"/>
        <w:rPr>
          <w:rFonts w:asciiTheme="majorBidi" w:eastAsia="Calibri" w:hAnsiTheme="majorBidi" w:cstheme="majorBidi"/>
          <w:rPrChange w:id="2986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87" w:author="Elizabeth Zauderer" w:date="2017-05-21T10:29:00Z">
          <w:pPr>
            <w:pStyle w:val="NormalWeb"/>
            <w:spacing w:line="480" w:lineRule="auto"/>
            <w:jc w:val="both"/>
          </w:pPr>
        </w:pPrChange>
      </w:pPr>
    </w:p>
    <w:p w14:paraId="1AD2E9D4" w14:textId="77777777" w:rsidR="00F87AC0" w:rsidRPr="005D34B9" w:rsidRDefault="00F87AC0">
      <w:pPr>
        <w:pStyle w:val="NormalWeb"/>
        <w:spacing w:line="360" w:lineRule="auto"/>
        <w:rPr>
          <w:rFonts w:ascii="David" w:eastAsia="Calibri" w:hAnsi="David" w:cs="David"/>
          <w:rPrChange w:id="2988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89" w:author="Elizabeth Zauderer" w:date="2017-05-21T10:29:00Z">
          <w:pPr>
            <w:pStyle w:val="NormalWeb"/>
            <w:spacing w:line="480" w:lineRule="auto"/>
            <w:jc w:val="both"/>
          </w:pPr>
        </w:pPrChange>
      </w:pPr>
    </w:p>
    <w:p w14:paraId="286129A2" w14:textId="77777777" w:rsidR="000B5610" w:rsidRPr="005D34B9" w:rsidRDefault="000B5610">
      <w:pPr>
        <w:pStyle w:val="NormalWeb"/>
        <w:spacing w:line="360" w:lineRule="auto"/>
        <w:rPr>
          <w:rFonts w:ascii="David" w:eastAsia="Calibri" w:hAnsi="David" w:cs="David"/>
          <w:rPrChange w:id="2990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91" w:author="Elizabeth Zauderer" w:date="2017-05-21T10:29:00Z">
          <w:pPr>
            <w:pStyle w:val="NormalWeb"/>
            <w:spacing w:line="480" w:lineRule="auto"/>
          </w:pPr>
        </w:pPrChange>
      </w:pPr>
    </w:p>
    <w:p w14:paraId="3286E77F" w14:textId="77777777" w:rsidR="000B5610" w:rsidRPr="005D34B9" w:rsidRDefault="000B5610">
      <w:pPr>
        <w:pStyle w:val="NormalWeb"/>
        <w:spacing w:line="360" w:lineRule="auto"/>
        <w:rPr>
          <w:rFonts w:ascii="David" w:eastAsia="Calibri" w:hAnsi="David" w:cs="David"/>
          <w:rPrChange w:id="2992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93" w:author="Elizabeth Zauderer" w:date="2017-05-21T10:29:00Z">
          <w:pPr>
            <w:pStyle w:val="NormalWeb"/>
            <w:spacing w:line="480" w:lineRule="auto"/>
          </w:pPr>
        </w:pPrChange>
      </w:pPr>
    </w:p>
    <w:p w14:paraId="7C6BBD16" w14:textId="77777777" w:rsidR="000B5610" w:rsidRPr="005D34B9" w:rsidRDefault="000B5610">
      <w:pPr>
        <w:pStyle w:val="NormalWeb"/>
        <w:spacing w:line="360" w:lineRule="auto"/>
        <w:rPr>
          <w:rFonts w:ascii="David" w:eastAsia="Calibri" w:hAnsi="David" w:cs="David"/>
          <w:rPrChange w:id="2994" w:author="Elizabeth Zauderer" w:date="2017-05-21T10:22:00Z">
            <w:rPr>
              <w:rFonts w:ascii="David" w:eastAsia="Calibri" w:hAnsi="David" w:cs="David"/>
              <w:sz w:val="28"/>
              <w:szCs w:val="28"/>
            </w:rPr>
          </w:rPrChange>
        </w:rPr>
        <w:pPrChange w:id="2995" w:author="Elizabeth Zauderer" w:date="2017-05-21T10:29:00Z">
          <w:pPr>
            <w:pStyle w:val="NormalWeb"/>
            <w:spacing w:line="480" w:lineRule="auto"/>
          </w:pPr>
        </w:pPrChange>
      </w:pPr>
    </w:p>
    <w:p w14:paraId="4C41FFE9" w14:textId="77777777" w:rsidR="008C1E97" w:rsidRPr="005D34B9" w:rsidRDefault="008C1E97">
      <w:pPr>
        <w:pStyle w:val="NormalWeb"/>
        <w:bidi/>
        <w:spacing w:line="360" w:lineRule="auto"/>
        <w:rPr>
          <w:rFonts w:ascii="David" w:eastAsia="Calibri" w:hAnsi="David" w:cs="David"/>
          <w:rtl/>
          <w:rPrChange w:id="2996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997" w:author="Elizabeth Zauderer" w:date="2017-05-21T10:29:00Z">
          <w:pPr>
            <w:pStyle w:val="NormalWeb"/>
            <w:bidi/>
            <w:spacing w:line="480" w:lineRule="auto"/>
          </w:pPr>
        </w:pPrChange>
      </w:pPr>
    </w:p>
    <w:bookmarkEnd w:id="3"/>
    <w:p w14:paraId="1B035E7F" w14:textId="77777777" w:rsidR="000B5610" w:rsidRPr="005D34B9" w:rsidRDefault="000B5610">
      <w:pPr>
        <w:pStyle w:val="NormalWeb"/>
        <w:bidi/>
        <w:spacing w:line="360" w:lineRule="auto"/>
        <w:rPr>
          <w:rFonts w:ascii="David" w:eastAsia="Calibri" w:hAnsi="David" w:cs="David"/>
          <w:rtl/>
          <w:rPrChange w:id="2998" w:author="Elizabeth Zauderer" w:date="2017-05-21T10:22:00Z">
            <w:rPr>
              <w:rFonts w:ascii="David" w:eastAsia="Calibri" w:hAnsi="David" w:cs="David"/>
              <w:sz w:val="28"/>
              <w:szCs w:val="28"/>
              <w:rtl/>
            </w:rPr>
          </w:rPrChange>
        </w:rPr>
        <w:pPrChange w:id="2999" w:author="Elizabeth Zauderer" w:date="2017-05-21T10:29:00Z">
          <w:pPr>
            <w:pStyle w:val="NormalWeb"/>
            <w:bidi/>
            <w:spacing w:line="480" w:lineRule="auto"/>
          </w:pPr>
        </w:pPrChange>
      </w:pPr>
    </w:p>
    <w:sectPr w:rsidR="000B5610" w:rsidRPr="005D34B9" w:rsidSect="00261E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2" w:author="Elizabeth Zauderer" w:date="2017-05-22T14:56:00Z" w:initials="EZ">
    <w:p w14:paraId="64887B7F" w14:textId="646FD626" w:rsidR="00C528F6" w:rsidRPr="00C528F6" w:rsidRDefault="00C528F6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 xml:space="preserve">I suggest combining into one quote. </w:t>
      </w:r>
    </w:p>
  </w:comment>
  <w:comment w:id="179" w:author="Elizabeth Zauderer" w:date="2017-05-21T10:25:00Z" w:initials="EZ">
    <w:p w14:paraId="63E2912B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>You repeat this sentence.</w:t>
      </w:r>
    </w:p>
  </w:comment>
  <w:comment w:id="264" w:author="Elizabeth Zauderer" w:date="2017-05-21T10:32:00Z" w:initials="EZ">
    <w:p w14:paraId="05E804D4" w14:textId="77777777" w:rsidR="007C789E" w:rsidRPr="008C46EF" w:rsidRDefault="007C789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t xml:space="preserve">Did you mean – contemplate? (reflect upon), or </w:t>
      </w:r>
      <w:r>
        <w:rPr>
          <w:lang w:val="en-GB"/>
        </w:rPr>
        <w:t>reflect (refer)?</w:t>
      </w:r>
    </w:p>
  </w:comment>
  <w:comment w:id="271" w:author="Elizabeth Zauderer" w:date="2017-05-21T08:18:00Z" w:initials="EZ">
    <w:p w14:paraId="310DE334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Current historical developments - </w:t>
      </w:r>
    </w:p>
  </w:comment>
  <w:comment w:id="285" w:author="Elizabeth Zauderer" w:date="2017-05-21T10:35:00Z" w:initials="EZ">
    <w:p w14:paraId="7CD1FF7A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I assume they were not the only influential figures, yes? </w:t>
      </w:r>
    </w:p>
  </w:comment>
  <w:comment w:id="275" w:author="Elizabeth Zauderer" w:date="2017-05-22T15:06:00Z" w:initials="EZ">
    <w:p w14:paraId="4943BEEB" w14:textId="3407B0D1" w:rsidR="00AB0892" w:rsidRDefault="00AB0892">
      <w:pPr>
        <w:pStyle w:val="CommentText"/>
      </w:pPr>
      <w:r>
        <w:rPr>
          <w:rStyle w:val="CommentReference"/>
        </w:rPr>
        <w:annotationRef/>
      </w:r>
      <w:r w:rsidR="006700FF">
        <w:t xml:space="preserve">Perhaps consider combining with the sentence in which you mention </w:t>
      </w:r>
      <w:proofErr w:type="spellStart"/>
      <w:r w:rsidR="006700FF">
        <w:t>Alterman</w:t>
      </w:r>
      <w:proofErr w:type="spellEnd"/>
      <w:r w:rsidR="006700FF">
        <w:t xml:space="preserve"> and </w:t>
      </w:r>
      <w:proofErr w:type="spellStart"/>
      <w:r w:rsidR="006700FF">
        <w:t>Shlonsky</w:t>
      </w:r>
      <w:proofErr w:type="spellEnd"/>
      <w:r w:rsidR="006700FF">
        <w:t xml:space="preserve">. </w:t>
      </w:r>
    </w:p>
  </w:comment>
  <w:comment w:id="344" w:author="Elizabeth Zauderer" w:date="2017-05-22T15:08:00Z" w:initials="EZ">
    <w:p w14:paraId="3159F068" w14:textId="0120AA44" w:rsidR="00E63E2D" w:rsidRDefault="00E63E2D">
      <w:pPr>
        <w:pStyle w:val="CommentText"/>
      </w:pPr>
      <w:r>
        <w:rPr>
          <w:rStyle w:val="CommentReference"/>
        </w:rPr>
        <w:annotationRef/>
      </w:r>
      <w:r>
        <w:t>Are you certain you need this? Simply, ‘children’s literature’ seems to work better.</w:t>
      </w:r>
    </w:p>
  </w:comment>
  <w:comment w:id="516" w:author="Elizabeth Zauderer" w:date="2017-05-21T10:46:00Z" w:initials="EZ">
    <w:p w14:paraId="1F42F75D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Texts can’t engage – maybe: Goldberg began to address (engage) the impending threat in her texts for children. </w:t>
      </w:r>
    </w:p>
  </w:comment>
  <w:comment w:id="527" w:author="Elizabeth Zauderer" w:date="2017-05-21T08:28:00Z" w:initials="EZ">
    <w:p w14:paraId="671870FE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This means something that is about to happen – so it doesn’t fit with ‘shook’ (past tense).  Perhaps: began to engage with this impending threat. </w:t>
      </w:r>
    </w:p>
  </w:comment>
  <w:comment w:id="577" w:author="Elizabeth Zauderer" w:date="2017-05-21T08:31:00Z" w:initials="EZ">
    <w:p w14:paraId="2FB3A1AE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>Became more of a threat to the Yishuv?</w:t>
      </w:r>
    </w:p>
  </w:comment>
  <w:comment w:id="1299" w:author="Elizabeth Zauderer" w:date="2017-05-21T11:07:00Z" w:initials="EZ">
    <w:p w14:paraId="194E6F26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Implies? </w:t>
      </w:r>
    </w:p>
  </w:comment>
  <w:comment w:id="1718" w:author="Elizabeth Zauderer" w:date="2017-05-21T11:22:00Z" w:initials="EZ">
    <w:p w14:paraId="710ABD99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>Implies? Or perhaps simply – ‘links’ (without creates a…)</w:t>
      </w:r>
    </w:p>
  </w:comment>
  <w:comment w:id="1903" w:author="Elizabeth Zauderer" w:date="2017-05-21T11:28:00Z" w:initials="EZ">
    <w:p w14:paraId="44188AA5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>Yes? Metaphysical, perhaps?</w:t>
      </w:r>
    </w:p>
  </w:comment>
  <w:comment w:id="2124" w:author="Elizabeth Zauderer" w:date="2017-05-21T13:12:00Z" w:initials="EZ">
    <w:p w14:paraId="7C8BC3B7" w14:textId="77777777" w:rsidR="00724760" w:rsidRDefault="00724760">
      <w:pPr>
        <w:pStyle w:val="CommentText"/>
      </w:pPr>
      <w:r>
        <w:rPr>
          <w:rStyle w:val="CommentReference"/>
        </w:rPr>
        <w:annotationRef/>
      </w:r>
      <w:r>
        <w:t>Goodness?</w:t>
      </w:r>
    </w:p>
  </w:comment>
  <w:comment w:id="2265" w:author="Elizabeth Zauderer" w:date="2017-05-21T11:37:00Z" w:initials="EZ">
    <w:p w14:paraId="18E03347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Not clear? Why pseudo? </w:t>
      </w:r>
    </w:p>
  </w:comment>
  <w:comment w:id="2361" w:author="Elizabeth Zauderer" w:date="2017-05-21T11:39:00Z" w:initials="EZ">
    <w:p w14:paraId="6C1BDE91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Unclear? Do you mean rhetorically polished? Front – editorial? </w:t>
      </w:r>
    </w:p>
  </w:comment>
  <w:comment w:id="2702" w:author="Elizabeth Zauderer" w:date="2017-05-21T11:49:00Z" w:initials="EZ">
    <w:p w14:paraId="04364E3A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Unclear – the other texts are stories. Do you mean they are descriptive, narratives? Narratives that deal with the plight of the Jews in a more straightforward manner? </w:t>
      </w:r>
    </w:p>
  </w:comment>
  <w:comment w:id="2716" w:author="Elizabeth Zauderer" w:date="2017-05-21T10:07:00Z" w:initials="EZ">
    <w:p w14:paraId="3263A9C3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 xml:space="preserve">The image is quite straightforward – why not “presents” “stresses” “focuses on” </w:t>
      </w:r>
    </w:p>
  </w:comment>
  <w:comment w:id="2895" w:author="Elizabeth Zauderer" w:date="2017-05-21T10:15:00Z" w:initials="EZ">
    <w:p w14:paraId="34747B80" w14:textId="77777777" w:rsidR="007C789E" w:rsidRDefault="007C789E">
      <w:pPr>
        <w:pStyle w:val="CommentText"/>
      </w:pPr>
      <w:r>
        <w:rPr>
          <w:rStyle w:val="CommentReference"/>
        </w:rPr>
        <w:annotationRef/>
      </w:r>
      <w: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887B7F" w15:done="0"/>
  <w15:commentEx w15:paraId="63E2912B" w15:done="0"/>
  <w15:commentEx w15:paraId="05E804D4" w15:done="0"/>
  <w15:commentEx w15:paraId="310DE334" w15:done="0"/>
  <w15:commentEx w15:paraId="7CD1FF7A" w15:done="0"/>
  <w15:commentEx w15:paraId="4943BEEB" w15:done="0"/>
  <w15:commentEx w15:paraId="3159F068" w15:done="0"/>
  <w15:commentEx w15:paraId="1F42F75D" w15:done="0"/>
  <w15:commentEx w15:paraId="671870FE" w15:done="0"/>
  <w15:commentEx w15:paraId="2FB3A1AE" w15:done="0"/>
  <w15:commentEx w15:paraId="194E6F26" w15:done="0"/>
  <w15:commentEx w15:paraId="710ABD99" w15:done="0"/>
  <w15:commentEx w15:paraId="44188AA5" w15:done="0"/>
  <w15:commentEx w15:paraId="7C8BC3B7" w15:done="0"/>
  <w15:commentEx w15:paraId="18E03347" w15:done="0"/>
  <w15:commentEx w15:paraId="6C1BDE91" w15:done="0"/>
  <w15:commentEx w15:paraId="04364E3A" w15:done="0"/>
  <w15:commentEx w15:paraId="3263A9C3" w15:done="0"/>
  <w15:commentEx w15:paraId="34747B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520C" w14:textId="77777777" w:rsidR="00BD32DF" w:rsidRDefault="00BD32DF" w:rsidP="002A361B">
      <w:pPr>
        <w:spacing w:after="0" w:line="240" w:lineRule="auto"/>
      </w:pPr>
      <w:r>
        <w:separator/>
      </w:r>
    </w:p>
  </w:endnote>
  <w:endnote w:type="continuationSeparator" w:id="0">
    <w:p w14:paraId="1D1C157A" w14:textId="77777777" w:rsidR="00BD32DF" w:rsidRDefault="00BD32DF" w:rsidP="002A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319739"/>
      <w:docPartObj>
        <w:docPartGallery w:val="Page Numbers (Bottom of Page)"/>
        <w:docPartUnique/>
      </w:docPartObj>
    </w:sdtPr>
    <w:sdtEndPr/>
    <w:sdtContent>
      <w:p w14:paraId="2E8D4685" w14:textId="513F2972" w:rsidR="007C789E" w:rsidRDefault="007C78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213" w:rsidRPr="00615213">
          <w:rPr>
            <w:rFonts w:cs="Calibri"/>
            <w:noProof/>
            <w:lang w:val="he-IL"/>
          </w:rPr>
          <w:t>7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7CD71CAD" w14:textId="77777777" w:rsidR="007C789E" w:rsidRDefault="007C7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F072A" w14:textId="77777777" w:rsidR="00BD32DF" w:rsidRDefault="00BD32DF" w:rsidP="002A361B">
      <w:pPr>
        <w:spacing w:after="0" w:line="240" w:lineRule="auto"/>
      </w:pPr>
      <w:r>
        <w:separator/>
      </w:r>
    </w:p>
  </w:footnote>
  <w:footnote w:type="continuationSeparator" w:id="0">
    <w:p w14:paraId="6EAAAC43" w14:textId="77777777" w:rsidR="00BD32DF" w:rsidRDefault="00BD32DF" w:rsidP="002A3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46394"/>
    <w:multiLevelType w:val="hybridMultilevel"/>
    <w:tmpl w:val="0F4C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B"/>
    <w:rsid w:val="00003B22"/>
    <w:rsid w:val="000056D0"/>
    <w:rsid w:val="000143E1"/>
    <w:rsid w:val="00016533"/>
    <w:rsid w:val="0002052A"/>
    <w:rsid w:val="00020F49"/>
    <w:rsid w:val="00042DE0"/>
    <w:rsid w:val="00050ACA"/>
    <w:rsid w:val="00053F92"/>
    <w:rsid w:val="000602CA"/>
    <w:rsid w:val="000607A0"/>
    <w:rsid w:val="00076EB0"/>
    <w:rsid w:val="000825F0"/>
    <w:rsid w:val="00092875"/>
    <w:rsid w:val="000930CE"/>
    <w:rsid w:val="000977E0"/>
    <w:rsid w:val="000A599D"/>
    <w:rsid w:val="000A6B6A"/>
    <w:rsid w:val="000B2145"/>
    <w:rsid w:val="000B25EF"/>
    <w:rsid w:val="000B54A4"/>
    <w:rsid w:val="000B5610"/>
    <w:rsid w:val="000C13D4"/>
    <w:rsid w:val="000D62DF"/>
    <w:rsid w:val="000D7D5C"/>
    <w:rsid w:val="000E5D77"/>
    <w:rsid w:val="000F1692"/>
    <w:rsid w:val="000F23D3"/>
    <w:rsid w:val="000F2FC6"/>
    <w:rsid w:val="00102788"/>
    <w:rsid w:val="00105E83"/>
    <w:rsid w:val="00106BFB"/>
    <w:rsid w:val="001155D5"/>
    <w:rsid w:val="00126865"/>
    <w:rsid w:val="00132137"/>
    <w:rsid w:val="0014011D"/>
    <w:rsid w:val="0014071B"/>
    <w:rsid w:val="00153F4F"/>
    <w:rsid w:val="00154FF7"/>
    <w:rsid w:val="00163095"/>
    <w:rsid w:val="00165C0A"/>
    <w:rsid w:val="00167375"/>
    <w:rsid w:val="00177A7F"/>
    <w:rsid w:val="00186278"/>
    <w:rsid w:val="001872BE"/>
    <w:rsid w:val="001B004F"/>
    <w:rsid w:val="001B1E47"/>
    <w:rsid w:val="001C2043"/>
    <w:rsid w:val="001D1E19"/>
    <w:rsid w:val="001D40B2"/>
    <w:rsid w:val="001E052E"/>
    <w:rsid w:val="001F2E2E"/>
    <w:rsid w:val="001F48BA"/>
    <w:rsid w:val="00200EAF"/>
    <w:rsid w:val="002017E1"/>
    <w:rsid w:val="002035E1"/>
    <w:rsid w:val="00204579"/>
    <w:rsid w:val="002126C9"/>
    <w:rsid w:val="00213885"/>
    <w:rsid w:val="00220EEE"/>
    <w:rsid w:val="00221417"/>
    <w:rsid w:val="00222BD2"/>
    <w:rsid w:val="0022437A"/>
    <w:rsid w:val="002254DC"/>
    <w:rsid w:val="00236AAF"/>
    <w:rsid w:val="00237FB3"/>
    <w:rsid w:val="002533C3"/>
    <w:rsid w:val="00254C3D"/>
    <w:rsid w:val="00255D9F"/>
    <w:rsid w:val="00261E27"/>
    <w:rsid w:val="00266B71"/>
    <w:rsid w:val="00280675"/>
    <w:rsid w:val="00287F92"/>
    <w:rsid w:val="00293A40"/>
    <w:rsid w:val="00297B4A"/>
    <w:rsid w:val="002A280D"/>
    <w:rsid w:val="002A361B"/>
    <w:rsid w:val="002A740B"/>
    <w:rsid w:val="002D353B"/>
    <w:rsid w:val="002D4289"/>
    <w:rsid w:val="002D6922"/>
    <w:rsid w:val="002E02C8"/>
    <w:rsid w:val="002E0BAA"/>
    <w:rsid w:val="002F0FAE"/>
    <w:rsid w:val="002F2EAA"/>
    <w:rsid w:val="002F5DA8"/>
    <w:rsid w:val="002F7E5B"/>
    <w:rsid w:val="003025F1"/>
    <w:rsid w:val="00311C1F"/>
    <w:rsid w:val="00311D85"/>
    <w:rsid w:val="00314F38"/>
    <w:rsid w:val="003163FA"/>
    <w:rsid w:val="00317520"/>
    <w:rsid w:val="003209F2"/>
    <w:rsid w:val="003211E8"/>
    <w:rsid w:val="00330F45"/>
    <w:rsid w:val="0033409F"/>
    <w:rsid w:val="00343A3A"/>
    <w:rsid w:val="003561BC"/>
    <w:rsid w:val="00365877"/>
    <w:rsid w:val="00372C05"/>
    <w:rsid w:val="00381715"/>
    <w:rsid w:val="00392C13"/>
    <w:rsid w:val="00393FFF"/>
    <w:rsid w:val="003952F6"/>
    <w:rsid w:val="003A152B"/>
    <w:rsid w:val="003A3DAE"/>
    <w:rsid w:val="003A4779"/>
    <w:rsid w:val="003A7C81"/>
    <w:rsid w:val="003B10E3"/>
    <w:rsid w:val="003B1D43"/>
    <w:rsid w:val="003B53DA"/>
    <w:rsid w:val="003B5881"/>
    <w:rsid w:val="003D2BFD"/>
    <w:rsid w:val="003E5F1C"/>
    <w:rsid w:val="003E74E2"/>
    <w:rsid w:val="003F6F7C"/>
    <w:rsid w:val="003F7D12"/>
    <w:rsid w:val="00405F68"/>
    <w:rsid w:val="00415679"/>
    <w:rsid w:val="00415AC3"/>
    <w:rsid w:val="004234DC"/>
    <w:rsid w:val="0043135C"/>
    <w:rsid w:val="0044719E"/>
    <w:rsid w:val="00453563"/>
    <w:rsid w:val="00463EC6"/>
    <w:rsid w:val="00464816"/>
    <w:rsid w:val="00470774"/>
    <w:rsid w:val="0047295D"/>
    <w:rsid w:val="00480420"/>
    <w:rsid w:val="004815E9"/>
    <w:rsid w:val="004817BC"/>
    <w:rsid w:val="00494618"/>
    <w:rsid w:val="004A30D9"/>
    <w:rsid w:val="004A39D4"/>
    <w:rsid w:val="004B2C27"/>
    <w:rsid w:val="004C087E"/>
    <w:rsid w:val="004C3014"/>
    <w:rsid w:val="004C4AEA"/>
    <w:rsid w:val="004C54D7"/>
    <w:rsid w:val="004C65BD"/>
    <w:rsid w:val="004D057A"/>
    <w:rsid w:val="004D6FBC"/>
    <w:rsid w:val="004E00D2"/>
    <w:rsid w:val="004F2006"/>
    <w:rsid w:val="00506702"/>
    <w:rsid w:val="005106F5"/>
    <w:rsid w:val="005162C3"/>
    <w:rsid w:val="00526676"/>
    <w:rsid w:val="00530FAC"/>
    <w:rsid w:val="0053747E"/>
    <w:rsid w:val="00542CAD"/>
    <w:rsid w:val="0055263A"/>
    <w:rsid w:val="005622DE"/>
    <w:rsid w:val="00576DF8"/>
    <w:rsid w:val="00580FDB"/>
    <w:rsid w:val="0058530C"/>
    <w:rsid w:val="005A0D29"/>
    <w:rsid w:val="005A24C6"/>
    <w:rsid w:val="005A39C5"/>
    <w:rsid w:val="005A62F3"/>
    <w:rsid w:val="005A6C26"/>
    <w:rsid w:val="005C2678"/>
    <w:rsid w:val="005C27B8"/>
    <w:rsid w:val="005C7F55"/>
    <w:rsid w:val="005D34B9"/>
    <w:rsid w:val="005D64DE"/>
    <w:rsid w:val="005E5E1D"/>
    <w:rsid w:val="005E7C1B"/>
    <w:rsid w:val="005F1192"/>
    <w:rsid w:val="005F167B"/>
    <w:rsid w:val="005F535A"/>
    <w:rsid w:val="005F56DA"/>
    <w:rsid w:val="005F5FC1"/>
    <w:rsid w:val="005F661F"/>
    <w:rsid w:val="00605C0E"/>
    <w:rsid w:val="00615213"/>
    <w:rsid w:val="006333C7"/>
    <w:rsid w:val="006548C4"/>
    <w:rsid w:val="006573F5"/>
    <w:rsid w:val="00667887"/>
    <w:rsid w:val="006700FF"/>
    <w:rsid w:val="00670B22"/>
    <w:rsid w:val="006731B1"/>
    <w:rsid w:val="00685FEF"/>
    <w:rsid w:val="006944B6"/>
    <w:rsid w:val="00694560"/>
    <w:rsid w:val="006C10B0"/>
    <w:rsid w:val="006C40E0"/>
    <w:rsid w:val="006C6B0D"/>
    <w:rsid w:val="006D26AF"/>
    <w:rsid w:val="006D70E3"/>
    <w:rsid w:val="006D7949"/>
    <w:rsid w:val="006E1093"/>
    <w:rsid w:val="006E5578"/>
    <w:rsid w:val="006E6C22"/>
    <w:rsid w:val="006F03B1"/>
    <w:rsid w:val="006F0BB1"/>
    <w:rsid w:val="006F4C8C"/>
    <w:rsid w:val="0071478B"/>
    <w:rsid w:val="00721171"/>
    <w:rsid w:val="00721A84"/>
    <w:rsid w:val="00724760"/>
    <w:rsid w:val="00733B91"/>
    <w:rsid w:val="00734B1F"/>
    <w:rsid w:val="00740E07"/>
    <w:rsid w:val="0074473C"/>
    <w:rsid w:val="00750378"/>
    <w:rsid w:val="00754A06"/>
    <w:rsid w:val="00782BB6"/>
    <w:rsid w:val="00782D7B"/>
    <w:rsid w:val="00783147"/>
    <w:rsid w:val="00784747"/>
    <w:rsid w:val="007915D6"/>
    <w:rsid w:val="0079278A"/>
    <w:rsid w:val="007A5A43"/>
    <w:rsid w:val="007A6A9F"/>
    <w:rsid w:val="007B0514"/>
    <w:rsid w:val="007B103F"/>
    <w:rsid w:val="007B2CA3"/>
    <w:rsid w:val="007C22D6"/>
    <w:rsid w:val="007C634E"/>
    <w:rsid w:val="007C789E"/>
    <w:rsid w:val="007E7E52"/>
    <w:rsid w:val="00801566"/>
    <w:rsid w:val="0080242A"/>
    <w:rsid w:val="00802ECE"/>
    <w:rsid w:val="00805EE0"/>
    <w:rsid w:val="00823FDE"/>
    <w:rsid w:val="0082787D"/>
    <w:rsid w:val="00827D59"/>
    <w:rsid w:val="00831031"/>
    <w:rsid w:val="00831F85"/>
    <w:rsid w:val="00837FF7"/>
    <w:rsid w:val="00850CCF"/>
    <w:rsid w:val="008538DE"/>
    <w:rsid w:val="00860B1F"/>
    <w:rsid w:val="0086324B"/>
    <w:rsid w:val="008635F6"/>
    <w:rsid w:val="008715B1"/>
    <w:rsid w:val="0087641C"/>
    <w:rsid w:val="008835BD"/>
    <w:rsid w:val="00883C81"/>
    <w:rsid w:val="008937C7"/>
    <w:rsid w:val="008A67BD"/>
    <w:rsid w:val="008B09B5"/>
    <w:rsid w:val="008B2607"/>
    <w:rsid w:val="008B7C56"/>
    <w:rsid w:val="008C1E97"/>
    <w:rsid w:val="008C4347"/>
    <w:rsid w:val="008C46EF"/>
    <w:rsid w:val="008D31E8"/>
    <w:rsid w:val="008D4234"/>
    <w:rsid w:val="008E2967"/>
    <w:rsid w:val="008E2D47"/>
    <w:rsid w:val="008F0078"/>
    <w:rsid w:val="008F6A63"/>
    <w:rsid w:val="00907060"/>
    <w:rsid w:val="00910BCC"/>
    <w:rsid w:val="009230E3"/>
    <w:rsid w:val="0092430E"/>
    <w:rsid w:val="009314BC"/>
    <w:rsid w:val="009362DC"/>
    <w:rsid w:val="00946FF8"/>
    <w:rsid w:val="00950CD3"/>
    <w:rsid w:val="00953A4C"/>
    <w:rsid w:val="009606C5"/>
    <w:rsid w:val="00960F87"/>
    <w:rsid w:val="00967037"/>
    <w:rsid w:val="009922EF"/>
    <w:rsid w:val="00993453"/>
    <w:rsid w:val="009A0A8F"/>
    <w:rsid w:val="009A5DAA"/>
    <w:rsid w:val="009B17F8"/>
    <w:rsid w:val="009D2A9A"/>
    <w:rsid w:val="009E1654"/>
    <w:rsid w:val="009E54D4"/>
    <w:rsid w:val="009E6C2D"/>
    <w:rsid w:val="009F3AE1"/>
    <w:rsid w:val="00A05FEA"/>
    <w:rsid w:val="00A174F8"/>
    <w:rsid w:val="00A244D7"/>
    <w:rsid w:val="00A32334"/>
    <w:rsid w:val="00A4064D"/>
    <w:rsid w:val="00A41564"/>
    <w:rsid w:val="00A42233"/>
    <w:rsid w:val="00A44854"/>
    <w:rsid w:val="00A6547C"/>
    <w:rsid w:val="00A70CD4"/>
    <w:rsid w:val="00A733CF"/>
    <w:rsid w:val="00A816CD"/>
    <w:rsid w:val="00A81A0A"/>
    <w:rsid w:val="00A81B26"/>
    <w:rsid w:val="00A825F3"/>
    <w:rsid w:val="00A868C9"/>
    <w:rsid w:val="00A904A8"/>
    <w:rsid w:val="00AB0223"/>
    <w:rsid w:val="00AB0892"/>
    <w:rsid w:val="00AB521F"/>
    <w:rsid w:val="00AC1809"/>
    <w:rsid w:val="00AD3B52"/>
    <w:rsid w:val="00B00CC8"/>
    <w:rsid w:val="00B07D14"/>
    <w:rsid w:val="00B10913"/>
    <w:rsid w:val="00B11AB4"/>
    <w:rsid w:val="00B14650"/>
    <w:rsid w:val="00B24E7A"/>
    <w:rsid w:val="00B4034A"/>
    <w:rsid w:val="00B40432"/>
    <w:rsid w:val="00B610FE"/>
    <w:rsid w:val="00B64626"/>
    <w:rsid w:val="00B67EEC"/>
    <w:rsid w:val="00B92791"/>
    <w:rsid w:val="00B94CA0"/>
    <w:rsid w:val="00BA4AE3"/>
    <w:rsid w:val="00BA7E36"/>
    <w:rsid w:val="00BC0230"/>
    <w:rsid w:val="00BD2110"/>
    <w:rsid w:val="00BD32DF"/>
    <w:rsid w:val="00BD6C5A"/>
    <w:rsid w:val="00BF1162"/>
    <w:rsid w:val="00BF2252"/>
    <w:rsid w:val="00C07C5D"/>
    <w:rsid w:val="00C22499"/>
    <w:rsid w:val="00C226AF"/>
    <w:rsid w:val="00C2506D"/>
    <w:rsid w:val="00C30E0E"/>
    <w:rsid w:val="00C33D84"/>
    <w:rsid w:val="00C41769"/>
    <w:rsid w:val="00C42407"/>
    <w:rsid w:val="00C528F6"/>
    <w:rsid w:val="00C567A5"/>
    <w:rsid w:val="00C60854"/>
    <w:rsid w:val="00C64470"/>
    <w:rsid w:val="00C750C7"/>
    <w:rsid w:val="00C8500E"/>
    <w:rsid w:val="00C900CC"/>
    <w:rsid w:val="00C92933"/>
    <w:rsid w:val="00C95CCD"/>
    <w:rsid w:val="00C96CED"/>
    <w:rsid w:val="00CB476C"/>
    <w:rsid w:val="00CC2AB2"/>
    <w:rsid w:val="00CC7A67"/>
    <w:rsid w:val="00CD0A6F"/>
    <w:rsid w:val="00CE25EE"/>
    <w:rsid w:val="00CE3254"/>
    <w:rsid w:val="00CE4D69"/>
    <w:rsid w:val="00CE53C0"/>
    <w:rsid w:val="00CF1464"/>
    <w:rsid w:val="00CF2179"/>
    <w:rsid w:val="00D018DC"/>
    <w:rsid w:val="00D04CCB"/>
    <w:rsid w:val="00D059C1"/>
    <w:rsid w:val="00D06A57"/>
    <w:rsid w:val="00D16086"/>
    <w:rsid w:val="00D174D3"/>
    <w:rsid w:val="00D22ACB"/>
    <w:rsid w:val="00D22D40"/>
    <w:rsid w:val="00D23A23"/>
    <w:rsid w:val="00D2520E"/>
    <w:rsid w:val="00D35940"/>
    <w:rsid w:val="00D376D6"/>
    <w:rsid w:val="00D516BD"/>
    <w:rsid w:val="00D51976"/>
    <w:rsid w:val="00D5219B"/>
    <w:rsid w:val="00D5265C"/>
    <w:rsid w:val="00D6244E"/>
    <w:rsid w:val="00D644B7"/>
    <w:rsid w:val="00D729C4"/>
    <w:rsid w:val="00D72EB7"/>
    <w:rsid w:val="00D752D7"/>
    <w:rsid w:val="00D80D16"/>
    <w:rsid w:val="00D95799"/>
    <w:rsid w:val="00D97AAF"/>
    <w:rsid w:val="00DA017E"/>
    <w:rsid w:val="00DA37A6"/>
    <w:rsid w:val="00DA4A93"/>
    <w:rsid w:val="00DA58F1"/>
    <w:rsid w:val="00DB4E48"/>
    <w:rsid w:val="00DD540B"/>
    <w:rsid w:val="00DE1972"/>
    <w:rsid w:val="00DE28F4"/>
    <w:rsid w:val="00E02A68"/>
    <w:rsid w:val="00E15EF5"/>
    <w:rsid w:val="00E20A41"/>
    <w:rsid w:val="00E242F2"/>
    <w:rsid w:val="00E346F9"/>
    <w:rsid w:val="00E40CA4"/>
    <w:rsid w:val="00E51337"/>
    <w:rsid w:val="00E53787"/>
    <w:rsid w:val="00E576CC"/>
    <w:rsid w:val="00E63E2D"/>
    <w:rsid w:val="00E70CFE"/>
    <w:rsid w:val="00E87D78"/>
    <w:rsid w:val="00E97D1A"/>
    <w:rsid w:val="00EA28F5"/>
    <w:rsid w:val="00EA3B68"/>
    <w:rsid w:val="00EA455A"/>
    <w:rsid w:val="00EB0320"/>
    <w:rsid w:val="00EB0680"/>
    <w:rsid w:val="00EB77D0"/>
    <w:rsid w:val="00EB7B50"/>
    <w:rsid w:val="00ED04C1"/>
    <w:rsid w:val="00ED5A06"/>
    <w:rsid w:val="00ED6AE3"/>
    <w:rsid w:val="00EE3C26"/>
    <w:rsid w:val="00EE62A8"/>
    <w:rsid w:val="00EE784F"/>
    <w:rsid w:val="00EE7BD9"/>
    <w:rsid w:val="00EF11C8"/>
    <w:rsid w:val="00EF4EDA"/>
    <w:rsid w:val="00F052DB"/>
    <w:rsid w:val="00F07258"/>
    <w:rsid w:val="00F1003A"/>
    <w:rsid w:val="00F10604"/>
    <w:rsid w:val="00F10F1C"/>
    <w:rsid w:val="00F11F52"/>
    <w:rsid w:val="00F121E4"/>
    <w:rsid w:val="00F12387"/>
    <w:rsid w:val="00F13D47"/>
    <w:rsid w:val="00F163E2"/>
    <w:rsid w:val="00F27D0B"/>
    <w:rsid w:val="00F31443"/>
    <w:rsid w:val="00F418C0"/>
    <w:rsid w:val="00F43C3D"/>
    <w:rsid w:val="00F5358B"/>
    <w:rsid w:val="00F61A93"/>
    <w:rsid w:val="00F65B8E"/>
    <w:rsid w:val="00F71926"/>
    <w:rsid w:val="00F84536"/>
    <w:rsid w:val="00F87AC0"/>
    <w:rsid w:val="00FB1E60"/>
    <w:rsid w:val="00FB6472"/>
    <w:rsid w:val="00FB7DD3"/>
    <w:rsid w:val="00FC23D1"/>
    <w:rsid w:val="00FC71B5"/>
    <w:rsid w:val="00FE09E0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8D5E"/>
  <w15:docId w15:val="{366DB371-393F-4A11-B8DF-7449062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3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61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361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6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6F7C"/>
  </w:style>
  <w:style w:type="paragraph" w:styleId="ListParagraph">
    <w:name w:val="List Paragraph"/>
    <w:basedOn w:val="Normal"/>
    <w:uiPriority w:val="34"/>
    <w:qFormat/>
    <w:rsid w:val="00213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9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2A9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2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1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8C0"/>
  </w:style>
  <w:style w:type="paragraph" w:styleId="Footer">
    <w:name w:val="footer"/>
    <w:basedOn w:val="Normal"/>
    <w:link w:val="FooterChar"/>
    <w:uiPriority w:val="99"/>
    <w:unhideWhenUsed/>
    <w:rsid w:val="00F418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8C0"/>
  </w:style>
  <w:style w:type="character" w:styleId="CommentReference">
    <w:name w:val="annotation reference"/>
    <w:basedOn w:val="DefaultParagraphFont"/>
    <w:uiPriority w:val="99"/>
    <w:semiHidden/>
    <w:unhideWhenUsed/>
    <w:rsid w:val="00F65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3727-978B-4E5A-BDFD-A714C3F6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</dc:creator>
  <cp:keywords/>
  <dc:description/>
  <cp:lastModifiedBy>Elizabeth Zauderer</cp:lastModifiedBy>
  <cp:revision>5</cp:revision>
  <cp:lastPrinted>2017-04-07T19:25:00Z</cp:lastPrinted>
  <dcterms:created xsi:type="dcterms:W3CDTF">2017-05-24T06:22:00Z</dcterms:created>
  <dcterms:modified xsi:type="dcterms:W3CDTF">2017-05-24T07:12:00Z</dcterms:modified>
</cp:coreProperties>
</file>