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AF" w:rsidRDefault="00213C16" w:rsidP="00213C16">
      <w:pPr>
        <w:jc w:val="center"/>
        <w:rPr>
          <w:b/>
          <w:bCs/>
          <w:szCs w:val="24"/>
        </w:rPr>
      </w:pPr>
      <w:r w:rsidRPr="00213C16">
        <w:rPr>
          <w:b/>
          <w:bCs/>
          <w:szCs w:val="24"/>
        </w:rPr>
        <w:t>Contents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Abstract</w:t>
      </w:r>
      <w:r>
        <w:tab/>
        <w:t>i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Introduction</w:t>
      </w:r>
      <w:r>
        <w:tab/>
        <w:t>1</w:t>
      </w:r>
    </w:p>
    <w:p w:rsidR="00213C16" w:rsidRDefault="00213C16" w:rsidP="00D07577">
      <w:pPr>
        <w:tabs>
          <w:tab w:val="right" w:leader="dot" w:pos="9356"/>
        </w:tabs>
        <w:spacing w:after="100" w:line="240" w:lineRule="auto"/>
      </w:pPr>
      <w:r>
        <w:t>Part 1 – Genetic Enhancement: Definitions and Objections</w:t>
      </w:r>
      <w:r>
        <w:tab/>
      </w:r>
      <w:ins w:id="0" w:author="Shaul" w:date="2018-07-15T22:25:00Z">
        <w:r w:rsidR="00D07577">
          <w:t>5</w:t>
        </w:r>
      </w:ins>
      <w:del w:id="1" w:author="Shaul" w:date="2018-07-15T22:25:00Z">
        <w:r w:rsidR="00463964" w:rsidDel="00D07577">
          <w:delText>6</w:delText>
        </w:r>
      </w:del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Section 1. What is Genetic Enhancement?</w:t>
      </w:r>
      <w:r>
        <w:tab/>
      </w:r>
      <w:r w:rsidR="00463964">
        <w:t>6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1.1 Preface</w:t>
      </w:r>
      <w:r>
        <w:tab/>
      </w:r>
      <w:r w:rsidR="00463964">
        <w:t>6</w:t>
      </w:r>
    </w:p>
    <w:p w:rsidR="00213C16" w:rsidRDefault="00213C16" w:rsidP="00D0757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1.2 Key Ethical Definitions </w:t>
      </w:r>
      <w:ins w:id="2" w:author="Shaul" w:date="2018-07-15T22:25:00Z">
        <w:r w:rsidR="00D07577">
          <w:t xml:space="preserve">of Genetic Enhancement </w:t>
        </w:r>
      </w:ins>
      <w:r>
        <w:t>in the Literature</w:t>
      </w:r>
      <w:r>
        <w:tab/>
      </w:r>
      <w:ins w:id="3" w:author="Shaul" w:date="2018-07-15T22:26:00Z">
        <w:r w:rsidR="00D07577">
          <w:t>9</w:t>
        </w:r>
      </w:ins>
      <w:del w:id="4" w:author="Shaul" w:date="2018-07-15T22:26:00Z">
        <w:r w:rsidR="00463964" w:rsidDel="00D07577">
          <w:delText>7</w:delText>
        </w:r>
      </w:del>
    </w:p>
    <w:p w:rsidR="00213C16" w:rsidRDefault="00213C16" w:rsidP="00D07577">
      <w:pPr>
        <w:tabs>
          <w:tab w:val="right" w:leader="dot" w:pos="9356"/>
        </w:tabs>
        <w:spacing w:after="100" w:line="240" w:lineRule="auto"/>
        <w:ind w:left="851" w:hanging="851"/>
        <w:pPrChange w:id="5" w:author="Shaul" w:date="2018-07-15T22:26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1.2.1 Moral Distinction between Treatment and Enhancement</w:t>
      </w:r>
      <w:r>
        <w:tab/>
      </w:r>
      <w:del w:id="6" w:author="Shaul" w:date="2018-07-15T22:26:00Z">
        <w:r w:rsidR="00463964" w:rsidDel="00D07577">
          <w:delText>7</w:delText>
        </w:r>
      </w:del>
      <w:ins w:id="7" w:author="Shaul" w:date="2018-07-15T22:26:00Z">
        <w:r w:rsidR="00D07577">
          <w:t>10</w:t>
        </w:r>
      </w:ins>
    </w:p>
    <w:p w:rsidR="00213C16" w:rsidRDefault="00213C16" w:rsidP="00D07577">
      <w:pPr>
        <w:tabs>
          <w:tab w:val="right" w:leader="dot" w:pos="9356"/>
        </w:tabs>
        <w:spacing w:after="100" w:line="240" w:lineRule="auto"/>
        <w:ind w:left="851" w:hanging="851"/>
        <w:pPrChange w:id="8" w:author="Shaul" w:date="2018-07-15T22:26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 xml:space="preserve">1.2.2 Enhancing </w:t>
      </w:r>
      <w:r w:rsidR="00C524C3">
        <w:t>General Capabilities</w:t>
      </w:r>
      <w:r w:rsidR="00C524C3">
        <w:tab/>
      </w:r>
      <w:ins w:id="9" w:author="Shaul" w:date="2018-07-15T22:26:00Z">
        <w:r w:rsidR="00D07577">
          <w:t>12</w:t>
        </w:r>
      </w:ins>
      <w:del w:id="10" w:author="Shaul" w:date="2018-07-15T22:26:00Z">
        <w:r w:rsidR="00463964" w:rsidDel="00D07577">
          <w:delText>8</w:delText>
        </w:r>
      </w:del>
    </w:p>
    <w:p w:rsidR="00C524C3" w:rsidRDefault="00C524C3" w:rsidP="00D07577">
      <w:pPr>
        <w:tabs>
          <w:tab w:val="right" w:leader="dot" w:pos="9356"/>
        </w:tabs>
        <w:spacing w:after="100" w:line="240" w:lineRule="auto"/>
        <w:ind w:left="851" w:hanging="851"/>
        <w:pPrChange w:id="11" w:author="Shaul" w:date="2018-07-15T22:26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1.2.3 Increasing Personal Wellbeing</w:t>
      </w:r>
      <w:r>
        <w:tab/>
      </w:r>
      <w:ins w:id="12" w:author="Shaul" w:date="2018-07-15T22:26:00Z">
        <w:r w:rsidR="00D07577">
          <w:t>13</w:t>
        </w:r>
      </w:ins>
      <w:del w:id="13" w:author="Shaul" w:date="2018-07-15T22:26:00Z">
        <w:r w:rsidR="00463964" w:rsidDel="00D07577">
          <w:delText>9</w:delText>
        </w:r>
      </w:del>
    </w:p>
    <w:p w:rsidR="00C524C3" w:rsidDel="00D07577" w:rsidRDefault="00C524C3" w:rsidP="007346BE">
      <w:pPr>
        <w:tabs>
          <w:tab w:val="right" w:leader="dot" w:pos="9356"/>
        </w:tabs>
        <w:spacing w:after="100" w:line="240" w:lineRule="auto"/>
        <w:ind w:left="426" w:hanging="426"/>
        <w:rPr>
          <w:del w:id="14" w:author="Shaul" w:date="2018-07-15T22:26:00Z"/>
        </w:rPr>
      </w:pPr>
      <w:del w:id="15" w:author="Shaul" w:date="2018-07-15T22:26:00Z">
        <w:r w:rsidDel="00D07577">
          <w:tab/>
          <w:delText>1.3 The Ethical Approaches Underlying the Definitions</w:delText>
        </w:r>
        <w:r w:rsidDel="00D07577">
          <w:tab/>
        </w:r>
        <w:r w:rsidR="00463964" w:rsidDel="00D07577">
          <w:delText>9</w:delText>
        </w:r>
      </w:del>
    </w:p>
    <w:p w:rsidR="00C524C3" w:rsidDel="00D07577" w:rsidRDefault="00C524C3" w:rsidP="007346BE">
      <w:pPr>
        <w:tabs>
          <w:tab w:val="right" w:leader="dot" w:pos="9356"/>
        </w:tabs>
        <w:spacing w:after="100" w:line="240" w:lineRule="auto"/>
        <w:ind w:left="851" w:hanging="851"/>
        <w:rPr>
          <w:del w:id="16" w:author="Shaul" w:date="2018-07-15T22:26:00Z"/>
        </w:rPr>
      </w:pPr>
      <w:del w:id="17" w:author="Shaul" w:date="2018-07-15T22:26:00Z">
        <w:r w:rsidDel="00D07577">
          <w:tab/>
          <w:delText>1.3.1 Ethical Distinction between Treatment and Enhancement</w:delText>
        </w:r>
        <w:r w:rsidDel="00D07577">
          <w:tab/>
        </w:r>
        <w:r w:rsidR="00463964" w:rsidDel="00D07577">
          <w:delText>9</w:delText>
        </w:r>
      </w:del>
    </w:p>
    <w:p w:rsidR="00C524C3" w:rsidDel="00D07577" w:rsidRDefault="00C524C3" w:rsidP="00463964">
      <w:pPr>
        <w:tabs>
          <w:tab w:val="right" w:leader="dot" w:pos="9356"/>
        </w:tabs>
        <w:spacing w:after="100" w:line="240" w:lineRule="auto"/>
        <w:ind w:left="851" w:hanging="851"/>
        <w:rPr>
          <w:del w:id="18" w:author="Shaul" w:date="2018-07-15T22:26:00Z"/>
        </w:rPr>
      </w:pPr>
      <w:del w:id="19" w:author="Shaul" w:date="2018-07-15T22:26:00Z">
        <w:r w:rsidDel="00D07577">
          <w:tab/>
          <w:delText>1.3.2 The Definition of Enhancing General Capabilities</w:delText>
        </w:r>
        <w:r w:rsidDel="00D07577">
          <w:tab/>
        </w:r>
        <w:r w:rsidR="00463964" w:rsidDel="00D07577">
          <w:delText>10</w:delText>
        </w:r>
      </w:del>
    </w:p>
    <w:p w:rsidR="00C524C3" w:rsidDel="00D07577" w:rsidRDefault="00C524C3" w:rsidP="007346BE">
      <w:pPr>
        <w:tabs>
          <w:tab w:val="right" w:leader="dot" w:pos="9356"/>
        </w:tabs>
        <w:spacing w:after="100" w:line="240" w:lineRule="auto"/>
        <w:ind w:left="851" w:hanging="851"/>
        <w:rPr>
          <w:del w:id="20" w:author="Shaul" w:date="2018-07-15T22:26:00Z"/>
        </w:rPr>
      </w:pPr>
      <w:del w:id="21" w:author="Shaul" w:date="2018-07-15T22:26:00Z">
        <w:r w:rsidDel="00D07577">
          <w:tab/>
          <w:delText>1.3.3 The Definition of Increasing Personal Wellbeing</w:delText>
        </w:r>
        <w:r w:rsidDel="00D07577">
          <w:tab/>
        </w:r>
        <w:r w:rsidR="00463964" w:rsidDel="00D07577">
          <w:delText>10</w:delText>
        </w:r>
      </w:del>
    </w:p>
    <w:p w:rsidR="00C524C3" w:rsidDel="00D07577" w:rsidRDefault="00C524C3" w:rsidP="006C2588">
      <w:pPr>
        <w:tabs>
          <w:tab w:val="right" w:leader="dot" w:pos="9356"/>
        </w:tabs>
        <w:spacing w:after="100" w:line="240" w:lineRule="auto"/>
        <w:ind w:left="426" w:hanging="426"/>
        <w:rPr>
          <w:del w:id="22" w:author="Shaul" w:date="2018-07-15T22:26:00Z"/>
        </w:rPr>
      </w:pPr>
      <w:del w:id="23" w:author="Shaul" w:date="2018-07-15T22:26:00Z">
        <w:r w:rsidDel="00D07577">
          <w:tab/>
          <w:delText xml:space="preserve">1.4 The Question </w:delText>
        </w:r>
        <w:r w:rsidR="006C2588" w:rsidDel="00D07577">
          <w:delText>of Which Approach to Adopt</w:delText>
        </w:r>
        <w:r w:rsidDel="00D07577">
          <w:tab/>
        </w:r>
        <w:r w:rsidR="00463964" w:rsidDel="00D07577">
          <w:delText>10</w:delText>
        </w:r>
      </w:del>
    </w:p>
    <w:p w:rsidR="00C524C3" w:rsidRDefault="00C524C3" w:rsidP="00D07577">
      <w:pPr>
        <w:tabs>
          <w:tab w:val="right" w:leader="dot" w:pos="9356"/>
        </w:tabs>
        <w:spacing w:after="100" w:line="240" w:lineRule="auto"/>
      </w:pPr>
      <w:r>
        <w:t>Section 2. Examining the Objections to Genetic Enhancement</w:t>
      </w:r>
      <w:r>
        <w:tab/>
      </w:r>
      <w:r w:rsidR="00463964">
        <w:t>1</w:t>
      </w:r>
      <w:ins w:id="24" w:author="Shaul" w:date="2018-07-15T22:26:00Z">
        <w:r w:rsidR="00D07577">
          <w:t>4</w:t>
        </w:r>
      </w:ins>
      <w:del w:id="25" w:author="Shaul" w:date="2018-07-15T22:26:00Z">
        <w:r w:rsidR="00463964" w:rsidDel="00D07577">
          <w:delText>2</w:delText>
        </w:r>
      </w:del>
    </w:p>
    <w:p w:rsidR="00C524C3" w:rsidRDefault="00C524C3" w:rsidP="00D07577">
      <w:pPr>
        <w:tabs>
          <w:tab w:val="right" w:leader="dot" w:pos="9356"/>
        </w:tabs>
        <w:spacing w:after="100" w:line="240" w:lineRule="auto"/>
        <w:ind w:left="426" w:hanging="426"/>
        <w:pPrChange w:id="26" w:author="Shaul" w:date="2018-07-15T22:26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>2.1 Preface</w:t>
      </w:r>
      <w:bookmarkStart w:id="27" w:name="_GoBack"/>
      <w:bookmarkEnd w:id="27"/>
      <w:r>
        <w:tab/>
      </w:r>
      <w:r w:rsidR="00463964">
        <w:t>1</w:t>
      </w:r>
      <w:ins w:id="28" w:author="Shaul" w:date="2018-07-15T22:26:00Z">
        <w:r w:rsidR="00D07577">
          <w:t>4</w:t>
        </w:r>
      </w:ins>
      <w:del w:id="29" w:author="Shaul" w:date="2018-07-15T22:26:00Z">
        <w:r w:rsidR="00463964" w:rsidDel="00D07577">
          <w:delText>2</w:delText>
        </w:r>
      </w:del>
    </w:p>
    <w:p w:rsidR="00C524C3" w:rsidRDefault="00C524C3" w:rsidP="00D07577">
      <w:pPr>
        <w:tabs>
          <w:tab w:val="right" w:leader="dot" w:pos="9356"/>
        </w:tabs>
        <w:spacing w:after="100" w:line="240" w:lineRule="auto"/>
        <w:ind w:left="426" w:hanging="426"/>
        <w:pPrChange w:id="30" w:author="Shaul" w:date="2018-07-15T22:26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>2.2 Criticism</w:t>
      </w:r>
      <w:r w:rsidR="006C2588">
        <w:t>s</w:t>
      </w:r>
      <w:r>
        <w:t xml:space="preserve"> Based on </w:t>
      </w:r>
      <w:r w:rsidR="006C2588">
        <w:t>F</w:t>
      </w:r>
      <w:r w:rsidR="006C2588">
        <w:rPr>
          <w:rFonts w:cstheme="minorBidi"/>
          <w:lang w:bidi="ar-EG"/>
        </w:rPr>
        <w:t>allacious</w:t>
      </w:r>
      <w:r>
        <w:t xml:space="preserve"> Arguments</w:t>
      </w:r>
      <w:r>
        <w:tab/>
      </w:r>
      <w:r w:rsidR="00463964">
        <w:t>1</w:t>
      </w:r>
      <w:ins w:id="31" w:author="Shaul" w:date="2018-07-15T22:26:00Z">
        <w:r w:rsidR="00D07577">
          <w:t>4</w:t>
        </w:r>
      </w:ins>
      <w:del w:id="32" w:author="Shaul" w:date="2018-07-15T22:26:00Z">
        <w:r w:rsidR="00463964" w:rsidDel="00D07577">
          <w:delText>3</w:delText>
        </w:r>
      </w:del>
    </w:p>
    <w:p w:rsidR="00C524C3" w:rsidRDefault="00C524C3" w:rsidP="00D07577">
      <w:pPr>
        <w:tabs>
          <w:tab w:val="right" w:leader="dot" w:pos="9356"/>
        </w:tabs>
        <w:spacing w:after="100" w:line="240" w:lineRule="auto"/>
        <w:ind w:left="851" w:hanging="851"/>
        <w:pPrChange w:id="33" w:author="Shaul" w:date="2018-07-15T22:27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2.2.1 Objections Based on the Assumption that it is Forbidden to Change Nature</w:t>
      </w:r>
      <w:r>
        <w:tab/>
      </w:r>
      <w:r w:rsidR="00463964">
        <w:t>1</w:t>
      </w:r>
      <w:ins w:id="34" w:author="Shaul" w:date="2018-07-15T22:27:00Z">
        <w:r w:rsidR="00D07577">
          <w:t>4</w:t>
        </w:r>
      </w:ins>
      <w:del w:id="35" w:author="Shaul" w:date="2018-07-15T22:27:00Z">
        <w:r w:rsidR="00463964" w:rsidDel="00D07577">
          <w:delText>3</w:delText>
        </w:r>
      </w:del>
    </w:p>
    <w:p w:rsidR="00C524C3" w:rsidRDefault="00C524C3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2.2.2 Objections Based on Comparison to Eugenics</w:t>
      </w:r>
      <w:r>
        <w:tab/>
      </w:r>
      <w:r w:rsidR="00463964">
        <w:t>16</w:t>
      </w:r>
    </w:p>
    <w:p w:rsidR="00C524C3" w:rsidRDefault="00C524C3" w:rsidP="00D0757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2.2.3 Objections Based on </w:t>
      </w:r>
      <w:r w:rsidR="006C2588">
        <w:t>a</w:t>
      </w:r>
      <w:r>
        <w:t xml:space="preserve"> Radical Perception of Enhancement</w:t>
      </w:r>
      <w:r>
        <w:tab/>
      </w:r>
      <w:r w:rsidR="00463964">
        <w:t>1</w:t>
      </w:r>
      <w:ins w:id="36" w:author="Shaul" w:date="2018-07-15T22:27:00Z">
        <w:r w:rsidR="00D07577">
          <w:t>7</w:t>
        </w:r>
      </w:ins>
      <w:del w:id="37" w:author="Shaul" w:date="2018-07-15T22:27:00Z">
        <w:r w:rsidR="00463964" w:rsidDel="00D07577">
          <w:delText>6</w:delText>
        </w:r>
      </w:del>
    </w:p>
    <w:p w:rsidR="00C524C3" w:rsidRDefault="00C524C3" w:rsidP="00D07577">
      <w:pPr>
        <w:tabs>
          <w:tab w:val="right" w:leader="dot" w:pos="9356"/>
        </w:tabs>
        <w:spacing w:after="100" w:line="240" w:lineRule="auto"/>
        <w:ind w:left="426" w:hanging="426"/>
        <w:pPrChange w:id="38" w:author="Shaul" w:date="2018-07-15T22:27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 xml:space="preserve">2.3 Criticisms of Genetic Enhancement </w:t>
      </w:r>
      <w:r w:rsidR="006C2588">
        <w:t>under</w:t>
      </w:r>
      <w:r>
        <w:t xml:space="preserve"> Certain Conditions</w:t>
      </w:r>
      <w:r>
        <w:tab/>
      </w:r>
      <w:r w:rsidR="00463964">
        <w:t>1</w:t>
      </w:r>
      <w:ins w:id="39" w:author="Shaul" w:date="2018-07-15T22:27:00Z">
        <w:r w:rsidR="00D07577">
          <w:t>8</w:t>
        </w:r>
      </w:ins>
      <w:del w:id="40" w:author="Shaul" w:date="2018-07-15T22:27:00Z">
        <w:r w:rsidR="00463964" w:rsidDel="00D07577">
          <w:delText>7</w:delText>
        </w:r>
      </w:del>
    </w:p>
    <w:p w:rsidR="00C524C3" w:rsidRDefault="00C524C3" w:rsidP="00D07577">
      <w:pPr>
        <w:tabs>
          <w:tab w:val="right" w:leader="dot" w:pos="9356"/>
        </w:tabs>
        <w:spacing w:after="100" w:line="240" w:lineRule="auto"/>
        <w:ind w:left="851" w:hanging="851"/>
        <w:rPr>
          <w:ins w:id="41" w:author="Shaul" w:date="2018-07-15T22:27:00Z"/>
        </w:rPr>
      </w:pPr>
      <w:r>
        <w:tab/>
      </w:r>
      <w:r w:rsidRPr="00D07577">
        <w:t>2.3.1</w:t>
      </w:r>
      <w:r>
        <w:t xml:space="preserve"> Objections to Enhancement Based on the Assumption of </w:t>
      </w:r>
      <w:del w:id="42" w:author="Shaul" w:date="2018-07-15T22:28:00Z">
        <w:r w:rsidDel="00D07577">
          <w:delText>Injustice</w:delText>
        </w:r>
      </w:del>
      <w:ins w:id="43" w:author="Shaul" w:date="2018-07-15T22:28:00Z">
        <w:r w:rsidR="00D07577">
          <w:t>Lack of K</w:t>
        </w:r>
        <w:r w:rsidR="00D07577">
          <w:t>nowledge</w:t>
        </w:r>
        <w:r w:rsidR="00D07577">
          <w:t xml:space="preserve"> </w:t>
        </w:r>
      </w:ins>
      <w:r>
        <w:tab/>
      </w:r>
      <w:r w:rsidR="00463964">
        <w:t>19</w:t>
      </w:r>
    </w:p>
    <w:p w:rsidR="00D07577" w:rsidRDefault="00D07577" w:rsidP="00D07577">
      <w:pPr>
        <w:tabs>
          <w:tab w:val="right" w:leader="dot" w:pos="9356"/>
        </w:tabs>
        <w:spacing w:after="100" w:line="240" w:lineRule="auto"/>
        <w:ind w:left="851" w:hanging="851"/>
        <w:rPr>
          <w:ins w:id="44" w:author="Shaul" w:date="2018-07-15T22:27:00Z"/>
        </w:rPr>
      </w:pPr>
      <w:ins w:id="45" w:author="Shaul" w:date="2018-07-15T22:27:00Z">
        <w:r>
          <w:tab/>
        </w:r>
        <w:r w:rsidRPr="00D07577">
          <w:t>2.3.</w:t>
        </w:r>
        <w:r>
          <w:t>2</w:t>
        </w:r>
        <w:r>
          <w:t xml:space="preserve"> Objections to Enhancement Based on the Assumption of Injustice</w:t>
        </w:r>
        <w:r>
          <w:tab/>
          <w:t>19</w:t>
        </w:r>
      </w:ins>
    </w:p>
    <w:p w:rsidR="00D07577" w:rsidDel="00D07577" w:rsidRDefault="00D07577" w:rsidP="00463964">
      <w:pPr>
        <w:tabs>
          <w:tab w:val="right" w:leader="dot" w:pos="9356"/>
        </w:tabs>
        <w:spacing w:after="100" w:line="240" w:lineRule="auto"/>
        <w:ind w:left="851" w:hanging="851"/>
        <w:rPr>
          <w:del w:id="46" w:author="Shaul" w:date="2018-07-15T22:27:00Z"/>
        </w:rPr>
      </w:pPr>
    </w:p>
    <w:p w:rsidR="00C524C3" w:rsidRDefault="00C524C3" w:rsidP="00D0757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2.4 Arguments Supporting Inverse Intervention</w:t>
      </w:r>
      <w:r>
        <w:tab/>
      </w:r>
      <w:del w:id="47" w:author="Shaul" w:date="2018-07-15T22:28:00Z">
        <w:r w:rsidR="00463964" w:rsidDel="00D07577">
          <w:delText>20</w:delText>
        </w:r>
      </w:del>
      <w:ins w:id="48" w:author="Shaul" w:date="2018-07-15T22:28:00Z">
        <w:r w:rsidR="00D07577">
          <w:t>19</w:t>
        </w:r>
      </w:ins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2.4.1</w:t>
      </w:r>
      <w:r w:rsidR="007346BE">
        <w:t>Increasing Serotonin Leads to a Bias against Utilitarian Answers</w:t>
      </w:r>
      <w:r w:rsidR="007346BE">
        <w:tab/>
      </w:r>
      <w:r w:rsidR="00463964">
        <w:t>20</w:t>
      </w:r>
    </w:p>
    <w:p w:rsidR="007346BE" w:rsidRDefault="007346BE" w:rsidP="00D0757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2.4.2 Increasing Serotonin Strengthens the Influence of Emotion in Moral Decisions</w:t>
      </w:r>
      <w:r>
        <w:tab/>
      </w:r>
      <w:del w:id="49" w:author="Shaul" w:date="2018-07-15T22:28:00Z">
        <w:r w:rsidR="00463964" w:rsidDel="00D07577">
          <w:delText>21</w:delText>
        </w:r>
      </w:del>
      <w:ins w:id="50" w:author="Shaul" w:date="2018-07-15T22:28:00Z">
        <w:r w:rsidR="00D07577">
          <w:t>20</w:t>
        </w:r>
      </w:ins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2.4.3 </w:t>
      </w:r>
      <w:r w:rsidR="006C2588">
        <w:t xml:space="preserve">Curtailing Revulsion </w:t>
      </w:r>
      <w:r w:rsidR="008F3D31">
        <w:t>of</w:t>
      </w:r>
      <w:r w:rsidR="006C2588">
        <w:t xml:space="preserve"> Harming Others</w:t>
      </w:r>
      <w:r>
        <w:t xml:space="preserve"> will </w:t>
      </w:r>
      <w:r w:rsidR="006C2588">
        <w:t>Lead to</w:t>
      </w:r>
      <w:r>
        <w:t xml:space="preserve"> Negative </w:t>
      </w:r>
      <w:r w:rsidR="006C2588">
        <w:t>Consequences</w:t>
      </w:r>
      <w:r>
        <w:tab/>
      </w:r>
      <w:r w:rsidR="00463964">
        <w:t>21</w:t>
      </w:r>
    </w:p>
    <w:p w:rsidR="007346BE" w:rsidDel="00D07577" w:rsidRDefault="007346BE" w:rsidP="007346BE">
      <w:pPr>
        <w:tabs>
          <w:tab w:val="right" w:leader="dot" w:pos="9356"/>
        </w:tabs>
        <w:spacing w:after="100" w:line="240" w:lineRule="auto"/>
        <w:ind w:left="426" w:hanging="426"/>
        <w:rPr>
          <w:del w:id="51" w:author="Shaul" w:date="2018-07-15T22:29:00Z"/>
        </w:rPr>
      </w:pPr>
      <w:r>
        <w:tab/>
        <w:t xml:space="preserve">2.5 </w:t>
      </w:r>
      <w:ins w:id="52" w:author="Shaul" w:date="2018-07-15T22:29:00Z">
        <w:r w:rsidR="00D07577">
          <w:t xml:space="preserve">The Impact of </w:t>
        </w:r>
      </w:ins>
      <w:del w:id="53" w:author="Shaul" w:date="2018-07-15T22:29:00Z">
        <w:r w:rsidDel="00D07577">
          <w:delText>Arguments that are Insufficient to Prohibit Enhancement</w:delText>
        </w:r>
        <w:r w:rsidDel="00D07577">
          <w:tab/>
        </w:r>
        <w:r w:rsidR="00463964" w:rsidDel="00D07577">
          <w:delText>22</w:delText>
        </w:r>
      </w:del>
    </w:p>
    <w:p w:rsidR="007346BE" w:rsidDel="00D07577" w:rsidRDefault="007346BE" w:rsidP="008F3D31">
      <w:pPr>
        <w:tabs>
          <w:tab w:val="right" w:leader="dot" w:pos="9356"/>
        </w:tabs>
        <w:spacing w:after="100" w:line="240" w:lineRule="auto"/>
        <w:ind w:left="851" w:hanging="851"/>
        <w:rPr>
          <w:del w:id="54" w:author="Shaul" w:date="2018-07-15T22:29:00Z"/>
        </w:rPr>
      </w:pPr>
      <w:del w:id="55" w:author="Shaul" w:date="2018-07-15T22:29:00Z">
        <w:r w:rsidDel="00D07577">
          <w:tab/>
          <w:delText xml:space="preserve">2.5.1 Objection to Enhancement </w:delText>
        </w:r>
        <w:r w:rsidR="008F3D31" w:rsidDel="00D07577">
          <w:delText>Unrelated to Consequences</w:delText>
        </w:r>
        <w:r w:rsidDel="00D07577">
          <w:tab/>
        </w:r>
        <w:r w:rsidR="00463964" w:rsidDel="00D07577">
          <w:delText>22</w:delText>
        </w:r>
      </w:del>
    </w:p>
    <w:p w:rsidR="007346BE" w:rsidRDefault="007346BE" w:rsidP="00D07577">
      <w:pPr>
        <w:tabs>
          <w:tab w:val="right" w:leader="dot" w:pos="9356"/>
        </w:tabs>
        <w:spacing w:after="100" w:line="240" w:lineRule="auto"/>
        <w:ind w:left="426" w:hanging="426"/>
      </w:pPr>
      <w:del w:id="56" w:author="Shaul" w:date="2018-07-15T22:29:00Z">
        <w:r w:rsidDel="00D07577">
          <w:tab/>
          <w:delText xml:space="preserve">2.5.2 Objections to Enhancement Based on Negative Social </w:delText>
        </w:r>
        <w:r w:rsidR="008F3D31" w:rsidDel="00D07577">
          <w:delText>Consequences</w:delText>
        </w:r>
      </w:del>
      <w:ins w:id="57" w:author="Shaul" w:date="2018-07-15T22:29:00Z">
        <w:r w:rsidR="00D07577">
          <w:t>Genetic Enhancement on Values</w:t>
        </w:r>
      </w:ins>
      <w:r>
        <w:tab/>
      </w:r>
      <w:r w:rsidR="00463964">
        <w:t>23</w:t>
      </w:r>
    </w:p>
    <w:p w:rsidR="00D07577" w:rsidRDefault="00D07577" w:rsidP="007346BE">
      <w:pPr>
        <w:tabs>
          <w:tab w:val="right" w:leader="dot" w:pos="9356"/>
        </w:tabs>
        <w:spacing w:after="100" w:line="240" w:lineRule="auto"/>
        <w:rPr>
          <w:ins w:id="58" w:author="Shaul" w:date="2018-07-15T22:29:00Z"/>
        </w:rPr>
      </w:pPr>
      <w:ins w:id="59" w:author="Shaul" w:date="2018-07-15T22:29:00Z">
        <w:r>
          <w:t>Concluding Comments to Part A</w:t>
        </w:r>
        <w:r>
          <w:tab/>
          <w:t>28</w:t>
        </w:r>
      </w:ins>
    </w:p>
    <w:p w:rsidR="007346BE" w:rsidRDefault="007346BE" w:rsidP="00D07577">
      <w:pPr>
        <w:tabs>
          <w:tab w:val="right" w:leader="dot" w:pos="9356"/>
        </w:tabs>
        <w:spacing w:after="100" w:line="240" w:lineRule="auto"/>
      </w:pPr>
      <w:r>
        <w:t>Part B – Does Genetic Enhancement Create a New Identity?</w:t>
      </w:r>
      <w:r>
        <w:tab/>
      </w:r>
      <w:del w:id="60" w:author="Shaul" w:date="2018-07-15T22:29:00Z">
        <w:r w:rsidR="00463964" w:rsidDel="00D07577">
          <w:delText>26</w:delText>
        </w:r>
      </w:del>
      <w:ins w:id="61" w:author="Shaul" w:date="2018-07-15T22:29:00Z">
        <w:r w:rsidR="00D07577">
          <w:t>30</w:t>
        </w:r>
      </w:ins>
    </w:p>
    <w:p w:rsidR="007346BE" w:rsidRDefault="007346BE" w:rsidP="00D07577">
      <w:pPr>
        <w:tabs>
          <w:tab w:val="right" w:leader="dot" w:pos="9356"/>
        </w:tabs>
        <w:spacing w:after="100" w:line="240" w:lineRule="auto"/>
        <w:ind w:left="426" w:hanging="426"/>
      </w:pPr>
      <w:r>
        <w:t xml:space="preserve">Section 1. The Problem of </w:t>
      </w:r>
      <w:del w:id="62" w:author="Shaul" w:date="2018-07-15T22:30:00Z">
        <w:r w:rsidDel="00D07577">
          <w:delText>Non-</w:delText>
        </w:r>
      </w:del>
      <w:r>
        <w:t>Identity</w:t>
      </w:r>
      <w:r>
        <w:tab/>
      </w:r>
      <w:del w:id="63" w:author="Shaul" w:date="2018-07-15T22:30:00Z">
        <w:r w:rsidR="00463964" w:rsidDel="00D07577">
          <w:delText>26</w:delText>
        </w:r>
      </w:del>
      <w:ins w:id="64" w:author="Shaul" w:date="2018-07-15T22:30:00Z">
        <w:r w:rsidR="00D07577">
          <w:t>30</w:t>
        </w:r>
      </w:ins>
    </w:p>
    <w:p w:rsidR="007346BE" w:rsidRDefault="007346BE" w:rsidP="00D0757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1.1 Preface</w:t>
      </w:r>
      <w:r>
        <w:tab/>
      </w:r>
      <w:del w:id="65" w:author="Shaul" w:date="2018-07-15T22:30:00Z">
        <w:r w:rsidR="00463964" w:rsidDel="00D07577">
          <w:delText>26</w:delText>
        </w:r>
      </w:del>
      <w:ins w:id="66" w:author="Shaul" w:date="2018-07-15T22:30:00Z">
        <w:r w:rsidR="00D07577">
          <w:t>31</w:t>
        </w:r>
      </w:ins>
    </w:p>
    <w:p w:rsidR="007346BE" w:rsidRDefault="007346BE" w:rsidP="00D07577">
      <w:pPr>
        <w:tabs>
          <w:tab w:val="right" w:leader="dot" w:pos="9356"/>
        </w:tabs>
        <w:spacing w:after="100" w:line="240" w:lineRule="auto"/>
        <w:ind w:left="851" w:hanging="851"/>
        <w:pPrChange w:id="67" w:author="Shaul" w:date="2018-07-15T22:30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1.1.1 The Impersonal Approach</w:t>
      </w:r>
      <w:r>
        <w:tab/>
      </w:r>
      <w:del w:id="68" w:author="Shaul" w:date="2018-07-15T22:30:00Z">
        <w:r w:rsidR="00463964" w:rsidDel="00D07577">
          <w:delText>27</w:delText>
        </w:r>
      </w:del>
      <w:ins w:id="69" w:author="Shaul" w:date="2018-07-15T22:30:00Z">
        <w:r w:rsidR="00D07577">
          <w:t>34</w:t>
        </w:r>
      </w:ins>
    </w:p>
    <w:p w:rsidR="007346BE" w:rsidRDefault="007346BE" w:rsidP="00D07577">
      <w:pPr>
        <w:tabs>
          <w:tab w:val="right" w:leader="dot" w:pos="9356"/>
        </w:tabs>
        <w:spacing w:after="100" w:line="240" w:lineRule="auto"/>
        <w:ind w:left="851" w:hanging="851"/>
        <w:rPr>
          <w:ins w:id="70" w:author="Shaul" w:date="2018-07-15T22:30:00Z"/>
        </w:rPr>
        <w:pPrChange w:id="71" w:author="Shaul" w:date="2018-07-15T22:30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1.1.2 Combining Approaches: The Asymmetry</w:t>
      </w:r>
      <w:r>
        <w:tab/>
      </w:r>
      <w:del w:id="72" w:author="Shaul" w:date="2018-07-15T22:30:00Z">
        <w:r w:rsidR="00463964" w:rsidDel="00D07577">
          <w:delText>29</w:delText>
        </w:r>
      </w:del>
      <w:ins w:id="73" w:author="Shaul" w:date="2018-07-15T22:30:00Z">
        <w:r w:rsidR="00D07577">
          <w:t>35</w:t>
        </w:r>
      </w:ins>
    </w:p>
    <w:p w:rsidR="00D07577" w:rsidRDefault="00D07577" w:rsidP="00D07577">
      <w:pPr>
        <w:tabs>
          <w:tab w:val="right" w:leader="dot" w:pos="9356"/>
        </w:tabs>
        <w:spacing w:after="100" w:line="240" w:lineRule="auto"/>
        <w:ind w:left="851" w:hanging="851"/>
        <w:pPrChange w:id="74" w:author="Shaul" w:date="2018-07-15T22:30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ins w:id="75" w:author="Shaul" w:date="2018-07-15T22:30:00Z">
        <w:r>
          <w:tab/>
          <w:t>1.1.3 The Wide Person Affecting View</w:t>
        </w:r>
        <w:r>
          <w:tab/>
          <w:t>39</w:t>
        </w:r>
      </w:ins>
    </w:p>
    <w:p w:rsidR="007346BE" w:rsidRDefault="007346BE" w:rsidP="003F554A">
      <w:pPr>
        <w:tabs>
          <w:tab w:val="right" w:leader="dot" w:pos="9356"/>
        </w:tabs>
        <w:spacing w:after="100" w:line="240" w:lineRule="auto"/>
        <w:ind w:left="851" w:hanging="851"/>
      </w:pPr>
      <w:r>
        <w:tab/>
      </w:r>
      <w:r w:rsidRPr="00D07577">
        <w:t>1.1.</w:t>
      </w:r>
      <w:ins w:id="76" w:author="Shaul" w:date="2018-07-15T22:31:00Z">
        <w:r w:rsidR="00D07577" w:rsidRPr="00D07577">
          <w:t>4</w:t>
        </w:r>
      </w:ins>
      <w:del w:id="77" w:author="Shaul" w:date="2018-07-15T22:31:00Z">
        <w:r w:rsidRPr="00D07577" w:rsidDel="00D07577">
          <w:delText>3</w:delText>
        </w:r>
      </w:del>
      <w:r>
        <w:t xml:space="preserve"> The Narrow Person Affecting View</w:t>
      </w:r>
      <w:r>
        <w:tab/>
      </w:r>
      <w:del w:id="78" w:author="Shaul" w:date="2018-07-15T22:31:00Z">
        <w:r w:rsidR="00463964" w:rsidDel="003F554A">
          <w:delText>32</w:delText>
        </w:r>
      </w:del>
      <w:ins w:id="79" w:author="Shaul" w:date="2018-07-15T22:31:00Z">
        <w:r w:rsidR="003F554A">
          <w:t>41</w:t>
        </w:r>
      </w:ins>
    </w:p>
    <w:p w:rsidR="007346BE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pPrChange w:id="80" w:author="Shaul" w:date="2018-07-15T22:32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>Section 2. What is Human Identity?</w:t>
      </w:r>
      <w:r>
        <w:tab/>
      </w:r>
      <w:del w:id="81" w:author="Shaul" w:date="2018-07-15T22:32:00Z">
        <w:r w:rsidR="00463964" w:rsidDel="003F554A">
          <w:delText>35</w:delText>
        </w:r>
      </w:del>
      <w:ins w:id="82" w:author="Shaul" w:date="2018-07-15T22:32:00Z">
        <w:r w:rsidR="003F554A">
          <w:t>45</w:t>
        </w:r>
      </w:ins>
    </w:p>
    <w:p w:rsidR="00D715C7" w:rsidDel="003F554A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rPr>
          <w:del w:id="83" w:author="Shaul" w:date="2018-07-15T22:33:00Z"/>
        </w:rPr>
        <w:pPrChange w:id="84" w:author="Shaul" w:date="2018-07-15T22:32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>2.1 The Connection of the Questions to the Creation of Identity by Genetic Enhancement</w:t>
      </w:r>
      <w:r>
        <w:tab/>
      </w:r>
      <w:del w:id="85" w:author="Shaul" w:date="2018-07-15T22:32:00Z">
        <w:r w:rsidR="00463964" w:rsidDel="003F554A">
          <w:delText>35</w:delText>
        </w:r>
      </w:del>
      <w:ins w:id="86" w:author="Shaul" w:date="2018-07-15T22:32:00Z">
        <w:r w:rsidR="003F554A">
          <w:t>46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pPrChange w:id="87" w:author="Shaul" w:date="2018-07-15T22:33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del w:id="88" w:author="Shaul" w:date="2018-07-15T22:33:00Z">
        <w:r w:rsidDel="003F554A">
          <w:tab/>
        </w:r>
      </w:del>
      <w:del w:id="89" w:author="Shaul" w:date="2018-07-15T22:32:00Z">
        <w:r w:rsidDel="003F554A">
          <w:delText>2.2 The Relevance of the Questions to the Creating of Identity by Genetic Enhancement</w:delText>
        </w:r>
        <w:r w:rsidDel="003F554A">
          <w:tab/>
        </w:r>
        <w:r w:rsidR="00463964" w:rsidDel="003F554A">
          <w:delText>37</w:delText>
        </w:r>
      </w:del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851" w:hanging="851"/>
        <w:pPrChange w:id="90" w:author="Shaul" w:date="2018-07-15T22:33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2.</w:t>
      </w:r>
      <w:ins w:id="91" w:author="Shaul" w:date="2018-07-15T22:33:00Z">
        <w:r w:rsidR="003F554A">
          <w:t>1</w:t>
        </w:r>
      </w:ins>
      <w:del w:id="92" w:author="Shaul" w:date="2018-07-15T22:33:00Z">
        <w:r w:rsidDel="003F554A">
          <w:delText>2</w:delText>
        </w:r>
      </w:del>
      <w:r>
        <w:t>.1 “What am I?”</w:t>
      </w:r>
      <w:r>
        <w:tab/>
      </w:r>
      <w:ins w:id="93" w:author="Shaul" w:date="2018-07-15T22:33:00Z">
        <w:r w:rsidR="003F554A">
          <w:t>46</w:t>
        </w:r>
      </w:ins>
      <w:del w:id="94" w:author="Shaul" w:date="2018-07-15T22:33:00Z">
        <w:r w:rsidR="00463964" w:rsidDel="003F554A">
          <w:delText>37</w:delText>
        </w:r>
      </w:del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851" w:hanging="851"/>
        <w:pPrChange w:id="95" w:author="Shaul" w:date="2018-07-15T22:33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lastRenderedPageBreak/>
        <w:tab/>
        <w:t>2.</w:t>
      </w:r>
      <w:ins w:id="96" w:author="Shaul" w:date="2018-07-15T22:33:00Z">
        <w:r w:rsidR="003F554A">
          <w:t>1</w:t>
        </w:r>
      </w:ins>
      <w:del w:id="97" w:author="Shaul" w:date="2018-07-15T22:33:00Z">
        <w:r w:rsidDel="003F554A">
          <w:delText>2</w:delText>
        </w:r>
      </w:del>
      <w:r>
        <w:t>.2 “</w:t>
      </w:r>
      <w:r w:rsidR="006C2588">
        <w:t>Personhood</w:t>
      </w:r>
      <w:r>
        <w:t>”</w:t>
      </w:r>
      <w:r>
        <w:tab/>
      </w:r>
      <w:del w:id="98" w:author="Shaul" w:date="2018-07-15T22:33:00Z">
        <w:r w:rsidR="00463964" w:rsidDel="003F554A">
          <w:delText>42</w:delText>
        </w:r>
      </w:del>
      <w:ins w:id="99" w:author="Shaul" w:date="2018-07-15T22:33:00Z">
        <w:r w:rsidR="003F554A">
          <w:t>51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851" w:hanging="851"/>
        <w:pPrChange w:id="100" w:author="Shaul" w:date="2018-07-15T22:33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2.</w:t>
      </w:r>
      <w:ins w:id="101" w:author="Shaul" w:date="2018-07-15T22:33:00Z">
        <w:r w:rsidR="003F554A">
          <w:t>1</w:t>
        </w:r>
      </w:ins>
      <w:del w:id="102" w:author="Shaul" w:date="2018-07-15T22:33:00Z">
        <w:r w:rsidDel="003F554A">
          <w:delText>2</w:delText>
        </w:r>
      </w:del>
      <w:r>
        <w:t>.3 “Persistence”</w:t>
      </w:r>
      <w:r>
        <w:tab/>
      </w:r>
      <w:del w:id="103" w:author="Shaul" w:date="2018-07-15T22:33:00Z">
        <w:r w:rsidR="00463964" w:rsidDel="003F554A">
          <w:delText>47</w:delText>
        </w:r>
      </w:del>
      <w:ins w:id="104" w:author="Shaul" w:date="2018-07-15T22:33:00Z">
        <w:r w:rsidR="003F554A">
          <w:t>60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851" w:hanging="851"/>
        <w:pPrChange w:id="105" w:author="Shaul" w:date="2018-07-15T22:33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2.</w:t>
      </w:r>
      <w:ins w:id="106" w:author="Shaul" w:date="2018-07-15T22:33:00Z">
        <w:r w:rsidR="003F554A">
          <w:t>1</w:t>
        </w:r>
      </w:ins>
      <w:del w:id="107" w:author="Shaul" w:date="2018-07-15T22:33:00Z">
        <w:r w:rsidDel="003F554A">
          <w:delText>2</w:delText>
        </w:r>
      </w:del>
      <w:r>
        <w:t>.4 “Evidence”</w:t>
      </w:r>
      <w:r>
        <w:tab/>
      </w:r>
      <w:del w:id="108" w:author="Shaul" w:date="2018-07-15T22:33:00Z">
        <w:r w:rsidR="00463964" w:rsidDel="003F554A">
          <w:delText>49</w:delText>
        </w:r>
      </w:del>
      <w:ins w:id="109" w:author="Shaul" w:date="2018-07-15T22:33:00Z">
        <w:r w:rsidR="003F554A">
          <w:t>62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851" w:hanging="851"/>
        <w:pPrChange w:id="110" w:author="Shaul" w:date="2018-07-15T22:33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2.</w:t>
      </w:r>
      <w:ins w:id="111" w:author="Shaul" w:date="2018-07-15T22:33:00Z">
        <w:r w:rsidR="003F554A">
          <w:t>1</w:t>
        </w:r>
      </w:ins>
      <w:del w:id="112" w:author="Shaul" w:date="2018-07-15T22:33:00Z">
        <w:r w:rsidDel="003F554A">
          <w:delText>2</w:delText>
        </w:r>
      </w:del>
      <w:r>
        <w:t>.5 “Who am I?”</w:t>
      </w:r>
      <w:r>
        <w:tab/>
      </w:r>
      <w:del w:id="113" w:author="Shaul" w:date="2018-07-15T22:33:00Z">
        <w:r w:rsidR="00463964" w:rsidDel="003F554A">
          <w:delText>50</w:delText>
        </w:r>
      </w:del>
      <w:ins w:id="114" w:author="Shaul" w:date="2018-07-15T22:33:00Z">
        <w:r w:rsidR="003F554A">
          <w:t>63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851" w:hanging="851"/>
        <w:rPr>
          <w:ins w:id="115" w:author="Shaul" w:date="2018-07-15T22:34:00Z"/>
        </w:rPr>
        <w:pPrChange w:id="116" w:author="Shaul" w:date="2018-07-15T22:34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r>
        <w:tab/>
        <w:t>2.</w:t>
      </w:r>
      <w:ins w:id="117" w:author="Shaul" w:date="2018-07-15T22:33:00Z">
        <w:r w:rsidR="003F554A">
          <w:t>1</w:t>
        </w:r>
      </w:ins>
      <w:del w:id="118" w:author="Shaul" w:date="2018-07-15T22:33:00Z">
        <w:r w:rsidDel="003F554A">
          <w:delText>2</w:delText>
        </w:r>
      </w:del>
      <w:r>
        <w:t xml:space="preserve">.6 “How </w:t>
      </w:r>
      <w:r w:rsidR="006C2588">
        <w:t>Could</w:t>
      </w:r>
      <w:r>
        <w:t xml:space="preserve"> I </w:t>
      </w:r>
      <w:r w:rsidR="006C2588">
        <w:t xml:space="preserve">Have </w:t>
      </w:r>
      <w:r w:rsidR="002661F3">
        <w:t>B</w:t>
      </w:r>
      <w:r>
        <w:t>e</w:t>
      </w:r>
      <w:r w:rsidR="006C2588">
        <w:t>en</w:t>
      </w:r>
      <w:r>
        <w:t>?”</w:t>
      </w:r>
      <w:r>
        <w:tab/>
      </w:r>
      <w:del w:id="119" w:author="Shaul" w:date="2018-07-15T22:34:00Z">
        <w:r w:rsidR="00463964" w:rsidDel="003F554A">
          <w:delText>55</w:delText>
        </w:r>
      </w:del>
      <w:ins w:id="120" w:author="Shaul" w:date="2018-07-15T22:34:00Z">
        <w:r w:rsidR="003F554A">
          <w:t>68</w:t>
        </w:r>
      </w:ins>
    </w:p>
    <w:p w:rsidR="003F554A" w:rsidRDefault="003F554A" w:rsidP="003F554A">
      <w:pPr>
        <w:tabs>
          <w:tab w:val="right" w:leader="dot" w:pos="9356"/>
        </w:tabs>
        <w:spacing w:after="100" w:line="240" w:lineRule="auto"/>
        <w:ind w:left="851" w:hanging="851"/>
        <w:rPr>
          <w:ins w:id="121" w:author="Shaul" w:date="2018-07-15T22:34:00Z"/>
        </w:rPr>
        <w:pPrChange w:id="122" w:author="Shaul" w:date="2018-07-15T22:34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ins w:id="123" w:author="Shaul" w:date="2018-07-15T22:34:00Z">
        <w:r>
          <w:tab/>
          <w:t xml:space="preserve">2.1.7 </w:t>
        </w:r>
        <w:r>
          <w:t>“</w:t>
        </w:r>
        <w:r>
          <w:t>P</w:t>
        </w:r>
        <w:r>
          <w:t>opulation”</w:t>
        </w:r>
        <w:r>
          <w:tab/>
          <w:t>73</w:t>
        </w:r>
      </w:ins>
    </w:p>
    <w:p w:rsidR="003F554A" w:rsidRDefault="003F554A" w:rsidP="003F554A">
      <w:pPr>
        <w:tabs>
          <w:tab w:val="right" w:leader="dot" w:pos="9356"/>
        </w:tabs>
        <w:spacing w:after="100" w:line="240" w:lineRule="auto"/>
        <w:ind w:left="851" w:hanging="851"/>
        <w:pPrChange w:id="124" w:author="Shaul" w:date="2018-07-15T22:34:00Z">
          <w:pPr>
            <w:tabs>
              <w:tab w:val="right" w:leader="dot" w:pos="9356"/>
            </w:tabs>
            <w:spacing w:after="100" w:line="240" w:lineRule="auto"/>
            <w:ind w:left="851" w:hanging="851"/>
          </w:pPr>
        </w:pPrChange>
      </w:pPr>
      <w:ins w:id="125" w:author="Shaul" w:date="2018-07-15T22:34:00Z">
        <w:r>
          <w:tab/>
          <w:t xml:space="preserve">2.1.8 </w:t>
        </w:r>
        <w:r>
          <w:t>“</w:t>
        </w:r>
        <w:r>
          <w:t>What Matters</w:t>
        </w:r>
        <w:r>
          <w:t>”</w:t>
        </w:r>
        <w:r>
          <w:tab/>
          <w:t>73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pPrChange w:id="126" w:author="Shaul" w:date="2018-07-15T22:35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>2.</w:t>
      </w:r>
      <w:ins w:id="127" w:author="Shaul" w:date="2018-07-15T22:35:00Z">
        <w:r w:rsidR="003F554A">
          <w:t>2</w:t>
        </w:r>
      </w:ins>
      <w:del w:id="128" w:author="Shaul" w:date="2018-07-15T22:35:00Z">
        <w:r w:rsidDel="003F554A">
          <w:delText>3</w:delText>
        </w:r>
      </w:del>
      <w:r>
        <w:t xml:space="preserve"> Summary</w:t>
      </w:r>
      <w:r w:rsidR="002661F3">
        <w:tab/>
      </w:r>
      <w:del w:id="129" w:author="Shaul" w:date="2018-07-15T22:35:00Z">
        <w:r w:rsidR="002661F3" w:rsidDel="003F554A">
          <w:delText>59</w:delText>
        </w:r>
      </w:del>
      <w:ins w:id="130" w:author="Shaul" w:date="2018-07-15T22:35:00Z">
        <w:r w:rsidR="003F554A">
          <w:t>73</w:t>
        </w:r>
      </w:ins>
    </w:p>
    <w:p w:rsidR="003F554A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rPr>
          <w:ins w:id="131" w:author="Shaul" w:date="2018-07-15T22:36:00Z"/>
        </w:rPr>
        <w:pPrChange w:id="132" w:author="Shaul" w:date="2018-07-15T22:35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 xml:space="preserve">Section 3. </w:t>
      </w:r>
      <w:ins w:id="133" w:author="Shaul" w:date="2018-07-15T22:35:00Z">
        <w:r w:rsidR="003F554A">
          <w:t xml:space="preserve">Different Answers to the Question </w:t>
        </w:r>
        <w:r w:rsidR="003F554A">
          <w:t>“</w:t>
        </w:r>
        <w:r w:rsidR="003F554A">
          <w:t xml:space="preserve">Does Genetic Enhancement Create a </w:t>
        </w:r>
      </w:ins>
      <w:ins w:id="134" w:author="Shaul" w:date="2018-07-15T22:36:00Z">
        <w:r w:rsidR="003F554A">
          <w:t>New Identity?</w:t>
        </w:r>
        <w:r w:rsidR="003F554A">
          <w:t>”</w:t>
        </w:r>
        <w:r w:rsidR="003F554A">
          <w:tab/>
          <w:t>75</w:t>
        </w:r>
      </w:ins>
    </w:p>
    <w:p w:rsidR="003F554A" w:rsidRDefault="003F554A" w:rsidP="003F554A">
      <w:pPr>
        <w:tabs>
          <w:tab w:val="right" w:leader="dot" w:pos="9356"/>
        </w:tabs>
        <w:spacing w:after="100" w:line="240" w:lineRule="auto"/>
        <w:ind w:left="426" w:hanging="426"/>
        <w:rPr>
          <w:ins w:id="135" w:author="Shaul" w:date="2018-07-15T22:37:00Z"/>
        </w:rPr>
        <w:pPrChange w:id="136" w:author="Shaul" w:date="2018-07-15T22:37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ins w:id="137" w:author="Shaul" w:date="2018-07-15T22:36:00Z">
        <w:r>
          <w:tab/>
        </w:r>
        <w:r>
          <w:t>3</w:t>
        </w:r>
        <w:r>
          <w:t>.</w:t>
        </w:r>
        <w:r>
          <w:t>1</w:t>
        </w:r>
        <w:r>
          <w:t xml:space="preserve"> </w:t>
        </w:r>
        <w:r>
          <w:t>Answers to the Question that Do Not Include Reference to the Q</w:t>
        </w:r>
      </w:ins>
      <w:ins w:id="138" w:author="Shaul" w:date="2018-07-15T22:37:00Z">
        <w:r>
          <w:t xml:space="preserve">uestion </w:t>
        </w:r>
        <w:r>
          <w:t>“</w:t>
        </w:r>
        <w:r>
          <w:t>What are We?</w:t>
        </w:r>
        <w:r>
          <w:t>”</w:t>
        </w:r>
      </w:ins>
      <w:ins w:id="139" w:author="Shaul" w:date="2018-07-15T22:36:00Z">
        <w:r>
          <w:tab/>
        </w:r>
      </w:ins>
      <w:ins w:id="140" w:author="Shaul" w:date="2018-07-15T22:37:00Z">
        <w:r>
          <w:t>75</w:t>
        </w:r>
      </w:ins>
    </w:p>
    <w:p w:rsidR="003F554A" w:rsidRDefault="003F554A" w:rsidP="003F554A">
      <w:pPr>
        <w:tabs>
          <w:tab w:val="right" w:leader="dot" w:pos="9356"/>
        </w:tabs>
        <w:spacing w:after="100" w:line="240" w:lineRule="auto"/>
        <w:ind w:left="426" w:hanging="426"/>
        <w:rPr>
          <w:ins w:id="141" w:author="Shaul" w:date="2018-07-15T22:37:00Z"/>
        </w:rPr>
        <w:pPrChange w:id="142" w:author="Shaul" w:date="2018-07-15T22:37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ins w:id="143" w:author="Shaul" w:date="2018-07-15T22:37:00Z">
        <w:r>
          <w:tab/>
          <w:t>3.2 Answers that Include Non-Deliberate R</w:t>
        </w:r>
        <w:r>
          <w:t>eference</w:t>
        </w:r>
        <w:r>
          <w:t xml:space="preserve"> to the Question </w:t>
        </w:r>
        <w:r>
          <w:t>“</w:t>
        </w:r>
        <w:r>
          <w:t>What are We?</w:t>
        </w:r>
        <w:r>
          <w:t>”</w:t>
        </w:r>
        <w:r>
          <w:tab/>
          <w:t>82</w:t>
        </w:r>
      </w:ins>
    </w:p>
    <w:p w:rsidR="003F554A" w:rsidRDefault="003F554A" w:rsidP="003F554A">
      <w:pPr>
        <w:tabs>
          <w:tab w:val="right" w:leader="dot" w:pos="9356"/>
        </w:tabs>
        <w:spacing w:after="100" w:line="240" w:lineRule="auto"/>
        <w:ind w:left="426" w:hanging="426"/>
        <w:rPr>
          <w:ins w:id="144" w:author="Shaul" w:date="2018-07-15T22:38:00Z"/>
        </w:rPr>
        <w:pPrChange w:id="145" w:author="Shaul" w:date="2018-07-15T22:38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ins w:id="146" w:author="Shaul" w:date="2018-07-15T22:37:00Z">
        <w:r>
          <w:tab/>
        </w:r>
      </w:ins>
      <w:ins w:id="147" w:author="Shaul" w:date="2018-07-15T22:38:00Z">
        <w:r>
          <w:t xml:space="preserve">3.3 Creating Identity: Answers </w:t>
        </w:r>
        <w:r>
          <w:t>that</w:t>
        </w:r>
        <w:r>
          <w:t xml:space="preserve"> Include Fallacious Reference to the Question </w:t>
        </w:r>
        <w:r>
          <w:t>“</w:t>
        </w:r>
        <w:r>
          <w:t>What are We?</w:t>
        </w:r>
        <w:r>
          <w:t>”</w:t>
        </w:r>
        <w:r>
          <w:tab/>
          <w:t>85</w:t>
        </w:r>
      </w:ins>
    </w:p>
    <w:p w:rsidR="00D715C7" w:rsidDel="003F554A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rPr>
          <w:del w:id="148" w:author="Shaul" w:date="2018-07-15T22:38:00Z"/>
        </w:rPr>
        <w:pPrChange w:id="149" w:author="Shaul" w:date="2018-07-15T22:35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del w:id="150" w:author="Shaul" w:date="2018-07-15T22:38:00Z">
        <w:r w:rsidDel="003F554A">
          <w:delText xml:space="preserve">Creating Identity: Responses that Do Not </w:delText>
        </w:r>
        <w:r w:rsidR="008F3D31" w:rsidDel="003F554A">
          <w:delText xml:space="preserve">Address the Metaphysical Aspect of the Issue </w:delText>
        </w:r>
        <w:r w:rsidDel="003F554A">
          <w:tab/>
        </w:r>
        <w:r w:rsidR="002661F3" w:rsidDel="003F554A">
          <w:delText>60</w:delText>
        </w:r>
      </w:del>
    </w:p>
    <w:p w:rsidR="00D715C7" w:rsidDel="003F554A" w:rsidRDefault="00D715C7" w:rsidP="008F3D31">
      <w:pPr>
        <w:tabs>
          <w:tab w:val="right" w:leader="dot" w:pos="9356"/>
        </w:tabs>
        <w:spacing w:after="100" w:line="240" w:lineRule="auto"/>
        <w:ind w:left="426" w:hanging="426"/>
        <w:rPr>
          <w:del w:id="151" w:author="Shaul" w:date="2018-07-15T22:38:00Z"/>
        </w:rPr>
      </w:pPr>
      <w:del w:id="152" w:author="Shaul" w:date="2018-07-15T22:38:00Z">
        <w:r w:rsidDel="003F554A">
          <w:delText xml:space="preserve">Section 4. Creating Identity: Responses </w:delText>
        </w:r>
        <w:r w:rsidR="008F3D31" w:rsidDel="003F554A">
          <w:delText>that Do Address the</w:delText>
        </w:r>
        <w:r w:rsidDel="003F554A">
          <w:delText xml:space="preserve"> Metaphysical </w:delText>
        </w:r>
        <w:r w:rsidR="008F3D31" w:rsidDel="003F554A">
          <w:delText>Element of the Issue</w:delText>
        </w:r>
        <w:r w:rsidDel="003F554A">
          <w:delText xml:space="preserve"> </w:delText>
        </w:r>
        <w:r w:rsidR="008F3D31" w:rsidDel="003F554A">
          <w:delText>but Erroneously</w:delText>
        </w:r>
        <w:r w:rsidDel="003F554A">
          <w:tab/>
        </w:r>
        <w:r w:rsidR="002661F3" w:rsidDel="003F554A">
          <w:delText>67</w:delText>
        </w:r>
      </w:del>
    </w:p>
    <w:p w:rsidR="00D715C7" w:rsidDel="003F554A" w:rsidRDefault="00D715C7" w:rsidP="008F3D31">
      <w:pPr>
        <w:tabs>
          <w:tab w:val="right" w:leader="dot" w:pos="9356"/>
        </w:tabs>
        <w:spacing w:after="100" w:line="240" w:lineRule="auto"/>
        <w:ind w:left="426" w:hanging="426"/>
        <w:rPr>
          <w:del w:id="153" w:author="Shaul" w:date="2018-07-15T22:38:00Z"/>
        </w:rPr>
      </w:pPr>
      <w:del w:id="154" w:author="Shaul" w:date="2018-07-15T22:38:00Z">
        <w:r w:rsidDel="003F554A">
          <w:delText xml:space="preserve">Section 5. Creating Identity: Responses </w:delText>
        </w:r>
        <w:r w:rsidR="008F3D31" w:rsidDel="003F554A">
          <w:delText>that Correctly Address</w:delText>
        </w:r>
        <w:r w:rsidDel="003F554A">
          <w:delText xml:space="preserve"> the Metaphysical Dimension</w:delText>
        </w:r>
        <w:r w:rsidR="008F3D31" w:rsidDel="003F554A">
          <w:delText xml:space="preserve"> Element of the Issue</w:delText>
        </w:r>
        <w:r w:rsidDel="003F554A">
          <w:tab/>
        </w:r>
        <w:r w:rsidR="002661F3" w:rsidDel="003F554A">
          <w:delText>69</w:delText>
        </w:r>
      </w:del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</w:pPr>
      <w:r>
        <w:t>Part C – The Moral Value of Genetic Enhancement</w:t>
      </w:r>
      <w:r w:rsidR="002661F3">
        <w:tab/>
      </w:r>
      <w:del w:id="155" w:author="Shaul" w:date="2018-07-15T22:39:00Z">
        <w:r w:rsidR="002661F3" w:rsidDel="003F554A">
          <w:delText>72</w:delText>
        </w:r>
      </w:del>
      <w:ins w:id="156" w:author="Shaul" w:date="2018-07-15T22:39:00Z">
        <w:r w:rsidR="003F554A">
          <w:t>89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</w:pPr>
      <w:r>
        <w:t>Section 1. The Connection between the Creation of Identity and the Moral Value of the Act of Enhancement</w:t>
      </w:r>
      <w:r>
        <w:tab/>
      </w:r>
      <w:del w:id="157" w:author="Shaul" w:date="2018-07-15T22:39:00Z">
        <w:r w:rsidR="002661F3" w:rsidDel="003F554A">
          <w:delText>72</w:delText>
        </w:r>
      </w:del>
      <w:ins w:id="158" w:author="Shaul" w:date="2018-07-15T22:39:00Z">
        <w:r w:rsidR="003F554A">
          <w:t>90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</w:t>
      </w:r>
      <w:r w:rsidR="002661F3">
        <w:t>1</w:t>
      </w:r>
      <w:r>
        <w:t xml:space="preserve"> Preface</w:t>
      </w:r>
      <w:r>
        <w:tab/>
      </w:r>
      <w:del w:id="159" w:author="Shaul" w:date="2018-07-15T22:40:00Z">
        <w:r w:rsidR="002661F3" w:rsidDel="003F554A">
          <w:delText>72</w:delText>
        </w:r>
      </w:del>
      <w:ins w:id="160" w:author="Shaul" w:date="2018-07-15T22:40:00Z">
        <w:r w:rsidR="003F554A">
          <w:t>90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pPrChange w:id="161" w:author="Shaul" w:date="2018-07-15T22:40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>1.2 Defining the Term “Person” in the Context of Genetic Enhancement</w:t>
      </w:r>
      <w:r>
        <w:tab/>
      </w:r>
      <w:del w:id="162" w:author="Shaul" w:date="2018-07-15T22:40:00Z">
        <w:r w:rsidR="002661F3" w:rsidDel="003F554A">
          <w:delText>72</w:delText>
        </w:r>
      </w:del>
      <w:ins w:id="163" w:author="Shaul" w:date="2018-07-15T22:40:00Z">
        <w:r w:rsidR="003F554A">
          <w:t>96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pPrChange w:id="164" w:author="Shaul" w:date="2018-07-15T22:40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 xml:space="preserve">Section 2. Why is </w:t>
      </w:r>
      <w:r w:rsidR="006C2588">
        <w:t xml:space="preserve">a </w:t>
      </w:r>
      <w:r>
        <w:t xml:space="preserve">Metaphysical </w:t>
      </w:r>
      <w:r w:rsidR="006C2588">
        <w:t>Inquiry</w:t>
      </w:r>
      <w:r>
        <w:t xml:space="preserve"> Appropriate?</w:t>
      </w:r>
      <w:r>
        <w:tab/>
      </w:r>
      <w:del w:id="165" w:author="Shaul" w:date="2018-07-15T22:40:00Z">
        <w:r w:rsidR="002661F3" w:rsidDel="003F554A">
          <w:delText>79</w:delText>
        </w:r>
      </w:del>
      <w:ins w:id="166" w:author="Shaul" w:date="2018-07-15T22:40:00Z">
        <w:r w:rsidR="003F554A">
          <w:t>96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pPrChange w:id="167" w:author="Shaul" w:date="2018-07-15T22:40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>Section 3. The Metaphysics of Identity</w:t>
      </w:r>
      <w:r>
        <w:tab/>
      </w:r>
      <w:del w:id="168" w:author="Shaul" w:date="2018-07-15T22:40:00Z">
        <w:r w:rsidR="002661F3" w:rsidDel="003F554A">
          <w:delText>84</w:delText>
        </w:r>
      </w:del>
      <w:ins w:id="169" w:author="Shaul" w:date="2018-07-15T22:40:00Z">
        <w:r w:rsidR="003F554A">
          <w:t>101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pPrChange w:id="170" w:author="Shaul" w:date="2018-07-15T22:40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 xml:space="preserve">3.1 Presenting </w:t>
      </w:r>
      <w:ins w:id="171" w:author="Shaul" w:date="2018-07-15T22:40:00Z">
        <w:r w:rsidR="003F554A">
          <w:t xml:space="preserve">the </w:t>
        </w:r>
      </w:ins>
      <w:r>
        <w:t>Four-Dimensional</w:t>
      </w:r>
      <w:r w:rsidR="0087024B">
        <w:t>ist</w:t>
      </w:r>
      <w:r>
        <w:t xml:space="preserve"> and Three-Dimensional</w:t>
      </w:r>
      <w:r w:rsidR="0087024B">
        <w:t>ist</w:t>
      </w:r>
      <w:r>
        <w:t xml:space="preserve"> Theories</w:t>
      </w:r>
      <w:r>
        <w:tab/>
      </w:r>
      <w:del w:id="172" w:author="Shaul" w:date="2018-07-15T22:40:00Z">
        <w:r w:rsidR="002661F3" w:rsidDel="003F554A">
          <w:delText>84</w:delText>
        </w:r>
      </w:del>
      <w:ins w:id="173" w:author="Shaul" w:date="2018-07-15T22:40:00Z">
        <w:r w:rsidR="003F554A">
          <w:t>101</w:t>
        </w:r>
      </w:ins>
    </w:p>
    <w:p w:rsidR="00D715C7" w:rsidRDefault="00D715C7" w:rsidP="003F554A">
      <w:pPr>
        <w:tabs>
          <w:tab w:val="right" w:leader="dot" w:pos="9356"/>
        </w:tabs>
        <w:spacing w:after="100" w:line="240" w:lineRule="auto"/>
        <w:ind w:left="426" w:hanging="426"/>
        <w:pPrChange w:id="174" w:author="Shaul" w:date="2018-07-15T22:40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 xml:space="preserve">3.2 The </w:t>
      </w:r>
      <w:r w:rsidR="006C2588">
        <w:t xml:space="preserve">Consequences of using </w:t>
      </w:r>
      <w:r>
        <w:t>Three-Dimensional</w:t>
      </w:r>
      <w:r w:rsidR="0087024B">
        <w:t>is</w:t>
      </w:r>
      <w:r w:rsidR="006C2588">
        <w:t>m</w:t>
      </w:r>
      <w:r>
        <w:t xml:space="preserve"> and Four-Dimensional</w:t>
      </w:r>
      <w:r w:rsidR="0087024B">
        <w:t>is</w:t>
      </w:r>
      <w:r w:rsidR="006C2588">
        <w:t>m to</w:t>
      </w:r>
      <w:r>
        <w:t xml:space="preserve"> </w:t>
      </w:r>
      <w:r w:rsidR="006C2588">
        <w:t>Answer</w:t>
      </w:r>
      <w:r>
        <w:t xml:space="preserve"> the Question “What am I?”</w:t>
      </w:r>
      <w:r>
        <w:tab/>
      </w:r>
      <w:del w:id="175" w:author="Shaul" w:date="2018-07-15T22:40:00Z">
        <w:r w:rsidR="002661F3" w:rsidDel="003F554A">
          <w:delText>86</w:delText>
        </w:r>
      </w:del>
      <w:ins w:id="176" w:author="Shaul" w:date="2018-07-15T22:40:00Z">
        <w:r w:rsidR="003F554A">
          <w:t>102</w:t>
        </w:r>
      </w:ins>
    </w:p>
    <w:p w:rsidR="00D715C7" w:rsidRDefault="00463964" w:rsidP="003F554A">
      <w:pPr>
        <w:tabs>
          <w:tab w:val="right" w:leader="dot" w:pos="9356"/>
        </w:tabs>
        <w:spacing w:after="100" w:line="240" w:lineRule="auto"/>
        <w:ind w:left="426" w:hanging="426"/>
        <w:pPrChange w:id="177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>3.3 Four-Dimensional</w:t>
      </w:r>
      <w:r w:rsidR="0087024B">
        <w:t>ist</w:t>
      </w:r>
      <w:r>
        <w:t xml:space="preserve"> Theories, Universalism, and the Question of Humanity</w:t>
      </w:r>
      <w:r>
        <w:tab/>
      </w:r>
      <w:del w:id="178" w:author="Shaul" w:date="2018-07-15T22:41:00Z">
        <w:r w:rsidR="002661F3" w:rsidDel="003F554A">
          <w:delText>87</w:delText>
        </w:r>
      </w:del>
      <w:ins w:id="179" w:author="Shaul" w:date="2018-07-15T22:41:00Z">
        <w:r w:rsidR="003F554A">
          <w:t>104</w:t>
        </w:r>
      </w:ins>
    </w:p>
    <w:p w:rsidR="002661F3" w:rsidRDefault="002661F3" w:rsidP="003F554A">
      <w:pPr>
        <w:tabs>
          <w:tab w:val="right" w:leader="dot" w:pos="9356"/>
        </w:tabs>
        <w:spacing w:after="100" w:line="240" w:lineRule="auto"/>
        <w:ind w:left="426" w:hanging="426"/>
        <w:pPrChange w:id="180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>3.4 Summary</w:t>
      </w:r>
      <w:r>
        <w:tab/>
      </w:r>
      <w:del w:id="181" w:author="Shaul" w:date="2018-07-15T22:41:00Z">
        <w:r w:rsidDel="003F554A">
          <w:delText>90</w:delText>
        </w:r>
      </w:del>
      <w:ins w:id="182" w:author="Shaul" w:date="2018-07-15T22:41:00Z">
        <w:r w:rsidR="003F554A">
          <w:t>106</w:t>
        </w:r>
      </w:ins>
    </w:p>
    <w:p w:rsidR="00463964" w:rsidRDefault="00463964" w:rsidP="007C2107">
      <w:pPr>
        <w:tabs>
          <w:tab w:val="right" w:leader="dot" w:pos="9356"/>
        </w:tabs>
        <w:spacing w:after="100" w:line="240" w:lineRule="auto"/>
        <w:ind w:left="426" w:hanging="426"/>
        <w:pPrChange w:id="183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>Section 4. The Metaphysics of Identity in Light of the Metaphysics</w:t>
      </w:r>
      <w:r w:rsidR="0087024B">
        <w:t xml:space="preserve"> of Time</w:t>
      </w:r>
      <w:r>
        <w:tab/>
      </w:r>
      <w:del w:id="184" w:author="Shaul" w:date="2018-07-15T22:41:00Z">
        <w:r w:rsidR="002661F3" w:rsidDel="007C2107">
          <w:delText>92</w:delText>
        </w:r>
      </w:del>
      <w:ins w:id="185" w:author="Shaul" w:date="2018-07-15T22:41:00Z">
        <w:r w:rsidR="007C2107">
          <w:t>108</w:t>
        </w:r>
      </w:ins>
    </w:p>
    <w:p w:rsidR="00463964" w:rsidRDefault="00463964" w:rsidP="007C2107">
      <w:pPr>
        <w:tabs>
          <w:tab w:val="right" w:leader="dot" w:pos="9356"/>
        </w:tabs>
        <w:spacing w:after="100" w:line="240" w:lineRule="auto"/>
        <w:ind w:left="426" w:hanging="426"/>
        <w:pPrChange w:id="186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 xml:space="preserve">4.1 An Examination of </w:t>
      </w:r>
      <w:ins w:id="187" w:author="Shaul" w:date="2018-07-15T22:41:00Z">
        <w:r w:rsidR="007C2107">
          <w:t>t</w:t>
        </w:r>
      </w:ins>
      <w:del w:id="188" w:author="Shaul" w:date="2018-07-15T22:41:00Z">
        <w:r w:rsidDel="007C2107">
          <w:delText>T</w:delText>
        </w:r>
      </w:del>
      <w:r>
        <w:t>he A and B Theories</w:t>
      </w:r>
      <w:r>
        <w:tab/>
      </w:r>
      <w:del w:id="189" w:author="Shaul" w:date="2018-07-15T22:41:00Z">
        <w:r w:rsidR="002661F3" w:rsidDel="007C2107">
          <w:delText>92</w:delText>
        </w:r>
      </w:del>
      <w:ins w:id="190" w:author="Shaul" w:date="2018-07-15T22:41:00Z">
        <w:r w:rsidR="007C2107">
          <w:t>108</w:t>
        </w:r>
      </w:ins>
    </w:p>
    <w:p w:rsidR="00463964" w:rsidRDefault="00463964" w:rsidP="007C2107">
      <w:pPr>
        <w:tabs>
          <w:tab w:val="right" w:leader="dot" w:pos="9356"/>
        </w:tabs>
        <w:spacing w:after="100" w:line="240" w:lineRule="auto"/>
        <w:ind w:left="426" w:hanging="426"/>
        <w:pPrChange w:id="191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 xml:space="preserve">4.2 The Connection between </w:t>
      </w:r>
      <w:ins w:id="192" w:author="Shaul" w:date="2018-07-15T22:41:00Z">
        <w:r w:rsidR="007C2107">
          <w:t>t</w:t>
        </w:r>
      </w:ins>
      <w:del w:id="193" w:author="Shaul" w:date="2018-07-15T22:41:00Z">
        <w:r w:rsidDel="007C2107">
          <w:delText>T</w:delText>
        </w:r>
      </w:del>
      <w:r>
        <w:t>he B Theory and Four-</w:t>
      </w:r>
      <w:r w:rsidR="006C2588">
        <w:t>Dimensionalism</w:t>
      </w:r>
      <w:r>
        <w:tab/>
      </w:r>
      <w:del w:id="194" w:author="Shaul" w:date="2018-07-15T22:41:00Z">
        <w:r w:rsidR="002661F3" w:rsidDel="007C2107">
          <w:delText>95</w:delText>
        </w:r>
      </w:del>
      <w:ins w:id="195" w:author="Shaul" w:date="2018-07-15T22:41:00Z">
        <w:r w:rsidR="007C2107">
          <w:t>110</w:t>
        </w:r>
      </w:ins>
    </w:p>
    <w:p w:rsidR="00463964" w:rsidRDefault="00463964" w:rsidP="007C2107">
      <w:pPr>
        <w:tabs>
          <w:tab w:val="right" w:leader="dot" w:pos="9356"/>
        </w:tabs>
        <w:spacing w:after="100" w:line="240" w:lineRule="auto"/>
        <w:ind w:left="426" w:hanging="426"/>
        <w:pPrChange w:id="196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ab/>
        <w:t>4.3 Summary</w:t>
      </w:r>
      <w:r>
        <w:tab/>
      </w:r>
      <w:del w:id="197" w:author="Shaul" w:date="2018-07-15T22:41:00Z">
        <w:r w:rsidR="002661F3" w:rsidDel="007C2107">
          <w:delText>97</w:delText>
        </w:r>
      </w:del>
      <w:ins w:id="198" w:author="Shaul" w:date="2018-07-15T22:41:00Z">
        <w:r w:rsidR="007C2107">
          <w:t>112</w:t>
        </w:r>
      </w:ins>
    </w:p>
    <w:p w:rsidR="00463964" w:rsidRDefault="00463964" w:rsidP="007C2107">
      <w:pPr>
        <w:tabs>
          <w:tab w:val="right" w:leader="dot" w:pos="9356"/>
        </w:tabs>
        <w:spacing w:after="100" w:line="240" w:lineRule="auto"/>
        <w:ind w:left="426" w:hanging="426"/>
        <w:pPrChange w:id="199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>Conclusion</w:t>
      </w:r>
      <w:r>
        <w:tab/>
      </w:r>
      <w:del w:id="200" w:author="Shaul" w:date="2018-07-15T22:41:00Z">
        <w:r w:rsidR="002661F3" w:rsidDel="007C2107">
          <w:delText>99</w:delText>
        </w:r>
      </w:del>
      <w:ins w:id="201" w:author="Shaul" w:date="2018-07-15T22:41:00Z">
        <w:r w:rsidR="007C2107">
          <w:t>114</w:t>
        </w:r>
      </w:ins>
    </w:p>
    <w:p w:rsidR="00463964" w:rsidRDefault="00463964" w:rsidP="007C2107">
      <w:pPr>
        <w:tabs>
          <w:tab w:val="right" w:leader="dot" w:pos="9356"/>
        </w:tabs>
        <w:spacing w:after="100" w:line="240" w:lineRule="auto"/>
        <w:ind w:left="426" w:hanging="426"/>
        <w:rPr>
          <w:ins w:id="202" w:author="Shaul" w:date="2018-07-15T22:42:00Z"/>
        </w:rPr>
        <w:pPrChange w:id="203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r>
        <w:t>Bibliography</w:t>
      </w:r>
      <w:r>
        <w:tab/>
      </w:r>
      <w:del w:id="204" w:author="Shaul" w:date="2018-07-15T22:41:00Z">
        <w:r w:rsidR="002661F3" w:rsidDel="007C2107">
          <w:delText>102</w:delText>
        </w:r>
      </w:del>
      <w:ins w:id="205" w:author="Shaul" w:date="2018-07-15T22:41:00Z">
        <w:r w:rsidR="007C2107">
          <w:t>117</w:t>
        </w:r>
      </w:ins>
    </w:p>
    <w:p w:rsidR="000E3751" w:rsidRDefault="000E3751" w:rsidP="007C2107">
      <w:pPr>
        <w:tabs>
          <w:tab w:val="right" w:leader="dot" w:pos="9356"/>
        </w:tabs>
        <w:spacing w:after="100" w:line="240" w:lineRule="auto"/>
        <w:ind w:left="426" w:hanging="426"/>
        <w:rPr>
          <w:ins w:id="206" w:author="Shaul" w:date="2018-07-15T22:42:00Z"/>
        </w:rPr>
        <w:pPrChange w:id="207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  <w:ins w:id="208" w:author="Shaul" w:date="2018-07-15T22:42:00Z">
        <w:r>
          <w:t>Abstract</w:t>
        </w:r>
        <w:r>
          <w:tab/>
          <w:t>I</w:t>
        </w:r>
      </w:ins>
    </w:p>
    <w:p w:rsidR="000E3751" w:rsidRDefault="000E3751" w:rsidP="007C2107">
      <w:pPr>
        <w:tabs>
          <w:tab w:val="right" w:leader="dot" w:pos="9356"/>
        </w:tabs>
        <w:spacing w:after="100" w:line="240" w:lineRule="auto"/>
        <w:ind w:left="426" w:hanging="426"/>
        <w:pPrChange w:id="209" w:author="Shaul" w:date="2018-07-15T22:41:00Z">
          <w:pPr>
            <w:tabs>
              <w:tab w:val="right" w:leader="dot" w:pos="9356"/>
            </w:tabs>
            <w:spacing w:after="100" w:line="240" w:lineRule="auto"/>
            <w:ind w:left="426" w:hanging="426"/>
          </w:pPr>
        </w:pPrChange>
      </w:pPr>
    </w:p>
    <w:sectPr w:rsidR="000E3751" w:rsidSect="00213C16">
      <w:footerReference w:type="default" r:id="rId8"/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BC" w:rsidRDefault="00FD13BC" w:rsidP="001B1C44">
      <w:pPr>
        <w:spacing w:line="240" w:lineRule="auto"/>
      </w:pPr>
      <w:r>
        <w:separator/>
      </w:r>
    </w:p>
  </w:endnote>
  <w:endnote w:type="continuationSeparator" w:id="0">
    <w:p w:rsidR="00FD13BC" w:rsidRDefault="00FD13BC" w:rsidP="001B1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Newd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Dor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ttman Aharoni"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30344"/>
      <w:docPartObj>
        <w:docPartGallery w:val="Page Numbers (Bottom of Page)"/>
        <w:docPartUnique/>
      </w:docPartObj>
    </w:sdtPr>
    <w:sdtContent>
      <w:p w:rsidR="00D715C7" w:rsidRDefault="008E2C75">
        <w:pPr>
          <w:pStyle w:val="Footer"/>
          <w:jc w:val="center"/>
        </w:pPr>
        <w:r>
          <w:fldChar w:fldCharType="begin"/>
        </w:r>
        <w:r w:rsidR="003F6BA6">
          <w:instrText xml:space="preserve"> PAGE   \* MERGEFORMAT </w:instrText>
        </w:r>
        <w:r>
          <w:fldChar w:fldCharType="separate"/>
        </w:r>
        <w:r w:rsidR="000E3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15C7" w:rsidRDefault="00D715C7" w:rsidP="001B1C4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BC" w:rsidRDefault="00FD13BC" w:rsidP="001B1C44">
      <w:pPr>
        <w:spacing w:line="240" w:lineRule="auto"/>
      </w:pPr>
      <w:r>
        <w:separator/>
      </w:r>
    </w:p>
  </w:footnote>
  <w:footnote w:type="continuationSeparator" w:id="0">
    <w:p w:rsidR="00FD13BC" w:rsidRDefault="00FD13BC" w:rsidP="001B1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56C"/>
    <w:multiLevelType w:val="hybridMultilevel"/>
    <w:tmpl w:val="008EB716"/>
    <w:lvl w:ilvl="0" w:tplc="0809000F">
      <w:start w:val="1"/>
      <w:numFmt w:val="decimal"/>
      <w:lvlText w:val="%1.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24533C75"/>
    <w:multiLevelType w:val="hybridMultilevel"/>
    <w:tmpl w:val="366AE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227B5"/>
    <w:multiLevelType w:val="hybridMultilevel"/>
    <w:tmpl w:val="FB802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505E"/>
    <w:multiLevelType w:val="hybridMultilevel"/>
    <w:tmpl w:val="8410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25EB9"/>
    <w:multiLevelType w:val="hybridMultilevel"/>
    <w:tmpl w:val="5A107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94264A"/>
    <w:multiLevelType w:val="hybridMultilevel"/>
    <w:tmpl w:val="D578FB5E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45A73"/>
    <w:multiLevelType w:val="hybridMultilevel"/>
    <w:tmpl w:val="6EC6037C"/>
    <w:lvl w:ilvl="0" w:tplc="0809000F">
      <w:start w:val="1"/>
      <w:numFmt w:val="decimal"/>
      <w:lvlText w:val="%1."/>
      <w:lvlJc w:val="left"/>
      <w:pPr>
        <w:ind w:left="876" w:hanging="360"/>
      </w:pPr>
    </w:lvl>
    <w:lvl w:ilvl="1" w:tplc="08090019" w:tentative="1">
      <w:start w:val="1"/>
      <w:numFmt w:val="lowerLetter"/>
      <w:lvlText w:val="%2."/>
      <w:lvlJc w:val="left"/>
      <w:pPr>
        <w:ind w:left="1596" w:hanging="360"/>
      </w:pPr>
    </w:lvl>
    <w:lvl w:ilvl="2" w:tplc="0809001B" w:tentative="1">
      <w:start w:val="1"/>
      <w:numFmt w:val="lowerRoman"/>
      <w:lvlText w:val="%3."/>
      <w:lvlJc w:val="right"/>
      <w:pPr>
        <w:ind w:left="2316" w:hanging="180"/>
      </w:pPr>
    </w:lvl>
    <w:lvl w:ilvl="3" w:tplc="0809000F" w:tentative="1">
      <w:start w:val="1"/>
      <w:numFmt w:val="decimal"/>
      <w:lvlText w:val="%4."/>
      <w:lvlJc w:val="left"/>
      <w:pPr>
        <w:ind w:left="3036" w:hanging="360"/>
      </w:pPr>
    </w:lvl>
    <w:lvl w:ilvl="4" w:tplc="08090019" w:tentative="1">
      <w:start w:val="1"/>
      <w:numFmt w:val="lowerLetter"/>
      <w:lvlText w:val="%5."/>
      <w:lvlJc w:val="left"/>
      <w:pPr>
        <w:ind w:left="3756" w:hanging="360"/>
      </w:pPr>
    </w:lvl>
    <w:lvl w:ilvl="5" w:tplc="0809001B" w:tentative="1">
      <w:start w:val="1"/>
      <w:numFmt w:val="lowerRoman"/>
      <w:lvlText w:val="%6."/>
      <w:lvlJc w:val="right"/>
      <w:pPr>
        <w:ind w:left="4476" w:hanging="180"/>
      </w:pPr>
    </w:lvl>
    <w:lvl w:ilvl="6" w:tplc="0809000F" w:tentative="1">
      <w:start w:val="1"/>
      <w:numFmt w:val="decimal"/>
      <w:lvlText w:val="%7."/>
      <w:lvlJc w:val="left"/>
      <w:pPr>
        <w:ind w:left="5196" w:hanging="360"/>
      </w:pPr>
    </w:lvl>
    <w:lvl w:ilvl="7" w:tplc="08090019" w:tentative="1">
      <w:start w:val="1"/>
      <w:numFmt w:val="lowerLetter"/>
      <w:lvlText w:val="%8."/>
      <w:lvlJc w:val="left"/>
      <w:pPr>
        <w:ind w:left="5916" w:hanging="360"/>
      </w:pPr>
    </w:lvl>
    <w:lvl w:ilvl="8" w:tplc="080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l Palmery">
    <w15:presenceInfo w15:providerId="None" w15:userId="Gal Palmery"/>
  </w15:person>
  <w15:person w15:author="Ayala">
    <w15:presenceInfo w15:providerId="None" w15:userId="Aya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es-AR" w:vendorID="64" w:dllVersion="131078" w:nlCheck="1" w:checkStyle="1"/>
  <w:proofState w:spelling="clean"/>
  <w:stylePaneFormatFilter w:val="3F01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97B"/>
    <w:rsid w:val="00013113"/>
    <w:rsid w:val="00013164"/>
    <w:rsid w:val="000172D1"/>
    <w:rsid w:val="00017F19"/>
    <w:rsid w:val="00021570"/>
    <w:rsid w:val="000230FE"/>
    <w:rsid w:val="00027D61"/>
    <w:rsid w:val="00027F7E"/>
    <w:rsid w:val="00032B49"/>
    <w:rsid w:val="00033B89"/>
    <w:rsid w:val="00034169"/>
    <w:rsid w:val="0003660D"/>
    <w:rsid w:val="00036BFE"/>
    <w:rsid w:val="0004115E"/>
    <w:rsid w:val="00045D64"/>
    <w:rsid w:val="0004736C"/>
    <w:rsid w:val="000518B9"/>
    <w:rsid w:val="00051F27"/>
    <w:rsid w:val="0005524E"/>
    <w:rsid w:val="00061DD3"/>
    <w:rsid w:val="00061E5E"/>
    <w:rsid w:val="00064142"/>
    <w:rsid w:val="000642EA"/>
    <w:rsid w:val="00065F76"/>
    <w:rsid w:val="00071646"/>
    <w:rsid w:val="00071BD8"/>
    <w:rsid w:val="0007276B"/>
    <w:rsid w:val="00072A5B"/>
    <w:rsid w:val="00073CA2"/>
    <w:rsid w:val="000746E9"/>
    <w:rsid w:val="0007489D"/>
    <w:rsid w:val="00075833"/>
    <w:rsid w:val="000779C3"/>
    <w:rsid w:val="00080B31"/>
    <w:rsid w:val="0009194C"/>
    <w:rsid w:val="00092E4C"/>
    <w:rsid w:val="00094B1F"/>
    <w:rsid w:val="00096BE6"/>
    <w:rsid w:val="000A0B67"/>
    <w:rsid w:val="000A3A69"/>
    <w:rsid w:val="000B1656"/>
    <w:rsid w:val="000B1C85"/>
    <w:rsid w:val="000B23E5"/>
    <w:rsid w:val="000B3269"/>
    <w:rsid w:val="000B7697"/>
    <w:rsid w:val="000B77E5"/>
    <w:rsid w:val="000C0BE7"/>
    <w:rsid w:val="000C4412"/>
    <w:rsid w:val="000C559D"/>
    <w:rsid w:val="000C6567"/>
    <w:rsid w:val="000D3152"/>
    <w:rsid w:val="000D6902"/>
    <w:rsid w:val="000D6DB1"/>
    <w:rsid w:val="000E3751"/>
    <w:rsid w:val="000E5510"/>
    <w:rsid w:val="000E7014"/>
    <w:rsid w:val="000E70CE"/>
    <w:rsid w:val="000E7B62"/>
    <w:rsid w:val="000F1704"/>
    <w:rsid w:val="000F2666"/>
    <w:rsid w:val="000F537B"/>
    <w:rsid w:val="000F6138"/>
    <w:rsid w:val="000F6B20"/>
    <w:rsid w:val="00100E06"/>
    <w:rsid w:val="00102112"/>
    <w:rsid w:val="00105E2D"/>
    <w:rsid w:val="00110AD4"/>
    <w:rsid w:val="00114755"/>
    <w:rsid w:val="0011779B"/>
    <w:rsid w:val="00120589"/>
    <w:rsid w:val="001209A1"/>
    <w:rsid w:val="00120D27"/>
    <w:rsid w:val="0012233C"/>
    <w:rsid w:val="00122DE3"/>
    <w:rsid w:val="00123D5C"/>
    <w:rsid w:val="0012633C"/>
    <w:rsid w:val="001304E9"/>
    <w:rsid w:val="00132AA6"/>
    <w:rsid w:val="00132B65"/>
    <w:rsid w:val="00135789"/>
    <w:rsid w:val="00140D5E"/>
    <w:rsid w:val="00141A9E"/>
    <w:rsid w:val="001429A9"/>
    <w:rsid w:val="00143A87"/>
    <w:rsid w:val="0014548B"/>
    <w:rsid w:val="00145595"/>
    <w:rsid w:val="001466EA"/>
    <w:rsid w:val="00147710"/>
    <w:rsid w:val="00154121"/>
    <w:rsid w:val="00155279"/>
    <w:rsid w:val="0015753B"/>
    <w:rsid w:val="00162A83"/>
    <w:rsid w:val="0017170C"/>
    <w:rsid w:val="00175C9B"/>
    <w:rsid w:val="00183616"/>
    <w:rsid w:val="00183B94"/>
    <w:rsid w:val="00184D49"/>
    <w:rsid w:val="00186206"/>
    <w:rsid w:val="001902A7"/>
    <w:rsid w:val="00191C72"/>
    <w:rsid w:val="00193349"/>
    <w:rsid w:val="00193606"/>
    <w:rsid w:val="0019361A"/>
    <w:rsid w:val="00193BDF"/>
    <w:rsid w:val="001941FB"/>
    <w:rsid w:val="00194725"/>
    <w:rsid w:val="001A1BF7"/>
    <w:rsid w:val="001A1C46"/>
    <w:rsid w:val="001A20C9"/>
    <w:rsid w:val="001A281E"/>
    <w:rsid w:val="001A368C"/>
    <w:rsid w:val="001A4FBA"/>
    <w:rsid w:val="001A5AEA"/>
    <w:rsid w:val="001A609C"/>
    <w:rsid w:val="001A6158"/>
    <w:rsid w:val="001B1C44"/>
    <w:rsid w:val="001B2444"/>
    <w:rsid w:val="001C3D01"/>
    <w:rsid w:val="001C43CB"/>
    <w:rsid w:val="001C5576"/>
    <w:rsid w:val="001D2061"/>
    <w:rsid w:val="001D306E"/>
    <w:rsid w:val="001D38DC"/>
    <w:rsid w:val="001D3CE9"/>
    <w:rsid w:val="001D6CDC"/>
    <w:rsid w:val="001D705B"/>
    <w:rsid w:val="001E02F1"/>
    <w:rsid w:val="001E1B6A"/>
    <w:rsid w:val="001E304D"/>
    <w:rsid w:val="001E4DF4"/>
    <w:rsid w:val="001E63A5"/>
    <w:rsid w:val="001E790C"/>
    <w:rsid w:val="001F0580"/>
    <w:rsid w:val="001F432C"/>
    <w:rsid w:val="001F59F3"/>
    <w:rsid w:val="001F5F05"/>
    <w:rsid w:val="00200F80"/>
    <w:rsid w:val="002018A1"/>
    <w:rsid w:val="00204D16"/>
    <w:rsid w:val="00206F06"/>
    <w:rsid w:val="00206F0D"/>
    <w:rsid w:val="00211243"/>
    <w:rsid w:val="0021180D"/>
    <w:rsid w:val="00211A4F"/>
    <w:rsid w:val="00213AA2"/>
    <w:rsid w:val="00213C16"/>
    <w:rsid w:val="00215157"/>
    <w:rsid w:val="00215C81"/>
    <w:rsid w:val="002162C2"/>
    <w:rsid w:val="00221469"/>
    <w:rsid w:val="0022193E"/>
    <w:rsid w:val="00222476"/>
    <w:rsid w:val="002249F6"/>
    <w:rsid w:val="00225E1C"/>
    <w:rsid w:val="0023133F"/>
    <w:rsid w:val="00235CC2"/>
    <w:rsid w:val="00236073"/>
    <w:rsid w:val="00236A2B"/>
    <w:rsid w:val="00241434"/>
    <w:rsid w:val="00245375"/>
    <w:rsid w:val="0024568F"/>
    <w:rsid w:val="00246D76"/>
    <w:rsid w:val="002517D9"/>
    <w:rsid w:val="00251DCC"/>
    <w:rsid w:val="0025346B"/>
    <w:rsid w:val="002535EA"/>
    <w:rsid w:val="00253DFD"/>
    <w:rsid w:val="00254F58"/>
    <w:rsid w:val="0025515F"/>
    <w:rsid w:val="00255F1D"/>
    <w:rsid w:val="00256E68"/>
    <w:rsid w:val="0025746C"/>
    <w:rsid w:val="00262B1A"/>
    <w:rsid w:val="002661F3"/>
    <w:rsid w:val="002672D6"/>
    <w:rsid w:val="00267582"/>
    <w:rsid w:val="00267CE4"/>
    <w:rsid w:val="0027190C"/>
    <w:rsid w:val="00271EAE"/>
    <w:rsid w:val="00272EC2"/>
    <w:rsid w:val="0028356D"/>
    <w:rsid w:val="002835CE"/>
    <w:rsid w:val="00285456"/>
    <w:rsid w:val="00286BE4"/>
    <w:rsid w:val="002901C4"/>
    <w:rsid w:val="002914F5"/>
    <w:rsid w:val="002A5032"/>
    <w:rsid w:val="002A550F"/>
    <w:rsid w:val="002A7954"/>
    <w:rsid w:val="002B7D2A"/>
    <w:rsid w:val="002C053C"/>
    <w:rsid w:val="002C1D2C"/>
    <w:rsid w:val="002C2ECF"/>
    <w:rsid w:val="002C4D8D"/>
    <w:rsid w:val="002C7135"/>
    <w:rsid w:val="002D1A1F"/>
    <w:rsid w:val="002D3924"/>
    <w:rsid w:val="002D64C6"/>
    <w:rsid w:val="002E15E4"/>
    <w:rsid w:val="002E1FC9"/>
    <w:rsid w:val="002E66EA"/>
    <w:rsid w:val="002E79FA"/>
    <w:rsid w:val="002F16DC"/>
    <w:rsid w:val="002F6753"/>
    <w:rsid w:val="003010E5"/>
    <w:rsid w:val="0030134C"/>
    <w:rsid w:val="00304FFE"/>
    <w:rsid w:val="003057F2"/>
    <w:rsid w:val="003069BF"/>
    <w:rsid w:val="003070FA"/>
    <w:rsid w:val="00307100"/>
    <w:rsid w:val="00307EDA"/>
    <w:rsid w:val="00312D54"/>
    <w:rsid w:val="00314716"/>
    <w:rsid w:val="00314EF6"/>
    <w:rsid w:val="003158D7"/>
    <w:rsid w:val="003162B5"/>
    <w:rsid w:val="003163C6"/>
    <w:rsid w:val="0031659D"/>
    <w:rsid w:val="003167BE"/>
    <w:rsid w:val="00324CDC"/>
    <w:rsid w:val="00326482"/>
    <w:rsid w:val="003316EF"/>
    <w:rsid w:val="00331890"/>
    <w:rsid w:val="00335301"/>
    <w:rsid w:val="0033586F"/>
    <w:rsid w:val="00335B18"/>
    <w:rsid w:val="003376C1"/>
    <w:rsid w:val="00345A23"/>
    <w:rsid w:val="003556CB"/>
    <w:rsid w:val="003608C9"/>
    <w:rsid w:val="00362963"/>
    <w:rsid w:val="00362A8E"/>
    <w:rsid w:val="00366EC5"/>
    <w:rsid w:val="00371713"/>
    <w:rsid w:val="00372FD2"/>
    <w:rsid w:val="003774FE"/>
    <w:rsid w:val="0038124D"/>
    <w:rsid w:val="003816B7"/>
    <w:rsid w:val="00384BA8"/>
    <w:rsid w:val="0038758B"/>
    <w:rsid w:val="00387873"/>
    <w:rsid w:val="003923F5"/>
    <w:rsid w:val="00392F9D"/>
    <w:rsid w:val="003930AD"/>
    <w:rsid w:val="0039601D"/>
    <w:rsid w:val="0039682E"/>
    <w:rsid w:val="00397289"/>
    <w:rsid w:val="003A242A"/>
    <w:rsid w:val="003A271D"/>
    <w:rsid w:val="003A77B0"/>
    <w:rsid w:val="003A791D"/>
    <w:rsid w:val="003B0BA4"/>
    <w:rsid w:val="003B4253"/>
    <w:rsid w:val="003B46D5"/>
    <w:rsid w:val="003C3979"/>
    <w:rsid w:val="003D0165"/>
    <w:rsid w:val="003D3748"/>
    <w:rsid w:val="003E6EBC"/>
    <w:rsid w:val="003E72BE"/>
    <w:rsid w:val="003E7BEF"/>
    <w:rsid w:val="003F0368"/>
    <w:rsid w:val="003F1E73"/>
    <w:rsid w:val="003F554A"/>
    <w:rsid w:val="003F6BA6"/>
    <w:rsid w:val="003F7AAF"/>
    <w:rsid w:val="004015D0"/>
    <w:rsid w:val="0040163F"/>
    <w:rsid w:val="00403537"/>
    <w:rsid w:val="00405D2A"/>
    <w:rsid w:val="00406A18"/>
    <w:rsid w:val="00411914"/>
    <w:rsid w:val="00415298"/>
    <w:rsid w:val="00416FF4"/>
    <w:rsid w:val="00420589"/>
    <w:rsid w:val="00425B85"/>
    <w:rsid w:val="0043366C"/>
    <w:rsid w:val="004374C9"/>
    <w:rsid w:val="0044336F"/>
    <w:rsid w:val="004452C8"/>
    <w:rsid w:val="00445397"/>
    <w:rsid w:val="00445A25"/>
    <w:rsid w:val="004504A4"/>
    <w:rsid w:val="004536BD"/>
    <w:rsid w:val="00454580"/>
    <w:rsid w:val="00456C58"/>
    <w:rsid w:val="00456F4E"/>
    <w:rsid w:val="004572B7"/>
    <w:rsid w:val="0046186D"/>
    <w:rsid w:val="004622F9"/>
    <w:rsid w:val="00463964"/>
    <w:rsid w:val="00464120"/>
    <w:rsid w:val="004648E1"/>
    <w:rsid w:val="00464F5A"/>
    <w:rsid w:val="004663B6"/>
    <w:rsid w:val="00471E21"/>
    <w:rsid w:val="004749E0"/>
    <w:rsid w:val="00475EC7"/>
    <w:rsid w:val="004805C6"/>
    <w:rsid w:val="0048136E"/>
    <w:rsid w:val="004816DB"/>
    <w:rsid w:val="004830A0"/>
    <w:rsid w:val="00483677"/>
    <w:rsid w:val="00486763"/>
    <w:rsid w:val="00491343"/>
    <w:rsid w:val="0049377A"/>
    <w:rsid w:val="00495086"/>
    <w:rsid w:val="00496285"/>
    <w:rsid w:val="004A261C"/>
    <w:rsid w:val="004B3E74"/>
    <w:rsid w:val="004B4A55"/>
    <w:rsid w:val="004B700D"/>
    <w:rsid w:val="004C0169"/>
    <w:rsid w:val="004C0424"/>
    <w:rsid w:val="004C334D"/>
    <w:rsid w:val="004C4ABC"/>
    <w:rsid w:val="004C585D"/>
    <w:rsid w:val="004C5DEE"/>
    <w:rsid w:val="004C5E41"/>
    <w:rsid w:val="004D44F2"/>
    <w:rsid w:val="004E4558"/>
    <w:rsid w:val="004E79B6"/>
    <w:rsid w:val="004F257A"/>
    <w:rsid w:val="004F4FB0"/>
    <w:rsid w:val="004F6557"/>
    <w:rsid w:val="004F7FB5"/>
    <w:rsid w:val="0050011C"/>
    <w:rsid w:val="005054A5"/>
    <w:rsid w:val="00507D11"/>
    <w:rsid w:val="005178F1"/>
    <w:rsid w:val="00517F59"/>
    <w:rsid w:val="00521905"/>
    <w:rsid w:val="00527EBC"/>
    <w:rsid w:val="005440E1"/>
    <w:rsid w:val="005453D0"/>
    <w:rsid w:val="0055476C"/>
    <w:rsid w:val="0056292B"/>
    <w:rsid w:val="00563CD2"/>
    <w:rsid w:val="00563CFE"/>
    <w:rsid w:val="00564774"/>
    <w:rsid w:val="00565560"/>
    <w:rsid w:val="00566AA9"/>
    <w:rsid w:val="00567F8D"/>
    <w:rsid w:val="00573F61"/>
    <w:rsid w:val="00577A56"/>
    <w:rsid w:val="005818DD"/>
    <w:rsid w:val="0058378E"/>
    <w:rsid w:val="00586830"/>
    <w:rsid w:val="0058790F"/>
    <w:rsid w:val="00591BE5"/>
    <w:rsid w:val="00592DB6"/>
    <w:rsid w:val="005967D3"/>
    <w:rsid w:val="005A2EBB"/>
    <w:rsid w:val="005A5E10"/>
    <w:rsid w:val="005A6EDB"/>
    <w:rsid w:val="005A74AD"/>
    <w:rsid w:val="005B0D8E"/>
    <w:rsid w:val="005B1879"/>
    <w:rsid w:val="005B3D6F"/>
    <w:rsid w:val="005B3E9A"/>
    <w:rsid w:val="005B47D2"/>
    <w:rsid w:val="005B5018"/>
    <w:rsid w:val="005C0404"/>
    <w:rsid w:val="005C179B"/>
    <w:rsid w:val="005C736D"/>
    <w:rsid w:val="005C7900"/>
    <w:rsid w:val="005D2819"/>
    <w:rsid w:val="005D3B6B"/>
    <w:rsid w:val="005D51EA"/>
    <w:rsid w:val="005D6B9E"/>
    <w:rsid w:val="005D7B9F"/>
    <w:rsid w:val="005E2241"/>
    <w:rsid w:val="005F0098"/>
    <w:rsid w:val="005F0CFD"/>
    <w:rsid w:val="005F0F0D"/>
    <w:rsid w:val="005F10C8"/>
    <w:rsid w:val="005F60AE"/>
    <w:rsid w:val="006000AD"/>
    <w:rsid w:val="0060290A"/>
    <w:rsid w:val="00602A76"/>
    <w:rsid w:val="0060416A"/>
    <w:rsid w:val="00604825"/>
    <w:rsid w:val="00610674"/>
    <w:rsid w:val="00613BC1"/>
    <w:rsid w:val="00617FC8"/>
    <w:rsid w:val="006206F4"/>
    <w:rsid w:val="006219B9"/>
    <w:rsid w:val="0062235A"/>
    <w:rsid w:val="00624827"/>
    <w:rsid w:val="00624EFC"/>
    <w:rsid w:val="0062733D"/>
    <w:rsid w:val="006300E4"/>
    <w:rsid w:val="006324CA"/>
    <w:rsid w:val="0063390E"/>
    <w:rsid w:val="00635FB0"/>
    <w:rsid w:val="00641F24"/>
    <w:rsid w:val="006420D9"/>
    <w:rsid w:val="00652636"/>
    <w:rsid w:val="0065523B"/>
    <w:rsid w:val="006570A5"/>
    <w:rsid w:val="0066016D"/>
    <w:rsid w:val="00663EAE"/>
    <w:rsid w:val="006701CB"/>
    <w:rsid w:val="00671093"/>
    <w:rsid w:val="006711DE"/>
    <w:rsid w:val="0068139E"/>
    <w:rsid w:val="00683316"/>
    <w:rsid w:val="0068347E"/>
    <w:rsid w:val="00684F1E"/>
    <w:rsid w:val="00685755"/>
    <w:rsid w:val="00685953"/>
    <w:rsid w:val="0069346B"/>
    <w:rsid w:val="00695621"/>
    <w:rsid w:val="006A013E"/>
    <w:rsid w:val="006A32B5"/>
    <w:rsid w:val="006A4722"/>
    <w:rsid w:val="006A4741"/>
    <w:rsid w:val="006A5DAF"/>
    <w:rsid w:val="006B22BB"/>
    <w:rsid w:val="006B2402"/>
    <w:rsid w:val="006B63C5"/>
    <w:rsid w:val="006C0642"/>
    <w:rsid w:val="006C2498"/>
    <w:rsid w:val="006C2588"/>
    <w:rsid w:val="006C6C46"/>
    <w:rsid w:val="006C7317"/>
    <w:rsid w:val="006D17CE"/>
    <w:rsid w:val="006D3794"/>
    <w:rsid w:val="006D60E6"/>
    <w:rsid w:val="006E0D52"/>
    <w:rsid w:val="006E1227"/>
    <w:rsid w:val="006E2940"/>
    <w:rsid w:val="006E3428"/>
    <w:rsid w:val="006E75AD"/>
    <w:rsid w:val="006F1F07"/>
    <w:rsid w:val="006F21BF"/>
    <w:rsid w:val="006F4D4C"/>
    <w:rsid w:val="006F766C"/>
    <w:rsid w:val="007008BE"/>
    <w:rsid w:val="007026BC"/>
    <w:rsid w:val="0070308E"/>
    <w:rsid w:val="00704118"/>
    <w:rsid w:val="00710AFB"/>
    <w:rsid w:val="0071135A"/>
    <w:rsid w:val="0071202B"/>
    <w:rsid w:val="00713599"/>
    <w:rsid w:val="0071570E"/>
    <w:rsid w:val="00717C8B"/>
    <w:rsid w:val="00720E5D"/>
    <w:rsid w:val="007210B3"/>
    <w:rsid w:val="007217D5"/>
    <w:rsid w:val="0072230A"/>
    <w:rsid w:val="007234DF"/>
    <w:rsid w:val="00725210"/>
    <w:rsid w:val="00726687"/>
    <w:rsid w:val="00726EF7"/>
    <w:rsid w:val="00731198"/>
    <w:rsid w:val="007315D5"/>
    <w:rsid w:val="00731CF0"/>
    <w:rsid w:val="0073283A"/>
    <w:rsid w:val="00734136"/>
    <w:rsid w:val="007346BE"/>
    <w:rsid w:val="00737303"/>
    <w:rsid w:val="00741650"/>
    <w:rsid w:val="00741A06"/>
    <w:rsid w:val="00745FA4"/>
    <w:rsid w:val="00746CCA"/>
    <w:rsid w:val="00747106"/>
    <w:rsid w:val="00750653"/>
    <w:rsid w:val="00751A6C"/>
    <w:rsid w:val="00751AB4"/>
    <w:rsid w:val="00752A15"/>
    <w:rsid w:val="00752B2B"/>
    <w:rsid w:val="0075371C"/>
    <w:rsid w:val="00755CE5"/>
    <w:rsid w:val="00755EBA"/>
    <w:rsid w:val="00756276"/>
    <w:rsid w:val="00757CB0"/>
    <w:rsid w:val="00766AAD"/>
    <w:rsid w:val="00773824"/>
    <w:rsid w:val="00774D96"/>
    <w:rsid w:val="00775A7F"/>
    <w:rsid w:val="00775DCD"/>
    <w:rsid w:val="00775FA6"/>
    <w:rsid w:val="0077682C"/>
    <w:rsid w:val="00776CCD"/>
    <w:rsid w:val="007773C2"/>
    <w:rsid w:val="00782FB9"/>
    <w:rsid w:val="00783C56"/>
    <w:rsid w:val="00786343"/>
    <w:rsid w:val="00786733"/>
    <w:rsid w:val="0079581E"/>
    <w:rsid w:val="007959D1"/>
    <w:rsid w:val="007974DD"/>
    <w:rsid w:val="007974E6"/>
    <w:rsid w:val="00797CAA"/>
    <w:rsid w:val="007A20F8"/>
    <w:rsid w:val="007A2CF8"/>
    <w:rsid w:val="007A2D88"/>
    <w:rsid w:val="007A40B7"/>
    <w:rsid w:val="007A4687"/>
    <w:rsid w:val="007A5491"/>
    <w:rsid w:val="007B43D9"/>
    <w:rsid w:val="007B454D"/>
    <w:rsid w:val="007B4A05"/>
    <w:rsid w:val="007B5539"/>
    <w:rsid w:val="007B660C"/>
    <w:rsid w:val="007C08B8"/>
    <w:rsid w:val="007C1C31"/>
    <w:rsid w:val="007C2107"/>
    <w:rsid w:val="007C3EB1"/>
    <w:rsid w:val="007D2985"/>
    <w:rsid w:val="007D4098"/>
    <w:rsid w:val="007D49AA"/>
    <w:rsid w:val="007D6025"/>
    <w:rsid w:val="007D654E"/>
    <w:rsid w:val="007D6CAA"/>
    <w:rsid w:val="007E05CA"/>
    <w:rsid w:val="007E06A1"/>
    <w:rsid w:val="007E2316"/>
    <w:rsid w:val="007F2890"/>
    <w:rsid w:val="007F32E5"/>
    <w:rsid w:val="007F5A57"/>
    <w:rsid w:val="007F76AC"/>
    <w:rsid w:val="00801990"/>
    <w:rsid w:val="00803201"/>
    <w:rsid w:val="00804B0B"/>
    <w:rsid w:val="0080623A"/>
    <w:rsid w:val="008067A3"/>
    <w:rsid w:val="0080699B"/>
    <w:rsid w:val="008116E4"/>
    <w:rsid w:val="00812758"/>
    <w:rsid w:val="00813B59"/>
    <w:rsid w:val="00813E12"/>
    <w:rsid w:val="00814D21"/>
    <w:rsid w:val="00816AE2"/>
    <w:rsid w:val="00821AFB"/>
    <w:rsid w:val="0082201A"/>
    <w:rsid w:val="008303BE"/>
    <w:rsid w:val="008335E8"/>
    <w:rsid w:val="008336C2"/>
    <w:rsid w:val="00837D06"/>
    <w:rsid w:val="0084407E"/>
    <w:rsid w:val="00844882"/>
    <w:rsid w:val="00845417"/>
    <w:rsid w:val="008543BB"/>
    <w:rsid w:val="00854711"/>
    <w:rsid w:val="00856D97"/>
    <w:rsid w:val="00857962"/>
    <w:rsid w:val="008623AE"/>
    <w:rsid w:val="0087024B"/>
    <w:rsid w:val="00874CB3"/>
    <w:rsid w:val="008762AF"/>
    <w:rsid w:val="0088191B"/>
    <w:rsid w:val="008851B0"/>
    <w:rsid w:val="008862D5"/>
    <w:rsid w:val="008906E4"/>
    <w:rsid w:val="008912B3"/>
    <w:rsid w:val="008939EE"/>
    <w:rsid w:val="0089555D"/>
    <w:rsid w:val="00895B36"/>
    <w:rsid w:val="008A5EF5"/>
    <w:rsid w:val="008A6E97"/>
    <w:rsid w:val="008B0ACC"/>
    <w:rsid w:val="008B1AEE"/>
    <w:rsid w:val="008B2EF4"/>
    <w:rsid w:val="008B3FAA"/>
    <w:rsid w:val="008B49A4"/>
    <w:rsid w:val="008B57A4"/>
    <w:rsid w:val="008B67AC"/>
    <w:rsid w:val="008B6851"/>
    <w:rsid w:val="008B7B29"/>
    <w:rsid w:val="008C0084"/>
    <w:rsid w:val="008C0B68"/>
    <w:rsid w:val="008D0F71"/>
    <w:rsid w:val="008D3300"/>
    <w:rsid w:val="008D4054"/>
    <w:rsid w:val="008D5EEF"/>
    <w:rsid w:val="008E0D0A"/>
    <w:rsid w:val="008E12AF"/>
    <w:rsid w:val="008E2479"/>
    <w:rsid w:val="008E2734"/>
    <w:rsid w:val="008E2C75"/>
    <w:rsid w:val="008E45E0"/>
    <w:rsid w:val="008E5A97"/>
    <w:rsid w:val="008E6967"/>
    <w:rsid w:val="008F0145"/>
    <w:rsid w:val="008F064B"/>
    <w:rsid w:val="008F2E1A"/>
    <w:rsid w:val="008F3D31"/>
    <w:rsid w:val="008F4E94"/>
    <w:rsid w:val="008F5676"/>
    <w:rsid w:val="00902FE8"/>
    <w:rsid w:val="009045BD"/>
    <w:rsid w:val="00910313"/>
    <w:rsid w:val="009107FE"/>
    <w:rsid w:val="00912328"/>
    <w:rsid w:val="00913F12"/>
    <w:rsid w:val="00914EA6"/>
    <w:rsid w:val="009206DD"/>
    <w:rsid w:val="00921464"/>
    <w:rsid w:val="00925AB3"/>
    <w:rsid w:val="00931616"/>
    <w:rsid w:val="00940766"/>
    <w:rsid w:val="009431C1"/>
    <w:rsid w:val="00950597"/>
    <w:rsid w:val="00955A36"/>
    <w:rsid w:val="00956296"/>
    <w:rsid w:val="00956BCC"/>
    <w:rsid w:val="00956E04"/>
    <w:rsid w:val="00962B40"/>
    <w:rsid w:val="00965ED0"/>
    <w:rsid w:val="00970719"/>
    <w:rsid w:val="009720D8"/>
    <w:rsid w:val="00976A0F"/>
    <w:rsid w:val="0098456F"/>
    <w:rsid w:val="00985870"/>
    <w:rsid w:val="0099262E"/>
    <w:rsid w:val="009935A0"/>
    <w:rsid w:val="009946B1"/>
    <w:rsid w:val="009A0803"/>
    <w:rsid w:val="009A3FD5"/>
    <w:rsid w:val="009B33DF"/>
    <w:rsid w:val="009B4349"/>
    <w:rsid w:val="009B5113"/>
    <w:rsid w:val="009B6E49"/>
    <w:rsid w:val="009B7487"/>
    <w:rsid w:val="009C17D8"/>
    <w:rsid w:val="009C1F68"/>
    <w:rsid w:val="009D2321"/>
    <w:rsid w:val="009D2747"/>
    <w:rsid w:val="009D36AC"/>
    <w:rsid w:val="009D7C28"/>
    <w:rsid w:val="009E04A9"/>
    <w:rsid w:val="009E16F1"/>
    <w:rsid w:val="009E3009"/>
    <w:rsid w:val="009E3CAB"/>
    <w:rsid w:val="009F1E13"/>
    <w:rsid w:val="009F2E73"/>
    <w:rsid w:val="009F372F"/>
    <w:rsid w:val="00A02061"/>
    <w:rsid w:val="00A11AF8"/>
    <w:rsid w:val="00A11B8B"/>
    <w:rsid w:val="00A1209F"/>
    <w:rsid w:val="00A1382C"/>
    <w:rsid w:val="00A165F5"/>
    <w:rsid w:val="00A20B40"/>
    <w:rsid w:val="00A30F5C"/>
    <w:rsid w:val="00A33341"/>
    <w:rsid w:val="00A367AB"/>
    <w:rsid w:val="00A40D77"/>
    <w:rsid w:val="00A429D6"/>
    <w:rsid w:val="00A434E7"/>
    <w:rsid w:val="00A44B24"/>
    <w:rsid w:val="00A456FC"/>
    <w:rsid w:val="00A50138"/>
    <w:rsid w:val="00A50724"/>
    <w:rsid w:val="00A54C2A"/>
    <w:rsid w:val="00A605E8"/>
    <w:rsid w:val="00A62978"/>
    <w:rsid w:val="00A62B36"/>
    <w:rsid w:val="00A63164"/>
    <w:rsid w:val="00A63D22"/>
    <w:rsid w:val="00A640D2"/>
    <w:rsid w:val="00A6642F"/>
    <w:rsid w:val="00A669EC"/>
    <w:rsid w:val="00A674C7"/>
    <w:rsid w:val="00A67977"/>
    <w:rsid w:val="00A73228"/>
    <w:rsid w:val="00A740C5"/>
    <w:rsid w:val="00A77637"/>
    <w:rsid w:val="00A80B3E"/>
    <w:rsid w:val="00A81876"/>
    <w:rsid w:val="00A839EB"/>
    <w:rsid w:val="00A83DAB"/>
    <w:rsid w:val="00A83E33"/>
    <w:rsid w:val="00A84080"/>
    <w:rsid w:val="00A850B5"/>
    <w:rsid w:val="00A852C9"/>
    <w:rsid w:val="00A92A71"/>
    <w:rsid w:val="00A94A91"/>
    <w:rsid w:val="00A95033"/>
    <w:rsid w:val="00A963BB"/>
    <w:rsid w:val="00AA25FA"/>
    <w:rsid w:val="00AA38E1"/>
    <w:rsid w:val="00AA66EA"/>
    <w:rsid w:val="00AA6F58"/>
    <w:rsid w:val="00AB101A"/>
    <w:rsid w:val="00AB342A"/>
    <w:rsid w:val="00AB78AE"/>
    <w:rsid w:val="00AC15A3"/>
    <w:rsid w:val="00AC2A1A"/>
    <w:rsid w:val="00AC4919"/>
    <w:rsid w:val="00AC7100"/>
    <w:rsid w:val="00AC73D3"/>
    <w:rsid w:val="00AD0CB3"/>
    <w:rsid w:val="00AD5BDD"/>
    <w:rsid w:val="00AE0E35"/>
    <w:rsid w:val="00AE2729"/>
    <w:rsid w:val="00AE376B"/>
    <w:rsid w:val="00AE7D03"/>
    <w:rsid w:val="00AF12B8"/>
    <w:rsid w:val="00AF1E70"/>
    <w:rsid w:val="00AF4B6B"/>
    <w:rsid w:val="00B004D3"/>
    <w:rsid w:val="00B03140"/>
    <w:rsid w:val="00B04C3F"/>
    <w:rsid w:val="00B04EFE"/>
    <w:rsid w:val="00B10334"/>
    <w:rsid w:val="00B1048C"/>
    <w:rsid w:val="00B111EA"/>
    <w:rsid w:val="00B112F0"/>
    <w:rsid w:val="00B13DD3"/>
    <w:rsid w:val="00B177A0"/>
    <w:rsid w:val="00B17FF7"/>
    <w:rsid w:val="00B20BBA"/>
    <w:rsid w:val="00B211C1"/>
    <w:rsid w:val="00B24D94"/>
    <w:rsid w:val="00B304EE"/>
    <w:rsid w:val="00B3254D"/>
    <w:rsid w:val="00B35986"/>
    <w:rsid w:val="00B35BE9"/>
    <w:rsid w:val="00B37643"/>
    <w:rsid w:val="00B37DB9"/>
    <w:rsid w:val="00B4084A"/>
    <w:rsid w:val="00B44C66"/>
    <w:rsid w:val="00B469F2"/>
    <w:rsid w:val="00B52ACC"/>
    <w:rsid w:val="00B5333E"/>
    <w:rsid w:val="00B57077"/>
    <w:rsid w:val="00B608A8"/>
    <w:rsid w:val="00B6746E"/>
    <w:rsid w:val="00B72660"/>
    <w:rsid w:val="00B73E60"/>
    <w:rsid w:val="00B77308"/>
    <w:rsid w:val="00B85073"/>
    <w:rsid w:val="00B85378"/>
    <w:rsid w:val="00B86D27"/>
    <w:rsid w:val="00B8788C"/>
    <w:rsid w:val="00B9349C"/>
    <w:rsid w:val="00BA2EAB"/>
    <w:rsid w:val="00BA467C"/>
    <w:rsid w:val="00BB0A02"/>
    <w:rsid w:val="00BB1BED"/>
    <w:rsid w:val="00BB54FE"/>
    <w:rsid w:val="00BB6364"/>
    <w:rsid w:val="00BC0022"/>
    <w:rsid w:val="00BC0E48"/>
    <w:rsid w:val="00BC7396"/>
    <w:rsid w:val="00BD0531"/>
    <w:rsid w:val="00BD112D"/>
    <w:rsid w:val="00BD24EF"/>
    <w:rsid w:val="00BD7B74"/>
    <w:rsid w:val="00BE151E"/>
    <w:rsid w:val="00BE5AE7"/>
    <w:rsid w:val="00BF117C"/>
    <w:rsid w:val="00BF3555"/>
    <w:rsid w:val="00BF53E1"/>
    <w:rsid w:val="00BF55FB"/>
    <w:rsid w:val="00BF6BFC"/>
    <w:rsid w:val="00BF7C90"/>
    <w:rsid w:val="00C03069"/>
    <w:rsid w:val="00C04001"/>
    <w:rsid w:val="00C04144"/>
    <w:rsid w:val="00C11070"/>
    <w:rsid w:val="00C11292"/>
    <w:rsid w:val="00C1251F"/>
    <w:rsid w:val="00C13CE2"/>
    <w:rsid w:val="00C15F8D"/>
    <w:rsid w:val="00C174FE"/>
    <w:rsid w:val="00C17691"/>
    <w:rsid w:val="00C20C54"/>
    <w:rsid w:val="00C23850"/>
    <w:rsid w:val="00C343B6"/>
    <w:rsid w:val="00C431CE"/>
    <w:rsid w:val="00C435AE"/>
    <w:rsid w:val="00C47223"/>
    <w:rsid w:val="00C524C3"/>
    <w:rsid w:val="00C57A00"/>
    <w:rsid w:val="00C64021"/>
    <w:rsid w:val="00C7093D"/>
    <w:rsid w:val="00C72F40"/>
    <w:rsid w:val="00C731FC"/>
    <w:rsid w:val="00C75B9C"/>
    <w:rsid w:val="00C7614C"/>
    <w:rsid w:val="00C761A9"/>
    <w:rsid w:val="00C8326F"/>
    <w:rsid w:val="00C83FE8"/>
    <w:rsid w:val="00C843C6"/>
    <w:rsid w:val="00C860DC"/>
    <w:rsid w:val="00C86A3E"/>
    <w:rsid w:val="00C92987"/>
    <w:rsid w:val="00C96E9C"/>
    <w:rsid w:val="00CB1BF7"/>
    <w:rsid w:val="00CB2424"/>
    <w:rsid w:val="00CC29C7"/>
    <w:rsid w:val="00CC4DFB"/>
    <w:rsid w:val="00CC640E"/>
    <w:rsid w:val="00CD0409"/>
    <w:rsid w:val="00CD2B6B"/>
    <w:rsid w:val="00CD5B8E"/>
    <w:rsid w:val="00CD75F0"/>
    <w:rsid w:val="00CD794C"/>
    <w:rsid w:val="00CD7C80"/>
    <w:rsid w:val="00CD7DE2"/>
    <w:rsid w:val="00CE071F"/>
    <w:rsid w:val="00CE3BF0"/>
    <w:rsid w:val="00CE4341"/>
    <w:rsid w:val="00CE7DF1"/>
    <w:rsid w:val="00CF1831"/>
    <w:rsid w:val="00CF2AF1"/>
    <w:rsid w:val="00CF4571"/>
    <w:rsid w:val="00CF4AD2"/>
    <w:rsid w:val="00D016B2"/>
    <w:rsid w:val="00D019B4"/>
    <w:rsid w:val="00D04C99"/>
    <w:rsid w:val="00D059AA"/>
    <w:rsid w:val="00D06BB6"/>
    <w:rsid w:val="00D07577"/>
    <w:rsid w:val="00D07F25"/>
    <w:rsid w:val="00D1185F"/>
    <w:rsid w:val="00D14123"/>
    <w:rsid w:val="00D21423"/>
    <w:rsid w:val="00D23229"/>
    <w:rsid w:val="00D25C0C"/>
    <w:rsid w:val="00D30857"/>
    <w:rsid w:val="00D31A89"/>
    <w:rsid w:val="00D32A40"/>
    <w:rsid w:val="00D33FBB"/>
    <w:rsid w:val="00D37C08"/>
    <w:rsid w:val="00D4052B"/>
    <w:rsid w:val="00D40F39"/>
    <w:rsid w:val="00D41A1A"/>
    <w:rsid w:val="00D43CF9"/>
    <w:rsid w:val="00D55390"/>
    <w:rsid w:val="00D60331"/>
    <w:rsid w:val="00D6139B"/>
    <w:rsid w:val="00D627D9"/>
    <w:rsid w:val="00D65146"/>
    <w:rsid w:val="00D70CD4"/>
    <w:rsid w:val="00D715C7"/>
    <w:rsid w:val="00D765B4"/>
    <w:rsid w:val="00D76686"/>
    <w:rsid w:val="00D771D8"/>
    <w:rsid w:val="00D77ABE"/>
    <w:rsid w:val="00D80843"/>
    <w:rsid w:val="00D81A2D"/>
    <w:rsid w:val="00D82E9D"/>
    <w:rsid w:val="00D833CC"/>
    <w:rsid w:val="00D90BF8"/>
    <w:rsid w:val="00D9419C"/>
    <w:rsid w:val="00D94AF7"/>
    <w:rsid w:val="00D974D3"/>
    <w:rsid w:val="00DA2C78"/>
    <w:rsid w:val="00DA5DC2"/>
    <w:rsid w:val="00DA675B"/>
    <w:rsid w:val="00DB01C6"/>
    <w:rsid w:val="00DB0786"/>
    <w:rsid w:val="00DB359C"/>
    <w:rsid w:val="00DB6FD6"/>
    <w:rsid w:val="00DC056F"/>
    <w:rsid w:val="00DC2481"/>
    <w:rsid w:val="00DC45C5"/>
    <w:rsid w:val="00DC61D8"/>
    <w:rsid w:val="00DD06E8"/>
    <w:rsid w:val="00DD52B7"/>
    <w:rsid w:val="00DD5DDB"/>
    <w:rsid w:val="00DE12C0"/>
    <w:rsid w:val="00DE3FB1"/>
    <w:rsid w:val="00DE4E80"/>
    <w:rsid w:val="00DF320B"/>
    <w:rsid w:val="00DF4BD9"/>
    <w:rsid w:val="00DF551D"/>
    <w:rsid w:val="00DF5D33"/>
    <w:rsid w:val="00E00522"/>
    <w:rsid w:val="00E032A1"/>
    <w:rsid w:val="00E0424B"/>
    <w:rsid w:val="00E05E60"/>
    <w:rsid w:val="00E070F8"/>
    <w:rsid w:val="00E148DE"/>
    <w:rsid w:val="00E21D49"/>
    <w:rsid w:val="00E2742C"/>
    <w:rsid w:val="00E31F06"/>
    <w:rsid w:val="00E3310A"/>
    <w:rsid w:val="00E3480E"/>
    <w:rsid w:val="00E414E8"/>
    <w:rsid w:val="00E417C2"/>
    <w:rsid w:val="00E42B80"/>
    <w:rsid w:val="00E47528"/>
    <w:rsid w:val="00E47EE5"/>
    <w:rsid w:val="00E542C1"/>
    <w:rsid w:val="00E56B92"/>
    <w:rsid w:val="00E57752"/>
    <w:rsid w:val="00E61F7A"/>
    <w:rsid w:val="00E65B65"/>
    <w:rsid w:val="00E65C51"/>
    <w:rsid w:val="00E66F17"/>
    <w:rsid w:val="00E749C9"/>
    <w:rsid w:val="00E8016E"/>
    <w:rsid w:val="00E80F7B"/>
    <w:rsid w:val="00E81E9A"/>
    <w:rsid w:val="00E83645"/>
    <w:rsid w:val="00E90A3D"/>
    <w:rsid w:val="00E91D0B"/>
    <w:rsid w:val="00E93B77"/>
    <w:rsid w:val="00E94C4F"/>
    <w:rsid w:val="00E955F4"/>
    <w:rsid w:val="00E969D3"/>
    <w:rsid w:val="00EA3E98"/>
    <w:rsid w:val="00EA4747"/>
    <w:rsid w:val="00EA62DA"/>
    <w:rsid w:val="00EA7BCF"/>
    <w:rsid w:val="00EB083D"/>
    <w:rsid w:val="00EB4ACA"/>
    <w:rsid w:val="00EB5F2A"/>
    <w:rsid w:val="00EB673E"/>
    <w:rsid w:val="00EC042D"/>
    <w:rsid w:val="00EC2927"/>
    <w:rsid w:val="00EC5850"/>
    <w:rsid w:val="00ED09D6"/>
    <w:rsid w:val="00ED2D8B"/>
    <w:rsid w:val="00ED5147"/>
    <w:rsid w:val="00EF1885"/>
    <w:rsid w:val="00EF1A31"/>
    <w:rsid w:val="00EF38E5"/>
    <w:rsid w:val="00EF4DED"/>
    <w:rsid w:val="00F0030E"/>
    <w:rsid w:val="00F0118E"/>
    <w:rsid w:val="00F018A2"/>
    <w:rsid w:val="00F028E2"/>
    <w:rsid w:val="00F02BE7"/>
    <w:rsid w:val="00F065CD"/>
    <w:rsid w:val="00F126B7"/>
    <w:rsid w:val="00F15123"/>
    <w:rsid w:val="00F17B28"/>
    <w:rsid w:val="00F21530"/>
    <w:rsid w:val="00F216E4"/>
    <w:rsid w:val="00F259B7"/>
    <w:rsid w:val="00F267BA"/>
    <w:rsid w:val="00F312BB"/>
    <w:rsid w:val="00F338F9"/>
    <w:rsid w:val="00F35929"/>
    <w:rsid w:val="00F40081"/>
    <w:rsid w:val="00F40571"/>
    <w:rsid w:val="00F40674"/>
    <w:rsid w:val="00F43824"/>
    <w:rsid w:val="00F50668"/>
    <w:rsid w:val="00F50B35"/>
    <w:rsid w:val="00F52023"/>
    <w:rsid w:val="00F524A8"/>
    <w:rsid w:val="00F53C44"/>
    <w:rsid w:val="00F65AA3"/>
    <w:rsid w:val="00F66343"/>
    <w:rsid w:val="00F72521"/>
    <w:rsid w:val="00F7397B"/>
    <w:rsid w:val="00F7624A"/>
    <w:rsid w:val="00F80279"/>
    <w:rsid w:val="00F81C44"/>
    <w:rsid w:val="00F8225F"/>
    <w:rsid w:val="00F87E88"/>
    <w:rsid w:val="00F94AFC"/>
    <w:rsid w:val="00F96967"/>
    <w:rsid w:val="00F97B20"/>
    <w:rsid w:val="00FA2122"/>
    <w:rsid w:val="00FB6276"/>
    <w:rsid w:val="00FC0D61"/>
    <w:rsid w:val="00FC204F"/>
    <w:rsid w:val="00FC3F7F"/>
    <w:rsid w:val="00FC72B9"/>
    <w:rsid w:val="00FD01D1"/>
    <w:rsid w:val="00FD13BC"/>
    <w:rsid w:val="00FD598F"/>
    <w:rsid w:val="00FE0BFA"/>
    <w:rsid w:val="00FE1626"/>
    <w:rsid w:val="00FE5ECD"/>
    <w:rsid w:val="00FF1405"/>
    <w:rsid w:val="00FF6B67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16"/>
    <w:pPr>
      <w:spacing w:line="480" w:lineRule="auto"/>
      <w:jc w:val="both"/>
    </w:pPr>
    <w:rPr>
      <w:rFonts w:cs="David"/>
      <w:snapToGrid w:val="0"/>
      <w:color w:val="000000"/>
      <w:sz w:val="24"/>
      <w:lang w:bidi="ar-SA"/>
    </w:rPr>
  </w:style>
  <w:style w:type="paragraph" w:styleId="Heading1">
    <w:name w:val="heading 1"/>
    <w:basedOn w:val="Normal"/>
    <w:next w:val="Normal"/>
    <w:qFormat/>
    <w:rsid w:val="002C1D2C"/>
    <w:pPr>
      <w:keepNext/>
      <w:spacing w:before="240" w:after="60" w:line="312" w:lineRule="auto"/>
      <w:outlineLvl w:val="0"/>
    </w:pPr>
    <w:rPr>
      <w:b/>
      <w:bCs/>
      <w:color w:val="auto"/>
      <w:kern w:val="28"/>
      <w:sz w:val="28"/>
      <w:szCs w:val="28"/>
    </w:rPr>
  </w:style>
  <w:style w:type="paragraph" w:styleId="Heading2">
    <w:name w:val="heading 2"/>
    <w:basedOn w:val="Normal"/>
    <w:next w:val="E-2"/>
    <w:qFormat/>
    <w:rsid w:val="002C1D2C"/>
    <w:pPr>
      <w:keepNext/>
      <w:spacing w:before="120" w:after="60" w:line="312" w:lineRule="auto"/>
      <w:ind w:left="720" w:hanging="720"/>
      <w:outlineLvl w:val="1"/>
    </w:pPr>
    <w:rPr>
      <w:b/>
      <w:bCs/>
      <w:i/>
      <w:iCs/>
      <w:color w:val="auto"/>
      <w:szCs w:val="28"/>
    </w:rPr>
  </w:style>
  <w:style w:type="paragraph" w:styleId="Heading3">
    <w:name w:val="heading 3"/>
    <w:basedOn w:val="Normal"/>
    <w:next w:val="E-2"/>
    <w:autoRedefine/>
    <w:qFormat/>
    <w:rsid w:val="006E3428"/>
    <w:pPr>
      <w:keepNext/>
      <w:spacing w:before="120" w:after="60" w:line="312" w:lineRule="auto"/>
      <w:ind w:left="1985" w:hanging="851"/>
      <w:outlineLvl w:val="2"/>
    </w:pPr>
    <w:rPr>
      <w:b/>
      <w:bCs/>
      <w:color w:val="auto"/>
    </w:rPr>
  </w:style>
  <w:style w:type="paragraph" w:styleId="Heading4">
    <w:name w:val="heading 4"/>
    <w:basedOn w:val="Normal"/>
    <w:next w:val="Normal"/>
    <w:qFormat/>
    <w:rsid w:val="00624827"/>
    <w:pPr>
      <w:keepNext/>
      <w:spacing w:before="60" w:after="60"/>
      <w:jc w:val="left"/>
      <w:outlineLvl w:val="3"/>
    </w:pPr>
    <w:rPr>
      <w:rFonts w:cs="Arial"/>
      <w:b/>
      <w:bCs/>
      <w:iCs/>
      <w:lang w:bidi="he-IL"/>
    </w:rPr>
  </w:style>
  <w:style w:type="paragraph" w:styleId="Heading5">
    <w:name w:val="heading 5"/>
    <w:basedOn w:val="Normal"/>
    <w:next w:val="Normal"/>
    <w:qFormat/>
    <w:rsid w:val="00624827"/>
    <w:pPr>
      <w:jc w:val="left"/>
      <w:outlineLvl w:val="4"/>
    </w:pPr>
    <w:rPr>
      <w:rFonts w:cs="Arial"/>
      <w:b/>
      <w:i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1">
    <w:name w:val="Bar1"/>
    <w:basedOn w:val="Normal"/>
    <w:rsid w:val="002C1D2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b/>
      <w:bCs/>
      <w:szCs w:val="28"/>
    </w:rPr>
  </w:style>
  <w:style w:type="paragraph" w:customStyle="1" w:styleId="Biblequotes">
    <w:name w:val="Biblequotes"/>
    <w:basedOn w:val="Normal"/>
    <w:rsid w:val="002C1D2C"/>
    <w:rPr>
      <w:rFonts w:ascii="Bookman Old Style" w:hAnsi="Bookman Old Style"/>
      <w:sz w:val="22"/>
    </w:rPr>
  </w:style>
  <w:style w:type="paragraph" w:customStyle="1" w:styleId="Bigparas">
    <w:name w:val="Bigparas"/>
    <w:basedOn w:val="Normal"/>
    <w:rsid w:val="002C1D2C"/>
    <w:rPr>
      <w:rFonts w:ascii="CG Times"/>
      <w:b/>
      <w:bCs/>
      <w:sz w:val="32"/>
      <w:szCs w:val="26"/>
    </w:rPr>
  </w:style>
  <w:style w:type="paragraph" w:styleId="CommentText">
    <w:name w:val="annotation text"/>
    <w:basedOn w:val="Normal"/>
    <w:link w:val="CommentTextChar"/>
    <w:semiHidden/>
    <w:rsid w:val="002C1D2C"/>
  </w:style>
  <w:style w:type="paragraph" w:customStyle="1" w:styleId="copstyle">
    <w:name w:val="copstyle"/>
    <w:basedOn w:val="Normal"/>
    <w:next w:val="Normal"/>
    <w:rsid w:val="002C1D2C"/>
    <w:pPr>
      <w:ind w:left="567" w:hanging="567"/>
    </w:pPr>
    <w:rPr>
      <w:rFonts w:ascii="Gill Sans MT Shadow"/>
      <w:sz w:val="26"/>
    </w:rPr>
  </w:style>
  <w:style w:type="paragraph" w:customStyle="1" w:styleId="Dial1">
    <w:name w:val="Dial1"/>
    <w:basedOn w:val="Normal"/>
    <w:rsid w:val="002C1D2C"/>
    <w:pPr>
      <w:spacing w:line="199" w:lineRule="auto"/>
    </w:pPr>
    <w:rPr>
      <w:rFonts w:ascii="Newdial" w:hAnsi="Newdial" w:cs="Miriam"/>
      <w:bCs/>
      <w:iCs/>
      <w:color w:val="008080"/>
      <w:spacing w:val="8"/>
      <w:sz w:val="28"/>
    </w:rPr>
  </w:style>
  <w:style w:type="paragraph" w:customStyle="1" w:styleId="Dial2">
    <w:name w:val="Dial2"/>
    <w:basedOn w:val="Dial1"/>
    <w:rsid w:val="002C1D2C"/>
    <w:pPr>
      <w:shd w:val="pct75" w:color="000000" w:fill="FFFFFF"/>
    </w:pPr>
    <w:rPr>
      <w:color w:val="00FF00"/>
    </w:rPr>
  </w:style>
  <w:style w:type="paragraph" w:customStyle="1" w:styleId="E-1">
    <w:name w:val="E-1"/>
    <w:basedOn w:val="Normal"/>
    <w:rsid w:val="002C1D2C"/>
    <w:pPr>
      <w:ind w:left="567" w:hanging="567"/>
    </w:pPr>
    <w:rPr>
      <w:szCs w:val="26"/>
    </w:rPr>
  </w:style>
  <w:style w:type="paragraph" w:customStyle="1" w:styleId="E1-JAFI">
    <w:name w:val="E1-JAFI"/>
    <w:basedOn w:val="Normal"/>
    <w:next w:val="Normal"/>
    <w:rsid w:val="002C1D2C"/>
    <w:pPr>
      <w:spacing w:line="240" w:lineRule="auto"/>
      <w:ind w:left="720" w:hanging="720"/>
    </w:pPr>
    <w:rPr>
      <w:rFonts w:ascii="Tahoma" w:hAnsi="Tahoma" w:cs="Tahoma"/>
      <w:snapToGrid/>
      <w:color w:val="auto"/>
      <w:lang w:bidi="he-IL"/>
    </w:rPr>
  </w:style>
  <w:style w:type="paragraph" w:customStyle="1" w:styleId="E-2">
    <w:name w:val="E-2"/>
    <w:basedOn w:val="Normal"/>
    <w:rsid w:val="002C1D2C"/>
    <w:pPr>
      <w:ind w:left="1276" w:hanging="709"/>
    </w:pPr>
    <w:rPr>
      <w:szCs w:val="26"/>
    </w:rPr>
  </w:style>
  <w:style w:type="paragraph" w:customStyle="1" w:styleId="E-2A">
    <w:name w:val="E-2A"/>
    <w:basedOn w:val="E-2"/>
    <w:rsid w:val="002C1D2C"/>
    <w:pPr>
      <w:widowControl w:val="0"/>
    </w:pPr>
    <w:rPr>
      <w:rFonts w:cs="Miriam"/>
      <w:snapToGrid/>
      <w:szCs w:val="24"/>
    </w:rPr>
  </w:style>
  <w:style w:type="paragraph" w:customStyle="1" w:styleId="E-3">
    <w:name w:val="E-3"/>
    <w:basedOn w:val="E-1"/>
    <w:autoRedefine/>
    <w:rsid w:val="002C1D2C"/>
    <w:pPr>
      <w:ind w:left="1985" w:hanging="709"/>
    </w:pPr>
  </w:style>
  <w:style w:type="paragraph" w:customStyle="1" w:styleId="E-4">
    <w:name w:val="E-4"/>
    <w:basedOn w:val="E-1"/>
    <w:rsid w:val="00B13DD3"/>
    <w:pPr>
      <w:ind w:left="2881" w:hanging="896"/>
    </w:pPr>
  </w:style>
  <w:style w:type="paragraph" w:customStyle="1" w:styleId="E-5">
    <w:name w:val="E-5"/>
    <w:basedOn w:val="E-4"/>
    <w:autoRedefine/>
    <w:rsid w:val="00B13DD3"/>
    <w:pPr>
      <w:ind w:left="3960" w:hanging="1080"/>
    </w:pPr>
  </w:style>
  <w:style w:type="paragraph" w:customStyle="1" w:styleId="e-6">
    <w:name w:val="e-6"/>
    <w:basedOn w:val="E-5"/>
    <w:rsid w:val="002C1D2C"/>
    <w:pPr>
      <w:widowControl w:val="0"/>
      <w:ind w:left="3686" w:hanging="567"/>
    </w:pPr>
    <w:rPr>
      <w:snapToGrid/>
    </w:rPr>
  </w:style>
  <w:style w:type="paragraph" w:customStyle="1" w:styleId="E-60">
    <w:name w:val="E-6"/>
    <w:basedOn w:val="E-5"/>
    <w:autoRedefine/>
    <w:rsid w:val="002C1D2C"/>
    <w:pPr>
      <w:ind w:left="3686" w:hanging="567"/>
    </w:pPr>
  </w:style>
  <w:style w:type="paragraph" w:customStyle="1" w:styleId="e-7">
    <w:name w:val="e-7"/>
    <w:basedOn w:val="e-6"/>
    <w:rsid w:val="002C1D2C"/>
    <w:pPr>
      <w:ind w:left="4111" w:hanging="425"/>
    </w:pPr>
    <w:rPr>
      <w:snapToGrid w:val="0"/>
    </w:rPr>
  </w:style>
  <w:style w:type="paragraph" w:customStyle="1" w:styleId="E-70">
    <w:name w:val="E-7"/>
    <w:basedOn w:val="E-60"/>
    <w:autoRedefine/>
    <w:rsid w:val="002C1D2C"/>
    <w:pPr>
      <w:ind w:left="4253"/>
    </w:pPr>
  </w:style>
  <w:style w:type="character" w:styleId="EndnoteReference">
    <w:name w:val="endnote reference"/>
    <w:basedOn w:val="DefaultParagraphFont"/>
    <w:semiHidden/>
    <w:rsid w:val="002C1D2C"/>
    <w:rPr>
      <w:vertAlign w:val="superscript"/>
    </w:rPr>
  </w:style>
  <w:style w:type="paragraph" w:styleId="EndnoteText">
    <w:name w:val="endnote text"/>
    <w:basedOn w:val="Normal"/>
    <w:semiHidden/>
    <w:rsid w:val="002C1D2C"/>
  </w:style>
  <w:style w:type="paragraph" w:customStyle="1" w:styleId="E-Q">
    <w:name w:val="E-Q"/>
    <w:basedOn w:val="E-1"/>
    <w:rsid w:val="002C1D2C"/>
    <w:pPr>
      <w:tabs>
        <w:tab w:val="left" w:pos="540"/>
      </w:tabs>
      <w:ind w:left="992" w:hanging="992"/>
    </w:pPr>
  </w:style>
  <w:style w:type="paragraph" w:customStyle="1" w:styleId="evalge">
    <w:name w:val="evalge"/>
    <w:basedOn w:val="Normal"/>
    <w:rsid w:val="002C1D2C"/>
    <w:pPr>
      <w:tabs>
        <w:tab w:val="left" w:pos="851"/>
      </w:tabs>
      <w:ind w:left="851" w:right="283" w:hanging="851"/>
    </w:pPr>
    <w:rPr>
      <w:sz w:val="26"/>
    </w:rPr>
  </w:style>
  <w:style w:type="paragraph" w:customStyle="1" w:styleId="evalin">
    <w:name w:val="evalin"/>
    <w:basedOn w:val="evalge"/>
    <w:rsid w:val="002C1D2C"/>
    <w:pPr>
      <w:ind w:left="2268" w:firstLine="0"/>
    </w:pPr>
  </w:style>
  <w:style w:type="paragraph" w:styleId="Footer">
    <w:name w:val="footer"/>
    <w:basedOn w:val="Normal"/>
    <w:link w:val="FooterChar"/>
    <w:uiPriority w:val="99"/>
    <w:rsid w:val="002C1D2C"/>
    <w:pPr>
      <w:tabs>
        <w:tab w:val="center" w:pos="4153"/>
        <w:tab w:val="right" w:pos="8306"/>
      </w:tabs>
    </w:pPr>
    <w:rPr>
      <w:szCs w:val="26"/>
    </w:rPr>
  </w:style>
  <w:style w:type="character" w:styleId="FootnoteReference">
    <w:name w:val="footnote reference"/>
    <w:basedOn w:val="DefaultParagraphFont"/>
    <w:semiHidden/>
    <w:rsid w:val="002C1D2C"/>
    <w:rPr>
      <w:rFonts w:cs="David"/>
      <w:spacing w:val="0"/>
      <w:position w:val="4"/>
      <w:sz w:val="22"/>
      <w:szCs w:val="22"/>
      <w:vertAlign w:val="superscript"/>
    </w:rPr>
  </w:style>
  <w:style w:type="paragraph" w:styleId="FootnoteText">
    <w:name w:val="footnote text"/>
    <w:basedOn w:val="Normal"/>
    <w:semiHidden/>
    <w:rsid w:val="002C1D2C"/>
    <w:pPr>
      <w:spacing w:line="240" w:lineRule="auto"/>
      <w:ind w:left="284" w:hanging="284"/>
    </w:pPr>
    <w:rPr>
      <w:sz w:val="22"/>
      <w:szCs w:val="26"/>
    </w:rPr>
  </w:style>
  <w:style w:type="paragraph" w:customStyle="1" w:styleId="H-1">
    <w:name w:val="H-1"/>
    <w:basedOn w:val="Normal"/>
    <w:rsid w:val="002C1D2C"/>
    <w:pPr>
      <w:bidi/>
      <w:spacing w:line="300" w:lineRule="auto"/>
    </w:pPr>
    <w:rPr>
      <w:rFonts w:cs="Tahoma"/>
    </w:rPr>
  </w:style>
  <w:style w:type="paragraph" w:customStyle="1" w:styleId="H-2">
    <w:name w:val="H-2"/>
    <w:basedOn w:val="H-1"/>
    <w:rsid w:val="002C1D2C"/>
    <w:pPr>
      <w:ind w:left="706" w:right="706" w:hanging="708"/>
    </w:pPr>
    <w:rPr>
      <w:b/>
      <w:bCs/>
      <w:u w:val="single"/>
    </w:rPr>
  </w:style>
  <w:style w:type="paragraph" w:customStyle="1" w:styleId="H-3">
    <w:name w:val="H-3"/>
    <w:basedOn w:val="H-1"/>
    <w:rsid w:val="002C1D2C"/>
    <w:pPr>
      <w:ind w:left="1699" w:right="1699" w:hanging="426"/>
    </w:pPr>
  </w:style>
  <w:style w:type="paragraph" w:customStyle="1" w:styleId="H-4">
    <w:name w:val="H-4"/>
    <w:basedOn w:val="H-3"/>
    <w:rsid w:val="002C1D2C"/>
    <w:pPr>
      <w:ind w:left="2124" w:right="2124" w:hanging="425"/>
    </w:pPr>
  </w:style>
  <w:style w:type="paragraph" w:styleId="Header">
    <w:name w:val="header"/>
    <w:basedOn w:val="Normal"/>
    <w:rsid w:val="002C1D2C"/>
    <w:pPr>
      <w:tabs>
        <w:tab w:val="center" w:pos="4153"/>
        <w:tab w:val="right" w:pos="8306"/>
      </w:tabs>
    </w:pPr>
    <w:rPr>
      <w:szCs w:val="26"/>
    </w:rPr>
  </w:style>
  <w:style w:type="paragraph" w:customStyle="1" w:styleId="Heading40">
    <w:name w:val="Heading4"/>
    <w:basedOn w:val="Normal"/>
    <w:rsid w:val="002C1D2C"/>
    <w:pPr>
      <w:ind w:left="1985" w:hanging="1276"/>
    </w:pPr>
    <w:rPr>
      <w:i/>
      <w:iCs/>
      <w:szCs w:val="26"/>
    </w:rPr>
  </w:style>
  <w:style w:type="paragraph" w:customStyle="1" w:styleId="HebBiz">
    <w:name w:val="HebBiz"/>
    <w:basedOn w:val="Normal"/>
    <w:rsid w:val="002C1D2C"/>
    <w:rPr>
      <w:rFonts w:cs="Monotype Hadassah"/>
      <w:sz w:val="28"/>
      <w:szCs w:val="22"/>
    </w:rPr>
  </w:style>
  <w:style w:type="character" w:styleId="Hyperlink">
    <w:name w:val="Hyperlink"/>
    <w:basedOn w:val="DefaultParagraphFont"/>
    <w:uiPriority w:val="99"/>
    <w:rsid w:val="002C1D2C"/>
    <w:rPr>
      <w:color w:val="0000FF"/>
      <w:u w:val="single"/>
    </w:rPr>
  </w:style>
  <w:style w:type="paragraph" w:customStyle="1" w:styleId="JustRed">
    <w:name w:val="JustRed"/>
    <w:basedOn w:val="Normal"/>
    <w:next w:val="Normal"/>
    <w:rsid w:val="002C1D2C"/>
    <w:rPr>
      <w:color w:val="FF0000"/>
      <w:szCs w:val="26"/>
    </w:rPr>
  </w:style>
  <w:style w:type="paragraph" w:customStyle="1" w:styleId="Miraquote">
    <w:name w:val="Miraquote"/>
    <w:basedOn w:val="Normal"/>
    <w:rsid w:val="002C1D2C"/>
    <w:pPr>
      <w:spacing w:line="240" w:lineRule="auto"/>
      <w:ind w:left="567"/>
    </w:pPr>
    <w:rPr>
      <w:b/>
      <w:bCs/>
    </w:rPr>
  </w:style>
  <w:style w:type="paragraph" w:customStyle="1" w:styleId="oo-1">
    <w:name w:val="oo-1"/>
    <w:basedOn w:val="Normal"/>
    <w:rsid w:val="002C1D2C"/>
    <w:pPr>
      <w:ind w:left="1276" w:hanging="425"/>
    </w:pPr>
  </w:style>
  <w:style w:type="paragraph" w:customStyle="1" w:styleId="oo-2">
    <w:name w:val="oo-2"/>
    <w:basedOn w:val="Normal"/>
    <w:rsid w:val="002C1D2C"/>
    <w:pPr>
      <w:ind w:left="851" w:hanging="851"/>
    </w:pPr>
  </w:style>
  <w:style w:type="paragraph" w:customStyle="1" w:styleId="P1">
    <w:name w:val="P1"/>
    <w:basedOn w:val="Normal"/>
    <w:rsid w:val="002C1D2C"/>
    <w:pPr>
      <w:ind w:firstLine="567"/>
    </w:pPr>
    <w:rPr>
      <w:rFonts w:cs="Miriam"/>
      <w:color w:val="auto"/>
    </w:rPr>
  </w:style>
  <w:style w:type="paragraph" w:customStyle="1" w:styleId="p2">
    <w:name w:val="p2"/>
    <w:basedOn w:val="Normal"/>
    <w:rsid w:val="002C1D2C"/>
    <w:pPr>
      <w:spacing w:before="120"/>
      <w:ind w:left="1701" w:hanging="850"/>
    </w:pPr>
    <w:rPr>
      <w:rFonts w:cs="Miriam"/>
      <w:snapToGrid/>
      <w:color w:val="auto"/>
    </w:rPr>
  </w:style>
  <w:style w:type="paragraph" w:customStyle="1" w:styleId="p3">
    <w:name w:val="p3"/>
    <w:basedOn w:val="Normal"/>
    <w:rsid w:val="002C1D2C"/>
    <w:pPr>
      <w:spacing w:before="120"/>
      <w:ind w:left="2268" w:hanging="567"/>
    </w:pPr>
    <w:rPr>
      <w:rFonts w:cs="Miriam"/>
      <w:snapToGrid/>
      <w:color w:val="auto"/>
    </w:rPr>
  </w:style>
  <w:style w:type="character" w:styleId="PageNumber">
    <w:name w:val="page number"/>
    <w:basedOn w:val="DefaultParagraphFont"/>
    <w:rsid w:val="002C1D2C"/>
    <w:rPr>
      <w:rFonts w:cs="David"/>
    </w:rPr>
  </w:style>
  <w:style w:type="paragraph" w:styleId="Quote">
    <w:name w:val="Quote"/>
    <w:basedOn w:val="E-1"/>
    <w:qFormat/>
    <w:rsid w:val="002C1D2C"/>
    <w:pPr>
      <w:spacing w:after="60" w:line="240" w:lineRule="auto"/>
      <w:ind w:left="851" w:right="652" w:firstLine="0"/>
    </w:pPr>
  </w:style>
  <w:style w:type="paragraph" w:customStyle="1" w:styleId="RafiNorm">
    <w:name w:val="RafiNorm"/>
    <w:basedOn w:val="E-1"/>
    <w:rsid w:val="002C1D2C"/>
    <w:pPr>
      <w:spacing w:before="120" w:after="120"/>
      <w:ind w:left="0" w:right="510" w:firstLine="0"/>
    </w:pPr>
  </w:style>
  <w:style w:type="character" w:customStyle="1" w:styleId="Red">
    <w:name w:val="Red"/>
    <w:basedOn w:val="DefaultParagraphFont"/>
    <w:rsid w:val="002C1D2C"/>
    <w:rPr>
      <w:color w:val="FF0000"/>
    </w:rPr>
  </w:style>
  <w:style w:type="paragraph" w:customStyle="1" w:styleId="Redcomments">
    <w:name w:val="Redcomments"/>
    <w:basedOn w:val="Normal"/>
    <w:rsid w:val="002C1D2C"/>
    <w:rPr>
      <w:b/>
      <w:bCs/>
      <w:color w:val="FF0000"/>
    </w:rPr>
  </w:style>
  <w:style w:type="character" w:customStyle="1" w:styleId="RedDoubts">
    <w:name w:val="RedDoubts"/>
    <w:basedOn w:val="DefaultParagraphFont"/>
    <w:rsid w:val="002C1D2C"/>
    <w:rPr>
      <w:rFonts w:cs="David"/>
      <w:b/>
      <w:color w:val="FF0000"/>
    </w:rPr>
  </w:style>
  <w:style w:type="character" w:customStyle="1" w:styleId="RedWords">
    <w:name w:val="RedWords"/>
    <w:basedOn w:val="DefaultParagraphFont"/>
    <w:rsid w:val="002C1D2C"/>
    <w:rPr>
      <w:rFonts w:cs="David"/>
      <w:color w:val="FF0000"/>
    </w:rPr>
  </w:style>
  <w:style w:type="paragraph" w:customStyle="1" w:styleId="S1">
    <w:name w:val="S1"/>
    <w:basedOn w:val="Normal"/>
    <w:rsid w:val="002C1D2C"/>
    <w:pPr>
      <w:spacing w:line="240" w:lineRule="auto"/>
      <w:ind w:left="1418" w:hanging="709"/>
      <w:jc w:val="left"/>
    </w:pPr>
    <w:rPr>
      <w:rFonts w:ascii="Tahoma" w:hAnsi="Tahoma" w:cs="Tahoma"/>
      <w:snapToGrid/>
      <w:color w:val="auto"/>
    </w:rPr>
  </w:style>
  <w:style w:type="paragraph" w:customStyle="1" w:styleId="S2">
    <w:name w:val="S2"/>
    <w:basedOn w:val="S1"/>
    <w:rsid w:val="002C1D2C"/>
    <w:pPr>
      <w:ind w:left="1985" w:hanging="567"/>
    </w:pPr>
  </w:style>
  <w:style w:type="paragraph" w:customStyle="1" w:styleId="S-2">
    <w:name w:val="S-2"/>
    <w:basedOn w:val="E-2"/>
    <w:rsid w:val="002C1D2C"/>
    <w:pPr>
      <w:ind w:left="510" w:firstLine="0"/>
    </w:pPr>
    <w:rPr>
      <w:rFonts w:cs="Miriam"/>
    </w:rPr>
  </w:style>
  <w:style w:type="paragraph" w:customStyle="1" w:styleId="S3">
    <w:name w:val="S3"/>
    <w:basedOn w:val="S1"/>
    <w:rsid w:val="002C1D2C"/>
    <w:pPr>
      <w:ind w:left="2410" w:hanging="425"/>
    </w:pPr>
  </w:style>
  <w:style w:type="paragraph" w:customStyle="1" w:styleId="S-3">
    <w:name w:val="S-3"/>
    <w:basedOn w:val="E-3"/>
    <w:rsid w:val="002C1D2C"/>
    <w:pPr>
      <w:ind w:left="851" w:firstLine="0"/>
    </w:pPr>
  </w:style>
  <w:style w:type="paragraph" w:customStyle="1" w:styleId="S-4">
    <w:name w:val="S-4"/>
    <w:basedOn w:val="E-4"/>
    <w:rsid w:val="002C1D2C"/>
    <w:pPr>
      <w:ind w:left="1276" w:firstLine="0"/>
    </w:pPr>
  </w:style>
  <w:style w:type="paragraph" w:customStyle="1" w:styleId="Sagir">
    <w:name w:val="Sagir"/>
    <w:basedOn w:val="Normal"/>
    <w:rsid w:val="002C1D2C"/>
  </w:style>
  <w:style w:type="paragraph" w:customStyle="1" w:styleId="Sagir1">
    <w:name w:val="Sagir1"/>
    <w:basedOn w:val="Sagir"/>
    <w:rsid w:val="002C1D2C"/>
    <w:pPr>
      <w:ind w:left="709" w:hanging="709"/>
    </w:pPr>
  </w:style>
  <w:style w:type="paragraph" w:customStyle="1" w:styleId="Sagir2">
    <w:name w:val="Sagir2"/>
    <w:basedOn w:val="Sagir1"/>
    <w:rsid w:val="002C1D2C"/>
    <w:pPr>
      <w:ind w:left="1276" w:hanging="567"/>
    </w:pPr>
  </w:style>
  <w:style w:type="paragraph" w:customStyle="1" w:styleId="Sagir3">
    <w:name w:val="Sagir3"/>
    <w:basedOn w:val="Sagir2"/>
    <w:rsid w:val="002C1D2C"/>
    <w:pPr>
      <w:ind w:left="1843"/>
    </w:pPr>
  </w:style>
  <w:style w:type="paragraph" w:customStyle="1" w:styleId="Sagir4">
    <w:name w:val="Sagir4"/>
    <w:basedOn w:val="Sagir3"/>
    <w:rsid w:val="002C1D2C"/>
    <w:pPr>
      <w:ind w:left="2268" w:hanging="425"/>
    </w:pPr>
  </w:style>
  <w:style w:type="paragraph" w:customStyle="1" w:styleId="SagirQuote">
    <w:name w:val="SagirQuote"/>
    <w:basedOn w:val="Sagir"/>
    <w:rsid w:val="002C1D2C"/>
    <w:pPr>
      <w:ind w:left="567" w:right="512"/>
    </w:pPr>
  </w:style>
  <w:style w:type="paragraph" w:customStyle="1" w:styleId="StandHead">
    <w:name w:val="StandHead"/>
    <w:basedOn w:val="Normal"/>
    <w:rsid w:val="002C1D2C"/>
    <w:pPr>
      <w:jc w:val="center"/>
    </w:pPr>
    <w:rPr>
      <w:b/>
      <w:bCs/>
      <w:u w:val="single"/>
    </w:rPr>
  </w:style>
  <w:style w:type="paragraph" w:customStyle="1" w:styleId="Style1">
    <w:name w:val="Style1"/>
    <w:basedOn w:val="E1-JAFI"/>
    <w:rsid w:val="002C1D2C"/>
    <w:pPr>
      <w:ind w:left="1134" w:hanging="425"/>
    </w:pPr>
  </w:style>
  <w:style w:type="character" w:customStyle="1" w:styleId="Style2">
    <w:name w:val="Style2"/>
    <w:basedOn w:val="DefaultParagraphFont"/>
    <w:rsid w:val="002C1D2C"/>
    <w:rPr>
      <w:rFonts w:cs="David"/>
      <w:color w:val="FF0000"/>
    </w:rPr>
  </w:style>
  <w:style w:type="paragraph" w:customStyle="1" w:styleId="Style3">
    <w:name w:val="Style3"/>
    <w:basedOn w:val="Normal"/>
    <w:rsid w:val="002C1D2C"/>
    <w:rPr>
      <w:sz w:val="22"/>
      <w:szCs w:val="22"/>
    </w:rPr>
  </w:style>
  <w:style w:type="table" w:styleId="TableGrid">
    <w:name w:val="Table Grid"/>
    <w:basedOn w:val="TableNormal"/>
    <w:rsid w:val="002C1D2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semiHidden/>
    <w:rsid w:val="002C1D2C"/>
    <w:pPr>
      <w:tabs>
        <w:tab w:val="right" w:pos="8309"/>
      </w:tabs>
      <w:ind w:left="482" w:hanging="482"/>
      <w:jc w:val="left"/>
    </w:pPr>
    <w:rPr>
      <w:rFonts w:cs="Miriam"/>
      <w:caps/>
    </w:rPr>
  </w:style>
  <w:style w:type="paragraph" w:customStyle="1" w:styleId="TableNames">
    <w:name w:val="TableNames"/>
    <w:basedOn w:val="TableofFigures"/>
    <w:rsid w:val="002C1D2C"/>
    <w:pPr>
      <w:jc w:val="center"/>
    </w:pPr>
    <w:rPr>
      <w:caps w:val="0"/>
      <w:sz w:val="26"/>
    </w:rPr>
  </w:style>
  <w:style w:type="paragraph" w:customStyle="1" w:styleId="Tahoman">
    <w:name w:val="Tahoman"/>
    <w:basedOn w:val="Normal"/>
    <w:rsid w:val="002C1D2C"/>
    <w:rPr>
      <w:rFonts w:ascii="Tahoma" w:hAnsi="Tahoma" w:cs="Dor"/>
    </w:rPr>
  </w:style>
  <w:style w:type="paragraph" w:styleId="TOC1">
    <w:name w:val="toc 1"/>
    <w:basedOn w:val="Normal"/>
    <w:next w:val="Normal"/>
    <w:autoRedefine/>
    <w:semiHidden/>
    <w:rsid w:val="002C1D2C"/>
    <w:pPr>
      <w:spacing w:before="120" w:after="120"/>
      <w:jc w:val="left"/>
    </w:pPr>
    <w:rPr>
      <w:rFonts w:cs="Miriam"/>
      <w:b/>
      <w:bCs/>
    </w:rPr>
  </w:style>
  <w:style w:type="paragraph" w:styleId="TOC2">
    <w:name w:val="toc 2"/>
    <w:basedOn w:val="Normal"/>
    <w:next w:val="Normal"/>
    <w:autoRedefine/>
    <w:semiHidden/>
    <w:rsid w:val="002C1D2C"/>
    <w:pPr>
      <w:tabs>
        <w:tab w:val="right" w:leader="dot" w:pos="8630"/>
      </w:tabs>
      <w:ind w:left="240"/>
      <w:jc w:val="left"/>
    </w:pPr>
    <w:rPr>
      <w:rFonts w:cs="Miriam"/>
    </w:rPr>
  </w:style>
  <w:style w:type="paragraph" w:styleId="TOC3">
    <w:name w:val="toc 3"/>
    <w:basedOn w:val="Normal"/>
    <w:next w:val="Normal"/>
    <w:autoRedefine/>
    <w:semiHidden/>
    <w:rsid w:val="002C1D2C"/>
    <w:pPr>
      <w:tabs>
        <w:tab w:val="right" w:pos="8508"/>
      </w:tabs>
      <w:ind w:left="480"/>
      <w:jc w:val="left"/>
    </w:pPr>
    <w:rPr>
      <w:rFonts w:cs="Miriam"/>
    </w:rPr>
  </w:style>
  <w:style w:type="paragraph" w:styleId="TOC4">
    <w:name w:val="toc 4"/>
    <w:basedOn w:val="Normal"/>
    <w:next w:val="Normal"/>
    <w:autoRedefine/>
    <w:semiHidden/>
    <w:rsid w:val="002C1D2C"/>
    <w:pPr>
      <w:tabs>
        <w:tab w:val="right" w:pos="8508"/>
      </w:tabs>
      <w:ind w:left="720"/>
      <w:jc w:val="left"/>
    </w:pPr>
    <w:rPr>
      <w:rFonts w:cs="Miriam"/>
    </w:rPr>
  </w:style>
  <w:style w:type="paragraph" w:styleId="TOC5">
    <w:name w:val="toc 5"/>
    <w:basedOn w:val="Normal"/>
    <w:next w:val="Normal"/>
    <w:autoRedefine/>
    <w:semiHidden/>
    <w:rsid w:val="002C1D2C"/>
    <w:pPr>
      <w:tabs>
        <w:tab w:val="right" w:pos="8508"/>
      </w:tabs>
      <w:ind w:left="960"/>
      <w:jc w:val="left"/>
    </w:pPr>
    <w:rPr>
      <w:rFonts w:cs="Miriam"/>
    </w:rPr>
  </w:style>
  <w:style w:type="paragraph" w:styleId="TOC6">
    <w:name w:val="toc 6"/>
    <w:basedOn w:val="Normal"/>
    <w:next w:val="Normal"/>
    <w:autoRedefine/>
    <w:semiHidden/>
    <w:rsid w:val="002C1D2C"/>
    <w:pPr>
      <w:tabs>
        <w:tab w:val="right" w:pos="8508"/>
      </w:tabs>
      <w:ind w:left="1200"/>
      <w:jc w:val="left"/>
    </w:pPr>
    <w:rPr>
      <w:rFonts w:cs="Miriam"/>
    </w:rPr>
  </w:style>
  <w:style w:type="paragraph" w:styleId="TOC7">
    <w:name w:val="toc 7"/>
    <w:basedOn w:val="Normal"/>
    <w:next w:val="Normal"/>
    <w:autoRedefine/>
    <w:semiHidden/>
    <w:rsid w:val="002C1D2C"/>
    <w:pPr>
      <w:tabs>
        <w:tab w:val="right" w:pos="8508"/>
      </w:tabs>
      <w:ind w:left="1440"/>
      <w:jc w:val="left"/>
    </w:pPr>
    <w:rPr>
      <w:rFonts w:cs="Miriam"/>
    </w:rPr>
  </w:style>
  <w:style w:type="paragraph" w:styleId="TOC8">
    <w:name w:val="toc 8"/>
    <w:basedOn w:val="Normal"/>
    <w:next w:val="Normal"/>
    <w:autoRedefine/>
    <w:semiHidden/>
    <w:rsid w:val="002C1D2C"/>
    <w:pPr>
      <w:tabs>
        <w:tab w:val="right" w:pos="8508"/>
      </w:tabs>
      <w:ind w:left="1680"/>
      <w:jc w:val="left"/>
    </w:pPr>
    <w:rPr>
      <w:rFonts w:cs="Miriam"/>
    </w:rPr>
  </w:style>
  <w:style w:type="paragraph" w:styleId="TOC9">
    <w:name w:val="toc 9"/>
    <w:basedOn w:val="Normal"/>
    <w:next w:val="Normal"/>
    <w:autoRedefine/>
    <w:semiHidden/>
    <w:rsid w:val="002C1D2C"/>
    <w:pPr>
      <w:tabs>
        <w:tab w:val="right" w:pos="8508"/>
      </w:tabs>
      <w:ind w:left="1920"/>
      <w:jc w:val="left"/>
    </w:pPr>
    <w:rPr>
      <w:rFonts w:cs="Miriam"/>
    </w:rPr>
  </w:style>
  <w:style w:type="paragraph" w:customStyle="1" w:styleId="Whereas">
    <w:name w:val="Whereas"/>
    <w:basedOn w:val="Normal"/>
    <w:rsid w:val="002C1D2C"/>
    <w:pPr>
      <w:ind w:left="1531" w:hanging="1531"/>
    </w:pPr>
  </w:style>
  <w:style w:type="paragraph" w:customStyle="1" w:styleId="YehudHead1">
    <w:name w:val="YehudHead1"/>
    <w:basedOn w:val="Normal"/>
    <w:rsid w:val="002C1D2C"/>
    <w:pPr>
      <w:tabs>
        <w:tab w:val="left" w:pos="567"/>
      </w:tabs>
      <w:spacing w:after="240"/>
      <w:jc w:val="center"/>
    </w:pPr>
    <w:rPr>
      <w:rFonts w:ascii="Arial"/>
      <w:b/>
      <w:bCs/>
      <w:spacing w:val="8"/>
      <w:sz w:val="28"/>
      <w:u w:val="single"/>
    </w:rPr>
  </w:style>
  <w:style w:type="paragraph" w:customStyle="1" w:styleId="YehudHead2">
    <w:name w:val="YehudHead2"/>
    <w:basedOn w:val="Normal"/>
    <w:rsid w:val="002C1D2C"/>
    <w:pPr>
      <w:tabs>
        <w:tab w:val="left" w:pos="567"/>
      </w:tabs>
      <w:spacing w:before="240" w:after="120"/>
    </w:pPr>
    <w:rPr>
      <w:rFonts w:ascii="Arial"/>
      <w:b/>
      <w:bCs/>
      <w:spacing w:val="8"/>
      <w:u w:val="single"/>
    </w:rPr>
  </w:style>
  <w:style w:type="paragraph" w:customStyle="1" w:styleId="YehudLevel1">
    <w:name w:val="YehudLevel1"/>
    <w:basedOn w:val="Normal"/>
    <w:rsid w:val="002C1D2C"/>
    <w:pPr>
      <w:ind w:left="709" w:hanging="709"/>
    </w:pPr>
    <w:rPr>
      <w:rFonts w:ascii="Arial"/>
    </w:rPr>
  </w:style>
  <w:style w:type="paragraph" w:customStyle="1" w:styleId="YehudNorm">
    <w:name w:val="YehudNorm"/>
    <w:basedOn w:val="Normal"/>
    <w:rsid w:val="002C1D2C"/>
    <w:rPr>
      <w:rFonts w:ascii="Arial"/>
    </w:rPr>
  </w:style>
  <w:style w:type="paragraph" w:customStyle="1" w:styleId="YehudQuote">
    <w:name w:val="YehudQuote"/>
    <w:basedOn w:val="YehudNorm"/>
    <w:rsid w:val="002C1D2C"/>
    <w:pPr>
      <w:spacing w:after="120" w:line="240" w:lineRule="auto"/>
      <w:ind w:left="1276" w:right="936" w:hanging="567"/>
    </w:pPr>
  </w:style>
  <w:style w:type="paragraph" w:customStyle="1" w:styleId="StyleE-3Before175cmHanging111cm">
    <w:name w:val="Style E-3 + Before:  1.75 cm Hanging:  1.11 cm"/>
    <w:basedOn w:val="E-3"/>
    <w:rsid w:val="002C1D2C"/>
    <w:pPr>
      <w:ind w:left="1620" w:hanging="628"/>
    </w:pPr>
  </w:style>
  <w:style w:type="paragraph" w:customStyle="1" w:styleId="DoubleEdge">
    <w:name w:val="Double Edge"/>
    <w:basedOn w:val="E-1"/>
    <w:rsid w:val="002C1D2C"/>
    <w:pPr>
      <w:tabs>
        <w:tab w:val="left" w:pos="567"/>
      </w:tabs>
      <w:ind w:left="1276" w:hanging="1276"/>
    </w:pPr>
  </w:style>
  <w:style w:type="paragraph" w:customStyle="1" w:styleId="StyleHeading3UnderlineBefore0cmHanging095cm">
    <w:name w:val="Style Heading 3 + Underline Before:  0 cm Hanging:  0.95 cm"/>
    <w:basedOn w:val="Heading3"/>
    <w:autoRedefine/>
    <w:rsid w:val="006E3428"/>
    <w:pPr>
      <w:ind w:left="540" w:hanging="540"/>
    </w:pPr>
    <w:rPr>
      <w:u w:val="single"/>
    </w:rPr>
  </w:style>
  <w:style w:type="paragraph" w:customStyle="1" w:styleId="StyleE-4Before35cmHanging158cm">
    <w:name w:val="Style E-4 + Before:  3.5 cm Hanging:  1.58 cm"/>
    <w:basedOn w:val="E-4"/>
    <w:rsid w:val="00B13DD3"/>
    <w:pPr>
      <w:ind w:left="2880" w:hanging="895"/>
    </w:pPr>
  </w:style>
  <w:style w:type="paragraph" w:customStyle="1" w:styleId="StyleE-4Before35cmHanging158cm1">
    <w:name w:val="Style E-4 + Before:  3.5 cm Hanging:  1.58 cm1"/>
    <w:basedOn w:val="E-4"/>
    <w:rsid w:val="00B13DD3"/>
    <w:pPr>
      <w:ind w:left="2880" w:hanging="895"/>
    </w:pPr>
  </w:style>
  <w:style w:type="paragraph" w:customStyle="1" w:styleId="CookTitle">
    <w:name w:val="CookTitle"/>
    <w:basedOn w:val="Normal"/>
    <w:rsid w:val="004374C9"/>
    <w:pPr>
      <w:spacing w:line="240" w:lineRule="auto"/>
      <w:jc w:val="center"/>
    </w:pPr>
    <w:rPr>
      <w:rFonts w:ascii="Book Antiqua" w:hAnsi="Book Antiqua" w:cs="Arial"/>
      <w:b/>
      <w:bCs/>
      <w:snapToGrid/>
      <w:color w:val="auto"/>
      <w:sz w:val="28"/>
      <w:szCs w:val="28"/>
      <w:lang w:bidi="he-IL"/>
    </w:rPr>
  </w:style>
  <w:style w:type="paragraph" w:customStyle="1" w:styleId="Contributor">
    <w:name w:val="Contributor"/>
    <w:basedOn w:val="Normal"/>
    <w:rsid w:val="004374C9"/>
    <w:pPr>
      <w:spacing w:line="240" w:lineRule="auto"/>
      <w:jc w:val="center"/>
    </w:pPr>
    <w:rPr>
      <w:rFonts w:ascii="Book Antiqua" w:hAnsi="Book Antiqua" w:cs="Arial"/>
      <w:b/>
      <w:bCs/>
      <w:i/>
      <w:iCs/>
      <w:snapToGrid/>
      <w:color w:val="auto"/>
      <w:lang w:bidi="he-IL"/>
    </w:rPr>
  </w:style>
  <w:style w:type="paragraph" w:customStyle="1" w:styleId="EngIngred">
    <w:name w:val="EngIngred"/>
    <w:basedOn w:val="Normal"/>
    <w:rsid w:val="004374C9"/>
    <w:pPr>
      <w:spacing w:line="240" w:lineRule="auto"/>
      <w:jc w:val="left"/>
    </w:pPr>
    <w:rPr>
      <w:rFonts w:ascii="Arial" w:hAnsi="Arial" w:cs="Arial"/>
      <w:snapToGrid/>
      <w:color w:val="auto"/>
      <w:lang w:bidi="he-IL"/>
    </w:rPr>
  </w:style>
  <w:style w:type="paragraph" w:customStyle="1" w:styleId="EngInstruct">
    <w:name w:val="EngInstruct"/>
    <w:basedOn w:val="Normal"/>
    <w:rsid w:val="004374C9"/>
    <w:pPr>
      <w:spacing w:line="240" w:lineRule="auto"/>
      <w:jc w:val="left"/>
    </w:pPr>
    <w:rPr>
      <w:rFonts w:ascii="Book Antiqua" w:hAnsi="Book Antiqua" w:cs="Arial"/>
      <w:snapToGrid/>
      <w:color w:val="auto"/>
      <w:lang w:bidi="he-IL"/>
    </w:rPr>
  </w:style>
  <w:style w:type="paragraph" w:customStyle="1" w:styleId="HebName">
    <w:name w:val="HebName"/>
    <w:basedOn w:val="Normal"/>
    <w:rsid w:val="004374C9"/>
    <w:pPr>
      <w:bidi/>
      <w:spacing w:line="240" w:lineRule="auto"/>
      <w:jc w:val="center"/>
    </w:pPr>
    <w:rPr>
      <w:rFonts w:cs="Guttman Aharoni"/>
      <w:b/>
      <w:bCs/>
      <w:snapToGrid/>
      <w:sz w:val="28"/>
      <w:szCs w:val="28"/>
      <w:lang w:bidi="he-IL"/>
    </w:rPr>
  </w:style>
  <w:style w:type="paragraph" w:customStyle="1" w:styleId="HebContrib">
    <w:name w:val="HebContrib"/>
    <w:basedOn w:val="Normal"/>
    <w:rsid w:val="004374C9"/>
    <w:pPr>
      <w:bidi/>
      <w:spacing w:line="240" w:lineRule="auto"/>
      <w:jc w:val="center"/>
    </w:pPr>
    <w:rPr>
      <w:rFonts w:cs="Guttman Aharoni"/>
      <w:b/>
      <w:bCs/>
      <w:i/>
      <w:iCs/>
      <w:snapToGrid/>
      <w:lang w:bidi="he-IL"/>
    </w:rPr>
  </w:style>
  <w:style w:type="paragraph" w:customStyle="1" w:styleId="HebIngred">
    <w:name w:val="HebIngred"/>
    <w:basedOn w:val="Normal"/>
    <w:rsid w:val="004374C9"/>
    <w:pPr>
      <w:bidi/>
      <w:spacing w:line="240" w:lineRule="auto"/>
      <w:jc w:val="left"/>
    </w:pPr>
    <w:rPr>
      <w:rFonts w:ascii="Arial" w:hAnsi="Arial" w:cs="Arial"/>
      <w:snapToGrid/>
      <w:lang w:bidi="he-IL"/>
    </w:rPr>
  </w:style>
  <w:style w:type="paragraph" w:customStyle="1" w:styleId="HebInstruct">
    <w:name w:val="HebInstruct"/>
    <w:basedOn w:val="Normal"/>
    <w:rsid w:val="004374C9"/>
    <w:pPr>
      <w:bidi/>
      <w:spacing w:line="240" w:lineRule="auto"/>
      <w:jc w:val="left"/>
    </w:pPr>
    <w:rPr>
      <w:rFonts w:ascii="Tahoma" w:hAnsi="Tahoma" w:cs="Guttman Aharoni"/>
      <w:snapToGrid/>
      <w:lang w:bidi="he-IL"/>
    </w:rPr>
  </w:style>
  <w:style w:type="paragraph" w:customStyle="1" w:styleId="Hanadiv">
    <w:name w:val="Hanadiv"/>
    <w:basedOn w:val="Normal"/>
    <w:rsid w:val="0049377A"/>
    <w:pPr>
      <w:spacing w:line="240" w:lineRule="auto"/>
      <w:jc w:val="left"/>
    </w:pPr>
    <w:rPr>
      <w:rFonts w:ascii="Garamond" w:hAnsi="Garamond"/>
      <w:sz w:val="26"/>
      <w:szCs w:val="26"/>
      <w:lang w:val="en-GB"/>
    </w:rPr>
  </w:style>
  <w:style w:type="paragraph" w:customStyle="1" w:styleId="double-double">
    <w:name w:val="double-double"/>
    <w:basedOn w:val="DoubleEdge"/>
    <w:qFormat/>
    <w:rsid w:val="00D70CD4"/>
    <w:pPr>
      <w:tabs>
        <w:tab w:val="clear" w:pos="567"/>
        <w:tab w:val="left" w:pos="1276"/>
      </w:tabs>
      <w:ind w:left="2268" w:hanging="1701"/>
    </w:pPr>
  </w:style>
  <w:style w:type="paragraph" w:customStyle="1" w:styleId="double-double-double">
    <w:name w:val="double-double-double"/>
    <w:basedOn w:val="double-double"/>
    <w:qFormat/>
    <w:rsid w:val="000A3A69"/>
    <w:pPr>
      <w:tabs>
        <w:tab w:val="clear" w:pos="1276"/>
        <w:tab w:val="left" w:pos="2268"/>
      </w:tabs>
      <w:ind w:left="3544" w:hanging="2268"/>
    </w:pPr>
  </w:style>
  <w:style w:type="paragraph" w:customStyle="1" w:styleId="treble">
    <w:name w:val="treble"/>
    <w:basedOn w:val="E-5"/>
    <w:link w:val="trebleChar"/>
    <w:qFormat/>
    <w:rsid w:val="006219B9"/>
    <w:pPr>
      <w:tabs>
        <w:tab w:val="left" w:pos="3402"/>
      </w:tabs>
      <w:ind w:left="4253" w:hanging="1559"/>
    </w:pPr>
  </w:style>
  <w:style w:type="character" w:customStyle="1" w:styleId="trebleChar">
    <w:name w:val="treble Char"/>
    <w:basedOn w:val="DefaultParagraphFont"/>
    <w:link w:val="treble"/>
    <w:rsid w:val="006219B9"/>
    <w:rPr>
      <w:rFonts w:cs="David"/>
      <w:snapToGrid w:val="0"/>
      <w:color w:val="000000"/>
      <w:sz w:val="24"/>
      <w:szCs w:val="2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B1C44"/>
    <w:rPr>
      <w:rFonts w:cs="David"/>
      <w:snapToGrid w:val="0"/>
      <w:color w:val="000000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B112F0"/>
    <w:pPr>
      <w:ind w:left="720"/>
      <w:contextualSpacing/>
    </w:pPr>
  </w:style>
  <w:style w:type="character" w:customStyle="1" w:styleId="titleauthoretc">
    <w:name w:val="titleauthoretc"/>
    <w:basedOn w:val="DefaultParagraphFont"/>
    <w:rsid w:val="00902FE8"/>
  </w:style>
  <w:style w:type="character" w:customStyle="1" w:styleId="apple-converted-space">
    <w:name w:val="apple-converted-space"/>
    <w:basedOn w:val="DefaultParagraphFont"/>
    <w:rsid w:val="00902FE8"/>
  </w:style>
  <w:style w:type="character" w:styleId="Strong">
    <w:name w:val="Strong"/>
    <w:uiPriority w:val="22"/>
    <w:qFormat/>
    <w:rsid w:val="00902FE8"/>
    <w:rPr>
      <w:b/>
      <w:bCs/>
    </w:rPr>
  </w:style>
  <w:style w:type="paragraph" w:styleId="NormalWeb">
    <w:name w:val="Normal (Web)"/>
    <w:basedOn w:val="Normal"/>
    <w:uiPriority w:val="99"/>
    <w:unhideWhenUsed/>
    <w:rsid w:val="00902FE8"/>
    <w:pPr>
      <w:spacing w:before="100" w:beforeAutospacing="1" w:after="100" w:afterAutospacing="1" w:line="240" w:lineRule="auto"/>
      <w:jc w:val="left"/>
    </w:pPr>
    <w:rPr>
      <w:rFonts w:cs="Times New Roman"/>
      <w:snapToGrid/>
      <w:color w:val="auto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D1"/>
    <w:rPr>
      <w:rFonts w:ascii="Segoe UI" w:hAnsi="Segoe UI" w:cs="Segoe UI"/>
      <w:snapToGrid w:val="0"/>
      <w:color w:val="000000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845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56F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456F"/>
    <w:rPr>
      <w:rFonts w:cs="David"/>
      <w:snapToGrid w:val="0"/>
      <w:color w:val="00000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56F"/>
    <w:rPr>
      <w:rFonts w:cs="David"/>
      <w:b/>
      <w:bCs/>
      <w:snapToGrid w:val="0"/>
      <w:color w:val="000000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napToGrid/>
      <w:color w:val="auto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8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0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A023-3236-4656-8015-A2BE74B0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</dc:creator>
  <cp:lastModifiedBy>Shaul</cp:lastModifiedBy>
  <cp:revision>4</cp:revision>
  <cp:lastPrinted>2017-01-03T12:28:00Z</cp:lastPrinted>
  <dcterms:created xsi:type="dcterms:W3CDTF">2018-07-15T19:31:00Z</dcterms:created>
  <dcterms:modified xsi:type="dcterms:W3CDTF">2018-07-15T19:43:00Z</dcterms:modified>
</cp:coreProperties>
</file>