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73D62" w14:textId="57E5921F" w:rsidR="001C61B2" w:rsidRPr="00341BD7" w:rsidRDefault="001C61B2" w:rsidP="0078585E">
      <w:pPr>
        <w:pStyle w:val="ListParagraph"/>
        <w:ind w:left="0"/>
        <w:jc w:val="both"/>
        <w:rPr>
          <w:rFonts w:ascii="Bell MT" w:hAnsi="Bell MT" w:cs="Times New Roman"/>
          <w:sz w:val="24"/>
          <w:szCs w:val="24"/>
          <w:lang w:val="en-US"/>
        </w:rPr>
      </w:pPr>
      <w:r w:rsidRPr="00C5723B">
        <w:rPr>
          <w:rFonts w:ascii="Bell MT" w:hAnsi="Bell MT" w:cs="Times New Roman"/>
          <w:sz w:val="24"/>
          <w:szCs w:val="24"/>
          <w:lang w:val="en-US"/>
        </w:rPr>
        <w:t>In an attempt</w:t>
      </w:r>
      <w:r w:rsidR="00341BD7">
        <w:rPr>
          <w:rFonts w:ascii="Bell MT" w:hAnsi="Bell MT" w:cs="Times New Roman"/>
          <w:sz w:val="24"/>
          <w:szCs w:val="24"/>
          <w:lang w:val="en-US"/>
        </w:rPr>
        <w:t xml:space="preserve"> </w:t>
      </w:r>
      <w:r w:rsidRPr="00C5723B">
        <w:rPr>
          <w:rFonts w:ascii="Bell MT" w:hAnsi="Bell MT" w:cs="Times New Roman"/>
          <w:sz w:val="24"/>
          <w:szCs w:val="24"/>
          <w:lang w:val="en-US"/>
        </w:rPr>
        <w:t xml:space="preserve">to </w:t>
      </w:r>
      <w:r w:rsidR="00AE2476" w:rsidRPr="00C5723B">
        <w:rPr>
          <w:rFonts w:ascii="Bell MT" w:hAnsi="Bell MT" w:cs="Times New Roman"/>
          <w:sz w:val="24"/>
          <w:szCs w:val="24"/>
          <w:lang w:val="en-US"/>
        </w:rPr>
        <w:t>connect</w:t>
      </w:r>
      <w:r w:rsidR="00B169A9" w:rsidRPr="00C5723B">
        <w:rPr>
          <w:rFonts w:ascii="Bell MT" w:hAnsi="Bell MT" w:cs="Times New Roman"/>
          <w:sz w:val="24"/>
          <w:szCs w:val="24"/>
          <w:lang w:val="en-US"/>
        </w:rPr>
        <w:t xml:space="preserve"> the concepts of</w:t>
      </w:r>
      <w:r w:rsidRPr="00C5723B">
        <w:rPr>
          <w:rFonts w:ascii="Bell MT" w:hAnsi="Bell MT" w:cs="Times New Roman"/>
          <w:sz w:val="24"/>
          <w:szCs w:val="24"/>
          <w:lang w:val="en-US"/>
        </w:rPr>
        <w:t xml:space="preserve"> knowledge and morality</w:t>
      </w:r>
      <w:r w:rsidR="00AE2476" w:rsidRPr="00C5723B">
        <w:rPr>
          <w:rFonts w:ascii="Bell MT" w:hAnsi="Bell MT" w:cs="Times New Roman"/>
          <w:sz w:val="24"/>
          <w:szCs w:val="24"/>
          <w:lang w:val="en-US"/>
        </w:rPr>
        <w:t>, this</w:t>
      </w:r>
      <w:r w:rsidRPr="00C5723B">
        <w:rPr>
          <w:rFonts w:ascii="Bell MT" w:hAnsi="Bell MT" w:cs="Times New Roman"/>
          <w:sz w:val="24"/>
          <w:szCs w:val="24"/>
          <w:lang w:val="en-US"/>
        </w:rPr>
        <w:t xml:space="preserve"> article suggests a model of moral knowledge (MK) based on an interpretation of Plato's </w:t>
      </w:r>
      <w:r w:rsidRPr="00341BD7">
        <w:rPr>
          <w:rFonts w:ascii="Bell MT" w:hAnsi="Bell MT" w:cs="Times New Roman"/>
          <w:i/>
          <w:iCs/>
          <w:sz w:val="24"/>
          <w:szCs w:val="24"/>
          <w:lang w:val="en-US"/>
        </w:rPr>
        <w:t>Meno</w:t>
      </w:r>
      <w:r w:rsidRPr="00C5723B">
        <w:rPr>
          <w:rFonts w:ascii="Bell MT" w:hAnsi="Bell MT" w:cs="Times New Roman"/>
          <w:sz w:val="24"/>
          <w:szCs w:val="24"/>
          <w:lang w:val="en-US"/>
        </w:rPr>
        <w:t>.</w:t>
      </w:r>
    </w:p>
    <w:p w14:paraId="46FAA3AE" w14:textId="77777777" w:rsidR="001C61B2" w:rsidRPr="00341BD7" w:rsidRDefault="001C61B2" w:rsidP="001C61B2">
      <w:pPr>
        <w:pStyle w:val="ListParagraph"/>
        <w:jc w:val="both"/>
        <w:rPr>
          <w:rFonts w:ascii="Bell MT" w:hAnsi="Bell MT" w:cs="Times New Roman"/>
          <w:sz w:val="24"/>
          <w:szCs w:val="24"/>
          <w:lang w:val="en-US"/>
        </w:rPr>
      </w:pPr>
    </w:p>
    <w:p w14:paraId="186631FD" w14:textId="77777777" w:rsidR="001C61B2" w:rsidRDefault="001C61B2" w:rsidP="001C61B2">
      <w:pPr>
        <w:pStyle w:val="ListParagraph"/>
        <w:jc w:val="both"/>
        <w:rPr>
          <w:rFonts w:ascii="Bell MT" w:hAnsi="Bell MT" w:cs="Times New Roman"/>
          <w:sz w:val="24"/>
          <w:szCs w:val="24"/>
          <w:lang w:val="en-US"/>
        </w:rPr>
      </w:pPr>
    </w:p>
    <w:p w14:paraId="23988058" w14:textId="77777777" w:rsidR="001C61B2" w:rsidRDefault="001C61B2" w:rsidP="001C61B2">
      <w:pPr>
        <w:pStyle w:val="ListParagraph"/>
        <w:jc w:val="both"/>
        <w:rPr>
          <w:rFonts w:ascii="Bell MT" w:hAnsi="Bell MT" w:cs="Times New Roman"/>
          <w:sz w:val="24"/>
          <w:szCs w:val="24"/>
          <w:lang w:val="en-US"/>
        </w:rPr>
      </w:pPr>
    </w:p>
    <w:p w14:paraId="2C8063BF" w14:textId="1AEC7FC1" w:rsidR="001C61B2" w:rsidRPr="00416A6D" w:rsidRDefault="001C61B2" w:rsidP="00416A6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23B">
        <w:rPr>
          <w:rFonts w:ascii="Times New Roman" w:hAnsi="Times New Roman" w:cs="Times New Roman"/>
          <w:sz w:val="24"/>
          <w:szCs w:val="24"/>
          <w:lang w:val="en-US"/>
        </w:rPr>
        <w:t xml:space="preserve">Is there any </w:t>
      </w:r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connection between knowledge and morality? Understanding the importance of connecting the two, </w:t>
      </w:r>
      <w:proofErr w:type="spellStart"/>
      <w:r w:rsidRPr="00416A6D">
        <w:rPr>
          <w:rFonts w:ascii="Times New Roman" w:hAnsi="Times New Roman" w:cs="Times New Roman"/>
          <w:sz w:val="24"/>
          <w:szCs w:val="24"/>
          <w:lang w:val="en-US"/>
        </w:rPr>
        <w:t>Culham</w:t>
      </w:r>
      <w:proofErr w:type="spellEnd"/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(2015) identifies </w:t>
      </w:r>
      <w:r w:rsidR="00B169A9" w:rsidRPr="00416A6D">
        <w:rPr>
          <w:rFonts w:ascii="Times New Roman" w:hAnsi="Times New Roman" w:cs="Times New Roman"/>
          <w:sz w:val="24"/>
          <w:szCs w:val="24"/>
          <w:lang w:val="en-US"/>
        </w:rPr>
        <w:t>a parallel</w:t>
      </w:r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between </w:t>
      </w:r>
      <w:r w:rsidRPr="00416A6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416A6D">
        <w:rPr>
          <w:rFonts w:ascii="Times New Roman" w:hAnsi="Times New Roman" w:cs="Times New Roman"/>
          <w:sz w:val="24"/>
          <w:szCs w:val="24"/>
        </w:rPr>
        <w:t>Daoists</w:t>
      </w:r>
      <w:proofErr w:type="spellEnd"/>
      <w:r w:rsidR="000F0734" w:rsidRPr="00416A6D">
        <w:rPr>
          <w:rFonts w:ascii="Times New Roman" w:hAnsi="Times New Roman" w:cs="Times New Roman"/>
          <w:sz w:val="24"/>
          <w:szCs w:val="24"/>
        </w:rPr>
        <w:t>’</w:t>
      </w:r>
      <w:r w:rsidRPr="00416A6D">
        <w:rPr>
          <w:rFonts w:ascii="Times New Roman" w:hAnsi="Times New Roman" w:cs="Times New Roman"/>
          <w:sz w:val="24"/>
          <w:szCs w:val="24"/>
        </w:rPr>
        <w:t xml:space="preserve"> and Plato's </w:t>
      </w:r>
      <w:r w:rsidR="00EF2ABF">
        <w:rPr>
          <w:rFonts w:ascii="Times New Roman" w:hAnsi="Times New Roman" w:cs="Times New Roman"/>
          <w:sz w:val="24"/>
          <w:szCs w:val="24"/>
        </w:rPr>
        <w:t>approaches to</w:t>
      </w:r>
      <w:r w:rsidRPr="00416A6D">
        <w:rPr>
          <w:rFonts w:ascii="Times New Roman" w:hAnsi="Times New Roman" w:cs="Times New Roman"/>
          <w:sz w:val="24"/>
          <w:szCs w:val="24"/>
        </w:rPr>
        <w:t xml:space="preserve"> knowledge. He </w:t>
      </w:r>
      <w:r w:rsidR="00B169A9" w:rsidRPr="00416A6D">
        <w:rPr>
          <w:rFonts w:ascii="Times New Roman" w:hAnsi="Times New Roman" w:cs="Times New Roman"/>
          <w:sz w:val="24"/>
          <w:szCs w:val="24"/>
        </w:rPr>
        <w:t>demonstrates</w:t>
      </w:r>
      <w:r w:rsidRPr="00416A6D">
        <w:rPr>
          <w:rFonts w:ascii="Times New Roman" w:hAnsi="Times New Roman" w:cs="Times New Roman"/>
          <w:sz w:val="24"/>
          <w:szCs w:val="24"/>
        </w:rPr>
        <w:t xml:space="preserve"> how both distinguish</w:t>
      </w:r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between two types of knowledge. The first is knowle</w:t>
      </w:r>
      <w:bookmarkStart w:id="0" w:name="_GoBack"/>
      <w:bookmarkEnd w:id="0"/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dge of the changing world and changing experiences and the second is </w:t>
      </w:r>
      <w:r w:rsidR="00341BD7" w:rsidRPr="00341BD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stable, unchangeable knowledge of the Dao or the Forms. </w:t>
      </w:r>
      <w:r w:rsidR="000F0734" w:rsidRPr="00416A6D">
        <w:rPr>
          <w:rFonts w:ascii="Times New Roman" w:hAnsi="Times New Roman" w:cs="Times New Roman"/>
          <w:sz w:val="24"/>
          <w:szCs w:val="24"/>
          <w:lang w:val="en-US"/>
        </w:rPr>
        <w:t>According to</w:t>
      </w:r>
      <w:r w:rsidR="00B169A9"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69A9" w:rsidRPr="00416A6D">
        <w:rPr>
          <w:rFonts w:ascii="Times New Roman" w:hAnsi="Times New Roman" w:cs="Times New Roman"/>
          <w:sz w:val="24"/>
          <w:szCs w:val="24"/>
          <w:lang w:val="en-US"/>
        </w:rPr>
        <w:t>Culham</w:t>
      </w:r>
      <w:proofErr w:type="spellEnd"/>
      <w:r w:rsidR="000F0734" w:rsidRPr="00416A6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169A9"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416A6D">
        <w:rPr>
          <w:rFonts w:ascii="Times New Roman" w:hAnsi="Times New Roman" w:cs="Times New Roman"/>
          <w:sz w:val="24"/>
          <w:szCs w:val="24"/>
          <w:lang w:val="en-US"/>
        </w:rPr>
        <w:t>his second type of knowledge</w:t>
      </w:r>
      <w:r w:rsidR="00B169A9"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constitutes</w:t>
      </w:r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intuitive knowledge. And he suggests </w:t>
      </w:r>
      <w:r w:rsidR="00AE2476" w:rsidRPr="00416A6D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that both the </w:t>
      </w:r>
      <w:proofErr w:type="spellStart"/>
      <w:r w:rsidRPr="00416A6D">
        <w:rPr>
          <w:rFonts w:ascii="Times New Roman" w:hAnsi="Times New Roman" w:cs="Times New Roman"/>
          <w:sz w:val="24"/>
          <w:szCs w:val="24"/>
          <w:lang w:val="en-US"/>
        </w:rPr>
        <w:t>Daoist</w:t>
      </w:r>
      <w:r w:rsidR="001E5A9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and Plato are claiming that the good or virtue is the means by which intuitive knowledge is obtained" (</w:t>
      </w:r>
      <w:proofErr w:type="spellStart"/>
      <w:r w:rsidRPr="00416A6D">
        <w:rPr>
          <w:rFonts w:ascii="Times New Roman" w:hAnsi="Times New Roman" w:cs="Times New Roman"/>
          <w:sz w:val="24"/>
          <w:szCs w:val="24"/>
          <w:lang w:val="en-US"/>
        </w:rPr>
        <w:t>Culham</w:t>
      </w:r>
      <w:proofErr w:type="spellEnd"/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, 2015, 308). </w:t>
      </w:r>
      <w:r w:rsidR="004177B6"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While not undermining or criticizing </w:t>
      </w:r>
      <w:proofErr w:type="spellStart"/>
      <w:r w:rsidR="004177B6" w:rsidRPr="00416A6D">
        <w:rPr>
          <w:rFonts w:ascii="Times New Roman" w:hAnsi="Times New Roman" w:cs="Times New Roman"/>
          <w:sz w:val="24"/>
          <w:szCs w:val="24"/>
          <w:lang w:val="en-US"/>
        </w:rPr>
        <w:t>Culhan’s</w:t>
      </w:r>
      <w:proofErr w:type="spellEnd"/>
      <w:r w:rsidR="004177B6"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work, this paper </w:t>
      </w:r>
      <w:r w:rsidR="00341BD7" w:rsidRPr="00341BD7">
        <w:rPr>
          <w:rFonts w:ascii="Times New Roman" w:hAnsi="Times New Roman" w:cs="Times New Roman"/>
          <w:sz w:val="24"/>
          <w:szCs w:val="24"/>
          <w:lang w:val="en-US"/>
        </w:rPr>
        <w:t>undertakes</w:t>
      </w:r>
      <w:r w:rsidR="004177B6"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to contribute a new </w:t>
      </w:r>
      <w:r w:rsidR="00341BD7" w:rsidRPr="00341BD7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D07E61" w:rsidRPr="00416A6D">
        <w:rPr>
          <w:rFonts w:ascii="Times New Roman" w:hAnsi="Times New Roman" w:cs="Times New Roman"/>
          <w:sz w:val="24"/>
          <w:szCs w:val="24"/>
          <w:lang w:val="en-US"/>
        </w:rPr>
        <w:t>to the ongoing</w:t>
      </w:r>
      <w:r w:rsidR="004177B6"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important</w:t>
      </w:r>
      <w:r w:rsidR="00D07E61"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6A6D">
        <w:rPr>
          <w:rFonts w:ascii="Times New Roman" w:hAnsi="Times New Roman" w:cs="Times New Roman"/>
          <w:sz w:val="24"/>
          <w:szCs w:val="24"/>
          <w:lang w:val="en-US"/>
        </w:rPr>
        <w:t>endeavor</w:t>
      </w:r>
      <w:r w:rsidR="00416A6D"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9A9"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246CC1" w:rsidRPr="00416A6D">
        <w:rPr>
          <w:rFonts w:ascii="Times New Roman" w:hAnsi="Times New Roman" w:cs="Times New Roman"/>
          <w:sz w:val="24"/>
          <w:szCs w:val="24"/>
          <w:lang w:val="en-US"/>
        </w:rPr>
        <w:t>identifying</w:t>
      </w:r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connection</w:t>
      </w:r>
      <w:r w:rsidR="00246CC1" w:rsidRPr="00416A6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between knowledge and morality</w:t>
      </w:r>
      <w:r w:rsidR="004177B6" w:rsidRPr="00416A6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7F5D91" w14:textId="77777777" w:rsidR="003921A1" w:rsidRPr="00B1103E" w:rsidRDefault="003921A1" w:rsidP="001C61B2">
      <w:pPr>
        <w:bidi w:val="0"/>
        <w:rPr>
          <w:rFonts w:cs="Times New Roman"/>
        </w:rPr>
      </w:pPr>
    </w:p>
    <w:p w14:paraId="353572F2" w14:textId="08883510" w:rsidR="001C61B2" w:rsidRPr="00B1103E" w:rsidDel="00B1103E" w:rsidRDefault="001C61B2" w:rsidP="00FF04D8">
      <w:pPr>
        <w:pStyle w:val="EndnoteText"/>
        <w:spacing w:after="100" w:afterAutospacing="1" w:line="360" w:lineRule="auto"/>
        <w:rPr>
          <w:del w:id="1" w:author="Arik Segev" w:date="2017-01-18T17:04:00Z"/>
          <w:rFonts w:ascii="Times New Roman" w:hAnsi="Times New Roman" w:cs="Times New Roman"/>
          <w:sz w:val="24"/>
          <w:szCs w:val="24"/>
        </w:rPr>
        <w:pPrChange w:id="2" w:author="Arik Segev" w:date="2017-01-18T17:20:00Z">
          <w:pPr>
            <w:pStyle w:val="EndnoteText"/>
          </w:pPr>
        </w:pPrChange>
      </w:pPr>
      <w:r w:rsidRPr="00B1103E">
        <w:rPr>
          <w:rFonts w:ascii="Times New Roman" w:hAnsi="Times New Roman" w:cs="Times New Roman"/>
          <w:sz w:val="24"/>
          <w:szCs w:val="24"/>
        </w:rPr>
        <w:t xml:space="preserve">For </w:t>
      </w:r>
      <w:r w:rsidR="00D07E61" w:rsidRPr="00B1103E">
        <w:rPr>
          <w:rFonts w:ascii="Times New Roman" w:hAnsi="Times New Roman" w:cs="Times New Roman"/>
          <w:sz w:val="24"/>
          <w:szCs w:val="24"/>
        </w:rPr>
        <w:t>the</w:t>
      </w:r>
      <w:r w:rsidRPr="00B1103E">
        <w:rPr>
          <w:rFonts w:ascii="Times New Roman" w:hAnsi="Times New Roman" w:cs="Times New Roman"/>
          <w:sz w:val="24"/>
          <w:szCs w:val="24"/>
        </w:rPr>
        <w:t xml:space="preserve"> purposes </w:t>
      </w:r>
      <w:r w:rsidR="00D07E61" w:rsidRPr="00B1103E">
        <w:rPr>
          <w:rFonts w:ascii="Times New Roman" w:hAnsi="Times New Roman" w:cs="Times New Roman"/>
          <w:sz w:val="24"/>
          <w:szCs w:val="24"/>
        </w:rPr>
        <w:t xml:space="preserve">of this </w:t>
      </w:r>
      <w:del w:id="3" w:author="Arik Segev" w:date="2017-01-18T17:18:00Z">
        <w:r w:rsidR="00D07E61" w:rsidRPr="00B1103E" w:rsidDel="00FF04D8">
          <w:rPr>
            <w:rFonts w:ascii="Times New Roman" w:hAnsi="Times New Roman" w:cs="Times New Roman"/>
            <w:sz w:val="24"/>
            <w:szCs w:val="24"/>
          </w:rPr>
          <w:delText>study</w:delText>
        </w:r>
      </w:del>
      <w:ins w:id="4" w:author="Arik Segev" w:date="2017-01-18T17:18:00Z">
        <w:r w:rsidR="00FF04D8">
          <w:rPr>
            <w:rFonts w:ascii="Times New Roman" w:hAnsi="Times New Roman" w:cs="Times New Roman"/>
            <w:sz w:val="24"/>
            <w:szCs w:val="24"/>
          </w:rPr>
          <w:t>paper</w:t>
        </w:r>
      </w:ins>
      <w:r w:rsidR="00D07E61" w:rsidRPr="00B1103E">
        <w:rPr>
          <w:rFonts w:ascii="Times New Roman" w:hAnsi="Times New Roman" w:cs="Times New Roman"/>
          <w:sz w:val="24"/>
          <w:szCs w:val="24"/>
        </w:rPr>
        <w:t>,</w:t>
      </w:r>
      <w:ins w:id="5" w:author="Arik Segev" w:date="2017-01-18T08:58:00Z">
        <w:r w:rsidR="00F418B4">
          <w:rPr>
            <w:rFonts w:ascii="Times New Roman" w:hAnsi="Times New Roman" w:cs="Times New Roman"/>
            <w:sz w:val="24"/>
            <w:szCs w:val="24"/>
          </w:rPr>
          <w:t xml:space="preserve"> I use the basic</w:t>
        </w:r>
        <w:commentRangeStart w:id="6"/>
        <w:del w:id="7" w:author="a k" w:date="2017-01-18T13:48:00Z">
          <w:r w:rsidR="00F418B4" w:rsidDel="00EF2ABF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</w:ins>
      <w:ins w:id="8" w:author="a k" w:date="2017-01-18T13:48:00Z">
        <w:r w:rsidR="00EF2ABF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commentRangeEnd w:id="6"/>
      <w:r w:rsidR="00FF04D8">
        <w:rPr>
          <w:rStyle w:val="CommentReference"/>
          <w:rFonts w:ascii="Times New Roman" w:hAnsi="Times New Roman" w:cs="David"/>
          <w:lang w:val="en-US" w:bidi="he-IL"/>
        </w:rPr>
        <w:commentReference w:id="6"/>
      </w:r>
      <w:ins w:id="9" w:author="Arik Segev" w:date="2017-01-18T08:58:00Z">
        <w:r w:rsidR="00F418B4">
          <w:rPr>
            <w:rFonts w:ascii="Times New Roman" w:hAnsi="Times New Roman" w:cs="Times New Roman"/>
            <w:sz w:val="24"/>
            <w:szCs w:val="24"/>
          </w:rPr>
          <w:t>classic</w:t>
        </w:r>
      </w:ins>
      <w:ins w:id="10" w:author="Arik Segev" w:date="2017-01-18T08:59:00Z">
        <w:r w:rsidR="00F418B4">
          <w:rPr>
            <w:rFonts w:ascii="Times New Roman" w:hAnsi="Times New Roman" w:cs="Times New Roman"/>
            <w:sz w:val="24"/>
            <w:szCs w:val="24"/>
          </w:rPr>
          <w:t xml:space="preserve"> description of KJTB. The</w:t>
        </w:r>
      </w:ins>
      <w:ins w:id="11" w:author="Arik Segev" w:date="2017-01-18T17:17:00Z">
        <w:r w:rsidR="00FF04D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Start w:id="12"/>
      <w:ins w:id="13" w:author="Arik Segev" w:date="2017-01-18T17:19:00Z">
        <w:r w:rsidR="00FF04D8">
          <w:rPr>
            <w:rFonts w:ascii="Times New Roman" w:hAnsi="Times New Roman" w:cs="Times New Roman"/>
            <w:sz w:val="24"/>
            <w:szCs w:val="24"/>
          </w:rPr>
          <w:t>several</w:t>
        </w:r>
      </w:ins>
      <w:ins w:id="14" w:author="Arik Segev" w:date="2017-01-18T08:59:00Z">
        <w:r w:rsidR="00F418B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End w:id="12"/>
      <w:ins w:id="15" w:author="Arik Segev" w:date="2017-01-18T17:19:00Z">
        <w:r w:rsidR="00FF04D8">
          <w:rPr>
            <w:rStyle w:val="CommentReference"/>
            <w:rFonts w:ascii="Times New Roman" w:hAnsi="Times New Roman" w:cs="David"/>
            <w:lang w:val="en-US" w:bidi="he-IL"/>
          </w:rPr>
          <w:commentReference w:id="12"/>
        </w:r>
      </w:ins>
      <w:ins w:id="16" w:author="Arik Segev" w:date="2017-01-18T08:59:00Z">
        <w:r w:rsidR="00F418B4">
          <w:rPr>
            <w:rFonts w:ascii="Times New Roman" w:hAnsi="Times New Roman" w:cs="Times New Roman"/>
            <w:sz w:val="24"/>
            <w:szCs w:val="24"/>
          </w:rPr>
          <w:t>late</w:t>
        </w:r>
      </w:ins>
      <w:ins w:id="17" w:author="Arik Segev" w:date="2017-01-18T09:00:00Z">
        <w:r w:rsidR="00F418B4">
          <w:rPr>
            <w:rFonts w:ascii="Times New Roman" w:hAnsi="Times New Roman" w:cs="Times New Roman"/>
            <w:sz w:val="24"/>
            <w:szCs w:val="24"/>
          </w:rPr>
          <w:t xml:space="preserve">r </w:t>
        </w:r>
      </w:ins>
      <w:del w:id="18" w:author="Arik Segev" w:date="2017-01-18T09:00:00Z">
        <w:r w:rsidR="00D07E61" w:rsidRPr="00341BD7" w:rsidDel="00F418B4">
          <w:rPr>
            <w:rFonts w:ascii="Times New Roman" w:hAnsi="Times New Roman" w:cs="Times New Roman"/>
            <w:sz w:val="24"/>
            <w:szCs w:val="24"/>
            <w:rPrChange w:id="19" w:author="UserPc" w:date="2017-01-16T13:49:00Z">
              <w:rPr>
                <w:rFonts w:ascii="Bell MT" w:hAnsi="Bell MT"/>
                <w:sz w:val="24"/>
                <w:szCs w:val="24"/>
              </w:rPr>
            </w:rPrChange>
          </w:rPr>
          <w:delText xml:space="preserve"> </w:delText>
        </w:r>
        <w:r w:rsidRPr="00341BD7" w:rsidDel="00F418B4">
          <w:rPr>
            <w:rFonts w:ascii="Times New Roman" w:hAnsi="Times New Roman" w:cs="Times New Roman"/>
            <w:sz w:val="24"/>
            <w:szCs w:val="24"/>
            <w:rPrChange w:id="20" w:author="UserPc" w:date="2017-01-16T13:49:00Z">
              <w:rPr>
                <w:rFonts w:ascii="Bell MT" w:hAnsi="Bell MT"/>
                <w:sz w:val="24"/>
                <w:szCs w:val="24"/>
              </w:rPr>
            </w:rPrChange>
          </w:rPr>
          <w:delText xml:space="preserve">the </w:delText>
        </w:r>
      </w:del>
      <w:r w:rsidRPr="00341BD7">
        <w:rPr>
          <w:rFonts w:ascii="Times New Roman" w:hAnsi="Times New Roman" w:cs="Times New Roman"/>
          <w:sz w:val="24"/>
          <w:szCs w:val="24"/>
          <w:rPrChange w:id="21" w:author="UserPc" w:date="2017-01-16T13:49:00Z">
            <w:rPr>
              <w:rFonts w:ascii="Bell MT" w:hAnsi="Bell MT"/>
              <w:sz w:val="24"/>
              <w:szCs w:val="24"/>
            </w:rPr>
          </w:rPrChange>
        </w:rPr>
        <w:t xml:space="preserve">adaptations of the model to include </w:t>
      </w:r>
      <w:proofErr w:type="spellStart"/>
      <w:r w:rsidRPr="00341BD7">
        <w:rPr>
          <w:rFonts w:ascii="Times New Roman" w:hAnsi="Times New Roman" w:cs="Times New Roman"/>
          <w:sz w:val="24"/>
          <w:szCs w:val="24"/>
          <w:rPrChange w:id="22" w:author="UserPc" w:date="2017-01-16T13:49:00Z">
            <w:rPr>
              <w:rFonts w:ascii="Bell MT" w:hAnsi="Bell MT"/>
              <w:sz w:val="24"/>
              <w:szCs w:val="24"/>
            </w:rPr>
          </w:rPrChange>
        </w:rPr>
        <w:t>Gettier's</w:t>
      </w:r>
      <w:proofErr w:type="spellEnd"/>
      <w:r w:rsidRPr="00341BD7">
        <w:rPr>
          <w:rFonts w:ascii="Times New Roman" w:hAnsi="Times New Roman" w:cs="Times New Roman"/>
          <w:sz w:val="24"/>
          <w:szCs w:val="24"/>
          <w:rPrChange w:id="23" w:author="UserPc" w:date="2017-01-16T13:49:00Z">
            <w:rPr>
              <w:rFonts w:ascii="Bell MT" w:hAnsi="Bell MT"/>
              <w:sz w:val="24"/>
              <w:szCs w:val="24"/>
            </w:rPr>
          </w:rPrChange>
        </w:rPr>
        <w:t xml:space="preserve"> counterexamples of the classic model</w:t>
      </w:r>
      <w:r w:rsidRPr="00341BD7">
        <w:rPr>
          <w:rFonts w:ascii="Times New Roman" w:hAnsi="Times New Roman" w:cs="Times New Roman"/>
          <w:sz w:val="24"/>
          <w:szCs w:val="24"/>
          <w:lang w:val="en-US"/>
          <w:rPrChange w:id="24" w:author="UserPc" w:date="2017-01-16T13:49:00Z">
            <w:rPr>
              <w:sz w:val="24"/>
              <w:szCs w:val="24"/>
              <w:lang w:val="en-US"/>
            </w:rPr>
          </w:rPrChange>
        </w:rPr>
        <w:t xml:space="preserve"> </w:t>
      </w:r>
      <w:del w:id="25" w:author="Arik Segev" w:date="2017-01-18T09:04:00Z">
        <w:r w:rsidRPr="00341BD7" w:rsidDel="00DF1572">
          <w:rPr>
            <w:rFonts w:ascii="Times New Roman" w:hAnsi="Times New Roman" w:cs="Times New Roman"/>
            <w:sz w:val="24"/>
            <w:szCs w:val="24"/>
            <w:rPrChange w:id="26" w:author="UserPc" w:date="2017-01-16T13:49:00Z">
              <w:rPr>
                <w:rFonts w:ascii="Bell MT" w:hAnsi="Bell MT"/>
                <w:sz w:val="24"/>
                <w:szCs w:val="24"/>
              </w:rPr>
            </w:rPrChange>
          </w:rPr>
          <w:delText>are</w:delText>
        </w:r>
        <w:r w:rsidR="000F0734" w:rsidRPr="00341BD7" w:rsidDel="00DF1572">
          <w:rPr>
            <w:rFonts w:ascii="Times New Roman" w:hAnsi="Times New Roman" w:cs="Times New Roman"/>
            <w:sz w:val="24"/>
            <w:szCs w:val="24"/>
            <w:rPrChange w:id="27" w:author="UserPc" w:date="2017-01-16T13:49:00Z">
              <w:rPr>
                <w:rFonts w:ascii="Bell MT" w:hAnsi="Bell MT"/>
                <w:sz w:val="24"/>
                <w:szCs w:val="24"/>
              </w:rPr>
            </w:rPrChange>
          </w:rPr>
          <w:delText xml:space="preserve"> also</w:delText>
        </w:r>
        <w:r w:rsidRPr="00341BD7" w:rsidDel="00DF1572">
          <w:rPr>
            <w:rFonts w:ascii="Times New Roman" w:hAnsi="Times New Roman" w:cs="Times New Roman"/>
            <w:sz w:val="24"/>
            <w:szCs w:val="24"/>
            <w:rPrChange w:id="28" w:author="UserPc" w:date="2017-01-16T13:49:00Z">
              <w:rPr>
                <w:rFonts w:ascii="Bell MT" w:hAnsi="Bell MT"/>
                <w:sz w:val="24"/>
                <w:szCs w:val="24"/>
              </w:rPr>
            </w:rPrChange>
          </w:rPr>
          <w:delText xml:space="preserve"> part of the KJTB model</w:delText>
        </w:r>
      </w:del>
      <w:ins w:id="29" w:author="Arik Segev" w:date="2017-01-18T09:01:00Z">
        <w:r w:rsidR="00F418B4">
          <w:rPr>
            <w:rFonts w:ascii="Times New Roman" w:hAnsi="Times New Roman" w:cs="Times New Roman"/>
            <w:sz w:val="24"/>
            <w:szCs w:val="24"/>
          </w:rPr>
          <w:t>are</w:t>
        </w:r>
      </w:ins>
      <w:ins w:id="30" w:author="a k" w:date="2017-01-18T13:52:00Z">
        <w:r w:rsidR="00EF2ABF">
          <w:rPr>
            <w:rFonts w:ascii="Times New Roman" w:hAnsi="Times New Roman" w:cs="Times New Roman"/>
            <w:sz w:val="24"/>
            <w:szCs w:val="24"/>
          </w:rPr>
          <w:t xml:space="preserve">, from the perspective of this </w:t>
        </w:r>
        <w:del w:id="31" w:author="Arik Segev" w:date="2017-01-18T17:20:00Z">
          <w:r w:rsidR="00EF2ABF" w:rsidDel="00FF04D8">
            <w:rPr>
              <w:rFonts w:ascii="Times New Roman" w:hAnsi="Times New Roman" w:cs="Times New Roman"/>
              <w:sz w:val="24"/>
              <w:szCs w:val="24"/>
            </w:rPr>
            <w:delText>study</w:delText>
          </w:r>
        </w:del>
      </w:ins>
      <w:ins w:id="32" w:author="Arik Segev" w:date="2017-01-18T17:20:00Z">
        <w:r w:rsidR="00FF04D8">
          <w:rPr>
            <w:rFonts w:ascii="Times New Roman" w:hAnsi="Times New Roman" w:cs="Times New Roman"/>
            <w:sz w:val="24"/>
            <w:szCs w:val="24"/>
          </w:rPr>
          <w:t>paper</w:t>
        </w:r>
      </w:ins>
      <w:ins w:id="33" w:author="a k" w:date="2017-01-18T13:52:00Z">
        <w:r w:rsidR="00EF2ABF">
          <w:rPr>
            <w:rFonts w:ascii="Times New Roman" w:hAnsi="Times New Roman" w:cs="Times New Roman"/>
            <w:sz w:val="24"/>
            <w:szCs w:val="24"/>
          </w:rPr>
          <w:t>,</w:t>
        </w:r>
      </w:ins>
      <w:ins w:id="34" w:author="Arik Segev" w:date="2017-01-18T09:01:00Z">
        <w:r w:rsidR="00F418B4">
          <w:rPr>
            <w:rFonts w:ascii="Times New Roman" w:hAnsi="Times New Roman" w:cs="Times New Roman"/>
            <w:sz w:val="24"/>
            <w:szCs w:val="24"/>
          </w:rPr>
          <w:t xml:space="preserve"> </w:t>
        </w:r>
        <w:commentRangeStart w:id="35"/>
        <w:commentRangeStart w:id="36"/>
        <w:r w:rsidR="00F418B4">
          <w:rPr>
            <w:rFonts w:ascii="Times New Roman" w:hAnsi="Times New Roman" w:cs="Times New Roman"/>
            <w:sz w:val="24"/>
            <w:szCs w:val="24"/>
          </w:rPr>
          <w:t>nuance</w:t>
        </w:r>
      </w:ins>
      <w:ins w:id="37" w:author="Arik Segev" w:date="2017-01-18T09:02:00Z">
        <w:r w:rsidR="00F418B4">
          <w:rPr>
            <w:rFonts w:ascii="Times New Roman" w:hAnsi="Times New Roman" w:cs="Times New Roman"/>
            <w:sz w:val="24"/>
            <w:szCs w:val="24"/>
          </w:rPr>
          <w:t>s</w:t>
        </w:r>
      </w:ins>
      <w:commentRangeEnd w:id="35"/>
      <w:r w:rsidR="00EF2ABF">
        <w:rPr>
          <w:rStyle w:val="CommentReference"/>
          <w:rFonts w:ascii="Times New Roman" w:hAnsi="Times New Roman" w:cs="David"/>
          <w:lang w:val="en-US" w:bidi="he-IL"/>
        </w:rPr>
        <w:commentReference w:id="35"/>
      </w:r>
      <w:commentRangeEnd w:id="36"/>
      <w:r w:rsidR="00B1103E">
        <w:rPr>
          <w:rStyle w:val="CommentReference"/>
          <w:rFonts w:ascii="Times New Roman" w:hAnsi="Times New Roman" w:cs="David"/>
          <w:rtl/>
          <w:lang w:val="en-US" w:bidi="he-IL"/>
        </w:rPr>
        <w:commentReference w:id="36"/>
      </w:r>
      <w:ins w:id="38" w:author="Arik Segev" w:date="2017-01-18T09:02:00Z">
        <w:r w:rsidR="00F418B4">
          <w:rPr>
            <w:rFonts w:ascii="Times New Roman" w:hAnsi="Times New Roman" w:cs="Times New Roman"/>
            <w:sz w:val="24"/>
            <w:szCs w:val="24"/>
          </w:rPr>
          <w:t>.</w:t>
        </w:r>
      </w:ins>
      <w:ins w:id="39" w:author="Arik Segev" w:date="2017-01-18T09:01:00Z">
        <w:r w:rsidR="00F418B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177B6" w:rsidRPr="00B1103E">
        <w:rPr>
          <w:rFonts w:ascii="Times New Roman" w:hAnsi="Times New Roman" w:cs="Times New Roman"/>
          <w:sz w:val="24"/>
          <w:szCs w:val="24"/>
        </w:rPr>
        <w:t>.</w:t>
      </w:r>
      <w:r w:rsidRPr="00B1103E">
        <w:rPr>
          <w:rFonts w:ascii="Times New Roman" w:hAnsi="Times New Roman" w:cs="Times New Roman"/>
          <w:sz w:val="24"/>
          <w:szCs w:val="24"/>
        </w:rPr>
        <w:t xml:space="preserve"> In general</w:t>
      </w:r>
      <w:r w:rsidR="000F0734" w:rsidRPr="00B1103E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40"/>
      <w:commentRangeStart w:id="41"/>
      <w:r w:rsidR="000F0734" w:rsidRPr="00B1103E">
        <w:rPr>
          <w:rFonts w:ascii="Times New Roman" w:hAnsi="Times New Roman" w:cs="Times New Roman"/>
          <w:sz w:val="24"/>
          <w:szCs w:val="24"/>
        </w:rPr>
        <w:t>it</w:t>
      </w:r>
      <w:commentRangeEnd w:id="40"/>
      <w:r w:rsidR="004177B6" w:rsidRPr="00B1103E">
        <w:rPr>
          <w:rStyle w:val="CommentReference"/>
          <w:rFonts w:ascii="Times New Roman" w:hAnsi="Times New Roman" w:cs="Times New Roman"/>
          <w:sz w:val="24"/>
          <w:szCs w:val="24"/>
          <w:lang w:val="en-US" w:bidi="he-IL"/>
        </w:rPr>
        <w:commentReference w:id="40"/>
      </w:r>
      <w:commentRangeEnd w:id="41"/>
      <w:r w:rsidR="00F418B4">
        <w:rPr>
          <w:rStyle w:val="CommentReference"/>
          <w:rFonts w:ascii="Times New Roman" w:hAnsi="Times New Roman" w:cs="David"/>
          <w:lang w:val="en-US" w:bidi="he-IL"/>
        </w:rPr>
        <w:commentReference w:id="41"/>
      </w:r>
      <w:r w:rsidR="000F0734" w:rsidRPr="00B1103E">
        <w:rPr>
          <w:rFonts w:ascii="Times New Roman" w:hAnsi="Times New Roman" w:cs="Times New Roman"/>
          <w:sz w:val="24"/>
          <w:szCs w:val="24"/>
        </w:rPr>
        <w:t xml:space="preserve"> represents</w:t>
      </w:r>
      <w:r w:rsidRPr="00B1103E">
        <w:rPr>
          <w:rFonts w:ascii="Times New Roman" w:hAnsi="Times New Roman" w:cs="Times New Roman"/>
          <w:sz w:val="24"/>
          <w:szCs w:val="24"/>
        </w:rPr>
        <w:t xml:space="preserve"> a model that </w:t>
      </w:r>
      <w:r w:rsidR="000F0734" w:rsidRPr="00B1103E">
        <w:rPr>
          <w:rFonts w:ascii="Times New Roman" w:hAnsi="Times New Roman" w:cs="Times New Roman"/>
          <w:sz w:val="24"/>
          <w:szCs w:val="24"/>
        </w:rPr>
        <w:t>derives</w:t>
      </w:r>
      <w:r w:rsidRPr="00B1103E">
        <w:rPr>
          <w:rFonts w:ascii="Times New Roman" w:hAnsi="Times New Roman" w:cs="Times New Roman"/>
          <w:sz w:val="24"/>
          <w:szCs w:val="24"/>
        </w:rPr>
        <w:t xml:space="preserve"> from a propositional approach to</w:t>
      </w:r>
      <w:r w:rsidRPr="00B110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103E">
        <w:rPr>
          <w:rFonts w:ascii="Times New Roman" w:hAnsi="Times New Roman" w:cs="Times New Roman"/>
          <w:sz w:val="24"/>
          <w:szCs w:val="24"/>
        </w:rPr>
        <w:t>knowledge.</w:t>
      </w:r>
    </w:p>
    <w:p w14:paraId="5E877DA3" w14:textId="77777777" w:rsidR="001C61B2" w:rsidRPr="00B1103E" w:rsidRDefault="001C61B2" w:rsidP="00B1103E">
      <w:pPr>
        <w:bidi w:val="0"/>
        <w:spacing w:after="100" w:afterAutospacing="1" w:line="360" w:lineRule="auto"/>
      </w:pPr>
    </w:p>
    <w:sectPr w:rsidR="001C61B2" w:rsidRPr="00B1103E" w:rsidSect="00F211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Arik Segev" w:date="2017-01-18T17:17:00Z" w:initials="AS">
    <w:p w14:paraId="419E3973" w14:textId="4ADFAE92" w:rsidR="00FF04D8" w:rsidRDefault="00FF04D8">
      <w:pPr>
        <w:pStyle w:val="CommentText"/>
      </w:pPr>
      <w:r w:rsidRPr="00FF04D8">
        <w:rPr>
          <w:rStyle w:val="CommentReference"/>
          <w:highlight w:val="yellow"/>
        </w:rPr>
        <w:annotationRef/>
      </w:r>
      <w:r w:rsidRPr="00FF04D8">
        <w:rPr>
          <w:rFonts w:hint="cs"/>
          <w:highlight w:val="yellow"/>
          <w:rtl/>
        </w:rPr>
        <w:t>לא הבנתי מדוע להוסיף גם רווח?</w:t>
      </w:r>
      <w:r>
        <w:rPr>
          <w:rFonts w:hint="cs"/>
          <w:rtl/>
        </w:rPr>
        <w:t xml:space="preserve"> חשבתי על תואר כפול: </w:t>
      </w:r>
      <w:r>
        <w:t>basic-classic</w:t>
      </w:r>
    </w:p>
  </w:comment>
  <w:comment w:id="12" w:author="Arik Segev" w:date="2017-01-18T17:19:00Z" w:initials="AS">
    <w:p w14:paraId="2078F9EE" w14:textId="12417D64" w:rsidR="00FF04D8" w:rsidRDefault="00FF04D8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הוספתי את תואר הכמות </w:t>
      </w:r>
      <w:r>
        <w:t xml:space="preserve">several </w:t>
      </w:r>
      <w:r>
        <w:rPr>
          <w:rFonts w:hint="cs"/>
          <w:rtl/>
        </w:rPr>
        <w:t>נ נראה לי מבהיר יותר במה מדובר.</w:t>
      </w:r>
    </w:p>
  </w:comment>
  <w:comment w:id="35" w:author="a k" w:date="2017-01-18T13:53:00Z" w:initials="ak">
    <w:p w14:paraId="7871B9F9" w14:textId="1D5C0F09" w:rsidR="00EF2ABF" w:rsidRPr="00EF2ABF" w:rsidRDefault="00EF2ABF">
      <w:pPr>
        <w:pStyle w:val="CommentText"/>
        <w:rPr>
          <w:rFonts w:cstheme="minorBidi"/>
          <w:highlight w:val="cyan"/>
          <w:lang w:bidi="ar-EG"/>
        </w:rPr>
      </w:pPr>
      <w:r w:rsidRPr="00EF2ABF">
        <w:rPr>
          <w:rStyle w:val="CommentReference"/>
          <w:highlight w:val="cyan"/>
        </w:rPr>
        <w:annotationRef/>
      </w:r>
      <w:r w:rsidRPr="00EF2ABF">
        <w:rPr>
          <w:rFonts w:cstheme="minorBidi"/>
          <w:highlight w:val="cyan"/>
          <w:lang w:bidi="ar-EG"/>
        </w:rPr>
        <w:t>I am not sure what you mean by nuances here?</w:t>
      </w:r>
    </w:p>
    <w:p w14:paraId="3B0FCFA7" w14:textId="641CF288" w:rsidR="00EF2ABF" w:rsidRPr="00EF2ABF" w:rsidRDefault="00EF2ABF">
      <w:pPr>
        <w:pStyle w:val="CommentText"/>
        <w:rPr>
          <w:rFonts w:cstheme="minorBidi" w:hint="cs"/>
          <w:highlight w:val="cyan"/>
        </w:rPr>
      </w:pPr>
    </w:p>
    <w:p w14:paraId="4591465D" w14:textId="77777777" w:rsidR="00EF2ABF" w:rsidRPr="00EF2ABF" w:rsidRDefault="0078585E">
      <w:pPr>
        <w:pStyle w:val="CommentText"/>
        <w:rPr>
          <w:rFonts w:cstheme="minorBidi"/>
          <w:lang w:bidi="ar-EG"/>
        </w:rPr>
      </w:pPr>
      <w:r w:rsidRPr="00EF2ABF">
        <w:rPr>
          <w:rFonts w:cstheme="minorBidi"/>
          <w:highlight w:val="cyan"/>
          <w:lang w:bidi="ar-EG"/>
        </w:rPr>
        <w:t>-AK</w:t>
      </w:r>
    </w:p>
  </w:comment>
  <w:comment w:id="36" w:author="Arik Segev" w:date="2017-01-18T17:05:00Z" w:initials="AS">
    <w:p w14:paraId="5BF6F46A" w14:textId="54FEA2EE" w:rsidR="00B1103E" w:rsidRDefault="00B1103E">
      <w:pPr>
        <w:pStyle w:val="CommentText"/>
      </w:pPr>
      <w:r w:rsidRPr="00B1103E">
        <w:rPr>
          <w:rStyle w:val="CommentReference"/>
          <w:highlight w:val="yellow"/>
        </w:rPr>
        <w:annotationRef/>
      </w:r>
      <w:r w:rsidRPr="00B1103E">
        <w:rPr>
          <w:rStyle w:val="CommentReference"/>
          <w:rFonts w:hint="cs"/>
          <w:highlight w:val="yellow"/>
          <w:rtl/>
        </w:rPr>
        <w:t>הכוונה שמנקודת המבט של המאמר שלי מדובר בדקויות שאיני מתכוון להיכנס אליהן.</w:t>
      </w:r>
    </w:p>
  </w:comment>
  <w:comment w:id="40" w:author="UserPc" w:date="2017-01-16T14:06:00Z" w:initials="U">
    <w:p w14:paraId="0454C92C" w14:textId="77777777" w:rsidR="004177B6" w:rsidRDefault="004177B6" w:rsidP="00341BD7">
      <w:pPr>
        <w:pStyle w:val="CommentText"/>
      </w:pPr>
      <w:r>
        <w:rPr>
          <w:rStyle w:val="CommentReference"/>
        </w:rPr>
        <w:annotationRef/>
      </w:r>
      <w:r>
        <w:t>It is not clear to what model “it” refers to here. The paper’s adaptations of the model, or the KJTB model? Grammatically, it refers to the KJTB model.</w:t>
      </w:r>
    </w:p>
  </w:comment>
  <w:comment w:id="41" w:author="Arik Segev" w:date="2017-01-18T08:54:00Z" w:initials="AS">
    <w:p w14:paraId="77D7CA4B" w14:textId="1FDC3A12" w:rsidR="00F418B4" w:rsidRDefault="00F418B4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הוא מתייחס ל </w:t>
      </w:r>
      <w:r>
        <w:t>KJTB model</w:t>
      </w:r>
      <w:r>
        <w:rPr>
          <w:rFonts w:hint="cs"/>
          <w:rtl/>
        </w:rPr>
        <w:t xml:space="preserve">. </w:t>
      </w:r>
      <w:r w:rsidR="00B1103E" w:rsidRPr="00B1103E">
        <w:rPr>
          <w:rFonts w:hint="cs"/>
          <w:highlight w:val="yellow"/>
          <w:rtl/>
        </w:rPr>
        <w:t>לא התייחס להערה הזו. האם זה בהיר יותר כעת?</w:t>
      </w:r>
      <w:r w:rsidR="00B1103E">
        <w:rPr>
          <w:rFonts w:hint="cs"/>
          <w:rtl/>
        </w:rPr>
        <w:t xml:space="preserve"> </w:t>
      </w:r>
      <w:r w:rsidR="00B1103E" w:rsidRPr="00FF04D8">
        <w:rPr>
          <w:rFonts w:hint="cs"/>
          <w:highlight w:val="yellow"/>
          <w:rtl/>
        </w:rPr>
        <w:t>כל הפסקה הזו משמשת כהערת שולים.</w:t>
      </w:r>
      <w:r w:rsidR="00FF04D8" w:rsidRPr="00FF04D8">
        <w:rPr>
          <w:rFonts w:hint="cs"/>
          <w:highlight w:val="yellow"/>
          <w:rtl/>
        </w:rPr>
        <w:t xml:space="preserve"> מבחינתי אפשר לכתוב במקום </w:t>
      </w:r>
      <w:r w:rsidR="00FF04D8" w:rsidRPr="00FF04D8">
        <w:rPr>
          <w:highlight w:val="yellow"/>
        </w:rPr>
        <w:t>KJTB model</w:t>
      </w:r>
      <w:r w:rsidR="00FF04D8" w:rsidRPr="00FF04D8">
        <w:rPr>
          <w:rFonts w:hint="cs"/>
          <w:highlight w:val="yellow"/>
          <w:rtl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9E3973" w15:done="0"/>
  <w15:commentEx w15:paraId="2078F9EE" w15:done="0"/>
  <w15:commentEx w15:paraId="4591465D" w15:done="0"/>
  <w15:commentEx w15:paraId="5BF6F46A" w15:paraIdParent="4591465D" w15:done="0"/>
  <w15:commentEx w15:paraId="0454C92C" w15:done="0"/>
  <w15:commentEx w15:paraId="77D7CA4B" w15:paraIdParent="0454C92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ik Segev">
    <w15:presenceInfo w15:providerId="None" w15:userId="Arik Seg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CA"/>
    <w:rsid w:val="0000044B"/>
    <w:rsid w:val="00000F42"/>
    <w:rsid w:val="00000FF2"/>
    <w:rsid w:val="0000139F"/>
    <w:rsid w:val="000035F3"/>
    <w:rsid w:val="00007C68"/>
    <w:rsid w:val="00010CD0"/>
    <w:rsid w:val="00026DB0"/>
    <w:rsid w:val="00034D34"/>
    <w:rsid w:val="00041F46"/>
    <w:rsid w:val="00042386"/>
    <w:rsid w:val="000457C8"/>
    <w:rsid w:val="00046BD6"/>
    <w:rsid w:val="0005050D"/>
    <w:rsid w:val="0005381A"/>
    <w:rsid w:val="00053A6E"/>
    <w:rsid w:val="00053D44"/>
    <w:rsid w:val="000551C2"/>
    <w:rsid w:val="000562A5"/>
    <w:rsid w:val="00057426"/>
    <w:rsid w:val="0006513C"/>
    <w:rsid w:val="00065902"/>
    <w:rsid w:val="00072810"/>
    <w:rsid w:val="00073636"/>
    <w:rsid w:val="00073E75"/>
    <w:rsid w:val="000760C1"/>
    <w:rsid w:val="00077B56"/>
    <w:rsid w:val="000802A6"/>
    <w:rsid w:val="00080AD6"/>
    <w:rsid w:val="0008140D"/>
    <w:rsid w:val="000915AA"/>
    <w:rsid w:val="00091A09"/>
    <w:rsid w:val="00092344"/>
    <w:rsid w:val="00094F33"/>
    <w:rsid w:val="00095351"/>
    <w:rsid w:val="000953E5"/>
    <w:rsid w:val="00097DDA"/>
    <w:rsid w:val="000A44A6"/>
    <w:rsid w:val="000B14C9"/>
    <w:rsid w:val="000B4D34"/>
    <w:rsid w:val="000B7329"/>
    <w:rsid w:val="000C172D"/>
    <w:rsid w:val="000C5BEC"/>
    <w:rsid w:val="000C6534"/>
    <w:rsid w:val="000C6943"/>
    <w:rsid w:val="000C72A9"/>
    <w:rsid w:val="000D0DF5"/>
    <w:rsid w:val="000D2108"/>
    <w:rsid w:val="000D5D87"/>
    <w:rsid w:val="000E0DE9"/>
    <w:rsid w:val="000E4934"/>
    <w:rsid w:val="000F0734"/>
    <w:rsid w:val="000F4507"/>
    <w:rsid w:val="000F4E40"/>
    <w:rsid w:val="000F6023"/>
    <w:rsid w:val="00100744"/>
    <w:rsid w:val="0010238D"/>
    <w:rsid w:val="00102E24"/>
    <w:rsid w:val="00116ED1"/>
    <w:rsid w:val="00117EBE"/>
    <w:rsid w:val="001204BB"/>
    <w:rsid w:val="00121A98"/>
    <w:rsid w:val="00122B70"/>
    <w:rsid w:val="00124097"/>
    <w:rsid w:val="00124582"/>
    <w:rsid w:val="00132541"/>
    <w:rsid w:val="001334F2"/>
    <w:rsid w:val="00133E64"/>
    <w:rsid w:val="00133E6E"/>
    <w:rsid w:val="0013435C"/>
    <w:rsid w:val="00134BB9"/>
    <w:rsid w:val="00135342"/>
    <w:rsid w:val="001353E1"/>
    <w:rsid w:val="00135A2E"/>
    <w:rsid w:val="00135CF8"/>
    <w:rsid w:val="001360ED"/>
    <w:rsid w:val="00141788"/>
    <w:rsid w:val="0014459E"/>
    <w:rsid w:val="001461BA"/>
    <w:rsid w:val="001515D5"/>
    <w:rsid w:val="00153F62"/>
    <w:rsid w:val="001659E5"/>
    <w:rsid w:val="001673C2"/>
    <w:rsid w:val="001703F8"/>
    <w:rsid w:val="00171041"/>
    <w:rsid w:val="001711D1"/>
    <w:rsid w:val="001741B6"/>
    <w:rsid w:val="0017479B"/>
    <w:rsid w:val="0017734E"/>
    <w:rsid w:val="001812A9"/>
    <w:rsid w:val="0018499B"/>
    <w:rsid w:val="00185735"/>
    <w:rsid w:val="001857DB"/>
    <w:rsid w:val="001865EC"/>
    <w:rsid w:val="001927EA"/>
    <w:rsid w:val="00193058"/>
    <w:rsid w:val="001930AF"/>
    <w:rsid w:val="00193B89"/>
    <w:rsid w:val="00195C83"/>
    <w:rsid w:val="001A19DD"/>
    <w:rsid w:val="001B26F2"/>
    <w:rsid w:val="001B68E9"/>
    <w:rsid w:val="001B7A99"/>
    <w:rsid w:val="001B7F93"/>
    <w:rsid w:val="001C0076"/>
    <w:rsid w:val="001C10C7"/>
    <w:rsid w:val="001C16C7"/>
    <w:rsid w:val="001C1F92"/>
    <w:rsid w:val="001C25E8"/>
    <w:rsid w:val="001C4752"/>
    <w:rsid w:val="001C4A38"/>
    <w:rsid w:val="001C4F47"/>
    <w:rsid w:val="001C61B2"/>
    <w:rsid w:val="001C680F"/>
    <w:rsid w:val="001C6D8B"/>
    <w:rsid w:val="001D342A"/>
    <w:rsid w:val="001D4E37"/>
    <w:rsid w:val="001E1656"/>
    <w:rsid w:val="001E5A96"/>
    <w:rsid w:val="001E70A2"/>
    <w:rsid w:val="001E71F3"/>
    <w:rsid w:val="001E788B"/>
    <w:rsid w:val="001F2BC9"/>
    <w:rsid w:val="001F359B"/>
    <w:rsid w:val="00203FA4"/>
    <w:rsid w:val="00204A44"/>
    <w:rsid w:val="00210737"/>
    <w:rsid w:val="0021289E"/>
    <w:rsid w:val="002132E7"/>
    <w:rsid w:val="0021425C"/>
    <w:rsid w:val="002169F0"/>
    <w:rsid w:val="00217067"/>
    <w:rsid w:val="00222938"/>
    <w:rsid w:val="00226351"/>
    <w:rsid w:val="002400C0"/>
    <w:rsid w:val="00240CF6"/>
    <w:rsid w:val="00243302"/>
    <w:rsid w:val="00246CC1"/>
    <w:rsid w:val="0024779B"/>
    <w:rsid w:val="002479F2"/>
    <w:rsid w:val="00247BCD"/>
    <w:rsid w:val="0025539A"/>
    <w:rsid w:val="00261640"/>
    <w:rsid w:val="00261F05"/>
    <w:rsid w:val="00264386"/>
    <w:rsid w:val="00264747"/>
    <w:rsid w:val="00272C47"/>
    <w:rsid w:val="00273457"/>
    <w:rsid w:val="00273C00"/>
    <w:rsid w:val="00273E36"/>
    <w:rsid w:val="00274DFD"/>
    <w:rsid w:val="0027628A"/>
    <w:rsid w:val="00277944"/>
    <w:rsid w:val="002825B4"/>
    <w:rsid w:val="00282DA8"/>
    <w:rsid w:val="0028426B"/>
    <w:rsid w:val="00286338"/>
    <w:rsid w:val="002870BD"/>
    <w:rsid w:val="002902B5"/>
    <w:rsid w:val="00290DE3"/>
    <w:rsid w:val="00294588"/>
    <w:rsid w:val="002975F5"/>
    <w:rsid w:val="002A0658"/>
    <w:rsid w:val="002A0BA6"/>
    <w:rsid w:val="002A3BF9"/>
    <w:rsid w:val="002B03DE"/>
    <w:rsid w:val="002B0BE9"/>
    <w:rsid w:val="002B299C"/>
    <w:rsid w:val="002B2CBE"/>
    <w:rsid w:val="002B3BAC"/>
    <w:rsid w:val="002B5E02"/>
    <w:rsid w:val="002B5E7F"/>
    <w:rsid w:val="002C07E2"/>
    <w:rsid w:val="002C1E4B"/>
    <w:rsid w:val="002C3E50"/>
    <w:rsid w:val="002C44DD"/>
    <w:rsid w:val="002C7513"/>
    <w:rsid w:val="002D023A"/>
    <w:rsid w:val="002D188F"/>
    <w:rsid w:val="002D1FC1"/>
    <w:rsid w:val="002D25FA"/>
    <w:rsid w:val="002D2BF1"/>
    <w:rsid w:val="002D66AA"/>
    <w:rsid w:val="002D77AE"/>
    <w:rsid w:val="002F329C"/>
    <w:rsid w:val="002F6030"/>
    <w:rsid w:val="002F6F99"/>
    <w:rsid w:val="002F6FAD"/>
    <w:rsid w:val="002F7BE2"/>
    <w:rsid w:val="003001BA"/>
    <w:rsid w:val="003002F4"/>
    <w:rsid w:val="003014B1"/>
    <w:rsid w:val="00301604"/>
    <w:rsid w:val="00302592"/>
    <w:rsid w:val="00302C93"/>
    <w:rsid w:val="003055B6"/>
    <w:rsid w:val="00305AB1"/>
    <w:rsid w:val="00307B3D"/>
    <w:rsid w:val="00307D87"/>
    <w:rsid w:val="0031133C"/>
    <w:rsid w:val="00313B37"/>
    <w:rsid w:val="0031571D"/>
    <w:rsid w:val="0031695A"/>
    <w:rsid w:val="003169DB"/>
    <w:rsid w:val="0031735B"/>
    <w:rsid w:val="0031768C"/>
    <w:rsid w:val="0032029C"/>
    <w:rsid w:val="00326325"/>
    <w:rsid w:val="00327929"/>
    <w:rsid w:val="00334BBE"/>
    <w:rsid w:val="00341BD7"/>
    <w:rsid w:val="00342DA3"/>
    <w:rsid w:val="00344BC2"/>
    <w:rsid w:val="00346F30"/>
    <w:rsid w:val="00347A64"/>
    <w:rsid w:val="00353F0B"/>
    <w:rsid w:val="0035459B"/>
    <w:rsid w:val="00354EB1"/>
    <w:rsid w:val="00356EBA"/>
    <w:rsid w:val="003575FC"/>
    <w:rsid w:val="0036024B"/>
    <w:rsid w:val="00360585"/>
    <w:rsid w:val="00371EFB"/>
    <w:rsid w:val="00374BAE"/>
    <w:rsid w:val="003754AD"/>
    <w:rsid w:val="00376949"/>
    <w:rsid w:val="003807D1"/>
    <w:rsid w:val="0038096D"/>
    <w:rsid w:val="00380DB1"/>
    <w:rsid w:val="00381F0C"/>
    <w:rsid w:val="00382061"/>
    <w:rsid w:val="003826AA"/>
    <w:rsid w:val="003826EB"/>
    <w:rsid w:val="003842DB"/>
    <w:rsid w:val="00384791"/>
    <w:rsid w:val="003849AB"/>
    <w:rsid w:val="0038722F"/>
    <w:rsid w:val="00387456"/>
    <w:rsid w:val="003921A1"/>
    <w:rsid w:val="0039257C"/>
    <w:rsid w:val="003949E5"/>
    <w:rsid w:val="003A0ADA"/>
    <w:rsid w:val="003A0CD8"/>
    <w:rsid w:val="003A6F64"/>
    <w:rsid w:val="003A756E"/>
    <w:rsid w:val="003A7EE6"/>
    <w:rsid w:val="003B2987"/>
    <w:rsid w:val="003B769A"/>
    <w:rsid w:val="003C168D"/>
    <w:rsid w:val="003C20B6"/>
    <w:rsid w:val="003C5BAA"/>
    <w:rsid w:val="003C61D5"/>
    <w:rsid w:val="003C6A6A"/>
    <w:rsid w:val="003C7C64"/>
    <w:rsid w:val="003D042D"/>
    <w:rsid w:val="003D4A31"/>
    <w:rsid w:val="003D4D05"/>
    <w:rsid w:val="003D4E84"/>
    <w:rsid w:val="003E159D"/>
    <w:rsid w:val="003E1ED3"/>
    <w:rsid w:val="003E3CF4"/>
    <w:rsid w:val="003E3E38"/>
    <w:rsid w:val="003E5098"/>
    <w:rsid w:val="003E5D69"/>
    <w:rsid w:val="003E7908"/>
    <w:rsid w:val="003F0650"/>
    <w:rsid w:val="003F17B6"/>
    <w:rsid w:val="003F1948"/>
    <w:rsid w:val="003F423A"/>
    <w:rsid w:val="003F4F0D"/>
    <w:rsid w:val="003F6A5B"/>
    <w:rsid w:val="00404278"/>
    <w:rsid w:val="00404CC9"/>
    <w:rsid w:val="00405924"/>
    <w:rsid w:val="004067DD"/>
    <w:rsid w:val="004071F7"/>
    <w:rsid w:val="00407BDB"/>
    <w:rsid w:val="00412FF6"/>
    <w:rsid w:val="00413F0A"/>
    <w:rsid w:val="00414E89"/>
    <w:rsid w:val="0041514A"/>
    <w:rsid w:val="00416A6D"/>
    <w:rsid w:val="00416CAB"/>
    <w:rsid w:val="0041743D"/>
    <w:rsid w:val="004177B6"/>
    <w:rsid w:val="00420066"/>
    <w:rsid w:val="004238FC"/>
    <w:rsid w:val="00424E4C"/>
    <w:rsid w:val="00426F02"/>
    <w:rsid w:val="0043020A"/>
    <w:rsid w:val="004307AB"/>
    <w:rsid w:val="00435010"/>
    <w:rsid w:val="00437E56"/>
    <w:rsid w:val="00441BBC"/>
    <w:rsid w:val="00444987"/>
    <w:rsid w:val="0045101A"/>
    <w:rsid w:val="00451A39"/>
    <w:rsid w:val="00456CA6"/>
    <w:rsid w:val="00457A77"/>
    <w:rsid w:val="00463AC7"/>
    <w:rsid w:val="004772D4"/>
    <w:rsid w:val="0048436C"/>
    <w:rsid w:val="00484D0E"/>
    <w:rsid w:val="00485B06"/>
    <w:rsid w:val="00485B6D"/>
    <w:rsid w:val="0049158E"/>
    <w:rsid w:val="004921E2"/>
    <w:rsid w:val="00496469"/>
    <w:rsid w:val="00496978"/>
    <w:rsid w:val="004A1ED1"/>
    <w:rsid w:val="004A26F8"/>
    <w:rsid w:val="004A2AB3"/>
    <w:rsid w:val="004A309B"/>
    <w:rsid w:val="004B03CA"/>
    <w:rsid w:val="004B0DFB"/>
    <w:rsid w:val="004B0E65"/>
    <w:rsid w:val="004B232D"/>
    <w:rsid w:val="004B34BD"/>
    <w:rsid w:val="004B689C"/>
    <w:rsid w:val="004B7552"/>
    <w:rsid w:val="004C1A8A"/>
    <w:rsid w:val="004C33C1"/>
    <w:rsid w:val="004D0C46"/>
    <w:rsid w:val="004D4FB9"/>
    <w:rsid w:val="004D59B7"/>
    <w:rsid w:val="004D6957"/>
    <w:rsid w:val="004E39E7"/>
    <w:rsid w:val="004E5B32"/>
    <w:rsid w:val="004F174E"/>
    <w:rsid w:val="004F210E"/>
    <w:rsid w:val="0050229D"/>
    <w:rsid w:val="00502E67"/>
    <w:rsid w:val="00506BEB"/>
    <w:rsid w:val="0050713F"/>
    <w:rsid w:val="00507B48"/>
    <w:rsid w:val="0051335E"/>
    <w:rsid w:val="005230E7"/>
    <w:rsid w:val="0052414D"/>
    <w:rsid w:val="005259EA"/>
    <w:rsid w:val="00525E21"/>
    <w:rsid w:val="00530870"/>
    <w:rsid w:val="00531AC5"/>
    <w:rsid w:val="005408AC"/>
    <w:rsid w:val="005410E9"/>
    <w:rsid w:val="005415CB"/>
    <w:rsid w:val="00542AED"/>
    <w:rsid w:val="00543633"/>
    <w:rsid w:val="00544647"/>
    <w:rsid w:val="00551CF1"/>
    <w:rsid w:val="005623E7"/>
    <w:rsid w:val="0056350E"/>
    <w:rsid w:val="005650A9"/>
    <w:rsid w:val="00574489"/>
    <w:rsid w:val="00574F80"/>
    <w:rsid w:val="005750BF"/>
    <w:rsid w:val="005759F0"/>
    <w:rsid w:val="00575FE8"/>
    <w:rsid w:val="00576760"/>
    <w:rsid w:val="00576B38"/>
    <w:rsid w:val="00582D4C"/>
    <w:rsid w:val="005855AC"/>
    <w:rsid w:val="00585EE7"/>
    <w:rsid w:val="00586131"/>
    <w:rsid w:val="00586424"/>
    <w:rsid w:val="005913A5"/>
    <w:rsid w:val="005931BD"/>
    <w:rsid w:val="0059408D"/>
    <w:rsid w:val="00595578"/>
    <w:rsid w:val="0059630C"/>
    <w:rsid w:val="00597E58"/>
    <w:rsid w:val="005A3326"/>
    <w:rsid w:val="005A43D3"/>
    <w:rsid w:val="005A46B4"/>
    <w:rsid w:val="005A53E8"/>
    <w:rsid w:val="005A559E"/>
    <w:rsid w:val="005A6746"/>
    <w:rsid w:val="005B0850"/>
    <w:rsid w:val="005B27ED"/>
    <w:rsid w:val="005B44F9"/>
    <w:rsid w:val="005B5ECF"/>
    <w:rsid w:val="005C20D8"/>
    <w:rsid w:val="005C2427"/>
    <w:rsid w:val="005C3CA8"/>
    <w:rsid w:val="005C7271"/>
    <w:rsid w:val="005D0AE8"/>
    <w:rsid w:val="005D1729"/>
    <w:rsid w:val="005D50CD"/>
    <w:rsid w:val="005D51BF"/>
    <w:rsid w:val="005D70D0"/>
    <w:rsid w:val="005F0385"/>
    <w:rsid w:val="005F08FC"/>
    <w:rsid w:val="005F0C63"/>
    <w:rsid w:val="005F2B44"/>
    <w:rsid w:val="005F4823"/>
    <w:rsid w:val="005F525D"/>
    <w:rsid w:val="005F6D27"/>
    <w:rsid w:val="00606335"/>
    <w:rsid w:val="00606923"/>
    <w:rsid w:val="006078BD"/>
    <w:rsid w:val="00610267"/>
    <w:rsid w:val="0061044C"/>
    <w:rsid w:val="00611A48"/>
    <w:rsid w:val="00616238"/>
    <w:rsid w:val="00616D7F"/>
    <w:rsid w:val="006170AB"/>
    <w:rsid w:val="0061711F"/>
    <w:rsid w:val="00623EC6"/>
    <w:rsid w:val="0062426F"/>
    <w:rsid w:val="00624D28"/>
    <w:rsid w:val="00625D63"/>
    <w:rsid w:val="006276D1"/>
    <w:rsid w:val="0063231F"/>
    <w:rsid w:val="00636D5F"/>
    <w:rsid w:val="00640C27"/>
    <w:rsid w:val="006433EA"/>
    <w:rsid w:val="00643B4E"/>
    <w:rsid w:val="00645BAE"/>
    <w:rsid w:val="006470C1"/>
    <w:rsid w:val="00651437"/>
    <w:rsid w:val="0065791B"/>
    <w:rsid w:val="0065792C"/>
    <w:rsid w:val="00657BCA"/>
    <w:rsid w:val="00662356"/>
    <w:rsid w:val="00662A76"/>
    <w:rsid w:val="0066550C"/>
    <w:rsid w:val="00666B70"/>
    <w:rsid w:val="006702CE"/>
    <w:rsid w:val="006711EC"/>
    <w:rsid w:val="0067235F"/>
    <w:rsid w:val="00675F1D"/>
    <w:rsid w:val="00676B26"/>
    <w:rsid w:val="0067787E"/>
    <w:rsid w:val="00680F69"/>
    <w:rsid w:val="006819C4"/>
    <w:rsid w:val="0068352B"/>
    <w:rsid w:val="00683A23"/>
    <w:rsid w:val="006852E8"/>
    <w:rsid w:val="00685AB9"/>
    <w:rsid w:val="00686E29"/>
    <w:rsid w:val="00692011"/>
    <w:rsid w:val="00692741"/>
    <w:rsid w:val="00692979"/>
    <w:rsid w:val="00692BD1"/>
    <w:rsid w:val="00696126"/>
    <w:rsid w:val="0069660C"/>
    <w:rsid w:val="006A09EF"/>
    <w:rsid w:val="006A2F97"/>
    <w:rsid w:val="006A35DD"/>
    <w:rsid w:val="006A5696"/>
    <w:rsid w:val="006A68FD"/>
    <w:rsid w:val="006B1AE3"/>
    <w:rsid w:val="006B24D2"/>
    <w:rsid w:val="006B2C1D"/>
    <w:rsid w:val="006B57D2"/>
    <w:rsid w:val="006B57EB"/>
    <w:rsid w:val="006B65E4"/>
    <w:rsid w:val="006B678F"/>
    <w:rsid w:val="006C14CA"/>
    <w:rsid w:val="006C1A54"/>
    <w:rsid w:val="006C79EE"/>
    <w:rsid w:val="006D3369"/>
    <w:rsid w:val="006D3915"/>
    <w:rsid w:val="006D4325"/>
    <w:rsid w:val="006D53EB"/>
    <w:rsid w:val="006E1DED"/>
    <w:rsid w:val="006E5C52"/>
    <w:rsid w:val="006E76C9"/>
    <w:rsid w:val="006F06D4"/>
    <w:rsid w:val="006F6957"/>
    <w:rsid w:val="007001DA"/>
    <w:rsid w:val="00701227"/>
    <w:rsid w:val="00705382"/>
    <w:rsid w:val="00706DDD"/>
    <w:rsid w:val="00710CD3"/>
    <w:rsid w:val="007110BE"/>
    <w:rsid w:val="00712339"/>
    <w:rsid w:val="00714393"/>
    <w:rsid w:val="0071462A"/>
    <w:rsid w:val="00715EBE"/>
    <w:rsid w:val="00720066"/>
    <w:rsid w:val="00735E62"/>
    <w:rsid w:val="00736F2A"/>
    <w:rsid w:val="00740248"/>
    <w:rsid w:val="00740439"/>
    <w:rsid w:val="00740AE2"/>
    <w:rsid w:val="00741555"/>
    <w:rsid w:val="00742812"/>
    <w:rsid w:val="00742AA7"/>
    <w:rsid w:val="00742B18"/>
    <w:rsid w:val="007461C7"/>
    <w:rsid w:val="00747799"/>
    <w:rsid w:val="007518DE"/>
    <w:rsid w:val="00754852"/>
    <w:rsid w:val="0075598F"/>
    <w:rsid w:val="00755CFB"/>
    <w:rsid w:val="007566AA"/>
    <w:rsid w:val="00760DB5"/>
    <w:rsid w:val="007632C3"/>
    <w:rsid w:val="00763A40"/>
    <w:rsid w:val="007728F6"/>
    <w:rsid w:val="00775F9B"/>
    <w:rsid w:val="007763FB"/>
    <w:rsid w:val="0078162E"/>
    <w:rsid w:val="007823D3"/>
    <w:rsid w:val="0078585E"/>
    <w:rsid w:val="0078699A"/>
    <w:rsid w:val="00791BAA"/>
    <w:rsid w:val="007927C6"/>
    <w:rsid w:val="00793C69"/>
    <w:rsid w:val="00793FC7"/>
    <w:rsid w:val="00794950"/>
    <w:rsid w:val="00795C43"/>
    <w:rsid w:val="007A02C9"/>
    <w:rsid w:val="007A0703"/>
    <w:rsid w:val="007A18A3"/>
    <w:rsid w:val="007A3556"/>
    <w:rsid w:val="007A5022"/>
    <w:rsid w:val="007A641B"/>
    <w:rsid w:val="007B07CC"/>
    <w:rsid w:val="007B09C5"/>
    <w:rsid w:val="007B149B"/>
    <w:rsid w:val="007B1BEC"/>
    <w:rsid w:val="007B249D"/>
    <w:rsid w:val="007B5071"/>
    <w:rsid w:val="007B6134"/>
    <w:rsid w:val="007B77CD"/>
    <w:rsid w:val="007C42A2"/>
    <w:rsid w:val="007C69EF"/>
    <w:rsid w:val="007C797A"/>
    <w:rsid w:val="007C7BF9"/>
    <w:rsid w:val="007D18B5"/>
    <w:rsid w:val="007D4C9F"/>
    <w:rsid w:val="007D5BCE"/>
    <w:rsid w:val="007E119B"/>
    <w:rsid w:val="007E1FCB"/>
    <w:rsid w:val="007E1FF1"/>
    <w:rsid w:val="007E2A44"/>
    <w:rsid w:val="007E3056"/>
    <w:rsid w:val="007E4D88"/>
    <w:rsid w:val="007E5C7D"/>
    <w:rsid w:val="007E693F"/>
    <w:rsid w:val="007E7CC3"/>
    <w:rsid w:val="007F06FA"/>
    <w:rsid w:val="007F3589"/>
    <w:rsid w:val="007F59EA"/>
    <w:rsid w:val="00800A41"/>
    <w:rsid w:val="00800CF3"/>
    <w:rsid w:val="00801CF2"/>
    <w:rsid w:val="008032D3"/>
    <w:rsid w:val="008060D8"/>
    <w:rsid w:val="00811146"/>
    <w:rsid w:val="0081152D"/>
    <w:rsid w:val="00811C7F"/>
    <w:rsid w:val="00813E92"/>
    <w:rsid w:val="00816394"/>
    <w:rsid w:val="0082764C"/>
    <w:rsid w:val="008279DA"/>
    <w:rsid w:val="008329E1"/>
    <w:rsid w:val="0083765C"/>
    <w:rsid w:val="00837CBE"/>
    <w:rsid w:val="008402C2"/>
    <w:rsid w:val="00843375"/>
    <w:rsid w:val="008452AA"/>
    <w:rsid w:val="008519B5"/>
    <w:rsid w:val="008524AB"/>
    <w:rsid w:val="0085293F"/>
    <w:rsid w:val="00853439"/>
    <w:rsid w:val="00855A9E"/>
    <w:rsid w:val="0085636D"/>
    <w:rsid w:val="0085657B"/>
    <w:rsid w:val="00860196"/>
    <w:rsid w:val="008624D4"/>
    <w:rsid w:val="00863572"/>
    <w:rsid w:val="0086379A"/>
    <w:rsid w:val="00871F32"/>
    <w:rsid w:val="008843DC"/>
    <w:rsid w:val="0088457A"/>
    <w:rsid w:val="00884F71"/>
    <w:rsid w:val="0088552F"/>
    <w:rsid w:val="00886B1F"/>
    <w:rsid w:val="0089194F"/>
    <w:rsid w:val="0089227D"/>
    <w:rsid w:val="00892D70"/>
    <w:rsid w:val="008A6F1E"/>
    <w:rsid w:val="008B04E5"/>
    <w:rsid w:val="008C0C54"/>
    <w:rsid w:val="008C0E90"/>
    <w:rsid w:val="008C3D79"/>
    <w:rsid w:val="008C56D8"/>
    <w:rsid w:val="008D057F"/>
    <w:rsid w:val="008D08B0"/>
    <w:rsid w:val="008D11CA"/>
    <w:rsid w:val="008D359C"/>
    <w:rsid w:val="008D52A7"/>
    <w:rsid w:val="008D5542"/>
    <w:rsid w:val="008D646A"/>
    <w:rsid w:val="008D664D"/>
    <w:rsid w:val="008E0699"/>
    <w:rsid w:val="008E432A"/>
    <w:rsid w:val="008E5710"/>
    <w:rsid w:val="008F332E"/>
    <w:rsid w:val="008F5264"/>
    <w:rsid w:val="008F5B25"/>
    <w:rsid w:val="00901214"/>
    <w:rsid w:val="00901B6B"/>
    <w:rsid w:val="00902ED7"/>
    <w:rsid w:val="00904C42"/>
    <w:rsid w:val="00905495"/>
    <w:rsid w:val="00905EFA"/>
    <w:rsid w:val="00906C32"/>
    <w:rsid w:val="009122F6"/>
    <w:rsid w:val="0091473A"/>
    <w:rsid w:val="00916EB8"/>
    <w:rsid w:val="00917E7E"/>
    <w:rsid w:val="00923ED4"/>
    <w:rsid w:val="00925377"/>
    <w:rsid w:val="0092659B"/>
    <w:rsid w:val="009324EF"/>
    <w:rsid w:val="009335F7"/>
    <w:rsid w:val="009370F6"/>
    <w:rsid w:val="0094059F"/>
    <w:rsid w:val="00941921"/>
    <w:rsid w:val="00941E1D"/>
    <w:rsid w:val="00941FAA"/>
    <w:rsid w:val="00942821"/>
    <w:rsid w:val="0094774B"/>
    <w:rsid w:val="00954EA0"/>
    <w:rsid w:val="009562DB"/>
    <w:rsid w:val="00963236"/>
    <w:rsid w:val="00964A86"/>
    <w:rsid w:val="00967E7D"/>
    <w:rsid w:val="00970355"/>
    <w:rsid w:val="00973132"/>
    <w:rsid w:val="00974F48"/>
    <w:rsid w:val="009816A0"/>
    <w:rsid w:val="009839A6"/>
    <w:rsid w:val="00985A4A"/>
    <w:rsid w:val="009905E8"/>
    <w:rsid w:val="0099266E"/>
    <w:rsid w:val="0099278D"/>
    <w:rsid w:val="00997722"/>
    <w:rsid w:val="009A5BBD"/>
    <w:rsid w:val="009B710E"/>
    <w:rsid w:val="009B7E0B"/>
    <w:rsid w:val="009C1093"/>
    <w:rsid w:val="009C2608"/>
    <w:rsid w:val="009D0475"/>
    <w:rsid w:val="009D417A"/>
    <w:rsid w:val="009E48F7"/>
    <w:rsid w:val="009E7B7B"/>
    <w:rsid w:val="009F01D3"/>
    <w:rsid w:val="009F1076"/>
    <w:rsid w:val="009F18E6"/>
    <w:rsid w:val="009F65EB"/>
    <w:rsid w:val="00A0191B"/>
    <w:rsid w:val="00A01BE1"/>
    <w:rsid w:val="00A03D61"/>
    <w:rsid w:val="00A06824"/>
    <w:rsid w:val="00A10495"/>
    <w:rsid w:val="00A142E4"/>
    <w:rsid w:val="00A15CEF"/>
    <w:rsid w:val="00A211C5"/>
    <w:rsid w:val="00A22FE0"/>
    <w:rsid w:val="00A2475A"/>
    <w:rsid w:val="00A3099D"/>
    <w:rsid w:val="00A30C4E"/>
    <w:rsid w:val="00A30CE5"/>
    <w:rsid w:val="00A340DC"/>
    <w:rsid w:val="00A34377"/>
    <w:rsid w:val="00A350A7"/>
    <w:rsid w:val="00A356F2"/>
    <w:rsid w:val="00A36195"/>
    <w:rsid w:val="00A36552"/>
    <w:rsid w:val="00A43E88"/>
    <w:rsid w:val="00A43FC0"/>
    <w:rsid w:val="00A52602"/>
    <w:rsid w:val="00A52C95"/>
    <w:rsid w:val="00A5326C"/>
    <w:rsid w:val="00A550A1"/>
    <w:rsid w:val="00A57B71"/>
    <w:rsid w:val="00A61E52"/>
    <w:rsid w:val="00A62CBC"/>
    <w:rsid w:val="00A669EC"/>
    <w:rsid w:val="00A66EC4"/>
    <w:rsid w:val="00A72271"/>
    <w:rsid w:val="00A745F6"/>
    <w:rsid w:val="00A749FC"/>
    <w:rsid w:val="00A74A40"/>
    <w:rsid w:val="00A74F43"/>
    <w:rsid w:val="00A76DD3"/>
    <w:rsid w:val="00A8454A"/>
    <w:rsid w:val="00A85706"/>
    <w:rsid w:val="00A8707B"/>
    <w:rsid w:val="00A916DC"/>
    <w:rsid w:val="00A9230F"/>
    <w:rsid w:val="00A95E7D"/>
    <w:rsid w:val="00A96EFE"/>
    <w:rsid w:val="00A97532"/>
    <w:rsid w:val="00AA0905"/>
    <w:rsid w:val="00AA3EF1"/>
    <w:rsid w:val="00AA6615"/>
    <w:rsid w:val="00AA6EA8"/>
    <w:rsid w:val="00AC2F72"/>
    <w:rsid w:val="00AC3251"/>
    <w:rsid w:val="00AC3E27"/>
    <w:rsid w:val="00AC5D80"/>
    <w:rsid w:val="00AD0D0A"/>
    <w:rsid w:val="00AD3408"/>
    <w:rsid w:val="00AD5F80"/>
    <w:rsid w:val="00AD6F0B"/>
    <w:rsid w:val="00AE2476"/>
    <w:rsid w:val="00AE2667"/>
    <w:rsid w:val="00AE620D"/>
    <w:rsid w:val="00AE7129"/>
    <w:rsid w:val="00AF1AB8"/>
    <w:rsid w:val="00AF3A3F"/>
    <w:rsid w:val="00AF3AA7"/>
    <w:rsid w:val="00AF67BA"/>
    <w:rsid w:val="00AF6E43"/>
    <w:rsid w:val="00B03BD0"/>
    <w:rsid w:val="00B03FDA"/>
    <w:rsid w:val="00B1103E"/>
    <w:rsid w:val="00B13BF6"/>
    <w:rsid w:val="00B16959"/>
    <w:rsid w:val="00B169A9"/>
    <w:rsid w:val="00B16D66"/>
    <w:rsid w:val="00B20523"/>
    <w:rsid w:val="00B20680"/>
    <w:rsid w:val="00B20C45"/>
    <w:rsid w:val="00B217E7"/>
    <w:rsid w:val="00B21B95"/>
    <w:rsid w:val="00B2398C"/>
    <w:rsid w:val="00B24AD5"/>
    <w:rsid w:val="00B26200"/>
    <w:rsid w:val="00B26B55"/>
    <w:rsid w:val="00B27F71"/>
    <w:rsid w:val="00B322B2"/>
    <w:rsid w:val="00B32A5D"/>
    <w:rsid w:val="00B33A56"/>
    <w:rsid w:val="00B33FBC"/>
    <w:rsid w:val="00B347AC"/>
    <w:rsid w:val="00B414DE"/>
    <w:rsid w:val="00B4246F"/>
    <w:rsid w:val="00B427AC"/>
    <w:rsid w:val="00B43632"/>
    <w:rsid w:val="00B45F81"/>
    <w:rsid w:val="00B475D1"/>
    <w:rsid w:val="00B5346D"/>
    <w:rsid w:val="00B53C31"/>
    <w:rsid w:val="00B57529"/>
    <w:rsid w:val="00B57ABF"/>
    <w:rsid w:val="00B604C7"/>
    <w:rsid w:val="00B623EC"/>
    <w:rsid w:val="00B62E90"/>
    <w:rsid w:val="00B63A78"/>
    <w:rsid w:val="00B64B67"/>
    <w:rsid w:val="00B70A1D"/>
    <w:rsid w:val="00B71C55"/>
    <w:rsid w:val="00B7265C"/>
    <w:rsid w:val="00B76FB2"/>
    <w:rsid w:val="00B83C8A"/>
    <w:rsid w:val="00B93CA8"/>
    <w:rsid w:val="00BA3D56"/>
    <w:rsid w:val="00BA4A07"/>
    <w:rsid w:val="00BA5467"/>
    <w:rsid w:val="00BA785F"/>
    <w:rsid w:val="00BA7F35"/>
    <w:rsid w:val="00BB1463"/>
    <w:rsid w:val="00BB308E"/>
    <w:rsid w:val="00BB4288"/>
    <w:rsid w:val="00BB477D"/>
    <w:rsid w:val="00BB61A3"/>
    <w:rsid w:val="00BB77DB"/>
    <w:rsid w:val="00BC15AF"/>
    <w:rsid w:val="00BC1B2C"/>
    <w:rsid w:val="00BC1FD6"/>
    <w:rsid w:val="00BC216B"/>
    <w:rsid w:val="00BC29B8"/>
    <w:rsid w:val="00BC635D"/>
    <w:rsid w:val="00BC6B7B"/>
    <w:rsid w:val="00BC787B"/>
    <w:rsid w:val="00BC7D87"/>
    <w:rsid w:val="00BD0742"/>
    <w:rsid w:val="00BD6005"/>
    <w:rsid w:val="00BE175C"/>
    <w:rsid w:val="00BE1773"/>
    <w:rsid w:val="00BE21F0"/>
    <w:rsid w:val="00BE6814"/>
    <w:rsid w:val="00BE79F9"/>
    <w:rsid w:val="00BF21D1"/>
    <w:rsid w:val="00BF506C"/>
    <w:rsid w:val="00C0110C"/>
    <w:rsid w:val="00C028BA"/>
    <w:rsid w:val="00C02DF4"/>
    <w:rsid w:val="00C0413F"/>
    <w:rsid w:val="00C057D7"/>
    <w:rsid w:val="00C064E6"/>
    <w:rsid w:val="00C0690F"/>
    <w:rsid w:val="00C103DC"/>
    <w:rsid w:val="00C1088E"/>
    <w:rsid w:val="00C140D6"/>
    <w:rsid w:val="00C14952"/>
    <w:rsid w:val="00C1553D"/>
    <w:rsid w:val="00C16F1C"/>
    <w:rsid w:val="00C20178"/>
    <w:rsid w:val="00C20E3B"/>
    <w:rsid w:val="00C21647"/>
    <w:rsid w:val="00C21C4B"/>
    <w:rsid w:val="00C222E7"/>
    <w:rsid w:val="00C224A0"/>
    <w:rsid w:val="00C23243"/>
    <w:rsid w:val="00C23996"/>
    <w:rsid w:val="00C2669C"/>
    <w:rsid w:val="00C300DD"/>
    <w:rsid w:val="00C30FB2"/>
    <w:rsid w:val="00C33F7D"/>
    <w:rsid w:val="00C37E17"/>
    <w:rsid w:val="00C405BE"/>
    <w:rsid w:val="00C4599F"/>
    <w:rsid w:val="00C5282C"/>
    <w:rsid w:val="00C52A3F"/>
    <w:rsid w:val="00C544AA"/>
    <w:rsid w:val="00C5723B"/>
    <w:rsid w:val="00C60CCC"/>
    <w:rsid w:val="00C60E8E"/>
    <w:rsid w:val="00C648AD"/>
    <w:rsid w:val="00C66283"/>
    <w:rsid w:val="00C67D98"/>
    <w:rsid w:val="00C70DA0"/>
    <w:rsid w:val="00C72F6A"/>
    <w:rsid w:val="00C73B25"/>
    <w:rsid w:val="00C76C84"/>
    <w:rsid w:val="00C76FB8"/>
    <w:rsid w:val="00C77122"/>
    <w:rsid w:val="00C77B76"/>
    <w:rsid w:val="00C91C51"/>
    <w:rsid w:val="00C940E1"/>
    <w:rsid w:val="00C94123"/>
    <w:rsid w:val="00C963A3"/>
    <w:rsid w:val="00C96C18"/>
    <w:rsid w:val="00CA0B4C"/>
    <w:rsid w:val="00CA3342"/>
    <w:rsid w:val="00CA63CE"/>
    <w:rsid w:val="00CA71CC"/>
    <w:rsid w:val="00CB0577"/>
    <w:rsid w:val="00CB1273"/>
    <w:rsid w:val="00CB3296"/>
    <w:rsid w:val="00CB38A5"/>
    <w:rsid w:val="00CB50EE"/>
    <w:rsid w:val="00CB5E8A"/>
    <w:rsid w:val="00CB649F"/>
    <w:rsid w:val="00CB7804"/>
    <w:rsid w:val="00CC12B3"/>
    <w:rsid w:val="00CC2500"/>
    <w:rsid w:val="00CC3259"/>
    <w:rsid w:val="00CC5CF3"/>
    <w:rsid w:val="00CC710B"/>
    <w:rsid w:val="00CD12ED"/>
    <w:rsid w:val="00CD1F52"/>
    <w:rsid w:val="00CD2610"/>
    <w:rsid w:val="00CD2D2F"/>
    <w:rsid w:val="00CD3785"/>
    <w:rsid w:val="00CD4382"/>
    <w:rsid w:val="00CD4724"/>
    <w:rsid w:val="00CD64D6"/>
    <w:rsid w:val="00CD7AC8"/>
    <w:rsid w:val="00CD7F57"/>
    <w:rsid w:val="00CE0175"/>
    <w:rsid w:val="00CE0C84"/>
    <w:rsid w:val="00CE43E5"/>
    <w:rsid w:val="00CE463F"/>
    <w:rsid w:val="00CF4BEA"/>
    <w:rsid w:val="00CF4EB7"/>
    <w:rsid w:val="00CF55D9"/>
    <w:rsid w:val="00CF615E"/>
    <w:rsid w:val="00D02470"/>
    <w:rsid w:val="00D07E61"/>
    <w:rsid w:val="00D17F7C"/>
    <w:rsid w:val="00D309CF"/>
    <w:rsid w:val="00D36646"/>
    <w:rsid w:val="00D37B97"/>
    <w:rsid w:val="00D40857"/>
    <w:rsid w:val="00D41F7D"/>
    <w:rsid w:val="00D43CFF"/>
    <w:rsid w:val="00D457F2"/>
    <w:rsid w:val="00D46346"/>
    <w:rsid w:val="00D54113"/>
    <w:rsid w:val="00D551B4"/>
    <w:rsid w:val="00D55CB8"/>
    <w:rsid w:val="00D62B0E"/>
    <w:rsid w:val="00D64A44"/>
    <w:rsid w:val="00D653D3"/>
    <w:rsid w:val="00D6603F"/>
    <w:rsid w:val="00D701E8"/>
    <w:rsid w:val="00D7048A"/>
    <w:rsid w:val="00D74300"/>
    <w:rsid w:val="00D75673"/>
    <w:rsid w:val="00D77DE7"/>
    <w:rsid w:val="00D809BE"/>
    <w:rsid w:val="00D8146A"/>
    <w:rsid w:val="00D82185"/>
    <w:rsid w:val="00D82FEA"/>
    <w:rsid w:val="00D83305"/>
    <w:rsid w:val="00D84DCC"/>
    <w:rsid w:val="00D85F9A"/>
    <w:rsid w:val="00D86333"/>
    <w:rsid w:val="00D864DA"/>
    <w:rsid w:val="00D8777B"/>
    <w:rsid w:val="00D908D7"/>
    <w:rsid w:val="00D92BD2"/>
    <w:rsid w:val="00D95CDE"/>
    <w:rsid w:val="00D9792C"/>
    <w:rsid w:val="00DA32B5"/>
    <w:rsid w:val="00DA4AA7"/>
    <w:rsid w:val="00DB397E"/>
    <w:rsid w:val="00DB4FBC"/>
    <w:rsid w:val="00DC053E"/>
    <w:rsid w:val="00DC340B"/>
    <w:rsid w:val="00DC43ED"/>
    <w:rsid w:val="00DC79A3"/>
    <w:rsid w:val="00DD0443"/>
    <w:rsid w:val="00DD3CB2"/>
    <w:rsid w:val="00DD55E3"/>
    <w:rsid w:val="00DE09F5"/>
    <w:rsid w:val="00DE355F"/>
    <w:rsid w:val="00DE6BDE"/>
    <w:rsid w:val="00DE70EB"/>
    <w:rsid w:val="00DF1572"/>
    <w:rsid w:val="00DF2E93"/>
    <w:rsid w:val="00DF3B7F"/>
    <w:rsid w:val="00DF4784"/>
    <w:rsid w:val="00E05DBC"/>
    <w:rsid w:val="00E07C45"/>
    <w:rsid w:val="00E10FE5"/>
    <w:rsid w:val="00E113D5"/>
    <w:rsid w:val="00E12955"/>
    <w:rsid w:val="00E2100A"/>
    <w:rsid w:val="00E23B25"/>
    <w:rsid w:val="00E24044"/>
    <w:rsid w:val="00E26529"/>
    <w:rsid w:val="00E26692"/>
    <w:rsid w:val="00E33A43"/>
    <w:rsid w:val="00E347C5"/>
    <w:rsid w:val="00E358A6"/>
    <w:rsid w:val="00E371BB"/>
    <w:rsid w:val="00E40ABF"/>
    <w:rsid w:val="00E40DEE"/>
    <w:rsid w:val="00E41035"/>
    <w:rsid w:val="00E4317E"/>
    <w:rsid w:val="00E43CAB"/>
    <w:rsid w:val="00E46F7E"/>
    <w:rsid w:val="00E47E8C"/>
    <w:rsid w:val="00E53C88"/>
    <w:rsid w:val="00E542F6"/>
    <w:rsid w:val="00E54BD9"/>
    <w:rsid w:val="00E611A1"/>
    <w:rsid w:val="00E70263"/>
    <w:rsid w:val="00E71C14"/>
    <w:rsid w:val="00E74CB6"/>
    <w:rsid w:val="00E80E8E"/>
    <w:rsid w:val="00E8570B"/>
    <w:rsid w:val="00E90588"/>
    <w:rsid w:val="00E940C7"/>
    <w:rsid w:val="00E9605D"/>
    <w:rsid w:val="00EA5CD5"/>
    <w:rsid w:val="00EB2761"/>
    <w:rsid w:val="00EB41B5"/>
    <w:rsid w:val="00EB654C"/>
    <w:rsid w:val="00EC1883"/>
    <w:rsid w:val="00EC481D"/>
    <w:rsid w:val="00EC5100"/>
    <w:rsid w:val="00EC5871"/>
    <w:rsid w:val="00ED46F3"/>
    <w:rsid w:val="00EE2377"/>
    <w:rsid w:val="00EE5048"/>
    <w:rsid w:val="00EF1724"/>
    <w:rsid w:val="00EF2ABF"/>
    <w:rsid w:val="00EF3384"/>
    <w:rsid w:val="00EF4E4D"/>
    <w:rsid w:val="00EF73FC"/>
    <w:rsid w:val="00EF74F6"/>
    <w:rsid w:val="00F038F8"/>
    <w:rsid w:val="00F051E1"/>
    <w:rsid w:val="00F061C0"/>
    <w:rsid w:val="00F06E60"/>
    <w:rsid w:val="00F10465"/>
    <w:rsid w:val="00F1187C"/>
    <w:rsid w:val="00F119B6"/>
    <w:rsid w:val="00F11D7E"/>
    <w:rsid w:val="00F11EC1"/>
    <w:rsid w:val="00F13386"/>
    <w:rsid w:val="00F144D5"/>
    <w:rsid w:val="00F209F4"/>
    <w:rsid w:val="00F21116"/>
    <w:rsid w:val="00F2441A"/>
    <w:rsid w:val="00F24BAC"/>
    <w:rsid w:val="00F25292"/>
    <w:rsid w:val="00F25549"/>
    <w:rsid w:val="00F2596D"/>
    <w:rsid w:val="00F26E41"/>
    <w:rsid w:val="00F27B55"/>
    <w:rsid w:val="00F33615"/>
    <w:rsid w:val="00F40E29"/>
    <w:rsid w:val="00F418B4"/>
    <w:rsid w:val="00F4319E"/>
    <w:rsid w:val="00F44CCE"/>
    <w:rsid w:val="00F45067"/>
    <w:rsid w:val="00F50A81"/>
    <w:rsid w:val="00F50FE5"/>
    <w:rsid w:val="00F51FD8"/>
    <w:rsid w:val="00F5428E"/>
    <w:rsid w:val="00F5571D"/>
    <w:rsid w:val="00F5579A"/>
    <w:rsid w:val="00F565DB"/>
    <w:rsid w:val="00F56A42"/>
    <w:rsid w:val="00F60C5E"/>
    <w:rsid w:val="00F62EED"/>
    <w:rsid w:val="00F63427"/>
    <w:rsid w:val="00F64574"/>
    <w:rsid w:val="00F65DF3"/>
    <w:rsid w:val="00F706D5"/>
    <w:rsid w:val="00F717DC"/>
    <w:rsid w:val="00F8024F"/>
    <w:rsid w:val="00F80D56"/>
    <w:rsid w:val="00F8317E"/>
    <w:rsid w:val="00F8661B"/>
    <w:rsid w:val="00F87F67"/>
    <w:rsid w:val="00F90268"/>
    <w:rsid w:val="00F933A0"/>
    <w:rsid w:val="00F94AEF"/>
    <w:rsid w:val="00F958B0"/>
    <w:rsid w:val="00F976D0"/>
    <w:rsid w:val="00FA2043"/>
    <w:rsid w:val="00FA24FD"/>
    <w:rsid w:val="00FA378F"/>
    <w:rsid w:val="00FA47B4"/>
    <w:rsid w:val="00FA5B42"/>
    <w:rsid w:val="00FA6BA8"/>
    <w:rsid w:val="00FB0000"/>
    <w:rsid w:val="00FB07B4"/>
    <w:rsid w:val="00FB12CF"/>
    <w:rsid w:val="00FB23BD"/>
    <w:rsid w:val="00FB28AE"/>
    <w:rsid w:val="00FB3CFC"/>
    <w:rsid w:val="00FB4407"/>
    <w:rsid w:val="00FB553B"/>
    <w:rsid w:val="00FB7119"/>
    <w:rsid w:val="00FC4BE2"/>
    <w:rsid w:val="00FC4E09"/>
    <w:rsid w:val="00FC539F"/>
    <w:rsid w:val="00FC74D4"/>
    <w:rsid w:val="00FD10CA"/>
    <w:rsid w:val="00FD505D"/>
    <w:rsid w:val="00FD6465"/>
    <w:rsid w:val="00FE08CC"/>
    <w:rsid w:val="00FE3D98"/>
    <w:rsid w:val="00FE6D27"/>
    <w:rsid w:val="00FF04D8"/>
    <w:rsid w:val="00FF0566"/>
    <w:rsid w:val="00FF1FE3"/>
    <w:rsid w:val="00FF3D8B"/>
    <w:rsid w:val="00FF4072"/>
    <w:rsid w:val="00FF6273"/>
    <w:rsid w:val="00FF6790"/>
    <w:rsid w:val="00FF718F"/>
    <w:rsid w:val="00FF7BDE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1651"/>
  <w15:docId w15:val="{68D4D2AA-0A4E-481F-B2BE-6FC8BC03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FF1"/>
    <w:pPr>
      <w:bidi/>
      <w:spacing w:after="200" w:line="276" w:lineRule="auto"/>
    </w:pPr>
    <w:rPr>
      <w:rFonts w:ascii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777B"/>
    <w:pPr>
      <w:keepNext/>
      <w:keepLines/>
      <w:spacing w:before="480" w:after="0" w:line="360" w:lineRule="auto"/>
      <w:jc w:val="both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777B"/>
    <w:rPr>
      <w:rFonts w:ascii="Cambria" w:eastAsia="Times New Roman" w:hAnsi="Cambria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26692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E26692"/>
    <w:rPr>
      <w:rFonts w:ascii="Times New Roman" w:eastAsia="Times New Roman" w:hAnsi="Times New Roman" w:cs="David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C61B2"/>
    <w:pPr>
      <w:bidi w:val="0"/>
      <w:ind w:left="720"/>
      <w:contextualSpacing/>
    </w:pPr>
    <w:rPr>
      <w:rFonts w:ascii="Calibri" w:hAnsi="Calibri" w:cs="Arial"/>
      <w:sz w:val="22"/>
      <w:szCs w:val="22"/>
      <w:lang w:val="en-AU" w:bidi="ar-SA"/>
    </w:rPr>
  </w:style>
  <w:style w:type="paragraph" w:styleId="EndnoteText">
    <w:name w:val="endnote text"/>
    <w:basedOn w:val="Normal"/>
    <w:link w:val="EndnoteTextChar"/>
    <w:uiPriority w:val="99"/>
    <w:unhideWhenUsed/>
    <w:rsid w:val="001C61B2"/>
    <w:pPr>
      <w:bidi w:val="0"/>
      <w:spacing w:after="0" w:line="240" w:lineRule="auto"/>
    </w:pPr>
    <w:rPr>
      <w:rFonts w:ascii="Calibri" w:hAnsi="Calibri" w:cs="Arial"/>
      <w:sz w:val="20"/>
      <w:szCs w:val="20"/>
      <w:lang w:val="en-AU" w:bidi="ar-SA"/>
    </w:rPr>
  </w:style>
  <w:style w:type="character" w:customStyle="1" w:styleId="EndnoteTextChar">
    <w:name w:val="Endnote Text Char"/>
    <w:link w:val="EndnoteText"/>
    <w:uiPriority w:val="99"/>
    <w:rsid w:val="001C61B2"/>
    <w:rPr>
      <w:rFonts w:cs="Arial"/>
      <w:sz w:val="20"/>
      <w:szCs w:val="20"/>
      <w:lang w:val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69A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17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7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177B6"/>
    <w:rPr>
      <w:rFonts w:ascii="Times New Roman" w:hAnsi="Times New Roman"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7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77B6"/>
    <w:rPr>
      <w:rFonts w:ascii="Times New Roman" w:hAnsi="Times New Roman" w:cs="David"/>
      <w:b/>
      <w:bCs/>
    </w:rPr>
  </w:style>
  <w:style w:type="paragraph" w:styleId="Revision">
    <w:name w:val="Revision"/>
    <w:hidden/>
    <w:uiPriority w:val="99"/>
    <w:semiHidden/>
    <w:rsid w:val="00341BD7"/>
    <w:rPr>
      <w:rFonts w:ascii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 Segev</dc:creator>
  <cp:keywords/>
  <cp:lastModifiedBy>Arik Segev</cp:lastModifiedBy>
  <cp:revision>5</cp:revision>
  <dcterms:created xsi:type="dcterms:W3CDTF">2017-01-18T14:56:00Z</dcterms:created>
  <dcterms:modified xsi:type="dcterms:W3CDTF">2017-01-18T15:21:00Z</dcterms:modified>
</cp:coreProperties>
</file>