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73D62" w14:textId="57E5921F" w:rsidR="001C61B2" w:rsidRPr="00341BD7" w:rsidRDefault="001C61B2" w:rsidP="0078585E">
      <w:pPr>
        <w:pStyle w:val="ListParagraph"/>
        <w:ind w:left="0"/>
        <w:jc w:val="both"/>
        <w:rPr>
          <w:rFonts w:ascii="Bell MT" w:hAnsi="Bell MT" w:cs="Times New Roman"/>
          <w:sz w:val="24"/>
          <w:szCs w:val="24"/>
          <w:lang w:val="en-US"/>
        </w:rPr>
      </w:pPr>
      <w:r w:rsidRPr="00C5723B">
        <w:rPr>
          <w:rFonts w:ascii="Bell MT" w:hAnsi="Bell MT" w:cs="Times New Roman"/>
          <w:sz w:val="24"/>
          <w:szCs w:val="24"/>
          <w:lang w:val="en-US"/>
        </w:rPr>
        <w:t>In an attempt</w:t>
      </w:r>
      <w:r w:rsidR="00341BD7">
        <w:rPr>
          <w:rFonts w:ascii="Bell MT" w:hAnsi="Bell MT" w:cs="Times New Roman"/>
          <w:sz w:val="24"/>
          <w:szCs w:val="24"/>
          <w:lang w:val="en-US"/>
        </w:rPr>
        <w:t xml:space="preserve"> </w:t>
      </w:r>
      <w:r w:rsidRPr="00C5723B">
        <w:rPr>
          <w:rFonts w:ascii="Bell MT" w:hAnsi="Bell MT" w:cs="Times New Roman"/>
          <w:sz w:val="24"/>
          <w:szCs w:val="24"/>
          <w:lang w:val="en-US"/>
        </w:rPr>
        <w:t xml:space="preserve">to </w:t>
      </w:r>
      <w:r w:rsidR="00AE2476" w:rsidRPr="00C5723B">
        <w:rPr>
          <w:rFonts w:ascii="Bell MT" w:hAnsi="Bell MT" w:cs="Times New Roman"/>
          <w:sz w:val="24"/>
          <w:szCs w:val="24"/>
          <w:lang w:val="en-US"/>
        </w:rPr>
        <w:t>connect</w:t>
      </w:r>
      <w:r w:rsidR="00B169A9" w:rsidRPr="00C5723B">
        <w:rPr>
          <w:rFonts w:ascii="Bell MT" w:hAnsi="Bell MT" w:cs="Times New Roman"/>
          <w:sz w:val="24"/>
          <w:szCs w:val="24"/>
          <w:lang w:val="en-US"/>
        </w:rPr>
        <w:t xml:space="preserve"> the concepts of</w:t>
      </w:r>
      <w:r w:rsidRPr="00C5723B">
        <w:rPr>
          <w:rFonts w:ascii="Bell MT" w:hAnsi="Bell MT" w:cs="Times New Roman"/>
          <w:sz w:val="24"/>
          <w:szCs w:val="24"/>
          <w:lang w:val="en-US"/>
        </w:rPr>
        <w:t xml:space="preserve"> knowledge and morality</w:t>
      </w:r>
      <w:r w:rsidR="00AE2476" w:rsidRPr="00C5723B">
        <w:rPr>
          <w:rFonts w:ascii="Bell MT" w:hAnsi="Bell MT" w:cs="Times New Roman"/>
          <w:sz w:val="24"/>
          <w:szCs w:val="24"/>
          <w:lang w:val="en-US"/>
        </w:rPr>
        <w:t>, this</w:t>
      </w:r>
      <w:r w:rsidRPr="00C5723B">
        <w:rPr>
          <w:rFonts w:ascii="Bell MT" w:hAnsi="Bell MT" w:cs="Times New Roman"/>
          <w:sz w:val="24"/>
          <w:szCs w:val="24"/>
          <w:lang w:val="en-US"/>
        </w:rPr>
        <w:t xml:space="preserve"> article suggests a model of moral knowledge (MK) based on an interpretation of Plato's </w:t>
      </w:r>
      <w:r w:rsidRPr="00341BD7">
        <w:rPr>
          <w:rFonts w:ascii="Bell MT" w:hAnsi="Bell MT" w:cs="Times New Roman"/>
          <w:i/>
          <w:iCs/>
          <w:sz w:val="24"/>
          <w:szCs w:val="24"/>
          <w:lang w:val="en-US"/>
        </w:rPr>
        <w:t>Meno</w:t>
      </w:r>
      <w:r w:rsidRPr="00C5723B">
        <w:rPr>
          <w:rFonts w:ascii="Bell MT" w:hAnsi="Bell MT" w:cs="Times New Roman"/>
          <w:sz w:val="24"/>
          <w:szCs w:val="24"/>
          <w:lang w:val="en-US"/>
        </w:rPr>
        <w:t>.</w:t>
      </w:r>
    </w:p>
    <w:p w14:paraId="46FAA3AE" w14:textId="77777777" w:rsidR="001C61B2" w:rsidRPr="00341BD7" w:rsidRDefault="001C61B2" w:rsidP="001C61B2">
      <w:pPr>
        <w:pStyle w:val="ListParagraph"/>
        <w:jc w:val="both"/>
        <w:rPr>
          <w:rFonts w:ascii="Bell MT" w:hAnsi="Bell MT" w:cs="Times New Roman"/>
          <w:sz w:val="24"/>
          <w:szCs w:val="24"/>
          <w:lang w:val="en-US"/>
        </w:rPr>
      </w:pPr>
    </w:p>
    <w:p w14:paraId="186631FD" w14:textId="77777777" w:rsidR="001C61B2" w:rsidRDefault="001C61B2" w:rsidP="001C61B2">
      <w:pPr>
        <w:pStyle w:val="ListParagraph"/>
        <w:jc w:val="both"/>
        <w:rPr>
          <w:rFonts w:ascii="Bell MT" w:hAnsi="Bell MT" w:cs="Times New Roman"/>
          <w:sz w:val="24"/>
          <w:szCs w:val="24"/>
          <w:lang w:val="en-US"/>
        </w:rPr>
      </w:pPr>
    </w:p>
    <w:p w14:paraId="23988058" w14:textId="77777777" w:rsidR="001C61B2" w:rsidRDefault="001C61B2" w:rsidP="001C61B2">
      <w:pPr>
        <w:pStyle w:val="ListParagraph"/>
        <w:jc w:val="both"/>
        <w:rPr>
          <w:rFonts w:ascii="Bell MT" w:hAnsi="Bell MT" w:cs="Times New Roman"/>
          <w:sz w:val="24"/>
          <w:szCs w:val="24"/>
          <w:lang w:val="en-US"/>
        </w:rPr>
      </w:pPr>
    </w:p>
    <w:p w14:paraId="2C8063BF" w14:textId="1AEC7FC1" w:rsidR="001C61B2" w:rsidRPr="00416A6D" w:rsidRDefault="001C61B2" w:rsidP="00416A6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723B">
        <w:rPr>
          <w:rFonts w:ascii="Times New Roman" w:hAnsi="Times New Roman" w:cs="Times New Roman"/>
          <w:sz w:val="24"/>
          <w:szCs w:val="24"/>
          <w:lang w:val="en-US"/>
        </w:rPr>
        <w:t xml:space="preserve">Is there any 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connection between knowledge and morality? Understanding the importance of connecting the two, </w:t>
      </w:r>
      <w:proofErr w:type="spellStart"/>
      <w:r w:rsidRPr="00416A6D">
        <w:rPr>
          <w:rFonts w:ascii="Times New Roman" w:hAnsi="Times New Roman" w:cs="Times New Roman"/>
          <w:sz w:val="24"/>
          <w:szCs w:val="24"/>
          <w:lang w:val="en-US"/>
        </w:rPr>
        <w:t>Culham</w:t>
      </w:r>
      <w:proofErr w:type="spellEnd"/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(2015) identifies </w:t>
      </w:r>
      <w:r w:rsidR="00B169A9" w:rsidRPr="00416A6D">
        <w:rPr>
          <w:rFonts w:ascii="Times New Roman" w:hAnsi="Times New Roman" w:cs="Times New Roman"/>
          <w:sz w:val="24"/>
          <w:szCs w:val="24"/>
          <w:lang w:val="en-US"/>
        </w:rPr>
        <w:t>a parallel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Pr="00416A6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16A6D">
        <w:rPr>
          <w:rFonts w:ascii="Times New Roman" w:hAnsi="Times New Roman" w:cs="Times New Roman"/>
          <w:sz w:val="24"/>
          <w:szCs w:val="24"/>
        </w:rPr>
        <w:t>Daoists</w:t>
      </w:r>
      <w:proofErr w:type="spellEnd"/>
      <w:r w:rsidR="000F0734" w:rsidRPr="00416A6D">
        <w:rPr>
          <w:rFonts w:ascii="Times New Roman" w:hAnsi="Times New Roman" w:cs="Times New Roman"/>
          <w:sz w:val="24"/>
          <w:szCs w:val="24"/>
        </w:rPr>
        <w:t>’</w:t>
      </w:r>
      <w:r w:rsidRPr="00416A6D">
        <w:rPr>
          <w:rFonts w:ascii="Times New Roman" w:hAnsi="Times New Roman" w:cs="Times New Roman"/>
          <w:sz w:val="24"/>
          <w:szCs w:val="24"/>
        </w:rPr>
        <w:t xml:space="preserve"> and Plato's </w:t>
      </w:r>
      <w:r w:rsidR="00EF2ABF">
        <w:rPr>
          <w:rFonts w:ascii="Times New Roman" w:hAnsi="Times New Roman" w:cs="Times New Roman"/>
          <w:sz w:val="24"/>
          <w:szCs w:val="24"/>
        </w:rPr>
        <w:t>approaches to</w:t>
      </w:r>
      <w:r w:rsidRPr="00416A6D">
        <w:rPr>
          <w:rFonts w:ascii="Times New Roman" w:hAnsi="Times New Roman" w:cs="Times New Roman"/>
          <w:sz w:val="24"/>
          <w:szCs w:val="24"/>
        </w:rPr>
        <w:t xml:space="preserve"> knowledge. He </w:t>
      </w:r>
      <w:r w:rsidR="00B169A9" w:rsidRPr="00416A6D">
        <w:rPr>
          <w:rFonts w:ascii="Times New Roman" w:hAnsi="Times New Roman" w:cs="Times New Roman"/>
          <w:sz w:val="24"/>
          <w:szCs w:val="24"/>
        </w:rPr>
        <w:t>demonstrates</w:t>
      </w:r>
      <w:r w:rsidRPr="00416A6D">
        <w:rPr>
          <w:rFonts w:ascii="Times New Roman" w:hAnsi="Times New Roman" w:cs="Times New Roman"/>
          <w:sz w:val="24"/>
          <w:szCs w:val="24"/>
        </w:rPr>
        <w:t xml:space="preserve"> how both distinguish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between two types of knowledge. The first is knowledge of the changing world and changing experiences and the second is </w:t>
      </w:r>
      <w:r w:rsidR="00341BD7" w:rsidRPr="00341BD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stable, unchangeable knowledge of the Dao or the Forms. </w:t>
      </w:r>
      <w:r w:rsidR="000F0734" w:rsidRPr="00416A6D">
        <w:rPr>
          <w:rFonts w:ascii="Times New Roman" w:hAnsi="Times New Roman" w:cs="Times New Roman"/>
          <w:sz w:val="24"/>
          <w:szCs w:val="24"/>
          <w:lang w:val="en-US"/>
        </w:rPr>
        <w:t>According to</w:t>
      </w:r>
      <w:r w:rsidR="00B169A9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169A9" w:rsidRPr="00416A6D">
        <w:rPr>
          <w:rFonts w:ascii="Times New Roman" w:hAnsi="Times New Roman" w:cs="Times New Roman"/>
          <w:sz w:val="24"/>
          <w:szCs w:val="24"/>
          <w:lang w:val="en-US"/>
        </w:rPr>
        <w:t>Culham</w:t>
      </w:r>
      <w:proofErr w:type="spellEnd"/>
      <w:r w:rsidR="000F0734" w:rsidRPr="00416A6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69A9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>his second type of knowledge</w:t>
      </w:r>
      <w:r w:rsidR="00B169A9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constitutes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intuitive knowledge. And he suggests </w:t>
      </w:r>
      <w:r w:rsidR="00AE2476" w:rsidRPr="00416A6D"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that both the </w:t>
      </w:r>
      <w:proofErr w:type="spellStart"/>
      <w:r w:rsidRPr="00416A6D">
        <w:rPr>
          <w:rFonts w:ascii="Times New Roman" w:hAnsi="Times New Roman" w:cs="Times New Roman"/>
          <w:sz w:val="24"/>
          <w:szCs w:val="24"/>
          <w:lang w:val="en-US"/>
        </w:rPr>
        <w:t>Daoist</w:t>
      </w:r>
      <w:r w:rsidR="001E5A96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and Plato are claiming that the good or virtue is the means by which intuitive</w:t>
      </w:r>
      <w:bookmarkStart w:id="0" w:name="_GoBack"/>
      <w:bookmarkEnd w:id="0"/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knowledge is obtained" (</w:t>
      </w:r>
      <w:proofErr w:type="spellStart"/>
      <w:r w:rsidRPr="00416A6D">
        <w:rPr>
          <w:rFonts w:ascii="Times New Roman" w:hAnsi="Times New Roman" w:cs="Times New Roman"/>
          <w:sz w:val="24"/>
          <w:szCs w:val="24"/>
          <w:lang w:val="en-US"/>
        </w:rPr>
        <w:t>Culham</w:t>
      </w:r>
      <w:proofErr w:type="spellEnd"/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, 2015, 308). </w:t>
      </w:r>
      <w:r w:rsidR="004177B6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While not undermining or criticizing </w:t>
      </w:r>
      <w:proofErr w:type="spellStart"/>
      <w:r w:rsidR="004177B6" w:rsidRPr="00416A6D">
        <w:rPr>
          <w:rFonts w:ascii="Times New Roman" w:hAnsi="Times New Roman" w:cs="Times New Roman"/>
          <w:sz w:val="24"/>
          <w:szCs w:val="24"/>
          <w:lang w:val="en-US"/>
        </w:rPr>
        <w:t>Culhan’s</w:t>
      </w:r>
      <w:proofErr w:type="spellEnd"/>
      <w:r w:rsidR="004177B6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work, this paper </w:t>
      </w:r>
      <w:r w:rsidR="00341BD7" w:rsidRPr="00341BD7">
        <w:rPr>
          <w:rFonts w:ascii="Times New Roman" w:hAnsi="Times New Roman" w:cs="Times New Roman"/>
          <w:sz w:val="24"/>
          <w:szCs w:val="24"/>
          <w:lang w:val="en-US"/>
        </w:rPr>
        <w:t>undertakes</w:t>
      </w:r>
      <w:r w:rsidR="004177B6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to contribute a new </w:t>
      </w:r>
      <w:r w:rsidR="00341BD7" w:rsidRPr="00341BD7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D07E61" w:rsidRPr="00416A6D">
        <w:rPr>
          <w:rFonts w:ascii="Times New Roman" w:hAnsi="Times New Roman" w:cs="Times New Roman"/>
          <w:sz w:val="24"/>
          <w:szCs w:val="24"/>
          <w:lang w:val="en-US"/>
        </w:rPr>
        <w:t>to the ongoing</w:t>
      </w:r>
      <w:r w:rsidR="004177B6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important</w:t>
      </w:r>
      <w:r w:rsidR="00D07E61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6A6D">
        <w:rPr>
          <w:rFonts w:ascii="Times New Roman" w:hAnsi="Times New Roman" w:cs="Times New Roman"/>
          <w:sz w:val="24"/>
          <w:szCs w:val="24"/>
          <w:lang w:val="en-US"/>
        </w:rPr>
        <w:t>endeavor</w:t>
      </w:r>
      <w:r w:rsidR="00416A6D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9A9"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246CC1" w:rsidRPr="00416A6D">
        <w:rPr>
          <w:rFonts w:ascii="Times New Roman" w:hAnsi="Times New Roman" w:cs="Times New Roman"/>
          <w:sz w:val="24"/>
          <w:szCs w:val="24"/>
          <w:lang w:val="en-US"/>
        </w:rPr>
        <w:t>identifying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connection</w:t>
      </w:r>
      <w:r w:rsidR="00246CC1" w:rsidRPr="00416A6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16A6D">
        <w:rPr>
          <w:rFonts w:ascii="Times New Roman" w:hAnsi="Times New Roman" w:cs="Times New Roman"/>
          <w:sz w:val="24"/>
          <w:szCs w:val="24"/>
          <w:lang w:val="en-US"/>
        </w:rPr>
        <w:t xml:space="preserve"> between knowledge and morality</w:t>
      </w:r>
      <w:r w:rsidR="004177B6" w:rsidRPr="00416A6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7F5D91" w14:textId="77777777" w:rsidR="003921A1" w:rsidRPr="00B1103E" w:rsidRDefault="003921A1" w:rsidP="001C61B2">
      <w:pPr>
        <w:bidi w:val="0"/>
        <w:rPr>
          <w:rFonts w:cs="Times New Roman"/>
        </w:rPr>
      </w:pPr>
    </w:p>
    <w:p w14:paraId="5E877DA3" w14:textId="3B2672AD" w:rsidR="001C61B2" w:rsidRPr="00B1103E" w:rsidRDefault="001C61B2" w:rsidP="00B1103E">
      <w:pPr>
        <w:bidi w:val="0"/>
        <w:spacing w:after="100" w:afterAutospacing="1" w:line="360" w:lineRule="auto"/>
      </w:pPr>
      <w:r w:rsidRPr="00A64D53">
        <w:rPr>
          <w:rFonts w:cs="Times New Roman"/>
        </w:rPr>
        <w:t xml:space="preserve">For </w:t>
      </w:r>
      <w:r w:rsidR="00D07E61" w:rsidRPr="00A64D53">
        <w:rPr>
          <w:rFonts w:cs="Times New Roman"/>
        </w:rPr>
        <w:t>the</w:t>
      </w:r>
      <w:r w:rsidRPr="00A64D53">
        <w:rPr>
          <w:rFonts w:cs="Times New Roman"/>
        </w:rPr>
        <w:t xml:space="preserve"> purposes </w:t>
      </w:r>
      <w:r w:rsidR="00D07E61" w:rsidRPr="00A64D53">
        <w:rPr>
          <w:rFonts w:cs="Times New Roman"/>
          <w:lang w:val="en-AU" w:bidi="ar-SA"/>
        </w:rPr>
        <w:t xml:space="preserve">of this </w:t>
      </w:r>
      <w:r w:rsidR="00FF04D8" w:rsidRPr="00A64D53">
        <w:rPr>
          <w:rFonts w:cs="Times New Roman"/>
          <w:lang w:val="en-AU" w:bidi="ar-SA"/>
        </w:rPr>
        <w:t>paper</w:t>
      </w:r>
      <w:r w:rsidR="00D07E61" w:rsidRPr="00A64D53">
        <w:rPr>
          <w:rFonts w:cs="Times New Roman"/>
          <w:lang w:val="en-AU" w:bidi="ar-SA"/>
        </w:rPr>
        <w:t>,</w:t>
      </w:r>
      <w:r w:rsidR="00F418B4" w:rsidRPr="00A64D53">
        <w:rPr>
          <w:rFonts w:cs="Times New Roman"/>
          <w:lang w:val="en-AU" w:bidi="ar-SA"/>
        </w:rPr>
        <w:t xml:space="preserve"> I use the basic</w:t>
      </w:r>
      <w:r w:rsidR="00A64D53" w:rsidRPr="00814012">
        <w:rPr>
          <w:rFonts w:ascii="Calibri" w:hAnsi="Calibri" w:cs="Times New Roman"/>
          <w:lang w:val="en-AU" w:bidi="ar-SA"/>
        </w:rPr>
        <w:t>-</w:t>
      </w:r>
      <w:r w:rsidR="00F418B4" w:rsidRPr="00A64D53">
        <w:rPr>
          <w:rFonts w:cs="Times New Roman"/>
        </w:rPr>
        <w:t>classic description of KJTB. The</w:t>
      </w:r>
      <w:r w:rsidR="00FF04D8" w:rsidRPr="00A64D53">
        <w:rPr>
          <w:rFonts w:cs="Times New Roman"/>
          <w:lang w:val="en-AU" w:bidi="ar-SA"/>
        </w:rPr>
        <w:t xml:space="preserve"> </w:t>
      </w:r>
      <w:r w:rsidR="00F418B4" w:rsidRPr="00A64D53">
        <w:rPr>
          <w:rFonts w:cs="Times New Roman"/>
        </w:rPr>
        <w:t xml:space="preserve">later </w:t>
      </w:r>
      <w:r w:rsidRPr="00814012">
        <w:rPr>
          <w:rFonts w:cs="Times New Roman"/>
          <w:lang w:val="en-AU" w:bidi="ar-SA"/>
        </w:rPr>
        <w:t xml:space="preserve">adaptations of the model </w:t>
      </w:r>
      <w:r w:rsidR="00DC3CEA" w:rsidRPr="00814012">
        <w:rPr>
          <w:rFonts w:cs="Times New Roman"/>
          <w:lang w:val="en-AU" w:bidi="ar-SA"/>
        </w:rPr>
        <w:t xml:space="preserve">which </w:t>
      </w:r>
      <w:r w:rsidRPr="00814012">
        <w:rPr>
          <w:rFonts w:cs="Times New Roman"/>
          <w:lang w:val="en-AU" w:bidi="ar-SA"/>
        </w:rPr>
        <w:t xml:space="preserve">include </w:t>
      </w:r>
      <w:proofErr w:type="spellStart"/>
      <w:r w:rsidRPr="00814012">
        <w:rPr>
          <w:rFonts w:cs="Times New Roman"/>
          <w:lang w:val="en-AU" w:bidi="ar-SA"/>
        </w:rPr>
        <w:t>Gettier's</w:t>
      </w:r>
      <w:proofErr w:type="spellEnd"/>
      <w:r w:rsidRPr="00814012">
        <w:rPr>
          <w:rFonts w:cs="Times New Roman"/>
          <w:lang w:val="en-AU" w:bidi="ar-SA"/>
        </w:rPr>
        <w:t xml:space="preserve"> counterexamples of the classic model </w:t>
      </w:r>
      <w:r w:rsidR="00F418B4" w:rsidRPr="00A64D53">
        <w:rPr>
          <w:rFonts w:cs="Times New Roman"/>
        </w:rPr>
        <w:t>are</w:t>
      </w:r>
      <w:r w:rsidR="00EF2ABF" w:rsidRPr="00A64D53">
        <w:rPr>
          <w:rFonts w:cs="Times New Roman"/>
        </w:rPr>
        <w:t xml:space="preserve">, from the perspective of this </w:t>
      </w:r>
      <w:r w:rsidR="00FF04D8" w:rsidRPr="00A64D53">
        <w:rPr>
          <w:rFonts w:cs="Times New Roman"/>
          <w:lang w:val="en-AU" w:bidi="ar-SA"/>
        </w:rPr>
        <w:t>paper</w:t>
      </w:r>
      <w:r w:rsidR="00EF2ABF" w:rsidRPr="00A64D53">
        <w:rPr>
          <w:rFonts w:cs="Times New Roman"/>
          <w:lang w:val="en-AU" w:bidi="ar-SA"/>
        </w:rPr>
        <w:t>,</w:t>
      </w:r>
      <w:ins w:id="1" w:author="Arik Segev" w:date="2017-01-18T09:01:00Z">
        <w:r w:rsidR="00F418B4" w:rsidRPr="00A64D53">
          <w:rPr>
            <w:rFonts w:cs="Times New Roman"/>
            <w:lang w:val="en-AU" w:bidi="ar-SA"/>
          </w:rPr>
          <w:t xml:space="preserve"> </w:t>
        </w:r>
        <w:del w:id="2" w:author="a k" w:date="2017-01-19T10:15:00Z">
          <w:r w:rsidR="00F418B4" w:rsidRPr="00A64D53" w:rsidDel="00DC3CEA">
            <w:rPr>
              <w:rFonts w:cs="Times New Roman"/>
              <w:lang w:val="en-AU" w:bidi="ar-SA"/>
            </w:rPr>
            <w:delText>nuance</w:delText>
          </w:r>
        </w:del>
      </w:ins>
      <w:ins w:id="3" w:author="Arik Segev" w:date="2017-01-18T09:02:00Z">
        <w:del w:id="4" w:author="a k" w:date="2017-01-19T10:15:00Z">
          <w:r w:rsidR="00F418B4" w:rsidRPr="00A64D53" w:rsidDel="00DC3CEA">
            <w:rPr>
              <w:rFonts w:cs="Times New Roman"/>
              <w:lang w:val="en-AU" w:bidi="ar-SA"/>
            </w:rPr>
            <w:delText>s</w:delText>
          </w:r>
        </w:del>
      </w:ins>
      <w:ins w:id="5" w:author="a k" w:date="2017-01-19T10:15:00Z">
        <w:r w:rsidR="00DC3CEA" w:rsidRPr="00A64D53">
          <w:rPr>
            <w:rFonts w:cs="Times New Roman"/>
            <w:lang w:bidi="ar-SA"/>
          </w:rPr>
          <w:t xml:space="preserve">niceties beyond the scope of this </w:t>
        </w:r>
        <w:commentRangeStart w:id="6"/>
        <w:commentRangeStart w:id="7"/>
        <w:r w:rsidR="00DC3CEA" w:rsidRPr="00A64D53">
          <w:rPr>
            <w:rFonts w:cs="Times New Roman"/>
            <w:lang w:bidi="ar-SA"/>
          </w:rPr>
          <w:t>study</w:t>
        </w:r>
      </w:ins>
      <w:commentRangeEnd w:id="6"/>
      <w:ins w:id="8" w:author="a k" w:date="2017-01-19T10:17:00Z">
        <w:r w:rsidR="00DC3CEA" w:rsidRPr="00814012">
          <w:rPr>
            <w:rStyle w:val="CommentReference"/>
            <w:sz w:val="24"/>
            <w:szCs w:val="24"/>
          </w:rPr>
          <w:commentReference w:id="6"/>
        </w:r>
      </w:ins>
      <w:commentRangeEnd w:id="7"/>
      <w:r w:rsidR="00814012">
        <w:rPr>
          <w:rStyle w:val="CommentReference"/>
          <w:rtl/>
        </w:rPr>
        <w:commentReference w:id="7"/>
      </w:r>
      <w:r w:rsidR="004177B6" w:rsidRPr="00A64D53">
        <w:rPr>
          <w:rFonts w:cs="Times New Roman"/>
          <w:lang w:val="en-AU" w:bidi="ar-SA"/>
        </w:rPr>
        <w:t>.</w:t>
      </w:r>
      <w:r w:rsidRPr="00A64D53">
        <w:rPr>
          <w:rFonts w:cs="Times New Roman"/>
          <w:lang w:val="en-AU" w:bidi="ar-SA"/>
        </w:rPr>
        <w:t xml:space="preserve"> In general</w:t>
      </w:r>
      <w:r w:rsidR="000F0734" w:rsidRPr="00A64D53">
        <w:rPr>
          <w:rFonts w:cs="Times New Roman"/>
          <w:lang w:val="en-AU" w:bidi="ar-SA"/>
        </w:rPr>
        <w:t xml:space="preserve">, </w:t>
      </w:r>
      <w:r w:rsidR="00DC3CEA" w:rsidRPr="00A64D53">
        <w:rPr>
          <w:rFonts w:cs="Times New Roman"/>
        </w:rPr>
        <w:t xml:space="preserve">the KJTB </w:t>
      </w:r>
      <w:r w:rsidR="00DC3CEA" w:rsidRPr="00A64D53">
        <w:rPr>
          <w:rFonts w:cs="Times New Roman"/>
          <w:lang w:val="en-AU" w:bidi="ar-SA"/>
        </w:rPr>
        <w:t xml:space="preserve">model </w:t>
      </w:r>
      <w:r w:rsidR="000F0734" w:rsidRPr="00A64D53">
        <w:rPr>
          <w:rFonts w:cs="Times New Roman"/>
          <w:lang w:val="en-AU" w:bidi="ar-SA"/>
        </w:rPr>
        <w:t>derives</w:t>
      </w:r>
      <w:r w:rsidRPr="00A64D53">
        <w:rPr>
          <w:rFonts w:cs="Times New Roman"/>
          <w:lang w:val="en-AU" w:bidi="ar-SA"/>
        </w:rPr>
        <w:t xml:space="preserve"> from a propositional approach to</w:t>
      </w:r>
      <w:r w:rsidRPr="00A64D53">
        <w:rPr>
          <w:rFonts w:cs="Times New Roman"/>
          <w:lang w:bidi="ar-SA"/>
        </w:rPr>
        <w:t xml:space="preserve"> </w:t>
      </w:r>
      <w:r w:rsidRPr="00A64D53">
        <w:rPr>
          <w:rFonts w:cs="Times New Roman"/>
          <w:lang w:val="en-AU" w:bidi="ar-SA"/>
        </w:rPr>
        <w:t>knowledge.</w:t>
      </w:r>
    </w:p>
    <w:sectPr w:rsidR="001C61B2" w:rsidRPr="00B1103E" w:rsidSect="00F2111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a k" w:date="2017-01-19T10:18:00Z" w:initials="ak">
    <w:p w14:paraId="1CF45F89" w14:textId="4190C799" w:rsidR="00DC3CEA" w:rsidRDefault="00DC3CEA">
      <w:pPr>
        <w:pStyle w:val="CommentText"/>
      </w:pPr>
      <w:r w:rsidRPr="00DC3CEA">
        <w:rPr>
          <w:rStyle w:val="CommentReference"/>
          <w:highlight w:val="cyan"/>
        </w:rPr>
        <w:annotationRef/>
      </w:r>
      <w:r w:rsidRPr="00DC3CEA">
        <w:rPr>
          <w:highlight w:val="cyan"/>
        </w:rPr>
        <w:t>Tell me what you think of this</w:t>
      </w:r>
    </w:p>
  </w:comment>
  <w:comment w:id="7" w:author="Arik Segev" w:date="2017-01-19T15:00:00Z" w:initials="AS">
    <w:p w14:paraId="4D0A2CA4" w14:textId="427B9650" w:rsidR="00814012" w:rsidRDefault="0081401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המשפט הזה נראה לי לא תקין או לא יפה. נדמה או להוריד את </w:t>
      </w:r>
      <w:r>
        <w:t>from the perspective of this paper</w:t>
      </w:r>
      <w:r>
        <w:rPr>
          <w:rFonts w:hint="cs"/>
          <w:rtl/>
        </w:rPr>
        <w:t>, או להוריד את החלק המסיים אותו. זהו המשפט:</w:t>
      </w:r>
    </w:p>
    <w:p w14:paraId="190475CB" w14:textId="5B27A457" w:rsidR="00814012" w:rsidRDefault="00814012">
      <w:pPr>
        <w:pStyle w:val="CommentText"/>
      </w:pPr>
      <w:r w:rsidRPr="00A64D53">
        <w:rPr>
          <w:rFonts w:cs="Times New Roman"/>
          <w:sz w:val="24"/>
          <w:szCs w:val="24"/>
        </w:rPr>
        <w:t>The</w:t>
      </w:r>
      <w:r w:rsidRPr="00A64D53">
        <w:rPr>
          <w:rFonts w:cs="Times New Roman"/>
          <w:lang w:val="en-AU" w:bidi="ar-SA"/>
        </w:rPr>
        <w:t xml:space="preserve"> </w:t>
      </w:r>
      <w:r w:rsidRPr="00814012">
        <w:rPr>
          <w:rStyle w:val="CommentReference"/>
          <w:sz w:val="24"/>
          <w:szCs w:val="24"/>
        </w:rPr>
        <w:annotationRef/>
      </w:r>
      <w:r w:rsidRPr="00A64D53">
        <w:rPr>
          <w:rFonts w:cs="Times New Roman"/>
          <w:sz w:val="24"/>
          <w:szCs w:val="24"/>
        </w:rPr>
        <w:t xml:space="preserve">later </w:t>
      </w:r>
      <w:r w:rsidRPr="00814012">
        <w:rPr>
          <w:rFonts w:cs="Times New Roman"/>
          <w:sz w:val="24"/>
          <w:szCs w:val="24"/>
          <w:lang w:val="en-AU" w:bidi="ar-SA"/>
        </w:rPr>
        <w:t xml:space="preserve">adaptations of the model which include </w:t>
      </w:r>
      <w:proofErr w:type="spellStart"/>
      <w:r w:rsidRPr="00814012">
        <w:rPr>
          <w:rFonts w:cs="Times New Roman"/>
          <w:sz w:val="24"/>
          <w:szCs w:val="24"/>
          <w:lang w:val="en-AU" w:bidi="ar-SA"/>
        </w:rPr>
        <w:t>Gettier's</w:t>
      </w:r>
      <w:proofErr w:type="spellEnd"/>
      <w:r w:rsidRPr="00814012">
        <w:rPr>
          <w:rFonts w:cs="Times New Roman"/>
          <w:sz w:val="24"/>
          <w:szCs w:val="24"/>
          <w:lang w:val="en-AU" w:bidi="ar-SA"/>
        </w:rPr>
        <w:t xml:space="preserve"> counterexamples of the classic model </w:t>
      </w:r>
      <w:r w:rsidRPr="00A64D53">
        <w:rPr>
          <w:rFonts w:cs="Times New Roman"/>
          <w:sz w:val="24"/>
          <w:szCs w:val="24"/>
        </w:rPr>
        <w:t xml:space="preserve">are, from the perspective of this </w:t>
      </w:r>
      <w:r w:rsidRPr="00A64D53">
        <w:rPr>
          <w:rFonts w:cs="Times New Roman"/>
          <w:lang w:val="en-AU" w:bidi="ar-SA"/>
        </w:rPr>
        <w:t xml:space="preserve">paper, </w:t>
      </w:r>
      <w:r w:rsidRPr="00A64D53">
        <w:rPr>
          <w:rFonts w:cs="Times New Roman"/>
          <w:lang w:bidi="ar-SA"/>
        </w:rPr>
        <w:t>niceties beyond the scope of this study</w:t>
      </w:r>
      <w:r w:rsidRPr="00814012">
        <w:rPr>
          <w:rStyle w:val="CommentReference"/>
          <w:sz w:val="24"/>
          <w:szCs w:val="24"/>
        </w:rPr>
        <w:annotationRef/>
      </w:r>
      <w:r>
        <w:rPr>
          <w:rStyle w:val="CommentReference"/>
          <w:rtl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F45F89" w15:done="0"/>
  <w15:commentEx w15:paraId="190475CB" w15:paraIdParent="1CF45F8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ik Segev">
    <w15:presenceInfo w15:providerId="None" w15:userId="Arik Seg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CA"/>
    <w:rsid w:val="0000044B"/>
    <w:rsid w:val="00000F42"/>
    <w:rsid w:val="00000FF2"/>
    <w:rsid w:val="0000139F"/>
    <w:rsid w:val="000035F3"/>
    <w:rsid w:val="00007C68"/>
    <w:rsid w:val="00010CD0"/>
    <w:rsid w:val="00026DB0"/>
    <w:rsid w:val="00034D34"/>
    <w:rsid w:val="00041F46"/>
    <w:rsid w:val="00042386"/>
    <w:rsid w:val="000457C8"/>
    <w:rsid w:val="00046BD6"/>
    <w:rsid w:val="0005050D"/>
    <w:rsid w:val="0005381A"/>
    <w:rsid w:val="00053A6E"/>
    <w:rsid w:val="00053D44"/>
    <w:rsid w:val="000551C2"/>
    <w:rsid w:val="000562A5"/>
    <w:rsid w:val="00057426"/>
    <w:rsid w:val="0006513C"/>
    <w:rsid w:val="00065902"/>
    <w:rsid w:val="00072810"/>
    <w:rsid w:val="00073636"/>
    <w:rsid w:val="00073E75"/>
    <w:rsid w:val="000760C1"/>
    <w:rsid w:val="00077B56"/>
    <w:rsid w:val="000802A6"/>
    <w:rsid w:val="00080AD6"/>
    <w:rsid w:val="0008140D"/>
    <w:rsid w:val="000915AA"/>
    <w:rsid w:val="00091A09"/>
    <w:rsid w:val="00092344"/>
    <w:rsid w:val="00094F33"/>
    <w:rsid w:val="00095351"/>
    <w:rsid w:val="000953E5"/>
    <w:rsid w:val="00097DDA"/>
    <w:rsid w:val="000A44A6"/>
    <w:rsid w:val="000B14C9"/>
    <w:rsid w:val="000B4D34"/>
    <w:rsid w:val="000B7329"/>
    <w:rsid w:val="000C172D"/>
    <w:rsid w:val="000C5BEC"/>
    <w:rsid w:val="000C6534"/>
    <w:rsid w:val="000C6943"/>
    <w:rsid w:val="000C72A9"/>
    <w:rsid w:val="000D0DF5"/>
    <w:rsid w:val="000D2108"/>
    <w:rsid w:val="000D5D87"/>
    <w:rsid w:val="000E0DE9"/>
    <w:rsid w:val="000E4934"/>
    <w:rsid w:val="000F0734"/>
    <w:rsid w:val="000F4507"/>
    <w:rsid w:val="000F4E40"/>
    <w:rsid w:val="000F6023"/>
    <w:rsid w:val="00100744"/>
    <w:rsid w:val="0010238D"/>
    <w:rsid w:val="00102E24"/>
    <w:rsid w:val="00116ED1"/>
    <w:rsid w:val="00117EBE"/>
    <w:rsid w:val="001204BB"/>
    <w:rsid w:val="00121A98"/>
    <w:rsid w:val="00122B70"/>
    <w:rsid w:val="00124097"/>
    <w:rsid w:val="00124582"/>
    <w:rsid w:val="001272B2"/>
    <w:rsid w:val="00132541"/>
    <w:rsid w:val="001334F2"/>
    <w:rsid w:val="00133E64"/>
    <w:rsid w:val="00133E6E"/>
    <w:rsid w:val="0013435C"/>
    <w:rsid w:val="00134BB9"/>
    <w:rsid w:val="00135342"/>
    <w:rsid w:val="001353E1"/>
    <w:rsid w:val="00135A2E"/>
    <w:rsid w:val="00135CF8"/>
    <w:rsid w:val="001360ED"/>
    <w:rsid w:val="00141788"/>
    <w:rsid w:val="0014459E"/>
    <w:rsid w:val="001461BA"/>
    <w:rsid w:val="001515D5"/>
    <w:rsid w:val="00153F62"/>
    <w:rsid w:val="001659E5"/>
    <w:rsid w:val="001673C2"/>
    <w:rsid w:val="001703F8"/>
    <w:rsid w:val="00171041"/>
    <w:rsid w:val="001711D1"/>
    <w:rsid w:val="001741B6"/>
    <w:rsid w:val="0017479B"/>
    <w:rsid w:val="0017734E"/>
    <w:rsid w:val="001812A9"/>
    <w:rsid w:val="0018499B"/>
    <w:rsid w:val="00185735"/>
    <w:rsid w:val="001857DB"/>
    <w:rsid w:val="001865EC"/>
    <w:rsid w:val="001927EA"/>
    <w:rsid w:val="00193058"/>
    <w:rsid w:val="001930AF"/>
    <w:rsid w:val="00193B89"/>
    <w:rsid w:val="00195C83"/>
    <w:rsid w:val="001A19DD"/>
    <w:rsid w:val="001B26F2"/>
    <w:rsid w:val="001B68E9"/>
    <w:rsid w:val="001B7A99"/>
    <w:rsid w:val="001B7F93"/>
    <w:rsid w:val="001C0076"/>
    <w:rsid w:val="001C10C7"/>
    <w:rsid w:val="001C16C7"/>
    <w:rsid w:val="001C1F92"/>
    <w:rsid w:val="001C25E8"/>
    <w:rsid w:val="001C4752"/>
    <w:rsid w:val="001C4A38"/>
    <w:rsid w:val="001C4F47"/>
    <w:rsid w:val="001C61B2"/>
    <w:rsid w:val="001C680F"/>
    <w:rsid w:val="001C6D8B"/>
    <w:rsid w:val="001D342A"/>
    <w:rsid w:val="001D4E37"/>
    <w:rsid w:val="001E1656"/>
    <w:rsid w:val="001E5A96"/>
    <w:rsid w:val="001E70A2"/>
    <w:rsid w:val="001E71F3"/>
    <w:rsid w:val="001E788B"/>
    <w:rsid w:val="001F2BC9"/>
    <w:rsid w:val="001F359B"/>
    <w:rsid w:val="00203FA4"/>
    <w:rsid w:val="00204A44"/>
    <w:rsid w:val="00210737"/>
    <w:rsid w:val="0021289E"/>
    <w:rsid w:val="002132E7"/>
    <w:rsid w:val="0021425C"/>
    <w:rsid w:val="002169F0"/>
    <w:rsid w:val="00217067"/>
    <w:rsid w:val="00222938"/>
    <w:rsid w:val="00226351"/>
    <w:rsid w:val="002400C0"/>
    <w:rsid w:val="00240CF6"/>
    <w:rsid w:val="00243302"/>
    <w:rsid w:val="00246CC1"/>
    <w:rsid w:val="0024779B"/>
    <w:rsid w:val="002479F2"/>
    <w:rsid w:val="00247BCD"/>
    <w:rsid w:val="0025539A"/>
    <w:rsid w:val="00261640"/>
    <w:rsid w:val="00261F05"/>
    <w:rsid w:val="00264386"/>
    <w:rsid w:val="00264747"/>
    <w:rsid w:val="00272C47"/>
    <w:rsid w:val="00273457"/>
    <w:rsid w:val="00273C00"/>
    <w:rsid w:val="00273E36"/>
    <w:rsid w:val="00274DFD"/>
    <w:rsid w:val="0027628A"/>
    <w:rsid w:val="00277944"/>
    <w:rsid w:val="002825B4"/>
    <w:rsid w:val="00282DA8"/>
    <w:rsid w:val="0028426B"/>
    <w:rsid w:val="00286338"/>
    <w:rsid w:val="002870BD"/>
    <w:rsid w:val="002902B5"/>
    <w:rsid w:val="00290DE3"/>
    <w:rsid w:val="00294588"/>
    <w:rsid w:val="002975F5"/>
    <w:rsid w:val="002A0658"/>
    <w:rsid w:val="002A0BA6"/>
    <w:rsid w:val="002A3BF9"/>
    <w:rsid w:val="002B03DE"/>
    <w:rsid w:val="002B0BE9"/>
    <w:rsid w:val="002B299C"/>
    <w:rsid w:val="002B2CBE"/>
    <w:rsid w:val="002B3BAC"/>
    <w:rsid w:val="002B5E02"/>
    <w:rsid w:val="002B5E7F"/>
    <w:rsid w:val="002C07E2"/>
    <w:rsid w:val="002C1E4B"/>
    <w:rsid w:val="002C3E50"/>
    <w:rsid w:val="002C44DD"/>
    <w:rsid w:val="002C7513"/>
    <w:rsid w:val="002D023A"/>
    <w:rsid w:val="002D188F"/>
    <w:rsid w:val="002D1FC1"/>
    <w:rsid w:val="002D25FA"/>
    <w:rsid w:val="002D2BF1"/>
    <w:rsid w:val="002D66AA"/>
    <w:rsid w:val="002D77AE"/>
    <w:rsid w:val="002F329C"/>
    <w:rsid w:val="002F6030"/>
    <w:rsid w:val="002F6F99"/>
    <w:rsid w:val="002F6FAD"/>
    <w:rsid w:val="002F7BE2"/>
    <w:rsid w:val="003001BA"/>
    <w:rsid w:val="003002F4"/>
    <w:rsid w:val="003014B1"/>
    <w:rsid w:val="00301604"/>
    <w:rsid w:val="00302592"/>
    <w:rsid w:val="00302C93"/>
    <w:rsid w:val="003055B6"/>
    <w:rsid w:val="00305AB1"/>
    <w:rsid w:val="00307B3D"/>
    <w:rsid w:val="00307D87"/>
    <w:rsid w:val="0031133C"/>
    <w:rsid w:val="00313B37"/>
    <w:rsid w:val="0031571D"/>
    <w:rsid w:val="0031695A"/>
    <w:rsid w:val="003169DB"/>
    <w:rsid w:val="0031735B"/>
    <w:rsid w:val="0031768C"/>
    <w:rsid w:val="0032029C"/>
    <w:rsid w:val="00326325"/>
    <w:rsid w:val="00327929"/>
    <w:rsid w:val="00334BBE"/>
    <w:rsid w:val="00341BD7"/>
    <w:rsid w:val="00342DA3"/>
    <w:rsid w:val="00344BC2"/>
    <w:rsid w:val="00346F30"/>
    <w:rsid w:val="00347A64"/>
    <w:rsid w:val="00353F0B"/>
    <w:rsid w:val="0035459B"/>
    <w:rsid w:val="00354EB1"/>
    <w:rsid w:val="00356EBA"/>
    <w:rsid w:val="003575FC"/>
    <w:rsid w:val="0036024B"/>
    <w:rsid w:val="00360585"/>
    <w:rsid w:val="00371EFB"/>
    <w:rsid w:val="00374BAE"/>
    <w:rsid w:val="003754AD"/>
    <w:rsid w:val="00376949"/>
    <w:rsid w:val="003807D1"/>
    <w:rsid w:val="0038096D"/>
    <w:rsid w:val="00380DB1"/>
    <w:rsid w:val="00381F0C"/>
    <w:rsid w:val="00382061"/>
    <w:rsid w:val="003826AA"/>
    <w:rsid w:val="003826EB"/>
    <w:rsid w:val="003842DB"/>
    <w:rsid w:val="00384791"/>
    <w:rsid w:val="003849AB"/>
    <w:rsid w:val="0038722F"/>
    <w:rsid w:val="00387456"/>
    <w:rsid w:val="003921A1"/>
    <w:rsid w:val="0039257C"/>
    <w:rsid w:val="003949E5"/>
    <w:rsid w:val="003A0ADA"/>
    <w:rsid w:val="003A0CD8"/>
    <w:rsid w:val="003A6F64"/>
    <w:rsid w:val="003A756E"/>
    <w:rsid w:val="003A7EE6"/>
    <w:rsid w:val="003B2987"/>
    <w:rsid w:val="003B769A"/>
    <w:rsid w:val="003C168D"/>
    <w:rsid w:val="003C20B6"/>
    <w:rsid w:val="003C5BAA"/>
    <w:rsid w:val="003C61D5"/>
    <w:rsid w:val="003C6A6A"/>
    <w:rsid w:val="003C7C64"/>
    <w:rsid w:val="003D042D"/>
    <w:rsid w:val="003D4A31"/>
    <w:rsid w:val="003D4D05"/>
    <w:rsid w:val="003D4E84"/>
    <w:rsid w:val="003E159D"/>
    <w:rsid w:val="003E1ED3"/>
    <w:rsid w:val="003E3CF4"/>
    <w:rsid w:val="003E3E38"/>
    <w:rsid w:val="003E5098"/>
    <w:rsid w:val="003E5D69"/>
    <w:rsid w:val="003E7908"/>
    <w:rsid w:val="003F0650"/>
    <w:rsid w:val="003F17B6"/>
    <w:rsid w:val="003F1948"/>
    <w:rsid w:val="003F423A"/>
    <w:rsid w:val="003F4F0D"/>
    <w:rsid w:val="003F6A5B"/>
    <w:rsid w:val="00404278"/>
    <w:rsid w:val="00404CC9"/>
    <w:rsid w:val="00405924"/>
    <w:rsid w:val="004067DD"/>
    <w:rsid w:val="004071F7"/>
    <w:rsid w:val="00407BDB"/>
    <w:rsid w:val="00412FF6"/>
    <w:rsid w:val="00413F0A"/>
    <w:rsid w:val="00414E89"/>
    <w:rsid w:val="0041514A"/>
    <w:rsid w:val="00416A6D"/>
    <w:rsid w:val="00416CAB"/>
    <w:rsid w:val="0041743D"/>
    <w:rsid w:val="004177B6"/>
    <w:rsid w:val="00420066"/>
    <w:rsid w:val="004238FC"/>
    <w:rsid w:val="00424E4C"/>
    <w:rsid w:val="00426F02"/>
    <w:rsid w:val="0043020A"/>
    <w:rsid w:val="004307AB"/>
    <w:rsid w:val="00435010"/>
    <w:rsid w:val="00437E56"/>
    <w:rsid w:val="00441BBC"/>
    <w:rsid w:val="00444987"/>
    <w:rsid w:val="0045101A"/>
    <w:rsid w:val="00451A39"/>
    <w:rsid w:val="00456CA6"/>
    <w:rsid w:val="00457A77"/>
    <w:rsid w:val="00463AC7"/>
    <w:rsid w:val="004772D4"/>
    <w:rsid w:val="0048436C"/>
    <w:rsid w:val="00484D0E"/>
    <w:rsid w:val="00485B06"/>
    <w:rsid w:val="00485B6D"/>
    <w:rsid w:val="0049158E"/>
    <w:rsid w:val="004921E2"/>
    <w:rsid w:val="00496469"/>
    <w:rsid w:val="00496978"/>
    <w:rsid w:val="004A1ED1"/>
    <w:rsid w:val="004A26F8"/>
    <w:rsid w:val="004A2AB3"/>
    <w:rsid w:val="004A309B"/>
    <w:rsid w:val="004B03CA"/>
    <w:rsid w:val="004B0DFB"/>
    <w:rsid w:val="004B0E65"/>
    <w:rsid w:val="004B232D"/>
    <w:rsid w:val="004B34BD"/>
    <w:rsid w:val="004B689C"/>
    <w:rsid w:val="004B7552"/>
    <w:rsid w:val="004C1A8A"/>
    <w:rsid w:val="004C33C1"/>
    <w:rsid w:val="004D0C46"/>
    <w:rsid w:val="004D4FB9"/>
    <w:rsid w:val="004D59B7"/>
    <w:rsid w:val="004D6957"/>
    <w:rsid w:val="004E39E7"/>
    <w:rsid w:val="004E5B32"/>
    <w:rsid w:val="004F174E"/>
    <w:rsid w:val="004F210E"/>
    <w:rsid w:val="0050229D"/>
    <w:rsid w:val="00502E67"/>
    <w:rsid w:val="00506BEB"/>
    <w:rsid w:val="0050713F"/>
    <w:rsid w:val="00507B48"/>
    <w:rsid w:val="0051335E"/>
    <w:rsid w:val="005230E7"/>
    <w:rsid w:val="0052414D"/>
    <w:rsid w:val="005259EA"/>
    <w:rsid w:val="00525E21"/>
    <w:rsid w:val="00530870"/>
    <w:rsid w:val="00531AC5"/>
    <w:rsid w:val="005408AC"/>
    <w:rsid w:val="005410E9"/>
    <w:rsid w:val="005415CB"/>
    <w:rsid w:val="00542AED"/>
    <w:rsid w:val="00543633"/>
    <w:rsid w:val="00544647"/>
    <w:rsid w:val="00551CF1"/>
    <w:rsid w:val="005623E7"/>
    <w:rsid w:val="0056350E"/>
    <w:rsid w:val="005650A9"/>
    <w:rsid w:val="00574489"/>
    <w:rsid w:val="00574F80"/>
    <w:rsid w:val="005750BF"/>
    <w:rsid w:val="005759F0"/>
    <w:rsid w:val="00575FE8"/>
    <w:rsid w:val="00576760"/>
    <w:rsid w:val="00576B38"/>
    <w:rsid w:val="00582D4C"/>
    <w:rsid w:val="005855AC"/>
    <w:rsid w:val="00585EE7"/>
    <w:rsid w:val="00586131"/>
    <w:rsid w:val="00586424"/>
    <w:rsid w:val="005913A5"/>
    <w:rsid w:val="005931BD"/>
    <w:rsid w:val="0059408D"/>
    <w:rsid w:val="00595578"/>
    <w:rsid w:val="0059630C"/>
    <w:rsid w:val="00597E58"/>
    <w:rsid w:val="005A3326"/>
    <w:rsid w:val="005A43D3"/>
    <w:rsid w:val="005A46B4"/>
    <w:rsid w:val="005A53E8"/>
    <w:rsid w:val="005A559E"/>
    <w:rsid w:val="005A6746"/>
    <w:rsid w:val="005B0850"/>
    <w:rsid w:val="005B27ED"/>
    <w:rsid w:val="005B44F9"/>
    <w:rsid w:val="005B5ECF"/>
    <w:rsid w:val="005C20D8"/>
    <w:rsid w:val="005C2427"/>
    <w:rsid w:val="005C3CA8"/>
    <w:rsid w:val="005C7271"/>
    <w:rsid w:val="005D0AE8"/>
    <w:rsid w:val="005D1729"/>
    <w:rsid w:val="005D50CD"/>
    <w:rsid w:val="005D51BF"/>
    <w:rsid w:val="005D70D0"/>
    <w:rsid w:val="005F0385"/>
    <w:rsid w:val="005F08FC"/>
    <w:rsid w:val="005F0C63"/>
    <w:rsid w:val="005F2B44"/>
    <w:rsid w:val="005F4823"/>
    <w:rsid w:val="005F525D"/>
    <w:rsid w:val="005F6D27"/>
    <w:rsid w:val="00606335"/>
    <w:rsid w:val="00606923"/>
    <w:rsid w:val="006078BD"/>
    <w:rsid w:val="00610267"/>
    <w:rsid w:val="0061044C"/>
    <w:rsid w:val="00611A48"/>
    <w:rsid w:val="00616238"/>
    <w:rsid w:val="00616D7F"/>
    <w:rsid w:val="006170AB"/>
    <w:rsid w:val="0061711F"/>
    <w:rsid w:val="00623EC6"/>
    <w:rsid w:val="0062426F"/>
    <w:rsid w:val="00624D28"/>
    <w:rsid w:val="00625D63"/>
    <w:rsid w:val="006276D1"/>
    <w:rsid w:val="0063231F"/>
    <w:rsid w:val="00636D5F"/>
    <w:rsid w:val="00640C27"/>
    <w:rsid w:val="006433EA"/>
    <w:rsid w:val="00643B4E"/>
    <w:rsid w:val="00645BAE"/>
    <w:rsid w:val="006470C1"/>
    <w:rsid w:val="00651437"/>
    <w:rsid w:val="0065791B"/>
    <w:rsid w:val="0065792C"/>
    <w:rsid w:val="00657BCA"/>
    <w:rsid w:val="00662356"/>
    <w:rsid w:val="00662A76"/>
    <w:rsid w:val="0066550C"/>
    <w:rsid w:val="00666B70"/>
    <w:rsid w:val="006702CE"/>
    <w:rsid w:val="006711EC"/>
    <w:rsid w:val="0067235F"/>
    <w:rsid w:val="00675F1D"/>
    <w:rsid w:val="00676B26"/>
    <w:rsid w:val="0067787E"/>
    <w:rsid w:val="00680F69"/>
    <w:rsid w:val="006819C4"/>
    <w:rsid w:val="0068352B"/>
    <w:rsid w:val="00683A23"/>
    <w:rsid w:val="006852E8"/>
    <w:rsid w:val="00685AB9"/>
    <w:rsid w:val="00686E29"/>
    <w:rsid w:val="00692011"/>
    <w:rsid w:val="00692741"/>
    <w:rsid w:val="00692979"/>
    <w:rsid w:val="00692BD1"/>
    <w:rsid w:val="00696126"/>
    <w:rsid w:val="0069660C"/>
    <w:rsid w:val="006A09EF"/>
    <w:rsid w:val="006A2F97"/>
    <w:rsid w:val="006A35DD"/>
    <w:rsid w:val="006A5696"/>
    <w:rsid w:val="006A68FD"/>
    <w:rsid w:val="006B1AE3"/>
    <w:rsid w:val="006B24D2"/>
    <w:rsid w:val="006B2C1D"/>
    <w:rsid w:val="006B57D2"/>
    <w:rsid w:val="006B57EB"/>
    <w:rsid w:val="006B65E4"/>
    <w:rsid w:val="006B678F"/>
    <w:rsid w:val="006C14CA"/>
    <w:rsid w:val="006C1A54"/>
    <w:rsid w:val="006C79EE"/>
    <w:rsid w:val="006D3369"/>
    <w:rsid w:val="006D3915"/>
    <w:rsid w:val="006D4325"/>
    <w:rsid w:val="006D53EB"/>
    <w:rsid w:val="006E1DED"/>
    <w:rsid w:val="006E5C52"/>
    <w:rsid w:val="006E76C9"/>
    <w:rsid w:val="006F06D4"/>
    <w:rsid w:val="006F6957"/>
    <w:rsid w:val="007001DA"/>
    <w:rsid w:val="00701227"/>
    <w:rsid w:val="00705382"/>
    <w:rsid w:val="00706DDD"/>
    <w:rsid w:val="00710CD3"/>
    <w:rsid w:val="007110BE"/>
    <w:rsid w:val="00712339"/>
    <w:rsid w:val="00714393"/>
    <w:rsid w:val="0071462A"/>
    <w:rsid w:val="00715EBE"/>
    <w:rsid w:val="00720066"/>
    <w:rsid w:val="00735E62"/>
    <w:rsid w:val="00736F2A"/>
    <w:rsid w:val="00740248"/>
    <w:rsid w:val="00740439"/>
    <w:rsid w:val="00740AE2"/>
    <w:rsid w:val="00741555"/>
    <w:rsid w:val="00742812"/>
    <w:rsid w:val="00742AA7"/>
    <w:rsid w:val="00742B18"/>
    <w:rsid w:val="007461C7"/>
    <w:rsid w:val="00747799"/>
    <w:rsid w:val="007518DE"/>
    <w:rsid w:val="00754852"/>
    <w:rsid w:val="0075598F"/>
    <w:rsid w:val="00755CFB"/>
    <w:rsid w:val="007566AA"/>
    <w:rsid w:val="00760DB5"/>
    <w:rsid w:val="007632C3"/>
    <w:rsid w:val="00763A40"/>
    <w:rsid w:val="007661D1"/>
    <w:rsid w:val="007728F6"/>
    <w:rsid w:val="00775F9B"/>
    <w:rsid w:val="007763FB"/>
    <w:rsid w:val="0078162E"/>
    <w:rsid w:val="007823D3"/>
    <w:rsid w:val="0078585E"/>
    <w:rsid w:val="0078699A"/>
    <w:rsid w:val="00791BAA"/>
    <w:rsid w:val="007927C6"/>
    <w:rsid w:val="00793C69"/>
    <w:rsid w:val="00793FC7"/>
    <w:rsid w:val="00794950"/>
    <w:rsid w:val="00795C43"/>
    <w:rsid w:val="007A02C9"/>
    <w:rsid w:val="007A0703"/>
    <w:rsid w:val="007A18A3"/>
    <w:rsid w:val="007A3556"/>
    <w:rsid w:val="007A5022"/>
    <w:rsid w:val="007A641B"/>
    <w:rsid w:val="007B07CC"/>
    <w:rsid w:val="007B09C5"/>
    <w:rsid w:val="007B149B"/>
    <w:rsid w:val="007B1BEC"/>
    <w:rsid w:val="007B249D"/>
    <w:rsid w:val="007B5071"/>
    <w:rsid w:val="007B6134"/>
    <w:rsid w:val="007B77CD"/>
    <w:rsid w:val="007C42A2"/>
    <w:rsid w:val="007C69EF"/>
    <w:rsid w:val="007C797A"/>
    <w:rsid w:val="007C7BF9"/>
    <w:rsid w:val="007D18B5"/>
    <w:rsid w:val="007D4C9F"/>
    <w:rsid w:val="007D5BCE"/>
    <w:rsid w:val="007E119B"/>
    <w:rsid w:val="007E1FCB"/>
    <w:rsid w:val="007E1FF1"/>
    <w:rsid w:val="007E2A44"/>
    <w:rsid w:val="007E3056"/>
    <w:rsid w:val="007E4D88"/>
    <w:rsid w:val="007E5C7D"/>
    <w:rsid w:val="007E693F"/>
    <w:rsid w:val="007E7CC3"/>
    <w:rsid w:val="007F06FA"/>
    <w:rsid w:val="007F3589"/>
    <w:rsid w:val="007F59EA"/>
    <w:rsid w:val="00800A41"/>
    <w:rsid w:val="00800CF3"/>
    <w:rsid w:val="00801CF2"/>
    <w:rsid w:val="008032D3"/>
    <w:rsid w:val="008060D8"/>
    <w:rsid w:val="00811146"/>
    <w:rsid w:val="0081152D"/>
    <w:rsid w:val="00811C7F"/>
    <w:rsid w:val="00813E92"/>
    <w:rsid w:val="00814012"/>
    <w:rsid w:val="00816394"/>
    <w:rsid w:val="0082764C"/>
    <w:rsid w:val="008279DA"/>
    <w:rsid w:val="008329E1"/>
    <w:rsid w:val="0083765C"/>
    <w:rsid w:val="00837CBE"/>
    <w:rsid w:val="008402C2"/>
    <w:rsid w:val="00843375"/>
    <w:rsid w:val="008452AA"/>
    <w:rsid w:val="008519B5"/>
    <w:rsid w:val="008524AB"/>
    <w:rsid w:val="0085293F"/>
    <w:rsid w:val="00853439"/>
    <w:rsid w:val="00855A9E"/>
    <w:rsid w:val="0085636D"/>
    <w:rsid w:val="0085657B"/>
    <w:rsid w:val="00860196"/>
    <w:rsid w:val="008624D4"/>
    <w:rsid w:val="00863572"/>
    <w:rsid w:val="0086379A"/>
    <w:rsid w:val="00871F32"/>
    <w:rsid w:val="008843DC"/>
    <w:rsid w:val="0088457A"/>
    <w:rsid w:val="00884F71"/>
    <w:rsid w:val="0088552F"/>
    <w:rsid w:val="00886B1F"/>
    <w:rsid w:val="0089194F"/>
    <w:rsid w:val="0089227D"/>
    <w:rsid w:val="00892D70"/>
    <w:rsid w:val="008A6F1E"/>
    <w:rsid w:val="008B04E5"/>
    <w:rsid w:val="008C0C54"/>
    <w:rsid w:val="008C0E90"/>
    <w:rsid w:val="008C3D79"/>
    <w:rsid w:val="008C56D8"/>
    <w:rsid w:val="008D057F"/>
    <w:rsid w:val="008D08B0"/>
    <w:rsid w:val="008D11CA"/>
    <w:rsid w:val="008D359C"/>
    <w:rsid w:val="008D52A7"/>
    <w:rsid w:val="008D5542"/>
    <w:rsid w:val="008D646A"/>
    <w:rsid w:val="008D664D"/>
    <w:rsid w:val="008E0699"/>
    <w:rsid w:val="008E432A"/>
    <w:rsid w:val="008E5710"/>
    <w:rsid w:val="008F332E"/>
    <w:rsid w:val="008F5264"/>
    <w:rsid w:val="008F5B25"/>
    <w:rsid w:val="00901214"/>
    <w:rsid w:val="00901B6B"/>
    <w:rsid w:val="00902ED7"/>
    <w:rsid w:val="00904C42"/>
    <w:rsid w:val="00905495"/>
    <w:rsid w:val="00905EFA"/>
    <w:rsid w:val="00906C32"/>
    <w:rsid w:val="009122F6"/>
    <w:rsid w:val="0091473A"/>
    <w:rsid w:val="00916EB8"/>
    <w:rsid w:val="00917E7E"/>
    <w:rsid w:val="00923ED4"/>
    <w:rsid w:val="00925377"/>
    <w:rsid w:val="0092659B"/>
    <w:rsid w:val="009324EF"/>
    <w:rsid w:val="009335F7"/>
    <w:rsid w:val="009370F6"/>
    <w:rsid w:val="0094059F"/>
    <w:rsid w:val="00941921"/>
    <w:rsid w:val="00941E1D"/>
    <w:rsid w:val="00941FAA"/>
    <w:rsid w:val="00942821"/>
    <w:rsid w:val="0094774B"/>
    <w:rsid w:val="00954EA0"/>
    <w:rsid w:val="009562DB"/>
    <w:rsid w:val="00963236"/>
    <w:rsid w:val="00964A86"/>
    <w:rsid w:val="00967E7D"/>
    <w:rsid w:val="00970355"/>
    <w:rsid w:val="00973132"/>
    <w:rsid w:val="00974F48"/>
    <w:rsid w:val="009816A0"/>
    <w:rsid w:val="009839A6"/>
    <w:rsid w:val="00985A4A"/>
    <w:rsid w:val="009905E8"/>
    <w:rsid w:val="0099266E"/>
    <w:rsid w:val="0099278D"/>
    <w:rsid w:val="00997722"/>
    <w:rsid w:val="009A5BBD"/>
    <w:rsid w:val="009B710E"/>
    <w:rsid w:val="009B7E0B"/>
    <w:rsid w:val="009C1093"/>
    <w:rsid w:val="009C2608"/>
    <w:rsid w:val="009D0475"/>
    <w:rsid w:val="009D417A"/>
    <w:rsid w:val="009E48F7"/>
    <w:rsid w:val="009E7B7B"/>
    <w:rsid w:val="009F01D3"/>
    <w:rsid w:val="009F1076"/>
    <w:rsid w:val="009F18E6"/>
    <w:rsid w:val="009F65EB"/>
    <w:rsid w:val="00A0191B"/>
    <w:rsid w:val="00A01BE1"/>
    <w:rsid w:val="00A03D61"/>
    <w:rsid w:val="00A06824"/>
    <w:rsid w:val="00A10495"/>
    <w:rsid w:val="00A142E4"/>
    <w:rsid w:val="00A15CEF"/>
    <w:rsid w:val="00A211C5"/>
    <w:rsid w:val="00A22FE0"/>
    <w:rsid w:val="00A2475A"/>
    <w:rsid w:val="00A3099D"/>
    <w:rsid w:val="00A30C4E"/>
    <w:rsid w:val="00A30CE5"/>
    <w:rsid w:val="00A340DC"/>
    <w:rsid w:val="00A34377"/>
    <w:rsid w:val="00A350A7"/>
    <w:rsid w:val="00A356F2"/>
    <w:rsid w:val="00A36195"/>
    <w:rsid w:val="00A36552"/>
    <w:rsid w:val="00A43E88"/>
    <w:rsid w:val="00A43FC0"/>
    <w:rsid w:val="00A52602"/>
    <w:rsid w:val="00A52C95"/>
    <w:rsid w:val="00A5326C"/>
    <w:rsid w:val="00A550A1"/>
    <w:rsid w:val="00A57B71"/>
    <w:rsid w:val="00A61E52"/>
    <w:rsid w:val="00A62CBC"/>
    <w:rsid w:val="00A64D53"/>
    <w:rsid w:val="00A669EC"/>
    <w:rsid w:val="00A66EC4"/>
    <w:rsid w:val="00A72271"/>
    <w:rsid w:val="00A745F6"/>
    <w:rsid w:val="00A749FC"/>
    <w:rsid w:val="00A74A40"/>
    <w:rsid w:val="00A74F43"/>
    <w:rsid w:val="00A76DD3"/>
    <w:rsid w:val="00A8454A"/>
    <w:rsid w:val="00A85706"/>
    <w:rsid w:val="00A8707B"/>
    <w:rsid w:val="00A916DC"/>
    <w:rsid w:val="00A9230F"/>
    <w:rsid w:val="00A95E7D"/>
    <w:rsid w:val="00A96EFE"/>
    <w:rsid w:val="00A97532"/>
    <w:rsid w:val="00AA0905"/>
    <w:rsid w:val="00AA3EF1"/>
    <w:rsid w:val="00AA6615"/>
    <w:rsid w:val="00AA6EA8"/>
    <w:rsid w:val="00AC2F72"/>
    <w:rsid w:val="00AC3251"/>
    <w:rsid w:val="00AC3E27"/>
    <w:rsid w:val="00AC5D80"/>
    <w:rsid w:val="00AD0D0A"/>
    <w:rsid w:val="00AD3408"/>
    <w:rsid w:val="00AD5F80"/>
    <w:rsid w:val="00AD6F0B"/>
    <w:rsid w:val="00AE2476"/>
    <w:rsid w:val="00AE2667"/>
    <w:rsid w:val="00AE620D"/>
    <w:rsid w:val="00AE7129"/>
    <w:rsid w:val="00AF1AB8"/>
    <w:rsid w:val="00AF3A3F"/>
    <w:rsid w:val="00AF3AA7"/>
    <w:rsid w:val="00AF67BA"/>
    <w:rsid w:val="00AF6E43"/>
    <w:rsid w:val="00B03BD0"/>
    <w:rsid w:val="00B03FDA"/>
    <w:rsid w:val="00B1103E"/>
    <w:rsid w:val="00B13BF6"/>
    <w:rsid w:val="00B16959"/>
    <w:rsid w:val="00B169A9"/>
    <w:rsid w:val="00B16D66"/>
    <w:rsid w:val="00B20523"/>
    <w:rsid w:val="00B20680"/>
    <w:rsid w:val="00B20C45"/>
    <w:rsid w:val="00B217E7"/>
    <w:rsid w:val="00B21B95"/>
    <w:rsid w:val="00B2398C"/>
    <w:rsid w:val="00B24AD5"/>
    <w:rsid w:val="00B26200"/>
    <w:rsid w:val="00B26B55"/>
    <w:rsid w:val="00B27F71"/>
    <w:rsid w:val="00B322B2"/>
    <w:rsid w:val="00B32A5D"/>
    <w:rsid w:val="00B33A56"/>
    <w:rsid w:val="00B33FBC"/>
    <w:rsid w:val="00B347AC"/>
    <w:rsid w:val="00B414DE"/>
    <w:rsid w:val="00B4246F"/>
    <w:rsid w:val="00B427AC"/>
    <w:rsid w:val="00B43632"/>
    <w:rsid w:val="00B45F81"/>
    <w:rsid w:val="00B475D1"/>
    <w:rsid w:val="00B5346D"/>
    <w:rsid w:val="00B53C31"/>
    <w:rsid w:val="00B57529"/>
    <w:rsid w:val="00B57ABF"/>
    <w:rsid w:val="00B604C7"/>
    <w:rsid w:val="00B623EC"/>
    <w:rsid w:val="00B62E90"/>
    <w:rsid w:val="00B63A78"/>
    <w:rsid w:val="00B64B67"/>
    <w:rsid w:val="00B70A1D"/>
    <w:rsid w:val="00B71C55"/>
    <w:rsid w:val="00B7265C"/>
    <w:rsid w:val="00B76FB2"/>
    <w:rsid w:val="00B83C8A"/>
    <w:rsid w:val="00B93CA8"/>
    <w:rsid w:val="00BA3D56"/>
    <w:rsid w:val="00BA4A07"/>
    <w:rsid w:val="00BA5467"/>
    <w:rsid w:val="00BA785F"/>
    <w:rsid w:val="00BA7F35"/>
    <w:rsid w:val="00BB1463"/>
    <w:rsid w:val="00BB308E"/>
    <w:rsid w:val="00BB4288"/>
    <w:rsid w:val="00BB477D"/>
    <w:rsid w:val="00BB61A3"/>
    <w:rsid w:val="00BB77DB"/>
    <w:rsid w:val="00BC15AF"/>
    <w:rsid w:val="00BC1B2C"/>
    <w:rsid w:val="00BC1FD6"/>
    <w:rsid w:val="00BC216B"/>
    <w:rsid w:val="00BC29B8"/>
    <w:rsid w:val="00BC635D"/>
    <w:rsid w:val="00BC6B7B"/>
    <w:rsid w:val="00BC787B"/>
    <w:rsid w:val="00BC7D87"/>
    <w:rsid w:val="00BD0742"/>
    <w:rsid w:val="00BD6005"/>
    <w:rsid w:val="00BE175C"/>
    <w:rsid w:val="00BE1773"/>
    <w:rsid w:val="00BE21F0"/>
    <w:rsid w:val="00BE6814"/>
    <w:rsid w:val="00BE79F9"/>
    <w:rsid w:val="00BF21D1"/>
    <w:rsid w:val="00BF506C"/>
    <w:rsid w:val="00C0110C"/>
    <w:rsid w:val="00C028BA"/>
    <w:rsid w:val="00C02DF4"/>
    <w:rsid w:val="00C0413F"/>
    <w:rsid w:val="00C057D7"/>
    <w:rsid w:val="00C064E6"/>
    <w:rsid w:val="00C0690F"/>
    <w:rsid w:val="00C103DC"/>
    <w:rsid w:val="00C1088E"/>
    <w:rsid w:val="00C140D6"/>
    <w:rsid w:val="00C14952"/>
    <w:rsid w:val="00C1553D"/>
    <w:rsid w:val="00C16F1C"/>
    <w:rsid w:val="00C20178"/>
    <w:rsid w:val="00C20E3B"/>
    <w:rsid w:val="00C21647"/>
    <w:rsid w:val="00C21C4B"/>
    <w:rsid w:val="00C222E7"/>
    <w:rsid w:val="00C224A0"/>
    <w:rsid w:val="00C23243"/>
    <w:rsid w:val="00C23996"/>
    <w:rsid w:val="00C2669C"/>
    <w:rsid w:val="00C300DD"/>
    <w:rsid w:val="00C30FB2"/>
    <w:rsid w:val="00C33F7D"/>
    <w:rsid w:val="00C37E17"/>
    <w:rsid w:val="00C405BE"/>
    <w:rsid w:val="00C4599F"/>
    <w:rsid w:val="00C5282C"/>
    <w:rsid w:val="00C52A3F"/>
    <w:rsid w:val="00C544AA"/>
    <w:rsid w:val="00C5723B"/>
    <w:rsid w:val="00C60CCC"/>
    <w:rsid w:val="00C60E8E"/>
    <w:rsid w:val="00C648AD"/>
    <w:rsid w:val="00C66283"/>
    <w:rsid w:val="00C67D98"/>
    <w:rsid w:val="00C70DA0"/>
    <w:rsid w:val="00C72F6A"/>
    <w:rsid w:val="00C73B25"/>
    <w:rsid w:val="00C76C84"/>
    <w:rsid w:val="00C76FB8"/>
    <w:rsid w:val="00C77122"/>
    <w:rsid w:val="00C77B76"/>
    <w:rsid w:val="00C91C51"/>
    <w:rsid w:val="00C940E1"/>
    <w:rsid w:val="00C94123"/>
    <w:rsid w:val="00C963A3"/>
    <w:rsid w:val="00C96C18"/>
    <w:rsid w:val="00CA0B4C"/>
    <w:rsid w:val="00CA3342"/>
    <w:rsid w:val="00CA63CE"/>
    <w:rsid w:val="00CA71CC"/>
    <w:rsid w:val="00CB0577"/>
    <w:rsid w:val="00CB1273"/>
    <w:rsid w:val="00CB3296"/>
    <w:rsid w:val="00CB38A5"/>
    <w:rsid w:val="00CB50EE"/>
    <w:rsid w:val="00CB5E8A"/>
    <w:rsid w:val="00CB649F"/>
    <w:rsid w:val="00CB7804"/>
    <w:rsid w:val="00CC12B3"/>
    <w:rsid w:val="00CC2500"/>
    <w:rsid w:val="00CC3259"/>
    <w:rsid w:val="00CC5CF3"/>
    <w:rsid w:val="00CC710B"/>
    <w:rsid w:val="00CD12ED"/>
    <w:rsid w:val="00CD1F52"/>
    <w:rsid w:val="00CD2610"/>
    <w:rsid w:val="00CD2D2F"/>
    <w:rsid w:val="00CD3785"/>
    <w:rsid w:val="00CD4382"/>
    <w:rsid w:val="00CD4724"/>
    <w:rsid w:val="00CD64D6"/>
    <w:rsid w:val="00CD7AC8"/>
    <w:rsid w:val="00CD7F57"/>
    <w:rsid w:val="00CE0175"/>
    <w:rsid w:val="00CE0C84"/>
    <w:rsid w:val="00CE43E5"/>
    <w:rsid w:val="00CE463F"/>
    <w:rsid w:val="00CF4BEA"/>
    <w:rsid w:val="00CF4EB7"/>
    <w:rsid w:val="00CF55D9"/>
    <w:rsid w:val="00CF615E"/>
    <w:rsid w:val="00D02470"/>
    <w:rsid w:val="00D07E61"/>
    <w:rsid w:val="00D17F7C"/>
    <w:rsid w:val="00D309CF"/>
    <w:rsid w:val="00D36646"/>
    <w:rsid w:val="00D37B97"/>
    <w:rsid w:val="00D40857"/>
    <w:rsid w:val="00D41F7D"/>
    <w:rsid w:val="00D43CFF"/>
    <w:rsid w:val="00D457F2"/>
    <w:rsid w:val="00D46346"/>
    <w:rsid w:val="00D54113"/>
    <w:rsid w:val="00D551B4"/>
    <w:rsid w:val="00D55CB8"/>
    <w:rsid w:val="00D62B0E"/>
    <w:rsid w:val="00D64A44"/>
    <w:rsid w:val="00D653D3"/>
    <w:rsid w:val="00D6603F"/>
    <w:rsid w:val="00D701E8"/>
    <w:rsid w:val="00D7048A"/>
    <w:rsid w:val="00D74300"/>
    <w:rsid w:val="00D75673"/>
    <w:rsid w:val="00D77DE7"/>
    <w:rsid w:val="00D809BE"/>
    <w:rsid w:val="00D8146A"/>
    <w:rsid w:val="00D82185"/>
    <w:rsid w:val="00D82FEA"/>
    <w:rsid w:val="00D83305"/>
    <w:rsid w:val="00D84DCC"/>
    <w:rsid w:val="00D85F9A"/>
    <w:rsid w:val="00D86333"/>
    <w:rsid w:val="00D864DA"/>
    <w:rsid w:val="00D8777B"/>
    <w:rsid w:val="00D908D7"/>
    <w:rsid w:val="00D92BD2"/>
    <w:rsid w:val="00D95CDE"/>
    <w:rsid w:val="00D9792C"/>
    <w:rsid w:val="00DA32B5"/>
    <w:rsid w:val="00DA4AA7"/>
    <w:rsid w:val="00DB397E"/>
    <w:rsid w:val="00DB4FBC"/>
    <w:rsid w:val="00DC053E"/>
    <w:rsid w:val="00DC340B"/>
    <w:rsid w:val="00DC3CEA"/>
    <w:rsid w:val="00DC43ED"/>
    <w:rsid w:val="00DC79A3"/>
    <w:rsid w:val="00DD0443"/>
    <w:rsid w:val="00DD3CB2"/>
    <w:rsid w:val="00DD55E3"/>
    <w:rsid w:val="00DE09F5"/>
    <w:rsid w:val="00DE355F"/>
    <w:rsid w:val="00DE6BDE"/>
    <w:rsid w:val="00DE70EB"/>
    <w:rsid w:val="00DF1572"/>
    <w:rsid w:val="00DF2E93"/>
    <w:rsid w:val="00DF3B7F"/>
    <w:rsid w:val="00DF4784"/>
    <w:rsid w:val="00E05DBC"/>
    <w:rsid w:val="00E07C45"/>
    <w:rsid w:val="00E10FE5"/>
    <w:rsid w:val="00E113D5"/>
    <w:rsid w:val="00E12955"/>
    <w:rsid w:val="00E2100A"/>
    <w:rsid w:val="00E23B25"/>
    <w:rsid w:val="00E24044"/>
    <w:rsid w:val="00E26529"/>
    <w:rsid w:val="00E26692"/>
    <w:rsid w:val="00E33A43"/>
    <w:rsid w:val="00E347C5"/>
    <w:rsid w:val="00E358A6"/>
    <w:rsid w:val="00E371BB"/>
    <w:rsid w:val="00E40ABF"/>
    <w:rsid w:val="00E40DEE"/>
    <w:rsid w:val="00E41035"/>
    <w:rsid w:val="00E4317E"/>
    <w:rsid w:val="00E43CAB"/>
    <w:rsid w:val="00E46F7E"/>
    <w:rsid w:val="00E47E8C"/>
    <w:rsid w:val="00E53C88"/>
    <w:rsid w:val="00E542F6"/>
    <w:rsid w:val="00E54BD9"/>
    <w:rsid w:val="00E611A1"/>
    <w:rsid w:val="00E70263"/>
    <w:rsid w:val="00E71C14"/>
    <w:rsid w:val="00E74CB6"/>
    <w:rsid w:val="00E80E8E"/>
    <w:rsid w:val="00E8570B"/>
    <w:rsid w:val="00E90588"/>
    <w:rsid w:val="00E940C7"/>
    <w:rsid w:val="00E9605D"/>
    <w:rsid w:val="00EA5CD5"/>
    <w:rsid w:val="00EB2761"/>
    <w:rsid w:val="00EB41B5"/>
    <w:rsid w:val="00EB654C"/>
    <w:rsid w:val="00EC1883"/>
    <w:rsid w:val="00EC481D"/>
    <w:rsid w:val="00EC5100"/>
    <w:rsid w:val="00EC5871"/>
    <w:rsid w:val="00ED46F3"/>
    <w:rsid w:val="00EE2377"/>
    <w:rsid w:val="00EE5048"/>
    <w:rsid w:val="00EF1724"/>
    <w:rsid w:val="00EF2ABF"/>
    <w:rsid w:val="00EF3384"/>
    <w:rsid w:val="00EF4E4D"/>
    <w:rsid w:val="00EF73FC"/>
    <w:rsid w:val="00EF74F6"/>
    <w:rsid w:val="00F038F8"/>
    <w:rsid w:val="00F051E1"/>
    <w:rsid w:val="00F061C0"/>
    <w:rsid w:val="00F06E60"/>
    <w:rsid w:val="00F10465"/>
    <w:rsid w:val="00F1187C"/>
    <w:rsid w:val="00F119B6"/>
    <w:rsid w:val="00F11D7E"/>
    <w:rsid w:val="00F11EC1"/>
    <w:rsid w:val="00F13386"/>
    <w:rsid w:val="00F144D5"/>
    <w:rsid w:val="00F209F4"/>
    <w:rsid w:val="00F21116"/>
    <w:rsid w:val="00F2441A"/>
    <w:rsid w:val="00F24BAC"/>
    <w:rsid w:val="00F25292"/>
    <w:rsid w:val="00F25549"/>
    <w:rsid w:val="00F2596D"/>
    <w:rsid w:val="00F26E41"/>
    <w:rsid w:val="00F27B55"/>
    <w:rsid w:val="00F33615"/>
    <w:rsid w:val="00F40E29"/>
    <w:rsid w:val="00F418B4"/>
    <w:rsid w:val="00F4319E"/>
    <w:rsid w:val="00F44CCE"/>
    <w:rsid w:val="00F45067"/>
    <w:rsid w:val="00F50A81"/>
    <w:rsid w:val="00F50FE5"/>
    <w:rsid w:val="00F51FD8"/>
    <w:rsid w:val="00F5428E"/>
    <w:rsid w:val="00F5571D"/>
    <w:rsid w:val="00F5579A"/>
    <w:rsid w:val="00F565DB"/>
    <w:rsid w:val="00F56A42"/>
    <w:rsid w:val="00F60C5E"/>
    <w:rsid w:val="00F62EED"/>
    <w:rsid w:val="00F63427"/>
    <w:rsid w:val="00F64574"/>
    <w:rsid w:val="00F65DF3"/>
    <w:rsid w:val="00F706D5"/>
    <w:rsid w:val="00F717DC"/>
    <w:rsid w:val="00F8024F"/>
    <w:rsid w:val="00F80D56"/>
    <w:rsid w:val="00F8317E"/>
    <w:rsid w:val="00F8661B"/>
    <w:rsid w:val="00F87F67"/>
    <w:rsid w:val="00F90268"/>
    <w:rsid w:val="00F933A0"/>
    <w:rsid w:val="00F94AEF"/>
    <w:rsid w:val="00F958B0"/>
    <w:rsid w:val="00F976D0"/>
    <w:rsid w:val="00FA2043"/>
    <w:rsid w:val="00FA24FD"/>
    <w:rsid w:val="00FA378F"/>
    <w:rsid w:val="00FA47B4"/>
    <w:rsid w:val="00FA5B42"/>
    <w:rsid w:val="00FA6BA8"/>
    <w:rsid w:val="00FB0000"/>
    <w:rsid w:val="00FB07B4"/>
    <w:rsid w:val="00FB12CF"/>
    <w:rsid w:val="00FB23BD"/>
    <w:rsid w:val="00FB28AE"/>
    <w:rsid w:val="00FB3CFC"/>
    <w:rsid w:val="00FB4407"/>
    <w:rsid w:val="00FB553B"/>
    <w:rsid w:val="00FB7119"/>
    <w:rsid w:val="00FC4BE2"/>
    <w:rsid w:val="00FC4E09"/>
    <w:rsid w:val="00FC539F"/>
    <w:rsid w:val="00FC74D4"/>
    <w:rsid w:val="00FD10CA"/>
    <w:rsid w:val="00FD505D"/>
    <w:rsid w:val="00FD6465"/>
    <w:rsid w:val="00FE08CC"/>
    <w:rsid w:val="00FE3D98"/>
    <w:rsid w:val="00FE6D27"/>
    <w:rsid w:val="00FF04D8"/>
    <w:rsid w:val="00FF0566"/>
    <w:rsid w:val="00FF1FE3"/>
    <w:rsid w:val="00FF3D8B"/>
    <w:rsid w:val="00FF4072"/>
    <w:rsid w:val="00FF6273"/>
    <w:rsid w:val="00FF6790"/>
    <w:rsid w:val="00FF718F"/>
    <w:rsid w:val="00FF7BDE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1651"/>
  <w15:docId w15:val="{0F8F3646-1971-4CB0-86FC-DE919C14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FF1"/>
    <w:pPr>
      <w:bidi/>
      <w:spacing w:after="200" w:line="276" w:lineRule="auto"/>
    </w:pPr>
    <w:rPr>
      <w:rFonts w:ascii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777B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777B"/>
    <w:rPr>
      <w:rFonts w:ascii="Cambria" w:eastAsia="Times New Roman" w:hAnsi="Cambri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26692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E26692"/>
    <w:rPr>
      <w:rFonts w:ascii="Times New Roman" w:eastAsia="Times New Roman" w:hAnsi="Times New Roman" w:cs="David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C61B2"/>
    <w:pPr>
      <w:bidi w:val="0"/>
      <w:ind w:left="720"/>
      <w:contextualSpacing/>
    </w:pPr>
    <w:rPr>
      <w:rFonts w:ascii="Calibri" w:hAnsi="Calibri" w:cs="Arial"/>
      <w:sz w:val="22"/>
      <w:szCs w:val="22"/>
      <w:lang w:val="en-AU" w:bidi="ar-SA"/>
    </w:rPr>
  </w:style>
  <w:style w:type="paragraph" w:styleId="EndnoteText">
    <w:name w:val="endnote text"/>
    <w:basedOn w:val="Normal"/>
    <w:link w:val="EndnoteTextChar"/>
    <w:uiPriority w:val="99"/>
    <w:unhideWhenUsed/>
    <w:rsid w:val="001C61B2"/>
    <w:pPr>
      <w:bidi w:val="0"/>
      <w:spacing w:after="0" w:line="240" w:lineRule="auto"/>
    </w:pPr>
    <w:rPr>
      <w:rFonts w:ascii="Calibri" w:hAnsi="Calibri" w:cs="Arial"/>
      <w:sz w:val="20"/>
      <w:szCs w:val="20"/>
      <w:lang w:val="en-AU" w:bidi="ar-SA"/>
    </w:rPr>
  </w:style>
  <w:style w:type="character" w:customStyle="1" w:styleId="EndnoteTextChar">
    <w:name w:val="Endnote Text Char"/>
    <w:link w:val="EndnoteText"/>
    <w:uiPriority w:val="99"/>
    <w:rsid w:val="001C61B2"/>
    <w:rPr>
      <w:rFonts w:cs="Arial"/>
      <w:sz w:val="20"/>
      <w:szCs w:val="20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69A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1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7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177B6"/>
    <w:rPr>
      <w:rFonts w:ascii="Times New Roman" w:hAnsi="Times New Roman" w:cs="Dav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7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77B6"/>
    <w:rPr>
      <w:rFonts w:ascii="Times New Roman" w:hAnsi="Times New Roman" w:cs="David"/>
      <w:b/>
      <w:bCs/>
    </w:rPr>
  </w:style>
  <w:style w:type="paragraph" w:styleId="Revision">
    <w:name w:val="Revision"/>
    <w:hidden/>
    <w:uiPriority w:val="99"/>
    <w:semiHidden/>
    <w:rsid w:val="00341BD7"/>
    <w:rPr>
      <w:rFonts w:ascii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</dc:creator>
  <cp:keywords/>
  <cp:lastModifiedBy>Arik Segev</cp:lastModifiedBy>
  <cp:revision>4</cp:revision>
  <dcterms:created xsi:type="dcterms:W3CDTF">2017-01-19T12:51:00Z</dcterms:created>
  <dcterms:modified xsi:type="dcterms:W3CDTF">2017-01-19T13:02:00Z</dcterms:modified>
</cp:coreProperties>
</file>