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73D62" w14:textId="5671B9A2" w:rsidR="001C61B2" w:rsidRPr="00341BD7" w:rsidRDefault="001C61B2" w:rsidP="0078585E">
      <w:pPr>
        <w:pStyle w:val="ListParagraph"/>
        <w:ind w:left="0"/>
        <w:jc w:val="both"/>
        <w:rPr>
          <w:rFonts w:ascii="Bell MT" w:hAnsi="Bell MT" w:cs="Times New Roman"/>
          <w:sz w:val="24"/>
          <w:szCs w:val="24"/>
          <w:lang w:val="en-US"/>
        </w:rPr>
      </w:pPr>
      <w:commentRangeStart w:id="0"/>
      <w:r w:rsidRPr="00C5723B">
        <w:rPr>
          <w:rFonts w:ascii="Bell MT" w:hAnsi="Bell MT" w:cs="Times New Roman"/>
          <w:sz w:val="24"/>
          <w:szCs w:val="24"/>
          <w:lang w:val="en-US"/>
        </w:rPr>
        <w:t>In an attempt</w:t>
      </w:r>
      <w:del w:id="1" w:author="a k" w:date="2017-01-18T13:54:00Z">
        <w:r w:rsidRPr="00C5723B" w:rsidDel="0078585E">
          <w:rPr>
            <w:rFonts w:ascii="Bell MT" w:hAnsi="Bell MT" w:cs="Times New Roman"/>
            <w:sz w:val="24"/>
            <w:szCs w:val="24"/>
            <w:lang w:val="en-US"/>
          </w:rPr>
          <w:delText xml:space="preserve"> </w:delText>
        </w:r>
      </w:del>
      <w:r w:rsidR="00341BD7">
        <w:rPr>
          <w:rFonts w:ascii="Bell MT" w:hAnsi="Bell MT" w:cs="Times New Roman"/>
          <w:sz w:val="24"/>
          <w:szCs w:val="24"/>
          <w:lang w:val="en-US"/>
        </w:rPr>
        <w:t xml:space="preserve"> </w:t>
      </w:r>
      <w:commentRangeEnd w:id="0"/>
      <w:r w:rsidR="00C5723B">
        <w:rPr>
          <w:rStyle w:val="CommentReference"/>
          <w:rFonts w:ascii="Times New Roman" w:hAnsi="Times New Roman" w:cs="David"/>
          <w:lang w:val="en-US" w:bidi="he-IL"/>
        </w:rPr>
        <w:commentReference w:id="0"/>
      </w:r>
      <w:r w:rsidRPr="00C5723B">
        <w:rPr>
          <w:rFonts w:ascii="Bell MT" w:hAnsi="Bell MT" w:cs="Times New Roman"/>
          <w:sz w:val="24"/>
          <w:szCs w:val="24"/>
          <w:lang w:val="en-US"/>
        </w:rPr>
        <w:t xml:space="preserve">to </w:t>
      </w:r>
      <w:r w:rsidR="00AE2476" w:rsidRPr="00C5723B">
        <w:rPr>
          <w:rFonts w:ascii="Bell MT" w:hAnsi="Bell MT" w:cs="Times New Roman"/>
          <w:sz w:val="24"/>
          <w:szCs w:val="24"/>
          <w:lang w:val="en-US"/>
        </w:rPr>
        <w:t>connect</w:t>
      </w:r>
      <w:r w:rsidR="00B169A9" w:rsidRPr="00C5723B">
        <w:rPr>
          <w:rFonts w:ascii="Bell MT" w:hAnsi="Bell MT" w:cs="Times New Roman"/>
          <w:sz w:val="24"/>
          <w:szCs w:val="24"/>
          <w:lang w:val="en-US"/>
        </w:rPr>
        <w:t xml:space="preserve"> the concepts of</w:t>
      </w:r>
      <w:r w:rsidRPr="00C5723B">
        <w:rPr>
          <w:rFonts w:ascii="Bell MT" w:hAnsi="Bell MT" w:cs="Times New Roman"/>
          <w:sz w:val="24"/>
          <w:szCs w:val="24"/>
          <w:lang w:val="en-US"/>
        </w:rPr>
        <w:t xml:space="preserve"> knowledge and morality</w:t>
      </w:r>
      <w:r w:rsidR="00AE2476" w:rsidRPr="00C5723B">
        <w:rPr>
          <w:rFonts w:ascii="Bell MT" w:hAnsi="Bell MT" w:cs="Times New Roman"/>
          <w:sz w:val="24"/>
          <w:szCs w:val="24"/>
          <w:lang w:val="en-US"/>
        </w:rPr>
        <w:t>, this</w:t>
      </w:r>
      <w:r w:rsidRPr="00C5723B">
        <w:rPr>
          <w:rFonts w:ascii="Bell MT" w:hAnsi="Bell MT" w:cs="Times New Roman"/>
          <w:sz w:val="24"/>
          <w:szCs w:val="24"/>
          <w:lang w:val="en-US"/>
        </w:rPr>
        <w:t xml:space="preserve"> article suggests a model of moral knowledge (MK) based on an interpretation of Plato's </w:t>
      </w:r>
      <w:r w:rsidRPr="00341BD7">
        <w:rPr>
          <w:rFonts w:ascii="Bell MT" w:hAnsi="Bell MT" w:cs="Times New Roman"/>
          <w:i/>
          <w:iCs/>
          <w:sz w:val="24"/>
          <w:szCs w:val="24"/>
          <w:lang w:val="en-US"/>
        </w:rPr>
        <w:t>Meno</w:t>
      </w:r>
      <w:r w:rsidRPr="00C5723B">
        <w:rPr>
          <w:rFonts w:ascii="Bell MT" w:hAnsi="Bell MT" w:cs="Times New Roman"/>
          <w:sz w:val="24"/>
          <w:szCs w:val="24"/>
          <w:lang w:val="en-US"/>
        </w:rPr>
        <w:t>.</w:t>
      </w:r>
      <w:bookmarkStart w:id="2" w:name="_GoBack"/>
      <w:bookmarkEnd w:id="2"/>
    </w:p>
    <w:p w14:paraId="46FAA3AE" w14:textId="77777777" w:rsidR="001C61B2" w:rsidRPr="00341BD7" w:rsidRDefault="001C61B2" w:rsidP="001C61B2">
      <w:pPr>
        <w:pStyle w:val="ListParagraph"/>
        <w:jc w:val="both"/>
        <w:rPr>
          <w:rFonts w:ascii="Bell MT" w:hAnsi="Bell MT" w:cs="Times New Roman"/>
          <w:sz w:val="24"/>
          <w:szCs w:val="24"/>
          <w:lang w:val="en-US"/>
        </w:rPr>
      </w:pPr>
    </w:p>
    <w:p w14:paraId="186631FD" w14:textId="77777777" w:rsidR="001C61B2" w:rsidRDefault="001C61B2" w:rsidP="001C61B2">
      <w:pPr>
        <w:pStyle w:val="ListParagraph"/>
        <w:jc w:val="both"/>
        <w:rPr>
          <w:rFonts w:ascii="Bell MT" w:hAnsi="Bell MT" w:cs="Times New Roman"/>
          <w:sz w:val="24"/>
          <w:szCs w:val="24"/>
          <w:lang w:val="en-US"/>
        </w:rPr>
      </w:pPr>
    </w:p>
    <w:p w14:paraId="23988058" w14:textId="77777777" w:rsidR="001C61B2" w:rsidRDefault="001C61B2" w:rsidP="001C61B2">
      <w:pPr>
        <w:pStyle w:val="ListParagraph"/>
        <w:jc w:val="both"/>
        <w:rPr>
          <w:rFonts w:ascii="Bell MT" w:hAnsi="Bell MT" w:cs="Times New Roman"/>
          <w:sz w:val="24"/>
          <w:szCs w:val="24"/>
          <w:lang w:val="en-US"/>
        </w:rPr>
      </w:pPr>
    </w:p>
    <w:p w14:paraId="2C8063BF" w14:textId="08DCFB11" w:rsidR="001C61B2" w:rsidRPr="00341BD7" w:rsidRDefault="001C61B2" w:rsidP="00EF2AB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en-US"/>
          <w:rPrChange w:id="3" w:author="UserPc" w:date="2017-01-16T13:49:00Z">
            <w:rPr>
              <w:rFonts w:ascii="Bell MT" w:hAnsi="Bell MT" w:cs="Times New Roman"/>
              <w:sz w:val="24"/>
              <w:szCs w:val="24"/>
              <w:lang w:val="en-US"/>
            </w:rPr>
          </w:rPrChange>
        </w:rPr>
      </w:pPr>
      <w:r w:rsidRPr="00C5723B">
        <w:rPr>
          <w:rFonts w:ascii="Times New Roman" w:hAnsi="Times New Roman" w:cs="Times New Roman"/>
          <w:sz w:val="24"/>
          <w:szCs w:val="24"/>
          <w:lang w:val="en-US"/>
        </w:rPr>
        <w:t xml:space="preserve">Is there any </w:t>
      </w:r>
      <w:commentRangeStart w:id="4"/>
      <w:r w:rsidRPr="00341BD7">
        <w:rPr>
          <w:rFonts w:ascii="Times New Roman" w:hAnsi="Times New Roman" w:cs="Times New Roman"/>
          <w:sz w:val="24"/>
          <w:szCs w:val="24"/>
          <w:lang w:val="en-US"/>
          <w:rPrChange w:id="5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>connection</w:t>
      </w:r>
      <w:commentRangeEnd w:id="4"/>
      <w:r w:rsidR="00EF2ABF">
        <w:rPr>
          <w:rStyle w:val="CommentReference"/>
          <w:rFonts w:ascii="Times New Roman" w:hAnsi="Times New Roman" w:cs="David"/>
          <w:rtl/>
          <w:lang w:val="en-US" w:bidi="he-IL"/>
        </w:rPr>
        <w:commentReference w:id="4"/>
      </w:r>
      <w:r w:rsidRPr="00341BD7">
        <w:rPr>
          <w:rFonts w:ascii="Times New Roman" w:hAnsi="Times New Roman" w:cs="Times New Roman"/>
          <w:sz w:val="24"/>
          <w:szCs w:val="24"/>
          <w:lang w:val="en-US"/>
          <w:rPrChange w:id="6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 xml:space="preserve"> between knowledge and morality? Understanding the importance of connecting the two, </w:t>
      </w:r>
      <w:proofErr w:type="spellStart"/>
      <w:r w:rsidRPr="00341BD7">
        <w:rPr>
          <w:rFonts w:ascii="Times New Roman" w:hAnsi="Times New Roman" w:cs="Times New Roman"/>
          <w:sz w:val="24"/>
          <w:szCs w:val="24"/>
          <w:lang w:val="en-US"/>
          <w:rPrChange w:id="7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>Culham</w:t>
      </w:r>
      <w:proofErr w:type="spellEnd"/>
      <w:r w:rsidRPr="00341BD7">
        <w:rPr>
          <w:rFonts w:ascii="Times New Roman" w:hAnsi="Times New Roman" w:cs="Times New Roman"/>
          <w:sz w:val="24"/>
          <w:szCs w:val="24"/>
          <w:lang w:val="en-US"/>
          <w:rPrChange w:id="8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 xml:space="preserve"> (2015) identifies </w:t>
      </w:r>
      <w:r w:rsidR="00B169A9" w:rsidRPr="00341BD7">
        <w:rPr>
          <w:rFonts w:ascii="Times New Roman" w:hAnsi="Times New Roman" w:cs="Times New Roman"/>
          <w:sz w:val="24"/>
          <w:szCs w:val="24"/>
          <w:lang w:val="en-US"/>
          <w:rPrChange w:id="9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>a parallel</w:t>
      </w:r>
      <w:r w:rsidRPr="00341BD7">
        <w:rPr>
          <w:rFonts w:ascii="Times New Roman" w:hAnsi="Times New Roman" w:cs="Times New Roman"/>
          <w:sz w:val="24"/>
          <w:szCs w:val="24"/>
          <w:lang w:val="en-US"/>
          <w:rPrChange w:id="10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 xml:space="preserve"> between </w:t>
      </w:r>
      <w:r w:rsidRPr="00341BD7">
        <w:rPr>
          <w:rFonts w:ascii="Times New Roman" w:hAnsi="Times New Roman" w:cs="Times New Roman"/>
          <w:sz w:val="24"/>
          <w:szCs w:val="24"/>
          <w:rPrChange w:id="11" w:author="UserPc" w:date="2017-01-16T13:49:00Z">
            <w:rPr>
              <w:rFonts w:ascii="Bell MT" w:hAnsi="Bell MT" w:cs="David"/>
              <w:sz w:val="24"/>
              <w:szCs w:val="24"/>
              <w:lang w:val="en-US" w:bidi="he-IL"/>
            </w:rPr>
          </w:rPrChange>
        </w:rPr>
        <w:t xml:space="preserve">the </w:t>
      </w:r>
      <w:proofErr w:type="spellStart"/>
      <w:r w:rsidRPr="00341BD7">
        <w:rPr>
          <w:rFonts w:ascii="Times New Roman" w:hAnsi="Times New Roman" w:cs="Times New Roman"/>
          <w:sz w:val="24"/>
          <w:szCs w:val="24"/>
          <w:rPrChange w:id="12" w:author="UserPc" w:date="2017-01-16T13:49:00Z">
            <w:rPr>
              <w:rFonts w:ascii="Bell MT" w:hAnsi="Bell MT" w:cs="David"/>
              <w:sz w:val="24"/>
              <w:szCs w:val="24"/>
              <w:lang w:val="en-US" w:bidi="he-IL"/>
            </w:rPr>
          </w:rPrChange>
        </w:rPr>
        <w:t>Daoists</w:t>
      </w:r>
      <w:proofErr w:type="spellEnd"/>
      <w:r w:rsidR="000F0734" w:rsidRPr="00341BD7">
        <w:rPr>
          <w:rFonts w:ascii="Times New Roman" w:hAnsi="Times New Roman" w:cs="Times New Roman"/>
          <w:sz w:val="24"/>
          <w:szCs w:val="24"/>
          <w:rPrChange w:id="13" w:author="UserPc" w:date="2017-01-16T13:49:00Z">
            <w:rPr>
              <w:rFonts w:ascii="Bell MT" w:hAnsi="Bell MT" w:cs="David"/>
              <w:sz w:val="24"/>
              <w:szCs w:val="24"/>
              <w:lang w:val="en-US" w:bidi="he-IL"/>
            </w:rPr>
          </w:rPrChange>
        </w:rPr>
        <w:t>’</w:t>
      </w:r>
      <w:r w:rsidRPr="00341BD7">
        <w:rPr>
          <w:rFonts w:ascii="Times New Roman" w:hAnsi="Times New Roman" w:cs="Times New Roman"/>
          <w:sz w:val="24"/>
          <w:szCs w:val="24"/>
          <w:rPrChange w:id="14" w:author="UserPc" w:date="2017-01-16T13:49:00Z">
            <w:rPr>
              <w:rFonts w:ascii="Bell MT" w:hAnsi="Bell MT" w:cs="David"/>
              <w:sz w:val="24"/>
              <w:szCs w:val="24"/>
              <w:lang w:val="en-US" w:bidi="he-IL"/>
            </w:rPr>
          </w:rPrChange>
        </w:rPr>
        <w:t xml:space="preserve"> and Plato's </w:t>
      </w:r>
      <w:del w:id="15" w:author="a k" w:date="2017-01-18T13:48:00Z">
        <w:r w:rsidR="000F0734" w:rsidRPr="00341BD7" w:rsidDel="00EF2ABF">
          <w:rPr>
            <w:rFonts w:ascii="Times New Roman" w:hAnsi="Times New Roman" w:cs="Times New Roman"/>
            <w:sz w:val="24"/>
            <w:szCs w:val="24"/>
            <w:rPrChange w:id="16" w:author="UserPc" w:date="2017-01-16T13:49:00Z">
              <w:rPr>
                <w:rFonts w:ascii="Bell MT" w:hAnsi="Bell MT" w:cs="David"/>
                <w:sz w:val="24"/>
                <w:szCs w:val="24"/>
                <w:lang w:val="en-US" w:bidi="he-IL"/>
              </w:rPr>
            </w:rPrChange>
          </w:rPr>
          <w:delText>concepts</w:delText>
        </w:r>
        <w:commentRangeStart w:id="17"/>
        <w:r w:rsidRPr="00341BD7" w:rsidDel="00EF2ABF">
          <w:rPr>
            <w:rFonts w:ascii="Times New Roman" w:hAnsi="Times New Roman" w:cs="Times New Roman"/>
            <w:sz w:val="24"/>
            <w:szCs w:val="24"/>
            <w:rPrChange w:id="18" w:author="UserPc" w:date="2017-01-16T13:49:00Z">
              <w:rPr>
                <w:rFonts w:ascii="Bell MT" w:hAnsi="Bell MT" w:cs="David"/>
                <w:sz w:val="24"/>
                <w:szCs w:val="24"/>
                <w:lang w:val="en-US" w:bidi="he-IL"/>
              </w:rPr>
            </w:rPrChange>
          </w:rPr>
          <w:delText>ideas</w:delText>
        </w:r>
        <w:commentRangeEnd w:id="17"/>
        <w:r w:rsidR="001E5A96" w:rsidDel="00EF2ABF">
          <w:rPr>
            <w:rStyle w:val="CommentReference"/>
            <w:rFonts w:ascii="Times New Roman" w:hAnsi="Times New Roman" w:cs="David"/>
            <w:lang w:val="en-US" w:bidi="he-IL"/>
          </w:rPr>
          <w:commentReference w:id="17"/>
        </w:r>
        <w:r w:rsidRPr="00341BD7" w:rsidDel="00EF2ABF">
          <w:rPr>
            <w:rFonts w:ascii="Times New Roman" w:hAnsi="Times New Roman" w:cs="Times New Roman"/>
            <w:sz w:val="24"/>
            <w:szCs w:val="24"/>
            <w:rPrChange w:id="19" w:author="UserPc" w:date="2017-01-16T13:49:00Z">
              <w:rPr>
                <w:rFonts w:ascii="Bell MT" w:hAnsi="Bell MT" w:cs="David"/>
                <w:sz w:val="24"/>
                <w:szCs w:val="24"/>
                <w:lang w:val="en-US" w:bidi="he-IL"/>
              </w:rPr>
            </w:rPrChange>
          </w:rPr>
          <w:delText xml:space="preserve"> of</w:delText>
        </w:r>
      </w:del>
      <w:ins w:id="20" w:author="a k" w:date="2017-01-18T13:48:00Z">
        <w:r w:rsidR="00EF2ABF">
          <w:rPr>
            <w:rFonts w:ascii="Times New Roman" w:hAnsi="Times New Roman" w:cs="Times New Roman"/>
            <w:sz w:val="24"/>
            <w:szCs w:val="24"/>
          </w:rPr>
          <w:t>approaches to</w:t>
        </w:r>
      </w:ins>
      <w:r w:rsidRPr="00341BD7">
        <w:rPr>
          <w:rFonts w:ascii="Times New Roman" w:hAnsi="Times New Roman" w:cs="Times New Roman"/>
          <w:sz w:val="24"/>
          <w:szCs w:val="24"/>
          <w:rPrChange w:id="21" w:author="UserPc" w:date="2017-01-16T13:49:00Z">
            <w:rPr>
              <w:rFonts w:ascii="Bell MT" w:hAnsi="Bell MT" w:cs="David"/>
              <w:sz w:val="24"/>
              <w:szCs w:val="24"/>
              <w:lang w:val="en-US" w:bidi="he-IL"/>
            </w:rPr>
          </w:rPrChange>
        </w:rPr>
        <w:t xml:space="preserve"> knowledge. He </w:t>
      </w:r>
      <w:r w:rsidR="00B169A9" w:rsidRPr="00341BD7">
        <w:rPr>
          <w:rFonts w:ascii="Times New Roman" w:hAnsi="Times New Roman" w:cs="Times New Roman"/>
          <w:sz w:val="24"/>
          <w:szCs w:val="24"/>
          <w:rPrChange w:id="22" w:author="UserPc" w:date="2017-01-16T13:49:00Z">
            <w:rPr>
              <w:rFonts w:ascii="Bell MT" w:hAnsi="Bell MT" w:cs="David"/>
              <w:sz w:val="24"/>
              <w:szCs w:val="24"/>
              <w:lang w:val="en-US" w:bidi="he-IL"/>
            </w:rPr>
          </w:rPrChange>
        </w:rPr>
        <w:t>demonstrates</w:t>
      </w:r>
      <w:r w:rsidRPr="00341BD7">
        <w:rPr>
          <w:rFonts w:ascii="Times New Roman" w:hAnsi="Times New Roman" w:cs="Times New Roman"/>
          <w:sz w:val="24"/>
          <w:szCs w:val="24"/>
          <w:rPrChange w:id="23" w:author="UserPc" w:date="2017-01-16T13:49:00Z">
            <w:rPr>
              <w:rFonts w:ascii="Bell MT" w:hAnsi="Bell MT" w:cs="David"/>
              <w:sz w:val="24"/>
              <w:szCs w:val="24"/>
              <w:lang w:val="en-US" w:bidi="he-IL"/>
            </w:rPr>
          </w:rPrChange>
        </w:rPr>
        <w:t xml:space="preserve"> how both distinguish</w:t>
      </w:r>
      <w:r w:rsidRPr="00341BD7">
        <w:rPr>
          <w:rFonts w:ascii="Times New Roman" w:hAnsi="Times New Roman" w:cs="Times New Roman"/>
          <w:sz w:val="24"/>
          <w:szCs w:val="24"/>
          <w:lang w:val="en-US"/>
          <w:rPrChange w:id="24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 xml:space="preserve"> between two types of knowledge. The first is knowledge of the changing world and changing experiences and the second is </w:t>
      </w:r>
      <w:r w:rsidR="00341BD7" w:rsidRPr="00341BD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341BD7">
        <w:rPr>
          <w:rFonts w:ascii="Times New Roman" w:hAnsi="Times New Roman" w:cs="Times New Roman"/>
          <w:sz w:val="24"/>
          <w:szCs w:val="24"/>
          <w:lang w:val="en-US"/>
          <w:rPrChange w:id="25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 xml:space="preserve">stable, unchangeable knowledge of the Dao or the Forms. </w:t>
      </w:r>
      <w:r w:rsidR="000F0734" w:rsidRPr="00341BD7">
        <w:rPr>
          <w:rFonts w:ascii="Times New Roman" w:hAnsi="Times New Roman" w:cs="Times New Roman"/>
          <w:sz w:val="24"/>
          <w:szCs w:val="24"/>
          <w:lang w:val="en-US"/>
          <w:rPrChange w:id="26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>According to</w:t>
      </w:r>
      <w:r w:rsidR="00B169A9" w:rsidRPr="00341BD7">
        <w:rPr>
          <w:rFonts w:ascii="Times New Roman" w:hAnsi="Times New Roman" w:cs="Times New Roman"/>
          <w:sz w:val="24"/>
          <w:szCs w:val="24"/>
          <w:lang w:val="en-US"/>
          <w:rPrChange w:id="27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 xml:space="preserve"> </w:t>
      </w:r>
      <w:proofErr w:type="spellStart"/>
      <w:r w:rsidR="00B169A9" w:rsidRPr="00341BD7">
        <w:rPr>
          <w:rFonts w:ascii="Times New Roman" w:hAnsi="Times New Roman" w:cs="Times New Roman"/>
          <w:sz w:val="24"/>
          <w:szCs w:val="24"/>
          <w:lang w:val="en-US"/>
          <w:rPrChange w:id="28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>Culham</w:t>
      </w:r>
      <w:proofErr w:type="spellEnd"/>
      <w:r w:rsidR="000F0734" w:rsidRPr="00341BD7">
        <w:rPr>
          <w:rFonts w:ascii="Times New Roman" w:hAnsi="Times New Roman" w:cs="Times New Roman"/>
          <w:sz w:val="24"/>
          <w:szCs w:val="24"/>
          <w:lang w:val="en-US"/>
          <w:rPrChange w:id="29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>,</w:t>
      </w:r>
      <w:r w:rsidR="00B169A9" w:rsidRPr="00341BD7">
        <w:rPr>
          <w:rFonts w:ascii="Times New Roman" w:hAnsi="Times New Roman" w:cs="Times New Roman"/>
          <w:sz w:val="24"/>
          <w:szCs w:val="24"/>
          <w:lang w:val="en-US"/>
          <w:rPrChange w:id="30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 xml:space="preserve"> t</w:t>
      </w:r>
      <w:r w:rsidRPr="00341BD7">
        <w:rPr>
          <w:rFonts w:ascii="Times New Roman" w:hAnsi="Times New Roman" w:cs="Times New Roman"/>
          <w:sz w:val="24"/>
          <w:szCs w:val="24"/>
          <w:lang w:val="en-US"/>
          <w:rPrChange w:id="31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>his second type of knowledge</w:t>
      </w:r>
      <w:r w:rsidR="00B169A9" w:rsidRPr="00341BD7">
        <w:rPr>
          <w:rFonts w:ascii="Times New Roman" w:hAnsi="Times New Roman" w:cs="Times New Roman"/>
          <w:sz w:val="24"/>
          <w:szCs w:val="24"/>
          <w:lang w:val="en-US"/>
          <w:rPrChange w:id="32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 xml:space="preserve"> constitutes</w:t>
      </w:r>
      <w:r w:rsidRPr="00341BD7">
        <w:rPr>
          <w:rFonts w:ascii="Times New Roman" w:hAnsi="Times New Roman" w:cs="Times New Roman"/>
          <w:sz w:val="24"/>
          <w:szCs w:val="24"/>
          <w:lang w:val="en-US"/>
          <w:rPrChange w:id="33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 xml:space="preserve"> intuitive knowledge. And he suggests </w:t>
      </w:r>
      <w:r w:rsidR="00AE2476" w:rsidRPr="00341BD7">
        <w:rPr>
          <w:rFonts w:ascii="Times New Roman" w:hAnsi="Times New Roman" w:cs="Times New Roman"/>
          <w:sz w:val="24"/>
          <w:szCs w:val="24"/>
          <w:lang w:val="en-US"/>
          <w:rPrChange w:id="34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>"</w:t>
      </w:r>
      <w:r w:rsidRPr="00341BD7">
        <w:rPr>
          <w:rFonts w:ascii="Times New Roman" w:hAnsi="Times New Roman" w:cs="Times New Roman"/>
          <w:sz w:val="24"/>
          <w:szCs w:val="24"/>
          <w:lang w:val="en-US"/>
          <w:rPrChange w:id="35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 xml:space="preserve">that both the </w:t>
      </w:r>
      <w:proofErr w:type="spellStart"/>
      <w:r w:rsidRPr="00341BD7">
        <w:rPr>
          <w:rFonts w:ascii="Times New Roman" w:hAnsi="Times New Roman" w:cs="Times New Roman"/>
          <w:sz w:val="24"/>
          <w:szCs w:val="24"/>
          <w:lang w:val="en-US"/>
          <w:rPrChange w:id="36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>Daoist</w:t>
      </w:r>
      <w:ins w:id="37" w:author="Arik Segev" w:date="2017-01-18T08:53:00Z">
        <w:r w:rsidR="001E5A96">
          <w:rPr>
            <w:rFonts w:ascii="Times New Roman" w:hAnsi="Times New Roman" w:cs="Times New Roman"/>
            <w:sz w:val="24"/>
            <w:szCs w:val="24"/>
            <w:lang w:val="en-US"/>
          </w:rPr>
          <w:t>s</w:t>
        </w:r>
      </w:ins>
      <w:proofErr w:type="spellEnd"/>
      <w:r w:rsidRPr="00341BD7">
        <w:rPr>
          <w:rFonts w:ascii="Times New Roman" w:hAnsi="Times New Roman" w:cs="Times New Roman"/>
          <w:sz w:val="24"/>
          <w:szCs w:val="24"/>
          <w:lang w:val="en-US"/>
          <w:rPrChange w:id="38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 xml:space="preserve"> and Plato are claiming that the good or virtue is the means by which intuitive knowledge is obtained" (</w:t>
      </w:r>
      <w:proofErr w:type="spellStart"/>
      <w:r w:rsidRPr="00341BD7">
        <w:rPr>
          <w:rFonts w:ascii="Times New Roman" w:hAnsi="Times New Roman" w:cs="Times New Roman"/>
          <w:sz w:val="24"/>
          <w:szCs w:val="24"/>
          <w:lang w:val="en-US"/>
          <w:rPrChange w:id="39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>Culham</w:t>
      </w:r>
      <w:proofErr w:type="spellEnd"/>
      <w:r w:rsidRPr="00341BD7">
        <w:rPr>
          <w:rFonts w:ascii="Times New Roman" w:hAnsi="Times New Roman" w:cs="Times New Roman"/>
          <w:sz w:val="24"/>
          <w:szCs w:val="24"/>
          <w:lang w:val="en-US"/>
          <w:rPrChange w:id="40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 xml:space="preserve">, 2015, 308). </w:t>
      </w:r>
      <w:r w:rsidR="004177B6" w:rsidRPr="00341BD7">
        <w:rPr>
          <w:rFonts w:ascii="Times New Roman" w:hAnsi="Times New Roman" w:cs="Times New Roman"/>
          <w:sz w:val="24"/>
          <w:szCs w:val="24"/>
          <w:lang w:val="en-US"/>
          <w:rPrChange w:id="41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 xml:space="preserve">While not undermining or criticizing </w:t>
      </w:r>
      <w:proofErr w:type="spellStart"/>
      <w:r w:rsidR="004177B6" w:rsidRPr="00341BD7">
        <w:rPr>
          <w:rFonts w:ascii="Times New Roman" w:hAnsi="Times New Roman" w:cs="Times New Roman"/>
          <w:sz w:val="24"/>
          <w:szCs w:val="24"/>
          <w:lang w:val="en-US"/>
          <w:rPrChange w:id="42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>Culhan’s</w:t>
      </w:r>
      <w:proofErr w:type="spellEnd"/>
      <w:r w:rsidR="004177B6" w:rsidRPr="00341BD7">
        <w:rPr>
          <w:rFonts w:ascii="Times New Roman" w:hAnsi="Times New Roman" w:cs="Times New Roman"/>
          <w:sz w:val="24"/>
          <w:szCs w:val="24"/>
          <w:lang w:val="en-US"/>
          <w:rPrChange w:id="43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 xml:space="preserve"> work, this paper </w:t>
      </w:r>
      <w:r w:rsidR="00341BD7" w:rsidRPr="00341BD7">
        <w:rPr>
          <w:rFonts w:ascii="Times New Roman" w:hAnsi="Times New Roman" w:cs="Times New Roman"/>
          <w:sz w:val="24"/>
          <w:szCs w:val="24"/>
          <w:lang w:val="en-US"/>
        </w:rPr>
        <w:t>undertakes</w:t>
      </w:r>
      <w:r w:rsidR="004177B6" w:rsidRPr="00341BD7">
        <w:rPr>
          <w:rFonts w:ascii="Times New Roman" w:hAnsi="Times New Roman" w:cs="Times New Roman"/>
          <w:sz w:val="24"/>
          <w:szCs w:val="24"/>
          <w:lang w:val="en-US"/>
          <w:rPrChange w:id="44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 xml:space="preserve"> to contribute a new </w:t>
      </w:r>
      <w:r w:rsidR="00341BD7" w:rsidRPr="00341BD7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D07E61" w:rsidRPr="00341BD7">
        <w:rPr>
          <w:rFonts w:ascii="Times New Roman" w:hAnsi="Times New Roman" w:cs="Times New Roman"/>
          <w:sz w:val="24"/>
          <w:szCs w:val="24"/>
          <w:lang w:val="en-US"/>
          <w:rPrChange w:id="45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>to the ongoing</w:t>
      </w:r>
      <w:r w:rsidR="004177B6" w:rsidRPr="00341BD7">
        <w:rPr>
          <w:rFonts w:ascii="Times New Roman" w:hAnsi="Times New Roman" w:cs="Times New Roman"/>
          <w:sz w:val="24"/>
          <w:szCs w:val="24"/>
          <w:lang w:val="en-US"/>
          <w:rPrChange w:id="46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 xml:space="preserve"> important</w:t>
      </w:r>
      <w:r w:rsidR="00D07E61" w:rsidRPr="00341BD7">
        <w:rPr>
          <w:rFonts w:ascii="Times New Roman" w:hAnsi="Times New Roman" w:cs="Times New Roman"/>
          <w:sz w:val="24"/>
          <w:szCs w:val="24"/>
          <w:lang w:val="en-US"/>
          <w:rPrChange w:id="47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 xml:space="preserve"> </w:t>
      </w:r>
      <w:r w:rsidR="00B169A9" w:rsidRPr="00341BD7">
        <w:rPr>
          <w:rFonts w:ascii="Times New Roman" w:hAnsi="Times New Roman" w:cs="Times New Roman"/>
          <w:sz w:val="24"/>
          <w:szCs w:val="24"/>
          <w:lang w:val="en-US"/>
          <w:rPrChange w:id="48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 xml:space="preserve">research into </w:t>
      </w:r>
      <w:r w:rsidR="00246CC1" w:rsidRPr="00341BD7">
        <w:rPr>
          <w:rFonts w:ascii="Times New Roman" w:hAnsi="Times New Roman" w:cs="Times New Roman"/>
          <w:sz w:val="24"/>
          <w:szCs w:val="24"/>
          <w:lang w:val="en-US"/>
          <w:rPrChange w:id="49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>identifying</w:t>
      </w:r>
      <w:r w:rsidRPr="00341BD7">
        <w:rPr>
          <w:rFonts w:ascii="Times New Roman" w:hAnsi="Times New Roman" w:cs="Times New Roman"/>
          <w:sz w:val="24"/>
          <w:szCs w:val="24"/>
          <w:lang w:val="en-US"/>
          <w:rPrChange w:id="50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 xml:space="preserve"> connection</w:t>
      </w:r>
      <w:r w:rsidR="00246CC1" w:rsidRPr="00341BD7">
        <w:rPr>
          <w:rFonts w:ascii="Times New Roman" w:hAnsi="Times New Roman" w:cs="Times New Roman"/>
          <w:sz w:val="24"/>
          <w:szCs w:val="24"/>
          <w:lang w:val="en-US"/>
          <w:rPrChange w:id="51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>s</w:t>
      </w:r>
      <w:r w:rsidRPr="00341BD7">
        <w:rPr>
          <w:rFonts w:ascii="Times New Roman" w:hAnsi="Times New Roman" w:cs="Times New Roman"/>
          <w:sz w:val="24"/>
          <w:szCs w:val="24"/>
          <w:lang w:val="en-US"/>
          <w:rPrChange w:id="52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 xml:space="preserve"> between knowledge and morality</w:t>
      </w:r>
      <w:r w:rsidR="004177B6" w:rsidRPr="00341BD7">
        <w:rPr>
          <w:rFonts w:ascii="Times New Roman" w:hAnsi="Times New Roman" w:cs="Times New Roman"/>
          <w:sz w:val="24"/>
          <w:szCs w:val="24"/>
          <w:lang w:val="en-US"/>
          <w:rPrChange w:id="53" w:author="UserPc" w:date="2017-01-16T13:49:00Z">
            <w:rPr>
              <w:rFonts w:ascii="Bell MT" w:hAnsi="Bell MT" w:cs="Times New Roman"/>
              <w:sz w:val="24"/>
              <w:szCs w:val="24"/>
              <w:lang w:val="en-US" w:bidi="he-IL"/>
            </w:rPr>
          </w:rPrChange>
        </w:rPr>
        <w:t>.</w:t>
      </w:r>
    </w:p>
    <w:p w14:paraId="547F5D91" w14:textId="77777777" w:rsidR="003921A1" w:rsidRPr="00341BD7" w:rsidRDefault="003921A1" w:rsidP="001C61B2">
      <w:pPr>
        <w:bidi w:val="0"/>
        <w:rPr>
          <w:rFonts w:cs="Times New Roman"/>
          <w:rPrChange w:id="54" w:author="UserPc" w:date="2017-01-16T13:49:00Z">
            <w:rPr/>
          </w:rPrChange>
        </w:rPr>
      </w:pPr>
    </w:p>
    <w:p w14:paraId="353572F2" w14:textId="42183C68" w:rsidR="001C61B2" w:rsidRPr="00341BD7" w:rsidRDefault="001C61B2" w:rsidP="00EF2ABF">
      <w:pPr>
        <w:pStyle w:val="EndnoteText"/>
        <w:spacing w:after="100" w:afterAutospacing="1" w:line="360" w:lineRule="auto"/>
        <w:rPr>
          <w:rFonts w:ascii="Times New Roman" w:hAnsi="Times New Roman" w:cs="Times New Roman"/>
          <w:sz w:val="24"/>
          <w:szCs w:val="24"/>
          <w:rPrChange w:id="55" w:author="UserPc" w:date="2017-01-16T13:49:00Z">
            <w:rPr>
              <w:rFonts w:ascii="Bell MT" w:hAnsi="Bell MT"/>
              <w:sz w:val="24"/>
              <w:szCs w:val="24"/>
            </w:rPr>
          </w:rPrChange>
        </w:rPr>
        <w:pPrChange w:id="56" w:author="a k" w:date="2017-01-18T13:52:00Z">
          <w:pPr>
            <w:pStyle w:val="EndnoteText"/>
          </w:pPr>
        </w:pPrChange>
      </w:pPr>
      <w:r w:rsidRPr="00341BD7">
        <w:rPr>
          <w:rFonts w:ascii="Times New Roman" w:hAnsi="Times New Roman" w:cs="Times New Roman"/>
          <w:sz w:val="24"/>
          <w:szCs w:val="24"/>
          <w:rPrChange w:id="57" w:author="UserPc" w:date="2017-01-16T13:49:00Z">
            <w:rPr>
              <w:rFonts w:ascii="Bell MT" w:hAnsi="Bell MT"/>
              <w:sz w:val="24"/>
              <w:szCs w:val="24"/>
            </w:rPr>
          </w:rPrChange>
        </w:rPr>
        <w:t xml:space="preserve">For </w:t>
      </w:r>
      <w:r w:rsidR="00D07E61" w:rsidRPr="00341BD7">
        <w:rPr>
          <w:rFonts w:ascii="Times New Roman" w:hAnsi="Times New Roman" w:cs="Times New Roman"/>
          <w:sz w:val="24"/>
          <w:szCs w:val="24"/>
          <w:rPrChange w:id="58" w:author="UserPc" w:date="2017-01-16T13:49:00Z">
            <w:rPr>
              <w:rFonts w:ascii="Bell MT" w:hAnsi="Bell MT"/>
              <w:sz w:val="24"/>
              <w:szCs w:val="24"/>
            </w:rPr>
          </w:rPrChange>
        </w:rPr>
        <w:t>the</w:t>
      </w:r>
      <w:r w:rsidRPr="00341BD7">
        <w:rPr>
          <w:rFonts w:ascii="Times New Roman" w:hAnsi="Times New Roman" w:cs="Times New Roman"/>
          <w:sz w:val="24"/>
          <w:szCs w:val="24"/>
          <w:rPrChange w:id="59" w:author="UserPc" w:date="2017-01-16T13:49:00Z">
            <w:rPr>
              <w:rFonts w:ascii="Bell MT" w:hAnsi="Bell MT"/>
              <w:sz w:val="24"/>
              <w:szCs w:val="24"/>
            </w:rPr>
          </w:rPrChange>
        </w:rPr>
        <w:t xml:space="preserve"> purposes </w:t>
      </w:r>
      <w:r w:rsidR="00D07E61" w:rsidRPr="00341BD7">
        <w:rPr>
          <w:rFonts w:ascii="Times New Roman" w:hAnsi="Times New Roman" w:cs="Times New Roman"/>
          <w:sz w:val="24"/>
          <w:szCs w:val="24"/>
          <w:rPrChange w:id="60" w:author="UserPc" w:date="2017-01-16T13:49:00Z">
            <w:rPr>
              <w:rFonts w:ascii="Bell MT" w:hAnsi="Bell MT"/>
              <w:sz w:val="24"/>
              <w:szCs w:val="24"/>
            </w:rPr>
          </w:rPrChange>
        </w:rPr>
        <w:t>of this study,</w:t>
      </w:r>
      <w:ins w:id="61" w:author="Arik Segev" w:date="2017-01-18T08:58:00Z">
        <w:r w:rsidR="00F418B4">
          <w:rPr>
            <w:rFonts w:ascii="Times New Roman" w:hAnsi="Times New Roman" w:cs="Times New Roman"/>
            <w:sz w:val="24"/>
            <w:szCs w:val="24"/>
          </w:rPr>
          <w:t xml:space="preserve"> I use the basic</w:t>
        </w:r>
        <w:del w:id="62" w:author="a k" w:date="2017-01-18T13:48:00Z">
          <w:r w:rsidR="00F418B4" w:rsidDel="00EF2ABF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</w:ins>
      <w:ins w:id="63" w:author="a k" w:date="2017-01-18T13:48:00Z">
        <w:r w:rsidR="00EF2ABF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ins w:id="64" w:author="Arik Segev" w:date="2017-01-18T08:58:00Z">
        <w:r w:rsidR="00F418B4">
          <w:rPr>
            <w:rFonts w:ascii="Times New Roman" w:hAnsi="Times New Roman" w:cs="Times New Roman"/>
            <w:sz w:val="24"/>
            <w:szCs w:val="24"/>
          </w:rPr>
          <w:t>classic</w:t>
        </w:r>
      </w:ins>
      <w:ins w:id="65" w:author="Arik Segev" w:date="2017-01-18T08:59:00Z">
        <w:r w:rsidR="00F418B4">
          <w:rPr>
            <w:rFonts w:ascii="Times New Roman" w:hAnsi="Times New Roman" w:cs="Times New Roman"/>
            <w:sz w:val="24"/>
            <w:szCs w:val="24"/>
          </w:rPr>
          <w:t xml:space="preserve"> description of KJTB. The late</w:t>
        </w:r>
      </w:ins>
      <w:ins w:id="66" w:author="Arik Segev" w:date="2017-01-18T09:00:00Z">
        <w:r w:rsidR="00F418B4">
          <w:rPr>
            <w:rFonts w:ascii="Times New Roman" w:hAnsi="Times New Roman" w:cs="Times New Roman"/>
            <w:sz w:val="24"/>
            <w:szCs w:val="24"/>
          </w:rPr>
          <w:t xml:space="preserve">r </w:t>
        </w:r>
      </w:ins>
      <w:del w:id="67" w:author="Arik Segev" w:date="2017-01-18T09:00:00Z">
        <w:r w:rsidR="00D07E61" w:rsidRPr="00341BD7" w:rsidDel="00F418B4">
          <w:rPr>
            <w:rFonts w:ascii="Times New Roman" w:hAnsi="Times New Roman" w:cs="Times New Roman"/>
            <w:sz w:val="24"/>
            <w:szCs w:val="24"/>
            <w:rPrChange w:id="68" w:author="UserPc" w:date="2017-01-16T13:49:00Z">
              <w:rPr>
                <w:rFonts w:ascii="Bell MT" w:hAnsi="Bell MT"/>
                <w:sz w:val="24"/>
                <w:szCs w:val="24"/>
              </w:rPr>
            </w:rPrChange>
          </w:rPr>
          <w:delText xml:space="preserve"> </w:delText>
        </w:r>
        <w:r w:rsidRPr="00341BD7" w:rsidDel="00F418B4">
          <w:rPr>
            <w:rFonts w:ascii="Times New Roman" w:hAnsi="Times New Roman" w:cs="Times New Roman"/>
            <w:sz w:val="24"/>
            <w:szCs w:val="24"/>
            <w:rPrChange w:id="69" w:author="UserPc" w:date="2017-01-16T13:49:00Z">
              <w:rPr>
                <w:rFonts w:ascii="Bell MT" w:hAnsi="Bell MT"/>
                <w:sz w:val="24"/>
                <w:szCs w:val="24"/>
              </w:rPr>
            </w:rPrChange>
          </w:rPr>
          <w:delText xml:space="preserve">the </w:delText>
        </w:r>
      </w:del>
      <w:r w:rsidRPr="00341BD7">
        <w:rPr>
          <w:rFonts w:ascii="Times New Roman" w:hAnsi="Times New Roman" w:cs="Times New Roman"/>
          <w:sz w:val="24"/>
          <w:szCs w:val="24"/>
          <w:rPrChange w:id="70" w:author="UserPc" w:date="2017-01-16T13:49:00Z">
            <w:rPr>
              <w:rFonts w:ascii="Bell MT" w:hAnsi="Bell MT"/>
              <w:sz w:val="24"/>
              <w:szCs w:val="24"/>
            </w:rPr>
          </w:rPrChange>
        </w:rPr>
        <w:t xml:space="preserve">adaptations of the model to include </w:t>
      </w:r>
      <w:proofErr w:type="spellStart"/>
      <w:r w:rsidRPr="00341BD7">
        <w:rPr>
          <w:rFonts w:ascii="Times New Roman" w:hAnsi="Times New Roman" w:cs="Times New Roman"/>
          <w:sz w:val="24"/>
          <w:szCs w:val="24"/>
          <w:rPrChange w:id="71" w:author="UserPc" w:date="2017-01-16T13:49:00Z">
            <w:rPr>
              <w:rFonts w:ascii="Bell MT" w:hAnsi="Bell MT"/>
              <w:sz w:val="24"/>
              <w:szCs w:val="24"/>
            </w:rPr>
          </w:rPrChange>
        </w:rPr>
        <w:t>Gettier's</w:t>
      </w:r>
      <w:proofErr w:type="spellEnd"/>
      <w:r w:rsidRPr="00341BD7">
        <w:rPr>
          <w:rFonts w:ascii="Times New Roman" w:hAnsi="Times New Roman" w:cs="Times New Roman"/>
          <w:sz w:val="24"/>
          <w:szCs w:val="24"/>
          <w:rPrChange w:id="72" w:author="UserPc" w:date="2017-01-16T13:49:00Z">
            <w:rPr>
              <w:rFonts w:ascii="Bell MT" w:hAnsi="Bell MT"/>
              <w:sz w:val="24"/>
              <w:szCs w:val="24"/>
            </w:rPr>
          </w:rPrChange>
        </w:rPr>
        <w:t xml:space="preserve"> counterexamples of the classic model</w:t>
      </w:r>
      <w:r w:rsidRPr="00341BD7">
        <w:rPr>
          <w:rFonts w:ascii="Times New Roman" w:hAnsi="Times New Roman" w:cs="Times New Roman"/>
          <w:sz w:val="24"/>
          <w:szCs w:val="24"/>
          <w:lang w:val="en-US"/>
          <w:rPrChange w:id="73" w:author="UserPc" w:date="2017-01-16T13:49:00Z">
            <w:rPr>
              <w:sz w:val="24"/>
              <w:szCs w:val="24"/>
              <w:lang w:val="en-US"/>
            </w:rPr>
          </w:rPrChange>
        </w:rPr>
        <w:t xml:space="preserve"> </w:t>
      </w:r>
      <w:del w:id="74" w:author="Arik Segev" w:date="2017-01-18T09:04:00Z">
        <w:r w:rsidRPr="00341BD7" w:rsidDel="00DF1572">
          <w:rPr>
            <w:rFonts w:ascii="Times New Roman" w:hAnsi="Times New Roman" w:cs="Times New Roman"/>
            <w:sz w:val="24"/>
            <w:szCs w:val="24"/>
            <w:rPrChange w:id="75" w:author="UserPc" w:date="2017-01-16T13:49:00Z">
              <w:rPr>
                <w:rFonts w:ascii="Bell MT" w:hAnsi="Bell MT"/>
                <w:sz w:val="24"/>
                <w:szCs w:val="24"/>
              </w:rPr>
            </w:rPrChange>
          </w:rPr>
          <w:delText>are</w:delText>
        </w:r>
        <w:r w:rsidR="000F0734" w:rsidRPr="00341BD7" w:rsidDel="00DF1572">
          <w:rPr>
            <w:rFonts w:ascii="Times New Roman" w:hAnsi="Times New Roman" w:cs="Times New Roman"/>
            <w:sz w:val="24"/>
            <w:szCs w:val="24"/>
            <w:rPrChange w:id="76" w:author="UserPc" w:date="2017-01-16T13:49:00Z">
              <w:rPr>
                <w:rFonts w:ascii="Bell MT" w:hAnsi="Bell MT"/>
                <w:sz w:val="24"/>
                <w:szCs w:val="24"/>
              </w:rPr>
            </w:rPrChange>
          </w:rPr>
          <w:delText xml:space="preserve"> also</w:delText>
        </w:r>
        <w:r w:rsidRPr="00341BD7" w:rsidDel="00DF1572">
          <w:rPr>
            <w:rFonts w:ascii="Times New Roman" w:hAnsi="Times New Roman" w:cs="Times New Roman"/>
            <w:sz w:val="24"/>
            <w:szCs w:val="24"/>
            <w:rPrChange w:id="77" w:author="UserPc" w:date="2017-01-16T13:49:00Z">
              <w:rPr>
                <w:rFonts w:ascii="Bell MT" w:hAnsi="Bell MT"/>
                <w:sz w:val="24"/>
                <w:szCs w:val="24"/>
              </w:rPr>
            </w:rPrChange>
          </w:rPr>
          <w:delText xml:space="preserve"> part of the KJTB model</w:delText>
        </w:r>
      </w:del>
      <w:ins w:id="78" w:author="Arik Segev" w:date="2017-01-18T09:01:00Z">
        <w:r w:rsidR="00F418B4">
          <w:rPr>
            <w:rFonts w:ascii="Times New Roman" w:hAnsi="Times New Roman" w:cs="Times New Roman"/>
            <w:sz w:val="24"/>
            <w:szCs w:val="24"/>
          </w:rPr>
          <w:t>are</w:t>
        </w:r>
      </w:ins>
      <w:ins w:id="79" w:author="a k" w:date="2017-01-18T13:52:00Z">
        <w:r w:rsidR="00EF2ABF">
          <w:rPr>
            <w:rFonts w:ascii="Times New Roman" w:hAnsi="Times New Roman" w:cs="Times New Roman"/>
            <w:sz w:val="24"/>
            <w:szCs w:val="24"/>
          </w:rPr>
          <w:t>, from the perspective of this study,</w:t>
        </w:r>
      </w:ins>
      <w:ins w:id="80" w:author="Arik Segev" w:date="2017-01-18T09:01:00Z">
        <w:r w:rsidR="00F418B4">
          <w:rPr>
            <w:rFonts w:ascii="Times New Roman" w:hAnsi="Times New Roman" w:cs="Times New Roman"/>
            <w:sz w:val="24"/>
            <w:szCs w:val="24"/>
          </w:rPr>
          <w:t xml:space="preserve"> </w:t>
        </w:r>
        <w:commentRangeStart w:id="81"/>
        <w:r w:rsidR="00F418B4">
          <w:rPr>
            <w:rFonts w:ascii="Times New Roman" w:hAnsi="Times New Roman" w:cs="Times New Roman"/>
            <w:sz w:val="24"/>
            <w:szCs w:val="24"/>
          </w:rPr>
          <w:t>nuance</w:t>
        </w:r>
      </w:ins>
      <w:ins w:id="82" w:author="Arik Segev" w:date="2017-01-18T09:02:00Z">
        <w:r w:rsidR="00F418B4">
          <w:rPr>
            <w:rFonts w:ascii="Times New Roman" w:hAnsi="Times New Roman" w:cs="Times New Roman"/>
            <w:sz w:val="24"/>
            <w:szCs w:val="24"/>
          </w:rPr>
          <w:t>s</w:t>
        </w:r>
      </w:ins>
      <w:commentRangeEnd w:id="81"/>
      <w:r w:rsidR="00EF2ABF">
        <w:rPr>
          <w:rStyle w:val="CommentReference"/>
          <w:rFonts w:ascii="Times New Roman" w:hAnsi="Times New Roman" w:cs="David"/>
          <w:lang w:val="en-US" w:bidi="he-IL"/>
        </w:rPr>
        <w:commentReference w:id="81"/>
      </w:r>
      <w:ins w:id="83" w:author="Arik Segev" w:date="2017-01-18T09:02:00Z">
        <w:del w:id="84" w:author="a k" w:date="2017-01-18T13:52:00Z">
          <w:r w:rsidR="00F418B4" w:rsidDel="00EF2ABF">
            <w:rPr>
              <w:rFonts w:ascii="Times New Roman" w:hAnsi="Times New Roman" w:cs="Times New Roman"/>
              <w:sz w:val="24"/>
              <w:szCs w:val="24"/>
            </w:rPr>
            <w:delText xml:space="preserve"> from this study perspective</w:delText>
          </w:r>
        </w:del>
        <w:r w:rsidR="00F418B4">
          <w:rPr>
            <w:rFonts w:ascii="Times New Roman" w:hAnsi="Times New Roman" w:cs="Times New Roman"/>
            <w:sz w:val="24"/>
            <w:szCs w:val="24"/>
          </w:rPr>
          <w:t>.</w:t>
        </w:r>
      </w:ins>
      <w:ins w:id="85" w:author="Arik Segev" w:date="2017-01-18T09:01:00Z">
        <w:r w:rsidR="00F418B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177B6" w:rsidRPr="00341BD7">
        <w:rPr>
          <w:rFonts w:ascii="Times New Roman" w:hAnsi="Times New Roman" w:cs="Times New Roman"/>
          <w:sz w:val="24"/>
          <w:szCs w:val="24"/>
          <w:rPrChange w:id="86" w:author="UserPc" w:date="2017-01-16T13:49:00Z">
            <w:rPr>
              <w:rFonts w:ascii="Bell MT" w:hAnsi="Bell MT"/>
              <w:sz w:val="24"/>
              <w:szCs w:val="24"/>
            </w:rPr>
          </w:rPrChange>
        </w:rPr>
        <w:t>.</w:t>
      </w:r>
      <w:r w:rsidRPr="00341BD7">
        <w:rPr>
          <w:rFonts w:ascii="Times New Roman" w:hAnsi="Times New Roman" w:cs="Times New Roman"/>
          <w:sz w:val="24"/>
          <w:szCs w:val="24"/>
          <w:rPrChange w:id="87" w:author="UserPc" w:date="2017-01-16T13:49:00Z">
            <w:rPr>
              <w:rFonts w:ascii="Bell MT" w:hAnsi="Bell MT"/>
              <w:sz w:val="24"/>
              <w:szCs w:val="24"/>
            </w:rPr>
          </w:rPrChange>
        </w:rPr>
        <w:t xml:space="preserve"> In general</w:t>
      </w:r>
      <w:r w:rsidR="000F0734" w:rsidRPr="00341BD7">
        <w:rPr>
          <w:rFonts w:ascii="Times New Roman" w:hAnsi="Times New Roman" w:cs="Times New Roman"/>
          <w:sz w:val="24"/>
          <w:szCs w:val="24"/>
          <w:rPrChange w:id="88" w:author="UserPc" w:date="2017-01-16T13:49:00Z">
            <w:rPr>
              <w:rFonts w:ascii="Bell MT" w:hAnsi="Bell MT"/>
              <w:sz w:val="24"/>
              <w:szCs w:val="24"/>
            </w:rPr>
          </w:rPrChange>
        </w:rPr>
        <w:t xml:space="preserve">, </w:t>
      </w:r>
      <w:commentRangeStart w:id="89"/>
      <w:commentRangeStart w:id="90"/>
      <w:r w:rsidR="000F0734" w:rsidRPr="00341BD7">
        <w:rPr>
          <w:rFonts w:ascii="Times New Roman" w:hAnsi="Times New Roman" w:cs="Times New Roman"/>
          <w:sz w:val="24"/>
          <w:szCs w:val="24"/>
          <w:rPrChange w:id="91" w:author="UserPc" w:date="2017-01-16T13:49:00Z">
            <w:rPr>
              <w:rFonts w:ascii="Bell MT" w:hAnsi="Bell MT"/>
              <w:sz w:val="24"/>
              <w:szCs w:val="24"/>
            </w:rPr>
          </w:rPrChange>
        </w:rPr>
        <w:t>it</w:t>
      </w:r>
      <w:commentRangeEnd w:id="89"/>
      <w:r w:rsidR="004177B6" w:rsidRPr="00341BD7">
        <w:rPr>
          <w:rStyle w:val="CommentReference"/>
          <w:rFonts w:ascii="Times New Roman" w:hAnsi="Times New Roman" w:cs="Times New Roman"/>
          <w:sz w:val="24"/>
          <w:szCs w:val="24"/>
          <w:lang w:val="en-US" w:bidi="he-IL"/>
          <w:rPrChange w:id="92" w:author="UserPc" w:date="2017-01-16T13:49:00Z">
            <w:rPr>
              <w:rStyle w:val="CommentReference"/>
              <w:rFonts w:ascii="Times New Roman" w:hAnsi="Times New Roman" w:cs="David"/>
              <w:lang w:val="en-US" w:bidi="he-IL"/>
            </w:rPr>
          </w:rPrChange>
        </w:rPr>
        <w:commentReference w:id="89"/>
      </w:r>
      <w:commentRangeEnd w:id="90"/>
      <w:r w:rsidR="00F418B4">
        <w:rPr>
          <w:rStyle w:val="CommentReference"/>
          <w:rFonts w:ascii="Times New Roman" w:hAnsi="Times New Roman" w:cs="David"/>
          <w:lang w:val="en-US" w:bidi="he-IL"/>
        </w:rPr>
        <w:commentReference w:id="90"/>
      </w:r>
      <w:r w:rsidR="000F0734" w:rsidRPr="00341BD7">
        <w:rPr>
          <w:rFonts w:ascii="Times New Roman" w:hAnsi="Times New Roman" w:cs="Times New Roman"/>
          <w:sz w:val="24"/>
          <w:szCs w:val="24"/>
          <w:rPrChange w:id="93" w:author="UserPc" w:date="2017-01-16T13:49:00Z">
            <w:rPr>
              <w:rFonts w:ascii="Bell MT" w:hAnsi="Bell MT"/>
              <w:sz w:val="24"/>
              <w:szCs w:val="24"/>
            </w:rPr>
          </w:rPrChange>
        </w:rPr>
        <w:t xml:space="preserve"> represents</w:t>
      </w:r>
      <w:r w:rsidRPr="00341BD7">
        <w:rPr>
          <w:rFonts w:ascii="Times New Roman" w:hAnsi="Times New Roman" w:cs="Times New Roman"/>
          <w:sz w:val="24"/>
          <w:szCs w:val="24"/>
          <w:rPrChange w:id="94" w:author="UserPc" w:date="2017-01-16T13:49:00Z">
            <w:rPr>
              <w:rFonts w:ascii="Bell MT" w:hAnsi="Bell MT"/>
              <w:sz w:val="24"/>
              <w:szCs w:val="24"/>
            </w:rPr>
          </w:rPrChange>
        </w:rPr>
        <w:t xml:space="preserve"> a model that </w:t>
      </w:r>
      <w:r w:rsidR="000F0734" w:rsidRPr="00341BD7">
        <w:rPr>
          <w:rFonts w:ascii="Times New Roman" w:hAnsi="Times New Roman" w:cs="Times New Roman"/>
          <w:sz w:val="24"/>
          <w:szCs w:val="24"/>
          <w:rPrChange w:id="95" w:author="UserPc" w:date="2017-01-16T13:49:00Z">
            <w:rPr>
              <w:rFonts w:ascii="Bell MT" w:hAnsi="Bell MT"/>
              <w:sz w:val="24"/>
              <w:szCs w:val="24"/>
            </w:rPr>
          </w:rPrChange>
        </w:rPr>
        <w:t>derives</w:t>
      </w:r>
      <w:r w:rsidRPr="00341BD7">
        <w:rPr>
          <w:rFonts w:ascii="Times New Roman" w:hAnsi="Times New Roman" w:cs="Times New Roman"/>
          <w:sz w:val="24"/>
          <w:szCs w:val="24"/>
          <w:rPrChange w:id="96" w:author="UserPc" w:date="2017-01-16T13:49:00Z">
            <w:rPr>
              <w:rFonts w:ascii="Bell MT" w:hAnsi="Bell MT"/>
              <w:sz w:val="24"/>
              <w:szCs w:val="24"/>
            </w:rPr>
          </w:rPrChange>
        </w:rPr>
        <w:t xml:space="preserve"> from a propositional approach to</w:t>
      </w:r>
      <w:r w:rsidRPr="00341BD7">
        <w:rPr>
          <w:rFonts w:ascii="Times New Roman" w:hAnsi="Times New Roman" w:cs="Times New Roman"/>
          <w:sz w:val="24"/>
          <w:szCs w:val="24"/>
          <w:lang w:val="en-US"/>
          <w:rPrChange w:id="97" w:author="UserPc" w:date="2017-01-16T13:49:00Z">
            <w:rPr>
              <w:sz w:val="24"/>
              <w:szCs w:val="24"/>
              <w:lang w:val="en-US"/>
            </w:rPr>
          </w:rPrChange>
        </w:rPr>
        <w:t xml:space="preserve"> </w:t>
      </w:r>
      <w:r w:rsidRPr="00341BD7">
        <w:rPr>
          <w:rFonts w:ascii="Times New Roman" w:hAnsi="Times New Roman" w:cs="Times New Roman"/>
          <w:sz w:val="24"/>
          <w:szCs w:val="24"/>
          <w:rPrChange w:id="98" w:author="UserPc" w:date="2017-01-16T13:49:00Z">
            <w:rPr>
              <w:rFonts w:ascii="Bell MT" w:hAnsi="Bell MT"/>
              <w:sz w:val="24"/>
              <w:szCs w:val="24"/>
            </w:rPr>
          </w:rPrChange>
        </w:rPr>
        <w:t>knowledge.</w:t>
      </w:r>
    </w:p>
    <w:p w14:paraId="5E877DA3" w14:textId="77777777" w:rsidR="001C61B2" w:rsidRPr="00341BD7" w:rsidRDefault="001C61B2">
      <w:pPr>
        <w:bidi w:val="0"/>
        <w:spacing w:after="100" w:afterAutospacing="1" w:line="360" w:lineRule="auto"/>
        <w:rPr>
          <w:rFonts w:cs="Times New Roman"/>
          <w:lang w:val="en-AU"/>
          <w:rPrChange w:id="99" w:author="UserPc" w:date="2017-01-16T13:49:00Z">
            <w:rPr>
              <w:lang w:val="en-AU"/>
            </w:rPr>
          </w:rPrChange>
        </w:rPr>
        <w:pPrChange w:id="100" w:author="UserPc" w:date="2017-01-16T13:50:00Z">
          <w:pPr>
            <w:bidi w:val="0"/>
          </w:pPr>
        </w:pPrChange>
      </w:pPr>
    </w:p>
    <w:sectPr w:rsidR="001C61B2" w:rsidRPr="00341BD7" w:rsidSect="00F211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rik Segev" w:date="2017-01-18T13:49:00Z" w:initials="AS">
    <w:p w14:paraId="3309D5FB" w14:textId="13304006" w:rsidR="00C5723B" w:rsidRDefault="00C5723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לא השתמשתי במילה הזו לכל אורך המאמר. השאלה שלי האם </w:t>
      </w:r>
      <w:r>
        <w:t xml:space="preserve">In an attempt </w:t>
      </w:r>
      <w:r>
        <w:rPr>
          <w:rFonts w:hint="cs"/>
          <w:rtl/>
        </w:rPr>
        <w:t xml:space="preserve"> זה טעות או נשמע גרוע. במידה וזו לא טעות או לא נשמע גרוע </w:t>
      </w:r>
      <w:r>
        <w:rPr>
          <w:rtl/>
        </w:rPr>
        <w:t>–</w:t>
      </w:r>
      <w:r>
        <w:rPr>
          <w:rFonts w:hint="cs"/>
          <w:rtl/>
        </w:rPr>
        <w:t xml:space="preserve"> נשמע סביר וחלק, אני מעדיף להישאר </w:t>
      </w:r>
      <w:proofErr w:type="spellStart"/>
      <w:r>
        <w:rPr>
          <w:rFonts w:hint="cs"/>
          <w:rtl/>
        </w:rPr>
        <w:t>איתה</w:t>
      </w:r>
      <w:proofErr w:type="spellEnd"/>
      <w:r>
        <w:rPr>
          <w:rFonts w:hint="cs"/>
          <w:rtl/>
        </w:rPr>
        <w:t xml:space="preserve">. אם </w:t>
      </w:r>
      <w:r>
        <w:t xml:space="preserve">Endeavoring </w:t>
      </w:r>
      <w:r>
        <w:rPr>
          <w:rFonts w:hint="cs"/>
          <w:rtl/>
        </w:rPr>
        <w:t xml:space="preserve"> ממש נשמע יותר טוב ומקצועי ונכון, אז אחליף.</w:t>
      </w:r>
    </w:p>
    <w:p w14:paraId="10D6ECD0" w14:textId="77777777" w:rsidR="008D11CA" w:rsidRDefault="008D11CA">
      <w:pPr>
        <w:pStyle w:val="CommentText"/>
      </w:pPr>
    </w:p>
    <w:p w14:paraId="20479DAA" w14:textId="7E18EFBC" w:rsidR="008D11CA" w:rsidRPr="00EF2ABF" w:rsidRDefault="008D11CA">
      <w:pPr>
        <w:pStyle w:val="CommentText"/>
        <w:rPr>
          <w:rFonts w:asciiTheme="majorBidi" w:hAnsiTheme="majorBidi" w:cstheme="majorBidi"/>
          <w:b/>
          <w:bCs/>
          <w:highlight w:val="cyan"/>
        </w:rPr>
      </w:pPr>
      <w:r w:rsidRPr="00EF2ABF">
        <w:rPr>
          <w:rFonts w:asciiTheme="majorBidi" w:hAnsiTheme="majorBidi" w:cstheme="majorBidi"/>
          <w:b/>
          <w:bCs/>
          <w:highlight w:val="cyan"/>
          <w:rtl/>
        </w:rPr>
        <w:t>זה לא הכרחי ואפשר להשאיר כ-</w:t>
      </w:r>
      <w:r w:rsidRPr="00EF2ABF">
        <w:rPr>
          <w:rFonts w:asciiTheme="majorBidi" w:hAnsiTheme="majorBidi" w:cstheme="majorBidi"/>
          <w:b/>
          <w:bCs/>
          <w:highlight w:val="cyan"/>
        </w:rPr>
        <w:t>in an attempt</w:t>
      </w:r>
    </w:p>
    <w:p w14:paraId="4717FB85" w14:textId="353A4EB7" w:rsidR="008D11CA" w:rsidRPr="008D11CA" w:rsidRDefault="008D11CA">
      <w:pPr>
        <w:pStyle w:val="CommentText"/>
        <w:rPr>
          <w:rFonts w:cstheme="minorBidi" w:hint="cs"/>
          <w:rtl/>
        </w:rPr>
      </w:pPr>
      <w:r w:rsidRPr="00EF2ABF">
        <w:rPr>
          <w:rFonts w:asciiTheme="majorBidi" w:hAnsiTheme="majorBidi" w:cstheme="majorBidi"/>
          <w:b/>
          <w:bCs/>
          <w:highlight w:val="cyan"/>
          <w:rtl/>
        </w:rPr>
        <w:t>-</w:t>
      </w:r>
      <w:proofErr w:type="spellStart"/>
      <w:r w:rsidRPr="00EF2ABF">
        <w:rPr>
          <w:rFonts w:asciiTheme="majorBidi" w:hAnsiTheme="majorBidi" w:cstheme="majorBidi"/>
          <w:b/>
          <w:bCs/>
          <w:highlight w:val="cyan"/>
          <w:rtl/>
        </w:rPr>
        <w:t>אק</w:t>
      </w:r>
      <w:proofErr w:type="spellEnd"/>
    </w:p>
  </w:comment>
  <w:comment w:id="4" w:author="a k" w:date="2017-01-18T13:49:00Z" w:initials="ak">
    <w:p w14:paraId="3C85FFB6" w14:textId="0755E2F2" w:rsidR="00EF2ABF" w:rsidRPr="00EF2ABF" w:rsidRDefault="00EF2ABF">
      <w:pPr>
        <w:pStyle w:val="CommentText"/>
        <w:rPr>
          <w:rFonts w:cstheme="minorBidi"/>
          <w:b/>
          <w:bCs/>
          <w:highlight w:val="cyan"/>
          <w:lang w:bidi="ar-EG"/>
        </w:rPr>
      </w:pPr>
      <w:r w:rsidRPr="00EF2ABF">
        <w:rPr>
          <w:rStyle w:val="CommentReference"/>
          <w:b/>
          <w:bCs/>
        </w:rPr>
        <w:annotationRef/>
      </w:r>
      <w:r w:rsidRPr="00EF2ABF">
        <w:rPr>
          <w:rFonts w:cstheme="minorBidi"/>
          <w:b/>
          <w:bCs/>
          <w:highlight w:val="cyan"/>
          <w:lang w:bidi="ar-EG"/>
        </w:rPr>
        <w:t xml:space="preserve">Connection is fine. </w:t>
      </w:r>
    </w:p>
    <w:p w14:paraId="70267318" w14:textId="77777777" w:rsidR="00EF2ABF" w:rsidRPr="00EF2ABF" w:rsidRDefault="00EF2ABF">
      <w:pPr>
        <w:pStyle w:val="CommentText"/>
        <w:rPr>
          <w:rFonts w:cstheme="minorBidi"/>
          <w:b/>
          <w:bCs/>
          <w:highlight w:val="cyan"/>
          <w:lang w:bidi="ar-EG"/>
        </w:rPr>
      </w:pPr>
    </w:p>
    <w:p w14:paraId="2EC9F132" w14:textId="57BA1D19" w:rsidR="00EF2ABF" w:rsidRPr="00EF2ABF" w:rsidRDefault="00EF2ABF">
      <w:pPr>
        <w:pStyle w:val="CommentText"/>
        <w:rPr>
          <w:rFonts w:cstheme="minorBidi"/>
          <w:b/>
          <w:bCs/>
          <w:lang w:bidi="ar-EG"/>
        </w:rPr>
      </w:pPr>
      <w:r w:rsidRPr="00EF2ABF">
        <w:rPr>
          <w:rFonts w:cstheme="minorBidi"/>
          <w:b/>
          <w:bCs/>
          <w:highlight w:val="cyan"/>
          <w:lang w:bidi="ar-EG"/>
        </w:rPr>
        <w:t>-AK</w:t>
      </w:r>
    </w:p>
  </w:comment>
  <w:comment w:id="17" w:author="Arik Segev" w:date="2017-01-18T13:49:00Z" w:initials="AS">
    <w:p w14:paraId="49B4E482" w14:textId="1F55506E" w:rsidR="001E5A96" w:rsidRDefault="001E5A9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האם </w:t>
      </w:r>
      <w:r>
        <w:t>ideas</w:t>
      </w:r>
      <w:r>
        <w:rPr>
          <w:rFonts w:hint="cs"/>
          <w:rtl/>
        </w:rPr>
        <w:t xml:space="preserve"> זה שגיאה? אני מדבר על השקפה שלמה של </w:t>
      </w:r>
      <w:proofErr w:type="spellStart"/>
      <w:r>
        <w:rPr>
          <w:rFonts w:hint="cs"/>
          <w:rtl/>
        </w:rPr>
        <w:t>הדאו</w:t>
      </w:r>
      <w:proofErr w:type="spellEnd"/>
      <w:r>
        <w:rPr>
          <w:rFonts w:hint="cs"/>
          <w:rtl/>
        </w:rPr>
        <w:t xml:space="preserve"> ואפלטון בנוגע לידיעה. אפשר מבחינתי גם: </w:t>
      </w:r>
      <w:r>
        <w:t>approach to knowledge</w:t>
      </w:r>
      <w:r>
        <w:rPr>
          <w:rFonts w:hint="cs"/>
          <w:rtl/>
        </w:rPr>
        <w:t xml:space="preserve"> בנקודה זו. </w:t>
      </w:r>
    </w:p>
    <w:p w14:paraId="2B73FA2D" w14:textId="77777777" w:rsidR="00EF2ABF" w:rsidRDefault="00EF2ABF">
      <w:pPr>
        <w:pStyle w:val="CommentText"/>
      </w:pPr>
    </w:p>
    <w:p w14:paraId="7AF354B8" w14:textId="03294DDD" w:rsidR="00EF2ABF" w:rsidRPr="00EF2ABF" w:rsidRDefault="00EF2ABF">
      <w:pPr>
        <w:pStyle w:val="CommentText"/>
        <w:rPr>
          <w:rFonts w:cstheme="minorBidi"/>
          <w:b/>
          <w:bCs/>
          <w:highlight w:val="cyan"/>
          <w:lang w:bidi="ar-EG"/>
        </w:rPr>
      </w:pPr>
      <w:r w:rsidRPr="00EF2ABF">
        <w:rPr>
          <w:rFonts w:cstheme="minorBidi"/>
          <w:b/>
          <w:bCs/>
          <w:highlight w:val="cyan"/>
          <w:lang w:bidi="ar-EG"/>
        </w:rPr>
        <w:t xml:space="preserve">See how I have edited it </w:t>
      </w:r>
    </w:p>
    <w:p w14:paraId="06D7A348" w14:textId="451ED721" w:rsidR="00EF2ABF" w:rsidRPr="00EF2ABF" w:rsidRDefault="00EF2ABF">
      <w:pPr>
        <w:pStyle w:val="CommentText"/>
        <w:rPr>
          <w:rFonts w:cstheme="minorBidi"/>
          <w:b/>
          <w:bCs/>
          <w:lang w:bidi="ar-EG"/>
        </w:rPr>
      </w:pPr>
      <w:r w:rsidRPr="00EF2ABF">
        <w:rPr>
          <w:rFonts w:cstheme="minorBidi"/>
          <w:b/>
          <w:bCs/>
          <w:highlight w:val="cyan"/>
          <w:lang w:bidi="ar-EG"/>
        </w:rPr>
        <w:t>-AK</w:t>
      </w:r>
    </w:p>
  </w:comment>
  <w:comment w:id="81" w:author="a k" w:date="2017-01-18T13:53:00Z" w:initials="ak">
    <w:p w14:paraId="7871B9F9" w14:textId="1D5C0F09" w:rsidR="00EF2ABF" w:rsidRPr="00EF2ABF" w:rsidRDefault="00EF2ABF">
      <w:pPr>
        <w:pStyle w:val="CommentText"/>
        <w:rPr>
          <w:rFonts w:cstheme="minorBidi"/>
          <w:highlight w:val="cyan"/>
          <w:lang w:bidi="ar-EG"/>
        </w:rPr>
      </w:pPr>
      <w:r w:rsidRPr="00EF2ABF">
        <w:rPr>
          <w:rStyle w:val="CommentReference"/>
          <w:highlight w:val="cyan"/>
        </w:rPr>
        <w:annotationRef/>
      </w:r>
      <w:r w:rsidRPr="00EF2ABF">
        <w:rPr>
          <w:rFonts w:cstheme="minorBidi"/>
          <w:highlight w:val="cyan"/>
          <w:lang w:bidi="ar-EG"/>
        </w:rPr>
        <w:t>I am not sure what you mean by nuances here?</w:t>
      </w:r>
    </w:p>
    <w:p w14:paraId="3B0FCFA7" w14:textId="641CF288" w:rsidR="00EF2ABF" w:rsidRPr="00EF2ABF" w:rsidRDefault="00EF2ABF">
      <w:pPr>
        <w:pStyle w:val="CommentText"/>
        <w:rPr>
          <w:rFonts w:cstheme="minorBidi"/>
          <w:highlight w:val="cyan"/>
          <w:lang w:bidi="ar-EG"/>
        </w:rPr>
      </w:pPr>
    </w:p>
    <w:p w14:paraId="4591465D" w14:textId="77777777" w:rsidR="00EF2ABF" w:rsidRPr="00EF2ABF" w:rsidRDefault="0078585E">
      <w:pPr>
        <w:pStyle w:val="CommentText"/>
        <w:rPr>
          <w:rFonts w:cstheme="minorBidi"/>
          <w:lang w:bidi="ar-EG"/>
        </w:rPr>
      </w:pPr>
      <w:r w:rsidRPr="00EF2ABF">
        <w:rPr>
          <w:rFonts w:cstheme="minorBidi"/>
          <w:highlight w:val="cyan"/>
          <w:lang w:bidi="ar-EG"/>
        </w:rPr>
        <w:t>-AK</w:t>
      </w:r>
    </w:p>
  </w:comment>
  <w:comment w:id="89" w:author="UserPc" w:date="2017-01-16T14:06:00Z" w:initials="U">
    <w:p w14:paraId="0454C92C" w14:textId="77777777" w:rsidR="004177B6" w:rsidRDefault="004177B6" w:rsidP="00341BD7">
      <w:pPr>
        <w:pStyle w:val="CommentText"/>
      </w:pPr>
      <w:r>
        <w:rPr>
          <w:rStyle w:val="CommentReference"/>
        </w:rPr>
        <w:annotationRef/>
      </w:r>
      <w:r>
        <w:t>It is not clear to what model “it” refers to here. The paper’s adaptations of the model, or the KJTB model? Grammatically, it refers to the KJTB model.</w:t>
      </w:r>
    </w:p>
  </w:comment>
  <w:comment w:id="90" w:author="Arik Segev" w:date="2017-01-18T08:54:00Z" w:initials="AS">
    <w:p w14:paraId="77D7CA4B" w14:textId="490FA688" w:rsidR="00F418B4" w:rsidRDefault="00F418B4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הוא מתייחס ל </w:t>
      </w:r>
      <w:r>
        <w:t>KJTB model</w:t>
      </w:r>
      <w:r>
        <w:rPr>
          <w:rFonts w:hint="cs"/>
          <w:rtl/>
        </w:rP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09D5FB" w15:done="0"/>
  <w15:commentEx w15:paraId="46A5B6F1" w15:done="0"/>
  <w15:commentEx w15:paraId="49B4E482" w15:done="0"/>
  <w15:commentEx w15:paraId="0EEBBA3F" w15:done="0"/>
  <w15:commentEx w15:paraId="41DDB8BD" w15:paraIdParent="0EEBBA3F" w15:done="0"/>
  <w15:commentEx w15:paraId="0454C92C" w15:done="0"/>
  <w15:commentEx w15:paraId="77D7CA4B" w15:paraIdParent="0454C92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ik Segev">
    <w15:presenceInfo w15:providerId="None" w15:userId="Arik Seg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CA"/>
    <w:rsid w:val="0000044B"/>
    <w:rsid w:val="00000F42"/>
    <w:rsid w:val="00000FF2"/>
    <w:rsid w:val="0000139F"/>
    <w:rsid w:val="000035F3"/>
    <w:rsid w:val="00007C68"/>
    <w:rsid w:val="00010CD0"/>
    <w:rsid w:val="00026DB0"/>
    <w:rsid w:val="00034D34"/>
    <w:rsid w:val="00041F46"/>
    <w:rsid w:val="00042386"/>
    <w:rsid w:val="000457C8"/>
    <w:rsid w:val="00046BD6"/>
    <w:rsid w:val="0005050D"/>
    <w:rsid w:val="0005381A"/>
    <w:rsid w:val="00053A6E"/>
    <w:rsid w:val="00053D44"/>
    <w:rsid w:val="000551C2"/>
    <w:rsid w:val="000562A5"/>
    <w:rsid w:val="00057426"/>
    <w:rsid w:val="0006513C"/>
    <w:rsid w:val="00065902"/>
    <w:rsid w:val="00072810"/>
    <w:rsid w:val="00073636"/>
    <w:rsid w:val="00073E75"/>
    <w:rsid w:val="000760C1"/>
    <w:rsid w:val="00077B56"/>
    <w:rsid w:val="000802A6"/>
    <w:rsid w:val="00080AD6"/>
    <w:rsid w:val="0008140D"/>
    <w:rsid w:val="000915AA"/>
    <w:rsid w:val="00091A09"/>
    <w:rsid w:val="00092344"/>
    <w:rsid w:val="00094F33"/>
    <w:rsid w:val="00095351"/>
    <w:rsid w:val="000953E5"/>
    <w:rsid w:val="00097DDA"/>
    <w:rsid w:val="000A44A6"/>
    <w:rsid w:val="000B14C9"/>
    <w:rsid w:val="000B4D34"/>
    <w:rsid w:val="000B7329"/>
    <w:rsid w:val="000C172D"/>
    <w:rsid w:val="000C5BEC"/>
    <w:rsid w:val="000C6534"/>
    <w:rsid w:val="000C6943"/>
    <w:rsid w:val="000C72A9"/>
    <w:rsid w:val="000D0DF5"/>
    <w:rsid w:val="000D2108"/>
    <w:rsid w:val="000D5D87"/>
    <w:rsid w:val="000E0DE9"/>
    <w:rsid w:val="000E4934"/>
    <w:rsid w:val="000F0734"/>
    <w:rsid w:val="000F4507"/>
    <w:rsid w:val="000F4E40"/>
    <w:rsid w:val="000F6023"/>
    <w:rsid w:val="00100744"/>
    <w:rsid w:val="0010238D"/>
    <w:rsid w:val="00102E24"/>
    <w:rsid w:val="00116ED1"/>
    <w:rsid w:val="00117EBE"/>
    <w:rsid w:val="001204BB"/>
    <w:rsid w:val="00121A98"/>
    <w:rsid w:val="00122B70"/>
    <w:rsid w:val="00124097"/>
    <w:rsid w:val="00124582"/>
    <w:rsid w:val="00132541"/>
    <w:rsid w:val="001334F2"/>
    <w:rsid w:val="00133E64"/>
    <w:rsid w:val="00133E6E"/>
    <w:rsid w:val="0013435C"/>
    <w:rsid w:val="00134BB9"/>
    <w:rsid w:val="00135342"/>
    <w:rsid w:val="001353E1"/>
    <w:rsid w:val="00135A2E"/>
    <w:rsid w:val="00135CF8"/>
    <w:rsid w:val="001360ED"/>
    <w:rsid w:val="00141788"/>
    <w:rsid w:val="0014459E"/>
    <w:rsid w:val="001461BA"/>
    <w:rsid w:val="001515D5"/>
    <w:rsid w:val="00153F62"/>
    <w:rsid w:val="001659E5"/>
    <w:rsid w:val="001673C2"/>
    <w:rsid w:val="001703F8"/>
    <w:rsid w:val="00171041"/>
    <w:rsid w:val="001711D1"/>
    <w:rsid w:val="001741B6"/>
    <w:rsid w:val="0017479B"/>
    <w:rsid w:val="0017734E"/>
    <w:rsid w:val="001812A9"/>
    <w:rsid w:val="0018499B"/>
    <w:rsid w:val="00185735"/>
    <w:rsid w:val="001857DB"/>
    <w:rsid w:val="001865EC"/>
    <w:rsid w:val="001927EA"/>
    <w:rsid w:val="00193058"/>
    <w:rsid w:val="001930AF"/>
    <w:rsid w:val="00193B89"/>
    <w:rsid w:val="00195C83"/>
    <w:rsid w:val="001A19DD"/>
    <w:rsid w:val="001B26F2"/>
    <w:rsid w:val="001B68E9"/>
    <w:rsid w:val="001B7A99"/>
    <w:rsid w:val="001B7F93"/>
    <w:rsid w:val="001C0076"/>
    <w:rsid w:val="001C16C7"/>
    <w:rsid w:val="001C1F92"/>
    <w:rsid w:val="001C25E8"/>
    <w:rsid w:val="001C4752"/>
    <w:rsid w:val="001C4A38"/>
    <w:rsid w:val="001C4F47"/>
    <w:rsid w:val="001C61B2"/>
    <w:rsid w:val="001C680F"/>
    <w:rsid w:val="001C6D8B"/>
    <w:rsid w:val="001D342A"/>
    <w:rsid w:val="001D4E37"/>
    <w:rsid w:val="001E1656"/>
    <w:rsid w:val="001E5A96"/>
    <w:rsid w:val="001E70A2"/>
    <w:rsid w:val="001E71F3"/>
    <w:rsid w:val="001E788B"/>
    <w:rsid w:val="001F2BC9"/>
    <w:rsid w:val="001F359B"/>
    <w:rsid w:val="00203FA4"/>
    <w:rsid w:val="00204A44"/>
    <w:rsid w:val="00210737"/>
    <w:rsid w:val="0021289E"/>
    <w:rsid w:val="002132E7"/>
    <w:rsid w:val="0021425C"/>
    <w:rsid w:val="002169F0"/>
    <w:rsid w:val="00217067"/>
    <w:rsid w:val="00222938"/>
    <w:rsid w:val="00226351"/>
    <w:rsid w:val="002400C0"/>
    <w:rsid w:val="00240CF6"/>
    <w:rsid w:val="00243302"/>
    <w:rsid w:val="00246CC1"/>
    <w:rsid w:val="0024779B"/>
    <w:rsid w:val="002479F2"/>
    <w:rsid w:val="00247BCD"/>
    <w:rsid w:val="0025539A"/>
    <w:rsid w:val="00261640"/>
    <w:rsid w:val="00261F05"/>
    <w:rsid w:val="00264386"/>
    <w:rsid w:val="00264747"/>
    <w:rsid w:val="00272C47"/>
    <w:rsid w:val="00273457"/>
    <w:rsid w:val="00273C00"/>
    <w:rsid w:val="00273E36"/>
    <w:rsid w:val="00274DFD"/>
    <w:rsid w:val="0027628A"/>
    <w:rsid w:val="00277944"/>
    <w:rsid w:val="002825B4"/>
    <w:rsid w:val="00282DA8"/>
    <w:rsid w:val="0028426B"/>
    <w:rsid w:val="00286338"/>
    <w:rsid w:val="002870BD"/>
    <w:rsid w:val="002902B5"/>
    <w:rsid w:val="00290DE3"/>
    <w:rsid w:val="00294588"/>
    <w:rsid w:val="002975F5"/>
    <w:rsid w:val="002A0658"/>
    <w:rsid w:val="002A0BA6"/>
    <w:rsid w:val="002A3BF9"/>
    <w:rsid w:val="002B03DE"/>
    <w:rsid w:val="002B0BE9"/>
    <w:rsid w:val="002B299C"/>
    <w:rsid w:val="002B2CBE"/>
    <w:rsid w:val="002B3BAC"/>
    <w:rsid w:val="002B5E02"/>
    <w:rsid w:val="002B5E7F"/>
    <w:rsid w:val="002C07E2"/>
    <w:rsid w:val="002C1E4B"/>
    <w:rsid w:val="002C3E50"/>
    <w:rsid w:val="002C44DD"/>
    <w:rsid w:val="002C7513"/>
    <w:rsid w:val="002D023A"/>
    <w:rsid w:val="002D188F"/>
    <w:rsid w:val="002D1FC1"/>
    <w:rsid w:val="002D25FA"/>
    <w:rsid w:val="002D2BF1"/>
    <w:rsid w:val="002D66AA"/>
    <w:rsid w:val="002D77AE"/>
    <w:rsid w:val="002F329C"/>
    <w:rsid w:val="002F6030"/>
    <w:rsid w:val="002F6F99"/>
    <w:rsid w:val="002F6FAD"/>
    <w:rsid w:val="002F7BE2"/>
    <w:rsid w:val="003001BA"/>
    <w:rsid w:val="003002F4"/>
    <w:rsid w:val="003014B1"/>
    <w:rsid w:val="00301604"/>
    <w:rsid w:val="00302592"/>
    <w:rsid w:val="00302C93"/>
    <w:rsid w:val="003055B6"/>
    <w:rsid w:val="00305AB1"/>
    <w:rsid w:val="00307B3D"/>
    <w:rsid w:val="00307D87"/>
    <w:rsid w:val="0031133C"/>
    <w:rsid w:val="00313B37"/>
    <w:rsid w:val="0031571D"/>
    <w:rsid w:val="0031695A"/>
    <w:rsid w:val="003169DB"/>
    <w:rsid w:val="0031735B"/>
    <w:rsid w:val="0031768C"/>
    <w:rsid w:val="0032029C"/>
    <w:rsid w:val="00326325"/>
    <w:rsid w:val="00327929"/>
    <w:rsid w:val="00334BBE"/>
    <w:rsid w:val="00341BD7"/>
    <w:rsid w:val="00342DA3"/>
    <w:rsid w:val="00344BC2"/>
    <w:rsid w:val="00346F30"/>
    <w:rsid w:val="00347A64"/>
    <w:rsid w:val="00353F0B"/>
    <w:rsid w:val="0035459B"/>
    <w:rsid w:val="00354EB1"/>
    <w:rsid w:val="00356EBA"/>
    <w:rsid w:val="003575FC"/>
    <w:rsid w:val="0036024B"/>
    <w:rsid w:val="00360585"/>
    <w:rsid w:val="00371EFB"/>
    <w:rsid w:val="00374BAE"/>
    <w:rsid w:val="003754AD"/>
    <w:rsid w:val="00376949"/>
    <w:rsid w:val="003807D1"/>
    <w:rsid w:val="0038096D"/>
    <w:rsid w:val="00380DB1"/>
    <w:rsid w:val="00381F0C"/>
    <w:rsid w:val="00382061"/>
    <w:rsid w:val="003826AA"/>
    <w:rsid w:val="003826EB"/>
    <w:rsid w:val="003842DB"/>
    <w:rsid w:val="00384791"/>
    <w:rsid w:val="003849AB"/>
    <w:rsid w:val="0038722F"/>
    <w:rsid w:val="00387456"/>
    <w:rsid w:val="003921A1"/>
    <w:rsid w:val="0039257C"/>
    <w:rsid w:val="003949E5"/>
    <w:rsid w:val="003A0ADA"/>
    <w:rsid w:val="003A0CD8"/>
    <w:rsid w:val="003A6F64"/>
    <w:rsid w:val="003A756E"/>
    <w:rsid w:val="003A7EE6"/>
    <w:rsid w:val="003B2987"/>
    <w:rsid w:val="003B769A"/>
    <w:rsid w:val="003C168D"/>
    <w:rsid w:val="003C20B6"/>
    <w:rsid w:val="003C5BAA"/>
    <w:rsid w:val="003C61D5"/>
    <w:rsid w:val="003C6A6A"/>
    <w:rsid w:val="003C7C64"/>
    <w:rsid w:val="003D042D"/>
    <w:rsid w:val="003D4A31"/>
    <w:rsid w:val="003D4D05"/>
    <w:rsid w:val="003D4E84"/>
    <w:rsid w:val="003E159D"/>
    <w:rsid w:val="003E1ED3"/>
    <w:rsid w:val="003E3CF4"/>
    <w:rsid w:val="003E3E38"/>
    <w:rsid w:val="003E5098"/>
    <w:rsid w:val="003E5D69"/>
    <w:rsid w:val="003E7908"/>
    <w:rsid w:val="003F0650"/>
    <w:rsid w:val="003F17B6"/>
    <w:rsid w:val="003F1948"/>
    <w:rsid w:val="003F423A"/>
    <w:rsid w:val="003F4F0D"/>
    <w:rsid w:val="003F6A5B"/>
    <w:rsid w:val="00404278"/>
    <w:rsid w:val="00404CC9"/>
    <w:rsid w:val="00405924"/>
    <w:rsid w:val="004067DD"/>
    <w:rsid w:val="004071F7"/>
    <w:rsid w:val="00407BDB"/>
    <w:rsid w:val="00412FF6"/>
    <w:rsid w:val="00413F0A"/>
    <w:rsid w:val="00414E89"/>
    <w:rsid w:val="0041514A"/>
    <w:rsid w:val="00416CAB"/>
    <w:rsid w:val="0041743D"/>
    <w:rsid w:val="004177B6"/>
    <w:rsid w:val="00420066"/>
    <w:rsid w:val="004238FC"/>
    <w:rsid w:val="00424E4C"/>
    <w:rsid w:val="00426F02"/>
    <w:rsid w:val="0043020A"/>
    <w:rsid w:val="004307AB"/>
    <w:rsid w:val="00435010"/>
    <w:rsid w:val="00437E56"/>
    <w:rsid w:val="00441BBC"/>
    <w:rsid w:val="00444987"/>
    <w:rsid w:val="0045101A"/>
    <w:rsid w:val="00451A39"/>
    <w:rsid w:val="00456CA6"/>
    <w:rsid w:val="00457A77"/>
    <w:rsid w:val="00463AC7"/>
    <w:rsid w:val="004772D4"/>
    <w:rsid w:val="0048436C"/>
    <w:rsid w:val="00484D0E"/>
    <w:rsid w:val="00485B06"/>
    <w:rsid w:val="00485B6D"/>
    <w:rsid w:val="0049158E"/>
    <w:rsid w:val="004921E2"/>
    <w:rsid w:val="00496469"/>
    <w:rsid w:val="00496978"/>
    <w:rsid w:val="004A1ED1"/>
    <w:rsid w:val="004A26F8"/>
    <w:rsid w:val="004A2AB3"/>
    <w:rsid w:val="004A309B"/>
    <w:rsid w:val="004B03CA"/>
    <w:rsid w:val="004B0DFB"/>
    <w:rsid w:val="004B0E65"/>
    <w:rsid w:val="004B232D"/>
    <w:rsid w:val="004B34BD"/>
    <w:rsid w:val="004B689C"/>
    <w:rsid w:val="004B7552"/>
    <w:rsid w:val="004C1A8A"/>
    <w:rsid w:val="004C33C1"/>
    <w:rsid w:val="004D0C46"/>
    <w:rsid w:val="004D4FB9"/>
    <w:rsid w:val="004D59B7"/>
    <w:rsid w:val="004D6957"/>
    <w:rsid w:val="004E39E7"/>
    <w:rsid w:val="004E5B32"/>
    <w:rsid w:val="004F174E"/>
    <w:rsid w:val="004F210E"/>
    <w:rsid w:val="0050229D"/>
    <w:rsid w:val="00502E67"/>
    <w:rsid w:val="00506BEB"/>
    <w:rsid w:val="0050713F"/>
    <w:rsid w:val="00507B48"/>
    <w:rsid w:val="0051335E"/>
    <w:rsid w:val="005230E7"/>
    <w:rsid w:val="0052414D"/>
    <w:rsid w:val="005259EA"/>
    <w:rsid w:val="00525E21"/>
    <w:rsid w:val="00530870"/>
    <w:rsid w:val="00531AC5"/>
    <w:rsid w:val="005408AC"/>
    <w:rsid w:val="005410E9"/>
    <w:rsid w:val="005415CB"/>
    <w:rsid w:val="00542AED"/>
    <w:rsid w:val="00543633"/>
    <w:rsid w:val="00544647"/>
    <w:rsid w:val="00551CF1"/>
    <w:rsid w:val="005623E7"/>
    <w:rsid w:val="0056350E"/>
    <w:rsid w:val="005650A9"/>
    <w:rsid w:val="00574489"/>
    <w:rsid w:val="00574F80"/>
    <w:rsid w:val="005750BF"/>
    <w:rsid w:val="005759F0"/>
    <w:rsid w:val="00575FE8"/>
    <w:rsid w:val="00576760"/>
    <w:rsid w:val="00576B38"/>
    <w:rsid w:val="00582D4C"/>
    <w:rsid w:val="005855AC"/>
    <w:rsid w:val="00585EE7"/>
    <w:rsid w:val="00586131"/>
    <w:rsid w:val="00586424"/>
    <w:rsid w:val="005913A5"/>
    <w:rsid w:val="005931BD"/>
    <w:rsid w:val="0059408D"/>
    <w:rsid w:val="00595578"/>
    <w:rsid w:val="0059630C"/>
    <w:rsid w:val="00597E58"/>
    <w:rsid w:val="005A3326"/>
    <w:rsid w:val="005A43D3"/>
    <w:rsid w:val="005A46B4"/>
    <w:rsid w:val="005A53E8"/>
    <w:rsid w:val="005A559E"/>
    <w:rsid w:val="005A6746"/>
    <w:rsid w:val="005B0850"/>
    <w:rsid w:val="005B27ED"/>
    <w:rsid w:val="005B44F9"/>
    <w:rsid w:val="005B5ECF"/>
    <w:rsid w:val="005C20D8"/>
    <w:rsid w:val="005C2427"/>
    <w:rsid w:val="005C3CA8"/>
    <w:rsid w:val="005C7271"/>
    <w:rsid w:val="005D0AE8"/>
    <w:rsid w:val="005D1729"/>
    <w:rsid w:val="005D50CD"/>
    <w:rsid w:val="005D51BF"/>
    <w:rsid w:val="005D70D0"/>
    <w:rsid w:val="005F0385"/>
    <w:rsid w:val="005F08FC"/>
    <w:rsid w:val="005F0C63"/>
    <w:rsid w:val="005F2B44"/>
    <w:rsid w:val="005F4823"/>
    <w:rsid w:val="005F525D"/>
    <w:rsid w:val="005F6D27"/>
    <w:rsid w:val="00606335"/>
    <w:rsid w:val="00606923"/>
    <w:rsid w:val="006078BD"/>
    <w:rsid w:val="00610267"/>
    <w:rsid w:val="0061044C"/>
    <w:rsid w:val="00611A48"/>
    <w:rsid w:val="00616238"/>
    <w:rsid w:val="00616D7F"/>
    <w:rsid w:val="006170AB"/>
    <w:rsid w:val="0061711F"/>
    <w:rsid w:val="00623EC6"/>
    <w:rsid w:val="0062426F"/>
    <w:rsid w:val="00624D28"/>
    <w:rsid w:val="00625D63"/>
    <w:rsid w:val="006276D1"/>
    <w:rsid w:val="0063231F"/>
    <w:rsid w:val="00636D5F"/>
    <w:rsid w:val="00640C27"/>
    <w:rsid w:val="006433EA"/>
    <w:rsid w:val="00643B4E"/>
    <w:rsid w:val="00645BAE"/>
    <w:rsid w:val="006470C1"/>
    <w:rsid w:val="00651437"/>
    <w:rsid w:val="0065791B"/>
    <w:rsid w:val="0065792C"/>
    <w:rsid w:val="00657BCA"/>
    <w:rsid w:val="00662356"/>
    <w:rsid w:val="00662A76"/>
    <w:rsid w:val="0066550C"/>
    <w:rsid w:val="00666B70"/>
    <w:rsid w:val="006702CE"/>
    <w:rsid w:val="006711EC"/>
    <w:rsid w:val="0067235F"/>
    <w:rsid w:val="00675F1D"/>
    <w:rsid w:val="00676B26"/>
    <w:rsid w:val="0067787E"/>
    <w:rsid w:val="00680F69"/>
    <w:rsid w:val="006819C4"/>
    <w:rsid w:val="0068352B"/>
    <w:rsid w:val="00683A23"/>
    <w:rsid w:val="006852E8"/>
    <w:rsid w:val="00685AB9"/>
    <w:rsid w:val="00686E29"/>
    <w:rsid w:val="00692011"/>
    <w:rsid w:val="00692741"/>
    <w:rsid w:val="00692979"/>
    <w:rsid w:val="00692BD1"/>
    <w:rsid w:val="00696126"/>
    <w:rsid w:val="0069660C"/>
    <w:rsid w:val="006A09EF"/>
    <w:rsid w:val="006A2F97"/>
    <w:rsid w:val="006A35DD"/>
    <w:rsid w:val="006A5696"/>
    <w:rsid w:val="006A68FD"/>
    <w:rsid w:val="006B1AE3"/>
    <w:rsid w:val="006B24D2"/>
    <w:rsid w:val="006B2C1D"/>
    <w:rsid w:val="006B57D2"/>
    <w:rsid w:val="006B57EB"/>
    <w:rsid w:val="006B65E4"/>
    <w:rsid w:val="006B678F"/>
    <w:rsid w:val="006C14CA"/>
    <w:rsid w:val="006C1A54"/>
    <w:rsid w:val="006C79EE"/>
    <w:rsid w:val="006D3369"/>
    <w:rsid w:val="006D3915"/>
    <w:rsid w:val="006D4325"/>
    <w:rsid w:val="006D53EB"/>
    <w:rsid w:val="006E1DED"/>
    <w:rsid w:val="006E5C52"/>
    <w:rsid w:val="006E76C9"/>
    <w:rsid w:val="006F06D4"/>
    <w:rsid w:val="006F6957"/>
    <w:rsid w:val="007001DA"/>
    <w:rsid w:val="00701227"/>
    <w:rsid w:val="00705382"/>
    <w:rsid w:val="00706DDD"/>
    <w:rsid w:val="00710CD3"/>
    <w:rsid w:val="007110BE"/>
    <w:rsid w:val="00712339"/>
    <w:rsid w:val="00714393"/>
    <w:rsid w:val="0071462A"/>
    <w:rsid w:val="00715EBE"/>
    <w:rsid w:val="00720066"/>
    <w:rsid w:val="00735E62"/>
    <w:rsid w:val="00736F2A"/>
    <w:rsid w:val="00740248"/>
    <w:rsid w:val="00740439"/>
    <w:rsid w:val="00740AE2"/>
    <w:rsid w:val="00741555"/>
    <w:rsid w:val="00742812"/>
    <w:rsid w:val="00742AA7"/>
    <w:rsid w:val="00742B18"/>
    <w:rsid w:val="007461C7"/>
    <w:rsid w:val="00747799"/>
    <w:rsid w:val="007518DE"/>
    <w:rsid w:val="00754852"/>
    <w:rsid w:val="0075598F"/>
    <w:rsid w:val="00755CFB"/>
    <w:rsid w:val="007566AA"/>
    <w:rsid w:val="00760DB5"/>
    <w:rsid w:val="007632C3"/>
    <w:rsid w:val="00763A40"/>
    <w:rsid w:val="007728F6"/>
    <w:rsid w:val="00775F9B"/>
    <w:rsid w:val="007763FB"/>
    <w:rsid w:val="0078162E"/>
    <w:rsid w:val="007823D3"/>
    <w:rsid w:val="0078585E"/>
    <w:rsid w:val="0078699A"/>
    <w:rsid w:val="00791BAA"/>
    <w:rsid w:val="007927C6"/>
    <w:rsid w:val="00793C69"/>
    <w:rsid w:val="00793FC7"/>
    <w:rsid w:val="00794950"/>
    <w:rsid w:val="00795C43"/>
    <w:rsid w:val="007A02C9"/>
    <w:rsid w:val="007A0703"/>
    <w:rsid w:val="007A18A3"/>
    <w:rsid w:val="007A3556"/>
    <w:rsid w:val="007A5022"/>
    <w:rsid w:val="007A641B"/>
    <w:rsid w:val="007B07CC"/>
    <w:rsid w:val="007B09C5"/>
    <w:rsid w:val="007B149B"/>
    <w:rsid w:val="007B1BEC"/>
    <w:rsid w:val="007B249D"/>
    <w:rsid w:val="007B5071"/>
    <w:rsid w:val="007B6134"/>
    <w:rsid w:val="007B77CD"/>
    <w:rsid w:val="007C42A2"/>
    <w:rsid w:val="007C69EF"/>
    <w:rsid w:val="007C797A"/>
    <w:rsid w:val="007C7BF9"/>
    <w:rsid w:val="007D18B5"/>
    <w:rsid w:val="007D4C9F"/>
    <w:rsid w:val="007D5BCE"/>
    <w:rsid w:val="007E119B"/>
    <w:rsid w:val="007E1FCB"/>
    <w:rsid w:val="007E1FF1"/>
    <w:rsid w:val="007E2A44"/>
    <w:rsid w:val="007E3056"/>
    <w:rsid w:val="007E4D88"/>
    <w:rsid w:val="007E5C7D"/>
    <w:rsid w:val="007E693F"/>
    <w:rsid w:val="007E7CC3"/>
    <w:rsid w:val="007F06FA"/>
    <w:rsid w:val="007F3589"/>
    <w:rsid w:val="007F59EA"/>
    <w:rsid w:val="00800A41"/>
    <w:rsid w:val="00800CF3"/>
    <w:rsid w:val="00801CF2"/>
    <w:rsid w:val="008032D3"/>
    <w:rsid w:val="008060D8"/>
    <w:rsid w:val="00811146"/>
    <w:rsid w:val="0081152D"/>
    <w:rsid w:val="00811C7F"/>
    <w:rsid w:val="00813E92"/>
    <w:rsid w:val="00816394"/>
    <w:rsid w:val="0082764C"/>
    <w:rsid w:val="008279DA"/>
    <w:rsid w:val="008329E1"/>
    <w:rsid w:val="0083765C"/>
    <w:rsid w:val="00837CBE"/>
    <w:rsid w:val="008402C2"/>
    <w:rsid w:val="00843375"/>
    <w:rsid w:val="008452AA"/>
    <w:rsid w:val="008519B5"/>
    <w:rsid w:val="008524AB"/>
    <w:rsid w:val="0085293F"/>
    <w:rsid w:val="00853439"/>
    <w:rsid w:val="00855A9E"/>
    <w:rsid w:val="0085636D"/>
    <w:rsid w:val="0085657B"/>
    <w:rsid w:val="00860196"/>
    <w:rsid w:val="008624D4"/>
    <w:rsid w:val="00863572"/>
    <w:rsid w:val="0086379A"/>
    <w:rsid w:val="00871F32"/>
    <w:rsid w:val="008843DC"/>
    <w:rsid w:val="0088457A"/>
    <w:rsid w:val="00884F71"/>
    <w:rsid w:val="0088552F"/>
    <w:rsid w:val="00886B1F"/>
    <w:rsid w:val="0089194F"/>
    <w:rsid w:val="0089227D"/>
    <w:rsid w:val="00892D70"/>
    <w:rsid w:val="008A6F1E"/>
    <w:rsid w:val="008B04E5"/>
    <w:rsid w:val="008C0C54"/>
    <w:rsid w:val="008C0E90"/>
    <w:rsid w:val="008C3D79"/>
    <w:rsid w:val="008C56D8"/>
    <w:rsid w:val="008D057F"/>
    <w:rsid w:val="008D08B0"/>
    <w:rsid w:val="008D11CA"/>
    <w:rsid w:val="008D359C"/>
    <w:rsid w:val="008D52A7"/>
    <w:rsid w:val="008D5542"/>
    <w:rsid w:val="008D646A"/>
    <w:rsid w:val="008D664D"/>
    <w:rsid w:val="008E0699"/>
    <w:rsid w:val="008E432A"/>
    <w:rsid w:val="008E5710"/>
    <w:rsid w:val="008F332E"/>
    <w:rsid w:val="008F5264"/>
    <w:rsid w:val="008F5B25"/>
    <w:rsid w:val="00901214"/>
    <w:rsid w:val="00901B6B"/>
    <w:rsid w:val="00902ED7"/>
    <w:rsid w:val="00904C42"/>
    <w:rsid w:val="00905495"/>
    <w:rsid w:val="00905EFA"/>
    <w:rsid w:val="00906C32"/>
    <w:rsid w:val="009122F6"/>
    <w:rsid w:val="0091473A"/>
    <w:rsid w:val="00916EB8"/>
    <w:rsid w:val="00917E7E"/>
    <w:rsid w:val="00923ED4"/>
    <w:rsid w:val="00925377"/>
    <w:rsid w:val="0092659B"/>
    <w:rsid w:val="009324EF"/>
    <w:rsid w:val="009335F7"/>
    <w:rsid w:val="009370F6"/>
    <w:rsid w:val="0094059F"/>
    <w:rsid w:val="00941921"/>
    <w:rsid w:val="00941E1D"/>
    <w:rsid w:val="00941FAA"/>
    <w:rsid w:val="00942821"/>
    <w:rsid w:val="0094774B"/>
    <w:rsid w:val="00954EA0"/>
    <w:rsid w:val="009562DB"/>
    <w:rsid w:val="00963236"/>
    <w:rsid w:val="00964A86"/>
    <w:rsid w:val="00967E7D"/>
    <w:rsid w:val="00970355"/>
    <w:rsid w:val="00973132"/>
    <w:rsid w:val="00974F48"/>
    <w:rsid w:val="009816A0"/>
    <w:rsid w:val="009839A6"/>
    <w:rsid w:val="00985A4A"/>
    <w:rsid w:val="009905E8"/>
    <w:rsid w:val="0099266E"/>
    <w:rsid w:val="0099278D"/>
    <w:rsid w:val="00997722"/>
    <w:rsid w:val="009A5BBD"/>
    <w:rsid w:val="009B710E"/>
    <w:rsid w:val="009B7E0B"/>
    <w:rsid w:val="009C1093"/>
    <w:rsid w:val="009C2608"/>
    <w:rsid w:val="009D0475"/>
    <w:rsid w:val="009D417A"/>
    <w:rsid w:val="009E48F7"/>
    <w:rsid w:val="009E7B7B"/>
    <w:rsid w:val="009F01D3"/>
    <w:rsid w:val="009F1076"/>
    <w:rsid w:val="009F18E6"/>
    <w:rsid w:val="009F65EB"/>
    <w:rsid w:val="00A0191B"/>
    <w:rsid w:val="00A01BE1"/>
    <w:rsid w:val="00A03D61"/>
    <w:rsid w:val="00A06824"/>
    <w:rsid w:val="00A10495"/>
    <w:rsid w:val="00A142E4"/>
    <w:rsid w:val="00A15CEF"/>
    <w:rsid w:val="00A211C5"/>
    <w:rsid w:val="00A22FE0"/>
    <w:rsid w:val="00A2475A"/>
    <w:rsid w:val="00A3099D"/>
    <w:rsid w:val="00A30C4E"/>
    <w:rsid w:val="00A30CE5"/>
    <w:rsid w:val="00A340DC"/>
    <w:rsid w:val="00A34377"/>
    <w:rsid w:val="00A350A7"/>
    <w:rsid w:val="00A356F2"/>
    <w:rsid w:val="00A36195"/>
    <w:rsid w:val="00A36552"/>
    <w:rsid w:val="00A43E88"/>
    <w:rsid w:val="00A43FC0"/>
    <w:rsid w:val="00A52602"/>
    <w:rsid w:val="00A52C95"/>
    <w:rsid w:val="00A5326C"/>
    <w:rsid w:val="00A550A1"/>
    <w:rsid w:val="00A57B71"/>
    <w:rsid w:val="00A61E52"/>
    <w:rsid w:val="00A62CBC"/>
    <w:rsid w:val="00A669EC"/>
    <w:rsid w:val="00A66EC4"/>
    <w:rsid w:val="00A72271"/>
    <w:rsid w:val="00A745F6"/>
    <w:rsid w:val="00A749FC"/>
    <w:rsid w:val="00A74A40"/>
    <w:rsid w:val="00A74F43"/>
    <w:rsid w:val="00A76DD3"/>
    <w:rsid w:val="00A8454A"/>
    <w:rsid w:val="00A85706"/>
    <w:rsid w:val="00A8707B"/>
    <w:rsid w:val="00A916DC"/>
    <w:rsid w:val="00A9230F"/>
    <w:rsid w:val="00A95E7D"/>
    <w:rsid w:val="00A96EFE"/>
    <w:rsid w:val="00A97532"/>
    <w:rsid w:val="00AA0905"/>
    <w:rsid w:val="00AA3EF1"/>
    <w:rsid w:val="00AA6615"/>
    <w:rsid w:val="00AA6EA8"/>
    <w:rsid w:val="00AC2F72"/>
    <w:rsid w:val="00AC3251"/>
    <w:rsid w:val="00AC3E27"/>
    <w:rsid w:val="00AC5D80"/>
    <w:rsid w:val="00AD0D0A"/>
    <w:rsid w:val="00AD3408"/>
    <w:rsid w:val="00AD5F80"/>
    <w:rsid w:val="00AD6F0B"/>
    <w:rsid w:val="00AE2476"/>
    <w:rsid w:val="00AE2667"/>
    <w:rsid w:val="00AE620D"/>
    <w:rsid w:val="00AE7129"/>
    <w:rsid w:val="00AF1AB8"/>
    <w:rsid w:val="00AF3A3F"/>
    <w:rsid w:val="00AF3AA7"/>
    <w:rsid w:val="00AF67BA"/>
    <w:rsid w:val="00AF6E43"/>
    <w:rsid w:val="00B03BD0"/>
    <w:rsid w:val="00B03FDA"/>
    <w:rsid w:val="00B13BF6"/>
    <w:rsid w:val="00B16959"/>
    <w:rsid w:val="00B169A9"/>
    <w:rsid w:val="00B16D66"/>
    <w:rsid w:val="00B20523"/>
    <w:rsid w:val="00B20680"/>
    <w:rsid w:val="00B20C45"/>
    <w:rsid w:val="00B217E7"/>
    <w:rsid w:val="00B21B95"/>
    <w:rsid w:val="00B2398C"/>
    <w:rsid w:val="00B24AD5"/>
    <w:rsid w:val="00B26200"/>
    <w:rsid w:val="00B26B55"/>
    <w:rsid w:val="00B27F71"/>
    <w:rsid w:val="00B322B2"/>
    <w:rsid w:val="00B32A5D"/>
    <w:rsid w:val="00B33A56"/>
    <w:rsid w:val="00B33FBC"/>
    <w:rsid w:val="00B347AC"/>
    <w:rsid w:val="00B414DE"/>
    <w:rsid w:val="00B4246F"/>
    <w:rsid w:val="00B427AC"/>
    <w:rsid w:val="00B43632"/>
    <w:rsid w:val="00B45F81"/>
    <w:rsid w:val="00B475D1"/>
    <w:rsid w:val="00B5346D"/>
    <w:rsid w:val="00B53C31"/>
    <w:rsid w:val="00B57529"/>
    <w:rsid w:val="00B57ABF"/>
    <w:rsid w:val="00B604C7"/>
    <w:rsid w:val="00B623EC"/>
    <w:rsid w:val="00B62E90"/>
    <w:rsid w:val="00B63A78"/>
    <w:rsid w:val="00B64B67"/>
    <w:rsid w:val="00B70A1D"/>
    <w:rsid w:val="00B71C55"/>
    <w:rsid w:val="00B7265C"/>
    <w:rsid w:val="00B76FB2"/>
    <w:rsid w:val="00B83C8A"/>
    <w:rsid w:val="00B93CA8"/>
    <w:rsid w:val="00BA3D56"/>
    <w:rsid w:val="00BA4A07"/>
    <w:rsid w:val="00BA5467"/>
    <w:rsid w:val="00BA785F"/>
    <w:rsid w:val="00BA7F35"/>
    <w:rsid w:val="00BB1463"/>
    <w:rsid w:val="00BB308E"/>
    <w:rsid w:val="00BB4288"/>
    <w:rsid w:val="00BB477D"/>
    <w:rsid w:val="00BB61A3"/>
    <w:rsid w:val="00BB77DB"/>
    <w:rsid w:val="00BC15AF"/>
    <w:rsid w:val="00BC1B2C"/>
    <w:rsid w:val="00BC1FD6"/>
    <w:rsid w:val="00BC216B"/>
    <w:rsid w:val="00BC29B8"/>
    <w:rsid w:val="00BC635D"/>
    <w:rsid w:val="00BC6B7B"/>
    <w:rsid w:val="00BC787B"/>
    <w:rsid w:val="00BC7D87"/>
    <w:rsid w:val="00BD0742"/>
    <w:rsid w:val="00BD6005"/>
    <w:rsid w:val="00BE175C"/>
    <w:rsid w:val="00BE1773"/>
    <w:rsid w:val="00BE21F0"/>
    <w:rsid w:val="00BE6814"/>
    <w:rsid w:val="00BE79F9"/>
    <w:rsid w:val="00BF21D1"/>
    <w:rsid w:val="00BF506C"/>
    <w:rsid w:val="00C0110C"/>
    <w:rsid w:val="00C028BA"/>
    <w:rsid w:val="00C02DF4"/>
    <w:rsid w:val="00C0413F"/>
    <w:rsid w:val="00C057D7"/>
    <w:rsid w:val="00C064E6"/>
    <w:rsid w:val="00C0690F"/>
    <w:rsid w:val="00C103DC"/>
    <w:rsid w:val="00C1088E"/>
    <w:rsid w:val="00C140D6"/>
    <w:rsid w:val="00C14952"/>
    <w:rsid w:val="00C1553D"/>
    <w:rsid w:val="00C16F1C"/>
    <w:rsid w:val="00C20178"/>
    <w:rsid w:val="00C20E3B"/>
    <w:rsid w:val="00C21647"/>
    <w:rsid w:val="00C21C4B"/>
    <w:rsid w:val="00C222E7"/>
    <w:rsid w:val="00C224A0"/>
    <w:rsid w:val="00C23243"/>
    <w:rsid w:val="00C23996"/>
    <w:rsid w:val="00C2669C"/>
    <w:rsid w:val="00C300DD"/>
    <w:rsid w:val="00C30FB2"/>
    <w:rsid w:val="00C33F7D"/>
    <w:rsid w:val="00C37E17"/>
    <w:rsid w:val="00C405BE"/>
    <w:rsid w:val="00C4599F"/>
    <w:rsid w:val="00C5282C"/>
    <w:rsid w:val="00C52A3F"/>
    <w:rsid w:val="00C544AA"/>
    <w:rsid w:val="00C5723B"/>
    <w:rsid w:val="00C60CCC"/>
    <w:rsid w:val="00C60E8E"/>
    <w:rsid w:val="00C648AD"/>
    <w:rsid w:val="00C66283"/>
    <w:rsid w:val="00C67D98"/>
    <w:rsid w:val="00C70DA0"/>
    <w:rsid w:val="00C72F6A"/>
    <w:rsid w:val="00C73B25"/>
    <w:rsid w:val="00C76C84"/>
    <w:rsid w:val="00C76FB8"/>
    <w:rsid w:val="00C77122"/>
    <w:rsid w:val="00C77B76"/>
    <w:rsid w:val="00C91C51"/>
    <w:rsid w:val="00C940E1"/>
    <w:rsid w:val="00C94123"/>
    <w:rsid w:val="00C963A3"/>
    <w:rsid w:val="00C96C18"/>
    <w:rsid w:val="00CA0B4C"/>
    <w:rsid w:val="00CA3342"/>
    <w:rsid w:val="00CA63CE"/>
    <w:rsid w:val="00CA71CC"/>
    <w:rsid w:val="00CB0577"/>
    <w:rsid w:val="00CB1273"/>
    <w:rsid w:val="00CB3296"/>
    <w:rsid w:val="00CB38A5"/>
    <w:rsid w:val="00CB50EE"/>
    <w:rsid w:val="00CB5E8A"/>
    <w:rsid w:val="00CB649F"/>
    <w:rsid w:val="00CB7804"/>
    <w:rsid w:val="00CC12B3"/>
    <w:rsid w:val="00CC2500"/>
    <w:rsid w:val="00CC3259"/>
    <w:rsid w:val="00CC5CF3"/>
    <w:rsid w:val="00CC710B"/>
    <w:rsid w:val="00CD12ED"/>
    <w:rsid w:val="00CD1F52"/>
    <w:rsid w:val="00CD2610"/>
    <w:rsid w:val="00CD2D2F"/>
    <w:rsid w:val="00CD3785"/>
    <w:rsid w:val="00CD4382"/>
    <w:rsid w:val="00CD4724"/>
    <w:rsid w:val="00CD64D6"/>
    <w:rsid w:val="00CD7AC8"/>
    <w:rsid w:val="00CD7F57"/>
    <w:rsid w:val="00CE0175"/>
    <w:rsid w:val="00CE0C84"/>
    <w:rsid w:val="00CE43E5"/>
    <w:rsid w:val="00CE463F"/>
    <w:rsid w:val="00CF4BEA"/>
    <w:rsid w:val="00CF4EB7"/>
    <w:rsid w:val="00CF55D9"/>
    <w:rsid w:val="00CF615E"/>
    <w:rsid w:val="00D02470"/>
    <w:rsid w:val="00D07E61"/>
    <w:rsid w:val="00D17F7C"/>
    <w:rsid w:val="00D309CF"/>
    <w:rsid w:val="00D36646"/>
    <w:rsid w:val="00D37B97"/>
    <w:rsid w:val="00D40857"/>
    <w:rsid w:val="00D41F7D"/>
    <w:rsid w:val="00D43CFF"/>
    <w:rsid w:val="00D457F2"/>
    <w:rsid w:val="00D46346"/>
    <w:rsid w:val="00D54113"/>
    <w:rsid w:val="00D551B4"/>
    <w:rsid w:val="00D55CB8"/>
    <w:rsid w:val="00D62B0E"/>
    <w:rsid w:val="00D653D3"/>
    <w:rsid w:val="00D6603F"/>
    <w:rsid w:val="00D701E8"/>
    <w:rsid w:val="00D7048A"/>
    <w:rsid w:val="00D74300"/>
    <w:rsid w:val="00D75673"/>
    <w:rsid w:val="00D77DE7"/>
    <w:rsid w:val="00D809BE"/>
    <w:rsid w:val="00D8146A"/>
    <w:rsid w:val="00D82185"/>
    <w:rsid w:val="00D82FEA"/>
    <w:rsid w:val="00D83305"/>
    <w:rsid w:val="00D84DCC"/>
    <w:rsid w:val="00D85F9A"/>
    <w:rsid w:val="00D86333"/>
    <w:rsid w:val="00D864DA"/>
    <w:rsid w:val="00D8777B"/>
    <w:rsid w:val="00D908D7"/>
    <w:rsid w:val="00D92BD2"/>
    <w:rsid w:val="00D95CDE"/>
    <w:rsid w:val="00D9792C"/>
    <w:rsid w:val="00DA32B5"/>
    <w:rsid w:val="00DA4AA7"/>
    <w:rsid w:val="00DB397E"/>
    <w:rsid w:val="00DB4FBC"/>
    <w:rsid w:val="00DC053E"/>
    <w:rsid w:val="00DC340B"/>
    <w:rsid w:val="00DC43ED"/>
    <w:rsid w:val="00DC79A3"/>
    <w:rsid w:val="00DD0443"/>
    <w:rsid w:val="00DD3CB2"/>
    <w:rsid w:val="00DD55E3"/>
    <w:rsid w:val="00DE09F5"/>
    <w:rsid w:val="00DE355F"/>
    <w:rsid w:val="00DE6BDE"/>
    <w:rsid w:val="00DE70EB"/>
    <w:rsid w:val="00DF1572"/>
    <w:rsid w:val="00DF2E93"/>
    <w:rsid w:val="00DF3B7F"/>
    <w:rsid w:val="00DF4784"/>
    <w:rsid w:val="00E05DBC"/>
    <w:rsid w:val="00E07C45"/>
    <w:rsid w:val="00E10FE5"/>
    <w:rsid w:val="00E113D5"/>
    <w:rsid w:val="00E12955"/>
    <w:rsid w:val="00E2100A"/>
    <w:rsid w:val="00E23B25"/>
    <w:rsid w:val="00E24044"/>
    <w:rsid w:val="00E26529"/>
    <w:rsid w:val="00E26692"/>
    <w:rsid w:val="00E33A43"/>
    <w:rsid w:val="00E347C5"/>
    <w:rsid w:val="00E358A6"/>
    <w:rsid w:val="00E371BB"/>
    <w:rsid w:val="00E40ABF"/>
    <w:rsid w:val="00E40DEE"/>
    <w:rsid w:val="00E41035"/>
    <w:rsid w:val="00E4317E"/>
    <w:rsid w:val="00E43CAB"/>
    <w:rsid w:val="00E46F7E"/>
    <w:rsid w:val="00E47E8C"/>
    <w:rsid w:val="00E53C88"/>
    <w:rsid w:val="00E542F6"/>
    <w:rsid w:val="00E54BD9"/>
    <w:rsid w:val="00E611A1"/>
    <w:rsid w:val="00E70263"/>
    <w:rsid w:val="00E71C14"/>
    <w:rsid w:val="00E74CB6"/>
    <w:rsid w:val="00E80E8E"/>
    <w:rsid w:val="00E8570B"/>
    <w:rsid w:val="00E90588"/>
    <w:rsid w:val="00E940C7"/>
    <w:rsid w:val="00E9605D"/>
    <w:rsid w:val="00EA5CD5"/>
    <w:rsid w:val="00EB2761"/>
    <w:rsid w:val="00EB41B5"/>
    <w:rsid w:val="00EB654C"/>
    <w:rsid w:val="00EC1883"/>
    <w:rsid w:val="00EC481D"/>
    <w:rsid w:val="00EC5100"/>
    <w:rsid w:val="00EC5871"/>
    <w:rsid w:val="00ED46F3"/>
    <w:rsid w:val="00EE2377"/>
    <w:rsid w:val="00EE5048"/>
    <w:rsid w:val="00EF1724"/>
    <w:rsid w:val="00EF2ABF"/>
    <w:rsid w:val="00EF3384"/>
    <w:rsid w:val="00EF4E4D"/>
    <w:rsid w:val="00EF73FC"/>
    <w:rsid w:val="00EF74F6"/>
    <w:rsid w:val="00F038F8"/>
    <w:rsid w:val="00F051E1"/>
    <w:rsid w:val="00F061C0"/>
    <w:rsid w:val="00F06E60"/>
    <w:rsid w:val="00F10465"/>
    <w:rsid w:val="00F1187C"/>
    <w:rsid w:val="00F119B6"/>
    <w:rsid w:val="00F11D7E"/>
    <w:rsid w:val="00F11EC1"/>
    <w:rsid w:val="00F13386"/>
    <w:rsid w:val="00F144D5"/>
    <w:rsid w:val="00F209F4"/>
    <w:rsid w:val="00F21116"/>
    <w:rsid w:val="00F2441A"/>
    <w:rsid w:val="00F24BAC"/>
    <w:rsid w:val="00F25292"/>
    <w:rsid w:val="00F25549"/>
    <w:rsid w:val="00F2596D"/>
    <w:rsid w:val="00F26E41"/>
    <w:rsid w:val="00F27B55"/>
    <w:rsid w:val="00F33615"/>
    <w:rsid w:val="00F40E29"/>
    <w:rsid w:val="00F418B4"/>
    <w:rsid w:val="00F4319E"/>
    <w:rsid w:val="00F44CCE"/>
    <w:rsid w:val="00F45067"/>
    <w:rsid w:val="00F50A81"/>
    <w:rsid w:val="00F50FE5"/>
    <w:rsid w:val="00F51FD8"/>
    <w:rsid w:val="00F5428E"/>
    <w:rsid w:val="00F5571D"/>
    <w:rsid w:val="00F5579A"/>
    <w:rsid w:val="00F565DB"/>
    <w:rsid w:val="00F56A42"/>
    <w:rsid w:val="00F60C5E"/>
    <w:rsid w:val="00F62EED"/>
    <w:rsid w:val="00F63427"/>
    <w:rsid w:val="00F64574"/>
    <w:rsid w:val="00F65DF3"/>
    <w:rsid w:val="00F706D5"/>
    <w:rsid w:val="00F717DC"/>
    <w:rsid w:val="00F8024F"/>
    <w:rsid w:val="00F80D56"/>
    <w:rsid w:val="00F8317E"/>
    <w:rsid w:val="00F8661B"/>
    <w:rsid w:val="00F87F67"/>
    <w:rsid w:val="00F90268"/>
    <w:rsid w:val="00F933A0"/>
    <w:rsid w:val="00F94AEF"/>
    <w:rsid w:val="00F958B0"/>
    <w:rsid w:val="00F976D0"/>
    <w:rsid w:val="00FA2043"/>
    <w:rsid w:val="00FA24FD"/>
    <w:rsid w:val="00FA378F"/>
    <w:rsid w:val="00FA47B4"/>
    <w:rsid w:val="00FA5B42"/>
    <w:rsid w:val="00FA6BA8"/>
    <w:rsid w:val="00FB0000"/>
    <w:rsid w:val="00FB07B4"/>
    <w:rsid w:val="00FB12CF"/>
    <w:rsid w:val="00FB23BD"/>
    <w:rsid w:val="00FB28AE"/>
    <w:rsid w:val="00FB3CFC"/>
    <w:rsid w:val="00FB4407"/>
    <w:rsid w:val="00FB553B"/>
    <w:rsid w:val="00FB7119"/>
    <w:rsid w:val="00FC4BE2"/>
    <w:rsid w:val="00FC4E09"/>
    <w:rsid w:val="00FC539F"/>
    <w:rsid w:val="00FC74D4"/>
    <w:rsid w:val="00FD10CA"/>
    <w:rsid w:val="00FD505D"/>
    <w:rsid w:val="00FD6465"/>
    <w:rsid w:val="00FE08CC"/>
    <w:rsid w:val="00FE3D98"/>
    <w:rsid w:val="00FE6D27"/>
    <w:rsid w:val="00FF0566"/>
    <w:rsid w:val="00FF1FE3"/>
    <w:rsid w:val="00FF3D8B"/>
    <w:rsid w:val="00FF4072"/>
    <w:rsid w:val="00FF6273"/>
    <w:rsid w:val="00FF6790"/>
    <w:rsid w:val="00FF718F"/>
    <w:rsid w:val="00FF7BDE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71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F1"/>
    <w:pPr>
      <w:bidi/>
      <w:spacing w:after="200" w:line="276" w:lineRule="auto"/>
    </w:pPr>
    <w:rPr>
      <w:rFonts w:ascii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777B"/>
    <w:pPr>
      <w:keepNext/>
      <w:keepLines/>
      <w:spacing w:before="480" w:after="0" w:line="360" w:lineRule="auto"/>
      <w:jc w:val="both"/>
      <w:outlineLvl w:val="0"/>
    </w:pPr>
    <w:rPr>
      <w:rFonts w:ascii="Cambria" w:eastAsia="Times New Roman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8777B"/>
    <w:rPr>
      <w:rFonts w:ascii="Cambria" w:eastAsia="Times New Roman" w:hAnsi="Cambria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26692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E26692"/>
    <w:rPr>
      <w:rFonts w:ascii="Times New Roman" w:eastAsia="Times New Roman" w:hAnsi="Times New Roman" w:cs="David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C61B2"/>
    <w:pPr>
      <w:bidi w:val="0"/>
      <w:ind w:left="720"/>
      <w:contextualSpacing/>
    </w:pPr>
    <w:rPr>
      <w:rFonts w:ascii="Calibri" w:hAnsi="Calibri" w:cs="Arial"/>
      <w:sz w:val="22"/>
      <w:szCs w:val="22"/>
      <w:lang w:val="en-AU" w:bidi="ar-SA"/>
    </w:rPr>
  </w:style>
  <w:style w:type="paragraph" w:styleId="EndnoteText">
    <w:name w:val="endnote text"/>
    <w:basedOn w:val="Normal"/>
    <w:link w:val="EndnoteTextChar"/>
    <w:uiPriority w:val="99"/>
    <w:unhideWhenUsed/>
    <w:rsid w:val="001C61B2"/>
    <w:pPr>
      <w:bidi w:val="0"/>
      <w:spacing w:after="0" w:line="240" w:lineRule="auto"/>
    </w:pPr>
    <w:rPr>
      <w:rFonts w:ascii="Calibri" w:hAnsi="Calibri" w:cs="Arial"/>
      <w:sz w:val="20"/>
      <w:szCs w:val="20"/>
      <w:lang w:val="en-AU" w:bidi="ar-SA"/>
    </w:rPr>
  </w:style>
  <w:style w:type="character" w:customStyle="1" w:styleId="EndnoteTextChar">
    <w:name w:val="Endnote Text Char"/>
    <w:link w:val="EndnoteText"/>
    <w:uiPriority w:val="99"/>
    <w:rsid w:val="001C61B2"/>
    <w:rPr>
      <w:rFonts w:cs="Arial"/>
      <w:sz w:val="20"/>
      <w:szCs w:val="20"/>
      <w:lang w:val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69A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17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7B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177B6"/>
    <w:rPr>
      <w:rFonts w:ascii="Times New Roman" w:hAnsi="Times New Roman" w:cs="Dav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7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77B6"/>
    <w:rPr>
      <w:rFonts w:ascii="Times New Roman" w:hAnsi="Times New Roman" w:cs="David"/>
      <w:b/>
      <w:bCs/>
    </w:rPr>
  </w:style>
  <w:style w:type="paragraph" w:styleId="Revision">
    <w:name w:val="Revision"/>
    <w:hidden/>
    <w:uiPriority w:val="99"/>
    <w:semiHidden/>
    <w:rsid w:val="00341BD7"/>
    <w:rPr>
      <w:rFonts w:ascii="Times New Roman" w:hAnsi="Times New Roman" w:cs="Davi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F1"/>
    <w:pPr>
      <w:bidi/>
      <w:spacing w:after="200" w:line="276" w:lineRule="auto"/>
    </w:pPr>
    <w:rPr>
      <w:rFonts w:ascii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777B"/>
    <w:pPr>
      <w:keepNext/>
      <w:keepLines/>
      <w:spacing w:before="480" w:after="0" w:line="360" w:lineRule="auto"/>
      <w:jc w:val="both"/>
      <w:outlineLvl w:val="0"/>
    </w:pPr>
    <w:rPr>
      <w:rFonts w:ascii="Cambria" w:eastAsia="Times New Roman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8777B"/>
    <w:rPr>
      <w:rFonts w:ascii="Cambria" w:eastAsia="Times New Roman" w:hAnsi="Cambria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26692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E26692"/>
    <w:rPr>
      <w:rFonts w:ascii="Times New Roman" w:eastAsia="Times New Roman" w:hAnsi="Times New Roman" w:cs="David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C61B2"/>
    <w:pPr>
      <w:bidi w:val="0"/>
      <w:ind w:left="720"/>
      <w:contextualSpacing/>
    </w:pPr>
    <w:rPr>
      <w:rFonts w:ascii="Calibri" w:hAnsi="Calibri" w:cs="Arial"/>
      <w:sz w:val="22"/>
      <w:szCs w:val="22"/>
      <w:lang w:val="en-AU" w:bidi="ar-SA"/>
    </w:rPr>
  </w:style>
  <w:style w:type="paragraph" w:styleId="EndnoteText">
    <w:name w:val="endnote text"/>
    <w:basedOn w:val="Normal"/>
    <w:link w:val="EndnoteTextChar"/>
    <w:uiPriority w:val="99"/>
    <w:unhideWhenUsed/>
    <w:rsid w:val="001C61B2"/>
    <w:pPr>
      <w:bidi w:val="0"/>
      <w:spacing w:after="0" w:line="240" w:lineRule="auto"/>
    </w:pPr>
    <w:rPr>
      <w:rFonts w:ascii="Calibri" w:hAnsi="Calibri" w:cs="Arial"/>
      <w:sz w:val="20"/>
      <w:szCs w:val="20"/>
      <w:lang w:val="en-AU" w:bidi="ar-SA"/>
    </w:rPr>
  </w:style>
  <w:style w:type="character" w:customStyle="1" w:styleId="EndnoteTextChar">
    <w:name w:val="Endnote Text Char"/>
    <w:link w:val="EndnoteText"/>
    <w:uiPriority w:val="99"/>
    <w:rsid w:val="001C61B2"/>
    <w:rPr>
      <w:rFonts w:cs="Arial"/>
      <w:sz w:val="20"/>
      <w:szCs w:val="20"/>
      <w:lang w:val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69A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17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7B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177B6"/>
    <w:rPr>
      <w:rFonts w:ascii="Times New Roman" w:hAnsi="Times New Roman" w:cs="Dav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7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77B6"/>
    <w:rPr>
      <w:rFonts w:ascii="Times New Roman" w:hAnsi="Times New Roman" w:cs="David"/>
      <w:b/>
      <w:bCs/>
    </w:rPr>
  </w:style>
  <w:style w:type="paragraph" w:styleId="Revision">
    <w:name w:val="Revision"/>
    <w:hidden/>
    <w:uiPriority w:val="99"/>
    <w:semiHidden/>
    <w:rsid w:val="00341BD7"/>
    <w:rPr>
      <w:rFonts w:ascii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 Segev</dc:creator>
  <cp:keywords/>
  <cp:lastModifiedBy>a k</cp:lastModifiedBy>
  <cp:revision>10</cp:revision>
  <dcterms:created xsi:type="dcterms:W3CDTF">2017-01-18T05:58:00Z</dcterms:created>
  <dcterms:modified xsi:type="dcterms:W3CDTF">2017-01-18T11:54:00Z</dcterms:modified>
</cp:coreProperties>
</file>