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F4B0F" w14:textId="70CEB687" w:rsidR="0082579B" w:rsidRPr="00E9199F" w:rsidRDefault="00203067" w:rsidP="00DE5C71">
      <w:pPr>
        <w:bidi/>
        <w:spacing w:line="360" w:lineRule="auto"/>
        <w:ind w:left="373" w:right="284"/>
        <w:jc w:val="right"/>
        <w:rPr>
          <w:rFonts w:ascii="David" w:hAnsi="David" w:cs="David"/>
          <w:color w:val="000000" w:themeColor="text1"/>
          <w:sz w:val="22"/>
          <w:szCs w:val="22"/>
        </w:rPr>
      </w:pPr>
      <w:r w:rsidRPr="00A62C78">
        <w:rPr>
          <w:rFonts w:ascii="David" w:hAnsi="David" w:cs="David" w:hint="cs"/>
          <w:sz w:val="22"/>
          <w:szCs w:val="22"/>
          <w:rtl/>
          <w:lang w:val="fr-FR"/>
        </w:rPr>
        <w:t>‏</w:t>
      </w:r>
      <w:r w:rsidRPr="00E9199F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>יום שני, 16 בדצמבר 2019</w:t>
      </w:r>
    </w:p>
    <w:p w14:paraId="67A497F8" w14:textId="3DA37E5F" w:rsidR="008224AF" w:rsidRPr="00E9199F" w:rsidRDefault="008224AF" w:rsidP="00C741FB">
      <w:pPr>
        <w:bidi/>
        <w:spacing w:line="360" w:lineRule="auto"/>
        <w:ind w:left="373" w:right="284"/>
        <w:jc w:val="both"/>
        <w:rPr>
          <w:rFonts w:ascii="David" w:hAnsi="David" w:cs="David"/>
          <w:color w:val="000000" w:themeColor="text1"/>
          <w:sz w:val="22"/>
          <w:szCs w:val="22"/>
          <w:rtl/>
        </w:rPr>
      </w:pPr>
      <w:r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לכבוד, </w:t>
      </w:r>
    </w:p>
    <w:p w14:paraId="4C67398F" w14:textId="604EFF9C" w:rsidR="008224AF" w:rsidRPr="00E9199F" w:rsidRDefault="008224AF" w:rsidP="00C741FB">
      <w:pPr>
        <w:bidi/>
        <w:spacing w:line="360" w:lineRule="auto"/>
        <w:ind w:left="373" w:right="284"/>
        <w:jc w:val="both"/>
        <w:rPr>
          <w:rFonts w:ascii="David" w:hAnsi="David" w:cs="David"/>
          <w:color w:val="000000" w:themeColor="text1"/>
          <w:sz w:val="22"/>
          <w:szCs w:val="22"/>
          <w:rtl/>
        </w:rPr>
      </w:pPr>
      <w:r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מר חיים (ג׳ומס) אורון</w:t>
      </w:r>
    </w:p>
    <w:p w14:paraId="51B0F7BD" w14:textId="2C1A2C77" w:rsidR="008224AF" w:rsidRPr="00E9199F" w:rsidRDefault="008224AF" w:rsidP="00C741FB">
      <w:pPr>
        <w:bidi/>
        <w:spacing w:line="360" w:lineRule="auto"/>
        <w:ind w:left="373" w:right="284"/>
        <w:jc w:val="both"/>
        <w:rPr>
          <w:rFonts w:ascii="David" w:hAnsi="David" w:cs="David"/>
          <w:color w:val="000000" w:themeColor="text1"/>
          <w:sz w:val="22"/>
          <w:szCs w:val="22"/>
          <w:rtl/>
        </w:rPr>
      </w:pPr>
      <w:r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יו״ר חבר הנאמנים ויו״ר ועדת האיתור</w:t>
      </w:r>
    </w:p>
    <w:p w14:paraId="7E5986F5" w14:textId="66BEAAE0" w:rsidR="00DB17F8" w:rsidRPr="00E9199F" w:rsidRDefault="008224AF" w:rsidP="00C741FB">
      <w:pPr>
        <w:bidi/>
        <w:spacing w:line="360" w:lineRule="auto"/>
        <w:ind w:left="373" w:right="284"/>
        <w:jc w:val="both"/>
        <w:rPr>
          <w:rFonts w:ascii="David" w:hAnsi="David" w:cs="David"/>
          <w:color w:val="000000" w:themeColor="text1"/>
          <w:sz w:val="22"/>
          <w:szCs w:val="22"/>
          <w:u w:val="single"/>
          <w:rtl/>
        </w:rPr>
      </w:pPr>
      <w:r w:rsidRPr="00E9199F">
        <w:rPr>
          <w:rFonts w:ascii="David" w:hAnsi="David" w:cs="David" w:hint="cs"/>
          <w:color w:val="000000" w:themeColor="text1"/>
          <w:sz w:val="22"/>
          <w:szCs w:val="22"/>
          <w:u w:val="single"/>
          <w:rtl/>
        </w:rPr>
        <w:t>המכללה האקדמית בית ברל</w:t>
      </w:r>
    </w:p>
    <w:p w14:paraId="203C39F8" w14:textId="77777777" w:rsidR="00DB17F8" w:rsidRPr="00E9199F" w:rsidRDefault="00DB17F8" w:rsidP="00C741FB">
      <w:pPr>
        <w:bidi/>
        <w:spacing w:line="360" w:lineRule="auto"/>
        <w:ind w:left="373" w:right="284"/>
        <w:jc w:val="both"/>
        <w:rPr>
          <w:rFonts w:ascii="David" w:hAnsi="David" w:cs="David"/>
          <w:color w:val="000000" w:themeColor="text1"/>
          <w:sz w:val="22"/>
          <w:szCs w:val="22"/>
          <w:rtl/>
        </w:rPr>
      </w:pPr>
    </w:p>
    <w:p w14:paraId="2517944A" w14:textId="77777777" w:rsidR="00BD517C" w:rsidRPr="00E9199F" w:rsidRDefault="00BD517C" w:rsidP="00C741FB">
      <w:pPr>
        <w:bidi/>
        <w:spacing w:line="360" w:lineRule="auto"/>
        <w:ind w:left="373" w:right="284"/>
        <w:jc w:val="both"/>
        <w:rPr>
          <w:rFonts w:ascii="David" w:hAnsi="David" w:cs="David"/>
          <w:color w:val="000000" w:themeColor="text1"/>
          <w:sz w:val="22"/>
          <w:szCs w:val="22"/>
          <w:rtl/>
        </w:rPr>
      </w:pPr>
    </w:p>
    <w:p w14:paraId="773738E8" w14:textId="434E5AF7" w:rsidR="00E9199F" w:rsidRDefault="00475152" w:rsidP="00C741FB">
      <w:pPr>
        <w:bidi/>
        <w:spacing w:line="360" w:lineRule="auto"/>
        <w:ind w:left="373" w:right="284"/>
        <w:jc w:val="both"/>
        <w:rPr>
          <w:rFonts w:ascii="David" w:hAnsi="David" w:cs="David"/>
          <w:color w:val="000000" w:themeColor="text1"/>
          <w:sz w:val="22"/>
          <w:szCs w:val="22"/>
          <w:rtl/>
        </w:rPr>
      </w:pPr>
      <w:commentRangeStart w:id="0"/>
      <w:r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ב</w:t>
      </w:r>
      <w:r w:rsidR="00583B33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פתח דברי אומר כי </w:t>
      </w:r>
      <w:commentRangeEnd w:id="0"/>
      <w:r w:rsidR="0002689B">
        <w:rPr>
          <w:rStyle w:val="CommentReference"/>
          <w:rtl/>
        </w:rPr>
        <w:commentReference w:id="0"/>
      </w:r>
      <w:r w:rsidR="008224AF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לכבוד הוא לי להיענות לקול הקורא </w:t>
      </w:r>
      <w:r w:rsidR="003E6110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ולהגיש את מועמדותי לתפקיד נשיאת המכללה האקדמית בית ברל. </w:t>
      </w:r>
    </w:p>
    <w:p w14:paraId="30047C77" w14:textId="77777777" w:rsidR="0001625D" w:rsidRPr="00E9199F" w:rsidRDefault="0001625D" w:rsidP="0001625D">
      <w:pPr>
        <w:bidi/>
        <w:spacing w:line="360" w:lineRule="auto"/>
        <w:ind w:left="373" w:right="284"/>
        <w:jc w:val="both"/>
        <w:rPr>
          <w:rFonts w:ascii="David" w:hAnsi="David" w:cs="David"/>
          <w:color w:val="000000" w:themeColor="text1"/>
          <w:sz w:val="22"/>
          <w:szCs w:val="22"/>
          <w:rtl/>
        </w:rPr>
      </w:pPr>
    </w:p>
    <w:p w14:paraId="07329664" w14:textId="44D05404" w:rsidR="0001625D" w:rsidRDefault="00CA5FAE" w:rsidP="001F4AB0">
      <w:pPr>
        <w:bidi/>
        <w:spacing w:line="360" w:lineRule="auto"/>
        <w:ind w:left="373" w:right="284"/>
        <w:jc w:val="both"/>
        <w:rPr>
          <w:rFonts w:ascii="David" w:hAnsi="David" w:cs="David"/>
          <w:color w:val="000000" w:themeColor="text1"/>
          <w:sz w:val="22"/>
          <w:szCs w:val="22"/>
          <w:rtl/>
        </w:rPr>
      </w:pPr>
      <w:r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אני </w:t>
      </w:r>
      <w:r w:rsidR="0009275D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מגישה את מועמדותי</w:t>
      </w:r>
      <w:r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לתפקיד </w:t>
      </w:r>
      <w:r w:rsidR="00C17BF0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הנשיאה </w:t>
      </w:r>
      <w:r w:rsidR="00D1087F">
        <w:rPr>
          <w:rFonts w:ascii="David" w:hAnsi="David" w:cs="David" w:hint="cs"/>
          <w:color w:val="000000" w:themeColor="text1"/>
          <w:sz w:val="22"/>
          <w:szCs w:val="22"/>
          <w:rtl/>
        </w:rPr>
        <w:t>מתוך אמונה</w:t>
      </w:r>
      <w:r w:rsidR="0088004D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ביכולתי לה</w:t>
      </w:r>
      <w:r w:rsidR="00A64CDA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נהיג </w:t>
      </w:r>
      <w:r w:rsidR="004D0502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את</w:t>
      </w:r>
      <w:r w:rsidR="00E82CA7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המכללה אל השלב </w:t>
      </w:r>
      <w:r w:rsidR="00B47845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הבא</w:t>
      </w:r>
      <w:r w:rsidR="00E82CA7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במחזור החיים של</w:t>
      </w:r>
      <w:r w:rsidR="004D0502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ה.</w:t>
      </w:r>
      <w:ins w:id="1" w:author="Author">
        <w:r w:rsidR="0002689B" w:rsidRPr="0002689B">
          <w:rPr>
            <w:rFonts w:ascii="David" w:hAnsi="David" w:cs="David"/>
            <w:color w:val="000000" w:themeColor="text1"/>
            <w:sz w:val="22"/>
            <w:szCs w:val="22"/>
            <w:rtl/>
          </w:rPr>
          <w:t xml:space="preserve"> </w:t>
        </w:r>
      </w:ins>
      <w:del w:id="2" w:author="Author">
        <w:r w:rsidR="00736804" w:rsidRPr="0002689B" w:rsidDel="0002689B">
          <w:rPr>
            <w:rFonts w:ascii="David" w:hAnsi="David" w:cs="David"/>
            <w:color w:val="000000" w:themeColor="text1"/>
            <w:sz w:val="22"/>
            <w:szCs w:val="22"/>
            <w:rtl/>
          </w:rPr>
          <w:delText xml:space="preserve">  </w:delText>
        </w:r>
      </w:del>
      <w:r w:rsidR="00D1087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</w:t>
      </w:r>
    </w:p>
    <w:p w14:paraId="7ADABBCC" w14:textId="3F80DCFC" w:rsidR="0001625D" w:rsidRPr="0001625D" w:rsidRDefault="0002689B" w:rsidP="0001625D">
      <w:pPr>
        <w:bidi/>
        <w:spacing w:line="360" w:lineRule="auto"/>
        <w:ind w:left="373" w:right="284"/>
        <w:jc w:val="both"/>
        <w:rPr>
          <w:rFonts w:ascii="David" w:hAnsi="David" w:cs="David"/>
          <w:color w:val="000000" w:themeColor="text1"/>
          <w:sz w:val="22"/>
          <w:szCs w:val="22"/>
          <w:rtl/>
        </w:rPr>
      </w:pPr>
      <w:ins w:id="3" w:author="Author">
        <w:r>
          <w:rPr>
            <w:rFonts w:ascii="David" w:hAnsi="David" w:cs="David" w:hint="cs"/>
            <w:color w:val="000000" w:themeColor="text1"/>
            <w:sz w:val="22"/>
            <w:szCs w:val="22"/>
            <w:rtl/>
          </w:rPr>
          <w:t xml:space="preserve">במשך </w:t>
        </w:r>
      </w:ins>
      <w:r w:rsidR="001F4AB0" w:rsidRPr="0001625D">
        <w:rPr>
          <w:rFonts w:ascii="David" w:hAnsi="David" w:cs="David" w:hint="cs"/>
          <w:color w:val="000000" w:themeColor="text1"/>
          <w:sz w:val="22"/>
          <w:szCs w:val="22"/>
          <w:rtl/>
        </w:rPr>
        <w:t>שנים רב</w:t>
      </w:r>
      <w:r w:rsidR="00C336F0" w:rsidRPr="0001625D">
        <w:rPr>
          <w:rFonts w:ascii="David" w:hAnsi="David" w:cs="David" w:hint="cs"/>
          <w:color w:val="000000" w:themeColor="text1"/>
          <w:sz w:val="22"/>
          <w:szCs w:val="22"/>
          <w:rtl/>
        </w:rPr>
        <w:t>ו</w:t>
      </w:r>
      <w:r w:rsidR="001F4AB0" w:rsidRPr="0001625D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ת אני עוקבת אחר </w:t>
      </w:r>
      <w:r w:rsidR="00D44F38" w:rsidRPr="0001625D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התפתחות </w:t>
      </w:r>
      <w:r w:rsidR="00BD7ACB" w:rsidRPr="0001625D">
        <w:rPr>
          <w:rFonts w:ascii="David" w:hAnsi="David" w:cs="David" w:hint="cs"/>
          <w:color w:val="000000" w:themeColor="text1"/>
          <w:sz w:val="22"/>
          <w:szCs w:val="22"/>
          <w:rtl/>
        </w:rPr>
        <w:t>ההשכלה הגבוהה</w:t>
      </w:r>
      <w:r w:rsidR="00D44F38" w:rsidRPr="0001625D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</w:t>
      </w:r>
      <w:r w:rsidR="001F4AB0" w:rsidRPr="0001625D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ובוחנת </w:t>
      </w:r>
      <w:r w:rsidR="00D44F38" w:rsidRPr="0001625D">
        <w:rPr>
          <w:rFonts w:ascii="David" w:hAnsi="David" w:cs="David" w:hint="cs"/>
          <w:color w:val="000000" w:themeColor="text1"/>
          <w:sz w:val="22"/>
          <w:szCs w:val="22"/>
          <w:rtl/>
        </w:rPr>
        <w:t>כווני</w:t>
      </w:r>
      <w:r w:rsidR="001F4AB0" w:rsidRPr="0001625D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התפתחות אפשריים עבור המכללה</w:t>
      </w:r>
      <w:r w:rsidR="00C82487" w:rsidRPr="0001625D">
        <w:rPr>
          <w:rFonts w:ascii="David" w:hAnsi="David" w:cs="David" w:hint="cs"/>
          <w:color w:val="000000" w:themeColor="text1"/>
          <w:sz w:val="22"/>
          <w:szCs w:val="22"/>
          <w:rtl/>
        </w:rPr>
        <w:t>, מרבה לנסוע לכנסים</w:t>
      </w:r>
      <w:r w:rsidR="001F4AB0" w:rsidRPr="0001625D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</w:t>
      </w:r>
      <w:r w:rsidR="00C336F0" w:rsidRPr="0001625D">
        <w:rPr>
          <w:rFonts w:ascii="David" w:hAnsi="David" w:cs="David" w:hint="cs"/>
          <w:color w:val="000000" w:themeColor="text1"/>
          <w:sz w:val="22"/>
          <w:szCs w:val="22"/>
          <w:rtl/>
        </w:rPr>
        <w:t>בארץ ו</w:t>
      </w:r>
      <w:r w:rsidR="001F4AB0" w:rsidRPr="0001625D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בעולם </w:t>
      </w:r>
      <w:r w:rsidR="00C82487" w:rsidRPr="0001625D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ולומדת על מוסדות אקדמיים </w:t>
      </w:r>
      <w:r w:rsidR="00791A88" w:rsidRPr="0001625D">
        <w:rPr>
          <w:rFonts w:ascii="David" w:hAnsi="David" w:cs="David" w:hint="cs"/>
          <w:color w:val="000000" w:themeColor="text1"/>
          <w:sz w:val="22"/>
          <w:szCs w:val="22"/>
          <w:rtl/>
        </w:rPr>
        <w:t>ה</w:t>
      </w:r>
      <w:r w:rsidR="00C82487" w:rsidRPr="0001625D">
        <w:rPr>
          <w:rFonts w:ascii="David" w:hAnsi="David" w:cs="David" w:hint="cs"/>
          <w:color w:val="000000" w:themeColor="text1"/>
          <w:sz w:val="22"/>
          <w:szCs w:val="22"/>
          <w:rtl/>
        </w:rPr>
        <w:t>דומים</w:t>
      </w:r>
      <w:r w:rsidR="001F4AB0" w:rsidRPr="0001625D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לנו </w:t>
      </w:r>
      <w:r w:rsidR="0001625D">
        <w:rPr>
          <w:rFonts w:ascii="David" w:hAnsi="David" w:cs="David" w:hint="cs"/>
          <w:color w:val="000000" w:themeColor="text1"/>
          <w:sz w:val="22"/>
          <w:szCs w:val="22"/>
          <w:rtl/>
        </w:rPr>
        <w:t>ונמצאים</w:t>
      </w:r>
      <w:r w:rsidR="00791A88" w:rsidRPr="0001625D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</w:t>
      </w:r>
      <w:r w:rsidR="001F4AB0" w:rsidRPr="0001625D">
        <w:rPr>
          <w:rFonts w:ascii="David" w:hAnsi="David" w:cs="David" w:hint="cs"/>
          <w:color w:val="000000" w:themeColor="text1"/>
          <w:sz w:val="22"/>
          <w:szCs w:val="22"/>
          <w:rtl/>
        </w:rPr>
        <w:t>בסביבות אחרות</w:t>
      </w:r>
      <w:r w:rsidR="0001625D" w:rsidRPr="0001625D">
        <w:rPr>
          <w:rFonts w:ascii="David" w:hAnsi="David" w:cs="David" w:hint="cs"/>
          <w:color w:val="000000" w:themeColor="text1"/>
          <w:sz w:val="22"/>
          <w:szCs w:val="22"/>
          <w:rtl/>
        </w:rPr>
        <w:t>.</w:t>
      </w:r>
    </w:p>
    <w:p w14:paraId="375D01BC" w14:textId="14CA61F4" w:rsidR="00D522C1" w:rsidRPr="00E9199F" w:rsidRDefault="001F4AB0" w:rsidP="00033A10">
      <w:pPr>
        <w:bidi/>
        <w:spacing w:line="360" w:lineRule="auto"/>
        <w:ind w:left="373" w:right="284"/>
        <w:jc w:val="both"/>
        <w:rPr>
          <w:rFonts w:ascii="David" w:hAnsi="David" w:cs="David"/>
          <w:color w:val="000000" w:themeColor="text1"/>
          <w:sz w:val="22"/>
          <w:szCs w:val="22"/>
          <w:rtl/>
        </w:rPr>
      </w:pPr>
      <w:r w:rsidRPr="0001625D">
        <w:rPr>
          <w:rFonts w:ascii="David" w:hAnsi="David" w:cs="David" w:hint="cs"/>
          <w:color w:val="000000" w:themeColor="text1"/>
          <w:sz w:val="22"/>
          <w:szCs w:val="22"/>
          <w:rtl/>
        </w:rPr>
        <w:t>אני מכירה לעומק את המכללה</w:t>
      </w:r>
      <w:ins w:id="4" w:author="Author">
        <w:r w:rsidR="0002689B">
          <w:rPr>
            <w:rFonts w:ascii="David" w:hAnsi="David" w:cs="David" w:hint="cs"/>
            <w:color w:val="000000" w:themeColor="text1"/>
            <w:sz w:val="22"/>
            <w:szCs w:val="22"/>
            <w:rtl/>
          </w:rPr>
          <w:t xml:space="preserve">, </w:t>
        </w:r>
      </w:ins>
      <w:del w:id="5" w:author="Author">
        <w:r w:rsidR="00E82CA7" w:rsidRPr="0001625D" w:rsidDel="0002689B">
          <w:rPr>
            <w:rFonts w:ascii="David" w:hAnsi="David" w:cs="David" w:hint="cs"/>
            <w:color w:val="000000" w:themeColor="text1"/>
            <w:sz w:val="22"/>
            <w:szCs w:val="22"/>
            <w:rtl/>
          </w:rPr>
          <w:delText xml:space="preserve"> ו</w:delText>
        </w:r>
      </w:del>
      <w:r w:rsidR="00E82CA7" w:rsidRPr="0001625D">
        <w:rPr>
          <w:rFonts w:ascii="David" w:hAnsi="David" w:cs="David" w:hint="cs"/>
          <w:color w:val="000000" w:themeColor="text1"/>
          <w:sz w:val="22"/>
          <w:szCs w:val="22"/>
          <w:rtl/>
        </w:rPr>
        <w:t>מנוסה ב</w:t>
      </w:r>
      <w:r w:rsidR="0001625D" w:rsidRPr="0001625D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ניהול אקדמי </w:t>
      </w:r>
      <w:r w:rsidR="004D0502" w:rsidRPr="0001625D">
        <w:rPr>
          <w:rFonts w:ascii="David" w:hAnsi="David" w:cs="David" w:hint="cs"/>
          <w:color w:val="000000" w:themeColor="text1"/>
          <w:sz w:val="22"/>
          <w:szCs w:val="22"/>
          <w:rtl/>
        </w:rPr>
        <w:t>ו</w:t>
      </w:r>
      <w:r w:rsidR="0001625D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הוכחתי כי </w:t>
      </w:r>
      <w:r w:rsidR="004D0502" w:rsidRPr="0001625D">
        <w:rPr>
          <w:rFonts w:ascii="David" w:hAnsi="David" w:cs="David" w:hint="cs"/>
          <w:color w:val="000000" w:themeColor="text1"/>
          <w:sz w:val="22"/>
          <w:szCs w:val="22"/>
          <w:rtl/>
        </w:rPr>
        <w:t>אוכל</w:t>
      </w:r>
      <w:r w:rsidR="00926893" w:rsidRPr="0001625D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להוביל</w:t>
      </w:r>
      <w:r w:rsidR="0001625D" w:rsidRPr="0001625D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צוותי עבודה להשגת מטרות</w:t>
      </w:r>
      <w:del w:id="6" w:author="Author">
        <w:r w:rsidR="008423E4" w:rsidDel="0002689B">
          <w:rPr>
            <w:rFonts w:ascii="David" w:hAnsi="David" w:cs="David" w:hint="cs"/>
            <w:color w:val="000000" w:themeColor="text1"/>
            <w:sz w:val="22"/>
            <w:szCs w:val="22"/>
            <w:rtl/>
          </w:rPr>
          <w:delText>,</w:delText>
        </w:r>
      </w:del>
      <w:ins w:id="7" w:author="Author">
        <w:r w:rsidR="0002689B">
          <w:rPr>
            <w:rFonts w:ascii="David" w:hAnsi="David" w:cs="David" w:hint="cs"/>
            <w:color w:val="000000" w:themeColor="text1"/>
            <w:sz w:val="22"/>
            <w:szCs w:val="22"/>
            <w:rtl/>
          </w:rPr>
          <w:t>;</w:t>
        </w:r>
        <w:r w:rsidR="0002689B" w:rsidRPr="0002689B">
          <w:rPr>
            <w:rFonts w:ascii="David" w:hAnsi="David" w:cs="David"/>
            <w:color w:val="000000" w:themeColor="text1"/>
            <w:sz w:val="22"/>
            <w:szCs w:val="22"/>
            <w:rtl/>
          </w:rPr>
          <w:t xml:space="preserve"> </w:t>
        </w:r>
      </w:ins>
      <w:del w:id="8" w:author="Author">
        <w:r w:rsidR="0001625D" w:rsidRPr="0002689B" w:rsidDel="0002689B">
          <w:rPr>
            <w:rFonts w:ascii="David" w:hAnsi="David" w:cs="David" w:hint="cs"/>
            <w:color w:val="000000" w:themeColor="text1"/>
            <w:sz w:val="22"/>
            <w:szCs w:val="22"/>
            <w:rtl/>
          </w:rPr>
          <w:delText xml:space="preserve">  </w:delText>
        </w:r>
      </w:del>
      <w:r w:rsidR="0001625D" w:rsidRPr="0001625D">
        <w:rPr>
          <w:rFonts w:ascii="David" w:hAnsi="David" w:cs="David" w:hint="cs"/>
          <w:color w:val="000000" w:themeColor="text1"/>
          <w:sz w:val="22"/>
          <w:szCs w:val="22"/>
          <w:rtl/>
        </w:rPr>
        <w:t>כיום</w:t>
      </w:r>
      <w:ins w:id="9" w:author="Author">
        <w:r w:rsidR="0002689B">
          <w:rPr>
            <w:rFonts w:ascii="David" w:hAnsi="David" w:cs="David" w:hint="cs"/>
            <w:color w:val="000000" w:themeColor="text1"/>
            <w:sz w:val="22"/>
            <w:szCs w:val="22"/>
            <w:rtl/>
          </w:rPr>
          <w:t>, אני</w:t>
        </w:r>
        <w:r w:rsidR="0002689B" w:rsidRPr="0002689B">
          <w:rPr>
            <w:rFonts w:ascii="David" w:hAnsi="David" w:cs="David"/>
            <w:color w:val="000000" w:themeColor="text1"/>
            <w:sz w:val="22"/>
            <w:szCs w:val="22"/>
            <w:rtl/>
          </w:rPr>
          <w:t xml:space="preserve"> </w:t>
        </w:r>
      </w:ins>
      <w:del w:id="10" w:author="Author">
        <w:r w:rsidR="0001625D" w:rsidRPr="0002689B" w:rsidDel="0002689B">
          <w:rPr>
            <w:rFonts w:ascii="David" w:hAnsi="David" w:cs="David" w:hint="cs"/>
            <w:color w:val="000000" w:themeColor="text1"/>
            <w:sz w:val="22"/>
            <w:szCs w:val="22"/>
            <w:rtl/>
          </w:rPr>
          <w:delText xml:space="preserve">  </w:delText>
        </w:r>
      </w:del>
      <w:r w:rsidR="0001625D" w:rsidRPr="0001625D">
        <w:rPr>
          <w:rFonts w:ascii="David" w:hAnsi="David" w:cs="David" w:hint="cs"/>
          <w:color w:val="000000" w:themeColor="text1"/>
          <w:sz w:val="22"/>
          <w:szCs w:val="22"/>
          <w:rtl/>
        </w:rPr>
        <w:t>מכהנת כדקאן פקולטה ומיישמת בה את תפיסת עולמי</w:t>
      </w:r>
      <w:r w:rsidR="0001625D">
        <w:rPr>
          <w:rFonts w:ascii="David" w:hAnsi="David" w:cs="David" w:hint="cs"/>
          <w:color w:val="000000" w:themeColor="text1"/>
          <w:sz w:val="22"/>
          <w:szCs w:val="22"/>
          <w:rtl/>
        </w:rPr>
        <w:t>.</w:t>
      </w:r>
    </w:p>
    <w:p w14:paraId="6994A28E" w14:textId="3BAE2EDD" w:rsidR="00F30708" w:rsidRPr="00E9199F" w:rsidRDefault="00F30708" w:rsidP="00C741FB">
      <w:pPr>
        <w:bidi/>
        <w:spacing w:line="360" w:lineRule="auto"/>
        <w:ind w:left="373" w:right="284"/>
        <w:jc w:val="both"/>
        <w:rPr>
          <w:rFonts w:ascii="David" w:hAnsi="David" w:cs="David"/>
          <w:color w:val="000000" w:themeColor="text1"/>
          <w:sz w:val="22"/>
          <w:szCs w:val="22"/>
          <w:rtl/>
        </w:rPr>
      </w:pPr>
    </w:p>
    <w:p w14:paraId="2448A5CF" w14:textId="69EDA603" w:rsidR="00D522C1" w:rsidRPr="00E9199F" w:rsidRDefault="00D522C1" w:rsidP="00DE5C71">
      <w:pPr>
        <w:bidi/>
        <w:spacing w:line="360" w:lineRule="auto"/>
        <w:ind w:left="373" w:right="284"/>
        <w:jc w:val="center"/>
        <w:rPr>
          <w:rFonts w:ascii="David" w:hAnsi="David" w:cs="David"/>
          <w:color w:val="000000" w:themeColor="text1"/>
          <w:rtl/>
        </w:rPr>
      </w:pPr>
      <w:r w:rsidRPr="00E9199F">
        <w:rPr>
          <w:rFonts w:ascii="David" w:hAnsi="David" w:cs="David" w:hint="cs"/>
          <w:b/>
          <w:bCs/>
          <w:color w:val="000000" w:themeColor="text1"/>
          <w:u w:val="single"/>
          <w:rtl/>
        </w:rPr>
        <w:t>חזון אקדמי, ערכים ומטרות בקידום המכללה האקדמית בית ברל</w:t>
      </w:r>
    </w:p>
    <w:p w14:paraId="34CAFA23" w14:textId="77777777" w:rsidR="00D522C1" w:rsidRPr="00E9199F" w:rsidRDefault="00D522C1" w:rsidP="00C741FB">
      <w:pPr>
        <w:bidi/>
        <w:spacing w:line="360" w:lineRule="auto"/>
        <w:ind w:left="373" w:right="284"/>
        <w:jc w:val="both"/>
        <w:rPr>
          <w:rFonts w:ascii="David" w:hAnsi="David" w:cs="David"/>
          <w:color w:val="000000" w:themeColor="text1"/>
          <w:sz w:val="22"/>
          <w:szCs w:val="22"/>
          <w:rtl/>
        </w:rPr>
      </w:pPr>
    </w:p>
    <w:p w14:paraId="247609EF" w14:textId="3A68EE77" w:rsidR="004D0502" w:rsidRPr="00E9199F" w:rsidRDefault="00943DA2" w:rsidP="00C741FB">
      <w:pPr>
        <w:bidi/>
        <w:spacing w:line="360" w:lineRule="auto"/>
        <w:ind w:left="373" w:right="284"/>
        <w:jc w:val="both"/>
        <w:rPr>
          <w:rFonts w:ascii="David" w:hAnsi="David" w:cs="David"/>
          <w:color w:val="000000" w:themeColor="text1"/>
          <w:sz w:val="22"/>
          <w:szCs w:val="22"/>
          <w:rtl/>
        </w:rPr>
      </w:pPr>
      <w:r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ה</w:t>
      </w:r>
      <w:r w:rsidR="0000062C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מכללה </w:t>
      </w:r>
      <w:r w:rsidR="00A45C51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האקדמית בית ברל</w:t>
      </w:r>
      <w:r w:rsidR="0000062C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</w:t>
      </w:r>
      <w:r w:rsidR="00F30708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כבר </w:t>
      </w:r>
      <w:r w:rsidR="0000062C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בת 70 ומתפקידנו לדאוג שהיא תהייה חזקה ורלוונטית גם בעוד 70 שנה.</w:t>
      </w:r>
    </w:p>
    <w:p w14:paraId="3B71C7FD" w14:textId="319222B2" w:rsidR="00A85409" w:rsidRPr="00E9199F" w:rsidRDefault="00900257" w:rsidP="00033A10">
      <w:pPr>
        <w:bidi/>
        <w:spacing w:line="360" w:lineRule="auto"/>
        <w:ind w:left="373" w:right="284"/>
        <w:jc w:val="both"/>
        <w:rPr>
          <w:rFonts w:ascii="David" w:hAnsi="David" w:cs="David"/>
          <w:color w:val="000000" w:themeColor="text1"/>
          <w:sz w:val="22"/>
          <w:szCs w:val="22"/>
          <w:rtl/>
        </w:rPr>
      </w:pPr>
      <w:commentRangeStart w:id="11"/>
      <w:r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החזון </w:t>
      </w:r>
      <w:commentRangeEnd w:id="11"/>
      <w:r w:rsidR="0002689B">
        <w:rPr>
          <w:rStyle w:val="CommentReference"/>
          <w:rtl/>
        </w:rPr>
        <w:commentReference w:id="11"/>
      </w:r>
      <w:r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הוא</w:t>
      </w:r>
      <w:del w:id="12" w:author="Author">
        <w:r w:rsidR="00C34DC1" w:rsidRPr="00E9199F" w:rsidDel="00033A10">
          <w:rPr>
            <w:rFonts w:ascii="David" w:hAnsi="David" w:cs="David" w:hint="cs"/>
            <w:color w:val="000000" w:themeColor="text1"/>
            <w:sz w:val="22"/>
            <w:szCs w:val="22"/>
            <w:rtl/>
          </w:rPr>
          <w:delText xml:space="preserve"> </w:delText>
        </w:r>
      </w:del>
      <w:ins w:id="13" w:author="Author">
        <w:r w:rsidR="0002689B" w:rsidRPr="0002689B">
          <w:rPr>
            <w:rFonts w:ascii="David" w:hAnsi="David" w:cs="David"/>
            <w:color w:val="000000" w:themeColor="text1"/>
            <w:sz w:val="22"/>
            <w:szCs w:val="22"/>
            <w:rtl/>
          </w:rPr>
          <w:t xml:space="preserve"> </w:t>
        </w:r>
      </w:ins>
      <w:del w:id="14" w:author="Author">
        <w:r w:rsidR="00C34DC1" w:rsidRPr="0002689B" w:rsidDel="0002689B">
          <w:rPr>
            <w:rFonts w:ascii="David" w:hAnsi="David" w:cs="David" w:hint="cs"/>
            <w:color w:val="000000" w:themeColor="text1"/>
            <w:sz w:val="22"/>
            <w:szCs w:val="22"/>
            <w:rtl/>
          </w:rPr>
          <w:delText xml:space="preserve"> </w:delText>
        </w:r>
        <w:r w:rsidR="00EA2935" w:rsidRPr="0002689B" w:rsidDel="0002689B">
          <w:rPr>
            <w:rFonts w:ascii="David" w:hAnsi="David" w:cs="David" w:hint="cs"/>
            <w:color w:val="000000" w:themeColor="text1"/>
            <w:sz w:val="22"/>
            <w:szCs w:val="22"/>
            <w:rtl/>
          </w:rPr>
          <w:delText xml:space="preserve"> </w:delText>
        </w:r>
      </w:del>
      <w:r w:rsidR="00EA2935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למצב </w:t>
      </w:r>
      <w:r w:rsidR="00A85409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את המכללה</w:t>
      </w:r>
      <w:r w:rsidR="00EA2935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</w:t>
      </w:r>
      <w:r w:rsidR="00923B4A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ולקבעה </w:t>
      </w:r>
      <w:r w:rsidR="00EA2935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כ</w:t>
      </w:r>
      <w:r w:rsidR="00A85409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בעלת ערך ושם כמוסד אקדמי מן השורה הראשונה בארץ</w:t>
      </w:r>
      <w:del w:id="15" w:author="Author">
        <w:r w:rsidR="00A85409" w:rsidRPr="00E9199F" w:rsidDel="0002689B">
          <w:rPr>
            <w:rFonts w:ascii="David" w:hAnsi="David" w:cs="David" w:hint="cs"/>
            <w:color w:val="000000" w:themeColor="text1"/>
            <w:sz w:val="22"/>
            <w:szCs w:val="22"/>
            <w:rtl/>
          </w:rPr>
          <w:delText>.</w:delText>
        </w:r>
      </w:del>
      <w:ins w:id="16" w:author="Author">
        <w:r w:rsidR="0002689B">
          <w:rPr>
            <w:rFonts w:ascii="David" w:hAnsi="David" w:cs="David" w:hint="cs"/>
            <w:color w:val="000000" w:themeColor="text1"/>
            <w:sz w:val="22"/>
            <w:szCs w:val="22"/>
            <w:rtl/>
          </w:rPr>
          <w:t>;</w:t>
        </w:r>
        <w:r w:rsidR="0002689B" w:rsidRPr="0002689B">
          <w:rPr>
            <w:rFonts w:ascii="David" w:hAnsi="David" w:cs="David"/>
            <w:color w:val="000000" w:themeColor="text1"/>
            <w:sz w:val="22"/>
            <w:szCs w:val="22"/>
            <w:rtl/>
          </w:rPr>
          <w:t xml:space="preserve"> </w:t>
        </w:r>
      </w:ins>
      <w:del w:id="17" w:author="Author">
        <w:r w:rsidR="00A85409" w:rsidRPr="0002689B" w:rsidDel="0002689B">
          <w:rPr>
            <w:rFonts w:ascii="David" w:hAnsi="David" w:cs="David" w:hint="cs"/>
            <w:color w:val="000000" w:themeColor="text1"/>
            <w:sz w:val="22"/>
            <w:szCs w:val="22"/>
            <w:rtl/>
          </w:rPr>
          <w:delText xml:space="preserve">  </w:delText>
        </w:r>
      </w:del>
      <w:r w:rsidR="00A85409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מוסד שבו </w:t>
      </w:r>
      <w:ins w:id="18" w:author="Author">
        <w:r w:rsidR="0002689B">
          <w:rPr>
            <w:rFonts w:ascii="David" w:hAnsi="David" w:cs="David" w:hint="cs"/>
            <w:color w:val="000000" w:themeColor="text1"/>
            <w:sz w:val="22"/>
            <w:szCs w:val="22"/>
            <w:rtl/>
          </w:rPr>
          <w:t xml:space="preserve">פועל </w:t>
        </w:r>
      </w:ins>
      <w:r w:rsidR="00A85409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סגל אקדמי איכותי וחזק, שמציע </w:t>
      </w:r>
      <w:ins w:id="19" w:author="Author">
        <w:r w:rsidR="0002689B" w:rsidRPr="0002689B">
          <w:rPr>
            <w:rFonts w:ascii="David" w:hAnsi="David" w:cs="David"/>
            <w:color w:val="000000" w:themeColor="text1"/>
            <w:sz w:val="22"/>
            <w:szCs w:val="22"/>
            <w:rtl/>
          </w:rPr>
          <w:t>תוכניות</w:t>
        </w:r>
      </w:ins>
      <w:del w:id="20" w:author="Author">
        <w:r w:rsidR="00A85409" w:rsidRPr="00E9199F" w:rsidDel="0002689B">
          <w:rPr>
            <w:rFonts w:ascii="David" w:hAnsi="David" w:cs="David" w:hint="cs"/>
            <w:color w:val="000000" w:themeColor="text1"/>
            <w:sz w:val="22"/>
            <w:szCs w:val="22"/>
            <w:rtl/>
          </w:rPr>
          <w:delText>תכניות</w:delText>
        </w:r>
      </w:del>
      <w:r w:rsidR="00A85409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אקדמיות מקצועיות וברמה גבוהה, שלומדים בו סטודנטים רבים וטובים </w:t>
      </w:r>
      <w:r w:rsidR="00A85409" w:rsidRPr="00DE5C71">
        <w:rPr>
          <w:rFonts w:ascii="David" w:hAnsi="David" w:cs="David" w:hint="cs"/>
          <w:color w:val="000000" w:themeColor="text1"/>
          <w:sz w:val="22"/>
          <w:szCs w:val="22"/>
          <w:rtl/>
        </w:rPr>
        <w:t>יותר</w:t>
      </w:r>
      <w:r w:rsidR="00A85409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ושמקיים מערך קשרים ושותפ</w:t>
      </w:r>
      <w:ins w:id="21" w:author="Author">
        <w:r w:rsidR="0002689B">
          <w:rPr>
            <w:rFonts w:ascii="David" w:hAnsi="David" w:cs="David" w:hint="cs"/>
            <w:color w:val="000000" w:themeColor="text1"/>
            <w:sz w:val="22"/>
            <w:szCs w:val="22"/>
            <w:rtl/>
          </w:rPr>
          <w:t>ו</w:t>
        </w:r>
      </w:ins>
      <w:r w:rsidR="00A85409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יות עם גופים </w:t>
      </w:r>
      <w:r w:rsidR="0050141B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דומים ו</w:t>
      </w:r>
      <w:ins w:id="22" w:author="Author">
        <w:r w:rsidR="0002689B">
          <w:rPr>
            <w:rFonts w:ascii="David" w:hAnsi="David" w:cs="David" w:hint="cs"/>
            <w:color w:val="000000" w:themeColor="text1"/>
            <w:sz w:val="22"/>
            <w:szCs w:val="22"/>
            <w:rtl/>
          </w:rPr>
          <w:t xml:space="preserve">עם </w:t>
        </w:r>
      </w:ins>
      <w:r w:rsidR="00A85409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שותפים לעשיה בארץ ובעולם. </w:t>
      </w:r>
    </w:p>
    <w:p w14:paraId="0211A2AD" w14:textId="799A6770" w:rsidR="00BF2CBC" w:rsidRPr="00E9199F" w:rsidRDefault="00BF2CBC" w:rsidP="00C741FB">
      <w:pPr>
        <w:bidi/>
        <w:spacing w:line="360" w:lineRule="auto"/>
        <w:ind w:left="373" w:right="284"/>
        <w:jc w:val="both"/>
        <w:rPr>
          <w:rFonts w:ascii="David" w:hAnsi="David" w:cs="David"/>
          <w:color w:val="000000" w:themeColor="text1"/>
          <w:sz w:val="22"/>
          <w:szCs w:val="22"/>
          <w:rtl/>
        </w:rPr>
      </w:pPr>
    </w:p>
    <w:p w14:paraId="4DC4C9DF" w14:textId="6BE352DA" w:rsidR="00BF2CBC" w:rsidRPr="00E9199F" w:rsidRDefault="00BF2CBC" w:rsidP="00033A10">
      <w:pPr>
        <w:bidi/>
        <w:spacing w:line="360" w:lineRule="auto"/>
        <w:ind w:left="373" w:right="284"/>
        <w:jc w:val="both"/>
        <w:rPr>
          <w:rFonts w:ascii="David" w:hAnsi="David" w:cs="David"/>
          <w:color w:val="000000" w:themeColor="text1"/>
          <w:sz w:val="22"/>
          <w:szCs w:val="22"/>
          <w:rtl/>
        </w:rPr>
      </w:pPr>
      <w:r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החזון שאתאר </w:t>
      </w:r>
      <w:del w:id="23" w:author="Author">
        <w:r w:rsidRPr="00E9199F" w:rsidDel="00795B0A">
          <w:rPr>
            <w:rFonts w:ascii="David" w:hAnsi="David" w:cs="David" w:hint="cs"/>
            <w:color w:val="000000" w:themeColor="text1"/>
            <w:sz w:val="22"/>
            <w:szCs w:val="22"/>
            <w:rtl/>
          </w:rPr>
          <w:delText xml:space="preserve">הוא להגיע </w:delText>
        </w:r>
      </w:del>
      <w:r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להלן נשען על שימור</w:t>
      </w:r>
      <w:ins w:id="24" w:author="Author">
        <w:r w:rsidR="0002689B" w:rsidRPr="0002689B">
          <w:rPr>
            <w:rFonts w:ascii="David" w:hAnsi="David" w:cs="David"/>
            <w:color w:val="000000" w:themeColor="text1"/>
            <w:sz w:val="22"/>
            <w:szCs w:val="22"/>
            <w:rtl/>
          </w:rPr>
          <w:t xml:space="preserve"> </w:t>
        </w:r>
      </w:ins>
      <w:del w:id="25" w:author="Author">
        <w:r w:rsidRPr="0002689B" w:rsidDel="0002689B">
          <w:rPr>
            <w:rFonts w:ascii="David" w:hAnsi="David" w:cs="David"/>
            <w:color w:val="000000" w:themeColor="text1"/>
            <w:sz w:val="22"/>
            <w:szCs w:val="22"/>
            <w:rtl/>
          </w:rPr>
          <w:delText xml:space="preserve"> </w:delText>
        </w:r>
        <w:r w:rsidR="00F86F4F" w:rsidRPr="0002689B" w:rsidDel="0002689B">
          <w:rPr>
            <w:rFonts w:ascii="David" w:hAnsi="David" w:cs="David"/>
            <w:color w:val="000000" w:themeColor="text1"/>
            <w:sz w:val="22"/>
            <w:szCs w:val="22"/>
            <w:rtl/>
          </w:rPr>
          <w:delText xml:space="preserve"> </w:delText>
        </w:r>
      </w:del>
      <w:r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היסודות </w:t>
      </w:r>
      <w:r w:rsidR="00D1087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הערכיים </w:t>
      </w:r>
      <w:r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המוסדים שעליהם מושתתת המכללה האקדמית בית ברל כגוף אקדמי ועליהם כוחה וגאוותה</w:t>
      </w:r>
      <w:ins w:id="26" w:author="Author">
        <w:r w:rsidR="00795B0A">
          <w:rPr>
            <w:rFonts w:ascii="David" w:hAnsi="David" w:cs="David" w:hint="cs"/>
            <w:color w:val="000000" w:themeColor="text1"/>
            <w:sz w:val="22"/>
            <w:szCs w:val="22"/>
            <w:rtl/>
          </w:rPr>
          <w:t>,</w:t>
        </w:r>
      </w:ins>
      <w:r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והם</w:t>
      </w:r>
      <w:r w:rsidR="00166A1A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:</w:t>
      </w:r>
      <w:ins w:id="27" w:author="Author">
        <w:r w:rsidR="0002689B" w:rsidRPr="0002689B">
          <w:rPr>
            <w:rFonts w:ascii="David" w:hAnsi="David" w:cs="David"/>
            <w:color w:val="000000" w:themeColor="text1"/>
            <w:sz w:val="22"/>
            <w:szCs w:val="22"/>
            <w:rtl/>
          </w:rPr>
          <w:t xml:space="preserve"> </w:t>
        </w:r>
      </w:ins>
      <w:del w:id="28" w:author="Author">
        <w:r w:rsidR="00166A1A" w:rsidRPr="0002689B" w:rsidDel="0002689B">
          <w:rPr>
            <w:rFonts w:ascii="David" w:hAnsi="David" w:cs="David"/>
            <w:color w:val="000000" w:themeColor="text1"/>
            <w:sz w:val="22"/>
            <w:szCs w:val="22"/>
            <w:rtl/>
          </w:rPr>
          <w:delText xml:space="preserve">  </w:delText>
        </w:r>
      </w:del>
    </w:p>
    <w:p w14:paraId="1181613B" w14:textId="5B1EF906" w:rsidR="00BF2CBC" w:rsidRPr="00E9199F" w:rsidRDefault="00BF2CBC" w:rsidP="00C741FB">
      <w:pPr>
        <w:pStyle w:val="ListParagraph"/>
        <w:numPr>
          <w:ilvl w:val="0"/>
          <w:numId w:val="2"/>
        </w:numPr>
        <w:bidi/>
        <w:spacing w:line="360" w:lineRule="auto"/>
        <w:ind w:left="373" w:right="284" w:firstLine="0"/>
        <w:jc w:val="both"/>
        <w:rPr>
          <w:rFonts w:ascii="David" w:hAnsi="David" w:cs="David"/>
          <w:color w:val="000000" w:themeColor="text1"/>
          <w:sz w:val="22"/>
          <w:szCs w:val="22"/>
          <w:rtl/>
        </w:rPr>
      </w:pPr>
      <w:r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רב תחומיות של תחומי הלימוד </w:t>
      </w:r>
    </w:p>
    <w:p w14:paraId="2B7BD985" w14:textId="77777777" w:rsidR="00BF2CBC" w:rsidRPr="00E9199F" w:rsidRDefault="00BF2CBC" w:rsidP="00C741FB">
      <w:pPr>
        <w:pStyle w:val="ListParagraph"/>
        <w:numPr>
          <w:ilvl w:val="0"/>
          <w:numId w:val="2"/>
        </w:numPr>
        <w:bidi/>
        <w:spacing w:line="360" w:lineRule="auto"/>
        <w:ind w:left="373" w:right="284" w:firstLine="0"/>
        <w:jc w:val="both"/>
        <w:rPr>
          <w:rFonts w:ascii="David" w:hAnsi="David" w:cs="David"/>
          <w:color w:val="000000" w:themeColor="text1"/>
          <w:sz w:val="22"/>
          <w:szCs w:val="22"/>
          <w:rtl/>
        </w:rPr>
      </w:pPr>
      <w:r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אוריינטציה יישומית חברתית </w:t>
      </w:r>
    </w:p>
    <w:p w14:paraId="495488ED" w14:textId="0AEE5D46" w:rsidR="00BF2CBC" w:rsidRPr="00E9199F" w:rsidRDefault="00BF2CBC" w:rsidP="00C741FB">
      <w:pPr>
        <w:pStyle w:val="ListParagraph"/>
        <w:numPr>
          <w:ilvl w:val="0"/>
          <w:numId w:val="2"/>
        </w:numPr>
        <w:bidi/>
        <w:spacing w:line="360" w:lineRule="auto"/>
        <w:ind w:left="373" w:right="284" w:firstLine="0"/>
        <w:jc w:val="both"/>
        <w:rPr>
          <w:rFonts w:ascii="David" w:hAnsi="David" w:cs="David"/>
          <w:color w:val="000000" w:themeColor="text1"/>
          <w:sz w:val="22"/>
          <w:szCs w:val="22"/>
          <w:rtl/>
        </w:rPr>
      </w:pPr>
      <w:r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שותפות יהודית</w:t>
      </w:r>
      <w:ins w:id="29" w:author="Author">
        <w:r w:rsidR="00795B0A">
          <w:rPr>
            <w:rFonts w:ascii="David" w:hAnsi="David" w:cs="David" w:hint="cs"/>
            <w:color w:val="000000" w:themeColor="text1"/>
            <w:sz w:val="22"/>
            <w:szCs w:val="22"/>
            <w:rtl/>
          </w:rPr>
          <w:t>-</w:t>
        </w:r>
      </w:ins>
      <w:del w:id="30" w:author="Author">
        <w:r w:rsidRPr="00E9199F" w:rsidDel="00795B0A">
          <w:rPr>
            <w:rFonts w:ascii="David" w:hAnsi="David" w:cs="David" w:hint="cs"/>
            <w:color w:val="000000" w:themeColor="text1"/>
            <w:sz w:val="22"/>
            <w:szCs w:val="22"/>
            <w:rtl/>
          </w:rPr>
          <w:delText xml:space="preserve"> </w:delText>
        </w:r>
      </w:del>
      <w:r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ערבית</w:t>
      </w:r>
    </w:p>
    <w:p w14:paraId="4B15BC1F" w14:textId="4461C089" w:rsidR="00BF2CBC" w:rsidRPr="00E9199F" w:rsidRDefault="00E56D31" w:rsidP="00C741FB">
      <w:pPr>
        <w:pStyle w:val="ListParagraph"/>
        <w:numPr>
          <w:ilvl w:val="0"/>
          <w:numId w:val="2"/>
        </w:numPr>
        <w:bidi/>
        <w:spacing w:line="360" w:lineRule="auto"/>
        <w:ind w:left="373" w:right="284" w:firstLine="0"/>
        <w:jc w:val="both"/>
        <w:rPr>
          <w:rFonts w:ascii="David" w:hAnsi="David" w:cs="David"/>
          <w:color w:val="000000" w:themeColor="text1"/>
          <w:sz w:val="22"/>
          <w:szCs w:val="22"/>
          <w:rtl/>
        </w:rPr>
      </w:pPr>
      <w:r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מסגרות פדגוגיות </w:t>
      </w:r>
      <w:r w:rsidR="00BF2CBC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ייחודיות</w:t>
      </w:r>
    </w:p>
    <w:p w14:paraId="1BDECACE" w14:textId="4A280AE0" w:rsidR="00BF2CBC" w:rsidRPr="00E9199F" w:rsidRDefault="00BF2CBC" w:rsidP="00C741FB">
      <w:pPr>
        <w:pStyle w:val="ListParagraph"/>
        <w:numPr>
          <w:ilvl w:val="0"/>
          <w:numId w:val="2"/>
        </w:numPr>
        <w:bidi/>
        <w:spacing w:line="360" w:lineRule="auto"/>
        <w:ind w:left="373" w:right="284" w:firstLine="0"/>
        <w:jc w:val="both"/>
        <w:rPr>
          <w:rFonts w:ascii="David" w:hAnsi="David" w:cs="David"/>
          <w:color w:val="000000" w:themeColor="text1"/>
          <w:sz w:val="22"/>
          <w:szCs w:val="22"/>
          <w:rtl/>
        </w:rPr>
      </w:pPr>
      <w:r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יזמות וחדשנות בשדה החינוך וההוראה</w:t>
      </w:r>
    </w:p>
    <w:p w14:paraId="4D16F6A2" w14:textId="77777777" w:rsidR="00BF2CBC" w:rsidRPr="00E9199F" w:rsidRDefault="00BF2CBC" w:rsidP="00C741FB">
      <w:pPr>
        <w:bidi/>
        <w:spacing w:line="360" w:lineRule="auto"/>
        <w:ind w:left="373" w:right="284"/>
        <w:jc w:val="both"/>
        <w:rPr>
          <w:rFonts w:ascii="David" w:hAnsi="David" w:cs="David"/>
          <w:color w:val="000000" w:themeColor="text1"/>
          <w:sz w:val="22"/>
          <w:szCs w:val="22"/>
          <w:rtl/>
        </w:rPr>
      </w:pPr>
    </w:p>
    <w:p w14:paraId="295E2C84" w14:textId="02CAF4CD" w:rsidR="00023E26" w:rsidDel="00795B0A" w:rsidRDefault="00D1087F" w:rsidP="00033A10">
      <w:pPr>
        <w:bidi/>
        <w:spacing w:line="360" w:lineRule="auto"/>
        <w:ind w:left="373" w:right="284"/>
        <w:jc w:val="both"/>
        <w:rPr>
          <w:del w:id="31" w:author="Author"/>
          <w:rFonts w:ascii="David" w:hAnsi="David" w:cs="David"/>
          <w:color w:val="000000" w:themeColor="text1"/>
          <w:sz w:val="22"/>
          <w:szCs w:val="22"/>
          <w:rtl/>
        </w:rPr>
      </w:pPr>
      <w:r>
        <w:rPr>
          <w:rFonts w:ascii="David" w:hAnsi="David" w:cs="David" w:hint="cs"/>
          <w:color w:val="000000" w:themeColor="text1"/>
          <w:sz w:val="22"/>
          <w:szCs w:val="22"/>
          <w:rtl/>
        </w:rPr>
        <w:t>ערכים</w:t>
      </w:r>
      <w:r w:rsidR="00BF2CBC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אלו</w:t>
      </w:r>
      <w:r w:rsidR="00057FA1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,</w:t>
      </w:r>
      <w:r w:rsidR="00BF2CBC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</w:t>
      </w:r>
      <w:r w:rsidR="00057FA1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פרי חזונם של </w:t>
      </w:r>
      <w:r w:rsidR="00166341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שני נשיאי המכללה האחרונים</w:t>
      </w:r>
      <w:r w:rsidR="00C4111A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, </w:t>
      </w:r>
      <w:r w:rsidR="002B2EFC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חשובים וחיוניים</w:t>
      </w:r>
      <w:r w:rsidR="00BF2CBC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</w:t>
      </w:r>
      <w:del w:id="32" w:author="Author">
        <w:r w:rsidR="00166A1A" w:rsidRPr="00E9199F" w:rsidDel="00795B0A">
          <w:rPr>
            <w:rFonts w:ascii="David" w:hAnsi="David" w:cs="David" w:hint="cs"/>
            <w:color w:val="000000" w:themeColor="text1"/>
            <w:sz w:val="22"/>
            <w:szCs w:val="22"/>
            <w:rtl/>
          </w:rPr>
          <w:delText xml:space="preserve">כיום </w:delText>
        </w:r>
      </w:del>
      <w:ins w:id="33" w:author="Author">
        <w:r w:rsidR="00795B0A">
          <w:rPr>
            <w:rFonts w:ascii="David" w:hAnsi="David" w:cs="David" w:hint="cs"/>
            <w:color w:val="000000" w:themeColor="text1"/>
            <w:sz w:val="22"/>
            <w:szCs w:val="22"/>
            <w:rtl/>
          </w:rPr>
          <w:t>ה</w:t>
        </w:r>
        <w:r w:rsidR="00795B0A" w:rsidRPr="00E9199F">
          <w:rPr>
            <w:rFonts w:ascii="David" w:hAnsi="David" w:cs="David" w:hint="cs"/>
            <w:color w:val="000000" w:themeColor="text1"/>
            <w:sz w:val="22"/>
            <w:szCs w:val="22"/>
            <w:rtl/>
          </w:rPr>
          <w:t xml:space="preserve">יום </w:t>
        </w:r>
      </w:ins>
      <w:r w:rsidR="00166A1A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כבעבר</w:t>
      </w:r>
      <w:r w:rsidR="009633DB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.</w:t>
      </w:r>
      <w:r w:rsidR="00FA0AE9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</w:t>
      </w:r>
      <w:r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ערכים אלו חשובים למכללה </w:t>
      </w:r>
      <w:r w:rsidR="00917C87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שכן הם מגדירים ומבהירים </w:t>
      </w:r>
      <w:del w:id="34" w:author="Author">
        <w:r w:rsidR="00917C87" w:rsidDel="00795B0A">
          <w:rPr>
            <w:rFonts w:ascii="David" w:hAnsi="David" w:cs="David" w:hint="cs"/>
            <w:color w:val="000000" w:themeColor="text1"/>
            <w:sz w:val="22"/>
            <w:szCs w:val="22"/>
            <w:rtl/>
          </w:rPr>
          <w:delText>מה מצפה מעצמו המוסד</w:delText>
        </w:r>
      </w:del>
      <w:ins w:id="35" w:author="Author">
        <w:r w:rsidR="00795B0A">
          <w:rPr>
            <w:rFonts w:ascii="David" w:hAnsi="David" w:cs="David" w:hint="cs"/>
            <w:color w:val="000000" w:themeColor="text1"/>
            <w:sz w:val="22"/>
            <w:szCs w:val="22"/>
            <w:rtl/>
          </w:rPr>
          <w:t xml:space="preserve">את </w:t>
        </w:r>
        <w:commentRangeStart w:id="36"/>
        <w:r w:rsidR="00795B0A">
          <w:rPr>
            <w:rFonts w:ascii="David" w:hAnsi="David" w:cs="David" w:hint="cs"/>
            <w:color w:val="000000" w:themeColor="text1"/>
            <w:sz w:val="22"/>
            <w:szCs w:val="22"/>
            <w:rtl/>
          </w:rPr>
          <w:t xml:space="preserve">הציפיות </w:t>
        </w:r>
        <w:commentRangeEnd w:id="36"/>
        <w:r w:rsidR="00795B0A">
          <w:rPr>
            <w:rStyle w:val="CommentReference"/>
            <w:rtl/>
          </w:rPr>
          <w:commentReference w:id="36"/>
        </w:r>
        <w:r w:rsidR="00795B0A">
          <w:rPr>
            <w:rFonts w:ascii="David" w:hAnsi="David" w:cs="David" w:hint="cs"/>
            <w:color w:val="000000" w:themeColor="text1"/>
            <w:sz w:val="22"/>
            <w:szCs w:val="22"/>
            <w:rtl/>
          </w:rPr>
          <w:t>של המוסד מעצמו</w:t>
        </w:r>
      </w:ins>
      <w:r w:rsidR="00917C87">
        <w:rPr>
          <w:rFonts w:ascii="David" w:hAnsi="David" w:cs="David" w:hint="cs"/>
          <w:color w:val="000000" w:themeColor="text1"/>
          <w:sz w:val="22"/>
          <w:szCs w:val="22"/>
          <w:rtl/>
        </w:rPr>
        <w:t>, הם אינם משתנים מעת לעת ואינם תל</w:t>
      </w:r>
      <w:r w:rsidR="001F4AB0">
        <w:rPr>
          <w:rFonts w:ascii="David" w:hAnsi="David" w:cs="David" w:hint="cs"/>
          <w:color w:val="000000" w:themeColor="text1"/>
          <w:sz w:val="22"/>
          <w:szCs w:val="22"/>
          <w:rtl/>
        </w:rPr>
        <w:t>ו</w:t>
      </w:r>
      <w:r w:rsidR="00917C87">
        <w:rPr>
          <w:rFonts w:ascii="David" w:hAnsi="David" w:cs="David" w:hint="cs"/>
          <w:color w:val="000000" w:themeColor="text1"/>
          <w:sz w:val="22"/>
          <w:szCs w:val="22"/>
          <w:rtl/>
        </w:rPr>
        <w:t>יי הקשר.</w:t>
      </w:r>
      <w:ins w:id="37" w:author="Author">
        <w:r w:rsidR="0002689B" w:rsidRPr="0002689B">
          <w:rPr>
            <w:rFonts w:ascii="David" w:hAnsi="David" w:cs="David"/>
            <w:color w:val="000000" w:themeColor="text1"/>
            <w:sz w:val="22"/>
            <w:szCs w:val="22"/>
            <w:rtl/>
          </w:rPr>
          <w:t xml:space="preserve"> </w:t>
        </w:r>
      </w:ins>
      <w:del w:id="38" w:author="Author">
        <w:r w:rsidR="00917C87" w:rsidRPr="0002689B" w:rsidDel="0002689B">
          <w:rPr>
            <w:rFonts w:ascii="David" w:hAnsi="David" w:cs="David"/>
            <w:color w:val="000000" w:themeColor="text1"/>
            <w:sz w:val="22"/>
            <w:szCs w:val="22"/>
            <w:rtl/>
          </w:rPr>
          <w:delText xml:space="preserve">  </w:delText>
        </w:r>
      </w:del>
      <w:r w:rsidR="00917C87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ערכים אלו הם הבסיס של התרבות הארגונית שלנו ומפתח להצלחתה בטווח הארוך, </w:t>
      </w:r>
      <w:ins w:id="39" w:author="Author">
        <w:r w:rsidR="00795B0A">
          <w:rPr>
            <w:rFonts w:ascii="David" w:hAnsi="David" w:cs="David" w:hint="cs"/>
            <w:color w:val="000000" w:themeColor="text1"/>
            <w:sz w:val="22"/>
            <w:szCs w:val="22"/>
            <w:rtl/>
          </w:rPr>
          <w:t>ן</w:t>
        </w:r>
      </w:ins>
      <w:r w:rsidR="00917C87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שימורם יבטיח את יציבותו של </w:t>
      </w:r>
      <w:del w:id="40" w:author="Author">
        <w:r w:rsidR="00917C87" w:rsidDel="00795B0A">
          <w:rPr>
            <w:rFonts w:ascii="David" w:hAnsi="David" w:cs="David" w:hint="cs"/>
            <w:color w:val="000000" w:themeColor="text1"/>
            <w:sz w:val="22"/>
            <w:szCs w:val="22"/>
            <w:rtl/>
          </w:rPr>
          <w:delText>ה</w:delText>
        </w:r>
      </w:del>
      <w:r w:rsidR="00917C87">
        <w:rPr>
          <w:rFonts w:ascii="David" w:hAnsi="David" w:cs="David" w:hint="cs"/>
          <w:color w:val="000000" w:themeColor="text1"/>
          <w:sz w:val="22"/>
          <w:szCs w:val="22"/>
          <w:rtl/>
        </w:rPr>
        <w:t>המוסד ו</w:t>
      </w:r>
      <w:ins w:id="41" w:author="Author">
        <w:r w:rsidR="00795B0A">
          <w:rPr>
            <w:rFonts w:ascii="David" w:hAnsi="David" w:cs="David" w:hint="cs"/>
            <w:color w:val="000000" w:themeColor="text1"/>
            <w:sz w:val="22"/>
            <w:szCs w:val="22"/>
            <w:rtl/>
          </w:rPr>
          <w:t xml:space="preserve">את </w:t>
        </w:r>
      </w:ins>
      <w:r w:rsidR="00917C87">
        <w:rPr>
          <w:rFonts w:ascii="David" w:hAnsi="David" w:cs="David" w:hint="cs"/>
          <w:color w:val="000000" w:themeColor="text1"/>
          <w:sz w:val="22"/>
          <w:szCs w:val="22"/>
          <w:rtl/>
        </w:rPr>
        <w:t>היושרה שלו.</w:t>
      </w:r>
      <w:ins w:id="42" w:author="Author">
        <w:r w:rsidR="0002689B" w:rsidRPr="0002689B">
          <w:rPr>
            <w:rFonts w:ascii="David" w:hAnsi="David" w:cs="David"/>
            <w:color w:val="000000" w:themeColor="text1"/>
            <w:sz w:val="22"/>
            <w:szCs w:val="22"/>
            <w:rtl/>
          </w:rPr>
          <w:t xml:space="preserve"> </w:t>
        </w:r>
      </w:ins>
      <w:del w:id="43" w:author="Author">
        <w:r w:rsidR="00917C87" w:rsidRPr="0002689B" w:rsidDel="0002689B">
          <w:rPr>
            <w:rFonts w:ascii="David" w:hAnsi="David" w:cs="David"/>
            <w:color w:val="000000" w:themeColor="text1"/>
            <w:sz w:val="22"/>
            <w:szCs w:val="22"/>
            <w:rtl/>
          </w:rPr>
          <w:delText xml:space="preserve">  </w:delText>
        </w:r>
      </w:del>
      <w:r w:rsidR="00917C87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כעת נדרש </w:t>
      </w:r>
      <w:commentRangeStart w:id="44"/>
      <w:r w:rsidR="00917C87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לעצב דמותם בפועל של ערכים אלו </w:t>
      </w:r>
      <w:commentRangeEnd w:id="44"/>
      <w:r w:rsidR="00795B0A">
        <w:rPr>
          <w:rStyle w:val="CommentReference"/>
          <w:rtl/>
        </w:rPr>
        <w:commentReference w:id="44"/>
      </w:r>
      <w:r w:rsidR="00BF2CBC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כך שיעב</w:t>
      </w:r>
      <w:r w:rsidR="00917C87">
        <w:rPr>
          <w:rFonts w:ascii="David" w:hAnsi="David" w:cs="David" w:hint="cs"/>
          <w:color w:val="000000" w:themeColor="text1"/>
          <w:sz w:val="22"/>
          <w:szCs w:val="22"/>
          <w:rtl/>
        </w:rPr>
        <w:t>י</w:t>
      </w:r>
      <w:r w:rsidR="00BF2CBC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רו </w:t>
      </w:r>
      <w:r w:rsidR="00917C87">
        <w:rPr>
          <w:rFonts w:ascii="David" w:hAnsi="David" w:cs="David" w:hint="cs"/>
          <w:color w:val="000000" w:themeColor="text1"/>
          <w:sz w:val="22"/>
          <w:szCs w:val="22"/>
          <w:rtl/>
        </w:rPr>
        <w:t>את המכללה אל השלב הבא והמפו</w:t>
      </w:r>
      <w:r w:rsidR="00BF2CBC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תח יותר, במהלך אבולוציוני.</w:t>
      </w:r>
      <w:ins w:id="46" w:author="Author">
        <w:r w:rsidR="0002689B" w:rsidRPr="0002689B">
          <w:rPr>
            <w:rFonts w:ascii="David" w:hAnsi="David" w:cs="David"/>
            <w:color w:val="000000" w:themeColor="text1"/>
            <w:sz w:val="22"/>
            <w:szCs w:val="22"/>
            <w:rtl/>
          </w:rPr>
          <w:t xml:space="preserve"> </w:t>
        </w:r>
      </w:ins>
      <w:del w:id="47" w:author="Author">
        <w:r w:rsidR="000E139F" w:rsidRPr="0002689B" w:rsidDel="0002689B">
          <w:rPr>
            <w:rFonts w:ascii="David" w:hAnsi="David" w:cs="David"/>
            <w:color w:val="000000" w:themeColor="text1"/>
            <w:sz w:val="22"/>
            <w:szCs w:val="22"/>
            <w:rtl/>
          </w:rPr>
          <w:delText xml:space="preserve"> </w:delText>
        </w:r>
        <w:r w:rsidR="006244FE" w:rsidRPr="0002689B" w:rsidDel="0002689B">
          <w:rPr>
            <w:rFonts w:ascii="David" w:hAnsi="David" w:cs="David"/>
            <w:color w:val="000000" w:themeColor="text1"/>
            <w:sz w:val="22"/>
            <w:szCs w:val="22"/>
            <w:rtl/>
          </w:rPr>
          <w:delText xml:space="preserve"> </w:delText>
        </w:r>
      </w:del>
      <w:r w:rsidR="00575FEB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החזון </w:t>
      </w:r>
      <w:r w:rsidR="00DB6BA4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להלן </w:t>
      </w:r>
      <w:r w:rsidR="00575FEB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נשען גם על יסודות חדשים, שנועדו ליישר קו עם מגמות עכשוויות בעולם ההשכלה הגבוהה ולהוביל כיוונים חדשות שיהלמו את העתיד.</w:t>
      </w:r>
      <w:ins w:id="48" w:author="Author">
        <w:r w:rsidR="0002689B" w:rsidRPr="0002689B">
          <w:rPr>
            <w:rFonts w:ascii="David" w:hAnsi="David" w:cs="David"/>
            <w:color w:val="000000" w:themeColor="text1"/>
            <w:sz w:val="22"/>
            <w:szCs w:val="22"/>
            <w:rtl/>
          </w:rPr>
          <w:t xml:space="preserve"> </w:t>
        </w:r>
      </w:ins>
      <w:del w:id="49" w:author="Author">
        <w:r w:rsidR="00575FEB" w:rsidRPr="0002689B" w:rsidDel="0002689B">
          <w:rPr>
            <w:rFonts w:ascii="David" w:hAnsi="David" w:cs="David"/>
            <w:color w:val="000000" w:themeColor="text1"/>
            <w:sz w:val="22"/>
            <w:szCs w:val="22"/>
            <w:rtl/>
          </w:rPr>
          <w:delText xml:space="preserve">  </w:delText>
        </w:r>
      </w:del>
      <w:r w:rsidR="00575FEB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באופן הזה, תפיסתי את פניה העתידיות של המכללה נשע</w:t>
      </w:r>
      <w:ins w:id="50" w:author="Author">
        <w:r w:rsidR="00795B0A">
          <w:rPr>
            <w:rFonts w:ascii="David" w:hAnsi="David" w:cs="David" w:hint="cs"/>
            <w:color w:val="000000" w:themeColor="text1"/>
            <w:sz w:val="22"/>
            <w:szCs w:val="22"/>
            <w:rtl/>
          </w:rPr>
          <w:t>נת</w:t>
        </w:r>
      </w:ins>
      <w:del w:id="51" w:author="Author">
        <w:r w:rsidR="00575FEB" w:rsidRPr="00E9199F" w:rsidDel="00795B0A">
          <w:rPr>
            <w:rFonts w:ascii="David" w:hAnsi="David" w:cs="David" w:hint="cs"/>
            <w:color w:val="000000" w:themeColor="text1"/>
            <w:sz w:val="22"/>
            <w:szCs w:val="22"/>
            <w:rtl/>
          </w:rPr>
          <w:delText>ן</w:delText>
        </w:r>
      </w:del>
      <w:r w:rsidR="00575FEB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על אבולוציה ועל גנזיס גם יחד</w:t>
      </w:r>
      <w:r w:rsidR="006244FE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. </w:t>
      </w:r>
      <w:r w:rsidR="00EC392D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זו </w:t>
      </w:r>
      <w:r w:rsidR="00EC392D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lastRenderedPageBreak/>
        <w:t>שעת כושר לנצל את המנוף שקיבלנו במעבר לתקצוב ות״ת ו</w:t>
      </w:r>
      <w:ins w:id="52" w:author="Author">
        <w:r w:rsidR="00795B0A">
          <w:rPr>
            <w:rFonts w:ascii="David" w:hAnsi="David" w:cs="David" w:hint="cs"/>
            <w:color w:val="000000" w:themeColor="text1"/>
            <w:sz w:val="22"/>
            <w:szCs w:val="22"/>
            <w:rtl/>
          </w:rPr>
          <w:t xml:space="preserve">את </w:t>
        </w:r>
      </w:ins>
      <w:r w:rsidR="00EC392D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האפשרות שניתנה למכללה להרחיב את גבולות המנדט </w:t>
      </w:r>
    </w:p>
    <w:p w14:paraId="002880E9" w14:textId="34253AA1" w:rsidR="00EC392D" w:rsidRPr="00E9199F" w:rsidRDefault="00EC392D" w:rsidP="00033A10">
      <w:pPr>
        <w:bidi/>
        <w:spacing w:line="360" w:lineRule="auto"/>
        <w:ind w:left="373" w:right="284"/>
        <w:jc w:val="both"/>
        <w:rPr>
          <w:rFonts w:ascii="David" w:hAnsi="David" w:cs="David"/>
          <w:color w:val="000000" w:themeColor="text1"/>
          <w:sz w:val="22"/>
          <w:szCs w:val="22"/>
          <w:rtl/>
        </w:rPr>
      </w:pPr>
      <w:r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שלה במערכת ההשכלה הגבוהה </w:t>
      </w:r>
      <w:del w:id="53" w:author="Author">
        <w:r w:rsidRPr="00E9199F" w:rsidDel="00795B0A">
          <w:rPr>
            <w:rFonts w:ascii="David" w:hAnsi="David" w:cs="David" w:hint="cs"/>
            <w:color w:val="000000" w:themeColor="text1"/>
            <w:sz w:val="22"/>
            <w:szCs w:val="22"/>
            <w:rtl/>
          </w:rPr>
          <w:delText>אל עבר</w:delText>
        </w:r>
      </w:del>
      <w:ins w:id="54" w:author="Author">
        <w:r w:rsidR="00795B0A">
          <w:rPr>
            <w:rFonts w:ascii="David" w:hAnsi="David" w:cs="David" w:hint="cs"/>
            <w:color w:val="000000" w:themeColor="text1"/>
            <w:sz w:val="22"/>
            <w:szCs w:val="22"/>
            <w:rtl/>
          </w:rPr>
          <w:t>ל</w:t>
        </w:r>
      </w:ins>
      <w:del w:id="55" w:author="Author">
        <w:r w:rsidRPr="00E9199F" w:rsidDel="00795B0A">
          <w:rPr>
            <w:rFonts w:ascii="David" w:hAnsi="David" w:cs="David" w:hint="cs"/>
            <w:color w:val="000000" w:themeColor="text1"/>
            <w:sz w:val="22"/>
            <w:szCs w:val="22"/>
            <w:rtl/>
          </w:rPr>
          <w:delText xml:space="preserve"> </w:delText>
        </w:r>
      </w:del>
      <w:r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תחומים </w:t>
      </w:r>
      <w:ins w:id="56" w:author="Author">
        <w:r w:rsidR="00795B0A">
          <w:rPr>
            <w:rFonts w:ascii="David" w:hAnsi="David" w:cs="David" w:hint="cs"/>
            <w:color w:val="000000" w:themeColor="text1"/>
            <w:sz w:val="22"/>
            <w:szCs w:val="22"/>
            <w:rtl/>
          </w:rPr>
          <w:t>ש</w:t>
        </w:r>
      </w:ins>
      <w:r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מעבר לחינוך. </w:t>
      </w:r>
    </w:p>
    <w:p w14:paraId="5A42BDEA" w14:textId="77777777" w:rsidR="00DE5C71" w:rsidRDefault="00DE5C71" w:rsidP="00DE5C71">
      <w:pPr>
        <w:bidi/>
        <w:spacing w:line="360" w:lineRule="auto"/>
        <w:ind w:right="284"/>
        <w:jc w:val="both"/>
        <w:rPr>
          <w:rFonts w:ascii="David" w:hAnsi="David" w:cs="David"/>
          <w:color w:val="000000" w:themeColor="text1"/>
          <w:sz w:val="22"/>
          <w:szCs w:val="22"/>
          <w:rtl/>
          <w:lang w:val="fr-FR"/>
        </w:rPr>
      </w:pPr>
    </w:p>
    <w:p w14:paraId="1EE751B6" w14:textId="1347043D" w:rsidR="005D2F92" w:rsidRPr="00E9199F" w:rsidRDefault="006244FE" w:rsidP="00DE5C71">
      <w:pPr>
        <w:bidi/>
        <w:spacing w:line="360" w:lineRule="auto"/>
        <w:ind w:right="284" w:firstLine="360"/>
        <w:jc w:val="both"/>
        <w:rPr>
          <w:rFonts w:ascii="David" w:hAnsi="David" w:cs="David"/>
          <w:color w:val="000000" w:themeColor="text1"/>
          <w:sz w:val="22"/>
          <w:szCs w:val="22"/>
          <w:rtl/>
        </w:rPr>
      </w:pPr>
      <w:r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 xml:space="preserve">להלן </w:t>
      </w:r>
      <w:r w:rsidR="007B1B5A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>חמישה</w:t>
      </w:r>
      <w:r w:rsidR="002E2AF3" w:rsidRPr="00E9199F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 xml:space="preserve"> </w:t>
      </w:r>
      <w:r w:rsidR="00C64D87" w:rsidRPr="00E9199F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 xml:space="preserve">תחומים </w:t>
      </w:r>
      <w:r w:rsidR="00C64D87" w:rsidRPr="00B31137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>שצריך ל</w:t>
      </w:r>
      <w:r w:rsidR="00F8356F" w:rsidRPr="00B31137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>קדם</w:t>
      </w:r>
      <w:ins w:id="57" w:author="Author">
        <w:r w:rsidR="00795B0A">
          <w:rPr>
            <w:rFonts w:ascii="David" w:hAnsi="David" w:cs="David" w:hint="cs"/>
            <w:color w:val="000000" w:themeColor="text1"/>
            <w:sz w:val="22"/>
            <w:szCs w:val="22"/>
            <w:rtl/>
            <w:lang w:val="fr-FR"/>
          </w:rPr>
          <w:t xml:space="preserve"> את המכללה</w:t>
        </w:r>
      </w:ins>
      <w:r w:rsidR="00F8356F" w:rsidRPr="00B31137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 xml:space="preserve"> אליהם</w:t>
      </w:r>
      <w:r w:rsidR="00C64D87" w:rsidRPr="00B31137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>:</w:t>
      </w:r>
    </w:p>
    <w:p w14:paraId="3B8EC4C6" w14:textId="6A359977" w:rsidR="00EF2D4B" w:rsidRPr="00E9199F" w:rsidRDefault="00F8356F" w:rsidP="00C741FB">
      <w:pPr>
        <w:pStyle w:val="ListParagraph"/>
        <w:numPr>
          <w:ilvl w:val="0"/>
          <w:numId w:val="7"/>
        </w:numPr>
        <w:bidi/>
        <w:spacing w:line="360" w:lineRule="auto"/>
        <w:ind w:right="284"/>
        <w:jc w:val="both"/>
        <w:rPr>
          <w:rFonts w:ascii="David" w:hAnsi="David" w:cs="David"/>
          <w:color w:val="000000" w:themeColor="text1"/>
          <w:sz w:val="22"/>
          <w:szCs w:val="22"/>
        </w:rPr>
      </w:pPr>
      <w:r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בתחומי הליבה יהיה דוקטורט</w:t>
      </w:r>
      <w:r w:rsidR="00650745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</w:t>
      </w:r>
    </w:p>
    <w:p w14:paraId="254D4BCA" w14:textId="3F630536" w:rsidR="00274462" w:rsidRPr="00E9199F" w:rsidDel="00795B0A" w:rsidRDefault="00274462" w:rsidP="00C741FB">
      <w:pPr>
        <w:pStyle w:val="ListParagraph"/>
        <w:bidi/>
        <w:spacing w:line="360" w:lineRule="auto"/>
        <w:ind w:right="284"/>
        <w:jc w:val="both"/>
        <w:rPr>
          <w:del w:id="58" w:author="Author"/>
          <w:rFonts w:ascii="David" w:hAnsi="David" w:cs="David"/>
          <w:color w:val="000000" w:themeColor="text1"/>
          <w:sz w:val="22"/>
          <w:szCs w:val="22"/>
        </w:rPr>
      </w:pPr>
    </w:p>
    <w:p w14:paraId="45B120D8" w14:textId="0D0F980B" w:rsidR="00D032AC" w:rsidRPr="00E9199F" w:rsidRDefault="00A756EC" w:rsidP="00033A10">
      <w:pPr>
        <w:pStyle w:val="ListParagraph"/>
        <w:bidi/>
        <w:spacing w:line="360" w:lineRule="auto"/>
        <w:ind w:right="284"/>
        <w:jc w:val="both"/>
        <w:rPr>
          <w:rFonts w:ascii="David" w:hAnsi="David" w:cs="David"/>
          <w:color w:val="000000" w:themeColor="text1"/>
          <w:sz w:val="22"/>
          <w:szCs w:val="22"/>
          <w:rtl/>
        </w:rPr>
      </w:pPr>
      <w:r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לפעול</w:t>
      </w:r>
      <w:r w:rsidR="009A7593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ל</w:t>
      </w:r>
      <w:r w:rsidR="00650745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חיזוק </w:t>
      </w:r>
      <w:r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המ</w:t>
      </w:r>
      <w:r w:rsidR="00650745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עמד </w:t>
      </w:r>
      <w:r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ה</w:t>
      </w:r>
      <w:r w:rsidR="00650745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אקדמי בתחומי הליבה</w:t>
      </w:r>
      <w:ins w:id="59" w:author="Author">
        <w:r w:rsidR="00795B0A">
          <w:rPr>
            <w:rFonts w:ascii="David" w:hAnsi="David" w:cs="David" w:hint="cs"/>
            <w:color w:val="000000" w:themeColor="text1"/>
            <w:sz w:val="22"/>
            <w:szCs w:val="22"/>
            <w:rtl/>
          </w:rPr>
          <w:t xml:space="preserve"> </w:t>
        </w:r>
        <w:r w:rsidR="00795B0A">
          <w:rPr>
            <w:rFonts w:ascii="David" w:hAnsi="David" w:cs="David"/>
            <w:color w:val="000000" w:themeColor="text1"/>
            <w:sz w:val="22"/>
            <w:szCs w:val="22"/>
            <w:rtl/>
          </w:rPr>
          <w:t>–</w:t>
        </w:r>
        <w:r w:rsidR="00795B0A">
          <w:rPr>
            <w:rFonts w:ascii="David" w:hAnsi="David" w:cs="David" w:hint="cs"/>
            <w:color w:val="000000" w:themeColor="text1"/>
            <w:sz w:val="22"/>
            <w:szCs w:val="22"/>
            <w:rtl/>
          </w:rPr>
          <w:t xml:space="preserve"> </w:t>
        </w:r>
      </w:ins>
      <w:del w:id="60" w:author="Author">
        <w:r w:rsidRPr="00E9199F" w:rsidDel="00795B0A">
          <w:rPr>
            <w:rFonts w:ascii="David" w:hAnsi="David" w:cs="David" w:hint="cs"/>
            <w:color w:val="000000" w:themeColor="text1"/>
            <w:sz w:val="22"/>
            <w:szCs w:val="22"/>
            <w:rtl/>
          </w:rPr>
          <w:delText xml:space="preserve"> - </w:delText>
        </w:r>
      </w:del>
      <w:r w:rsidR="00650745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הכשרת מורים והוראת המקצועות</w:t>
      </w:r>
      <w:r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,</w:t>
      </w:r>
      <w:r w:rsidR="00650745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עד מתן דוקטורט</w:t>
      </w:r>
      <w:r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.</w:t>
      </w:r>
      <w:ins w:id="61" w:author="Author">
        <w:r w:rsidR="0002689B" w:rsidRPr="0002689B">
          <w:rPr>
            <w:rFonts w:ascii="David" w:hAnsi="David" w:cs="David"/>
            <w:color w:val="000000" w:themeColor="text1"/>
            <w:sz w:val="22"/>
            <w:szCs w:val="22"/>
            <w:rtl/>
          </w:rPr>
          <w:t xml:space="preserve"> </w:t>
        </w:r>
      </w:ins>
      <w:del w:id="62" w:author="Author">
        <w:r w:rsidRPr="0002689B" w:rsidDel="0002689B">
          <w:rPr>
            <w:rFonts w:ascii="David" w:hAnsi="David" w:cs="David"/>
            <w:color w:val="000000" w:themeColor="text1"/>
            <w:sz w:val="22"/>
            <w:szCs w:val="22"/>
            <w:rtl/>
          </w:rPr>
          <w:delText xml:space="preserve">  </w:delText>
        </w:r>
      </w:del>
      <w:r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כמו כן לפעול מול ות״ת למתן דוקטורט ב</w:t>
      </w:r>
      <w:ins w:id="63" w:author="Author">
        <w:r w:rsidR="0002689B" w:rsidRPr="0002689B">
          <w:rPr>
            <w:rFonts w:ascii="David" w:hAnsi="David" w:cs="David"/>
            <w:color w:val="000000" w:themeColor="text1"/>
            <w:sz w:val="22"/>
            <w:szCs w:val="22"/>
            <w:rtl/>
          </w:rPr>
          <w:t>תוכניות</w:t>
        </w:r>
      </w:ins>
      <w:del w:id="64" w:author="Author">
        <w:r w:rsidRPr="00E9199F" w:rsidDel="0002689B">
          <w:rPr>
            <w:rFonts w:ascii="David" w:hAnsi="David" w:cs="David" w:hint="cs"/>
            <w:color w:val="000000" w:themeColor="text1"/>
            <w:sz w:val="22"/>
            <w:szCs w:val="22"/>
            <w:rtl/>
          </w:rPr>
          <w:delText>תכניות</w:delText>
        </w:r>
      </w:del>
      <w:r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תואר שני עם תזה שיש </w:t>
      </w:r>
      <w:del w:id="65" w:author="Author">
        <w:r w:rsidRPr="00E9199F" w:rsidDel="00795B0A">
          <w:rPr>
            <w:rFonts w:ascii="David" w:hAnsi="David" w:cs="David" w:hint="cs"/>
            <w:color w:val="000000" w:themeColor="text1"/>
            <w:sz w:val="22"/>
            <w:szCs w:val="22"/>
            <w:rtl/>
          </w:rPr>
          <w:delText xml:space="preserve">לנו </w:delText>
        </w:r>
      </w:del>
      <w:ins w:id="66" w:author="Author">
        <w:r w:rsidR="00795B0A">
          <w:rPr>
            <w:rFonts w:ascii="David" w:hAnsi="David" w:cs="David" w:hint="cs"/>
            <w:color w:val="000000" w:themeColor="text1"/>
            <w:sz w:val="22"/>
            <w:szCs w:val="22"/>
            <w:rtl/>
          </w:rPr>
          <w:t>במכללה</w:t>
        </w:r>
        <w:r w:rsidR="00795B0A" w:rsidRPr="00E9199F">
          <w:rPr>
            <w:rFonts w:ascii="David" w:hAnsi="David" w:cs="David" w:hint="cs"/>
            <w:color w:val="000000" w:themeColor="text1"/>
            <w:sz w:val="22"/>
            <w:szCs w:val="22"/>
            <w:rtl/>
          </w:rPr>
          <w:t xml:space="preserve"> </w:t>
        </w:r>
      </w:ins>
      <w:r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כיום.</w:t>
      </w:r>
      <w:ins w:id="67" w:author="Author">
        <w:r w:rsidR="0002689B" w:rsidRPr="0002689B">
          <w:rPr>
            <w:rFonts w:ascii="David" w:hAnsi="David" w:cs="David"/>
            <w:color w:val="000000" w:themeColor="text1"/>
            <w:sz w:val="22"/>
            <w:szCs w:val="22"/>
            <w:rtl/>
          </w:rPr>
          <w:t xml:space="preserve"> </w:t>
        </w:r>
      </w:ins>
      <w:del w:id="68" w:author="Author">
        <w:r w:rsidRPr="0002689B" w:rsidDel="0002689B">
          <w:rPr>
            <w:rFonts w:ascii="David" w:hAnsi="David" w:cs="David"/>
            <w:color w:val="000000" w:themeColor="text1"/>
            <w:sz w:val="22"/>
            <w:szCs w:val="22"/>
            <w:rtl/>
          </w:rPr>
          <w:delText xml:space="preserve">  </w:delText>
        </w:r>
      </w:del>
      <w:r w:rsidR="00650745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</w:t>
      </w:r>
    </w:p>
    <w:p w14:paraId="0F276498" w14:textId="2A48A15C" w:rsidR="00463AB7" w:rsidRPr="00E9199F" w:rsidRDefault="00A756EC" w:rsidP="00C741FB">
      <w:pPr>
        <w:bidi/>
        <w:spacing w:line="360" w:lineRule="auto"/>
        <w:ind w:left="720" w:right="284"/>
        <w:jc w:val="both"/>
        <w:rPr>
          <w:rFonts w:ascii="David" w:hAnsi="David" w:cs="David"/>
          <w:color w:val="000000" w:themeColor="text1"/>
          <w:sz w:val="22"/>
          <w:szCs w:val="22"/>
          <w:rtl/>
          <w:lang w:val="fr-FR"/>
        </w:rPr>
      </w:pPr>
      <w:r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בהיותנו מוסד ות״תי, מוצע </w:t>
      </w:r>
      <w:r w:rsidR="00463AB7" w:rsidRPr="00E9199F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 xml:space="preserve">לבדל עצמנו ממכללות </w:t>
      </w:r>
      <w:r w:rsidRPr="00E9199F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>ל</w:t>
      </w:r>
      <w:r w:rsidR="00463AB7" w:rsidRPr="00E9199F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 xml:space="preserve">חינוך </w:t>
      </w:r>
      <w:r w:rsidRPr="00E9199F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 xml:space="preserve">ולחתור לכך שנקפוץ מקבוצת המכללות לחינוך </w:t>
      </w:r>
      <w:r w:rsidR="00463AB7" w:rsidRPr="00E9199F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>אל קבוצת האוניברסיטאות</w:t>
      </w:r>
      <w:r w:rsidRPr="00E9199F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 xml:space="preserve">, </w:t>
      </w:r>
      <w:r w:rsidR="00463AB7" w:rsidRPr="00E9199F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 xml:space="preserve">ולא </w:t>
      </w:r>
      <w:ins w:id="69" w:author="Author">
        <w:r w:rsidR="00795B0A">
          <w:rPr>
            <w:rFonts w:ascii="David" w:hAnsi="David" w:cs="David" w:hint="cs"/>
            <w:color w:val="000000" w:themeColor="text1"/>
            <w:sz w:val="22"/>
            <w:szCs w:val="22"/>
            <w:rtl/>
            <w:lang w:val="fr-FR"/>
          </w:rPr>
          <w:t xml:space="preserve">לקבוצת </w:t>
        </w:r>
      </w:ins>
      <w:r w:rsidR="00463AB7" w:rsidRPr="00E9199F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 xml:space="preserve">המכללות המתוקצבות. </w:t>
      </w:r>
    </w:p>
    <w:p w14:paraId="3965689F" w14:textId="77777777" w:rsidR="00E92496" w:rsidRPr="00E9199F" w:rsidRDefault="00E92496" w:rsidP="00C741FB">
      <w:pPr>
        <w:bidi/>
        <w:spacing w:line="360" w:lineRule="auto"/>
        <w:ind w:left="720" w:right="284"/>
        <w:jc w:val="both"/>
        <w:rPr>
          <w:rFonts w:ascii="David" w:hAnsi="David" w:cs="David"/>
          <w:color w:val="000000" w:themeColor="text1"/>
          <w:sz w:val="22"/>
          <w:szCs w:val="22"/>
          <w:lang w:val="fr-FR"/>
        </w:rPr>
      </w:pPr>
    </w:p>
    <w:p w14:paraId="4B97D01C" w14:textId="10AB33B3" w:rsidR="00F8356F" w:rsidRPr="00E9199F" w:rsidRDefault="00F8356F" w:rsidP="00C741FB">
      <w:pPr>
        <w:pStyle w:val="ListParagraph"/>
        <w:numPr>
          <w:ilvl w:val="0"/>
          <w:numId w:val="7"/>
        </w:numPr>
        <w:bidi/>
        <w:spacing w:line="360" w:lineRule="auto"/>
        <w:ind w:right="284"/>
        <w:jc w:val="both"/>
        <w:rPr>
          <w:rFonts w:ascii="David" w:hAnsi="David" w:cs="David"/>
          <w:color w:val="000000" w:themeColor="text1"/>
          <w:sz w:val="22"/>
          <w:szCs w:val="22"/>
        </w:rPr>
      </w:pPr>
      <w:r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בתחומים החדשים </w:t>
      </w:r>
      <w:r w:rsidR="000565B5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תהליך </w:t>
      </w:r>
      <w:r w:rsidR="00A3049B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הפיתוח </w:t>
      </w:r>
      <w:r w:rsidR="000565B5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יואץ</w:t>
      </w:r>
      <w:r w:rsidR="00C4111A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</w:t>
      </w:r>
    </w:p>
    <w:p w14:paraId="2FC2A782" w14:textId="279105FE" w:rsidR="008300BB" w:rsidRPr="00E9199F" w:rsidRDefault="00A756EC" w:rsidP="00033A10">
      <w:pPr>
        <w:pStyle w:val="ListParagraph"/>
        <w:bidi/>
        <w:spacing w:line="360" w:lineRule="auto"/>
        <w:ind w:right="284"/>
        <w:jc w:val="both"/>
        <w:rPr>
          <w:rFonts w:ascii="David" w:hAnsi="David" w:cs="David"/>
          <w:color w:val="000000" w:themeColor="text1"/>
          <w:sz w:val="22"/>
          <w:szCs w:val="22"/>
          <w:rtl/>
        </w:rPr>
      </w:pPr>
      <w:r w:rsidRPr="00E9199F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>ב</w:t>
      </w:r>
      <w:r w:rsidR="008300BB" w:rsidRPr="00E9199F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 xml:space="preserve">פיתוח </w:t>
      </w:r>
      <w:ins w:id="70" w:author="Author">
        <w:r w:rsidR="0002689B" w:rsidRPr="0002689B">
          <w:rPr>
            <w:rFonts w:ascii="David" w:hAnsi="David" w:cs="David"/>
            <w:color w:val="000000" w:themeColor="text1"/>
            <w:sz w:val="22"/>
            <w:szCs w:val="22"/>
            <w:rtl/>
            <w:lang w:val="fr-FR"/>
          </w:rPr>
          <w:t>תוכניות</w:t>
        </w:r>
      </w:ins>
      <w:del w:id="71" w:author="Author">
        <w:r w:rsidR="008300BB" w:rsidRPr="00E9199F" w:rsidDel="0002689B">
          <w:rPr>
            <w:rFonts w:ascii="David" w:hAnsi="David" w:cs="David" w:hint="cs"/>
            <w:color w:val="000000" w:themeColor="text1"/>
            <w:sz w:val="22"/>
            <w:szCs w:val="22"/>
            <w:rtl/>
            <w:lang w:val="fr-FR"/>
          </w:rPr>
          <w:delText>תכניות</w:delText>
        </w:r>
      </w:del>
      <w:r w:rsidR="008300BB" w:rsidRPr="00E9199F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 xml:space="preserve"> לימוד מעבר לחינוך </w:t>
      </w:r>
      <w:r w:rsidRPr="00E9199F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 xml:space="preserve">מוצע </w:t>
      </w:r>
      <w:r w:rsidR="008300BB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לעמוד על כך שות״ת </w:t>
      </w:r>
      <w:del w:id="72" w:author="Author">
        <w:r w:rsidR="008300BB" w:rsidRPr="00E9199F" w:rsidDel="00795B0A">
          <w:rPr>
            <w:rFonts w:ascii="David" w:hAnsi="David" w:cs="David" w:hint="cs"/>
            <w:color w:val="000000" w:themeColor="text1"/>
            <w:sz w:val="22"/>
            <w:szCs w:val="22"/>
            <w:rtl/>
          </w:rPr>
          <w:delText xml:space="preserve">יאפשר </w:delText>
        </w:r>
      </w:del>
      <w:ins w:id="73" w:author="Author">
        <w:r w:rsidR="00795B0A">
          <w:rPr>
            <w:rFonts w:ascii="David" w:hAnsi="David" w:cs="David" w:hint="cs"/>
            <w:color w:val="000000" w:themeColor="text1"/>
            <w:sz w:val="22"/>
            <w:szCs w:val="22"/>
            <w:rtl/>
          </w:rPr>
          <w:t>ת</w:t>
        </w:r>
        <w:r w:rsidR="00795B0A" w:rsidRPr="00E9199F">
          <w:rPr>
            <w:rFonts w:ascii="David" w:hAnsi="David" w:cs="David" w:hint="cs"/>
            <w:color w:val="000000" w:themeColor="text1"/>
            <w:sz w:val="22"/>
            <w:szCs w:val="22"/>
            <w:rtl/>
          </w:rPr>
          <w:t xml:space="preserve">אפשר </w:t>
        </w:r>
      </w:ins>
      <w:r w:rsidR="008300BB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לנו </w:t>
      </w:r>
      <w:del w:id="74" w:author="Author">
        <w:r w:rsidR="008300BB" w:rsidRPr="0002689B" w:rsidDel="0002689B">
          <w:rPr>
            <w:rFonts w:ascii="David" w:hAnsi="David" w:cs="David" w:hint="eastAsia"/>
            <w:color w:val="000000" w:themeColor="text1"/>
            <w:sz w:val="22"/>
            <w:szCs w:val="22"/>
            <w:rtl/>
          </w:rPr>
          <w:delText>יותר</w:delText>
        </w:r>
        <w:r w:rsidR="008300BB" w:rsidRPr="0002689B" w:rsidDel="0002689B">
          <w:rPr>
            <w:rFonts w:ascii="David" w:hAnsi="David" w:cs="David"/>
            <w:color w:val="000000" w:themeColor="text1"/>
            <w:sz w:val="22"/>
            <w:szCs w:val="22"/>
            <w:rtl/>
          </w:rPr>
          <w:delText xml:space="preserve"> </w:delText>
        </w:r>
      </w:del>
      <w:r w:rsidR="008300BB" w:rsidRPr="0002689B">
        <w:rPr>
          <w:rFonts w:ascii="David" w:hAnsi="David" w:cs="David" w:hint="eastAsia"/>
          <w:color w:val="000000" w:themeColor="text1"/>
          <w:sz w:val="22"/>
          <w:szCs w:val="22"/>
          <w:rtl/>
        </w:rPr>
        <w:t>גמישות</w:t>
      </w:r>
      <w:ins w:id="75" w:author="Author">
        <w:r w:rsidR="0002689B">
          <w:rPr>
            <w:rFonts w:ascii="David" w:hAnsi="David" w:cs="David" w:hint="cs"/>
            <w:color w:val="000000" w:themeColor="text1"/>
            <w:sz w:val="22"/>
            <w:szCs w:val="22"/>
            <w:rtl/>
          </w:rPr>
          <w:t xml:space="preserve"> רבה יותר</w:t>
        </w:r>
      </w:ins>
      <w:r w:rsidR="008300BB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בבניית </w:t>
      </w:r>
      <w:ins w:id="76" w:author="Author">
        <w:r w:rsidR="0002689B" w:rsidRPr="0002689B">
          <w:rPr>
            <w:rFonts w:ascii="David" w:hAnsi="David" w:cs="David"/>
            <w:color w:val="000000" w:themeColor="text1"/>
            <w:sz w:val="22"/>
            <w:szCs w:val="22"/>
            <w:rtl/>
          </w:rPr>
          <w:t>תוכניות</w:t>
        </w:r>
      </w:ins>
      <w:del w:id="77" w:author="Author">
        <w:r w:rsidR="008300BB" w:rsidRPr="0002689B" w:rsidDel="0002689B">
          <w:rPr>
            <w:rFonts w:ascii="David" w:hAnsi="David" w:cs="David" w:hint="eastAsia"/>
            <w:color w:val="000000" w:themeColor="text1"/>
            <w:sz w:val="22"/>
            <w:szCs w:val="22"/>
            <w:rtl/>
          </w:rPr>
          <w:delText>תכניות</w:delText>
        </w:r>
      </w:del>
      <w:r w:rsidR="008300BB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ופתיחתן </w:t>
      </w:r>
      <w:del w:id="78" w:author="Author">
        <w:r w:rsidR="008300BB" w:rsidRPr="00E9199F" w:rsidDel="00795B0A">
          <w:rPr>
            <w:rFonts w:ascii="David" w:hAnsi="David" w:cs="David" w:hint="cs"/>
            <w:color w:val="000000" w:themeColor="text1"/>
            <w:sz w:val="22"/>
            <w:szCs w:val="22"/>
            <w:rtl/>
          </w:rPr>
          <w:delText>ו</w:delText>
        </w:r>
      </w:del>
      <w:r w:rsidR="008300BB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בקצב מהיר יותר.</w:t>
      </w:r>
      <w:ins w:id="79" w:author="Author">
        <w:r w:rsidR="0002689B" w:rsidRPr="0002689B">
          <w:rPr>
            <w:rFonts w:ascii="David" w:hAnsi="David" w:cs="David"/>
            <w:color w:val="000000" w:themeColor="text1"/>
            <w:sz w:val="22"/>
            <w:szCs w:val="22"/>
            <w:rtl/>
          </w:rPr>
          <w:t xml:space="preserve"> </w:t>
        </w:r>
      </w:ins>
      <w:del w:id="80" w:author="Author">
        <w:r w:rsidR="008300BB" w:rsidRPr="0002689B" w:rsidDel="0002689B">
          <w:rPr>
            <w:rFonts w:ascii="David" w:hAnsi="David" w:cs="David"/>
            <w:color w:val="000000" w:themeColor="text1"/>
            <w:sz w:val="22"/>
            <w:szCs w:val="22"/>
            <w:rtl/>
          </w:rPr>
          <w:delText xml:space="preserve">  </w:delText>
        </w:r>
      </w:del>
      <w:ins w:id="81" w:author="Author">
        <w:r w:rsidR="0002689B" w:rsidRPr="0002689B">
          <w:rPr>
            <w:rFonts w:ascii="David" w:hAnsi="David" w:cs="David"/>
            <w:color w:val="000000" w:themeColor="text1"/>
            <w:sz w:val="22"/>
            <w:szCs w:val="22"/>
            <w:rtl/>
          </w:rPr>
          <w:t>תוכניות</w:t>
        </w:r>
      </w:ins>
      <w:del w:id="82" w:author="Author">
        <w:r w:rsidR="008300BB" w:rsidRPr="0002689B" w:rsidDel="0002689B">
          <w:rPr>
            <w:rFonts w:ascii="David" w:hAnsi="David" w:cs="David" w:hint="eastAsia"/>
            <w:color w:val="000000" w:themeColor="text1"/>
            <w:sz w:val="22"/>
            <w:szCs w:val="22"/>
            <w:rtl/>
          </w:rPr>
          <w:delText>תכניות</w:delText>
        </w:r>
      </w:del>
      <w:r w:rsidR="008300BB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אלו צריכות להיבנות בהתאם לחזון של מכללה בעלת גוון חברתי-</w:t>
      </w:r>
      <w:r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יישומי</w:t>
      </w:r>
      <w:r w:rsidR="008300BB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.</w:t>
      </w:r>
      <w:ins w:id="83" w:author="Author">
        <w:r w:rsidR="0002689B" w:rsidRPr="0002689B">
          <w:rPr>
            <w:rFonts w:ascii="David" w:hAnsi="David" w:cs="David"/>
            <w:color w:val="000000" w:themeColor="text1"/>
            <w:sz w:val="22"/>
            <w:szCs w:val="22"/>
            <w:rtl/>
          </w:rPr>
          <w:t xml:space="preserve"> </w:t>
        </w:r>
      </w:ins>
      <w:del w:id="84" w:author="Author">
        <w:r w:rsidR="008300BB" w:rsidRPr="0002689B" w:rsidDel="0002689B">
          <w:rPr>
            <w:rFonts w:ascii="David" w:hAnsi="David" w:cs="David"/>
            <w:color w:val="000000" w:themeColor="text1"/>
            <w:sz w:val="22"/>
            <w:szCs w:val="22"/>
            <w:rtl/>
          </w:rPr>
          <w:delText xml:space="preserve">  </w:delText>
        </w:r>
      </w:del>
    </w:p>
    <w:p w14:paraId="337CCEC6" w14:textId="516FD85A" w:rsidR="00853E5B" w:rsidRPr="00E9199F" w:rsidRDefault="00A756EC" w:rsidP="00C741FB">
      <w:pPr>
        <w:pStyle w:val="ListParagraph"/>
        <w:bidi/>
        <w:spacing w:line="360" w:lineRule="auto"/>
        <w:ind w:right="284"/>
        <w:jc w:val="both"/>
        <w:rPr>
          <w:rFonts w:ascii="David" w:hAnsi="David" w:cs="David"/>
          <w:color w:val="000000" w:themeColor="text1"/>
          <w:sz w:val="22"/>
          <w:szCs w:val="22"/>
          <w:rtl/>
          <w:lang w:val="fr-FR"/>
        </w:rPr>
      </w:pPr>
      <w:r w:rsidRPr="00E9199F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 xml:space="preserve">מוצע לרכז מאמצים ליצירת </w:t>
      </w:r>
      <w:r w:rsidR="00FA61F1" w:rsidRPr="00E9199F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>אלטרנטיבות לכיווני פיתוח אפשריים.</w:t>
      </w:r>
      <w:r w:rsidR="00F47022" w:rsidRPr="00E9199F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 xml:space="preserve"> </w:t>
      </w:r>
      <w:r w:rsidR="00FA61F1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חשוב לעודד תרבות ארגונית שבה </w:t>
      </w:r>
      <w:r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קיימת </w:t>
      </w:r>
      <w:r w:rsidR="00FA61F1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אווירת סקרנות ויצירה </w:t>
      </w:r>
      <w:r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של הסגל ו</w:t>
      </w:r>
      <w:ins w:id="85" w:author="Author">
        <w:r w:rsidR="00795B0A">
          <w:rPr>
            <w:rFonts w:ascii="David" w:hAnsi="David" w:cs="David" w:hint="cs"/>
            <w:color w:val="000000" w:themeColor="text1"/>
            <w:sz w:val="22"/>
            <w:szCs w:val="22"/>
            <w:rtl/>
          </w:rPr>
          <w:t xml:space="preserve">שיש </w:t>
        </w:r>
      </w:ins>
      <w:r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בה </w:t>
      </w:r>
      <w:r w:rsidRPr="00E9199F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>מסגרות שיח</w:t>
      </w:r>
      <w:ins w:id="86" w:author="Author">
        <w:r w:rsidR="00CB6E50">
          <w:rPr>
            <w:rFonts w:ascii="David" w:hAnsi="David" w:cs="David" w:hint="cs"/>
            <w:color w:val="000000" w:themeColor="text1"/>
            <w:sz w:val="22"/>
            <w:szCs w:val="22"/>
            <w:rtl/>
            <w:lang w:val="fr-FR"/>
          </w:rPr>
          <w:t>,</w:t>
        </w:r>
      </w:ins>
      <w:r w:rsidRPr="00E9199F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 xml:space="preserve"> ששותפות לו הדיסציפלינות בכל התחומים ומכל הפקולטות</w:t>
      </w:r>
      <w:ins w:id="87" w:author="Author">
        <w:r w:rsidR="00CB6E50">
          <w:rPr>
            <w:rFonts w:ascii="David" w:hAnsi="David" w:cs="David" w:hint="cs"/>
            <w:color w:val="000000" w:themeColor="text1"/>
            <w:sz w:val="22"/>
            <w:szCs w:val="22"/>
            <w:rtl/>
            <w:lang w:val="fr-FR"/>
          </w:rPr>
          <w:t>,</w:t>
        </w:r>
      </w:ins>
      <w:r w:rsidRPr="00E9199F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 xml:space="preserve"> </w:t>
      </w:r>
      <w:ins w:id="88" w:author="Author">
        <w:r w:rsidR="0002689B" w:rsidRPr="0002689B">
          <w:rPr>
            <w:rFonts w:ascii="David" w:hAnsi="David" w:cs="David"/>
            <w:color w:val="000000" w:themeColor="text1"/>
            <w:sz w:val="22"/>
            <w:szCs w:val="22"/>
            <w:rtl/>
            <w:lang w:val="fr-FR"/>
          </w:rPr>
          <w:t>כדי</w:t>
        </w:r>
      </w:ins>
      <w:del w:id="89" w:author="Author">
        <w:r w:rsidRPr="0002689B" w:rsidDel="0002689B">
          <w:rPr>
            <w:rFonts w:ascii="David" w:hAnsi="David" w:cs="David" w:hint="eastAsia"/>
            <w:color w:val="000000" w:themeColor="text1"/>
            <w:sz w:val="22"/>
            <w:szCs w:val="22"/>
            <w:rtl/>
            <w:lang w:val="fr-FR"/>
          </w:rPr>
          <w:delText>על</w:delText>
        </w:r>
        <w:r w:rsidRPr="0002689B" w:rsidDel="0002689B">
          <w:rPr>
            <w:rFonts w:ascii="David" w:hAnsi="David" w:cs="David"/>
            <w:color w:val="000000" w:themeColor="text1"/>
            <w:sz w:val="22"/>
            <w:szCs w:val="22"/>
            <w:rtl/>
            <w:lang w:val="fr-FR"/>
          </w:rPr>
          <w:delText xml:space="preserve"> </w:delText>
        </w:r>
        <w:r w:rsidRPr="0002689B" w:rsidDel="0002689B">
          <w:rPr>
            <w:rFonts w:ascii="David" w:hAnsi="David" w:cs="David" w:hint="eastAsia"/>
            <w:color w:val="000000" w:themeColor="text1"/>
            <w:sz w:val="22"/>
            <w:szCs w:val="22"/>
            <w:rtl/>
            <w:lang w:val="fr-FR"/>
          </w:rPr>
          <w:delText>מנת</w:delText>
        </w:r>
      </w:del>
      <w:r w:rsidRPr="00E9199F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 xml:space="preserve"> למצוא את כיווני הפיתוח הבאים. </w:t>
      </w:r>
    </w:p>
    <w:p w14:paraId="66E83416" w14:textId="77777777" w:rsidR="00853E5B" w:rsidRPr="00E9199F" w:rsidRDefault="00853E5B" w:rsidP="00C741FB">
      <w:pPr>
        <w:pStyle w:val="ListParagraph"/>
        <w:bidi/>
        <w:spacing w:line="360" w:lineRule="auto"/>
        <w:ind w:right="284"/>
        <w:jc w:val="both"/>
        <w:rPr>
          <w:rFonts w:ascii="David" w:hAnsi="David" w:cs="David"/>
          <w:color w:val="000000" w:themeColor="text1"/>
          <w:sz w:val="22"/>
          <w:szCs w:val="22"/>
          <w:rtl/>
        </w:rPr>
      </w:pPr>
    </w:p>
    <w:p w14:paraId="5E2C88E4" w14:textId="1D61EAF4" w:rsidR="00A7279A" w:rsidRPr="00E9199F" w:rsidRDefault="00F8356F" w:rsidP="00C741FB">
      <w:pPr>
        <w:pStyle w:val="ListParagraph"/>
        <w:numPr>
          <w:ilvl w:val="0"/>
          <w:numId w:val="7"/>
        </w:numPr>
        <w:bidi/>
        <w:spacing w:line="360" w:lineRule="auto"/>
        <w:ind w:right="284"/>
        <w:jc w:val="both"/>
        <w:rPr>
          <w:rFonts w:ascii="David" w:hAnsi="David" w:cs="David"/>
          <w:color w:val="000000" w:themeColor="text1"/>
          <w:sz w:val="22"/>
          <w:szCs w:val="22"/>
        </w:rPr>
      </w:pPr>
      <w:r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הד</w:t>
      </w:r>
      <w:r w:rsidR="00C4111A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י</w:t>
      </w:r>
      <w:r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רוג האקדמי של </w:t>
      </w:r>
      <w:r w:rsidR="00C4111A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המכללה</w:t>
      </w:r>
      <w:r w:rsidR="0057525C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</w:t>
      </w:r>
      <w:r w:rsidR="00023E26">
        <w:rPr>
          <w:rFonts w:ascii="David" w:hAnsi="David" w:cs="David" w:hint="cs"/>
          <w:color w:val="000000" w:themeColor="text1"/>
          <w:sz w:val="22"/>
          <w:szCs w:val="22"/>
          <w:rtl/>
        </w:rPr>
        <w:t>ישופר</w:t>
      </w:r>
      <w:r w:rsidR="00A3049B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</w:t>
      </w:r>
    </w:p>
    <w:p w14:paraId="4CEC9B3E" w14:textId="440DEEE9" w:rsidR="005D2F92" w:rsidRPr="00023E26" w:rsidRDefault="00A7279A" w:rsidP="00033A10">
      <w:pPr>
        <w:pStyle w:val="ListParagraph"/>
        <w:bidi/>
        <w:spacing w:line="360" w:lineRule="auto"/>
        <w:ind w:right="284"/>
        <w:jc w:val="both"/>
        <w:rPr>
          <w:rFonts w:ascii="David" w:hAnsi="David" w:cs="David"/>
          <w:color w:val="000000" w:themeColor="text1"/>
          <w:sz w:val="22"/>
          <w:szCs w:val="22"/>
          <w:rtl/>
          <w:lang w:val="fr-FR"/>
        </w:rPr>
      </w:pPr>
      <w:r w:rsidRPr="00023E26">
        <w:rPr>
          <w:rFonts w:ascii="David" w:hAnsi="David" w:cs="David" w:hint="cs"/>
          <w:color w:val="000000" w:themeColor="text1"/>
          <w:sz w:val="22"/>
          <w:szCs w:val="22"/>
          <w:rtl/>
        </w:rPr>
        <w:t>ראש וראשון לכל פיתוח עתידי של המכללה הוא חיזוק הסגל האקדמי.</w:t>
      </w:r>
      <w:ins w:id="90" w:author="Author">
        <w:r w:rsidR="0002689B" w:rsidRPr="0002689B">
          <w:rPr>
            <w:rFonts w:ascii="David" w:hAnsi="David" w:cs="David"/>
            <w:color w:val="000000" w:themeColor="text1"/>
            <w:sz w:val="22"/>
            <w:szCs w:val="22"/>
            <w:rtl/>
          </w:rPr>
          <w:t xml:space="preserve"> </w:t>
        </w:r>
      </w:ins>
      <w:del w:id="91" w:author="Author">
        <w:r w:rsidRPr="0002689B" w:rsidDel="0002689B">
          <w:rPr>
            <w:rFonts w:ascii="David" w:hAnsi="David" w:cs="David"/>
            <w:color w:val="000000" w:themeColor="text1"/>
            <w:sz w:val="22"/>
            <w:szCs w:val="22"/>
            <w:rtl/>
          </w:rPr>
          <w:delText xml:space="preserve">  </w:delText>
        </w:r>
      </w:del>
      <w:r w:rsidRPr="00023E26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מוסד אקדמי חזק פירושו סגל אקדמי חזק </w:t>
      </w:r>
      <w:commentRangeStart w:id="92"/>
      <w:r w:rsidRPr="00023E26">
        <w:rPr>
          <w:rFonts w:ascii="David" w:hAnsi="David" w:cs="David" w:hint="cs"/>
          <w:color w:val="000000" w:themeColor="text1"/>
          <w:sz w:val="22"/>
          <w:szCs w:val="22"/>
          <w:rtl/>
        </w:rPr>
        <w:t>ואף נושא פרסים</w:t>
      </w:r>
      <w:commentRangeEnd w:id="92"/>
      <w:r w:rsidR="00CB6E50">
        <w:rPr>
          <w:rStyle w:val="CommentReference"/>
          <w:rtl/>
        </w:rPr>
        <w:commentReference w:id="92"/>
      </w:r>
      <w:r w:rsidRPr="00023E26">
        <w:rPr>
          <w:rFonts w:ascii="David" w:hAnsi="David" w:cs="David" w:hint="cs"/>
          <w:color w:val="000000" w:themeColor="text1"/>
          <w:sz w:val="22"/>
          <w:szCs w:val="22"/>
          <w:rtl/>
        </w:rPr>
        <w:t>.</w:t>
      </w:r>
      <w:ins w:id="93" w:author="Author">
        <w:r w:rsidR="0002689B" w:rsidRPr="0002689B">
          <w:rPr>
            <w:rFonts w:ascii="David" w:hAnsi="David" w:cs="David"/>
            <w:color w:val="000000" w:themeColor="text1"/>
            <w:sz w:val="22"/>
            <w:szCs w:val="22"/>
            <w:rtl/>
          </w:rPr>
          <w:t xml:space="preserve"> </w:t>
        </w:r>
      </w:ins>
      <w:del w:id="94" w:author="Author">
        <w:r w:rsidRPr="0002689B" w:rsidDel="0002689B">
          <w:rPr>
            <w:rFonts w:ascii="David" w:hAnsi="David" w:cs="David"/>
            <w:color w:val="000000" w:themeColor="text1"/>
            <w:sz w:val="22"/>
            <w:szCs w:val="22"/>
            <w:rtl/>
          </w:rPr>
          <w:delText xml:space="preserve"> </w:delText>
        </w:r>
        <w:r w:rsidR="00C4111A" w:rsidRPr="0002689B" w:rsidDel="0002689B">
          <w:rPr>
            <w:rFonts w:ascii="David" w:hAnsi="David" w:cs="David"/>
            <w:color w:val="000000" w:themeColor="text1"/>
            <w:sz w:val="22"/>
            <w:szCs w:val="22"/>
            <w:rtl/>
          </w:rPr>
          <w:delText xml:space="preserve"> </w:delText>
        </w:r>
      </w:del>
      <w:r w:rsidRPr="00023E26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סגל חזק יאפשר לנו לפתח תארים רבים וגבוהים יותר, </w:t>
      </w:r>
      <w:r w:rsidR="00C4111A" w:rsidRPr="00023E26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יעניק לנו </w:t>
      </w:r>
      <w:r w:rsidRPr="00023E26">
        <w:rPr>
          <w:rFonts w:ascii="David" w:hAnsi="David" w:cs="David" w:hint="cs"/>
          <w:color w:val="000000" w:themeColor="text1"/>
          <w:sz w:val="22"/>
          <w:szCs w:val="22"/>
          <w:rtl/>
        </w:rPr>
        <w:t>מיצוב גבוה יותר בשדה ההשכלה הגבוהה (בהתאם ל</w:t>
      </w:r>
      <w:r w:rsidRPr="0002689B">
        <w:rPr>
          <w:rFonts w:ascii="David" w:hAnsi="David" w:cs="David" w:hint="eastAsia"/>
          <w:color w:val="000000" w:themeColor="text1"/>
          <w:sz w:val="22"/>
          <w:szCs w:val="22"/>
          <w:rtl/>
        </w:rPr>
        <w:t>מספר</w:t>
      </w:r>
      <w:r w:rsidRPr="00023E26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</w:t>
      </w:r>
      <w:ins w:id="95" w:author="Author">
        <w:r w:rsidR="00CB6E50">
          <w:rPr>
            <w:rFonts w:ascii="David" w:hAnsi="David" w:cs="David" w:hint="cs"/>
            <w:color w:val="000000" w:themeColor="text1"/>
            <w:sz w:val="22"/>
            <w:szCs w:val="22"/>
            <w:rtl/>
          </w:rPr>
          <w:t>ה</w:t>
        </w:r>
      </w:ins>
      <w:r w:rsidRPr="00023E26">
        <w:rPr>
          <w:rFonts w:ascii="David" w:hAnsi="David" w:cs="David" w:hint="cs"/>
          <w:color w:val="000000" w:themeColor="text1"/>
          <w:sz w:val="22"/>
          <w:szCs w:val="22"/>
          <w:rtl/>
        </w:rPr>
        <w:t>פרסומים ו</w:t>
      </w:r>
      <w:ins w:id="96" w:author="Author">
        <w:r w:rsidR="00CB6E50">
          <w:rPr>
            <w:rFonts w:ascii="David" w:hAnsi="David" w:cs="David" w:hint="cs"/>
            <w:color w:val="000000" w:themeColor="text1"/>
            <w:sz w:val="22"/>
            <w:szCs w:val="22"/>
            <w:rtl/>
          </w:rPr>
          <w:t>ל</w:t>
        </w:r>
      </w:ins>
      <w:r w:rsidRPr="00023E26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איכותם) ואף </w:t>
      </w:r>
      <w:r w:rsidR="00C4111A" w:rsidRPr="00023E26">
        <w:rPr>
          <w:rFonts w:ascii="David" w:hAnsi="David" w:cs="David" w:hint="cs"/>
          <w:color w:val="000000" w:themeColor="text1"/>
          <w:sz w:val="22"/>
          <w:szCs w:val="22"/>
          <w:rtl/>
        </w:rPr>
        <w:t>יביא לעליה במספר הנרשמים</w:t>
      </w:r>
      <w:r w:rsidRPr="00023E26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(סטודנטים </w:t>
      </w:r>
      <w:r w:rsidR="00C4111A" w:rsidRPr="00023E26">
        <w:rPr>
          <w:rFonts w:ascii="David" w:hAnsi="David" w:cs="David" w:hint="cs"/>
          <w:color w:val="000000" w:themeColor="text1"/>
          <w:sz w:val="22"/>
          <w:szCs w:val="22"/>
          <w:rtl/>
        </w:rPr>
        <w:t>מעדיפים</w:t>
      </w:r>
      <w:r w:rsidRPr="00023E26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ללמוד במקומות</w:t>
      </w:r>
      <w:ins w:id="97" w:author="Author">
        <w:r w:rsidR="0002689B" w:rsidRPr="0002689B">
          <w:rPr>
            <w:rFonts w:ascii="David" w:hAnsi="David" w:cs="David"/>
            <w:color w:val="000000" w:themeColor="text1"/>
            <w:sz w:val="22"/>
            <w:szCs w:val="22"/>
            <w:rtl/>
          </w:rPr>
          <w:t xml:space="preserve"> שבהם</w:t>
        </w:r>
        <w:r w:rsidR="00CB6E50">
          <w:rPr>
            <w:rFonts w:ascii="David" w:hAnsi="David" w:cs="David" w:hint="cs"/>
            <w:color w:val="000000" w:themeColor="text1"/>
            <w:sz w:val="22"/>
            <w:szCs w:val="22"/>
            <w:rtl/>
          </w:rPr>
          <w:t xml:space="preserve"> מכהן</w:t>
        </w:r>
        <w:r w:rsidR="0002689B" w:rsidRPr="0002689B">
          <w:rPr>
            <w:rFonts w:ascii="David" w:hAnsi="David" w:cs="David"/>
            <w:color w:val="000000" w:themeColor="text1"/>
            <w:sz w:val="22"/>
            <w:szCs w:val="22"/>
            <w:rtl/>
          </w:rPr>
          <w:t xml:space="preserve"> </w:t>
        </w:r>
      </w:ins>
      <w:del w:id="98" w:author="Author">
        <w:r w:rsidRPr="0002689B" w:rsidDel="0002689B">
          <w:rPr>
            <w:rFonts w:ascii="David" w:hAnsi="David" w:cs="David"/>
            <w:color w:val="000000" w:themeColor="text1"/>
            <w:sz w:val="22"/>
            <w:szCs w:val="22"/>
            <w:rtl/>
          </w:rPr>
          <w:delText xml:space="preserve"> בהם </w:delText>
        </w:r>
      </w:del>
      <w:r w:rsidRPr="00023E26">
        <w:rPr>
          <w:rFonts w:ascii="David" w:hAnsi="David" w:cs="David" w:hint="cs"/>
          <w:color w:val="000000" w:themeColor="text1"/>
          <w:sz w:val="22"/>
          <w:szCs w:val="22"/>
          <w:rtl/>
        </w:rPr>
        <w:t>סגל בעל שם).</w:t>
      </w:r>
      <w:ins w:id="99" w:author="Author">
        <w:r w:rsidR="0002689B" w:rsidRPr="0002689B">
          <w:rPr>
            <w:rFonts w:ascii="David" w:hAnsi="David" w:cs="David"/>
            <w:color w:val="000000" w:themeColor="text1"/>
            <w:sz w:val="22"/>
            <w:szCs w:val="22"/>
            <w:rtl/>
          </w:rPr>
          <w:t xml:space="preserve"> </w:t>
        </w:r>
      </w:ins>
      <w:del w:id="100" w:author="Author">
        <w:r w:rsidRPr="0002689B" w:rsidDel="0002689B">
          <w:rPr>
            <w:rFonts w:ascii="David" w:hAnsi="David" w:cs="David"/>
            <w:color w:val="000000" w:themeColor="text1"/>
            <w:sz w:val="22"/>
            <w:szCs w:val="22"/>
            <w:rtl/>
          </w:rPr>
          <w:delText xml:space="preserve">  </w:delText>
        </w:r>
      </w:del>
      <w:ins w:id="101" w:author="Author">
        <w:r w:rsidR="0002689B" w:rsidRPr="0002689B">
          <w:rPr>
            <w:rFonts w:ascii="David" w:hAnsi="David" w:cs="David"/>
            <w:color w:val="000000" w:themeColor="text1"/>
            <w:sz w:val="22"/>
            <w:szCs w:val="22"/>
            <w:rtl/>
          </w:rPr>
          <w:t>כדי</w:t>
        </w:r>
      </w:ins>
      <w:del w:id="102" w:author="Author">
        <w:r w:rsidRPr="0002689B" w:rsidDel="0002689B">
          <w:rPr>
            <w:rFonts w:ascii="David" w:hAnsi="David" w:cs="David" w:hint="eastAsia"/>
            <w:color w:val="000000" w:themeColor="text1"/>
            <w:sz w:val="22"/>
            <w:szCs w:val="22"/>
            <w:rtl/>
          </w:rPr>
          <w:delText>על</w:delText>
        </w:r>
        <w:r w:rsidRPr="0002689B" w:rsidDel="0002689B">
          <w:rPr>
            <w:rFonts w:ascii="David" w:hAnsi="David" w:cs="David"/>
            <w:color w:val="000000" w:themeColor="text1"/>
            <w:sz w:val="22"/>
            <w:szCs w:val="22"/>
            <w:rtl/>
          </w:rPr>
          <w:delText xml:space="preserve"> </w:delText>
        </w:r>
        <w:r w:rsidRPr="0002689B" w:rsidDel="0002689B">
          <w:rPr>
            <w:rFonts w:ascii="David" w:hAnsi="David" w:cs="David" w:hint="eastAsia"/>
            <w:color w:val="000000" w:themeColor="text1"/>
            <w:sz w:val="22"/>
            <w:szCs w:val="22"/>
            <w:rtl/>
          </w:rPr>
          <w:delText>מנת</w:delText>
        </w:r>
      </w:del>
      <w:r w:rsidRPr="00023E26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לאפשר פיתוח </w:t>
      </w:r>
      <w:ins w:id="103" w:author="Author">
        <w:r w:rsidR="0002689B" w:rsidRPr="0002689B">
          <w:rPr>
            <w:rFonts w:ascii="David" w:hAnsi="David" w:cs="David"/>
            <w:color w:val="000000" w:themeColor="text1"/>
            <w:sz w:val="22"/>
            <w:szCs w:val="22"/>
            <w:rtl/>
            <w:lang w:val="fr-FR"/>
          </w:rPr>
          <w:t>תוכניות</w:t>
        </w:r>
      </w:ins>
      <w:del w:id="104" w:author="Author">
        <w:r w:rsidRPr="0002689B" w:rsidDel="0002689B">
          <w:rPr>
            <w:rFonts w:ascii="David" w:hAnsi="David" w:cs="David" w:hint="eastAsia"/>
            <w:color w:val="000000" w:themeColor="text1"/>
            <w:sz w:val="22"/>
            <w:szCs w:val="22"/>
            <w:rtl/>
            <w:lang w:val="fr-FR"/>
          </w:rPr>
          <w:delText>תכניות</w:delText>
        </w:r>
      </w:del>
      <w:r w:rsidRPr="00023E26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 xml:space="preserve"> לימוד מעבר לחינוך חשוב לאפשר לחברי סגל חזקים מחקרית לבחון ולפתח תוכן אקדמי מתקדם ורלוונטי</w:t>
      </w:r>
      <w:r w:rsidR="00F25C84" w:rsidRPr="00023E26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>.</w:t>
      </w:r>
      <w:ins w:id="105" w:author="Author">
        <w:r w:rsidR="0002689B" w:rsidRPr="0002689B">
          <w:rPr>
            <w:rFonts w:ascii="David" w:hAnsi="David" w:cs="David"/>
            <w:color w:val="000000" w:themeColor="text1"/>
            <w:sz w:val="22"/>
            <w:szCs w:val="22"/>
            <w:rtl/>
            <w:lang w:val="fr-FR"/>
          </w:rPr>
          <w:t xml:space="preserve"> </w:t>
        </w:r>
      </w:ins>
      <w:del w:id="106" w:author="Author">
        <w:r w:rsidR="00F25C84" w:rsidRPr="0002689B" w:rsidDel="0002689B">
          <w:rPr>
            <w:rFonts w:ascii="David" w:hAnsi="David" w:cs="David"/>
            <w:color w:val="000000" w:themeColor="text1"/>
            <w:sz w:val="22"/>
            <w:szCs w:val="22"/>
            <w:rtl/>
            <w:lang w:val="fr-FR"/>
          </w:rPr>
          <w:delText xml:space="preserve">  </w:delText>
        </w:r>
      </w:del>
      <w:r w:rsidR="00F25C84" w:rsidRPr="00023E26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>כמו כן</w:t>
      </w:r>
      <w:ins w:id="107" w:author="Author">
        <w:r w:rsidR="00CB6E50">
          <w:rPr>
            <w:rFonts w:ascii="David" w:hAnsi="David" w:cs="David" w:hint="cs"/>
            <w:color w:val="000000" w:themeColor="text1"/>
            <w:sz w:val="22"/>
            <w:szCs w:val="22"/>
            <w:rtl/>
            <w:lang w:val="fr-FR"/>
          </w:rPr>
          <w:t>,</w:t>
        </w:r>
      </w:ins>
      <w:r w:rsidR="00F25C84" w:rsidRPr="00023E26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 xml:space="preserve"> חשוב </w:t>
      </w:r>
      <w:r w:rsidR="00023E26" w:rsidRPr="00023E26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 xml:space="preserve">למצות את </w:t>
      </w:r>
      <w:r w:rsidR="007312BB" w:rsidRPr="00023E26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>משאבי המחקר ש</w:t>
      </w:r>
      <w:r w:rsidR="005D2F92" w:rsidRPr="00023E26">
        <w:rPr>
          <w:rFonts w:ascii="David" w:hAnsi="David" w:cs="David" w:hint="cs"/>
          <w:color w:val="000000" w:themeColor="text1"/>
          <w:sz w:val="22"/>
          <w:szCs w:val="22"/>
          <w:rtl/>
        </w:rPr>
        <w:t>מעמיד</w:t>
      </w:r>
      <w:ins w:id="108" w:author="Author">
        <w:r w:rsidR="00CB6E50">
          <w:rPr>
            <w:rFonts w:ascii="David" w:hAnsi="David" w:cs="David" w:hint="cs"/>
            <w:color w:val="000000" w:themeColor="text1"/>
            <w:sz w:val="22"/>
            <w:szCs w:val="22"/>
            <w:rtl/>
          </w:rPr>
          <w:t>ה</w:t>
        </w:r>
      </w:ins>
      <w:r w:rsidR="005D2F92" w:rsidRPr="00023E26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ות״ת</w:t>
      </w:r>
      <w:r w:rsidR="007312BB" w:rsidRPr="00023E26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לרשות המוסדות האקדמיים</w:t>
      </w:r>
      <w:r w:rsidR="005D2F92" w:rsidRPr="00023E26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, לפתח קתדרות </w:t>
      </w:r>
      <w:del w:id="109" w:author="Author">
        <w:r w:rsidR="005D2F92" w:rsidRPr="00023E26" w:rsidDel="00CB6E50">
          <w:rPr>
            <w:rFonts w:ascii="David" w:hAnsi="David" w:cs="David" w:hint="cs"/>
            <w:color w:val="000000" w:themeColor="text1"/>
            <w:sz w:val="22"/>
            <w:szCs w:val="22"/>
            <w:rtl/>
          </w:rPr>
          <w:delText>לתחומים</w:delText>
        </w:r>
      </w:del>
      <w:ins w:id="110" w:author="Author">
        <w:r w:rsidR="00CB6E50">
          <w:rPr>
            <w:rFonts w:ascii="David" w:hAnsi="David" w:cs="David" w:hint="cs"/>
            <w:color w:val="000000" w:themeColor="text1"/>
            <w:sz w:val="22"/>
            <w:szCs w:val="22"/>
            <w:rtl/>
          </w:rPr>
          <w:t>עבור</w:t>
        </w:r>
      </w:ins>
      <w:r w:rsidR="005D2F92" w:rsidRPr="00023E26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</w:t>
      </w:r>
      <w:del w:id="111" w:author="Author">
        <w:r w:rsidR="005D2F92" w:rsidRPr="00023E26" w:rsidDel="00CB6E50">
          <w:rPr>
            <w:rFonts w:ascii="David" w:hAnsi="David" w:cs="David" w:hint="cs"/>
            <w:color w:val="000000" w:themeColor="text1"/>
            <w:sz w:val="22"/>
            <w:szCs w:val="22"/>
            <w:rtl/>
          </w:rPr>
          <w:delText xml:space="preserve">של </w:delText>
        </w:r>
      </w:del>
      <w:ins w:id="112" w:author="Author">
        <w:r w:rsidR="00CB6E50" w:rsidRPr="00023E26">
          <w:rPr>
            <w:rFonts w:ascii="David" w:hAnsi="David" w:cs="David" w:hint="cs"/>
            <w:color w:val="000000" w:themeColor="text1"/>
            <w:sz w:val="22"/>
            <w:szCs w:val="22"/>
            <w:rtl/>
          </w:rPr>
          <w:t xml:space="preserve"> </w:t>
        </w:r>
      </w:ins>
      <w:r w:rsidR="005D2F92" w:rsidRPr="00023E26">
        <w:rPr>
          <w:rFonts w:ascii="David" w:hAnsi="David" w:cs="David" w:hint="cs"/>
          <w:color w:val="000000" w:themeColor="text1"/>
          <w:sz w:val="22"/>
          <w:szCs w:val="22"/>
          <w:rtl/>
        </w:rPr>
        <w:t>סגל מחקרי</w:t>
      </w:r>
      <w:del w:id="113" w:author="Author">
        <w:r w:rsidR="005D2F92" w:rsidRPr="00023E26" w:rsidDel="00CB6E50">
          <w:rPr>
            <w:rFonts w:ascii="David" w:hAnsi="David" w:cs="David" w:hint="cs"/>
            <w:color w:val="000000" w:themeColor="text1"/>
            <w:sz w:val="22"/>
            <w:szCs w:val="22"/>
            <w:rtl/>
          </w:rPr>
          <w:delText>ת</w:delText>
        </w:r>
      </w:del>
      <w:r w:rsidR="005D2F92" w:rsidRPr="00023E26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ולהעמיד</w:t>
      </w:r>
      <w:ins w:id="114" w:author="Author">
        <w:r w:rsidR="0002689B" w:rsidRPr="0002689B">
          <w:rPr>
            <w:rFonts w:ascii="David" w:hAnsi="David" w:cs="David"/>
            <w:color w:val="000000" w:themeColor="text1"/>
            <w:sz w:val="22"/>
            <w:szCs w:val="22"/>
            <w:rtl/>
          </w:rPr>
          <w:t xml:space="preserve"> </w:t>
        </w:r>
      </w:ins>
      <w:del w:id="115" w:author="Author">
        <w:r w:rsidR="005D2F92" w:rsidRPr="0002689B" w:rsidDel="0002689B">
          <w:rPr>
            <w:rFonts w:ascii="David" w:hAnsi="David" w:cs="David"/>
            <w:color w:val="000000" w:themeColor="text1"/>
            <w:sz w:val="22"/>
            <w:szCs w:val="22"/>
            <w:rtl/>
          </w:rPr>
          <w:delText xml:space="preserve">  </w:delText>
        </w:r>
      </w:del>
      <w:r w:rsidR="005D2F92" w:rsidRPr="00023E26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>משאבים להתפתחות סגל מצטיין.</w:t>
      </w:r>
      <w:r w:rsidR="005D2F92" w:rsidRPr="00023E26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</w:t>
      </w:r>
    </w:p>
    <w:p w14:paraId="74D51CAA" w14:textId="2EB99C12" w:rsidR="00274462" w:rsidRPr="00E9199F" w:rsidRDefault="00274462" w:rsidP="00C741FB">
      <w:pPr>
        <w:bidi/>
        <w:spacing w:line="360" w:lineRule="auto"/>
        <w:ind w:right="284"/>
        <w:jc w:val="both"/>
        <w:rPr>
          <w:rFonts w:ascii="David" w:hAnsi="David" w:cs="David"/>
          <w:color w:val="000000" w:themeColor="text1"/>
          <w:sz w:val="22"/>
          <w:szCs w:val="22"/>
          <w:rtl/>
        </w:rPr>
      </w:pPr>
    </w:p>
    <w:p w14:paraId="59C80A07" w14:textId="1E026A3B" w:rsidR="00274462" w:rsidRPr="00E9199F" w:rsidRDefault="00FF140D" w:rsidP="00C741FB">
      <w:pPr>
        <w:pStyle w:val="ListParagraph"/>
        <w:numPr>
          <w:ilvl w:val="0"/>
          <w:numId w:val="7"/>
        </w:numPr>
        <w:bidi/>
        <w:spacing w:line="360" w:lineRule="auto"/>
        <w:ind w:right="284"/>
        <w:jc w:val="both"/>
        <w:rPr>
          <w:rFonts w:ascii="David" w:hAnsi="David" w:cs="David"/>
          <w:color w:val="000000" w:themeColor="text1"/>
          <w:sz w:val="22"/>
          <w:szCs w:val="22"/>
          <w:rtl/>
        </w:rPr>
      </w:pPr>
      <w:r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נכסים </w:t>
      </w:r>
      <w:r w:rsidR="0033564F">
        <w:rPr>
          <w:rFonts w:ascii="David" w:hAnsi="David" w:cs="David" w:hint="cs"/>
          <w:color w:val="000000" w:themeColor="text1"/>
          <w:sz w:val="22"/>
          <w:szCs w:val="22"/>
          <w:rtl/>
        </w:rPr>
        <w:t>ייחודיים</w:t>
      </w:r>
      <w:r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</w:t>
      </w:r>
      <w:r w:rsidR="000565B5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ישודרגו ל</w:t>
      </w:r>
      <w:r w:rsidR="00F25C84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תחומים אקדמיים</w:t>
      </w:r>
      <w:r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חדשים</w:t>
      </w:r>
      <w:r w:rsidR="00F25C84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</w:t>
      </w:r>
    </w:p>
    <w:p w14:paraId="1F986E8F" w14:textId="65932D12" w:rsidR="00427E77" w:rsidRDefault="002228BA" w:rsidP="00C741FB">
      <w:pPr>
        <w:bidi/>
        <w:spacing w:line="360" w:lineRule="auto"/>
        <w:ind w:left="720" w:right="284"/>
        <w:jc w:val="both"/>
        <w:rPr>
          <w:rFonts w:ascii="David" w:hAnsi="David" w:cs="David"/>
          <w:color w:val="000000" w:themeColor="text1"/>
          <w:sz w:val="22"/>
          <w:szCs w:val="22"/>
          <w:rtl/>
        </w:rPr>
      </w:pPr>
      <w:r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אני מציעה לחלץ מיזמי מפתח שעליהם גאוותנו מן התחום החברתי או ההקשר הבית-ספרי </w:t>
      </w:r>
      <w:r w:rsidR="00F07D5F">
        <w:rPr>
          <w:rFonts w:ascii="David" w:hAnsi="David" w:cs="David" w:hint="cs"/>
          <w:color w:val="000000" w:themeColor="text1"/>
          <w:sz w:val="22"/>
          <w:szCs w:val="22"/>
          <w:rtl/>
        </w:rPr>
        <w:t>אל עבר</w:t>
      </w:r>
      <w:r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מחלקות</w:t>
      </w:r>
      <w:ins w:id="116" w:author="Author">
        <w:r w:rsidR="00CB6E50">
          <w:rPr>
            <w:rFonts w:ascii="David" w:hAnsi="David" w:cs="David" w:hint="cs"/>
            <w:color w:val="000000" w:themeColor="text1"/>
            <w:sz w:val="22"/>
            <w:szCs w:val="22"/>
            <w:rtl/>
          </w:rPr>
          <w:t>,</w:t>
        </w:r>
      </w:ins>
      <w:r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לייצור ידע אקדמי שיטתי</w:t>
      </w:r>
      <w:r w:rsidR="00F07D5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, לרבות </w:t>
      </w:r>
      <w:r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ייסוד תחומי מחקר חדשים.</w:t>
      </w:r>
      <w:ins w:id="117" w:author="Author">
        <w:r w:rsidR="0002689B" w:rsidRPr="0002689B">
          <w:rPr>
            <w:rFonts w:ascii="David" w:hAnsi="David" w:cs="David"/>
            <w:color w:val="000000" w:themeColor="text1"/>
            <w:sz w:val="22"/>
            <w:szCs w:val="22"/>
            <w:rtl/>
          </w:rPr>
          <w:t xml:space="preserve"> </w:t>
        </w:r>
      </w:ins>
      <w:del w:id="118" w:author="Author">
        <w:r w:rsidRPr="0002689B" w:rsidDel="0002689B">
          <w:rPr>
            <w:rFonts w:ascii="David" w:hAnsi="David" w:cs="David"/>
            <w:color w:val="000000" w:themeColor="text1"/>
            <w:sz w:val="22"/>
            <w:szCs w:val="22"/>
            <w:rtl/>
          </w:rPr>
          <w:delText xml:space="preserve">  </w:delText>
        </w:r>
      </w:del>
      <w:r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</w:t>
      </w:r>
    </w:p>
    <w:p w14:paraId="3AEEBE8D" w14:textId="290D8B33" w:rsidR="00FA57ED" w:rsidRDefault="00CB6E50" w:rsidP="00033A10">
      <w:pPr>
        <w:bidi/>
        <w:spacing w:line="360" w:lineRule="auto"/>
        <w:ind w:left="720" w:right="284"/>
        <w:jc w:val="both"/>
        <w:rPr>
          <w:rFonts w:ascii="David" w:hAnsi="David" w:cs="David"/>
          <w:color w:val="000000" w:themeColor="text1"/>
          <w:sz w:val="22"/>
          <w:szCs w:val="22"/>
          <w:rtl/>
        </w:rPr>
      </w:pPr>
      <w:ins w:id="119" w:author="Author">
        <w:r>
          <w:rPr>
            <w:rFonts w:ascii="David" w:hAnsi="David" w:cs="David" w:hint="cs"/>
            <w:color w:val="000000" w:themeColor="text1"/>
            <w:sz w:val="22"/>
            <w:szCs w:val="22"/>
            <w:rtl/>
          </w:rPr>
          <w:t xml:space="preserve">המיזם </w:t>
        </w:r>
      </w:ins>
      <w:r w:rsidR="002228BA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הראשון הוא </w:t>
      </w:r>
      <w:r w:rsidR="00FA57ED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הוא מיזם חיים משותפים: </w:t>
      </w:r>
      <w:del w:id="120" w:author="Author">
        <w:r w:rsidR="00FA57ED" w:rsidRPr="00E9199F" w:rsidDel="00CB6E50">
          <w:rPr>
            <w:rFonts w:ascii="David" w:hAnsi="David" w:cs="David" w:hint="cs"/>
            <w:color w:val="000000" w:themeColor="text1"/>
            <w:sz w:val="22"/>
            <w:szCs w:val="22"/>
            <w:rtl/>
          </w:rPr>
          <w:delText xml:space="preserve">כיום </w:delText>
        </w:r>
      </w:del>
      <w:r w:rsidR="00FA57ED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מרכז שמפעיל </w:t>
      </w:r>
      <w:ins w:id="121" w:author="Author">
        <w:r w:rsidR="0002689B" w:rsidRPr="0002689B">
          <w:rPr>
            <w:rFonts w:ascii="David" w:hAnsi="David" w:cs="David"/>
            <w:color w:val="000000" w:themeColor="text1"/>
            <w:sz w:val="22"/>
            <w:szCs w:val="22"/>
            <w:rtl/>
          </w:rPr>
          <w:t>תוכניות</w:t>
        </w:r>
      </w:ins>
      <w:del w:id="122" w:author="Author">
        <w:r w:rsidR="00FA57ED" w:rsidRPr="0002689B" w:rsidDel="0002689B">
          <w:rPr>
            <w:rFonts w:ascii="David" w:hAnsi="David" w:cs="David" w:hint="eastAsia"/>
            <w:color w:val="000000" w:themeColor="text1"/>
            <w:sz w:val="22"/>
            <w:szCs w:val="22"/>
            <w:rtl/>
          </w:rPr>
          <w:delText>תכניות</w:delText>
        </w:r>
      </w:del>
      <w:r w:rsidR="00FA57ED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משלימות-חברתיות ופרוייקטים שונים בקמפוס.</w:t>
      </w:r>
      <w:ins w:id="123" w:author="Author">
        <w:r w:rsidR="0002689B" w:rsidRPr="0002689B">
          <w:rPr>
            <w:rFonts w:ascii="David" w:hAnsi="David" w:cs="David"/>
            <w:color w:val="000000" w:themeColor="text1"/>
            <w:sz w:val="22"/>
            <w:szCs w:val="22"/>
            <w:rtl/>
          </w:rPr>
          <w:t xml:space="preserve"> </w:t>
        </w:r>
      </w:ins>
      <w:del w:id="124" w:author="Author">
        <w:r w:rsidR="00FA57ED" w:rsidRPr="0002689B" w:rsidDel="0002689B">
          <w:rPr>
            <w:rFonts w:ascii="David" w:hAnsi="David" w:cs="David"/>
            <w:color w:val="000000" w:themeColor="text1"/>
            <w:sz w:val="22"/>
            <w:szCs w:val="22"/>
            <w:rtl/>
          </w:rPr>
          <w:delText xml:space="preserve">  </w:delText>
        </w:r>
      </w:del>
      <w:r w:rsidR="00FA57ED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מוצע ל</w:t>
      </w:r>
      <w:r w:rsidR="00F07D5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פתח </w:t>
      </w:r>
      <w:r w:rsidR="00FA57ED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תואר ראשון </w:t>
      </w:r>
      <w:ins w:id="125" w:author="Author">
        <w:r>
          <w:rPr>
            <w:rFonts w:ascii="David" w:hAnsi="David" w:cs="David" w:hint="cs"/>
            <w:color w:val="000000" w:themeColor="text1"/>
            <w:sz w:val="22"/>
            <w:szCs w:val="22"/>
            <w:rtl/>
          </w:rPr>
          <w:t>(</w:t>
        </w:r>
        <w:r>
          <w:rPr>
            <w:rFonts w:ascii="David" w:hAnsi="David" w:cs="David"/>
            <w:color w:val="000000" w:themeColor="text1"/>
            <w:sz w:val="22"/>
            <w:szCs w:val="22"/>
          </w:rPr>
          <w:t>(</w:t>
        </w:r>
      </w:ins>
      <w:r w:rsidR="00B31137" w:rsidRPr="00E9199F">
        <w:rPr>
          <w:rFonts w:ascii="David" w:hAnsi="David" w:cs="David"/>
          <w:color w:val="000000" w:themeColor="text1"/>
          <w:sz w:val="22"/>
          <w:szCs w:val="22"/>
          <w:lang w:val="fr-FR"/>
        </w:rPr>
        <w:t>BA</w:t>
      </w:r>
      <w:r w:rsidR="00B31137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</w:t>
      </w:r>
      <w:r w:rsidR="00B31137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</w:t>
      </w:r>
      <w:r w:rsidR="00FA57ED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בחינוך לחיים משותפים ושותפות יהודית</w:t>
      </w:r>
      <w:ins w:id="126" w:author="Author">
        <w:r>
          <w:rPr>
            <w:rFonts w:ascii="David" w:hAnsi="David" w:cs="David" w:hint="cs"/>
            <w:color w:val="000000" w:themeColor="text1"/>
            <w:sz w:val="22"/>
            <w:szCs w:val="22"/>
            <w:rtl/>
          </w:rPr>
          <w:t>-</w:t>
        </w:r>
      </w:ins>
      <w:r w:rsidR="00FA57ED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ערבית</w:t>
      </w:r>
      <w:r w:rsidR="00B31137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ולחתור לתארים מתקדמים בתחום</w:t>
      </w:r>
      <w:r w:rsidR="00FA57ED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.</w:t>
      </w:r>
      <w:ins w:id="127" w:author="Author">
        <w:r w:rsidR="0002689B" w:rsidRPr="0002689B">
          <w:rPr>
            <w:rFonts w:ascii="David" w:hAnsi="David" w:cs="David"/>
            <w:color w:val="000000" w:themeColor="text1"/>
            <w:sz w:val="22"/>
            <w:szCs w:val="22"/>
            <w:rtl/>
          </w:rPr>
          <w:t xml:space="preserve"> </w:t>
        </w:r>
      </w:ins>
      <w:del w:id="128" w:author="Author">
        <w:r w:rsidR="00FA57ED" w:rsidRPr="0002689B" w:rsidDel="0002689B">
          <w:rPr>
            <w:rFonts w:ascii="David" w:hAnsi="David" w:cs="David"/>
            <w:color w:val="000000" w:themeColor="text1"/>
            <w:sz w:val="22"/>
            <w:szCs w:val="22"/>
            <w:rtl/>
          </w:rPr>
          <w:delText xml:space="preserve">  </w:delText>
        </w:r>
        <w:r w:rsidR="00FA57ED" w:rsidRPr="00E9199F" w:rsidDel="00CB6E50">
          <w:rPr>
            <w:rFonts w:ascii="David" w:hAnsi="David" w:cs="David" w:hint="cs"/>
            <w:color w:val="000000" w:themeColor="text1"/>
            <w:sz w:val="22"/>
            <w:szCs w:val="22"/>
            <w:rtl/>
          </w:rPr>
          <w:delText>במסגרת זו,</w:delText>
        </w:r>
      </w:del>
      <w:ins w:id="129" w:author="Author">
        <w:r>
          <w:rPr>
            <w:rFonts w:ascii="David" w:hAnsi="David" w:cs="David" w:hint="cs"/>
            <w:color w:val="000000" w:themeColor="text1"/>
            <w:sz w:val="22"/>
            <w:szCs w:val="22"/>
            <w:rtl/>
          </w:rPr>
          <w:t>מתוך הבנת ייחודו התרבותי,</w:t>
        </w:r>
      </w:ins>
      <w:r w:rsidR="00FA57ED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</w:t>
      </w:r>
      <w:del w:id="130" w:author="Author">
        <w:r w:rsidR="00FA57ED" w:rsidRPr="00E9199F" w:rsidDel="00CB6E50">
          <w:rPr>
            <w:rFonts w:ascii="David" w:hAnsi="David" w:cs="David" w:hint="cs"/>
            <w:color w:val="000000" w:themeColor="text1"/>
            <w:sz w:val="22"/>
            <w:szCs w:val="22"/>
            <w:rtl/>
            <w:lang w:val="fr-FR"/>
          </w:rPr>
          <w:delText xml:space="preserve">נדרש </w:delText>
        </w:r>
      </w:del>
      <w:ins w:id="131" w:author="Author">
        <w:r>
          <w:rPr>
            <w:rFonts w:ascii="David" w:hAnsi="David" w:cs="David" w:hint="cs"/>
            <w:color w:val="000000" w:themeColor="text1"/>
            <w:sz w:val="22"/>
            <w:szCs w:val="22"/>
            <w:rtl/>
            <w:lang w:val="fr-FR"/>
          </w:rPr>
          <w:t>יש</w:t>
        </w:r>
        <w:r w:rsidRPr="00E9199F">
          <w:rPr>
            <w:rFonts w:ascii="David" w:hAnsi="David" w:cs="David" w:hint="cs"/>
            <w:color w:val="000000" w:themeColor="text1"/>
            <w:sz w:val="22"/>
            <w:szCs w:val="22"/>
            <w:rtl/>
            <w:lang w:val="fr-FR"/>
          </w:rPr>
          <w:t xml:space="preserve"> </w:t>
        </w:r>
      </w:ins>
      <w:r w:rsidR="00FA57ED" w:rsidRPr="00E9199F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 xml:space="preserve">לחזק את המכון </w:t>
      </w:r>
      <w:r w:rsidR="00FA57ED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הערבי</w:t>
      </w:r>
      <w:ins w:id="132" w:author="Author">
        <w:r>
          <w:rPr>
            <w:rFonts w:ascii="David" w:hAnsi="David" w:cs="David" w:hint="cs"/>
            <w:color w:val="000000" w:themeColor="text1"/>
            <w:sz w:val="22"/>
            <w:szCs w:val="22"/>
            <w:rtl/>
          </w:rPr>
          <w:t>,</w:t>
        </w:r>
      </w:ins>
      <w:r w:rsidR="00FA57ED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שהוא נכס למכללה כולה</w:t>
      </w:r>
      <w:del w:id="133" w:author="Author">
        <w:r w:rsidR="00FA57ED" w:rsidRPr="00E9199F" w:rsidDel="00CB6E50">
          <w:rPr>
            <w:rFonts w:ascii="David" w:hAnsi="David" w:cs="David" w:hint="cs"/>
            <w:color w:val="000000" w:themeColor="text1"/>
            <w:sz w:val="22"/>
            <w:szCs w:val="22"/>
            <w:rtl/>
          </w:rPr>
          <w:delText>, מתוך הבנה של ייחודו התרבותי</w:delText>
        </w:r>
      </w:del>
      <w:r w:rsidR="00FA57ED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.</w:t>
      </w:r>
      <w:ins w:id="134" w:author="Author">
        <w:r w:rsidR="0002689B" w:rsidRPr="0002689B">
          <w:rPr>
            <w:rFonts w:ascii="David" w:hAnsi="David" w:cs="David"/>
            <w:color w:val="000000" w:themeColor="text1"/>
            <w:sz w:val="22"/>
            <w:szCs w:val="22"/>
            <w:rtl/>
          </w:rPr>
          <w:t xml:space="preserve"> </w:t>
        </w:r>
      </w:ins>
      <w:del w:id="135" w:author="Author">
        <w:r w:rsidR="00FA57ED" w:rsidRPr="0002689B" w:rsidDel="0002689B">
          <w:rPr>
            <w:rFonts w:ascii="David" w:hAnsi="David" w:cs="David"/>
            <w:color w:val="000000" w:themeColor="text1"/>
            <w:sz w:val="22"/>
            <w:szCs w:val="22"/>
            <w:rtl/>
          </w:rPr>
          <w:delText xml:space="preserve">  </w:delText>
        </w:r>
      </w:del>
      <w:r w:rsidR="00FA57ED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לתחום חשוב זה ממד </w:t>
      </w:r>
      <w:ins w:id="136" w:author="Author">
        <w:r w:rsidR="0002689B" w:rsidRPr="0002689B">
          <w:rPr>
            <w:rFonts w:ascii="David" w:hAnsi="David" w:cs="David"/>
            <w:color w:val="000000" w:themeColor="text1"/>
            <w:sz w:val="22"/>
            <w:szCs w:val="22"/>
            <w:rtl/>
          </w:rPr>
          <w:t>בין-לאומי</w:t>
        </w:r>
      </w:ins>
      <w:del w:id="137" w:author="Author">
        <w:r w:rsidR="00FA57ED" w:rsidRPr="0002689B" w:rsidDel="0002689B">
          <w:rPr>
            <w:rFonts w:ascii="David" w:hAnsi="David" w:cs="David" w:hint="eastAsia"/>
            <w:color w:val="000000" w:themeColor="text1"/>
            <w:sz w:val="22"/>
            <w:szCs w:val="22"/>
            <w:rtl/>
          </w:rPr>
          <w:delText>בינלאומי</w:delText>
        </w:r>
      </w:del>
      <w:r w:rsidR="00FA57ED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וניתן יהיה </w:t>
      </w:r>
      <w:r w:rsidR="000C3EDF">
        <w:rPr>
          <w:rFonts w:ascii="David" w:hAnsi="David" w:cs="David" w:hint="cs"/>
          <w:color w:val="000000" w:themeColor="text1"/>
          <w:sz w:val="22"/>
          <w:szCs w:val="22"/>
          <w:rtl/>
        </w:rPr>
        <w:t>לפנות אל ה</w:t>
      </w:r>
      <w:r w:rsidR="00FA57ED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או״ם</w:t>
      </w:r>
      <w:r w:rsidR="000C3ED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ומסגרותיו השונות ואל האיחוד האירופי כדי ליצור ענין במכללה </w:t>
      </w:r>
      <w:r w:rsidR="00385572">
        <w:rPr>
          <w:rFonts w:ascii="David" w:hAnsi="David" w:cs="David" w:hint="cs"/>
          <w:color w:val="000000" w:themeColor="text1"/>
          <w:sz w:val="22"/>
          <w:szCs w:val="22"/>
          <w:rtl/>
        </w:rPr>
        <w:t>להכרה</w:t>
      </w:r>
      <w:r w:rsidR="00FA57ED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בתחום מומחיות ייחודי זה שלנו.</w:t>
      </w:r>
      <w:ins w:id="138" w:author="Author">
        <w:r w:rsidR="0002689B" w:rsidRPr="0002689B">
          <w:rPr>
            <w:rFonts w:ascii="David" w:hAnsi="David" w:cs="David"/>
            <w:color w:val="000000" w:themeColor="text1"/>
            <w:sz w:val="22"/>
            <w:szCs w:val="22"/>
            <w:rtl/>
          </w:rPr>
          <w:t xml:space="preserve"> </w:t>
        </w:r>
      </w:ins>
      <w:del w:id="139" w:author="Author">
        <w:r w:rsidR="00FA57ED" w:rsidRPr="0002689B" w:rsidDel="0002689B">
          <w:rPr>
            <w:rFonts w:ascii="David" w:hAnsi="David" w:cs="David"/>
            <w:color w:val="000000" w:themeColor="text1"/>
            <w:sz w:val="22"/>
            <w:szCs w:val="22"/>
            <w:rtl/>
          </w:rPr>
          <w:delText xml:space="preserve"> </w:delText>
        </w:r>
        <w:r w:rsidR="00F07D5F" w:rsidRPr="0002689B" w:rsidDel="0002689B">
          <w:rPr>
            <w:rFonts w:ascii="David" w:hAnsi="David" w:cs="David"/>
            <w:color w:val="000000" w:themeColor="text1"/>
            <w:sz w:val="22"/>
            <w:szCs w:val="22"/>
            <w:rtl/>
          </w:rPr>
          <w:delText xml:space="preserve"> </w:delText>
        </w:r>
      </w:del>
    </w:p>
    <w:p w14:paraId="0141772D" w14:textId="37C4B309" w:rsidR="002228BA" w:rsidRPr="00E9199F" w:rsidRDefault="00CB6E50" w:rsidP="008E7EB1">
      <w:pPr>
        <w:bidi/>
        <w:spacing w:line="360" w:lineRule="auto"/>
        <w:ind w:left="720" w:right="284"/>
        <w:jc w:val="both"/>
        <w:rPr>
          <w:rFonts w:ascii="David" w:hAnsi="David" w:cs="David"/>
          <w:color w:val="000000" w:themeColor="text1"/>
          <w:sz w:val="22"/>
          <w:szCs w:val="22"/>
          <w:rtl/>
        </w:rPr>
        <w:pPrChange w:id="140" w:author="Author">
          <w:pPr>
            <w:bidi/>
            <w:spacing w:line="360" w:lineRule="auto"/>
            <w:ind w:left="720" w:right="284"/>
            <w:jc w:val="both"/>
          </w:pPr>
        </w:pPrChange>
      </w:pPr>
      <w:ins w:id="141" w:author="Author">
        <w:r>
          <w:rPr>
            <w:rFonts w:ascii="David" w:hAnsi="David" w:cs="David" w:hint="cs"/>
            <w:color w:val="000000" w:themeColor="text1"/>
            <w:sz w:val="22"/>
            <w:szCs w:val="22"/>
            <w:rtl/>
          </w:rPr>
          <w:t xml:space="preserve">המיזם </w:t>
        </w:r>
      </w:ins>
      <w:r w:rsidR="00FA57ED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השני הוא </w:t>
      </w:r>
      <w:r w:rsidR="00D66FC6">
        <w:rPr>
          <w:rFonts w:ascii="David" w:hAnsi="David" w:cs="David" w:hint="cs"/>
          <w:color w:val="000000" w:themeColor="text1"/>
          <w:sz w:val="22"/>
          <w:szCs w:val="22"/>
          <w:rtl/>
        </w:rPr>
        <w:t>ה</w:t>
      </w:r>
      <w:r w:rsidR="002228BA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מרכז בובר לחינוך דיאלוגי:</w:t>
      </w:r>
      <w:ins w:id="142" w:author="Author">
        <w:r w:rsidR="0002689B" w:rsidRPr="0002689B">
          <w:rPr>
            <w:rFonts w:ascii="David" w:hAnsi="David" w:cs="David"/>
            <w:color w:val="000000" w:themeColor="text1"/>
            <w:sz w:val="22"/>
            <w:szCs w:val="22"/>
            <w:rtl/>
          </w:rPr>
          <w:t xml:space="preserve"> </w:t>
        </w:r>
      </w:ins>
      <w:del w:id="143" w:author="Author">
        <w:r w:rsidR="002228BA" w:rsidRPr="0002689B" w:rsidDel="0002689B">
          <w:rPr>
            <w:rFonts w:ascii="David" w:hAnsi="David" w:cs="David"/>
            <w:color w:val="000000" w:themeColor="text1"/>
            <w:sz w:val="22"/>
            <w:szCs w:val="22"/>
            <w:rtl/>
          </w:rPr>
          <w:delText xml:space="preserve">  </w:delText>
        </w:r>
        <w:r w:rsidR="002228BA" w:rsidRPr="00E9199F" w:rsidDel="00CB6E50">
          <w:rPr>
            <w:rFonts w:ascii="David" w:hAnsi="David" w:cs="David" w:hint="cs"/>
            <w:color w:val="000000" w:themeColor="text1"/>
            <w:sz w:val="22"/>
            <w:szCs w:val="22"/>
            <w:rtl/>
          </w:rPr>
          <w:delText xml:space="preserve">כיום </w:delText>
        </w:r>
        <w:r w:rsidR="002228BA" w:rsidRPr="0002689B" w:rsidDel="0002689B">
          <w:rPr>
            <w:rFonts w:ascii="David" w:hAnsi="David" w:cs="David" w:hint="eastAsia"/>
            <w:color w:val="000000" w:themeColor="text1"/>
            <w:sz w:val="22"/>
            <w:szCs w:val="22"/>
            <w:rtl/>
          </w:rPr>
          <w:delText>תכנית</w:delText>
        </w:r>
        <w:r w:rsidR="002228BA" w:rsidRPr="00E9199F" w:rsidDel="0002689B">
          <w:rPr>
            <w:rFonts w:ascii="David" w:hAnsi="David" w:cs="David" w:hint="cs"/>
            <w:color w:val="000000" w:themeColor="text1"/>
            <w:sz w:val="22"/>
            <w:szCs w:val="22"/>
            <w:rtl/>
          </w:rPr>
          <w:delText xml:space="preserve"> </w:delText>
        </w:r>
      </w:del>
      <w:ins w:id="144" w:author="Author">
        <w:r w:rsidR="0002689B" w:rsidRPr="0002689B">
          <w:rPr>
            <w:rFonts w:ascii="David" w:hAnsi="David" w:cs="David"/>
            <w:color w:val="000000" w:themeColor="text1"/>
            <w:sz w:val="22"/>
            <w:szCs w:val="22"/>
            <w:rtl/>
          </w:rPr>
          <w:t>תוכנית</w:t>
        </w:r>
      </w:ins>
      <w:del w:id="145" w:author="Author">
        <w:r w:rsidR="002228BA" w:rsidRPr="0002689B" w:rsidDel="0002689B">
          <w:rPr>
            <w:rFonts w:ascii="David" w:hAnsi="David" w:cs="David" w:hint="eastAsia"/>
            <w:color w:val="000000" w:themeColor="text1"/>
            <w:sz w:val="22"/>
            <w:szCs w:val="22"/>
            <w:rtl/>
          </w:rPr>
          <w:delText>תכנית</w:delText>
        </w:r>
      </w:del>
      <w:r w:rsidR="002228BA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ייחודית לתואר </w:t>
      </w:r>
      <w:proofErr w:type="spellStart"/>
      <w:r w:rsidR="002228BA" w:rsidRPr="00E9199F">
        <w:rPr>
          <w:rFonts w:ascii="David" w:hAnsi="David" w:cs="David" w:hint="cs"/>
          <w:color w:val="000000" w:themeColor="text1"/>
          <w:sz w:val="22"/>
          <w:szCs w:val="22"/>
        </w:rPr>
        <w:t>B</w:t>
      </w:r>
      <w:r w:rsidR="002228BA" w:rsidRPr="00E9199F">
        <w:rPr>
          <w:rFonts w:ascii="David" w:hAnsi="David" w:cs="David"/>
          <w:color w:val="000000" w:themeColor="text1"/>
          <w:sz w:val="22"/>
          <w:szCs w:val="22"/>
        </w:rPr>
        <w:t>E</w:t>
      </w:r>
      <w:r w:rsidR="002228BA" w:rsidRPr="00E9199F">
        <w:rPr>
          <w:rFonts w:ascii="David" w:hAnsi="David" w:cs="David" w:hint="cs"/>
          <w:color w:val="000000" w:themeColor="text1"/>
          <w:sz w:val="22"/>
          <w:szCs w:val="22"/>
        </w:rPr>
        <w:t>d</w:t>
      </w:r>
      <w:proofErr w:type="spellEnd"/>
      <w:r w:rsidR="002228BA" w:rsidRPr="00E9199F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 xml:space="preserve"> (והגשה לתואר </w:t>
      </w:r>
      <w:del w:id="146" w:author="Author">
        <w:r w:rsidR="002228BA" w:rsidRPr="00E9199F" w:rsidDel="00CB6E50">
          <w:rPr>
            <w:rFonts w:ascii="David" w:hAnsi="David" w:cs="David"/>
            <w:color w:val="000000" w:themeColor="text1"/>
            <w:sz w:val="22"/>
            <w:szCs w:val="22"/>
          </w:rPr>
          <w:delText>Med</w:delText>
        </w:r>
      </w:del>
      <w:ins w:id="147" w:author="Author">
        <w:r w:rsidRPr="00E9199F">
          <w:rPr>
            <w:rFonts w:ascii="David" w:hAnsi="David" w:cs="David"/>
            <w:color w:val="000000" w:themeColor="text1"/>
            <w:sz w:val="22"/>
            <w:szCs w:val="22"/>
          </w:rPr>
          <w:t>M</w:t>
        </w:r>
        <w:r>
          <w:rPr>
            <w:rFonts w:ascii="David" w:hAnsi="David" w:cs="David" w:hint="cs"/>
            <w:color w:val="000000" w:themeColor="text1"/>
            <w:sz w:val="22"/>
            <w:szCs w:val="22"/>
          </w:rPr>
          <w:t>E</w:t>
        </w:r>
        <w:r w:rsidRPr="00E9199F">
          <w:rPr>
            <w:rFonts w:ascii="David" w:hAnsi="David" w:cs="David"/>
            <w:color w:val="000000" w:themeColor="text1"/>
            <w:sz w:val="22"/>
            <w:szCs w:val="22"/>
          </w:rPr>
          <w:t>d</w:t>
        </w:r>
      </w:ins>
      <w:r w:rsidR="002228BA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)</w:t>
      </w:r>
      <w:r w:rsidR="002228BA" w:rsidRPr="00E9199F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 xml:space="preserve">. אני מציעה לפתח תואר ראשון </w:t>
      </w:r>
      <w:ins w:id="148" w:author="Author">
        <w:r>
          <w:rPr>
            <w:rFonts w:ascii="David" w:hAnsi="David" w:cs="David"/>
            <w:color w:val="000000" w:themeColor="text1"/>
            <w:sz w:val="22"/>
            <w:szCs w:val="22"/>
            <w:lang w:val="fr-FR"/>
          </w:rPr>
          <w:t>(</w:t>
        </w:r>
      </w:ins>
      <w:r w:rsidR="002228BA" w:rsidRPr="00E9199F">
        <w:rPr>
          <w:rFonts w:ascii="David" w:hAnsi="David" w:cs="David"/>
          <w:color w:val="000000" w:themeColor="text1"/>
          <w:sz w:val="22"/>
          <w:szCs w:val="22"/>
          <w:lang w:val="fr-FR"/>
        </w:rPr>
        <w:t>BA</w:t>
      </w:r>
      <w:ins w:id="149" w:author="Author">
        <w:r>
          <w:rPr>
            <w:rFonts w:ascii="David" w:hAnsi="David" w:cs="David"/>
            <w:color w:val="000000" w:themeColor="text1"/>
            <w:sz w:val="22"/>
            <w:szCs w:val="22"/>
            <w:lang w:val="fr-FR"/>
          </w:rPr>
          <w:t>)</w:t>
        </w:r>
      </w:ins>
      <w:r w:rsidR="002228BA" w:rsidRPr="00E9199F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 xml:space="preserve"> בחינוך דיאלוגי ו</w:t>
      </w:r>
      <w:del w:id="150" w:author="Author">
        <w:r w:rsidR="002228BA" w:rsidRPr="00E9199F" w:rsidDel="00CB6E50">
          <w:rPr>
            <w:rFonts w:ascii="David" w:hAnsi="David" w:cs="David" w:hint="cs"/>
            <w:color w:val="000000" w:themeColor="text1"/>
            <w:sz w:val="22"/>
            <w:szCs w:val="22"/>
            <w:rtl/>
            <w:lang w:val="fr-FR"/>
          </w:rPr>
          <w:delText xml:space="preserve">כן </w:delText>
        </w:r>
      </w:del>
      <w:r w:rsidR="002228BA" w:rsidRPr="00E9199F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 xml:space="preserve">להעמיד </w:t>
      </w:r>
      <w:r w:rsidR="002228BA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קתדרה לייצור ידע אקדמי בתחום זה.</w:t>
      </w:r>
      <w:ins w:id="151" w:author="Author">
        <w:r w:rsidR="0002689B" w:rsidRPr="0002689B">
          <w:rPr>
            <w:rFonts w:ascii="David" w:hAnsi="David" w:cs="David"/>
            <w:color w:val="000000" w:themeColor="text1"/>
            <w:sz w:val="22"/>
            <w:szCs w:val="22"/>
            <w:rtl/>
          </w:rPr>
          <w:t xml:space="preserve"> </w:t>
        </w:r>
      </w:ins>
      <w:del w:id="152" w:author="Author">
        <w:r w:rsidR="002228BA" w:rsidRPr="0002689B" w:rsidDel="0002689B">
          <w:rPr>
            <w:rFonts w:ascii="David" w:hAnsi="David" w:cs="David"/>
            <w:color w:val="000000" w:themeColor="text1"/>
            <w:sz w:val="22"/>
            <w:szCs w:val="22"/>
            <w:rtl/>
          </w:rPr>
          <w:delText xml:space="preserve">  </w:delText>
        </w:r>
      </w:del>
      <w:r w:rsidR="00B31137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חינוך דיאלוגי </w:t>
      </w:r>
      <w:r w:rsidR="002228BA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יכול לשמש מושג מפתח בפניה למגזרים גדולים וחשובים שלא טופחו </w:t>
      </w:r>
      <w:r w:rsidR="00B31137">
        <w:rPr>
          <w:rFonts w:ascii="David" w:hAnsi="David" w:cs="David" w:hint="cs"/>
          <w:color w:val="000000" w:themeColor="text1"/>
          <w:sz w:val="22"/>
          <w:szCs w:val="22"/>
          <w:rtl/>
        </w:rPr>
        <w:t>כל צרכם בהשכלה הגבוהה, כגון חרדים וערבים.</w:t>
      </w:r>
      <w:ins w:id="153" w:author="Author">
        <w:r w:rsidR="0002689B" w:rsidRPr="0002689B">
          <w:rPr>
            <w:rFonts w:ascii="David" w:hAnsi="David" w:cs="David"/>
            <w:color w:val="000000" w:themeColor="text1"/>
            <w:sz w:val="22"/>
            <w:szCs w:val="22"/>
            <w:rtl/>
          </w:rPr>
          <w:t xml:space="preserve"> </w:t>
        </w:r>
      </w:ins>
      <w:del w:id="154" w:author="Author">
        <w:r w:rsidR="00B31137" w:rsidRPr="0002689B" w:rsidDel="0002689B">
          <w:rPr>
            <w:rFonts w:ascii="David" w:hAnsi="David" w:cs="David"/>
            <w:color w:val="000000" w:themeColor="text1"/>
            <w:sz w:val="22"/>
            <w:szCs w:val="22"/>
            <w:rtl/>
          </w:rPr>
          <w:delText xml:space="preserve">  </w:delText>
        </w:r>
      </w:del>
      <w:r w:rsidR="002228BA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</w:t>
      </w:r>
    </w:p>
    <w:p w14:paraId="5CC7B62F" w14:textId="307BA76F" w:rsidR="00FF140D" w:rsidRPr="00E9199F" w:rsidRDefault="00623C66" w:rsidP="00C741FB">
      <w:pPr>
        <w:bidi/>
        <w:spacing w:line="360" w:lineRule="auto"/>
        <w:ind w:left="373" w:right="284"/>
        <w:jc w:val="both"/>
        <w:rPr>
          <w:rFonts w:ascii="David" w:hAnsi="David" w:cs="David"/>
          <w:color w:val="000000" w:themeColor="text1"/>
          <w:sz w:val="22"/>
          <w:szCs w:val="22"/>
          <w:rtl/>
        </w:rPr>
      </w:pPr>
      <w:r w:rsidRPr="00E9199F">
        <w:rPr>
          <w:rFonts w:ascii="David" w:hAnsi="David" w:cs="David"/>
          <w:color w:val="000000" w:themeColor="text1"/>
          <w:sz w:val="22"/>
          <w:szCs w:val="22"/>
          <w:rtl/>
        </w:rPr>
        <w:tab/>
      </w:r>
    </w:p>
    <w:p w14:paraId="2E0F4505" w14:textId="572CBF07" w:rsidR="000565B5" w:rsidRDefault="00D53495" w:rsidP="00C741FB">
      <w:pPr>
        <w:pStyle w:val="ListParagraph"/>
        <w:numPr>
          <w:ilvl w:val="0"/>
          <w:numId w:val="7"/>
        </w:numPr>
        <w:tabs>
          <w:tab w:val="left" w:pos="1612"/>
        </w:tabs>
        <w:bidi/>
        <w:spacing w:line="360" w:lineRule="auto"/>
        <w:ind w:right="284"/>
        <w:jc w:val="both"/>
        <w:rPr>
          <w:rFonts w:ascii="David" w:hAnsi="David" w:cs="David"/>
          <w:color w:val="000000" w:themeColor="text1"/>
          <w:sz w:val="22"/>
          <w:szCs w:val="22"/>
        </w:rPr>
      </w:pPr>
      <w:r>
        <w:rPr>
          <w:rFonts w:ascii="David" w:hAnsi="David" w:cs="David" w:hint="cs"/>
          <w:color w:val="000000" w:themeColor="text1"/>
          <w:sz w:val="22"/>
          <w:szCs w:val="22"/>
          <w:rtl/>
        </w:rPr>
        <w:t>חידוש ושינוי הו</w:t>
      </w:r>
      <w:r w:rsidR="0033564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א </w:t>
      </w:r>
      <w:r w:rsidR="001F48AB">
        <w:rPr>
          <w:rFonts w:ascii="David" w:hAnsi="David" w:cs="David" w:hint="cs"/>
          <w:color w:val="000000" w:themeColor="text1"/>
          <w:sz w:val="22"/>
          <w:szCs w:val="22"/>
          <w:rtl/>
        </w:rPr>
        <w:t>יעד מתמשך</w:t>
      </w:r>
    </w:p>
    <w:p w14:paraId="40350C33" w14:textId="5C20FFF7" w:rsidR="005D2F92" w:rsidRPr="00D66FC6" w:rsidRDefault="00FA57ED" w:rsidP="00033A10">
      <w:pPr>
        <w:pStyle w:val="ListParagraph"/>
        <w:tabs>
          <w:tab w:val="left" w:pos="1612"/>
        </w:tabs>
        <w:bidi/>
        <w:spacing w:line="360" w:lineRule="auto"/>
        <w:ind w:right="284"/>
        <w:jc w:val="both"/>
        <w:rPr>
          <w:rFonts w:ascii="David" w:hAnsi="David" w:cs="David"/>
          <w:color w:val="000000" w:themeColor="text1"/>
          <w:sz w:val="22"/>
          <w:szCs w:val="22"/>
          <w:rtl/>
        </w:rPr>
      </w:pPr>
      <w:r>
        <w:rPr>
          <w:rFonts w:ascii="David" w:hAnsi="David" w:cs="David" w:hint="cs"/>
          <w:color w:val="000000" w:themeColor="text1"/>
          <w:sz w:val="22"/>
          <w:szCs w:val="22"/>
          <w:rtl/>
        </w:rPr>
        <w:lastRenderedPageBreak/>
        <w:t>ההווה הטכנולוגי, הדיגיטלי והגלובלי מחייב את המכללה להתעדכן באופן מתמיד ולדעת להטמיע שינויים בתחומי הקוריקולום וההוראה</w:t>
      </w:r>
      <w:del w:id="155" w:author="Author">
        <w:r w:rsidR="00D66FC6" w:rsidDel="00E00014">
          <w:rPr>
            <w:rFonts w:ascii="David" w:hAnsi="David" w:cs="David" w:hint="cs"/>
            <w:color w:val="000000" w:themeColor="text1"/>
            <w:sz w:val="22"/>
            <w:szCs w:val="22"/>
            <w:rtl/>
          </w:rPr>
          <w:delText xml:space="preserve">, </w:delText>
        </w:r>
      </w:del>
      <w:ins w:id="156" w:author="Author">
        <w:r w:rsidR="00E00014">
          <w:rPr>
            <w:rFonts w:ascii="David" w:hAnsi="David" w:cs="David"/>
            <w:color w:val="000000" w:themeColor="text1"/>
            <w:sz w:val="22"/>
            <w:szCs w:val="22"/>
          </w:rPr>
          <w:t>;</w:t>
        </w:r>
        <w:r w:rsidR="00E00014">
          <w:rPr>
            <w:rFonts w:ascii="David" w:hAnsi="David" w:cs="David" w:hint="cs"/>
            <w:color w:val="000000" w:themeColor="text1"/>
            <w:sz w:val="22"/>
            <w:szCs w:val="22"/>
            <w:rtl/>
          </w:rPr>
          <w:t xml:space="preserve"> </w:t>
        </w:r>
      </w:ins>
      <w:r w:rsidR="00D66FC6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עלינו לכוון לקראת העתיד ואף להיות לפניו ולהוביל את הסטודנטים שלנו לכיוונו. </w:t>
      </w:r>
      <w:ins w:id="157" w:author="Author">
        <w:r w:rsidR="0002689B" w:rsidRPr="0002689B">
          <w:rPr>
            <w:rFonts w:ascii="David" w:hAnsi="David" w:cs="David"/>
            <w:color w:val="000000" w:themeColor="text1"/>
            <w:sz w:val="22"/>
            <w:szCs w:val="22"/>
            <w:rtl/>
          </w:rPr>
          <w:t xml:space="preserve"> </w:t>
        </w:r>
      </w:ins>
      <w:del w:id="158" w:author="Author">
        <w:r w:rsidRPr="0002689B" w:rsidDel="0002689B">
          <w:rPr>
            <w:rFonts w:ascii="David" w:hAnsi="David" w:cs="David"/>
            <w:color w:val="000000" w:themeColor="text1"/>
            <w:sz w:val="22"/>
            <w:szCs w:val="22"/>
            <w:rtl/>
          </w:rPr>
          <w:delText xml:space="preserve">  </w:delText>
        </w:r>
      </w:del>
      <w:r>
        <w:rPr>
          <w:rFonts w:ascii="David" w:hAnsi="David" w:cs="David" w:hint="cs"/>
          <w:color w:val="000000" w:themeColor="text1"/>
          <w:sz w:val="22"/>
          <w:szCs w:val="22"/>
          <w:rtl/>
        </w:rPr>
        <w:t>מושגים דיכוטומיים כמו הוראה פרונטלית לעומת מקוונת יתפוגגו ויעברו לרצפים היברידיים בכל הקורסים.</w:t>
      </w:r>
      <w:ins w:id="159" w:author="Author">
        <w:r w:rsidR="0002689B" w:rsidRPr="0002689B">
          <w:rPr>
            <w:rFonts w:ascii="David" w:hAnsi="David" w:cs="David"/>
            <w:color w:val="000000" w:themeColor="text1"/>
            <w:sz w:val="22"/>
            <w:szCs w:val="22"/>
            <w:rtl/>
          </w:rPr>
          <w:t xml:space="preserve"> </w:t>
        </w:r>
      </w:ins>
      <w:del w:id="160" w:author="Author">
        <w:r w:rsidRPr="0002689B" w:rsidDel="0002689B">
          <w:rPr>
            <w:rFonts w:ascii="David" w:hAnsi="David" w:cs="David"/>
            <w:color w:val="000000" w:themeColor="text1"/>
            <w:sz w:val="22"/>
            <w:szCs w:val="22"/>
            <w:rtl/>
          </w:rPr>
          <w:delText xml:space="preserve">  </w:delText>
        </w:r>
      </w:del>
      <w:r w:rsidR="00FF140D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בכל ה</w:t>
      </w:r>
      <w:ins w:id="161" w:author="Author">
        <w:r w:rsidR="0002689B" w:rsidRPr="0002689B">
          <w:rPr>
            <w:rFonts w:ascii="David" w:hAnsi="David" w:cs="David"/>
            <w:color w:val="000000" w:themeColor="text1"/>
            <w:sz w:val="22"/>
            <w:szCs w:val="22"/>
            <w:rtl/>
          </w:rPr>
          <w:t>תוכניות</w:t>
        </w:r>
      </w:ins>
      <w:del w:id="162" w:author="Author">
        <w:r w:rsidR="00FF140D" w:rsidRPr="0002689B" w:rsidDel="0002689B">
          <w:rPr>
            <w:rFonts w:ascii="David" w:hAnsi="David" w:cs="David" w:hint="eastAsia"/>
            <w:color w:val="000000" w:themeColor="text1"/>
            <w:sz w:val="22"/>
            <w:szCs w:val="22"/>
            <w:rtl/>
          </w:rPr>
          <w:delText>תכניות</w:delText>
        </w:r>
      </w:del>
      <w:r w:rsidR="00FF140D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ובאופן חוצה קוריקו</w:t>
      </w:r>
      <w:r>
        <w:rPr>
          <w:rFonts w:ascii="David" w:hAnsi="David" w:cs="David" w:hint="cs"/>
          <w:color w:val="000000" w:themeColor="text1"/>
          <w:sz w:val="22"/>
          <w:szCs w:val="22"/>
          <w:rtl/>
        </w:rPr>
        <w:t>לום</w:t>
      </w:r>
      <w:ins w:id="163" w:author="Author">
        <w:r w:rsidR="0002689B" w:rsidRPr="0002689B">
          <w:rPr>
            <w:rFonts w:ascii="David" w:hAnsi="David" w:cs="David"/>
            <w:color w:val="000000" w:themeColor="text1"/>
            <w:sz w:val="22"/>
            <w:szCs w:val="22"/>
            <w:rtl/>
          </w:rPr>
          <w:t xml:space="preserve"> </w:t>
        </w:r>
      </w:ins>
      <w:del w:id="164" w:author="Author">
        <w:r w:rsidRPr="0002689B" w:rsidDel="0002689B">
          <w:rPr>
            <w:rFonts w:ascii="David" w:hAnsi="David" w:cs="David"/>
            <w:color w:val="000000" w:themeColor="text1"/>
            <w:sz w:val="22"/>
            <w:szCs w:val="22"/>
            <w:rtl/>
          </w:rPr>
          <w:delText xml:space="preserve">  </w:delText>
        </w:r>
      </w:del>
      <w:r>
        <w:rPr>
          <w:rFonts w:ascii="David" w:hAnsi="David" w:cs="David" w:hint="cs"/>
          <w:color w:val="000000" w:themeColor="text1"/>
          <w:sz w:val="22"/>
          <w:szCs w:val="22"/>
          <w:rtl/>
        </w:rPr>
        <w:t>יידרשו</w:t>
      </w:r>
      <w:ins w:id="165" w:author="Author">
        <w:r w:rsidR="0002689B" w:rsidRPr="0002689B">
          <w:rPr>
            <w:rFonts w:ascii="David" w:hAnsi="David" w:cs="David"/>
            <w:color w:val="000000" w:themeColor="text1"/>
            <w:sz w:val="22"/>
            <w:szCs w:val="22"/>
            <w:rtl/>
          </w:rPr>
          <w:t xml:space="preserve"> </w:t>
        </w:r>
      </w:ins>
      <w:del w:id="166" w:author="Author">
        <w:r w:rsidRPr="0002689B" w:rsidDel="0002689B">
          <w:rPr>
            <w:rFonts w:ascii="David" w:hAnsi="David" w:cs="David"/>
            <w:color w:val="000000" w:themeColor="text1"/>
            <w:sz w:val="22"/>
            <w:szCs w:val="22"/>
            <w:rtl/>
          </w:rPr>
          <w:delText xml:space="preserve">  </w:delText>
        </w:r>
      </w:del>
      <w:r w:rsidR="00FF140D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מודעות גלובלית וממד </w:t>
      </w:r>
      <w:ins w:id="167" w:author="Author">
        <w:r w:rsidR="0002689B" w:rsidRPr="0002689B">
          <w:rPr>
            <w:rFonts w:ascii="David" w:hAnsi="David" w:cs="David"/>
            <w:color w:val="000000" w:themeColor="text1"/>
            <w:sz w:val="22"/>
            <w:szCs w:val="22"/>
            <w:rtl/>
          </w:rPr>
          <w:t>בין-לאומי</w:t>
        </w:r>
      </w:ins>
      <w:del w:id="168" w:author="Author">
        <w:r w:rsidR="00FF140D" w:rsidRPr="0002689B" w:rsidDel="0002689B">
          <w:rPr>
            <w:rFonts w:ascii="David" w:hAnsi="David" w:cs="David" w:hint="eastAsia"/>
            <w:color w:val="000000" w:themeColor="text1"/>
            <w:sz w:val="22"/>
            <w:szCs w:val="22"/>
            <w:rtl/>
          </w:rPr>
          <w:delText>בינלאומי</w:delText>
        </w:r>
      </w:del>
      <w:r w:rsidR="00FF140D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והשוואתי</w:t>
      </w:r>
      <w:r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. </w:t>
      </w:r>
      <w:ins w:id="169" w:author="Author">
        <w:r w:rsidR="0002689B" w:rsidRPr="0002689B">
          <w:rPr>
            <w:rFonts w:ascii="David" w:hAnsi="David" w:cs="David"/>
            <w:color w:val="000000" w:themeColor="text1"/>
            <w:sz w:val="22"/>
            <w:szCs w:val="22"/>
            <w:rtl/>
          </w:rPr>
          <w:t xml:space="preserve"> </w:t>
        </w:r>
      </w:ins>
      <w:del w:id="170" w:author="Author">
        <w:r w:rsidRPr="0002689B" w:rsidDel="0002689B">
          <w:rPr>
            <w:rFonts w:ascii="David" w:hAnsi="David" w:cs="David"/>
            <w:color w:val="000000" w:themeColor="text1"/>
            <w:sz w:val="22"/>
            <w:szCs w:val="22"/>
            <w:rtl/>
          </w:rPr>
          <w:delText xml:space="preserve"> </w:delText>
        </w:r>
        <w:r w:rsidR="00FF140D" w:rsidRPr="0002689B" w:rsidDel="0002689B">
          <w:rPr>
            <w:rFonts w:ascii="David" w:hAnsi="David" w:cs="David"/>
            <w:color w:val="000000" w:themeColor="text1"/>
            <w:sz w:val="22"/>
            <w:szCs w:val="22"/>
            <w:rtl/>
          </w:rPr>
          <w:delText xml:space="preserve"> </w:delText>
        </w:r>
        <w:r w:rsidR="00FF140D" w:rsidRPr="00E9199F" w:rsidDel="00E00014">
          <w:rPr>
            <w:rFonts w:ascii="David" w:hAnsi="David" w:cs="David" w:hint="cs"/>
            <w:color w:val="000000" w:themeColor="text1"/>
            <w:sz w:val="22"/>
            <w:szCs w:val="22"/>
            <w:rtl/>
          </w:rPr>
          <w:delText>הדגש</w:delText>
        </w:r>
      </w:del>
      <w:ins w:id="171" w:author="Author">
        <w:r w:rsidR="00AF14AA">
          <w:rPr>
            <w:rFonts w:ascii="David" w:hAnsi="David" w:cs="David" w:hint="cs"/>
            <w:color w:val="000000" w:themeColor="text1"/>
            <w:sz w:val="22"/>
            <w:szCs w:val="22"/>
            <w:rtl/>
          </w:rPr>
          <w:t>עלינו</w:t>
        </w:r>
        <w:r w:rsidR="00E00014">
          <w:rPr>
            <w:rFonts w:ascii="David" w:hAnsi="David" w:cs="David" w:hint="cs"/>
            <w:color w:val="000000" w:themeColor="text1"/>
            <w:sz w:val="22"/>
            <w:szCs w:val="22"/>
            <w:rtl/>
          </w:rPr>
          <w:t xml:space="preserve"> להכין את</w:t>
        </w:r>
      </w:ins>
      <w:r w:rsidR="00FF140D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</w:t>
      </w:r>
      <w:del w:id="172" w:author="Author">
        <w:r w:rsidR="00FF140D" w:rsidRPr="00E9199F" w:rsidDel="00E00014">
          <w:rPr>
            <w:rFonts w:ascii="David" w:hAnsi="David" w:cs="David" w:hint="cs"/>
            <w:color w:val="000000" w:themeColor="text1"/>
            <w:sz w:val="22"/>
            <w:szCs w:val="22"/>
            <w:rtl/>
          </w:rPr>
          <w:delText>על כך שסטודנטים</w:delText>
        </w:r>
      </w:del>
      <w:ins w:id="173" w:author="Author">
        <w:r w:rsidR="00E00014">
          <w:rPr>
            <w:rFonts w:ascii="David" w:hAnsi="David" w:cs="David" w:hint="cs"/>
            <w:color w:val="000000" w:themeColor="text1"/>
            <w:sz w:val="22"/>
            <w:szCs w:val="22"/>
            <w:rtl/>
          </w:rPr>
          <w:t>הסטודנטים</w:t>
        </w:r>
      </w:ins>
      <w:r w:rsidR="00FF140D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שלנו </w:t>
      </w:r>
      <w:del w:id="174" w:author="Author">
        <w:r w:rsidR="00FF140D" w:rsidRPr="00E9199F" w:rsidDel="00E00014">
          <w:rPr>
            <w:rFonts w:ascii="David" w:hAnsi="David" w:cs="David" w:hint="cs"/>
            <w:color w:val="000000" w:themeColor="text1"/>
            <w:sz w:val="22"/>
            <w:szCs w:val="22"/>
            <w:rtl/>
          </w:rPr>
          <w:delText xml:space="preserve">יוכלו </w:delText>
        </w:r>
      </w:del>
      <w:r w:rsidR="00FF140D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להצליח בעולם של ניידות, שינוי מהיר,</w:t>
      </w:r>
      <w:ins w:id="175" w:author="Author">
        <w:r w:rsidR="0002689B" w:rsidRPr="0002689B">
          <w:rPr>
            <w:rFonts w:ascii="David" w:hAnsi="David" w:cs="David"/>
            <w:color w:val="000000" w:themeColor="text1"/>
            <w:sz w:val="22"/>
            <w:szCs w:val="22"/>
            <w:rtl/>
          </w:rPr>
          <w:t xml:space="preserve"> </w:t>
        </w:r>
      </w:ins>
      <w:del w:id="176" w:author="Author">
        <w:r w:rsidR="00FF140D" w:rsidRPr="0002689B" w:rsidDel="0002689B">
          <w:rPr>
            <w:rFonts w:ascii="David" w:hAnsi="David" w:cs="David"/>
            <w:color w:val="000000" w:themeColor="text1"/>
            <w:sz w:val="22"/>
            <w:szCs w:val="22"/>
            <w:rtl/>
          </w:rPr>
          <w:delText xml:space="preserve">  </w:delText>
        </w:r>
      </w:del>
      <w:r w:rsidR="00FF140D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תלות הדדית ורשתות מידע.</w:t>
      </w:r>
      <w:ins w:id="177" w:author="Author">
        <w:r w:rsidR="0002689B" w:rsidRPr="0002689B">
          <w:rPr>
            <w:rFonts w:ascii="David" w:hAnsi="David" w:cs="David"/>
            <w:color w:val="000000" w:themeColor="text1"/>
            <w:sz w:val="22"/>
            <w:szCs w:val="22"/>
            <w:rtl/>
          </w:rPr>
          <w:t xml:space="preserve"> </w:t>
        </w:r>
        <w:r w:rsidR="00AF14AA">
          <w:rPr>
            <w:rFonts w:ascii="David" w:hAnsi="David" w:cs="David" w:hint="cs"/>
            <w:color w:val="000000" w:themeColor="text1"/>
            <w:sz w:val="22"/>
            <w:szCs w:val="22"/>
            <w:rtl/>
          </w:rPr>
          <w:t xml:space="preserve">יושם </w:t>
        </w:r>
      </w:ins>
      <w:del w:id="178" w:author="Author">
        <w:r w:rsidR="00FF140D" w:rsidRPr="0002689B" w:rsidDel="0002689B">
          <w:rPr>
            <w:rFonts w:ascii="David" w:hAnsi="David" w:cs="David"/>
            <w:color w:val="000000" w:themeColor="text1"/>
            <w:sz w:val="22"/>
            <w:szCs w:val="22"/>
            <w:rtl/>
          </w:rPr>
          <w:delText xml:space="preserve">  </w:delText>
        </w:r>
        <w:r w:rsidR="00FF140D" w:rsidRPr="00E9199F" w:rsidDel="00AF14AA">
          <w:rPr>
            <w:rFonts w:ascii="David" w:hAnsi="David" w:cs="David" w:hint="cs"/>
            <w:color w:val="000000" w:themeColor="text1"/>
            <w:sz w:val="22"/>
            <w:szCs w:val="22"/>
            <w:rtl/>
          </w:rPr>
          <w:delText>ה</w:delText>
        </w:r>
      </w:del>
      <w:r w:rsidR="00FF140D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דגש על מולטי-דיסציפלינר</w:t>
      </w:r>
      <w:r w:rsidR="00C82487">
        <w:rPr>
          <w:rFonts w:ascii="David" w:hAnsi="David" w:cs="David" w:hint="cs"/>
          <w:color w:val="000000" w:themeColor="text1"/>
          <w:sz w:val="22"/>
          <w:szCs w:val="22"/>
          <w:rtl/>
        </w:rPr>
        <w:t>י</w:t>
      </w:r>
      <w:r w:rsidR="00FF140D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ות</w:t>
      </w:r>
      <w:ins w:id="179" w:author="Author">
        <w:r w:rsidR="00AF14AA">
          <w:rPr>
            <w:rFonts w:ascii="David" w:hAnsi="David" w:cs="David" w:hint="cs"/>
            <w:color w:val="000000" w:themeColor="text1"/>
            <w:sz w:val="22"/>
            <w:szCs w:val="22"/>
            <w:rtl/>
          </w:rPr>
          <w:t xml:space="preserve"> ו</w:t>
        </w:r>
      </w:ins>
      <w:del w:id="180" w:author="Author">
        <w:r w:rsidR="00FF140D" w:rsidRPr="00E9199F" w:rsidDel="00AF14AA">
          <w:rPr>
            <w:rFonts w:ascii="David" w:hAnsi="David" w:cs="David" w:hint="cs"/>
            <w:color w:val="000000" w:themeColor="text1"/>
            <w:sz w:val="22"/>
            <w:szCs w:val="22"/>
            <w:rtl/>
          </w:rPr>
          <w:delText xml:space="preserve">, </w:delText>
        </w:r>
      </w:del>
      <w:r w:rsidR="00FF140D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הבנה בין תרבותית ואתית, החיוניים כדי להשתתף, להוביל, להנהיג ולשגשג בשוק הגלובלי של רעיונות, תרבות וחינוך. </w:t>
      </w:r>
    </w:p>
    <w:p w14:paraId="588D8DCA" w14:textId="77777777" w:rsidR="00C2011A" w:rsidRDefault="00C2011A" w:rsidP="00C741FB">
      <w:pPr>
        <w:bidi/>
        <w:spacing w:line="360" w:lineRule="auto"/>
        <w:ind w:left="373" w:right="284"/>
        <w:jc w:val="both"/>
        <w:rPr>
          <w:rFonts w:ascii="David" w:hAnsi="David" w:cs="David"/>
          <w:b/>
          <w:bCs/>
          <w:color w:val="000000" w:themeColor="text1"/>
          <w:rtl/>
        </w:rPr>
      </w:pPr>
    </w:p>
    <w:p w14:paraId="53EEE26E" w14:textId="6FDEFC9A" w:rsidR="005D2F92" w:rsidRPr="00E9199F" w:rsidRDefault="00C56E52" w:rsidP="00C741FB">
      <w:pPr>
        <w:bidi/>
        <w:spacing w:line="360" w:lineRule="auto"/>
        <w:ind w:left="373" w:right="284"/>
        <w:jc w:val="both"/>
        <w:rPr>
          <w:rFonts w:ascii="David" w:hAnsi="David" w:cs="David"/>
          <w:b/>
          <w:bCs/>
          <w:color w:val="000000" w:themeColor="text1"/>
          <w:rtl/>
        </w:rPr>
      </w:pPr>
      <w:r w:rsidRPr="00E9199F">
        <w:rPr>
          <w:rFonts w:ascii="David" w:hAnsi="David" w:cs="David" w:hint="cs"/>
          <w:b/>
          <w:bCs/>
          <w:color w:val="000000" w:themeColor="text1"/>
          <w:rtl/>
        </w:rPr>
        <w:t>גיוס משאבים</w:t>
      </w:r>
    </w:p>
    <w:p w14:paraId="1DBC2703" w14:textId="4613E033" w:rsidR="00A049B6" w:rsidRPr="00E9199F" w:rsidRDefault="00A049B6" w:rsidP="00033A10">
      <w:pPr>
        <w:bidi/>
        <w:spacing w:line="360" w:lineRule="auto"/>
        <w:ind w:left="373" w:right="284"/>
        <w:jc w:val="both"/>
        <w:rPr>
          <w:rFonts w:ascii="David" w:hAnsi="David" w:cs="David"/>
          <w:b/>
          <w:bCs/>
          <w:color w:val="000000" w:themeColor="text1"/>
          <w:sz w:val="22"/>
          <w:szCs w:val="22"/>
          <w:rtl/>
        </w:rPr>
      </w:pPr>
      <w:r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גיוס משאבים</w:t>
      </w:r>
      <w:r w:rsidR="008C32E6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</w:t>
      </w:r>
      <w:r w:rsidR="008C32E6" w:rsidRPr="00B31137">
        <w:rPr>
          <w:rFonts w:ascii="David" w:hAnsi="David" w:cs="David" w:hint="cs"/>
          <w:color w:val="000000" w:themeColor="text1"/>
          <w:sz w:val="22"/>
          <w:szCs w:val="22"/>
          <w:rtl/>
        </w:rPr>
        <w:t>חיוני לקיומו של מוסד אקדמי מודרני, שאינו יכול לה</w:t>
      </w:r>
      <w:r w:rsidR="00C741FB" w:rsidRPr="00B31137">
        <w:rPr>
          <w:rFonts w:ascii="David" w:hAnsi="David" w:cs="David" w:hint="cs"/>
          <w:color w:val="000000" w:themeColor="text1"/>
          <w:sz w:val="22"/>
          <w:szCs w:val="22"/>
          <w:rtl/>
        </w:rPr>
        <w:t>י</w:t>
      </w:r>
      <w:r w:rsidR="008C32E6" w:rsidRPr="00B31137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שען על תקציבים ציבוריים בלבד. </w:t>
      </w:r>
      <w:r w:rsidR="00E63DFF" w:rsidRPr="00B31137">
        <w:rPr>
          <w:rFonts w:ascii="David" w:hAnsi="David" w:cs="David" w:hint="cs"/>
          <w:color w:val="000000" w:themeColor="text1"/>
          <w:sz w:val="22"/>
          <w:szCs w:val="22"/>
          <w:rtl/>
        </w:rPr>
        <w:t>על כן,</w:t>
      </w:r>
      <w:r w:rsidR="008C32E6" w:rsidRPr="00B31137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</w:t>
      </w:r>
      <w:r w:rsidR="008C32E6" w:rsidRPr="00B31137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 xml:space="preserve">היבט </w:t>
      </w:r>
      <w:del w:id="181" w:author="Author">
        <w:r w:rsidR="008C32E6" w:rsidRPr="00B31137" w:rsidDel="00AF14AA">
          <w:rPr>
            <w:rFonts w:ascii="David" w:hAnsi="David" w:cs="David" w:hint="cs"/>
            <w:color w:val="000000" w:themeColor="text1"/>
            <w:sz w:val="22"/>
            <w:szCs w:val="22"/>
            <w:rtl/>
            <w:lang w:val="fr-FR"/>
          </w:rPr>
          <w:delText>חשוב ביותר</w:delText>
        </w:r>
      </w:del>
      <w:ins w:id="182" w:author="Author">
        <w:r w:rsidR="00AF14AA">
          <w:rPr>
            <w:rFonts w:ascii="David" w:hAnsi="David" w:cs="David" w:hint="cs"/>
            <w:color w:val="000000" w:themeColor="text1"/>
            <w:sz w:val="22"/>
            <w:szCs w:val="22"/>
            <w:rtl/>
            <w:lang w:val="fr-FR"/>
          </w:rPr>
          <w:t>בסיסי וחיוני</w:t>
        </w:r>
      </w:ins>
      <w:r w:rsidR="008C32E6" w:rsidRPr="00B31137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 xml:space="preserve"> </w:t>
      </w:r>
      <w:del w:id="183" w:author="Author">
        <w:r w:rsidR="00E63DFF" w:rsidRPr="00B31137" w:rsidDel="00AF14AA">
          <w:rPr>
            <w:rFonts w:ascii="David" w:hAnsi="David" w:cs="David" w:hint="cs"/>
            <w:color w:val="000000" w:themeColor="text1"/>
            <w:sz w:val="22"/>
            <w:szCs w:val="22"/>
            <w:rtl/>
            <w:lang w:val="fr-FR"/>
          </w:rPr>
          <w:delText>וב</w:delText>
        </w:r>
        <w:r w:rsidR="008C32E6" w:rsidRPr="00B31137" w:rsidDel="00AF14AA">
          <w:rPr>
            <w:rFonts w:ascii="David" w:hAnsi="David" w:cs="David" w:hint="cs"/>
            <w:color w:val="000000" w:themeColor="text1"/>
            <w:sz w:val="22"/>
            <w:szCs w:val="22"/>
            <w:rtl/>
            <w:lang w:val="fr-FR"/>
          </w:rPr>
          <w:delText>סיס</w:delText>
        </w:r>
        <w:r w:rsidR="008C32E6" w:rsidRPr="00E9199F" w:rsidDel="00AF14AA">
          <w:rPr>
            <w:rFonts w:ascii="David" w:hAnsi="David" w:cs="David" w:hint="cs"/>
            <w:color w:val="000000" w:themeColor="text1"/>
            <w:sz w:val="22"/>
            <w:szCs w:val="22"/>
            <w:rtl/>
            <w:lang w:val="fr-FR"/>
          </w:rPr>
          <w:delText xml:space="preserve"> </w:delText>
        </w:r>
      </w:del>
      <w:r w:rsidR="008C32E6" w:rsidRPr="00E9199F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 xml:space="preserve">לביצוע פעולות </w:t>
      </w:r>
      <w:r w:rsidR="00E63DFF" w:rsidRPr="00E9199F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 xml:space="preserve">פיתוח איכותיות וריכוז מאמצים בקידום הייחודיות שלנו </w:t>
      </w:r>
      <w:r w:rsidR="008C32E6" w:rsidRPr="00E9199F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 xml:space="preserve">הוא </w:t>
      </w:r>
      <w:r w:rsidR="00E63DFF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איתור</w:t>
      </w:r>
      <w:r w:rsidR="008C32E6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מקורות לגיוס כספים מגורמים פרטיים</w:t>
      </w:r>
      <w:r w:rsidR="00E63DFF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. </w:t>
      </w:r>
      <w:ins w:id="184" w:author="Author">
        <w:r w:rsidR="0002689B" w:rsidRPr="0002689B">
          <w:rPr>
            <w:rFonts w:ascii="David" w:hAnsi="David" w:cs="David"/>
            <w:color w:val="000000" w:themeColor="text1"/>
            <w:sz w:val="22"/>
            <w:szCs w:val="22"/>
            <w:rtl/>
          </w:rPr>
          <w:t xml:space="preserve"> </w:t>
        </w:r>
      </w:ins>
      <w:del w:id="185" w:author="Author">
        <w:r w:rsidR="00E63DFF" w:rsidRPr="0002689B" w:rsidDel="0002689B">
          <w:rPr>
            <w:rFonts w:ascii="David" w:hAnsi="David" w:cs="David"/>
            <w:color w:val="000000" w:themeColor="text1"/>
            <w:sz w:val="22"/>
            <w:szCs w:val="22"/>
            <w:rtl/>
          </w:rPr>
          <w:delText xml:space="preserve"> </w:delText>
        </w:r>
        <w:r w:rsidR="00D15479" w:rsidRPr="0002689B" w:rsidDel="0002689B">
          <w:rPr>
            <w:rFonts w:ascii="David" w:hAnsi="David" w:cs="David"/>
            <w:color w:val="000000" w:themeColor="text1"/>
            <w:sz w:val="22"/>
            <w:szCs w:val="22"/>
            <w:rtl/>
          </w:rPr>
          <w:delText xml:space="preserve"> </w:delText>
        </w:r>
      </w:del>
      <w:r w:rsidR="00D53495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לנשיא המכללה תרומה מכרעת לגיוס כספים ועליו להפעיל אישית את כל הגורמים העוסקים בדבר. </w:t>
      </w:r>
    </w:p>
    <w:p w14:paraId="2B7EC252" w14:textId="317D2EB8" w:rsidR="00F84CD7" w:rsidRPr="00E9199F" w:rsidRDefault="008C32E6" w:rsidP="008E7EB1">
      <w:pPr>
        <w:bidi/>
        <w:spacing w:line="360" w:lineRule="auto"/>
        <w:ind w:left="373" w:right="284"/>
        <w:jc w:val="both"/>
        <w:rPr>
          <w:rFonts w:ascii="David" w:hAnsi="David" w:cs="David"/>
          <w:color w:val="000000" w:themeColor="text1"/>
          <w:sz w:val="22"/>
          <w:szCs w:val="22"/>
          <w:rtl/>
          <w:lang w:val="fr-FR"/>
        </w:rPr>
        <w:pPrChange w:id="186" w:author="Author">
          <w:pPr>
            <w:bidi/>
            <w:spacing w:line="360" w:lineRule="auto"/>
            <w:ind w:left="373" w:right="284"/>
            <w:jc w:val="both"/>
          </w:pPr>
        </w:pPrChange>
      </w:pPr>
      <w:r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לתפיסתי, מצוינות אקדמית</w:t>
      </w:r>
      <w:r w:rsidR="00F3499A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היא שמביאה תרומות, על כן </w:t>
      </w:r>
      <w:r w:rsidRPr="00E9199F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>בסיס לגיוס תרומות הוא תשתית מחלקות אקדמיות חזקות וקתדרות שבראשן עומדים מומחים בעלי שם.</w:t>
      </w:r>
      <w:ins w:id="187" w:author="Author">
        <w:r w:rsidR="0002689B" w:rsidRPr="0002689B">
          <w:rPr>
            <w:rFonts w:ascii="David" w:hAnsi="David" w:cs="David"/>
            <w:color w:val="000000" w:themeColor="text1"/>
            <w:sz w:val="22"/>
            <w:szCs w:val="22"/>
            <w:rtl/>
            <w:lang w:val="fr-FR"/>
          </w:rPr>
          <w:t xml:space="preserve"> </w:t>
        </w:r>
      </w:ins>
      <w:del w:id="188" w:author="Author">
        <w:r w:rsidRPr="0002689B" w:rsidDel="0002689B">
          <w:rPr>
            <w:rFonts w:ascii="David" w:hAnsi="David" w:cs="David"/>
            <w:color w:val="000000" w:themeColor="text1"/>
            <w:sz w:val="22"/>
            <w:szCs w:val="22"/>
            <w:rtl/>
            <w:lang w:val="fr-FR"/>
          </w:rPr>
          <w:delText xml:space="preserve">  </w:delText>
        </w:r>
      </w:del>
      <w:r w:rsidR="00F84CD7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>מרצים מומחים בתחומם יכולים לקדם בעולם את גיוס המשאבים</w:t>
      </w:r>
      <w:r w:rsidR="00884F99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 xml:space="preserve">. </w:t>
      </w:r>
      <w:ins w:id="189" w:author="Author">
        <w:r w:rsidR="0002689B" w:rsidRPr="0002689B">
          <w:rPr>
            <w:rFonts w:ascii="David" w:hAnsi="David" w:cs="David"/>
            <w:color w:val="000000" w:themeColor="text1"/>
            <w:sz w:val="22"/>
            <w:szCs w:val="22"/>
            <w:rtl/>
            <w:lang w:val="fr-FR"/>
          </w:rPr>
          <w:t xml:space="preserve"> </w:t>
        </w:r>
      </w:ins>
      <w:del w:id="190" w:author="Author">
        <w:r w:rsidR="00884F99" w:rsidRPr="0002689B" w:rsidDel="0002689B">
          <w:rPr>
            <w:rFonts w:ascii="David" w:hAnsi="David" w:cs="David"/>
            <w:color w:val="000000" w:themeColor="text1"/>
            <w:sz w:val="22"/>
            <w:szCs w:val="22"/>
            <w:rtl/>
            <w:lang w:val="fr-FR"/>
          </w:rPr>
          <w:delText xml:space="preserve"> </w:delText>
        </w:r>
        <w:r w:rsidR="00F84CD7" w:rsidRPr="0002689B" w:rsidDel="0002689B">
          <w:rPr>
            <w:rFonts w:ascii="David" w:hAnsi="David" w:cs="David"/>
            <w:color w:val="000000" w:themeColor="text1"/>
            <w:sz w:val="22"/>
            <w:szCs w:val="22"/>
            <w:rtl/>
            <w:lang w:val="fr-FR"/>
          </w:rPr>
          <w:delText xml:space="preserve"> </w:delText>
        </w:r>
      </w:del>
      <w:r w:rsidR="00E63DFF" w:rsidRPr="00E9199F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 xml:space="preserve">חשוב לנו </w:t>
      </w:r>
      <w:r w:rsidR="00A049B6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לחזק ולפתח את משרדי </w:t>
      </w:r>
      <w:r w:rsidR="00E63DFF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קשרי החוץ וגיוס המשאבים וכן לארגן מחדש ולהפנות משאבים ליחידות</w:t>
      </w:r>
      <w:ins w:id="191" w:author="Author">
        <w:r w:rsidR="0002689B" w:rsidRPr="0002689B">
          <w:rPr>
            <w:rFonts w:ascii="David" w:hAnsi="David" w:cs="David"/>
            <w:color w:val="000000" w:themeColor="text1"/>
            <w:sz w:val="22"/>
            <w:szCs w:val="22"/>
            <w:rtl/>
          </w:rPr>
          <w:t xml:space="preserve"> </w:t>
        </w:r>
      </w:ins>
      <w:del w:id="192" w:author="Author">
        <w:r w:rsidR="00D53495" w:rsidRPr="0002689B" w:rsidDel="0002689B">
          <w:rPr>
            <w:rFonts w:ascii="David" w:hAnsi="David" w:cs="David"/>
            <w:color w:val="000000" w:themeColor="text1"/>
            <w:sz w:val="22"/>
            <w:szCs w:val="22"/>
            <w:rtl/>
          </w:rPr>
          <w:delText xml:space="preserve">  </w:delText>
        </w:r>
      </w:del>
      <w:r w:rsidR="00141A6E" w:rsidRPr="00E9199F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>אינטרנט ותקשורת, שיווק ויחסי ציבור</w:t>
      </w:r>
      <w:r w:rsidR="00E63DFF" w:rsidRPr="00E9199F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 xml:space="preserve">, </w:t>
      </w:r>
      <w:del w:id="193" w:author="Author">
        <w:r w:rsidR="00E63DFF" w:rsidRPr="00E9199F" w:rsidDel="00AF14AA">
          <w:rPr>
            <w:rFonts w:ascii="David" w:hAnsi="David" w:cs="David" w:hint="cs"/>
            <w:color w:val="000000" w:themeColor="text1"/>
            <w:sz w:val="22"/>
            <w:szCs w:val="22"/>
            <w:rtl/>
            <w:lang w:val="fr-FR"/>
          </w:rPr>
          <w:delText xml:space="preserve">שהיום </w:delText>
        </w:r>
      </w:del>
      <w:ins w:id="194" w:author="Author">
        <w:r w:rsidR="00AF14AA">
          <w:rPr>
            <w:rFonts w:ascii="David" w:hAnsi="David" w:cs="David" w:hint="cs"/>
            <w:color w:val="000000" w:themeColor="text1"/>
            <w:sz w:val="22"/>
            <w:szCs w:val="22"/>
            <w:rtl/>
            <w:lang w:val="fr-FR"/>
          </w:rPr>
          <w:t>ה</w:t>
        </w:r>
      </w:ins>
      <w:r w:rsidR="00E63DFF" w:rsidRPr="00E9199F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>חיוניים</w:t>
      </w:r>
      <w:ins w:id="195" w:author="Author">
        <w:r w:rsidR="00AF14AA">
          <w:rPr>
            <w:rFonts w:ascii="David" w:hAnsi="David" w:cs="David" w:hint="cs"/>
            <w:color w:val="000000" w:themeColor="text1"/>
            <w:sz w:val="22"/>
            <w:szCs w:val="22"/>
            <w:rtl/>
            <w:lang w:val="fr-FR"/>
          </w:rPr>
          <w:t xml:space="preserve"> יותר</w:t>
        </w:r>
      </w:ins>
      <w:r w:rsidR="00E63DFF" w:rsidRPr="00E9199F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 xml:space="preserve"> </w:t>
      </w:r>
      <w:del w:id="196" w:author="Author">
        <w:r w:rsidR="00E63DFF" w:rsidRPr="00E9199F" w:rsidDel="00AF14AA">
          <w:rPr>
            <w:rFonts w:ascii="David" w:hAnsi="David" w:cs="David" w:hint="cs"/>
            <w:color w:val="000000" w:themeColor="text1"/>
            <w:sz w:val="22"/>
            <w:szCs w:val="22"/>
            <w:rtl/>
            <w:lang w:val="fr-FR"/>
          </w:rPr>
          <w:delText>מאי פעם</w:delText>
        </w:r>
        <w:r w:rsidR="00141A6E" w:rsidRPr="00E9199F" w:rsidDel="00AF14AA">
          <w:rPr>
            <w:rFonts w:ascii="David" w:hAnsi="David" w:cs="David" w:hint="cs"/>
            <w:color w:val="000000" w:themeColor="text1"/>
            <w:sz w:val="22"/>
            <w:szCs w:val="22"/>
            <w:rtl/>
            <w:lang w:val="fr-FR"/>
          </w:rPr>
          <w:delText>.</w:delText>
        </w:r>
      </w:del>
      <w:ins w:id="197" w:author="Author">
        <w:r w:rsidR="00AF14AA">
          <w:rPr>
            <w:rFonts w:ascii="David" w:hAnsi="David" w:cs="David" w:hint="cs"/>
            <w:color w:val="000000" w:themeColor="text1"/>
            <w:sz w:val="22"/>
            <w:szCs w:val="22"/>
            <w:rtl/>
            <w:lang w:val="fr-FR"/>
          </w:rPr>
          <w:t>מתמיד.</w:t>
        </w:r>
      </w:ins>
      <w:r w:rsidR="00141A6E" w:rsidRPr="00E9199F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 xml:space="preserve"> </w:t>
      </w:r>
      <w:r w:rsidR="00F84CD7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 xml:space="preserve">חשוב ליצור קשרים עם המגזר העסקי </w:t>
      </w:r>
      <w:del w:id="198" w:author="Author">
        <w:r w:rsidR="00F84CD7" w:rsidDel="00AF14AA">
          <w:rPr>
            <w:rFonts w:ascii="David" w:hAnsi="David" w:cs="David" w:hint="cs"/>
            <w:color w:val="000000" w:themeColor="text1"/>
            <w:sz w:val="22"/>
            <w:szCs w:val="22"/>
            <w:rtl/>
            <w:lang w:val="fr-FR"/>
          </w:rPr>
          <w:delText xml:space="preserve">שיתמכו </w:delText>
        </w:r>
      </w:del>
      <w:ins w:id="199" w:author="Author">
        <w:r w:rsidR="00AF14AA">
          <w:rPr>
            <w:rFonts w:ascii="David" w:hAnsi="David" w:cs="David" w:hint="cs"/>
            <w:color w:val="000000" w:themeColor="text1"/>
            <w:sz w:val="22"/>
            <w:szCs w:val="22"/>
            <w:rtl/>
            <w:lang w:val="fr-FR"/>
          </w:rPr>
          <w:t xml:space="preserve">שיתמוך </w:t>
        </w:r>
      </w:ins>
      <w:r w:rsidR="00F84CD7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>ב</w:t>
      </w:r>
      <w:ins w:id="200" w:author="Author">
        <w:r w:rsidR="0002689B" w:rsidRPr="0002689B">
          <w:rPr>
            <w:rFonts w:ascii="David" w:hAnsi="David" w:cs="David"/>
            <w:color w:val="000000" w:themeColor="text1"/>
            <w:sz w:val="22"/>
            <w:szCs w:val="22"/>
            <w:rtl/>
            <w:lang w:val="fr-FR"/>
          </w:rPr>
          <w:t>תוכניות</w:t>
        </w:r>
      </w:ins>
      <w:del w:id="201" w:author="Author">
        <w:r w:rsidR="00F84CD7" w:rsidRPr="0002689B" w:rsidDel="0002689B">
          <w:rPr>
            <w:rFonts w:ascii="David" w:hAnsi="David" w:cs="David" w:hint="eastAsia"/>
            <w:color w:val="000000" w:themeColor="text1"/>
            <w:sz w:val="22"/>
            <w:szCs w:val="22"/>
            <w:rtl/>
            <w:lang w:val="fr-FR"/>
          </w:rPr>
          <w:delText>תכניות</w:delText>
        </w:r>
      </w:del>
      <w:r w:rsidR="00F84CD7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 xml:space="preserve"> הפיתוח שלנו (כמו חינוך ותרבות דיגיטלית), </w:t>
      </w:r>
      <w:r w:rsidR="00D53495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 xml:space="preserve">להקים </w:t>
      </w:r>
      <w:r w:rsidR="00F84CD7" w:rsidRPr="00F07D5F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>אגודות ידידים</w:t>
      </w:r>
      <w:r w:rsidR="00F84CD7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 xml:space="preserve"> </w:t>
      </w:r>
      <w:r w:rsidR="00D53495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>ייעודיות ועוד.</w:t>
      </w:r>
      <w:ins w:id="202" w:author="Author">
        <w:r w:rsidR="0002689B" w:rsidRPr="0002689B">
          <w:rPr>
            <w:rFonts w:ascii="David" w:hAnsi="David" w:cs="David"/>
            <w:color w:val="000000" w:themeColor="text1"/>
            <w:sz w:val="22"/>
            <w:szCs w:val="22"/>
            <w:rtl/>
            <w:lang w:val="fr-FR"/>
          </w:rPr>
          <w:t xml:space="preserve"> </w:t>
        </w:r>
      </w:ins>
      <w:del w:id="203" w:author="Author">
        <w:r w:rsidR="00D53495" w:rsidRPr="0002689B" w:rsidDel="0002689B">
          <w:rPr>
            <w:rFonts w:ascii="David" w:hAnsi="David" w:cs="David"/>
            <w:color w:val="000000" w:themeColor="text1"/>
            <w:sz w:val="22"/>
            <w:szCs w:val="22"/>
            <w:rtl/>
            <w:lang w:val="fr-FR"/>
          </w:rPr>
          <w:delText xml:space="preserve">  </w:delText>
        </w:r>
      </w:del>
    </w:p>
    <w:p w14:paraId="63ECD9E1" w14:textId="2467AC5F" w:rsidR="00B27BF7" w:rsidRPr="005B37DB" w:rsidRDefault="00B27BF7" w:rsidP="00C741FB">
      <w:pPr>
        <w:bidi/>
        <w:spacing w:line="360" w:lineRule="auto"/>
        <w:ind w:left="373" w:right="284"/>
        <w:jc w:val="both"/>
        <w:rPr>
          <w:rFonts w:ascii="David" w:hAnsi="David" w:cs="David"/>
          <w:color w:val="000000" w:themeColor="text1"/>
          <w:sz w:val="22"/>
          <w:szCs w:val="22"/>
          <w:rtl/>
        </w:rPr>
      </w:pPr>
    </w:p>
    <w:p w14:paraId="67E75E54" w14:textId="6728E709" w:rsidR="005D2F92" w:rsidRPr="00E9199F" w:rsidRDefault="007244A1" w:rsidP="00C741FB">
      <w:pPr>
        <w:bidi/>
        <w:spacing w:line="360" w:lineRule="auto"/>
        <w:ind w:left="373" w:right="284"/>
        <w:jc w:val="both"/>
        <w:rPr>
          <w:rFonts w:ascii="David" w:hAnsi="David" w:cs="David"/>
          <w:b/>
          <w:bCs/>
          <w:color w:val="000000" w:themeColor="text1"/>
          <w:u w:val="single"/>
          <w:rtl/>
        </w:rPr>
      </w:pPr>
      <w:r w:rsidRPr="00E9199F">
        <w:rPr>
          <w:rFonts w:ascii="David" w:hAnsi="David" w:cs="David" w:hint="cs"/>
          <w:b/>
          <w:bCs/>
          <w:color w:val="000000" w:themeColor="text1"/>
          <w:u w:val="single"/>
          <w:rtl/>
        </w:rPr>
        <w:t>מחשבות נוספות</w:t>
      </w:r>
    </w:p>
    <w:p w14:paraId="77C85209" w14:textId="77777777" w:rsidR="002E4606" w:rsidRPr="00E9199F" w:rsidRDefault="002E4606" w:rsidP="00C741FB">
      <w:pPr>
        <w:bidi/>
        <w:spacing w:line="360" w:lineRule="auto"/>
        <w:ind w:left="373" w:right="284"/>
        <w:jc w:val="both"/>
        <w:rPr>
          <w:rFonts w:ascii="David" w:hAnsi="David" w:cs="David"/>
          <w:color w:val="000000" w:themeColor="text1"/>
          <w:sz w:val="22"/>
          <w:szCs w:val="22"/>
          <w:rtl/>
        </w:rPr>
      </w:pPr>
    </w:p>
    <w:p w14:paraId="7E135AD8" w14:textId="51D8537E" w:rsidR="004525DC" w:rsidRPr="00E9199F" w:rsidRDefault="00D04961" w:rsidP="00033A10">
      <w:pPr>
        <w:bidi/>
        <w:spacing w:line="360" w:lineRule="auto"/>
        <w:ind w:left="373" w:right="284"/>
        <w:jc w:val="both"/>
        <w:rPr>
          <w:rFonts w:ascii="David" w:hAnsi="David" w:cs="David"/>
          <w:color w:val="000000" w:themeColor="text1"/>
          <w:sz w:val="22"/>
          <w:szCs w:val="22"/>
          <w:rtl/>
        </w:rPr>
      </w:pPr>
      <w:r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האתגרים שהמכללה עומדת בפניהם היום רבים מאי פעם</w:t>
      </w:r>
      <w:del w:id="204" w:author="Author">
        <w:r w:rsidRPr="00E9199F" w:rsidDel="00AF14AA">
          <w:rPr>
            <w:rFonts w:ascii="David" w:hAnsi="David" w:cs="David" w:hint="cs"/>
            <w:color w:val="000000" w:themeColor="text1"/>
            <w:sz w:val="22"/>
            <w:szCs w:val="22"/>
            <w:rtl/>
          </w:rPr>
          <w:delText xml:space="preserve">, </w:delText>
        </w:r>
      </w:del>
      <w:ins w:id="205" w:author="Author">
        <w:r w:rsidR="00AF14AA">
          <w:rPr>
            <w:rFonts w:ascii="David" w:hAnsi="David" w:cs="David" w:hint="cs"/>
            <w:color w:val="000000" w:themeColor="text1"/>
            <w:sz w:val="22"/>
            <w:szCs w:val="22"/>
            <w:rtl/>
          </w:rPr>
          <w:t>;</w:t>
        </w:r>
        <w:r w:rsidR="00AF14AA" w:rsidRPr="00E9199F">
          <w:rPr>
            <w:rFonts w:ascii="David" w:hAnsi="David" w:cs="David" w:hint="cs"/>
            <w:color w:val="000000" w:themeColor="text1"/>
            <w:sz w:val="22"/>
            <w:szCs w:val="22"/>
            <w:rtl/>
          </w:rPr>
          <w:t xml:space="preserve"> </w:t>
        </w:r>
      </w:ins>
      <w:del w:id="206" w:author="Author">
        <w:r w:rsidRPr="00E9199F" w:rsidDel="00AF14AA">
          <w:rPr>
            <w:rFonts w:ascii="David" w:hAnsi="David" w:cs="David" w:hint="cs"/>
            <w:color w:val="000000" w:themeColor="text1"/>
            <w:sz w:val="22"/>
            <w:szCs w:val="22"/>
            <w:rtl/>
          </w:rPr>
          <w:delText>הם כוללים</w:delText>
        </w:r>
      </w:del>
      <w:ins w:id="207" w:author="Author">
        <w:r w:rsidR="00AF14AA">
          <w:rPr>
            <w:rFonts w:ascii="David" w:hAnsi="David" w:cs="David" w:hint="cs"/>
            <w:color w:val="000000" w:themeColor="text1"/>
            <w:sz w:val="22"/>
            <w:szCs w:val="22"/>
            <w:rtl/>
          </w:rPr>
          <w:t>ביניהם ניתן למנות</w:t>
        </w:r>
      </w:ins>
      <w:r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כניסת אוניברסיטאות ומכללות אזוריות להכשרה להוראה</w:t>
      </w:r>
      <w:r w:rsidR="00DB17F8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, ירידה בהרשמות למדעי הרוח והחברה ושחיקת מקצוע ההוראה, </w:t>
      </w:r>
      <w:r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תחרות בזירת המכללות להכשרת עובדי הוראה</w:t>
      </w:r>
      <w:r w:rsidR="00DB17F8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, שינויים </w:t>
      </w:r>
      <w:r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בביקושים להשכלה גבוהה</w:t>
      </w:r>
      <w:r w:rsidR="00DB17F8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ו</w:t>
      </w:r>
      <w:r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שינויים בדרישות סטודנטים מלימודים אקדמיים</w:t>
      </w:r>
      <w:r w:rsidR="00DB17F8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.</w:t>
      </w:r>
      <w:ins w:id="208" w:author="Author">
        <w:r w:rsidR="0002689B" w:rsidRPr="0002689B">
          <w:rPr>
            <w:rFonts w:ascii="David" w:hAnsi="David" w:cs="David"/>
            <w:color w:val="000000" w:themeColor="text1"/>
            <w:sz w:val="22"/>
            <w:szCs w:val="22"/>
            <w:rtl/>
          </w:rPr>
          <w:t xml:space="preserve"> </w:t>
        </w:r>
      </w:ins>
      <w:del w:id="209" w:author="Author">
        <w:r w:rsidR="00DB17F8" w:rsidRPr="0002689B" w:rsidDel="0002689B">
          <w:rPr>
            <w:rFonts w:ascii="David" w:hAnsi="David" w:cs="David"/>
            <w:color w:val="000000" w:themeColor="text1"/>
            <w:sz w:val="22"/>
            <w:szCs w:val="22"/>
            <w:rtl/>
          </w:rPr>
          <w:delText xml:space="preserve">  </w:delText>
        </w:r>
      </w:del>
      <w:r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</w:t>
      </w:r>
    </w:p>
    <w:p w14:paraId="4055EBAD" w14:textId="04CB9BB8" w:rsidR="004D2F71" w:rsidRPr="00E9199F" w:rsidRDefault="000241A1" w:rsidP="008E7EB1">
      <w:pPr>
        <w:bidi/>
        <w:spacing w:line="360" w:lineRule="auto"/>
        <w:ind w:left="373" w:right="284"/>
        <w:jc w:val="both"/>
        <w:rPr>
          <w:rFonts w:ascii="David" w:hAnsi="David" w:cs="David"/>
          <w:color w:val="000000" w:themeColor="text1"/>
          <w:sz w:val="22"/>
          <w:szCs w:val="22"/>
          <w:rtl/>
        </w:rPr>
        <w:pPrChange w:id="210" w:author="Author">
          <w:pPr>
            <w:bidi/>
            <w:spacing w:line="360" w:lineRule="auto"/>
            <w:ind w:left="373" w:right="284"/>
            <w:jc w:val="both"/>
          </w:pPr>
        </w:pPrChange>
      </w:pPr>
      <w:r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ניתוח מגמות בעולם האקדמיה (ארה״ב ואירופה) לעשור הבא מראה שינויים בדמות הסטודנטים</w:t>
      </w:r>
      <w:ins w:id="211" w:author="Author">
        <w:r w:rsidR="00AF14AA">
          <w:rPr>
            <w:rFonts w:ascii="David" w:hAnsi="David" w:cs="David" w:hint="cs"/>
            <w:color w:val="000000" w:themeColor="text1"/>
            <w:sz w:val="22"/>
            <w:szCs w:val="22"/>
            <w:rtl/>
          </w:rPr>
          <w:t>,</w:t>
        </w:r>
      </w:ins>
      <w:r w:rsidR="00E23659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שמחייבים שינוי </w:t>
      </w:r>
      <w:ins w:id="212" w:author="Author">
        <w:r w:rsidR="00AF14AA">
          <w:rPr>
            <w:rFonts w:ascii="David" w:hAnsi="David" w:cs="David" w:hint="cs"/>
            <w:color w:val="000000" w:themeColor="text1"/>
            <w:sz w:val="22"/>
            <w:szCs w:val="22"/>
            <w:rtl/>
          </w:rPr>
          <w:t>ב</w:t>
        </w:r>
      </w:ins>
      <w:r w:rsidR="00E23659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מודל גיוס </w:t>
      </w:r>
      <w:ins w:id="213" w:author="Author">
        <w:r w:rsidR="00AF14AA">
          <w:rPr>
            <w:rFonts w:ascii="David" w:hAnsi="David" w:cs="David" w:hint="cs"/>
            <w:color w:val="000000" w:themeColor="text1"/>
            <w:sz w:val="22"/>
            <w:szCs w:val="22"/>
            <w:rtl/>
          </w:rPr>
          <w:t>ה</w:t>
        </w:r>
      </w:ins>
      <w:r w:rsidR="00E23659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סטודנטים וגיבוש אסטרטגיות גיוס חדשות</w:t>
      </w:r>
      <w:r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.</w:t>
      </w:r>
      <w:ins w:id="214" w:author="Author">
        <w:r w:rsidR="0002689B" w:rsidRPr="0002689B">
          <w:rPr>
            <w:rFonts w:ascii="David" w:hAnsi="David" w:cs="David"/>
            <w:color w:val="000000" w:themeColor="text1"/>
            <w:sz w:val="22"/>
            <w:szCs w:val="22"/>
            <w:rtl/>
          </w:rPr>
          <w:t xml:space="preserve"> </w:t>
        </w:r>
      </w:ins>
      <w:del w:id="215" w:author="Author">
        <w:r w:rsidRPr="0002689B" w:rsidDel="0002689B">
          <w:rPr>
            <w:rFonts w:ascii="David" w:hAnsi="David" w:cs="David"/>
            <w:color w:val="000000" w:themeColor="text1"/>
            <w:sz w:val="22"/>
            <w:szCs w:val="22"/>
            <w:rtl/>
          </w:rPr>
          <w:delText xml:space="preserve">  </w:delText>
        </w:r>
      </w:del>
      <w:r w:rsidR="00D06AD6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ראשית, </w:t>
      </w:r>
      <w:r w:rsidR="00B406C3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חל שינוי בדמות </w:t>
      </w:r>
      <w:ins w:id="216" w:author="Author">
        <w:r w:rsidR="00AF14AA">
          <w:rPr>
            <w:rFonts w:ascii="David" w:hAnsi="David" w:cs="David" w:hint="cs"/>
            <w:color w:val="000000" w:themeColor="text1"/>
            <w:sz w:val="22"/>
            <w:szCs w:val="22"/>
            <w:rtl/>
          </w:rPr>
          <w:t>ה</w:t>
        </w:r>
      </w:ins>
      <w:r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סטודנט המסורתי (</w:t>
      </w:r>
      <w:r w:rsidR="00E23659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אחרי צבא או אחרי תיכון</w:t>
      </w:r>
      <w:r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), ש</w:t>
      </w:r>
      <w:r w:rsidR="00E23659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מקדיש ללימודים אקדמיים תקופה מובחנת בתחילת חייו המקצועיים</w:t>
      </w:r>
      <w:r w:rsidR="00D06AD6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.</w:t>
      </w:r>
      <w:ins w:id="217" w:author="Author">
        <w:r w:rsidR="0002689B" w:rsidRPr="0002689B">
          <w:rPr>
            <w:rFonts w:ascii="David" w:hAnsi="David" w:cs="David"/>
            <w:color w:val="000000" w:themeColor="text1"/>
            <w:sz w:val="22"/>
            <w:szCs w:val="22"/>
            <w:rtl/>
          </w:rPr>
          <w:t xml:space="preserve"> </w:t>
        </w:r>
      </w:ins>
      <w:del w:id="218" w:author="Author">
        <w:r w:rsidR="00D06AD6" w:rsidRPr="0002689B" w:rsidDel="0002689B">
          <w:rPr>
            <w:rFonts w:ascii="David" w:hAnsi="David" w:cs="David"/>
            <w:color w:val="000000" w:themeColor="text1"/>
            <w:sz w:val="22"/>
            <w:szCs w:val="22"/>
            <w:rtl/>
          </w:rPr>
          <w:delText xml:space="preserve">  </w:delText>
        </w:r>
      </w:del>
      <w:r w:rsidR="00B406C3" w:rsidRPr="00E9199F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 xml:space="preserve">הכיוון </w:t>
      </w:r>
      <w:r w:rsidR="00D06AD6" w:rsidRPr="00E9199F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 xml:space="preserve">המתפתח </w:t>
      </w:r>
      <w:r w:rsidR="00B406C3" w:rsidRPr="00E9199F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 xml:space="preserve">הוא </w:t>
      </w:r>
      <w:r w:rsidR="00D06AD6" w:rsidRPr="00E9199F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>מעבר מלימודים כאפיזודה</w:t>
      </w:r>
      <w:r w:rsidR="00C741FB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 xml:space="preserve"> מובחנת בזמן</w:t>
      </w:r>
      <w:r w:rsidR="00D06AD6" w:rsidRPr="00E9199F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 xml:space="preserve"> ללימודים </w:t>
      </w:r>
      <w:r w:rsidR="00135FA5" w:rsidRPr="00E9199F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>מתמשכים</w:t>
      </w:r>
      <w:r w:rsidR="00130F31" w:rsidRPr="00E9199F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 xml:space="preserve"> לאורך החיי</w:t>
      </w:r>
      <w:r w:rsidR="00D06AD6" w:rsidRPr="00E9199F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>ם</w:t>
      </w:r>
      <w:r w:rsidR="00D06AD6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.</w:t>
      </w:r>
      <w:r w:rsidR="00130F31" w:rsidRPr="00E9199F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 xml:space="preserve"> </w:t>
      </w:r>
      <w:r w:rsidR="00D06AD6" w:rsidRPr="00E9199F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>כיום ישנה</w:t>
      </w:r>
      <w:r w:rsidR="00130F31" w:rsidRPr="00E9199F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 xml:space="preserve"> הסכמה רחבה בין כלכלני עבודה שעובדים צריכים גישה להשכלה מתמשכת כדי ליישר קו עם האוטומציה המתגברת.</w:t>
      </w:r>
      <w:ins w:id="219" w:author="Author">
        <w:r w:rsidR="0002689B" w:rsidRPr="0002689B">
          <w:rPr>
            <w:rFonts w:ascii="David" w:hAnsi="David" w:cs="David"/>
            <w:color w:val="000000" w:themeColor="text1"/>
            <w:sz w:val="22"/>
            <w:szCs w:val="22"/>
            <w:rtl/>
            <w:lang w:val="fr-FR"/>
          </w:rPr>
          <w:t xml:space="preserve"> </w:t>
        </w:r>
      </w:ins>
      <w:del w:id="220" w:author="Author">
        <w:r w:rsidR="00130F31" w:rsidRPr="0002689B" w:rsidDel="0002689B">
          <w:rPr>
            <w:rFonts w:ascii="David" w:hAnsi="David" w:cs="David"/>
            <w:color w:val="000000" w:themeColor="text1"/>
            <w:sz w:val="22"/>
            <w:szCs w:val="22"/>
            <w:rtl/>
            <w:lang w:val="fr-FR"/>
          </w:rPr>
          <w:delText xml:space="preserve">  </w:delText>
        </w:r>
      </w:del>
      <w:r w:rsidR="00D06AD6" w:rsidRPr="00E9199F">
        <w:rPr>
          <w:rFonts w:ascii="David" w:hAnsi="David" w:cs="David" w:hint="cs"/>
          <w:color w:val="000000" w:themeColor="text1"/>
          <w:sz w:val="22"/>
          <w:szCs w:val="22"/>
          <w:rtl/>
          <w:lang w:val="fr-FR"/>
        </w:rPr>
        <w:t xml:space="preserve">בנוסף, לסטודנט החדש </w:t>
      </w:r>
      <w:r w:rsidR="0077456B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יש דרישות מהתואר </w:t>
      </w:r>
      <w:r w:rsidR="00D06AD6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ומהמוסד </w:t>
      </w:r>
      <w:ins w:id="221" w:author="Author">
        <w:r w:rsidR="00AF14AA">
          <w:rPr>
            <w:rFonts w:ascii="David" w:hAnsi="David" w:cs="David" w:hint="cs"/>
            <w:color w:val="000000" w:themeColor="text1"/>
            <w:sz w:val="22"/>
            <w:szCs w:val="22"/>
            <w:rtl/>
          </w:rPr>
          <w:t>ש</w:t>
        </w:r>
      </w:ins>
      <w:r w:rsidR="00D06AD6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בו הוא לומד והוא מצפה מהמוסד ל</w:t>
      </w:r>
      <w:ins w:id="222" w:author="Author">
        <w:r w:rsidR="0002689B" w:rsidRPr="0002689B">
          <w:rPr>
            <w:rFonts w:ascii="David" w:hAnsi="David" w:cs="David"/>
            <w:color w:val="000000" w:themeColor="text1"/>
            <w:sz w:val="22"/>
            <w:szCs w:val="22"/>
            <w:rtl/>
          </w:rPr>
          <w:t>תוכנית</w:t>
        </w:r>
      </w:ins>
      <w:del w:id="223" w:author="Author">
        <w:r w:rsidR="00D06AD6" w:rsidRPr="0002689B" w:rsidDel="0002689B">
          <w:rPr>
            <w:rFonts w:ascii="David" w:hAnsi="David" w:cs="David" w:hint="eastAsia"/>
            <w:color w:val="000000" w:themeColor="text1"/>
            <w:sz w:val="22"/>
            <w:szCs w:val="22"/>
            <w:rtl/>
          </w:rPr>
          <w:delText>תכנית</w:delText>
        </w:r>
      </w:del>
      <w:r w:rsidR="00D06AD6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 לימודים שתאפשר לו לנהל חיי עבודה מקבילים ותיקח בחשבון נסיון חיים לצורך אקרדיטציה.</w:t>
      </w:r>
      <w:ins w:id="224" w:author="Author">
        <w:r w:rsidR="0002689B" w:rsidRPr="0002689B">
          <w:rPr>
            <w:rFonts w:ascii="David" w:hAnsi="David" w:cs="David"/>
            <w:color w:val="000000" w:themeColor="text1"/>
            <w:sz w:val="22"/>
            <w:szCs w:val="22"/>
            <w:rtl/>
          </w:rPr>
          <w:t xml:space="preserve"> </w:t>
        </w:r>
      </w:ins>
      <w:del w:id="225" w:author="Author">
        <w:r w:rsidR="00D06AD6" w:rsidRPr="0002689B" w:rsidDel="0002689B">
          <w:rPr>
            <w:rFonts w:ascii="David" w:hAnsi="David" w:cs="David"/>
            <w:color w:val="000000" w:themeColor="text1"/>
            <w:sz w:val="22"/>
            <w:szCs w:val="22"/>
            <w:rtl/>
          </w:rPr>
          <w:delText xml:space="preserve">  </w:delText>
        </w:r>
      </w:del>
      <w:r w:rsidR="00D06AD6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לבסוף, הסטודנט החדש מעוניין יותר ויותר בלימודים וירטואליים, מקורסים בודדים ועד תואר שכולו זמין אונליין </w:t>
      </w:r>
      <w:r w:rsidR="004D2F71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ומקנה קרדיט אקדמי.</w:t>
      </w:r>
      <w:ins w:id="226" w:author="Author">
        <w:r w:rsidR="0002689B" w:rsidRPr="0002689B">
          <w:rPr>
            <w:rFonts w:ascii="David" w:hAnsi="David" w:cs="David"/>
            <w:color w:val="000000" w:themeColor="text1"/>
            <w:sz w:val="22"/>
            <w:szCs w:val="22"/>
            <w:rtl/>
          </w:rPr>
          <w:t xml:space="preserve"> </w:t>
        </w:r>
      </w:ins>
      <w:del w:id="227" w:author="Author">
        <w:r w:rsidR="004D2F71" w:rsidRPr="0002689B" w:rsidDel="0002689B">
          <w:rPr>
            <w:rFonts w:ascii="David" w:hAnsi="David" w:cs="David"/>
            <w:color w:val="000000" w:themeColor="text1"/>
            <w:sz w:val="22"/>
            <w:szCs w:val="22"/>
            <w:rtl/>
          </w:rPr>
          <w:delText xml:space="preserve">  </w:delText>
        </w:r>
      </w:del>
      <w:r w:rsidR="004D2F71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מוסדות אקדמיים בעולם מתמודדים עם שינויים אלה, </w:t>
      </w:r>
      <w:ins w:id="228" w:author="Author">
        <w:r w:rsidR="00AF14AA">
          <w:rPr>
            <w:rFonts w:ascii="David" w:hAnsi="David" w:cs="David" w:hint="cs"/>
            <w:color w:val="000000" w:themeColor="text1"/>
            <w:sz w:val="22"/>
            <w:szCs w:val="22"/>
            <w:rtl/>
          </w:rPr>
          <w:t>ו</w:t>
        </w:r>
      </w:ins>
      <w:r w:rsidR="004D2F71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גם </w:t>
      </w:r>
      <w:ins w:id="229" w:author="Author">
        <w:r w:rsidR="00AF14AA">
          <w:rPr>
            <w:rFonts w:ascii="David" w:hAnsi="David" w:cs="David" w:hint="cs"/>
            <w:color w:val="000000" w:themeColor="text1"/>
            <w:sz w:val="22"/>
            <w:szCs w:val="22"/>
            <w:rtl/>
          </w:rPr>
          <w:t>ה</w:t>
        </w:r>
      </w:ins>
      <w:r w:rsidR="004D2F71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מל״ג </w:t>
      </w:r>
      <w:del w:id="230" w:author="Author">
        <w:r w:rsidR="004D2F71" w:rsidRPr="00E9199F" w:rsidDel="00AF14AA">
          <w:rPr>
            <w:rFonts w:ascii="David" w:hAnsi="David" w:cs="David" w:hint="cs"/>
            <w:color w:val="000000" w:themeColor="text1"/>
            <w:sz w:val="22"/>
            <w:szCs w:val="22"/>
            <w:rtl/>
          </w:rPr>
          <w:delText xml:space="preserve">דן </w:delText>
        </w:r>
      </w:del>
      <w:ins w:id="231" w:author="Author">
        <w:r w:rsidR="00AF14AA" w:rsidRPr="00E9199F">
          <w:rPr>
            <w:rFonts w:ascii="David" w:hAnsi="David" w:cs="David" w:hint="cs"/>
            <w:color w:val="000000" w:themeColor="text1"/>
            <w:sz w:val="22"/>
            <w:szCs w:val="22"/>
            <w:rtl/>
          </w:rPr>
          <w:t>ד</w:t>
        </w:r>
        <w:r w:rsidR="00AF14AA">
          <w:rPr>
            <w:rFonts w:ascii="David" w:hAnsi="David" w:cs="David" w:hint="cs"/>
            <w:color w:val="000000" w:themeColor="text1"/>
            <w:sz w:val="22"/>
            <w:szCs w:val="22"/>
            <w:rtl/>
          </w:rPr>
          <w:t>נה</w:t>
        </w:r>
        <w:r w:rsidR="00AF14AA" w:rsidRPr="00E9199F">
          <w:rPr>
            <w:rFonts w:ascii="David" w:hAnsi="David" w:cs="David" w:hint="cs"/>
            <w:color w:val="000000" w:themeColor="text1"/>
            <w:sz w:val="22"/>
            <w:szCs w:val="22"/>
            <w:rtl/>
          </w:rPr>
          <w:t xml:space="preserve"> </w:t>
        </w:r>
      </w:ins>
      <w:r w:rsidR="004D2F71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באפשרות לשנות את מבנה התארים הקיים בישראל. </w:t>
      </w:r>
    </w:p>
    <w:p w14:paraId="1737DE74" w14:textId="09B3DFC5" w:rsidR="002C19D9" w:rsidRPr="00E9199F" w:rsidRDefault="00141A6E" w:rsidP="00DE5C71">
      <w:pPr>
        <w:bidi/>
        <w:spacing w:line="360" w:lineRule="auto"/>
        <w:ind w:left="373" w:right="284"/>
        <w:jc w:val="both"/>
        <w:rPr>
          <w:rFonts w:ascii="David" w:hAnsi="David" w:cs="David"/>
          <w:color w:val="000000" w:themeColor="text1"/>
          <w:sz w:val="22"/>
          <w:szCs w:val="22"/>
          <w:rtl/>
        </w:rPr>
      </w:pPr>
      <w:r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לפיכך, </w:t>
      </w:r>
      <w:r w:rsidR="004D2F71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ההנהגה העתידית של המכללה האקדמית בית ברל תידרש לייצר מבנה ארגוני גמיש שיאפשר תמורות מהירות וביצוע רפורמות קוריקולריות מותאמות לנוף המשתנה של ההשכלה הגבוהה.</w:t>
      </w:r>
      <w:ins w:id="232" w:author="Author">
        <w:r w:rsidR="0002689B" w:rsidRPr="0002689B">
          <w:rPr>
            <w:rFonts w:ascii="David" w:hAnsi="David" w:cs="David"/>
            <w:color w:val="000000" w:themeColor="text1"/>
            <w:sz w:val="22"/>
            <w:szCs w:val="22"/>
            <w:rtl/>
          </w:rPr>
          <w:t xml:space="preserve"> </w:t>
        </w:r>
      </w:ins>
      <w:del w:id="233" w:author="Author">
        <w:r w:rsidR="004D2F71" w:rsidRPr="0002689B" w:rsidDel="0002689B">
          <w:rPr>
            <w:rFonts w:ascii="David" w:hAnsi="David" w:cs="David"/>
            <w:color w:val="000000" w:themeColor="text1"/>
            <w:sz w:val="22"/>
            <w:szCs w:val="22"/>
            <w:rtl/>
          </w:rPr>
          <w:delText xml:space="preserve">  </w:delText>
        </w:r>
      </w:del>
      <w:r w:rsidR="004D2F71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יהיה עליה לבחון כיצד שינויים אלו משפיעים על תחומי הליבה של המכללה.</w:t>
      </w:r>
      <w:ins w:id="234" w:author="Author">
        <w:r w:rsidR="0002689B" w:rsidRPr="0002689B">
          <w:rPr>
            <w:rFonts w:ascii="David" w:hAnsi="David" w:cs="David"/>
            <w:color w:val="000000" w:themeColor="text1"/>
            <w:sz w:val="22"/>
            <w:szCs w:val="22"/>
            <w:rtl/>
          </w:rPr>
          <w:t xml:space="preserve"> </w:t>
        </w:r>
      </w:ins>
      <w:del w:id="235" w:author="Author">
        <w:r w:rsidR="004D2F71" w:rsidRPr="0002689B" w:rsidDel="0002689B">
          <w:rPr>
            <w:rFonts w:ascii="David" w:hAnsi="David" w:cs="David"/>
            <w:color w:val="000000" w:themeColor="text1"/>
            <w:sz w:val="22"/>
            <w:szCs w:val="22"/>
            <w:rtl/>
          </w:rPr>
          <w:delText xml:space="preserve">  </w:delText>
        </w:r>
      </w:del>
      <w:r w:rsidR="004D2F71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 xml:space="preserve">יהיה עליה לפתח וליישם מדיניות חדשה לגיוס ולקידום של סגל מגוון, שיש לו יכולת אקדמית, מיומנויות תקשורת, אנרגיה ויכולת להוציא לפועל שינויים נדרשים עבור קהילת הסטודנטים שלנו. </w:t>
      </w:r>
    </w:p>
    <w:p w14:paraId="69FB7DA1" w14:textId="2E25140E" w:rsidR="00E9199F" w:rsidRPr="00E9199F" w:rsidRDefault="00A3049B" w:rsidP="009F3F1C">
      <w:pPr>
        <w:tabs>
          <w:tab w:val="left" w:pos="1612"/>
        </w:tabs>
        <w:bidi/>
        <w:spacing w:line="360" w:lineRule="auto"/>
        <w:ind w:right="284"/>
        <w:jc w:val="both"/>
        <w:rPr>
          <w:rFonts w:ascii="David" w:hAnsi="David" w:cs="David"/>
          <w:color w:val="000000" w:themeColor="text1"/>
          <w:sz w:val="22"/>
          <w:szCs w:val="22"/>
        </w:rPr>
      </w:pPr>
      <w:r>
        <w:rPr>
          <w:rFonts w:ascii="David" w:hAnsi="David" w:cs="David"/>
          <w:color w:val="000000" w:themeColor="text1"/>
          <w:sz w:val="22"/>
          <w:szCs w:val="22"/>
          <w:rtl/>
        </w:rPr>
        <w:tab/>
      </w:r>
      <w:r>
        <w:rPr>
          <w:rFonts w:ascii="David" w:hAnsi="David" w:cs="David"/>
          <w:color w:val="000000" w:themeColor="text1"/>
          <w:sz w:val="22"/>
          <w:szCs w:val="22"/>
          <w:rtl/>
        </w:rPr>
        <w:tab/>
      </w:r>
      <w:r>
        <w:rPr>
          <w:rFonts w:ascii="David" w:hAnsi="David" w:cs="David"/>
          <w:color w:val="000000" w:themeColor="text1"/>
          <w:sz w:val="22"/>
          <w:szCs w:val="22"/>
          <w:rtl/>
        </w:rPr>
        <w:tab/>
      </w:r>
      <w:r>
        <w:rPr>
          <w:rFonts w:ascii="David" w:hAnsi="David" w:cs="David"/>
          <w:color w:val="000000" w:themeColor="text1"/>
          <w:sz w:val="22"/>
          <w:szCs w:val="22"/>
          <w:rtl/>
        </w:rPr>
        <w:tab/>
      </w:r>
      <w:r>
        <w:rPr>
          <w:rFonts w:ascii="David" w:hAnsi="David" w:cs="David"/>
          <w:color w:val="000000" w:themeColor="text1"/>
          <w:sz w:val="22"/>
          <w:szCs w:val="22"/>
          <w:rtl/>
        </w:rPr>
        <w:tab/>
      </w:r>
      <w:r w:rsidR="002C19D9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בכבוד רב</w:t>
      </w:r>
      <w:ins w:id="236" w:author="Author">
        <w:r w:rsidR="00AF14AA">
          <w:rPr>
            <w:rFonts w:ascii="David" w:hAnsi="David" w:cs="David" w:hint="cs"/>
            <w:color w:val="000000" w:themeColor="text1"/>
            <w:sz w:val="22"/>
            <w:szCs w:val="22"/>
            <w:rtl/>
          </w:rPr>
          <w:t>,</w:t>
        </w:r>
      </w:ins>
      <w:r>
        <w:rPr>
          <w:rFonts w:ascii="David" w:hAnsi="David" w:cs="David"/>
          <w:color w:val="000000" w:themeColor="text1"/>
          <w:sz w:val="22"/>
          <w:szCs w:val="22"/>
          <w:rtl/>
        </w:rPr>
        <w:tab/>
      </w:r>
      <w:r>
        <w:rPr>
          <w:rFonts w:ascii="David" w:hAnsi="David" w:cs="David"/>
          <w:color w:val="000000" w:themeColor="text1"/>
          <w:sz w:val="22"/>
          <w:szCs w:val="22"/>
          <w:rtl/>
        </w:rPr>
        <w:tab/>
      </w:r>
      <w:r>
        <w:rPr>
          <w:rFonts w:ascii="David" w:hAnsi="David" w:cs="David"/>
          <w:color w:val="000000" w:themeColor="text1"/>
          <w:sz w:val="22"/>
          <w:szCs w:val="22"/>
          <w:rtl/>
        </w:rPr>
        <w:tab/>
      </w:r>
      <w:r>
        <w:rPr>
          <w:rFonts w:ascii="David" w:hAnsi="David" w:cs="David"/>
          <w:color w:val="000000" w:themeColor="text1"/>
          <w:sz w:val="22"/>
          <w:szCs w:val="22"/>
          <w:rtl/>
        </w:rPr>
        <w:tab/>
      </w:r>
      <w:r>
        <w:rPr>
          <w:rFonts w:ascii="David" w:hAnsi="David" w:cs="David"/>
          <w:color w:val="000000" w:themeColor="text1"/>
          <w:sz w:val="22"/>
          <w:szCs w:val="22"/>
          <w:rtl/>
        </w:rPr>
        <w:tab/>
      </w:r>
      <w:r w:rsidR="009F3F1C">
        <w:rPr>
          <w:rFonts w:ascii="David" w:hAnsi="David" w:cs="David"/>
          <w:color w:val="000000" w:themeColor="text1"/>
          <w:sz w:val="22"/>
          <w:szCs w:val="22"/>
          <w:rtl/>
        </w:rPr>
        <w:tab/>
      </w:r>
      <w:r w:rsidR="009F3F1C">
        <w:rPr>
          <w:rFonts w:ascii="David" w:hAnsi="David" w:cs="David"/>
          <w:color w:val="000000" w:themeColor="text1"/>
          <w:sz w:val="22"/>
          <w:szCs w:val="22"/>
          <w:rtl/>
        </w:rPr>
        <w:tab/>
      </w:r>
      <w:r w:rsidR="009F3F1C">
        <w:rPr>
          <w:rFonts w:ascii="David" w:hAnsi="David" w:cs="David"/>
          <w:color w:val="000000" w:themeColor="text1"/>
          <w:sz w:val="22"/>
          <w:szCs w:val="22"/>
          <w:rtl/>
        </w:rPr>
        <w:tab/>
      </w:r>
      <w:ins w:id="237" w:author="Author">
        <w:r w:rsidR="00AF14AA">
          <w:rPr>
            <w:rFonts w:ascii="David" w:hAnsi="David" w:cs="David" w:hint="cs"/>
            <w:color w:val="000000" w:themeColor="text1"/>
            <w:sz w:val="22"/>
            <w:szCs w:val="22"/>
            <w:rtl/>
          </w:rPr>
          <w:t xml:space="preserve">               </w:t>
        </w:r>
      </w:ins>
      <w:r w:rsidR="002C19D9" w:rsidRPr="00E9199F">
        <w:rPr>
          <w:rFonts w:ascii="David" w:hAnsi="David" w:cs="David" w:hint="cs"/>
          <w:color w:val="000000" w:themeColor="text1"/>
          <w:sz w:val="22"/>
          <w:szCs w:val="22"/>
          <w:rtl/>
        </w:rPr>
        <w:t>פרופ׳ נורית בוכוייץ</w:t>
      </w:r>
    </w:p>
    <w:sectPr w:rsidR="00E9199F" w:rsidRPr="00E9199F" w:rsidSect="00A62C78">
      <w:pgSz w:w="11900" w:h="16840"/>
      <w:pgMar w:top="1440" w:right="1440" w:bottom="1440" w:left="1582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73E30995" w14:textId="2E1DB97B" w:rsidR="0002689B" w:rsidRDefault="0002689B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לטעמי מיותר</w:t>
      </w:r>
    </w:p>
  </w:comment>
  <w:comment w:id="11" w:author="Author" w:initials="A">
    <w:p w14:paraId="331C8371" w14:textId="4B04F77C" w:rsidR="0002689B" w:rsidRDefault="0002689B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  <w:rFonts w:hint="cs"/>
          <w:rtl/>
        </w:rPr>
        <w:t xml:space="preserve">אולי </w:t>
      </w:r>
      <w:r>
        <w:rPr>
          <w:rStyle w:val="CommentReference"/>
          <w:rFonts w:hint="cs"/>
          <w:rtl/>
        </w:rPr>
        <w:t xml:space="preserve">עדיף </w:t>
      </w:r>
      <w:r>
        <w:rPr>
          <w:rStyle w:val="CommentReference"/>
          <w:rtl/>
        </w:rPr>
        <w:t>–</w:t>
      </w:r>
      <w:r>
        <w:rPr>
          <w:rStyle w:val="CommentReference"/>
          <w:rFonts w:hint="cs"/>
          <w:rtl/>
        </w:rPr>
        <w:t xml:space="preserve"> החזון שלי/חזוני</w:t>
      </w:r>
    </w:p>
  </w:comment>
  <w:comment w:id="36" w:author="Author" w:initials="A">
    <w:p w14:paraId="17F43C76" w14:textId="63C897E0" w:rsidR="00795B0A" w:rsidRDefault="00795B0A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  <w:rFonts w:hint="cs"/>
          <w:rtl/>
        </w:rPr>
        <w:t xml:space="preserve">אולי </w:t>
      </w:r>
      <w:r>
        <w:rPr>
          <w:rStyle w:val="CommentReference"/>
          <w:rFonts w:hint="cs"/>
          <w:rtl/>
        </w:rPr>
        <w:t>"ציפיות היסוד", "ציפיות הליבה", "ערכי הליבה"</w:t>
      </w:r>
    </w:p>
  </w:comment>
  <w:comment w:id="44" w:author="Author" w:initials="A">
    <w:p w14:paraId="4BD21520" w14:textId="49576D37" w:rsidR="00795B0A" w:rsidRDefault="00795B0A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ביטוי </w:t>
      </w:r>
      <w:r>
        <w:rPr>
          <w:rFonts w:hint="cs"/>
          <w:rtl/>
        </w:rPr>
        <w:t>מוזר מעט.</w:t>
      </w:r>
      <w:bookmarkStart w:id="45" w:name="_GoBack"/>
      <w:bookmarkEnd w:id="45"/>
    </w:p>
  </w:comment>
  <w:comment w:id="92" w:author="Author" w:initials="A">
    <w:p w14:paraId="4ACBCE4F" w14:textId="55304D61" w:rsidR="00CB6E50" w:rsidRDefault="00CB6E50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  <w:rFonts w:hint="cs"/>
          <w:rtl/>
        </w:rPr>
        <w:t xml:space="preserve">למה </w:t>
      </w:r>
      <w:r>
        <w:rPr>
          <w:rStyle w:val="CommentReference"/>
          <w:rFonts w:hint="cs"/>
          <w:rtl/>
        </w:rPr>
        <w:t>הכוונה? למענקי מחקר? פרסים על מה?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3E30995" w15:done="0"/>
  <w15:commentEx w15:paraId="331C8371" w15:done="0"/>
  <w15:commentEx w15:paraId="17F43C76" w15:done="0"/>
  <w15:commentEx w15:paraId="4BD21520" w15:done="0"/>
  <w15:commentEx w15:paraId="4ACBCE4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E30995" w16cid:durableId="21A9E8B4"/>
  <w16cid:commentId w16cid:paraId="331C8371" w16cid:durableId="21A9E8B5"/>
  <w16cid:commentId w16cid:paraId="17F43C76" w16cid:durableId="21A9E8B6"/>
  <w16cid:commentId w16cid:paraId="4BD21520" w16cid:durableId="21A9E8B7"/>
  <w16cid:commentId w16cid:paraId="4ACBCE4F" w16cid:durableId="21A9E8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7ED58" w14:textId="77777777" w:rsidR="007E21D9" w:rsidRDefault="007E21D9" w:rsidP="008300BB">
      <w:r>
        <w:separator/>
      </w:r>
    </w:p>
  </w:endnote>
  <w:endnote w:type="continuationSeparator" w:id="0">
    <w:p w14:paraId="2EE1D6A3" w14:textId="77777777" w:rsidR="007E21D9" w:rsidRDefault="007E21D9" w:rsidP="00830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BDF75" w14:textId="77777777" w:rsidR="007E21D9" w:rsidRDefault="007E21D9" w:rsidP="008300BB">
      <w:r>
        <w:separator/>
      </w:r>
    </w:p>
  </w:footnote>
  <w:footnote w:type="continuationSeparator" w:id="0">
    <w:p w14:paraId="0BBCF6FC" w14:textId="77777777" w:rsidR="007E21D9" w:rsidRDefault="007E21D9" w:rsidP="00830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E3EEA"/>
    <w:multiLevelType w:val="hybridMultilevel"/>
    <w:tmpl w:val="1FC67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D664D"/>
    <w:multiLevelType w:val="hybridMultilevel"/>
    <w:tmpl w:val="B290E6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750B92"/>
    <w:multiLevelType w:val="hybridMultilevel"/>
    <w:tmpl w:val="276A7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549A0"/>
    <w:multiLevelType w:val="hybridMultilevel"/>
    <w:tmpl w:val="156E5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32C08"/>
    <w:multiLevelType w:val="hybridMultilevel"/>
    <w:tmpl w:val="CAEE8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57AB8"/>
    <w:multiLevelType w:val="hybridMultilevel"/>
    <w:tmpl w:val="083E8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96AA2"/>
    <w:multiLevelType w:val="hybridMultilevel"/>
    <w:tmpl w:val="B1D25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B07"/>
    <w:rsid w:val="0000062C"/>
    <w:rsid w:val="00010501"/>
    <w:rsid w:val="0001625D"/>
    <w:rsid w:val="00017489"/>
    <w:rsid w:val="0002048B"/>
    <w:rsid w:val="00023E26"/>
    <w:rsid w:val="000241A1"/>
    <w:rsid w:val="0002689B"/>
    <w:rsid w:val="00026F51"/>
    <w:rsid w:val="0003002B"/>
    <w:rsid w:val="00033A10"/>
    <w:rsid w:val="0003685D"/>
    <w:rsid w:val="00054FED"/>
    <w:rsid w:val="000565B5"/>
    <w:rsid w:val="00057FA1"/>
    <w:rsid w:val="000719AB"/>
    <w:rsid w:val="000733F2"/>
    <w:rsid w:val="00090E1F"/>
    <w:rsid w:val="0009275D"/>
    <w:rsid w:val="000A0083"/>
    <w:rsid w:val="000A28E8"/>
    <w:rsid w:val="000A28F0"/>
    <w:rsid w:val="000A3BE9"/>
    <w:rsid w:val="000A404B"/>
    <w:rsid w:val="000A4E95"/>
    <w:rsid w:val="000B6F7B"/>
    <w:rsid w:val="000C3EDF"/>
    <w:rsid w:val="000C703D"/>
    <w:rsid w:val="000C7043"/>
    <w:rsid w:val="000E139F"/>
    <w:rsid w:val="00100306"/>
    <w:rsid w:val="00101738"/>
    <w:rsid w:val="00103893"/>
    <w:rsid w:val="00112B18"/>
    <w:rsid w:val="00130F31"/>
    <w:rsid w:val="0013496C"/>
    <w:rsid w:val="00135FA5"/>
    <w:rsid w:val="0013753B"/>
    <w:rsid w:val="00141A6E"/>
    <w:rsid w:val="00155048"/>
    <w:rsid w:val="0015765A"/>
    <w:rsid w:val="00166341"/>
    <w:rsid w:val="00166A1A"/>
    <w:rsid w:val="00193B1E"/>
    <w:rsid w:val="001A2B50"/>
    <w:rsid w:val="001A3412"/>
    <w:rsid w:val="001D7210"/>
    <w:rsid w:val="001E3CA3"/>
    <w:rsid w:val="001F48AB"/>
    <w:rsid w:val="001F4AB0"/>
    <w:rsid w:val="001F5B63"/>
    <w:rsid w:val="00203067"/>
    <w:rsid w:val="0020660A"/>
    <w:rsid w:val="002228BA"/>
    <w:rsid w:val="00226E28"/>
    <w:rsid w:val="00230469"/>
    <w:rsid w:val="00232478"/>
    <w:rsid w:val="00233694"/>
    <w:rsid w:val="00233B17"/>
    <w:rsid w:val="00242BE7"/>
    <w:rsid w:val="002479CC"/>
    <w:rsid w:val="00262559"/>
    <w:rsid w:val="002709E8"/>
    <w:rsid w:val="00271225"/>
    <w:rsid w:val="00274462"/>
    <w:rsid w:val="00275998"/>
    <w:rsid w:val="002B2EFC"/>
    <w:rsid w:val="002C19D9"/>
    <w:rsid w:val="002D23B4"/>
    <w:rsid w:val="002D3B07"/>
    <w:rsid w:val="002D55C1"/>
    <w:rsid w:val="002D5D6B"/>
    <w:rsid w:val="002E2AF3"/>
    <w:rsid w:val="002E4606"/>
    <w:rsid w:val="002F0D1D"/>
    <w:rsid w:val="002F10CB"/>
    <w:rsid w:val="002F4C3A"/>
    <w:rsid w:val="00326BD9"/>
    <w:rsid w:val="00326F33"/>
    <w:rsid w:val="0033564F"/>
    <w:rsid w:val="00335ABB"/>
    <w:rsid w:val="00337867"/>
    <w:rsid w:val="0034619C"/>
    <w:rsid w:val="00351C2D"/>
    <w:rsid w:val="00360198"/>
    <w:rsid w:val="00360465"/>
    <w:rsid w:val="00363951"/>
    <w:rsid w:val="0037281F"/>
    <w:rsid w:val="00385572"/>
    <w:rsid w:val="003906B1"/>
    <w:rsid w:val="00397092"/>
    <w:rsid w:val="003A4050"/>
    <w:rsid w:val="003A6B78"/>
    <w:rsid w:val="003C5177"/>
    <w:rsid w:val="003C65C3"/>
    <w:rsid w:val="003C7B67"/>
    <w:rsid w:val="003D3C4F"/>
    <w:rsid w:val="003D7F72"/>
    <w:rsid w:val="003E6110"/>
    <w:rsid w:val="004104AB"/>
    <w:rsid w:val="0041190C"/>
    <w:rsid w:val="004122EF"/>
    <w:rsid w:val="004127BB"/>
    <w:rsid w:val="00412B40"/>
    <w:rsid w:val="004142E4"/>
    <w:rsid w:val="00427E77"/>
    <w:rsid w:val="0044303C"/>
    <w:rsid w:val="004525DC"/>
    <w:rsid w:val="00463AB7"/>
    <w:rsid w:val="00472127"/>
    <w:rsid w:val="00472896"/>
    <w:rsid w:val="00473807"/>
    <w:rsid w:val="00475152"/>
    <w:rsid w:val="00476296"/>
    <w:rsid w:val="00497751"/>
    <w:rsid w:val="004A2D49"/>
    <w:rsid w:val="004A6295"/>
    <w:rsid w:val="004B0DC0"/>
    <w:rsid w:val="004B516F"/>
    <w:rsid w:val="004C2BE6"/>
    <w:rsid w:val="004C3D1A"/>
    <w:rsid w:val="004D00FA"/>
    <w:rsid w:val="004D0502"/>
    <w:rsid w:val="004D296E"/>
    <w:rsid w:val="004D2F71"/>
    <w:rsid w:val="004F0140"/>
    <w:rsid w:val="004F0232"/>
    <w:rsid w:val="0050141B"/>
    <w:rsid w:val="00523D4A"/>
    <w:rsid w:val="00546122"/>
    <w:rsid w:val="00572DB0"/>
    <w:rsid w:val="0057525C"/>
    <w:rsid w:val="00575FEB"/>
    <w:rsid w:val="00583B33"/>
    <w:rsid w:val="00583E75"/>
    <w:rsid w:val="00586F51"/>
    <w:rsid w:val="005951A2"/>
    <w:rsid w:val="005A1CF6"/>
    <w:rsid w:val="005A4C08"/>
    <w:rsid w:val="005B37DB"/>
    <w:rsid w:val="005C5EAB"/>
    <w:rsid w:val="005D24E0"/>
    <w:rsid w:val="005D2F92"/>
    <w:rsid w:val="005D6CA5"/>
    <w:rsid w:val="005E2061"/>
    <w:rsid w:val="005E347E"/>
    <w:rsid w:val="005F298C"/>
    <w:rsid w:val="005F2B72"/>
    <w:rsid w:val="005F6E1E"/>
    <w:rsid w:val="00604873"/>
    <w:rsid w:val="006110E4"/>
    <w:rsid w:val="00614EBD"/>
    <w:rsid w:val="00620F88"/>
    <w:rsid w:val="0062115B"/>
    <w:rsid w:val="00623C66"/>
    <w:rsid w:val="006244FE"/>
    <w:rsid w:val="00625C10"/>
    <w:rsid w:val="00632EC5"/>
    <w:rsid w:val="00650745"/>
    <w:rsid w:val="006604CC"/>
    <w:rsid w:val="00663CA4"/>
    <w:rsid w:val="00665E00"/>
    <w:rsid w:val="0067154B"/>
    <w:rsid w:val="00671A55"/>
    <w:rsid w:val="00676144"/>
    <w:rsid w:val="00683196"/>
    <w:rsid w:val="00684E2E"/>
    <w:rsid w:val="006A4228"/>
    <w:rsid w:val="006A7FCC"/>
    <w:rsid w:val="006B54AC"/>
    <w:rsid w:val="006C759D"/>
    <w:rsid w:val="006D1CA3"/>
    <w:rsid w:val="006D2434"/>
    <w:rsid w:val="006E1F53"/>
    <w:rsid w:val="006F5F92"/>
    <w:rsid w:val="00703A32"/>
    <w:rsid w:val="007143FA"/>
    <w:rsid w:val="007244A1"/>
    <w:rsid w:val="007312BB"/>
    <w:rsid w:val="00732501"/>
    <w:rsid w:val="00736462"/>
    <w:rsid w:val="00736804"/>
    <w:rsid w:val="00736AA7"/>
    <w:rsid w:val="00743368"/>
    <w:rsid w:val="0074463A"/>
    <w:rsid w:val="00751835"/>
    <w:rsid w:val="00764810"/>
    <w:rsid w:val="0076724E"/>
    <w:rsid w:val="0077456B"/>
    <w:rsid w:val="00782AEF"/>
    <w:rsid w:val="00791A88"/>
    <w:rsid w:val="00795B0A"/>
    <w:rsid w:val="007A234B"/>
    <w:rsid w:val="007B1B5A"/>
    <w:rsid w:val="007B1C31"/>
    <w:rsid w:val="007E21D9"/>
    <w:rsid w:val="007E3C69"/>
    <w:rsid w:val="007F3F04"/>
    <w:rsid w:val="00807485"/>
    <w:rsid w:val="00811407"/>
    <w:rsid w:val="008159A4"/>
    <w:rsid w:val="008224AF"/>
    <w:rsid w:val="0082289C"/>
    <w:rsid w:val="0082579B"/>
    <w:rsid w:val="008300BB"/>
    <w:rsid w:val="00830DC0"/>
    <w:rsid w:val="008312B1"/>
    <w:rsid w:val="0084051C"/>
    <w:rsid w:val="008423E4"/>
    <w:rsid w:val="008425C0"/>
    <w:rsid w:val="0084564E"/>
    <w:rsid w:val="00853E5B"/>
    <w:rsid w:val="00865F30"/>
    <w:rsid w:val="00873C80"/>
    <w:rsid w:val="00875EFC"/>
    <w:rsid w:val="0088004D"/>
    <w:rsid w:val="00883839"/>
    <w:rsid w:val="00884F99"/>
    <w:rsid w:val="008935E6"/>
    <w:rsid w:val="008B22F1"/>
    <w:rsid w:val="008C32E6"/>
    <w:rsid w:val="008C565A"/>
    <w:rsid w:val="008C728B"/>
    <w:rsid w:val="008E7DAD"/>
    <w:rsid w:val="008E7EB1"/>
    <w:rsid w:val="00900257"/>
    <w:rsid w:val="009034A9"/>
    <w:rsid w:val="0090400D"/>
    <w:rsid w:val="00914252"/>
    <w:rsid w:val="00917C87"/>
    <w:rsid w:val="00923B4A"/>
    <w:rsid w:val="00926893"/>
    <w:rsid w:val="0093639D"/>
    <w:rsid w:val="00943DA2"/>
    <w:rsid w:val="00957E97"/>
    <w:rsid w:val="009633DB"/>
    <w:rsid w:val="00980AF7"/>
    <w:rsid w:val="00980DDF"/>
    <w:rsid w:val="009818E5"/>
    <w:rsid w:val="00983B52"/>
    <w:rsid w:val="009848AF"/>
    <w:rsid w:val="00990107"/>
    <w:rsid w:val="0099432E"/>
    <w:rsid w:val="009A0E99"/>
    <w:rsid w:val="009A1F0B"/>
    <w:rsid w:val="009A3899"/>
    <w:rsid w:val="009A7593"/>
    <w:rsid w:val="009B490B"/>
    <w:rsid w:val="009C3D67"/>
    <w:rsid w:val="009C77A8"/>
    <w:rsid w:val="009D3034"/>
    <w:rsid w:val="009E57C2"/>
    <w:rsid w:val="009F252B"/>
    <w:rsid w:val="009F295B"/>
    <w:rsid w:val="009F3F1C"/>
    <w:rsid w:val="00A049B6"/>
    <w:rsid w:val="00A07326"/>
    <w:rsid w:val="00A1490E"/>
    <w:rsid w:val="00A25451"/>
    <w:rsid w:val="00A257D5"/>
    <w:rsid w:val="00A3049B"/>
    <w:rsid w:val="00A345DC"/>
    <w:rsid w:val="00A45C51"/>
    <w:rsid w:val="00A53680"/>
    <w:rsid w:val="00A55044"/>
    <w:rsid w:val="00A626CE"/>
    <w:rsid w:val="00A62C78"/>
    <w:rsid w:val="00A64CDA"/>
    <w:rsid w:val="00A7279A"/>
    <w:rsid w:val="00A756EC"/>
    <w:rsid w:val="00A85409"/>
    <w:rsid w:val="00A86F74"/>
    <w:rsid w:val="00A975BA"/>
    <w:rsid w:val="00A97E22"/>
    <w:rsid w:val="00AB6C67"/>
    <w:rsid w:val="00AC1CD9"/>
    <w:rsid w:val="00AD4012"/>
    <w:rsid w:val="00AD7433"/>
    <w:rsid w:val="00AE2D22"/>
    <w:rsid w:val="00AF14AA"/>
    <w:rsid w:val="00B04E72"/>
    <w:rsid w:val="00B200AC"/>
    <w:rsid w:val="00B21074"/>
    <w:rsid w:val="00B27BF7"/>
    <w:rsid w:val="00B31137"/>
    <w:rsid w:val="00B32D99"/>
    <w:rsid w:val="00B406C3"/>
    <w:rsid w:val="00B47845"/>
    <w:rsid w:val="00B47D5D"/>
    <w:rsid w:val="00B52FCA"/>
    <w:rsid w:val="00B561D7"/>
    <w:rsid w:val="00B623DC"/>
    <w:rsid w:val="00B70EED"/>
    <w:rsid w:val="00B72114"/>
    <w:rsid w:val="00B72CE3"/>
    <w:rsid w:val="00B73B4A"/>
    <w:rsid w:val="00B744DC"/>
    <w:rsid w:val="00B75D36"/>
    <w:rsid w:val="00B770F1"/>
    <w:rsid w:val="00B93CCA"/>
    <w:rsid w:val="00BA2124"/>
    <w:rsid w:val="00BC118F"/>
    <w:rsid w:val="00BD479E"/>
    <w:rsid w:val="00BD517C"/>
    <w:rsid w:val="00BD6F12"/>
    <w:rsid w:val="00BD7ACB"/>
    <w:rsid w:val="00BF2194"/>
    <w:rsid w:val="00BF2CBC"/>
    <w:rsid w:val="00BF3A8B"/>
    <w:rsid w:val="00C17BF0"/>
    <w:rsid w:val="00C2011A"/>
    <w:rsid w:val="00C20F2B"/>
    <w:rsid w:val="00C210CB"/>
    <w:rsid w:val="00C24EEE"/>
    <w:rsid w:val="00C336F0"/>
    <w:rsid w:val="00C34DC1"/>
    <w:rsid w:val="00C4111A"/>
    <w:rsid w:val="00C41650"/>
    <w:rsid w:val="00C44667"/>
    <w:rsid w:val="00C44685"/>
    <w:rsid w:val="00C44D79"/>
    <w:rsid w:val="00C5599A"/>
    <w:rsid w:val="00C56E52"/>
    <w:rsid w:val="00C62685"/>
    <w:rsid w:val="00C64D87"/>
    <w:rsid w:val="00C741FB"/>
    <w:rsid w:val="00C75E83"/>
    <w:rsid w:val="00C7772D"/>
    <w:rsid w:val="00C80E9D"/>
    <w:rsid w:val="00C82487"/>
    <w:rsid w:val="00C850A6"/>
    <w:rsid w:val="00C860E3"/>
    <w:rsid w:val="00CA533D"/>
    <w:rsid w:val="00CA5FAE"/>
    <w:rsid w:val="00CB0CDD"/>
    <w:rsid w:val="00CB6294"/>
    <w:rsid w:val="00CB6E50"/>
    <w:rsid w:val="00CC1690"/>
    <w:rsid w:val="00CC569B"/>
    <w:rsid w:val="00CC5CD9"/>
    <w:rsid w:val="00D032AC"/>
    <w:rsid w:val="00D04961"/>
    <w:rsid w:val="00D06AD6"/>
    <w:rsid w:val="00D1087F"/>
    <w:rsid w:val="00D14842"/>
    <w:rsid w:val="00D15479"/>
    <w:rsid w:val="00D22C27"/>
    <w:rsid w:val="00D23DB8"/>
    <w:rsid w:val="00D3554C"/>
    <w:rsid w:val="00D35D87"/>
    <w:rsid w:val="00D40144"/>
    <w:rsid w:val="00D44F38"/>
    <w:rsid w:val="00D522C1"/>
    <w:rsid w:val="00D53495"/>
    <w:rsid w:val="00D66FC6"/>
    <w:rsid w:val="00D7551E"/>
    <w:rsid w:val="00D766DC"/>
    <w:rsid w:val="00D85930"/>
    <w:rsid w:val="00D87FB5"/>
    <w:rsid w:val="00DB17F8"/>
    <w:rsid w:val="00DB6BA4"/>
    <w:rsid w:val="00DC234F"/>
    <w:rsid w:val="00DD698B"/>
    <w:rsid w:val="00DE512F"/>
    <w:rsid w:val="00DE5C71"/>
    <w:rsid w:val="00E00014"/>
    <w:rsid w:val="00E14994"/>
    <w:rsid w:val="00E23659"/>
    <w:rsid w:val="00E24696"/>
    <w:rsid w:val="00E37E5E"/>
    <w:rsid w:val="00E44295"/>
    <w:rsid w:val="00E4457D"/>
    <w:rsid w:val="00E45819"/>
    <w:rsid w:val="00E56D31"/>
    <w:rsid w:val="00E61506"/>
    <w:rsid w:val="00E61C9E"/>
    <w:rsid w:val="00E6381A"/>
    <w:rsid w:val="00E63DFF"/>
    <w:rsid w:val="00E708E0"/>
    <w:rsid w:val="00E70C66"/>
    <w:rsid w:val="00E82CA7"/>
    <w:rsid w:val="00E9199F"/>
    <w:rsid w:val="00E92496"/>
    <w:rsid w:val="00EA2935"/>
    <w:rsid w:val="00EA6A72"/>
    <w:rsid w:val="00EB2423"/>
    <w:rsid w:val="00EC392D"/>
    <w:rsid w:val="00ED2DAB"/>
    <w:rsid w:val="00EE27B7"/>
    <w:rsid w:val="00EE611D"/>
    <w:rsid w:val="00EF1754"/>
    <w:rsid w:val="00EF27FA"/>
    <w:rsid w:val="00EF2D4B"/>
    <w:rsid w:val="00EF504E"/>
    <w:rsid w:val="00F06E67"/>
    <w:rsid w:val="00F07D5F"/>
    <w:rsid w:val="00F106EC"/>
    <w:rsid w:val="00F25C84"/>
    <w:rsid w:val="00F30708"/>
    <w:rsid w:val="00F3499A"/>
    <w:rsid w:val="00F37752"/>
    <w:rsid w:val="00F40B73"/>
    <w:rsid w:val="00F46D12"/>
    <w:rsid w:val="00F47022"/>
    <w:rsid w:val="00F56CE4"/>
    <w:rsid w:val="00F63DFB"/>
    <w:rsid w:val="00F65F43"/>
    <w:rsid w:val="00F6750A"/>
    <w:rsid w:val="00F75957"/>
    <w:rsid w:val="00F76D36"/>
    <w:rsid w:val="00F8356F"/>
    <w:rsid w:val="00F84CD7"/>
    <w:rsid w:val="00F86845"/>
    <w:rsid w:val="00F86F4F"/>
    <w:rsid w:val="00F879D5"/>
    <w:rsid w:val="00F9489E"/>
    <w:rsid w:val="00F95D47"/>
    <w:rsid w:val="00FA0AE9"/>
    <w:rsid w:val="00FA5736"/>
    <w:rsid w:val="00FA57ED"/>
    <w:rsid w:val="00FA61F1"/>
    <w:rsid w:val="00FD0530"/>
    <w:rsid w:val="00FD6EE2"/>
    <w:rsid w:val="00FE612E"/>
    <w:rsid w:val="00FF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AA5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501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CA5FA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A5FA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FA573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300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0BB"/>
  </w:style>
  <w:style w:type="paragraph" w:styleId="Footer">
    <w:name w:val="footer"/>
    <w:basedOn w:val="Normal"/>
    <w:link w:val="FooterChar"/>
    <w:uiPriority w:val="99"/>
    <w:unhideWhenUsed/>
    <w:rsid w:val="008300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0BB"/>
  </w:style>
  <w:style w:type="character" w:styleId="CommentReference">
    <w:name w:val="annotation reference"/>
    <w:basedOn w:val="DefaultParagraphFont"/>
    <w:uiPriority w:val="99"/>
    <w:semiHidden/>
    <w:unhideWhenUsed/>
    <w:rsid w:val="00026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8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8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8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89B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89B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1222</Words>
  <Characters>6714</Characters>
  <Application>Microsoft Office Word</Application>
  <DocSecurity>0</DocSecurity>
  <Lines>110</Lines>
  <Paragraphs>29</Paragraphs>
  <ScaleCrop>false</ScaleCrop>
  <Company/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2019-12-22T11:14:00Z</dcterms:created>
  <dcterms:modified xsi:type="dcterms:W3CDTF">2019-12-22T11:14:00Z</dcterms:modified>
</cp:coreProperties>
</file>