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1D" w:rsidRPr="00792C5A" w:rsidRDefault="0046041D" w:rsidP="0046041D">
      <w:pPr>
        <w:pStyle w:val="Heading1"/>
        <w:bidi/>
        <w:spacing w:before="0" w:after="120" w:line="276" w:lineRule="auto"/>
        <w:ind w:left="0"/>
        <w:rPr>
          <w:rFonts w:asciiTheme="majorBidi" w:hAnsiTheme="majorBidi" w:cstheme="majorBidi"/>
          <w:color w:val="653279"/>
          <w:sz w:val="24"/>
          <w:szCs w:val="24"/>
          <w:u w:val="single"/>
          <w:rtl/>
          <w:lang w:bidi="he-IL"/>
        </w:rPr>
      </w:pPr>
      <w:r w:rsidRPr="00792C5A">
        <w:rPr>
          <w:rFonts w:asciiTheme="majorBidi" w:hAnsiTheme="majorBidi" w:cstheme="majorBidi"/>
          <w:color w:val="653279"/>
          <w:sz w:val="24"/>
          <w:szCs w:val="24"/>
          <w:u w:val="single"/>
          <w:rtl/>
          <w:lang w:bidi="he-IL"/>
        </w:rPr>
        <w:t>בבקשה, אל תבין אותי, טל בקר</w:t>
      </w:r>
    </w:p>
    <w:p w:rsidR="0046041D" w:rsidRPr="0037045A" w:rsidRDefault="00F133CB" w:rsidP="0046041D">
      <w:pPr>
        <w:pStyle w:val="BodyText"/>
        <w:bidi/>
        <w:spacing w:after="120" w:line="276" w:lineRule="auto"/>
        <w:ind w:left="0"/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</w:pPr>
      <w:r w:rsidRPr="0037045A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"</w:t>
      </w:r>
      <w:r w:rsidR="0046041D" w:rsidRPr="0037045A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רק בגלל של</w:t>
      </w:r>
      <w:r w:rsidR="00640A4B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א</w:t>
      </w:r>
      <w:r w:rsidR="0046041D" w:rsidRPr="0037045A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 xml:space="preserve"> אכפת לי, לא אומר שאני לא מבין</w:t>
      </w:r>
      <w:r w:rsidRPr="0037045A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"</w:t>
      </w:r>
      <w:r w:rsidR="00792C5A" w:rsidRPr="0037045A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–</w:t>
      </w:r>
      <w:r w:rsidR="00792C5A" w:rsidRPr="0037045A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 xml:space="preserve"> הומר סימפסון</w:t>
      </w:r>
    </w:p>
    <w:p w:rsidR="004A6B2F" w:rsidRDefault="00F133CB" w:rsidP="006108D3">
      <w:pPr>
        <w:bidi/>
        <w:spacing w:line="360" w:lineRule="auto"/>
        <w:jc w:val="both"/>
        <w:rPr>
          <w:rFonts w:asciiTheme="majorBidi" w:hAnsiTheme="majorBidi" w:cstheme="majorBidi"/>
          <w:rtl/>
          <w:lang w:bidi="he-IL"/>
        </w:rPr>
      </w:pPr>
      <w:r w:rsidRPr="0037045A">
        <w:rPr>
          <w:rFonts w:asciiTheme="majorBidi" w:hAnsiTheme="majorBidi" w:cstheme="majorBidi"/>
          <w:rtl/>
          <w:lang w:bidi="he-IL"/>
        </w:rPr>
        <w:t xml:space="preserve">בחרו </w:t>
      </w:r>
      <w:r w:rsidR="006108D3">
        <w:rPr>
          <w:rFonts w:asciiTheme="majorBidi" w:hAnsiTheme="majorBidi" w:cstheme="majorBidi" w:hint="cs"/>
          <w:rtl/>
          <w:lang w:bidi="he-IL"/>
        </w:rPr>
        <w:t>עימות</w:t>
      </w:r>
      <w:r w:rsidR="00E20322">
        <w:rPr>
          <w:rFonts w:asciiTheme="majorBidi" w:hAnsiTheme="majorBidi" w:cstheme="majorBidi" w:hint="cs"/>
          <w:rtl/>
          <w:lang w:bidi="he-IL"/>
        </w:rPr>
        <w:t xml:space="preserve"> </w:t>
      </w:r>
      <w:r w:rsidRPr="0037045A">
        <w:rPr>
          <w:rFonts w:asciiTheme="majorBidi" w:hAnsiTheme="majorBidi" w:cstheme="majorBidi"/>
          <w:rtl/>
          <w:lang w:bidi="he-IL"/>
        </w:rPr>
        <w:t>בחברה הישראלית, או בין ישראל למבקריה החיצוניים, ותראו תבנית זהה</w:t>
      </w:r>
      <w:r w:rsidR="00792C5A" w:rsidRPr="0037045A">
        <w:rPr>
          <w:rFonts w:asciiTheme="majorBidi" w:hAnsiTheme="majorBidi" w:cstheme="majorBidi"/>
          <w:rtl/>
          <w:lang w:bidi="he-IL"/>
        </w:rPr>
        <w:t>,</w:t>
      </w:r>
      <w:r w:rsidRPr="0037045A">
        <w:rPr>
          <w:rFonts w:asciiTheme="majorBidi" w:hAnsiTheme="majorBidi" w:cstheme="majorBidi"/>
          <w:rtl/>
          <w:lang w:bidi="he-IL"/>
        </w:rPr>
        <w:t xml:space="preserve"> ללא יוצא דופן. אם </w:t>
      </w:r>
      <w:r w:rsidR="001B5018" w:rsidRPr="0037045A">
        <w:rPr>
          <w:rFonts w:asciiTheme="majorBidi" w:hAnsiTheme="majorBidi" w:cstheme="majorBidi"/>
          <w:rtl/>
          <w:lang w:bidi="he-IL"/>
        </w:rPr>
        <w:t>ב</w:t>
      </w:r>
      <w:r w:rsidRPr="0037045A">
        <w:rPr>
          <w:rFonts w:asciiTheme="majorBidi" w:hAnsiTheme="majorBidi" w:cstheme="majorBidi"/>
          <w:rtl/>
          <w:lang w:bidi="he-IL"/>
        </w:rPr>
        <w:t xml:space="preserve">נושא ההתנחלויות, </w:t>
      </w:r>
      <w:r w:rsidR="001B5018" w:rsidRPr="0037045A">
        <w:rPr>
          <w:rFonts w:asciiTheme="majorBidi" w:hAnsiTheme="majorBidi" w:cstheme="majorBidi"/>
          <w:rtl/>
          <w:lang w:bidi="he-IL"/>
        </w:rPr>
        <w:t>ואם</w:t>
      </w:r>
      <w:r w:rsidR="002A71CA">
        <w:rPr>
          <w:rFonts w:asciiTheme="majorBidi" w:hAnsiTheme="majorBidi" w:cstheme="majorBidi" w:hint="cs"/>
          <w:rtl/>
          <w:lang w:bidi="he-IL"/>
        </w:rPr>
        <w:t xml:space="preserve"> בנושא</w:t>
      </w:r>
      <w:r w:rsidR="00E20322">
        <w:rPr>
          <w:rFonts w:asciiTheme="majorBidi" w:hAnsiTheme="majorBidi" w:cstheme="majorBidi" w:hint="cs"/>
          <w:rtl/>
          <w:lang w:bidi="he-IL"/>
        </w:rPr>
        <w:t xml:space="preserve"> </w:t>
      </w:r>
      <w:r w:rsidRPr="0037045A">
        <w:rPr>
          <w:rFonts w:asciiTheme="majorBidi" w:hAnsiTheme="majorBidi" w:cstheme="majorBidi"/>
          <w:rtl/>
          <w:lang w:bidi="he-IL"/>
        </w:rPr>
        <w:t>אירן, מבקשי מקלט או נשות הכותל</w:t>
      </w:r>
      <w:r w:rsidR="001B5018" w:rsidRPr="0037045A">
        <w:rPr>
          <w:rFonts w:asciiTheme="majorBidi" w:hAnsiTheme="majorBidi" w:cstheme="majorBidi"/>
          <w:rtl/>
          <w:lang w:bidi="he-IL"/>
        </w:rPr>
        <w:t>, נדמה כי אנשים משדרים על גלים שונים לעיתים קרובות כל כך. אולי נדמה שאנחנו מתווכחים אחד עם השני, אבל אנ</w:t>
      </w:r>
      <w:r w:rsidR="00F0285C" w:rsidRPr="0037045A">
        <w:rPr>
          <w:rFonts w:asciiTheme="majorBidi" w:hAnsiTheme="majorBidi" w:cstheme="majorBidi"/>
          <w:rtl/>
          <w:lang w:bidi="he-IL"/>
        </w:rPr>
        <w:t xml:space="preserve">חנו מרגישים כאילו אנחנו מתווכחים אחד </w:t>
      </w:r>
      <w:commentRangeStart w:id="0"/>
      <w:r w:rsidR="00F0285C" w:rsidRPr="0037045A">
        <w:rPr>
          <w:rFonts w:asciiTheme="majorBidi" w:hAnsiTheme="majorBidi" w:cstheme="majorBidi"/>
          <w:rtl/>
          <w:lang w:bidi="he-IL"/>
        </w:rPr>
        <w:t>מול</w:t>
      </w:r>
      <w:commentRangeEnd w:id="0"/>
      <w:r w:rsidR="00F0285C" w:rsidRPr="0037045A">
        <w:rPr>
          <w:rStyle w:val="CommentReference"/>
          <w:rFonts w:asciiTheme="majorBidi" w:hAnsiTheme="majorBidi" w:cstheme="majorBidi"/>
          <w:sz w:val="24"/>
          <w:szCs w:val="24"/>
          <w:rtl/>
        </w:rPr>
        <w:commentReference w:id="0"/>
      </w:r>
      <w:r w:rsidR="00F0285C" w:rsidRPr="0037045A">
        <w:rPr>
          <w:rFonts w:asciiTheme="majorBidi" w:hAnsiTheme="majorBidi" w:cstheme="majorBidi"/>
          <w:rtl/>
          <w:lang w:bidi="he-IL"/>
        </w:rPr>
        <w:t xml:space="preserve"> השני. אנו יוצאים </w:t>
      </w:r>
      <w:r w:rsidR="006108D3" w:rsidRPr="0037045A">
        <w:rPr>
          <w:rFonts w:asciiTheme="majorBidi" w:hAnsiTheme="majorBidi" w:cstheme="majorBidi"/>
          <w:rtl/>
          <w:lang w:bidi="he-IL"/>
        </w:rPr>
        <w:t>מ</w:t>
      </w:r>
      <w:r w:rsidR="006108D3">
        <w:rPr>
          <w:rFonts w:asciiTheme="majorBidi" w:hAnsiTheme="majorBidi" w:cstheme="majorBidi" w:hint="cs"/>
          <w:rtl/>
          <w:lang w:bidi="he-IL"/>
        </w:rPr>
        <w:t>עימותים</w:t>
      </w:r>
      <w:ins w:id="1" w:author="Hila Adler" w:date="2019-06-20T21:56:00Z">
        <w:r w:rsidR="00E20322">
          <w:rPr>
            <w:rFonts w:asciiTheme="majorBidi" w:hAnsiTheme="majorBidi" w:cstheme="majorBidi" w:hint="cs"/>
            <w:rtl/>
            <w:lang w:bidi="he-IL"/>
          </w:rPr>
          <w:t xml:space="preserve"> </w:t>
        </w:r>
      </w:ins>
      <w:r w:rsidR="00F0285C" w:rsidRPr="0037045A">
        <w:rPr>
          <w:rFonts w:asciiTheme="majorBidi" w:hAnsiTheme="majorBidi" w:cstheme="majorBidi"/>
          <w:rtl/>
          <w:lang w:bidi="he-IL"/>
        </w:rPr>
        <w:t xml:space="preserve">אלו מתוסכלים </w:t>
      </w:r>
      <w:r w:rsidR="00792C5A" w:rsidRPr="0037045A">
        <w:rPr>
          <w:rFonts w:asciiTheme="majorBidi" w:hAnsiTheme="majorBidi" w:cstheme="majorBidi"/>
          <w:rtl/>
          <w:lang w:bidi="he-IL"/>
        </w:rPr>
        <w:t xml:space="preserve">מכך </w:t>
      </w:r>
      <w:r w:rsidR="00F0285C" w:rsidRPr="0037045A">
        <w:rPr>
          <w:rFonts w:asciiTheme="majorBidi" w:hAnsiTheme="majorBidi" w:cstheme="majorBidi"/>
          <w:rtl/>
          <w:lang w:bidi="he-IL"/>
        </w:rPr>
        <w:t>שלא הקשיבו לנו</w:t>
      </w:r>
      <w:r w:rsidR="00F67415" w:rsidRPr="0037045A">
        <w:rPr>
          <w:rFonts w:asciiTheme="majorBidi" w:hAnsiTheme="majorBidi" w:cstheme="majorBidi"/>
          <w:rtl/>
          <w:lang w:bidi="he-IL"/>
        </w:rPr>
        <w:t xml:space="preserve"> ומאוכזבים</w:t>
      </w:r>
      <w:ins w:id="2" w:author="Hila Adler" w:date="2019-06-20T22:03:00Z">
        <w:r w:rsidR="00E20322">
          <w:rPr>
            <w:rFonts w:asciiTheme="majorBidi" w:hAnsiTheme="majorBidi" w:cstheme="majorBidi" w:hint="cs"/>
            <w:rtl/>
            <w:lang w:bidi="he-IL"/>
          </w:rPr>
          <w:t xml:space="preserve"> </w:t>
        </w:r>
      </w:ins>
      <w:r w:rsidR="00F67415" w:rsidRPr="0037045A">
        <w:rPr>
          <w:rFonts w:asciiTheme="majorBidi" w:hAnsiTheme="majorBidi" w:cstheme="majorBidi"/>
          <w:rtl/>
          <w:lang w:bidi="he-IL"/>
        </w:rPr>
        <w:t>מכך שלא הוב</w:t>
      </w:r>
      <w:r w:rsidR="0037045A" w:rsidRPr="0037045A">
        <w:rPr>
          <w:rFonts w:asciiTheme="majorBidi" w:hAnsiTheme="majorBidi" w:cstheme="majorBidi"/>
          <w:rtl/>
          <w:lang w:bidi="he-IL"/>
        </w:rPr>
        <w:t>ַ</w:t>
      </w:r>
      <w:r w:rsidR="00F67415" w:rsidRPr="0037045A">
        <w:rPr>
          <w:rFonts w:asciiTheme="majorBidi" w:hAnsiTheme="majorBidi" w:cstheme="majorBidi"/>
          <w:rtl/>
          <w:lang w:bidi="he-IL"/>
        </w:rPr>
        <w:t>נו כהלכה.</w:t>
      </w:r>
    </w:p>
    <w:p w:rsidR="00D44647" w:rsidRDefault="00EB3DFC" w:rsidP="00E20322">
      <w:pPr>
        <w:bidi/>
        <w:spacing w:line="360" w:lineRule="auto"/>
        <w:jc w:val="both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 xml:space="preserve">ידוע ומקובל בפסיכולוגיה כי </w:t>
      </w:r>
      <w:r w:rsidR="006108D3">
        <w:rPr>
          <w:rFonts w:asciiTheme="majorBidi" w:hAnsiTheme="majorBidi" w:cstheme="majorBidi" w:hint="cs"/>
          <w:rtl/>
          <w:lang w:bidi="he-IL"/>
        </w:rPr>
        <w:t xml:space="preserve">יש </w:t>
      </w:r>
      <w:r>
        <w:rPr>
          <w:rFonts w:asciiTheme="majorBidi" w:hAnsiTheme="majorBidi" w:cstheme="majorBidi" w:hint="cs"/>
          <w:rtl/>
          <w:lang w:bidi="he-IL"/>
        </w:rPr>
        <w:t xml:space="preserve">צורך </w:t>
      </w:r>
      <w:r w:rsidR="006108D3">
        <w:rPr>
          <w:rFonts w:asciiTheme="majorBidi" w:hAnsiTheme="majorBidi" w:cstheme="majorBidi" w:hint="cs"/>
          <w:rtl/>
          <w:lang w:bidi="he-IL"/>
        </w:rPr>
        <w:t xml:space="preserve">אנושי </w:t>
      </w:r>
      <w:r>
        <w:rPr>
          <w:rFonts w:asciiTheme="majorBidi" w:hAnsiTheme="majorBidi" w:cstheme="majorBidi" w:hint="cs"/>
          <w:rtl/>
          <w:lang w:bidi="he-IL"/>
        </w:rPr>
        <w:t xml:space="preserve">עמוק באישור ובהבנה של </w:t>
      </w:r>
      <w:r w:rsidR="006108D3">
        <w:rPr>
          <w:rFonts w:asciiTheme="majorBidi" w:hAnsiTheme="majorBidi" w:cstheme="majorBidi" w:hint="cs"/>
          <w:rtl/>
          <w:lang w:bidi="he-IL"/>
        </w:rPr>
        <w:t>רגשות</w:t>
      </w:r>
      <w:r w:rsidR="00076D99">
        <w:rPr>
          <w:rFonts w:asciiTheme="majorBidi" w:hAnsiTheme="majorBidi" w:cstheme="majorBidi" w:hint="cs"/>
          <w:rtl/>
          <w:lang w:bidi="he-IL"/>
        </w:rPr>
        <w:t>י</w:t>
      </w:r>
      <w:r w:rsidR="006108D3">
        <w:rPr>
          <w:rFonts w:asciiTheme="majorBidi" w:hAnsiTheme="majorBidi" w:cstheme="majorBidi" w:hint="cs"/>
          <w:rtl/>
          <w:lang w:bidi="he-IL"/>
        </w:rPr>
        <w:t xml:space="preserve">נו </w:t>
      </w:r>
      <w:r>
        <w:rPr>
          <w:rFonts w:asciiTheme="majorBidi" w:hAnsiTheme="majorBidi" w:cstheme="majorBidi" w:hint="cs"/>
          <w:rtl/>
          <w:lang w:bidi="he-IL"/>
        </w:rPr>
        <w:t xml:space="preserve">ונקודות המבט </w:t>
      </w:r>
      <w:r w:rsidR="006108D3">
        <w:rPr>
          <w:rFonts w:asciiTheme="majorBidi" w:hAnsiTheme="majorBidi" w:cstheme="majorBidi" w:hint="cs"/>
          <w:rtl/>
          <w:lang w:bidi="he-IL"/>
        </w:rPr>
        <w:t>שלנו</w:t>
      </w:r>
      <w:r w:rsidR="0037045A">
        <w:rPr>
          <w:rFonts w:asciiTheme="majorBidi" w:hAnsiTheme="majorBidi" w:cstheme="majorBidi" w:hint="cs"/>
          <w:rtl/>
          <w:lang w:bidi="he-IL"/>
        </w:rPr>
        <w:t xml:space="preserve">, </w:t>
      </w:r>
      <w:r w:rsidR="000805F8">
        <w:rPr>
          <w:rFonts w:asciiTheme="majorBidi" w:hAnsiTheme="majorBidi" w:cstheme="majorBidi" w:hint="cs"/>
          <w:rtl/>
          <w:lang w:bidi="he-IL"/>
        </w:rPr>
        <w:t>אפילו אם הן לא מתקבלות. הפסיכולוגיה המודרנית ממקמת את הפסיכולוג בעמדת ה</w:t>
      </w:r>
      <w:r w:rsidR="00677DBB">
        <w:rPr>
          <w:rFonts w:asciiTheme="majorBidi" w:hAnsiTheme="majorBidi" w:cstheme="majorBidi" w:hint="cs"/>
          <w:rtl/>
          <w:lang w:bidi="he-IL"/>
        </w:rPr>
        <w:t>'</w:t>
      </w:r>
      <w:r w:rsidR="004A6B2F">
        <w:rPr>
          <w:rFonts w:asciiTheme="majorBidi" w:hAnsiTheme="majorBidi" w:cstheme="majorBidi" w:hint="cs"/>
          <w:rtl/>
          <w:lang w:bidi="he-IL"/>
        </w:rPr>
        <w:t>מאשר</w:t>
      </w:r>
      <w:r w:rsidR="00677DBB">
        <w:rPr>
          <w:rFonts w:asciiTheme="majorBidi" w:hAnsiTheme="majorBidi" w:cstheme="majorBidi" w:hint="cs"/>
          <w:rtl/>
          <w:lang w:bidi="he-IL"/>
        </w:rPr>
        <w:t xml:space="preserve">' </w:t>
      </w:r>
      <w:r w:rsidR="00677DBB">
        <w:rPr>
          <w:rFonts w:asciiTheme="majorBidi" w:hAnsiTheme="majorBidi" w:cstheme="majorBidi"/>
          <w:rtl/>
          <w:lang w:bidi="he-IL"/>
        </w:rPr>
        <w:t>–</w:t>
      </w:r>
      <w:r w:rsidR="00677DBB">
        <w:rPr>
          <w:rFonts w:asciiTheme="majorBidi" w:hAnsiTheme="majorBidi" w:cstheme="majorBidi" w:hint="cs"/>
          <w:rtl/>
          <w:lang w:bidi="he-IL"/>
        </w:rPr>
        <w:t xml:space="preserve"> שומע את קולנו, מאשר את נוכחותנו. בעולם שבו אנו </w:t>
      </w:r>
      <w:r w:rsidR="006108D3">
        <w:rPr>
          <w:rFonts w:asciiTheme="majorBidi" w:hAnsiTheme="majorBidi" w:cstheme="majorBidi" w:hint="cs"/>
          <w:rtl/>
          <w:lang w:bidi="he-IL"/>
        </w:rPr>
        <w:t xml:space="preserve">יכולים </w:t>
      </w:r>
      <w:r w:rsidR="00677DBB">
        <w:rPr>
          <w:rFonts w:asciiTheme="majorBidi" w:hAnsiTheme="majorBidi" w:cstheme="majorBidi" w:hint="cs"/>
          <w:rtl/>
          <w:lang w:bidi="he-IL"/>
        </w:rPr>
        <w:t>בקלות להרגיש בלתי נראים, להיות מובנים ונראים</w:t>
      </w:r>
      <w:r w:rsidR="006108D3">
        <w:rPr>
          <w:rFonts w:asciiTheme="majorBidi" w:hAnsiTheme="majorBidi" w:cstheme="majorBidi" w:hint="cs"/>
          <w:rtl/>
          <w:lang w:bidi="he-IL"/>
        </w:rPr>
        <w:t xml:space="preserve"> נותן כוח מרפא</w:t>
      </w:r>
      <w:r w:rsidR="00E20322">
        <w:rPr>
          <w:rFonts w:asciiTheme="majorBidi" w:hAnsiTheme="majorBidi" w:cstheme="majorBidi" w:hint="cs"/>
          <w:rtl/>
          <w:lang w:bidi="he-IL"/>
        </w:rPr>
        <w:t xml:space="preserve"> </w:t>
      </w:r>
      <w:r w:rsidR="006108D3">
        <w:rPr>
          <w:rFonts w:asciiTheme="majorBidi" w:hAnsiTheme="majorBidi" w:cstheme="majorBidi" w:hint="cs"/>
          <w:rtl/>
          <w:lang w:bidi="he-IL"/>
        </w:rPr>
        <w:t>ולכן</w:t>
      </w:r>
      <w:r w:rsidR="00677DBB">
        <w:rPr>
          <w:rFonts w:asciiTheme="majorBidi" w:hAnsiTheme="majorBidi" w:cstheme="majorBidi" w:hint="cs"/>
          <w:rtl/>
          <w:lang w:bidi="he-IL"/>
        </w:rPr>
        <w:t xml:space="preserve"> נחשב </w:t>
      </w:r>
      <w:r w:rsidR="006108D3">
        <w:rPr>
          <w:rFonts w:asciiTheme="majorBidi" w:hAnsiTheme="majorBidi" w:cstheme="majorBidi" w:hint="cs"/>
          <w:rtl/>
          <w:lang w:bidi="he-IL"/>
        </w:rPr>
        <w:t>כ</w:t>
      </w:r>
      <w:r w:rsidR="00677DBB">
        <w:rPr>
          <w:rFonts w:asciiTheme="majorBidi" w:hAnsiTheme="majorBidi" w:cstheme="majorBidi" w:hint="cs"/>
          <w:rtl/>
          <w:lang w:bidi="he-IL"/>
        </w:rPr>
        <w:t xml:space="preserve">תרופה חיונית. </w:t>
      </w:r>
      <w:r w:rsidR="00E20322">
        <w:rPr>
          <w:rFonts w:asciiTheme="majorBidi" w:hAnsiTheme="majorBidi" w:cstheme="majorBidi" w:hint="cs"/>
          <w:rtl/>
          <w:lang w:bidi="he-IL"/>
        </w:rPr>
        <w:t>בהתאם</w:t>
      </w:r>
      <w:r w:rsidR="00677DBB">
        <w:rPr>
          <w:rFonts w:asciiTheme="majorBidi" w:hAnsiTheme="majorBidi" w:cstheme="majorBidi" w:hint="cs"/>
          <w:rtl/>
          <w:lang w:bidi="he-IL"/>
        </w:rPr>
        <w:t xml:space="preserve"> </w:t>
      </w:r>
      <w:r w:rsidR="00E20322">
        <w:rPr>
          <w:rFonts w:asciiTheme="majorBidi" w:hAnsiTheme="majorBidi" w:cstheme="majorBidi" w:hint="cs"/>
          <w:rtl/>
          <w:lang w:bidi="he-IL"/>
        </w:rPr>
        <w:t>ל</w:t>
      </w:r>
      <w:r w:rsidR="00677DBB">
        <w:rPr>
          <w:rFonts w:asciiTheme="majorBidi" w:hAnsiTheme="majorBidi" w:cstheme="majorBidi" w:hint="cs"/>
          <w:rtl/>
          <w:lang w:bidi="he-IL"/>
        </w:rPr>
        <w:t xml:space="preserve">גישה זו, </w:t>
      </w:r>
      <w:r w:rsidR="006108D3">
        <w:rPr>
          <w:rFonts w:asciiTheme="majorBidi" w:hAnsiTheme="majorBidi" w:cstheme="majorBidi" w:hint="cs"/>
          <w:rtl/>
          <w:lang w:bidi="he-IL"/>
        </w:rPr>
        <w:t xml:space="preserve">עימות </w:t>
      </w:r>
      <w:r w:rsidR="00677DBB">
        <w:rPr>
          <w:rFonts w:asciiTheme="majorBidi" w:hAnsiTheme="majorBidi" w:cstheme="majorBidi" w:hint="cs"/>
          <w:rtl/>
          <w:lang w:bidi="he-IL"/>
        </w:rPr>
        <w:t>בריא מתקיים כאשר</w:t>
      </w:r>
      <w:r w:rsidR="003F275F">
        <w:rPr>
          <w:rFonts w:asciiTheme="majorBidi" w:hAnsiTheme="majorBidi" w:cstheme="majorBidi" w:hint="cs"/>
          <w:rtl/>
          <w:lang w:bidi="he-IL"/>
        </w:rPr>
        <w:t xml:space="preserve"> אנחנו שומעים באמת את האדם </w:t>
      </w:r>
      <w:r w:rsidR="00E20322">
        <w:rPr>
          <w:rFonts w:asciiTheme="majorBidi" w:hAnsiTheme="majorBidi" w:cstheme="majorBidi" w:hint="cs"/>
          <w:rtl/>
          <w:lang w:bidi="he-IL"/>
        </w:rPr>
        <w:t xml:space="preserve">איתו אנו </w:t>
      </w:r>
      <w:r w:rsidR="003F275F">
        <w:rPr>
          <w:rFonts w:asciiTheme="majorBidi" w:hAnsiTheme="majorBidi" w:cstheme="majorBidi" w:hint="cs"/>
          <w:rtl/>
          <w:lang w:bidi="he-IL"/>
        </w:rPr>
        <w:t>לא מסכימים, מתעניינים באמת בדבריו, ולא רק מחכים שיגמור לדבר כדי שנוכל לומר את דעתנו.</w:t>
      </w:r>
    </w:p>
    <w:p w:rsidR="00AE0DB4" w:rsidRDefault="00692167" w:rsidP="00DE302C">
      <w:pPr>
        <w:bidi/>
        <w:spacing w:line="360" w:lineRule="auto"/>
        <w:jc w:val="both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 xml:space="preserve">אבל </w:t>
      </w:r>
      <w:r w:rsidR="006108D3">
        <w:rPr>
          <w:rFonts w:asciiTheme="majorBidi" w:hAnsiTheme="majorBidi" w:cstheme="majorBidi" w:hint="cs"/>
          <w:rtl/>
          <w:lang w:bidi="he-IL"/>
        </w:rPr>
        <w:t xml:space="preserve">הנחה </w:t>
      </w:r>
      <w:r>
        <w:rPr>
          <w:rFonts w:asciiTheme="majorBidi" w:hAnsiTheme="majorBidi" w:cstheme="majorBidi" w:hint="cs"/>
          <w:rtl/>
          <w:lang w:bidi="he-IL"/>
        </w:rPr>
        <w:t xml:space="preserve">סטנדרטית </w:t>
      </w:r>
      <w:r w:rsidR="006108D3">
        <w:rPr>
          <w:rFonts w:asciiTheme="majorBidi" w:hAnsiTheme="majorBidi" w:cstheme="majorBidi" w:hint="cs"/>
          <w:rtl/>
          <w:lang w:bidi="he-IL"/>
        </w:rPr>
        <w:t xml:space="preserve">זו </w:t>
      </w:r>
      <w:r>
        <w:rPr>
          <w:rFonts w:asciiTheme="majorBidi" w:hAnsiTheme="majorBidi" w:cstheme="majorBidi" w:hint="cs"/>
          <w:rtl/>
          <w:lang w:bidi="he-IL"/>
        </w:rPr>
        <w:t xml:space="preserve">מחמיצה </w:t>
      </w:r>
      <w:r w:rsidR="00DE302C">
        <w:rPr>
          <w:rFonts w:asciiTheme="majorBidi" w:hAnsiTheme="majorBidi" w:cstheme="majorBidi" w:hint="cs"/>
          <w:rtl/>
          <w:lang w:bidi="he-IL"/>
        </w:rPr>
        <w:t>הנחה</w:t>
      </w:r>
      <w:r>
        <w:rPr>
          <w:rFonts w:asciiTheme="majorBidi" w:hAnsiTheme="majorBidi" w:cstheme="majorBidi" w:hint="cs"/>
          <w:rtl/>
          <w:lang w:bidi="he-IL"/>
        </w:rPr>
        <w:t xml:space="preserve"> יסודי</w:t>
      </w:r>
      <w:r w:rsidR="00DE302C">
        <w:rPr>
          <w:rFonts w:asciiTheme="majorBidi" w:hAnsiTheme="majorBidi" w:cstheme="majorBidi" w:hint="cs"/>
          <w:rtl/>
          <w:lang w:bidi="he-IL"/>
        </w:rPr>
        <w:t>ת</w:t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 w:rsidR="006108D3">
        <w:rPr>
          <w:rFonts w:asciiTheme="majorBidi" w:hAnsiTheme="majorBidi" w:cstheme="majorBidi" w:hint="cs"/>
          <w:rtl/>
          <w:lang w:bidi="he-IL"/>
        </w:rPr>
        <w:t xml:space="preserve">בנוגע למצב </w:t>
      </w:r>
      <w:r>
        <w:rPr>
          <w:rFonts w:asciiTheme="majorBidi" w:hAnsiTheme="majorBidi" w:cstheme="majorBidi" w:hint="cs"/>
          <w:rtl/>
          <w:lang w:bidi="he-IL"/>
        </w:rPr>
        <w:t xml:space="preserve">האנושי. לצד הצורך </w:t>
      </w:r>
      <w:r w:rsidR="006108D3">
        <w:rPr>
          <w:rFonts w:asciiTheme="majorBidi" w:hAnsiTheme="majorBidi" w:cstheme="majorBidi" w:hint="cs"/>
          <w:rtl/>
          <w:lang w:bidi="he-IL"/>
        </w:rPr>
        <w:t>להיות מובנים</w:t>
      </w:r>
      <w:r w:rsidR="00DE302C">
        <w:rPr>
          <w:rFonts w:asciiTheme="majorBidi" w:hAnsiTheme="majorBidi" w:cstheme="majorBidi" w:hint="cs"/>
          <w:rtl/>
          <w:lang w:bidi="he-IL"/>
        </w:rPr>
        <w:t xml:space="preserve"> </w:t>
      </w:r>
      <w:r w:rsidR="006108D3">
        <w:rPr>
          <w:rFonts w:asciiTheme="majorBidi" w:hAnsiTheme="majorBidi" w:cstheme="majorBidi" w:hint="cs"/>
          <w:rtl/>
          <w:lang w:bidi="he-IL"/>
        </w:rPr>
        <w:t>ישנה חשיבות</w:t>
      </w:r>
      <w:r>
        <w:rPr>
          <w:rFonts w:asciiTheme="majorBidi" w:hAnsiTheme="majorBidi" w:cstheme="majorBidi" w:hint="cs"/>
          <w:rtl/>
          <w:lang w:bidi="he-IL"/>
        </w:rPr>
        <w:t xml:space="preserve"> ליכולת לטעון שלא </w:t>
      </w:r>
      <w:r w:rsidR="006108D3">
        <w:rPr>
          <w:rFonts w:asciiTheme="majorBidi" w:hAnsiTheme="majorBidi" w:cstheme="majorBidi" w:hint="cs"/>
          <w:rtl/>
          <w:lang w:bidi="he-IL"/>
        </w:rPr>
        <w:t>הובנו כ</w:t>
      </w:r>
      <w:r w:rsidR="00DE302C">
        <w:rPr>
          <w:rFonts w:asciiTheme="majorBidi" w:hAnsiTheme="majorBidi" w:cstheme="majorBidi" w:hint="cs"/>
          <w:rtl/>
          <w:lang w:bidi="he-IL"/>
        </w:rPr>
        <w:t>שורה</w:t>
      </w:r>
      <w:r>
        <w:rPr>
          <w:rFonts w:asciiTheme="majorBidi" w:hAnsiTheme="majorBidi" w:cstheme="majorBidi" w:hint="cs"/>
          <w:rtl/>
          <w:lang w:bidi="he-IL"/>
        </w:rPr>
        <w:t xml:space="preserve">. אם </w:t>
      </w:r>
      <w:r w:rsidR="006108D3">
        <w:rPr>
          <w:rFonts w:asciiTheme="majorBidi" w:hAnsiTheme="majorBidi" w:cstheme="majorBidi" w:hint="cs"/>
          <w:rtl/>
          <w:lang w:bidi="he-IL"/>
        </w:rPr>
        <w:t>נוכל</w:t>
      </w:r>
      <w:r>
        <w:rPr>
          <w:rFonts w:asciiTheme="majorBidi" w:hAnsiTheme="majorBidi" w:cstheme="majorBidi" w:hint="cs"/>
          <w:rtl/>
          <w:lang w:bidi="he-IL"/>
        </w:rPr>
        <w:t xml:space="preserve"> לומר שהאדם </w:t>
      </w:r>
      <w:r w:rsidR="006108D3">
        <w:rPr>
          <w:rFonts w:asciiTheme="majorBidi" w:hAnsiTheme="majorBidi" w:cstheme="majorBidi" w:hint="cs"/>
          <w:rtl/>
          <w:lang w:bidi="he-IL"/>
        </w:rPr>
        <w:t xml:space="preserve">המתעמת </w:t>
      </w:r>
      <w:r>
        <w:rPr>
          <w:rFonts w:asciiTheme="majorBidi" w:hAnsiTheme="majorBidi" w:cstheme="majorBidi" w:hint="cs"/>
          <w:rtl/>
          <w:lang w:bidi="he-IL"/>
        </w:rPr>
        <w:t>איתנו לא 'קולט'</w:t>
      </w:r>
      <w:r w:rsidR="00610B29">
        <w:rPr>
          <w:rFonts w:asciiTheme="majorBidi" w:hAnsiTheme="majorBidi" w:cstheme="majorBidi" w:hint="cs"/>
          <w:rtl/>
          <w:lang w:bidi="he-IL"/>
        </w:rPr>
        <w:t xml:space="preserve">, </w:t>
      </w:r>
      <w:r w:rsidR="006108D3">
        <w:rPr>
          <w:rFonts w:asciiTheme="majorBidi" w:hAnsiTheme="majorBidi" w:cstheme="majorBidi" w:hint="cs"/>
          <w:rtl/>
          <w:lang w:bidi="he-IL"/>
        </w:rPr>
        <w:t>כך ש</w:t>
      </w:r>
      <w:r w:rsidR="00610B29">
        <w:rPr>
          <w:rFonts w:asciiTheme="majorBidi" w:hAnsiTheme="majorBidi" w:cstheme="majorBidi" w:hint="cs"/>
          <w:rtl/>
          <w:lang w:bidi="he-IL"/>
        </w:rPr>
        <w:t xml:space="preserve">הבעיה </w:t>
      </w:r>
      <w:r w:rsidR="006108D3">
        <w:rPr>
          <w:rFonts w:asciiTheme="majorBidi" w:hAnsiTheme="majorBidi" w:cstheme="majorBidi" w:hint="cs"/>
          <w:rtl/>
          <w:lang w:bidi="he-IL"/>
        </w:rPr>
        <w:t xml:space="preserve">היא </w:t>
      </w:r>
      <w:r w:rsidR="00610B29">
        <w:rPr>
          <w:rFonts w:asciiTheme="majorBidi" w:hAnsiTheme="majorBidi" w:cstheme="majorBidi" w:hint="cs"/>
          <w:rtl/>
          <w:lang w:bidi="he-IL"/>
        </w:rPr>
        <w:t>לא בעמדה שלנו אלא בהבנה שלו</w:t>
      </w:r>
      <w:r w:rsidR="009E571F">
        <w:rPr>
          <w:rFonts w:asciiTheme="majorBidi" w:hAnsiTheme="majorBidi" w:cstheme="majorBidi" w:hint="cs"/>
          <w:rtl/>
          <w:lang w:bidi="he-IL"/>
        </w:rPr>
        <w:t>,</w:t>
      </w:r>
      <w:r w:rsidR="00234E8C">
        <w:rPr>
          <w:rFonts w:asciiTheme="majorBidi" w:hAnsiTheme="majorBidi" w:cstheme="majorBidi" w:hint="cs"/>
          <w:rtl/>
          <w:lang w:bidi="he-IL"/>
        </w:rPr>
        <w:t xml:space="preserve"> אנו</w:t>
      </w:r>
      <w:r w:rsidR="00DE302C">
        <w:rPr>
          <w:rFonts w:asciiTheme="majorBidi" w:hAnsiTheme="majorBidi" w:cstheme="majorBidi" w:hint="cs"/>
          <w:rtl/>
          <w:lang w:bidi="he-IL"/>
        </w:rPr>
        <w:t xml:space="preserve"> </w:t>
      </w:r>
      <w:r w:rsidR="006108D3">
        <w:rPr>
          <w:rFonts w:asciiTheme="majorBidi" w:hAnsiTheme="majorBidi" w:cstheme="majorBidi" w:hint="cs"/>
          <w:rtl/>
          <w:lang w:bidi="he-IL"/>
        </w:rPr>
        <w:t>מגינים על עצמנו מפני בחינה מדוקדקת</w:t>
      </w:r>
      <w:r w:rsidR="002C27FE">
        <w:rPr>
          <w:rFonts w:asciiTheme="majorBidi" w:hAnsiTheme="majorBidi" w:cstheme="majorBidi" w:hint="cs"/>
          <w:rtl/>
          <w:lang w:bidi="he-IL"/>
        </w:rPr>
        <w:t>, ומאשימים את הקהל שלנו במקום את הטיעון.</w:t>
      </w:r>
    </w:p>
    <w:p w:rsidR="00AE0DB4" w:rsidRDefault="002C27FE" w:rsidP="00DE302C">
      <w:pPr>
        <w:bidi/>
        <w:spacing w:line="360" w:lineRule="auto"/>
        <w:jc w:val="both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ה</w:t>
      </w:r>
      <w:r w:rsidR="00D44647">
        <w:rPr>
          <w:rFonts w:asciiTheme="majorBidi" w:hAnsiTheme="majorBidi" w:cstheme="majorBidi" w:hint="cs"/>
          <w:rtl/>
          <w:lang w:bidi="he-IL"/>
        </w:rPr>
        <w:t>יכולת</w:t>
      </w:r>
      <w:r>
        <w:rPr>
          <w:rFonts w:asciiTheme="majorBidi" w:hAnsiTheme="majorBidi" w:cstheme="majorBidi" w:hint="cs"/>
          <w:rtl/>
          <w:lang w:bidi="he-IL"/>
        </w:rPr>
        <w:t xml:space="preserve"> לטעון שלא הובנו</w:t>
      </w:r>
      <w:r w:rsidR="00C96C34">
        <w:rPr>
          <w:rFonts w:asciiTheme="majorBidi" w:hAnsiTheme="majorBidi" w:cstheme="majorBidi" w:hint="cs"/>
          <w:rtl/>
          <w:lang w:bidi="he-IL"/>
        </w:rPr>
        <w:t xml:space="preserve"> כ</w:t>
      </w:r>
      <w:r w:rsidR="00D43D74">
        <w:rPr>
          <w:rFonts w:asciiTheme="majorBidi" w:hAnsiTheme="majorBidi" w:cstheme="majorBidi" w:hint="cs"/>
          <w:rtl/>
          <w:lang w:bidi="he-IL"/>
        </w:rPr>
        <w:t>שורה</w:t>
      </w:r>
      <w:r w:rsidR="00C96C34">
        <w:rPr>
          <w:rFonts w:asciiTheme="majorBidi" w:hAnsiTheme="majorBidi" w:cstheme="majorBidi" w:hint="cs"/>
          <w:rtl/>
          <w:lang w:bidi="he-IL"/>
        </w:rPr>
        <w:t>,</w:t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 w:rsidR="00D43D74">
        <w:rPr>
          <w:rFonts w:asciiTheme="majorBidi" w:hAnsiTheme="majorBidi" w:cstheme="majorBidi" w:hint="cs"/>
          <w:rtl/>
          <w:lang w:bidi="he-IL"/>
        </w:rPr>
        <w:t>משמש כמין מגנגון אל כשל</w:t>
      </w:r>
      <w:r w:rsidR="00A64411">
        <w:rPr>
          <w:rFonts w:asciiTheme="majorBidi" w:hAnsiTheme="majorBidi" w:cstheme="majorBidi" w:hint="cs"/>
          <w:rtl/>
          <w:lang w:bidi="he-IL"/>
        </w:rPr>
        <w:t xml:space="preserve">. הנחת היסוד היא שאם השומעים יבינו אותי, הם יסכימו; אם הם לא מסכימים, הם </w:t>
      </w:r>
      <w:r w:rsidR="00C96C34">
        <w:rPr>
          <w:rFonts w:asciiTheme="majorBidi" w:hAnsiTheme="majorBidi" w:cstheme="majorBidi" w:hint="cs"/>
          <w:rtl/>
          <w:lang w:bidi="he-IL"/>
        </w:rPr>
        <w:t>כנראה</w:t>
      </w:r>
      <w:r w:rsidR="00C96C34">
        <w:rPr>
          <w:rFonts w:asciiTheme="majorBidi" w:hAnsiTheme="majorBidi" w:cstheme="majorBidi" w:hint="cs"/>
          <w:rtl/>
          <w:lang w:bidi="he-IL"/>
        </w:rPr>
        <w:t xml:space="preserve"> </w:t>
      </w:r>
      <w:r w:rsidR="00A64411">
        <w:rPr>
          <w:rFonts w:asciiTheme="majorBidi" w:hAnsiTheme="majorBidi" w:cstheme="majorBidi" w:hint="cs"/>
          <w:rtl/>
          <w:lang w:bidi="he-IL"/>
        </w:rPr>
        <w:t xml:space="preserve">לא מבינים. בכך מגלמת הטענה הן יהירות והן פגיעות בו זמנית: </w:t>
      </w:r>
      <w:r w:rsidR="00C96C34">
        <w:rPr>
          <w:rFonts w:asciiTheme="majorBidi" w:hAnsiTheme="majorBidi" w:cstheme="majorBidi" w:hint="cs"/>
          <w:rtl/>
          <w:lang w:bidi="he-IL"/>
        </w:rPr>
        <w:t xml:space="preserve">טענה זו </w:t>
      </w:r>
      <w:r w:rsidR="00A64411">
        <w:rPr>
          <w:rFonts w:asciiTheme="majorBidi" w:hAnsiTheme="majorBidi" w:cstheme="majorBidi" w:hint="cs"/>
          <w:rtl/>
          <w:lang w:bidi="he-IL"/>
        </w:rPr>
        <w:t>לא רק מניחה שהבעיה</w:t>
      </w:r>
      <w:r w:rsidR="00A43693">
        <w:rPr>
          <w:rFonts w:asciiTheme="majorBidi" w:hAnsiTheme="majorBidi" w:cstheme="majorBidi" w:hint="cs"/>
          <w:rtl/>
          <w:lang w:bidi="he-IL"/>
        </w:rPr>
        <w:t xml:space="preserve"> נמצאת</w:t>
      </w:r>
      <w:r w:rsidR="00A64411">
        <w:rPr>
          <w:rFonts w:asciiTheme="majorBidi" w:hAnsiTheme="majorBidi" w:cstheme="majorBidi" w:hint="cs"/>
          <w:rtl/>
          <w:lang w:bidi="he-IL"/>
        </w:rPr>
        <w:t xml:space="preserve"> אצל הקהל</w:t>
      </w:r>
      <w:r w:rsidR="00DE302C">
        <w:rPr>
          <w:rFonts w:asciiTheme="majorBidi" w:hAnsiTheme="majorBidi" w:cstheme="majorBidi" w:hint="cs"/>
          <w:rtl/>
          <w:lang w:bidi="he-IL"/>
        </w:rPr>
        <w:t xml:space="preserve"> הלא-אוהד, היא אף</w:t>
      </w:r>
      <w:r w:rsidR="005272D9">
        <w:rPr>
          <w:rFonts w:asciiTheme="majorBidi" w:hAnsiTheme="majorBidi" w:cstheme="majorBidi" w:hint="cs"/>
          <w:rtl/>
          <w:lang w:bidi="he-IL"/>
        </w:rPr>
        <w:t xml:space="preserve"> </w:t>
      </w:r>
      <w:r w:rsidR="00956161" w:rsidRPr="00956161">
        <w:rPr>
          <w:rFonts w:asciiTheme="majorBidi" w:hAnsiTheme="majorBidi" w:cstheme="majorBidi" w:hint="cs"/>
          <w:rtl/>
          <w:lang w:bidi="he-IL"/>
        </w:rPr>
        <w:t>נובעת</w:t>
      </w:r>
      <w:r w:rsidR="00C07F59" w:rsidRPr="00956161">
        <w:rPr>
          <w:rFonts w:asciiTheme="majorBidi" w:hAnsiTheme="majorBidi" w:cstheme="majorBidi" w:hint="cs"/>
          <w:rtl/>
          <w:lang w:bidi="he-IL"/>
        </w:rPr>
        <w:t xml:space="preserve"> </w:t>
      </w:r>
      <w:r w:rsidR="00956161" w:rsidRPr="00956161">
        <w:rPr>
          <w:rFonts w:asciiTheme="majorBidi" w:hAnsiTheme="majorBidi" w:cstheme="majorBidi" w:hint="cs"/>
          <w:rtl/>
          <w:lang w:bidi="he-IL"/>
        </w:rPr>
        <w:t>מ</w:t>
      </w:r>
      <w:r w:rsidR="00C07F59" w:rsidRPr="00956161">
        <w:rPr>
          <w:rFonts w:asciiTheme="majorBidi" w:hAnsiTheme="majorBidi" w:cstheme="majorBidi" w:hint="cs"/>
          <w:rtl/>
          <w:lang w:bidi="he-IL"/>
        </w:rPr>
        <w:t>חשש</w:t>
      </w:r>
      <w:r w:rsidR="00D67C0E" w:rsidRPr="00956161">
        <w:rPr>
          <w:rFonts w:asciiTheme="majorBidi" w:hAnsiTheme="majorBidi" w:cstheme="majorBidi" w:hint="cs"/>
          <w:rtl/>
          <w:lang w:bidi="he-IL"/>
        </w:rPr>
        <w:t xml:space="preserve"> לחשוף</w:t>
      </w:r>
      <w:r w:rsidR="00D67C0E">
        <w:rPr>
          <w:rFonts w:asciiTheme="majorBidi" w:hAnsiTheme="majorBidi" w:cstheme="majorBidi" w:hint="cs"/>
          <w:rtl/>
          <w:lang w:bidi="he-IL"/>
        </w:rPr>
        <w:t xml:space="preserve"> את הטיעון לאפשרות שהקהל הבין אותך לחלוטין, ופשוט לא הסכי</w:t>
      </w:r>
      <w:r w:rsidR="00F62CC3">
        <w:rPr>
          <w:rFonts w:asciiTheme="majorBidi" w:hAnsiTheme="majorBidi" w:cstheme="majorBidi" w:hint="cs"/>
          <w:rtl/>
          <w:lang w:bidi="he-IL"/>
        </w:rPr>
        <w:t>ם</w:t>
      </w:r>
      <w:r w:rsidR="00D67C0E">
        <w:rPr>
          <w:rFonts w:asciiTheme="majorBidi" w:hAnsiTheme="majorBidi" w:cstheme="majorBidi" w:hint="cs"/>
          <w:rtl/>
          <w:lang w:bidi="he-IL"/>
        </w:rPr>
        <w:t xml:space="preserve"> איתך.</w:t>
      </w:r>
    </w:p>
    <w:p w:rsidR="00AE0DB4" w:rsidRDefault="00D67C0E" w:rsidP="00C07F59">
      <w:pPr>
        <w:bidi/>
        <w:spacing w:line="360" w:lineRule="auto"/>
        <w:jc w:val="both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 xml:space="preserve">תופעה זו הייתה טמועה ברעיון ה'הסברה', שהניח שכל מה שישראל צריכה הוא להסביר את עצמה טוב יותר, כדי שאנשים </w:t>
      </w:r>
      <w:r w:rsidR="00AE46CD">
        <w:rPr>
          <w:rFonts w:asciiTheme="majorBidi" w:hAnsiTheme="majorBidi" w:cstheme="majorBidi" w:hint="cs"/>
          <w:rtl/>
          <w:lang w:bidi="he-IL"/>
        </w:rPr>
        <w:t>י</w:t>
      </w:r>
      <w:r w:rsidR="00275775">
        <w:rPr>
          <w:rFonts w:asciiTheme="majorBidi" w:hAnsiTheme="majorBidi" w:cstheme="majorBidi" w:hint="cs"/>
          <w:rtl/>
          <w:lang w:bidi="he-IL"/>
        </w:rPr>
        <w:t>קבלו</w:t>
      </w:r>
      <w:r>
        <w:rPr>
          <w:rFonts w:asciiTheme="majorBidi" w:hAnsiTheme="majorBidi" w:cstheme="majorBidi" w:hint="cs"/>
          <w:rtl/>
          <w:lang w:bidi="he-IL"/>
        </w:rPr>
        <w:t xml:space="preserve"> את הצדק ש</w:t>
      </w:r>
      <w:r w:rsidR="007F0CF7">
        <w:rPr>
          <w:rFonts w:asciiTheme="majorBidi" w:hAnsiTheme="majorBidi" w:cstheme="majorBidi" w:hint="cs"/>
          <w:rtl/>
          <w:lang w:bidi="he-IL"/>
        </w:rPr>
        <w:t>ב</w:t>
      </w:r>
      <w:r>
        <w:rPr>
          <w:rFonts w:asciiTheme="majorBidi" w:hAnsiTheme="majorBidi" w:cstheme="majorBidi" w:hint="cs"/>
          <w:rtl/>
          <w:lang w:bidi="he-IL"/>
        </w:rPr>
        <w:t>מטרתנו</w:t>
      </w:r>
      <w:r w:rsidR="00AE46CD">
        <w:rPr>
          <w:rFonts w:asciiTheme="majorBidi" w:hAnsiTheme="majorBidi" w:cstheme="majorBidi" w:hint="cs"/>
          <w:rtl/>
          <w:lang w:bidi="he-IL"/>
        </w:rPr>
        <w:t>. מקור הביקורת</w:t>
      </w:r>
      <w:r w:rsidR="00275775">
        <w:rPr>
          <w:rFonts w:asciiTheme="majorBidi" w:hAnsiTheme="majorBidi" w:cstheme="majorBidi" w:hint="cs"/>
          <w:rtl/>
          <w:lang w:bidi="he-IL"/>
        </w:rPr>
        <w:t xml:space="preserve"> על ישראל</w:t>
      </w:r>
      <w:r w:rsidR="00AE46CD">
        <w:rPr>
          <w:rFonts w:asciiTheme="majorBidi" w:hAnsiTheme="majorBidi" w:cstheme="majorBidi" w:hint="cs"/>
          <w:rtl/>
          <w:lang w:bidi="he-IL"/>
        </w:rPr>
        <w:t xml:space="preserve">, </w:t>
      </w:r>
      <w:r w:rsidR="00275775">
        <w:rPr>
          <w:rFonts w:asciiTheme="majorBidi" w:hAnsiTheme="majorBidi" w:cstheme="majorBidi" w:hint="cs"/>
          <w:rtl/>
          <w:lang w:bidi="he-IL"/>
        </w:rPr>
        <w:t>לפי</w:t>
      </w:r>
      <w:r w:rsidR="00DE302C">
        <w:rPr>
          <w:rFonts w:asciiTheme="majorBidi" w:hAnsiTheme="majorBidi" w:cstheme="majorBidi" w:hint="cs"/>
          <w:rtl/>
          <w:lang w:bidi="he-IL"/>
        </w:rPr>
        <w:t xml:space="preserve"> </w:t>
      </w:r>
      <w:r w:rsidR="00AE0DB4">
        <w:rPr>
          <w:rFonts w:asciiTheme="majorBidi" w:hAnsiTheme="majorBidi" w:cstheme="majorBidi" w:hint="cs"/>
          <w:rtl/>
          <w:lang w:bidi="he-IL"/>
        </w:rPr>
        <w:t>השקפה</w:t>
      </w:r>
      <w:r w:rsidR="00AE46CD">
        <w:rPr>
          <w:rFonts w:asciiTheme="majorBidi" w:hAnsiTheme="majorBidi" w:cstheme="majorBidi" w:hint="cs"/>
          <w:rtl/>
          <w:lang w:bidi="he-IL"/>
        </w:rPr>
        <w:t xml:space="preserve"> זו, </w:t>
      </w:r>
      <w:r w:rsidR="00C07F59">
        <w:rPr>
          <w:rFonts w:asciiTheme="majorBidi" w:hAnsiTheme="majorBidi" w:cstheme="majorBidi" w:hint="cs"/>
          <w:rtl/>
          <w:lang w:bidi="he-IL"/>
        </w:rPr>
        <w:t>היא</w:t>
      </w:r>
      <w:r w:rsidR="00AE46CD">
        <w:rPr>
          <w:rFonts w:asciiTheme="majorBidi" w:hAnsiTheme="majorBidi" w:cstheme="majorBidi" w:hint="cs"/>
          <w:rtl/>
          <w:lang w:bidi="he-IL"/>
        </w:rPr>
        <w:t xml:space="preserve"> שאנשים לא </w:t>
      </w:r>
      <w:r w:rsidR="00C07F59">
        <w:rPr>
          <w:rFonts w:asciiTheme="majorBidi" w:hAnsiTheme="majorBidi" w:cstheme="majorBidi" w:hint="cs"/>
          <w:rtl/>
          <w:lang w:bidi="he-IL"/>
        </w:rPr>
        <w:t>הצליחו לשבת ולהקשיב</w:t>
      </w:r>
      <w:r w:rsidR="00AE46CD">
        <w:rPr>
          <w:rFonts w:asciiTheme="majorBidi" w:hAnsiTheme="majorBidi" w:cstheme="majorBidi" w:hint="cs"/>
          <w:rtl/>
          <w:lang w:bidi="he-IL"/>
        </w:rPr>
        <w:t xml:space="preserve"> לנציגים </w:t>
      </w:r>
      <w:r w:rsidR="00C07F59">
        <w:rPr>
          <w:rFonts w:asciiTheme="majorBidi" w:hAnsiTheme="majorBidi" w:cstheme="majorBidi" w:hint="cs"/>
          <w:rtl/>
          <w:lang w:bidi="he-IL"/>
        </w:rPr>
        <w:t>ה</w:t>
      </w:r>
      <w:r w:rsidR="00AE46CD">
        <w:rPr>
          <w:rFonts w:asciiTheme="majorBidi" w:hAnsiTheme="majorBidi" w:cstheme="majorBidi" w:hint="cs"/>
          <w:rtl/>
          <w:lang w:bidi="he-IL"/>
        </w:rPr>
        <w:t>ישראלים שדיברו איתם (או אליהם)</w:t>
      </w:r>
      <w:r w:rsidR="00C07F59">
        <w:rPr>
          <w:rFonts w:asciiTheme="majorBidi" w:hAnsiTheme="majorBidi" w:cstheme="majorBidi" w:hint="cs"/>
          <w:rtl/>
          <w:lang w:bidi="he-IL"/>
        </w:rPr>
        <w:t xml:space="preserve"> לאורך </w:t>
      </w:r>
      <w:r w:rsidR="00C07F59">
        <w:rPr>
          <w:rFonts w:asciiTheme="majorBidi" w:hAnsiTheme="majorBidi" w:cstheme="majorBidi" w:hint="cs"/>
          <w:rtl/>
          <w:lang w:bidi="he-IL"/>
        </w:rPr>
        <w:t>מספיק זמן</w:t>
      </w:r>
      <w:r w:rsidR="00AE46CD">
        <w:rPr>
          <w:rFonts w:asciiTheme="majorBidi" w:hAnsiTheme="majorBidi" w:cstheme="majorBidi" w:hint="cs"/>
          <w:rtl/>
          <w:lang w:bidi="he-IL"/>
        </w:rPr>
        <w:t>. אם ייחשפו לטיעונים הנכונים, ה</w:t>
      </w:r>
      <w:r w:rsidR="00C07F59">
        <w:rPr>
          <w:rFonts w:asciiTheme="majorBidi" w:hAnsiTheme="majorBidi" w:cstheme="majorBidi" w:hint="cs"/>
          <w:rtl/>
          <w:lang w:bidi="he-IL"/>
        </w:rPr>
        <w:t>ה</w:t>
      </w:r>
      <w:r w:rsidR="00AE46CD">
        <w:rPr>
          <w:rFonts w:asciiTheme="majorBidi" w:hAnsiTheme="majorBidi" w:cstheme="majorBidi" w:hint="cs"/>
          <w:rtl/>
          <w:lang w:bidi="he-IL"/>
        </w:rPr>
        <w:t>סכמה תהיה בלתי נמנעת. התפישה של ישראל את ההסברה</w:t>
      </w:r>
      <w:r w:rsidR="00C07F59">
        <w:rPr>
          <w:rFonts w:asciiTheme="majorBidi" w:hAnsiTheme="majorBidi" w:cstheme="majorBidi" w:hint="cs"/>
          <w:rtl/>
          <w:lang w:bidi="he-IL"/>
        </w:rPr>
        <w:t>,</w:t>
      </w:r>
      <w:r w:rsidR="00AE46CD">
        <w:rPr>
          <w:rFonts w:asciiTheme="majorBidi" w:hAnsiTheme="majorBidi" w:cstheme="majorBidi" w:hint="cs"/>
          <w:rtl/>
          <w:lang w:bidi="he-IL"/>
        </w:rPr>
        <w:t xml:space="preserve"> ה</w:t>
      </w:r>
      <w:r w:rsidR="00E711F9">
        <w:rPr>
          <w:rFonts w:asciiTheme="majorBidi" w:hAnsiTheme="majorBidi" w:cstheme="majorBidi" w:hint="cs"/>
          <w:rtl/>
          <w:lang w:bidi="he-IL"/>
        </w:rPr>
        <w:t xml:space="preserve">תקדמה מאז, ואפילו המונח </w:t>
      </w:r>
      <w:r w:rsidR="002275FF">
        <w:rPr>
          <w:rFonts w:asciiTheme="majorBidi" w:hAnsiTheme="majorBidi" w:cstheme="majorBidi" w:hint="cs"/>
          <w:rtl/>
          <w:lang w:bidi="he-IL"/>
        </w:rPr>
        <w:t xml:space="preserve">'הסברה' </w:t>
      </w:r>
      <w:r w:rsidR="00E711F9">
        <w:rPr>
          <w:rFonts w:asciiTheme="majorBidi" w:hAnsiTheme="majorBidi" w:cstheme="majorBidi" w:hint="cs"/>
          <w:rtl/>
          <w:lang w:bidi="he-IL"/>
        </w:rPr>
        <w:t>הפך (ובצדק) ללא-פופולרי.</w:t>
      </w:r>
      <w:r w:rsidR="00AE0DB4">
        <w:rPr>
          <w:rFonts w:asciiTheme="majorBidi" w:hAnsiTheme="majorBidi" w:cstheme="majorBidi" w:hint="cs"/>
          <w:rtl/>
          <w:lang w:bidi="he-IL"/>
        </w:rPr>
        <w:t xml:space="preserve"> אך</w:t>
      </w:r>
      <w:r w:rsidR="00E711F9">
        <w:rPr>
          <w:rFonts w:asciiTheme="majorBidi" w:hAnsiTheme="majorBidi" w:cstheme="majorBidi" w:hint="cs"/>
          <w:rtl/>
          <w:lang w:bidi="he-IL"/>
        </w:rPr>
        <w:t xml:space="preserve"> הנטייה להאשים את השומע ב</w:t>
      </w:r>
      <w:r w:rsidR="00F62CC3">
        <w:rPr>
          <w:rFonts w:asciiTheme="majorBidi" w:hAnsiTheme="majorBidi" w:cstheme="majorBidi" w:hint="cs"/>
          <w:rtl/>
          <w:lang w:bidi="he-IL"/>
        </w:rPr>
        <w:t>עימותים</w:t>
      </w:r>
      <w:r w:rsidR="00E711F9">
        <w:rPr>
          <w:rFonts w:asciiTheme="majorBidi" w:hAnsiTheme="majorBidi" w:cstheme="majorBidi" w:hint="cs"/>
          <w:rtl/>
          <w:lang w:bidi="he-IL"/>
        </w:rPr>
        <w:t xml:space="preserve"> שלנו לא איבד</w:t>
      </w:r>
      <w:r w:rsidR="002275FF">
        <w:rPr>
          <w:rFonts w:asciiTheme="majorBidi" w:hAnsiTheme="majorBidi" w:cstheme="majorBidi" w:hint="cs"/>
          <w:rtl/>
          <w:lang w:bidi="he-IL"/>
        </w:rPr>
        <w:t>ה</w:t>
      </w:r>
      <w:r w:rsidR="00E711F9">
        <w:rPr>
          <w:rFonts w:asciiTheme="majorBidi" w:hAnsiTheme="majorBidi" w:cstheme="majorBidi" w:hint="cs"/>
          <w:rtl/>
          <w:lang w:bidi="he-IL"/>
        </w:rPr>
        <w:t xml:space="preserve"> את קסמ</w:t>
      </w:r>
      <w:r w:rsidR="002275FF">
        <w:rPr>
          <w:rFonts w:asciiTheme="majorBidi" w:hAnsiTheme="majorBidi" w:cstheme="majorBidi" w:hint="cs"/>
          <w:rtl/>
          <w:lang w:bidi="he-IL"/>
        </w:rPr>
        <w:t>ה</w:t>
      </w:r>
      <w:r w:rsidR="00E711F9">
        <w:rPr>
          <w:rFonts w:asciiTheme="majorBidi" w:hAnsiTheme="majorBidi" w:cstheme="majorBidi" w:hint="cs"/>
          <w:rtl/>
          <w:lang w:bidi="he-IL"/>
        </w:rPr>
        <w:t>. אם נקשיב ל</w:t>
      </w:r>
      <w:r w:rsidR="00F62CC3">
        <w:rPr>
          <w:rFonts w:asciiTheme="majorBidi" w:hAnsiTheme="majorBidi" w:cstheme="majorBidi" w:hint="cs"/>
          <w:rtl/>
          <w:lang w:bidi="he-IL"/>
        </w:rPr>
        <w:t>עימות</w:t>
      </w:r>
      <w:r w:rsidR="00E711F9">
        <w:rPr>
          <w:rFonts w:asciiTheme="majorBidi" w:hAnsiTheme="majorBidi" w:cstheme="majorBidi" w:hint="cs"/>
          <w:rtl/>
          <w:lang w:bidi="he-IL"/>
        </w:rPr>
        <w:t xml:space="preserve"> על ההתנחלויות, לדוגמא, נראה שהפזמון החוזר</w:t>
      </w:r>
      <w:r w:rsidR="00DE302C">
        <w:rPr>
          <w:rFonts w:asciiTheme="majorBidi" w:hAnsiTheme="majorBidi" w:cstheme="majorBidi" w:hint="cs"/>
          <w:rtl/>
          <w:lang w:bidi="he-IL"/>
        </w:rPr>
        <w:t xml:space="preserve"> </w:t>
      </w:r>
      <w:r w:rsidR="00E711F9">
        <w:rPr>
          <w:rFonts w:asciiTheme="majorBidi" w:hAnsiTheme="majorBidi" w:cstheme="majorBidi" w:hint="cs"/>
          <w:rtl/>
          <w:lang w:bidi="he-IL"/>
        </w:rPr>
        <w:t>נשאר</w:t>
      </w:r>
      <w:r w:rsidR="00C07F59">
        <w:rPr>
          <w:rFonts w:asciiTheme="majorBidi" w:hAnsiTheme="majorBidi" w:cstheme="majorBidi" w:hint="cs"/>
          <w:rtl/>
          <w:lang w:bidi="he-IL"/>
        </w:rPr>
        <w:t xml:space="preserve"> כשהיה, </w:t>
      </w:r>
      <w:r w:rsidR="00E711F9">
        <w:rPr>
          <w:rFonts w:asciiTheme="majorBidi" w:hAnsiTheme="majorBidi" w:cstheme="majorBidi" w:hint="cs"/>
          <w:rtl/>
          <w:lang w:bidi="he-IL"/>
        </w:rPr>
        <w:t>הצד השני פשוט לא מבין.</w:t>
      </w:r>
    </w:p>
    <w:p w:rsidR="00CD4342" w:rsidRDefault="00A2634D" w:rsidP="0097040D">
      <w:pPr>
        <w:bidi/>
        <w:spacing w:line="360" w:lineRule="auto"/>
        <w:jc w:val="both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על אלה שמערערים על החוכמה שבמפעל ההתיישבות</w:t>
      </w:r>
      <w:r w:rsidR="00DE302C">
        <w:rPr>
          <w:rFonts w:asciiTheme="majorBidi" w:hAnsiTheme="majorBidi" w:cstheme="majorBidi" w:hint="cs"/>
          <w:rtl/>
          <w:lang w:bidi="he-IL"/>
        </w:rPr>
        <w:t>,</w:t>
      </w:r>
      <w:r>
        <w:rPr>
          <w:rFonts w:asciiTheme="majorBidi" w:hAnsiTheme="majorBidi" w:cstheme="majorBidi" w:hint="cs"/>
          <w:rtl/>
          <w:lang w:bidi="he-IL"/>
        </w:rPr>
        <w:t xml:space="preserve"> נאמר שהם לא מצליחים לתפוש את הקשר העמוק והחוקי של העם היהודי לארצו, ואת הסכנות שבמסירת שטחים שבשליטה ישראלית. על אלה המג</w:t>
      </w:r>
      <w:r w:rsidR="002275FF">
        <w:rPr>
          <w:rFonts w:asciiTheme="majorBidi" w:hAnsiTheme="majorBidi" w:cstheme="majorBidi" w:hint="cs"/>
          <w:rtl/>
          <w:lang w:bidi="he-IL"/>
        </w:rPr>
        <w:t>י</w:t>
      </w:r>
      <w:r>
        <w:rPr>
          <w:rFonts w:asciiTheme="majorBidi" w:hAnsiTheme="majorBidi" w:cstheme="majorBidi" w:hint="cs"/>
          <w:rtl/>
          <w:lang w:bidi="he-IL"/>
        </w:rPr>
        <w:t>נים על ההתנחלויות</w:t>
      </w:r>
      <w:r w:rsidR="00DE302C">
        <w:rPr>
          <w:rFonts w:asciiTheme="majorBidi" w:hAnsiTheme="majorBidi" w:cstheme="majorBidi" w:hint="cs"/>
          <w:rtl/>
          <w:lang w:bidi="he-IL"/>
        </w:rPr>
        <w:t>,</w:t>
      </w:r>
      <w:r>
        <w:rPr>
          <w:rFonts w:asciiTheme="majorBidi" w:hAnsiTheme="majorBidi" w:cstheme="majorBidi" w:hint="cs"/>
          <w:rtl/>
          <w:lang w:bidi="he-IL"/>
        </w:rPr>
        <w:t xml:space="preserve"> נטען כי הם עיוורים למחירים ש</w:t>
      </w:r>
      <w:r w:rsidR="00D10C0C">
        <w:rPr>
          <w:rFonts w:asciiTheme="majorBidi" w:hAnsiTheme="majorBidi" w:cstheme="majorBidi" w:hint="cs"/>
          <w:rtl/>
          <w:lang w:bidi="he-IL"/>
        </w:rPr>
        <w:t>ל מפעל זה וכן ל</w:t>
      </w:r>
      <w:r w:rsidR="00671E69">
        <w:rPr>
          <w:rFonts w:asciiTheme="majorBidi" w:hAnsiTheme="majorBidi" w:cstheme="majorBidi" w:hint="cs"/>
          <w:rtl/>
          <w:lang w:bidi="he-IL"/>
        </w:rPr>
        <w:t>תביעה</w:t>
      </w:r>
      <w:r w:rsidR="00D10C0C">
        <w:rPr>
          <w:rFonts w:asciiTheme="majorBidi" w:hAnsiTheme="majorBidi" w:cstheme="majorBidi" w:hint="cs"/>
          <w:rtl/>
          <w:lang w:bidi="he-IL"/>
        </w:rPr>
        <w:t xml:space="preserve"> המוסרית של הפליסטינים להגדרה עצמית. </w:t>
      </w:r>
      <w:r w:rsidR="00671E69">
        <w:rPr>
          <w:rFonts w:asciiTheme="majorBidi" w:hAnsiTheme="majorBidi" w:cstheme="majorBidi" w:hint="cs"/>
          <w:rtl/>
          <w:lang w:bidi="he-IL"/>
        </w:rPr>
        <w:t>ייתכן</w:t>
      </w:r>
      <w:r w:rsidR="00956161">
        <w:rPr>
          <w:rFonts w:asciiTheme="majorBidi" w:hAnsiTheme="majorBidi" w:cstheme="majorBidi" w:hint="cs"/>
          <w:rtl/>
          <w:lang w:bidi="he-IL"/>
        </w:rPr>
        <w:t xml:space="preserve"> </w:t>
      </w:r>
      <w:r w:rsidR="00671E69">
        <w:rPr>
          <w:rFonts w:asciiTheme="majorBidi" w:hAnsiTheme="majorBidi" w:cstheme="majorBidi" w:hint="cs"/>
          <w:rtl/>
          <w:lang w:bidi="he-IL"/>
        </w:rPr>
        <w:t>שכדאי</w:t>
      </w:r>
      <w:r w:rsidR="00D10C0C">
        <w:rPr>
          <w:rFonts w:asciiTheme="majorBidi" w:hAnsiTheme="majorBidi" w:cstheme="majorBidi" w:hint="cs"/>
          <w:rtl/>
          <w:lang w:bidi="he-IL"/>
        </w:rPr>
        <w:t xml:space="preserve"> לתת יותר תשומת לב </w:t>
      </w:r>
      <w:r w:rsidR="0097040D">
        <w:rPr>
          <w:rFonts w:asciiTheme="majorBidi" w:hAnsiTheme="majorBidi" w:cstheme="majorBidi" w:hint="cs"/>
          <w:rtl/>
          <w:lang w:bidi="he-IL"/>
        </w:rPr>
        <w:t>ל</w:t>
      </w:r>
      <w:r w:rsidR="0097040D">
        <w:rPr>
          <w:rFonts w:asciiTheme="majorBidi" w:hAnsiTheme="majorBidi" w:cstheme="majorBidi" w:hint="cs"/>
          <w:rtl/>
          <w:lang w:bidi="he-IL"/>
        </w:rPr>
        <w:t>חלופה</w:t>
      </w:r>
      <w:r w:rsidR="0097040D">
        <w:rPr>
          <w:rFonts w:asciiTheme="majorBidi" w:hAnsiTheme="majorBidi" w:cstheme="majorBidi" w:hint="cs"/>
          <w:rtl/>
          <w:lang w:bidi="he-IL"/>
        </w:rPr>
        <w:t xml:space="preserve"> </w:t>
      </w:r>
      <w:r w:rsidR="00D10C0C">
        <w:rPr>
          <w:rFonts w:asciiTheme="majorBidi" w:hAnsiTheme="majorBidi" w:cstheme="majorBidi" w:hint="cs"/>
          <w:rtl/>
          <w:lang w:bidi="he-IL"/>
        </w:rPr>
        <w:t xml:space="preserve">שלישית: </w:t>
      </w:r>
      <w:r w:rsidR="0097040D">
        <w:rPr>
          <w:rFonts w:asciiTheme="majorBidi" w:hAnsiTheme="majorBidi" w:cstheme="majorBidi" w:hint="cs"/>
          <w:rtl/>
          <w:lang w:bidi="he-IL"/>
        </w:rPr>
        <w:t>אלו</w:t>
      </w:r>
      <w:r w:rsidR="0097040D">
        <w:rPr>
          <w:rFonts w:asciiTheme="majorBidi" w:hAnsiTheme="majorBidi" w:cstheme="majorBidi" w:hint="cs"/>
          <w:rtl/>
          <w:lang w:bidi="he-IL"/>
        </w:rPr>
        <w:t xml:space="preserve"> </w:t>
      </w:r>
      <w:r w:rsidR="00D10C0C">
        <w:rPr>
          <w:rFonts w:asciiTheme="majorBidi" w:hAnsiTheme="majorBidi" w:cstheme="majorBidi" w:hint="cs"/>
          <w:rtl/>
          <w:lang w:bidi="he-IL"/>
        </w:rPr>
        <w:t xml:space="preserve">שאנו לא מסכימים איתם שמעו את עמדתנו, ואולי יש להם מעט סימפתיה אליה, אבל החליטו </w:t>
      </w:r>
      <w:r w:rsidR="0097040D">
        <w:rPr>
          <w:rFonts w:asciiTheme="majorBidi" w:hAnsiTheme="majorBidi" w:cstheme="majorBidi" w:hint="cs"/>
          <w:rtl/>
          <w:lang w:bidi="he-IL"/>
        </w:rPr>
        <w:t>שב</w:t>
      </w:r>
      <w:r w:rsidR="0097040D">
        <w:rPr>
          <w:rFonts w:asciiTheme="majorBidi" w:hAnsiTheme="majorBidi" w:cstheme="majorBidi" w:hint="cs"/>
          <w:rtl/>
          <w:lang w:bidi="he-IL"/>
        </w:rPr>
        <w:t>עימות</w:t>
      </w:r>
      <w:r w:rsidR="0097040D">
        <w:rPr>
          <w:rFonts w:asciiTheme="majorBidi" w:hAnsiTheme="majorBidi" w:cstheme="majorBidi" w:hint="cs"/>
          <w:rtl/>
          <w:lang w:bidi="he-IL"/>
        </w:rPr>
        <w:t xml:space="preserve"> </w:t>
      </w:r>
      <w:r w:rsidR="00431F3C">
        <w:rPr>
          <w:rFonts w:asciiTheme="majorBidi" w:hAnsiTheme="majorBidi" w:cstheme="majorBidi" w:hint="cs"/>
          <w:rtl/>
          <w:lang w:bidi="he-IL"/>
        </w:rPr>
        <w:t>הזה כף המאזניים נוטה לרעתנו.</w:t>
      </w:r>
    </w:p>
    <w:p w:rsidR="00CD4342" w:rsidRDefault="00431F3C" w:rsidP="0097040D">
      <w:pPr>
        <w:bidi/>
        <w:spacing w:line="360" w:lineRule="auto"/>
        <w:jc w:val="both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lastRenderedPageBreak/>
        <w:t xml:space="preserve">אין ספק, </w:t>
      </w:r>
      <w:r w:rsidR="00D01722">
        <w:rPr>
          <w:rFonts w:asciiTheme="majorBidi" w:hAnsiTheme="majorBidi" w:cstheme="majorBidi" w:hint="cs"/>
          <w:rtl/>
          <w:lang w:bidi="he-IL"/>
        </w:rPr>
        <w:t>ש</w:t>
      </w:r>
      <w:r>
        <w:rPr>
          <w:rFonts w:asciiTheme="majorBidi" w:hAnsiTheme="majorBidi" w:cstheme="majorBidi" w:hint="cs"/>
          <w:rtl/>
          <w:lang w:bidi="he-IL"/>
        </w:rPr>
        <w:t xml:space="preserve">מבקריה החריפים ביותר </w:t>
      </w:r>
      <w:r w:rsidR="00D01722">
        <w:rPr>
          <w:rFonts w:asciiTheme="majorBidi" w:hAnsiTheme="majorBidi" w:cstheme="majorBidi" w:hint="cs"/>
          <w:rtl/>
          <w:lang w:bidi="he-IL"/>
        </w:rPr>
        <w:t xml:space="preserve">של ישראל </w:t>
      </w:r>
      <w:r>
        <w:rPr>
          <w:rFonts w:asciiTheme="majorBidi" w:hAnsiTheme="majorBidi" w:cstheme="majorBidi" w:hint="cs"/>
          <w:rtl/>
          <w:lang w:bidi="he-IL"/>
        </w:rPr>
        <w:t>ל</w:t>
      </w:r>
      <w:r w:rsidR="00D01722">
        <w:rPr>
          <w:rFonts w:asciiTheme="majorBidi" w:hAnsiTheme="majorBidi" w:cstheme="majorBidi" w:hint="cs"/>
          <w:rtl/>
          <w:lang w:bidi="he-IL"/>
        </w:rPr>
        <w:t>א מבינים דברים רבים בנוגע אליה</w:t>
      </w:r>
      <w:r w:rsidR="007C214E">
        <w:rPr>
          <w:rFonts w:asciiTheme="majorBidi" w:hAnsiTheme="majorBidi" w:cstheme="majorBidi" w:hint="cs"/>
          <w:rtl/>
          <w:lang w:bidi="he-IL"/>
        </w:rPr>
        <w:t>. חלקם, מו</w:t>
      </w:r>
      <w:r w:rsidR="00CD4342">
        <w:rPr>
          <w:rFonts w:asciiTheme="majorBidi" w:hAnsiTheme="majorBidi" w:cstheme="majorBidi" w:hint="cs"/>
          <w:rtl/>
          <w:lang w:bidi="he-IL"/>
        </w:rPr>
        <w:t>ּ</w:t>
      </w:r>
      <w:r w:rsidR="007C214E">
        <w:rPr>
          <w:rFonts w:asciiTheme="majorBidi" w:hAnsiTheme="majorBidi" w:cstheme="majorBidi" w:hint="cs"/>
          <w:rtl/>
          <w:lang w:bidi="he-IL"/>
        </w:rPr>
        <w:t>נעים על ידי שנאה או עיוורון מכוון, יסרבו</w:t>
      </w:r>
      <w:r w:rsidR="00D01722">
        <w:rPr>
          <w:rFonts w:asciiTheme="majorBidi" w:hAnsiTheme="majorBidi" w:cstheme="majorBidi" w:hint="cs"/>
          <w:rtl/>
          <w:lang w:bidi="he-IL"/>
        </w:rPr>
        <w:t>,</w:t>
      </w:r>
      <w:r w:rsidR="007C214E">
        <w:rPr>
          <w:rFonts w:asciiTheme="majorBidi" w:hAnsiTheme="majorBidi" w:cstheme="majorBidi" w:hint="cs"/>
          <w:rtl/>
          <w:lang w:bidi="he-IL"/>
        </w:rPr>
        <w:t xml:space="preserve"> מן הסתם</w:t>
      </w:r>
      <w:r w:rsidR="00D01722">
        <w:rPr>
          <w:rFonts w:asciiTheme="majorBidi" w:hAnsiTheme="majorBidi" w:cstheme="majorBidi" w:hint="cs"/>
          <w:rtl/>
          <w:lang w:bidi="he-IL"/>
        </w:rPr>
        <w:t>,</w:t>
      </w:r>
      <w:r w:rsidR="007C214E">
        <w:rPr>
          <w:rFonts w:asciiTheme="majorBidi" w:hAnsiTheme="majorBidi" w:cstheme="majorBidi" w:hint="cs"/>
          <w:rtl/>
          <w:lang w:bidi="he-IL"/>
        </w:rPr>
        <w:t xml:space="preserve"> להקשיב</w:t>
      </w:r>
      <w:r w:rsidR="00ED397C">
        <w:rPr>
          <w:rFonts w:asciiTheme="majorBidi" w:hAnsiTheme="majorBidi" w:cstheme="majorBidi" w:hint="cs"/>
          <w:rtl/>
          <w:lang w:bidi="he-IL"/>
        </w:rPr>
        <w:t xml:space="preserve"> לכל </w:t>
      </w:r>
      <w:r w:rsidR="0097040D">
        <w:rPr>
          <w:rFonts w:asciiTheme="majorBidi" w:hAnsiTheme="majorBidi" w:cstheme="majorBidi" w:hint="cs"/>
          <w:rtl/>
          <w:lang w:bidi="he-IL"/>
        </w:rPr>
        <w:t>טענה</w:t>
      </w:r>
      <w:r w:rsidR="0097040D">
        <w:rPr>
          <w:rFonts w:asciiTheme="majorBidi" w:hAnsiTheme="majorBidi" w:cstheme="majorBidi" w:hint="cs"/>
          <w:rtl/>
          <w:lang w:bidi="he-IL"/>
        </w:rPr>
        <w:t xml:space="preserve"> ש</w:t>
      </w:r>
      <w:r w:rsidR="0097040D">
        <w:rPr>
          <w:rFonts w:asciiTheme="majorBidi" w:hAnsiTheme="majorBidi" w:cstheme="majorBidi" w:hint="cs"/>
          <w:rtl/>
          <w:lang w:bidi="he-IL"/>
        </w:rPr>
        <w:t>ת</w:t>
      </w:r>
      <w:r w:rsidR="0097040D">
        <w:rPr>
          <w:rFonts w:asciiTheme="majorBidi" w:hAnsiTheme="majorBidi" w:cstheme="majorBidi" w:hint="cs"/>
          <w:rtl/>
          <w:lang w:bidi="he-IL"/>
        </w:rPr>
        <w:t xml:space="preserve">ערער </w:t>
      </w:r>
      <w:r w:rsidR="00ED397C">
        <w:rPr>
          <w:rFonts w:asciiTheme="majorBidi" w:hAnsiTheme="majorBidi" w:cstheme="majorBidi" w:hint="cs"/>
          <w:rtl/>
          <w:lang w:bidi="he-IL"/>
        </w:rPr>
        <w:t>את האג'נדה שלהם. בדומה</w:t>
      </w:r>
      <w:r w:rsidR="00D01722">
        <w:rPr>
          <w:rFonts w:asciiTheme="majorBidi" w:hAnsiTheme="majorBidi" w:cstheme="majorBidi" w:hint="cs"/>
          <w:rtl/>
          <w:lang w:bidi="he-IL"/>
        </w:rPr>
        <w:t xml:space="preserve"> לכך</w:t>
      </w:r>
      <w:r w:rsidR="00ED397C">
        <w:rPr>
          <w:rFonts w:asciiTheme="majorBidi" w:hAnsiTheme="majorBidi" w:cstheme="majorBidi" w:hint="cs"/>
          <w:rtl/>
          <w:lang w:bidi="he-IL"/>
        </w:rPr>
        <w:t xml:space="preserve"> ברבים מ</w:t>
      </w:r>
      <w:r w:rsidR="00C56216">
        <w:rPr>
          <w:rFonts w:asciiTheme="majorBidi" w:hAnsiTheme="majorBidi" w:cstheme="majorBidi" w:hint="cs"/>
          <w:rtl/>
          <w:lang w:bidi="he-IL"/>
        </w:rPr>
        <w:t>העימותים</w:t>
      </w:r>
      <w:r w:rsidR="00ED397C">
        <w:rPr>
          <w:rFonts w:asciiTheme="majorBidi" w:hAnsiTheme="majorBidi" w:cstheme="majorBidi" w:hint="cs"/>
          <w:rtl/>
          <w:lang w:bidi="he-IL"/>
        </w:rPr>
        <w:t xml:space="preserve"> הפנימיים שלנו ישנה בדרך כלל מידה מסוימת של אמת </w:t>
      </w:r>
      <w:r w:rsidR="0097040D">
        <w:rPr>
          <w:rFonts w:asciiTheme="majorBidi" w:hAnsiTheme="majorBidi" w:cstheme="majorBidi" w:hint="cs"/>
          <w:rtl/>
          <w:lang w:bidi="he-IL"/>
        </w:rPr>
        <w:t>ל</w:t>
      </w:r>
      <w:r w:rsidR="0097040D">
        <w:rPr>
          <w:rFonts w:asciiTheme="majorBidi" w:hAnsiTheme="majorBidi" w:cstheme="majorBidi" w:hint="cs"/>
          <w:rtl/>
          <w:lang w:bidi="he-IL"/>
        </w:rPr>
        <w:t xml:space="preserve">הרגשה </w:t>
      </w:r>
      <w:r w:rsidR="00ED397C">
        <w:rPr>
          <w:rFonts w:asciiTheme="majorBidi" w:hAnsiTheme="majorBidi" w:cstheme="majorBidi" w:hint="cs"/>
          <w:rtl/>
          <w:lang w:bidi="he-IL"/>
        </w:rPr>
        <w:t xml:space="preserve">שבצד השני של המתרס לא מסוגלים לתפוס את מהות דבריך. אך </w:t>
      </w:r>
      <w:r w:rsidR="00673499">
        <w:rPr>
          <w:rFonts w:asciiTheme="majorBidi" w:hAnsiTheme="majorBidi" w:cstheme="majorBidi" w:hint="cs"/>
          <w:rtl/>
          <w:lang w:bidi="he-IL"/>
        </w:rPr>
        <w:t>גם מול</w:t>
      </w:r>
      <w:r w:rsidR="0097040D">
        <w:rPr>
          <w:rFonts w:asciiTheme="majorBidi" w:hAnsiTheme="majorBidi" w:cstheme="majorBidi" w:hint="cs"/>
          <w:rtl/>
          <w:lang w:bidi="he-IL"/>
        </w:rPr>
        <w:t xml:space="preserve"> </w:t>
      </w:r>
      <w:r w:rsidR="00ED397C">
        <w:rPr>
          <w:rFonts w:asciiTheme="majorBidi" w:hAnsiTheme="majorBidi" w:cstheme="majorBidi" w:hint="cs"/>
          <w:rtl/>
          <w:lang w:bidi="he-IL"/>
        </w:rPr>
        <w:t xml:space="preserve">אלה שעשויים </w:t>
      </w:r>
      <w:r w:rsidR="004D3AE9">
        <w:rPr>
          <w:rFonts w:asciiTheme="majorBidi" w:hAnsiTheme="majorBidi" w:cstheme="majorBidi" w:hint="cs"/>
          <w:rtl/>
          <w:lang w:bidi="he-IL"/>
        </w:rPr>
        <w:t xml:space="preserve">באופן פוטנציאלי </w:t>
      </w:r>
      <w:r w:rsidR="00ED397C">
        <w:rPr>
          <w:rFonts w:asciiTheme="majorBidi" w:hAnsiTheme="majorBidi" w:cstheme="majorBidi" w:hint="cs"/>
          <w:rtl/>
          <w:lang w:bidi="he-IL"/>
        </w:rPr>
        <w:t>להשתכנע</w:t>
      </w:r>
      <w:r w:rsidR="004D3AE9">
        <w:rPr>
          <w:rFonts w:asciiTheme="majorBidi" w:hAnsiTheme="majorBidi" w:cstheme="majorBidi" w:hint="cs"/>
          <w:rtl/>
          <w:lang w:bidi="he-IL"/>
        </w:rPr>
        <w:t xml:space="preserve">, הדחיפות לטעון שלא הובנו </w:t>
      </w:r>
      <w:r w:rsidR="00C56216">
        <w:rPr>
          <w:rFonts w:asciiTheme="majorBidi" w:hAnsiTheme="majorBidi" w:cstheme="majorBidi" w:hint="cs"/>
          <w:rtl/>
          <w:lang w:bidi="he-IL"/>
        </w:rPr>
        <w:t xml:space="preserve">כהלכה </w:t>
      </w:r>
      <w:r w:rsidR="004D3AE9">
        <w:rPr>
          <w:rFonts w:asciiTheme="majorBidi" w:hAnsiTheme="majorBidi" w:cstheme="majorBidi" w:hint="cs"/>
          <w:rtl/>
          <w:lang w:bidi="he-IL"/>
        </w:rPr>
        <w:t xml:space="preserve">היא עמדה קלה מדי, </w:t>
      </w:r>
      <w:r w:rsidR="00673499">
        <w:rPr>
          <w:rFonts w:asciiTheme="majorBidi" w:hAnsiTheme="majorBidi" w:cstheme="majorBidi" w:hint="cs"/>
          <w:rtl/>
          <w:lang w:bidi="he-IL"/>
        </w:rPr>
        <w:t>צדקנית</w:t>
      </w:r>
      <w:r w:rsidR="004D3AE9">
        <w:rPr>
          <w:rFonts w:asciiTheme="majorBidi" w:hAnsiTheme="majorBidi" w:cstheme="majorBidi" w:hint="cs"/>
          <w:rtl/>
          <w:lang w:bidi="he-IL"/>
        </w:rPr>
        <w:t xml:space="preserve"> מדי.</w:t>
      </w:r>
    </w:p>
    <w:p w:rsidR="00780FE9" w:rsidRDefault="00956161" w:rsidP="00DE302C">
      <w:pPr>
        <w:bidi/>
        <w:spacing w:line="360" w:lineRule="auto"/>
        <w:jc w:val="both"/>
        <w:rPr>
          <w:rFonts w:asciiTheme="majorBidi" w:hAnsiTheme="majorBidi" w:cstheme="majorBidi"/>
          <w:rtl/>
          <w:lang w:bidi="he-IL"/>
        </w:rPr>
      </w:pPr>
      <w:r w:rsidRPr="00956161">
        <w:rPr>
          <w:rFonts w:asciiTheme="majorBidi" w:hAnsiTheme="majorBidi" w:cstheme="majorBidi" w:hint="cs"/>
          <w:rtl/>
          <w:lang w:bidi="he-IL"/>
        </w:rPr>
        <w:t>גרוע</w:t>
      </w:r>
      <w:r w:rsidRPr="00956161">
        <w:rPr>
          <w:rFonts w:asciiTheme="majorBidi" w:hAnsiTheme="majorBidi" w:cstheme="majorBidi" w:hint="cs"/>
          <w:rtl/>
          <w:lang w:bidi="he-IL"/>
        </w:rPr>
        <w:t xml:space="preserve"> </w:t>
      </w:r>
      <w:r w:rsidR="007F6F37" w:rsidRPr="00956161">
        <w:rPr>
          <w:rFonts w:asciiTheme="majorBidi" w:hAnsiTheme="majorBidi" w:cstheme="majorBidi" w:hint="cs"/>
          <w:rtl/>
          <w:lang w:bidi="he-IL"/>
        </w:rPr>
        <w:t xml:space="preserve">מכך, </w:t>
      </w:r>
      <w:r w:rsidR="004D6FD8" w:rsidRPr="00956161">
        <w:rPr>
          <w:rFonts w:asciiTheme="majorBidi" w:hAnsiTheme="majorBidi" w:cstheme="majorBidi" w:hint="cs"/>
          <w:rtl/>
          <w:lang w:bidi="he-IL"/>
        </w:rPr>
        <w:t>זה בלתי יעיל.</w:t>
      </w:r>
      <w:r w:rsidR="004D6FD8">
        <w:rPr>
          <w:rFonts w:asciiTheme="majorBidi" w:hAnsiTheme="majorBidi" w:cstheme="majorBidi" w:hint="cs"/>
          <w:rtl/>
          <w:lang w:bidi="he-IL"/>
        </w:rPr>
        <w:t xml:space="preserve"> אלה שאנו מת</w:t>
      </w:r>
      <w:r w:rsidR="00C56216">
        <w:rPr>
          <w:rFonts w:asciiTheme="majorBidi" w:hAnsiTheme="majorBidi" w:cstheme="majorBidi" w:hint="cs"/>
          <w:rtl/>
          <w:lang w:bidi="he-IL"/>
        </w:rPr>
        <w:t>עמתים</w:t>
      </w:r>
      <w:r w:rsidR="004D6FD8">
        <w:rPr>
          <w:rFonts w:asciiTheme="majorBidi" w:hAnsiTheme="majorBidi" w:cstheme="majorBidi" w:hint="cs"/>
          <w:rtl/>
          <w:lang w:bidi="he-IL"/>
        </w:rPr>
        <w:t xml:space="preserve"> איתם </w:t>
      </w:r>
      <w:r w:rsidR="00C56216">
        <w:rPr>
          <w:rFonts w:asciiTheme="majorBidi" w:hAnsiTheme="majorBidi" w:cstheme="majorBidi" w:hint="cs"/>
          <w:rtl/>
          <w:lang w:bidi="he-IL"/>
        </w:rPr>
        <w:t>עימות</w:t>
      </w:r>
      <w:r w:rsidR="004D6FD8">
        <w:rPr>
          <w:rFonts w:asciiTheme="majorBidi" w:hAnsiTheme="majorBidi" w:cstheme="majorBidi" w:hint="cs"/>
          <w:rtl/>
          <w:lang w:bidi="he-IL"/>
        </w:rPr>
        <w:t xml:space="preserve"> </w:t>
      </w:r>
      <w:r w:rsidR="00590098">
        <w:rPr>
          <w:rFonts w:asciiTheme="majorBidi" w:hAnsiTheme="majorBidi" w:cstheme="majorBidi" w:hint="cs"/>
          <w:rtl/>
          <w:lang w:bidi="he-IL"/>
        </w:rPr>
        <w:t>כ</w:t>
      </w:r>
      <w:r w:rsidR="00590098">
        <w:rPr>
          <w:rFonts w:asciiTheme="majorBidi" w:hAnsiTheme="majorBidi" w:cstheme="majorBidi" w:hint="cs"/>
          <w:rtl/>
          <w:lang w:bidi="he-IL"/>
        </w:rPr>
        <w:t>נה</w:t>
      </w:r>
      <w:r w:rsidR="004D6FD8">
        <w:rPr>
          <w:rFonts w:asciiTheme="majorBidi" w:hAnsiTheme="majorBidi" w:cstheme="majorBidi" w:hint="cs"/>
          <w:rtl/>
          <w:lang w:bidi="he-IL"/>
        </w:rPr>
        <w:t xml:space="preserve">, לעיתים נדירות יתרגשו מהטענה הפשוטה שהם לא הבינו אותנו. סביר יותר </w:t>
      </w:r>
      <w:r w:rsidR="001D359E">
        <w:rPr>
          <w:rFonts w:asciiTheme="majorBidi" w:hAnsiTheme="majorBidi" w:cstheme="majorBidi" w:hint="cs"/>
          <w:rtl/>
          <w:lang w:bidi="he-IL"/>
        </w:rPr>
        <w:t xml:space="preserve">שנצליח להשפיע עליהם </w:t>
      </w:r>
      <w:r w:rsidR="00C56216">
        <w:rPr>
          <w:rFonts w:asciiTheme="majorBidi" w:hAnsiTheme="majorBidi" w:cstheme="majorBidi" w:hint="cs"/>
          <w:rtl/>
          <w:lang w:bidi="he-IL"/>
        </w:rPr>
        <w:t xml:space="preserve">דווקא </w:t>
      </w:r>
      <w:r w:rsidR="004D6FD8">
        <w:rPr>
          <w:rFonts w:asciiTheme="majorBidi" w:hAnsiTheme="majorBidi" w:cstheme="majorBidi" w:hint="cs"/>
          <w:rtl/>
          <w:lang w:bidi="he-IL"/>
        </w:rPr>
        <w:t xml:space="preserve">על ידי </w:t>
      </w:r>
      <w:r w:rsidR="001D359E">
        <w:rPr>
          <w:rFonts w:asciiTheme="majorBidi" w:hAnsiTheme="majorBidi" w:cstheme="majorBidi" w:hint="cs"/>
          <w:rtl/>
          <w:lang w:bidi="he-IL"/>
        </w:rPr>
        <w:t xml:space="preserve">כך שנוכיח </w:t>
      </w:r>
      <w:r w:rsidR="0022296F">
        <w:rPr>
          <w:rFonts w:asciiTheme="majorBidi" w:hAnsiTheme="majorBidi" w:cstheme="majorBidi" w:hint="cs"/>
          <w:rtl/>
          <w:lang w:bidi="he-IL"/>
        </w:rPr>
        <w:t>שב</w:t>
      </w:r>
      <w:r w:rsidR="001D359E">
        <w:rPr>
          <w:rFonts w:asciiTheme="majorBidi" w:hAnsiTheme="majorBidi" w:cstheme="majorBidi" w:hint="cs"/>
          <w:rtl/>
          <w:lang w:bidi="he-IL"/>
        </w:rPr>
        <w:t>אמת ב</w:t>
      </w:r>
      <w:r w:rsidR="0022296F">
        <w:rPr>
          <w:rFonts w:asciiTheme="majorBidi" w:hAnsiTheme="majorBidi" w:cstheme="majorBidi" w:hint="cs"/>
          <w:rtl/>
          <w:lang w:bidi="he-IL"/>
        </w:rPr>
        <w:t>יקשנו להבין אותם</w:t>
      </w:r>
      <w:r w:rsidR="007E17F3">
        <w:rPr>
          <w:rFonts w:asciiTheme="majorBidi" w:hAnsiTheme="majorBidi" w:cstheme="majorBidi" w:hint="cs"/>
          <w:rtl/>
          <w:lang w:bidi="he-IL"/>
        </w:rPr>
        <w:t>. על מנת להבהיר את עמדתנו ביעילות ובכבוד אנו נדרשים לעיתים קרובות להראות שאנו מסוגלים להיכנס לדפו</w:t>
      </w:r>
      <w:r w:rsidR="00CD4342">
        <w:rPr>
          <w:rFonts w:asciiTheme="majorBidi" w:hAnsiTheme="majorBidi" w:cstheme="majorBidi" w:hint="cs"/>
          <w:rtl/>
          <w:lang w:bidi="he-IL"/>
        </w:rPr>
        <w:t>ס</w:t>
      </w:r>
      <w:r w:rsidR="007E17F3">
        <w:rPr>
          <w:rFonts w:asciiTheme="majorBidi" w:hAnsiTheme="majorBidi" w:cstheme="majorBidi" w:hint="cs"/>
          <w:rtl/>
          <w:lang w:bidi="he-IL"/>
        </w:rPr>
        <w:t xml:space="preserve"> החשיבה ולהשקפת העולם של בני-שיחנו, ולראות את שהם רואים דרך הפריזמה של הערכים שלהם </w:t>
      </w:r>
      <w:r w:rsidR="001D359E">
        <w:rPr>
          <w:rFonts w:asciiTheme="majorBidi" w:hAnsiTheme="majorBidi" w:cstheme="majorBidi" w:hint="cs"/>
          <w:rtl/>
          <w:lang w:bidi="he-IL"/>
        </w:rPr>
        <w:t>והנסיון</w:t>
      </w:r>
      <w:r w:rsidR="007E17F3">
        <w:rPr>
          <w:rFonts w:asciiTheme="majorBidi" w:hAnsiTheme="majorBidi" w:cstheme="majorBidi" w:hint="cs"/>
          <w:rtl/>
          <w:lang w:bidi="he-IL"/>
        </w:rPr>
        <w:t xml:space="preserve"> שלהם. אנחנו צריכים לנטרל אותם מהיכולת לטעון שהם לא הובנו, ול</w:t>
      </w:r>
      <w:r w:rsidR="006F2B3D">
        <w:rPr>
          <w:rFonts w:asciiTheme="majorBidi" w:hAnsiTheme="majorBidi" w:cstheme="majorBidi" w:hint="cs"/>
          <w:rtl/>
          <w:lang w:bidi="he-IL"/>
        </w:rPr>
        <w:t>עצור את הדחף לטעון כך בעצמנו.</w:t>
      </w:r>
    </w:p>
    <w:p w:rsidR="00780FE9" w:rsidRDefault="006F2B3D" w:rsidP="00113F33">
      <w:pPr>
        <w:bidi/>
        <w:spacing w:line="360" w:lineRule="auto"/>
        <w:jc w:val="both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לא</w:t>
      </w:r>
      <w:r w:rsidR="00C56216">
        <w:rPr>
          <w:rFonts w:asciiTheme="majorBidi" w:hAnsiTheme="majorBidi" w:cstheme="majorBidi" w:hint="cs"/>
          <w:rtl/>
          <w:lang w:bidi="he-IL"/>
        </w:rPr>
        <w:t xml:space="preserve"> </w:t>
      </w:r>
      <w:r w:rsidR="001D359E">
        <w:rPr>
          <w:rFonts w:asciiTheme="majorBidi" w:hAnsiTheme="majorBidi" w:cstheme="majorBidi" w:hint="cs"/>
          <w:rtl/>
          <w:lang w:bidi="he-IL"/>
        </w:rPr>
        <w:t>י</w:t>
      </w:r>
      <w:r w:rsidR="00C56216">
        <w:rPr>
          <w:rFonts w:asciiTheme="majorBidi" w:hAnsiTheme="majorBidi" w:cstheme="majorBidi" w:hint="cs"/>
          <w:rtl/>
          <w:lang w:bidi="he-IL"/>
        </w:rPr>
        <w:t xml:space="preserve">זיק </w:t>
      </w:r>
      <w:r>
        <w:rPr>
          <w:rFonts w:asciiTheme="majorBidi" w:hAnsiTheme="majorBidi" w:cstheme="majorBidi" w:hint="cs"/>
          <w:rtl/>
          <w:lang w:bidi="he-IL"/>
        </w:rPr>
        <w:t xml:space="preserve">לעמדותינו אם נכיר בספקות ובמחירים </w:t>
      </w:r>
      <w:r w:rsidR="001D359E">
        <w:rPr>
          <w:rFonts w:asciiTheme="majorBidi" w:hAnsiTheme="majorBidi" w:cstheme="majorBidi" w:hint="cs"/>
          <w:rtl/>
          <w:lang w:bidi="he-IL"/>
        </w:rPr>
        <w:t>ה</w:t>
      </w:r>
      <w:r w:rsidR="00B72FDC">
        <w:rPr>
          <w:rFonts w:asciiTheme="majorBidi" w:hAnsiTheme="majorBidi" w:cstheme="majorBidi" w:hint="cs"/>
          <w:rtl/>
          <w:lang w:bidi="he-IL"/>
        </w:rPr>
        <w:t>כרוכים</w:t>
      </w:r>
      <w:r>
        <w:rPr>
          <w:rFonts w:asciiTheme="majorBidi" w:hAnsiTheme="majorBidi" w:cstheme="majorBidi" w:hint="cs"/>
          <w:rtl/>
          <w:lang w:bidi="he-IL"/>
        </w:rPr>
        <w:t xml:space="preserve"> בהן. </w:t>
      </w:r>
      <w:r w:rsidR="00B72FDC">
        <w:rPr>
          <w:rFonts w:asciiTheme="majorBidi" w:hAnsiTheme="majorBidi" w:cstheme="majorBidi" w:hint="cs"/>
          <w:rtl/>
          <w:lang w:bidi="he-IL"/>
        </w:rPr>
        <w:t xml:space="preserve">רק </w:t>
      </w:r>
      <w:r>
        <w:rPr>
          <w:rFonts w:asciiTheme="majorBidi" w:hAnsiTheme="majorBidi" w:cstheme="majorBidi" w:hint="cs"/>
          <w:rtl/>
          <w:lang w:bidi="he-IL"/>
        </w:rPr>
        <w:t>מעטות מהסוגיות</w:t>
      </w:r>
      <w:r w:rsidR="00207686">
        <w:rPr>
          <w:rFonts w:asciiTheme="majorBidi" w:hAnsiTheme="majorBidi" w:cstheme="majorBidi" w:hint="cs"/>
          <w:rtl/>
          <w:lang w:bidi="he-IL"/>
        </w:rPr>
        <w:t xml:space="preserve"> בי</w:t>
      </w:r>
      <w:r>
        <w:rPr>
          <w:rFonts w:asciiTheme="majorBidi" w:hAnsiTheme="majorBidi" w:cstheme="majorBidi" w:hint="cs"/>
          <w:rtl/>
          <w:lang w:bidi="he-IL"/>
        </w:rPr>
        <w:t xml:space="preserve">שראל </w:t>
      </w:r>
      <w:r w:rsidR="00113F33">
        <w:rPr>
          <w:rFonts w:asciiTheme="majorBidi" w:hAnsiTheme="majorBidi" w:cstheme="majorBidi" w:hint="cs"/>
          <w:rtl/>
          <w:lang w:bidi="he-IL"/>
        </w:rPr>
        <w:t>מ</w:t>
      </w:r>
      <w:r w:rsidR="00113F33">
        <w:rPr>
          <w:rFonts w:asciiTheme="majorBidi" w:hAnsiTheme="majorBidi" w:cstheme="majorBidi" w:hint="cs"/>
          <w:rtl/>
          <w:lang w:bidi="he-IL"/>
        </w:rPr>
        <w:t>כילות מקום</w:t>
      </w:r>
      <w:r w:rsidR="00113F33">
        <w:rPr>
          <w:rFonts w:asciiTheme="majorBidi" w:hAnsiTheme="majorBidi" w:cstheme="majorBidi" w:hint="cs"/>
          <w:rtl/>
          <w:lang w:bidi="he-IL"/>
        </w:rPr>
        <w:t xml:space="preserve"> </w:t>
      </w:r>
      <w:r w:rsidR="00113F33">
        <w:rPr>
          <w:rFonts w:asciiTheme="majorBidi" w:hAnsiTheme="majorBidi" w:cstheme="majorBidi" w:hint="cs"/>
          <w:rtl/>
          <w:lang w:bidi="he-IL"/>
        </w:rPr>
        <w:t>ל</w:t>
      </w:r>
      <w:r w:rsidR="00B03B8C">
        <w:rPr>
          <w:rFonts w:asciiTheme="majorBidi" w:hAnsiTheme="majorBidi" w:cstheme="majorBidi" w:hint="cs"/>
          <w:rtl/>
          <w:lang w:bidi="he-IL"/>
        </w:rPr>
        <w:t xml:space="preserve">אמונה בלתי מתפשרת או </w:t>
      </w:r>
      <w:r w:rsidR="00113F33">
        <w:rPr>
          <w:rFonts w:asciiTheme="majorBidi" w:hAnsiTheme="majorBidi" w:cstheme="majorBidi" w:hint="cs"/>
          <w:rtl/>
          <w:lang w:bidi="he-IL"/>
        </w:rPr>
        <w:t>ל</w:t>
      </w:r>
      <w:r w:rsidR="00B03B8C">
        <w:rPr>
          <w:rFonts w:asciiTheme="majorBidi" w:hAnsiTheme="majorBidi" w:cstheme="majorBidi" w:hint="cs"/>
          <w:rtl/>
          <w:lang w:bidi="he-IL"/>
        </w:rPr>
        <w:t xml:space="preserve">הסבר הקל </w:t>
      </w:r>
      <w:r w:rsidR="00207686">
        <w:rPr>
          <w:rFonts w:asciiTheme="majorBidi" w:hAnsiTheme="majorBidi" w:cstheme="majorBidi" w:hint="cs"/>
          <w:rtl/>
          <w:lang w:bidi="he-IL"/>
        </w:rPr>
        <w:t>שהצד השני סובל</w:t>
      </w:r>
      <w:r w:rsidR="00B03B8C">
        <w:rPr>
          <w:rFonts w:asciiTheme="majorBidi" w:hAnsiTheme="majorBidi" w:cstheme="majorBidi" w:hint="cs"/>
          <w:rtl/>
          <w:lang w:bidi="he-IL"/>
        </w:rPr>
        <w:t xml:space="preserve"> בסך הכל מבורות ומצרות אופקים</w:t>
      </w:r>
      <w:r w:rsidR="00300516">
        <w:rPr>
          <w:rFonts w:asciiTheme="majorBidi" w:hAnsiTheme="majorBidi" w:cstheme="majorBidi" w:hint="cs"/>
          <w:rtl/>
          <w:lang w:bidi="he-IL"/>
        </w:rPr>
        <w:t xml:space="preserve">. בדרך כלל זה </w:t>
      </w:r>
      <w:r w:rsidR="001D359E">
        <w:rPr>
          <w:rFonts w:asciiTheme="majorBidi" w:hAnsiTheme="majorBidi" w:cstheme="majorBidi" w:hint="cs"/>
          <w:rtl/>
          <w:lang w:bidi="he-IL"/>
        </w:rPr>
        <w:t xml:space="preserve">יותר </w:t>
      </w:r>
      <w:r w:rsidR="00300516">
        <w:rPr>
          <w:rFonts w:asciiTheme="majorBidi" w:hAnsiTheme="majorBidi" w:cstheme="majorBidi" w:hint="cs"/>
          <w:rtl/>
          <w:lang w:bidi="he-IL"/>
        </w:rPr>
        <w:t xml:space="preserve">מורכב </w:t>
      </w:r>
      <w:r w:rsidR="001D359E">
        <w:rPr>
          <w:rFonts w:asciiTheme="majorBidi" w:hAnsiTheme="majorBidi" w:cstheme="majorBidi" w:hint="cs"/>
          <w:rtl/>
          <w:lang w:bidi="he-IL"/>
        </w:rPr>
        <w:t>מ</w:t>
      </w:r>
      <w:r w:rsidR="001D359E">
        <w:rPr>
          <w:rFonts w:asciiTheme="majorBidi" w:hAnsiTheme="majorBidi" w:cstheme="majorBidi" w:hint="cs"/>
          <w:rtl/>
          <w:lang w:bidi="he-IL"/>
        </w:rPr>
        <w:t>זה</w:t>
      </w:r>
      <w:r w:rsidR="00300516">
        <w:rPr>
          <w:rFonts w:asciiTheme="majorBidi" w:hAnsiTheme="majorBidi" w:cstheme="majorBidi" w:hint="cs"/>
          <w:rtl/>
          <w:lang w:bidi="he-IL"/>
        </w:rPr>
        <w:t>.</w:t>
      </w:r>
    </w:p>
    <w:p w:rsidR="00300516" w:rsidRDefault="00300516" w:rsidP="00DE302C">
      <w:pPr>
        <w:bidi/>
        <w:spacing w:line="36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ההכרה במורכבות כזו היא מדד ליושרה, לא לחולשה. ולפחות בקרב אנשים הגיוניים, סביר להניח</w:t>
      </w:r>
      <w:r w:rsidR="00113F33">
        <w:rPr>
          <w:rFonts w:asciiTheme="majorBidi" w:hAnsiTheme="majorBidi" w:cstheme="majorBidi" w:hint="cs"/>
          <w:rtl/>
          <w:lang w:bidi="he-IL"/>
        </w:rPr>
        <w:t xml:space="preserve"> </w:t>
      </w:r>
      <w:r w:rsidR="00113F33">
        <w:rPr>
          <w:rFonts w:asciiTheme="majorBidi" w:hAnsiTheme="majorBidi" w:cstheme="majorBidi" w:hint="cs"/>
          <w:rtl/>
          <w:lang w:bidi="he-IL"/>
        </w:rPr>
        <w:t>שאם נציג את היכולת להקשיב גם אנחנו</w:t>
      </w:r>
      <w:r w:rsidR="00113F33">
        <w:rPr>
          <w:rFonts w:asciiTheme="majorBidi" w:hAnsiTheme="majorBidi" w:cstheme="majorBidi" w:hint="cs"/>
          <w:rtl/>
          <w:lang w:bidi="he-IL"/>
        </w:rPr>
        <w:t>,</w:t>
      </w:r>
      <w:r>
        <w:rPr>
          <w:rFonts w:asciiTheme="majorBidi" w:hAnsiTheme="majorBidi" w:cstheme="majorBidi" w:hint="cs"/>
          <w:rtl/>
          <w:lang w:bidi="he-IL"/>
        </w:rPr>
        <w:t xml:space="preserve"> נגרום </w:t>
      </w:r>
      <w:r w:rsidR="00113F33">
        <w:rPr>
          <w:rFonts w:asciiTheme="majorBidi" w:hAnsiTheme="majorBidi" w:cstheme="majorBidi" w:hint="cs"/>
          <w:rtl/>
          <w:lang w:bidi="he-IL"/>
        </w:rPr>
        <w:t xml:space="preserve">אף </w:t>
      </w:r>
      <w:r w:rsidR="00113F33">
        <w:rPr>
          <w:rFonts w:asciiTheme="majorBidi" w:hAnsiTheme="majorBidi" w:cstheme="majorBidi" w:hint="cs"/>
          <w:rtl/>
          <w:lang w:bidi="he-IL"/>
        </w:rPr>
        <w:t>ל</w:t>
      </w:r>
      <w:r w:rsidR="00113F33">
        <w:rPr>
          <w:rFonts w:asciiTheme="majorBidi" w:hAnsiTheme="majorBidi" w:cstheme="majorBidi" w:hint="cs"/>
          <w:rtl/>
          <w:lang w:bidi="he-IL"/>
        </w:rPr>
        <w:t>הם</w:t>
      </w:r>
      <w:r w:rsidR="00113F33">
        <w:rPr>
          <w:rFonts w:asciiTheme="majorBidi" w:hAnsiTheme="majorBidi" w:cstheme="majorBidi" w:hint="cs"/>
          <w:rtl/>
          <w:lang w:bidi="he-IL"/>
        </w:rPr>
        <w:t xml:space="preserve"> </w:t>
      </w:r>
      <w:r>
        <w:rPr>
          <w:rFonts w:asciiTheme="majorBidi" w:hAnsiTheme="majorBidi" w:cstheme="majorBidi" w:hint="cs"/>
          <w:rtl/>
          <w:lang w:bidi="he-IL"/>
        </w:rPr>
        <w:t>להקשיב, גם אם לא להסכים</w:t>
      </w:r>
      <w:r w:rsidR="00211A65">
        <w:rPr>
          <w:rFonts w:asciiTheme="majorBidi" w:hAnsiTheme="majorBidi" w:cstheme="majorBidi" w:hint="cs"/>
          <w:rtl/>
          <w:lang w:bidi="he-IL"/>
        </w:rPr>
        <w:t xml:space="preserve"> איתנו.</w:t>
      </w:r>
    </w:p>
    <w:p w:rsidR="00780FE9" w:rsidRDefault="00780FE9" w:rsidP="00211A65">
      <w:pPr>
        <w:pStyle w:val="BodyText"/>
        <w:bidi/>
        <w:spacing w:after="120" w:line="276" w:lineRule="auto"/>
        <w:ind w:left="0" w:right="590"/>
        <w:rPr>
          <w:b/>
          <w:bCs/>
          <w:color w:val="653279"/>
          <w:rtl/>
          <w:lang w:bidi="he-IL"/>
        </w:rPr>
      </w:pPr>
    </w:p>
    <w:p w:rsidR="00211A65" w:rsidRPr="00780FE9" w:rsidRDefault="00211A65" w:rsidP="00780FE9">
      <w:pPr>
        <w:pStyle w:val="BodyText"/>
        <w:bidi/>
        <w:spacing w:after="120" w:line="276" w:lineRule="auto"/>
        <w:ind w:left="0" w:right="590"/>
        <w:rPr>
          <w:rFonts w:asciiTheme="majorBidi" w:hAnsiTheme="majorBidi" w:cstheme="majorBidi"/>
          <w:b/>
          <w:bCs/>
          <w:color w:val="653279"/>
          <w:sz w:val="24"/>
          <w:szCs w:val="24"/>
          <w:rtl/>
          <w:lang w:bidi="he-IL"/>
        </w:rPr>
      </w:pPr>
      <w:r w:rsidRPr="00780FE9">
        <w:rPr>
          <w:rFonts w:asciiTheme="majorBidi" w:hAnsiTheme="majorBidi" w:cstheme="majorBidi"/>
          <w:b/>
          <w:bCs/>
          <w:color w:val="653279"/>
          <w:sz w:val="24"/>
          <w:szCs w:val="24"/>
          <w:rtl/>
          <w:lang w:bidi="he-IL"/>
        </w:rPr>
        <w:t>ד"ר טל בקר</w:t>
      </w:r>
    </w:p>
    <w:p w:rsidR="002F368D" w:rsidRPr="00DE302C" w:rsidRDefault="003E0E1E" w:rsidP="00DE302C">
      <w:pPr>
        <w:pStyle w:val="BodyText"/>
        <w:bidi/>
        <w:spacing w:after="120" w:line="360" w:lineRule="auto"/>
        <w:ind w:left="0"/>
        <w:jc w:val="both"/>
        <w:rPr>
          <w:rFonts w:asciiTheme="majorBidi" w:hAnsiTheme="majorBidi" w:cstheme="majorBidi" w:hint="cs"/>
          <w:sz w:val="24"/>
          <w:szCs w:val="24"/>
          <w:rtl/>
          <w:lang w:bidi="he-IL"/>
        </w:rPr>
      </w:pPr>
      <w:r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ד"ר טל בקר הוא עמית בכיר במכון שלום הרטמן בירושלים, ש</w:t>
      </w:r>
      <w:r w:rsidR="0026397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בו</w:t>
      </w:r>
      <w:r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הוא מוביל יוזמות חינוכיות </w:t>
      </w:r>
      <w:r w:rsidR="00B72FD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בקשר</w:t>
      </w:r>
      <w:r w:rsid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B72FD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ל</w:t>
      </w:r>
      <w:r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ישראל </w:t>
      </w:r>
      <w:r w:rsidR="00780FE9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ו</w:t>
      </w:r>
      <w:r w:rsidR="00B72FD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ל</w:t>
      </w:r>
      <w:r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עולם היהודי. ב</w:t>
      </w:r>
      <w:r w:rsidR="00113F33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מסגרת תפקיד</w:t>
      </w:r>
      <w:r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זה הוא חבר מוביל </w:t>
      </w:r>
      <w:r w:rsidR="0026397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ב</w:t>
      </w:r>
      <w:r w:rsid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תוכנית</w:t>
      </w:r>
      <w:r w:rsidR="0026397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"</w:t>
      </w:r>
      <w:r w:rsidR="0026397C" w:rsidRPr="00DE302C">
        <w:rPr>
          <w:rFonts w:asciiTheme="majorBidi" w:hAnsiTheme="majorBidi" w:cstheme="majorBidi"/>
          <w:sz w:val="24"/>
          <w:szCs w:val="24"/>
          <w:lang w:bidi="he-IL"/>
        </w:rPr>
        <w:t>Engaging Israel</w:t>
      </w:r>
      <w:r w:rsidR="0026397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" של המכון, שהיא התכנית החינוכית הראשונה </w:t>
      </w:r>
      <w:r w:rsidR="00B72FD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בצפון אמריקה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26397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בנושא מחוייבות לישראל, </w:t>
      </w:r>
      <w:r w:rsid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ה</w:t>
      </w:r>
      <w:r w:rsidR="00780FE9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פועלת</w:t>
      </w:r>
      <w:r w:rsidR="0026397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לח</w:t>
      </w:r>
      <w:r w:rsidR="00780FE9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י</w:t>
      </w:r>
      <w:r w:rsidR="0026397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ז</w:t>
      </w:r>
      <w:r w:rsidR="00780FE9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ו</w:t>
      </w:r>
      <w:r w:rsidR="0026397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ק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26397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היחסים בין ישראל ו</w:t>
      </w:r>
      <w:r w:rsidR="00A6600E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יהדות התפוצות</w:t>
      </w:r>
      <w:r w:rsidR="0026397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ולה</w:t>
      </w:r>
      <w:r w:rsidR="00780FE9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גדרתם</w:t>
      </w:r>
      <w:r w:rsidR="0026397C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מחדש</w:t>
      </w:r>
      <w:r w:rsidR="00A6600E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. ד"ר בקר משמש גם כיועץ משפטי במשרד החוץ, 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וכיהן </w:t>
      </w:r>
      <w:r w:rsidR="002F368D" w:rsidRPr="00DE302C">
        <w:rPr>
          <w:rFonts w:asciiTheme="majorBidi" w:hAnsiTheme="majorBidi" w:cstheme="majorBidi"/>
          <w:sz w:val="24"/>
          <w:szCs w:val="24"/>
          <w:rtl/>
          <w:lang w:bidi="he-IL"/>
        </w:rPr>
        <w:t>בסבבים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2F368D" w:rsidRPr="00DE302C">
        <w:rPr>
          <w:rFonts w:asciiTheme="majorBidi" w:hAnsiTheme="majorBidi" w:cstheme="majorBidi"/>
          <w:sz w:val="24"/>
          <w:szCs w:val="24"/>
          <w:rtl/>
          <w:lang w:bidi="he-IL"/>
        </w:rPr>
        <w:t>רבים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,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כ</w:t>
      </w:r>
      <w:r w:rsidR="00FB61B1" w:rsidRPr="00DE302C">
        <w:rPr>
          <w:rFonts w:asciiTheme="majorBidi" w:hAnsiTheme="majorBidi" w:cstheme="majorBidi"/>
          <w:sz w:val="24"/>
          <w:szCs w:val="24"/>
          <w:rtl/>
          <w:lang w:bidi="he-IL"/>
        </w:rPr>
        <w:t>חבר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FB61B1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בכיר ב</w:t>
      </w:r>
      <w:r w:rsidR="00FB61B1" w:rsidRPr="00DE302C">
        <w:rPr>
          <w:rFonts w:asciiTheme="majorBidi" w:hAnsiTheme="majorBidi" w:cstheme="majorBidi"/>
          <w:sz w:val="24"/>
          <w:szCs w:val="24"/>
          <w:rtl/>
          <w:lang w:bidi="he-IL"/>
        </w:rPr>
        <w:t>צוות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FB61B1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הישראלי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FB61B1" w:rsidRPr="00DE302C">
        <w:rPr>
          <w:rFonts w:asciiTheme="majorBidi" w:hAnsiTheme="majorBidi" w:cstheme="majorBidi"/>
          <w:sz w:val="24"/>
          <w:szCs w:val="24"/>
          <w:rtl/>
          <w:lang w:bidi="he-IL"/>
        </w:rPr>
        <w:t>של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FB61B1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ה</w:t>
      </w:r>
      <w:r w:rsidR="00FB61B1" w:rsidRPr="00DE302C">
        <w:rPr>
          <w:rFonts w:asciiTheme="majorBidi" w:hAnsiTheme="majorBidi" w:cstheme="majorBidi"/>
          <w:sz w:val="24"/>
          <w:szCs w:val="24"/>
          <w:rtl/>
          <w:lang w:bidi="he-IL"/>
        </w:rPr>
        <w:t>משא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FB61B1" w:rsidRPr="00DE302C">
        <w:rPr>
          <w:rFonts w:asciiTheme="majorBidi" w:hAnsiTheme="majorBidi" w:cstheme="majorBidi"/>
          <w:sz w:val="24"/>
          <w:szCs w:val="24"/>
          <w:rtl/>
          <w:lang w:bidi="he-IL"/>
        </w:rPr>
        <w:t>ומתן</w:t>
      </w:r>
      <w:r w:rsidR="00FB61B1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לשלום.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2F368D" w:rsidRPr="00DE302C">
        <w:rPr>
          <w:rFonts w:asciiTheme="majorBidi" w:hAnsiTheme="majorBidi" w:cs="Times New Roman" w:hint="cs"/>
          <w:sz w:val="24"/>
          <w:szCs w:val="24"/>
          <w:rtl/>
          <w:lang w:bidi="he-IL"/>
        </w:rPr>
        <w:t>הוא בעל</w:t>
      </w:r>
      <w:r w:rsidR="002F368D" w:rsidRPr="00DE302C">
        <w:rPr>
          <w:rFonts w:asciiTheme="majorBidi" w:hAnsiTheme="majorBidi" w:cs="Times New Roman"/>
          <w:sz w:val="24"/>
          <w:szCs w:val="24"/>
          <w:rtl/>
          <w:lang w:bidi="he-IL"/>
        </w:rPr>
        <w:t xml:space="preserve"> ניסיון </w:t>
      </w:r>
      <w:r w:rsidR="002F368D" w:rsidRPr="00DE302C">
        <w:rPr>
          <w:rFonts w:asciiTheme="majorBidi" w:hAnsiTheme="majorBidi" w:cs="Times New Roman" w:hint="cs"/>
          <w:sz w:val="24"/>
          <w:szCs w:val="24"/>
          <w:rtl/>
          <w:lang w:bidi="he-IL"/>
        </w:rPr>
        <w:t>רב</w:t>
      </w:r>
      <w:r w:rsidR="002F368D" w:rsidRPr="00DE302C">
        <w:rPr>
          <w:rFonts w:asciiTheme="majorBidi" w:hAnsiTheme="majorBidi" w:cs="Times New Roman"/>
          <w:sz w:val="24"/>
          <w:szCs w:val="24"/>
          <w:rtl/>
          <w:lang w:bidi="he-IL"/>
        </w:rPr>
        <w:t xml:space="preserve"> שנים בקו החזית של רבים מהאתגרים הדיפלומטיים, המשפטיים והמדיניים ה</w:t>
      </w:r>
      <w:r w:rsidR="002F368D" w:rsidRPr="00DE302C">
        <w:rPr>
          <w:rFonts w:asciiTheme="majorBidi" w:hAnsiTheme="majorBidi" w:cs="Times New Roman" w:hint="cs"/>
          <w:sz w:val="24"/>
          <w:szCs w:val="24"/>
          <w:rtl/>
          <w:lang w:bidi="he-IL"/>
        </w:rPr>
        <w:t>בוערי</w:t>
      </w:r>
      <w:r w:rsidR="002F368D" w:rsidRPr="00DE302C">
        <w:rPr>
          <w:rFonts w:asciiTheme="majorBidi" w:hAnsiTheme="majorBidi" w:cs="Times New Roman"/>
          <w:sz w:val="24"/>
          <w:szCs w:val="24"/>
          <w:rtl/>
          <w:lang w:bidi="he-IL"/>
        </w:rPr>
        <w:t>ם ביותר של ישראל</w:t>
      </w:r>
      <w:r w:rsidR="002F368D" w:rsidRPr="00DE302C">
        <w:rPr>
          <w:rFonts w:asciiTheme="majorBidi" w:hAnsiTheme="majorBidi" w:cs="Times New Roman" w:hint="cs"/>
          <w:sz w:val="24"/>
          <w:szCs w:val="24"/>
          <w:rtl/>
          <w:lang w:bidi="he-IL"/>
        </w:rPr>
        <w:t>, כמנהל משא ומתן ותיק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2F368D" w:rsidRPr="00DE302C">
        <w:rPr>
          <w:rFonts w:asciiTheme="majorBidi" w:hAnsiTheme="majorBidi" w:cstheme="majorBidi" w:hint="cs"/>
          <w:sz w:val="24"/>
          <w:szCs w:val="24"/>
          <w:rtl/>
          <w:lang w:bidi="he-IL"/>
        </w:rPr>
        <w:t>,וכנציג מפתח של ישראל מאחורי הקלעים במגוון רחב של הקשרים</w:t>
      </w:r>
    </w:p>
    <w:p w:rsidR="002C27FE" w:rsidRPr="002F368D" w:rsidRDefault="004A48CB" w:rsidP="00D43D74">
      <w:pPr>
        <w:pStyle w:val="BodyText"/>
        <w:bidi/>
        <w:spacing w:after="120"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בין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התפקידים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הרבים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שמילא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בעבר</w:t>
      </w:r>
      <w:r w:rsidRPr="002F368D">
        <w:rPr>
          <w:rFonts w:ascii="Times New Roman" w:hAnsiTheme="majorBidi" w:cstheme="majorBidi"/>
          <w:sz w:val="24"/>
          <w:szCs w:val="24"/>
          <w:rtl/>
        </w:rPr>
        <w:t>,</w:t>
      </w:r>
      <w:r w:rsidR="00DE302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היה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ד"ר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טל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בקר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עמית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בכיר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במכון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וושינגטון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למדיניות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המזרח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התיכון</w:t>
      </w:r>
      <w:r w:rsidRPr="002F368D">
        <w:rPr>
          <w:rFonts w:ascii="Times New Roman" w:hAnsiTheme="majorBidi" w:cstheme="majorBidi"/>
          <w:sz w:val="24"/>
          <w:szCs w:val="24"/>
          <w:rtl/>
        </w:rPr>
        <w:t xml:space="preserve">,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יועץ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מדיני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בכיר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לשר</w:t>
      </w:r>
      <w:r w:rsid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2F368D">
        <w:rPr>
          <w:rFonts w:asciiTheme="majorBidi" w:hAnsiTheme="majorBidi" w:cstheme="majorBidi"/>
          <w:sz w:val="24"/>
          <w:szCs w:val="24"/>
          <w:rtl/>
          <w:lang w:bidi="he-IL"/>
        </w:rPr>
        <w:t>החוץ</w:t>
      </w:r>
      <w:r w:rsidR="00B07EF6" w:rsidRPr="002F368D">
        <w:rPr>
          <w:rFonts w:asciiTheme="majorBidi" w:hAnsiTheme="majorBidi" w:cstheme="majorBidi"/>
          <w:sz w:val="24"/>
          <w:szCs w:val="24"/>
          <w:rtl/>
          <w:lang w:bidi="he-IL"/>
        </w:rPr>
        <w:t>,</w:t>
      </w:r>
      <w:r w:rsidR="00F74573" w:rsidRP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ממובילי המשא ומתן ומ</w:t>
      </w:r>
      <w:r w:rsidR="009C4B29" w:rsidRPr="002F368D">
        <w:rPr>
          <w:rFonts w:asciiTheme="majorBidi" w:hAnsiTheme="majorBidi" w:cstheme="majorBidi" w:hint="cs"/>
          <w:sz w:val="24"/>
          <w:szCs w:val="24"/>
          <w:rtl/>
          <w:lang w:bidi="he-IL"/>
        </w:rPr>
        <w:t>אדריכלי</w:t>
      </w:r>
      <w:r w:rsidR="00F74573" w:rsidRPr="002F368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ועידת אנאפוליס ושיחות השלום של ג'ון קרי, </w:t>
      </w:r>
      <w:r w:rsidR="00F74573" w:rsidRPr="002F368D">
        <w:rPr>
          <w:rFonts w:asciiTheme="majorBidi" w:eastAsiaTheme="minorHAnsi" w:hAnsiTheme="majorBidi" w:cstheme="majorBidi" w:hint="cs"/>
          <w:sz w:val="24"/>
          <w:szCs w:val="24"/>
          <w:rtl/>
          <w:lang w:bidi="he-IL"/>
        </w:rPr>
        <w:t>מ</w:t>
      </w:r>
      <w:r w:rsidR="00D02F1A" w:rsidRPr="002F368D">
        <w:rPr>
          <w:rFonts w:asciiTheme="majorBidi" w:eastAsiaTheme="minorHAnsi" w:hAnsiTheme="majorBidi" w:cstheme="majorBidi"/>
          <w:sz w:val="24"/>
          <w:szCs w:val="24"/>
          <w:rtl/>
          <w:lang w:bidi="he-IL"/>
        </w:rPr>
        <w:t>נהל</w:t>
      </w:r>
      <w:r w:rsidR="00AF587E" w:rsidRPr="002F368D">
        <w:rPr>
          <w:rFonts w:asciiTheme="majorBidi" w:eastAsiaTheme="minorHAnsi" w:hAnsiTheme="majorBidi" w:cstheme="majorBidi"/>
          <w:sz w:val="24"/>
          <w:szCs w:val="24"/>
          <w:rtl/>
          <w:lang w:bidi="he-IL"/>
        </w:rPr>
        <w:t xml:space="preserve"> במחלקת משפט בינלאומי במשרד החוץ, יועץ למשלחת הישראלית לאו"ם בניו-יורק ומומחה למשפט בינלאומי בצה"ל. את </w:t>
      </w:r>
      <w:r w:rsidR="00D43D74">
        <w:rPr>
          <w:rFonts w:asciiTheme="majorBidi" w:eastAsiaTheme="minorHAnsi" w:hAnsiTheme="majorBidi" w:cstheme="majorBidi" w:hint="cs"/>
          <w:sz w:val="24"/>
          <w:szCs w:val="24"/>
          <w:rtl/>
          <w:lang w:bidi="he-IL"/>
        </w:rPr>
        <w:t xml:space="preserve">תואר </w:t>
      </w:r>
      <w:r w:rsidR="00AF587E" w:rsidRPr="002F368D">
        <w:rPr>
          <w:rFonts w:asciiTheme="majorBidi" w:eastAsiaTheme="minorHAnsi" w:hAnsiTheme="majorBidi" w:cstheme="majorBidi"/>
          <w:sz w:val="24"/>
          <w:szCs w:val="24"/>
          <w:rtl/>
          <w:lang w:bidi="he-IL"/>
        </w:rPr>
        <w:t xml:space="preserve">הדוקטורט </w:t>
      </w:r>
      <w:r w:rsidR="00D43D74">
        <w:rPr>
          <w:rFonts w:asciiTheme="majorBidi" w:eastAsiaTheme="minorHAnsi" w:hAnsiTheme="majorBidi" w:cstheme="majorBidi" w:hint="cs"/>
          <w:sz w:val="24"/>
          <w:szCs w:val="24"/>
          <w:rtl/>
          <w:lang w:bidi="he-IL"/>
        </w:rPr>
        <w:t>קיבל מ</w:t>
      </w:r>
      <w:r w:rsidR="00AF587E" w:rsidRPr="002F368D">
        <w:rPr>
          <w:rFonts w:asciiTheme="majorBidi" w:eastAsiaTheme="minorHAnsi" w:hAnsiTheme="majorBidi" w:cstheme="majorBidi"/>
          <w:sz w:val="24"/>
          <w:szCs w:val="24"/>
          <w:rtl/>
          <w:lang w:bidi="he-IL"/>
        </w:rPr>
        <w:t>אוניברסיטת קולומביה ו</w:t>
      </w:r>
      <w:r w:rsidR="00D43D74">
        <w:rPr>
          <w:rFonts w:asciiTheme="majorBidi" w:eastAsiaTheme="minorHAnsi" w:hAnsiTheme="majorBidi" w:cstheme="majorBidi" w:hint="cs"/>
          <w:sz w:val="24"/>
          <w:szCs w:val="24"/>
          <w:rtl/>
          <w:lang w:bidi="he-IL"/>
        </w:rPr>
        <w:t>בין הפרסים האקדמים הרבים להן זכה, היה</w:t>
      </w:r>
      <w:r w:rsidR="007A3FEB" w:rsidRPr="002F368D">
        <w:rPr>
          <w:rFonts w:asciiTheme="majorBidi" w:eastAsiaTheme="minorHAnsi" w:hAnsiTheme="majorBidi" w:cstheme="majorBidi"/>
          <w:sz w:val="24"/>
          <w:szCs w:val="24"/>
          <w:rtl/>
          <w:lang w:bidi="he-IL"/>
        </w:rPr>
        <w:t xml:space="preserve"> פרס רבין לשלום ופרס גוגנהיים לשנת 2007 </w:t>
      </w:r>
      <w:r w:rsidR="007A3FEB" w:rsidRPr="002F368D">
        <w:rPr>
          <w:rFonts w:asciiTheme="majorBidi" w:hAnsiTheme="majorBidi" w:cstheme="majorBidi"/>
          <w:sz w:val="24"/>
          <w:szCs w:val="24"/>
          <w:rtl/>
          <w:lang w:bidi="he-IL"/>
        </w:rPr>
        <w:t>לספר</w:t>
      </w:r>
      <w:r w:rsidR="00D43D74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7A3FEB" w:rsidRPr="002F368D">
        <w:rPr>
          <w:rFonts w:asciiTheme="majorBidi" w:hAnsiTheme="majorBidi" w:cstheme="majorBidi"/>
          <w:sz w:val="24"/>
          <w:szCs w:val="24"/>
          <w:rtl/>
          <w:lang w:bidi="he-IL"/>
        </w:rPr>
        <w:t>הטוב</w:t>
      </w:r>
      <w:r w:rsidR="00D43D74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7A3FEB" w:rsidRPr="002F368D">
        <w:rPr>
          <w:rFonts w:asciiTheme="majorBidi" w:hAnsiTheme="majorBidi" w:cstheme="majorBidi"/>
          <w:sz w:val="24"/>
          <w:szCs w:val="24"/>
          <w:rtl/>
          <w:lang w:bidi="he-IL"/>
        </w:rPr>
        <w:t>ביותר</w:t>
      </w:r>
      <w:r w:rsidR="00D43D74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7A3FEB" w:rsidRPr="002F368D">
        <w:rPr>
          <w:rFonts w:asciiTheme="majorBidi" w:hAnsiTheme="majorBidi" w:cstheme="majorBidi"/>
          <w:sz w:val="24"/>
          <w:szCs w:val="24"/>
          <w:rtl/>
          <w:lang w:bidi="he-IL"/>
        </w:rPr>
        <w:t>בתחום</w:t>
      </w:r>
      <w:r w:rsidR="00D43D74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7A3FEB" w:rsidRPr="002F368D">
        <w:rPr>
          <w:rFonts w:asciiTheme="majorBidi" w:hAnsiTheme="majorBidi" w:cstheme="majorBidi"/>
          <w:sz w:val="24"/>
          <w:szCs w:val="24"/>
          <w:rtl/>
          <w:lang w:bidi="he-IL"/>
        </w:rPr>
        <w:t>המשפט</w:t>
      </w:r>
      <w:r w:rsidR="00D43D74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7A3FEB" w:rsidRPr="002F368D">
        <w:rPr>
          <w:rFonts w:asciiTheme="majorBidi" w:hAnsiTheme="majorBidi" w:cstheme="majorBidi"/>
          <w:sz w:val="24"/>
          <w:szCs w:val="24"/>
          <w:rtl/>
          <w:lang w:bidi="he-IL"/>
        </w:rPr>
        <w:t>הבינלאומי</w:t>
      </w:r>
      <w:r w:rsidR="005D2EE3" w:rsidRPr="002F368D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עם ספרו </w:t>
      </w:r>
      <w:r w:rsidR="005D2EE3" w:rsidRPr="002F368D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"Terrorism and the State"</w:t>
      </w:r>
      <w:r w:rsidR="005D2EE3" w:rsidRPr="002F368D">
        <w:rPr>
          <w:rFonts w:asciiTheme="majorBidi" w:eastAsia="Times New Roman" w:hAnsiTheme="majorBidi" w:cstheme="majorBidi"/>
          <w:color w:val="222222"/>
          <w:sz w:val="24"/>
          <w:szCs w:val="24"/>
          <w:rtl/>
          <w:lang w:bidi="he-IL"/>
        </w:rPr>
        <w:t>.</w:t>
      </w:r>
    </w:p>
    <w:sectPr w:rsidR="002C27FE" w:rsidRPr="002F368D" w:rsidSect="008C3D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muna Arad" w:date="2019-06-20T21:52:00Z" w:initials="EA">
    <w:p w:rsidR="00F0285C" w:rsidRDefault="00F0285C" w:rsidP="0095616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lang w:bidi="he-IL"/>
        </w:rPr>
        <w:t>Not exactly sure what “argue across” means. Another option is “</w:t>
      </w:r>
      <w:r w:rsidR="00956161">
        <w:rPr>
          <w:rFonts w:hint="cs"/>
          <w:rtl/>
          <w:lang w:bidi="he-IL"/>
        </w:rPr>
        <w:t>אחד מעבר לשני</w:t>
      </w:r>
      <w:r>
        <w:rPr>
          <w:lang w:bidi="he-IL"/>
        </w:rPr>
        <w:t>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55B5AB" w15:done="0"/>
  <w15:commentEx w15:paraId="13272AC7" w15:done="0"/>
  <w15:commentEx w15:paraId="164A1DA4" w15:done="0"/>
  <w15:commentEx w15:paraId="345FE6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55B5AB" w16cid:durableId="20B62671"/>
  <w16cid:commentId w16cid:paraId="13272AC7" w16cid:durableId="20B62672"/>
  <w16cid:commentId w16cid:paraId="164A1DA4" w16cid:durableId="20B6639D"/>
  <w16cid:commentId w16cid:paraId="345FE69C" w16cid:durableId="20B6267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una Arad">
    <w15:presenceInfo w15:providerId="Windows Live" w15:userId="296415b645103f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41D"/>
    <w:rsid w:val="00076D99"/>
    <w:rsid w:val="000805F8"/>
    <w:rsid w:val="00095999"/>
    <w:rsid w:val="000B26AC"/>
    <w:rsid w:val="000C0679"/>
    <w:rsid w:val="00113F33"/>
    <w:rsid w:val="00125077"/>
    <w:rsid w:val="001A728C"/>
    <w:rsid w:val="001B5018"/>
    <w:rsid w:val="001D359E"/>
    <w:rsid w:val="0020238A"/>
    <w:rsid w:val="00207686"/>
    <w:rsid w:val="00211A65"/>
    <w:rsid w:val="0022296F"/>
    <w:rsid w:val="002275FF"/>
    <w:rsid w:val="00234E8C"/>
    <w:rsid w:val="0026397C"/>
    <w:rsid w:val="002649F5"/>
    <w:rsid w:val="00275775"/>
    <w:rsid w:val="002A71CA"/>
    <w:rsid w:val="002C27FE"/>
    <w:rsid w:val="002F368D"/>
    <w:rsid w:val="00300516"/>
    <w:rsid w:val="00336D75"/>
    <w:rsid w:val="0037045A"/>
    <w:rsid w:val="003D370A"/>
    <w:rsid w:val="003D5E20"/>
    <w:rsid w:val="003E0E1E"/>
    <w:rsid w:val="003F275F"/>
    <w:rsid w:val="00431F3C"/>
    <w:rsid w:val="0046041D"/>
    <w:rsid w:val="004A48CB"/>
    <w:rsid w:val="004A6B2F"/>
    <w:rsid w:val="004D3AE9"/>
    <w:rsid w:val="004D6FD8"/>
    <w:rsid w:val="004E6145"/>
    <w:rsid w:val="005272D9"/>
    <w:rsid w:val="00590098"/>
    <w:rsid w:val="005D2EE3"/>
    <w:rsid w:val="006108D3"/>
    <w:rsid w:val="00610B29"/>
    <w:rsid w:val="006128BE"/>
    <w:rsid w:val="00640A4B"/>
    <w:rsid w:val="00671E69"/>
    <w:rsid w:val="00673499"/>
    <w:rsid w:val="00677DBB"/>
    <w:rsid w:val="00692167"/>
    <w:rsid w:val="006F2B3D"/>
    <w:rsid w:val="00722D1C"/>
    <w:rsid w:val="00780FE9"/>
    <w:rsid w:val="00792C5A"/>
    <w:rsid w:val="007A3FEB"/>
    <w:rsid w:val="007C214E"/>
    <w:rsid w:val="007E17F3"/>
    <w:rsid w:val="007F0CF7"/>
    <w:rsid w:val="007F6F37"/>
    <w:rsid w:val="008B6EAA"/>
    <w:rsid w:val="008C3DE5"/>
    <w:rsid w:val="00956161"/>
    <w:rsid w:val="0097040D"/>
    <w:rsid w:val="009C4B29"/>
    <w:rsid w:val="009E571F"/>
    <w:rsid w:val="00A2634D"/>
    <w:rsid w:val="00A43693"/>
    <w:rsid w:val="00A64411"/>
    <w:rsid w:val="00A6600E"/>
    <w:rsid w:val="00AA4875"/>
    <w:rsid w:val="00AE0DB4"/>
    <w:rsid w:val="00AE46CD"/>
    <w:rsid w:val="00AF587E"/>
    <w:rsid w:val="00B03B8C"/>
    <w:rsid w:val="00B07EF6"/>
    <w:rsid w:val="00B71D90"/>
    <w:rsid w:val="00B72FDC"/>
    <w:rsid w:val="00C02BB7"/>
    <w:rsid w:val="00C07F59"/>
    <w:rsid w:val="00C16A5E"/>
    <w:rsid w:val="00C56216"/>
    <w:rsid w:val="00C96C34"/>
    <w:rsid w:val="00CD4342"/>
    <w:rsid w:val="00CE542D"/>
    <w:rsid w:val="00D01722"/>
    <w:rsid w:val="00D02F1A"/>
    <w:rsid w:val="00D10C0C"/>
    <w:rsid w:val="00D43D74"/>
    <w:rsid w:val="00D44647"/>
    <w:rsid w:val="00D67C0E"/>
    <w:rsid w:val="00DE302C"/>
    <w:rsid w:val="00E176B3"/>
    <w:rsid w:val="00E20322"/>
    <w:rsid w:val="00E2617C"/>
    <w:rsid w:val="00E711F9"/>
    <w:rsid w:val="00EB3DFC"/>
    <w:rsid w:val="00ED397C"/>
    <w:rsid w:val="00F0285C"/>
    <w:rsid w:val="00F133CB"/>
    <w:rsid w:val="00F51FAE"/>
    <w:rsid w:val="00F62CC3"/>
    <w:rsid w:val="00F67415"/>
    <w:rsid w:val="00F74573"/>
    <w:rsid w:val="00FA1FF7"/>
    <w:rsid w:val="00FB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41D"/>
    <w:pPr>
      <w:spacing w:after="0" w:line="240" w:lineRule="auto"/>
    </w:pPr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46041D"/>
    <w:pPr>
      <w:widowControl w:val="0"/>
      <w:autoSpaceDE w:val="0"/>
      <w:autoSpaceDN w:val="0"/>
      <w:spacing w:before="1"/>
      <w:ind w:left="1409"/>
      <w:outlineLvl w:val="0"/>
    </w:pPr>
    <w:rPr>
      <w:rFonts w:ascii="Rubik" w:eastAsia="Rubik" w:hAnsi="Rubik" w:cs="Rubik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6041D"/>
    <w:rPr>
      <w:rFonts w:ascii="Rubik" w:eastAsia="Rubik" w:hAnsi="Rubik" w:cs="Rubik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6041D"/>
    <w:pPr>
      <w:widowControl w:val="0"/>
      <w:autoSpaceDE w:val="0"/>
      <w:autoSpaceDN w:val="0"/>
      <w:ind w:left="1409"/>
    </w:pPr>
    <w:rPr>
      <w:rFonts w:ascii="Rubik" w:eastAsia="Rubik" w:hAnsi="Rubik" w:cs="Rubik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6041D"/>
    <w:rPr>
      <w:rFonts w:ascii="Rubik" w:eastAsia="Rubik" w:hAnsi="Rubik" w:cs="Rubik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2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85C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85C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5C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D43D74"/>
    <w:pPr>
      <w:spacing w:after="0" w:line="240" w:lineRule="auto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2C81-F368-4AE0-A200-1EBF413E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Emuna Arad</dc:creator>
  <cp:lastModifiedBy>Hila Adler</cp:lastModifiedBy>
  <cp:revision>2</cp:revision>
  <dcterms:created xsi:type="dcterms:W3CDTF">2019-06-20T19:13:00Z</dcterms:created>
  <dcterms:modified xsi:type="dcterms:W3CDTF">2019-06-20T19:13:00Z</dcterms:modified>
</cp:coreProperties>
</file>