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DD0" w:rsidRDefault="00B5665E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David" w:eastAsia="David" w:hAnsi="David" w:cs="David"/>
          <w:color w:val="222222"/>
          <w:sz w:val="24"/>
          <w:szCs w:val="24"/>
          <w:highlight w:val="white"/>
          <w:rtl/>
        </w:rPr>
        <w:t>שם התערוכה</w:t>
      </w:r>
      <w:del w:id="0" w:author="Author" w:date="2021-05-06T10:36:00Z">
        <w:r w:rsidDel="00B933E8">
          <w:rPr>
            <w:rFonts w:ascii="David" w:eastAsia="David" w:hAnsi="David" w:cs="David"/>
            <w:color w:val="222222"/>
            <w:sz w:val="24"/>
            <w:szCs w:val="24"/>
            <w:highlight w:val="white"/>
            <w:rtl/>
          </w:rPr>
          <w:delText xml:space="preserve"> :</w:delText>
        </w:r>
      </w:del>
      <w:ins w:id="1" w:author="Author" w:date="2021-05-06T10:36:00Z">
        <w:r w:rsidR="00B933E8">
          <w:rPr>
            <w:rFonts w:ascii="David" w:eastAsia="David" w:hAnsi="David" w:cs="David"/>
            <w:color w:val="222222"/>
            <w:sz w:val="24"/>
            <w:szCs w:val="24"/>
            <w:highlight w:val="white"/>
            <w:rtl/>
          </w:rPr>
          <w:t>:</w:t>
        </w:r>
      </w:ins>
      <w:r>
        <w:rPr>
          <w:rFonts w:ascii="David" w:eastAsia="David" w:hAnsi="David" w:cs="David"/>
          <w:color w:val="222222"/>
          <w:sz w:val="24"/>
          <w:szCs w:val="24"/>
          <w:highlight w:val="white"/>
          <w:rtl/>
        </w:rPr>
        <w:t xml:space="preserve"> </w:t>
      </w:r>
      <w:r>
        <w:rPr>
          <w:rFonts w:ascii="David" w:eastAsia="David" w:hAnsi="David" w:cs="David"/>
          <w:b/>
          <w:color w:val="222222"/>
          <w:sz w:val="24"/>
          <w:szCs w:val="24"/>
          <w:highlight w:val="white"/>
          <w:rtl/>
        </w:rPr>
        <w:t>קלקול</w:t>
      </w:r>
    </w:p>
    <w:p w:rsidR="00892DD0" w:rsidRDefault="00B5665E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David" w:eastAsia="David" w:hAnsi="David" w:cs="David"/>
          <w:color w:val="222222"/>
          <w:sz w:val="24"/>
          <w:szCs w:val="24"/>
          <w:highlight w:val="white"/>
          <w:rtl/>
        </w:rPr>
        <w:t>תאריך פתיחה</w:t>
      </w:r>
      <w:del w:id="2" w:author="Author" w:date="2021-05-06T10:36:00Z">
        <w:r w:rsidDel="00B933E8">
          <w:rPr>
            <w:rFonts w:ascii="David" w:eastAsia="David" w:hAnsi="David" w:cs="David"/>
            <w:color w:val="222222"/>
            <w:sz w:val="24"/>
            <w:szCs w:val="24"/>
            <w:highlight w:val="white"/>
            <w:rtl/>
          </w:rPr>
          <w:delText xml:space="preserve"> :</w:delText>
        </w:r>
      </w:del>
      <w:ins w:id="3" w:author="Author" w:date="2021-05-06T10:36:00Z">
        <w:r w:rsidR="00B933E8">
          <w:rPr>
            <w:rFonts w:ascii="David" w:eastAsia="David" w:hAnsi="David" w:cs="David"/>
            <w:color w:val="222222"/>
            <w:sz w:val="24"/>
            <w:szCs w:val="24"/>
            <w:highlight w:val="white"/>
            <w:rtl/>
          </w:rPr>
          <w:t>:</w:t>
        </w:r>
      </w:ins>
      <w:r>
        <w:rPr>
          <w:rFonts w:ascii="David" w:eastAsia="David" w:hAnsi="David" w:cs="David"/>
          <w:color w:val="222222"/>
          <w:sz w:val="24"/>
          <w:szCs w:val="24"/>
          <w:highlight w:val="white"/>
          <w:rtl/>
        </w:rPr>
        <w:t xml:space="preserve"> </w:t>
      </w:r>
      <w:r>
        <w:rPr>
          <w:rFonts w:ascii="David" w:eastAsia="David" w:hAnsi="David" w:cs="David"/>
          <w:b/>
          <w:color w:val="222222"/>
          <w:sz w:val="24"/>
          <w:szCs w:val="24"/>
          <w:highlight w:val="white"/>
          <w:rtl/>
        </w:rPr>
        <w:t>18.5.21 (בשעה 13:00)</w:t>
      </w:r>
    </w:p>
    <w:p w:rsidR="00892DD0" w:rsidRDefault="00B5665E">
      <w:pPr>
        <w:bidi/>
        <w:spacing w:after="0" w:line="240" w:lineRule="auto"/>
        <w:jc w:val="center"/>
        <w:rPr>
          <w:rFonts w:ascii="David" w:eastAsia="David" w:hAnsi="David" w:cs="David"/>
          <w:b/>
          <w:color w:val="222222"/>
          <w:sz w:val="24"/>
          <w:szCs w:val="24"/>
          <w:highlight w:val="white"/>
        </w:rPr>
      </w:pPr>
      <w:r>
        <w:rPr>
          <w:rFonts w:ascii="David" w:eastAsia="David" w:hAnsi="David" w:cs="David"/>
          <w:color w:val="222222"/>
          <w:sz w:val="24"/>
          <w:szCs w:val="24"/>
          <w:highlight w:val="white"/>
          <w:rtl/>
        </w:rPr>
        <w:t> תאריך נעילה</w:t>
      </w:r>
      <w:del w:id="4" w:author="Author" w:date="2021-05-06T10:36:00Z">
        <w:r w:rsidDel="00B933E8">
          <w:rPr>
            <w:rFonts w:ascii="David" w:eastAsia="David" w:hAnsi="David" w:cs="David"/>
            <w:color w:val="222222"/>
            <w:sz w:val="24"/>
            <w:szCs w:val="24"/>
            <w:highlight w:val="white"/>
            <w:rtl/>
          </w:rPr>
          <w:delText xml:space="preserve"> :</w:delText>
        </w:r>
      </w:del>
      <w:ins w:id="5" w:author="Author" w:date="2021-05-06T10:36:00Z">
        <w:r w:rsidR="00B933E8">
          <w:rPr>
            <w:rFonts w:ascii="David" w:eastAsia="David" w:hAnsi="David" w:cs="David"/>
            <w:color w:val="222222"/>
            <w:sz w:val="24"/>
            <w:szCs w:val="24"/>
            <w:highlight w:val="white"/>
            <w:rtl/>
          </w:rPr>
          <w:t>:</w:t>
        </w:r>
      </w:ins>
      <w:r>
        <w:rPr>
          <w:rFonts w:ascii="David" w:eastAsia="David" w:hAnsi="David" w:cs="David"/>
          <w:color w:val="222222"/>
          <w:sz w:val="24"/>
          <w:szCs w:val="24"/>
          <w:highlight w:val="white"/>
          <w:rtl/>
        </w:rPr>
        <w:t xml:space="preserve"> </w:t>
      </w:r>
      <w:r>
        <w:rPr>
          <w:rFonts w:ascii="David" w:eastAsia="David" w:hAnsi="David" w:cs="David"/>
          <w:b/>
          <w:color w:val="222222"/>
          <w:sz w:val="24"/>
          <w:szCs w:val="24"/>
          <w:highlight w:val="white"/>
        </w:rPr>
        <w:t> 29.6.21</w:t>
      </w:r>
    </w:p>
    <w:p w:rsidR="00892DD0" w:rsidRDefault="00B5665E" w:rsidP="00B933E8">
      <w:pPr>
        <w:bidi/>
        <w:spacing w:after="0" w:line="240" w:lineRule="auto"/>
        <w:jc w:val="center"/>
        <w:rPr>
          <w:rFonts w:ascii="David" w:eastAsia="David" w:hAnsi="David" w:cs="David"/>
          <w:b/>
          <w:color w:val="222222"/>
          <w:sz w:val="24"/>
          <w:szCs w:val="24"/>
          <w:highlight w:val="white"/>
        </w:rPr>
      </w:pPr>
      <w:r>
        <w:rPr>
          <w:rFonts w:ascii="David" w:eastAsia="David" w:hAnsi="David" w:cs="David"/>
          <w:color w:val="222222"/>
          <w:sz w:val="24"/>
          <w:szCs w:val="24"/>
          <w:highlight w:val="white"/>
          <w:rtl/>
        </w:rPr>
        <w:t>שעות פתיחה</w:t>
      </w:r>
      <w:del w:id="6" w:author="Author" w:date="2021-05-06T10:36:00Z">
        <w:r w:rsidDel="00B933E8">
          <w:rPr>
            <w:rFonts w:ascii="David" w:eastAsia="David" w:hAnsi="David" w:cs="David"/>
            <w:color w:val="222222"/>
            <w:sz w:val="24"/>
            <w:szCs w:val="24"/>
            <w:highlight w:val="white"/>
            <w:rtl/>
          </w:rPr>
          <w:delText xml:space="preserve"> :</w:delText>
        </w:r>
      </w:del>
      <w:ins w:id="7" w:author="Author" w:date="2021-05-06T10:36:00Z">
        <w:r w:rsidR="00B933E8">
          <w:rPr>
            <w:rFonts w:ascii="David" w:eastAsia="David" w:hAnsi="David" w:cs="David"/>
            <w:color w:val="222222"/>
            <w:sz w:val="24"/>
            <w:szCs w:val="24"/>
            <w:highlight w:val="white"/>
            <w:rtl/>
          </w:rPr>
          <w:t>:</w:t>
        </w:r>
      </w:ins>
      <w:r>
        <w:rPr>
          <w:rFonts w:ascii="David" w:eastAsia="David" w:hAnsi="David" w:cs="David"/>
          <w:b/>
          <w:color w:val="222222"/>
          <w:sz w:val="24"/>
          <w:szCs w:val="24"/>
          <w:highlight w:val="white"/>
          <w:rtl/>
        </w:rPr>
        <w:t xml:space="preserve"> ימים א'-ה' </w:t>
      </w:r>
      <w:del w:id="8" w:author="Author" w:date="2021-05-06T10:36:00Z">
        <w:r w:rsidDel="00B933E8">
          <w:rPr>
            <w:rFonts w:ascii="David" w:eastAsia="David" w:hAnsi="David" w:cs="David"/>
            <w:b/>
            <w:color w:val="222222"/>
            <w:sz w:val="24"/>
            <w:szCs w:val="24"/>
            <w:highlight w:val="white"/>
            <w:rtl/>
          </w:rPr>
          <w:delText xml:space="preserve">9:00-18:00 </w:delText>
        </w:r>
      </w:del>
      <w:ins w:id="9" w:author="Author" w:date="2021-05-06T10:36:00Z">
        <w:r w:rsidR="00B933E8">
          <w:rPr>
            <w:rFonts w:ascii="David" w:eastAsia="David" w:hAnsi="David" w:cs="David" w:hint="cs"/>
            <w:b/>
            <w:color w:val="222222"/>
            <w:sz w:val="24"/>
            <w:szCs w:val="24"/>
            <w:highlight w:val="white"/>
            <w:rtl/>
          </w:rPr>
          <w:t>18:00-9:00</w:t>
        </w:r>
      </w:ins>
    </w:p>
    <w:p w:rsidR="00892DD0" w:rsidRDefault="00B5665E">
      <w:pPr>
        <w:bidi/>
        <w:spacing w:after="0" w:line="240" w:lineRule="auto"/>
        <w:jc w:val="center"/>
        <w:rPr>
          <w:rFonts w:ascii="David" w:eastAsia="David" w:hAnsi="David" w:cs="David"/>
          <w:b/>
          <w:color w:val="222222"/>
          <w:sz w:val="24"/>
          <w:szCs w:val="24"/>
          <w:highlight w:val="white"/>
        </w:rPr>
      </w:pPr>
      <w:r>
        <w:rPr>
          <w:rFonts w:ascii="David" w:eastAsia="David" w:hAnsi="David" w:cs="David"/>
          <w:b/>
          <w:color w:val="222222"/>
          <w:sz w:val="24"/>
          <w:szCs w:val="24"/>
          <w:highlight w:val="white"/>
          <w:rtl/>
        </w:rPr>
        <w:t>בניין 42, הפקולטה לתואר שני, קומת הקרקע</w:t>
      </w:r>
    </w:p>
    <w:p w:rsidR="00892DD0" w:rsidRDefault="00B5665E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David" w:eastAsia="David" w:hAnsi="David" w:cs="David"/>
          <w:color w:val="222222"/>
          <w:sz w:val="24"/>
          <w:szCs w:val="24"/>
          <w:highlight w:val="white"/>
          <w:rtl/>
        </w:rPr>
        <w:t>אמנים-אוצרים</w:t>
      </w:r>
      <w:del w:id="10" w:author="Author" w:date="2021-05-06T10:36:00Z">
        <w:r w:rsidDel="00B933E8">
          <w:rPr>
            <w:rFonts w:ascii="David" w:eastAsia="David" w:hAnsi="David" w:cs="David"/>
            <w:color w:val="222222"/>
            <w:sz w:val="24"/>
            <w:szCs w:val="24"/>
            <w:highlight w:val="white"/>
            <w:rtl/>
          </w:rPr>
          <w:delText xml:space="preserve"> :</w:delText>
        </w:r>
      </w:del>
      <w:ins w:id="11" w:author="Author" w:date="2021-05-06T10:36:00Z">
        <w:r w:rsidR="00B933E8">
          <w:rPr>
            <w:rFonts w:ascii="David" w:eastAsia="David" w:hAnsi="David" w:cs="David"/>
            <w:color w:val="222222"/>
            <w:sz w:val="24"/>
            <w:szCs w:val="24"/>
            <w:highlight w:val="white"/>
            <w:rtl/>
          </w:rPr>
          <w:t>:</w:t>
        </w:r>
      </w:ins>
      <w:r>
        <w:rPr>
          <w:rFonts w:ascii="David" w:eastAsia="David" w:hAnsi="David" w:cs="David"/>
          <w:color w:val="222222"/>
          <w:sz w:val="24"/>
          <w:szCs w:val="24"/>
          <w:highlight w:val="white"/>
          <w:rtl/>
        </w:rPr>
        <w:t xml:space="preserve"> דנה </w:t>
      </w:r>
      <w:proofErr w:type="spellStart"/>
      <w:r>
        <w:rPr>
          <w:rFonts w:ascii="David" w:eastAsia="David" w:hAnsi="David" w:cs="David"/>
          <w:color w:val="222222"/>
          <w:sz w:val="24"/>
          <w:szCs w:val="24"/>
          <w:highlight w:val="white"/>
          <w:rtl/>
        </w:rPr>
        <w:t>בומץ</w:t>
      </w:r>
      <w:proofErr w:type="spellEnd"/>
      <w:r>
        <w:rPr>
          <w:rFonts w:ascii="David" w:eastAsia="David" w:hAnsi="David" w:cs="David"/>
          <w:color w:val="222222"/>
          <w:sz w:val="24"/>
          <w:szCs w:val="24"/>
          <w:highlight w:val="white"/>
          <w:rtl/>
        </w:rPr>
        <w:t>, עוז ענבר, רחלי דגים, תמי רובין</w:t>
      </w:r>
    </w:p>
    <w:p w:rsidR="00892DD0" w:rsidRDefault="00B5665E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David" w:eastAsia="David" w:hAnsi="David" w:cs="David"/>
          <w:color w:val="222222"/>
          <w:sz w:val="24"/>
          <w:szCs w:val="24"/>
          <w:highlight w:val="white"/>
          <w:rtl/>
        </w:rPr>
        <w:t xml:space="preserve">ליווי </w:t>
      </w:r>
      <w:proofErr w:type="spellStart"/>
      <w:r>
        <w:rPr>
          <w:rFonts w:ascii="David" w:eastAsia="David" w:hAnsi="David" w:cs="David"/>
          <w:color w:val="222222"/>
          <w:sz w:val="24"/>
          <w:szCs w:val="24"/>
          <w:highlight w:val="white"/>
          <w:rtl/>
        </w:rPr>
        <w:t>אוצרותי</w:t>
      </w:r>
      <w:proofErr w:type="spellEnd"/>
      <w:del w:id="12" w:author="Author" w:date="2021-05-06T10:36:00Z">
        <w:r w:rsidDel="00B933E8">
          <w:rPr>
            <w:rFonts w:ascii="David" w:eastAsia="David" w:hAnsi="David" w:cs="David"/>
            <w:color w:val="222222"/>
            <w:sz w:val="24"/>
            <w:szCs w:val="24"/>
            <w:highlight w:val="white"/>
            <w:rtl/>
          </w:rPr>
          <w:delText xml:space="preserve"> :</w:delText>
        </w:r>
      </w:del>
      <w:ins w:id="13" w:author="Author" w:date="2021-05-06T10:36:00Z">
        <w:r w:rsidR="00B933E8">
          <w:rPr>
            <w:rFonts w:ascii="David" w:eastAsia="David" w:hAnsi="David" w:cs="David"/>
            <w:color w:val="222222"/>
            <w:sz w:val="24"/>
            <w:szCs w:val="24"/>
            <w:highlight w:val="white"/>
            <w:rtl/>
          </w:rPr>
          <w:t>:</w:t>
        </w:r>
      </w:ins>
      <w:r>
        <w:rPr>
          <w:rFonts w:ascii="David" w:eastAsia="David" w:hAnsi="David" w:cs="David"/>
          <w:color w:val="222222"/>
          <w:sz w:val="24"/>
          <w:szCs w:val="24"/>
          <w:highlight w:val="white"/>
          <w:rtl/>
        </w:rPr>
        <w:t xml:space="preserve"> רותי </w:t>
      </w:r>
      <w:proofErr w:type="spellStart"/>
      <w:r>
        <w:rPr>
          <w:rFonts w:ascii="David" w:eastAsia="David" w:hAnsi="David" w:cs="David"/>
          <w:color w:val="222222"/>
          <w:sz w:val="24"/>
          <w:szCs w:val="24"/>
          <w:highlight w:val="white"/>
          <w:rtl/>
        </w:rPr>
        <w:t>הלביץ</w:t>
      </w:r>
      <w:proofErr w:type="spellEnd"/>
      <w:r>
        <w:rPr>
          <w:rFonts w:ascii="David" w:eastAsia="David" w:hAnsi="David" w:cs="David"/>
          <w:color w:val="222222"/>
          <w:sz w:val="24"/>
          <w:szCs w:val="24"/>
          <w:highlight w:val="white"/>
          <w:rtl/>
        </w:rPr>
        <w:t xml:space="preserve"> כהן</w:t>
      </w:r>
    </w:p>
    <w:p w:rsidR="00892DD0" w:rsidRDefault="00B5665E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David" w:eastAsia="David" w:hAnsi="David" w:cs="David"/>
          <w:color w:val="222222"/>
          <w:sz w:val="24"/>
          <w:szCs w:val="24"/>
          <w:highlight w:val="white"/>
          <w:rtl/>
        </w:rPr>
        <w:t>הפקה</w:t>
      </w:r>
      <w:del w:id="14" w:author="Author" w:date="2021-05-06T10:36:00Z">
        <w:r w:rsidDel="00B933E8">
          <w:rPr>
            <w:rFonts w:ascii="David" w:eastAsia="David" w:hAnsi="David" w:cs="David"/>
            <w:color w:val="222222"/>
            <w:sz w:val="24"/>
            <w:szCs w:val="24"/>
            <w:highlight w:val="white"/>
            <w:rtl/>
          </w:rPr>
          <w:delText xml:space="preserve"> :</w:delText>
        </w:r>
      </w:del>
      <w:ins w:id="15" w:author="Author" w:date="2021-05-06T10:36:00Z">
        <w:r w:rsidR="00B933E8">
          <w:rPr>
            <w:rFonts w:ascii="David" w:eastAsia="David" w:hAnsi="David" w:cs="David"/>
            <w:color w:val="222222"/>
            <w:sz w:val="24"/>
            <w:szCs w:val="24"/>
            <w:highlight w:val="white"/>
            <w:rtl/>
          </w:rPr>
          <w:t>:</w:t>
        </w:r>
      </w:ins>
      <w:r>
        <w:rPr>
          <w:rFonts w:ascii="David" w:eastAsia="David" w:hAnsi="David" w:cs="David"/>
          <w:color w:val="222222"/>
          <w:sz w:val="24"/>
          <w:szCs w:val="24"/>
          <w:highlight w:val="white"/>
          <w:rtl/>
        </w:rPr>
        <w:t xml:space="preserve"> לי צבר</w:t>
      </w:r>
    </w:p>
    <w:p w:rsidR="00892DD0" w:rsidRDefault="00892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2DD0" w:rsidRDefault="00B5665E" w:rsidP="00B933E8">
      <w:pPr>
        <w:bidi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rtl/>
        </w:rPr>
        <w:t>ב"</w:t>
      </w:r>
      <w:del w:id="16" w:author="Author" w:date="2021-05-06T10:36:00Z">
        <w:r w:rsidDel="00B933E8">
          <w:rPr>
            <w:rFonts w:ascii="Arial" w:eastAsia="Arial" w:hAnsi="Arial" w:cs="Arial"/>
            <w:color w:val="000000"/>
            <w:rtl/>
          </w:rPr>
          <w:delText xml:space="preserve"> </w:delText>
        </w:r>
      </w:del>
      <w:r>
        <w:rPr>
          <w:rFonts w:ascii="Arial" w:eastAsia="Arial" w:hAnsi="Arial" w:cs="Arial"/>
          <w:color w:val="000000"/>
          <w:rtl/>
        </w:rPr>
        <w:t xml:space="preserve">מוזה </w:t>
      </w:r>
      <w:proofErr w:type="spellStart"/>
      <w:r>
        <w:rPr>
          <w:rFonts w:ascii="Arial" w:eastAsia="Arial" w:hAnsi="Arial" w:cs="Arial"/>
          <w:color w:val="000000"/>
          <w:rtl/>
        </w:rPr>
        <w:t>42</w:t>
      </w:r>
      <w:proofErr w:type="spellEnd"/>
      <w:r>
        <w:rPr>
          <w:rFonts w:ascii="Arial" w:eastAsia="Arial" w:hAnsi="Arial" w:cs="Arial"/>
          <w:color w:val="000000"/>
          <w:rtl/>
        </w:rPr>
        <w:t xml:space="preserve">" במכללת אורנים, מוצגת התערוכה "קלקול". התערוכה היא תוצר משותף של ארבעה סטודנטים הלומדים במסלול </w:t>
      </w:r>
      <w:ins w:id="17" w:author="Author" w:date="2021-05-06T10:37:00Z">
        <w:r w:rsidR="00B933E8" w:rsidRPr="00B933E8">
          <w:rPr>
            <w:rFonts w:ascii="Arial" w:eastAsia="Arial" w:hAnsi="Arial" w:cs="Arial"/>
            <w:color w:val="000000"/>
            <w:rtl/>
          </w:rPr>
          <w:t>אמן-מורה</w:t>
        </w:r>
      </w:ins>
      <w:del w:id="18" w:author="Author" w:date="2021-05-06T10:37:00Z">
        <w:r w:rsidDel="00B933E8">
          <w:rPr>
            <w:rFonts w:ascii="Arial" w:eastAsia="Arial" w:hAnsi="Arial" w:cs="Arial"/>
            <w:color w:val="000000"/>
            <w:rtl/>
          </w:rPr>
          <w:delText>אמן מורה</w:delText>
        </w:r>
        <w:r w:rsidDel="00B933E8">
          <w:rPr>
            <w:rFonts w:ascii="Arial" w:eastAsia="Arial" w:hAnsi="Arial" w:cs="Arial"/>
            <w:color w:val="000000"/>
            <w:rtl/>
          </w:rPr>
          <w:delText>,</w:delText>
        </w:r>
      </w:del>
      <w:r>
        <w:rPr>
          <w:rFonts w:ascii="Arial" w:eastAsia="Arial" w:hAnsi="Arial" w:cs="Arial"/>
          <w:color w:val="000000"/>
          <w:rtl/>
        </w:rPr>
        <w:t xml:space="preserve"> בתואר השני בהוראת מדעי הרוח והאומנויות בגישה רב תחומית, בליווי </w:t>
      </w:r>
      <w:proofErr w:type="spellStart"/>
      <w:r>
        <w:rPr>
          <w:rFonts w:ascii="Arial" w:eastAsia="Arial" w:hAnsi="Arial" w:cs="Arial"/>
          <w:color w:val="000000"/>
          <w:rtl/>
        </w:rPr>
        <w:t>אוצרותי</w:t>
      </w:r>
      <w:proofErr w:type="spellEnd"/>
      <w:r>
        <w:rPr>
          <w:rFonts w:ascii="Arial" w:eastAsia="Arial" w:hAnsi="Arial" w:cs="Arial"/>
          <w:color w:val="000000"/>
          <w:rtl/>
        </w:rPr>
        <w:t xml:space="preserve"> של רותי </w:t>
      </w:r>
      <w:proofErr w:type="spellStart"/>
      <w:r>
        <w:rPr>
          <w:rFonts w:ascii="Arial" w:eastAsia="Arial" w:hAnsi="Arial" w:cs="Arial"/>
          <w:color w:val="000000"/>
          <w:rtl/>
        </w:rPr>
        <w:t>הלביץ</w:t>
      </w:r>
      <w:proofErr w:type="spellEnd"/>
      <w:r>
        <w:rPr>
          <w:rFonts w:ascii="Arial" w:eastAsia="Arial" w:hAnsi="Arial" w:cs="Arial"/>
          <w:color w:val="000000"/>
          <w:rtl/>
        </w:rPr>
        <w:t xml:space="preserve"> כהן.         </w:t>
      </w:r>
    </w:p>
    <w:p w:rsidR="00B933E8" w:rsidRPr="00B933E8" w:rsidRDefault="00B933E8" w:rsidP="002A4937">
      <w:pPr>
        <w:bidi/>
        <w:spacing w:line="240" w:lineRule="auto"/>
        <w:rPr>
          <w:ins w:id="19" w:author="Author" w:date="2021-05-06T10:38:00Z"/>
          <w:rFonts w:ascii="Arial" w:eastAsia="Arial" w:hAnsi="Arial" w:cs="Arial"/>
          <w:color w:val="000000"/>
          <w:rPrChange w:id="20" w:author="Author" w:date="2021-05-06T10:39:00Z">
            <w:rPr>
              <w:ins w:id="21" w:author="Author" w:date="2021-05-06T10:38:00Z"/>
              <w:rFonts w:ascii="David Libre" w:eastAsia="David Libre" w:hAnsi="David Libre" w:cs="David Libre"/>
              <w:sz w:val="24"/>
              <w:szCs w:val="24"/>
            </w:rPr>
          </w:rPrChange>
        </w:rPr>
        <w:pPrChange w:id="22" w:author="Author" w:date="2021-05-06T10:46:00Z">
          <w:pPr>
            <w:bidi/>
            <w:spacing w:line="360" w:lineRule="auto"/>
          </w:pPr>
        </w:pPrChange>
      </w:pPr>
      <w:commentRangeStart w:id="23"/>
      <w:ins w:id="24" w:author="Author" w:date="2021-05-06T10:38:00Z">
        <w:r w:rsidRPr="00B933E8">
          <w:rPr>
            <w:rFonts w:ascii="Arial" w:eastAsia="Arial" w:hAnsi="Arial" w:cs="Arial"/>
            <w:color w:val="000000"/>
            <w:rtl/>
            <w:rPrChange w:id="25" w:author="Author" w:date="2021-05-06T10:39:00Z">
              <w:rPr>
                <w:rFonts w:ascii="David Libre" w:eastAsia="David Libre" w:hAnsi="David Libre" w:cs="Times New Roman"/>
                <w:sz w:val="24"/>
                <w:szCs w:val="24"/>
                <w:rtl/>
              </w:rPr>
            </w:rPrChange>
          </w:rPr>
          <w:t>אחרי שנ</w:t>
        </w:r>
        <w:r w:rsidRPr="00B933E8">
          <w:rPr>
            <w:rFonts w:ascii="Arial" w:eastAsia="Arial" w:hAnsi="Arial" w:cs="Arial" w:hint="cs"/>
            <w:color w:val="000000"/>
            <w:rtl/>
            <w:rPrChange w:id="26" w:author="Author" w:date="2021-05-06T10:39:00Z">
              <w:rPr>
                <w:rFonts w:ascii="David Libre" w:eastAsia="David Libre" w:hAnsi="David Libre" w:cs="Times New Roman" w:hint="cs"/>
                <w:sz w:val="24"/>
                <w:szCs w:val="24"/>
                <w:rtl/>
              </w:rPr>
            </w:rPrChange>
          </w:rPr>
          <w:t xml:space="preserve">ה של מציאות </w:t>
        </w:r>
        <w:r w:rsidRPr="00B933E8">
          <w:rPr>
            <w:rFonts w:ascii="Arial" w:eastAsia="Arial" w:hAnsi="Arial" w:cs="Arial"/>
            <w:color w:val="000000"/>
            <w:rtl/>
            <w:rPrChange w:id="27" w:author="Author" w:date="2021-05-06T10:39:00Z">
              <w:rPr>
                <w:rFonts w:ascii="David Libre" w:eastAsia="David Libre" w:hAnsi="David Libre" w:cs="Times New Roman"/>
                <w:sz w:val="24"/>
                <w:szCs w:val="24"/>
                <w:rtl/>
              </w:rPr>
            </w:rPrChange>
          </w:rPr>
          <w:t xml:space="preserve">סוערת ולא מוכרת, בעת בה נדמה שהחיים מתחילים לחזור אל </w:t>
        </w:r>
        <w:commentRangeStart w:id="28"/>
        <w:r w:rsidRPr="00B933E8">
          <w:rPr>
            <w:rFonts w:ascii="Arial" w:eastAsia="Arial" w:hAnsi="Arial" w:cs="Arial"/>
            <w:color w:val="000000"/>
            <w:rtl/>
            <w:rPrChange w:id="29" w:author="Author" w:date="2021-05-06T10:39:00Z">
              <w:rPr>
                <w:rFonts w:ascii="David Libre" w:eastAsia="David Libre" w:hAnsi="David Libre" w:cs="Times New Roman"/>
                <w:sz w:val="24"/>
                <w:szCs w:val="24"/>
                <w:rtl/>
              </w:rPr>
            </w:rPrChange>
          </w:rPr>
          <w:t>איזה מוכר שהיה</w:t>
        </w:r>
        <w:commentRangeEnd w:id="28"/>
        <w:r w:rsidRPr="00B933E8">
          <w:rPr>
            <w:rFonts w:ascii="Arial" w:eastAsia="Arial" w:hAnsi="Arial" w:cs="Arial"/>
            <w:color w:val="000000"/>
            <w:rtl/>
            <w:rPrChange w:id="30" w:author="Author" w:date="2021-05-06T10:39:00Z">
              <w:rPr>
                <w:rStyle w:val="a7"/>
                <w:rtl/>
              </w:rPr>
            </w:rPrChange>
          </w:rPr>
          <w:commentReference w:id="28"/>
        </w:r>
        <w:r w:rsidRPr="00B933E8">
          <w:rPr>
            <w:rFonts w:ascii="Arial" w:eastAsia="Arial" w:hAnsi="Arial" w:cs="Arial"/>
            <w:color w:val="000000"/>
            <w:rtl/>
            <w:rPrChange w:id="31" w:author="Author" w:date="2021-05-06T10:39:00Z">
              <w:rPr>
                <w:rFonts w:ascii="David Libre" w:eastAsia="David Libre" w:hAnsi="David Libre" w:cs="David Libre"/>
                <w:sz w:val="24"/>
                <w:szCs w:val="24"/>
                <w:rtl/>
              </w:rPr>
            </w:rPrChange>
          </w:rPr>
          <w:t xml:space="preserve">, </w:t>
        </w:r>
        <w:r w:rsidRPr="00B933E8">
          <w:rPr>
            <w:rFonts w:ascii="Arial" w:eastAsia="Arial" w:hAnsi="Arial" w:cs="Arial"/>
            <w:color w:val="000000"/>
            <w:rtl/>
            <w:rPrChange w:id="32" w:author="Author" w:date="2021-05-06T10:39:00Z">
              <w:rPr>
                <w:rFonts w:ascii="David Libre" w:eastAsia="David Libre" w:hAnsi="David Libre" w:cs="Times New Roman"/>
                <w:sz w:val="24"/>
                <w:szCs w:val="24"/>
                <w:rtl/>
              </w:rPr>
            </w:rPrChange>
          </w:rPr>
          <w:t>בחר</w:t>
        </w:r>
        <w:r w:rsidRPr="00B933E8">
          <w:rPr>
            <w:rFonts w:ascii="Arial" w:eastAsia="Arial" w:hAnsi="Arial" w:cs="Arial"/>
            <w:color w:val="000000"/>
            <w:rtl/>
            <w:rPrChange w:id="33" w:author="Author" w:date="2021-05-06T10:39:00Z">
              <w:rPr>
                <w:rFonts w:ascii="David Libre" w:eastAsia="David Libre" w:hAnsi="David Libre" w:cs="Times New Roman"/>
                <w:sz w:val="24"/>
                <w:szCs w:val="24"/>
                <w:rtl/>
              </w:rPr>
            </w:rPrChange>
          </w:rPr>
          <w:t>ו</w:t>
        </w:r>
        <w:r w:rsidRPr="00B933E8">
          <w:rPr>
            <w:rFonts w:ascii="Arial" w:eastAsia="Arial" w:hAnsi="Arial" w:cs="Arial" w:hint="cs"/>
            <w:color w:val="000000"/>
            <w:rtl/>
            <w:rPrChange w:id="34" w:author="Author" w:date="2021-05-06T10:39:00Z">
              <w:rPr>
                <w:rFonts w:ascii="David Libre" w:eastAsia="David Libre" w:hAnsi="David Libre" w:cs="David Libre" w:hint="cs"/>
                <w:sz w:val="24"/>
                <w:szCs w:val="24"/>
                <w:rtl/>
              </w:rPr>
            </w:rPrChange>
          </w:rPr>
          <w:t xml:space="preserve"> שלוש סטודנטיות וסטודנט אחד,</w:t>
        </w:r>
        <w:r w:rsidRPr="00B933E8">
          <w:rPr>
            <w:rFonts w:ascii="Arial" w:eastAsia="Arial" w:hAnsi="Arial" w:cs="Arial"/>
            <w:color w:val="000000"/>
            <w:rtl/>
            <w:rPrChange w:id="35" w:author="Author" w:date="2021-05-06T10:39:00Z">
              <w:rPr>
                <w:rFonts w:ascii="David Libre" w:eastAsia="David Libre" w:hAnsi="David Libre" w:cs="David Libre"/>
                <w:sz w:val="24"/>
                <w:szCs w:val="24"/>
                <w:rtl/>
              </w:rPr>
            </w:rPrChange>
          </w:rPr>
          <w:t xml:space="preserve"> להתעכב </w:t>
        </w:r>
        <w:r w:rsidRPr="00B933E8">
          <w:rPr>
            <w:rFonts w:ascii="Arial" w:eastAsia="Arial" w:hAnsi="Arial" w:cs="Arial" w:hint="cs"/>
            <w:color w:val="000000"/>
            <w:rtl/>
            <w:rPrChange w:id="36" w:author="Author" w:date="2021-05-06T10:39:00Z">
              <w:rPr>
                <w:rFonts w:ascii="David Libre" w:eastAsia="David Libre" w:hAnsi="David Libre" w:cs="Times New Roman" w:hint="cs"/>
                <w:sz w:val="24"/>
                <w:szCs w:val="24"/>
                <w:rtl/>
              </w:rPr>
            </w:rPrChange>
          </w:rPr>
          <w:t xml:space="preserve">על </w:t>
        </w:r>
        <w:r w:rsidRPr="00B933E8">
          <w:rPr>
            <w:rFonts w:ascii="Arial" w:eastAsia="Arial" w:hAnsi="Arial" w:cs="Arial"/>
            <w:color w:val="000000"/>
            <w:rtl/>
            <w:rPrChange w:id="37" w:author="Author" w:date="2021-05-06T10:39:00Z">
              <w:rPr>
                <w:rFonts w:ascii="David Libre" w:eastAsia="David Libre" w:hAnsi="David Libre" w:cs="Times New Roman"/>
                <w:sz w:val="24"/>
                <w:szCs w:val="24"/>
                <w:rtl/>
              </w:rPr>
            </w:rPrChange>
          </w:rPr>
          <w:t>תחושות הפער שנותרו ב</w:t>
        </w:r>
        <w:r w:rsidRPr="00B933E8">
          <w:rPr>
            <w:rFonts w:ascii="Arial" w:eastAsia="Arial" w:hAnsi="Arial" w:cs="Arial" w:hint="cs"/>
            <w:color w:val="000000"/>
            <w:rtl/>
            <w:rPrChange w:id="38" w:author="Author" w:date="2021-05-06T10:39:00Z">
              <w:rPr>
                <w:rFonts w:ascii="David Libre" w:eastAsia="David Libre" w:hAnsi="David Libre" w:cs="Times New Roman" w:hint="cs"/>
                <w:sz w:val="24"/>
                <w:szCs w:val="24"/>
                <w:rtl/>
              </w:rPr>
            </w:rPrChange>
          </w:rPr>
          <w:t>הוויית</w:t>
        </w:r>
        <w:r w:rsidRPr="00B933E8">
          <w:rPr>
            <w:rFonts w:ascii="Arial" w:eastAsia="Arial" w:hAnsi="Arial" w:cs="Arial"/>
            <w:color w:val="000000"/>
            <w:rtl/>
            <w:rPrChange w:id="39" w:author="Author" w:date="2021-05-06T10:39:00Z">
              <w:rPr>
                <w:rFonts w:ascii="David Libre" w:eastAsia="David Libre" w:hAnsi="David Libre" w:cs="Times New Roman"/>
                <w:sz w:val="24"/>
                <w:szCs w:val="24"/>
                <w:rtl/>
              </w:rPr>
            </w:rPrChange>
          </w:rPr>
          <w:t xml:space="preserve"> היום יום ולצאת למסע </w:t>
        </w:r>
        <w:r w:rsidRPr="00B933E8">
          <w:rPr>
            <w:rFonts w:ascii="Arial" w:eastAsia="Arial" w:hAnsi="Arial" w:cs="Arial" w:hint="cs"/>
            <w:color w:val="000000"/>
            <w:rtl/>
            <w:rPrChange w:id="40" w:author="Author" w:date="2021-05-06T10:39:00Z">
              <w:rPr>
                <w:rFonts w:ascii="David Libre" w:eastAsia="David Libre" w:hAnsi="David Libre" w:cs="Times New Roman" w:hint="cs"/>
                <w:sz w:val="24"/>
                <w:szCs w:val="24"/>
                <w:rtl/>
              </w:rPr>
            </w:rPrChange>
          </w:rPr>
          <w:t xml:space="preserve">אל </w:t>
        </w:r>
        <w:r w:rsidRPr="00B933E8">
          <w:rPr>
            <w:rFonts w:ascii="Arial" w:eastAsia="Arial" w:hAnsi="Arial" w:cs="Arial"/>
            <w:color w:val="000000"/>
            <w:rtl/>
            <w:rPrChange w:id="41" w:author="Author" w:date="2021-05-06T10:39:00Z">
              <w:rPr>
                <w:rFonts w:ascii="David Libre" w:eastAsia="David Libre" w:hAnsi="David Libre" w:cs="Times New Roman"/>
                <w:sz w:val="24"/>
                <w:szCs w:val="24"/>
                <w:rtl/>
              </w:rPr>
            </w:rPrChange>
          </w:rPr>
          <w:t xml:space="preserve">משמעות המילה- </w:t>
        </w:r>
        <w:commentRangeStart w:id="42"/>
        <w:r w:rsidRPr="00B933E8">
          <w:rPr>
            <w:rFonts w:ascii="Arial" w:eastAsia="Arial" w:hAnsi="Arial" w:cs="Arial"/>
            <w:color w:val="000000"/>
            <w:rtl/>
            <w:rPrChange w:id="43" w:author="Author" w:date="2021-05-06T10:39:00Z">
              <w:rPr>
                <w:rFonts w:ascii="David Libre" w:eastAsia="David Libre" w:hAnsi="David Libre" w:cs="Times New Roman"/>
                <w:sz w:val="24"/>
                <w:szCs w:val="24"/>
                <w:rtl/>
              </w:rPr>
            </w:rPrChange>
          </w:rPr>
          <w:t>קִלְקוּל</w:t>
        </w:r>
        <w:commentRangeEnd w:id="42"/>
        <w:r w:rsidRPr="00B933E8">
          <w:rPr>
            <w:rFonts w:ascii="Arial" w:eastAsia="Arial" w:hAnsi="Arial" w:cs="Arial"/>
            <w:color w:val="000000"/>
            <w:rtl/>
            <w:rPrChange w:id="44" w:author="Author" w:date="2021-05-06T10:39:00Z">
              <w:rPr>
                <w:rStyle w:val="a7"/>
                <w:rtl/>
              </w:rPr>
            </w:rPrChange>
          </w:rPr>
          <w:commentReference w:id="42"/>
        </w:r>
        <w:r w:rsidRPr="00B933E8">
          <w:rPr>
            <w:rFonts w:ascii="Arial" w:eastAsia="Arial" w:hAnsi="Arial" w:cs="Arial"/>
            <w:color w:val="000000"/>
            <w:rtl/>
            <w:rPrChange w:id="45" w:author="Author" w:date="2021-05-06T10:39:00Z">
              <w:rPr>
                <w:rFonts w:ascii="David Libre" w:eastAsia="David Libre" w:hAnsi="David Libre" w:cs="David Libre"/>
                <w:sz w:val="24"/>
                <w:szCs w:val="24"/>
                <w:rtl/>
              </w:rPr>
            </w:rPrChange>
          </w:rPr>
          <w:t>.</w:t>
        </w:r>
      </w:ins>
      <w:commentRangeEnd w:id="23"/>
      <w:ins w:id="46" w:author="Author" w:date="2021-05-06T10:39:00Z">
        <w:r w:rsidRPr="002A4937">
          <w:rPr>
            <w:color w:val="000000"/>
            <w:rtl/>
            <w:rPrChange w:id="47" w:author="Author" w:date="2021-05-06T10:46:00Z">
              <w:rPr>
                <w:rStyle w:val="a7"/>
                <w:rFonts w:ascii="Arial" w:eastAsia="Arial" w:hAnsi="Arial" w:cs="Arial"/>
                <w:rtl/>
              </w:rPr>
            </w:rPrChange>
          </w:rPr>
          <w:commentReference w:id="23"/>
        </w:r>
      </w:ins>
    </w:p>
    <w:p w:rsidR="00892DD0" w:rsidDel="00B933E8" w:rsidRDefault="00B5665E" w:rsidP="00B933E8">
      <w:pPr>
        <w:bidi/>
        <w:spacing w:before="240" w:after="240" w:line="240" w:lineRule="auto"/>
        <w:rPr>
          <w:del w:id="48" w:author="Author" w:date="2021-05-06T10:38:00Z"/>
          <w:rFonts w:ascii="Times New Roman" w:eastAsia="Times New Roman" w:hAnsi="Times New Roman" w:cs="Times New Roman"/>
          <w:sz w:val="24"/>
          <w:szCs w:val="24"/>
        </w:rPr>
      </w:pPr>
      <w:del w:id="49" w:author="Author" w:date="2021-05-06T10:38:00Z">
        <w:r w:rsidDel="00B933E8">
          <w:rPr>
            <w:rFonts w:ascii="Arial" w:eastAsia="Arial" w:hAnsi="Arial" w:cs="Arial"/>
            <w:color w:val="000000"/>
            <w:rtl/>
          </w:rPr>
          <w:delText>אחרי שנה בה חווינו מציאות סוערת ולא מוכר</w:delText>
        </w:r>
        <w:r w:rsidDel="00B933E8">
          <w:rPr>
            <w:rFonts w:ascii="Arial" w:eastAsia="Arial" w:hAnsi="Arial" w:cs="Arial"/>
            <w:color w:val="000000"/>
            <w:rtl/>
          </w:rPr>
          <w:delText>ת, בעת בה נדמה שהחיים מתחילים לחזור אל איזה מוכר שהיה, בחרו, שלוש סטודנטיות וסטודנט אחד, להתעכב על תחושות הפער שנותרו בהתהוות היום יום ולצאת למסע במשמעות המילה-</w:delText>
        </w:r>
        <w:r w:rsidDel="00B933E8">
          <w:rPr>
            <w:rFonts w:ascii="Arial" w:eastAsia="Arial" w:hAnsi="Arial" w:cs="Arial"/>
            <w:b/>
            <w:color w:val="000000"/>
            <w:rtl/>
          </w:rPr>
          <w:delText>קִלְקוּל.</w:delText>
        </w:r>
      </w:del>
    </w:p>
    <w:p w:rsidR="00892DD0" w:rsidRDefault="00B5665E" w:rsidP="00B933E8">
      <w:pPr>
        <w:bidi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rtl/>
        </w:rPr>
        <w:t>נקודת המוצא לתערוכה היא החלפת עבודות נבחרות בין האמנים. העבודות נ</w:t>
      </w:r>
      <w:ins w:id="50" w:author="Author" w:date="2021-05-06T10:40:00Z">
        <w:r w:rsidR="00B933E8">
          <w:rPr>
            <w:rFonts w:ascii="Arial" w:eastAsia="Arial" w:hAnsi="Arial" w:cs="Arial" w:hint="cs"/>
            <w:color w:val="000000"/>
            <w:rtl/>
          </w:rPr>
          <w:t>י</w:t>
        </w:r>
      </w:ins>
      <w:r>
        <w:rPr>
          <w:rFonts w:ascii="Arial" w:eastAsia="Arial" w:hAnsi="Arial" w:cs="Arial"/>
          <w:color w:val="000000"/>
          <w:rtl/>
        </w:rPr>
        <w:t xml:space="preserve">תנו </w:t>
      </w:r>
      <w:ins w:id="51" w:author="Author" w:date="2021-05-06T10:40:00Z">
        <w:r w:rsidR="00B933E8">
          <w:rPr>
            <w:rFonts w:ascii="Arial" w:eastAsia="Arial" w:hAnsi="Arial" w:cs="Arial" w:hint="cs"/>
            <w:color w:val="000000"/>
            <w:rtl/>
          </w:rPr>
          <w:t xml:space="preserve">למשתתפים </w:t>
        </w:r>
      </w:ins>
      <w:r>
        <w:rPr>
          <w:rFonts w:ascii="Arial" w:eastAsia="Arial" w:hAnsi="Arial" w:cs="Arial"/>
          <w:color w:val="000000"/>
          <w:rtl/>
        </w:rPr>
        <w:t>ללא אפשרות של בחי</w:t>
      </w:r>
      <w:r>
        <w:rPr>
          <w:rFonts w:ascii="Arial" w:eastAsia="Arial" w:hAnsi="Arial" w:cs="Arial"/>
          <w:color w:val="000000"/>
          <w:rtl/>
        </w:rPr>
        <w:t xml:space="preserve">רה. במרכז הפעולה ניצבה החלטה אמיצה של הקבוצה "לקלקל" את העבודות שהתקבלו. </w:t>
      </w:r>
      <w:commentRangeStart w:id="52"/>
      <w:ins w:id="53" w:author="Author" w:date="2021-05-06T10:41:00Z">
        <w:r w:rsidR="00B933E8" w:rsidRPr="00B933E8">
          <w:rPr>
            <w:rFonts w:ascii="Arial" w:eastAsia="Arial" w:hAnsi="Arial" w:cs="Arial"/>
            <w:color w:val="000000"/>
            <w:rtl/>
          </w:rPr>
          <w:t>בתום תהליך העבודה נחלקו הסטודנטים באופן ספונטני לשתי קבוצות בעלות גישות ברורות ושונות זו מזו</w:t>
        </w:r>
        <w:commentRangeEnd w:id="52"/>
        <w:r w:rsidR="00B933E8">
          <w:rPr>
            <w:rStyle w:val="a7"/>
            <w:rFonts w:ascii="Arial" w:eastAsia="Arial" w:hAnsi="Arial" w:cs="Arial"/>
            <w:rtl/>
          </w:rPr>
          <w:commentReference w:id="52"/>
        </w:r>
      </w:ins>
      <w:ins w:id="54" w:author="Author" w:date="2021-05-06T10:52:00Z">
        <w:r>
          <w:rPr>
            <w:rFonts w:ascii="Arial" w:eastAsia="Arial" w:hAnsi="Arial" w:cs="Arial" w:hint="cs"/>
            <w:color w:val="000000"/>
            <w:rtl/>
          </w:rPr>
          <w:t>.</w:t>
        </w:r>
      </w:ins>
      <w:del w:id="55" w:author="Author" w:date="2021-05-06T10:41:00Z">
        <w:r w:rsidDel="00B933E8">
          <w:rPr>
            <w:rFonts w:ascii="Arial" w:eastAsia="Arial" w:hAnsi="Arial" w:cs="Arial"/>
            <w:color w:val="000000"/>
            <w:rtl/>
          </w:rPr>
          <w:delText>בתהליך עבודה אינטואיטיבי נחלקה הקבוצה לשני כיווני פעולה ברורים.</w:delText>
        </w:r>
      </w:del>
    </w:p>
    <w:p w:rsidR="00892DD0" w:rsidRDefault="00B5665E" w:rsidP="00B933E8">
      <w:pPr>
        <w:bidi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rtl/>
        </w:rPr>
        <w:t xml:space="preserve">עוז ענבר ודנה </w:t>
      </w:r>
      <w:proofErr w:type="spellStart"/>
      <w:r>
        <w:rPr>
          <w:rFonts w:ascii="Arial" w:eastAsia="Arial" w:hAnsi="Arial" w:cs="Arial"/>
          <w:color w:val="000000"/>
          <w:rtl/>
        </w:rPr>
        <w:t>בומץ</w:t>
      </w:r>
      <w:proofErr w:type="spellEnd"/>
      <w:r>
        <w:rPr>
          <w:rFonts w:ascii="Arial" w:eastAsia="Arial" w:hAnsi="Arial" w:cs="Arial"/>
          <w:color w:val="000000"/>
          <w:rtl/>
        </w:rPr>
        <w:t xml:space="preserve"> בחרו לחבור </w:t>
      </w:r>
      <w:ins w:id="56" w:author="Author" w:date="2021-05-06T10:42:00Z">
        <w:r w:rsidR="00B933E8">
          <w:rPr>
            <w:rFonts w:ascii="Arial" w:eastAsia="Arial" w:hAnsi="Arial" w:cs="Arial" w:hint="cs"/>
            <w:color w:val="000000"/>
            <w:rtl/>
          </w:rPr>
          <w:t xml:space="preserve">יחד </w:t>
        </w:r>
      </w:ins>
      <w:r>
        <w:rPr>
          <w:rFonts w:ascii="Arial" w:eastAsia="Arial" w:hAnsi="Arial" w:cs="Arial"/>
          <w:color w:val="000000"/>
          <w:rtl/>
        </w:rPr>
        <w:t xml:space="preserve">ולצלול </w:t>
      </w:r>
      <w:del w:id="57" w:author="Author" w:date="2021-05-06T10:42:00Z">
        <w:r w:rsidDel="00B933E8">
          <w:rPr>
            <w:rFonts w:ascii="Arial" w:eastAsia="Arial" w:hAnsi="Arial" w:cs="Arial"/>
            <w:color w:val="000000"/>
            <w:rtl/>
          </w:rPr>
          <w:delText xml:space="preserve">יחד </w:delText>
        </w:r>
      </w:del>
      <w:r>
        <w:rPr>
          <w:rFonts w:ascii="Arial" w:eastAsia="Arial" w:hAnsi="Arial" w:cs="Arial"/>
          <w:color w:val="000000"/>
          <w:rtl/>
        </w:rPr>
        <w:t xml:space="preserve">ללא רחם זה </w:t>
      </w:r>
      <w:ins w:id="58" w:author="Author" w:date="2021-05-06T10:42:00Z">
        <w:r w:rsidR="00B933E8">
          <w:rPr>
            <w:rFonts w:ascii="Arial" w:eastAsia="Arial" w:hAnsi="Arial" w:cs="Arial" w:hint="cs"/>
            <w:color w:val="000000"/>
            <w:rtl/>
          </w:rPr>
          <w:t>ב</w:t>
        </w:r>
      </w:ins>
      <w:del w:id="59" w:author="Author" w:date="2021-05-06T10:41:00Z">
        <w:r w:rsidDel="00B933E8">
          <w:rPr>
            <w:rFonts w:ascii="Arial" w:eastAsia="Arial" w:hAnsi="Arial" w:cs="Arial"/>
            <w:color w:val="000000"/>
            <w:rtl/>
          </w:rPr>
          <w:delText>ב</w:delText>
        </w:r>
      </w:del>
      <w:del w:id="60" w:author="Author" w:date="2021-05-06T10:42:00Z">
        <w:r w:rsidDel="00B933E8">
          <w:rPr>
            <w:rFonts w:ascii="Arial" w:eastAsia="Arial" w:hAnsi="Arial" w:cs="Arial"/>
            <w:color w:val="000000"/>
            <w:rtl/>
          </w:rPr>
          <w:delText>עבודת זו</w:delText>
        </w:r>
      </w:del>
      <w:ins w:id="61" w:author="Author" w:date="2021-05-06T10:42:00Z">
        <w:r w:rsidR="00B933E8">
          <w:rPr>
            <w:rFonts w:ascii="Arial" w:eastAsia="Arial" w:hAnsi="Arial" w:cs="Arial" w:hint="cs"/>
            <w:color w:val="000000"/>
            <w:rtl/>
          </w:rPr>
          <w:t>עבודתו של זה</w:t>
        </w:r>
      </w:ins>
      <w:r>
        <w:rPr>
          <w:rFonts w:ascii="Arial" w:eastAsia="Arial" w:hAnsi="Arial" w:cs="Arial"/>
          <w:color w:val="000000"/>
          <w:rtl/>
        </w:rPr>
        <w:t>. בתהליכי נבירה, חשיפה, קילוף וכיסוי פרצו דרך ויצרו גוף עב</w:t>
      </w:r>
      <w:r>
        <w:rPr>
          <w:rFonts w:ascii="Arial" w:eastAsia="Arial" w:hAnsi="Arial" w:cs="Arial"/>
          <w:color w:val="000000"/>
          <w:rtl/>
        </w:rPr>
        <w:t>ודות משותף בעל שפה חדשה וייחודי</w:t>
      </w:r>
      <w:ins w:id="62" w:author="Author" w:date="2021-05-06T10:41:00Z">
        <w:r w:rsidR="00B933E8">
          <w:rPr>
            <w:rFonts w:ascii="Arial" w:eastAsia="Arial" w:hAnsi="Arial" w:cs="Arial" w:hint="cs"/>
            <w:color w:val="000000"/>
            <w:rtl/>
          </w:rPr>
          <w:t>ת</w:t>
        </w:r>
      </w:ins>
      <w:r>
        <w:rPr>
          <w:rFonts w:ascii="Arial" w:eastAsia="Arial" w:hAnsi="Arial" w:cs="Arial"/>
          <w:color w:val="000000"/>
          <w:rtl/>
        </w:rPr>
        <w:t>.</w:t>
      </w:r>
    </w:p>
    <w:p w:rsidR="00892DD0" w:rsidRDefault="00B5665E" w:rsidP="00B933E8">
      <w:pPr>
        <w:bidi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rtl/>
        </w:rPr>
        <w:t>תמי רובין ורחלי דגים בחרו לשמור באופן זה או אחר על היצירה הראשונית שק</w:t>
      </w:r>
      <w:ins w:id="63" w:author="Author" w:date="2021-05-06T10:43:00Z">
        <w:r w:rsidR="00B933E8">
          <w:rPr>
            <w:rFonts w:ascii="Arial" w:eastAsia="Arial" w:hAnsi="Arial" w:cs="Arial" w:hint="cs"/>
            <w:color w:val="000000"/>
            <w:rtl/>
          </w:rPr>
          <w:t>י</w:t>
        </w:r>
      </w:ins>
      <w:r>
        <w:rPr>
          <w:rFonts w:ascii="Arial" w:eastAsia="Arial" w:hAnsi="Arial" w:cs="Arial"/>
          <w:color w:val="000000"/>
          <w:rtl/>
        </w:rPr>
        <w:t>בלו. בתהליך העבודה</w:t>
      </w:r>
      <w:ins w:id="64" w:author="Author" w:date="2021-05-06T10:43:00Z">
        <w:r w:rsidR="00B933E8">
          <w:rPr>
            <w:rFonts w:ascii="Arial" w:eastAsia="Arial" w:hAnsi="Arial" w:cs="Arial" w:hint="cs"/>
            <w:color w:val="000000"/>
            <w:rtl/>
          </w:rPr>
          <w:t>,</w:t>
        </w:r>
      </w:ins>
      <w:r>
        <w:rPr>
          <w:rFonts w:ascii="Arial" w:eastAsia="Arial" w:hAnsi="Arial" w:cs="Arial"/>
          <w:color w:val="000000"/>
          <w:rtl/>
        </w:rPr>
        <w:t xml:space="preserve"> היצירות שנמסרו לידיהן נעלמו, התפרקו, התקלקלו ונבנו מחדש. בתערוכה הן מציגות גוף עבודות </w:t>
      </w:r>
      <w:del w:id="65" w:author="Author" w:date="2021-05-06T10:43:00Z">
        <w:r w:rsidDel="00B933E8">
          <w:rPr>
            <w:rFonts w:ascii="Arial" w:eastAsia="Arial" w:hAnsi="Arial" w:cs="Arial"/>
            <w:color w:val="000000"/>
            <w:rtl/>
          </w:rPr>
          <w:delText>אשר מהדהד באופן לא מודע האחת בעבודות השנייה .</w:delText>
        </w:r>
      </w:del>
      <w:ins w:id="66" w:author="Author" w:date="2021-05-06T10:43:00Z">
        <w:r w:rsidR="00B933E8">
          <w:rPr>
            <w:rFonts w:ascii="Arial" w:eastAsia="Arial" w:hAnsi="Arial" w:cs="Arial" w:hint="cs"/>
            <w:color w:val="000000"/>
            <w:rtl/>
          </w:rPr>
          <w:t>שבו</w:t>
        </w:r>
      </w:ins>
      <w:ins w:id="67" w:author="Author" w:date="2021-05-06T10:44:00Z">
        <w:r w:rsidR="00B933E8">
          <w:rPr>
            <w:rFonts w:ascii="Arial" w:eastAsia="Arial" w:hAnsi="Arial" w:cs="Arial" w:hint="cs"/>
            <w:color w:val="000000"/>
            <w:rtl/>
          </w:rPr>
          <w:t>, באופן לא מודע,</w:t>
        </w:r>
      </w:ins>
      <w:ins w:id="68" w:author="Author" w:date="2021-05-06T10:43:00Z">
        <w:r w:rsidR="00B933E8">
          <w:rPr>
            <w:rFonts w:ascii="Arial" w:eastAsia="Arial" w:hAnsi="Arial" w:cs="Arial" w:hint="cs"/>
            <w:color w:val="000000"/>
            <w:rtl/>
          </w:rPr>
          <w:t xml:space="preserve"> הן מהדהדות זו את זו.</w:t>
        </w:r>
      </w:ins>
    </w:p>
    <w:p w:rsidR="00892DD0" w:rsidRDefault="00B5665E" w:rsidP="00B933E8">
      <w:pPr>
        <w:bidi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rtl/>
        </w:rPr>
        <w:t>נדמ</w:t>
      </w:r>
      <w:r>
        <w:rPr>
          <w:rFonts w:ascii="Arial" w:eastAsia="Arial" w:hAnsi="Arial" w:cs="Arial"/>
          <w:color w:val="000000"/>
          <w:rtl/>
        </w:rPr>
        <w:t>ה כי הקלקול טומן בחובו כמיהה אנושית של ארבעת האמנים לגלות ולחשוף משמעויות המונחות בקרקעית הרגעים הסמויים מעיניהם</w:t>
      </w:r>
      <w:del w:id="69" w:author="Author" w:date="2021-05-06T10:44:00Z">
        <w:r w:rsidDel="00B933E8">
          <w:rPr>
            <w:rFonts w:ascii="Arial" w:eastAsia="Arial" w:hAnsi="Arial" w:cs="Arial"/>
            <w:color w:val="000000"/>
            <w:rtl/>
          </w:rPr>
          <w:delText>, דרכו</w:delText>
        </w:r>
      </w:del>
      <w:ins w:id="70" w:author="Author" w:date="2021-05-06T10:44:00Z">
        <w:r w:rsidR="00B933E8">
          <w:rPr>
            <w:rFonts w:ascii="Arial" w:eastAsia="Arial" w:hAnsi="Arial" w:cs="Arial" w:hint="cs"/>
            <w:color w:val="000000"/>
            <w:rtl/>
          </w:rPr>
          <w:t>. דרך הקלקול</w:t>
        </w:r>
      </w:ins>
      <w:r>
        <w:rPr>
          <w:rFonts w:ascii="Arial" w:eastAsia="Arial" w:hAnsi="Arial" w:cs="Arial"/>
          <w:color w:val="000000"/>
          <w:rtl/>
        </w:rPr>
        <w:t xml:space="preserve"> פרקו </w:t>
      </w:r>
      <w:ins w:id="71" w:author="Author" w:date="2021-05-06T10:44:00Z">
        <w:r w:rsidR="00B933E8">
          <w:rPr>
            <w:rFonts w:ascii="Arial" w:eastAsia="Arial" w:hAnsi="Arial" w:cs="Arial" w:hint="cs"/>
            <w:color w:val="000000"/>
            <w:rtl/>
          </w:rPr>
          <w:t xml:space="preserve">היוצרים </w:t>
        </w:r>
      </w:ins>
      <w:r>
        <w:rPr>
          <w:rFonts w:ascii="Arial" w:eastAsia="Arial" w:hAnsi="Arial" w:cs="Arial"/>
          <w:color w:val="000000"/>
          <w:rtl/>
        </w:rPr>
        <w:t>והרכיבו מחדש תחושות עמומות ש</w:t>
      </w:r>
      <w:del w:id="72" w:author="Author" w:date="2021-05-06T10:44:00Z">
        <w:r w:rsidDel="00B933E8">
          <w:rPr>
            <w:rFonts w:ascii="Arial" w:eastAsia="Arial" w:hAnsi="Arial" w:cs="Arial"/>
            <w:color w:val="000000"/>
            <w:rtl/>
          </w:rPr>
          <w:delText xml:space="preserve">שאלו האחד מהשני </w:delText>
        </w:r>
        <w:r w:rsidDel="00B933E8">
          <w:rPr>
            <w:rFonts w:ascii="Arial" w:eastAsia="Arial" w:hAnsi="Arial" w:cs="Arial"/>
            <w:color w:val="000000"/>
            <w:rtl/>
          </w:rPr>
          <w:delText>ומעצמם</w:delText>
        </w:r>
      </w:del>
      <w:ins w:id="73" w:author="Author" w:date="2021-05-06T10:44:00Z">
        <w:r w:rsidR="00B933E8">
          <w:rPr>
            <w:rFonts w:ascii="Arial" w:eastAsia="Arial" w:hAnsi="Arial" w:cs="Arial" w:hint="cs"/>
            <w:color w:val="000000"/>
            <w:rtl/>
          </w:rPr>
          <w:t>זיהו</w:t>
        </w:r>
        <w:r w:rsidR="00B933E8">
          <w:rPr>
            <w:rFonts w:ascii="Arial" w:eastAsia="Arial" w:hAnsi="Arial" w:cs="Arial" w:hint="cs"/>
            <w:color w:val="000000"/>
            <w:rtl/>
          </w:rPr>
          <w:t xml:space="preserve"> זה בזה ובעצמם</w:t>
        </w:r>
      </w:ins>
      <w:r>
        <w:rPr>
          <w:rFonts w:ascii="Arial" w:eastAsia="Arial" w:hAnsi="Arial" w:cs="Arial"/>
          <w:color w:val="000000"/>
          <w:rtl/>
        </w:rPr>
        <w:t xml:space="preserve">, </w:t>
      </w:r>
      <w:ins w:id="74" w:author="Author" w:date="2021-05-06T10:45:00Z">
        <w:r w:rsidR="00B933E8">
          <w:rPr>
            <w:rFonts w:ascii="Arial" w:eastAsia="Arial" w:hAnsi="Arial" w:cs="Arial" w:hint="cs"/>
            <w:color w:val="000000"/>
            <w:rtl/>
          </w:rPr>
          <w:t xml:space="preserve">בעודם נעים כל העת </w:t>
        </w:r>
      </w:ins>
      <w:r>
        <w:rPr>
          <w:rFonts w:ascii="Arial" w:eastAsia="Arial" w:hAnsi="Arial" w:cs="Arial"/>
          <w:color w:val="000000"/>
          <w:rtl/>
        </w:rPr>
        <w:t xml:space="preserve">בין הסיכון לסיכוי להבין דבר מה נוסף על עולמם.  </w:t>
      </w:r>
    </w:p>
    <w:p w:rsidR="00892DD0" w:rsidRDefault="00892DD0">
      <w:pPr>
        <w:jc w:val="right"/>
      </w:pPr>
    </w:p>
    <w:sectPr w:rsidR="00892DD0" w:rsidSect="00892DD0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28" w:author="Author" w:date="2021-05-06T10:45:00Z" w:initials="Author">
    <w:p w:rsidR="00B933E8" w:rsidRDefault="00B933E8" w:rsidP="00B933E8">
      <w:pPr>
        <w:pStyle w:val="a8"/>
        <w:bidi/>
        <w:rPr>
          <w:rtl/>
        </w:rPr>
      </w:pPr>
      <w:r>
        <w:rPr>
          <w:rStyle w:val="a7"/>
        </w:rPr>
        <w:annotationRef/>
      </w:r>
      <w:r>
        <w:rPr>
          <w:rFonts w:hint="cs"/>
          <w:rtl/>
        </w:rPr>
        <w:t>הניסוח כאן מסורבל ולא די ברור. אני מציעה:</w:t>
      </w:r>
    </w:p>
    <w:p w:rsidR="00B933E8" w:rsidRDefault="00B933E8" w:rsidP="00B933E8">
      <w:pPr>
        <w:pStyle w:val="a8"/>
        <w:bidi/>
        <w:rPr>
          <w:rtl/>
        </w:rPr>
      </w:pPr>
      <w:r>
        <w:rPr>
          <w:rFonts w:hint="cs"/>
          <w:rtl/>
        </w:rPr>
        <w:t>החיים מתחיל לחזור אל המוכר</w:t>
      </w:r>
    </w:p>
    <w:p w:rsidR="00B933E8" w:rsidRDefault="00B933E8" w:rsidP="00B933E8">
      <w:pPr>
        <w:pStyle w:val="a8"/>
        <w:bidi/>
        <w:rPr>
          <w:rtl/>
        </w:rPr>
      </w:pPr>
      <w:r>
        <w:rPr>
          <w:rFonts w:hint="cs"/>
          <w:rtl/>
        </w:rPr>
        <w:t>החיים מתחיל לחזור אל מציאות מוכרת</w:t>
      </w:r>
    </w:p>
    <w:p w:rsidR="00B933E8" w:rsidRDefault="00B933E8" w:rsidP="00B933E8">
      <w:pPr>
        <w:pStyle w:val="a8"/>
        <w:bidi/>
      </w:pPr>
      <w:r>
        <w:rPr>
          <w:rFonts w:hint="cs"/>
          <w:rtl/>
        </w:rPr>
        <w:t xml:space="preserve">החיים מתחילים לחזור אל איזו מין מציאות קצת מוכרת </w:t>
      </w:r>
    </w:p>
  </w:comment>
  <w:comment w:id="42" w:author="Y G" w:date="2021-05-06T10:45:00Z" w:initials="YG">
    <w:p w:rsidR="00B933E8" w:rsidRDefault="00B933E8" w:rsidP="00B933E8">
      <w:pPr>
        <w:pStyle w:val="a8"/>
      </w:pPr>
      <w:r>
        <w:rPr>
          <w:rStyle w:val="a7"/>
        </w:rPr>
        <w:annotationRef/>
      </w:r>
      <w:r>
        <w:rPr>
          <w:rFonts w:hint="cs"/>
          <w:rtl/>
        </w:rPr>
        <w:t>מה שכתבתי בהודעה לעיתונות תקף גם כאן.</w:t>
      </w:r>
    </w:p>
  </w:comment>
  <w:comment w:id="23" w:author="Author" w:date="2021-05-06T10:45:00Z" w:initials="Author">
    <w:p w:rsidR="00B933E8" w:rsidRDefault="00B933E8" w:rsidP="00B933E8">
      <w:pPr>
        <w:pStyle w:val="a8"/>
        <w:bidi/>
      </w:pPr>
      <w:r>
        <w:rPr>
          <w:rStyle w:val="a7"/>
        </w:rPr>
        <w:annotationRef/>
      </w:r>
      <w:r>
        <w:rPr>
          <w:rFonts w:hint="cs"/>
          <w:rtl/>
        </w:rPr>
        <w:t xml:space="preserve">הטקסט המופיע כאן נשען על הטקסט שערכתי במסמך "טקסט קבוצתי". כל שינוי שנעשה באחד מהמקומות </w:t>
      </w:r>
      <w:r>
        <w:rPr>
          <w:rtl/>
        </w:rPr>
        <w:t>–</w:t>
      </w:r>
      <w:r>
        <w:rPr>
          <w:rFonts w:hint="cs"/>
          <w:rtl/>
        </w:rPr>
        <w:t xml:space="preserve"> יש לוודא שהוא נעשה גם במסמך השני.</w:t>
      </w:r>
    </w:p>
  </w:comment>
  <w:comment w:id="52" w:author="Author" w:date="2021-05-06T10:45:00Z" w:initials="Author">
    <w:p w:rsidR="00B933E8" w:rsidRDefault="00B933E8" w:rsidP="00B933E8">
      <w:pPr>
        <w:pStyle w:val="a8"/>
        <w:bidi/>
      </w:pPr>
      <w:r>
        <w:rPr>
          <w:rStyle w:val="a7"/>
        </w:rPr>
        <w:annotationRef/>
      </w:r>
      <w:r>
        <w:rPr>
          <w:rFonts w:hint="cs"/>
          <w:rtl/>
        </w:rPr>
        <w:t xml:space="preserve">הטקסט המופיע כאן נשען על הטקסט שערכתי במסמך "טקסט קבוצתי". כל שינוי שנעשה באחד מהמקומות </w:t>
      </w:r>
      <w:r>
        <w:rPr>
          <w:rtl/>
        </w:rPr>
        <w:t>–</w:t>
      </w:r>
      <w:r>
        <w:rPr>
          <w:rFonts w:hint="cs"/>
          <w:rtl/>
        </w:rPr>
        <w:t xml:space="preserve"> יש לוודא שהוא נעשה גם במסמך השני.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David Libr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trackRevisions/>
  <w:defaultTabStop w:val="720"/>
  <w:characterSpacingControl w:val="doNotCompress"/>
  <w:compat/>
  <w:rsids>
    <w:rsidRoot w:val="00892DD0"/>
    <w:rsid w:val="002A4937"/>
    <w:rsid w:val="00892DD0"/>
    <w:rsid w:val="00B5665E"/>
    <w:rsid w:val="00B9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DD0"/>
  </w:style>
  <w:style w:type="paragraph" w:styleId="1">
    <w:name w:val="heading 1"/>
    <w:basedOn w:val="normal"/>
    <w:next w:val="normal"/>
    <w:rsid w:val="00892DD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892DD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892DD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892DD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892DD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892DD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92DD0"/>
  </w:style>
  <w:style w:type="table" w:customStyle="1" w:styleId="TableNormal">
    <w:name w:val="Table Normal"/>
    <w:rsid w:val="00892D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892DD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892DD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93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B933E8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B933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933E8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a9">
    <w:name w:val="טקסט הערה תו"/>
    <w:basedOn w:val="a0"/>
    <w:link w:val="a8"/>
    <w:uiPriority w:val="99"/>
    <w:semiHidden/>
    <w:rsid w:val="00B933E8"/>
    <w:rPr>
      <w:rFonts w:ascii="Arial" w:eastAsia="Arial" w:hAnsi="Arial" w:cs="Arial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933E8"/>
    <w:pPr>
      <w:spacing w:after="160"/>
    </w:pPr>
    <w:rPr>
      <w:rFonts w:ascii="Calibri" w:eastAsia="Calibri" w:hAnsi="Calibri" w:cs="Calibri"/>
      <w:b/>
      <w:bCs/>
    </w:rPr>
  </w:style>
  <w:style w:type="character" w:customStyle="1" w:styleId="ab">
    <w:name w:val="נושא הערה תו"/>
    <w:basedOn w:val="a9"/>
    <w:link w:val="aa"/>
    <w:uiPriority w:val="99"/>
    <w:semiHidden/>
    <w:rsid w:val="00B933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vrMdYRex3+LZBJoC5z2URYCSiw==">AMUW2mUtE5QBu0WsCfsRBYEZVOpr85v7m95eJ1ZjethZwDV9fk/YVJ8wkGKAwg84+MDw05y0Iyj8MQ6PyLJ1+Ngwia3gLLfLSlNB5+NXbOIpn5jkHEcYan0=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 rubin</dc:creator>
  <cp:lastModifiedBy>Author</cp:lastModifiedBy>
  <cp:revision>4</cp:revision>
  <dcterms:created xsi:type="dcterms:W3CDTF">2021-04-30T13:44:00Z</dcterms:created>
  <dcterms:modified xsi:type="dcterms:W3CDTF">2021-05-06T07:52:00Z</dcterms:modified>
</cp:coreProperties>
</file>