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77A6" w14:textId="77777777" w:rsidR="00CB4453" w:rsidRPr="00840399" w:rsidRDefault="00CB4453" w:rsidP="00E067FF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רביעי, 5 במרס, 22</w:t>
      </w:r>
      <w:del w:id="0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1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45</w:t>
      </w:r>
    </w:p>
    <w:p w14:paraId="0758D321" w14:textId="77777777" w:rsidR="00CB4453" w:rsidRPr="00840399" w:rsidRDefault="00CB4453" w:rsidP="00BA4BD1">
      <w:pPr>
        <w:bidi/>
        <w:spacing w:line="360" w:lineRule="auto"/>
        <w:jc w:val="both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 xml:space="preserve">הבוקר, התקשר אליי סניור </w:t>
      </w:r>
      <w:proofErr w:type="spellStart"/>
      <w:r w:rsidRPr="00840399">
        <w:rPr>
          <w:rFonts w:cs="David" w:hint="cs"/>
          <w:sz w:val="28"/>
          <w:szCs w:val="28"/>
          <w:rtl/>
          <w:lang w:bidi="he-IL"/>
        </w:rPr>
        <w:t>בינארדי</w:t>
      </w:r>
      <w:proofErr w:type="spellEnd"/>
      <w:r w:rsidRPr="00840399">
        <w:rPr>
          <w:rFonts w:cs="David" w:hint="cs"/>
          <w:sz w:val="28"/>
          <w:szCs w:val="28"/>
          <w:rtl/>
          <w:lang w:bidi="he-IL"/>
        </w:rPr>
        <w:t xml:space="preserve">, הבעלים של מסעדת </w:t>
      </w:r>
      <w:ins w:id="2" w:author="מיכל" w:date="2017-10-02T07:57:00Z">
        <w:r w:rsidR="00BA4BD1">
          <w:rPr>
            <w:rFonts w:cs="David" w:hint="cs"/>
            <w:sz w:val="28"/>
            <w:szCs w:val="28"/>
            <w:rtl/>
            <w:lang w:bidi="he-IL"/>
          </w:rPr>
          <w:t>"</w:t>
        </w:r>
      </w:ins>
      <w:proofErr w:type="spellStart"/>
      <w:r w:rsidRPr="00840399">
        <w:rPr>
          <w:rFonts w:cs="David" w:hint="cs"/>
          <w:sz w:val="28"/>
          <w:szCs w:val="28"/>
          <w:rtl/>
          <w:lang w:bidi="he-IL"/>
        </w:rPr>
        <w:t>קאברי</w:t>
      </w:r>
      <w:proofErr w:type="spellEnd"/>
      <w:ins w:id="3" w:author="מיכל" w:date="2017-10-02T07:57:00Z">
        <w:r w:rsidR="00BA4BD1">
          <w:rPr>
            <w:rFonts w:cs="David" w:hint="cs"/>
            <w:sz w:val="28"/>
            <w:szCs w:val="28"/>
            <w:rtl/>
            <w:lang w:bidi="he-IL"/>
          </w:rPr>
          <w:t>"</w:t>
        </w:r>
      </w:ins>
      <w:r w:rsidRPr="00840399">
        <w:rPr>
          <w:rFonts w:cs="David" w:hint="cs"/>
          <w:sz w:val="28"/>
          <w:szCs w:val="28"/>
          <w:rtl/>
          <w:lang w:bidi="he-IL"/>
        </w:rPr>
        <w:t xml:space="preserve"> שליד פיאצה </w:t>
      </w:r>
      <w:proofErr w:type="spellStart"/>
      <w:r w:rsidRPr="00840399">
        <w:rPr>
          <w:rFonts w:cs="David" w:hint="cs"/>
          <w:sz w:val="28"/>
          <w:szCs w:val="28"/>
          <w:rtl/>
          <w:lang w:bidi="he-IL"/>
        </w:rPr>
        <w:t>נאבונה</w:t>
      </w:r>
      <w:proofErr w:type="spellEnd"/>
      <w:r w:rsidRPr="00840399">
        <w:rPr>
          <w:rFonts w:cs="David" w:hint="cs"/>
          <w:sz w:val="28"/>
          <w:szCs w:val="28"/>
          <w:rtl/>
          <w:lang w:bidi="he-IL"/>
        </w:rPr>
        <w:t xml:space="preserve">, </w:t>
      </w:r>
      <w:commentRangeStart w:id="4"/>
      <w:ins w:id="5" w:author="מיכל" w:date="2017-10-02T08:13:00Z">
        <w:r w:rsidR="00BA4BD1" w:rsidRPr="00BA4BD1">
          <w:rPr>
            <w:rFonts w:cs="David"/>
            <w:sz w:val="28"/>
            <w:szCs w:val="28"/>
            <w:rtl/>
            <w:lang w:bidi="he-IL"/>
            <w:rPrChange w:id="6" w:author="מיכל" w:date="2017-10-02T08:13:00Z">
              <w:rPr>
                <w:rFonts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במקום </w:t>
        </w:r>
        <w:proofErr w:type="spellStart"/>
        <w:r w:rsidR="00BA4BD1" w:rsidRPr="00BA4BD1">
          <w:rPr>
            <w:rFonts w:cs="David"/>
            <w:sz w:val="28"/>
            <w:szCs w:val="28"/>
            <w:rtl/>
            <w:lang w:bidi="he-IL"/>
            <w:rPrChange w:id="7" w:author="מיכל" w:date="2017-10-02T08:13:00Z">
              <w:rPr>
                <w:rFonts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>ש</w:t>
        </w:r>
      </w:ins>
      <w:del w:id="8" w:author="מיכל" w:date="2017-10-02T08:13:00Z">
        <w:r w:rsidRPr="00BA4BD1" w:rsidDel="00BA4BD1">
          <w:rPr>
            <w:rFonts w:cs="David" w:hint="eastAsia"/>
            <w:sz w:val="28"/>
            <w:szCs w:val="28"/>
            <w:u w:val="wavyDouble" w:color="008000"/>
            <w:rtl/>
            <w:lang w:bidi="he-IL"/>
            <w:rPrChange w:id="9" w:author="מיכל" w:date="2017-10-02T08:13:00Z">
              <w:rPr>
                <w:rFonts w:cs="David" w:hint="eastAsia"/>
                <w:sz w:val="28"/>
                <w:szCs w:val="28"/>
                <w:rtl/>
                <w:lang w:bidi="he-IL"/>
              </w:rPr>
            </w:rPrChange>
          </w:rPr>
          <w:delText>איפה</w:delText>
        </w:r>
        <w:r w:rsidRPr="00BA4BD1" w:rsidDel="00BA4BD1">
          <w:rPr>
            <w:rFonts w:cs="David"/>
            <w:sz w:val="28"/>
            <w:szCs w:val="28"/>
            <w:u w:val="wavyDouble" w:color="008000"/>
            <w:rtl/>
            <w:lang w:bidi="he-IL"/>
            <w:rPrChange w:id="10" w:author="מיכל" w:date="2017-10-02T08:13:00Z">
              <w:rPr>
                <w:rFonts w:cs="David"/>
                <w:sz w:val="28"/>
                <w:szCs w:val="28"/>
                <w:rtl/>
                <w:lang w:bidi="he-IL"/>
              </w:rPr>
            </w:rPrChange>
          </w:rPr>
          <w:delText xml:space="preserve"> </w:delText>
        </w:r>
        <w:r w:rsidRPr="00BA4BD1" w:rsidDel="00BA4BD1">
          <w:rPr>
            <w:rFonts w:cs="David" w:hint="eastAsia"/>
            <w:sz w:val="28"/>
            <w:szCs w:val="28"/>
            <w:u w:val="wavyDouble" w:color="008000"/>
            <w:rtl/>
            <w:lang w:bidi="he-IL"/>
            <w:rPrChange w:id="11" w:author="מיכל" w:date="2017-10-02T08:13:00Z">
              <w:rPr>
                <w:rFonts w:cs="David" w:hint="eastAsia"/>
                <w:sz w:val="28"/>
                <w:szCs w:val="28"/>
                <w:rtl/>
                <w:lang w:bidi="he-IL"/>
              </w:rPr>
            </w:rPrChange>
          </w:rPr>
          <w:delText>ש</w:delText>
        </w:r>
      </w:del>
      <w:r w:rsidRPr="00840399">
        <w:rPr>
          <w:rFonts w:cs="David" w:hint="cs"/>
          <w:sz w:val="28"/>
          <w:szCs w:val="28"/>
          <w:rtl/>
          <w:lang w:bidi="he-IL"/>
        </w:rPr>
        <w:t>פרוויז</w:t>
      </w:r>
      <w:proofErr w:type="spellEnd"/>
      <w:r w:rsidRPr="00840399">
        <w:rPr>
          <w:rFonts w:cs="David" w:hint="cs"/>
          <w:sz w:val="28"/>
          <w:szCs w:val="28"/>
          <w:rtl/>
          <w:lang w:bidi="he-IL"/>
        </w:rPr>
        <w:t xml:space="preserve"> עובד </w:t>
      </w:r>
      <w:ins w:id="12" w:author="מיכל" w:date="2017-10-02T08:13:00Z">
        <w:r w:rsidR="00E067FF">
          <w:rPr>
            <w:rFonts w:cs="David" w:hint="cs"/>
            <w:sz w:val="28"/>
            <w:szCs w:val="28"/>
            <w:rtl/>
            <w:lang w:bidi="he-IL"/>
          </w:rPr>
          <w:t>כ</w:t>
        </w:r>
      </w:ins>
      <w:r w:rsidRPr="00840399">
        <w:rPr>
          <w:rFonts w:cs="David" w:hint="cs"/>
          <w:sz w:val="28"/>
          <w:szCs w:val="28"/>
          <w:rtl/>
          <w:lang w:bidi="he-IL"/>
        </w:rPr>
        <w:t>עוזר שף</w:t>
      </w:r>
      <w:commentRangeEnd w:id="4"/>
      <w:r w:rsidR="00E067FF">
        <w:rPr>
          <w:rStyle w:val="CommentReference"/>
          <w:rtl/>
        </w:rPr>
        <w:commentReference w:id="4"/>
      </w:r>
      <w:r w:rsidRPr="00840399">
        <w:rPr>
          <w:rFonts w:cs="David" w:hint="cs"/>
          <w:sz w:val="28"/>
          <w:szCs w:val="28"/>
          <w:rtl/>
          <w:lang w:bidi="he-IL"/>
        </w:rPr>
        <w:t xml:space="preserve">, ואמר לי </w:t>
      </w:r>
      <w:proofErr w:type="spellStart"/>
      <w:r w:rsidRPr="00840399">
        <w:rPr>
          <w:rFonts w:cs="David" w:hint="cs"/>
          <w:sz w:val="28"/>
          <w:szCs w:val="28"/>
          <w:rtl/>
          <w:lang w:bidi="he-IL"/>
        </w:rPr>
        <w:t>שפרוויז</w:t>
      </w:r>
      <w:proofErr w:type="spellEnd"/>
      <w:r w:rsidRPr="00840399">
        <w:rPr>
          <w:rFonts w:cs="David" w:hint="cs"/>
          <w:sz w:val="28"/>
          <w:szCs w:val="28"/>
          <w:rtl/>
          <w:lang w:bidi="he-IL"/>
        </w:rPr>
        <w:t xml:space="preserve"> אינו עושה מה שמבקשים ממנו </w:t>
      </w:r>
      <w:ins w:id="13" w:author="מיכל" w:date="2017-10-02T08:13:00Z">
        <w:r w:rsidR="00E067FF" w:rsidRPr="00E067FF">
          <w:rPr>
            <w:rFonts w:cs="David"/>
            <w:sz w:val="28"/>
            <w:szCs w:val="28"/>
            <w:rtl/>
            <w:lang w:bidi="he-IL"/>
          </w:rPr>
          <w:t>מאחר ש</w:t>
        </w:r>
      </w:ins>
      <w:del w:id="14" w:author="מיכל" w:date="2017-10-02T08:13:00Z">
        <w:r w:rsidRPr="00BA4BD1" w:rsidDel="00E067FF">
          <w:rPr>
            <w:rFonts w:cs="David" w:hint="eastAsia"/>
            <w:sz w:val="28"/>
            <w:szCs w:val="28"/>
            <w:rtl/>
            <w:lang w:bidi="he-IL"/>
          </w:rPr>
          <w:delText>מאחר</w:delText>
        </w:r>
        <w:r w:rsidRPr="00BA4BD1" w:rsidDel="00E067FF">
          <w:rPr>
            <w:rFonts w:cs="David"/>
            <w:sz w:val="28"/>
            <w:szCs w:val="28"/>
            <w:rtl/>
            <w:lang w:bidi="he-IL"/>
          </w:rPr>
          <w:delText xml:space="preserve"> </w:delText>
        </w:r>
        <w:r w:rsidRPr="00BA4BD1" w:rsidDel="00E067FF">
          <w:rPr>
            <w:rFonts w:cs="David" w:hint="eastAsia"/>
            <w:sz w:val="28"/>
            <w:szCs w:val="28"/>
            <w:rtl/>
            <w:lang w:bidi="he-IL"/>
          </w:rPr>
          <w:delText>ו</w:delText>
        </w:r>
      </w:del>
      <w:r w:rsidRPr="00840399">
        <w:rPr>
          <w:rFonts w:cs="David" w:hint="cs"/>
          <w:sz w:val="28"/>
          <w:szCs w:val="28"/>
          <w:rtl/>
          <w:lang w:bidi="he-IL"/>
        </w:rPr>
        <w:t xml:space="preserve">אינו דובר איטלקית, </w:t>
      </w:r>
      <w:r w:rsidRPr="00840399">
        <w:rPr>
          <w:rFonts w:ascii="Arial" w:hAnsi="Arial" w:cs="David"/>
          <w:sz w:val="28"/>
          <w:szCs w:val="28"/>
          <w:rtl/>
          <w:lang w:bidi="he-IL"/>
        </w:rPr>
        <w:t>הוא אינו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מבחין בין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מחבת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ins w:id="15" w:author="מיכל" w:date="2017-10-02T07:5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</w:t>
        </w:r>
      </w:ins>
      <w:del w:id="16" w:author="מיכל" w:date="2017-10-02T07:58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סיר או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בין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בצל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ins w:id="17" w:author="מיכל" w:date="2017-10-02T07:58:00Z">
        <w:r w:rsidR="00BA4BD1">
          <w:rPr>
            <w:rFonts w:ascii="Arial" w:hAnsi="Arial" w:cs="David" w:hint="cs"/>
            <w:sz w:val="28"/>
            <w:szCs w:val="28"/>
            <w:rtl/>
            <w:lang w:bidi="he-IL"/>
          </w:rPr>
          <w:t>ל</w:t>
        </w:r>
      </w:ins>
      <w:del w:id="18" w:author="מיכל" w:date="2017-10-02T07:58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</w:del>
      <w:r w:rsidRPr="00840399">
        <w:rPr>
          <w:rFonts w:ascii="Arial" w:hAnsi="Arial" w:cs="David"/>
          <w:sz w:val="28"/>
          <w:szCs w:val="28"/>
          <w:rtl/>
          <w:lang w:bidi="he-IL"/>
        </w:rPr>
        <w:t>גזר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 בין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בזיליקום </w:t>
      </w:r>
      <w:ins w:id="19" w:author="מיכל" w:date="2017-10-02T07:5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</w:t>
        </w:r>
      </w:ins>
      <w:del w:id="20" w:author="מיכל" w:date="2017-10-02T07:58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פטרוזיליה</w:t>
      </w:r>
      <w:r w:rsidRPr="00840399">
        <w:rPr>
          <w:rFonts w:ascii="Arial" w:hAnsi="Arial" w:cs="David"/>
          <w:sz w:val="28"/>
          <w:szCs w:val="28"/>
          <w:rtl/>
        </w:rPr>
        <w:t xml:space="preserve">. </w:t>
      </w:r>
      <w:del w:id="21" w:author="מיכל" w:date="2017-10-02T07:58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לאחר</w:delText>
        </w:r>
        <w:r w:rsidRPr="00840399" w:rsidDel="00BA4BD1">
          <w:rPr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תלונה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ארוכה</w:delText>
        </w:r>
      </w:del>
      <w:ins w:id="22" w:author="מיכל" w:date="2017-10-02T07:5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לאחר שהתלונן בפנ</w:t>
        </w:r>
      </w:ins>
      <w:ins w:id="23" w:author="מיכל" w:date="2017-10-02T08:19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ָ</w:t>
        </w:r>
      </w:ins>
      <w:ins w:id="24" w:author="מיכל" w:date="2017-10-02T07:5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י ארוכות,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הוא הודיע לי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שהעמיד </w:t>
      </w:r>
      <w:del w:id="25" w:author="מיכל" w:date="2017-10-02T07:58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בפניו </w:delText>
        </w:r>
      </w:del>
      <w:ins w:id="26" w:author="מיכל" w:date="2017-10-02T07:5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בפני פרוויז</w:t>
        </w:r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שתי אפשרויות: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פיטורים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או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שטיפת כוסות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Fonts w:ascii="Arial" w:hAnsi="Arial" w:cs="David"/>
          <w:sz w:val="28"/>
          <w:szCs w:val="28"/>
          <w:rtl/>
          <w:lang w:bidi="he-IL"/>
        </w:rPr>
        <w:t>הוא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בחר באפשרות השנייה</w:t>
      </w:r>
      <w:r w:rsidRPr="00840399">
        <w:rPr>
          <w:rFonts w:ascii="Arial" w:hAnsi="Arial" w:cs="David"/>
          <w:sz w:val="28"/>
          <w:szCs w:val="28"/>
          <w:rtl/>
        </w:rPr>
        <w:t>.</w:t>
      </w:r>
    </w:p>
    <w:p w14:paraId="75A858D3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</w:rPr>
      </w:pPr>
    </w:p>
    <w:p w14:paraId="56648D90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שלישי, 18 במרס, 23</w:t>
      </w:r>
      <w:del w:id="27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28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49</w:t>
      </w:r>
    </w:p>
    <w:p w14:paraId="6A97B157" w14:textId="23C62CAB" w:rsidR="00CB4453" w:rsidRPr="00840399" w:rsidRDefault="00CB4453" w:rsidP="00E067FF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סניור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Fonts w:ascii="Arial" w:hAnsi="Arial" w:cs="David" w:hint="cs"/>
          <w:sz w:val="28"/>
          <w:szCs w:val="28"/>
          <w:rtl/>
          <w:lang w:bidi="he-IL"/>
        </w:rPr>
        <w:t>בינארדי</w:t>
      </w:r>
      <w:proofErr w:type="spellEnd"/>
      <w:ins w:id="29" w:author="מיכל" w:date="2017-10-02T08:14:00Z">
        <w:r w:rsidR="00E067FF" w:rsidRPr="00E067FF">
          <w:rPr>
            <w:rFonts w:ascii="Arial" w:hAnsi="Arial" w:cs="David"/>
            <w:sz w:val="28"/>
            <w:szCs w:val="28"/>
            <w:rtl/>
            <w:lang w:bidi="he-IL"/>
            <w:rPrChange w:id="30" w:author="מיכל" w:date="2017-10-02T08:14:00Z">
              <w:rPr>
                <w:rFonts w:ascii="Arial" w:hAnsi="Arial"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 </w:t>
        </w:r>
      </w:ins>
      <w:del w:id="31" w:author="מיכל" w:date="2017-10-02T08:14:00Z">
        <w:r w:rsidRPr="00E067FF" w:rsidDel="00E067FF">
          <w:rPr>
            <w:rFonts w:ascii="Arial" w:hAnsi="Arial" w:cs="David"/>
            <w:sz w:val="28"/>
            <w:szCs w:val="28"/>
            <w:u w:val="wavyDouble" w:color="008000"/>
            <w:rtl/>
            <w:lang w:bidi="he-IL"/>
            <w:rPrChange w:id="32" w:author="מיכל" w:date="2017-10-02T08:14:00Z">
              <w:rPr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 </w:delText>
        </w:r>
      </w:del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התקשר אליי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שוב, הוא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אמר לי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שהוא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מתנצל על </w:t>
      </w:r>
      <w:del w:id="33" w:author="מיכל" w:date="2017-10-02T08:18:00Z"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פיטורו את</w:delText>
        </w:r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פרו</w:delText>
        </w:r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יז</w:delText>
        </w:r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34" w:author="מיכל" w:date="2017-10-02T08:18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שפיטר את פרוויז, </w:t>
        </w:r>
      </w:ins>
      <w:commentRangeStart w:id="35"/>
      <w:ins w:id="36" w:author="מיכל" w:date="2017-10-02T08:20:00Z">
        <w:r w:rsidR="00E067FF">
          <w:rPr>
            <w:rFonts w:ascii="Arial" w:hAnsi="Arial" w:cs="David" w:hint="cs"/>
            <w:sz w:val="28"/>
            <w:szCs w:val="28"/>
            <w:rtl/>
            <w:lang w:bidi="he-IL"/>
          </w:rPr>
          <w:t xml:space="preserve">שבקבוק </w:t>
        </w:r>
        <w:commentRangeEnd w:id="35"/>
        <w:r w:rsidR="00E067FF">
          <w:rPr>
            <w:rStyle w:val="CommentReference"/>
            <w:rtl/>
          </w:rPr>
          <w:commentReference w:id="35"/>
        </w:r>
      </w:ins>
      <w:del w:id="37" w:author="מיכל" w:date="2017-10-02T08:20:00Z">
        <w:r w:rsidRPr="00840399" w:rsidDel="00E067FF">
          <w:rPr>
            <w:rFonts w:ascii="Arial" w:hAnsi="Arial" w:cs="David" w:hint="cs"/>
            <w:sz w:val="28"/>
            <w:szCs w:val="28"/>
            <w:rtl/>
            <w:lang w:bidi="he-IL"/>
          </w:rPr>
          <w:delText xml:space="preserve">שבקבוק </w:delText>
        </w:r>
      </w:del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האלכוהול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עוזב את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פיו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זמן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העבודה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. הוא הזהיר אותו</w:t>
      </w:r>
      <w:del w:id="38" w:author="מיכל" w:date="2017-10-02T08:18:00Z"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שוב</w:delText>
        </w:r>
      </w:del>
      <w:del w:id="39" w:author="מיכל" w:date="2017-10-02T08:14:00Z">
        <w:r w:rsidRPr="00E067FF" w:rsidDel="00E067FF">
          <w:rPr>
            <w:rStyle w:val="hps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40" w:author="מיכל" w:date="2017-10-02T08:14:00Z">
              <w:rPr>
                <w:rStyle w:val="hps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</w:delText>
        </w:r>
        <w:r w:rsidRPr="00E067FF" w:rsidDel="00E067FF">
          <w:rPr>
            <w:rFonts w:ascii="Arial" w:hAnsi="Arial" w:cs="Times New Roman"/>
            <w:sz w:val="28"/>
            <w:szCs w:val="28"/>
            <w:u w:val="wavyDouble" w:color="008000"/>
            <w:rtl/>
            <w:rPrChange w:id="41" w:author="מיכל" w:date="2017-10-02T08:14:00Z">
              <w:rPr>
                <w:rFonts w:ascii="Arial" w:hAnsi="Arial" w:cs="Times New Roman"/>
                <w:sz w:val="28"/>
                <w:szCs w:val="28"/>
                <w:rtl/>
              </w:rPr>
            </w:rPrChange>
          </w:rPr>
          <w:delText xml:space="preserve"> </w:delText>
        </w:r>
      </w:del>
      <w:del w:id="42" w:author="מיכל" w:date="2017-10-02T08:18:00Z"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אבל הוא</w:delText>
        </w:r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לא היה אכפת</w:delText>
        </w:r>
      </w:del>
      <w:ins w:id="43" w:author="מיכל" w:date="2017-10-02T08:18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שוב ושוב, אבל </w:t>
        </w:r>
        <w:proofErr w:type="spellStart"/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לפרוויז</w:t>
        </w:r>
        <w:proofErr w:type="spellEnd"/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לא היה אכפת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מסכן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/>
          <w:sz w:val="28"/>
          <w:szCs w:val="28"/>
          <w:rtl/>
          <w:lang w:bidi="he-IL"/>
        </w:rPr>
        <w:t>הוא משוכנע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פיטורים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תכופים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מעבוד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תו הם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בשל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שנאתו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לפיצה,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בגלל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השפה,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שתיית האלכוהול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בזמן העבודה.</w:t>
      </w:r>
      <w:ins w:id="44" w:author="מיכל" w:date="2017-10-02T07:59:00Z">
        <w:r w:rsidR="00BA4BD1">
          <w:rPr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r w:rsidRPr="00840399">
        <w:rPr>
          <w:rFonts w:ascii="Arial" w:hAnsi="Arial" w:cs="David"/>
          <w:sz w:val="28"/>
          <w:szCs w:val="28"/>
          <w:rtl/>
          <w:lang w:bidi="he-IL"/>
        </w:rPr>
        <w:t>הבעיה היא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proofErr w:type="spellEnd"/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ללא עבודה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וכשהוא הופך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מובטל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עצבו גובר, ומחריף בשתיית האלכוהול יותר מאשר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בימי</w:t>
      </w:r>
      <w:ins w:id="45" w:author="מיכל" w:date="2017-10-02T08:18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ם שבהם יש לו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עבודה.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מחר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אצטרך לעבור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בפיאצ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סנטה מריה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מג'ורה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בעת חזרתי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הביתה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אני אמצא</w:t>
      </w:r>
      <w:ins w:id="46" w:author="מיכל" w:date="2017-10-02T08:18:00Z">
        <w:r w:rsidR="00E067FF">
          <w:rPr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ins w:id="47" w:author="מיכל" w:date="2017-10-02T07:59:00Z">
        <w:r w:rsidR="00BA4BD1">
          <w:rPr>
            <w:rFonts w:ascii="Arial" w:hAnsi="Arial" w:cs="David" w:hint="cs"/>
            <w:sz w:val="28"/>
            <w:szCs w:val="28"/>
            <w:rtl/>
            <w:lang w:bidi="he-IL"/>
          </w:rPr>
          <w:t xml:space="preserve">את </w:t>
        </w:r>
      </w:ins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שותה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ובוכה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ליד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המזרקה,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כהרגלו</w:t>
      </w:r>
      <w:ins w:id="48" w:author="Avraham Kallenbach" w:date="2017-10-03T09:43:00Z">
        <w:r w:rsidR="00DB4B1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49" w:author="Avraham Kallenbach" w:date="2017-10-03T09:43:00Z">
        <w:r w:rsidRPr="00840399" w:rsidDel="00DB4B1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,</w:delText>
        </w:r>
      </w:del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יש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ליידע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את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סטפניה</w:t>
      </w:r>
      <w:proofErr w:type="spellEnd"/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מחר בלילה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על המסיבה שתתקיים מחר בערב,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כדי שתוכל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לארח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כמה חברים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.</w:t>
      </w:r>
    </w:p>
    <w:p w14:paraId="587B4340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</w:p>
    <w:p w14:paraId="0BCFD6A1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שבת, 24 ביוני, 23</w:t>
      </w:r>
      <w:del w:id="50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51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57</w:t>
      </w:r>
    </w:p>
    <w:p w14:paraId="3F6992F0" w14:textId="77777777" w:rsidR="00CB4453" w:rsidRPr="00840399" w:rsidRDefault="00CB4453">
      <w:pPr>
        <w:spacing w:line="360" w:lineRule="auto"/>
        <w:jc w:val="right"/>
        <w:rPr>
          <w:rFonts w:ascii="Arial" w:hAnsi="Arial"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על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יתי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במשקל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קצת.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נראה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proofErr w:type="spellEnd"/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צדק כשאמר</w:t>
      </w:r>
      <w:r w:rsidRPr="00840399">
        <w:rPr>
          <w:rFonts w:ascii="Arial" w:hAnsi="Arial" w:cs="David"/>
          <w:sz w:val="28"/>
          <w:szCs w:val="28"/>
          <w:rtl/>
        </w:rPr>
        <w:t xml:space="preserve">: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"</w:t>
      </w:r>
      <w:r w:rsidRPr="00840399">
        <w:rPr>
          <w:rFonts w:ascii="Arial" w:hAnsi="Arial" w:cs="David"/>
          <w:sz w:val="28"/>
          <w:szCs w:val="28"/>
          <w:rtl/>
          <w:lang w:bidi="he-IL"/>
        </w:rPr>
        <w:t xml:space="preserve">אתה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טיפוס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מיוחד של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מכור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ים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אתה</w:t>
      </w:r>
      <w:ins w:id="52" w:author="מיכל" w:date="2017-10-02T08:20:00Z">
        <w:r w:rsidR="00E067FF">
          <w:rPr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 </w:t>
      </w:r>
      <w:commentRangeStart w:id="53"/>
      <w:proofErr w:type="spellStart"/>
      <w:r w:rsidRPr="00840399">
        <w:rPr>
          <w:rFonts w:ascii="Arial" w:hAnsi="Arial" w:cs="David" w:hint="cs"/>
          <w:sz w:val="28"/>
          <w:szCs w:val="28"/>
          <w:rtl/>
          <w:lang w:bidi="he-IL"/>
        </w:rPr>
        <w:t>אמדיו</w:t>
      </w:r>
      <w:commentRangeEnd w:id="53"/>
      <w:proofErr w:type="spellEnd"/>
      <w:r w:rsidR="00BA4BD1">
        <w:rPr>
          <w:rStyle w:val="CommentReference"/>
          <w:rtl/>
        </w:rPr>
        <w:commentReference w:id="53"/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 אינך מכור לסמים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אלא 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פיצה</w:t>
      </w:r>
      <w:r w:rsidRPr="00840399">
        <w:rPr>
          <w:rFonts w:ascii="Arial" w:hAnsi="Arial" w:cs="David"/>
          <w:sz w:val="28"/>
          <w:szCs w:val="28"/>
          <w:rtl/>
        </w:rPr>
        <w:t xml:space="preserve">"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רק לאחרונה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מתי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לב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לעניין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פיצה.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אין ספק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שהפיצה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היא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del w:id="54" w:author="מיכל" w:date="2017-10-02T08:20:00Z"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מאכלי המועדף</w:delText>
        </w:r>
      </w:del>
      <w:ins w:id="55" w:author="מיכל" w:date="2017-10-02T08:20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המאכל המועדף עלי</w:t>
        </w:r>
      </w:ins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/>
          <w:sz w:val="28"/>
          <w:szCs w:val="28"/>
          <w:rtl/>
          <w:lang w:bidi="he-IL"/>
        </w:rPr>
        <w:t>אני לא יכול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לוותר עליה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commentRangeStart w:id="56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סימפטומים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של ה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תמכרות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בולטים</w:t>
      </w:r>
      <w:commentRangeEnd w:id="56"/>
      <w:r w:rsidR="00E067FF">
        <w:rPr>
          <w:rStyle w:val="CommentReference"/>
          <w:rtl/>
        </w:rPr>
        <w:commentReference w:id="56"/>
      </w:r>
      <w:r w:rsidRPr="00840399">
        <w:rPr>
          <w:rFonts w:ascii="Arial" w:hAnsi="Arial" w:cs="David"/>
          <w:sz w:val="28"/>
          <w:szCs w:val="28"/>
          <w:rtl/>
        </w:rPr>
        <w:t>,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 היא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התערבב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עם 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כ</w:t>
      </w:r>
      <w:ins w:id="57" w:author="מיכל" w:date="2017-10-02T08:22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מו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אלכוהול בדמו של מכור</w:t>
      </w:r>
      <w:r w:rsidRPr="00840399">
        <w:rPr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בקרוב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א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תמוסס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בבצק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ואהפוך בעצמי לפיצה</w:t>
      </w:r>
      <w:r w:rsidRPr="00840399">
        <w:rPr>
          <w:rFonts w:ascii="Arial" w:hAnsi="Arial" w:cs="David"/>
          <w:sz w:val="28"/>
          <w:szCs w:val="28"/>
          <w:rtl/>
        </w:rPr>
        <w:t>!</w:t>
      </w:r>
    </w:p>
    <w:p w14:paraId="5036E0B8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</w:p>
    <w:p w14:paraId="6457E362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חמישי, 21 בנובמבר, 22</w:t>
      </w:r>
      <w:del w:id="58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59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15</w:t>
      </w:r>
    </w:p>
    <w:p w14:paraId="1ABB2010" w14:textId="77777777" w:rsidR="00CB4453" w:rsidRPr="00840399" w:rsidRDefault="00CB4453" w:rsidP="00CB4453">
      <w:pPr>
        <w:bidi/>
        <w:spacing w:line="360" w:lineRule="auto"/>
        <w:jc w:val="both"/>
        <w:rPr>
          <w:rFonts w:cs="David"/>
          <w:sz w:val="28"/>
          <w:szCs w:val="28"/>
          <w:rtl/>
          <w:lang w:bidi="he-IL"/>
        </w:rPr>
      </w:pPr>
      <w:r w:rsidRPr="00840399">
        <w:rPr>
          <w:rFonts w:ascii="Arial" w:hAnsi="Arial" w:cs="David"/>
          <w:sz w:val="28"/>
          <w:szCs w:val="28"/>
          <w:rtl/>
          <w:lang w:bidi="he-IL"/>
        </w:rPr>
        <w:lastRenderedPageBreak/>
        <w:t>פרו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Fonts w:ascii="Arial" w:hAnsi="Arial" w:cs="David"/>
          <w:sz w:val="28"/>
          <w:szCs w:val="28"/>
          <w:rtl/>
          <w:lang w:bidi="he-IL"/>
        </w:rPr>
        <w:t>יז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צדק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כשא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מר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כל אחד יש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מקום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</w:t>
      </w:r>
      <w:ins w:id="60" w:author="מיכל" w:date="2017-10-02T07:5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הוא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מרגיש נוח בו</w:t>
      </w:r>
      <w:ins w:id="61" w:author="מיכל" w:date="2017-10-02T07:59:00Z">
        <w:r w:rsidR="00BA4BD1">
          <w:rPr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62" w:author="מיכל" w:date="2017-10-02T07:59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,</w:delText>
        </w:r>
      </w:del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די בכך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שתתבונן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במטבח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הוא</w:t>
      </w:r>
      <w:r w:rsidRPr="00840399">
        <w:rPr>
          <w:rFonts w:ascii="Arial" w:hAnsi="Arial" w:cs="David"/>
          <w:sz w:val="28"/>
          <w:szCs w:val="28"/>
          <w:rtl/>
          <w:lang w:bidi="he-IL"/>
        </w:rPr>
        <w:t xml:space="preserve"> כמו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מלך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בממלכתו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, ברגע הוא חוזר </w:t>
      </w:r>
      <w:commentRangeStart w:id="63"/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לצחות נפשו </w:t>
      </w:r>
      <w:commentRangeEnd w:id="63"/>
      <w:r w:rsidR="00BA4BD1">
        <w:rPr>
          <w:rStyle w:val="CommentReference"/>
          <w:rtl/>
        </w:rPr>
        <w:commentReference w:id="63"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וקור רוח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אני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מרגיש נוח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בבית השימוש הקטן הזה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הלא מכנים אותו אצלנו בית המנוחה</w:t>
      </w:r>
      <w:r w:rsidRPr="00840399">
        <w:rPr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שירותים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הם המקום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היחיד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שמבטיח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לנו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שלווה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ובידוד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מתוק.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המקום הזה הוא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הקן שלי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מושב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לבן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שעליו אני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יושב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ועושה את צרכיי הוא כס המלכות שלי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!</w:t>
      </w:r>
    </w:p>
    <w:p w14:paraId="17C9CA26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</w:rPr>
      </w:pPr>
    </w:p>
    <w:p w14:paraId="335CE075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שבת, 3 ביולי, 23</w:t>
      </w:r>
      <w:del w:id="64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65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04</w:t>
      </w:r>
    </w:p>
    <w:p w14:paraId="0D1BBB61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ניסיתי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יותר מפעם אחת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לשכנע</w:t>
      </w:r>
      <w:ins w:id="66" w:author="מיכל" w:date="2017-10-02T08:15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את </w:t>
        </w:r>
      </w:ins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ללמוד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ins w:id="67" w:author="מיכל" w:date="2017-10-02T08:00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את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יסודות 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איטלקי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אך הוא ס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רב.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סוגיה זו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מעלה </w:t>
      </w:r>
      <w:ins w:id="68" w:author="מיכל" w:date="2017-10-02T08:13:00Z">
        <w:r w:rsidR="00E067FF" w:rsidRPr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t>כמה</w:t>
        </w:r>
      </w:ins>
      <w:del w:id="69" w:author="מיכל" w:date="2017-10-02T08:13:00Z">
        <w:r w:rsidRPr="00BA4BD1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מספר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שאלות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commentRangeStart w:id="70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מעבר</w:t>
      </w:r>
      <w:commentRangeEnd w:id="70"/>
      <w:r w:rsidR="00E067FF">
        <w:rPr>
          <w:rStyle w:val="CommentReference"/>
          <w:rtl/>
        </w:rPr>
        <w:commentReference w:id="70"/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למטבח.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אני חושב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חושש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שישכח</w:t>
      </w:r>
      <w:ins w:id="71" w:author="מיכל" w:date="2017-10-02T08:00:00Z">
        <w:r w:rsidR="00BA4BD1">
          <w:rPr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ins w:id="72" w:author="מיכל" w:date="2017-10-02T08:15:00Z">
        <w:r w:rsidR="00E067FF">
          <w:rPr>
            <w:rFonts w:ascii="Arial" w:hAnsi="Arial" w:cs="David" w:hint="cs"/>
            <w:sz w:val="28"/>
            <w:szCs w:val="28"/>
            <w:rtl/>
            <w:lang w:bidi="he-IL"/>
          </w:rPr>
          <w:t>את ה</w:t>
        </w:r>
      </w:ins>
      <w:del w:id="73" w:author="מיכל" w:date="2017-10-02T08:15:00Z"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ins w:id="74" w:author="מיכל" w:date="2017-10-02T08:15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איראני, אם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ילמד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דבר</w:t>
      </w:r>
      <w:ins w:id="75" w:author="מיכל" w:date="2017-10-02T08:22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/משהו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על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 איטלקי</w:t>
      </w:r>
      <w:ins w:id="76" w:author="מיכל" w:date="2017-10-02T08:15:00Z">
        <w:r w:rsidR="00E067FF">
          <w:rPr>
            <w:rFonts w:ascii="Arial" w:hAnsi="Arial" w:cs="David" w:hint="cs"/>
            <w:sz w:val="28"/>
            <w:szCs w:val="28"/>
            <w:rtl/>
            <w:lang w:bidi="he-IL"/>
          </w:rPr>
          <w:t>? יתכן</w:t>
        </w:r>
      </w:ins>
      <w:del w:id="77" w:author="מיכל" w:date="2017-10-02T08:15:00Z">
        <w:r w:rsidRPr="00840399" w:rsidDel="00E067FF">
          <w:rPr>
            <w:rFonts w:ascii="Arial" w:hAnsi="Arial" w:cs="David"/>
            <w:sz w:val="28"/>
            <w:szCs w:val="28"/>
            <w:rtl/>
          </w:rPr>
          <w:delText>.</w:delText>
        </w:r>
      </w:del>
      <w:r w:rsidRPr="00840399">
        <w:rPr>
          <w:rFonts w:ascii="Arial" w:hAnsi="Arial" w:cs="David"/>
          <w:sz w:val="28"/>
          <w:szCs w:val="28"/>
          <w:rtl/>
        </w:rPr>
        <w:t xml:space="preserve"> </w:t>
      </w:r>
      <w:ins w:id="78" w:author="מיכל" w:date="2017-10-02T08:15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ש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ההסבר היחיד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del w:id="79" w:author="מיכל" w:date="2017-10-02T08:00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לשנאתו</w:delText>
        </w:r>
        <w:r w:rsidRPr="00840399" w:rsidDel="00BA4BD1">
          <w:rPr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80" w:author="מיכל" w:date="2017-10-02T08:00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לכך שהוא שונא פסטות בכלל, ופיצה במיוחד</w:t>
        </w:r>
      </w:ins>
      <w:del w:id="81" w:author="מיכל" w:date="2017-10-02T08:01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פיצה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 במיוחד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 ופסט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ות בכלל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כפי שאומר הפתגם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הערבי</w:t>
      </w:r>
      <w:r w:rsidRPr="00840399">
        <w:rPr>
          <w:rFonts w:ascii="Arial" w:hAnsi="Arial" w:cs="David"/>
          <w:sz w:val="28"/>
          <w:szCs w:val="28"/>
          <w:rtl/>
        </w:rPr>
        <w:t xml:space="preserve">: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"</w:t>
      </w:r>
      <w:r w:rsidRPr="00840399">
        <w:rPr>
          <w:rFonts w:cs="David" w:hint="cs"/>
          <w:sz w:val="28"/>
          <w:szCs w:val="28"/>
          <w:rtl/>
        </w:rPr>
        <w:t xml:space="preserve"> </w:t>
      </w:r>
      <w:ins w:id="82" w:author="מיכל" w:date="2017-10-02T08:14:00Z">
        <w:r w:rsidR="00E067FF" w:rsidRPr="00E067FF">
          <w:rPr>
            <w:rFonts w:cs="David"/>
            <w:sz w:val="28"/>
            <w:szCs w:val="28"/>
            <w:rtl/>
            <w:lang w:bidi="he-IL"/>
            <w:rPrChange w:id="83" w:author="מיכל" w:date="2017-10-02T08:14:00Z">
              <w:rPr>
                <w:rFonts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>שתי</w:t>
        </w:r>
      </w:ins>
      <w:del w:id="84" w:author="מיכל" w:date="2017-10-02T08:14:00Z">
        <w:r w:rsidRPr="00E067FF" w:rsidDel="00E067FF">
          <w:rPr>
            <w:rFonts w:cs="David" w:hint="eastAsia"/>
            <w:sz w:val="28"/>
            <w:szCs w:val="28"/>
            <w:u w:val="wavyDouble" w:color="008000"/>
            <w:rtl/>
            <w:lang w:bidi="he-IL"/>
            <w:rPrChange w:id="85" w:author="מיכל" w:date="2017-10-02T08:14:00Z">
              <w:rPr>
                <w:rFonts w:cs="David" w:hint="eastAsia"/>
                <w:sz w:val="28"/>
                <w:szCs w:val="28"/>
                <w:rtl/>
                <w:lang w:bidi="he-IL"/>
              </w:rPr>
            </w:rPrChange>
          </w:rPr>
          <w:delText>שני</w:delText>
        </w:r>
      </w:del>
      <w:r w:rsidRPr="00840399">
        <w:rPr>
          <w:rFonts w:cs="David" w:hint="cs"/>
          <w:sz w:val="28"/>
          <w:szCs w:val="28"/>
          <w:rtl/>
          <w:lang w:bidi="he-IL"/>
        </w:rPr>
        <w:t xml:space="preserve"> חרבות לא נפגש</w:t>
      </w:r>
      <w:ins w:id="86" w:author="מיכל" w:date="2017-10-02T08:14:00Z">
        <w:r w:rsidR="00E067FF">
          <w:rPr>
            <w:rFonts w:cs="David" w:hint="cs"/>
            <w:sz w:val="28"/>
            <w:szCs w:val="28"/>
            <w:rtl/>
            <w:lang w:bidi="he-IL"/>
          </w:rPr>
          <w:t>ות</w:t>
        </w:r>
      </w:ins>
      <w:del w:id="87" w:author="מיכל" w:date="2017-10-02T08:14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ים</w:delText>
        </w:r>
      </w:del>
      <w:r w:rsidRPr="00840399">
        <w:rPr>
          <w:rFonts w:cs="David" w:hint="cs"/>
          <w:sz w:val="28"/>
          <w:szCs w:val="28"/>
          <w:rtl/>
          <w:lang w:bidi="he-IL"/>
        </w:rPr>
        <w:t xml:space="preserve"> בתער אחד</w:t>
      </w:r>
      <w:ins w:id="88" w:author="מיכל" w:date="2017-10-02T08:14:00Z">
        <w:r w:rsidR="00E067FF" w:rsidRPr="00E067FF">
          <w:rPr>
            <w:rFonts w:ascii="Arial" w:hAnsi="Arial" w:cs="Times New Roman"/>
            <w:sz w:val="28"/>
            <w:szCs w:val="28"/>
            <w:rtl/>
            <w:rPrChange w:id="89" w:author="מיכל" w:date="2017-10-02T08:14:00Z">
              <w:rPr>
                <w:rFonts w:ascii="Arial" w:hAnsi="Arial" w:cs="Times New Roman"/>
                <w:sz w:val="28"/>
                <w:szCs w:val="28"/>
                <w:u w:val="wavyDouble" w:color="008000"/>
                <w:rtl/>
              </w:rPr>
            </w:rPrChange>
          </w:rPr>
          <w:t>!"</w:t>
        </w:r>
      </w:ins>
      <w:del w:id="90" w:author="מיכל" w:date="2017-10-02T08:14:00Z">
        <w:r w:rsidRPr="00E067FF" w:rsidDel="00E067FF">
          <w:rPr>
            <w:rFonts w:ascii="Arial" w:hAnsi="Arial" w:cs="Times New Roman"/>
            <w:sz w:val="28"/>
            <w:szCs w:val="28"/>
            <w:u w:val="wavyDouble" w:color="008000"/>
            <w:rtl/>
            <w:rPrChange w:id="91" w:author="מיכל" w:date="2017-10-02T08:14:00Z">
              <w:rPr>
                <w:rFonts w:ascii="Arial" w:hAnsi="Arial" w:cs="Times New Roman"/>
                <w:sz w:val="28"/>
                <w:szCs w:val="28"/>
                <w:rtl/>
              </w:rPr>
            </w:rPrChange>
          </w:rPr>
          <w:delText>!".</w:delText>
        </w:r>
      </w:del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בעיני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,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האיראני</w:t>
      </w:r>
      <w:ins w:id="92" w:author="מיכל" w:date="2017-10-02T08:0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, </w:t>
        </w:r>
      </w:ins>
      <w:del w:id="93" w:author="מיכל" w:date="2017-10-02T08:01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 ו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תבליניו וריחותיו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הם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כול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 שנותר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מהזיכרון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, אל</w:t>
      </w:r>
      <w:ins w:id="94" w:author="מיכל" w:date="2017-10-02T08:0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</w:t>
        </w:r>
      </w:ins>
      <w:del w:id="95" w:author="מיכל" w:date="2017-10-02T08:01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א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הם הזיכרון</w:t>
      </w:r>
      <w:ins w:id="96" w:author="מיכל" w:date="2017-10-02T08:16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, </w:t>
        </w:r>
      </w:ins>
      <w:del w:id="97" w:author="מיכל" w:date="2017-10-02T08:16:00Z"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נוסטלגיה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והריח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של</w:t>
      </w:r>
      <w:del w:id="98" w:author="מיכל" w:date="2017-10-02T08:16:00Z"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 </w:delText>
        </w:r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ה</w:delText>
        </w:r>
        <w:r w:rsidRPr="00840399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יקירים</w:delText>
        </w:r>
        <w:r w:rsidRPr="00840399" w:rsidDel="00E067FF">
          <w:rPr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99" w:author="מיכל" w:date="2017-10-02T08:16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כל יקיריו</w:t>
        </w:r>
      </w:ins>
      <w:del w:id="100" w:author="מיכל" w:date="2017-10-02T08:13:00Z">
        <w:r w:rsidRPr="00BA4BD1" w:rsidDel="00E067FF">
          <w:rPr>
            <w:rFonts w:ascii="Arial" w:hAnsi="Arial" w:cs="David" w:hint="eastAsia"/>
            <w:sz w:val="28"/>
            <w:szCs w:val="28"/>
            <w:rtl/>
            <w:lang w:bidi="he-IL"/>
          </w:rPr>
          <w:delText>ב</w:delText>
        </w:r>
        <w:r w:rsidRPr="00BA4BD1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יחד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הוא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החוט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שמחבר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בינו לבין שיראז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מעולם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עזב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נורא מוזר פרוויז</w:t>
      </w:r>
      <w:r w:rsidRPr="00840399">
        <w:rPr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הוא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חי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ברומא,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אלא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תוך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שיר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</w:t>
      </w:r>
      <w:r w:rsidRPr="00840399">
        <w:rPr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אז למה</w:t>
      </w:r>
      <w:r w:rsidRPr="00840399">
        <w:rPr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Fonts w:ascii="Arial" w:hAnsi="Arial" w:cs="David" w:hint="cs"/>
          <w:sz w:val="28"/>
          <w:szCs w:val="28"/>
          <w:rtl/>
          <w:lang w:bidi="he-IL"/>
        </w:rPr>
        <w:t xml:space="preserve">הוא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מתעקש ללמ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ד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איטלקית ואת יסודות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בישול</w:t>
      </w:r>
      <w:ins w:id="101" w:author="מיכל" w:date="2017-10-02T08:02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del w:id="102" w:author="מיכל" w:date="2017-10-02T08:02:00Z">
        <w:r w:rsidRPr="00840399" w:rsidDel="00BA4BD1">
          <w:rPr>
            <w:rFonts w:ascii="Arial" w:hAnsi="Arial" w:cs="David"/>
            <w:sz w:val="28"/>
            <w:szCs w:val="28"/>
            <w:rtl/>
          </w:rPr>
          <w:delText xml:space="preserve"> 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איטלקי</w:t>
      </w:r>
      <w:r w:rsidRPr="00840399">
        <w:rPr>
          <w:rFonts w:ascii="Arial" w:hAnsi="Arial" w:cs="David"/>
          <w:sz w:val="28"/>
          <w:szCs w:val="28"/>
          <w:rtl/>
        </w:rPr>
        <w:t xml:space="preserve">?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האם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בשיראז אוכלים פיצה, ספגטי, פטוצ'</w:t>
      </w:r>
      <w:ins w:id="103" w:author="מיכל" w:date="2017-10-02T08:17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י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ני</w:t>
      </w:r>
      <w:ins w:id="104" w:author="מיכל" w:date="2017-10-02T08:14:00Z">
        <w:r w:rsidR="00E067FF" w:rsidRPr="00E067FF">
          <w:rPr>
            <w:rStyle w:val="hps"/>
            <w:rFonts w:ascii="Arial" w:hAnsi="Arial" w:cs="David"/>
            <w:sz w:val="28"/>
            <w:szCs w:val="28"/>
            <w:rtl/>
            <w:lang w:bidi="he-IL"/>
            <w:rPrChange w:id="105" w:author="מיכל" w:date="2017-10-02T08:14:00Z">
              <w:rPr>
                <w:rStyle w:val="hps"/>
                <w:rFonts w:ascii="Arial" w:hAnsi="Arial"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, </w:t>
        </w:r>
      </w:ins>
      <w:del w:id="106" w:author="מיכל" w:date="2017-10-02T08:14:00Z">
        <w:r w:rsidRPr="00E067FF" w:rsidDel="00E067FF">
          <w:rPr>
            <w:rStyle w:val="hps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107" w:author="מיכל" w:date="2017-10-02T08:14:00Z">
              <w:rPr>
                <w:rStyle w:val="hps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>,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לזניה,</w:t>
      </w:r>
      <w:ins w:id="108" w:author="מיכל" w:date="2017-10-02T08:16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רביולי,</w:t>
      </w:r>
      <w:ins w:id="109" w:author="מיכל" w:date="2017-10-02T08:14:00Z">
        <w:r w:rsidR="00E067FF" w:rsidRPr="00E067FF">
          <w:rPr>
            <w:rStyle w:val="hps"/>
            <w:rFonts w:ascii="Arial" w:hAnsi="Arial" w:cs="David"/>
            <w:sz w:val="28"/>
            <w:szCs w:val="28"/>
            <w:rtl/>
            <w:lang w:bidi="he-IL"/>
            <w:rPrChange w:id="110" w:author="מיכל" w:date="2017-10-02T08:14:00Z">
              <w:rPr>
                <w:rStyle w:val="hps"/>
                <w:rFonts w:ascii="Arial" w:hAnsi="Arial"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 </w:t>
        </w:r>
      </w:ins>
      <w:del w:id="111" w:author="מיכל" w:date="2017-10-02T08:14:00Z">
        <w:r w:rsidRPr="00E067FF" w:rsidDel="00E067FF">
          <w:rPr>
            <w:rStyle w:val="hps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112" w:author="מיכל" w:date="2017-10-02T08:14:00Z">
              <w:rPr>
                <w:rStyle w:val="hps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 </w:delText>
        </w:r>
      </w:del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טורטליני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ופרמזן? </w:t>
      </w:r>
      <w:commentRangeStart w:id="113"/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אוווווווווווווווווו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.....</w:t>
      </w:r>
      <w:commentRangeEnd w:id="113"/>
      <w:r w:rsidR="00BA4BD1">
        <w:rPr>
          <w:rStyle w:val="CommentReference"/>
          <w:rtl/>
        </w:rPr>
        <w:commentReference w:id="113"/>
      </w:r>
    </w:p>
    <w:p w14:paraId="7BF027AA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</w:rPr>
      </w:pPr>
    </w:p>
    <w:p w14:paraId="472EA423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Fonts w:cs="David" w:hint="cs"/>
          <w:sz w:val="28"/>
          <w:szCs w:val="28"/>
          <w:rtl/>
          <w:lang w:bidi="he-IL"/>
        </w:rPr>
        <w:t>שישי</w:t>
      </w:r>
      <w:ins w:id="114" w:author="מיכל" w:date="2017-10-02T08:17:00Z">
        <w:r w:rsidR="00E067FF">
          <w:rPr>
            <w:rFonts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Fonts w:cs="David" w:hint="cs"/>
          <w:sz w:val="28"/>
          <w:szCs w:val="28"/>
          <w:rtl/>
          <w:lang w:bidi="he-IL"/>
        </w:rPr>
        <w:t xml:space="preserve"> 14 באפריל</w:t>
      </w:r>
      <w:ins w:id="115" w:author="מיכל" w:date="2017-10-02T08:17:00Z">
        <w:r w:rsidR="00E067FF">
          <w:rPr>
            <w:rFonts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Fonts w:cs="David" w:hint="cs"/>
          <w:sz w:val="28"/>
          <w:szCs w:val="28"/>
          <w:rtl/>
          <w:lang w:bidi="he-IL"/>
        </w:rPr>
        <w:t xml:space="preserve"> 23</w:t>
      </w:r>
      <w:del w:id="116" w:author="מיכל" w:date="2017-10-02T08:16:00Z">
        <w:r w:rsidRPr="00840399" w:rsidDel="00E067FF">
          <w:rPr>
            <w:rFonts w:cs="David" w:hint="cs"/>
            <w:sz w:val="28"/>
            <w:szCs w:val="28"/>
            <w:rtl/>
            <w:lang w:bidi="he-IL"/>
          </w:rPr>
          <w:delText>.</w:delText>
        </w:r>
      </w:del>
      <w:ins w:id="117" w:author="מיכל" w:date="2017-10-02T08:16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  <w:lang w:bidi="he-IL"/>
        </w:rPr>
        <w:t>36</w:t>
      </w:r>
    </w:p>
    <w:p w14:paraId="635BA476" w14:textId="77777777" w:rsidR="00CB4453" w:rsidRPr="00840399" w:rsidRDefault="00CB4453" w:rsidP="00CB4453">
      <w:pPr>
        <w:spacing w:line="360" w:lineRule="auto"/>
        <w:jc w:val="right"/>
        <w:rPr>
          <w:rStyle w:val="hps"/>
          <w:rFonts w:ascii="Arial" w:hAnsi="Arial"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היום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בכיתי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לא </w:t>
      </w:r>
      <w:del w:id="118" w:author="מיכל" w:date="2017-10-02T08:02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יכל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תי</w:delText>
        </w:r>
      </w:del>
      <w:ins w:id="119" w:author="מיכל" w:date="2017-10-02T08:02:00Z"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יכולת</w:t>
        </w:r>
        <w:r w:rsidR="00BA4BD1" w:rsidRPr="00840399">
          <w:rPr>
            <w:rStyle w:val="hps"/>
            <w:rFonts w:ascii="Arial" w:hAnsi="Arial" w:cs="David" w:hint="eastAsia"/>
            <w:sz w:val="28"/>
            <w:szCs w:val="28"/>
            <w:rtl/>
            <w:lang w:bidi="he-IL"/>
          </w:rPr>
          <w:t>י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להאמין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למה שראיתי,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ולפתע זלגו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דמעות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יי כמטר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ציפיתי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למצוא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במצב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זה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העובדת הסוציאלית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לא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סיפרה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פרטים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טלפון,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היא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: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"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במצב גרוע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בוא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לפני שיהיה מאוחר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מדי".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אמרתי לעצמי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אולי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הוא שתה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יותר מ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רגיל</w:t>
      </w:r>
      <w:ins w:id="120" w:author="מיכל" w:date="2017-10-02T08:02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121" w:author="מיכל" w:date="2017-10-02T08:02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>,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22" w:author="מיכל" w:date="2017-10-02T08:02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  <w:lang w:bidi="he-IL"/>
          </w:rPr>
          <w:delText>מהרתי</w:delText>
        </w:r>
      </w:del>
      <w:ins w:id="123" w:author="מיכל" w:date="2017-10-02T08:02:00Z">
        <w:r w:rsidR="00BA4BD1" w:rsidRPr="00840399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מיהרת</w:t>
        </w:r>
        <w:r w:rsidR="00BA4BD1" w:rsidRPr="00840399">
          <w:rPr>
            <w:rStyle w:val="longtext"/>
            <w:rFonts w:ascii="Arial" w:hAnsi="Arial" w:cs="David" w:hint="eastAsia"/>
            <w:sz w:val="28"/>
            <w:szCs w:val="28"/>
            <w:rtl/>
            <w:lang w:bidi="he-IL"/>
          </w:rPr>
          <w:t>י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לעירייה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בס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ן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ג'ובאני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commentRangeStart w:id="124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הייתי צריך לעבור הדרך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הקשה ביותר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המשטרה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אחי</w:t>
      </w:r>
      <w:commentRangeEnd w:id="124"/>
      <w:r w:rsidR="00BA4BD1">
        <w:rPr>
          <w:rStyle w:val="CommentReference"/>
          <w:rtl/>
        </w:rPr>
        <w:commentReference w:id="124"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כשראיתי אותו</w:t>
      </w:r>
      <w:r w:rsidRPr="00840399">
        <w:rPr>
          <w:rStyle w:val="longtext"/>
          <w:rFonts w:ascii="Arial" w:hAnsi="Arial" w:cs="David"/>
          <w:b/>
          <w:bCs/>
          <w:sz w:val="28"/>
          <w:szCs w:val="28"/>
          <w:rtl/>
        </w:rPr>
        <w:t xml:space="preserve"> </w:t>
      </w:r>
      <w:commentRangeStart w:id="125"/>
      <w:commentRangeStart w:id="126"/>
      <w:commentRangeStart w:id="127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בלום פה</w:t>
      </w:r>
      <w:commentRangeEnd w:id="125"/>
      <w:r w:rsidR="00BA4BD1">
        <w:rPr>
          <w:rStyle w:val="CommentReference"/>
          <w:rtl/>
        </w:rPr>
        <w:commentReference w:id="125"/>
      </w:r>
      <w:commentRangeEnd w:id="126"/>
      <w:r w:rsidR="00BA4BD1">
        <w:rPr>
          <w:rStyle w:val="CommentReference"/>
          <w:rtl/>
        </w:rPr>
        <w:commentReference w:id="126"/>
      </w:r>
      <w:commentRangeEnd w:id="127"/>
      <w:r w:rsidR="00BA4BD1">
        <w:rPr>
          <w:rStyle w:val="CommentReference"/>
          <w:rtl/>
        </w:rPr>
        <w:commentReference w:id="127"/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הרגשתי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רעיד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נוראה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כל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איברי גופי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יכולתי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לדבר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החזקתי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את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ידו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וחבק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תי אותו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בחום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אוי, אלוהים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מאיפה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היגון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הזה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?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שתיקה?</w:t>
      </w:r>
    </w:p>
    <w:p w14:paraId="4DC12339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</w:p>
    <w:p w14:paraId="0571322E" w14:textId="77777777" w:rsidR="00CB4453" w:rsidRPr="00840399" w:rsidRDefault="00CB4453">
      <w:pPr>
        <w:spacing w:line="360" w:lineRule="auto"/>
        <w:jc w:val="right"/>
        <w:rPr>
          <w:rStyle w:val="hps"/>
          <w:rFonts w:ascii="Arial" w:hAnsi="Arial"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lastRenderedPageBreak/>
        <w:t>מה הטעם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בדיבורים?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האם יש דרכים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אחרות לספר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את האמת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ins w:id="128" w:author="מיכל" w:date="2017-10-02T08:13:00Z">
        <w:r w:rsidR="00E067FF" w:rsidRPr="00E067FF">
          <w:rPr>
            <w:rStyle w:val="longtext"/>
            <w:rFonts w:ascii="Arial" w:hAnsi="Arial" w:cs="David"/>
            <w:sz w:val="28"/>
            <w:szCs w:val="28"/>
            <w:rtl/>
            <w:lang w:bidi="he-IL"/>
          </w:rPr>
          <w:t>בלי</w:t>
        </w:r>
      </w:ins>
      <w:del w:id="129" w:author="מיכל" w:date="2017-10-02T08:13:00Z">
        <w:r w:rsidRPr="00BA4BD1" w:rsidDel="00E067FF">
          <w:rPr>
            <w:rStyle w:val="longtext"/>
            <w:rFonts w:ascii="Arial" w:hAnsi="Arial" w:cs="David" w:hint="eastAsia"/>
            <w:sz w:val="28"/>
            <w:szCs w:val="28"/>
            <w:rtl/>
            <w:lang w:bidi="he-IL"/>
          </w:rPr>
          <w:delText>מ</w:delText>
        </w:r>
        <w:r w:rsidRPr="00BA4BD1" w:rsidDel="00E067FF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בלי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להניע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את השפתיים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?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אמרו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commentRangeStart w:id="130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הסיפור שס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על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הימלטותך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מאיראן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ins w:id="131" w:author="מיכל" w:date="2017-10-02T08:13:00Z">
        <w:r w:rsidR="00E067FF" w:rsidRPr="00E067FF">
          <w:rPr>
            <w:rStyle w:val="longtext"/>
            <w:rFonts w:ascii="Arial" w:hAnsi="Arial" w:cs="David"/>
            <w:sz w:val="28"/>
            <w:szCs w:val="28"/>
            <w:rtl/>
            <w:lang w:bidi="he-IL"/>
          </w:rPr>
          <w:t>הוא</w:t>
        </w:r>
      </w:ins>
      <w:del w:id="132" w:author="מיכל" w:date="2017-10-02T08:13:00Z">
        <w:r w:rsidRPr="00BA4BD1" w:rsidDel="00E067FF">
          <w:rPr>
            <w:rStyle w:val="longtext"/>
            <w:rFonts w:ascii="Arial" w:hAnsi="Arial" w:cs="David" w:hint="eastAsia"/>
            <w:sz w:val="28"/>
            <w:szCs w:val="28"/>
            <w:rtl/>
            <w:lang w:bidi="he-IL"/>
          </w:rPr>
          <w:delText>הנו</w:delText>
        </w:r>
      </w:del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סיפור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מפוברק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ואין לו כול קשר עם המציאות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זה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סיפור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שאין בו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בעיה פוליטית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הוא קרוב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יותר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לבישול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מאשר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פוליטיקה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מסיבה זו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בקשתך נדחתה</w:t>
      </w:r>
      <w:commentRangeEnd w:id="130"/>
      <w:r w:rsidR="00BA4BD1">
        <w:rPr>
          <w:rStyle w:val="CommentReference"/>
          <w:rtl/>
        </w:rPr>
        <w:commentReference w:id="130"/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האמינו שהוא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נמלט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משיר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לאחר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</w:t>
      </w:r>
      <w:del w:id="133" w:author="מיכל" w:date="2017-10-02T08:23:00Z"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שומרי המהפכה </w:delText>
        </w:r>
      </w:del>
      <w:ins w:id="134" w:author="מיכל" w:date="2017-10-02T08:23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משמרות המהפכה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מצאו </w:t>
      </w:r>
      <w:ins w:id="135" w:author="מיכל" w:date="2017-10-02T08:23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במסעדה שלו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כמה עלונים פוליטיים השייכים ללוחמי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ח'לק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del w:id="136" w:author="מיכל" w:date="2017-10-02T08:23:00Z">
        <w:r w:rsidRPr="00840399" w:rsidDel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במסעדתו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.</w:t>
      </w:r>
      <w:ins w:id="137" w:author="מיכל" w:date="2017-10-02T08:14:00Z">
        <w:r w:rsidR="00E067FF" w:rsidRPr="00E067FF">
          <w:rPr>
            <w:rStyle w:val="hps"/>
            <w:rFonts w:ascii="Arial" w:hAnsi="Arial" w:cs="David"/>
            <w:sz w:val="28"/>
            <w:szCs w:val="28"/>
            <w:rtl/>
            <w:lang w:bidi="he-IL"/>
            <w:rPrChange w:id="138" w:author="מיכל" w:date="2017-10-02T08:14:00Z">
              <w:rPr>
                <w:rStyle w:val="hps"/>
                <w:rFonts w:ascii="Arial" w:hAnsi="Arial"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 </w:t>
        </w:r>
      </w:ins>
      <w:del w:id="139" w:author="מיכל" w:date="2017-10-02T08:14:00Z">
        <w:r w:rsidRPr="00E067FF" w:rsidDel="00E067FF">
          <w:rPr>
            <w:rStyle w:val="hps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140" w:author="מיכל" w:date="2017-10-02T08:14:00Z">
              <w:rPr>
                <w:rStyle w:val="hps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 </w:delText>
        </w:r>
      </w:del>
    </w:p>
    <w:p w14:paraId="629EB479" w14:textId="77777777" w:rsidR="00CB4453" w:rsidRPr="00840399" w:rsidRDefault="00CB4453" w:rsidP="00CB4453">
      <w:pPr>
        <w:spacing w:line="360" w:lineRule="auto"/>
        <w:jc w:val="right"/>
        <w:rPr>
          <w:rStyle w:val="hps"/>
          <w:rFonts w:ascii="Arial" w:hAnsi="Arial" w:cs="David"/>
          <w:sz w:val="28"/>
          <w:szCs w:val="28"/>
          <w:rtl/>
          <w:lang w:bidi="he-IL"/>
        </w:rPr>
      </w:pPr>
    </w:p>
    <w:p w14:paraId="7D7E74C6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זה נכון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שפר</w:t>
      </w:r>
      <w:ins w:id="141" w:author="מיכל" w:date="2017-10-02T08:17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ו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רחוק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מהמאבק הפוליטי</w:t>
      </w:r>
      <w:ins w:id="142" w:author="מיכל" w:date="2017-10-02T08:04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;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יש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ואין לו קשר 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מפלגות אופוזיציה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אבל הוא היה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בסכנת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מוות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בטוח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הוא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נמלט</w:t>
      </w:r>
      <w:commentRangeStart w:id="143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בלילה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הרסני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commentRangeEnd w:id="143"/>
      <w:r w:rsidR="00BA4BD1">
        <w:rPr>
          <w:rStyle w:val="CommentReference"/>
          <w:rtl/>
        </w:rPr>
        <w:commentReference w:id="143"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בלי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לנשק את ילדיו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ואשתו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 היה לו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מספיק זמן כדי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להיפרד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מ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שיר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האהובה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!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אני שואל בקול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רם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מהקן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המלוכלך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הזה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הריחות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44" w:author="מיכל" w:date="2017-10-02T08:05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הממלאות </w:delText>
        </w:r>
      </w:del>
      <w:ins w:id="145" w:author="מיכל" w:date="2017-10-02T08:05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הממלאים</w:t>
        </w:r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את האף עולים ממנו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: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מי מחזיק</w:t>
      </w:r>
      <w:ins w:id="146" w:author="מיכל" w:date="2017-10-02T08:05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ב</w:t>
        </w:r>
      </w:ins>
      <w:del w:id="147" w:author="מיכל" w:date="2017-10-02T08:05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את ה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?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אבל מה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האמת?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האמת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נאמרת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בלשון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?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דיבר </w:t>
      </w:r>
      <w:del w:id="148" w:author="מיכל" w:date="2017-10-02T08:05:00Z">
        <w:r w:rsidRPr="00840399" w:rsidDel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delText xml:space="preserve">את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ה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כשהוא בלום פה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>,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הוא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תפר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את פיו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בשתיקתו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>!</w:t>
      </w:r>
    </w:p>
    <w:p w14:paraId="7752C291" w14:textId="77777777" w:rsidR="00CB4453" w:rsidRPr="00840399" w:rsidRDefault="00CB4453">
      <w:pPr>
        <w:spacing w:line="360" w:lineRule="auto"/>
        <w:jc w:val="right"/>
        <w:rPr>
          <w:rStyle w:val="longtext"/>
          <w:rFonts w:ascii="Arial" w:hAnsi="Arial"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היום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גברה שנאתי לאמת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גדלה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תשוק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ליללות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הלילה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</w:t>
      </w:r>
      <w:del w:id="149" w:author="מיכל" w:date="2017-10-02T08:06:00Z">
        <w:r w:rsidRPr="00840399" w:rsidDel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delText>אילל</w:delText>
        </w:r>
      </w:del>
      <w:ins w:id="150" w:author="מיכל" w:date="2017-10-02T08:06:00Z">
        <w:r w:rsidR="00BA4BD1" w:rsidRPr="00840399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אייל</w:t>
        </w:r>
        <w:r w:rsidR="00BA4BD1" w:rsidRPr="00840399">
          <w:rPr>
            <w:rStyle w:val="longtext"/>
            <w:rFonts w:ascii="Arial" w:hAnsi="Arial" w:cs="David" w:hint="eastAsia"/>
            <w:sz w:val="28"/>
            <w:szCs w:val="28"/>
            <w:rtl/>
            <w:lang w:bidi="he-IL"/>
          </w:rPr>
          <w:t>ל</w:t>
        </w:r>
      </w:ins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תוך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קן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צר זה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ואני יודע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יללתי היא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קריא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בעמק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לא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שמע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איש אחר מלבדי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אקליט</w:t>
      </w:r>
      <w:ins w:id="151" w:author="מיכל" w:date="2017-10-02T08:06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 xml:space="preserve"> את</w:t>
        </w:r>
      </w:ins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יללותיי המקוטעות בט</w:t>
      </w:r>
      <w:ins w:id="152" w:author="מיכל" w:date="2017-10-02T08:06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י</w:t>
        </w:r>
      </w:ins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יפ קטן זה </w:t>
      </w:r>
      <w:del w:id="153" w:author="מיכל" w:date="2017-10-02T08:06:00Z">
        <w:r w:rsidRPr="00840399" w:rsidDel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delText xml:space="preserve">ואנחם את עצמי </w:delText>
        </w:r>
      </w:del>
      <w:ins w:id="154" w:author="מיכל" w:date="2017-10-02T08:06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 xml:space="preserve">ואתנחם </w:t>
        </w:r>
      </w:ins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בשמיעתן.</w:t>
      </w:r>
    </w:p>
    <w:p w14:paraId="3CFF3195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אווווווווווווווווווווווווווווווווווווווווווו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.</w:t>
      </w:r>
    </w:p>
    <w:p w14:paraId="251DF32D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840399">
        <w:rPr>
          <w:rFonts w:cs="David" w:hint="cs"/>
          <w:sz w:val="28"/>
          <w:szCs w:val="28"/>
          <w:rtl/>
          <w:lang w:bidi="he-IL"/>
        </w:rPr>
        <w:t>שני</w:t>
      </w:r>
      <w:r w:rsidRPr="00840399">
        <w:rPr>
          <w:rFonts w:cs="David" w:hint="cs"/>
          <w:sz w:val="28"/>
          <w:szCs w:val="28"/>
          <w:rtl/>
        </w:rPr>
        <w:t xml:space="preserve"> 5 </w:t>
      </w:r>
      <w:r w:rsidRPr="00840399">
        <w:rPr>
          <w:rFonts w:cs="David" w:hint="cs"/>
          <w:sz w:val="28"/>
          <w:szCs w:val="28"/>
          <w:rtl/>
          <w:lang w:bidi="he-IL"/>
        </w:rPr>
        <w:t>באוגוסט</w:t>
      </w:r>
      <w:r w:rsidRPr="00840399">
        <w:rPr>
          <w:rFonts w:cs="David" w:hint="cs"/>
          <w:sz w:val="28"/>
          <w:szCs w:val="28"/>
          <w:rtl/>
        </w:rPr>
        <w:t xml:space="preserve"> 22</w:t>
      </w:r>
      <w:del w:id="155" w:author="מיכל" w:date="2017-10-02T08:17:00Z">
        <w:r w:rsidRPr="00840399" w:rsidDel="00E067FF">
          <w:rPr>
            <w:rFonts w:cs="David" w:hint="cs"/>
            <w:sz w:val="28"/>
            <w:szCs w:val="28"/>
            <w:rtl/>
          </w:rPr>
          <w:delText>.</w:delText>
        </w:r>
      </w:del>
      <w:ins w:id="156" w:author="מיכל" w:date="2017-10-02T08:17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</w:rPr>
        <w:t>49</w:t>
      </w:r>
    </w:p>
    <w:p w14:paraId="0906DB38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בסופו של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דבר</w:t>
      </w:r>
      <w:ins w:id="157" w:author="מיכל" w:date="2017-10-02T08:06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commentRangeStart w:id="158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שרר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שלום </w:t>
      </w:r>
      <w:commentRangeEnd w:id="158"/>
      <w:r w:rsidR="004C3738">
        <w:rPr>
          <w:rStyle w:val="CommentReference"/>
          <w:rtl/>
        </w:rPr>
        <w:commentReference w:id="158"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ins w:id="159" w:author="מיכל" w:date="2017-10-02T08:06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לבין </w:t>
        </w:r>
      </w:ins>
      <w:del w:id="160" w:author="מיכל" w:date="2017-10-02T08:06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המשטרה!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הסכסוך </w:t>
      </w:r>
      <w:commentRangeStart w:id="161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ארך </w:t>
      </w:r>
      <w:commentRangeEnd w:id="161"/>
      <w:r w:rsidR="00BA4BD1">
        <w:rPr>
          <w:rStyle w:val="CommentReference"/>
          <w:rtl/>
        </w:rPr>
        <w:commentReference w:id="161"/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בגלל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היונים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commentRangeStart w:id="162"/>
      <w:r w:rsidRPr="00840399">
        <w:rPr>
          <w:rStyle w:val="Emphasis"/>
          <w:rFonts w:ascii="Arial" w:hAnsi="Arial" w:cs="David"/>
          <w:sz w:val="28"/>
          <w:szCs w:val="28"/>
          <w:rtl/>
          <w:lang w:bidi="he-IL"/>
        </w:rPr>
        <w:t>בכיכר</w:t>
      </w:r>
      <w:commentRangeEnd w:id="162"/>
      <w:r w:rsidR="00BA4BD1">
        <w:rPr>
          <w:rStyle w:val="CommentReference"/>
          <w:rtl/>
        </w:rPr>
        <w:commentReference w:id="162"/>
      </w:r>
      <w:r w:rsidRPr="00840399">
        <w:rPr>
          <w:rStyle w:val="s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st"/>
          <w:rFonts w:ascii="Arial" w:hAnsi="Arial" w:cs="David"/>
          <w:sz w:val="28"/>
          <w:szCs w:val="28"/>
          <w:rtl/>
          <w:lang w:bidi="he-IL"/>
        </w:rPr>
        <w:t>סנטה</w:t>
      </w:r>
      <w:r w:rsidRPr="00840399">
        <w:rPr>
          <w:rStyle w:val="s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Emphasis"/>
          <w:rFonts w:ascii="Arial" w:hAnsi="Arial" w:cs="David"/>
          <w:sz w:val="28"/>
          <w:szCs w:val="28"/>
          <w:rtl/>
          <w:lang w:bidi="he-IL"/>
        </w:rPr>
        <w:t>מריה מג</w:t>
      </w:r>
      <w:r w:rsidRPr="00840399">
        <w:rPr>
          <w:rStyle w:val="st"/>
          <w:rFonts w:ascii="Arial" w:hAnsi="Arial" w:cs="David"/>
          <w:sz w:val="28"/>
          <w:szCs w:val="28"/>
          <w:rtl/>
        </w:rPr>
        <w:t>'</w:t>
      </w:r>
      <w:r w:rsidRPr="00840399">
        <w:rPr>
          <w:rStyle w:val="Emphasis"/>
          <w:rFonts w:ascii="Arial" w:hAnsi="Arial" w:cs="David"/>
          <w:sz w:val="28"/>
          <w:szCs w:val="28"/>
          <w:rtl/>
          <w:lang w:bidi="he-IL"/>
        </w:rPr>
        <w:t>ורה</w:t>
      </w:r>
      <w:r w:rsidRPr="00840399">
        <w:rPr>
          <w:rStyle w:val="longtext"/>
          <w:rFonts w:ascii="Arial" w:hAnsi="Arial" w:cs="David"/>
          <w:b/>
          <w:bCs/>
          <w:sz w:val="28"/>
          <w:szCs w:val="28"/>
          <w:rtl/>
        </w:rPr>
        <w:t>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63" w:author="מיכל" w:date="2017-10-02T08:06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זה לא היה קל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164" w:author="מיכל" w:date="2017-10-02T08:06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לא היה קל 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לשכנע אותו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 לאלץ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אותו לוותר על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האכלת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היונים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מאוהב ביונים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בצורה מופרזת</w:t>
      </w:r>
      <w:ins w:id="165" w:author="מיכל" w:date="2017-10-02T08:07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, מאחר שהוא בטוח</w:t>
        </w:r>
      </w:ins>
      <w:del w:id="166" w:author="מיכל" w:date="2017-10-02T08:07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משום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ההכרה הברורה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שי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ום אחד ת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נחת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יונה על כתפו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כשהיא מחזיקה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מכתב מאשתו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וילדיו</w:t>
      </w:r>
      <w:ins w:id="167" w:author="מיכל" w:date="2017-10-02T08:07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168" w:author="מיכל" w:date="2017-10-02T08:07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>,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הוא עדיין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מחכה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למכתב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המובטח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במיוחד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לאחר ששמע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על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הנס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שהתרחש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בכיכר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של סנטה מריה מג'ורה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שנת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356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לספירה,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ירד 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לג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בחודש אוגוסט.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בעודו מחכה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כל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כך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,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ins w:id="169" w:author="מיכל" w:date="2017-10-02T08:07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החליטה 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העירייה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70" w:author="מיכל" w:date="2017-10-02T08:07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החליטה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לצמצם את </w:t>
      </w:r>
      <w:del w:id="171" w:author="מיכל" w:date="2017-10-02T08:24:00Z">
        <w:r w:rsidRPr="00840399" w:rsidDel="004C3738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השטח של </w:delText>
        </w:r>
      </w:del>
      <w:ins w:id="172" w:author="מיכל" w:date="2017-10-02T08:24:00Z">
        <w:r w:rsidR="004C3738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שטח המחייה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היונים בפיאצה רומא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בתירוץ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שהן </w:t>
      </w:r>
      <w:ins w:id="173" w:author="מיכל" w:date="2017-10-02T08:0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נ</w:t>
        </w:r>
      </w:ins>
      <w:del w:id="174" w:author="מיכל" w:date="2017-10-02T08:08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ה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מצאות שם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בשפע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והדבר מפריע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לאזרחים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תיירים.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היא אסרה </w:t>
      </w:r>
      <w:del w:id="175" w:author="מיכל" w:date="2017-10-02T08:08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את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האכלת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176" w:author="מיכל" w:date="2017-10-02T08:0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להאכיל את 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היונים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בכיכרות מרכזיות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אבל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הרחיקה לכת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commentRangeStart w:id="177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כששילבה בתוך </w:t>
      </w:r>
      <w:commentRangeEnd w:id="177"/>
      <w:r w:rsidR="004C3738">
        <w:rPr>
          <w:rStyle w:val="CommentReference"/>
          <w:rtl/>
        </w:rPr>
        <w:commentReference w:id="177"/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החיטה </w:t>
      </w:r>
      <w:del w:id="178" w:author="מיכל" w:date="2017-10-02T08:08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שסיפקו ליונים </w:delText>
        </w:r>
      </w:del>
      <w:ins w:id="179" w:author="מיכל" w:date="2017-10-02T08:0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שנותנים ליוני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חומרים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del w:id="180" w:author="מיכל" w:date="2017-10-02T08:08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כימיקלים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</w:del>
      <w:ins w:id="181" w:author="מיכל" w:date="2017-10-02T08:08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כימיים</w:t>
        </w:r>
        <w:r w:rsidR="00BA4BD1" w:rsidRPr="00840399">
          <w:rPr>
            <w:rStyle w:val="longtext"/>
            <w:rFonts w:ascii="Arial" w:hAnsi="Arial" w:cs="David"/>
            <w:sz w:val="28"/>
            <w:szCs w:val="28"/>
            <w:rtl/>
          </w:rPr>
          <w:t xml:space="preserve"> 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המונעים את התרבותן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commentRangeStart w:id="182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הצעתי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למפקח המשטרה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ביטאריני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המפקח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המשטרתלי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הניח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לעבוד כמתנדב אחראי על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האכלת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היונים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פיאצת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סנטה מריה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מג'ורה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מה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חיטה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lastRenderedPageBreak/>
        <w:t>שסיפקה העירייה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ואחרי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היסוס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ארוך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הוא הסכים</w:t>
      </w:r>
      <w:commentRangeEnd w:id="182"/>
      <w:r w:rsidR="00BA4BD1">
        <w:rPr>
          <w:rStyle w:val="CommentReference"/>
          <w:rtl/>
        </w:rPr>
        <w:commentReference w:id="182"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83" w:author="מיכל" w:date="2017-10-02T08:09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לא מצאתי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קושי רב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בשכנוע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פר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ויז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>,</w:delText>
        </w:r>
      </w:del>
      <w:ins w:id="184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לא התקשיתי במיוחד לשכנע את פרוויז.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/>
          <w:sz w:val="28"/>
          <w:szCs w:val="28"/>
          <w:rtl/>
          <w:lang w:bidi="he-IL"/>
        </w:rPr>
        <w:t>כמובן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שלא אמרנו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לו דבר על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טיב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של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החיטה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שקיבל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בחינם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מהעירייה</w:t>
      </w:r>
      <w:ins w:id="185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</w:p>
    <w:p w14:paraId="6714ACF6" w14:textId="77777777" w:rsidR="00CB4453" w:rsidRPr="00840399" w:rsidRDefault="00CB4453">
      <w:pPr>
        <w:spacing w:line="360" w:lineRule="auto"/>
        <w:jc w:val="right"/>
        <w:rPr>
          <w:rStyle w:val="hps"/>
          <w:rFonts w:ascii="Arial" w:hAnsi="Arial"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לעתים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,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חוסר ידיעה של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האמת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86" w:author="מיכל" w:date="2017-10-02T08:09:00Z">
        <w:r w:rsidRPr="00E067FF" w:rsidDel="00BA4BD1">
          <w:rPr>
            <w:rStyle w:val="hps"/>
            <w:rFonts w:ascii="Arial" w:hAnsi="Arial" w:cs="David" w:hint="eastAsia"/>
            <w:sz w:val="28"/>
            <w:szCs w:val="28"/>
            <w:rtl/>
            <w:lang w:bidi="he-IL"/>
          </w:rPr>
          <w:delText>יותר</w:delText>
        </w:r>
        <w:r w:rsidRPr="00E067FF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 </w:delText>
        </w:r>
        <w:r w:rsidRPr="00E067FF" w:rsidDel="00BA4BD1">
          <w:rPr>
            <w:rStyle w:val="hps"/>
            <w:rFonts w:ascii="Arial" w:hAnsi="Arial" w:cs="David" w:hint="eastAsia"/>
            <w:sz w:val="28"/>
            <w:szCs w:val="28"/>
            <w:rtl/>
            <w:lang w:bidi="he-IL"/>
          </w:rPr>
          <w:delText>טוב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מ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ידיעת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 האמת</w:delText>
        </w:r>
      </w:del>
      <w:ins w:id="187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עדיף מידיעתה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אני, למשל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בעד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רופאים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שמסתירים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מהו</w:t>
      </w:r>
      <w:ins w:id="188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ת</w:t>
        </w:r>
      </w:ins>
      <w:del w:id="189" w:author="מיכל" w:date="2017-10-02T08:09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הת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ins w:id="190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מחלה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מהחולים</w:t>
      </w:r>
      <w:ins w:id="191" w:author="מיכל" w:date="2017-10-02T08:09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192" w:author="מיכל" w:date="2017-10-02T08:09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,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איזו מן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193" w:author="מיכל" w:date="2017-10-02T08:09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טפשות</w:delText>
        </w:r>
      </w:del>
      <w:ins w:id="194" w:author="מיכל" w:date="2017-10-02T08:09:00Z"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טיפשו</w:t>
        </w:r>
        <w:r w:rsidR="00BA4BD1" w:rsidRPr="00840399">
          <w:rPr>
            <w:rStyle w:val="hps"/>
            <w:rFonts w:ascii="Arial" w:hAnsi="Arial" w:cs="David" w:hint="eastAsia"/>
            <w:sz w:val="28"/>
            <w:szCs w:val="28"/>
            <w:rtl/>
            <w:lang w:bidi="he-IL"/>
          </w:rPr>
          <w:t>ת</w:t>
        </w:r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 xml:space="preserve"> היא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רופא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מיידע את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מטופל שלו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: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"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אתה תמות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בעוד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חודשים</w:t>
      </w:r>
      <w:ins w:id="195" w:author="מיכל" w:date="2017-10-02T08:14:00Z">
        <w:r w:rsidR="00E067FF" w:rsidRPr="00E067FF">
          <w:rPr>
            <w:rStyle w:val="longtext"/>
            <w:rFonts w:ascii="Arial" w:hAnsi="Arial" w:cs="Times New Roman"/>
            <w:sz w:val="28"/>
            <w:szCs w:val="28"/>
            <w:rtl/>
            <w:rPrChange w:id="196" w:author="מיכל" w:date="2017-10-02T08:14:00Z">
              <w:rPr>
                <w:rStyle w:val="longtext"/>
                <w:rFonts w:ascii="Arial" w:hAnsi="Arial" w:cs="Times New Roman"/>
                <w:sz w:val="28"/>
                <w:szCs w:val="28"/>
                <w:u w:val="wavyDouble" w:color="008000"/>
                <w:rtl/>
              </w:rPr>
            </w:rPrChange>
          </w:rPr>
          <w:t>!"</w:t>
        </w:r>
      </w:ins>
      <w:del w:id="197" w:author="מיכל" w:date="2017-10-02T08:14:00Z">
        <w:r w:rsidRPr="00E067FF" w:rsidDel="00E067FF">
          <w:rPr>
            <w:rStyle w:val="longtext"/>
            <w:rFonts w:ascii="Arial" w:hAnsi="Arial" w:cs="Times New Roman"/>
            <w:sz w:val="28"/>
            <w:szCs w:val="28"/>
            <w:u w:val="wavyDouble" w:color="008000"/>
            <w:rtl/>
            <w:rPrChange w:id="198" w:author="מיכל" w:date="2017-10-02T08:14:00Z">
              <w:rPr>
                <w:rStyle w:val="longtext"/>
                <w:rFonts w:ascii="Arial" w:hAnsi="Arial" w:cs="Times New Roman"/>
                <w:sz w:val="28"/>
                <w:szCs w:val="28"/>
                <w:rtl/>
              </w:rPr>
            </w:rPrChange>
          </w:rPr>
          <w:delText>!".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לעזאזל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איתך</w:t>
      </w:r>
      <w:proofErr w:type="spellEnd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תן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לו לחיות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עוד חודשים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בלי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להעמיס עליו עם</w:t>
      </w:r>
      <w:ins w:id="199" w:author="מיכל" w:date="2017-10-02T08:09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/את?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עובדת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הגיעו של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אורח לא קרוא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>!</w:t>
      </w:r>
      <w:r w:rsidRPr="00840399">
        <w:rPr>
          <w:rFonts w:ascii="Arial" w:hAnsi="Arial" w:cs="David"/>
          <w:sz w:val="28"/>
          <w:szCs w:val="28"/>
          <w:rtl/>
        </w:rPr>
        <w:br/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האם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אמת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היא תרופה שמ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רפא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ת את מחלותינו</w:t>
      </w:r>
      <w:ins w:id="200" w:author="מיכל" w:date="2017-10-02T08:10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או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שהיא רעל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הורג אותנו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לאט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?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אחפש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את התשובה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ביללה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אווווווווווווווווווווווווווווווו</w:t>
      </w:r>
      <w:proofErr w:type="spellEnd"/>
    </w:p>
    <w:p w14:paraId="1F3C4D5C" w14:textId="77777777" w:rsidR="00CB4453" w:rsidRPr="00840399" w:rsidRDefault="00CB4453">
      <w:pPr>
        <w:spacing w:line="360" w:lineRule="auto"/>
        <w:jc w:val="right"/>
        <w:rPr>
          <w:rFonts w:cs="David"/>
          <w:sz w:val="28"/>
          <w:szCs w:val="28"/>
          <w:rtl/>
          <w:lang w:bidi="he-IL"/>
        </w:rPr>
      </w:pP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שבת</w:t>
      </w:r>
      <w:ins w:id="201" w:author="מיכל" w:date="2017-10-02T08:17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25 בפברואר</w:t>
      </w:r>
      <w:ins w:id="202" w:author="מיכל" w:date="2017-10-02T08:17:00Z">
        <w:r w:rsidR="00E067FF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</w:t>
      </w:r>
      <w:r w:rsidRPr="00840399">
        <w:rPr>
          <w:rFonts w:cs="David" w:hint="cs"/>
          <w:sz w:val="28"/>
          <w:szCs w:val="28"/>
          <w:rtl/>
        </w:rPr>
        <w:t>23</w:t>
      </w:r>
      <w:del w:id="203" w:author="מיכל" w:date="2017-10-02T08:17:00Z">
        <w:r w:rsidRPr="00840399" w:rsidDel="00E067FF">
          <w:rPr>
            <w:rFonts w:cs="David" w:hint="cs"/>
            <w:sz w:val="28"/>
            <w:szCs w:val="28"/>
            <w:rtl/>
          </w:rPr>
          <w:delText>.</w:delText>
        </w:r>
      </w:del>
      <w:ins w:id="204" w:author="מיכל" w:date="2017-10-02T08:17:00Z">
        <w:r w:rsidR="00E067FF">
          <w:rPr>
            <w:rFonts w:cs="David" w:hint="cs"/>
            <w:sz w:val="28"/>
            <w:szCs w:val="28"/>
            <w:rtl/>
            <w:lang w:bidi="he-IL"/>
          </w:rPr>
          <w:t>:</w:t>
        </w:r>
      </w:ins>
      <w:r w:rsidRPr="00840399">
        <w:rPr>
          <w:rFonts w:cs="David" w:hint="cs"/>
          <w:sz w:val="28"/>
          <w:szCs w:val="28"/>
          <w:rtl/>
        </w:rPr>
        <w:t>07</w:t>
      </w:r>
      <w:r w:rsidRPr="00840399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67707CCA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</w:rPr>
      </w:pPr>
      <w:r w:rsidRPr="00840399">
        <w:rPr>
          <w:rFonts w:cs="David" w:hint="cs"/>
          <w:sz w:val="28"/>
          <w:szCs w:val="28"/>
          <w:rtl/>
        </w:rPr>
        <w:t xml:space="preserve"> </w:t>
      </w:r>
    </w:p>
    <w:p w14:paraId="61703E54" w14:textId="77777777" w:rsidR="00CB4453" w:rsidRPr="00840399" w:rsidRDefault="00CB4453" w:rsidP="00DB4B1F">
      <w:pPr>
        <w:bidi/>
        <w:spacing w:line="360" w:lineRule="auto"/>
        <w:rPr>
          <w:rFonts w:cs="David"/>
          <w:sz w:val="28"/>
          <w:szCs w:val="28"/>
          <w:rtl/>
        </w:rPr>
      </w:pP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הצלחתי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לשכנע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יוהאן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ואן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מרטין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אינו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מרגל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,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אלא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סטודנט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הולנדי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לומד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קולנוע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וח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לם על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החזרת עטרת הניאוריאליזם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ליושנה, הניאוריאליזם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שפרח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אחרי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מלחמת העולם </w:t>
      </w:r>
      <w:del w:id="205" w:author="מיכל" w:date="2017-10-02T08:10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השני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ה</w:delText>
        </w:r>
      </w:del>
      <w:ins w:id="206" w:author="מיכל" w:date="2017-10-02T08:10:00Z"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השניי</w:t>
        </w:r>
        <w:r w:rsidR="00BA4BD1" w:rsidRPr="00840399">
          <w:rPr>
            <w:rStyle w:val="hps"/>
            <w:rFonts w:ascii="Arial" w:hAnsi="Arial" w:cs="David" w:hint="eastAsia"/>
            <w:sz w:val="28"/>
            <w:szCs w:val="28"/>
            <w:rtl/>
            <w:lang w:bidi="he-IL"/>
          </w:rPr>
          <w:t>ה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הודות</w:t>
      </w:r>
      <w:ins w:id="207" w:author="מיכל" w:date="2017-10-02T08:25:00Z">
        <w:r w:rsidR="004C3738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/תודות ל/בזכות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לדירקטורים</w:t>
      </w:r>
      <w:ins w:id="208" w:author="מיכל" w:date="2017-10-02T08:25:00Z">
        <w:r w:rsidR="004C3738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/במאים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איטלקים.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יוהאן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או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ג'ינג'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כמו שקראו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לו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גם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הדיירים בבניין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</w:rPr>
        <w:t>–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מבקש</w:t>
      </w:r>
      <w:ins w:id="209" w:author="מיכל" w:date="2017-10-02T08:14:00Z">
        <w:r w:rsidR="00E067FF" w:rsidRPr="00E067FF">
          <w:rPr>
            <w:rStyle w:val="longtext"/>
            <w:rFonts w:ascii="Arial" w:hAnsi="Arial" w:cs="David"/>
            <w:sz w:val="28"/>
            <w:szCs w:val="28"/>
            <w:rtl/>
            <w:lang w:bidi="he-IL"/>
            <w:rPrChange w:id="210" w:author="מיכל" w:date="2017-10-02T08:14:00Z">
              <w:rPr>
                <w:rStyle w:val="longtext"/>
                <w:rFonts w:ascii="Arial" w:hAnsi="Arial" w:cs="David"/>
                <w:sz w:val="28"/>
                <w:szCs w:val="28"/>
                <w:u w:val="wavyDouble" w:color="008000"/>
                <w:rtl/>
                <w:lang w:bidi="he-IL"/>
              </w:rPr>
            </w:rPrChange>
          </w:rPr>
          <w:t xml:space="preserve"> </w:t>
        </w:r>
      </w:ins>
      <w:del w:id="211" w:author="מיכל" w:date="2017-10-02T08:14:00Z">
        <w:r w:rsidRPr="00E067FF" w:rsidDel="00E067FF">
          <w:rPr>
            <w:rStyle w:val="longtext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212" w:author="מיכל" w:date="2017-10-02T08:14:00Z">
              <w:rPr>
                <w:rStyle w:val="longtext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</w:delText>
        </w:r>
        <w:r w:rsidRPr="00E067FF" w:rsidDel="00E067FF">
          <w:rPr>
            <w:rStyle w:val="hps"/>
            <w:rFonts w:ascii="Arial" w:hAnsi="Arial" w:cs="David"/>
            <w:sz w:val="28"/>
            <w:szCs w:val="28"/>
            <w:u w:val="wavyDouble" w:color="008000"/>
            <w:rtl/>
            <w:lang w:bidi="he-IL"/>
            <w:rPrChange w:id="213" w:author="מיכל" w:date="2017-10-02T08:14:00Z">
              <w:rPr>
                <w:rStyle w:val="hps"/>
                <w:rFonts w:ascii="Arial" w:hAnsi="Arial" w:cs="David"/>
                <w:sz w:val="28"/>
                <w:szCs w:val="28"/>
                <w:rtl/>
                <w:lang w:bidi="he-IL"/>
              </w:rPr>
            </w:rPrChange>
          </w:rPr>
          <w:delText xml:space="preserve"> 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לאסוף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מידע הנוגע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לחיי</w:t>
      </w:r>
      <w:ins w:id="214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הם</w:t>
        </w:r>
      </w:ins>
      <w:del w:id="215" w:author="מיכל" w:date="2017-10-02T08:11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של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ins w:id="216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, של </w:t>
        </w:r>
      </w:ins>
      <w:del w:id="217" w:author="מיכל" w:date="2017-10-02T08:11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</w:del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השוערת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נדטה</w:t>
      </w:r>
      <w:proofErr w:type="spellEnd"/>
      <w:ins w:id="218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, של </w:t>
        </w:r>
      </w:ins>
      <w:del w:id="219" w:author="מיכל" w:date="2017-10-02T08:11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</w:delText>
        </w:r>
      </w:del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סנדרו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אנטוניו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מאריני</w:t>
      </w:r>
      <w:proofErr w:type="spellEnd"/>
      <w:ins w:id="220" w:author="מיכל" w:date="2017-10-02T08:11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 xml:space="preserve">, של </w:t>
        </w:r>
      </w:ins>
      <w:del w:id="221" w:author="מיכל" w:date="2017-10-02T08:11:00Z"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delText>ו</w:delText>
        </w:r>
      </w:del>
      <w:proofErr w:type="spellStart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אלזביתה</w:t>
      </w:r>
      <w:proofErr w:type="spellEnd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פביאני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ins w:id="222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של </w:t>
        </w:r>
      </w:ins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איקבאל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נגלית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הוא חולם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223" w:author="מיכל" w:date="2017-10-02T08:10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על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עשיית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סרט</w:delText>
        </w:r>
      </w:del>
      <w:ins w:id="224" w:author="מיכל" w:date="2017-10-02T08:10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לעשות</w:t>
        </w:r>
      </w:ins>
      <w:ins w:id="225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בפיאצה ויטוריו</w:t>
        </w:r>
      </w:ins>
      <w:ins w:id="226" w:author="מיכל" w:date="2017-10-02T08:10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 סרט שחור-לבן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ins w:id="227" w:author="מיכל" w:date="2017-10-02T08:11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 xml:space="preserve">על חייהם של אנשים אלה. </w:t>
        </w:r>
      </w:ins>
      <w:del w:id="228" w:author="מיכל" w:date="2017-10-02T08:11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בפיאצה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ויטוריו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delText>ב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שחור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לבן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 xml:space="preserve">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סרט שעוסק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בחייהם של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 xml:space="preserve"> אנשים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אלה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. 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יוהאן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ביקש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ממני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בדחיפות </w:t>
      </w:r>
      <w:del w:id="229" w:author="מיכל" w:date="2017-10-02T08:25:00Z">
        <w:r w:rsidRPr="00840399" w:rsidDel="004C3738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רבה</w:delText>
        </w:r>
        <w:r w:rsidRPr="00840399" w:rsidDel="004C3738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</w:del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לעזור לו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לשכנע את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פרוויז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ב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נדטה</w:t>
      </w:r>
      <w:proofErr w:type="spellEnd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איקבאל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ומנואלה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ושאר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הדיירים בבניין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להשתתף בסרט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. </w:t>
      </w:r>
      <w:r w:rsidRPr="00840399">
        <w:rPr>
          <w:rStyle w:val="longtext"/>
          <w:rFonts w:ascii="Arial" w:hAnsi="Arial" w:cs="David" w:hint="cs"/>
          <w:sz w:val="28"/>
          <w:szCs w:val="28"/>
          <w:rtl/>
          <w:lang w:bidi="he-IL"/>
        </w:rPr>
        <w:t xml:space="preserve">הוא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אמר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לי</w:t>
      </w:r>
      <w:del w:id="230" w:author="מיכל" w:date="2017-10-02T08:12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ש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proofErr w:type="spellStart"/>
      <w:ins w:id="231" w:author="מיכל" w:date="2017-10-02T08:12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ש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הוא שחקן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מוכשר,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לו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כישורים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מדהימים</w:t>
      </w:r>
      <w:ins w:id="232" w:author="מיכל" w:date="2017-10-02T08:26:00Z">
        <w:r w:rsidR="004C3738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.</w:t>
        </w:r>
      </w:ins>
      <w:del w:id="233" w:author="מיכל" w:date="2017-10-02T08:26:00Z">
        <w:r w:rsidRPr="00840399" w:rsidDel="004C3738">
          <w:rPr>
            <w:rStyle w:val="longtext"/>
            <w:rFonts w:ascii="Arial" w:hAnsi="Arial" w:cs="David"/>
            <w:sz w:val="28"/>
            <w:szCs w:val="28"/>
            <w:rtl/>
          </w:rPr>
          <w:delText>,</w:delText>
        </w:r>
      </w:del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מספיק </w:t>
      </w:r>
      <w:del w:id="234" w:author="מיכל" w:date="2017-10-02T08:12:00Z"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שתתבוננן</w:delText>
        </w:r>
      </w:del>
      <w:ins w:id="235" w:author="מיכל" w:date="2017-10-02T08:12:00Z">
        <w:r w:rsidR="00BA4BD1" w:rsidRPr="00840399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שתתבונן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בו כשהוא בוכה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באופן ספונט</w:t>
      </w:r>
      <w:ins w:id="236" w:author="מיכל" w:date="2017-10-02T08:26:00Z">
        <w:r w:rsidR="004C3738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א</w:t>
        </w:r>
      </w:ins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ני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מ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אכיל את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היונים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ליד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המזרקה של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סנטה מריה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מג'ורה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ותגלה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דמיון רב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בינו לבין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השחקן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הנפלא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אנתוני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קווין.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del w:id="237" w:author="מיכל" w:date="2017-10-02T08:12:00Z">
        <w:r w:rsidRPr="00840399" w:rsidDel="00BA4BD1">
          <w:rPr>
            <w:rStyle w:val="hps"/>
            <w:rFonts w:ascii="Arial" w:hAnsi="Arial" w:cs="David"/>
            <w:sz w:val="28"/>
            <w:szCs w:val="28"/>
            <w:rtl/>
            <w:lang w:bidi="he-IL"/>
          </w:rPr>
          <w:delText>אז</w:delText>
        </w:r>
        <w:r w:rsidRPr="00840399" w:rsidDel="00BA4BD1">
          <w:rPr>
            <w:rStyle w:val="longtext"/>
            <w:rFonts w:ascii="Arial" w:hAnsi="Arial" w:cs="David"/>
            <w:sz w:val="28"/>
            <w:szCs w:val="28"/>
            <w:rtl/>
          </w:rPr>
          <w:delText xml:space="preserve"> </w:delText>
        </w:r>
        <w:r w:rsidRPr="00840399" w:rsidDel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delText>הוא</w:delText>
        </w:r>
      </w:del>
      <w:ins w:id="238" w:author="מיכל" w:date="2017-10-02T08:12:00Z">
        <w:r w:rsidR="00BA4BD1">
          <w:rPr>
            <w:rStyle w:val="hps"/>
            <w:rFonts w:ascii="Arial" w:hAnsi="Arial" w:cs="David" w:hint="cs"/>
            <w:sz w:val="28"/>
            <w:szCs w:val="28"/>
            <w:rtl/>
            <w:lang w:bidi="he-IL"/>
          </w:rPr>
          <w:t>ואן מרטין</w:t>
        </w:r>
      </w:ins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התעכב ארוכות על בעיית השם, והציע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ם חדש </w:t>
      </w:r>
      <w:proofErr w:type="spellStart"/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ל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יז</w:t>
      </w:r>
      <w:proofErr w:type="spellEnd"/>
      <w:ins w:id="239" w:author="מיכל" w:date="2017-10-02T08:12:00Z">
        <w:r w:rsidR="00BA4BD1">
          <w:rPr>
            <w:rStyle w:val="longtext"/>
            <w:rFonts w:ascii="Arial" w:hAnsi="Arial" w:cs="David" w:hint="cs"/>
            <w:sz w:val="28"/>
            <w:szCs w:val="28"/>
            <w:rtl/>
            <w:lang w:bidi="he-IL"/>
          </w:rPr>
          <w:t>,</w:t>
        </w:r>
      </w:ins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שם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יאה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לכוכב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 xml:space="preserve">סרטו 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חדש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ה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מבטיח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: </w:t>
      </w:r>
      <w:proofErr w:type="spellStart"/>
      <w:r w:rsidRPr="00840399">
        <w:rPr>
          <w:rFonts w:cs="David"/>
          <w:sz w:val="28"/>
          <w:szCs w:val="28"/>
          <w:lang w:bidi="he-IL"/>
        </w:rPr>
        <w:t>Parvi</w:t>
      </w:r>
      <w:proofErr w:type="spellEnd"/>
      <w:r w:rsidRPr="00840399">
        <w:rPr>
          <w:rFonts w:cs="David"/>
          <w:sz w:val="28"/>
          <w:szCs w:val="28"/>
          <w:lang w:bidi="he-IL"/>
        </w:rPr>
        <w:t xml:space="preserve"> Bravo</w:t>
      </w:r>
      <w:r w:rsidRPr="00840399">
        <w:rPr>
          <w:rFonts w:cs="David" w:hint="cs"/>
          <w:sz w:val="28"/>
          <w:szCs w:val="28"/>
          <w:rtl/>
          <w:lang w:bidi="he-IL"/>
        </w:rPr>
        <w:t xml:space="preserve"> </w:t>
      </w:r>
      <w:commentRangeStart w:id="240"/>
      <w:r w:rsidRPr="00840399">
        <w:rPr>
          <w:rFonts w:cs="David" w:hint="cs"/>
          <w:sz w:val="28"/>
          <w:szCs w:val="28"/>
          <w:rtl/>
          <w:lang w:bidi="he-IL"/>
        </w:rPr>
        <w:t xml:space="preserve">בארבי </w:t>
      </w:r>
      <w:commentRangeEnd w:id="240"/>
      <w:r w:rsidR="00BA4BD1">
        <w:rPr>
          <w:rStyle w:val="CommentReference"/>
          <w:rtl/>
        </w:rPr>
        <w:commentReference w:id="240"/>
      </w:r>
      <w:r w:rsidRPr="00840399">
        <w:rPr>
          <w:rFonts w:cs="David" w:hint="cs"/>
          <w:sz w:val="28"/>
          <w:szCs w:val="28"/>
          <w:rtl/>
          <w:lang w:bidi="he-IL"/>
        </w:rPr>
        <w:t xml:space="preserve">בראבו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במקום</w:t>
      </w:r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commentRangeStart w:id="241"/>
      <w:proofErr w:type="spellStart"/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פרויז</w:t>
      </w:r>
      <w:proofErr w:type="spellEnd"/>
      <w:r w:rsidRPr="00840399">
        <w:rPr>
          <w:rStyle w:val="longtext"/>
          <w:rFonts w:ascii="Arial" w:hAnsi="Arial" w:cs="David"/>
          <w:sz w:val="28"/>
          <w:szCs w:val="28"/>
          <w:rtl/>
        </w:rPr>
        <w:t xml:space="preserve"> 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מנ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>צ</w:t>
      </w:r>
      <w:r w:rsidRPr="00840399">
        <w:rPr>
          <w:rStyle w:val="hps"/>
          <w:rFonts w:ascii="Arial" w:hAnsi="Arial" w:cs="David"/>
          <w:sz w:val="28"/>
          <w:szCs w:val="28"/>
          <w:rtl/>
          <w:lang w:bidi="he-IL"/>
        </w:rPr>
        <w:t>ור</w:t>
      </w:r>
      <w:r w:rsidRPr="00840399">
        <w:rPr>
          <w:rStyle w:val="hps"/>
          <w:rFonts w:ascii="Arial" w:hAnsi="Arial" w:cs="David" w:hint="cs"/>
          <w:sz w:val="28"/>
          <w:szCs w:val="28"/>
          <w:rtl/>
          <w:lang w:bidi="he-IL"/>
        </w:rPr>
        <w:t xml:space="preserve"> צמדי.</w:t>
      </w:r>
      <w:commentRangeEnd w:id="241"/>
      <w:r w:rsidR="00BA4BD1">
        <w:rPr>
          <w:rStyle w:val="CommentReference"/>
          <w:rtl/>
        </w:rPr>
        <w:commentReference w:id="241"/>
      </w:r>
    </w:p>
    <w:p w14:paraId="2A13FA67" w14:textId="77777777" w:rsidR="00CB4453" w:rsidRPr="00840399" w:rsidRDefault="00CB4453" w:rsidP="00CB4453">
      <w:pPr>
        <w:spacing w:line="360" w:lineRule="auto"/>
        <w:jc w:val="right"/>
        <w:rPr>
          <w:rFonts w:cs="David"/>
          <w:sz w:val="28"/>
          <w:szCs w:val="28"/>
          <w:rtl/>
        </w:rPr>
      </w:pPr>
    </w:p>
    <w:p w14:paraId="5B7A0BBF" w14:textId="77777777" w:rsidR="00CB4453" w:rsidRDefault="00CB4453" w:rsidP="00CB4453">
      <w:pPr>
        <w:jc w:val="center"/>
        <w:rPr>
          <w:rtl/>
          <w:lang w:bidi="he-IL"/>
        </w:rPr>
      </w:pPr>
    </w:p>
    <w:p w14:paraId="74217F6A" w14:textId="77777777" w:rsidR="00CB4453" w:rsidRDefault="00CB4453" w:rsidP="00CB4453">
      <w:pPr>
        <w:jc w:val="center"/>
        <w:rPr>
          <w:rtl/>
          <w:lang w:bidi="he-IL"/>
        </w:rPr>
      </w:pPr>
    </w:p>
    <w:p w14:paraId="44220E54" w14:textId="77777777" w:rsidR="00CB4453" w:rsidRDefault="00CB4453" w:rsidP="00CB4453">
      <w:pPr>
        <w:jc w:val="center"/>
        <w:rPr>
          <w:rtl/>
          <w:lang w:bidi="he-IL"/>
        </w:rPr>
      </w:pPr>
    </w:p>
    <w:p w14:paraId="698C7A10" w14:textId="77777777" w:rsidR="0018485D" w:rsidRDefault="0018485D">
      <w:pPr>
        <w:rPr>
          <w:rtl/>
          <w:lang w:bidi="he-IL"/>
        </w:rPr>
      </w:pPr>
      <w:bookmarkStart w:id="242" w:name="_GoBack"/>
      <w:bookmarkEnd w:id="242"/>
    </w:p>
    <w:sectPr w:rsidR="0018485D" w:rsidSect="004B6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מיכל" w:date="2017-10-02T08:19:00Z" w:initials="מ">
    <w:p w14:paraId="4A744555" w14:textId="77777777" w:rsidR="00E067FF" w:rsidRDefault="00E067F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עדיף "שם עובד פרוויז כ..."</w:t>
      </w:r>
    </w:p>
  </w:comment>
  <w:comment w:id="35" w:author="מיכל" w:date="2017-10-02T08:20:00Z" w:initials="מ">
    <w:p w14:paraId="6994AC49" w14:textId="77777777" w:rsidR="00E067FF" w:rsidRDefault="00E067F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אולי "מאחר ש", "מפני ש"</w:t>
      </w:r>
    </w:p>
  </w:comment>
  <w:comment w:id="53" w:author="מיכל" w:date="2017-10-02T07:59:00Z" w:initials="מ">
    <w:p w14:paraId="7C6E4FAB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זה שם פרטי?</w:t>
      </w:r>
    </w:p>
  </w:comment>
  <w:comment w:id="56" w:author="מיכל" w:date="2017-10-02T08:21:00Z" w:initials="מ">
    <w:p w14:paraId="2EF35E90" w14:textId="77777777" w:rsidR="00E067FF" w:rsidRDefault="00E067F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לא ברור. אולי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ניכרים עלי כל הסימפטומים של התמכרות</w:t>
      </w:r>
    </w:p>
  </w:comment>
  <w:comment w:id="63" w:author="מיכל" w:date="2017-10-02T08:00:00Z" w:initials="מ">
    <w:p w14:paraId="497F9580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למה הכוונה?</w:t>
      </w:r>
    </w:p>
  </w:comment>
  <w:comment w:id="70" w:author="מיכל" w:date="2017-10-02T08:22:00Z" w:initials="מ">
    <w:p w14:paraId="3E972B83" w14:textId="77777777" w:rsidR="00E067FF" w:rsidRDefault="00E067FF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אולי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שחורגות מתחום המטבח?</w:t>
      </w:r>
    </w:p>
  </w:comment>
  <w:comment w:id="113" w:author="מיכל" w:date="2017-10-02T08:02:00Z" w:initials="מ">
    <w:p w14:paraId="1CEC3C04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מה הביטוי אמור להביע פה?</w:t>
      </w:r>
    </w:p>
  </w:comment>
  <w:comment w:id="124" w:author="מיכל" w:date="2017-10-02T08:02:00Z" w:initials="מ">
    <w:p w14:paraId="2DC7182E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 ברור</w:t>
      </w:r>
    </w:p>
  </w:comment>
  <w:comment w:id="125" w:author="מיכל" w:date="2017-10-02T08:03:00Z" w:initials="מ">
    <w:p w14:paraId="49F7756D" w14:textId="77777777" w:rsidR="00BA4BD1" w:rsidRDefault="00BA4BD1" w:rsidP="00BA4BD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לא ברור </w:t>
      </w:r>
    </w:p>
  </w:comment>
  <w:comment w:id="126" w:author="מיכל" w:date="2017-10-02T08:03:00Z" w:initials="מ">
    <w:p w14:paraId="3560B2D6" w14:textId="77777777" w:rsidR="00BA4BD1" w:rsidRDefault="00BA4BD1">
      <w:pPr>
        <w:pStyle w:val="CommentText"/>
      </w:pPr>
      <w:r>
        <w:rPr>
          <w:rStyle w:val="CommentReference"/>
        </w:rPr>
        <w:annotationRef/>
      </w:r>
    </w:p>
  </w:comment>
  <w:comment w:id="127" w:author="מיכל" w:date="2017-10-02T08:05:00Z" w:initials="מ">
    <w:p w14:paraId="59B98638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שם של מקום? כדאי לנקד</w:t>
      </w:r>
    </w:p>
  </w:comment>
  <w:comment w:id="130" w:author="מיכל" w:date="2017-10-02T08:04:00Z" w:initials="מ">
    <w:p w14:paraId="3D5F0150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אם הכותב מעוניין לציין את הדברים בדיבור ישיר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אותך, אתה, יש לכתוב עם מירכאות, כציטוט. אם כדיווח, יש לשנות את מבנה המשפט</w:t>
      </w:r>
    </w:p>
  </w:comment>
  <w:comment w:id="143" w:author="מיכל" w:date="2017-10-02T08:05:00Z" w:initials="מ">
    <w:p w14:paraId="00C23448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ביטוי לא שגור ולא ברור בעברית</w:t>
      </w:r>
    </w:p>
  </w:comment>
  <w:comment w:id="158" w:author="מיכל" w:date="2017-10-02T08:24:00Z" w:initials="מ">
    <w:p w14:paraId="355C55F2" w14:textId="77777777" w:rsidR="004C3738" w:rsidRDefault="004C3738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אולי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הושכן שלום?</w:t>
      </w:r>
    </w:p>
  </w:comment>
  <w:comment w:id="161" w:author="מיכל" w:date="2017-10-02T08:06:00Z" w:initials="מ">
    <w:p w14:paraId="3259E9B3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התארך? אירע?</w:t>
      </w:r>
    </w:p>
  </w:comment>
  <w:comment w:id="162" w:author="מיכל" w:date="2017-10-02T08:06:00Z" w:initials="מ">
    <w:p w14:paraId="3E6753A1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מדוע המילה כיכר מודגשת?</w:t>
      </w:r>
    </w:p>
  </w:comment>
  <w:comment w:id="177" w:author="מיכל" w:date="2017-10-02T08:24:00Z" w:initials="מ">
    <w:p w14:paraId="1D001049" w14:textId="77777777" w:rsidR="004C3738" w:rsidRDefault="004C3738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כשהכניסה לתוך...</w:t>
      </w:r>
    </w:p>
  </w:comment>
  <w:comment w:id="182" w:author="מיכל" w:date="2017-10-02T08:08:00Z" w:initials="מ">
    <w:p w14:paraId="267D7293" w14:textId="77777777" w:rsidR="00BA4BD1" w:rsidRDefault="00BA4BD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משפט לא </w:t>
      </w:r>
      <w:proofErr w:type="spellStart"/>
      <w:r>
        <w:rPr>
          <w:rFonts w:hint="cs"/>
          <w:rtl/>
          <w:lang w:bidi="he-IL"/>
        </w:rPr>
        <w:t>האוא</w:t>
      </w:r>
      <w:proofErr w:type="spellEnd"/>
    </w:p>
  </w:comment>
  <w:comment w:id="240" w:author="מיכל" w:date="2017-10-02T08:12:00Z" w:initials="מ">
    <w:p w14:paraId="03FF072C" w14:textId="77777777" w:rsidR="00BA4BD1" w:rsidRDefault="00BA4BD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  <w:lang w:bidi="he-IL"/>
        </w:rPr>
        <w:t>פארבי</w:t>
      </w:r>
      <w:proofErr w:type="spellEnd"/>
      <w:r>
        <w:rPr>
          <w:rFonts w:hint="cs"/>
          <w:rtl/>
          <w:lang w:bidi="he-IL"/>
        </w:rPr>
        <w:t>?</w:t>
      </w:r>
    </w:p>
  </w:comment>
  <w:comment w:id="241" w:author="מיכל" w:date="2017-10-02T08:13:00Z" w:initials="מ">
    <w:p w14:paraId="69C2C3BA" w14:textId="77777777" w:rsidR="00BA4BD1" w:rsidRDefault="00BA4BD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כדאי לנקד אם זו ההופעה הראשונה בטקסט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744555" w15:done="0"/>
  <w15:commentEx w15:paraId="6994AC49" w15:done="0"/>
  <w15:commentEx w15:paraId="7C6E4FAB" w15:done="0"/>
  <w15:commentEx w15:paraId="2EF35E90" w15:done="0"/>
  <w15:commentEx w15:paraId="497F9580" w15:done="0"/>
  <w15:commentEx w15:paraId="3E972B83" w15:done="0"/>
  <w15:commentEx w15:paraId="1CEC3C04" w15:done="0"/>
  <w15:commentEx w15:paraId="2DC7182E" w15:done="0"/>
  <w15:commentEx w15:paraId="49F7756D" w15:done="0"/>
  <w15:commentEx w15:paraId="3560B2D6" w15:paraIdParent="49F7756D" w15:done="0"/>
  <w15:commentEx w15:paraId="59B98638" w15:done="0"/>
  <w15:commentEx w15:paraId="3D5F0150" w15:done="0"/>
  <w15:commentEx w15:paraId="00C23448" w15:done="0"/>
  <w15:commentEx w15:paraId="355C55F2" w15:done="0"/>
  <w15:commentEx w15:paraId="3259E9B3" w15:done="0"/>
  <w15:commentEx w15:paraId="3E6753A1" w15:done="0"/>
  <w15:commentEx w15:paraId="1D001049" w15:done="0"/>
  <w15:commentEx w15:paraId="267D7293" w15:done="0"/>
  <w15:commentEx w15:paraId="03FF072C" w15:done="0"/>
  <w15:commentEx w15:paraId="69C2C3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44555" w16cid:durableId="1D7DDA13"/>
  <w16cid:commentId w16cid:paraId="6994AC49" w16cid:durableId="1D7DDA14"/>
  <w16cid:commentId w16cid:paraId="7C6E4FAB" w16cid:durableId="1D7DDA16"/>
  <w16cid:commentId w16cid:paraId="2EF35E90" w16cid:durableId="1D7DDA17"/>
  <w16cid:commentId w16cid:paraId="497F9580" w16cid:durableId="1D7DDA18"/>
  <w16cid:commentId w16cid:paraId="3E972B83" w16cid:durableId="1D7DDA19"/>
  <w16cid:commentId w16cid:paraId="1CEC3C04" w16cid:durableId="1D7DDA1B"/>
  <w16cid:commentId w16cid:paraId="2DC7182E" w16cid:durableId="1D7DDA1C"/>
  <w16cid:commentId w16cid:paraId="49F7756D" w16cid:durableId="1D7DDA1D"/>
  <w16cid:commentId w16cid:paraId="3560B2D6" w16cid:durableId="1D7DDA1E"/>
  <w16cid:commentId w16cid:paraId="59B98638" w16cid:durableId="1D7DDA1F"/>
  <w16cid:commentId w16cid:paraId="3D5F0150" w16cid:durableId="1D7DDA20"/>
  <w16cid:commentId w16cid:paraId="00C23448" w16cid:durableId="1D7DDA21"/>
  <w16cid:commentId w16cid:paraId="355C55F2" w16cid:durableId="1D7DDA22"/>
  <w16cid:commentId w16cid:paraId="3259E9B3" w16cid:durableId="1D7DDA23"/>
  <w16cid:commentId w16cid:paraId="3E6753A1" w16cid:durableId="1D7DDA24"/>
  <w16cid:commentId w16cid:paraId="1D001049" w16cid:durableId="1D7DDA25"/>
  <w16cid:commentId w16cid:paraId="267D7293" w16cid:durableId="1D7DDA26"/>
  <w16cid:commentId w16cid:paraId="03FF072C" w16cid:durableId="1D7DDA28"/>
  <w16cid:commentId w16cid:paraId="69C2C3BA" w16cid:durableId="1D7DDA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מיכל">
    <w15:presenceInfo w15:providerId="None" w15:userId="מיכל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53"/>
    <w:rsid w:val="0018485D"/>
    <w:rsid w:val="004C3738"/>
    <w:rsid w:val="00BA4BD1"/>
    <w:rsid w:val="00CB4453"/>
    <w:rsid w:val="00DB4B1F"/>
    <w:rsid w:val="00E0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033A"/>
  <w15:docId w15:val="{528D1158-BE96-49FB-9D86-6836C24C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B4453"/>
  </w:style>
  <w:style w:type="character" w:customStyle="1" w:styleId="longtext">
    <w:name w:val="long_text"/>
    <w:basedOn w:val="DefaultParagraphFont"/>
    <w:rsid w:val="00CB4453"/>
  </w:style>
  <w:style w:type="character" w:styleId="Emphasis">
    <w:name w:val="Emphasis"/>
    <w:basedOn w:val="DefaultParagraphFont"/>
    <w:uiPriority w:val="20"/>
    <w:qFormat/>
    <w:rsid w:val="00CB4453"/>
    <w:rPr>
      <w:b/>
      <w:bCs/>
      <w:i w:val="0"/>
      <w:iCs w:val="0"/>
    </w:rPr>
  </w:style>
  <w:style w:type="character" w:customStyle="1" w:styleId="st">
    <w:name w:val="st"/>
    <w:basedOn w:val="DefaultParagraphFont"/>
    <w:rsid w:val="00CB4453"/>
  </w:style>
  <w:style w:type="character" w:styleId="CommentReference">
    <w:name w:val="annotation reference"/>
    <w:basedOn w:val="DefaultParagraphFont"/>
    <w:uiPriority w:val="99"/>
    <w:semiHidden/>
    <w:unhideWhenUsed/>
    <w:rsid w:val="00BA4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B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B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BD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1046</Words>
  <Characters>5597</Characters>
  <Application>Microsoft Office Word</Application>
  <DocSecurity>0</DocSecurity>
  <Lines>215</Lines>
  <Paragraphs>147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Avraham Kallenbach</cp:lastModifiedBy>
  <cp:revision>3</cp:revision>
  <dcterms:created xsi:type="dcterms:W3CDTF">2017-10-02T05:27:00Z</dcterms:created>
  <dcterms:modified xsi:type="dcterms:W3CDTF">2017-10-03T06:46:00Z</dcterms:modified>
</cp:coreProperties>
</file>