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1E4B" w14:textId="77777777" w:rsidR="00376C66" w:rsidRPr="00376C66" w:rsidRDefault="00376C66">
      <w:pPr>
        <w:suppressAutoHyphens/>
        <w:autoSpaceDN w:val="0"/>
        <w:bidi/>
        <w:spacing w:after="0" w:line="360" w:lineRule="auto"/>
        <w:textAlignment w:val="baseline"/>
        <w:rPr>
          <w:rFonts w:ascii="Times New Roman" w:eastAsia="Times New Roman" w:hAnsi="Times New Roman" w:cs="Times New Roman"/>
          <w:sz w:val="32"/>
          <w:szCs w:val="32"/>
          <w:rtl/>
        </w:rPr>
        <w:pPrChange w:id="0" w:author="Zehava" w:date="2022-03-05T22:36:00Z">
          <w:pPr>
            <w:suppressAutoHyphens/>
            <w:autoSpaceDN w:val="0"/>
            <w:bidi/>
            <w:spacing w:after="0" w:line="360" w:lineRule="auto"/>
            <w:jc w:val="both"/>
            <w:textAlignment w:val="baseline"/>
          </w:pPr>
        </w:pPrChange>
      </w:pPr>
      <w:r w:rsidRPr="00376C66">
        <w:rPr>
          <w:rFonts w:ascii="Times New Roman" w:eastAsia="Times New Roman" w:hAnsi="Times New Roman" w:cs="Times New Roman" w:hint="cs"/>
          <w:sz w:val="32"/>
          <w:szCs w:val="32"/>
          <w:rtl/>
        </w:rPr>
        <w:t>[טקסט מיועד ל עברית, ערבית ואנגלית]</w:t>
      </w:r>
    </w:p>
    <w:p w14:paraId="4E6A2133" w14:textId="77777777" w:rsidR="00376C66" w:rsidRDefault="00376C66">
      <w:pPr>
        <w:suppressAutoHyphens/>
        <w:autoSpaceDN w:val="0"/>
        <w:bidi/>
        <w:spacing w:after="0" w:line="360" w:lineRule="auto"/>
        <w:textAlignment w:val="baseline"/>
        <w:rPr>
          <w:rFonts w:ascii="Times New Roman" w:eastAsia="Times New Roman" w:hAnsi="Times New Roman" w:cs="Times New Roman"/>
          <w:b/>
          <w:bCs/>
          <w:sz w:val="32"/>
          <w:szCs w:val="32"/>
          <w:rtl/>
        </w:rPr>
        <w:pPrChange w:id="1" w:author="Zehava" w:date="2022-03-05T22:36:00Z">
          <w:pPr>
            <w:suppressAutoHyphens/>
            <w:autoSpaceDN w:val="0"/>
            <w:bidi/>
            <w:spacing w:after="0" w:line="360" w:lineRule="auto"/>
            <w:jc w:val="both"/>
            <w:textAlignment w:val="baseline"/>
          </w:pPr>
        </w:pPrChange>
      </w:pPr>
    </w:p>
    <w:p w14:paraId="58888867" w14:textId="77777777" w:rsidR="00D87C69" w:rsidRPr="00D87C69" w:rsidRDefault="00D87C69">
      <w:pPr>
        <w:suppressAutoHyphens/>
        <w:autoSpaceDN w:val="0"/>
        <w:bidi/>
        <w:spacing w:after="0" w:line="360" w:lineRule="auto"/>
        <w:textAlignment w:val="baseline"/>
        <w:rPr>
          <w:rFonts w:ascii="Times New Roman" w:eastAsia="Times New Roman" w:hAnsi="Times New Roman" w:cs="Times New Roman"/>
          <w:b/>
          <w:bCs/>
          <w:sz w:val="32"/>
          <w:szCs w:val="32"/>
          <w:rtl/>
        </w:rPr>
        <w:pPrChange w:id="2" w:author="Zehava" w:date="2022-03-05T22:36:00Z">
          <w:pPr>
            <w:suppressAutoHyphens/>
            <w:autoSpaceDN w:val="0"/>
            <w:bidi/>
            <w:spacing w:after="0" w:line="360" w:lineRule="auto"/>
            <w:jc w:val="both"/>
            <w:textAlignment w:val="baseline"/>
          </w:pPr>
        </w:pPrChange>
      </w:pPr>
      <w:r w:rsidRPr="00D87C69">
        <w:rPr>
          <w:rFonts w:ascii="Times New Roman" w:eastAsia="Times New Roman" w:hAnsi="Times New Roman" w:cs="Times New Roman"/>
          <w:b/>
          <w:bCs/>
          <w:sz w:val="32"/>
          <w:szCs w:val="32"/>
          <w:rtl/>
        </w:rPr>
        <w:t xml:space="preserve">יהושע </w:t>
      </w:r>
      <w:proofErr w:type="spellStart"/>
      <w:r w:rsidRPr="00D87C69">
        <w:rPr>
          <w:rFonts w:ascii="Times New Roman" w:eastAsia="Times New Roman" w:hAnsi="Times New Roman" w:cs="Times New Roman"/>
          <w:b/>
          <w:bCs/>
          <w:sz w:val="32"/>
          <w:szCs w:val="32"/>
          <w:rtl/>
        </w:rPr>
        <w:t>מרגולין</w:t>
      </w:r>
      <w:proofErr w:type="spellEnd"/>
    </w:p>
    <w:p w14:paraId="08E5C052" w14:textId="77777777" w:rsidR="00D87C69" w:rsidRPr="00D87C69" w:rsidRDefault="00D87C69">
      <w:pPr>
        <w:suppressAutoHyphens/>
        <w:autoSpaceDN w:val="0"/>
        <w:bidi/>
        <w:spacing w:after="0" w:line="360" w:lineRule="auto"/>
        <w:textAlignment w:val="baseline"/>
        <w:rPr>
          <w:rFonts w:ascii="Times New Roman" w:eastAsia="Times New Roman" w:hAnsi="Times New Roman" w:cs="Times New Roman"/>
          <w:b/>
          <w:bCs/>
          <w:sz w:val="28"/>
          <w:szCs w:val="28"/>
        </w:rPr>
        <w:pPrChange w:id="3" w:author="Zehava" w:date="2022-03-05T22:36:00Z">
          <w:pPr>
            <w:suppressAutoHyphens/>
            <w:autoSpaceDN w:val="0"/>
            <w:bidi/>
            <w:spacing w:after="0" w:line="360" w:lineRule="auto"/>
            <w:jc w:val="both"/>
            <w:textAlignment w:val="baseline"/>
          </w:pPr>
        </w:pPrChange>
      </w:pPr>
      <w:r w:rsidRPr="00D87C69">
        <w:rPr>
          <w:rFonts w:ascii="Times New Roman" w:eastAsia="Times New Roman" w:hAnsi="Times New Roman" w:cs="Times New Roman" w:hint="cs"/>
          <w:b/>
          <w:bCs/>
          <w:sz w:val="28"/>
          <w:szCs w:val="28"/>
          <w:rtl/>
        </w:rPr>
        <w:t>1947-1877</w:t>
      </w:r>
    </w:p>
    <w:p w14:paraId="710FC8A7" w14:textId="77777777" w:rsidR="00D87C69" w:rsidRPr="00D87C69" w:rsidRDefault="00D87C69">
      <w:pPr>
        <w:suppressAutoHyphens/>
        <w:autoSpaceDN w:val="0"/>
        <w:bidi/>
        <w:spacing w:after="0" w:line="360" w:lineRule="auto"/>
        <w:textAlignment w:val="baseline"/>
        <w:rPr>
          <w:rFonts w:ascii="Times New Roman" w:eastAsia="Times New Roman" w:hAnsi="Times New Roman" w:cs="Times New Roman"/>
          <w:b/>
          <w:bCs/>
          <w:sz w:val="24"/>
          <w:szCs w:val="24"/>
        </w:rPr>
        <w:pPrChange w:id="4" w:author="Zehava" w:date="2022-03-05T22:36:00Z">
          <w:pPr>
            <w:suppressAutoHyphens/>
            <w:autoSpaceDN w:val="0"/>
            <w:bidi/>
            <w:spacing w:after="0" w:line="360" w:lineRule="auto"/>
            <w:jc w:val="both"/>
            <w:textAlignment w:val="baseline"/>
          </w:pPr>
        </w:pPrChange>
      </w:pPr>
    </w:p>
    <w:p w14:paraId="059197B9" w14:textId="77777777" w:rsidR="00D87C69" w:rsidRPr="00D87C69" w:rsidRDefault="00D87C69">
      <w:pPr>
        <w:suppressAutoHyphens/>
        <w:autoSpaceDN w:val="0"/>
        <w:bidi/>
        <w:spacing w:after="0" w:line="360" w:lineRule="auto"/>
        <w:textAlignment w:val="baseline"/>
        <w:rPr>
          <w:rFonts w:ascii="Times New Roman" w:eastAsia="Times New Roman" w:hAnsi="Times New Roman" w:cs="Times New Roman"/>
          <w:sz w:val="24"/>
          <w:szCs w:val="24"/>
          <w:rtl/>
        </w:rPr>
        <w:pPrChange w:id="5" w:author="Zehava" w:date="2022-03-05T22:36:00Z">
          <w:pPr>
            <w:suppressAutoHyphens/>
            <w:autoSpaceDN w:val="0"/>
            <w:bidi/>
            <w:spacing w:after="0" w:line="360" w:lineRule="auto"/>
            <w:jc w:val="both"/>
            <w:textAlignment w:val="baseline"/>
          </w:pPr>
        </w:pPrChange>
      </w:pPr>
      <w:r w:rsidRPr="00D87C69">
        <w:rPr>
          <w:rFonts w:ascii="Times New Roman" w:eastAsia="Times New Roman" w:hAnsi="Times New Roman" w:cs="Times New Roman" w:hint="cs"/>
          <w:sz w:val="24"/>
          <w:szCs w:val="24"/>
          <w:rtl/>
        </w:rPr>
        <w:t xml:space="preserve">כאן </w:t>
      </w:r>
      <w:r w:rsidRPr="00D87C69">
        <w:rPr>
          <w:rFonts w:ascii="Times New Roman" w:eastAsia="Times New Roman" w:hAnsi="Times New Roman" w:cs="Times New Roman"/>
          <w:sz w:val="24"/>
          <w:szCs w:val="24"/>
          <w:rtl/>
        </w:rPr>
        <w:t xml:space="preserve">נמצאת חלקת הקבר של יהושע </w:t>
      </w:r>
      <w:proofErr w:type="spellStart"/>
      <w:r w:rsidRPr="00D87C69">
        <w:rPr>
          <w:rFonts w:ascii="Times New Roman" w:eastAsia="Times New Roman" w:hAnsi="Times New Roman" w:cs="Times New Roman"/>
          <w:sz w:val="24"/>
          <w:szCs w:val="24"/>
          <w:rtl/>
        </w:rPr>
        <w:t>מרגולין</w:t>
      </w:r>
      <w:proofErr w:type="spellEnd"/>
      <w:r w:rsidR="002A0F1B">
        <w:rPr>
          <w:rFonts w:ascii="Times New Roman" w:eastAsia="Times New Roman" w:hAnsi="Times New Roman" w:cs="Times New Roman" w:hint="cs"/>
          <w:sz w:val="24"/>
          <w:szCs w:val="24"/>
          <w:rtl/>
        </w:rPr>
        <w:t xml:space="preserve"> </w:t>
      </w:r>
      <w:r w:rsidRPr="00D87C69">
        <w:rPr>
          <w:rFonts w:ascii="Times New Roman" w:eastAsia="Times New Roman" w:hAnsi="Times New Roman" w:cs="Times New Roman" w:hint="cs"/>
          <w:sz w:val="24"/>
          <w:szCs w:val="24"/>
          <w:rtl/>
        </w:rPr>
        <w:t xml:space="preserve">(״הדוד יהושע״), אבי החינוך לטבע, </w:t>
      </w:r>
      <w:r w:rsidRPr="00D87C69">
        <w:rPr>
          <w:rFonts w:ascii="Times New Roman" w:eastAsia="Times New Roman" w:hAnsi="Times New Roman" w:cs="Times New Roman"/>
          <w:sz w:val="24"/>
          <w:szCs w:val="24"/>
          <w:rtl/>
        </w:rPr>
        <w:t xml:space="preserve">חלוץ </w:t>
      </w:r>
      <w:r w:rsidRPr="00D87C69">
        <w:rPr>
          <w:rFonts w:ascii="Times New Roman" w:eastAsia="Times New Roman" w:hAnsi="Times New Roman" w:cs="Times New Roman" w:hint="cs"/>
          <w:sz w:val="24"/>
          <w:szCs w:val="24"/>
          <w:rtl/>
        </w:rPr>
        <w:t>ו</w:t>
      </w:r>
      <w:r w:rsidRPr="00D87C69">
        <w:rPr>
          <w:rFonts w:ascii="Times New Roman" w:eastAsia="Times New Roman" w:hAnsi="Times New Roman" w:cs="Times New Roman"/>
          <w:sz w:val="24"/>
          <w:szCs w:val="24"/>
          <w:rtl/>
        </w:rPr>
        <w:t xml:space="preserve">פורץ דרך </w:t>
      </w:r>
      <w:r w:rsidRPr="00D87C69">
        <w:rPr>
          <w:rFonts w:ascii="Times New Roman" w:eastAsia="Times New Roman" w:hAnsi="Times New Roman" w:cs="Times New Roman" w:hint="cs"/>
          <w:sz w:val="24"/>
          <w:szCs w:val="24"/>
          <w:rtl/>
        </w:rPr>
        <w:t>בהוראת המדעים</w:t>
      </w:r>
      <w:r w:rsidR="00AF09C4">
        <w:rPr>
          <w:rFonts w:ascii="Times New Roman" w:eastAsia="Times New Roman" w:hAnsi="Times New Roman" w:cs="Times New Roman" w:hint="cs"/>
          <w:sz w:val="24"/>
          <w:szCs w:val="24"/>
          <w:rtl/>
        </w:rPr>
        <w:t xml:space="preserve"> ו</w:t>
      </w:r>
      <w:r w:rsidRPr="00D87C69">
        <w:rPr>
          <w:rFonts w:ascii="Times New Roman" w:eastAsia="Times New Roman" w:hAnsi="Times New Roman" w:cs="Times New Roman" w:hint="cs"/>
          <w:sz w:val="24"/>
          <w:szCs w:val="24"/>
          <w:rtl/>
        </w:rPr>
        <w:t>הסביבה בארץ ישראל.</w:t>
      </w:r>
    </w:p>
    <w:p w14:paraId="3D763ACC" w14:textId="4080928C" w:rsidR="00D7406A" w:rsidRPr="00CB49DE" w:rsidRDefault="00D87C69">
      <w:pPr>
        <w:spacing w:line="360" w:lineRule="auto"/>
        <w:jc w:val="right"/>
        <w:rPr>
          <w:rFonts w:ascii="Calibri" w:eastAsia="Calibri" w:hAnsi="Calibri" w:cs="Arial"/>
          <w:i/>
          <w:iCs/>
          <w:rtl/>
          <w:rPrChange w:id="6" w:author="user" w:date="2022-03-03T23:42:00Z">
            <w:rPr>
              <w:rFonts w:ascii="Calibri" w:eastAsia="Calibri" w:hAnsi="Calibri" w:cs="Arial"/>
              <w:rtl/>
            </w:rPr>
          </w:rPrChange>
        </w:rPr>
        <w:pPrChange w:id="7" w:author="Zehava" w:date="2022-03-05T22:36:00Z">
          <w:pPr>
            <w:spacing w:line="360" w:lineRule="auto"/>
          </w:pPr>
        </w:pPrChange>
      </w:pPr>
      <w:r w:rsidRPr="00CB49DE">
        <w:rPr>
          <w:rFonts w:ascii="Times New Roman" w:eastAsia="Times New Roman" w:hAnsi="Times New Roman" w:cs="Times New Roman" w:hint="eastAsia"/>
          <w:i/>
          <w:iCs/>
          <w:sz w:val="24"/>
          <w:szCs w:val="24"/>
          <w:rtl/>
          <w:rPrChange w:id="8" w:author="user" w:date="2022-03-03T23:42:00Z">
            <w:rPr>
              <w:rFonts w:ascii="Times New Roman" w:eastAsia="Times New Roman" w:hAnsi="Times New Roman" w:cs="Times New Roman" w:hint="eastAsia"/>
              <w:sz w:val="24"/>
              <w:szCs w:val="24"/>
              <w:rtl/>
            </w:rPr>
          </w:rPrChange>
        </w:rPr>
        <w:t>בצוואתו</w:t>
      </w:r>
      <w:r w:rsidRPr="00CB49DE">
        <w:rPr>
          <w:rFonts w:ascii="Times New Roman" w:eastAsia="Times New Roman" w:hAnsi="Times New Roman" w:cs="Times New Roman"/>
          <w:i/>
          <w:iCs/>
          <w:sz w:val="24"/>
          <w:szCs w:val="24"/>
          <w:rtl/>
          <w:rPrChange w:id="9" w:author="user" w:date="2022-03-03T23:42:00Z">
            <w:rPr>
              <w:rFonts w:ascii="Times New Roman" w:eastAsia="Times New Roman" w:hAnsi="Times New Roman" w:cs="Times New Roman"/>
              <w:sz w:val="24"/>
              <w:szCs w:val="24"/>
              <w:rtl/>
            </w:rPr>
          </w:rPrChange>
        </w:rPr>
        <w:t xml:space="preserve"> ביקש </w:t>
      </w:r>
      <w:proofErr w:type="spellStart"/>
      <w:r w:rsidRPr="00CB49DE">
        <w:rPr>
          <w:rFonts w:ascii="Times New Roman" w:eastAsia="Times New Roman" w:hAnsi="Times New Roman" w:cs="Times New Roman" w:hint="eastAsia"/>
          <w:i/>
          <w:iCs/>
          <w:sz w:val="24"/>
          <w:szCs w:val="24"/>
          <w:rtl/>
          <w:rPrChange w:id="10" w:author="user" w:date="2022-03-03T23:42:00Z">
            <w:rPr>
              <w:rFonts w:ascii="Times New Roman" w:eastAsia="Times New Roman" w:hAnsi="Times New Roman" w:cs="Times New Roman" w:hint="eastAsia"/>
              <w:sz w:val="24"/>
              <w:szCs w:val="24"/>
              <w:rtl/>
            </w:rPr>
          </w:rPrChange>
        </w:rPr>
        <w:t>מרגולין</w:t>
      </w:r>
      <w:proofErr w:type="spellEnd"/>
      <w:r w:rsidRPr="00CB49DE">
        <w:rPr>
          <w:rFonts w:ascii="Times New Roman" w:eastAsia="Times New Roman" w:hAnsi="Times New Roman" w:cs="Times New Roman"/>
          <w:i/>
          <w:iCs/>
          <w:sz w:val="24"/>
          <w:szCs w:val="24"/>
          <w:rtl/>
          <w:rPrChange w:id="11" w:author="user" w:date="2022-03-03T23:42:00Z">
            <w:rPr>
              <w:rFonts w:ascii="Times New Roman" w:eastAsia="Times New Roman" w:hAnsi="Times New Roman" w:cs="Times New Roman"/>
              <w:sz w:val="24"/>
              <w:szCs w:val="24"/>
              <w:rtl/>
            </w:rPr>
          </w:rPrChange>
        </w:rPr>
        <w:t>:</w:t>
      </w:r>
      <w:r w:rsidRPr="00CB49DE">
        <w:rPr>
          <w:rFonts w:ascii="Calibri" w:eastAsia="Calibri" w:hAnsi="Calibri" w:cs="Arial"/>
          <w:b/>
          <w:bCs/>
          <w:i/>
          <w:iCs/>
          <w:rtl/>
          <w:rPrChange w:id="12" w:author="user" w:date="2022-03-03T23:42:00Z">
            <w:rPr>
              <w:rFonts w:ascii="Calibri" w:eastAsia="Calibri" w:hAnsi="Calibri" w:cs="Arial"/>
              <w:b/>
              <w:bCs/>
              <w:rtl/>
            </w:rPr>
          </w:rPrChange>
        </w:rPr>
        <w:t>"נא לקבור אותי בקברות תל אלכסנדר אשר</w:t>
      </w:r>
      <w:r w:rsidRPr="00CB49DE">
        <w:rPr>
          <w:rFonts w:ascii="Calibri" w:eastAsia="Calibri" w:hAnsi="Calibri" w:cs="Arial"/>
          <w:b/>
          <w:bCs/>
          <w:i/>
          <w:iCs/>
          <w:rtl/>
        </w:rPr>
        <w:t xml:space="preserve"> סמ</w:t>
      </w:r>
      <w:ins w:id="13" w:author="user" w:date="2022-03-03T23:40:00Z">
        <w:r w:rsidR="00CB49DE" w:rsidRPr="00CB49DE">
          <w:rPr>
            <w:rFonts w:ascii="Calibri" w:eastAsia="Calibri" w:hAnsi="Calibri" w:cs="Arial" w:hint="eastAsia"/>
            <w:b/>
            <w:bCs/>
            <w:i/>
            <w:iCs/>
            <w:rtl/>
            <w:rPrChange w:id="14" w:author="user" w:date="2022-03-03T23:42:00Z">
              <w:rPr>
                <w:rFonts w:ascii="Calibri" w:eastAsia="Calibri" w:hAnsi="Calibri" w:cs="Arial" w:hint="eastAsia"/>
                <w:b/>
                <w:bCs/>
                <w:rtl/>
              </w:rPr>
            </w:rPrChange>
          </w:rPr>
          <w:t>י</w:t>
        </w:r>
      </w:ins>
      <w:r w:rsidRPr="00CB49DE">
        <w:rPr>
          <w:rFonts w:ascii="Calibri" w:eastAsia="Calibri" w:hAnsi="Calibri" w:cs="Arial"/>
          <w:b/>
          <w:bCs/>
          <w:i/>
          <w:iCs/>
          <w:rtl/>
        </w:rPr>
        <w:t>נריון הקיבוצים, שהיה מש</w:t>
      </w:r>
      <w:del w:id="15" w:author="user" w:date="2022-03-03T23:42:00Z">
        <w:r w:rsidR="002A0F1B" w:rsidRPr="00CB49DE" w:rsidDel="00CB49DE">
          <w:rPr>
            <w:rFonts w:ascii="Calibri" w:eastAsia="Calibri" w:hAnsi="Calibri" w:cs="Arial"/>
            <w:b/>
            <w:bCs/>
            <w:i/>
            <w:iCs/>
            <w:rtl/>
          </w:rPr>
          <w:delText xml:space="preserve"> </w:delText>
        </w:r>
      </w:del>
      <w:r w:rsidRPr="00CB49DE">
        <w:rPr>
          <w:rFonts w:ascii="Calibri" w:eastAsia="Calibri" w:hAnsi="Calibri" w:cs="Arial"/>
          <w:b/>
          <w:bCs/>
          <w:i/>
          <w:iCs/>
          <w:rtl/>
        </w:rPr>
        <w:t>את</w:t>
      </w:r>
      <w:ins w:id="16" w:author="user" w:date="2022-03-03T23:42:00Z">
        <w:r w:rsidR="00CB49DE" w:rsidRPr="00CB49DE">
          <w:rPr>
            <w:rFonts w:ascii="Calibri" w:eastAsia="Calibri" w:hAnsi="Calibri" w:cs="Arial"/>
            <w:b/>
            <w:bCs/>
            <w:i/>
            <w:iCs/>
            <w:rtl/>
            <w:rPrChange w:id="17" w:author="user" w:date="2022-03-03T23:43:00Z">
              <w:rPr>
                <w:rFonts w:ascii="Calibri" w:eastAsia="Calibri" w:hAnsi="Calibri" w:cs="Arial"/>
                <w:b/>
                <w:bCs/>
                <w:rtl/>
              </w:rPr>
            </w:rPrChange>
          </w:rPr>
          <w:t xml:space="preserve"> </w:t>
        </w:r>
      </w:ins>
      <w:r w:rsidRPr="00CB49DE">
        <w:rPr>
          <w:rFonts w:ascii="Calibri" w:eastAsia="Calibri" w:hAnsi="Calibri" w:cs="Arial"/>
          <w:b/>
          <w:bCs/>
          <w:i/>
          <w:iCs/>
          <w:rtl/>
        </w:rPr>
        <w:t>נפשי כל הימים, עומד לה</w:t>
      </w:r>
      <w:ins w:id="18" w:author="user" w:date="2022-03-03T23:43:00Z">
        <w:r w:rsidR="00CB49DE" w:rsidRPr="00CB49DE">
          <w:rPr>
            <w:rFonts w:ascii="Calibri" w:eastAsia="Calibri" w:hAnsi="Calibri" w:cs="Arial" w:hint="eastAsia"/>
            <w:b/>
            <w:bCs/>
            <w:i/>
            <w:iCs/>
            <w:rtl/>
            <w:rPrChange w:id="19" w:author="user" w:date="2022-03-03T23:43:00Z">
              <w:rPr>
                <w:rFonts w:ascii="Calibri" w:eastAsia="Calibri" w:hAnsi="Calibri" w:cs="Arial" w:hint="eastAsia"/>
                <w:b/>
                <w:bCs/>
                <w:rtl/>
              </w:rPr>
            </w:rPrChange>
          </w:rPr>
          <w:t>י</w:t>
        </w:r>
      </w:ins>
      <w:r w:rsidRPr="00CB49DE">
        <w:rPr>
          <w:rFonts w:ascii="Calibri" w:eastAsia="Calibri" w:hAnsi="Calibri" w:cs="Arial"/>
          <w:b/>
          <w:bCs/>
          <w:i/>
          <w:iCs/>
          <w:rtl/>
        </w:rPr>
        <w:t>בנות עליו"</w:t>
      </w:r>
      <w:r w:rsidRPr="00CB49DE">
        <w:rPr>
          <w:rFonts w:ascii="Calibri" w:eastAsia="Calibri" w:hAnsi="Calibri" w:cs="Arial"/>
          <w:b/>
          <w:bCs/>
          <w:rtl/>
        </w:rPr>
        <w:t>.</w:t>
      </w:r>
    </w:p>
    <w:p w14:paraId="7BBA6C7D" w14:textId="77777777" w:rsidR="00D87C69" w:rsidRDefault="00D87C69">
      <w:pPr>
        <w:suppressAutoHyphens/>
        <w:autoSpaceDN w:val="0"/>
        <w:bidi/>
        <w:spacing w:after="0" w:line="360" w:lineRule="auto"/>
        <w:textAlignment w:val="baseline"/>
        <w:rPr>
          <w:rFonts w:ascii="Times New Roman" w:eastAsia="Times New Roman" w:hAnsi="Times New Roman" w:cs="Times New Roman"/>
          <w:sz w:val="24"/>
          <w:szCs w:val="24"/>
          <w:rtl/>
        </w:rPr>
        <w:pPrChange w:id="20" w:author="Zehava" w:date="2022-03-05T22:36:00Z">
          <w:pPr>
            <w:suppressAutoHyphens/>
            <w:autoSpaceDN w:val="0"/>
            <w:bidi/>
            <w:spacing w:after="0" w:line="360" w:lineRule="auto"/>
            <w:jc w:val="both"/>
            <w:textAlignment w:val="baseline"/>
          </w:pPr>
        </w:pPrChange>
      </w:pPr>
      <w:r w:rsidRPr="00D87C69">
        <w:rPr>
          <w:rFonts w:ascii="Times New Roman" w:eastAsia="Times New Roman" w:hAnsi="Times New Roman" w:cs="Times New Roman"/>
          <w:sz w:val="24"/>
          <w:szCs w:val="24"/>
          <w:rtl/>
        </w:rPr>
        <w:t>בחודש אוקטובר 1947</w:t>
      </w:r>
      <w:r w:rsidRPr="00D87C69">
        <w:rPr>
          <w:rFonts w:ascii="Times New Roman" w:eastAsia="Times New Roman" w:hAnsi="Times New Roman" w:cs="Times New Roman" w:hint="cs"/>
          <w:sz w:val="24"/>
          <w:szCs w:val="24"/>
          <w:rtl/>
        </w:rPr>
        <w:t>,</w:t>
      </w:r>
      <w:r w:rsidRPr="00D87C69">
        <w:rPr>
          <w:rFonts w:ascii="Times New Roman" w:eastAsia="Times New Roman" w:hAnsi="Times New Roman" w:cs="Times New Roman"/>
          <w:sz w:val="24"/>
          <w:szCs w:val="24"/>
          <w:rtl/>
        </w:rPr>
        <w:t xml:space="preserve"> במלאת שלושים למותו, </w:t>
      </w:r>
      <w:r w:rsidRPr="00D87C69">
        <w:rPr>
          <w:rFonts w:ascii="Times New Roman" w:eastAsia="Times New Roman" w:hAnsi="Times New Roman" w:cs="Times New Roman" w:hint="cs"/>
          <w:sz w:val="24"/>
          <w:szCs w:val="24"/>
          <w:rtl/>
        </w:rPr>
        <w:t>ה</w:t>
      </w:r>
      <w:r w:rsidRPr="00D87C69">
        <w:rPr>
          <w:rFonts w:ascii="Times New Roman" w:eastAsia="Times New Roman" w:hAnsi="Times New Roman" w:cs="Times New Roman"/>
          <w:sz w:val="24"/>
          <w:szCs w:val="24"/>
          <w:rtl/>
        </w:rPr>
        <w:t xml:space="preserve">תכנסו </w:t>
      </w:r>
      <w:r w:rsidRPr="00D87C69">
        <w:rPr>
          <w:rFonts w:ascii="Times New Roman" w:eastAsia="Times New Roman" w:hAnsi="Times New Roman" w:cs="Times New Roman" w:hint="cs"/>
          <w:sz w:val="24"/>
          <w:szCs w:val="24"/>
          <w:rtl/>
        </w:rPr>
        <w:t xml:space="preserve">שותפיו לדרך, </w:t>
      </w:r>
      <w:r w:rsidRPr="00D87C69">
        <w:rPr>
          <w:rFonts w:ascii="Times New Roman" w:eastAsia="Times New Roman" w:hAnsi="Times New Roman" w:cs="Times New Roman"/>
          <w:sz w:val="24"/>
          <w:szCs w:val="24"/>
          <w:rtl/>
        </w:rPr>
        <w:t>תלמידיו</w:t>
      </w:r>
      <w:ins w:id="21" w:author="user" w:date="2022-03-03T23:44:00Z">
        <w:r w:rsidR="00CB49DE">
          <w:rPr>
            <w:rFonts w:ascii="Times New Roman" w:eastAsia="Times New Roman" w:hAnsi="Times New Roman" w:cs="Times New Roman" w:hint="cs"/>
            <w:sz w:val="24"/>
            <w:szCs w:val="24"/>
            <w:rtl/>
          </w:rPr>
          <w:t xml:space="preserve"> </w:t>
        </w:r>
      </w:ins>
      <w:r w:rsidRPr="00D87C69">
        <w:rPr>
          <w:rFonts w:ascii="Times New Roman" w:eastAsia="Times New Roman" w:hAnsi="Times New Roman" w:cs="Times New Roman"/>
          <w:sz w:val="24"/>
          <w:szCs w:val="24"/>
          <w:rtl/>
        </w:rPr>
        <w:t>ומוקירי זכרו</w:t>
      </w:r>
      <w:del w:id="22" w:author="user" w:date="2022-03-03T23:44:00Z">
        <w:r w:rsidRPr="00D87C69" w:rsidDel="00CB49DE">
          <w:rPr>
            <w:rFonts w:ascii="Times New Roman" w:eastAsia="Times New Roman" w:hAnsi="Times New Roman" w:cs="Times New Roman"/>
            <w:sz w:val="24"/>
            <w:szCs w:val="24"/>
            <w:rtl/>
          </w:rPr>
          <w:delText>,</w:delText>
        </w:r>
      </w:del>
      <w:r w:rsidRPr="00D87C69">
        <w:rPr>
          <w:rFonts w:ascii="Times New Roman" w:eastAsia="Times New Roman" w:hAnsi="Times New Roman" w:cs="Times New Roman"/>
          <w:sz w:val="24"/>
          <w:szCs w:val="24"/>
          <w:rtl/>
        </w:rPr>
        <w:t xml:space="preserve"> ונשבעו </w:t>
      </w:r>
      <w:r w:rsidRPr="00D87C69">
        <w:rPr>
          <w:rFonts w:ascii="Times New Roman" w:eastAsia="Times New Roman" w:hAnsi="Times New Roman" w:cs="Times New Roman" w:hint="cs"/>
          <w:sz w:val="24"/>
          <w:szCs w:val="24"/>
          <w:rtl/>
        </w:rPr>
        <w:t>להגשים את חלומו שליד קברו יקום ה</w:t>
      </w:r>
      <w:r w:rsidRPr="00D87C69">
        <w:rPr>
          <w:rFonts w:ascii="Times New Roman" w:eastAsia="Times New Roman" w:hAnsi="Times New Roman" w:cs="Times New Roman"/>
          <w:sz w:val="24"/>
          <w:szCs w:val="24"/>
          <w:rtl/>
        </w:rPr>
        <w:t>סמינר למורים של התנועה הקיבוצית</w:t>
      </w:r>
      <w:r w:rsidRPr="00D87C69">
        <w:rPr>
          <w:rFonts w:ascii="Times New Roman" w:eastAsia="Times New Roman" w:hAnsi="Times New Roman" w:cs="Times New Roman" w:hint="cs"/>
          <w:sz w:val="24"/>
          <w:szCs w:val="24"/>
          <w:rtl/>
        </w:rPr>
        <w:t>.</w:t>
      </w:r>
      <w:ins w:id="23" w:author="user" w:date="2022-03-03T23:44:00Z">
        <w:r w:rsidR="00CB49DE">
          <w:rPr>
            <w:rFonts w:ascii="Times New Roman" w:eastAsia="Times New Roman" w:hAnsi="Times New Roman" w:cs="Times New Roman" w:hint="cs"/>
            <w:sz w:val="24"/>
            <w:szCs w:val="24"/>
            <w:rtl/>
          </w:rPr>
          <w:t xml:space="preserve"> </w:t>
        </w:r>
      </w:ins>
      <w:r w:rsidR="0073554C">
        <w:rPr>
          <w:rFonts w:ascii="Times New Roman" w:eastAsia="Times New Roman" w:hAnsi="Times New Roman" w:cs="Times New Roman" w:hint="cs"/>
          <w:sz w:val="24"/>
          <w:szCs w:val="24"/>
          <w:rtl/>
        </w:rPr>
        <w:t xml:space="preserve">ארבע שנים לאחר מכן, ב-1951, </w:t>
      </w:r>
      <w:r w:rsidRPr="00D87C69">
        <w:rPr>
          <w:rFonts w:ascii="Times New Roman" w:eastAsia="Times New Roman" w:hAnsi="Times New Roman" w:cs="Times New Roman" w:hint="cs"/>
          <w:sz w:val="24"/>
          <w:szCs w:val="24"/>
          <w:rtl/>
        </w:rPr>
        <w:t xml:space="preserve"> הסתיימה הבני</w:t>
      </w:r>
      <w:ins w:id="24" w:author="user" w:date="2022-03-03T23:44:00Z">
        <w:r w:rsidR="00CB49DE">
          <w:rPr>
            <w:rFonts w:ascii="Times New Roman" w:eastAsia="Times New Roman" w:hAnsi="Times New Roman" w:cs="Times New Roman" w:hint="cs"/>
            <w:sz w:val="24"/>
            <w:szCs w:val="24"/>
            <w:rtl/>
          </w:rPr>
          <w:t>י</w:t>
        </w:r>
      </w:ins>
      <w:r w:rsidRPr="00D87C69">
        <w:rPr>
          <w:rFonts w:ascii="Times New Roman" w:eastAsia="Times New Roman" w:hAnsi="Times New Roman" w:cs="Times New Roman" w:hint="cs"/>
          <w:sz w:val="24"/>
          <w:szCs w:val="24"/>
          <w:rtl/>
        </w:rPr>
        <w:t>ה של בית המדעים</w:t>
      </w:r>
      <w:del w:id="25" w:author="user" w:date="2022-03-03T23:46:00Z">
        <w:r w:rsidRPr="00D87C69" w:rsidDel="00CB49DE">
          <w:rPr>
            <w:rFonts w:ascii="Times New Roman" w:eastAsia="Times New Roman" w:hAnsi="Times New Roman" w:cs="Times New Roman" w:hint="cs"/>
            <w:sz w:val="24"/>
            <w:szCs w:val="24"/>
            <w:rtl/>
          </w:rPr>
          <w:delText>-</w:delText>
        </w:r>
      </w:del>
      <w:r w:rsidRPr="00D87C69">
        <w:rPr>
          <w:rFonts w:ascii="Times New Roman" w:eastAsia="Times New Roman" w:hAnsi="Times New Roman" w:cs="Times New Roman" w:hint="cs"/>
          <w:sz w:val="24"/>
          <w:szCs w:val="24"/>
          <w:rtl/>
        </w:rPr>
        <w:t xml:space="preserve"> ״בית </w:t>
      </w:r>
      <w:proofErr w:type="spellStart"/>
      <w:r w:rsidRPr="00D87C69">
        <w:rPr>
          <w:rFonts w:ascii="Times New Roman" w:eastAsia="Times New Roman" w:hAnsi="Times New Roman" w:cs="Times New Roman" w:hint="cs"/>
          <w:sz w:val="24"/>
          <w:szCs w:val="24"/>
          <w:rtl/>
        </w:rPr>
        <w:t>מרגולין</w:t>
      </w:r>
      <w:proofErr w:type="spellEnd"/>
      <w:r w:rsidRPr="00D87C69">
        <w:rPr>
          <w:rFonts w:ascii="Times New Roman" w:eastAsia="Times New Roman" w:hAnsi="Times New Roman" w:cs="Times New Roman" w:hint="cs"/>
          <w:sz w:val="24"/>
          <w:szCs w:val="24"/>
          <w:rtl/>
        </w:rPr>
        <w:t>״</w:t>
      </w:r>
      <w:r w:rsidR="00993F0F">
        <w:rPr>
          <w:rFonts w:ascii="Times New Roman" w:eastAsia="Times New Roman" w:hAnsi="Times New Roman" w:cs="Times New Roman" w:hint="cs"/>
          <w:sz w:val="24"/>
          <w:szCs w:val="24"/>
          <w:rtl/>
        </w:rPr>
        <w:t xml:space="preserve"> העומד על תילו עד היום</w:t>
      </w:r>
      <w:r w:rsidRPr="00D87C69">
        <w:rPr>
          <w:rFonts w:ascii="Times New Roman" w:eastAsia="Times New Roman" w:hAnsi="Times New Roman" w:cs="Times New Roman" w:hint="cs"/>
          <w:sz w:val="24"/>
          <w:szCs w:val="24"/>
          <w:rtl/>
        </w:rPr>
        <w:t xml:space="preserve">. </w:t>
      </w:r>
      <w:r w:rsidRPr="00D87C69">
        <w:rPr>
          <w:rFonts w:ascii="Times New Roman" w:eastAsia="Times New Roman" w:hAnsi="Times New Roman" w:cs="Times New Roman"/>
          <w:sz w:val="24"/>
          <w:szCs w:val="24"/>
          <w:rtl/>
        </w:rPr>
        <w:t xml:space="preserve">לימים </w:t>
      </w:r>
      <w:r w:rsidRPr="00D87C69">
        <w:rPr>
          <w:rFonts w:ascii="Times New Roman" w:eastAsia="Times New Roman" w:hAnsi="Times New Roman" w:cs="Times New Roman" w:hint="cs"/>
          <w:sz w:val="24"/>
          <w:szCs w:val="24"/>
          <w:rtl/>
        </w:rPr>
        <w:t>התפתח הסמינר והפך</w:t>
      </w:r>
      <w:r w:rsidRPr="00D87C69">
        <w:rPr>
          <w:rFonts w:ascii="Times New Roman" w:eastAsia="Times New Roman" w:hAnsi="Times New Roman" w:cs="Times New Roman"/>
          <w:sz w:val="24"/>
          <w:szCs w:val="24"/>
          <w:rtl/>
        </w:rPr>
        <w:t xml:space="preserve"> למכללה האקדמית לחינוך</w:t>
      </w:r>
      <w:del w:id="26" w:author="user" w:date="2022-03-03T23:46:00Z">
        <w:r w:rsidRPr="00D87C69" w:rsidDel="00CB49DE">
          <w:rPr>
            <w:rFonts w:ascii="Times New Roman" w:eastAsia="Times New Roman" w:hAnsi="Times New Roman" w:cs="Times New Roman"/>
            <w:sz w:val="24"/>
            <w:szCs w:val="24"/>
            <w:rtl/>
          </w:rPr>
          <w:delText xml:space="preserve"> –</w:delText>
        </w:r>
      </w:del>
      <w:r w:rsidRPr="00D87C69">
        <w:rPr>
          <w:rFonts w:ascii="Times New Roman" w:eastAsia="Times New Roman" w:hAnsi="Times New Roman" w:cs="Times New Roman"/>
          <w:sz w:val="24"/>
          <w:szCs w:val="24"/>
          <w:rtl/>
        </w:rPr>
        <w:t xml:space="preserve"> אורנים.</w:t>
      </w:r>
    </w:p>
    <w:p w14:paraId="39E0E315" w14:textId="77777777" w:rsidR="00F73A0C" w:rsidRDefault="00F73A0C">
      <w:pPr>
        <w:suppressAutoHyphens/>
        <w:autoSpaceDN w:val="0"/>
        <w:bidi/>
        <w:spacing w:after="0" w:line="360" w:lineRule="auto"/>
        <w:textAlignment w:val="baseline"/>
        <w:rPr>
          <w:rFonts w:ascii="Times New Roman" w:eastAsia="Times New Roman" w:hAnsi="Times New Roman" w:cs="Times New Roman"/>
          <w:sz w:val="24"/>
          <w:szCs w:val="24"/>
          <w:rtl/>
        </w:rPr>
        <w:pPrChange w:id="27" w:author="Zehava" w:date="2022-03-05T22:36:00Z">
          <w:pPr>
            <w:suppressAutoHyphens/>
            <w:autoSpaceDN w:val="0"/>
            <w:bidi/>
            <w:spacing w:after="0" w:line="360" w:lineRule="auto"/>
            <w:jc w:val="both"/>
            <w:textAlignment w:val="baseline"/>
          </w:pPr>
        </w:pPrChange>
      </w:pPr>
    </w:p>
    <w:p w14:paraId="03747739" w14:textId="0559B52C" w:rsidR="00AF09C4" w:rsidRDefault="00AF09C4">
      <w:pPr>
        <w:suppressAutoHyphens/>
        <w:autoSpaceDN w:val="0"/>
        <w:bidi/>
        <w:spacing w:after="0" w:line="360" w:lineRule="auto"/>
        <w:textAlignment w:val="baseline"/>
        <w:rPr>
          <w:rFonts w:ascii="Times New Roman" w:eastAsia="Times New Roman" w:hAnsi="Times New Roman" w:cs="Times New Roman"/>
          <w:sz w:val="24"/>
          <w:szCs w:val="24"/>
          <w:rtl/>
        </w:rPr>
        <w:pPrChange w:id="28" w:author="Zehava" w:date="2022-03-05T22:36:00Z">
          <w:pPr>
            <w:suppressAutoHyphens/>
            <w:autoSpaceDN w:val="0"/>
            <w:bidi/>
            <w:spacing w:after="0" w:line="360" w:lineRule="auto"/>
            <w:jc w:val="both"/>
            <w:textAlignment w:val="baseline"/>
          </w:pPr>
        </w:pPrChange>
      </w:pPr>
      <w:r>
        <w:rPr>
          <w:rFonts w:ascii="Times New Roman" w:eastAsia="Times New Roman" w:hAnsi="Times New Roman" w:cs="Times New Roman" w:hint="cs"/>
          <w:sz w:val="24"/>
          <w:szCs w:val="24"/>
          <w:rtl/>
        </w:rPr>
        <w:t xml:space="preserve">יהושע </w:t>
      </w:r>
      <w:proofErr w:type="spellStart"/>
      <w:r>
        <w:rPr>
          <w:rFonts w:ascii="Times New Roman" w:eastAsia="Times New Roman" w:hAnsi="Times New Roman" w:cs="Times New Roman" w:hint="cs"/>
          <w:sz w:val="24"/>
          <w:szCs w:val="24"/>
          <w:rtl/>
        </w:rPr>
        <w:t>מרגולין</w:t>
      </w:r>
      <w:proofErr w:type="spellEnd"/>
      <w:r>
        <w:rPr>
          <w:rFonts w:ascii="Times New Roman" w:eastAsia="Times New Roman" w:hAnsi="Times New Roman" w:cs="Times New Roman" w:hint="cs"/>
          <w:sz w:val="24"/>
          <w:szCs w:val="24"/>
          <w:rtl/>
        </w:rPr>
        <w:t xml:space="preserve"> נולד בכ"ח </w:t>
      </w:r>
      <w:ins w:id="29" w:author="user" w:date="2022-03-03T23:46:00Z">
        <w:r w:rsidR="00CB49DE">
          <w:rPr>
            <w:rFonts w:ascii="Times New Roman" w:eastAsia="Times New Roman" w:hAnsi="Times New Roman" w:cs="Times New Roman" w:hint="cs"/>
            <w:sz w:val="24"/>
            <w:szCs w:val="24"/>
            <w:rtl/>
          </w:rPr>
          <w:t>ב</w:t>
        </w:r>
      </w:ins>
      <w:r>
        <w:rPr>
          <w:rFonts w:ascii="Times New Roman" w:eastAsia="Times New Roman" w:hAnsi="Times New Roman" w:cs="Times New Roman" w:hint="cs"/>
          <w:sz w:val="24"/>
          <w:szCs w:val="24"/>
          <w:rtl/>
        </w:rPr>
        <w:t xml:space="preserve">תמוז שנת תרל"ז (1877) בעיירה </w:t>
      </w:r>
      <w:proofErr w:type="spellStart"/>
      <w:r>
        <w:rPr>
          <w:rFonts w:ascii="Times New Roman" w:eastAsia="Times New Roman" w:hAnsi="Times New Roman" w:cs="Times New Roman" w:hint="cs"/>
          <w:sz w:val="24"/>
          <w:szCs w:val="24"/>
          <w:rtl/>
        </w:rPr>
        <w:t>הורו</w:t>
      </w:r>
      <w:ins w:id="30" w:author="Zehava" w:date="2022-03-05T23:00:00Z">
        <w:r w:rsidR="000833E9">
          <w:rPr>
            <w:rFonts w:ascii="Times New Roman" w:eastAsia="Times New Roman" w:hAnsi="Times New Roman" w:cs="Times New Roman" w:hint="cs"/>
            <w:sz w:val="24"/>
            <w:szCs w:val="24"/>
            <w:rtl/>
          </w:rPr>
          <w:t>ר</w:t>
        </w:r>
      </w:ins>
      <w:del w:id="31" w:author="Zehava" w:date="2022-03-05T23:00:00Z">
        <w:r w:rsidDel="000833E9">
          <w:rPr>
            <w:rFonts w:ascii="Times New Roman" w:eastAsia="Times New Roman" w:hAnsi="Times New Roman" w:cs="Times New Roman" w:hint="cs"/>
            <w:sz w:val="24"/>
            <w:szCs w:val="24"/>
            <w:rtl/>
          </w:rPr>
          <w:delText>ד</w:delText>
        </w:r>
      </w:del>
      <w:r>
        <w:rPr>
          <w:rFonts w:ascii="Times New Roman" w:eastAsia="Times New Roman" w:hAnsi="Times New Roman" w:cs="Times New Roman" w:hint="cs"/>
          <w:sz w:val="24"/>
          <w:szCs w:val="24"/>
          <w:rtl/>
        </w:rPr>
        <w:t>ייץ</w:t>
      </w:r>
      <w:proofErr w:type="spellEnd"/>
      <w:r>
        <w:rPr>
          <w:rFonts w:ascii="Times New Roman" w:eastAsia="Times New Roman" w:hAnsi="Times New Roman" w:cs="Times New Roman" w:hint="cs"/>
          <w:sz w:val="24"/>
          <w:szCs w:val="24"/>
          <w:rtl/>
        </w:rPr>
        <w:t xml:space="preserve"> שבמדינת בלארוס. ב- 1924</w:t>
      </w:r>
      <w:ins w:id="32" w:author="Zehava" w:date="2022-03-05T23:01:00Z">
        <w:r w:rsidR="000833E9">
          <w:rPr>
            <w:rFonts w:ascii="Times New Roman" w:eastAsia="Times New Roman" w:hAnsi="Times New Roman" w:cs="Times New Roman" w:hint="cs"/>
            <w:sz w:val="24"/>
            <w:szCs w:val="24"/>
            <w:rtl/>
          </w:rPr>
          <w:t xml:space="preserve">(בוויקיפדיה נכתב </w:t>
        </w:r>
      </w:ins>
      <w:ins w:id="33" w:author="Zehava" w:date="2022-03-05T23:02:00Z">
        <w:r w:rsidR="000833E9">
          <w:rPr>
            <w:rFonts w:ascii="Times New Roman" w:eastAsia="Times New Roman" w:hAnsi="Times New Roman" w:cs="Times New Roman" w:hint="cs"/>
            <w:sz w:val="24"/>
            <w:szCs w:val="24"/>
            <w:rtl/>
          </w:rPr>
          <w:t>1923)</w:t>
        </w:r>
      </w:ins>
      <w:r>
        <w:rPr>
          <w:rFonts w:ascii="Times New Roman" w:eastAsia="Times New Roman" w:hAnsi="Times New Roman" w:cs="Times New Roman" w:hint="cs"/>
          <w:sz w:val="24"/>
          <w:szCs w:val="24"/>
          <w:rtl/>
        </w:rPr>
        <w:t xml:space="preserve"> עלה לארץ ישראל ועסק בהורא</w:t>
      </w:r>
      <w:ins w:id="34" w:author="Zehava" w:date="2022-03-05T23:14:00Z">
        <w:r w:rsidR="00A83BB3">
          <w:rPr>
            <w:rFonts w:ascii="Times New Roman" w:eastAsia="Times New Roman" w:hAnsi="Times New Roman" w:cs="Times New Roman" w:hint="cs"/>
            <w:sz w:val="24"/>
            <w:szCs w:val="24"/>
            <w:rtl/>
          </w:rPr>
          <w:t>ת</w:t>
        </w:r>
      </w:ins>
      <w:del w:id="35" w:author="Zehava" w:date="2022-03-05T23:14:00Z">
        <w:r w:rsidDel="00A83BB3">
          <w:rPr>
            <w:rFonts w:ascii="Times New Roman" w:eastAsia="Times New Roman" w:hAnsi="Times New Roman" w:cs="Times New Roman" w:hint="cs"/>
            <w:sz w:val="24"/>
            <w:szCs w:val="24"/>
            <w:rtl/>
          </w:rPr>
          <w:delText xml:space="preserve">ה </w:delText>
        </w:r>
      </w:del>
      <w:del w:id="36" w:author="Zehava" w:date="2022-03-05T22:37:00Z">
        <w:r w:rsidDel="00EB6E05">
          <w:rPr>
            <w:rFonts w:ascii="Times New Roman" w:eastAsia="Times New Roman" w:hAnsi="Times New Roman" w:cs="Times New Roman" w:hint="cs"/>
            <w:sz w:val="24"/>
            <w:szCs w:val="24"/>
            <w:rtl/>
          </w:rPr>
          <w:delText>ש</w:delText>
        </w:r>
      </w:del>
      <w:del w:id="37" w:author="Zehava" w:date="2022-03-05T23:14:00Z">
        <w:r w:rsidDel="00A83BB3">
          <w:rPr>
            <w:rFonts w:ascii="Times New Roman" w:eastAsia="Times New Roman" w:hAnsi="Times New Roman" w:cs="Times New Roman" w:hint="cs"/>
            <w:sz w:val="24"/>
            <w:szCs w:val="24"/>
            <w:rtl/>
          </w:rPr>
          <w:delText>ל</w:delText>
        </w:r>
      </w:del>
      <w:del w:id="38" w:author="Zehava" w:date="2022-03-05T22:37:00Z">
        <w:r w:rsidDel="00EB6E05">
          <w:rPr>
            <w:rFonts w:ascii="Times New Roman" w:eastAsia="Times New Roman" w:hAnsi="Times New Roman" w:cs="Times New Roman" w:hint="cs"/>
            <w:sz w:val="24"/>
            <w:szCs w:val="24"/>
            <w:rtl/>
          </w:rPr>
          <w:delText xml:space="preserve"> </w:delText>
        </w:r>
      </w:del>
      <w:ins w:id="39" w:author="Zehava" w:date="2022-03-05T23:14:00Z">
        <w:r w:rsidR="00A83BB3">
          <w:rPr>
            <w:rFonts w:ascii="Times New Roman" w:eastAsia="Times New Roman" w:hAnsi="Times New Roman" w:cs="Times New Roman" w:hint="cs"/>
            <w:sz w:val="24"/>
            <w:szCs w:val="24"/>
            <w:rtl/>
          </w:rPr>
          <w:t xml:space="preserve"> </w:t>
        </w:r>
      </w:ins>
      <w:r>
        <w:rPr>
          <w:rFonts w:ascii="Times New Roman" w:eastAsia="Times New Roman" w:hAnsi="Times New Roman" w:cs="Times New Roman" w:hint="cs"/>
          <w:sz w:val="24"/>
          <w:szCs w:val="24"/>
          <w:rtl/>
        </w:rPr>
        <w:t>תלמידים ומורים. הוא הלהיב את שומעיו באהבתו לטבע, ומשך אחריו את טובי הכוחות החינוכיים בארץ.</w:t>
      </w:r>
      <w:r w:rsidR="00516472">
        <w:rPr>
          <w:rFonts w:ascii="Times New Roman" w:eastAsia="Times New Roman" w:hAnsi="Times New Roman" w:cs="Times New Roman" w:hint="cs"/>
          <w:sz w:val="24"/>
          <w:szCs w:val="24"/>
          <w:rtl/>
        </w:rPr>
        <w:t xml:space="preserve"> בזכותו למדו המורים להורות בעזרת בעלי חיים, וילדי העיר למדו להכיר מקרוב את חיות הבר בארץ.</w:t>
      </w:r>
    </w:p>
    <w:p w14:paraId="260E69F9" w14:textId="77777777" w:rsidR="00F73A0C" w:rsidRDefault="00F73A0C">
      <w:pPr>
        <w:suppressAutoHyphens/>
        <w:autoSpaceDN w:val="0"/>
        <w:bidi/>
        <w:spacing w:after="0" w:line="360" w:lineRule="auto"/>
        <w:textAlignment w:val="baseline"/>
        <w:rPr>
          <w:rFonts w:ascii="Times New Roman" w:eastAsia="Times New Roman" w:hAnsi="Times New Roman" w:cs="Times New Roman"/>
          <w:sz w:val="24"/>
          <w:szCs w:val="24"/>
          <w:rtl/>
        </w:rPr>
        <w:pPrChange w:id="40" w:author="Zehava" w:date="2022-03-05T22:36:00Z">
          <w:pPr>
            <w:suppressAutoHyphens/>
            <w:autoSpaceDN w:val="0"/>
            <w:bidi/>
            <w:spacing w:after="0" w:line="360" w:lineRule="auto"/>
            <w:jc w:val="both"/>
            <w:textAlignment w:val="baseline"/>
          </w:pPr>
        </w:pPrChange>
      </w:pPr>
    </w:p>
    <w:p w14:paraId="12044C01" w14:textId="37D53EE3" w:rsidR="00516472" w:rsidRDefault="00516472">
      <w:pPr>
        <w:suppressAutoHyphens/>
        <w:autoSpaceDN w:val="0"/>
        <w:bidi/>
        <w:spacing w:after="0" w:line="360" w:lineRule="auto"/>
        <w:textAlignment w:val="baseline"/>
        <w:rPr>
          <w:rFonts w:ascii="Times New Roman" w:eastAsia="Times New Roman" w:hAnsi="Times New Roman" w:cs="Times New Roman"/>
          <w:sz w:val="24"/>
          <w:szCs w:val="24"/>
          <w:rtl/>
        </w:rPr>
        <w:pPrChange w:id="41" w:author="Zehava" w:date="2022-03-05T22:36:00Z">
          <w:pPr>
            <w:suppressAutoHyphens/>
            <w:autoSpaceDN w:val="0"/>
            <w:bidi/>
            <w:spacing w:after="0" w:line="360" w:lineRule="auto"/>
            <w:jc w:val="both"/>
            <w:textAlignment w:val="baseline"/>
          </w:pPr>
        </w:pPrChange>
      </w:pPr>
      <w:r>
        <w:rPr>
          <w:rFonts w:ascii="Times New Roman" w:eastAsia="Times New Roman" w:hAnsi="Times New Roman" w:cs="Times New Roman" w:hint="cs"/>
          <w:sz w:val="24"/>
          <w:szCs w:val="24"/>
          <w:rtl/>
        </w:rPr>
        <w:t>ב-1929, יצא לעמק יז</w:t>
      </w:r>
      <w:r w:rsidR="003F4AB5">
        <w:rPr>
          <w:rFonts w:ascii="Times New Roman" w:eastAsia="Times New Roman" w:hAnsi="Times New Roman" w:cs="Times New Roman" w:hint="cs"/>
          <w:sz w:val="24"/>
          <w:szCs w:val="24"/>
          <w:rtl/>
        </w:rPr>
        <w:t>רעאל והפך למורה נוד</w:t>
      </w:r>
      <w:r w:rsidR="00993F0F">
        <w:rPr>
          <w:rFonts w:ascii="Times New Roman" w:eastAsia="Times New Roman" w:hAnsi="Times New Roman" w:cs="Times New Roman" w:hint="cs"/>
          <w:sz w:val="24"/>
          <w:szCs w:val="24"/>
          <w:rtl/>
        </w:rPr>
        <w:t>ד</w:t>
      </w:r>
      <w:r w:rsidR="003F4AB5">
        <w:rPr>
          <w:rFonts w:ascii="Times New Roman" w:eastAsia="Times New Roman" w:hAnsi="Times New Roman" w:cs="Times New Roman" w:hint="cs"/>
          <w:sz w:val="24"/>
          <w:szCs w:val="24"/>
          <w:rtl/>
        </w:rPr>
        <w:t xml:space="preserve">. הוא עבר מיישוב ליישוב, מצויד במיקרוסקופ ובמעבדה קטנה, ובכל מקום הדריך והסביר. אנשי העמק שמחו לקראתו ונהגו לקרוא לו "הדוד יהושע". מכל שנות עבודתו זכר במיוחד את ימי נדודיו בעמק כימים היפים ביותר בחייו, ועל כך כתב: </w:t>
      </w:r>
      <w:r w:rsidR="00F73A0C">
        <w:rPr>
          <w:rFonts w:ascii="Times New Roman" w:eastAsia="Times New Roman" w:hAnsi="Times New Roman" w:cs="Times New Roman" w:hint="cs"/>
          <w:sz w:val="24"/>
          <w:szCs w:val="24"/>
          <w:rtl/>
        </w:rPr>
        <w:t>"</w:t>
      </w:r>
      <w:r w:rsidR="003F4AB5">
        <w:rPr>
          <w:rFonts w:ascii="Times New Roman" w:eastAsia="Times New Roman" w:hAnsi="Times New Roman" w:cs="Times New Roman" w:hint="cs"/>
          <w:sz w:val="24"/>
          <w:szCs w:val="24"/>
          <w:rtl/>
        </w:rPr>
        <w:t>קשרתי קשרים נפשיים עם ילדי העמק, עם הורי</w:t>
      </w:r>
      <w:r w:rsidR="00993F0F">
        <w:rPr>
          <w:rFonts w:ascii="Times New Roman" w:eastAsia="Times New Roman" w:hAnsi="Times New Roman" w:cs="Times New Roman" w:hint="cs"/>
          <w:sz w:val="24"/>
          <w:szCs w:val="24"/>
          <w:rtl/>
        </w:rPr>
        <w:t>ה</w:t>
      </w:r>
      <w:r w:rsidR="003F4AB5">
        <w:rPr>
          <w:rFonts w:ascii="Times New Roman" w:eastAsia="Times New Roman" w:hAnsi="Times New Roman" w:cs="Times New Roman" w:hint="cs"/>
          <w:sz w:val="24"/>
          <w:szCs w:val="24"/>
          <w:rtl/>
        </w:rPr>
        <w:t xml:space="preserve">ם ומוריהם, תהיתי על החינוך המשותף, על הגן </w:t>
      </w:r>
      <w:r w:rsidR="00F73A0C">
        <w:rPr>
          <w:rFonts w:ascii="Times New Roman" w:eastAsia="Times New Roman" w:hAnsi="Times New Roman" w:cs="Times New Roman" w:hint="cs"/>
          <w:sz w:val="24"/>
          <w:szCs w:val="24"/>
          <w:rtl/>
        </w:rPr>
        <w:t>ובית הספר הנרקמים שם..</w:t>
      </w:r>
      <w:ins w:id="42" w:author="Zehava" w:date="2022-03-05T22:38:00Z">
        <w:r w:rsidR="00B61326">
          <w:rPr>
            <w:rFonts w:ascii="Times New Roman" w:eastAsia="Times New Roman" w:hAnsi="Times New Roman" w:cs="Times New Roman" w:hint="cs"/>
            <w:sz w:val="24"/>
            <w:szCs w:val="24"/>
            <w:rtl/>
          </w:rPr>
          <w:t>.</w:t>
        </w:r>
      </w:ins>
      <w:r w:rsidR="00F73A0C">
        <w:rPr>
          <w:rFonts w:ascii="Times New Roman" w:eastAsia="Times New Roman" w:hAnsi="Times New Roman" w:cs="Times New Roman" w:hint="cs"/>
          <w:sz w:val="24"/>
          <w:szCs w:val="24"/>
          <w:rtl/>
        </w:rPr>
        <w:t>"</w:t>
      </w:r>
      <w:ins w:id="43" w:author="Zehava" w:date="2022-03-05T22:38:00Z">
        <w:r w:rsidR="00B61326">
          <w:rPr>
            <w:rFonts w:ascii="Times New Roman" w:eastAsia="Times New Roman" w:hAnsi="Times New Roman" w:cs="Times New Roman" w:hint="cs"/>
            <w:sz w:val="24"/>
            <w:szCs w:val="24"/>
            <w:rtl/>
          </w:rPr>
          <w:t>.</w:t>
        </w:r>
      </w:ins>
    </w:p>
    <w:p w14:paraId="49E46DF9" w14:textId="77777777" w:rsidR="00F73A0C" w:rsidRDefault="00F73A0C">
      <w:pPr>
        <w:suppressAutoHyphens/>
        <w:autoSpaceDN w:val="0"/>
        <w:bidi/>
        <w:spacing w:after="0" w:line="360" w:lineRule="auto"/>
        <w:textAlignment w:val="baseline"/>
        <w:rPr>
          <w:rFonts w:ascii="Times New Roman" w:eastAsia="Times New Roman" w:hAnsi="Times New Roman" w:cs="Times New Roman"/>
          <w:sz w:val="24"/>
          <w:szCs w:val="24"/>
          <w:rtl/>
        </w:rPr>
        <w:pPrChange w:id="44" w:author="Zehava" w:date="2022-03-05T22:36:00Z">
          <w:pPr>
            <w:suppressAutoHyphens/>
            <w:autoSpaceDN w:val="0"/>
            <w:bidi/>
            <w:spacing w:after="0" w:line="360" w:lineRule="auto"/>
            <w:jc w:val="both"/>
            <w:textAlignment w:val="baseline"/>
          </w:pPr>
        </w:pPrChange>
      </w:pPr>
    </w:p>
    <w:p w14:paraId="5B5BB85B" w14:textId="3AEAF858" w:rsidR="00184FAD" w:rsidRDefault="00184FAD">
      <w:pPr>
        <w:suppressAutoHyphens/>
        <w:autoSpaceDN w:val="0"/>
        <w:bidi/>
        <w:spacing w:after="0" w:line="360" w:lineRule="auto"/>
        <w:textAlignment w:val="baseline"/>
        <w:rPr>
          <w:rFonts w:ascii="Times New Roman" w:eastAsia="Times New Roman" w:hAnsi="Times New Roman" w:cs="Times New Roman"/>
          <w:sz w:val="24"/>
          <w:szCs w:val="24"/>
          <w:rtl/>
        </w:rPr>
        <w:pPrChange w:id="45" w:author="Zehava" w:date="2022-03-05T22:36:00Z">
          <w:pPr>
            <w:suppressAutoHyphens/>
            <w:autoSpaceDN w:val="0"/>
            <w:bidi/>
            <w:spacing w:after="0" w:line="360" w:lineRule="auto"/>
            <w:jc w:val="both"/>
            <w:textAlignment w:val="baseline"/>
          </w:pPr>
        </w:pPrChange>
      </w:pPr>
      <w:r>
        <w:rPr>
          <w:rFonts w:ascii="Times New Roman" w:eastAsia="Times New Roman" w:hAnsi="Times New Roman" w:cs="Times New Roman" w:hint="cs"/>
          <w:sz w:val="24"/>
          <w:szCs w:val="24"/>
          <w:rtl/>
        </w:rPr>
        <w:t xml:space="preserve">יהושע מרגולין נפטר בתל-אביב בכ"ו באלול תש"ז (11.09.1947) </w:t>
      </w:r>
      <w:ins w:id="46" w:author="Zehava" w:date="2022-03-05T23:08:00Z">
        <w:r w:rsidR="009764CD">
          <w:rPr>
            <w:rFonts w:ascii="Times New Roman" w:eastAsia="Times New Roman" w:hAnsi="Times New Roman" w:cs="Times New Roman" w:hint="cs"/>
            <w:sz w:val="24"/>
            <w:szCs w:val="24"/>
            <w:rtl/>
          </w:rPr>
          <w:t xml:space="preserve">בוויקיפדיה תאריך הפטירה הוא 10.09.1947) </w:t>
        </w:r>
      </w:ins>
      <w:r>
        <w:rPr>
          <w:rFonts w:ascii="Times New Roman" w:eastAsia="Times New Roman" w:hAnsi="Times New Roman" w:cs="Times New Roman" w:hint="cs"/>
          <w:sz w:val="24"/>
          <w:szCs w:val="24"/>
          <w:rtl/>
        </w:rPr>
        <w:t>והובא למנוחת עולמים בקבר חצוב בסלע בין עצי אורן במדרונות יער אלכסנדר.</w:t>
      </w:r>
    </w:p>
    <w:p w14:paraId="68BC5F29" w14:textId="5E9A7C5D" w:rsidR="00F73A0C" w:rsidRDefault="00F73A0C">
      <w:pPr>
        <w:suppressAutoHyphens/>
        <w:autoSpaceDN w:val="0"/>
        <w:bidi/>
        <w:spacing w:after="0" w:line="360" w:lineRule="auto"/>
        <w:textAlignment w:val="baseline"/>
        <w:rPr>
          <w:rFonts w:ascii="Times New Roman" w:eastAsia="Times New Roman" w:hAnsi="Times New Roman" w:cs="Times New Roman"/>
          <w:sz w:val="24"/>
          <w:szCs w:val="24"/>
          <w:rtl/>
        </w:rPr>
        <w:pPrChange w:id="47" w:author="Zehava" w:date="2022-03-05T22:36:00Z">
          <w:pPr>
            <w:suppressAutoHyphens/>
            <w:autoSpaceDN w:val="0"/>
            <w:bidi/>
            <w:spacing w:after="0" w:line="360" w:lineRule="auto"/>
            <w:jc w:val="both"/>
            <w:textAlignment w:val="baseline"/>
          </w:pPr>
        </w:pPrChange>
      </w:pPr>
      <w:r>
        <w:rPr>
          <w:rFonts w:ascii="Times New Roman" w:eastAsia="Times New Roman" w:hAnsi="Times New Roman" w:cs="Times New Roman" w:hint="cs"/>
          <w:sz w:val="24"/>
          <w:szCs w:val="24"/>
          <w:rtl/>
        </w:rPr>
        <w:t xml:space="preserve">בחייו התווה </w:t>
      </w:r>
      <w:r w:rsidR="00184FAD">
        <w:rPr>
          <w:rFonts w:ascii="Times New Roman" w:eastAsia="Times New Roman" w:hAnsi="Times New Roman" w:cs="Times New Roman" w:hint="cs"/>
          <w:sz w:val="24"/>
          <w:szCs w:val="24"/>
          <w:rtl/>
        </w:rPr>
        <w:t>יהושע מרגולין את הדרך, הניח את היסודות</w:t>
      </w:r>
      <w:del w:id="48" w:author="user" w:date="2022-03-03T23:52:00Z">
        <w:r w:rsidR="00184FAD" w:rsidDel="0053394B">
          <w:rPr>
            <w:rFonts w:ascii="Times New Roman" w:eastAsia="Times New Roman" w:hAnsi="Times New Roman" w:cs="Times New Roman" w:hint="cs"/>
            <w:sz w:val="24"/>
            <w:szCs w:val="24"/>
            <w:rtl/>
          </w:rPr>
          <w:delText>,</w:delText>
        </w:r>
      </w:del>
      <w:r w:rsidR="00184FAD">
        <w:rPr>
          <w:rFonts w:ascii="Times New Roman" w:eastAsia="Times New Roman" w:hAnsi="Times New Roman" w:cs="Times New Roman" w:hint="cs"/>
          <w:sz w:val="24"/>
          <w:szCs w:val="24"/>
          <w:rtl/>
        </w:rPr>
        <w:t xml:space="preserve"> והעניק מידיעותיו ו</w:t>
      </w:r>
      <w:ins w:id="49" w:author="Zehava" w:date="2022-03-05T23:17:00Z">
        <w:r w:rsidR="0054766D">
          <w:rPr>
            <w:rFonts w:ascii="Times New Roman" w:eastAsia="Times New Roman" w:hAnsi="Times New Roman" w:cs="Times New Roman" w:hint="cs"/>
            <w:sz w:val="24"/>
            <w:szCs w:val="24"/>
            <w:rtl/>
          </w:rPr>
          <w:t>מ</w:t>
        </w:r>
      </w:ins>
      <w:r w:rsidR="00184FAD">
        <w:rPr>
          <w:rFonts w:ascii="Times New Roman" w:eastAsia="Times New Roman" w:hAnsi="Times New Roman" w:cs="Times New Roman" w:hint="cs"/>
          <w:sz w:val="24"/>
          <w:szCs w:val="24"/>
          <w:rtl/>
        </w:rPr>
        <w:t>השראתו לדורות רבים של מורים ותלמידים שהלכו בעקבותיו.</w:t>
      </w:r>
    </w:p>
    <w:p w14:paraId="1D9B9B83" w14:textId="77777777" w:rsidR="0053394B" w:rsidRDefault="0053394B">
      <w:pPr>
        <w:suppressAutoHyphens/>
        <w:autoSpaceDN w:val="0"/>
        <w:bidi/>
        <w:spacing w:after="0" w:line="360" w:lineRule="auto"/>
        <w:textAlignment w:val="baseline"/>
        <w:rPr>
          <w:rFonts w:ascii="Times New Roman" w:eastAsia="Times New Roman" w:hAnsi="Times New Roman" w:cs="Times New Roman"/>
          <w:sz w:val="24"/>
          <w:szCs w:val="24"/>
          <w:rtl/>
        </w:rPr>
        <w:pPrChange w:id="50" w:author="Zehava" w:date="2022-03-05T22:36:00Z">
          <w:pPr>
            <w:suppressAutoHyphens/>
            <w:autoSpaceDN w:val="0"/>
            <w:bidi/>
            <w:spacing w:after="0" w:line="360" w:lineRule="auto"/>
            <w:jc w:val="both"/>
            <w:textAlignment w:val="baseline"/>
          </w:pPr>
        </w:pPrChange>
      </w:pPr>
    </w:p>
    <w:p w14:paraId="75A9AE7A" w14:textId="77777777" w:rsidR="00184FAD" w:rsidRDefault="00184FAD">
      <w:pPr>
        <w:suppressAutoHyphens/>
        <w:autoSpaceDN w:val="0"/>
        <w:bidi/>
        <w:spacing w:after="0" w:line="360" w:lineRule="auto"/>
        <w:textAlignment w:val="baseline"/>
        <w:rPr>
          <w:rFonts w:ascii="Times New Roman" w:eastAsia="Times New Roman" w:hAnsi="Times New Roman" w:cs="Times New Roman"/>
          <w:sz w:val="24"/>
          <w:szCs w:val="24"/>
          <w:rtl/>
        </w:rPr>
        <w:pPrChange w:id="51" w:author="Zehava" w:date="2022-03-05T22:36:00Z">
          <w:pPr>
            <w:suppressAutoHyphens/>
            <w:autoSpaceDN w:val="0"/>
            <w:bidi/>
            <w:spacing w:after="0" w:line="360" w:lineRule="auto"/>
            <w:jc w:val="both"/>
            <w:textAlignment w:val="baseline"/>
          </w:pPr>
        </w:pPrChange>
      </w:pPr>
    </w:p>
    <w:p w14:paraId="09977FE0" w14:textId="2EE902D8" w:rsidR="00027708" w:rsidRDefault="00184FAD">
      <w:pPr>
        <w:suppressAutoHyphens/>
        <w:autoSpaceDN w:val="0"/>
        <w:bidi/>
        <w:spacing w:after="0" w:line="360" w:lineRule="auto"/>
        <w:textAlignment w:val="baseline"/>
        <w:rPr>
          <w:rFonts w:ascii="Times New Roman" w:eastAsia="Times New Roman" w:hAnsi="Times New Roman" w:cs="Times New Roman"/>
          <w:sz w:val="24"/>
          <w:szCs w:val="24"/>
          <w:rtl/>
        </w:rPr>
        <w:pPrChange w:id="52" w:author="Zehava" w:date="2022-03-05T22:36:00Z">
          <w:pPr>
            <w:suppressAutoHyphens/>
            <w:autoSpaceDN w:val="0"/>
            <w:bidi/>
            <w:spacing w:after="0" w:line="360" w:lineRule="auto"/>
            <w:jc w:val="both"/>
            <w:textAlignment w:val="baseline"/>
          </w:pPr>
        </w:pPrChange>
      </w:pPr>
      <w:r w:rsidRPr="007D7A16">
        <w:rPr>
          <w:rFonts w:ascii="Times New Roman" w:eastAsia="Times New Roman" w:hAnsi="Times New Roman" w:cs="Times New Roman" w:hint="cs"/>
          <w:sz w:val="24"/>
          <w:szCs w:val="24"/>
          <w:rtl/>
        </w:rPr>
        <w:lastRenderedPageBreak/>
        <w:t>מכללת אורנים גאה להמשיך את המורשת של "הדוד יהושע" ולה</w:t>
      </w:r>
      <w:ins w:id="53" w:author="Zehava" w:date="2022-03-05T23:23:00Z">
        <w:r w:rsidR="001D54BE">
          <w:rPr>
            <w:rFonts w:ascii="Times New Roman" w:eastAsia="Times New Roman" w:hAnsi="Times New Roman" w:cs="Times New Roman" w:hint="cs"/>
            <w:sz w:val="24"/>
            <w:szCs w:val="24"/>
            <w:rtl/>
          </w:rPr>
          <w:t>וסיף</w:t>
        </w:r>
      </w:ins>
      <w:del w:id="54" w:author="Zehava" w:date="2022-03-05T23:22:00Z">
        <w:r w:rsidRPr="007D7A16" w:rsidDel="001D54BE">
          <w:rPr>
            <w:rFonts w:ascii="Times New Roman" w:eastAsia="Times New Roman" w:hAnsi="Times New Roman" w:cs="Times New Roman" w:hint="cs"/>
            <w:sz w:val="24"/>
            <w:szCs w:val="24"/>
            <w:rtl/>
          </w:rPr>
          <w:delText>משיך</w:delText>
        </w:r>
      </w:del>
      <w:r w:rsidRPr="007D7A16">
        <w:rPr>
          <w:rFonts w:ascii="Times New Roman" w:eastAsia="Times New Roman" w:hAnsi="Times New Roman" w:cs="Times New Roman" w:hint="cs"/>
          <w:sz w:val="24"/>
          <w:szCs w:val="24"/>
          <w:rtl/>
        </w:rPr>
        <w:t xml:space="preserve"> </w:t>
      </w:r>
      <w:ins w:id="55" w:author="Zehava" w:date="2022-03-05T23:23:00Z">
        <w:r w:rsidR="001D54BE">
          <w:rPr>
            <w:rFonts w:ascii="Times New Roman" w:eastAsia="Times New Roman" w:hAnsi="Times New Roman" w:cs="Times New Roman" w:hint="cs"/>
            <w:sz w:val="24"/>
            <w:szCs w:val="24"/>
            <w:rtl/>
          </w:rPr>
          <w:t>ל</w:t>
        </w:r>
      </w:ins>
      <w:del w:id="56" w:author="Zehava" w:date="2022-03-05T23:23:00Z">
        <w:r w:rsidRPr="007D7A16" w:rsidDel="001D54BE">
          <w:rPr>
            <w:rFonts w:ascii="Times New Roman" w:eastAsia="Times New Roman" w:hAnsi="Times New Roman" w:cs="Times New Roman" w:hint="cs"/>
            <w:sz w:val="24"/>
            <w:szCs w:val="24"/>
            <w:rtl/>
          </w:rPr>
          <w:delText>ב</w:delText>
        </w:r>
      </w:del>
      <w:r w:rsidRPr="007D7A16">
        <w:rPr>
          <w:rFonts w:ascii="Times New Roman" w:eastAsia="Times New Roman" w:hAnsi="Times New Roman" w:cs="Times New Roman" w:hint="cs"/>
          <w:sz w:val="24"/>
          <w:szCs w:val="24"/>
          <w:rtl/>
        </w:rPr>
        <w:t>הכש</w:t>
      </w:r>
      <w:ins w:id="57" w:author="Zehava" w:date="2022-03-05T23:23:00Z">
        <w:r w:rsidR="001D54BE">
          <w:rPr>
            <w:rFonts w:ascii="Times New Roman" w:eastAsia="Times New Roman" w:hAnsi="Times New Roman" w:cs="Times New Roman" w:hint="cs"/>
            <w:sz w:val="24"/>
            <w:szCs w:val="24"/>
            <w:rtl/>
          </w:rPr>
          <w:t>י</w:t>
        </w:r>
      </w:ins>
      <w:r w:rsidRPr="007D7A16">
        <w:rPr>
          <w:rFonts w:ascii="Times New Roman" w:eastAsia="Times New Roman" w:hAnsi="Times New Roman" w:cs="Times New Roman" w:hint="cs"/>
          <w:sz w:val="24"/>
          <w:szCs w:val="24"/>
          <w:rtl/>
        </w:rPr>
        <w:t>ר</w:t>
      </w:r>
      <w:del w:id="58" w:author="Zehava" w:date="2022-03-05T23:23:00Z">
        <w:r w:rsidRPr="007D7A16" w:rsidDel="001D54BE">
          <w:rPr>
            <w:rFonts w:ascii="Times New Roman" w:eastAsia="Times New Roman" w:hAnsi="Times New Roman" w:cs="Times New Roman" w:hint="cs"/>
            <w:sz w:val="24"/>
            <w:szCs w:val="24"/>
            <w:rtl/>
          </w:rPr>
          <w:delText>ה</w:delText>
        </w:r>
      </w:del>
      <w:r w:rsidRPr="007D7A16">
        <w:rPr>
          <w:rFonts w:ascii="Times New Roman" w:eastAsia="Times New Roman" w:hAnsi="Times New Roman" w:cs="Times New Roman" w:hint="cs"/>
          <w:sz w:val="24"/>
          <w:szCs w:val="24"/>
          <w:rtl/>
        </w:rPr>
        <w:t xml:space="preserve"> </w:t>
      </w:r>
      <w:del w:id="59" w:author="Zehava" w:date="2022-03-05T23:23:00Z">
        <w:r w:rsidRPr="007D7A16" w:rsidDel="001D54BE">
          <w:rPr>
            <w:rFonts w:ascii="Times New Roman" w:eastAsia="Times New Roman" w:hAnsi="Times New Roman" w:cs="Times New Roman" w:hint="cs"/>
            <w:sz w:val="24"/>
            <w:szCs w:val="24"/>
            <w:rtl/>
          </w:rPr>
          <w:delText xml:space="preserve">של </w:delText>
        </w:r>
      </w:del>
      <w:r w:rsidRPr="007D7A16">
        <w:rPr>
          <w:rFonts w:ascii="Times New Roman" w:eastAsia="Times New Roman" w:hAnsi="Times New Roman" w:cs="Times New Roman" w:hint="cs"/>
          <w:sz w:val="24"/>
          <w:szCs w:val="24"/>
          <w:rtl/>
        </w:rPr>
        <w:t xml:space="preserve">אנשי הוראה ברוח </w:t>
      </w:r>
      <w:proofErr w:type="spellStart"/>
      <w:r w:rsidRPr="007D7A16">
        <w:rPr>
          <w:rFonts w:ascii="Times New Roman" w:eastAsia="Times New Roman" w:hAnsi="Times New Roman" w:cs="Times New Roman" w:hint="cs"/>
          <w:sz w:val="24"/>
          <w:szCs w:val="24"/>
          <w:rtl/>
        </w:rPr>
        <w:t>מרגולין</w:t>
      </w:r>
      <w:proofErr w:type="spellEnd"/>
      <w:r w:rsidRPr="007D7A16">
        <w:rPr>
          <w:rFonts w:ascii="Times New Roman" w:eastAsia="Times New Roman" w:hAnsi="Times New Roman" w:cs="Times New Roman" w:hint="cs"/>
          <w:sz w:val="24"/>
          <w:szCs w:val="24"/>
          <w:rtl/>
        </w:rPr>
        <w:t xml:space="preserve">: </w:t>
      </w:r>
      <w:r w:rsidRPr="007D7A16">
        <w:rPr>
          <w:rFonts w:ascii="Times New Roman" w:eastAsia="Times New Roman" w:hAnsi="Times New Roman" w:cs="Times New Roman"/>
          <w:sz w:val="24"/>
          <w:szCs w:val="24"/>
          <w:rtl/>
        </w:rPr>
        <w:t>חינ</w:t>
      </w:r>
      <w:r w:rsidRPr="007D7A16">
        <w:rPr>
          <w:rFonts w:ascii="Times New Roman" w:eastAsia="Times New Roman" w:hAnsi="Times New Roman" w:cs="Times New Roman" w:hint="cs"/>
          <w:sz w:val="24"/>
          <w:szCs w:val="24"/>
          <w:rtl/>
        </w:rPr>
        <w:t>ו</w:t>
      </w:r>
      <w:r w:rsidRPr="007D7A16">
        <w:rPr>
          <w:rFonts w:ascii="Times New Roman" w:eastAsia="Times New Roman" w:hAnsi="Times New Roman" w:cs="Times New Roman"/>
          <w:sz w:val="24"/>
          <w:szCs w:val="24"/>
          <w:rtl/>
        </w:rPr>
        <w:t>ך לאהבת הטבע</w:t>
      </w:r>
      <w:r w:rsidRPr="007D7A16">
        <w:rPr>
          <w:rFonts w:ascii="Times New Roman" w:eastAsia="Times New Roman" w:hAnsi="Times New Roman" w:cs="Times New Roman" w:hint="cs"/>
          <w:sz w:val="24"/>
          <w:szCs w:val="24"/>
          <w:rtl/>
        </w:rPr>
        <w:t xml:space="preserve"> והוראת המדעים</w:t>
      </w:r>
      <w:r w:rsidRPr="007D7A16">
        <w:rPr>
          <w:rFonts w:ascii="Times New Roman" w:eastAsia="Times New Roman" w:hAnsi="Times New Roman" w:cs="Times New Roman"/>
          <w:sz w:val="24"/>
          <w:szCs w:val="24"/>
          <w:rtl/>
        </w:rPr>
        <w:t xml:space="preserve"> על</w:t>
      </w:r>
      <w:r w:rsidRPr="007D7A16">
        <w:rPr>
          <w:rFonts w:ascii="Times New Roman" w:eastAsia="Times New Roman" w:hAnsi="Times New Roman" w:cs="Times New Roman" w:hint="cs"/>
          <w:sz w:val="24"/>
          <w:szCs w:val="24"/>
          <w:rtl/>
        </w:rPr>
        <w:t>-</w:t>
      </w:r>
      <w:r w:rsidRPr="007D7A16">
        <w:rPr>
          <w:rFonts w:ascii="Times New Roman" w:eastAsia="Times New Roman" w:hAnsi="Times New Roman" w:cs="Times New Roman"/>
          <w:sz w:val="24"/>
          <w:szCs w:val="24"/>
          <w:rtl/>
        </w:rPr>
        <w:t xml:space="preserve">ידי </w:t>
      </w:r>
      <w:r w:rsidRPr="007D7A16">
        <w:rPr>
          <w:rFonts w:ascii="Times New Roman" w:eastAsia="Times New Roman" w:hAnsi="Times New Roman" w:cs="Times New Roman" w:hint="cs"/>
          <w:sz w:val="24"/>
          <w:szCs w:val="24"/>
          <w:rtl/>
        </w:rPr>
        <w:t>היכרות בלתי אמצעית עם העולם שסביבנו</w:t>
      </w:r>
      <w:r w:rsidRPr="007D7A16">
        <w:rPr>
          <w:rFonts w:ascii="Times New Roman" w:eastAsia="Times New Roman" w:hAnsi="Times New Roman" w:cs="Times New Roman"/>
          <w:sz w:val="24"/>
          <w:szCs w:val="24"/>
          <w:rtl/>
        </w:rPr>
        <w:t>.</w:t>
      </w:r>
      <w:r w:rsidR="00027708" w:rsidRPr="00027708">
        <w:rPr>
          <w:rFonts w:ascii="Times New Roman" w:eastAsia="Times New Roman" w:hAnsi="Times New Roman" w:cs="Times New Roman" w:hint="cs"/>
          <w:sz w:val="24"/>
          <w:szCs w:val="24"/>
          <w:rtl/>
        </w:rPr>
        <w:t xml:space="preserve"> </w:t>
      </w:r>
    </w:p>
    <w:p w14:paraId="14116A1A" w14:textId="77777777" w:rsidR="00027708" w:rsidRDefault="00027708">
      <w:pPr>
        <w:suppressAutoHyphens/>
        <w:autoSpaceDN w:val="0"/>
        <w:bidi/>
        <w:spacing w:after="0" w:line="360" w:lineRule="auto"/>
        <w:textAlignment w:val="baseline"/>
        <w:rPr>
          <w:rFonts w:ascii="Times New Roman" w:eastAsia="Times New Roman" w:hAnsi="Times New Roman" w:cs="Times New Roman"/>
          <w:sz w:val="24"/>
          <w:szCs w:val="24"/>
          <w:rtl/>
        </w:rPr>
        <w:pPrChange w:id="60" w:author="Zehava" w:date="2022-03-05T22:36:00Z">
          <w:pPr>
            <w:suppressAutoHyphens/>
            <w:autoSpaceDN w:val="0"/>
            <w:bidi/>
            <w:spacing w:after="0" w:line="360" w:lineRule="auto"/>
            <w:jc w:val="both"/>
            <w:textAlignment w:val="baseline"/>
          </w:pPr>
        </w:pPrChange>
      </w:pPr>
    </w:p>
    <w:p w14:paraId="7B2023FC" w14:textId="77777777" w:rsidR="00027708" w:rsidRDefault="00027708">
      <w:pPr>
        <w:suppressAutoHyphens/>
        <w:autoSpaceDN w:val="0"/>
        <w:bidi/>
        <w:spacing w:after="0" w:line="360" w:lineRule="auto"/>
        <w:textAlignment w:val="baseline"/>
        <w:rPr>
          <w:rFonts w:ascii="Times New Roman" w:eastAsia="Times New Roman" w:hAnsi="Times New Roman" w:cs="Times New Roman"/>
          <w:sz w:val="24"/>
          <w:szCs w:val="24"/>
          <w:rtl/>
        </w:rPr>
        <w:pPrChange w:id="61" w:author="Zehava" w:date="2022-03-05T22:36:00Z">
          <w:pPr>
            <w:suppressAutoHyphens/>
            <w:autoSpaceDN w:val="0"/>
            <w:bidi/>
            <w:spacing w:after="0" w:line="360" w:lineRule="auto"/>
            <w:jc w:val="both"/>
            <w:textAlignment w:val="baseline"/>
          </w:pPr>
        </w:pPrChange>
      </w:pPr>
      <w:r>
        <w:rPr>
          <w:rFonts w:ascii="Times New Roman" w:eastAsia="Times New Roman" w:hAnsi="Times New Roman" w:cs="Times New Roman" w:hint="cs"/>
          <w:sz w:val="24"/>
          <w:szCs w:val="24"/>
          <w:rtl/>
        </w:rPr>
        <w:t xml:space="preserve">לזכרו של דוד רבא הדגול שלנו, יהושע </w:t>
      </w:r>
      <w:proofErr w:type="spellStart"/>
      <w:r>
        <w:rPr>
          <w:rFonts w:ascii="Times New Roman" w:eastAsia="Times New Roman" w:hAnsi="Times New Roman" w:cs="Times New Roman" w:hint="cs"/>
          <w:sz w:val="24"/>
          <w:szCs w:val="24"/>
          <w:rtl/>
        </w:rPr>
        <w:t>מרגולין</w:t>
      </w:r>
      <w:proofErr w:type="spellEnd"/>
      <w:r>
        <w:rPr>
          <w:rFonts w:ascii="Times New Roman" w:eastAsia="Times New Roman" w:hAnsi="Times New Roman" w:cs="Times New Roman" w:hint="cs"/>
          <w:sz w:val="24"/>
          <w:szCs w:val="24"/>
          <w:rtl/>
        </w:rPr>
        <w:t>.</w:t>
      </w:r>
    </w:p>
    <w:p w14:paraId="1B1171C3" w14:textId="77777777" w:rsidR="00027708" w:rsidRDefault="00027708">
      <w:pPr>
        <w:suppressAutoHyphens/>
        <w:autoSpaceDN w:val="0"/>
        <w:bidi/>
        <w:spacing w:after="0" w:line="360" w:lineRule="auto"/>
        <w:textAlignment w:val="baseline"/>
        <w:rPr>
          <w:rFonts w:ascii="Times New Roman" w:eastAsia="Times New Roman" w:hAnsi="Times New Roman" w:cs="Times New Roman"/>
          <w:sz w:val="24"/>
          <w:szCs w:val="24"/>
          <w:rtl/>
        </w:rPr>
        <w:pPrChange w:id="62" w:author="Zehava" w:date="2022-03-05T22:36:00Z">
          <w:pPr>
            <w:suppressAutoHyphens/>
            <w:autoSpaceDN w:val="0"/>
            <w:bidi/>
            <w:spacing w:after="0" w:line="360" w:lineRule="auto"/>
            <w:jc w:val="both"/>
            <w:textAlignment w:val="baseline"/>
          </w:pPr>
        </w:pPrChange>
      </w:pPr>
    </w:p>
    <w:p w14:paraId="0745F905" w14:textId="4F833A00" w:rsidR="00027708" w:rsidRDefault="00027708">
      <w:pPr>
        <w:suppressAutoHyphens/>
        <w:autoSpaceDN w:val="0"/>
        <w:bidi/>
        <w:spacing w:after="0" w:line="360" w:lineRule="auto"/>
        <w:textAlignment w:val="baseline"/>
        <w:rPr>
          <w:rFonts w:ascii="Times New Roman" w:eastAsia="Times New Roman" w:hAnsi="Times New Roman" w:cs="Times New Roman"/>
          <w:sz w:val="24"/>
          <w:szCs w:val="24"/>
          <w:rtl/>
        </w:rPr>
        <w:pPrChange w:id="63" w:author="Zehava" w:date="2022-03-05T22:36:00Z">
          <w:pPr>
            <w:suppressAutoHyphens/>
            <w:autoSpaceDN w:val="0"/>
            <w:bidi/>
            <w:spacing w:after="0" w:line="360" w:lineRule="auto"/>
            <w:jc w:val="both"/>
            <w:textAlignment w:val="baseline"/>
          </w:pPr>
        </w:pPrChange>
      </w:pPr>
      <w:proofErr w:type="spellStart"/>
      <w:r>
        <w:rPr>
          <w:rFonts w:ascii="Times New Roman" w:eastAsia="Times New Roman" w:hAnsi="Times New Roman" w:cs="Times New Roman" w:hint="cs"/>
          <w:sz w:val="24"/>
          <w:szCs w:val="24"/>
          <w:rtl/>
        </w:rPr>
        <w:t>רונלד</w:t>
      </w:r>
      <w:proofErr w:type="spellEnd"/>
      <w:r>
        <w:rPr>
          <w:rFonts w:ascii="Times New Roman" w:eastAsia="Times New Roman" w:hAnsi="Times New Roman" w:cs="Times New Roman" w:hint="cs"/>
          <w:sz w:val="24"/>
          <w:szCs w:val="24"/>
          <w:rtl/>
        </w:rPr>
        <w:t xml:space="preserve"> א' קליין</w:t>
      </w:r>
      <w:r>
        <w:rPr>
          <w:rFonts w:ascii="Times New Roman" w:eastAsia="Times New Roman" w:hAnsi="Times New Roman" w:cs="Times New Roman" w:hint="cs"/>
          <w:sz w:val="24"/>
          <w:szCs w:val="24"/>
          <w:rtl/>
        </w:rPr>
        <w:tab/>
        <w:t xml:space="preserve">         </w:t>
      </w:r>
      <w:r w:rsidR="00B61326">
        <w:rPr>
          <w:rFonts w:ascii="Times New Roman" w:eastAsia="Times New Roman" w:hAnsi="Times New Roman" w:cs="Times New Roman" w:hint="cs"/>
          <w:sz w:val="24"/>
          <w:szCs w:val="24"/>
          <w:rtl/>
        </w:rPr>
        <w:t xml:space="preserve"> </w:t>
      </w:r>
      <w:r w:rsidR="0054766D">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קרן וו' סטין</w:t>
      </w:r>
      <w:r>
        <w:rPr>
          <w:rFonts w:ascii="Times New Roman" w:eastAsia="Times New Roman" w:hAnsi="Times New Roman" w:cs="Times New Roman" w:hint="cs"/>
          <w:sz w:val="24"/>
          <w:szCs w:val="24"/>
          <w:rtl/>
        </w:rPr>
        <w:tab/>
        <w:t xml:space="preserve"> מייקל ד' וייס</w:t>
      </w:r>
      <w:r>
        <w:rPr>
          <w:rFonts w:ascii="Times New Roman" w:eastAsia="Times New Roman" w:hAnsi="Times New Roman" w:cs="Times New Roman" w:hint="cs"/>
          <w:sz w:val="24"/>
          <w:szCs w:val="24"/>
          <w:rtl/>
        </w:rPr>
        <w:tab/>
        <w:t xml:space="preserve">         </w:t>
      </w:r>
      <w:r w:rsidR="0054766D">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מיטשל ג'</w:t>
      </w:r>
      <w:r w:rsidR="0054766D">
        <w:rPr>
          <w:rFonts w:ascii="Times New Roman" w:eastAsia="Times New Roman" w:hAnsi="Times New Roman" w:cs="Times New Roman" w:hint="cs"/>
          <w:sz w:val="24"/>
          <w:szCs w:val="24"/>
          <w:rtl/>
        </w:rPr>
        <w:t>יי</w:t>
      </w:r>
      <w:r>
        <w:rPr>
          <w:rFonts w:ascii="Times New Roman" w:eastAsia="Times New Roman" w:hAnsi="Times New Roman" w:cs="Times New Roman" w:hint="cs"/>
          <w:sz w:val="24"/>
          <w:szCs w:val="24"/>
          <w:rtl/>
        </w:rPr>
        <w:t xml:space="preserve"> וייס</w:t>
      </w:r>
    </w:p>
    <w:p w14:paraId="226EEA9E" w14:textId="1C6FEA70" w:rsidR="00027708" w:rsidRDefault="00027708">
      <w:pPr>
        <w:suppressAutoHyphens/>
        <w:autoSpaceDN w:val="0"/>
        <w:bidi/>
        <w:spacing w:after="0" w:line="360" w:lineRule="auto"/>
        <w:textAlignment w:val="baseline"/>
        <w:rPr>
          <w:rFonts w:ascii="Times New Roman" w:eastAsia="Times New Roman" w:hAnsi="Times New Roman" w:cs="Times New Roman"/>
          <w:sz w:val="24"/>
          <w:szCs w:val="24"/>
          <w:rtl/>
        </w:rPr>
        <w:pPrChange w:id="64" w:author="Zehava" w:date="2022-03-05T22:36:00Z">
          <w:pPr>
            <w:suppressAutoHyphens/>
            <w:autoSpaceDN w:val="0"/>
            <w:bidi/>
            <w:spacing w:after="0" w:line="360" w:lineRule="auto"/>
            <w:jc w:val="both"/>
            <w:textAlignment w:val="baseline"/>
          </w:pPr>
        </w:pPrChange>
      </w:pPr>
      <w:proofErr w:type="spellStart"/>
      <w:r>
        <w:rPr>
          <w:rFonts w:ascii="Times New Roman" w:eastAsia="Times New Roman" w:hAnsi="Times New Roman" w:cs="Times New Roman" w:hint="cs"/>
          <w:sz w:val="24"/>
          <w:szCs w:val="24"/>
          <w:rtl/>
        </w:rPr>
        <w:t>ריוורוודס</w:t>
      </w:r>
      <w:proofErr w:type="spellEnd"/>
      <w:r>
        <w:rPr>
          <w:rFonts w:ascii="Times New Roman" w:eastAsia="Times New Roman" w:hAnsi="Times New Roman" w:cs="Times New Roman" w:hint="cs"/>
          <w:sz w:val="24"/>
          <w:szCs w:val="24"/>
          <w:rtl/>
        </w:rPr>
        <w:t>, אילינוי</w:t>
      </w:r>
      <w:r>
        <w:rPr>
          <w:rFonts w:ascii="Times New Roman" w:eastAsia="Times New Roman" w:hAnsi="Times New Roman" w:cs="Times New Roman" w:hint="cs"/>
          <w:sz w:val="24"/>
          <w:szCs w:val="24"/>
          <w:rtl/>
        </w:rPr>
        <w:tab/>
      </w:r>
      <w:proofErr w:type="spellStart"/>
      <w:r>
        <w:rPr>
          <w:rFonts w:ascii="Times New Roman" w:eastAsia="Times New Roman" w:hAnsi="Times New Roman" w:cs="Times New Roman" w:hint="cs"/>
          <w:sz w:val="24"/>
          <w:szCs w:val="24"/>
          <w:rtl/>
        </w:rPr>
        <w:t>רוקוויל</w:t>
      </w:r>
      <w:proofErr w:type="spellEnd"/>
      <w:r>
        <w:rPr>
          <w:rFonts w:ascii="Times New Roman" w:eastAsia="Times New Roman" w:hAnsi="Times New Roman" w:cs="Times New Roman" w:hint="cs"/>
          <w:sz w:val="24"/>
          <w:szCs w:val="24"/>
          <w:rtl/>
        </w:rPr>
        <w:t>, מרילנד</w:t>
      </w:r>
      <w:r>
        <w:rPr>
          <w:rFonts w:ascii="Times New Roman" w:eastAsia="Times New Roman" w:hAnsi="Times New Roman" w:cs="Times New Roman" w:hint="cs"/>
          <w:sz w:val="24"/>
          <w:szCs w:val="24"/>
          <w:rtl/>
        </w:rPr>
        <w:tab/>
      </w:r>
      <w:proofErr w:type="spellStart"/>
      <w:r>
        <w:rPr>
          <w:rFonts w:ascii="Times New Roman" w:eastAsia="Times New Roman" w:hAnsi="Times New Roman" w:cs="Times New Roman" w:hint="cs"/>
          <w:sz w:val="24"/>
          <w:szCs w:val="24"/>
          <w:rtl/>
        </w:rPr>
        <w:t>פוטומק</w:t>
      </w:r>
      <w:proofErr w:type="spellEnd"/>
      <w:r>
        <w:rPr>
          <w:rFonts w:ascii="Times New Roman" w:eastAsia="Times New Roman" w:hAnsi="Times New Roman" w:cs="Times New Roman" w:hint="cs"/>
          <w:sz w:val="24"/>
          <w:szCs w:val="24"/>
          <w:rtl/>
        </w:rPr>
        <w:t>, מרילנד</w:t>
      </w:r>
      <w:r>
        <w:rPr>
          <w:rFonts w:ascii="Times New Roman" w:eastAsia="Times New Roman" w:hAnsi="Times New Roman" w:cs="Times New Roman" w:hint="cs"/>
          <w:sz w:val="24"/>
          <w:szCs w:val="24"/>
          <w:rtl/>
        </w:rPr>
        <w:tab/>
      </w:r>
      <w:r>
        <w:rPr>
          <w:rFonts w:ascii="Times New Roman" w:eastAsia="Times New Roman" w:hAnsi="Times New Roman" w:cs="Times New Roman" w:hint="cs"/>
          <w:sz w:val="24"/>
          <w:szCs w:val="24"/>
          <w:rtl/>
        </w:rPr>
        <w:tab/>
        <w:t xml:space="preserve">ניו </w:t>
      </w:r>
      <w:proofErr w:type="spellStart"/>
      <w:r>
        <w:rPr>
          <w:rFonts w:ascii="Times New Roman" w:eastAsia="Times New Roman" w:hAnsi="Times New Roman" w:cs="Times New Roman" w:hint="cs"/>
          <w:sz w:val="24"/>
          <w:szCs w:val="24"/>
          <w:rtl/>
        </w:rPr>
        <w:t>ברנסוויק</w:t>
      </w:r>
      <w:proofErr w:type="spellEnd"/>
      <w:r>
        <w:rPr>
          <w:rFonts w:ascii="Times New Roman" w:eastAsia="Times New Roman" w:hAnsi="Times New Roman" w:cs="Times New Roman" w:hint="cs"/>
          <w:sz w:val="24"/>
          <w:szCs w:val="24"/>
          <w:rtl/>
        </w:rPr>
        <w:t>, ניו ג'רזי</w:t>
      </w:r>
      <w:r>
        <w:rPr>
          <w:rFonts w:ascii="Times New Roman" w:eastAsia="Times New Roman" w:hAnsi="Times New Roman" w:cs="Times New Roman" w:hint="cs"/>
          <w:sz w:val="24"/>
          <w:szCs w:val="24"/>
          <w:rtl/>
        </w:rPr>
        <w:tab/>
      </w:r>
    </w:p>
    <w:p w14:paraId="142B72E9" w14:textId="6EE3C1BB" w:rsidR="00027708" w:rsidRDefault="004D4329">
      <w:pPr>
        <w:suppressAutoHyphens/>
        <w:autoSpaceDN w:val="0"/>
        <w:bidi/>
        <w:spacing w:after="0" w:line="360" w:lineRule="auto"/>
        <w:textAlignment w:val="baseline"/>
        <w:rPr>
          <w:rFonts w:ascii="Times New Roman" w:eastAsia="Times New Roman" w:hAnsi="Times New Roman" w:cs="Times New Roman"/>
          <w:sz w:val="24"/>
          <w:szCs w:val="24"/>
          <w:rtl/>
        </w:rPr>
        <w:pPrChange w:id="65" w:author="Zehava" w:date="2022-03-05T22:36:00Z">
          <w:pPr>
            <w:suppressAutoHyphens/>
            <w:autoSpaceDN w:val="0"/>
            <w:bidi/>
            <w:spacing w:after="0" w:line="360" w:lineRule="auto"/>
            <w:jc w:val="both"/>
            <w:textAlignment w:val="baseline"/>
          </w:pPr>
        </w:pPrChange>
      </w:pPr>
      <w:ins w:id="66" w:author="Zehava" w:date="2022-03-05T23:28:00Z">
        <w:r>
          <w:rPr>
            <w:rFonts w:ascii="Times New Roman" w:eastAsia="Times New Roman" w:hAnsi="Times New Roman" w:cs="Times New Roman"/>
            <w:sz w:val="24"/>
            <w:szCs w:val="24"/>
            <w:rtl/>
          </w:rPr>
          <w:tab/>
        </w:r>
        <w:r>
          <w:rPr>
            <w:rFonts w:ascii="Times New Roman" w:eastAsia="Times New Roman" w:hAnsi="Times New Roman" w:cs="Times New Roman"/>
            <w:sz w:val="24"/>
            <w:szCs w:val="24"/>
            <w:rtl/>
          </w:rPr>
          <w:tab/>
        </w:r>
        <w:r>
          <w:rPr>
            <w:rFonts w:ascii="Times New Roman" w:eastAsia="Times New Roman" w:hAnsi="Times New Roman" w:cs="Times New Roman"/>
            <w:sz w:val="24"/>
            <w:szCs w:val="24"/>
            <w:rtl/>
          </w:rPr>
          <w:tab/>
        </w:r>
      </w:ins>
      <w:r>
        <w:rPr>
          <w:rFonts w:ascii="Times New Roman" w:eastAsia="Times New Roman" w:hAnsi="Times New Roman" w:cs="Times New Roman" w:hint="cs"/>
          <w:sz w:val="24"/>
          <w:szCs w:val="24"/>
          <w:rtl/>
        </w:rPr>
        <w:t xml:space="preserve">         ארצות הברית</w:t>
      </w:r>
    </w:p>
    <w:p w14:paraId="61E4215F" w14:textId="77777777" w:rsidR="00D87C69" w:rsidRPr="0053394B" w:rsidRDefault="0053394B">
      <w:pPr>
        <w:suppressAutoHyphens/>
        <w:autoSpaceDN w:val="0"/>
        <w:bidi/>
        <w:spacing w:after="0" w:line="360" w:lineRule="auto"/>
        <w:textAlignment w:val="baseline"/>
        <w:rPr>
          <w:rFonts w:ascii="Times New Roman" w:eastAsia="Times New Roman" w:hAnsi="Times New Roman" w:cs="Times New Roman"/>
          <w:sz w:val="24"/>
          <w:szCs w:val="24"/>
        </w:rPr>
        <w:pPrChange w:id="67" w:author="Zehava" w:date="2022-03-05T22:36:00Z">
          <w:pPr>
            <w:suppressAutoHyphens/>
            <w:autoSpaceDN w:val="0"/>
            <w:bidi/>
            <w:spacing w:after="0" w:line="360" w:lineRule="auto"/>
            <w:jc w:val="both"/>
            <w:textAlignment w:val="baseline"/>
          </w:pPr>
        </w:pPrChange>
      </w:pPr>
      <w:r>
        <w:rPr>
          <w:rFonts w:ascii="Times New Roman" w:eastAsia="Times New Roman" w:hAnsi="Times New Roman" w:cs="Times New Roman"/>
          <w:sz w:val="24"/>
          <w:szCs w:val="24"/>
        </w:rPr>
        <w:t xml:space="preserve"> </w:t>
      </w:r>
      <w:r w:rsidR="00376C66">
        <w:rPr>
          <w:noProof/>
          <w:sz w:val="24"/>
          <w:szCs w:val="24"/>
        </w:rPr>
        <w:drawing>
          <wp:inline distT="0" distB="0" distL="0" distR="0" wp14:anchorId="07E1135B" wp14:editId="60B0355E">
            <wp:extent cx="5486400" cy="1200492"/>
            <wp:effectExtent l="0" t="0" r="0" b="0"/>
            <wp:docPr id="1" name="Picture 1" descr="cid:image007.png@01D7B108.BA2E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7B108.BA2E73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00492"/>
                    </a:xfrm>
                    <a:prstGeom prst="rect">
                      <a:avLst/>
                    </a:prstGeom>
                    <a:noFill/>
                    <a:ln>
                      <a:noFill/>
                    </a:ln>
                  </pic:spPr>
                </pic:pic>
              </a:graphicData>
            </a:graphic>
          </wp:inline>
        </w:drawing>
      </w:r>
    </w:p>
    <w:sectPr w:rsidR="00D87C69" w:rsidRPr="0053394B" w:rsidSect="00724C1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33EC" w14:textId="77777777" w:rsidR="00A3678B" w:rsidRDefault="00A3678B" w:rsidP="000833E9">
      <w:pPr>
        <w:spacing w:after="0" w:line="240" w:lineRule="auto"/>
      </w:pPr>
      <w:r>
        <w:separator/>
      </w:r>
    </w:p>
  </w:endnote>
  <w:endnote w:type="continuationSeparator" w:id="0">
    <w:p w14:paraId="3465F1A4" w14:textId="77777777" w:rsidR="00A3678B" w:rsidRDefault="00A3678B" w:rsidP="0008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A60B" w14:textId="77777777" w:rsidR="00A3678B" w:rsidRDefault="00A3678B" w:rsidP="000833E9">
      <w:pPr>
        <w:spacing w:after="0" w:line="240" w:lineRule="auto"/>
      </w:pPr>
      <w:r>
        <w:separator/>
      </w:r>
    </w:p>
  </w:footnote>
  <w:footnote w:type="continuationSeparator" w:id="0">
    <w:p w14:paraId="58E717E7" w14:textId="77777777" w:rsidR="00A3678B" w:rsidRDefault="00A3678B" w:rsidP="000833E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hava">
    <w15:presenceInfo w15:providerId="None" w15:userId="Zeh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69"/>
    <w:rsid w:val="00027708"/>
    <w:rsid w:val="000833E9"/>
    <w:rsid w:val="0015150A"/>
    <w:rsid w:val="00184FAD"/>
    <w:rsid w:val="001D54BE"/>
    <w:rsid w:val="00213054"/>
    <w:rsid w:val="00266AD2"/>
    <w:rsid w:val="002A0F1B"/>
    <w:rsid w:val="0037104F"/>
    <w:rsid w:val="00376C66"/>
    <w:rsid w:val="003F4AB5"/>
    <w:rsid w:val="004D4329"/>
    <w:rsid w:val="00516472"/>
    <w:rsid w:val="0053394B"/>
    <w:rsid w:val="0054766D"/>
    <w:rsid w:val="005522D4"/>
    <w:rsid w:val="005A796A"/>
    <w:rsid w:val="0061418B"/>
    <w:rsid w:val="00617F2C"/>
    <w:rsid w:val="00724C1A"/>
    <w:rsid w:val="0073554C"/>
    <w:rsid w:val="007D7A16"/>
    <w:rsid w:val="00810CEF"/>
    <w:rsid w:val="008C002D"/>
    <w:rsid w:val="009572EB"/>
    <w:rsid w:val="009764CD"/>
    <w:rsid w:val="00993F0F"/>
    <w:rsid w:val="00A3678B"/>
    <w:rsid w:val="00A83BB3"/>
    <w:rsid w:val="00AA7666"/>
    <w:rsid w:val="00AF09C4"/>
    <w:rsid w:val="00B61326"/>
    <w:rsid w:val="00CB49DE"/>
    <w:rsid w:val="00D87C69"/>
    <w:rsid w:val="00E4616A"/>
    <w:rsid w:val="00EB6E05"/>
    <w:rsid w:val="00F73A0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EC5B"/>
  <w15:docId w15:val="{2E772A5D-FE30-4C27-82D5-C3A14630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F1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A0F1B"/>
    <w:rPr>
      <w:rFonts w:ascii="Tahoma" w:hAnsi="Tahoma" w:cs="Tahoma"/>
      <w:sz w:val="16"/>
      <w:szCs w:val="16"/>
    </w:rPr>
  </w:style>
  <w:style w:type="paragraph" w:styleId="a5">
    <w:name w:val="Revision"/>
    <w:hidden/>
    <w:uiPriority w:val="99"/>
    <w:semiHidden/>
    <w:rsid w:val="00EB6E05"/>
    <w:pPr>
      <w:spacing w:after="0" w:line="240" w:lineRule="auto"/>
    </w:pPr>
  </w:style>
  <w:style w:type="paragraph" w:styleId="a6">
    <w:name w:val="endnote text"/>
    <w:basedOn w:val="a"/>
    <w:link w:val="a7"/>
    <w:uiPriority w:val="99"/>
    <w:semiHidden/>
    <w:unhideWhenUsed/>
    <w:rsid w:val="000833E9"/>
    <w:pPr>
      <w:spacing w:after="0" w:line="240" w:lineRule="auto"/>
    </w:pPr>
    <w:rPr>
      <w:sz w:val="20"/>
      <w:szCs w:val="20"/>
    </w:rPr>
  </w:style>
  <w:style w:type="character" w:customStyle="1" w:styleId="a7">
    <w:name w:val="טקסט הערת סיום תו"/>
    <w:basedOn w:val="a0"/>
    <w:link w:val="a6"/>
    <w:uiPriority w:val="99"/>
    <w:semiHidden/>
    <w:rsid w:val="000833E9"/>
    <w:rPr>
      <w:sz w:val="20"/>
      <w:szCs w:val="20"/>
    </w:rPr>
  </w:style>
  <w:style w:type="character" w:styleId="a8">
    <w:name w:val="endnote reference"/>
    <w:basedOn w:val="a0"/>
    <w:uiPriority w:val="99"/>
    <w:semiHidden/>
    <w:unhideWhenUsed/>
    <w:rsid w:val="00083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7B108.BA2E73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32F7-67AF-452F-9DA4-3415D6C8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1665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Hatem Abu Raiya</dc:creator>
  <cp:lastModifiedBy>Zehava</cp:lastModifiedBy>
  <cp:revision>2</cp:revision>
  <dcterms:created xsi:type="dcterms:W3CDTF">2022-03-05T21:41:00Z</dcterms:created>
  <dcterms:modified xsi:type="dcterms:W3CDTF">2022-03-05T21:41:00Z</dcterms:modified>
</cp:coreProperties>
</file>