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79D45" w14:textId="77777777" w:rsidR="00C7039F" w:rsidRDefault="00C7039F" w:rsidP="002B477D">
      <w:pPr>
        <w:spacing w:line="360" w:lineRule="auto"/>
        <w:rPr>
          <w:b/>
          <w:bCs/>
          <w:rtl/>
        </w:rPr>
      </w:pPr>
      <w:r w:rsidRPr="00C7039F">
        <w:rPr>
          <w:rFonts w:hint="cs"/>
          <w:b/>
          <w:bCs/>
          <w:highlight w:val="yellow"/>
          <w:rtl/>
        </w:rPr>
        <w:t xml:space="preserve">הערה למתרגמת </w:t>
      </w:r>
      <w:r w:rsidRPr="00C7039F">
        <w:rPr>
          <w:b/>
          <w:bCs/>
          <w:highlight w:val="yellow"/>
          <w:rtl/>
        </w:rPr>
        <w:t>–</w:t>
      </w:r>
      <w:r w:rsidRPr="00C7039F">
        <w:rPr>
          <w:rFonts w:hint="cs"/>
          <w:b/>
          <w:bCs/>
          <w:highlight w:val="yellow"/>
          <w:rtl/>
        </w:rPr>
        <w:t xml:space="preserve"> אם יש תרגום של השיר ירח של אלתרמן הוסיפי לתרגום אין צורך כרגע לתרגם את השירים של חיה אסתר ואייל </w:t>
      </w:r>
      <w:commentRangeStart w:id="0"/>
      <w:r w:rsidRPr="00C7039F">
        <w:rPr>
          <w:rFonts w:hint="cs"/>
          <w:b/>
          <w:bCs/>
          <w:highlight w:val="yellow"/>
          <w:rtl/>
        </w:rPr>
        <w:t>סגל</w:t>
      </w:r>
      <w:commentRangeEnd w:id="0"/>
      <w:r w:rsidR="00D5603F">
        <w:rPr>
          <w:rStyle w:val="CommentReference"/>
          <w:rtl/>
        </w:rPr>
        <w:commentReference w:id="0"/>
      </w:r>
    </w:p>
    <w:p w14:paraId="4E39460B" w14:textId="427E5D41" w:rsidR="00C7039F" w:rsidRDefault="00C7039F" w:rsidP="002B477D">
      <w:pPr>
        <w:spacing w:line="360" w:lineRule="auto"/>
        <w:rPr>
          <w:b/>
          <w:bCs/>
          <w:rtl/>
        </w:rPr>
      </w:pPr>
    </w:p>
    <w:p w14:paraId="0640F602" w14:textId="77777777" w:rsidR="002B477D" w:rsidRDefault="002B477D" w:rsidP="002B477D">
      <w:pPr>
        <w:spacing w:line="360" w:lineRule="auto"/>
        <w:rPr>
          <w:rFonts w:cs="Times New Roman"/>
          <w:b/>
          <w:bCs/>
          <w:rtl/>
        </w:rPr>
      </w:pPr>
      <w:commentRangeStart w:id="1"/>
      <w:r w:rsidRPr="002F7778">
        <w:rPr>
          <w:rFonts w:hint="cs"/>
          <w:rtl/>
        </w:rPr>
        <w:t>פתח דבר</w:t>
      </w:r>
      <w:r>
        <w:rPr>
          <w:rFonts w:hint="cs"/>
          <w:b/>
          <w:bCs/>
          <w:rtl/>
        </w:rPr>
        <w:t>,</w:t>
      </w:r>
      <w:r>
        <w:rPr>
          <w:rFonts w:cs="Times New Roman" w:hint="cs"/>
          <w:b/>
          <w:bCs/>
          <w:rtl/>
        </w:rPr>
        <w:t xml:space="preserve"> </w:t>
      </w:r>
      <w:commentRangeEnd w:id="1"/>
      <w:r w:rsidR="00E46D80">
        <w:rPr>
          <w:rStyle w:val="CommentReference"/>
          <w:rtl/>
        </w:rPr>
        <w:commentReference w:id="1"/>
      </w:r>
    </w:p>
    <w:p w14:paraId="052A4E52" w14:textId="77777777" w:rsidR="002B477D" w:rsidRPr="005B626E" w:rsidRDefault="002B477D" w:rsidP="002B477D">
      <w:pPr>
        <w:spacing w:line="360" w:lineRule="auto"/>
        <w:rPr>
          <w:rtl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5B626E">
        <w:rPr>
          <w:rFonts w:ascii="Arial" w:hAnsi="Arial" w:cs="Arial" w:hint="cs"/>
          <w:color w:val="000000"/>
          <w:shd w:val="clear" w:color="auto" w:fill="FFFFFF"/>
          <w:rtl/>
        </w:rPr>
        <w:t>נדמה שמאז ומעולם הצית הירח את דמיונם של בני האדם. הם נשאו עיניהם</w:t>
      </w:r>
      <w:ins w:id="2" w:author="Author">
        <w:r w:rsidR="009E1789" w:rsidRPr="003A3228">
          <w:rPr>
            <w:rFonts w:ascii="Arial" w:hAnsi="Arial" w:cs="Arial"/>
            <w:color w:val="000000"/>
            <w:shd w:val="clear" w:color="auto" w:fill="FFFFFF"/>
            <w:rtl/>
            <w:rPrChange w:id="3" w:author="Author">
              <w:rPr>
                <w:rFonts w:ascii="Arial" w:hAnsi="Arial" w:cs="Arial"/>
                <w:color w:val="000000"/>
                <w:u w:val="wavyDouble" w:color="008000"/>
                <w:shd w:val="clear" w:color="auto" w:fill="FFFFFF"/>
                <w:rtl/>
              </w:rPr>
            </w:rPrChange>
          </w:rPr>
          <w:t xml:space="preserve"> </w:t>
        </w:r>
      </w:ins>
      <w:del w:id="4" w:author="Author">
        <w:r w:rsidRPr="003A3228" w:rsidDel="009E1789">
          <w:rPr>
            <w:rFonts w:ascii="Arial" w:hAnsi="Arial" w:cs="Arial"/>
            <w:color w:val="000000"/>
            <w:u w:val="wavyDouble" w:color="008000"/>
            <w:shd w:val="clear" w:color="auto" w:fill="FFFFFF"/>
            <w:rtl/>
            <w:rPrChange w:id="5" w:author="Author">
              <w:rPr>
                <w:rFonts w:ascii="Arial" w:hAnsi="Arial" w:cs="Arial"/>
                <w:color w:val="000000"/>
                <w:shd w:val="clear" w:color="auto" w:fill="FFFFFF"/>
                <w:rtl/>
              </w:rPr>
            </w:rPrChange>
          </w:rPr>
          <w:delText xml:space="preserve">  </w:delText>
        </w:r>
      </w:del>
      <w:r w:rsidRPr="005B626E">
        <w:rPr>
          <w:rFonts w:ascii="Arial" w:hAnsi="Arial" w:cs="Arial" w:hint="cs"/>
          <w:color w:val="000000"/>
          <w:shd w:val="clear" w:color="auto" w:fill="FFFFFF"/>
          <w:rtl/>
        </w:rPr>
        <w:t xml:space="preserve">אל הכדור הבהיר בשמי הלילה וקשרו לו מיתוסים ורעיונות </w:t>
      </w:r>
      <w:r w:rsidRPr="005B626E">
        <w:rPr>
          <w:rFonts w:ascii="Arial" w:hAnsi="Arial" w:cs="Arial"/>
          <w:color w:val="000000"/>
          <w:shd w:val="clear" w:color="auto" w:fill="FFFFFF"/>
          <w:rtl/>
        </w:rPr>
        <w:t xml:space="preserve">על מה שאינו נראה ואינו מצוי בשליטה. </w:t>
      </w:r>
    </w:p>
    <w:p w14:paraId="430B5DFB" w14:textId="4875C850" w:rsidR="002B477D" w:rsidRPr="000615FB" w:rsidRDefault="002B477D" w:rsidP="003A3228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  <w:rtl/>
        </w:rPr>
        <w:pPrChange w:id="6" w:author="Author">
          <w:pPr>
            <w:spacing w:line="360" w:lineRule="auto"/>
          </w:pPr>
        </w:pPrChange>
      </w:pP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הירח, שנודע </w:t>
      </w:r>
      <w:commentRangeStart w:id="7"/>
      <w:r>
        <w:rPr>
          <w:rFonts w:ascii="Arial" w:hAnsi="Arial" w:cs="Arial" w:hint="cs"/>
          <w:color w:val="000000"/>
          <w:shd w:val="clear" w:color="auto" w:fill="FFFFFF"/>
          <w:rtl/>
        </w:rPr>
        <w:t>כ</w:t>
      </w:r>
      <w:ins w:id="8" w:author="Author">
        <w:r w:rsidR="00D32F55">
          <w:rPr>
            <w:rFonts w:ascii="Arial" w:hAnsi="Arial" w:cs="Arial" w:hint="cs"/>
            <w:color w:val="000000"/>
            <w:shd w:val="clear" w:color="auto" w:fill="FFFFFF"/>
            <w:rtl/>
          </w:rPr>
          <w:t>"</w:t>
        </w:r>
        <w:r w:rsidR="00DD7420">
          <w:rPr>
            <w:rFonts w:ascii="Arial" w:hAnsi="Arial" w:cs="Arial" w:hint="cs"/>
            <w:color w:val="000000"/>
            <w:shd w:val="clear" w:color="auto" w:fill="FFFFFF"/>
            <w:rtl/>
          </w:rPr>
          <w:t>ה</w:t>
        </w:r>
      </w:ins>
      <w:r w:rsidRPr="000615FB">
        <w:rPr>
          <w:rFonts w:ascii="Arial" w:hAnsi="Arial" w:cs="Arial" w:hint="cs"/>
          <w:color w:val="000000"/>
          <w:shd w:val="clear" w:color="auto" w:fill="FFFFFF"/>
          <w:rtl/>
        </w:rPr>
        <w:t xml:space="preserve">מאור </w:t>
      </w:r>
      <w:commentRangeStart w:id="9"/>
      <w:r w:rsidRPr="000615FB">
        <w:rPr>
          <w:rFonts w:ascii="Arial" w:hAnsi="Arial" w:cs="Arial" w:hint="cs"/>
          <w:color w:val="000000"/>
          <w:shd w:val="clear" w:color="auto" w:fill="FFFFFF"/>
          <w:rtl/>
        </w:rPr>
        <w:t xml:space="preserve">הקטן </w:t>
      </w:r>
      <w:commentRangeEnd w:id="9"/>
      <w:r w:rsidR="006626B9">
        <w:rPr>
          <w:rStyle w:val="CommentReference"/>
          <w:rtl/>
        </w:rPr>
        <w:commentReference w:id="9"/>
      </w:r>
      <w:r w:rsidRPr="000615FB">
        <w:rPr>
          <w:rFonts w:ascii="Arial" w:hAnsi="Arial" w:cs="Arial" w:hint="cs"/>
          <w:color w:val="000000"/>
          <w:shd w:val="clear" w:color="auto" w:fill="FFFFFF"/>
          <w:rtl/>
        </w:rPr>
        <w:t>לממשלת הלילה</w:t>
      </w:r>
      <w:ins w:id="10" w:author="Author">
        <w:r w:rsidR="00D32F55">
          <w:rPr>
            <w:rFonts w:ascii="Arial" w:hAnsi="Arial" w:cs="Arial" w:hint="cs"/>
            <w:color w:val="000000"/>
            <w:shd w:val="clear" w:color="auto" w:fill="FFFFFF"/>
            <w:rtl/>
          </w:rPr>
          <w:t>"</w:t>
        </w:r>
      </w:ins>
      <w:r>
        <w:rPr>
          <w:rFonts w:ascii="Arial" w:hAnsi="Arial" w:cs="Arial" w:hint="cs"/>
          <w:color w:val="000000"/>
          <w:shd w:val="clear" w:color="auto" w:fill="FFFFFF"/>
          <w:rtl/>
        </w:rPr>
        <w:t>,</w:t>
      </w:r>
      <w:r w:rsidRPr="000615F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commentRangeEnd w:id="7"/>
      <w:r w:rsidR="006626B9">
        <w:rPr>
          <w:rStyle w:val="CommentReference"/>
          <w:rtl/>
        </w:rPr>
        <w:commentReference w:id="7"/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קיבל </w:t>
      </w:r>
      <w:del w:id="11" w:author="Author">
        <w:r w:rsidDel="00884C7C">
          <w:rPr>
            <w:rFonts w:ascii="Arial" w:hAnsi="Arial" w:cs="Arial" w:hint="cs"/>
            <w:color w:val="000000"/>
            <w:shd w:val="clear" w:color="auto" w:fill="FFFFFF"/>
            <w:rtl/>
          </w:rPr>
          <w:delText>גם</w:delText>
        </w:r>
        <w:r w:rsidRPr="000615FB" w:rsidDel="00884C7C">
          <w:rPr>
            <w:rFonts w:ascii="Arial" w:hAnsi="Arial" w:cs="Arial" w:hint="cs"/>
            <w:color w:val="000000"/>
            <w:shd w:val="clear" w:color="auto" w:fill="FFFFFF"/>
            <w:rtl/>
          </w:rPr>
          <w:delText xml:space="preserve"> </w:delText>
        </w:r>
      </w:del>
      <w:r w:rsidRPr="000615FB">
        <w:rPr>
          <w:rFonts w:ascii="Arial" w:hAnsi="Arial" w:cs="Arial" w:hint="cs"/>
          <w:color w:val="000000"/>
          <w:shd w:val="clear" w:color="auto" w:fill="FFFFFF"/>
          <w:rtl/>
        </w:rPr>
        <w:t>מקום של כבוד בתרבות האנושית</w:t>
      </w:r>
      <w:ins w:id="12" w:author="Author">
        <w:r w:rsidR="00884C7C">
          <w:rPr>
            <w:rFonts w:ascii="Arial" w:hAnsi="Arial" w:cs="Arial" w:hint="cs"/>
            <w:color w:val="000000"/>
            <w:shd w:val="clear" w:color="auto" w:fill="FFFFFF"/>
            <w:rtl/>
          </w:rPr>
          <w:t>.</w:t>
        </w:r>
        <w:r w:rsidR="00D32F55">
          <w:rPr>
            <w:rFonts w:ascii="Arial" w:hAnsi="Arial" w:cs="Arial" w:hint="cs"/>
            <w:color w:val="000000"/>
            <w:shd w:val="clear" w:color="auto" w:fill="FFFFFF"/>
            <w:rtl/>
          </w:rPr>
          <w:t xml:space="preserve"> </w:t>
        </w:r>
      </w:ins>
      <w:del w:id="13" w:author="Author">
        <w:r w:rsidRPr="003A3228" w:rsidDel="009E1789">
          <w:rPr>
            <w:rFonts w:ascii="Arial" w:hAnsi="Arial" w:cs="Arial"/>
            <w:color w:val="000000"/>
            <w:u w:val="wavyDouble" w:color="008000"/>
            <w:shd w:val="clear" w:color="auto" w:fill="FFFFFF"/>
            <w:rtl/>
            <w:rPrChange w:id="14" w:author="Author">
              <w:rPr>
                <w:rFonts w:ascii="Arial" w:hAnsi="Arial" w:cs="Arial"/>
                <w:color w:val="000000"/>
                <w:shd w:val="clear" w:color="auto" w:fill="FFFFFF"/>
                <w:rtl/>
              </w:rPr>
            </w:rPrChange>
          </w:rPr>
          <w:delText xml:space="preserve">- </w:delText>
        </w:r>
      </w:del>
      <w:r>
        <w:rPr>
          <w:rFonts w:ascii="Arial" w:hAnsi="Arial" w:cs="Arial" w:hint="cs"/>
          <w:color w:val="000000"/>
          <w:shd w:val="clear" w:color="auto" w:fill="FFFFFF"/>
          <w:rtl/>
        </w:rPr>
        <w:t>עמים קדומים סגדו לו</w:t>
      </w:r>
      <w:ins w:id="15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;</w:t>
        </w:r>
      </w:ins>
      <w:del w:id="16" w:author="Author">
        <w:r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>,</w:delText>
        </w:r>
      </w:del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0615FB">
        <w:rPr>
          <w:rFonts w:ascii="Arial" w:hAnsi="Arial" w:cs="Arial"/>
          <w:color w:val="000000"/>
          <w:shd w:val="clear" w:color="auto" w:fill="FFFFFF"/>
          <w:rtl/>
        </w:rPr>
        <w:t xml:space="preserve">לוחות השנה העברי והמוסלמי </w:t>
      </w:r>
      <w:r>
        <w:rPr>
          <w:rFonts w:ascii="Arial" w:hAnsi="Arial" w:cs="Arial" w:hint="cs"/>
          <w:color w:val="000000"/>
          <w:shd w:val="clear" w:color="auto" w:fill="FFFFFF"/>
          <w:rtl/>
        </w:rPr>
        <w:t>התבססו על ה</w:t>
      </w:r>
      <w:r w:rsidRPr="000615FB">
        <w:rPr>
          <w:rFonts w:ascii="Arial" w:hAnsi="Arial" w:cs="Arial"/>
          <w:color w:val="000000"/>
          <w:shd w:val="clear" w:color="auto" w:fill="FFFFFF"/>
          <w:rtl/>
        </w:rPr>
        <w:t>מחזוריות של מופעי הירח כדי לקבוע את החודשי</w:t>
      </w:r>
      <w:r w:rsidRPr="000615FB">
        <w:rPr>
          <w:rFonts w:ascii="Arial" w:hAnsi="Arial" w:cs="Arial" w:hint="cs"/>
          <w:color w:val="000000"/>
          <w:shd w:val="clear" w:color="auto" w:fill="FFFFFF"/>
          <w:rtl/>
        </w:rPr>
        <w:t>ם</w:t>
      </w:r>
      <w:ins w:id="17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;</w:t>
        </w:r>
      </w:ins>
      <w:del w:id="18" w:author="Author">
        <w:r w:rsidRPr="000615FB"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>,</w:delText>
        </w:r>
      </w:del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Pr="000615FB">
        <w:rPr>
          <w:rFonts w:ascii="Arial" w:hAnsi="Arial" w:cs="Arial" w:hint="cs"/>
          <w:color w:val="000000"/>
          <w:rtl/>
        </w:rPr>
        <w:t>ה</w:t>
      </w:r>
      <w:r>
        <w:rPr>
          <w:rFonts w:ascii="Arial" w:hAnsi="Arial" w:cs="Arial"/>
          <w:color w:val="000000"/>
          <w:rtl/>
        </w:rPr>
        <w:t>תמלאות הירח והתמעטותו</w:t>
      </w:r>
      <w:r w:rsidRPr="000615FB">
        <w:rPr>
          <w:rFonts w:ascii="Arial" w:hAnsi="Arial" w:cs="Arial"/>
          <w:color w:val="000000"/>
          <w:rtl/>
        </w:rPr>
        <w:t xml:space="preserve"> </w:t>
      </w:r>
      <w:r>
        <w:rPr>
          <w:rFonts w:ascii="Arial" w:hAnsi="Arial" w:cs="Arial" w:hint="cs"/>
          <w:color w:val="000000"/>
          <w:rtl/>
        </w:rPr>
        <w:t>סימלו</w:t>
      </w:r>
      <w:r w:rsidRPr="000615FB">
        <w:rPr>
          <w:rFonts w:ascii="Arial" w:hAnsi="Arial" w:cs="Arial" w:hint="cs"/>
          <w:color w:val="000000"/>
          <w:rtl/>
        </w:rPr>
        <w:t xml:space="preserve"> </w:t>
      </w:r>
      <w:r w:rsidRPr="000615FB">
        <w:rPr>
          <w:rFonts w:ascii="Arial" w:hAnsi="Arial" w:cs="Arial"/>
          <w:color w:val="000000"/>
          <w:rtl/>
        </w:rPr>
        <w:t>בתרבויות רבות את הנשיות ואת הפריון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ועל פיו נעשו חישובי פוריות</w:t>
      </w:r>
      <w:ins w:id="19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;</w:t>
        </w:r>
      </w:ins>
      <w:del w:id="20" w:author="Author">
        <w:r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>,</w:delText>
        </w:r>
      </w:del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יצירות אמנות רבות</w:t>
      </w:r>
      <w:r w:rsidRPr="000615F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 w:hint="cs"/>
          <w:color w:val="000000"/>
          <w:shd w:val="clear" w:color="auto" w:fill="FFFFFF"/>
          <w:rtl/>
        </w:rPr>
        <w:t>הצביעו על השפעת הירח</w:t>
      </w:r>
      <w:r w:rsidRPr="000615FB">
        <w:rPr>
          <w:rFonts w:ascii="Arial" w:hAnsi="Arial" w:cs="Arial" w:hint="cs"/>
          <w:color w:val="000000"/>
          <w:shd w:val="clear" w:color="auto" w:fill="FFFFFF"/>
          <w:rtl/>
        </w:rPr>
        <w:t xml:space="preserve"> על מצבו הנפשי של האדם</w:t>
      </w:r>
      <w:ins w:id="21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;</w:t>
        </w:r>
      </w:ins>
      <w:del w:id="22" w:author="Author">
        <w:r w:rsidRPr="000615FB"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>,</w:delText>
        </w:r>
      </w:del>
      <w:r w:rsidRPr="000615F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ins w:id="23" w:author="Author">
        <w:r w:rsidR="00884C7C">
          <w:rPr>
            <w:rFonts w:ascii="Arial" w:hAnsi="Arial" w:cs="Arial" w:hint="cs"/>
            <w:color w:val="000000"/>
            <w:shd w:val="clear" w:color="auto" w:fill="FFFFFF"/>
            <w:rtl/>
          </w:rPr>
          <w:t>ו</w:t>
        </w:r>
      </w:ins>
      <w:del w:id="24" w:author="Author">
        <w:r w:rsidDel="00884C7C">
          <w:rPr>
            <w:rFonts w:ascii="Arial" w:hAnsi="Arial" w:cs="Arial" w:hint="cs"/>
            <w:color w:val="000000"/>
            <w:shd w:val="clear" w:color="auto" w:fill="FFFFFF"/>
            <w:rtl/>
          </w:rPr>
          <w:delText xml:space="preserve">ולא מעט </w:delText>
        </w:r>
      </w:del>
      <w:r>
        <w:rPr>
          <w:rFonts w:ascii="Arial" w:hAnsi="Arial" w:cs="Arial" w:hint="cs"/>
          <w:color w:val="000000"/>
          <w:shd w:val="clear" w:color="auto" w:fill="FFFFFF"/>
          <w:rtl/>
        </w:rPr>
        <w:t>מחקרים</w:t>
      </w:r>
      <w:ins w:id="25" w:author="Author">
        <w:r w:rsidR="00884C7C">
          <w:rPr>
            <w:rFonts w:ascii="Arial" w:hAnsi="Arial" w:cs="Arial" w:hint="cs"/>
            <w:color w:val="000000"/>
            <w:shd w:val="clear" w:color="auto" w:fill="FFFFFF"/>
            <w:rtl/>
          </w:rPr>
          <w:t xml:space="preserve"> רבים</w:t>
        </w:r>
      </w:ins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בדקו את הקשר בין הירח ל</w:t>
      </w:r>
      <w:ins w:id="26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 xml:space="preserve">בין </w:t>
        </w:r>
      </w:ins>
      <w:del w:id="27" w:author="Author">
        <w:r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 xml:space="preserve">קיומן של </w:delText>
        </w:r>
      </w:del>
      <w:r>
        <w:rPr>
          <w:rFonts w:ascii="Arial" w:hAnsi="Arial" w:cs="Arial" w:hint="cs"/>
          <w:color w:val="000000"/>
          <w:shd w:val="clear" w:color="auto" w:fill="FFFFFF"/>
          <w:rtl/>
        </w:rPr>
        <w:t>תופעות טבע שונות על פני כדור הארץ.</w:t>
      </w:r>
    </w:p>
    <w:p w14:paraId="262136E2" w14:textId="69926F04" w:rsidR="002B477D" w:rsidRDefault="002B477D" w:rsidP="002B477D">
      <w:pPr>
        <w:spacing w:line="360" w:lineRule="auto"/>
        <w:rPr>
          <w:rFonts w:ascii="Arial" w:hAnsi="Arial" w:cs="Arial"/>
          <w:color w:val="000000"/>
          <w:shd w:val="clear" w:color="auto" w:fill="FFFFFF"/>
          <w:rtl/>
        </w:rPr>
      </w:pPr>
      <w:commentRangeStart w:id="28"/>
      <w:r>
        <w:rPr>
          <w:rFonts w:ascii="Arial" w:hAnsi="Arial" w:cs="Arial" w:hint="cs"/>
          <w:color w:val="000000"/>
          <w:shd w:val="clear" w:color="auto" w:fill="FFFFFF"/>
          <w:rtl/>
        </w:rPr>
        <w:t xml:space="preserve">תערוכת "ירח" </w:t>
      </w:r>
      <w:commentRangeEnd w:id="28"/>
      <w:r w:rsidR="000A6A56">
        <w:rPr>
          <w:rStyle w:val="CommentReference"/>
          <w:rtl/>
        </w:rPr>
        <w:commentReference w:id="28"/>
      </w:r>
      <w:r w:rsidRPr="00E91B8C">
        <w:rPr>
          <w:rFonts w:ascii="Arial" w:hAnsi="Arial" w:cs="Arial"/>
          <w:color w:val="000000"/>
          <w:shd w:val="clear" w:color="auto" w:fill="FFFFFF"/>
          <w:rtl/>
        </w:rPr>
        <w:t>מציגה</w:t>
      </w:r>
      <w:ins w:id="29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,</w:t>
        </w:r>
      </w:ins>
      <w:r w:rsidRPr="00E91B8C">
        <w:rPr>
          <w:rFonts w:ascii="Arial" w:hAnsi="Arial" w:cs="Arial"/>
          <w:color w:val="000000"/>
          <w:shd w:val="clear" w:color="auto" w:fill="FFFFFF"/>
          <w:rtl/>
        </w:rPr>
        <w:t xml:space="preserve"> באמצעות </w:t>
      </w:r>
      <w:r>
        <w:rPr>
          <w:rFonts w:ascii="Arial" w:hAnsi="Arial" w:cs="Arial" w:hint="cs"/>
          <w:color w:val="000000"/>
          <w:shd w:val="clear" w:color="auto" w:fill="FFFFFF"/>
          <w:rtl/>
        </w:rPr>
        <w:t>מופעים מגוונים של הירח ו</w:t>
      </w:r>
      <w:ins w:id="30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 xml:space="preserve">של </w:t>
        </w:r>
      </w:ins>
      <w:r>
        <w:rPr>
          <w:rFonts w:ascii="Arial" w:hAnsi="Arial" w:cs="Arial" w:hint="cs"/>
          <w:color w:val="000000"/>
          <w:shd w:val="clear" w:color="auto" w:fill="FFFFFF"/>
          <w:rtl/>
        </w:rPr>
        <w:t>האופן שבו הוא משתקף באמנות הישראלית</w:t>
      </w:r>
      <w:ins w:id="31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,</w:t>
        </w:r>
      </w:ins>
      <w:r w:rsidRPr="00E91B8C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Pr="00E91B8C">
        <w:rPr>
          <w:rFonts w:ascii="Arial" w:hAnsi="Arial" w:cs="Arial" w:hint="cs"/>
          <w:color w:val="000000"/>
          <w:shd w:val="clear" w:color="auto" w:fill="FFFFFF"/>
          <w:rtl/>
        </w:rPr>
        <w:t>את השאיפה האנושית</w:t>
      </w:r>
      <w:ins w:id="32" w:author="Author">
        <w:r w:rsidR="009E1789" w:rsidRPr="003A3228">
          <w:rPr>
            <w:rFonts w:ascii="Arial" w:hAnsi="Arial" w:cs="Arial"/>
            <w:color w:val="000000"/>
            <w:shd w:val="clear" w:color="auto" w:fill="FFFFFF"/>
            <w:rtl/>
            <w:rPrChange w:id="33" w:author="Author">
              <w:rPr>
                <w:rFonts w:ascii="Arial" w:hAnsi="Arial" w:cs="Arial"/>
                <w:color w:val="000000"/>
                <w:u w:val="wavyDouble" w:color="008000"/>
                <w:shd w:val="clear" w:color="auto" w:fill="FFFFFF"/>
                <w:rtl/>
              </w:rPr>
            </w:rPrChange>
          </w:rPr>
          <w:t xml:space="preserve"> </w:t>
        </w:r>
      </w:ins>
      <w:del w:id="34" w:author="Author">
        <w:r w:rsidRPr="003A3228" w:rsidDel="009E1789">
          <w:rPr>
            <w:rFonts w:ascii="Arial" w:hAnsi="Arial" w:cs="Arial"/>
            <w:color w:val="000000"/>
            <w:u w:val="wavyDouble" w:color="008000"/>
            <w:shd w:val="clear" w:color="auto" w:fill="FFFFFF"/>
            <w:rtl/>
            <w:rPrChange w:id="35" w:author="Author">
              <w:rPr>
                <w:rFonts w:ascii="Arial" w:hAnsi="Arial" w:cs="Arial"/>
                <w:color w:val="000000"/>
                <w:shd w:val="clear" w:color="auto" w:fill="FFFFFF"/>
                <w:rtl/>
              </w:rPr>
            </w:rPrChange>
          </w:rPr>
          <w:delText xml:space="preserve">  </w:delText>
        </w:r>
      </w:del>
      <w:r w:rsidRPr="00E91B8C">
        <w:rPr>
          <w:rFonts w:ascii="Arial" w:hAnsi="Arial" w:cs="Arial"/>
          <w:color w:val="000000"/>
          <w:shd w:val="clear" w:color="auto" w:fill="FFFFFF"/>
          <w:rtl/>
        </w:rPr>
        <w:t xml:space="preserve">אל הנשגב </w:t>
      </w:r>
      <w:r w:rsidRPr="00E91B8C">
        <w:rPr>
          <w:rFonts w:ascii="Arial" w:hAnsi="Arial" w:cs="Arial" w:hint="cs"/>
          <w:color w:val="000000"/>
          <w:shd w:val="clear" w:color="auto" w:fill="FFFFFF"/>
          <w:rtl/>
        </w:rPr>
        <w:t>ו</w:t>
      </w:r>
      <w:r w:rsidRPr="00E91B8C">
        <w:rPr>
          <w:rFonts w:ascii="Arial" w:hAnsi="Arial" w:cs="Arial"/>
          <w:color w:val="000000"/>
          <w:shd w:val="clear" w:color="auto" w:fill="FFFFFF"/>
          <w:rtl/>
        </w:rPr>
        <w:t>הרומנטי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ומצד שני את התעתוע והמסתורין האפל שטמון במציאות הקוסמית החידתית. הקסם וההתפעמות שנלווים </w:t>
      </w:r>
      <w:del w:id="36" w:author="Author">
        <w:r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>לצפיה</w:delText>
        </w:r>
      </w:del>
      <w:ins w:id="37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לצפיי</w:t>
        </w:r>
        <w:r w:rsidR="000A6A56">
          <w:rPr>
            <w:rFonts w:ascii="Arial" w:hAnsi="Arial" w:cs="Arial" w:hint="eastAsia"/>
            <w:color w:val="000000"/>
            <w:shd w:val="clear" w:color="auto" w:fill="FFFFFF"/>
            <w:rtl/>
          </w:rPr>
          <w:t>ה</w:t>
        </w:r>
      </w:ins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ins w:id="38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ב</w:t>
        </w:r>
      </w:ins>
      <w:del w:id="39" w:author="Author">
        <w:r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>ה</w:delText>
        </w:r>
      </w:del>
      <w:r>
        <w:rPr>
          <w:rFonts w:ascii="Arial" w:hAnsi="Arial" w:cs="Arial" w:hint="cs"/>
          <w:color w:val="000000"/>
          <w:shd w:val="clear" w:color="auto" w:fill="FFFFFF"/>
          <w:rtl/>
        </w:rPr>
        <w:t>ירח עומדים בבסיס התערוכה וממחישים יותר מכל את הקשר המורכב של האדם עם גרמי השמיים</w:t>
      </w:r>
      <w:ins w:id="40" w:author="Author">
        <w:r w:rsidR="00884C7C">
          <w:rPr>
            <w:rFonts w:ascii="Arial" w:hAnsi="Arial" w:cs="Arial" w:hint="cs"/>
            <w:color w:val="000000"/>
            <w:shd w:val="clear" w:color="auto" w:fill="FFFFFF"/>
            <w:rtl/>
          </w:rPr>
          <w:t>, קשר</w:t>
        </w:r>
      </w:ins>
      <w:r>
        <w:rPr>
          <w:rFonts w:ascii="Arial" w:hAnsi="Arial" w:cs="Arial" w:hint="cs"/>
          <w:color w:val="000000"/>
          <w:shd w:val="clear" w:color="auto" w:fill="FFFFFF"/>
          <w:rtl/>
        </w:rPr>
        <w:t xml:space="preserve"> שיש בו יראה, סגידה וסקרנות גדולה.</w:t>
      </w:r>
    </w:p>
    <w:p w14:paraId="634347A1" w14:textId="3D2A8010" w:rsidR="002B477D" w:rsidRPr="005B626E" w:rsidRDefault="009E1789" w:rsidP="00884C7C">
      <w:pPr>
        <w:spacing w:line="360" w:lineRule="auto"/>
        <w:rPr>
          <w:rFonts w:ascii="Arial" w:hAnsi="Arial" w:cs="Arial"/>
          <w:color w:val="000000"/>
          <w:shd w:val="clear" w:color="auto" w:fill="FFFFFF"/>
          <w:rtl/>
        </w:rPr>
      </w:pPr>
      <w:ins w:id="41" w:author="Author">
        <w:r w:rsidRPr="003A3228">
          <w:rPr>
            <w:rFonts w:ascii="Arial" w:hAnsi="Arial" w:cs="Arial"/>
            <w:color w:val="000000"/>
            <w:shd w:val="clear" w:color="auto" w:fill="FFFFFF"/>
            <w:rtl/>
            <w:rPrChange w:id="42" w:author="Author">
              <w:rPr>
                <w:rFonts w:ascii="Arial" w:hAnsi="Arial" w:cs="Arial"/>
                <w:color w:val="000000"/>
                <w:u w:val="wavyDouble" w:color="008000"/>
                <w:shd w:val="clear" w:color="auto" w:fill="FFFFFF"/>
                <w:rtl/>
              </w:rPr>
            </w:rPrChange>
          </w:rPr>
          <w:t>אומנם</w:t>
        </w:r>
      </w:ins>
      <w:del w:id="43" w:author="Author">
        <w:r w:rsidR="002B477D" w:rsidRPr="009E1789" w:rsidDel="009E1789">
          <w:rPr>
            <w:rFonts w:ascii="Arial" w:hAnsi="Arial" w:cs="Arial" w:hint="cs"/>
            <w:color w:val="000000"/>
            <w:u w:val="wavyDouble" w:color="008000"/>
            <w:shd w:val="clear" w:color="auto" w:fill="FFFFFF"/>
            <w:rtl/>
          </w:rPr>
          <w:delText>אמנם</w:delText>
        </w:r>
      </w:del>
      <w:r w:rsidR="002B477D">
        <w:rPr>
          <w:rFonts w:ascii="Arial" w:hAnsi="Arial" w:cs="Arial" w:hint="cs"/>
          <w:color w:val="000000"/>
          <w:shd w:val="clear" w:color="auto" w:fill="FFFFFF"/>
          <w:rtl/>
        </w:rPr>
        <w:t xml:space="preserve">, שאלות רבות נשארות פתוחות והתערוכה אינה מאירה </w:t>
      </w:r>
      <w:del w:id="44" w:author="Author">
        <w:r w:rsidR="002B477D"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 xml:space="preserve">על </w:delText>
        </w:r>
      </w:del>
      <w:ins w:id="45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 xml:space="preserve">את </w:t>
        </w:r>
      </w:ins>
      <w:r w:rsidR="002B477D">
        <w:rPr>
          <w:rFonts w:ascii="Arial" w:hAnsi="Arial" w:cs="Arial" w:hint="cs"/>
          <w:color w:val="000000"/>
          <w:shd w:val="clear" w:color="auto" w:fill="FFFFFF"/>
          <w:rtl/>
        </w:rPr>
        <w:t>הצד האפל של הירח ולא פותרת את שאלת השפעתו על הגורל האנושי או החיים בכד</w:t>
      </w:r>
      <w:ins w:id="46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ור-הארץ.</w:t>
        </w:r>
      </w:ins>
      <w:del w:id="47" w:author="Author">
        <w:r w:rsidR="002B477D" w:rsidDel="000A6A56">
          <w:rPr>
            <w:rFonts w:ascii="Arial" w:hAnsi="Arial" w:cs="Arial" w:hint="cs"/>
            <w:color w:val="000000"/>
            <w:shd w:val="clear" w:color="auto" w:fill="FFFFFF"/>
            <w:rtl/>
          </w:rPr>
          <w:delText>ה"א</w:delText>
        </w:r>
      </w:del>
      <w:r w:rsidR="002B477D">
        <w:rPr>
          <w:rFonts w:ascii="Arial" w:hAnsi="Arial" w:cs="Arial" w:hint="cs"/>
          <w:color w:val="000000"/>
          <w:shd w:val="clear" w:color="auto" w:fill="FFFFFF"/>
          <w:rtl/>
        </w:rPr>
        <w:t xml:space="preserve"> אך</w:t>
      </w:r>
      <w:ins w:id="48" w:author="Author">
        <w:r w:rsidR="000A6A56">
          <w:rPr>
            <w:rFonts w:ascii="Arial" w:hAnsi="Arial" w:cs="Arial" w:hint="cs"/>
            <w:color w:val="000000"/>
            <w:shd w:val="clear" w:color="auto" w:fill="FFFFFF"/>
            <w:rtl/>
          </w:rPr>
          <w:t>,</w:t>
        </w:r>
      </w:ins>
      <w:r w:rsidR="002B477D">
        <w:rPr>
          <w:rFonts w:ascii="Arial" w:hAnsi="Arial" w:cs="Arial" w:hint="cs"/>
          <w:color w:val="000000"/>
          <w:shd w:val="clear" w:color="auto" w:fill="FFFFFF"/>
          <w:rtl/>
        </w:rPr>
        <w:t xml:space="preserve"> בנימה אישית, התערוכה מחדדת את העניין בעצם השמימי שמלווה אותנו מדי לילה </w:t>
      </w:r>
      <w:commentRangeStart w:id="49"/>
      <w:r w:rsidR="002B477D">
        <w:rPr>
          <w:rFonts w:ascii="Arial" w:hAnsi="Arial" w:cs="Arial" w:hint="cs"/>
          <w:color w:val="000000"/>
          <w:shd w:val="clear" w:color="auto" w:fill="FFFFFF"/>
          <w:rtl/>
        </w:rPr>
        <w:t>ו</w:t>
      </w:r>
      <w:ins w:id="50" w:author="Author">
        <w:r w:rsidR="00884C7C">
          <w:rPr>
            <w:rFonts w:ascii="Arial" w:hAnsi="Arial" w:cs="Arial" w:hint="cs"/>
            <w:color w:val="000000"/>
            <w:shd w:val="clear" w:color="auto" w:fill="FFFFFF"/>
            <w:rtl/>
          </w:rPr>
          <w:t>מ</w:t>
        </w:r>
      </w:ins>
      <w:del w:id="51" w:author="Author">
        <w:r w:rsidR="002B477D" w:rsidDel="00884C7C">
          <w:rPr>
            <w:rFonts w:ascii="Arial" w:hAnsi="Arial" w:cs="Arial" w:hint="cs"/>
            <w:color w:val="000000"/>
            <w:shd w:val="clear" w:color="auto" w:fill="FFFFFF"/>
            <w:rtl/>
          </w:rPr>
          <w:delText xml:space="preserve">רק </w:delText>
        </w:r>
        <w:commentRangeEnd w:id="49"/>
        <w:r w:rsidR="000A6A56" w:rsidDel="00884C7C">
          <w:rPr>
            <w:rStyle w:val="CommentReference"/>
            <w:rtl/>
          </w:rPr>
          <w:commentReference w:id="49"/>
        </w:r>
        <w:r w:rsidR="002B477D" w:rsidDel="00884C7C">
          <w:rPr>
            <w:rFonts w:ascii="Arial" w:hAnsi="Arial" w:cs="Arial" w:hint="cs"/>
            <w:color w:val="000000"/>
            <w:shd w:val="clear" w:color="auto" w:fill="FFFFFF"/>
            <w:rtl/>
          </w:rPr>
          <w:delText>מ</w:delText>
        </w:r>
      </w:del>
      <w:r w:rsidR="002B477D">
        <w:rPr>
          <w:rFonts w:ascii="Arial" w:hAnsi="Arial" w:cs="Arial" w:hint="cs"/>
          <w:color w:val="000000"/>
          <w:shd w:val="clear" w:color="auto" w:fill="FFFFFF"/>
          <w:rtl/>
        </w:rPr>
        <w:t xml:space="preserve">גבירה את השאיפה </w:t>
      </w:r>
      <w:r w:rsidR="002B477D" w:rsidRPr="006626B9">
        <w:rPr>
          <w:rFonts w:ascii="Arial" w:hAnsi="Arial" w:cs="Arial" w:hint="eastAsia"/>
          <w:color w:val="000000"/>
          <w:shd w:val="clear" w:color="auto" w:fill="FFFFFF"/>
          <w:rtl/>
        </w:rPr>
        <w:t>להגשים</w:t>
      </w:r>
      <w:r w:rsidR="002B477D" w:rsidRPr="006626B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2B477D" w:rsidRPr="006626B9">
        <w:rPr>
          <w:rFonts w:ascii="Arial" w:hAnsi="Arial" w:cs="Arial" w:hint="eastAsia"/>
          <w:color w:val="000000"/>
          <w:shd w:val="clear" w:color="auto" w:fill="FFFFFF"/>
          <w:rtl/>
        </w:rPr>
        <w:t>את</w:t>
      </w:r>
      <w:r w:rsidR="002F7778" w:rsidRPr="006626B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commentRangeStart w:id="52"/>
      <w:r w:rsidR="002B477D" w:rsidRPr="006626B9">
        <w:rPr>
          <w:rFonts w:ascii="Arial" w:hAnsi="Arial" w:cs="Arial" w:hint="eastAsia"/>
          <w:color w:val="000000"/>
          <w:shd w:val="clear" w:color="auto" w:fill="FFFFFF"/>
          <w:rtl/>
        </w:rPr>
        <w:t>העתידות</w:t>
      </w:r>
      <w:r w:rsidR="002B477D" w:rsidRPr="006626B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commentRangeEnd w:id="52"/>
      <w:r w:rsidR="006626B9">
        <w:rPr>
          <w:rStyle w:val="CommentReference"/>
          <w:rtl/>
        </w:rPr>
        <w:commentReference w:id="52"/>
      </w:r>
      <w:r w:rsidR="002B477D" w:rsidRPr="006626B9">
        <w:rPr>
          <w:rFonts w:ascii="Arial" w:hAnsi="Arial" w:cs="Arial" w:hint="eastAsia"/>
          <w:color w:val="000000"/>
          <w:shd w:val="clear" w:color="auto" w:fill="FFFFFF"/>
          <w:rtl/>
        </w:rPr>
        <w:t>ולהגיע</w:t>
      </w:r>
      <w:r w:rsidR="002B477D" w:rsidRPr="006626B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2B477D" w:rsidRPr="006626B9">
        <w:rPr>
          <w:rFonts w:ascii="Arial" w:hAnsi="Arial" w:cs="Arial" w:hint="eastAsia"/>
          <w:color w:val="000000"/>
          <w:shd w:val="clear" w:color="auto" w:fill="FFFFFF"/>
          <w:rtl/>
        </w:rPr>
        <w:t>עד</w:t>
      </w:r>
      <w:r w:rsidR="002B477D" w:rsidRPr="006626B9">
        <w:rPr>
          <w:rFonts w:ascii="Arial" w:hAnsi="Arial" w:cs="Arial"/>
          <w:color w:val="000000"/>
          <w:shd w:val="clear" w:color="auto" w:fill="FFFFFF"/>
          <w:rtl/>
        </w:rPr>
        <w:t xml:space="preserve"> </w:t>
      </w:r>
      <w:r w:rsidR="002B477D" w:rsidRPr="006626B9">
        <w:rPr>
          <w:rFonts w:ascii="Arial" w:hAnsi="Arial" w:cs="Arial" w:hint="eastAsia"/>
          <w:color w:val="000000"/>
          <w:shd w:val="clear" w:color="auto" w:fill="FFFFFF"/>
          <w:rtl/>
        </w:rPr>
        <w:t>גיל</w:t>
      </w:r>
      <w:r w:rsidR="002B477D" w:rsidRPr="006626B9">
        <w:rPr>
          <w:rFonts w:ascii="Arial" w:hAnsi="Arial" w:cs="Arial"/>
          <w:color w:val="000000"/>
          <w:shd w:val="clear" w:color="auto" w:fill="FFFFFF"/>
          <w:rtl/>
        </w:rPr>
        <w:t xml:space="preserve"> 21 </w:t>
      </w:r>
      <w:r w:rsidR="002B477D" w:rsidRPr="006626B9">
        <w:rPr>
          <w:rFonts w:ascii="Arial" w:hAnsi="Arial" w:cs="Arial" w:hint="eastAsia"/>
          <w:color w:val="000000"/>
          <w:shd w:val="clear" w:color="auto" w:fill="FFFFFF"/>
          <w:rtl/>
        </w:rPr>
        <w:t>לירח</w:t>
      </w:r>
      <w:r w:rsidR="002B477D" w:rsidRPr="006626B9">
        <w:rPr>
          <w:rFonts w:ascii="Arial" w:hAnsi="Arial" w:cs="Arial"/>
          <w:color w:val="000000"/>
          <w:shd w:val="clear" w:color="auto" w:fill="FFFFFF"/>
          <w:rtl/>
        </w:rPr>
        <w:t>.</w:t>
      </w:r>
      <w:r w:rsidR="002B477D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</w:p>
    <w:p w14:paraId="271FC8ED" w14:textId="77777777" w:rsidR="002B477D" w:rsidRDefault="002B477D" w:rsidP="002B477D">
      <w:pPr>
        <w:spacing w:line="360" w:lineRule="auto"/>
        <w:rPr>
          <w:rFonts w:cs="Arial"/>
          <w:rtl/>
        </w:rPr>
      </w:pPr>
      <w:r>
        <w:rPr>
          <w:rFonts w:cs="Arial" w:hint="cs"/>
          <w:rtl/>
        </w:rPr>
        <w:t xml:space="preserve">ברצוני להודות לשירה </w:t>
      </w:r>
      <w:proofErr w:type="spellStart"/>
      <w:r>
        <w:rPr>
          <w:rFonts w:cs="Arial" w:hint="cs"/>
          <w:rtl/>
        </w:rPr>
        <w:t>פרדימן</w:t>
      </w:r>
      <w:proofErr w:type="spellEnd"/>
      <w:r>
        <w:rPr>
          <w:rFonts w:cs="Arial" w:hint="cs"/>
          <w:rtl/>
        </w:rPr>
        <w:t xml:space="preserve">, אוצרת התערוכה, על חוויה </w:t>
      </w:r>
      <w:r w:rsidR="002F7778">
        <w:rPr>
          <w:rFonts w:cs="Arial" w:hint="cs"/>
          <w:rtl/>
        </w:rPr>
        <w:t>אסתטי</w:t>
      </w:r>
      <w:r w:rsidR="002F7778">
        <w:rPr>
          <w:rFonts w:cs="Arial" w:hint="eastAsia"/>
          <w:rtl/>
        </w:rPr>
        <w:t>ת</w:t>
      </w:r>
      <w:r>
        <w:rPr>
          <w:rFonts w:cs="Arial" w:hint="cs"/>
          <w:rtl/>
        </w:rPr>
        <w:t xml:space="preserve"> ומרתקת ועל אמנות משובחת ומעוררת מחשבה. </w:t>
      </w:r>
    </w:p>
    <w:p w14:paraId="096BF2FC" w14:textId="77777777" w:rsidR="002B477D" w:rsidRDefault="002B477D" w:rsidP="002B477D">
      <w:pPr>
        <w:spacing w:line="360" w:lineRule="auto"/>
        <w:rPr>
          <w:rtl/>
        </w:rPr>
      </w:pPr>
      <w:r>
        <w:rPr>
          <w:rFonts w:hint="cs"/>
          <w:rtl/>
        </w:rPr>
        <w:t>בברכת שנה טובה,</w:t>
      </w:r>
    </w:p>
    <w:p w14:paraId="0D555A95" w14:textId="77777777" w:rsidR="002B477D" w:rsidRDefault="00760B4C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יונית קולב </w:t>
      </w:r>
      <w:proofErr w:type="spellStart"/>
      <w:r>
        <w:rPr>
          <w:rFonts w:cstheme="minorHAnsi" w:hint="cs"/>
          <w:sz w:val="24"/>
          <w:szCs w:val="24"/>
          <w:rtl/>
        </w:rPr>
        <w:t>רזניצקי</w:t>
      </w:r>
      <w:proofErr w:type="spellEnd"/>
      <w:r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/>
          <w:sz w:val="24"/>
          <w:szCs w:val="24"/>
          <w:rtl/>
        </w:rPr>
        <w:t>–</w:t>
      </w:r>
      <w:r>
        <w:rPr>
          <w:rFonts w:cstheme="minorHAnsi" w:hint="cs"/>
          <w:sz w:val="24"/>
          <w:szCs w:val="24"/>
          <w:rtl/>
        </w:rPr>
        <w:t xml:space="preserve"> מנכ"לית "נווה שכטר"</w:t>
      </w:r>
    </w:p>
    <w:p w14:paraId="1E80BFFA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4C5195FD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70F3DF47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56C994DD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0E60B5AF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2F26B46C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7AE44F66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23C6F6CA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22F66B3E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627CE46A" w14:textId="77777777" w:rsidR="00003D54" w:rsidRDefault="00003D54">
      <w:pPr>
        <w:rPr>
          <w:rFonts w:cstheme="minorHAnsi"/>
          <w:sz w:val="24"/>
          <w:szCs w:val="24"/>
          <w:rtl/>
        </w:rPr>
      </w:pPr>
    </w:p>
    <w:p w14:paraId="6C53ADDE" w14:textId="77777777" w:rsidR="005756FF" w:rsidRPr="00FC7CA8" w:rsidRDefault="00C81461">
      <w:pPr>
        <w:rPr>
          <w:rFonts w:cstheme="minorHAnsi"/>
          <w:sz w:val="24"/>
          <w:szCs w:val="24"/>
          <w:rtl/>
        </w:rPr>
      </w:pPr>
      <w:r w:rsidRPr="00FC7CA8">
        <w:rPr>
          <w:rFonts w:cstheme="minorHAnsi"/>
          <w:sz w:val="24"/>
          <w:szCs w:val="24"/>
          <w:rtl/>
        </w:rPr>
        <w:t>ירח</w:t>
      </w:r>
      <w:r w:rsidR="00B37F09" w:rsidRPr="00FC7CA8">
        <w:rPr>
          <w:rFonts w:cstheme="minorHAnsi" w:hint="cs"/>
          <w:sz w:val="24"/>
          <w:szCs w:val="24"/>
          <w:rtl/>
        </w:rPr>
        <w:t xml:space="preserve"> </w:t>
      </w:r>
      <w:r w:rsidR="00B37F09" w:rsidRPr="00FC7CA8">
        <w:rPr>
          <w:rFonts w:cs="Times New Roman"/>
          <w:sz w:val="24"/>
          <w:szCs w:val="24"/>
          <w:rtl/>
        </w:rPr>
        <w:t>–</w:t>
      </w:r>
      <w:r w:rsidR="00B37F09" w:rsidRPr="00FC7CA8">
        <w:rPr>
          <w:rFonts w:cstheme="minorHAnsi" w:hint="cs"/>
          <w:sz w:val="24"/>
          <w:szCs w:val="24"/>
          <w:rtl/>
        </w:rPr>
        <w:t xml:space="preserve"> תערוכת תשרי</w:t>
      </w:r>
    </w:p>
    <w:p w14:paraId="6142050C" w14:textId="58FEDDA9" w:rsidR="00B37F09" w:rsidRPr="00FC7CA8" w:rsidRDefault="00B37F09" w:rsidP="0069118E">
      <w:pPr>
        <w:pStyle w:val="NormalWeb"/>
        <w:bidi/>
        <w:rPr>
          <w:rFonts w:asciiTheme="minorHAnsi" w:hAnsiTheme="minorHAnsi" w:cstheme="minorHAnsi"/>
          <w:rtl/>
        </w:rPr>
      </w:pPr>
      <w:commentRangeStart w:id="53"/>
      <w:r w:rsidRPr="00FC7CA8">
        <w:rPr>
          <w:rFonts w:asciiTheme="minorHAnsi" w:hAnsiTheme="minorHAnsi" w:cstheme="minorHAnsi"/>
          <w:rtl/>
        </w:rPr>
        <w:t xml:space="preserve">מאור הלילה ואורו </w:t>
      </w:r>
      <w:commentRangeEnd w:id="53"/>
      <w:r w:rsidR="006626B9">
        <w:rPr>
          <w:rStyle w:val="CommentReference"/>
          <w:rFonts w:asciiTheme="minorHAnsi" w:hAnsiTheme="minorHAnsi" w:cstheme="minorBidi"/>
          <w:rtl/>
        </w:rPr>
        <w:commentReference w:id="53"/>
      </w:r>
      <w:r w:rsidRPr="00FC7CA8">
        <w:rPr>
          <w:rFonts w:asciiTheme="minorHAnsi" w:hAnsiTheme="minorHAnsi" w:cstheme="minorHAnsi"/>
          <w:rtl/>
        </w:rPr>
        <w:t>המעניק יופי מיוחד לנוף הארצי</w:t>
      </w:r>
      <w:ins w:id="54" w:author="Author">
        <w:r w:rsidR="003F6D51">
          <w:rPr>
            <w:rFonts w:asciiTheme="minorHAnsi" w:hAnsiTheme="minorHAnsi" w:cstheme="minorHAnsi" w:hint="cs"/>
            <w:rtl/>
          </w:rPr>
          <w:t>,</w:t>
        </w:r>
      </w:ins>
      <w:r w:rsidRPr="00FC7CA8">
        <w:rPr>
          <w:rFonts w:asciiTheme="minorHAnsi" w:hAnsiTheme="minorHAnsi" w:cstheme="minorHAnsi"/>
          <w:rtl/>
        </w:rPr>
        <w:t xml:space="preserve"> עוררו את היצירה האמנותית </w:t>
      </w:r>
      <w:r w:rsidRPr="00FC7CA8">
        <w:rPr>
          <w:rFonts w:cstheme="minorHAnsi" w:hint="cs"/>
          <w:rtl/>
        </w:rPr>
        <w:t xml:space="preserve">מקדמת דנא </w:t>
      </w:r>
      <w:r w:rsidRPr="00FC7CA8">
        <w:rPr>
          <w:rFonts w:asciiTheme="minorHAnsi" w:hAnsiTheme="minorHAnsi" w:cstheme="minorHAnsi"/>
          <w:rtl/>
        </w:rPr>
        <w:t>במוס</w:t>
      </w:r>
      <w:r w:rsidRPr="00FC7CA8">
        <w:rPr>
          <w:rFonts w:cstheme="minorHAnsi"/>
          <w:rtl/>
        </w:rPr>
        <w:t>יקה</w:t>
      </w:r>
      <w:ins w:id="55" w:author="Author">
        <w:r w:rsidR="00DE59D7">
          <w:rPr>
            <w:rFonts w:cstheme="minorHAnsi" w:hint="cs"/>
            <w:rtl/>
          </w:rPr>
          <w:t>,</w:t>
        </w:r>
      </w:ins>
      <w:r w:rsidRPr="00FC7CA8">
        <w:rPr>
          <w:rFonts w:cstheme="minorHAnsi"/>
          <w:rtl/>
        </w:rPr>
        <w:t xml:space="preserve"> בציור</w:t>
      </w:r>
      <w:ins w:id="56" w:author="Author">
        <w:r w:rsidR="00DE59D7">
          <w:rPr>
            <w:rFonts w:cstheme="minorHAnsi" w:hint="cs"/>
            <w:rtl/>
          </w:rPr>
          <w:t>,</w:t>
        </w:r>
      </w:ins>
      <w:r w:rsidRPr="00FC7CA8">
        <w:rPr>
          <w:rFonts w:cstheme="minorHAnsi"/>
          <w:rtl/>
        </w:rPr>
        <w:t xml:space="preserve"> בספרות ובשירה</w:t>
      </w:r>
      <w:r w:rsidRPr="00FC7CA8">
        <w:rPr>
          <w:rFonts w:cstheme="minorHAnsi" w:hint="cs"/>
          <w:rtl/>
        </w:rPr>
        <w:t>.</w:t>
      </w:r>
      <w:r w:rsidRPr="00FC7CA8">
        <w:rPr>
          <w:rFonts w:asciiTheme="minorHAnsi" w:hAnsiTheme="minorHAnsi" w:cstheme="minorHAnsi"/>
          <w:color w:val="000000"/>
          <w:rtl/>
        </w:rPr>
        <w:t xml:space="preserve"> תערוכת </w:t>
      </w:r>
      <w:r w:rsidRPr="003A3228">
        <w:rPr>
          <w:rFonts w:asciiTheme="minorHAnsi" w:hAnsiTheme="minorHAnsi" w:cstheme="minorHAnsi"/>
          <w:b/>
          <w:bCs/>
          <w:color w:val="000000"/>
          <w:rtl/>
          <w:rPrChange w:id="57" w:author="Author">
            <w:rPr>
              <w:rFonts w:asciiTheme="minorHAnsi" w:hAnsiTheme="minorHAnsi" w:cstheme="minorHAnsi"/>
              <w:color w:val="000000"/>
              <w:rtl/>
            </w:rPr>
          </w:rPrChange>
        </w:rPr>
        <w:t>ירח</w:t>
      </w:r>
      <w:r w:rsidRPr="00FC7CA8">
        <w:rPr>
          <w:rFonts w:asciiTheme="minorHAnsi" w:hAnsiTheme="minorHAnsi" w:cstheme="minorHAnsi"/>
          <w:color w:val="000000"/>
          <w:rtl/>
        </w:rPr>
        <w:t>, אשר נפתחת עם מולד הירח וננעלת בסוף המחזור הירחי</w:t>
      </w:r>
      <w:r w:rsidRPr="00FC7CA8">
        <w:rPr>
          <w:rFonts w:asciiTheme="minorHAnsi" w:hAnsiTheme="minorHAnsi" w:cstheme="minorHAnsi" w:hint="cs"/>
          <w:color w:val="000000"/>
          <w:rtl/>
        </w:rPr>
        <w:t>,</w:t>
      </w:r>
      <w:r w:rsidRPr="00FC7CA8">
        <w:rPr>
          <w:rFonts w:asciiTheme="minorHAnsi" w:hAnsiTheme="minorHAnsi" w:cstheme="minorHAnsi"/>
          <w:color w:val="000000"/>
          <w:rtl/>
        </w:rPr>
        <w:t xml:space="preserve"> מציגה יצירות אמנות עכשווית העוסקות במופע</w:t>
      </w:r>
      <w:r w:rsidR="0069118E">
        <w:rPr>
          <w:rFonts w:asciiTheme="minorHAnsi" w:hAnsiTheme="minorHAnsi" w:cstheme="minorHAnsi" w:hint="cs"/>
          <w:color w:val="000000"/>
          <w:rtl/>
        </w:rPr>
        <w:t xml:space="preserve"> </w:t>
      </w:r>
      <w:r w:rsidRPr="00FC7CA8">
        <w:rPr>
          <w:rFonts w:asciiTheme="minorHAnsi" w:hAnsiTheme="minorHAnsi" w:cstheme="minorHAnsi"/>
          <w:color w:val="000000"/>
          <w:rtl/>
        </w:rPr>
        <w:t xml:space="preserve">הירח </w:t>
      </w:r>
      <w:r w:rsidRPr="00FC7CA8">
        <w:rPr>
          <w:rFonts w:asciiTheme="minorHAnsi" w:hAnsiTheme="minorHAnsi" w:cstheme="minorHAnsi" w:hint="cs"/>
          <w:color w:val="000000"/>
          <w:rtl/>
        </w:rPr>
        <w:t>וב</w:t>
      </w:r>
      <w:r w:rsidR="00473862" w:rsidRPr="00FC7CA8">
        <w:rPr>
          <w:rFonts w:asciiTheme="minorHAnsi" w:hAnsiTheme="minorHAnsi" w:cstheme="minorHAnsi" w:hint="cs"/>
          <w:color w:val="000000"/>
          <w:rtl/>
        </w:rPr>
        <w:t>זיקה</w:t>
      </w:r>
      <w:r w:rsidRPr="00FC7CA8">
        <w:rPr>
          <w:rFonts w:asciiTheme="minorHAnsi" w:hAnsiTheme="minorHAnsi" w:cstheme="minorHAnsi" w:hint="cs"/>
          <w:color w:val="000000"/>
          <w:rtl/>
        </w:rPr>
        <w:t xml:space="preserve"> החזק</w:t>
      </w:r>
      <w:r w:rsidR="00473862" w:rsidRPr="00FC7CA8">
        <w:rPr>
          <w:rFonts w:asciiTheme="minorHAnsi" w:hAnsiTheme="minorHAnsi" w:cstheme="minorHAnsi" w:hint="cs"/>
          <w:color w:val="000000"/>
          <w:rtl/>
        </w:rPr>
        <w:t>ה</w:t>
      </w:r>
      <w:r w:rsidRPr="00FC7CA8">
        <w:rPr>
          <w:rFonts w:asciiTheme="minorHAnsi" w:hAnsiTheme="minorHAnsi" w:cstheme="minorHAnsi" w:hint="cs"/>
          <w:color w:val="000000"/>
          <w:rtl/>
        </w:rPr>
        <w:t xml:space="preserve"> בין האנושות לבין הירח.</w:t>
      </w:r>
    </w:p>
    <w:p w14:paraId="3CC890AD" w14:textId="703F6810" w:rsidR="0008321F" w:rsidRPr="00FC7CA8" w:rsidDel="00884C7C" w:rsidRDefault="0008321F" w:rsidP="00B37F09">
      <w:pPr>
        <w:rPr>
          <w:del w:id="58" w:author="Author"/>
          <w:rFonts w:cstheme="minorHAnsi"/>
          <w:sz w:val="24"/>
          <w:szCs w:val="24"/>
          <w:rtl/>
        </w:rPr>
      </w:pPr>
    </w:p>
    <w:p w14:paraId="4B883309" w14:textId="77777777" w:rsidR="00884C7C" w:rsidRDefault="00884C7C" w:rsidP="00884C7C">
      <w:pPr>
        <w:rPr>
          <w:ins w:id="59" w:author="Author"/>
          <w:rFonts w:cstheme="minorHAnsi"/>
          <w:sz w:val="24"/>
          <w:szCs w:val="24"/>
          <w:rtl/>
        </w:rPr>
      </w:pPr>
    </w:p>
    <w:p w14:paraId="7563053A" w14:textId="7EE172B0" w:rsidR="00D0471B" w:rsidRPr="00FC7CA8" w:rsidRDefault="00A62D3C" w:rsidP="00884C7C">
      <w:pPr>
        <w:rPr>
          <w:rFonts w:cstheme="minorHAnsi"/>
          <w:sz w:val="24"/>
          <w:szCs w:val="24"/>
          <w:rtl/>
        </w:rPr>
      </w:pPr>
      <w:r w:rsidRPr="00FC7CA8">
        <w:rPr>
          <w:rFonts w:cstheme="minorHAnsi"/>
          <w:sz w:val="24"/>
          <w:szCs w:val="24"/>
          <w:rtl/>
        </w:rPr>
        <w:t xml:space="preserve">ראש השנה </w:t>
      </w:r>
      <w:ins w:id="60" w:author="Author">
        <w:r w:rsidR="009E1789" w:rsidRPr="003A3228">
          <w:rPr>
            <w:rFonts w:cstheme="minorHAnsi"/>
            <w:sz w:val="24"/>
            <w:szCs w:val="24"/>
            <w:rtl/>
            <w:rPrChange w:id="61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>הוא</w:t>
        </w:r>
      </w:ins>
      <w:del w:id="62" w:author="Author">
        <w:r w:rsidRPr="009E1789" w:rsidDel="009E1789">
          <w:rPr>
            <w:rFonts w:cstheme="minorHAnsi"/>
            <w:sz w:val="24"/>
            <w:szCs w:val="24"/>
            <w:u w:val="wavyDouble" w:color="008000"/>
            <w:rtl/>
          </w:rPr>
          <w:delText>הינו</w:delText>
        </w:r>
      </w:del>
      <w:r w:rsidRPr="00FC7CA8">
        <w:rPr>
          <w:rFonts w:cstheme="minorHAnsi"/>
          <w:sz w:val="24"/>
          <w:szCs w:val="24"/>
          <w:rtl/>
        </w:rPr>
        <w:t xml:space="preserve"> חג </w:t>
      </w:r>
      <w:r w:rsidR="004F25AA" w:rsidRPr="00FC7CA8">
        <w:rPr>
          <w:rFonts w:cstheme="minorHAnsi" w:hint="cs"/>
          <w:sz w:val="24"/>
          <w:szCs w:val="24"/>
          <w:rtl/>
        </w:rPr>
        <w:t>בלתי שגרתי</w:t>
      </w:r>
      <w:ins w:id="63" w:author="Author">
        <w:r w:rsidR="00DE59D7">
          <w:rPr>
            <w:rFonts w:cstheme="minorHAnsi" w:hint="cs"/>
            <w:sz w:val="24"/>
            <w:szCs w:val="24"/>
            <w:rtl/>
          </w:rPr>
          <w:t>.</w:t>
        </w:r>
      </w:ins>
      <w:del w:id="64" w:author="Author">
        <w:r w:rsidR="00B37F09" w:rsidRPr="00FC7CA8" w:rsidDel="00DE59D7">
          <w:rPr>
            <w:rFonts w:cstheme="minorHAnsi" w:hint="cs"/>
            <w:sz w:val="24"/>
            <w:szCs w:val="24"/>
            <w:rtl/>
          </w:rPr>
          <w:delText>,</w:delText>
        </w:r>
      </w:del>
      <w:r w:rsidR="00B37F09" w:rsidRPr="00FC7CA8">
        <w:rPr>
          <w:rFonts w:cstheme="minorHAnsi" w:hint="cs"/>
          <w:sz w:val="24"/>
          <w:szCs w:val="24"/>
          <w:rtl/>
        </w:rPr>
        <w:t xml:space="preserve"> </w:t>
      </w:r>
      <w:ins w:id="65" w:author="Author">
        <w:r w:rsidR="00DE59D7">
          <w:rPr>
            <w:rFonts w:cstheme="minorHAnsi" w:hint="cs"/>
            <w:sz w:val="24"/>
            <w:szCs w:val="24"/>
            <w:rtl/>
          </w:rPr>
          <w:t>בניגוד ל</w:t>
        </w:r>
        <w:r w:rsidR="00DE59D7" w:rsidRPr="00FC7CA8">
          <w:rPr>
            <w:rFonts w:cstheme="minorHAnsi"/>
            <w:sz w:val="24"/>
            <w:szCs w:val="24"/>
            <w:rtl/>
          </w:rPr>
          <w:t>חגים אחרים הנחגגים במחצית החודש</w:t>
        </w:r>
        <w:r w:rsidR="00DE59D7" w:rsidRPr="00AA5FD9">
          <w:rPr>
            <w:rFonts w:cstheme="minorHAnsi"/>
            <w:sz w:val="24"/>
            <w:szCs w:val="24"/>
            <w:rtl/>
          </w:rPr>
          <w:t xml:space="preserve"> </w:t>
        </w:r>
        <w:r w:rsidR="00DE59D7" w:rsidRPr="00FC7CA8">
          <w:rPr>
            <w:rFonts w:cstheme="minorHAnsi" w:hint="cs"/>
            <w:sz w:val="24"/>
            <w:szCs w:val="24"/>
            <w:rtl/>
          </w:rPr>
          <w:t>במשך יום אחד</w:t>
        </w:r>
        <w:r w:rsidR="00DE59D7">
          <w:rPr>
            <w:rFonts w:cstheme="minorHAnsi" w:hint="cs"/>
            <w:sz w:val="24"/>
            <w:szCs w:val="24"/>
            <w:rtl/>
          </w:rPr>
          <w:t xml:space="preserve">, </w:t>
        </w:r>
      </w:ins>
      <w:r w:rsidRPr="00FC7CA8">
        <w:rPr>
          <w:rFonts w:cstheme="minorHAnsi"/>
          <w:sz w:val="24"/>
          <w:szCs w:val="24"/>
          <w:rtl/>
        </w:rPr>
        <w:t xml:space="preserve">הוא נחגג בראשית החודש </w:t>
      </w:r>
      <w:r w:rsidR="00D46611" w:rsidRPr="00FC7CA8">
        <w:rPr>
          <w:rFonts w:cstheme="minorHAnsi"/>
          <w:sz w:val="24"/>
          <w:szCs w:val="24"/>
          <w:rtl/>
        </w:rPr>
        <w:t>ב</w:t>
      </w:r>
      <w:r w:rsidRPr="00FC7CA8">
        <w:rPr>
          <w:rFonts w:cstheme="minorHAnsi"/>
          <w:sz w:val="24"/>
          <w:szCs w:val="24"/>
          <w:rtl/>
        </w:rPr>
        <w:t>א' תשרי</w:t>
      </w:r>
      <w:r w:rsidR="004F25AA" w:rsidRPr="00FC7CA8">
        <w:rPr>
          <w:rFonts w:cstheme="minorHAnsi" w:hint="cs"/>
          <w:sz w:val="24"/>
          <w:szCs w:val="24"/>
          <w:rtl/>
        </w:rPr>
        <w:t>, במשך יומיים</w:t>
      </w:r>
      <w:ins w:id="66" w:author="Author">
        <w:r w:rsidR="00DE59D7">
          <w:rPr>
            <w:rFonts w:cstheme="minorHAnsi" w:hint="cs"/>
            <w:sz w:val="24"/>
            <w:szCs w:val="24"/>
            <w:rtl/>
          </w:rPr>
          <w:t>,</w:t>
        </w:r>
      </w:ins>
      <w:r w:rsidR="004F25AA" w:rsidRPr="00FC7CA8">
        <w:rPr>
          <w:rFonts w:cstheme="minorHAnsi" w:hint="cs"/>
          <w:sz w:val="24"/>
          <w:szCs w:val="24"/>
          <w:rtl/>
        </w:rPr>
        <w:t xml:space="preserve"> ומכונה </w:t>
      </w:r>
      <w:r w:rsidR="004F25AA" w:rsidRPr="00FC7CA8">
        <w:rPr>
          <w:rFonts w:cstheme="minorHAnsi"/>
          <w:sz w:val="24"/>
          <w:szCs w:val="24"/>
          <w:rtl/>
        </w:rPr>
        <w:t xml:space="preserve">"יומא </w:t>
      </w:r>
      <w:proofErr w:type="spellStart"/>
      <w:r w:rsidR="004F25AA" w:rsidRPr="00FC7CA8">
        <w:rPr>
          <w:rFonts w:cstheme="minorHAnsi"/>
          <w:sz w:val="24"/>
          <w:szCs w:val="24"/>
          <w:rtl/>
        </w:rPr>
        <w:t>אריכתא</w:t>
      </w:r>
      <w:proofErr w:type="spellEnd"/>
      <w:r w:rsidR="004F25AA" w:rsidRPr="00FC7CA8">
        <w:rPr>
          <w:rFonts w:cstheme="minorHAnsi"/>
          <w:sz w:val="24"/>
          <w:szCs w:val="24"/>
          <w:rtl/>
        </w:rPr>
        <w:t>"</w:t>
      </w:r>
      <w:del w:id="67" w:author="Author">
        <w:r w:rsidR="004F25AA" w:rsidRPr="00FC7CA8" w:rsidDel="00DE59D7">
          <w:rPr>
            <w:rFonts w:cstheme="minorHAnsi"/>
            <w:sz w:val="24"/>
            <w:szCs w:val="24"/>
            <w:rtl/>
          </w:rPr>
          <w:delText>,</w:delText>
        </w:r>
        <w:r w:rsidR="004F25AA"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68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  <w:r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69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  <w:r w:rsidR="002F7778" w:rsidDel="00DE59D7">
          <w:rPr>
            <w:rFonts w:cstheme="minorHAnsi" w:hint="cs"/>
            <w:sz w:val="24"/>
            <w:szCs w:val="24"/>
            <w:rtl/>
          </w:rPr>
          <w:delText>בניגוד ל</w:delText>
        </w:r>
        <w:r w:rsidRPr="00FC7CA8" w:rsidDel="00DE59D7">
          <w:rPr>
            <w:rFonts w:cstheme="minorHAnsi"/>
            <w:sz w:val="24"/>
            <w:szCs w:val="24"/>
            <w:rtl/>
          </w:rPr>
          <w:delText xml:space="preserve">חגים </w:delText>
        </w:r>
        <w:r w:rsidR="00D46611" w:rsidRPr="00FC7CA8" w:rsidDel="00DE59D7">
          <w:rPr>
            <w:rFonts w:cstheme="minorHAnsi"/>
            <w:sz w:val="24"/>
            <w:szCs w:val="24"/>
            <w:rtl/>
          </w:rPr>
          <w:delText>אחרים</w:delText>
        </w:r>
        <w:r w:rsidRPr="00FC7CA8" w:rsidDel="00DE59D7">
          <w:rPr>
            <w:rFonts w:cstheme="minorHAnsi"/>
            <w:sz w:val="24"/>
            <w:szCs w:val="24"/>
            <w:rtl/>
          </w:rPr>
          <w:delText xml:space="preserve"> הנחגגים במחצית החודש</w:delText>
        </w:r>
        <w:r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70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  <w:r w:rsidR="004F25AA"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71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  <w:r w:rsidR="004F25AA" w:rsidRPr="00FC7CA8" w:rsidDel="00DE59D7">
          <w:rPr>
            <w:rFonts w:cstheme="minorHAnsi" w:hint="cs"/>
            <w:sz w:val="24"/>
            <w:szCs w:val="24"/>
            <w:rtl/>
          </w:rPr>
          <w:delText>במשך יום אחד</w:delText>
        </w:r>
      </w:del>
      <w:r w:rsidR="004F25AA" w:rsidRPr="00FC7CA8">
        <w:rPr>
          <w:rFonts w:cstheme="minorHAnsi" w:hint="cs"/>
          <w:sz w:val="24"/>
          <w:szCs w:val="24"/>
          <w:rtl/>
        </w:rPr>
        <w:t xml:space="preserve">. </w:t>
      </w:r>
      <w:r w:rsidR="0008321F" w:rsidRPr="00FC7CA8">
        <w:rPr>
          <w:rFonts w:cstheme="minorHAnsi"/>
          <w:sz w:val="24"/>
          <w:szCs w:val="24"/>
          <w:rtl/>
        </w:rPr>
        <w:t>חודשי השנה העברית מחושבים על פי לוח ירחי</w:t>
      </w:r>
      <w:ins w:id="72" w:author="Author">
        <w:r w:rsidR="00DE59D7">
          <w:rPr>
            <w:rFonts w:cstheme="minorHAnsi" w:hint="cs"/>
            <w:sz w:val="24"/>
            <w:szCs w:val="24"/>
            <w:rtl/>
          </w:rPr>
          <w:t>.</w:t>
        </w:r>
      </w:ins>
      <w:del w:id="73" w:author="Author">
        <w:r w:rsidR="0008321F" w:rsidRPr="00FC7CA8" w:rsidDel="00DE59D7">
          <w:rPr>
            <w:rFonts w:cstheme="minorHAnsi"/>
            <w:sz w:val="24"/>
            <w:szCs w:val="24"/>
            <w:rtl/>
          </w:rPr>
          <w:delText>,</w:delText>
        </w:r>
      </w:del>
      <w:r w:rsidR="0008321F" w:rsidRPr="00FC7CA8">
        <w:rPr>
          <w:rFonts w:cstheme="minorHAnsi"/>
          <w:sz w:val="24"/>
          <w:szCs w:val="24"/>
          <w:rtl/>
        </w:rPr>
        <w:t xml:space="preserve"> הם מתחילים ב</w:t>
      </w:r>
      <w:r w:rsidR="0008321F" w:rsidRPr="00FC7CA8">
        <w:rPr>
          <w:rFonts w:cstheme="minorHAnsi" w:hint="cs"/>
          <w:sz w:val="24"/>
          <w:szCs w:val="24"/>
          <w:rtl/>
        </w:rPr>
        <w:t xml:space="preserve">מולד </w:t>
      </w:r>
      <w:r w:rsidR="0008321F" w:rsidRPr="00FC7CA8">
        <w:rPr>
          <w:rFonts w:cstheme="minorHAnsi"/>
          <w:sz w:val="24"/>
          <w:szCs w:val="24"/>
          <w:rtl/>
        </w:rPr>
        <w:t>ירח חדש</w:t>
      </w:r>
      <w:r w:rsidR="0008321F" w:rsidRPr="00FC7CA8">
        <w:rPr>
          <w:rFonts w:cstheme="minorHAnsi" w:hint="cs"/>
          <w:sz w:val="24"/>
          <w:szCs w:val="24"/>
          <w:rtl/>
        </w:rPr>
        <w:t xml:space="preserve">, </w:t>
      </w:r>
      <w:r w:rsidR="0008321F" w:rsidRPr="00FC7CA8">
        <w:rPr>
          <w:rFonts w:cstheme="minorHAnsi"/>
          <w:sz w:val="24"/>
          <w:szCs w:val="24"/>
          <w:rtl/>
        </w:rPr>
        <w:t>ומסתיימים כשהירח מכוסה</w:t>
      </w:r>
      <w:r w:rsidR="0008321F" w:rsidRPr="00FC7CA8">
        <w:rPr>
          <w:rFonts w:cstheme="minorHAnsi" w:hint="cs"/>
          <w:sz w:val="24"/>
          <w:szCs w:val="24"/>
          <w:rtl/>
        </w:rPr>
        <w:t xml:space="preserve">. </w:t>
      </w:r>
      <w:r w:rsidR="0008321F" w:rsidRPr="00FC7CA8">
        <w:rPr>
          <w:rFonts w:cstheme="minorHAnsi"/>
          <w:sz w:val="24"/>
          <w:szCs w:val="24"/>
          <w:rtl/>
        </w:rPr>
        <w:t>בשל כך</w:t>
      </w:r>
      <w:ins w:id="74" w:author="Author">
        <w:r w:rsidR="00DE59D7">
          <w:rPr>
            <w:rFonts w:cstheme="minorHAnsi" w:hint="cs"/>
            <w:sz w:val="24"/>
            <w:szCs w:val="24"/>
            <w:rtl/>
          </w:rPr>
          <w:t>,</w:t>
        </w:r>
      </w:ins>
      <w:r w:rsidR="0008321F" w:rsidRPr="00FC7CA8">
        <w:rPr>
          <w:rFonts w:cstheme="minorHAnsi"/>
          <w:sz w:val="24"/>
          <w:szCs w:val="24"/>
          <w:rtl/>
        </w:rPr>
        <w:t xml:space="preserve"> נקרא ראש השנה גם </w:t>
      </w:r>
      <w:ins w:id="75" w:author="Author">
        <w:r w:rsidR="00DE59D7">
          <w:rPr>
            <w:rFonts w:cstheme="minorHAnsi" w:hint="cs"/>
            <w:sz w:val="24"/>
            <w:szCs w:val="24"/>
            <w:rtl/>
          </w:rPr>
          <w:t>"</w:t>
        </w:r>
      </w:ins>
      <w:r w:rsidR="0008321F" w:rsidRPr="00FC7CA8">
        <w:rPr>
          <w:rFonts w:cstheme="minorHAnsi"/>
          <w:sz w:val="24"/>
          <w:szCs w:val="24"/>
          <w:rtl/>
        </w:rPr>
        <w:t>כס</w:t>
      </w:r>
      <w:ins w:id="76" w:author="Author">
        <w:r w:rsidR="00884C7C">
          <w:rPr>
            <w:rFonts w:cstheme="minorHAnsi" w:hint="cs"/>
            <w:sz w:val="24"/>
            <w:szCs w:val="24"/>
            <w:rtl/>
          </w:rPr>
          <w:t>ה</w:t>
        </w:r>
      </w:ins>
      <w:del w:id="77" w:author="Author">
        <w:r w:rsidR="0008321F" w:rsidRPr="00FC7CA8" w:rsidDel="00884C7C">
          <w:rPr>
            <w:rFonts w:cstheme="minorHAnsi"/>
            <w:sz w:val="24"/>
            <w:szCs w:val="24"/>
            <w:rtl/>
          </w:rPr>
          <w:delText>א</w:delText>
        </w:r>
      </w:del>
      <w:ins w:id="78" w:author="Author">
        <w:r w:rsidR="00DE59D7">
          <w:rPr>
            <w:rFonts w:cstheme="minorHAnsi" w:hint="cs"/>
            <w:sz w:val="24"/>
            <w:szCs w:val="24"/>
            <w:rtl/>
          </w:rPr>
          <w:t>"</w:t>
        </w:r>
      </w:ins>
      <w:r w:rsidR="0008321F" w:rsidRPr="00FC7CA8">
        <w:rPr>
          <w:rFonts w:cstheme="minorHAnsi"/>
          <w:sz w:val="24"/>
          <w:szCs w:val="24"/>
          <w:rtl/>
        </w:rPr>
        <w:t xml:space="preserve">, מלשון מכוסה. </w:t>
      </w:r>
      <w:r w:rsidR="0008321F" w:rsidRPr="00884C7C">
        <w:rPr>
          <w:rFonts w:cstheme="minorHAnsi"/>
          <w:sz w:val="24"/>
          <w:szCs w:val="24"/>
          <w:rtl/>
        </w:rPr>
        <w:t xml:space="preserve">בשל הסמיכות </w:t>
      </w:r>
      <w:del w:id="79" w:author="Author">
        <w:r w:rsidR="0008321F" w:rsidRPr="00884C7C" w:rsidDel="00884C7C">
          <w:rPr>
            <w:rFonts w:cstheme="minorHAnsi"/>
            <w:sz w:val="24"/>
            <w:szCs w:val="24"/>
            <w:rtl/>
          </w:rPr>
          <w:delText xml:space="preserve">של </w:delText>
        </w:r>
      </w:del>
      <w:ins w:id="80" w:author="Author">
        <w:r w:rsidR="00884C7C">
          <w:rPr>
            <w:rFonts w:cstheme="minorHAnsi" w:hint="cs"/>
            <w:sz w:val="24"/>
            <w:szCs w:val="24"/>
            <w:rtl/>
          </w:rPr>
          <w:t>שבין</w:t>
        </w:r>
        <w:r w:rsidR="00884C7C" w:rsidRPr="00884C7C">
          <w:rPr>
            <w:rFonts w:cstheme="minorHAnsi"/>
            <w:sz w:val="24"/>
            <w:szCs w:val="24"/>
            <w:rtl/>
          </w:rPr>
          <w:t xml:space="preserve"> </w:t>
        </w:r>
      </w:ins>
      <w:r w:rsidR="0008321F" w:rsidRPr="00884C7C">
        <w:rPr>
          <w:rFonts w:cstheme="minorHAnsi"/>
          <w:sz w:val="24"/>
          <w:szCs w:val="24"/>
          <w:rtl/>
        </w:rPr>
        <w:t xml:space="preserve">כניסת החג </w:t>
      </w:r>
      <w:del w:id="81" w:author="Author">
        <w:r w:rsidR="0008321F" w:rsidRPr="00884C7C" w:rsidDel="00884C7C">
          <w:rPr>
            <w:rFonts w:cstheme="minorHAnsi"/>
            <w:sz w:val="24"/>
            <w:szCs w:val="24"/>
            <w:rtl/>
          </w:rPr>
          <w:delText>של ראש השנה עם</w:delText>
        </w:r>
      </w:del>
      <w:ins w:id="82" w:author="Author">
        <w:r w:rsidR="00884C7C">
          <w:rPr>
            <w:rFonts w:cstheme="minorHAnsi" w:hint="cs"/>
            <w:sz w:val="24"/>
            <w:szCs w:val="24"/>
            <w:rtl/>
          </w:rPr>
          <w:t>לבין</w:t>
        </w:r>
      </w:ins>
      <w:r w:rsidR="0008321F" w:rsidRPr="00884C7C">
        <w:rPr>
          <w:rFonts w:cstheme="minorHAnsi"/>
          <w:sz w:val="24"/>
          <w:szCs w:val="24"/>
          <w:rtl/>
        </w:rPr>
        <w:t xml:space="preserve"> מולד הלבנה</w:t>
      </w:r>
      <w:ins w:id="83" w:author="Author">
        <w:r w:rsidR="00884C7C">
          <w:rPr>
            <w:rFonts w:cstheme="minorHAnsi" w:hint="cs"/>
            <w:sz w:val="24"/>
            <w:szCs w:val="24"/>
            <w:rtl/>
          </w:rPr>
          <w:t>,</w:t>
        </w:r>
      </w:ins>
      <w:r w:rsidR="0008321F" w:rsidRPr="00884C7C">
        <w:rPr>
          <w:rFonts w:cstheme="minorHAnsi"/>
          <w:sz w:val="24"/>
          <w:szCs w:val="24"/>
          <w:rtl/>
        </w:rPr>
        <w:t xml:space="preserve"> והספק באשר לאיזה יום יחול ראש השנה </w:t>
      </w:r>
      <w:del w:id="84" w:author="Author">
        <w:r w:rsidR="0008321F" w:rsidRPr="00884C7C" w:rsidDel="006626B9">
          <w:rPr>
            <w:rFonts w:cstheme="minorHAnsi"/>
            <w:sz w:val="24"/>
            <w:szCs w:val="24"/>
            <w:rtl/>
          </w:rPr>
          <w:delText>בודאות</w:delText>
        </w:r>
      </w:del>
      <w:ins w:id="85" w:author="Author">
        <w:r w:rsidR="006626B9" w:rsidRPr="003A3228">
          <w:rPr>
            <w:rFonts w:cstheme="minorHAnsi" w:hint="eastAsia"/>
            <w:sz w:val="24"/>
            <w:szCs w:val="24"/>
            <w:rtl/>
            <w:rPrChange w:id="86" w:author="Author">
              <w:rPr>
                <w:rFonts w:cstheme="minorHAnsi" w:hint="eastAsia"/>
                <w:sz w:val="24"/>
                <w:szCs w:val="24"/>
                <w:highlight w:val="yellow"/>
                <w:rtl/>
              </w:rPr>
            </w:rPrChange>
          </w:rPr>
          <w:t>בוודאות</w:t>
        </w:r>
        <w:r w:rsidR="006626B9" w:rsidRPr="003A3228">
          <w:rPr>
            <w:rFonts w:cstheme="minorHAnsi"/>
            <w:sz w:val="24"/>
            <w:szCs w:val="24"/>
            <w:rtl/>
            <w:rPrChange w:id="87" w:author="Author">
              <w:rPr>
                <w:rFonts w:cstheme="minorHAnsi"/>
                <w:sz w:val="24"/>
                <w:szCs w:val="24"/>
                <w:highlight w:val="yellow"/>
                <w:rtl/>
              </w:rPr>
            </w:rPrChange>
          </w:rPr>
          <w:t>,</w:t>
        </w:r>
      </w:ins>
      <w:r w:rsidR="0008321F" w:rsidRPr="00884C7C">
        <w:rPr>
          <w:rFonts w:cstheme="minorHAnsi"/>
          <w:sz w:val="24"/>
          <w:szCs w:val="24"/>
          <w:rtl/>
        </w:rPr>
        <w:t xml:space="preserve"> נקבע שהוא </w:t>
      </w:r>
      <w:del w:id="88" w:author="Author">
        <w:r w:rsidR="0008321F" w:rsidRPr="00884C7C" w:rsidDel="006626B9">
          <w:rPr>
            <w:rFonts w:cstheme="minorHAnsi"/>
            <w:sz w:val="24"/>
            <w:szCs w:val="24"/>
            <w:rtl/>
          </w:rPr>
          <w:delText>יחגג</w:delText>
        </w:r>
      </w:del>
      <w:ins w:id="89" w:author="Author">
        <w:r w:rsidR="006626B9" w:rsidRPr="003A3228">
          <w:rPr>
            <w:rFonts w:cstheme="minorHAnsi" w:hint="eastAsia"/>
            <w:sz w:val="24"/>
            <w:szCs w:val="24"/>
            <w:rtl/>
            <w:rPrChange w:id="90" w:author="Author">
              <w:rPr>
                <w:rFonts w:cstheme="minorHAnsi" w:hint="eastAsia"/>
                <w:sz w:val="24"/>
                <w:szCs w:val="24"/>
                <w:highlight w:val="yellow"/>
                <w:rtl/>
              </w:rPr>
            </w:rPrChange>
          </w:rPr>
          <w:t>ייחגג</w:t>
        </w:r>
      </w:ins>
      <w:r w:rsidR="0008321F" w:rsidRPr="00884C7C">
        <w:rPr>
          <w:rFonts w:cstheme="minorHAnsi"/>
          <w:sz w:val="24"/>
          <w:szCs w:val="24"/>
          <w:rtl/>
        </w:rPr>
        <w:t xml:space="preserve"> יומיים.</w:t>
      </w:r>
    </w:p>
    <w:p w14:paraId="72CC6DBD" w14:textId="29F9D3CF" w:rsidR="00D46611" w:rsidRPr="00FC7CA8" w:rsidDel="00884C7C" w:rsidRDefault="00D46611" w:rsidP="0008321F">
      <w:pPr>
        <w:rPr>
          <w:del w:id="91" w:author="Author"/>
          <w:rFonts w:cstheme="minorHAnsi"/>
          <w:sz w:val="24"/>
          <w:szCs w:val="24"/>
          <w:rtl/>
        </w:rPr>
      </w:pPr>
    </w:p>
    <w:p w14:paraId="279AEC9D" w14:textId="431AB89C" w:rsidR="004F25AA" w:rsidRPr="00FC7CA8" w:rsidRDefault="00835EB0" w:rsidP="003F6D51">
      <w:pPr>
        <w:rPr>
          <w:rFonts w:cstheme="minorHAnsi"/>
          <w:sz w:val="24"/>
          <w:szCs w:val="24"/>
          <w:rtl/>
        </w:rPr>
      </w:pPr>
      <w:del w:id="92" w:author="Author">
        <w:r w:rsidRPr="00FC7CA8" w:rsidDel="00DE59D7">
          <w:rPr>
            <w:rFonts w:cstheme="minorHAnsi"/>
            <w:sz w:val="24"/>
            <w:szCs w:val="24"/>
            <w:rtl/>
          </w:rPr>
          <w:delText xml:space="preserve">כמו היום, </w:delText>
        </w:r>
      </w:del>
      <w:r w:rsidRPr="00FC7CA8">
        <w:rPr>
          <w:rFonts w:cstheme="minorHAnsi"/>
          <w:sz w:val="24"/>
          <w:szCs w:val="24"/>
          <w:rtl/>
        </w:rPr>
        <w:t xml:space="preserve">כבר בימי חז"ל נערכו חישובים </w:t>
      </w:r>
      <w:r w:rsidR="003269D7" w:rsidRPr="00FC7CA8">
        <w:rPr>
          <w:rFonts w:cstheme="minorHAnsi"/>
          <w:sz w:val="24"/>
          <w:szCs w:val="24"/>
          <w:rtl/>
        </w:rPr>
        <w:t xml:space="preserve">מדעיים </w:t>
      </w:r>
      <w:ins w:id="93" w:author="Author">
        <w:r w:rsidR="009E1789" w:rsidRPr="003A3228">
          <w:rPr>
            <w:rFonts w:cstheme="minorHAnsi"/>
            <w:sz w:val="24"/>
            <w:szCs w:val="24"/>
            <w:rtl/>
            <w:rPrChange w:id="94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>כדי</w:t>
        </w:r>
      </w:ins>
      <w:del w:id="95" w:author="Author">
        <w:r w:rsidR="003269D7" w:rsidRPr="009E1789" w:rsidDel="009E1789">
          <w:rPr>
            <w:rFonts w:cstheme="minorHAnsi"/>
            <w:sz w:val="24"/>
            <w:szCs w:val="24"/>
            <w:u w:val="wavyDouble" w:color="008000"/>
            <w:rtl/>
          </w:rPr>
          <w:delText>על מנת</w:delText>
        </w:r>
      </w:del>
      <w:r w:rsidR="003269D7" w:rsidRPr="00FC7CA8">
        <w:rPr>
          <w:rFonts w:cstheme="minorHAnsi"/>
          <w:sz w:val="24"/>
          <w:szCs w:val="24"/>
          <w:rtl/>
        </w:rPr>
        <w:t xml:space="preserve"> לדעת מתי חל </w:t>
      </w:r>
      <w:r w:rsidRPr="00FC7CA8">
        <w:rPr>
          <w:rFonts w:cstheme="minorHAnsi"/>
          <w:sz w:val="24"/>
          <w:szCs w:val="24"/>
          <w:rtl/>
        </w:rPr>
        <w:t xml:space="preserve">מולד הירח ולא היה צורך </w:t>
      </w:r>
      <w:r w:rsidR="00473862" w:rsidRPr="00FC7CA8">
        <w:rPr>
          <w:rFonts w:cstheme="minorHAnsi" w:hint="cs"/>
          <w:sz w:val="24"/>
          <w:szCs w:val="24"/>
          <w:rtl/>
        </w:rPr>
        <w:t>ממשי</w:t>
      </w:r>
      <w:r w:rsidR="0008321F" w:rsidRPr="00FC7CA8">
        <w:rPr>
          <w:rFonts w:cstheme="minorHAnsi" w:hint="cs"/>
          <w:sz w:val="24"/>
          <w:szCs w:val="24"/>
          <w:rtl/>
        </w:rPr>
        <w:t xml:space="preserve"> </w:t>
      </w:r>
      <w:r w:rsidRPr="00FC7CA8">
        <w:rPr>
          <w:rFonts w:cstheme="minorHAnsi"/>
          <w:sz w:val="24"/>
          <w:szCs w:val="24"/>
          <w:rtl/>
        </w:rPr>
        <w:t>לחכות לעדים</w:t>
      </w:r>
      <w:r w:rsidR="00EA01BB" w:rsidRPr="00FC7CA8">
        <w:rPr>
          <w:rFonts w:cstheme="minorHAnsi" w:hint="cs"/>
          <w:sz w:val="24"/>
          <w:szCs w:val="24"/>
          <w:rtl/>
        </w:rPr>
        <w:t xml:space="preserve"> שיבשרו על</w:t>
      </w:r>
      <w:ins w:id="96" w:author="Author">
        <w:r w:rsidR="00DE59D7">
          <w:rPr>
            <w:rFonts w:cstheme="minorHAnsi" w:hint="cs"/>
            <w:sz w:val="24"/>
            <w:szCs w:val="24"/>
            <w:rtl/>
          </w:rPr>
          <w:t xml:space="preserve">יו </w:t>
        </w:r>
      </w:ins>
      <w:del w:id="97" w:author="Author">
        <w:r w:rsidR="00EA01BB" w:rsidRPr="00FC7CA8" w:rsidDel="00DE59D7">
          <w:rPr>
            <w:rFonts w:cstheme="minorHAnsi" w:hint="cs"/>
            <w:sz w:val="24"/>
            <w:szCs w:val="24"/>
            <w:rtl/>
          </w:rPr>
          <w:delText xml:space="preserve"> המולד </w:delText>
        </w:r>
      </w:del>
      <w:r w:rsidR="00EA01BB" w:rsidRPr="00FC7CA8">
        <w:rPr>
          <w:rFonts w:cstheme="minorHAnsi" w:hint="cs"/>
          <w:sz w:val="24"/>
          <w:szCs w:val="24"/>
          <w:rtl/>
        </w:rPr>
        <w:t>ואז לקדש את החודש</w:t>
      </w:r>
      <w:ins w:id="98" w:author="Author">
        <w:r w:rsidR="00DE59D7">
          <w:rPr>
            <w:rFonts w:cstheme="minorHAnsi" w:hint="cs"/>
            <w:sz w:val="24"/>
            <w:szCs w:val="24"/>
            <w:rtl/>
          </w:rPr>
          <w:t>.</w:t>
        </w:r>
      </w:ins>
      <w:del w:id="99" w:author="Author">
        <w:r w:rsidR="00EA01BB" w:rsidRPr="00FC7CA8" w:rsidDel="00DE59D7">
          <w:rPr>
            <w:rFonts w:cstheme="minorHAnsi" w:hint="cs"/>
            <w:sz w:val="24"/>
            <w:szCs w:val="24"/>
            <w:rtl/>
          </w:rPr>
          <w:delText>,</w:delText>
        </w:r>
      </w:del>
      <w:r w:rsidR="00EA01BB" w:rsidRPr="00FC7CA8">
        <w:rPr>
          <w:rFonts w:cstheme="minorHAnsi" w:hint="cs"/>
          <w:sz w:val="24"/>
          <w:szCs w:val="24"/>
          <w:rtl/>
        </w:rPr>
        <w:t xml:space="preserve"> למרות זאת</w:t>
      </w:r>
      <w:ins w:id="100" w:author="Author">
        <w:r w:rsidR="00DE59D7">
          <w:rPr>
            <w:rFonts w:cstheme="minorHAnsi" w:hint="cs"/>
            <w:sz w:val="24"/>
            <w:szCs w:val="24"/>
            <w:rtl/>
          </w:rPr>
          <w:t>,</w:t>
        </w:r>
      </w:ins>
      <w:r w:rsidR="00EA01BB" w:rsidRPr="00FC7CA8">
        <w:rPr>
          <w:rFonts w:cstheme="minorHAnsi" w:hint="cs"/>
          <w:sz w:val="24"/>
          <w:szCs w:val="24"/>
          <w:rtl/>
        </w:rPr>
        <w:t xml:space="preserve"> קבעו חז"ל שמולד הירח יוכרז רק לאחר מתן עדות של ראיית המולד</w:t>
      </w:r>
      <w:r w:rsidRPr="00FC7CA8">
        <w:rPr>
          <w:rFonts w:cstheme="minorHAnsi"/>
          <w:sz w:val="24"/>
          <w:szCs w:val="24"/>
          <w:rtl/>
        </w:rPr>
        <w:t xml:space="preserve">. </w:t>
      </w:r>
      <w:ins w:id="101" w:author="Author">
        <w:r w:rsidR="009E1789" w:rsidRPr="003A3228">
          <w:rPr>
            <w:rFonts w:cstheme="minorHAnsi"/>
            <w:sz w:val="24"/>
            <w:szCs w:val="24"/>
            <w:rtl/>
            <w:rPrChange w:id="102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>כדי</w:t>
        </w:r>
      </w:ins>
      <w:del w:id="103" w:author="Author">
        <w:r w:rsidR="00B37F09" w:rsidRPr="009E1789" w:rsidDel="009E1789">
          <w:rPr>
            <w:rFonts w:cstheme="minorHAnsi" w:hint="cs"/>
            <w:sz w:val="24"/>
            <w:szCs w:val="24"/>
            <w:u w:val="wavyDouble" w:color="008000"/>
            <w:rtl/>
          </w:rPr>
          <w:delText>על מנת</w:delText>
        </w:r>
      </w:del>
      <w:r w:rsidR="00B37F09" w:rsidRPr="00FC7CA8">
        <w:rPr>
          <w:rFonts w:cstheme="minorHAnsi" w:hint="cs"/>
          <w:sz w:val="24"/>
          <w:szCs w:val="24"/>
          <w:rtl/>
        </w:rPr>
        <w:t xml:space="preserve"> לבדוק את </w:t>
      </w:r>
      <w:del w:id="104" w:author="Author">
        <w:r w:rsidR="00B37F09" w:rsidRPr="00FC7CA8" w:rsidDel="00DE59D7">
          <w:rPr>
            <w:rFonts w:cstheme="minorHAnsi" w:hint="cs"/>
            <w:sz w:val="24"/>
            <w:szCs w:val="24"/>
            <w:rtl/>
          </w:rPr>
          <w:delText xml:space="preserve">מהמינות </w:delText>
        </w:r>
      </w:del>
      <w:ins w:id="105" w:author="Author">
        <w:r w:rsidR="00DE59D7">
          <w:rPr>
            <w:rFonts w:cstheme="minorHAnsi" w:hint="cs"/>
            <w:sz w:val="24"/>
            <w:szCs w:val="24"/>
            <w:rtl/>
          </w:rPr>
          <w:t>מהימנות</w:t>
        </w:r>
        <w:r w:rsidR="00DE59D7" w:rsidRPr="00FC7CA8">
          <w:rPr>
            <w:rFonts w:cstheme="minorHAnsi" w:hint="cs"/>
            <w:sz w:val="24"/>
            <w:szCs w:val="24"/>
            <w:rtl/>
          </w:rPr>
          <w:t xml:space="preserve"> </w:t>
        </w:r>
      </w:ins>
      <w:r w:rsidR="00B37F09" w:rsidRPr="00FC7CA8">
        <w:rPr>
          <w:rFonts w:cstheme="minorHAnsi" w:hint="cs"/>
          <w:sz w:val="24"/>
          <w:szCs w:val="24"/>
          <w:rtl/>
        </w:rPr>
        <w:t>העדים,</w:t>
      </w:r>
      <w:r w:rsidR="004F25AA" w:rsidRPr="00FC7CA8">
        <w:rPr>
          <w:rFonts w:cstheme="minorHAnsi"/>
          <w:sz w:val="24"/>
          <w:szCs w:val="24"/>
          <w:rtl/>
        </w:rPr>
        <w:t xml:space="preserve"> רבן גמליאל לא הסתפק בתיאור המילולי ו</w:t>
      </w:r>
      <w:del w:id="106" w:author="Author">
        <w:r w:rsidR="004F25AA" w:rsidRPr="00FC7CA8" w:rsidDel="00884C7C">
          <w:rPr>
            <w:rFonts w:cstheme="minorHAnsi"/>
            <w:sz w:val="24"/>
            <w:szCs w:val="24"/>
            <w:rtl/>
          </w:rPr>
          <w:delText xml:space="preserve">הוא </w:delText>
        </w:r>
      </w:del>
      <w:r w:rsidR="004F25AA" w:rsidRPr="00FC7CA8">
        <w:rPr>
          <w:rFonts w:cstheme="minorHAnsi"/>
          <w:sz w:val="24"/>
          <w:szCs w:val="24"/>
          <w:rtl/>
        </w:rPr>
        <w:t xml:space="preserve">הכין רישומים של מצבי הירח השונים: "דמות צורות לבנות היו לו לרבן גמליאל בעלייתו על הטבלה בכותל, שבהן מראה את ההדיוטות ואומר להם, </w:t>
      </w:r>
      <w:proofErr w:type="spellStart"/>
      <w:r w:rsidR="004F25AA" w:rsidRPr="00FC7CA8">
        <w:rPr>
          <w:rFonts w:cstheme="minorHAnsi"/>
          <w:sz w:val="24"/>
          <w:szCs w:val="24"/>
          <w:rtl/>
        </w:rPr>
        <w:t>הכזה</w:t>
      </w:r>
      <w:proofErr w:type="spellEnd"/>
      <w:r w:rsidR="004F25AA" w:rsidRPr="00FC7CA8">
        <w:rPr>
          <w:rFonts w:cstheme="minorHAnsi"/>
          <w:sz w:val="24"/>
          <w:szCs w:val="24"/>
          <w:rtl/>
        </w:rPr>
        <w:t xml:space="preserve"> ראית, או כזה".</w:t>
      </w:r>
      <w:r w:rsidR="0008321F" w:rsidRPr="00FC7CA8">
        <w:rPr>
          <w:rFonts w:cstheme="minorHAnsi"/>
          <w:sz w:val="24"/>
          <w:szCs w:val="24"/>
          <w:rtl/>
        </w:rPr>
        <w:t xml:space="preserve"> כשהכריזו על החודש</w:t>
      </w:r>
      <w:ins w:id="107" w:author="Author">
        <w:r w:rsidR="00884C7C">
          <w:rPr>
            <w:rFonts w:cstheme="minorHAnsi" w:hint="cs"/>
            <w:sz w:val="24"/>
            <w:szCs w:val="24"/>
            <w:rtl/>
          </w:rPr>
          <w:t>,</w:t>
        </w:r>
      </w:ins>
      <w:r w:rsidR="0008321F" w:rsidRPr="00FC7CA8">
        <w:rPr>
          <w:rFonts w:cstheme="minorHAnsi"/>
          <w:sz w:val="24"/>
          <w:szCs w:val="24"/>
          <w:rtl/>
        </w:rPr>
        <w:t xml:space="preserve"> "ראש בית דין אומר </w:t>
      </w:r>
      <w:ins w:id="108" w:author="Author">
        <w:r w:rsidR="003F6D51">
          <w:rPr>
            <w:rFonts w:cstheme="minorHAnsi" w:hint="cs"/>
            <w:sz w:val="24"/>
            <w:szCs w:val="24"/>
            <w:rtl/>
          </w:rPr>
          <w:t>'</w:t>
        </w:r>
      </w:ins>
      <w:r w:rsidR="0008321F" w:rsidRPr="00FC7CA8">
        <w:rPr>
          <w:rFonts w:cstheme="minorHAnsi"/>
          <w:sz w:val="24"/>
          <w:szCs w:val="24"/>
          <w:rtl/>
        </w:rPr>
        <w:t>מקודש</w:t>
      </w:r>
      <w:ins w:id="109" w:author="Author">
        <w:r w:rsidR="003F6D51">
          <w:rPr>
            <w:rFonts w:cstheme="minorHAnsi" w:hint="cs"/>
            <w:sz w:val="24"/>
            <w:szCs w:val="24"/>
            <w:rtl/>
          </w:rPr>
          <w:t>'</w:t>
        </w:r>
      </w:ins>
      <w:r w:rsidR="0008321F" w:rsidRPr="00FC7CA8">
        <w:rPr>
          <w:rFonts w:cstheme="minorHAnsi"/>
          <w:sz w:val="24"/>
          <w:szCs w:val="24"/>
          <w:rtl/>
        </w:rPr>
        <w:t xml:space="preserve">, וכל העם עונין אחריו </w:t>
      </w:r>
      <w:ins w:id="110" w:author="Author">
        <w:r w:rsidR="003F6D51">
          <w:rPr>
            <w:rFonts w:cstheme="minorHAnsi" w:hint="cs"/>
            <w:sz w:val="24"/>
            <w:szCs w:val="24"/>
            <w:rtl/>
          </w:rPr>
          <w:t>'</w:t>
        </w:r>
      </w:ins>
      <w:r w:rsidR="0008321F" w:rsidRPr="00FC7CA8">
        <w:rPr>
          <w:rFonts w:cstheme="minorHAnsi"/>
          <w:sz w:val="24"/>
          <w:szCs w:val="24"/>
          <w:rtl/>
        </w:rPr>
        <w:t>מקודש</w:t>
      </w:r>
      <w:ins w:id="111" w:author="Author">
        <w:r w:rsidR="003F6D51">
          <w:rPr>
            <w:rFonts w:cstheme="minorHAnsi" w:hint="cs"/>
            <w:sz w:val="24"/>
            <w:szCs w:val="24"/>
            <w:rtl/>
          </w:rPr>
          <w:t>,</w:t>
        </w:r>
      </w:ins>
      <w:r w:rsidR="0008321F" w:rsidRPr="00FC7CA8">
        <w:rPr>
          <w:rFonts w:cstheme="minorHAnsi"/>
          <w:sz w:val="24"/>
          <w:szCs w:val="24"/>
          <w:rtl/>
        </w:rPr>
        <w:t xml:space="preserve"> מקודש</w:t>
      </w:r>
      <w:ins w:id="112" w:author="Author">
        <w:r w:rsidR="003F6D51">
          <w:rPr>
            <w:rFonts w:cstheme="minorHAnsi" w:hint="cs"/>
            <w:sz w:val="24"/>
            <w:szCs w:val="24"/>
            <w:rtl/>
          </w:rPr>
          <w:t>'</w:t>
        </w:r>
      </w:ins>
      <w:r w:rsidR="0008321F" w:rsidRPr="00FC7CA8">
        <w:rPr>
          <w:rFonts w:cstheme="minorHAnsi"/>
          <w:sz w:val="24"/>
          <w:szCs w:val="24"/>
          <w:rtl/>
        </w:rPr>
        <w:t>".</w:t>
      </w:r>
    </w:p>
    <w:p w14:paraId="7D740DBC" w14:textId="7329186D" w:rsidR="0008321F" w:rsidRPr="00FC7CA8" w:rsidRDefault="00835EB0" w:rsidP="003F6D51">
      <w:pPr>
        <w:pStyle w:val="NormalWeb"/>
        <w:bidi/>
        <w:rPr>
          <w:rFonts w:asciiTheme="minorHAnsi" w:hAnsiTheme="minorHAnsi" w:cstheme="minorHAnsi"/>
          <w:color w:val="000000"/>
          <w:rtl/>
        </w:rPr>
      </w:pPr>
      <w:commentRangeStart w:id="113"/>
      <w:r w:rsidRPr="00FC7CA8">
        <w:rPr>
          <w:rFonts w:asciiTheme="minorHAnsi" w:hAnsiTheme="minorHAnsi" w:cstheme="minorHAnsi"/>
          <w:color w:val="000000"/>
          <w:rtl/>
        </w:rPr>
        <w:t xml:space="preserve">מולד הירח נחגג </w:t>
      </w:r>
      <w:del w:id="114" w:author="Author">
        <w:r w:rsidRPr="00FC7CA8" w:rsidDel="00DE59D7">
          <w:rPr>
            <w:rFonts w:asciiTheme="minorHAnsi" w:hAnsiTheme="minorHAnsi" w:cstheme="minorHAnsi"/>
            <w:color w:val="000000"/>
            <w:rtl/>
          </w:rPr>
          <w:delText>עדיין היום</w:delText>
        </w:r>
      </w:del>
      <w:ins w:id="115" w:author="Author">
        <w:r w:rsidR="00DE59D7">
          <w:rPr>
            <w:rFonts w:asciiTheme="minorHAnsi" w:hAnsiTheme="minorHAnsi" w:cstheme="minorHAnsi" w:hint="cs"/>
            <w:color w:val="000000"/>
            <w:rtl/>
          </w:rPr>
          <w:t>גם כיום</w:t>
        </w:r>
      </w:ins>
      <w:r w:rsidRPr="00FC7CA8">
        <w:rPr>
          <w:rFonts w:asciiTheme="minorHAnsi" w:hAnsiTheme="minorHAnsi" w:cstheme="minorHAnsi"/>
          <w:color w:val="000000"/>
          <w:rtl/>
        </w:rPr>
        <w:t xml:space="preserve"> במחצית הראשונה של החודש</w:t>
      </w:r>
      <w:ins w:id="116" w:author="Author">
        <w:r w:rsidR="00DE59D7">
          <w:rPr>
            <w:rFonts w:asciiTheme="minorHAnsi" w:hAnsiTheme="minorHAnsi" w:cstheme="minorHAnsi" w:hint="cs"/>
            <w:color w:val="000000"/>
            <w:rtl/>
          </w:rPr>
          <w:t>.</w:t>
        </w:r>
      </w:ins>
      <w:del w:id="117" w:author="Author">
        <w:r w:rsidRPr="00FC7CA8" w:rsidDel="00DE59D7">
          <w:rPr>
            <w:rFonts w:asciiTheme="minorHAnsi" w:hAnsiTheme="minorHAnsi" w:cstheme="minorHAnsi"/>
            <w:color w:val="000000"/>
            <w:rtl/>
          </w:rPr>
          <w:delText>,</w:delText>
        </w:r>
      </w:del>
      <w:r w:rsidRPr="00FC7CA8">
        <w:rPr>
          <w:rFonts w:asciiTheme="minorHAnsi" w:hAnsiTheme="minorHAnsi" w:cstheme="minorHAnsi"/>
          <w:color w:val="000000"/>
          <w:rtl/>
        </w:rPr>
        <w:t xml:space="preserve"> בדרך כלל</w:t>
      </w:r>
      <w:ins w:id="118" w:author="Author">
        <w:r w:rsidR="00DE59D7">
          <w:rPr>
            <w:rFonts w:asciiTheme="minorHAnsi" w:hAnsiTheme="minorHAnsi" w:cstheme="minorHAnsi" w:hint="cs"/>
            <w:color w:val="000000"/>
            <w:rtl/>
          </w:rPr>
          <w:t>,</w:t>
        </w:r>
      </w:ins>
      <w:r w:rsidRPr="00FC7CA8">
        <w:rPr>
          <w:rFonts w:asciiTheme="minorHAnsi" w:hAnsiTheme="minorHAnsi" w:cstheme="minorHAnsi"/>
          <w:color w:val="000000"/>
          <w:rtl/>
        </w:rPr>
        <w:t xml:space="preserve"> במוצאי שבת לאחר התפילה</w:t>
      </w:r>
      <w:ins w:id="119" w:author="Author">
        <w:r w:rsidR="00DE59D7">
          <w:rPr>
            <w:rFonts w:asciiTheme="minorHAnsi" w:hAnsiTheme="minorHAnsi" w:cstheme="minorHAnsi" w:hint="cs"/>
            <w:color w:val="000000"/>
            <w:rtl/>
          </w:rPr>
          <w:t>,</w:t>
        </w:r>
      </w:ins>
      <w:r w:rsidRPr="00FC7CA8">
        <w:rPr>
          <w:rFonts w:asciiTheme="minorHAnsi" w:hAnsiTheme="minorHAnsi" w:cstheme="minorHAnsi"/>
          <w:color w:val="000000"/>
          <w:rtl/>
        </w:rPr>
        <w:t xml:space="preserve"> מתקיים טקס "ברכת הלבנה</w:t>
      </w:r>
      <w:r w:rsidR="002F7778">
        <w:rPr>
          <w:rFonts w:asciiTheme="minorHAnsi" w:hAnsiTheme="minorHAnsi" w:cstheme="minorHAnsi" w:hint="cs"/>
          <w:color w:val="000000"/>
          <w:rtl/>
        </w:rPr>
        <w:t>"</w:t>
      </w:r>
      <w:r w:rsidRPr="00FC7CA8">
        <w:rPr>
          <w:rFonts w:asciiTheme="minorHAnsi" w:hAnsiTheme="minorHAnsi" w:cstheme="minorHAnsi"/>
          <w:color w:val="000000"/>
          <w:rtl/>
        </w:rPr>
        <w:t xml:space="preserve"> </w:t>
      </w:r>
      <w:ins w:id="120" w:author="Author">
        <w:r w:rsidR="00DE59D7">
          <w:rPr>
            <w:rFonts w:asciiTheme="minorHAnsi" w:hAnsiTheme="minorHAnsi" w:cstheme="minorHAnsi" w:hint="cs"/>
            <w:color w:val="000000"/>
            <w:rtl/>
          </w:rPr>
          <w:t>ש</w:t>
        </w:r>
      </w:ins>
      <w:r w:rsidRPr="00FC7CA8">
        <w:rPr>
          <w:rFonts w:asciiTheme="minorHAnsi" w:hAnsiTheme="minorHAnsi" w:cstheme="minorHAnsi"/>
          <w:color w:val="000000"/>
          <w:rtl/>
        </w:rPr>
        <w:t>בו יוצאים המתפללים מבית הכנסת ומברכים את הירח ולעיתים אף יוצאים בריקודים ו</w:t>
      </w:r>
      <w:ins w:id="121" w:author="Author">
        <w:r w:rsidR="00DE59D7">
          <w:rPr>
            <w:rFonts w:asciiTheme="minorHAnsi" w:hAnsiTheme="minorHAnsi" w:cstheme="minorHAnsi" w:hint="cs"/>
            <w:color w:val="000000"/>
            <w:rtl/>
          </w:rPr>
          <w:t>ב</w:t>
        </w:r>
      </w:ins>
      <w:r w:rsidRPr="00FC7CA8">
        <w:rPr>
          <w:rFonts w:asciiTheme="minorHAnsi" w:hAnsiTheme="minorHAnsi" w:cstheme="minorHAnsi"/>
          <w:color w:val="000000"/>
          <w:rtl/>
        </w:rPr>
        <w:t>שירה</w:t>
      </w:r>
      <w:commentRangeEnd w:id="113"/>
      <w:r w:rsidR="00DE59D7">
        <w:rPr>
          <w:rStyle w:val="CommentReference"/>
          <w:rFonts w:asciiTheme="minorHAnsi" w:hAnsiTheme="minorHAnsi" w:cstheme="minorBidi"/>
          <w:rtl/>
        </w:rPr>
        <w:commentReference w:id="113"/>
      </w:r>
      <w:r w:rsidRPr="00FC7CA8">
        <w:rPr>
          <w:rFonts w:asciiTheme="minorHAnsi" w:hAnsiTheme="minorHAnsi" w:cstheme="minorHAnsi"/>
          <w:color w:val="000000"/>
          <w:rtl/>
        </w:rPr>
        <w:t>.</w:t>
      </w:r>
      <w:r w:rsidR="00D95FA3" w:rsidRPr="00FC7CA8">
        <w:rPr>
          <w:rFonts w:asciiTheme="minorHAnsi" w:hAnsiTheme="minorHAnsi" w:cstheme="minorHAnsi"/>
          <w:color w:val="000000"/>
          <w:rtl/>
        </w:rPr>
        <w:t xml:space="preserve"> </w:t>
      </w:r>
      <w:r w:rsidR="00D95FA3" w:rsidRPr="003F6D51">
        <w:rPr>
          <w:rFonts w:asciiTheme="minorHAnsi" w:hAnsiTheme="minorHAnsi" w:cstheme="minorHAnsi"/>
          <w:color w:val="000000"/>
          <w:rtl/>
        </w:rPr>
        <w:t>ישנם המתנגדים לטקס זה</w:t>
      </w:r>
      <w:ins w:id="122" w:author="Author">
        <w:r w:rsidR="003F6D51">
          <w:rPr>
            <w:rFonts w:asciiTheme="minorHAnsi" w:hAnsiTheme="minorHAnsi" w:cstheme="minorHAnsi" w:hint="cs"/>
            <w:color w:val="000000"/>
            <w:rtl/>
          </w:rPr>
          <w:t>,</w:t>
        </w:r>
      </w:ins>
      <w:r w:rsidR="00D95FA3" w:rsidRPr="003F6D51">
        <w:rPr>
          <w:rFonts w:asciiTheme="minorHAnsi" w:hAnsiTheme="minorHAnsi" w:cstheme="minorHAnsi"/>
          <w:color w:val="000000"/>
          <w:rtl/>
        </w:rPr>
        <w:t xml:space="preserve"> </w:t>
      </w:r>
      <w:r w:rsidR="00D95FA3" w:rsidRPr="003F6D51">
        <w:rPr>
          <w:rFonts w:asciiTheme="minorHAnsi" w:hAnsiTheme="minorHAnsi" w:cstheme="minorHAnsi"/>
          <w:rtl/>
        </w:rPr>
        <w:t>משום שיש בו הד לפולחן הירח</w:t>
      </w:r>
      <w:ins w:id="123" w:author="Author">
        <w:r w:rsidR="003F6D51">
          <w:rPr>
            <w:rFonts w:asciiTheme="minorHAnsi" w:hAnsiTheme="minorHAnsi" w:cstheme="minorHAnsi" w:hint="cs"/>
            <w:rtl/>
          </w:rPr>
          <w:t>, שנחשב לעבודה זרה בימי קדם בארץ ישראל.</w:t>
        </w:r>
      </w:ins>
      <w:r w:rsidR="00D95FA3" w:rsidRPr="003F6D51">
        <w:rPr>
          <w:rFonts w:asciiTheme="minorHAnsi" w:hAnsiTheme="minorHAnsi" w:cstheme="minorHAnsi"/>
          <w:rtl/>
        </w:rPr>
        <w:t xml:space="preserve"> </w:t>
      </w:r>
      <w:del w:id="124" w:author="Author">
        <w:r w:rsidR="00D95FA3" w:rsidRPr="003F6D51" w:rsidDel="003F6D51">
          <w:rPr>
            <w:rFonts w:asciiTheme="minorHAnsi" w:hAnsiTheme="minorHAnsi" w:cstheme="minorHAnsi"/>
            <w:rtl/>
          </w:rPr>
          <w:delText>שבעבודה זרה של הזמן הקדום בארץ ישראל</w:delText>
        </w:r>
        <w:r w:rsidR="00D95FA3" w:rsidRPr="003F6D51" w:rsidDel="00BF4FB0">
          <w:rPr>
            <w:rFonts w:asciiTheme="minorHAnsi" w:hAnsiTheme="minorHAnsi" w:cstheme="minorHAnsi"/>
            <w:rtl/>
          </w:rPr>
          <w:delText>.</w:delText>
        </w:r>
        <w:r w:rsidR="00D95FA3" w:rsidRPr="00FC7CA8" w:rsidDel="00BF4FB0">
          <w:rPr>
            <w:rFonts w:asciiTheme="minorHAnsi" w:hAnsiTheme="minorHAnsi" w:cstheme="minorHAnsi"/>
            <w:rtl/>
          </w:rPr>
          <w:delText xml:space="preserve"> </w:delText>
        </w:r>
      </w:del>
      <w:r w:rsidR="0008321F" w:rsidRPr="00FC7CA8">
        <w:rPr>
          <w:rFonts w:asciiTheme="minorHAnsi" w:hAnsiTheme="minorHAnsi" w:cstheme="minorHAnsi"/>
          <w:color w:val="000000"/>
          <w:rtl/>
        </w:rPr>
        <w:t>כמעט לכל דת קדומה היה אל ירח</w:t>
      </w:r>
      <w:ins w:id="125" w:author="Author">
        <w:r w:rsidR="003F6D51">
          <w:rPr>
            <w:rFonts w:asciiTheme="minorHAnsi" w:hAnsiTheme="minorHAnsi" w:cstheme="minorHAnsi" w:hint="cs"/>
            <w:color w:val="000000"/>
            <w:rtl/>
          </w:rPr>
          <w:t>,</w:t>
        </w:r>
      </w:ins>
      <w:r w:rsidR="0008321F" w:rsidRPr="00FC7CA8">
        <w:rPr>
          <w:rFonts w:asciiTheme="minorHAnsi" w:hAnsiTheme="minorHAnsi" w:cstheme="minorHAnsi"/>
          <w:color w:val="000000"/>
          <w:rtl/>
        </w:rPr>
        <w:t xml:space="preserve"> אשר לעיתים היה בזוגיות עם אלת השמש. </w:t>
      </w:r>
      <w:r w:rsidR="0008321F" w:rsidRPr="00FC7CA8">
        <w:rPr>
          <w:rFonts w:asciiTheme="minorHAnsi" w:hAnsiTheme="minorHAnsi" w:cstheme="minorHAnsi"/>
          <w:rtl/>
        </w:rPr>
        <w:t>בירח ראו סמל של החיים המתחדשים תדיר ו</w:t>
      </w:r>
      <w:ins w:id="126" w:author="Author">
        <w:r w:rsidR="003F6D51">
          <w:rPr>
            <w:rFonts w:asciiTheme="minorHAnsi" w:hAnsiTheme="minorHAnsi" w:cstheme="minorHAnsi" w:hint="cs"/>
            <w:rtl/>
          </w:rPr>
          <w:t xml:space="preserve">אף </w:t>
        </w:r>
      </w:ins>
      <w:r w:rsidR="0008321F" w:rsidRPr="00FC7CA8">
        <w:rPr>
          <w:rFonts w:asciiTheme="minorHAnsi" w:hAnsiTheme="minorHAnsi" w:cstheme="minorHAnsi"/>
          <w:rtl/>
        </w:rPr>
        <w:t>י</w:t>
      </w:r>
      <w:ins w:id="127" w:author="Author">
        <w:r w:rsidR="006A59F9">
          <w:rPr>
            <w:rFonts w:asciiTheme="minorHAnsi" w:hAnsiTheme="minorHAnsi" w:cstheme="minorHAnsi" w:hint="cs"/>
            <w:rtl/>
          </w:rPr>
          <w:t>י</w:t>
        </w:r>
      </w:ins>
      <w:r w:rsidR="0008321F" w:rsidRPr="00FC7CA8">
        <w:rPr>
          <w:rFonts w:asciiTheme="minorHAnsi" w:hAnsiTheme="minorHAnsi" w:cstheme="minorHAnsi"/>
          <w:rtl/>
        </w:rPr>
        <w:t>חסו לו נפש. פולחן הירח היה מחזורי בהתאם לח</w:t>
      </w:r>
      <w:ins w:id="128" w:author="Author">
        <w:r w:rsidR="00884C7C">
          <w:rPr>
            <w:rFonts w:asciiTheme="minorHAnsi" w:hAnsiTheme="minorHAnsi" w:cstheme="minorHAnsi" w:hint="cs"/>
            <w:rtl/>
          </w:rPr>
          <w:t>י</w:t>
        </w:r>
      </w:ins>
      <w:r w:rsidR="0008321F" w:rsidRPr="00FC7CA8">
        <w:rPr>
          <w:rFonts w:asciiTheme="minorHAnsi" w:hAnsiTheme="minorHAnsi" w:cstheme="minorHAnsi"/>
          <w:rtl/>
        </w:rPr>
        <w:t>לופי צורות הלבנה.</w:t>
      </w:r>
      <w:r w:rsidR="0008321F" w:rsidRPr="00FC7CA8">
        <w:rPr>
          <w:rFonts w:asciiTheme="minorHAnsi" w:hAnsiTheme="minorHAnsi" w:cstheme="minorHAnsi"/>
          <w:color w:val="000000"/>
          <w:rtl/>
        </w:rPr>
        <w:t xml:space="preserve"> </w:t>
      </w:r>
      <w:commentRangeStart w:id="129"/>
      <w:r w:rsidR="0008321F" w:rsidRPr="00FC7CA8">
        <w:rPr>
          <w:rFonts w:asciiTheme="minorHAnsi" w:hAnsiTheme="minorHAnsi" w:cstheme="minorHAnsi"/>
          <w:color w:val="000000"/>
          <w:rtl/>
        </w:rPr>
        <w:t>ה</w:t>
      </w:r>
      <w:r w:rsidR="0008321F" w:rsidRPr="00FC7CA8">
        <w:rPr>
          <w:rFonts w:asciiTheme="minorHAnsi" w:hAnsiTheme="minorHAnsi" w:cstheme="minorHAnsi"/>
          <w:rtl/>
        </w:rPr>
        <w:t xml:space="preserve">תורה </w:t>
      </w:r>
      <w:del w:id="130" w:author="Author">
        <w:r w:rsidR="0008321F" w:rsidRPr="00FC7CA8" w:rsidDel="003F6D51">
          <w:rPr>
            <w:rFonts w:asciiTheme="minorHAnsi" w:hAnsiTheme="minorHAnsi" w:cstheme="minorHAnsi"/>
            <w:rtl/>
          </w:rPr>
          <w:delText xml:space="preserve">והנביאים </w:delText>
        </w:r>
      </w:del>
      <w:ins w:id="131" w:author="Author">
        <w:r w:rsidR="003F6D51">
          <w:rPr>
            <w:rFonts w:asciiTheme="minorHAnsi" w:hAnsiTheme="minorHAnsi" w:cstheme="minorHAnsi" w:hint="cs"/>
            <w:rtl/>
          </w:rPr>
          <w:t>ונביאי ישראל</w:t>
        </w:r>
        <w:r w:rsidR="003F6D51" w:rsidRPr="00FC7CA8">
          <w:rPr>
            <w:rFonts w:asciiTheme="minorHAnsi" w:hAnsiTheme="minorHAnsi" w:cstheme="minorHAnsi"/>
            <w:rtl/>
          </w:rPr>
          <w:t xml:space="preserve"> </w:t>
        </w:r>
        <w:commentRangeEnd w:id="129"/>
        <w:r w:rsidR="003F6D51">
          <w:rPr>
            <w:rStyle w:val="CommentReference"/>
            <w:rFonts w:asciiTheme="minorHAnsi" w:hAnsiTheme="minorHAnsi" w:cstheme="minorBidi"/>
            <w:rtl/>
          </w:rPr>
          <w:commentReference w:id="129"/>
        </w:r>
      </w:ins>
      <w:r w:rsidR="0008321F" w:rsidRPr="00FC7CA8">
        <w:rPr>
          <w:rFonts w:asciiTheme="minorHAnsi" w:hAnsiTheme="minorHAnsi" w:cstheme="minorHAnsi"/>
          <w:rtl/>
        </w:rPr>
        <w:t>לחמו בחריפות רבה בפולחן השמש הירח והכוכבים כ</w:t>
      </w:r>
      <w:del w:id="132" w:author="Author">
        <w:r w:rsidR="0008321F" w:rsidRPr="00FC7CA8" w:rsidDel="006A59F9">
          <w:rPr>
            <w:rFonts w:asciiTheme="minorHAnsi" w:hAnsiTheme="minorHAnsi" w:cstheme="minorHAnsi"/>
            <w:rtl/>
          </w:rPr>
          <w:delText>ב</w:delText>
        </w:r>
      </w:del>
      <w:r w:rsidR="0008321F" w:rsidRPr="00FC7CA8">
        <w:rPr>
          <w:rFonts w:asciiTheme="minorHAnsi" w:hAnsiTheme="minorHAnsi" w:cstheme="minorHAnsi"/>
          <w:rtl/>
        </w:rPr>
        <w:t>צורה בולטת ומובהקת ביותר של עבודה זרה.</w:t>
      </w:r>
    </w:p>
    <w:p w14:paraId="683FE92B" w14:textId="77777777" w:rsidR="003D6E61" w:rsidRPr="00FC7CA8" w:rsidRDefault="003D6E61" w:rsidP="003D6E61">
      <w:pPr>
        <w:pStyle w:val="NormalWeb"/>
        <w:bidi/>
        <w:rPr>
          <w:rFonts w:asciiTheme="minorHAnsi" w:hAnsiTheme="minorHAnsi" w:cstheme="minorHAnsi"/>
          <w:color w:val="000000"/>
          <w:rtl/>
        </w:rPr>
      </w:pPr>
    </w:p>
    <w:p w14:paraId="76E10AD5" w14:textId="3E51CE04" w:rsidR="003D6E61" w:rsidRPr="00FC7CA8" w:rsidRDefault="003D6E61" w:rsidP="00BD566A">
      <w:pPr>
        <w:rPr>
          <w:rFonts w:cstheme="minorHAnsi"/>
          <w:sz w:val="24"/>
          <w:szCs w:val="24"/>
          <w:rtl/>
        </w:rPr>
      </w:pPr>
      <w:r w:rsidRPr="00FC7CA8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 xml:space="preserve">כשמסתכלים על הירח הזורח, נדמה שיש לו תווי-פנים, והוא </w:t>
      </w:r>
      <w:del w:id="133" w:author="Author">
        <w:r w:rsidRPr="00FC7CA8" w:rsidDel="00E51D78">
          <w:rPr>
            <w:rFonts w:ascii="Arial" w:hAnsi="Arial" w:cs="Arial"/>
            <w:color w:val="000000"/>
            <w:sz w:val="24"/>
            <w:szCs w:val="24"/>
            <w:shd w:val="clear" w:color="auto" w:fill="FFFFFF"/>
            <w:rtl/>
          </w:rPr>
          <w:delText xml:space="preserve">כאילו </w:delText>
        </w:r>
      </w:del>
      <w:r w:rsidRPr="00FC7CA8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"מסתכל" עלינ</w:t>
      </w:r>
      <w:r w:rsidRPr="00FC7CA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ו</w:t>
      </w:r>
      <w:ins w:id="134" w:author="Author">
        <w:r w:rsidR="00E51D78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t>;</w:t>
        </w:r>
      </w:ins>
      <w:del w:id="135" w:author="Author">
        <w:r w:rsidRPr="00FC7CA8" w:rsidDel="00E51D78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delText>,</w:delText>
        </w:r>
      </w:del>
      <w:r w:rsidRPr="00FC7CA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דמות זו מכונה "האיש שבירח".</w:t>
      </w:r>
      <w:r w:rsidR="00545CFD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בפולקלור היהודי</w:t>
      </w:r>
      <w:ins w:id="136" w:author="Author">
        <w:r w:rsidR="00884C7C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t>,</w:t>
        </w:r>
      </w:ins>
      <w:r w:rsidR="00545CFD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זוהת</w:t>
      </w:r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ה</w:t>
      </w:r>
      <w:r w:rsidR="00545CFD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דמות זו כיעקב אבי</w:t>
      </w:r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נו</w:t>
      </w:r>
      <w:ins w:id="137" w:author="Author">
        <w:r w:rsidR="00884C7C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t xml:space="preserve">. </w:t>
        </w:r>
      </w:ins>
      <w:del w:id="138" w:author="Author">
        <w:r w:rsidR="00A01CCA" w:rsidDel="00884C7C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delText xml:space="preserve"> בזכות </w:delText>
        </w:r>
      </w:del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המלאכים שעלו וירדו ב"סולם יעקב"</w:t>
      </w:r>
      <w:r w:rsidRPr="00FC7CA8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בחלומו</w:t>
      </w:r>
      <w:ins w:id="139" w:author="Author">
        <w:r w:rsidR="00884C7C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t>,</w:t>
        </w:r>
      </w:ins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del w:id="140" w:author="Author">
        <w:r w:rsidR="00A01CCA" w:rsidDel="00E51D78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delText xml:space="preserve">והם </w:delText>
        </w:r>
      </w:del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טבעו את דיוקנו </w:t>
      </w:r>
      <w:del w:id="141" w:author="Author">
        <w:r w:rsidR="00A01CCA" w:rsidDel="00E46D80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delText>בכסא</w:delText>
        </w:r>
      </w:del>
      <w:ins w:id="142" w:author="Author">
        <w:r w:rsidR="00E46D80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t>בכיס</w:t>
        </w:r>
        <w:r w:rsidR="00E46D80">
          <w:rPr>
            <w:rFonts w:ascii="Arial" w:hAnsi="Arial" w:cs="Arial" w:hint="eastAsia"/>
            <w:color w:val="000000"/>
            <w:sz w:val="24"/>
            <w:szCs w:val="24"/>
            <w:shd w:val="clear" w:color="auto" w:fill="FFFFFF"/>
            <w:rtl/>
          </w:rPr>
          <w:t>א</w:t>
        </w:r>
      </w:ins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הכבוד ו</w:t>
      </w:r>
      <w:del w:id="143" w:author="Author">
        <w:r w:rsidR="00A01CCA" w:rsidDel="00E51D78">
          <w:rPr>
            <w:rFonts w:ascii="Arial" w:hAnsi="Arial" w:cs="Arial" w:hint="cs"/>
            <w:color w:val="000000"/>
            <w:sz w:val="24"/>
            <w:szCs w:val="24"/>
            <w:shd w:val="clear" w:color="auto" w:fill="FFFFFF"/>
            <w:rtl/>
          </w:rPr>
          <w:delText xml:space="preserve">כן </w:delText>
        </w:r>
      </w:del>
      <w:r w:rsidR="00A01CCA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בירח. </w:t>
      </w:r>
    </w:p>
    <w:p w14:paraId="32698304" w14:textId="77777777" w:rsidR="00835EB0" w:rsidRPr="00FC7CA8" w:rsidRDefault="00835EB0" w:rsidP="00835EB0">
      <w:pPr>
        <w:pStyle w:val="NormalWeb"/>
        <w:bidi/>
        <w:rPr>
          <w:rFonts w:asciiTheme="minorHAnsi" w:hAnsiTheme="minorHAnsi" w:cstheme="minorHAnsi"/>
          <w:rtl/>
        </w:rPr>
      </w:pPr>
    </w:p>
    <w:p w14:paraId="14D41130" w14:textId="4065778F" w:rsidR="00835EB0" w:rsidRPr="00FC7CA8" w:rsidRDefault="00F01DFD" w:rsidP="00BD566A">
      <w:pPr>
        <w:pStyle w:val="NormalWeb"/>
        <w:bidi/>
        <w:rPr>
          <w:rFonts w:cstheme="minorHAnsi"/>
          <w:rtl/>
        </w:rPr>
      </w:pPr>
      <w:r w:rsidRPr="00FC7CA8">
        <w:rPr>
          <w:rFonts w:asciiTheme="minorHAnsi" w:hAnsiTheme="minorHAnsi" w:cstheme="minorHAnsi" w:hint="cs"/>
          <w:rtl/>
        </w:rPr>
        <w:t xml:space="preserve">הירח </w:t>
      </w:r>
      <w:del w:id="144" w:author="Author">
        <w:r w:rsidRPr="00FC7CA8" w:rsidDel="00884C7C">
          <w:rPr>
            <w:rFonts w:asciiTheme="minorHAnsi" w:hAnsiTheme="minorHAnsi" w:cstheme="minorHAnsi" w:hint="cs"/>
            <w:rtl/>
          </w:rPr>
          <w:delText>ממשיך לה</w:delText>
        </w:r>
        <w:r w:rsidR="0061366A" w:rsidRPr="00FC7CA8" w:rsidDel="00884C7C">
          <w:rPr>
            <w:rFonts w:asciiTheme="minorHAnsi" w:hAnsiTheme="minorHAnsi" w:cstheme="minorHAnsi" w:hint="cs"/>
            <w:rtl/>
          </w:rPr>
          <w:delText>יות</w:delText>
        </w:r>
      </w:del>
      <w:ins w:id="145" w:author="Author">
        <w:r w:rsidR="00884C7C">
          <w:rPr>
            <w:rFonts w:asciiTheme="minorHAnsi" w:hAnsiTheme="minorHAnsi" w:cstheme="minorHAnsi" w:hint="cs"/>
            <w:rtl/>
          </w:rPr>
          <w:t>עודנו</w:t>
        </w:r>
      </w:ins>
      <w:r w:rsidR="0061366A" w:rsidRPr="00FC7CA8">
        <w:rPr>
          <w:rFonts w:asciiTheme="minorHAnsi" w:hAnsiTheme="minorHAnsi" w:cstheme="minorHAnsi" w:hint="cs"/>
          <w:rtl/>
        </w:rPr>
        <w:t xml:space="preserve"> נושא מרכזי באמנות הישראלית העכשווית</w:t>
      </w:r>
      <w:ins w:id="146" w:author="Author">
        <w:r w:rsidR="0089770E">
          <w:rPr>
            <w:rFonts w:asciiTheme="minorHAnsi" w:hAnsiTheme="minorHAnsi" w:cstheme="minorHAnsi" w:hint="cs"/>
            <w:rtl/>
          </w:rPr>
          <w:t>.</w:t>
        </w:r>
      </w:ins>
      <w:del w:id="147" w:author="Author">
        <w:r w:rsidR="0061366A" w:rsidRPr="00FC7CA8" w:rsidDel="0089770E">
          <w:rPr>
            <w:rFonts w:asciiTheme="minorHAnsi" w:hAnsiTheme="minorHAnsi" w:cstheme="minorHAnsi" w:hint="cs"/>
            <w:rtl/>
          </w:rPr>
          <w:delText>,</w:delText>
        </w:r>
      </w:del>
      <w:r w:rsidR="0061366A" w:rsidRPr="00FC7CA8">
        <w:rPr>
          <w:rFonts w:asciiTheme="minorHAnsi" w:hAnsiTheme="minorHAnsi" w:cstheme="minorHAnsi" w:hint="cs"/>
          <w:rtl/>
        </w:rPr>
        <w:t xml:space="preserve"> </w:t>
      </w:r>
      <w:r w:rsidR="00FC7CA8">
        <w:rPr>
          <w:rFonts w:asciiTheme="minorHAnsi" w:hAnsiTheme="minorHAnsi" w:cstheme="minorHAnsi" w:hint="cs"/>
          <w:rtl/>
        </w:rPr>
        <w:t>היצירות בתערוכה בוחנות</w:t>
      </w:r>
      <w:ins w:id="148" w:author="Author">
        <w:r w:rsidR="009E1789" w:rsidRPr="003A3228">
          <w:rPr>
            <w:rFonts w:asciiTheme="minorHAnsi" w:hAnsiTheme="minorHAnsi" w:cstheme="minorHAnsi"/>
            <w:rtl/>
            <w:rPrChange w:id="149" w:author="Author">
              <w:rPr>
                <w:rFonts w:asciiTheme="minorHAnsi" w:hAnsiTheme="minorHAnsi" w:cstheme="minorHAnsi"/>
                <w:u w:val="wavyDouble" w:color="008000"/>
                <w:rtl/>
              </w:rPr>
            </w:rPrChange>
          </w:rPr>
          <w:t xml:space="preserve"> </w:t>
        </w:r>
      </w:ins>
      <w:del w:id="150" w:author="Author">
        <w:r w:rsidR="00FC7CA8" w:rsidRPr="003A3228" w:rsidDel="009E1789">
          <w:rPr>
            <w:rFonts w:asciiTheme="minorHAnsi" w:hAnsiTheme="minorHAnsi" w:cstheme="minorHAnsi"/>
            <w:u w:val="wavyDouble" w:color="008000"/>
            <w:rtl/>
            <w:rPrChange w:id="151" w:author="Author">
              <w:rPr>
                <w:rFonts w:asciiTheme="minorHAnsi" w:hAnsiTheme="minorHAnsi" w:cstheme="minorHAnsi"/>
                <w:rtl/>
              </w:rPr>
            </w:rPrChange>
          </w:rPr>
          <w:delText xml:space="preserve"> </w:delText>
        </w:r>
        <w:r w:rsidR="00B2786E" w:rsidRPr="003A3228" w:rsidDel="009E1789">
          <w:rPr>
            <w:rFonts w:asciiTheme="minorHAnsi" w:hAnsiTheme="minorHAnsi" w:cstheme="minorHAnsi"/>
            <w:u w:val="wavyDouble" w:color="008000"/>
            <w:rtl/>
            <w:rPrChange w:id="152" w:author="Author">
              <w:rPr>
                <w:rFonts w:asciiTheme="minorHAnsi" w:hAnsiTheme="minorHAnsi" w:cstheme="minorHAnsi"/>
                <w:rtl/>
              </w:rPr>
            </w:rPrChange>
          </w:rPr>
          <w:delText xml:space="preserve"> </w:delText>
        </w:r>
      </w:del>
      <w:r w:rsidR="00B2786E" w:rsidRPr="00FC7CA8">
        <w:rPr>
          <w:rFonts w:asciiTheme="minorHAnsi" w:hAnsiTheme="minorHAnsi" w:cstheme="minorHAnsi" w:hint="cs"/>
          <w:rtl/>
        </w:rPr>
        <w:t xml:space="preserve">את הירח, את העדרו </w:t>
      </w:r>
      <w:r w:rsidR="00473862" w:rsidRPr="00FC7CA8">
        <w:rPr>
          <w:rFonts w:asciiTheme="minorHAnsi" w:hAnsiTheme="minorHAnsi" w:cstheme="minorHAnsi" w:hint="cs"/>
          <w:rtl/>
        </w:rPr>
        <w:t xml:space="preserve">או </w:t>
      </w:r>
      <w:ins w:id="153" w:author="Author">
        <w:r w:rsidR="0089770E">
          <w:rPr>
            <w:rFonts w:asciiTheme="minorHAnsi" w:hAnsiTheme="minorHAnsi" w:cstheme="minorHAnsi" w:hint="cs"/>
            <w:rtl/>
          </w:rPr>
          <w:t xml:space="preserve">את </w:t>
        </w:r>
      </w:ins>
      <w:r w:rsidR="00473862" w:rsidRPr="00FC7CA8">
        <w:rPr>
          <w:rFonts w:asciiTheme="minorHAnsi" w:hAnsiTheme="minorHAnsi" w:cstheme="minorHAnsi" w:hint="cs"/>
          <w:rtl/>
        </w:rPr>
        <w:t>האור המוקרן ממנו ואת השפעתו על בני האדם.</w:t>
      </w:r>
    </w:p>
    <w:p w14:paraId="26A42506" w14:textId="77777777" w:rsidR="00A43CCE" w:rsidRPr="00FC7CA8" w:rsidRDefault="00A43CCE" w:rsidP="00A43CCE">
      <w:pPr>
        <w:rPr>
          <w:rFonts w:cstheme="minorHAnsi"/>
          <w:sz w:val="24"/>
          <w:szCs w:val="24"/>
          <w:rtl/>
        </w:rPr>
      </w:pPr>
    </w:p>
    <w:p w14:paraId="022D0EB5" w14:textId="77777777" w:rsidR="00A43CCE" w:rsidRPr="00FC7CA8" w:rsidRDefault="00A43CCE" w:rsidP="0069118E">
      <w:pPr>
        <w:rPr>
          <w:rFonts w:cstheme="minorHAnsi"/>
          <w:sz w:val="24"/>
          <w:szCs w:val="24"/>
          <w:rtl/>
        </w:rPr>
      </w:pPr>
      <w:r w:rsidRPr="00FC7CA8">
        <w:rPr>
          <w:rFonts w:cstheme="minorHAnsi"/>
          <w:sz w:val="24"/>
          <w:szCs w:val="24"/>
          <w:rtl/>
        </w:rPr>
        <w:lastRenderedPageBreak/>
        <w:t xml:space="preserve">אמנים: אייל סגל, חיה אסתר, יהודית </w:t>
      </w:r>
      <w:proofErr w:type="spellStart"/>
      <w:r w:rsidRPr="00FC7CA8">
        <w:rPr>
          <w:rFonts w:cstheme="minorHAnsi"/>
          <w:sz w:val="24"/>
          <w:szCs w:val="24"/>
          <w:rtl/>
        </w:rPr>
        <w:t>שלוסברג</w:t>
      </w:r>
      <w:proofErr w:type="spellEnd"/>
      <w:r w:rsidRPr="00FC7CA8">
        <w:rPr>
          <w:rFonts w:cstheme="minorHAnsi"/>
          <w:sz w:val="24"/>
          <w:szCs w:val="24"/>
          <w:rtl/>
        </w:rPr>
        <w:t xml:space="preserve">, יונתן צופי, מאיה כהן לוי, מתן בן </w:t>
      </w:r>
      <w:proofErr w:type="spellStart"/>
      <w:r w:rsidRPr="00FC7CA8">
        <w:rPr>
          <w:rFonts w:cstheme="minorHAnsi"/>
          <w:sz w:val="24"/>
          <w:szCs w:val="24"/>
          <w:rtl/>
        </w:rPr>
        <w:t>טוליל</w:t>
      </w:r>
      <w:r w:rsidR="0069118E">
        <w:rPr>
          <w:rFonts w:cstheme="minorHAnsi" w:hint="cs"/>
          <w:sz w:val="24"/>
          <w:szCs w:val="24"/>
          <w:rtl/>
        </w:rPr>
        <w:t>ה</w:t>
      </w:r>
      <w:proofErr w:type="spellEnd"/>
      <w:r w:rsidRPr="00FC7CA8">
        <w:rPr>
          <w:rFonts w:cstheme="minorHAnsi"/>
          <w:sz w:val="24"/>
          <w:szCs w:val="24"/>
          <w:rtl/>
        </w:rPr>
        <w:t xml:space="preserve">, עמית </w:t>
      </w:r>
      <w:proofErr w:type="spellStart"/>
      <w:r w:rsidRPr="00FC7CA8">
        <w:rPr>
          <w:rFonts w:cstheme="minorHAnsi"/>
          <w:sz w:val="24"/>
          <w:szCs w:val="24"/>
          <w:rtl/>
        </w:rPr>
        <w:t>טריינין</w:t>
      </w:r>
      <w:proofErr w:type="spellEnd"/>
      <w:r w:rsidRPr="00FC7CA8">
        <w:rPr>
          <w:rFonts w:cstheme="minorHAnsi"/>
          <w:sz w:val="24"/>
          <w:szCs w:val="24"/>
          <w:rtl/>
        </w:rPr>
        <w:t xml:space="preserve">, קרן ענבי, שחר מרקוס, שירי דורון. </w:t>
      </w:r>
    </w:p>
    <w:p w14:paraId="1599D9B9" w14:textId="77777777" w:rsidR="00A43CCE" w:rsidRPr="00FC7CA8" w:rsidRDefault="00A43CCE" w:rsidP="00A43CCE">
      <w:pPr>
        <w:rPr>
          <w:rFonts w:cstheme="minorHAnsi"/>
          <w:sz w:val="24"/>
          <w:szCs w:val="24"/>
          <w:rtl/>
        </w:rPr>
      </w:pPr>
      <w:r w:rsidRPr="00FC7CA8">
        <w:rPr>
          <w:rFonts w:cstheme="minorHAnsi"/>
          <w:sz w:val="24"/>
          <w:szCs w:val="24"/>
          <w:rtl/>
        </w:rPr>
        <w:t xml:space="preserve">אוצרת התערוכה: שירה </w:t>
      </w:r>
      <w:proofErr w:type="spellStart"/>
      <w:r w:rsidRPr="00FC7CA8">
        <w:rPr>
          <w:rFonts w:cstheme="minorHAnsi"/>
          <w:sz w:val="24"/>
          <w:szCs w:val="24"/>
          <w:rtl/>
        </w:rPr>
        <w:t>פרדימן</w:t>
      </w:r>
      <w:proofErr w:type="spellEnd"/>
    </w:p>
    <w:p w14:paraId="4A4248E1" w14:textId="77777777" w:rsidR="004B64AF" w:rsidRPr="00FC7CA8" w:rsidRDefault="004B64AF" w:rsidP="00A43CCE">
      <w:pPr>
        <w:rPr>
          <w:rFonts w:cstheme="minorHAnsi"/>
          <w:sz w:val="24"/>
          <w:szCs w:val="24"/>
          <w:rtl/>
        </w:rPr>
      </w:pPr>
    </w:p>
    <w:p w14:paraId="6BF2B2D5" w14:textId="77777777" w:rsidR="004B64AF" w:rsidRPr="00FC7CA8" w:rsidRDefault="004B64AF" w:rsidP="00A43CCE">
      <w:pPr>
        <w:rPr>
          <w:rFonts w:cstheme="minorHAnsi"/>
          <w:sz w:val="24"/>
          <w:szCs w:val="24"/>
          <w:rtl/>
        </w:rPr>
      </w:pPr>
    </w:p>
    <w:p w14:paraId="58C38013" w14:textId="77777777" w:rsidR="004B64AF" w:rsidRPr="00FC7CA8" w:rsidRDefault="004B64AF" w:rsidP="00A43CCE">
      <w:pPr>
        <w:rPr>
          <w:rFonts w:cstheme="minorHAnsi"/>
          <w:sz w:val="24"/>
          <w:szCs w:val="24"/>
          <w:rtl/>
        </w:rPr>
      </w:pPr>
    </w:p>
    <w:p w14:paraId="5F154BEA" w14:textId="77777777" w:rsidR="004B64AF" w:rsidRPr="00FC7CA8" w:rsidRDefault="004B64AF" w:rsidP="00A43CCE">
      <w:pPr>
        <w:rPr>
          <w:rFonts w:cstheme="minorHAnsi"/>
          <w:sz w:val="24"/>
          <w:szCs w:val="24"/>
          <w:rtl/>
        </w:rPr>
      </w:pPr>
    </w:p>
    <w:p w14:paraId="4F0E493E" w14:textId="77777777" w:rsidR="004B64AF" w:rsidRPr="00FC7CA8" w:rsidRDefault="004B64AF" w:rsidP="00A43CCE">
      <w:pPr>
        <w:rPr>
          <w:rFonts w:cstheme="minorHAnsi"/>
          <w:sz w:val="24"/>
          <w:szCs w:val="24"/>
          <w:rtl/>
        </w:rPr>
      </w:pPr>
    </w:p>
    <w:p w14:paraId="721CA550" w14:textId="77777777" w:rsidR="004B64AF" w:rsidRPr="00FC7CA8" w:rsidRDefault="004B64AF" w:rsidP="00A43CCE">
      <w:pPr>
        <w:rPr>
          <w:rFonts w:cstheme="minorHAnsi"/>
          <w:sz w:val="24"/>
          <w:szCs w:val="24"/>
          <w:rtl/>
        </w:rPr>
      </w:pPr>
    </w:p>
    <w:p w14:paraId="4FFEED71" w14:textId="77777777" w:rsidR="004B64AF" w:rsidRPr="00FC7CA8" w:rsidRDefault="004B64AF" w:rsidP="00A43CCE">
      <w:pPr>
        <w:rPr>
          <w:rFonts w:cstheme="minorHAnsi"/>
          <w:sz w:val="24"/>
          <w:szCs w:val="24"/>
          <w:rtl/>
        </w:rPr>
      </w:pPr>
    </w:p>
    <w:p w14:paraId="01E7D9CD" w14:textId="77777777" w:rsidR="00A01CCA" w:rsidRDefault="00A01CCA" w:rsidP="00A01CCA">
      <w:pPr>
        <w:pStyle w:val="gmail-m-9012866436078775018gmail-m-768482099799723375gmail-m5864269153750346443gmail-m867458376241277877msolistparagraph"/>
        <w:bidi/>
        <w:spacing w:before="0" w:beforeAutospacing="0" w:after="0" w:afterAutospacing="0"/>
        <w:rPr>
          <w:rFonts w:asciiTheme="minorHAnsi" w:hAnsiTheme="minorHAnsi" w:cstheme="minorBidi"/>
          <w:rtl/>
        </w:rPr>
      </w:pPr>
      <w:r w:rsidRPr="0055250B">
        <w:rPr>
          <w:rFonts w:asciiTheme="minorHAnsi" w:hAnsiTheme="minorHAnsi" w:cstheme="minorBidi"/>
          <w:rtl/>
        </w:rPr>
        <w:t xml:space="preserve">שירי דורון, </w:t>
      </w:r>
      <w:r w:rsidRPr="0055250B">
        <w:rPr>
          <w:rFonts w:asciiTheme="minorHAnsi" w:hAnsiTheme="minorHAnsi" w:cstheme="minorBidi"/>
          <w:b/>
          <w:bCs/>
          <w:rtl/>
        </w:rPr>
        <w:t>ירח בחלם</w:t>
      </w:r>
      <w:r w:rsidRPr="0055250B">
        <w:rPr>
          <w:rFonts w:asciiTheme="minorHAnsi" w:hAnsiTheme="minorHAnsi" w:cstheme="minorBidi"/>
          <w:rtl/>
        </w:rPr>
        <w:t>, מיצב ציורי במרחב ציבורי, 201</w:t>
      </w:r>
      <w:r>
        <w:rPr>
          <w:rFonts w:asciiTheme="minorHAnsi" w:hAnsiTheme="minorHAnsi" w:cstheme="minorBidi" w:hint="cs"/>
          <w:rtl/>
        </w:rPr>
        <w:t>8</w:t>
      </w:r>
      <w:r w:rsidRPr="0055250B">
        <w:rPr>
          <w:rFonts w:asciiTheme="minorHAnsi" w:hAnsiTheme="minorHAnsi" w:cstheme="minorBidi"/>
          <w:rtl/>
        </w:rPr>
        <w:t xml:space="preserve">, </w:t>
      </w:r>
      <w:r w:rsidRPr="00387527">
        <w:rPr>
          <w:rFonts w:asciiTheme="minorHAnsi" w:hAnsiTheme="minorHAnsi" w:cs="Arial" w:hint="cs"/>
          <w:rtl/>
        </w:rPr>
        <w:t>טכניקה</w:t>
      </w:r>
      <w:r w:rsidRPr="00387527">
        <w:rPr>
          <w:rFonts w:asciiTheme="minorHAnsi" w:hAnsiTheme="minorHAnsi" w:cs="Arial"/>
          <w:rtl/>
        </w:rPr>
        <w:t xml:space="preserve"> </w:t>
      </w:r>
      <w:r w:rsidRPr="00387527">
        <w:rPr>
          <w:rFonts w:asciiTheme="minorHAnsi" w:hAnsiTheme="minorHAnsi" w:cs="Arial" w:hint="cs"/>
          <w:rtl/>
        </w:rPr>
        <w:t>מעורבת</w:t>
      </w:r>
      <w:r w:rsidRPr="00387527">
        <w:rPr>
          <w:rFonts w:asciiTheme="minorHAnsi" w:hAnsiTheme="minorHAnsi" w:cs="Arial"/>
          <w:rtl/>
        </w:rPr>
        <w:t xml:space="preserve"> </w:t>
      </w:r>
      <w:r w:rsidRPr="00387527">
        <w:rPr>
          <w:rFonts w:asciiTheme="minorHAnsi" w:hAnsiTheme="minorHAnsi" w:cs="Arial" w:hint="cs"/>
          <w:rtl/>
        </w:rPr>
        <w:t>על</w:t>
      </w:r>
      <w:r w:rsidRPr="00387527">
        <w:rPr>
          <w:rFonts w:asciiTheme="minorHAnsi" w:hAnsiTheme="minorHAnsi" w:cs="Arial"/>
          <w:rtl/>
        </w:rPr>
        <w:t xml:space="preserve"> </w:t>
      </w:r>
      <w:r w:rsidRPr="00387527">
        <w:rPr>
          <w:rFonts w:asciiTheme="minorHAnsi" w:hAnsiTheme="minorHAnsi" w:cs="Arial" w:hint="cs"/>
          <w:rtl/>
        </w:rPr>
        <w:t>קרטון</w:t>
      </w:r>
      <w:r w:rsidRPr="003A3228">
        <w:rPr>
          <w:rFonts w:asciiTheme="minorHAnsi" w:hAnsiTheme="minorHAnsi" w:cs="Arial"/>
          <w:rtl/>
          <w:rPrChange w:id="154" w:author="Author">
            <w:rPr>
              <w:rFonts w:asciiTheme="minorHAnsi" w:hAnsiTheme="minorHAnsi" w:cs="Arial"/>
              <w:u w:val="wavyDouble" w:color="008000"/>
              <w:rtl/>
            </w:rPr>
          </w:rPrChange>
        </w:rPr>
        <w:t xml:space="preserve"> </w:t>
      </w:r>
      <w:r w:rsidRPr="003A3228">
        <w:rPr>
          <w:rFonts w:asciiTheme="minorHAnsi" w:hAnsiTheme="minorHAnsi" w:cs="Arial" w:hint="eastAsia"/>
          <w:rtl/>
          <w:rPrChange w:id="155" w:author="Author">
            <w:rPr>
              <w:rFonts w:asciiTheme="minorHAnsi" w:hAnsiTheme="minorHAnsi" w:cs="Arial" w:hint="eastAsia"/>
              <w:u w:val="wavyDouble" w:color="008000"/>
              <w:rtl/>
            </w:rPr>
          </w:rPrChange>
        </w:rPr>
        <w:t>ועץ</w:t>
      </w:r>
      <w:r w:rsidRPr="0055250B">
        <w:rPr>
          <w:rFonts w:asciiTheme="minorHAnsi" w:hAnsiTheme="minorHAnsi" w:cstheme="minorBidi"/>
          <w:rtl/>
        </w:rPr>
        <w:t xml:space="preserve"> </w:t>
      </w:r>
    </w:p>
    <w:p w14:paraId="369B4778" w14:textId="77777777" w:rsidR="00A01CCA" w:rsidRPr="0055250B" w:rsidRDefault="00A01CCA" w:rsidP="00A01CCA">
      <w:pPr>
        <w:pStyle w:val="gmail-m-9012866436078775018gmail-m-768482099799723375gmail-m5864269153750346443gmail-m867458376241277877msolistparagraph"/>
        <w:bidi/>
        <w:spacing w:before="0" w:beforeAutospacing="0" w:after="0" w:afterAutospacing="0"/>
        <w:rPr>
          <w:rFonts w:asciiTheme="minorHAnsi" w:hAnsiTheme="minorHAnsi" w:cstheme="minorBidi"/>
          <w:rtl/>
        </w:rPr>
      </w:pPr>
    </w:p>
    <w:p w14:paraId="7E1190B2" w14:textId="77777777" w:rsidR="00A01CCA" w:rsidRPr="0055250B" w:rsidRDefault="00A01CCA" w:rsidP="00A01CCA">
      <w:pPr>
        <w:pStyle w:val="Heading2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</w:pPr>
      <w:r w:rsidRPr="0055250B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Shiri Doron, </w:t>
      </w:r>
      <w:r w:rsidRPr="00387527">
        <w:rPr>
          <w:rFonts w:asciiTheme="minorHAnsi" w:eastAsiaTheme="minorHAnsi" w:hAnsiTheme="minorHAnsi" w:cstheme="minorBidi"/>
          <w:sz w:val="24"/>
          <w:szCs w:val="24"/>
        </w:rPr>
        <w:t>A</w:t>
      </w:r>
      <w:r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</w:t>
      </w:r>
      <w:r w:rsidRPr="0055250B">
        <w:rPr>
          <w:rFonts w:asciiTheme="minorHAnsi" w:eastAsiaTheme="minorHAnsi" w:hAnsiTheme="minorHAnsi" w:cstheme="minorBidi"/>
          <w:sz w:val="24"/>
          <w:szCs w:val="24"/>
        </w:rPr>
        <w:t xml:space="preserve">Moon in </w:t>
      </w:r>
      <w:commentRangeStart w:id="156"/>
      <w:proofErr w:type="spellStart"/>
      <w:r w:rsidRPr="0055250B">
        <w:rPr>
          <w:rFonts w:asciiTheme="minorHAnsi" w:eastAsiaTheme="minorHAnsi" w:hAnsiTheme="minorHAnsi" w:cstheme="minorBidi"/>
          <w:sz w:val="24"/>
          <w:szCs w:val="24"/>
        </w:rPr>
        <w:t>Chel</w:t>
      </w:r>
      <w:r>
        <w:rPr>
          <w:rFonts w:asciiTheme="minorHAnsi" w:eastAsiaTheme="minorHAnsi" w:hAnsiTheme="minorHAnsi" w:cstheme="minorBidi"/>
          <w:sz w:val="24"/>
          <w:szCs w:val="24"/>
        </w:rPr>
        <w:t>e</w:t>
      </w:r>
      <w:r w:rsidRPr="0055250B">
        <w:rPr>
          <w:rFonts w:asciiTheme="minorHAnsi" w:eastAsiaTheme="minorHAnsi" w:hAnsiTheme="minorHAnsi" w:cstheme="minorBidi"/>
          <w:sz w:val="24"/>
          <w:szCs w:val="24"/>
        </w:rPr>
        <w:t>m</w:t>
      </w:r>
      <w:commentRangeEnd w:id="156"/>
      <w:proofErr w:type="spellEnd"/>
      <w:r w:rsidR="00E46D80">
        <w:rPr>
          <w:rStyle w:val="CommentReference"/>
          <w:rFonts w:asciiTheme="minorHAnsi" w:eastAsiaTheme="minorHAnsi" w:hAnsiTheme="minorHAnsi" w:cstheme="minorBidi"/>
          <w:b w:val="0"/>
          <w:bCs w:val="0"/>
        </w:rPr>
        <w:commentReference w:id="156"/>
      </w:r>
      <w:r w:rsidRPr="0055250B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, A pictorial installation in a public sphere, 201</w:t>
      </w:r>
      <w:r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>8</w:t>
      </w:r>
      <w:r w:rsidRPr="0055250B"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Mixed media </w:t>
      </w:r>
      <w:r w:rsidRPr="0055250B">
        <w:rPr>
          <w:rFonts w:asciiTheme="minorHAnsi" w:hAnsiTheme="minorHAnsi" w:cstheme="minorBidi"/>
          <w:b w:val="0"/>
          <w:bCs w:val="0"/>
          <w:color w:val="202020"/>
          <w:sz w:val="24"/>
          <w:szCs w:val="24"/>
          <w:shd w:val="clear" w:color="auto" w:fill="FFFFFF"/>
        </w:rPr>
        <w:t>on cardboard</w:t>
      </w:r>
      <w:r>
        <w:rPr>
          <w:rFonts w:asciiTheme="minorHAnsi" w:eastAsiaTheme="minorHAnsi" w:hAnsiTheme="minorHAnsi" w:cstheme="minorBidi"/>
          <w:b w:val="0"/>
          <w:bCs w:val="0"/>
          <w:sz w:val="24"/>
          <w:szCs w:val="24"/>
        </w:rPr>
        <w:t xml:space="preserve"> and wood</w:t>
      </w:r>
    </w:p>
    <w:p w14:paraId="02E90629" w14:textId="77777777" w:rsidR="00A01CCA" w:rsidRPr="0055250B" w:rsidRDefault="00A01CCA" w:rsidP="00A01CCA">
      <w:pPr>
        <w:rPr>
          <w:sz w:val="24"/>
          <w:szCs w:val="24"/>
          <w:rtl/>
        </w:rPr>
      </w:pPr>
    </w:p>
    <w:p w14:paraId="409E125C" w14:textId="2A7291C1" w:rsidR="009C1A01" w:rsidRPr="00FC7CA8" w:rsidRDefault="009C1A01" w:rsidP="00BD566A">
      <w:pPr>
        <w:rPr>
          <w:rFonts w:cstheme="minorHAnsi"/>
          <w:sz w:val="24"/>
          <w:szCs w:val="24"/>
          <w:rtl/>
        </w:rPr>
      </w:pPr>
      <w:r w:rsidRPr="00FC7CA8">
        <w:rPr>
          <w:rFonts w:cstheme="minorHAnsi" w:hint="cs"/>
          <w:sz w:val="24"/>
          <w:szCs w:val="24"/>
          <w:rtl/>
        </w:rPr>
        <w:t>ברחבי נווה שכטר, על החלונות, הקירות והעצים</w:t>
      </w:r>
      <w:ins w:id="157" w:author="Author">
        <w:r w:rsidR="00D72958">
          <w:rPr>
            <w:rFonts w:cstheme="minorHAnsi" w:hint="cs"/>
            <w:sz w:val="24"/>
            <w:szCs w:val="24"/>
            <w:rtl/>
          </w:rPr>
          <w:t>,</w:t>
        </w:r>
      </w:ins>
      <w:r w:rsidRPr="00FC7CA8">
        <w:rPr>
          <w:rFonts w:cstheme="minorHAnsi" w:hint="cs"/>
          <w:sz w:val="24"/>
          <w:szCs w:val="24"/>
          <w:rtl/>
        </w:rPr>
        <w:t xml:space="preserve"> נתלו </w:t>
      </w:r>
      <w:commentRangeStart w:id="158"/>
      <w:r w:rsidRPr="00FC7CA8">
        <w:rPr>
          <w:rFonts w:cstheme="minorHAnsi" w:hint="cs"/>
          <w:sz w:val="24"/>
          <w:szCs w:val="24"/>
          <w:rtl/>
        </w:rPr>
        <w:t>כ</w:t>
      </w:r>
      <w:r w:rsidRPr="009E1789">
        <w:rPr>
          <w:rFonts w:cstheme="minorHAnsi"/>
          <w:sz w:val="24"/>
          <w:szCs w:val="24"/>
          <w:rtl/>
        </w:rPr>
        <w:t>-</w:t>
      </w:r>
      <w:r w:rsidRPr="00D72958">
        <w:rPr>
          <w:rFonts w:cstheme="minorHAnsi"/>
          <w:sz w:val="24"/>
          <w:szCs w:val="24"/>
          <w:rtl/>
        </w:rPr>
        <w:t>50</w:t>
      </w:r>
      <w:r w:rsidRPr="00FC7CA8">
        <w:rPr>
          <w:rFonts w:cstheme="minorHAnsi" w:hint="cs"/>
          <w:sz w:val="24"/>
          <w:szCs w:val="24"/>
          <w:rtl/>
        </w:rPr>
        <w:t xml:space="preserve"> </w:t>
      </w:r>
      <w:commentRangeEnd w:id="158"/>
      <w:r w:rsidR="00D72958">
        <w:rPr>
          <w:rStyle w:val="CommentReference"/>
          <w:rtl/>
        </w:rPr>
        <w:commentReference w:id="158"/>
      </w:r>
      <w:r w:rsidRPr="00FC7CA8">
        <w:rPr>
          <w:rFonts w:cstheme="minorHAnsi" w:hint="cs"/>
          <w:sz w:val="24"/>
          <w:szCs w:val="24"/>
          <w:rtl/>
        </w:rPr>
        <w:t xml:space="preserve">ציורים כהים ועליהם דימויים של </w:t>
      </w:r>
      <w:r w:rsidR="00B1286C" w:rsidRPr="00FC7CA8">
        <w:rPr>
          <w:rFonts w:cstheme="minorHAnsi" w:hint="cs"/>
          <w:sz w:val="24"/>
          <w:szCs w:val="24"/>
          <w:rtl/>
        </w:rPr>
        <w:t>אור הירח</w:t>
      </w:r>
      <w:r w:rsidR="00D72958">
        <w:rPr>
          <w:rFonts w:cstheme="minorHAnsi" w:hint="cs"/>
          <w:sz w:val="24"/>
          <w:szCs w:val="24"/>
          <w:rtl/>
        </w:rPr>
        <w:t xml:space="preserve"> </w:t>
      </w:r>
      <w:r w:rsidR="00D72958">
        <w:rPr>
          <w:rFonts w:cstheme="minorHAnsi"/>
          <w:sz w:val="24"/>
          <w:szCs w:val="24"/>
          <w:rtl/>
        </w:rPr>
        <w:t>–</w:t>
      </w:r>
      <w:r w:rsidR="00D72958">
        <w:rPr>
          <w:rFonts w:cstheme="minorHAnsi" w:hint="cs"/>
          <w:sz w:val="24"/>
          <w:szCs w:val="24"/>
          <w:rtl/>
        </w:rPr>
        <w:t xml:space="preserve"> </w:t>
      </w:r>
      <w:del w:id="159" w:author="Author">
        <w:r w:rsidR="00B1286C" w:rsidRPr="00FC7CA8" w:rsidDel="00D72958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="00B1286C" w:rsidRPr="00FC7CA8">
        <w:rPr>
          <w:rFonts w:cstheme="minorHAnsi" w:hint="cs"/>
          <w:sz w:val="24"/>
          <w:szCs w:val="24"/>
          <w:rtl/>
        </w:rPr>
        <w:t>בשמ</w:t>
      </w:r>
      <w:ins w:id="160" w:author="Author">
        <w:r w:rsidR="00884C7C">
          <w:rPr>
            <w:rFonts w:cstheme="minorHAnsi" w:hint="cs"/>
            <w:sz w:val="24"/>
            <w:szCs w:val="24"/>
            <w:rtl/>
          </w:rPr>
          <w:t>י</w:t>
        </w:r>
      </w:ins>
      <w:r w:rsidR="00B1286C" w:rsidRPr="00FC7CA8">
        <w:rPr>
          <w:rFonts w:cstheme="minorHAnsi" w:hint="cs"/>
          <w:sz w:val="24"/>
          <w:szCs w:val="24"/>
          <w:rtl/>
        </w:rPr>
        <w:t xml:space="preserve">ים ובתוך גיגית מים. </w:t>
      </w:r>
      <w:r w:rsidRPr="00FC7CA8">
        <w:rPr>
          <w:rFonts w:cstheme="minorHAnsi" w:hint="cs"/>
          <w:sz w:val="24"/>
          <w:szCs w:val="24"/>
          <w:rtl/>
        </w:rPr>
        <w:t xml:space="preserve">מחזור ציורים זה </w:t>
      </w:r>
      <w:commentRangeStart w:id="161"/>
      <w:r w:rsidRPr="00FC7CA8">
        <w:rPr>
          <w:rFonts w:cstheme="minorHAnsi" w:hint="cs"/>
          <w:sz w:val="24"/>
          <w:szCs w:val="24"/>
          <w:rtl/>
        </w:rPr>
        <w:t>מתייחס לסיפור העממי של חכמי חלם</w:t>
      </w:r>
      <w:ins w:id="162" w:author="Author">
        <w:r w:rsidR="00E46D80">
          <w:rPr>
            <w:rFonts w:cstheme="minorHAnsi" w:hint="cs"/>
            <w:sz w:val="24"/>
            <w:szCs w:val="24"/>
            <w:rtl/>
          </w:rPr>
          <w:t>, ש</w:t>
        </w:r>
      </w:ins>
      <w:del w:id="163" w:author="Author">
        <w:r w:rsidRPr="00FC7CA8" w:rsidDel="00E46D80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Pr="00FC7CA8">
        <w:rPr>
          <w:rFonts w:cstheme="minorHAnsi" w:hint="cs"/>
          <w:sz w:val="24"/>
          <w:szCs w:val="24"/>
          <w:rtl/>
        </w:rPr>
        <w:t>בו מסופר על אנשי העיירה חלם אשר</w:t>
      </w:r>
      <w:r w:rsidR="00473862" w:rsidRPr="00FC7CA8">
        <w:rPr>
          <w:rFonts w:cstheme="minorHAnsi" w:hint="cs"/>
          <w:sz w:val="24"/>
          <w:szCs w:val="24"/>
          <w:rtl/>
        </w:rPr>
        <w:t xml:space="preserve"> תכננו</w:t>
      </w:r>
      <w:r w:rsidRPr="00FC7CA8">
        <w:rPr>
          <w:rFonts w:cstheme="minorHAnsi" w:hint="cs"/>
          <w:sz w:val="24"/>
          <w:szCs w:val="24"/>
          <w:rtl/>
        </w:rPr>
        <w:t xml:space="preserve"> לגנוב </w:t>
      </w:r>
      <w:r w:rsidR="00473862" w:rsidRPr="00FC7CA8">
        <w:rPr>
          <w:rFonts w:cstheme="minorHAnsi" w:hint="cs"/>
          <w:sz w:val="24"/>
          <w:szCs w:val="24"/>
          <w:rtl/>
        </w:rPr>
        <w:t>מהעיירה הסמוכה את בבואת</w:t>
      </w:r>
      <w:ins w:id="164" w:author="Author">
        <w:r w:rsidR="009E1789" w:rsidRPr="00D72958">
          <w:rPr>
            <w:rFonts w:cstheme="minorHAnsi"/>
            <w:sz w:val="24"/>
            <w:szCs w:val="24"/>
            <w:u w:val="wavyDouble" w:color="008000"/>
            <w:rtl/>
          </w:rPr>
          <w:t xml:space="preserve"> </w:t>
        </w:r>
      </w:ins>
      <w:del w:id="165" w:author="Author">
        <w:r w:rsidR="00473862" w:rsidRPr="00D72958" w:rsidDel="009E1789">
          <w:rPr>
            <w:rFonts w:cstheme="minorHAnsi"/>
            <w:sz w:val="24"/>
            <w:szCs w:val="24"/>
            <w:rtl/>
          </w:rPr>
          <w:delText xml:space="preserve">  </w:delText>
        </w:r>
      </w:del>
      <w:r w:rsidR="00473862" w:rsidRPr="00FC7CA8">
        <w:rPr>
          <w:rFonts w:cstheme="minorHAnsi" w:hint="cs"/>
          <w:sz w:val="24"/>
          <w:szCs w:val="24"/>
          <w:rtl/>
        </w:rPr>
        <w:t xml:space="preserve">הירח </w:t>
      </w:r>
      <w:r w:rsidRPr="00FC7CA8">
        <w:rPr>
          <w:rFonts w:cstheme="minorHAnsi" w:hint="cs"/>
          <w:sz w:val="24"/>
          <w:szCs w:val="24"/>
          <w:rtl/>
        </w:rPr>
        <w:t>בעזרת גיגית מלאה במים</w:t>
      </w:r>
      <w:ins w:id="166" w:author="Author">
        <w:r w:rsidR="00D72958">
          <w:rPr>
            <w:rFonts w:cstheme="minorHAnsi" w:hint="cs"/>
            <w:sz w:val="24"/>
            <w:szCs w:val="24"/>
            <w:rtl/>
          </w:rPr>
          <w:t>,</w:t>
        </w:r>
      </w:ins>
      <w:r w:rsidR="00B1286C" w:rsidRPr="00FC7CA8">
        <w:rPr>
          <w:rFonts w:cstheme="minorHAnsi" w:hint="cs"/>
          <w:sz w:val="24"/>
          <w:szCs w:val="24"/>
          <w:rtl/>
        </w:rPr>
        <w:t xml:space="preserve"> קרשים </w:t>
      </w:r>
      <w:r w:rsidR="00473862" w:rsidRPr="00FC7CA8">
        <w:rPr>
          <w:rFonts w:cstheme="minorHAnsi" w:hint="cs"/>
          <w:sz w:val="24"/>
          <w:szCs w:val="24"/>
          <w:rtl/>
        </w:rPr>
        <w:t>ובד.</w:t>
      </w:r>
      <w:r w:rsidR="00B1286C" w:rsidRPr="00FC7CA8">
        <w:rPr>
          <w:rFonts w:cstheme="minorHAnsi" w:hint="cs"/>
          <w:sz w:val="24"/>
          <w:szCs w:val="24"/>
          <w:rtl/>
        </w:rPr>
        <w:t xml:space="preserve"> </w:t>
      </w:r>
      <w:commentRangeEnd w:id="161"/>
      <w:r w:rsidR="00D72958">
        <w:rPr>
          <w:rStyle w:val="CommentReference"/>
          <w:rtl/>
        </w:rPr>
        <w:commentReference w:id="161"/>
      </w:r>
      <w:del w:id="167" w:author="Author">
        <w:r w:rsidR="00B1286C" w:rsidRPr="00FC7CA8" w:rsidDel="00884C7C">
          <w:rPr>
            <w:rFonts w:cstheme="minorHAnsi" w:hint="cs"/>
            <w:sz w:val="24"/>
            <w:szCs w:val="24"/>
            <w:rtl/>
          </w:rPr>
          <w:delText xml:space="preserve">כאשר </w:delText>
        </w:r>
      </w:del>
      <w:ins w:id="168" w:author="Author">
        <w:r w:rsidR="00884C7C">
          <w:rPr>
            <w:rFonts w:cstheme="minorHAnsi" w:hint="cs"/>
            <w:sz w:val="24"/>
            <w:szCs w:val="24"/>
            <w:rtl/>
          </w:rPr>
          <w:t>לאחר</w:t>
        </w:r>
        <w:r w:rsidR="00884C7C" w:rsidRPr="00FC7CA8">
          <w:rPr>
            <w:rFonts w:cstheme="minorHAnsi" w:hint="cs"/>
            <w:sz w:val="24"/>
            <w:szCs w:val="24"/>
            <w:rtl/>
          </w:rPr>
          <w:t xml:space="preserve"> </w:t>
        </w:r>
        <w:r w:rsidR="00884C7C">
          <w:rPr>
            <w:rFonts w:cstheme="minorHAnsi" w:hint="cs"/>
            <w:sz w:val="24"/>
            <w:szCs w:val="24"/>
            <w:rtl/>
          </w:rPr>
          <w:t>ש</w:t>
        </w:r>
      </w:ins>
      <w:r w:rsidR="00B1286C" w:rsidRPr="00FC7CA8">
        <w:rPr>
          <w:rFonts w:cstheme="minorHAnsi" w:hint="cs"/>
          <w:sz w:val="24"/>
          <w:szCs w:val="24"/>
          <w:rtl/>
        </w:rPr>
        <w:t>הוחזר הירח</w:t>
      </w:r>
      <w:ins w:id="169" w:author="Author">
        <w:r w:rsidR="00D72958">
          <w:rPr>
            <w:rFonts w:cstheme="minorHAnsi" w:hint="cs"/>
            <w:sz w:val="24"/>
            <w:szCs w:val="24"/>
            <w:rtl/>
          </w:rPr>
          <w:t>,</w:t>
        </w:r>
      </w:ins>
      <w:r w:rsidR="00B1286C" w:rsidRPr="00FC7CA8">
        <w:rPr>
          <w:rFonts w:cstheme="minorHAnsi" w:hint="cs"/>
          <w:sz w:val="24"/>
          <w:szCs w:val="24"/>
          <w:rtl/>
        </w:rPr>
        <w:t xml:space="preserve"> תושבי חלם אשר הגיעו לצפות </w:t>
      </w:r>
      <w:del w:id="170" w:author="Author">
        <w:r w:rsidR="00B1286C" w:rsidRPr="00FC7CA8" w:rsidDel="00884C7C">
          <w:rPr>
            <w:rFonts w:cstheme="minorHAnsi" w:hint="cs"/>
            <w:sz w:val="24"/>
            <w:szCs w:val="24"/>
            <w:rtl/>
          </w:rPr>
          <w:delText xml:space="preserve">בהורדת </w:delText>
        </w:r>
      </w:del>
      <w:ins w:id="171" w:author="Author">
        <w:r w:rsidR="00884C7C">
          <w:rPr>
            <w:rFonts w:cstheme="minorHAnsi" w:hint="cs"/>
            <w:sz w:val="24"/>
            <w:szCs w:val="24"/>
            <w:rtl/>
          </w:rPr>
          <w:t>בהסרת</w:t>
        </w:r>
        <w:r w:rsidR="00884C7C" w:rsidRPr="00FC7CA8">
          <w:rPr>
            <w:rFonts w:cstheme="minorHAnsi" w:hint="cs"/>
            <w:sz w:val="24"/>
            <w:szCs w:val="24"/>
            <w:rtl/>
          </w:rPr>
          <w:t xml:space="preserve"> </w:t>
        </w:r>
      </w:ins>
      <w:r w:rsidR="00B1286C" w:rsidRPr="00FC7CA8">
        <w:rPr>
          <w:rFonts w:cstheme="minorHAnsi" w:hint="cs"/>
          <w:sz w:val="24"/>
          <w:szCs w:val="24"/>
          <w:rtl/>
        </w:rPr>
        <w:t>הלוט מעל הגיגית</w:t>
      </w:r>
      <w:ins w:id="172" w:author="Author">
        <w:r w:rsidR="00D72958">
          <w:rPr>
            <w:rFonts w:cstheme="minorHAnsi" w:hint="cs"/>
            <w:sz w:val="24"/>
            <w:szCs w:val="24"/>
            <w:rtl/>
          </w:rPr>
          <w:t>,</w:t>
        </w:r>
      </w:ins>
      <w:r w:rsidR="00B1286C" w:rsidRPr="00FC7CA8">
        <w:rPr>
          <w:rFonts w:cstheme="minorHAnsi" w:hint="cs"/>
          <w:sz w:val="24"/>
          <w:szCs w:val="24"/>
          <w:rtl/>
        </w:rPr>
        <w:t xml:space="preserve"> חזו בהשת</w:t>
      </w:r>
      <w:r w:rsidR="00C86937" w:rsidRPr="00FC7CA8">
        <w:rPr>
          <w:rFonts w:cstheme="minorHAnsi" w:hint="cs"/>
          <w:sz w:val="24"/>
          <w:szCs w:val="24"/>
          <w:rtl/>
        </w:rPr>
        <w:t>ק</w:t>
      </w:r>
      <w:r w:rsidR="00B1286C" w:rsidRPr="00FC7CA8">
        <w:rPr>
          <w:rFonts w:cstheme="minorHAnsi" w:hint="cs"/>
          <w:sz w:val="24"/>
          <w:szCs w:val="24"/>
          <w:rtl/>
        </w:rPr>
        <w:t xml:space="preserve">פות מושלמת של הירח </w:t>
      </w:r>
      <w:del w:id="173" w:author="Author">
        <w:r w:rsidR="00B1286C" w:rsidRPr="00FC7CA8" w:rsidDel="00D72958">
          <w:rPr>
            <w:rFonts w:cstheme="minorHAnsi" w:hint="cs"/>
            <w:sz w:val="24"/>
            <w:szCs w:val="24"/>
            <w:rtl/>
          </w:rPr>
          <w:delText>בתוך הגיגית</w:delText>
        </w:r>
      </w:del>
      <w:ins w:id="174" w:author="Author">
        <w:r w:rsidR="00D72958">
          <w:rPr>
            <w:rFonts w:cstheme="minorHAnsi" w:hint="cs"/>
            <w:sz w:val="24"/>
            <w:szCs w:val="24"/>
            <w:rtl/>
          </w:rPr>
          <w:t>בתוכה.</w:t>
        </w:r>
      </w:ins>
      <w:del w:id="175" w:author="Author">
        <w:r w:rsidR="00B1286C" w:rsidRPr="00FC7CA8" w:rsidDel="00D72958">
          <w:rPr>
            <w:rFonts w:cstheme="minorHAnsi" w:hint="cs"/>
            <w:sz w:val="24"/>
            <w:szCs w:val="24"/>
            <w:rtl/>
          </w:rPr>
          <w:delText>,</w:delText>
        </w:r>
      </w:del>
      <w:r w:rsidR="00B1286C" w:rsidRPr="00FC7CA8">
        <w:rPr>
          <w:rFonts w:cstheme="minorHAnsi" w:hint="cs"/>
          <w:sz w:val="24"/>
          <w:szCs w:val="24"/>
          <w:rtl/>
        </w:rPr>
        <w:t xml:space="preserve"> הם התמלאו </w:t>
      </w:r>
      <w:del w:id="176" w:author="Author">
        <w:r w:rsidR="00B1286C" w:rsidRPr="00FC7CA8" w:rsidDel="00D72958">
          <w:rPr>
            <w:rFonts w:cstheme="minorHAnsi" w:hint="cs"/>
            <w:sz w:val="24"/>
            <w:szCs w:val="24"/>
            <w:rtl/>
          </w:rPr>
          <w:delText>ב</w:delText>
        </w:r>
      </w:del>
      <w:r w:rsidR="00B1286C" w:rsidRPr="00FC7CA8">
        <w:rPr>
          <w:rFonts w:cstheme="minorHAnsi" w:hint="cs"/>
          <w:sz w:val="24"/>
          <w:szCs w:val="24"/>
          <w:rtl/>
        </w:rPr>
        <w:t>ש</w:t>
      </w:r>
      <w:r w:rsidR="00C86937" w:rsidRPr="00FC7CA8">
        <w:rPr>
          <w:rFonts w:cstheme="minorHAnsi" w:hint="cs"/>
          <w:sz w:val="24"/>
          <w:szCs w:val="24"/>
          <w:rtl/>
        </w:rPr>
        <w:t>מחה, הודו לאלוהים ויצאו בריקודים</w:t>
      </w:r>
      <w:r w:rsidR="00B1286C" w:rsidRPr="00FC7CA8">
        <w:rPr>
          <w:rFonts w:cstheme="minorHAnsi" w:hint="cs"/>
          <w:sz w:val="24"/>
          <w:szCs w:val="24"/>
          <w:rtl/>
        </w:rPr>
        <w:t>.</w:t>
      </w:r>
    </w:p>
    <w:p w14:paraId="0B33277F" w14:textId="3067A73C" w:rsidR="005D2BAD" w:rsidRPr="00FC7CA8" w:rsidRDefault="00C86937" w:rsidP="00D72958">
      <w:pPr>
        <w:rPr>
          <w:rFonts w:cstheme="minorHAnsi"/>
          <w:sz w:val="24"/>
          <w:szCs w:val="24"/>
          <w:rtl/>
        </w:rPr>
      </w:pPr>
      <w:r w:rsidRPr="00FC7CA8">
        <w:rPr>
          <w:rFonts w:cstheme="minorHAnsi" w:hint="cs"/>
          <w:sz w:val="24"/>
          <w:szCs w:val="24"/>
          <w:rtl/>
        </w:rPr>
        <w:t xml:space="preserve">קבוצת הציורים </w:t>
      </w:r>
      <w:del w:id="177" w:author="Author">
        <w:r w:rsidRPr="00FC7CA8" w:rsidDel="00D72958">
          <w:rPr>
            <w:rFonts w:cstheme="minorHAnsi" w:hint="cs"/>
            <w:sz w:val="24"/>
            <w:szCs w:val="24"/>
            <w:rtl/>
          </w:rPr>
          <w:delText>אשר בה נראה דימוי אור הירח</w:delText>
        </w:r>
      </w:del>
      <w:ins w:id="178" w:author="Author">
        <w:r w:rsidR="00D72958">
          <w:rPr>
            <w:rFonts w:cstheme="minorHAnsi" w:hint="cs"/>
            <w:sz w:val="24"/>
            <w:szCs w:val="24"/>
            <w:rtl/>
          </w:rPr>
          <w:t>המציגים את דימויי אור הירח,</w:t>
        </w:r>
      </w:ins>
      <w:r w:rsidRPr="00FC7CA8">
        <w:rPr>
          <w:rFonts w:cstheme="minorHAnsi" w:hint="cs"/>
          <w:sz w:val="24"/>
          <w:szCs w:val="24"/>
          <w:rtl/>
        </w:rPr>
        <w:t xml:space="preserve"> </w:t>
      </w:r>
      <w:r w:rsidR="00DC0E6E" w:rsidRPr="00FC7CA8">
        <w:rPr>
          <w:rFonts w:cstheme="minorHAnsi" w:hint="cs"/>
          <w:sz w:val="24"/>
          <w:szCs w:val="24"/>
          <w:rtl/>
        </w:rPr>
        <w:t xml:space="preserve">עוסקת באופני יצירת הדימוי, </w:t>
      </w:r>
      <w:ins w:id="179" w:author="Author">
        <w:r w:rsidR="00884C7C">
          <w:rPr>
            <w:rFonts w:cstheme="minorHAnsi" w:hint="cs"/>
            <w:sz w:val="24"/>
            <w:szCs w:val="24"/>
            <w:rtl/>
          </w:rPr>
          <w:t>ב</w:t>
        </w:r>
      </w:ins>
      <w:r w:rsidR="00DC0E6E" w:rsidRPr="00FC7CA8">
        <w:rPr>
          <w:rFonts w:cstheme="minorHAnsi" w:hint="cs"/>
          <w:sz w:val="24"/>
          <w:szCs w:val="24"/>
          <w:rtl/>
        </w:rPr>
        <w:t xml:space="preserve">גשמיותו </w:t>
      </w:r>
      <w:r w:rsidRPr="00FC7CA8">
        <w:rPr>
          <w:rFonts w:cstheme="minorHAnsi" w:hint="cs"/>
          <w:sz w:val="24"/>
          <w:szCs w:val="24"/>
          <w:rtl/>
        </w:rPr>
        <w:t>ו</w:t>
      </w:r>
      <w:ins w:id="180" w:author="Author">
        <w:r w:rsidR="00884C7C">
          <w:rPr>
            <w:rFonts w:cstheme="minorHAnsi" w:hint="cs"/>
            <w:sz w:val="24"/>
            <w:szCs w:val="24"/>
            <w:rtl/>
          </w:rPr>
          <w:t>ב</w:t>
        </w:r>
      </w:ins>
      <w:r w:rsidRPr="00FC7CA8">
        <w:rPr>
          <w:rFonts w:cstheme="minorHAnsi" w:hint="cs"/>
          <w:sz w:val="24"/>
          <w:szCs w:val="24"/>
          <w:rtl/>
        </w:rPr>
        <w:t>משמעותו.</w:t>
      </w:r>
      <w:r w:rsidR="00DC0E6E" w:rsidRPr="00FC7CA8">
        <w:rPr>
          <w:rFonts w:cstheme="minorHAnsi" w:hint="cs"/>
          <w:sz w:val="24"/>
          <w:szCs w:val="24"/>
          <w:rtl/>
        </w:rPr>
        <w:t xml:space="preserve"> </w:t>
      </w:r>
      <w:r w:rsidR="00A66A42" w:rsidRPr="00FC7CA8">
        <w:rPr>
          <w:rFonts w:cstheme="minorHAnsi" w:hint="cs"/>
          <w:sz w:val="24"/>
          <w:szCs w:val="24"/>
          <w:rtl/>
        </w:rPr>
        <w:t>אפלטון הציג את עולם העצמים כהעתק של עולם האידאות</w:t>
      </w:r>
      <w:del w:id="181" w:author="Author">
        <w:r w:rsidR="00A66A42" w:rsidRPr="00FC7CA8" w:rsidDel="00D72958">
          <w:rPr>
            <w:rFonts w:cstheme="minorHAnsi" w:hint="cs"/>
            <w:sz w:val="24"/>
            <w:szCs w:val="24"/>
            <w:rtl/>
          </w:rPr>
          <w:delText>,</w:delText>
        </w:r>
      </w:del>
      <w:r w:rsidR="00A66A42" w:rsidRPr="00FC7CA8">
        <w:rPr>
          <w:rFonts w:cstheme="minorHAnsi" w:hint="cs"/>
          <w:sz w:val="24"/>
          <w:szCs w:val="24"/>
          <w:rtl/>
        </w:rPr>
        <w:t xml:space="preserve"> </w:t>
      </w:r>
      <w:del w:id="182" w:author="Author">
        <w:r w:rsidR="00A66A42" w:rsidRPr="00FC7CA8" w:rsidDel="00D72958">
          <w:rPr>
            <w:rFonts w:cstheme="minorHAnsi" w:hint="cs"/>
            <w:sz w:val="24"/>
            <w:szCs w:val="24"/>
            <w:rtl/>
          </w:rPr>
          <w:delText xml:space="preserve">הוא </w:delText>
        </w:r>
      </w:del>
      <w:ins w:id="183" w:author="Author">
        <w:r w:rsidR="00D72958">
          <w:rPr>
            <w:rFonts w:cstheme="minorHAnsi" w:hint="cs"/>
            <w:sz w:val="24"/>
            <w:szCs w:val="24"/>
            <w:rtl/>
          </w:rPr>
          <w:t>ו</w:t>
        </w:r>
      </w:ins>
      <w:r w:rsidR="00A66A42" w:rsidRPr="00FC7CA8">
        <w:rPr>
          <w:rFonts w:cstheme="minorHAnsi" w:hint="cs"/>
          <w:sz w:val="24"/>
          <w:szCs w:val="24"/>
          <w:rtl/>
        </w:rPr>
        <w:t xml:space="preserve">ראה את </w:t>
      </w:r>
      <w:r w:rsidR="009A3893" w:rsidRPr="00FC7CA8">
        <w:rPr>
          <w:rFonts w:cstheme="minorHAnsi" w:hint="cs"/>
          <w:sz w:val="24"/>
          <w:szCs w:val="24"/>
          <w:rtl/>
        </w:rPr>
        <w:t>העצמים</w:t>
      </w:r>
      <w:r w:rsidR="00A66A42" w:rsidRPr="00FC7CA8">
        <w:rPr>
          <w:rFonts w:cstheme="minorHAnsi" w:hint="cs"/>
          <w:sz w:val="24"/>
          <w:szCs w:val="24"/>
          <w:rtl/>
        </w:rPr>
        <w:t xml:space="preserve"> המוחשיים פחותים לעומת האידאות. </w:t>
      </w:r>
      <w:r w:rsidR="009A3893" w:rsidRPr="00FC7CA8">
        <w:rPr>
          <w:rFonts w:cstheme="minorHAnsi" w:hint="cs"/>
          <w:sz w:val="24"/>
          <w:szCs w:val="24"/>
          <w:rtl/>
        </w:rPr>
        <w:t>העצמים</w:t>
      </w:r>
      <w:r w:rsidR="00A66A42" w:rsidRPr="00FC7CA8">
        <w:rPr>
          <w:rFonts w:cstheme="minorHAnsi" w:hint="cs"/>
          <w:sz w:val="24"/>
          <w:szCs w:val="24"/>
          <w:rtl/>
        </w:rPr>
        <w:t xml:space="preserve"> ייצגו את האידאות, הרעיונות החשובים ובעלי המשמעות. </w:t>
      </w:r>
      <w:r w:rsidR="009A3893" w:rsidRPr="00FC7CA8">
        <w:rPr>
          <w:rFonts w:cstheme="minorHAnsi" w:hint="cs"/>
          <w:sz w:val="24"/>
          <w:szCs w:val="24"/>
          <w:rtl/>
        </w:rPr>
        <w:t xml:space="preserve">עבודתה של דורון מעלה על הדעת גם את </w:t>
      </w:r>
      <w:r w:rsidR="00A66A42" w:rsidRPr="00FC7CA8">
        <w:rPr>
          <w:rFonts w:cstheme="minorHAnsi" w:hint="cs"/>
          <w:sz w:val="24"/>
          <w:szCs w:val="24"/>
          <w:rtl/>
        </w:rPr>
        <w:t>המושג "</w:t>
      </w:r>
      <w:commentRangeStart w:id="184"/>
      <w:proofErr w:type="spellStart"/>
      <w:r w:rsidR="00A66A42" w:rsidRPr="00FC7CA8">
        <w:rPr>
          <w:rFonts w:cstheme="minorHAnsi" w:hint="cs"/>
          <w:sz w:val="24"/>
          <w:szCs w:val="24"/>
          <w:rtl/>
        </w:rPr>
        <w:t>סימולרקה</w:t>
      </w:r>
      <w:commentRangeEnd w:id="184"/>
      <w:proofErr w:type="spellEnd"/>
      <w:r w:rsidR="00D72958">
        <w:rPr>
          <w:rStyle w:val="CommentReference"/>
          <w:rtl/>
        </w:rPr>
        <w:commentReference w:id="184"/>
      </w:r>
      <w:r w:rsidR="00A66A42" w:rsidRPr="00FC7CA8">
        <w:rPr>
          <w:rFonts w:cstheme="minorHAnsi" w:hint="cs"/>
          <w:sz w:val="24"/>
          <w:szCs w:val="24"/>
          <w:rtl/>
        </w:rPr>
        <w:t xml:space="preserve">" </w:t>
      </w:r>
      <w:r w:rsidR="009A3893" w:rsidRPr="00FC7CA8">
        <w:rPr>
          <w:rFonts w:cstheme="minorHAnsi" w:hint="cs"/>
          <w:sz w:val="24"/>
          <w:szCs w:val="24"/>
          <w:rtl/>
        </w:rPr>
        <w:t xml:space="preserve">אשר </w:t>
      </w:r>
      <w:r w:rsidR="00A66A42" w:rsidRPr="00FC7CA8">
        <w:rPr>
          <w:rFonts w:cstheme="minorHAnsi" w:hint="cs"/>
          <w:sz w:val="24"/>
          <w:szCs w:val="24"/>
          <w:rtl/>
        </w:rPr>
        <w:t>מתייחס לקשר שבין מקור והעתק ו</w:t>
      </w:r>
      <w:ins w:id="185" w:author="Author">
        <w:r w:rsidR="00D72958">
          <w:rPr>
            <w:rFonts w:cstheme="minorHAnsi" w:hint="cs"/>
            <w:sz w:val="24"/>
            <w:szCs w:val="24"/>
            <w:rtl/>
          </w:rPr>
          <w:t>ל</w:t>
        </w:r>
      </w:ins>
      <w:del w:id="186" w:author="Author">
        <w:r w:rsidR="00A66A42" w:rsidRPr="00FC7CA8" w:rsidDel="00D72958">
          <w:rPr>
            <w:rFonts w:cstheme="minorHAnsi" w:hint="cs"/>
            <w:sz w:val="24"/>
            <w:szCs w:val="24"/>
            <w:rtl/>
          </w:rPr>
          <w:delText>ב</w:delText>
        </w:r>
      </w:del>
      <w:r w:rsidR="00A66A42" w:rsidRPr="00FC7CA8">
        <w:rPr>
          <w:rFonts w:cstheme="minorHAnsi" w:hint="cs"/>
          <w:sz w:val="24"/>
          <w:szCs w:val="24"/>
          <w:rtl/>
        </w:rPr>
        <w:t xml:space="preserve">יחס שבין פעולת ההעתקה </w:t>
      </w:r>
      <w:proofErr w:type="spellStart"/>
      <w:r w:rsidR="00A66A42" w:rsidRPr="00FC7CA8">
        <w:rPr>
          <w:rFonts w:cstheme="minorHAnsi" w:hint="cs"/>
          <w:sz w:val="24"/>
          <w:szCs w:val="24"/>
          <w:rtl/>
        </w:rPr>
        <w:t>והשיעתוק</w:t>
      </w:r>
      <w:proofErr w:type="spellEnd"/>
      <w:r w:rsidR="00A66A42" w:rsidRPr="00FC7CA8">
        <w:rPr>
          <w:rFonts w:cstheme="minorHAnsi" w:hint="cs"/>
          <w:sz w:val="24"/>
          <w:szCs w:val="24"/>
          <w:rtl/>
        </w:rPr>
        <w:t>, בין דמויים ל</w:t>
      </w:r>
      <w:ins w:id="187" w:author="Author">
        <w:r w:rsidR="00884C7C">
          <w:rPr>
            <w:rFonts w:cstheme="minorHAnsi" w:hint="cs"/>
            <w:sz w:val="24"/>
            <w:szCs w:val="24"/>
            <w:rtl/>
          </w:rPr>
          <w:t xml:space="preserve">בין </w:t>
        </w:r>
      </w:ins>
      <w:r w:rsidR="00A66A42" w:rsidRPr="00FC7CA8">
        <w:rPr>
          <w:rFonts w:cstheme="minorHAnsi" w:hint="cs"/>
          <w:sz w:val="24"/>
          <w:szCs w:val="24"/>
          <w:rtl/>
        </w:rPr>
        <w:t>מה שהם מייצגים</w:t>
      </w:r>
      <w:ins w:id="188" w:author="Author">
        <w:r w:rsidR="00884C7C">
          <w:rPr>
            <w:rFonts w:cstheme="minorHAnsi" w:hint="cs"/>
            <w:sz w:val="24"/>
            <w:szCs w:val="24"/>
            <w:rtl/>
          </w:rPr>
          <w:t>/ייצוגם</w:t>
        </w:r>
      </w:ins>
      <w:r w:rsidR="00A66A42" w:rsidRPr="00FC7CA8">
        <w:rPr>
          <w:rFonts w:cstheme="minorHAnsi" w:hint="cs"/>
          <w:sz w:val="24"/>
          <w:szCs w:val="24"/>
          <w:rtl/>
        </w:rPr>
        <w:t>.</w:t>
      </w:r>
    </w:p>
    <w:p w14:paraId="447EF5F9" w14:textId="1629738B" w:rsidR="00A01CCA" w:rsidRDefault="00A01CCA" w:rsidP="00A01CCA">
      <w:r w:rsidRPr="00E724F3">
        <w:rPr>
          <w:sz w:val="24"/>
          <w:szCs w:val="24"/>
          <w:rtl/>
        </w:rPr>
        <w:t xml:space="preserve">עמית </w:t>
      </w:r>
      <w:proofErr w:type="spellStart"/>
      <w:r w:rsidRPr="00E724F3">
        <w:rPr>
          <w:sz w:val="24"/>
          <w:szCs w:val="24"/>
          <w:rtl/>
        </w:rPr>
        <w:t>טריינין</w:t>
      </w:r>
      <w:proofErr w:type="spellEnd"/>
      <w:r w:rsidRPr="00E724F3">
        <w:rPr>
          <w:sz w:val="24"/>
          <w:szCs w:val="24"/>
          <w:rtl/>
        </w:rPr>
        <w:t xml:space="preserve">, </w:t>
      </w:r>
      <w:r w:rsidRPr="00E724F3">
        <w:rPr>
          <w:b/>
          <w:bCs/>
          <w:sz w:val="24"/>
          <w:szCs w:val="24"/>
          <w:rtl/>
        </w:rPr>
        <w:t>ירח</w:t>
      </w:r>
      <w:r w:rsidRPr="00E724F3">
        <w:rPr>
          <w:sz w:val="24"/>
          <w:szCs w:val="24"/>
          <w:rtl/>
        </w:rPr>
        <w:t>, 2016, וידאו סטופ מוש</w:t>
      </w:r>
      <w:del w:id="189" w:author="Author">
        <w:r w:rsidRPr="00E724F3" w:rsidDel="00E46D80">
          <w:rPr>
            <w:sz w:val="24"/>
            <w:szCs w:val="24"/>
            <w:rtl/>
          </w:rPr>
          <w:delText>יי</w:delText>
        </w:r>
      </w:del>
      <w:r w:rsidRPr="00E724F3">
        <w:rPr>
          <w:sz w:val="24"/>
          <w:szCs w:val="24"/>
          <w:rtl/>
        </w:rPr>
        <w:t>ן חד ערוצי, 02:26 דקות</w:t>
      </w:r>
      <w:r w:rsidRPr="00A01CCA">
        <w:rPr>
          <w:rFonts w:hint="cs"/>
          <w:rtl/>
        </w:rPr>
        <w:t xml:space="preserve"> </w:t>
      </w:r>
      <w:r>
        <w:rPr>
          <w:rFonts w:hint="cs"/>
          <w:rtl/>
        </w:rPr>
        <w:t>ירח</w:t>
      </w:r>
      <w:ins w:id="190" w:author="Author">
        <w:r w:rsidR="00E46D80">
          <w:rPr>
            <w:rFonts w:hint="cs"/>
            <w:rtl/>
          </w:rPr>
          <w:t xml:space="preserve"> </w:t>
        </w:r>
        <w:r w:rsidR="00E46D80">
          <w:rPr>
            <w:rtl/>
          </w:rPr>
          <w:t>–</w:t>
        </w:r>
        <w:r w:rsidR="00E46D80">
          <w:rPr>
            <w:rFonts w:hint="cs"/>
            <w:rtl/>
          </w:rPr>
          <w:t xml:space="preserve"> </w:t>
        </w:r>
      </w:ins>
      <w:del w:id="191" w:author="Author">
        <w:r w:rsidRPr="003A3228" w:rsidDel="009E1789">
          <w:rPr>
            <w:u w:val="wavyDouble" w:color="008000"/>
            <w:rtl/>
            <w:rPrChange w:id="192" w:author="Author">
              <w:rPr>
                <w:rtl/>
              </w:rPr>
            </w:rPrChange>
          </w:rPr>
          <w:delText xml:space="preserve">- </w:delText>
        </w:r>
      </w:del>
      <w:r>
        <w:rPr>
          <w:rFonts w:hint="cs"/>
          <w:rtl/>
        </w:rPr>
        <w:t>ברי סחרוף</w:t>
      </w:r>
    </w:p>
    <w:p w14:paraId="55AF2C32" w14:textId="0F45D117" w:rsidR="00A01CCA" w:rsidRPr="0055250B" w:rsidRDefault="00A01CCA" w:rsidP="00A01CCA">
      <w:pPr>
        <w:rPr>
          <w:sz w:val="24"/>
          <w:szCs w:val="24"/>
          <w:rtl/>
        </w:rPr>
      </w:pPr>
      <w:r>
        <w:rPr>
          <w:rFonts w:hint="cs"/>
          <w:rtl/>
        </w:rPr>
        <w:t>מילים: נתן אלתרמן</w:t>
      </w:r>
      <w:ins w:id="193" w:author="Author">
        <w:r w:rsidR="00D72958">
          <w:rPr>
            <w:rFonts w:hint="cs"/>
            <w:rtl/>
          </w:rPr>
          <w:t>,</w:t>
        </w:r>
      </w:ins>
      <w:r w:rsidRPr="00A01CCA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איור: עמית </w:t>
      </w:r>
      <w:proofErr w:type="spellStart"/>
      <w:r>
        <w:rPr>
          <w:rFonts w:hint="cs"/>
          <w:rtl/>
        </w:rPr>
        <w:t>טריינין</w:t>
      </w:r>
      <w:proofErr w:type="spellEnd"/>
      <w:r>
        <w:rPr>
          <w:rFonts w:hint="cs"/>
          <w:rtl/>
        </w:rPr>
        <w:t>.</w:t>
      </w:r>
      <w:r w:rsidRPr="00A01CCA">
        <w:rPr>
          <w:rFonts w:hint="cs"/>
          <w:rtl/>
        </w:rPr>
        <w:t xml:space="preserve"> </w:t>
      </w:r>
      <w:r>
        <w:rPr>
          <w:rFonts w:hint="cs"/>
          <w:rtl/>
        </w:rPr>
        <w:t>אורך 2:28, דקות</w:t>
      </w:r>
      <w:r w:rsidRPr="00A01CCA">
        <w:rPr>
          <w:rtl/>
        </w:rPr>
        <w:t xml:space="preserve"> </w:t>
      </w:r>
      <w:r>
        <w:rPr>
          <w:rtl/>
        </w:rPr>
        <w:t>טכניקה: אנימציית סטופ מוש</w:t>
      </w:r>
      <w:del w:id="194" w:author="Author">
        <w:r w:rsidDel="00E46D80">
          <w:rPr>
            <w:rtl/>
          </w:rPr>
          <w:delText>יי</w:delText>
        </w:r>
      </w:del>
      <w:r>
        <w:rPr>
          <w:rtl/>
        </w:rPr>
        <w:t xml:space="preserve">ן </w:t>
      </w:r>
      <w:r>
        <w:rPr>
          <w:rFonts w:hint="cs"/>
          <w:rtl/>
        </w:rPr>
        <w:t>מ</w:t>
      </w:r>
      <w:r>
        <w:rPr>
          <w:rtl/>
        </w:rPr>
        <w:t>מדבקות משרדיות לבנות.</w:t>
      </w:r>
    </w:p>
    <w:p w14:paraId="3C3F52BB" w14:textId="77777777" w:rsidR="00A01CCA" w:rsidRPr="0055250B" w:rsidRDefault="00A01CCA" w:rsidP="00A01CCA">
      <w:pPr>
        <w:bidi w:val="0"/>
        <w:rPr>
          <w:sz w:val="24"/>
          <w:szCs w:val="24"/>
        </w:rPr>
      </w:pPr>
      <w:r w:rsidRPr="00E724F3">
        <w:rPr>
          <w:sz w:val="24"/>
          <w:szCs w:val="24"/>
        </w:rPr>
        <w:t xml:space="preserve">Amit </w:t>
      </w:r>
      <w:proofErr w:type="spellStart"/>
      <w:r w:rsidRPr="00E724F3">
        <w:rPr>
          <w:sz w:val="24"/>
          <w:szCs w:val="24"/>
        </w:rPr>
        <w:t>Trainin</w:t>
      </w:r>
      <w:proofErr w:type="spellEnd"/>
      <w:r w:rsidRPr="00E724F3">
        <w:rPr>
          <w:sz w:val="24"/>
          <w:szCs w:val="24"/>
        </w:rPr>
        <w:t xml:space="preserve">, </w:t>
      </w:r>
      <w:proofErr w:type="spellStart"/>
      <w:r w:rsidRPr="00E724F3">
        <w:rPr>
          <w:b/>
          <w:bCs/>
          <w:sz w:val="24"/>
          <w:szCs w:val="24"/>
        </w:rPr>
        <w:t>Yareach</w:t>
      </w:r>
      <w:proofErr w:type="spellEnd"/>
      <w:r w:rsidRPr="00E724F3">
        <w:rPr>
          <w:sz w:val="24"/>
          <w:szCs w:val="24"/>
        </w:rPr>
        <w:t xml:space="preserve"> </w:t>
      </w:r>
      <w:r w:rsidRPr="00E724F3">
        <w:rPr>
          <w:b/>
          <w:bCs/>
          <w:sz w:val="24"/>
          <w:szCs w:val="24"/>
        </w:rPr>
        <w:t>(moon)</w:t>
      </w:r>
      <w:r w:rsidRPr="00E724F3">
        <w:rPr>
          <w:sz w:val="24"/>
          <w:szCs w:val="24"/>
        </w:rPr>
        <w:t xml:space="preserve">, 2016, </w:t>
      </w:r>
      <w:commentRangeStart w:id="195"/>
      <w:r w:rsidRPr="00E724F3">
        <w:rPr>
          <w:sz w:val="24"/>
          <w:szCs w:val="24"/>
        </w:rPr>
        <w:t xml:space="preserve">Stop </w:t>
      </w:r>
      <w:commentRangeEnd w:id="195"/>
      <w:r w:rsidR="00E46D80">
        <w:rPr>
          <w:rStyle w:val="CommentReference"/>
        </w:rPr>
        <w:commentReference w:id="195"/>
      </w:r>
      <w:r w:rsidRPr="00E724F3">
        <w:rPr>
          <w:sz w:val="24"/>
          <w:szCs w:val="24"/>
        </w:rPr>
        <w:t>motion single channel video, 02:26 min</w:t>
      </w:r>
    </w:p>
    <w:p w14:paraId="64559E3B" w14:textId="77777777" w:rsidR="00200E81" w:rsidRDefault="00200E81" w:rsidP="006A7FF9">
      <w:pPr>
        <w:ind w:left="2160"/>
        <w:rPr>
          <w:rFonts w:cs="Narkisim"/>
          <w:sz w:val="20"/>
          <w:szCs w:val="28"/>
          <w:rtl/>
        </w:rPr>
      </w:pPr>
      <w:r>
        <w:rPr>
          <w:rFonts w:cs="Narkisim" w:hint="cs"/>
          <w:sz w:val="20"/>
          <w:szCs w:val="28"/>
          <w:rtl/>
        </w:rPr>
        <w:t>ירח/נתן אלתרמן</w:t>
      </w:r>
    </w:p>
    <w:p w14:paraId="43A43685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 xml:space="preserve">גַּם לְמַרְאֶה נוֹשָׁן יֵשׁ רֶגַע שֶׁל </w:t>
      </w:r>
      <w:proofErr w:type="spellStart"/>
      <w:r w:rsidRPr="00A66E63">
        <w:rPr>
          <w:rFonts w:cs="Narkisim" w:hint="cs"/>
          <w:sz w:val="20"/>
          <w:szCs w:val="28"/>
          <w:rtl/>
        </w:rPr>
        <w:t>הֻלֶּדֶת</w:t>
      </w:r>
      <w:proofErr w:type="spellEnd"/>
      <w:r w:rsidRPr="00A66E63">
        <w:rPr>
          <w:rFonts w:cs="Narkisim" w:hint="cs"/>
          <w:sz w:val="20"/>
          <w:szCs w:val="28"/>
          <w:rtl/>
        </w:rPr>
        <w:t>.</w:t>
      </w:r>
    </w:p>
    <w:p w14:paraId="0DCC542D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שָׁמַיִם בְּלִי צִפּוֹר</w:t>
      </w:r>
    </w:p>
    <w:p w14:paraId="72C5FD3D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זָרִים וּמְבֻצָּרִים.</w:t>
      </w:r>
    </w:p>
    <w:p w14:paraId="30910486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lastRenderedPageBreak/>
        <w:t xml:space="preserve">בַּלַּיְלָה </w:t>
      </w:r>
      <w:proofErr w:type="spellStart"/>
      <w:r w:rsidRPr="00A66E63">
        <w:rPr>
          <w:rFonts w:cs="Narkisim" w:hint="cs"/>
          <w:sz w:val="20"/>
          <w:szCs w:val="28"/>
          <w:rtl/>
        </w:rPr>
        <w:t>הַסָּהוּר</w:t>
      </w:r>
      <w:proofErr w:type="spellEnd"/>
      <w:r w:rsidRPr="00A66E63">
        <w:rPr>
          <w:rFonts w:cs="Narkisim" w:hint="cs"/>
          <w:sz w:val="20"/>
          <w:szCs w:val="28"/>
          <w:rtl/>
        </w:rPr>
        <w:t xml:space="preserve"> מוּל חַלּוֹנְךָ עוֹמֶדֶת</w:t>
      </w:r>
    </w:p>
    <w:p w14:paraId="466749CB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עִיר טְבוּלָה בִּבְכִי הַצִּרְצָרִים.</w:t>
      </w:r>
    </w:p>
    <w:p w14:paraId="0386C4AB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 </w:t>
      </w:r>
    </w:p>
    <w:p w14:paraId="64339861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וּבִרְאוֹתְךָ כִּי דֶּרֶךְ עוֹד צוֹפָה אֶל הֵלֶךְ</w:t>
      </w:r>
    </w:p>
    <w:p w14:paraId="2A69AD49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וְהַיָּרֵחַ</w:t>
      </w:r>
    </w:p>
    <w:p w14:paraId="3329A083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עַל כִּידוֹן הַבְּרוֹשׁ</w:t>
      </w:r>
    </w:p>
    <w:p w14:paraId="5EFF9702" w14:textId="00A84B43" w:rsidR="006A7FF9" w:rsidRPr="00A66E63" w:rsidRDefault="006A7FF9" w:rsidP="00BD566A">
      <w:pPr>
        <w:ind w:left="2160"/>
        <w:rPr>
          <w:rFonts w:cs="Narkisim"/>
          <w:sz w:val="20"/>
          <w:szCs w:val="28"/>
          <w:rtl/>
        </w:rPr>
      </w:pPr>
      <w:r w:rsidRPr="00BD566A">
        <w:rPr>
          <w:rFonts w:cs="Narkisim" w:hint="cs"/>
          <w:sz w:val="20"/>
          <w:szCs w:val="28"/>
          <w:rtl/>
        </w:rPr>
        <w:t>אִתָּהּ אוֹמֵר</w:t>
      </w:r>
      <w:ins w:id="196" w:author="Author">
        <w:r w:rsidR="00BD566A">
          <w:rPr>
            <w:rFonts w:cs="Narkisim" w:hint="cs"/>
            <w:sz w:val="20"/>
            <w:szCs w:val="28"/>
            <w:rtl/>
          </w:rPr>
          <w:t xml:space="preserve"> </w:t>
        </w:r>
        <w:commentRangeStart w:id="197"/>
        <w:commentRangeStart w:id="198"/>
        <w:r w:rsidR="00BD566A" w:rsidRPr="003A3228">
          <w:rPr>
            <w:rFonts w:cs="Narkisim"/>
            <w:b/>
            <w:bCs/>
            <w:sz w:val="20"/>
            <w:szCs w:val="28"/>
            <w:rtl/>
            <w:rPrChange w:id="199" w:author="Author">
              <w:rPr>
                <w:rFonts w:cs="Narkisim"/>
                <w:sz w:val="20"/>
                <w:szCs w:val="28"/>
                <w:rtl/>
              </w:rPr>
            </w:rPrChange>
          </w:rPr>
          <w:t>–</w:t>
        </w:r>
        <w:commentRangeEnd w:id="197"/>
        <w:r w:rsidR="00BD566A">
          <w:rPr>
            <w:rStyle w:val="CommentReference"/>
            <w:rtl/>
          </w:rPr>
          <w:commentReference w:id="197"/>
        </w:r>
        <w:commentRangeEnd w:id="198"/>
        <w:r w:rsidR="00BD566A">
          <w:rPr>
            <w:rStyle w:val="CommentReference"/>
            <w:rtl/>
          </w:rPr>
          <w:commentReference w:id="198"/>
        </w:r>
        <w:r w:rsidR="00BD566A">
          <w:rPr>
            <w:rFonts w:cs="Narkisim" w:hint="cs"/>
            <w:sz w:val="20"/>
            <w:szCs w:val="28"/>
            <w:rtl/>
          </w:rPr>
          <w:t xml:space="preserve"> </w:t>
        </w:r>
      </w:ins>
      <w:del w:id="200" w:author="Author">
        <w:r w:rsidRPr="003A3228" w:rsidDel="009E1789">
          <w:rPr>
            <w:rFonts w:cs="Narkisim"/>
            <w:sz w:val="20"/>
            <w:szCs w:val="28"/>
            <w:u w:val="wavyDouble" w:color="008000"/>
            <w:rtl/>
            <w:rPrChange w:id="201" w:author="Author">
              <w:rPr>
                <w:rFonts w:cs="Narkisim"/>
                <w:sz w:val="20"/>
                <w:szCs w:val="28"/>
                <w:rtl/>
              </w:rPr>
            </w:rPrChange>
          </w:rPr>
          <w:delText xml:space="preserve">- </w:delText>
        </w:r>
      </w:del>
      <w:r w:rsidRPr="00BD566A">
        <w:rPr>
          <w:rFonts w:cs="Narkisim" w:hint="cs"/>
          <w:sz w:val="20"/>
          <w:szCs w:val="28"/>
          <w:rtl/>
        </w:rPr>
        <w:t>אֵלִי, הַעוֹד יֶשְׁנָם כָּל אֵלֶּה?</w:t>
      </w:r>
    </w:p>
    <w:p w14:paraId="0E510444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הַעוֹד מֻתָּר בְּלַחַשׁ בִּשְׁלוֹמָם לִדְרֹשׁ?</w:t>
      </w:r>
    </w:p>
    <w:p w14:paraId="551D64B1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 </w:t>
      </w:r>
    </w:p>
    <w:p w14:paraId="63ACB8C9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מֵאַגְמֵיהֶם הַמַּיִם נִבָּטִים אֵלֵינוּ.</w:t>
      </w:r>
    </w:p>
    <w:p w14:paraId="7439D2BB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שׁוֹקֵט הָעֵץ</w:t>
      </w:r>
    </w:p>
    <w:p w14:paraId="6956365C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בְּאֹדֶם עֲגִילִים.</w:t>
      </w:r>
    </w:p>
    <w:p w14:paraId="2B704CF4" w14:textId="77777777" w:rsidR="006A7FF9" w:rsidRPr="00A66E63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 xml:space="preserve">לָעַד לֹא תֵעָקֵר מִמֶּנִּי, </w:t>
      </w:r>
      <w:proofErr w:type="spellStart"/>
      <w:r w:rsidRPr="00A66E63">
        <w:rPr>
          <w:rFonts w:cs="Narkisim" w:hint="cs"/>
          <w:sz w:val="20"/>
          <w:szCs w:val="28"/>
          <w:rtl/>
        </w:rPr>
        <w:t>אֱלֹהֵינו</w:t>
      </w:r>
      <w:proofErr w:type="spellEnd"/>
      <w:r w:rsidRPr="00A66E63">
        <w:rPr>
          <w:rFonts w:cs="Narkisim" w:hint="cs"/>
          <w:sz w:val="20"/>
          <w:szCs w:val="28"/>
          <w:rtl/>
        </w:rPr>
        <w:t>ּ,</w:t>
      </w:r>
    </w:p>
    <w:p w14:paraId="0E44E4D7" w14:textId="77777777" w:rsidR="006A7FF9" w:rsidRDefault="006A7FF9" w:rsidP="006A7FF9">
      <w:pPr>
        <w:ind w:left="2160"/>
        <w:rPr>
          <w:rFonts w:cs="Narkisim"/>
          <w:sz w:val="20"/>
          <w:szCs w:val="28"/>
          <w:rtl/>
        </w:rPr>
      </w:pPr>
      <w:r w:rsidRPr="00A66E63">
        <w:rPr>
          <w:rFonts w:cs="Narkisim" w:hint="cs"/>
          <w:sz w:val="20"/>
          <w:szCs w:val="28"/>
          <w:rtl/>
        </w:rPr>
        <w:t>תּוּגַת צַעֲצוּעֶיךָ הַגְּדוֹלִים.</w:t>
      </w:r>
    </w:p>
    <w:p w14:paraId="040BC86D" w14:textId="77777777" w:rsidR="00A01CCA" w:rsidRPr="00FC7CA8" w:rsidRDefault="00A01CCA" w:rsidP="00C86937">
      <w:pPr>
        <w:rPr>
          <w:rFonts w:cstheme="minorHAnsi"/>
          <w:sz w:val="24"/>
          <w:szCs w:val="24"/>
          <w:rtl/>
        </w:rPr>
      </w:pPr>
    </w:p>
    <w:p w14:paraId="5314B98A" w14:textId="4FF1911B" w:rsidR="00832893" w:rsidRPr="00FC7CA8" w:rsidRDefault="000B0BA3" w:rsidP="00BD566A">
      <w:pPr>
        <w:rPr>
          <w:rFonts w:ascii="Helvetica" w:hAnsi="Helvetica" w:cs="Helvetica"/>
          <w:color w:val="222222"/>
          <w:sz w:val="24"/>
          <w:szCs w:val="24"/>
          <w:shd w:val="clear" w:color="auto" w:fill="FFFFFF"/>
          <w:rtl/>
        </w:rPr>
      </w:pPr>
      <w:r w:rsidRPr="00FC7CA8">
        <w:rPr>
          <w:rFonts w:cstheme="minorHAnsi" w:hint="cs"/>
          <w:sz w:val="24"/>
          <w:szCs w:val="24"/>
          <w:rtl/>
        </w:rPr>
        <w:t xml:space="preserve">המוזיקה </w:t>
      </w:r>
      <w:r w:rsidRPr="00FC7CA8">
        <w:rPr>
          <w:rFonts w:ascii="Helvetica" w:hAnsi="Helvetica" w:cs="Helvetica"/>
          <w:color w:val="222222"/>
          <w:sz w:val="24"/>
          <w:szCs w:val="24"/>
          <w:shd w:val="clear" w:color="auto" w:fill="FFFFFF"/>
          <w:rtl/>
        </w:rPr>
        <w:t xml:space="preserve">והקול </w:t>
      </w:r>
      <w:r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של סחרוף </w:t>
      </w:r>
      <w:del w:id="202" w:author="Author">
        <w:r w:rsidRPr="00FC7CA8" w:rsidDel="00D72958">
          <w:rPr>
            <w:rFonts w:ascii="Helvetica" w:hAnsi="Helvetica" w:cs="Helvetica"/>
            <w:color w:val="222222"/>
            <w:sz w:val="24"/>
            <w:szCs w:val="24"/>
            <w:shd w:val="clear" w:color="auto" w:fill="FFFFFF"/>
            <w:rtl/>
          </w:rPr>
          <w:delText xml:space="preserve">מספקים </w:delText>
        </w:r>
      </w:del>
      <w:ins w:id="203" w:author="Author">
        <w:r w:rsidR="00D72958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>מעניקים</w:t>
        </w:r>
        <w:r w:rsidR="00BD566A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 xml:space="preserve"> נוכחות ומשמעות עכשווית</w:t>
        </w:r>
        <w:r w:rsidR="00D72958" w:rsidRPr="00FC7CA8">
          <w:rPr>
            <w:rFonts w:ascii="Helvetica" w:hAnsi="Helvetica" w:cs="Helvetica"/>
            <w:color w:val="222222"/>
            <w:sz w:val="24"/>
            <w:szCs w:val="24"/>
            <w:shd w:val="clear" w:color="auto" w:fill="FFFFFF"/>
            <w:rtl/>
          </w:rPr>
          <w:t xml:space="preserve"> </w:t>
        </w:r>
      </w:ins>
      <w:r w:rsidRPr="00FC7CA8">
        <w:rPr>
          <w:rFonts w:ascii="Helvetica" w:hAnsi="Helvetica" w:cs="Helvetica"/>
          <w:color w:val="222222"/>
          <w:sz w:val="24"/>
          <w:szCs w:val="24"/>
          <w:shd w:val="clear" w:color="auto" w:fill="FFFFFF"/>
          <w:rtl/>
        </w:rPr>
        <w:t xml:space="preserve">למלים </w:t>
      </w:r>
      <w:r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>של אלתרמן</w:t>
      </w:r>
      <w:ins w:id="204" w:author="Author">
        <w:r w:rsidR="00E46D80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>,</w:t>
        </w:r>
      </w:ins>
      <w:r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 אשר נכתבו בשנת</w:t>
      </w:r>
      <w:ins w:id="205" w:author="Author">
        <w:r w:rsidR="009E1789" w:rsidRPr="003A3228">
          <w:rPr>
            <w:rFonts w:ascii="Helvetica" w:hAnsi="Helvetica" w:cs="Helvetica"/>
            <w:color w:val="222222"/>
            <w:sz w:val="24"/>
            <w:szCs w:val="24"/>
            <w:shd w:val="clear" w:color="auto" w:fill="FFFFFF"/>
            <w:rtl/>
            <w:rPrChange w:id="206" w:author="Author">
              <w:rPr>
                <w:rFonts w:ascii="Helvetica" w:hAnsi="Helvetica" w:cs="Helvetica"/>
                <w:color w:val="222222"/>
                <w:sz w:val="24"/>
                <w:szCs w:val="24"/>
                <w:u w:val="wavyDouble" w:color="008000"/>
                <w:shd w:val="clear" w:color="auto" w:fill="FFFFFF"/>
                <w:rtl/>
              </w:rPr>
            </w:rPrChange>
          </w:rPr>
          <w:t xml:space="preserve"> </w:t>
        </w:r>
      </w:ins>
      <w:del w:id="207" w:author="Author">
        <w:r w:rsidRPr="003A3228" w:rsidDel="009E1789">
          <w:rPr>
            <w:rFonts w:ascii="Helvetica" w:hAnsi="Helvetica" w:cs="Helvetica"/>
            <w:color w:val="222222"/>
            <w:sz w:val="24"/>
            <w:szCs w:val="24"/>
            <w:u w:val="wavyDouble" w:color="008000"/>
            <w:shd w:val="clear" w:color="auto" w:fill="FFFFFF"/>
            <w:rtl/>
            <w:rPrChange w:id="208" w:author="Author">
              <w:rPr>
                <w:rFonts w:ascii="Helvetica" w:hAnsi="Helvetica" w:cs="Helvetica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 xml:space="preserve"> </w:delText>
        </w:r>
        <w:r w:rsidR="000571EF" w:rsidRPr="003A3228" w:rsidDel="009E1789">
          <w:rPr>
            <w:rFonts w:ascii="Helvetica" w:hAnsi="Helvetica" w:cs="Helvetica"/>
            <w:color w:val="222222"/>
            <w:sz w:val="24"/>
            <w:szCs w:val="24"/>
            <w:u w:val="wavyDouble" w:color="008000"/>
            <w:shd w:val="clear" w:color="auto" w:fill="FFFFFF"/>
            <w:rtl/>
            <w:rPrChange w:id="209" w:author="Author">
              <w:rPr>
                <w:rFonts w:ascii="Helvetica" w:hAnsi="Helvetica" w:cs="Helvetica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 xml:space="preserve"> </w:delText>
        </w:r>
      </w:del>
      <w:r w:rsidR="0040326E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>1938</w:t>
      </w:r>
      <w:del w:id="210" w:author="Author">
        <w:r w:rsidR="0040326E" w:rsidRPr="00FC7CA8" w:rsidDel="00BD566A">
          <w:rPr>
            <w:rFonts w:ascii="Helvetica" w:hAnsi="Helvetica" w:cs="Helvetica"/>
            <w:color w:val="222222"/>
            <w:sz w:val="24"/>
            <w:szCs w:val="24"/>
            <w:shd w:val="clear" w:color="auto" w:fill="FFFFFF"/>
            <w:rtl/>
          </w:rPr>
          <w:delText>נוכחות ומשמעות עכשווית</w:delText>
        </w:r>
      </w:del>
      <w:ins w:id="211" w:author="Author">
        <w:r w:rsidR="00E46D80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 xml:space="preserve">. </w:t>
        </w:r>
      </w:ins>
      <w:del w:id="212" w:author="Author">
        <w:r w:rsidR="00181717" w:rsidRPr="00FC7CA8" w:rsidDel="00E46D80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delText xml:space="preserve">, </w:delText>
        </w:r>
      </w:del>
      <w:r w:rsidR="00181717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>סחרוף מתייחס הן להלחנות הקודמות והן למילות השיר.</w:t>
      </w:r>
      <w:r w:rsidR="000571EF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 </w:t>
      </w:r>
      <w:r w:rsidR="00181717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הצלילים הקשים של </w:t>
      </w:r>
      <w:r w:rsidR="000571EF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העיר ה"טבולה בבכי צרצרים" </w:t>
      </w:r>
      <w:r w:rsidR="00181717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>משתנים ל</w:t>
      </w:r>
      <w:ins w:id="213" w:author="Author">
        <w:r w:rsidR="00BD566A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>/הופכים ל</w:t>
        </w:r>
      </w:ins>
      <w:r w:rsidR="00181717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>מוזיקה</w:t>
      </w:r>
      <w:r w:rsidR="000571EF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 הרמונית אשר מתקדמת בשביל המתואר בשיר.</w:t>
      </w:r>
      <w:r w:rsidR="0040326E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 </w:t>
      </w:r>
    </w:p>
    <w:p w14:paraId="5D1EC8F5" w14:textId="1096B5CA" w:rsidR="0040326E" w:rsidRPr="00FC7CA8" w:rsidRDefault="00D72958" w:rsidP="00D72958">
      <w:pPr>
        <w:rPr>
          <w:rFonts w:cstheme="minorHAnsi"/>
          <w:sz w:val="24"/>
          <w:szCs w:val="24"/>
          <w:rtl/>
        </w:rPr>
      </w:pPr>
      <w:ins w:id="214" w:author="Author">
        <w:r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>ה</w:t>
        </w:r>
      </w:ins>
      <w:del w:id="215" w:author="Author">
        <w:r w:rsidR="0040326E" w:rsidRPr="00FC7CA8" w:rsidDel="00D72958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delText>ב</w:delText>
        </w:r>
      </w:del>
      <w:r w:rsidR="0040326E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קליפ שיצר עמית </w:t>
      </w:r>
      <w:proofErr w:type="spellStart"/>
      <w:r w:rsidR="0040326E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>טריינין</w:t>
      </w:r>
      <w:proofErr w:type="spellEnd"/>
      <w:r w:rsidR="0040326E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 </w:t>
      </w:r>
      <w:del w:id="216" w:author="Author">
        <w:r w:rsidR="0040326E" w:rsidRPr="00FC7CA8" w:rsidDel="00D72958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delText xml:space="preserve">ישנה </w:delText>
        </w:r>
      </w:del>
      <w:ins w:id="217" w:author="Author">
        <w:r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>מציג/כולל</w:t>
        </w:r>
        <w:r w:rsidRPr="00FC7CA8">
          <w:rPr>
            <w:rFonts w:ascii="Helvetica" w:hAnsi="Helvetica" w:cs="Helvetica" w:hint="cs"/>
            <w:color w:val="222222"/>
            <w:sz w:val="24"/>
            <w:szCs w:val="24"/>
            <w:shd w:val="clear" w:color="auto" w:fill="FFFFFF"/>
            <w:rtl/>
          </w:rPr>
          <w:t xml:space="preserve"> </w:t>
        </w:r>
      </w:ins>
      <w:r w:rsidR="0040326E" w:rsidRPr="00FC7CA8">
        <w:rPr>
          <w:rFonts w:ascii="Helvetica" w:hAnsi="Helvetica" w:cs="Helvetica" w:hint="cs"/>
          <w:color w:val="222222"/>
          <w:sz w:val="24"/>
          <w:szCs w:val="24"/>
          <w:shd w:val="clear" w:color="auto" w:fill="FFFFFF"/>
          <w:rtl/>
        </w:rPr>
        <w:t xml:space="preserve">התייחסות רעננה ואופטימית </w:t>
      </w:r>
      <w:r w:rsidR="0040326E" w:rsidRPr="00FC7CA8">
        <w:rPr>
          <w:rFonts w:cstheme="minorHAnsi" w:hint="cs"/>
          <w:sz w:val="24"/>
          <w:szCs w:val="24"/>
          <w:rtl/>
        </w:rPr>
        <w:t>לקדרות המאפיינת את מילות השיר.</w:t>
      </w:r>
      <w:r w:rsidR="00832893" w:rsidRPr="00FC7CA8">
        <w:rPr>
          <w:rFonts w:cstheme="minorHAnsi" w:hint="cs"/>
          <w:sz w:val="24"/>
          <w:szCs w:val="24"/>
          <w:rtl/>
        </w:rPr>
        <w:t xml:space="preserve"> </w:t>
      </w:r>
      <w:r w:rsidR="0040326E" w:rsidRPr="00FC7CA8">
        <w:rPr>
          <w:rFonts w:cstheme="minorHAnsi" w:hint="cs"/>
          <w:sz w:val="24"/>
          <w:szCs w:val="24"/>
          <w:rtl/>
        </w:rPr>
        <w:t xml:space="preserve">המילה </w:t>
      </w:r>
      <w:ins w:id="218" w:author="Author">
        <w:r>
          <w:rPr>
            <w:rFonts w:cstheme="minorHAnsi" w:hint="cs"/>
            <w:sz w:val="24"/>
            <w:szCs w:val="24"/>
            <w:rtl/>
          </w:rPr>
          <w:t>"</w:t>
        </w:r>
      </w:ins>
      <w:r w:rsidR="0040326E" w:rsidRPr="00FC7CA8">
        <w:rPr>
          <w:rFonts w:cstheme="minorHAnsi" w:hint="cs"/>
          <w:sz w:val="24"/>
          <w:szCs w:val="24"/>
          <w:rtl/>
        </w:rPr>
        <w:t>הולדת</w:t>
      </w:r>
      <w:ins w:id="219" w:author="Author">
        <w:r>
          <w:rPr>
            <w:rFonts w:cstheme="minorHAnsi" w:hint="cs"/>
            <w:sz w:val="24"/>
            <w:szCs w:val="24"/>
            <w:rtl/>
          </w:rPr>
          <w:t>"</w:t>
        </w:r>
      </w:ins>
      <w:r w:rsidR="0040326E" w:rsidRPr="00FC7CA8">
        <w:rPr>
          <w:rFonts w:cstheme="minorHAnsi" w:hint="cs"/>
          <w:sz w:val="24"/>
          <w:szCs w:val="24"/>
          <w:rtl/>
        </w:rPr>
        <w:t xml:space="preserve"> בראשית השיר מתייחסת אולי למולד הירח אצל אלתרמן ואולי ליום </w:t>
      </w:r>
      <w:ins w:id="220" w:author="Author">
        <w:r>
          <w:rPr>
            <w:rFonts w:cstheme="minorHAnsi" w:hint="cs"/>
            <w:sz w:val="24"/>
            <w:szCs w:val="24"/>
            <w:rtl/>
          </w:rPr>
          <w:t>ה</w:t>
        </w:r>
      </w:ins>
      <w:r w:rsidR="0040326E" w:rsidRPr="00FC7CA8">
        <w:rPr>
          <w:rFonts w:cstheme="minorHAnsi" w:hint="cs"/>
          <w:sz w:val="24"/>
          <w:szCs w:val="24"/>
          <w:rtl/>
        </w:rPr>
        <w:t xml:space="preserve">הולדת של הילד בקליפ של </w:t>
      </w:r>
      <w:proofErr w:type="spellStart"/>
      <w:r w:rsidR="0040326E" w:rsidRPr="00FC7CA8">
        <w:rPr>
          <w:rFonts w:cstheme="minorHAnsi" w:hint="cs"/>
          <w:sz w:val="24"/>
          <w:szCs w:val="24"/>
          <w:rtl/>
        </w:rPr>
        <w:t>טריינין</w:t>
      </w:r>
      <w:proofErr w:type="spellEnd"/>
      <w:r w:rsidR="0040326E" w:rsidRPr="00FC7CA8">
        <w:rPr>
          <w:rFonts w:cstheme="minorHAnsi" w:hint="cs"/>
          <w:sz w:val="24"/>
          <w:szCs w:val="24"/>
          <w:rtl/>
        </w:rPr>
        <w:t>, שניהם מצליחים לתת לתופעות בנליות את פאר הראשוניות. אצל אלתרמן ה"שמיים הם בלי ציפור" ואילו בקליפ ישנה</w:t>
      </w:r>
      <w:ins w:id="221" w:author="Author">
        <w:r>
          <w:rPr>
            <w:rFonts w:cstheme="minorHAnsi" w:hint="cs"/>
            <w:sz w:val="24"/>
            <w:szCs w:val="24"/>
            <w:rtl/>
          </w:rPr>
          <w:t>/מופיעה</w:t>
        </w:r>
      </w:ins>
      <w:r w:rsidR="0040326E" w:rsidRPr="00FC7CA8">
        <w:rPr>
          <w:rFonts w:cstheme="minorHAnsi" w:hint="cs"/>
          <w:sz w:val="24"/>
          <w:szCs w:val="24"/>
          <w:rtl/>
        </w:rPr>
        <w:t xml:space="preserve"> ציפור לבנה כבר בראשיתו, אולי מבשרת על ה"סוף הטוב" שבקליפ לעומת התוגה </w:t>
      </w:r>
      <w:proofErr w:type="spellStart"/>
      <w:r w:rsidR="0040326E" w:rsidRPr="00FC7CA8">
        <w:rPr>
          <w:rFonts w:cstheme="minorHAnsi" w:hint="cs"/>
          <w:sz w:val="24"/>
          <w:szCs w:val="24"/>
          <w:rtl/>
        </w:rPr>
        <w:t>האלתרמנית</w:t>
      </w:r>
      <w:proofErr w:type="spellEnd"/>
      <w:r w:rsidR="0040326E" w:rsidRPr="00FC7CA8">
        <w:rPr>
          <w:rFonts w:cstheme="minorHAnsi" w:hint="cs"/>
          <w:sz w:val="24"/>
          <w:szCs w:val="24"/>
          <w:rtl/>
        </w:rPr>
        <w:t>.</w:t>
      </w:r>
      <w:r w:rsidR="00631718" w:rsidRPr="00FC7CA8">
        <w:rPr>
          <w:rFonts w:cstheme="minorHAnsi" w:hint="cs"/>
          <w:sz w:val="24"/>
          <w:szCs w:val="24"/>
          <w:rtl/>
        </w:rPr>
        <w:t xml:space="preserve"> </w:t>
      </w:r>
      <w:commentRangeStart w:id="222"/>
      <w:r w:rsidR="00631718" w:rsidRPr="00FC7CA8">
        <w:rPr>
          <w:rFonts w:cstheme="minorHAnsi" w:hint="cs"/>
          <w:sz w:val="24"/>
          <w:szCs w:val="24"/>
          <w:rtl/>
        </w:rPr>
        <w:t xml:space="preserve">המשורר תוהה על מצבו בעולם, הדרך צופה אל האדם, אצל </w:t>
      </w:r>
      <w:proofErr w:type="spellStart"/>
      <w:r w:rsidR="00631718" w:rsidRPr="00FC7CA8">
        <w:rPr>
          <w:rFonts w:cstheme="minorHAnsi" w:hint="cs"/>
          <w:sz w:val="24"/>
          <w:szCs w:val="24"/>
          <w:rtl/>
        </w:rPr>
        <w:t>טריינין</w:t>
      </w:r>
      <w:proofErr w:type="spellEnd"/>
      <w:r w:rsidR="00631718" w:rsidRPr="00FC7CA8">
        <w:rPr>
          <w:rFonts w:cstheme="minorHAnsi" w:hint="cs"/>
          <w:sz w:val="24"/>
          <w:szCs w:val="24"/>
          <w:rtl/>
        </w:rPr>
        <w:t xml:space="preserve"> האב המסור משתמש בדרך כדי להסיר את "תוגת צעצועיך הגדולים"</w:t>
      </w:r>
      <w:r w:rsidR="000571EF" w:rsidRPr="00FC7CA8">
        <w:rPr>
          <w:rFonts w:cstheme="minorHAnsi" w:hint="cs"/>
          <w:sz w:val="24"/>
          <w:szCs w:val="24"/>
          <w:rtl/>
        </w:rPr>
        <w:t>.</w:t>
      </w:r>
      <w:r w:rsidR="004B64AF" w:rsidRPr="00FC7CA8">
        <w:rPr>
          <w:rFonts w:cstheme="minorHAnsi" w:hint="cs"/>
          <w:sz w:val="24"/>
          <w:szCs w:val="24"/>
          <w:rtl/>
        </w:rPr>
        <w:t xml:space="preserve"> </w:t>
      </w:r>
      <w:commentRangeEnd w:id="222"/>
      <w:r>
        <w:rPr>
          <w:rStyle w:val="CommentReference"/>
          <w:rtl/>
        </w:rPr>
        <w:commentReference w:id="222"/>
      </w:r>
      <w:proofErr w:type="spellStart"/>
      <w:r w:rsidR="004B64AF" w:rsidRPr="00FC7CA8">
        <w:rPr>
          <w:rFonts w:cstheme="minorHAnsi" w:hint="cs"/>
          <w:sz w:val="24"/>
          <w:szCs w:val="24"/>
          <w:rtl/>
        </w:rPr>
        <w:t>טריינין</w:t>
      </w:r>
      <w:proofErr w:type="spellEnd"/>
      <w:r w:rsidR="004B64AF" w:rsidRPr="00FC7CA8">
        <w:rPr>
          <w:rFonts w:cstheme="minorHAnsi" w:hint="cs"/>
          <w:sz w:val="24"/>
          <w:szCs w:val="24"/>
          <w:rtl/>
        </w:rPr>
        <w:t xml:space="preserve"> מתייחס באהבה ו</w:t>
      </w:r>
      <w:ins w:id="223" w:author="Author">
        <w:r>
          <w:rPr>
            <w:rFonts w:cstheme="minorHAnsi" w:hint="cs"/>
            <w:sz w:val="24"/>
            <w:szCs w:val="24"/>
            <w:rtl/>
          </w:rPr>
          <w:t>ב</w:t>
        </w:r>
      </w:ins>
      <w:r w:rsidR="004B64AF" w:rsidRPr="00FC7CA8">
        <w:rPr>
          <w:rFonts w:cstheme="minorHAnsi" w:hint="cs"/>
          <w:sz w:val="24"/>
          <w:szCs w:val="24"/>
          <w:rtl/>
        </w:rPr>
        <w:t>עדינות למט</w:t>
      </w:r>
      <w:ins w:id="224" w:author="Author">
        <w:r>
          <w:rPr>
            <w:rFonts w:cstheme="minorHAnsi" w:hint="cs"/>
            <w:sz w:val="24"/>
            <w:szCs w:val="24"/>
            <w:rtl/>
          </w:rPr>
          <w:t>א</w:t>
        </w:r>
      </w:ins>
      <w:r w:rsidR="004B64AF" w:rsidRPr="00FC7CA8">
        <w:rPr>
          <w:rFonts w:cstheme="minorHAnsi" w:hint="cs"/>
          <w:sz w:val="24"/>
          <w:szCs w:val="24"/>
          <w:rtl/>
        </w:rPr>
        <w:t xml:space="preserve">פורות </w:t>
      </w:r>
      <w:proofErr w:type="spellStart"/>
      <w:r w:rsidR="004B64AF" w:rsidRPr="00FC7CA8">
        <w:rPr>
          <w:rFonts w:cstheme="minorHAnsi" w:hint="cs"/>
          <w:sz w:val="24"/>
          <w:szCs w:val="24"/>
          <w:rtl/>
        </w:rPr>
        <w:t>האלתרמניות</w:t>
      </w:r>
      <w:proofErr w:type="spellEnd"/>
      <w:r w:rsidR="004B64AF" w:rsidRPr="00FC7CA8">
        <w:rPr>
          <w:rFonts w:cstheme="minorHAnsi" w:hint="cs"/>
          <w:sz w:val="24"/>
          <w:szCs w:val="24"/>
          <w:rtl/>
        </w:rPr>
        <w:t xml:space="preserve"> אך משנה את אופן ההסתכלות על "הירח על כידון הברוש". בסיומת של השיר</w:t>
      </w:r>
      <w:ins w:id="225" w:author="Author">
        <w:r>
          <w:rPr>
            <w:rFonts w:cstheme="minorHAnsi" w:hint="cs"/>
            <w:sz w:val="24"/>
            <w:szCs w:val="24"/>
            <w:rtl/>
          </w:rPr>
          <w:t>,</w:t>
        </w:r>
      </w:ins>
      <w:r w:rsidR="004B64AF" w:rsidRPr="00FC7CA8">
        <w:rPr>
          <w:rFonts w:cstheme="minorHAnsi" w:hint="cs"/>
          <w:sz w:val="24"/>
          <w:szCs w:val="24"/>
          <w:rtl/>
        </w:rPr>
        <w:t xml:space="preserve"> רומז אלתרמן לגורל הנתון בידי האל</w:t>
      </w:r>
      <w:ins w:id="226" w:author="Author">
        <w:r w:rsidR="00BD566A">
          <w:rPr>
            <w:rFonts w:cstheme="minorHAnsi" w:hint="cs"/>
            <w:sz w:val="24"/>
            <w:szCs w:val="24"/>
            <w:rtl/>
          </w:rPr>
          <w:t>.</w:t>
        </w:r>
      </w:ins>
      <w:del w:id="227" w:author="Author">
        <w:r w:rsidR="004B64AF" w:rsidRPr="00FC7CA8" w:rsidDel="00BD566A">
          <w:rPr>
            <w:rFonts w:cstheme="minorHAnsi" w:hint="cs"/>
            <w:sz w:val="24"/>
            <w:szCs w:val="24"/>
            <w:rtl/>
          </w:rPr>
          <w:delText>,</w:delText>
        </w:r>
      </w:del>
      <w:r w:rsidR="004B64AF" w:rsidRPr="00FC7CA8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4B64AF" w:rsidRPr="00FC7CA8">
        <w:rPr>
          <w:rFonts w:cstheme="minorHAnsi" w:hint="cs"/>
          <w:sz w:val="24"/>
          <w:szCs w:val="24"/>
          <w:rtl/>
        </w:rPr>
        <w:t>טריינין</w:t>
      </w:r>
      <w:proofErr w:type="spellEnd"/>
      <w:r w:rsidR="004B64AF" w:rsidRPr="00FC7CA8">
        <w:rPr>
          <w:rFonts w:cstheme="minorHAnsi" w:hint="cs"/>
          <w:sz w:val="24"/>
          <w:szCs w:val="24"/>
          <w:rtl/>
        </w:rPr>
        <w:t xml:space="preserve"> הופך את היוצרות</w:t>
      </w:r>
      <w:ins w:id="228" w:author="Author">
        <w:r>
          <w:rPr>
            <w:rFonts w:cstheme="minorHAnsi" w:hint="cs"/>
            <w:sz w:val="24"/>
            <w:szCs w:val="24"/>
            <w:rtl/>
          </w:rPr>
          <w:t>,</w:t>
        </w:r>
      </w:ins>
      <w:r w:rsidR="004B64AF" w:rsidRPr="00FC7CA8">
        <w:rPr>
          <w:rFonts w:cstheme="minorHAnsi" w:hint="cs"/>
          <w:sz w:val="24"/>
          <w:szCs w:val="24"/>
          <w:rtl/>
        </w:rPr>
        <w:t xml:space="preserve"> והאדם</w:t>
      </w:r>
      <w:ins w:id="229" w:author="Author">
        <w:r w:rsidR="00BD566A">
          <w:rPr>
            <w:rFonts w:cstheme="minorHAnsi" w:hint="cs"/>
            <w:sz w:val="24"/>
            <w:szCs w:val="24"/>
            <w:rtl/>
          </w:rPr>
          <w:t>,</w:t>
        </w:r>
      </w:ins>
      <w:r w:rsidR="004B64AF" w:rsidRPr="00FC7CA8">
        <w:rPr>
          <w:rFonts w:cstheme="minorHAnsi" w:hint="cs"/>
          <w:sz w:val="24"/>
          <w:szCs w:val="24"/>
          <w:rtl/>
        </w:rPr>
        <w:t xml:space="preserve"> באופן אקטיבי</w:t>
      </w:r>
      <w:ins w:id="230" w:author="Author">
        <w:r>
          <w:rPr>
            <w:rFonts w:cstheme="minorHAnsi" w:hint="cs"/>
            <w:sz w:val="24"/>
            <w:szCs w:val="24"/>
            <w:rtl/>
          </w:rPr>
          <w:t>/פעיל,</w:t>
        </w:r>
        <w:r w:rsidR="00BD566A">
          <w:rPr>
            <w:rFonts w:cstheme="minorHAnsi" w:hint="cs"/>
            <w:sz w:val="24"/>
            <w:szCs w:val="24"/>
            <w:rtl/>
          </w:rPr>
          <w:t xml:space="preserve"> </w:t>
        </w:r>
      </w:ins>
      <w:del w:id="231" w:author="Author">
        <w:r w:rsidR="004B64AF" w:rsidRPr="00FC7CA8" w:rsidDel="00D72958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="004B64AF" w:rsidRPr="00FC7CA8">
        <w:rPr>
          <w:rFonts w:cstheme="minorHAnsi" w:hint="cs"/>
          <w:sz w:val="24"/>
          <w:szCs w:val="24"/>
          <w:rtl/>
        </w:rPr>
        <w:t xml:space="preserve">משנה את גורלו </w:t>
      </w:r>
      <w:commentRangeStart w:id="232"/>
      <w:r w:rsidR="004B64AF" w:rsidRPr="00FC7CA8">
        <w:rPr>
          <w:rFonts w:cstheme="minorHAnsi" w:hint="cs"/>
          <w:sz w:val="24"/>
          <w:szCs w:val="24"/>
          <w:rtl/>
        </w:rPr>
        <w:t>ומכניס את אור הירח</w:t>
      </w:r>
      <w:commentRangeEnd w:id="232"/>
      <w:r>
        <w:rPr>
          <w:rStyle w:val="CommentReference"/>
          <w:rtl/>
        </w:rPr>
        <w:commentReference w:id="232"/>
      </w:r>
      <w:r w:rsidR="004B64AF" w:rsidRPr="00FC7CA8">
        <w:rPr>
          <w:rFonts w:cstheme="minorHAnsi" w:hint="cs"/>
          <w:sz w:val="24"/>
          <w:szCs w:val="24"/>
          <w:rtl/>
        </w:rPr>
        <w:t>.</w:t>
      </w:r>
    </w:p>
    <w:p w14:paraId="01105971" w14:textId="77777777" w:rsidR="00393C34" w:rsidRPr="0052682B" w:rsidRDefault="00393C34" w:rsidP="00393C34">
      <w:pPr>
        <w:rPr>
          <w:sz w:val="24"/>
          <w:szCs w:val="24"/>
          <w:rtl/>
        </w:rPr>
      </w:pPr>
      <w:r w:rsidRPr="0052682B">
        <w:rPr>
          <w:sz w:val="24"/>
          <w:szCs w:val="24"/>
          <w:rtl/>
        </w:rPr>
        <w:t xml:space="preserve">חיה אסתר, אמרה ירח, </w:t>
      </w:r>
      <w:r>
        <w:rPr>
          <w:rFonts w:hint="cs"/>
          <w:sz w:val="24"/>
          <w:szCs w:val="24"/>
          <w:rtl/>
        </w:rPr>
        <w:t xml:space="preserve">2007, תצריב </w:t>
      </w:r>
      <w:proofErr w:type="spellStart"/>
      <w:r>
        <w:rPr>
          <w:rFonts w:hint="cs"/>
          <w:sz w:val="24"/>
          <w:szCs w:val="24"/>
          <w:rtl/>
        </w:rPr>
        <w:t>אקוונטיטה</w:t>
      </w:r>
      <w:proofErr w:type="spellEnd"/>
      <w:r>
        <w:rPr>
          <w:rFonts w:hint="cs"/>
          <w:sz w:val="24"/>
          <w:szCs w:val="24"/>
          <w:rtl/>
        </w:rPr>
        <w:t xml:space="preserve"> משויפת וחומצה חיה, שלוש פלטות</w:t>
      </w:r>
      <w:r w:rsidRPr="0052682B">
        <w:rPr>
          <w:sz w:val="24"/>
          <w:szCs w:val="24"/>
          <w:rtl/>
        </w:rPr>
        <w:t xml:space="preserve">, </w:t>
      </w:r>
      <w:r w:rsidRPr="0052682B">
        <w:rPr>
          <w:rFonts w:hint="cs"/>
          <w:sz w:val="24"/>
          <w:szCs w:val="24"/>
          <w:rtl/>
        </w:rPr>
        <w:t>8</w:t>
      </w:r>
      <w:r w:rsidRPr="0052682B">
        <w:rPr>
          <w:sz w:val="24"/>
          <w:szCs w:val="24"/>
          <w:rtl/>
        </w:rPr>
        <w:t>0</w:t>
      </w:r>
      <w:r w:rsidRPr="0052682B">
        <w:rPr>
          <w:sz w:val="24"/>
          <w:szCs w:val="24"/>
        </w:rPr>
        <w:t>X</w:t>
      </w:r>
      <w:r w:rsidRPr="0052682B">
        <w:rPr>
          <w:rFonts w:hint="cs"/>
          <w:sz w:val="24"/>
          <w:szCs w:val="24"/>
          <w:rtl/>
        </w:rPr>
        <w:t>8</w:t>
      </w:r>
      <w:r w:rsidRPr="0052682B">
        <w:rPr>
          <w:sz w:val="24"/>
          <w:szCs w:val="24"/>
          <w:rtl/>
        </w:rPr>
        <w:t>0 ס"מ</w:t>
      </w:r>
    </w:p>
    <w:p w14:paraId="6B43EFE2" w14:textId="77777777" w:rsidR="00393C34" w:rsidRPr="007A7F2E" w:rsidRDefault="00393C34" w:rsidP="00707913">
      <w:pPr>
        <w:bidi w:val="0"/>
        <w:rPr>
          <w:sz w:val="24"/>
          <w:szCs w:val="24"/>
          <w:rtl/>
        </w:rPr>
      </w:pPr>
      <w:r w:rsidRPr="00E724F3">
        <w:rPr>
          <w:sz w:val="24"/>
          <w:szCs w:val="24"/>
        </w:rPr>
        <w:t>Haya Ester</w:t>
      </w:r>
      <w:r w:rsidR="002F7778">
        <w:rPr>
          <w:sz w:val="24"/>
          <w:szCs w:val="24"/>
        </w:rPr>
        <w:t xml:space="preserve"> (</w:t>
      </w:r>
      <w:r w:rsidR="002F7778" w:rsidRPr="002F7778">
        <w:rPr>
          <w:rFonts w:hint="cs"/>
          <w:sz w:val="24"/>
          <w:szCs w:val="24"/>
          <w:highlight w:val="yellow"/>
          <w:rtl/>
        </w:rPr>
        <w:t>כתוב כך לבקשת האמנית</w:t>
      </w:r>
      <w:r w:rsidR="002F7778">
        <w:rPr>
          <w:sz w:val="24"/>
          <w:szCs w:val="24"/>
        </w:rPr>
        <w:t>)</w:t>
      </w:r>
      <w:r w:rsidRPr="00E724F3">
        <w:rPr>
          <w:sz w:val="24"/>
          <w:szCs w:val="24"/>
        </w:rPr>
        <w:t xml:space="preserve">, </w:t>
      </w:r>
      <w:r w:rsidR="00707913">
        <w:rPr>
          <w:sz w:val="24"/>
          <w:szCs w:val="24"/>
        </w:rPr>
        <w:t>Said She, the Moon</w:t>
      </w:r>
      <w:r w:rsidRPr="00E724F3">
        <w:rPr>
          <w:sz w:val="24"/>
          <w:szCs w:val="24"/>
        </w:rPr>
        <w:t xml:space="preserve">, </w:t>
      </w:r>
      <w:r w:rsidRPr="00E724F3">
        <w:rPr>
          <w:rFonts w:hint="cs"/>
          <w:sz w:val="24"/>
          <w:szCs w:val="24"/>
          <w:rtl/>
        </w:rPr>
        <w:t>2007</w:t>
      </w:r>
      <w:r w:rsidRPr="00E724F3">
        <w:rPr>
          <w:sz w:val="24"/>
          <w:szCs w:val="24"/>
        </w:rPr>
        <w:t xml:space="preserve">, </w:t>
      </w:r>
      <w:r w:rsidRPr="00E724F3">
        <w:rPr>
          <w:rFonts w:hint="cs"/>
          <w:sz w:val="24"/>
          <w:szCs w:val="24"/>
        </w:rPr>
        <w:t>A</w:t>
      </w:r>
      <w:r w:rsidRPr="00E724F3">
        <w:rPr>
          <w:sz w:val="24"/>
          <w:szCs w:val="24"/>
        </w:rPr>
        <w:t xml:space="preserve">quatint, Etching and aquatint, spit bite, </w:t>
      </w:r>
      <w:r w:rsidRPr="00E724F3">
        <w:rPr>
          <w:rFonts w:hint="cs"/>
          <w:sz w:val="24"/>
          <w:szCs w:val="24"/>
          <w:rtl/>
        </w:rPr>
        <w:t>8</w:t>
      </w:r>
      <w:r w:rsidRPr="00E724F3">
        <w:rPr>
          <w:sz w:val="24"/>
          <w:szCs w:val="24"/>
        </w:rPr>
        <w:t>0X</w:t>
      </w:r>
      <w:r w:rsidRPr="00E724F3">
        <w:rPr>
          <w:rFonts w:hint="cs"/>
          <w:sz w:val="24"/>
          <w:szCs w:val="24"/>
          <w:rtl/>
        </w:rPr>
        <w:t>8</w:t>
      </w:r>
      <w:r w:rsidRPr="00E724F3">
        <w:rPr>
          <w:sz w:val="24"/>
          <w:szCs w:val="24"/>
        </w:rPr>
        <w:t>0 cm</w:t>
      </w:r>
    </w:p>
    <w:p w14:paraId="285694E9" w14:textId="77777777" w:rsidR="00FC01BB" w:rsidRPr="00FC7CA8" w:rsidRDefault="00FC01BB" w:rsidP="00EA2FE4">
      <w:pPr>
        <w:rPr>
          <w:rFonts w:cstheme="minorHAnsi"/>
          <w:sz w:val="24"/>
          <w:szCs w:val="24"/>
          <w:rtl/>
        </w:rPr>
      </w:pPr>
    </w:p>
    <w:p w14:paraId="1C9B6B90" w14:textId="668F6E39" w:rsidR="002F7778" w:rsidRDefault="005C6842" w:rsidP="00BD566A">
      <w:pPr>
        <w:rPr>
          <w:rFonts w:cstheme="minorHAnsi"/>
          <w:sz w:val="24"/>
          <w:szCs w:val="24"/>
          <w:highlight w:val="yellow"/>
          <w:rtl/>
        </w:rPr>
      </w:pPr>
      <w:r w:rsidRPr="00FC7CA8">
        <w:rPr>
          <w:rFonts w:cstheme="minorHAnsi" w:hint="cs"/>
          <w:sz w:val="24"/>
          <w:szCs w:val="24"/>
          <w:rtl/>
        </w:rPr>
        <w:lastRenderedPageBreak/>
        <w:t>תחוש</w:t>
      </w:r>
      <w:r w:rsidR="00CB39C1" w:rsidRPr="00FC7CA8">
        <w:rPr>
          <w:rFonts w:cstheme="minorHAnsi" w:hint="cs"/>
          <w:sz w:val="24"/>
          <w:szCs w:val="24"/>
          <w:rtl/>
        </w:rPr>
        <w:t>ו</w:t>
      </w:r>
      <w:r w:rsidRPr="00FC7CA8">
        <w:rPr>
          <w:rFonts w:cstheme="minorHAnsi" w:hint="cs"/>
          <w:sz w:val="24"/>
          <w:szCs w:val="24"/>
          <w:rtl/>
        </w:rPr>
        <w:t xml:space="preserve">ת </w:t>
      </w:r>
      <w:r w:rsidR="00CB39C1" w:rsidRPr="00FC7CA8">
        <w:rPr>
          <w:rFonts w:cstheme="minorHAnsi" w:hint="cs"/>
          <w:sz w:val="24"/>
          <w:szCs w:val="24"/>
          <w:rtl/>
        </w:rPr>
        <w:t xml:space="preserve">של </w:t>
      </w:r>
      <w:del w:id="233" w:author="Author">
        <w:r w:rsidRPr="00FC7CA8" w:rsidDel="00124402">
          <w:rPr>
            <w:rFonts w:cstheme="minorHAnsi" w:hint="cs"/>
            <w:sz w:val="24"/>
            <w:szCs w:val="24"/>
            <w:rtl/>
          </w:rPr>
          <w:delText>מיסתורין</w:delText>
        </w:r>
      </w:del>
      <w:ins w:id="234" w:author="Author">
        <w:r w:rsidR="00124402" w:rsidRPr="00FC7CA8">
          <w:rPr>
            <w:rFonts w:cstheme="minorHAnsi" w:hint="cs"/>
            <w:sz w:val="24"/>
            <w:szCs w:val="24"/>
            <w:rtl/>
          </w:rPr>
          <w:t>מסתורין</w:t>
        </w:r>
      </w:ins>
      <w:r w:rsidRPr="00FC7CA8">
        <w:rPr>
          <w:rFonts w:cstheme="minorHAnsi" w:hint="cs"/>
          <w:sz w:val="24"/>
          <w:szCs w:val="24"/>
          <w:rtl/>
        </w:rPr>
        <w:t>, קסם, עומק, מלאות</w:t>
      </w:r>
      <w:del w:id="235" w:author="Author">
        <w:r w:rsidRPr="00FC7CA8" w:rsidDel="00BD566A">
          <w:rPr>
            <w:rFonts w:cstheme="minorHAnsi" w:hint="cs"/>
            <w:sz w:val="24"/>
            <w:szCs w:val="24"/>
            <w:rtl/>
          </w:rPr>
          <w:delText>,</w:delText>
        </w:r>
      </w:del>
      <w:r w:rsidRPr="00FC7CA8">
        <w:rPr>
          <w:rFonts w:cstheme="minorHAnsi" w:hint="cs"/>
          <w:sz w:val="24"/>
          <w:szCs w:val="24"/>
          <w:rtl/>
        </w:rPr>
        <w:t xml:space="preserve"> </w:t>
      </w:r>
      <w:r w:rsidR="00CB39C1" w:rsidRPr="00FC7CA8">
        <w:rPr>
          <w:rFonts w:cstheme="minorHAnsi" w:hint="cs"/>
          <w:sz w:val="24"/>
          <w:szCs w:val="24"/>
          <w:rtl/>
        </w:rPr>
        <w:t>ו</w:t>
      </w:r>
      <w:r w:rsidRPr="00FC7CA8">
        <w:rPr>
          <w:rFonts w:cstheme="minorHAnsi" w:hint="cs"/>
          <w:sz w:val="24"/>
          <w:szCs w:val="24"/>
          <w:rtl/>
        </w:rPr>
        <w:t>ראשו</w:t>
      </w:r>
      <w:r w:rsidR="00D6224D" w:rsidRPr="00FC7CA8">
        <w:rPr>
          <w:rFonts w:cstheme="minorHAnsi" w:hint="cs"/>
          <w:sz w:val="24"/>
          <w:szCs w:val="24"/>
          <w:rtl/>
        </w:rPr>
        <w:t>ניות</w:t>
      </w:r>
      <w:r w:rsidR="00CB39C1" w:rsidRPr="00FC7CA8">
        <w:rPr>
          <w:rFonts w:cstheme="minorHAnsi" w:hint="cs"/>
          <w:sz w:val="24"/>
          <w:szCs w:val="24"/>
          <w:rtl/>
        </w:rPr>
        <w:t xml:space="preserve"> אופפות את חיה אסתר בשעה שהיא ניגשת למלאכת ההדפס</w:t>
      </w:r>
      <w:r w:rsidR="00D6224D" w:rsidRPr="00FC7CA8">
        <w:rPr>
          <w:rFonts w:cstheme="minorHAnsi" w:hint="cs"/>
          <w:sz w:val="24"/>
          <w:szCs w:val="24"/>
          <w:rtl/>
        </w:rPr>
        <w:t xml:space="preserve">. </w:t>
      </w:r>
      <w:r w:rsidR="00A25855" w:rsidRPr="00FC7CA8">
        <w:rPr>
          <w:rFonts w:cstheme="minorHAnsi" w:hint="cs"/>
          <w:sz w:val="24"/>
          <w:szCs w:val="24"/>
          <w:rtl/>
        </w:rPr>
        <w:t xml:space="preserve">שם העבודה לקוח ממדרש המופיע במסכת חולין, שם מקטרגת הלבנה שהיא אינה שווה בגודלה </w:t>
      </w:r>
      <w:del w:id="236" w:author="Author">
        <w:r w:rsidR="00A25855" w:rsidRPr="00FC7CA8" w:rsidDel="00D72958">
          <w:rPr>
            <w:rFonts w:cstheme="minorHAnsi" w:hint="cs"/>
            <w:sz w:val="24"/>
            <w:szCs w:val="24"/>
            <w:rtl/>
          </w:rPr>
          <w:delText>אל השמש</w:delText>
        </w:r>
      </w:del>
      <w:ins w:id="237" w:author="Author">
        <w:r w:rsidR="00D72958">
          <w:rPr>
            <w:rFonts w:cstheme="minorHAnsi" w:hint="cs"/>
            <w:sz w:val="24"/>
            <w:szCs w:val="24"/>
            <w:rtl/>
          </w:rPr>
          <w:t>לשמש</w:t>
        </w:r>
      </w:ins>
      <w:r w:rsidR="00A25855" w:rsidRPr="00FC7CA8">
        <w:rPr>
          <w:rFonts w:cstheme="minorHAnsi" w:hint="cs"/>
          <w:sz w:val="24"/>
          <w:szCs w:val="24"/>
          <w:rtl/>
        </w:rPr>
        <w:t xml:space="preserve">. </w:t>
      </w:r>
      <w:r w:rsidR="00CB39C1" w:rsidRPr="00FC7CA8">
        <w:rPr>
          <w:rFonts w:cstheme="minorHAnsi" w:hint="cs"/>
          <w:sz w:val="24"/>
          <w:szCs w:val="24"/>
          <w:rtl/>
        </w:rPr>
        <w:t>האמנית</w:t>
      </w:r>
      <w:ins w:id="238" w:author="Author">
        <w:r w:rsidR="00D72958">
          <w:rPr>
            <w:rFonts w:cstheme="minorHAnsi" w:hint="cs"/>
            <w:sz w:val="24"/>
            <w:szCs w:val="24"/>
            <w:rtl/>
          </w:rPr>
          <w:t>-</w:t>
        </w:r>
      </w:ins>
      <w:del w:id="239" w:author="Author">
        <w:r w:rsidR="00CB39C1" w:rsidRPr="00FC7CA8" w:rsidDel="00D72958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="00CB39C1" w:rsidRPr="00FC7CA8">
        <w:rPr>
          <w:rFonts w:cstheme="minorHAnsi" w:hint="cs"/>
          <w:sz w:val="24"/>
          <w:szCs w:val="24"/>
          <w:rtl/>
        </w:rPr>
        <w:t xml:space="preserve">המשוררת מתארת שבשעה </w:t>
      </w:r>
      <w:r w:rsidR="00D6224D" w:rsidRPr="00FC7CA8">
        <w:rPr>
          <w:rFonts w:cstheme="minorHAnsi" w:hint="cs"/>
          <w:sz w:val="24"/>
          <w:szCs w:val="24"/>
          <w:rtl/>
        </w:rPr>
        <w:t xml:space="preserve">שהיצירה </w:t>
      </w:r>
      <w:del w:id="240" w:author="Author">
        <w:r w:rsidR="00D6224D" w:rsidRPr="00FC7CA8" w:rsidDel="00D72958">
          <w:rPr>
            <w:rFonts w:cstheme="minorHAnsi" w:hint="cs"/>
            <w:sz w:val="24"/>
            <w:szCs w:val="24"/>
            <w:rtl/>
          </w:rPr>
          <w:delText xml:space="preserve">עוברת </w:delText>
        </w:r>
      </w:del>
      <w:ins w:id="241" w:author="Author">
        <w:r w:rsidR="00D72958">
          <w:rPr>
            <w:rFonts w:cstheme="minorHAnsi" w:hint="cs"/>
            <w:sz w:val="24"/>
            <w:szCs w:val="24"/>
            <w:rtl/>
          </w:rPr>
          <w:t>הופכת</w:t>
        </w:r>
        <w:r w:rsidR="00D72958" w:rsidRPr="00FC7CA8">
          <w:rPr>
            <w:rFonts w:cstheme="minorHAnsi" w:hint="cs"/>
            <w:sz w:val="24"/>
            <w:szCs w:val="24"/>
            <w:rtl/>
          </w:rPr>
          <w:t xml:space="preserve"> </w:t>
        </w:r>
      </w:ins>
      <w:r w:rsidR="00D6224D" w:rsidRPr="00FC7CA8">
        <w:rPr>
          <w:rFonts w:cstheme="minorHAnsi" w:hint="cs"/>
          <w:sz w:val="24"/>
          <w:szCs w:val="24"/>
          <w:rtl/>
        </w:rPr>
        <w:t>מחומר מוצק לחומר דק היא חשה את "חותם הנשמה"</w:t>
      </w:r>
      <w:ins w:id="242" w:author="Author">
        <w:r w:rsidR="00D72958">
          <w:rPr>
            <w:rFonts w:cstheme="minorHAnsi" w:hint="cs"/>
            <w:sz w:val="24"/>
            <w:szCs w:val="24"/>
            <w:rtl/>
          </w:rPr>
          <w:t>;</w:t>
        </w:r>
      </w:ins>
      <w:del w:id="243" w:author="Author">
        <w:r w:rsidR="00A25855" w:rsidRPr="00FC7CA8" w:rsidDel="00D72958">
          <w:rPr>
            <w:rFonts w:cstheme="minorHAnsi" w:hint="cs"/>
            <w:sz w:val="24"/>
            <w:szCs w:val="24"/>
            <w:rtl/>
          </w:rPr>
          <w:delText>,</w:delText>
        </w:r>
      </w:del>
      <w:r w:rsidR="00A25855" w:rsidRPr="00FC7CA8">
        <w:rPr>
          <w:rFonts w:cstheme="minorHAnsi" w:hint="cs"/>
          <w:sz w:val="24"/>
          <w:szCs w:val="24"/>
          <w:rtl/>
        </w:rPr>
        <w:t xml:space="preserve"> חותם זה ניכר גם בשירתה</w:t>
      </w:r>
      <w:ins w:id="244" w:author="Author">
        <w:r w:rsidR="00D72958">
          <w:rPr>
            <w:rFonts w:cstheme="minorHAnsi" w:hint="cs"/>
            <w:sz w:val="24"/>
            <w:szCs w:val="24"/>
            <w:rtl/>
          </w:rPr>
          <w:t>,</w:t>
        </w:r>
      </w:ins>
      <w:del w:id="245" w:author="Author">
        <w:r w:rsidR="00A25855" w:rsidRPr="00FC7CA8" w:rsidDel="00BD566A">
          <w:rPr>
            <w:rFonts w:cstheme="minorHAnsi" w:hint="cs"/>
            <w:sz w:val="24"/>
            <w:szCs w:val="24"/>
            <w:rtl/>
          </w:rPr>
          <w:delText xml:space="preserve"> אשר</w:delText>
        </w:r>
      </w:del>
      <w:ins w:id="246" w:author="Author">
        <w:r w:rsidR="009E1789" w:rsidRPr="003A3228">
          <w:rPr>
            <w:rFonts w:cstheme="minorHAnsi"/>
            <w:sz w:val="24"/>
            <w:szCs w:val="24"/>
            <w:rtl/>
            <w:rPrChange w:id="247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  <w:r w:rsidR="00BD566A">
          <w:rPr>
            <w:rFonts w:cstheme="minorHAnsi" w:hint="cs"/>
            <w:sz w:val="24"/>
            <w:szCs w:val="24"/>
            <w:rtl/>
          </w:rPr>
          <w:t>ה</w:t>
        </w:r>
      </w:ins>
      <w:del w:id="248" w:author="Author">
        <w:r w:rsidR="00A25855"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249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  <w:r w:rsidR="0074088D"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250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</w:del>
      <w:r w:rsidR="0074088D" w:rsidRPr="00FC7CA8">
        <w:rPr>
          <w:rFonts w:cstheme="minorHAnsi" w:hint="cs"/>
          <w:sz w:val="24"/>
          <w:szCs w:val="24"/>
          <w:rtl/>
        </w:rPr>
        <w:t xml:space="preserve">גדושה </w:t>
      </w:r>
      <w:r w:rsidR="00495F36" w:rsidRPr="00FC7CA8">
        <w:rPr>
          <w:rFonts w:cstheme="minorHAnsi" w:hint="cs"/>
          <w:sz w:val="24"/>
          <w:szCs w:val="24"/>
          <w:rtl/>
        </w:rPr>
        <w:t>בהתייחסויות לירח</w:t>
      </w:r>
      <w:r w:rsidR="00A25855" w:rsidRPr="00FC7CA8">
        <w:rPr>
          <w:rFonts w:cstheme="minorHAnsi" w:hint="cs"/>
          <w:sz w:val="24"/>
          <w:szCs w:val="24"/>
          <w:rtl/>
        </w:rPr>
        <w:t xml:space="preserve">. </w:t>
      </w:r>
      <w:r w:rsidR="00707913">
        <w:rPr>
          <w:rFonts w:cstheme="minorHAnsi" w:hint="cs"/>
          <w:sz w:val="24"/>
          <w:szCs w:val="24"/>
          <w:rtl/>
        </w:rPr>
        <w:t>בספר שיריה</w:t>
      </w:r>
      <w:ins w:id="251" w:author="Author">
        <w:r w:rsidR="00D72958">
          <w:rPr>
            <w:rFonts w:cstheme="minorHAnsi" w:hint="cs"/>
            <w:sz w:val="24"/>
            <w:szCs w:val="24"/>
            <w:rtl/>
          </w:rPr>
          <w:t>,</w:t>
        </w:r>
      </w:ins>
      <w:r w:rsidR="00707913">
        <w:rPr>
          <w:rFonts w:cstheme="minorHAnsi" w:hint="cs"/>
          <w:sz w:val="24"/>
          <w:szCs w:val="24"/>
          <w:rtl/>
        </w:rPr>
        <w:t xml:space="preserve"> "מעשה תהום"</w:t>
      </w:r>
      <w:r w:rsidR="00495F36" w:rsidRPr="00FC7CA8">
        <w:rPr>
          <w:rFonts w:cstheme="minorHAnsi" w:hint="cs"/>
          <w:sz w:val="24"/>
          <w:szCs w:val="24"/>
          <w:rtl/>
        </w:rPr>
        <w:t xml:space="preserve">, </w:t>
      </w:r>
      <w:r w:rsidR="00A25855" w:rsidRPr="00FC7CA8">
        <w:rPr>
          <w:rFonts w:cstheme="minorHAnsi" w:hint="cs"/>
          <w:sz w:val="24"/>
          <w:szCs w:val="24"/>
          <w:rtl/>
        </w:rPr>
        <w:t>מתוארת</w:t>
      </w:r>
      <w:r w:rsidR="00495F36" w:rsidRPr="00FC7CA8">
        <w:rPr>
          <w:rFonts w:cstheme="minorHAnsi" w:hint="cs"/>
          <w:sz w:val="24"/>
          <w:szCs w:val="24"/>
          <w:rtl/>
        </w:rPr>
        <w:t xml:space="preserve"> חווית צפייה בירח אשר מתרחשת בין חלום למציאות </w:t>
      </w:r>
      <w:r w:rsidR="00A25855" w:rsidRPr="00FC7CA8">
        <w:rPr>
          <w:rFonts w:cstheme="minorHAnsi" w:hint="cs"/>
          <w:sz w:val="24"/>
          <w:szCs w:val="24"/>
          <w:rtl/>
        </w:rPr>
        <w:t>ו</w:t>
      </w:r>
      <w:r w:rsidR="00495F36" w:rsidRPr="00FC7CA8">
        <w:rPr>
          <w:rFonts w:cstheme="minorHAnsi" w:hint="cs"/>
          <w:sz w:val="24"/>
          <w:szCs w:val="24"/>
          <w:rtl/>
        </w:rPr>
        <w:t>מרובדת בהקשרים קבליים. בשיר</w:t>
      </w:r>
      <w:r w:rsidR="00707913">
        <w:rPr>
          <w:rFonts w:cstheme="minorHAnsi" w:hint="cs"/>
          <w:sz w:val="24"/>
          <w:szCs w:val="24"/>
          <w:rtl/>
        </w:rPr>
        <w:t>ים</w:t>
      </w:r>
      <w:r w:rsidR="00495F36" w:rsidRPr="00FC7CA8">
        <w:rPr>
          <w:rFonts w:cstheme="minorHAnsi" w:hint="cs"/>
          <w:sz w:val="24"/>
          <w:szCs w:val="24"/>
          <w:rtl/>
        </w:rPr>
        <w:t xml:space="preserve"> י</w:t>
      </w:r>
      <w:ins w:id="252" w:author="Author">
        <w:r w:rsidR="00BD566A">
          <w:rPr>
            <w:rFonts w:cstheme="minorHAnsi" w:hint="cs"/>
            <w:sz w:val="24"/>
            <w:szCs w:val="24"/>
            <w:rtl/>
          </w:rPr>
          <w:t>ש</w:t>
        </w:r>
      </w:ins>
      <w:del w:id="253" w:author="Author">
        <w:r w:rsidR="00495F36" w:rsidRPr="00FC7CA8" w:rsidDel="00BD566A">
          <w:rPr>
            <w:rFonts w:cstheme="minorHAnsi" w:hint="cs"/>
            <w:sz w:val="24"/>
            <w:szCs w:val="24"/>
            <w:rtl/>
          </w:rPr>
          <w:delText>ש</w:delText>
        </w:r>
      </w:del>
      <w:r w:rsidR="00495F36" w:rsidRPr="00FC7CA8">
        <w:rPr>
          <w:rFonts w:cstheme="minorHAnsi" w:hint="cs"/>
          <w:sz w:val="24"/>
          <w:szCs w:val="24"/>
          <w:rtl/>
        </w:rPr>
        <w:t xml:space="preserve"> תהליך ש</w:t>
      </w:r>
      <w:r w:rsidR="00A25855" w:rsidRPr="00FC7CA8">
        <w:rPr>
          <w:rFonts w:cstheme="minorHAnsi" w:hint="cs"/>
          <w:sz w:val="24"/>
          <w:szCs w:val="24"/>
          <w:rtl/>
        </w:rPr>
        <w:t xml:space="preserve">ל גאולה, </w:t>
      </w:r>
      <w:proofErr w:type="spellStart"/>
      <w:r w:rsidR="00A25855" w:rsidRPr="00FC7CA8">
        <w:rPr>
          <w:rFonts w:cstheme="minorHAnsi" w:hint="cs"/>
          <w:sz w:val="24"/>
          <w:szCs w:val="24"/>
          <w:rtl/>
        </w:rPr>
        <w:t>איזכורים</w:t>
      </w:r>
      <w:proofErr w:type="spellEnd"/>
      <w:r w:rsidR="00A25855" w:rsidRPr="00FC7CA8">
        <w:rPr>
          <w:rFonts w:cstheme="minorHAnsi" w:hint="cs"/>
          <w:sz w:val="24"/>
          <w:szCs w:val="24"/>
          <w:rtl/>
        </w:rPr>
        <w:t xml:space="preserve"> של האור הגנוז</w:t>
      </w:r>
      <w:ins w:id="254" w:author="Author">
        <w:r w:rsidR="00D72958">
          <w:rPr>
            <w:rFonts w:cstheme="minorHAnsi" w:hint="cs"/>
            <w:sz w:val="24"/>
            <w:szCs w:val="24"/>
            <w:rtl/>
          </w:rPr>
          <w:t xml:space="preserve"> ו</w:t>
        </w:r>
      </w:ins>
      <w:del w:id="255" w:author="Author">
        <w:r w:rsidR="00A25855" w:rsidRPr="00FC7CA8" w:rsidDel="00D72958">
          <w:rPr>
            <w:rFonts w:cstheme="minorHAnsi" w:hint="cs"/>
            <w:sz w:val="24"/>
            <w:szCs w:val="24"/>
            <w:rtl/>
          </w:rPr>
          <w:delText xml:space="preserve">, </w:delText>
        </w:r>
      </w:del>
      <w:r w:rsidR="00A25855" w:rsidRPr="00FC7CA8">
        <w:rPr>
          <w:rFonts w:cstheme="minorHAnsi" w:hint="cs"/>
          <w:sz w:val="24"/>
          <w:szCs w:val="24"/>
          <w:rtl/>
        </w:rPr>
        <w:t xml:space="preserve">כמיהה לשלב בין </w:t>
      </w:r>
      <w:del w:id="256" w:author="Author">
        <w:r w:rsidR="00A25855" w:rsidRPr="00FC7CA8" w:rsidDel="00D72958">
          <w:rPr>
            <w:rFonts w:cstheme="minorHAnsi" w:hint="cs"/>
            <w:sz w:val="24"/>
            <w:szCs w:val="24"/>
            <w:rtl/>
          </w:rPr>
          <w:delText>מימד</w:delText>
        </w:r>
      </w:del>
      <w:ins w:id="257" w:author="Author">
        <w:r w:rsidR="00D72958" w:rsidRPr="00FC7CA8">
          <w:rPr>
            <w:rFonts w:cstheme="minorHAnsi" w:hint="cs"/>
            <w:sz w:val="24"/>
            <w:szCs w:val="24"/>
            <w:rtl/>
          </w:rPr>
          <w:t>ממד</w:t>
        </w:r>
      </w:ins>
      <w:r w:rsidR="00A25855" w:rsidRPr="00FC7CA8">
        <w:rPr>
          <w:rFonts w:cstheme="minorHAnsi" w:hint="cs"/>
          <w:sz w:val="24"/>
          <w:szCs w:val="24"/>
          <w:rtl/>
        </w:rPr>
        <w:t xml:space="preserve"> הזמן החולף והנצחי</w:t>
      </w:r>
      <w:ins w:id="258" w:author="Author">
        <w:r w:rsidR="00BD566A">
          <w:rPr>
            <w:rFonts w:cstheme="minorHAnsi" w:hint="cs"/>
            <w:sz w:val="24"/>
            <w:szCs w:val="24"/>
            <w:rtl/>
          </w:rPr>
          <w:t>-</w:t>
        </w:r>
      </w:ins>
      <w:del w:id="259" w:author="Author">
        <w:r w:rsidR="00A25855"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260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- </w:delText>
        </w:r>
      </w:del>
      <w:r w:rsidR="00A25855" w:rsidRPr="00FC7CA8">
        <w:rPr>
          <w:rFonts w:cstheme="minorHAnsi" w:hint="cs"/>
          <w:sz w:val="24"/>
          <w:szCs w:val="24"/>
          <w:rtl/>
        </w:rPr>
        <w:t>האלוהי.</w:t>
      </w:r>
      <w:r w:rsidR="002F7778" w:rsidRPr="002F7778">
        <w:rPr>
          <w:rFonts w:cstheme="minorHAnsi" w:hint="cs"/>
          <w:sz w:val="24"/>
          <w:szCs w:val="24"/>
          <w:highlight w:val="yellow"/>
          <w:rtl/>
        </w:rPr>
        <w:t xml:space="preserve"> </w:t>
      </w:r>
    </w:p>
    <w:p w14:paraId="117A40A4" w14:textId="77777777" w:rsidR="00155C75" w:rsidRPr="00200E81" w:rsidRDefault="00A25855" w:rsidP="00155C75">
      <w:pPr>
        <w:rPr>
          <w:rFonts w:cstheme="minorHAnsi"/>
          <w:sz w:val="24"/>
          <w:szCs w:val="24"/>
          <w:rtl/>
        </w:rPr>
      </w:pPr>
      <w:r w:rsidRPr="00200E81">
        <w:rPr>
          <w:rFonts w:cstheme="minorHAnsi" w:hint="cs"/>
          <w:sz w:val="24"/>
          <w:szCs w:val="24"/>
          <w:rtl/>
        </w:rPr>
        <w:t>"</w:t>
      </w:r>
      <w:r w:rsidR="00C22604" w:rsidRPr="00200E81">
        <w:rPr>
          <w:rFonts w:cstheme="minorHAnsi"/>
          <w:sz w:val="24"/>
          <w:szCs w:val="24"/>
          <w:rtl/>
        </w:rPr>
        <w:t>הִתְעַבַּרְתִּי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בַּיָּרֵח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הוֹי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הָאוֹר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הַגָּנוּז</w:t>
      </w:r>
      <w:r w:rsidRPr="00200E81">
        <w:rPr>
          <w:rFonts w:cstheme="minorHAnsi" w:hint="cs"/>
          <w:sz w:val="24"/>
          <w:szCs w:val="24"/>
          <w:rtl/>
        </w:rPr>
        <w:t xml:space="preserve">/ </w:t>
      </w:r>
      <w:r w:rsidR="00C22604" w:rsidRPr="00200E81">
        <w:rPr>
          <w:rFonts w:cstheme="minorHAnsi"/>
          <w:sz w:val="24"/>
          <w:szCs w:val="24"/>
          <w:rtl/>
        </w:rPr>
        <w:t>הִתְמַלֵּאתִי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שֶׁמֶשׁ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לְבָנָה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הִתְמַזְּגָה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בַּחַמָּה</w:t>
      </w:r>
      <w:r w:rsidRPr="00200E81">
        <w:rPr>
          <w:rFonts w:cstheme="minorHAnsi" w:hint="cs"/>
          <w:sz w:val="24"/>
          <w:szCs w:val="24"/>
          <w:rtl/>
        </w:rPr>
        <w:t xml:space="preserve">/ </w:t>
      </w:r>
      <w:r w:rsidR="00C22604" w:rsidRPr="00200E81">
        <w:rPr>
          <w:rFonts w:cstheme="minorHAnsi"/>
          <w:sz w:val="24"/>
          <w:szCs w:val="24"/>
          <w:rtl/>
        </w:rPr>
        <w:t>שֶׁמֶשׁ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וְיָרֵחַ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כְּאֶחָד</w:t>
      </w:r>
      <w:r w:rsidRPr="00200E81">
        <w:rPr>
          <w:rFonts w:cstheme="minorHAnsi" w:hint="cs"/>
          <w:sz w:val="24"/>
          <w:szCs w:val="24"/>
          <w:rtl/>
        </w:rPr>
        <w:t>"</w:t>
      </w:r>
      <w:r w:rsidR="00FC01BB" w:rsidRPr="00200E81">
        <w:rPr>
          <w:rFonts w:cstheme="minorHAnsi" w:hint="cs"/>
          <w:sz w:val="24"/>
          <w:szCs w:val="24"/>
          <w:rtl/>
        </w:rPr>
        <w:t xml:space="preserve"> (מתוך השיר: התעברתי בירח)</w:t>
      </w:r>
    </w:p>
    <w:p w14:paraId="1A0E9871" w14:textId="77777777" w:rsidR="00A25855" w:rsidRPr="00200E81" w:rsidRDefault="00A25855" w:rsidP="00155C75">
      <w:pPr>
        <w:rPr>
          <w:rFonts w:cstheme="minorHAnsi"/>
          <w:sz w:val="24"/>
          <w:szCs w:val="24"/>
          <w:rtl/>
        </w:rPr>
      </w:pPr>
      <w:r w:rsidRPr="00200E81">
        <w:rPr>
          <w:rFonts w:cstheme="minorHAnsi" w:hint="cs"/>
          <w:sz w:val="24"/>
          <w:szCs w:val="24"/>
          <w:rtl/>
        </w:rPr>
        <w:t>"</w:t>
      </w:r>
      <w:r w:rsidR="00C22604" w:rsidRPr="00200E81">
        <w:rPr>
          <w:rFonts w:cstheme="minorHAnsi"/>
          <w:sz w:val="24"/>
          <w:szCs w:val="24"/>
          <w:rtl/>
        </w:rPr>
        <w:t>מְּאֹד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הָיָה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יָרֵחַ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C22604" w:rsidRPr="00200E81">
        <w:rPr>
          <w:rFonts w:cstheme="minorHAnsi"/>
          <w:sz w:val="24"/>
          <w:szCs w:val="24"/>
          <w:rtl/>
        </w:rPr>
        <w:t>מִתְקַסֵּם</w:t>
      </w:r>
      <w:proofErr w:type="spellEnd"/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בָּאֲנָשִׁים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חִרְמֵשׁ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לוֹ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בַּסַּהַר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מַזֶּה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אֶת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הַכֹּסֶף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נוֹטֵף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וְכוֹסֵף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מְּאֹד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C22604" w:rsidRPr="00200E81">
        <w:rPr>
          <w:rFonts w:cstheme="minorHAnsi"/>
          <w:sz w:val="24"/>
          <w:szCs w:val="24"/>
          <w:rtl/>
        </w:rPr>
        <w:t>מְּאֹד</w:t>
      </w:r>
      <w:proofErr w:type="spellEnd"/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אֲנִי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טוֹרֶפֶת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מְאֹדִי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שִׁחֵר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לַשַּׁחַר</w:t>
      </w:r>
      <w:r w:rsidRPr="00200E81">
        <w:rPr>
          <w:rFonts w:cstheme="minorHAnsi" w:hint="cs"/>
          <w:sz w:val="24"/>
          <w:szCs w:val="24"/>
          <w:rtl/>
        </w:rPr>
        <w:t xml:space="preserve">/ </w:t>
      </w:r>
      <w:r w:rsidR="00C22604" w:rsidRPr="00200E81">
        <w:rPr>
          <w:rFonts w:cstheme="minorHAnsi"/>
          <w:sz w:val="24"/>
          <w:szCs w:val="24"/>
          <w:rtl/>
        </w:rPr>
        <w:t>אַי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קָרְאָה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הַזְּאֵבָה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לַיָּרֵחַ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אַי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C22604" w:rsidRPr="00200E81">
        <w:rPr>
          <w:rFonts w:cstheme="minorHAnsi"/>
          <w:sz w:val="24"/>
          <w:szCs w:val="24"/>
          <w:rtl/>
        </w:rPr>
        <w:t>אַי</w:t>
      </w:r>
      <w:proofErr w:type="spellEnd"/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הַשֶּׁמֶשׁ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שֶׁלִּי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אֵינָה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שׁוֹקַעַת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בַּיָּרֵחַ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שֶׁלִּי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אֵין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לִקּוּי</w:t>
      </w:r>
      <w:r w:rsidR="00266498" w:rsidRPr="00200E81">
        <w:rPr>
          <w:rFonts w:cstheme="minorHAnsi" w:hint="cs"/>
          <w:sz w:val="24"/>
          <w:szCs w:val="24"/>
          <w:rtl/>
        </w:rPr>
        <w:t>"</w:t>
      </w:r>
    </w:p>
    <w:p w14:paraId="3CFAD7C1" w14:textId="77777777" w:rsidR="00155C75" w:rsidRPr="00200E81" w:rsidRDefault="00155C75" w:rsidP="00155C75">
      <w:pPr>
        <w:rPr>
          <w:rFonts w:cstheme="minorHAnsi"/>
          <w:sz w:val="24"/>
          <w:szCs w:val="24"/>
          <w:rtl/>
        </w:rPr>
      </w:pPr>
      <w:r w:rsidRPr="00200E81">
        <w:rPr>
          <w:rFonts w:cstheme="minorHAnsi" w:hint="cs"/>
          <w:sz w:val="24"/>
          <w:szCs w:val="24"/>
          <w:rtl/>
        </w:rPr>
        <w:t>"</w:t>
      </w:r>
      <w:r w:rsidR="00C22604" w:rsidRPr="00200E81">
        <w:rPr>
          <w:rFonts w:cstheme="minorHAnsi"/>
          <w:sz w:val="24"/>
          <w:szCs w:val="24"/>
          <w:rtl/>
        </w:rPr>
        <w:t>מְחֻבֶּקֶת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יָרֵחַ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שֶׁכָּמוֹנִי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מְחַבֶּקֶת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נָהָר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אָרֹךְ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C22604" w:rsidRPr="00200E81">
        <w:rPr>
          <w:rFonts w:cstheme="minorHAnsi"/>
          <w:sz w:val="24"/>
          <w:szCs w:val="24"/>
          <w:rtl/>
        </w:rPr>
        <w:t>אָרֹךְ</w:t>
      </w:r>
      <w:proofErr w:type="spellEnd"/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שֶׁל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רוּחוֹת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מִי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אֵלֶּה</w:t>
      </w:r>
      <w:r w:rsidRPr="00200E81">
        <w:rPr>
          <w:rFonts w:cstheme="minorHAnsi" w:hint="cs"/>
          <w:sz w:val="24"/>
          <w:szCs w:val="24"/>
          <w:rtl/>
        </w:rPr>
        <w:t xml:space="preserve">? </w:t>
      </w:r>
      <w:r w:rsidR="00C22604" w:rsidRPr="00200E81">
        <w:rPr>
          <w:rFonts w:cstheme="minorHAnsi"/>
          <w:sz w:val="24"/>
          <w:szCs w:val="24"/>
          <w:rtl/>
        </w:rPr>
        <w:t>אֵלֶּה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הַנְּשָׁמוֹת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הַכֵּהוֹת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הָעוֹזְבוֹת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אֶת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נַפְשִׁי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הוֹלְכוֹת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מִמֶּנִּי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וַאֲנִי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נִקְטֶפֶת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וְעוֹלָה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זֶה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טוֹב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זֶה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מַדְהִים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זֶה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נִפְלָא</w:t>
      </w:r>
      <w:r w:rsidRPr="00200E81">
        <w:rPr>
          <w:rFonts w:cstheme="minorHAnsi" w:hint="cs"/>
          <w:sz w:val="24"/>
          <w:szCs w:val="24"/>
          <w:rtl/>
        </w:rPr>
        <w:t>/</w:t>
      </w:r>
      <w:r w:rsidR="00C22604" w:rsidRPr="00200E81">
        <w:rPr>
          <w:rFonts w:cstheme="minorHAnsi"/>
          <w:sz w:val="24"/>
          <w:szCs w:val="24"/>
          <w:rtl/>
        </w:rPr>
        <w:t>פִּתְאוֹם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הִתְעוֹרַרְתִּי</w:t>
      </w:r>
      <w:r w:rsidRPr="00200E81">
        <w:rPr>
          <w:rFonts w:cstheme="minorHAnsi" w:hint="cs"/>
          <w:sz w:val="24"/>
          <w:szCs w:val="24"/>
          <w:rtl/>
        </w:rPr>
        <w:t xml:space="preserve">/ </w:t>
      </w:r>
      <w:r w:rsidR="00C22604" w:rsidRPr="00200E81">
        <w:rPr>
          <w:rFonts w:cstheme="minorHAnsi"/>
          <w:sz w:val="24"/>
          <w:szCs w:val="24"/>
          <w:rtl/>
        </w:rPr>
        <w:t>הַשָּׁמַיִם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הָיוּ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מְעָרוֹת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C22604" w:rsidRPr="00200E81">
        <w:rPr>
          <w:rFonts w:cstheme="minorHAnsi"/>
          <w:sz w:val="24"/>
          <w:szCs w:val="24"/>
          <w:rtl/>
        </w:rPr>
        <w:t>מְעָרוֹת</w:t>
      </w:r>
      <w:proofErr w:type="spellEnd"/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הַכָּתֹם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נִמֵּר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אֶת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עֵינַי</w:t>
      </w:r>
      <w:r w:rsidRPr="00200E81">
        <w:rPr>
          <w:rFonts w:cstheme="minorHAnsi" w:hint="cs"/>
          <w:sz w:val="24"/>
          <w:szCs w:val="24"/>
          <w:rtl/>
        </w:rPr>
        <w:t>"</w:t>
      </w:r>
    </w:p>
    <w:p w14:paraId="7E33E37F" w14:textId="77777777" w:rsidR="00FC01BB" w:rsidRDefault="00155DB3" w:rsidP="00FC01BB">
      <w:pPr>
        <w:rPr>
          <w:rFonts w:cstheme="minorHAnsi"/>
          <w:sz w:val="24"/>
          <w:szCs w:val="24"/>
          <w:rtl/>
        </w:rPr>
      </w:pPr>
      <w:r w:rsidRPr="00200E81">
        <w:rPr>
          <w:rFonts w:cstheme="minorHAnsi" w:hint="cs"/>
          <w:sz w:val="24"/>
          <w:szCs w:val="24"/>
          <w:rtl/>
        </w:rPr>
        <w:t>"</w:t>
      </w:r>
      <w:r w:rsidR="00C22604" w:rsidRPr="00200E81">
        <w:rPr>
          <w:rFonts w:cstheme="minorHAnsi"/>
          <w:sz w:val="24"/>
          <w:szCs w:val="24"/>
          <w:rtl/>
        </w:rPr>
        <w:t>פִּתְאוֹם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הָיוּ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הָמוֹן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6A7FF9" w:rsidRPr="00200E81">
        <w:rPr>
          <w:rFonts w:cstheme="minorHAnsi"/>
          <w:sz w:val="24"/>
          <w:szCs w:val="24"/>
          <w:rtl/>
        </w:rPr>
        <w:t>יְרֵ</w:t>
      </w:r>
      <w:r w:rsidR="00C22604" w:rsidRPr="00200E81">
        <w:rPr>
          <w:rFonts w:cstheme="minorHAnsi"/>
          <w:sz w:val="24"/>
          <w:szCs w:val="24"/>
          <w:rtl/>
        </w:rPr>
        <w:t>חִים</w:t>
      </w:r>
      <w:r w:rsidRPr="00200E81">
        <w:rPr>
          <w:rFonts w:cstheme="minorHAnsi" w:hint="cs"/>
          <w:sz w:val="24"/>
          <w:szCs w:val="24"/>
          <w:rtl/>
        </w:rPr>
        <w:t>/</w:t>
      </w:r>
      <w:r w:rsidR="006A7FF9" w:rsidRPr="00200E81">
        <w:rPr>
          <w:rFonts w:cstheme="minorHAnsi"/>
          <w:sz w:val="24"/>
          <w:szCs w:val="24"/>
          <w:rtl/>
        </w:rPr>
        <w:t>יְרֵ</w:t>
      </w:r>
      <w:r w:rsidR="00C22604" w:rsidRPr="00200E81">
        <w:rPr>
          <w:rFonts w:cstheme="minorHAnsi"/>
          <w:sz w:val="24"/>
          <w:szCs w:val="24"/>
          <w:rtl/>
        </w:rPr>
        <w:t>חִים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6A7FF9" w:rsidRPr="00200E81">
        <w:rPr>
          <w:rFonts w:cstheme="minorHAnsi"/>
          <w:sz w:val="24"/>
          <w:szCs w:val="24"/>
          <w:rtl/>
        </w:rPr>
        <w:t>יְרֵ</w:t>
      </w:r>
      <w:r w:rsidR="00C22604" w:rsidRPr="00200E81">
        <w:rPr>
          <w:rFonts w:cstheme="minorHAnsi"/>
          <w:sz w:val="24"/>
          <w:szCs w:val="24"/>
          <w:rtl/>
        </w:rPr>
        <w:t>חִים</w:t>
      </w:r>
      <w:proofErr w:type="spellEnd"/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פּוֹרְטִים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עַל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הַיָּם</w:t>
      </w:r>
      <w:r w:rsidRPr="00200E81">
        <w:rPr>
          <w:rFonts w:cstheme="minorHAnsi" w:hint="cs"/>
          <w:sz w:val="24"/>
          <w:szCs w:val="24"/>
          <w:rtl/>
        </w:rPr>
        <w:t xml:space="preserve">/ </w:t>
      </w:r>
      <w:r w:rsidR="00C22604" w:rsidRPr="00200E81">
        <w:rPr>
          <w:rFonts w:cstheme="minorHAnsi"/>
          <w:sz w:val="24"/>
          <w:szCs w:val="24"/>
          <w:rtl/>
        </w:rPr>
        <w:t>הַיָּפֶה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6A7FF9" w:rsidRPr="00200E81">
        <w:rPr>
          <w:rFonts w:cstheme="minorHAnsi"/>
          <w:sz w:val="24"/>
          <w:szCs w:val="24"/>
          <w:rtl/>
        </w:rPr>
        <w:t>בַּ</w:t>
      </w:r>
      <w:r w:rsidR="00C22604" w:rsidRPr="00200E81">
        <w:rPr>
          <w:rFonts w:cstheme="minorHAnsi"/>
          <w:sz w:val="24"/>
          <w:szCs w:val="24"/>
          <w:rtl/>
        </w:rPr>
        <w:t>י</w:t>
      </w:r>
      <w:r w:rsidR="006A7FF9" w:rsidRPr="00200E81">
        <w:rPr>
          <w:rFonts w:cstheme="minorHAnsi"/>
          <w:sz w:val="24"/>
          <w:szCs w:val="24"/>
          <w:rtl/>
        </w:rPr>
        <w:t>ְּרֵ</w:t>
      </w:r>
      <w:r w:rsidR="00C22604" w:rsidRPr="00200E81">
        <w:rPr>
          <w:rFonts w:cstheme="minorHAnsi"/>
          <w:sz w:val="24"/>
          <w:szCs w:val="24"/>
          <w:rtl/>
        </w:rPr>
        <w:t>חִים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חַרְטוֹם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הָרוּחַ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6A7FF9" w:rsidRPr="00200E81">
        <w:rPr>
          <w:rFonts w:cstheme="minorHAnsi"/>
          <w:sz w:val="24"/>
          <w:szCs w:val="24"/>
          <w:rtl/>
        </w:rPr>
        <w:t>פּוֹנֶ</w:t>
      </w:r>
      <w:r w:rsidR="00C22604" w:rsidRPr="00200E81">
        <w:rPr>
          <w:rFonts w:cstheme="minorHAnsi"/>
          <w:sz w:val="24"/>
          <w:szCs w:val="24"/>
          <w:rtl/>
        </w:rPr>
        <w:t>ה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אֵלַי</w:t>
      </w:r>
      <w:r w:rsidRPr="00200E81">
        <w:rPr>
          <w:rFonts w:cstheme="minorHAnsi" w:hint="cs"/>
          <w:sz w:val="24"/>
          <w:szCs w:val="24"/>
          <w:rtl/>
        </w:rPr>
        <w:t xml:space="preserve"> </w:t>
      </w:r>
      <w:r w:rsidR="00C22604" w:rsidRPr="00200E81">
        <w:rPr>
          <w:rFonts w:cstheme="minorHAnsi"/>
          <w:sz w:val="24"/>
          <w:szCs w:val="24"/>
          <w:rtl/>
        </w:rPr>
        <w:t>פְּנִימָה"</w:t>
      </w:r>
      <w:r w:rsidRPr="00200E81">
        <w:rPr>
          <w:rFonts w:cstheme="minorHAnsi" w:hint="cs"/>
          <w:sz w:val="24"/>
          <w:szCs w:val="24"/>
          <w:rtl/>
        </w:rPr>
        <w:t>"</w:t>
      </w:r>
    </w:p>
    <w:p w14:paraId="27AB7DEB" w14:textId="77777777" w:rsidR="00FC01BB" w:rsidRPr="00FC7CA8" w:rsidRDefault="00FC01BB" w:rsidP="00FC01BB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(מתוך השיר: מאד היה ירח </w:t>
      </w:r>
      <w:proofErr w:type="spellStart"/>
      <w:r>
        <w:rPr>
          <w:rFonts w:cstheme="minorHAnsi" w:hint="cs"/>
          <w:sz w:val="24"/>
          <w:szCs w:val="24"/>
          <w:rtl/>
        </w:rPr>
        <w:t>מתקסם</w:t>
      </w:r>
      <w:proofErr w:type="spellEnd"/>
      <w:r>
        <w:rPr>
          <w:rFonts w:cstheme="minorHAnsi" w:hint="cs"/>
          <w:sz w:val="24"/>
          <w:szCs w:val="24"/>
          <w:rtl/>
        </w:rPr>
        <w:t>)</w:t>
      </w:r>
    </w:p>
    <w:p w14:paraId="790A60BB" w14:textId="77777777" w:rsidR="00155DB3" w:rsidRPr="00FC7CA8" w:rsidRDefault="00155DB3" w:rsidP="00155C75">
      <w:pPr>
        <w:rPr>
          <w:rFonts w:cstheme="minorHAnsi"/>
          <w:sz w:val="24"/>
          <w:szCs w:val="24"/>
          <w:rtl/>
        </w:rPr>
      </w:pPr>
    </w:p>
    <w:p w14:paraId="1E2DE743" w14:textId="4513D7B8" w:rsidR="00393C34" w:rsidRPr="0055250B" w:rsidRDefault="00393C34" w:rsidP="003F6D51">
      <w:pPr>
        <w:rPr>
          <w:sz w:val="24"/>
          <w:szCs w:val="24"/>
          <w:rtl/>
        </w:rPr>
      </w:pPr>
      <w:r w:rsidRPr="0055250B">
        <w:rPr>
          <w:sz w:val="24"/>
          <w:szCs w:val="24"/>
          <w:rtl/>
        </w:rPr>
        <w:t xml:space="preserve">שחר מרקוס, </w:t>
      </w:r>
      <w:r w:rsidRPr="0055250B">
        <w:rPr>
          <w:b/>
          <w:bCs/>
          <w:sz w:val="24"/>
          <w:szCs w:val="24"/>
          <w:rtl/>
        </w:rPr>
        <w:t>מלך הפלאפל</w:t>
      </w:r>
      <w:ins w:id="261" w:author="Author">
        <w:r w:rsidR="00C5421A">
          <w:rPr>
            <w:rFonts w:hint="cs"/>
            <w:b/>
            <w:bCs/>
            <w:sz w:val="24"/>
            <w:szCs w:val="24"/>
            <w:rtl/>
          </w:rPr>
          <w:t xml:space="preserve">, </w:t>
        </w:r>
      </w:ins>
      <w:del w:id="262" w:author="Author">
        <w:r w:rsidRPr="003A3228" w:rsidDel="009E1789">
          <w:rPr>
            <w:sz w:val="24"/>
            <w:szCs w:val="24"/>
            <w:u w:val="wavyDouble" w:color="008000"/>
            <w:rtl/>
            <w:rPrChange w:id="263" w:author="Author">
              <w:rPr>
                <w:sz w:val="24"/>
                <w:szCs w:val="24"/>
                <w:rtl/>
              </w:rPr>
            </w:rPrChange>
          </w:rPr>
          <w:delText xml:space="preserve"> ,</w:delText>
        </w:r>
      </w:del>
      <w:r w:rsidRPr="0055250B">
        <w:rPr>
          <w:sz w:val="24"/>
          <w:szCs w:val="24"/>
          <w:rtl/>
        </w:rPr>
        <w:t>2016, וידאו חד</w:t>
      </w:r>
      <w:ins w:id="264" w:author="Author">
        <w:r w:rsidR="00C5421A">
          <w:rPr>
            <w:rFonts w:hint="cs"/>
            <w:sz w:val="24"/>
            <w:szCs w:val="24"/>
            <w:rtl/>
          </w:rPr>
          <w:t>-</w:t>
        </w:r>
      </w:ins>
      <w:del w:id="265" w:author="Author">
        <w:r w:rsidRPr="0055250B" w:rsidDel="00C5421A">
          <w:rPr>
            <w:sz w:val="24"/>
            <w:szCs w:val="24"/>
            <w:rtl/>
          </w:rPr>
          <w:delText xml:space="preserve"> </w:delText>
        </w:r>
      </w:del>
      <w:r w:rsidRPr="0055250B">
        <w:rPr>
          <w:sz w:val="24"/>
          <w:szCs w:val="24"/>
          <w:rtl/>
        </w:rPr>
        <w:t>ערוצי, 08:05 דקות</w:t>
      </w:r>
    </w:p>
    <w:p w14:paraId="620DBC98" w14:textId="77777777" w:rsidR="00393C34" w:rsidRPr="0055250B" w:rsidRDefault="00393C34" w:rsidP="00393C34">
      <w:pPr>
        <w:bidi w:val="0"/>
        <w:rPr>
          <w:sz w:val="24"/>
          <w:szCs w:val="24"/>
        </w:rPr>
      </w:pPr>
      <w:r w:rsidRPr="0055250B">
        <w:rPr>
          <w:sz w:val="24"/>
          <w:szCs w:val="24"/>
        </w:rPr>
        <w:t xml:space="preserve">Shahar Marcus, </w:t>
      </w:r>
      <w:r w:rsidRPr="0055250B">
        <w:rPr>
          <w:b/>
          <w:bCs/>
          <w:sz w:val="24"/>
          <w:szCs w:val="24"/>
        </w:rPr>
        <w:t>King of Falafel</w:t>
      </w:r>
      <w:r w:rsidRPr="0055250B">
        <w:rPr>
          <w:sz w:val="24"/>
          <w:szCs w:val="24"/>
        </w:rPr>
        <w:t>, 2016, HD single channel video, 08:05 min</w:t>
      </w:r>
    </w:p>
    <w:p w14:paraId="44090975" w14:textId="1F6AB6B8" w:rsidR="00155DB3" w:rsidRPr="00FC7CA8" w:rsidRDefault="009B24DA" w:rsidP="00BD566A">
      <w:pPr>
        <w:rPr>
          <w:rFonts w:cstheme="minorHAnsi"/>
          <w:sz w:val="24"/>
          <w:szCs w:val="24"/>
          <w:rtl/>
        </w:rPr>
      </w:pPr>
      <w:r w:rsidRPr="00FC7CA8">
        <w:rPr>
          <w:rFonts w:cstheme="minorHAnsi" w:hint="cs"/>
          <w:sz w:val="24"/>
          <w:szCs w:val="24"/>
          <w:rtl/>
        </w:rPr>
        <w:t>"</w:t>
      </w:r>
      <w:r w:rsidR="00155DB3" w:rsidRPr="00FC7CA8">
        <w:rPr>
          <w:rFonts w:cstheme="minorHAnsi" w:hint="cs"/>
          <w:sz w:val="24"/>
          <w:szCs w:val="24"/>
          <w:rtl/>
        </w:rPr>
        <w:t>המשימה: דגל ישראל על הירח</w:t>
      </w:r>
      <w:r w:rsidRPr="00FC7CA8">
        <w:rPr>
          <w:rFonts w:cstheme="minorHAnsi" w:hint="cs"/>
          <w:sz w:val="24"/>
          <w:szCs w:val="24"/>
          <w:rtl/>
        </w:rPr>
        <w:t>"</w:t>
      </w:r>
      <w:r w:rsidR="00155DB3" w:rsidRPr="00FC7CA8">
        <w:rPr>
          <w:rFonts w:cstheme="minorHAnsi" w:hint="cs"/>
          <w:sz w:val="24"/>
          <w:szCs w:val="24"/>
          <w:rtl/>
        </w:rPr>
        <w:t xml:space="preserve">, </w:t>
      </w:r>
      <w:del w:id="266" w:author="Author">
        <w:r w:rsidR="00155DB3" w:rsidRPr="009E1789" w:rsidDel="00D72958">
          <w:rPr>
            <w:rFonts w:cstheme="minorHAnsi" w:hint="cs"/>
            <w:sz w:val="24"/>
            <w:szCs w:val="24"/>
            <w:u w:val="wavyDouble" w:color="008000"/>
            <w:rtl/>
          </w:rPr>
          <w:delText xml:space="preserve">זו </w:delText>
        </w:r>
      </w:del>
      <w:r w:rsidR="00155DB3" w:rsidRPr="009E1789">
        <w:rPr>
          <w:rFonts w:cstheme="minorHAnsi" w:hint="cs"/>
          <w:sz w:val="24"/>
          <w:szCs w:val="24"/>
          <w:u w:val="wavyDouble" w:color="008000"/>
          <w:rtl/>
        </w:rPr>
        <w:t>אינה</w:t>
      </w:r>
      <w:r w:rsidR="00155DB3" w:rsidRPr="00FC7CA8">
        <w:rPr>
          <w:rFonts w:cstheme="minorHAnsi" w:hint="cs"/>
          <w:sz w:val="24"/>
          <w:szCs w:val="24"/>
          <w:rtl/>
        </w:rPr>
        <w:t xml:space="preserve"> כותרת המשנה של עבודתו של שחר מרקוס משנת </w:t>
      </w:r>
      <w:r w:rsidR="00375970" w:rsidRPr="00FC7CA8">
        <w:rPr>
          <w:rFonts w:cstheme="minorHAnsi" w:hint="cs"/>
          <w:sz w:val="24"/>
          <w:szCs w:val="24"/>
          <w:rtl/>
        </w:rPr>
        <w:t>2016, אל</w:t>
      </w:r>
      <w:ins w:id="267" w:author="Author">
        <w:r w:rsidR="00D72958">
          <w:rPr>
            <w:rFonts w:cstheme="minorHAnsi" w:hint="cs"/>
            <w:sz w:val="24"/>
            <w:szCs w:val="24"/>
            <w:rtl/>
          </w:rPr>
          <w:t>א</w:t>
        </w:r>
      </w:ins>
      <w:del w:id="268" w:author="Author">
        <w:r w:rsidR="00375970" w:rsidRPr="00FC7CA8" w:rsidDel="00D72958">
          <w:rPr>
            <w:rFonts w:cstheme="minorHAnsi" w:hint="cs"/>
            <w:sz w:val="24"/>
            <w:szCs w:val="24"/>
            <w:rtl/>
          </w:rPr>
          <w:delText>ה</w:delText>
        </w:r>
      </w:del>
      <w:r w:rsidR="00375970" w:rsidRPr="00FC7CA8">
        <w:rPr>
          <w:rFonts w:cstheme="minorHAnsi" w:hint="cs"/>
          <w:sz w:val="24"/>
          <w:szCs w:val="24"/>
          <w:rtl/>
        </w:rPr>
        <w:t xml:space="preserve"> </w:t>
      </w:r>
      <w:del w:id="269" w:author="Author">
        <w:r w:rsidR="00375970" w:rsidRPr="00FC7CA8" w:rsidDel="00D72958">
          <w:rPr>
            <w:rFonts w:cstheme="minorHAnsi" w:hint="cs"/>
            <w:sz w:val="24"/>
            <w:szCs w:val="24"/>
            <w:rtl/>
          </w:rPr>
          <w:delText>כותרת אשר הודיע</w:delText>
        </w:r>
        <w:r w:rsidRPr="00FC7CA8" w:rsidDel="00D72958">
          <w:rPr>
            <w:rFonts w:cstheme="minorHAnsi" w:hint="cs"/>
            <w:sz w:val="24"/>
            <w:szCs w:val="24"/>
            <w:rtl/>
          </w:rPr>
          <w:delText>ה</w:delText>
        </w:r>
        <w:r w:rsidR="00375970" w:rsidRPr="00FC7CA8" w:rsidDel="00D72958">
          <w:rPr>
            <w:rFonts w:cstheme="minorHAnsi" w:hint="cs"/>
            <w:sz w:val="24"/>
            <w:szCs w:val="24"/>
            <w:rtl/>
          </w:rPr>
          <w:delText xml:space="preserve"> לאחרונה</w:delText>
        </w:r>
      </w:del>
      <w:ins w:id="270" w:author="Author">
        <w:r w:rsidR="00D72958">
          <w:rPr>
            <w:rFonts w:cstheme="minorHAnsi" w:hint="cs"/>
            <w:sz w:val="24"/>
            <w:szCs w:val="24"/>
            <w:rtl/>
          </w:rPr>
          <w:t>כותרת מידיעה עיתונאית לפיה</w:t>
        </w:r>
      </w:ins>
      <w:r w:rsidR="00375970" w:rsidRPr="00FC7CA8">
        <w:rPr>
          <w:rFonts w:cstheme="minorHAnsi" w:hint="cs"/>
          <w:sz w:val="24"/>
          <w:szCs w:val="24"/>
          <w:rtl/>
        </w:rPr>
        <w:t xml:space="preserve"> </w:t>
      </w:r>
      <w:del w:id="271" w:author="Author">
        <w:r w:rsidR="00375970" w:rsidRPr="00FC7CA8" w:rsidDel="00D72958">
          <w:rPr>
            <w:rFonts w:cstheme="minorHAnsi" w:hint="cs"/>
            <w:sz w:val="24"/>
            <w:szCs w:val="24"/>
            <w:rtl/>
          </w:rPr>
          <w:delText xml:space="preserve">כי </w:delText>
        </w:r>
      </w:del>
      <w:r w:rsidR="00375970" w:rsidRPr="00FC7CA8">
        <w:rPr>
          <w:rFonts w:cstheme="minorHAnsi" w:hint="cs"/>
          <w:sz w:val="24"/>
          <w:szCs w:val="24"/>
          <w:rtl/>
        </w:rPr>
        <w:t>עמותה ישראלית תטיס בדצמבר הקרוב חללית לירח ותניף שם את דגל ישראל</w:t>
      </w:r>
      <w:ins w:id="272" w:author="Author">
        <w:r w:rsidR="00572D63">
          <w:rPr>
            <w:rFonts w:cstheme="minorHAnsi" w:hint="cs"/>
            <w:sz w:val="24"/>
            <w:szCs w:val="24"/>
            <w:rtl/>
          </w:rPr>
          <w:t>,</w:t>
        </w:r>
      </w:ins>
      <w:r w:rsidR="00B85BCA" w:rsidRPr="00FC7CA8">
        <w:rPr>
          <w:rFonts w:cstheme="minorHAnsi" w:hint="cs"/>
          <w:sz w:val="24"/>
          <w:szCs w:val="24"/>
          <w:rtl/>
        </w:rPr>
        <w:t xml:space="preserve"> אשר</w:t>
      </w:r>
      <w:ins w:id="273" w:author="Author">
        <w:r w:rsidR="00572D63">
          <w:rPr>
            <w:rFonts w:cstheme="minorHAnsi" w:hint="cs"/>
            <w:sz w:val="24"/>
            <w:szCs w:val="24"/>
            <w:rtl/>
          </w:rPr>
          <w:t>,</w:t>
        </w:r>
      </w:ins>
      <w:r w:rsidR="00B85BCA" w:rsidRPr="00FC7CA8">
        <w:rPr>
          <w:rFonts w:cstheme="minorHAnsi" w:hint="cs"/>
          <w:sz w:val="24"/>
          <w:szCs w:val="24"/>
          <w:rtl/>
        </w:rPr>
        <w:t xml:space="preserve"> </w:t>
      </w:r>
      <w:commentRangeStart w:id="274"/>
      <w:r w:rsidR="00B85BCA" w:rsidRPr="00FC7CA8">
        <w:rPr>
          <w:rFonts w:cstheme="minorHAnsi" w:hint="cs"/>
          <w:sz w:val="24"/>
          <w:szCs w:val="24"/>
          <w:rtl/>
        </w:rPr>
        <w:t>כידוע</w:t>
      </w:r>
      <w:commentRangeEnd w:id="274"/>
      <w:r w:rsidR="00572D63">
        <w:rPr>
          <w:rStyle w:val="CommentReference"/>
          <w:rtl/>
        </w:rPr>
        <w:commentReference w:id="274"/>
      </w:r>
      <w:ins w:id="275" w:author="Author">
        <w:r w:rsidR="00572D63">
          <w:rPr>
            <w:rFonts w:cstheme="minorHAnsi" w:hint="cs"/>
            <w:sz w:val="24"/>
            <w:szCs w:val="24"/>
            <w:rtl/>
          </w:rPr>
          <w:t>,</w:t>
        </w:r>
        <w:r w:rsidR="009E1789" w:rsidRPr="003A3228">
          <w:rPr>
            <w:rFonts w:cstheme="minorHAnsi"/>
            <w:sz w:val="24"/>
            <w:szCs w:val="24"/>
            <w:rtl/>
            <w:rPrChange w:id="276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277" w:author="Author">
        <w:r w:rsidR="00B85BCA"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278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  <w:r w:rsidR="00375970" w:rsidRPr="003A3228" w:rsidDel="009E1789">
          <w:rPr>
            <w:rFonts w:cstheme="minorHAnsi"/>
            <w:sz w:val="24"/>
            <w:szCs w:val="24"/>
            <w:u w:val="wavyDouble" w:color="008000"/>
            <w:rtl/>
            <w:rPrChange w:id="279" w:author="Author">
              <w:rPr>
                <w:rFonts w:cstheme="minorHAnsi"/>
                <w:sz w:val="24"/>
                <w:szCs w:val="24"/>
                <w:rtl/>
              </w:rPr>
            </w:rPrChange>
          </w:rPr>
          <w:delText xml:space="preserve"> </w:delText>
        </w:r>
      </w:del>
      <w:r w:rsidR="00375970" w:rsidRPr="00FC7CA8">
        <w:rPr>
          <w:rFonts w:cstheme="minorHAnsi" w:hint="cs"/>
          <w:sz w:val="24"/>
          <w:szCs w:val="24"/>
          <w:rtl/>
        </w:rPr>
        <w:t>מסמל נוכחות ושייכות. ב</w:t>
      </w:r>
      <w:del w:id="280" w:author="Author">
        <w:r w:rsidR="00375970" w:rsidRPr="00FC7CA8" w:rsidDel="00BD566A">
          <w:rPr>
            <w:rFonts w:cstheme="minorHAnsi" w:hint="cs"/>
            <w:sz w:val="24"/>
            <w:szCs w:val="24"/>
            <w:rtl/>
          </w:rPr>
          <w:delText>-</w:delText>
        </w:r>
      </w:del>
      <w:ins w:id="281" w:author="Author">
        <w:r w:rsidR="00BD566A">
          <w:rPr>
            <w:rFonts w:cstheme="minorHAnsi" w:hint="cs"/>
            <w:sz w:val="24"/>
            <w:szCs w:val="24"/>
            <w:rtl/>
          </w:rPr>
          <w:t xml:space="preserve">שנת </w:t>
        </w:r>
      </w:ins>
      <w:r w:rsidR="00375970" w:rsidRPr="00FC7CA8">
        <w:rPr>
          <w:rFonts w:cstheme="minorHAnsi" w:hint="cs"/>
          <w:sz w:val="24"/>
          <w:szCs w:val="24"/>
          <w:rtl/>
        </w:rPr>
        <w:t>2016</w:t>
      </w:r>
      <w:ins w:id="282" w:author="Author">
        <w:r w:rsidR="00572D63">
          <w:rPr>
            <w:rFonts w:cstheme="minorHAnsi" w:hint="cs"/>
            <w:sz w:val="24"/>
            <w:szCs w:val="24"/>
            <w:rtl/>
          </w:rPr>
          <w:t xml:space="preserve">, </w:t>
        </w:r>
      </w:ins>
      <w:del w:id="283" w:author="Author">
        <w:r w:rsidR="00375970" w:rsidRPr="00FC7CA8" w:rsidDel="00572D63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="00375970" w:rsidRPr="00FC7CA8">
        <w:rPr>
          <w:rFonts w:cstheme="minorHAnsi" w:hint="cs"/>
          <w:sz w:val="24"/>
          <w:szCs w:val="24"/>
          <w:rtl/>
        </w:rPr>
        <w:t>יצר מרקוס עבודת וידאו</w:t>
      </w:r>
      <w:ins w:id="284" w:author="Author">
        <w:r w:rsidR="009E1789" w:rsidRPr="003A3228">
          <w:rPr>
            <w:rFonts w:cstheme="minorHAnsi"/>
            <w:sz w:val="24"/>
            <w:szCs w:val="24"/>
            <w:rtl/>
            <w:rPrChange w:id="285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 xml:space="preserve"> שבה </w:t>
        </w:r>
      </w:ins>
      <w:del w:id="286" w:author="Author">
        <w:r w:rsidR="00375970" w:rsidRPr="009E1789" w:rsidDel="009E1789">
          <w:rPr>
            <w:rFonts w:cstheme="minorHAnsi" w:hint="cs"/>
            <w:sz w:val="24"/>
            <w:szCs w:val="24"/>
            <w:u w:val="wavyDouble" w:color="008000"/>
            <w:rtl/>
          </w:rPr>
          <w:delText xml:space="preserve"> בה </w:delText>
        </w:r>
      </w:del>
      <w:r w:rsidR="00375970" w:rsidRPr="00FC7CA8">
        <w:rPr>
          <w:rFonts w:cstheme="minorHAnsi" w:hint="cs"/>
          <w:sz w:val="24"/>
          <w:szCs w:val="24"/>
          <w:rtl/>
        </w:rPr>
        <w:t xml:space="preserve">הוא נראה צועד על הירח בבגדי אסטרונאוט לבנים מעוטרים בדגל ישראל ובסמל מגן דוד. </w:t>
      </w:r>
      <w:commentRangeStart w:id="287"/>
      <w:r w:rsidR="00375970" w:rsidRPr="00FC7CA8">
        <w:rPr>
          <w:rFonts w:cstheme="minorHAnsi" w:hint="cs"/>
          <w:sz w:val="24"/>
          <w:szCs w:val="24"/>
          <w:rtl/>
        </w:rPr>
        <w:t>כפי שצפוי לקרות במציאות</w:t>
      </w:r>
      <w:commentRangeEnd w:id="287"/>
      <w:r w:rsidR="00BD566A">
        <w:rPr>
          <w:rStyle w:val="CommentReference"/>
          <w:rtl/>
        </w:rPr>
        <w:commentReference w:id="287"/>
      </w:r>
      <w:r w:rsidR="00375970" w:rsidRPr="00FC7CA8">
        <w:rPr>
          <w:rFonts w:cstheme="minorHAnsi" w:hint="cs"/>
          <w:sz w:val="24"/>
          <w:szCs w:val="24"/>
          <w:rtl/>
        </w:rPr>
        <w:t xml:space="preserve">, </w:t>
      </w:r>
      <w:ins w:id="288" w:author="Author">
        <w:r w:rsidR="00572D63">
          <w:rPr>
            <w:rFonts w:cstheme="minorHAnsi" w:hint="cs"/>
            <w:sz w:val="24"/>
            <w:szCs w:val="24"/>
            <w:rtl/>
          </w:rPr>
          <w:t xml:space="preserve"> מציב </w:t>
        </w:r>
      </w:ins>
      <w:r w:rsidR="00375970" w:rsidRPr="00FC7CA8">
        <w:rPr>
          <w:rFonts w:cstheme="minorHAnsi" w:hint="cs"/>
          <w:sz w:val="24"/>
          <w:szCs w:val="24"/>
          <w:rtl/>
        </w:rPr>
        <w:t xml:space="preserve">מרקוס </w:t>
      </w:r>
      <w:del w:id="289" w:author="Author">
        <w:r w:rsidR="00375970" w:rsidRPr="00FC7CA8" w:rsidDel="00572D63">
          <w:rPr>
            <w:rFonts w:cstheme="minorHAnsi" w:hint="cs"/>
            <w:sz w:val="24"/>
            <w:szCs w:val="24"/>
            <w:rtl/>
          </w:rPr>
          <w:delText xml:space="preserve">מציב </w:delText>
        </w:r>
      </w:del>
      <w:r w:rsidR="00375970" w:rsidRPr="00FC7CA8">
        <w:rPr>
          <w:rFonts w:cstheme="minorHAnsi" w:hint="cs"/>
          <w:sz w:val="24"/>
          <w:szCs w:val="24"/>
          <w:rtl/>
        </w:rPr>
        <w:t xml:space="preserve">דגל ישראל גדול </w:t>
      </w:r>
      <w:del w:id="290" w:author="Author">
        <w:r w:rsidR="00375970" w:rsidRPr="00FC7CA8" w:rsidDel="00572D63">
          <w:rPr>
            <w:rFonts w:cstheme="minorHAnsi" w:hint="cs"/>
            <w:sz w:val="24"/>
            <w:szCs w:val="24"/>
            <w:rtl/>
          </w:rPr>
          <w:delText xml:space="preserve">אשר </w:delText>
        </w:r>
      </w:del>
      <w:ins w:id="291" w:author="Author">
        <w:r w:rsidR="00572D63">
          <w:rPr>
            <w:rFonts w:cstheme="minorHAnsi" w:hint="cs"/>
            <w:sz w:val="24"/>
            <w:szCs w:val="24"/>
            <w:rtl/>
          </w:rPr>
          <w:t>ה</w:t>
        </w:r>
      </w:ins>
      <w:r w:rsidR="00375970" w:rsidRPr="00FC7CA8">
        <w:rPr>
          <w:rFonts w:cstheme="minorHAnsi" w:hint="cs"/>
          <w:sz w:val="24"/>
          <w:szCs w:val="24"/>
          <w:rtl/>
        </w:rPr>
        <w:t>מסתיר את הדגל האמריקאי</w:t>
      </w:r>
      <w:r w:rsidR="00B85BCA" w:rsidRPr="00FC7CA8">
        <w:rPr>
          <w:rFonts w:cstheme="minorHAnsi" w:hint="cs"/>
          <w:sz w:val="24"/>
          <w:szCs w:val="24"/>
          <w:rtl/>
        </w:rPr>
        <w:t xml:space="preserve"> ובהמשך </w:t>
      </w:r>
      <w:del w:id="292" w:author="Author">
        <w:r w:rsidR="00B85BCA" w:rsidRPr="00FC7CA8" w:rsidDel="00572D63">
          <w:rPr>
            <w:rFonts w:cstheme="minorHAnsi" w:hint="cs"/>
            <w:sz w:val="24"/>
            <w:szCs w:val="24"/>
            <w:rtl/>
          </w:rPr>
          <w:delText xml:space="preserve">משלים את המשימה של הצבת </w:delText>
        </w:r>
      </w:del>
      <w:ins w:id="293" w:author="Author">
        <w:r w:rsidR="00572D63">
          <w:rPr>
            <w:rFonts w:cstheme="minorHAnsi" w:hint="cs"/>
            <w:sz w:val="24"/>
            <w:szCs w:val="24"/>
            <w:rtl/>
          </w:rPr>
          <w:t xml:space="preserve">מציב בהצלחה על הירח </w:t>
        </w:r>
      </w:ins>
      <w:r w:rsidR="00B85BCA" w:rsidRPr="00FC7CA8">
        <w:rPr>
          <w:rFonts w:cstheme="minorHAnsi" w:hint="cs"/>
          <w:sz w:val="24"/>
          <w:szCs w:val="24"/>
          <w:rtl/>
        </w:rPr>
        <w:t xml:space="preserve">דוכן פלאפל </w:t>
      </w:r>
      <w:r w:rsidR="00B85BCA" w:rsidRPr="00FC7CA8">
        <w:rPr>
          <w:rFonts w:cstheme="minorHAnsi"/>
          <w:sz w:val="24"/>
          <w:szCs w:val="24"/>
          <w:rtl/>
        </w:rPr>
        <w:t>–</w:t>
      </w:r>
      <w:r w:rsidR="00B85BCA" w:rsidRPr="00FC7CA8">
        <w:rPr>
          <w:rFonts w:cstheme="minorHAnsi" w:hint="cs"/>
          <w:sz w:val="24"/>
          <w:szCs w:val="24"/>
          <w:rtl/>
        </w:rPr>
        <w:t xml:space="preserve"> הסמל הישראלי האולטימטיבי</w:t>
      </w:r>
      <w:del w:id="294" w:author="Author">
        <w:r w:rsidR="00B85BCA" w:rsidRPr="00FC7CA8" w:rsidDel="00572D63">
          <w:rPr>
            <w:rFonts w:cstheme="minorHAnsi" w:hint="cs"/>
            <w:sz w:val="24"/>
            <w:szCs w:val="24"/>
            <w:rtl/>
          </w:rPr>
          <w:delText>, על הירח</w:delText>
        </w:r>
      </w:del>
      <w:r w:rsidR="00375970" w:rsidRPr="00FC7CA8">
        <w:rPr>
          <w:rFonts w:cstheme="minorHAnsi" w:hint="cs"/>
          <w:sz w:val="24"/>
          <w:szCs w:val="24"/>
          <w:rtl/>
        </w:rPr>
        <w:t>. באופן אירוני</w:t>
      </w:r>
      <w:ins w:id="295" w:author="Author">
        <w:r w:rsidR="00572D63">
          <w:rPr>
            <w:rFonts w:cstheme="minorHAnsi" w:hint="cs"/>
            <w:sz w:val="24"/>
            <w:szCs w:val="24"/>
            <w:rtl/>
          </w:rPr>
          <w:t>,</w:t>
        </w:r>
      </w:ins>
      <w:r w:rsidR="00375970" w:rsidRPr="00FC7CA8">
        <w:rPr>
          <w:rFonts w:cstheme="minorHAnsi" w:hint="cs"/>
          <w:sz w:val="24"/>
          <w:szCs w:val="24"/>
          <w:rtl/>
        </w:rPr>
        <w:t xml:space="preserve"> חד ו</w:t>
      </w:r>
      <w:r w:rsidRPr="00FC7CA8">
        <w:rPr>
          <w:rFonts w:cstheme="minorHAnsi" w:hint="cs"/>
          <w:sz w:val="24"/>
          <w:szCs w:val="24"/>
          <w:rtl/>
        </w:rPr>
        <w:t>ס</w:t>
      </w:r>
      <w:ins w:id="296" w:author="Author">
        <w:r w:rsidR="00BD566A">
          <w:rPr>
            <w:rFonts w:cstheme="minorHAnsi" w:hint="cs"/>
            <w:sz w:val="24"/>
            <w:szCs w:val="24"/>
            <w:rtl/>
          </w:rPr>
          <w:t>א</w:t>
        </w:r>
      </w:ins>
      <w:r w:rsidRPr="00FC7CA8">
        <w:rPr>
          <w:rFonts w:cstheme="minorHAnsi" w:hint="cs"/>
          <w:sz w:val="24"/>
          <w:szCs w:val="24"/>
          <w:rtl/>
        </w:rPr>
        <w:t>טירי</w:t>
      </w:r>
      <w:r w:rsidR="00375970" w:rsidRPr="00FC7CA8">
        <w:rPr>
          <w:rFonts w:cstheme="minorHAnsi" w:hint="cs"/>
          <w:sz w:val="24"/>
          <w:szCs w:val="24"/>
          <w:rtl/>
        </w:rPr>
        <w:t xml:space="preserve"> מתייחס מרקוס </w:t>
      </w:r>
      <w:ins w:id="297" w:author="Author">
        <w:r w:rsidR="009E1789" w:rsidRPr="003A3228">
          <w:rPr>
            <w:rFonts w:cstheme="minorHAnsi"/>
            <w:sz w:val="24"/>
            <w:szCs w:val="24"/>
            <w:rtl/>
            <w:rPrChange w:id="298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>מחד גיסא</w:t>
        </w:r>
      </w:ins>
      <w:del w:id="299" w:author="Author">
        <w:r w:rsidR="00375970" w:rsidRPr="009E1789" w:rsidDel="009E1789">
          <w:rPr>
            <w:rFonts w:cstheme="minorHAnsi" w:hint="cs"/>
            <w:sz w:val="24"/>
            <w:szCs w:val="24"/>
            <w:u w:val="wavyDouble" w:color="008000"/>
            <w:rtl/>
          </w:rPr>
          <w:delText>מחד</w:delText>
        </w:r>
      </w:del>
      <w:r w:rsidR="00375970" w:rsidRPr="00FC7CA8">
        <w:rPr>
          <w:rFonts w:cstheme="minorHAnsi" w:hint="cs"/>
          <w:sz w:val="24"/>
          <w:szCs w:val="24"/>
          <w:rtl/>
        </w:rPr>
        <w:t xml:space="preserve"> אל </w:t>
      </w:r>
      <w:del w:id="300" w:author="Author">
        <w:r w:rsidR="00375970" w:rsidRPr="00FC7CA8" w:rsidDel="00572D63">
          <w:rPr>
            <w:rFonts w:cstheme="minorHAnsi" w:hint="cs"/>
            <w:sz w:val="24"/>
            <w:szCs w:val="24"/>
            <w:rtl/>
          </w:rPr>
          <w:delText>המרוץ להגיע ראשונים אל החלל</w:delText>
        </w:r>
      </w:del>
      <w:ins w:id="301" w:author="Author">
        <w:r w:rsidR="00572D63">
          <w:rPr>
            <w:rFonts w:cstheme="minorHAnsi" w:hint="cs"/>
            <w:sz w:val="24"/>
            <w:szCs w:val="24"/>
            <w:rtl/>
          </w:rPr>
          <w:t>מרוץ החלל</w:t>
        </w:r>
      </w:ins>
      <w:r w:rsidR="00375970" w:rsidRPr="00FC7CA8">
        <w:rPr>
          <w:rFonts w:cstheme="minorHAnsi" w:hint="cs"/>
          <w:sz w:val="24"/>
          <w:szCs w:val="24"/>
          <w:rtl/>
        </w:rPr>
        <w:t xml:space="preserve"> </w:t>
      </w:r>
      <w:del w:id="302" w:author="Author">
        <w:r w:rsidR="00375970" w:rsidRPr="00FC7CA8" w:rsidDel="00572D63">
          <w:rPr>
            <w:rFonts w:cstheme="minorHAnsi" w:hint="cs"/>
            <w:sz w:val="24"/>
            <w:szCs w:val="24"/>
            <w:rtl/>
          </w:rPr>
          <w:delText xml:space="preserve">שהתרחש </w:delText>
        </w:r>
      </w:del>
      <w:ins w:id="303" w:author="Author">
        <w:r w:rsidR="00572D63">
          <w:rPr>
            <w:rFonts w:cstheme="minorHAnsi" w:hint="cs"/>
            <w:sz w:val="24"/>
            <w:szCs w:val="24"/>
            <w:rtl/>
          </w:rPr>
          <w:t>שהתנהל</w:t>
        </w:r>
        <w:r w:rsidR="00572D63" w:rsidRPr="00FC7CA8">
          <w:rPr>
            <w:rFonts w:cstheme="minorHAnsi" w:hint="cs"/>
            <w:sz w:val="24"/>
            <w:szCs w:val="24"/>
            <w:rtl/>
          </w:rPr>
          <w:t xml:space="preserve"> </w:t>
        </w:r>
      </w:ins>
      <w:r w:rsidR="00375970" w:rsidRPr="00FC7CA8">
        <w:rPr>
          <w:rFonts w:cstheme="minorHAnsi" w:hint="cs"/>
          <w:sz w:val="24"/>
          <w:szCs w:val="24"/>
          <w:rtl/>
        </w:rPr>
        <w:t>בין ארצות הברית לברית המועצות</w:t>
      </w:r>
      <w:ins w:id="304" w:author="Author">
        <w:r w:rsidR="00BD566A">
          <w:rPr>
            <w:rFonts w:cstheme="minorHAnsi" w:hint="cs"/>
            <w:sz w:val="24"/>
            <w:szCs w:val="24"/>
            <w:rtl/>
          </w:rPr>
          <w:t>,</w:t>
        </w:r>
      </w:ins>
      <w:r w:rsidRPr="00FC7CA8">
        <w:rPr>
          <w:rFonts w:cstheme="minorHAnsi" w:hint="cs"/>
          <w:sz w:val="24"/>
          <w:szCs w:val="24"/>
          <w:rtl/>
        </w:rPr>
        <w:t xml:space="preserve"> ומאידך </w:t>
      </w:r>
      <w:commentRangeStart w:id="305"/>
      <w:r w:rsidRPr="00FC7CA8">
        <w:rPr>
          <w:rFonts w:cstheme="minorHAnsi" w:hint="cs"/>
          <w:sz w:val="24"/>
          <w:szCs w:val="24"/>
          <w:rtl/>
        </w:rPr>
        <w:t xml:space="preserve">אל </w:t>
      </w:r>
      <w:commentRangeStart w:id="306"/>
      <w:r w:rsidRPr="00FC7CA8">
        <w:rPr>
          <w:rFonts w:cstheme="minorHAnsi" w:hint="cs"/>
          <w:sz w:val="24"/>
          <w:szCs w:val="24"/>
          <w:rtl/>
        </w:rPr>
        <w:t xml:space="preserve">הקולוניאליסטית </w:t>
      </w:r>
      <w:commentRangeEnd w:id="306"/>
      <w:r w:rsidR="00572D63">
        <w:rPr>
          <w:rStyle w:val="CommentReference"/>
          <w:rtl/>
        </w:rPr>
        <w:commentReference w:id="306"/>
      </w:r>
      <w:r w:rsidRPr="00FC7CA8">
        <w:rPr>
          <w:rFonts w:cstheme="minorHAnsi" w:hint="cs"/>
          <w:sz w:val="24"/>
          <w:szCs w:val="24"/>
          <w:rtl/>
        </w:rPr>
        <w:t xml:space="preserve">של התקופה החלוצית בארץ ובאזור השטחים </w:t>
      </w:r>
      <w:del w:id="307" w:author="Author">
        <w:r w:rsidRPr="00FC7CA8" w:rsidDel="00572D63">
          <w:rPr>
            <w:rFonts w:cstheme="minorHAnsi" w:hint="cs"/>
            <w:sz w:val="24"/>
            <w:szCs w:val="24"/>
            <w:rtl/>
          </w:rPr>
          <w:delText>היום</w:delText>
        </w:r>
      </w:del>
      <w:ins w:id="308" w:author="Author">
        <w:r w:rsidR="00572D63">
          <w:rPr>
            <w:rFonts w:cstheme="minorHAnsi" w:hint="cs"/>
            <w:sz w:val="24"/>
            <w:szCs w:val="24"/>
            <w:rtl/>
          </w:rPr>
          <w:t>כיום</w:t>
        </w:r>
        <w:commentRangeEnd w:id="305"/>
        <w:r w:rsidR="00572D63">
          <w:rPr>
            <w:rStyle w:val="CommentReference"/>
            <w:rtl/>
          </w:rPr>
          <w:commentReference w:id="305"/>
        </w:r>
      </w:ins>
      <w:r w:rsidRPr="00FC7CA8">
        <w:rPr>
          <w:rFonts w:cstheme="minorHAnsi" w:hint="cs"/>
          <w:sz w:val="24"/>
          <w:szCs w:val="24"/>
          <w:rtl/>
        </w:rPr>
        <w:t>. עבודה זו ממשיכה את העיסוק רחב</w:t>
      </w:r>
      <w:ins w:id="309" w:author="Author">
        <w:r w:rsidR="00572D63">
          <w:rPr>
            <w:rFonts w:cstheme="minorHAnsi" w:hint="cs"/>
            <w:sz w:val="24"/>
            <w:szCs w:val="24"/>
            <w:rtl/>
          </w:rPr>
          <w:t>-</w:t>
        </w:r>
      </w:ins>
      <w:del w:id="310" w:author="Author">
        <w:r w:rsidRPr="00FC7CA8" w:rsidDel="00572D63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Pr="00FC7CA8">
        <w:rPr>
          <w:rFonts w:cstheme="minorHAnsi" w:hint="cs"/>
          <w:sz w:val="24"/>
          <w:szCs w:val="24"/>
          <w:rtl/>
        </w:rPr>
        <w:t>ההיקף של מרקוס בסמלי תרבות</w:t>
      </w:r>
      <w:del w:id="311" w:author="Author">
        <w:r w:rsidRPr="00FC7CA8" w:rsidDel="00572D63">
          <w:rPr>
            <w:rFonts w:cstheme="minorHAnsi" w:hint="cs"/>
            <w:sz w:val="24"/>
            <w:szCs w:val="24"/>
            <w:rtl/>
          </w:rPr>
          <w:delText>,</w:delText>
        </w:r>
      </w:del>
      <w:r w:rsidRPr="00FC7CA8">
        <w:rPr>
          <w:rFonts w:cstheme="minorHAnsi" w:hint="cs"/>
          <w:sz w:val="24"/>
          <w:szCs w:val="24"/>
          <w:rtl/>
        </w:rPr>
        <w:t xml:space="preserve"> ובטקסי אוכל בתרבות הישראלית.</w:t>
      </w:r>
    </w:p>
    <w:p w14:paraId="29BC991C" w14:textId="77777777" w:rsidR="00AB1C00" w:rsidRPr="00FC7CA8" w:rsidRDefault="00AB1C00" w:rsidP="00AB1C00">
      <w:pPr>
        <w:rPr>
          <w:sz w:val="24"/>
          <w:szCs w:val="24"/>
          <w:rtl/>
        </w:rPr>
      </w:pPr>
      <w:r w:rsidRPr="00FC7CA8">
        <w:rPr>
          <w:sz w:val="24"/>
          <w:szCs w:val="24"/>
          <w:rtl/>
        </w:rPr>
        <w:t xml:space="preserve">יונתן צופי, </w:t>
      </w:r>
      <w:r w:rsidRPr="00FC7CA8">
        <w:rPr>
          <w:b/>
          <w:bCs/>
          <w:sz w:val="24"/>
          <w:szCs w:val="24"/>
          <w:rtl/>
        </w:rPr>
        <w:t>מחשבות על בריחה</w:t>
      </w:r>
      <w:r w:rsidRPr="00FC7CA8">
        <w:rPr>
          <w:sz w:val="24"/>
          <w:szCs w:val="24"/>
          <w:rtl/>
        </w:rPr>
        <w:t xml:space="preserve">, 2013, שמן קנולה וגרפיט על נייר, </w:t>
      </w:r>
      <w:commentRangeStart w:id="312"/>
      <w:r w:rsidRPr="00FC7CA8">
        <w:rPr>
          <w:sz w:val="24"/>
          <w:szCs w:val="24"/>
          <w:rtl/>
        </w:rPr>
        <w:t>100</w:t>
      </w:r>
      <w:r w:rsidRPr="00FC7CA8">
        <w:rPr>
          <w:sz w:val="24"/>
          <w:szCs w:val="24"/>
        </w:rPr>
        <w:t>X</w:t>
      </w:r>
      <w:r w:rsidRPr="00FC7CA8">
        <w:rPr>
          <w:sz w:val="24"/>
          <w:szCs w:val="24"/>
          <w:rtl/>
        </w:rPr>
        <w:t xml:space="preserve">70 </w:t>
      </w:r>
      <w:commentRangeEnd w:id="312"/>
      <w:r w:rsidR="00C5421A">
        <w:rPr>
          <w:rStyle w:val="CommentReference"/>
          <w:rtl/>
        </w:rPr>
        <w:commentReference w:id="312"/>
      </w:r>
      <w:r w:rsidRPr="00FC7CA8">
        <w:rPr>
          <w:sz w:val="24"/>
          <w:szCs w:val="24"/>
          <w:rtl/>
        </w:rPr>
        <w:t>ס"מ</w:t>
      </w:r>
    </w:p>
    <w:p w14:paraId="434A8536" w14:textId="77777777" w:rsidR="00AB1C00" w:rsidRPr="00FC7CA8" w:rsidRDefault="00AB1C00" w:rsidP="00AB1C00">
      <w:pPr>
        <w:bidi w:val="0"/>
        <w:rPr>
          <w:sz w:val="24"/>
          <w:szCs w:val="24"/>
        </w:rPr>
      </w:pPr>
      <w:r w:rsidRPr="00FC7CA8">
        <w:rPr>
          <w:sz w:val="24"/>
          <w:szCs w:val="24"/>
        </w:rPr>
        <w:t xml:space="preserve">Yonatan </w:t>
      </w:r>
      <w:proofErr w:type="spellStart"/>
      <w:r w:rsidRPr="00FC7CA8">
        <w:rPr>
          <w:sz w:val="24"/>
          <w:szCs w:val="24"/>
        </w:rPr>
        <w:t>Zofy</w:t>
      </w:r>
      <w:proofErr w:type="spellEnd"/>
      <w:r w:rsidRPr="00FC7CA8">
        <w:rPr>
          <w:rFonts w:hint="cs"/>
          <w:sz w:val="24"/>
          <w:szCs w:val="24"/>
          <w:rtl/>
        </w:rPr>
        <w:t>,</w:t>
      </w:r>
      <w:r w:rsidRPr="00FC7CA8">
        <w:rPr>
          <w:sz w:val="24"/>
          <w:szCs w:val="24"/>
        </w:rPr>
        <w:t xml:space="preserve"> </w:t>
      </w:r>
      <w:r w:rsidRPr="00FC7CA8">
        <w:rPr>
          <w:b/>
          <w:bCs/>
          <w:sz w:val="24"/>
          <w:szCs w:val="24"/>
        </w:rPr>
        <w:t>Thought of Escape</w:t>
      </w:r>
      <w:r w:rsidRPr="00FC7CA8">
        <w:rPr>
          <w:sz w:val="24"/>
          <w:szCs w:val="24"/>
        </w:rPr>
        <w:t>, 2013, Canola oil and graphite on paper, 100X70 cm</w:t>
      </w:r>
    </w:p>
    <w:p w14:paraId="1CE551BE" w14:textId="77777777" w:rsidR="00AB1C00" w:rsidRPr="00FC7CA8" w:rsidRDefault="00AB1C00" w:rsidP="00AB1C00">
      <w:pPr>
        <w:rPr>
          <w:sz w:val="24"/>
          <w:szCs w:val="24"/>
          <w:rtl/>
        </w:rPr>
      </w:pPr>
    </w:p>
    <w:p w14:paraId="247DB9CC" w14:textId="77777777" w:rsidR="00AB1C00" w:rsidRPr="00FC7CA8" w:rsidRDefault="00AB1C00" w:rsidP="00AB1C00">
      <w:pPr>
        <w:rPr>
          <w:sz w:val="24"/>
          <w:szCs w:val="24"/>
          <w:rtl/>
        </w:rPr>
      </w:pPr>
      <w:r w:rsidRPr="00FC7CA8">
        <w:rPr>
          <w:rFonts w:hint="cs"/>
          <w:sz w:val="24"/>
          <w:szCs w:val="24"/>
          <w:rtl/>
        </w:rPr>
        <w:lastRenderedPageBreak/>
        <w:t xml:space="preserve">יונתן צופי, </w:t>
      </w:r>
      <w:r w:rsidRPr="00FC7CA8">
        <w:rPr>
          <w:b/>
          <w:bCs/>
          <w:sz w:val="24"/>
          <w:szCs w:val="24"/>
          <w:rtl/>
        </w:rPr>
        <w:t>ירח</w:t>
      </w:r>
      <w:r w:rsidRPr="00FC7CA8">
        <w:rPr>
          <w:rFonts w:hint="cs"/>
          <w:sz w:val="24"/>
          <w:szCs w:val="24"/>
          <w:rtl/>
        </w:rPr>
        <w:t>, (</w:t>
      </w:r>
      <w:proofErr w:type="spellStart"/>
      <w:r w:rsidRPr="00FC7CA8">
        <w:rPr>
          <w:rFonts w:hint="cs"/>
          <w:sz w:val="24"/>
          <w:szCs w:val="24"/>
          <w:rtl/>
        </w:rPr>
        <w:t>דיפטיך</w:t>
      </w:r>
      <w:proofErr w:type="spellEnd"/>
      <w:r w:rsidRPr="00FC7CA8">
        <w:rPr>
          <w:rFonts w:hint="cs"/>
          <w:sz w:val="24"/>
          <w:szCs w:val="24"/>
          <w:rtl/>
        </w:rPr>
        <w:t>), 2018,</w:t>
      </w:r>
      <w:ins w:id="313" w:author="Author">
        <w:r w:rsidR="009E1789" w:rsidRPr="003A3228">
          <w:rPr>
            <w:sz w:val="24"/>
            <w:szCs w:val="24"/>
            <w:rtl/>
            <w:rPrChange w:id="314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315" w:author="Author">
        <w:r w:rsidRPr="003A3228" w:rsidDel="009E1789">
          <w:rPr>
            <w:sz w:val="24"/>
            <w:szCs w:val="24"/>
            <w:u w:val="wavyDouble" w:color="008000"/>
            <w:rtl/>
            <w:rPrChange w:id="316" w:author="Author">
              <w:rPr>
                <w:sz w:val="24"/>
                <w:szCs w:val="24"/>
                <w:rtl/>
              </w:rPr>
            </w:rPrChange>
          </w:rPr>
          <w:delText xml:space="preserve">  </w:delText>
        </w:r>
      </w:del>
      <w:r w:rsidRPr="00FC7CA8">
        <w:rPr>
          <w:rFonts w:hint="cs"/>
          <w:sz w:val="24"/>
          <w:szCs w:val="24"/>
          <w:rtl/>
        </w:rPr>
        <w:t xml:space="preserve">גרפיט ועיפרון על נייר, </w:t>
      </w:r>
      <w:r w:rsidRPr="00FC7CA8">
        <w:rPr>
          <w:rFonts w:ascii="Arial" w:hAnsi="Arial" w:cs="Arial"/>
          <w:color w:val="222222"/>
          <w:sz w:val="24"/>
          <w:szCs w:val="24"/>
          <w:shd w:val="clear" w:color="auto" w:fill="FFFFFF"/>
          <w:rtl/>
        </w:rPr>
        <w:t>"ירח א"</w:t>
      </w:r>
      <w:r w:rsidRPr="00FC7CA8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</w:rPr>
        <w:t xml:space="preserve"> 52</w:t>
      </w:r>
      <w:r w:rsidRPr="00FC7CA8">
        <w:rPr>
          <w:rFonts w:ascii="Arial" w:hAnsi="Arial" w:cs="Arial"/>
          <w:color w:val="222222"/>
          <w:sz w:val="24"/>
          <w:szCs w:val="24"/>
          <w:shd w:val="clear" w:color="auto" w:fill="FFFFFF"/>
        </w:rPr>
        <w:t>X</w:t>
      </w:r>
      <w:r w:rsidRPr="00FC7CA8">
        <w:rPr>
          <w:rFonts w:ascii="Arial" w:hAnsi="Arial" w:cs="Arial" w:hint="cs"/>
          <w:color w:val="222222"/>
          <w:sz w:val="24"/>
          <w:szCs w:val="24"/>
          <w:shd w:val="clear" w:color="auto" w:fill="FFFFFF"/>
          <w:rtl/>
        </w:rPr>
        <w:t>84</w:t>
      </w:r>
      <w:r w:rsidRPr="00FC7CA8">
        <w:rPr>
          <w:rFonts w:ascii="Arial" w:hAnsi="Arial" w:cs="Arial"/>
          <w:color w:val="222222"/>
          <w:sz w:val="24"/>
          <w:szCs w:val="24"/>
          <w:shd w:val="clear" w:color="auto" w:fill="FFFFFF"/>
          <w:rtl/>
        </w:rPr>
        <w:t xml:space="preserve"> ס"מ, </w:t>
      </w:r>
      <w:r w:rsidRPr="00FC7CA8">
        <w:rPr>
          <w:rFonts w:ascii="Arial" w:hAnsi="Arial" w:cs="Arial"/>
          <w:color w:val="222222"/>
          <w:sz w:val="24"/>
          <w:szCs w:val="24"/>
          <w:rtl/>
        </w:rPr>
        <w:t>"ירח ב"</w:t>
      </w:r>
      <w:ins w:id="317" w:author="Author">
        <w:r w:rsidR="009E1789" w:rsidRPr="003A3228">
          <w:rPr>
            <w:rFonts w:ascii="Arial" w:hAnsi="Arial" w:cs="Arial"/>
            <w:color w:val="222222"/>
            <w:sz w:val="24"/>
            <w:szCs w:val="24"/>
            <w:rtl/>
            <w:rPrChange w:id="318" w:author="Author">
              <w:rPr>
                <w:rFonts w:ascii="Arial" w:hAnsi="Arial" w:cs="Arial"/>
                <w:color w:val="222222"/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319" w:author="Author">
        <w:r w:rsidRPr="003A3228" w:rsidDel="009E1789">
          <w:rPr>
            <w:rFonts w:ascii="Arial" w:hAnsi="Arial" w:cs="Arial"/>
            <w:color w:val="222222"/>
            <w:sz w:val="24"/>
            <w:szCs w:val="24"/>
            <w:u w:val="wavyDouble" w:color="008000"/>
            <w:rtl/>
            <w:rPrChange w:id="320" w:author="Author">
              <w:rPr>
                <w:rFonts w:ascii="Arial" w:hAnsi="Arial" w:cs="Arial"/>
                <w:color w:val="222222"/>
                <w:sz w:val="24"/>
                <w:szCs w:val="24"/>
                <w:rtl/>
              </w:rPr>
            </w:rPrChange>
          </w:rPr>
          <w:delText xml:space="preserve">  </w:delText>
        </w:r>
      </w:del>
      <w:r w:rsidRPr="00FC7CA8">
        <w:rPr>
          <w:rFonts w:ascii="Arial" w:hAnsi="Arial" w:cs="Arial" w:hint="cs"/>
          <w:color w:val="222222"/>
          <w:sz w:val="24"/>
          <w:szCs w:val="24"/>
          <w:rtl/>
        </w:rPr>
        <w:t>59.5</w:t>
      </w:r>
      <w:r w:rsidRPr="00FC7CA8">
        <w:rPr>
          <w:rFonts w:ascii="Arial" w:hAnsi="Arial" w:cs="Arial"/>
          <w:color w:val="222222"/>
          <w:sz w:val="24"/>
          <w:szCs w:val="24"/>
        </w:rPr>
        <w:t>X</w:t>
      </w:r>
      <w:r w:rsidRPr="00FC7CA8">
        <w:rPr>
          <w:rFonts w:ascii="Arial" w:hAnsi="Arial" w:cs="Arial" w:hint="cs"/>
          <w:color w:val="222222"/>
          <w:sz w:val="24"/>
          <w:szCs w:val="24"/>
          <w:rtl/>
        </w:rPr>
        <w:t>84</w:t>
      </w:r>
      <w:r w:rsidRPr="00FC7CA8">
        <w:rPr>
          <w:rFonts w:ascii="Arial" w:hAnsi="Arial" w:cs="Arial"/>
          <w:color w:val="222222"/>
          <w:sz w:val="24"/>
          <w:szCs w:val="24"/>
          <w:rtl/>
        </w:rPr>
        <w:t xml:space="preserve"> ס"מ</w:t>
      </w:r>
    </w:p>
    <w:p w14:paraId="064D7D70" w14:textId="77777777" w:rsidR="00AB1C00" w:rsidRPr="00FC7CA8" w:rsidRDefault="00AB1C00" w:rsidP="00AB1C00">
      <w:pPr>
        <w:bidi w:val="0"/>
        <w:rPr>
          <w:sz w:val="24"/>
          <w:szCs w:val="24"/>
        </w:rPr>
      </w:pPr>
      <w:r w:rsidRPr="00FC7CA8">
        <w:rPr>
          <w:sz w:val="24"/>
          <w:szCs w:val="24"/>
        </w:rPr>
        <w:t xml:space="preserve">Yonatan </w:t>
      </w:r>
      <w:proofErr w:type="spellStart"/>
      <w:r w:rsidRPr="00FC7CA8">
        <w:rPr>
          <w:sz w:val="24"/>
          <w:szCs w:val="24"/>
        </w:rPr>
        <w:t>Zofy</w:t>
      </w:r>
      <w:proofErr w:type="spellEnd"/>
      <w:r w:rsidRPr="00FC7CA8">
        <w:rPr>
          <w:rFonts w:hint="cs"/>
          <w:sz w:val="24"/>
          <w:szCs w:val="24"/>
          <w:rtl/>
        </w:rPr>
        <w:t>,</w:t>
      </w:r>
      <w:r w:rsidRPr="00FC7CA8">
        <w:rPr>
          <w:sz w:val="24"/>
          <w:szCs w:val="24"/>
        </w:rPr>
        <w:t xml:space="preserve"> </w:t>
      </w:r>
      <w:r w:rsidRPr="00FC7CA8">
        <w:rPr>
          <w:b/>
          <w:bCs/>
          <w:sz w:val="24"/>
          <w:szCs w:val="24"/>
        </w:rPr>
        <w:t>Moon</w:t>
      </w:r>
      <w:r w:rsidRPr="00FC7CA8">
        <w:rPr>
          <w:sz w:val="24"/>
          <w:szCs w:val="24"/>
        </w:rPr>
        <w:t xml:space="preserve">, (Diptych), 2018, Pencil and graphite on paper, "Moon A" </w:t>
      </w:r>
      <w:commentRangeStart w:id="321"/>
      <w:r w:rsidRPr="00FC7CA8">
        <w:rPr>
          <w:sz w:val="24"/>
          <w:szCs w:val="24"/>
        </w:rPr>
        <w:t>52X84 cm, "Moon B" 59.5X84 cm</w:t>
      </w:r>
      <w:commentRangeEnd w:id="321"/>
      <w:r w:rsidR="00C5421A">
        <w:rPr>
          <w:rStyle w:val="CommentReference"/>
          <w:rtl/>
        </w:rPr>
        <w:commentReference w:id="321"/>
      </w:r>
    </w:p>
    <w:p w14:paraId="65D1D93F" w14:textId="16A2DA27" w:rsidR="00AB1C00" w:rsidRPr="00FC7CA8" w:rsidRDefault="003B32C8" w:rsidP="00572D63">
      <w:pPr>
        <w:bidi w:val="0"/>
        <w:jc w:val="right"/>
        <w:rPr>
          <w:sz w:val="24"/>
          <w:szCs w:val="24"/>
          <w:rtl/>
        </w:rPr>
      </w:pPr>
      <w:r w:rsidRPr="00FC7CA8">
        <w:rPr>
          <w:rFonts w:hint="cs"/>
          <w:sz w:val="24"/>
          <w:szCs w:val="24"/>
          <w:rtl/>
        </w:rPr>
        <w:t xml:space="preserve">לפנינו </w:t>
      </w:r>
      <w:del w:id="322" w:author="Author">
        <w:r w:rsidRPr="00FC7CA8" w:rsidDel="00572D63">
          <w:rPr>
            <w:rFonts w:hint="cs"/>
            <w:sz w:val="24"/>
            <w:szCs w:val="24"/>
            <w:rtl/>
          </w:rPr>
          <w:delText xml:space="preserve">עבודת </w:delText>
        </w:r>
      </w:del>
      <w:proofErr w:type="spellStart"/>
      <w:r w:rsidRPr="00FC7CA8">
        <w:rPr>
          <w:rFonts w:hint="cs"/>
          <w:sz w:val="24"/>
          <w:szCs w:val="24"/>
          <w:rtl/>
        </w:rPr>
        <w:t>דיפטיך</w:t>
      </w:r>
      <w:proofErr w:type="spellEnd"/>
      <w:r w:rsidRPr="00FC7CA8">
        <w:rPr>
          <w:rFonts w:hint="cs"/>
          <w:sz w:val="24"/>
          <w:szCs w:val="24"/>
          <w:rtl/>
        </w:rPr>
        <w:t xml:space="preserve">, </w:t>
      </w:r>
      <w:del w:id="323" w:author="Author">
        <w:r w:rsidRPr="00FC7CA8" w:rsidDel="00572D63">
          <w:rPr>
            <w:rFonts w:hint="cs"/>
            <w:sz w:val="24"/>
            <w:szCs w:val="24"/>
            <w:rtl/>
          </w:rPr>
          <w:delText xml:space="preserve">שהיא </w:delText>
        </w:r>
      </w:del>
      <w:r w:rsidRPr="00FC7CA8">
        <w:rPr>
          <w:rFonts w:hint="cs"/>
          <w:sz w:val="24"/>
          <w:szCs w:val="24"/>
          <w:rtl/>
        </w:rPr>
        <w:t xml:space="preserve">מעין רישום-תבליט, </w:t>
      </w:r>
      <w:del w:id="324" w:author="Author">
        <w:r w:rsidR="00843DFA" w:rsidRPr="00FC7CA8" w:rsidDel="00572D63">
          <w:rPr>
            <w:rFonts w:hint="cs"/>
            <w:sz w:val="24"/>
            <w:szCs w:val="24"/>
            <w:rtl/>
          </w:rPr>
          <w:delText>בה</w:delText>
        </w:r>
        <w:r w:rsidRPr="00FC7CA8" w:rsidDel="00572D63">
          <w:rPr>
            <w:rFonts w:hint="cs"/>
            <w:sz w:val="24"/>
            <w:szCs w:val="24"/>
            <w:rtl/>
          </w:rPr>
          <w:delText xml:space="preserve"> </w:delText>
        </w:r>
      </w:del>
      <w:ins w:id="325" w:author="Author">
        <w:r w:rsidR="00572D63">
          <w:rPr>
            <w:rFonts w:hint="cs"/>
            <w:sz w:val="24"/>
            <w:szCs w:val="24"/>
            <w:rtl/>
          </w:rPr>
          <w:t>שבו</w:t>
        </w:r>
        <w:r w:rsidR="00572D63" w:rsidRPr="00FC7CA8">
          <w:rPr>
            <w:rFonts w:hint="cs"/>
            <w:sz w:val="24"/>
            <w:szCs w:val="24"/>
            <w:rtl/>
          </w:rPr>
          <w:t xml:space="preserve"> </w:t>
        </w:r>
      </w:ins>
      <w:commentRangeStart w:id="326"/>
      <w:r w:rsidRPr="00FC7CA8">
        <w:rPr>
          <w:rFonts w:hint="cs"/>
          <w:sz w:val="24"/>
          <w:szCs w:val="24"/>
          <w:rtl/>
        </w:rPr>
        <w:t xml:space="preserve">ממשיך </w:t>
      </w:r>
      <w:commentRangeEnd w:id="326"/>
      <w:r w:rsidR="00572D63">
        <w:rPr>
          <w:rStyle w:val="CommentReference"/>
          <w:rtl/>
        </w:rPr>
        <w:commentReference w:id="326"/>
      </w:r>
      <w:r w:rsidRPr="00FC7CA8">
        <w:rPr>
          <w:rFonts w:hint="cs"/>
          <w:sz w:val="24"/>
          <w:szCs w:val="24"/>
          <w:rtl/>
        </w:rPr>
        <w:t xml:space="preserve">צופי </w:t>
      </w:r>
      <w:del w:id="327" w:author="Author">
        <w:r w:rsidRPr="00FC7CA8" w:rsidDel="00572D63">
          <w:rPr>
            <w:rFonts w:hint="cs"/>
            <w:sz w:val="24"/>
            <w:szCs w:val="24"/>
            <w:rtl/>
          </w:rPr>
          <w:delText xml:space="preserve">את </w:delText>
        </w:r>
        <w:r w:rsidR="00843DFA" w:rsidRPr="00FC7CA8" w:rsidDel="00572D63">
          <w:rPr>
            <w:rFonts w:hint="cs"/>
            <w:sz w:val="24"/>
            <w:szCs w:val="24"/>
            <w:rtl/>
          </w:rPr>
          <w:delText xml:space="preserve">החקירה </w:delText>
        </w:r>
      </w:del>
      <w:ins w:id="328" w:author="Author">
        <w:r w:rsidR="00572D63">
          <w:rPr>
            <w:rFonts w:hint="cs"/>
            <w:sz w:val="24"/>
            <w:szCs w:val="24"/>
            <w:rtl/>
          </w:rPr>
          <w:t xml:space="preserve">לחקור את </w:t>
        </w:r>
      </w:ins>
      <w:del w:id="329" w:author="Author">
        <w:r w:rsidR="00843DFA" w:rsidRPr="00FC7CA8" w:rsidDel="00572D63">
          <w:rPr>
            <w:rFonts w:hint="cs"/>
            <w:sz w:val="24"/>
            <w:szCs w:val="24"/>
            <w:rtl/>
          </w:rPr>
          <w:delText xml:space="preserve">בחומריות </w:delText>
        </w:r>
      </w:del>
      <w:ins w:id="330" w:author="Author">
        <w:r w:rsidR="00572D63">
          <w:rPr>
            <w:rFonts w:hint="cs"/>
            <w:sz w:val="24"/>
            <w:szCs w:val="24"/>
            <w:rtl/>
          </w:rPr>
          <w:t>ה</w:t>
        </w:r>
        <w:r w:rsidR="00572D63" w:rsidRPr="00FC7CA8">
          <w:rPr>
            <w:rFonts w:hint="cs"/>
            <w:sz w:val="24"/>
            <w:szCs w:val="24"/>
            <w:rtl/>
          </w:rPr>
          <w:t xml:space="preserve">חומריות </w:t>
        </w:r>
      </w:ins>
      <w:del w:id="331" w:author="Author">
        <w:r w:rsidR="00843DFA" w:rsidRPr="00FC7CA8" w:rsidDel="00572D63">
          <w:rPr>
            <w:rFonts w:hint="cs"/>
            <w:sz w:val="24"/>
            <w:szCs w:val="24"/>
            <w:rtl/>
          </w:rPr>
          <w:delText xml:space="preserve">ובפיזיות </w:delText>
        </w:r>
      </w:del>
      <w:ins w:id="332" w:author="Author">
        <w:r w:rsidR="00572D63" w:rsidRPr="00FC7CA8">
          <w:rPr>
            <w:rFonts w:hint="cs"/>
            <w:sz w:val="24"/>
            <w:szCs w:val="24"/>
            <w:rtl/>
          </w:rPr>
          <w:t>ו</w:t>
        </w:r>
        <w:r w:rsidR="00572D63">
          <w:rPr>
            <w:rFonts w:hint="cs"/>
            <w:sz w:val="24"/>
            <w:szCs w:val="24"/>
            <w:rtl/>
          </w:rPr>
          <w:t>ה</w:t>
        </w:r>
        <w:r w:rsidR="00572D63" w:rsidRPr="00FC7CA8">
          <w:rPr>
            <w:rFonts w:hint="cs"/>
            <w:sz w:val="24"/>
            <w:szCs w:val="24"/>
            <w:rtl/>
          </w:rPr>
          <w:t xml:space="preserve">פיזיות </w:t>
        </w:r>
      </w:ins>
      <w:r w:rsidR="00843DFA" w:rsidRPr="00FC7CA8">
        <w:rPr>
          <w:rFonts w:hint="cs"/>
          <w:sz w:val="24"/>
          <w:szCs w:val="24"/>
          <w:rtl/>
        </w:rPr>
        <w:t xml:space="preserve">של הגרפיט, העיפרון והנייר. </w:t>
      </w:r>
      <w:r w:rsidR="00080DCA" w:rsidRPr="00FC7CA8">
        <w:rPr>
          <w:rFonts w:hint="cs"/>
          <w:sz w:val="24"/>
          <w:szCs w:val="24"/>
          <w:rtl/>
        </w:rPr>
        <w:t>ברק הגרפיט המייצר החזרי אור</w:t>
      </w:r>
      <w:ins w:id="333" w:author="Author">
        <w:r w:rsidR="00BD566A">
          <w:rPr>
            <w:rFonts w:hint="cs"/>
            <w:sz w:val="24"/>
            <w:szCs w:val="24"/>
            <w:rtl/>
          </w:rPr>
          <w:t>,</w:t>
        </w:r>
      </w:ins>
      <w:r w:rsidR="00080DCA" w:rsidRPr="00FC7CA8">
        <w:rPr>
          <w:rFonts w:hint="cs"/>
          <w:sz w:val="24"/>
          <w:szCs w:val="24"/>
          <w:rtl/>
        </w:rPr>
        <w:t xml:space="preserve"> ו</w:t>
      </w:r>
      <w:r w:rsidR="00843DFA" w:rsidRPr="00FC7CA8">
        <w:rPr>
          <w:rFonts w:hint="cs"/>
          <w:sz w:val="24"/>
          <w:szCs w:val="24"/>
          <w:rtl/>
        </w:rPr>
        <w:t xml:space="preserve">פני השטח של הנייר </w:t>
      </w:r>
      <w:r w:rsidR="00080DCA" w:rsidRPr="00FC7CA8">
        <w:rPr>
          <w:rFonts w:hint="cs"/>
          <w:sz w:val="24"/>
          <w:szCs w:val="24"/>
          <w:rtl/>
        </w:rPr>
        <w:t>ה</w:t>
      </w:r>
      <w:r w:rsidR="00843DFA" w:rsidRPr="00FC7CA8">
        <w:rPr>
          <w:rFonts w:hint="cs"/>
          <w:sz w:val="24"/>
          <w:szCs w:val="24"/>
          <w:rtl/>
        </w:rPr>
        <w:t>מתעוותים והופכים לגליים בעקבות</w:t>
      </w:r>
      <w:ins w:id="334" w:author="Author">
        <w:r w:rsidR="009E1789" w:rsidRPr="003A3228">
          <w:rPr>
            <w:sz w:val="24"/>
            <w:szCs w:val="24"/>
            <w:rtl/>
            <w:rPrChange w:id="335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336" w:author="Author">
        <w:r w:rsidR="00843DFA" w:rsidRPr="003A3228" w:rsidDel="009E1789">
          <w:rPr>
            <w:sz w:val="24"/>
            <w:szCs w:val="24"/>
            <w:u w:val="wavyDouble" w:color="008000"/>
            <w:rtl/>
            <w:rPrChange w:id="337" w:author="Author">
              <w:rPr>
                <w:sz w:val="24"/>
                <w:szCs w:val="24"/>
                <w:rtl/>
              </w:rPr>
            </w:rPrChange>
          </w:rPr>
          <w:delText xml:space="preserve"> </w:delText>
        </w:r>
        <w:r w:rsidRPr="003A3228" w:rsidDel="009E1789">
          <w:rPr>
            <w:sz w:val="24"/>
            <w:szCs w:val="24"/>
            <w:u w:val="wavyDouble" w:color="008000"/>
            <w:rtl/>
            <w:rPrChange w:id="338" w:author="Author">
              <w:rPr>
                <w:sz w:val="24"/>
                <w:szCs w:val="24"/>
                <w:rtl/>
              </w:rPr>
            </w:rPrChange>
          </w:rPr>
          <w:delText xml:space="preserve"> </w:delText>
        </w:r>
      </w:del>
      <w:r w:rsidRPr="00FC7CA8">
        <w:rPr>
          <w:rFonts w:hint="cs"/>
          <w:sz w:val="24"/>
          <w:szCs w:val="24"/>
          <w:rtl/>
        </w:rPr>
        <w:t>פעולת</w:t>
      </w:r>
      <w:ins w:id="339" w:author="Author">
        <w:r w:rsidR="009E1789" w:rsidRPr="003A3228">
          <w:rPr>
            <w:sz w:val="24"/>
            <w:szCs w:val="24"/>
            <w:rtl/>
            <w:rPrChange w:id="340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341" w:author="Author">
        <w:r w:rsidRPr="003A3228" w:rsidDel="009E1789">
          <w:rPr>
            <w:sz w:val="24"/>
            <w:szCs w:val="24"/>
            <w:u w:val="wavyDouble" w:color="008000"/>
            <w:rtl/>
            <w:rPrChange w:id="342" w:author="Author">
              <w:rPr>
                <w:sz w:val="24"/>
                <w:szCs w:val="24"/>
                <w:rtl/>
              </w:rPr>
            </w:rPrChange>
          </w:rPr>
          <w:delText xml:space="preserve"> </w:delText>
        </w:r>
        <w:r w:rsidR="00014091" w:rsidRPr="003A3228" w:rsidDel="009E1789">
          <w:rPr>
            <w:sz w:val="24"/>
            <w:szCs w:val="24"/>
            <w:u w:val="wavyDouble" w:color="008000"/>
            <w:rtl/>
            <w:rPrChange w:id="343" w:author="Author">
              <w:rPr>
                <w:sz w:val="24"/>
                <w:szCs w:val="24"/>
                <w:rtl/>
              </w:rPr>
            </w:rPrChange>
          </w:rPr>
          <w:delText xml:space="preserve"> </w:delText>
        </w:r>
      </w:del>
      <w:r w:rsidRPr="00FC7CA8">
        <w:rPr>
          <w:rFonts w:hint="cs"/>
          <w:sz w:val="24"/>
          <w:szCs w:val="24"/>
          <w:rtl/>
        </w:rPr>
        <w:t xml:space="preserve">הרישום </w:t>
      </w:r>
      <w:r w:rsidR="00843DFA" w:rsidRPr="00FC7CA8">
        <w:rPr>
          <w:rFonts w:hint="cs"/>
          <w:sz w:val="24"/>
          <w:szCs w:val="24"/>
          <w:rtl/>
        </w:rPr>
        <w:t>החזקה</w:t>
      </w:r>
      <w:ins w:id="344" w:author="Author">
        <w:r w:rsidR="00572D63">
          <w:rPr>
            <w:rFonts w:hint="cs"/>
            <w:sz w:val="24"/>
            <w:szCs w:val="24"/>
            <w:rtl/>
          </w:rPr>
          <w:t>,</w:t>
        </w:r>
      </w:ins>
      <w:r w:rsidR="00080DCA" w:rsidRPr="00FC7CA8">
        <w:rPr>
          <w:rFonts w:hint="cs"/>
          <w:sz w:val="24"/>
          <w:szCs w:val="24"/>
          <w:rtl/>
        </w:rPr>
        <w:t xml:space="preserve"> לוקחים את פעולת הרישום אל הקצה.</w:t>
      </w:r>
      <w:r w:rsidRPr="00FC7CA8">
        <w:rPr>
          <w:rFonts w:hint="cs"/>
          <w:sz w:val="24"/>
          <w:szCs w:val="24"/>
          <w:rtl/>
        </w:rPr>
        <w:t xml:space="preserve"> </w:t>
      </w:r>
      <w:r w:rsidR="00080DCA" w:rsidRPr="00FC7CA8">
        <w:rPr>
          <w:rFonts w:hint="cs"/>
          <w:sz w:val="24"/>
          <w:szCs w:val="24"/>
          <w:rtl/>
        </w:rPr>
        <w:t>הירח המשייט מעל פני המים מזכיר את ה</w:t>
      </w:r>
      <w:r w:rsidR="00381596" w:rsidRPr="00FC7CA8">
        <w:rPr>
          <w:rFonts w:hint="cs"/>
          <w:sz w:val="24"/>
          <w:szCs w:val="24"/>
          <w:rtl/>
        </w:rPr>
        <w:t>קשר בין הירח ל</w:t>
      </w:r>
      <w:ins w:id="345" w:author="Author">
        <w:r w:rsidR="00572D63">
          <w:rPr>
            <w:rFonts w:hint="cs"/>
            <w:sz w:val="24"/>
            <w:szCs w:val="24"/>
            <w:rtl/>
          </w:rPr>
          <w:t xml:space="preserve">בין </w:t>
        </w:r>
      </w:ins>
      <w:r w:rsidR="00381596" w:rsidRPr="00FC7CA8">
        <w:rPr>
          <w:rFonts w:hint="cs"/>
          <w:sz w:val="24"/>
          <w:szCs w:val="24"/>
          <w:rtl/>
        </w:rPr>
        <w:t xml:space="preserve">גאות ושפל. </w:t>
      </w:r>
      <w:del w:id="346" w:author="Author">
        <w:r w:rsidR="00381596" w:rsidRPr="00FC7CA8" w:rsidDel="00572D63">
          <w:rPr>
            <w:rFonts w:hint="cs"/>
            <w:sz w:val="24"/>
            <w:szCs w:val="24"/>
            <w:rtl/>
          </w:rPr>
          <w:delText xml:space="preserve">ישנה </w:delText>
        </w:r>
      </w:del>
      <w:ins w:id="347" w:author="Author">
        <w:r w:rsidR="00572D63">
          <w:rPr>
            <w:rFonts w:hint="cs"/>
            <w:sz w:val="24"/>
            <w:szCs w:val="24"/>
            <w:rtl/>
          </w:rPr>
          <w:t>מתקיימת</w:t>
        </w:r>
        <w:r w:rsidR="00572D63" w:rsidRPr="00FC7CA8">
          <w:rPr>
            <w:rFonts w:hint="cs"/>
            <w:sz w:val="24"/>
            <w:szCs w:val="24"/>
            <w:rtl/>
          </w:rPr>
          <w:t xml:space="preserve"> </w:t>
        </w:r>
      </w:ins>
      <w:r w:rsidR="00381596" w:rsidRPr="00FC7CA8">
        <w:rPr>
          <w:rFonts w:hint="cs"/>
          <w:sz w:val="24"/>
          <w:szCs w:val="24"/>
          <w:rtl/>
        </w:rPr>
        <w:t>הלימה בין נושא הרישום לבין מה שמתרחש בו</w:t>
      </w:r>
      <w:ins w:id="348" w:author="Author">
        <w:r w:rsidR="00BD566A">
          <w:rPr>
            <w:rFonts w:hint="cs"/>
            <w:sz w:val="24"/>
            <w:szCs w:val="24"/>
            <w:rtl/>
          </w:rPr>
          <w:t>.</w:t>
        </w:r>
      </w:ins>
      <w:del w:id="349" w:author="Author">
        <w:r w:rsidR="00381596" w:rsidRPr="00FC7CA8" w:rsidDel="00572D63">
          <w:rPr>
            <w:rFonts w:hint="cs"/>
            <w:sz w:val="24"/>
            <w:szCs w:val="24"/>
            <w:rtl/>
          </w:rPr>
          <w:delText>,</w:delText>
        </w:r>
      </w:del>
      <w:r w:rsidR="00381596" w:rsidRPr="00FC7CA8">
        <w:rPr>
          <w:rFonts w:hint="cs"/>
          <w:sz w:val="24"/>
          <w:szCs w:val="24"/>
          <w:rtl/>
        </w:rPr>
        <w:t xml:space="preserve"> כפי שהירח גורם לגאות ולשפל ולתנודות הגלים, כך הגרפיט על הנייר הופך אותו לחומר מבריק שנראה כמעט כראי. </w:t>
      </w:r>
      <w:ins w:id="350" w:author="Author">
        <w:r w:rsidR="009E1789" w:rsidRPr="003A3228">
          <w:rPr>
            <w:sz w:val="24"/>
            <w:szCs w:val="24"/>
            <w:rtl/>
            <w:rPrChange w:id="351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>כמו כן</w:t>
        </w:r>
        <w:r w:rsidR="00BD566A">
          <w:rPr>
            <w:rFonts w:hint="cs"/>
            <w:sz w:val="24"/>
            <w:szCs w:val="24"/>
            <w:u w:val="wavyDouble" w:color="008000"/>
            <w:rtl/>
          </w:rPr>
          <w:t>,</w:t>
        </w:r>
      </w:ins>
      <w:del w:id="352" w:author="Author">
        <w:r w:rsidR="00381596" w:rsidRPr="009E1789" w:rsidDel="009E1789">
          <w:rPr>
            <w:rFonts w:hint="cs"/>
            <w:sz w:val="24"/>
            <w:szCs w:val="24"/>
            <w:u w:val="wavyDouble" w:color="008000"/>
            <w:rtl/>
          </w:rPr>
          <w:delText>בנוסף</w:delText>
        </w:r>
      </w:del>
      <w:r w:rsidR="00381596" w:rsidRPr="00FC7CA8">
        <w:rPr>
          <w:rFonts w:hint="cs"/>
          <w:sz w:val="24"/>
          <w:szCs w:val="24"/>
          <w:rtl/>
        </w:rPr>
        <w:t xml:space="preserve"> </w:t>
      </w:r>
      <w:commentRangeStart w:id="353"/>
      <w:r w:rsidR="00381596" w:rsidRPr="00FC7CA8">
        <w:rPr>
          <w:rFonts w:hint="cs"/>
          <w:sz w:val="24"/>
          <w:szCs w:val="24"/>
          <w:rtl/>
        </w:rPr>
        <w:t>מבקש צופי ברישומיו להוציא</w:t>
      </w:r>
      <w:ins w:id="354" w:author="Author">
        <w:r w:rsidR="00572D63">
          <w:rPr>
            <w:rFonts w:hint="cs"/>
            <w:sz w:val="24"/>
            <w:szCs w:val="24"/>
            <w:rtl/>
          </w:rPr>
          <w:t>,</w:t>
        </w:r>
      </w:ins>
      <w:r w:rsidR="00381596" w:rsidRPr="00FC7CA8">
        <w:rPr>
          <w:rFonts w:hint="cs"/>
          <w:sz w:val="24"/>
          <w:szCs w:val="24"/>
          <w:rtl/>
        </w:rPr>
        <w:t xml:space="preserve"> כדבריו</w:t>
      </w:r>
      <w:ins w:id="355" w:author="Author">
        <w:r w:rsidR="00572D63">
          <w:rPr>
            <w:rFonts w:hint="cs"/>
            <w:sz w:val="24"/>
            <w:szCs w:val="24"/>
            <w:rtl/>
          </w:rPr>
          <w:t>,</w:t>
        </w:r>
      </w:ins>
      <w:r w:rsidR="00381596" w:rsidRPr="00FC7CA8">
        <w:rPr>
          <w:rFonts w:hint="cs"/>
          <w:sz w:val="24"/>
          <w:szCs w:val="24"/>
          <w:rtl/>
        </w:rPr>
        <w:t xml:space="preserve"> את העקבות של 'יד האמן הרגישה' ומטענים פסיכולוגיים אפשריים</w:t>
      </w:r>
      <w:commentRangeEnd w:id="353"/>
      <w:r w:rsidR="00572D63">
        <w:rPr>
          <w:rStyle w:val="CommentReference"/>
          <w:rtl/>
        </w:rPr>
        <w:commentReference w:id="353"/>
      </w:r>
      <w:r w:rsidR="00381596" w:rsidRPr="00FC7CA8">
        <w:rPr>
          <w:rFonts w:hint="cs"/>
          <w:sz w:val="24"/>
          <w:szCs w:val="24"/>
          <w:rtl/>
        </w:rPr>
        <w:t xml:space="preserve"> ולזקק אותו כך שיוכל</w:t>
      </w:r>
      <w:ins w:id="356" w:author="Author">
        <w:r w:rsidR="00572D63">
          <w:rPr>
            <w:rFonts w:hint="cs"/>
            <w:sz w:val="24"/>
            <w:szCs w:val="24"/>
            <w:rtl/>
          </w:rPr>
          <w:t>,</w:t>
        </w:r>
      </w:ins>
      <w:r w:rsidR="00381596" w:rsidRPr="00FC7CA8">
        <w:rPr>
          <w:rFonts w:hint="cs"/>
          <w:sz w:val="24"/>
          <w:szCs w:val="24"/>
          <w:rtl/>
        </w:rPr>
        <w:t xml:space="preserve"> בעזרת תכונותיו האובייקטיביות</w:t>
      </w:r>
      <w:ins w:id="357" w:author="Author">
        <w:r w:rsidR="00572D63">
          <w:rPr>
            <w:rFonts w:hint="cs"/>
            <w:sz w:val="24"/>
            <w:szCs w:val="24"/>
            <w:rtl/>
          </w:rPr>
          <w:t>,</w:t>
        </w:r>
      </w:ins>
      <w:r w:rsidR="00381596" w:rsidRPr="00FC7CA8">
        <w:rPr>
          <w:rFonts w:hint="cs"/>
          <w:sz w:val="24"/>
          <w:szCs w:val="24"/>
          <w:rtl/>
        </w:rPr>
        <w:t xml:space="preserve"> לרומם את הצופים מתוך הרגע.</w:t>
      </w:r>
      <w:r w:rsidR="00667FFD" w:rsidRPr="00FC7CA8">
        <w:rPr>
          <w:rFonts w:hint="cs"/>
          <w:sz w:val="24"/>
          <w:szCs w:val="24"/>
          <w:rtl/>
        </w:rPr>
        <w:t xml:space="preserve"> </w:t>
      </w:r>
    </w:p>
    <w:p w14:paraId="3E88427E" w14:textId="0E312DD0" w:rsidR="00667FFD" w:rsidRPr="00FC7CA8" w:rsidRDefault="00667FFD" w:rsidP="00BD566A">
      <w:pPr>
        <w:bidi w:val="0"/>
        <w:jc w:val="right"/>
        <w:rPr>
          <w:sz w:val="24"/>
          <w:szCs w:val="24"/>
        </w:rPr>
      </w:pPr>
      <w:r w:rsidRPr="00FC7CA8">
        <w:rPr>
          <w:rFonts w:hint="cs"/>
          <w:sz w:val="24"/>
          <w:szCs w:val="24"/>
          <w:rtl/>
        </w:rPr>
        <w:t xml:space="preserve">ברישום "מחשבות על בריחה" המוצג בחדר הבא, נראה נוף עץ המחולק בדומה </w:t>
      </w:r>
      <w:proofErr w:type="spellStart"/>
      <w:r w:rsidRPr="00FC7CA8">
        <w:rPr>
          <w:rFonts w:hint="cs"/>
          <w:sz w:val="24"/>
          <w:szCs w:val="24"/>
          <w:rtl/>
        </w:rPr>
        <w:t>לדיפטיך</w:t>
      </w:r>
      <w:proofErr w:type="spellEnd"/>
      <w:r w:rsidR="00B95873" w:rsidRPr="00FC7CA8">
        <w:rPr>
          <w:rFonts w:hint="cs"/>
          <w:sz w:val="24"/>
          <w:szCs w:val="24"/>
          <w:rtl/>
        </w:rPr>
        <w:t xml:space="preserve">, ומשרה </w:t>
      </w:r>
      <w:del w:id="358" w:author="Author">
        <w:r w:rsidR="00B95873" w:rsidRPr="00FC7CA8" w:rsidDel="00C5421A">
          <w:rPr>
            <w:rFonts w:hint="cs"/>
            <w:sz w:val="24"/>
            <w:szCs w:val="24"/>
            <w:rtl/>
          </w:rPr>
          <w:delText>אוירת</w:delText>
        </w:r>
      </w:del>
      <w:ins w:id="359" w:author="Author">
        <w:r w:rsidR="00C5421A" w:rsidRPr="00FC7CA8">
          <w:rPr>
            <w:rFonts w:hint="cs"/>
            <w:sz w:val="24"/>
            <w:szCs w:val="24"/>
            <w:rtl/>
          </w:rPr>
          <w:t>אוויר</w:t>
        </w:r>
        <w:r w:rsidR="00C5421A" w:rsidRPr="00FC7CA8">
          <w:rPr>
            <w:rFonts w:hint="eastAsia"/>
            <w:sz w:val="24"/>
            <w:szCs w:val="24"/>
            <w:rtl/>
          </w:rPr>
          <w:t>ת</w:t>
        </w:r>
      </w:ins>
      <w:r w:rsidR="00B95873" w:rsidRPr="00FC7CA8">
        <w:rPr>
          <w:rFonts w:hint="cs"/>
          <w:sz w:val="24"/>
          <w:szCs w:val="24"/>
          <w:rtl/>
        </w:rPr>
        <w:t xml:space="preserve"> </w:t>
      </w:r>
      <w:del w:id="360" w:author="Author">
        <w:r w:rsidR="00B95873" w:rsidRPr="00FC7CA8" w:rsidDel="00C5421A">
          <w:rPr>
            <w:rFonts w:hint="cs"/>
            <w:sz w:val="24"/>
            <w:szCs w:val="24"/>
            <w:rtl/>
          </w:rPr>
          <w:delText>מיסתורין</w:delText>
        </w:r>
      </w:del>
      <w:ins w:id="361" w:author="Author">
        <w:r w:rsidR="00C5421A" w:rsidRPr="00FC7CA8">
          <w:rPr>
            <w:rFonts w:hint="cs"/>
            <w:sz w:val="24"/>
            <w:szCs w:val="24"/>
            <w:rtl/>
          </w:rPr>
          <w:t>מסתורין</w:t>
        </w:r>
      </w:ins>
      <w:r w:rsidRPr="00FC7CA8">
        <w:rPr>
          <w:rFonts w:hint="cs"/>
          <w:sz w:val="24"/>
          <w:szCs w:val="24"/>
          <w:rtl/>
        </w:rPr>
        <w:t xml:space="preserve">. </w:t>
      </w:r>
      <w:r w:rsidR="00B95873" w:rsidRPr="00FC7CA8">
        <w:rPr>
          <w:rFonts w:hint="cs"/>
          <w:sz w:val="24"/>
          <w:szCs w:val="24"/>
          <w:rtl/>
        </w:rPr>
        <w:t>גם ביצירה זו</w:t>
      </w:r>
      <w:ins w:id="362" w:author="Author">
        <w:r w:rsidR="00572D63">
          <w:rPr>
            <w:rFonts w:hint="cs"/>
            <w:sz w:val="24"/>
            <w:szCs w:val="24"/>
            <w:rtl/>
          </w:rPr>
          <w:t>,</w:t>
        </w:r>
      </w:ins>
      <w:r w:rsidR="00B95873" w:rsidRPr="00FC7CA8">
        <w:rPr>
          <w:rFonts w:hint="cs"/>
          <w:sz w:val="24"/>
          <w:szCs w:val="24"/>
          <w:rtl/>
        </w:rPr>
        <w:t xml:space="preserve"> </w:t>
      </w:r>
      <w:r w:rsidR="00B95873" w:rsidRPr="00FC7CA8">
        <w:rPr>
          <w:rFonts w:cs="Arial"/>
          <w:sz w:val="24"/>
          <w:szCs w:val="24"/>
          <w:rtl/>
        </w:rPr>
        <w:t xml:space="preserve">כותרת העבודה מתייחסת גם לדימוי </w:t>
      </w:r>
      <w:commentRangeStart w:id="363"/>
      <w:r w:rsidR="00B95873" w:rsidRPr="00FC7CA8">
        <w:rPr>
          <w:rFonts w:cs="Arial"/>
          <w:sz w:val="24"/>
          <w:szCs w:val="24"/>
          <w:rtl/>
        </w:rPr>
        <w:t>וגם לחומר</w:t>
      </w:r>
      <w:r w:rsidR="00B95873" w:rsidRPr="00FC7CA8">
        <w:rPr>
          <w:rFonts w:cs="Arial" w:hint="cs"/>
          <w:sz w:val="24"/>
          <w:szCs w:val="24"/>
          <w:rtl/>
        </w:rPr>
        <w:t>, הרישום מאפשר מפלט בלילה החשוך</w:t>
      </w:r>
      <w:commentRangeEnd w:id="363"/>
      <w:r w:rsidR="00572D63">
        <w:rPr>
          <w:rStyle w:val="CommentReference"/>
          <w:rtl/>
        </w:rPr>
        <w:commentReference w:id="363"/>
      </w:r>
      <w:r w:rsidR="00B95873" w:rsidRPr="00FC7CA8">
        <w:rPr>
          <w:rFonts w:cs="Arial" w:hint="cs"/>
          <w:sz w:val="24"/>
          <w:szCs w:val="24"/>
          <w:rtl/>
        </w:rPr>
        <w:t>. שמן הקנולה</w:t>
      </w:r>
      <w:ins w:id="364" w:author="Author">
        <w:r w:rsidR="00572D63">
          <w:rPr>
            <w:rFonts w:cs="Arial" w:hint="cs"/>
            <w:sz w:val="24"/>
            <w:szCs w:val="24"/>
            <w:rtl/>
          </w:rPr>
          <w:t>,</w:t>
        </w:r>
      </w:ins>
      <w:r w:rsidR="00B95873" w:rsidRPr="00FC7CA8">
        <w:rPr>
          <w:rFonts w:cs="Arial" w:hint="cs"/>
          <w:sz w:val="24"/>
          <w:szCs w:val="24"/>
          <w:rtl/>
        </w:rPr>
        <w:t xml:space="preserve"> </w:t>
      </w:r>
      <w:del w:id="365" w:author="Author">
        <w:r w:rsidR="00B95873" w:rsidRPr="00FC7CA8" w:rsidDel="00572D63">
          <w:rPr>
            <w:rFonts w:cs="Arial" w:hint="cs"/>
            <w:sz w:val="24"/>
            <w:szCs w:val="24"/>
            <w:rtl/>
          </w:rPr>
          <w:delText xml:space="preserve">אשר </w:delText>
        </w:r>
      </w:del>
      <w:ins w:id="366" w:author="Author">
        <w:r w:rsidR="00572D63">
          <w:rPr>
            <w:rFonts w:cs="Arial" w:hint="cs"/>
            <w:sz w:val="24"/>
            <w:szCs w:val="24"/>
            <w:rtl/>
          </w:rPr>
          <w:t>ה</w:t>
        </w:r>
      </w:ins>
      <w:r w:rsidR="00B95873" w:rsidRPr="00FC7CA8">
        <w:rPr>
          <w:rFonts w:cs="Arial" w:hint="cs"/>
          <w:sz w:val="24"/>
          <w:szCs w:val="24"/>
          <w:rtl/>
        </w:rPr>
        <w:t xml:space="preserve">משפיע על צבעו של הגרפיט ברישום, ממשיך להתפשט לאחר הרישום </w:t>
      </w:r>
      <w:del w:id="367" w:author="Author">
        <w:r w:rsidR="00B95873" w:rsidRPr="00FC7CA8" w:rsidDel="00572D63">
          <w:rPr>
            <w:rFonts w:cs="Arial" w:hint="cs"/>
            <w:sz w:val="24"/>
            <w:szCs w:val="24"/>
            <w:rtl/>
          </w:rPr>
          <w:delText>בגרפ</w:delText>
        </w:r>
        <w:r w:rsidR="00707913" w:rsidDel="00572D63">
          <w:rPr>
            <w:rFonts w:cs="Arial" w:hint="cs"/>
            <w:sz w:val="24"/>
            <w:szCs w:val="24"/>
            <w:rtl/>
          </w:rPr>
          <w:delText>י</w:delText>
        </w:r>
        <w:r w:rsidR="00B95873" w:rsidRPr="00FC7CA8" w:rsidDel="00572D63">
          <w:rPr>
            <w:rFonts w:cs="Arial" w:hint="cs"/>
            <w:sz w:val="24"/>
            <w:szCs w:val="24"/>
            <w:rtl/>
          </w:rPr>
          <w:delText xml:space="preserve">ט </w:delText>
        </w:r>
      </w:del>
      <w:r w:rsidR="00B95873" w:rsidRPr="00FC7CA8">
        <w:rPr>
          <w:rFonts w:cs="Arial" w:hint="cs"/>
          <w:sz w:val="24"/>
          <w:szCs w:val="24"/>
          <w:rtl/>
        </w:rPr>
        <w:t xml:space="preserve">ויוצר כתמים על פני הנייר </w:t>
      </w:r>
      <w:commentRangeStart w:id="368"/>
      <w:r w:rsidR="00B95873" w:rsidRPr="00FC7CA8">
        <w:rPr>
          <w:rFonts w:cs="Arial" w:hint="cs"/>
          <w:sz w:val="24"/>
          <w:szCs w:val="24"/>
          <w:rtl/>
        </w:rPr>
        <w:t>החשוף</w:t>
      </w:r>
      <w:commentRangeEnd w:id="368"/>
      <w:r w:rsidR="00572D63">
        <w:rPr>
          <w:rStyle w:val="CommentReference"/>
          <w:rtl/>
        </w:rPr>
        <w:commentReference w:id="368"/>
      </w:r>
      <w:r w:rsidR="00B95873" w:rsidRPr="00FC7CA8">
        <w:rPr>
          <w:rFonts w:cs="Arial" w:hint="cs"/>
          <w:sz w:val="24"/>
          <w:szCs w:val="24"/>
          <w:rtl/>
        </w:rPr>
        <w:t xml:space="preserve">. </w:t>
      </w:r>
      <w:ins w:id="369" w:author="Author">
        <w:r w:rsidR="00BD566A">
          <w:rPr>
            <w:rFonts w:cs="Arial" w:hint="cs"/>
            <w:sz w:val="24"/>
            <w:szCs w:val="24"/>
            <w:rtl/>
          </w:rPr>
          <w:t xml:space="preserve">ברישום </w:t>
        </w:r>
      </w:ins>
      <w:r w:rsidR="00F52089" w:rsidRPr="00FC7CA8">
        <w:rPr>
          <w:rFonts w:cs="Arial" w:hint="cs"/>
          <w:sz w:val="24"/>
          <w:szCs w:val="24"/>
          <w:rtl/>
        </w:rPr>
        <w:t>יש</w:t>
      </w:r>
      <w:ins w:id="370" w:author="Author">
        <w:r w:rsidR="00572D63">
          <w:rPr>
            <w:rFonts w:cs="Arial" w:hint="cs"/>
            <w:sz w:val="24"/>
            <w:szCs w:val="24"/>
            <w:rtl/>
          </w:rPr>
          <w:t>/מתקיימת</w:t>
        </w:r>
        <w:r w:rsidR="00BD566A">
          <w:rPr>
            <w:rFonts w:cs="Arial" w:hint="cs"/>
            <w:sz w:val="24"/>
            <w:szCs w:val="24"/>
            <w:rtl/>
          </w:rPr>
          <w:t xml:space="preserve"> </w:t>
        </w:r>
      </w:ins>
      <w:del w:id="371" w:author="Author">
        <w:r w:rsidR="00F52089" w:rsidRPr="00FC7CA8" w:rsidDel="00BD566A">
          <w:rPr>
            <w:rFonts w:cs="Arial" w:hint="cs"/>
            <w:sz w:val="24"/>
            <w:szCs w:val="24"/>
            <w:rtl/>
          </w:rPr>
          <w:delText xml:space="preserve"> כאן </w:delText>
        </w:r>
      </w:del>
      <w:r w:rsidR="00F52089" w:rsidRPr="00FC7CA8">
        <w:rPr>
          <w:rFonts w:cs="Arial" w:hint="cs"/>
          <w:sz w:val="24"/>
          <w:szCs w:val="24"/>
          <w:rtl/>
        </w:rPr>
        <w:t>אפשרות לבריחה תודעתית אל תוך הלילה</w:t>
      </w:r>
      <w:ins w:id="372" w:author="Author">
        <w:r w:rsidR="00BD566A">
          <w:rPr>
            <w:rFonts w:cs="Arial" w:hint="cs"/>
            <w:sz w:val="24"/>
            <w:szCs w:val="24"/>
            <w:rtl/>
          </w:rPr>
          <w:t>, בדומה ל</w:t>
        </w:r>
      </w:ins>
      <w:del w:id="373" w:author="Author">
        <w:r w:rsidR="00F52089" w:rsidRPr="00FC7CA8" w:rsidDel="00BD566A">
          <w:rPr>
            <w:rFonts w:cs="Arial" w:hint="cs"/>
            <w:sz w:val="24"/>
            <w:szCs w:val="24"/>
            <w:rtl/>
          </w:rPr>
          <w:delText xml:space="preserve"> וגם גם </w:delText>
        </w:r>
      </w:del>
      <w:r w:rsidR="00F52089" w:rsidRPr="00FC7CA8">
        <w:rPr>
          <w:rFonts w:cs="Arial" w:hint="cs"/>
          <w:sz w:val="24"/>
          <w:szCs w:val="24"/>
          <w:rtl/>
        </w:rPr>
        <w:t xml:space="preserve">בריחה של השמן עצמו אשר הכתים את הנייר. </w:t>
      </w:r>
    </w:p>
    <w:p w14:paraId="0C6BB83D" w14:textId="77777777" w:rsidR="00393C34" w:rsidRPr="0055250B" w:rsidRDefault="00393C34" w:rsidP="00393C34">
      <w:pPr>
        <w:bidi w:val="0"/>
        <w:rPr>
          <w:sz w:val="24"/>
          <w:szCs w:val="24"/>
        </w:rPr>
      </w:pPr>
    </w:p>
    <w:p w14:paraId="1B87B52F" w14:textId="77777777" w:rsidR="00393C34" w:rsidRPr="0055250B" w:rsidRDefault="00393C34" w:rsidP="00393C34">
      <w:pPr>
        <w:rPr>
          <w:sz w:val="24"/>
          <w:szCs w:val="24"/>
          <w:rtl/>
        </w:rPr>
      </w:pPr>
      <w:r w:rsidRPr="0055250B">
        <w:rPr>
          <w:sz w:val="24"/>
          <w:szCs w:val="24"/>
          <w:rtl/>
        </w:rPr>
        <w:t xml:space="preserve">יהודית </w:t>
      </w:r>
      <w:proofErr w:type="spellStart"/>
      <w:r w:rsidRPr="0055250B">
        <w:rPr>
          <w:sz w:val="24"/>
          <w:szCs w:val="24"/>
          <w:rtl/>
        </w:rPr>
        <w:t>שלוסברג</w:t>
      </w:r>
      <w:proofErr w:type="spellEnd"/>
      <w:r w:rsidRPr="0055250B">
        <w:rPr>
          <w:sz w:val="24"/>
          <w:szCs w:val="24"/>
          <w:rtl/>
        </w:rPr>
        <w:t xml:space="preserve"> יוגב, </w:t>
      </w:r>
      <w:r w:rsidRPr="0055250B">
        <w:rPr>
          <w:b/>
          <w:bCs/>
          <w:sz w:val="24"/>
          <w:szCs w:val="24"/>
          <w:rtl/>
        </w:rPr>
        <w:t>צעד קטן לאדם</w:t>
      </w:r>
      <w:r w:rsidRPr="0055250B">
        <w:rPr>
          <w:sz w:val="24"/>
          <w:szCs w:val="24"/>
          <w:rtl/>
        </w:rPr>
        <w:t>, 2018, וידאו חד ערוצי, 07:20 דקות</w:t>
      </w:r>
    </w:p>
    <w:p w14:paraId="403E8851" w14:textId="77777777" w:rsidR="00393C34" w:rsidRPr="0055250B" w:rsidRDefault="00393C34" w:rsidP="00393C34">
      <w:pPr>
        <w:bidi w:val="0"/>
        <w:rPr>
          <w:sz w:val="24"/>
          <w:szCs w:val="24"/>
        </w:rPr>
      </w:pPr>
      <w:r w:rsidRPr="0055250B">
        <w:rPr>
          <w:sz w:val="24"/>
          <w:szCs w:val="24"/>
        </w:rPr>
        <w:t xml:space="preserve">Yehudit </w:t>
      </w:r>
      <w:proofErr w:type="spellStart"/>
      <w:r w:rsidRPr="0055250B">
        <w:rPr>
          <w:sz w:val="24"/>
          <w:szCs w:val="24"/>
        </w:rPr>
        <w:t>Shlosberg</w:t>
      </w:r>
      <w:proofErr w:type="spellEnd"/>
      <w:r w:rsidRPr="0055250B">
        <w:rPr>
          <w:sz w:val="24"/>
          <w:szCs w:val="24"/>
        </w:rPr>
        <w:t xml:space="preserve"> </w:t>
      </w:r>
      <w:proofErr w:type="spellStart"/>
      <w:r w:rsidRPr="0055250B">
        <w:rPr>
          <w:sz w:val="24"/>
          <w:szCs w:val="24"/>
        </w:rPr>
        <w:t>Yogev</w:t>
      </w:r>
      <w:proofErr w:type="spellEnd"/>
      <w:r w:rsidRPr="0055250B">
        <w:rPr>
          <w:sz w:val="24"/>
          <w:szCs w:val="24"/>
        </w:rPr>
        <w:t xml:space="preserve">, </w:t>
      </w:r>
      <w:r w:rsidRPr="0055250B">
        <w:rPr>
          <w:b/>
          <w:bCs/>
          <w:sz w:val="24"/>
          <w:szCs w:val="24"/>
        </w:rPr>
        <w:t>One Small Step for Man</w:t>
      </w:r>
      <w:r w:rsidRPr="0055250B">
        <w:rPr>
          <w:sz w:val="24"/>
          <w:szCs w:val="24"/>
        </w:rPr>
        <w:t>, 2018, HD single channel video, 07:20 min</w:t>
      </w:r>
    </w:p>
    <w:p w14:paraId="3A0066C4" w14:textId="2301AA92" w:rsidR="002C3346" w:rsidRDefault="00707913" w:rsidP="00D5603F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עבודת </w:t>
      </w:r>
      <w:del w:id="374" w:author="Author">
        <w:r w:rsidR="00CB1F4E" w:rsidDel="00C5421A">
          <w:rPr>
            <w:rFonts w:cstheme="minorHAnsi" w:hint="cs"/>
            <w:sz w:val="24"/>
            <w:szCs w:val="24"/>
            <w:rtl/>
          </w:rPr>
          <w:delText>הוידאו</w:delText>
        </w:r>
      </w:del>
      <w:ins w:id="375" w:author="Author">
        <w:r w:rsidR="00C5421A">
          <w:rPr>
            <w:rFonts w:cstheme="minorHAnsi" w:hint="cs"/>
            <w:sz w:val="24"/>
            <w:szCs w:val="24"/>
            <w:rtl/>
          </w:rPr>
          <w:t>הווידא</w:t>
        </w:r>
        <w:r w:rsidR="00C5421A">
          <w:rPr>
            <w:rFonts w:cstheme="minorHAnsi" w:hint="eastAsia"/>
            <w:sz w:val="24"/>
            <w:szCs w:val="24"/>
            <w:rtl/>
          </w:rPr>
          <w:t>ו</w:t>
        </w:r>
      </w:ins>
      <w:r w:rsidR="00CB1F4E">
        <w:rPr>
          <w:rFonts w:cstheme="minorHAnsi" w:hint="cs"/>
          <w:sz w:val="24"/>
          <w:szCs w:val="24"/>
          <w:rtl/>
        </w:rPr>
        <w:t xml:space="preserve"> של </w:t>
      </w:r>
      <w:proofErr w:type="spellStart"/>
      <w:r w:rsidR="00CB1F4E">
        <w:rPr>
          <w:rFonts w:cstheme="minorHAnsi" w:hint="cs"/>
          <w:sz w:val="24"/>
          <w:szCs w:val="24"/>
          <w:rtl/>
        </w:rPr>
        <w:t>שלוסברג</w:t>
      </w:r>
      <w:proofErr w:type="spellEnd"/>
      <w:r w:rsidR="00CB1F4E">
        <w:rPr>
          <w:rFonts w:cstheme="minorHAnsi" w:hint="cs"/>
          <w:sz w:val="24"/>
          <w:szCs w:val="24"/>
          <w:rtl/>
        </w:rPr>
        <w:t xml:space="preserve"> יוגב מחדד</w:t>
      </w:r>
      <w:r>
        <w:rPr>
          <w:rFonts w:cstheme="minorHAnsi" w:hint="cs"/>
          <w:sz w:val="24"/>
          <w:szCs w:val="24"/>
          <w:rtl/>
        </w:rPr>
        <w:t>ת</w:t>
      </w:r>
      <w:r w:rsidR="00CB1F4E">
        <w:rPr>
          <w:rFonts w:cstheme="minorHAnsi" w:hint="cs"/>
          <w:sz w:val="24"/>
          <w:szCs w:val="24"/>
          <w:rtl/>
        </w:rPr>
        <w:t xml:space="preserve"> את העיסוק</w:t>
      </w:r>
      <w:ins w:id="376" w:author="Author">
        <w:r w:rsidR="00572D63">
          <w:rPr>
            <w:rFonts w:cstheme="minorHAnsi" w:hint="cs"/>
            <w:sz w:val="24"/>
            <w:szCs w:val="24"/>
            <w:rtl/>
          </w:rPr>
          <w:t>,</w:t>
        </w:r>
      </w:ins>
      <w:r w:rsidR="00CB1F4E">
        <w:rPr>
          <w:rFonts w:cstheme="minorHAnsi" w:hint="cs"/>
          <w:sz w:val="24"/>
          <w:szCs w:val="24"/>
          <w:rtl/>
        </w:rPr>
        <w:t xml:space="preserve"> ה</w:t>
      </w:r>
      <w:r w:rsidR="00086C83">
        <w:rPr>
          <w:rFonts w:cstheme="minorHAnsi" w:hint="cs"/>
          <w:sz w:val="24"/>
          <w:szCs w:val="24"/>
          <w:rtl/>
        </w:rPr>
        <w:t xml:space="preserve">מתרחש </w:t>
      </w:r>
      <w:r w:rsidR="00CB1F4E">
        <w:rPr>
          <w:rFonts w:cstheme="minorHAnsi" w:hint="cs"/>
          <w:sz w:val="24"/>
          <w:szCs w:val="24"/>
          <w:rtl/>
        </w:rPr>
        <w:t>בכל העבודות בתערוכה</w:t>
      </w:r>
      <w:ins w:id="377" w:author="Author">
        <w:r w:rsidR="00572D63">
          <w:rPr>
            <w:rFonts w:cstheme="minorHAnsi" w:hint="cs"/>
            <w:sz w:val="24"/>
            <w:szCs w:val="24"/>
            <w:rtl/>
          </w:rPr>
          <w:t>,</w:t>
        </w:r>
      </w:ins>
      <w:r w:rsidR="00CB1F4E">
        <w:rPr>
          <w:rFonts w:cstheme="minorHAnsi" w:hint="cs"/>
          <w:sz w:val="24"/>
          <w:szCs w:val="24"/>
          <w:rtl/>
        </w:rPr>
        <w:t xml:space="preserve"> בקשר </w:t>
      </w:r>
      <w:ins w:id="378" w:author="Author">
        <w:r w:rsidR="00572D63">
          <w:rPr>
            <w:rFonts w:cstheme="minorHAnsi" w:hint="cs"/>
            <w:sz w:val="24"/>
            <w:szCs w:val="24"/>
            <w:rtl/>
          </w:rPr>
          <w:t>ש</w:t>
        </w:r>
      </w:ins>
      <w:r w:rsidR="00CB1F4E">
        <w:rPr>
          <w:rFonts w:cstheme="minorHAnsi" w:hint="cs"/>
          <w:sz w:val="24"/>
          <w:szCs w:val="24"/>
          <w:rtl/>
        </w:rPr>
        <w:t xml:space="preserve">בין האדם לירח וביומרה האנושית לשנות את סדרי הטבע. </w:t>
      </w:r>
      <w:r w:rsidR="00226C2A">
        <w:rPr>
          <w:rFonts w:cstheme="minorHAnsi" w:hint="cs"/>
          <w:sz w:val="24"/>
          <w:szCs w:val="24"/>
          <w:rtl/>
        </w:rPr>
        <w:t>בעבודה נראה ירח ענק נוחת במדבר יהודה ואדם יחיד מגלגל אותו ב</w:t>
      </w:r>
      <w:r w:rsidR="00815435">
        <w:rPr>
          <w:rFonts w:cstheme="minorHAnsi" w:hint="cs"/>
          <w:sz w:val="24"/>
          <w:szCs w:val="24"/>
          <w:rtl/>
        </w:rPr>
        <w:t>א</w:t>
      </w:r>
      <w:r w:rsidR="00226C2A">
        <w:rPr>
          <w:rFonts w:cstheme="minorHAnsi" w:hint="cs"/>
          <w:sz w:val="24"/>
          <w:szCs w:val="24"/>
          <w:rtl/>
        </w:rPr>
        <w:t xml:space="preserve">ופן סיזיפי </w:t>
      </w:r>
      <w:r w:rsidR="002C3346">
        <w:rPr>
          <w:rFonts w:cstheme="minorHAnsi" w:hint="cs"/>
          <w:sz w:val="24"/>
          <w:szCs w:val="24"/>
          <w:rtl/>
        </w:rPr>
        <w:t xml:space="preserve">ואבסורדי </w:t>
      </w:r>
      <w:r w:rsidR="00226C2A">
        <w:rPr>
          <w:rFonts w:cstheme="minorHAnsi" w:hint="cs"/>
          <w:sz w:val="24"/>
          <w:szCs w:val="24"/>
          <w:rtl/>
        </w:rPr>
        <w:t xml:space="preserve">במעלה ההר. </w:t>
      </w:r>
      <w:r w:rsidR="002C3346">
        <w:rPr>
          <w:rFonts w:cstheme="minorHAnsi" w:hint="cs"/>
          <w:sz w:val="24"/>
          <w:szCs w:val="24"/>
          <w:rtl/>
        </w:rPr>
        <w:t xml:space="preserve">עבודת </w:t>
      </w:r>
      <w:del w:id="379" w:author="Author">
        <w:r w:rsidR="002C3346" w:rsidDel="00572D63">
          <w:rPr>
            <w:rFonts w:cstheme="minorHAnsi" w:hint="cs"/>
            <w:sz w:val="24"/>
            <w:szCs w:val="24"/>
            <w:rtl/>
          </w:rPr>
          <w:delText>הוידאו</w:delText>
        </w:r>
      </w:del>
      <w:ins w:id="380" w:author="Author">
        <w:r w:rsidR="00572D63">
          <w:rPr>
            <w:rFonts w:cstheme="minorHAnsi" w:hint="cs"/>
            <w:sz w:val="24"/>
            <w:szCs w:val="24"/>
            <w:rtl/>
          </w:rPr>
          <w:t>הווידא</w:t>
        </w:r>
        <w:r w:rsidR="00572D63">
          <w:rPr>
            <w:rFonts w:cstheme="minorHAnsi" w:hint="eastAsia"/>
            <w:sz w:val="24"/>
            <w:szCs w:val="24"/>
            <w:rtl/>
          </w:rPr>
          <w:t>ו</w:t>
        </w:r>
      </w:ins>
      <w:r w:rsidR="002C3346">
        <w:rPr>
          <w:rFonts w:cstheme="minorHAnsi" w:hint="cs"/>
          <w:sz w:val="24"/>
          <w:szCs w:val="24"/>
          <w:rtl/>
        </w:rPr>
        <w:t xml:space="preserve"> צולמה בצפון מדבר יהודה, בליל ירח מלא אשר </w:t>
      </w:r>
      <w:ins w:id="381" w:author="Author">
        <w:r w:rsidR="009E1789" w:rsidRPr="003A3228">
          <w:rPr>
            <w:rFonts w:cstheme="minorHAnsi"/>
            <w:sz w:val="24"/>
            <w:szCs w:val="24"/>
            <w:rtl/>
            <w:rPrChange w:id="382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 xml:space="preserve">שימש </w:t>
        </w:r>
      </w:ins>
      <w:del w:id="383" w:author="Author">
        <w:r w:rsidR="002C3346" w:rsidRPr="009E1789" w:rsidDel="009E1789">
          <w:rPr>
            <w:rFonts w:cstheme="minorHAnsi" w:hint="cs"/>
            <w:sz w:val="24"/>
            <w:szCs w:val="24"/>
            <w:u w:val="wavyDouble" w:color="008000"/>
            <w:rtl/>
          </w:rPr>
          <w:delText>שימש כ</w:delText>
        </w:r>
      </w:del>
      <w:r w:rsidR="002C3346">
        <w:rPr>
          <w:rFonts w:cstheme="minorHAnsi" w:hint="cs"/>
          <w:sz w:val="24"/>
          <w:szCs w:val="24"/>
          <w:rtl/>
        </w:rPr>
        <w:t>גוף תאורה "</w:t>
      </w:r>
      <w:proofErr w:type="spellStart"/>
      <w:r w:rsidR="002C3346">
        <w:rPr>
          <w:rFonts w:cstheme="minorHAnsi" w:hint="cs"/>
          <w:sz w:val="24"/>
          <w:szCs w:val="24"/>
          <w:rtl/>
        </w:rPr>
        <w:t>אמיתי</w:t>
      </w:r>
      <w:proofErr w:type="spellEnd"/>
      <w:r w:rsidR="002C3346">
        <w:rPr>
          <w:rFonts w:cstheme="minorHAnsi" w:hint="cs"/>
          <w:sz w:val="24"/>
          <w:szCs w:val="24"/>
          <w:rtl/>
        </w:rPr>
        <w:t>"</w:t>
      </w:r>
      <w:r w:rsidR="00EA16FC">
        <w:rPr>
          <w:rFonts w:cstheme="minorHAnsi" w:hint="cs"/>
          <w:sz w:val="24"/>
          <w:szCs w:val="24"/>
          <w:rtl/>
        </w:rPr>
        <w:t xml:space="preserve"> ותרם לתחוש</w:t>
      </w:r>
      <w:ins w:id="384" w:author="Author">
        <w:r w:rsidR="00D5603F">
          <w:rPr>
            <w:rFonts w:cstheme="minorHAnsi" w:hint="cs"/>
            <w:sz w:val="24"/>
            <w:szCs w:val="24"/>
            <w:rtl/>
          </w:rPr>
          <w:t>ה</w:t>
        </w:r>
      </w:ins>
      <w:del w:id="385" w:author="Author">
        <w:r w:rsidR="00EA16FC" w:rsidDel="00D5603F">
          <w:rPr>
            <w:rFonts w:cstheme="minorHAnsi" w:hint="cs"/>
            <w:sz w:val="24"/>
            <w:szCs w:val="24"/>
            <w:rtl/>
          </w:rPr>
          <w:delText>ת</w:delText>
        </w:r>
      </w:del>
      <w:r w:rsidR="00EA16FC">
        <w:rPr>
          <w:rFonts w:cstheme="minorHAnsi" w:hint="cs"/>
          <w:sz w:val="24"/>
          <w:szCs w:val="24"/>
          <w:rtl/>
        </w:rPr>
        <w:t xml:space="preserve"> </w:t>
      </w:r>
      <w:r w:rsidR="00815435">
        <w:rPr>
          <w:rFonts w:cstheme="minorHAnsi" w:hint="cs"/>
          <w:sz w:val="24"/>
          <w:szCs w:val="24"/>
          <w:rtl/>
        </w:rPr>
        <w:t>האפוקליפטית</w:t>
      </w:r>
      <w:r w:rsidR="00EA16FC">
        <w:rPr>
          <w:rFonts w:cstheme="minorHAnsi" w:hint="cs"/>
          <w:sz w:val="24"/>
          <w:szCs w:val="24"/>
          <w:rtl/>
        </w:rPr>
        <w:t xml:space="preserve"> העולה מן העבודה</w:t>
      </w:r>
      <w:r w:rsidR="00815435">
        <w:rPr>
          <w:rFonts w:cstheme="minorHAnsi" w:hint="cs"/>
          <w:sz w:val="24"/>
          <w:szCs w:val="24"/>
          <w:rtl/>
        </w:rPr>
        <w:t xml:space="preserve">. </w:t>
      </w:r>
      <w:del w:id="386" w:author="Author">
        <w:r w:rsidR="00086C83" w:rsidDel="00D5603F">
          <w:rPr>
            <w:rFonts w:cstheme="minorHAnsi" w:hint="cs"/>
            <w:sz w:val="24"/>
            <w:szCs w:val="24"/>
            <w:rtl/>
          </w:rPr>
          <w:delText xml:space="preserve">באופן לא מתוכנן </w:delText>
        </w:r>
      </w:del>
      <w:r w:rsidR="00086C83">
        <w:rPr>
          <w:rFonts w:cstheme="minorHAnsi" w:hint="cs"/>
          <w:sz w:val="24"/>
          <w:szCs w:val="24"/>
          <w:rtl/>
        </w:rPr>
        <w:t xml:space="preserve">במהלך הצילומים, </w:t>
      </w:r>
      <w:ins w:id="387" w:author="Author">
        <w:r w:rsidR="00D5603F">
          <w:rPr>
            <w:rFonts w:cstheme="minorHAnsi" w:hint="cs"/>
            <w:sz w:val="24"/>
            <w:szCs w:val="24"/>
            <w:rtl/>
          </w:rPr>
          <w:t xml:space="preserve"> היה </w:t>
        </w:r>
      </w:ins>
      <w:r w:rsidR="00086C83">
        <w:rPr>
          <w:rFonts w:cstheme="minorHAnsi" w:hint="cs"/>
          <w:sz w:val="24"/>
          <w:szCs w:val="24"/>
          <w:rtl/>
        </w:rPr>
        <w:t>הלילה</w:t>
      </w:r>
      <w:ins w:id="388" w:author="Author">
        <w:r w:rsidR="00D5603F">
          <w:rPr>
            <w:rFonts w:cstheme="minorHAnsi" w:hint="cs"/>
            <w:sz w:val="24"/>
            <w:szCs w:val="24"/>
            <w:rtl/>
          </w:rPr>
          <w:t xml:space="preserve"> באופן לא מתוכנן </w:t>
        </w:r>
      </w:ins>
      <w:del w:id="389" w:author="Author">
        <w:r w:rsidR="00086C83" w:rsidRPr="009E1789" w:rsidDel="00D5603F">
          <w:rPr>
            <w:rFonts w:cstheme="minorHAnsi"/>
            <w:sz w:val="24"/>
            <w:szCs w:val="24"/>
            <w:rtl/>
          </w:rPr>
          <w:delText xml:space="preserve"> </w:delText>
        </w:r>
      </w:del>
      <w:ins w:id="390" w:author="Author">
        <w:r w:rsidR="009E1789" w:rsidRPr="003A3228">
          <w:rPr>
            <w:rFonts w:cstheme="minorHAnsi"/>
            <w:sz w:val="24"/>
            <w:szCs w:val="24"/>
            <w:rtl/>
            <w:rPrChange w:id="391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>ל</w:t>
        </w:r>
      </w:ins>
      <w:del w:id="392" w:author="Author">
        <w:r w:rsidR="00086C83" w:rsidRPr="003A3228" w:rsidDel="009E1789">
          <w:rPr>
            <w:rFonts w:cstheme="minorHAnsi" w:hint="eastAsia"/>
            <w:sz w:val="24"/>
            <w:szCs w:val="24"/>
            <w:rtl/>
            <w:rPrChange w:id="393" w:author="Author">
              <w:rPr>
                <w:rFonts w:cstheme="minorHAnsi" w:hint="eastAsia"/>
                <w:sz w:val="24"/>
                <w:szCs w:val="24"/>
                <w:u w:val="wavyDouble" w:color="008000"/>
                <w:rtl/>
              </w:rPr>
            </w:rPrChange>
          </w:rPr>
          <w:delText>ה</w:delText>
        </w:r>
        <w:r w:rsidR="00086C83" w:rsidRPr="009E1789" w:rsidDel="009E1789">
          <w:rPr>
            <w:rFonts w:cstheme="minorHAnsi" w:hint="cs"/>
            <w:sz w:val="24"/>
            <w:szCs w:val="24"/>
            <w:u w:val="wavyDouble" w:color="008000"/>
            <w:rtl/>
          </w:rPr>
          <w:delText>פך ל</w:delText>
        </w:r>
      </w:del>
      <w:r w:rsidR="00086C83">
        <w:rPr>
          <w:rFonts w:cstheme="minorHAnsi" w:hint="cs"/>
          <w:sz w:val="24"/>
          <w:szCs w:val="24"/>
          <w:rtl/>
        </w:rPr>
        <w:t xml:space="preserve">מסע מסתורי רב תהפוכות, שהתחיל בליקוי ירח מפתיע והסתיים ברוח </w:t>
      </w:r>
      <w:del w:id="394" w:author="Author">
        <w:r w:rsidR="00086C83" w:rsidDel="00C5421A">
          <w:rPr>
            <w:rFonts w:cstheme="minorHAnsi" w:hint="cs"/>
            <w:sz w:val="24"/>
            <w:szCs w:val="24"/>
            <w:rtl/>
          </w:rPr>
          <w:delText>שהיתה</w:delText>
        </w:r>
        <w:r w:rsidR="00086C83" w:rsidDel="00572D63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="00086C83">
        <w:rPr>
          <w:rFonts w:cstheme="minorHAnsi" w:hint="cs"/>
          <w:sz w:val="24"/>
          <w:szCs w:val="24"/>
          <w:rtl/>
        </w:rPr>
        <w:t xml:space="preserve">עזה, </w:t>
      </w:r>
      <w:commentRangeStart w:id="395"/>
      <w:r w:rsidR="00086C83">
        <w:rPr>
          <w:rFonts w:cstheme="minorHAnsi" w:hint="cs"/>
          <w:sz w:val="24"/>
          <w:szCs w:val="24"/>
          <w:rtl/>
        </w:rPr>
        <w:t xml:space="preserve">בד הירח הענק </w:t>
      </w:r>
      <w:ins w:id="396" w:author="Author">
        <w:r w:rsidR="009E1789" w:rsidRPr="003A3228">
          <w:rPr>
            <w:rFonts w:cstheme="minorHAnsi"/>
            <w:sz w:val="24"/>
            <w:szCs w:val="24"/>
            <w:rtl/>
            <w:rPrChange w:id="397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>היה ל</w:t>
        </w:r>
      </w:ins>
      <w:del w:id="398" w:author="Author">
        <w:r w:rsidR="00086C83" w:rsidRPr="009E1789" w:rsidDel="009E1789">
          <w:rPr>
            <w:rFonts w:cstheme="minorHAnsi" w:hint="cs"/>
            <w:sz w:val="24"/>
            <w:szCs w:val="24"/>
            <w:u w:val="wavyDouble" w:color="008000"/>
            <w:rtl/>
          </w:rPr>
          <w:delText>הפך ל</w:delText>
        </w:r>
      </w:del>
      <w:r w:rsidR="00086C83">
        <w:rPr>
          <w:rFonts w:cstheme="minorHAnsi" w:hint="cs"/>
          <w:sz w:val="24"/>
          <w:szCs w:val="24"/>
          <w:rtl/>
        </w:rPr>
        <w:t xml:space="preserve">מפרש שאיים להעיף את ההלך </w:t>
      </w:r>
      <w:ins w:id="399" w:author="Author">
        <w:r w:rsidR="00572D63">
          <w:rPr>
            <w:rFonts w:cstheme="minorHAnsi" w:hint="cs"/>
            <w:sz w:val="24"/>
            <w:szCs w:val="24"/>
            <w:rtl/>
          </w:rPr>
          <w:t>ש</w:t>
        </w:r>
      </w:ins>
      <w:r w:rsidR="00086C83">
        <w:rPr>
          <w:rFonts w:cstheme="minorHAnsi" w:hint="cs"/>
          <w:sz w:val="24"/>
          <w:szCs w:val="24"/>
          <w:rtl/>
        </w:rPr>
        <w:t xml:space="preserve">בתוכו. </w:t>
      </w:r>
      <w:commentRangeEnd w:id="395"/>
      <w:r w:rsidR="00572D63">
        <w:rPr>
          <w:rStyle w:val="CommentReference"/>
          <w:rtl/>
        </w:rPr>
        <w:commentReference w:id="395"/>
      </w:r>
    </w:p>
    <w:p w14:paraId="3C7330CA" w14:textId="518C5543" w:rsidR="00815435" w:rsidRDefault="00707913" w:rsidP="006C55E2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המיקום</w:t>
      </w:r>
      <w:ins w:id="400" w:author="Author">
        <w:r w:rsidR="009E1789" w:rsidRPr="003A3228">
          <w:rPr>
            <w:rFonts w:cstheme="minorHAnsi"/>
            <w:sz w:val="24"/>
            <w:szCs w:val="24"/>
            <w:rtl/>
            <w:rPrChange w:id="401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 xml:space="preserve"> שבו </w:t>
        </w:r>
      </w:ins>
      <w:del w:id="402" w:author="Author">
        <w:r w:rsidRPr="009E1789" w:rsidDel="009E1789">
          <w:rPr>
            <w:rFonts w:cstheme="minorHAnsi"/>
            <w:sz w:val="24"/>
            <w:szCs w:val="24"/>
            <w:u w:val="wavyDouble" w:color="008000"/>
            <w:rtl/>
          </w:rPr>
          <w:delText xml:space="preserve"> בו </w:delText>
        </w:r>
      </w:del>
      <w:r>
        <w:rPr>
          <w:rFonts w:cstheme="minorHAnsi" w:hint="cs"/>
          <w:sz w:val="24"/>
          <w:szCs w:val="24"/>
          <w:rtl/>
        </w:rPr>
        <w:t>נראה ההלך דוחף את הירח</w:t>
      </w:r>
      <w:r w:rsidR="002C3346">
        <w:rPr>
          <w:rFonts w:cstheme="minorHAnsi" w:hint="cs"/>
          <w:sz w:val="24"/>
          <w:szCs w:val="24"/>
          <w:rtl/>
        </w:rPr>
        <w:t xml:space="preserve"> </w:t>
      </w:r>
      <w:r w:rsidR="00226C2A">
        <w:rPr>
          <w:rFonts w:cstheme="minorHAnsi" w:hint="cs"/>
          <w:sz w:val="24"/>
          <w:szCs w:val="24"/>
          <w:rtl/>
        </w:rPr>
        <w:t xml:space="preserve">נבחר בשל הגבעות הרכות של נבי מוסא אשר מזכירות את פני השטח של הירח אך גם </w:t>
      </w:r>
      <w:r w:rsidR="002C3346">
        <w:rPr>
          <w:rFonts w:cstheme="minorHAnsi" w:hint="cs"/>
          <w:sz w:val="24"/>
          <w:szCs w:val="24"/>
          <w:rtl/>
        </w:rPr>
        <w:t>משום</w:t>
      </w:r>
      <w:ins w:id="403" w:author="Author">
        <w:r w:rsidR="00D5603F">
          <w:rPr>
            <w:rFonts w:cstheme="minorHAnsi" w:hint="cs"/>
            <w:sz w:val="24"/>
            <w:szCs w:val="24"/>
            <w:rtl/>
          </w:rPr>
          <w:t>/בשל</w:t>
        </w:r>
      </w:ins>
      <w:r w:rsidR="002C3346">
        <w:rPr>
          <w:rFonts w:cstheme="minorHAnsi" w:hint="cs"/>
          <w:sz w:val="24"/>
          <w:szCs w:val="24"/>
          <w:rtl/>
        </w:rPr>
        <w:t xml:space="preserve"> ה</w:t>
      </w:r>
      <w:r w:rsidR="00226C2A">
        <w:rPr>
          <w:rFonts w:cstheme="minorHAnsi" w:hint="cs"/>
          <w:sz w:val="24"/>
          <w:szCs w:val="24"/>
          <w:rtl/>
        </w:rPr>
        <w:t xml:space="preserve">היסטוריה </w:t>
      </w:r>
      <w:r>
        <w:rPr>
          <w:rFonts w:cstheme="minorHAnsi" w:hint="cs"/>
          <w:sz w:val="24"/>
          <w:szCs w:val="24"/>
          <w:rtl/>
        </w:rPr>
        <w:t>ה</w:t>
      </w:r>
      <w:r w:rsidR="00226C2A">
        <w:rPr>
          <w:rFonts w:cstheme="minorHAnsi" w:hint="cs"/>
          <w:sz w:val="24"/>
          <w:szCs w:val="24"/>
          <w:rtl/>
        </w:rPr>
        <w:t>פלסטינית</w:t>
      </w:r>
      <w:ins w:id="404" w:author="Author">
        <w:r w:rsidR="00572D63">
          <w:rPr>
            <w:rFonts w:cstheme="minorHAnsi" w:hint="cs"/>
            <w:sz w:val="24"/>
            <w:szCs w:val="24"/>
            <w:rtl/>
          </w:rPr>
          <w:t>-</w:t>
        </w:r>
      </w:ins>
      <w:del w:id="405" w:author="Author">
        <w:r w:rsidR="00226C2A" w:rsidDel="00572D63">
          <w:rPr>
            <w:rFonts w:cstheme="minorHAnsi" w:hint="cs"/>
            <w:sz w:val="24"/>
            <w:szCs w:val="24"/>
            <w:rtl/>
          </w:rPr>
          <w:delText xml:space="preserve"> </w:delText>
        </w:r>
      </w:del>
      <w:r w:rsidR="00226C2A">
        <w:rPr>
          <w:rFonts w:cstheme="minorHAnsi" w:hint="cs"/>
          <w:sz w:val="24"/>
          <w:szCs w:val="24"/>
          <w:rtl/>
        </w:rPr>
        <w:t>מוסלמית</w:t>
      </w:r>
      <w:ins w:id="406" w:author="Author">
        <w:r w:rsidR="006C55E2">
          <w:rPr>
            <w:rFonts w:cstheme="minorHAnsi" w:hint="cs"/>
            <w:sz w:val="24"/>
            <w:szCs w:val="24"/>
            <w:rtl/>
          </w:rPr>
          <w:t xml:space="preserve">, </w:t>
        </w:r>
        <w:commentRangeStart w:id="407"/>
        <w:r w:rsidR="006C55E2">
          <w:rPr>
            <w:rFonts w:cstheme="minorHAnsi" w:hint="cs"/>
            <w:sz w:val="24"/>
            <w:szCs w:val="24"/>
            <w:rtl/>
          </w:rPr>
          <w:t>שסמלה הוא הסהר</w:t>
        </w:r>
        <w:commentRangeEnd w:id="407"/>
        <w:r w:rsidR="006C55E2">
          <w:rPr>
            <w:rStyle w:val="CommentReference"/>
            <w:rtl/>
          </w:rPr>
          <w:commentReference w:id="407"/>
        </w:r>
        <w:r w:rsidR="006C55E2">
          <w:rPr>
            <w:rFonts w:cstheme="minorHAnsi" w:hint="cs"/>
            <w:sz w:val="24"/>
            <w:szCs w:val="24"/>
            <w:rtl/>
          </w:rPr>
          <w:t>,</w:t>
        </w:r>
      </w:ins>
      <w:r w:rsidR="00226C2A">
        <w:rPr>
          <w:rFonts w:cstheme="minorHAnsi" w:hint="cs"/>
          <w:sz w:val="24"/>
          <w:szCs w:val="24"/>
          <w:rtl/>
        </w:rPr>
        <w:t xml:space="preserve"> </w:t>
      </w:r>
      <w:r w:rsidR="002C3346">
        <w:rPr>
          <w:rFonts w:cstheme="minorHAnsi" w:hint="cs"/>
          <w:sz w:val="24"/>
          <w:szCs w:val="24"/>
          <w:rtl/>
        </w:rPr>
        <w:t>הקשורה לאתר</w:t>
      </w:r>
      <w:ins w:id="408" w:author="Author">
        <w:r w:rsidR="006C55E2">
          <w:rPr>
            <w:rFonts w:cstheme="minorHAnsi" w:hint="cs"/>
            <w:sz w:val="24"/>
            <w:szCs w:val="24"/>
            <w:rtl/>
          </w:rPr>
          <w:t>.</w:t>
        </w:r>
      </w:ins>
      <w:del w:id="409" w:author="Author">
        <w:r w:rsidR="002C3346" w:rsidDel="006C55E2">
          <w:rPr>
            <w:rFonts w:cstheme="minorHAnsi" w:hint="cs"/>
            <w:sz w:val="24"/>
            <w:szCs w:val="24"/>
            <w:rtl/>
          </w:rPr>
          <w:delText xml:space="preserve"> </w:delText>
        </w:r>
        <w:r w:rsidR="00226C2A" w:rsidDel="006C55E2">
          <w:rPr>
            <w:rFonts w:cstheme="minorHAnsi" w:hint="cs"/>
            <w:sz w:val="24"/>
            <w:szCs w:val="24"/>
            <w:rtl/>
          </w:rPr>
          <w:delText>שהסמל שלה הוא הסהר.</w:delText>
        </w:r>
      </w:del>
    </w:p>
    <w:p w14:paraId="2A238914" w14:textId="7A0605A0" w:rsidR="00226C2A" w:rsidRDefault="00226C2A" w:rsidP="006C55E2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</w:t>
      </w:r>
      <w:r w:rsidR="00815435">
        <w:rPr>
          <w:rFonts w:cstheme="minorHAnsi" w:hint="cs"/>
          <w:sz w:val="24"/>
          <w:szCs w:val="24"/>
          <w:rtl/>
        </w:rPr>
        <w:t xml:space="preserve">עבודותיה של </w:t>
      </w:r>
      <w:commentRangeStart w:id="410"/>
      <w:proofErr w:type="spellStart"/>
      <w:r w:rsidR="00815435">
        <w:rPr>
          <w:rFonts w:cstheme="minorHAnsi" w:hint="cs"/>
          <w:sz w:val="24"/>
          <w:szCs w:val="24"/>
          <w:rtl/>
        </w:rPr>
        <w:t>שלוסברג</w:t>
      </w:r>
      <w:proofErr w:type="spellEnd"/>
      <w:r w:rsidR="00815435">
        <w:rPr>
          <w:rFonts w:cstheme="minorHAnsi" w:hint="cs"/>
          <w:sz w:val="24"/>
          <w:szCs w:val="24"/>
          <w:rtl/>
        </w:rPr>
        <w:t xml:space="preserve">-יוגב </w:t>
      </w:r>
      <w:commentRangeEnd w:id="410"/>
      <w:r w:rsidR="006C55E2">
        <w:rPr>
          <w:rStyle w:val="CommentReference"/>
          <w:rtl/>
        </w:rPr>
        <w:commentReference w:id="410"/>
      </w:r>
      <w:r w:rsidR="00815435">
        <w:rPr>
          <w:rFonts w:cstheme="minorHAnsi" w:hint="cs"/>
          <w:sz w:val="24"/>
          <w:szCs w:val="24"/>
          <w:rtl/>
        </w:rPr>
        <w:t xml:space="preserve">נוגעות בהמצאות האנושיות </w:t>
      </w:r>
      <w:del w:id="411" w:author="Author">
        <w:r w:rsidR="00815435" w:rsidDel="006C55E2">
          <w:rPr>
            <w:rFonts w:cstheme="minorHAnsi" w:hint="cs"/>
            <w:sz w:val="24"/>
            <w:szCs w:val="24"/>
            <w:rtl/>
          </w:rPr>
          <w:delText xml:space="preserve">כמו </w:delText>
        </w:r>
      </w:del>
      <w:ins w:id="412" w:author="Author">
        <w:r w:rsidR="006C55E2">
          <w:rPr>
            <w:rFonts w:cstheme="minorHAnsi" w:hint="cs"/>
            <w:sz w:val="24"/>
            <w:szCs w:val="24"/>
            <w:rtl/>
          </w:rPr>
          <w:t xml:space="preserve">דוגמת </w:t>
        </w:r>
      </w:ins>
      <w:r w:rsidR="00815435">
        <w:rPr>
          <w:rFonts w:cstheme="minorHAnsi" w:hint="cs"/>
          <w:sz w:val="24"/>
          <w:szCs w:val="24"/>
          <w:rtl/>
        </w:rPr>
        <w:t>פצצות האטום, חקר החלל וההגעה לירח</w:t>
      </w:r>
      <w:ins w:id="413" w:author="Author">
        <w:r w:rsidR="006C55E2">
          <w:rPr>
            <w:rFonts w:cstheme="minorHAnsi" w:hint="cs"/>
            <w:sz w:val="24"/>
            <w:szCs w:val="24"/>
            <w:rtl/>
          </w:rPr>
          <w:t>,</w:t>
        </w:r>
      </w:ins>
      <w:r w:rsidR="00815435">
        <w:rPr>
          <w:rFonts w:cstheme="minorHAnsi" w:hint="cs"/>
          <w:sz w:val="24"/>
          <w:szCs w:val="24"/>
          <w:rtl/>
        </w:rPr>
        <w:t xml:space="preserve"> שהתרחשו בעקבות </w:t>
      </w:r>
      <w:del w:id="414" w:author="Author">
        <w:r w:rsidR="00815435" w:rsidDel="00C5421A">
          <w:rPr>
            <w:rFonts w:cstheme="minorHAnsi" w:hint="cs"/>
            <w:sz w:val="24"/>
            <w:szCs w:val="24"/>
            <w:rtl/>
          </w:rPr>
          <w:delText>מירוץ</w:delText>
        </w:r>
      </w:del>
      <w:ins w:id="415" w:author="Author">
        <w:r w:rsidR="00C5421A">
          <w:rPr>
            <w:rFonts w:cstheme="minorHAnsi" w:hint="cs"/>
            <w:sz w:val="24"/>
            <w:szCs w:val="24"/>
            <w:rtl/>
          </w:rPr>
          <w:t>מרוץ</w:t>
        </w:r>
      </w:ins>
      <w:r w:rsidR="00815435">
        <w:rPr>
          <w:rFonts w:cstheme="minorHAnsi" w:hint="cs"/>
          <w:sz w:val="24"/>
          <w:szCs w:val="24"/>
          <w:rtl/>
        </w:rPr>
        <w:t xml:space="preserve"> החימוש. האמנית רואה </w:t>
      </w:r>
      <w:del w:id="416" w:author="Author">
        <w:r w:rsidR="00815435" w:rsidDel="00C5421A">
          <w:rPr>
            <w:rFonts w:cstheme="minorHAnsi" w:hint="cs"/>
            <w:sz w:val="24"/>
            <w:szCs w:val="24"/>
            <w:rtl/>
          </w:rPr>
          <w:delText>בהשגי</w:delText>
        </w:r>
      </w:del>
      <w:ins w:id="417" w:author="Author">
        <w:r w:rsidR="00C5421A">
          <w:rPr>
            <w:rFonts w:cstheme="minorHAnsi" w:hint="cs"/>
            <w:sz w:val="24"/>
            <w:szCs w:val="24"/>
            <w:rtl/>
          </w:rPr>
          <w:t>בהישג</w:t>
        </w:r>
        <w:r w:rsidR="00C5421A">
          <w:rPr>
            <w:rFonts w:cstheme="minorHAnsi" w:hint="eastAsia"/>
            <w:sz w:val="24"/>
            <w:szCs w:val="24"/>
            <w:rtl/>
          </w:rPr>
          <w:t>י</w:t>
        </w:r>
      </w:ins>
      <w:r w:rsidR="00815435">
        <w:rPr>
          <w:rFonts w:cstheme="minorHAnsi" w:hint="cs"/>
          <w:sz w:val="24"/>
          <w:szCs w:val="24"/>
          <w:rtl/>
        </w:rPr>
        <w:t xml:space="preserve"> האנושות אשר </w:t>
      </w:r>
      <w:commentRangeStart w:id="418"/>
      <w:del w:id="419" w:author="Author">
        <w:r w:rsidR="00815435" w:rsidDel="006C55E2">
          <w:rPr>
            <w:rFonts w:cstheme="minorHAnsi" w:hint="cs"/>
            <w:sz w:val="24"/>
            <w:szCs w:val="24"/>
            <w:rtl/>
          </w:rPr>
          <w:delText xml:space="preserve">נסללו </w:delText>
        </w:r>
      </w:del>
      <w:ins w:id="420" w:author="Author">
        <w:r w:rsidR="006C55E2">
          <w:rPr>
            <w:rFonts w:cstheme="minorHAnsi" w:hint="cs"/>
            <w:sz w:val="24"/>
            <w:szCs w:val="24"/>
            <w:rtl/>
          </w:rPr>
          <w:t xml:space="preserve">הושגו </w:t>
        </w:r>
      </w:ins>
      <w:r w:rsidR="00815435">
        <w:rPr>
          <w:rFonts w:cstheme="minorHAnsi" w:hint="cs"/>
          <w:sz w:val="24"/>
          <w:szCs w:val="24"/>
          <w:rtl/>
        </w:rPr>
        <w:t xml:space="preserve">בזכות </w:t>
      </w:r>
      <w:del w:id="421" w:author="Author">
        <w:r w:rsidR="00815435" w:rsidDel="00C5421A">
          <w:rPr>
            <w:rFonts w:cstheme="minorHAnsi" w:hint="cs"/>
            <w:sz w:val="24"/>
            <w:szCs w:val="24"/>
            <w:rtl/>
          </w:rPr>
          <w:delText>מירוץ</w:delText>
        </w:r>
      </w:del>
      <w:ins w:id="422" w:author="Author">
        <w:r w:rsidR="00C5421A">
          <w:rPr>
            <w:rFonts w:cstheme="minorHAnsi" w:hint="cs"/>
            <w:sz w:val="24"/>
            <w:szCs w:val="24"/>
            <w:rtl/>
          </w:rPr>
          <w:t>מרוץ</w:t>
        </w:r>
      </w:ins>
      <w:r w:rsidR="00815435">
        <w:rPr>
          <w:rFonts w:cstheme="minorHAnsi" w:hint="cs"/>
          <w:sz w:val="24"/>
          <w:szCs w:val="24"/>
          <w:rtl/>
        </w:rPr>
        <w:t xml:space="preserve"> החימוש </w:t>
      </w:r>
      <w:del w:id="423" w:author="Author">
        <w:r w:rsidR="00815435" w:rsidDel="00C5421A">
          <w:rPr>
            <w:rFonts w:cstheme="minorHAnsi" w:hint="cs"/>
            <w:sz w:val="24"/>
            <w:szCs w:val="24"/>
            <w:rtl/>
          </w:rPr>
          <w:delText>עיניין</w:delText>
        </w:r>
      </w:del>
      <w:ins w:id="424" w:author="Author">
        <w:r w:rsidR="00C5421A">
          <w:rPr>
            <w:rFonts w:cstheme="minorHAnsi" w:hint="cs"/>
            <w:sz w:val="24"/>
            <w:szCs w:val="24"/>
            <w:rtl/>
          </w:rPr>
          <w:t>עניין</w:t>
        </w:r>
      </w:ins>
      <w:r w:rsidR="00815435">
        <w:rPr>
          <w:rFonts w:cstheme="minorHAnsi" w:hint="cs"/>
          <w:sz w:val="24"/>
          <w:szCs w:val="24"/>
          <w:rtl/>
        </w:rPr>
        <w:t xml:space="preserve"> מטלטל </w:t>
      </w:r>
      <w:commentRangeEnd w:id="418"/>
      <w:r w:rsidR="006C55E2">
        <w:rPr>
          <w:rStyle w:val="CommentReference"/>
          <w:rtl/>
        </w:rPr>
        <w:commentReference w:id="418"/>
      </w:r>
      <w:r w:rsidR="00815435">
        <w:rPr>
          <w:rFonts w:cstheme="minorHAnsi" w:hint="cs"/>
          <w:sz w:val="24"/>
          <w:szCs w:val="24"/>
          <w:rtl/>
        </w:rPr>
        <w:t>ומגיבה לתחושה זו בעבודה.</w:t>
      </w:r>
    </w:p>
    <w:p w14:paraId="304E99FC" w14:textId="77777777" w:rsidR="009B725B" w:rsidRPr="00FC7CA8" w:rsidRDefault="009B725B" w:rsidP="00C86937">
      <w:pPr>
        <w:rPr>
          <w:rFonts w:cstheme="minorHAnsi"/>
          <w:sz w:val="24"/>
          <w:szCs w:val="24"/>
          <w:rtl/>
        </w:rPr>
      </w:pPr>
    </w:p>
    <w:p w14:paraId="52762A98" w14:textId="77777777" w:rsidR="005C779F" w:rsidRPr="00FC7CA8" w:rsidRDefault="005C779F" w:rsidP="00473862">
      <w:pPr>
        <w:rPr>
          <w:rFonts w:cstheme="minorHAnsi"/>
          <w:sz w:val="24"/>
          <w:szCs w:val="24"/>
          <w:rtl/>
        </w:rPr>
      </w:pPr>
    </w:p>
    <w:p w14:paraId="1A4CDF17" w14:textId="77777777" w:rsidR="00393C34" w:rsidRPr="0055250B" w:rsidRDefault="00393C34" w:rsidP="00393C34">
      <w:pPr>
        <w:bidi w:val="0"/>
        <w:rPr>
          <w:sz w:val="24"/>
          <w:szCs w:val="24"/>
        </w:rPr>
      </w:pPr>
    </w:p>
    <w:p w14:paraId="12172EFA" w14:textId="77777777" w:rsidR="00393C34" w:rsidRPr="0055250B" w:rsidRDefault="00393C34" w:rsidP="00393C34">
      <w:pPr>
        <w:rPr>
          <w:sz w:val="24"/>
          <w:szCs w:val="24"/>
          <w:rtl/>
        </w:rPr>
      </w:pPr>
      <w:r w:rsidRPr="0055250B">
        <w:rPr>
          <w:sz w:val="24"/>
          <w:szCs w:val="24"/>
          <w:rtl/>
        </w:rPr>
        <w:lastRenderedPageBreak/>
        <w:t xml:space="preserve">אייל סגל, </w:t>
      </w:r>
      <w:r w:rsidRPr="0055250B">
        <w:rPr>
          <w:b/>
          <w:bCs/>
          <w:sz w:val="24"/>
          <w:szCs w:val="24"/>
          <w:rtl/>
        </w:rPr>
        <w:t>רעוע,</w:t>
      </w:r>
      <w:r w:rsidRPr="0055250B">
        <w:rPr>
          <w:sz w:val="24"/>
          <w:szCs w:val="24"/>
          <w:rtl/>
        </w:rPr>
        <w:t xml:space="preserve"> 2012, שמן על בד,</w:t>
      </w:r>
      <w:commentRangeStart w:id="425"/>
      <w:r w:rsidRPr="0055250B">
        <w:rPr>
          <w:sz w:val="24"/>
          <w:szCs w:val="24"/>
          <w:rtl/>
        </w:rPr>
        <w:t xml:space="preserve"> 20 </w:t>
      </w:r>
      <w:r w:rsidRPr="0055250B">
        <w:rPr>
          <w:sz w:val="24"/>
          <w:szCs w:val="24"/>
        </w:rPr>
        <w:t>X</w:t>
      </w:r>
      <w:r w:rsidRPr="0055250B">
        <w:rPr>
          <w:sz w:val="24"/>
          <w:szCs w:val="24"/>
          <w:rtl/>
        </w:rPr>
        <w:t xml:space="preserve"> 30 ס"מ</w:t>
      </w:r>
    </w:p>
    <w:p w14:paraId="1E71FA73" w14:textId="77777777" w:rsidR="00393C34" w:rsidRPr="0055250B" w:rsidRDefault="00393C34" w:rsidP="00393C34">
      <w:pPr>
        <w:bidi w:val="0"/>
        <w:rPr>
          <w:sz w:val="24"/>
          <w:szCs w:val="24"/>
        </w:rPr>
      </w:pPr>
      <w:proofErr w:type="spellStart"/>
      <w:r w:rsidRPr="0055250B">
        <w:rPr>
          <w:sz w:val="24"/>
          <w:szCs w:val="24"/>
        </w:rPr>
        <w:t>Eyal</w:t>
      </w:r>
      <w:proofErr w:type="spellEnd"/>
      <w:r w:rsidRPr="0055250B">
        <w:rPr>
          <w:sz w:val="24"/>
          <w:szCs w:val="24"/>
        </w:rPr>
        <w:t xml:space="preserve"> Segal, </w:t>
      </w:r>
      <w:proofErr w:type="gramStart"/>
      <w:r w:rsidRPr="0055250B">
        <w:rPr>
          <w:sz w:val="24"/>
          <w:szCs w:val="24"/>
        </w:rPr>
        <w:t>Unsound</w:t>
      </w:r>
      <w:r w:rsidRPr="0055250B">
        <w:rPr>
          <w:b/>
          <w:bCs/>
          <w:sz w:val="24"/>
          <w:szCs w:val="24"/>
        </w:rPr>
        <w:t xml:space="preserve"> </w:t>
      </w:r>
      <w:r w:rsidRPr="0055250B">
        <w:rPr>
          <w:sz w:val="24"/>
          <w:szCs w:val="24"/>
        </w:rPr>
        <w:t xml:space="preserve"> ,</w:t>
      </w:r>
      <w:proofErr w:type="gramEnd"/>
      <w:r w:rsidRPr="0055250B">
        <w:rPr>
          <w:sz w:val="24"/>
          <w:szCs w:val="24"/>
        </w:rPr>
        <w:t>2012, Oil on Canvas, 20 x 30 cm</w:t>
      </w:r>
      <w:commentRangeEnd w:id="425"/>
      <w:r w:rsidR="00C5421A">
        <w:rPr>
          <w:rStyle w:val="CommentReference"/>
          <w:rtl/>
        </w:rPr>
        <w:commentReference w:id="425"/>
      </w:r>
    </w:p>
    <w:p w14:paraId="15A1C826" w14:textId="77777777" w:rsidR="00393C34" w:rsidRPr="0055250B" w:rsidRDefault="00393C34" w:rsidP="00393C34">
      <w:pPr>
        <w:bidi w:val="0"/>
        <w:rPr>
          <w:sz w:val="24"/>
          <w:szCs w:val="24"/>
        </w:rPr>
      </w:pPr>
    </w:p>
    <w:p w14:paraId="7A882062" w14:textId="77777777" w:rsidR="00393C34" w:rsidRPr="0055250B" w:rsidRDefault="00393C34" w:rsidP="00393C34">
      <w:pPr>
        <w:rPr>
          <w:sz w:val="24"/>
          <w:szCs w:val="24"/>
          <w:rtl/>
        </w:rPr>
      </w:pPr>
      <w:r w:rsidRPr="0055250B">
        <w:rPr>
          <w:sz w:val="24"/>
          <w:szCs w:val="24"/>
          <w:rtl/>
        </w:rPr>
        <w:t xml:space="preserve">אייל סגל, </w:t>
      </w:r>
      <w:r w:rsidRPr="0055250B">
        <w:rPr>
          <w:b/>
          <w:bCs/>
          <w:sz w:val="24"/>
          <w:szCs w:val="24"/>
          <w:rtl/>
        </w:rPr>
        <w:t xml:space="preserve">רעוע - </w:t>
      </w:r>
      <w:proofErr w:type="spellStart"/>
      <w:r w:rsidRPr="0055250B">
        <w:rPr>
          <w:b/>
          <w:bCs/>
          <w:sz w:val="24"/>
          <w:szCs w:val="24"/>
          <w:rtl/>
        </w:rPr>
        <w:t>אוקטפטיך</w:t>
      </w:r>
      <w:proofErr w:type="spellEnd"/>
      <w:r w:rsidRPr="0055250B">
        <w:rPr>
          <w:b/>
          <w:bCs/>
          <w:sz w:val="24"/>
          <w:szCs w:val="24"/>
          <w:rtl/>
        </w:rPr>
        <w:t xml:space="preserve">, </w:t>
      </w:r>
      <w:r w:rsidRPr="0055250B">
        <w:rPr>
          <w:sz w:val="24"/>
          <w:szCs w:val="24"/>
          <w:rtl/>
        </w:rPr>
        <w:t xml:space="preserve">2015, שמן על בד, 66 </w:t>
      </w:r>
      <w:r w:rsidRPr="0055250B">
        <w:rPr>
          <w:sz w:val="24"/>
          <w:szCs w:val="24"/>
        </w:rPr>
        <w:t>X</w:t>
      </w:r>
      <w:r w:rsidRPr="0055250B">
        <w:rPr>
          <w:sz w:val="24"/>
          <w:szCs w:val="24"/>
          <w:rtl/>
        </w:rPr>
        <w:t xml:space="preserve"> 102 ס"מ</w:t>
      </w:r>
    </w:p>
    <w:p w14:paraId="534F53D9" w14:textId="77777777" w:rsidR="00393C34" w:rsidRPr="0055250B" w:rsidRDefault="00393C34" w:rsidP="00393C34">
      <w:pPr>
        <w:bidi w:val="0"/>
        <w:rPr>
          <w:sz w:val="24"/>
          <w:szCs w:val="24"/>
        </w:rPr>
      </w:pPr>
      <w:proofErr w:type="spellStart"/>
      <w:r w:rsidRPr="0055250B">
        <w:rPr>
          <w:sz w:val="24"/>
          <w:szCs w:val="24"/>
        </w:rPr>
        <w:t>Eyal</w:t>
      </w:r>
      <w:proofErr w:type="spellEnd"/>
      <w:r w:rsidRPr="0055250B">
        <w:rPr>
          <w:sz w:val="24"/>
          <w:szCs w:val="24"/>
        </w:rPr>
        <w:t xml:space="preserve"> Segal, Unsound</w:t>
      </w:r>
      <w:r w:rsidRPr="0055250B">
        <w:rPr>
          <w:b/>
          <w:bCs/>
          <w:sz w:val="24"/>
          <w:szCs w:val="24"/>
        </w:rPr>
        <w:t xml:space="preserve"> - </w:t>
      </w:r>
      <w:proofErr w:type="spellStart"/>
      <w:r w:rsidRPr="0055250B">
        <w:rPr>
          <w:b/>
          <w:bCs/>
          <w:sz w:val="24"/>
          <w:szCs w:val="24"/>
        </w:rPr>
        <w:t>Octaptych</w:t>
      </w:r>
      <w:proofErr w:type="spellEnd"/>
      <w:r w:rsidRPr="0055250B">
        <w:rPr>
          <w:b/>
          <w:bCs/>
          <w:sz w:val="24"/>
          <w:szCs w:val="24"/>
        </w:rPr>
        <w:t xml:space="preserve">, </w:t>
      </w:r>
      <w:r w:rsidRPr="0055250B">
        <w:rPr>
          <w:sz w:val="24"/>
          <w:szCs w:val="24"/>
        </w:rPr>
        <w:t>2015, Oil on Canvas, 102 x 66 cm</w:t>
      </w:r>
    </w:p>
    <w:p w14:paraId="25509C9A" w14:textId="2E69C4F5" w:rsidR="00631084" w:rsidRDefault="00EC2821" w:rsidP="00AA6B93">
      <w:pPr>
        <w:rPr>
          <w:rtl/>
        </w:rPr>
      </w:pPr>
      <w:r>
        <w:rPr>
          <w:rFonts w:hint="cs"/>
          <w:rtl/>
        </w:rPr>
        <w:t>צורות מטושטשות</w:t>
      </w:r>
      <w:ins w:id="426" w:author="Author">
        <w:r w:rsidR="00AA6B93">
          <w:rPr>
            <w:rFonts w:hint="cs"/>
            <w:rtl/>
          </w:rPr>
          <w:t>,</w:t>
        </w:r>
      </w:ins>
      <w:r>
        <w:rPr>
          <w:rFonts w:hint="cs"/>
          <w:rtl/>
        </w:rPr>
        <w:t xml:space="preserve"> אולי </w:t>
      </w:r>
      <w:r w:rsidR="00631084">
        <w:rPr>
          <w:rFonts w:hint="cs"/>
          <w:rtl/>
        </w:rPr>
        <w:t xml:space="preserve">קרעי ההשתקפות של אור ירחי </w:t>
      </w:r>
      <w:r>
        <w:rPr>
          <w:rFonts w:hint="cs"/>
          <w:rtl/>
        </w:rPr>
        <w:t xml:space="preserve">או הד של חלום, </w:t>
      </w:r>
      <w:del w:id="427" w:author="Author">
        <w:r w:rsidR="00631084" w:rsidDel="00AA6B93">
          <w:rPr>
            <w:rFonts w:hint="cs"/>
            <w:rtl/>
          </w:rPr>
          <w:delText xml:space="preserve">מוצבים </w:delText>
        </w:r>
      </w:del>
      <w:ins w:id="428" w:author="Author">
        <w:r w:rsidR="00AA6B93">
          <w:rPr>
            <w:rFonts w:hint="cs"/>
            <w:rtl/>
          </w:rPr>
          <w:t xml:space="preserve">מוצבות </w:t>
        </w:r>
      </w:ins>
      <w:r w:rsidR="00631084">
        <w:rPr>
          <w:rFonts w:hint="cs"/>
          <w:rtl/>
        </w:rPr>
        <w:t xml:space="preserve">על רצפת הגלריה כאובייקט פיסולי המורכב מחמישה ציורים. כמו שיר </w:t>
      </w:r>
      <w:proofErr w:type="spellStart"/>
      <w:r w:rsidR="00631084">
        <w:rPr>
          <w:rFonts w:hint="cs"/>
          <w:rtl/>
        </w:rPr>
        <w:t>ה</w:t>
      </w:r>
      <w:r w:rsidR="008A2009">
        <w:rPr>
          <w:rFonts w:hint="cs"/>
          <w:rtl/>
        </w:rPr>
        <w:t>י</w:t>
      </w:r>
      <w:r w:rsidR="00631084">
        <w:rPr>
          <w:rFonts w:hint="cs"/>
          <w:rtl/>
        </w:rPr>
        <w:t>יקו</w:t>
      </w:r>
      <w:proofErr w:type="spellEnd"/>
      <w:r w:rsidR="00631084">
        <w:rPr>
          <w:rFonts w:hint="cs"/>
          <w:rtl/>
        </w:rPr>
        <w:t xml:space="preserve"> קצר</w:t>
      </w:r>
      <w:ins w:id="429" w:author="Author">
        <w:r w:rsidR="00AA6B93">
          <w:rPr>
            <w:rFonts w:hint="cs"/>
            <w:rtl/>
          </w:rPr>
          <w:t>, מצביעה</w:t>
        </w:r>
      </w:ins>
      <w:r w:rsidR="00631084">
        <w:rPr>
          <w:rFonts w:hint="cs"/>
          <w:rtl/>
        </w:rPr>
        <w:t xml:space="preserve"> יצירתו של סגל </w:t>
      </w:r>
      <w:del w:id="430" w:author="Author">
        <w:r w:rsidR="00631084" w:rsidDel="00AA6B93">
          <w:rPr>
            <w:rFonts w:hint="cs"/>
            <w:rtl/>
          </w:rPr>
          <w:delText xml:space="preserve">מצביעה </w:delText>
        </w:r>
      </w:del>
      <w:r w:rsidR="00631084">
        <w:rPr>
          <w:rFonts w:hint="cs"/>
          <w:rtl/>
        </w:rPr>
        <w:t xml:space="preserve">על </w:t>
      </w:r>
      <w:r w:rsidR="00862175">
        <w:rPr>
          <w:rFonts w:hint="cs"/>
          <w:rtl/>
        </w:rPr>
        <w:t xml:space="preserve">המופלא </w:t>
      </w:r>
      <w:r w:rsidR="00631084">
        <w:rPr>
          <w:rFonts w:hint="cs"/>
          <w:rtl/>
        </w:rPr>
        <w:t>המובן מאליו</w:t>
      </w:r>
      <w:ins w:id="431" w:author="Author">
        <w:r w:rsidR="00AA6B93">
          <w:rPr>
            <w:rFonts w:hint="cs"/>
            <w:rtl/>
          </w:rPr>
          <w:t>,</w:t>
        </w:r>
      </w:ins>
      <w:r w:rsidR="00631084">
        <w:rPr>
          <w:rFonts w:hint="cs"/>
          <w:rtl/>
        </w:rPr>
        <w:t xml:space="preserve"> </w:t>
      </w:r>
      <w:r w:rsidR="00862175">
        <w:rPr>
          <w:rFonts w:hint="cs"/>
          <w:rtl/>
        </w:rPr>
        <w:t>הנסתר לעיתים מן העין</w:t>
      </w:r>
      <w:ins w:id="432" w:author="Author">
        <w:r w:rsidR="00AA6B93">
          <w:rPr>
            <w:rFonts w:hint="cs"/>
            <w:rtl/>
          </w:rPr>
          <w:t>,</w:t>
        </w:r>
      </w:ins>
      <w:r w:rsidR="00862175">
        <w:rPr>
          <w:rFonts w:hint="cs"/>
          <w:rtl/>
        </w:rPr>
        <w:t xml:space="preserve"> </w:t>
      </w:r>
      <w:r w:rsidR="00631084">
        <w:rPr>
          <w:rFonts w:hint="cs"/>
          <w:rtl/>
        </w:rPr>
        <w:t xml:space="preserve">ומאפשרת לצופים לראות אותו. </w:t>
      </w:r>
    </w:p>
    <w:p w14:paraId="20948196" w14:textId="79DA7685" w:rsidR="00316F9D" w:rsidRDefault="00316F9D" w:rsidP="00AA6B93">
      <w:pPr>
        <w:rPr>
          <w:rtl/>
        </w:rPr>
      </w:pPr>
      <w:r>
        <w:rPr>
          <w:rFonts w:hint="cs"/>
          <w:rtl/>
        </w:rPr>
        <w:t>השיוט בין הערות ל</w:t>
      </w:r>
      <w:ins w:id="433" w:author="Author">
        <w:r w:rsidR="00AA6B93">
          <w:rPr>
            <w:rFonts w:hint="cs"/>
            <w:rtl/>
          </w:rPr>
          <w:t xml:space="preserve">בין </w:t>
        </w:r>
      </w:ins>
      <w:r>
        <w:rPr>
          <w:rFonts w:hint="cs"/>
          <w:rtl/>
        </w:rPr>
        <w:t xml:space="preserve">תת המודע מאפיין את סגל הן כאמן והן כמשורר </w:t>
      </w:r>
      <w:commentRangeStart w:id="434"/>
      <w:commentRangeStart w:id="435"/>
      <w:r>
        <w:rPr>
          <w:rFonts w:hint="cs"/>
          <w:rtl/>
        </w:rPr>
        <w:t xml:space="preserve">ובכך </w:t>
      </w:r>
      <w:commentRangeEnd w:id="434"/>
      <w:r w:rsidR="00D5603F">
        <w:rPr>
          <w:rStyle w:val="CommentReference"/>
          <w:rtl/>
        </w:rPr>
        <w:commentReference w:id="434"/>
      </w:r>
      <w:r>
        <w:rPr>
          <w:rFonts w:hint="cs"/>
          <w:rtl/>
        </w:rPr>
        <w:t xml:space="preserve">הוא </w:t>
      </w:r>
      <w:commentRangeEnd w:id="435"/>
      <w:r w:rsidR="00AA6B93">
        <w:rPr>
          <w:rStyle w:val="CommentReference"/>
          <w:rtl/>
        </w:rPr>
        <w:commentReference w:id="435"/>
      </w:r>
      <w:r>
        <w:rPr>
          <w:rFonts w:hint="cs"/>
          <w:rtl/>
        </w:rPr>
        <w:t xml:space="preserve">מאפשר </w:t>
      </w:r>
      <w:del w:id="436" w:author="Author">
        <w:r w:rsidDel="00C5421A">
          <w:rPr>
            <w:rFonts w:hint="cs"/>
            <w:rtl/>
          </w:rPr>
          <w:delText>צפיה</w:delText>
        </w:r>
      </w:del>
      <w:ins w:id="437" w:author="Author">
        <w:r w:rsidR="00C5421A">
          <w:rPr>
            <w:rFonts w:hint="cs"/>
            <w:rtl/>
          </w:rPr>
          <w:t>צפיי</w:t>
        </w:r>
        <w:r w:rsidR="00C5421A">
          <w:rPr>
            <w:rFonts w:hint="eastAsia"/>
            <w:rtl/>
          </w:rPr>
          <w:t>ה</w:t>
        </w:r>
      </w:ins>
      <w:r>
        <w:rPr>
          <w:rFonts w:hint="cs"/>
          <w:rtl/>
        </w:rPr>
        <w:t xml:space="preserve"> מהורהרת הקרובה לתחושה מיסטית. </w:t>
      </w:r>
      <w:commentRangeStart w:id="438"/>
      <w:r w:rsidR="00EC2821">
        <w:rPr>
          <w:rFonts w:hint="cs"/>
          <w:rtl/>
        </w:rPr>
        <w:t>כמו המחשבות הנערמות זו על זו בשעת החלום</w:t>
      </w:r>
      <w:ins w:id="439" w:author="Author">
        <w:r w:rsidR="00AA6B93">
          <w:rPr>
            <w:rFonts w:hint="cs"/>
            <w:rtl/>
          </w:rPr>
          <w:t>,</w:t>
        </w:r>
      </w:ins>
      <w:r w:rsidR="00EC2821">
        <w:rPr>
          <w:rFonts w:hint="cs"/>
          <w:rtl/>
        </w:rPr>
        <w:t xml:space="preserve"> כך סגל בוחן את עצמו</w:t>
      </w:r>
      <w:ins w:id="440" w:author="Author">
        <w:r w:rsidR="00AA6B93">
          <w:rPr>
            <w:rFonts w:hint="cs"/>
            <w:rtl/>
          </w:rPr>
          <w:t>.</w:t>
        </w:r>
      </w:ins>
      <w:del w:id="441" w:author="Author">
        <w:r w:rsidR="00EC2821" w:rsidDel="00AA6B93">
          <w:rPr>
            <w:rFonts w:hint="cs"/>
            <w:rtl/>
          </w:rPr>
          <w:delText>,</w:delText>
        </w:r>
      </w:del>
      <w:ins w:id="442" w:author="Author">
        <w:r w:rsidR="009E1789" w:rsidRPr="003A3228">
          <w:rPr>
            <w:rtl/>
            <w:rPrChange w:id="443" w:author="Author">
              <w:rPr>
                <w:u w:val="wavyDouble" w:color="008000"/>
                <w:rtl/>
              </w:rPr>
            </w:rPrChange>
          </w:rPr>
          <w:t xml:space="preserve"> </w:t>
        </w:r>
        <w:commentRangeEnd w:id="438"/>
        <w:r w:rsidR="00D5603F">
          <w:rPr>
            <w:rStyle w:val="CommentReference"/>
            <w:rtl/>
          </w:rPr>
          <w:commentReference w:id="438"/>
        </w:r>
      </w:ins>
      <w:del w:id="444" w:author="Author">
        <w:r w:rsidR="00EC2821" w:rsidRPr="003A3228" w:rsidDel="009E1789">
          <w:rPr>
            <w:u w:val="wavyDouble" w:color="008000"/>
            <w:rtl/>
            <w:rPrChange w:id="445" w:author="Author">
              <w:rPr>
                <w:rtl/>
              </w:rPr>
            </w:rPrChange>
          </w:rPr>
          <w:delText xml:space="preserve">  </w:delText>
        </w:r>
      </w:del>
      <w:r w:rsidR="00EC2821">
        <w:rPr>
          <w:rFonts w:hint="cs"/>
          <w:rtl/>
        </w:rPr>
        <w:t xml:space="preserve">הוא עובר בין מדיום למדיום וממשיך לעבוד על הציורים במשך זמן ממושך. משיכות המכחול </w:t>
      </w:r>
      <w:r w:rsidR="001C6935">
        <w:rPr>
          <w:rFonts w:hint="cs"/>
          <w:rtl/>
        </w:rPr>
        <w:t>האקספרסיביו</w:t>
      </w:r>
      <w:r w:rsidR="001C6935">
        <w:rPr>
          <w:rFonts w:hint="eastAsia"/>
          <w:rtl/>
        </w:rPr>
        <w:t>ת</w:t>
      </w:r>
      <w:r w:rsidR="00EC2821">
        <w:rPr>
          <w:rFonts w:hint="cs"/>
          <w:rtl/>
        </w:rPr>
        <w:t xml:space="preserve">, הסערה והדמיון, התחושה האטמוספרית </w:t>
      </w:r>
      <w:r w:rsidR="001C6935">
        <w:rPr>
          <w:rFonts w:hint="cs"/>
          <w:rtl/>
        </w:rPr>
        <w:t>ו</w:t>
      </w:r>
      <w:r w:rsidR="00EC2821">
        <w:rPr>
          <w:rFonts w:hint="cs"/>
          <w:rtl/>
        </w:rPr>
        <w:t xml:space="preserve">העיסוק באור </w:t>
      </w:r>
      <w:proofErr w:type="spellStart"/>
      <w:r w:rsidR="00EC2821" w:rsidRPr="003A3228">
        <w:rPr>
          <w:rFonts w:hint="eastAsia"/>
          <w:highlight w:val="yellow"/>
          <w:rtl/>
          <w:rPrChange w:id="446" w:author="Author">
            <w:rPr>
              <w:rFonts w:hint="eastAsia"/>
              <w:rtl/>
            </w:rPr>
          </w:rPrChange>
        </w:rPr>
        <w:t>מ</w:t>
      </w:r>
      <w:r w:rsidR="001C6935" w:rsidRPr="003A3228">
        <w:rPr>
          <w:rFonts w:hint="eastAsia"/>
          <w:highlight w:val="yellow"/>
          <w:rtl/>
          <w:rPrChange w:id="447" w:author="Author">
            <w:rPr>
              <w:rFonts w:hint="eastAsia"/>
              <w:rtl/>
            </w:rPr>
          </w:rPrChange>
        </w:rPr>
        <w:t>רפררים</w:t>
      </w:r>
      <w:proofErr w:type="spellEnd"/>
      <w:r w:rsidR="001C6935">
        <w:rPr>
          <w:rFonts w:hint="cs"/>
          <w:rtl/>
        </w:rPr>
        <w:t xml:space="preserve"> ליצירתו של הצייר האנגלי ויליאם טרנר</w:t>
      </w:r>
      <w:ins w:id="448" w:author="Author">
        <w:r w:rsidR="00AA6B93">
          <w:rPr>
            <w:rFonts w:hint="cs"/>
            <w:rtl/>
          </w:rPr>
          <w:t>.</w:t>
        </w:r>
      </w:ins>
      <w:del w:id="449" w:author="Author">
        <w:r w:rsidR="001C6935" w:rsidDel="00AA6B93">
          <w:rPr>
            <w:rFonts w:hint="cs"/>
            <w:rtl/>
          </w:rPr>
          <w:delText>,</w:delText>
        </w:r>
      </w:del>
      <w:r w:rsidR="001C6935">
        <w:rPr>
          <w:rFonts w:hint="cs"/>
          <w:rtl/>
        </w:rPr>
        <w:t xml:space="preserve"> אצל סגל</w:t>
      </w:r>
      <w:ins w:id="450" w:author="Author">
        <w:r w:rsidR="00AA6B93">
          <w:rPr>
            <w:rFonts w:hint="cs"/>
            <w:rtl/>
          </w:rPr>
          <w:t>, מעבירה</w:t>
        </w:r>
      </w:ins>
      <w:r w:rsidR="001C6935">
        <w:rPr>
          <w:rFonts w:hint="cs"/>
          <w:rtl/>
        </w:rPr>
        <w:t xml:space="preserve"> הקומפוזיציה השבורה </w:t>
      </w:r>
      <w:del w:id="451" w:author="Author">
        <w:r w:rsidR="001C6935" w:rsidDel="00AA6B93">
          <w:rPr>
            <w:rFonts w:hint="cs"/>
            <w:rtl/>
          </w:rPr>
          <w:delText xml:space="preserve">מעבירה </w:delText>
        </w:r>
      </w:del>
      <w:r w:rsidR="001C6935">
        <w:rPr>
          <w:rFonts w:hint="cs"/>
          <w:rtl/>
        </w:rPr>
        <w:t>תחושה של מקום לא ברור ו</w:t>
      </w:r>
      <w:ins w:id="452" w:author="Author">
        <w:r w:rsidR="00AA6B93">
          <w:rPr>
            <w:rFonts w:hint="cs"/>
            <w:rtl/>
          </w:rPr>
          <w:t xml:space="preserve">של </w:t>
        </w:r>
      </w:ins>
      <w:r w:rsidR="001C6935">
        <w:rPr>
          <w:rFonts w:hint="cs"/>
          <w:rtl/>
        </w:rPr>
        <w:t>חוסר יציבות</w:t>
      </w:r>
      <w:ins w:id="453" w:author="Author">
        <w:r w:rsidR="00AA6B93">
          <w:rPr>
            <w:rFonts w:hint="cs"/>
            <w:rtl/>
          </w:rPr>
          <w:t xml:space="preserve"> </w:t>
        </w:r>
        <w:r w:rsidR="00AA6B93">
          <w:rPr>
            <w:rtl/>
          </w:rPr>
          <w:t>–</w:t>
        </w:r>
        <w:r w:rsidR="00AA6B93">
          <w:rPr>
            <w:rFonts w:hint="cs"/>
            <w:rtl/>
          </w:rPr>
          <w:t xml:space="preserve"> </w:t>
        </w:r>
      </w:ins>
      <w:del w:id="454" w:author="Author">
        <w:r w:rsidR="008A2009" w:rsidDel="00AA6B93">
          <w:rPr>
            <w:rFonts w:hint="cs"/>
            <w:rtl/>
          </w:rPr>
          <w:delText xml:space="preserve"> </w:delText>
        </w:r>
      </w:del>
      <w:r w:rsidR="008A2009">
        <w:rPr>
          <w:rFonts w:hint="cs"/>
          <w:rtl/>
        </w:rPr>
        <w:t>מעין מפה של הנפש ו</w:t>
      </w:r>
      <w:ins w:id="455" w:author="Author">
        <w:r w:rsidR="00AA6B93">
          <w:rPr>
            <w:rFonts w:hint="cs"/>
            <w:rtl/>
          </w:rPr>
          <w:t>של</w:t>
        </w:r>
        <w:r w:rsidR="00D5603F">
          <w:rPr>
            <w:rFonts w:hint="cs"/>
            <w:rtl/>
          </w:rPr>
          <w:t xml:space="preserve"> </w:t>
        </w:r>
      </w:ins>
      <w:r w:rsidR="008A2009">
        <w:rPr>
          <w:rFonts w:hint="cs"/>
          <w:rtl/>
        </w:rPr>
        <w:t>תת המודע</w:t>
      </w:r>
      <w:r w:rsidR="001C6935">
        <w:rPr>
          <w:rFonts w:hint="cs"/>
          <w:rtl/>
        </w:rPr>
        <w:t>.</w:t>
      </w:r>
      <w:ins w:id="456" w:author="Author">
        <w:r w:rsidR="009E1789" w:rsidRPr="003A3228">
          <w:rPr>
            <w:rtl/>
            <w:rPrChange w:id="457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458" w:author="Author">
        <w:r w:rsidR="001C6935" w:rsidRPr="003A3228" w:rsidDel="009E1789">
          <w:rPr>
            <w:u w:val="wavyDouble" w:color="008000"/>
            <w:rtl/>
            <w:rPrChange w:id="459" w:author="Author">
              <w:rPr>
                <w:rtl/>
              </w:rPr>
            </w:rPrChange>
          </w:rPr>
          <w:delText xml:space="preserve">  </w:delText>
        </w:r>
      </w:del>
    </w:p>
    <w:p w14:paraId="7C3C0F76" w14:textId="77777777" w:rsidR="008A2009" w:rsidRPr="001034D6" w:rsidRDefault="008A2009" w:rsidP="008A20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14:paraId="272A1602" w14:textId="77777777" w:rsidR="008A2009" w:rsidRDefault="008A2009" w:rsidP="008A2009"/>
    <w:p w14:paraId="149B132F" w14:textId="77777777" w:rsidR="008A2009" w:rsidRPr="008A2009" w:rsidRDefault="008A2009" w:rsidP="001C6935">
      <w:pPr>
        <w:rPr>
          <w:rtl/>
        </w:rPr>
      </w:pPr>
    </w:p>
    <w:p w14:paraId="1C3BBE5B" w14:textId="390406CF" w:rsidR="00316F9D" w:rsidRDefault="00316F9D" w:rsidP="00AA6B93">
      <w:pPr>
        <w:rPr>
          <w:rtl/>
        </w:rPr>
      </w:pPr>
      <w:r>
        <w:rPr>
          <w:rFonts w:hint="cs"/>
          <w:rtl/>
        </w:rPr>
        <w:t xml:space="preserve">מתוך השיר </w:t>
      </w:r>
      <w:ins w:id="460" w:author="Author">
        <w:r w:rsidR="00AA6B93">
          <w:rPr>
            <w:rFonts w:hint="cs"/>
            <w:rtl/>
          </w:rPr>
          <w:t>"</w:t>
        </w:r>
      </w:ins>
      <w:r>
        <w:rPr>
          <w:rFonts w:hint="cs"/>
          <w:rtl/>
        </w:rPr>
        <w:t>חלומות</w:t>
      </w:r>
      <w:ins w:id="461" w:author="Author">
        <w:r w:rsidR="00AA6B93">
          <w:rPr>
            <w:rFonts w:hint="cs"/>
            <w:rtl/>
          </w:rPr>
          <w:t>", מאת</w:t>
        </w:r>
      </w:ins>
      <w:r>
        <w:rPr>
          <w:rFonts w:hint="cs"/>
          <w:rtl/>
        </w:rPr>
        <w:t xml:space="preserve"> </w:t>
      </w:r>
      <w:del w:id="462" w:author="Author">
        <w:r w:rsidDel="00AA6B93">
          <w:rPr>
            <w:rFonts w:hint="cs"/>
            <w:rtl/>
          </w:rPr>
          <w:delText xml:space="preserve">של </w:delText>
        </w:r>
      </w:del>
      <w:r>
        <w:rPr>
          <w:rFonts w:hint="cs"/>
          <w:rtl/>
        </w:rPr>
        <w:t>סגל:</w:t>
      </w:r>
    </w:p>
    <w:p w14:paraId="6EB8A8F2" w14:textId="77777777" w:rsidR="00093A35" w:rsidRDefault="00093A35" w:rsidP="00093A35">
      <w:pPr>
        <w:spacing w:line="240" w:lineRule="auto"/>
        <w:rPr>
          <w:rtl/>
        </w:rPr>
      </w:pPr>
    </w:p>
    <w:p w14:paraId="71B5059F" w14:textId="77777777" w:rsidR="00AA6B93" w:rsidRDefault="00AA6B93" w:rsidP="00AA6B93">
      <w:pPr>
        <w:spacing w:line="240" w:lineRule="auto"/>
        <w:rPr>
          <w:highlight w:val="magenta"/>
        </w:rPr>
      </w:pPr>
      <w:r>
        <w:rPr>
          <w:highlight w:val="magenta"/>
          <w:rtl/>
        </w:rPr>
        <w:t>"</w:t>
      </w:r>
      <w:commentRangeStart w:id="463"/>
      <w:r>
        <w:rPr>
          <w:highlight w:val="magenta"/>
          <w:rtl/>
        </w:rPr>
        <w:t xml:space="preserve">בְּתוֹךְ </w:t>
      </w:r>
      <w:proofErr w:type="spellStart"/>
      <w:r>
        <w:rPr>
          <w:highlight w:val="magenta"/>
          <w:rtl/>
        </w:rPr>
        <w:t>אֳנִיַּת</w:t>
      </w:r>
      <w:proofErr w:type="spellEnd"/>
      <w:r>
        <w:rPr>
          <w:highlight w:val="magenta"/>
          <w:rtl/>
        </w:rPr>
        <w:t xml:space="preserve"> הָאִי שַׁלִּיטָה/ לֹא תּוּכַל לָדַעַת/רַק לִזְכֹּר אֶת הַהַרְגָּשָׁה.</w:t>
      </w:r>
    </w:p>
    <w:p w14:paraId="48A5A411" w14:textId="77777777" w:rsidR="00AA6B93" w:rsidRDefault="00AA6B93" w:rsidP="00AA6B93">
      <w:pPr>
        <w:spacing w:line="240" w:lineRule="auto"/>
        <w:rPr>
          <w:highlight w:val="magenta"/>
          <w:rtl/>
        </w:rPr>
      </w:pPr>
      <w:r>
        <w:rPr>
          <w:highlight w:val="magenta"/>
          <w:rtl/>
        </w:rPr>
        <w:t>לַחֲזֹר לְעוֹד סִיבוּב/וְעוֹד שִׁיּוּט/בַּחֲלָלִית, סָמוּךְ לַתּוֹדָעָה".</w:t>
      </w:r>
    </w:p>
    <w:p w14:paraId="1593EB08" w14:textId="77777777" w:rsidR="00AA6B93" w:rsidRDefault="00AA6B93" w:rsidP="00AA6B93">
      <w:pPr>
        <w:spacing w:line="240" w:lineRule="auto"/>
        <w:rPr>
          <w:rtl/>
        </w:rPr>
      </w:pPr>
      <w:r>
        <w:rPr>
          <w:highlight w:val="magenta"/>
          <w:rtl/>
        </w:rPr>
        <w:t>מָקוֹם אַחֵר/וְכָכָה פִּתְאוֹם/עֵר".</w:t>
      </w:r>
      <w:commentRangeEnd w:id="463"/>
      <w:r>
        <w:rPr>
          <w:rStyle w:val="CommentReference"/>
          <w:rtl/>
        </w:rPr>
        <w:commentReference w:id="463"/>
      </w:r>
    </w:p>
    <w:p w14:paraId="66AC56FD" w14:textId="77777777" w:rsidR="00AA6B93" w:rsidRDefault="00AA6B93" w:rsidP="00AA6B93">
      <w:pPr>
        <w:spacing w:line="240" w:lineRule="auto"/>
        <w:rPr>
          <w:rtl/>
        </w:rPr>
      </w:pPr>
    </w:p>
    <w:p w14:paraId="3D364692" w14:textId="77777777" w:rsidR="00316F9D" w:rsidRDefault="00316F9D" w:rsidP="00316F9D">
      <w:pPr>
        <w:rPr>
          <w:rtl/>
        </w:rPr>
      </w:pPr>
    </w:p>
    <w:p w14:paraId="663E3637" w14:textId="77777777" w:rsidR="00EA7051" w:rsidRDefault="00EA7051" w:rsidP="00EA7051">
      <w:pPr>
        <w:shd w:val="clear" w:color="auto" w:fill="FFFFFF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7BB2BA63" w14:textId="77777777" w:rsidR="003867AB" w:rsidRDefault="003867AB" w:rsidP="003867AB">
      <w:pPr>
        <w:shd w:val="clear" w:color="auto" w:fill="FFFFFF"/>
        <w:bidi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</w:p>
    <w:p w14:paraId="12A56313" w14:textId="77777777" w:rsidR="003867AB" w:rsidRPr="003867AB" w:rsidRDefault="003867AB" w:rsidP="003867AB">
      <w:pPr>
        <w:rPr>
          <w:rFonts w:cstheme="minorHAnsi"/>
          <w:sz w:val="24"/>
          <w:szCs w:val="24"/>
          <w:rtl/>
        </w:rPr>
      </w:pPr>
    </w:p>
    <w:p w14:paraId="6DD69429" w14:textId="77777777" w:rsidR="00393C34" w:rsidRPr="00E724F3" w:rsidRDefault="00393C34" w:rsidP="00393C34">
      <w:pPr>
        <w:rPr>
          <w:rFonts w:eastAsia="Times New Roman"/>
          <w:color w:val="000000"/>
          <w:sz w:val="24"/>
          <w:szCs w:val="24"/>
          <w:rtl/>
        </w:rPr>
      </w:pPr>
      <w:r w:rsidRPr="00E724F3">
        <w:rPr>
          <w:sz w:val="24"/>
          <w:szCs w:val="24"/>
          <w:rtl/>
        </w:rPr>
        <w:t>מאיה</w:t>
      </w:r>
      <w:ins w:id="464" w:author="Author">
        <w:r w:rsidR="009E1789" w:rsidRPr="003A3228">
          <w:rPr>
            <w:sz w:val="24"/>
            <w:szCs w:val="24"/>
            <w:rtl/>
            <w:rPrChange w:id="465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466" w:author="Author">
        <w:r w:rsidRPr="003A3228" w:rsidDel="009E1789">
          <w:rPr>
            <w:sz w:val="24"/>
            <w:szCs w:val="24"/>
            <w:u w:val="wavyDouble" w:color="008000"/>
            <w:rtl/>
            <w:rPrChange w:id="467" w:author="Author">
              <w:rPr>
                <w:sz w:val="24"/>
                <w:szCs w:val="24"/>
                <w:rtl/>
              </w:rPr>
            </w:rPrChange>
          </w:rPr>
          <w:delText xml:space="preserve">  </w:delText>
        </w:r>
      </w:del>
      <w:r w:rsidRPr="00E724F3">
        <w:rPr>
          <w:sz w:val="24"/>
          <w:szCs w:val="24"/>
          <w:rtl/>
        </w:rPr>
        <w:t xml:space="preserve">כהן לוי, </w:t>
      </w:r>
      <w:r w:rsidRPr="00E724F3">
        <w:rPr>
          <w:rFonts w:eastAsia="Times New Roman"/>
          <w:b/>
          <w:bCs/>
          <w:color w:val="000000"/>
          <w:sz w:val="24"/>
          <w:szCs w:val="24"/>
          <w:rtl/>
        </w:rPr>
        <w:t>ירח מלא 1</w:t>
      </w:r>
      <w:r w:rsidRPr="00E724F3">
        <w:rPr>
          <w:rFonts w:eastAsia="Times New Roman"/>
          <w:color w:val="000000"/>
          <w:sz w:val="24"/>
          <w:szCs w:val="24"/>
          <w:rtl/>
        </w:rPr>
        <w:t xml:space="preserve"> ו</w:t>
      </w:r>
      <w:r w:rsidRPr="00E724F3">
        <w:rPr>
          <w:rFonts w:eastAsia="Times New Roman"/>
          <w:b/>
          <w:bCs/>
          <w:color w:val="000000"/>
          <w:sz w:val="24"/>
          <w:szCs w:val="24"/>
          <w:rtl/>
        </w:rPr>
        <w:t>ירח מלא 2</w:t>
      </w:r>
      <w:r w:rsidRPr="00E724F3">
        <w:rPr>
          <w:rFonts w:eastAsia="Times New Roman"/>
          <w:color w:val="000000"/>
          <w:sz w:val="24"/>
          <w:szCs w:val="24"/>
          <w:rtl/>
        </w:rPr>
        <w:t xml:space="preserve"> </w:t>
      </w:r>
      <w:r w:rsidRPr="00E724F3">
        <w:rPr>
          <w:sz w:val="24"/>
          <w:szCs w:val="24"/>
          <w:rtl/>
        </w:rPr>
        <w:t xml:space="preserve">,?, </w:t>
      </w:r>
      <w:r w:rsidRPr="00E724F3">
        <w:rPr>
          <w:rFonts w:hint="cs"/>
          <w:sz w:val="24"/>
          <w:szCs w:val="24"/>
          <w:rtl/>
        </w:rPr>
        <w:t>תצ</w:t>
      </w:r>
      <w:r w:rsidRPr="00E724F3">
        <w:rPr>
          <w:sz w:val="24"/>
          <w:szCs w:val="24"/>
          <w:rtl/>
        </w:rPr>
        <w:t>לום מקולף,</w:t>
      </w:r>
      <w:ins w:id="468" w:author="Author">
        <w:r w:rsidR="009E1789" w:rsidRPr="003A3228">
          <w:rPr>
            <w:sz w:val="24"/>
            <w:szCs w:val="24"/>
            <w:rtl/>
            <w:rPrChange w:id="469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>?</w:t>
        </w:r>
      </w:ins>
      <w:del w:id="470" w:author="Author">
        <w:r w:rsidRPr="003A3228" w:rsidDel="009E1789">
          <w:rPr>
            <w:sz w:val="24"/>
            <w:szCs w:val="24"/>
            <w:u w:val="wavyDouble" w:color="008000"/>
            <w:rtl/>
            <w:rPrChange w:id="471" w:author="Author">
              <w:rPr>
                <w:sz w:val="24"/>
                <w:szCs w:val="24"/>
                <w:rtl/>
              </w:rPr>
            </w:rPrChange>
          </w:rPr>
          <w:delText xml:space="preserve"> ?</w:delText>
        </w:r>
      </w:del>
      <w:r w:rsidRPr="00E724F3">
        <w:rPr>
          <w:sz w:val="24"/>
          <w:szCs w:val="24"/>
          <w:rtl/>
        </w:rPr>
        <w:t xml:space="preserve"> </w:t>
      </w:r>
      <w:commentRangeStart w:id="472"/>
      <w:r w:rsidRPr="00E724F3">
        <w:rPr>
          <w:sz w:val="24"/>
          <w:szCs w:val="24"/>
          <w:rtl/>
        </w:rPr>
        <w:t>78</w:t>
      </w:r>
      <w:r w:rsidRPr="00E724F3">
        <w:rPr>
          <w:sz w:val="24"/>
          <w:szCs w:val="24"/>
        </w:rPr>
        <w:t>X</w:t>
      </w:r>
      <w:r w:rsidRPr="00E724F3">
        <w:rPr>
          <w:sz w:val="24"/>
          <w:szCs w:val="24"/>
          <w:rtl/>
        </w:rPr>
        <w:t>127</w:t>
      </w:r>
      <w:r w:rsidRPr="00E724F3">
        <w:rPr>
          <w:rFonts w:eastAsia="Times New Roman"/>
          <w:color w:val="000000"/>
          <w:sz w:val="24"/>
          <w:szCs w:val="24"/>
          <w:rtl/>
        </w:rPr>
        <w:t xml:space="preserve"> ס"מ</w:t>
      </w:r>
      <w:commentRangeEnd w:id="472"/>
      <w:r w:rsidR="00C5421A">
        <w:rPr>
          <w:rStyle w:val="CommentReference"/>
          <w:rtl/>
        </w:rPr>
        <w:commentReference w:id="472"/>
      </w:r>
      <w:r w:rsidRPr="00E724F3">
        <w:rPr>
          <w:rFonts w:eastAsia="Times New Roman"/>
          <w:color w:val="000000"/>
          <w:sz w:val="24"/>
          <w:szCs w:val="24"/>
          <w:rtl/>
        </w:rPr>
        <w:t xml:space="preserve"> כל אחד</w:t>
      </w:r>
    </w:p>
    <w:p w14:paraId="5BFED4F1" w14:textId="77777777" w:rsidR="00393C34" w:rsidRDefault="00393C34" w:rsidP="00C8625F">
      <w:pPr>
        <w:bidi w:val="0"/>
        <w:rPr>
          <w:sz w:val="24"/>
          <w:szCs w:val="24"/>
        </w:rPr>
      </w:pPr>
      <w:r w:rsidRPr="00E724F3">
        <w:rPr>
          <w:sz w:val="24"/>
          <w:szCs w:val="24"/>
        </w:rPr>
        <w:t>Maya Cohen Lev</w:t>
      </w:r>
      <w:r w:rsidR="00C8625F">
        <w:rPr>
          <w:sz w:val="24"/>
          <w:szCs w:val="24"/>
        </w:rPr>
        <w:t>y</w:t>
      </w:r>
      <w:r w:rsidRPr="00E724F3">
        <w:rPr>
          <w:sz w:val="24"/>
          <w:szCs w:val="24"/>
        </w:rPr>
        <w:t xml:space="preserve">, </w:t>
      </w:r>
      <w:r w:rsidR="00D114E5">
        <w:rPr>
          <w:sz w:val="24"/>
          <w:szCs w:val="24"/>
        </w:rPr>
        <w:t xml:space="preserve">Full </w:t>
      </w:r>
      <w:proofErr w:type="gramStart"/>
      <w:r w:rsidRPr="00E724F3">
        <w:rPr>
          <w:sz w:val="24"/>
          <w:szCs w:val="24"/>
        </w:rPr>
        <w:t>Moon,?,</w:t>
      </w:r>
      <w:proofErr w:type="gramEnd"/>
      <w:r w:rsidRPr="00E724F3">
        <w:rPr>
          <w:sz w:val="24"/>
          <w:szCs w:val="24"/>
        </w:rPr>
        <w:t xml:space="preserve"> Peeled Photograph, 78X127 cm each</w:t>
      </w:r>
    </w:p>
    <w:p w14:paraId="5A3BF8B1" w14:textId="1934008A" w:rsidR="00D04C1F" w:rsidRDefault="004E515B" w:rsidP="00D5603F">
      <w:pPr>
        <w:bidi w:val="0"/>
        <w:jc w:val="right"/>
        <w:rPr>
          <w:sz w:val="24"/>
          <w:szCs w:val="24"/>
          <w:rtl/>
        </w:rPr>
      </w:pPr>
      <w:proofErr w:type="spellStart"/>
      <w:r>
        <w:rPr>
          <w:rFonts w:hint="cs"/>
          <w:sz w:val="24"/>
          <w:szCs w:val="24"/>
          <w:rtl/>
        </w:rPr>
        <w:t>בדיפטיך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הצילומי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commentRangeStart w:id="473"/>
      <w:r>
        <w:rPr>
          <w:rFonts w:hint="cs"/>
          <w:sz w:val="24"/>
          <w:szCs w:val="24"/>
          <w:rtl/>
        </w:rPr>
        <w:t xml:space="preserve">ירח 1 </w:t>
      </w:r>
      <w:del w:id="474" w:author="Author">
        <w:r w:rsidDel="00C5421A">
          <w:rPr>
            <w:rFonts w:hint="cs"/>
            <w:sz w:val="24"/>
            <w:szCs w:val="24"/>
            <w:rtl/>
          </w:rPr>
          <w:delText>ו2</w:delText>
        </w:r>
      </w:del>
      <w:ins w:id="475" w:author="Author">
        <w:r w:rsidR="00C5421A">
          <w:rPr>
            <w:rFonts w:hint="cs"/>
            <w:sz w:val="24"/>
            <w:szCs w:val="24"/>
            <w:rtl/>
          </w:rPr>
          <w:t>ו-2</w:t>
        </w:r>
        <w:commentRangeEnd w:id="473"/>
        <w:r w:rsidR="00C5421A">
          <w:rPr>
            <w:rStyle w:val="CommentReference"/>
            <w:rtl/>
          </w:rPr>
          <w:commentReference w:id="473"/>
        </w:r>
      </w:ins>
      <w:r>
        <w:rPr>
          <w:rFonts w:hint="cs"/>
          <w:sz w:val="24"/>
          <w:szCs w:val="24"/>
          <w:rtl/>
        </w:rPr>
        <w:t xml:space="preserve">, משבשת כהן לוי את מעשה בראשית. במקום להאיר את הארץ, כפי שמתרחש בליל ירח מלא, הארץ חשוכה ואילו השמים מוארים באור פצוע ומסוכסך. </w:t>
      </w:r>
      <w:r w:rsidR="00E56549">
        <w:rPr>
          <w:rFonts w:hint="cs"/>
          <w:sz w:val="24"/>
          <w:szCs w:val="24"/>
          <w:rtl/>
        </w:rPr>
        <w:t xml:space="preserve">השמים השחורים קולפו מקדרותם ואילו הארץ אפלה. </w:t>
      </w:r>
      <w:commentRangeStart w:id="476"/>
      <w:r w:rsidR="00E56549">
        <w:rPr>
          <w:rFonts w:hint="cs"/>
          <w:sz w:val="24"/>
          <w:szCs w:val="24"/>
          <w:rtl/>
        </w:rPr>
        <w:t>אורו המופלא של הירח אשר מתגלה זורח או שוקע בצד ימין ממלא את עצמו בזוהר</w:t>
      </w:r>
      <w:commentRangeEnd w:id="476"/>
      <w:r w:rsidR="00AA6B93">
        <w:rPr>
          <w:rStyle w:val="CommentReference"/>
          <w:rtl/>
        </w:rPr>
        <w:commentReference w:id="476"/>
      </w:r>
      <w:r w:rsidR="00E56549">
        <w:rPr>
          <w:rFonts w:hint="cs"/>
          <w:sz w:val="24"/>
          <w:szCs w:val="24"/>
          <w:rtl/>
        </w:rPr>
        <w:t>. מ</w:t>
      </w:r>
      <w:r w:rsidR="00713F66">
        <w:rPr>
          <w:rFonts w:hint="cs"/>
          <w:sz w:val="24"/>
          <w:szCs w:val="24"/>
          <w:rtl/>
        </w:rPr>
        <w:t xml:space="preserve">שמאל ניצבים צללים אנושיים לצד שיח או עץ </w:t>
      </w:r>
      <w:del w:id="478" w:author="Author">
        <w:r w:rsidR="00713F66" w:rsidDel="00D5603F">
          <w:rPr>
            <w:rFonts w:hint="cs"/>
            <w:sz w:val="24"/>
            <w:szCs w:val="24"/>
            <w:rtl/>
          </w:rPr>
          <w:delText xml:space="preserve">אשר </w:delText>
        </w:r>
      </w:del>
      <w:ins w:id="479" w:author="Author">
        <w:r w:rsidR="00D5603F">
          <w:rPr>
            <w:rFonts w:hint="cs"/>
            <w:sz w:val="24"/>
            <w:szCs w:val="24"/>
            <w:rtl/>
          </w:rPr>
          <w:t>ש</w:t>
        </w:r>
      </w:ins>
      <w:r w:rsidR="00713F66">
        <w:rPr>
          <w:rFonts w:hint="cs"/>
          <w:sz w:val="24"/>
          <w:szCs w:val="24"/>
          <w:rtl/>
        </w:rPr>
        <w:t>מאחוריו</w:t>
      </w:r>
      <w:r w:rsidR="00D0723C">
        <w:rPr>
          <w:rFonts w:hint="cs"/>
          <w:sz w:val="24"/>
          <w:szCs w:val="24"/>
          <w:rtl/>
        </w:rPr>
        <w:t xml:space="preserve"> נראה הירח כבבוא</w:t>
      </w:r>
      <w:r w:rsidR="00713F66">
        <w:rPr>
          <w:rFonts w:hint="cs"/>
          <w:sz w:val="24"/>
          <w:szCs w:val="24"/>
          <w:rtl/>
        </w:rPr>
        <w:t>ת</w:t>
      </w:r>
      <w:r w:rsidR="00D0723C">
        <w:rPr>
          <w:rFonts w:hint="cs"/>
          <w:sz w:val="24"/>
          <w:szCs w:val="24"/>
          <w:rtl/>
        </w:rPr>
        <w:t xml:space="preserve"> אור</w:t>
      </w:r>
      <w:ins w:id="480" w:author="Author">
        <w:r w:rsidR="00BD63FE">
          <w:rPr>
            <w:rFonts w:hint="cs"/>
            <w:sz w:val="24"/>
            <w:szCs w:val="24"/>
            <w:rtl/>
          </w:rPr>
          <w:t>,</w:t>
        </w:r>
        <w:r w:rsidR="00AA6B93">
          <w:rPr>
            <w:rFonts w:hint="cs"/>
            <w:sz w:val="24"/>
            <w:szCs w:val="24"/>
            <w:rtl/>
          </w:rPr>
          <w:t xml:space="preserve"> </w:t>
        </w:r>
      </w:ins>
      <w:del w:id="481" w:author="Author">
        <w:r w:rsidR="00E56549" w:rsidDel="00AA6B93">
          <w:rPr>
            <w:rFonts w:hint="cs"/>
            <w:sz w:val="24"/>
            <w:szCs w:val="24"/>
            <w:rtl/>
          </w:rPr>
          <w:delText xml:space="preserve"> ש</w:delText>
        </w:r>
      </w:del>
      <w:r w:rsidR="00E56549">
        <w:rPr>
          <w:rFonts w:hint="cs"/>
          <w:sz w:val="24"/>
          <w:szCs w:val="24"/>
          <w:rtl/>
        </w:rPr>
        <w:t xml:space="preserve">אינו מאיר להם את הדרך ומשאיר אותם בחשיכה. </w:t>
      </w:r>
    </w:p>
    <w:p w14:paraId="49C081A8" w14:textId="2E55D5CC" w:rsidR="00D04C1F" w:rsidRDefault="00D04C1F" w:rsidP="00E56549">
      <w:pPr>
        <w:bidi w:val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כהן לוי מתייחסת אל הדף </w:t>
      </w:r>
      <w:proofErr w:type="spellStart"/>
      <w:r>
        <w:rPr>
          <w:rFonts w:hint="cs"/>
          <w:sz w:val="24"/>
          <w:szCs w:val="24"/>
          <w:rtl/>
        </w:rPr>
        <w:t>הצילומי</w:t>
      </w:r>
      <w:proofErr w:type="spellEnd"/>
      <w:r>
        <w:rPr>
          <w:rFonts w:hint="cs"/>
          <w:sz w:val="24"/>
          <w:szCs w:val="24"/>
          <w:rtl/>
        </w:rPr>
        <w:t xml:space="preserve"> כאובייקט ובו</w:t>
      </w:r>
      <w:ins w:id="482" w:author="Author">
        <w:r w:rsidR="009E1789" w:rsidRPr="003A3228">
          <w:rPr>
            <w:sz w:val="24"/>
            <w:szCs w:val="24"/>
            <w:rtl/>
            <w:rPrChange w:id="483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484" w:author="Author">
        <w:r w:rsidRPr="003A3228" w:rsidDel="009E1789">
          <w:rPr>
            <w:sz w:val="24"/>
            <w:szCs w:val="24"/>
            <w:u w:val="wavyDouble" w:color="008000"/>
            <w:rtl/>
            <w:rPrChange w:id="485" w:author="Author">
              <w:rPr>
                <w:sz w:val="24"/>
                <w:szCs w:val="24"/>
                <w:rtl/>
              </w:rPr>
            </w:rPrChange>
          </w:rPr>
          <w:delText xml:space="preserve">  </w:delText>
        </w:r>
      </w:del>
      <w:r>
        <w:rPr>
          <w:rFonts w:hint="cs"/>
          <w:sz w:val="24"/>
          <w:szCs w:val="24"/>
          <w:rtl/>
        </w:rPr>
        <w:t>היא מפרקת בלהב הסכין</w:t>
      </w:r>
      <w:ins w:id="486" w:author="Author">
        <w:r w:rsidR="009E1789" w:rsidRPr="003A3228">
          <w:rPr>
            <w:sz w:val="24"/>
            <w:szCs w:val="24"/>
            <w:rtl/>
            <w:rPrChange w:id="487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488" w:author="Author">
        <w:r w:rsidRPr="003A3228" w:rsidDel="009E1789">
          <w:rPr>
            <w:sz w:val="24"/>
            <w:szCs w:val="24"/>
            <w:u w:val="wavyDouble" w:color="008000"/>
            <w:rtl/>
            <w:rPrChange w:id="489" w:author="Author">
              <w:rPr>
                <w:sz w:val="24"/>
                <w:szCs w:val="24"/>
                <w:rtl/>
              </w:rPr>
            </w:rPrChange>
          </w:rPr>
          <w:delText xml:space="preserve">  </w:delText>
        </w:r>
      </w:del>
      <w:r>
        <w:rPr>
          <w:rFonts w:hint="cs"/>
          <w:sz w:val="24"/>
          <w:szCs w:val="24"/>
          <w:rtl/>
        </w:rPr>
        <w:t>את הסדר של הנייר המודפס ומרכיבה</w:t>
      </w:r>
      <w:r w:rsidRPr="003A3228">
        <w:rPr>
          <w:sz w:val="24"/>
          <w:szCs w:val="24"/>
          <w:rtl/>
          <w:rPrChange w:id="490" w:author="Author">
            <w:rPr>
              <w:sz w:val="24"/>
              <w:szCs w:val="24"/>
              <w:u w:val="wavyDouble" w:color="008000"/>
              <w:rtl/>
            </w:rPr>
          </w:rPrChange>
        </w:rPr>
        <w:t xml:space="preserve"> אותו </w:t>
      </w:r>
      <w:r>
        <w:rPr>
          <w:rFonts w:hint="cs"/>
          <w:sz w:val="24"/>
          <w:szCs w:val="24"/>
          <w:rtl/>
        </w:rPr>
        <w:t xml:space="preserve">מחדש במעין תבליט צילומי. </w:t>
      </w:r>
      <w:r w:rsidR="00E56549">
        <w:rPr>
          <w:rFonts w:hint="cs"/>
          <w:sz w:val="24"/>
          <w:szCs w:val="24"/>
          <w:rtl/>
        </w:rPr>
        <w:t xml:space="preserve">הפירוק החד משאיר סימני </w:t>
      </w:r>
      <w:proofErr w:type="spellStart"/>
      <w:r w:rsidR="00E56549">
        <w:rPr>
          <w:rFonts w:hint="cs"/>
          <w:sz w:val="24"/>
          <w:szCs w:val="24"/>
          <w:rtl/>
        </w:rPr>
        <w:t>קיווקוו</w:t>
      </w:r>
      <w:proofErr w:type="spellEnd"/>
      <w:r w:rsidR="00E56549">
        <w:rPr>
          <w:rFonts w:hint="cs"/>
          <w:sz w:val="24"/>
          <w:szCs w:val="24"/>
          <w:rtl/>
        </w:rPr>
        <w:t xml:space="preserve"> </w:t>
      </w:r>
      <w:r w:rsidR="00E56549">
        <w:rPr>
          <w:rFonts w:hint="cs"/>
          <w:sz w:val="24"/>
          <w:szCs w:val="24"/>
          <w:rtl/>
        </w:rPr>
        <w:lastRenderedPageBreak/>
        <w:t>אלכסוני</w:t>
      </w:r>
      <w:ins w:id="491" w:author="Author">
        <w:r w:rsidR="00BD63FE">
          <w:rPr>
            <w:rFonts w:hint="cs"/>
            <w:sz w:val="24"/>
            <w:szCs w:val="24"/>
            <w:rtl/>
          </w:rPr>
          <w:t>,</w:t>
        </w:r>
      </w:ins>
      <w:r w:rsidR="00E56549">
        <w:rPr>
          <w:rFonts w:hint="cs"/>
          <w:sz w:val="24"/>
          <w:szCs w:val="24"/>
          <w:rtl/>
        </w:rPr>
        <w:t xml:space="preserve"> המגלה את שאריות הדף הלבן </w:t>
      </w:r>
      <w:commentRangeStart w:id="492"/>
      <w:r w:rsidR="00E56549">
        <w:rPr>
          <w:rFonts w:hint="cs"/>
          <w:sz w:val="24"/>
          <w:szCs w:val="24"/>
          <w:rtl/>
        </w:rPr>
        <w:t xml:space="preserve">ובו </w:t>
      </w:r>
      <w:commentRangeEnd w:id="492"/>
      <w:r w:rsidR="00D5603F">
        <w:rPr>
          <w:rStyle w:val="CommentReference"/>
          <w:rtl/>
        </w:rPr>
        <w:commentReference w:id="492"/>
      </w:r>
      <w:r w:rsidR="00E56549">
        <w:rPr>
          <w:rFonts w:hint="cs"/>
          <w:sz w:val="24"/>
          <w:szCs w:val="24"/>
          <w:rtl/>
        </w:rPr>
        <w:t xml:space="preserve">נראה זוהר הרקיע המשובש. </w:t>
      </w:r>
      <w:r>
        <w:rPr>
          <w:rFonts w:hint="cs"/>
          <w:sz w:val="24"/>
          <w:szCs w:val="24"/>
          <w:rtl/>
        </w:rPr>
        <w:t xml:space="preserve">האור המופץ מהיצירה נובע דווקא </w:t>
      </w:r>
      <w:commentRangeStart w:id="493"/>
      <w:r>
        <w:rPr>
          <w:rFonts w:hint="cs"/>
          <w:sz w:val="24"/>
          <w:szCs w:val="24"/>
          <w:rtl/>
        </w:rPr>
        <w:t xml:space="preserve">מלובנו הדק </w:t>
      </w:r>
      <w:commentRangeEnd w:id="493"/>
      <w:r w:rsidR="00BD63FE">
        <w:rPr>
          <w:rStyle w:val="CommentReference"/>
          <w:rtl/>
        </w:rPr>
        <w:commentReference w:id="493"/>
      </w:r>
      <w:r>
        <w:rPr>
          <w:rFonts w:hint="cs"/>
          <w:sz w:val="24"/>
          <w:szCs w:val="24"/>
          <w:rtl/>
        </w:rPr>
        <w:t>של שארית דף הצילום ולא מזה של הירח.</w:t>
      </w:r>
    </w:p>
    <w:p w14:paraId="793ADE53" w14:textId="7FA28504" w:rsidR="007964DF" w:rsidRDefault="00BB7170" w:rsidP="00D5603F">
      <w:pPr>
        <w:bidi w:val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סצנות ליליות </w:t>
      </w:r>
      <w:ins w:id="494" w:author="Author">
        <w:r w:rsidR="00BD63FE">
          <w:rPr>
            <w:rFonts w:hint="cs"/>
            <w:sz w:val="24"/>
            <w:szCs w:val="24"/>
            <w:rtl/>
          </w:rPr>
          <w:t>ש</w:t>
        </w:r>
      </w:ins>
      <w:r>
        <w:rPr>
          <w:rFonts w:hint="cs"/>
          <w:sz w:val="24"/>
          <w:szCs w:val="24"/>
          <w:rtl/>
        </w:rPr>
        <w:t>בהן אור וצל מודגשים ו</w:t>
      </w:r>
      <w:ins w:id="495" w:author="Author">
        <w:r w:rsidR="00BD63FE">
          <w:rPr>
            <w:rFonts w:hint="cs"/>
            <w:sz w:val="24"/>
            <w:szCs w:val="24"/>
            <w:rtl/>
          </w:rPr>
          <w:t xml:space="preserve">של </w:t>
        </w:r>
      </w:ins>
      <w:r>
        <w:rPr>
          <w:rFonts w:hint="cs"/>
          <w:sz w:val="24"/>
          <w:szCs w:val="24"/>
          <w:rtl/>
        </w:rPr>
        <w:t>הירח על מופעיו</w:t>
      </w:r>
      <w:ins w:id="496" w:author="Author">
        <w:r w:rsidR="00BD63FE">
          <w:rPr>
            <w:rFonts w:hint="cs"/>
            <w:sz w:val="24"/>
            <w:szCs w:val="24"/>
            <w:rtl/>
          </w:rPr>
          <w:t>,</w:t>
        </w:r>
      </w:ins>
      <w:r>
        <w:rPr>
          <w:rFonts w:hint="cs"/>
          <w:sz w:val="24"/>
          <w:szCs w:val="24"/>
          <w:rtl/>
        </w:rPr>
        <w:t xml:space="preserve"> הם רעיונות</w:t>
      </w:r>
      <w:ins w:id="497" w:author="Author">
        <w:r w:rsidR="009E1789" w:rsidRPr="003A3228">
          <w:rPr>
            <w:sz w:val="24"/>
            <w:szCs w:val="24"/>
            <w:rtl/>
            <w:rPrChange w:id="498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499" w:author="Author">
        <w:r w:rsidRPr="003A3228" w:rsidDel="009E1789">
          <w:rPr>
            <w:sz w:val="24"/>
            <w:szCs w:val="24"/>
            <w:u w:val="wavyDouble" w:color="008000"/>
            <w:rtl/>
            <w:rPrChange w:id="500" w:author="Author">
              <w:rPr>
                <w:sz w:val="24"/>
                <w:szCs w:val="24"/>
                <w:rtl/>
              </w:rPr>
            </w:rPrChange>
          </w:rPr>
          <w:delText xml:space="preserve">  </w:delText>
        </w:r>
      </w:del>
      <w:r>
        <w:rPr>
          <w:rFonts w:hint="cs"/>
          <w:sz w:val="24"/>
          <w:szCs w:val="24"/>
          <w:rtl/>
        </w:rPr>
        <w:t>מרכזים ביצירתה של כהן-לוי</w:t>
      </w:r>
      <w:ins w:id="501" w:author="Author">
        <w:r w:rsidR="00BD63FE">
          <w:rPr>
            <w:rFonts w:hint="cs"/>
            <w:sz w:val="24"/>
            <w:szCs w:val="24"/>
            <w:rtl/>
          </w:rPr>
          <w:t>.</w:t>
        </w:r>
      </w:ins>
      <w:r>
        <w:rPr>
          <w:rFonts w:hint="cs"/>
          <w:sz w:val="24"/>
          <w:szCs w:val="24"/>
          <w:rtl/>
        </w:rPr>
        <w:t xml:space="preserve"> </w:t>
      </w:r>
      <w:ins w:id="502" w:author="Author">
        <w:r w:rsidR="00BD63FE">
          <w:rPr>
            <w:rFonts w:hint="cs"/>
            <w:sz w:val="24"/>
            <w:szCs w:val="24"/>
            <w:rtl/>
          </w:rPr>
          <w:t>רעיונות אלה/מוטיבים אלה</w:t>
        </w:r>
        <w:r w:rsidR="00D5603F">
          <w:rPr>
            <w:rFonts w:hint="cs"/>
            <w:sz w:val="24"/>
            <w:szCs w:val="24"/>
            <w:rtl/>
          </w:rPr>
          <w:t xml:space="preserve"> </w:t>
        </w:r>
      </w:ins>
      <w:commentRangeStart w:id="503"/>
      <w:del w:id="504" w:author="Author">
        <w:r w:rsidDel="00D5603F">
          <w:rPr>
            <w:rFonts w:hint="cs"/>
            <w:sz w:val="24"/>
            <w:szCs w:val="24"/>
            <w:rtl/>
          </w:rPr>
          <w:delText>ה</w:delText>
        </w:r>
      </w:del>
      <w:r>
        <w:rPr>
          <w:rFonts w:hint="cs"/>
          <w:sz w:val="24"/>
          <w:szCs w:val="24"/>
          <w:rtl/>
        </w:rPr>
        <w:t xml:space="preserve">מאפשרים </w:t>
      </w:r>
      <w:del w:id="505" w:author="Author">
        <w:r w:rsidR="00E56549" w:rsidRPr="009E1789" w:rsidDel="00D5603F">
          <w:rPr>
            <w:rFonts w:hint="eastAsia"/>
            <w:sz w:val="24"/>
            <w:szCs w:val="24"/>
            <w:u w:val="wavyDouble" w:color="008000"/>
            <w:rtl/>
          </w:rPr>
          <w:delText>מחד</w:delText>
        </w:r>
        <w:r w:rsidR="00E56549" w:rsidDel="00D5603F">
          <w:rPr>
            <w:rFonts w:hint="cs"/>
            <w:sz w:val="24"/>
            <w:szCs w:val="24"/>
            <w:rtl/>
          </w:rPr>
          <w:delText xml:space="preserve"> </w:delText>
        </w:r>
      </w:del>
      <w:r>
        <w:rPr>
          <w:rFonts w:hint="cs"/>
          <w:sz w:val="24"/>
          <w:szCs w:val="24"/>
          <w:rtl/>
        </w:rPr>
        <w:t>מבט אפוף מסתורין בטבע</w:t>
      </w:r>
      <w:commentRangeEnd w:id="503"/>
      <w:r w:rsidR="00D5603F">
        <w:rPr>
          <w:rStyle w:val="CommentReference"/>
          <w:rtl/>
        </w:rPr>
        <w:commentReference w:id="503"/>
      </w:r>
      <w:ins w:id="506" w:author="Author">
        <w:r w:rsidR="00D5603F">
          <w:rPr>
            <w:rFonts w:hint="cs"/>
            <w:sz w:val="24"/>
            <w:szCs w:val="24"/>
            <w:rtl/>
          </w:rPr>
          <w:t>, ו</w:t>
        </w:r>
        <w:r w:rsidR="00BD63FE">
          <w:rPr>
            <w:rFonts w:hint="cs"/>
            <w:sz w:val="24"/>
            <w:szCs w:val="24"/>
            <w:rtl/>
          </w:rPr>
          <w:t>לצדם</w:t>
        </w:r>
        <w:r w:rsidR="00D5603F">
          <w:rPr>
            <w:rFonts w:hint="cs"/>
            <w:sz w:val="24"/>
            <w:szCs w:val="24"/>
            <w:rtl/>
          </w:rPr>
          <w:t xml:space="preserve"> </w:t>
        </w:r>
      </w:ins>
      <w:del w:id="507" w:author="Author">
        <w:r w:rsidR="00E56549" w:rsidDel="00BD63FE">
          <w:rPr>
            <w:rFonts w:hint="cs"/>
            <w:sz w:val="24"/>
            <w:szCs w:val="24"/>
            <w:rtl/>
          </w:rPr>
          <w:delText xml:space="preserve"> ומאידך היא </w:delText>
        </w:r>
      </w:del>
      <w:r w:rsidR="00E56549">
        <w:rPr>
          <w:rFonts w:hint="cs"/>
          <w:sz w:val="24"/>
          <w:szCs w:val="24"/>
          <w:rtl/>
        </w:rPr>
        <w:t>מבצעת</w:t>
      </w:r>
      <w:ins w:id="508" w:author="Author">
        <w:r w:rsidR="00BD63FE">
          <w:rPr>
            <w:rFonts w:hint="cs"/>
            <w:sz w:val="24"/>
            <w:szCs w:val="24"/>
            <w:rtl/>
          </w:rPr>
          <w:t xml:space="preserve"> האומנית</w:t>
        </w:r>
      </w:ins>
      <w:r w:rsidR="00E56549">
        <w:rPr>
          <w:rFonts w:hint="cs"/>
          <w:sz w:val="24"/>
          <w:szCs w:val="24"/>
          <w:rtl/>
        </w:rPr>
        <w:t xml:space="preserve"> התערבות החותרת תחת מדיום הצילום ומביטה ישירות באור הירח.</w:t>
      </w:r>
    </w:p>
    <w:p w14:paraId="626FFD40" w14:textId="77777777" w:rsidR="00E92143" w:rsidRDefault="00E92143" w:rsidP="00E92143">
      <w:pPr>
        <w:bidi w:val="0"/>
        <w:jc w:val="right"/>
        <w:rPr>
          <w:sz w:val="24"/>
          <w:szCs w:val="24"/>
        </w:rPr>
      </w:pPr>
    </w:p>
    <w:p w14:paraId="7D537E0D" w14:textId="77777777" w:rsidR="007964DF" w:rsidRDefault="007964DF" w:rsidP="007964DF">
      <w:pPr>
        <w:bidi w:val="0"/>
        <w:jc w:val="right"/>
        <w:rPr>
          <w:sz w:val="24"/>
          <w:szCs w:val="24"/>
          <w:rtl/>
        </w:rPr>
      </w:pPr>
    </w:p>
    <w:p w14:paraId="0717B7F4" w14:textId="77777777" w:rsidR="007964DF" w:rsidRDefault="007964DF" w:rsidP="007964DF">
      <w:pPr>
        <w:bidi w:val="0"/>
        <w:jc w:val="right"/>
        <w:rPr>
          <w:sz w:val="24"/>
          <w:szCs w:val="24"/>
          <w:rtl/>
        </w:rPr>
      </w:pPr>
    </w:p>
    <w:p w14:paraId="33F8CF9A" w14:textId="77777777" w:rsidR="002C055B" w:rsidRDefault="002C055B" w:rsidP="002C055B">
      <w:pPr>
        <w:bidi w:val="0"/>
        <w:jc w:val="right"/>
        <w:rPr>
          <w:rFonts w:ascii="ArialMT" w:cs="ArialMT"/>
        </w:rPr>
      </w:pPr>
    </w:p>
    <w:p w14:paraId="6B41171E" w14:textId="77777777" w:rsidR="002C055B" w:rsidRDefault="002C055B" w:rsidP="002C055B">
      <w:pPr>
        <w:bidi w:val="0"/>
        <w:jc w:val="right"/>
        <w:rPr>
          <w:rFonts w:cs="ArialMT"/>
        </w:rPr>
      </w:pPr>
    </w:p>
    <w:p w14:paraId="3B20C160" w14:textId="77777777" w:rsidR="00393C34" w:rsidRPr="00E724F3" w:rsidRDefault="00393C34" w:rsidP="00393C34">
      <w:pPr>
        <w:rPr>
          <w:sz w:val="24"/>
          <w:szCs w:val="24"/>
          <w:rtl/>
        </w:rPr>
      </w:pPr>
      <w:r w:rsidRPr="00E724F3">
        <w:rPr>
          <w:sz w:val="24"/>
          <w:szCs w:val="24"/>
          <w:rtl/>
        </w:rPr>
        <w:t xml:space="preserve">מתן בן </w:t>
      </w:r>
      <w:proofErr w:type="spellStart"/>
      <w:r w:rsidRPr="00E724F3">
        <w:rPr>
          <w:sz w:val="24"/>
          <w:szCs w:val="24"/>
          <w:rtl/>
        </w:rPr>
        <w:t>טולילה</w:t>
      </w:r>
      <w:proofErr w:type="spellEnd"/>
      <w:r w:rsidRPr="00E724F3">
        <w:rPr>
          <w:sz w:val="24"/>
          <w:szCs w:val="24"/>
          <w:rtl/>
        </w:rPr>
        <w:t>, גדר וענן, 2014, שמן על בד, 2014, 111</w:t>
      </w:r>
      <w:r w:rsidRPr="00E724F3">
        <w:rPr>
          <w:sz w:val="24"/>
          <w:szCs w:val="24"/>
        </w:rPr>
        <w:t>X</w:t>
      </w:r>
      <w:r w:rsidRPr="00E724F3">
        <w:rPr>
          <w:sz w:val="24"/>
          <w:szCs w:val="24"/>
          <w:rtl/>
        </w:rPr>
        <w:t>155 ס"מ</w:t>
      </w:r>
    </w:p>
    <w:p w14:paraId="72A753DE" w14:textId="77777777" w:rsidR="00393C34" w:rsidRDefault="00393C34" w:rsidP="00393C34">
      <w:pPr>
        <w:bidi w:val="0"/>
        <w:rPr>
          <w:sz w:val="24"/>
          <w:szCs w:val="24"/>
        </w:rPr>
      </w:pPr>
      <w:r w:rsidRPr="00E724F3">
        <w:rPr>
          <w:sz w:val="24"/>
          <w:szCs w:val="24"/>
        </w:rPr>
        <w:t xml:space="preserve">Matan Ben </w:t>
      </w:r>
      <w:proofErr w:type="spellStart"/>
      <w:r w:rsidRPr="00E724F3">
        <w:rPr>
          <w:sz w:val="24"/>
          <w:szCs w:val="24"/>
        </w:rPr>
        <w:t>Tolila</w:t>
      </w:r>
      <w:proofErr w:type="spellEnd"/>
      <w:r w:rsidRPr="00E724F3">
        <w:rPr>
          <w:sz w:val="24"/>
          <w:szCs w:val="24"/>
        </w:rPr>
        <w:t>, Fence &amp;</w:t>
      </w:r>
      <w:r w:rsidRPr="0055250B">
        <w:rPr>
          <w:sz w:val="24"/>
          <w:szCs w:val="24"/>
        </w:rPr>
        <w:t xml:space="preserve"> cloud, 2014, Oil on canvas, 111X155 cm</w:t>
      </w:r>
    </w:p>
    <w:p w14:paraId="18495D3E" w14:textId="77777777" w:rsidR="00B25DE4" w:rsidRDefault="00B25DE4" w:rsidP="00B25DE4">
      <w:pPr>
        <w:bidi w:val="0"/>
        <w:jc w:val="right"/>
        <w:rPr>
          <w:sz w:val="24"/>
          <w:szCs w:val="24"/>
        </w:rPr>
      </w:pPr>
    </w:p>
    <w:p w14:paraId="518AD516" w14:textId="22CF95E6" w:rsidR="0058303D" w:rsidRDefault="00803125" w:rsidP="00626EB8">
      <w:pPr>
        <w:bidi w:val="0"/>
        <w:jc w:val="right"/>
        <w:rPr>
          <w:sz w:val="24"/>
          <w:szCs w:val="24"/>
        </w:rPr>
      </w:pPr>
      <w:commentRangeStart w:id="509"/>
      <w:r>
        <w:rPr>
          <w:rFonts w:hint="cs"/>
          <w:sz w:val="24"/>
          <w:szCs w:val="24"/>
          <w:rtl/>
        </w:rPr>
        <w:t xml:space="preserve">מתוך החשיכה </w:t>
      </w:r>
      <w:commentRangeStart w:id="510"/>
      <w:r>
        <w:rPr>
          <w:rFonts w:hint="cs"/>
          <w:sz w:val="24"/>
          <w:szCs w:val="24"/>
          <w:rtl/>
        </w:rPr>
        <w:t xml:space="preserve">נפרע </w:t>
      </w:r>
      <w:commentRangeEnd w:id="510"/>
      <w:r w:rsidR="00080686">
        <w:rPr>
          <w:rStyle w:val="CommentReference"/>
          <w:rtl/>
        </w:rPr>
        <w:commentReference w:id="510"/>
      </w:r>
      <w:r>
        <w:rPr>
          <w:rFonts w:hint="cs"/>
          <w:sz w:val="24"/>
          <w:szCs w:val="24"/>
          <w:rtl/>
        </w:rPr>
        <w:t xml:space="preserve">נוף ובו מתרחשת סצנה </w:t>
      </w:r>
      <w:del w:id="511" w:author="Author">
        <w:r w:rsidDel="00C5421A">
          <w:rPr>
            <w:rFonts w:hint="cs"/>
            <w:sz w:val="24"/>
            <w:szCs w:val="24"/>
            <w:rtl/>
          </w:rPr>
          <w:delText>מיסתורית</w:delText>
        </w:r>
      </w:del>
      <w:ins w:id="512" w:author="Author">
        <w:r w:rsidR="00C5421A">
          <w:rPr>
            <w:rFonts w:hint="cs"/>
            <w:sz w:val="24"/>
            <w:szCs w:val="24"/>
            <w:rtl/>
          </w:rPr>
          <w:t>מסתורית</w:t>
        </w:r>
      </w:ins>
      <w:r w:rsidR="00AF188E">
        <w:rPr>
          <w:rFonts w:hint="cs"/>
          <w:sz w:val="24"/>
          <w:szCs w:val="24"/>
          <w:rtl/>
        </w:rPr>
        <w:t xml:space="preserve"> </w:t>
      </w:r>
      <w:del w:id="513" w:author="Author">
        <w:r w:rsidR="00AF188E" w:rsidDel="00C5421A">
          <w:rPr>
            <w:rFonts w:hint="cs"/>
            <w:sz w:val="24"/>
            <w:szCs w:val="24"/>
            <w:rtl/>
          </w:rPr>
          <w:delText>גואשת</w:delText>
        </w:r>
      </w:del>
      <w:ins w:id="514" w:author="Author">
        <w:r w:rsidR="00C5421A">
          <w:rPr>
            <w:rFonts w:hint="cs"/>
            <w:sz w:val="24"/>
            <w:szCs w:val="24"/>
            <w:rtl/>
          </w:rPr>
          <w:t>גועשת</w:t>
        </w:r>
      </w:ins>
      <w:r w:rsidR="00AF188E">
        <w:rPr>
          <w:rFonts w:hint="cs"/>
          <w:sz w:val="24"/>
          <w:szCs w:val="24"/>
          <w:rtl/>
        </w:rPr>
        <w:t>,</w:t>
      </w:r>
      <w:r w:rsidR="00626EB8">
        <w:rPr>
          <w:rFonts w:hint="cs"/>
          <w:sz w:val="24"/>
          <w:szCs w:val="24"/>
          <w:rtl/>
        </w:rPr>
        <w:t xml:space="preserve"> כמו חור במסך אשר חושף תפאורה ללא חוקיות מוכרת, </w:t>
      </w:r>
      <w:r w:rsidR="002424E5">
        <w:rPr>
          <w:rFonts w:hint="cs"/>
          <w:sz w:val="24"/>
          <w:szCs w:val="24"/>
          <w:rtl/>
        </w:rPr>
        <w:t>מעין חיזיון נטול אנשים</w:t>
      </w:r>
      <w:r>
        <w:rPr>
          <w:rFonts w:hint="cs"/>
          <w:sz w:val="24"/>
          <w:szCs w:val="24"/>
          <w:rtl/>
        </w:rPr>
        <w:t>,</w:t>
      </w:r>
      <w:ins w:id="515" w:author="Author">
        <w:r w:rsidR="009E1789" w:rsidRPr="003A3228">
          <w:rPr>
            <w:sz w:val="24"/>
            <w:szCs w:val="24"/>
            <w:rtl/>
            <w:rPrChange w:id="516" w:author="Author">
              <w:rPr>
                <w:sz w:val="24"/>
                <w:szCs w:val="24"/>
                <w:u w:val="wavyDouble" w:color="008000"/>
                <w:rtl/>
              </w:rPr>
            </w:rPrChange>
          </w:rPr>
          <w:t xml:space="preserve"> שבו </w:t>
        </w:r>
      </w:ins>
      <w:del w:id="517" w:author="Author">
        <w:r w:rsidRPr="009E1789" w:rsidDel="009E1789">
          <w:rPr>
            <w:sz w:val="24"/>
            <w:szCs w:val="24"/>
            <w:u w:val="wavyDouble" w:color="008000"/>
            <w:rtl/>
          </w:rPr>
          <w:delText xml:space="preserve"> בו </w:delText>
        </w:r>
      </w:del>
      <w:r>
        <w:rPr>
          <w:rFonts w:hint="cs"/>
          <w:sz w:val="24"/>
          <w:szCs w:val="24"/>
          <w:rtl/>
        </w:rPr>
        <w:t>מתרחש אולי ליקוי ירח ואולי ה</w:t>
      </w:r>
      <w:r w:rsidR="00886D42">
        <w:rPr>
          <w:rFonts w:hint="cs"/>
          <w:sz w:val="24"/>
          <w:szCs w:val="24"/>
          <w:rtl/>
        </w:rPr>
        <w:t>לבנה הופכת את עצמה לעיגול שחור</w:t>
      </w:r>
      <w:commentRangeEnd w:id="509"/>
      <w:r w:rsidR="00080686">
        <w:rPr>
          <w:rStyle w:val="CommentReference"/>
          <w:rtl/>
        </w:rPr>
        <w:commentReference w:id="509"/>
      </w:r>
      <w:r w:rsidR="00886D42">
        <w:rPr>
          <w:rFonts w:hint="cs"/>
          <w:sz w:val="24"/>
          <w:szCs w:val="24"/>
          <w:rtl/>
        </w:rPr>
        <w:t xml:space="preserve">. </w:t>
      </w:r>
      <w:r w:rsidR="0058303D">
        <w:rPr>
          <w:rFonts w:hint="cs"/>
          <w:sz w:val="24"/>
          <w:szCs w:val="24"/>
          <w:rtl/>
        </w:rPr>
        <w:t>הצופה כלוא בחלל שחור, אולי במערה</w:t>
      </w:r>
      <w:ins w:id="518" w:author="Author">
        <w:r w:rsidR="00080686">
          <w:rPr>
            <w:rFonts w:hint="cs"/>
            <w:sz w:val="24"/>
            <w:szCs w:val="24"/>
            <w:rtl/>
          </w:rPr>
          <w:t>,</w:t>
        </w:r>
      </w:ins>
      <w:r w:rsidR="0058303D">
        <w:rPr>
          <w:rFonts w:hint="cs"/>
          <w:sz w:val="24"/>
          <w:szCs w:val="24"/>
          <w:rtl/>
        </w:rPr>
        <w:t xml:space="preserve"> ואינו יכול להתמסר באופן טוטלי אל הנוף המהפנט</w:t>
      </w:r>
      <w:r w:rsidR="00AF188E" w:rsidRPr="00AF188E">
        <w:rPr>
          <w:rFonts w:hint="cs"/>
          <w:sz w:val="24"/>
          <w:szCs w:val="24"/>
          <w:rtl/>
        </w:rPr>
        <w:t xml:space="preserve"> </w:t>
      </w:r>
      <w:ins w:id="519" w:author="Author">
        <w:r w:rsidR="00080686">
          <w:rPr>
            <w:rFonts w:hint="cs"/>
            <w:sz w:val="24"/>
            <w:szCs w:val="24"/>
            <w:rtl/>
          </w:rPr>
          <w:t>ש</w:t>
        </w:r>
      </w:ins>
      <w:r w:rsidR="00AF188E">
        <w:rPr>
          <w:rFonts w:hint="cs"/>
          <w:sz w:val="24"/>
          <w:szCs w:val="24"/>
          <w:rtl/>
        </w:rPr>
        <w:t>בו תלוי הירח השחור בשמים מעל גוף מים מרצד בצבעוניות ססגונית.</w:t>
      </w:r>
      <w:r w:rsidR="00626EB8">
        <w:rPr>
          <w:rFonts w:hint="cs"/>
          <w:sz w:val="24"/>
          <w:szCs w:val="24"/>
          <w:rtl/>
        </w:rPr>
        <w:t xml:space="preserve"> </w:t>
      </w:r>
      <w:r w:rsidR="00FA044E">
        <w:rPr>
          <w:rFonts w:hint="cs"/>
          <w:sz w:val="24"/>
          <w:szCs w:val="24"/>
          <w:rtl/>
        </w:rPr>
        <w:t>שלא כמצופה</w:t>
      </w:r>
      <w:ins w:id="520" w:author="Author">
        <w:r w:rsidR="00080686">
          <w:rPr>
            <w:rFonts w:hint="cs"/>
            <w:sz w:val="24"/>
            <w:szCs w:val="24"/>
            <w:rtl/>
          </w:rPr>
          <w:t>,</w:t>
        </w:r>
      </w:ins>
      <w:r w:rsidR="00FA044E">
        <w:rPr>
          <w:rFonts w:hint="cs"/>
          <w:sz w:val="24"/>
          <w:szCs w:val="24"/>
          <w:rtl/>
        </w:rPr>
        <w:t xml:space="preserve"> משתקפים במים אלמנטים שונים מא</w:t>
      </w:r>
      <w:ins w:id="521" w:author="Author">
        <w:r w:rsidR="00080686">
          <w:rPr>
            <w:rFonts w:hint="cs"/>
            <w:sz w:val="24"/>
            <w:szCs w:val="24"/>
            <w:rtl/>
          </w:rPr>
          <w:t>ל</w:t>
        </w:r>
      </w:ins>
      <w:r w:rsidR="00FA044E">
        <w:rPr>
          <w:rFonts w:hint="cs"/>
          <w:sz w:val="24"/>
          <w:szCs w:val="24"/>
          <w:rtl/>
        </w:rPr>
        <w:t>ה</w:t>
      </w:r>
      <w:ins w:id="522" w:author="Author">
        <w:r w:rsidR="00080686">
          <w:rPr>
            <w:rFonts w:hint="cs"/>
            <w:sz w:val="24"/>
            <w:szCs w:val="24"/>
            <w:rtl/>
          </w:rPr>
          <w:t>?</w:t>
        </w:r>
      </w:ins>
      <w:r w:rsidR="00FA044E">
        <w:rPr>
          <w:rFonts w:hint="cs"/>
          <w:sz w:val="24"/>
          <w:szCs w:val="24"/>
          <w:rtl/>
        </w:rPr>
        <w:t xml:space="preserve"> שנמצאים בשמ</w:t>
      </w:r>
      <w:ins w:id="523" w:author="Author">
        <w:r w:rsidR="00D5603F">
          <w:rPr>
            <w:rFonts w:hint="cs"/>
            <w:sz w:val="24"/>
            <w:szCs w:val="24"/>
            <w:rtl/>
          </w:rPr>
          <w:t>יי</w:t>
        </w:r>
      </w:ins>
      <w:del w:id="524" w:author="Author">
        <w:r w:rsidR="00FA044E" w:rsidDel="00080686">
          <w:rPr>
            <w:rFonts w:hint="cs"/>
            <w:sz w:val="24"/>
            <w:szCs w:val="24"/>
            <w:rtl/>
          </w:rPr>
          <w:delText>י</w:delText>
        </w:r>
      </w:del>
      <w:r w:rsidR="00FA044E">
        <w:rPr>
          <w:rFonts w:hint="cs"/>
          <w:sz w:val="24"/>
          <w:szCs w:val="24"/>
          <w:rtl/>
        </w:rPr>
        <w:t xml:space="preserve">ם, </w:t>
      </w:r>
      <w:commentRangeStart w:id="525"/>
      <w:r w:rsidR="00FA044E">
        <w:rPr>
          <w:rFonts w:hint="cs"/>
          <w:sz w:val="24"/>
          <w:szCs w:val="24"/>
          <w:rtl/>
        </w:rPr>
        <w:t xml:space="preserve">במרכז ישנה </w:t>
      </w:r>
      <w:commentRangeEnd w:id="525"/>
      <w:r w:rsidR="00080686">
        <w:rPr>
          <w:rStyle w:val="CommentReference"/>
          <w:rtl/>
        </w:rPr>
        <w:commentReference w:id="525"/>
      </w:r>
      <w:r w:rsidR="00FA044E">
        <w:rPr>
          <w:rFonts w:hint="cs"/>
          <w:sz w:val="24"/>
          <w:szCs w:val="24"/>
          <w:rtl/>
        </w:rPr>
        <w:t xml:space="preserve">נקודה צהובה המזכירה דווקא שמש ואילו בצדדים יש צורות הנדמות </w:t>
      </w:r>
      <w:proofErr w:type="spellStart"/>
      <w:r w:rsidR="00FA044E">
        <w:rPr>
          <w:rFonts w:hint="cs"/>
          <w:sz w:val="24"/>
          <w:szCs w:val="24"/>
          <w:rtl/>
        </w:rPr>
        <w:t>לאוניות</w:t>
      </w:r>
      <w:proofErr w:type="spellEnd"/>
      <w:r w:rsidR="00FA044E">
        <w:rPr>
          <w:rFonts w:hint="cs"/>
          <w:sz w:val="24"/>
          <w:szCs w:val="24"/>
          <w:rtl/>
        </w:rPr>
        <w:t xml:space="preserve"> שטות. </w:t>
      </w:r>
      <w:r w:rsidR="00626EB8">
        <w:rPr>
          <w:rFonts w:hint="cs"/>
          <w:sz w:val="24"/>
          <w:szCs w:val="24"/>
          <w:rtl/>
        </w:rPr>
        <w:t xml:space="preserve">הציור מתאר </w:t>
      </w:r>
      <w:commentRangeStart w:id="526"/>
      <w:r w:rsidR="00626EB8">
        <w:rPr>
          <w:rFonts w:hint="cs"/>
          <w:sz w:val="24"/>
          <w:szCs w:val="24"/>
          <w:rtl/>
        </w:rPr>
        <w:t xml:space="preserve">מעין </w:t>
      </w:r>
      <w:commentRangeEnd w:id="526"/>
      <w:r w:rsidR="00080686">
        <w:rPr>
          <w:rStyle w:val="CommentReference"/>
          <w:rtl/>
        </w:rPr>
        <w:commentReference w:id="526"/>
      </w:r>
      <w:r w:rsidR="00626EB8">
        <w:rPr>
          <w:rFonts w:hint="cs"/>
          <w:sz w:val="24"/>
          <w:szCs w:val="24"/>
          <w:rtl/>
        </w:rPr>
        <w:t>רגע עדין ב</w:t>
      </w:r>
      <w:ins w:id="527" w:author="Author">
        <w:r w:rsidR="00080686">
          <w:rPr>
            <w:rFonts w:hint="cs"/>
            <w:sz w:val="24"/>
            <w:szCs w:val="24"/>
            <w:rtl/>
          </w:rPr>
          <w:t>י</w:t>
        </w:r>
      </w:ins>
      <w:r w:rsidR="00626EB8">
        <w:rPr>
          <w:rFonts w:hint="cs"/>
          <w:sz w:val="24"/>
          <w:szCs w:val="24"/>
          <w:rtl/>
        </w:rPr>
        <w:t>ן שמים לארץ</w:t>
      </w:r>
      <w:ins w:id="528" w:author="Author">
        <w:r w:rsidR="00080686">
          <w:rPr>
            <w:rFonts w:hint="cs"/>
            <w:sz w:val="24"/>
            <w:szCs w:val="24"/>
            <w:rtl/>
          </w:rPr>
          <w:t>,</w:t>
        </w:r>
      </w:ins>
      <w:r w:rsidR="00626EB8">
        <w:rPr>
          <w:rFonts w:hint="cs"/>
          <w:sz w:val="24"/>
          <w:szCs w:val="24"/>
          <w:rtl/>
        </w:rPr>
        <w:t xml:space="preserve"> בין </w:t>
      </w:r>
      <w:r w:rsidR="008427D9">
        <w:rPr>
          <w:rFonts w:hint="cs"/>
          <w:sz w:val="24"/>
          <w:szCs w:val="24"/>
          <w:rtl/>
        </w:rPr>
        <w:t>הרהור לאמירה.</w:t>
      </w:r>
    </w:p>
    <w:p w14:paraId="561D845C" w14:textId="090371D5" w:rsidR="002424E5" w:rsidRDefault="00AF188E" w:rsidP="00AF188E">
      <w:pPr>
        <w:bidi w:val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מעשה האמנות אצל </w:t>
      </w:r>
      <w:ins w:id="529" w:author="Author">
        <w:r w:rsidR="00C5421A">
          <w:rPr>
            <w:rFonts w:hint="cs"/>
            <w:sz w:val="24"/>
            <w:szCs w:val="24"/>
            <w:rtl/>
          </w:rPr>
          <w:t xml:space="preserve"> בן </w:t>
        </w:r>
      </w:ins>
      <w:proofErr w:type="spellStart"/>
      <w:r>
        <w:rPr>
          <w:rFonts w:hint="cs"/>
          <w:sz w:val="24"/>
          <w:szCs w:val="24"/>
          <w:rtl/>
        </w:rPr>
        <w:t>טולילה</w:t>
      </w:r>
      <w:proofErr w:type="spellEnd"/>
      <w:r>
        <w:rPr>
          <w:rFonts w:hint="cs"/>
          <w:sz w:val="24"/>
          <w:szCs w:val="24"/>
          <w:rtl/>
        </w:rPr>
        <w:t xml:space="preserve"> אינו מהלך תודעתי שרירותי של ציור פיגורטיבי </w:t>
      </w:r>
      <w:del w:id="530" w:author="Author">
        <w:r w:rsidDel="00C5421A">
          <w:rPr>
            <w:rFonts w:hint="cs"/>
            <w:sz w:val="24"/>
            <w:szCs w:val="24"/>
            <w:rtl/>
          </w:rPr>
          <w:delText>מדוייק</w:delText>
        </w:r>
      </w:del>
      <w:ins w:id="531" w:author="Author">
        <w:r w:rsidR="00C5421A">
          <w:rPr>
            <w:rFonts w:hint="cs"/>
            <w:sz w:val="24"/>
            <w:szCs w:val="24"/>
            <w:rtl/>
          </w:rPr>
          <w:t>מדויק</w:t>
        </w:r>
        <w:r w:rsidR="00080686">
          <w:rPr>
            <w:rFonts w:hint="cs"/>
            <w:sz w:val="24"/>
            <w:szCs w:val="24"/>
            <w:rtl/>
          </w:rPr>
          <w:t>.</w:t>
        </w:r>
      </w:ins>
      <w:del w:id="532" w:author="Author">
        <w:r w:rsidDel="00080686">
          <w:rPr>
            <w:rFonts w:hint="cs"/>
            <w:sz w:val="24"/>
            <w:szCs w:val="24"/>
            <w:rtl/>
          </w:rPr>
          <w:delText>,</w:delText>
        </w:r>
      </w:del>
      <w:r>
        <w:rPr>
          <w:rFonts w:hint="cs"/>
          <w:sz w:val="24"/>
          <w:szCs w:val="24"/>
          <w:rtl/>
        </w:rPr>
        <w:t xml:space="preserve"> ראשית הציור אינה באידאה</w:t>
      </w:r>
      <w:ins w:id="533" w:author="Author">
        <w:r w:rsidR="00080686">
          <w:rPr>
            <w:rFonts w:hint="cs"/>
            <w:sz w:val="24"/>
            <w:szCs w:val="24"/>
            <w:rtl/>
          </w:rPr>
          <w:t>/ברעיון מכוון</w:t>
        </w:r>
      </w:ins>
      <w:r>
        <w:rPr>
          <w:rFonts w:hint="cs"/>
          <w:sz w:val="24"/>
          <w:szCs w:val="24"/>
          <w:rtl/>
        </w:rPr>
        <w:t xml:space="preserve"> אל</w:t>
      </w:r>
      <w:ins w:id="534" w:author="Author">
        <w:r w:rsidR="00080686">
          <w:rPr>
            <w:rFonts w:hint="cs"/>
            <w:sz w:val="24"/>
            <w:szCs w:val="24"/>
            <w:rtl/>
          </w:rPr>
          <w:t>א</w:t>
        </w:r>
      </w:ins>
      <w:del w:id="535" w:author="Author">
        <w:r w:rsidDel="00080686">
          <w:rPr>
            <w:rFonts w:hint="cs"/>
            <w:sz w:val="24"/>
            <w:szCs w:val="24"/>
            <w:rtl/>
          </w:rPr>
          <w:delText>ה</w:delText>
        </w:r>
      </w:del>
      <w:r>
        <w:rPr>
          <w:rFonts w:hint="cs"/>
          <w:sz w:val="24"/>
          <w:szCs w:val="24"/>
          <w:rtl/>
        </w:rPr>
        <w:t xml:space="preserve"> בהנחת כתמים באופן אקראי ומופשט</w:t>
      </w:r>
      <w:ins w:id="536" w:author="Author">
        <w:r w:rsidR="00080686">
          <w:rPr>
            <w:rFonts w:hint="cs"/>
            <w:sz w:val="24"/>
            <w:szCs w:val="24"/>
            <w:rtl/>
          </w:rPr>
          <w:t>;</w:t>
        </w:r>
      </w:ins>
      <w:del w:id="537" w:author="Author">
        <w:r w:rsidDel="00080686">
          <w:rPr>
            <w:rFonts w:hint="cs"/>
            <w:sz w:val="24"/>
            <w:szCs w:val="24"/>
            <w:rtl/>
          </w:rPr>
          <w:delText>,</w:delText>
        </w:r>
      </w:del>
      <w:r>
        <w:rPr>
          <w:rFonts w:hint="cs"/>
          <w:sz w:val="24"/>
          <w:szCs w:val="24"/>
          <w:rtl/>
        </w:rPr>
        <w:t xml:space="preserve"> כמו הכאוס הבראשיתי</w:t>
      </w:r>
      <w:ins w:id="538" w:author="Author">
        <w:r w:rsidR="00080686">
          <w:rPr>
            <w:rFonts w:hint="cs"/>
            <w:sz w:val="24"/>
            <w:szCs w:val="24"/>
            <w:rtl/>
          </w:rPr>
          <w:t>,</w:t>
        </w:r>
      </w:ins>
      <w:r>
        <w:rPr>
          <w:rFonts w:hint="cs"/>
          <w:sz w:val="24"/>
          <w:szCs w:val="24"/>
          <w:rtl/>
        </w:rPr>
        <w:t xml:space="preserve"> גם כאן המאור הקטן נוצר</w:t>
      </w:r>
      <w:ins w:id="539" w:author="Author">
        <w:r w:rsidR="00D5603F">
          <w:rPr>
            <w:rFonts w:hint="cs"/>
            <w:sz w:val="24"/>
            <w:szCs w:val="24"/>
            <w:rtl/>
          </w:rPr>
          <w:t>/נברא?</w:t>
        </w:r>
      </w:ins>
      <w:r>
        <w:rPr>
          <w:rFonts w:hint="cs"/>
          <w:sz w:val="24"/>
          <w:szCs w:val="24"/>
          <w:rtl/>
        </w:rPr>
        <w:t xml:space="preserve"> מתוך תוהו ובוהו אבסטרקטי</w:t>
      </w:r>
      <w:ins w:id="540" w:author="Author">
        <w:r w:rsidR="00C5421A">
          <w:rPr>
            <w:rFonts w:hint="cs"/>
            <w:sz w:val="24"/>
            <w:szCs w:val="24"/>
            <w:rtl/>
          </w:rPr>
          <w:t>/מופשט</w:t>
        </w:r>
        <w:r w:rsidR="00080686">
          <w:rPr>
            <w:rFonts w:hint="cs"/>
            <w:sz w:val="24"/>
            <w:szCs w:val="24"/>
            <w:rtl/>
          </w:rPr>
          <w:t>,</w:t>
        </w:r>
      </w:ins>
      <w:r>
        <w:rPr>
          <w:rFonts w:hint="cs"/>
          <w:sz w:val="24"/>
          <w:szCs w:val="24"/>
          <w:rtl/>
        </w:rPr>
        <w:t xml:space="preserve"> תוך השהייה מכוונת אשר יצרה התלכדות טבעית של </w:t>
      </w:r>
      <w:commentRangeStart w:id="541"/>
      <w:r>
        <w:rPr>
          <w:rFonts w:hint="cs"/>
          <w:sz w:val="24"/>
          <w:szCs w:val="24"/>
          <w:rtl/>
        </w:rPr>
        <w:t>הכתמים אשר גילו</w:t>
      </w:r>
      <w:ins w:id="542" w:author="Author">
        <w:r w:rsidR="00D5603F">
          <w:rPr>
            <w:rFonts w:hint="cs"/>
            <w:sz w:val="24"/>
            <w:szCs w:val="24"/>
            <w:rtl/>
          </w:rPr>
          <w:t>/חשפו??</w:t>
        </w:r>
      </w:ins>
      <w:r>
        <w:rPr>
          <w:rFonts w:hint="cs"/>
          <w:sz w:val="24"/>
          <w:szCs w:val="24"/>
          <w:rtl/>
        </w:rPr>
        <w:t xml:space="preserve"> דימוי שאינו שגרתי. </w:t>
      </w:r>
      <w:commentRangeEnd w:id="541"/>
      <w:r w:rsidR="00080686">
        <w:rPr>
          <w:rStyle w:val="CommentReference"/>
          <w:rtl/>
        </w:rPr>
        <w:commentReference w:id="541"/>
      </w:r>
    </w:p>
    <w:p w14:paraId="456B8F52" w14:textId="77777777" w:rsidR="00F73044" w:rsidRDefault="00F73044" w:rsidP="00F73044">
      <w:pPr>
        <w:bidi w:val="0"/>
        <w:jc w:val="right"/>
        <w:rPr>
          <w:sz w:val="24"/>
          <w:szCs w:val="24"/>
        </w:rPr>
      </w:pPr>
    </w:p>
    <w:p w14:paraId="4A6604B8" w14:textId="77777777" w:rsidR="0057134A" w:rsidRDefault="0057134A" w:rsidP="0057134A">
      <w:pPr>
        <w:bidi w:val="0"/>
        <w:jc w:val="right"/>
        <w:rPr>
          <w:sz w:val="24"/>
          <w:szCs w:val="24"/>
        </w:rPr>
      </w:pPr>
    </w:p>
    <w:p w14:paraId="46CFEF12" w14:textId="77777777" w:rsidR="00A21584" w:rsidRDefault="00A21584" w:rsidP="00A21584">
      <w:pPr>
        <w:bidi w:val="0"/>
        <w:jc w:val="right"/>
        <w:rPr>
          <w:sz w:val="24"/>
          <w:szCs w:val="24"/>
        </w:rPr>
      </w:pPr>
    </w:p>
    <w:p w14:paraId="3213526B" w14:textId="77777777" w:rsidR="00A21584" w:rsidRDefault="00A21584" w:rsidP="00A21584">
      <w:pPr>
        <w:bidi w:val="0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</w:t>
      </w:r>
    </w:p>
    <w:p w14:paraId="2A4D9449" w14:textId="77777777" w:rsidR="00A21584" w:rsidRDefault="00A21584" w:rsidP="00A21584">
      <w:pPr>
        <w:bidi w:val="0"/>
        <w:jc w:val="right"/>
        <w:rPr>
          <w:sz w:val="24"/>
          <w:szCs w:val="24"/>
        </w:rPr>
      </w:pPr>
    </w:p>
    <w:p w14:paraId="7D3E7DF2" w14:textId="77777777" w:rsidR="00B25DE4" w:rsidRDefault="00B25DE4" w:rsidP="00B25DE4">
      <w:pPr>
        <w:bidi w:val="0"/>
        <w:jc w:val="right"/>
        <w:rPr>
          <w:sz w:val="24"/>
          <w:szCs w:val="24"/>
          <w:rtl/>
        </w:rPr>
      </w:pPr>
    </w:p>
    <w:p w14:paraId="6172AD6A" w14:textId="77777777" w:rsidR="00B25DE4" w:rsidRDefault="00B25DE4" w:rsidP="00B25DE4">
      <w:pPr>
        <w:bidi w:val="0"/>
        <w:jc w:val="right"/>
        <w:rPr>
          <w:sz w:val="24"/>
          <w:szCs w:val="24"/>
          <w:rtl/>
        </w:rPr>
      </w:pPr>
    </w:p>
    <w:p w14:paraId="0773A922" w14:textId="77777777" w:rsidR="00B25DE4" w:rsidRDefault="00B25DE4" w:rsidP="00B25DE4">
      <w:pPr>
        <w:bidi w:val="0"/>
        <w:jc w:val="right"/>
        <w:rPr>
          <w:sz w:val="24"/>
          <w:szCs w:val="24"/>
          <w:rtl/>
        </w:rPr>
      </w:pPr>
    </w:p>
    <w:p w14:paraId="7B2C26DC" w14:textId="77777777" w:rsidR="00B25DE4" w:rsidRDefault="00B25DE4" w:rsidP="00B25DE4">
      <w:pPr>
        <w:bidi w:val="0"/>
        <w:jc w:val="right"/>
        <w:rPr>
          <w:sz w:val="24"/>
          <w:szCs w:val="24"/>
          <w:rtl/>
        </w:rPr>
      </w:pPr>
    </w:p>
    <w:p w14:paraId="67DBB7E3" w14:textId="77777777" w:rsidR="00B25DE4" w:rsidRDefault="00B25DE4" w:rsidP="00B25DE4">
      <w:pPr>
        <w:bidi w:val="0"/>
        <w:jc w:val="right"/>
        <w:rPr>
          <w:sz w:val="24"/>
          <w:szCs w:val="24"/>
          <w:rtl/>
        </w:rPr>
      </w:pPr>
    </w:p>
    <w:p w14:paraId="732A63F1" w14:textId="77777777" w:rsidR="00B25DE4" w:rsidRPr="0055250B" w:rsidRDefault="00B25DE4" w:rsidP="00B25DE4">
      <w:pPr>
        <w:bidi w:val="0"/>
        <w:jc w:val="right"/>
        <w:rPr>
          <w:sz w:val="24"/>
          <w:szCs w:val="24"/>
          <w:rtl/>
        </w:rPr>
      </w:pPr>
    </w:p>
    <w:p w14:paraId="3C4904A5" w14:textId="5F827854" w:rsidR="00616AE3" w:rsidRDefault="00616AE3" w:rsidP="00616AE3">
      <w:r>
        <w:rPr>
          <w:rtl/>
        </w:rPr>
        <w:t>קרן ענבי, ירח בגני מיצב מיוחד לחלל גלריה שכטר, 2018,</w:t>
      </w:r>
      <w:ins w:id="543" w:author="Author">
        <w:r w:rsidR="009E1789" w:rsidRPr="003A3228">
          <w:rPr>
            <w:rtl/>
            <w:rPrChange w:id="544" w:author="Author">
              <w:rPr>
                <w:u w:val="wavyDouble" w:color="008000"/>
                <w:rtl/>
              </w:rPr>
            </w:rPrChange>
          </w:rPr>
          <w:t xml:space="preserve"> </w:t>
        </w:r>
      </w:ins>
      <w:del w:id="545" w:author="Author">
        <w:r w:rsidRPr="003A3228" w:rsidDel="009E1789">
          <w:rPr>
            <w:u w:val="wavyDouble" w:color="008000"/>
            <w:rtl/>
            <w:rPrChange w:id="546" w:author="Author">
              <w:rPr>
                <w:rtl/>
              </w:rPr>
            </w:rPrChange>
          </w:rPr>
          <w:delText xml:space="preserve">  </w:delText>
        </w:r>
      </w:del>
      <w:r>
        <w:rPr>
          <w:rtl/>
        </w:rPr>
        <w:t xml:space="preserve">דיו ועפרונות צבעוניים על </w:t>
      </w:r>
      <w:proofErr w:type="spellStart"/>
      <w:r>
        <w:rPr>
          <w:rtl/>
        </w:rPr>
        <w:t>מיילר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פרספקס</w:t>
      </w:r>
      <w:proofErr w:type="spellEnd"/>
      <w:r>
        <w:rPr>
          <w:rtl/>
        </w:rPr>
        <w:t>, מיכל זכוכית עם דיו נוזלי</w:t>
      </w:r>
      <w:ins w:id="547" w:author="Author">
        <w:r w:rsidR="00D5603F">
          <w:rPr>
            <w:rFonts w:hint="cs"/>
            <w:rtl/>
          </w:rPr>
          <w:t>,</w:t>
        </w:r>
      </w:ins>
      <w:r>
        <w:rPr>
          <w:shd w:val="clear" w:color="auto" w:fill="FFFFFF"/>
          <w:rtl/>
        </w:rPr>
        <w:t xml:space="preserve"> עיגולי </w:t>
      </w:r>
      <w:proofErr w:type="spellStart"/>
      <w:r>
        <w:rPr>
          <w:shd w:val="clear" w:color="auto" w:fill="FFFFFF"/>
          <w:rtl/>
        </w:rPr>
        <w:t>פרספקס</w:t>
      </w:r>
      <w:proofErr w:type="spellEnd"/>
      <w:r>
        <w:rPr>
          <w:shd w:val="clear" w:color="auto" w:fill="FFFFFF"/>
          <w:rtl/>
        </w:rPr>
        <w:t>: קוטר 55 ס"מ, 45 ס"מ, ציור, מיכל זכוכית: 40</w:t>
      </w:r>
      <w:r>
        <w:rPr>
          <w:shd w:val="clear" w:color="auto" w:fill="FFFFFF"/>
        </w:rPr>
        <w:t>X100</w:t>
      </w:r>
      <w:r>
        <w:rPr>
          <w:shd w:val="clear" w:color="auto" w:fill="FFFFFF"/>
          <w:rtl/>
        </w:rPr>
        <w:t xml:space="preserve"> ס"מ עומק 37 ס"מ.</w:t>
      </w:r>
    </w:p>
    <w:p w14:paraId="5843FD97" w14:textId="77777777" w:rsidR="00616AE3" w:rsidRDefault="00616AE3" w:rsidP="00616AE3">
      <w:pPr>
        <w:jc w:val="right"/>
        <w:rPr>
          <w:rtl/>
        </w:rPr>
      </w:pPr>
      <w:commentRangeStart w:id="548"/>
      <w:r>
        <w:t xml:space="preserve">Keren </w:t>
      </w:r>
      <w:proofErr w:type="spellStart"/>
      <w:r>
        <w:t>Anavy</w:t>
      </w:r>
      <w:proofErr w:type="spellEnd"/>
      <w:r>
        <w:t xml:space="preserve">, </w:t>
      </w:r>
      <w:proofErr w:type="gramStart"/>
      <w:r>
        <w:t>A  Moon</w:t>
      </w:r>
      <w:proofErr w:type="gramEnd"/>
      <w:r>
        <w:t xml:space="preserve"> in My Garden Site-specific installation for Neve </w:t>
      </w:r>
      <w:r>
        <w:rPr>
          <w:rFonts w:ascii="Arial" w:hAnsi="Arial" w:cs="Arial"/>
          <w:color w:val="000000"/>
          <w:shd w:val="clear" w:color="auto" w:fill="FEFEFE"/>
        </w:rPr>
        <w:t>Schechter Art Gallery</w:t>
      </w:r>
      <w:r>
        <w:t xml:space="preserve">,2018 </w:t>
      </w:r>
      <w:r>
        <w:rPr>
          <w:rFonts w:ascii="Arial" w:hAnsi="Arial" w:cs="Arial"/>
          <w:color w:val="000000"/>
          <w:shd w:val="clear" w:color="auto" w:fill="FEFEFE"/>
        </w:rPr>
        <w:t xml:space="preserve">ink and colored </w:t>
      </w:r>
      <w:del w:id="549" w:author="Author">
        <w:r w:rsidDel="009E1789">
          <w:rPr>
            <w:rFonts w:ascii="Arial" w:hAnsi="Arial" w:cs="Arial"/>
            <w:color w:val="000000"/>
            <w:shd w:val="clear" w:color="auto" w:fill="FEFEFE"/>
          </w:rPr>
          <w:delText>penciles</w:delText>
        </w:r>
      </w:del>
      <w:ins w:id="550" w:author="Author">
        <w:r w:rsidR="009E1789">
          <w:rPr>
            <w:rFonts w:ascii="Arial" w:hAnsi="Arial" w:cs="Arial"/>
            <w:color w:val="000000"/>
            <w:shd w:val="clear" w:color="auto" w:fill="FEFEFE"/>
          </w:rPr>
          <w:t>pencils</w:t>
        </w:r>
      </w:ins>
      <w:r>
        <w:rPr>
          <w:rFonts w:ascii="Arial" w:hAnsi="Arial" w:cs="Arial"/>
          <w:color w:val="000000"/>
          <w:shd w:val="clear" w:color="auto" w:fill="FEFEFE"/>
        </w:rPr>
        <w:t xml:space="preserve"> on Mylar, </w:t>
      </w:r>
      <w:proofErr w:type="spellStart"/>
      <w:r w:rsidRPr="00D32F55">
        <w:rPr>
          <w:rFonts w:ascii="Arial" w:hAnsi="Arial" w:cs="Arial"/>
          <w:color w:val="000000"/>
          <w:shd w:val="clear" w:color="auto" w:fill="FEFEFE"/>
        </w:rPr>
        <w:t>plexiglas</w:t>
      </w:r>
      <w:proofErr w:type="spellEnd"/>
      <w:r>
        <w:rPr>
          <w:rFonts w:ascii="Arial" w:hAnsi="Arial" w:cs="Arial"/>
          <w:color w:val="000000"/>
          <w:shd w:val="clear" w:color="auto" w:fill="FEFEFE"/>
        </w:rPr>
        <w:t>, </w:t>
      </w:r>
      <w:r>
        <w:rPr>
          <w:rFonts w:ascii="Arial" w:hAnsi="Arial" w:cs="Arial"/>
          <w:color w:val="000000"/>
        </w:rPr>
        <w:t>Glass container with liquid ink</w:t>
      </w:r>
      <w:r>
        <w:rPr>
          <w:rFonts w:ascii="Arial" w:hAnsi="Arial" w:cs="Arial"/>
          <w:color w:val="000000"/>
          <w:shd w:val="clear" w:color="auto" w:fill="FEFEFE"/>
        </w:rPr>
        <w:t> </w:t>
      </w:r>
      <w:r>
        <w:rPr>
          <w:rFonts w:ascii="Arial" w:hAnsi="Arial" w:cs="Arial"/>
          <w:color w:val="000000"/>
        </w:rPr>
        <w:t>Plexiglas circle 55 cm, </w:t>
      </w:r>
      <w:r>
        <w:rPr>
          <w:rFonts w:ascii="Arial" w:hAnsi="Arial" w:cs="Arial"/>
          <w:color w:val="000000"/>
          <w:shd w:val="clear" w:color="auto" w:fill="FFFFFF"/>
        </w:rPr>
        <w:t>Plexiglas circle 45 cm, glass container 37X40X100 cm.</w:t>
      </w:r>
      <w:commentRangeEnd w:id="548"/>
      <w:r w:rsidR="00D32F55">
        <w:rPr>
          <w:rStyle w:val="CommentReference"/>
        </w:rPr>
        <w:commentReference w:id="548"/>
      </w:r>
    </w:p>
    <w:p w14:paraId="436466EB" w14:textId="77777777" w:rsidR="006708E2" w:rsidRDefault="006708E2" w:rsidP="006708E2">
      <w:pPr>
        <w:rPr>
          <w:rtl/>
        </w:rPr>
      </w:pPr>
    </w:p>
    <w:p w14:paraId="7DCD0FC5" w14:textId="45660C04" w:rsidR="00A0736C" w:rsidRDefault="007D5ECB" w:rsidP="00D5603F">
      <w:pPr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 xml:space="preserve">מיצב זה מתייחס לשלל תכונותיו של הירח, הגלויות והנסתרות, </w:t>
      </w:r>
      <w:r w:rsidR="00A0736C">
        <w:rPr>
          <w:rFonts w:cs="Calibri" w:hint="cs"/>
          <w:sz w:val="24"/>
          <w:szCs w:val="24"/>
          <w:rtl/>
        </w:rPr>
        <w:t xml:space="preserve">ויוצר התקה של השפעת הירח על כדור הארץ לתוך חלל הגלריה. </w:t>
      </w:r>
      <w:del w:id="551" w:author="Author">
        <w:r w:rsidR="00A0736C" w:rsidDel="00080686">
          <w:rPr>
            <w:rFonts w:cs="Calibri" w:hint="cs"/>
            <w:sz w:val="24"/>
            <w:szCs w:val="24"/>
            <w:rtl/>
          </w:rPr>
          <w:delText>בעבודות בתערוכה חוזר המוטיב</w:delText>
        </w:r>
      </w:del>
      <w:ins w:id="552" w:author="Author">
        <w:r w:rsidR="00080686">
          <w:rPr>
            <w:rFonts w:cs="Calibri" w:hint="cs"/>
            <w:sz w:val="24"/>
            <w:szCs w:val="24"/>
            <w:rtl/>
          </w:rPr>
          <w:t>מוטיב חוזר בתערוכה הוא</w:t>
        </w:r>
      </w:ins>
      <w:r w:rsidR="00A0736C">
        <w:rPr>
          <w:rFonts w:cs="Calibri" w:hint="cs"/>
          <w:sz w:val="24"/>
          <w:szCs w:val="24"/>
          <w:rtl/>
        </w:rPr>
        <w:t xml:space="preserve"> </w:t>
      </w:r>
      <w:del w:id="553" w:author="Author">
        <w:r w:rsidR="00A0736C" w:rsidDel="00080686">
          <w:rPr>
            <w:rFonts w:cs="Calibri" w:hint="cs"/>
            <w:sz w:val="24"/>
            <w:szCs w:val="24"/>
            <w:rtl/>
          </w:rPr>
          <w:delText xml:space="preserve">של </w:delText>
        </w:r>
      </w:del>
      <w:r w:rsidR="00A0736C">
        <w:rPr>
          <w:rFonts w:cs="Calibri" w:hint="cs"/>
          <w:sz w:val="24"/>
          <w:szCs w:val="24"/>
          <w:rtl/>
        </w:rPr>
        <w:t>ניסיון השליטה בטבע ובמעשה האמנות. מוטיב זה מודגש ביתר שאת אצל ענבי</w:t>
      </w:r>
      <w:ins w:id="554" w:author="Author">
        <w:r w:rsidR="00080686">
          <w:rPr>
            <w:rFonts w:cs="Calibri" w:hint="cs"/>
            <w:sz w:val="24"/>
            <w:szCs w:val="24"/>
            <w:rtl/>
          </w:rPr>
          <w:t>,</w:t>
        </w:r>
      </w:ins>
      <w:r w:rsidR="00A0736C">
        <w:rPr>
          <w:rFonts w:cs="Calibri" w:hint="cs"/>
          <w:sz w:val="24"/>
          <w:szCs w:val="24"/>
          <w:rtl/>
        </w:rPr>
        <w:t xml:space="preserve"> שכן היא מתמסרת ל"חוסר השליטה" מצד אחד ומאפשרת לטבע, לדיו</w:t>
      </w:r>
      <w:ins w:id="555" w:author="Author">
        <w:r w:rsidR="00080686">
          <w:rPr>
            <w:rFonts w:cs="Calibri" w:hint="cs"/>
            <w:sz w:val="24"/>
            <w:szCs w:val="24"/>
            <w:rtl/>
          </w:rPr>
          <w:t>,</w:t>
        </w:r>
      </w:ins>
      <w:r w:rsidR="00A0736C">
        <w:rPr>
          <w:rFonts w:cs="Calibri" w:hint="cs"/>
          <w:sz w:val="24"/>
          <w:szCs w:val="24"/>
          <w:rtl/>
        </w:rPr>
        <w:t xml:space="preserve"> לעשות כרצונו ולצמוח </w:t>
      </w:r>
      <w:r w:rsidR="00E26A18">
        <w:rPr>
          <w:rFonts w:cs="Calibri" w:hint="cs"/>
          <w:sz w:val="24"/>
          <w:szCs w:val="24"/>
          <w:rtl/>
        </w:rPr>
        <w:t xml:space="preserve">באופן אקראי </w:t>
      </w:r>
      <w:r w:rsidR="00A0736C">
        <w:rPr>
          <w:rFonts w:cs="Calibri" w:hint="cs"/>
          <w:sz w:val="24"/>
          <w:szCs w:val="24"/>
          <w:rtl/>
        </w:rPr>
        <w:t>במעלה המגילה הטבולה</w:t>
      </w:r>
      <w:ins w:id="556" w:author="Author">
        <w:r w:rsidR="009E1789" w:rsidRPr="003A3228">
          <w:rPr>
            <w:rFonts w:cs="Calibri"/>
            <w:sz w:val="24"/>
            <w:szCs w:val="24"/>
            <w:rtl/>
            <w:rPrChange w:id="557" w:author="Author">
              <w:rPr>
                <w:rFonts w:cs="Calibri"/>
                <w:sz w:val="24"/>
                <w:szCs w:val="24"/>
                <w:u w:val="wavyDouble" w:color="008000"/>
                <w:rtl/>
              </w:rPr>
            </w:rPrChange>
          </w:rPr>
          <w:t xml:space="preserve"> </w:t>
        </w:r>
      </w:ins>
      <w:del w:id="558" w:author="Author">
        <w:r w:rsidR="00A0736C" w:rsidRPr="003A3228" w:rsidDel="009E1789">
          <w:rPr>
            <w:rFonts w:cs="Calibri"/>
            <w:sz w:val="24"/>
            <w:szCs w:val="24"/>
            <w:u w:val="wavyDouble" w:color="008000"/>
            <w:rtl/>
            <w:rPrChange w:id="559" w:author="Author">
              <w:rPr>
                <w:rFonts w:cs="Calibri"/>
                <w:sz w:val="24"/>
                <w:szCs w:val="24"/>
                <w:rtl/>
              </w:rPr>
            </w:rPrChange>
          </w:rPr>
          <w:delText xml:space="preserve">  </w:delText>
        </w:r>
      </w:del>
      <w:r w:rsidR="00A0736C">
        <w:rPr>
          <w:rFonts w:cs="Calibri" w:hint="cs"/>
          <w:sz w:val="24"/>
          <w:szCs w:val="24"/>
          <w:rtl/>
        </w:rPr>
        <w:t>במיכל עם חומר</w:t>
      </w:r>
      <w:ins w:id="560" w:author="Author">
        <w:r w:rsidR="00080686">
          <w:rPr>
            <w:rFonts w:cs="Calibri" w:hint="cs"/>
            <w:sz w:val="24"/>
            <w:szCs w:val="24"/>
            <w:rtl/>
          </w:rPr>
          <w:t>,</w:t>
        </w:r>
      </w:ins>
      <w:r w:rsidR="0075020F">
        <w:rPr>
          <w:rFonts w:cs="Calibri" w:hint="cs"/>
          <w:sz w:val="24"/>
          <w:szCs w:val="24"/>
          <w:rtl/>
        </w:rPr>
        <w:t xml:space="preserve"> ומצד שני היא מדייקת בעבודתה עם הדיו שהוא מטבעו חמקמק וסורר</w:t>
      </w:r>
      <w:r w:rsidR="00A0736C">
        <w:rPr>
          <w:rFonts w:cs="Calibri" w:hint="cs"/>
          <w:sz w:val="24"/>
          <w:szCs w:val="24"/>
          <w:rtl/>
        </w:rPr>
        <w:t xml:space="preserve">. </w:t>
      </w:r>
    </w:p>
    <w:p w14:paraId="3EE306EE" w14:textId="662065A6" w:rsidR="00E26A18" w:rsidRDefault="00E26A18" w:rsidP="00D5603F">
      <w:pPr>
        <w:rPr>
          <w:rFonts w:cs="Calibri"/>
          <w:sz w:val="24"/>
          <w:szCs w:val="24"/>
          <w:rtl/>
        </w:rPr>
      </w:pPr>
      <w:r>
        <w:rPr>
          <w:rFonts w:cs="Calibri" w:hint="cs"/>
          <w:sz w:val="24"/>
          <w:szCs w:val="24"/>
          <w:rtl/>
        </w:rPr>
        <w:t xml:space="preserve">ציורי הדיו התפתחו בסין וביפן והם קשורים </w:t>
      </w:r>
      <w:del w:id="561" w:author="Author">
        <w:r w:rsidDel="00080686">
          <w:rPr>
            <w:rFonts w:cs="Calibri" w:hint="cs"/>
            <w:sz w:val="24"/>
            <w:szCs w:val="24"/>
            <w:rtl/>
          </w:rPr>
          <w:delText>באופן ישיר</w:delText>
        </w:r>
      </w:del>
      <w:ins w:id="562" w:author="Author">
        <w:r w:rsidR="00080686">
          <w:rPr>
            <w:rFonts w:cs="Calibri" w:hint="cs"/>
            <w:sz w:val="24"/>
            <w:szCs w:val="24"/>
            <w:rtl/>
          </w:rPr>
          <w:t>ישירות</w:t>
        </w:r>
      </w:ins>
      <w:r>
        <w:rPr>
          <w:rFonts w:cs="Calibri" w:hint="cs"/>
          <w:sz w:val="24"/>
          <w:szCs w:val="24"/>
          <w:rtl/>
        </w:rPr>
        <w:t xml:space="preserve"> לבודהיזם ו</w:t>
      </w:r>
      <w:ins w:id="563" w:author="Author">
        <w:r w:rsidR="00080686">
          <w:rPr>
            <w:rFonts w:cs="Calibri" w:hint="cs"/>
            <w:sz w:val="24"/>
            <w:szCs w:val="24"/>
            <w:rtl/>
          </w:rPr>
          <w:t>ל</w:t>
        </w:r>
      </w:ins>
      <w:r>
        <w:rPr>
          <w:rFonts w:cs="Calibri" w:hint="cs"/>
          <w:sz w:val="24"/>
          <w:szCs w:val="24"/>
          <w:rtl/>
        </w:rPr>
        <w:t>תורות מזרחיות נוספות</w:t>
      </w:r>
      <w:r w:rsidR="00310ED5">
        <w:rPr>
          <w:rFonts w:cs="Calibri" w:hint="cs"/>
          <w:sz w:val="24"/>
          <w:szCs w:val="24"/>
          <w:rtl/>
        </w:rPr>
        <w:t xml:space="preserve"> שבהם המוטיבים של שליטה וחוסר שליטה הם מושגי יסוד</w:t>
      </w:r>
      <w:r>
        <w:rPr>
          <w:rFonts w:cs="Calibri" w:hint="cs"/>
          <w:sz w:val="24"/>
          <w:szCs w:val="24"/>
          <w:rtl/>
        </w:rPr>
        <w:t xml:space="preserve">. </w:t>
      </w:r>
      <w:r w:rsidR="00310ED5">
        <w:rPr>
          <w:rFonts w:cs="Calibri" w:hint="cs"/>
          <w:sz w:val="24"/>
          <w:szCs w:val="24"/>
          <w:rtl/>
        </w:rPr>
        <w:t xml:space="preserve">ענבי ממשיכה </w:t>
      </w:r>
      <w:del w:id="564" w:author="Author">
        <w:r w:rsidR="00310ED5" w:rsidDel="00D5603F">
          <w:rPr>
            <w:rFonts w:cs="Calibri" w:hint="cs"/>
            <w:sz w:val="24"/>
            <w:szCs w:val="24"/>
            <w:rtl/>
          </w:rPr>
          <w:delText>את ה</w:delText>
        </w:r>
      </w:del>
      <w:r w:rsidR="00310ED5">
        <w:rPr>
          <w:rFonts w:cs="Calibri" w:hint="cs"/>
          <w:sz w:val="24"/>
          <w:szCs w:val="24"/>
          <w:rtl/>
        </w:rPr>
        <w:t>מסורות האלה ואינה מנסה לתעד את מראות הטבע</w:t>
      </w:r>
      <w:ins w:id="565" w:author="Author">
        <w:r w:rsidR="00762B47">
          <w:rPr>
            <w:rFonts w:cs="Calibri" w:hint="cs"/>
            <w:sz w:val="24"/>
            <w:szCs w:val="24"/>
            <w:rtl/>
          </w:rPr>
          <w:t>,</w:t>
        </w:r>
      </w:ins>
      <w:r w:rsidR="00310ED5">
        <w:rPr>
          <w:rFonts w:cs="Calibri" w:hint="cs"/>
          <w:sz w:val="24"/>
          <w:szCs w:val="24"/>
          <w:rtl/>
        </w:rPr>
        <w:t xml:space="preserve"> אלא לתפוס את רוחו באופן תמציתי</w:t>
      </w:r>
      <w:r w:rsidR="00ED7820">
        <w:rPr>
          <w:rFonts w:cs="Calibri" w:hint="cs"/>
          <w:sz w:val="24"/>
          <w:szCs w:val="24"/>
          <w:rtl/>
        </w:rPr>
        <w:t xml:space="preserve"> בעזרת </w:t>
      </w:r>
      <w:r w:rsidR="00ED7820">
        <w:rPr>
          <w:rFonts w:hint="cs"/>
          <w:rtl/>
        </w:rPr>
        <w:t xml:space="preserve">האלמנטים השבריריים הזמניים </w:t>
      </w:r>
      <w:commentRangeStart w:id="566"/>
      <w:r w:rsidR="00ED7820">
        <w:rPr>
          <w:rFonts w:hint="cs"/>
          <w:rtl/>
        </w:rPr>
        <w:t>של המים</w:t>
      </w:r>
      <w:ins w:id="567" w:author="Author">
        <w:r w:rsidR="00762B47">
          <w:rPr>
            <w:rFonts w:hint="cs"/>
            <w:rtl/>
          </w:rPr>
          <w:t xml:space="preserve"> </w:t>
        </w:r>
        <w:r w:rsidR="00762B47">
          <w:rPr>
            <w:rtl/>
          </w:rPr>
          <w:t>–</w:t>
        </w:r>
        <w:r w:rsidR="00762B47">
          <w:rPr>
            <w:rFonts w:hint="cs"/>
            <w:rtl/>
          </w:rPr>
          <w:t xml:space="preserve"> </w:t>
        </w:r>
      </w:ins>
      <w:r w:rsidR="00ED7820">
        <w:rPr>
          <w:rFonts w:hint="cs"/>
          <w:rtl/>
        </w:rPr>
        <w:t xml:space="preserve"> צבעי העיפרון והצלליות. </w:t>
      </w:r>
      <w:commentRangeEnd w:id="566"/>
      <w:r w:rsidR="00762B47">
        <w:rPr>
          <w:rStyle w:val="CommentReference"/>
          <w:rtl/>
        </w:rPr>
        <w:commentReference w:id="566"/>
      </w:r>
    </w:p>
    <w:p w14:paraId="268DB6CC" w14:textId="286B864B" w:rsidR="005B4F6B" w:rsidRDefault="005B4F6B" w:rsidP="0075020F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שם המיצב מתייחס לגוף עבודותיה של ענבי אשר נע סביב טבע וצורות אורגניות</w:t>
      </w:r>
      <w:r w:rsidR="0075020F">
        <w:rPr>
          <w:rFonts w:cstheme="minorHAnsi" w:hint="cs"/>
          <w:sz w:val="24"/>
          <w:szCs w:val="24"/>
          <w:rtl/>
        </w:rPr>
        <w:t>,</w:t>
      </w:r>
      <w:ins w:id="568" w:author="Author">
        <w:r w:rsidR="009E1789" w:rsidRPr="003A3228">
          <w:rPr>
            <w:rFonts w:cstheme="minorHAnsi"/>
            <w:sz w:val="24"/>
            <w:szCs w:val="24"/>
            <w:rtl/>
            <w:rPrChange w:id="569" w:author="Author">
              <w:rPr>
                <w:rFonts w:cstheme="minorHAnsi"/>
                <w:sz w:val="24"/>
                <w:szCs w:val="24"/>
                <w:u w:val="wavyDouble" w:color="008000"/>
                <w:rtl/>
              </w:rPr>
            </w:rPrChange>
          </w:rPr>
          <w:t xml:space="preserve"> שדרכם </w:t>
        </w:r>
      </w:ins>
      <w:del w:id="570" w:author="Author">
        <w:r w:rsidR="0075020F" w:rsidRPr="009E1789" w:rsidDel="009E1789">
          <w:rPr>
            <w:rFonts w:cstheme="minorHAnsi"/>
            <w:sz w:val="24"/>
            <w:szCs w:val="24"/>
            <w:u w:val="wavyDouble" w:color="008000"/>
            <w:rtl/>
          </w:rPr>
          <w:delText xml:space="preserve"> דרכם </w:delText>
        </w:r>
      </w:del>
      <w:r w:rsidR="0075020F">
        <w:rPr>
          <w:rFonts w:cstheme="minorHAnsi" w:hint="cs"/>
          <w:sz w:val="24"/>
          <w:szCs w:val="24"/>
          <w:rtl/>
        </w:rPr>
        <w:t>היא בוחנת הקשרים סוציולוגים ותרבותיים</w:t>
      </w:r>
      <w:r>
        <w:rPr>
          <w:rFonts w:cstheme="minorHAnsi" w:hint="cs"/>
          <w:sz w:val="24"/>
          <w:szCs w:val="24"/>
          <w:rtl/>
        </w:rPr>
        <w:t>. בשנים האחרונות</w:t>
      </w:r>
      <w:ins w:id="571" w:author="Author">
        <w:r w:rsidR="00762B47">
          <w:rPr>
            <w:rFonts w:cstheme="minorHAnsi" w:hint="cs"/>
            <w:sz w:val="24"/>
            <w:szCs w:val="24"/>
            <w:rtl/>
          </w:rPr>
          <w:t>,</w:t>
        </w:r>
      </w:ins>
      <w:r>
        <w:rPr>
          <w:rFonts w:cstheme="minorHAnsi" w:hint="cs"/>
          <w:sz w:val="24"/>
          <w:szCs w:val="24"/>
          <w:rtl/>
        </w:rPr>
        <w:t xml:space="preserve"> עסקה</w:t>
      </w:r>
      <w:ins w:id="572" w:author="Author">
        <w:r w:rsidR="00D5603F">
          <w:rPr>
            <w:rFonts w:cstheme="minorHAnsi" w:hint="cs"/>
            <w:sz w:val="24"/>
            <w:szCs w:val="24"/>
            <w:rtl/>
          </w:rPr>
          <w:t>/עוסקת?</w:t>
        </w:r>
      </w:ins>
      <w:r>
        <w:rPr>
          <w:rFonts w:cstheme="minorHAnsi" w:hint="cs"/>
          <w:sz w:val="24"/>
          <w:szCs w:val="24"/>
          <w:rtl/>
        </w:rPr>
        <w:t xml:space="preserve"> ענבי </w:t>
      </w:r>
      <w:r w:rsidR="005D668E">
        <w:rPr>
          <w:rFonts w:cstheme="minorHAnsi" w:hint="cs"/>
          <w:sz w:val="24"/>
          <w:szCs w:val="24"/>
          <w:rtl/>
        </w:rPr>
        <w:t>במחקר של הטבע האורבני</w:t>
      </w:r>
      <w:ins w:id="573" w:author="Author">
        <w:r w:rsidR="00D5603F">
          <w:rPr>
            <w:rFonts w:cstheme="minorHAnsi" w:hint="cs"/>
            <w:sz w:val="24"/>
            <w:szCs w:val="24"/>
            <w:rtl/>
          </w:rPr>
          <w:t xml:space="preserve"> ו</w:t>
        </w:r>
      </w:ins>
      <w:del w:id="574" w:author="Author">
        <w:r w:rsidR="005D668E" w:rsidDel="00762B47">
          <w:rPr>
            <w:rFonts w:cstheme="minorHAnsi" w:hint="cs"/>
            <w:sz w:val="24"/>
            <w:szCs w:val="24"/>
            <w:rtl/>
          </w:rPr>
          <w:delText xml:space="preserve">, </w:delText>
        </w:r>
      </w:del>
      <w:r w:rsidR="005D668E">
        <w:rPr>
          <w:rFonts w:cstheme="minorHAnsi" w:hint="cs"/>
          <w:sz w:val="24"/>
          <w:szCs w:val="24"/>
          <w:rtl/>
        </w:rPr>
        <w:t>הקשריו</w:t>
      </w:r>
      <w:ins w:id="575" w:author="Author">
        <w:r w:rsidR="00D5603F">
          <w:rPr>
            <w:rFonts w:cstheme="minorHAnsi" w:hint="cs"/>
            <w:sz w:val="24"/>
            <w:szCs w:val="24"/>
            <w:rtl/>
          </w:rPr>
          <w:t>/ובהקשריו</w:t>
        </w:r>
      </w:ins>
      <w:r w:rsidR="005D668E">
        <w:rPr>
          <w:rFonts w:cstheme="minorHAnsi" w:hint="cs"/>
          <w:sz w:val="24"/>
          <w:szCs w:val="24"/>
          <w:rtl/>
        </w:rPr>
        <w:t xml:space="preserve"> הפוליטיים והפילוסופיים. </w:t>
      </w:r>
    </w:p>
    <w:p w14:paraId="25AA7DE3" w14:textId="77777777" w:rsidR="00D439BF" w:rsidRDefault="00D439BF" w:rsidP="00D439BF">
      <w:pPr>
        <w:rPr>
          <w:rFonts w:cstheme="minorHAnsi"/>
          <w:sz w:val="24"/>
          <w:szCs w:val="24"/>
          <w:rtl/>
        </w:rPr>
      </w:pPr>
    </w:p>
    <w:p w14:paraId="18AC35C6" w14:textId="77777777" w:rsidR="00473862" w:rsidRPr="00FC7CA8" w:rsidRDefault="00473862" w:rsidP="00C86937">
      <w:pPr>
        <w:rPr>
          <w:rFonts w:cstheme="minorHAnsi"/>
          <w:sz w:val="24"/>
          <w:szCs w:val="24"/>
        </w:rPr>
      </w:pPr>
    </w:p>
    <w:p w14:paraId="2197AB46" w14:textId="77777777" w:rsidR="009B725B" w:rsidRPr="00FC7CA8" w:rsidRDefault="009B725B" w:rsidP="00C86937">
      <w:pPr>
        <w:rPr>
          <w:rFonts w:cstheme="minorHAnsi"/>
          <w:sz w:val="24"/>
          <w:szCs w:val="24"/>
          <w:rtl/>
        </w:rPr>
      </w:pPr>
    </w:p>
    <w:p w14:paraId="529254B3" w14:textId="77777777" w:rsidR="00A43CCE" w:rsidRPr="00FC7CA8" w:rsidRDefault="00A43CCE" w:rsidP="00D45B50">
      <w:pPr>
        <w:rPr>
          <w:rFonts w:cstheme="minorHAnsi"/>
          <w:sz w:val="24"/>
          <w:szCs w:val="24"/>
        </w:rPr>
      </w:pPr>
    </w:p>
    <w:p w14:paraId="52C840AD" w14:textId="77777777" w:rsidR="00D45B50" w:rsidRPr="00FC7CA8" w:rsidRDefault="00D45B50" w:rsidP="00D45B50">
      <w:pPr>
        <w:pStyle w:val="NormalWeb"/>
        <w:bidi/>
        <w:rPr>
          <w:rFonts w:asciiTheme="minorHAnsi" w:hAnsiTheme="minorHAnsi" w:cstheme="minorHAnsi"/>
          <w:color w:val="000000"/>
          <w:rtl/>
        </w:rPr>
      </w:pPr>
    </w:p>
    <w:p w14:paraId="67660B08" w14:textId="77777777" w:rsidR="00DC4C6C" w:rsidRPr="00FC7CA8" w:rsidRDefault="00DC4C6C" w:rsidP="00DC4C6C">
      <w:pPr>
        <w:pStyle w:val="NormalWeb"/>
        <w:bidi/>
        <w:rPr>
          <w:rFonts w:asciiTheme="minorHAnsi" w:hAnsiTheme="minorHAnsi" w:cstheme="minorHAnsi"/>
          <w:color w:val="000000"/>
          <w:rtl/>
        </w:rPr>
      </w:pPr>
    </w:p>
    <w:p w14:paraId="50C2181C" w14:textId="77777777" w:rsidR="00DC4C6C" w:rsidRPr="00FC7CA8" w:rsidRDefault="00DC4C6C">
      <w:pPr>
        <w:rPr>
          <w:rFonts w:cstheme="minorHAnsi"/>
          <w:sz w:val="24"/>
          <w:szCs w:val="24"/>
        </w:rPr>
      </w:pPr>
    </w:p>
    <w:sectPr w:rsidR="00DC4C6C" w:rsidRPr="00FC7CA8" w:rsidSect="00392E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D1594D0" w14:textId="474B40AA" w:rsidR="00D5603F" w:rsidRDefault="00D5603F">
      <w:pPr>
        <w:pStyle w:val="CommentText"/>
      </w:pPr>
      <w:r>
        <w:rPr>
          <w:rStyle w:val="CommentReference"/>
        </w:rPr>
        <w:annotationRef/>
      </w:r>
    </w:p>
  </w:comment>
  <w:comment w:id="1" w:author="Author" w:initials="A">
    <w:p w14:paraId="5D07BB07" w14:textId="52BA787C" w:rsidR="00E46D80" w:rsidRDefault="00E46D8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גודל הפונט משתנה לאורך הטקסט. האם זה מכוון? כדאי להאחיד.</w:t>
      </w:r>
    </w:p>
  </w:comment>
  <w:comment w:id="9" w:author="Author" w:initials="A">
    <w:p w14:paraId="2CAB5342" w14:textId="4518BFC3" w:rsidR="006626B9" w:rsidRDefault="006626B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המקור הוא </w:t>
      </w:r>
      <w:r>
        <w:rPr>
          <w:rFonts w:ascii="David" w:hAnsi="David" w:cs="David"/>
          <w:b/>
          <w:bCs/>
          <w:color w:val="222222"/>
          <w:sz w:val="25"/>
          <w:szCs w:val="25"/>
          <w:rtl/>
        </w:rPr>
        <w:t>הַמָּאוֹר הַקָּטֹן</w:t>
      </w:r>
      <w:r>
        <w:rPr>
          <w:rFonts w:ascii="David" w:hAnsi="David" w:cs="David" w:hint="cs"/>
          <w:b/>
          <w:bCs/>
          <w:color w:val="222222"/>
          <w:sz w:val="25"/>
          <w:szCs w:val="25"/>
          <w:rtl/>
        </w:rPr>
        <w:t xml:space="preserve"> </w:t>
      </w:r>
      <w:r>
        <w:rPr>
          <w:rFonts w:ascii="David" w:hAnsi="David" w:cs="David"/>
          <w:b/>
          <w:bCs/>
          <w:color w:val="222222"/>
          <w:sz w:val="25"/>
          <w:szCs w:val="25"/>
          <w:rtl/>
        </w:rPr>
        <w:t>–</w:t>
      </w:r>
      <w:r>
        <w:rPr>
          <w:rFonts w:ascii="David" w:hAnsi="David" w:cs="David" w:hint="cs"/>
          <w:b/>
          <w:bCs/>
          <w:color w:val="222222"/>
          <w:sz w:val="25"/>
          <w:szCs w:val="25"/>
          <w:rtl/>
        </w:rPr>
        <w:t xml:space="preserve"> לשיקולך לנקד או לכתוב בכתיב מלא "קטון". </w:t>
      </w:r>
    </w:p>
  </w:comment>
  <w:comment w:id="7" w:author="Author" w:initials="A">
    <w:p w14:paraId="404CE8B6" w14:textId="51615A7D" w:rsidR="006626B9" w:rsidRDefault="006626B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בטוח שכדאי לציין את הביטוי החלקי "לממשלת הלילה" כי אין לו משמעות אם לא מביאים את כלל הפסוק: </w:t>
      </w:r>
      <w:hyperlink r:id="rId1" w:history="1">
        <w:r w:rsidRPr="00F46266">
          <w:rPr>
            <w:rStyle w:val="Hyperlink"/>
          </w:rPr>
          <w:t>https://he.wiktionary.org/wiki/%D7%94%D7%9E%D7%90%D7%95%D7%A8_%D7%94%D7%A7%D7%98%D7%9F</w:t>
        </w:r>
      </w:hyperlink>
    </w:p>
    <w:p w14:paraId="7185FDDA" w14:textId="2A42F5AA" w:rsidR="006626B9" w:rsidRDefault="006626B9">
      <w:pPr>
        <w:pStyle w:val="CommentText"/>
      </w:pPr>
      <w:r>
        <w:rPr>
          <w:rFonts w:hint="cs"/>
          <w:rtl/>
        </w:rPr>
        <w:t>כדאי לשקול אחת משתיים: להביא את הציטוט המלא מספר בראשית, או להשאיר רק "המאור הקטון".</w:t>
      </w:r>
    </w:p>
  </w:comment>
  <w:comment w:id="28" w:author="Author" w:initials="A">
    <w:p w14:paraId="32C0E69C" w14:textId="77777777" w:rsidR="000A6A56" w:rsidRDefault="000A6A5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אולי עדיף: התערוכה "ירח"...</w:t>
      </w:r>
    </w:p>
  </w:comment>
  <w:comment w:id="49" w:author="Author" w:initials="A">
    <w:p w14:paraId="2D5BC477" w14:textId="77777777" w:rsidR="000A6A56" w:rsidRDefault="000A6A5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למה "רק"?</w:t>
      </w:r>
    </w:p>
  </w:comment>
  <w:comment w:id="52" w:author="Author" w:initials="A">
    <w:p w14:paraId="65D74DDA" w14:textId="25ED95F6" w:rsidR="006626B9" w:rsidRDefault="006626B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נבואה? תחזיות? או "עתידות" במירכאות (למי שלא מכיר את </w:t>
      </w:r>
      <w:proofErr w:type="spellStart"/>
      <w:r>
        <w:rPr>
          <w:rFonts w:hint="cs"/>
          <w:rtl/>
        </w:rPr>
        <w:t>הרפרנס</w:t>
      </w:r>
      <w:proofErr w:type="spellEnd"/>
      <w:r>
        <w:rPr>
          <w:rFonts w:hint="cs"/>
          <w:rtl/>
        </w:rPr>
        <w:t xml:space="preserve"> למסטיק הבזוקה)</w:t>
      </w:r>
    </w:p>
  </w:comment>
  <w:comment w:id="53" w:author="Author" w:initials="A">
    <w:p w14:paraId="269EBF1B" w14:textId="6EA92B91" w:rsidR="006626B9" w:rsidRDefault="006626B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מאור ואור באותה נשימה? כדאי לשקול לשנות, לפי רצון הכותבת</w:t>
      </w:r>
    </w:p>
  </w:comment>
  <w:comment w:id="113" w:author="Author" w:initials="A">
    <w:p w14:paraId="42927F22" w14:textId="09A60A69" w:rsidR="00DE59D7" w:rsidRDefault="00DE59D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משפט ארוך, שהיה צורך לפצל. ראו אם הבנתי נכון</w:t>
      </w:r>
    </w:p>
  </w:comment>
  <w:comment w:id="129" w:author="Author" w:initials="A">
    <w:p w14:paraId="746B1F40" w14:textId="07830898" w:rsidR="003F6D51" w:rsidRDefault="003F6D5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יש פה גורם אנושי ומסמך כתוב</w:t>
      </w:r>
    </w:p>
  </w:comment>
  <w:comment w:id="156" w:author="Author" w:initials="A">
    <w:p w14:paraId="5BE8ABDC" w14:textId="7AE1DDA0" w:rsidR="00E46D80" w:rsidRDefault="00E46D80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הערה כמתרגמת </w:t>
      </w:r>
      <w:r>
        <w:rPr>
          <w:rtl/>
        </w:rPr>
        <w:t>–</w:t>
      </w:r>
      <w:r>
        <w:rPr>
          <w:rFonts w:hint="cs"/>
          <w:rtl/>
        </w:rPr>
        <w:t xml:space="preserve"> שם העיר חלם נכתב באנגלית </w:t>
      </w:r>
      <w:proofErr w:type="spellStart"/>
      <w:r>
        <w:t>Chelm</w:t>
      </w:r>
      <w:proofErr w:type="spellEnd"/>
    </w:p>
  </w:comment>
  <w:comment w:id="158" w:author="Author" w:initials="A">
    <w:p w14:paraId="3C7A35A0" w14:textId="275F78D7" w:rsidR="00D72958" w:rsidRDefault="00D7295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עדיף "חמישים", לשיקולכם</w:t>
      </w:r>
    </w:p>
  </w:comment>
  <w:comment w:id="161" w:author="Author" w:initials="A">
    <w:p w14:paraId="0953E96E" w14:textId="2D98DF7B" w:rsidR="00D72958" w:rsidRDefault="00D7295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יש פה </w:t>
      </w:r>
      <w:proofErr w:type="spellStart"/>
      <w:r>
        <w:rPr>
          <w:rFonts w:hint="cs"/>
          <w:rtl/>
        </w:rPr>
        <w:t>חזרתיות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מסויימת</w:t>
      </w:r>
      <w:proofErr w:type="spellEnd"/>
      <w:r>
        <w:rPr>
          <w:rFonts w:hint="cs"/>
          <w:rtl/>
        </w:rPr>
        <w:t>. כדאי לשקול לנסח מחדש</w:t>
      </w:r>
    </w:p>
  </w:comment>
  <w:comment w:id="184" w:author="Author" w:initials="A">
    <w:p w14:paraId="6658FDFB" w14:textId="71CB2DBF" w:rsidR="00D72958" w:rsidRDefault="00D7295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נדמה לי שהביטוי הנכון הוא </w:t>
      </w:r>
      <w:proofErr w:type="spellStart"/>
      <w:r>
        <w:rPr>
          <w:rFonts w:hint="cs"/>
          <w:rtl/>
        </w:rPr>
        <w:t>סימולאקרה</w:t>
      </w:r>
      <w:proofErr w:type="spellEnd"/>
      <w:r>
        <w:rPr>
          <w:rFonts w:hint="cs"/>
          <w:rtl/>
        </w:rPr>
        <w:t xml:space="preserve"> = </w:t>
      </w:r>
      <w:r>
        <w:t>simulacra</w:t>
      </w:r>
      <w:r>
        <w:rPr>
          <w:rFonts w:hint="cs"/>
          <w:rtl/>
        </w:rPr>
        <w:t xml:space="preserve"> והייתי מציעה לנקד - </w:t>
      </w:r>
      <w:proofErr w:type="spellStart"/>
      <w:r w:rsidRPr="00D72958">
        <w:rPr>
          <w:rFonts w:ascii="Arial" w:hAnsi="Arial" w:cs="Arial"/>
          <w:color w:val="222222"/>
          <w:sz w:val="21"/>
          <w:szCs w:val="21"/>
          <w:shd w:val="clear" w:color="auto" w:fill="FFFFFF"/>
          <w:rtl/>
        </w:rPr>
        <w:t>סִימוּלָאקְרָה</w:t>
      </w:r>
      <w:proofErr w:type="spellEnd"/>
    </w:p>
  </w:comment>
  <w:comment w:id="195" w:author="Author" w:initials="A">
    <w:p w14:paraId="4F426573" w14:textId="2DD25575" w:rsidR="00E46D80" w:rsidRDefault="00E46D8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להבנתי אין צורך באות גדולה במילה </w:t>
      </w:r>
      <w:r>
        <w:t>stop</w:t>
      </w:r>
    </w:p>
  </w:comment>
  <w:comment w:id="197" w:author="Author" w:initials="A">
    <w:p w14:paraId="535BFAB7" w14:textId="0AAE3339" w:rsidR="00BD566A" w:rsidRDefault="00BD566A">
      <w:pPr>
        <w:pStyle w:val="CommentText"/>
      </w:pPr>
      <w:r>
        <w:rPr>
          <w:rStyle w:val="CommentReference"/>
        </w:rPr>
        <w:annotationRef/>
      </w:r>
    </w:p>
  </w:comment>
  <w:comment w:id="198" w:author="Author" w:initials="A">
    <w:p w14:paraId="66514616" w14:textId="629D8082" w:rsidR="00BD566A" w:rsidRDefault="00BD566A" w:rsidP="00BD566A">
      <w:pPr>
        <w:pStyle w:val="CommentText"/>
      </w:pPr>
      <w:r>
        <w:rPr>
          <w:rStyle w:val="CommentReference"/>
        </w:rPr>
        <w:annotationRef/>
      </w:r>
      <w:r w:rsidR="00D5603F">
        <w:rPr>
          <w:rFonts w:hint="cs"/>
          <w:noProof/>
          <w:rtl/>
        </w:rPr>
        <w:t>לא נשלח השיר המנוקד. לקחתי מהרשת, שם יש פה מקף מחבר וללא רווח אחרי "אומר", צריך להיות מקף מפריד?</w:t>
      </w:r>
    </w:p>
  </w:comment>
  <w:comment w:id="222" w:author="Author" w:initials="A">
    <w:p w14:paraId="5C256EA2" w14:textId="35EEF700" w:rsidR="00D72958" w:rsidRDefault="00D7295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המשפט לא ברור.</w:t>
      </w:r>
    </w:p>
  </w:comment>
  <w:comment w:id="232" w:author="Author" w:initials="A">
    <w:p w14:paraId="302C8EE4" w14:textId="1B631405" w:rsidR="00D72958" w:rsidRDefault="00D7295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מכניס לאן?</w:t>
      </w:r>
    </w:p>
  </w:comment>
  <w:comment w:id="274" w:author="Author" w:initials="A">
    <w:p w14:paraId="4AE50288" w14:textId="00E7C18D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יש צורך במילה "כידוע"?</w:t>
      </w:r>
    </w:p>
  </w:comment>
  <w:comment w:id="287" w:author="Author" w:initials="A">
    <w:p w14:paraId="0370E104" w14:textId="58A10446" w:rsidR="00BD566A" w:rsidRDefault="00D5603F">
      <w:pPr>
        <w:pStyle w:val="CommentText"/>
      </w:pPr>
      <w:r>
        <w:rPr>
          <w:rFonts w:hint="cs"/>
          <w:noProof/>
          <w:rtl/>
        </w:rPr>
        <w:t>אולי "בדומה לתרחיש הצפוי במציאות"? אם כי התרחיש של מרקוס לא דומה למציאות</w:t>
      </w:r>
      <w:r w:rsidR="00BD566A">
        <w:rPr>
          <w:rStyle w:val="CommentReference"/>
        </w:rPr>
        <w:annotationRef/>
      </w:r>
    </w:p>
  </w:comment>
  <w:comment w:id="306" w:author="Author" w:initials="A">
    <w:p w14:paraId="48CBA779" w14:textId="25598323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הקולוניאליזם?</w:t>
      </w:r>
    </w:p>
  </w:comment>
  <w:comment w:id="305" w:author="Author" w:initials="A">
    <w:p w14:paraId="73BA508A" w14:textId="0DD270AF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לגמרי ברור: האם הכוונה הקולוניאליזם ששרר בארץ ישראל בתקופה החלוצית, ובשטחים הפלסטיניים כיום?</w:t>
      </w:r>
    </w:p>
  </w:comment>
  <w:comment w:id="312" w:author="Author" w:initials="A">
    <w:p w14:paraId="25479519" w14:textId="4A2CAE50" w:rsidR="00C5421A" w:rsidRDefault="00C542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שימו לב להבדלים בין הגדלים בעברית ובאנגלית</w:t>
      </w:r>
    </w:p>
  </w:comment>
  <w:comment w:id="321" w:author="Author" w:initials="A">
    <w:p w14:paraId="2F28149F" w14:textId="3D4F68B6" w:rsidR="00C5421A" w:rsidRDefault="00C542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שימו לב להבדלים בין הגדלים בעברית ובאנגלית. האם מכוון?</w:t>
      </w:r>
    </w:p>
  </w:comment>
  <w:comment w:id="326" w:author="Author" w:initials="A">
    <w:p w14:paraId="774C8168" w14:textId="3A64DBB2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מדוע "ממשיך"? איפה מדובר על ההתחלה?</w:t>
      </w:r>
    </w:p>
  </w:comment>
  <w:comment w:id="353" w:author="Author" w:initials="A">
    <w:p w14:paraId="58BEB6D0" w14:textId="42CB6AB7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ברור</w:t>
      </w:r>
    </w:p>
  </w:comment>
  <w:comment w:id="363" w:author="Author" w:initials="A">
    <w:p w14:paraId="28EE59C3" w14:textId="5908F051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ברור הקשר בין שני חלקי המשפט</w:t>
      </w:r>
    </w:p>
  </w:comment>
  <w:comment w:id="368" w:author="Author" w:initials="A">
    <w:p w14:paraId="638FC1A8" w14:textId="78CD7D99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האם המילה "חשוף" נחוצה?</w:t>
      </w:r>
    </w:p>
  </w:comment>
  <w:comment w:id="395" w:author="Author" w:initials="A">
    <w:p w14:paraId="2EDE9055" w14:textId="6642B79D" w:rsidR="00572D63" w:rsidRDefault="00572D6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לגמרי ברור</w:t>
      </w:r>
    </w:p>
  </w:comment>
  <w:comment w:id="407" w:author="Author" w:initials="A">
    <w:p w14:paraId="66EEBC6A" w14:textId="0AED73D4" w:rsidR="006C55E2" w:rsidRDefault="006C55E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נדמה לי שהסהר הוא סמל שאינו רק של הפלסטינים מוסלמים, אלא של כלל העולם המוסלמי.</w:t>
      </w:r>
    </w:p>
  </w:comment>
  <w:comment w:id="410" w:author="Author" w:initials="A">
    <w:p w14:paraId="52813C45" w14:textId="760254E8" w:rsidR="006C55E2" w:rsidRDefault="006C55E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יש להאחיד: האם כותבת את שמה עם מקף מחבר או ללא?</w:t>
      </w:r>
    </w:p>
  </w:comment>
  <w:comment w:id="418" w:author="Author" w:initials="A">
    <w:p w14:paraId="5412D405" w14:textId="1C7B95CE" w:rsidR="006C55E2" w:rsidRDefault="006C55E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לגמרי ברור</w:t>
      </w:r>
    </w:p>
  </w:comment>
  <w:comment w:id="425" w:author="Author" w:initials="A">
    <w:p w14:paraId="20F50CEA" w14:textId="499338AC" w:rsidR="00C5421A" w:rsidRDefault="00C542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הבדלים בין העברית לבין האנגלית בממדי התמונה. האם מכוון</w:t>
      </w:r>
    </w:p>
  </w:comment>
  <w:comment w:id="434" w:author="Author" w:initials="A">
    <w:p w14:paraId="33F99CFF" w14:textId="0A08B596" w:rsidR="00D5603F" w:rsidRDefault="00D5603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למה "ובכך"?</w:t>
      </w:r>
    </w:p>
  </w:comment>
  <w:comment w:id="435" w:author="Author" w:initials="A">
    <w:p w14:paraId="16E38B75" w14:textId="5138EDBA" w:rsidR="00AA6B93" w:rsidRDefault="00AA6B9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ברור. מה/מי מאפשר צפייה</w:t>
      </w:r>
    </w:p>
  </w:comment>
  <w:comment w:id="438" w:author="Author" w:initials="A">
    <w:p w14:paraId="55793204" w14:textId="2580A34A" w:rsidR="00D5603F" w:rsidRDefault="00D5603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ההשוואה לא ברורה</w:t>
      </w:r>
    </w:p>
  </w:comment>
  <w:comment w:id="463" w:author="Author" w:initials="A">
    <w:p w14:paraId="6A85F9DB" w14:textId="457D4F1F" w:rsidR="00AA6B93" w:rsidRDefault="00AA6B9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קיבלתי את הטקסט המנוקד. אנא בדקו שלכך התכוון המשורר </w:t>
      </w:r>
      <w:r>
        <w:rPr>
          <w:rtl/>
        </w:rPr>
        <w:t>–</w:t>
      </w:r>
      <w:r>
        <w:rPr>
          <w:rFonts w:hint="cs"/>
          <w:rtl/>
        </w:rPr>
        <w:t xml:space="preserve"> תרתי משמע</w:t>
      </w:r>
    </w:p>
  </w:comment>
  <w:comment w:id="472" w:author="Author" w:initials="A">
    <w:p w14:paraId="091760CB" w14:textId="71DB0CFF" w:rsidR="00C5421A" w:rsidRDefault="00C542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מידות בעברית ובאנגלית</w:t>
      </w:r>
    </w:p>
  </w:comment>
  <w:comment w:id="473" w:author="Author" w:initials="A">
    <w:p w14:paraId="0AA38CD6" w14:textId="1F80D77F" w:rsidR="00C5421A" w:rsidRDefault="00C5421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השם המלא הוא "ירח מלא 1" ו"ירח מלא 2".</w:t>
      </w:r>
    </w:p>
  </w:comment>
  <w:comment w:id="476" w:author="Author" w:initials="A">
    <w:p w14:paraId="73513326" w14:textId="3781E8F3" w:rsidR="00AA6B93" w:rsidRDefault="00AA6B9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ברור</w:t>
      </w:r>
      <w:bookmarkStart w:id="477" w:name="_GoBack"/>
      <w:bookmarkEnd w:id="477"/>
    </w:p>
  </w:comment>
  <w:comment w:id="492" w:author="Author" w:initials="A">
    <w:p w14:paraId="7B4BCB6A" w14:textId="25C79DD1" w:rsidR="00D5603F" w:rsidRDefault="00D5603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ובו? למי מתייחס? לשאריות הדף? לדף הלבן?</w:t>
      </w:r>
    </w:p>
  </w:comment>
  <w:comment w:id="493" w:author="Author" w:initials="A">
    <w:p w14:paraId="12202A43" w14:textId="63105B3C" w:rsidR="00BD63FE" w:rsidRDefault="00BD63F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למה הכוונה?</w:t>
      </w:r>
    </w:p>
  </w:comment>
  <w:comment w:id="503" w:author="Author" w:initials="A">
    <w:p w14:paraId="7EB84610" w14:textId="5E3C1801" w:rsidR="00D5603F" w:rsidRDefault="00D5603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ביטוי מוזר</w:t>
      </w:r>
    </w:p>
  </w:comment>
  <w:comment w:id="510" w:author="Author" w:initials="A">
    <w:p w14:paraId="6586FF6E" w14:textId="25BF8F13" w:rsidR="00080686" w:rsidRDefault="0008068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נפער?</w:t>
      </w:r>
    </w:p>
  </w:comment>
  <w:comment w:id="509" w:author="Author" w:initials="A">
    <w:p w14:paraId="156A46BC" w14:textId="507E1FDE" w:rsidR="00080686" w:rsidRDefault="0008068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משפט ארוך מאוד, שמקשה על הקורא לעקוב.</w:t>
      </w:r>
    </w:p>
  </w:comment>
  <w:comment w:id="525" w:author="Author" w:initials="A">
    <w:p w14:paraId="53AA77D0" w14:textId="5DE5160E" w:rsidR="00080686" w:rsidRDefault="0008068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במרכז של מה?</w:t>
      </w:r>
    </w:p>
  </w:comment>
  <w:comment w:id="526" w:author="Author" w:initials="A">
    <w:p w14:paraId="6B560963" w14:textId="692E0184" w:rsidR="00080686" w:rsidRDefault="0008068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למה "מעין"</w:t>
      </w:r>
    </w:p>
  </w:comment>
  <w:comment w:id="541" w:author="Author" w:initials="A">
    <w:p w14:paraId="1679F014" w14:textId="2073CC1D" w:rsidR="00080686" w:rsidRDefault="0008068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ברור</w:t>
      </w:r>
    </w:p>
  </w:comment>
  <w:comment w:id="548" w:author="Author" w:initials="A">
    <w:p w14:paraId="348CE23F" w14:textId="77777777" w:rsidR="00D32F55" w:rsidRDefault="00D32F5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שימו לב </w:t>
      </w:r>
      <w:r>
        <w:rPr>
          <w:rtl/>
        </w:rPr>
        <w:t>–</w:t>
      </w:r>
      <w:r>
        <w:rPr>
          <w:rFonts w:hint="cs"/>
          <w:rtl/>
        </w:rPr>
        <w:t xml:space="preserve"> הגופן באנגלית משתנה בתוך הפסקה. האם במכוון?</w:t>
      </w:r>
    </w:p>
  </w:comment>
  <w:comment w:id="566" w:author="Author" w:initials="A">
    <w:p w14:paraId="7C919E9B" w14:textId="1E2DF675" w:rsidR="00762B47" w:rsidRDefault="00762B4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צבעי </w:t>
      </w:r>
      <w:proofErr w:type="spellStart"/>
      <w:r>
        <w:rPr>
          <w:rFonts w:hint="cs"/>
          <w:rtl/>
        </w:rPr>
        <w:t>העפרון</w:t>
      </w:r>
      <w:proofErr w:type="spellEnd"/>
      <w:r>
        <w:rPr>
          <w:rFonts w:hint="cs"/>
          <w:rtl/>
        </w:rPr>
        <w:t xml:space="preserve"> והצלליות הם המוטיבים השבריריים הזמניים של המים?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1594D0" w15:done="0"/>
  <w15:commentEx w15:paraId="5D07BB07" w15:done="0"/>
  <w15:commentEx w15:paraId="2CAB5342" w15:done="0"/>
  <w15:commentEx w15:paraId="7185FDDA" w15:done="0"/>
  <w15:commentEx w15:paraId="32C0E69C" w15:done="0"/>
  <w15:commentEx w15:paraId="2D5BC477" w15:done="0"/>
  <w15:commentEx w15:paraId="65D74DDA" w15:done="0"/>
  <w15:commentEx w15:paraId="269EBF1B" w15:done="0"/>
  <w15:commentEx w15:paraId="42927F22" w15:done="0"/>
  <w15:commentEx w15:paraId="746B1F40" w15:done="0"/>
  <w15:commentEx w15:paraId="5BE8ABDC" w15:done="0"/>
  <w15:commentEx w15:paraId="3C7A35A0" w15:done="0"/>
  <w15:commentEx w15:paraId="0953E96E" w15:done="0"/>
  <w15:commentEx w15:paraId="6658FDFB" w15:done="0"/>
  <w15:commentEx w15:paraId="4F426573" w15:done="0"/>
  <w15:commentEx w15:paraId="535BFAB7" w15:done="0"/>
  <w15:commentEx w15:paraId="66514616" w15:paraIdParent="535BFAB7" w15:done="0"/>
  <w15:commentEx w15:paraId="5C256EA2" w15:done="0"/>
  <w15:commentEx w15:paraId="302C8EE4" w15:done="0"/>
  <w15:commentEx w15:paraId="4AE50288" w15:done="0"/>
  <w15:commentEx w15:paraId="0370E104" w15:done="0"/>
  <w15:commentEx w15:paraId="48CBA779" w15:done="0"/>
  <w15:commentEx w15:paraId="73BA508A" w15:done="0"/>
  <w15:commentEx w15:paraId="25479519" w15:done="0"/>
  <w15:commentEx w15:paraId="2F28149F" w15:done="0"/>
  <w15:commentEx w15:paraId="774C8168" w15:done="0"/>
  <w15:commentEx w15:paraId="58BEB6D0" w15:done="0"/>
  <w15:commentEx w15:paraId="28EE59C3" w15:done="0"/>
  <w15:commentEx w15:paraId="638FC1A8" w15:done="0"/>
  <w15:commentEx w15:paraId="2EDE9055" w15:done="0"/>
  <w15:commentEx w15:paraId="66EEBC6A" w15:done="0"/>
  <w15:commentEx w15:paraId="52813C45" w15:done="0"/>
  <w15:commentEx w15:paraId="5412D405" w15:done="0"/>
  <w15:commentEx w15:paraId="20F50CEA" w15:done="0"/>
  <w15:commentEx w15:paraId="33F99CFF" w15:done="0"/>
  <w15:commentEx w15:paraId="16E38B75" w15:done="0"/>
  <w15:commentEx w15:paraId="55793204" w15:done="0"/>
  <w15:commentEx w15:paraId="6A85F9DB" w15:done="0"/>
  <w15:commentEx w15:paraId="091760CB" w15:done="0"/>
  <w15:commentEx w15:paraId="0AA38CD6" w15:done="0"/>
  <w15:commentEx w15:paraId="73513326" w15:done="0"/>
  <w15:commentEx w15:paraId="7B4BCB6A" w15:done="0"/>
  <w15:commentEx w15:paraId="12202A43" w15:done="0"/>
  <w15:commentEx w15:paraId="7EB84610" w15:done="0"/>
  <w15:commentEx w15:paraId="6586FF6E" w15:done="0"/>
  <w15:commentEx w15:paraId="156A46BC" w15:done="0"/>
  <w15:commentEx w15:paraId="53AA77D0" w15:done="0"/>
  <w15:commentEx w15:paraId="6B560963" w15:done="0"/>
  <w15:commentEx w15:paraId="1679F014" w15:done="0"/>
  <w15:commentEx w15:paraId="348CE23F" w15:done="0"/>
  <w15:commentEx w15:paraId="7C919E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594D0" w16cid:durableId="1F031BFF"/>
  <w16cid:commentId w16cid:paraId="5D07BB07" w16cid:durableId="1F031C00"/>
  <w16cid:commentId w16cid:paraId="2CAB5342" w16cid:durableId="1F031C01"/>
  <w16cid:commentId w16cid:paraId="7185FDDA" w16cid:durableId="1F031C02"/>
  <w16cid:commentId w16cid:paraId="32C0E69C" w16cid:durableId="1F031C03"/>
  <w16cid:commentId w16cid:paraId="2D5BC477" w16cid:durableId="1F031C04"/>
  <w16cid:commentId w16cid:paraId="65D74DDA" w16cid:durableId="1F031C05"/>
  <w16cid:commentId w16cid:paraId="269EBF1B" w16cid:durableId="1F031C06"/>
  <w16cid:commentId w16cid:paraId="42927F22" w16cid:durableId="1F031C07"/>
  <w16cid:commentId w16cid:paraId="746B1F40" w16cid:durableId="1F031C08"/>
  <w16cid:commentId w16cid:paraId="5BE8ABDC" w16cid:durableId="1F031C09"/>
  <w16cid:commentId w16cid:paraId="3C7A35A0" w16cid:durableId="1F031C0A"/>
  <w16cid:commentId w16cid:paraId="0953E96E" w16cid:durableId="1F031C0B"/>
  <w16cid:commentId w16cid:paraId="6658FDFB" w16cid:durableId="1F031C0C"/>
  <w16cid:commentId w16cid:paraId="4F426573" w16cid:durableId="1F031C0D"/>
  <w16cid:commentId w16cid:paraId="535BFAB7" w16cid:durableId="1F031C0E"/>
  <w16cid:commentId w16cid:paraId="66514616" w16cid:durableId="1F031C0F"/>
  <w16cid:commentId w16cid:paraId="5C256EA2" w16cid:durableId="1F031C10"/>
  <w16cid:commentId w16cid:paraId="302C8EE4" w16cid:durableId="1F031C11"/>
  <w16cid:commentId w16cid:paraId="4AE50288" w16cid:durableId="1F031C12"/>
  <w16cid:commentId w16cid:paraId="0370E104" w16cid:durableId="1F031C13"/>
  <w16cid:commentId w16cid:paraId="48CBA779" w16cid:durableId="1F031C14"/>
  <w16cid:commentId w16cid:paraId="73BA508A" w16cid:durableId="1F031C15"/>
  <w16cid:commentId w16cid:paraId="25479519" w16cid:durableId="1F031C16"/>
  <w16cid:commentId w16cid:paraId="2F28149F" w16cid:durableId="1F031C17"/>
  <w16cid:commentId w16cid:paraId="774C8168" w16cid:durableId="1F031C18"/>
  <w16cid:commentId w16cid:paraId="58BEB6D0" w16cid:durableId="1F031C19"/>
  <w16cid:commentId w16cid:paraId="28EE59C3" w16cid:durableId="1F031C1A"/>
  <w16cid:commentId w16cid:paraId="638FC1A8" w16cid:durableId="1F031C1B"/>
  <w16cid:commentId w16cid:paraId="2EDE9055" w16cid:durableId="1F031C1C"/>
  <w16cid:commentId w16cid:paraId="66EEBC6A" w16cid:durableId="1F031C1D"/>
  <w16cid:commentId w16cid:paraId="52813C45" w16cid:durableId="1F031C1E"/>
  <w16cid:commentId w16cid:paraId="5412D405" w16cid:durableId="1F031C1F"/>
  <w16cid:commentId w16cid:paraId="20F50CEA" w16cid:durableId="1F031C20"/>
  <w16cid:commentId w16cid:paraId="33F99CFF" w16cid:durableId="1F031C21"/>
  <w16cid:commentId w16cid:paraId="16E38B75" w16cid:durableId="1F031C22"/>
  <w16cid:commentId w16cid:paraId="55793204" w16cid:durableId="1F031C23"/>
  <w16cid:commentId w16cid:paraId="6A85F9DB" w16cid:durableId="1F031C24"/>
  <w16cid:commentId w16cid:paraId="091760CB" w16cid:durableId="1F031C25"/>
  <w16cid:commentId w16cid:paraId="0AA38CD6" w16cid:durableId="1F031C26"/>
  <w16cid:commentId w16cid:paraId="73513326" w16cid:durableId="1F031C27"/>
  <w16cid:commentId w16cid:paraId="7B4BCB6A" w16cid:durableId="1F031C28"/>
  <w16cid:commentId w16cid:paraId="12202A43" w16cid:durableId="1F031C29"/>
  <w16cid:commentId w16cid:paraId="7EB84610" w16cid:durableId="1F031C2A"/>
  <w16cid:commentId w16cid:paraId="6586FF6E" w16cid:durableId="1F031C2B"/>
  <w16cid:commentId w16cid:paraId="156A46BC" w16cid:durableId="1F031C2C"/>
  <w16cid:commentId w16cid:paraId="53AA77D0" w16cid:durableId="1F031C2D"/>
  <w16cid:commentId w16cid:paraId="6B560963" w16cid:durableId="1F031C2E"/>
  <w16cid:commentId w16cid:paraId="1679F014" w16cid:durableId="1F031C2F"/>
  <w16cid:commentId w16cid:paraId="348CE23F" w16cid:durableId="1F031C30"/>
  <w16cid:commentId w16cid:paraId="7C919E9B" w16cid:durableId="1F031C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D100" w14:textId="77777777" w:rsidR="00C531E8" w:rsidRDefault="00C531E8" w:rsidP="003A3228">
      <w:pPr>
        <w:spacing w:after="0" w:line="240" w:lineRule="auto"/>
      </w:pPr>
      <w:r>
        <w:separator/>
      </w:r>
    </w:p>
  </w:endnote>
  <w:endnote w:type="continuationSeparator" w:id="0">
    <w:p w14:paraId="3627FCF4" w14:textId="77777777" w:rsidR="00C531E8" w:rsidRDefault="00C531E8" w:rsidP="003A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BAEA" w14:textId="77777777" w:rsidR="00C531E8" w:rsidRDefault="00C531E8" w:rsidP="003A3228">
      <w:pPr>
        <w:spacing w:after="0" w:line="240" w:lineRule="auto"/>
      </w:pPr>
      <w:r>
        <w:separator/>
      </w:r>
    </w:p>
  </w:footnote>
  <w:footnote w:type="continuationSeparator" w:id="0">
    <w:p w14:paraId="0BC72451" w14:textId="77777777" w:rsidR="00C531E8" w:rsidRDefault="00C531E8" w:rsidP="003A3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61"/>
    <w:rsid w:val="0000314C"/>
    <w:rsid w:val="00003D54"/>
    <w:rsid w:val="00006B08"/>
    <w:rsid w:val="00006DCB"/>
    <w:rsid w:val="00014091"/>
    <w:rsid w:val="00042A22"/>
    <w:rsid w:val="000571EF"/>
    <w:rsid w:val="00064DFF"/>
    <w:rsid w:val="00080686"/>
    <w:rsid w:val="00080DCA"/>
    <w:rsid w:val="0008321F"/>
    <w:rsid w:val="00086C83"/>
    <w:rsid w:val="00093A35"/>
    <w:rsid w:val="000A6A56"/>
    <w:rsid w:val="000B0BA3"/>
    <w:rsid w:val="000C00E8"/>
    <w:rsid w:val="000C4795"/>
    <w:rsid w:val="00124402"/>
    <w:rsid w:val="00155C75"/>
    <w:rsid w:val="00155DB3"/>
    <w:rsid w:val="001751F5"/>
    <w:rsid w:val="00181717"/>
    <w:rsid w:val="00196DEA"/>
    <w:rsid w:val="001C6935"/>
    <w:rsid w:val="00200E81"/>
    <w:rsid w:val="00217472"/>
    <w:rsid w:val="00226C2A"/>
    <w:rsid w:val="002424E5"/>
    <w:rsid w:val="0026632A"/>
    <w:rsid w:val="00266498"/>
    <w:rsid w:val="002B477D"/>
    <w:rsid w:val="002C055B"/>
    <w:rsid w:val="002C3346"/>
    <w:rsid w:val="002F7778"/>
    <w:rsid w:val="00310ED5"/>
    <w:rsid w:val="00316F9D"/>
    <w:rsid w:val="003269D7"/>
    <w:rsid w:val="00375970"/>
    <w:rsid w:val="00381596"/>
    <w:rsid w:val="003867AB"/>
    <w:rsid w:val="00392E59"/>
    <w:rsid w:val="00393C34"/>
    <w:rsid w:val="003A3228"/>
    <w:rsid w:val="003A44C5"/>
    <w:rsid w:val="003B32C8"/>
    <w:rsid w:val="003C3A6E"/>
    <w:rsid w:val="003D6E61"/>
    <w:rsid w:val="003F6D51"/>
    <w:rsid w:val="0040326E"/>
    <w:rsid w:val="00473862"/>
    <w:rsid w:val="00495F36"/>
    <w:rsid w:val="004B64AF"/>
    <w:rsid w:val="004E515B"/>
    <w:rsid w:val="004F25AA"/>
    <w:rsid w:val="00500EAF"/>
    <w:rsid w:val="00532AF8"/>
    <w:rsid w:val="00545CFD"/>
    <w:rsid w:val="0057134A"/>
    <w:rsid w:val="00572D63"/>
    <w:rsid w:val="005756FF"/>
    <w:rsid w:val="0058303D"/>
    <w:rsid w:val="00596804"/>
    <w:rsid w:val="005B4F6B"/>
    <w:rsid w:val="005C6842"/>
    <w:rsid w:val="005C779F"/>
    <w:rsid w:val="005D2BAD"/>
    <w:rsid w:val="005D668E"/>
    <w:rsid w:val="005E7F44"/>
    <w:rsid w:val="0061366A"/>
    <w:rsid w:val="00614207"/>
    <w:rsid w:val="00616AE3"/>
    <w:rsid w:val="00626EB8"/>
    <w:rsid w:val="00631084"/>
    <w:rsid w:val="00631718"/>
    <w:rsid w:val="0065058B"/>
    <w:rsid w:val="006626B9"/>
    <w:rsid w:val="00667FFD"/>
    <w:rsid w:val="006708E2"/>
    <w:rsid w:val="0069118E"/>
    <w:rsid w:val="006A59F9"/>
    <w:rsid w:val="006A5DF8"/>
    <w:rsid w:val="006A7FF9"/>
    <w:rsid w:val="006C2611"/>
    <w:rsid w:val="006C55E2"/>
    <w:rsid w:val="00707072"/>
    <w:rsid w:val="00707913"/>
    <w:rsid w:val="00713F66"/>
    <w:rsid w:val="0074088D"/>
    <w:rsid w:val="0075020F"/>
    <w:rsid w:val="00760B4C"/>
    <w:rsid w:val="00762B47"/>
    <w:rsid w:val="007679CE"/>
    <w:rsid w:val="007964DF"/>
    <w:rsid w:val="007A79BA"/>
    <w:rsid w:val="007B06B4"/>
    <w:rsid w:val="007D5ECB"/>
    <w:rsid w:val="007E33F0"/>
    <w:rsid w:val="007E431A"/>
    <w:rsid w:val="00803125"/>
    <w:rsid w:val="00815435"/>
    <w:rsid w:val="00832893"/>
    <w:rsid w:val="00835EB0"/>
    <w:rsid w:val="00837865"/>
    <w:rsid w:val="008427D9"/>
    <w:rsid w:val="00843DFA"/>
    <w:rsid w:val="00846914"/>
    <w:rsid w:val="00862175"/>
    <w:rsid w:val="00862308"/>
    <w:rsid w:val="00877628"/>
    <w:rsid w:val="00884C7C"/>
    <w:rsid w:val="00886D42"/>
    <w:rsid w:val="0089770E"/>
    <w:rsid w:val="008A2009"/>
    <w:rsid w:val="008C3EBE"/>
    <w:rsid w:val="00902665"/>
    <w:rsid w:val="009033C4"/>
    <w:rsid w:val="00904CB5"/>
    <w:rsid w:val="00954CB3"/>
    <w:rsid w:val="009A3893"/>
    <w:rsid w:val="009B24DA"/>
    <w:rsid w:val="009B725B"/>
    <w:rsid w:val="009C1A01"/>
    <w:rsid w:val="009E1789"/>
    <w:rsid w:val="009E32B8"/>
    <w:rsid w:val="00A01CCA"/>
    <w:rsid w:val="00A0736C"/>
    <w:rsid w:val="00A21584"/>
    <w:rsid w:val="00A25855"/>
    <w:rsid w:val="00A43CCE"/>
    <w:rsid w:val="00A62D3C"/>
    <w:rsid w:val="00A66A42"/>
    <w:rsid w:val="00A944E9"/>
    <w:rsid w:val="00AA1D93"/>
    <w:rsid w:val="00AA6B93"/>
    <w:rsid w:val="00AB1C00"/>
    <w:rsid w:val="00AD2A6F"/>
    <w:rsid w:val="00AF188E"/>
    <w:rsid w:val="00B0694A"/>
    <w:rsid w:val="00B1286C"/>
    <w:rsid w:val="00B13D2F"/>
    <w:rsid w:val="00B25DE4"/>
    <w:rsid w:val="00B2786E"/>
    <w:rsid w:val="00B37F09"/>
    <w:rsid w:val="00B643C4"/>
    <w:rsid w:val="00B85BCA"/>
    <w:rsid w:val="00B95873"/>
    <w:rsid w:val="00BB7170"/>
    <w:rsid w:val="00BD566A"/>
    <w:rsid w:val="00BD63FE"/>
    <w:rsid w:val="00BF4FB0"/>
    <w:rsid w:val="00BF5193"/>
    <w:rsid w:val="00C22604"/>
    <w:rsid w:val="00C531E8"/>
    <w:rsid w:val="00C5421A"/>
    <w:rsid w:val="00C54472"/>
    <w:rsid w:val="00C7039F"/>
    <w:rsid w:val="00C81461"/>
    <w:rsid w:val="00C8625F"/>
    <w:rsid w:val="00C86937"/>
    <w:rsid w:val="00C9248E"/>
    <w:rsid w:val="00CB1F4E"/>
    <w:rsid w:val="00CB39C1"/>
    <w:rsid w:val="00CD5395"/>
    <w:rsid w:val="00CF0311"/>
    <w:rsid w:val="00D0471B"/>
    <w:rsid w:val="00D04C1F"/>
    <w:rsid w:val="00D0594B"/>
    <w:rsid w:val="00D0723C"/>
    <w:rsid w:val="00D114E5"/>
    <w:rsid w:val="00D32F55"/>
    <w:rsid w:val="00D367AC"/>
    <w:rsid w:val="00D439BF"/>
    <w:rsid w:val="00D45B50"/>
    <w:rsid w:val="00D46611"/>
    <w:rsid w:val="00D5491F"/>
    <w:rsid w:val="00D5603F"/>
    <w:rsid w:val="00D6224D"/>
    <w:rsid w:val="00D72958"/>
    <w:rsid w:val="00D95FA3"/>
    <w:rsid w:val="00DC0E6E"/>
    <w:rsid w:val="00DC4C6C"/>
    <w:rsid w:val="00DD7420"/>
    <w:rsid w:val="00DE59D7"/>
    <w:rsid w:val="00E26A18"/>
    <w:rsid w:val="00E35E3F"/>
    <w:rsid w:val="00E46D80"/>
    <w:rsid w:val="00E51D78"/>
    <w:rsid w:val="00E56549"/>
    <w:rsid w:val="00E92143"/>
    <w:rsid w:val="00EA01BB"/>
    <w:rsid w:val="00EA16FC"/>
    <w:rsid w:val="00EA2FE4"/>
    <w:rsid w:val="00EA7051"/>
    <w:rsid w:val="00EB6F20"/>
    <w:rsid w:val="00EC2821"/>
    <w:rsid w:val="00ED7820"/>
    <w:rsid w:val="00F01DFD"/>
    <w:rsid w:val="00F35504"/>
    <w:rsid w:val="00F52089"/>
    <w:rsid w:val="00F6544D"/>
    <w:rsid w:val="00F73044"/>
    <w:rsid w:val="00F97F42"/>
    <w:rsid w:val="00FA044E"/>
    <w:rsid w:val="00FC01BB"/>
    <w:rsid w:val="00FC7CA8"/>
    <w:rsid w:val="00FD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248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01CC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D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4C6C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725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1CC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mail-m-9012866436078775018gmail-m-768482099799723375gmail-m5864269153750346443gmail-m867458376241277877msolistparagraph">
    <w:name w:val="gmail-m_-9012866436078775018gmail-m_-768482099799723375gmail-m_5864269153750346443gmail-m_867458376241277877msolistparagraph"/>
    <w:basedOn w:val="Normal"/>
    <w:rsid w:val="00A01CC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2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F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F55"/>
    <w:rPr>
      <w:rFonts w:ascii="Tahoma" w:hAnsi="Tahoma" w:cs="Tahoma"/>
      <w:sz w:val="18"/>
      <w:szCs w:val="18"/>
    </w:rPr>
  </w:style>
  <w:style w:type="paragraph" w:styleId="Revision">
    <w:name w:val="Revision"/>
    <w:hidden/>
    <w:uiPriority w:val="99"/>
    <w:semiHidden/>
    <w:rsid w:val="00BD56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3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228"/>
  </w:style>
  <w:style w:type="paragraph" w:styleId="Footer">
    <w:name w:val="footer"/>
    <w:basedOn w:val="Normal"/>
    <w:link w:val="FooterChar"/>
    <w:uiPriority w:val="99"/>
    <w:unhideWhenUsed/>
    <w:rsid w:val="003A32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he.wiktionary.org/wiki/%D7%94%D7%9E%D7%90%D7%95%D7%A8_%D7%94%D7%A7%D7%98%D7%9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2522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2018-07-25T12:58:00Z</dcterms:created>
  <dcterms:modified xsi:type="dcterms:W3CDTF">2018-07-25T12:58:00Z</dcterms:modified>
</cp:coreProperties>
</file>