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382B6" w14:textId="77777777" w:rsidR="009764C4" w:rsidRPr="009764C4" w:rsidRDefault="00A218EF" w:rsidP="009764C4">
      <w:pPr>
        <w:bidi w:val="0"/>
        <w:contextualSpacing/>
        <w:jc w:val="both"/>
        <w:rPr>
          <w:rFonts w:asciiTheme="majorBidi" w:hAnsiTheme="majorBidi" w:cstheme="majorBidi"/>
          <w:b/>
          <w:bCs/>
          <w:sz w:val="24"/>
          <w:szCs w:val="24"/>
        </w:rPr>
      </w:pPr>
      <w:r w:rsidRPr="00DB01F1">
        <w:rPr>
          <w:rFonts w:asciiTheme="majorBidi" w:hAnsiTheme="majorBidi" w:cstheme="majorBidi"/>
          <w:b/>
          <w:bCs/>
          <w:sz w:val="24"/>
          <w:szCs w:val="24"/>
        </w:rPr>
        <w:t xml:space="preserve">The Larger Framework: Jesus and Judas at the Service of Jewish </w:t>
      </w:r>
      <w:r w:rsidR="00C50659" w:rsidRPr="00DB01F1">
        <w:rPr>
          <w:rFonts w:asciiTheme="majorBidi" w:hAnsiTheme="majorBidi" w:cstheme="majorBidi"/>
          <w:b/>
          <w:bCs/>
          <w:sz w:val="24"/>
          <w:szCs w:val="24"/>
        </w:rPr>
        <w:t>Thought</w:t>
      </w:r>
    </w:p>
    <w:p w14:paraId="334A4C8C" w14:textId="77777777" w:rsidR="00A218EF" w:rsidRDefault="00A218EF" w:rsidP="00326788">
      <w:pPr>
        <w:bidi w:val="0"/>
        <w:contextualSpacing/>
        <w:jc w:val="both"/>
        <w:rPr>
          <w:rFonts w:asciiTheme="majorBidi" w:hAnsiTheme="majorBidi" w:cstheme="majorBidi"/>
          <w:sz w:val="24"/>
          <w:szCs w:val="24"/>
        </w:rPr>
      </w:pPr>
      <w:r w:rsidRPr="00740E5D">
        <w:rPr>
          <w:rFonts w:asciiTheme="majorBidi" w:hAnsiTheme="majorBidi" w:cstheme="majorBidi"/>
          <w:sz w:val="24"/>
          <w:szCs w:val="24"/>
        </w:rPr>
        <w:t xml:space="preserve">According to Danish philosopher </w:t>
      </w:r>
      <w:proofErr w:type="spellStart"/>
      <w:r w:rsidRPr="00740E5D">
        <w:rPr>
          <w:rFonts w:asciiTheme="majorBidi" w:hAnsiTheme="majorBidi" w:cstheme="majorBidi"/>
          <w:sz w:val="24"/>
          <w:szCs w:val="24"/>
        </w:rPr>
        <w:t>Søren</w:t>
      </w:r>
      <w:proofErr w:type="spellEnd"/>
      <w:r w:rsidRPr="00740E5D">
        <w:rPr>
          <w:rFonts w:asciiTheme="majorBidi" w:hAnsiTheme="majorBidi" w:cstheme="majorBidi"/>
          <w:sz w:val="24"/>
          <w:szCs w:val="24"/>
        </w:rPr>
        <w:t xml:space="preserve"> Kierkegaard,</w:t>
      </w:r>
      <w:r w:rsidRPr="00740E5D">
        <w:rPr>
          <w:rFonts w:asciiTheme="majorBidi" w:hAnsiTheme="majorBidi" w:cstheme="majorBidi"/>
          <w:b/>
          <w:bCs/>
          <w:sz w:val="24"/>
          <w:szCs w:val="24"/>
        </w:rPr>
        <w:t xml:space="preserve"> </w:t>
      </w:r>
      <w:r w:rsidRPr="00740E5D">
        <w:rPr>
          <w:rFonts w:asciiTheme="majorBidi" w:hAnsiTheme="majorBidi" w:cstheme="majorBidi"/>
          <w:sz w:val="24"/>
          <w:szCs w:val="24"/>
        </w:rPr>
        <w:t>“one will get a deep insight into the state of Christianity in every age by seeing how it interprets Judas.”</w:t>
      </w:r>
      <w:r w:rsidRPr="00740E5D">
        <w:rPr>
          <w:rStyle w:val="EndnoteReference"/>
          <w:rFonts w:asciiTheme="majorBidi" w:hAnsiTheme="majorBidi" w:cstheme="majorBidi"/>
          <w:sz w:val="24"/>
          <w:szCs w:val="24"/>
        </w:rPr>
        <w:endnoteReference w:id="1"/>
      </w:r>
      <w:r w:rsidRPr="00740E5D">
        <w:rPr>
          <w:rFonts w:asciiTheme="majorBidi" w:hAnsiTheme="majorBidi" w:cstheme="majorBidi"/>
          <w:b/>
          <w:bCs/>
          <w:sz w:val="24"/>
          <w:szCs w:val="24"/>
        </w:rPr>
        <w:t xml:space="preserve"> </w:t>
      </w:r>
      <w:r w:rsidRPr="00740E5D">
        <w:rPr>
          <w:rFonts w:asciiTheme="majorBidi" w:hAnsiTheme="majorBidi" w:cstheme="majorBidi"/>
          <w:sz w:val="24"/>
          <w:szCs w:val="24"/>
        </w:rPr>
        <w:t>To</w:t>
      </w:r>
      <w:r w:rsidRPr="00740E5D">
        <w:rPr>
          <w:rFonts w:asciiTheme="majorBidi" w:hAnsiTheme="majorBidi" w:cstheme="majorBidi"/>
          <w:b/>
          <w:bCs/>
          <w:sz w:val="24"/>
          <w:szCs w:val="24"/>
        </w:rPr>
        <w:t xml:space="preserve"> </w:t>
      </w:r>
      <w:r w:rsidRPr="00740E5D">
        <w:rPr>
          <w:rFonts w:asciiTheme="majorBidi" w:hAnsiTheme="majorBidi" w:cstheme="majorBidi"/>
          <w:sz w:val="24"/>
          <w:szCs w:val="24"/>
        </w:rPr>
        <w:t>contextualize</w:t>
      </w:r>
      <w:r w:rsidRPr="00740E5D">
        <w:rPr>
          <w:rFonts w:asciiTheme="majorBidi" w:hAnsiTheme="majorBidi" w:cstheme="majorBidi"/>
          <w:b/>
          <w:bCs/>
          <w:sz w:val="24"/>
          <w:szCs w:val="24"/>
        </w:rPr>
        <w:t xml:space="preserve"> </w:t>
      </w:r>
      <w:r w:rsidRPr="00740E5D">
        <w:rPr>
          <w:rFonts w:asciiTheme="majorBidi" w:hAnsiTheme="majorBidi" w:cstheme="majorBidi"/>
          <w:sz w:val="24"/>
          <w:szCs w:val="24"/>
        </w:rPr>
        <w:t xml:space="preserve">Kierkegaard’s statement in terms of modern Jewish thought, it appears that the interpretations </w:t>
      </w:r>
      <w:r w:rsidR="009764C4">
        <w:rPr>
          <w:rFonts w:asciiTheme="majorBidi" w:hAnsiTheme="majorBidi" w:cstheme="majorBidi"/>
          <w:sz w:val="24"/>
          <w:szCs w:val="24"/>
        </w:rPr>
        <w:t xml:space="preserve">of Judas’s role </w:t>
      </w:r>
      <w:r w:rsidR="00326788">
        <w:rPr>
          <w:rFonts w:asciiTheme="majorBidi" w:hAnsiTheme="majorBidi" w:cstheme="majorBidi"/>
          <w:sz w:val="24"/>
          <w:szCs w:val="24"/>
        </w:rPr>
        <w:t>in</w:t>
      </w:r>
      <w:r w:rsidR="009764C4" w:rsidRPr="00740E5D">
        <w:rPr>
          <w:rFonts w:asciiTheme="majorBidi" w:hAnsiTheme="majorBidi" w:cstheme="majorBidi"/>
          <w:sz w:val="24"/>
          <w:szCs w:val="24"/>
        </w:rPr>
        <w:t xml:space="preserve"> the Passion Narrative </w:t>
      </w:r>
      <w:r w:rsidR="009764C4">
        <w:rPr>
          <w:rFonts w:asciiTheme="majorBidi" w:hAnsiTheme="majorBidi" w:cstheme="majorBidi"/>
          <w:sz w:val="24"/>
          <w:szCs w:val="24"/>
        </w:rPr>
        <w:t>are</w:t>
      </w:r>
      <w:r w:rsidRPr="00740E5D">
        <w:rPr>
          <w:rFonts w:asciiTheme="majorBidi" w:hAnsiTheme="majorBidi" w:cstheme="majorBidi"/>
          <w:sz w:val="24"/>
          <w:szCs w:val="24"/>
        </w:rPr>
        <w:t xml:space="preserve"> evidence of how Judaism perceives both its relationship to Christianity and to shifts in its self-definition—as a religion and as an ethnic, national, and political </w:t>
      </w:r>
      <w:r w:rsidR="009764C4">
        <w:rPr>
          <w:rFonts w:asciiTheme="majorBidi" w:hAnsiTheme="majorBidi" w:cstheme="majorBidi"/>
          <w:sz w:val="24"/>
          <w:szCs w:val="24"/>
        </w:rPr>
        <w:t>collectivity</w:t>
      </w:r>
      <w:r w:rsidRPr="00740E5D">
        <w:rPr>
          <w:rFonts w:asciiTheme="majorBidi" w:hAnsiTheme="majorBidi" w:cstheme="majorBidi"/>
          <w:sz w:val="24"/>
          <w:szCs w:val="24"/>
        </w:rPr>
        <w:t xml:space="preserve">. </w:t>
      </w:r>
    </w:p>
    <w:p w14:paraId="446754D3" w14:textId="0F420506" w:rsidR="00D06039" w:rsidRPr="00152A3C" w:rsidDel="004804D0" w:rsidRDefault="00D06039" w:rsidP="002743B2">
      <w:pPr>
        <w:bidi w:val="0"/>
        <w:contextualSpacing/>
        <w:jc w:val="both"/>
        <w:rPr>
          <w:del w:id="0" w:author="Author"/>
          <w:rFonts w:asciiTheme="majorBidi" w:hAnsiTheme="majorBidi" w:cstheme="majorBidi"/>
          <w:sz w:val="24"/>
          <w:szCs w:val="24"/>
        </w:rPr>
      </w:pPr>
      <w:r>
        <w:rPr>
          <w:rFonts w:asciiTheme="majorBidi" w:hAnsiTheme="majorBidi" w:cstheme="majorBidi"/>
          <w:sz w:val="24"/>
          <w:szCs w:val="24"/>
        </w:rPr>
        <w:tab/>
      </w:r>
      <w:r w:rsidRPr="00A61FBE">
        <w:rPr>
          <w:rFonts w:asciiTheme="majorBidi" w:hAnsiTheme="majorBidi" w:cstheme="majorBidi"/>
          <w:sz w:val="24"/>
          <w:szCs w:val="24"/>
        </w:rPr>
        <w:t xml:space="preserve">The attitude—be it explicit or implicit—toward Judas Iscariot in modern Jewish thought is inseparable from its attitude toward Jesus. In most cases, the attitude toward these figures has a substantive and direct link with issues of Jewish identity, sovereignty, and power—vis-à-vis the non-Jewish ‟other” and in the framework of internal Jewish discourse. </w:t>
      </w:r>
      <w:ins w:id="1" w:author="Author">
        <w:r w:rsidR="008A386E">
          <w:rPr>
            <w:rFonts w:asciiTheme="majorBidi" w:hAnsiTheme="majorBidi" w:cstheme="majorBidi"/>
            <w:sz w:val="24"/>
            <w:szCs w:val="24"/>
          </w:rPr>
          <w:t xml:space="preserve">Among thinkers of the </w:t>
        </w:r>
        <w:r w:rsidR="008A386E">
          <w:rPr>
            <w:rFonts w:asciiTheme="majorBidi" w:hAnsiTheme="majorBidi" w:cstheme="majorBidi"/>
            <w:i/>
            <w:iCs/>
            <w:sz w:val="24"/>
            <w:szCs w:val="24"/>
          </w:rPr>
          <w:t>Haskalah</w:t>
        </w:r>
        <w:r w:rsidR="008A386E">
          <w:rPr>
            <w:rFonts w:asciiTheme="majorBidi" w:hAnsiTheme="majorBidi" w:cstheme="majorBidi"/>
            <w:sz w:val="24"/>
            <w:szCs w:val="24"/>
          </w:rPr>
          <w:t xml:space="preserve"> (the Jewish Enlightenment</w:t>
        </w:r>
        <w:r w:rsidR="00FE6EFD">
          <w:rPr>
            <w:rFonts w:asciiTheme="majorBidi" w:hAnsiTheme="majorBidi" w:cstheme="majorBidi"/>
            <w:sz w:val="24"/>
            <w:szCs w:val="24"/>
          </w:rPr>
          <w:t xml:space="preserve"> movement</w:t>
        </w:r>
        <w:r w:rsidR="008A386E">
          <w:rPr>
            <w:rFonts w:asciiTheme="majorBidi" w:hAnsiTheme="majorBidi" w:cstheme="majorBidi"/>
            <w:sz w:val="24"/>
            <w:szCs w:val="24"/>
          </w:rPr>
          <w:t>)</w:t>
        </w:r>
        <w:r w:rsidR="003A1DB2">
          <w:rPr>
            <w:rFonts w:asciiTheme="majorBidi" w:hAnsiTheme="majorBidi" w:cstheme="majorBidi"/>
            <w:sz w:val="24"/>
            <w:szCs w:val="24"/>
          </w:rPr>
          <w:t>,</w:t>
        </w:r>
        <w:r w:rsidR="008A386E">
          <w:rPr>
            <w:rFonts w:asciiTheme="majorBidi" w:hAnsiTheme="majorBidi" w:cstheme="majorBidi"/>
            <w:sz w:val="24"/>
            <w:szCs w:val="24"/>
          </w:rPr>
          <w:t xml:space="preserve"> the </w:t>
        </w:r>
        <w:r w:rsidR="006458A7">
          <w:rPr>
            <w:rFonts w:asciiTheme="majorBidi" w:hAnsiTheme="majorBidi" w:cstheme="majorBidi"/>
            <w:sz w:val="24"/>
            <w:szCs w:val="24"/>
          </w:rPr>
          <w:t>figure</w:t>
        </w:r>
        <w:r w:rsidR="008A386E">
          <w:rPr>
            <w:rFonts w:asciiTheme="majorBidi" w:hAnsiTheme="majorBidi" w:cstheme="majorBidi"/>
            <w:sz w:val="24"/>
            <w:szCs w:val="24"/>
          </w:rPr>
          <w:t xml:space="preserve"> of Jesus expressed the dual tension between emancipatory universal aspirations and particularis</w:t>
        </w:r>
        <w:r w:rsidR="00CC5CC5">
          <w:rPr>
            <w:rFonts w:asciiTheme="majorBidi" w:hAnsiTheme="majorBidi" w:cstheme="majorBidi"/>
            <w:sz w:val="24"/>
            <w:szCs w:val="24"/>
          </w:rPr>
          <w:t>tic</w:t>
        </w:r>
        <w:r w:rsidR="008A386E">
          <w:rPr>
            <w:rFonts w:asciiTheme="majorBidi" w:hAnsiTheme="majorBidi" w:cstheme="majorBidi"/>
            <w:sz w:val="24"/>
            <w:szCs w:val="24"/>
          </w:rPr>
          <w:t xml:space="preserve"> exceptionalism. </w:t>
        </w:r>
        <w:r w:rsidR="003A1DB2">
          <w:rPr>
            <w:rFonts w:asciiTheme="majorBidi" w:hAnsiTheme="majorBidi" w:cstheme="majorBidi"/>
            <w:sz w:val="24"/>
            <w:szCs w:val="24"/>
          </w:rPr>
          <w:t xml:space="preserve">The manner in which Maskilim (Enlightenment Jews) related to the character of Jesus in the eighteenth and nineteenth centuries symbolized a significant departure from the polemical and negative manner in which Jesus had traditionally been portrayed in Jewish </w:t>
        </w:r>
        <w:r w:rsidR="003A1DB2" w:rsidRPr="00152A3C">
          <w:rPr>
            <w:rFonts w:asciiTheme="majorBidi" w:hAnsiTheme="majorBidi" w:cstheme="majorBidi"/>
            <w:sz w:val="24"/>
            <w:szCs w:val="24"/>
          </w:rPr>
          <w:t>culture.</w:t>
        </w:r>
      </w:ins>
    </w:p>
    <w:p w14:paraId="4B2E04CF" w14:textId="03D9CD04" w:rsidR="00211A39" w:rsidRPr="00740E5D" w:rsidRDefault="00211A39" w:rsidP="002743B2">
      <w:pPr>
        <w:bidi w:val="0"/>
        <w:contextualSpacing/>
        <w:jc w:val="both"/>
        <w:rPr>
          <w:rFonts w:asciiTheme="majorBidi" w:hAnsiTheme="majorBidi" w:cstheme="majorBidi"/>
          <w:sz w:val="24"/>
          <w:szCs w:val="24"/>
          <w:rtl/>
        </w:rPr>
        <w:pPrChange w:id="2" w:author="Author">
          <w:pPr>
            <w:contextualSpacing/>
            <w:jc w:val="both"/>
          </w:pPr>
        </w:pPrChange>
      </w:pPr>
      <w:del w:id="3" w:author="Author">
        <w:r w:rsidRPr="002743B2" w:rsidDel="004804D0">
          <w:rPr>
            <w:rFonts w:asciiTheme="majorBidi" w:hAnsiTheme="majorBidi" w:cstheme="majorBidi"/>
            <w:sz w:val="24"/>
            <w:szCs w:val="24"/>
            <w:rtl/>
            <w:rPrChange w:id="4" w:author="Author">
              <w:rPr>
                <w:rFonts w:asciiTheme="majorBidi" w:hAnsiTheme="majorBidi" w:cstheme="majorBidi"/>
                <w:sz w:val="24"/>
                <w:szCs w:val="24"/>
                <w:highlight w:val="yellow"/>
                <w:rtl/>
              </w:rPr>
            </w:rPrChange>
          </w:rPr>
          <w:delText xml:space="preserve">בקרב הוגי ההשכלה, </w:delText>
        </w:r>
        <w:r w:rsidRPr="002743B2" w:rsidDel="004804D0">
          <w:rPr>
            <w:rFonts w:asciiTheme="majorBidi" w:hAnsiTheme="majorBidi" w:cstheme="majorBidi" w:hint="cs"/>
            <w:sz w:val="24"/>
            <w:szCs w:val="24"/>
            <w:rtl/>
            <w:rPrChange w:id="5" w:author="Author">
              <w:rPr>
                <w:rFonts w:asciiTheme="majorBidi" w:hAnsiTheme="majorBidi" w:cstheme="majorBidi" w:hint="cs"/>
                <w:sz w:val="24"/>
                <w:szCs w:val="24"/>
                <w:highlight w:val="yellow"/>
                <w:rtl/>
              </w:rPr>
            </w:rPrChange>
          </w:rPr>
          <w:delText xml:space="preserve">ביטאה </w:delText>
        </w:r>
        <w:r w:rsidRPr="002743B2" w:rsidDel="004804D0">
          <w:rPr>
            <w:rFonts w:asciiTheme="majorBidi" w:hAnsiTheme="majorBidi" w:cstheme="majorBidi"/>
            <w:sz w:val="24"/>
            <w:szCs w:val="24"/>
            <w:rtl/>
            <w:rPrChange w:id="6" w:author="Author">
              <w:rPr>
                <w:rFonts w:asciiTheme="majorBidi" w:hAnsiTheme="majorBidi" w:cstheme="majorBidi"/>
                <w:sz w:val="24"/>
                <w:szCs w:val="24"/>
                <w:highlight w:val="yellow"/>
                <w:rtl/>
              </w:rPr>
            </w:rPrChange>
          </w:rPr>
          <w:delText xml:space="preserve">דמותו של ישו </w:delText>
        </w:r>
        <w:r w:rsidRPr="002743B2" w:rsidDel="004804D0">
          <w:rPr>
            <w:rFonts w:asciiTheme="majorBidi" w:hAnsiTheme="majorBidi" w:cstheme="majorBidi" w:hint="cs"/>
            <w:sz w:val="24"/>
            <w:szCs w:val="24"/>
            <w:rtl/>
            <w:rPrChange w:id="7" w:author="Author">
              <w:rPr>
                <w:rFonts w:asciiTheme="majorBidi" w:hAnsiTheme="majorBidi" w:cstheme="majorBidi" w:hint="cs"/>
                <w:sz w:val="24"/>
                <w:szCs w:val="24"/>
                <w:highlight w:val="yellow"/>
                <w:rtl/>
              </w:rPr>
            </w:rPrChange>
          </w:rPr>
          <w:delText>את ה</w:delText>
        </w:r>
        <w:r w:rsidRPr="002743B2" w:rsidDel="004804D0">
          <w:rPr>
            <w:rFonts w:asciiTheme="majorBidi" w:hAnsiTheme="majorBidi" w:cstheme="majorBidi"/>
            <w:sz w:val="24"/>
            <w:szCs w:val="24"/>
            <w:rtl/>
            <w:rPrChange w:id="8" w:author="Author">
              <w:rPr>
                <w:rFonts w:asciiTheme="majorBidi" w:hAnsiTheme="majorBidi" w:cstheme="majorBidi"/>
                <w:sz w:val="24"/>
                <w:szCs w:val="24"/>
                <w:highlight w:val="yellow"/>
                <w:rtl/>
              </w:rPr>
            </w:rPrChange>
          </w:rPr>
          <w:delText xml:space="preserve">מתח הדואלי בין שאיפות של אוניברסליזם אמנציפטורי ופרטיקולריות של </w:delText>
        </w:r>
        <w:r w:rsidRPr="002743B2" w:rsidDel="004804D0">
          <w:rPr>
            <w:rFonts w:asciiTheme="majorBidi" w:hAnsiTheme="majorBidi" w:cstheme="majorBidi"/>
            <w:sz w:val="24"/>
            <w:szCs w:val="24"/>
            <w:rPrChange w:id="9" w:author="Author">
              <w:rPr>
                <w:rFonts w:asciiTheme="majorBidi" w:hAnsiTheme="majorBidi" w:cstheme="majorBidi"/>
                <w:sz w:val="24"/>
                <w:szCs w:val="24"/>
                <w:highlight w:val="yellow"/>
              </w:rPr>
            </w:rPrChange>
          </w:rPr>
          <w:delText>exceptionalism</w:delText>
        </w:r>
        <w:r w:rsidRPr="002743B2" w:rsidDel="004804D0">
          <w:rPr>
            <w:rFonts w:asciiTheme="majorBidi" w:hAnsiTheme="majorBidi" w:cstheme="majorBidi"/>
            <w:sz w:val="24"/>
            <w:szCs w:val="24"/>
            <w:rtl/>
            <w:rPrChange w:id="10" w:author="Author">
              <w:rPr>
                <w:rFonts w:asciiTheme="majorBidi" w:hAnsiTheme="majorBidi" w:cstheme="majorBidi"/>
                <w:sz w:val="24"/>
                <w:szCs w:val="24"/>
                <w:highlight w:val="yellow"/>
                <w:rtl/>
              </w:rPr>
            </w:rPrChange>
          </w:rPr>
          <w:delText xml:space="preserve">. התייחסותם של המשכילים </w:delText>
        </w:r>
        <w:r w:rsidRPr="002743B2" w:rsidDel="004804D0">
          <w:rPr>
            <w:rFonts w:asciiTheme="majorBidi" w:hAnsiTheme="majorBidi" w:cstheme="majorBidi" w:hint="cs"/>
            <w:sz w:val="24"/>
            <w:szCs w:val="24"/>
            <w:rtl/>
            <w:rPrChange w:id="11" w:author="Author">
              <w:rPr>
                <w:rFonts w:asciiTheme="majorBidi" w:hAnsiTheme="majorBidi" w:cstheme="majorBidi" w:hint="cs"/>
                <w:sz w:val="24"/>
                <w:szCs w:val="24"/>
                <w:highlight w:val="yellow"/>
                <w:rtl/>
              </w:rPr>
            </w:rPrChange>
          </w:rPr>
          <w:delText>(</w:delText>
        </w:r>
        <w:r w:rsidRPr="002743B2" w:rsidDel="004804D0">
          <w:rPr>
            <w:rFonts w:asciiTheme="majorBidi" w:hAnsiTheme="majorBidi" w:cstheme="majorBidi"/>
            <w:sz w:val="24"/>
            <w:szCs w:val="24"/>
            <w:rPrChange w:id="12" w:author="Author">
              <w:rPr>
                <w:rFonts w:asciiTheme="majorBidi" w:hAnsiTheme="majorBidi" w:cstheme="majorBidi"/>
                <w:sz w:val="24"/>
                <w:szCs w:val="24"/>
                <w:highlight w:val="yellow"/>
              </w:rPr>
            </w:rPrChange>
          </w:rPr>
          <w:delText>Enlightenment Jews</w:delText>
        </w:r>
        <w:r w:rsidRPr="002743B2" w:rsidDel="004804D0">
          <w:rPr>
            <w:rFonts w:asciiTheme="majorBidi" w:hAnsiTheme="majorBidi" w:cstheme="majorBidi" w:hint="cs"/>
            <w:sz w:val="24"/>
            <w:szCs w:val="24"/>
            <w:rtl/>
            <w:rPrChange w:id="13" w:author="Author">
              <w:rPr>
                <w:rFonts w:asciiTheme="majorBidi" w:hAnsiTheme="majorBidi" w:cstheme="majorBidi" w:hint="cs"/>
                <w:sz w:val="24"/>
                <w:szCs w:val="24"/>
                <w:highlight w:val="yellow"/>
                <w:rtl/>
              </w:rPr>
            </w:rPrChange>
          </w:rPr>
          <w:delText>)</w:delText>
        </w:r>
        <w:r w:rsidRPr="002743B2" w:rsidDel="004804D0">
          <w:rPr>
            <w:rFonts w:asciiTheme="majorBidi" w:hAnsiTheme="majorBidi" w:cstheme="majorBidi"/>
            <w:sz w:val="24"/>
            <w:szCs w:val="24"/>
            <w:rtl/>
            <w:rPrChange w:id="14" w:author="Author">
              <w:rPr>
                <w:rFonts w:asciiTheme="majorBidi" w:hAnsiTheme="majorBidi" w:cstheme="majorBidi"/>
                <w:sz w:val="24"/>
                <w:szCs w:val="24"/>
                <w:highlight w:val="yellow"/>
                <w:rtl/>
              </w:rPr>
            </w:rPrChange>
          </w:rPr>
          <w:delText xml:space="preserve"> </w:delText>
        </w:r>
        <w:r w:rsidRPr="002743B2" w:rsidDel="004804D0">
          <w:rPr>
            <w:rFonts w:asciiTheme="majorBidi" w:hAnsiTheme="majorBidi" w:cstheme="majorBidi" w:hint="cs"/>
            <w:sz w:val="24"/>
            <w:szCs w:val="24"/>
            <w:rtl/>
            <w:rPrChange w:id="15" w:author="Author">
              <w:rPr>
                <w:rFonts w:asciiTheme="majorBidi" w:hAnsiTheme="majorBidi" w:cstheme="majorBidi" w:hint="cs"/>
                <w:sz w:val="24"/>
                <w:szCs w:val="24"/>
                <w:highlight w:val="yellow"/>
                <w:rtl/>
              </w:rPr>
            </w:rPrChange>
          </w:rPr>
          <w:delText xml:space="preserve"> ב</w:delText>
        </w:r>
        <w:r w:rsidRPr="002743B2" w:rsidDel="004804D0">
          <w:rPr>
            <w:rFonts w:asciiTheme="majorBidi" w:hAnsiTheme="majorBidi" w:cstheme="majorBidi"/>
            <w:sz w:val="24"/>
            <w:szCs w:val="24"/>
            <w:rtl/>
            <w:rPrChange w:id="16" w:author="Author">
              <w:rPr>
                <w:rFonts w:asciiTheme="majorBidi" w:hAnsiTheme="majorBidi" w:cstheme="majorBidi"/>
                <w:sz w:val="24"/>
                <w:szCs w:val="24"/>
                <w:highlight w:val="yellow"/>
                <w:rtl/>
              </w:rPr>
            </w:rPrChange>
          </w:rPr>
          <w:delText>מאות השמונה</w:delText>
        </w:r>
        <w:r w:rsidRPr="002743B2" w:rsidDel="004804D0">
          <w:rPr>
            <w:rFonts w:asciiTheme="majorBidi" w:hAnsiTheme="majorBidi" w:cstheme="majorBidi"/>
            <w:sz w:val="24"/>
            <w:szCs w:val="24"/>
            <w:rPrChange w:id="17" w:author="Author">
              <w:rPr>
                <w:rFonts w:asciiTheme="majorBidi" w:hAnsiTheme="majorBidi" w:cstheme="majorBidi"/>
                <w:sz w:val="24"/>
                <w:szCs w:val="24"/>
                <w:highlight w:val="yellow"/>
              </w:rPr>
            </w:rPrChange>
          </w:rPr>
          <w:delText>-</w:delText>
        </w:r>
        <w:r w:rsidRPr="002743B2" w:rsidDel="004804D0">
          <w:rPr>
            <w:rFonts w:asciiTheme="majorBidi" w:hAnsiTheme="majorBidi" w:cstheme="majorBidi"/>
            <w:sz w:val="24"/>
            <w:szCs w:val="24"/>
            <w:rtl/>
            <w:rPrChange w:id="18" w:author="Author">
              <w:rPr>
                <w:rFonts w:asciiTheme="majorBidi" w:hAnsiTheme="majorBidi" w:cstheme="majorBidi"/>
                <w:sz w:val="24"/>
                <w:szCs w:val="24"/>
                <w:highlight w:val="yellow"/>
                <w:rtl/>
              </w:rPr>
            </w:rPrChange>
          </w:rPr>
          <w:delText>עשרה והתשע</w:delText>
        </w:r>
        <w:r w:rsidRPr="002743B2" w:rsidDel="004804D0">
          <w:rPr>
            <w:rFonts w:asciiTheme="majorBidi" w:hAnsiTheme="majorBidi" w:cstheme="majorBidi"/>
            <w:sz w:val="24"/>
            <w:szCs w:val="24"/>
            <w:rPrChange w:id="19" w:author="Author">
              <w:rPr>
                <w:rFonts w:asciiTheme="majorBidi" w:hAnsiTheme="majorBidi" w:cstheme="majorBidi"/>
                <w:sz w:val="24"/>
                <w:szCs w:val="24"/>
                <w:highlight w:val="yellow"/>
              </w:rPr>
            </w:rPrChange>
          </w:rPr>
          <w:delText>-</w:delText>
        </w:r>
        <w:r w:rsidRPr="002743B2" w:rsidDel="004804D0">
          <w:rPr>
            <w:rFonts w:asciiTheme="majorBidi" w:hAnsiTheme="majorBidi" w:cstheme="majorBidi"/>
            <w:sz w:val="24"/>
            <w:szCs w:val="24"/>
            <w:rtl/>
            <w:rPrChange w:id="20" w:author="Author">
              <w:rPr>
                <w:rFonts w:asciiTheme="majorBidi" w:hAnsiTheme="majorBidi" w:cstheme="majorBidi"/>
                <w:sz w:val="24"/>
                <w:szCs w:val="24"/>
                <w:highlight w:val="yellow"/>
                <w:rtl/>
              </w:rPr>
            </w:rPrChange>
          </w:rPr>
          <w:delText>עשרה לדמותו של ישו סימנה חריגה משמעותית ממסורת הייצוגים הפולמית והשלילית של דמותו בתרבות היהודית.</w:delText>
        </w:r>
        <w:r w:rsidR="00D13397" w:rsidRPr="002743B2" w:rsidDel="004804D0">
          <w:rPr>
            <w:rStyle w:val="EndnoteReference"/>
            <w:rFonts w:asciiTheme="majorBidi" w:hAnsiTheme="majorBidi" w:cstheme="majorBidi"/>
            <w:sz w:val="24"/>
            <w:szCs w:val="24"/>
            <w:rPrChange w:id="21" w:author="Author">
              <w:rPr>
                <w:rStyle w:val="EndnoteReference"/>
                <w:rFonts w:asciiTheme="majorBidi" w:hAnsiTheme="majorBidi" w:cstheme="majorBidi"/>
                <w:sz w:val="24"/>
                <w:szCs w:val="24"/>
                <w:highlight w:val="yellow"/>
              </w:rPr>
            </w:rPrChange>
          </w:rPr>
          <w:delText xml:space="preserve"> </w:delText>
        </w:r>
      </w:del>
      <w:r w:rsidR="00D13397" w:rsidRPr="002743B2">
        <w:rPr>
          <w:rStyle w:val="EndnoteReference"/>
          <w:rFonts w:asciiTheme="majorBidi" w:hAnsiTheme="majorBidi" w:cstheme="majorBidi"/>
          <w:sz w:val="24"/>
          <w:szCs w:val="24"/>
          <w:rPrChange w:id="22" w:author="Author">
            <w:rPr>
              <w:rStyle w:val="EndnoteReference"/>
              <w:rFonts w:asciiTheme="majorBidi" w:hAnsiTheme="majorBidi" w:cstheme="majorBidi"/>
              <w:sz w:val="24"/>
              <w:szCs w:val="24"/>
              <w:highlight w:val="yellow"/>
            </w:rPr>
          </w:rPrChange>
        </w:rPr>
        <w:endnoteReference w:id="2"/>
      </w:r>
    </w:p>
    <w:p w14:paraId="3F7B5117" w14:textId="77777777" w:rsidR="00A218EF" w:rsidRPr="00740E5D" w:rsidRDefault="00A218EF" w:rsidP="00D06039">
      <w:pPr>
        <w:bidi w:val="0"/>
        <w:ind w:firstLine="720"/>
        <w:contextualSpacing/>
        <w:jc w:val="both"/>
        <w:rPr>
          <w:rFonts w:asciiTheme="majorBidi" w:hAnsiTheme="majorBidi" w:cstheme="majorBidi"/>
          <w:sz w:val="24"/>
          <w:szCs w:val="24"/>
        </w:rPr>
      </w:pPr>
      <w:r w:rsidRPr="00740E5D">
        <w:rPr>
          <w:rFonts w:asciiTheme="majorBidi" w:hAnsiTheme="majorBidi" w:cstheme="majorBidi"/>
          <w:sz w:val="24"/>
          <w:szCs w:val="24"/>
        </w:rPr>
        <w:t>The Maskilim strived to integrate the figure of Jesus within the Jewish heritage and to ease the historical tension between Jews and Christians for the benefit of a vision of tolerance and a shared civil space.</w:t>
      </w:r>
      <w:r w:rsidRPr="00740E5D">
        <w:rPr>
          <w:rStyle w:val="EndnoteReference"/>
          <w:rFonts w:asciiTheme="majorBidi" w:hAnsiTheme="majorBidi" w:cstheme="majorBidi"/>
          <w:sz w:val="24"/>
          <w:szCs w:val="24"/>
        </w:rPr>
        <w:endnoteReference w:id="3"/>
      </w:r>
      <w:r w:rsidRPr="00740E5D">
        <w:rPr>
          <w:rFonts w:asciiTheme="majorBidi" w:hAnsiTheme="majorBidi" w:cstheme="majorBidi"/>
          <w:sz w:val="24"/>
          <w:szCs w:val="24"/>
        </w:rPr>
        <w:t xml:space="preserve"> By emphasizing the humanistic morals of Jesus as neutral and universal, the Maskilim aspired to necessitate principles of pluralism and tolerance.</w:t>
      </w:r>
      <w:r w:rsidRPr="00740E5D">
        <w:rPr>
          <w:rStyle w:val="EndnoteReference"/>
          <w:rFonts w:asciiTheme="majorBidi" w:hAnsiTheme="majorBidi" w:cstheme="majorBidi"/>
          <w:sz w:val="24"/>
          <w:szCs w:val="24"/>
        </w:rPr>
        <w:endnoteReference w:id="4"/>
      </w:r>
      <w:r w:rsidRPr="00740E5D">
        <w:rPr>
          <w:rFonts w:asciiTheme="majorBidi" w:hAnsiTheme="majorBidi" w:cstheme="majorBidi"/>
          <w:sz w:val="24"/>
          <w:szCs w:val="24"/>
        </w:rPr>
        <w:t xml:space="preserve"> This attempt was accompanied by the aspiration to demonstrate that the final separation of Christianity from Judaism begins with Paul, and is not reflected in the teachings of (Jewish) Jesus himself.</w:t>
      </w:r>
      <w:r w:rsidRPr="00740E5D">
        <w:rPr>
          <w:rStyle w:val="EndnoteReference"/>
          <w:rFonts w:asciiTheme="majorBidi" w:hAnsiTheme="majorBidi" w:cstheme="majorBidi"/>
          <w:sz w:val="24"/>
          <w:szCs w:val="24"/>
        </w:rPr>
        <w:endnoteReference w:id="5"/>
      </w:r>
      <w:r w:rsidRPr="00740E5D">
        <w:rPr>
          <w:rFonts w:asciiTheme="majorBidi" w:hAnsiTheme="majorBidi" w:cstheme="majorBidi"/>
          <w:sz w:val="24"/>
          <w:szCs w:val="24"/>
        </w:rPr>
        <w:t xml:space="preserve"> Unsurprisingly, this </w:t>
      </w:r>
      <w:r w:rsidR="00DE5A17" w:rsidRPr="00740E5D">
        <w:rPr>
          <w:rFonts w:asciiTheme="majorBidi" w:hAnsiTheme="majorBidi" w:cstheme="majorBidi"/>
          <w:sz w:val="24"/>
          <w:szCs w:val="24"/>
        </w:rPr>
        <w:t>new sympathy</w:t>
      </w:r>
      <w:r w:rsidRPr="00740E5D">
        <w:rPr>
          <w:rFonts w:asciiTheme="majorBidi" w:hAnsiTheme="majorBidi" w:cstheme="majorBidi"/>
          <w:sz w:val="24"/>
          <w:szCs w:val="24"/>
        </w:rPr>
        <w:t xml:space="preserve"> toward Jesus left obscure the issue of Jewish responsibility for his arrest and death and focused mainly on the principles common to both Christianity and Judaism.</w:t>
      </w:r>
      <w:r w:rsidR="00DB55A6" w:rsidRPr="00740E5D">
        <w:rPr>
          <w:rStyle w:val="EndnoteReference"/>
          <w:rFonts w:asciiTheme="majorBidi" w:hAnsiTheme="majorBidi" w:cstheme="majorBidi"/>
          <w:sz w:val="24"/>
          <w:szCs w:val="24"/>
        </w:rPr>
        <w:endnoteReference w:id="6"/>
      </w:r>
      <w:r w:rsidRPr="00740E5D">
        <w:rPr>
          <w:rFonts w:asciiTheme="majorBidi" w:hAnsiTheme="majorBidi" w:cstheme="majorBidi"/>
          <w:sz w:val="24"/>
          <w:szCs w:val="24"/>
        </w:rPr>
        <w:t xml:space="preserve"> </w:t>
      </w:r>
    </w:p>
    <w:p w14:paraId="78E2BBAA" w14:textId="77777777" w:rsidR="008735AC" w:rsidRDefault="00A218EF" w:rsidP="008735AC">
      <w:pPr>
        <w:bidi w:val="0"/>
        <w:contextualSpacing/>
        <w:jc w:val="both"/>
        <w:rPr>
          <w:rFonts w:asciiTheme="majorBidi" w:hAnsiTheme="majorBidi" w:cstheme="majorBidi"/>
          <w:sz w:val="24"/>
          <w:szCs w:val="24"/>
        </w:rPr>
      </w:pPr>
      <w:r w:rsidRPr="00740E5D">
        <w:rPr>
          <w:rFonts w:asciiTheme="majorBidi" w:hAnsiTheme="majorBidi" w:cstheme="majorBidi"/>
          <w:sz w:val="24"/>
          <w:szCs w:val="24"/>
        </w:rPr>
        <w:tab/>
        <w:t>In the context of Zionist discourse, Jesus’s messianism—and later the story of Judas Iscariot’s betrayal as well—was re-appropriated to serve a particular national project: the establishment of Jewish sovereignty in the Land of Israel. As a national movement, Zionism constructed an “invented tradition”</w:t>
      </w:r>
      <w:r w:rsidRPr="00740E5D">
        <w:rPr>
          <w:rStyle w:val="EndnoteReference"/>
          <w:rFonts w:asciiTheme="majorBidi" w:hAnsiTheme="majorBidi" w:cstheme="majorBidi"/>
          <w:sz w:val="24"/>
          <w:szCs w:val="24"/>
        </w:rPr>
        <w:endnoteReference w:id="7"/>
      </w:r>
      <w:r w:rsidRPr="00740E5D">
        <w:rPr>
          <w:rFonts w:asciiTheme="majorBidi" w:hAnsiTheme="majorBidi" w:cstheme="majorBidi"/>
          <w:sz w:val="24"/>
          <w:szCs w:val="24"/>
        </w:rPr>
        <w:t xml:space="preserve"> by providing a renewed and appropriating interpretation of different historical and mythic figures, who now functioned, in the context of the Zionist narrative, as parts of a historical, national Jewish succession. Jesus was identified in the Zionist discourse with ancient, indigenous, and potent Hebraism, and was recast in the form of the mythic Hebrew pioneer, who sacrifices his body to build a national homeland and renews his affinity with the Land of Israel through the redeeming act of toiling the earth.</w:t>
      </w:r>
      <w:r w:rsidRPr="00740E5D">
        <w:rPr>
          <w:rStyle w:val="EndnoteReference"/>
          <w:rFonts w:asciiTheme="majorBidi" w:hAnsiTheme="majorBidi" w:cstheme="majorBidi"/>
          <w:sz w:val="24"/>
          <w:szCs w:val="24"/>
        </w:rPr>
        <w:endnoteReference w:id="8"/>
      </w:r>
    </w:p>
    <w:p w14:paraId="2D466092" w14:textId="77777777" w:rsidR="008735AC" w:rsidRDefault="00A218EF" w:rsidP="008735AC">
      <w:pPr>
        <w:bidi w:val="0"/>
        <w:ind w:firstLine="720"/>
        <w:contextualSpacing/>
        <w:jc w:val="both"/>
        <w:rPr>
          <w:rFonts w:asciiTheme="majorBidi" w:hAnsiTheme="majorBidi" w:cstheme="majorBidi"/>
          <w:sz w:val="24"/>
          <w:szCs w:val="24"/>
        </w:rPr>
      </w:pPr>
      <w:r w:rsidRPr="00740E5D">
        <w:rPr>
          <w:rFonts w:asciiTheme="majorBidi" w:hAnsiTheme="majorBidi" w:cstheme="majorBidi"/>
          <w:sz w:val="24"/>
          <w:szCs w:val="24"/>
        </w:rPr>
        <w:t xml:space="preserve">Historian and literary scholar Joseph Klausner (1874-1958) was recognized as having a crucial impact on making Jesus a focus of fascination for Hebrew intellectuals and artists. In his monographic historical study, </w:t>
      </w:r>
      <w:r w:rsidRPr="00740E5D">
        <w:rPr>
          <w:rFonts w:asciiTheme="majorBidi" w:hAnsiTheme="majorBidi" w:cstheme="majorBidi"/>
          <w:i/>
          <w:iCs/>
          <w:sz w:val="24"/>
          <w:szCs w:val="24"/>
        </w:rPr>
        <w:t>Jesus of Nazareth: His Life,</w:t>
      </w:r>
      <w:r w:rsidRPr="00740E5D">
        <w:rPr>
          <w:rFonts w:asciiTheme="majorBidi" w:hAnsiTheme="majorBidi" w:cstheme="majorBidi"/>
          <w:sz w:val="24"/>
          <w:szCs w:val="24"/>
        </w:rPr>
        <w:t xml:space="preserve"> </w:t>
      </w:r>
      <w:r w:rsidRPr="00740E5D">
        <w:rPr>
          <w:rFonts w:asciiTheme="majorBidi" w:hAnsiTheme="majorBidi" w:cstheme="majorBidi"/>
          <w:i/>
          <w:iCs/>
          <w:sz w:val="24"/>
          <w:szCs w:val="24"/>
        </w:rPr>
        <w:t>Times, and Teachings</w:t>
      </w:r>
      <w:r w:rsidRPr="00740E5D">
        <w:rPr>
          <w:rFonts w:asciiTheme="majorBidi" w:hAnsiTheme="majorBidi" w:cstheme="majorBidi"/>
          <w:sz w:val="24"/>
          <w:szCs w:val="24"/>
        </w:rPr>
        <w:t>,</w:t>
      </w:r>
      <w:r w:rsidRPr="00740E5D">
        <w:rPr>
          <w:rStyle w:val="EndnoteReference"/>
          <w:rFonts w:asciiTheme="majorBidi" w:hAnsiTheme="majorBidi" w:cstheme="majorBidi"/>
          <w:sz w:val="24"/>
          <w:szCs w:val="24"/>
        </w:rPr>
        <w:endnoteReference w:id="9"/>
      </w:r>
      <w:r w:rsidRPr="00740E5D">
        <w:rPr>
          <w:rFonts w:asciiTheme="majorBidi" w:hAnsiTheme="majorBidi" w:cstheme="majorBidi"/>
          <w:sz w:val="24"/>
          <w:szCs w:val="24"/>
        </w:rPr>
        <w:t xml:space="preserve"> Klausner not only imagined Jesus as a deep-rooted Jew with an unmediated affinity with the Land of Israel, but also provided a contemporary political and national interpretation of Jesus’s life and teachings that echoed the political changes when the book was written: the transformation of Jewish culture into a national and sovereign culture in the Land of Israel.</w:t>
      </w:r>
      <w:r w:rsidR="00482DC6" w:rsidRPr="00740E5D">
        <w:rPr>
          <w:rFonts w:asciiTheme="majorBidi" w:hAnsiTheme="majorBidi" w:cstheme="majorBidi"/>
          <w:sz w:val="24"/>
          <w:szCs w:val="24"/>
        </w:rPr>
        <w:t xml:space="preserve"> The fundamental premise of </w:t>
      </w:r>
      <w:r w:rsidR="00482DC6" w:rsidRPr="00740E5D">
        <w:rPr>
          <w:rFonts w:asciiTheme="majorBidi" w:hAnsiTheme="majorBidi" w:cstheme="majorBidi"/>
          <w:sz w:val="24"/>
          <w:szCs w:val="24"/>
        </w:rPr>
        <w:lastRenderedPageBreak/>
        <w:t>Klausner’s main argument is that Judaism, which constitutes “a national worldview, with a religious-moral platform,” is an indestructible complex of religious and national principles. Thus, Klausner laid the groundwork for the perception of Zionism as a project aimed at facilitating the creation of a sovereign paradigm that functions as a political theology founded on edicts determined by means of particular religious and national characteristics (and not on the national-liberal model in the form of a “civic nation”).</w:t>
      </w:r>
      <w:r w:rsidR="00482DC6" w:rsidRPr="00740E5D">
        <w:rPr>
          <w:rFonts w:asciiTheme="majorBidi" w:hAnsiTheme="majorBidi" w:cstheme="majorBidi"/>
          <w:sz w:val="24"/>
          <w:szCs w:val="24"/>
          <w:vertAlign w:val="superscript"/>
        </w:rPr>
        <w:endnoteReference w:id="10"/>
      </w:r>
    </w:p>
    <w:p w14:paraId="7FF38598" w14:textId="77777777" w:rsidR="008735AC" w:rsidRPr="008735AC" w:rsidRDefault="00316782" w:rsidP="005D55C8">
      <w:pPr>
        <w:bidi w:val="0"/>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In a departure from the </w:t>
      </w:r>
      <w:proofErr w:type="spellStart"/>
      <w:r>
        <w:rPr>
          <w:rFonts w:asciiTheme="majorBidi" w:hAnsiTheme="majorBidi" w:cstheme="majorBidi"/>
          <w:sz w:val="24"/>
          <w:szCs w:val="24"/>
        </w:rPr>
        <w:t>Maskilic</w:t>
      </w:r>
      <w:proofErr w:type="spellEnd"/>
      <w:r>
        <w:rPr>
          <w:rFonts w:asciiTheme="majorBidi" w:hAnsiTheme="majorBidi" w:cstheme="majorBidi"/>
          <w:sz w:val="24"/>
          <w:szCs w:val="24"/>
        </w:rPr>
        <w:t xml:space="preserve"> universalistic inclinations, </w:t>
      </w:r>
      <w:r w:rsidR="008735AC" w:rsidRPr="008735AC">
        <w:rPr>
          <w:rFonts w:asciiTheme="majorBidi" w:hAnsiTheme="majorBidi" w:cstheme="majorBidi"/>
          <w:sz w:val="24"/>
          <w:szCs w:val="24"/>
        </w:rPr>
        <w:t>Klausner returns to the particular and exclusive, arguing that there is no place in Jewish sovereignty in the Land of Israel for universal edicts and moral doctrines fashioned after Jesus.</w:t>
      </w:r>
      <w:r w:rsidR="008735AC" w:rsidRPr="00316782">
        <w:rPr>
          <w:rFonts w:asciiTheme="majorBidi" w:hAnsiTheme="majorBidi" w:cstheme="majorBidi"/>
          <w:sz w:val="24"/>
          <w:szCs w:val="24"/>
          <w:vertAlign w:val="superscript"/>
        </w:rPr>
        <w:endnoteReference w:id="11"/>
      </w:r>
      <w:r w:rsidR="008735AC" w:rsidRPr="008735AC">
        <w:rPr>
          <w:rFonts w:asciiTheme="majorBidi" w:hAnsiTheme="majorBidi" w:cstheme="majorBidi"/>
          <w:sz w:val="24"/>
          <w:szCs w:val="24"/>
        </w:rPr>
        <w:t xml:space="preserve"> Klausner rejects the placated appeal to Christianity via universalism, claiming that this universalism is just what deprived the Jewish people in the Roman Empire of the possibility to express and realize its national needs. </w:t>
      </w:r>
    </w:p>
    <w:p w14:paraId="704733BC" w14:textId="77777777" w:rsidR="00127B30" w:rsidRDefault="00A218EF" w:rsidP="00482DC6">
      <w:pPr>
        <w:bidi w:val="0"/>
        <w:ind w:firstLine="720"/>
        <w:contextualSpacing/>
        <w:jc w:val="both"/>
        <w:rPr>
          <w:ins w:id="65" w:author="Author"/>
          <w:rFonts w:asciiTheme="majorBidi" w:hAnsiTheme="majorBidi" w:cstheme="majorBidi"/>
          <w:sz w:val="24"/>
          <w:szCs w:val="24"/>
        </w:rPr>
      </w:pPr>
      <w:r w:rsidRPr="00740E5D">
        <w:rPr>
          <w:rFonts w:asciiTheme="majorBidi" w:hAnsiTheme="majorBidi" w:cstheme="majorBidi"/>
          <w:sz w:val="24"/>
          <w:szCs w:val="24"/>
        </w:rPr>
        <w:t xml:space="preserve">There is no mention of Judas Iscariot in Klausner’s proposed historical account. However, by way of his depiction of Jesus as an observant Jew motivated by political, rather than theological, considerations to choose a different path than the “chosen people,” he laid the groundwork for Hebrew writers who sought to grant Judas Iscariot a place in their work. </w:t>
      </w:r>
    </w:p>
    <w:p w14:paraId="3C592024" w14:textId="41826C8B" w:rsidR="00A218EF" w:rsidRPr="002743B2" w:rsidDel="00127B30" w:rsidRDefault="00127B30" w:rsidP="002743B2">
      <w:pPr>
        <w:bidi w:val="0"/>
        <w:ind w:firstLine="720"/>
        <w:contextualSpacing/>
        <w:jc w:val="both"/>
        <w:rPr>
          <w:del w:id="66" w:author="Author"/>
          <w:rFonts w:asciiTheme="majorBidi" w:hAnsiTheme="majorBidi" w:cstheme="majorBidi"/>
          <w:sz w:val="24"/>
          <w:szCs w:val="24"/>
          <w:lang w:bidi="ar-EG"/>
          <w:rPrChange w:id="67" w:author="Author">
            <w:rPr>
              <w:del w:id="68" w:author="Author"/>
              <w:rFonts w:asciiTheme="majorBidi" w:hAnsiTheme="majorBidi" w:cstheme="majorBidi" w:hint="cs"/>
              <w:sz w:val="24"/>
              <w:szCs w:val="24"/>
              <w:rtl/>
              <w:lang w:bidi="ar-EG"/>
            </w:rPr>
          </w:rPrChange>
        </w:rPr>
      </w:pPr>
      <w:ins w:id="69" w:author="Author">
        <w:r>
          <w:rPr>
            <w:rFonts w:asciiTheme="majorBidi" w:hAnsiTheme="majorBidi" w:cstheme="majorBidi"/>
            <w:sz w:val="24"/>
            <w:szCs w:val="24"/>
          </w:rPr>
          <w:t xml:space="preserve">Like the Maskilim of the eighteenth and nineteenth centuries, modern Hebrew writers and artists writing </w:t>
        </w:r>
        <w:r w:rsidR="00226D1F">
          <w:rPr>
            <w:rFonts w:asciiTheme="majorBidi" w:hAnsiTheme="majorBidi" w:cstheme="majorBidi"/>
            <w:sz w:val="24"/>
            <w:szCs w:val="24"/>
          </w:rPr>
          <w:t>over</w:t>
        </w:r>
        <w:r>
          <w:rPr>
            <w:rFonts w:asciiTheme="majorBidi" w:hAnsiTheme="majorBidi" w:cstheme="majorBidi"/>
            <w:sz w:val="24"/>
            <w:szCs w:val="24"/>
          </w:rPr>
          <w:t xml:space="preserve"> the last three centuries felt a strong, if sometimes ambivalent, attraction to </w:t>
        </w:r>
        <w:r w:rsidRPr="00152A3C">
          <w:rPr>
            <w:rFonts w:asciiTheme="majorBidi" w:hAnsiTheme="majorBidi" w:cstheme="majorBidi"/>
            <w:sz w:val="24"/>
            <w:szCs w:val="24"/>
          </w:rPr>
          <w:t>the figure of Jesus.</w:t>
        </w:r>
      </w:ins>
    </w:p>
    <w:p w14:paraId="4232CBBC" w14:textId="7660B7EE" w:rsidR="00A218EF" w:rsidRPr="002743B2" w:rsidRDefault="0042738E" w:rsidP="002743B2">
      <w:pPr>
        <w:bidi w:val="0"/>
        <w:ind w:firstLine="720"/>
        <w:contextualSpacing/>
        <w:jc w:val="both"/>
        <w:rPr>
          <w:ins w:id="70" w:author="Author"/>
          <w:rFonts w:asciiTheme="majorBidi" w:hAnsiTheme="majorBidi" w:cstheme="majorBidi"/>
          <w:sz w:val="24"/>
          <w:szCs w:val="24"/>
          <w:rPrChange w:id="71" w:author="Author">
            <w:rPr>
              <w:ins w:id="72" w:author="Author"/>
              <w:rFonts w:asciiTheme="majorBidi" w:hAnsiTheme="majorBidi" w:cstheme="majorBidi"/>
              <w:sz w:val="24"/>
              <w:szCs w:val="24"/>
              <w:highlight w:val="yellow"/>
            </w:rPr>
          </w:rPrChange>
        </w:rPr>
      </w:pPr>
      <w:del w:id="73" w:author="Author">
        <w:r w:rsidRPr="002743B2" w:rsidDel="00127B30">
          <w:rPr>
            <w:rFonts w:asciiTheme="majorBidi" w:hAnsiTheme="majorBidi" w:cstheme="majorBidi"/>
            <w:sz w:val="24"/>
            <w:szCs w:val="24"/>
            <w:rtl/>
            <w:rPrChange w:id="74" w:author="Author">
              <w:rPr>
                <w:rFonts w:asciiTheme="majorBidi" w:hAnsiTheme="majorBidi" w:cstheme="majorBidi"/>
                <w:sz w:val="24"/>
                <w:szCs w:val="24"/>
                <w:highlight w:val="yellow"/>
                <w:rtl/>
              </w:rPr>
            </w:rPrChange>
          </w:rPr>
          <w:delText>בדומה למשכילים היהודים</w:delText>
        </w:r>
        <w:r w:rsidR="00A218EF" w:rsidRPr="002743B2" w:rsidDel="00127B30">
          <w:rPr>
            <w:rFonts w:asciiTheme="majorBidi" w:hAnsiTheme="majorBidi" w:cstheme="majorBidi"/>
            <w:sz w:val="24"/>
            <w:szCs w:val="24"/>
            <w:rtl/>
            <w:rPrChange w:id="75" w:author="Author">
              <w:rPr>
                <w:rFonts w:asciiTheme="majorBidi" w:hAnsiTheme="majorBidi" w:cstheme="majorBidi"/>
                <w:sz w:val="24"/>
                <w:szCs w:val="24"/>
                <w:highlight w:val="yellow"/>
                <w:rtl/>
              </w:rPr>
            </w:rPrChange>
          </w:rPr>
          <w:delText xml:space="preserve"> </w:delText>
        </w:r>
        <w:r w:rsidR="00405B76" w:rsidRPr="002743B2" w:rsidDel="00127B30">
          <w:rPr>
            <w:rFonts w:asciiTheme="majorBidi" w:hAnsiTheme="majorBidi" w:cstheme="majorBidi"/>
            <w:sz w:val="24"/>
            <w:szCs w:val="24"/>
            <w:rtl/>
            <w:rPrChange w:id="76" w:author="Author">
              <w:rPr>
                <w:rFonts w:asciiTheme="majorBidi" w:hAnsiTheme="majorBidi" w:cstheme="majorBidi"/>
                <w:sz w:val="24"/>
                <w:szCs w:val="24"/>
                <w:highlight w:val="yellow"/>
                <w:rtl/>
              </w:rPr>
            </w:rPrChange>
          </w:rPr>
          <w:delText>ב</w:delText>
        </w:r>
        <w:r w:rsidR="00A218EF" w:rsidRPr="002743B2" w:rsidDel="00127B30">
          <w:rPr>
            <w:rFonts w:asciiTheme="majorBidi" w:hAnsiTheme="majorBidi" w:cstheme="majorBidi"/>
            <w:sz w:val="24"/>
            <w:szCs w:val="24"/>
            <w:rtl/>
            <w:rPrChange w:id="77" w:author="Author">
              <w:rPr>
                <w:rFonts w:asciiTheme="majorBidi" w:hAnsiTheme="majorBidi" w:cstheme="majorBidi"/>
                <w:sz w:val="24"/>
                <w:szCs w:val="24"/>
                <w:highlight w:val="yellow"/>
                <w:rtl/>
              </w:rPr>
            </w:rPrChange>
          </w:rPr>
          <w:delText xml:space="preserve">מאה השמונה-עשרה והתשע-עשרה, </w:delText>
        </w:r>
        <w:r w:rsidR="00405B76" w:rsidRPr="002743B2" w:rsidDel="00127B30">
          <w:rPr>
            <w:rFonts w:asciiTheme="majorBidi" w:hAnsiTheme="majorBidi" w:cstheme="majorBidi"/>
            <w:sz w:val="24"/>
            <w:szCs w:val="24"/>
            <w:rtl/>
            <w:rPrChange w:id="78" w:author="Author">
              <w:rPr>
                <w:rFonts w:asciiTheme="majorBidi" w:hAnsiTheme="majorBidi" w:cstheme="majorBidi"/>
                <w:sz w:val="24"/>
                <w:szCs w:val="24"/>
                <w:highlight w:val="yellow"/>
                <w:rtl/>
              </w:rPr>
            </w:rPrChange>
          </w:rPr>
          <w:delText xml:space="preserve">חשו </w:delText>
        </w:r>
        <w:r w:rsidR="00A218EF" w:rsidRPr="002743B2" w:rsidDel="00127B30">
          <w:rPr>
            <w:rFonts w:asciiTheme="majorBidi" w:hAnsiTheme="majorBidi" w:cstheme="majorBidi"/>
            <w:sz w:val="24"/>
            <w:szCs w:val="24"/>
            <w:rtl/>
            <w:rPrChange w:id="79" w:author="Author">
              <w:rPr>
                <w:rFonts w:asciiTheme="majorBidi" w:hAnsiTheme="majorBidi" w:cstheme="majorBidi"/>
                <w:sz w:val="24"/>
                <w:szCs w:val="24"/>
                <w:highlight w:val="yellow"/>
                <w:rtl/>
              </w:rPr>
            </w:rPrChange>
          </w:rPr>
          <w:delText xml:space="preserve">סופרים ויוצרים עבריים </w:delText>
        </w:r>
        <w:r w:rsidRPr="002743B2" w:rsidDel="00127B30">
          <w:rPr>
            <w:rFonts w:asciiTheme="majorBidi" w:hAnsiTheme="majorBidi" w:cstheme="majorBidi"/>
            <w:sz w:val="24"/>
            <w:szCs w:val="24"/>
            <w:rtl/>
            <w:rPrChange w:id="80" w:author="Author">
              <w:rPr>
                <w:rFonts w:asciiTheme="majorBidi" w:hAnsiTheme="majorBidi" w:cstheme="majorBidi"/>
                <w:sz w:val="24"/>
                <w:szCs w:val="24"/>
                <w:highlight w:val="yellow"/>
                <w:rtl/>
              </w:rPr>
            </w:rPrChange>
          </w:rPr>
          <w:delText xml:space="preserve">מודרניים </w:delText>
        </w:r>
        <w:r w:rsidR="00A218EF" w:rsidRPr="002743B2" w:rsidDel="00127B30">
          <w:rPr>
            <w:rFonts w:asciiTheme="majorBidi" w:hAnsiTheme="majorBidi" w:cstheme="majorBidi"/>
            <w:sz w:val="24"/>
            <w:szCs w:val="24"/>
            <w:rtl/>
            <w:rPrChange w:id="81" w:author="Author">
              <w:rPr>
                <w:rFonts w:asciiTheme="majorBidi" w:hAnsiTheme="majorBidi" w:cstheme="majorBidi"/>
                <w:sz w:val="24"/>
                <w:szCs w:val="24"/>
                <w:highlight w:val="yellow"/>
                <w:rtl/>
              </w:rPr>
            </w:rPrChange>
          </w:rPr>
          <w:delText>שכתבו בשלוש מאות השנים האחרונות משיכה עזה</w:delText>
        </w:r>
        <w:r w:rsidR="00405B76" w:rsidRPr="002743B2" w:rsidDel="00127B30">
          <w:rPr>
            <w:rFonts w:asciiTheme="majorBidi" w:hAnsiTheme="majorBidi" w:cstheme="majorBidi"/>
            <w:sz w:val="24"/>
            <w:szCs w:val="24"/>
            <w:rtl/>
            <w:rPrChange w:id="82" w:author="Author">
              <w:rPr>
                <w:rFonts w:asciiTheme="majorBidi" w:hAnsiTheme="majorBidi" w:cstheme="majorBidi"/>
                <w:sz w:val="24"/>
                <w:szCs w:val="24"/>
                <w:highlight w:val="yellow"/>
                <w:rtl/>
              </w:rPr>
            </w:rPrChange>
          </w:rPr>
          <w:delText xml:space="preserve"> לדמותו של ישו</w:delText>
        </w:r>
        <w:r w:rsidR="00A218EF" w:rsidRPr="002743B2" w:rsidDel="00127B30">
          <w:rPr>
            <w:rFonts w:asciiTheme="majorBidi" w:hAnsiTheme="majorBidi" w:cstheme="majorBidi"/>
            <w:sz w:val="24"/>
            <w:szCs w:val="24"/>
            <w:rtl/>
            <w:rPrChange w:id="83" w:author="Author">
              <w:rPr>
                <w:rFonts w:asciiTheme="majorBidi" w:hAnsiTheme="majorBidi" w:cstheme="majorBidi"/>
                <w:sz w:val="24"/>
                <w:szCs w:val="24"/>
                <w:highlight w:val="yellow"/>
                <w:rtl/>
              </w:rPr>
            </w:rPrChange>
          </w:rPr>
          <w:delText xml:space="preserve">, </w:delText>
        </w:r>
        <w:r w:rsidR="00DB55A6" w:rsidRPr="002743B2" w:rsidDel="00127B30">
          <w:rPr>
            <w:rFonts w:asciiTheme="majorBidi" w:hAnsiTheme="majorBidi" w:cstheme="majorBidi"/>
            <w:sz w:val="24"/>
            <w:szCs w:val="24"/>
            <w:rtl/>
            <w:rPrChange w:id="84" w:author="Author">
              <w:rPr>
                <w:rFonts w:asciiTheme="majorBidi" w:hAnsiTheme="majorBidi" w:cstheme="majorBidi"/>
                <w:sz w:val="24"/>
                <w:szCs w:val="24"/>
                <w:highlight w:val="yellow"/>
                <w:rtl/>
              </w:rPr>
            </w:rPrChange>
          </w:rPr>
          <w:delText xml:space="preserve">גם אם </w:delText>
        </w:r>
        <w:r w:rsidR="00405B76" w:rsidRPr="002743B2" w:rsidDel="00127B30">
          <w:rPr>
            <w:rFonts w:asciiTheme="majorBidi" w:hAnsiTheme="majorBidi" w:cstheme="majorBidi"/>
            <w:sz w:val="24"/>
            <w:szCs w:val="24"/>
            <w:rtl/>
            <w:rPrChange w:id="85" w:author="Author">
              <w:rPr>
                <w:rFonts w:asciiTheme="majorBidi" w:hAnsiTheme="majorBidi" w:cstheme="majorBidi"/>
                <w:sz w:val="24"/>
                <w:szCs w:val="24"/>
                <w:highlight w:val="yellow"/>
                <w:rtl/>
              </w:rPr>
            </w:rPrChange>
          </w:rPr>
          <w:delText xml:space="preserve">הייתה לעיתים </w:delText>
        </w:r>
        <w:r w:rsidR="00A218EF" w:rsidRPr="002743B2" w:rsidDel="00127B30">
          <w:rPr>
            <w:rFonts w:asciiTheme="majorBidi" w:hAnsiTheme="majorBidi" w:cstheme="majorBidi"/>
            <w:sz w:val="24"/>
            <w:szCs w:val="24"/>
            <w:rtl/>
            <w:rPrChange w:id="86" w:author="Author">
              <w:rPr>
                <w:rFonts w:asciiTheme="majorBidi" w:hAnsiTheme="majorBidi" w:cstheme="majorBidi"/>
                <w:sz w:val="24"/>
                <w:szCs w:val="24"/>
                <w:highlight w:val="yellow"/>
                <w:rtl/>
              </w:rPr>
            </w:rPrChange>
          </w:rPr>
          <w:delText>אמביוולנטית.</w:delText>
        </w:r>
      </w:del>
      <w:r w:rsidR="00DB55A6" w:rsidRPr="002743B2">
        <w:rPr>
          <w:rStyle w:val="EndnoteReference"/>
          <w:rFonts w:asciiTheme="majorBidi" w:hAnsiTheme="majorBidi" w:cstheme="majorBidi"/>
          <w:sz w:val="24"/>
          <w:szCs w:val="24"/>
          <w:rtl/>
          <w:rPrChange w:id="87" w:author="Author">
            <w:rPr>
              <w:rStyle w:val="EndnoteReference"/>
              <w:rFonts w:asciiTheme="majorBidi" w:hAnsiTheme="majorBidi" w:cstheme="majorBidi"/>
              <w:sz w:val="24"/>
              <w:szCs w:val="24"/>
              <w:highlight w:val="yellow"/>
              <w:rtl/>
            </w:rPr>
          </w:rPrChange>
        </w:rPr>
        <w:endnoteReference w:id="12"/>
      </w:r>
      <w:r w:rsidR="00A218EF" w:rsidRPr="002743B2">
        <w:rPr>
          <w:rFonts w:asciiTheme="majorBidi" w:hAnsiTheme="majorBidi" w:cstheme="majorBidi"/>
          <w:sz w:val="24"/>
          <w:szCs w:val="24"/>
          <w:rtl/>
          <w:rPrChange w:id="118" w:author="Author">
            <w:rPr>
              <w:rFonts w:asciiTheme="majorBidi" w:hAnsiTheme="majorBidi" w:cstheme="majorBidi"/>
              <w:sz w:val="24"/>
              <w:szCs w:val="24"/>
              <w:highlight w:val="yellow"/>
              <w:rtl/>
            </w:rPr>
          </w:rPrChange>
        </w:rPr>
        <w:t xml:space="preserve"> </w:t>
      </w:r>
      <w:ins w:id="119" w:author="Author">
        <w:r w:rsidR="00127B30" w:rsidRPr="002743B2">
          <w:rPr>
            <w:rFonts w:asciiTheme="majorBidi" w:hAnsiTheme="majorBidi" w:cstheme="majorBidi"/>
            <w:sz w:val="24"/>
            <w:szCs w:val="24"/>
            <w:rPrChange w:id="120" w:author="Author">
              <w:rPr>
                <w:rFonts w:asciiTheme="majorBidi" w:hAnsiTheme="majorBidi" w:cstheme="majorBidi"/>
                <w:sz w:val="24"/>
                <w:szCs w:val="24"/>
                <w:highlight w:val="yellow"/>
              </w:rPr>
            </w:rPrChange>
          </w:rPr>
          <w:t>The character of Jesus became especially relevant in light of the engagement by modern Hebrew literature with the messianic impulse that accompanied the Zionist project and the rebirth of the Jewish nation in Palestine.</w:t>
        </w:r>
      </w:ins>
      <w:del w:id="121" w:author="Author">
        <w:r w:rsidR="00A218EF" w:rsidRPr="002743B2" w:rsidDel="00127B30">
          <w:rPr>
            <w:rFonts w:asciiTheme="majorBidi" w:hAnsiTheme="majorBidi" w:cstheme="majorBidi"/>
            <w:sz w:val="24"/>
            <w:szCs w:val="24"/>
            <w:rtl/>
            <w:rPrChange w:id="122" w:author="Author">
              <w:rPr>
                <w:rFonts w:asciiTheme="majorBidi" w:hAnsiTheme="majorBidi" w:cstheme="majorBidi"/>
                <w:sz w:val="24"/>
                <w:szCs w:val="24"/>
                <w:highlight w:val="yellow"/>
                <w:rtl/>
              </w:rPr>
            </w:rPrChange>
          </w:rPr>
          <w:delText xml:space="preserve">דמותו של ישו </w:delText>
        </w:r>
        <w:r w:rsidR="00405B76" w:rsidRPr="002743B2" w:rsidDel="00127B30">
          <w:rPr>
            <w:rFonts w:asciiTheme="majorBidi" w:hAnsiTheme="majorBidi" w:cstheme="majorBidi" w:hint="cs"/>
            <w:sz w:val="24"/>
            <w:szCs w:val="24"/>
            <w:rtl/>
            <w:rPrChange w:id="123" w:author="Author">
              <w:rPr>
                <w:rFonts w:asciiTheme="majorBidi" w:hAnsiTheme="majorBidi" w:cstheme="majorBidi" w:hint="cs"/>
                <w:sz w:val="24"/>
                <w:szCs w:val="24"/>
                <w:highlight w:val="yellow"/>
                <w:rtl/>
              </w:rPr>
            </w:rPrChange>
          </w:rPr>
          <w:delText xml:space="preserve">הפכה </w:delText>
        </w:r>
        <w:r w:rsidR="00A218EF" w:rsidRPr="002743B2" w:rsidDel="00127B30">
          <w:rPr>
            <w:rFonts w:asciiTheme="majorBidi" w:hAnsiTheme="majorBidi" w:cstheme="majorBidi"/>
            <w:sz w:val="24"/>
            <w:szCs w:val="24"/>
            <w:rtl/>
            <w:rPrChange w:id="124" w:author="Author">
              <w:rPr>
                <w:rFonts w:asciiTheme="majorBidi" w:hAnsiTheme="majorBidi" w:cstheme="majorBidi"/>
                <w:sz w:val="24"/>
                <w:szCs w:val="24"/>
                <w:highlight w:val="yellow"/>
                <w:rtl/>
              </w:rPr>
            </w:rPrChange>
          </w:rPr>
          <w:delText>רלוונטית במיוחד ל</w:delText>
        </w:r>
        <w:r w:rsidR="00405B76" w:rsidRPr="002743B2" w:rsidDel="00127B30">
          <w:rPr>
            <w:rFonts w:asciiTheme="majorBidi" w:hAnsiTheme="majorBidi" w:cstheme="majorBidi" w:hint="cs"/>
            <w:sz w:val="24"/>
            <w:szCs w:val="24"/>
            <w:rtl/>
            <w:rPrChange w:id="125" w:author="Author">
              <w:rPr>
                <w:rFonts w:asciiTheme="majorBidi" w:hAnsiTheme="majorBidi" w:cstheme="majorBidi" w:hint="cs"/>
                <w:sz w:val="24"/>
                <w:szCs w:val="24"/>
                <w:highlight w:val="yellow"/>
                <w:rtl/>
              </w:rPr>
            </w:rPrChange>
          </w:rPr>
          <w:delText xml:space="preserve">אור </w:delText>
        </w:r>
        <w:r w:rsidR="00A218EF" w:rsidRPr="002743B2" w:rsidDel="00127B30">
          <w:rPr>
            <w:rFonts w:asciiTheme="majorBidi" w:hAnsiTheme="majorBidi" w:cstheme="majorBidi"/>
            <w:sz w:val="24"/>
            <w:szCs w:val="24"/>
            <w:rtl/>
            <w:rPrChange w:id="126" w:author="Author">
              <w:rPr>
                <w:rFonts w:asciiTheme="majorBidi" w:hAnsiTheme="majorBidi" w:cstheme="majorBidi"/>
                <w:sz w:val="24"/>
                <w:szCs w:val="24"/>
                <w:highlight w:val="yellow"/>
                <w:rtl/>
              </w:rPr>
            </w:rPrChange>
          </w:rPr>
          <w:delText>עיסוק</w:delText>
        </w:r>
        <w:r w:rsidR="00B870A1" w:rsidRPr="002743B2" w:rsidDel="00127B30">
          <w:rPr>
            <w:rFonts w:asciiTheme="majorBidi" w:hAnsiTheme="majorBidi" w:cstheme="majorBidi" w:hint="cs"/>
            <w:sz w:val="24"/>
            <w:szCs w:val="24"/>
            <w:rtl/>
            <w:rPrChange w:id="127" w:author="Author">
              <w:rPr>
                <w:rFonts w:asciiTheme="majorBidi" w:hAnsiTheme="majorBidi" w:cstheme="majorBidi" w:hint="cs"/>
                <w:sz w:val="24"/>
                <w:szCs w:val="24"/>
                <w:highlight w:val="yellow"/>
                <w:rtl/>
              </w:rPr>
            </w:rPrChange>
          </w:rPr>
          <w:delText>ה</w:delText>
        </w:r>
        <w:r w:rsidR="00A218EF" w:rsidRPr="002743B2" w:rsidDel="00127B30">
          <w:rPr>
            <w:rFonts w:asciiTheme="majorBidi" w:hAnsiTheme="majorBidi" w:cstheme="majorBidi"/>
            <w:sz w:val="24"/>
            <w:szCs w:val="24"/>
            <w:rtl/>
            <w:rPrChange w:id="128" w:author="Author">
              <w:rPr>
                <w:rFonts w:asciiTheme="majorBidi" w:hAnsiTheme="majorBidi" w:cstheme="majorBidi"/>
                <w:sz w:val="24"/>
                <w:szCs w:val="24"/>
                <w:highlight w:val="yellow"/>
                <w:rtl/>
              </w:rPr>
            </w:rPrChange>
          </w:rPr>
          <w:delText xml:space="preserve"> של הספרות העברית החדשה בדחף המשיחי שליווה את </w:delText>
        </w:r>
        <w:r w:rsidR="006B3DAF" w:rsidRPr="002743B2" w:rsidDel="00127B30">
          <w:rPr>
            <w:rFonts w:asciiTheme="majorBidi" w:hAnsiTheme="majorBidi" w:cstheme="majorBidi"/>
            <w:sz w:val="24"/>
            <w:szCs w:val="24"/>
            <w:rtl/>
            <w:rPrChange w:id="129" w:author="Author">
              <w:rPr>
                <w:rFonts w:asciiTheme="majorBidi" w:hAnsiTheme="majorBidi" w:cstheme="majorBidi"/>
                <w:sz w:val="24"/>
                <w:szCs w:val="24"/>
                <w:highlight w:val="yellow"/>
                <w:rtl/>
              </w:rPr>
            </w:rPrChange>
          </w:rPr>
          <w:delText xml:space="preserve">הפרויקט הציוני ואת </w:delText>
        </w:r>
        <w:r w:rsidR="00A218EF" w:rsidRPr="002743B2" w:rsidDel="00127B30">
          <w:rPr>
            <w:rFonts w:asciiTheme="majorBidi" w:hAnsiTheme="majorBidi" w:cstheme="majorBidi"/>
            <w:sz w:val="24"/>
            <w:szCs w:val="24"/>
            <w:rtl/>
            <w:rPrChange w:id="130" w:author="Author">
              <w:rPr>
                <w:rFonts w:asciiTheme="majorBidi" w:hAnsiTheme="majorBidi" w:cstheme="majorBidi"/>
                <w:sz w:val="24"/>
                <w:szCs w:val="24"/>
                <w:highlight w:val="yellow"/>
                <w:rtl/>
              </w:rPr>
            </w:rPrChange>
          </w:rPr>
          <w:delText xml:space="preserve">תחיית העם היהודי </w:delText>
        </w:r>
        <w:r w:rsidR="006B3DAF" w:rsidRPr="002743B2" w:rsidDel="00127B30">
          <w:rPr>
            <w:rFonts w:asciiTheme="majorBidi" w:hAnsiTheme="majorBidi" w:cstheme="majorBidi"/>
            <w:sz w:val="24"/>
            <w:szCs w:val="24"/>
            <w:rtl/>
            <w:rPrChange w:id="131" w:author="Author">
              <w:rPr>
                <w:rFonts w:asciiTheme="majorBidi" w:hAnsiTheme="majorBidi" w:cstheme="majorBidi"/>
                <w:sz w:val="24"/>
                <w:szCs w:val="24"/>
                <w:highlight w:val="yellow"/>
                <w:rtl/>
              </w:rPr>
            </w:rPrChange>
          </w:rPr>
          <w:delText>בפלסטין</w:delText>
        </w:r>
        <w:r w:rsidR="00A218EF" w:rsidRPr="002743B2" w:rsidDel="00127B30">
          <w:rPr>
            <w:rFonts w:asciiTheme="majorBidi" w:hAnsiTheme="majorBidi" w:cstheme="majorBidi"/>
            <w:sz w:val="24"/>
            <w:szCs w:val="24"/>
            <w:rtl/>
            <w:rPrChange w:id="132" w:author="Author">
              <w:rPr>
                <w:rFonts w:asciiTheme="majorBidi" w:hAnsiTheme="majorBidi" w:cstheme="majorBidi"/>
                <w:sz w:val="24"/>
                <w:szCs w:val="24"/>
                <w:highlight w:val="yellow"/>
                <w:rtl/>
              </w:rPr>
            </w:rPrChange>
          </w:rPr>
          <w:delText>.</w:delText>
        </w:r>
      </w:del>
      <w:r w:rsidR="00DB55A6" w:rsidRPr="002743B2">
        <w:rPr>
          <w:rStyle w:val="EndnoteReference"/>
          <w:rFonts w:asciiTheme="majorBidi" w:hAnsiTheme="majorBidi" w:cstheme="majorBidi"/>
          <w:sz w:val="24"/>
          <w:szCs w:val="24"/>
          <w:rtl/>
          <w:rPrChange w:id="133" w:author="Author">
            <w:rPr>
              <w:rStyle w:val="EndnoteReference"/>
              <w:rFonts w:asciiTheme="majorBidi" w:hAnsiTheme="majorBidi" w:cstheme="majorBidi"/>
              <w:sz w:val="24"/>
              <w:szCs w:val="24"/>
              <w:highlight w:val="yellow"/>
              <w:rtl/>
            </w:rPr>
          </w:rPrChange>
        </w:rPr>
        <w:endnoteReference w:id="13"/>
      </w:r>
      <w:ins w:id="134" w:author="Author">
        <w:r w:rsidR="00127B30" w:rsidRPr="002743B2">
          <w:rPr>
            <w:rFonts w:asciiTheme="majorBidi" w:hAnsiTheme="majorBidi" w:cstheme="majorBidi"/>
            <w:sz w:val="24"/>
            <w:szCs w:val="24"/>
            <w:rPrChange w:id="135" w:author="Author">
              <w:rPr>
                <w:rFonts w:asciiTheme="majorBidi" w:hAnsiTheme="majorBidi" w:cstheme="majorBidi"/>
                <w:sz w:val="24"/>
                <w:szCs w:val="24"/>
                <w:highlight w:val="yellow"/>
              </w:rPr>
            </w:rPrChange>
          </w:rPr>
          <w:t xml:space="preserve"> As </w:t>
        </w:r>
        <w:r w:rsidR="00127B30" w:rsidRPr="00152A3C">
          <w:rPr>
            <w:rFonts w:asciiTheme="majorBidi" w:hAnsiTheme="majorBidi" w:cstheme="majorBidi"/>
            <w:sz w:val="24"/>
            <w:szCs w:val="24"/>
          </w:rPr>
          <w:t>Neta Stahl</w:t>
        </w:r>
        <w:r w:rsidR="00127B30" w:rsidRPr="009B0BB8">
          <w:rPr>
            <w:rFonts w:asciiTheme="majorBidi" w:hAnsiTheme="majorBidi" w:cstheme="majorBidi"/>
            <w:sz w:val="24"/>
            <w:szCs w:val="24"/>
          </w:rPr>
          <w:t xml:space="preserve"> shows in her c</w:t>
        </w:r>
        <w:r w:rsidR="00127B30" w:rsidRPr="002743B2">
          <w:rPr>
            <w:rFonts w:asciiTheme="majorBidi" w:hAnsiTheme="majorBidi" w:cstheme="majorBidi"/>
            <w:sz w:val="24"/>
            <w:szCs w:val="24"/>
            <w:rPrChange w:id="136" w:author="Author">
              <w:rPr>
                <w:rFonts w:asciiTheme="majorBidi" w:hAnsiTheme="majorBidi" w:cstheme="majorBidi"/>
                <w:sz w:val="24"/>
                <w:szCs w:val="24"/>
              </w:rPr>
            </w:rPrChange>
          </w:rPr>
          <w:t>omprehensive study of the representation of Jesus in modern Hebrew</w:t>
        </w:r>
        <w:r w:rsidR="00127B30">
          <w:rPr>
            <w:rFonts w:asciiTheme="majorBidi" w:hAnsiTheme="majorBidi" w:cstheme="majorBidi"/>
            <w:sz w:val="24"/>
            <w:szCs w:val="24"/>
          </w:rPr>
          <w:t xml:space="preserve"> literature, while many authors who wrote prior to the establis</w:t>
        </w:r>
        <w:r w:rsidR="00127B30" w:rsidRPr="00152A3C">
          <w:rPr>
            <w:rFonts w:asciiTheme="majorBidi" w:hAnsiTheme="majorBidi" w:cstheme="majorBidi"/>
            <w:sz w:val="24"/>
            <w:szCs w:val="24"/>
          </w:rPr>
          <w:t xml:space="preserve">hment of the State of Israel </w:t>
        </w:r>
        <w:r w:rsidR="00127B30" w:rsidRPr="009B0BB8">
          <w:rPr>
            <w:rFonts w:asciiTheme="majorBidi" w:hAnsiTheme="majorBidi" w:cstheme="majorBidi"/>
            <w:sz w:val="24"/>
            <w:szCs w:val="24"/>
          </w:rPr>
          <w:t>used</w:t>
        </w:r>
        <w:r w:rsidR="00127B30" w:rsidRPr="002743B2">
          <w:rPr>
            <w:rFonts w:asciiTheme="majorBidi" w:hAnsiTheme="majorBidi" w:cstheme="majorBidi"/>
            <w:sz w:val="24"/>
            <w:szCs w:val="24"/>
            <w:rPrChange w:id="137" w:author="Author">
              <w:rPr>
                <w:rFonts w:asciiTheme="majorBidi" w:hAnsiTheme="majorBidi" w:cstheme="majorBidi"/>
                <w:sz w:val="24"/>
                <w:szCs w:val="24"/>
              </w:rPr>
            </w:rPrChange>
          </w:rPr>
          <w:t xml:space="preserve"> the figure of Jesus in order to advance messianic political views, representations of Jesus among those who wrote after the establishment of the state are characterized by depoliticization and neutralization of the messianic </w:t>
        </w:r>
        <w:r w:rsidR="009E66FD" w:rsidRPr="002743B2">
          <w:rPr>
            <w:rFonts w:asciiTheme="majorBidi" w:hAnsiTheme="majorBidi" w:cstheme="majorBidi"/>
            <w:sz w:val="24"/>
            <w:szCs w:val="24"/>
            <w:rPrChange w:id="138" w:author="Author">
              <w:rPr>
                <w:rFonts w:asciiTheme="majorBidi" w:hAnsiTheme="majorBidi" w:cstheme="majorBidi"/>
                <w:sz w:val="24"/>
                <w:szCs w:val="24"/>
              </w:rPr>
            </w:rPrChange>
          </w:rPr>
          <w:t>‘</w:t>
        </w:r>
        <w:r w:rsidR="009E66FD" w:rsidRPr="002743B2">
          <w:rPr>
            <w:rFonts w:asciiTheme="majorBidi" w:hAnsiTheme="majorBidi" w:cstheme="majorBidi"/>
            <w:sz w:val="24"/>
            <w:szCs w:val="24"/>
            <w:lang w:val="en-AU" w:bidi="ar-EG"/>
            <w:rPrChange w:id="139" w:author="Author">
              <w:rPr>
                <w:rFonts w:asciiTheme="majorBidi" w:hAnsiTheme="majorBidi" w:cstheme="majorBidi"/>
                <w:sz w:val="24"/>
                <w:szCs w:val="24"/>
                <w:lang w:val="en-AU" w:bidi="ar-EG"/>
              </w:rPr>
            </w:rPrChange>
          </w:rPr>
          <w:t>sting’ associated with his character</w:t>
        </w:r>
        <w:r w:rsidR="00127B30" w:rsidRPr="002743B2">
          <w:rPr>
            <w:rFonts w:asciiTheme="majorBidi" w:hAnsiTheme="majorBidi" w:cstheme="majorBidi"/>
            <w:sz w:val="24"/>
            <w:szCs w:val="24"/>
            <w:rPrChange w:id="140" w:author="Author">
              <w:rPr>
                <w:rFonts w:asciiTheme="majorBidi" w:hAnsiTheme="majorBidi" w:cstheme="majorBidi"/>
                <w:sz w:val="24"/>
                <w:szCs w:val="24"/>
              </w:rPr>
            </w:rPrChange>
          </w:rPr>
          <w:t xml:space="preserve">. </w:t>
        </w:r>
        <w:r w:rsidR="009E66FD" w:rsidRPr="002743B2">
          <w:rPr>
            <w:rFonts w:asciiTheme="majorBidi" w:hAnsiTheme="majorBidi" w:cstheme="majorBidi"/>
            <w:sz w:val="24"/>
            <w:szCs w:val="24"/>
            <w:rPrChange w:id="141" w:author="Author">
              <w:rPr>
                <w:rFonts w:asciiTheme="majorBidi" w:hAnsiTheme="majorBidi" w:cstheme="majorBidi"/>
                <w:sz w:val="24"/>
                <w:szCs w:val="24"/>
              </w:rPr>
            </w:rPrChange>
          </w:rPr>
          <w:t>In their writings, Jesus’ suffering and torment become a platform for universalistic engagement with the question of human suffering and the torment of the creative artist.</w:t>
        </w:r>
      </w:ins>
      <w:del w:id="142" w:author="Author">
        <w:r w:rsidR="00A218EF" w:rsidRPr="002743B2" w:rsidDel="009E66FD">
          <w:rPr>
            <w:rFonts w:asciiTheme="majorBidi" w:hAnsiTheme="majorBidi" w:cstheme="majorBidi"/>
            <w:sz w:val="24"/>
            <w:szCs w:val="24"/>
            <w:rtl/>
            <w:rPrChange w:id="143" w:author="Author">
              <w:rPr>
                <w:rFonts w:asciiTheme="majorBidi" w:hAnsiTheme="majorBidi" w:cstheme="majorBidi"/>
                <w:sz w:val="24"/>
                <w:szCs w:val="24"/>
                <w:highlight w:val="yellow"/>
                <w:rtl/>
              </w:rPr>
            </w:rPrChange>
          </w:rPr>
          <w:delText xml:space="preserve"> </w:delText>
        </w:r>
        <w:r w:rsidR="006B3DAF" w:rsidRPr="002743B2" w:rsidDel="009E66FD">
          <w:rPr>
            <w:rFonts w:asciiTheme="majorBidi" w:hAnsiTheme="majorBidi" w:cstheme="majorBidi"/>
            <w:sz w:val="24"/>
            <w:szCs w:val="24"/>
            <w:rtl/>
            <w:rPrChange w:id="144" w:author="Author">
              <w:rPr>
                <w:rFonts w:asciiTheme="majorBidi" w:hAnsiTheme="majorBidi" w:cstheme="majorBidi"/>
                <w:sz w:val="24"/>
                <w:szCs w:val="24"/>
                <w:highlight w:val="yellow"/>
                <w:rtl/>
              </w:rPr>
            </w:rPrChange>
          </w:rPr>
          <w:delText xml:space="preserve">כפי שמראה נטע שטהל במחקרה המקיף על ייצוגי ישו בספרות העברית המודרנית, </w:delText>
        </w:r>
        <w:r w:rsidR="00905456" w:rsidRPr="002743B2" w:rsidDel="009E66FD">
          <w:rPr>
            <w:rFonts w:asciiTheme="majorBidi" w:hAnsiTheme="majorBidi" w:cstheme="majorBidi" w:hint="cs"/>
            <w:sz w:val="24"/>
            <w:szCs w:val="24"/>
            <w:rtl/>
            <w:rPrChange w:id="145" w:author="Author">
              <w:rPr>
                <w:rFonts w:asciiTheme="majorBidi" w:hAnsiTheme="majorBidi" w:cstheme="majorBidi" w:hint="cs"/>
                <w:sz w:val="24"/>
                <w:szCs w:val="24"/>
                <w:highlight w:val="yellow"/>
                <w:rtl/>
              </w:rPr>
            </w:rPrChange>
          </w:rPr>
          <w:delText>בזמן ש</w:delText>
        </w:r>
        <w:r w:rsidR="00BD61BC" w:rsidRPr="002743B2" w:rsidDel="009E66FD">
          <w:rPr>
            <w:rFonts w:asciiTheme="majorBidi" w:hAnsiTheme="majorBidi" w:cstheme="majorBidi"/>
            <w:sz w:val="24"/>
            <w:szCs w:val="24"/>
            <w:rtl/>
            <w:rPrChange w:id="146" w:author="Author">
              <w:rPr>
                <w:rFonts w:asciiTheme="majorBidi" w:hAnsiTheme="majorBidi" w:cstheme="majorBidi"/>
                <w:sz w:val="24"/>
                <w:szCs w:val="24"/>
                <w:highlight w:val="yellow"/>
                <w:rtl/>
              </w:rPr>
            </w:rPrChange>
          </w:rPr>
          <w:delText xml:space="preserve">רבים מן </w:delText>
        </w:r>
        <w:r w:rsidR="006B3DAF" w:rsidRPr="002743B2" w:rsidDel="009E66FD">
          <w:rPr>
            <w:rFonts w:asciiTheme="majorBidi" w:hAnsiTheme="majorBidi" w:cstheme="majorBidi"/>
            <w:sz w:val="24"/>
            <w:szCs w:val="24"/>
            <w:rtl/>
            <w:rPrChange w:id="147" w:author="Author">
              <w:rPr>
                <w:rFonts w:asciiTheme="majorBidi" w:hAnsiTheme="majorBidi" w:cstheme="majorBidi"/>
                <w:sz w:val="24"/>
                <w:szCs w:val="24"/>
                <w:highlight w:val="yellow"/>
                <w:rtl/>
              </w:rPr>
            </w:rPrChange>
          </w:rPr>
          <w:delText>הסופרים</w:delText>
        </w:r>
        <w:r w:rsidR="00A218EF" w:rsidRPr="002743B2" w:rsidDel="009E66FD">
          <w:rPr>
            <w:rFonts w:asciiTheme="majorBidi" w:hAnsiTheme="majorBidi" w:cstheme="majorBidi"/>
            <w:sz w:val="24"/>
            <w:szCs w:val="24"/>
            <w:rtl/>
            <w:rPrChange w:id="148" w:author="Author">
              <w:rPr>
                <w:rFonts w:asciiTheme="majorBidi" w:hAnsiTheme="majorBidi" w:cstheme="majorBidi"/>
                <w:sz w:val="24"/>
                <w:szCs w:val="24"/>
                <w:highlight w:val="yellow"/>
                <w:rtl/>
              </w:rPr>
            </w:rPrChange>
          </w:rPr>
          <w:delText xml:space="preserve"> שכתבו לפני קום המדינה </w:delText>
        </w:r>
        <w:r w:rsidR="00BD61BC" w:rsidRPr="002743B2" w:rsidDel="009E66FD">
          <w:rPr>
            <w:rFonts w:asciiTheme="majorBidi" w:hAnsiTheme="majorBidi" w:cstheme="majorBidi"/>
            <w:sz w:val="24"/>
            <w:szCs w:val="24"/>
            <w:rtl/>
            <w:rPrChange w:id="149" w:author="Author">
              <w:rPr>
                <w:rFonts w:asciiTheme="majorBidi" w:hAnsiTheme="majorBidi" w:cstheme="majorBidi"/>
                <w:sz w:val="24"/>
                <w:szCs w:val="24"/>
                <w:highlight w:val="yellow"/>
                <w:rtl/>
              </w:rPr>
            </w:rPrChange>
          </w:rPr>
          <w:delText>השתמשו</w:delText>
        </w:r>
        <w:r w:rsidR="00A218EF" w:rsidRPr="002743B2" w:rsidDel="009E66FD">
          <w:rPr>
            <w:rFonts w:asciiTheme="majorBidi" w:hAnsiTheme="majorBidi" w:cstheme="majorBidi"/>
            <w:sz w:val="24"/>
            <w:szCs w:val="24"/>
            <w:rtl/>
            <w:rPrChange w:id="150" w:author="Author">
              <w:rPr>
                <w:rFonts w:asciiTheme="majorBidi" w:hAnsiTheme="majorBidi" w:cstheme="majorBidi"/>
                <w:sz w:val="24"/>
                <w:szCs w:val="24"/>
                <w:highlight w:val="yellow"/>
                <w:rtl/>
              </w:rPr>
            </w:rPrChange>
          </w:rPr>
          <w:delText xml:space="preserve"> בדמותו של ישו כדי לקדם עמדות פוליטיות משיחיות, </w:delText>
        </w:r>
        <w:r w:rsidR="00905456" w:rsidRPr="002743B2" w:rsidDel="009E66FD">
          <w:rPr>
            <w:rFonts w:asciiTheme="majorBidi" w:hAnsiTheme="majorBidi" w:cstheme="majorBidi" w:hint="cs"/>
            <w:sz w:val="24"/>
            <w:szCs w:val="24"/>
            <w:rtl/>
            <w:rPrChange w:id="151" w:author="Author">
              <w:rPr>
                <w:rFonts w:asciiTheme="majorBidi" w:hAnsiTheme="majorBidi" w:cstheme="majorBidi" w:hint="cs"/>
                <w:sz w:val="24"/>
                <w:szCs w:val="24"/>
                <w:highlight w:val="yellow"/>
                <w:rtl/>
              </w:rPr>
            </w:rPrChange>
          </w:rPr>
          <w:delText>הרי ש</w:delText>
        </w:r>
        <w:r w:rsidR="00BD61BC" w:rsidRPr="002743B2" w:rsidDel="009E66FD">
          <w:rPr>
            <w:rFonts w:asciiTheme="majorBidi" w:hAnsiTheme="majorBidi" w:cstheme="majorBidi"/>
            <w:sz w:val="24"/>
            <w:szCs w:val="24"/>
            <w:rtl/>
            <w:rPrChange w:id="152" w:author="Author">
              <w:rPr>
                <w:rFonts w:asciiTheme="majorBidi" w:hAnsiTheme="majorBidi" w:cstheme="majorBidi"/>
                <w:sz w:val="24"/>
                <w:szCs w:val="24"/>
                <w:highlight w:val="yellow"/>
                <w:rtl/>
              </w:rPr>
            </w:rPrChange>
          </w:rPr>
          <w:delText xml:space="preserve">ייצוגיו של ישו בקרב </w:delText>
        </w:r>
        <w:r w:rsidR="006B3DAF" w:rsidRPr="002743B2" w:rsidDel="009E66FD">
          <w:rPr>
            <w:rFonts w:asciiTheme="majorBidi" w:hAnsiTheme="majorBidi" w:cstheme="majorBidi"/>
            <w:sz w:val="24"/>
            <w:szCs w:val="24"/>
            <w:rtl/>
            <w:rPrChange w:id="153" w:author="Author">
              <w:rPr>
                <w:rFonts w:asciiTheme="majorBidi" w:hAnsiTheme="majorBidi" w:cstheme="majorBidi"/>
                <w:sz w:val="24"/>
                <w:szCs w:val="24"/>
                <w:highlight w:val="yellow"/>
                <w:rtl/>
              </w:rPr>
            </w:rPrChange>
          </w:rPr>
          <w:delText>הסופרים</w:delText>
        </w:r>
        <w:r w:rsidR="00A218EF" w:rsidRPr="002743B2" w:rsidDel="009E66FD">
          <w:rPr>
            <w:rFonts w:asciiTheme="majorBidi" w:hAnsiTheme="majorBidi" w:cstheme="majorBidi"/>
            <w:sz w:val="24"/>
            <w:szCs w:val="24"/>
            <w:rtl/>
            <w:rPrChange w:id="154" w:author="Author">
              <w:rPr>
                <w:rFonts w:asciiTheme="majorBidi" w:hAnsiTheme="majorBidi" w:cstheme="majorBidi"/>
                <w:sz w:val="24"/>
                <w:szCs w:val="24"/>
                <w:highlight w:val="yellow"/>
                <w:rtl/>
              </w:rPr>
            </w:rPrChange>
          </w:rPr>
          <w:delText xml:space="preserve"> שכתבו לאחר קום המדינה </w:delText>
        </w:r>
        <w:r w:rsidR="00BD61BC" w:rsidRPr="002743B2" w:rsidDel="009E66FD">
          <w:rPr>
            <w:rFonts w:asciiTheme="majorBidi" w:hAnsiTheme="majorBidi" w:cstheme="majorBidi"/>
            <w:sz w:val="24"/>
            <w:szCs w:val="24"/>
            <w:rtl/>
            <w:rPrChange w:id="155" w:author="Author">
              <w:rPr>
                <w:rFonts w:asciiTheme="majorBidi" w:hAnsiTheme="majorBidi" w:cstheme="majorBidi"/>
                <w:sz w:val="24"/>
                <w:szCs w:val="24"/>
                <w:highlight w:val="yellow"/>
                <w:rtl/>
              </w:rPr>
            </w:rPrChange>
          </w:rPr>
          <w:delText>ה</w:delText>
        </w:r>
        <w:r w:rsidR="00A218EF" w:rsidRPr="002743B2" w:rsidDel="009E66FD">
          <w:rPr>
            <w:rFonts w:asciiTheme="majorBidi" w:hAnsiTheme="majorBidi" w:cstheme="majorBidi"/>
            <w:sz w:val="24"/>
            <w:szCs w:val="24"/>
            <w:rtl/>
            <w:rPrChange w:id="156" w:author="Author">
              <w:rPr>
                <w:rFonts w:asciiTheme="majorBidi" w:hAnsiTheme="majorBidi" w:cstheme="majorBidi"/>
                <w:sz w:val="24"/>
                <w:szCs w:val="24"/>
                <w:highlight w:val="yellow"/>
                <w:rtl/>
              </w:rPr>
            </w:rPrChange>
          </w:rPr>
          <w:delText xml:space="preserve">תאפיין </w:delText>
        </w:r>
        <w:r w:rsidR="006A535F" w:rsidRPr="002743B2" w:rsidDel="009E66FD">
          <w:rPr>
            <w:rFonts w:asciiTheme="majorBidi" w:hAnsiTheme="majorBidi" w:cstheme="majorBidi"/>
            <w:sz w:val="24"/>
            <w:szCs w:val="24"/>
            <w:rtl/>
            <w:rPrChange w:id="157" w:author="Author">
              <w:rPr>
                <w:rFonts w:asciiTheme="majorBidi" w:hAnsiTheme="majorBidi" w:cstheme="majorBidi"/>
                <w:sz w:val="24"/>
                <w:szCs w:val="24"/>
                <w:highlight w:val="yellow"/>
                <w:rtl/>
              </w:rPr>
            </w:rPrChange>
          </w:rPr>
          <w:delText>ב</w:delText>
        </w:r>
        <w:r w:rsidR="00A218EF" w:rsidRPr="002743B2" w:rsidDel="009E66FD">
          <w:rPr>
            <w:rFonts w:asciiTheme="majorBidi" w:hAnsiTheme="majorBidi" w:cstheme="majorBidi"/>
            <w:sz w:val="24"/>
            <w:szCs w:val="24"/>
            <w:rtl/>
            <w:rPrChange w:id="158" w:author="Author">
              <w:rPr>
                <w:rFonts w:asciiTheme="majorBidi" w:hAnsiTheme="majorBidi" w:cstheme="majorBidi"/>
                <w:sz w:val="24"/>
                <w:szCs w:val="24"/>
                <w:highlight w:val="yellow"/>
                <w:rtl/>
              </w:rPr>
            </w:rPrChange>
          </w:rPr>
          <w:delText>דה-פוליטיזציה ו</w:delText>
        </w:r>
        <w:r w:rsidR="00BD61BC" w:rsidRPr="002743B2" w:rsidDel="009E66FD">
          <w:rPr>
            <w:rFonts w:asciiTheme="majorBidi" w:hAnsiTheme="majorBidi" w:cstheme="majorBidi"/>
            <w:sz w:val="24"/>
            <w:szCs w:val="24"/>
            <w:rtl/>
            <w:rPrChange w:id="159" w:author="Author">
              <w:rPr>
                <w:rFonts w:asciiTheme="majorBidi" w:hAnsiTheme="majorBidi" w:cstheme="majorBidi"/>
                <w:sz w:val="24"/>
                <w:szCs w:val="24"/>
                <w:highlight w:val="yellow"/>
                <w:rtl/>
              </w:rPr>
            </w:rPrChange>
          </w:rPr>
          <w:delText>ב</w:delText>
        </w:r>
        <w:r w:rsidR="00A218EF" w:rsidRPr="002743B2" w:rsidDel="009E66FD">
          <w:rPr>
            <w:rFonts w:asciiTheme="majorBidi" w:hAnsiTheme="majorBidi" w:cstheme="majorBidi"/>
            <w:sz w:val="24"/>
            <w:szCs w:val="24"/>
            <w:rtl/>
            <w:rPrChange w:id="160" w:author="Author">
              <w:rPr>
                <w:rFonts w:asciiTheme="majorBidi" w:hAnsiTheme="majorBidi" w:cstheme="majorBidi"/>
                <w:sz w:val="24"/>
                <w:szCs w:val="24"/>
                <w:highlight w:val="yellow"/>
                <w:rtl/>
              </w:rPr>
            </w:rPrChange>
          </w:rPr>
          <w:delText xml:space="preserve">נטרול העוקץ המשיחי </w:delText>
        </w:r>
        <w:r w:rsidR="006B3DAF" w:rsidRPr="002743B2" w:rsidDel="009E66FD">
          <w:rPr>
            <w:rFonts w:asciiTheme="majorBidi" w:hAnsiTheme="majorBidi" w:cstheme="majorBidi"/>
            <w:sz w:val="24"/>
            <w:szCs w:val="24"/>
            <w:rtl/>
            <w:rPrChange w:id="161" w:author="Author">
              <w:rPr>
                <w:rFonts w:asciiTheme="majorBidi" w:hAnsiTheme="majorBidi" w:cstheme="majorBidi"/>
                <w:sz w:val="24"/>
                <w:szCs w:val="24"/>
                <w:highlight w:val="yellow"/>
                <w:rtl/>
              </w:rPr>
            </w:rPrChange>
          </w:rPr>
          <w:delText xml:space="preserve">של </w:delText>
        </w:r>
        <w:r w:rsidR="00A218EF" w:rsidRPr="002743B2" w:rsidDel="009E66FD">
          <w:rPr>
            <w:rFonts w:asciiTheme="majorBidi" w:hAnsiTheme="majorBidi" w:cstheme="majorBidi"/>
            <w:sz w:val="24"/>
            <w:szCs w:val="24"/>
            <w:rtl/>
            <w:rPrChange w:id="162" w:author="Author">
              <w:rPr>
                <w:rFonts w:asciiTheme="majorBidi" w:hAnsiTheme="majorBidi" w:cstheme="majorBidi"/>
                <w:sz w:val="24"/>
                <w:szCs w:val="24"/>
                <w:highlight w:val="yellow"/>
                <w:rtl/>
              </w:rPr>
            </w:rPrChange>
          </w:rPr>
          <w:delText>דמותו</w:delText>
        </w:r>
        <w:r w:rsidR="00CE33B4" w:rsidRPr="002743B2" w:rsidDel="009E66FD">
          <w:rPr>
            <w:rFonts w:asciiTheme="majorBidi" w:hAnsiTheme="majorBidi" w:cstheme="majorBidi"/>
            <w:sz w:val="24"/>
            <w:szCs w:val="24"/>
            <w:rPrChange w:id="163" w:author="Author">
              <w:rPr>
                <w:rFonts w:asciiTheme="majorBidi" w:hAnsiTheme="majorBidi" w:cstheme="majorBidi"/>
                <w:sz w:val="24"/>
                <w:szCs w:val="24"/>
                <w:highlight w:val="yellow"/>
              </w:rPr>
            </w:rPrChange>
          </w:rPr>
          <w:delText>.</w:delText>
        </w:r>
        <w:r w:rsidR="00CE33B4" w:rsidRPr="002743B2" w:rsidDel="009E66FD">
          <w:rPr>
            <w:rFonts w:asciiTheme="majorBidi" w:hAnsiTheme="majorBidi" w:cstheme="majorBidi"/>
            <w:sz w:val="24"/>
            <w:szCs w:val="24"/>
            <w:rtl/>
            <w:rPrChange w:id="164" w:author="Author">
              <w:rPr>
                <w:rFonts w:asciiTheme="majorBidi" w:hAnsiTheme="majorBidi" w:cstheme="majorBidi"/>
                <w:sz w:val="24"/>
                <w:szCs w:val="24"/>
                <w:highlight w:val="yellow"/>
                <w:rtl/>
              </w:rPr>
            </w:rPrChange>
          </w:rPr>
          <w:delText xml:space="preserve"> סבלו וייסוריו של ישו </w:delText>
        </w:r>
        <w:r w:rsidR="00905456" w:rsidRPr="002743B2" w:rsidDel="009E66FD">
          <w:rPr>
            <w:rFonts w:asciiTheme="majorBidi" w:hAnsiTheme="majorBidi" w:cstheme="majorBidi" w:hint="cs"/>
            <w:sz w:val="24"/>
            <w:szCs w:val="24"/>
            <w:rtl/>
            <w:rPrChange w:id="165" w:author="Author">
              <w:rPr>
                <w:rFonts w:asciiTheme="majorBidi" w:hAnsiTheme="majorBidi" w:cstheme="majorBidi" w:hint="cs"/>
                <w:sz w:val="24"/>
                <w:szCs w:val="24"/>
                <w:highlight w:val="yellow"/>
                <w:rtl/>
              </w:rPr>
            </w:rPrChange>
          </w:rPr>
          <w:delText xml:space="preserve">הפכו </w:delText>
        </w:r>
        <w:r w:rsidR="006B3DAF" w:rsidRPr="002743B2" w:rsidDel="009E66FD">
          <w:rPr>
            <w:rFonts w:asciiTheme="majorBidi" w:hAnsiTheme="majorBidi" w:cstheme="majorBidi"/>
            <w:sz w:val="24"/>
            <w:szCs w:val="24"/>
            <w:rtl/>
            <w:rPrChange w:id="166" w:author="Author">
              <w:rPr>
                <w:rFonts w:asciiTheme="majorBidi" w:hAnsiTheme="majorBidi" w:cstheme="majorBidi"/>
                <w:sz w:val="24"/>
                <w:szCs w:val="24"/>
                <w:highlight w:val="yellow"/>
                <w:rtl/>
              </w:rPr>
            </w:rPrChange>
          </w:rPr>
          <w:delText xml:space="preserve">בכתיבתם של האחרונים </w:delText>
        </w:r>
        <w:r w:rsidR="00CE33B4" w:rsidRPr="002743B2" w:rsidDel="009E66FD">
          <w:rPr>
            <w:rFonts w:asciiTheme="majorBidi" w:hAnsiTheme="majorBidi" w:cstheme="majorBidi"/>
            <w:sz w:val="24"/>
            <w:szCs w:val="24"/>
            <w:rtl/>
            <w:rPrChange w:id="167" w:author="Author">
              <w:rPr>
                <w:rFonts w:asciiTheme="majorBidi" w:hAnsiTheme="majorBidi" w:cstheme="majorBidi"/>
                <w:sz w:val="24"/>
                <w:szCs w:val="24"/>
                <w:highlight w:val="yellow"/>
                <w:rtl/>
              </w:rPr>
            </w:rPrChange>
          </w:rPr>
          <w:delText>מצע לעיסוק אוניברסלי בשאלת הסבל האנושי ובסבלו של האמן היוצר</w:delText>
        </w:r>
        <w:r w:rsidR="00A218EF" w:rsidRPr="002743B2" w:rsidDel="009E66FD">
          <w:rPr>
            <w:rFonts w:asciiTheme="majorBidi" w:hAnsiTheme="majorBidi" w:cstheme="majorBidi"/>
            <w:sz w:val="24"/>
            <w:szCs w:val="24"/>
            <w:rtl/>
            <w:rPrChange w:id="168" w:author="Author">
              <w:rPr>
                <w:rFonts w:asciiTheme="majorBidi" w:hAnsiTheme="majorBidi" w:cstheme="majorBidi"/>
                <w:sz w:val="24"/>
                <w:szCs w:val="24"/>
                <w:highlight w:val="yellow"/>
                <w:rtl/>
              </w:rPr>
            </w:rPrChange>
          </w:rPr>
          <w:delText>.</w:delText>
        </w:r>
      </w:del>
      <w:r w:rsidR="00DB55A6" w:rsidRPr="002743B2">
        <w:rPr>
          <w:rStyle w:val="EndnoteReference"/>
          <w:rFonts w:asciiTheme="majorBidi" w:hAnsiTheme="majorBidi" w:cstheme="majorBidi"/>
          <w:sz w:val="24"/>
          <w:szCs w:val="24"/>
          <w:rtl/>
          <w:rPrChange w:id="169" w:author="Author">
            <w:rPr>
              <w:rStyle w:val="EndnoteReference"/>
              <w:rFonts w:asciiTheme="majorBidi" w:hAnsiTheme="majorBidi" w:cstheme="majorBidi"/>
              <w:sz w:val="24"/>
              <w:szCs w:val="24"/>
              <w:highlight w:val="yellow"/>
              <w:rtl/>
            </w:rPr>
          </w:rPrChange>
        </w:rPr>
        <w:endnoteReference w:id="14"/>
      </w:r>
      <w:r w:rsidR="00A218EF" w:rsidRPr="002743B2">
        <w:rPr>
          <w:rFonts w:asciiTheme="majorBidi" w:hAnsiTheme="majorBidi" w:cstheme="majorBidi"/>
          <w:sz w:val="24"/>
          <w:szCs w:val="24"/>
          <w:rtl/>
          <w:rPrChange w:id="171" w:author="Author">
            <w:rPr>
              <w:rFonts w:asciiTheme="majorBidi" w:hAnsiTheme="majorBidi" w:cstheme="majorBidi"/>
              <w:sz w:val="24"/>
              <w:szCs w:val="24"/>
              <w:highlight w:val="yellow"/>
              <w:rtl/>
            </w:rPr>
          </w:rPrChange>
        </w:rPr>
        <w:t xml:space="preserve"> </w:t>
      </w:r>
    </w:p>
    <w:p w14:paraId="704254A9" w14:textId="63E96A76" w:rsidR="009E66FD" w:rsidRPr="002743B2" w:rsidDel="009E66FD" w:rsidRDefault="009E66FD" w:rsidP="002743B2">
      <w:pPr>
        <w:bidi w:val="0"/>
        <w:ind w:firstLine="720"/>
        <w:contextualSpacing/>
        <w:jc w:val="both"/>
        <w:rPr>
          <w:del w:id="172" w:author="Author"/>
          <w:rFonts w:asciiTheme="majorBidi" w:hAnsiTheme="majorBidi" w:cstheme="majorBidi"/>
          <w:sz w:val="24"/>
          <w:szCs w:val="24"/>
          <w:rtl/>
          <w:rPrChange w:id="173" w:author="Author">
            <w:rPr>
              <w:del w:id="174" w:author="Author"/>
              <w:rFonts w:asciiTheme="majorBidi" w:hAnsiTheme="majorBidi" w:cstheme="majorBidi"/>
              <w:sz w:val="24"/>
              <w:szCs w:val="24"/>
              <w:highlight w:val="yellow"/>
              <w:rtl/>
            </w:rPr>
          </w:rPrChange>
        </w:rPr>
        <w:pPrChange w:id="175" w:author="Author">
          <w:pPr>
            <w:spacing w:after="0"/>
            <w:ind w:firstLine="720"/>
            <w:jc w:val="both"/>
          </w:pPr>
        </w:pPrChange>
      </w:pPr>
      <w:ins w:id="176" w:author="Author">
        <w:r w:rsidRPr="002743B2">
          <w:rPr>
            <w:rFonts w:asciiTheme="majorBidi" w:hAnsiTheme="majorBidi" w:cstheme="majorBidi"/>
            <w:sz w:val="24"/>
            <w:szCs w:val="24"/>
            <w:rPrChange w:id="177" w:author="Author">
              <w:rPr>
                <w:rFonts w:asciiTheme="majorBidi" w:hAnsiTheme="majorBidi" w:cstheme="majorBidi"/>
                <w:sz w:val="24"/>
                <w:szCs w:val="24"/>
                <w:highlight w:val="yellow"/>
              </w:rPr>
            </w:rPrChange>
          </w:rPr>
          <w:t xml:space="preserve">The uniqueness of </w:t>
        </w:r>
        <w:proofErr w:type="spellStart"/>
        <w:r w:rsidRPr="00152A3C">
          <w:rPr>
            <w:rFonts w:asciiTheme="majorBidi" w:hAnsiTheme="majorBidi" w:cstheme="majorBidi"/>
            <w:sz w:val="24"/>
            <w:szCs w:val="24"/>
          </w:rPr>
          <w:t>Mossinsohn’</w:t>
        </w:r>
        <w:r w:rsidRPr="009B0BB8">
          <w:rPr>
            <w:rFonts w:asciiTheme="majorBidi" w:hAnsiTheme="majorBidi" w:cstheme="majorBidi"/>
            <w:sz w:val="24"/>
            <w:szCs w:val="24"/>
          </w:rPr>
          <w:t>s</w:t>
        </w:r>
        <w:proofErr w:type="spellEnd"/>
        <w:r w:rsidRPr="009B0BB8">
          <w:rPr>
            <w:rFonts w:asciiTheme="majorBidi" w:hAnsiTheme="majorBidi" w:cstheme="majorBidi"/>
            <w:sz w:val="24"/>
            <w:szCs w:val="24"/>
          </w:rPr>
          <w:t xml:space="preserve"> novel, then, lies in its rene</w:t>
        </w:r>
        <w:r w:rsidRPr="002743B2">
          <w:rPr>
            <w:rFonts w:asciiTheme="majorBidi" w:hAnsiTheme="majorBidi" w:cstheme="majorBidi"/>
            <w:sz w:val="24"/>
            <w:szCs w:val="24"/>
            <w:rPrChange w:id="178" w:author="Author">
              <w:rPr>
                <w:rFonts w:asciiTheme="majorBidi" w:hAnsiTheme="majorBidi" w:cstheme="majorBidi"/>
                <w:sz w:val="24"/>
                <w:szCs w:val="24"/>
              </w:rPr>
            </w:rPrChange>
          </w:rPr>
          <w:t>wed politicization of Jesus and its placement of Judas Iscariot at the center.</w:t>
        </w:r>
      </w:ins>
    </w:p>
    <w:p w14:paraId="31BED027" w14:textId="413BD21C" w:rsidR="006B3DAF" w:rsidRPr="00152A3C" w:rsidRDefault="006B3DAF" w:rsidP="002743B2">
      <w:pPr>
        <w:bidi w:val="0"/>
        <w:ind w:firstLine="720"/>
        <w:contextualSpacing/>
        <w:jc w:val="both"/>
        <w:rPr>
          <w:rFonts w:asciiTheme="majorBidi" w:hAnsiTheme="majorBidi" w:cstheme="majorBidi"/>
          <w:sz w:val="24"/>
          <w:szCs w:val="24"/>
          <w:rtl/>
        </w:rPr>
        <w:pPrChange w:id="179" w:author="Author">
          <w:pPr>
            <w:ind w:firstLine="720"/>
            <w:contextualSpacing/>
            <w:jc w:val="both"/>
          </w:pPr>
        </w:pPrChange>
      </w:pPr>
      <w:del w:id="180" w:author="Author">
        <w:r w:rsidRPr="002743B2" w:rsidDel="009E66FD">
          <w:rPr>
            <w:rFonts w:asciiTheme="majorBidi" w:hAnsiTheme="majorBidi" w:cstheme="majorBidi"/>
            <w:sz w:val="24"/>
            <w:szCs w:val="24"/>
            <w:rtl/>
            <w:rPrChange w:id="181" w:author="Author">
              <w:rPr>
                <w:rFonts w:asciiTheme="majorBidi" w:hAnsiTheme="majorBidi" w:cstheme="majorBidi"/>
                <w:sz w:val="24"/>
                <w:szCs w:val="24"/>
                <w:highlight w:val="yellow"/>
                <w:rtl/>
              </w:rPr>
            </w:rPrChange>
          </w:rPr>
          <w:delText>ייחודו של הרומן של מוסינזון, אם כן, טמון בפוליטיזציה מחודשת של ישו ובהעמדת</w:delText>
        </w:r>
        <w:r w:rsidR="00905456" w:rsidRPr="002743B2" w:rsidDel="009E66FD">
          <w:rPr>
            <w:rFonts w:asciiTheme="majorBidi" w:hAnsiTheme="majorBidi" w:cstheme="majorBidi" w:hint="cs"/>
            <w:sz w:val="24"/>
            <w:szCs w:val="24"/>
            <w:rtl/>
            <w:rPrChange w:id="182" w:author="Author">
              <w:rPr>
                <w:rFonts w:asciiTheme="majorBidi" w:hAnsiTheme="majorBidi" w:cstheme="majorBidi" w:hint="cs"/>
                <w:sz w:val="24"/>
                <w:szCs w:val="24"/>
                <w:highlight w:val="yellow"/>
                <w:rtl/>
              </w:rPr>
            </w:rPrChange>
          </w:rPr>
          <w:delText xml:space="preserve"> </w:delText>
        </w:r>
        <w:r w:rsidRPr="002743B2" w:rsidDel="009E66FD">
          <w:rPr>
            <w:rFonts w:asciiTheme="majorBidi" w:hAnsiTheme="majorBidi" w:cstheme="majorBidi"/>
            <w:sz w:val="24"/>
            <w:szCs w:val="24"/>
            <w:rtl/>
            <w:rPrChange w:id="183" w:author="Author">
              <w:rPr>
                <w:rFonts w:asciiTheme="majorBidi" w:hAnsiTheme="majorBidi" w:cstheme="majorBidi"/>
                <w:sz w:val="24"/>
                <w:szCs w:val="24"/>
                <w:highlight w:val="yellow"/>
                <w:rtl/>
              </w:rPr>
            </w:rPrChange>
          </w:rPr>
          <w:delText>דמותו של יהודה איש קריות</w:delText>
        </w:r>
        <w:r w:rsidR="00905456" w:rsidRPr="002743B2" w:rsidDel="009E66FD">
          <w:rPr>
            <w:rFonts w:asciiTheme="majorBidi" w:hAnsiTheme="majorBidi" w:cstheme="majorBidi" w:hint="cs"/>
            <w:sz w:val="24"/>
            <w:szCs w:val="24"/>
            <w:rtl/>
            <w:rPrChange w:id="184" w:author="Author">
              <w:rPr>
                <w:rFonts w:asciiTheme="majorBidi" w:hAnsiTheme="majorBidi" w:cstheme="majorBidi" w:hint="cs"/>
                <w:sz w:val="24"/>
                <w:szCs w:val="24"/>
                <w:highlight w:val="yellow"/>
                <w:rtl/>
              </w:rPr>
            </w:rPrChange>
          </w:rPr>
          <w:delText xml:space="preserve"> במרכז</w:delText>
        </w:r>
        <w:r w:rsidRPr="002743B2" w:rsidDel="009E66FD">
          <w:rPr>
            <w:rFonts w:asciiTheme="majorBidi" w:hAnsiTheme="majorBidi" w:cstheme="majorBidi"/>
            <w:sz w:val="24"/>
            <w:szCs w:val="24"/>
            <w:rtl/>
            <w:rPrChange w:id="185" w:author="Author">
              <w:rPr>
                <w:rFonts w:asciiTheme="majorBidi" w:hAnsiTheme="majorBidi" w:cstheme="majorBidi"/>
                <w:sz w:val="24"/>
                <w:szCs w:val="24"/>
                <w:highlight w:val="yellow"/>
                <w:rtl/>
              </w:rPr>
            </w:rPrChange>
          </w:rPr>
          <w:delText>.</w:delText>
        </w:r>
      </w:del>
      <w:r w:rsidRPr="002743B2">
        <w:rPr>
          <w:rStyle w:val="EndnoteReference"/>
          <w:rFonts w:asciiTheme="majorBidi" w:hAnsiTheme="majorBidi" w:cstheme="majorBidi"/>
          <w:sz w:val="24"/>
          <w:szCs w:val="24"/>
          <w:rtl/>
          <w:rPrChange w:id="186" w:author="Author">
            <w:rPr>
              <w:rStyle w:val="EndnoteReference"/>
              <w:rFonts w:asciiTheme="majorBidi" w:hAnsiTheme="majorBidi" w:cstheme="majorBidi"/>
              <w:sz w:val="24"/>
              <w:szCs w:val="24"/>
              <w:highlight w:val="yellow"/>
              <w:rtl/>
            </w:rPr>
          </w:rPrChange>
        </w:rPr>
        <w:endnoteReference w:id="15"/>
      </w:r>
      <w:ins w:id="195" w:author="Author">
        <w:r w:rsidR="009E66FD" w:rsidRPr="002743B2">
          <w:rPr>
            <w:rFonts w:asciiTheme="majorBidi" w:hAnsiTheme="majorBidi" w:cstheme="majorBidi"/>
            <w:sz w:val="24"/>
            <w:szCs w:val="24"/>
            <w:rPrChange w:id="196" w:author="Author">
              <w:rPr>
                <w:rFonts w:asciiTheme="majorBidi" w:hAnsiTheme="majorBidi" w:cstheme="majorBidi"/>
                <w:sz w:val="24"/>
                <w:szCs w:val="24"/>
                <w:highlight w:val="yellow"/>
              </w:rPr>
            </w:rPrChange>
          </w:rPr>
          <w:t xml:space="preserve"> The </w:t>
        </w:r>
        <w:r w:rsidR="0039360D">
          <w:rPr>
            <w:rFonts w:asciiTheme="majorBidi" w:hAnsiTheme="majorBidi" w:cstheme="majorBidi"/>
            <w:sz w:val="24"/>
            <w:szCs w:val="24"/>
          </w:rPr>
          <w:t xml:space="preserve">novel’s </w:t>
        </w:r>
        <w:r w:rsidR="009E66FD" w:rsidRPr="002743B2">
          <w:rPr>
            <w:rFonts w:asciiTheme="majorBidi" w:hAnsiTheme="majorBidi" w:cstheme="majorBidi"/>
            <w:sz w:val="24"/>
            <w:szCs w:val="24"/>
            <w:rPrChange w:id="197" w:author="Author">
              <w:rPr>
                <w:rFonts w:asciiTheme="majorBidi" w:hAnsiTheme="majorBidi" w:cstheme="majorBidi"/>
                <w:sz w:val="24"/>
                <w:szCs w:val="24"/>
                <w:highlight w:val="yellow"/>
              </w:rPr>
            </w:rPrChange>
          </w:rPr>
          <w:t>presentation of a direct narrative connection between messianism and aspirations for political sovereignty and militarism encourage</w:t>
        </w:r>
        <w:r w:rsidR="0039360D">
          <w:rPr>
            <w:rFonts w:asciiTheme="majorBidi" w:hAnsiTheme="majorBidi" w:cstheme="majorBidi"/>
            <w:sz w:val="24"/>
            <w:szCs w:val="24"/>
          </w:rPr>
          <w:t>s</w:t>
        </w:r>
        <w:r w:rsidR="009E66FD" w:rsidRPr="002743B2">
          <w:rPr>
            <w:rFonts w:asciiTheme="majorBidi" w:hAnsiTheme="majorBidi" w:cstheme="majorBidi"/>
            <w:sz w:val="24"/>
            <w:szCs w:val="24"/>
            <w:rPrChange w:id="198" w:author="Author">
              <w:rPr>
                <w:rFonts w:asciiTheme="majorBidi" w:hAnsiTheme="majorBidi" w:cstheme="majorBidi"/>
                <w:sz w:val="24"/>
                <w:szCs w:val="24"/>
                <w:highlight w:val="yellow"/>
              </w:rPr>
            </w:rPrChange>
          </w:rPr>
          <w:t xml:space="preserve"> an alternative reading of the story o</w:t>
        </w:r>
        <w:r w:rsidR="009E66FD" w:rsidRPr="002743B2">
          <w:rPr>
            <w:rFonts w:asciiTheme="majorBidi" w:hAnsiTheme="majorBidi" w:cstheme="majorBidi"/>
            <w:sz w:val="24"/>
            <w:szCs w:val="24"/>
            <w:lang w:val="en-AU"/>
            <w:rPrChange w:id="199" w:author="Author">
              <w:rPr>
                <w:rFonts w:asciiTheme="majorBidi" w:hAnsiTheme="majorBidi" w:cstheme="majorBidi"/>
                <w:sz w:val="24"/>
                <w:szCs w:val="24"/>
                <w:highlight w:val="yellow"/>
                <w:lang w:val="en-AU"/>
              </w:rPr>
            </w:rPrChange>
          </w:rPr>
          <w:t>f betrayal in the gospels</w:t>
        </w:r>
        <w:r w:rsidR="00721012">
          <w:rPr>
            <w:rFonts w:asciiTheme="majorBidi" w:hAnsiTheme="majorBidi" w:cstheme="majorBidi"/>
            <w:sz w:val="24"/>
            <w:szCs w:val="24"/>
            <w:lang w:val="en-AU"/>
          </w:rPr>
          <w:t>,</w:t>
        </w:r>
        <w:r w:rsidR="009E66FD" w:rsidRPr="002743B2">
          <w:rPr>
            <w:rFonts w:asciiTheme="majorBidi" w:hAnsiTheme="majorBidi" w:cstheme="majorBidi"/>
            <w:sz w:val="24"/>
            <w:szCs w:val="24"/>
            <w:lang w:val="en-AU"/>
            <w:rPrChange w:id="200" w:author="Author">
              <w:rPr>
                <w:rFonts w:asciiTheme="majorBidi" w:hAnsiTheme="majorBidi" w:cstheme="majorBidi"/>
                <w:sz w:val="24"/>
                <w:szCs w:val="24"/>
                <w:highlight w:val="yellow"/>
                <w:lang w:val="en-AU"/>
              </w:rPr>
            </w:rPrChange>
          </w:rPr>
          <w:t xml:space="preserve"> as a critique of the place of messianism in the political and public agenda of the State of Israel.</w:t>
        </w:r>
      </w:ins>
      <w:del w:id="201" w:author="Author">
        <w:r w:rsidRPr="002743B2" w:rsidDel="009E66FD">
          <w:rPr>
            <w:rFonts w:asciiTheme="majorBidi" w:hAnsiTheme="majorBidi" w:cstheme="majorBidi"/>
            <w:sz w:val="24"/>
            <w:szCs w:val="24"/>
            <w:rtl/>
            <w:rPrChange w:id="202" w:author="Author">
              <w:rPr>
                <w:rFonts w:asciiTheme="majorBidi" w:hAnsiTheme="majorBidi" w:cstheme="majorBidi"/>
                <w:sz w:val="24"/>
                <w:szCs w:val="24"/>
                <w:highlight w:val="yellow"/>
                <w:rtl/>
              </w:rPr>
            </w:rPrChange>
          </w:rPr>
          <w:delText xml:space="preserve"> הצגתה של זיקה נרטיבית ישירה בין משיחיות ובין שאיפות לריבונות פוליטית ומיליטנטיות </w:delText>
        </w:r>
        <w:r w:rsidR="00905456" w:rsidRPr="002743B2" w:rsidDel="009E66FD">
          <w:rPr>
            <w:rFonts w:asciiTheme="majorBidi" w:hAnsiTheme="majorBidi" w:cstheme="majorBidi" w:hint="cs"/>
            <w:sz w:val="24"/>
            <w:szCs w:val="24"/>
            <w:rtl/>
            <w:rPrChange w:id="203" w:author="Author">
              <w:rPr>
                <w:rFonts w:asciiTheme="majorBidi" w:hAnsiTheme="majorBidi" w:cstheme="majorBidi" w:hint="cs"/>
                <w:sz w:val="24"/>
                <w:szCs w:val="24"/>
                <w:highlight w:val="yellow"/>
                <w:rtl/>
              </w:rPr>
            </w:rPrChange>
          </w:rPr>
          <w:delText xml:space="preserve">ברומן </w:delText>
        </w:r>
        <w:r w:rsidRPr="002743B2" w:rsidDel="009E66FD">
          <w:rPr>
            <w:rFonts w:asciiTheme="majorBidi" w:hAnsiTheme="majorBidi" w:cstheme="majorBidi"/>
            <w:sz w:val="24"/>
            <w:szCs w:val="24"/>
            <w:rtl/>
            <w:rPrChange w:id="204" w:author="Author">
              <w:rPr>
                <w:rFonts w:asciiTheme="majorBidi" w:hAnsiTheme="majorBidi" w:cstheme="majorBidi"/>
                <w:sz w:val="24"/>
                <w:szCs w:val="24"/>
                <w:highlight w:val="yellow"/>
                <w:rtl/>
              </w:rPr>
            </w:rPrChange>
          </w:rPr>
          <w:delText xml:space="preserve">מעודדת קריאה אלטרנטיבית </w:delText>
        </w:r>
        <w:r w:rsidR="0091549D" w:rsidRPr="002743B2" w:rsidDel="009E66FD">
          <w:rPr>
            <w:rFonts w:asciiTheme="majorBidi" w:hAnsiTheme="majorBidi" w:cstheme="majorBidi"/>
            <w:sz w:val="24"/>
            <w:szCs w:val="24"/>
            <w:rtl/>
            <w:rPrChange w:id="205" w:author="Author">
              <w:rPr>
                <w:rFonts w:asciiTheme="majorBidi" w:hAnsiTheme="majorBidi" w:cstheme="majorBidi"/>
                <w:sz w:val="24"/>
                <w:szCs w:val="24"/>
                <w:highlight w:val="yellow"/>
                <w:rtl/>
              </w:rPr>
            </w:rPrChange>
          </w:rPr>
          <w:delText xml:space="preserve">של </w:delText>
        </w:r>
        <w:r w:rsidRPr="002743B2" w:rsidDel="009E66FD">
          <w:rPr>
            <w:rFonts w:asciiTheme="majorBidi" w:hAnsiTheme="majorBidi" w:cstheme="majorBidi"/>
            <w:sz w:val="24"/>
            <w:szCs w:val="24"/>
            <w:rtl/>
            <w:rPrChange w:id="206" w:author="Author">
              <w:rPr>
                <w:rFonts w:asciiTheme="majorBidi" w:hAnsiTheme="majorBidi" w:cstheme="majorBidi"/>
                <w:sz w:val="24"/>
                <w:szCs w:val="24"/>
                <w:highlight w:val="yellow"/>
                <w:rtl/>
              </w:rPr>
            </w:rPrChange>
          </w:rPr>
          <w:delText xml:space="preserve">סיפור הבגידה האוונגליוני </w:delText>
        </w:r>
        <w:r w:rsidR="0091549D" w:rsidRPr="002743B2" w:rsidDel="009E66FD">
          <w:rPr>
            <w:rFonts w:asciiTheme="majorBidi" w:hAnsiTheme="majorBidi" w:cstheme="majorBidi"/>
            <w:sz w:val="24"/>
            <w:szCs w:val="24"/>
            <w:rtl/>
            <w:rPrChange w:id="207" w:author="Author">
              <w:rPr>
                <w:rFonts w:asciiTheme="majorBidi" w:hAnsiTheme="majorBidi" w:cstheme="majorBidi"/>
                <w:sz w:val="24"/>
                <w:szCs w:val="24"/>
                <w:highlight w:val="yellow"/>
                <w:rtl/>
              </w:rPr>
            </w:rPrChange>
          </w:rPr>
          <w:delText>כביקורת</w:delText>
        </w:r>
        <w:r w:rsidRPr="002743B2" w:rsidDel="009E66FD">
          <w:rPr>
            <w:rFonts w:asciiTheme="majorBidi" w:hAnsiTheme="majorBidi" w:cstheme="majorBidi"/>
            <w:sz w:val="24"/>
            <w:szCs w:val="24"/>
            <w:rtl/>
            <w:rPrChange w:id="208" w:author="Author">
              <w:rPr>
                <w:rFonts w:asciiTheme="majorBidi" w:hAnsiTheme="majorBidi" w:cstheme="majorBidi"/>
                <w:sz w:val="24"/>
                <w:szCs w:val="24"/>
                <w:highlight w:val="yellow"/>
                <w:rtl/>
              </w:rPr>
            </w:rPrChange>
          </w:rPr>
          <w:delText xml:space="preserve"> </w:delText>
        </w:r>
        <w:r w:rsidR="0091549D" w:rsidRPr="002743B2" w:rsidDel="009E66FD">
          <w:rPr>
            <w:rFonts w:asciiTheme="majorBidi" w:hAnsiTheme="majorBidi" w:cstheme="majorBidi"/>
            <w:sz w:val="24"/>
            <w:szCs w:val="24"/>
            <w:rtl/>
            <w:rPrChange w:id="209" w:author="Author">
              <w:rPr>
                <w:rFonts w:asciiTheme="majorBidi" w:hAnsiTheme="majorBidi" w:cstheme="majorBidi"/>
                <w:sz w:val="24"/>
                <w:szCs w:val="24"/>
                <w:highlight w:val="yellow"/>
                <w:rtl/>
              </w:rPr>
            </w:rPrChange>
          </w:rPr>
          <w:delText>על</w:delText>
        </w:r>
        <w:r w:rsidRPr="002743B2" w:rsidDel="009E66FD">
          <w:rPr>
            <w:rFonts w:asciiTheme="majorBidi" w:hAnsiTheme="majorBidi" w:cstheme="majorBidi"/>
            <w:sz w:val="24"/>
            <w:szCs w:val="24"/>
            <w:rtl/>
            <w:rPrChange w:id="210" w:author="Author">
              <w:rPr>
                <w:rFonts w:asciiTheme="majorBidi" w:hAnsiTheme="majorBidi" w:cstheme="majorBidi"/>
                <w:sz w:val="24"/>
                <w:szCs w:val="24"/>
                <w:highlight w:val="yellow"/>
                <w:rtl/>
              </w:rPr>
            </w:rPrChange>
          </w:rPr>
          <w:delText xml:space="preserve"> מקומה של המשיחיות בסדר היום הפוליטי והציבורי במדינת ישראל.</w:delText>
        </w:r>
      </w:del>
      <w:commentRangeStart w:id="211"/>
      <w:r w:rsidRPr="002743B2">
        <w:rPr>
          <w:rStyle w:val="EndnoteReference"/>
          <w:rFonts w:asciiTheme="majorBidi" w:hAnsiTheme="majorBidi" w:cstheme="majorBidi"/>
          <w:sz w:val="24"/>
          <w:szCs w:val="24"/>
          <w:rtl/>
          <w:rPrChange w:id="212" w:author="Author">
            <w:rPr>
              <w:rStyle w:val="EndnoteReference"/>
              <w:rFonts w:asciiTheme="majorBidi" w:hAnsiTheme="majorBidi" w:cstheme="majorBidi"/>
              <w:sz w:val="24"/>
              <w:szCs w:val="24"/>
              <w:highlight w:val="yellow"/>
              <w:rtl/>
            </w:rPr>
          </w:rPrChange>
        </w:rPr>
        <w:endnoteReference w:id="16"/>
      </w:r>
      <w:commentRangeEnd w:id="211"/>
      <w:r w:rsidR="00BE11C3">
        <w:rPr>
          <w:rStyle w:val="CommentReference"/>
        </w:rPr>
        <w:commentReference w:id="211"/>
      </w:r>
    </w:p>
    <w:p w14:paraId="00442E61" w14:textId="77777777" w:rsidR="0009489C" w:rsidRPr="0009489C" w:rsidRDefault="0009489C" w:rsidP="0091549D">
      <w:pPr>
        <w:bidi w:val="0"/>
        <w:ind w:firstLine="720"/>
        <w:contextualSpacing/>
        <w:jc w:val="both"/>
        <w:rPr>
          <w:rFonts w:asciiTheme="majorBidi" w:hAnsiTheme="majorBidi" w:cstheme="majorBidi"/>
          <w:sz w:val="24"/>
          <w:szCs w:val="24"/>
        </w:rPr>
      </w:pPr>
      <w:proofErr w:type="spellStart"/>
      <w:r w:rsidRPr="00152A3C">
        <w:rPr>
          <w:rFonts w:asciiTheme="majorBidi" w:hAnsiTheme="majorBidi" w:cstheme="majorBidi"/>
          <w:sz w:val="24"/>
          <w:szCs w:val="24"/>
        </w:rPr>
        <w:t>M</w:t>
      </w:r>
      <w:r w:rsidRPr="009B0BB8">
        <w:rPr>
          <w:rFonts w:asciiTheme="majorBidi" w:hAnsiTheme="majorBidi" w:cstheme="majorBidi"/>
          <w:sz w:val="24"/>
          <w:szCs w:val="24"/>
        </w:rPr>
        <w:t>ossinsohn</w:t>
      </w:r>
      <w:proofErr w:type="spellEnd"/>
      <w:r w:rsidRPr="002743B2">
        <w:rPr>
          <w:rFonts w:asciiTheme="majorBidi" w:hAnsiTheme="majorBidi" w:cstheme="majorBidi"/>
          <w:sz w:val="24"/>
          <w:szCs w:val="24"/>
          <w:rPrChange w:id="260" w:author="Author">
            <w:rPr>
              <w:rFonts w:asciiTheme="majorBidi" w:hAnsiTheme="majorBidi" w:cstheme="majorBidi"/>
              <w:sz w:val="24"/>
              <w:szCs w:val="24"/>
            </w:rPr>
          </w:rPrChange>
        </w:rPr>
        <w:t xml:space="preserve"> casts</w:t>
      </w:r>
      <w:r w:rsidRPr="00740E5D">
        <w:rPr>
          <w:rFonts w:asciiTheme="majorBidi" w:hAnsiTheme="majorBidi" w:cstheme="majorBidi"/>
          <w:sz w:val="24"/>
          <w:szCs w:val="24"/>
        </w:rPr>
        <w:t xml:space="preserve"> both Jesus and Judas as characters who are identified with the same national faction and as comrades in the sovereign undertaking, even if they represented as having different views and </w:t>
      </w:r>
      <w:proofErr w:type="spellStart"/>
      <w:r w:rsidRPr="00740E5D">
        <w:rPr>
          <w:rFonts w:asciiTheme="majorBidi" w:hAnsiTheme="majorBidi" w:cstheme="majorBidi"/>
          <w:i/>
          <w:iCs/>
          <w:sz w:val="24"/>
          <w:szCs w:val="24"/>
        </w:rPr>
        <w:t>modi</w:t>
      </w:r>
      <w:proofErr w:type="spellEnd"/>
      <w:r w:rsidRPr="00740E5D">
        <w:rPr>
          <w:rFonts w:asciiTheme="majorBidi" w:hAnsiTheme="majorBidi" w:cstheme="majorBidi"/>
          <w:i/>
          <w:iCs/>
          <w:sz w:val="24"/>
          <w:szCs w:val="24"/>
        </w:rPr>
        <w:t xml:space="preserve"> operandi</w:t>
      </w:r>
      <w:r w:rsidR="0091549D" w:rsidRPr="00740E5D">
        <w:rPr>
          <w:rFonts w:asciiTheme="majorBidi" w:hAnsiTheme="majorBidi" w:cstheme="majorBidi"/>
          <w:sz w:val="24"/>
          <w:szCs w:val="24"/>
        </w:rPr>
        <w:t>.</w:t>
      </w:r>
      <w:r w:rsidR="0091549D" w:rsidRPr="00740E5D">
        <w:rPr>
          <w:rFonts w:asciiTheme="majorBidi" w:hAnsiTheme="majorBidi" w:cstheme="majorBidi"/>
          <w:color w:val="FF0000"/>
          <w:sz w:val="24"/>
          <w:szCs w:val="24"/>
        </w:rPr>
        <w:t xml:space="preserve"> </w:t>
      </w:r>
      <w:proofErr w:type="spellStart"/>
      <w:r w:rsidR="00A218EF" w:rsidRPr="00740E5D">
        <w:rPr>
          <w:rFonts w:asciiTheme="majorBidi" w:hAnsiTheme="majorBidi" w:cstheme="majorBidi"/>
          <w:sz w:val="24"/>
          <w:szCs w:val="24"/>
        </w:rPr>
        <w:t>Mossinsohn</w:t>
      </w:r>
      <w:proofErr w:type="spellEnd"/>
      <w:r w:rsidR="00A218EF" w:rsidRPr="00740E5D">
        <w:rPr>
          <w:rFonts w:asciiTheme="majorBidi" w:hAnsiTheme="majorBidi" w:cstheme="majorBidi"/>
          <w:sz w:val="24"/>
          <w:szCs w:val="24"/>
        </w:rPr>
        <w:t xml:space="preserve"> portrays Judas not as a traitor, but rather as a militant and patriotic Jew who finds himself betrayed by the very same sovereign mechanism he served as a loyal emissary.</w:t>
      </w:r>
      <w:r w:rsidR="00A218EF" w:rsidRPr="00740E5D">
        <w:rPr>
          <w:rFonts w:asciiTheme="majorBidi" w:hAnsiTheme="majorBidi" w:cstheme="majorBidi"/>
          <w:color w:val="FF0000"/>
          <w:sz w:val="24"/>
          <w:szCs w:val="24"/>
        </w:rPr>
        <w:t xml:space="preserve"> </w:t>
      </w:r>
      <w:r w:rsidR="0091549D" w:rsidRPr="00740E5D">
        <w:rPr>
          <w:rFonts w:asciiTheme="majorBidi" w:hAnsiTheme="majorBidi" w:cstheme="majorBidi"/>
          <w:sz w:val="24"/>
          <w:szCs w:val="24"/>
        </w:rPr>
        <w:t>Jesus’s fervor to be crucified as a way to incite Jewish uprising, and his willingness to give his life to spark a national struggle, are portrayed in the novel as an oscillation between unfounded national zealotry and political messianism based on a distorted perception of reality. Eventually, b</w:t>
      </w:r>
      <w:r w:rsidR="00A218EF" w:rsidRPr="00740E5D">
        <w:rPr>
          <w:rFonts w:asciiTheme="majorBidi" w:hAnsiTheme="majorBidi" w:cstheme="majorBidi"/>
          <w:sz w:val="24"/>
          <w:szCs w:val="24"/>
        </w:rPr>
        <w:t xml:space="preserve">oth Judas and Jesus are depicted as tragic </w:t>
      </w:r>
      <w:r w:rsidR="00651FC3" w:rsidRPr="00740E5D">
        <w:rPr>
          <w:rFonts w:asciiTheme="majorBidi" w:hAnsiTheme="majorBidi" w:cstheme="majorBidi"/>
          <w:sz w:val="24"/>
          <w:szCs w:val="24"/>
        </w:rPr>
        <w:t>marionettes</w:t>
      </w:r>
      <w:r w:rsidR="00A218EF" w:rsidRPr="00740E5D">
        <w:rPr>
          <w:rFonts w:asciiTheme="majorBidi" w:hAnsiTheme="majorBidi" w:cstheme="majorBidi"/>
          <w:sz w:val="24"/>
          <w:szCs w:val="24"/>
        </w:rPr>
        <w:t xml:space="preserve"> </w:t>
      </w:r>
      <w:r w:rsidR="00A218EF" w:rsidRPr="00740E5D">
        <w:rPr>
          <w:rFonts w:asciiTheme="majorBidi" w:hAnsiTheme="majorBidi" w:cstheme="majorBidi"/>
          <w:sz w:val="24"/>
          <w:szCs w:val="24"/>
        </w:rPr>
        <w:lastRenderedPageBreak/>
        <w:t>subjected to a system of political and religious considerations driven by indefatigable mot</w:t>
      </w:r>
      <w:r w:rsidR="00651FC3" w:rsidRPr="00740E5D">
        <w:rPr>
          <w:rFonts w:asciiTheme="majorBidi" w:hAnsiTheme="majorBidi" w:cstheme="majorBidi"/>
          <w:sz w:val="24"/>
          <w:szCs w:val="24"/>
        </w:rPr>
        <w:t>ivation to create the image of</w:t>
      </w:r>
      <w:r w:rsidR="00A218EF" w:rsidRPr="00740E5D">
        <w:rPr>
          <w:rFonts w:asciiTheme="majorBidi" w:hAnsiTheme="majorBidi" w:cstheme="majorBidi"/>
          <w:sz w:val="24"/>
          <w:szCs w:val="24"/>
        </w:rPr>
        <w:t xml:space="preserve"> saint for the masses. </w:t>
      </w:r>
      <w:r w:rsidR="0091549D" w:rsidRPr="00740E5D">
        <w:rPr>
          <w:rFonts w:asciiTheme="majorBidi" w:hAnsiTheme="majorBidi" w:cstheme="majorBidi"/>
          <w:sz w:val="24"/>
          <w:szCs w:val="24"/>
        </w:rPr>
        <w:t xml:space="preserve">Both of them pay with their own lives for the aspiration to turn sainthood and messianic vision into integral parts of the national collective’s political agenda. </w:t>
      </w:r>
    </w:p>
    <w:p w14:paraId="52B3FA48" w14:textId="77777777" w:rsidR="009A0C98" w:rsidRPr="00740E5D" w:rsidRDefault="009A0C98" w:rsidP="006B3DAF">
      <w:pPr>
        <w:rPr>
          <w:rFonts w:asciiTheme="majorBidi" w:hAnsiTheme="majorBidi" w:cstheme="majorBidi"/>
          <w:sz w:val="24"/>
          <w:szCs w:val="24"/>
          <w:rtl/>
        </w:rPr>
      </w:pPr>
    </w:p>
    <w:sectPr w:rsidR="009A0C98" w:rsidRPr="00740E5D" w:rsidSect="0052055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1" w:author="Author" w:initials="A">
    <w:p w14:paraId="0A0DC444" w14:textId="37A336F9" w:rsidR="00BE11C3" w:rsidRPr="00BE11C3" w:rsidRDefault="00BE41F1" w:rsidP="00BE11C3">
      <w:pPr>
        <w:pStyle w:val="CommentText"/>
        <w:bidi w:val="0"/>
      </w:pPr>
      <w:r>
        <w:t xml:space="preserve">In the footnote: </w:t>
      </w:r>
      <w:r w:rsidR="00BE11C3">
        <w:rPr>
          <w:rStyle w:val="CommentReference"/>
        </w:rPr>
        <w:annotationRef/>
      </w:r>
      <w:r w:rsidR="00BE11C3">
        <w:t xml:space="preserve">The Hannan </w:t>
      </w:r>
      <w:proofErr w:type="spellStart"/>
      <w:r w:rsidR="00BE11C3">
        <w:t>Hever</w:t>
      </w:r>
      <w:proofErr w:type="spellEnd"/>
      <w:r w:rsidR="00BE11C3">
        <w:t xml:space="preserve"> review of Amos Oz’s </w:t>
      </w:r>
      <w:r w:rsidR="00BE11C3">
        <w:rPr>
          <w:i/>
          <w:iCs/>
        </w:rPr>
        <w:t xml:space="preserve">Judas </w:t>
      </w:r>
      <w:r w:rsidR="00BE11C3">
        <w:t xml:space="preserve">has appeared in English so I changed the citation to refer to that version.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0DC4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0DC444" w16cid:durableId="221495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E133F" w14:textId="77777777" w:rsidR="008C4FB2" w:rsidRDefault="008C4FB2" w:rsidP="002950D2">
      <w:pPr>
        <w:spacing w:after="0" w:line="240" w:lineRule="auto"/>
      </w:pPr>
      <w:r>
        <w:separator/>
      </w:r>
    </w:p>
  </w:endnote>
  <w:endnote w:type="continuationSeparator" w:id="0">
    <w:p w14:paraId="6DC64B60" w14:textId="77777777" w:rsidR="008C4FB2" w:rsidRDefault="008C4FB2" w:rsidP="002950D2">
      <w:pPr>
        <w:spacing w:after="0" w:line="240" w:lineRule="auto"/>
      </w:pPr>
      <w:r>
        <w:continuationSeparator/>
      </w:r>
    </w:p>
  </w:endnote>
  <w:endnote w:id="1">
    <w:p w14:paraId="426C03B3" w14:textId="77777777" w:rsidR="00A218EF" w:rsidRPr="009262CD" w:rsidRDefault="00A218EF" w:rsidP="009262CD">
      <w:pPr>
        <w:pStyle w:val="EndnoteText"/>
        <w:ind w:firstLine="0"/>
        <w:jc w:val="both"/>
        <w:rPr>
          <w:rFonts w:asciiTheme="majorBidi" w:hAnsiTheme="majorBidi" w:cstheme="majorBidi"/>
          <w:sz w:val="18"/>
          <w:szCs w:val="18"/>
        </w:rPr>
      </w:pPr>
      <w:r w:rsidRPr="009262CD">
        <w:rPr>
          <w:rStyle w:val="EndnoteReference"/>
          <w:rFonts w:asciiTheme="majorBidi" w:hAnsiTheme="majorBidi" w:cstheme="majorBidi"/>
          <w:sz w:val="18"/>
          <w:szCs w:val="18"/>
        </w:rPr>
        <w:endnoteRef/>
      </w:r>
      <w:r w:rsidRPr="009262CD">
        <w:rPr>
          <w:rFonts w:asciiTheme="majorBidi" w:hAnsiTheme="majorBidi" w:cstheme="majorBidi"/>
          <w:sz w:val="18"/>
          <w:szCs w:val="18"/>
        </w:rPr>
        <w:t xml:space="preserve"> </w:t>
      </w:r>
      <w:proofErr w:type="spellStart"/>
      <w:r w:rsidRPr="009262CD">
        <w:rPr>
          <w:rFonts w:asciiTheme="majorBidi" w:hAnsiTheme="majorBidi" w:cstheme="majorBidi"/>
          <w:sz w:val="18"/>
          <w:szCs w:val="18"/>
        </w:rPr>
        <w:t>Søren</w:t>
      </w:r>
      <w:proofErr w:type="spellEnd"/>
      <w:r w:rsidRPr="009262CD">
        <w:rPr>
          <w:rFonts w:asciiTheme="majorBidi" w:hAnsiTheme="majorBidi" w:cstheme="majorBidi"/>
          <w:sz w:val="18"/>
          <w:szCs w:val="18"/>
        </w:rPr>
        <w:t xml:space="preserve"> Kierkegaard, </w:t>
      </w:r>
      <w:r w:rsidRPr="009262CD">
        <w:rPr>
          <w:rFonts w:asciiTheme="majorBidi" w:hAnsiTheme="majorBidi" w:cstheme="majorBidi"/>
          <w:i/>
          <w:iCs/>
          <w:sz w:val="18"/>
          <w:szCs w:val="18"/>
        </w:rPr>
        <w:t>Papers and Journals</w:t>
      </w:r>
      <w:r w:rsidRPr="009262CD">
        <w:rPr>
          <w:rFonts w:asciiTheme="majorBidi" w:hAnsiTheme="majorBidi" w:cstheme="majorBidi"/>
          <w:sz w:val="18"/>
          <w:szCs w:val="18"/>
        </w:rPr>
        <w:t>. Trans. Howard V. Hong and Edna H. Hong (Bloomington: Indiana University Press, 1970), 512.</w:t>
      </w:r>
    </w:p>
  </w:endnote>
  <w:endnote w:id="2">
    <w:p w14:paraId="44D6BD1F" w14:textId="77777777" w:rsidR="00D13397" w:rsidRPr="009262CD" w:rsidRDefault="00D13397" w:rsidP="00D13397">
      <w:pPr>
        <w:pStyle w:val="EndnoteText"/>
        <w:ind w:firstLine="0"/>
        <w:jc w:val="both"/>
        <w:rPr>
          <w:rFonts w:asciiTheme="majorBidi" w:hAnsiTheme="majorBidi" w:cstheme="majorBidi"/>
          <w:sz w:val="18"/>
          <w:szCs w:val="18"/>
          <w:rtl/>
        </w:rPr>
      </w:pPr>
      <w:r w:rsidRPr="009262CD">
        <w:rPr>
          <w:rStyle w:val="EndnoteReference"/>
          <w:rFonts w:asciiTheme="majorBidi" w:hAnsiTheme="majorBidi" w:cstheme="majorBidi"/>
          <w:sz w:val="18"/>
          <w:szCs w:val="18"/>
        </w:rPr>
        <w:endnoteRef/>
      </w:r>
      <w:r w:rsidRPr="009262CD">
        <w:rPr>
          <w:rFonts w:asciiTheme="majorBidi" w:hAnsiTheme="majorBidi" w:cstheme="majorBidi"/>
          <w:sz w:val="18"/>
          <w:szCs w:val="18"/>
        </w:rPr>
        <w:t xml:space="preserve"> In Rabbinic texts, such as the Babylonian Talmud, as well as in medieval Jewish sources, Jesus is mostly represented from a polemical and negative point of view. For more information, </w:t>
      </w:r>
      <w:proofErr w:type="gramStart"/>
      <w:r w:rsidRPr="009262CD">
        <w:rPr>
          <w:rFonts w:asciiTheme="majorBidi" w:hAnsiTheme="majorBidi" w:cstheme="majorBidi"/>
          <w:sz w:val="18"/>
          <w:szCs w:val="18"/>
        </w:rPr>
        <w:t>see:</w:t>
      </w:r>
      <w:proofErr w:type="gramEnd"/>
      <w:r w:rsidRPr="009262CD">
        <w:rPr>
          <w:rFonts w:asciiTheme="majorBidi" w:hAnsiTheme="majorBidi" w:cstheme="majorBidi"/>
          <w:sz w:val="18"/>
          <w:szCs w:val="18"/>
        </w:rPr>
        <w:t xml:space="preserve"> Ora </w:t>
      </w:r>
      <w:proofErr w:type="spellStart"/>
      <w:r w:rsidRPr="009262CD">
        <w:rPr>
          <w:rFonts w:asciiTheme="majorBidi" w:hAnsiTheme="majorBidi" w:cstheme="majorBidi"/>
          <w:sz w:val="18"/>
          <w:szCs w:val="18"/>
        </w:rPr>
        <w:t>Limor</w:t>
      </w:r>
      <w:proofErr w:type="spellEnd"/>
      <w:r w:rsidRPr="009262CD">
        <w:rPr>
          <w:rFonts w:asciiTheme="majorBidi" w:hAnsiTheme="majorBidi" w:cstheme="majorBidi"/>
          <w:sz w:val="18"/>
          <w:szCs w:val="18"/>
        </w:rPr>
        <w:t xml:space="preserve">, “The Jewish Anti-Christian Polemic Through the Generations.” </w:t>
      </w:r>
      <w:proofErr w:type="spellStart"/>
      <w:r w:rsidRPr="009262CD">
        <w:rPr>
          <w:rFonts w:asciiTheme="majorBidi" w:hAnsiTheme="majorBidi" w:cstheme="majorBidi"/>
          <w:i/>
          <w:iCs/>
          <w:sz w:val="18"/>
          <w:szCs w:val="18"/>
        </w:rPr>
        <w:t>Pe’amim</w:t>
      </w:r>
      <w:proofErr w:type="spellEnd"/>
      <w:r w:rsidRPr="009262CD">
        <w:rPr>
          <w:rFonts w:asciiTheme="majorBidi" w:hAnsiTheme="majorBidi" w:cstheme="majorBidi"/>
          <w:sz w:val="18"/>
          <w:szCs w:val="18"/>
        </w:rPr>
        <w:t xml:space="preserve"> 75 (1998): 94-96. [In Hebrew]; Peter Schäfer, </w:t>
      </w:r>
      <w:r w:rsidRPr="009262CD">
        <w:rPr>
          <w:rFonts w:asciiTheme="majorBidi" w:hAnsiTheme="majorBidi" w:cstheme="majorBidi"/>
          <w:i/>
          <w:iCs/>
          <w:sz w:val="18"/>
          <w:szCs w:val="18"/>
        </w:rPr>
        <w:t>Jesus in the Talmud</w:t>
      </w:r>
      <w:r w:rsidRPr="009262CD">
        <w:rPr>
          <w:rFonts w:asciiTheme="majorBidi" w:hAnsiTheme="majorBidi" w:cstheme="majorBidi"/>
          <w:sz w:val="18"/>
          <w:szCs w:val="18"/>
        </w:rPr>
        <w:t xml:space="preserve"> (Princeton: Princeton University Press, 2007).</w:t>
      </w:r>
    </w:p>
  </w:endnote>
  <w:endnote w:id="3">
    <w:p w14:paraId="7D2238F5" w14:textId="77777777" w:rsidR="00A218EF" w:rsidRPr="009262CD" w:rsidRDefault="00A218EF" w:rsidP="009262CD">
      <w:pPr>
        <w:pStyle w:val="EndnoteText"/>
        <w:ind w:firstLine="0"/>
        <w:jc w:val="both"/>
        <w:rPr>
          <w:rFonts w:asciiTheme="majorBidi" w:hAnsiTheme="majorBidi" w:cstheme="majorBidi"/>
          <w:sz w:val="18"/>
          <w:szCs w:val="18"/>
        </w:rPr>
      </w:pPr>
      <w:r w:rsidRPr="009262CD">
        <w:rPr>
          <w:rStyle w:val="EndnoteReference"/>
          <w:rFonts w:asciiTheme="majorBidi" w:hAnsiTheme="majorBidi" w:cstheme="majorBidi"/>
          <w:sz w:val="18"/>
          <w:szCs w:val="18"/>
        </w:rPr>
        <w:endnoteRef/>
      </w:r>
      <w:r w:rsidRPr="009262CD">
        <w:rPr>
          <w:rFonts w:asciiTheme="majorBidi" w:hAnsiTheme="majorBidi" w:cstheme="majorBidi"/>
          <w:sz w:val="18"/>
          <w:szCs w:val="18"/>
        </w:rPr>
        <w:t xml:space="preserve"> Mati Silver, “A Jewish View of Jesus: Steven Weiss, Yosef Klausner, and the Discussion on Jesus the Jew between Two World Wars.” </w:t>
      </w:r>
      <w:r w:rsidRPr="009262CD">
        <w:rPr>
          <w:rFonts w:asciiTheme="majorBidi" w:hAnsiTheme="majorBidi" w:cstheme="majorBidi"/>
          <w:i/>
          <w:iCs/>
          <w:sz w:val="18"/>
          <w:szCs w:val="18"/>
        </w:rPr>
        <w:t>Zion: Quarterly for Studies in Israeli History</w:t>
      </w:r>
      <w:r w:rsidRPr="009262CD">
        <w:rPr>
          <w:rFonts w:asciiTheme="majorBidi" w:hAnsiTheme="majorBidi" w:cstheme="majorBidi"/>
          <w:sz w:val="18"/>
          <w:szCs w:val="18"/>
        </w:rPr>
        <w:t xml:space="preserve"> (2005): 31-62.</w:t>
      </w:r>
    </w:p>
  </w:endnote>
  <w:endnote w:id="4">
    <w:p w14:paraId="24F00205" w14:textId="77777777" w:rsidR="00A218EF" w:rsidRPr="009262CD" w:rsidRDefault="00A218EF" w:rsidP="009262CD">
      <w:pPr>
        <w:pStyle w:val="EndnoteText"/>
        <w:ind w:firstLine="0"/>
        <w:jc w:val="both"/>
        <w:rPr>
          <w:rFonts w:asciiTheme="majorBidi" w:hAnsiTheme="majorBidi" w:cstheme="majorBidi"/>
          <w:sz w:val="18"/>
          <w:szCs w:val="18"/>
        </w:rPr>
      </w:pPr>
      <w:r w:rsidRPr="009262CD">
        <w:rPr>
          <w:rStyle w:val="EndnoteReference"/>
          <w:rFonts w:asciiTheme="majorBidi" w:hAnsiTheme="majorBidi" w:cstheme="majorBidi"/>
          <w:sz w:val="18"/>
          <w:szCs w:val="18"/>
        </w:rPr>
        <w:endnoteRef/>
      </w:r>
      <w:r w:rsidRPr="009262CD">
        <w:rPr>
          <w:rFonts w:asciiTheme="majorBidi" w:hAnsiTheme="majorBidi" w:cstheme="majorBidi"/>
          <w:sz w:val="18"/>
          <w:szCs w:val="18"/>
        </w:rPr>
        <w:t xml:space="preserve"> This, for example, is how Moses Mendelssohn, in his famous correspondence with Catholic priest Johann Kasper </w:t>
      </w:r>
      <w:proofErr w:type="spellStart"/>
      <w:r w:rsidRPr="009262CD">
        <w:rPr>
          <w:rFonts w:asciiTheme="majorBidi" w:hAnsiTheme="majorBidi" w:cstheme="majorBidi"/>
          <w:sz w:val="18"/>
          <w:szCs w:val="18"/>
        </w:rPr>
        <w:t>Lavater</w:t>
      </w:r>
      <w:proofErr w:type="spellEnd"/>
      <w:r w:rsidRPr="009262CD">
        <w:rPr>
          <w:rFonts w:asciiTheme="majorBidi" w:hAnsiTheme="majorBidi" w:cstheme="majorBidi"/>
          <w:sz w:val="18"/>
          <w:szCs w:val="18"/>
        </w:rPr>
        <w:t xml:space="preserve">, explains why he does not object to conversion out of contempt for Christianity, but precisely due to his acceptance of Jesus’s instruction that ordered Jews to stay loyal to their faith. See: </w:t>
      </w:r>
      <w:proofErr w:type="spellStart"/>
      <w:r w:rsidRPr="009262CD">
        <w:rPr>
          <w:rFonts w:asciiTheme="majorBidi" w:hAnsiTheme="majorBidi" w:cstheme="majorBidi"/>
          <w:sz w:val="18"/>
          <w:szCs w:val="18"/>
        </w:rPr>
        <w:t>Zvi</w:t>
      </w:r>
      <w:proofErr w:type="spellEnd"/>
      <w:r w:rsidRPr="009262CD">
        <w:rPr>
          <w:rFonts w:asciiTheme="majorBidi" w:hAnsiTheme="majorBidi" w:cstheme="majorBidi"/>
          <w:sz w:val="18"/>
          <w:szCs w:val="18"/>
        </w:rPr>
        <w:t xml:space="preserve"> </w:t>
      </w:r>
      <w:proofErr w:type="spellStart"/>
      <w:r w:rsidRPr="009262CD">
        <w:rPr>
          <w:rFonts w:asciiTheme="majorBidi" w:hAnsiTheme="majorBidi" w:cstheme="majorBidi"/>
          <w:sz w:val="18"/>
          <w:szCs w:val="18"/>
        </w:rPr>
        <w:t>Sadan</w:t>
      </w:r>
      <w:proofErr w:type="spellEnd"/>
      <w:r w:rsidRPr="009262CD">
        <w:rPr>
          <w:rFonts w:asciiTheme="majorBidi" w:hAnsiTheme="majorBidi" w:cstheme="majorBidi"/>
          <w:sz w:val="18"/>
          <w:szCs w:val="18"/>
        </w:rPr>
        <w:t xml:space="preserve">, </w:t>
      </w:r>
      <w:r w:rsidRPr="009262CD">
        <w:rPr>
          <w:rFonts w:asciiTheme="majorBidi" w:hAnsiTheme="majorBidi" w:cstheme="majorBidi"/>
          <w:i/>
          <w:iCs/>
          <w:sz w:val="18"/>
          <w:szCs w:val="18"/>
        </w:rPr>
        <w:t>Flesh of Our Flesh: Jesus of Nazareth in Zionist Thought</w:t>
      </w:r>
      <w:r w:rsidRPr="009262CD">
        <w:rPr>
          <w:rFonts w:asciiTheme="majorBidi" w:hAnsiTheme="majorBidi" w:cstheme="majorBidi"/>
          <w:sz w:val="18"/>
          <w:szCs w:val="18"/>
        </w:rPr>
        <w:t xml:space="preserve"> (Jerusalem: Carmel, 2008), 18-20.</w:t>
      </w:r>
    </w:p>
  </w:endnote>
  <w:endnote w:id="5">
    <w:p w14:paraId="268A4CC4" w14:textId="58375296" w:rsidR="00A218EF" w:rsidRPr="009262CD" w:rsidDel="008A7694" w:rsidRDefault="00A218EF" w:rsidP="002743B2">
      <w:pPr>
        <w:pStyle w:val="EndnoteText"/>
        <w:ind w:firstLine="0"/>
        <w:jc w:val="both"/>
        <w:rPr>
          <w:del w:id="23" w:author="Author"/>
          <w:rFonts w:asciiTheme="majorBidi" w:hAnsiTheme="majorBidi" w:cstheme="majorBidi"/>
          <w:sz w:val="18"/>
          <w:szCs w:val="18"/>
          <w:rtl/>
        </w:rPr>
        <w:pPrChange w:id="24" w:author="Author">
          <w:pPr>
            <w:pStyle w:val="EndnoteText"/>
            <w:bidi/>
            <w:ind w:firstLine="0"/>
            <w:jc w:val="both"/>
          </w:pPr>
        </w:pPrChange>
      </w:pPr>
      <w:r w:rsidRPr="002743B2">
        <w:rPr>
          <w:rStyle w:val="EndnoteReference"/>
          <w:rFonts w:asciiTheme="majorBidi" w:hAnsiTheme="majorBidi" w:cstheme="majorBidi"/>
          <w:sz w:val="18"/>
          <w:szCs w:val="18"/>
          <w:rPrChange w:id="25" w:author="Author">
            <w:rPr>
              <w:rStyle w:val="EndnoteReference"/>
              <w:rFonts w:asciiTheme="majorBidi" w:hAnsiTheme="majorBidi" w:cstheme="majorBidi"/>
              <w:sz w:val="18"/>
              <w:szCs w:val="18"/>
              <w:highlight w:val="yellow"/>
            </w:rPr>
          </w:rPrChange>
        </w:rPr>
        <w:endnoteRef/>
      </w:r>
      <w:ins w:id="26" w:author="Author">
        <w:r w:rsidR="004804D0" w:rsidRPr="002743B2">
          <w:rPr>
            <w:rFonts w:asciiTheme="majorBidi" w:hAnsiTheme="majorBidi" w:cstheme="majorBidi"/>
            <w:sz w:val="18"/>
            <w:szCs w:val="18"/>
            <w:rPrChange w:id="27" w:author="Author">
              <w:rPr>
                <w:rFonts w:asciiTheme="majorBidi" w:hAnsiTheme="majorBidi" w:cstheme="majorBidi"/>
                <w:sz w:val="18"/>
                <w:szCs w:val="18"/>
                <w:highlight w:val="yellow"/>
              </w:rPr>
            </w:rPrChange>
          </w:rPr>
          <w:t xml:space="preserve"> As Susannah Heschel </w:t>
        </w:r>
        <w:r w:rsidR="008A7694">
          <w:rPr>
            <w:rFonts w:asciiTheme="majorBidi" w:hAnsiTheme="majorBidi" w:cstheme="majorBidi"/>
            <w:sz w:val="18"/>
            <w:szCs w:val="18"/>
          </w:rPr>
          <w:t>has shown</w:t>
        </w:r>
        <w:r w:rsidR="004804D0" w:rsidRPr="002743B2">
          <w:rPr>
            <w:rFonts w:asciiTheme="majorBidi" w:hAnsiTheme="majorBidi" w:cstheme="majorBidi"/>
            <w:sz w:val="18"/>
            <w:szCs w:val="18"/>
            <w:rPrChange w:id="28" w:author="Author">
              <w:rPr>
                <w:rFonts w:asciiTheme="majorBidi" w:hAnsiTheme="majorBidi" w:cstheme="majorBidi"/>
                <w:sz w:val="18"/>
                <w:szCs w:val="18"/>
                <w:highlight w:val="yellow"/>
              </w:rPr>
            </w:rPrChange>
          </w:rPr>
          <w:t xml:space="preserve">, many thinkers in the Jewish Enlightenment movement of the nineteenth century were characterized by a non-apologetic attempt to Judaize the figure of Jesus and present early Christianity as a deviation from his positions. This approach is identified primarily with the thinker and historian Abraham Geiger (1810-1874). Geiger was the first to subject Christian texts to historical analysis from a Jewish perspective, and he argued that Jesus preached Pharisaic Judaism, in a more liberal and democratic form than the Judaism of his day. </w:t>
        </w:r>
        <w:r w:rsidR="00013927" w:rsidRPr="002743B2">
          <w:rPr>
            <w:rFonts w:asciiTheme="majorBidi" w:hAnsiTheme="majorBidi" w:cstheme="majorBidi"/>
            <w:sz w:val="18"/>
            <w:szCs w:val="18"/>
            <w:rPrChange w:id="29" w:author="Author">
              <w:rPr>
                <w:rFonts w:asciiTheme="majorBidi" w:hAnsiTheme="majorBidi" w:cstheme="majorBidi"/>
                <w:sz w:val="18"/>
                <w:szCs w:val="18"/>
                <w:highlight w:val="yellow"/>
              </w:rPr>
            </w:rPrChange>
          </w:rPr>
          <w:t>Heschel sees in Geiger’s scholarship an attempt to rebel against Christian intellectual hegemony</w:t>
        </w:r>
      </w:ins>
      <w:del w:id="30" w:author="Author">
        <w:r w:rsidRPr="002743B2" w:rsidDel="004804D0">
          <w:rPr>
            <w:rFonts w:asciiTheme="majorBidi" w:hAnsiTheme="majorBidi" w:cstheme="majorBidi"/>
            <w:sz w:val="18"/>
            <w:szCs w:val="18"/>
            <w:rtl/>
            <w:rPrChange w:id="31" w:author="Author">
              <w:rPr>
                <w:rFonts w:asciiTheme="majorBidi" w:hAnsiTheme="majorBidi" w:cstheme="majorBidi"/>
                <w:sz w:val="18"/>
                <w:szCs w:val="18"/>
                <w:highlight w:val="yellow"/>
                <w:rtl/>
              </w:rPr>
            </w:rPrChange>
          </w:rPr>
          <w:delText xml:space="preserve"> </w:delText>
        </w:r>
      </w:del>
      <w:ins w:id="32" w:author="Author">
        <w:r w:rsidR="00013927" w:rsidRPr="002743B2">
          <w:rPr>
            <w:rFonts w:asciiTheme="majorBidi" w:hAnsiTheme="majorBidi" w:cstheme="majorBidi"/>
            <w:sz w:val="18"/>
            <w:szCs w:val="18"/>
            <w:rPrChange w:id="33" w:author="Author">
              <w:rPr>
                <w:rFonts w:asciiTheme="majorBidi" w:hAnsiTheme="majorBidi" w:cstheme="majorBidi"/>
                <w:sz w:val="18"/>
                <w:szCs w:val="18"/>
                <w:highlight w:val="yellow"/>
              </w:rPr>
            </w:rPrChange>
          </w:rPr>
          <w:t xml:space="preserve"> by means of an alternative Jewish historiography that does not adopt the hegemonic Christian perspective.</w:t>
        </w:r>
        <w:r w:rsidR="008A7694">
          <w:rPr>
            <w:rFonts w:asciiTheme="majorBidi" w:hAnsiTheme="majorBidi" w:cstheme="majorBidi"/>
            <w:sz w:val="18"/>
            <w:szCs w:val="18"/>
          </w:rPr>
          <w:t xml:space="preserve"> See: </w:t>
        </w:r>
      </w:ins>
      <w:del w:id="34" w:author="Author">
        <w:r w:rsidRPr="002743B2" w:rsidDel="00013927">
          <w:rPr>
            <w:rFonts w:asciiTheme="majorBidi" w:hAnsiTheme="majorBidi" w:cstheme="majorBidi"/>
            <w:sz w:val="18"/>
            <w:szCs w:val="18"/>
            <w:rtl/>
            <w:rPrChange w:id="35" w:author="Author">
              <w:rPr>
                <w:rFonts w:asciiTheme="majorBidi" w:hAnsiTheme="majorBidi" w:cstheme="majorBidi"/>
                <w:sz w:val="18"/>
                <w:szCs w:val="18"/>
                <w:highlight w:val="yellow"/>
                <w:rtl/>
              </w:rPr>
            </w:rPrChange>
          </w:rPr>
          <w:delText>כפי שמראה סוזנה השל, רבים מהוגי ההשכלה (</w:delText>
        </w:r>
        <w:r w:rsidRPr="002743B2" w:rsidDel="00013927">
          <w:rPr>
            <w:rFonts w:asciiTheme="majorBidi" w:hAnsiTheme="majorBidi" w:cstheme="majorBidi"/>
            <w:sz w:val="18"/>
            <w:szCs w:val="18"/>
            <w:rPrChange w:id="36" w:author="Author">
              <w:rPr>
                <w:rFonts w:asciiTheme="majorBidi" w:hAnsiTheme="majorBidi" w:cstheme="majorBidi"/>
                <w:sz w:val="18"/>
                <w:szCs w:val="18"/>
                <w:highlight w:val="yellow"/>
              </w:rPr>
            </w:rPrChange>
          </w:rPr>
          <w:delText>Jewish Enlightenment movement</w:delText>
        </w:r>
        <w:r w:rsidRPr="002743B2" w:rsidDel="00013927">
          <w:rPr>
            <w:rFonts w:asciiTheme="majorBidi" w:hAnsiTheme="majorBidi" w:cstheme="majorBidi"/>
            <w:sz w:val="18"/>
            <w:szCs w:val="18"/>
            <w:rtl/>
            <w:rPrChange w:id="37" w:author="Author">
              <w:rPr>
                <w:rFonts w:asciiTheme="majorBidi" w:hAnsiTheme="majorBidi" w:cstheme="majorBidi"/>
                <w:sz w:val="18"/>
                <w:szCs w:val="18"/>
                <w:highlight w:val="yellow"/>
                <w:rtl/>
              </w:rPr>
            </w:rPrChange>
          </w:rPr>
          <w:delText>) של המאה התשע-עשרה אופיינ</w:delText>
        </w:r>
        <w:r w:rsidR="00427F2E" w:rsidRPr="002743B2" w:rsidDel="00013927">
          <w:rPr>
            <w:rFonts w:asciiTheme="majorBidi" w:hAnsiTheme="majorBidi" w:cstheme="majorBidi" w:hint="eastAsia"/>
            <w:sz w:val="18"/>
            <w:szCs w:val="18"/>
            <w:rtl/>
            <w:rPrChange w:id="38" w:author="Author">
              <w:rPr>
                <w:rFonts w:asciiTheme="majorBidi" w:hAnsiTheme="majorBidi" w:cstheme="majorBidi" w:hint="eastAsia"/>
                <w:sz w:val="18"/>
                <w:szCs w:val="18"/>
                <w:highlight w:val="yellow"/>
                <w:rtl/>
              </w:rPr>
            </w:rPrChange>
          </w:rPr>
          <w:delText>ו</w:delText>
        </w:r>
        <w:r w:rsidR="00427F2E" w:rsidRPr="002743B2" w:rsidDel="00013927">
          <w:rPr>
            <w:rFonts w:asciiTheme="majorBidi" w:hAnsiTheme="majorBidi" w:cstheme="majorBidi" w:hint="cs"/>
            <w:sz w:val="18"/>
            <w:szCs w:val="18"/>
            <w:rtl/>
            <w:rPrChange w:id="39" w:author="Author">
              <w:rPr>
                <w:rFonts w:asciiTheme="majorBidi" w:hAnsiTheme="majorBidi" w:cstheme="majorBidi" w:hint="cs"/>
                <w:sz w:val="18"/>
                <w:szCs w:val="18"/>
                <w:highlight w:val="yellow"/>
                <w:rtl/>
              </w:rPr>
            </w:rPrChange>
          </w:rPr>
          <w:delText xml:space="preserve"> </w:delText>
        </w:r>
        <w:r w:rsidRPr="002743B2" w:rsidDel="00013927">
          <w:rPr>
            <w:rFonts w:asciiTheme="majorBidi" w:hAnsiTheme="majorBidi" w:cstheme="majorBidi"/>
            <w:sz w:val="18"/>
            <w:szCs w:val="18"/>
            <w:rtl/>
            <w:rPrChange w:id="40" w:author="Author">
              <w:rPr>
                <w:rFonts w:asciiTheme="majorBidi" w:hAnsiTheme="majorBidi" w:cstheme="majorBidi"/>
                <w:sz w:val="18"/>
                <w:szCs w:val="18"/>
                <w:highlight w:val="yellow"/>
                <w:rtl/>
              </w:rPr>
            </w:rPrChange>
          </w:rPr>
          <w:delText xml:space="preserve"> בניסיון בלתי אפולוגטי לייהד את דמותו של ישו ולהציג את הנצרות המוקדמת כסטייה מעמדותיו</w:delText>
        </w:r>
        <w:r w:rsidRPr="002743B2" w:rsidDel="00013927">
          <w:rPr>
            <w:rFonts w:asciiTheme="majorBidi" w:hAnsiTheme="majorBidi" w:cstheme="majorBidi"/>
            <w:sz w:val="18"/>
            <w:szCs w:val="18"/>
            <w:rPrChange w:id="41" w:author="Author">
              <w:rPr>
                <w:rFonts w:asciiTheme="majorBidi" w:hAnsiTheme="majorBidi" w:cstheme="majorBidi"/>
                <w:sz w:val="18"/>
                <w:szCs w:val="18"/>
                <w:highlight w:val="yellow"/>
              </w:rPr>
            </w:rPrChange>
          </w:rPr>
          <w:delText>.</w:delText>
        </w:r>
        <w:r w:rsidRPr="002743B2" w:rsidDel="00013927">
          <w:rPr>
            <w:rFonts w:asciiTheme="majorBidi" w:hAnsiTheme="majorBidi" w:cstheme="majorBidi"/>
            <w:sz w:val="18"/>
            <w:szCs w:val="18"/>
            <w:rtl/>
            <w:rPrChange w:id="42" w:author="Author">
              <w:rPr>
                <w:rFonts w:asciiTheme="majorBidi" w:hAnsiTheme="majorBidi" w:cstheme="majorBidi"/>
                <w:sz w:val="18"/>
                <w:szCs w:val="18"/>
                <w:highlight w:val="yellow"/>
                <w:rtl/>
              </w:rPr>
            </w:rPrChange>
          </w:rPr>
          <w:delText xml:space="preserve"> גישה זו מזוהה בעיקר עם ההיסטוריון והוגה הדעות היהודי אברהם גייגר (1810-1874)</w:delText>
        </w:r>
        <w:r w:rsidRPr="002743B2" w:rsidDel="00013927">
          <w:rPr>
            <w:rFonts w:asciiTheme="majorBidi" w:hAnsiTheme="majorBidi" w:cstheme="majorBidi"/>
            <w:sz w:val="18"/>
            <w:szCs w:val="18"/>
            <w:rPrChange w:id="43" w:author="Author">
              <w:rPr>
                <w:rFonts w:asciiTheme="majorBidi" w:hAnsiTheme="majorBidi" w:cstheme="majorBidi"/>
                <w:sz w:val="18"/>
                <w:szCs w:val="18"/>
                <w:highlight w:val="yellow"/>
              </w:rPr>
            </w:rPrChange>
          </w:rPr>
          <w:delText>.</w:delText>
        </w:r>
        <w:r w:rsidRPr="002743B2" w:rsidDel="00013927">
          <w:rPr>
            <w:rFonts w:asciiTheme="majorBidi" w:hAnsiTheme="majorBidi" w:cstheme="majorBidi"/>
            <w:sz w:val="18"/>
            <w:szCs w:val="18"/>
            <w:rtl/>
            <w:rPrChange w:id="44" w:author="Author">
              <w:rPr>
                <w:rFonts w:asciiTheme="majorBidi" w:hAnsiTheme="majorBidi" w:cstheme="majorBidi"/>
                <w:sz w:val="18"/>
                <w:szCs w:val="18"/>
                <w:highlight w:val="yellow"/>
                <w:rtl/>
              </w:rPr>
            </w:rPrChange>
          </w:rPr>
          <w:delText xml:space="preserve"> גייגר היה הראשון שהכפיף את הטקסטים הנוצריים לניתוח היסטורי מפרספקטיבה יהודית </w:delText>
        </w:r>
        <w:r w:rsidR="0091549D" w:rsidRPr="002743B2" w:rsidDel="00013927">
          <w:rPr>
            <w:rFonts w:asciiTheme="majorBidi" w:hAnsiTheme="majorBidi" w:cstheme="majorBidi" w:hint="cs"/>
            <w:sz w:val="18"/>
            <w:szCs w:val="18"/>
            <w:rtl/>
            <w:rPrChange w:id="45" w:author="Author">
              <w:rPr>
                <w:rFonts w:asciiTheme="majorBidi" w:hAnsiTheme="majorBidi" w:cstheme="majorBidi" w:hint="cs"/>
                <w:sz w:val="18"/>
                <w:szCs w:val="18"/>
                <w:highlight w:val="yellow"/>
                <w:rtl/>
              </w:rPr>
            </w:rPrChange>
          </w:rPr>
          <w:delText>ו</w:delText>
        </w:r>
        <w:r w:rsidRPr="002743B2" w:rsidDel="00013927">
          <w:rPr>
            <w:rFonts w:asciiTheme="majorBidi" w:hAnsiTheme="majorBidi" w:cstheme="majorBidi"/>
            <w:sz w:val="18"/>
            <w:szCs w:val="18"/>
            <w:rtl/>
            <w:rPrChange w:id="46" w:author="Author">
              <w:rPr>
                <w:rFonts w:asciiTheme="majorBidi" w:hAnsiTheme="majorBidi" w:cstheme="majorBidi"/>
                <w:sz w:val="18"/>
                <w:szCs w:val="18"/>
                <w:highlight w:val="yellow"/>
                <w:rtl/>
              </w:rPr>
            </w:rPrChange>
          </w:rPr>
          <w:delText>טען כי ישו הטיף ליהדות פרושית  (</w:delText>
        </w:r>
        <w:r w:rsidRPr="002743B2" w:rsidDel="00013927">
          <w:rPr>
            <w:rFonts w:asciiTheme="majorBidi" w:hAnsiTheme="majorBidi" w:cstheme="majorBidi"/>
            <w:sz w:val="18"/>
            <w:szCs w:val="18"/>
            <w:rPrChange w:id="47" w:author="Author">
              <w:rPr>
                <w:rFonts w:asciiTheme="majorBidi" w:hAnsiTheme="majorBidi" w:cstheme="majorBidi"/>
                <w:sz w:val="18"/>
                <w:szCs w:val="18"/>
                <w:highlight w:val="yellow"/>
              </w:rPr>
            </w:rPrChange>
          </w:rPr>
          <w:delText>who taught Pharisaic Judaism</w:delText>
        </w:r>
        <w:r w:rsidRPr="002743B2" w:rsidDel="00013927">
          <w:rPr>
            <w:rFonts w:asciiTheme="majorBidi" w:hAnsiTheme="majorBidi" w:cstheme="majorBidi"/>
            <w:sz w:val="18"/>
            <w:szCs w:val="18"/>
            <w:rtl/>
            <w:rPrChange w:id="48" w:author="Author">
              <w:rPr>
                <w:rFonts w:asciiTheme="majorBidi" w:hAnsiTheme="majorBidi" w:cstheme="majorBidi"/>
                <w:sz w:val="18"/>
                <w:szCs w:val="18"/>
                <w:highlight w:val="yellow"/>
                <w:rtl/>
              </w:rPr>
            </w:rPrChange>
          </w:rPr>
          <w:delText xml:space="preserve">), גרסה ליברלית ודמוקרטית יותר של </w:delText>
        </w:r>
        <w:r w:rsidR="0091549D" w:rsidRPr="002743B2" w:rsidDel="00013927">
          <w:rPr>
            <w:rFonts w:asciiTheme="majorBidi" w:hAnsiTheme="majorBidi" w:cstheme="majorBidi" w:hint="cs"/>
            <w:sz w:val="18"/>
            <w:szCs w:val="18"/>
            <w:rtl/>
            <w:rPrChange w:id="49" w:author="Author">
              <w:rPr>
                <w:rFonts w:asciiTheme="majorBidi" w:hAnsiTheme="majorBidi" w:cstheme="majorBidi" w:hint="cs"/>
                <w:sz w:val="18"/>
                <w:szCs w:val="18"/>
                <w:highlight w:val="yellow"/>
                <w:rtl/>
              </w:rPr>
            </w:rPrChange>
          </w:rPr>
          <w:delText>ה</w:delText>
        </w:r>
        <w:r w:rsidRPr="002743B2" w:rsidDel="00013927">
          <w:rPr>
            <w:rFonts w:asciiTheme="majorBidi" w:hAnsiTheme="majorBidi" w:cstheme="majorBidi"/>
            <w:sz w:val="18"/>
            <w:szCs w:val="18"/>
            <w:rtl/>
            <w:rPrChange w:id="50" w:author="Author">
              <w:rPr>
                <w:rFonts w:asciiTheme="majorBidi" w:hAnsiTheme="majorBidi" w:cstheme="majorBidi"/>
                <w:sz w:val="18"/>
                <w:szCs w:val="18"/>
                <w:highlight w:val="yellow"/>
                <w:rtl/>
              </w:rPr>
            </w:rPrChange>
          </w:rPr>
          <w:delText>יהדות</w:delText>
        </w:r>
        <w:r w:rsidR="0091549D" w:rsidRPr="002743B2" w:rsidDel="00013927">
          <w:rPr>
            <w:rFonts w:asciiTheme="majorBidi" w:hAnsiTheme="majorBidi" w:cstheme="majorBidi" w:hint="cs"/>
            <w:sz w:val="18"/>
            <w:szCs w:val="18"/>
            <w:rtl/>
            <w:rPrChange w:id="51" w:author="Author">
              <w:rPr>
                <w:rFonts w:asciiTheme="majorBidi" w:hAnsiTheme="majorBidi" w:cstheme="majorBidi" w:hint="cs"/>
                <w:sz w:val="18"/>
                <w:szCs w:val="18"/>
                <w:highlight w:val="yellow"/>
                <w:rtl/>
              </w:rPr>
            </w:rPrChange>
          </w:rPr>
          <w:delText xml:space="preserve"> בת זמנו</w:delText>
        </w:r>
        <w:r w:rsidR="0091549D" w:rsidRPr="002743B2" w:rsidDel="00013927">
          <w:rPr>
            <w:rFonts w:asciiTheme="majorBidi" w:hAnsiTheme="majorBidi" w:cstheme="majorBidi"/>
            <w:sz w:val="18"/>
            <w:szCs w:val="18"/>
            <w:rPrChange w:id="52" w:author="Author">
              <w:rPr>
                <w:rFonts w:asciiTheme="majorBidi" w:hAnsiTheme="majorBidi" w:cstheme="majorBidi"/>
                <w:sz w:val="18"/>
                <w:szCs w:val="18"/>
                <w:highlight w:val="yellow"/>
              </w:rPr>
            </w:rPrChange>
          </w:rPr>
          <w:delText>.</w:delText>
        </w:r>
        <w:r w:rsidR="0091549D" w:rsidRPr="002743B2" w:rsidDel="00013927">
          <w:rPr>
            <w:rFonts w:asciiTheme="majorBidi" w:hAnsiTheme="majorBidi" w:cstheme="majorBidi" w:hint="cs"/>
            <w:sz w:val="18"/>
            <w:szCs w:val="18"/>
            <w:rtl/>
            <w:rPrChange w:id="53" w:author="Author">
              <w:rPr>
                <w:rFonts w:asciiTheme="majorBidi" w:hAnsiTheme="majorBidi" w:cstheme="majorBidi" w:hint="cs"/>
                <w:sz w:val="18"/>
                <w:szCs w:val="18"/>
                <w:highlight w:val="yellow"/>
                <w:rtl/>
              </w:rPr>
            </w:rPrChange>
          </w:rPr>
          <w:delText xml:space="preserve"> </w:delText>
        </w:r>
        <w:r w:rsidRPr="002743B2" w:rsidDel="00013927">
          <w:rPr>
            <w:rFonts w:asciiTheme="majorBidi" w:hAnsiTheme="majorBidi" w:cstheme="majorBidi"/>
            <w:sz w:val="18"/>
            <w:szCs w:val="18"/>
            <w:rtl/>
            <w:rPrChange w:id="54" w:author="Author">
              <w:rPr>
                <w:rFonts w:asciiTheme="majorBidi" w:hAnsiTheme="majorBidi" w:cstheme="majorBidi"/>
                <w:sz w:val="18"/>
                <w:szCs w:val="18"/>
                <w:highlight w:val="yellow"/>
                <w:rtl/>
              </w:rPr>
            </w:rPrChange>
          </w:rPr>
          <w:delText xml:space="preserve">השל </w:delText>
        </w:r>
        <w:r w:rsidR="00427F2E" w:rsidRPr="002743B2" w:rsidDel="00013927">
          <w:rPr>
            <w:rFonts w:asciiTheme="majorBidi" w:hAnsiTheme="majorBidi" w:cstheme="majorBidi" w:hint="cs"/>
            <w:sz w:val="18"/>
            <w:szCs w:val="18"/>
            <w:rtl/>
            <w:rPrChange w:id="55" w:author="Author">
              <w:rPr>
                <w:rFonts w:asciiTheme="majorBidi" w:hAnsiTheme="majorBidi" w:cstheme="majorBidi" w:hint="cs"/>
                <w:sz w:val="18"/>
                <w:szCs w:val="18"/>
                <w:highlight w:val="yellow"/>
                <w:rtl/>
              </w:rPr>
            </w:rPrChange>
          </w:rPr>
          <w:delText>ראה ב</w:delText>
        </w:r>
        <w:r w:rsidRPr="002743B2" w:rsidDel="00013927">
          <w:rPr>
            <w:rFonts w:asciiTheme="majorBidi" w:hAnsiTheme="majorBidi" w:cstheme="majorBidi"/>
            <w:sz w:val="18"/>
            <w:szCs w:val="18"/>
            <w:rtl/>
            <w:rPrChange w:id="56" w:author="Author">
              <w:rPr>
                <w:rFonts w:asciiTheme="majorBidi" w:hAnsiTheme="majorBidi" w:cstheme="majorBidi"/>
                <w:sz w:val="18"/>
                <w:szCs w:val="18"/>
                <w:highlight w:val="yellow"/>
                <w:rtl/>
              </w:rPr>
            </w:rPrChange>
          </w:rPr>
          <w:delText xml:space="preserve">מחקרו של גייגר ניסיון למרוד בהגמוניה האינטלקטואלית הנוצרית </w:delText>
        </w:r>
        <w:r w:rsidR="0091549D" w:rsidRPr="002743B2" w:rsidDel="00013927">
          <w:rPr>
            <w:rFonts w:asciiTheme="majorBidi" w:hAnsiTheme="majorBidi" w:cstheme="majorBidi" w:hint="cs"/>
            <w:sz w:val="18"/>
            <w:szCs w:val="18"/>
            <w:rtl/>
            <w:rPrChange w:id="57" w:author="Author">
              <w:rPr>
                <w:rFonts w:asciiTheme="majorBidi" w:hAnsiTheme="majorBidi" w:cstheme="majorBidi" w:hint="cs"/>
                <w:sz w:val="18"/>
                <w:szCs w:val="18"/>
                <w:highlight w:val="yellow"/>
                <w:rtl/>
              </w:rPr>
            </w:rPrChange>
          </w:rPr>
          <w:delText>באמצעות היסטוריוגרפיה יהודית</w:delText>
        </w:r>
        <w:r w:rsidRPr="002743B2" w:rsidDel="00013927">
          <w:rPr>
            <w:rFonts w:asciiTheme="majorBidi" w:hAnsiTheme="majorBidi" w:cstheme="majorBidi"/>
            <w:sz w:val="18"/>
            <w:szCs w:val="18"/>
            <w:rtl/>
            <w:rPrChange w:id="58" w:author="Author">
              <w:rPr>
                <w:rFonts w:asciiTheme="majorBidi" w:hAnsiTheme="majorBidi" w:cstheme="majorBidi"/>
                <w:sz w:val="18"/>
                <w:szCs w:val="18"/>
                <w:highlight w:val="yellow"/>
                <w:rtl/>
              </w:rPr>
            </w:rPrChange>
          </w:rPr>
          <w:delText xml:space="preserve"> אלטרנטיבית שאינה מאמצת את נקודת המבט ההגמונית הנוצרית</w:delText>
        </w:r>
        <w:r w:rsidR="00CE33B4" w:rsidRPr="002743B2" w:rsidDel="00013927">
          <w:rPr>
            <w:rFonts w:asciiTheme="majorBidi" w:hAnsiTheme="majorBidi" w:cstheme="majorBidi"/>
            <w:sz w:val="18"/>
            <w:szCs w:val="18"/>
            <w:rtl/>
            <w:rPrChange w:id="59" w:author="Author">
              <w:rPr>
                <w:rFonts w:asciiTheme="majorBidi" w:hAnsiTheme="majorBidi" w:cstheme="majorBidi"/>
                <w:sz w:val="18"/>
                <w:szCs w:val="18"/>
                <w:highlight w:val="yellow"/>
                <w:rtl/>
              </w:rPr>
            </w:rPrChange>
          </w:rPr>
          <w:delText>.</w:delText>
        </w:r>
      </w:del>
    </w:p>
    <w:p w14:paraId="22AFB19A" w14:textId="77777777" w:rsidR="00CE33B4" w:rsidRPr="009262CD" w:rsidRDefault="00CE33B4" w:rsidP="002743B2">
      <w:pPr>
        <w:pStyle w:val="EndnoteText"/>
        <w:ind w:firstLine="0"/>
        <w:jc w:val="both"/>
        <w:rPr>
          <w:rFonts w:asciiTheme="majorBidi" w:hAnsiTheme="majorBidi" w:cstheme="majorBidi"/>
          <w:sz w:val="18"/>
          <w:szCs w:val="18"/>
        </w:rPr>
        <w:pPrChange w:id="60" w:author="Author">
          <w:pPr>
            <w:pStyle w:val="EndnoteText"/>
            <w:bidi/>
            <w:ind w:firstLine="0"/>
            <w:jc w:val="both"/>
          </w:pPr>
        </w:pPrChange>
      </w:pPr>
      <w:r w:rsidRPr="00CE33B4">
        <w:rPr>
          <w:rFonts w:asciiTheme="majorBidi" w:hAnsiTheme="majorBidi" w:cstheme="majorBidi"/>
          <w:sz w:val="18"/>
          <w:szCs w:val="18"/>
        </w:rPr>
        <w:t>Susannah</w:t>
      </w:r>
      <w:r w:rsidRPr="009262CD">
        <w:rPr>
          <w:rFonts w:asciiTheme="majorBidi" w:hAnsiTheme="majorBidi" w:cstheme="majorBidi"/>
          <w:sz w:val="18"/>
          <w:szCs w:val="18"/>
        </w:rPr>
        <w:t xml:space="preserve"> Heschel</w:t>
      </w:r>
      <w:r w:rsidRPr="00CE33B4">
        <w:rPr>
          <w:rFonts w:asciiTheme="majorBidi" w:hAnsiTheme="majorBidi" w:cstheme="majorBidi"/>
          <w:sz w:val="18"/>
          <w:szCs w:val="18"/>
        </w:rPr>
        <w:t>. Abraham Geiger and the Jewish Jesus</w:t>
      </w:r>
      <w:r w:rsidRPr="009262CD">
        <w:rPr>
          <w:rFonts w:asciiTheme="majorBidi" w:hAnsiTheme="majorBidi" w:cstheme="majorBidi"/>
          <w:sz w:val="18"/>
          <w:szCs w:val="18"/>
        </w:rPr>
        <w:t xml:space="preserve"> (</w:t>
      </w:r>
      <w:r w:rsidRPr="00CE33B4">
        <w:rPr>
          <w:rFonts w:asciiTheme="majorBidi" w:hAnsiTheme="majorBidi" w:cstheme="majorBidi"/>
          <w:sz w:val="18"/>
          <w:szCs w:val="18"/>
        </w:rPr>
        <w:t>Un</w:t>
      </w:r>
      <w:r w:rsidRPr="009262CD">
        <w:rPr>
          <w:rFonts w:asciiTheme="majorBidi" w:hAnsiTheme="majorBidi" w:cstheme="majorBidi"/>
          <w:sz w:val="18"/>
          <w:szCs w:val="18"/>
        </w:rPr>
        <w:t>iversity of Chicago Press, 1998) 2-15.</w:t>
      </w:r>
    </w:p>
  </w:endnote>
  <w:endnote w:id="6">
    <w:p w14:paraId="493D35D7" w14:textId="4D5D3940" w:rsidR="00DB55A6" w:rsidRPr="009262CD" w:rsidRDefault="00DB55A6" w:rsidP="002743B2">
      <w:pPr>
        <w:bidi w:val="0"/>
        <w:spacing w:after="0" w:line="240" w:lineRule="auto"/>
        <w:jc w:val="both"/>
        <w:rPr>
          <w:rFonts w:asciiTheme="majorBidi" w:hAnsiTheme="majorBidi" w:cstheme="majorBidi"/>
          <w:sz w:val="18"/>
          <w:szCs w:val="18"/>
          <w:rtl/>
        </w:rPr>
        <w:pPrChange w:id="61" w:author="Author">
          <w:pPr>
            <w:spacing w:after="0" w:line="240" w:lineRule="auto"/>
            <w:jc w:val="both"/>
          </w:pPr>
        </w:pPrChange>
      </w:pPr>
      <w:r w:rsidRPr="009262CD">
        <w:rPr>
          <w:rStyle w:val="EndnoteReference"/>
          <w:rFonts w:asciiTheme="majorBidi" w:hAnsiTheme="majorBidi" w:cstheme="majorBidi"/>
          <w:sz w:val="18"/>
          <w:szCs w:val="18"/>
        </w:rPr>
        <w:endnoteRef/>
      </w:r>
      <w:ins w:id="62" w:author="Author">
        <w:r w:rsidR="00773FAA">
          <w:rPr>
            <w:rFonts w:asciiTheme="majorBidi" w:hAnsiTheme="majorBidi" w:cstheme="majorBidi"/>
            <w:sz w:val="18"/>
            <w:szCs w:val="18"/>
          </w:rPr>
          <w:t xml:space="preserve"> This runs counter to the direct engagement with the figure of Juda</w:t>
        </w:r>
        <w:r w:rsidR="005E2C31">
          <w:rPr>
            <w:rFonts w:asciiTheme="majorBidi" w:hAnsiTheme="majorBidi" w:cstheme="majorBidi"/>
            <w:sz w:val="18"/>
            <w:szCs w:val="18"/>
          </w:rPr>
          <w:t>s</w:t>
        </w:r>
        <w:r w:rsidR="00773FAA">
          <w:rPr>
            <w:rFonts w:asciiTheme="majorBidi" w:hAnsiTheme="majorBidi" w:cstheme="majorBidi"/>
            <w:sz w:val="18"/>
            <w:szCs w:val="18"/>
          </w:rPr>
          <w:t xml:space="preserve"> Iscariot against the backdrop of negative and polemical representations of Jesus in Jewish culture in earlier historical periods. </w:t>
        </w:r>
      </w:ins>
      <w:del w:id="63" w:author="Author">
        <w:r w:rsidR="00BB2247" w:rsidRPr="009262CD" w:rsidDel="003329E3">
          <w:rPr>
            <w:rFonts w:asciiTheme="majorBidi" w:hAnsiTheme="majorBidi" w:cstheme="majorBidi" w:hint="cs"/>
            <w:sz w:val="18"/>
            <w:szCs w:val="18"/>
            <w:rtl/>
          </w:rPr>
          <w:delText xml:space="preserve"> </w:delText>
        </w:r>
        <w:r w:rsidR="00BB2247" w:rsidRPr="002E052D" w:rsidDel="003329E3">
          <w:rPr>
            <w:rFonts w:asciiTheme="majorBidi" w:hAnsiTheme="majorBidi" w:cstheme="majorBidi" w:hint="cs"/>
            <w:sz w:val="18"/>
            <w:szCs w:val="18"/>
            <w:highlight w:val="yellow"/>
            <w:rtl/>
          </w:rPr>
          <w:delText>זאת בניגוד לעיסוק הישיר בדמותו של יהודה איש קריות על רקע ייצוגו השלילי והפולמי של ישו בתרבות היהודית בתקופות היסטוריות קודמות</w:delText>
        </w:r>
        <w:r w:rsidR="00BB2247" w:rsidRPr="002E052D" w:rsidDel="003329E3">
          <w:rPr>
            <w:rFonts w:asciiTheme="majorBidi" w:hAnsiTheme="majorBidi" w:cstheme="majorBidi"/>
            <w:sz w:val="18"/>
            <w:szCs w:val="18"/>
            <w:highlight w:val="yellow"/>
          </w:rPr>
          <w:delText>.</w:delText>
        </w:r>
        <w:r w:rsidR="00BB2247" w:rsidRPr="009262CD" w:rsidDel="003329E3">
          <w:rPr>
            <w:rFonts w:asciiTheme="majorBidi" w:hAnsiTheme="majorBidi" w:cstheme="majorBidi" w:hint="cs"/>
            <w:sz w:val="18"/>
            <w:szCs w:val="18"/>
            <w:rtl/>
          </w:rPr>
          <w:delText xml:space="preserve"> </w:delText>
        </w:r>
      </w:del>
      <w:r w:rsidRPr="009262CD">
        <w:rPr>
          <w:rFonts w:asciiTheme="majorBidi" w:hAnsiTheme="majorBidi" w:cstheme="majorBidi"/>
          <w:sz w:val="18"/>
          <w:szCs w:val="18"/>
        </w:rPr>
        <w:t xml:space="preserve">A primary example is </w:t>
      </w:r>
      <w:proofErr w:type="spellStart"/>
      <w:r w:rsidRPr="009262CD">
        <w:rPr>
          <w:rFonts w:asciiTheme="majorBidi" w:hAnsiTheme="majorBidi" w:cstheme="majorBidi"/>
          <w:i/>
          <w:iCs/>
          <w:sz w:val="18"/>
          <w:szCs w:val="18"/>
        </w:rPr>
        <w:t>Toldot</w:t>
      </w:r>
      <w:proofErr w:type="spellEnd"/>
      <w:r w:rsidRPr="009262CD">
        <w:rPr>
          <w:rFonts w:asciiTheme="majorBidi" w:hAnsiTheme="majorBidi" w:cstheme="majorBidi"/>
          <w:i/>
          <w:iCs/>
          <w:sz w:val="18"/>
          <w:szCs w:val="18"/>
        </w:rPr>
        <w:t xml:space="preserve"> </w:t>
      </w:r>
      <w:proofErr w:type="spellStart"/>
      <w:r w:rsidRPr="009262CD">
        <w:rPr>
          <w:rFonts w:asciiTheme="majorBidi" w:hAnsiTheme="majorBidi" w:cstheme="majorBidi"/>
          <w:i/>
          <w:iCs/>
          <w:sz w:val="18"/>
          <w:szCs w:val="18"/>
        </w:rPr>
        <w:t>Yeshu</w:t>
      </w:r>
      <w:proofErr w:type="spellEnd"/>
      <w:r w:rsidRPr="009262CD">
        <w:rPr>
          <w:rFonts w:asciiTheme="majorBidi" w:hAnsiTheme="majorBidi" w:cstheme="majorBidi"/>
          <w:sz w:val="18"/>
          <w:szCs w:val="18"/>
        </w:rPr>
        <w:t xml:space="preserve"> (‟The Life Story of Jesus”), a Jewish text from the Middle Ages that testifies to the deterioration of Jewish-Christian relations. This text presents a sympathetic treatment of Judas Iscariot. While Jesus is depicted in this book as a negative, grotesque character, and is accused of deception and corrupt morals, Judas Iscariot is described as a heroic figure—an alter-ego of a militant Jew who is willing to sacrifice his life to preserve the Jewish faith and its practices. Judas Iscariot embarks on a determined journey in pursuit of Jesus in order to prove him a false messiah. Thus, he fulfills an important role in the framework of the collective Jewish imagination of a vengeful and violent redemption and functions as a key character in the construction of an active Jewish myth of heroism and power. In one of the versions of the book a story is presented that describes how Judas Iscariot leads a pogrom against Christians in Jerusalem. Judas is depicted not only as the savior of Judaism, but also as the redeemer of Jews, who transforms his people from passive and weak victim to a powerful, militant collective. For elaboration, see: Ora </w:t>
      </w:r>
      <w:proofErr w:type="spellStart"/>
      <w:r w:rsidRPr="009262CD">
        <w:rPr>
          <w:rFonts w:asciiTheme="majorBidi" w:hAnsiTheme="majorBidi" w:cstheme="majorBidi"/>
          <w:sz w:val="18"/>
          <w:szCs w:val="18"/>
        </w:rPr>
        <w:t>Limor</w:t>
      </w:r>
      <w:proofErr w:type="spellEnd"/>
      <w:r w:rsidRPr="009262CD">
        <w:rPr>
          <w:rFonts w:asciiTheme="majorBidi" w:hAnsiTheme="majorBidi" w:cstheme="majorBidi"/>
          <w:sz w:val="18"/>
          <w:szCs w:val="18"/>
        </w:rPr>
        <w:t xml:space="preserve"> and Israel Jacob Yuval, “Judas Iscariot: Revealer of the Hidden Truth.” W P. Schafer, Y. Deutsch, &amp; M. </w:t>
      </w:r>
      <w:proofErr w:type="spellStart"/>
      <w:r w:rsidRPr="009262CD">
        <w:rPr>
          <w:rFonts w:asciiTheme="majorBidi" w:hAnsiTheme="majorBidi" w:cstheme="majorBidi"/>
          <w:sz w:val="18"/>
          <w:szCs w:val="18"/>
        </w:rPr>
        <w:t>Meerson</w:t>
      </w:r>
      <w:proofErr w:type="spellEnd"/>
      <w:r w:rsidRPr="009262CD">
        <w:rPr>
          <w:rFonts w:asciiTheme="majorBidi" w:hAnsiTheme="majorBidi" w:cstheme="majorBidi"/>
          <w:sz w:val="18"/>
          <w:szCs w:val="18"/>
        </w:rPr>
        <w:t xml:space="preserve"> (eds.), </w:t>
      </w:r>
      <w:proofErr w:type="spellStart"/>
      <w:r w:rsidRPr="009262CD">
        <w:rPr>
          <w:rFonts w:asciiTheme="majorBidi" w:hAnsiTheme="majorBidi" w:cstheme="majorBidi"/>
          <w:i/>
          <w:iCs/>
          <w:sz w:val="18"/>
          <w:szCs w:val="18"/>
        </w:rPr>
        <w:t>Toledot</w:t>
      </w:r>
      <w:proofErr w:type="spellEnd"/>
      <w:r w:rsidRPr="009262CD">
        <w:rPr>
          <w:rFonts w:asciiTheme="majorBidi" w:hAnsiTheme="majorBidi" w:cstheme="majorBidi"/>
          <w:i/>
          <w:iCs/>
          <w:sz w:val="18"/>
          <w:szCs w:val="18"/>
        </w:rPr>
        <w:t xml:space="preserve"> </w:t>
      </w:r>
      <w:proofErr w:type="spellStart"/>
      <w:r w:rsidRPr="009262CD">
        <w:rPr>
          <w:rFonts w:asciiTheme="majorBidi" w:hAnsiTheme="majorBidi" w:cstheme="majorBidi"/>
          <w:i/>
          <w:iCs/>
          <w:sz w:val="18"/>
          <w:szCs w:val="18"/>
        </w:rPr>
        <w:t>Yeshu</w:t>
      </w:r>
      <w:proofErr w:type="spellEnd"/>
      <w:r w:rsidRPr="009262CD">
        <w:rPr>
          <w:rFonts w:asciiTheme="majorBidi" w:hAnsiTheme="majorBidi" w:cstheme="majorBidi"/>
          <w:sz w:val="18"/>
          <w:szCs w:val="18"/>
        </w:rPr>
        <w:t xml:space="preserve"> (“The Life Story of Jesus”) </w:t>
      </w:r>
      <w:r w:rsidRPr="009262CD">
        <w:rPr>
          <w:rFonts w:asciiTheme="majorBidi" w:hAnsiTheme="majorBidi" w:cstheme="majorBidi"/>
          <w:i/>
          <w:iCs/>
          <w:sz w:val="18"/>
          <w:szCs w:val="18"/>
        </w:rPr>
        <w:t>Revisited</w:t>
      </w:r>
      <w:r w:rsidRPr="009262CD">
        <w:rPr>
          <w:rFonts w:asciiTheme="majorBidi" w:hAnsiTheme="majorBidi" w:cstheme="majorBidi"/>
          <w:sz w:val="18"/>
          <w:szCs w:val="18"/>
        </w:rPr>
        <w:t xml:space="preserve"> (ss. 197–220) (Tübingen: Mohr </w:t>
      </w:r>
      <w:proofErr w:type="spellStart"/>
      <w:r w:rsidRPr="009262CD">
        <w:rPr>
          <w:rFonts w:asciiTheme="majorBidi" w:hAnsiTheme="majorBidi" w:cstheme="majorBidi"/>
          <w:sz w:val="18"/>
          <w:szCs w:val="18"/>
        </w:rPr>
        <w:t>Siebeck</w:t>
      </w:r>
      <w:proofErr w:type="spellEnd"/>
      <w:r w:rsidRPr="009262CD">
        <w:rPr>
          <w:rFonts w:asciiTheme="majorBidi" w:hAnsiTheme="majorBidi" w:cstheme="majorBidi"/>
          <w:sz w:val="18"/>
          <w:szCs w:val="18"/>
        </w:rPr>
        <w:t>, 2011), 206.</w:t>
      </w:r>
    </w:p>
  </w:endnote>
  <w:endnote w:id="7">
    <w:p w14:paraId="4C474B3A" w14:textId="77777777" w:rsidR="00A218EF" w:rsidRPr="009262CD" w:rsidRDefault="00A218EF" w:rsidP="009262CD">
      <w:pPr>
        <w:bidi w:val="0"/>
        <w:spacing w:after="0" w:line="240" w:lineRule="auto"/>
        <w:jc w:val="both"/>
        <w:rPr>
          <w:rFonts w:asciiTheme="majorBidi" w:hAnsiTheme="majorBidi" w:cstheme="majorBidi"/>
          <w:sz w:val="18"/>
          <w:szCs w:val="18"/>
        </w:rPr>
      </w:pPr>
      <w:r w:rsidRPr="009262CD">
        <w:rPr>
          <w:rStyle w:val="EndnoteReference"/>
          <w:rFonts w:asciiTheme="majorBidi" w:hAnsiTheme="majorBidi" w:cstheme="majorBidi"/>
          <w:sz w:val="18"/>
          <w:szCs w:val="18"/>
        </w:rPr>
        <w:endnoteRef/>
      </w:r>
      <w:r w:rsidRPr="009262CD">
        <w:rPr>
          <w:rFonts w:asciiTheme="majorBidi" w:hAnsiTheme="majorBidi" w:cstheme="majorBidi"/>
          <w:sz w:val="18"/>
          <w:szCs w:val="18"/>
        </w:rPr>
        <w:t xml:space="preserve"> As Eric Hobsbawm claims, nations are not based on ancient traditions, but on invented traditions (constructed as ancient) designed to create social and communal cohesion among the civilians of the nation-state. These traditions are not authentic and spontaneous, but rather a manifestation of social and cultural engineering process aimed at instilling a sense of continuous historical existence and the legitimization of the nation-state’s existence in the present. Eric Hobsbawm. “Introduction: Inventing Traditions.” </w:t>
      </w:r>
      <w:r w:rsidRPr="009262CD">
        <w:rPr>
          <w:rFonts w:asciiTheme="majorBidi" w:hAnsiTheme="majorBidi" w:cstheme="majorBidi"/>
          <w:i/>
          <w:iCs/>
          <w:sz w:val="18"/>
          <w:szCs w:val="18"/>
        </w:rPr>
        <w:t>The Invention of Tradition</w:t>
      </w:r>
      <w:r w:rsidRPr="009262CD">
        <w:rPr>
          <w:rFonts w:asciiTheme="majorBidi" w:hAnsiTheme="majorBidi" w:cstheme="majorBidi"/>
          <w:sz w:val="18"/>
          <w:szCs w:val="18"/>
        </w:rPr>
        <w:t>. Editors: Eric Hobsbawm and Terence Ranger. (Cambridge University Press, 2012), 1-14.</w:t>
      </w:r>
    </w:p>
  </w:endnote>
  <w:endnote w:id="8">
    <w:p w14:paraId="661DCCE8" w14:textId="77777777" w:rsidR="00A218EF" w:rsidRPr="009262CD" w:rsidRDefault="00A218EF" w:rsidP="009262CD">
      <w:pPr>
        <w:pStyle w:val="EndnoteText"/>
        <w:ind w:firstLine="0"/>
        <w:jc w:val="both"/>
        <w:rPr>
          <w:rFonts w:asciiTheme="majorBidi" w:hAnsiTheme="majorBidi" w:cstheme="majorBidi"/>
          <w:sz w:val="18"/>
          <w:szCs w:val="18"/>
        </w:rPr>
      </w:pPr>
      <w:r w:rsidRPr="009262CD">
        <w:rPr>
          <w:rStyle w:val="EndnoteReference"/>
          <w:rFonts w:asciiTheme="majorBidi" w:hAnsiTheme="majorBidi" w:cstheme="majorBidi"/>
          <w:sz w:val="18"/>
          <w:szCs w:val="18"/>
        </w:rPr>
        <w:endnoteRef/>
      </w:r>
      <w:r w:rsidRPr="009262CD">
        <w:rPr>
          <w:rFonts w:asciiTheme="majorBidi" w:hAnsiTheme="majorBidi" w:cstheme="majorBidi"/>
          <w:sz w:val="18"/>
          <w:szCs w:val="18"/>
        </w:rPr>
        <w:t xml:space="preserve"> See in this context the collection “</w:t>
      </w:r>
      <w:proofErr w:type="spellStart"/>
      <w:r w:rsidRPr="009262CD">
        <w:rPr>
          <w:rFonts w:asciiTheme="majorBidi" w:hAnsiTheme="majorBidi" w:cstheme="majorBidi"/>
          <w:sz w:val="18"/>
          <w:szCs w:val="18"/>
        </w:rPr>
        <w:t>Kihiliyatainu</w:t>
      </w:r>
      <w:proofErr w:type="spellEnd"/>
      <w:r w:rsidRPr="009262CD">
        <w:rPr>
          <w:rFonts w:asciiTheme="majorBidi" w:hAnsiTheme="majorBidi" w:cstheme="majorBidi"/>
          <w:sz w:val="18"/>
          <w:szCs w:val="18"/>
        </w:rPr>
        <w:t xml:space="preserve">,” published under Meir </w:t>
      </w:r>
      <w:proofErr w:type="spellStart"/>
      <w:r w:rsidRPr="009262CD">
        <w:rPr>
          <w:rFonts w:asciiTheme="majorBidi" w:hAnsiTheme="majorBidi" w:cstheme="majorBidi"/>
          <w:sz w:val="18"/>
          <w:szCs w:val="18"/>
        </w:rPr>
        <w:t>Yaari’s</w:t>
      </w:r>
      <w:proofErr w:type="spellEnd"/>
      <w:r w:rsidRPr="009262CD">
        <w:rPr>
          <w:rFonts w:asciiTheme="majorBidi" w:hAnsiTheme="majorBidi" w:cstheme="majorBidi"/>
          <w:sz w:val="18"/>
          <w:szCs w:val="18"/>
        </w:rPr>
        <w:t xml:space="preserve"> initiative and guidance, which contains numerous references to Jesus and his apostles as a role model for the growing group of </w:t>
      </w:r>
      <w:proofErr w:type="spellStart"/>
      <w:r w:rsidRPr="009262CD">
        <w:rPr>
          <w:rFonts w:asciiTheme="majorBidi" w:hAnsiTheme="majorBidi" w:cstheme="majorBidi"/>
          <w:sz w:val="18"/>
          <w:szCs w:val="18"/>
        </w:rPr>
        <w:t>HaShomer</w:t>
      </w:r>
      <w:proofErr w:type="spellEnd"/>
      <w:r w:rsidRPr="009262CD">
        <w:rPr>
          <w:rFonts w:asciiTheme="majorBidi" w:hAnsiTheme="majorBidi" w:cstheme="majorBidi"/>
          <w:sz w:val="18"/>
          <w:szCs w:val="18"/>
        </w:rPr>
        <w:t xml:space="preserve"> </w:t>
      </w:r>
      <w:proofErr w:type="spellStart"/>
      <w:r w:rsidRPr="009262CD">
        <w:rPr>
          <w:rFonts w:asciiTheme="majorBidi" w:hAnsiTheme="majorBidi" w:cstheme="majorBidi"/>
          <w:sz w:val="18"/>
          <w:szCs w:val="18"/>
        </w:rPr>
        <w:t>Hatzair</w:t>
      </w:r>
      <w:proofErr w:type="spellEnd"/>
      <w:r w:rsidRPr="009262CD">
        <w:rPr>
          <w:rFonts w:asciiTheme="majorBidi" w:hAnsiTheme="majorBidi" w:cstheme="majorBidi"/>
          <w:sz w:val="18"/>
          <w:szCs w:val="18"/>
        </w:rPr>
        <w:t xml:space="preserve"> settlers</w:t>
      </w:r>
      <w:r w:rsidR="00F02162" w:rsidRPr="009262CD">
        <w:rPr>
          <w:rFonts w:asciiTheme="majorBidi" w:hAnsiTheme="majorBidi" w:cstheme="majorBidi"/>
          <w:sz w:val="18"/>
          <w:szCs w:val="18"/>
        </w:rPr>
        <w:t xml:space="preserve"> in </w:t>
      </w:r>
      <w:proofErr w:type="spellStart"/>
      <w:r w:rsidR="00F02162" w:rsidRPr="009262CD">
        <w:rPr>
          <w:rFonts w:asciiTheme="majorBidi" w:hAnsiTheme="majorBidi" w:cstheme="majorBidi"/>
          <w:sz w:val="18"/>
          <w:szCs w:val="18"/>
        </w:rPr>
        <w:t>Bitania</w:t>
      </w:r>
      <w:proofErr w:type="spellEnd"/>
      <w:r w:rsidR="00F02162" w:rsidRPr="009262CD">
        <w:rPr>
          <w:rFonts w:asciiTheme="majorBidi" w:hAnsiTheme="majorBidi" w:cstheme="majorBidi"/>
          <w:sz w:val="18"/>
          <w:szCs w:val="18"/>
        </w:rPr>
        <w:t xml:space="preserve"> </w:t>
      </w:r>
      <w:proofErr w:type="spellStart"/>
      <w:r w:rsidR="00F02162" w:rsidRPr="009262CD">
        <w:rPr>
          <w:rFonts w:asciiTheme="majorBidi" w:hAnsiTheme="majorBidi" w:cstheme="majorBidi"/>
          <w:sz w:val="18"/>
          <w:szCs w:val="18"/>
        </w:rPr>
        <w:t>Illit</w:t>
      </w:r>
      <w:proofErr w:type="spellEnd"/>
      <w:r w:rsidR="00F02162" w:rsidRPr="009262CD">
        <w:rPr>
          <w:rFonts w:asciiTheme="majorBidi" w:hAnsiTheme="majorBidi" w:cstheme="majorBidi"/>
          <w:sz w:val="18"/>
          <w:szCs w:val="18"/>
        </w:rPr>
        <w:t xml:space="preserve"> in 1921-1922. </w:t>
      </w:r>
      <w:proofErr w:type="spellStart"/>
      <w:r w:rsidRPr="009262CD">
        <w:rPr>
          <w:rFonts w:asciiTheme="majorBidi" w:hAnsiTheme="majorBidi" w:cstheme="majorBidi"/>
          <w:sz w:val="18"/>
          <w:szCs w:val="18"/>
        </w:rPr>
        <w:t>Muki</w:t>
      </w:r>
      <w:proofErr w:type="spellEnd"/>
      <w:r w:rsidRPr="009262CD">
        <w:rPr>
          <w:rFonts w:asciiTheme="majorBidi" w:hAnsiTheme="majorBidi" w:cstheme="majorBidi"/>
          <w:sz w:val="18"/>
          <w:szCs w:val="18"/>
        </w:rPr>
        <w:t xml:space="preserve"> </w:t>
      </w:r>
      <w:proofErr w:type="spellStart"/>
      <w:r w:rsidRPr="009262CD">
        <w:rPr>
          <w:rFonts w:asciiTheme="majorBidi" w:hAnsiTheme="majorBidi" w:cstheme="majorBidi"/>
          <w:sz w:val="18"/>
          <w:szCs w:val="18"/>
        </w:rPr>
        <w:t>Tsur</w:t>
      </w:r>
      <w:proofErr w:type="spellEnd"/>
      <w:r w:rsidRPr="009262CD">
        <w:rPr>
          <w:rFonts w:asciiTheme="majorBidi" w:hAnsiTheme="majorBidi" w:cstheme="majorBidi"/>
          <w:sz w:val="18"/>
          <w:szCs w:val="18"/>
        </w:rPr>
        <w:t xml:space="preserve"> (Ed.) </w:t>
      </w:r>
      <w:proofErr w:type="spellStart"/>
      <w:r w:rsidRPr="009262CD">
        <w:rPr>
          <w:rFonts w:asciiTheme="majorBidi" w:hAnsiTheme="majorBidi" w:cstheme="majorBidi"/>
          <w:i/>
          <w:iCs/>
          <w:sz w:val="18"/>
          <w:szCs w:val="18"/>
        </w:rPr>
        <w:t>Kehilateinu</w:t>
      </w:r>
      <w:proofErr w:type="spellEnd"/>
      <w:r w:rsidRPr="009262CD">
        <w:rPr>
          <w:rFonts w:asciiTheme="majorBidi" w:hAnsiTheme="majorBidi" w:cstheme="majorBidi"/>
          <w:sz w:val="18"/>
          <w:szCs w:val="18"/>
        </w:rPr>
        <w:t xml:space="preserve">: </w:t>
      </w:r>
      <w:r w:rsidRPr="009262CD">
        <w:rPr>
          <w:rFonts w:asciiTheme="majorBidi" w:hAnsiTheme="majorBidi" w:cstheme="majorBidi"/>
          <w:i/>
          <w:iCs/>
          <w:sz w:val="18"/>
          <w:szCs w:val="18"/>
        </w:rPr>
        <w:t>Pioneers’ Thoughts, Deliberations, and Desires</w:t>
      </w:r>
      <w:r w:rsidRPr="009262CD">
        <w:rPr>
          <w:rFonts w:asciiTheme="majorBidi" w:hAnsiTheme="majorBidi" w:cstheme="majorBidi"/>
          <w:sz w:val="18"/>
          <w:szCs w:val="18"/>
        </w:rPr>
        <w:t xml:space="preserve"> (Jerusalem: Yad Ben-</w:t>
      </w:r>
      <w:proofErr w:type="spellStart"/>
      <w:r w:rsidRPr="009262CD">
        <w:rPr>
          <w:rFonts w:asciiTheme="majorBidi" w:hAnsiTheme="majorBidi" w:cstheme="majorBidi"/>
          <w:sz w:val="18"/>
          <w:szCs w:val="18"/>
        </w:rPr>
        <w:t>Zvi</w:t>
      </w:r>
      <w:proofErr w:type="spellEnd"/>
      <w:r w:rsidRPr="009262CD">
        <w:rPr>
          <w:rFonts w:asciiTheme="majorBidi" w:hAnsiTheme="majorBidi" w:cstheme="majorBidi"/>
          <w:sz w:val="18"/>
          <w:szCs w:val="18"/>
        </w:rPr>
        <w:t>, 1987). [In Hebrew]</w:t>
      </w:r>
    </w:p>
  </w:endnote>
  <w:endnote w:id="9">
    <w:p w14:paraId="204ABC25" w14:textId="77777777" w:rsidR="00A218EF" w:rsidRPr="009262CD" w:rsidRDefault="00A218EF" w:rsidP="009262CD">
      <w:pPr>
        <w:pStyle w:val="EndnoteText"/>
        <w:ind w:firstLine="0"/>
        <w:jc w:val="both"/>
        <w:rPr>
          <w:rFonts w:asciiTheme="majorBidi" w:hAnsiTheme="majorBidi" w:cstheme="majorBidi"/>
          <w:sz w:val="18"/>
          <w:szCs w:val="18"/>
        </w:rPr>
      </w:pPr>
      <w:r w:rsidRPr="009262CD">
        <w:rPr>
          <w:rStyle w:val="EndnoteReference"/>
          <w:rFonts w:asciiTheme="majorBidi" w:hAnsiTheme="majorBidi" w:cstheme="majorBidi"/>
          <w:sz w:val="18"/>
          <w:szCs w:val="18"/>
        </w:rPr>
        <w:endnoteRef/>
      </w:r>
      <w:r w:rsidRPr="009262CD">
        <w:rPr>
          <w:rFonts w:asciiTheme="majorBidi" w:hAnsiTheme="majorBidi" w:cstheme="majorBidi"/>
          <w:sz w:val="18"/>
          <w:szCs w:val="18"/>
        </w:rPr>
        <w:t xml:space="preserve"> Joseph Klausner, </w:t>
      </w:r>
      <w:r w:rsidRPr="009262CD">
        <w:rPr>
          <w:rFonts w:asciiTheme="majorBidi" w:hAnsiTheme="majorBidi" w:cstheme="majorBidi"/>
          <w:i/>
          <w:iCs/>
          <w:sz w:val="18"/>
          <w:szCs w:val="18"/>
        </w:rPr>
        <w:t>Jesus of Nazareth: His Life, Times, and Teachings</w:t>
      </w:r>
      <w:r w:rsidRPr="009262CD">
        <w:rPr>
          <w:rFonts w:asciiTheme="majorBidi" w:hAnsiTheme="majorBidi" w:cstheme="majorBidi"/>
          <w:sz w:val="18"/>
          <w:szCs w:val="18"/>
        </w:rPr>
        <w:t xml:space="preserve"> (Jerusalem: </w:t>
      </w:r>
      <w:proofErr w:type="spellStart"/>
      <w:r w:rsidRPr="009262CD">
        <w:rPr>
          <w:rFonts w:asciiTheme="majorBidi" w:hAnsiTheme="majorBidi" w:cstheme="majorBidi"/>
          <w:sz w:val="18"/>
          <w:szCs w:val="18"/>
        </w:rPr>
        <w:t>Schtiebel</w:t>
      </w:r>
      <w:proofErr w:type="spellEnd"/>
      <w:r w:rsidRPr="009262CD">
        <w:rPr>
          <w:rFonts w:asciiTheme="majorBidi" w:hAnsiTheme="majorBidi" w:cstheme="majorBidi"/>
          <w:sz w:val="18"/>
          <w:szCs w:val="18"/>
        </w:rPr>
        <w:t>, 1922).</w:t>
      </w:r>
    </w:p>
  </w:endnote>
  <w:endnote w:id="10">
    <w:p w14:paraId="6E20A570" w14:textId="77777777" w:rsidR="00482DC6" w:rsidRPr="009262CD" w:rsidRDefault="00482DC6" w:rsidP="009262CD">
      <w:pPr>
        <w:pStyle w:val="EndnoteText"/>
        <w:ind w:firstLine="0"/>
        <w:rPr>
          <w:sz w:val="18"/>
          <w:szCs w:val="18"/>
        </w:rPr>
      </w:pPr>
      <w:r w:rsidRPr="009262CD">
        <w:rPr>
          <w:rStyle w:val="EndnoteReference"/>
          <w:sz w:val="18"/>
          <w:szCs w:val="18"/>
        </w:rPr>
        <w:endnoteRef/>
      </w:r>
      <w:r w:rsidRPr="009262CD">
        <w:rPr>
          <w:sz w:val="18"/>
          <w:szCs w:val="18"/>
        </w:rPr>
        <w:t xml:space="preserve"> </w:t>
      </w:r>
      <w:r w:rsidRPr="009262CD">
        <w:rPr>
          <w:rFonts w:asciiTheme="majorBidi" w:hAnsiTheme="majorBidi" w:cstheme="majorBidi"/>
          <w:sz w:val="18"/>
          <w:szCs w:val="18"/>
        </w:rPr>
        <w:t>Ibid, 440.</w:t>
      </w:r>
    </w:p>
  </w:endnote>
  <w:endnote w:id="11">
    <w:p w14:paraId="7577BD42" w14:textId="77777777" w:rsidR="008735AC" w:rsidRPr="002743B2" w:rsidRDefault="008735AC" w:rsidP="009262CD">
      <w:pPr>
        <w:pStyle w:val="EndnoteText"/>
        <w:ind w:firstLine="0"/>
        <w:jc w:val="both"/>
        <w:rPr>
          <w:sz w:val="18"/>
          <w:szCs w:val="18"/>
          <w:rPrChange w:id="64" w:author="Author">
            <w:rPr>
              <w:sz w:val="18"/>
              <w:szCs w:val="18"/>
            </w:rPr>
          </w:rPrChange>
        </w:rPr>
      </w:pPr>
      <w:r w:rsidRPr="00D13397">
        <w:rPr>
          <w:rStyle w:val="EndnoteReference"/>
          <w:sz w:val="18"/>
          <w:szCs w:val="18"/>
        </w:rPr>
        <w:endnoteRef/>
      </w:r>
      <w:r w:rsidRPr="00D13397">
        <w:rPr>
          <w:sz w:val="18"/>
          <w:szCs w:val="18"/>
        </w:rPr>
        <w:t xml:space="preserve"> Ibid, </w:t>
      </w:r>
      <w:r w:rsidRPr="009B0BB8">
        <w:rPr>
          <w:sz w:val="18"/>
          <w:szCs w:val="18"/>
        </w:rPr>
        <w:t>443.</w:t>
      </w:r>
    </w:p>
  </w:endnote>
  <w:endnote w:id="12">
    <w:p w14:paraId="0DA48BAF" w14:textId="3B613285" w:rsidR="00DB55A6" w:rsidRPr="009262CD" w:rsidDel="00496145" w:rsidRDefault="00DB55A6" w:rsidP="002743B2">
      <w:pPr>
        <w:pStyle w:val="EndnoteText"/>
        <w:ind w:firstLine="0"/>
        <w:jc w:val="both"/>
        <w:rPr>
          <w:del w:id="88" w:author="Author"/>
          <w:rFonts w:asciiTheme="majorBidi" w:hAnsiTheme="majorBidi" w:cstheme="majorBidi"/>
          <w:sz w:val="18"/>
          <w:szCs w:val="18"/>
          <w:rtl/>
        </w:rPr>
        <w:pPrChange w:id="89" w:author="Author">
          <w:pPr>
            <w:pStyle w:val="EndnoteText"/>
            <w:bidi/>
            <w:ind w:firstLine="0"/>
            <w:jc w:val="both"/>
          </w:pPr>
        </w:pPrChange>
      </w:pPr>
      <w:r w:rsidRPr="002743B2">
        <w:rPr>
          <w:rStyle w:val="EndnoteReference"/>
          <w:rFonts w:asciiTheme="majorBidi" w:hAnsiTheme="majorBidi" w:cstheme="majorBidi"/>
          <w:sz w:val="18"/>
          <w:szCs w:val="18"/>
          <w:rPrChange w:id="90" w:author="Author">
            <w:rPr>
              <w:rStyle w:val="EndnoteReference"/>
              <w:rFonts w:asciiTheme="majorBidi" w:hAnsiTheme="majorBidi" w:cstheme="majorBidi"/>
              <w:sz w:val="18"/>
              <w:szCs w:val="18"/>
              <w:highlight w:val="yellow"/>
            </w:rPr>
          </w:rPrChange>
        </w:rPr>
        <w:endnoteRef/>
      </w:r>
      <w:r w:rsidRPr="002743B2">
        <w:rPr>
          <w:rFonts w:asciiTheme="majorBidi" w:hAnsiTheme="majorBidi" w:cstheme="majorBidi"/>
          <w:sz w:val="18"/>
          <w:szCs w:val="18"/>
          <w:rPrChange w:id="91" w:author="Author">
            <w:rPr>
              <w:rFonts w:asciiTheme="majorBidi" w:hAnsiTheme="majorBidi" w:cstheme="majorBidi"/>
              <w:sz w:val="18"/>
              <w:szCs w:val="18"/>
              <w:highlight w:val="yellow"/>
            </w:rPr>
          </w:rPrChange>
        </w:rPr>
        <w:t xml:space="preserve"> </w:t>
      </w:r>
      <w:r w:rsidRPr="002743B2">
        <w:rPr>
          <w:rFonts w:asciiTheme="majorBidi" w:hAnsiTheme="majorBidi" w:cstheme="majorBidi" w:hint="cs"/>
          <w:sz w:val="18"/>
          <w:szCs w:val="18"/>
          <w:rtl/>
          <w:rPrChange w:id="92" w:author="Author">
            <w:rPr>
              <w:rFonts w:asciiTheme="majorBidi" w:hAnsiTheme="majorBidi" w:cstheme="majorBidi" w:hint="cs"/>
              <w:sz w:val="18"/>
              <w:szCs w:val="18"/>
              <w:highlight w:val="yellow"/>
              <w:rtl/>
            </w:rPr>
          </w:rPrChange>
        </w:rPr>
        <w:t xml:space="preserve"> </w:t>
      </w:r>
      <w:ins w:id="93" w:author="Author">
        <w:r w:rsidR="00152A3C" w:rsidRPr="002743B2">
          <w:rPr>
            <w:rFonts w:asciiTheme="majorBidi" w:hAnsiTheme="majorBidi" w:cstheme="majorBidi"/>
            <w:sz w:val="18"/>
            <w:szCs w:val="18"/>
            <w:rPrChange w:id="94" w:author="Author">
              <w:rPr>
                <w:rFonts w:asciiTheme="majorBidi" w:hAnsiTheme="majorBidi" w:cstheme="majorBidi"/>
                <w:sz w:val="18"/>
                <w:szCs w:val="18"/>
                <w:highlight w:val="yellow"/>
              </w:rPr>
            </w:rPrChange>
          </w:rPr>
          <w:t xml:space="preserve">This attraction, as Neta Stahl demonstrates, led to repeated attempts to </w:t>
        </w:r>
        <w:r w:rsidR="00152A3C" w:rsidRPr="002743B2">
          <w:rPr>
            <w:rFonts w:asciiTheme="majorBidi" w:hAnsiTheme="majorBidi" w:cstheme="majorBidi"/>
            <w:sz w:val="18"/>
            <w:szCs w:val="18"/>
            <w:lang w:val="en-AU" w:bidi="ar-EG"/>
            <w:rPrChange w:id="95" w:author="Author">
              <w:rPr>
                <w:rFonts w:asciiTheme="majorBidi" w:hAnsiTheme="majorBidi" w:cstheme="majorBidi"/>
                <w:sz w:val="18"/>
                <w:szCs w:val="18"/>
                <w:highlight w:val="yellow"/>
                <w:lang w:val="en-AU" w:bidi="ar-EG"/>
              </w:rPr>
            </w:rPrChange>
          </w:rPr>
          <w:t xml:space="preserve">blur the traditional dichotomy between Jesus and Judaism (or Jews). In </w:t>
        </w:r>
        <w:r w:rsidR="00496145" w:rsidRPr="002743B2">
          <w:rPr>
            <w:rFonts w:asciiTheme="majorBidi" w:hAnsiTheme="majorBidi" w:cstheme="majorBidi"/>
            <w:sz w:val="18"/>
            <w:szCs w:val="18"/>
            <w:lang w:val="en-AU" w:bidi="ar-EG"/>
            <w:rPrChange w:id="96" w:author="Author">
              <w:rPr>
                <w:rFonts w:asciiTheme="majorBidi" w:hAnsiTheme="majorBidi" w:cstheme="majorBidi"/>
                <w:sz w:val="18"/>
                <w:szCs w:val="18"/>
                <w:highlight w:val="yellow"/>
                <w:lang w:val="en-AU" w:bidi="ar-EG"/>
              </w:rPr>
            </w:rPrChange>
          </w:rPr>
          <w:t>Stahl’s view, in order to understand the manner in which modern Hebrew literary writers engaged with Jesus, one must employ the category of “brother” as an indeterminate, intermediary status between the “self” and the “other” – the familiar and the foreign.</w:t>
        </w:r>
      </w:ins>
      <w:del w:id="97" w:author="Author">
        <w:r w:rsidRPr="002743B2" w:rsidDel="00496145">
          <w:rPr>
            <w:rFonts w:asciiTheme="majorBidi" w:hAnsiTheme="majorBidi" w:cstheme="majorBidi" w:hint="cs"/>
            <w:sz w:val="18"/>
            <w:szCs w:val="18"/>
            <w:rtl/>
            <w:rPrChange w:id="98" w:author="Author">
              <w:rPr>
                <w:rFonts w:asciiTheme="majorBidi" w:hAnsiTheme="majorBidi" w:cstheme="majorBidi" w:hint="cs"/>
                <w:sz w:val="18"/>
                <w:szCs w:val="18"/>
                <w:highlight w:val="yellow"/>
                <w:rtl/>
              </w:rPr>
            </w:rPrChange>
          </w:rPr>
          <w:delText>משיכה זו, כפי שמראה נטע שטהל, הובילה לניסיון חוזר ונשנה לעמעום היחס הדיכוטומי המסורתי בין ישו והיהדות או היהודים</w:delText>
        </w:r>
        <w:r w:rsidR="006A535F" w:rsidRPr="002743B2" w:rsidDel="00496145">
          <w:rPr>
            <w:rFonts w:asciiTheme="majorBidi" w:hAnsiTheme="majorBidi" w:cstheme="majorBidi" w:hint="cs"/>
            <w:sz w:val="18"/>
            <w:szCs w:val="18"/>
            <w:rtl/>
            <w:rPrChange w:id="99" w:author="Author">
              <w:rPr>
                <w:rFonts w:asciiTheme="majorBidi" w:hAnsiTheme="majorBidi" w:cstheme="majorBidi" w:hint="cs"/>
                <w:sz w:val="18"/>
                <w:szCs w:val="18"/>
                <w:highlight w:val="yellow"/>
                <w:rtl/>
              </w:rPr>
            </w:rPrChange>
          </w:rPr>
          <w:delText xml:space="preserve">. </w:delText>
        </w:r>
        <w:r w:rsidR="00BA2A28" w:rsidRPr="002743B2" w:rsidDel="00496145">
          <w:rPr>
            <w:rFonts w:asciiTheme="majorBidi" w:hAnsiTheme="majorBidi" w:cstheme="majorBidi" w:hint="cs"/>
            <w:sz w:val="18"/>
            <w:szCs w:val="18"/>
            <w:rtl/>
            <w:rPrChange w:id="100" w:author="Author">
              <w:rPr>
                <w:rFonts w:asciiTheme="majorBidi" w:hAnsiTheme="majorBidi" w:cstheme="majorBidi" w:hint="cs"/>
                <w:sz w:val="18"/>
                <w:szCs w:val="18"/>
                <w:highlight w:val="yellow"/>
                <w:rtl/>
              </w:rPr>
            </w:rPrChange>
          </w:rPr>
          <w:delText xml:space="preserve"> לדעתה, </w:delText>
        </w:r>
        <w:r w:rsidR="006A535F" w:rsidRPr="002743B2" w:rsidDel="00496145">
          <w:rPr>
            <w:rFonts w:asciiTheme="majorBidi" w:hAnsiTheme="majorBidi" w:cstheme="majorBidi" w:hint="cs"/>
            <w:sz w:val="18"/>
            <w:szCs w:val="18"/>
            <w:rtl/>
            <w:rPrChange w:id="101" w:author="Author">
              <w:rPr>
                <w:rFonts w:asciiTheme="majorBidi" w:hAnsiTheme="majorBidi" w:cstheme="majorBidi" w:hint="cs"/>
                <w:sz w:val="18"/>
                <w:szCs w:val="18"/>
                <w:highlight w:val="yellow"/>
                <w:rtl/>
              </w:rPr>
            </w:rPrChange>
          </w:rPr>
          <w:delText>כדי להבין את</w:delText>
        </w:r>
        <w:r w:rsidRPr="002743B2" w:rsidDel="00496145">
          <w:rPr>
            <w:rFonts w:asciiTheme="majorBidi" w:hAnsiTheme="majorBidi" w:cstheme="majorBidi"/>
            <w:sz w:val="18"/>
            <w:szCs w:val="18"/>
            <w:rtl/>
            <w:rPrChange w:id="102" w:author="Author">
              <w:rPr>
                <w:rFonts w:asciiTheme="majorBidi" w:hAnsiTheme="majorBidi" w:cstheme="majorBidi"/>
                <w:sz w:val="18"/>
                <w:szCs w:val="18"/>
                <w:highlight w:val="yellow"/>
                <w:rtl/>
              </w:rPr>
            </w:rPrChange>
          </w:rPr>
          <w:delText xml:space="preserve"> היחס של יוצר</w:delText>
        </w:r>
        <w:r w:rsidR="0091549D" w:rsidRPr="002743B2" w:rsidDel="00496145">
          <w:rPr>
            <w:rFonts w:asciiTheme="majorBidi" w:hAnsiTheme="majorBidi" w:cstheme="majorBidi"/>
            <w:sz w:val="18"/>
            <w:szCs w:val="18"/>
            <w:rtl/>
            <w:rPrChange w:id="103" w:author="Author">
              <w:rPr>
                <w:rFonts w:asciiTheme="majorBidi" w:hAnsiTheme="majorBidi" w:cstheme="majorBidi"/>
                <w:sz w:val="18"/>
                <w:szCs w:val="18"/>
                <w:highlight w:val="yellow"/>
                <w:rtl/>
              </w:rPr>
            </w:rPrChange>
          </w:rPr>
          <w:delText>י הספרות העברית המודרנית אל ישו</w:delText>
        </w:r>
        <w:r w:rsidR="0091549D" w:rsidRPr="002743B2" w:rsidDel="00496145">
          <w:rPr>
            <w:rFonts w:asciiTheme="majorBidi" w:hAnsiTheme="majorBidi" w:cstheme="majorBidi" w:hint="cs"/>
            <w:sz w:val="18"/>
            <w:szCs w:val="18"/>
            <w:rtl/>
            <w:rPrChange w:id="104" w:author="Author">
              <w:rPr>
                <w:rFonts w:asciiTheme="majorBidi" w:hAnsiTheme="majorBidi" w:cstheme="majorBidi" w:hint="cs"/>
                <w:sz w:val="18"/>
                <w:szCs w:val="18"/>
                <w:highlight w:val="yellow"/>
                <w:rtl/>
              </w:rPr>
            </w:rPrChange>
          </w:rPr>
          <w:delText xml:space="preserve"> </w:delText>
        </w:r>
        <w:r w:rsidR="006A535F" w:rsidRPr="002743B2" w:rsidDel="00496145">
          <w:rPr>
            <w:rFonts w:asciiTheme="majorBidi" w:hAnsiTheme="majorBidi" w:cstheme="majorBidi" w:hint="cs"/>
            <w:sz w:val="18"/>
            <w:szCs w:val="18"/>
            <w:rtl/>
            <w:rPrChange w:id="105" w:author="Author">
              <w:rPr>
                <w:rFonts w:asciiTheme="majorBidi" w:hAnsiTheme="majorBidi" w:cstheme="majorBidi" w:hint="cs"/>
                <w:sz w:val="18"/>
                <w:szCs w:val="18"/>
                <w:highlight w:val="yellow"/>
                <w:rtl/>
              </w:rPr>
            </w:rPrChange>
          </w:rPr>
          <w:delText>יש לעשות</w:delText>
        </w:r>
        <w:r w:rsidRPr="002743B2" w:rsidDel="00496145">
          <w:rPr>
            <w:rFonts w:asciiTheme="majorBidi" w:hAnsiTheme="majorBidi" w:cstheme="majorBidi"/>
            <w:sz w:val="18"/>
            <w:szCs w:val="18"/>
            <w:rtl/>
            <w:rPrChange w:id="106" w:author="Author">
              <w:rPr>
                <w:rFonts w:asciiTheme="majorBidi" w:hAnsiTheme="majorBidi" w:cstheme="majorBidi"/>
                <w:sz w:val="18"/>
                <w:szCs w:val="18"/>
                <w:highlight w:val="yellow"/>
                <w:rtl/>
              </w:rPr>
            </w:rPrChange>
          </w:rPr>
          <w:delText xml:space="preserve"> שימוש בקטגוריית </w:delText>
        </w:r>
        <w:r w:rsidR="0091549D" w:rsidRPr="002743B2" w:rsidDel="00496145">
          <w:rPr>
            <w:rFonts w:asciiTheme="majorBidi" w:hAnsiTheme="majorBidi" w:cstheme="majorBidi"/>
            <w:sz w:val="18"/>
            <w:szCs w:val="18"/>
            <w:rtl/>
            <w:rPrChange w:id="107" w:author="Author">
              <w:rPr>
                <w:rFonts w:asciiTheme="majorBidi" w:hAnsiTheme="majorBidi" w:cstheme="majorBidi"/>
                <w:sz w:val="18"/>
                <w:szCs w:val="18"/>
                <w:highlight w:val="yellow"/>
                <w:rtl/>
              </w:rPr>
            </w:rPrChange>
          </w:rPr>
          <w:delText>ה"אח"</w:delText>
        </w:r>
        <w:r w:rsidR="0091549D" w:rsidRPr="002743B2" w:rsidDel="00496145">
          <w:rPr>
            <w:rFonts w:asciiTheme="majorBidi" w:hAnsiTheme="majorBidi" w:cstheme="majorBidi" w:hint="cs"/>
            <w:sz w:val="18"/>
            <w:szCs w:val="18"/>
            <w:rtl/>
            <w:rPrChange w:id="108" w:author="Author">
              <w:rPr>
                <w:rFonts w:asciiTheme="majorBidi" w:hAnsiTheme="majorBidi" w:cstheme="majorBidi" w:hint="cs"/>
                <w:sz w:val="18"/>
                <w:szCs w:val="18"/>
                <w:highlight w:val="yellow"/>
                <w:rtl/>
              </w:rPr>
            </w:rPrChange>
          </w:rPr>
          <w:delText xml:space="preserve"> כ</w:delText>
        </w:r>
        <w:r w:rsidRPr="002743B2" w:rsidDel="00496145">
          <w:rPr>
            <w:rFonts w:asciiTheme="majorBidi" w:hAnsiTheme="majorBidi" w:cstheme="majorBidi"/>
            <w:sz w:val="18"/>
            <w:szCs w:val="18"/>
            <w:rtl/>
            <w:rPrChange w:id="109" w:author="Author">
              <w:rPr>
                <w:rFonts w:asciiTheme="majorBidi" w:hAnsiTheme="majorBidi" w:cstheme="majorBidi"/>
                <w:sz w:val="18"/>
                <w:szCs w:val="18"/>
                <w:highlight w:val="yellow"/>
                <w:rtl/>
              </w:rPr>
            </w:rPrChange>
          </w:rPr>
          <w:delText xml:space="preserve">עמדת ביניים </w:delText>
        </w:r>
        <w:r w:rsidR="006A535F" w:rsidRPr="002743B2" w:rsidDel="00496145">
          <w:rPr>
            <w:rFonts w:asciiTheme="majorBidi" w:hAnsiTheme="majorBidi" w:cstheme="majorBidi" w:hint="cs"/>
            <w:sz w:val="18"/>
            <w:szCs w:val="18"/>
            <w:rtl/>
            <w:rPrChange w:id="110" w:author="Author">
              <w:rPr>
                <w:rFonts w:asciiTheme="majorBidi" w:hAnsiTheme="majorBidi" w:cstheme="majorBidi" w:hint="cs"/>
                <w:sz w:val="18"/>
                <w:szCs w:val="18"/>
                <w:highlight w:val="yellow"/>
                <w:rtl/>
              </w:rPr>
            </w:rPrChange>
          </w:rPr>
          <w:delText xml:space="preserve">בלתי מוכרעת </w:delText>
        </w:r>
        <w:r w:rsidRPr="002743B2" w:rsidDel="00496145">
          <w:rPr>
            <w:rFonts w:asciiTheme="majorBidi" w:hAnsiTheme="majorBidi" w:cstheme="majorBidi"/>
            <w:sz w:val="18"/>
            <w:szCs w:val="18"/>
            <w:rtl/>
            <w:rPrChange w:id="111" w:author="Author">
              <w:rPr>
                <w:rFonts w:asciiTheme="majorBidi" w:hAnsiTheme="majorBidi" w:cstheme="majorBidi"/>
                <w:sz w:val="18"/>
                <w:szCs w:val="18"/>
                <w:highlight w:val="yellow"/>
                <w:rtl/>
              </w:rPr>
            </w:rPrChange>
          </w:rPr>
          <w:delText>שבין ה"עצמי" ו"אחר"</w:delText>
        </w:r>
        <w:r w:rsidR="006A535F" w:rsidRPr="002743B2" w:rsidDel="00496145">
          <w:rPr>
            <w:rFonts w:asciiTheme="majorBidi" w:hAnsiTheme="majorBidi" w:cstheme="majorBidi" w:hint="cs"/>
            <w:sz w:val="18"/>
            <w:szCs w:val="18"/>
            <w:rtl/>
            <w:rPrChange w:id="112" w:author="Author">
              <w:rPr>
                <w:rFonts w:asciiTheme="majorBidi" w:hAnsiTheme="majorBidi" w:cstheme="majorBidi" w:hint="cs"/>
                <w:sz w:val="18"/>
                <w:szCs w:val="18"/>
                <w:highlight w:val="yellow"/>
                <w:rtl/>
              </w:rPr>
            </w:rPrChange>
          </w:rPr>
          <w:delText>, המוכר והזר</w:delText>
        </w:r>
        <w:r w:rsidRPr="002743B2" w:rsidDel="00496145">
          <w:rPr>
            <w:rFonts w:asciiTheme="majorBidi" w:hAnsiTheme="majorBidi" w:cstheme="majorBidi"/>
            <w:sz w:val="18"/>
            <w:szCs w:val="18"/>
            <w:rPrChange w:id="113" w:author="Author">
              <w:rPr>
                <w:rFonts w:asciiTheme="majorBidi" w:hAnsiTheme="majorBidi" w:cstheme="majorBidi"/>
                <w:sz w:val="18"/>
                <w:szCs w:val="18"/>
                <w:highlight w:val="yellow"/>
              </w:rPr>
            </w:rPrChange>
          </w:rPr>
          <w:delText>.</w:delText>
        </w:r>
        <w:r w:rsidR="009262CD" w:rsidRPr="009262CD" w:rsidDel="00496145">
          <w:rPr>
            <w:rFonts w:asciiTheme="majorBidi" w:hAnsiTheme="majorBidi" w:cstheme="majorBidi" w:hint="cs"/>
            <w:sz w:val="18"/>
            <w:szCs w:val="18"/>
            <w:rtl/>
          </w:rPr>
          <w:delText xml:space="preserve"> </w:delText>
        </w:r>
      </w:del>
    </w:p>
    <w:p w14:paraId="7C8F720A" w14:textId="224BD2AC" w:rsidR="00BB2247" w:rsidRPr="009262CD" w:rsidRDefault="00496145" w:rsidP="009B0BB8">
      <w:pPr>
        <w:pStyle w:val="EndnoteText"/>
        <w:ind w:firstLine="0"/>
        <w:jc w:val="both"/>
        <w:rPr>
          <w:rFonts w:asciiTheme="majorBidi" w:hAnsiTheme="majorBidi" w:cstheme="majorBidi"/>
          <w:sz w:val="18"/>
          <w:szCs w:val="18"/>
          <w:rtl/>
        </w:rPr>
      </w:pPr>
      <w:ins w:id="114" w:author="Author">
        <w:r>
          <w:rPr>
            <w:rFonts w:asciiTheme="majorBidi" w:hAnsiTheme="majorBidi" w:cstheme="majorBidi"/>
            <w:sz w:val="18"/>
            <w:szCs w:val="18"/>
          </w:rPr>
          <w:t xml:space="preserve"> </w:t>
        </w:r>
      </w:ins>
      <w:r w:rsidR="00BB2247" w:rsidRPr="009262CD">
        <w:rPr>
          <w:rFonts w:asciiTheme="majorBidi" w:hAnsiTheme="majorBidi" w:cstheme="majorBidi"/>
          <w:sz w:val="18"/>
          <w:szCs w:val="18"/>
        </w:rPr>
        <w:t>Neta S</w:t>
      </w:r>
      <w:del w:id="115" w:author="Author">
        <w:r w:rsidR="00BB2247" w:rsidRPr="009262CD" w:rsidDel="00496145">
          <w:rPr>
            <w:rFonts w:asciiTheme="majorBidi" w:hAnsiTheme="majorBidi" w:cstheme="majorBidi"/>
            <w:sz w:val="18"/>
            <w:szCs w:val="18"/>
          </w:rPr>
          <w:delText>h</w:delText>
        </w:r>
      </w:del>
      <w:r w:rsidR="00BB2247" w:rsidRPr="009262CD">
        <w:rPr>
          <w:rFonts w:asciiTheme="majorBidi" w:hAnsiTheme="majorBidi" w:cstheme="majorBidi"/>
          <w:sz w:val="18"/>
          <w:szCs w:val="18"/>
        </w:rPr>
        <w:t>tahl</w:t>
      </w:r>
      <w:ins w:id="116" w:author="Author">
        <w:r w:rsidR="00B71429">
          <w:rPr>
            <w:rFonts w:asciiTheme="majorBidi" w:hAnsiTheme="majorBidi" w:cstheme="majorBidi"/>
            <w:sz w:val="18"/>
            <w:szCs w:val="18"/>
          </w:rPr>
          <w:t>,</w:t>
        </w:r>
      </w:ins>
      <w:del w:id="117" w:author="Author">
        <w:r w:rsidR="00BB2247" w:rsidRPr="009262CD" w:rsidDel="00B71429">
          <w:rPr>
            <w:rFonts w:asciiTheme="majorBidi" w:hAnsiTheme="majorBidi" w:cstheme="majorBidi"/>
            <w:sz w:val="18"/>
            <w:szCs w:val="18"/>
          </w:rPr>
          <w:delText>.</w:delText>
        </w:r>
      </w:del>
      <w:r w:rsidR="00BB2247" w:rsidRPr="009262CD">
        <w:rPr>
          <w:rFonts w:asciiTheme="majorBidi" w:hAnsiTheme="majorBidi" w:cstheme="majorBidi"/>
          <w:sz w:val="18"/>
          <w:szCs w:val="18"/>
        </w:rPr>
        <w:t xml:space="preserve"> </w:t>
      </w:r>
      <w:proofErr w:type="spellStart"/>
      <w:r w:rsidR="00BB2247" w:rsidRPr="009262CD">
        <w:rPr>
          <w:rFonts w:asciiTheme="majorBidi" w:hAnsiTheme="majorBidi" w:cstheme="majorBidi"/>
          <w:i/>
          <w:iCs/>
          <w:sz w:val="18"/>
          <w:szCs w:val="18"/>
        </w:rPr>
        <w:t>Tzelem</w:t>
      </w:r>
      <w:proofErr w:type="spellEnd"/>
      <w:r w:rsidR="00BB2247" w:rsidRPr="009262CD">
        <w:rPr>
          <w:rFonts w:asciiTheme="majorBidi" w:hAnsiTheme="majorBidi" w:cstheme="majorBidi"/>
          <w:i/>
          <w:iCs/>
          <w:sz w:val="18"/>
          <w:szCs w:val="18"/>
        </w:rPr>
        <w:t xml:space="preserve"> Yehudi: Representations of Jesus in Twentieth Century Hebrew Literature</w:t>
      </w:r>
      <w:r w:rsidR="00BB2247" w:rsidRPr="009262CD">
        <w:rPr>
          <w:rFonts w:asciiTheme="majorBidi" w:hAnsiTheme="majorBidi" w:cstheme="majorBidi"/>
          <w:sz w:val="18"/>
          <w:szCs w:val="18"/>
        </w:rPr>
        <w:t xml:space="preserve"> (Tel Aviv: Resling, 2008).</w:t>
      </w:r>
      <w:r w:rsidR="009F1EE9" w:rsidRPr="009262CD">
        <w:rPr>
          <w:rFonts w:asciiTheme="majorBidi" w:hAnsiTheme="majorBidi" w:cstheme="majorBidi"/>
          <w:sz w:val="18"/>
          <w:szCs w:val="18"/>
        </w:rPr>
        <w:t xml:space="preserve"> [In Hebrew]</w:t>
      </w:r>
      <w:r w:rsidR="00BB2247" w:rsidRPr="009262CD">
        <w:rPr>
          <w:rFonts w:asciiTheme="majorBidi" w:hAnsiTheme="majorBidi" w:cstheme="majorBidi"/>
          <w:sz w:val="18"/>
          <w:szCs w:val="18"/>
        </w:rPr>
        <w:t xml:space="preserve">  </w:t>
      </w:r>
    </w:p>
  </w:endnote>
  <w:endnote w:id="13">
    <w:p w14:paraId="2616F60D" w14:textId="77777777" w:rsidR="00A32C03" w:rsidRPr="009262CD" w:rsidRDefault="00DB55A6" w:rsidP="009262CD">
      <w:pPr>
        <w:pStyle w:val="EndnoteText"/>
        <w:ind w:firstLine="0"/>
        <w:jc w:val="both"/>
        <w:rPr>
          <w:rFonts w:asciiTheme="majorBidi" w:hAnsiTheme="majorBidi" w:cstheme="majorBidi"/>
          <w:sz w:val="18"/>
          <w:szCs w:val="18"/>
          <w:rtl/>
        </w:rPr>
      </w:pPr>
      <w:r w:rsidRPr="009262CD">
        <w:rPr>
          <w:rStyle w:val="EndnoteReference"/>
          <w:rFonts w:asciiTheme="majorBidi" w:hAnsiTheme="majorBidi" w:cstheme="majorBidi"/>
          <w:sz w:val="18"/>
          <w:szCs w:val="18"/>
        </w:rPr>
        <w:endnoteRef/>
      </w:r>
      <w:r w:rsidRPr="009262CD">
        <w:rPr>
          <w:rFonts w:asciiTheme="majorBidi" w:hAnsiTheme="majorBidi" w:cstheme="majorBidi"/>
          <w:sz w:val="18"/>
          <w:szCs w:val="18"/>
        </w:rPr>
        <w:t xml:space="preserve"> </w:t>
      </w:r>
      <w:r w:rsidR="00A32C03" w:rsidRPr="009262CD">
        <w:rPr>
          <w:rFonts w:asciiTheme="majorBidi" w:hAnsiTheme="majorBidi" w:cstheme="majorBidi"/>
          <w:sz w:val="18"/>
          <w:szCs w:val="18"/>
        </w:rPr>
        <w:t xml:space="preserve">Hannan </w:t>
      </w:r>
      <w:proofErr w:type="spellStart"/>
      <w:r w:rsidR="00A32C03" w:rsidRPr="009262CD">
        <w:rPr>
          <w:rFonts w:asciiTheme="majorBidi" w:hAnsiTheme="majorBidi" w:cstheme="majorBidi"/>
          <w:sz w:val="18"/>
          <w:szCs w:val="18"/>
        </w:rPr>
        <w:t>Hever</w:t>
      </w:r>
      <w:proofErr w:type="spellEnd"/>
      <w:r w:rsidR="00A32C03" w:rsidRPr="009262CD">
        <w:rPr>
          <w:rFonts w:asciiTheme="majorBidi" w:hAnsiTheme="majorBidi" w:cstheme="majorBidi"/>
          <w:sz w:val="18"/>
          <w:szCs w:val="18"/>
        </w:rPr>
        <w:t xml:space="preserve">, </w:t>
      </w:r>
      <w:proofErr w:type="spellStart"/>
      <w:r w:rsidR="00A32C03" w:rsidRPr="009262CD">
        <w:rPr>
          <w:rFonts w:asciiTheme="majorBidi" w:hAnsiTheme="majorBidi" w:cstheme="majorBidi"/>
          <w:sz w:val="18"/>
          <w:szCs w:val="18"/>
        </w:rPr>
        <w:t>Bishvi</w:t>
      </w:r>
      <w:proofErr w:type="spellEnd"/>
      <w:r w:rsidR="00A32C03" w:rsidRPr="009262CD">
        <w:rPr>
          <w:rFonts w:asciiTheme="majorBidi" w:hAnsiTheme="majorBidi" w:cstheme="majorBidi"/>
          <w:sz w:val="18"/>
          <w:szCs w:val="18"/>
        </w:rPr>
        <w:t xml:space="preserve"> </w:t>
      </w:r>
      <w:proofErr w:type="spellStart"/>
      <w:r w:rsidR="00A32C03" w:rsidRPr="009262CD">
        <w:rPr>
          <w:rFonts w:asciiTheme="majorBidi" w:hAnsiTheme="majorBidi" w:cstheme="majorBidi"/>
          <w:sz w:val="18"/>
          <w:szCs w:val="18"/>
        </w:rPr>
        <w:t>ha'utupia</w:t>
      </w:r>
      <w:proofErr w:type="spellEnd"/>
      <w:r w:rsidR="00A32C03" w:rsidRPr="009262CD">
        <w:rPr>
          <w:rFonts w:asciiTheme="majorBidi" w:hAnsiTheme="majorBidi" w:cstheme="majorBidi"/>
          <w:sz w:val="18"/>
          <w:szCs w:val="18"/>
        </w:rPr>
        <w:t xml:space="preserve"> [Captives of Utopia] (</w:t>
      </w:r>
      <w:proofErr w:type="spellStart"/>
      <w:r w:rsidR="00A32C03" w:rsidRPr="009262CD">
        <w:rPr>
          <w:rFonts w:asciiTheme="majorBidi" w:hAnsiTheme="majorBidi" w:cstheme="majorBidi"/>
          <w:sz w:val="18"/>
          <w:szCs w:val="18"/>
        </w:rPr>
        <w:t>Kiryat</w:t>
      </w:r>
      <w:proofErr w:type="spellEnd"/>
      <w:r w:rsidR="00A32C03" w:rsidRPr="009262CD">
        <w:rPr>
          <w:rFonts w:asciiTheme="majorBidi" w:hAnsiTheme="majorBidi" w:cstheme="majorBidi"/>
          <w:sz w:val="18"/>
          <w:szCs w:val="18"/>
        </w:rPr>
        <w:t xml:space="preserve"> </w:t>
      </w:r>
      <w:proofErr w:type="spellStart"/>
      <w:r w:rsidR="00A32C03" w:rsidRPr="009262CD">
        <w:rPr>
          <w:rFonts w:asciiTheme="majorBidi" w:hAnsiTheme="majorBidi" w:cstheme="majorBidi"/>
          <w:sz w:val="18"/>
          <w:szCs w:val="18"/>
        </w:rPr>
        <w:t>Sde</w:t>
      </w:r>
      <w:proofErr w:type="spellEnd"/>
      <w:r w:rsidR="00A32C03" w:rsidRPr="009262CD">
        <w:rPr>
          <w:rFonts w:asciiTheme="majorBidi" w:hAnsiTheme="majorBidi" w:cstheme="majorBidi"/>
          <w:sz w:val="18"/>
          <w:szCs w:val="18"/>
        </w:rPr>
        <w:t xml:space="preserve"> </w:t>
      </w:r>
      <w:proofErr w:type="spellStart"/>
      <w:r w:rsidR="00A32C03" w:rsidRPr="009262CD">
        <w:rPr>
          <w:rFonts w:asciiTheme="majorBidi" w:hAnsiTheme="majorBidi" w:cstheme="majorBidi"/>
          <w:sz w:val="18"/>
          <w:szCs w:val="18"/>
        </w:rPr>
        <w:t>Boker</w:t>
      </w:r>
      <w:proofErr w:type="spellEnd"/>
      <w:r w:rsidR="00A32C03" w:rsidRPr="009262CD">
        <w:rPr>
          <w:rFonts w:asciiTheme="majorBidi" w:hAnsiTheme="majorBidi" w:cstheme="majorBidi"/>
          <w:sz w:val="18"/>
          <w:szCs w:val="18"/>
        </w:rPr>
        <w:t>, 1995). </w:t>
      </w:r>
      <w:r w:rsidR="00CE33B4" w:rsidRPr="009262CD">
        <w:rPr>
          <w:rFonts w:asciiTheme="majorBidi" w:hAnsiTheme="majorBidi" w:cstheme="majorBidi"/>
          <w:sz w:val="18"/>
          <w:szCs w:val="18"/>
        </w:rPr>
        <w:t>[In Hebrew]</w:t>
      </w:r>
    </w:p>
  </w:endnote>
  <w:endnote w:id="14">
    <w:p w14:paraId="59EA137C" w14:textId="77777777" w:rsidR="00DB55A6" w:rsidRPr="009262CD" w:rsidRDefault="00DB55A6" w:rsidP="009262CD">
      <w:pPr>
        <w:pStyle w:val="EndnoteText"/>
        <w:ind w:firstLine="0"/>
        <w:jc w:val="both"/>
        <w:rPr>
          <w:rFonts w:asciiTheme="majorBidi" w:hAnsiTheme="majorBidi" w:cstheme="majorBidi"/>
          <w:sz w:val="18"/>
          <w:szCs w:val="18"/>
        </w:rPr>
      </w:pPr>
      <w:r w:rsidRPr="009262CD">
        <w:rPr>
          <w:rStyle w:val="EndnoteReference"/>
          <w:rFonts w:asciiTheme="majorBidi" w:hAnsiTheme="majorBidi" w:cstheme="majorBidi"/>
          <w:sz w:val="18"/>
          <w:szCs w:val="18"/>
        </w:rPr>
        <w:endnoteRef/>
      </w:r>
      <w:r w:rsidRPr="009262CD">
        <w:rPr>
          <w:rFonts w:asciiTheme="majorBidi" w:hAnsiTheme="majorBidi" w:cstheme="majorBidi" w:hint="cs"/>
          <w:sz w:val="18"/>
          <w:szCs w:val="18"/>
          <w:rtl/>
        </w:rPr>
        <w:t xml:space="preserve"> </w:t>
      </w:r>
      <w:r w:rsidR="00CE33B4" w:rsidRPr="009262CD">
        <w:rPr>
          <w:rFonts w:asciiTheme="majorBidi" w:hAnsiTheme="majorBidi" w:cstheme="majorBidi"/>
          <w:sz w:val="18"/>
          <w:szCs w:val="18"/>
        </w:rPr>
        <w:t>S</w:t>
      </w:r>
      <w:del w:id="170" w:author="Author">
        <w:r w:rsidR="00CE33B4" w:rsidRPr="009262CD" w:rsidDel="002D7CCD">
          <w:rPr>
            <w:rFonts w:asciiTheme="majorBidi" w:hAnsiTheme="majorBidi" w:cstheme="majorBidi"/>
            <w:sz w:val="18"/>
            <w:szCs w:val="18"/>
          </w:rPr>
          <w:delText>h</w:delText>
        </w:r>
      </w:del>
      <w:r w:rsidR="00CE33B4" w:rsidRPr="009262CD">
        <w:rPr>
          <w:rFonts w:asciiTheme="majorBidi" w:hAnsiTheme="majorBidi" w:cstheme="majorBidi"/>
          <w:sz w:val="18"/>
          <w:szCs w:val="18"/>
        </w:rPr>
        <w:t>tahl, 2008, 108.</w:t>
      </w:r>
    </w:p>
  </w:endnote>
  <w:endnote w:id="15">
    <w:p w14:paraId="0A73EF0A" w14:textId="1344C1F6" w:rsidR="00A1623F" w:rsidDel="00233389" w:rsidRDefault="006B3DAF" w:rsidP="002743B2">
      <w:pPr>
        <w:pStyle w:val="EndnoteText"/>
        <w:ind w:firstLine="0"/>
        <w:jc w:val="both"/>
        <w:rPr>
          <w:del w:id="187" w:author="Author"/>
          <w:rFonts w:asciiTheme="majorBidi" w:hAnsiTheme="majorBidi" w:cstheme="majorBidi"/>
          <w:sz w:val="18"/>
          <w:szCs w:val="18"/>
          <w:lang w:val="en-AU" w:bidi="ar-EG"/>
        </w:rPr>
      </w:pPr>
      <w:r w:rsidRPr="009262CD">
        <w:rPr>
          <w:rStyle w:val="EndnoteReference"/>
          <w:rFonts w:asciiTheme="majorBidi" w:hAnsiTheme="majorBidi" w:cstheme="majorBidi"/>
          <w:sz w:val="18"/>
          <w:szCs w:val="18"/>
        </w:rPr>
        <w:endnoteRef/>
      </w:r>
      <w:r w:rsidRPr="009262CD">
        <w:rPr>
          <w:rFonts w:asciiTheme="majorBidi" w:hAnsiTheme="majorBidi" w:cstheme="majorBidi"/>
          <w:sz w:val="18"/>
          <w:szCs w:val="18"/>
        </w:rPr>
        <w:t xml:space="preserve"> Primary examples of Hebrew literary works that ascribe significant importance to the character of Judas Iscariot and attempt to offer a counter-narrative of Judas’s betrayal are Nathan </w:t>
      </w:r>
      <w:proofErr w:type="spellStart"/>
      <w:r w:rsidRPr="009262CD">
        <w:rPr>
          <w:rFonts w:asciiTheme="majorBidi" w:hAnsiTheme="majorBidi" w:cstheme="majorBidi"/>
          <w:sz w:val="18"/>
          <w:szCs w:val="18"/>
        </w:rPr>
        <w:t>Agmon</w:t>
      </w:r>
      <w:proofErr w:type="spellEnd"/>
      <w:r w:rsidRPr="009262CD">
        <w:rPr>
          <w:rFonts w:asciiTheme="majorBidi" w:hAnsiTheme="majorBidi" w:cstheme="majorBidi"/>
          <w:sz w:val="18"/>
          <w:szCs w:val="18"/>
        </w:rPr>
        <w:t xml:space="preserve"> </w:t>
      </w:r>
      <w:proofErr w:type="spellStart"/>
      <w:r w:rsidRPr="009262CD">
        <w:rPr>
          <w:rFonts w:asciiTheme="majorBidi" w:hAnsiTheme="majorBidi" w:cstheme="majorBidi"/>
          <w:sz w:val="18"/>
          <w:szCs w:val="18"/>
        </w:rPr>
        <w:t>Bistritzky’s</w:t>
      </w:r>
      <w:proofErr w:type="spellEnd"/>
      <w:r w:rsidRPr="009262CD">
        <w:rPr>
          <w:rFonts w:asciiTheme="majorBidi" w:hAnsiTheme="majorBidi" w:cstheme="majorBidi"/>
          <w:sz w:val="18"/>
          <w:szCs w:val="18"/>
        </w:rPr>
        <w:t xml:space="preserve"> plays </w:t>
      </w:r>
      <w:r w:rsidRPr="009262CD">
        <w:rPr>
          <w:rFonts w:asciiTheme="majorBidi" w:hAnsiTheme="majorBidi" w:cstheme="majorBidi"/>
          <w:i/>
          <w:iCs/>
          <w:sz w:val="18"/>
          <w:szCs w:val="18"/>
        </w:rPr>
        <w:t>Judas Iscariot</w:t>
      </w:r>
      <w:r w:rsidRPr="009262CD">
        <w:rPr>
          <w:rFonts w:asciiTheme="majorBidi" w:hAnsiTheme="majorBidi" w:cstheme="majorBidi"/>
          <w:sz w:val="18"/>
          <w:szCs w:val="18"/>
        </w:rPr>
        <w:t xml:space="preserve"> (1930) and </w:t>
      </w:r>
      <w:r w:rsidRPr="009262CD">
        <w:rPr>
          <w:rFonts w:asciiTheme="majorBidi" w:hAnsiTheme="majorBidi" w:cstheme="majorBidi"/>
          <w:i/>
          <w:iCs/>
          <w:sz w:val="18"/>
          <w:szCs w:val="18"/>
        </w:rPr>
        <w:t>Jesus of Nazareth</w:t>
      </w:r>
      <w:r w:rsidRPr="009262CD">
        <w:rPr>
          <w:rFonts w:asciiTheme="majorBidi" w:hAnsiTheme="majorBidi" w:cstheme="majorBidi"/>
          <w:sz w:val="18"/>
          <w:szCs w:val="18"/>
        </w:rPr>
        <w:t xml:space="preserve"> (1941) and</w:t>
      </w:r>
      <w:r w:rsidRPr="009262CD">
        <w:rPr>
          <w:rFonts w:asciiTheme="majorBidi" w:hAnsiTheme="majorBidi" w:cstheme="majorBidi"/>
          <w:color w:val="222222"/>
          <w:sz w:val="18"/>
          <w:szCs w:val="18"/>
          <w:shd w:val="clear" w:color="auto" w:fill="FFFFFF"/>
        </w:rPr>
        <w:t xml:space="preserve"> </w:t>
      </w:r>
      <w:r w:rsidRPr="009262CD">
        <w:rPr>
          <w:rFonts w:asciiTheme="majorBidi" w:hAnsiTheme="majorBidi" w:cstheme="majorBidi"/>
          <w:sz w:val="18"/>
          <w:szCs w:val="18"/>
        </w:rPr>
        <w:t xml:space="preserve">Amos Oz’s </w:t>
      </w:r>
      <w:r w:rsidRPr="009262CD">
        <w:rPr>
          <w:rFonts w:asciiTheme="majorBidi" w:hAnsiTheme="majorBidi" w:cstheme="majorBidi"/>
          <w:i/>
          <w:iCs/>
          <w:sz w:val="18"/>
          <w:szCs w:val="18"/>
        </w:rPr>
        <w:t>Judas</w:t>
      </w:r>
      <w:r w:rsidRPr="009262CD">
        <w:rPr>
          <w:rFonts w:asciiTheme="majorBidi" w:hAnsiTheme="majorBidi" w:cstheme="majorBidi"/>
          <w:sz w:val="18"/>
          <w:szCs w:val="18"/>
        </w:rPr>
        <w:t xml:space="preserve"> (2014). </w:t>
      </w:r>
      <w:ins w:id="188" w:author="Author">
        <w:r w:rsidR="005E2C31">
          <w:rPr>
            <w:rFonts w:asciiTheme="majorBidi" w:hAnsiTheme="majorBidi" w:cstheme="majorBidi"/>
            <w:sz w:val="18"/>
            <w:szCs w:val="18"/>
          </w:rPr>
          <w:t xml:space="preserve">An important literary text from the corpus of modern Jewish literature </w:t>
        </w:r>
        <w:r w:rsidR="005E2C31">
          <w:rPr>
            <w:rFonts w:asciiTheme="majorBidi" w:hAnsiTheme="majorBidi" w:cstheme="majorBidi"/>
            <w:sz w:val="18"/>
            <w:szCs w:val="18"/>
            <w:lang w:val="en-AU" w:bidi="ar-EG"/>
          </w:rPr>
          <w:t>that grants a significant place to the figure of Judas Iscariot</w:t>
        </w:r>
        <w:r w:rsidR="00A1623F">
          <w:rPr>
            <w:rFonts w:asciiTheme="majorBidi" w:hAnsiTheme="majorBidi" w:cstheme="majorBidi"/>
            <w:sz w:val="18"/>
            <w:szCs w:val="18"/>
            <w:lang w:val="en-AU" w:bidi="ar-EG"/>
          </w:rPr>
          <w:t xml:space="preserve"> is the novel </w:t>
        </w:r>
        <w:r w:rsidR="00A1623F">
          <w:rPr>
            <w:rFonts w:asciiTheme="majorBidi" w:hAnsiTheme="majorBidi" w:cstheme="majorBidi"/>
            <w:i/>
            <w:iCs/>
            <w:sz w:val="18"/>
            <w:szCs w:val="18"/>
            <w:lang w:val="en-AU" w:bidi="ar-EG"/>
          </w:rPr>
          <w:t xml:space="preserve">Der man fun </w:t>
        </w:r>
        <w:proofErr w:type="spellStart"/>
        <w:r w:rsidR="00A1623F">
          <w:rPr>
            <w:rFonts w:asciiTheme="majorBidi" w:hAnsiTheme="majorBidi" w:cstheme="majorBidi"/>
            <w:i/>
            <w:iCs/>
            <w:sz w:val="18"/>
            <w:szCs w:val="18"/>
            <w:lang w:val="en-AU" w:bidi="ar-EG"/>
          </w:rPr>
          <w:t>natseres</w:t>
        </w:r>
        <w:proofErr w:type="spellEnd"/>
        <w:r w:rsidR="00A1623F">
          <w:rPr>
            <w:rFonts w:asciiTheme="majorBidi" w:hAnsiTheme="majorBidi" w:cstheme="majorBidi"/>
            <w:sz w:val="18"/>
            <w:szCs w:val="18"/>
            <w:lang w:val="en-AU" w:bidi="ar-EG"/>
          </w:rPr>
          <w:t xml:space="preserve"> (1939; translated into English as </w:t>
        </w:r>
        <w:r w:rsidR="00A1623F">
          <w:rPr>
            <w:rFonts w:asciiTheme="majorBidi" w:hAnsiTheme="majorBidi" w:cstheme="majorBidi"/>
            <w:i/>
            <w:iCs/>
            <w:sz w:val="18"/>
            <w:szCs w:val="18"/>
            <w:lang w:val="en-AU" w:bidi="ar-EG"/>
          </w:rPr>
          <w:t>The Nazarene</w:t>
        </w:r>
        <w:r w:rsidR="00A1623F">
          <w:rPr>
            <w:rFonts w:asciiTheme="majorBidi" w:hAnsiTheme="majorBidi" w:cstheme="majorBidi"/>
            <w:sz w:val="18"/>
            <w:szCs w:val="18"/>
            <w:lang w:val="en-AU" w:bidi="ar-EG"/>
          </w:rPr>
          <w:t xml:space="preserve">), by Shalom Asch (1880-1957), a Polish-born Yiddish writer who later lived and wrote in the United States. Like </w:t>
        </w:r>
        <w:proofErr w:type="spellStart"/>
        <w:r w:rsidR="00A1623F">
          <w:rPr>
            <w:rFonts w:asciiTheme="majorBidi" w:hAnsiTheme="majorBidi" w:cstheme="majorBidi"/>
            <w:sz w:val="18"/>
            <w:szCs w:val="18"/>
            <w:lang w:val="en-AU" w:bidi="ar-EG"/>
          </w:rPr>
          <w:t>Mossinsohn</w:t>
        </w:r>
        <w:proofErr w:type="spellEnd"/>
        <w:r w:rsidR="00A1623F">
          <w:rPr>
            <w:rFonts w:asciiTheme="majorBidi" w:hAnsiTheme="majorBidi" w:cstheme="majorBidi"/>
            <w:sz w:val="18"/>
            <w:szCs w:val="18"/>
            <w:lang w:val="en-AU" w:bidi="ar-EG"/>
          </w:rPr>
          <w:t>, Asch describes how Judas</w:t>
        </w:r>
        <w:r w:rsidR="00F40D89">
          <w:rPr>
            <w:rFonts w:asciiTheme="majorBidi" w:hAnsiTheme="majorBidi" w:cstheme="majorBidi"/>
            <w:sz w:val="18"/>
            <w:szCs w:val="18"/>
            <w:lang w:val="en-AU" w:bidi="ar-EG"/>
          </w:rPr>
          <w:t xml:space="preserve"> conspired with Jesus to bring about the “betrayal” and enable the spread of the Christian message among the masses. The story of Judas Iscariot’s betrayal is framed in a narrative that transpires in 1930s Poland, in which Pan </w:t>
        </w:r>
        <w:proofErr w:type="spellStart"/>
        <w:r w:rsidR="00F40D89">
          <w:rPr>
            <w:rFonts w:asciiTheme="majorBidi" w:hAnsiTheme="majorBidi" w:cstheme="majorBidi"/>
            <w:sz w:val="18"/>
            <w:szCs w:val="18"/>
            <w:lang w:val="en-AU" w:bidi="ar-EG"/>
          </w:rPr>
          <w:t>Viadomsky</w:t>
        </w:r>
        <w:proofErr w:type="spellEnd"/>
        <w:r w:rsidR="00F40D89">
          <w:rPr>
            <w:rFonts w:asciiTheme="majorBidi" w:hAnsiTheme="majorBidi" w:cstheme="majorBidi"/>
            <w:sz w:val="18"/>
            <w:szCs w:val="18"/>
            <w:lang w:val="en-AU" w:bidi="ar-EG"/>
          </w:rPr>
          <w:t xml:space="preserve">, a Polish orientalist with anti-Semitic inclinations, hires the services of a young Jewish student, Joseph Arimathea, to help him translate the </w:t>
        </w:r>
        <w:r w:rsidR="00BF51A7">
          <w:rPr>
            <w:rFonts w:asciiTheme="majorBidi" w:hAnsiTheme="majorBidi" w:cstheme="majorBidi"/>
            <w:sz w:val="18"/>
            <w:szCs w:val="18"/>
            <w:lang w:val="en-AU" w:bidi="ar-EG"/>
          </w:rPr>
          <w:t>“</w:t>
        </w:r>
        <w:r w:rsidR="00F40D89">
          <w:rPr>
            <w:rFonts w:asciiTheme="majorBidi" w:hAnsiTheme="majorBidi" w:cstheme="majorBidi"/>
            <w:sz w:val="18"/>
            <w:szCs w:val="18"/>
            <w:lang w:val="en-AU" w:bidi="ar-EG"/>
          </w:rPr>
          <w:t>Lost Gospel according to Judas Iscariot.”</w:t>
        </w:r>
        <w:r w:rsidR="008F4442">
          <w:rPr>
            <w:rFonts w:asciiTheme="majorBidi" w:hAnsiTheme="majorBidi" w:cstheme="majorBidi"/>
            <w:sz w:val="18"/>
            <w:szCs w:val="18"/>
            <w:lang w:val="en-AU" w:bidi="ar-EG"/>
          </w:rPr>
          <w:t xml:space="preserve"> </w:t>
        </w:r>
        <w:proofErr w:type="spellStart"/>
        <w:r w:rsidR="008F4442">
          <w:rPr>
            <w:rFonts w:asciiTheme="majorBidi" w:hAnsiTheme="majorBidi" w:cstheme="majorBidi"/>
            <w:sz w:val="18"/>
            <w:szCs w:val="18"/>
            <w:lang w:val="en-AU" w:bidi="ar-EG"/>
          </w:rPr>
          <w:t>Viadomsky</w:t>
        </w:r>
        <w:proofErr w:type="spellEnd"/>
        <w:r w:rsidR="008F4442">
          <w:rPr>
            <w:rFonts w:asciiTheme="majorBidi" w:hAnsiTheme="majorBidi" w:cstheme="majorBidi"/>
            <w:sz w:val="18"/>
            <w:szCs w:val="18"/>
            <w:lang w:val="en-AU" w:bidi="ar-EG"/>
          </w:rPr>
          <w:t xml:space="preserve"> believes that </w:t>
        </w:r>
        <w:r w:rsidR="00CB292B">
          <w:rPr>
            <w:rFonts w:asciiTheme="majorBidi" w:hAnsiTheme="majorBidi" w:cstheme="majorBidi"/>
            <w:sz w:val="18"/>
            <w:szCs w:val="18"/>
            <w:lang w:val="en-AU" w:bidi="ar-EG"/>
          </w:rPr>
          <w:t>this gospel will provide proof for the blood libels and justify his prejudices against Jews.</w:t>
        </w:r>
        <w:r w:rsidR="00606695">
          <w:rPr>
            <w:rFonts w:asciiTheme="majorBidi" w:hAnsiTheme="majorBidi" w:cstheme="majorBidi"/>
            <w:sz w:val="18"/>
            <w:szCs w:val="18"/>
            <w:lang w:val="en-AU" w:bidi="ar-EG"/>
          </w:rPr>
          <w:t xml:space="preserve"> Text from the lost gospel, quoted at length in the novel from Judas Iscariot himself, </w:t>
        </w:r>
        <w:r w:rsidR="00D55CCF">
          <w:rPr>
            <w:rFonts w:asciiTheme="majorBidi" w:hAnsiTheme="majorBidi" w:cstheme="majorBidi"/>
            <w:sz w:val="18"/>
            <w:szCs w:val="18"/>
            <w:lang w:val="en-AU" w:bidi="ar-EG"/>
          </w:rPr>
          <w:t>clarif</w:t>
        </w:r>
        <w:r w:rsidR="00FC0B0E">
          <w:rPr>
            <w:rFonts w:asciiTheme="majorBidi" w:hAnsiTheme="majorBidi" w:cstheme="majorBidi"/>
            <w:sz w:val="18"/>
            <w:szCs w:val="18"/>
            <w:lang w:val="en-AU" w:bidi="ar-EG"/>
          </w:rPr>
          <w:t>ies</w:t>
        </w:r>
        <w:r w:rsidR="00D55CCF">
          <w:rPr>
            <w:rFonts w:asciiTheme="majorBidi" w:hAnsiTheme="majorBidi" w:cstheme="majorBidi"/>
            <w:sz w:val="18"/>
            <w:szCs w:val="18"/>
            <w:lang w:val="en-AU" w:bidi="ar-EG"/>
          </w:rPr>
          <w:t xml:space="preserve"> the true nature of his “betrayal” of Jesus. Judas Iscariot’s non-traitorous nature is revealed in the novel – but in addition, the modern characters in the framing story emerge as incarnation</w:t>
        </w:r>
        <w:r w:rsidR="00CB3CDF">
          <w:rPr>
            <w:rFonts w:asciiTheme="majorBidi" w:hAnsiTheme="majorBidi" w:cstheme="majorBidi"/>
            <w:sz w:val="18"/>
            <w:szCs w:val="18"/>
            <w:lang w:val="en-AU" w:bidi="ar-EG"/>
          </w:rPr>
          <w:t>s</w:t>
        </w:r>
        <w:r w:rsidR="00D55CCF">
          <w:rPr>
            <w:rFonts w:asciiTheme="majorBidi" w:hAnsiTheme="majorBidi" w:cstheme="majorBidi"/>
            <w:sz w:val="18"/>
            <w:szCs w:val="18"/>
            <w:lang w:val="en-AU" w:bidi="ar-EG"/>
          </w:rPr>
          <w:t xml:space="preserve"> of the key characters in the narrative of the gosp</w:t>
        </w:r>
        <w:bookmarkStart w:id="189" w:name="_GoBack"/>
        <w:bookmarkEnd w:id="189"/>
        <w:r w:rsidR="00D55CCF">
          <w:rPr>
            <w:rFonts w:asciiTheme="majorBidi" w:hAnsiTheme="majorBidi" w:cstheme="majorBidi"/>
            <w:sz w:val="18"/>
            <w:szCs w:val="18"/>
            <w:lang w:val="en-AU" w:bidi="ar-EG"/>
          </w:rPr>
          <w:t xml:space="preserve">el: </w:t>
        </w:r>
        <w:proofErr w:type="spellStart"/>
        <w:r w:rsidR="00D55CCF">
          <w:rPr>
            <w:rFonts w:asciiTheme="majorBidi" w:hAnsiTheme="majorBidi" w:cstheme="majorBidi"/>
            <w:sz w:val="18"/>
            <w:szCs w:val="18"/>
            <w:lang w:val="en-AU" w:bidi="ar-EG"/>
          </w:rPr>
          <w:t>Viadomsky</w:t>
        </w:r>
        <w:proofErr w:type="spellEnd"/>
        <w:r w:rsidR="00D55CCF">
          <w:rPr>
            <w:rFonts w:asciiTheme="majorBidi" w:hAnsiTheme="majorBidi" w:cstheme="majorBidi"/>
            <w:sz w:val="18"/>
            <w:szCs w:val="18"/>
            <w:lang w:val="en-AU" w:bidi="ar-EG"/>
          </w:rPr>
          <w:t xml:space="preserve"> is none other than Cornelius, the Roman centurion who assisted in Jesus’ execution; while Joseph is John, Jesus’ faithful </w:t>
        </w:r>
        <w:r w:rsidR="00233389">
          <w:rPr>
            <w:rFonts w:asciiTheme="majorBidi" w:hAnsiTheme="majorBidi" w:cstheme="majorBidi"/>
            <w:sz w:val="18"/>
            <w:szCs w:val="18"/>
            <w:lang w:val="en-AU" w:bidi="ar-EG"/>
          </w:rPr>
          <w:t>devotee</w:t>
        </w:r>
        <w:r w:rsidR="00831140">
          <w:rPr>
            <w:rFonts w:asciiTheme="majorBidi" w:hAnsiTheme="majorBidi" w:cstheme="majorBidi"/>
            <w:sz w:val="18"/>
            <w:szCs w:val="18"/>
            <w:lang w:val="en-AU" w:bidi="ar-EG"/>
          </w:rPr>
          <w:t xml:space="preserve"> and one of his </w:t>
        </w:r>
        <w:r w:rsidR="00233389">
          <w:rPr>
            <w:rFonts w:asciiTheme="majorBidi" w:hAnsiTheme="majorBidi" w:cstheme="majorBidi"/>
            <w:sz w:val="18"/>
            <w:szCs w:val="18"/>
            <w:lang w:val="en-AU" w:bidi="ar-EG"/>
          </w:rPr>
          <w:t>apostles</w:t>
        </w:r>
        <w:r w:rsidR="00831140">
          <w:rPr>
            <w:rFonts w:asciiTheme="majorBidi" w:hAnsiTheme="majorBidi" w:cstheme="majorBidi"/>
            <w:sz w:val="18"/>
            <w:szCs w:val="18"/>
            <w:lang w:val="en-AU" w:bidi="ar-EG"/>
          </w:rPr>
          <w:t>.</w:t>
        </w:r>
        <w:r w:rsidR="00233389" w:rsidRPr="009B0BB8" w:rsidDel="00A1623F">
          <w:rPr>
            <w:rFonts w:asciiTheme="majorBidi" w:hAnsiTheme="majorBidi" w:cstheme="majorBidi"/>
            <w:sz w:val="18"/>
            <w:szCs w:val="18"/>
            <w:lang w:val="en-AU" w:bidi="ar-EG"/>
          </w:rPr>
          <w:t xml:space="preserve"> </w:t>
        </w:r>
      </w:ins>
    </w:p>
    <w:p w14:paraId="34D4E19D" w14:textId="34801E20" w:rsidR="00E94EE3" w:rsidRPr="00E94EE3" w:rsidDel="00916FC6" w:rsidRDefault="00233389" w:rsidP="002743B2">
      <w:pPr>
        <w:pStyle w:val="EndnoteText"/>
        <w:ind w:firstLine="0"/>
        <w:jc w:val="both"/>
        <w:rPr>
          <w:del w:id="190" w:author="Author"/>
          <w:rFonts w:asciiTheme="majorBidi" w:hAnsiTheme="majorBidi" w:cstheme="majorBidi"/>
          <w:sz w:val="18"/>
          <w:szCs w:val="18"/>
        </w:rPr>
        <w:pPrChange w:id="191" w:author="Author">
          <w:pPr>
            <w:pStyle w:val="EndnoteText"/>
            <w:bidi/>
            <w:ind w:firstLine="0"/>
            <w:jc w:val="both"/>
          </w:pPr>
        </w:pPrChange>
      </w:pPr>
      <w:ins w:id="192" w:author="Author">
        <w:r>
          <w:rPr>
            <w:rFonts w:asciiTheme="majorBidi" w:hAnsiTheme="majorBidi" w:cstheme="majorBidi"/>
            <w:sz w:val="18"/>
            <w:szCs w:val="18"/>
            <w:lang w:val="en-AU" w:bidi="ar-EG"/>
          </w:rPr>
          <w:t xml:space="preserve">Like </w:t>
        </w:r>
        <w:proofErr w:type="spellStart"/>
        <w:r>
          <w:rPr>
            <w:rFonts w:asciiTheme="majorBidi" w:hAnsiTheme="majorBidi" w:cstheme="majorBidi"/>
            <w:sz w:val="18"/>
            <w:szCs w:val="18"/>
            <w:lang w:val="en-AU" w:bidi="ar-EG"/>
          </w:rPr>
          <w:t>Mossinsohn</w:t>
        </w:r>
        <w:proofErr w:type="spellEnd"/>
        <w:r>
          <w:rPr>
            <w:rFonts w:asciiTheme="majorBidi" w:hAnsiTheme="majorBidi" w:cstheme="majorBidi"/>
            <w:sz w:val="18"/>
            <w:szCs w:val="18"/>
            <w:lang w:val="en-AU" w:bidi="ar-EG"/>
          </w:rPr>
          <w:t xml:space="preserve">, Asch </w:t>
        </w:r>
        <w:r w:rsidR="002360D0">
          <w:rPr>
            <w:rFonts w:asciiTheme="majorBidi" w:hAnsiTheme="majorBidi" w:cstheme="majorBidi"/>
            <w:sz w:val="18"/>
            <w:szCs w:val="18"/>
            <w:lang w:val="en-AU" w:bidi="ar-EG"/>
          </w:rPr>
          <w:t>exonerates</w:t>
        </w:r>
        <w:r w:rsidR="006508C8">
          <w:rPr>
            <w:rFonts w:asciiTheme="majorBidi" w:hAnsiTheme="majorBidi" w:cstheme="majorBidi"/>
            <w:sz w:val="18"/>
            <w:szCs w:val="18"/>
            <w:lang w:val="en-AU" w:bidi="ar-EG"/>
          </w:rPr>
          <w:t xml:space="preserve"> Judas Iscariot of the charge of betrayal</w:t>
        </w:r>
        <w:r w:rsidR="00436F1F">
          <w:rPr>
            <w:rFonts w:asciiTheme="majorBidi" w:hAnsiTheme="majorBidi" w:cstheme="majorBidi"/>
            <w:sz w:val="18"/>
            <w:szCs w:val="18"/>
            <w:lang w:val="en-AU" w:bidi="ar-EG"/>
          </w:rPr>
          <w:t xml:space="preserve">, presenting him as </w:t>
        </w:r>
        <w:r w:rsidR="00342EBA">
          <w:rPr>
            <w:rFonts w:asciiTheme="majorBidi" w:hAnsiTheme="majorBidi" w:cstheme="majorBidi"/>
            <w:sz w:val="18"/>
            <w:szCs w:val="18"/>
            <w:lang w:val="en-AU" w:bidi="ar-EG"/>
          </w:rPr>
          <w:t xml:space="preserve">a full </w:t>
        </w:r>
        <w:r w:rsidR="00436F1F">
          <w:rPr>
            <w:rFonts w:asciiTheme="majorBidi" w:hAnsiTheme="majorBidi" w:cstheme="majorBidi"/>
            <w:sz w:val="18"/>
            <w:szCs w:val="18"/>
            <w:lang w:val="en-AU" w:bidi="ar-EG"/>
          </w:rPr>
          <w:t xml:space="preserve">believer in the messianic status of his master who thus gave him over to the Romans </w:t>
        </w:r>
        <w:proofErr w:type="gramStart"/>
        <w:r w:rsidR="00436F1F">
          <w:rPr>
            <w:rFonts w:asciiTheme="majorBidi" w:hAnsiTheme="majorBidi" w:cstheme="majorBidi"/>
            <w:sz w:val="18"/>
            <w:szCs w:val="18"/>
            <w:lang w:val="en-AU" w:bidi="ar-EG"/>
          </w:rPr>
          <w:t>in an attempt to</w:t>
        </w:r>
        <w:proofErr w:type="gramEnd"/>
        <w:r w:rsidR="00436F1F">
          <w:rPr>
            <w:rFonts w:asciiTheme="majorBidi" w:hAnsiTheme="majorBidi" w:cstheme="majorBidi"/>
            <w:sz w:val="18"/>
            <w:szCs w:val="18"/>
            <w:lang w:val="en-AU" w:bidi="ar-EG"/>
          </w:rPr>
          <w:t xml:space="preserve"> resolve a political crisis. </w:t>
        </w:r>
        <w:r w:rsidR="00342EBA">
          <w:rPr>
            <w:rFonts w:asciiTheme="majorBidi" w:hAnsiTheme="majorBidi" w:cstheme="majorBidi"/>
            <w:sz w:val="18"/>
            <w:szCs w:val="18"/>
            <w:lang w:val="en-AU" w:bidi="ar-EG"/>
          </w:rPr>
          <w:t xml:space="preserve">Unlike Asch’s Judas Iscariot, who is cleared of guilt, </w:t>
        </w:r>
        <w:proofErr w:type="spellStart"/>
        <w:r w:rsidR="00342EBA">
          <w:rPr>
            <w:rFonts w:asciiTheme="majorBidi" w:hAnsiTheme="majorBidi" w:cstheme="majorBidi"/>
            <w:sz w:val="18"/>
            <w:szCs w:val="18"/>
            <w:lang w:val="en-AU" w:bidi="ar-EG"/>
          </w:rPr>
          <w:t>Viadonsky</w:t>
        </w:r>
        <w:proofErr w:type="spellEnd"/>
        <w:r w:rsidR="00342EBA">
          <w:rPr>
            <w:rFonts w:asciiTheme="majorBidi" w:hAnsiTheme="majorBidi" w:cstheme="majorBidi"/>
            <w:sz w:val="18"/>
            <w:szCs w:val="18"/>
            <w:lang w:val="en-AU" w:bidi="ar-EG"/>
          </w:rPr>
          <w:t xml:space="preserve">-Cornelius takes full responsibility for his decisive role in the </w:t>
        </w:r>
        <w:r w:rsidR="00D24F70">
          <w:rPr>
            <w:rFonts w:asciiTheme="majorBidi" w:hAnsiTheme="majorBidi" w:cstheme="majorBidi"/>
            <w:sz w:val="18"/>
            <w:szCs w:val="18"/>
            <w:lang w:val="en-AU" w:bidi="ar-EG"/>
          </w:rPr>
          <w:t xml:space="preserve">act of crucifixion. While </w:t>
        </w:r>
        <w:proofErr w:type="spellStart"/>
        <w:r w:rsidR="00D24F70">
          <w:rPr>
            <w:rFonts w:asciiTheme="majorBidi" w:hAnsiTheme="majorBidi" w:cstheme="majorBidi"/>
            <w:sz w:val="18"/>
            <w:szCs w:val="18"/>
            <w:lang w:val="en-AU" w:bidi="ar-EG"/>
          </w:rPr>
          <w:t>Mossinso</w:t>
        </w:r>
        <w:r w:rsidR="00633B22">
          <w:rPr>
            <w:rFonts w:asciiTheme="majorBidi" w:hAnsiTheme="majorBidi" w:cstheme="majorBidi"/>
            <w:sz w:val="18"/>
            <w:szCs w:val="18"/>
            <w:lang w:val="en-AU" w:bidi="ar-EG"/>
          </w:rPr>
          <w:t>hn</w:t>
        </w:r>
        <w:proofErr w:type="spellEnd"/>
        <w:r w:rsidR="00633B22">
          <w:rPr>
            <w:rFonts w:asciiTheme="majorBidi" w:hAnsiTheme="majorBidi" w:cstheme="majorBidi"/>
            <w:sz w:val="18"/>
            <w:szCs w:val="18"/>
            <w:lang w:val="en-AU" w:bidi="ar-EG"/>
          </w:rPr>
          <w:t xml:space="preserve"> presents an alternative narrative of betrayal in order to offer an internal Jewish critique of political messianism in Israel, Asch, who wrote his novel during the period of the Third Reich and rising anti-Semitism in Nazi Germany, attempts to </w:t>
        </w:r>
        <w:r w:rsidR="002677B1">
          <w:rPr>
            <w:rFonts w:asciiTheme="majorBidi" w:hAnsiTheme="majorBidi" w:cstheme="majorBidi"/>
            <w:sz w:val="18"/>
            <w:szCs w:val="18"/>
            <w:lang w:val="en-AU" w:bidi="ar-EG"/>
          </w:rPr>
          <w:t>exonerate</w:t>
        </w:r>
        <w:r w:rsidR="00292839">
          <w:rPr>
            <w:rFonts w:asciiTheme="majorBidi" w:hAnsiTheme="majorBidi" w:cstheme="majorBidi"/>
            <w:sz w:val="18"/>
            <w:szCs w:val="18"/>
            <w:lang w:val="en-AU" w:bidi="ar-EG"/>
          </w:rPr>
          <w:t xml:space="preserve"> Judaism and the Jews of guilt and exhibit their intimate connection to Christianity and Christians. By presenting Judas Iscariot’s innocence and portraying </w:t>
        </w:r>
        <w:r w:rsidR="00E21F6D">
          <w:rPr>
            <w:rFonts w:asciiTheme="majorBidi" w:hAnsiTheme="majorBidi" w:cstheme="majorBidi"/>
            <w:sz w:val="18"/>
            <w:szCs w:val="18"/>
            <w:lang w:val="en-AU" w:bidi="ar-EG"/>
          </w:rPr>
          <w:t xml:space="preserve">a </w:t>
        </w:r>
        <w:r w:rsidR="00292839">
          <w:rPr>
            <w:rFonts w:asciiTheme="majorBidi" w:hAnsiTheme="majorBidi" w:cstheme="majorBidi"/>
            <w:sz w:val="18"/>
            <w:szCs w:val="18"/>
            <w:lang w:val="en-AU" w:bidi="ar-EG"/>
          </w:rPr>
          <w:t xml:space="preserve">collaboration between a Jew and an anti-Semite, Asch expresses his view that Christianity and Judaism are sister religions whose origins </w:t>
        </w:r>
        <w:r w:rsidR="00E21F6D">
          <w:rPr>
            <w:rFonts w:asciiTheme="majorBidi" w:hAnsiTheme="majorBidi" w:cstheme="majorBidi"/>
            <w:sz w:val="18"/>
            <w:szCs w:val="18"/>
            <w:lang w:val="en-AU" w:bidi="ar-EG"/>
          </w:rPr>
          <w:t>lie</w:t>
        </w:r>
        <w:r w:rsidR="00292839">
          <w:rPr>
            <w:rFonts w:asciiTheme="majorBidi" w:hAnsiTheme="majorBidi" w:cstheme="majorBidi"/>
            <w:sz w:val="18"/>
            <w:szCs w:val="18"/>
            <w:lang w:val="en-AU" w:bidi="ar-EG"/>
          </w:rPr>
          <w:t xml:space="preserve"> in the Jewish sphere of ideas</w:t>
        </w:r>
        <w:r w:rsidR="00916FC6">
          <w:rPr>
            <w:rFonts w:asciiTheme="majorBidi" w:hAnsiTheme="majorBidi" w:cstheme="majorBidi"/>
            <w:sz w:val="18"/>
            <w:szCs w:val="18"/>
            <w:lang w:val="en-AU" w:bidi="ar-EG"/>
          </w:rPr>
          <w:t xml:space="preserve">, and that there is a tight connection between a Christian dogmatism which distorts Jesus’ message and modern anti-Semitic attitudes. For more on the views of Shalom Asch and their manifestation in this novel, </w:t>
        </w:r>
        <w:r w:rsidR="009B6958">
          <w:rPr>
            <w:rFonts w:asciiTheme="majorBidi" w:hAnsiTheme="majorBidi" w:cstheme="majorBidi"/>
            <w:sz w:val="18"/>
            <w:szCs w:val="18"/>
            <w:lang w:val="en-AU" w:bidi="ar-EG"/>
          </w:rPr>
          <w:t>s</w:t>
        </w:r>
        <w:del w:id="193" w:author="Author">
          <w:r w:rsidR="00916FC6" w:rsidDel="009B6958">
            <w:rPr>
              <w:rFonts w:asciiTheme="majorBidi" w:hAnsiTheme="majorBidi" w:cstheme="majorBidi"/>
              <w:sz w:val="18"/>
              <w:szCs w:val="18"/>
              <w:lang w:val="en-AU" w:bidi="ar-EG"/>
            </w:rPr>
            <w:delText>S</w:delText>
          </w:r>
        </w:del>
        <w:r w:rsidR="00916FC6">
          <w:rPr>
            <w:rFonts w:asciiTheme="majorBidi" w:hAnsiTheme="majorBidi" w:cstheme="majorBidi"/>
            <w:sz w:val="18"/>
            <w:szCs w:val="18"/>
            <w:lang w:val="en-AU" w:bidi="ar-EG"/>
          </w:rPr>
          <w:t xml:space="preserve">ee: </w:t>
        </w:r>
      </w:ins>
      <w:del w:id="194" w:author="Author">
        <w:r w:rsidR="00E94EE3" w:rsidRPr="002E052D" w:rsidDel="00A1623F">
          <w:rPr>
            <w:rFonts w:asciiTheme="majorBidi" w:hAnsiTheme="majorBidi" w:cstheme="majorBidi"/>
            <w:sz w:val="18"/>
            <w:szCs w:val="18"/>
            <w:highlight w:val="yellow"/>
            <w:rtl/>
          </w:rPr>
          <w:delText>טקסט ספרותי חשוב מקורפוס הספרות היהודית המודרנית, שמעניק מקום משמעותי לדמותו של יהודה איש קריות, הוא הרומן </w:delText>
        </w:r>
        <w:r w:rsidR="00E94EE3" w:rsidRPr="002E052D" w:rsidDel="00A1623F">
          <w:rPr>
            <w:rFonts w:asciiTheme="majorBidi" w:hAnsiTheme="majorBidi" w:cstheme="majorBidi"/>
            <w:sz w:val="18"/>
            <w:szCs w:val="18"/>
            <w:highlight w:val="yellow"/>
          </w:rPr>
          <w:delText>Der man fun natseres </w:delText>
        </w:r>
        <w:r w:rsidR="00E94EE3" w:rsidRPr="002E052D" w:rsidDel="00A1623F">
          <w:rPr>
            <w:rFonts w:asciiTheme="majorBidi" w:hAnsiTheme="majorBidi" w:cstheme="majorBidi"/>
            <w:sz w:val="18"/>
            <w:szCs w:val="18"/>
            <w:highlight w:val="yellow"/>
            <w:rtl/>
          </w:rPr>
          <w:delText>  (1939; תורגם לאנגלית כ-</w:delText>
        </w:r>
        <w:r w:rsidR="00E94EE3" w:rsidRPr="002E052D" w:rsidDel="00A1623F">
          <w:rPr>
            <w:rFonts w:asciiTheme="majorBidi" w:hAnsiTheme="majorBidi" w:cstheme="majorBidi"/>
            <w:sz w:val="18"/>
            <w:szCs w:val="18"/>
            <w:highlight w:val="yellow"/>
          </w:rPr>
          <w:delText>‟The Nazarene”</w:delText>
        </w:r>
        <w:r w:rsidR="00E94EE3" w:rsidRPr="002E052D" w:rsidDel="00A1623F">
          <w:rPr>
            <w:rFonts w:asciiTheme="majorBidi" w:hAnsiTheme="majorBidi" w:cstheme="majorBidi"/>
            <w:sz w:val="18"/>
            <w:szCs w:val="18"/>
            <w:highlight w:val="yellow"/>
            <w:rtl/>
          </w:rPr>
          <w:delText>) מאת שלום אַש (1880-1957), סופר יידי יליד פולין שחי ופעל גם בארצות הברית</w:delText>
        </w:r>
        <w:r w:rsidR="00E94EE3" w:rsidRPr="002E052D" w:rsidDel="00A1623F">
          <w:rPr>
            <w:rFonts w:asciiTheme="majorBidi" w:hAnsiTheme="majorBidi" w:cstheme="majorBidi"/>
            <w:sz w:val="18"/>
            <w:szCs w:val="18"/>
            <w:highlight w:val="yellow"/>
          </w:rPr>
          <w:delText>.</w:delText>
        </w:r>
        <w:r w:rsidR="00E94EE3" w:rsidRPr="002E052D" w:rsidDel="00A1623F">
          <w:rPr>
            <w:rFonts w:asciiTheme="majorBidi" w:hAnsiTheme="majorBidi" w:cstheme="majorBidi"/>
            <w:sz w:val="18"/>
            <w:szCs w:val="18"/>
            <w:highlight w:val="yellow"/>
            <w:rtl/>
          </w:rPr>
          <w:delText> </w:delText>
        </w:r>
        <w:r w:rsidR="00E94EE3" w:rsidRPr="002E052D" w:rsidDel="008F4442">
          <w:rPr>
            <w:rFonts w:asciiTheme="majorBidi" w:hAnsiTheme="majorBidi" w:cstheme="majorBidi"/>
            <w:sz w:val="18"/>
            <w:szCs w:val="18"/>
            <w:highlight w:val="yellow"/>
            <w:rtl/>
          </w:rPr>
          <w:delText>בדומה למוסינזון, מתאר אש כיצד יהודה קשר קשר עם ישו כדי להוציא לפועל את ה"בגידה" ולהביא להפצת המסר הנוצרי בקרב ההמונים</w:delText>
        </w:r>
        <w:r w:rsidR="00E94EE3" w:rsidRPr="002E052D" w:rsidDel="008F4442">
          <w:rPr>
            <w:rFonts w:asciiTheme="majorBidi" w:hAnsiTheme="majorBidi" w:cstheme="majorBidi"/>
            <w:sz w:val="18"/>
            <w:szCs w:val="18"/>
            <w:highlight w:val="yellow"/>
          </w:rPr>
          <w:delText>.</w:delText>
        </w:r>
        <w:r w:rsidR="00E94EE3" w:rsidRPr="002E052D" w:rsidDel="008F4442">
          <w:rPr>
            <w:rFonts w:asciiTheme="majorBidi" w:hAnsiTheme="majorBidi" w:cstheme="majorBidi"/>
            <w:sz w:val="18"/>
            <w:szCs w:val="18"/>
            <w:highlight w:val="yellow"/>
            <w:rtl/>
          </w:rPr>
          <w:delText> סיפור הבגידה של יהודה איש קריות ממוסגר בנרטיב המתרחש בשנות השלושים של המאה העשרים בפולין, ובמסגרתו אוריינטליסט פולני בעל נטיות אנטישמיות בשם </w:delText>
        </w:r>
        <w:r w:rsidR="00E94EE3" w:rsidRPr="002E052D" w:rsidDel="008F4442">
          <w:rPr>
            <w:rFonts w:asciiTheme="majorBidi" w:hAnsiTheme="majorBidi" w:cstheme="majorBidi"/>
            <w:sz w:val="18"/>
            <w:szCs w:val="18"/>
            <w:highlight w:val="yellow"/>
          </w:rPr>
          <w:delText>Pan Viadomsky</w:delText>
        </w:r>
        <w:r w:rsidR="00E94EE3" w:rsidRPr="002E052D" w:rsidDel="008F4442">
          <w:rPr>
            <w:rFonts w:asciiTheme="majorBidi" w:hAnsiTheme="majorBidi" w:cstheme="majorBidi"/>
            <w:sz w:val="18"/>
            <w:szCs w:val="18"/>
            <w:highlight w:val="yellow"/>
            <w:rtl/>
          </w:rPr>
          <w:delText> שוכר את שירותיו של </w:delText>
        </w:r>
        <w:r w:rsidR="00E94EE3" w:rsidRPr="002E052D" w:rsidDel="008F4442">
          <w:rPr>
            <w:rFonts w:asciiTheme="majorBidi" w:hAnsiTheme="majorBidi" w:cstheme="majorBidi"/>
            <w:sz w:val="18"/>
            <w:szCs w:val="18"/>
            <w:highlight w:val="yellow"/>
          </w:rPr>
          <w:delText>Joseph Arimathea</w:delText>
        </w:r>
        <w:r w:rsidR="00E94EE3" w:rsidRPr="002E052D" w:rsidDel="008F4442">
          <w:rPr>
            <w:rFonts w:asciiTheme="majorBidi" w:hAnsiTheme="majorBidi" w:cstheme="majorBidi"/>
            <w:sz w:val="18"/>
            <w:szCs w:val="18"/>
            <w:highlight w:val="yellow"/>
            <w:rtl/>
          </w:rPr>
          <w:delText xml:space="preserve">, סטודנט יהודי צעיר, כדי שהאחרון יעזור לו לתרגם את "הבשורה האבודה על פי יהודה איש קריות". </w:delText>
        </w:r>
        <w:r w:rsidR="00E94EE3" w:rsidRPr="002E052D" w:rsidDel="00233389">
          <w:rPr>
            <w:rFonts w:asciiTheme="majorBidi" w:hAnsiTheme="majorBidi" w:cstheme="majorBidi"/>
            <w:sz w:val="18"/>
            <w:szCs w:val="18"/>
            <w:highlight w:val="yellow"/>
            <w:rtl/>
          </w:rPr>
          <w:delText>בשורה זו, סובר </w:delText>
        </w:r>
        <w:r w:rsidR="00E94EE3" w:rsidRPr="002E052D" w:rsidDel="00233389">
          <w:rPr>
            <w:rFonts w:asciiTheme="majorBidi" w:hAnsiTheme="majorBidi" w:cstheme="majorBidi"/>
            <w:sz w:val="18"/>
            <w:szCs w:val="18"/>
            <w:highlight w:val="yellow"/>
          </w:rPr>
          <w:delText>Viadomsky</w:delText>
        </w:r>
        <w:r w:rsidR="00E94EE3" w:rsidRPr="002E052D" w:rsidDel="00233389">
          <w:rPr>
            <w:rFonts w:asciiTheme="majorBidi" w:hAnsiTheme="majorBidi" w:cstheme="majorBidi"/>
            <w:sz w:val="18"/>
            <w:szCs w:val="18"/>
            <w:highlight w:val="yellow"/>
            <w:rtl/>
          </w:rPr>
          <w:delText>, תוכל להוכיח את עלילות הדם ולהצדיק את דעותיו הקדומות נגד היהודים. ציטוטים מבשורה אבודה זו</w:delText>
        </w:r>
        <w:r w:rsidR="00E94EE3" w:rsidRPr="002E052D" w:rsidDel="00233389">
          <w:rPr>
            <w:rFonts w:asciiTheme="majorBidi" w:hAnsiTheme="majorBidi" w:cstheme="majorBidi" w:hint="cs"/>
            <w:sz w:val="18"/>
            <w:szCs w:val="18"/>
            <w:highlight w:val="yellow"/>
            <w:rtl/>
          </w:rPr>
          <w:delText>,</w:delText>
        </w:r>
        <w:r w:rsidR="00E94EE3" w:rsidRPr="002E052D" w:rsidDel="00233389">
          <w:rPr>
            <w:rFonts w:asciiTheme="majorBidi" w:hAnsiTheme="majorBidi" w:cstheme="majorBidi"/>
            <w:sz w:val="18"/>
            <w:szCs w:val="18"/>
            <w:highlight w:val="yellow"/>
            <w:rtl/>
          </w:rPr>
          <w:delText xml:space="preserve"> המובאים באריכות ברומן מפיו של יהודה איש קריות, מאירים את טיבה האמתי של "בגידתו" בישו</w:delText>
        </w:r>
        <w:r w:rsidR="00E94EE3" w:rsidRPr="002E052D" w:rsidDel="00233389">
          <w:rPr>
            <w:rFonts w:asciiTheme="majorBidi" w:hAnsiTheme="majorBidi" w:cstheme="majorBidi"/>
            <w:sz w:val="18"/>
            <w:szCs w:val="18"/>
            <w:highlight w:val="yellow"/>
          </w:rPr>
          <w:delText>.</w:delText>
        </w:r>
        <w:r w:rsidR="00E94EE3" w:rsidRPr="002E052D" w:rsidDel="00233389">
          <w:rPr>
            <w:rFonts w:asciiTheme="majorBidi" w:hAnsiTheme="majorBidi" w:cstheme="majorBidi"/>
            <w:sz w:val="18"/>
            <w:szCs w:val="18"/>
            <w:highlight w:val="yellow"/>
            <w:rtl/>
          </w:rPr>
          <w:delText xml:space="preserve"> אך לא רק טיבו הלא בוגדני של יהודה איש קריות מתגלה </w:delText>
        </w:r>
        <w:r w:rsidR="00E94EE3" w:rsidRPr="002E052D" w:rsidDel="00233389">
          <w:rPr>
            <w:rFonts w:asciiTheme="majorBidi" w:hAnsiTheme="majorBidi" w:cstheme="majorBidi" w:hint="cs"/>
            <w:sz w:val="18"/>
            <w:szCs w:val="18"/>
            <w:highlight w:val="yellow"/>
            <w:rtl/>
          </w:rPr>
          <w:delText xml:space="preserve">ברומן, </w:delText>
        </w:r>
        <w:r w:rsidR="00E94EE3" w:rsidRPr="002E052D" w:rsidDel="00233389">
          <w:rPr>
            <w:rFonts w:asciiTheme="majorBidi" w:hAnsiTheme="majorBidi" w:cstheme="majorBidi"/>
            <w:sz w:val="18"/>
            <w:szCs w:val="18"/>
            <w:highlight w:val="yellow"/>
            <w:rtl/>
          </w:rPr>
          <w:delText xml:space="preserve">אלא גם </w:delText>
        </w:r>
        <w:r w:rsidR="00E94EE3" w:rsidRPr="002E052D" w:rsidDel="00233389">
          <w:rPr>
            <w:rFonts w:asciiTheme="majorBidi" w:hAnsiTheme="majorBidi" w:cstheme="majorBidi" w:hint="cs"/>
            <w:sz w:val="18"/>
            <w:szCs w:val="18"/>
            <w:highlight w:val="yellow"/>
            <w:rtl/>
          </w:rPr>
          <w:delText xml:space="preserve">כי </w:delText>
        </w:r>
        <w:r w:rsidR="00E94EE3" w:rsidRPr="002E052D" w:rsidDel="00233389">
          <w:rPr>
            <w:rFonts w:asciiTheme="majorBidi" w:hAnsiTheme="majorBidi" w:cstheme="majorBidi"/>
            <w:sz w:val="18"/>
            <w:szCs w:val="18"/>
            <w:highlight w:val="yellow"/>
            <w:rtl/>
          </w:rPr>
          <w:delText>הדמויות המודרניות בסיפור המסגרת ברומן הן למעשה גלגול של דמויות מפתח בנרטיב הבשורה</w:delText>
        </w:r>
        <w:r w:rsidR="00E94EE3" w:rsidRPr="002E052D" w:rsidDel="00233389">
          <w:rPr>
            <w:rFonts w:asciiTheme="majorBidi" w:hAnsiTheme="majorBidi" w:cstheme="majorBidi"/>
            <w:sz w:val="18"/>
            <w:szCs w:val="18"/>
            <w:highlight w:val="yellow"/>
          </w:rPr>
          <w:delText>:</w:delText>
        </w:r>
        <w:r w:rsidR="00E94EE3" w:rsidRPr="002E052D" w:rsidDel="00233389">
          <w:rPr>
            <w:rFonts w:asciiTheme="majorBidi" w:hAnsiTheme="majorBidi" w:cstheme="majorBidi"/>
            <w:sz w:val="18"/>
            <w:szCs w:val="18"/>
            <w:highlight w:val="yellow"/>
            <w:rtl/>
          </w:rPr>
          <w:delText> ויאדומסקי הוא לא אחר מ-</w:delText>
        </w:r>
        <w:r w:rsidR="00E94EE3" w:rsidRPr="002E052D" w:rsidDel="00233389">
          <w:rPr>
            <w:rFonts w:asciiTheme="majorBidi" w:hAnsiTheme="majorBidi" w:cstheme="majorBidi"/>
            <w:sz w:val="18"/>
            <w:szCs w:val="18"/>
            <w:highlight w:val="yellow"/>
          </w:rPr>
          <w:delText>Cornelius</w:delText>
        </w:r>
        <w:r w:rsidR="00E94EE3" w:rsidRPr="002E052D" w:rsidDel="00233389">
          <w:rPr>
            <w:rFonts w:asciiTheme="majorBidi" w:hAnsiTheme="majorBidi" w:cstheme="majorBidi"/>
            <w:sz w:val="18"/>
            <w:szCs w:val="18"/>
            <w:highlight w:val="yellow"/>
            <w:rtl/>
          </w:rPr>
          <w:delText>, ה-</w:delText>
        </w:r>
        <w:r w:rsidR="00E94EE3" w:rsidRPr="002E052D" w:rsidDel="00233389">
          <w:rPr>
            <w:rFonts w:asciiTheme="majorBidi" w:hAnsiTheme="majorBidi" w:cstheme="majorBidi"/>
            <w:sz w:val="18"/>
            <w:szCs w:val="18"/>
            <w:highlight w:val="yellow"/>
          </w:rPr>
          <w:delText>Roman centurion</w:delText>
        </w:r>
        <w:r w:rsidR="00E94EE3" w:rsidRPr="002E052D" w:rsidDel="00233389">
          <w:rPr>
            <w:rFonts w:asciiTheme="majorBidi" w:hAnsiTheme="majorBidi" w:cstheme="majorBidi"/>
            <w:sz w:val="18"/>
            <w:szCs w:val="18"/>
            <w:highlight w:val="yellow"/>
            <w:rtl/>
          </w:rPr>
          <w:delText> אשר סייע בהוצאתו של ישו להורג, ואילו יוסף הוא למעשה יוחנן, מאמינו המסור של ישו ואחד משליחיו</w:delText>
        </w:r>
        <w:r w:rsidR="00E94EE3" w:rsidRPr="002E052D" w:rsidDel="00233389">
          <w:rPr>
            <w:rFonts w:asciiTheme="majorBidi" w:hAnsiTheme="majorBidi" w:cstheme="majorBidi"/>
            <w:sz w:val="18"/>
            <w:szCs w:val="18"/>
            <w:highlight w:val="yellow"/>
          </w:rPr>
          <w:delText>.</w:delText>
        </w:r>
        <w:r w:rsidR="00E94EE3" w:rsidRPr="002E052D" w:rsidDel="00233389">
          <w:rPr>
            <w:rFonts w:asciiTheme="majorBidi" w:hAnsiTheme="majorBidi" w:cstheme="majorBidi"/>
            <w:sz w:val="18"/>
            <w:szCs w:val="18"/>
            <w:highlight w:val="yellow"/>
            <w:rtl/>
          </w:rPr>
          <w:delText> </w:delText>
        </w:r>
        <w:r w:rsidR="00E94EE3" w:rsidRPr="002E052D" w:rsidDel="00342EBA">
          <w:rPr>
            <w:rFonts w:asciiTheme="majorBidi" w:hAnsiTheme="majorBidi" w:cstheme="majorBidi"/>
            <w:sz w:val="18"/>
            <w:szCs w:val="18"/>
            <w:highlight w:val="yellow"/>
            <w:rtl/>
          </w:rPr>
          <w:delText>כמו מוסינזון, גם אש מזכה את יהודה איש קריות מאשמת הבגידה והוא מוצג כמי שהאמין באופן טוטאלי במשיחיותו של אדונו ולכן מסר אותו לרומאים בניסיונו  לפתור משבר מדיני</w:delText>
        </w:r>
        <w:r w:rsidR="00E94EE3" w:rsidRPr="002E052D" w:rsidDel="00342EBA">
          <w:rPr>
            <w:rFonts w:asciiTheme="majorBidi" w:hAnsiTheme="majorBidi" w:cstheme="majorBidi"/>
            <w:sz w:val="18"/>
            <w:szCs w:val="18"/>
            <w:highlight w:val="yellow"/>
          </w:rPr>
          <w:delText>.</w:delText>
        </w:r>
        <w:r w:rsidR="00E94EE3" w:rsidRPr="002E052D" w:rsidDel="00342EBA">
          <w:rPr>
            <w:rFonts w:asciiTheme="majorBidi" w:hAnsiTheme="majorBidi" w:cstheme="majorBidi"/>
            <w:sz w:val="18"/>
            <w:szCs w:val="18"/>
            <w:highlight w:val="yellow"/>
            <w:rtl/>
          </w:rPr>
          <w:delText> </w:delText>
        </w:r>
        <w:r w:rsidR="00E94EE3" w:rsidRPr="002E052D" w:rsidDel="00292839">
          <w:rPr>
            <w:rFonts w:asciiTheme="majorBidi" w:hAnsiTheme="majorBidi" w:cstheme="majorBidi"/>
            <w:sz w:val="18"/>
            <w:szCs w:val="18"/>
            <w:highlight w:val="yellow"/>
            <w:rtl/>
          </w:rPr>
          <w:delText>בניגוד ליהודה איש קריות של אש המזוכה מאשמה, לוקח ויאדומסקי-קורנליוס אחריות מלאה על תפקידו המכריע במעשה הצליבה</w:delText>
        </w:r>
        <w:r w:rsidR="00E94EE3" w:rsidRPr="002E052D" w:rsidDel="00292839">
          <w:rPr>
            <w:rFonts w:asciiTheme="majorBidi" w:hAnsiTheme="majorBidi" w:cstheme="majorBidi"/>
            <w:sz w:val="18"/>
            <w:szCs w:val="18"/>
            <w:highlight w:val="yellow"/>
          </w:rPr>
          <w:delText>.</w:delText>
        </w:r>
        <w:r w:rsidR="00E94EE3" w:rsidRPr="002E052D" w:rsidDel="00292839">
          <w:rPr>
            <w:rFonts w:asciiTheme="majorBidi" w:hAnsiTheme="majorBidi" w:cstheme="majorBidi"/>
            <w:sz w:val="18"/>
            <w:szCs w:val="18"/>
            <w:highlight w:val="yellow"/>
            <w:rtl/>
          </w:rPr>
          <w:delText> אולם, בעוד מוסינזון מעמיד נרטיב אלטרנטיבי של בגידה בכדי להציג ביקורת פנים-יהודית על המשיחיות הפוליטית בישראל, אש, שכתב את הרומן בתקופת הרייך השלישי והאנטישמיות הגואה בגרמניה הנאצית, מבקש "לזכות" את היהדות והיהודים מאשמה ולהציג את זיקתם האינטימית אל הנצרות והנוצרים</w:delText>
        </w:r>
        <w:r w:rsidR="00E94EE3" w:rsidRPr="002E052D" w:rsidDel="00292839">
          <w:rPr>
            <w:rFonts w:asciiTheme="majorBidi" w:hAnsiTheme="majorBidi" w:cstheme="majorBidi"/>
            <w:sz w:val="18"/>
            <w:szCs w:val="18"/>
            <w:highlight w:val="yellow"/>
          </w:rPr>
          <w:delText>.</w:delText>
        </w:r>
        <w:r w:rsidR="00E94EE3" w:rsidRPr="002E052D" w:rsidDel="00292839">
          <w:rPr>
            <w:rFonts w:asciiTheme="majorBidi" w:hAnsiTheme="majorBidi" w:cstheme="majorBidi"/>
            <w:sz w:val="18"/>
            <w:szCs w:val="18"/>
            <w:highlight w:val="yellow"/>
            <w:rtl/>
          </w:rPr>
          <w:delText> </w:delText>
        </w:r>
        <w:r w:rsidR="00E94EE3" w:rsidRPr="002E052D" w:rsidDel="00916FC6">
          <w:rPr>
            <w:rFonts w:asciiTheme="majorBidi" w:hAnsiTheme="majorBidi" w:cstheme="majorBidi"/>
            <w:sz w:val="18"/>
            <w:szCs w:val="18"/>
            <w:highlight w:val="yellow"/>
            <w:rtl/>
          </w:rPr>
          <w:delText>הצגת חפותו של יהודה איש קריות ושיתוף הפעולה בין יהודי ואנטישמי מבטאת את עמדתו של אש כי הנצרות והיהדות הן דתות-אחיות שמקורן בעולם הרעיונות היהודי, ו</w:delText>
        </w:r>
        <w:r w:rsidR="00E94EE3" w:rsidRPr="002E052D" w:rsidDel="00916FC6">
          <w:rPr>
            <w:rFonts w:asciiTheme="majorBidi" w:hAnsiTheme="majorBidi" w:cstheme="majorBidi" w:hint="cs"/>
            <w:sz w:val="18"/>
            <w:szCs w:val="18"/>
            <w:highlight w:val="yellow"/>
            <w:rtl/>
          </w:rPr>
          <w:delText xml:space="preserve">כי </w:delText>
        </w:r>
        <w:r w:rsidR="00E94EE3" w:rsidRPr="002E052D" w:rsidDel="00916FC6">
          <w:rPr>
            <w:rFonts w:asciiTheme="majorBidi" w:hAnsiTheme="majorBidi" w:cstheme="majorBidi"/>
            <w:sz w:val="18"/>
            <w:szCs w:val="18"/>
            <w:highlight w:val="yellow"/>
            <w:rtl/>
          </w:rPr>
          <w:delText>קיים קשר הדוק בין דוגמטיות נוצרית המעוותת את המסר של ישו ובין תפיסות אנטישמיות מודרניות</w:delText>
        </w:r>
        <w:r w:rsidR="00E94EE3" w:rsidRPr="002E052D" w:rsidDel="00916FC6">
          <w:rPr>
            <w:rFonts w:asciiTheme="majorBidi" w:hAnsiTheme="majorBidi" w:cstheme="majorBidi"/>
            <w:sz w:val="18"/>
            <w:szCs w:val="18"/>
            <w:highlight w:val="yellow"/>
          </w:rPr>
          <w:delText>.</w:delText>
        </w:r>
        <w:r w:rsidR="00E94EE3" w:rsidRPr="002E052D" w:rsidDel="00916FC6">
          <w:rPr>
            <w:rFonts w:asciiTheme="majorBidi" w:hAnsiTheme="majorBidi" w:cstheme="majorBidi"/>
            <w:sz w:val="18"/>
            <w:szCs w:val="18"/>
            <w:highlight w:val="yellow"/>
            <w:rtl/>
          </w:rPr>
          <w:delText> להרחבה על עמדותיו של שלום אש ואופני ביטוין ברומן זה, ראו:</w:delText>
        </w:r>
      </w:del>
    </w:p>
    <w:p w14:paraId="65E011F5" w14:textId="77777777" w:rsidR="00E94EE3" w:rsidRPr="00E94EE3" w:rsidRDefault="00E94EE3" w:rsidP="009B0BB8">
      <w:pPr>
        <w:pStyle w:val="EndnoteText"/>
        <w:ind w:firstLine="0"/>
        <w:jc w:val="both"/>
        <w:rPr>
          <w:rFonts w:asciiTheme="majorBidi" w:hAnsiTheme="majorBidi" w:cstheme="majorBidi"/>
          <w:sz w:val="18"/>
          <w:szCs w:val="18"/>
        </w:rPr>
      </w:pPr>
      <w:r w:rsidRPr="00E94EE3">
        <w:rPr>
          <w:rFonts w:asciiTheme="majorBidi" w:hAnsiTheme="majorBidi" w:cstheme="majorBidi"/>
          <w:sz w:val="18"/>
          <w:szCs w:val="18"/>
        </w:rPr>
        <w:t xml:space="preserve">Morgentaler, Goldie. ‟The Foreskin of the Heart: Ecumenism in </w:t>
      </w:r>
      <w:proofErr w:type="spellStart"/>
      <w:r w:rsidRPr="00E94EE3">
        <w:rPr>
          <w:rFonts w:asciiTheme="majorBidi" w:hAnsiTheme="majorBidi" w:cstheme="majorBidi"/>
          <w:sz w:val="18"/>
          <w:szCs w:val="18"/>
        </w:rPr>
        <w:t>Sholem</w:t>
      </w:r>
      <w:proofErr w:type="spellEnd"/>
      <w:r w:rsidRPr="00E94EE3">
        <w:rPr>
          <w:rFonts w:asciiTheme="majorBidi" w:hAnsiTheme="majorBidi" w:cstheme="majorBidi"/>
          <w:sz w:val="18"/>
          <w:szCs w:val="18"/>
        </w:rPr>
        <w:t xml:space="preserve"> Asch’s Christian Trilogy.” </w:t>
      </w:r>
      <w:r w:rsidRPr="00E94EE3">
        <w:rPr>
          <w:rFonts w:asciiTheme="majorBidi" w:hAnsiTheme="majorBidi" w:cstheme="majorBidi"/>
          <w:i/>
          <w:iCs/>
          <w:sz w:val="18"/>
          <w:szCs w:val="18"/>
        </w:rPr>
        <w:t>Prooftexts</w:t>
      </w:r>
      <w:r w:rsidRPr="00E94EE3">
        <w:rPr>
          <w:rFonts w:asciiTheme="majorBidi" w:hAnsiTheme="majorBidi" w:cstheme="majorBidi"/>
          <w:sz w:val="18"/>
          <w:szCs w:val="18"/>
          <w:rtl/>
        </w:rPr>
        <w:t> (1988): 219-</w:t>
      </w:r>
      <w:proofErr w:type="gramStart"/>
      <w:r w:rsidRPr="00E94EE3">
        <w:rPr>
          <w:rFonts w:asciiTheme="majorBidi" w:hAnsiTheme="majorBidi" w:cstheme="majorBidi"/>
          <w:sz w:val="18"/>
          <w:szCs w:val="18"/>
          <w:rtl/>
        </w:rPr>
        <w:t>244</w:t>
      </w:r>
      <w:r w:rsidRPr="00E94EE3">
        <w:rPr>
          <w:rFonts w:asciiTheme="majorBidi" w:hAnsiTheme="majorBidi" w:cstheme="majorBidi" w:hint="cs"/>
          <w:sz w:val="18"/>
          <w:szCs w:val="18"/>
          <w:rtl/>
        </w:rPr>
        <w:t xml:space="preserve"> </w:t>
      </w:r>
      <w:r w:rsidRPr="00E94EE3">
        <w:rPr>
          <w:rFonts w:asciiTheme="majorBidi" w:hAnsiTheme="majorBidi" w:cstheme="majorBidi"/>
          <w:sz w:val="18"/>
          <w:szCs w:val="18"/>
          <w:rtl/>
        </w:rPr>
        <w:t>.</w:t>
      </w:r>
      <w:proofErr w:type="gramEnd"/>
    </w:p>
  </w:endnote>
  <w:endnote w:id="16">
    <w:p w14:paraId="601DE09C" w14:textId="31FC486A" w:rsidR="006B3DAF" w:rsidRPr="009262CD" w:rsidRDefault="006B3DAF" w:rsidP="002743B2">
      <w:pPr>
        <w:pStyle w:val="EndnoteText"/>
        <w:ind w:firstLine="0"/>
        <w:jc w:val="both"/>
        <w:rPr>
          <w:rFonts w:asciiTheme="majorBidi" w:hAnsiTheme="majorBidi" w:cstheme="majorBidi"/>
          <w:sz w:val="18"/>
          <w:szCs w:val="18"/>
          <w:rtl/>
        </w:rPr>
        <w:pPrChange w:id="213" w:author="Author">
          <w:pPr>
            <w:pStyle w:val="EndnoteText"/>
            <w:bidi/>
            <w:ind w:firstLine="0"/>
            <w:jc w:val="both"/>
          </w:pPr>
        </w:pPrChange>
      </w:pPr>
      <w:r w:rsidRPr="002743B2">
        <w:rPr>
          <w:rStyle w:val="EndnoteReference"/>
          <w:rFonts w:asciiTheme="majorBidi" w:hAnsiTheme="majorBidi" w:cstheme="majorBidi"/>
          <w:sz w:val="18"/>
          <w:szCs w:val="18"/>
          <w:rPrChange w:id="214" w:author="Author">
            <w:rPr>
              <w:rStyle w:val="EndnoteReference"/>
              <w:rFonts w:asciiTheme="majorBidi" w:hAnsiTheme="majorBidi" w:cstheme="majorBidi"/>
              <w:sz w:val="18"/>
              <w:szCs w:val="18"/>
              <w:highlight w:val="yellow"/>
            </w:rPr>
          </w:rPrChange>
        </w:rPr>
        <w:endnoteRef/>
      </w:r>
      <w:ins w:id="215" w:author="Author">
        <w:r w:rsidR="00721012" w:rsidRPr="002743B2">
          <w:rPr>
            <w:rFonts w:asciiTheme="majorBidi" w:hAnsiTheme="majorBidi" w:cstheme="majorBidi"/>
            <w:sz w:val="18"/>
            <w:szCs w:val="18"/>
            <w:rPrChange w:id="216" w:author="Author">
              <w:rPr>
                <w:rFonts w:asciiTheme="majorBidi" w:hAnsiTheme="majorBidi" w:cstheme="majorBidi"/>
                <w:sz w:val="18"/>
                <w:szCs w:val="18"/>
                <w:highlight w:val="yellow"/>
              </w:rPr>
            </w:rPrChange>
          </w:rPr>
          <w:t xml:space="preserve"> Like the argument proffered by Hannan </w:t>
        </w:r>
        <w:proofErr w:type="spellStart"/>
        <w:r w:rsidR="00721012" w:rsidRPr="002743B2">
          <w:rPr>
            <w:rFonts w:asciiTheme="majorBidi" w:hAnsiTheme="majorBidi" w:cstheme="majorBidi"/>
            <w:sz w:val="18"/>
            <w:szCs w:val="18"/>
            <w:rPrChange w:id="217" w:author="Author">
              <w:rPr>
                <w:rFonts w:asciiTheme="majorBidi" w:hAnsiTheme="majorBidi" w:cstheme="majorBidi"/>
                <w:sz w:val="18"/>
                <w:szCs w:val="18"/>
                <w:highlight w:val="yellow"/>
              </w:rPr>
            </w:rPrChange>
          </w:rPr>
          <w:t>Hever</w:t>
        </w:r>
        <w:proofErr w:type="spellEnd"/>
        <w:r w:rsidR="00721012" w:rsidRPr="002743B2">
          <w:rPr>
            <w:rFonts w:asciiTheme="majorBidi" w:hAnsiTheme="majorBidi" w:cstheme="majorBidi"/>
            <w:sz w:val="18"/>
            <w:szCs w:val="18"/>
            <w:rPrChange w:id="218" w:author="Author">
              <w:rPr>
                <w:rFonts w:asciiTheme="majorBidi" w:hAnsiTheme="majorBidi" w:cstheme="majorBidi"/>
                <w:sz w:val="18"/>
                <w:szCs w:val="18"/>
                <w:highlight w:val="yellow"/>
              </w:rPr>
            </w:rPrChange>
          </w:rPr>
          <w:t xml:space="preserve"> in his discussion of Amos Oz’s novel </w:t>
        </w:r>
        <w:r w:rsidR="00721012" w:rsidRPr="002743B2">
          <w:rPr>
            <w:rFonts w:asciiTheme="majorBidi" w:hAnsiTheme="majorBidi" w:cstheme="majorBidi"/>
            <w:i/>
            <w:iCs/>
            <w:sz w:val="18"/>
            <w:szCs w:val="18"/>
            <w:rPrChange w:id="219" w:author="Author">
              <w:rPr>
                <w:rFonts w:asciiTheme="majorBidi" w:hAnsiTheme="majorBidi" w:cstheme="majorBidi"/>
                <w:i/>
                <w:iCs/>
                <w:sz w:val="18"/>
                <w:szCs w:val="18"/>
                <w:highlight w:val="yellow"/>
              </w:rPr>
            </w:rPrChange>
          </w:rPr>
          <w:t>Judas</w:t>
        </w:r>
        <w:r w:rsidR="00721012" w:rsidRPr="002743B2">
          <w:rPr>
            <w:rFonts w:asciiTheme="majorBidi" w:hAnsiTheme="majorBidi" w:cstheme="majorBidi"/>
            <w:sz w:val="18"/>
            <w:szCs w:val="18"/>
            <w:rPrChange w:id="220" w:author="Author">
              <w:rPr>
                <w:rFonts w:asciiTheme="majorBidi" w:hAnsiTheme="majorBidi" w:cstheme="majorBidi"/>
                <w:sz w:val="18"/>
                <w:szCs w:val="18"/>
                <w:highlight w:val="yellow"/>
              </w:rPr>
            </w:rPrChange>
          </w:rPr>
          <w:t xml:space="preserve">, </w:t>
        </w:r>
        <w:proofErr w:type="spellStart"/>
        <w:r w:rsidR="00721012" w:rsidRPr="002743B2">
          <w:rPr>
            <w:rFonts w:asciiTheme="majorBidi" w:hAnsiTheme="majorBidi" w:cstheme="majorBidi"/>
            <w:sz w:val="18"/>
            <w:szCs w:val="18"/>
            <w:rPrChange w:id="221" w:author="Author">
              <w:rPr>
                <w:rFonts w:asciiTheme="majorBidi" w:hAnsiTheme="majorBidi" w:cstheme="majorBidi"/>
                <w:sz w:val="18"/>
                <w:szCs w:val="18"/>
                <w:highlight w:val="yellow"/>
              </w:rPr>
            </w:rPrChange>
          </w:rPr>
          <w:t>Mossinsohn’s</w:t>
        </w:r>
        <w:proofErr w:type="spellEnd"/>
        <w:r w:rsidR="00721012" w:rsidRPr="002743B2">
          <w:rPr>
            <w:rFonts w:asciiTheme="majorBidi" w:hAnsiTheme="majorBidi" w:cstheme="majorBidi"/>
            <w:sz w:val="18"/>
            <w:szCs w:val="18"/>
            <w:rPrChange w:id="222" w:author="Author">
              <w:rPr>
                <w:rFonts w:asciiTheme="majorBidi" w:hAnsiTheme="majorBidi" w:cstheme="majorBidi"/>
                <w:sz w:val="18"/>
                <w:szCs w:val="18"/>
                <w:highlight w:val="yellow"/>
              </w:rPr>
            </w:rPrChange>
          </w:rPr>
          <w:t xml:space="preserve"> novel offers an alternative version of the story of Judas Iscariot’s betrayal, criticizing the messianic worldview that lies at the foundation of Israeli sovereignty. </w:t>
        </w:r>
        <w:proofErr w:type="spellStart"/>
        <w:r w:rsidR="00721012" w:rsidRPr="002743B2">
          <w:rPr>
            <w:rFonts w:asciiTheme="majorBidi" w:hAnsiTheme="majorBidi" w:cstheme="majorBidi"/>
            <w:sz w:val="18"/>
            <w:szCs w:val="18"/>
            <w:rPrChange w:id="223" w:author="Author">
              <w:rPr>
                <w:rFonts w:asciiTheme="majorBidi" w:hAnsiTheme="majorBidi" w:cstheme="majorBidi"/>
                <w:sz w:val="18"/>
                <w:szCs w:val="18"/>
                <w:highlight w:val="yellow"/>
              </w:rPr>
            </w:rPrChange>
          </w:rPr>
          <w:t>Hever</w:t>
        </w:r>
        <w:proofErr w:type="spellEnd"/>
        <w:r w:rsidR="00721012" w:rsidRPr="002743B2">
          <w:rPr>
            <w:rFonts w:asciiTheme="majorBidi" w:hAnsiTheme="majorBidi" w:cstheme="majorBidi"/>
            <w:sz w:val="18"/>
            <w:szCs w:val="18"/>
            <w:rPrChange w:id="224" w:author="Author">
              <w:rPr>
                <w:rFonts w:asciiTheme="majorBidi" w:hAnsiTheme="majorBidi" w:cstheme="majorBidi"/>
                <w:sz w:val="18"/>
                <w:szCs w:val="18"/>
                <w:highlight w:val="yellow"/>
              </w:rPr>
            </w:rPrChange>
          </w:rPr>
          <w:t xml:space="preserve"> argues that the character of the traitor in Oz’s novel symbolizes those who opposed the establishment of the State of Israel as a Jewish state founded on political theology, and that the traitors are thus actually the most loyal friends of the </w:t>
        </w:r>
        <w:r w:rsidR="00694ECA" w:rsidRPr="002743B2">
          <w:rPr>
            <w:rFonts w:asciiTheme="majorBidi" w:hAnsiTheme="majorBidi" w:cstheme="majorBidi"/>
            <w:sz w:val="18"/>
            <w:szCs w:val="18"/>
            <w:rPrChange w:id="225" w:author="Author">
              <w:rPr>
                <w:rFonts w:asciiTheme="majorBidi" w:hAnsiTheme="majorBidi" w:cstheme="majorBidi"/>
                <w:sz w:val="18"/>
                <w:szCs w:val="18"/>
                <w:highlight w:val="yellow"/>
              </w:rPr>
            </w:rPrChange>
          </w:rPr>
          <w:t xml:space="preserve">state and its sole moral voice. See: Hannan </w:t>
        </w:r>
        <w:proofErr w:type="spellStart"/>
        <w:r w:rsidR="00694ECA" w:rsidRPr="002743B2">
          <w:rPr>
            <w:rFonts w:asciiTheme="majorBidi" w:hAnsiTheme="majorBidi" w:cstheme="majorBidi"/>
            <w:sz w:val="18"/>
            <w:szCs w:val="18"/>
            <w:rPrChange w:id="226" w:author="Author">
              <w:rPr>
                <w:rFonts w:asciiTheme="majorBidi" w:hAnsiTheme="majorBidi" w:cstheme="majorBidi"/>
                <w:sz w:val="18"/>
                <w:szCs w:val="18"/>
                <w:highlight w:val="yellow"/>
              </w:rPr>
            </w:rPrChange>
          </w:rPr>
          <w:t>Hever</w:t>
        </w:r>
        <w:proofErr w:type="spellEnd"/>
        <w:r w:rsidR="00E44203" w:rsidRPr="002743B2">
          <w:rPr>
            <w:rFonts w:asciiTheme="majorBidi" w:hAnsiTheme="majorBidi" w:cstheme="majorBidi"/>
            <w:sz w:val="18"/>
            <w:szCs w:val="18"/>
            <w:rPrChange w:id="227" w:author="Author">
              <w:rPr>
                <w:rFonts w:asciiTheme="majorBidi" w:hAnsiTheme="majorBidi" w:cstheme="majorBidi"/>
                <w:sz w:val="18"/>
                <w:szCs w:val="18"/>
                <w:highlight w:val="yellow"/>
              </w:rPr>
            </w:rPrChange>
          </w:rPr>
          <w:t xml:space="preserve">, “Betrayal and Revenge in Amos Oz’s </w:t>
        </w:r>
        <w:r w:rsidR="00E44203" w:rsidRPr="002743B2">
          <w:rPr>
            <w:rFonts w:asciiTheme="majorBidi" w:hAnsiTheme="majorBidi" w:cstheme="majorBidi"/>
            <w:i/>
            <w:iCs/>
            <w:sz w:val="18"/>
            <w:szCs w:val="18"/>
            <w:rPrChange w:id="228" w:author="Author">
              <w:rPr>
                <w:rFonts w:asciiTheme="majorBidi" w:hAnsiTheme="majorBidi" w:cstheme="majorBidi"/>
                <w:i/>
                <w:iCs/>
                <w:sz w:val="18"/>
                <w:szCs w:val="18"/>
                <w:highlight w:val="yellow"/>
              </w:rPr>
            </w:rPrChange>
          </w:rPr>
          <w:t>Judas</w:t>
        </w:r>
        <w:r w:rsidR="00E44203" w:rsidRPr="002743B2">
          <w:rPr>
            <w:rFonts w:asciiTheme="majorBidi" w:hAnsiTheme="majorBidi" w:cstheme="majorBidi"/>
            <w:sz w:val="18"/>
            <w:szCs w:val="18"/>
            <w:rPrChange w:id="229" w:author="Author">
              <w:rPr>
                <w:rFonts w:asciiTheme="majorBidi" w:hAnsiTheme="majorBidi" w:cstheme="majorBidi"/>
                <w:sz w:val="18"/>
                <w:szCs w:val="18"/>
                <w:highlight w:val="yellow"/>
              </w:rPr>
            </w:rPrChange>
          </w:rPr>
          <w:t xml:space="preserve">,” </w:t>
        </w:r>
        <w:r w:rsidR="00E44203" w:rsidRPr="002743B2">
          <w:rPr>
            <w:rFonts w:asciiTheme="majorBidi" w:hAnsiTheme="majorBidi" w:cstheme="majorBidi"/>
            <w:i/>
            <w:iCs/>
            <w:sz w:val="18"/>
            <w:szCs w:val="18"/>
            <w:rPrChange w:id="230" w:author="Author">
              <w:rPr>
                <w:rFonts w:asciiTheme="majorBidi" w:hAnsiTheme="majorBidi" w:cstheme="majorBidi"/>
                <w:i/>
                <w:iCs/>
                <w:sz w:val="18"/>
                <w:szCs w:val="18"/>
                <w:highlight w:val="yellow"/>
              </w:rPr>
            </w:rPrChange>
          </w:rPr>
          <w:t>Interventions</w:t>
        </w:r>
        <w:r w:rsidR="00E44203" w:rsidRPr="002743B2">
          <w:rPr>
            <w:rFonts w:asciiTheme="majorBidi" w:hAnsiTheme="majorBidi" w:cstheme="majorBidi"/>
            <w:sz w:val="18"/>
            <w:szCs w:val="18"/>
            <w:rPrChange w:id="231" w:author="Author">
              <w:rPr>
                <w:rFonts w:asciiTheme="majorBidi" w:hAnsiTheme="majorBidi" w:cstheme="majorBidi"/>
                <w:sz w:val="18"/>
                <w:szCs w:val="18"/>
                <w:highlight w:val="yellow"/>
              </w:rPr>
            </w:rPrChange>
          </w:rPr>
          <w:t xml:space="preserve"> 20 (2018), 367-388.</w:t>
        </w:r>
      </w:ins>
      <w:del w:id="232" w:author="Author">
        <w:r w:rsidRPr="002743B2" w:rsidDel="00E44203">
          <w:rPr>
            <w:rFonts w:asciiTheme="majorBidi" w:hAnsiTheme="majorBidi" w:cstheme="majorBidi" w:hint="cs"/>
            <w:sz w:val="18"/>
            <w:szCs w:val="18"/>
            <w:rtl/>
            <w:rPrChange w:id="233" w:author="Author">
              <w:rPr>
                <w:rFonts w:asciiTheme="majorBidi" w:hAnsiTheme="majorBidi" w:cstheme="majorBidi" w:hint="cs"/>
                <w:sz w:val="18"/>
                <w:szCs w:val="18"/>
                <w:highlight w:val="yellow"/>
                <w:rtl/>
              </w:rPr>
            </w:rPrChange>
          </w:rPr>
          <w:delText xml:space="preserve"> </w:delText>
        </w:r>
        <w:r w:rsidRPr="002743B2" w:rsidDel="00E44203">
          <w:rPr>
            <w:rFonts w:asciiTheme="majorBidi" w:hAnsiTheme="majorBidi" w:cstheme="majorBidi"/>
            <w:sz w:val="18"/>
            <w:szCs w:val="18"/>
            <w:rtl/>
            <w:rPrChange w:id="234" w:author="Author">
              <w:rPr>
                <w:rFonts w:asciiTheme="majorBidi" w:hAnsiTheme="majorBidi" w:cstheme="majorBidi"/>
                <w:sz w:val="18"/>
                <w:szCs w:val="18"/>
                <w:highlight w:val="yellow"/>
                <w:rtl/>
              </w:rPr>
            </w:rPrChange>
          </w:rPr>
          <w:delText>בדומה לטענתו של חנן חבר ב</w:delText>
        </w:r>
        <w:r w:rsidR="0091549D" w:rsidRPr="002743B2" w:rsidDel="00E44203">
          <w:rPr>
            <w:rFonts w:asciiTheme="majorBidi" w:hAnsiTheme="majorBidi" w:cstheme="majorBidi" w:hint="cs"/>
            <w:sz w:val="18"/>
            <w:szCs w:val="18"/>
            <w:rtl/>
            <w:rPrChange w:id="235" w:author="Author">
              <w:rPr>
                <w:rFonts w:asciiTheme="majorBidi" w:hAnsiTheme="majorBidi" w:cstheme="majorBidi" w:hint="cs"/>
                <w:sz w:val="18"/>
                <w:szCs w:val="18"/>
                <w:highlight w:val="yellow"/>
                <w:rtl/>
              </w:rPr>
            </w:rPrChange>
          </w:rPr>
          <w:delText>דיונו</w:delText>
        </w:r>
        <w:r w:rsidR="00CC449C" w:rsidRPr="002743B2" w:rsidDel="00E44203">
          <w:rPr>
            <w:rFonts w:asciiTheme="majorBidi" w:hAnsiTheme="majorBidi" w:cstheme="majorBidi" w:hint="cs"/>
            <w:sz w:val="18"/>
            <w:szCs w:val="18"/>
            <w:rtl/>
            <w:rPrChange w:id="236" w:author="Author">
              <w:rPr>
                <w:rFonts w:asciiTheme="majorBidi" w:hAnsiTheme="majorBidi" w:cstheme="majorBidi" w:hint="cs"/>
                <w:sz w:val="18"/>
                <w:szCs w:val="18"/>
                <w:highlight w:val="yellow"/>
                <w:rtl/>
              </w:rPr>
            </w:rPrChange>
          </w:rPr>
          <w:delText xml:space="preserve"> על</w:delText>
        </w:r>
        <w:r w:rsidR="0091549D" w:rsidRPr="002743B2" w:rsidDel="00E44203">
          <w:rPr>
            <w:rFonts w:asciiTheme="majorBidi" w:hAnsiTheme="majorBidi" w:cstheme="majorBidi" w:hint="cs"/>
            <w:sz w:val="18"/>
            <w:szCs w:val="18"/>
            <w:rtl/>
            <w:rPrChange w:id="237" w:author="Author">
              <w:rPr>
                <w:rFonts w:asciiTheme="majorBidi" w:hAnsiTheme="majorBidi" w:cstheme="majorBidi" w:hint="cs"/>
                <w:sz w:val="18"/>
                <w:szCs w:val="18"/>
                <w:highlight w:val="yellow"/>
                <w:rtl/>
              </w:rPr>
            </w:rPrChange>
          </w:rPr>
          <w:delText xml:space="preserve"> </w:delText>
        </w:r>
        <w:r w:rsidR="00CC449C" w:rsidRPr="002743B2" w:rsidDel="00E44203">
          <w:rPr>
            <w:rFonts w:asciiTheme="majorBidi" w:hAnsiTheme="majorBidi" w:cstheme="majorBidi" w:hint="cs"/>
            <w:sz w:val="18"/>
            <w:szCs w:val="18"/>
            <w:rtl/>
            <w:rPrChange w:id="238" w:author="Author">
              <w:rPr>
                <w:rFonts w:asciiTheme="majorBidi" w:hAnsiTheme="majorBidi" w:cstheme="majorBidi" w:hint="cs"/>
                <w:sz w:val="18"/>
                <w:szCs w:val="18"/>
                <w:highlight w:val="yellow"/>
                <w:rtl/>
              </w:rPr>
            </w:rPrChange>
          </w:rPr>
          <w:delText>ה</w:delText>
        </w:r>
        <w:r w:rsidRPr="002743B2" w:rsidDel="00E44203">
          <w:rPr>
            <w:rFonts w:asciiTheme="majorBidi" w:hAnsiTheme="majorBidi" w:cstheme="majorBidi"/>
            <w:sz w:val="18"/>
            <w:szCs w:val="18"/>
            <w:rtl/>
            <w:rPrChange w:id="239" w:author="Author">
              <w:rPr>
                <w:rFonts w:asciiTheme="majorBidi" w:hAnsiTheme="majorBidi" w:cstheme="majorBidi"/>
                <w:sz w:val="18"/>
                <w:szCs w:val="18"/>
                <w:highlight w:val="yellow"/>
                <w:rtl/>
              </w:rPr>
            </w:rPrChange>
          </w:rPr>
          <w:delText xml:space="preserve">רומן </w:delText>
        </w:r>
        <w:r w:rsidR="002E052D" w:rsidRPr="002743B2" w:rsidDel="00E44203">
          <w:rPr>
            <w:rFonts w:asciiTheme="majorBidi" w:hAnsiTheme="majorBidi" w:cstheme="majorBidi" w:hint="cs"/>
            <w:i/>
            <w:iCs/>
            <w:sz w:val="18"/>
            <w:szCs w:val="18"/>
            <w:rPrChange w:id="240" w:author="Author">
              <w:rPr>
                <w:rFonts w:asciiTheme="majorBidi" w:hAnsiTheme="majorBidi" w:cstheme="majorBidi" w:hint="cs"/>
                <w:i/>
                <w:iCs/>
                <w:sz w:val="18"/>
                <w:szCs w:val="18"/>
                <w:highlight w:val="yellow"/>
              </w:rPr>
            </w:rPrChange>
          </w:rPr>
          <w:delText>J</w:delText>
        </w:r>
        <w:r w:rsidR="002E052D" w:rsidRPr="002743B2" w:rsidDel="00E44203">
          <w:rPr>
            <w:rFonts w:asciiTheme="majorBidi" w:hAnsiTheme="majorBidi" w:cstheme="majorBidi"/>
            <w:i/>
            <w:iCs/>
            <w:sz w:val="18"/>
            <w:szCs w:val="18"/>
            <w:rPrChange w:id="241" w:author="Author">
              <w:rPr>
                <w:rFonts w:asciiTheme="majorBidi" w:hAnsiTheme="majorBidi" w:cstheme="majorBidi"/>
                <w:i/>
                <w:iCs/>
                <w:sz w:val="18"/>
                <w:szCs w:val="18"/>
                <w:highlight w:val="yellow"/>
              </w:rPr>
            </w:rPrChange>
          </w:rPr>
          <w:delText>udas</w:delText>
        </w:r>
        <w:r w:rsidR="002E052D" w:rsidRPr="002743B2" w:rsidDel="00E44203">
          <w:rPr>
            <w:rFonts w:asciiTheme="majorBidi" w:hAnsiTheme="majorBidi" w:cstheme="majorBidi" w:hint="cs"/>
            <w:sz w:val="18"/>
            <w:szCs w:val="18"/>
            <w:rtl/>
            <w:rPrChange w:id="242" w:author="Author">
              <w:rPr>
                <w:rFonts w:asciiTheme="majorBidi" w:hAnsiTheme="majorBidi" w:cstheme="majorBidi" w:hint="cs"/>
                <w:sz w:val="18"/>
                <w:szCs w:val="18"/>
                <w:highlight w:val="yellow"/>
                <w:rtl/>
              </w:rPr>
            </w:rPrChange>
          </w:rPr>
          <w:delText xml:space="preserve"> </w:delText>
        </w:r>
        <w:r w:rsidRPr="002743B2" w:rsidDel="00E44203">
          <w:rPr>
            <w:rFonts w:asciiTheme="majorBidi" w:hAnsiTheme="majorBidi" w:cstheme="majorBidi"/>
            <w:sz w:val="18"/>
            <w:szCs w:val="18"/>
            <w:rtl/>
            <w:rPrChange w:id="243" w:author="Author">
              <w:rPr>
                <w:rFonts w:asciiTheme="majorBidi" w:hAnsiTheme="majorBidi" w:cstheme="majorBidi"/>
                <w:sz w:val="18"/>
                <w:szCs w:val="18"/>
                <w:highlight w:val="yellow"/>
                <w:rtl/>
              </w:rPr>
            </w:rPrChange>
          </w:rPr>
          <w:delText xml:space="preserve">מאת עמוס עוז, הרומן של מוסינזון </w:delText>
        </w:r>
        <w:r w:rsidR="0091549D" w:rsidRPr="002743B2" w:rsidDel="00E44203">
          <w:rPr>
            <w:rFonts w:asciiTheme="majorBidi" w:hAnsiTheme="majorBidi" w:cstheme="majorBidi" w:hint="cs"/>
            <w:sz w:val="18"/>
            <w:szCs w:val="18"/>
            <w:rtl/>
            <w:rPrChange w:id="244" w:author="Author">
              <w:rPr>
                <w:rFonts w:asciiTheme="majorBidi" w:hAnsiTheme="majorBidi" w:cstheme="majorBidi" w:hint="cs"/>
                <w:sz w:val="18"/>
                <w:szCs w:val="18"/>
                <w:highlight w:val="yellow"/>
                <w:rtl/>
              </w:rPr>
            </w:rPrChange>
          </w:rPr>
          <w:delText>מציע</w:delText>
        </w:r>
        <w:r w:rsidRPr="002743B2" w:rsidDel="00E44203">
          <w:rPr>
            <w:rFonts w:asciiTheme="majorBidi" w:hAnsiTheme="majorBidi" w:cstheme="majorBidi"/>
            <w:sz w:val="18"/>
            <w:szCs w:val="18"/>
            <w:rtl/>
            <w:rPrChange w:id="245" w:author="Author">
              <w:rPr>
                <w:rFonts w:asciiTheme="majorBidi" w:hAnsiTheme="majorBidi" w:cstheme="majorBidi"/>
                <w:sz w:val="18"/>
                <w:szCs w:val="18"/>
                <w:highlight w:val="yellow"/>
                <w:rtl/>
              </w:rPr>
            </w:rPrChange>
          </w:rPr>
          <w:delText xml:space="preserve"> </w:delText>
        </w:r>
        <w:r w:rsidR="0091549D" w:rsidRPr="002743B2" w:rsidDel="00E44203">
          <w:rPr>
            <w:rFonts w:asciiTheme="majorBidi" w:hAnsiTheme="majorBidi" w:cstheme="majorBidi" w:hint="cs"/>
            <w:sz w:val="18"/>
            <w:szCs w:val="18"/>
            <w:rtl/>
            <w:rPrChange w:id="246" w:author="Author">
              <w:rPr>
                <w:rFonts w:asciiTheme="majorBidi" w:hAnsiTheme="majorBidi" w:cstheme="majorBidi" w:hint="cs"/>
                <w:sz w:val="18"/>
                <w:szCs w:val="18"/>
                <w:highlight w:val="yellow"/>
                <w:rtl/>
              </w:rPr>
            </w:rPrChange>
          </w:rPr>
          <w:delText>גרסה</w:delText>
        </w:r>
        <w:r w:rsidRPr="002743B2" w:rsidDel="00E44203">
          <w:rPr>
            <w:rFonts w:asciiTheme="majorBidi" w:hAnsiTheme="majorBidi" w:cstheme="majorBidi"/>
            <w:sz w:val="18"/>
            <w:szCs w:val="18"/>
            <w:rtl/>
            <w:rPrChange w:id="247" w:author="Author">
              <w:rPr>
                <w:rFonts w:asciiTheme="majorBidi" w:hAnsiTheme="majorBidi" w:cstheme="majorBidi"/>
                <w:sz w:val="18"/>
                <w:szCs w:val="18"/>
                <w:highlight w:val="yellow"/>
                <w:rtl/>
              </w:rPr>
            </w:rPrChange>
          </w:rPr>
          <w:delText xml:space="preserve"> אלטרנטיבית </w:delText>
        </w:r>
        <w:r w:rsidR="0091549D" w:rsidRPr="002743B2" w:rsidDel="00E44203">
          <w:rPr>
            <w:rFonts w:asciiTheme="majorBidi" w:hAnsiTheme="majorBidi" w:cstheme="majorBidi" w:hint="cs"/>
            <w:sz w:val="18"/>
            <w:szCs w:val="18"/>
            <w:rtl/>
            <w:rPrChange w:id="248" w:author="Author">
              <w:rPr>
                <w:rFonts w:asciiTheme="majorBidi" w:hAnsiTheme="majorBidi" w:cstheme="majorBidi" w:hint="cs"/>
                <w:sz w:val="18"/>
                <w:szCs w:val="18"/>
                <w:highlight w:val="yellow"/>
                <w:rtl/>
              </w:rPr>
            </w:rPrChange>
          </w:rPr>
          <w:delText>ל</w:delText>
        </w:r>
        <w:r w:rsidRPr="002743B2" w:rsidDel="00E44203">
          <w:rPr>
            <w:rFonts w:asciiTheme="majorBidi" w:hAnsiTheme="majorBidi" w:cstheme="majorBidi"/>
            <w:sz w:val="18"/>
            <w:szCs w:val="18"/>
            <w:rtl/>
            <w:rPrChange w:id="249" w:author="Author">
              <w:rPr>
                <w:rFonts w:asciiTheme="majorBidi" w:hAnsiTheme="majorBidi" w:cstheme="majorBidi"/>
                <w:sz w:val="18"/>
                <w:szCs w:val="18"/>
                <w:highlight w:val="yellow"/>
                <w:rtl/>
              </w:rPr>
            </w:rPrChange>
          </w:rPr>
          <w:delText>סיפור הבגידה של יהודה איש קריות</w:delText>
        </w:r>
        <w:r w:rsidR="00EE7B57" w:rsidRPr="002743B2" w:rsidDel="00E44203">
          <w:rPr>
            <w:rFonts w:asciiTheme="majorBidi" w:hAnsiTheme="majorBidi" w:cstheme="majorBidi" w:hint="cs"/>
            <w:sz w:val="18"/>
            <w:szCs w:val="18"/>
            <w:rtl/>
            <w:rPrChange w:id="250" w:author="Author">
              <w:rPr>
                <w:rFonts w:asciiTheme="majorBidi" w:hAnsiTheme="majorBidi" w:cstheme="majorBidi" w:hint="cs"/>
                <w:sz w:val="18"/>
                <w:szCs w:val="18"/>
                <w:highlight w:val="yellow"/>
                <w:rtl/>
              </w:rPr>
            </w:rPrChange>
          </w:rPr>
          <w:delText xml:space="preserve"> המבקרת את התפיסה המשיחית העומדת בבסיסה של הריבונות הישראלית</w:delText>
        </w:r>
        <w:r w:rsidR="0091549D" w:rsidRPr="002743B2" w:rsidDel="00E44203">
          <w:rPr>
            <w:rFonts w:asciiTheme="majorBidi" w:hAnsiTheme="majorBidi" w:cstheme="majorBidi"/>
            <w:sz w:val="18"/>
            <w:szCs w:val="18"/>
            <w:rPrChange w:id="251" w:author="Author">
              <w:rPr>
                <w:rFonts w:asciiTheme="majorBidi" w:hAnsiTheme="majorBidi" w:cstheme="majorBidi"/>
                <w:sz w:val="18"/>
                <w:szCs w:val="18"/>
                <w:highlight w:val="yellow"/>
              </w:rPr>
            </w:rPrChange>
          </w:rPr>
          <w:delText>.</w:delText>
        </w:r>
        <w:r w:rsidRPr="002743B2" w:rsidDel="00E44203">
          <w:rPr>
            <w:rFonts w:asciiTheme="majorBidi" w:hAnsiTheme="majorBidi" w:cstheme="majorBidi"/>
            <w:sz w:val="18"/>
            <w:szCs w:val="18"/>
            <w:rtl/>
            <w:rPrChange w:id="252" w:author="Author">
              <w:rPr>
                <w:rFonts w:asciiTheme="majorBidi" w:hAnsiTheme="majorBidi" w:cstheme="majorBidi"/>
                <w:sz w:val="18"/>
                <w:szCs w:val="18"/>
                <w:highlight w:val="yellow"/>
                <w:rtl/>
              </w:rPr>
            </w:rPrChange>
          </w:rPr>
          <w:delText xml:space="preserve"> חבר טוען כי דמות הבוגד ברומן של עוז מסמנת את אלו שהתנגדו להקמתה של מדינת ישראל כמדינה יהודית המבוססת על תיאולוגיה פוליטית, ולכן הבוגדים הם דווקא ידידיה הנאמנים ביותר של המדינה וקולה המוסרי היחיד.  ראו: </w:delText>
        </w:r>
        <w:r w:rsidR="00EE7B57" w:rsidRPr="002743B2" w:rsidDel="00E44203">
          <w:rPr>
            <w:rFonts w:asciiTheme="majorBidi" w:hAnsiTheme="majorBidi" w:cstheme="majorBidi" w:hint="cs"/>
            <w:sz w:val="18"/>
            <w:szCs w:val="18"/>
            <w:rtl/>
            <w:rPrChange w:id="253" w:author="Author">
              <w:rPr>
                <w:rFonts w:asciiTheme="majorBidi" w:hAnsiTheme="majorBidi" w:cstheme="majorBidi" w:hint="cs"/>
                <w:sz w:val="18"/>
                <w:szCs w:val="18"/>
                <w:highlight w:val="yellow"/>
                <w:rtl/>
              </w:rPr>
            </w:rPrChange>
          </w:rPr>
          <w:delText xml:space="preserve">חנן </w:delText>
        </w:r>
        <w:r w:rsidR="00EE7B57" w:rsidRPr="002743B2" w:rsidDel="00E44203">
          <w:rPr>
            <w:rFonts w:asciiTheme="majorBidi" w:hAnsiTheme="majorBidi" w:cstheme="majorBidi"/>
            <w:sz w:val="18"/>
            <w:szCs w:val="18"/>
            <w:rtl/>
            <w:rPrChange w:id="254" w:author="Author">
              <w:rPr>
                <w:rFonts w:asciiTheme="majorBidi" w:hAnsiTheme="majorBidi" w:cstheme="majorBidi"/>
                <w:sz w:val="18"/>
                <w:szCs w:val="18"/>
                <w:highlight w:val="yellow"/>
                <w:rtl/>
              </w:rPr>
            </w:rPrChange>
          </w:rPr>
          <w:delText>חבר</w:delText>
        </w:r>
        <w:r w:rsidRPr="002743B2" w:rsidDel="00E44203">
          <w:rPr>
            <w:rFonts w:asciiTheme="majorBidi" w:hAnsiTheme="majorBidi" w:cstheme="majorBidi"/>
            <w:sz w:val="18"/>
            <w:szCs w:val="18"/>
            <w:rtl/>
            <w:rPrChange w:id="255" w:author="Author">
              <w:rPr>
                <w:rFonts w:asciiTheme="majorBidi" w:hAnsiTheme="majorBidi" w:cstheme="majorBidi"/>
                <w:sz w:val="18"/>
                <w:szCs w:val="18"/>
                <w:highlight w:val="yellow"/>
                <w:rtl/>
              </w:rPr>
            </w:rPrChange>
          </w:rPr>
          <w:delText>, ”</w:delText>
        </w:r>
        <w:r w:rsidR="00EE7B57" w:rsidRPr="002743B2" w:rsidDel="00E44203">
          <w:rPr>
            <w:rFonts w:asciiTheme="majorBidi" w:hAnsiTheme="majorBidi" w:cstheme="majorBidi" w:hint="cs"/>
            <w:sz w:val="18"/>
            <w:szCs w:val="18"/>
            <w:rtl/>
            <w:rPrChange w:id="256" w:author="Author">
              <w:rPr>
                <w:rFonts w:asciiTheme="majorBidi" w:hAnsiTheme="majorBidi" w:cstheme="majorBidi" w:hint="cs"/>
                <w:sz w:val="18"/>
                <w:szCs w:val="18"/>
                <w:highlight w:val="yellow"/>
                <w:rtl/>
              </w:rPr>
            </w:rPrChange>
          </w:rPr>
          <w:delText>ספרות</w:delText>
        </w:r>
        <w:r w:rsidRPr="002743B2" w:rsidDel="00E44203">
          <w:rPr>
            <w:rFonts w:asciiTheme="majorBidi" w:hAnsiTheme="majorBidi" w:cstheme="majorBidi"/>
            <w:sz w:val="18"/>
            <w:szCs w:val="18"/>
            <w:rtl/>
            <w:rPrChange w:id="257" w:author="Author">
              <w:rPr>
                <w:rFonts w:asciiTheme="majorBidi" w:hAnsiTheme="majorBidi" w:cstheme="majorBidi"/>
                <w:sz w:val="18"/>
                <w:szCs w:val="18"/>
                <w:highlight w:val="yellow"/>
                <w:rtl/>
              </w:rPr>
            </w:rPrChange>
          </w:rPr>
          <w:delText xml:space="preserve"> ישראלית על סיפה של בגידה‟.</w:delText>
        </w:r>
        <w:r w:rsidR="00EE7B57" w:rsidRPr="002743B2" w:rsidDel="00E44203">
          <w:rPr>
            <w:rFonts w:asciiTheme="majorBidi" w:hAnsiTheme="majorBidi" w:cstheme="majorBidi" w:hint="cs"/>
            <w:sz w:val="18"/>
            <w:szCs w:val="18"/>
            <w:rtl/>
            <w:rPrChange w:id="258" w:author="Author">
              <w:rPr>
                <w:rFonts w:asciiTheme="majorBidi" w:hAnsiTheme="majorBidi" w:cstheme="majorBidi" w:hint="cs"/>
                <w:sz w:val="18"/>
                <w:szCs w:val="18"/>
                <w:highlight w:val="yellow"/>
                <w:rtl/>
              </w:rPr>
            </w:rPrChange>
          </w:rPr>
          <w:delText xml:space="preserve"> תיאוריה וביקורת 45 (חורף 2015): 279-290</w:delText>
        </w:r>
        <w:r w:rsidR="00EE7B57" w:rsidRPr="002743B2" w:rsidDel="00E44203">
          <w:rPr>
            <w:rFonts w:asciiTheme="majorBidi" w:hAnsiTheme="majorBidi" w:cstheme="majorBidi"/>
            <w:sz w:val="18"/>
            <w:szCs w:val="18"/>
            <w:rPrChange w:id="259" w:author="Author">
              <w:rPr>
                <w:rFonts w:asciiTheme="majorBidi" w:hAnsiTheme="majorBidi" w:cstheme="majorBidi"/>
                <w:sz w:val="18"/>
                <w:szCs w:val="18"/>
                <w:highlight w:val="yellow"/>
              </w:rPr>
            </w:rPrChange>
          </w:rPr>
          <w:delText>.</w:delText>
        </w:r>
      </w:del>
      <w:r w:rsidR="00EE7B57" w:rsidRPr="009262CD">
        <w:rPr>
          <w:rFonts w:asciiTheme="majorBidi" w:hAnsiTheme="majorBidi" w:cstheme="majorBidi" w:hint="cs"/>
          <w:sz w:val="18"/>
          <w:szCs w:val="18"/>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FDACA" w14:textId="77777777" w:rsidR="008C4FB2" w:rsidRDefault="008C4FB2" w:rsidP="002950D2">
      <w:pPr>
        <w:spacing w:after="0" w:line="240" w:lineRule="auto"/>
      </w:pPr>
      <w:r>
        <w:separator/>
      </w:r>
    </w:p>
  </w:footnote>
  <w:footnote w:type="continuationSeparator" w:id="0">
    <w:p w14:paraId="46A4E34D" w14:textId="77777777" w:rsidR="008C4FB2" w:rsidRDefault="008C4FB2" w:rsidP="00295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jAxNzK0MDAysDAyNDJS0lEKTi0uzszPAykwrAUA8rMzrywAAAA="/>
  </w:docVars>
  <w:rsids>
    <w:rsidRoot w:val="00EB19B0"/>
    <w:rsid w:val="00000854"/>
    <w:rsid w:val="0000089E"/>
    <w:rsid w:val="00000AB8"/>
    <w:rsid w:val="0000174F"/>
    <w:rsid w:val="00002990"/>
    <w:rsid w:val="00002FFE"/>
    <w:rsid w:val="00003040"/>
    <w:rsid w:val="000037F6"/>
    <w:rsid w:val="000041CD"/>
    <w:rsid w:val="0000441F"/>
    <w:rsid w:val="00004796"/>
    <w:rsid w:val="000048B6"/>
    <w:rsid w:val="00004ABD"/>
    <w:rsid w:val="00005302"/>
    <w:rsid w:val="00005B9C"/>
    <w:rsid w:val="00006470"/>
    <w:rsid w:val="00006C3B"/>
    <w:rsid w:val="00007644"/>
    <w:rsid w:val="000078FC"/>
    <w:rsid w:val="00007E6C"/>
    <w:rsid w:val="000103A5"/>
    <w:rsid w:val="000111DD"/>
    <w:rsid w:val="00011594"/>
    <w:rsid w:val="00011B93"/>
    <w:rsid w:val="000121E5"/>
    <w:rsid w:val="00013735"/>
    <w:rsid w:val="00013927"/>
    <w:rsid w:val="00013C21"/>
    <w:rsid w:val="00013E3C"/>
    <w:rsid w:val="0001408E"/>
    <w:rsid w:val="0001535A"/>
    <w:rsid w:val="00015BE5"/>
    <w:rsid w:val="0001621B"/>
    <w:rsid w:val="00016D3C"/>
    <w:rsid w:val="00017025"/>
    <w:rsid w:val="00017254"/>
    <w:rsid w:val="00017ECA"/>
    <w:rsid w:val="000203DE"/>
    <w:rsid w:val="000215A6"/>
    <w:rsid w:val="00022393"/>
    <w:rsid w:val="0002249E"/>
    <w:rsid w:val="00022797"/>
    <w:rsid w:val="0002280F"/>
    <w:rsid w:val="0002333D"/>
    <w:rsid w:val="00023BA3"/>
    <w:rsid w:val="00026267"/>
    <w:rsid w:val="000263FB"/>
    <w:rsid w:val="00027171"/>
    <w:rsid w:val="000273ED"/>
    <w:rsid w:val="0002773D"/>
    <w:rsid w:val="00027B7C"/>
    <w:rsid w:val="00030845"/>
    <w:rsid w:val="00030DC8"/>
    <w:rsid w:val="00032DB0"/>
    <w:rsid w:val="000333B9"/>
    <w:rsid w:val="00033693"/>
    <w:rsid w:val="00033D64"/>
    <w:rsid w:val="000340AF"/>
    <w:rsid w:val="00034142"/>
    <w:rsid w:val="0003452A"/>
    <w:rsid w:val="00034D5C"/>
    <w:rsid w:val="000350FC"/>
    <w:rsid w:val="00035227"/>
    <w:rsid w:val="00035290"/>
    <w:rsid w:val="000358D5"/>
    <w:rsid w:val="0003613E"/>
    <w:rsid w:val="00036686"/>
    <w:rsid w:val="00037983"/>
    <w:rsid w:val="00041013"/>
    <w:rsid w:val="00041411"/>
    <w:rsid w:val="0004199E"/>
    <w:rsid w:val="000432F4"/>
    <w:rsid w:val="00043629"/>
    <w:rsid w:val="000442CF"/>
    <w:rsid w:val="0004557F"/>
    <w:rsid w:val="000462DE"/>
    <w:rsid w:val="000468FE"/>
    <w:rsid w:val="0004740A"/>
    <w:rsid w:val="000476C1"/>
    <w:rsid w:val="00047B80"/>
    <w:rsid w:val="00047C37"/>
    <w:rsid w:val="000512FE"/>
    <w:rsid w:val="00051A53"/>
    <w:rsid w:val="000522A0"/>
    <w:rsid w:val="00052748"/>
    <w:rsid w:val="00052A54"/>
    <w:rsid w:val="00056CE5"/>
    <w:rsid w:val="00056E97"/>
    <w:rsid w:val="00057443"/>
    <w:rsid w:val="000575E7"/>
    <w:rsid w:val="00057831"/>
    <w:rsid w:val="0006076F"/>
    <w:rsid w:val="00061272"/>
    <w:rsid w:val="000612FA"/>
    <w:rsid w:val="000621B6"/>
    <w:rsid w:val="000628FD"/>
    <w:rsid w:val="0006355C"/>
    <w:rsid w:val="00065121"/>
    <w:rsid w:val="000655B4"/>
    <w:rsid w:val="000677B1"/>
    <w:rsid w:val="000702C1"/>
    <w:rsid w:val="00071188"/>
    <w:rsid w:val="000715A3"/>
    <w:rsid w:val="000717BF"/>
    <w:rsid w:val="00071D93"/>
    <w:rsid w:val="000721D5"/>
    <w:rsid w:val="0007240F"/>
    <w:rsid w:val="00072839"/>
    <w:rsid w:val="00075184"/>
    <w:rsid w:val="000757D5"/>
    <w:rsid w:val="00075E4B"/>
    <w:rsid w:val="00076039"/>
    <w:rsid w:val="0007689C"/>
    <w:rsid w:val="00076E06"/>
    <w:rsid w:val="000770CE"/>
    <w:rsid w:val="00081301"/>
    <w:rsid w:val="00081556"/>
    <w:rsid w:val="00081D06"/>
    <w:rsid w:val="00081F07"/>
    <w:rsid w:val="00082256"/>
    <w:rsid w:val="000829B5"/>
    <w:rsid w:val="00083208"/>
    <w:rsid w:val="00083C25"/>
    <w:rsid w:val="0008401A"/>
    <w:rsid w:val="00084059"/>
    <w:rsid w:val="00084B37"/>
    <w:rsid w:val="00084E96"/>
    <w:rsid w:val="00085331"/>
    <w:rsid w:val="00085B4F"/>
    <w:rsid w:val="000866C3"/>
    <w:rsid w:val="0009132C"/>
    <w:rsid w:val="00091554"/>
    <w:rsid w:val="0009164D"/>
    <w:rsid w:val="000922E8"/>
    <w:rsid w:val="00092766"/>
    <w:rsid w:val="00092EA9"/>
    <w:rsid w:val="0009341D"/>
    <w:rsid w:val="00093891"/>
    <w:rsid w:val="00093B21"/>
    <w:rsid w:val="0009489C"/>
    <w:rsid w:val="00094C4E"/>
    <w:rsid w:val="00094E16"/>
    <w:rsid w:val="00095A7E"/>
    <w:rsid w:val="00096C05"/>
    <w:rsid w:val="00096D91"/>
    <w:rsid w:val="000A1C0C"/>
    <w:rsid w:val="000A2282"/>
    <w:rsid w:val="000A2736"/>
    <w:rsid w:val="000A2FFF"/>
    <w:rsid w:val="000A323D"/>
    <w:rsid w:val="000A436F"/>
    <w:rsid w:val="000A53CC"/>
    <w:rsid w:val="000A623C"/>
    <w:rsid w:val="000A68EE"/>
    <w:rsid w:val="000A7256"/>
    <w:rsid w:val="000A7793"/>
    <w:rsid w:val="000A7F4D"/>
    <w:rsid w:val="000B0CB2"/>
    <w:rsid w:val="000B10C1"/>
    <w:rsid w:val="000B25CD"/>
    <w:rsid w:val="000B2C27"/>
    <w:rsid w:val="000B3E63"/>
    <w:rsid w:val="000B4906"/>
    <w:rsid w:val="000B73FD"/>
    <w:rsid w:val="000B7D90"/>
    <w:rsid w:val="000B7E30"/>
    <w:rsid w:val="000C02FF"/>
    <w:rsid w:val="000C11E1"/>
    <w:rsid w:val="000C14ED"/>
    <w:rsid w:val="000C1A59"/>
    <w:rsid w:val="000C1E19"/>
    <w:rsid w:val="000C2475"/>
    <w:rsid w:val="000C27C1"/>
    <w:rsid w:val="000C308F"/>
    <w:rsid w:val="000C36FE"/>
    <w:rsid w:val="000C3E2C"/>
    <w:rsid w:val="000C4268"/>
    <w:rsid w:val="000C4959"/>
    <w:rsid w:val="000C4AAC"/>
    <w:rsid w:val="000C4EB0"/>
    <w:rsid w:val="000C718E"/>
    <w:rsid w:val="000C735B"/>
    <w:rsid w:val="000C7B5A"/>
    <w:rsid w:val="000D06D7"/>
    <w:rsid w:val="000D0AFB"/>
    <w:rsid w:val="000D0FE6"/>
    <w:rsid w:val="000D13F6"/>
    <w:rsid w:val="000D1C83"/>
    <w:rsid w:val="000D2910"/>
    <w:rsid w:val="000D413B"/>
    <w:rsid w:val="000D4453"/>
    <w:rsid w:val="000D5373"/>
    <w:rsid w:val="000D5CA5"/>
    <w:rsid w:val="000D5FCA"/>
    <w:rsid w:val="000D66F4"/>
    <w:rsid w:val="000D6D67"/>
    <w:rsid w:val="000D7172"/>
    <w:rsid w:val="000D7AEF"/>
    <w:rsid w:val="000D7B2A"/>
    <w:rsid w:val="000E0CB3"/>
    <w:rsid w:val="000E0FC0"/>
    <w:rsid w:val="000E154C"/>
    <w:rsid w:val="000E16EF"/>
    <w:rsid w:val="000E1867"/>
    <w:rsid w:val="000E2558"/>
    <w:rsid w:val="000E28F8"/>
    <w:rsid w:val="000E2938"/>
    <w:rsid w:val="000E2C55"/>
    <w:rsid w:val="000E3317"/>
    <w:rsid w:val="000E3F60"/>
    <w:rsid w:val="000E3FBE"/>
    <w:rsid w:val="000E4664"/>
    <w:rsid w:val="000E6F66"/>
    <w:rsid w:val="000E77A0"/>
    <w:rsid w:val="000E7B02"/>
    <w:rsid w:val="000E7B3A"/>
    <w:rsid w:val="000F02CF"/>
    <w:rsid w:val="000F07B7"/>
    <w:rsid w:val="000F377E"/>
    <w:rsid w:val="000F3B54"/>
    <w:rsid w:val="000F402F"/>
    <w:rsid w:val="000F42EB"/>
    <w:rsid w:val="000F543E"/>
    <w:rsid w:val="000F5581"/>
    <w:rsid w:val="000F5751"/>
    <w:rsid w:val="000F5AB7"/>
    <w:rsid w:val="000F7189"/>
    <w:rsid w:val="000F7298"/>
    <w:rsid w:val="000F7492"/>
    <w:rsid w:val="000F74B3"/>
    <w:rsid w:val="000F75CB"/>
    <w:rsid w:val="000F79D9"/>
    <w:rsid w:val="000F7B41"/>
    <w:rsid w:val="0010078C"/>
    <w:rsid w:val="0010079E"/>
    <w:rsid w:val="00100D0B"/>
    <w:rsid w:val="00100D3D"/>
    <w:rsid w:val="00101068"/>
    <w:rsid w:val="001015A5"/>
    <w:rsid w:val="0010202A"/>
    <w:rsid w:val="0010244F"/>
    <w:rsid w:val="00102472"/>
    <w:rsid w:val="00103C82"/>
    <w:rsid w:val="00104479"/>
    <w:rsid w:val="00104D03"/>
    <w:rsid w:val="00104E91"/>
    <w:rsid w:val="00105367"/>
    <w:rsid w:val="0010538A"/>
    <w:rsid w:val="00105ECE"/>
    <w:rsid w:val="00106B53"/>
    <w:rsid w:val="00107A83"/>
    <w:rsid w:val="00110520"/>
    <w:rsid w:val="001108EA"/>
    <w:rsid w:val="00111D6C"/>
    <w:rsid w:val="00113C51"/>
    <w:rsid w:val="001164A9"/>
    <w:rsid w:val="00116DA5"/>
    <w:rsid w:val="00117A20"/>
    <w:rsid w:val="00121241"/>
    <w:rsid w:val="00121C81"/>
    <w:rsid w:val="00122630"/>
    <w:rsid w:val="00122E8D"/>
    <w:rsid w:val="00123360"/>
    <w:rsid w:val="00123E0A"/>
    <w:rsid w:val="001248B0"/>
    <w:rsid w:val="00124DF2"/>
    <w:rsid w:val="001255C9"/>
    <w:rsid w:val="00126431"/>
    <w:rsid w:val="00127B30"/>
    <w:rsid w:val="00127F69"/>
    <w:rsid w:val="00127FF2"/>
    <w:rsid w:val="00131D0A"/>
    <w:rsid w:val="0013249F"/>
    <w:rsid w:val="001341D0"/>
    <w:rsid w:val="00134EB6"/>
    <w:rsid w:val="0013617B"/>
    <w:rsid w:val="0014011A"/>
    <w:rsid w:val="00141126"/>
    <w:rsid w:val="00141C89"/>
    <w:rsid w:val="00141DAC"/>
    <w:rsid w:val="001421CF"/>
    <w:rsid w:val="001427B2"/>
    <w:rsid w:val="00142A85"/>
    <w:rsid w:val="00142B10"/>
    <w:rsid w:val="00143027"/>
    <w:rsid w:val="00143993"/>
    <w:rsid w:val="00143E77"/>
    <w:rsid w:val="0014437D"/>
    <w:rsid w:val="00145AF4"/>
    <w:rsid w:val="00145FFE"/>
    <w:rsid w:val="00146790"/>
    <w:rsid w:val="00147211"/>
    <w:rsid w:val="001500BA"/>
    <w:rsid w:val="00150889"/>
    <w:rsid w:val="00150BEE"/>
    <w:rsid w:val="00150CEE"/>
    <w:rsid w:val="00150E68"/>
    <w:rsid w:val="00150F30"/>
    <w:rsid w:val="001511D8"/>
    <w:rsid w:val="0015277F"/>
    <w:rsid w:val="001529DA"/>
    <w:rsid w:val="00152A3C"/>
    <w:rsid w:val="00152D75"/>
    <w:rsid w:val="001532A9"/>
    <w:rsid w:val="0015335E"/>
    <w:rsid w:val="001536EA"/>
    <w:rsid w:val="00153DB5"/>
    <w:rsid w:val="00153EB4"/>
    <w:rsid w:val="00155E74"/>
    <w:rsid w:val="00156AA3"/>
    <w:rsid w:val="00157193"/>
    <w:rsid w:val="00157D4F"/>
    <w:rsid w:val="00161ED8"/>
    <w:rsid w:val="001624C1"/>
    <w:rsid w:val="00163788"/>
    <w:rsid w:val="0016387B"/>
    <w:rsid w:val="00164983"/>
    <w:rsid w:val="00165249"/>
    <w:rsid w:val="00166113"/>
    <w:rsid w:val="001665D0"/>
    <w:rsid w:val="00167BDE"/>
    <w:rsid w:val="00170F47"/>
    <w:rsid w:val="0017113A"/>
    <w:rsid w:val="0017158E"/>
    <w:rsid w:val="00171E9F"/>
    <w:rsid w:val="00171EF7"/>
    <w:rsid w:val="00173121"/>
    <w:rsid w:val="0017320D"/>
    <w:rsid w:val="00173C50"/>
    <w:rsid w:val="00173DC3"/>
    <w:rsid w:val="00173FE5"/>
    <w:rsid w:val="0017471F"/>
    <w:rsid w:val="00174AED"/>
    <w:rsid w:val="00174C41"/>
    <w:rsid w:val="00175146"/>
    <w:rsid w:val="00175625"/>
    <w:rsid w:val="00175AF7"/>
    <w:rsid w:val="00177371"/>
    <w:rsid w:val="00177A7F"/>
    <w:rsid w:val="00177E8A"/>
    <w:rsid w:val="001822E2"/>
    <w:rsid w:val="0018272D"/>
    <w:rsid w:val="00184038"/>
    <w:rsid w:val="001854C9"/>
    <w:rsid w:val="0018556D"/>
    <w:rsid w:val="00185959"/>
    <w:rsid w:val="00186250"/>
    <w:rsid w:val="001863AD"/>
    <w:rsid w:val="00186A71"/>
    <w:rsid w:val="00187926"/>
    <w:rsid w:val="00187F41"/>
    <w:rsid w:val="00190B4B"/>
    <w:rsid w:val="00190CE1"/>
    <w:rsid w:val="0019101A"/>
    <w:rsid w:val="001917FD"/>
    <w:rsid w:val="001920FB"/>
    <w:rsid w:val="00192253"/>
    <w:rsid w:val="00193DB2"/>
    <w:rsid w:val="00194084"/>
    <w:rsid w:val="00194848"/>
    <w:rsid w:val="00194F6E"/>
    <w:rsid w:val="001972E9"/>
    <w:rsid w:val="001979EB"/>
    <w:rsid w:val="00197FD8"/>
    <w:rsid w:val="001A04B3"/>
    <w:rsid w:val="001A0617"/>
    <w:rsid w:val="001A0B79"/>
    <w:rsid w:val="001A0D46"/>
    <w:rsid w:val="001A1BFC"/>
    <w:rsid w:val="001A1E0C"/>
    <w:rsid w:val="001A349A"/>
    <w:rsid w:val="001A3D79"/>
    <w:rsid w:val="001A47B0"/>
    <w:rsid w:val="001A4A29"/>
    <w:rsid w:val="001A4A2E"/>
    <w:rsid w:val="001A5683"/>
    <w:rsid w:val="001A673B"/>
    <w:rsid w:val="001A7214"/>
    <w:rsid w:val="001B016B"/>
    <w:rsid w:val="001B08B8"/>
    <w:rsid w:val="001B0F09"/>
    <w:rsid w:val="001B2B8B"/>
    <w:rsid w:val="001B2F3E"/>
    <w:rsid w:val="001B3505"/>
    <w:rsid w:val="001B3964"/>
    <w:rsid w:val="001B4312"/>
    <w:rsid w:val="001B457D"/>
    <w:rsid w:val="001B4CB6"/>
    <w:rsid w:val="001B4D2E"/>
    <w:rsid w:val="001B6F20"/>
    <w:rsid w:val="001C016E"/>
    <w:rsid w:val="001C0325"/>
    <w:rsid w:val="001C0528"/>
    <w:rsid w:val="001C0D32"/>
    <w:rsid w:val="001C105C"/>
    <w:rsid w:val="001C2419"/>
    <w:rsid w:val="001C258C"/>
    <w:rsid w:val="001C57CF"/>
    <w:rsid w:val="001C5E8F"/>
    <w:rsid w:val="001C6CFE"/>
    <w:rsid w:val="001D0DA2"/>
    <w:rsid w:val="001D16DE"/>
    <w:rsid w:val="001D362B"/>
    <w:rsid w:val="001D381A"/>
    <w:rsid w:val="001D3E24"/>
    <w:rsid w:val="001D5043"/>
    <w:rsid w:val="001D5125"/>
    <w:rsid w:val="001D5AB2"/>
    <w:rsid w:val="001D5BC5"/>
    <w:rsid w:val="001D692C"/>
    <w:rsid w:val="001E05D0"/>
    <w:rsid w:val="001E07A9"/>
    <w:rsid w:val="001E0D75"/>
    <w:rsid w:val="001E0DD3"/>
    <w:rsid w:val="001E1AB8"/>
    <w:rsid w:val="001E1B40"/>
    <w:rsid w:val="001E26FB"/>
    <w:rsid w:val="001E2B72"/>
    <w:rsid w:val="001E2BEF"/>
    <w:rsid w:val="001E385C"/>
    <w:rsid w:val="001E5B79"/>
    <w:rsid w:val="001E64EC"/>
    <w:rsid w:val="001E6685"/>
    <w:rsid w:val="001E7E3C"/>
    <w:rsid w:val="001F00BA"/>
    <w:rsid w:val="001F0554"/>
    <w:rsid w:val="001F0643"/>
    <w:rsid w:val="001F0DCE"/>
    <w:rsid w:val="001F250B"/>
    <w:rsid w:val="001F2A37"/>
    <w:rsid w:val="001F2DD7"/>
    <w:rsid w:val="001F2ED5"/>
    <w:rsid w:val="001F333E"/>
    <w:rsid w:val="001F3552"/>
    <w:rsid w:val="001F43AD"/>
    <w:rsid w:val="001F5041"/>
    <w:rsid w:val="001F54CB"/>
    <w:rsid w:val="001F578F"/>
    <w:rsid w:val="001F5F84"/>
    <w:rsid w:val="001F665A"/>
    <w:rsid w:val="001F706F"/>
    <w:rsid w:val="001F785E"/>
    <w:rsid w:val="001F7F64"/>
    <w:rsid w:val="0020033F"/>
    <w:rsid w:val="002016FA"/>
    <w:rsid w:val="002023B9"/>
    <w:rsid w:val="00202450"/>
    <w:rsid w:val="00202C18"/>
    <w:rsid w:val="00203043"/>
    <w:rsid w:val="002035A9"/>
    <w:rsid w:val="00204187"/>
    <w:rsid w:val="002042DB"/>
    <w:rsid w:val="0020554C"/>
    <w:rsid w:val="0020608A"/>
    <w:rsid w:val="002063D3"/>
    <w:rsid w:val="002066FC"/>
    <w:rsid w:val="00207305"/>
    <w:rsid w:val="0020763D"/>
    <w:rsid w:val="0020773E"/>
    <w:rsid w:val="00207A93"/>
    <w:rsid w:val="00207F5A"/>
    <w:rsid w:val="00210270"/>
    <w:rsid w:val="0021058D"/>
    <w:rsid w:val="00210BA9"/>
    <w:rsid w:val="00211122"/>
    <w:rsid w:val="00211146"/>
    <w:rsid w:val="00211A39"/>
    <w:rsid w:val="002124A8"/>
    <w:rsid w:val="00213414"/>
    <w:rsid w:val="0021462E"/>
    <w:rsid w:val="00214FED"/>
    <w:rsid w:val="00215897"/>
    <w:rsid w:val="002159B5"/>
    <w:rsid w:val="00216205"/>
    <w:rsid w:val="00216A05"/>
    <w:rsid w:val="00216EA8"/>
    <w:rsid w:val="0021709A"/>
    <w:rsid w:val="00217C48"/>
    <w:rsid w:val="00217C84"/>
    <w:rsid w:val="00220AEA"/>
    <w:rsid w:val="00220C9F"/>
    <w:rsid w:val="00221025"/>
    <w:rsid w:val="002214DF"/>
    <w:rsid w:val="00222C47"/>
    <w:rsid w:val="00222EB2"/>
    <w:rsid w:val="00223951"/>
    <w:rsid w:val="00223E07"/>
    <w:rsid w:val="00223ECB"/>
    <w:rsid w:val="00224D15"/>
    <w:rsid w:val="00226D1F"/>
    <w:rsid w:val="0022786A"/>
    <w:rsid w:val="00227DB5"/>
    <w:rsid w:val="00227E2B"/>
    <w:rsid w:val="00227EBC"/>
    <w:rsid w:val="002304FC"/>
    <w:rsid w:val="00230AFA"/>
    <w:rsid w:val="00231008"/>
    <w:rsid w:val="0023134E"/>
    <w:rsid w:val="0023206E"/>
    <w:rsid w:val="0023251F"/>
    <w:rsid w:val="0023257E"/>
    <w:rsid w:val="00232590"/>
    <w:rsid w:val="002325A3"/>
    <w:rsid w:val="002328D6"/>
    <w:rsid w:val="00232F60"/>
    <w:rsid w:val="00233389"/>
    <w:rsid w:val="00233898"/>
    <w:rsid w:val="00234053"/>
    <w:rsid w:val="002342D3"/>
    <w:rsid w:val="002345C2"/>
    <w:rsid w:val="002346CD"/>
    <w:rsid w:val="00235636"/>
    <w:rsid w:val="00235D45"/>
    <w:rsid w:val="002360D0"/>
    <w:rsid w:val="00236696"/>
    <w:rsid w:val="00236E39"/>
    <w:rsid w:val="00237E05"/>
    <w:rsid w:val="00240052"/>
    <w:rsid w:val="002404B2"/>
    <w:rsid w:val="002413B3"/>
    <w:rsid w:val="00241C7C"/>
    <w:rsid w:val="002428D1"/>
    <w:rsid w:val="00243270"/>
    <w:rsid w:val="0024409E"/>
    <w:rsid w:val="002465F7"/>
    <w:rsid w:val="00246B21"/>
    <w:rsid w:val="0024726A"/>
    <w:rsid w:val="0024747C"/>
    <w:rsid w:val="00247893"/>
    <w:rsid w:val="00247A2C"/>
    <w:rsid w:val="00250A72"/>
    <w:rsid w:val="0025137A"/>
    <w:rsid w:val="00252279"/>
    <w:rsid w:val="0025229C"/>
    <w:rsid w:val="00252B0B"/>
    <w:rsid w:val="0025322E"/>
    <w:rsid w:val="002532F2"/>
    <w:rsid w:val="00253387"/>
    <w:rsid w:val="002546C8"/>
    <w:rsid w:val="00257EF6"/>
    <w:rsid w:val="00260F0B"/>
    <w:rsid w:val="0026111B"/>
    <w:rsid w:val="0026180A"/>
    <w:rsid w:val="00261A19"/>
    <w:rsid w:val="0026263C"/>
    <w:rsid w:val="00262CEA"/>
    <w:rsid w:val="00263E68"/>
    <w:rsid w:val="002640CD"/>
    <w:rsid w:val="0026550E"/>
    <w:rsid w:val="00265CE0"/>
    <w:rsid w:val="00266016"/>
    <w:rsid w:val="0026666A"/>
    <w:rsid w:val="00266CCF"/>
    <w:rsid w:val="0026742E"/>
    <w:rsid w:val="002677B1"/>
    <w:rsid w:val="00270DAA"/>
    <w:rsid w:val="002712D5"/>
    <w:rsid w:val="00271517"/>
    <w:rsid w:val="00271704"/>
    <w:rsid w:val="00272386"/>
    <w:rsid w:val="00272B72"/>
    <w:rsid w:val="00272C04"/>
    <w:rsid w:val="00273564"/>
    <w:rsid w:val="00273813"/>
    <w:rsid w:val="00273BCE"/>
    <w:rsid w:val="00273E02"/>
    <w:rsid w:val="002743B2"/>
    <w:rsid w:val="002743EC"/>
    <w:rsid w:val="00274BEA"/>
    <w:rsid w:val="00274D0E"/>
    <w:rsid w:val="0027519C"/>
    <w:rsid w:val="00276588"/>
    <w:rsid w:val="00276854"/>
    <w:rsid w:val="0027690C"/>
    <w:rsid w:val="00277310"/>
    <w:rsid w:val="002801BF"/>
    <w:rsid w:val="00280621"/>
    <w:rsid w:val="00281C69"/>
    <w:rsid w:val="002823E5"/>
    <w:rsid w:val="00283422"/>
    <w:rsid w:val="00283792"/>
    <w:rsid w:val="00283DA5"/>
    <w:rsid w:val="00283E6D"/>
    <w:rsid w:val="00284C90"/>
    <w:rsid w:val="00284CD9"/>
    <w:rsid w:val="00284F04"/>
    <w:rsid w:val="002855B7"/>
    <w:rsid w:val="002877B1"/>
    <w:rsid w:val="002878C7"/>
    <w:rsid w:val="00287AC8"/>
    <w:rsid w:val="00290718"/>
    <w:rsid w:val="00292265"/>
    <w:rsid w:val="002923D8"/>
    <w:rsid w:val="002927E1"/>
    <w:rsid w:val="00292839"/>
    <w:rsid w:val="002928A3"/>
    <w:rsid w:val="00293A77"/>
    <w:rsid w:val="0029490A"/>
    <w:rsid w:val="00294DF6"/>
    <w:rsid w:val="002950D2"/>
    <w:rsid w:val="00295C7B"/>
    <w:rsid w:val="00296708"/>
    <w:rsid w:val="00296C66"/>
    <w:rsid w:val="002976D8"/>
    <w:rsid w:val="00297718"/>
    <w:rsid w:val="002A01A1"/>
    <w:rsid w:val="002A08C0"/>
    <w:rsid w:val="002A0C70"/>
    <w:rsid w:val="002A0EF1"/>
    <w:rsid w:val="002A1E7E"/>
    <w:rsid w:val="002A2886"/>
    <w:rsid w:val="002A2927"/>
    <w:rsid w:val="002A3042"/>
    <w:rsid w:val="002A38D3"/>
    <w:rsid w:val="002A3EC2"/>
    <w:rsid w:val="002A40CC"/>
    <w:rsid w:val="002A4ED9"/>
    <w:rsid w:val="002A53E4"/>
    <w:rsid w:val="002A5D8C"/>
    <w:rsid w:val="002A6C77"/>
    <w:rsid w:val="002A6DE2"/>
    <w:rsid w:val="002A7021"/>
    <w:rsid w:val="002A7ABA"/>
    <w:rsid w:val="002A7E84"/>
    <w:rsid w:val="002B2050"/>
    <w:rsid w:val="002B5208"/>
    <w:rsid w:val="002B5A57"/>
    <w:rsid w:val="002B6479"/>
    <w:rsid w:val="002B78DA"/>
    <w:rsid w:val="002B7AE3"/>
    <w:rsid w:val="002C00E8"/>
    <w:rsid w:val="002C0941"/>
    <w:rsid w:val="002C12EE"/>
    <w:rsid w:val="002C4A41"/>
    <w:rsid w:val="002C4E53"/>
    <w:rsid w:val="002C56A2"/>
    <w:rsid w:val="002C61EF"/>
    <w:rsid w:val="002C659B"/>
    <w:rsid w:val="002C79F3"/>
    <w:rsid w:val="002C7C7B"/>
    <w:rsid w:val="002D1333"/>
    <w:rsid w:val="002D14EE"/>
    <w:rsid w:val="002D178C"/>
    <w:rsid w:val="002D2DD8"/>
    <w:rsid w:val="002D43AA"/>
    <w:rsid w:val="002D4402"/>
    <w:rsid w:val="002D4965"/>
    <w:rsid w:val="002D4F67"/>
    <w:rsid w:val="002D6132"/>
    <w:rsid w:val="002D6741"/>
    <w:rsid w:val="002D6D00"/>
    <w:rsid w:val="002D7CCD"/>
    <w:rsid w:val="002D7F7F"/>
    <w:rsid w:val="002E052D"/>
    <w:rsid w:val="002E1B45"/>
    <w:rsid w:val="002E2E8B"/>
    <w:rsid w:val="002E3432"/>
    <w:rsid w:val="002E3BA4"/>
    <w:rsid w:val="002E3F86"/>
    <w:rsid w:val="002E45EA"/>
    <w:rsid w:val="002E461C"/>
    <w:rsid w:val="002E526B"/>
    <w:rsid w:val="002E7273"/>
    <w:rsid w:val="002E72DC"/>
    <w:rsid w:val="002E74EF"/>
    <w:rsid w:val="002E7565"/>
    <w:rsid w:val="002E7CFC"/>
    <w:rsid w:val="002F2058"/>
    <w:rsid w:val="002F230F"/>
    <w:rsid w:val="002F249E"/>
    <w:rsid w:val="002F2BF8"/>
    <w:rsid w:val="002F3417"/>
    <w:rsid w:val="002F4802"/>
    <w:rsid w:val="002F4F01"/>
    <w:rsid w:val="002F515D"/>
    <w:rsid w:val="002F66CE"/>
    <w:rsid w:val="002F72CF"/>
    <w:rsid w:val="002F73C4"/>
    <w:rsid w:val="002F7507"/>
    <w:rsid w:val="002F7A4C"/>
    <w:rsid w:val="002F7AC8"/>
    <w:rsid w:val="00300231"/>
    <w:rsid w:val="0030029F"/>
    <w:rsid w:val="00300320"/>
    <w:rsid w:val="00300348"/>
    <w:rsid w:val="00300495"/>
    <w:rsid w:val="003006E7"/>
    <w:rsid w:val="0030177D"/>
    <w:rsid w:val="00302722"/>
    <w:rsid w:val="00302DD6"/>
    <w:rsid w:val="00302FD5"/>
    <w:rsid w:val="00304A18"/>
    <w:rsid w:val="00304C63"/>
    <w:rsid w:val="00305705"/>
    <w:rsid w:val="003065A1"/>
    <w:rsid w:val="00306C19"/>
    <w:rsid w:val="00307331"/>
    <w:rsid w:val="0030748B"/>
    <w:rsid w:val="0031019D"/>
    <w:rsid w:val="00310454"/>
    <w:rsid w:val="0031093E"/>
    <w:rsid w:val="00310C5B"/>
    <w:rsid w:val="00311042"/>
    <w:rsid w:val="003112B8"/>
    <w:rsid w:val="00311F6D"/>
    <w:rsid w:val="00312793"/>
    <w:rsid w:val="003128C8"/>
    <w:rsid w:val="00312B0A"/>
    <w:rsid w:val="0031340E"/>
    <w:rsid w:val="003147BC"/>
    <w:rsid w:val="0031611A"/>
    <w:rsid w:val="00316475"/>
    <w:rsid w:val="00316782"/>
    <w:rsid w:val="0031695A"/>
    <w:rsid w:val="003172BC"/>
    <w:rsid w:val="00317355"/>
    <w:rsid w:val="00317543"/>
    <w:rsid w:val="003178CD"/>
    <w:rsid w:val="00317909"/>
    <w:rsid w:val="00320442"/>
    <w:rsid w:val="0032116C"/>
    <w:rsid w:val="0032132D"/>
    <w:rsid w:val="00321AA5"/>
    <w:rsid w:val="00321FA2"/>
    <w:rsid w:val="003220B7"/>
    <w:rsid w:val="00322F4C"/>
    <w:rsid w:val="003234B2"/>
    <w:rsid w:val="00324844"/>
    <w:rsid w:val="003249D4"/>
    <w:rsid w:val="00326284"/>
    <w:rsid w:val="00326788"/>
    <w:rsid w:val="00326865"/>
    <w:rsid w:val="00326AE6"/>
    <w:rsid w:val="0032702A"/>
    <w:rsid w:val="00330409"/>
    <w:rsid w:val="00331304"/>
    <w:rsid w:val="00331572"/>
    <w:rsid w:val="003322B3"/>
    <w:rsid w:val="00332873"/>
    <w:rsid w:val="003329E3"/>
    <w:rsid w:val="003335FE"/>
    <w:rsid w:val="003341E9"/>
    <w:rsid w:val="003349CE"/>
    <w:rsid w:val="003371DB"/>
    <w:rsid w:val="00337525"/>
    <w:rsid w:val="003403B1"/>
    <w:rsid w:val="00340445"/>
    <w:rsid w:val="0034086C"/>
    <w:rsid w:val="00340A35"/>
    <w:rsid w:val="00340CC7"/>
    <w:rsid w:val="003411DF"/>
    <w:rsid w:val="00342124"/>
    <w:rsid w:val="00342151"/>
    <w:rsid w:val="0034233E"/>
    <w:rsid w:val="00342EBA"/>
    <w:rsid w:val="003435B0"/>
    <w:rsid w:val="00343967"/>
    <w:rsid w:val="00344603"/>
    <w:rsid w:val="0034531E"/>
    <w:rsid w:val="0034685E"/>
    <w:rsid w:val="003469BD"/>
    <w:rsid w:val="00347720"/>
    <w:rsid w:val="00347826"/>
    <w:rsid w:val="00347EA5"/>
    <w:rsid w:val="00347F10"/>
    <w:rsid w:val="003500DD"/>
    <w:rsid w:val="00350778"/>
    <w:rsid w:val="00351A0F"/>
    <w:rsid w:val="00351F01"/>
    <w:rsid w:val="00351F87"/>
    <w:rsid w:val="00352673"/>
    <w:rsid w:val="003532A9"/>
    <w:rsid w:val="003535A0"/>
    <w:rsid w:val="003535EA"/>
    <w:rsid w:val="00353B6C"/>
    <w:rsid w:val="00353E2C"/>
    <w:rsid w:val="00353F54"/>
    <w:rsid w:val="003557DB"/>
    <w:rsid w:val="00356A52"/>
    <w:rsid w:val="00357238"/>
    <w:rsid w:val="00357427"/>
    <w:rsid w:val="00357615"/>
    <w:rsid w:val="00360291"/>
    <w:rsid w:val="00360469"/>
    <w:rsid w:val="00361D99"/>
    <w:rsid w:val="003632E5"/>
    <w:rsid w:val="003636A1"/>
    <w:rsid w:val="00366C1A"/>
    <w:rsid w:val="003670C9"/>
    <w:rsid w:val="0036718B"/>
    <w:rsid w:val="003675AE"/>
    <w:rsid w:val="00367E30"/>
    <w:rsid w:val="00370111"/>
    <w:rsid w:val="003726DF"/>
    <w:rsid w:val="00372AB0"/>
    <w:rsid w:val="00373C15"/>
    <w:rsid w:val="00373FE0"/>
    <w:rsid w:val="00374251"/>
    <w:rsid w:val="0037539C"/>
    <w:rsid w:val="00375C6E"/>
    <w:rsid w:val="0037697D"/>
    <w:rsid w:val="003775D1"/>
    <w:rsid w:val="00377794"/>
    <w:rsid w:val="003779B2"/>
    <w:rsid w:val="00377F75"/>
    <w:rsid w:val="00380453"/>
    <w:rsid w:val="00380D06"/>
    <w:rsid w:val="00380E02"/>
    <w:rsid w:val="00380E88"/>
    <w:rsid w:val="003811EA"/>
    <w:rsid w:val="003813B3"/>
    <w:rsid w:val="00381418"/>
    <w:rsid w:val="003818F1"/>
    <w:rsid w:val="00381F2F"/>
    <w:rsid w:val="00383B2D"/>
    <w:rsid w:val="0038421C"/>
    <w:rsid w:val="003847A0"/>
    <w:rsid w:val="0038488F"/>
    <w:rsid w:val="00384CDA"/>
    <w:rsid w:val="00385317"/>
    <w:rsid w:val="00386549"/>
    <w:rsid w:val="003866F2"/>
    <w:rsid w:val="00386D23"/>
    <w:rsid w:val="00387693"/>
    <w:rsid w:val="00387994"/>
    <w:rsid w:val="003917BC"/>
    <w:rsid w:val="00391F1B"/>
    <w:rsid w:val="00392AC7"/>
    <w:rsid w:val="00392C4F"/>
    <w:rsid w:val="0039360D"/>
    <w:rsid w:val="00394F22"/>
    <w:rsid w:val="003952B5"/>
    <w:rsid w:val="00397277"/>
    <w:rsid w:val="003A1646"/>
    <w:rsid w:val="003A1BB0"/>
    <w:rsid w:val="003A1D13"/>
    <w:rsid w:val="003A1DB2"/>
    <w:rsid w:val="003A24CC"/>
    <w:rsid w:val="003A2813"/>
    <w:rsid w:val="003A2CB6"/>
    <w:rsid w:val="003A305E"/>
    <w:rsid w:val="003A43FD"/>
    <w:rsid w:val="003A4812"/>
    <w:rsid w:val="003A4D23"/>
    <w:rsid w:val="003A5FE2"/>
    <w:rsid w:val="003A60C7"/>
    <w:rsid w:val="003A70EA"/>
    <w:rsid w:val="003A7769"/>
    <w:rsid w:val="003A7DEC"/>
    <w:rsid w:val="003A7E91"/>
    <w:rsid w:val="003B04C7"/>
    <w:rsid w:val="003B1541"/>
    <w:rsid w:val="003B1806"/>
    <w:rsid w:val="003B1A1C"/>
    <w:rsid w:val="003B3B33"/>
    <w:rsid w:val="003B540C"/>
    <w:rsid w:val="003B62B3"/>
    <w:rsid w:val="003B6A0E"/>
    <w:rsid w:val="003B6CBD"/>
    <w:rsid w:val="003B7246"/>
    <w:rsid w:val="003B72EE"/>
    <w:rsid w:val="003C1DF1"/>
    <w:rsid w:val="003C284C"/>
    <w:rsid w:val="003C37B1"/>
    <w:rsid w:val="003C3968"/>
    <w:rsid w:val="003C43A9"/>
    <w:rsid w:val="003C484D"/>
    <w:rsid w:val="003C4EB4"/>
    <w:rsid w:val="003C612E"/>
    <w:rsid w:val="003C67C4"/>
    <w:rsid w:val="003C74E8"/>
    <w:rsid w:val="003D0584"/>
    <w:rsid w:val="003D0F36"/>
    <w:rsid w:val="003D17E2"/>
    <w:rsid w:val="003D1BF1"/>
    <w:rsid w:val="003D203D"/>
    <w:rsid w:val="003D2D1A"/>
    <w:rsid w:val="003D2E07"/>
    <w:rsid w:val="003D2F48"/>
    <w:rsid w:val="003D5290"/>
    <w:rsid w:val="003D56E5"/>
    <w:rsid w:val="003D5B96"/>
    <w:rsid w:val="003D5CFF"/>
    <w:rsid w:val="003D6A66"/>
    <w:rsid w:val="003D7487"/>
    <w:rsid w:val="003D7CFB"/>
    <w:rsid w:val="003E069C"/>
    <w:rsid w:val="003E07A9"/>
    <w:rsid w:val="003E08F1"/>
    <w:rsid w:val="003E12C1"/>
    <w:rsid w:val="003E1621"/>
    <w:rsid w:val="003E164E"/>
    <w:rsid w:val="003E1A08"/>
    <w:rsid w:val="003E1F03"/>
    <w:rsid w:val="003E2508"/>
    <w:rsid w:val="003E32EF"/>
    <w:rsid w:val="003E3E8F"/>
    <w:rsid w:val="003E3EB6"/>
    <w:rsid w:val="003E4EF3"/>
    <w:rsid w:val="003E540F"/>
    <w:rsid w:val="003E57D8"/>
    <w:rsid w:val="003E6647"/>
    <w:rsid w:val="003E69B9"/>
    <w:rsid w:val="003E7329"/>
    <w:rsid w:val="003E7A12"/>
    <w:rsid w:val="003E7FB3"/>
    <w:rsid w:val="003F0E59"/>
    <w:rsid w:val="003F1C9F"/>
    <w:rsid w:val="003F2401"/>
    <w:rsid w:val="003F261B"/>
    <w:rsid w:val="003F2713"/>
    <w:rsid w:val="003F2AB6"/>
    <w:rsid w:val="003F41D7"/>
    <w:rsid w:val="003F448B"/>
    <w:rsid w:val="003F456E"/>
    <w:rsid w:val="003F48A4"/>
    <w:rsid w:val="003F546A"/>
    <w:rsid w:val="003F5788"/>
    <w:rsid w:val="003F5EEB"/>
    <w:rsid w:val="003F6BB5"/>
    <w:rsid w:val="003F6FE3"/>
    <w:rsid w:val="003F7DDB"/>
    <w:rsid w:val="003F7F08"/>
    <w:rsid w:val="003F7FDE"/>
    <w:rsid w:val="004009CE"/>
    <w:rsid w:val="00400CD3"/>
    <w:rsid w:val="00401CDC"/>
    <w:rsid w:val="00401E99"/>
    <w:rsid w:val="0040213C"/>
    <w:rsid w:val="004027D4"/>
    <w:rsid w:val="00402BC1"/>
    <w:rsid w:val="004041EF"/>
    <w:rsid w:val="0040443D"/>
    <w:rsid w:val="0040540F"/>
    <w:rsid w:val="00405B76"/>
    <w:rsid w:val="00406224"/>
    <w:rsid w:val="004066E6"/>
    <w:rsid w:val="0040766E"/>
    <w:rsid w:val="00407870"/>
    <w:rsid w:val="00407D5E"/>
    <w:rsid w:val="00407D94"/>
    <w:rsid w:val="004116F1"/>
    <w:rsid w:val="00412501"/>
    <w:rsid w:val="00412931"/>
    <w:rsid w:val="00412A90"/>
    <w:rsid w:val="004142CD"/>
    <w:rsid w:val="00414DF0"/>
    <w:rsid w:val="00415A16"/>
    <w:rsid w:val="00416CB4"/>
    <w:rsid w:val="00416CDC"/>
    <w:rsid w:val="00417EEC"/>
    <w:rsid w:val="004215E1"/>
    <w:rsid w:val="0042326C"/>
    <w:rsid w:val="004234D7"/>
    <w:rsid w:val="004234EF"/>
    <w:rsid w:val="00423B4F"/>
    <w:rsid w:val="004247A1"/>
    <w:rsid w:val="00424B16"/>
    <w:rsid w:val="00424FFB"/>
    <w:rsid w:val="0042672C"/>
    <w:rsid w:val="00426A5A"/>
    <w:rsid w:val="00426FAC"/>
    <w:rsid w:val="0042738E"/>
    <w:rsid w:val="00427F2E"/>
    <w:rsid w:val="0043060E"/>
    <w:rsid w:val="0043121E"/>
    <w:rsid w:val="00431BDC"/>
    <w:rsid w:val="00431F44"/>
    <w:rsid w:val="004323C9"/>
    <w:rsid w:val="004326D7"/>
    <w:rsid w:val="00432798"/>
    <w:rsid w:val="00433620"/>
    <w:rsid w:val="00433B88"/>
    <w:rsid w:val="00434E05"/>
    <w:rsid w:val="00434E2C"/>
    <w:rsid w:val="00434EB3"/>
    <w:rsid w:val="00436643"/>
    <w:rsid w:val="00436F1F"/>
    <w:rsid w:val="004403D2"/>
    <w:rsid w:val="0044096B"/>
    <w:rsid w:val="00441694"/>
    <w:rsid w:val="0044185D"/>
    <w:rsid w:val="00441D66"/>
    <w:rsid w:val="00441DC4"/>
    <w:rsid w:val="0044296F"/>
    <w:rsid w:val="00442ABD"/>
    <w:rsid w:val="00442CFF"/>
    <w:rsid w:val="0044381B"/>
    <w:rsid w:val="0044464E"/>
    <w:rsid w:val="0044475D"/>
    <w:rsid w:val="00445370"/>
    <w:rsid w:val="00445496"/>
    <w:rsid w:val="00446654"/>
    <w:rsid w:val="0044742F"/>
    <w:rsid w:val="004504E3"/>
    <w:rsid w:val="00450E19"/>
    <w:rsid w:val="00451755"/>
    <w:rsid w:val="00451C58"/>
    <w:rsid w:val="00452853"/>
    <w:rsid w:val="0045341E"/>
    <w:rsid w:val="0045458D"/>
    <w:rsid w:val="0045471A"/>
    <w:rsid w:val="00456187"/>
    <w:rsid w:val="0045648B"/>
    <w:rsid w:val="00456763"/>
    <w:rsid w:val="0045713C"/>
    <w:rsid w:val="0045758A"/>
    <w:rsid w:val="00462C01"/>
    <w:rsid w:val="00462F2F"/>
    <w:rsid w:val="00463552"/>
    <w:rsid w:val="004645B8"/>
    <w:rsid w:val="00464718"/>
    <w:rsid w:val="004655F1"/>
    <w:rsid w:val="004659B7"/>
    <w:rsid w:val="00466B7A"/>
    <w:rsid w:val="00466F9E"/>
    <w:rsid w:val="004700E3"/>
    <w:rsid w:val="00470502"/>
    <w:rsid w:val="0047082C"/>
    <w:rsid w:val="00470B75"/>
    <w:rsid w:val="004717B1"/>
    <w:rsid w:val="004718F8"/>
    <w:rsid w:val="00471932"/>
    <w:rsid w:val="00472BD7"/>
    <w:rsid w:val="004734D2"/>
    <w:rsid w:val="0047405C"/>
    <w:rsid w:val="0047492B"/>
    <w:rsid w:val="0047499F"/>
    <w:rsid w:val="00474B87"/>
    <w:rsid w:val="0047754E"/>
    <w:rsid w:val="00477A7D"/>
    <w:rsid w:val="004804D0"/>
    <w:rsid w:val="00480932"/>
    <w:rsid w:val="004816CB"/>
    <w:rsid w:val="00482DC6"/>
    <w:rsid w:val="00485A75"/>
    <w:rsid w:val="004876FB"/>
    <w:rsid w:val="004900D7"/>
    <w:rsid w:val="00490411"/>
    <w:rsid w:val="00490DC2"/>
    <w:rsid w:val="004919EC"/>
    <w:rsid w:val="0049242E"/>
    <w:rsid w:val="0049380A"/>
    <w:rsid w:val="0049430B"/>
    <w:rsid w:val="00494A86"/>
    <w:rsid w:val="00494B92"/>
    <w:rsid w:val="004950BA"/>
    <w:rsid w:val="0049539A"/>
    <w:rsid w:val="00496145"/>
    <w:rsid w:val="0049647A"/>
    <w:rsid w:val="00496C66"/>
    <w:rsid w:val="0049737F"/>
    <w:rsid w:val="00497C05"/>
    <w:rsid w:val="004A0034"/>
    <w:rsid w:val="004A0183"/>
    <w:rsid w:val="004A030A"/>
    <w:rsid w:val="004A102C"/>
    <w:rsid w:val="004A3BB4"/>
    <w:rsid w:val="004A3FCD"/>
    <w:rsid w:val="004A453B"/>
    <w:rsid w:val="004A4D65"/>
    <w:rsid w:val="004A5E08"/>
    <w:rsid w:val="004A7067"/>
    <w:rsid w:val="004A7155"/>
    <w:rsid w:val="004A7A63"/>
    <w:rsid w:val="004B0041"/>
    <w:rsid w:val="004B0085"/>
    <w:rsid w:val="004B0837"/>
    <w:rsid w:val="004B088C"/>
    <w:rsid w:val="004B0C30"/>
    <w:rsid w:val="004B0EB1"/>
    <w:rsid w:val="004B1014"/>
    <w:rsid w:val="004B1420"/>
    <w:rsid w:val="004B2734"/>
    <w:rsid w:val="004B307C"/>
    <w:rsid w:val="004B5788"/>
    <w:rsid w:val="004B66D7"/>
    <w:rsid w:val="004C01A3"/>
    <w:rsid w:val="004C0262"/>
    <w:rsid w:val="004C0A71"/>
    <w:rsid w:val="004C1939"/>
    <w:rsid w:val="004C1A5B"/>
    <w:rsid w:val="004C1D80"/>
    <w:rsid w:val="004C1EBE"/>
    <w:rsid w:val="004C2375"/>
    <w:rsid w:val="004C2DB7"/>
    <w:rsid w:val="004C34E3"/>
    <w:rsid w:val="004C59A8"/>
    <w:rsid w:val="004C6616"/>
    <w:rsid w:val="004C7152"/>
    <w:rsid w:val="004C7725"/>
    <w:rsid w:val="004D1DA5"/>
    <w:rsid w:val="004D2EEA"/>
    <w:rsid w:val="004D3CEC"/>
    <w:rsid w:val="004D3F12"/>
    <w:rsid w:val="004D4BED"/>
    <w:rsid w:val="004D500B"/>
    <w:rsid w:val="004D5DC5"/>
    <w:rsid w:val="004D64F6"/>
    <w:rsid w:val="004E0396"/>
    <w:rsid w:val="004E16A4"/>
    <w:rsid w:val="004E200C"/>
    <w:rsid w:val="004E26F5"/>
    <w:rsid w:val="004E3F18"/>
    <w:rsid w:val="004E4983"/>
    <w:rsid w:val="004E77E8"/>
    <w:rsid w:val="004E7B95"/>
    <w:rsid w:val="004F0148"/>
    <w:rsid w:val="004F01C6"/>
    <w:rsid w:val="004F05B7"/>
    <w:rsid w:val="004F0930"/>
    <w:rsid w:val="004F1092"/>
    <w:rsid w:val="004F1945"/>
    <w:rsid w:val="004F35A9"/>
    <w:rsid w:val="004F3D6A"/>
    <w:rsid w:val="004F47A7"/>
    <w:rsid w:val="004F4B0D"/>
    <w:rsid w:val="004F7687"/>
    <w:rsid w:val="004F7AA8"/>
    <w:rsid w:val="005007E8"/>
    <w:rsid w:val="005008E2"/>
    <w:rsid w:val="00500F66"/>
    <w:rsid w:val="005014D6"/>
    <w:rsid w:val="00502F05"/>
    <w:rsid w:val="0050327A"/>
    <w:rsid w:val="005032AF"/>
    <w:rsid w:val="005046C6"/>
    <w:rsid w:val="005050D1"/>
    <w:rsid w:val="005053AE"/>
    <w:rsid w:val="00505A6F"/>
    <w:rsid w:val="00505F90"/>
    <w:rsid w:val="005064D7"/>
    <w:rsid w:val="0050661E"/>
    <w:rsid w:val="005067B7"/>
    <w:rsid w:val="00506A92"/>
    <w:rsid w:val="00507329"/>
    <w:rsid w:val="00507AF2"/>
    <w:rsid w:val="00507B79"/>
    <w:rsid w:val="00507E2E"/>
    <w:rsid w:val="00511078"/>
    <w:rsid w:val="005119FB"/>
    <w:rsid w:val="00511B26"/>
    <w:rsid w:val="00511D86"/>
    <w:rsid w:val="0051207F"/>
    <w:rsid w:val="0051257D"/>
    <w:rsid w:val="00512772"/>
    <w:rsid w:val="00512BF1"/>
    <w:rsid w:val="005134F8"/>
    <w:rsid w:val="0051388B"/>
    <w:rsid w:val="0051394A"/>
    <w:rsid w:val="00515249"/>
    <w:rsid w:val="0051585D"/>
    <w:rsid w:val="00517B0A"/>
    <w:rsid w:val="00520557"/>
    <w:rsid w:val="00520CE3"/>
    <w:rsid w:val="00520F78"/>
    <w:rsid w:val="0052127B"/>
    <w:rsid w:val="00521786"/>
    <w:rsid w:val="0052199E"/>
    <w:rsid w:val="00522E32"/>
    <w:rsid w:val="005240E3"/>
    <w:rsid w:val="00524BCD"/>
    <w:rsid w:val="00524C6D"/>
    <w:rsid w:val="00524E51"/>
    <w:rsid w:val="00525006"/>
    <w:rsid w:val="00525383"/>
    <w:rsid w:val="00525493"/>
    <w:rsid w:val="00526763"/>
    <w:rsid w:val="00526F47"/>
    <w:rsid w:val="00527050"/>
    <w:rsid w:val="005270F2"/>
    <w:rsid w:val="0052749D"/>
    <w:rsid w:val="005279C8"/>
    <w:rsid w:val="00530139"/>
    <w:rsid w:val="00530544"/>
    <w:rsid w:val="00531261"/>
    <w:rsid w:val="005313F2"/>
    <w:rsid w:val="00531B6F"/>
    <w:rsid w:val="00531EB8"/>
    <w:rsid w:val="005321DC"/>
    <w:rsid w:val="005326C2"/>
    <w:rsid w:val="00533388"/>
    <w:rsid w:val="005335C4"/>
    <w:rsid w:val="00533820"/>
    <w:rsid w:val="00533F58"/>
    <w:rsid w:val="00534800"/>
    <w:rsid w:val="00534D7C"/>
    <w:rsid w:val="00535DF1"/>
    <w:rsid w:val="00536136"/>
    <w:rsid w:val="005361B0"/>
    <w:rsid w:val="005368DF"/>
    <w:rsid w:val="00540006"/>
    <w:rsid w:val="005402F5"/>
    <w:rsid w:val="0054072F"/>
    <w:rsid w:val="005407DB"/>
    <w:rsid w:val="00540CA0"/>
    <w:rsid w:val="00540D42"/>
    <w:rsid w:val="00541AFC"/>
    <w:rsid w:val="00542B2F"/>
    <w:rsid w:val="00542BDF"/>
    <w:rsid w:val="00543232"/>
    <w:rsid w:val="00544FE3"/>
    <w:rsid w:val="005462B1"/>
    <w:rsid w:val="00546522"/>
    <w:rsid w:val="00546C3C"/>
    <w:rsid w:val="0054757B"/>
    <w:rsid w:val="00547B65"/>
    <w:rsid w:val="00550F73"/>
    <w:rsid w:val="005515CD"/>
    <w:rsid w:val="0055247A"/>
    <w:rsid w:val="005528DB"/>
    <w:rsid w:val="00553544"/>
    <w:rsid w:val="00553DD6"/>
    <w:rsid w:val="005548E3"/>
    <w:rsid w:val="00555120"/>
    <w:rsid w:val="005566CD"/>
    <w:rsid w:val="00556B80"/>
    <w:rsid w:val="00556BE2"/>
    <w:rsid w:val="00560116"/>
    <w:rsid w:val="00561E31"/>
    <w:rsid w:val="005635C7"/>
    <w:rsid w:val="0056469D"/>
    <w:rsid w:val="005647DC"/>
    <w:rsid w:val="00564C04"/>
    <w:rsid w:val="00564E17"/>
    <w:rsid w:val="00564F04"/>
    <w:rsid w:val="00565038"/>
    <w:rsid w:val="005651F1"/>
    <w:rsid w:val="00565819"/>
    <w:rsid w:val="00567896"/>
    <w:rsid w:val="005713A3"/>
    <w:rsid w:val="00571A1F"/>
    <w:rsid w:val="00571C27"/>
    <w:rsid w:val="0057342F"/>
    <w:rsid w:val="00573C4E"/>
    <w:rsid w:val="00573C5E"/>
    <w:rsid w:val="005743C7"/>
    <w:rsid w:val="00574DF5"/>
    <w:rsid w:val="005764E6"/>
    <w:rsid w:val="00576943"/>
    <w:rsid w:val="005770E5"/>
    <w:rsid w:val="005805B0"/>
    <w:rsid w:val="00580BF8"/>
    <w:rsid w:val="00580E6E"/>
    <w:rsid w:val="005820DF"/>
    <w:rsid w:val="00582111"/>
    <w:rsid w:val="00582242"/>
    <w:rsid w:val="00583C9B"/>
    <w:rsid w:val="00583D13"/>
    <w:rsid w:val="005846DF"/>
    <w:rsid w:val="0058489C"/>
    <w:rsid w:val="00584EE8"/>
    <w:rsid w:val="00585146"/>
    <w:rsid w:val="00585772"/>
    <w:rsid w:val="0058705E"/>
    <w:rsid w:val="005875FE"/>
    <w:rsid w:val="00591048"/>
    <w:rsid w:val="005916FF"/>
    <w:rsid w:val="00594DB4"/>
    <w:rsid w:val="00594F46"/>
    <w:rsid w:val="00595AAA"/>
    <w:rsid w:val="005A01F4"/>
    <w:rsid w:val="005A0C32"/>
    <w:rsid w:val="005A10F9"/>
    <w:rsid w:val="005A36E1"/>
    <w:rsid w:val="005A4AE7"/>
    <w:rsid w:val="005A50BC"/>
    <w:rsid w:val="005A51E5"/>
    <w:rsid w:val="005A57A3"/>
    <w:rsid w:val="005A5860"/>
    <w:rsid w:val="005A6EED"/>
    <w:rsid w:val="005A7BFD"/>
    <w:rsid w:val="005B1D87"/>
    <w:rsid w:val="005B20F3"/>
    <w:rsid w:val="005B22A2"/>
    <w:rsid w:val="005B2C41"/>
    <w:rsid w:val="005B3490"/>
    <w:rsid w:val="005B3CCD"/>
    <w:rsid w:val="005B436B"/>
    <w:rsid w:val="005B4FC0"/>
    <w:rsid w:val="005B50F9"/>
    <w:rsid w:val="005B513C"/>
    <w:rsid w:val="005B519B"/>
    <w:rsid w:val="005B5677"/>
    <w:rsid w:val="005B6BEB"/>
    <w:rsid w:val="005B6E64"/>
    <w:rsid w:val="005B6E7E"/>
    <w:rsid w:val="005B72A0"/>
    <w:rsid w:val="005C1053"/>
    <w:rsid w:val="005C1227"/>
    <w:rsid w:val="005C17D0"/>
    <w:rsid w:val="005C1A23"/>
    <w:rsid w:val="005C276D"/>
    <w:rsid w:val="005C5162"/>
    <w:rsid w:val="005C576E"/>
    <w:rsid w:val="005C62CC"/>
    <w:rsid w:val="005C63A6"/>
    <w:rsid w:val="005C63E5"/>
    <w:rsid w:val="005C69D7"/>
    <w:rsid w:val="005D0358"/>
    <w:rsid w:val="005D09D7"/>
    <w:rsid w:val="005D1889"/>
    <w:rsid w:val="005D284C"/>
    <w:rsid w:val="005D28D4"/>
    <w:rsid w:val="005D2AC3"/>
    <w:rsid w:val="005D46B4"/>
    <w:rsid w:val="005D54A4"/>
    <w:rsid w:val="005D55C8"/>
    <w:rsid w:val="005D5B19"/>
    <w:rsid w:val="005D5B28"/>
    <w:rsid w:val="005D6789"/>
    <w:rsid w:val="005D68E2"/>
    <w:rsid w:val="005E004A"/>
    <w:rsid w:val="005E0069"/>
    <w:rsid w:val="005E0B92"/>
    <w:rsid w:val="005E0D91"/>
    <w:rsid w:val="005E12B0"/>
    <w:rsid w:val="005E1331"/>
    <w:rsid w:val="005E17BC"/>
    <w:rsid w:val="005E18FE"/>
    <w:rsid w:val="005E2C31"/>
    <w:rsid w:val="005E3908"/>
    <w:rsid w:val="005E598E"/>
    <w:rsid w:val="005E5B64"/>
    <w:rsid w:val="005E5E18"/>
    <w:rsid w:val="005E5EA2"/>
    <w:rsid w:val="005E6158"/>
    <w:rsid w:val="005E6BEC"/>
    <w:rsid w:val="005F05A8"/>
    <w:rsid w:val="005F0D53"/>
    <w:rsid w:val="005F1563"/>
    <w:rsid w:val="005F1909"/>
    <w:rsid w:val="005F2CDD"/>
    <w:rsid w:val="005F34C0"/>
    <w:rsid w:val="005F41D6"/>
    <w:rsid w:val="005F4689"/>
    <w:rsid w:val="005F52A0"/>
    <w:rsid w:val="005F5312"/>
    <w:rsid w:val="005F53AC"/>
    <w:rsid w:val="005F6647"/>
    <w:rsid w:val="005F6B9F"/>
    <w:rsid w:val="005F6CF9"/>
    <w:rsid w:val="00602056"/>
    <w:rsid w:val="00603C59"/>
    <w:rsid w:val="00603E31"/>
    <w:rsid w:val="00603FFD"/>
    <w:rsid w:val="0060427D"/>
    <w:rsid w:val="0060496D"/>
    <w:rsid w:val="00604B36"/>
    <w:rsid w:val="00605C19"/>
    <w:rsid w:val="00605D81"/>
    <w:rsid w:val="00605E0F"/>
    <w:rsid w:val="00605F4B"/>
    <w:rsid w:val="00606695"/>
    <w:rsid w:val="00606C4B"/>
    <w:rsid w:val="00606FA9"/>
    <w:rsid w:val="00607470"/>
    <w:rsid w:val="00607D5B"/>
    <w:rsid w:val="006125C0"/>
    <w:rsid w:val="00612B36"/>
    <w:rsid w:val="00612FE1"/>
    <w:rsid w:val="00613C5F"/>
    <w:rsid w:val="00613C87"/>
    <w:rsid w:val="00614E9D"/>
    <w:rsid w:val="006150C9"/>
    <w:rsid w:val="00615F75"/>
    <w:rsid w:val="00616CCE"/>
    <w:rsid w:val="00621DDD"/>
    <w:rsid w:val="006224ED"/>
    <w:rsid w:val="00622510"/>
    <w:rsid w:val="0062372C"/>
    <w:rsid w:val="006251C3"/>
    <w:rsid w:val="0062549F"/>
    <w:rsid w:val="0062619D"/>
    <w:rsid w:val="00626B13"/>
    <w:rsid w:val="00627845"/>
    <w:rsid w:val="00627983"/>
    <w:rsid w:val="006303C6"/>
    <w:rsid w:val="00630F2E"/>
    <w:rsid w:val="0063173B"/>
    <w:rsid w:val="0063193C"/>
    <w:rsid w:val="00631A4F"/>
    <w:rsid w:val="00631A81"/>
    <w:rsid w:val="006325A5"/>
    <w:rsid w:val="00632960"/>
    <w:rsid w:val="00632D21"/>
    <w:rsid w:val="00632D39"/>
    <w:rsid w:val="00633B22"/>
    <w:rsid w:val="00633B53"/>
    <w:rsid w:val="00634370"/>
    <w:rsid w:val="00634C90"/>
    <w:rsid w:val="00634E2E"/>
    <w:rsid w:val="00635398"/>
    <w:rsid w:val="00635EC8"/>
    <w:rsid w:val="00636383"/>
    <w:rsid w:val="00637513"/>
    <w:rsid w:val="00640DC3"/>
    <w:rsid w:val="006413A1"/>
    <w:rsid w:val="0064190F"/>
    <w:rsid w:val="00641B1F"/>
    <w:rsid w:val="00642C0B"/>
    <w:rsid w:val="00643783"/>
    <w:rsid w:val="00643DB0"/>
    <w:rsid w:val="0064468D"/>
    <w:rsid w:val="006448AB"/>
    <w:rsid w:val="00645460"/>
    <w:rsid w:val="006458A7"/>
    <w:rsid w:val="00646F56"/>
    <w:rsid w:val="006505ED"/>
    <w:rsid w:val="006508C8"/>
    <w:rsid w:val="00651470"/>
    <w:rsid w:val="00651BE5"/>
    <w:rsid w:val="00651FC3"/>
    <w:rsid w:val="006523C1"/>
    <w:rsid w:val="00652D33"/>
    <w:rsid w:val="0065313D"/>
    <w:rsid w:val="00653E1B"/>
    <w:rsid w:val="00654824"/>
    <w:rsid w:val="00655F21"/>
    <w:rsid w:val="0065664A"/>
    <w:rsid w:val="00657666"/>
    <w:rsid w:val="00657981"/>
    <w:rsid w:val="00660C45"/>
    <w:rsid w:val="006619A2"/>
    <w:rsid w:val="006619EB"/>
    <w:rsid w:val="00661F6B"/>
    <w:rsid w:val="00662385"/>
    <w:rsid w:val="00663B58"/>
    <w:rsid w:val="00663D4E"/>
    <w:rsid w:val="0066402E"/>
    <w:rsid w:val="00665ADE"/>
    <w:rsid w:val="00666117"/>
    <w:rsid w:val="00666690"/>
    <w:rsid w:val="00667ED4"/>
    <w:rsid w:val="00671D16"/>
    <w:rsid w:val="00673D0A"/>
    <w:rsid w:val="00673E1E"/>
    <w:rsid w:val="006746FD"/>
    <w:rsid w:val="00674706"/>
    <w:rsid w:val="00674D19"/>
    <w:rsid w:val="00676083"/>
    <w:rsid w:val="0067613F"/>
    <w:rsid w:val="0067674E"/>
    <w:rsid w:val="0067790C"/>
    <w:rsid w:val="0067794D"/>
    <w:rsid w:val="00680E94"/>
    <w:rsid w:val="006812FD"/>
    <w:rsid w:val="00681A5E"/>
    <w:rsid w:val="00681E96"/>
    <w:rsid w:val="006822B6"/>
    <w:rsid w:val="006823EE"/>
    <w:rsid w:val="00682503"/>
    <w:rsid w:val="006825D5"/>
    <w:rsid w:val="00684381"/>
    <w:rsid w:val="00684D15"/>
    <w:rsid w:val="00684E39"/>
    <w:rsid w:val="00684F32"/>
    <w:rsid w:val="00690B57"/>
    <w:rsid w:val="00691968"/>
    <w:rsid w:val="00691E61"/>
    <w:rsid w:val="00692866"/>
    <w:rsid w:val="00693180"/>
    <w:rsid w:val="00693C48"/>
    <w:rsid w:val="00693E97"/>
    <w:rsid w:val="006945B2"/>
    <w:rsid w:val="006946BC"/>
    <w:rsid w:val="00694902"/>
    <w:rsid w:val="00694ECA"/>
    <w:rsid w:val="006956B5"/>
    <w:rsid w:val="00696380"/>
    <w:rsid w:val="00696F58"/>
    <w:rsid w:val="0069743C"/>
    <w:rsid w:val="00697A8E"/>
    <w:rsid w:val="006A02FD"/>
    <w:rsid w:val="006A0E53"/>
    <w:rsid w:val="006A1C98"/>
    <w:rsid w:val="006A28FA"/>
    <w:rsid w:val="006A2C52"/>
    <w:rsid w:val="006A37E7"/>
    <w:rsid w:val="006A39FA"/>
    <w:rsid w:val="006A3C77"/>
    <w:rsid w:val="006A427A"/>
    <w:rsid w:val="006A49FE"/>
    <w:rsid w:val="006A535F"/>
    <w:rsid w:val="006A54B1"/>
    <w:rsid w:val="006A558A"/>
    <w:rsid w:val="006A5F83"/>
    <w:rsid w:val="006A65A7"/>
    <w:rsid w:val="006A7717"/>
    <w:rsid w:val="006B0E59"/>
    <w:rsid w:val="006B0FD0"/>
    <w:rsid w:val="006B3853"/>
    <w:rsid w:val="006B3DAF"/>
    <w:rsid w:val="006B4EFD"/>
    <w:rsid w:val="006B5BC7"/>
    <w:rsid w:val="006B6D6B"/>
    <w:rsid w:val="006B7E46"/>
    <w:rsid w:val="006C0B92"/>
    <w:rsid w:val="006C0C42"/>
    <w:rsid w:val="006C0E6E"/>
    <w:rsid w:val="006C14F8"/>
    <w:rsid w:val="006C32D0"/>
    <w:rsid w:val="006C3F82"/>
    <w:rsid w:val="006C42DF"/>
    <w:rsid w:val="006C54F4"/>
    <w:rsid w:val="006C57AE"/>
    <w:rsid w:val="006C6A2E"/>
    <w:rsid w:val="006C6AF6"/>
    <w:rsid w:val="006C78DF"/>
    <w:rsid w:val="006C7CCB"/>
    <w:rsid w:val="006D1835"/>
    <w:rsid w:val="006D2467"/>
    <w:rsid w:val="006D345D"/>
    <w:rsid w:val="006D3C4C"/>
    <w:rsid w:val="006D44C5"/>
    <w:rsid w:val="006D47CB"/>
    <w:rsid w:val="006D541D"/>
    <w:rsid w:val="006D5AA9"/>
    <w:rsid w:val="006D5D08"/>
    <w:rsid w:val="006D6B13"/>
    <w:rsid w:val="006D6C5B"/>
    <w:rsid w:val="006D6C99"/>
    <w:rsid w:val="006D6DCF"/>
    <w:rsid w:val="006D787A"/>
    <w:rsid w:val="006D7B9F"/>
    <w:rsid w:val="006D7FA3"/>
    <w:rsid w:val="006E178A"/>
    <w:rsid w:val="006E2627"/>
    <w:rsid w:val="006E33AB"/>
    <w:rsid w:val="006E4096"/>
    <w:rsid w:val="006E56D4"/>
    <w:rsid w:val="006E5F39"/>
    <w:rsid w:val="006E6459"/>
    <w:rsid w:val="006E6CE3"/>
    <w:rsid w:val="006E7101"/>
    <w:rsid w:val="006E7E79"/>
    <w:rsid w:val="006F10C7"/>
    <w:rsid w:val="006F1119"/>
    <w:rsid w:val="006F13F1"/>
    <w:rsid w:val="006F22B4"/>
    <w:rsid w:val="006F29AE"/>
    <w:rsid w:val="006F2BCB"/>
    <w:rsid w:val="006F333F"/>
    <w:rsid w:val="006F3ABF"/>
    <w:rsid w:val="006F404E"/>
    <w:rsid w:val="006F4510"/>
    <w:rsid w:val="006F50B5"/>
    <w:rsid w:val="006F5354"/>
    <w:rsid w:val="006F5595"/>
    <w:rsid w:val="006F5B99"/>
    <w:rsid w:val="006F6319"/>
    <w:rsid w:val="006F685B"/>
    <w:rsid w:val="006F6AC6"/>
    <w:rsid w:val="006F727C"/>
    <w:rsid w:val="0070073D"/>
    <w:rsid w:val="00701B4D"/>
    <w:rsid w:val="00702307"/>
    <w:rsid w:val="00702B8E"/>
    <w:rsid w:val="00702D8E"/>
    <w:rsid w:val="00703569"/>
    <w:rsid w:val="00703A20"/>
    <w:rsid w:val="00703D4E"/>
    <w:rsid w:val="00704A15"/>
    <w:rsid w:val="007050FB"/>
    <w:rsid w:val="007051DD"/>
    <w:rsid w:val="007063E8"/>
    <w:rsid w:val="00706CC7"/>
    <w:rsid w:val="00707946"/>
    <w:rsid w:val="00707C8B"/>
    <w:rsid w:val="00707EAA"/>
    <w:rsid w:val="007116DE"/>
    <w:rsid w:val="00711958"/>
    <w:rsid w:val="00711BDE"/>
    <w:rsid w:val="00712793"/>
    <w:rsid w:val="00713944"/>
    <w:rsid w:val="007139F3"/>
    <w:rsid w:val="0071471E"/>
    <w:rsid w:val="007150EA"/>
    <w:rsid w:val="007153D5"/>
    <w:rsid w:val="00715AC0"/>
    <w:rsid w:val="00715DF6"/>
    <w:rsid w:val="007169A0"/>
    <w:rsid w:val="00717045"/>
    <w:rsid w:val="007173F9"/>
    <w:rsid w:val="00717CEB"/>
    <w:rsid w:val="00717D9B"/>
    <w:rsid w:val="00720CAD"/>
    <w:rsid w:val="00721012"/>
    <w:rsid w:val="007215ED"/>
    <w:rsid w:val="007216BE"/>
    <w:rsid w:val="007216F4"/>
    <w:rsid w:val="00721974"/>
    <w:rsid w:val="00721E22"/>
    <w:rsid w:val="0072205A"/>
    <w:rsid w:val="00722137"/>
    <w:rsid w:val="007222C1"/>
    <w:rsid w:val="007225ED"/>
    <w:rsid w:val="00722910"/>
    <w:rsid w:val="00723301"/>
    <w:rsid w:val="00725FA4"/>
    <w:rsid w:val="00726B48"/>
    <w:rsid w:val="00726E4A"/>
    <w:rsid w:val="007270F2"/>
    <w:rsid w:val="007310B4"/>
    <w:rsid w:val="0073118C"/>
    <w:rsid w:val="00731B6F"/>
    <w:rsid w:val="00731C3B"/>
    <w:rsid w:val="00731C95"/>
    <w:rsid w:val="007334CB"/>
    <w:rsid w:val="007335C9"/>
    <w:rsid w:val="00733685"/>
    <w:rsid w:val="0073432E"/>
    <w:rsid w:val="00734CF6"/>
    <w:rsid w:val="0073539F"/>
    <w:rsid w:val="0073563B"/>
    <w:rsid w:val="007366FB"/>
    <w:rsid w:val="00737285"/>
    <w:rsid w:val="007401CC"/>
    <w:rsid w:val="0074029B"/>
    <w:rsid w:val="0074093A"/>
    <w:rsid w:val="00740E5D"/>
    <w:rsid w:val="0074183F"/>
    <w:rsid w:val="007423B6"/>
    <w:rsid w:val="00743473"/>
    <w:rsid w:val="00743F6F"/>
    <w:rsid w:val="00744226"/>
    <w:rsid w:val="007443E9"/>
    <w:rsid w:val="00744887"/>
    <w:rsid w:val="007456B0"/>
    <w:rsid w:val="007464CC"/>
    <w:rsid w:val="00746A4F"/>
    <w:rsid w:val="00746E93"/>
    <w:rsid w:val="007477B5"/>
    <w:rsid w:val="0074798B"/>
    <w:rsid w:val="00747CE0"/>
    <w:rsid w:val="00750B7F"/>
    <w:rsid w:val="007512E8"/>
    <w:rsid w:val="00751D52"/>
    <w:rsid w:val="0075218D"/>
    <w:rsid w:val="0075226B"/>
    <w:rsid w:val="007522CD"/>
    <w:rsid w:val="00753547"/>
    <w:rsid w:val="007535EF"/>
    <w:rsid w:val="00753C5A"/>
    <w:rsid w:val="007544E9"/>
    <w:rsid w:val="00755969"/>
    <w:rsid w:val="00756DAE"/>
    <w:rsid w:val="00756F42"/>
    <w:rsid w:val="007609FA"/>
    <w:rsid w:val="007617F9"/>
    <w:rsid w:val="0076242D"/>
    <w:rsid w:val="00763841"/>
    <w:rsid w:val="00763CBD"/>
    <w:rsid w:val="007644DB"/>
    <w:rsid w:val="00764884"/>
    <w:rsid w:val="00764C9C"/>
    <w:rsid w:val="00765A41"/>
    <w:rsid w:val="00767335"/>
    <w:rsid w:val="00767447"/>
    <w:rsid w:val="007707ED"/>
    <w:rsid w:val="00770827"/>
    <w:rsid w:val="00770C51"/>
    <w:rsid w:val="00770C6A"/>
    <w:rsid w:val="0077122A"/>
    <w:rsid w:val="0077127C"/>
    <w:rsid w:val="00771882"/>
    <w:rsid w:val="00772042"/>
    <w:rsid w:val="007724CE"/>
    <w:rsid w:val="00772732"/>
    <w:rsid w:val="00772E4D"/>
    <w:rsid w:val="0077386F"/>
    <w:rsid w:val="00773FAA"/>
    <w:rsid w:val="00775515"/>
    <w:rsid w:val="0077637F"/>
    <w:rsid w:val="00776968"/>
    <w:rsid w:val="007771FC"/>
    <w:rsid w:val="0077728B"/>
    <w:rsid w:val="00777A80"/>
    <w:rsid w:val="00777CB9"/>
    <w:rsid w:val="00780507"/>
    <w:rsid w:val="00781BB7"/>
    <w:rsid w:val="007820C4"/>
    <w:rsid w:val="0078225D"/>
    <w:rsid w:val="007826E8"/>
    <w:rsid w:val="00782839"/>
    <w:rsid w:val="00784379"/>
    <w:rsid w:val="0078497A"/>
    <w:rsid w:val="00786686"/>
    <w:rsid w:val="00786EFF"/>
    <w:rsid w:val="007879DE"/>
    <w:rsid w:val="00790486"/>
    <w:rsid w:val="007919D0"/>
    <w:rsid w:val="00792A59"/>
    <w:rsid w:val="00792BDB"/>
    <w:rsid w:val="00794BE7"/>
    <w:rsid w:val="00794F80"/>
    <w:rsid w:val="00795042"/>
    <w:rsid w:val="00795A39"/>
    <w:rsid w:val="0079691B"/>
    <w:rsid w:val="007A029A"/>
    <w:rsid w:val="007A08C8"/>
    <w:rsid w:val="007A14DD"/>
    <w:rsid w:val="007A1AF3"/>
    <w:rsid w:val="007A4770"/>
    <w:rsid w:val="007A497C"/>
    <w:rsid w:val="007A6C22"/>
    <w:rsid w:val="007A79F1"/>
    <w:rsid w:val="007B092E"/>
    <w:rsid w:val="007B0C47"/>
    <w:rsid w:val="007B0D1B"/>
    <w:rsid w:val="007B148E"/>
    <w:rsid w:val="007B187A"/>
    <w:rsid w:val="007B3821"/>
    <w:rsid w:val="007B3FF7"/>
    <w:rsid w:val="007B43DD"/>
    <w:rsid w:val="007B4DCC"/>
    <w:rsid w:val="007B4DF6"/>
    <w:rsid w:val="007B4EA8"/>
    <w:rsid w:val="007B6082"/>
    <w:rsid w:val="007B6996"/>
    <w:rsid w:val="007B767D"/>
    <w:rsid w:val="007B7D31"/>
    <w:rsid w:val="007C2BCF"/>
    <w:rsid w:val="007C334F"/>
    <w:rsid w:val="007C49DB"/>
    <w:rsid w:val="007C4DBF"/>
    <w:rsid w:val="007C52DE"/>
    <w:rsid w:val="007C53EC"/>
    <w:rsid w:val="007C64EA"/>
    <w:rsid w:val="007C6EB4"/>
    <w:rsid w:val="007C6FE0"/>
    <w:rsid w:val="007C7BCE"/>
    <w:rsid w:val="007D0094"/>
    <w:rsid w:val="007D0672"/>
    <w:rsid w:val="007D0ECF"/>
    <w:rsid w:val="007D286D"/>
    <w:rsid w:val="007D2C3E"/>
    <w:rsid w:val="007D338D"/>
    <w:rsid w:val="007D4314"/>
    <w:rsid w:val="007D5B72"/>
    <w:rsid w:val="007D6B18"/>
    <w:rsid w:val="007D709D"/>
    <w:rsid w:val="007D71CC"/>
    <w:rsid w:val="007D7712"/>
    <w:rsid w:val="007E04D0"/>
    <w:rsid w:val="007E1579"/>
    <w:rsid w:val="007E190F"/>
    <w:rsid w:val="007E228A"/>
    <w:rsid w:val="007E2CA4"/>
    <w:rsid w:val="007E3AA1"/>
    <w:rsid w:val="007E3C51"/>
    <w:rsid w:val="007E3D3C"/>
    <w:rsid w:val="007E438F"/>
    <w:rsid w:val="007E47C9"/>
    <w:rsid w:val="007E4A8B"/>
    <w:rsid w:val="007E4C29"/>
    <w:rsid w:val="007E5A3E"/>
    <w:rsid w:val="007E64E0"/>
    <w:rsid w:val="007E741B"/>
    <w:rsid w:val="007F09F5"/>
    <w:rsid w:val="007F1501"/>
    <w:rsid w:val="007F1EE1"/>
    <w:rsid w:val="007F278A"/>
    <w:rsid w:val="007F2BC2"/>
    <w:rsid w:val="007F36BF"/>
    <w:rsid w:val="007F4407"/>
    <w:rsid w:val="007F6958"/>
    <w:rsid w:val="007F6D0D"/>
    <w:rsid w:val="007F718E"/>
    <w:rsid w:val="007F73A6"/>
    <w:rsid w:val="008000CC"/>
    <w:rsid w:val="00800E8D"/>
    <w:rsid w:val="00801933"/>
    <w:rsid w:val="008022E2"/>
    <w:rsid w:val="00803AFD"/>
    <w:rsid w:val="0080655A"/>
    <w:rsid w:val="00806FDF"/>
    <w:rsid w:val="0080728C"/>
    <w:rsid w:val="0080741C"/>
    <w:rsid w:val="008079A0"/>
    <w:rsid w:val="00810982"/>
    <w:rsid w:val="00811502"/>
    <w:rsid w:val="00811ED4"/>
    <w:rsid w:val="00812D64"/>
    <w:rsid w:val="008139B4"/>
    <w:rsid w:val="00813BEF"/>
    <w:rsid w:val="00813D96"/>
    <w:rsid w:val="00814F4D"/>
    <w:rsid w:val="00816044"/>
    <w:rsid w:val="008169D0"/>
    <w:rsid w:val="00816CB4"/>
    <w:rsid w:val="0081702C"/>
    <w:rsid w:val="00817E04"/>
    <w:rsid w:val="008203CA"/>
    <w:rsid w:val="00820829"/>
    <w:rsid w:val="00820DA7"/>
    <w:rsid w:val="008217CD"/>
    <w:rsid w:val="008224BF"/>
    <w:rsid w:val="0082289D"/>
    <w:rsid w:val="00822A0B"/>
    <w:rsid w:val="008238D1"/>
    <w:rsid w:val="00823A0F"/>
    <w:rsid w:val="00823D07"/>
    <w:rsid w:val="008244D9"/>
    <w:rsid w:val="008248B7"/>
    <w:rsid w:val="008249CF"/>
    <w:rsid w:val="00824ACD"/>
    <w:rsid w:val="00824B39"/>
    <w:rsid w:val="0082552D"/>
    <w:rsid w:val="00825B86"/>
    <w:rsid w:val="00825F7B"/>
    <w:rsid w:val="00826051"/>
    <w:rsid w:val="0082659A"/>
    <w:rsid w:val="00826A83"/>
    <w:rsid w:val="00826D4B"/>
    <w:rsid w:val="00827C29"/>
    <w:rsid w:val="00827D61"/>
    <w:rsid w:val="00827E95"/>
    <w:rsid w:val="00831140"/>
    <w:rsid w:val="00831390"/>
    <w:rsid w:val="0083223F"/>
    <w:rsid w:val="00832301"/>
    <w:rsid w:val="00832310"/>
    <w:rsid w:val="00832FCB"/>
    <w:rsid w:val="008333A9"/>
    <w:rsid w:val="008342C4"/>
    <w:rsid w:val="008349C3"/>
    <w:rsid w:val="00834DAF"/>
    <w:rsid w:val="00834F19"/>
    <w:rsid w:val="00835ABC"/>
    <w:rsid w:val="00835F78"/>
    <w:rsid w:val="0083682C"/>
    <w:rsid w:val="008371AC"/>
    <w:rsid w:val="00837435"/>
    <w:rsid w:val="00837C7C"/>
    <w:rsid w:val="00842FFA"/>
    <w:rsid w:val="00843462"/>
    <w:rsid w:val="00843528"/>
    <w:rsid w:val="008444FF"/>
    <w:rsid w:val="008449A3"/>
    <w:rsid w:val="00844B41"/>
    <w:rsid w:val="008458D0"/>
    <w:rsid w:val="00845EF7"/>
    <w:rsid w:val="008465EB"/>
    <w:rsid w:val="00847903"/>
    <w:rsid w:val="00850661"/>
    <w:rsid w:val="00850D74"/>
    <w:rsid w:val="00852256"/>
    <w:rsid w:val="00852707"/>
    <w:rsid w:val="00853F91"/>
    <w:rsid w:val="00854152"/>
    <w:rsid w:val="008552B9"/>
    <w:rsid w:val="0085581A"/>
    <w:rsid w:val="008565C3"/>
    <w:rsid w:val="008566EC"/>
    <w:rsid w:val="0085693A"/>
    <w:rsid w:val="00856ABC"/>
    <w:rsid w:val="008571BE"/>
    <w:rsid w:val="00860390"/>
    <w:rsid w:val="008605B7"/>
    <w:rsid w:val="008611EF"/>
    <w:rsid w:val="0086164C"/>
    <w:rsid w:val="008628B7"/>
    <w:rsid w:val="0086344E"/>
    <w:rsid w:val="00863CC0"/>
    <w:rsid w:val="00863D8F"/>
    <w:rsid w:val="00863F84"/>
    <w:rsid w:val="00864E6D"/>
    <w:rsid w:val="00865954"/>
    <w:rsid w:val="00866D16"/>
    <w:rsid w:val="008673C3"/>
    <w:rsid w:val="00867994"/>
    <w:rsid w:val="00867F35"/>
    <w:rsid w:val="0087064B"/>
    <w:rsid w:val="00870CB2"/>
    <w:rsid w:val="0087100F"/>
    <w:rsid w:val="008715CD"/>
    <w:rsid w:val="0087234E"/>
    <w:rsid w:val="00872C9C"/>
    <w:rsid w:val="00872EC0"/>
    <w:rsid w:val="008733DA"/>
    <w:rsid w:val="008735AC"/>
    <w:rsid w:val="008757E4"/>
    <w:rsid w:val="00875846"/>
    <w:rsid w:val="00875DEE"/>
    <w:rsid w:val="008764C0"/>
    <w:rsid w:val="00876839"/>
    <w:rsid w:val="008772B8"/>
    <w:rsid w:val="0088047E"/>
    <w:rsid w:val="00880F8D"/>
    <w:rsid w:val="0088238D"/>
    <w:rsid w:val="00882DD3"/>
    <w:rsid w:val="00882F60"/>
    <w:rsid w:val="008831A3"/>
    <w:rsid w:val="008835F4"/>
    <w:rsid w:val="00884296"/>
    <w:rsid w:val="00884F22"/>
    <w:rsid w:val="00885604"/>
    <w:rsid w:val="00885874"/>
    <w:rsid w:val="00885CD3"/>
    <w:rsid w:val="0088622D"/>
    <w:rsid w:val="00886493"/>
    <w:rsid w:val="00886892"/>
    <w:rsid w:val="0088691D"/>
    <w:rsid w:val="00886ADF"/>
    <w:rsid w:val="00890728"/>
    <w:rsid w:val="00890F57"/>
    <w:rsid w:val="00890FFA"/>
    <w:rsid w:val="0089179F"/>
    <w:rsid w:val="008919B9"/>
    <w:rsid w:val="00891B30"/>
    <w:rsid w:val="0089307E"/>
    <w:rsid w:val="008935B7"/>
    <w:rsid w:val="008938F5"/>
    <w:rsid w:val="0089423A"/>
    <w:rsid w:val="008945F5"/>
    <w:rsid w:val="00894A58"/>
    <w:rsid w:val="00894C34"/>
    <w:rsid w:val="00894EA1"/>
    <w:rsid w:val="00895C23"/>
    <w:rsid w:val="0089623D"/>
    <w:rsid w:val="00896368"/>
    <w:rsid w:val="0089648D"/>
    <w:rsid w:val="00896ACD"/>
    <w:rsid w:val="008A0A4F"/>
    <w:rsid w:val="008A0F8E"/>
    <w:rsid w:val="008A0FEC"/>
    <w:rsid w:val="008A12B9"/>
    <w:rsid w:val="008A174A"/>
    <w:rsid w:val="008A2F9D"/>
    <w:rsid w:val="008A386E"/>
    <w:rsid w:val="008A3948"/>
    <w:rsid w:val="008A3999"/>
    <w:rsid w:val="008A4590"/>
    <w:rsid w:val="008A5A14"/>
    <w:rsid w:val="008A633F"/>
    <w:rsid w:val="008A7694"/>
    <w:rsid w:val="008A7B51"/>
    <w:rsid w:val="008A7E13"/>
    <w:rsid w:val="008B0AB7"/>
    <w:rsid w:val="008B171A"/>
    <w:rsid w:val="008B2C15"/>
    <w:rsid w:val="008B33FB"/>
    <w:rsid w:val="008B3483"/>
    <w:rsid w:val="008B3B36"/>
    <w:rsid w:val="008B3CEC"/>
    <w:rsid w:val="008B4235"/>
    <w:rsid w:val="008B46D5"/>
    <w:rsid w:val="008B6913"/>
    <w:rsid w:val="008B7067"/>
    <w:rsid w:val="008B7975"/>
    <w:rsid w:val="008B7BD3"/>
    <w:rsid w:val="008C0576"/>
    <w:rsid w:val="008C0913"/>
    <w:rsid w:val="008C1C34"/>
    <w:rsid w:val="008C2677"/>
    <w:rsid w:val="008C2ADD"/>
    <w:rsid w:val="008C2C6E"/>
    <w:rsid w:val="008C3E52"/>
    <w:rsid w:val="008C4F1D"/>
    <w:rsid w:val="008C4FB2"/>
    <w:rsid w:val="008C58E1"/>
    <w:rsid w:val="008C66DE"/>
    <w:rsid w:val="008C6C0E"/>
    <w:rsid w:val="008C73AB"/>
    <w:rsid w:val="008C7653"/>
    <w:rsid w:val="008C7B74"/>
    <w:rsid w:val="008C7E16"/>
    <w:rsid w:val="008C7E5D"/>
    <w:rsid w:val="008C7EC1"/>
    <w:rsid w:val="008D0D90"/>
    <w:rsid w:val="008D0F1C"/>
    <w:rsid w:val="008D0FA8"/>
    <w:rsid w:val="008D104F"/>
    <w:rsid w:val="008D3D67"/>
    <w:rsid w:val="008D53C8"/>
    <w:rsid w:val="008D54E2"/>
    <w:rsid w:val="008D56A7"/>
    <w:rsid w:val="008D5C77"/>
    <w:rsid w:val="008D6376"/>
    <w:rsid w:val="008D6B35"/>
    <w:rsid w:val="008D753F"/>
    <w:rsid w:val="008E0B83"/>
    <w:rsid w:val="008E0DEC"/>
    <w:rsid w:val="008E1243"/>
    <w:rsid w:val="008E14F1"/>
    <w:rsid w:val="008E18A1"/>
    <w:rsid w:val="008E23CA"/>
    <w:rsid w:val="008E26D9"/>
    <w:rsid w:val="008E4A2F"/>
    <w:rsid w:val="008E7149"/>
    <w:rsid w:val="008E72DA"/>
    <w:rsid w:val="008E7C99"/>
    <w:rsid w:val="008F0F58"/>
    <w:rsid w:val="008F1A24"/>
    <w:rsid w:val="008F2DF4"/>
    <w:rsid w:val="008F3029"/>
    <w:rsid w:val="008F4140"/>
    <w:rsid w:val="008F4442"/>
    <w:rsid w:val="008F4932"/>
    <w:rsid w:val="008F56AA"/>
    <w:rsid w:val="008F663B"/>
    <w:rsid w:val="008F6F1C"/>
    <w:rsid w:val="008F7D4F"/>
    <w:rsid w:val="008F7F24"/>
    <w:rsid w:val="00900D1A"/>
    <w:rsid w:val="0090107C"/>
    <w:rsid w:val="0090138F"/>
    <w:rsid w:val="009014E4"/>
    <w:rsid w:val="00902FEC"/>
    <w:rsid w:val="00903236"/>
    <w:rsid w:val="009049BC"/>
    <w:rsid w:val="00904F2C"/>
    <w:rsid w:val="00905456"/>
    <w:rsid w:val="009065F9"/>
    <w:rsid w:val="009070D1"/>
    <w:rsid w:val="00911132"/>
    <w:rsid w:val="00911A16"/>
    <w:rsid w:val="00911F10"/>
    <w:rsid w:val="00912145"/>
    <w:rsid w:val="00912429"/>
    <w:rsid w:val="009128EF"/>
    <w:rsid w:val="00913213"/>
    <w:rsid w:val="00913268"/>
    <w:rsid w:val="009135F3"/>
    <w:rsid w:val="00914195"/>
    <w:rsid w:val="009150B5"/>
    <w:rsid w:val="0091549D"/>
    <w:rsid w:val="00916B71"/>
    <w:rsid w:val="00916FC6"/>
    <w:rsid w:val="009178A7"/>
    <w:rsid w:val="00921291"/>
    <w:rsid w:val="00921377"/>
    <w:rsid w:val="00922151"/>
    <w:rsid w:val="00922B26"/>
    <w:rsid w:val="00924607"/>
    <w:rsid w:val="0092470E"/>
    <w:rsid w:val="00924DC4"/>
    <w:rsid w:val="009262CD"/>
    <w:rsid w:val="009266D8"/>
    <w:rsid w:val="00926E16"/>
    <w:rsid w:val="0092720D"/>
    <w:rsid w:val="00927B9B"/>
    <w:rsid w:val="00927DE4"/>
    <w:rsid w:val="00930198"/>
    <w:rsid w:val="00930D87"/>
    <w:rsid w:val="00931146"/>
    <w:rsid w:val="00931F1C"/>
    <w:rsid w:val="00931F57"/>
    <w:rsid w:val="00931F5A"/>
    <w:rsid w:val="009323B3"/>
    <w:rsid w:val="009323BF"/>
    <w:rsid w:val="00933C53"/>
    <w:rsid w:val="009357E3"/>
    <w:rsid w:val="00937C73"/>
    <w:rsid w:val="00940C5D"/>
    <w:rsid w:val="0094145D"/>
    <w:rsid w:val="00941727"/>
    <w:rsid w:val="00941955"/>
    <w:rsid w:val="00941A3E"/>
    <w:rsid w:val="00941EA8"/>
    <w:rsid w:val="00941EFC"/>
    <w:rsid w:val="009420F4"/>
    <w:rsid w:val="00942132"/>
    <w:rsid w:val="00942222"/>
    <w:rsid w:val="00942D92"/>
    <w:rsid w:val="00943660"/>
    <w:rsid w:val="00944E87"/>
    <w:rsid w:val="009456E9"/>
    <w:rsid w:val="00945766"/>
    <w:rsid w:val="009457C2"/>
    <w:rsid w:val="00946321"/>
    <w:rsid w:val="00947929"/>
    <w:rsid w:val="00950129"/>
    <w:rsid w:val="00950C66"/>
    <w:rsid w:val="00952AFB"/>
    <w:rsid w:val="00952FB6"/>
    <w:rsid w:val="009546D6"/>
    <w:rsid w:val="009547EC"/>
    <w:rsid w:val="00954A83"/>
    <w:rsid w:val="00955067"/>
    <w:rsid w:val="00955C0E"/>
    <w:rsid w:val="009566D9"/>
    <w:rsid w:val="00957A4B"/>
    <w:rsid w:val="0096121A"/>
    <w:rsid w:val="0096131C"/>
    <w:rsid w:val="009616F6"/>
    <w:rsid w:val="0096179B"/>
    <w:rsid w:val="00962B68"/>
    <w:rsid w:val="00962CAC"/>
    <w:rsid w:val="00963F26"/>
    <w:rsid w:val="00965033"/>
    <w:rsid w:val="009652FB"/>
    <w:rsid w:val="00966503"/>
    <w:rsid w:val="00967C84"/>
    <w:rsid w:val="00967F58"/>
    <w:rsid w:val="00967F83"/>
    <w:rsid w:val="0097132C"/>
    <w:rsid w:val="00972042"/>
    <w:rsid w:val="00972051"/>
    <w:rsid w:val="00972882"/>
    <w:rsid w:val="00972C94"/>
    <w:rsid w:val="009732E4"/>
    <w:rsid w:val="009736E6"/>
    <w:rsid w:val="00975E53"/>
    <w:rsid w:val="00976093"/>
    <w:rsid w:val="009764C4"/>
    <w:rsid w:val="00976B03"/>
    <w:rsid w:val="00977067"/>
    <w:rsid w:val="00977614"/>
    <w:rsid w:val="00977D58"/>
    <w:rsid w:val="009800CA"/>
    <w:rsid w:val="00980FD2"/>
    <w:rsid w:val="00981043"/>
    <w:rsid w:val="009815B2"/>
    <w:rsid w:val="009827E1"/>
    <w:rsid w:val="00982ECB"/>
    <w:rsid w:val="0098347A"/>
    <w:rsid w:val="00984BC2"/>
    <w:rsid w:val="009850FC"/>
    <w:rsid w:val="00985881"/>
    <w:rsid w:val="009858AB"/>
    <w:rsid w:val="009868B3"/>
    <w:rsid w:val="0098711A"/>
    <w:rsid w:val="0098794C"/>
    <w:rsid w:val="0098799D"/>
    <w:rsid w:val="00987B2A"/>
    <w:rsid w:val="00992547"/>
    <w:rsid w:val="0099331C"/>
    <w:rsid w:val="00993A4F"/>
    <w:rsid w:val="009940AB"/>
    <w:rsid w:val="00994535"/>
    <w:rsid w:val="009951D9"/>
    <w:rsid w:val="00995737"/>
    <w:rsid w:val="00995F7C"/>
    <w:rsid w:val="00996EF8"/>
    <w:rsid w:val="0099739F"/>
    <w:rsid w:val="009A0C98"/>
    <w:rsid w:val="009A16D3"/>
    <w:rsid w:val="009A1DB9"/>
    <w:rsid w:val="009A27DE"/>
    <w:rsid w:val="009A290D"/>
    <w:rsid w:val="009A3404"/>
    <w:rsid w:val="009A3F5F"/>
    <w:rsid w:val="009A4514"/>
    <w:rsid w:val="009A4780"/>
    <w:rsid w:val="009A4FED"/>
    <w:rsid w:val="009A5980"/>
    <w:rsid w:val="009A6040"/>
    <w:rsid w:val="009A69C5"/>
    <w:rsid w:val="009B0744"/>
    <w:rsid w:val="009B0BB8"/>
    <w:rsid w:val="009B1A9A"/>
    <w:rsid w:val="009B1FAF"/>
    <w:rsid w:val="009B2685"/>
    <w:rsid w:val="009B331C"/>
    <w:rsid w:val="009B3C12"/>
    <w:rsid w:val="009B49F5"/>
    <w:rsid w:val="009B51A3"/>
    <w:rsid w:val="009B5538"/>
    <w:rsid w:val="009B5AC5"/>
    <w:rsid w:val="009B5C73"/>
    <w:rsid w:val="009B6592"/>
    <w:rsid w:val="009B6958"/>
    <w:rsid w:val="009B75DC"/>
    <w:rsid w:val="009B75FC"/>
    <w:rsid w:val="009C113C"/>
    <w:rsid w:val="009C1528"/>
    <w:rsid w:val="009C2116"/>
    <w:rsid w:val="009C21D0"/>
    <w:rsid w:val="009C2A95"/>
    <w:rsid w:val="009C3358"/>
    <w:rsid w:val="009C38D6"/>
    <w:rsid w:val="009C47BE"/>
    <w:rsid w:val="009C4B31"/>
    <w:rsid w:val="009C4E39"/>
    <w:rsid w:val="009C5C50"/>
    <w:rsid w:val="009C5D5C"/>
    <w:rsid w:val="009C6286"/>
    <w:rsid w:val="009C6543"/>
    <w:rsid w:val="009C744B"/>
    <w:rsid w:val="009C7F3E"/>
    <w:rsid w:val="009D03B4"/>
    <w:rsid w:val="009D095E"/>
    <w:rsid w:val="009D1749"/>
    <w:rsid w:val="009D18DD"/>
    <w:rsid w:val="009D1B68"/>
    <w:rsid w:val="009D21FC"/>
    <w:rsid w:val="009D3D45"/>
    <w:rsid w:val="009D3EF5"/>
    <w:rsid w:val="009D48D6"/>
    <w:rsid w:val="009D4DAC"/>
    <w:rsid w:val="009D4F2D"/>
    <w:rsid w:val="009D54DA"/>
    <w:rsid w:val="009D5B32"/>
    <w:rsid w:val="009D6288"/>
    <w:rsid w:val="009D6DD4"/>
    <w:rsid w:val="009D7507"/>
    <w:rsid w:val="009D75F2"/>
    <w:rsid w:val="009E1AEF"/>
    <w:rsid w:val="009E1DDE"/>
    <w:rsid w:val="009E1DFD"/>
    <w:rsid w:val="009E31D2"/>
    <w:rsid w:val="009E4725"/>
    <w:rsid w:val="009E4921"/>
    <w:rsid w:val="009E4ABE"/>
    <w:rsid w:val="009E4EFA"/>
    <w:rsid w:val="009E5762"/>
    <w:rsid w:val="009E5940"/>
    <w:rsid w:val="009E60DA"/>
    <w:rsid w:val="009E619B"/>
    <w:rsid w:val="009E66FD"/>
    <w:rsid w:val="009E6857"/>
    <w:rsid w:val="009F04FE"/>
    <w:rsid w:val="009F096B"/>
    <w:rsid w:val="009F1EE9"/>
    <w:rsid w:val="009F2573"/>
    <w:rsid w:val="009F2CB1"/>
    <w:rsid w:val="009F31D7"/>
    <w:rsid w:val="009F35EF"/>
    <w:rsid w:val="009F3BE1"/>
    <w:rsid w:val="009F4D1B"/>
    <w:rsid w:val="009F4EF3"/>
    <w:rsid w:val="009F50DD"/>
    <w:rsid w:val="009F5B14"/>
    <w:rsid w:val="009F7A35"/>
    <w:rsid w:val="009F7F96"/>
    <w:rsid w:val="00A00202"/>
    <w:rsid w:val="00A0203E"/>
    <w:rsid w:val="00A04296"/>
    <w:rsid w:val="00A04378"/>
    <w:rsid w:val="00A050AD"/>
    <w:rsid w:val="00A052A2"/>
    <w:rsid w:val="00A05A7F"/>
    <w:rsid w:val="00A0695A"/>
    <w:rsid w:val="00A069C8"/>
    <w:rsid w:val="00A07131"/>
    <w:rsid w:val="00A07DCC"/>
    <w:rsid w:val="00A10369"/>
    <w:rsid w:val="00A106E1"/>
    <w:rsid w:val="00A107AB"/>
    <w:rsid w:val="00A11683"/>
    <w:rsid w:val="00A1186C"/>
    <w:rsid w:val="00A11F34"/>
    <w:rsid w:val="00A120E8"/>
    <w:rsid w:val="00A12EAA"/>
    <w:rsid w:val="00A1316D"/>
    <w:rsid w:val="00A13390"/>
    <w:rsid w:val="00A14265"/>
    <w:rsid w:val="00A145C7"/>
    <w:rsid w:val="00A157FD"/>
    <w:rsid w:val="00A1623F"/>
    <w:rsid w:val="00A16A9D"/>
    <w:rsid w:val="00A16F8C"/>
    <w:rsid w:val="00A176BB"/>
    <w:rsid w:val="00A178A2"/>
    <w:rsid w:val="00A17E31"/>
    <w:rsid w:val="00A205B4"/>
    <w:rsid w:val="00A21095"/>
    <w:rsid w:val="00A2157A"/>
    <w:rsid w:val="00A21825"/>
    <w:rsid w:val="00A218EF"/>
    <w:rsid w:val="00A221E3"/>
    <w:rsid w:val="00A22C68"/>
    <w:rsid w:val="00A22D32"/>
    <w:rsid w:val="00A23205"/>
    <w:rsid w:val="00A251B3"/>
    <w:rsid w:val="00A25BC4"/>
    <w:rsid w:val="00A26367"/>
    <w:rsid w:val="00A27D33"/>
    <w:rsid w:val="00A300FB"/>
    <w:rsid w:val="00A31375"/>
    <w:rsid w:val="00A318DB"/>
    <w:rsid w:val="00A3191B"/>
    <w:rsid w:val="00A31F73"/>
    <w:rsid w:val="00A32232"/>
    <w:rsid w:val="00A32C03"/>
    <w:rsid w:val="00A33C7C"/>
    <w:rsid w:val="00A3405D"/>
    <w:rsid w:val="00A34FA1"/>
    <w:rsid w:val="00A35363"/>
    <w:rsid w:val="00A35D61"/>
    <w:rsid w:val="00A367A9"/>
    <w:rsid w:val="00A37592"/>
    <w:rsid w:val="00A37F88"/>
    <w:rsid w:val="00A40E80"/>
    <w:rsid w:val="00A40F58"/>
    <w:rsid w:val="00A42E2B"/>
    <w:rsid w:val="00A432A0"/>
    <w:rsid w:val="00A43397"/>
    <w:rsid w:val="00A43628"/>
    <w:rsid w:val="00A4423E"/>
    <w:rsid w:val="00A44771"/>
    <w:rsid w:val="00A44952"/>
    <w:rsid w:val="00A4592A"/>
    <w:rsid w:val="00A45F22"/>
    <w:rsid w:val="00A46258"/>
    <w:rsid w:val="00A46A08"/>
    <w:rsid w:val="00A47BAA"/>
    <w:rsid w:val="00A50686"/>
    <w:rsid w:val="00A52025"/>
    <w:rsid w:val="00A520DD"/>
    <w:rsid w:val="00A52268"/>
    <w:rsid w:val="00A52A01"/>
    <w:rsid w:val="00A5344B"/>
    <w:rsid w:val="00A53E54"/>
    <w:rsid w:val="00A543CC"/>
    <w:rsid w:val="00A5447E"/>
    <w:rsid w:val="00A55030"/>
    <w:rsid w:val="00A5514C"/>
    <w:rsid w:val="00A55DED"/>
    <w:rsid w:val="00A564A4"/>
    <w:rsid w:val="00A56521"/>
    <w:rsid w:val="00A56A1C"/>
    <w:rsid w:val="00A576D5"/>
    <w:rsid w:val="00A60413"/>
    <w:rsid w:val="00A60428"/>
    <w:rsid w:val="00A60561"/>
    <w:rsid w:val="00A60AD2"/>
    <w:rsid w:val="00A6115E"/>
    <w:rsid w:val="00A61E05"/>
    <w:rsid w:val="00A61E9E"/>
    <w:rsid w:val="00A61FBE"/>
    <w:rsid w:val="00A62016"/>
    <w:rsid w:val="00A62DA7"/>
    <w:rsid w:val="00A62F03"/>
    <w:rsid w:val="00A6488D"/>
    <w:rsid w:val="00A65229"/>
    <w:rsid w:val="00A666FF"/>
    <w:rsid w:val="00A667EC"/>
    <w:rsid w:val="00A670FF"/>
    <w:rsid w:val="00A67590"/>
    <w:rsid w:val="00A67AA5"/>
    <w:rsid w:val="00A67B39"/>
    <w:rsid w:val="00A67D4E"/>
    <w:rsid w:val="00A700BD"/>
    <w:rsid w:val="00A70AC4"/>
    <w:rsid w:val="00A71337"/>
    <w:rsid w:val="00A71456"/>
    <w:rsid w:val="00A7190C"/>
    <w:rsid w:val="00A71EDE"/>
    <w:rsid w:val="00A7268F"/>
    <w:rsid w:val="00A72F07"/>
    <w:rsid w:val="00A732EA"/>
    <w:rsid w:val="00A738ED"/>
    <w:rsid w:val="00A739B9"/>
    <w:rsid w:val="00A73BBD"/>
    <w:rsid w:val="00A74EDE"/>
    <w:rsid w:val="00A75360"/>
    <w:rsid w:val="00A76987"/>
    <w:rsid w:val="00A76EA8"/>
    <w:rsid w:val="00A771F2"/>
    <w:rsid w:val="00A77967"/>
    <w:rsid w:val="00A77D9D"/>
    <w:rsid w:val="00A80698"/>
    <w:rsid w:val="00A80CCE"/>
    <w:rsid w:val="00A80D72"/>
    <w:rsid w:val="00A81623"/>
    <w:rsid w:val="00A82C1F"/>
    <w:rsid w:val="00A836FF"/>
    <w:rsid w:val="00A83B72"/>
    <w:rsid w:val="00A845F8"/>
    <w:rsid w:val="00A84F71"/>
    <w:rsid w:val="00A8638A"/>
    <w:rsid w:val="00A8677D"/>
    <w:rsid w:val="00A86E8B"/>
    <w:rsid w:val="00A86F34"/>
    <w:rsid w:val="00A86FE7"/>
    <w:rsid w:val="00A9031A"/>
    <w:rsid w:val="00A914AF"/>
    <w:rsid w:val="00A91A6E"/>
    <w:rsid w:val="00A91A7D"/>
    <w:rsid w:val="00A91D9F"/>
    <w:rsid w:val="00A9406B"/>
    <w:rsid w:val="00A9513C"/>
    <w:rsid w:val="00A96699"/>
    <w:rsid w:val="00A96708"/>
    <w:rsid w:val="00A97AFC"/>
    <w:rsid w:val="00A97B09"/>
    <w:rsid w:val="00AA03BF"/>
    <w:rsid w:val="00AA153D"/>
    <w:rsid w:val="00AA1D6F"/>
    <w:rsid w:val="00AA28EC"/>
    <w:rsid w:val="00AA3A62"/>
    <w:rsid w:val="00AA3AD1"/>
    <w:rsid w:val="00AA3E38"/>
    <w:rsid w:val="00AA4D77"/>
    <w:rsid w:val="00AA53F9"/>
    <w:rsid w:val="00AA54CA"/>
    <w:rsid w:val="00AA59E9"/>
    <w:rsid w:val="00AA61CC"/>
    <w:rsid w:val="00AA7E4A"/>
    <w:rsid w:val="00AA7F3C"/>
    <w:rsid w:val="00AB0795"/>
    <w:rsid w:val="00AB1AFF"/>
    <w:rsid w:val="00AB1EE3"/>
    <w:rsid w:val="00AB25B2"/>
    <w:rsid w:val="00AB3287"/>
    <w:rsid w:val="00AB3CE1"/>
    <w:rsid w:val="00AB3FA0"/>
    <w:rsid w:val="00AB48CC"/>
    <w:rsid w:val="00AC0410"/>
    <w:rsid w:val="00AC07AD"/>
    <w:rsid w:val="00AC0F83"/>
    <w:rsid w:val="00AC0FE7"/>
    <w:rsid w:val="00AC22B0"/>
    <w:rsid w:val="00AC243A"/>
    <w:rsid w:val="00AC2468"/>
    <w:rsid w:val="00AC46DA"/>
    <w:rsid w:val="00AC4EDF"/>
    <w:rsid w:val="00AC557C"/>
    <w:rsid w:val="00AC67F7"/>
    <w:rsid w:val="00AC776D"/>
    <w:rsid w:val="00AC7994"/>
    <w:rsid w:val="00AD258B"/>
    <w:rsid w:val="00AD332A"/>
    <w:rsid w:val="00AD4D70"/>
    <w:rsid w:val="00AD4FAD"/>
    <w:rsid w:val="00AD63FB"/>
    <w:rsid w:val="00AD6873"/>
    <w:rsid w:val="00AD6A13"/>
    <w:rsid w:val="00AD6BAF"/>
    <w:rsid w:val="00AD70E9"/>
    <w:rsid w:val="00AD791A"/>
    <w:rsid w:val="00AE0398"/>
    <w:rsid w:val="00AE0D96"/>
    <w:rsid w:val="00AE1B25"/>
    <w:rsid w:val="00AE1C6A"/>
    <w:rsid w:val="00AE3545"/>
    <w:rsid w:val="00AE4100"/>
    <w:rsid w:val="00AE4194"/>
    <w:rsid w:val="00AE42FB"/>
    <w:rsid w:val="00AE54AB"/>
    <w:rsid w:val="00AE6AE0"/>
    <w:rsid w:val="00AE6B1C"/>
    <w:rsid w:val="00AE73D0"/>
    <w:rsid w:val="00AE7DC0"/>
    <w:rsid w:val="00AE7F28"/>
    <w:rsid w:val="00AF06ED"/>
    <w:rsid w:val="00AF1DC4"/>
    <w:rsid w:val="00AF34C2"/>
    <w:rsid w:val="00AF3D8D"/>
    <w:rsid w:val="00AF453A"/>
    <w:rsid w:val="00AF572C"/>
    <w:rsid w:val="00AF5B7A"/>
    <w:rsid w:val="00AF5D70"/>
    <w:rsid w:val="00AF61B4"/>
    <w:rsid w:val="00AF6708"/>
    <w:rsid w:val="00AF68E7"/>
    <w:rsid w:val="00AF6ACC"/>
    <w:rsid w:val="00AF7115"/>
    <w:rsid w:val="00AF75C1"/>
    <w:rsid w:val="00B00368"/>
    <w:rsid w:val="00B0131E"/>
    <w:rsid w:val="00B01341"/>
    <w:rsid w:val="00B02044"/>
    <w:rsid w:val="00B02571"/>
    <w:rsid w:val="00B02F90"/>
    <w:rsid w:val="00B03252"/>
    <w:rsid w:val="00B0374F"/>
    <w:rsid w:val="00B04085"/>
    <w:rsid w:val="00B04333"/>
    <w:rsid w:val="00B04BB9"/>
    <w:rsid w:val="00B05209"/>
    <w:rsid w:val="00B054F6"/>
    <w:rsid w:val="00B05876"/>
    <w:rsid w:val="00B05B90"/>
    <w:rsid w:val="00B05C8B"/>
    <w:rsid w:val="00B06CB4"/>
    <w:rsid w:val="00B07AB8"/>
    <w:rsid w:val="00B10D84"/>
    <w:rsid w:val="00B115AD"/>
    <w:rsid w:val="00B12F48"/>
    <w:rsid w:val="00B13448"/>
    <w:rsid w:val="00B135C8"/>
    <w:rsid w:val="00B13AA5"/>
    <w:rsid w:val="00B14CB8"/>
    <w:rsid w:val="00B153D1"/>
    <w:rsid w:val="00B15D8B"/>
    <w:rsid w:val="00B16317"/>
    <w:rsid w:val="00B16716"/>
    <w:rsid w:val="00B169F5"/>
    <w:rsid w:val="00B16E4C"/>
    <w:rsid w:val="00B17071"/>
    <w:rsid w:val="00B173AF"/>
    <w:rsid w:val="00B175CF"/>
    <w:rsid w:val="00B2002A"/>
    <w:rsid w:val="00B2049C"/>
    <w:rsid w:val="00B20559"/>
    <w:rsid w:val="00B20B75"/>
    <w:rsid w:val="00B210A1"/>
    <w:rsid w:val="00B21AEC"/>
    <w:rsid w:val="00B21DAD"/>
    <w:rsid w:val="00B22156"/>
    <w:rsid w:val="00B22615"/>
    <w:rsid w:val="00B24E14"/>
    <w:rsid w:val="00B24FCD"/>
    <w:rsid w:val="00B254B4"/>
    <w:rsid w:val="00B25D8B"/>
    <w:rsid w:val="00B2677C"/>
    <w:rsid w:val="00B27B25"/>
    <w:rsid w:val="00B30621"/>
    <w:rsid w:val="00B30A51"/>
    <w:rsid w:val="00B30BFE"/>
    <w:rsid w:val="00B30C9D"/>
    <w:rsid w:val="00B32988"/>
    <w:rsid w:val="00B330FB"/>
    <w:rsid w:val="00B33861"/>
    <w:rsid w:val="00B3446F"/>
    <w:rsid w:val="00B349D4"/>
    <w:rsid w:val="00B34CA9"/>
    <w:rsid w:val="00B351E5"/>
    <w:rsid w:val="00B352A9"/>
    <w:rsid w:val="00B36C32"/>
    <w:rsid w:val="00B37551"/>
    <w:rsid w:val="00B37BDE"/>
    <w:rsid w:val="00B40CE9"/>
    <w:rsid w:val="00B413A1"/>
    <w:rsid w:val="00B42519"/>
    <w:rsid w:val="00B42813"/>
    <w:rsid w:val="00B42E1A"/>
    <w:rsid w:val="00B44623"/>
    <w:rsid w:val="00B44943"/>
    <w:rsid w:val="00B47303"/>
    <w:rsid w:val="00B4756D"/>
    <w:rsid w:val="00B505BB"/>
    <w:rsid w:val="00B50DD4"/>
    <w:rsid w:val="00B51E72"/>
    <w:rsid w:val="00B5242E"/>
    <w:rsid w:val="00B52886"/>
    <w:rsid w:val="00B52A04"/>
    <w:rsid w:val="00B52E4E"/>
    <w:rsid w:val="00B54EDD"/>
    <w:rsid w:val="00B55488"/>
    <w:rsid w:val="00B555CD"/>
    <w:rsid w:val="00B55810"/>
    <w:rsid w:val="00B57885"/>
    <w:rsid w:val="00B57C2A"/>
    <w:rsid w:val="00B60458"/>
    <w:rsid w:val="00B60A92"/>
    <w:rsid w:val="00B60BF1"/>
    <w:rsid w:val="00B61A35"/>
    <w:rsid w:val="00B63B8C"/>
    <w:rsid w:val="00B6418B"/>
    <w:rsid w:val="00B64CE0"/>
    <w:rsid w:val="00B64DED"/>
    <w:rsid w:val="00B65BE4"/>
    <w:rsid w:val="00B65E6F"/>
    <w:rsid w:val="00B663B3"/>
    <w:rsid w:val="00B66CDF"/>
    <w:rsid w:val="00B67E23"/>
    <w:rsid w:val="00B70C2A"/>
    <w:rsid w:val="00B71429"/>
    <w:rsid w:val="00B71CAF"/>
    <w:rsid w:val="00B72ECE"/>
    <w:rsid w:val="00B7315B"/>
    <w:rsid w:val="00B73BB6"/>
    <w:rsid w:val="00B75007"/>
    <w:rsid w:val="00B75381"/>
    <w:rsid w:val="00B75669"/>
    <w:rsid w:val="00B75764"/>
    <w:rsid w:val="00B75980"/>
    <w:rsid w:val="00B75EC5"/>
    <w:rsid w:val="00B76452"/>
    <w:rsid w:val="00B767F5"/>
    <w:rsid w:val="00B77288"/>
    <w:rsid w:val="00B77950"/>
    <w:rsid w:val="00B77FA3"/>
    <w:rsid w:val="00B803BA"/>
    <w:rsid w:val="00B81231"/>
    <w:rsid w:val="00B8169F"/>
    <w:rsid w:val="00B81852"/>
    <w:rsid w:val="00B81C69"/>
    <w:rsid w:val="00B81F70"/>
    <w:rsid w:val="00B82785"/>
    <w:rsid w:val="00B83A6D"/>
    <w:rsid w:val="00B83E7F"/>
    <w:rsid w:val="00B8489B"/>
    <w:rsid w:val="00B84C04"/>
    <w:rsid w:val="00B86EA2"/>
    <w:rsid w:val="00B870A1"/>
    <w:rsid w:val="00B8713A"/>
    <w:rsid w:val="00B87AAF"/>
    <w:rsid w:val="00B90CCA"/>
    <w:rsid w:val="00B90DF4"/>
    <w:rsid w:val="00B910F2"/>
    <w:rsid w:val="00B91463"/>
    <w:rsid w:val="00B91BD9"/>
    <w:rsid w:val="00B92813"/>
    <w:rsid w:val="00B928F1"/>
    <w:rsid w:val="00B92AEB"/>
    <w:rsid w:val="00B9415B"/>
    <w:rsid w:val="00B94200"/>
    <w:rsid w:val="00B94D8B"/>
    <w:rsid w:val="00BA18B2"/>
    <w:rsid w:val="00BA18D0"/>
    <w:rsid w:val="00BA2A28"/>
    <w:rsid w:val="00BA2AF2"/>
    <w:rsid w:val="00BA3977"/>
    <w:rsid w:val="00BA3D21"/>
    <w:rsid w:val="00BA43E5"/>
    <w:rsid w:val="00BA61A8"/>
    <w:rsid w:val="00BA62A5"/>
    <w:rsid w:val="00BA780E"/>
    <w:rsid w:val="00BA7831"/>
    <w:rsid w:val="00BB1737"/>
    <w:rsid w:val="00BB2247"/>
    <w:rsid w:val="00BB3938"/>
    <w:rsid w:val="00BB3C39"/>
    <w:rsid w:val="00BB4CDA"/>
    <w:rsid w:val="00BB5111"/>
    <w:rsid w:val="00BB6739"/>
    <w:rsid w:val="00BB7EEA"/>
    <w:rsid w:val="00BC125F"/>
    <w:rsid w:val="00BC15C7"/>
    <w:rsid w:val="00BC2115"/>
    <w:rsid w:val="00BC247A"/>
    <w:rsid w:val="00BC250F"/>
    <w:rsid w:val="00BC2839"/>
    <w:rsid w:val="00BC3149"/>
    <w:rsid w:val="00BC4DA2"/>
    <w:rsid w:val="00BC4DC8"/>
    <w:rsid w:val="00BC5DE1"/>
    <w:rsid w:val="00BC6033"/>
    <w:rsid w:val="00BC6480"/>
    <w:rsid w:val="00BC68B2"/>
    <w:rsid w:val="00BC7260"/>
    <w:rsid w:val="00BC7794"/>
    <w:rsid w:val="00BC7BE6"/>
    <w:rsid w:val="00BC7C67"/>
    <w:rsid w:val="00BC7C6B"/>
    <w:rsid w:val="00BD069F"/>
    <w:rsid w:val="00BD0CB7"/>
    <w:rsid w:val="00BD1427"/>
    <w:rsid w:val="00BD18AE"/>
    <w:rsid w:val="00BD1B4D"/>
    <w:rsid w:val="00BD1F4D"/>
    <w:rsid w:val="00BD2ACB"/>
    <w:rsid w:val="00BD2EF2"/>
    <w:rsid w:val="00BD5473"/>
    <w:rsid w:val="00BD574C"/>
    <w:rsid w:val="00BD61BC"/>
    <w:rsid w:val="00BD6416"/>
    <w:rsid w:val="00BD6B03"/>
    <w:rsid w:val="00BD7FA2"/>
    <w:rsid w:val="00BE060B"/>
    <w:rsid w:val="00BE0DC1"/>
    <w:rsid w:val="00BE11C3"/>
    <w:rsid w:val="00BE1895"/>
    <w:rsid w:val="00BE2594"/>
    <w:rsid w:val="00BE3DF9"/>
    <w:rsid w:val="00BE41F1"/>
    <w:rsid w:val="00BE4414"/>
    <w:rsid w:val="00BE444D"/>
    <w:rsid w:val="00BE541A"/>
    <w:rsid w:val="00BE5FB3"/>
    <w:rsid w:val="00BE629B"/>
    <w:rsid w:val="00BE7E15"/>
    <w:rsid w:val="00BF116C"/>
    <w:rsid w:val="00BF1395"/>
    <w:rsid w:val="00BF148B"/>
    <w:rsid w:val="00BF4C35"/>
    <w:rsid w:val="00BF518F"/>
    <w:rsid w:val="00BF51A7"/>
    <w:rsid w:val="00BF5865"/>
    <w:rsid w:val="00BF64AD"/>
    <w:rsid w:val="00BF654C"/>
    <w:rsid w:val="00BF7650"/>
    <w:rsid w:val="00BF76A8"/>
    <w:rsid w:val="00BF7E91"/>
    <w:rsid w:val="00C0022F"/>
    <w:rsid w:val="00C004CD"/>
    <w:rsid w:val="00C00696"/>
    <w:rsid w:val="00C02B9A"/>
    <w:rsid w:val="00C03C08"/>
    <w:rsid w:val="00C03E7E"/>
    <w:rsid w:val="00C045A4"/>
    <w:rsid w:val="00C05143"/>
    <w:rsid w:val="00C055DD"/>
    <w:rsid w:val="00C0570D"/>
    <w:rsid w:val="00C0630B"/>
    <w:rsid w:val="00C0779B"/>
    <w:rsid w:val="00C07D34"/>
    <w:rsid w:val="00C104A1"/>
    <w:rsid w:val="00C10760"/>
    <w:rsid w:val="00C122E3"/>
    <w:rsid w:val="00C1235C"/>
    <w:rsid w:val="00C12629"/>
    <w:rsid w:val="00C1262C"/>
    <w:rsid w:val="00C126B7"/>
    <w:rsid w:val="00C126CB"/>
    <w:rsid w:val="00C13AD6"/>
    <w:rsid w:val="00C13B80"/>
    <w:rsid w:val="00C14492"/>
    <w:rsid w:val="00C15010"/>
    <w:rsid w:val="00C150C7"/>
    <w:rsid w:val="00C15BC5"/>
    <w:rsid w:val="00C205BB"/>
    <w:rsid w:val="00C20E5B"/>
    <w:rsid w:val="00C20F54"/>
    <w:rsid w:val="00C220DD"/>
    <w:rsid w:val="00C222B2"/>
    <w:rsid w:val="00C2274E"/>
    <w:rsid w:val="00C22E6B"/>
    <w:rsid w:val="00C23D7C"/>
    <w:rsid w:val="00C24170"/>
    <w:rsid w:val="00C25A20"/>
    <w:rsid w:val="00C25E0F"/>
    <w:rsid w:val="00C2759B"/>
    <w:rsid w:val="00C277D0"/>
    <w:rsid w:val="00C279F6"/>
    <w:rsid w:val="00C30399"/>
    <w:rsid w:val="00C30A44"/>
    <w:rsid w:val="00C345DC"/>
    <w:rsid w:val="00C35283"/>
    <w:rsid w:val="00C35555"/>
    <w:rsid w:val="00C35B83"/>
    <w:rsid w:val="00C362A3"/>
    <w:rsid w:val="00C366C7"/>
    <w:rsid w:val="00C36BF9"/>
    <w:rsid w:val="00C404EF"/>
    <w:rsid w:val="00C40838"/>
    <w:rsid w:val="00C4136D"/>
    <w:rsid w:val="00C41655"/>
    <w:rsid w:val="00C41881"/>
    <w:rsid w:val="00C41F6F"/>
    <w:rsid w:val="00C42544"/>
    <w:rsid w:val="00C42B0C"/>
    <w:rsid w:val="00C42F58"/>
    <w:rsid w:val="00C44627"/>
    <w:rsid w:val="00C4499B"/>
    <w:rsid w:val="00C45C15"/>
    <w:rsid w:val="00C45F77"/>
    <w:rsid w:val="00C475CA"/>
    <w:rsid w:val="00C47752"/>
    <w:rsid w:val="00C47DB6"/>
    <w:rsid w:val="00C47F17"/>
    <w:rsid w:val="00C50659"/>
    <w:rsid w:val="00C51A3D"/>
    <w:rsid w:val="00C52526"/>
    <w:rsid w:val="00C526ED"/>
    <w:rsid w:val="00C52E90"/>
    <w:rsid w:val="00C538AC"/>
    <w:rsid w:val="00C54076"/>
    <w:rsid w:val="00C543C0"/>
    <w:rsid w:val="00C54CB1"/>
    <w:rsid w:val="00C562E9"/>
    <w:rsid w:val="00C57523"/>
    <w:rsid w:val="00C57861"/>
    <w:rsid w:val="00C5786C"/>
    <w:rsid w:val="00C57E6A"/>
    <w:rsid w:val="00C6311B"/>
    <w:rsid w:val="00C6321E"/>
    <w:rsid w:val="00C65173"/>
    <w:rsid w:val="00C65B71"/>
    <w:rsid w:val="00C65C1F"/>
    <w:rsid w:val="00C65E6F"/>
    <w:rsid w:val="00C65EBA"/>
    <w:rsid w:val="00C66539"/>
    <w:rsid w:val="00C665D7"/>
    <w:rsid w:val="00C66B43"/>
    <w:rsid w:val="00C66F14"/>
    <w:rsid w:val="00C67603"/>
    <w:rsid w:val="00C67706"/>
    <w:rsid w:val="00C704ED"/>
    <w:rsid w:val="00C7077A"/>
    <w:rsid w:val="00C71309"/>
    <w:rsid w:val="00C72FAD"/>
    <w:rsid w:val="00C733D1"/>
    <w:rsid w:val="00C752BF"/>
    <w:rsid w:val="00C7747A"/>
    <w:rsid w:val="00C8339F"/>
    <w:rsid w:val="00C8352C"/>
    <w:rsid w:val="00C83C48"/>
    <w:rsid w:val="00C83DE0"/>
    <w:rsid w:val="00C83EDB"/>
    <w:rsid w:val="00C849CD"/>
    <w:rsid w:val="00C86379"/>
    <w:rsid w:val="00C868EC"/>
    <w:rsid w:val="00C8709E"/>
    <w:rsid w:val="00C87985"/>
    <w:rsid w:val="00C87E6B"/>
    <w:rsid w:val="00C87EFE"/>
    <w:rsid w:val="00C90874"/>
    <w:rsid w:val="00C90E17"/>
    <w:rsid w:val="00C92C16"/>
    <w:rsid w:val="00C930AB"/>
    <w:rsid w:val="00C94D23"/>
    <w:rsid w:val="00C95432"/>
    <w:rsid w:val="00C962AD"/>
    <w:rsid w:val="00C96839"/>
    <w:rsid w:val="00C96A5F"/>
    <w:rsid w:val="00C971C6"/>
    <w:rsid w:val="00C973FA"/>
    <w:rsid w:val="00C9743F"/>
    <w:rsid w:val="00CA00EB"/>
    <w:rsid w:val="00CA0284"/>
    <w:rsid w:val="00CA055A"/>
    <w:rsid w:val="00CA0EB2"/>
    <w:rsid w:val="00CA10AB"/>
    <w:rsid w:val="00CA1DDF"/>
    <w:rsid w:val="00CA2C31"/>
    <w:rsid w:val="00CA37FA"/>
    <w:rsid w:val="00CA4681"/>
    <w:rsid w:val="00CA4A54"/>
    <w:rsid w:val="00CA5266"/>
    <w:rsid w:val="00CA5AA9"/>
    <w:rsid w:val="00CA5FD5"/>
    <w:rsid w:val="00CA5FDB"/>
    <w:rsid w:val="00CA6227"/>
    <w:rsid w:val="00CA73C9"/>
    <w:rsid w:val="00CA759D"/>
    <w:rsid w:val="00CA77D7"/>
    <w:rsid w:val="00CB10E4"/>
    <w:rsid w:val="00CB1189"/>
    <w:rsid w:val="00CB157E"/>
    <w:rsid w:val="00CB1706"/>
    <w:rsid w:val="00CB1C93"/>
    <w:rsid w:val="00CB1DAB"/>
    <w:rsid w:val="00CB20E0"/>
    <w:rsid w:val="00CB22C4"/>
    <w:rsid w:val="00CB292B"/>
    <w:rsid w:val="00CB3CDF"/>
    <w:rsid w:val="00CB3EC5"/>
    <w:rsid w:val="00CB5352"/>
    <w:rsid w:val="00CB5A58"/>
    <w:rsid w:val="00CB6ADD"/>
    <w:rsid w:val="00CB6EF2"/>
    <w:rsid w:val="00CB755F"/>
    <w:rsid w:val="00CC12F0"/>
    <w:rsid w:val="00CC2277"/>
    <w:rsid w:val="00CC23FD"/>
    <w:rsid w:val="00CC24A5"/>
    <w:rsid w:val="00CC3AB1"/>
    <w:rsid w:val="00CC4158"/>
    <w:rsid w:val="00CC449C"/>
    <w:rsid w:val="00CC474B"/>
    <w:rsid w:val="00CC5981"/>
    <w:rsid w:val="00CC5CC5"/>
    <w:rsid w:val="00CC6073"/>
    <w:rsid w:val="00CC61E9"/>
    <w:rsid w:val="00CC62E6"/>
    <w:rsid w:val="00CC7310"/>
    <w:rsid w:val="00CC7475"/>
    <w:rsid w:val="00CD003F"/>
    <w:rsid w:val="00CD05C7"/>
    <w:rsid w:val="00CD0BF0"/>
    <w:rsid w:val="00CD1661"/>
    <w:rsid w:val="00CD1B16"/>
    <w:rsid w:val="00CD3FE8"/>
    <w:rsid w:val="00CD4517"/>
    <w:rsid w:val="00CD45E9"/>
    <w:rsid w:val="00CD5AC6"/>
    <w:rsid w:val="00CD5EEE"/>
    <w:rsid w:val="00CD6115"/>
    <w:rsid w:val="00CD6BAC"/>
    <w:rsid w:val="00CD6E11"/>
    <w:rsid w:val="00CE1B9B"/>
    <w:rsid w:val="00CE27C8"/>
    <w:rsid w:val="00CE2D6D"/>
    <w:rsid w:val="00CE3280"/>
    <w:rsid w:val="00CE32CB"/>
    <w:rsid w:val="00CE33B4"/>
    <w:rsid w:val="00CE3A73"/>
    <w:rsid w:val="00CE3E46"/>
    <w:rsid w:val="00CE49D5"/>
    <w:rsid w:val="00CE54BA"/>
    <w:rsid w:val="00CE5F9E"/>
    <w:rsid w:val="00CE61AD"/>
    <w:rsid w:val="00CE72FF"/>
    <w:rsid w:val="00CE7663"/>
    <w:rsid w:val="00CE7AD0"/>
    <w:rsid w:val="00CE7E61"/>
    <w:rsid w:val="00CE7F37"/>
    <w:rsid w:val="00CF051E"/>
    <w:rsid w:val="00CF0D7B"/>
    <w:rsid w:val="00CF16C4"/>
    <w:rsid w:val="00CF1B76"/>
    <w:rsid w:val="00CF1BC6"/>
    <w:rsid w:val="00CF1D79"/>
    <w:rsid w:val="00CF21C5"/>
    <w:rsid w:val="00CF2580"/>
    <w:rsid w:val="00CF2B95"/>
    <w:rsid w:val="00CF2C9A"/>
    <w:rsid w:val="00CF3416"/>
    <w:rsid w:val="00CF56BD"/>
    <w:rsid w:val="00CF66D6"/>
    <w:rsid w:val="00CF68EE"/>
    <w:rsid w:val="00CF74A6"/>
    <w:rsid w:val="00CF77E4"/>
    <w:rsid w:val="00CF77E5"/>
    <w:rsid w:val="00CF7A33"/>
    <w:rsid w:val="00CF7D0D"/>
    <w:rsid w:val="00D0010F"/>
    <w:rsid w:val="00D001EE"/>
    <w:rsid w:val="00D012F9"/>
    <w:rsid w:val="00D01699"/>
    <w:rsid w:val="00D016F3"/>
    <w:rsid w:val="00D0270E"/>
    <w:rsid w:val="00D036EC"/>
    <w:rsid w:val="00D05CAD"/>
    <w:rsid w:val="00D06039"/>
    <w:rsid w:val="00D0660D"/>
    <w:rsid w:val="00D06A66"/>
    <w:rsid w:val="00D0736D"/>
    <w:rsid w:val="00D078BC"/>
    <w:rsid w:val="00D10A42"/>
    <w:rsid w:val="00D11ADD"/>
    <w:rsid w:val="00D128D9"/>
    <w:rsid w:val="00D13397"/>
    <w:rsid w:val="00D1423D"/>
    <w:rsid w:val="00D1430D"/>
    <w:rsid w:val="00D14316"/>
    <w:rsid w:val="00D14795"/>
    <w:rsid w:val="00D14B7B"/>
    <w:rsid w:val="00D14F9C"/>
    <w:rsid w:val="00D15597"/>
    <w:rsid w:val="00D17708"/>
    <w:rsid w:val="00D17FA4"/>
    <w:rsid w:val="00D2288A"/>
    <w:rsid w:val="00D22D48"/>
    <w:rsid w:val="00D22DBE"/>
    <w:rsid w:val="00D2339F"/>
    <w:rsid w:val="00D24274"/>
    <w:rsid w:val="00D24501"/>
    <w:rsid w:val="00D2499C"/>
    <w:rsid w:val="00D24B00"/>
    <w:rsid w:val="00D24F70"/>
    <w:rsid w:val="00D264B1"/>
    <w:rsid w:val="00D2681D"/>
    <w:rsid w:val="00D3034B"/>
    <w:rsid w:val="00D30AC9"/>
    <w:rsid w:val="00D31905"/>
    <w:rsid w:val="00D32E7C"/>
    <w:rsid w:val="00D335AE"/>
    <w:rsid w:val="00D33C95"/>
    <w:rsid w:val="00D34D05"/>
    <w:rsid w:val="00D353EB"/>
    <w:rsid w:val="00D35421"/>
    <w:rsid w:val="00D35487"/>
    <w:rsid w:val="00D35EA5"/>
    <w:rsid w:val="00D3692D"/>
    <w:rsid w:val="00D407CB"/>
    <w:rsid w:val="00D40F44"/>
    <w:rsid w:val="00D41614"/>
    <w:rsid w:val="00D419C1"/>
    <w:rsid w:val="00D4263C"/>
    <w:rsid w:val="00D429C2"/>
    <w:rsid w:val="00D43F77"/>
    <w:rsid w:val="00D4625F"/>
    <w:rsid w:val="00D46586"/>
    <w:rsid w:val="00D46771"/>
    <w:rsid w:val="00D4696F"/>
    <w:rsid w:val="00D46C7E"/>
    <w:rsid w:val="00D47537"/>
    <w:rsid w:val="00D479BB"/>
    <w:rsid w:val="00D47B1F"/>
    <w:rsid w:val="00D5045A"/>
    <w:rsid w:val="00D5072D"/>
    <w:rsid w:val="00D50756"/>
    <w:rsid w:val="00D50795"/>
    <w:rsid w:val="00D512EE"/>
    <w:rsid w:val="00D513AD"/>
    <w:rsid w:val="00D51D3E"/>
    <w:rsid w:val="00D52218"/>
    <w:rsid w:val="00D52740"/>
    <w:rsid w:val="00D52C37"/>
    <w:rsid w:val="00D52DE5"/>
    <w:rsid w:val="00D54463"/>
    <w:rsid w:val="00D54782"/>
    <w:rsid w:val="00D54B80"/>
    <w:rsid w:val="00D55C94"/>
    <w:rsid w:val="00D55CCF"/>
    <w:rsid w:val="00D562C4"/>
    <w:rsid w:val="00D57262"/>
    <w:rsid w:val="00D605BF"/>
    <w:rsid w:val="00D61871"/>
    <w:rsid w:val="00D634AD"/>
    <w:rsid w:val="00D637D8"/>
    <w:rsid w:val="00D63871"/>
    <w:rsid w:val="00D64026"/>
    <w:rsid w:val="00D645AA"/>
    <w:rsid w:val="00D662C1"/>
    <w:rsid w:val="00D66C9F"/>
    <w:rsid w:val="00D678A3"/>
    <w:rsid w:val="00D70104"/>
    <w:rsid w:val="00D70192"/>
    <w:rsid w:val="00D71812"/>
    <w:rsid w:val="00D73A9A"/>
    <w:rsid w:val="00D74170"/>
    <w:rsid w:val="00D7433A"/>
    <w:rsid w:val="00D748B3"/>
    <w:rsid w:val="00D74A8A"/>
    <w:rsid w:val="00D7532B"/>
    <w:rsid w:val="00D75CC5"/>
    <w:rsid w:val="00D76DD4"/>
    <w:rsid w:val="00D77CEA"/>
    <w:rsid w:val="00D808AD"/>
    <w:rsid w:val="00D810F9"/>
    <w:rsid w:val="00D81DC8"/>
    <w:rsid w:val="00D855A3"/>
    <w:rsid w:val="00D86315"/>
    <w:rsid w:val="00D872E0"/>
    <w:rsid w:val="00D87484"/>
    <w:rsid w:val="00D9086C"/>
    <w:rsid w:val="00D9187A"/>
    <w:rsid w:val="00D91DC7"/>
    <w:rsid w:val="00D93BB0"/>
    <w:rsid w:val="00D947C5"/>
    <w:rsid w:val="00D9597E"/>
    <w:rsid w:val="00D96591"/>
    <w:rsid w:val="00D97308"/>
    <w:rsid w:val="00D974CB"/>
    <w:rsid w:val="00D97899"/>
    <w:rsid w:val="00D97ABA"/>
    <w:rsid w:val="00DA26A7"/>
    <w:rsid w:val="00DA27DB"/>
    <w:rsid w:val="00DA3678"/>
    <w:rsid w:val="00DA4158"/>
    <w:rsid w:val="00DA5B9A"/>
    <w:rsid w:val="00DA621B"/>
    <w:rsid w:val="00DA6518"/>
    <w:rsid w:val="00DA6A59"/>
    <w:rsid w:val="00DA7E81"/>
    <w:rsid w:val="00DA7F87"/>
    <w:rsid w:val="00DB01F1"/>
    <w:rsid w:val="00DB09A9"/>
    <w:rsid w:val="00DB1802"/>
    <w:rsid w:val="00DB1B65"/>
    <w:rsid w:val="00DB2D8A"/>
    <w:rsid w:val="00DB332F"/>
    <w:rsid w:val="00DB423F"/>
    <w:rsid w:val="00DB4C63"/>
    <w:rsid w:val="00DB4CD8"/>
    <w:rsid w:val="00DB4EE5"/>
    <w:rsid w:val="00DB5014"/>
    <w:rsid w:val="00DB55A6"/>
    <w:rsid w:val="00DB5678"/>
    <w:rsid w:val="00DB7B72"/>
    <w:rsid w:val="00DC0080"/>
    <w:rsid w:val="00DC0A9A"/>
    <w:rsid w:val="00DC1C8E"/>
    <w:rsid w:val="00DC1E09"/>
    <w:rsid w:val="00DC2457"/>
    <w:rsid w:val="00DC246B"/>
    <w:rsid w:val="00DC31A3"/>
    <w:rsid w:val="00DC3246"/>
    <w:rsid w:val="00DC35CE"/>
    <w:rsid w:val="00DC4050"/>
    <w:rsid w:val="00DC4613"/>
    <w:rsid w:val="00DC516B"/>
    <w:rsid w:val="00DC53AF"/>
    <w:rsid w:val="00DC63B0"/>
    <w:rsid w:val="00DC6834"/>
    <w:rsid w:val="00DC6866"/>
    <w:rsid w:val="00DC77F2"/>
    <w:rsid w:val="00DD00D8"/>
    <w:rsid w:val="00DD099F"/>
    <w:rsid w:val="00DD09F4"/>
    <w:rsid w:val="00DD0B4F"/>
    <w:rsid w:val="00DD161B"/>
    <w:rsid w:val="00DD1A7F"/>
    <w:rsid w:val="00DD245E"/>
    <w:rsid w:val="00DD262B"/>
    <w:rsid w:val="00DD29E7"/>
    <w:rsid w:val="00DD2E31"/>
    <w:rsid w:val="00DD35AB"/>
    <w:rsid w:val="00DD40B3"/>
    <w:rsid w:val="00DD4686"/>
    <w:rsid w:val="00DD515C"/>
    <w:rsid w:val="00DD64A1"/>
    <w:rsid w:val="00DD6FD1"/>
    <w:rsid w:val="00DD736B"/>
    <w:rsid w:val="00DD7CDE"/>
    <w:rsid w:val="00DD7FC4"/>
    <w:rsid w:val="00DE05BD"/>
    <w:rsid w:val="00DE0AB9"/>
    <w:rsid w:val="00DE0F4A"/>
    <w:rsid w:val="00DE2794"/>
    <w:rsid w:val="00DE2BD7"/>
    <w:rsid w:val="00DE30C7"/>
    <w:rsid w:val="00DE3AF7"/>
    <w:rsid w:val="00DE47C5"/>
    <w:rsid w:val="00DE4AB5"/>
    <w:rsid w:val="00DE4C0F"/>
    <w:rsid w:val="00DE4DA2"/>
    <w:rsid w:val="00DE5914"/>
    <w:rsid w:val="00DE5A17"/>
    <w:rsid w:val="00DE5C20"/>
    <w:rsid w:val="00DE5C2F"/>
    <w:rsid w:val="00DE75A6"/>
    <w:rsid w:val="00DE75FB"/>
    <w:rsid w:val="00DE7799"/>
    <w:rsid w:val="00DE79BB"/>
    <w:rsid w:val="00DF0582"/>
    <w:rsid w:val="00DF095E"/>
    <w:rsid w:val="00DF0BA4"/>
    <w:rsid w:val="00DF0CA6"/>
    <w:rsid w:val="00DF14A3"/>
    <w:rsid w:val="00DF1DA6"/>
    <w:rsid w:val="00DF1F93"/>
    <w:rsid w:val="00DF23E7"/>
    <w:rsid w:val="00DF2457"/>
    <w:rsid w:val="00DF26D2"/>
    <w:rsid w:val="00DF2C40"/>
    <w:rsid w:val="00DF3ABA"/>
    <w:rsid w:val="00DF5511"/>
    <w:rsid w:val="00DF5752"/>
    <w:rsid w:val="00DF624A"/>
    <w:rsid w:val="00DF66D3"/>
    <w:rsid w:val="00E00032"/>
    <w:rsid w:val="00E00524"/>
    <w:rsid w:val="00E0059B"/>
    <w:rsid w:val="00E00B76"/>
    <w:rsid w:val="00E01EE3"/>
    <w:rsid w:val="00E023A1"/>
    <w:rsid w:val="00E03012"/>
    <w:rsid w:val="00E03AF9"/>
    <w:rsid w:val="00E03DAA"/>
    <w:rsid w:val="00E0439D"/>
    <w:rsid w:val="00E04518"/>
    <w:rsid w:val="00E04712"/>
    <w:rsid w:val="00E04CCC"/>
    <w:rsid w:val="00E04F8A"/>
    <w:rsid w:val="00E0616B"/>
    <w:rsid w:val="00E06575"/>
    <w:rsid w:val="00E06D43"/>
    <w:rsid w:val="00E07EDE"/>
    <w:rsid w:val="00E100B0"/>
    <w:rsid w:val="00E1062E"/>
    <w:rsid w:val="00E13160"/>
    <w:rsid w:val="00E1379A"/>
    <w:rsid w:val="00E13D41"/>
    <w:rsid w:val="00E13F53"/>
    <w:rsid w:val="00E14ABE"/>
    <w:rsid w:val="00E14AF1"/>
    <w:rsid w:val="00E15AA7"/>
    <w:rsid w:val="00E163C4"/>
    <w:rsid w:val="00E16A58"/>
    <w:rsid w:val="00E16CC5"/>
    <w:rsid w:val="00E1714D"/>
    <w:rsid w:val="00E171D4"/>
    <w:rsid w:val="00E174DA"/>
    <w:rsid w:val="00E176DF"/>
    <w:rsid w:val="00E17E22"/>
    <w:rsid w:val="00E201AA"/>
    <w:rsid w:val="00E21F6D"/>
    <w:rsid w:val="00E22A63"/>
    <w:rsid w:val="00E23156"/>
    <w:rsid w:val="00E23253"/>
    <w:rsid w:val="00E233BF"/>
    <w:rsid w:val="00E25D19"/>
    <w:rsid w:val="00E25E79"/>
    <w:rsid w:val="00E262AA"/>
    <w:rsid w:val="00E2667C"/>
    <w:rsid w:val="00E27032"/>
    <w:rsid w:val="00E27B28"/>
    <w:rsid w:val="00E30048"/>
    <w:rsid w:val="00E30227"/>
    <w:rsid w:val="00E30233"/>
    <w:rsid w:val="00E30653"/>
    <w:rsid w:val="00E30B38"/>
    <w:rsid w:val="00E30B74"/>
    <w:rsid w:val="00E31265"/>
    <w:rsid w:val="00E31C9C"/>
    <w:rsid w:val="00E33895"/>
    <w:rsid w:val="00E33957"/>
    <w:rsid w:val="00E35329"/>
    <w:rsid w:val="00E35D8C"/>
    <w:rsid w:val="00E3610C"/>
    <w:rsid w:val="00E376C9"/>
    <w:rsid w:val="00E4013D"/>
    <w:rsid w:val="00E41718"/>
    <w:rsid w:val="00E41C39"/>
    <w:rsid w:val="00E42E89"/>
    <w:rsid w:val="00E42F43"/>
    <w:rsid w:val="00E4301D"/>
    <w:rsid w:val="00E43581"/>
    <w:rsid w:val="00E44022"/>
    <w:rsid w:val="00E44203"/>
    <w:rsid w:val="00E45D1B"/>
    <w:rsid w:val="00E467BF"/>
    <w:rsid w:val="00E47047"/>
    <w:rsid w:val="00E47059"/>
    <w:rsid w:val="00E47082"/>
    <w:rsid w:val="00E475FC"/>
    <w:rsid w:val="00E5077A"/>
    <w:rsid w:val="00E52F70"/>
    <w:rsid w:val="00E5308C"/>
    <w:rsid w:val="00E5442A"/>
    <w:rsid w:val="00E54468"/>
    <w:rsid w:val="00E55050"/>
    <w:rsid w:val="00E551D1"/>
    <w:rsid w:val="00E55694"/>
    <w:rsid w:val="00E556CB"/>
    <w:rsid w:val="00E563DD"/>
    <w:rsid w:val="00E5680F"/>
    <w:rsid w:val="00E56A9A"/>
    <w:rsid w:val="00E57645"/>
    <w:rsid w:val="00E579D9"/>
    <w:rsid w:val="00E60314"/>
    <w:rsid w:val="00E606DF"/>
    <w:rsid w:val="00E61016"/>
    <w:rsid w:val="00E61198"/>
    <w:rsid w:val="00E61270"/>
    <w:rsid w:val="00E62472"/>
    <w:rsid w:val="00E631F8"/>
    <w:rsid w:val="00E63207"/>
    <w:rsid w:val="00E6413C"/>
    <w:rsid w:val="00E642AE"/>
    <w:rsid w:val="00E647C1"/>
    <w:rsid w:val="00E64DE7"/>
    <w:rsid w:val="00E66020"/>
    <w:rsid w:val="00E678AA"/>
    <w:rsid w:val="00E70049"/>
    <w:rsid w:val="00E7124C"/>
    <w:rsid w:val="00E71F67"/>
    <w:rsid w:val="00E724C4"/>
    <w:rsid w:val="00E72E2D"/>
    <w:rsid w:val="00E75545"/>
    <w:rsid w:val="00E75951"/>
    <w:rsid w:val="00E75B82"/>
    <w:rsid w:val="00E761FA"/>
    <w:rsid w:val="00E767E0"/>
    <w:rsid w:val="00E7751D"/>
    <w:rsid w:val="00E7779E"/>
    <w:rsid w:val="00E77B17"/>
    <w:rsid w:val="00E77CE0"/>
    <w:rsid w:val="00E80247"/>
    <w:rsid w:val="00E80CE6"/>
    <w:rsid w:val="00E817B1"/>
    <w:rsid w:val="00E818AA"/>
    <w:rsid w:val="00E82271"/>
    <w:rsid w:val="00E82C79"/>
    <w:rsid w:val="00E83C0E"/>
    <w:rsid w:val="00E84A98"/>
    <w:rsid w:val="00E84E73"/>
    <w:rsid w:val="00E85071"/>
    <w:rsid w:val="00E85AFD"/>
    <w:rsid w:val="00E860C5"/>
    <w:rsid w:val="00E907A0"/>
    <w:rsid w:val="00E90984"/>
    <w:rsid w:val="00E91B16"/>
    <w:rsid w:val="00E92BAD"/>
    <w:rsid w:val="00E946C2"/>
    <w:rsid w:val="00E94858"/>
    <w:rsid w:val="00E94ADB"/>
    <w:rsid w:val="00E94EE3"/>
    <w:rsid w:val="00E9520F"/>
    <w:rsid w:val="00E9546C"/>
    <w:rsid w:val="00E961FC"/>
    <w:rsid w:val="00E96803"/>
    <w:rsid w:val="00E96835"/>
    <w:rsid w:val="00E96BF2"/>
    <w:rsid w:val="00EA1176"/>
    <w:rsid w:val="00EA15A1"/>
    <w:rsid w:val="00EA2B95"/>
    <w:rsid w:val="00EA2C37"/>
    <w:rsid w:val="00EA3F0E"/>
    <w:rsid w:val="00EA4800"/>
    <w:rsid w:val="00EA4F65"/>
    <w:rsid w:val="00EA5481"/>
    <w:rsid w:val="00EA5515"/>
    <w:rsid w:val="00EA5CE6"/>
    <w:rsid w:val="00EA6DEE"/>
    <w:rsid w:val="00EA7C27"/>
    <w:rsid w:val="00EA7E35"/>
    <w:rsid w:val="00EB06DD"/>
    <w:rsid w:val="00EB19B0"/>
    <w:rsid w:val="00EB202E"/>
    <w:rsid w:val="00EB25D1"/>
    <w:rsid w:val="00EB271F"/>
    <w:rsid w:val="00EB5DD7"/>
    <w:rsid w:val="00EB5EDE"/>
    <w:rsid w:val="00EB6258"/>
    <w:rsid w:val="00EB6D82"/>
    <w:rsid w:val="00EC0750"/>
    <w:rsid w:val="00EC16C2"/>
    <w:rsid w:val="00EC4670"/>
    <w:rsid w:val="00EC496E"/>
    <w:rsid w:val="00EC51F0"/>
    <w:rsid w:val="00EC59DF"/>
    <w:rsid w:val="00EC5AEC"/>
    <w:rsid w:val="00EC5CBF"/>
    <w:rsid w:val="00EC5D3C"/>
    <w:rsid w:val="00EC67C6"/>
    <w:rsid w:val="00EC77E1"/>
    <w:rsid w:val="00EC796C"/>
    <w:rsid w:val="00EC7BDF"/>
    <w:rsid w:val="00ED0E0D"/>
    <w:rsid w:val="00ED0EDF"/>
    <w:rsid w:val="00ED355C"/>
    <w:rsid w:val="00ED5356"/>
    <w:rsid w:val="00ED6C68"/>
    <w:rsid w:val="00ED719B"/>
    <w:rsid w:val="00ED7379"/>
    <w:rsid w:val="00ED78DD"/>
    <w:rsid w:val="00ED7C44"/>
    <w:rsid w:val="00EE0A30"/>
    <w:rsid w:val="00EE11EC"/>
    <w:rsid w:val="00EE26C8"/>
    <w:rsid w:val="00EE2A8A"/>
    <w:rsid w:val="00EE2B59"/>
    <w:rsid w:val="00EE2FD6"/>
    <w:rsid w:val="00EE4FC6"/>
    <w:rsid w:val="00EE571E"/>
    <w:rsid w:val="00EE5F22"/>
    <w:rsid w:val="00EE6217"/>
    <w:rsid w:val="00EE6F59"/>
    <w:rsid w:val="00EE75C1"/>
    <w:rsid w:val="00EE7B57"/>
    <w:rsid w:val="00EF067F"/>
    <w:rsid w:val="00EF0E29"/>
    <w:rsid w:val="00EF1287"/>
    <w:rsid w:val="00EF130B"/>
    <w:rsid w:val="00EF1409"/>
    <w:rsid w:val="00EF208F"/>
    <w:rsid w:val="00EF2558"/>
    <w:rsid w:val="00EF3F95"/>
    <w:rsid w:val="00EF4F87"/>
    <w:rsid w:val="00EF667C"/>
    <w:rsid w:val="00F0087C"/>
    <w:rsid w:val="00F00A9F"/>
    <w:rsid w:val="00F0212E"/>
    <w:rsid w:val="00F02162"/>
    <w:rsid w:val="00F02497"/>
    <w:rsid w:val="00F02AAB"/>
    <w:rsid w:val="00F02F3F"/>
    <w:rsid w:val="00F03DAC"/>
    <w:rsid w:val="00F04683"/>
    <w:rsid w:val="00F04F78"/>
    <w:rsid w:val="00F05194"/>
    <w:rsid w:val="00F05552"/>
    <w:rsid w:val="00F0617F"/>
    <w:rsid w:val="00F063C6"/>
    <w:rsid w:val="00F100F3"/>
    <w:rsid w:val="00F113D0"/>
    <w:rsid w:val="00F115BD"/>
    <w:rsid w:val="00F11EBD"/>
    <w:rsid w:val="00F12DE3"/>
    <w:rsid w:val="00F132F4"/>
    <w:rsid w:val="00F13681"/>
    <w:rsid w:val="00F13EF6"/>
    <w:rsid w:val="00F14067"/>
    <w:rsid w:val="00F140DA"/>
    <w:rsid w:val="00F141FD"/>
    <w:rsid w:val="00F1432B"/>
    <w:rsid w:val="00F15A09"/>
    <w:rsid w:val="00F15CAA"/>
    <w:rsid w:val="00F16AA6"/>
    <w:rsid w:val="00F16ABD"/>
    <w:rsid w:val="00F1702A"/>
    <w:rsid w:val="00F17214"/>
    <w:rsid w:val="00F20917"/>
    <w:rsid w:val="00F217FC"/>
    <w:rsid w:val="00F23C4B"/>
    <w:rsid w:val="00F242ED"/>
    <w:rsid w:val="00F249A1"/>
    <w:rsid w:val="00F25134"/>
    <w:rsid w:val="00F2590A"/>
    <w:rsid w:val="00F25CCB"/>
    <w:rsid w:val="00F26383"/>
    <w:rsid w:val="00F26F03"/>
    <w:rsid w:val="00F27761"/>
    <w:rsid w:val="00F27AD8"/>
    <w:rsid w:val="00F30DDA"/>
    <w:rsid w:val="00F30F7C"/>
    <w:rsid w:val="00F31982"/>
    <w:rsid w:val="00F31F8A"/>
    <w:rsid w:val="00F3217A"/>
    <w:rsid w:val="00F32ABA"/>
    <w:rsid w:val="00F3394E"/>
    <w:rsid w:val="00F34A44"/>
    <w:rsid w:val="00F37009"/>
    <w:rsid w:val="00F37BDE"/>
    <w:rsid w:val="00F40C13"/>
    <w:rsid w:val="00F40D89"/>
    <w:rsid w:val="00F40DB3"/>
    <w:rsid w:val="00F41023"/>
    <w:rsid w:val="00F41AED"/>
    <w:rsid w:val="00F41DB3"/>
    <w:rsid w:val="00F43B07"/>
    <w:rsid w:val="00F446B9"/>
    <w:rsid w:val="00F451D7"/>
    <w:rsid w:val="00F4520A"/>
    <w:rsid w:val="00F457BB"/>
    <w:rsid w:val="00F50808"/>
    <w:rsid w:val="00F52C73"/>
    <w:rsid w:val="00F54AA9"/>
    <w:rsid w:val="00F56152"/>
    <w:rsid w:val="00F565C1"/>
    <w:rsid w:val="00F567C0"/>
    <w:rsid w:val="00F56F44"/>
    <w:rsid w:val="00F60218"/>
    <w:rsid w:val="00F6084B"/>
    <w:rsid w:val="00F60AFD"/>
    <w:rsid w:val="00F62047"/>
    <w:rsid w:val="00F624BE"/>
    <w:rsid w:val="00F627EA"/>
    <w:rsid w:val="00F62897"/>
    <w:rsid w:val="00F62F60"/>
    <w:rsid w:val="00F62FD7"/>
    <w:rsid w:val="00F631CA"/>
    <w:rsid w:val="00F633A5"/>
    <w:rsid w:val="00F63412"/>
    <w:rsid w:val="00F64DCE"/>
    <w:rsid w:val="00F64FD4"/>
    <w:rsid w:val="00F6600A"/>
    <w:rsid w:val="00F67F0E"/>
    <w:rsid w:val="00F72032"/>
    <w:rsid w:val="00F72AEC"/>
    <w:rsid w:val="00F746DA"/>
    <w:rsid w:val="00F7474C"/>
    <w:rsid w:val="00F747A5"/>
    <w:rsid w:val="00F76181"/>
    <w:rsid w:val="00F76544"/>
    <w:rsid w:val="00F77A70"/>
    <w:rsid w:val="00F80803"/>
    <w:rsid w:val="00F8094F"/>
    <w:rsid w:val="00F80B2B"/>
    <w:rsid w:val="00F81965"/>
    <w:rsid w:val="00F82050"/>
    <w:rsid w:val="00F827CC"/>
    <w:rsid w:val="00F83865"/>
    <w:rsid w:val="00F8393E"/>
    <w:rsid w:val="00F85089"/>
    <w:rsid w:val="00F854A8"/>
    <w:rsid w:val="00F85739"/>
    <w:rsid w:val="00F85C02"/>
    <w:rsid w:val="00F86377"/>
    <w:rsid w:val="00F86863"/>
    <w:rsid w:val="00F875B6"/>
    <w:rsid w:val="00F9009B"/>
    <w:rsid w:val="00F90104"/>
    <w:rsid w:val="00F9142E"/>
    <w:rsid w:val="00F915C8"/>
    <w:rsid w:val="00F9254E"/>
    <w:rsid w:val="00F929CD"/>
    <w:rsid w:val="00F92A20"/>
    <w:rsid w:val="00F93DE3"/>
    <w:rsid w:val="00F948D6"/>
    <w:rsid w:val="00F94F44"/>
    <w:rsid w:val="00F95849"/>
    <w:rsid w:val="00F9657F"/>
    <w:rsid w:val="00F96CFB"/>
    <w:rsid w:val="00FA0024"/>
    <w:rsid w:val="00FA009B"/>
    <w:rsid w:val="00FA0756"/>
    <w:rsid w:val="00FA0DF5"/>
    <w:rsid w:val="00FA15B1"/>
    <w:rsid w:val="00FA1D0D"/>
    <w:rsid w:val="00FA211E"/>
    <w:rsid w:val="00FA2E73"/>
    <w:rsid w:val="00FA30EA"/>
    <w:rsid w:val="00FA39BF"/>
    <w:rsid w:val="00FA48A0"/>
    <w:rsid w:val="00FA5597"/>
    <w:rsid w:val="00FA6659"/>
    <w:rsid w:val="00FA669C"/>
    <w:rsid w:val="00FA6CDF"/>
    <w:rsid w:val="00FA6F17"/>
    <w:rsid w:val="00FA75F5"/>
    <w:rsid w:val="00FA77F4"/>
    <w:rsid w:val="00FB005E"/>
    <w:rsid w:val="00FB012A"/>
    <w:rsid w:val="00FB07CA"/>
    <w:rsid w:val="00FB11E9"/>
    <w:rsid w:val="00FB206C"/>
    <w:rsid w:val="00FB24C4"/>
    <w:rsid w:val="00FB2F91"/>
    <w:rsid w:val="00FB3C27"/>
    <w:rsid w:val="00FB3CB3"/>
    <w:rsid w:val="00FB4012"/>
    <w:rsid w:val="00FB4238"/>
    <w:rsid w:val="00FB4254"/>
    <w:rsid w:val="00FB48E0"/>
    <w:rsid w:val="00FB6F8F"/>
    <w:rsid w:val="00FB77BF"/>
    <w:rsid w:val="00FB7B07"/>
    <w:rsid w:val="00FB7EB3"/>
    <w:rsid w:val="00FC0965"/>
    <w:rsid w:val="00FC0A6B"/>
    <w:rsid w:val="00FC0B0E"/>
    <w:rsid w:val="00FC1EF1"/>
    <w:rsid w:val="00FC2128"/>
    <w:rsid w:val="00FC2618"/>
    <w:rsid w:val="00FC280C"/>
    <w:rsid w:val="00FC6186"/>
    <w:rsid w:val="00FC7613"/>
    <w:rsid w:val="00FC766E"/>
    <w:rsid w:val="00FC7DAE"/>
    <w:rsid w:val="00FD0580"/>
    <w:rsid w:val="00FD147A"/>
    <w:rsid w:val="00FD211C"/>
    <w:rsid w:val="00FD3000"/>
    <w:rsid w:val="00FD346D"/>
    <w:rsid w:val="00FD36EF"/>
    <w:rsid w:val="00FD3D1D"/>
    <w:rsid w:val="00FD5639"/>
    <w:rsid w:val="00FD598D"/>
    <w:rsid w:val="00FD6281"/>
    <w:rsid w:val="00FD7132"/>
    <w:rsid w:val="00FD7570"/>
    <w:rsid w:val="00FD795A"/>
    <w:rsid w:val="00FD7AA1"/>
    <w:rsid w:val="00FD7D52"/>
    <w:rsid w:val="00FE0183"/>
    <w:rsid w:val="00FE0A3D"/>
    <w:rsid w:val="00FE0D5E"/>
    <w:rsid w:val="00FE15BC"/>
    <w:rsid w:val="00FE181E"/>
    <w:rsid w:val="00FE199C"/>
    <w:rsid w:val="00FE36F1"/>
    <w:rsid w:val="00FE46DD"/>
    <w:rsid w:val="00FE4AF7"/>
    <w:rsid w:val="00FE6EFD"/>
    <w:rsid w:val="00FE7488"/>
    <w:rsid w:val="00FE7AE0"/>
    <w:rsid w:val="00FF0042"/>
    <w:rsid w:val="00FF0ABE"/>
    <w:rsid w:val="00FF0C24"/>
    <w:rsid w:val="00FF1279"/>
    <w:rsid w:val="00FF2401"/>
    <w:rsid w:val="00FF33E2"/>
    <w:rsid w:val="00FF4921"/>
    <w:rsid w:val="00FF4A34"/>
    <w:rsid w:val="00FF6507"/>
    <w:rsid w:val="00FF718E"/>
    <w:rsid w:val="00FF75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C0EFB"/>
  <w15:docId w15:val="{37721BFD-9414-4A77-84AF-A2F99C1D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98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950D2"/>
    <w:pPr>
      <w:bidi w:val="0"/>
      <w:spacing w:after="0" w:line="240" w:lineRule="auto"/>
      <w:ind w:firstLine="720"/>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2950D2"/>
    <w:rPr>
      <w:rFonts w:ascii="Times New Roman" w:hAnsi="Times New Roman" w:cs="Times New Roman"/>
      <w:sz w:val="20"/>
      <w:szCs w:val="20"/>
    </w:rPr>
  </w:style>
  <w:style w:type="character" w:styleId="FootnoteReference">
    <w:name w:val="footnote reference"/>
    <w:aliases w:val="Footnote text"/>
    <w:basedOn w:val="DefaultParagraphFont"/>
    <w:uiPriority w:val="99"/>
    <w:unhideWhenUsed/>
    <w:rsid w:val="002950D2"/>
    <w:rPr>
      <w:vertAlign w:val="superscript"/>
    </w:rPr>
  </w:style>
  <w:style w:type="character" w:customStyle="1" w:styleId="apple-converted-space">
    <w:name w:val="apple-converted-space"/>
    <w:basedOn w:val="DefaultParagraphFont"/>
    <w:rsid w:val="0056469D"/>
  </w:style>
  <w:style w:type="paragraph" w:customStyle="1" w:styleId="m-1212450289724273545p1">
    <w:name w:val="m_-1212450289724273545p1"/>
    <w:basedOn w:val="Normal"/>
    <w:rsid w:val="005646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7C52DE"/>
    <w:pPr>
      <w:bidi w:val="0"/>
      <w:spacing w:after="0" w:line="240" w:lineRule="auto"/>
      <w:ind w:firstLine="720"/>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rsid w:val="007C52DE"/>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7C52DE"/>
    <w:rPr>
      <w:vertAlign w:val="superscript"/>
    </w:rPr>
  </w:style>
  <w:style w:type="paragraph" w:styleId="HTMLPreformatted">
    <w:name w:val="HTML Preformatted"/>
    <w:basedOn w:val="Normal"/>
    <w:link w:val="HTMLPreformattedChar"/>
    <w:uiPriority w:val="99"/>
    <w:semiHidden/>
    <w:unhideWhenUsed/>
    <w:rsid w:val="00BF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4C35"/>
    <w:rPr>
      <w:rFonts w:ascii="Courier New" w:eastAsia="Times New Roman" w:hAnsi="Courier New" w:cs="Courier New"/>
      <w:sz w:val="20"/>
      <w:szCs w:val="20"/>
    </w:rPr>
  </w:style>
  <w:style w:type="paragraph" w:styleId="NormalWeb">
    <w:name w:val="Normal (Web)"/>
    <w:basedOn w:val="Normal"/>
    <w:uiPriority w:val="99"/>
    <w:semiHidden/>
    <w:unhideWhenUsed/>
    <w:rsid w:val="00BB22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2247"/>
    <w:rPr>
      <w:i/>
      <w:iCs/>
    </w:rPr>
  </w:style>
  <w:style w:type="paragraph" w:styleId="BalloonText">
    <w:name w:val="Balloon Text"/>
    <w:basedOn w:val="Normal"/>
    <w:link w:val="BalloonTextChar"/>
    <w:uiPriority w:val="99"/>
    <w:semiHidden/>
    <w:unhideWhenUsed/>
    <w:rsid w:val="00D1339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13397"/>
    <w:rPr>
      <w:rFonts w:ascii="Tahoma" w:hAnsi="Tahoma" w:cs="Tahoma"/>
      <w:sz w:val="18"/>
      <w:szCs w:val="18"/>
    </w:rPr>
  </w:style>
  <w:style w:type="character" w:styleId="CommentReference">
    <w:name w:val="annotation reference"/>
    <w:basedOn w:val="DefaultParagraphFont"/>
    <w:uiPriority w:val="99"/>
    <w:semiHidden/>
    <w:unhideWhenUsed/>
    <w:rsid w:val="00BE11C3"/>
    <w:rPr>
      <w:sz w:val="16"/>
      <w:szCs w:val="16"/>
    </w:rPr>
  </w:style>
  <w:style w:type="paragraph" w:styleId="CommentText">
    <w:name w:val="annotation text"/>
    <w:basedOn w:val="Normal"/>
    <w:link w:val="CommentTextChar"/>
    <w:uiPriority w:val="99"/>
    <w:semiHidden/>
    <w:unhideWhenUsed/>
    <w:rsid w:val="00BE11C3"/>
    <w:pPr>
      <w:spacing w:line="240" w:lineRule="auto"/>
    </w:pPr>
    <w:rPr>
      <w:sz w:val="20"/>
      <w:szCs w:val="20"/>
    </w:rPr>
  </w:style>
  <w:style w:type="character" w:customStyle="1" w:styleId="CommentTextChar">
    <w:name w:val="Comment Text Char"/>
    <w:basedOn w:val="DefaultParagraphFont"/>
    <w:link w:val="CommentText"/>
    <w:uiPriority w:val="99"/>
    <w:semiHidden/>
    <w:rsid w:val="00BE11C3"/>
    <w:rPr>
      <w:sz w:val="20"/>
      <w:szCs w:val="20"/>
    </w:rPr>
  </w:style>
  <w:style w:type="paragraph" w:styleId="CommentSubject">
    <w:name w:val="annotation subject"/>
    <w:basedOn w:val="CommentText"/>
    <w:next w:val="CommentText"/>
    <w:link w:val="CommentSubjectChar"/>
    <w:uiPriority w:val="99"/>
    <w:semiHidden/>
    <w:unhideWhenUsed/>
    <w:rsid w:val="00BE11C3"/>
    <w:rPr>
      <w:b/>
      <w:bCs/>
    </w:rPr>
  </w:style>
  <w:style w:type="character" w:customStyle="1" w:styleId="CommentSubjectChar">
    <w:name w:val="Comment Subject Char"/>
    <w:basedOn w:val="CommentTextChar"/>
    <w:link w:val="CommentSubject"/>
    <w:uiPriority w:val="99"/>
    <w:semiHidden/>
    <w:rsid w:val="00BE11C3"/>
    <w:rPr>
      <w:b/>
      <w:bCs/>
      <w:sz w:val="20"/>
      <w:szCs w:val="20"/>
    </w:rPr>
  </w:style>
  <w:style w:type="paragraph" w:styleId="Header">
    <w:name w:val="header"/>
    <w:basedOn w:val="Normal"/>
    <w:link w:val="HeaderChar"/>
    <w:uiPriority w:val="99"/>
    <w:unhideWhenUsed/>
    <w:rsid w:val="00274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3B2"/>
  </w:style>
  <w:style w:type="paragraph" w:styleId="Footer">
    <w:name w:val="footer"/>
    <w:basedOn w:val="Normal"/>
    <w:link w:val="FooterChar"/>
    <w:uiPriority w:val="99"/>
    <w:unhideWhenUsed/>
    <w:rsid w:val="00274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302864">
      <w:bodyDiv w:val="1"/>
      <w:marLeft w:val="0"/>
      <w:marRight w:val="0"/>
      <w:marTop w:val="0"/>
      <w:marBottom w:val="0"/>
      <w:divBdr>
        <w:top w:val="none" w:sz="0" w:space="0" w:color="auto"/>
        <w:left w:val="none" w:sz="0" w:space="0" w:color="auto"/>
        <w:bottom w:val="none" w:sz="0" w:space="0" w:color="auto"/>
        <w:right w:val="none" w:sz="0" w:space="0" w:color="auto"/>
      </w:divBdr>
      <w:divsChild>
        <w:div w:id="2034304838">
          <w:marLeft w:val="0"/>
          <w:marRight w:val="0"/>
          <w:marTop w:val="0"/>
          <w:marBottom w:val="0"/>
          <w:divBdr>
            <w:top w:val="none" w:sz="0" w:space="0" w:color="auto"/>
            <w:left w:val="none" w:sz="0" w:space="0" w:color="auto"/>
            <w:bottom w:val="none" w:sz="0" w:space="0" w:color="auto"/>
            <w:right w:val="none" w:sz="0" w:space="0" w:color="auto"/>
          </w:divBdr>
          <w:divsChild>
            <w:div w:id="1850868369">
              <w:marLeft w:val="0"/>
              <w:marRight w:val="0"/>
              <w:marTop w:val="0"/>
              <w:marBottom w:val="0"/>
              <w:divBdr>
                <w:top w:val="none" w:sz="0" w:space="0" w:color="auto"/>
                <w:left w:val="none" w:sz="0" w:space="0" w:color="auto"/>
                <w:bottom w:val="none" w:sz="0" w:space="0" w:color="auto"/>
                <w:right w:val="none" w:sz="0" w:space="0" w:color="auto"/>
              </w:divBdr>
              <w:divsChild>
                <w:div w:id="371807628">
                  <w:marLeft w:val="-240"/>
                  <w:marRight w:val="-240"/>
                  <w:marTop w:val="0"/>
                  <w:marBottom w:val="0"/>
                  <w:divBdr>
                    <w:top w:val="none" w:sz="0" w:space="0" w:color="auto"/>
                    <w:left w:val="none" w:sz="0" w:space="0" w:color="auto"/>
                    <w:bottom w:val="none" w:sz="0" w:space="0" w:color="auto"/>
                    <w:right w:val="none" w:sz="0" w:space="0" w:color="auto"/>
                  </w:divBdr>
                  <w:divsChild>
                    <w:div w:id="1153176488">
                      <w:marLeft w:val="0"/>
                      <w:marRight w:val="0"/>
                      <w:marTop w:val="0"/>
                      <w:marBottom w:val="0"/>
                      <w:divBdr>
                        <w:top w:val="none" w:sz="0" w:space="0" w:color="auto"/>
                        <w:left w:val="none" w:sz="0" w:space="0" w:color="auto"/>
                        <w:bottom w:val="none" w:sz="0" w:space="0" w:color="auto"/>
                        <w:right w:val="none" w:sz="0" w:space="0" w:color="auto"/>
                      </w:divBdr>
                      <w:divsChild>
                        <w:div w:id="1521312777">
                          <w:marLeft w:val="0"/>
                          <w:marRight w:val="0"/>
                          <w:marTop w:val="0"/>
                          <w:marBottom w:val="0"/>
                          <w:divBdr>
                            <w:top w:val="none" w:sz="0" w:space="0" w:color="auto"/>
                            <w:left w:val="none" w:sz="0" w:space="0" w:color="auto"/>
                            <w:bottom w:val="none" w:sz="0" w:space="0" w:color="auto"/>
                            <w:right w:val="none" w:sz="0" w:space="0" w:color="auto"/>
                          </w:divBdr>
                        </w:div>
                        <w:div w:id="168756189">
                          <w:marLeft w:val="0"/>
                          <w:marRight w:val="0"/>
                          <w:marTop w:val="0"/>
                          <w:marBottom w:val="0"/>
                          <w:divBdr>
                            <w:top w:val="none" w:sz="0" w:space="0" w:color="auto"/>
                            <w:left w:val="none" w:sz="0" w:space="0" w:color="auto"/>
                            <w:bottom w:val="none" w:sz="0" w:space="0" w:color="auto"/>
                            <w:right w:val="none" w:sz="0" w:space="0" w:color="auto"/>
                          </w:divBdr>
                          <w:divsChild>
                            <w:div w:id="1308781446">
                              <w:marLeft w:val="165"/>
                              <w:marRight w:val="165"/>
                              <w:marTop w:val="0"/>
                              <w:marBottom w:val="0"/>
                              <w:divBdr>
                                <w:top w:val="none" w:sz="0" w:space="0" w:color="auto"/>
                                <w:left w:val="none" w:sz="0" w:space="0" w:color="auto"/>
                                <w:bottom w:val="none" w:sz="0" w:space="0" w:color="auto"/>
                                <w:right w:val="none" w:sz="0" w:space="0" w:color="auto"/>
                              </w:divBdr>
                              <w:divsChild>
                                <w:div w:id="1346248244">
                                  <w:marLeft w:val="0"/>
                                  <w:marRight w:val="0"/>
                                  <w:marTop w:val="0"/>
                                  <w:marBottom w:val="0"/>
                                  <w:divBdr>
                                    <w:top w:val="none" w:sz="0" w:space="0" w:color="auto"/>
                                    <w:left w:val="none" w:sz="0" w:space="0" w:color="auto"/>
                                    <w:bottom w:val="none" w:sz="0" w:space="0" w:color="auto"/>
                                    <w:right w:val="none" w:sz="0" w:space="0" w:color="auto"/>
                                  </w:divBdr>
                                  <w:divsChild>
                                    <w:div w:id="1140340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236392">
      <w:bodyDiv w:val="1"/>
      <w:marLeft w:val="0"/>
      <w:marRight w:val="0"/>
      <w:marTop w:val="0"/>
      <w:marBottom w:val="0"/>
      <w:divBdr>
        <w:top w:val="none" w:sz="0" w:space="0" w:color="auto"/>
        <w:left w:val="none" w:sz="0" w:space="0" w:color="auto"/>
        <w:bottom w:val="none" w:sz="0" w:space="0" w:color="auto"/>
        <w:right w:val="none" w:sz="0" w:space="0" w:color="auto"/>
      </w:divBdr>
      <w:divsChild>
        <w:div w:id="1291130328">
          <w:marLeft w:val="0"/>
          <w:marRight w:val="0"/>
          <w:marTop w:val="0"/>
          <w:marBottom w:val="0"/>
          <w:divBdr>
            <w:top w:val="none" w:sz="0" w:space="0" w:color="auto"/>
            <w:left w:val="none" w:sz="0" w:space="0" w:color="auto"/>
            <w:bottom w:val="none" w:sz="0" w:space="0" w:color="auto"/>
            <w:right w:val="none" w:sz="0" w:space="0" w:color="auto"/>
          </w:divBdr>
          <w:divsChild>
            <w:div w:id="2072802995">
              <w:marLeft w:val="0"/>
              <w:marRight w:val="0"/>
              <w:marTop w:val="0"/>
              <w:marBottom w:val="0"/>
              <w:divBdr>
                <w:top w:val="none" w:sz="0" w:space="0" w:color="auto"/>
                <w:left w:val="none" w:sz="0" w:space="0" w:color="auto"/>
                <w:bottom w:val="none" w:sz="0" w:space="0" w:color="auto"/>
                <w:right w:val="none" w:sz="0" w:space="0" w:color="auto"/>
              </w:divBdr>
              <w:divsChild>
                <w:div w:id="1399791645">
                  <w:marLeft w:val="-240"/>
                  <w:marRight w:val="-240"/>
                  <w:marTop w:val="0"/>
                  <w:marBottom w:val="0"/>
                  <w:divBdr>
                    <w:top w:val="none" w:sz="0" w:space="0" w:color="auto"/>
                    <w:left w:val="none" w:sz="0" w:space="0" w:color="auto"/>
                    <w:bottom w:val="none" w:sz="0" w:space="0" w:color="auto"/>
                    <w:right w:val="none" w:sz="0" w:space="0" w:color="auto"/>
                  </w:divBdr>
                  <w:divsChild>
                    <w:div w:id="605190972">
                      <w:marLeft w:val="0"/>
                      <w:marRight w:val="0"/>
                      <w:marTop w:val="0"/>
                      <w:marBottom w:val="0"/>
                      <w:divBdr>
                        <w:top w:val="none" w:sz="0" w:space="0" w:color="auto"/>
                        <w:left w:val="none" w:sz="0" w:space="0" w:color="auto"/>
                        <w:bottom w:val="none" w:sz="0" w:space="0" w:color="auto"/>
                        <w:right w:val="none" w:sz="0" w:space="0" w:color="auto"/>
                      </w:divBdr>
                      <w:divsChild>
                        <w:div w:id="146214921">
                          <w:marLeft w:val="0"/>
                          <w:marRight w:val="0"/>
                          <w:marTop w:val="0"/>
                          <w:marBottom w:val="0"/>
                          <w:divBdr>
                            <w:top w:val="none" w:sz="0" w:space="0" w:color="auto"/>
                            <w:left w:val="none" w:sz="0" w:space="0" w:color="auto"/>
                            <w:bottom w:val="none" w:sz="0" w:space="0" w:color="auto"/>
                            <w:right w:val="none" w:sz="0" w:space="0" w:color="auto"/>
                          </w:divBdr>
                        </w:div>
                        <w:div w:id="1686057364">
                          <w:marLeft w:val="0"/>
                          <w:marRight w:val="0"/>
                          <w:marTop w:val="0"/>
                          <w:marBottom w:val="0"/>
                          <w:divBdr>
                            <w:top w:val="none" w:sz="0" w:space="0" w:color="auto"/>
                            <w:left w:val="none" w:sz="0" w:space="0" w:color="auto"/>
                            <w:bottom w:val="none" w:sz="0" w:space="0" w:color="auto"/>
                            <w:right w:val="none" w:sz="0" w:space="0" w:color="auto"/>
                          </w:divBdr>
                          <w:divsChild>
                            <w:div w:id="921647224">
                              <w:marLeft w:val="165"/>
                              <w:marRight w:val="165"/>
                              <w:marTop w:val="0"/>
                              <w:marBottom w:val="0"/>
                              <w:divBdr>
                                <w:top w:val="none" w:sz="0" w:space="0" w:color="auto"/>
                                <w:left w:val="none" w:sz="0" w:space="0" w:color="auto"/>
                                <w:bottom w:val="none" w:sz="0" w:space="0" w:color="auto"/>
                                <w:right w:val="none" w:sz="0" w:space="0" w:color="auto"/>
                              </w:divBdr>
                              <w:divsChild>
                                <w:div w:id="692536590">
                                  <w:marLeft w:val="0"/>
                                  <w:marRight w:val="0"/>
                                  <w:marTop w:val="0"/>
                                  <w:marBottom w:val="0"/>
                                  <w:divBdr>
                                    <w:top w:val="none" w:sz="0" w:space="0" w:color="auto"/>
                                    <w:left w:val="none" w:sz="0" w:space="0" w:color="auto"/>
                                    <w:bottom w:val="none" w:sz="0" w:space="0" w:color="auto"/>
                                    <w:right w:val="none" w:sz="0" w:space="0" w:color="auto"/>
                                  </w:divBdr>
                                  <w:divsChild>
                                    <w:div w:id="7664601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636596">
      <w:bodyDiv w:val="1"/>
      <w:marLeft w:val="0"/>
      <w:marRight w:val="0"/>
      <w:marTop w:val="0"/>
      <w:marBottom w:val="0"/>
      <w:divBdr>
        <w:top w:val="none" w:sz="0" w:space="0" w:color="auto"/>
        <w:left w:val="none" w:sz="0" w:space="0" w:color="auto"/>
        <w:bottom w:val="none" w:sz="0" w:space="0" w:color="auto"/>
        <w:right w:val="none" w:sz="0" w:space="0" w:color="auto"/>
      </w:divBdr>
    </w:div>
    <w:div w:id="1180854051">
      <w:bodyDiv w:val="1"/>
      <w:marLeft w:val="0"/>
      <w:marRight w:val="0"/>
      <w:marTop w:val="0"/>
      <w:marBottom w:val="0"/>
      <w:divBdr>
        <w:top w:val="none" w:sz="0" w:space="0" w:color="auto"/>
        <w:left w:val="none" w:sz="0" w:space="0" w:color="auto"/>
        <w:bottom w:val="none" w:sz="0" w:space="0" w:color="auto"/>
        <w:right w:val="none" w:sz="0" w:space="0" w:color="auto"/>
      </w:divBdr>
      <w:divsChild>
        <w:div w:id="937641327">
          <w:marLeft w:val="0"/>
          <w:marRight w:val="0"/>
          <w:marTop w:val="0"/>
          <w:marBottom w:val="0"/>
          <w:divBdr>
            <w:top w:val="none" w:sz="0" w:space="0" w:color="auto"/>
            <w:left w:val="none" w:sz="0" w:space="0" w:color="auto"/>
            <w:bottom w:val="none" w:sz="0" w:space="0" w:color="auto"/>
            <w:right w:val="none" w:sz="0" w:space="0" w:color="auto"/>
          </w:divBdr>
          <w:divsChild>
            <w:div w:id="1453327812">
              <w:marLeft w:val="0"/>
              <w:marRight w:val="0"/>
              <w:marTop w:val="0"/>
              <w:marBottom w:val="0"/>
              <w:divBdr>
                <w:top w:val="none" w:sz="0" w:space="0" w:color="auto"/>
                <w:left w:val="none" w:sz="0" w:space="0" w:color="auto"/>
                <w:bottom w:val="none" w:sz="0" w:space="0" w:color="auto"/>
                <w:right w:val="none" w:sz="0" w:space="0" w:color="auto"/>
              </w:divBdr>
              <w:divsChild>
                <w:div w:id="1167088565">
                  <w:marLeft w:val="-240"/>
                  <w:marRight w:val="-240"/>
                  <w:marTop w:val="0"/>
                  <w:marBottom w:val="0"/>
                  <w:divBdr>
                    <w:top w:val="none" w:sz="0" w:space="0" w:color="auto"/>
                    <w:left w:val="none" w:sz="0" w:space="0" w:color="auto"/>
                    <w:bottom w:val="none" w:sz="0" w:space="0" w:color="auto"/>
                    <w:right w:val="none" w:sz="0" w:space="0" w:color="auto"/>
                  </w:divBdr>
                  <w:divsChild>
                    <w:div w:id="963316645">
                      <w:marLeft w:val="0"/>
                      <w:marRight w:val="0"/>
                      <w:marTop w:val="0"/>
                      <w:marBottom w:val="0"/>
                      <w:divBdr>
                        <w:top w:val="none" w:sz="0" w:space="0" w:color="auto"/>
                        <w:left w:val="none" w:sz="0" w:space="0" w:color="auto"/>
                        <w:bottom w:val="none" w:sz="0" w:space="0" w:color="auto"/>
                        <w:right w:val="none" w:sz="0" w:space="0" w:color="auto"/>
                      </w:divBdr>
                      <w:divsChild>
                        <w:div w:id="19818935">
                          <w:marLeft w:val="0"/>
                          <w:marRight w:val="0"/>
                          <w:marTop w:val="0"/>
                          <w:marBottom w:val="0"/>
                          <w:divBdr>
                            <w:top w:val="none" w:sz="0" w:space="0" w:color="auto"/>
                            <w:left w:val="none" w:sz="0" w:space="0" w:color="auto"/>
                            <w:bottom w:val="none" w:sz="0" w:space="0" w:color="auto"/>
                            <w:right w:val="none" w:sz="0" w:space="0" w:color="auto"/>
                          </w:divBdr>
                        </w:div>
                        <w:div w:id="1546140294">
                          <w:marLeft w:val="0"/>
                          <w:marRight w:val="0"/>
                          <w:marTop w:val="0"/>
                          <w:marBottom w:val="0"/>
                          <w:divBdr>
                            <w:top w:val="none" w:sz="0" w:space="0" w:color="auto"/>
                            <w:left w:val="none" w:sz="0" w:space="0" w:color="auto"/>
                            <w:bottom w:val="none" w:sz="0" w:space="0" w:color="auto"/>
                            <w:right w:val="none" w:sz="0" w:space="0" w:color="auto"/>
                          </w:divBdr>
                          <w:divsChild>
                            <w:div w:id="1375227902">
                              <w:marLeft w:val="165"/>
                              <w:marRight w:val="165"/>
                              <w:marTop w:val="0"/>
                              <w:marBottom w:val="0"/>
                              <w:divBdr>
                                <w:top w:val="none" w:sz="0" w:space="0" w:color="auto"/>
                                <w:left w:val="none" w:sz="0" w:space="0" w:color="auto"/>
                                <w:bottom w:val="none" w:sz="0" w:space="0" w:color="auto"/>
                                <w:right w:val="none" w:sz="0" w:space="0" w:color="auto"/>
                              </w:divBdr>
                              <w:divsChild>
                                <w:div w:id="1755319956">
                                  <w:marLeft w:val="0"/>
                                  <w:marRight w:val="0"/>
                                  <w:marTop w:val="0"/>
                                  <w:marBottom w:val="0"/>
                                  <w:divBdr>
                                    <w:top w:val="none" w:sz="0" w:space="0" w:color="auto"/>
                                    <w:left w:val="none" w:sz="0" w:space="0" w:color="auto"/>
                                    <w:bottom w:val="none" w:sz="0" w:space="0" w:color="auto"/>
                                    <w:right w:val="none" w:sz="0" w:space="0" w:color="auto"/>
                                  </w:divBdr>
                                  <w:divsChild>
                                    <w:div w:id="9273453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63946">
      <w:bodyDiv w:val="1"/>
      <w:marLeft w:val="0"/>
      <w:marRight w:val="0"/>
      <w:marTop w:val="0"/>
      <w:marBottom w:val="0"/>
      <w:divBdr>
        <w:top w:val="none" w:sz="0" w:space="0" w:color="auto"/>
        <w:left w:val="none" w:sz="0" w:space="0" w:color="auto"/>
        <w:bottom w:val="none" w:sz="0" w:space="0" w:color="auto"/>
        <w:right w:val="none" w:sz="0" w:space="0" w:color="auto"/>
      </w:divBdr>
      <w:divsChild>
        <w:div w:id="490294323">
          <w:marLeft w:val="0"/>
          <w:marRight w:val="0"/>
          <w:marTop w:val="0"/>
          <w:marBottom w:val="0"/>
          <w:divBdr>
            <w:top w:val="none" w:sz="0" w:space="0" w:color="auto"/>
            <w:left w:val="none" w:sz="0" w:space="0" w:color="auto"/>
            <w:bottom w:val="none" w:sz="0" w:space="0" w:color="auto"/>
            <w:right w:val="none" w:sz="0" w:space="0" w:color="auto"/>
          </w:divBdr>
          <w:divsChild>
            <w:div w:id="424689592">
              <w:marLeft w:val="0"/>
              <w:marRight w:val="0"/>
              <w:marTop w:val="0"/>
              <w:marBottom w:val="0"/>
              <w:divBdr>
                <w:top w:val="none" w:sz="0" w:space="0" w:color="auto"/>
                <w:left w:val="none" w:sz="0" w:space="0" w:color="auto"/>
                <w:bottom w:val="none" w:sz="0" w:space="0" w:color="auto"/>
                <w:right w:val="none" w:sz="0" w:space="0" w:color="auto"/>
              </w:divBdr>
              <w:divsChild>
                <w:div w:id="1916477503">
                  <w:marLeft w:val="-240"/>
                  <w:marRight w:val="-240"/>
                  <w:marTop w:val="0"/>
                  <w:marBottom w:val="0"/>
                  <w:divBdr>
                    <w:top w:val="none" w:sz="0" w:space="0" w:color="auto"/>
                    <w:left w:val="none" w:sz="0" w:space="0" w:color="auto"/>
                    <w:bottom w:val="none" w:sz="0" w:space="0" w:color="auto"/>
                    <w:right w:val="none" w:sz="0" w:space="0" w:color="auto"/>
                  </w:divBdr>
                  <w:divsChild>
                    <w:div w:id="491408172">
                      <w:marLeft w:val="0"/>
                      <w:marRight w:val="0"/>
                      <w:marTop w:val="0"/>
                      <w:marBottom w:val="0"/>
                      <w:divBdr>
                        <w:top w:val="none" w:sz="0" w:space="0" w:color="auto"/>
                        <w:left w:val="none" w:sz="0" w:space="0" w:color="auto"/>
                        <w:bottom w:val="none" w:sz="0" w:space="0" w:color="auto"/>
                        <w:right w:val="none" w:sz="0" w:space="0" w:color="auto"/>
                      </w:divBdr>
                      <w:divsChild>
                        <w:div w:id="163319634">
                          <w:marLeft w:val="0"/>
                          <w:marRight w:val="0"/>
                          <w:marTop w:val="0"/>
                          <w:marBottom w:val="0"/>
                          <w:divBdr>
                            <w:top w:val="none" w:sz="0" w:space="0" w:color="auto"/>
                            <w:left w:val="none" w:sz="0" w:space="0" w:color="auto"/>
                            <w:bottom w:val="none" w:sz="0" w:space="0" w:color="auto"/>
                            <w:right w:val="none" w:sz="0" w:space="0" w:color="auto"/>
                          </w:divBdr>
                        </w:div>
                        <w:div w:id="613100214">
                          <w:marLeft w:val="0"/>
                          <w:marRight w:val="0"/>
                          <w:marTop w:val="0"/>
                          <w:marBottom w:val="0"/>
                          <w:divBdr>
                            <w:top w:val="none" w:sz="0" w:space="0" w:color="auto"/>
                            <w:left w:val="none" w:sz="0" w:space="0" w:color="auto"/>
                            <w:bottom w:val="none" w:sz="0" w:space="0" w:color="auto"/>
                            <w:right w:val="none" w:sz="0" w:space="0" w:color="auto"/>
                          </w:divBdr>
                          <w:divsChild>
                            <w:div w:id="230502931">
                              <w:marLeft w:val="165"/>
                              <w:marRight w:val="165"/>
                              <w:marTop w:val="0"/>
                              <w:marBottom w:val="0"/>
                              <w:divBdr>
                                <w:top w:val="none" w:sz="0" w:space="0" w:color="auto"/>
                                <w:left w:val="none" w:sz="0" w:space="0" w:color="auto"/>
                                <w:bottom w:val="none" w:sz="0" w:space="0" w:color="auto"/>
                                <w:right w:val="none" w:sz="0" w:space="0" w:color="auto"/>
                              </w:divBdr>
                              <w:divsChild>
                                <w:div w:id="800196702">
                                  <w:marLeft w:val="0"/>
                                  <w:marRight w:val="0"/>
                                  <w:marTop w:val="0"/>
                                  <w:marBottom w:val="0"/>
                                  <w:divBdr>
                                    <w:top w:val="none" w:sz="0" w:space="0" w:color="auto"/>
                                    <w:left w:val="none" w:sz="0" w:space="0" w:color="auto"/>
                                    <w:bottom w:val="none" w:sz="0" w:space="0" w:color="auto"/>
                                    <w:right w:val="none" w:sz="0" w:space="0" w:color="auto"/>
                                  </w:divBdr>
                                  <w:divsChild>
                                    <w:div w:id="9730983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795739">
      <w:bodyDiv w:val="1"/>
      <w:marLeft w:val="0"/>
      <w:marRight w:val="0"/>
      <w:marTop w:val="0"/>
      <w:marBottom w:val="0"/>
      <w:divBdr>
        <w:top w:val="none" w:sz="0" w:space="0" w:color="auto"/>
        <w:left w:val="none" w:sz="0" w:space="0" w:color="auto"/>
        <w:bottom w:val="none" w:sz="0" w:space="0" w:color="auto"/>
        <w:right w:val="none" w:sz="0" w:space="0" w:color="auto"/>
      </w:divBdr>
    </w:div>
    <w:div w:id="1720280059">
      <w:bodyDiv w:val="1"/>
      <w:marLeft w:val="0"/>
      <w:marRight w:val="0"/>
      <w:marTop w:val="0"/>
      <w:marBottom w:val="0"/>
      <w:divBdr>
        <w:top w:val="none" w:sz="0" w:space="0" w:color="auto"/>
        <w:left w:val="none" w:sz="0" w:space="0" w:color="auto"/>
        <w:bottom w:val="none" w:sz="0" w:space="0" w:color="auto"/>
        <w:right w:val="none" w:sz="0" w:space="0" w:color="auto"/>
      </w:divBdr>
      <w:divsChild>
        <w:div w:id="1490634180">
          <w:marLeft w:val="0"/>
          <w:marRight w:val="0"/>
          <w:marTop w:val="0"/>
          <w:marBottom w:val="0"/>
          <w:divBdr>
            <w:top w:val="none" w:sz="0" w:space="0" w:color="auto"/>
            <w:left w:val="none" w:sz="0" w:space="0" w:color="auto"/>
            <w:bottom w:val="none" w:sz="0" w:space="0" w:color="auto"/>
            <w:right w:val="none" w:sz="0" w:space="0" w:color="auto"/>
          </w:divBdr>
        </w:div>
      </w:divsChild>
    </w:div>
    <w:div w:id="1951737822">
      <w:bodyDiv w:val="1"/>
      <w:marLeft w:val="0"/>
      <w:marRight w:val="0"/>
      <w:marTop w:val="0"/>
      <w:marBottom w:val="0"/>
      <w:divBdr>
        <w:top w:val="none" w:sz="0" w:space="0" w:color="auto"/>
        <w:left w:val="none" w:sz="0" w:space="0" w:color="auto"/>
        <w:bottom w:val="none" w:sz="0" w:space="0" w:color="auto"/>
        <w:right w:val="none" w:sz="0" w:space="0" w:color="auto"/>
      </w:divBdr>
      <w:divsChild>
        <w:div w:id="1296445076">
          <w:marLeft w:val="0"/>
          <w:marRight w:val="0"/>
          <w:marTop w:val="0"/>
          <w:marBottom w:val="0"/>
          <w:divBdr>
            <w:top w:val="none" w:sz="0" w:space="0" w:color="auto"/>
            <w:left w:val="none" w:sz="0" w:space="0" w:color="auto"/>
            <w:bottom w:val="none" w:sz="0" w:space="0" w:color="auto"/>
            <w:right w:val="none" w:sz="0" w:space="0" w:color="auto"/>
          </w:divBdr>
          <w:divsChild>
            <w:div w:id="1038357701">
              <w:marLeft w:val="0"/>
              <w:marRight w:val="0"/>
              <w:marTop w:val="0"/>
              <w:marBottom w:val="0"/>
              <w:divBdr>
                <w:top w:val="none" w:sz="0" w:space="0" w:color="auto"/>
                <w:left w:val="none" w:sz="0" w:space="0" w:color="auto"/>
                <w:bottom w:val="none" w:sz="0" w:space="0" w:color="auto"/>
                <w:right w:val="none" w:sz="0" w:space="0" w:color="auto"/>
              </w:divBdr>
              <w:divsChild>
                <w:div w:id="535389893">
                  <w:marLeft w:val="-240"/>
                  <w:marRight w:val="-240"/>
                  <w:marTop w:val="0"/>
                  <w:marBottom w:val="0"/>
                  <w:divBdr>
                    <w:top w:val="none" w:sz="0" w:space="0" w:color="auto"/>
                    <w:left w:val="none" w:sz="0" w:space="0" w:color="auto"/>
                    <w:bottom w:val="none" w:sz="0" w:space="0" w:color="auto"/>
                    <w:right w:val="none" w:sz="0" w:space="0" w:color="auto"/>
                  </w:divBdr>
                  <w:divsChild>
                    <w:div w:id="747532086">
                      <w:marLeft w:val="0"/>
                      <w:marRight w:val="0"/>
                      <w:marTop w:val="0"/>
                      <w:marBottom w:val="0"/>
                      <w:divBdr>
                        <w:top w:val="none" w:sz="0" w:space="0" w:color="auto"/>
                        <w:left w:val="none" w:sz="0" w:space="0" w:color="auto"/>
                        <w:bottom w:val="none" w:sz="0" w:space="0" w:color="auto"/>
                        <w:right w:val="none" w:sz="0" w:space="0" w:color="auto"/>
                      </w:divBdr>
                      <w:divsChild>
                        <w:div w:id="2084372963">
                          <w:marLeft w:val="0"/>
                          <w:marRight w:val="0"/>
                          <w:marTop w:val="0"/>
                          <w:marBottom w:val="0"/>
                          <w:divBdr>
                            <w:top w:val="none" w:sz="0" w:space="0" w:color="auto"/>
                            <w:left w:val="none" w:sz="0" w:space="0" w:color="auto"/>
                            <w:bottom w:val="none" w:sz="0" w:space="0" w:color="auto"/>
                            <w:right w:val="none" w:sz="0" w:space="0" w:color="auto"/>
                          </w:divBdr>
                        </w:div>
                        <w:div w:id="814176850">
                          <w:marLeft w:val="0"/>
                          <w:marRight w:val="0"/>
                          <w:marTop w:val="0"/>
                          <w:marBottom w:val="0"/>
                          <w:divBdr>
                            <w:top w:val="none" w:sz="0" w:space="0" w:color="auto"/>
                            <w:left w:val="none" w:sz="0" w:space="0" w:color="auto"/>
                            <w:bottom w:val="none" w:sz="0" w:space="0" w:color="auto"/>
                            <w:right w:val="none" w:sz="0" w:space="0" w:color="auto"/>
                          </w:divBdr>
                          <w:divsChild>
                            <w:div w:id="2040229920">
                              <w:marLeft w:val="165"/>
                              <w:marRight w:val="165"/>
                              <w:marTop w:val="0"/>
                              <w:marBottom w:val="0"/>
                              <w:divBdr>
                                <w:top w:val="none" w:sz="0" w:space="0" w:color="auto"/>
                                <w:left w:val="none" w:sz="0" w:space="0" w:color="auto"/>
                                <w:bottom w:val="none" w:sz="0" w:space="0" w:color="auto"/>
                                <w:right w:val="none" w:sz="0" w:space="0" w:color="auto"/>
                              </w:divBdr>
                              <w:divsChild>
                                <w:div w:id="1609921881">
                                  <w:marLeft w:val="0"/>
                                  <w:marRight w:val="0"/>
                                  <w:marTop w:val="0"/>
                                  <w:marBottom w:val="0"/>
                                  <w:divBdr>
                                    <w:top w:val="none" w:sz="0" w:space="0" w:color="auto"/>
                                    <w:left w:val="none" w:sz="0" w:space="0" w:color="auto"/>
                                    <w:bottom w:val="none" w:sz="0" w:space="0" w:color="auto"/>
                                    <w:right w:val="none" w:sz="0" w:space="0" w:color="auto"/>
                                  </w:divBdr>
                                  <w:divsChild>
                                    <w:div w:id="17891603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27D1F23-CF39-4E54-ADEC-88EA0674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2020-03-12T09:20:00Z</dcterms:created>
  <dcterms:modified xsi:type="dcterms:W3CDTF">2020-03-12T09:21:00Z</dcterms:modified>
</cp:coreProperties>
</file>