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C8DA2" w14:textId="77777777" w:rsidR="00176DCA" w:rsidRDefault="00176DCA" w:rsidP="00625EBC">
      <w:pPr>
        <w:bidi/>
        <w:jc w:val="both"/>
        <w:pPrChange w:id="0" w:author="Atalya Nir" w:date="2024-09-17T00:29:00Z" w16du:dateUtc="2024-09-16T21:29:00Z">
          <w:pPr>
            <w:jc w:val="right"/>
          </w:pPr>
        </w:pPrChange>
      </w:pPr>
      <w:r>
        <w:rPr>
          <w:rFonts w:cs="Arial"/>
          <w:rtl/>
          <w:lang w:bidi="he-IL"/>
        </w:rPr>
        <w:t>להפעיל את המוח</w:t>
      </w:r>
    </w:p>
    <w:p w14:paraId="01626DC7" w14:textId="77777777" w:rsidR="00176DCA" w:rsidRDefault="00176DCA" w:rsidP="00625EBC">
      <w:pPr>
        <w:bidi/>
        <w:jc w:val="both"/>
        <w:pPrChange w:id="1" w:author="Atalya Nir" w:date="2024-09-17T00:29:00Z" w16du:dateUtc="2024-09-16T21:29:00Z">
          <w:pPr>
            <w:jc w:val="right"/>
          </w:pPr>
        </w:pPrChange>
      </w:pPr>
      <w:r>
        <w:rPr>
          <w:rFonts w:cs="Arial"/>
          <w:rtl/>
          <w:lang w:bidi="he-IL"/>
        </w:rPr>
        <w:t>כלים לבניית חוסן</w:t>
      </w:r>
    </w:p>
    <w:p w14:paraId="381A0A50" w14:textId="77777777" w:rsidR="00176DCA" w:rsidRDefault="00176DCA" w:rsidP="00625EBC">
      <w:pPr>
        <w:bidi/>
        <w:jc w:val="both"/>
        <w:pPrChange w:id="2" w:author="Atalya Nir" w:date="2024-09-17T00:29:00Z" w16du:dateUtc="2024-09-16T21:29:00Z">
          <w:pPr>
            <w:jc w:val="right"/>
          </w:pPr>
        </w:pPrChange>
      </w:pPr>
      <w:r>
        <w:t xml:space="preserve">Recovery International, Oak Brook, </w:t>
      </w:r>
      <w:proofErr w:type="spellStart"/>
      <w:r>
        <w:t>Ilinois</w:t>
      </w:r>
      <w:proofErr w:type="spellEnd"/>
    </w:p>
    <w:p w14:paraId="5A0A808B" w14:textId="77777777" w:rsidR="00176DCA" w:rsidRDefault="00176DCA" w:rsidP="00625EBC">
      <w:pPr>
        <w:bidi/>
        <w:jc w:val="both"/>
        <w:pPrChange w:id="3" w:author="Atalya Nir" w:date="2024-09-17T00:29:00Z" w16du:dateUtc="2024-09-16T21:29:00Z">
          <w:pPr>
            <w:jc w:val="right"/>
          </w:pPr>
        </w:pPrChange>
      </w:pPr>
      <w:r>
        <w:t>October7kids.org, Jerusalem, Israel</w:t>
      </w:r>
    </w:p>
    <w:p w14:paraId="5FF245DC" w14:textId="77777777" w:rsidR="00176DCA" w:rsidRDefault="00176DCA" w:rsidP="00625EBC">
      <w:pPr>
        <w:bidi/>
        <w:jc w:val="both"/>
        <w:pPrChange w:id="4" w:author="Atalya Nir" w:date="2024-09-17T00:29:00Z" w16du:dateUtc="2024-09-16T21:29:00Z">
          <w:pPr>
            <w:jc w:val="right"/>
          </w:pPr>
        </w:pPrChange>
      </w:pPr>
      <w:r>
        <w:t>Copyright © 2024 by Oct7KIDS</w:t>
      </w:r>
    </w:p>
    <w:p w14:paraId="6C6F024E" w14:textId="77777777" w:rsidR="00176DCA" w:rsidRDefault="00176DCA" w:rsidP="00625EBC">
      <w:pPr>
        <w:bidi/>
        <w:jc w:val="both"/>
        <w:pPrChange w:id="5" w:author="Atalya Nir" w:date="2024-09-17T00:29:00Z" w16du:dateUtc="2024-09-16T21:29:00Z">
          <w:pPr>
            <w:jc w:val="right"/>
          </w:pPr>
        </w:pPrChange>
      </w:pPr>
      <w:r>
        <w:rPr>
          <w:rFonts w:cs="Arial"/>
          <w:rtl/>
          <w:lang w:bidi="he-IL"/>
        </w:rPr>
        <w:t>להפעיל את המוח - כלים לבניית חוסן</w:t>
      </w:r>
    </w:p>
    <w:p w14:paraId="79B84E10" w14:textId="77777777" w:rsidR="00176DCA" w:rsidRDefault="00176DCA" w:rsidP="00625EBC">
      <w:pPr>
        <w:bidi/>
        <w:jc w:val="both"/>
        <w:pPrChange w:id="6" w:author="Atalya Nir" w:date="2024-09-17T00:29:00Z" w16du:dateUtc="2024-09-16T21:29:00Z">
          <w:pPr>
            <w:jc w:val="right"/>
          </w:pPr>
        </w:pPrChange>
      </w:pPr>
      <w:r>
        <w:t>is based on POWER YOUR MIND, copyright by Recovery International, with permission, translated into Hebrew and revised by Oct7KIDS.</w:t>
      </w:r>
    </w:p>
    <w:p w14:paraId="2E97B306" w14:textId="77777777" w:rsidR="00176DCA" w:rsidRDefault="00176DCA" w:rsidP="00625EBC">
      <w:pPr>
        <w:bidi/>
        <w:jc w:val="both"/>
        <w:pPrChange w:id="7" w:author="Atalya Nir" w:date="2024-09-17T00:29:00Z" w16du:dateUtc="2024-09-16T21:29:00Z">
          <w:pPr>
            <w:jc w:val="right"/>
          </w:pPr>
        </w:pPrChange>
      </w:pPr>
      <w:r>
        <w:t>Recovery International</w:t>
      </w:r>
    </w:p>
    <w:p w14:paraId="0CBBC6B9" w14:textId="77777777" w:rsidR="00176DCA" w:rsidRDefault="00176DCA" w:rsidP="00625EBC">
      <w:pPr>
        <w:bidi/>
        <w:jc w:val="both"/>
        <w:pPrChange w:id="8" w:author="Atalya Nir" w:date="2024-09-17T00:29:00Z" w16du:dateUtc="2024-09-16T21:29:00Z">
          <w:pPr>
            <w:jc w:val="right"/>
          </w:pPr>
        </w:pPrChange>
      </w:pPr>
      <w:r>
        <w:t>1415 W. 22nd Street - Tower Floor</w:t>
      </w:r>
    </w:p>
    <w:p w14:paraId="1AC35D02" w14:textId="77777777" w:rsidR="00176DCA" w:rsidRDefault="00176DCA" w:rsidP="00625EBC">
      <w:pPr>
        <w:bidi/>
        <w:jc w:val="both"/>
        <w:pPrChange w:id="9" w:author="Atalya Nir" w:date="2024-09-17T00:29:00Z" w16du:dateUtc="2024-09-16T21:29:00Z">
          <w:pPr>
            <w:jc w:val="right"/>
          </w:pPr>
        </w:pPrChange>
      </w:pPr>
      <w:r>
        <w:t>Oak Brook, IL, 60523</w:t>
      </w:r>
    </w:p>
    <w:p w14:paraId="53D3D93C" w14:textId="77777777" w:rsidR="00176DCA" w:rsidRDefault="00176DCA" w:rsidP="00625EBC">
      <w:pPr>
        <w:bidi/>
        <w:jc w:val="both"/>
        <w:pPrChange w:id="10" w:author="Atalya Nir" w:date="2024-09-17T00:29:00Z" w16du:dateUtc="2024-09-16T21:29:00Z">
          <w:pPr>
            <w:jc w:val="right"/>
          </w:pPr>
        </w:pPrChange>
      </w:pPr>
      <w:r>
        <w:t>RecoveryInternational.org</w:t>
      </w:r>
    </w:p>
    <w:p w14:paraId="0141C5E4" w14:textId="77777777" w:rsidR="00176DCA" w:rsidRDefault="00176DCA" w:rsidP="00625EBC">
      <w:pPr>
        <w:bidi/>
        <w:jc w:val="both"/>
        <w:pPrChange w:id="11" w:author="Atalya Nir" w:date="2024-09-17T00:29:00Z" w16du:dateUtc="2024-09-16T21:29:00Z">
          <w:pPr>
            <w:jc w:val="right"/>
          </w:pPr>
        </w:pPrChange>
      </w:pPr>
      <w:r>
        <w:t xml:space="preserve">All rights reserved. No part of this publication may be reproduced, distributed, or transmitted in any form or by any means, including photocopying, recording, or other electronic or mechanical methods, without the prior written permission of the publisher, except in the case of brief quotations embodied in critical reviews and certain other </w:t>
      </w:r>
      <w:proofErr w:type="spellStart"/>
      <w:r>
        <w:t>noncommercial</w:t>
      </w:r>
      <w:proofErr w:type="spellEnd"/>
      <w:r>
        <w:t xml:space="preserve"> uses permitted by copyright law. For permission requests, write to the publisher, addressed “Attention: Permissions Coordinator,” at the address below.</w:t>
      </w:r>
    </w:p>
    <w:p w14:paraId="53516F4E" w14:textId="77777777" w:rsidR="00176DCA" w:rsidRDefault="00176DCA" w:rsidP="00625EBC">
      <w:pPr>
        <w:bidi/>
        <w:jc w:val="both"/>
        <w:pPrChange w:id="12" w:author="Atalya Nir" w:date="2024-09-17T00:29:00Z" w16du:dateUtc="2024-09-16T21:29:00Z">
          <w:pPr>
            <w:jc w:val="right"/>
          </w:pPr>
        </w:pPrChange>
      </w:pPr>
      <w:r>
        <w:t>Oct7KIDS</w:t>
      </w:r>
    </w:p>
    <w:p w14:paraId="7627D502" w14:textId="77777777" w:rsidR="00176DCA" w:rsidRDefault="00176DCA" w:rsidP="00625EBC">
      <w:pPr>
        <w:bidi/>
        <w:jc w:val="both"/>
        <w:pPrChange w:id="13" w:author="Atalya Nir" w:date="2024-09-17T00:29:00Z" w16du:dateUtc="2024-09-16T21:29:00Z">
          <w:pPr>
            <w:jc w:val="right"/>
          </w:pPr>
        </w:pPrChange>
      </w:pPr>
      <w:r>
        <w:t xml:space="preserve">3 </w:t>
      </w:r>
      <w:proofErr w:type="spellStart"/>
      <w:r>
        <w:t>Galed</w:t>
      </w:r>
      <w:proofErr w:type="spellEnd"/>
      <w:r>
        <w:t xml:space="preserve"> Street</w:t>
      </w:r>
    </w:p>
    <w:p w14:paraId="71239294" w14:textId="77777777" w:rsidR="00176DCA" w:rsidRDefault="00176DCA" w:rsidP="00625EBC">
      <w:pPr>
        <w:bidi/>
        <w:jc w:val="both"/>
        <w:pPrChange w:id="14" w:author="Atalya Nir" w:date="2024-09-17T00:29:00Z" w16du:dateUtc="2024-09-16T21:29:00Z">
          <w:pPr>
            <w:jc w:val="right"/>
          </w:pPr>
        </w:pPrChange>
      </w:pPr>
      <w:r>
        <w:t>Old City Jerusalem, 9751503</w:t>
      </w:r>
    </w:p>
    <w:p w14:paraId="7CBB247C" w14:textId="77777777" w:rsidR="00176DCA" w:rsidRPr="00176DCA" w:rsidRDefault="00176DCA" w:rsidP="00625EBC">
      <w:pPr>
        <w:bidi/>
        <w:jc w:val="both"/>
        <w:rPr>
          <w:lang w:val="de-CH"/>
        </w:rPr>
        <w:pPrChange w:id="15" w:author="Atalya Nir" w:date="2024-09-17T00:29:00Z" w16du:dateUtc="2024-09-16T21:29:00Z">
          <w:pPr>
            <w:jc w:val="right"/>
          </w:pPr>
        </w:pPrChange>
      </w:pPr>
      <w:r w:rsidRPr="00176DCA">
        <w:rPr>
          <w:lang w:val="de-CH"/>
        </w:rPr>
        <w:t>Israel</w:t>
      </w:r>
    </w:p>
    <w:p w14:paraId="32739877" w14:textId="77777777" w:rsidR="00176DCA" w:rsidRPr="00176DCA" w:rsidRDefault="00176DCA" w:rsidP="00625EBC">
      <w:pPr>
        <w:bidi/>
        <w:jc w:val="both"/>
        <w:rPr>
          <w:lang w:val="de-CH"/>
        </w:rPr>
        <w:pPrChange w:id="16" w:author="Atalya Nir" w:date="2024-09-17T00:29:00Z" w16du:dateUtc="2024-09-16T21:29:00Z">
          <w:pPr>
            <w:jc w:val="right"/>
          </w:pPr>
        </w:pPrChange>
      </w:pPr>
      <w:r w:rsidRPr="00176DCA">
        <w:rPr>
          <w:lang w:val="de-CH"/>
        </w:rPr>
        <w:t>www.oct7kids.org</w:t>
      </w:r>
    </w:p>
    <w:p w14:paraId="17ACEAF8" w14:textId="77777777" w:rsidR="00176DCA" w:rsidRPr="00176DCA" w:rsidRDefault="00176DCA" w:rsidP="00625EBC">
      <w:pPr>
        <w:bidi/>
        <w:jc w:val="both"/>
        <w:rPr>
          <w:lang w:val="de-CH"/>
        </w:rPr>
        <w:pPrChange w:id="17" w:author="Atalya Nir" w:date="2024-09-17T00:29:00Z" w16du:dateUtc="2024-09-16T21:29:00Z">
          <w:pPr>
            <w:jc w:val="right"/>
          </w:pPr>
        </w:pPrChange>
      </w:pPr>
      <w:r w:rsidRPr="00176DCA">
        <w:rPr>
          <w:lang w:val="de-CH"/>
        </w:rPr>
        <w:t>Printed in Jerusalem, Israel</w:t>
      </w:r>
    </w:p>
    <w:p w14:paraId="5FBEE87C" w14:textId="77777777" w:rsidR="00176DCA" w:rsidRDefault="00176DCA" w:rsidP="00625EBC">
      <w:pPr>
        <w:bidi/>
        <w:jc w:val="both"/>
        <w:pPrChange w:id="18" w:author="Atalya Nir" w:date="2024-09-17T00:29:00Z" w16du:dateUtc="2024-09-16T21:29:00Z">
          <w:pPr>
            <w:jc w:val="right"/>
          </w:pPr>
        </w:pPrChange>
      </w:pPr>
      <w:r>
        <w:t>Illustrated by Tamar Cohen</w:t>
      </w:r>
    </w:p>
    <w:p w14:paraId="39E9C652" w14:textId="77777777" w:rsidR="00176DCA" w:rsidRDefault="00176DCA" w:rsidP="00625EBC">
      <w:pPr>
        <w:bidi/>
        <w:jc w:val="both"/>
        <w:pPrChange w:id="19" w:author="Atalya Nir" w:date="2024-09-17T00:29:00Z" w16du:dateUtc="2024-09-16T21:29:00Z">
          <w:pPr>
            <w:jc w:val="right"/>
          </w:pPr>
        </w:pPrChange>
      </w:pPr>
      <w:r>
        <w:t xml:space="preserve">Edited by Lida Baker </w:t>
      </w:r>
    </w:p>
    <w:p w14:paraId="586A197F" w14:textId="77777777" w:rsidR="00176DCA" w:rsidRDefault="00176DCA" w:rsidP="00625EBC">
      <w:pPr>
        <w:bidi/>
        <w:jc w:val="both"/>
        <w:pPrChange w:id="20" w:author="Atalya Nir" w:date="2024-09-17T00:29:00Z" w16du:dateUtc="2024-09-16T21:29:00Z">
          <w:pPr>
            <w:jc w:val="right"/>
          </w:pPr>
        </w:pPrChange>
      </w:pPr>
      <w:r>
        <w:rPr>
          <w:rFonts w:cs="Arial"/>
          <w:rtl/>
          <w:lang w:bidi="he-IL"/>
        </w:rPr>
        <w:t>תוכן העניינים</w:t>
      </w:r>
    </w:p>
    <w:p w14:paraId="7960F194" w14:textId="77777777" w:rsidR="00176DCA" w:rsidRDefault="00176DCA" w:rsidP="00625EBC">
      <w:pPr>
        <w:bidi/>
        <w:jc w:val="both"/>
        <w:pPrChange w:id="21" w:author="Atalya Nir" w:date="2024-09-17T00:29:00Z" w16du:dateUtc="2024-09-16T21:29:00Z">
          <w:pPr>
            <w:jc w:val="right"/>
          </w:pPr>
        </w:pPrChange>
      </w:pPr>
      <w:r>
        <w:rPr>
          <w:rFonts w:cs="Arial"/>
          <w:rtl/>
          <w:lang w:bidi="he-IL"/>
        </w:rPr>
        <w:t>מבוא</w:t>
      </w:r>
      <w:r>
        <w:tab/>
        <w:t>1</w:t>
      </w:r>
    </w:p>
    <w:p w14:paraId="1720AFCE" w14:textId="77777777" w:rsidR="00176DCA" w:rsidRDefault="00176DCA" w:rsidP="00625EBC">
      <w:pPr>
        <w:bidi/>
        <w:jc w:val="both"/>
        <w:pPrChange w:id="22" w:author="Atalya Nir" w:date="2024-09-17T00:29:00Z" w16du:dateUtc="2024-09-16T21:29:00Z">
          <w:pPr>
            <w:jc w:val="right"/>
          </w:pPr>
        </w:pPrChange>
      </w:pPr>
      <w:r>
        <w:rPr>
          <w:rFonts w:cs="Arial"/>
          <w:rtl/>
          <w:lang w:bidi="he-IL"/>
        </w:rPr>
        <w:t>חלק 1 למזג יש שני פנים</w:t>
      </w:r>
      <w:r>
        <w:tab/>
        <w:t>3</w:t>
      </w:r>
    </w:p>
    <w:p w14:paraId="5C05412F" w14:textId="77777777" w:rsidR="00176DCA" w:rsidRDefault="00176DCA" w:rsidP="00625EBC">
      <w:pPr>
        <w:bidi/>
        <w:jc w:val="both"/>
        <w:pPrChange w:id="23" w:author="Atalya Nir" w:date="2024-09-17T00:29:00Z" w16du:dateUtc="2024-09-16T21:29:00Z">
          <w:pPr>
            <w:jc w:val="right"/>
          </w:pPr>
        </w:pPrChange>
      </w:pPr>
      <w:r>
        <w:rPr>
          <w:rFonts w:cs="Arial"/>
          <w:rtl/>
          <w:lang w:bidi="he-IL"/>
        </w:rPr>
        <w:t>חלק 2 לסביבה יש שני פנים</w:t>
      </w:r>
      <w:r>
        <w:tab/>
        <w:t>9</w:t>
      </w:r>
    </w:p>
    <w:p w14:paraId="50A28FA0" w14:textId="77777777" w:rsidR="00176DCA" w:rsidRDefault="00176DCA" w:rsidP="00625EBC">
      <w:pPr>
        <w:bidi/>
        <w:jc w:val="both"/>
        <w:pPrChange w:id="24" w:author="Atalya Nir" w:date="2024-09-17T00:29:00Z" w16du:dateUtc="2024-09-16T21:29:00Z">
          <w:pPr>
            <w:jc w:val="right"/>
          </w:pPr>
        </w:pPrChange>
      </w:pPr>
      <w:r>
        <w:rPr>
          <w:rFonts w:cs="Arial"/>
          <w:rtl/>
          <w:lang w:bidi="he-IL"/>
        </w:rPr>
        <w:t>חלק 3 בניית חוסן</w:t>
      </w:r>
      <w:r>
        <w:tab/>
        <w:t>13</w:t>
      </w:r>
    </w:p>
    <w:p w14:paraId="076CC804" w14:textId="713DC093" w:rsidR="00176DCA" w:rsidRDefault="00176DCA" w:rsidP="00625EBC">
      <w:pPr>
        <w:bidi/>
        <w:jc w:val="both"/>
        <w:pPrChange w:id="25" w:author="Atalya Nir" w:date="2024-09-17T00:29:00Z" w16du:dateUtc="2024-09-16T21:29:00Z">
          <w:pPr>
            <w:jc w:val="right"/>
          </w:pPr>
        </w:pPrChange>
      </w:pPr>
      <w:r>
        <w:rPr>
          <w:rFonts w:cs="Arial"/>
          <w:rtl/>
          <w:lang w:bidi="he-IL"/>
        </w:rPr>
        <w:t xml:space="preserve">חלק 4 שיטת </w:t>
      </w:r>
      <w:del w:id="26" w:author="Atalya Nir" w:date="2024-09-17T00:29:00Z" w16du:dateUtc="2024-09-16T21:29:00Z">
        <w:r w:rsidDel="00E74239">
          <w:rPr>
            <w:rFonts w:cs="Arial"/>
            <w:rtl/>
            <w:lang w:bidi="he-IL"/>
          </w:rPr>
          <w:delText xml:space="preserve">4 </w:delText>
        </w:r>
      </w:del>
      <w:ins w:id="27" w:author="Atalya Nir" w:date="2024-09-17T00:29:00Z" w16du:dateUtc="2024-09-16T21:29:00Z">
        <w:r w:rsidR="00E74239">
          <w:rPr>
            <w:rFonts w:cs="Arial"/>
            <w:rtl/>
            <w:lang w:bidi="he-IL"/>
          </w:rPr>
          <w:t>4</w:t>
        </w:r>
        <w:r w:rsidR="00E74239">
          <w:rPr>
            <w:rFonts w:cs="Arial" w:hint="cs"/>
            <w:rtl/>
            <w:lang w:bidi="he-IL"/>
          </w:rPr>
          <w:t>-</w:t>
        </w:r>
      </w:ins>
      <w:r>
        <w:rPr>
          <w:rFonts w:cs="Arial"/>
          <w:rtl/>
          <w:lang w:bidi="he-IL"/>
        </w:rPr>
        <w:t>השלבים</w:t>
      </w:r>
      <w:r>
        <w:tab/>
        <w:t>19</w:t>
      </w:r>
    </w:p>
    <w:p w14:paraId="73420197" w14:textId="5A3AA47F" w:rsidR="00176DCA" w:rsidRDefault="00176DCA" w:rsidP="00625EBC">
      <w:pPr>
        <w:bidi/>
        <w:jc w:val="both"/>
        <w:pPrChange w:id="28" w:author="Atalya Nir" w:date="2024-09-17T00:29:00Z" w16du:dateUtc="2024-09-16T21:29:00Z">
          <w:pPr>
            <w:jc w:val="right"/>
          </w:pPr>
        </w:pPrChange>
      </w:pPr>
      <w:r>
        <w:rPr>
          <w:rFonts w:cs="Arial"/>
          <w:rtl/>
          <w:lang w:bidi="he-IL"/>
        </w:rPr>
        <w:t xml:space="preserve">חלק 5 עצירה, חשיבה, כלים </w:t>
      </w:r>
      <w:del w:id="29" w:author="Atalya Nir" w:date="2024-09-17T00:30:00Z" w16du:dateUtc="2024-09-16T21:30:00Z">
        <w:r w:rsidDel="00056CFF">
          <w:rPr>
            <w:rFonts w:cs="Arial"/>
            <w:rtl/>
            <w:lang w:bidi="he-IL"/>
          </w:rPr>
          <w:delText>להפעלה</w:delText>
        </w:r>
      </w:del>
      <w:ins w:id="30" w:author="Atalya Nir" w:date="2024-09-17T00:30:00Z" w16du:dateUtc="2024-09-16T21:30:00Z">
        <w:r w:rsidR="00056CFF">
          <w:rPr>
            <w:rFonts w:cs="Arial"/>
            <w:rtl/>
            <w:lang w:bidi="he-IL"/>
          </w:rPr>
          <w:t>ל</w:t>
        </w:r>
        <w:r w:rsidR="00056CFF">
          <w:rPr>
            <w:rFonts w:cs="Arial" w:hint="cs"/>
            <w:rtl/>
            <w:lang w:bidi="he-IL"/>
          </w:rPr>
          <w:t>פעולה</w:t>
        </w:r>
      </w:ins>
      <w:r>
        <w:tab/>
        <w:t>25</w:t>
      </w:r>
    </w:p>
    <w:p w14:paraId="4643EA47" w14:textId="77777777" w:rsidR="00176DCA" w:rsidRDefault="00176DCA" w:rsidP="00625EBC">
      <w:pPr>
        <w:bidi/>
        <w:jc w:val="both"/>
        <w:pPrChange w:id="31" w:author="Atalya Nir" w:date="2024-09-17T00:29:00Z" w16du:dateUtc="2024-09-16T21:29:00Z">
          <w:pPr>
            <w:jc w:val="right"/>
          </w:pPr>
        </w:pPrChange>
      </w:pPr>
      <w:r>
        <w:rPr>
          <w:rFonts w:cs="Arial"/>
          <w:rtl/>
          <w:lang w:bidi="he-IL"/>
        </w:rPr>
        <w:t>חלק 6 הומור והתמודדות עם הפחדים שלנו</w:t>
      </w:r>
      <w:r>
        <w:tab/>
        <w:t>31</w:t>
      </w:r>
    </w:p>
    <w:p w14:paraId="367F7957" w14:textId="0C1D9D0F" w:rsidR="00176DCA" w:rsidRDefault="00176DCA" w:rsidP="00625EBC">
      <w:pPr>
        <w:bidi/>
        <w:jc w:val="both"/>
        <w:pPrChange w:id="32" w:author="Atalya Nir" w:date="2024-09-17T00:29:00Z" w16du:dateUtc="2024-09-16T21:29:00Z">
          <w:pPr>
            <w:jc w:val="right"/>
          </w:pPr>
        </w:pPrChange>
      </w:pPr>
      <w:r>
        <w:rPr>
          <w:rFonts w:cs="Arial"/>
          <w:rtl/>
          <w:lang w:bidi="he-IL"/>
        </w:rPr>
        <w:lastRenderedPageBreak/>
        <w:t xml:space="preserve">חלק 7 </w:t>
      </w:r>
      <w:del w:id="33" w:author="Atalya Nir" w:date="2024-09-17T00:30:00Z" w16du:dateUtc="2024-09-16T21:30:00Z">
        <w:r w:rsidDel="00056CFF">
          <w:rPr>
            <w:rFonts w:cs="Arial"/>
            <w:rtl/>
            <w:lang w:bidi="he-IL"/>
          </w:rPr>
          <w:delText>קבוצתי מול ממוקד עצמי</w:delText>
        </w:r>
      </w:del>
      <w:ins w:id="34" w:author="Atalya Nir" w:date="2024-09-17T00:30:00Z" w16du:dateUtc="2024-09-16T21:30:00Z">
        <w:r w:rsidR="00056CFF">
          <w:rPr>
            <w:rFonts w:cs="Arial" w:hint="cs"/>
            <w:rtl/>
            <w:lang w:bidi="he-IL"/>
          </w:rPr>
          <w:t>מודעות לקבוצה מול מיקוד עצמי</w:t>
        </w:r>
      </w:ins>
      <w:r>
        <w:tab/>
        <w:t>37</w:t>
      </w:r>
    </w:p>
    <w:p w14:paraId="535EC663" w14:textId="6CF10BD7" w:rsidR="00176DCA" w:rsidRDefault="00176DCA" w:rsidP="00625EBC">
      <w:pPr>
        <w:bidi/>
        <w:jc w:val="both"/>
        <w:pPrChange w:id="35" w:author="Atalya Nir" w:date="2024-09-17T00:29:00Z" w16du:dateUtc="2024-09-16T21:29:00Z">
          <w:pPr>
            <w:jc w:val="right"/>
          </w:pPr>
        </w:pPrChange>
      </w:pPr>
      <w:r>
        <w:rPr>
          <w:rFonts w:cs="Arial"/>
          <w:rtl/>
          <w:lang w:bidi="he-IL"/>
        </w:rPr>
        <w:t>ס</w:t>
      </w:r>
      <w:ins w:id="36" w:author="Atalya Nir" w:date="2024-09-17T00:30:00Z" w16du:dateUtc="2024-09-16T21:30:00Z">
        <w:r w:rsidR="00056CFF">
          <w:rPr>
            <w:rFonts w:cs="Arial" w:hint="cs"/>
            <w:rtl/>
            <w:lang w:bidi="he-IL"/>
          </w:rPr>
          <w:t>י</w:t>
        </w:r>
      </w:ins>
      <w:r>
        <w:rPr>
          <w:rFonts w:cs="Arial"/>
          <w:rtl/>
          <w:lang w:bidi="he-IL"/>
        </w:rPr>
        <w:t>כום</w:t>
      </w:r>
      <w:r>
        <w:tab/>
        <w:t>41</w:t>
      </w:r>
    </w:p>
    <w:p w14:paraId="75ED9E40" w14:textId="77777777" w:rsidR="00176DCA" w:rsidRDefault="00176DCA" w:rsidP="00625EBC">
      <w:pPr>
        <w:bidi/>
        <w:jc w:val="both"/>
        <w:pPrChange w:id="37" w:author="Atalya Nir" w:date="2024-09-17T00:29:00Z" w16du:dateUtc="2024-09-16T21:29:00Z">
          <w:pPr>
            <w:jc w:val="right"/>
          </w:pPr>
        </w:pPrChange>
      </w:pPr>
      <w:r>
        <w:rPr>
          <w:rFonts w:cs="Arial"/>
          <w:rtl/>
          <w:lang w:bidi="he-IL"/>
        </w:rPr>
        <w:t>מילון מונחים</w:t>
      </w:r>
      <w:r>
        <w:tab/>
        <w:t>42</w:t>
      </w:r>
    </w:p>
    <w:p w14:paraId="37DCF8BC" w14:textId="1156F4FC" w:rsidR="00176DCA" w:rsidRDefault="00176DCA" w:rsidP="00625EBC">
      <w:pPr>
        <w:bidi/>
        <w:jc w:val="both"/>
        <w:pPrChange w:id="38" w:author="Atalya Nir" w:date="2024-09-17T00:29:00Z" w16du:dateUtc="2024-09-16T21:29:00Z">
          <w:pPr>
            <w:jc w:val="right"/>
          </w:pPr>
        </w:pPrChange>
      </w:pPr>
      <w:r>
        <w:rPr>
          <w:rFonts w:cs="Arial"/>
          <w:rtl/>
          <w:lang w:bidi="he-IL"/>
        </w:rPr>
        <w:t>ג</w:t>
      </w:r>
      <w:ins w:id="39" w:author="Atalya Nir" w:date="2024-09-17T00:30:00Z" w16du:dateUtc="2024-09-16T21:30:00Z">
        <w:r w:rsidR="00056CFF">
          <w:rPr>
            <w:rFonts w:cs="Arial" w:hint="cs"/>
            <w:rtl/>
            <w:lang w:bidi="he-IL"/>
          </w:rPr>
          <w:t>י</w:t>
        </w:r>
      </w:ins>
      <w:r>
        <w:rPr>
          <w:rFonts w:cs="Arial"/>
          <w:rtl/>
          <w:lang w:bidi="he-IL"/>
        </w:rPr>
        <w:t>ליון עבודה לדוגמה</w:t>
      </w:r>
      <w:r>
        <w:tab/>
        <w:t>47</w:t>
      </w:r>
    </w:p>
    <w:p w14:paraId="333F04F6" w14:textId="77777777" w:rsidR="00176DCA" w:rsidRDefault="00176DCA" w:rsidP="00625EBC">
      <w:pPr>
        <w:bidi/>
        <w:jc w:val="both"/>
        <w:pPrChange w:id="40" w:author="Atalya Nir" w:date="2024-09-17T00:29:00Z" w16du:dateUtc="2024-09-16T21:29:00Z">
          <w:pPr>
            <w:jc w:val="right"/>
          </w:pPr>
        </w:pPrChange>
      </w:pPr>
      <w:r>
        <w:rPr>
          <w:rFonts w:cs="Arial"/>
          <w:rtl/>
          <w:lang w:bidi="he-IL"/>
        </w:rPr>
        <w:t>חוברת עבודה זו נועדה לשמש כתוכנית לעזרה עצמית או כחלק ממפגש אימון קבוצתי</w:t>
      </w:r>
      <w:r>
        <w:t>.</w:t>
      </w:r>
    </w:p>
    <w:p w14:paraId="13AE21D8" w14:textId="5A1F3AE4" w:rsidR="00176DCA" w:rsidRDefault="00176DCA" w:rsidP="00625EBC">
      <w:pPr>
        <w:bidi/>
        <w:jc w:val="both"/>
        <w:pPrChange w:id="41" w:author="Atalya Nir" w:date="2024-09-17T00:29:00Z" w16du:dateUtc="2024-09-16T21:29:00Z">
          <w:pPr>
            <w:jc w:val="right"/>
          </w:pPr>
        </w:pPrChange>
      </w:pPr>
      <w:del w:id="42" w:author="Atalya Nir" w:date="2024-09-17T00:30:00Z" w16du:dateUtc="2024-09-16T21:30:00Z">
        <w:r w:rsidDel="00056CFF">
          <w:rPr>
            <w:rFonts w:cs="Arial"/>
            <w:rtl/>
            <w:lang w:bidi="he-IL"/>
          </w:rPr>
          <w:delText xml:space="preserve">בעוד </w:delText>
        </w:r>
      </w:del>
      <w:ins w:id="43" w:author="Atalya Nir" w:date="2024-09-17T00:30:00Z" w16du:dateUtc="2024-09-16T21:30:00Z">
        <w:r w:rsidR="00056CFF">
          <w:rPr>
            <w:rFonts w:cs="Arial" w:hint="cs"/>
            <w:rtl/>
            <w:lang w:bidi="he-IL"/>
          </w:rPr>
          <w:t>אומנם</w:t>
        </w:r>
      </w:ins>
      <w:del w:id="44" w:author="Atalya Nir" w:date="2024-09-17T00:31:00Z" w16du:dateUtc="2024-09-16T21:31:00Z">
        <w:r w:rsidDel="00056CFF">
          <w:rPr>
            <w:rFonts w:cs="Arial"/>
            <w:rtl/>
            <w:lang w:bidi="he-IL"/>
          </w:rPr>
          <w:delText>ש</w:delText>
        </w:r>
      </w:del>
      <w:ins w:id="45" w:author="Atalya Nir" w:date="2024-09-17T00:31:00Z" w16du:dateUtc="2024-09-16T21:31:00Z">
        <w:r w:rsidR="00056CFF">
          <w:rPr>
            <w:rFonts w:cs="Arial" w:hint="cs"/>
            <w:rtl/>
            <w:lang w:bidi="he-IL"/>
          </w:rPr>
          <w:t xml:space="preserve"> </w:t>
        </w:r>
      </w:ins>
      <w:r>
        <w:rPr>
          <w:rFonts w:cs="Arial"/>
          <w:rtl/>
          <w:lang w:bidi="he-IL"/>
        </w:rPr>
        <w:t>שיטת ההחלמה הבינלאומית משמשת לעתים קרובות כתוספת לטיפול מקצועי</w:t>
      </w:r>
      <w:r>
        <w:t>,</w:t>
      </w:r>
    </w:p>
    <w:p w14:paraId="1A551218" w14:textId="0CE697FE" w:rsidR="00176DCA" w:rsidRDefault="00056CFF" w:rsidP="00625EBC">
      <w:pPr>
        <w:bidi/>
        <w:jc w:val="both"/>
        <w:pPrChange w:id="46" w:author="Atalya Nir" w:date="2024-09-17T00:29:00Z" w16du:dateUtc="2024-09-16T21:29:00Z">
          <w:pPr>
            <w:jc w:val="right"/>
          </w:pPr>
        </w:pPrChange>
      </w:pPr>
      <w:ins w:id="47" w:author="Atalya Nir" w:date="2024-09-17T00:31:00Z" w16du:dateUtc="2024-09-16T21:31:00Z">
        <w:r>
          <w:rPr>
            <w:rFonts w:cs="Arial" w:hint="cs"/>
            <w:rtl/>
            <w:lang w:bidi="he-IL"/>
          </w:rPr>
          <w:t xml:space="preserve">אך </w:t>
        </w:r>
      </w:ins>
      <w:r w:rsidR="00176DCA">
        <w:rPr>
          <w:rFonts w:cs="Arial"/>
          <w:rtl/>
          <w:lang w:bidi="he-IL"/>
        </w:rPr>
        <w:t xml:space="preserve">היא אינה מהווה תחליף </w:t>
      </w:r>
      <w:del w:id="48" w:author="Atalya Nir" w:date="2024-09-17T00:31:00Z" w16du:dateUtc="2024-09-16T21:31:00Z">
        <w:r w:rsidR="00176DCA" w:rsidDel="00056CFF">
          <w:rPr>
            <w:rFonts w:cs="Arial"/>
            <w:rtl/>
            <w:lang w:bidi="he-IL"/>
          </w:rPr>
          <w:delText>לתרפיה</w:delText>
        </w:r>
      </w:del>
      <w:ins w:id="49" w:author="Atalya Nir" w:date="2024-09-17T00:31:00Z" w16du:dateUtc="2024-09-16T21:31:00Z">
        <w:r>
          <w:rPr>
            <w:rFonts w:cs="Arial"/>
            <w:rtl/>
            <w:lang w:bidi="he-IL"/>
          </w:rPr>
          <w:t>ל</w:t>
        </w:r>
        <w:r>
          <w:rPr>
            <w:rFonts w:cs="Arial" w:hint="cs"/>
            <w:rtl/>
            <w:lang w:bidi="he-IL"/>
          </w:rPr>
          <w:t>טיפול נפשי</w:t>
        </w:r>
      </w:ins>
      <w:r w:rsidR="00176DCA">
        <w:rPr>
          <w:rFonts w:cs="Arial"/>
          <w:rtl/>
          <w:lang w:bidi="he-IL"/>
        </w:rPr>
        <w:t xml:space="preserve">, </w:t>
      </w:r>
      <w:ins w:id="50" w:author="Atalya Nir" w:date="2024-09-17T00:31:00Z" w16du:dateUtc="2024-09-16T21:31:00Z">
        <w:r>
          <w:rPr>
            <w:rFonts w:cs="Arial" w:hint="cs"/>
            <w:rtl/>
            <w:lang w:bidi="he-IL"/>
          </w:rPr>
          <w:t>ל</w:t>
        </w:r>
      </w:ins>
      <w:r w:rsidR="00176DCA">
        <w:rPr>
          <w:rFonts w:cs="Arial"/>
          <w:rtl/>
          <w:lang w:bidi="he-IL"/>
        </w:rPr>
        <w:t xml:space="preserve">ייעוץ או </w:t>
      </w:r>
      <w:ins w:id="51" w:author="Atalya Nir" w:date="2024-09-17T00:31:00Z" w16du:dateUtc="2024-09-16T21:31:00Z">
        <w:r>
          <w:rPr>
            <w:rFonts w:cs="Arial" w:hint="cs"/>
            <w:rtl/>
            <w:lang w:bidi="he-IL"/>
          </w:rPr>
          <w:t>ל</w:t>
        </w:r>
      </w:ins>
      <w:r w:rsidR="00176DCA">
        <w:rPr>
          <w:rFonts w:cs="Arial"/>
          <w:rtl/>
          <w:lang w:bidi="he-IL"/>
        </w:rPr>
        <w:t>טיפול רפואי. תוכנית זו מתמקדת</w:t>
      </w:r>
    </w:p>
    <w:p w14:paraId="4CA3E627" w14:textId="511A2EAA" w:rsidR="00176DCA" w:rsidRDefault="00176DCA" w:rsidP="00625EBC">
      <w:pPr>
        <w:bidi/>
        <w:jc w:val="both"/>
        <w:pPrChange w:id="52" w:author="Atalya Nir" w:date="2024-09-17T00:29:00Z" w16du:dateUtc="2024-09-16T21:29:00Z">
          <w:pPr>
            <w:jc w:val="right"/>
          </w:pPr>
        </w:pPrChange>
      </w:pPr>
      <w:r>
        <w:rPr>
          <w:rFonts w:cs="Arial"/>
          <w:rtl/>
          <w:lang w:bidi="he-IL"/>
        </w:rPr>
        <w:t xml:space="preserve">בהתמודדות עם אירועים ומצבים יומיומיים </w:t>
      </w:r>
      <w:del w:id="53" w:author="Atalya Nir" w:date="2024-09-17T00:31:00Z" w16du:dateUtc="2024-09-16T21:31:00Z">
        <w:r w:rsidDel="00056CFF">
          <w:rPr>
            <w:rFonts w:cs="Arial"/>
            <w:rtl/>
            <w:lang w:bidi="he-IL"/>
          </w:rPr>
          <w:delText xml:space="preserve">העלולים </w:delText>
        </w:r>
      </w:del>
      <w:ins w:id="54" w:author="Atalya Nir" w:date="2024-09-17T00:31:00Z" w16du:dateUtc="2024-09-16T21:31:00Z">
        <w:r w:rsidR="00056CFF">
          <w:rPr>
            <w:rFonts w:cs="Arial" w:hint="cs"/>
            <w:rtl/>
            <w:lang w:bidi="he-IL"/>
          </w:rPr>
          <w:t>ש</w:t>
        </w:r>
        <w:r w:rsidR="00056CFF">
          <w:rPr>
            <w:rFonts w:cs="Arial"/>
            <w:rtl/>
            <w:lang w:bidi="he-IL"/>
          </w:rPr>
          <w:t xml:space="preserve">עלולים </w:t>
        </w:r>
      </w:ins>
      <w:r>
        <w:rPr>
          <w:rFonts w:cs="Arial"/>
          <w:rtl/>
          <w:lang w:bidi="he-IL"/>
        </w:rPr>
        <w:t>לגרום לנו ללחץ. אם חוויתם מצב</w:t>
      </w:r>
    </w:p>
    <w:p w14:paraId="46C1524A" w14:textId="34EEBAC4" w:rsidR="00176DCA" w:rsidRDefault="00176DCA" w:rsidP="00625EBC">
      <w:pPr>
        <w:bidi/>
        <w:jc w:val="both"/>
        <w:pPrChange w:id="55" w:author="Atalya Nir" w:date="2024-09-17T00:29:00Z" w16du:dateUtc="2024-09-16T21:29:00Z">
          <w:pPr>
            <w:jc w:val="right"/>
          </w:pPr>
        </w:pPrChange>
      </w:pPr>
      <w:r>
        <w:rPr>
          <w:rFonts w:cs="Arial"/>
          <w:rtl/>
          <w:lang w:bidi="he-IL"/>
        </w:rPr>
        <w:t xml:space="preserve">חמור או טראומטי, אנא צרו קשר עם מבוגר </w:t>
      </w:r>
      <w:del w:id="56" w:author="Atalya Nir" w:date="2024-09-17T00:31:00Z" w16du:dateUtc="2024-09-16T21:31:00Z">
        <w:r w:rsidDel="00056CFF">
          <w:rPr>
            <w:rFonts w:cs="Arial"/>
            <w:rtl/>
            <w:lang w:bidi="he-IL"/>
          </w:rPr>
          <w:delText xml:space="preserve">אמין </w:delText>
        </w:r>
      </w:del>
      <w:ins w:id="57" w:author="Atalya Nir" w:date="2024-09-17T00:31:00Z" w16du:dateUtc="2024-09-16T21:31:00Z">
        <w:r w:rsidR="00056CFF">
          <w:rPr>
            <w:rFonts w:cs="Arial" w:hint="cs"/>
            <w:rtl/>
            <w:lang w:bidi="he-IL"/>
          </w:rPr>
          <w:t>מהימן</w:t>
        </w:r>
        <w:r w:rsidR="00056CFF">
          <w:rPr>
            <w:rFonts w:cs="Arial"/>
            <w:rtl/>
            <w:lang w:bidi="he-IL"/>
          </w:rPr>
          <w:t xml:space="preserve"> </w:t>
        </w:r>
        <w:r w:rsidR="00056CFF">
          <w:rPr>
            <w:rFonts w:cs="Arial" w:hint="cs"/>
            <w:rtl/>
            <w:lang w:bidi="he-IL"/>
          </w:rPr>
          <w:t xml:space="preserve">עם </w:t>
        </w:r>
      </w:ins>
      <w:r>
        <w:rPr>
          <w:rFonts w:cs="Arial"/>
          <w:rtl/>
          <w:lang w:bidi="he-IL"/>
        </w:rPr>
        <w:t>או איש</w:t>
      </w:r>
      <w:ins w:id="58" w:author="Atalya Nir" w:date="2024-09-17T00:31:00Z" w16du:dateUtc="2024-09-16T21:31:00Z">
        <w:r w:rsidR="00056CFF">
          <w:rPr>
            <w:rFonts w:cs="Arial" w:hint="cs"/>
            <w:rtl/>
            <w:lang w:bidi="he-IL"/>
          </w:rPr>
          <w:t>/אשת</w:t>
        </w:r>
      </w:ins>
      <w:r>
        <w:rPr>
          <w:rFonts w:cs="Arial"/>
          <w:rtl/>
          <w:lang w:bidi="he-IL"/>
        </w:rPr>
        <w:t xml:space="preserve"> מקצוע בתחום בריאות הנפש</w:t>
      </w:r>
      <w:r>
        <w:t>.</w:t>
      </w:r>
    </w:p>
    <w:p w14:paraId="017EBED9" w14:textId="77777777" w:rsidR="00176DCA" w:rsidRDefault="00176DCA" w:rsidP="00625EBC">
      <w:pPr>
        <w:bidi/>
        <w:jc w:val="both"/>
        <w:pPrChange w:id="59" w:author="Atalya Nir" w:date="2024-09-17T00:29:00Z" w16du:dateUtc="2024-09-16T21:29:00Z">
          <w:pPr>
            <w:jc w:val="right"/>
          </w:pPr>
        </w:pPrChange>
      </w:pPr>
      <w:r>
        <w:t>www.oct7kids.org</w:t>
      </w:r>
    </w:p>
    <w:p w14:paraId="766C35C3" w14:textId="77777777" w:rsidR="00176DCA" w:rsidRDefault="00176DCA" w:rsidP="00625EBC">
      <w:pPr>
        <w:bidi/>
        <w:jc w:val="both"/>
        <w:pPrChange w:id="60" w:author="Atalya Nir" w:date="2024-09-17T00:29:00Z" w16du:dateUtc="2024-09-16T21:29:00Z">
          <w:pPr>
            <w:jc w:val="right"/>
          </w:pPr>
        </w:pPrChange>
      </w:pPr>
      <w:r>
        <w:t xml:space="preserve">info@oct7kids.org </w:t>
      </w:r>
    </w:p>
    <w:p w14:paraId="30577D1E" w14:textId="77777777" w:rsidR="00176DCA" w:rsidRDefault="00176DCA" w:rsidP="00625EBC">
      <w:pPr>
        <w:bidi/>
        <w:jc w:val="both"/>
        <w:pPrChange w:id="61" w:author="Atalya Nir" w:date="2024-09-17T00:29:00Z" w16du:dateUtc="2024-09-16T21:29:00Z">
          <w:pPr>
            <w:jc w:val="right"/>
          </w:pPr>
        </w:pPrChange>
      </w:pPr>
      <w:r>
        <w:rPr>
          <w:rFonts w:cs="Arial"/>
          <w:rtl/>
          <w:lang w:bidi="he-IL"/>
        </w:rPr>
        <w:t>מבוא</w:t>
      </w:r>
    </w:p>
    <w:p w14:paraId="2767AFE8" w14:textId="29881068" w:rsidR="00176DCA" w:rsidRDefault="00176DCA" w:rsidP="00625EBC">
      <w:pPr>
        <w:bidi/>
        <w:jc w:val="both"/>
        <w:pPrChange w:id="62" w:author="Atalya Nir" w:date="2024-09-17T00:29:00Z" w16du:dateUtc="2024-09-16T21:29:00Z">
          <w:pPr>
            <w:jc w:val="right"/>
          </w:pPr>
        </w:pPrChange>
      </w:pPr>
      <w:r>
        <w:rPr>
          <w:rFonts w:cs="Arial"/>
          <w:rtl/>
          <w:lang w:bidi="he-IL"/>
        </w:rPr>
        <w:t>ברוכים הבאים לת</w:t>
      </w:r>
      <w:ins w:id="63" w:author="Atalya Nir" w:date="2024-09-17T00:32:00Z" w16du:dateUtc="2024-09-16T21:32:00Z">
        <w:r w:rsidR="007A3168">
          <w:rPr>
            <w:rFonts w:cs="Arial" w:hint="cs"/>
            <w:rtl/>
            <w:lang w:bidi="he-IL"/>
          </w:rPr>
          <w:t>ו</w:t>
        </w:r>
      </w:ins>
      <w:r>
        <w:rPr>
          <w:rFonts w:cs="Arial"/>
          <w:rtl/>
          <w:lang w:bidi="he-IL"/>
        </w:rPr>
        <w:t xml:space="preserve">כנית </w:t>
      </w:r>
      <w:ins w:id="64" w:author="Atalya Nir" w:date="2024-09-17T00:32:00Z" w16du:dateUtc="2024-09-16T21:32:00Z">
        <w:r w:rsidR="007A3168">
          <w:rPr>
            <w:rFonts w:cs="Arial" w:hint="cs"/>
            <w:rtl/>
            <w:lang w:bidi="he-IL"/>
          </w:rPr>
          <w:t>"</w:t>
        </w:r>
      </w:ins>
      <w:r>
        <w:rPr>
          <w:rFonts w:cs="Arial"/>
          <w:rtl/>
          <w:lang w:bidi="he-IL"/>
        </w:rPr>
        <w:t>להפעיל את המוח - כלים לבניית חוסן</w:t>
      </w:r>
      <w:ins w:id="65" w:author="Atalya Nir" w:date="2024-09-17T00:32:00Z" w16du:dateUtc="2024-09-16T21:32:00Z">
        <w:r w:rsidR="007A3168">
          <w:rPr>
            <w:rFonts w:cs="Arial" w:hint="cs"/>
            <w:rtl/>
            <w:lang w:bidi="he-IL"/>
          </w:rPr>
          <w:t>"</w:t>
        </w:r>
      </w:ins>
      <w:r>
        <w:rPr>
          <w:rFonts w:cs="Arial"/>
          <w:rtl/>
          <w:lang w:bidi="he-IL"/>
        </w:rPr>
        <w:t>, מדריך לבני נוער המחפשים כלים חדשים להתמודדות טובה יותר מול הלחצים של חיי היומיום</w:t>
      </w:r>
      <w:r>
        <w:t>.</w:t>
      </w:r>
    </w:p>
    <w:p w14:paraId="4FD4201C" w14:textId="699555D9" w:rsidR="00176DCA" w:rsidRDefault="00176DCA" w:rsidP="00625EBC">
      <w:pPr>
        <w:bidi/>
        <w:jc w:val="both"/>
        <w:pPrChange w:id="66" w:author="Atalya Nir" w:date="2024-09-17T00:29:00Z" w16du:dateUtc="2024-09-16T21:29:00Z">
          <w:pPr>
            <w:jc w:val="right"/>
          </w:pPr>
        </w:pPrChange>
      </w:pPr>
      <w:r>
        <w:rPr>
          <w:rFonts w:cs="Arial"/>
          <w:rtl/>
          <w:lang w:bidi="he-IL"/>
        </w:rPr>
        <w:t>תסכולים קטנים עלולים להצטבר. אולי א</w:t>
      </w:r>
      <w:ins w:id="67" w:author="Atalya Nir" w:date="2024-09-17T00:32:00Z" w16du:dateUtc="2024-09-16T21:32:00Z">
        <w:r w:rsidR="007A3168">
          <w:rPr>
            <w:rFonts w:cs="Arial" w:hint="cs"/>
            <w:rtl/>
            <w:lang w:bidi="he-IL"/>
          </w:rPr>
          <w:t>י</w:t>
        </w:r>
      </w:ins>
      <w:r>
        <w:rPr>
          <w:rFonts w:cs="Arial"/>
          <w:rtl/>
          <w:lang w:bidi="he-IL"/>
        </w:rPr>
        <w:t>חרנו ל</w:t>
      </w:r>
      <w:del w:id="68" w:author="Atalya Nir" w:date="2024-09-17T00:32:00Z" w16du:dateUtc="2024-09-16T21:32:00Z">
        <w:r w:rsidDel="007A3168">
          <w:rPr>
            <w:rFonts w:cs="Arial"/>
            <w:rtl/>
            <w:lang w:bidi="he-IL"/>
          </w:rPr>
          <w:delText>הפגש</w:delText>
        </w:r>
      </w:del>
      <w:ins w:id="69" w:author="Atalya Nir" w:date="2024-09-17T00:32:00Z" w16du:dateUtc="2024-09-16T21:32:00Z">
        <w:r w:rsidR="007A3168">
          <w:rPr>
            <w:rFonts w:cs="Arial" w:hint="cs"/>
            <w:rtl/>
            <w:lang w:bidi="he-IL"/>
          </w:rPr>
          <w:t>מפגש</w:t>
        </w:r>
      </w:ins>
      <w:r>
        <w:rPr>
          <w:rFonts w:cs="Arial"/>
          <w:rtl/>
          <w:lang w:bidi="he-IL"/>
        </w:rPr>
        <w:t xml:space="preserve"> עם חברים, או</w:t>
      </w:r>
      <w:ins w:id="70" w:author="Atalya Nir" w:date="2024-09-17T00:32:00Z" w16du:dateUtc="2024-09-16T21:32:00Z">
        <w:r w:rsidR="007A3168">
          <w:rPr>
            <w:rFonts w:cs="Arial" w:hint="cs"/>
            <w:rtl/>
            <w:lang w:bidi="he-IL"/>
          </w:rPr>
          <w:t>לי</w:t>
        </w:r>
      </w:ins>
      <w:r>
        <w:rPr>
          <w:rFonts w:cs="Arial"/>
          <w:rtl/>
          <w:lang w:bidi="he-IL"/>
        </w:rPr>
        <w:t xml:space="preserve"> </w:t>
      </w:r>
      <w:del w:id="71" w:author="Atalya Nir" w:date="2024-09-17T00:32:00Z" w16du:dateUtc="2024-09-16T21:32:00Z">
        <w:r w:rsidDel="007A3168">
          <w:rPr>
            <w:rFonts w:cs="Arial"/>
            <w:rtl/>
            <w:lang w:bidi="he-IL"/>
          </w:rPr>
          <w:delText>ש</w:delText>
        </w:r>
      </w:del>
      <w:r>
        <w:rPr>
          <w:rFonts w:cs="Arial"/>
          <w:rtl/>
          <w:lang w:bidi="he-IL"/>
        </w:rPr>
        <w:t>נכשלנו במבחן, או</w:t>
      </w:r>
      <w:ins w:id="72" w:author="Atalya Nir" w:date="2024-09-17T00:32:00Z" w16du:dateUtc="2024-09-16T21:32:00Z">
        <w:r w:rsidR="007A3168">
          <w:rPr>
            <w:rFonts w:cs="Arial" w:hint="cs"/>
            <w:rtl/>
            <w:lang w:bidi="he-IL"/>
          </w:rPr>
          <w:t>לי</w:t>
        </w:r>
      </w:ins>
      <w:r>
        <w:rPr>
          <w:rFonts w:cs="Arial"/>
          <w:rtl/>
          <w:lang w:bidi="he-IL"/>
        </w:rPr>
        <w:t xml:space="preserve"> </w:t>
      </w:r>
      <w:del w:id="73" w:author="Atalya Nir" w:date="2024-09-17T00:32:00Z" w16du:dateUtc="2024-09-16T21:32:00Z">
        <w:r w:rsidDel="007A3168">
          <w:rPr>
            <w:rFonts w:cs="Arial"/>
            <w:rtl/>
            <w:lang w:bidi="he-IL"/>
          </w:rPr>
          <w:delText>ש</w:delText>
        </w:r>
      </w:del>
      <w:r>
        <w:rPr>
          <w:rFonts w:cs="Arial"/>
          <w:rtl/>
          <w:lang w:bidi="he-IL"/>
        </w:rPr>
        <w:t>משהו שלילי פורסם עלינו ברשתות החברתיות</w:t>
      </w:r>
      <w:ins w:id="74" w:author="Atalya Nir" w:date="2024-09-17T00:32:00Z" w16du:dateUtc="2024-09-16T21:32:00Z">
        <w:r w:rsidR="007A3168">
          <w:rPr>
            <w:rFonts w:cs="Arial" w:hint="cs"/>
            <w:rtl/>
            <w:lang w:bidi="he-IL"/>
          </w:rPr>
          <w:t>,</w:t>
        </w:r>
      </w:ins>
      <w:del w:id="75" w:author="Atalya Nir" w:date="2024-09-17T00:32:00Z" w16du:dateUtc="2024-09-16T21:32:00Z">
        <w:r w:rsidDel="007A3168">
          <w:rPr>
            <w:rFonts w:cs="Arial"/>
            <w:rtl/>
            <w:lang w:bidi="he-IL"/>
          </w:rPr>
          <w:delText>.</w:delText>
        </w:r>
      </w:del>
      <w:r>
        <w:rPr>
          <w:rFonts w:cs="Arial"/>
          <w:rtl/>
          <w:lang w:bidi="he-IL"/>
        </w:rPr>
        <w:t xml:space="preserve"> אולי היה לנו יום ממש רע והכ</w:t>
      </w:r>
      <w:ins w:id="76" w:author="Atalya Nir" w:date="2024-09-17T00:32:00Z" w16du:dateUtc="2024-09-16T21:32:00Z">
        <w:r w:rsidR="007A3168">
          <w:rPr>
            <w:rFonts w:cs="Arial" w:hint="cs"/>
            <w:rtl/>
            <w:lang w:bidi="he-IL"/>
          </w:rPr>
          <w:t>ו</w:t>
        </w:r>
      </w:ins>
      <w:r>
        <w:rPr>
          <w:rFonts w:cs="Arial"/>
          <w:rtl/>
          <w:lang w:bidi="he-IL"/>
        </w:rPr>
        <w:t xml:space="preserve">ל נפל עלינו בבת אחת. כאשר מצבים כאלה קורים, התחושות </w:t>
      </w:r>
      <w:del w:id="77" w:author="Atalya Nir" w:date="2024-09-17T00:32:00Z" w16du:dateUtc="2024-09-16T21:32:00Z">
        <w:r w:rsidDel="00EE1E60">
          <w:rPr>
            <w:rFonts w:cs="Arial"/>
            <w:rtl/>
            <w:lang w:bidi="he-IL"/>
          </w:rPr>
          <w:delText>יכולות</w:delText>
        </w:r>
      </w:del>
      <w:ins w:id="78" w:author="Atalya Nir" w:date="2024-09-17T00:32:00Z" w16du:dateUtc="2024-09-16T21:32:00Z">
        <w:r w:rsidR="00EE1E60">
          <w:rPr>
            <w:rFonts w:cs="Arial" w:hint="cs"/>
            <w:rtl/>
            <w:lang w:bidi="he-IL"/>
          </w:rPr>
          <w:t>עלולות</w:t>
        </w:r>
      </w:ins>
      <w:r>
        <w:rPr>
          <w:rFonts w:cs="Arial"/>
          <w:rtl/>
          <w:lang w:bidi="he-IL"/>
        </w:rPr>
        <w:t xml:space="preserve"> להשאיר אותנו עצבני</w:t>
      </w:r>
      <w:ins w:id="79" w:author="Atalya Nir" w:date="2024-09-17T00:32:00Z" w16du:dateUtc="2024-09-16T21:32:00Z">
        <w:r w:rsidR="00EE1E60">
          <w:rPr>
            <w:rFonts w:cs="Arial" w:hint="cs"/>
            <w:rtl/>
            <w:lang w:bidi="he-IL"/>
          </w:rPr>
          <w:t>י</w:t>
        </w:r>
      </w:ins>
      <w:r>
        <w:rPr>
          <w:rFonts w:cs="Arial"/>
          <w:rtl/>
          <w:lang w:bidi="he-IL"/>
        </w:rPr>
        <w:t>ם, נסערים או עצובים</w:t>
      </w:r>
      <w:r>
        <w:t>.</w:t>
      </w:r>
    </w:p>
    <w:p w14:paraId="17E0C14B" w14:textId="75BE21D7" w:rsidR="00176DCA" w:rsidRDefault="00176DCA" w:rsidP="00625EBC">
      <w:pPr>
        <w:bidi/>
        <w:jc w:val="both"/>
        <w:pPrChange w:id="80" w:author="Atalya Nir" w:date="2024-09-17T00:29:00Z" w16du:dateUtc="2024-09-16T21:29:00Z">
          <w:pPr>
            <w:jc w:val="right"/>
          </w:pPr>
        </w:pPrChange>
      </w:pPr>
      <w:r>
        <w:rPr>
          <w:rFonts w:cs="Arial"/>
          <w:rtl/>
          <w:lang w:bidi="he-IL"/>
        </w:rPr>
        <w:t xml:space="preserve">הצטברות של דברים קטנים עלולה להוביל </w:t>
      </w:r>
      <w:proofErr w:type="spellStart"/>
      <w:r>
        <w:rPr>
          <w:rFonts w:cs="Arial"/>
          <w:rtl/>
          <w:lang w:bidi="he-IL"/>
        </w:rPr>
        <w:t>לתחושות</w:t>
      </w:r>
      <w:del w:id="81" w:author="Atalya Nir" w:date="2024-09-17T00:34:00Z" w16du:dateUtc="2024-09-16T21:34:00Z">
        <w:r w:rsidDel="00EA476F">
          <w:rPr>
            <w:rFonts w:cs="Arial"/>
            <w:rtl/>
            <w:lang w:bidi="he-IL"/>
          </w:rPr>
          <w:delText xml:space="preserve"> של </w:delText>
        </w:r>
      </w:del>
      <w:r>
        <w:rPr>
          <w:rFonts w:cs="Arial"/>
          <w:rtl/>
          <w:lang w:bidi="he-IL"/>
        </w:rPr>
        <w:t>חרדה</w:t>
      </w:r>
      <w:proofErr w:type="spellEnd"/>
      <w:r>
        <w:rPr>
          <w:rFonts w:cs="Arial"/>
          <w:rtl/>
          <w:lang w:bidi="he-IL"/>
        </w:rPr>
        <w:t xml:space="preserve">, כעס או דיכאון. אנחנו יכולים לאבד את העשתונות או להתחיל להרגיש רע. </w:t>
      </w:r>
      <w:del w:id="82" w:author="Atalya Nir" w:date="2024-09-17T00:35:00Z" w16du:dateUtc="2024-09-16T21:35:00Z">
        <w:r w:rsidDel="00EA476F">
          <w:rPr>
            <w:rFonts w:cs="Arial"/>
            <w:rtl/>
            <w:lang w:bidi="he-IL"/>
          </w:rPr>
          <w:delText>הרגש יכול לצאת משליטתנו</w:delText>
        </w:r>
      </w:del>
      <w:ins w:id="83" w:author="Atalya Nir" w:date="2024-09-17T00:35:00Z" w16du:dateUtc="2024-09-16T21:35:00Z">
        <w:r w:rsidR="00EA476F">
          <w:rPr>
            <w:rFonts w:cs="Arial" w:hint="cs"/>
            <w:rtl/>
            <w:lang w:bidi="he-IL"/>
          </w:rPr>
          <w:t>אנו עשויים לאבד</w:t>
        </w:r>
      </w:ins>
      <w:r>
        <w:rPr>
          <w:rFonts w:cs="Arial"/>
          <w:rtl/>
          <w:lang w:bidi="he-IL"/>
        </w:rPr>
        <w:t xml:space="preserve"> במהירות</w:t>
      </w:r>
      <w:ins w:id="84" w:author="Atalya Nir" w:date="2024-09-17T00:35:00Z" w16du:dateUtc="2024-09-16T21:35:00Z">
        <w:r w:rsidR="00EA476F">
          <w:rPr>
            <w:rFonts w:cs="Arial" w:hint="cs"/>
            <w:rtl/>
            <w:lang w:bidi="he-IL"/>
          </w:rPr>
          <w:t xml:space="preserve"> שליטה ברגשות</w:t>
        </w:r>
      </w:ins>
      <w:r>
        <w:rPr>
          <w:rFonts w:cs="Arial"/>
          <w:rtl/>
          <w:lang w:bidi="he-IL"/>
        </w:rPr>
        <w:t>,</w:t>
      </w:r>
      <w:ins w:id="85" w:author="Atalya Nir" w:date="2024-09-17T00:35:00Z" w16du:dateUtc="2024-09-16T21:35:00Z">
        <w:r w:rsidR="00EA476F">
          <w:rPr>
            <w:rFonts w:cs="Arial" w:hint="cs"/>
            <w:rtl/>
            <w:lang w:bidi="he-IL"/>
          </w:rPr>
          <w:t xml:space="preserve"> וזה </w:t>
        </w:r>
        <w:proofErr w:type="spellStart"/>
        <w:r w:rsidR="00EA476F">
          <w:rPr>
            <w:rFonts w:cs="Arial" w:hint="cs"/>
            <w:rtl/>
            <w:lang w:bidi="he-IL"/>
          </w:rPr>
          <w:t>עךןך</w:t>
        </w:r>
      </w:ins>
      <w:proofErr w:type="spellEnd"/>
      <w:r>
        <w:rPr>
          <w:rFonts w:cs="Arial"/>
          <w:rtl/>
          <w:lang w:bidi="he-IL"/>
        </w:rPr>
        <w:t xml:space="preserve"> להחמיר את המצב ולהשאיר אותנו פגועים ומבולבלים</w:t>
      </w:r>
      <w:r>
        <w:t>.</w:t>
      </w:r>
    </w:p>
    <w:p w14:paraId="24641C09" w14:textId="0B438A3E" w:rsidR="00176DCA" w:rsidRDefault="00EA476F" w:rsidP="00625EBC">
      <w:pPr>
        <w:bidi/>
        <w:jc w:val="both"/>
        <w:pPrChange w:id="86" w:author="Atalya Nir" w:date="2024-09-17T00:29:00Z" w16du:dateUtc="2024-09-16T21:29:00Z">
          <w:pPr>
            <w:jc w:val="right"/>
          </w:pPr>
        </w:pPrChange>
      </w:pPr>
      <w:ins w:id="87" w:author="Atalya Nir" w:date="2024-09-17T00:35:00Z" w16du:dateUtc="2024-09-16T21:35:00Z">
        <w:r>
          <w:rPr>
            <w:rFonts w:cs="Arial" w:hint="cs"/>
            <w:rtl/>
            <w:lang w:bidi="he-IL"/>
          </w:rPr>
          <w:t>"</w:t>
        </w:r>
      </w:ins>
      <w:r w:rsidR="00176DCA">
        <w:rPr>
          <w:rFonts w:cs="Arial"/>
          <w:rtl/>
          <w:lang w:bidi="he-IL"/>
        </w:rPr>
        <w:t>להפעיל את המוח</w:t>
      </w:r>
      <w:ins w:id="88" w:author="Atalya Nir" w:date="2024-09-17T00:35:00Z" w16du:dateUtc="2024-09-16T21:35:00Z">
        <w:r>
          <w:rPr>
            <w:rFonts w:cs="Arial" w:hint="cs"/>
            <w:rtl/>
            <w:lang w:bidi="he-IL"/>
          </w:rPr>
          <w:t>"</w:t>
        </w:r>
      </w:ins>
      <w:r w:rsidR="00176DCA">
        <w:rPr>
          <w:rFonts w:cs="Arial"/>
          <w:rtl/>
          <w:lang w:bidi="he-IL"/>
        </w:rPr>
        <w:t xml:space="preserve"> </w:t>
      </w:r>
      <w:del w:id="89" w:author="Atalya Nir" w:date="2024-09-17T00:35:00Z" w16du:dateUtc="2024-09-16T21:35:00Z">
        <w:r w:rsidR="00176DCA" w:rsidDel="00EA476F">
          <w:rPr>
            <w:rFonts w:cs="Arial"/>
            <w:rtl/>
            <w:lang w:bidi="he-IL"/>
          </w:rPr>
          <w:delText xml:space="preserve">הינו </w:delText>
        </w:r>
      </w:del>
      <w:r w:rsidR="00176DCA">
        <w:rPr>
          <w:rFonts w:cs="Arial"/>
          <w:rtl/>
          <w:lang w:bidi="he-IL"/>
        </w:rPr>
        <w:t xml:space="preserve">מבוסס על תוכנית שעזרה לעשרות אלפי אנשים ברחבי העולם להתמודד טוב יותר עם אירועים המעוררים סימפטומים ותחושות שליליות. </w:t>
      </w:r>
      <w:del w:id="90" w:author="Atalya Nir" w:date="2024-09-17T00:36:00Z" w16du:dateUtc="2024-09-16T21:36:00Z">
        <w:r w:rsidR="00176DCA" w:rsidDel="00EA476F">
          <w:rPr>
            <w:rFonts w:cs="Arial"/>
            <w:rtl/>
            <w:lang w:bidi="he-IL"/>
          </w:rPr>
          <w:delText xml:space="preserve">זאת </w:delText>
        </w:r>
      </w:del>
      <w:ins w:id="91" w:author="Atalya Nir" w:date="2024-09-17T00:36:00Z" w16du:dateUtc="2024-09-16T21:36:00Z">
        <w:r>
          <w:rPr>
            <w:rFonts w:cs="Arial" w:hint="cs"/>
            <w:rtl/>
            <w:lang w:bidi="he-IL"/>
          </w:rPr>
          <w:t>מדובר</w:t>
        </w:r>
        <w:r>
          <w:rPr>
            <w:rFonts w:cs="Arial"/>
            <w:rtl/>
            <w:lang w:bidi="he-IL"/>
          </w:rPr>
          <w:t xml:space="preserve"> </w:t>
        </w:r>
        <w:r>
          <w:rPr>
            <w:rFonts w:cs="Arial" w:hint="cs"/>
            <w:rtl/>
            <w:lang w:bidi="he-IL"/>
          </w:rPr>
          <w:t>ב</w:t>
        </w:r>
      </w:ins>
      <w:r w:rsidR="00176DCA">
        <w:rPr>
          <w:rFonts w:cs="Arial"/>
          <w:rtl/>
          <w:lang w:bidi="he-IL"/>
        </w:rPr>
        <w:t xml:space="preserve">שיטה מוכחת </w:t>
      </w:r>
      <w:ins w:id="92" w:author="Atalya Nir" w:date="2024-09-17T00:36:00Z" w16du:dateUtc="2024-09-16T21:36:00Z">
        <w:r>
          <w:rPr>
            <w:rFonts w:cs="Arial" w:hint="cs"/>
            <w:rtl/>
            <w:lang w:bidi="he-IL"/>
          </w:rPr>
          <w:t xml:space="preserve">המאפשרת לנו </w:t>
        </w:r>
      </w:ins>
      <w:r w:rsidR="00176DCA">
        <w:rPr>
          <w:rFonts w:cs="Arial"/>
          <w:rtl/>
          <w:lang w:bidi="he-IL"/>
        </w:rPr>
        <w:t>לעזור לעצמנו להתמודד עם מצבים מבלבלים או מטרידים</w:t>
      </w:r>
      <w:r w:rsidR="00176DCA">
        <w:t>.</w:t>
      </w:r>
    </w:p>
    <w:p w14:paraId="2F944B2E" w14:textId="657EC754" w:rsidR="00176DCA" w:rsidRDefault="00176DCA" w:rsidP="00625EBC">
      <w:pPr>
        <w:bidi/>
        <w:jc w:val="both"/>
        <w:pPrChange w:id="93" w:author="Atalya Nir" w:date="2024-09-17T00:29:00Z" w16du:dateUtc="2024-09-16T21:29:00Z">
          <w:pPr>
            <w:jc w:val="right"/>
          </w:pPr>
        </w:pPrChange>
      </w:pPr>
      <w:r>
        <w:rPr>
          <w:rFonts w:cs="Arial"/>
          <w:rtl/>
          <w:lang w:bidi="he-IL"/>
        </w:rPr>
        <w:t xml:space="preserve">מדריך זה מתקדם בקצב אישי והוא מיועד לעבודה עצמית או קבוצתית. </w:t>
      </w:r>
      <w:ins w:id="94" w:author="Atalya Nir" w:date="2024-09-17T00:38:00Z" w16du:dateUtc="2024-09-16T21:38:00Z">
        <w:r w:rsidR="001D7ABD">
          <w:rPr>
            <w:rFonts w:cs="Arial" w:hint="cs"/>
            <w:rtl/>
            <w:lang w:bidi="he-IL"/>
          </w:rPr>
          <w:t>ב</w:t>
        </w:r>
      </w:ins>
      <w:r>
        <w:rPr>
          <w:rFonts w:cs="Arial"/>
          <w:rtl/>
          <w:lang w:bidi="he-IL"/>
        </w:rPr>
        <w:t xml:space="preserve">כל חלק </w:t>
      </w:r>
      <w:del w:id="95" w:author="Atalya Nir" w:date="2024-09-17T00:38:00Z" w16du:dateUtc="2024-09-16T21:38:00Z">
        <w:r w:rsidDel="001D7ABD">
          <w:rPr>
            <w:rFonts w:cs="Arial"/>
            <w:rtl/>
            <w:lang w:bidi="he-IL"/>
          </w:rPr>
          <w:delText xml:space="preserve">מציג </w:delText>
        </w:r>
      </w:del>
      <w:ins w:id="96" w:author="Atalya Nir" w:date="2024-09-17T00:38:00Z" w16du:dateUtc="2024-09-16T21:38:00Z">
        <w:r w:rsidR="001D7ABD">
          <w:rPr>
            <w:rFonts w:cs="Arial" w:hint="cs"/>
            <w:rtl/>
            <w:lang w:bidi="he-IL"/>
          </w:rPr>
          <w:t>מפורטים</w:t>
        </w:r>
        <w:r w:rsidR="001D7ABD">
          <w:rPr>
            <w:rFonts w:cs="Arial"/>
            <w:rtl/>
            <w:lang w:bidi="he-IL"/>
          </w:rPr>
          <w:t xml:space="preserve"> </w:t>
        </w:r>
      </w:ins>
      <w:r>
        <w:rPr>
          <w:rFonts w:cs="Arial"/>
          <w:rtl/>
          <w:lang w:bidi="he-IL"/>
        </w:rPr>
        <w:t>כלים להתמודדות עם מתחים ומטרדים יומיומיים. בדפים הבאים נלמד</w:t>
      </w:r>
      <w:r>
        <w:t>:</w:t>
      </w:r>
    </w:p>
    <w:p w14:paraId="6714E93E" w14:textId="1C556E2E" w:rsidR="00176DCA" w:rsidRDefault="00176DCA" w:rsidP="00625EBC">
      <w:pPr>
        <w:bidi/>
        <w:jc w:val="both"/>
        <w:rPr>
          <w:rFonts w:hint="cs"/>
          <w:lang w:bidi="he-IL"/>
        </w:rPr>
        <w:pPrChange w:id="97" w:author="Atalya Nir" w:date="2024-09-17T00:29:00Z" w16du:dateUtc="2024-09-16T21:29:00Z">
          <w:pPr>
            <w:jc w:val="right"/>
          </w:pPr>
        </w:pPrChange>
      </w:pPr>
      <w:r>
        <w:t>•</w:t>
      </w:r>
      <w:r>
        <w:tab/>
      </w:r>
      <w:r>
        <w:rPr>
          <w:rFonts w:cs="Arial"/>
          <w:rtl/>
          <w:lang w:bidi="he-IL"/>
        </w:rPr>
        <w:t xml:space="preserve">למזג שלנו יש שני צדדים, </w:t>
      </w:r>
      <w:del w:id="98" w:author="Atalya Nir" w:date="2024-09-17T00:40:00Z" w16du:dateUtc="2024-09-16T21:40:00Z">
        <w:r w:rsidDel="00863B18">
          <w:rPr>
            <w:rFonts w:cs="Arial"/>
            <w:rtl/>
            <w:lang w:bidi="he-IL"/>
          </w:rPr>
          <w:delText>ו</w:delText>
        </w:r>
      </w:del>
      <w:r>
        <w:rPr>
          <w:rFonts w:cs="Arial"/>
          <w:rtl/>
          <w:lang w:bidi="he-IL"/>
        </w:rPr>
        <w:t>מה ביכולתנו לעשות לגבי כל צד</w:t>
      </w:r>
      <w:ins w:id="99" w:author="Atalya Nir" w:date="2024-09-17T00:40:00Z" w16du:dateUtc="2024-09-16T21:40:00Z">
        <w:r w:rsidR="00863B18">
          <w:rPr>
            <w:rFonts w:hint="cs"/>
            <w:rtl/>
            <w:lang w:bidi="he-IL"/>
          </w:rPr>
          <w:t>?</w:t>
        </w:r>
      </w:ins>
      <w:del w:id="100" w:author="Atalya Nir" w:date="2024-09-17T00:40:00Z" w16du:dateUtc="2024-09-16T21:40:00Z">
        <w:r w:rsidDel="00863B18">
          <w:delText>.</w:delText>
        </w:r>
      </w:del>
    </w:p>
    <w:p w14:paraId="2844DEF2" w14:textId="7598DDE3" w:rsidR="00176DCA" w:rsidRDefault="00176DCA" w:rsidP="00625EBC">
      <w:pPr>
        <w:bidi/>
        <w:jc w:val="both"/>
        <w:pPrChange w:id="101" w:author="Atalya Nir" w:date="2024-09-17T00:29:00Z" w16du:dateUtc="2024-09-16T21:29:00Z">
          <w:pPr>
            <w:jc w:val="right"/>
          </w:pPr>
        </w:pPrChange>
      </w:pPr>
      <w:r>
        <w:t>•</w:t>
      </w:r>
      <w:r>
        <w:tab/>
      </w:r>
      <w:r>
        <w:rPr>
          <w:rFonts w:cs="Arial"/>
          <w:rtl/>
          <w:lang w:bidi="he-IL"/>
        </w:rPr>
        <w:t>כיצד לזהות מצבים שאינם בשליטתנו</w:t>
      </w:r>
      <w:del w:id="102" w:author="Atalya Nir" w:date="2024-09-17T00:40:00Z" w16du:dateUtc="2024-09-16T21:40:00Z">
        <w:r w:rsidDel="00863B18">
          <w:rPr>
            <w:rFonts w:cs="Arial"/>
            <w:rtl/>
            <w:lang w:bidi="he-IL"/>
          </w:rPr>
          <w:delText>, ואיך</w:delText>
        </w:r>
      </w:del>
      <w:r>
        <w:rPr>
          <w:rFonts w:cs="Arial"/>
          <w:rtl/>
          <w:lang w:bidi="he-IL"/>
        </w:rPr>
        <w:t xml:space="preserve"> ולנהל טוב יותר את המחשבות והרגשות הפנימיים שלנו</w:t>
      </w:r>
      <w:r>
        <w:t>.</w:t>
      </w:r>
    </w:p>
    <w:p w14:paraId="7529A135" w14:textId="7B945B09" w:rsidR="00176DCA" w:rsidRDefault="00176DCA" w:rsidP="00625EBC">
      <w:pPr>
        <w:bidi/>
        <w:jc w:val="both"/>
        <w:pPrChange w:id="103" w:author="Atalya Nir" w:date="2024-09-17T00:29:00Z" w16du:dateUtc="2024-09-16T21:29:00Z">
          <w:pPr>
            <w:jc w:val="right"/>
          </w:pPr>
        </w:pPrChange>
      </w:pPr>
      <w:r>
        <w:t>•</w:t>
      </w:r>
      <w:r>
        <w:tab/>
      </w:r>
      <w:r>
        <w:rPr>
          <w:rFonts w:cs="Arial"/>
          <w:rtl/>
          <w:lang w:bidi="he-IL"/>
        </w:rPr>
        <w:t xml:space="preserve">כלים רבים להתמודדות עם </w:t>
      </w:r>
      <w:proofErr w:type="spellStart"/>
      <w:r>
        <w:rPr>
          <w:rFonts w:cs="Arial"/>
          <w:rtl/>
          <w:lang w:bidi="he-IL"/>
        </w:rPr>
        <w:t>מצבים</w:t>
      </w:r>
      <w:del w:id="104" w:author="Atalya Nir" w:date="2024-09-17T00:40:00Z" w16du:dateUtc="2024-09-16T21:40:00Z">
        <w:r w:rsidDel="00863B18">
          <w:rPr>
            <w:rFonts w:cs="Arial"/>
            <w:rtl/>
            <w:lang w:bidi="he-IL"/>
          </w:rPr>
          <w:delText xml:space="preserve"> בו </w:delText>
        </w:r>
      </w:del>
      <w:r>
        <w:rPr>
          <w:rFonts w:cs="Arial"/>
          <w:rtl/>
          <w:lang w:bidi="he-IL"/>
        </w:rPr>
        <w:t>ברגע</w:t>
      </w:r>
      <w:proofErr w:type="spellEnd"/>
      <w:r>
        <w:rPr>
          <w:rFonts w:cs="Arial"/>
          <w:rtl/>
          <w:lang w:bidi="he-IL"/>
        </w:rPr>
        <w:t xml:space="preserve"> שהם מתעוררים</w:t>
      </w:r>
      <w:r>
        <w:t>.</w:t>
      </w:r>
    </w:p>
    <w:p w14:paraId="591A7067" w14:textId="1F26FA7C" w:rsidR="00176DCA" w:rsidRDefault="00176DCA" w:rsidP="00625EBC">
      <w:pPr>
        <w:bidi/>
        <w:jc w:val="both"/>
        <w:pPrChange w:id="105" w:author="Atalya Nir" w:date="2024-09-17T00:29:00Z" w16du:dateUtc="2024-09-16T21:29:00Z">
          <w:pPr>
            <w:jc w:val="right"/>
          </w:pPr>
        </w:pPrChange>
      </w:pPr>
      <w:r>
        <w:t>•</w:t>
      </w:r>
      <w:r>
        <w:tab/>
      </w:r>
      <w:r>
        <w:rPr>
          <w:rFonts w:cs="Arial"/>
          <w:rtl/>
          <w:lang w:bidi="he-IL"/>
        </w:rPr>
        <w:t xml:space="preserve">שיטת </w:t>
      </w:r>
      <w:del w:id="106" w:author="Atalya Nir" w:date="2024-09-17T00:40:00Z" w16du:dateUtc="2024-09-16T21:40:00Z">
        <w:r w:rsidDel="00863B18">
          <w:rPr>
            <w:rFonts w:cs="Arial"/>
            <w:rtl/>
            <w:lang w:bidi="he-IL"/>
          </w:rPr>
          <w:delText xml:space="preserve">4 </w:delText>
        </w:r>
      </w:del>
      <w:ins w:id="107" w:author="Atalya Nir" w:date="2024-09-17T00:40:00Z" w16du:dateUtc="2024-09-16T21:40:00Z">
        <w:r w:rsidR="00863B18">
          <w:rPr>
            <w:rFonts w:cs="Arial"/>
            <w:rtl/>
            <w:lang w:bidi="he-IL"/>
          </w:rPr>
          <w:t>4</w:t>
        </w:r>
        <w:r w:rsidR="00863B18">
          <w:rPr>
            <w:rFonts w:cs="Arial" w:hint="cs"/>
            <w:rtl/>
            <w:lang w:bidi="he-IL"/>
          </w:rPr>
          <w:t>-</w:t>
        </w:r>
      </w:ins>
      <w:r>
        <w:rPr>
          <w:rFonts w:cs="Arial"/>
          <w:rtl/>
          <w:lang w:bidi="he-IL"/>
        </w:rPr>
        <w:t>השלבים לטיפול באירועים</w:t>
      </w:r>
      <w:r>
        <w:t>.</w:t>
      </w:r>
    </w:p>
    <w:p w14:paraId="66570CE3" w14:textId="77777777" w:rsidR="00176DCA" w:rsidRDefault="00176DCA" w:rsidP="00625EBC">
      <w:pPr>
        <w:bidi/>
        <w:jc w:val="both"/>
        <w:pPrChange w:id="108" w:author="Atalya Nir" w:date="2024-09-17T00:29:00Z" w16du:dateUtc="2024-09-16T21:29:00Z">
          <w:pPr>
            <w:jc w:val="right"/>
          </w:pPr>
        </w:pPrChange>
      </w:pPr>
      <w:r>
        <w:t>•</w:t>
      </w:r>
      <w:r>
        <w:tab/>
      </w:r>
      <w:r>
        <w:rPr>
          <w:rFonts w:cs="Arial"/>
          <w:rtl/>
          <w:lang w:bidi="he-IL"/>
        </w:rPr>
        <w:t>ועוד הרבה</w:t>
      </w:r>
      <w:r>
        <w:t>!</w:t>
      </w:r>
    </w:p>
    <w:p w14:paraId="349648C4" w14:textId="6268FAC4" w:rsidR="00176DCA" w:rsidRDefault="00863B18" w:rsidP="00625EBC">
      <w:pPr>
        <w:bidi/>
        <w:jc w:val="both"/>
        <w:pPrChange w:id="109" w:author="Atalya Nir" w:date="2024-09-17T00:29:00Z" w16du:dateUtc="2024-09-16T21:29:00Z">
          <w:pPr>
            <w:jc w:val="right"/>
          </w:pPr>
        </w:pPrChange>
      </w:pPr>
      <w:ins w:id="110" w:author="Atalya Nir" w:date="2024-09-17T00:41:00Z" w16du:dateUtc="2024-09-16T21:41:00Z">
        <w:r>
          <w:rPr>
            <w:rFonts w:cs="Arial" w:hint="cs"/>
            <w:rtl/>
            <w:lang w:bidi="he-IL"/>
          </w:rPr>
          <w:t xml:space="preserve">כמו כן, </w:t>
        </w:r>
      </w:ins>
      <w:r w:rsidR="00176DCA">
        <w:rPr>
          <w:rFonts w:cs="Arial"/>
          <w:rtl/>
          <w:lang w:bidi="he-IL"/>
        </w:rPr>
        <w:t xml:space="preserve">תמצאו הזדמנויות רבות להעמיד את השיעורים האלה במבחן! נציג דוגמאות לרעיונות אלה בפועל ולאחר מכן נציע טיפים לשימוש בהם. בהתבסס על תוכניות שהעברנו בעבר, אנו מציעים להשלים חלק אחד בשבוע, </w:t>
      </w:r>
      <w:del w:id="111" w:author="Atalya Nir" w:date="2024-09-17T00:41:00Z" w16du:dateUtc="2024-09-16T21:41:00Z">
        <w:r w:rsidR="00176DCA" w:rsidDel="00863B18">
          <w:rPr>
            <w:rFonts w:cs="Arial"/>
            <w:rtl/>
            <w:lang w:bidi="he-IL"/>
          </w:rPr>
          <w:delText xml:space="preserve">דבר </w:delText>
        </w:r>
      </w:del>
      <w:ins w:id="112" w:author="Atalya Nir" w:date="2024-09-17T00:41:00Z" w16du:dateUtc="2024-09-16T21:41:00Z">
        <w:r>
          <w:rPr>
            <w:rFonts w:cs="Arial" w:hint="cs"/>
            <w:rtl/>
            <w:lang w:bidi="he-IL"/>
          </w:rPr>
          <w:t>וזה ייתן</w:t>
        </w:r>
      </w:ins>
      <w:del w:id="113" w:author="Atalya Nir" w:date="2024-09-17T00:41:00Z" w16du:dateUtc="2024-09-16T21:41:00Z">
        <w:r w:rsidR="00176DCA" w:rsidDel="00863B18">
          <w:rPr>
            <w:rFonts w:cs="Arial"/>
            <w:rtl/>
            <w:lang w:bidi="he-IL"/>
          </w:rPr>
          <w:delText>הנותן</w:delText>
        </w:r>
      </w:del>
      <w:r w:rsidR="00176DCA">
        <w:rPr>
          <w:rFonts w:cs="Arial"/>
          <w:rtl/>
          <w:lang w:bidi="he-IL"/>
        </w:rPr>
        <w:t xml:space="preserve"> זמן לחשיבה על הטרמינולוגיה החדשה ו</w:t>
      </w:r>
      <w:ins w:id="114" w:author="Atalya Nir" w:date="2024-09-17T00:41:00Z" w16du:dateUtc="2024-09-16T21:41:00Z">
        <w:r>
          <w:rPr>
            <w:rFonts w:cs="Arial" w:hint="cs"/>
            <w:rtl/>
            <w:lang w:bidi="he-IL"/>
          </w:rPr>
          <w:t xml:space="preserve">הזדמנות </w:t>
        </w:r>
      </w:ins>
      <w:r w:rsidR="00176DCA">
        <w:rPr>
          <w:rFonts w:cs="Arial"/>
          <w:rtl/>
          <w:lang w:bidi="he-IL"/>
        </w:rPr>
        <w:t>להתאמן בשימוש בכלים בחיי היומיום. על מנת להפיק את מירב התועלת מתוכנית זו, עלינו לתת לעצמנו הזדמנות ללמוד ולתרגל את הכלים לעומק</w:t>
      </w:r>
      <w:r w:rsidR="00176DCA">
        <w:t>.</w:t>
      </w:r>
    </w:p>
    <w:p w14:paraId="04725B0D" w14:textId="77777777" w:rsidR="00176DCA" w:rsidRDefault="00176DCA" w:rsidP="00625EBC">
      <w:pPr>
        <w:bidi/>
        <w:jc w:val="both"/>
        <w:pPrChange w:id="115" w:author="Atalya Nir" w:date="2024-09-17T00:29:00Z" w16du:dateUtc="2024-09-16T21:29:00Z">
          <w:pPr>
            <w:jc w:val="right"/>
          </w:pPr>
        </w:pPrChange>
      </w:pPr>
      <w:r>
        <w:rPr>
          <w:rFonts w:cs="Arial"/>
          <w:rtl/>
          <w:lang w:bidi="he-IL"/>
        </w:rPr>
        <w:t>לפני שנצלול לתוך השיעור הראשון, חשבו מה תרצו להשיג עד סיום המדריך הזה. קראו כיצד תוכנית זו עזרה לאחרים בעמוד הבא</w:t>
      </w:r>
      <w:r>
        <w:t>.</w:t>
      </w:r>
    </w:p>
    <w:p w14:paraId="321BBF04" w14:textId="77777777" w:rsidR="00176DCA" w:rsidRDefault="00176DCA" w:rsidP="00625EBC">
      <w:pPr>
        <w:bidi/>
        <w:jc w:val="both"/>
        <w:pPrChange w:id="116" w:author="Atalya Nir" w:date="2024-09-17T00:29:00Z" w16du:dateUtc="2024-09-16T21:29:00Z">
          <w:pPr>
            <w:jc w:val="right"/>
          </w:pPr>
        </w:pPrChange>
      </w:pPr>
      <w:r>
        <w:rPr>
          <w:rFonts w:cs="Arial"/>
          <w:rtl/>
          <w:lang w:bidi="he-IL"/>
        </w:rPr>
        <w:lastRenderedPageBreak/>
        <w:t>המלצות</w:t>
      </w:r>
    </w:p>
    <w:p w14:paraId="6D7BC641" w14:textId="48247A84" w:rsidR="00176DCA" w:rsidRDefault="00176DCA" w:rsidP="00625EBC">
      <w:pPr>
        <w:bidi/>
        <w:jc w:val="both"/>
        <w:pPrChange w:id="117" w:author="Atalya Nir" w:date="2024-09-17T00:29:00Z" w16du:dateUtc="2024-09-16T21:29:00Z">
          <w:pPr>
            <w:jc w:val="right"/>
          </w:pPr>
        </w:pPrChange>
      </w:pPr>
      <w:r>
        <w:t>“</w:t>
      </w:r>
      <w:ins w:id="118" w:author="Atalya Nir" w:date="2024-09-17T00:45:00Z" w16du:dateUtc="2024-09-16T21:45:00Z">
        <w:r w:rsidR="008E0CFE">
          <w:rPr>
            <w:rFonts w:cs="Arial" w:hint="cs"/>
            <w:rtl/>
            <w:lang w:bidi="he-IL"/>
          </w:rPr>
          <w:t xml:space="preserve">כיום </w:t>
        </w:r>
      </w:ins>
      <w:r>
        <w:rPr>
          <w:rFonts w:cs="Arial"/>
          <w:rtl/>
          <w:lang w:bidi="he-IL"/>
        </w:rPr>
        <w:t>יש לנו שלום בית במשפחה</w:t>
      </w:r>
      <w:del w:id="119" w:author="Atalya Nir" w:date="2024-09-17T00:45:00Z" w16du:dateUtc="2024-09-16T21:45:00Z">
        <w:r w:rsidDel="008E0CFE">
          <w:rPr>
            <w:rFonts w:cs="Arial"/>
            <w:rtl/>
            <w:lang w:bidi="he-IL"/>
          </w:rPr>
          <w:delText xml:space="preserve"> היום</w:delText>
        </w:r>
      </w:del>
      <w:r>
        <w:rPr>
          <w:rFonts w:cs="Arial"/>
          <w:rtl/>
          <w:lang w:bidi="he-IL"/>
        </w:rPr>
        <w:t xml:space="preserve">, והמשפחה שלי </w:t>
      </w:r>
      <w:ins w:id="120" w:author="Atalya Nir" w:date="2024-09-17T00:45:00Z" w16du:dateUtc="2024-09-16T21:45:00Z">
        <w:r w:rsidR="008E0CFE">
          <w:rPr>
            <w:rFonts w:cs="Arial" w:hint="cs"/>
            <w:rtl/>
            <w:lang w:bidi="he-IL"/>
          </w:rPr>
          <w:t xml:space="preserve">שוב </w:t>
        </w:r>
      </w:ins>
      <w:r>
        <w:rPr>
          <w:rFonts w:cs="Arial"/>
          <w:rtl/>
          <w:lang w:bidi="he-IL"/>
        </w:rPr>
        <w:t>סומכת עלי</w:t>
      </w:r>
      <w:del w:id="121" w:author="Atalya Nir" w:date="2024-09-17T00:45:00Z" w16du:dateUtc="2024-09-16T21:45:00Z">
        <w:r w:rsidDel="008E0CFE">
          <w:rPr>
            <w:rFonts w:cs="Arial"/>
            <w:rtl/>
            <w:lang w:bidi="he-IL"/>
          </w:rPr>
          <w:delText xml:space="preserve"> שוב</w:delText>
        </w:r>
      </w:del>
      <w:r>
        <w:rPr>
          <w:rFonts w:cs="Arial"/>
          <w:rtl/>
          <w:lang w:bidi="he-IL"/>
        </w:rPr>
        <w:t>”. -- אנטוניו</w:t>
      </w:r>
    </w:p>
    <w:p w14:paraId="4071A898" w14:textId="234FF1B7" w:rsidR="00176DCA" w:rsidRDefault="00176DCA" w:rsidP="00625EBC">
      <w:pPr>
        <w:bidi/>
        <w:jc w:val="both"/>
        <w:pPrChange w:id="122" w:author="Atalya Nir" w:date="2024-09-17T00:29:00Z" w16du:dateUtc="2024-09-16T21:29:00Z">
          <w:pPr>
            <w:jc w:val="right"/>
          </w:pPr>
        </w:pPrChange>
      </w:pPr>
      <w:r>
        <w:t>“</w:t>
      </w:r>
      <w:r>
        <w:rPr>
          <w:rFonts w:cs="Arial"/>
          <w:rtl/>
          <w:lang w:bidi="he-IL"/>
        </w:rPr>
        <w:t xml:space="preserve">אני </w:t>
      </w:r>
      <w:del w:id="123" w:author="Atalya Nir" w:date="2024-09-17T00:48:00Z" w16du:dateUtc="2024-09-16T21:48:00Z">
        <w:r w:rsidDel="008E0CFE">
          <w:rPr>
            <w:rFonts w:cs="Arial"/>
            <w:rtl/>
            <w:lang w:bidi="he-IL"/>
          </w:rPr>
          <w:delText xml:space="preserve">יכולה </w:delText>
        </w:r>
      </w:del>
      <w:ins w:id="124" w:author="Atalya Nir" w:date="2024-09-17T00:48:00Z" w16du:dateUtc="2024-09-16T21:48:00Z">
        <w:r w:rsidR="008E0CFE">
          <w:rPr>
            <w:rFonts w:cs="Arial" w:hint="cs"/>
            <w:rtl/>
            <w:lang w:bidi="he-IL"/>
          </w:rPr>
          <w:t>מצליחה</w:t>
        </w:r>
        <w:r w:rsidR="008E0CFE">
          <w:rPr>
            <w:rFonts w:cs="Arial"/>
            <w:rtl/>
            <w:lang w:bidi="he-IL"/>
          </w:rPr>
          <w:t xml:space="preserve"> </w:t>
        </w:r>
      </w:ins>
      <w:r>
        <w:rPr>
          <w:rFonts w:cs="Arial"/>
          <w:rtl/>
          <w:lang w:bidi="he-IL"/>
        </w:rPr>
        <w:t xml:space="preserve">לראות את נקודות המבט של </w:t>
      </w:r>
      <w:ins w:id="125" w:author="Atalya Nir" w:date="2024-09-17T00:48:00Z" w16du:dateUtc="2024-09-16T21:48:00Z">
        <w:r w:rsidR="008E0CFE">
          <w:rPr>
            <w:rFonts w:cs="Arial" w:hint="cs"/>
            <w:rtl/>
            <w:lang w:bidi="he-IL"/>
          </w:rPr>
          <w:t>ה</w:t>
        </w:r>
      </w:ins>
      <w:r>
        <w:rPr>
          <w:rFonts w:cs="Arial"/>
          <w:rtl/>
          <w:lang w:bidi="he-IL"/>
        </w:rPr>
        <w:t>אחרים</w:t>
      </w:r>
      <w:del w:id="126" w:author="Atalya Nir" w:date="2024-09-17T00:48:00Z" w16du:dateUtc="2024-09-16T21:48:00Z">
        <w:r w:rsidDel="008E0CFE">
          <w:rPr>
            <w:rFonts w:cs="Arial"/>
            <w:rtl/>
            <w:lang w:bidi="he-IL"/>
          </w:rPr>
          <w:delText>,</w:delText>
        </w:r>
      </w:del>
      <w:r>
        <w:rPr>
          <w:rFonts w:cs="Arial"/>
          <w:rtl/>
          <w:lang w:bidi="he-IL"/>
        </w:rPr>
        <w:t xml:space="preserve"> ואני פחות רגישה לביקורת”. -- שרה</w:t>
      </w:r>
    </w:p>
    <w:p w14:paraId="635DA828" w14:textId="77777777" w:rsidR="00176DCA" w:rsidRDefault="00176DCA" w:rsidP="00625EBC">
      <w:pPr>
        <w:bidi/>
        <w:jc w:val="both"/>
        <w:pPrChange w:id="127" w:author="Atalya Nir" w:date="2024-09-17T00:29:00Z" w16du:dateUtc="2024-09-16T21:29:00Z">
          <w:pPr>
            <w:jc w:val="right"/>
          </w:pPr>
        </w:pPrChange>
      </w:pPr>
      <w:r>
        <w:t>“</w:t>
      </w:r>
      <w:r>
        <w:rPr>
          <w:rFonts w:cs="Arial"/>
          <w:rtl/>
          <w:lang w:bidi="he-IL"/>
        </w:rPr>
        <w:t xml:space="preserve">אני לא יודעת מה הייתי עושה בלי התוכנית הזו. לא היו לי כלים להתמודד עם החרדה שלי, ובקושי תפקדתי עד שהתחלתי ללמוד את השיטה”. -- </w:t>
      </w:r>
      <w:proofErr w:type="spellStart"/>
      <w:r>
        <w:rPr>
          <w:rFonts w:cs="Arial"/>
          <w:rtl/>
          <w:lang w:bidi="he-IL"/>
        </w:rPr>
        <w:t>לואיז</w:t>
      </w:r>
      <w:proofErr w:type="spellEnd"/>
    </w:p>
    <w:p w14:paraId="1B08F7AD" w14:textId="77777777" w:rsidR="00176DCA" w:rsidRDefault="00176DCA" w:rsidP="00625EBC">
      <w:pPr>
        <w:bidi/>
        <w:jc w:val="both"/>
        <w:pPrChange w:id="128" w:author="Atalya Nir" w:date="2024-09-17T00:29:00Z" w16du:dateUtc="2024-09-16T21:29:00Z">
          <w:pPr>
            <w:jc w:val="right"/>
          </w:pPr>
        </w:pPrChange>
      </w:pPr>
      <w:proofErr w:type="gramStart"/>
      <w:r>
        <w:t>”</w:t>
      </w:r>
      <w:r>
        <w:rPr>
          <w:rFonts w:cs="Arial"/>
          <w:rtl/>
          <w:lang w:bidi="he-IL"/>
        </w:rPr>
        <w:t>אני</w:t>
      </w:r>
      <w:proofErr w:type="gramEnd"/>
      <w:r>
        <w:rPr>
          <w:rFonts w:cs="Arial"/>
          <w:rtl/>
          <w:lang w:bidi="he-IL"/>
        </w:rPr>
        <w:t xml:space="preserve"> חושבת לפני שאני מדברת. אני פחות מתעצבנת וכועסת. אני יותר סלחנית עם עצמי”. --לילי</w:t>
      </w:r>
    </w:p>
    <w:p w14:paraId="421265F7" w14:textId="5B4381AD" w:rsidR="00176DCA" w:rsidRDefault="00176DCA" w:rsidP="00625EBC">
      <w:pPr>
        <w:bidi/>
        <w:jc w:val="both"/>
        <w:pPrChange w:id="129" w:author="Atalya Nir" w:date="2024-09-17T00:29:00Z" w16du:dateUtc="2024-09-16T21:29:00Z">
          <w:pPr>
            <w:jc w:val="right"/>
          </w:pPr>
        </w:pPrChange>
      </w:pPr>
      <w:r>
        <w:t>“</w:t>
      </w:r>
      <w:r>
        <w:rPr>
          <w:rFonts w:cs="Arial"/>
          <w:rtl/>
          <w:lang w:bidi="he-IL"/>
        </w:rPr>
        <w:t xml:space="preserve">זה שינה את חיי. זה עזר לי לצמוח כאדם. למדתי איך להתמודד עם תסמיני העצבים שלי, וזה לימד אותי איך לשנות את המחשבות שלי </w:t>
      </w:r>
      <w:del w:id="130" w:author="Atalya Nir" w:date="2024-09-17T00:48:00Z" w16du:dateUtc="2024-09-16T21:48:00Z">
        <w:r w:rsidDel="008E0CFE">
          <w:rPr>
            <w:rFonts w:cs="Arial"/>
            <w:rtl/>
            <w:lang w:bidi="he-IL"/>
          </w:rPr>
          <w:delText xml:space="preserve">ולראות </w:delText>
        </w:r>
      </w:del>
      <w:ins w:id="131" w:author="Atalya Nir" w:date="2024-09-17T00:48:00Z" w16du:dateUtc="2024-09-16T21:48:00Z">
        <w:r w:rsidR="008E0CFE">
          <w:rPr>
            <w:rFonts w:cs="Arial"/>
            <w:rtl/>
            <w:lang w:bidi="he-IL"/>
          </w:rPr>
          <w:t>ול</w:t>
        </w:r>
        <w:r w:rsidR="008E0CFE">
          <w:rPr>
            <w:rFonts w:cs="Arial" w:hint="cs"/>
            <w:rtl/>
            <w:lang w:bidi="he-IL"/>
          </w:rPr>
          <w:t>תפוס אחרת</w:t>
        </w:r>
        <w:r w:rsidR="008E0CFE">
          <w:rPr>
            <w:rFonts w:cs="Arial"/>
            <w:rtl/>
            <w:lang w:bidi="he-IL"/>
          </w:rPr>
          <w:t xml:space="preserve"> </w:t>
        </w:r>
      </w:ins>
      <w:r>
        <w:rPr>
          <w:rFonts w:cs="Arial"/>
          <w:rtl/>
          <w:lang w:bidi="he-IL"/>
        </w:rPr>
        <w:t>את החרדה שלי</w:t>
      </w:r>
      <w:del w:id="132" w:author="Atalya Nir" w:date="2024-09-17T00:48:00Z" w16du:dateUtc="2024-09-16T21:48:00Z">
        <w:r w:rsidDel="008E0CFE">
          <w:rPr>
            <w:rFonts w:cs="Arial"/>
            <w:rtl/>
            <w:lang w:bidi="he-IL"/>
          </w:rPr>
          <w:delText xml:space="preserve"> אחרת</w:delText>
        </w:r>
      </w:del>
      <w:r>
        <w:rPr>
          <w:rFonts w:cs="Arial"/>
          <w:rtl/>
          <w:lang w:bidi="he-IL"/>
        </w:rPr>
        <w:t xml:space="preserve">”. -- </w:t>
      </w:r>
      <w:proofErr w:type="spellStart"/>
      <w:r>
        <w:rPr>
          <w:rFonts w:cs="Arial"/>
          <w:rtl/>
          <w:lang w:bidi="he-IL"/>
        </w:rPr>
        <w:t>ברנדן</w:t>
      </w:r>
      <w:proofErr w:type="spellEnd"/>
    </w:p>
    <w:p w14:paraId="56DE7E75" w14:textId="6BAAB850" w:rsidR="00176DCA" w:rsidRDefault="00176DCA" w:rsidP="00625EBC">
      <w:pPr>
        <w:bidi/>
        <w:jc w:val="both"/>
        <w:pPrChange w:id="133" w:author="Atalya Nir" w:date="2024-09-17T00:29:00Z" w16du:dateUtc="2024-09-16T21:29:00Z">
          <w:pPr>
            <w:jc w:val="right"/>
          </w:pPr>
        </w:pPrChange>
      </w:pPr>
      <w:proofErr w:type="gramStart"/>
      <w:r>
        <w:t>”</w:t>
      </w:r>
      <w:r>
        <w:rPr>
          <w:rFonts w:cs="Arial"/>
          <w:rtl/>
          <w:lang w:bidi="he-IL"/>
        </w:rPr>
        <w:t>זה</w:t>
      </w:r>
      <w:proofErr w:type="gramEnd"/>
      <w:r>
        <w:rPr>
          <w:rFonts w:cs="Arial"/>
          <w:rtl/>
          <w:lang w:bidi="he-IL"/>
        </w:rPr>
        <w:t xml:space="preserve"> עזר לי להרגיש פחות חרדה ויותר בשליטה על המחשבות שלי. אני מתנהג </w:t>
      </w:r>
      <w:ins w:id="134" w:author="Atalya Nir" w:date="2024-09-17T00:49:00Z" w16du:dateUtc="2024-09-16T21:49:00Z">
        <w:r w:rsidR="008E0CFE">
          <w:rPr>
            <w:rFonts w:cs="Arial" w:hint="cs"/>
            <w:rtl/>
            <w:lang w:bidi="he-IL"/>
          </w:rPr>
          <w:t xml:space="preserve">טוב </w:t>
        </w:r>
      </w:ins>
      <w:r>
        <w:rPr>
          <w:rFonts w:cs="Arial"/>
          <w:rtl/>
          <w:lang w:bidi="he-IL"/>
        </w:rPr>
        <w:t>יותר</w:t>
      </w:r>
      <w:del w:id="135" w:author="Atalya Nir" w:date="2024-09-17T00:49:00Z" w16du:dateUtc="2024-09-16T21:49:00Z">
        <w:r w:rsidDel="008E0CFE">
          <w:rPr>
            <w:rFonts w:cs="Arial"/>
            <w:rtl/>
            <w:lang w:bidi="he-IL"/>
          </w:rPr>
          <w:delText xml:space="preserve"> טוב</w:delText>
        </w:r>
      </w:del>
      <w:r>
        <w:rPr>
          <w:rFonts w:cs="Arial"/>
          <w:rtl/>
          <w:lang w:bidi="he-IL"/>
        </w:rPr>
        <w:t>. המשפחה והחברים שלי שמים לב והם מוצאים שרבים מהכלים שימושיים מאוד עבור עצמם”. - -</w:t>
      </w:r>
      <w:proofErr w:type="spellStart"/>
      <w:r>
        <w:rPr>
          <w:rFonts w:cs="Arial"/>
          <w:rtl/>
          <w:lang w:bidi="he-IL"/>
        </w:rPr>
        <w:t>תמיקה</w:t>
      </w:r>
      <w:proofErr w:type="spellEnd"/>
    </w:p>
    <w:p w14:paraId="30A64484" w14:textId="77777777" w:rsidR="00176DCA" w:rsidRDefault="00176DCA" w:rsidP="00625EBC">
      <w:pPr>
        <w:bidi/>
        <w:jc w:val="both"/>
        <w:pPrChange w:id="136" w:author="Atalya Nir" w:date="2024-09-17T00:29:00Z" w16du:dateUtc="2024-09-16T21:29:00Z">
          <w:pPr>
            <w:jc w:val="right"/>
          </w:pPr>
        </w:pPrChange>
      </w:pPr>
      <w:r>
        <w:rPr>
          <w:rFonts w:cs="Arial"/>
          <w:rtl/>
          <w:lang w:bidi="he-IL"/>
        </w:rPr>
        <w:t>פעילות</w:t>
      </w:r>
    </w:p>
    <w:p w14:paraId="759F5903" w14:textId="77777777" w:rsidR="00176DCA" w:rsidRDefault="00176DCA" w:rsidP="00625EBC">
      <w:pPr>
        <w:bidi/>
        <w:jc w:val="both"/>
        <w:pPrChange w:id="137" w:author="Atalya Nir" w:date="2024-09-17T00:29:00Z" w16du:dateUtc="2024-09-16T21:29:00Z">
          <w:pPr>
            <w:jc w:val="right"/>
          </w:pPr>
        </w:pPrChange>
      </w:pPr>
      <w:r>
        <w:rPr>
          <w:rFonts w:cs="Arial"/>
          <w:rtl/>
          <w:lang w:bidi="he-IL"/>
        </w:rPr>
        <w:t>הגדירו מטרה אישית</w:t>
      </w:r>
      <w:r>
        <w:t>.</w:t>
      </w:r>
    </w:p>
    <w:p w14:paraId="7D26B8DB" w14:textId="1E41618D" w:rsidR="00176DCA" w:rsidRDefault="00176DCA" w:rsidP="00625EBC">
      <w:pPr>
        <w:bidi/>
        <w:jc w:val="both"/>
        <w:pPrChange w:id="138" w:author="Atalya Nir" w:date="2024-09-17T00:29:00Z" w16du:dateUtc="2024-09-16T21:29:00Z">
          <w:pPr>
            <w:jc w:val="right"/>
          </w:pPr>
        </w:pPrChange>
      </w:pPr>
      <w:r>
        <w:rPr>
          <w:rFonts w:cs="Arial"/>
          <w:rtl/>
          <w:lang w:bidi="he-IL"/>
        </w:rPr>
        <w:t xml:space="preserve">הקיפו בעיגול כמה מילים או ביטויים בעדויות </w:t>
      </w:r>
      <w:proofErr w:type="spellStart"/>
      <w:r>
        <w:rPr>
          <w:rFonts w:cs="Arial"/>
          <w:rtl/>
          <w:lang w:bidi="he-IL"/>
        </w:rPr>
        <w:t>הנ</w:t>
      </w:r>
      <w:proofErr w:type="spellEnd"/>
      <w:r>
        <w:rPr>
          <w:rFonts w:cs="Arial"/>
          <w:rtl/>
          <w:lang w:bidi="he-IL"/>
        </w:rPr>
        <w:t>׳׳ל שמדברים אליכם. כתבו לעצמכם משפט שנשמע כמו סיפורי ההצלחה האלה. מה תרצו לשפר? מה תרצו לומר</w:t>
      </w:r>
      <w:ins w:id="139" w:author="Atalya Nir" w:date="2024-09-17T00:49:00Z" w16du:dateUtc="2024-09-16T21:49:00Z">
        <w:r w:rsidR="008E0CFE">
          <w:rPr>
            <w:rFonts w:cs="Arial" w:hint="cs"/>
            <w:rtl/>
            <w:lang w:bidi="he-IL"/>
          </w:rPr>
          <w:t xml:space="preserve"> יום אחד</w:t>
        </w:r>
      </w:ins>
      <w:r>
        <w:rPr>
          <w:rFonts w:cs="Arial"/>
          <w:rtl/>
          <w:lang w:bidi="he-IL"/>
        </w:rPr>
        <w:t xml:space="preserve"> על עצמכם</w:t>
      </w:r>
      <w:del w:id="140" w:author="Atalya Nir" w:date="2024-09-17T00:49:00Z" w16du:dateUtc="2024-09-16T21:49:00Z">
        <w:r w:rsidDel="008E0CFE">
          <w:rPr>
            <w:rFonts w:cs="Arial"/>
            <w:rtl/>
            <w:lang w:bidi="he-IL"/>
          </w:rPr>
          <w:delText xml:space="preserve"> יום אחד</w:delText>
        </w:r>
      </w:del>
      <w:r>
        <w:t>?</w:t>
      </w:r>
    </w:p>
    <w:p w14:paraId="518E91A2" w14:textId="4D46BD0F" w:rsidR="00176DCA" w:rsidRDefault="00176DCA" w:rsidP="00625EBC">
      <w:pPr>
        <w:bidi/>
        <w:jc w:val="both"/>
        <w:pPrChange w:id="141" w:author="Atalya Nir" w:date="2024-09-17T00:29:00Z" w16du:dateUtc="2024-09-16T21:29:00Z">
          <w:pPr>
            <w:jc w:val="right"/>
          </w:pPr>
        </w:pPrChange>
      </w:pPr>
      <w:r>
        <w:rPr>
          <w:rFonts w:cs="Arial"/>
          <w:rtl/>
          <w:lang w:bidi="he-IL"/>
        </w:rPr>
        <w:t>ב</w:t>
      </w:r>
      <w:ins w:id="142" w:author="Atalya Nir" w:date="2024-09-17T00:49:00Z" w16du:dateUtc="2024-09-16T21:49:00Z">
        <w:r w:rsidR="008E0CFE">
          <w:rPr>
            <w:rFonts w:cs="Arial" w:hint="cs"/>
            <w:rtl/>
            <w:lang w:bidi="he-IL"/>
          </w:rPr>
          <w:t>מהלך ה</w:t>
        </w:r>
      </w:ins>
      <w:r>
        <w:rPr>
          <w:rFonts w:cs="Arial"/>
          <w:rtl/>
          <w:lang w:bidi="he-IL"/>
        </w:rPr>
        <w:t>שבועות הקרובים, חזרו לעמוד הזה. הסתכלו שוב על מטרתכם וש</w:t>
      </w:r>
      <w:ins w:id="143" w:author="Atalya Nir" w:date="2024-09-17T00:49:00Z" w16du:dateUtc="2024-09-16T21:49:00Z">
        <w:r w:rsidR="008E0CFE">
          <w:rPr>
            <w:rFonts w:cs="Arial" w:hint="cs"/>
            <w:rtl/>
            <w:lang w:bidi="he-IL"/>
          </w:rPr>
          <w:t>י</w:t>
        </w:r>
      </w:ins>
      <w:r>
        <w:rPr>
          <w:rFonts w:cs="Arial"/>
          <w:rtl/>
          <w:lang w:bidi="he-IL"/>
        </w:rPr>
        <w:t xml:space="preserve">קלו </w:t>
      </w:r>
      <w:del w:id="144" w:author="Atalya Nir" w:date="2024-09-17T00:49:00Z" w16du:dateUtc="2024-09-16T21:49:00Z">
        <w:r w:rsidDel="008E0CFE">
          <w:rPr>
            <w:rFonts w:cs="Arial"/>
            <w:rtl/>
            <w:lang w:bidi="he-IL"/>
          </w:rPr>
          <w:delText xml:space="preserve">איך </w:delText>
        </w:r>
      </w:del>
      <w:ins w:id="145" w:author="Atalya Nir" w:date="2024-09-17T00:49:00Z" w16du:dateUtc="2024-09-16T21:49:00Z">
        <w:r w:rsidR="008E0CFE">
          <w:rPr>
            <w:rFonts w:cs="Arial" w:hint="cs"/>
            <w:rtl/>
            <w:lang w:bidi="he-IL"/>
          </w:rPr>
          <w:t>כיצד</w:t>
        </w:r>
        <w:r w:rsidR="008E0CFE">
          <w:rPr>
            <w:rFonts w:cs="Arial"/>
            <w:rtl/>
            <w:lang w:bidi="he-IL"/>
          </w:rPr>
          <w:t xml:space="preserve"> </w:t>
        </w:r>
      </w:ins>
      <w:r>
        <w:rPr>
          <w:rFonts w:cs="Arial"/>
          <w:rtl/>
          <w:lang w:bidi="he-IL"/>
        </w:rPr>
        <w:t>אתם מתקדמים</w:t>
      </w:r>
      <w:r>
        <w:t xml:space="preserve">. </w:t>
      </w:r>
    </w:p>
    <w:p w14:paraId="6575D93A" w14:textId="77777777" w:rsidR="00176DCA" w:rsidRDefault="00176DCA" w:rsidP="00625EBC">
      <w:pPr>
        <w:bidi/>
        <w:jc w:val="both"/>
        <w:pPrChange w:id="146" w:author="Atalya Nir" w:date="2024-09-17T00:29:00Z" w16du:dateUtc="2024-09-16T21:29:00Z">
          <w:pPr>
            <w:jc w:val="right"/>
          </w:pPr>
        </w:pPrChange>
      </w:pPr>
    </w:p>
    <w:p w14:paraId="751B7D0E" w14:textId="77777777" w:rsidR="00176DCA" w:rsidRDefault="00176DCA" w:rsidP="00625EBC">
      <w:pPr>
        <w:bidi/>
        <w:jc w:val="both"/>
        <w:pPrChange w:id="147" w:author="Atalya Nir" w:date="2024-09-17T00:29:00Z" w16du:dateUtc="2024-09-16T21:29:00Z">
          <w:pPr>
            <w:jc w:val="right"/>
          </w:pPr>
        </w:pPrChange>
      </w:pPr>
      <w:r>
        <w:rPr>
          <w:rFonts w:cs="Arial"/>
          <w:rtl/>
          <w:lang w:bidi="he-IL"/>
        </w:rPr>
        <w:t>חלק 1</w:t>
      </w:r>
    </w:p>
    <w:p w14:paraId="3A996D02" w14:textId="4E3F8A88" w:rsidR="00176DCA" w:rsidDel="008E0CFE" w:rsidRDefault="00176DCA" w:rsidP="00625EBC">
      <w:pPr>
        <w:bidi/>
        <w:jc w:val="both"/>
        <w:rPr>
          <w:del w:id="148" w:author="Atalya Nir" w:date="2024-09-17T00:49:00Z" w16du:dateUtc="2024-09-16T21:49:00Z"/>
        </w:rPr>
        <w:pPrChange w:id="149" w:author="Atalya Nir" w:date="2024-09-17T00:29:00Z" w16du:dateUtc="2024-09-16T21:29:00Z">
          <w:pPr>
            <w:jc w:val="right"/>
          </w:pPr>
        </w:pPrChange>
      </w:pPr>
      <w:r>
        <w:rPr>
          <w:rFonts w:cs="Arial"/>
          <w:rtl/>
          <w:lang w:bidi="he-IL"/>
        </w:rPr>
        <w:t xml:space="preserve">למזג </w:t>
      </w:r>
      <w:proofErr w:type="spellStart"/>
      <w:r>
        <w:rPr>
          <w:rFonts w:cs="Arial"/>
          <w:rtl/>
          <w:lang w:bidi="he-IL"/>
        </w:rPr>
        <w:t>יש</w:t>
      </w:r>
    </w:p>
    <w:p w14:paraId="2AF7C75C" w14:textId="77777777" w:rsidR="00176DCA" w:rsidRDefault="00176DCA" w:rsidP="008E0CFE">
      <w:pPr>
        <w:bidi/>
        <w:jc w:val="both"/>
        <w:pPrChange w:id="150" w:author="Atalya Nir" w:date="2024-09-17T00:49:00Z" w16du:dateUtc="2024-09-16T21:49:00Z">
          <w:pPr>
            <w:jc w:val="right"/>
          </w:pPr>
        </w:pPrChange>
      </w:pPr>
      <w:r>
        <w:rPr>
          <w:rFonts w:cs="Arial"/>
          <w:rtl/>
          <w:lang w:bidi="he-IL"/>
        </w:rPr>
        <w:t>שני</w:t>
      </w:r>
      <w:proofErr w:type="spellEnd"/>
      <w:r>
        <w:rPr>
          <w:rFonts w:cs="Arial"/>
          <w:rtl/>
          <w:lang w:bidi="he-IL"/>
        </w:rPr>
        <w:t xml:space="preserve"> פנים</w:t>
      </w:r>
    </w:p>
    <w:p w14:paraId="7EA7E1E5" w14:textId="140CD8F8" w:rsidR="00176DCA" w:rsidRDefault="00176DCA" w:rsidP="00625EBC">
      <w:pPr>
        <w:bidi/>
        <w:jc w:val="both"/>
        <w:pPrChange w:id="151" w:author="Atalya Nir" w:date="2024-09-17T00:29:00Z" w16du:dateUtc="2024-09-16T21:29:00Z">
          <w:pPr>
            <w:jc w:val="right"/>
          </w:pPr>
        </w:pPrChange>
      </w:pPr>
      <w:r>
        <w:rPr>
          <w:rFonts w:cs="Arial"/>
          <w:rtl/>
          <w:lang w:bidi="he-IL"/>
        </w:rPr>
        <w:t xml:space="preserve">ישנם שני סוגים של מצב נפשי </w:t>
      </w:r>
      <w:del w:id="152" w:author="Atalya Nir" w:date="2024-09-17T00:50:00Z" w16du:dateUtc="2024-09-16T21:50:00Z">
        <w:r w:rsidDel="00CA26FB">
          <w:rPr>
            <w:rFonts w:cs="Arial"/>
            <w:rtl/>
            <w:lang w:bidi="he-IL"/>
          </w:rPr>
          <w:delText xml:space="preserve">שאנחנו </w:delText>
        </w:r>
      </w:del>
      <w:ins w:id="153" w:author="Atalya Nir" w:date="2024-09-17T00:50:00Z" w16du:dateUtc="2024-09-16T21:50:00Z">
        <w:r w:rsidR="00CA26FB">
          <w:rPr>
            <w:rFonts w:cs="Arial"/>
            <w:rtl/>
            <w:lang w:bidi="he-IL"/>
          </w:rPr>
          <w:t>ש</w:t>
        </w:r>
        <w:r w:rsidR="00CA26FB">
          <w:rPr>
            <w:rFonts w:cs="Arial" w:hint="cs"/>
            <w:rtl/>
            <w:lang w:bidi="he-IL"/>
          </w:rPr>
          <w:t>אנו</w:t>
        </w:r>
        <w:r w:rsidR="00CA26FB">
          <w:rPr>
            <w:rFonts w:cs="Arial"/>
            <w:rtl/>
            <w:lang w:bidi="he-IL"/>
          </w:rPr>
          <w:t xml:space="preserve"> </w:t>
        </w:r>
      </w:ins>
      <w:del w:id="154" w:author="Atalya Nir" w:date="2024-09-17T00:50:00Z" w16du:dateUtc="2024-09-16T21:50:00Z">
        <w:r w:rsidDel="00CA26FB">
          <w:rPr>
            <w:rFonts w:cs="Arial"/>
            <w:rtl/>
            <w:lang w:bidi="he-IL"/>
          </w:rPr>
          <w:delText xml:space="preserve">נקרא </w:delText>
        </w:r>
      </w:del>
      <w:ins w:id="155" w:author="Atalya Nir" w:date="2024-09-17T00:50:00Z" w16du:dateUtc="2024-09-16T21:50:00Z">
        <w:r w:rsidR="00CA26FB">
          <w:rPr>
            <w:rFonts w:cs="Arial" w:hint="cs"/>
            <w:rtl/>
            <w:lang w:bidi="he-IL"/>
          </w:rPr>
          <w:t>נכנה</w:t>
        </w:r>
        <w:r w:rsidR="00CA26FB">
          <w:rPr>
            <w:rFonts w:cs="Arial"/>
            <w:rtl/>
            <w:lang w:bidi="he-IL"/>
          </w:rPr>
          <w:t xml:space="preserve"> </w:t>
        </w:r>
      </w:ins>
      <w:r>
        <w:rPr>
          <w:rFonts w:cs="Arial"/>
          <w:rtl/>
          <w:lang w:bidi="he-IL"/>
        </w:rPr>
        <w:t>מזג</w:t>
      </w:r>
      <w:r>
        <w:t>.</w:t>
      </w:r>
    </w:p>
    <w:p w14:paraId="0992075B" w14:textId="77777777" w:rsidR="00176DCA" w:rsidRDefault="00176DCA" w:rsidP="00625EBC">
      <w:pPr>
        <w:bidi/>
        <w:jc w:val="both"/>
        <w:pPrChange w:id="156" w:author="Atalya Nir" w:date="2024-09-17T00:29:00Z" w16du:dateUtc="2024-09-16T21:29:00Z">
          <w:pPr>
            <w:jc w:val="right"/>
          </w:pPr>
        </w:pPrChange>
      </w:pPr>
      <w:r>
        <w:rPr>
          <w:rFonts w:cs="Arial"/>
          <w:rtl/>
          <w:lang w:bidi="he-IL"/>
        </w:rPr>
        <w:t>מזג כועס עולה כשאנחנו מרגישים שנעשה לנו עוול</w:t>
      </w:r>
      <w:r>
        <w:t>.</w:t>
      </w:r>
    </w:p>
    <w:p w14:paraId="4230D698" w14:textId="77777777" w:rsidR="00176DCA" w:rsidRDefault="00176DCA" w:rsidP="00625EBC">
      <w:pPr>
        <w:bidi/>
        <w:jc w:val="both"/>
        <w:pPrChange w:id="157" w:author="Atalya Nir" w:date="2024-09-17T00:29:00Z" w16du:dateUtc="2024-09-16T21:29:00Z">
          <w:pPr>
            <w:jc w:val="right"/>
          </w:pPr>
        </w:pPrChange>
      </w:pPr>
      <w:r>
        <w:rPr>
          <w:rFonts w:cs="Arial"/>
          <w:rtl/>
          <w:lang w:bidi="he-IL"/>
        </w:rPr>
        <w:t>לדוגמה, כשחבר לא מופיע לפגישה, כשמישהו מרמה</w:t>
      </w:r>
    </w:p>
    <w:p w14:paraId="66A56952" w14:textId="77777777" w:rsidR="00176DCA" w:rsidRDefault="00176DCA" w:rsidP="00625EBC">
      <w:pPr>
        <w:bidi/>
        <w:jc w:val="both"/>
        <w:pPrChange w:id="158" w:author="Atalya Nir" w:date="2024-09-17T00:29:00Z" w16du:dateUtc="2024-09-16T21:29:00Z">
          <w:pPr>
            <w:jc w:val="right"/>
          </w:pPr>
        </w:pPrChange>
      </w:pPr>
      <w:r>
        <w:rPr>
          <w:rFonts w:cs="Arial"/>
          <w:rtl/>
          <w:lang w:bidi="he-IL"/>
        </w:rPr>
        <w:t>אותנו בעסקה, כשמישהו מסבך אותנו בצרות, או</w:t>
      </w:r>
    </w:p>
    <w:p w14:paraId="72C66267" w14:textId="77777777" w:rsidR="00176DCA" w:rsidRDefault="00176DCA" w:rsidP="00625EBC">
      <w:pPr>
        <w:bidi/>
        <w:jc w:val="both"/>
        <w:pPrChange w:id="159" w:author="Atalya Nir" w:date="2024-09-17T00:29:00Z" w16du:dateUtc="2024-09-16T21:29:00Z">
          <w:pPr>
            <w:jc w:val="right"/>
          </w:pPr>
        </w:pPrChange>
      </w:pPr>
      <w:r>
        <w:rPr>
          <w:rFonts w:cs="Arial"/>
          <w:rtl/>
          <w:lang w:bidi="he-IL"/>
        </w:rPr>
        <w:t>כשמישהו מתעלם מאיתנו לחלוטין. מצבים אלה עלולים</w:t>
      </w:r>
    </w:p>
    <w:p w14:paraId="3FB9EDAC" w14:textId="2128A728" w:rsidR="00176DCA" w:rsidRDefault="00176DCA" w:rsidP="00625EBC">
      <w:pPr>
        <w:bidi/>
        <w:jc w:val="both"/>
        <w:pPrChange w:id="160" w:author="Atalya Nir" w:date="2024-09-17T00:29:00Z" w16du:dateUtc="2024-09-16T21:29:00Z">
          <w:pPr>
            <w:jc w:val="right"/>
          </w:pPr>
        </w:pPrChange>
      </w:pPr>
      <w:r>
        <w:rPr>
          <w:rFonts w:cs="Arial"/>
          <w:rtl/>
          <w:lang w:bidi="he-IL"/>
        </w:rPr>
        <w:t>להשאיר אותנו עצבני</w:t>
      </w:r>
      <w:ins w:id="161" w:author="Atalya Nir" w:date="2024-09-17T00:50:00Z" w16du:dateUtc="2024-09-16T21:50:00Z">
        <w:r w:rsidR="00CA26FB">
          <w:rPr>
            <w:rFonts w:cs="Arial" w:hint="cs"/>
            <w:rtl/>
            <w:lang w:bidi="he-IL"/>
          </w:rPr>
          <w:t>י</w:t>
        </w:r>
      </w:ins>
      <w:r>
        <w:rPr>
          <w:rFonts w:cs="Arial"/>
          <w:rtl/>
          <w:lang w:bidi="he-IL"/>
        </w:rPr>
        <w:t>ם, ממורמרים, נגעלים או חסרי סבלנות</w:t>
      </w:r>
      <w:r>
        <w:t>.</w:t>
      </w:r>
    </w:p>
    <w:p w14:paraId="5ADFBAD2" w14:textId="46C40509" w:rsidR="00176DCA" w:rsidRDefault="00176DCA" w:rsidP="00625EBC">
      <w:pPr>
        <w:bidi/>
        <w:jc w:val="both"/>
        <w:pPrChange w:id="162" w:author="Atalya Nir" w:date="2024-09-17T00:29:00Z" w16du:dateUtc="2024-09-16T21:29:00Z">
          <w:pPr>
            <w:jc w:val="right"/>
          </w:pPr>
        </w:pPrChange>
      </w:pPr>
      <w:r>
        <w:rPr>
          <w:rFonts w:cs="Arial"/>
          <w:rtl/>
          <w:lang w:bidi="he-IL"/>
        </w:rPr>
        <w:t xml:space="preserve">מזג חושש </w:t>
      </w:r>
      <w:del w:id="163" w:author="Atalya Nir" w:date="2024-09-17T00:50:00Z" w16du:dateUtc="2024-09-16T21:50:00Z">
        <w:r w:rsidDel="00CA26FB">
          <w:rPr>
            <w:rFonts w:cs="Arial"/>
            <w:rtl/>
            <w:lang w:bidi="he-IL"/>
          </w:rPr>
          <w:delText xml:space="preserve">יכול </w:delText>
        </w:r>
      </w:del>
      <w:ins w:id="164" w:author="Atalya Nir" w:date="2024-09-17T00:50:00Z" w16du:dateUtc="2024-09-16T21:50:00Z">
        <w:r w:rsidR="00CA26FB">
          <w:rPr>
            <w:rFonts w:cs="Arial" w:hint="cs"/>
            <w:rtl/>
            <w:lang w:bidi="he-IL"/>
          </w:rPr>
          <w:t>עשוי</w:t>
        </w:r>
        <w:r w:rsidR="00CA26FB">
          <w:rPr>
            <w:rFonts w:cs="Arial"/>
            <w:rtl/>
            <w:lang w:bidi="he-IL"/>
          </w:rPr>
          <w:t xml:space="preserve"> </w:t>
        </w:r>
      </w:ins>
      <w:del w:id="165" w:author="Atalya Nir" w:date="2024-09-17T00:50:00Z" w16du:dateUtc="2024-09-16T21:50:00Z">
        <w:r w:rsidDel="00A47D75">
          <w:rPr>
            <w:rFonts w:cs="Arial"/>
            <w:rtl/>
            <w:lang w:bidi="he-IL"/>
          </w:rPr>
          <w:delText xml:space="preserve">לעלות </w:delText>
        </w:r>
      </w:del>
      <w:ins w:id="166" w:author="Atalya Nir" w:date="2024-09-17T00:50:00Z" w16du:dateUtc="2024-09-16T21:50:00Z">
        <w:r w:rsidR="00A47D75">
          <w:rPr>
            <w:rFonts w:cs="Arial" w:hint="cs"/>
            <w:rtl/>
            <w:lang w:bidi="he-IL"/>
          </w:rPr>
          <w:t>להופיע</w:t>
        </w:r>
        <w:r w:rsidR="00A47D75">
          <w:rPr>
            <w:rFonts w:cs="Arial"/>
            <w:rtl/>
            <w:lang w:bidi="he-IL"/>
          </w:rPr>
          <w:t xml:space="preserve"> </w:t>
        </w:r>
      </w:ins>
      <w:r>
        <w:rPr>
          <w:rFonts w:cs="Arial"/>
          <w:rtl/>
          <w:lang w:bidi="he-IL"/>
        </w:rPr>
        <w:t>כשאנחנו מרגישים שטעינו</w:t>
      </w:r>
      <w:r>
        <w:t>.</w:t>
      </w:r>
    </w:p>
    <w:p w14:paraId="540EF43D" w14:textId="43A4F083" w:rsidR="00176DCA" w:rsidRDefault="00176DCA" w:rsidP="00625EBC">
      <w:pPr>
        <w:bidi/>
        <w:jc w:val="both"/>
        <w:pPrChange w:id="167" w:author="Atalya Nir" w:date="2024-09-17T00:29:00Z" w16du:dateUtc="2024-09-16T21:29:00Z">
          <w:pPr>
            <w:jc w:val="right"/>
          </w:pPr>
        </w:pPrChange>
      </w:pPr>
      <w:r>
        <w:rPr>
          <w:rFonts w:cs="Arial"/>
          <w:rtl/>
          <w:lang w:bidi="he-IL"/>
        </w:rPr>
        <w:t>למשל, אנחנו מתבלבלים לגבי השעה שקבענו לפגוש מישהו ומגיעים באיחור, אנחנו מתבדחים במסיבה ופוגעים ברגשותיו של מישהו, או שאנחנו נותנים תשובה שגויה בש</w:t>
      </w:r>
      <w:ins w:id="168" w:author="Atalya Nir" w:date="2024-09-17T00:50:00Z" w16du:dateUtc="2024-09-16T21:50:00Z">
        <w:r w:rsidR="00A47D75">
          <w:rPr>
            <w:rFonts w:cs="Arial" w:hint="cs"/>
            <w:rtl/>
            <w:lang w:bidi="he-IL"/>
          </w:rPr>
          <w:t>י</w:t>
        </w:r>
      </w:ins>
      <w:r>
        <w:rPr>
          <w:rFonts w:cs="Arial"/>
          <w:rtl/>
          <w:lang w:bidi="he-IL"/>
        </w:rPr>
        <w:t>עור והמורה מתקנת אותנו בפני כולם. מצבים כאלה עלולים לגרום לנו להרגיש רע עם עצמנו. כתוצאה</w:t>
      </w:r>
      <w:ins w:id="169" w:author="Atalya Nir" w:date="2024-09-17T00:50:00Z" w16du:dateUtc="2024-09-16T21:50:00Z">
        <w:r w:rsidR="00A47D75">
          <w:rPr>
            <w:rFonts w:cs="Arial" w:hint="cs"/>
            <w:rtl/>
            <w:lang w:bidi="he-IL"/>
          </w:rPr>
          <w:t xml:space="preserve"> מכך</w:t>
        </w:r>
      </w:ins>
      <w:r>
        <w:rPr>
          <w:rFonts w:cs="Arial"/>
          <w:rtl/>
          <w:lang w:bidi="he-IL"/>
        </w:rPr>
        <w:t xml:space="preserve">, אנחנו מתחילים לדאוג, חווים תחושות </w:t>
      </w:r>
      <w:del w:id="170" w:author="Atalya Nir" w:date="2024-09-17T00:50:00Z" w16du:dateUtc="2024-09-16T21:50:00Z">
        <w:r w:rsidDel="00A47D75">
          <w:rPr>
            <w:rFonts w:cs="Arial"/>
            <w:rtl/>
            <w:lang w:bidi="he-IL"/>
          </w:rPr>
          <w:delText xml:space="preserve">של </w:delText>
        </w:r>
      </w:del>
      <w:r>
        <w:rPr>
          <w:rFonts w:cs="Arial"/>
          <w:rtl/>
          <w:lang w:bidi="he-IL"/>
        </w:rPr>
        <w:t>בושה ופחד, או מרגישים חסרי תקווה</w:t>
      </w:r>
      <w:r>
        <w:t>.</w:t>
      </w:r>
    </w:p>
    <w:p w14:paraId="5CBC9BDB" w14:textId="74A09F25" w:rsidR="00176DCA" w:rsidRDefault="00176DCA" w:rsidP="00625EBC">
      <w:pPr>
        <w:bidi/>
        <w:jc w:val="both"/>
        <w:pPrChange w:id="171" w:author="Atalya Nir" w:date="2024-09-17T00:29:00Z" w16du:dateUtc="2024-09-16T21:29:00Z">
          <w:pPr>
            <w:jc w:val="right"/>
          </w:pPr>
        </w:pPrChange>
      </w:pPr>
      <w:r>
        <w:rPr>
          <w:rFonts w:cs="Arial"/>
          <w:rtl/>
          <w:lang w:bidi="he-IL"/>
        </w:rPr>
        <w:t xml:space="preserve">במצב של מזג כועס, אנחנו שופטים </w:t>
      </w:r>
      <w:del w:id="172" w:author="Atalya Nir" w:date="2024-09-17T00:51:00Z" w16du:dateUtc="2024-09-16T21:51:00Z">
        <w:r w:rsidDel="00A47D75">
          <w:rPr>
            <w:rFonts w:cs="Arial"/>
            <w:rtl/>
            <w:lang w:bidi="he-IL"/>
          </w:rPr>
          <w:delText>ש</w:delText>
        </w:r>
      </w:del>
      <w:r>
        <w:rPr>
          <w:rFonts w:cs="Arial"/>
          <w:rtl/>
          <w:lang w:bidi="he-IL"/>
        </w:rPr>
        <w:t xml:space="preserve">אדם אחר </w:t>
      </w:r>
      <w:ins w:id="173" w:author="Atalya Nir" w:date="2024-09-17T00:51:00Z" w16du:dateUtc="2024-09-16T21:51:00Z">
        <w:r w:rsidR="00A47D75">
          <w:rPr>
            <w:rFonts w:cs="Arial" w:hint="cs"/>
            <w:rtl/>
            <w:lang w:bidi="he-IL"/>
          </w:rPr>
          <w:t>על ש</w:t>
        </w:r>
      </w:ins>
      <w:r>
        <w:rPr>
          <w:rFonts w:cs="Arial"/>
          <w:rtl/>
          <w:lang w:bidi="he-IL"/>
        </w:rPr>
        <w:t>עשה לנו עוול. ייתכן שחסר לנו מידע או שאנחנו לא יודעים את כל הפרטים, אך יש לנו הרגשה שאנחנו צודקים ו</w:t>
      </w:r>
      <w:ins w:id="174" w:author="Atalya Nir" w:date="2024-09-17T00:51:00Z" w16du:dateUtc="2024-09-16T21:51:00Z">
        <w:r w:rsidR="00A47D75">
          <w:rPr>
            <w:rFonts w:cs="Arial" w:hint="cs"/>
            <w:rtl/>
            <w:lang w:bidi="he-IL"/>
          </w:rPr>
          <w:t>ש</w:t>
        </w:r>
      </w:ins>
      <w:r>
        <w:rPr>
          <w:rFonts w:cs="Arial"/>
          <w:rtl/>
          <w:lang w:bidi="he-IL"/>
        </w:rPr>
        <w:t xml:space="preserve">השני טועה, ואנחנו מגיבים בהתאם. אנחנו כועסים כשאנחנו חושבים שאנשים אחרים טועים או עשו לנו רע. לעומת זאת, במצב של מזג חושש, אנו שופטים את עצמנו </w:t>
      </w:r>
      <w:ins w:id="175" w:author="Atalya Nir" w:date="2024-09-17T00:51:00Z" w16du:dateUtc="2024-09-16T21:51:00Z">
        <w:r w:rsidR="00A47D75">
          <w:rPr>
            <w:rFonts w:cs="Arial" w:hint="cs"/>
            <w:rtl/>
            <w:lang w:bidi="he-IL"/>
          </w:rPr>
          <w:t xml:space="preserve">ותופסים עצמנו </w:t>
        </w:r>
        <w:proofErr w:type="spellStart"/>
        <w:r w:rsidR="00A47D75">
          <w:rPr>
            <w:rFonts w:cs="Arial" w:hint="cs"/>
            <w:rtl/>
            <w:lang w:bidi="he-IL"/>
          </w:rPr>
          <w:t>כ</w:t>
        </w:r>
      </w:ins>
      <w:del w:id="176" w:author="Atalya Nir" w:date="2024-09-17T00:51:00Z" w16du:dateUtc="2024-09-16T21:51:00Z">
        <w:r w:rsidDel="00A47D75">
          <w:rPr>
            <w:rFonts w:cs="Arial"/>
            <w:rtl/>
            <w:lang w:bidi="he-IL"/>
          </w:rPr>
          <w:delText>כ</w:delText>
        </w:r>
      </w:del>
      <w:r>
        <w:rPr>
          <w:rFonts w:cs="Arial"/>
          <w:rtl/>
          <w:lang w:bidi="he-IL"/>
        </w:rPr>
        <w:t>טועים</w:t>
      </w:r>
      <w:ins w:id="177" w:author="Atalya Nir" w:date="2024-09-17T00:51:00Z" w16du:dateUtc="2024-09-16T21:51:00Z">
        <w:r w:rsidR="00A47D75">
          <w:rPr>
            <w:rFonts w:cs="Arial" w:hint="cs"/>
            <w:rtl/>
            <w:lang w:bidi="he-IL"/>
          </w:rPr>
          <w:t>,</w:t>
        </w:r>
      </w:ins>
      <w:del w:id="178" w:author="Atalya Nir" w:date="2024-09-17T00:51:00Z" w16du:dateUtc="2024-09-16T21:51:00Z">
        <w:r w:rsidDel="00A47D75">
          <w:rPr>
            <w:rFonts w:cs="Arial"/>
            <w:rtl/>
            <w:lang w:bidi="he-IL"/>
          </w:rPr>
          <w:delText>. זה יכול</w:delText>
        </w:r>
      </w:del>
      <w:ins w:id="179" w:author="Atalya Nir" w:date="2024-09-17T00:51:00Z" w16du:dateUtc="2024-09-16T21:51:00Z">
        <w:r w:rsidR="00A47D75">
          <w:rPr>
            <w:rFonts w:cs="Arial" w:hint="cs"/>
            <w:rtl/>
            <w:lang w:bidi="he-IL"/>
          </w:rPr>
          <w:t>מה</w:t>
        </w:r>
        <w:proofErr w:type="spellEnd"/>
        <w:r w:rsidR="00A47D75">
          <w:rPr>
            <w:rFonts w:cs="Arial" w:hint="cs"/>
            <w:rtl/>
            <w:lang w:bidi="he-IL"/>
          </w:rPr>
          <w:t xml:space="preserve"> שיכול</w:t>
        </w:r>
      </w:ins>
      <w:r>
        <w:rPr>
          <w:rFonts w:cs="Arial"/>
          <w:rtl/>
          <w:lang w:bidi="he-IL"/>
        </w:rPr>
        <w:t xml:space="preserve"> לגרום לנו להתבייש או להרגיש </w:t>
      </w:r>
      <w:del w:id="180" w:author="Atalya Nir" w:date="2024-09-17T00:51:00Z" w16du:dateUtc="2024-09-16T21:51:00Z">
        <w:r w:rsidDel="00A47D75">
          <w:rPr>
            <w:rFonts w:cs="Arial"/>
            <w:rtl/>
            <w:lang w:bidi="he-IL"/>
          </w:rPr>
          <w:delText>נבוכים</w:delText>
        </w:r>
        <w:r w:rsidDel="00A47D75">
          <w:delText>.</w:delText>
        </w:r>
      </w:del>
      <w:ins w:id="181" w:author="Atalya Nir" w:date="2024-09-17T00:51:00Z" w16du:dateUtc="2024-09-16T21:51:00Z">
        <w:r w:rsidR="00A47D75">
          <w:rPr>
            <w:rFonts w:cs="Arial" w:hint="cs"/>
            <w:rtl/>
            <w:lang w:bidi="he-IL"/>
          </w:rPr>
          <w:t>מבוכה.</w:t>
        </w:r>
      </w:ins>
      <w:r>
        <w:t xml:space="preserve"> </w:t>
      </w:r>
    </w:p>
    <w:p w14:paraId="4AB3F647" w14:textId="279B01AA" w:rsidR="00176DCA" w:rsidRDefault="00CF21EB" w:rsidP="00625EBC">
      <w:pPr>
        <w:bidi/>
        <w:jc w:val="both"/>
        <w:rPr>
          <w:ins w:id="182" w:author="Atalya Nir" w:date="2024-09-17T23:15:00Z" w16du:dateUtc="2024-09-17T20:15:00Z"/>
          <w:rtl/>
          <w:lang w:bidi="he-IL"/>
        </w:rPr>
      </w:pPr>
      <w:ins w:id="183" w:author="Atalya Nir" w:date="2024-09-17T23:15:00Z" w16du:dateUtc="2024-09-17T20:15:00Z">
        <w:r>
          <w:rPr>
            <w:rFonts w:hint="cs"/>
            <w:rtl/>
            <w:lang w:bidi="he-IL"/>
          </w:rPr>
          <w:t xml:space="preserve">המכנה המשותף לשני סוגי המזג הוא </w:t>
        </w:r>
        <w:r>
          <w:rPr>
            <w:rFonts w:hint="cs"/>
            <w:b/>
            <w:bCs/>
            <w:rtl/>
            <w:lang w:bidi="he-IL"/>
          </w:rPr>
          <w:t>שיפוטיות</w:t>
        </w:r>
        <w:r>
          <w:rPr>
            <w:rFonts w:hint="cs"/>
            <w:rtl/>
            <w:lang w:bidi="he-IL"/>
          </w:rPr>
          <w:t>.</w:t>
        </w:r>
      </w:ins>
    </w:p>
    <w:p w14:paraId="17D4A760" w14:textId="6AFCDE16" w:rsidR="00CF21EB" w:rsidRPr="00CF21EB" w:rsidRDefault="00CF21EB" w:rsidP="00CF21EB">
      <w:pPr>
        <w:bidi/>
        <w:jc w:val="both"/>
        <w:rPr>
          <w:rFonts w:hint="cs"/>
          <w:lang w:bidi="he-IL"/>
        </w:rPr>
        <w:pPrChange w:id="184" w:author="Atalya Nir" w:date="2024-09-17T23:15:00Z" w16du:dateUtc="2024-09-17T20:15:00Z">
          <w:pPr>
            <w:jc w:val="right"/>
          </w:pPr>
        </w:pPrChange>
      </w:pPr>
      <w:ins w:id="185" w:author="Atalya Nir" w:date="2024-09-17T23:15:00Z" w16du:dateUtc="2024-09-17T20:15:00Z">
        <w:r>
          <w:rPr>
            <w:rFonts w:hint="cs"/>
            <w:rtl/>
            <w:lang w:bidi="he-IL"/>
          </w:rPr>
          <w:lastRenderedPageBreak/>
          <w:t>אם נ</w:t>
        </w:r>
        <w:r w:rsidR="000B3B85">
          <w:rPr>
            <w:rFonts w:hint="cs"/>
            <w:rtl/>
            <w:lang w:bidi="he-IL"/>
          </w:rPr>
          <w:t>למד לוותר על השיפוטיות, נוכל להימנע ממצוקה</w:t>
        </w:r>
      </w:ins>
      <w:ins w:id="186" w:author="Atalya Nir" w:date="2024-09-17T23:16:00Z" w16du:dateUtc="2024-09-17T20:16:00Z">
        <w:r w:rsidR="000B3B85">
          <w:rPr>
            <w:rFonts w:hint="cs"/>
            <w:rtl/>
            <w:lang w:bidi="he-IL"/>
          </w:rPr>
          <w:t xml:space="preserve">. אבל </w:t>
        </w:r>
        <w:r w:rsidR="000B3B85">
          <w:rPr>
            <w:rtl/>
            <w:lang w:bidi="he-IL"/>
          </w:rPr>
          <w:t>–</w:t>
        </w:r>
        <w:r w:rsidR="000B3B85">
          <w:rPr>
            <w:rFonts w:hint="cs"/>
            <w:rtl/>
            <w:lang w:bidi="he-IL"/>
          </w:rPr>
          <w:t xml:space="preserve"> זה לא כל כך פשוט.</w:t>
        </w:r>
      </w:ins>
    </w:p>
    <w:p w14:paraId="74FBD3D6" w14:textId="77777777" w:rsidR="00176DCA" w:rsidRDefault="00176DCA" w:rsidP="00625EBC">
      <w:pPr>
        <w:bidi/>
        <w:jc w:val="both"/>
        <w:pPrChange w:id="187" w:author="Atalya Nir" w:date="2024-09-17T00:29:00Z" w16du:dateUtc="2024-09-16T21:29:00Z">
          <w:pPr>
            <w:jc w:val="right"/>
          </w:pPr>
        </w:pPrChange>
      </w:pPr>
      <w:r>
        <w:rPr>
          <w:rFonts w:cs="Arial"/>
          <w:rtl/>
          <w:lang w:bidi="he-IL"/>
        </w:rPr>
        <w:t>מזג כועס</w:t>
      </w:r>
    </w:p>
    <w:p w14:paraId="7BFAB4F8" w14:textId="77777777" w:rsidR="00176DCA" w:rsidRDefault="00176DCA" w:rsidP="00625EBC">
      <w:pPr>
        <w:bidi/>
        <w:jc w:val="both"/>
        <w:pPrChange w:id="188" w:author="Atalya Nir" w:date="2024-09-17T00:29:00Z" w16du:dateUtc="2024-09-16T21:29:00Z">
          <w:pPr>
            <w:jc w:val="right"/>
          </w:pPr>
        </w:pPrChange>
      </w:pPr>
      <w:r>
        <w:rPr>
          <w:rFonts w:cs="Arial"/>
          <w:rtl/>
          <w:lang w:bidi="he-IL"/>
        </w:rPr>
        <w:t>השיפוט שהאדם השני טועה או עושה לי עוול</w:t>
      </w:r>
    </w:p>
    <w:p w14:paraId="5BFD9497" w14:textId="2209E1F6" w:rsidR="00176DCA" w:rsidRDefault="00914D08" w:rsidP="00625EBC">
      <w:pPr>
        <w:bidi/>
        <w:jc w:val="both"/>
        <w:pPrChange w:id="189" w:author="Atalya Nir" w:date="2024-09-17T00:29:00Z" w16du:dateUtc="2024-09-16T21:29:00Z">
          <w:pPr>
            <w:jc w:val="right"/>
          </w:pPr>
        </w:pPrChange>
      </w:pPr>
      <w:ins w:id="190" w:author="Atalya Nir" w:date="2024-09-17T23:16:00Z" w16du:dateUtc="2024-09-17T20:16:00Z">
        <w:r>
          <w:rPr>
            <w:rFonts w:cs="Arial" w:hint="cs"/>
            <w:rtl/>
            <w:lang w:bidi="he-IL"/>
          </w:rPr>
          <w:t>וזהו</w:t>
        </w:r>
        <w:r w:rsidR="000B3B85">
          <w:rPr>
            <w:rFonts w:cs="Arial" w:hint="cs"/>
            <w:rtl/>
            <w:lang w:bidi="he-IL"/>
          </w:rPr>
          <w:t xml:space="preserve"> </w:t>
        </w:r>
      </w:ins>
      <w:r w:rsidR="00176DCA">
        <w:rPr>
          <w:rFonts w:cs="Arial"/>
          <w:rtl/>
          <w:lang w:bidi="he-IL"/>
        </w:rPr>
        <w:t>עצם העני</w:t>
      </w:r>
      <w:ins w:id="191" w:author="Atalya Nir" w:date="2024-09-17T23:12:00Z" w16du:dateUtc="2024-09-17T20:12:00Z">
        <w:r w:rsidR="00020BD5">
          <w:rPr>
            <w:rFonts w:cs="Arial" w:hint="cs"/>
            <w:rtl/>
            <w:lang w:bidi="he-IL"/>
          </w:rPr>
          <w:t>י</w:t>
        </w:r>
      </w:ins>
      <w:r w:rsidR="00176DCA">
        <w:rPr>
          <w:rFonts w:cs="Arial"/>
          <w:rtl/>
          <w:lang w:bidi="he-IL"/>
        </w:rPr>
        <w:t>ן</w:t>
      </w:r>
      <w:r w:rsidR="00176DCA">
        <w:t>...</w:t>
      </w:r>
    </w:p>
    <w:p w14:paraId="2A3A407F" w14:textId="4E59122C" w:rsidR="00176DCA" w:rsidRDefault="00176DCA" w:rsidP="00625EBC">
      <w:pPr>
        <w:bidi/>
        <w:jc w:val="both"/>
        <w:pPrChange w:id="192" w:author="Atalya Nir" w:date="2024-09-17T00:29:00Z" w16du:dateUtc="2024-09-16T21:29:00Z">
          <w:pPr>
            <w:jc w:val="right"/>
          </w:pPr>
        </w:pPrChange>
      </w:pPr>
      <w:r>
        <w:rPr>
          <w:rFonts w:cs="Arial"/>
          <w:rtl/>
          <w:lang w:bidi="he-IL"/>
        </w:rPr>
        <w:t xml:space="preserve">אין לנו שליטה </w:t>
      </w:r>
      <w:del w:id="193" w:author="Atalya Nir" w:date="2024-09-17T23:16:00Z" w16du:dateUtc="2024-09-17T20:16:00Z">
        <w:r w:rsidDel="00914D08">
          <w:rPr>
            <w:rFonts w:cs="Arial"/>
            <w:rtl/>
            <w:lang w:bidi="he-IL"/>
          </w:rPr>
          <w:delText xml:space="preserve">בהתנהגות </w:delText>
        </w:r>
      </w:del>
      <w:ins w:id="194" w:author="Atalya Nir" w:date="2024-09-17T23:16:00Z" w16du:dateUtc="2024-09-17T20:16:00Z">
        <w:r w:rsidR="00914D08">
          <w:rPr>
            <w:rFonts w:cs="Arial" w:hint="cs"/>
            <w:rtl/>
            <w:lang w:bidi="he-IL"/>
          </w:rPr>
          <w:t xml:space="preserve">על </w:t>
        </w:r>
        <w:r w:rsidR="00914D08">
          <w:rPr>
            <w:rFonts w:cs="Arial"/>
            <w:rtl/>
            <w:lang w:bidi="he-IL"/>
          </w:rPr>
          <w:t>התנהגות</w:t>
        </w:r>
        <w:r w:rsidR="00914D08">
          <w:rPr>
            <w:rFonts w:cs="Arial" w:hint="cs"/>
            <w:rtl/>
            <w:lang w:bidi="he-IL"/>
          </w:rPr>
          <w:t>ם</w:t>
        </w:r>
        <w:r w:rsidR="00914D08">
          <w:rPr>
            <w:rFonts w:cs="Arial"/>
            <w:rtl/>
            <w:lang w:bidi="he-IL"/>
          </w:rPr>
          <w:t xml:space="preserve"> </w:t>
        </w:r>
      </w:ins>
      <w:r>
        <w:rPr>
          <w:rFonts w:cs="Arial"/>
          <w:rtl/>
          <w:lang w:bidi="he-IL"/>
        </w:rPr>
        <w:t xml:space="preserve">של אחרים. אין לנו שליטה </w:t>
      </w:r>
      <w:del w:id="195" w:author="Atalya Nir" w:date="2024-09-17T23:16:00Z" w16du:dateUtc="2024-09-17T20:16:00Z">
        <w:r w:rsidDel="00914D08">
          <w:rPr>
            <w:rFonts w:cs="Arial"/>
            <w:rtl/>
            <w:lang w:bidi="he-IL"/>
          </w:rPr>
          <w:delText xml:space="preserve">באחרים </w:delText>
        </w:r>
      </w:del>
      <w:ins w:id="196" w:author="Atalya Nir" w:date="2024-09-17T23:16:00Z" w16du:dateUtc="2024-09-17T20:16:00Z">
        <w:r w:rsidR="00914D08">
          <w:rPr>
            <w:rFonts w:cs="Arial" w:hint="cs"/>
            <w:rtl/>
            <w:lang w:bidi="he-IL"/>
          </w:rPr>
          <w:t xml:space="preserve">על </w:t>
        </w:r>
        <w:r w:rsidR="00914D08">
          <w:rPr>
            <w:rFonts w:cs="Arial"/>
            <w:rtl/>
            <w:lang w:bidi="he-IL"/>
          </w:rPr>
          <w:t xml:space="preserve">אחרים </w:t>
        </w:r>
      </w:ins>
      <w:r>
        <w:rPr>
          <w:rFonts w:cs="Arial"/>
          <w:rtl/>
          <w:lang w:bidi="he-IL"/>
        </w:rPr>
        <w:t>בכלל. אין לנו שליטה</w:t>
      </w:r>
      <w:del w:id="197" w:author="Atalya Nir" w:date="2024-09-17T23:17:00Z" w16du:dateUtc="2024-09-17T20:17:00Z">
        <w:r w:rsidDel="00914D08">
          <w:rPr>
            <w:rFonts w:cs="Arial"/>
            <w:rtl/>
            <w:lang w:bidi="he-IL"/>
          </w:rPr>
          <w:delText>,</w:delText>
        </w:r>
      </w:del>
      <w:r>
        <w:rPr>
          <w:rFonts w:cs="Arial"/>
          <w:rtl/>
          <w:lang w:bidi="he-IL"/>
        </w:rPr>
        <w:t xml:space="preserve"> </w:t>
      </w:r>
      <w:del w:id="198" w:author="Atalya Nir" w:date="2024-09-17T23:17:00Z" w16du:dateUtc="2024-09-17T20:17:00Z">
        <w:r w:rsidDel="00914D08">
          <w:rPr>
            <w:rFonts w:cs="Arial"/>
            <w:rtl/>
            <w:lang w:bidi="he-IL"/>
          </w:rPr>
          <w:delText xml:space="preserve">לא </w:delText>
        </w:r>
      </w:del>
      <w:ins w:id="199" w:author="Atalya Nir" w:date="2024-09-17T23:17:00Z" w16du:dateUtc="2024-09-17T20:17:00Z">
        <w:r w:rsidR="00914D08">
          <w:rPr>
            <w:rFonts w:cs="Arial" w:hint="cs"/>
            <w:rtl/>
            <w:lang w:bidi="he-IL"/>
          </w:rPr>
          <w:t>על</w:t>
        </w:r>
        <w:r w:rsidR="00914D08">
          <w:rPr>
            <w:rFonts w:cs="Arial"/>
            <w:rtl/>
            <w:lang w:bidi="he-IL"/>
          </w:rPr>
          <w:t xml:space="preserve"> </w:t>
        </w:r>
      </w:ins>
      <w:del w:id="200" w:author="Atalya Nir" w:date="2024-09-17T23:17:00Z" w16du:dateUtc="2024-09-17T20:17:00Z">
        <w:r w:rsidDel="00914D08">
          <w:rPr>
            <w:rFonts w:cs="Arial"/>
            <w:rtl/>
            <w:lang w:bidi="he-IL"/>
          </w:rPr>
          <w:delText>ב</w:delText>
        </w:r>
      </w:del>
      <w:r>
        <w:rPr>
          <w:rFonts w:cs="Arial"/>
          <w:rtl/>
          <w:lang w:bidi="he-IL"/>
        </w:rPr>
        <w:t>אירועים</w:t>
      </w:r>
      <w:ins w:id="201" w:author="Atalya Nir" w:date="2024-09-17T23:17:00Z" w16du:dateUtc="2024-09-17T20:17:00Z">
        <w:r w:rsidR="00914D08">
          <w:rPr>
            <w:rFonts w:cs="Arial" w:hint="cs"/>
            <w:rtl/>
            <w:lang w:bidi="he-IL"/>
          </w:rPr>
          <w:t>,</w:t>
        </w:r>
      </w:ins>
      <w:r>
        <w:rPr>
          <w:rFonts w:cs="Arial"/>
          <w:rtl/>
          <w:lang w:bidi="he-IL"/>
        </w:rPr>
        <w:t xml:space="preserve"> </w:t>
      </w:r>
      <w:del w:id="202" w:author="Atalya Nir" w:date="2024-09-17T23:17:00Z" w16du:dateUtc="2024-09-17T20:17:00Z">
        <w:r w:rsidDel="00914D08">
          <w:rPr>
            <w:rFonts w:cs="Arial"/>
            <w:rtl/>
            <w:lang w:bidi="he-IL"/>
          </w:rPr>
          <w:delText>או</w:delText>
        </w:r>
      </w:del>
      <w:ins w:id="203" w:author="Atalya Nir" w:date="2024-09-17T23:17:00Z" w16du:dateUtc="2024-09-17T20:17:00Z">
        <w:r w:rsidR="00914D08">
          <w:rPr>
            <w:rFonts w:cs="Arial" w:hint="cs"/>
            <w:rtl/>
            <w:lang w:bidi="he-IL"/>
          </w:rPr>
          <w:t>על</w:t>
        </w:r>
      </w:ins>
      <w:r>
        <w:rPr>
          <w:rFonts w:cs="Arial"/>
          <w:rtl/>
          <w:lang w:bidi="he-IL"/>
        </w:rPr>
        <w:t xml:space="preserve"> </w:t>
      </w:r>
      <w:del w:id="204" w:author="Atalya Nir" w:date="2024-09-17T23:17:00Z" w16du:dateUtc="2024-09-17T20:17:00Z">
        <w:r w:rsidDel="00914D08">
          <w:rPr>
            <w:rFonts w:cs="Arial"/>
            <w:rtl/>
            <w:lang w:bidi="he-IL"/>
          </w:rPr>
          <w:delText>ב</w:delText>
        </w:r>
      </w:del>
      <w:r>
        <w:rPr>
          <w:rFonts w:cs="Arial"/>
          <w:rtl/>
          <w:lang w:bidi="he-IL"/>
        </w:rPr>
        <w:t xml:space="preserve">נסיבות או </w:t>
      </w:r>
      <w:ins w:id="205" w:author="Atalya Nir" w:date="2024-09-17T23:17:00Z" w16du:dateUtc="2024-09-17T20:17:00Z">
        <w:r w:rsidR="00914D08">
          <w:rPr>
            <w:rFonts w:cs="Arial" w:hint="cs"/>
            <w:rtl/>
            <w:lang w:bidi="he-IL"/>
          </w:rPr>
          <w:t>על</w:t>
        </w:r>
      </w:ins>
      <w:del w:id="206" w:author="Atalya Nir" w:date="2024-09-17T23:17:00Z" w16du:dateUtc="2024-09-17T20:17:00Z">
        <w:r w:rsidDel="00914D08">
          <w:rPr>
            <w:rFonts w:cs="Arial"/>
            <w:rtl/>
            <w:lang w:bidi="he-IL"/>
          </w:rPr>
          <w:delText>ב</w:delText>
        </w:r>
      </w:del>
      <w:ins w:id="207" w:author="Atalya Nir" w:date="2024-09-17T23:17:00Z" w16du:dateUtc="2024-09-17T20:17:00Z">
        <w:r w:rsidR="00914D08">
          <w:rPr>
            <w:rFonts w:cs="Arial" w:hint="cs"/>
            <w:rtl/>
            <w:lang w:bidi="he-IL"/>
          </w:rPr>
          <w:t xml:space="preserve"> </w:t>
        </w:r>
      </w:ins>
      <w:r>
        <w:rPr>
          <w:rFonts w:cs="Arial"/>
          <w:rtl/>
          <w:lang w:bidi="he-IL"/>
        </w:rPr>
        <w:t xml:space="preserve">מצבים. יש לנו שליטה רק </w:t>
      </w:r>
      <w:del w:id="208" w:author="Atalya Nir" w:date="2024-09-17T23:17:00Z" w16du:dateUtc="2024-09-17T20:17:00Z">
        <w:r w:rsidDel="00914D08">
          <w:rPr>
            <w:rFonts w:cs="Arial"/>
            <w:rtl/>
            <w:lang w:bidi="he-IL"/>
          </w:rPr>
          <w:delText xml:space="preserve">בעצמנו </w:delText>
        </w:r>
      </w:del>
      <w:ins w:id="209" w:author="Atalya Nir" w:date="2024-09-17T23:17:00Z" w16du:dateUtc="2024-09-17T20:17:00Z">
        <w:r w:rsidR="00914D08">
          <w:rPr>
            <w:rFonts w:cs="Arial" w:hint="cs"/>
            <w:rtl/>
            <w:lang w:bidi="he-IL"/>
          </w:rPr>
          <w:t xml:space="preserve">על </w:t>
        </w:r>
        <w:r w:rsidR="00914D08">
          <w:rPr>
            <w:rFonts w:cs="Arial"/>
            <w:rtl/>
            <w:lang w:bidi="he-IL"/>
          </w:rPr>
          <w:t xml:space="preserve">עצמנו </w:t>
        </w:r>
      </w:ins>
      <w:r>
        <w:rPr>
          <w:rFonts w:cs="Arial"/>
          <w:rtl/>
          <w:lang w:bidi="he-IL"/>
        </w:rPr>
        <w:t>ו</w:t>
      </w:r>
      <w:del w:id="210" w:author="Atalya Nir" w:date="2024-09-17T23:17:00Z" w16du:dateUtc="2024-09-17T20:17:00Z">
        <w:r w:rsidDel="00914D08">
          <w:rPr>
            <w:rFonts w:cs="Arial"/>
            <w:rtl/>
            <w:lang w:bidi="he-IL"/>
          </w:rPr>
          <w:delText>ב</w:delText>
        </w:r>
      </w:del>
      <w:ins w:id="211" w:author="Atalya Nir" w:date="2024-09-17T23:17:00Z" w16du:dateUtc="2024-09-17T20:17:00Z">
        <w:r w:rsidR="00914D08">
          <w:rPr>
            <w:rFonts w:cs="Arial" w:hint="cs"/>
            <w:rtl/>
            <w:lang w:bidi="he-IL"/>
          </w:rPr>
          <w:t xml:space="preserve">על </w:t>
        </w:r>
      </w:ins>
      <w:r>
        <w:rPr>
          <w:rFonts w:cs="Arial"/>
          <w:rtl/>
          <w:lang w:bidi="he-IL"/>
        </w:rPr>
        <w:t>תגוב</w:t>
      </w:r>
      <w:ins w:id="212" w:author="Atalya Nir" w:date="2024-09-17T23:17:00Z" w16du:dateUtc="2024-09-17T20:17:00Z">
        <w:r w:rsidR="00914D08">
          <w:rPr>
            <w:rFonts w:cs="Arial" w:hint="cs"/>
            <w:rtl/>
            <w:lang w:bidi="he-IL"/>
          </w:rPr>
          <w:t>ו</w:t>
        </w:r>
      </w:ins>
      <w:r>
        <w:rPr>
          <w:rFonts w:cs="Arial"/>
          <w:rtl/>
          <w:lang w:bidi="he-IL"/>
        </w:rPr>
        <w:t xml:space="preserve">תינו לדברים האלה. אם נחשוב שאחרים טועים, אנחנו עלולים לכעוס או למרוד. </w:t>
      </w:r>
      <w:del w:id="213" w:author="Atalya Nir" w:date="2024-09-17T23:17:00Z" w16du:dateUtc="2024-09-17T20:17:00Z">
        <w:r w:rsidDel="00E73C93">
          <w:rPr>
            <w:rFonts w:cs="Arial"/>
            <w:rtl/>
            <w:lang w:bidi="he-IL"/>
          </w:rPr>
          <w:delText>ו</w:delText>
        </w:r>
      </w:del>
      <w:r>
        <w:rPr>
          <w:rFonts w:cs="Arial"/>
          <w:rtl/>
          <w:lang w:bidi="he-IL"/>
        </w:rPr>
        <w:t>אם אנחנו או אחרים חושבים ש</w:t>
      </w:r>
      <w:ins w:id="214" w:author="Atalya Nir" w:date="2024-09-17T23:17:00Z" w16du:dateUtc="2024-09-17T20:17:00Z">
        <w:r w:rsidR="00E73C93">
          <w:rPr>
            <w:rFonts w:cs="Arial" w:hint="cs"/>
            <w:rtl/>
            <w:lang w:bidi="he-IL"/>
          </w:rPr>
          <w:t xml:space="preserve">אנחנו </w:t>
        </w:r>
      </w:ins>
      <w:r>
        <w:rPr>
          <w:rFonts w:cs="Arial"/>
          <w:rtl/>
          <w:lang w:bidi="he-IL"/>
        </w:rPr>
        <w:t xml:space="preserve">טעינו, אנחנו עלולים לדאוג, להרגיש </w:t>
      </w:r>
      <w:del w:id="215" w:author="Atalya Nir" w:date="2024-09-17T23:18:00Z" w16du:dateUtc="2024-09-17T20:18:00Z">
        <w:r w:rsidDel="001E51A0">
          <w:rPr>
            <w:rFonts w:cs="Arial"/>
            <w:rtl/>
            <w:lang w:bidi="he-IL"/>
          </w:rPr>
          <w:delText>פחותים</w:delText>
        </w:r>
      </w:del>
      <w:ins w:id="216" w:author="Atalya Nir" w:date="2024-09-17T23:18:00Z" w16du:dateUtc="2024-09-17T20:18:00Z">
        <w:r w:rsidR="001E51A0">
          <w:rPr>
            <w:rFonts w:cs="Arial" w:hint="cs"/>
            <w:rtl/>
            <w:lang w:bidi="he-IL"/>
          </w:rPr>
          <w:t>חסרי יכולת</w:t>
        </w:r>
      </w:ins>
      <w:r>
        <w:rPr>
          <w:rFonts w:cs="Arial"/>
          <w:rtl/>
          <w:lang w:bidi="he-IL"/>
        </w:rPr>
        <w:t>, או להרגיש חסרי ערך</w:t>
      </w:r>
      <w:r>
        <w:t>.</w:t>
      </w:r>
    </w:p>
    <w:p w14:paraId="17C9013C" w14:textId="7E05E57E" w:rsidR="00176DCA" w:rsidRDefault="00176DCA" w:rsidP="00625EBC">
      <w:pPr>
        <w:bidi/>
        <w:jc w:val="both"/>
        <w:pPrChange w:id="217" w:author="Atalya Nir" w:date="2024-09-17T00:29:00Z" w16du:dateUtc="2024-09-16T21:29:00Z">
          <w:pPr>
            <w:jc w:val="right"/>
          </w:pPr>
        </w:pPrChange>
      </w:pPr>
      <w:del w:id="218" w:author="Atalya Nir" w:date="2024-09-17T23:18:00Z" w16du:dateUtc="2024-09-17T20:18:00Z">
        <w:r w:rsidDel="00990075">
          <w:rPr>
            <w:rFonts w:cs="Arial"/>
            <w:rtl/>
            <w:lang w:bidi="he-IL"/>
          </w:rPr>
          <w:delText xml:space="preserve">אבל, </w:delText>
        </w:r>
      </w:del>
      <w:ins w:id="219" w:author="Atalya Nir" w:date="2024-09-17T23:18:00Z" w16du:dateUtc="2024-09-17T20:18:00Z">
        <w:r w:rsidR="00990075">
          <w:rPr>
            <w:rFonts w:cs="Arial" w:hint="cs"/>
            <w:rtl/>
            <w:lang w:bidi="he-IL"/>
          </w:rPr>
          <w:t>מה ש</w:t>
        </w:r>
      </w:ins>
      <w:r>
        <w:rPr>
          <w:rFonts w:cs="Arial"/>
          <w:rtl/>
          <w:lang w:bidi="he-IL"/>
        </w:rPr>
        <w:t xml:space="preserve">אנחנו כן יכולים </w:t>
      </w:r>
      <w:ins w:id="220" w:author="Atalya Nir" w:date="2024-09-17T23:18:00Z" w16du:dateUtc="2024-09-17T20:18:00Z">
        <w:r w:rsidR="00990075">
          <w:rPr>
            <w:rFonts w:cs="Arial" w:hint="cs"/>
            <w:rtl/>
            <w:lang w:bidi="he-IL"/>
          </w:rPr>
          <w:t xml:space="preserve">לעשות זה </w:t>
        </w:r>
      </w:ins>
      <w:r>
        <w:rPr>
          <w:rFonts w:cs="Arial"/>
          <w:rtl/>
          <w:lang w:bidi="he-IL"/>
        </w:rPr>
        <w:t>לשנות את התגובות שלנו על ידי שליטה במחשבות ובדחפים שלנו. תוכנית זו מלמדת אותנו כיצד</w:t>
      </w:r>
      <w:ins w:id="221" w:author="Atalya Nir" w:date="2024-09-17T23:18:00Z" w16du:dateUtc="2024-09-17T20:18:00Z">
        <w:r w:rsidR="00990075">
          <w:rPr>
            <w:rFonts w:cs="Arial" w:hint="cs"/>
            <w:rtl/>
            <w:lang w:bidi="he-IL"/>
          </w:rPr>
          <w:t xml:space="preserve"> לעשות זאת</w:t>
        </w:r>
      </w:ins>
      <w:r>
        <w:rPr>
          <w:rFonts w:cs="Arial"/>
          <w:rtl/>
          <w:lang w:bidi="he-IL"/>
        </w:rPr>
        <w:t xml:space="preserve">. נתחיל </w:t>
      </w:r>
      <w:del w:id="222" w:author="Atalya Nir" w:date="2024-09-17T23:18:00Z" w16du:dateUtc="2024-09-17T20:18:00Z">
        <w:r w:rsidDel="00990075">
          <w:rPr>
            <w:rFonts w:cs="Arial"/>
            <w:rtl/>
            <w:lang w:bidi="he-IL"/>
          </w:rPr>
          <w:delText xml:space="preserve">בהכרת </w:delText>
        </w:r>
      </w:del>
      <w:ins w:id="223" w:author="Atalya Nir" w:date="2024-09-17T23:18:00Z" w16du:dateUtc="2024-09-17T20:18:00Z">
        <w:r w:rsidR="00990075">
          <w:rPr>
            <w:rFonts w:cs="Arial"/>
            <w:rtl/>
            <w:lang w:bidi="he-IL"/>
          </w:rPr>
          <w:t>בה</w:t>
        </w:r>
        <w:r w:rsidR="00990075">
          <w:rPr>
            <w:rFonts w:cs="Arial" w:hint="cs"/>
            <w:rtl/>
            <w:lang w:bidi="he-IL"/>
          </w:rPr>
          <w:t>בנת</w:t>
        </w:r>
        <w:r w:rsidR="00990075">
          <w:rPr>
            <w:rFonts w:cs="Arial"/>
            <w:rtl/>
            <w:lang w:bidi="he-IL"/>
          </w:rPr>
          <w:t xml:space="preserve"> </w:t>
        </w:r>
      </w:ins>
      <w:r>
        <w:rPr>
          <w:rFonts w:cs="Arial"/>
          <w:rtl/>
          <w:lang w:bidi="he-IL"/>
        </w:rPr>
        <w:t>ההבדל בין מזג כועס למזג חושש</w:t>
      </w:r>
      <w:r>
        <w:t>.</w:t>
      </w:r>
    </w:p>
    <w:p w14:paraId="15411E03" w14:textId="5FCD3F6B" w:rsidR="00176DCA" w:rsidRDefault="00176DCA" w:rsidP="00625EBC">
      <w:pPr>
        <w:bidi/>
        <w:jc w:val="both"/>
        <w:pPrChange w:id="224" w:author="Atalya Nir" w:date="2024-09-17T00:29:00Z" w16du:dateUtc="2024-09-16T21:29:00Z">
          <w:pPr>
            <w:jc w:val="right"/>
          </w:pPr>
        </w:pPrChange>
      </w:pPr>
      <w:r>
        <w:rPr>
          <w:rFonts w:cs="Arial"/>
          <w:rtl/>
          <w:lang w:bidi="he-IL"/>
        </w:rPr>
        <w:t>בואו נראה אם נוכל לזהות את המזג בסיפור של סורי בעמוד הבא</w:t>
      </w:r>
      <w:r>
        <w:t xml:space="preserve">. </w:t>
      </w:r>
    </w:p>
    <w:p w14:paraId="7E2909F1" w14:textId="351E3DCD" w:rsidR="00176DCA" w:rsidDel="00481E3A" w:rsidRDefault="00176DCA" w:rsidP="00625EBC">
      <w:pPr>
        <w:bidi/>
        <w:jc w:val="both"/>
        <w:rPr>
          <w:del w:id="225" w:author="Atalya Nir" w:date="2024-09-17T23:19:00Z" w16du:dateUtc="2024-09-17T20:19:00Z"/>
        </w:rPr>
        <w:pPrChange w:id="226" w:author="Atalya Nir" w:date="2024-09-17T00:29:00Z" w16du:dateUtc="2024-09-16T21:29:00Z">
          <w:pPr>
            <w:jc w:val="right"/>
          </w:pPr>
        </w:pPrChange>
      </w:pPr>
      <w:del w:id="227" w:author="Atalya Nir" w:date="2024-09-17T23:19:00Z" w16du:dateUtc="2024-09-17T20:19:00Z">
        <w:r w:rsidDel="00481E3A">
          <w:rPr>
            <w:rFonts w:cs="Arial"/>
            <w:rtl/>
            <w:lang w:bidi="he-IL"/>
          </w:rPr>
          <w:delText>בוא׳ עביר</w:delText>
        </w:r>
      </w:del>
    </w:p>
    <w:p w14:paraId="076F4CE1" w14:textId="350A8747" w:rsidR="00176DCA" w:rsidRDefault="00176DCA" w:rsidP="00625EBC">
      <w:pPr>
        <w:bidi/>
        <w:jc w:val="both"/>
        <w:pPrChange w:id="228" w:author="Atalya Nir" w:date="2024-09-17T00:29:00Z" w16du:dateUtc="2024-09-16T21:29:00Z">
          <w:pPr>
            <w:jc w:val="right"/>
          </w:pPr>
        </w:pPrChange>
      </w:pPr>
      <w:del w:id="229" w:author="Atalya Nir" w:date="2024-09-17T23:19:00Z" w16du:dateUtc="2024-09-17T20:19:00Z">
        <w:r w:rsidDel="00481E3A">
          <w:rPr>
            <w:rFonts w:cs="Arial"/>
            <w:rtl/>
            <w:lang w:bidi="he-IL"/>
          </w:rPr>
          <w:delText>את סור</w:delText>
        </w:r>
        <w:r w:rsidDel="00481E3A">
          <w:delText>•</w:delText>
        </w:r>
      </w:del>
      <w:ins w:id="230" w:author="Atalya Nir" w:date="2024-09-17T23:19:00Z" w16du:dateUtc="2024-09-17T20:19:00Z">
        <w:r w:rsidR="00481E3A">
          <w:rPr>
            <w:rFonts w:cs="Arial" w:hint="cs"/>
            <w:rtl/>
            <w:lang w:bidi="he-IL"/>
          </w:rPr>
          <w:t xml:space="preserve">תכירו את </w:t>
        </w:r>
      </w:ins>
      <w:ins w:id="231" w:author="Atalya Nir" w:date="2024-09-18T00:21:00Z" w16du:dateUtc="2024-09-17T21:21:00Z">
        <w:r w:rsidR="003F3466">
          <w:rPr>
            <w:rFonts w:cs="Arial" w:hint="cs"/>
            <w:rtl/>
            <w:lang w:bidi="he-IL"/>
          </w:rPr>
          <w:t>סורי</w:t>
        </w:r>
      </w:ins>
    </w:p>
    <w:p w14:paraId="53E4FD9F" w14:textId="68D452A6" w:rsidR="00176DCA" w:rsidRDefault="00176DCA" w:rsidP="00625EBC">
      <w:pPr>
        <w:bidi/>
        <w:jc w:val="both"/>
        <w:pPrChange w:id="232" w:author="Atalya Nir" w:date="2024-09-17T00:29:00Z" w16du:dateUtc="2024-09-16T21:29:00Z">
          <w:pPr>
            <w:jc w:val="right"/>
          </w:pPr>
        </w:pPrChange>
      </w:pPr>
      <w:del w:id="233" w:author="Atalya Nir" w:date="2024-09-17T23:20:00Z" w16du:dateUtc="2024-09-17T20:20:00Z">
        <w:r w:rsidDel="00481E3A">
          <w:rPr>
            <w:rFonts w:cs="Arial"/>
            <w:rtl/>
            <w:lang w:bidi="he-IL"/>
          </w:rPr>
          <w:delText>סור׳ נמצאת מחוץ לאולם קונצרטי□ ומחכה לאחיה</w:delText>
        </w:r>
        <w:r w:rsidDel="00481E3A">
          <w:delText>.</w:delText>
        </w:r>
      </w:del>
      <w:ins w:id="234" w:author="Atalya Nir" w:date="2024-09-18T00:21:00Z" w16du:dateUtc="2024-09-17T21:21:00Z">
        <w:r w:rsidR="003F3466">
          <w:rPr>
            <w:rFonts w:cs="Arial" w:hint="cs"/>
            <w:rtl/>
            <w:lang w:bidi="he-IL"/>
          </w:rPr>
          <w:t>סורי</w:t>
        </w:r>
      </w:ins>
      <w:ins w:id="235" w:author="Atalya Nir" w:date="2024-09-17T23:20:00Z" w16du:dateUtc="2024-09-17T20:20:00Z">
        <w:r w:rsidR="00481E3A">
          <w:rPr>
            <w:rFonts w:cs="Arial" w:hint="cs"/>
            <w:rtl/>
            <w:lang w:bidi="he-IL"/>
          </w:rPr>
          <w:t xml:space="preserve"> עומד</w:t>
        </w:r>
      </w:ins>
      <w:ins w:id="236" w:author="Atalya Nir" w:date="2024-09-18T00:21:00Z" w16du:dateUtc="2024-09-17T21:21:00Z">
        <w:r w:rsidR="003F3466">
          <w:rPr>
            <w:rFonts w:cs="Arial" w:hint="cs"/>
            <w:rtl/>
            <w:lang w:bidi="he-IL"/>
          </w:rPr>
          <w:t>ת</w:t>
        </w:r>
      </w:ins>
      <w:ins w:id="237" w:author="Atalya Nir" w:date="2024-09-17T23:20:00Z" w16du:dateUtc="2024-09-17T20:20:00Z">
        <w:r w:rsidR="00481E3A">
          <w:rPr>
            <w:rFonts w:cs="Arial" w:hint="cs"/>
            <w:rtl/>
            <w:lang w:bidi="he-IL"/>
          </w:rPr>
          <w:t xml:space="preserve"> מחוץ לאולם </w:t>
        </w:r>
      </w:ins>
      <w:ins w:id="238" w:author="Atalya Nir" w:date="2024-09-18T00:22:00Z" w16du:dateUtc="2024-09-17T21:22:00Z">
        <w:r w:rsidR="004930E1">
          <w:rPr>
            <w:rFonts w:cs="Arial" w:hint="cs"/>
            <w:rtl/>
            <w:lang w:bidi="he-IL"/>
          </w:rPr>
          <w:t>מופעים</w:t>
        </w:r>
      </w:ins>
      <w:ins w:id="239" w:author="Atalya Nir" w:date="2024-09-17T23:20:00Z" w16du:dateUtc="2024-09-17T20:20:00Z">
        <w:r w:rsidR="00481E3A">
          <w:rPr>
            <w:rFonts w:cs="Arial" w:hint="cs"/>
            <w:rtl/>
            <w:lang w:bidi="he-IL"/>
          </w:rPr>
          <w:t xml:space="preserve"> ומחכה ל</w:t>
        </w:r>
      </w:ins>
      <w:ins w:id="240" w:author="Atalya Nir" w:date="2024-09-18T00:22:00Z" w16du:dateUtc="2024-09-17T21:22:00Z">
        <w:r w:rsidR="004930E1">
          <w:rPr>
            <w:rFonts w:cs="Arial" w:hint="cs"/>
            <w:rtl/>
            <w:lang w:bidi="he-IL"/>
          </w:rPr>
          <w:t>אחיה.</w:t>
        </w:r>
      </w:ins>
    </w:p>
    <w:p w14:paraId="12E2AB36" w14:textId="77777777" w:rsidR="00176DCA" w:rsidRDefault="00176DCA" w:rsidP="00625EBC">
      <w:pPr>
        <w:bidi/>
        <w:jc w:val="both"/>
        <w:rPr>
          <w:rtl/>
          <w:lang w:bidi="he-IL"/>
        </w:rPr>
        <w:pPrChange w:id="241" w:author="Atalya Nir" w:date="2024-09-17T00:29:00Z" w16du:dateUtc="2024-09-16T21:29:00Z">
          <w:pPr>
            <w:jc w:val="right"/>
          </w:pPr>
        </w:pPrChange>
      </w:pPr>
      <w:r>
        <w:t xml:space="preserve">Tamar Cohen - tamarcohnrwgmail.com - </w:t>
      </w:r>
      <w:r>
        <w:rPr>
          <w:rFonts w:ascii="Segoe UI Symbol" w:hAnsi="Segoe UI Symbol" w:cs="Segoe UI Symbol"/>
        </w:rPr>
        <w:t>♦</w:t>
      </w:r>
      <w:proofErr w:type="spellStart"/>
      <w:r>
        <w:t>hectonian</w:t>
      </w:r>
      <w:proofErr w:type="spellEnd"/>
    </w:p>
    <w:p w14:paraId="1CCEE00E" w14:textId="77777777" w:rsidR="00176DCA" w:rsidRDefault="00176DCA" w:rsidP="00625EBC">
      <w:pPr>
        <w:bidi/>
        <w:jc w:val="both"/>
        <w:pPrChange w:id="242" w:author="Atalya Nir" w:date="2024-09-17T00:29:00Z" w16du:dateUtc="2024-09-16T21:29:00Z">
          <w:pPr>
            <w:jc w:val="right"/>
          </w:pPr>
        </w:pPrChange>
      </w:pPr>
      <w:r>
        <w:t xml:space="preserve"> </w:t>
      </w:r>
    </w:p>
    <w:p w14:paraId="47763DB8" w14:textId="6699E036" w:rsidR="00176DCA" w:rsidRDefault="00176DCA" w:rsidP="00625EBC">
      <w:pPr>
        <w:bidi/>
        <w:jc w:val="both"/>
        <w:pPrChange w:id="243" w:author="Atalya Nir" w:date="2024-09-17T00:29:00Z" w16du:dateUtc="2024-09-16T21:29:00Z">
          <w:pPr>
            <w:jc w:val="right"/>
          </w:pPr>
        </w:pPrChange>
      </w:pPr>
      <w:r>
        <w:t>1</w:t>
      </w:r>
      <w:r>
        <w:tab/>
      </w:r>
      <w:del w:id="244" w:author="Atalya Nir" w:date="2024-09-17T23:20:00Z" w16du:dateUtc="2024-09-17T20:20:00Z">
        <w:r w:rsidDel="00481E3A">
          <w:delText xml:space="preserve">. </w:delText>
        </w:r>
      </w:del>
      <w:r>
        <w:rPr>
          <w:rFonts w:cs="Arial"/>
          <w:rtl/>
          <w:lang w:bidi="he-IL"/>
        </w:rPr>
        <w:t xml:space="preserve">תארו את </w:t>
      </w:r>
      <w:del w:id="245" w:author="Atalya Nir" w:date="2024-09-17T23:20:00Z" w16du:dateUtc="2024-09-17T20:20:00Z">
        <w:r w:rsidDel="00481E3A">
          <w:rPr>
            <w:rFonts w:cs="Arial"/>
            <w:rtl/>
            <w:lang w:bidi="he-IL"/>
          </w:rPr>
          <w:delText xml:space="preserve">המצב </w:delText>
        </w:r>
      </w:del>
      <w:ins w:id="246" w:author="Atalya Nir" w:date="2024-09-17T23:20:00Z" w16du:dateUtc="2024-09-17T20:20:00Z">
        <w:r w:rsidR="00481E3A">
          <w:rPr>
            <w:rFonts w:cs="Arial"/>
            <w:rtl/>
            <w:lang w:bidi="he-IL"/>
          </w:rPr>
          <w:t>ה</w:t>
        </w:r>
        <w:r w:rsidR="00481E3A">
          <w:rPr>
            <w:rFonts w:cs="Arial" w:hint="cs"/>
            <w:rtl/>
            <w:lang w:bidi="he-IL"/>
          </w:rPr>
          <w:t>סיטואציה</w:t>
        </w:r>
        <w:r w:rsidR="00481E3A">
          <w:rPr>
            <w:rFonts w:cs="Arial"/>
            <w:rtl/>
            <w:lang w:bidi="he-IL"/>
          </w:rPr>
          <w:t xml:space="preserve"> </w:t>
        </w:r>
      </w:ins>
      <w:r>
        <w:rPr>
          <w:rFonts w:cs="Arial"/>
          <w:rtl/>
          <w:lang w:bidi="he-IL"/>
        </w:rPr>
        <w:t>ש</w:t>
      </w:r>
      <w:ins w:id="247" w:author="Atalya Nir" w:date="2024-09-17T23:20:00Z" w16du:dateUtc="2024-09-17T20:20:00Z">
        <w:r w:rsidR="00481E3A">
          <w:rPr>
            <w:rFonts w:cs="Arial" w:hint="cs"/>
            <w:rtl/>
            <w:lang w:bidi="he-IL"/>
          </w:rPr>
          <w:t>בה</w:t>
        </w:r>
      </w:ins>
      <w:del w:id="248" w:author="Atalya Nir" w:date="2024-09-17T23:20:00Z" w16du:dateUtc="2024-09-17T20:20:00Z">
        <w:r w:rsidDel="00481E3A">
          <w:rPr>
            <w:rFonts w:cs="Arial"/>
            <w:rtl/>
            <w:lang w:bidi="he-IL"/>
          </w:rPr>
          <w:delText>ל</w:delText>
        </w:r>
      </w:del>
      <w:ins w:id="249" w:author="Atalya Nir" w:date="2024-09-17T23:20:00Z" w16du:dateUtc="2024-09-17T20:20:00Z">
        <w:r w:rsidR="00304129">
          <w:rPr>
            <w:rFonts w:cs="Arial" w:hint="cs"/>
            <w:rtl/>
            <w:lang w:bidi="he-IL"/>
          </w:rPr>
          <w:t xml:space="preserve"> נמצא</w:t>
        </w:r>
      </w:ins>
      <w:ins w:id="250" w:author="Atalya Nir" w:date="2024-09-18T00:22:00Z" w16du:dateUtc="2024-09-17T21:22:00Z">
        <w:r w:rsidR="00BA105C">
          <w:rPr>
            <w:rFonts w:cs="Arial" w:hint="cs"/>
            <w:rtl/>
            <w:lang w:bidi="he-IL"/>
          </w:rPr>
          <w:t>ת</w:t>
        </w:r>
      </w:ins>
      <w:r>
        <w:rPr>
          <w:rFonts w:cs="Arial"/>
          <w:rtl/>
          <w:lang w:bidi="he-IL"/>
        </w:rPr>
        <w:t xml:space="preserve"> סורי</w:t>
      </w:r>
      <w:r>
        <w:t>.</w:t>
      </w:r>
    </w:p>
    <w:p w14:paraId="1E2AA45F" w14:textId="2250FF85" w:rsidR="00176DCA" w:rsidRDefault="00176DCA" w:rsidP="00625EBC">
      <w:pPr>
        <w:bidi/>
        <w:jc w:val="both"/>
        <w:pPrChange w:id="251" w:author="Atalya Nir" w:date="2024-09-17T00:29:00Z" w16du:dateUtc="2024-09-16T21:29:00Z">
          <w:pPr>
            <w:jc w:val="right"/>
          </w:pPr>
        </w:pPrChange>
      </w:pPr>
      <w:r>
        <w:t>2</w:t>
      </w:r>
      <w:r>
        <w:tab/>
      </w:r>
      <w:del w:id="252" w:author="Atalya Nir" w:date="2024-09-17T23:21:00Z" w16du:dateUtc="2024-09-17T20:21:00Z">
        <w:r w:rsidDel="00304129">
          <w:delText>.</w:delText>
        </w:r>
      </w:del>
      <w:r>
        <w:rPr>
          <w:rFonts w:cs="Arial"/>
          <w:rtl/>
          <w:lang w:bidi="he-IL"/>
        </w:rPr>
        <w:t xml:space="preserve">האם תוכלו לזהות איזה סוג של מזג (כועס או חושש) </w:t>
      </w:r>
      <w:del w:id="253" w:author="Atalya Nir" w:date="2024-09-17T23:21:00Z" w16du:dateUtc="2024-09-17T20:21:00Z">
        <w:r w:rsidDel="00304129">
          <w:rPr>
            <w:rFonts w:cs="Arial"/>
            <w:rtl/>
            <w:lang w:bidi="he-IL"/>
          </w:rPr>
          <w:delText>סורי חווה</w:delText>
        </w:r>
      </w:del>
      <w:ins w:id="254" w:author="Atalya Nir" w:date="2024-09-17T23:21:00Z" w16du:dateUtc="2024-09-17T20:21:00Z">
        <w:r w:rsidR="00304129">
          <w:rPr>
            <w:rFonts w:cs="Arial" w:hint="cs"/>
            <w:rtl/>
            <w:lang w:bidi="he-IL"/>
          </w:rPr>
          <w:t xml:space="preserve">חווה </w:t>
        </w:r>
      </w:ins>
      <w:ins w:id="255" w:author="Atalya Nir" w:date="2024-09-18T00:22:00Z" w16du:dateUtc="2024-09-17T21:22:00Z">
        <w:r w:rsidR="00BA105C">
          <w:rPr>
            <w:rFonts w:cs="Arial" w:hint="cs"/>
            <w:rtl/>
            <w:lang w:bidi="he-IL"/>
          </w:rPr>
          <w:t>סורי</w:t>
        </w:r>
      </w:ins>
      <w:r>
        <w:t>?</w:t>
      </w:r>
    </w:p>
    <w:p w14:paraId="64F092E5" w14:textId="2BED6E0A" w:rsidR="00176DCA" w:rsidRDefault="00176DCA" w:rsidP="00625EBC">
      <w:pPr>
        <w:bidi/>
        <w:jc w:val="both"/>
        <w:pPrChange w:id="256" w:author="Atalya Nir" w:date="2024-09-17T00:29:00Z" w16du:dateUtc="2024-09-16T21:29:00Z">
          <w:pPr>
            <w:jc w:val="right"/>
          </w:pPr>
        </w:pPrChange>
      </w:pPr>
      <w:r>
        <w:t>3</w:t>
      </w:r>
      <w:r>
        <w:tab/>
      </w:r>
      <w:del w:id="257" w:author="Atalya Nir" w:date="2024-09-17T23:21:00Z" w16du:dateUtc="2024-09-17T20:21:00Z">
        <w:r w:rsidDel="00304129">
          <w:delText>.</w:delText>
        </w:r>
      </w:del>
      <w:r>
        <w:rPr>
          <w:rFonts w:cs="Arial"/>
          <w:rtl/>
          <w:lang w:bidi="he-IL"/>
        </w:rPr>
        <w:t xml:space="preserve">מה נראה </w:t>
      </w:r>
      <w:del w:id="258" w:author="Atalya Nir" w:date="2024-09-17T23:21:00Z" w16du:dateUtc="2024-09-17T20:21:00Z">
        <w:r w:rsidDel="00304129">
          <w:rPr>
            <w:rFonts w:cs="Arial"/>
            <w:rtl/>
            <w:lang w:bidi="he-IL"/>
          </w:rPr>
          <w:delText xml:space="preserve">שסורי </w:delText>
        </w:r>
      </w:del>
      <w:ins w:id="259" w:author="Atalya Nir" w:date="2024-09-17T23:21:00Z" w16du:dateUtc="2024-09-17T20:21:00Z">
        <w:r w:rsidR="00304129">
          <w:rPr>
            <w:rFonts w:cs="Arial"/>
            <w:rtl/>
            <w:lang w:bidi="he-IL"/>
          </w:rPr>
          <w:t>ש</w:t>
        </w:r>
      </w:ins>
      <w:ins w:id="260" w:author="Atalya Nir" w:date="2024-09-18T00:23:00Z" w16du:dateUtc="2024-09-17T21:23:00Z">
        <w:r w:rsidR="00BA105C">
          <w:rPr>
            <w:rFonts w:cs="Arial" w:hint="cs"/>
            <w:rtl/>
            <w:lang w:bidi="he-IL"/>
          </w:rPr>
          <w:t>סורי</w:t>
        </w:r>
      </w:ins>
      <w:ins w:id="261" w:author="Atalya Nir" w:date="2024-09-17T23:21:00Z" w16du:dateUtc="2024-09-17T20:21:00Z">
        <w:r w:rsidR="00304129">
          <w:rPr>
            <w:rFonts w:cs="Arial"/>
            <w:rtl/>
            <w:lang w:bidi="he-IL"/>
          </w:rPr>
          <w:t xml:space="preserve"> </w:t>
        </w:r>
      </w:ins>
      <w:r>
        <w:rPr>
          <w:rFonts w:cs="Arial"/>
          <w:rtl/>
          <w:lang w:bidi="he-IL"/>
        </w:rPr>
        <w:t>מרגישה</w:t>
      </w:r>
      <w:r>
        <w:t>?</w:t>
      </w:r>
    </w:p>
    <w:p w14:paraId="7C4058D8" w14:textId="3E51FC07" w:rsidR="00176DCA" w:rsidRDefault="00176DCA" w:rsidP="00625EBC">
      <w:pPr>
        <w:bidi/>
        <w:jc w:val="both"/>
        <w:pPrChange w:id="262" w:author="Atalya Nir" w:date="2024-09-17T00:29:00Z" w16du:dateUtc="2024-09-16T21:29:00Z">
          <w:pPr>
            <w:jc w:val="right"/>
          </w:pPr>
        </w:pPrChange>
      </w:pPr>
      <w:r>
        <w:rPr>
          <w:rFonts w:cs="Arial"/>
          <w:rtl/>
          <w:lang w:bidi="he-IL"/>
        </w:rPr>
        <w:t xml:space="preserve">אם אמרתם </w:t>
      </w:r>
      <w:del w:id="263" w:author="Atalya Nir" w:date="2024-09-17T23:21:00Z" w16du:dateUtc="2024-09-17T20:21:00Z">
        <w:r w:rsidDel="0020073B">
          <w:rPr>
            <w:rFonts w:cs="Arial"/>
            <w:rtl/>
            <w:lang w:bidi="he-IL"/>
          </w:rPr>
          <w:delText xml:space="preserve">שסורי </w:delText>
        </w:r>
      </w:del>
      <w:ins w:id="264" w:author="Atalya Nir" w:date="2024-09-17T23:21:00Z" w16du:dateUtc="2024-09-17T20:21:00Z">
        <w:r w:rsidR="0020073B">
          <w:rPr>
            <w:rFonts w:cs="Arial"/>
            <w:rtl/>
            <w:lang w:bidi="he-IL"/>
          </w:rPr>
          <w:t>ש</w:t>
        </w:r>
      </w:ins>
      <w:ins w:id="265" w:author="Atalya Nir" w:date="2024-09-18T00:23:00Z" w16du:dateUtc="2024-09-17T21:23:00Z">
        <w:r w:rsidR="00BA105C">
          <w:rPr>
            <w:rFonts w:cs="Arial" w:hint="cs"/>
            <w:rtl/>
            <w:lang w:bidi="he-IL"/>
          </w:rPr>
          <w:t>סורי</w:t>
        </w:r>
      </w:ins>
      <w:ins w:id="266" w:author="Atalya Nir" w:date="2024-09-17T23:21:00Z" w16du:dateUtc="2024-09-17T20:21:00Z">
        <w:r w:rsidR="0020073B">
          <w:rPr>
            <w:rFonts w:cs="Arial"/>
            <w:rtl/>
            <w:lang w:bidi="he-IL"/>
          </w:rPr>
          <w:t xml:space="preserve"> </w:t>
        </w:r>
        <w:r w:rsidR="0020073B">
          <w:rPr>
            <w:rFonts w:cs="Arial" w:hint="cs"/>
            <w:rtl/>
            <w:lang w:bidi="he-IL"/>
          </w:rPr>
          <w:t>חווה</w:t>
        </w:r>
      </w:ins>
      <w:del w:id="267" w:author="Atalya Nir" w:date="2024-09-17T23:21:00Z" w16du:dateUtc="2024-09-17T20:21:00Z">
        <w:r w:rsidDel="0020073B">
          <w:rPr>
            <w:rFonts w:cs="Arial"/>
            <w:rtl/>
            <w:lang w:bidi="he-IL"/>
          </w:rPr>
          <w:delText>מדגימה</w:delText>
        </w:r>
      </w:del>
      <w:r>
        <w:rPr>
          <w:rFonts w:cs="Arial"/>
          <w:rtl/>
          <w:lang w:bidi="he-IL"/>
        </w:rPr>
        <w:t xml:space="preserve"> מזג כועס - שהיא נרגזת וחסרת סבלנות כלפי גבי - אתם צודקים. שימו את עצמכם בנעליה של סורי. האם </w:t>
      </w:r>
      <w:del w:id="268" w:author="Atalya Nir" w:date="2024-09-17T23:22:00Z" w16du:dateUtc="2024-09-17T20:22:00Z">
        <w:r w:rsidDel="00E1774A">
          <w:rPr>
            <w:rFonts w:cs="Arial"/>
            <w:rtl/>
            <w:lang w:bidi="he-IL"/>
          </w:rPr>
          <w:delText>אתם חושבים</w:delText>
        </w:r>
      </w:del>
      <w:ins w:id="269" w:author="Atalya Nir" w:date="2024-09-17T23:22:00Z" w16du:dateUtc="2024-09-17T20:22:00Z">
        <w:r w:rsidR="00E1774A">
          <w:rPr>
            <w:rFonts w:cs="Arial" w:hint="cs"/>
            <w:rtl/>
            <w:lang w:bidi="he-IL"/>
          </w:rPr>
          <w:t>ייתכן</w:t>
        </w:r>
      </w:ins>
      <w:r>
        <w:rPr>
          <w:rFonts w:cs="Arial"/>
          <w:rtl/>
          <w:lang w:bidi="he-IL"/>
        </w:rPr>
        <w:t xml:space="preserve"> שאולי היא חווה גם מזג חושש</w:t>
      </w:r>
      <w:r>
        <w:t>?</w:t>
      </w:r>
    </w:p>
    <w:p w14:paraId="4B9D47C3" w14:textId="77777777" w:rsidR="00176DCA" w:rsidRDefault="00176DCA" w:rsidP="00625EBC">
      <w:pPr>
        <w:bidi/>
        <w:jc w:val="both"/>
        <w:pPrChange w:id="270" w:author="Atalya Nir" w:date="2024-09-17T00:29:00Z" w16du:dateUtc="2024-09-16T21:29:00Z">
          <w:pPr>
            <w:jc w:val="right"/>
          </w:pPr>
        </w:pPrChange>
      </w:pPr>
      <w:r>
        <w:rPr>
          <w:rFonts w:cs="Arial"/>
          <w:rtl/>
          <w:lang w:bidi="he-IL"/>
        </w:rPr>
        <w:t>פעילות מס׳ 1</w:t>
      </w:r>
    </w:p>
    <w:p w14:paraId="6BD6CFE4" w14:textId="48D66C8F" w:rsidR="00176DCA" w:rsidRDefault="00176DCA" w:rsidP="00625EBC">
      <w:pPr>
        <w:bidi/>
        <w:jc w:val="both"/>
        <w:pPrChange w:id="271" w:author="Atalya Nir" w:date="2024-09-17T00:29:00Z" w16du:dateUtc="2024-09-16T21:29:00Z">
          <w:pPr>
            <w:jc w:val="right"/>
          </w:pPr>
        </w:pPrChange>
      </w:pPr>
      <w:r>
        <w:rPr>
          <w:rFonts w:cs="Arial"/>
          <w:rtl/>
          <w:lang w:bidi="he-IL"/>
        </w:rPr>
        <w:t xml:space="preserve">מזג כועס: תארו מקרה </w:t>
      </w:r>
      <w:ins w:id="272" w:author="Atalya Nir" w:date="2024-09-17T23:22:00Z" w16du:dateUtc="2024-09-17T20:22:00Z">
        <w:r w:rsidR="00E1774A">
          <w:rPr>
            <w:rFonts w:cs="Arial" w:hint="cs"/>
            <w:rtl/>
            <w:lang w:bidi="he-IL"/>
          </w:rPr>
          <w:t>ש</w:t>
        </w:r>
      </w:ins>
      <w:r>
        <w:rPr>
          <w:rFonts w:cs="Arial"/>
          <w:rtl/>
          <w:lang w:bidi="he-IL"/>
        </w:rPr>
        <w:t xml:space="preserve">בו חשבתם שאדם אחר טועה ואתם צודקים. התמקדו במה שהרגשתם. מה היו מחשבותיכם לגבי האדם השני? האם </w:t>
      </w:r>
      <w:del w:id="273" w:author="Atalya Nir" w:date="2024-09-17T23:22:00Z" w16du:dateUtc="2024-09-17T20:22:00Z">
        <w:r w:rsidDel="00E1774A">
          <w:rPr>
            <w:rFonts w:cs="Arial"/>
            <w:rtl/>
            <w:lang w:bidi="he-IL"/>
          </w:rPr>
          <w:delText>היו לכם</w:delText>
        </w:r>
      </w:del>
      <w:ins w:id="274" w:author="Atalya Nir" w:date="2024-09-17T23:22:00Z" w16du:dateUtc="2024-09-17T20:22:00Z">
        <w:r w:rsidR="00E1774A">
          <w:rPr>
            <w:rFonts w:cs="Arial" w:hint="cs"/>
            <w:rtl/>
            <w:lang w:bidi="he-IL"/>
          </w:rPr>
          <w:t>חוויתם</w:t>
        </w:r>
      </w:ins>
      <w:r>
        <w:rPr>
          <w:rFonts w:cs="Arial"/>
          <w:rtl/>
          <w:lang w:bidi="he-IL"/>
        </w:rPr>
        <w:t xml:space="preserve"> תגובות פיזיות כלשהן למזג</w:t>
      </w:r>
      <w:r>
        <w:t>?</w:t>
      </w:r>
    </w:p>
    <w:p w14:paraId="2AF245AE" w14:textId="29F41F9D" w:rsidR="00176DCA" w:rsidRDefault="00176DCA" w:rsidP="00625EBC">
      <w:pPr>
        <w:bidi/>
        <w:jc w:val="both"/>
        <w:pPrChange w:id="275" w:author="Atalya Nir" w:date="2024-09-17T00:29:00Z" w16du:dateUtc="2024-09-16T21:29:00Z">
          <w:pPr>
            <w:jc w:val="right"/>
          </w:pPr>
        </w:pPrChange>
      </w:pPr>
      <w:del w:id="276" w:author="Atalya Nir" w:date="2024-09-17T23:23:00Z" w16du:dateUtc="2024-09-17T20:23:00Z">
        <w:r w:rsidDel="00420150">
          <w:rPr>
            <w:rFonts w:cs="Arial"/>
            <w:rtl/>
            <w:lang w:bidi="he-IL"/>
          </w:rPr>
          <w:delText>במצבה של סורי</w:delText>
        </w:r>
      </w:del>
      <w:ins w:id="277" w:author="Atalya Nir" w:date="2024-09-17T23:23:00Z" w16du:dateUtc="2024-09-17T20:23:00Z">
        <w:r w:rsidR="00420150">
          <w:rPr>
            <w:rFonts w:cs="Arial" w:hint="cs"/>
            <w:rtl/>
            <w:lang w:bidi="he-IL"/>
          </w:rPr>
          <w:t xml:space="preserve">בסיטואציה של </w:t>
        </w:r>
      </w:ins>
      <w:ins w:id="278" w:author="Atalya Nir" w:date="2024-09-18T00:24:00Z" w16du:dateUtc="2024-09-17T21:24:00Z">
        <w:r w:rsidR="00BA105C">
          <w:rPr>
            <w:rFonts w:cs="Arial" w:hint="cs"/>
            <w:rtl/>
            <w:lang w:bidi="he-IL"/>
          </w:rPr>
          <w:t>סורי</w:t>
        </w:r>
      </w:ins>
      <w:r>
        <w:rPr>
          <w:rFonts w:cs="Arial"/>
          <w:rtl/>
          <w:lang w:bidi="he-IL"/>
        </w:rPr>
        <w:t xml:space="preserve">, ראינו </w:t>
      </w:r>
      <w:del w:id="279" w:author="Atalya Nir" w:date="2024-09-17T23:23:00Z" w16du:dateUtc="2024-09-17T20:23:00Z">
        <w:r w:rsidDel="00420150">
          <w:rPr>
            <w:rFonts w:cs="Arial"/>
            <w:rtl/>
            <w:lang w:bidi="he-IL"/>
          </w:rPr>
          <w:delText xml:space="preserve">איך </w:delText>
        </w:r>
      </w:del>
      <w:ins w:id="280" w:author="Atalya Nir" w:date="2024-09-17T23:23:00Z" w16du:dateUtc="2024-09-17T20:23:00Z">
        <w:r w:rsidR="00420150">
          <w:rPr>
            <w:rFonts w:cs="Arial" w:hint="cs"/>
            <w:rtl/>
            <w:lang w:bidi="he-IL"/>
          </w:rPr>
          <w:t>כיצד</w:t>
        </w:r>
        <w:r w:rsidR="00420150">
          <w:rPr>
            <w:rFonts w:cs="Arial"/>
            <w:rtl/>
            <w:lang w:bidi="he-IL"/>
          </w:rPr>
          <w:t xml:space="preserve"> </w:t>
        </w:r>
      </w:ins>
      <w:r>
        <w:rPr>
          <w:rFonts w:cs="Arial"/>
          <w:rtl/>
          <w:lang w:bidi="he-IL"/>
        </w:rPr>
        <w:t xml:space="preserve">היא מצליחה לשלוט </w:t>
      </w:r>
      <w:ins w:id="281" w:author="Atalya Nir" w:date="2024-09-17T23:23:00Z" w16du:dateUtc="2024-09-17T20:23:00Z">
        <w:r w:rsidR="00420150">
          <w:rPr>
            <w:rFonts w:cs="Arial" w:hint="cs"/>
            <w:rtl/>
            <w:lang w:bidi="he-IL"/>
          </w:rPr>
          <w:t>ב</w:t>
        </w:r>
      </w:ins>
      <w:del w:id="282" w:author="Atalya Nir" w:date="2024-09-17T23:23:00Z" w16du:dateUtc="2024-09-17T20:23:00Z">
        <w:r w:rsidDel="00420150">
          <w:rPr>
            <w:rFonts w:cs="Arial"/>
            <w:rtl/>
            <w:lang w:bidi="he-IL"/>
          </w:rPr>
          <w:delText xml:space="preserve">על </w:delText>
        </w:r>
      </w:del>
      <w:r>
        <w:rPr>
          <w:rFonts w:cs="Arial"/>
          <w:rtl/>
          <w:lang w:bidi="he-IL"/>
        </w:rPr>
        <w:t>מזגה הכועס</w:t>
      </w:r>
      <w:r>
        <w:t>.</w:t>
      </w:r>
    </w:p>
    <w:p w14:paraId="2B67F4C3" w14:textId="4CE81050" w:rsidR="00176DCA" w:rsidRDefault="00176DCA" w:rsidP="00625EBC">
      <w:pPr>
        <w:bidi/>
        <w:jc w:val="both"/>
        <w:pPrChange w:id="283" w:author="Atalya Nir" w:date="2024-09-17T00:29:00Z" w16du:dateUtc="2024-09-16T21:29:00Z">
          <w:pPr>
            <w:jc w:val="right"/>
          </w:pPr>
        </w:pPrChange>
      </w:pPr>
      <w:r>
        <w:t>•</w:t>
      </w:r>
      <w:r>
        <w:tab/>
      </w:r>
      <w:r>
        <w:rPr>
          <w:rFonts w:cs="Arial"/>
          <w:rtl/>
          <w:lang w:bidi="he-IL"/>
        </w:rPr>
        <w:t xml:space="preserve">האם </w:t>
      </w:r>
      <w:del w:id="284" w:author="Atalya Nir" w:date="2024-09-17T23:23:00Z" w16du:dateUtc="2024-09-17T20:23:00Z">
        <w:r w:rsidDel="007D2BD0">
          <w:rPr>
            <w:rFonts w:cs="Arial"/>
            <w:rtl/>
            <w:lang w:bidi="he-IL"/>
          </w:rPr>
          <w:delText>אתם יכולים</w:delText>
        </w:r>
      </w:del>
      <w:ins w:id="285" w:author="Atalya Nir" w:date="2024-09-17T23:23:00Z" w16du:dateUtc="2024-09-17T20:23:00Z">
        <w:r w:rsidR="007D2BD0">
          <w:rPr>
            <w:rFonts w:cs="Arial" w:hint="cs"/>
            <w:rtl/>
            <w:lang w:bidi="he-IL"/>
          </w:rPr>
          <w:t>תוכלו</w:t>
        </w:r>
      </w:ins>
      <w:r>
        <w:rPr>
          <w:rFonts w:cs="Arial"/>
          <w:rtl/>
          <w:lang w:bidi="he-IL"/>
        </w:rPr>
        <w:t xml:space="preserve"> לזהות שיטות </w:t>
      </w:r>
      <w:del w:id="286" w:author="Atalya Nir" w:date="2024-09-17T23:23:00Z" w16du:dateUtc="2024-09-17T20:23:00Z">
        <w:r w:rsidDel="007D2BD0">
          <w:rPr>
            <w:rFonts w:cs="Arial"/>
            <w:rtl/>
            <w:lang w:bidi="he-IL"/>
          </w:rPr>
          <w:delText xml:space="preserve">שאיתן </w:delText>
        </w:r>
      </w:del>
      <w:ins w:id="287" w:author="Atalya Nir" w:date="2024-09-17T23:23:00Z" w16du:dateUtc="2024-09-17T20:23:00Z">
        <w:r w:rsidR="007D2BD0">
          <w:rPr>
            <w:rFonts w:cs="Arial"/>
            <w:rtl/>
            <w:lang w:bidi="he-IL"/>
          </w:rPr>
          <w:t>ש</w:t>
        </w:r>
        <w:r w:rsidR="007D2BD0">
          <w:rPr>
            <w:rFonts w:cs="Arial" w:hint="cs"/>
            <w:rtl/>
            <w:lang w:bidi="he-IL"/>
          </w:rPr>
          <w:t>בעזרתן</w:t>
        </w:r>
        <w:r w:rsidR="007D2BD0">
          <w:rPr>
            <w:rFonts w:cs="Arial"/>
            <w:rtl/>
            <w:lang w:bidi="he-IL"/>
          </w:rPr>
          <w:t xml:space="preserve"> </w:t>
        </w:r>
        <w:r w:rsidR="007D2BD0">
          <w:rPr>
            <w:rFonts w:cs="Arial" w:hint="cs"/>
            <w:rtl/>
            <w:lang w:bidi="he-IL"/>
          </w:rPr>
          <w:t>הצליח</w:t>
        </w:r>
      </w:ins>
      <w:ins w:id="288" w:author="Atalya Nir" w:date="2024-09-18T00:24:00Z" w16du:dateUtc="2024-09-17T21:24:00Z">
        <w:r w:rsidR="00BA105C">
          <w:rPr>
            <w:rFonts w:cs="Arial" w:hint="cs"/>
            <w:rtl/>
            <w:lang w:bidi="he-IL"/>
          </w:rPr>
          <w:t>ה</w:t>
        </w:r>
      </w:ins>
      <w:ins w:id="289" w:author="Atalya Nir" w:date="2024-09-17T23:23:00Z" w16du:dateUtc="2024-09-17T20:23:00Z">
        <w:r w:rsidR="007D2BD0">
          <w:rPr>
            <w:rFonts w:cs="Arial" w:hint="cs"/>
            <w:rtl/>
            <w:lang w:bidi="he-IL"/>
          </w:rPr>
          <w:t xml:space="preserve"> </w:t>
        </w:r>
      </w:ins>
      <w:r>
        <w:rPr>
          <w:rFonts w:cs="Arial"/>
          <w:rtl/>
          <w:lang w:bidi="he-IL"/>
        </w:rPr>
        <w:t xml:space="preserve">סורי </w:t>
      </w:r>
      <w:del w:id="290" w:author="Atalya Nir" w:date="2024-09-17T23:23:00Z" w16du:dateUtc="2024-09-17T20:23:00Z">
        <w:r w:rsidDel="007D2BD0">
          <w:rPr>
            <w:rFonts w:cs="Arial"/>
            <w:rtl/>
            <w:lang w:bidi="he-IL"/>
          </w:rPr>
          <w:delText xml:space="preserve">הצליחה להקטין </w:delText>
        </w:r>
      </w:del>
      <w:ins w:id="291" w:author="Atalya Nir" w:date="2024-09-17T23:23:00Z" w16du:dateUtc="2024-09-17T20:23:00Z">
        <w:r w:rsidR="007D2BD0">
          <w:rPr>
            <w:rFonts w:cs="Arial"/>
            <w:rtl/>
            <w:lang w:bidi="he-IL"/>
          </w:rPr>
          <w:t>לה</w:t>
        </w:r>
        <w:r w:rsidR="007D2BD0">
          <w:rPr>
            <w:rFonts w:cs="Arial" w:hint="cs"/>
            <w:rtl/>
            <w:lang w:bidi="he-IL"/>
          </w:rPr>
          <w:t>פחית</w:t>
        </w:r>
        <w:r w:rsidR="007D2BD0">
          <w:rPr>
            <w:rFonts w:cs="Arial"/>
            <w:rtl/>
            <w:lang w:bidi="he-IL"/>
          </w:rPr>
          <w:t xml:space="preserve"> </w:t>
        </w:r>
      </w:ins>
      <w:r>
        <w:rPr>
          <w:rFonts w:cs="Arial"/>
          <w:rtl/>
          <w:lang w:bidi="he-IL"/>
        </w:rPr>
        <w:t>את הכעס</w:t>
      </w:r>
      <w:r>
        <w:t>?</w:t>
      </w:r>
    </w:p>
    <w:p w14:paraId="4E259A6E" w14:textId="0C238579" w:rsidR="00176DCA" w:rsidRDefault="00176DCA" w:rsidP="00625EBC">
      <w:pPr>
        <w:bidi/>
        <w:jc w:val="both"/>
        <w:pPrChange w:id="292" w:author="Atalya Nir" w:date="2024-09-17T00:29:00Z" w16du:dateUtc="2024-09-16T21:29:00Z">
          <w:pPr>
            <w:jc w:val="right"/>
          </w:pPr>
        </w:pPrChange>
      </w:pPr>
      <w:r>
        <w:t>•</w:t>
      </w:r>
      <w:r>
        <w:tab/>
      </w:r>
      <w:r>
        <w:rPr>
          <w:rFonts w:cs="Arial"/>
          <w:rtl/>
          <w:lang w:bidi="he-IL"/>
        </w:rPr>
        <w:t xml:space="preserve">מה עשתה סורי על מנת </w:t>
      </w:r>
      <w:del w:id="293" w:author="Atalya Nir" w:date="2024-09-17T23:24:00Z" w16du:dateUtc="2024-09-17T20:24:00Z">
        <w:r w:rsidDel="007D2BD0">
          <w:rPr>
            <w:rFonts w:cs="Arial"/>
            <w:rtl/>
            <w:lang w:bidi="he-IL"/>
          </w:rPr>
          <w:delText>לבטל את השפוט</w:delText>
        </w:r>
      </w:del>
      <w:ins w:id="294" w:author="Atalya Nir" w:date="2024-09-17T23:24:00Z" w16du:dateUtc="2024-09-17T20:24:00Z">
        <w:r w:rsidR="007D2BD0">
          <w:rPr>
            <w:rFonts w:cs="Arial" w:hint="cs"/>
            <w:rtl/>
            <w:lang w:bidi="he-IL"/>
          </w:rPr>
          <w:t xml:space="preserve">להפסיק ולשפוט </w:t>
        </w:r>
        <w:proofErr w:type="spellStart"/>
        <w:r w:rsidR="007D2BD0">
          <w:rPr>
            <w:rFonts w:cs="Arial" w:hint="cs"/>
            <w:rtl/>
            <w:lang w:bidi="he-IL"/>
          </w:rPr>
          <w:t>את</w:t>
        </w:r>
      </w:ins>
      <w:del w:id="295" w:author="Atalya Nir" w:date="2024-09-17T23:24:00Z" w16du:dateUtc="2024-09-17T20:24:00Z">
        <w:r w:rsidDel="007D2BD0">
          <w:rPr>
            <w:rFonts w:cs="Arial"/>
            <w:rtl/>
            <w:lang w:bidi="he-IL"/>
          </w:rPr>
          <w:delText xml:space="preserve"> נגד אחיה</w:delText>
        </w:r>
      </w:del>
      <w:ins w:id="296" w:author="Atalya Nir" w:date="2024-09-18T00:24:00Z" w16du:dateUtc="2024-09-17T21:24:00Z">
        <w:r w:rsidR="00BA105C">
          <w:rPr>
            <w:rFonts w:hint="cs"/>
            <w:rtl/>
            <w:lang w:bidi="he-IL"/>
          </w:rPr>
          <w:t>אחיה</w:t>
        </w:r>
      </w:ins>
      <w:proofErr w:type="spellEnd"/>
      <w:r>
        <w:t>?</w:t>
      </w:r>
    </w:p>
    <w:p w14:paraId="13A253A4" w14:textId="6F5E82A7" w:rsidR="00176DCA" w:rsidRDefault="00176DCA" w:rsidP="00625EBC">
      <w:pPr>
        <w:bidi/>
        <w:jc w:val="both"/>
        <w:pPrChange w:id="297" w:author="Atalya Nir" w:date="2024-09-17T00:29:00Z" w16du:dateUtc="2024-09-16T21:29:00Z">
          <w:pPr>
            <w:jc w:val="right"/>
          </w:pPr>
        </w:pPrChange>
      </w:pPr>
      <w:r>
        <w:t>•</w:t>
      </w:r>
      <w:r>
        <w:tab/>
      </w:r>
      <w:del w:id="298" w:author="Atalya Nir" w:date="2024-09-17T23:24:00Z" w16du:dateUtc="2024-09-17T20:24:00Z">
        <w:r w:rsidDel="00E8219A">
          <w:rPr>
            <w:rFonts w:cs="Arial"/>
            <w:rtl/>
            <w:lang w:bidi="he-IL"/>
          </w:rPr>
          <w:delText xml:space="preserve">איך </w:delText>
        </w:r>
      </w:del>
      <w:ins w:id="299" w:author="Atalya Nir" w:date="2024-09-17T23:24:00Z" w16du:dateUtc="2024-09-17T20:24:00Z">
        <w:r w:rsidR="00E8219A">
          <w:rPr>
            <w:rFonts w:cs="Arial" w:hint="cs"/>
            <w:rtl/>
            <w:lang w:bidi="he-IL"/>
          </w:rPr>
          <w:t>כיצד</w:t>
        </w:r>
        <w:r w:rsidR="00E8219A">
          <w:rPr>
            <w:rFonts w:cs="Arial"/>
            <w:rtl/>
            <w:lang w:bidi="he-IL"/>
          </w:rPr>
          <w:t xml:space="preserve"> </w:t>
        </w:r>
      </w:ins>
      <w:r>
        <w:rPr>
          <w:rFonts w:cs="Arial"/>
          <w:rtl/>
          <w:lang w:bidi="he-IL"/>
        </w:rPr>
        <w:t xml:space="preserve">הצליחה לשלוט </w:t>
      </w:r>
      <w:del w:id="300" w:author="Atalya Nir" w:date="2024-09-17T23:24:00Z" w16du:dateUtc="2024-09-17T20:24:00Z">
        <w:r w:rsidDel="00E8219A">
          <w:rPr>
            <w:rFonts w:cs="Arial"/>
            <w:rtl/>
            <w:lang w:bidi="he-IL"/>
          </w:rPr>
          <w:delText>על ה</w:delText>
        </w:r>
      </w:del>
      <w:ins w:id="301" w:author="Atalya Nir" w:date="2024-09-17T23:24:00Z" w16du:dateUtc="2024-09-17T20:24:00Z">
        <w:r w:rsidR="00E8219A">
          <w:rPr>
            <w:rFonts w:cs="Arial" w:hint="cs"/>
            <w:rtl/>
            <w:lang w:bidi="he-IL"/>
          </w:rPr>
          <w:t>ב</w:t>
        </w:r>
      </w:ins>
      <w:r>
        <w:rPr>
          <w:rFonts w:cs="Arial"/>
          <w:rtl/>
          <w:lang w:bidi="he-IL"/>
        </w:rPr>
        <w:t>מצב</w:t>
      </w:r>
      <w:r>
        <w:t>?</w:t>
      </w:r>
    </w:p>
    <w:p w14:paraId="556F80B6" w14:textId="1FA9A737" w:rsidR="00176DCA" w:rsidRDefault="00176DCA" w:rsidP="00625EBC">
      <w:pPr>
        <w:bidi/>
        <w:jc w:val="both"/>
        <w:pPrChange w:id="302" w:author="Atalya Nir" w:date="2024-09-17T00:29:00Z" w16du:dateUtc="2024-09-16T21:29:00Z">
          <w:pPr>
            <w:jc w:val="right"/>
          </w:pPr>
        </w:pPrChange>
      </w:pPr>
      <w:del w:id="303" w:author="Atalya Nir" w:date="2024-09-18T00:25:00Z" w16du:dateUtc="2024-09-17T21:25:00Z">
        <w:r w:rsidDel="00BA105C">
          <w:rPr>
            <w:rFonts w:cs="Arial"/>
            <w:rtl/>
            <w:lang w:bidi="he-IL"/>
          </w:rPr>
          <w:delText>בכך ש</w:delText>
        </w:r>
      </w:del>
      <w:r>
        <w:rPr>
          <w:rFonts w:cs="Arial"/>
          <w:rtl/>
          <w:lang w:bidi="he-IL"/>
        </w:rPr>
        <w:t>סורי הכירה</w:t>
      </w:r>
      <w:ins w:id="304" w:author="Atalya Nir" w:date="2024-09-17T23:24:00Z" w16du:dateUtc="2024-09-17T20:24:00Z">
        <w:r w:rsidR="00DE0D9C">
          <w:rPr>
            <w:rFonts w:cs="Arial" w:hint="cs"/>
            <w:rtl/>
            <w:lang w:bidi="he-IL"/>
          </w:rPr>
          <w:t xml:space="preserve"> בכך</w:t>
        </w:r>
      </w:ins>
      <w:r>
        <w:rPr>
          <w:rFonts w:cs="Arial"/>
          <w:rtl/>
          <w:lang w:bidi="he-IL"/>
        </w:rPr>
        <w:t xml:space="preserve"> שאינה מודעת לשני הצדדים של הסיפור, </w:t>
      </w:r>
      <w:ins w:id="305" w:author="Atalya Nir" w:date="2024-09-17T23:24:00Z" w16du:dateUtc="2024-09-17T20:24:00Z">
        <w:r w:rsidR="00DE0D9C">
          <w:rPr>
            <w:rFonts w:cs="Arial" w:hint="cs"/>
            <w:rtl/>
            <w:lang w:bidi="he-IL"/>
          </w:rPr>
          <w:t>ובכך</w:t>
        </w:r>
      </w:ins>
      <w:del w:id="306" w:author="Atalya Nir" w:date="2024-09-17T23:24:00Z" w16du:dateUtc="2024-09-17T20:24:00Z">
        <w:r w:rsidDel="00DE0D9C">
          <w:rPr>
            <w:rFonts w:cs="Arial"/>
            <w:rtl/>
            <w:lang w:bidi="he-IL"/>
          </w:rPr>
          <w:delText>היא</w:delText>
        </w:r>
      </w:del>
      <w:r>
        <w:rPr>
          <w:rFonts w:cs="Arial"/>
          <w:rtl/>
          <w:lang w:bidi="he-IL"/>
        </w:rPr>
        <w:t xml:space="preserve"> הצליחה לשלוט </w:t>
      </w:r>
      <w:ins w:id="307" w:author="Atalya Nir" w:date="2024-09-17T23:24:00Z" w16du:dateUtc="2024-09-17T20:24:00Z">
        <w:r w:rsidR="00DE0D9C">
          <w:rPr>
            <w:rFonts w:cs="Arial" w:hint="cs"/>
            <w:rtl/>
            <w:lang w:bidi="he-IL"/>
          </w:rPr>
          <w:t>ב</w:t>
        </w:r>
      </w:ins>
      <w:del w:id="308" w:author="Atalya Nir" w:date="2024-09-17T23:24:00Z" w16du:dateUtc="2024-09-17T20:24:00Z">
        <w:r w:rsidDel="00DE0D9C">
          <w:rPr>
            <w:rFonts w:cs="Arial"/>
            <w:rtl/>
            <w:lang w:bidi="he-IL"/>
          </w:rPr>
          <w:delText>על ה</w:delText>
        </w:r>
      </w:del>
      <w:r>
        <w:rPr>
          <w:rFonts w:cs="Arial"/>
          <w:rtl/>
          <w:lang w:bidi="he-IL"/>
        </w:rPr>
        <w:t xml:space="preserve">תגובה שלה. בנוסף, משום שזיהתה את המצב כמקרה נפוץ וממוצע יחסית (או טריוויאלי), היא הצליחה </w:t>
      </w:r>
      <w:ins w:id="309" w:author="Atalya Nir" w:date="2024-09-17T23:25:00Z" w16du:dateUtc="2024-09-17T20:25:00Z">
        <w:r w:rsidR="00DE0D9C">
          <w:rPr>
            <w:rFonts w:cs="Arial" w:hint="cs"/>
            <w:rtl/>
            <w:lang w:bidi="he-IL"/>
          </w:rPr>
          <w:t>ש</w:t>
        </w:r>
      </w:ins>
      <w:r>
        <w:rPr>
          <w:rFonts w:cs="Arial"/>
          <w:rtl/>
          <w:lang w:bidi="he-IL"/>
        </w:rPr>
        <w:t xml:space="preserve">לא לקחת את זה אישית ולא </w:t>
      </w:r>
      <w:del w:id="310" w:author="Atalya Nir" w:date="2024-09-17T23:25:00Z" w16du:dateUtc="2024-09-17T20:25:00Z">
        <w:r w:rsidDel="00DE0D9C">
          <w:rPr>
            <w:rFonts w:cs="Arial"/>
            <w:rtl/>
            <w:lang w:bidi="he-IL"/>
          </w:rPr>
          <w:delText>קפצה</w:delText>
        </w:r>
      </w:del>
      <w:ins w:id="311" w:author="Atalya Nir" w:date="2024-09-17T23:25:00Z" w16du:dateUtc="2024-09-17T20:25:00Z">
        <w:r w:rsidR="00DE0D9C">
          <w:rPr>
            <w:rFonts w:cs="Arial" w:hint="cs"/>
            <w:rtl/>
            <w:lang w:bidi="he-IL"/>
          </w:rPr>
          <w:t>לקפוץ</w:t>
        </w:r>
      </w:ins>
      <w:r>
        <w:rPr>
          <w:rFonts w:cs="Arial"/>
          <w:rtl/>
          <w:lang w:bidi="he-IL"/>
        </w:rPr>
        <w:t xml:space="preserve"> למסקנה שגבי </w:t>
      </w:r>
      <w:del w:id="312" w:author="Atalya Nir" w:date="2024-09-18T00:25:00Z" w16du:dateUtc="2024-09-17T21:25:00Z">
        <w:r w:rsidDel="00BA105C">
          <w:rPr>
            <w:rFonts w:cs="Arial"/>
            <w:rtl/>
            <w:lang w:bidi="he-IL"/>
          </w:rPr>
          <w:delText xml:space="preserve">איחר </w:delText>
        </w:r>
      </w:del>
      <w:ins w:id="313" w:author="Atalya Nir" w:date="2024-09-18T00:25:00Z" w16du:dateUtc="2024-09-17T21:25:00Z">
        <w:r w:rsidR="00BA105C">
          <w:rPr>
            <w:rFonts w:cs="Arial" w:hint="cs"/>
            <w:rtl/>
            <w:lang w:bidi="he-IL"/>
          </w:rPr>
          <w:t>מאחר</w:t>
        </w:r>
        <w:r w:rsidR="00BA105C">
          <w:rPr>
            <w:rFonts w:cs="Arial"/>
            <w:rtl/>
            <w:lang w:bidi="he-IL"/>
          </w:rPr>
          <w:t xml:space="preserve"> </w:t>
        </w:r>
      </w:ins>
      <w:r>
        <w:rPr>
          <w:rFonts w:cs="Arial"/>
          <w:rtl/>
          <w:lang w:bidi="he-IL"/>
        </w:rPr>
        <w:t>בכוונה כדי לעצבן אותה</w:t>
      </w:r>
      <w:r>
        <w:t>.</w:t>
      </w:r>
    </w:p>
    <w:p w14:paraId="31A9A08F" w14:textId="0C677AF2" w:rsidR="00176DCA" w:rsidRDefault="00176DCA" w:rsidP="00625EBC">
      <w:pPr>
        <w:bidi/>
        <w:jc w:val="both"/>
        <w:pPrChange w:id="314" w:author="Atalya Nir" w:date="2024-09-17T00:29:00Z" w16du:dateUtc="2024-09-16T21:29:00Z">
          <w:pPr>
            <w:jc w:val="right"/>
          </w:pPr>
        </w:pPrChange>
      </w:pPr>
      <w:r>
        <w:rPr>
          <w:rFonts w:cs="Arial"/>
          <w:rtl/>
          <w:lang w:bidi="he-IL"/>
        </w:rPr>
        <w:t>היא הצליחה לה</w:t>
      </w:r>
      <w:ins w:id="315" w:author="Atalya Nir" w:date="2024-09-17T23:25:00Z" w16du:dateUtc="2024-09-17T20:25:00Z">
        <w:r w:rsidR="00DE0D9C">
          <w:rPr>
            <w:rFonts w:cs="Arial" w:hint="cs"/>
            <w:rtl/>
            <w:lang w:bidi="he-IL"/>
          </w:rPr>
          <w:t>י</w:t>
        </w:r>
      </w:ins>
      <w:r>
        <w:rPr>
          <w:rFonts w:cs="Arial"/>
          <w:rtl/>
          <w:lang w:bidi="he-IL"/>
        </w:rPr>
        <w:t xml:space="preserve">רגע </w:t>
      </w:r>
      <w:del w:id="316" w:author="Atalya Nir" w:date="2024-09-17T23:25:00Z" w16du:dateUtc="2024-09-17T20:25:00Z">
        <w:r w:rsidDel="00DE0D9C">
          <w:rPr>
            <w:rFonts w:cs="Arial"/>
            <w:rtl/>
            <w:lang w:bidi="he-IL"/>
          </w:rPr>
          <w:delText>על ידי</w:delText>
        </w:r>
      </w:del>
      <w:ins w:id="317" w:author="Atalya Nir" w:date="2024-09-17T23:25:00Z" w16du:dateUtc="2024-09-17T20:25:00Z">
        <w:r w:rsidR="00DE0D9C">
          <w:rPr>
            <w:rFonts w:cs="Arial" w:hint="cs"/>
            <w:rtl/>
            <w:lang w:bidi="he-IL"/>
          </w:rPr>
          <w:t>בעזרת</w:t>
        </w:r>
      </w:ins>
      <w:r>
        <w:rPr>
          <w:rFonts w:cs="Arial"/>
          <w:rtl/>
          <w:lang w:bidi="he-IL"/>
        </w:rPr>
        <w:t xml:space="preserve"> המחשבה ש</w:t>
      </w:r>
      <w:ins w:id="318" w:author="Atalya Nir" w:date="2024-09-17T23:26:00Z" w16du:dateUtc="2024-09-17T20:26:00Z">
        <w:r w:rsidR="00815A68">
          <w:rPr>
            <w:rFonts w:cs="Arial" w:hint="cs"/>
            <w:rtl/>
            <w:lang w:bidi="he-IL"/>
          </w:rPr>
          <w:t xml:space="preserve">הם </w:t>
        </w:r>
      </w:ins>
      <w:r>
        <w:rPr>
          <w:rFonts w:cs="Arial"/>
          <w:rtl/>
          <w:lang w:bidi="he-IL"/>
        </w:rPr>
        <w:t xml:space="preserve">וודאי יצליחו למצוא שני מקומות ישיבה ביחד גם אם גבי </w:t>
      </w:r>
      <w:del w:id="319" w:author="Atalya Nir" w:date="2024-09-17T23:26:00Z" w16du:dateUtc="2024-09-17T20:26:00Z">
        <w:r w:rsidDel="00815A68">
          <w:rPr>
            <w:rFonts w:cs="Arial"/>
            <w:rtl/>
            <w:lang w:bidi="he-IL"/>
          </w:rPr>
          <w:delText>יאחר</w:delText>
        </w:r>
      </w:del>
      <w:ins w:id="320" w:author="Atalya Nir" w:date="2024-09-18T00:26:00Z" w16du:dateUtc="2024-09-17T21:26:00Z">
        <w:r w:rsidR="00BA105C">
          <w:rPr>
            <w:rFonts w:hint="cs"/>
            <w:rtl/>
            <w:lang w:bidi="he-IL"/>
          </w:rPr>
          <w:t>י</w:t>
        </w:r>
      </w:ins>
      <w:ins w:id="321" w:author="Atalya Nir" w:date="2024-09-17T23:26:00Z" w16du:dateUtc="2024-09-17T20:26:00Z">
        <w:r w:rsidR="00815A68">
          <w:rPr>
            <w:rFonts w:hint="cs"/>
            <w:rtl/>
            <w:lang w:bidi="he-IL"/>
          </w:rPr>
          <w:t>גיע באיחור</w:t>
        </w:r>
      </w:ins>
      <w:r>
        <w:t>.</w:t>
      </w:r>
    </w:p>
    <w:p w14:paraId="53814AA4" w14:textId="509FF3BF" w:rsidR="00176DCA" w:rsidRDefault="00176DCA" w:rsidP="00625EBC">
      <w:pPr>
        <w:bidi/>
        <w:jc w:val="both"/>
        <w:pPrChange w:id="322" w:author="Atalya Nir" w:date="2024-09-17T00:29:00Z" w16du:dateUtc="2024-09-16T21:29:00Z">
          <w:pPr>
            <w:jc w:val="right"/>
          </w:pPr>
        </w:pPrChange>
      </w:pPr>
      <w:r>
        <w:rPr>
          <w:rFonts w:cs="Arial"/>
          <w:rtl/>
          <w:lang w:bidi="he-IL"/>
        </w:rPr>
        <w:lastRenderedPageBreak/>
        <w:t>בעמוד הבא</w:t>
      </w:r>
      <w:ins w:id="323" w:author="Atalya Nir" w:date="2024-09-17T23:26:00Z" w16du:dateUtc="2024-09-17T20:26:00Z">
        <w:r w:rsidR="00724A7F">
          <w:rPr>
            <w:rFonts w:cs="Arial" w:hint="cs"/>
            <w:rtl/>
            <w:lang w:bidi="he-IL"/>
          </w:rPr>
          <w:t>,</w:t>
        </w:r>
      </w:ins>
      <w:r>
        <w:rPr>
          <w:rFonts w:cs="Arial"/>
          <w:rtl/>
          <w:lang w:bidi="he-IL"/>
        </w:rPr>
        <w:t xml:space="preserve"> תמצאו כמה כלים ש</w:t>
      </w:r>
      <w:ins w:id="324" w:author="Atalya Nir" w:date="2024-09-17T23:26:00Z" w16du:dateUtc="2024-09-17T20:26:00Z">
        <w:r w:rsidR="00724A7F">
          <w:rPr>
            <w:rFonts w:cs="Arial" w:hint="cs"/>
            <w:rtl/>
            <w:lang w:bidi="he-IL"/>
          </w:rPr>
          <w:t xml:space="preserve">בהם </w:t>
        </w:r>
      </w:ins>
      <w:del w:id="325" w:author="Atalya Nir" w:date="2024-09-17T23:26:00Z" w16du:dateUtc="2024-09-17T20:26:00Z">
        <w:r w:rsidDel="00724A7F">
          <w:rPr>
            <w:rFonts w:cs="Arial"/>
            <w:rtl/>
            <w:lang w:bidi="he-IL"/>
          </w:rPr>
          <w:delText>סורי</w:delText>
        </w:r>
      </w:del>
      <w:del w:id="326" w:author="Atalya Nir" w:date="2024-09-18T00:26:00Z" w16du:dateUtc="2024-09-17T21:26:00Z">
        <w:r w:rsidDel="00BA105C">
          <w:rPr>
            <w:rFonts w:cs="Arial"/>
            <w:rtl/>
            <w:lang w:bidi="he-IL"/>
          </w:rPr>
          <w:delText xml:space="preserve"> </w:delText>
        </w:r>
      </w:del>
      <w:r>
        <w:rPr>
          <w:rFonts w:cs="Arial"/>
          <w:rtl/>
          <w:lang w:bidi="he-IL"/>
        </w:rPr>
        <w:t>השתמש</w:t>
      </w:r>
      <w:ins w:id="327" w:author="Atalya Nir" w:date="2024-09-18T00:26:00Z" w16du:dateUtc="2024-09-17T21:26:00Z">
        <w:r w:rsidR="00BA105C">
          <w:rPr>
            <w:rFonts w:cs="Arial" w:hint="cs"/>
            <w:rtl/>
            <w:lang w:bidi="he-IL"/>
          </w:rPr>
          <w:t>ה</w:t>
        </w:r>
      </w:ins>
      <w:del w:id="328" w:author="Atalya Nir" w:date="2024-09-17T23:26:00Z" w16du:dateUtc="2024-09-17T20:26:00Z">
        <w:r w:rsidDel="00724A7F">
          <w:rPr>
            <w:rFonts w:cs="Arial"/>
            <w:rtl/>
            <w:lang w:bidi="he-IL"/>
          </w:rPr>
          <w:delText>ה בהם,</w:delText>
        </w:r>
      </w:del>
      <w:r>
        <w:rPr>
          <w:rFonts w:cs="Arial"/>
          <w:rtl/>
          <w:lang w:bidi="he-IL"/>
        </w:rPr>
        <w:t xml:space="preserve"> </w:t>
      </w:r>
      <w:del w:id="329" w:author="Atalya Nir" w:date="2024-09-17T23:26:00Z" w16du:dateUtc="2024-09-17T20:26:00Z">
        <w:r w:rsidDel="00724A7F">
          <w:rPr>
            <w:rFonts w:cs="Arial"/>
            <w:rtl/>
            <w:lang w:bidi="he-IL"/>
          </w:rPr>
          <w:delText>ו</w:delText>
        </w:r>
      </w:del>
      <w:r>
        <w:rPr>
          <w:rFonts w:cs="Arial"/>
          <w:rtl/>
          <w:lang w:bidi="he-IL"/>
        </w:rPr>
        <w:t xml:space="preserve">בנוסף </w:t>
      </w:r>
      <w:ins w:id="330" w:author="Atalya Nir" w:date="2024-09-17T23:26:00Z" w16du:dateUtc="2024-09-17T20:26:00Z">
        <w:r w:rsidR="00724A7F">
          <w:rPr>
            <w:rFonts w:cs="Arial" w:hint="cs"/>
            <w:rtl/>
            <w:lang w:bidi="he-IL"/>
          </w:rPr>
          <w:t>ל</w:t>
        </w:r>
      </w:ins>
      <w:del w:id="331" w:author="Atalya Nir" w:date="2024-09-17T23:26:00Z" w16du:dateUtc="2024-09-17T20:26:00Z">
        <w:r w:rsidDel="00724A7F">
          <w:rPr>
            <w:rFonts w:cs="Arial"/>
            <w:rtl/>
            <w:lang w:bidi="he-IL"/>
          </w:rPr>
          <w:delText xml:space="preserve">גם </w:delText>
        </w:r>
      </w:del>
      <w:r>
        <w:rPr>
          <w:rFonts w:cs="Arial"/>
          <w:rtl/>
          <w:lang w:bidi="he-IL"/>
        </w:rPr>
        <w:t>כלים אחרים לניהול מזג כועס ש</w:t>
      </w:r>
      <w:ins w:id="332" w:author="Atalya Nir" w:date="2024-09-17T23:26:00Z" w16du:dateUtc="2024-09-17T20:26:00Z">
        <w:r w:rsidR="00724A7F">
          <w:rPr>
            <w:rFonts w:cs="Arial" w:hint="cs"/>
            <w:rtl/>
            <w:lang w:bidi="he-IL"/>
          </w:rPr>
          <w:t xml:space="preserve">בהם </w:t>
        </w:r>
      </w:ins>
      <w:ins w:id="333" w:author="Atalya Nir" w:date="2024-09-18T00:26:00Z" w16du:dateUtc="2024-09-17T21:26:00Z">
        <w:r w:rsidR="00BA105C">
          <w:rPr>
            <w:rFonts w:cs="Arial" w:hint="cs"/>
            <w:rtl/>
            <w:lang w:bidi="he-IL"/>
          </w:rPr>
          <w:t>היא יכלה</w:t>
        </w:r>
      </w:ins>
      <w:ins w:id="334" w:author="Atalya Nir" w:date="2024-09-17T23:26:00Z" w16du:dateUtc="2024-09-17T20:26:00Z">
        <w:r w:rsidR="00724A7F">
          <w:rPr>
            <w:rFonts w:cs="Arial" w:hint="cs"/>
            <w:rtl/>
            <w:lang w:bidi="he-IL"/>
          </w:rPr>
          <w:t xml:space="preserve"> </w:t>
        </w:r>
        <w:proofErr w:type="spellStart"/>
        <w:r w:rsidR="00724A7F">
          <w:rPr>
            <w:rFonts w:cs="Arial" w:hint="cs"/>
            <w:rtl/>
            <w:lang w:bidi="he-IL"/>
          </w:rPr>
          <w:t>להשתמש.</w:t>
        </w:r>
      </w:ins>
      <w:del w:id="335" w:author="Atalya Nir" w:date="2024-09-17T23:26:00Z" w16du:dateUtc="2024-09-17T20:26:00Z">
        <w:r w:rsidDel="00724A7F">
          <w:rPr>
            <w:rFonts w:cs="Arial"/>
            <w:rtl/>
            <w:lang w:bidi="he-IL"/>
          </w:rPr>
          <w:delText xml:space="preserve">היתה יכולה להשתמש בהם. </w:delText>
        </w:r>
      </w:del>
      <w:r>
        <w:rPr>
          <w:rFonts w:cs="Arial"/>
          <w:rtl/>
          <w:lang w:bidi="he-IL"/>
        </w:rPr>
        <w:t>בזמן</w:t>
      </w:r>
      <w:proofErr w:type="spellEnd"/>
      <w:r>
        <w:rPr>
          <w:rFonts w:cs="Arial"/>
          <w:rtl/>
          <w:lang w:bidi="he-IL"/>
        </w:rPr>
        <w:t xml:space="preserve"> הקריאה, ח</w:t>
      </w:r>
      <w:ins w:id="336" w:author="Atalya Nir" w:date="2024-09-17T23:27:00Z" w16du:dateUtc="2024-09-17T20:27:00Z">
        <w:r w:rsidR="002B447C">
          <w:rPr>
            <w:rFonts w:cs="Arial" w:hint="cs"/>
            <w:rtl/>
            <w:lang w:bidi="he-IL"/>
          </w:rPr>
          <w:t>י</w:t>
        </w:r>
      </w:ins>
      <w:r>
        <w:rPr>
          <w:rFonts w:cs="Arial"/>
          <w:rtl/>
          <w:lang w:bidi="he-IL"/>
        </w:rPr>
        <w:t>שבו אילו מהם מתאימים ל</w:t>
      </w:r>
      <w:ins w:id="337" w:author="Atalya Nir" w:date="2024-09-17T23:27:00Z" w16du:dateUtc="2024-09-17T20:27:00Z">
        <w:r w:rsidR="002B447C">
          <w:rPr>
            <w:rFonts w:cs="Arial" w:hint="cs"/>
            <w:rtl/>
            <w:lang w:bidi="he-IL"/>
          </w:rPr>
          <w:t>סיטואציה</w:t>
        </w:r>
      </w:ins>
      <w:del w:id="338" w:author="Atalya Nir" w:date="2024-09-17T23:27:00Z" w16du:dateUtc="2024-09-17T20:27:00Z">
        <w:r w:rsidDel="002B447C">
          <w:rPr>
            <w:rFonts w:cs="Arial"/>
            <w:rtl/>
            <w:lang w:bidi="he-IL"/>
          </w:rPr>
          <w:delText>מצבה</w:delText>
        </w:r>
      </w:del>
      <w:r>
        <w:rPr>
          <w:rFonts w:cs="Arial"/>
          <w:rtl/>
          <w:lang w:bidi="he-IL"/>
        </w:rPr>
        <w:t xml:space="preserve"> של סור</w:t>
      </w:r>
      <w:ins w:id="339" w:author="Atalya Nir" w:date="2024-09-18T00:26:00Z" w16du:dateUtc="2024-09-17T21:26:00Z">
        <w:r w:rsidR="003D5808">
          <w:rPr>
            <w:rFonts w:hint="cs"/>
            <w:rtl/>
            <w:lang w:val="en-US" w:bidi="he-IL"/>
          </w:rPr>
          <w:t>י.</w:t>
        </w:r>
      </w:ins>
      <w:del w:id="340" w:author="Atalya Nir" w:date="2024-09-18T00:26:00Z" w16du:dateUtc="2024-09-17T21:26:00Z">
        <w:r w:rsidDel="00BA105C">
          <w:rPr>
            <w:rFonts w:cs="Arial"/>
            <w:rtl/>
            <w:lang w:bidi="he-IL"/>
          </w:rPr>
          <w:delText>י</w:delText>
        </w:r>
        <w:r w:rsidDel="00BA105C">
          <w:delText>.</w:delText>
        </w:r>
      </w:del>
      <w:r>
        <w:t xml:space="preserve"> </w:t>
      </w:r>
    </w:p>
    <w:p w14:paraId="2219545D" w14:textId="686F337D" w:rsidR="00176DCA" w:rsidRDefault="00176DCA" w:rsidP="00625EBC">
      <w:pPr>
        <w:bidi/>
        <w:jc w:val="both"/>
        <w:pPrChange w:id="341" w:author="Atalya Nir" w:date="2024-09-17T00:29:00Z" w16du:dateUtc="2024-09-16T21:29:00Z">
          <w:pPr>
            <w:jc w:val="right"/>
          </w:pPr>
        </w:pPrChange>
      </w:pPr>
      <w:r>
        <w:rPr>
          <w:rFonts w:cs="Arial"/>
          <w:rtl/>
          <w:lang w:bidi="he-IL"/>
        </w:rPr>
        <w:t xml:space="preserve">כלים </w:t>
      </w:r>
      <w:del w:id="342" w:author="Atalya Nir" w:date="2024-09-17T23:27:00Z" w16du:dateUtc="2024-09-17T20:27:00Z">
        <w:r w:rsidDel="00631B83">
          <w:rPr>
            <w:rFonts w:cs="Arial"/>
            <w:rtl/>
            <w:lang w:bidi="he-IL"/>
          </w:rPr>
          <w:delText>ל</w:delText>
        </w:r>
      </w:del>
      <w:ins w:id="343" w:author="Atalya Nir" w:date="2024-09-17T23:27:00Z" w16du:dateUtc="2024-09-17T20:27:00Z">
        <w:r w:rsidR="00631B83">
          <w:rPr>
            <w:rFonts w:cs="Arial" w:hint="cs"/>
            <w:rtl/>
            <w:lang w:bidi="he-IL"/>
          </w:rPr>
          <w:t>שימושיים ל</w:t>
        </w:r>
        <w:r w:rsidR="00C32641">
          <w:rPr>
            <w:rFonts w:cs="Arial" w:hint="cs"/>
            <w:rtl/>
            <w:lang w:bidi="he-IL"/>
          </w:rPr>
          <w:t xml:space="preserve">מצבים של </w:t>
        </w:r>
      </w:ins>
      <w:r>
        <w:rPr>
          <w:rFonts w:cs="Arial"/>
          <w:rtl/>
          <w:lang w:bidi="he-IL"/>
        </w:rPr>
        <w:t>מזג כועס</w:t>
      </w:r>
    </w:p>
    <w:p w14:paraId="40C64502" w14:textId="7EACE509" w:rsidR="00176DCA" w:rsidRDefault="0005114E" w:rsidP="00625EBC">
      <w:pPr>
        <w:bidi/>
        <w:jc w:val="both"/>
        <w:pPrChange w:id="344" w:author="Atalya Nir" w:date="2024-09-17T00:29:00Z" w16du:dateUtc="2024-09-16T21:29:00Z">
          <w:pPr>
            <w:jc w:val="right"/>
          </w:pPr>
        </w:pPrChange>
      </w:pPr>
      <w:ins w:id="345" w:author="Atalya Nir" w:date="2024-09-17T23:29:00Z" w16du:dateUtc="2024-09-17T20:29:00Z">
        <w:r>
          <w:rPr>
            <w:lang w:val="en-US"/>
          </w:rPr>
          <w:t xml:space="preserve"> </w:t>
        </w:r>
      </w:ins>
      <w:r w:rsidR="00176DCA">
        <w:t xml:space="preserve">o </w:t>
      </w:r>
      <w:r w:rsidR="00176DCA">
        <w:rPr>
          <w:rFonts w:cs="Arial"/>
          <w:rtl/>
          <w:lang w:bidi="he-IL"/>
        </w:rPr>
        <w:t>ניתן ללמוד לבטא את רגשותינו ללא מזג</w:t>
      </w:r>
      <w:r w:rsidR="00176DCA">
        <w:t>.</w:t>
      </w:r>
    </w:p>
    <w:p w14:paraId="115233AC" w14:textId="7DD0C8DD" w:rsidR="00176DCA" w:rsidRDefault="00176DCA" w:rsidP="00625EBC">
      <w:pPr>
        <w:bidi/>
        <w:jc w:val="both"/>
        <w:pPrChange w:id="346" w:author="Atalya Nir" w:date="2024-09-17T00:29:00Z" w16du:dateUtc="2024-09-16T21:29:00Z">
          <w:pPr>
            <w:jc w:val="right"/>
          </w:pPr>
        </w:pPrChange>
      </w:pPr>
      <w:proofErr w:type="gramStart"/>
      <w:r>
        <w:t xml:space="preserve">o </w:t>
      </w:r>
      <w:ins w:id="347" w:author="Atalya Nir" w:date="2024-09-17T23:30:00Z" w16du:dateUtc="2024-09-17T20:30:00Z">
        <w:r w:rsidR="0005114E">
          <w:rPr>
            <w:rFonts w:cs="Arial" w:hint="cs"/>
            <w:rtl/>
            <w:lang w:bidi="he-IL"/>
          </w:rPr>
          <w:t xml:space="preserve"> </w:t>
        </w:r>
      </w:ins>
      <w:r>
        <w:rPr>
          <w:rFonts w:cs="Arial"/>
          <w:rtl/>
          <w:lang w:bidi="he-IL"/>
        </w:rPr>
        <w:t>ניתן</w:t>
      </w:r>
      <w:proofErr w:type="gramEnd"/>
      <w:r>
        <w:rPr>
          <w:rFonts w:cs="Arial"/>
          <w:rtl/>
          <w:lang w:bidi="he-IL"/>
        </w:rPr>
        <w:t xml:space="preserve"> לסלוח במקום להאשים את עצמנו ואחרים</w:t>
      </w:r>
      <w:r>
        <w:t>.</w:t>
      </w:r>
    </w:p>
    <w:p w14:paraId="19950E13" w14:textId="11DD36AB" w:rsidR="00176DCA" w:rsidRDefault="00176DCA" w:rsidP="00625EBC">
      <w:pPr>
        <w:bidi/>
        <w:jc w:val="both"/>
        <w:rPr>
          <w:rFonts w:hint="cs"/>
          <w:rtl/>
          <w:lang w:bidi="he-IL"/>
        </w:rPr>
        <w:pPrChange w:id="348" w:author="Atalya Nir" w:date="2024-09-17T00:29:00Z" w16du:dateUtc="2024-09-16T21:29:00Z">
          <w:pPr>
            <w:jc w:val="right"/>
          </w:pPr>
        </w:pPrChange>
      </w:pPr>
      <w:proofErr w:type="gramStart"/>
      <w:r>
        <w:t xml:space="preserve">o </w:t>
      </w:r>
      <w:ins w:id="349" w:author="Atalya Nir" w:date="2024-09-17T23:30:00Z" w16du:dateUtc="2024-09-17T20:30:00Z">
        <w:r w:rsidR="0005114E">
          <w:rPr>
            <w:rFonts w:cs="Arial" w:hint="cs"/>
            <w:rtl/>
            <w:lang w:bidi="he-IL"/>
          </w:rPr>
          <w:t xml:space="preserve"> </w:t>
        </w:r>
      </w:ins>
      <w:r>
        <w:rPr>
          <w:rFonts w:cs="Arial"/>
          <w:rtl/>
          <w:lang w:bidi="he-IL"/>
        </w:rPr>
        <w:t>הומור</w:t>
      </w:r>
      <w:proofErr w:type="gramEnd"/>
      <w:r>
        <w:rPr>
          <w:rFonts w:cs="Arial"/>
          <w:rtl/>
          <w:lang w:bidi="he-IL"/>
        </w:rPr>
        <w:t xml:space="preserve"> הוא </w:t>
      </w:r>
      <w:del w:id="350" w:author="Atalya Nir" w:date="2024-09-17T23:30:00Z" w16du:dateUtc="2024-09-17T20:30:00Z">
        <w:r w:rsidDel="0005114E">
          <w:rPr>
            <w:rFonts w:cs="Arial"/>
            <w:rtl/>
            <w:lang w:bidi="he-IL"/>
          </w:rPr>
          <w:delText>חבר שלנו</w:delText>
        </w:r>
      </w:del>
      <w:ins w:id="351" w:author="Atalya Nir" w:date="2024-09-17T23:30:00Z" w16du:dateUtc="2024-09-17T20:30:00Z">
        <w:r w:rsidR="0005114E">
          <w:rPr>
            <w:rFonts w:cs="Arial" w:hint="cs"/>
            <w:rtl/>
            <w:lang w:bidi="he-IL"/>
          </w:rPr>
          <w:t>חברנו</w:t>
        </w:r>
      </w:ins>
      <w:r>
        <w:rPr>
          <w:rFonts w:cs="Arial"/>
          <w:rtl/>
          <w:lang w:bidi="he-IL"/>
        </w:rPr>
        <w:t>; מזג הוא אויב</w:t>
      </w:r>
      <w:ins w:id="352" w:author="Atalya Nir" w:date="2024-09-17T23:30:00Z" w16du:dateUtc="2024-09-17T20:30:00Z">
        <w:r w:rsidR="0005114E">
          <w:rPr>
            <w:rFonts w:hint="cs"/>
            <w:rtl/>
            <w:lang w:bidi="he-IL"/>
          </w:rPr>
          <w:t>.</w:t>
        </w:r>
      </w:ins>
    </w:p>
    <w:p w14:paraId="0649B869" w14:textId="11FE3D12" w:rsidR="00176DCA" w:rsidRDefault="00176DCA" w:rsidP="00625EBC">
      <w:pPr>
        <w:bidi/>
        <w:jc w:val="both"/>
        <w:pPrChange w:id="353" w:author="Atalya Nir" w:date="2024-09-17T00:29:00Z" w16du:dateUtc="2024-09-16T21:29:00Z">
          <w:pPr>
            <w:jc w:val="right"/>
          </w:pPr>
        </w:pPrChange>
      </w:pPr>
      <w:proofErr w:type="gramStart"/>
      <w:r>
        <w:t xml:space="preserve">o </w:t>
      </w:r>
      <w:ins w:id="354" w:author="Atalya Nir" w:date="2024-09-17T23:30:00Z" w16du:dateUtc="2024-09-17T20:30:00Z">
        <w:r w:rsidR="0005114E">
          <w:rPr>
            <w:rFonts w:hint="cs"/>
            <w:rtl/>
            <w:lang w:bidi="he-IL"/>
          </w:rPr>
          <w:t xml:space="preserve"> </w:t>
        </w:r>
      </w:ins>
      <w:r>
        <w:rPr>
          <w:rFonts w:cs="Arial"/>
          <w:rtl/>
          <w:lang w:bidi="he-IL"/>
        </w:rPr>
        <w:t>אנחנו</w:t>
      </w:r>
      <w:proofErr w:type="gramEnd"/>
      <w:r>
        <w:rPr>
          <w:rFonts w:cs="Arial"/>
          <w:rtl/>
          <w:lang w:bidi="he-IL"/>
        </w:rPr>
        <w:t xml:space="preserve"> יכולים לבחור בשלום על פני כוח</w:t>
      </w:r>
      <w:r>
        <w:t>.</w:t>
      </w:r>
    </w:p>
    <w:p w14:paraId="55344EE3" w14:textId="69782B8F" w:rsidR="00176DCA" w:rsidRDefault="00176DCA" w:rsidP="00625EBC">
      <w:pPr>
        <w:bidi/>
        <w:jc w:val="both"/>
        <w:pPrChange w:id="355" w:author="Atalya Nir" w:date="2024-09-17T00:29:00Z" w16du:dateUtc="2024-09-16T21:29:00Z">
          <w:pPr>
            <w:jc w:val="right"/>
          </w:pPr>
        </w:pPrChange>
      </w:pPr>
      <w:proofErr w:type="gramStart"/>
      <w:r>
        <w:t xml:space="preserve">o </w:t>
      </w:r>
      <w:ins w:id="356" w:author="Atalya Nir" w:date="2024-09-17T23:30:00Z" w16du:dateUtc="2024-09-17T20:30:00Z">
        <w:r w:rsidR="0005114E">
          <w:rPr>
            <w:rFonts w:cs="Arial" w:hint="cs"/>
            <w:rtl/>
            <w:lang w:bidi="he-IL"/>
          </w:rPr>
          <w:t xml:space="preserve"> </w:t>
        </w:r>
      </w:ins>
      <w:r>
        <w:rPr>
          <w:rFonts w:cs="Arial"/>
          <w:rtl/>
          <w:lang w:bidi="he-IL"/>
        </w:rPr>
        <w:t>נדרשים</w:t>
      </w:r>
      <w:proofErr w:type="gramEnd"/>
      <w:r>
        <w:rPr>
          <w:rFonts w:cs="Arial"/>
          <w:rtl/>
          <w:lang w:bidi="he-IL"/>
        </w:rPr>
        <w:t xml:space="preserve"> שניים כדי להילחם, </w:t>
      </w:r>
      <w:ins w:id="357" w:author="Atalya Nir" w:date="2024-09-17T23:30:00Z" w16du:dateUtc="2024-09-17T20:30:00Z">
        <w:r w:rsidR="0005114E">
          <w:rPr>
            <w:rFonts w:cs="Arial" w:hint="cs"/>
            <w:rtl/>
            <w:lang w:bidi="he-IL"/>
          </w:rPr>
          <w:t xml:space="preserve">אבל רק </w:t>
        </w:r>
      </w:ins>
      <w:r>
        <w:rPr>
          <w:rFonts w:cs="Arial"/>
          <w:rtl/>
          <w:lang w:bidi="he-IL"/>
        </w:rPr>
        <w:t>אחד כדי להניח את החרב</w:t>
      </w:r>
      <w:r>
        <w:t>.</w:t>
      </w:r>
    </w:p>
    <w:p w14:paraId="52C343E3" w14:textId="3F2CA4C9" w:rsidR="00176DCA" w:rsidRDefault="0005114E" w:rsidP="00625EBC">
      <w:pPr>
        <w:bidi/>
        <w:jc w:val="both"/>
        <w:pPrChange w:id="358" w:author="Atalya Nir" w:date="2024-09-17T00:29:00Z" w16du:dateUtc="2024-09-16T21:29:00Z">
          <w:pPr>
            <w:jc w:val="right"/>
          </w:pPr>
        </w:pPrChange>
      </w:pPr>
      <w:ins w:id="359" w:author="Atalya Nir" w:date="2024-09-17T23:30:00Z" w16du:dateUtc="2024-09-17T20:30:00Z">
        <w:r>
          <w:t xml:space="preserve"> </w:t>
        </w:r>
      </w:ins>
      <w:r w:rsidR="00176DCA">
        <w:t xml:space="preserve">o </w:t>
      </w:r>
      <w:r w:rsidR="00176DCA">
        <w:rPr>
          <w:rFonts w:cs="Arial"/>
          <w:rtl/>
          <w:lang w:bidi="he-IL"/>
        </w:rPr>
        <w:t>אם לא נוכל לשנות מצב, נוכל לשנות את היחס שלנו אליו</w:t>
      </w:r>
      <w:r w:rsidR="00176DCA">
        <w:t>.</w:t>
      </w:r>
    </w:p>
    <w:p w14:paraId="28104B1C" w14:textId="277A29DC" w:rsidR="00176DCA" w:rsidRDefault="00176DCA" w:rsidP="00625EBC">
      <w:pPr>
        <w:bidi/>
        <w:jc w:val="both"/>
        <w:pPrChange w:id="360" w:author="Atalya Nir" w:date="2024-09-17T00:29:00Z" w16du:dateUtc="2024-09-16T21:29:00Z">
          <w:pPr>
            <w:jc w:val="right"/>
          </w:pPr>
        </w:pPrChange>
      </w:pPr>
      <w:proofErr w:type="gramStart"/>
      <w:r>
        <w:t xml:space="preserve">o </w:t>
      </w:r>
      <w:ins w:id="361" w:author="Atalya Nir" w:date="2024-09-17T23:30:00Z" w16du:dateUtc="2024-09-17T20:30:00Z">
        <w:r w:rsidR="0005114E">
          <w:rPr>
            <w:rFonts w:cs="Arial" w:hint="cs"/>
            <w:rtl/>
            <w:lang w:bidi="he-IL"/>
          </w:rPr>
          <w:t xml:space="preserve"> </w:t>
        </w:r>
      </w:ins>
      <w:r>
        <w:rPr>
          <w:rFonts w:cs="Arial"/>
          <w:rtl/>
          <w:lang w:bidi="he-IL"/>
        </w:rPr>
        <w:t>ניתן</w:t>
      </w:r>
      <w:proofErr w:type="gramEnd"/>
      <w:r>
        <w:rPr>
          <w:rFonts w:cs="Arial"/>
          <w:rtl/>
          <w:lang w:bidi="he-IL"/>
        </w:rPr>
        <w:t xml:space="preserve"> </w:t>
      </w:r>
      <w:del w:id="362" w:author="Atalya Nir" w:date="2024-09-17T23:30:00Z" w16du:dateUtc="2024-09-17T20:30:00Z">
        <w:r w:rsidDel="00CA2AED">
          <w:rPr>
            <w:rFonts w:cs="Arial"/>
            <w:rtl/>
            <w:lang w:bidi="he-IL"/>
          </w:rPr>
          <w:delText>לבטל</w:delText>
        </w:r>
      </w:del>
      <w:ins w:id="363" w:author="Atalya Nir" w:date="2024-09-17T23:30:00Z" w16du:dateUtc="2024-09-17T20:30:00Z">
        <w:r w:rsidR="00CA2AED">
          <w:rPr>
            <w:rFonts w:cs="Arial" w:hint="cs"/>
            <w:rtl/>
            <w:lang w:bidi="he-IL"/>
          </w:rPr>
          <w:t>לוותר על</w:t>
        </w:r>
      </w:ins>
      <w:del w:id="364" w:author="Atalya Nir" w:date="2024-09-17T23:30:00Z" w16du:dateUtc="2024-09-17T20:30:00Z">
        <w:r w:rsidDel="00CA2AED">
          <w:rPr>
            <w:rFonts w:cs="Arial"/>
            <w:rtl/>
            <w:lang w:bidi="he-IL"/>
          </w:rPr>
          <w:delText xml:space="preserve"> את</w:delText>
        </w:r>
      </w:del>
      <w:r>
        <w:rPr>
          <w:rFonts w:cs="Arial"/>
          <w:rtl/>
          <w:lang w:bidi="he-IL"/>
        </w:rPr>
        <w:t xml:space="preserve"> השיפוט</w:t>
      </w:r>
      <w:ins w:id="365" w:author="Atalya Nir" w:date="2024-09-17T23:30:00Z" w16du:dateUtc="2024-09-17T20:30:00Z">
        <w:r w:rsidR="00CA2AED">
          <w:rPr>
            <w:rFonts w:cs="Arial" w:hint="cs"/>
            <w:rtl/>
            <w:lang w:bidi="he-IL"/>
          </w:rPr>
          <w:t>יות</w:t>
        </w:r>
      </w:ins>
      <w:r>
        <w:rPr>
          <w:rFonts w:cs="Arial"/>
          <w:rtl/>
          <w:lang w:bidi="he-IL"/>
        </w:rPr>
        <w:t xml:space="preserve"> למען בריאותנו הנפשית</w:t>
      </w:r>
      <w:r>
        <w:t>.</w:t>
      </w:r>
    </w:p>
    <w:p w14:paraId="141E3D61" w14:textId="02681CA1" w:rsidR="00176DCA" w:rsidRDefault="00CA2AED" w:rsidP="00625EBC">
      <w:pPr>
        <w:bidi/>
        <w:jc w:val="both"/>
        <w:pPrChange w:id="366" w:author="Atalya Nir" w:date="2024-09-17T00:29:00Z" w16du:dateUtc="2024-09-16T21:29:00Z">
          <w:pPr>
            <w:jc w:val="right"/>
          </w:pPr>
        </w:pPrChange>
      </w:pPr>
      <w:ins w:id="367" w:author="Atalya Nir" w:date="2024-09-17T23:30:00Z" w16du:dateUtc="2024-09-17T20:30:00Z">
        <w:r>
          <w:rPr>
            <w:lang w:val="en-US"/>
          </w:rPr>
          <w:t xml:space="preserve"> </w:t>
        </w:r>
      </w:ins>
      <w:r w:rsidR="00176DCA">
        <w:t xml:space="preserve">o </w:t>
      </w:r>
      <w:r w:rsidR="00176DCA">
        <w:rPr>
          <w:rFonts w:cs="Arial"/>
          <w:rtl/>
          <w:lang w:bidi="he-IL"/>
        </w:rPr>
        <w:t xml:space="preserve">יש </w:t>
      </w:r>
      <w:r w:rsidR="00176DCA" w:rsidRPr="00CA2AED">
        <w:rPr>
          <w:rFonts w:cs="Arial"/>
          <w:b/>
          <w:bCs/>
          <w:rtl/>
          <w:lang w:bidi="he-IL"/>
          <w:rPrChange w:id="368" w:author="Atalya Nir" w:date="2024-09-17T23:31:00Z" w16du:dateUtc="2024-09-17T20:31:00Z">
            <w:rPr>
              <w:rFonts w:cs="Arial"/>
              <w:rtl/>
              <w:lang w:bidi="he-IL"/>
            </w:rPr>
          </w:rPrChange>
        </w:rPr>
        <w:t xml:space="preserve">להביע </w:t>
      </w:r>
      <w:r w:rsidR="00176DCA">
        <w:rPr>
          <w:rFonts w:cs="Arial"/>
          <w:rtl/>
          <w:lang w:bidi="he-IL"/>
        </w:rPr>
        <w:t xml:space="preserve">רגשות </w:t>
      </w:r>
      <w:del w:id="369" w:author="Atalya Nir" w:date="2024-09-17T23:31:00Z" w16du:dateUtc="2024-09-17T20:31:00Z">
        <w:r w:rsidR="00176DCA" w:rsidDel="00CA2AED">
          <w:rPr>
            <w:rFonts w:cs="Arial"/>
            <w:rtl/>
            <w:lang w:bidi="he-IL"/>
          </w:rPr>
          <w:delText xml:space="preserve">ולהדחיק </w:delText>
        </w:r>
      </w:del>
      <w:ins w:id="370" w:author="Atalya Nir" w:date="2024-09-17T23:31:00Z" w16du:dateUtc="2024-09-17T20:31:00Z">
        <w:r w:rsidRPr="00CA2AED">
          <w:rPr>
            <w:rFonts w:cs="Arial"/>
            <w:b/>
            <w:bCs/>
            <w:rtl/>
            <w:lang w:bidi="he-IL"/>
            <w:rPrChange w:id="371" w:author="Atalya Nir" w:date="2024-09-17T23:31:00Z" w16du:dateUtc="2024-09-17T20:31:00Z">
              <w:rPr>
                <w:rFonts w:cs="Arial"/>
                <w:rtl/>
                <w:lang w:bidi="he-IL"/>
              </w:rPr>
            </w:rPrChange>
          </w:rPr>
          <w:t>ול</w:t>
        </w:r>
        <w:r w:rsidRPr="00CA2AED">
          <w:rPr>
            <w:rFonts w:cs="Arial" w:hint="cs"/>
            <w:b/>
            <w:bCs/>
            <w:rtl/>
            <w:lang w:bidi="he-IL"/>
            <w:rPrChange w:id="372" w:author="Atalya Nir" w:date="2024-09-17T23:31:00Z" w16du:dateUtc="2024-09-17T20:31:00Z">
              <w:rPr>
                <w:rFonts w:cs="Arial" w:hint="cs"/>
                <w:rtl/>
                <w:lang w:bidi="he-IL"/>
              </w:rPr>
            </w:rPrChange>
          </w:rPr>
          <w:t>רסן</w:t>
        </w:r>
        <w:r>
          <w:rPr>
            <w:rFonts w:cs="Arial"/>
            <w:rtl/>
            <w:lang w:bidi="he-IL"/>
          </w:rPr>
          <w:t xml:space="preserve"> </w:t>
        </w:r>
      </w:ins>
      <w:r w:rsidR="00176DCA">
        <w:rPr>
          <w:rFonts w:cs="Arial"/>
          <w:rtl/>
          <w:lang w:bidi="he-IL"/>
        </w:rPr>
        <w:t>את המזג</w:t>
      </w:r>
      <w:r w:rsidR="00176DCA">
        <w:t>.</w:t>
      </w:r>
    </w:p>
    <w:p w14:paraId="67255B4C" w14:textId="76E0E6BF" w:rsidR="00176DCA" w:rsidRDefault="00CA2AED" w:rsidP="00625EBC">
      <w:pPr>
        <w:bidi/>
        <w:jc w:val="both"/>
        <w:pPrChange w:id="373" w:author="Atalya Nir" w:date="2024-09-17T00:29:00Z" w16du:dateUtc="2024-09-16T21:29:00Z">
          <w:pPr>
            <w:jc w:val="right"/>
          </w:pPr>
        </w:pPrChange>
      </w:pPr>
      <w:ins w:id="374" w:author="Atalya Nir" w:date="2024-09-17T23:31:00Z" w16du:dateUtc="2024-09-17T20:31:00Z">
        <w:r>
          <w:rPr>
            <w:lang w:val="en-US"/>
          </w:rPr>
          <w:t xml:space="preserve"> </w:t>
        </w:r>
      </w:ins>
      <w:r w:rsidR="00176DCA">
        <w:t xml:space="preserve">o </w:t>
      </w:r>
      <w:r w:rsidR="00176DCA">
        <w:rPr>
          <w:rFonts w:cs="Arial"/>
          <w:rtl/>
          <w:lang w:bidi="he-IL"/>
        </w:rPr>
        <w:t>כל פעולה של שליטה עצמית מובילה לתחושת כבוד עצמי מוגברת</w:t>
      </w:r>
      <w:r w:rsidR="00176DCA">
        <w:t>.</w:t>
      </w:r>
    </w:p>
    <w:p w14:paraId="1F2C6122" w14:textId="3D9963AB" w:rsidR="00176DCA" w:rsidRDefault="00176DCA" w:rsidP="00625EBC">
      <w:pPr>
        <w:bidi/>
        <w:jc w:val="both"/>
        <w:pPrChange w:id="375" w:author="Atalya Nir" w:date="2024-09-17T00:29:00Z" w16du:dateUtc="2024-09-16T21:29:00Z">
          <w:pPr>
            <w:jc w:val="right"/>
          </w:pPr>
        </w:pPrChange>
      </w:pPr>
      <w:proofErr w:type="gramStart"/>
      <w:r>
        <w:t xml:space="preserve">o </w:t>
      </w:r>
      <w:ins w:id="376" w:author="Atalya Nir" w:date="2024-09-17T23:31:00Z" w16du:dateUtc="2024-09-17T20:31:00Z">
        <w:r w:rsidR="00CA2AED">
          <w:rPr>
            <w:rFonts w:cs="Arial" w:hint="cs"/>
            <w:rtl/>
            <w:lang w:bidi="he-IL"/>
          </w:rPr>
          <w:t xml:space="preserve"> </w:t>
        </w:r>
      </w:ins>
      <w:r>
        <w:rPr>
          <w:rFonts w:cs="Arial"/>
          <w:rtl/>
          <w:lang w:bidi="he-IL"/>
        </w:rPr>
        <w:t>אנשים</w:t>
      </w:r>
      <w:proofErr w:type="gramEnd"/>
      <w:r>
        <w:rPr>
          <w:rFonts w:cs="Arial"/>
          <w:rtl/>
          <w:lang w:bidi="he-IL"/>
        </w:rPr>
        <w:t xml:space="preserve"> עושים דברים </w:t>
      </w:r>
      <w:r w:rsidRPr="00CA2AED">
        <w:rPr>
          <w:rFonts w:cs="Arial"/>
          <w:b/>
          <w:bCs/>
          <w:rtl/>
          <w:lang w:bidi="he-IL"/>
          <w:rPrChange w:id="377" w:author="Atalya Nir" w:date="2024-09-17T23:31:00Z" w16du:dateUtc="2024-09-17T20:31:00Z">
            <w:rPr>
              <w:rFonts w:cs="Arial"/>
              <w:rtl/>
              <w:lang w:bidi="he-IL"/>
            </w:rPr>
          </w:rPrChange>
        </w:rPr>
        <w:t>ש</w:t>
      </w:r>
      <w:r>
        <w:rPr>
          <w:rFonts w:cs="Arial"/>
          <w:rtl/>
          <w:lang w:bidi="he-IL"/>
        </w:rPr>
        <w:t xml:space="preserve">מעצבנים אותנו, לאו דווקא </w:t>
      </w:r>
      <w:r w:rsidRPr="00CA2AED">
        <w:rPr>
          <w:rFonts w:cs="Arial"/>
          <w:b/>
          <w:bCs/>
          <w:rtl/>
          <w:lang w:bidi="he-IL"/>
          <w:rPrChange w:id="378" w:author="Atalya Nir" w:date="2024-09-17T23:31:00Z" w16du:dateUtc="2024-09-17T20:31:00Z">
            <w:rPr>
              <w:rFonts w:cs="Arial"/>
              <w:rtl/>
              <w:lang w:bidi="he-IL"/>
            </w:rPr>
          </w:rPrChange>
        </w:rPr>
        <w:t>כדי</w:t>
      </w:r>
      <w:r>
        <w:rPr>
          <w:rFonts w:cs="Arial"/>
          <w:rtl/>
          <w:lang w:bidi="he-IL"/>
        </w:rPr>
        <w:t xml:space="preserve"> לעצבן אותנו</w:t>
      </w:r>
      <w:r>
        <w:t>.</w:t>
      </w:r>
    </w:p>
    <w:p w14:paraId="049705C2" w14:textId="32342BCC" w:rsidR="00176DCA" w:rsidRDefault="00176DCA" w:rsidP="00625EBC">
      <w:pPr>
        <w:bidi/>
        <w:jc w:val="both"/>
        <w:pPrChange w:id="379" w:author="Atalya Nir" w:date="2024-09-17T00:29:00Z" w16du:dateUtc="2024-09-16T21:29:00Z">
          <w:pPr>
            <w:jc w:val="right"/>
          </w:pPr>
        </w:pPrChange>
      </w:pPr>
      <w:r>
        <w:t xml:space="preserve">o </w:t>
      </w:r>
      <w:ins w:id="380" w:author="Atalya Nir" w:date="2024-09-17T23:31:00Z" w16du:dateUtc="2024-09-17T20:31:00Z">
        <w:r w:rsidR="00CA2AED">
          <w:rPr>
            <w:rFonts w:cs="Arial" w:hint="cs"/>
            <w:rtl/>
            <w:lang w:bidi="he-IL"/>
          </w:rPr>
          <w:t xml:space="preserve"> </w:t>
        </w:r>
      </w:ins>
      <w:del w:id="381" w:author="Atalya Nir" w:date="2024-09-17T23:31:00Z" w16du:dateUtc="2024-09-17T20:31:00Z">
        <w:r w:rsidDel="00CA2AED">
          <w:rPr>
            <w:rFonts w:cs="Arial"/>
            <w:rtl/>
            <w:lang w:bidi="he-IL"/>
          </w:rPr>
          <w:delText>אנו יכולים</w:delText>
        </w:r>
      </w:del>
      <w:ins w:id="382" w:author="Atalya Nir" w:date="2024-09-17T23:31:00Z" w16du:dateUtc="2024-09-17T20:31:00Z">
        <w:r w:rsidR="00CA2AED">
          <w:rPr>
            <w:rFonts w:cs="Arial" w:hint="cs"/>
            <w:rtl/>
            <w:lang w:bidi="he-IL"/>
          </w:rPr>
          <w:t>ביכולתנו</w:t>
        </w:r>
      </w:ins>
      <w:r>
        <w:rPr>
          <w:rFonts w:cs="Arial"/>
          <w:rtl/>
          <w:lang w:bidi="he-IL"/>
        </w:rPr>
        <w:t xml:space="preserve"> להוציא את עצמנו ממצב מתוח</w:t>
      </w:r>
      <w:r>
        <w:t>.</w:t>
      </w:r>
    </w:p>
    <w:p w14:paraId="30C4A3FE" w14:textId="6DB17197" w:rsidR="00176DCA" w:rsidRDefault="00176DCA" w:rsidP="00625EBC">
      <w:pPr>
        <w:bidi/>
        <w:jc w:val="both"/>
        <w:pPrChange w:id="383" w:author="Atalya Nir" w:date="2024-09-17T00:29:00Z" w16du:dateUtc="2024-09-16T21:29:00Z">
          <w:pPr>
            <w:jc w:val="right"/>
          </w:pPr>
        </w:pPrChange>
      </w:pPr>
      <w:proofErr w:type="gramStart"/>
      <w:r>
        <w:t xml:space="preserve">o </w:t>
      </w:r>
      <w:ins w:id="384" w:author="Atalya Nir" w:date="2024-09-17T23:31:00Z" w16du:dateUtc="2024-09-17T20:31:00Z">
        <w:r w:rsidR="00CA2AED">
          <w:rPr>
            <w:rFonts w:cs="Arial" w:hint="cs"/>
            <w:rtl/>
            <w:lang w:bidi="he-IL"/>
          </w:rPr>
          <w:t xml:space="preserve"> </w:t>
        </w:r>
      </w:ins>
      <w:r>
        <w:rPr>
          <w:rFonts w:cs="Arial"/>
          <w:rtl/>
          <w:lang w:bidi="he-IL"/>
        </w:rPr>
        <w:t>מזג</w:t>
      </w:r>
      <w:proofErr w:type="gramEnd"/>
      <w:r>
        <w:rPr>
          <w:rFonts w:cs="Arial"/>
          <w:rtl/>
          <w:lang w:bidi="he-IL"/>
        </w:rPr>
        <w:t xml:space="preserve"> מונע מאיתנו לראות את הצד השני של הסיפור</w:t>
      </w:r>
      <w:r>
        <w:t>.</w:t>
      </w:r>
    </w:p>
    <w:p w14:paraId="02D409D0" w14:textId="60791562" w:rsidR="00176DCA" w:rsidRDefault="00176DCA" w:rsidP="00625EBC">
      <w:pPr>
        <w:bidi/>
        <w:jc w:val="both"/>
        <w:pPrChange w:id="385" w:author="Atalya Nir" w:date="2024-09-17T00:29:00Z" w16du:dateUtc="2024-09-16T21:29:00Z">
          <w:pPr>
            <w:jc w:val="right"/>
          </w:pPr>
        </w:pPrChange>
      </w:pPr>
      <w:r>
        <w:rPr>
          <w:rFonts w:cs="Arial"/>
          <w:rtl/>
          <w:lang w:bidi="he-IL"/>
        </w:rPr>
        <w:t xml:space="preserve">עכשיו, בואו </w:t>
      </w:r>
      <w:del w:id="386" w:author="Atalya Nir" w:date="2024-09-17T23:32:00Z" w16du:dateUtc="2024-09-17T20:32:00Z">
        <w:r w:rsidDel="004A1484">
          <w:rPr>
            <w:rFonts w:cs="Arial"/>
            <w:rtl/>
            <w:lang w:bidi="he-IL"/>
          </w:rPr>
          <w:delText>נסתכל על</w:delText>
        </w:r>
      </w:del>
      <w:ins w:id="387" w:author="Atalya Nir" w:date="2024-09-17T23:32:00Z" w16du:dateUtc="2024-09-17T20:32:00Z">
        <w:r w:rsidR="004A1484">
          <w:rPr>
            <w:rFonts w:cs="Arial" w:hint="cs"/>
            <w:rtl/>
            <w:lang w:bidi="he-IL"/>
          </w:rPr>
          <w:t>נבחן את</w:t>
        </w:r>
      </w:ins>
      <w:r>
        <w:rPr>
          <w:rFonts w:cs="Arial"/>
          <w:rtl/>
          <w:lang w:bidi="he-IL"/>
        </w:rPr>
        <w:t xml:space="preserve"> המצב שכתבתם עליו קודם. הסתכלו על האירוע שציינתם ונסו </w:t>
      </w:r>
      <w:del w:id="388" w:author="Atalya Nir" w:date="2024-09-17T23:32:00Z" w16du:dateUtc="2024-09-17T20:32:00Z">
        <w:r w:rsidDel="004A1484">
          <w:rPr>
            <w:rFonts w:cs="Arial"/>
            <w:rtl/>
            <w:lang w:bidi="he-IL"/>
          </w:rPr>
          <w:delText xml:space="preserve">להמציא </w:delText>
        </w:r>
      </w:del>
      <w:ins w:id="389" w:author="Atalya Nir" w:date="2024-09-17T23:32:00Z" w16du:dateUtc="2024-09-17T20:32:00Z">
        <w:r w:rsidR="004A1484">
          <w:rPr>
            <w:rFonts w:cs="Arial" w:hint="cs"/>
            <w:rtl/>
            <w:lang w:bidi="he-IL"/>
          </w:rPr>
          <w:t>ליצור</w:t>
        </w:r>
        <w:r w:rsidR="004A1484">
          <w:rPr>
            <w:rFonts w:cs="Arial"/>
            <w:rtl/>
            <w:lang w:bidi="he-IL"/>
          </w:rPr>
          <w:t xml:space="preserve"> </w:t>
        </w:r>
      </w:ins>
      <w:r>
        <w:rPr>
          <w:rFonts w:cs="Arial"/>
          <w:rtl/>
          <w:lang w:bidi="he-IL"/>
        </w:rPr>
        <w:t xml:space="preserve">תוצאה חיובית (גם אם </w:t>
      </w:r>
      <w:ins w:id="390" w:author="Atalya Nir" w:date="2024-09-17T23:32:00Z" w16du:dateUtc="2024-09-17T20:32:00Z">
        <w:r w:rsidR="004A1484">
          <w:rPr>
            <w:rFonts w:cs="Arial" w:hint="cs"/>
            <w:rtl/>
            <w:lang w:bidi="he-IL"/>
          </w:rPr>
          <w:t xml:space="preserve">במציאות </w:t>
        </w:r>
      </w:ins>
      <w:r>
        <w:rPr>
          <w:rFonts w:cs="Arial"/>
          <w:rtl/>
          <w:lang w:bidi="he-IL"/>
        </w:rPr>
        <w:t>זה לא הסתיים כך) באמצעות כמה מהכלים המפורטים למעלה</w:t>
      </w:r>
      <w:r>
        <w:t>.</w:t>
      </w:r>
    </w:p>
    <w:p w14:paraId="1B892F6E" w14:textId="77777777" w:rsidR="00176DCA" w:rsidRDefault="00176DCA" w:rsidP="00625EBC">
      <w:pPr>
        <w:bidi/>
        <w:jc w:val="both"/>
        <w:pPrChange w:id="391" w:author="Atalya Nir" w:date="2024-09-17T00:29:00Z" w16du:dateUtc="2024-09-16T21:29:00Z">
          <w:pPr>
            <w:jc w:val="right"/>
          </w:pPr>
        </w:pPrChange>
      </w:pPr>
      <w:r>
        <w:rPr>
          <w:rFonts w:cs="Arial"/>
          <w:rtl/>
          <w:lang w:bidi="he-IL"/>
        </w:rPr>
        <w:t>בחרו שלושה כלים מתוך רשימה זו ויישמו אותם במצב שלכם</w:t>
      </w:r>
      <w:r>
        <w:t>.</w:t>
      </w:r>
    </w:p>
    <w:p w14:paraId="78ED51A5" w14:textId="58F1EB81" w:rsidR="00176DCA" w:rsidRDefault="00176DCA" w:rsidP="00625EBC">
      <w:pPr>
        <w:bidi/>
        <w:jc w:val="both"/>
        <w:pPrChange w:id="392" w:author="Atalya Nir" w:date="2024-09-17T00:29:00Z" w16du:dateUtc="2024-09-16T21:29:00Z">
          <w:pPr>
            <w:jc w:val="right"/>
          </w:pPr>
        </w:pPrChange>
      </w:pPr>
      <w:r>
        <w:t>1</w:t>
      </w:r>
      <w:r>
        <w:tab/>
      </w:r>
      <w:del w:id="393" w:author="Atalya Nir" w:date="2024-09-17T23:33:00Z" w16du:dateUtc="2024-09-17T20:33:00Z">
        <w:r w:rsidDel="007C1D5B">
          <w:delText>.</w:delText>
        </w:r>
      </w:del>
      <w:r>
        <w:rPr>
          <w:rFonts w:cs="Arial"/>
          <w:rtl/>
          <w:lang w:bidi="he-IL"/>
        </w:rPr>
        <w:t xml:space="preserve">כיצד </w:t>
      </w:r>
      <w:del w:id="394" w:author="Atalya Nir" w:date="2024-09-17T23:33:00Z" w16du:dateUtc="2024-09-17T20:33:00Z">
        <w:r w:rsidDel="00557375">
          <w:rPr>
            <w:rFonts w:cs="Arial"/>
            <w:rtl/>
            <w:lang w:bidi="he-IL"/>
          </w:rPr>
          <w:delText xml:space="preserve">היתה </w:delText>
        </w:r>
      </w:del>
      <w:ins w:id="395" w:author="Atalya Nir" w:date="2024-09-17T23:33:00Z" w16du:dateUtc="2024-09-17T20:33:00Z">
        <w:r w:rsidR="00557375">
          <w:rPr>
            <w:rFonts w:cs="Arial" w:hint="cs"/>
            <w:rtl/>
            <w:lang w:bidi="he-IL"/>
          </w:rPr>
          <w:t>יכלה</w:t>
        </w:r>
        <w:r w:rsidR="00557375">
          <w:rPr>
            <w:rFonts w:cs="Arial"/>
            <w:rtl/>
            <w:lang w:bidi="he-IL"/>
          </w:rPr>
          <w:t xml:space="preserve"> </w:t>
        </w:r>
      </w:ins>
      <w:r>
        <w:rPr>
          <w:rFonts w:cs="Arial"/>
          <w:rtl/>
          <w:lang w:bidi="he-IL"/>
        </w:rPr>
        <w:t xml:space="preserve">התוצאה </w:t>
      </w:r>
      <w:del w:id="396" w:author="Atalya Nir" w:date="2024-09-17T23:33:00Z" w16du:dateUtc="2024-09-17T20:33:00Z">
        <w:r w:rsidDel="007C1D5B">
          <w:rPr>
            <w:rFonts w:cs="Arial"/>
            <w:rtl/>
            <w:lang w:bidi="he-IL"/>
          </w:rPr>
          <w:delText>יכולה להיות שונה</w:delText>
        </w:r>
      </w:del>
      <w:proofErr w:type="spellStart"/>
      <w:ins w:id="397" w:author="Atalya Nir" w:date="2024-09-17T23:33:00Z" w16du:dateUtc="2024-09-17T20:33:00Z">
        <w:r w:rsidR="00557375">
          <w:rPr>
            <w:rFonts w:cs="Arial" w:hint="cs"/>
            <w:rtl/>
            <w:lang w:bidi="he-IL"/>
          </w:rPr>
          <w:t>להשתנות</w:t>
        </w:r>
      </w:ins>
      <w:del w:id="398" w:author="Atalya Nir" w:date="2024-09-17T23:33:00Z" w16du:dateUtc="2024-09-17T20:33:00Z">
        <w:r w:rsidDel="00557375">
          <w:rPr>
            <w:rFonts w:cs="Arial"/>
            <w:rtl/>
            <w:lang w:bidi="he-IL"/>
          </w:rPr>
          <w:delText xml:space="preserve"> של</w:delText>
        </w:r>
      </w:del>
      <w:ins w:id="399" w:author="Atalya Nir" w:date="2024-09-17T23:33:00Z" w16du:dateUtc="2024-09-17T20:33:00Z">
        <w:r w:rsidR="00557375">
          <w:rPr>
            <w:rFonts w:cs="Arial" w:hint="cs"/>
            <w:rtl/>
            <w:lang w:bidi="he-IL"/>
          </w:rPr>
          <w:t>על</w:t>
        </w:r>
      </w:ins>
      <w:proofErr w:type="spellEnd"/>
      <w:r>
        <w:rPr>
          <w:rFonts w:cs="Arial"/>
          <w:rtl/>
          <w:lang w:bidi="he-IL"/>
        </w:rPr>
        <w:t xml:space="preserve"> ידי הש</w:t>
      </w:r>
      <w:ins w:id="400" w:author="Atalya Nir" w:date="2024-09-17T23:33:00Z" w16du:dateUtc="2024-09-17T20:33:00Z">
        <w:r w:rsidR="007C1D5B">
          <w:rPr>
            <w:rFonts w:cs="Arial" w:hint="cs"/>
            <w:rtl/>
            <w:lang w:bidi="he-IL"/>
          </w:rPr>
          <w:t>י</w:t>
        </w:r>
      </w:ins>
      <w:r>
        <w:rPr>
          <w:rFonts w:cs="Arial"/>
          <w:rtl/>
          <w:lang w:bidi="he-IL"/>
        </w:rPr>
        <w:t>מוש בכלים האלה</w:t>
      </w:r>
      <w:r>
        <w:t>?</w:t>
      </w:r>
    </w:p>
    <w:p w14:paraId="4362311C" w14:textId="4785E458" w:rsidR="00176DCA" w:rsidRDefault="00176DCA" w:rsidP="00625EBC">
      <w:pPr>
        <w:bidi/>
        <w:jc w:val="both"/>
        <w:pPrChange w:id="401" w:author="Atalya Nir" w:date="2024-09-17T00:29:00Z" w16du:dateUtc="2024-09-16T21:29:00Z">
          <w:pPr>
            <w:jc w:val="right"/>
          </w:pPr>
        </w:pPrChange>
      </w:pPr>
      <w:r>
        <w:t>2</w:t>
      </w:r>
      <w:r>
        <w:tab/>
      </w:r>
      <w:del w:id="402" w:author="Atalya Nir" w:date="2024-09-17T23:33:00Z" w16du:dateUtc="2024-09-17T20:33:00Z">
        <w:r w:rsidDel="00557375">
          <w:delText>.</w:delText>
        </w:r>
        <w:r w:rsidDel="00557375">
          <w:rPr>
            <w:rFonts w:cs="Arial"/>
            <w:rtl/>
            <w:lang w:bidi="he-IL"/>
          </w:rPr>
          <w:delText xml:space="preserve">איך </w:delText>
        </w:r>
      </w:del>
      <w:ins w:id="403" w:author="Atalya Nir" w:date="2024-09-17T23:33:00Z" w16du:dateUtc="2024-09-17T20:33:00Z">
        <w:r w:rsidR="00557375">
          <w:rPr>
            <w:rFonts w:cs="Arial" w:hint="cs"/>
            <w:rtl/>
            <w:lang w:bidi="he-IL"/>
          </w:rPr>
          <w:t>כיצד</w:t>
        </w:r>
        <w:r w:rsidR="00557375">
          <w:rPr>
            <w:rFonts w:cs="Arial"/>
            <w:rtl/>
            <w:lang w:bidi="he-IL"/>
          </w:rPr>
          <w:t xml:space="preserve"> </w:t>
        </w:r>
      </w:ins>
      <w:r>
        <w:rPr>
          <w:rFonts w:cs="Arial"/>
          <w:rtl/>
          <w:lang w:bidi="he-IL"/>
        </w:rPr>
        <w:t>תוכלו להשתמש בכלים האלה בפעם הבאה שתמצאו את עצמכם במצב דומה על מנת להגיע לתוצאה חיובית</w:t>
      </w:r>
      <w:r>
        <w:t>?</w:t>
      </w:r>
    </w:p>
    <w:p w14:paraId="2902D6EA" w14:textId="33D28B6D" w:rsidR="00176DCA" w:rsidRDefault="00176DCA" w:rsidP="00625EBC">
      <w:pPr>
        <w:bidi/>
        <w:jc w:val="both"/>
        <w:pPrChange w:id="404" w:author="Atalya Nir" w:date="2024-09-17T00:29:00Z" w16du:dateUtc="2024-09-16T21:29:00Z">
          <w:pPr>
            <w:jc w:val="right"/>
          </w:pPr>
        </w:pPrChange>
      </w:pPr>
      <w:r>
        <w:t>3</w:t>
      </w:r>
      <w:del w:id="405" w:author="Atalya Nir" w:date="2024-09-17T23:33:00Z" w16du:dateUtc="2024-09-17T20:33:00Z">
        <w:r w:rsidDel="00557375">
          <w:delText>.</w:delText>
        </w:r>
      </w:del>
      <w:ins w:id="406" w:author="Atalya Nir" w:date="2024-09-17T23:33:00Z" w16du:dateUtc="2024-09-17T20:33:00Z">
        <w:r w:rsidR="00557375">
          <w:rPr>
            <w:rFonts w:cs="Arial"/>
            <w:rtl/>
            <w:lang w:bidi="he-IL"/>
          </w:rPr>
          <w:tab/>
        </w:r>
      </w:ins>
      <w:del w:id="407" w:author="Atalya Nir" w:date="2024-09-17T23:33:00Z" w16du:dateUtc="2024-09-17T20:33:00Z">
        <w:r w:rsidDel="00557375">
          <w:rPr>
            <w:rFonts w:cs="Arial"/>
            <w:rtl/>
            <w:lang w:bidi="he-IL"/>
          </w:rPr>
          <w:delText xml:space="preserve">איזה </w:delText>
        </w:r>
      </w:del>
      <w:ins w:id="408" w:author="Atalya Nir" w:date="2024-09-17T23:33:00Z" w16du:dateUtc="2024-09-17T20:33:00Z">
        <w:r w:rsidR="00557375">
          <w:rPr>
            <w:rFonts w:cs="Arial"/>
            <w:rtl/>
            <w:lang w:bidi="he-IL"/>
          </w:rPr>
          <w:t>אי</w:t>
        </w:r>
        <w:r w:rsidR="00557375">
          <w:rPr>
            <w:rFonts w:cs="Arial" w:hint="cs"/>
            <w:rtl/>
            <w:lang w:bidi="he-IL"/>
          </w:rPr>
          <w:t>לו</w:t>
        </w:r>
        <w:r w:rsidR="00557375">
          <w:rPr>
            <w:rFonts w:cs="Arial"/>
            <w:rtl/>
            <w:lang w:bidi="he-IL"/>
          </w:rPr>
          <w:t xml:space="preserve"> </w:t>
        </w:r>
      </w:ins>
      <w:r>
        <w:rPr>
          <w:rFonts w:cs="Arial"/>
          <w:rtl/>
          <w:lang w:bidi="he-IL"/>
        </w:rPr>
        <w:t xml:space="preserve">כלים מהרשימה </w:t>
      </w:r>
      <w:del w:id="409" w:author="Atalya Nir" w:date="2024-09-17T23:34:00Z" w16du:dateUtc="2024-09-17T20:34:00Z">
        <w:r w:rsidDel="00557375">
          <w:rPr>
            <w:rFonts w:cs="Arial"/>
            <w:rtl/>
            <w:lang w:bidi="he-IL"/>
          </w:rPr>
          <w:delText xml:space="preserve">תתחייבו </w:delText>
        </w:r>
      </w:del>
      <w:ins w:id="410" w:author="Atalya Nir" w:date="2024-09-17T23:34:00Z" w16du:dateUtc="2024-09-17T20:34:00Z">
        <w:r w:rsidR="00557375">
          <w:rPr>
            <w:rFonts w:cs="Arial" w:hint="cs"/>
            <w:rtl/>
            <w:lang w:bidi="he-IL"/>
          </w:rPr>
          <w:t>אתם מתחייבים</w:t>
        </w:r>
        <w:r w:rsidR="00557375">
          <w:rPr>
            <w:rFonts w:cs="Arial"/>
            <w:rtl/>
            <w:lang w:bidi="he-IL"/>
          </w:rPr>
          <w:t xml:space="preserve"> </w:t>
        </w:r>
      </w:ins>
      <w:r>
        <w:rPr>
          <w:rFonts w:cs="Arial"/>
          <w:rtl/>
          <w:lang w:bidi="he-IL"/>
        </w:rPr>
        <w:t xml:space="preserve">לנסות בפעם הבאה? הקיפו אותם. </w:t>
      </w:r>
      <w:del w:id="411" w:author="Atalya Nir" w:date="2024-09-17T23:34:00Z" w16du:dateUtc="2024-09-17T20:34:00Z">
        <w:r w:rsidDel="00557375">
          <w:rPr>
            <w:rFonts w:cs="Arial"/>
            <w:rtl/>
            <w:lang w:bidi="he-IL"/>
          </w:rPr>
          <w:delText>אתם יכולים</w:delText>
        </w:r>
      </w:del>
      <w:ins w:id="412" w:author="Atalya Nir" w:date="2024-09-17T23:34:00Z" w16du:dateUtc="2024-09-17T20:34:00Z">
        <w:r w:rsidR="00557375">
          <w:rPr>
            <w:rFonts w:cs="Arial" w:hint="cs"/>
            <w:rtl/>
            <w:lang w:bidi="he-IL"/>
          </w:rPr>
          <w:t>ניתן</w:t>
        </w:r>
      </w:ins>
      <w:r>
        <w:rPr>
          <w:rFonts w:cs="Arial"/>
          <w:rtl/>
          <w:lang w:bidi="he-IL"/>
        </w:rPr>
        <w:t xml:space="preserve"> גם לצלם את רשימת הכלים בטלפון לצורך גישה מהירה</w:t>
      </w:r>
      <w:r>
        <w:t>.</w:t>
      </w:r>
    </w:p>
    <w:p w14:paraId="6CFB9D61" w14:textId="77777777" w:rsidR="00176DCA" w:rsidRDefault="00176DCA" w:rsidP="00625EBC">
      <w:pPr>
        <w:bidi/>
        <w:jc w:val="both"/>
        <w:pPrChange w:id="413" w:author="Atalya Nir" w:date="2024-09-17T00:29:00Z" w16du:dateUtc="2024-09-16T21:29:00Z">
          <w:pPr>
            <w:jc w:val="right"/>
          </w:pPr>
        </w:pPrChange>
      </w:pPr>
      <w:r>
        <w:rPr>
          <w:rFonts w:cs="Arial"/>
          <w:rtl/>
          <w:lang w:bidi="he-IL"/>
        </w:rPr>
        <w:t>פעילות מס׳ 2</w:t>
      </w:r>
    </w:p>
    <w:p w14:paraId="0BD1924B" w14:textId="3D267F67" w:rsidR="00176DCA" w:rsidRDefault="00176DCA" w:rsidP="00625EBC">
      <w:pPr>
        <w:bidi/>
        <w:jc w:val="both"/>
        <w:pPrChange w:id="414" w:author="Atalya Nir" w:date="2024-09-17T00:29:00Z" w16du:dateUtc="2024-09-16T21:29:00Z">
          <w:pPr>
            <w:jc w:val="right"/>
          </w:pPr>
        </w:pPrChange>
      </w:pPr>
      <w:r>
        <w:rPr>
          <w:rFonts w:cs="Arial"/>
          <w:rtl/>
          <w:lang w:bidi="he-IL"/>
        </w:rPr>
        <w:t xml:space="preserve">מזג חושש: תארו אירוע בו חשבתם שאולי אתם טועים. התמקדו במה שהרגשתם. מה </w:t>
      </w:r>
      <w:del w:id="415" w:author="Atalya Nir" w:date="2024-09-17T23:35:00Z" w16du:dateUtc="2024-09-17T20:35:00Z">
        <w:r w:rsidDel="005B574A">
          <w:rPr>
            <w:rFonts w:cs="Arial"/>
            <w:rtl/>
            <w:lang w:bidi="he-IL"/>
          </w:rPr>
          <w:delText>היו המחשבות שלכם</w:delText>
        </w:r>
      </w:del>
      <w:ins w:id="416" w:author="Atalya Nir" w:date="2024-09-17T23:35:00Z" w16du:dateUtc="2024-09-17T20:35:00Z">
        <w:r w:rsidR="005B574A">
          <w:rPr>
            <w:rFonts w:cs="Arial" w:hint="cs"/>
            <w:rtl/>
            <w:lang w:bidi="he-IL"/>
          </w:rPr>
          <w:t>חשבתם</w:t>
        </w:r>
      </w:ins>
      <w:r>
        <w:rPr>
          <w:rFonts w:cs="Arial"/>
          <w:rtl/>
          <w:lang w:bidi="he-IL"/>
        </w:rPr>
        <w:t xml:space="preserve"> על עצמכם? האם </w:t>
      </w:r>
      <w:del w:id="417" w:author="Atalya Nir" w:date="2024-09-17T23:35:00Z" w16du:dateUtc="2024-09-17T20:35:00Z">
        <w:r w:rsidDel="005B574A">
          <w:rPr>
            <w:rFonts w:cs="Arial"/>
            <w:rtl/>
            <w:lang w:bidi="he-IL"/>
          </w:rPr>
          <w:delText>היו לכם</w:delText>
        </w:r>
      </w:del>
      <w:ins w:id="418" w:author="Atalya Nir" w:date="2024-09-17T23:35:00Z" w16du:dateUtc="2024-09-17T20:35:00Z">
        <w:r w:rsidR="005B574A">
          <w:rPr>
            <w:rFonts w:cs="Arial" w:hint="cs"/>
            <w:rtl/>
            <w:lang w:bidi="he-IL"/>
          </w:rPr>
          <w:t>חוויתם</w:t>
        </w:r>
      </w:ins>
      <w:r>
        <w:rPr>
          <w:rFonts w:cs="Arial"/>
          <w:rtl/>
          <w:lang w:bidi="he-IL"/>
        </w:rPr>
        <w:t xml:space="preserve"> תגובות פיזיות כלשהן למזג</w:t>
      </w:r>
      <w:r>
        <w:t>?</w:t>
      </w:r>
    </w:p>
    <w:p w14:paraId="01E60B0F" w14:textId="739BCDCC" w:rsidR="00176DCA" w:rsidRDefault="00176DCA" w:rsidP="00625EBC">
      <w:pPr>
        <w:bidi/>
        <w:jc w:val="both"/>
        <w:pPrChange w:id="419" w:author="Atalya Nir" w:date="2024-09-17T00:29:00Z" w16du:dateUtc="2024-09-16T21:29:00Z">
          <w:pPr>
            <w:jc w:val="right"/>
          </w:pPr>
        </w:pPrChange>
      </w:pPr>
      <w:r>
        <w:rPr>
          <w:rFonts w:cs="Arial"/>
          <w:rtl/>
          <w:lang w:bidi="he-IL"/>
        </w:rPr>
        <w:t xml:space="preserve">עכשיו, בואו </w:t>
      </w:r>
      <w:del w:id="420" w:author="Atalya Nir" w:date="2024-09-17T23:35:00Z" w16du:dateUtc="2024-09-17T20:35:00Z">
        <w:r w:rsidDel="005B574A">
          <w:rPr>
            <w:rFonts w:cs="Arial"/>
            <w:rtl/>
            <w:lang w:bidi="he-IL"/>
          </w:rPr>
          <w:delText xml:space="preserve">נסתכל </w:delText>
        </w:r>
      </w:del>
      <w:ins w:id="421" w:author="Atalya Nir" w:date="2024-09-17T23:35:00Z" w16du:dateUtc="2024-09-17T20:35:00Z">
        <w:r w:rsidR="005B574A">
          <w:rPr>
            <w:rFonts w:cs="Arial" w:hint="cs"/>
            <w:rtl/>
            <w:lang w:bidi="he-IL"/>
          </w:rPr>
          <w:t>נבחן</w:t>
        </w:r>
      </w:ins>
      <w:del w:id="422" w:author="Atalya Nir" w:date="2024-09-17T23:35:00Z" w16du:dateUtc="2024-09-17T20:35:00Z">
        <w:r w:rsidDel="005B574A">
          <w:rPr>
            <w:rFonts w:cs="Arial"/>
            <w:rtl/>
            <w:lang w:bidi="he-IL"/>
          </w:rPr>
          <w:delText>על</w:delText>
        </w:r>
      </w:del>
      <w:r>
        <w:rPr>
          <w:rFonts w:cs="Arial"/>
          <w:rtl/>
          <w:lang w:bidi="he-IL"/>
        </w:rPr>
        <w:t xml:space="preserve"> דרכים </w:t>
      </w:r>
      <w:del w:id="423" w:author="Atalya Nir" w:date="2024-09-17T23:35:00Z" w16du:dateUtc="2024-09-17T20:35:00Z">
        <w:r w:rsidDel="005B574A">
          <w:rPr>
            <w:rFonts w:cs="Arial"/>
            <w:rtl/>
            <w:lang w:bidi="he-IL"/>
          </w:rPr>
          <w:delText xml:space="preserve">שבהן </w:delText>
        </w:r>
      </w:del>
      <w:ins w:id="424" w:author="Atalya Nir" w:date="2024-09-17T23:35:00Z" w16du:dateUtc="2024-09-17T20:35:00Z">
        <w:r w:rsidR="005B574A">
          <w:rPr>
            <w:rFonts w:cs="Arial"/>
            <w:rtl/>
            <w:lang w:bidi="he-IL"/>
          </w:rPr>
          <w:t>שב</w:t>
        </w:r>
        <w:r w:rsidR="005B574A">
          <w:rPr>
            <w:rFonts w:cs="Arial" w:hint="cs"/>
            <w:rtl/>
            <w:lang w:bidi="he-IL"/>
          </w:rPr>
          <w:t>עזרתן</w:t>
        </w:r>
        <w:r w:rsidR="005B574A">
          <w:rPr>
            <w:rFonts w:cs="Arial"/>
            <w:rtl/>
            <w:lang w:bidi="he-IL"/>
          </w:rPr>
          <w:t xml:space="preserve"> </w:t>
        </w:r>
      </w:ins>
      <w:del w:id="425" w:author="Atalya Nir" w:date="2024-09-17T23:35:00Z" w16du:dateUtc="2024-09-17T20:35:00Z">
        <w:r w:rsidDel="005B574A">
          <w:rPr>
            <w:rFonts w:cs="Arial"/>
            <w:rtl/>
            <w:lang w:bidi="he-IL"/>
          </w:rPr>
          <w:delText>הייתם יכולים</w:delText>
        </w:r>
      </w:del>
      <w:ins w:id="426" w:author="Atalya Nir" w:date="2024-09-17T23:35:00Z" w16du:dateUtc="2024-09-17T20:35:00Z">
        <w:r w:rsidR="005B574A">
          <w:rPr>
            <w:rFonts w:cs="Arial" w:hint="cs"/>
            <w:rtl/>
            <w:lang w:bidi="he-IL"/>
          </w:rPr>
          <w:t>יכולתם</w:t>
        </w:r>
      </w:ins>
      <w:r>
        <w:rPr>
          <w:rFonts w:cs="Arial"/>
          <w:rtl/>
          <w:lang w:bidi="he-IL"/>
        </w:rPr>
        <w:t xml:space="preserve"> לשנות את המצב </w:t>
      </w:r>
      <w:del w:id="427" w:author="Atalya Nir" w:date="2024-09-17T23:36:00Z" w16du:dateUtc="2024-09-17T20:36:00Z">
        <w:r w:rsidDel="00B079DB">
          <w:rPr>
            <w:rFonts w:cs="Arial"/>
            <w:rtl/>
            <w:lang w:bidi="he-IL"/>
          </w:rPr>
          <w:delText xml:space="preserve">הזה </w:delText>
        </w:r>
      </w:del>
      <w:r>
        <w:rPr>
          <w:rFonts w:cs="Arial"/>
          <w:rtl/>
          <w:lang w:bidi="he-IL"/>
        </w:rPr>
        <w:t xml:space="preserve">או לשלוט בו </w:t>
      </w:r>
      <w:del w:id="428" w:author="Atalya Nir" w:date="2024-09-17T23:36:00Z" w16du:dateUtc="2024-09-17T20:36:00Z">
        <w:r w:rsidDel="00B079DB">
          <w:rPr>
            <w:rFonts w:cs="Arial"/>
            <w:rtl/>
            <w:lang w:bidi="he-IL"/>
          </w:rPr>
          <w:delText xml:space="preserve">למען </w:delText>
        </w:r>
      </w:del>
      <w:ins w:id="429" w:author="Atalya Nir" w:date="2024-09-17T23:36:00Z" w16du:dateUtc="2024-09-17T20:36:00Z">
        <w:r w:rsidR="00B079DB">
          <w:rPr>
            <w:rFonts w:cs="Arial"/>
            <w:rtl/>
            <w:lang w:bidi="he-IL"/>
          </w:rPr>
          <w:t>ל</w:t>
        </w:r>
        <w:r w:rsidR="00B079DB">
          <w:rPr>
            <w:rFonts w:cs="Arial" w:hint="cs"/>
            <w:rtl/>
            <w:lang w:bidi="he-IL"/>
          </w:rPr>
          <w:t>טובת</w:t>
        </w:r>
        <w:r w:rsidR="00B079DB">
          <w:rPr>
            <w:rFonts w:cs="Arial"/>
            <w:rtl/>
            <w:lang w:bidi="he-IL"/>
          </w:rPr>
          <w:t xml:space="preserve"> </w:t>
        </w:r>
      </w:ins>
      <w:r>
        <w:rPr>
          <w:rFonts w:cs="Arial"/>
          <w:rtl/>
          <w:lang w:bidi="he-IL"/>
        </w:rPr>
        <w:t xml:space="preserve">עצמכם. להלן רשימת כלים להתמודדות </w:t>
      </w:r>
      <w:del w:id="430" w:author="Atalya Nir" w:date="2024-09-17T23:36:00Z" w16du:dateUtc="2024-09-17T20:36:00Z">
        <w:r w:rsidDel="00B079DB">
          <w:rPr>
            <w:rFonts w:cs="Arial"/>
            <w:rtl/>
            <w:lang w:bidi="he-IL"/>
          </w:rPr>
          <w:delText xml:space="preserve">במזג </w:delText>
        </w:r>
      </w:del>
      <w:ins w:id="431" w:author="Atalya Nir" w:date="2024-09-17T23:36:00Z" w16du:dateUtc="2024-09-17T20:36:00Z">
        <w:r w:rsidR="00B079DB">
          <w:rPr>
            <w:rFonts w:cs="Arial" w:hint="cs"/>
            <w:rtl/>
            <w:lang w:bidi="he-IL"/>
          </w:rPr>
          <w:t xml:space="preserve">עם </w:t>
        </w:r>
        <w:r w:rsidR="00B079DB">
          <w:rPr>
            <w:rFonts w:cs="Arial"/>
            <w:rtl/>
            <w:lang w:bidi="he-IL"/>
          </w:rPr>
          <w:t xml:space="preserve">מזג </w:t>
        </w:r>
      </w:ins>
      <w:r>
        <w:rPr>
          <w:rFonts w:cs="Arial"/>
          <w:rtl/>
          <w:lang w:bidi="he-IL"/>
        </w:rPr>
        <w:t xml:space="preserve">חושש. </w:t>
      </w:r>
      <w:del w:id="432" w:author="Atalya Nir" w:date="2024-09-17T23:36:00Z" w16du:dateUtc="2024-09-17T20:36:00Z">
        <w:r w:rsidDel="001500A3">
          <w:rPr>
            <w:rFonts w:cs="Arial"/>
            <w:rtl/>
            <w:lang w:bidi="he-IL"/>
          </w:rPr>
          <w:delText>תוך כדי קריאת הרשימה</w:delText>
        </w:r>
      </w:del>
      <w:ins w:id="433" w:author="Atalya Nir" w:date="2024-09-17T23:36:00Z" w16du:dateUtc="2024-09-17T20:36:00Z">
        <w:r w:rsidR="001500A3">
          <w:rPr>
            <w:rFonts w:cs="Arial" w:hint="cs"/>
            <w:rtl/>
            <w:lang w:bidi="he-IL"/>
          </w:rPr>
          <w:t>עיינו ברשימה, ותוך כדי כך</w:t>
        </w:r>
      </w:ins>
      <w:r>
        <w:rPr>
          <w:rFonts w:cs="Arial"/>
          <w:rtl/>
          <w:lang w:bidi="he-IL"/>
        </w:rPr>
        <w:t xml:space="preserve">, דמיינו כיצד </w:t>
      </w:r>
      <w:del w:id="434" w:author="Atalya Nir" w:date="2024-09-17T23:36:00Z" w16du:dateUtc="2024-09-17T20:36:00Z">
        <w:r w:rsidDel="001500A3">
          <w:rPr>
            <w:rFonts w:cs="Arial"/>
            <w:rtl/>
            <w:lang w:bidi="he-IL"/>
          </w:rPr>
          <w:delText xml:space="preserve">תוכלו </w:delText>
        </w:r>
      </w:del>
      <w:ins w:id="435" w:author="Atalya Nir" w:date="2024-09-17T23:37:00Z" w16du:dateUtc="2024-09-17T20:37:00Z">
        <w:r w:rsidR="001500A3">
          <w:rPr>
            <w:rFonts w:cs="Arial" w:hint="cs"/>
            <w:rtl/>
            <w:lang w:bidi="he-IL"/>
          </w:rPr>
          <w:t>הייתם יכולים</w:t>
        </w:r>
      </w:ins>
      <w:ins w:id="436" w:author="Atalya Nir" w:date="2024-09-17T23:36:00Z" w16du:dateUtc="2024-09-17T20:36:00Z">
        <w:r w:rsidR="001500A3">
          <w:rPr>
            <w:rFonts w:cs="Arial"/>
            <w:rtl/>
            <w:lang w:bidi="he-IL"/>
          </w:rPr>
          <w:t xml:space="preserve"> </w:t>
        </w:r>
      </w:ins>
      <w:r>
        <w:rPr>
          <w:rFonts w:cs="Arial"/>
          <w:rtl/>
          <w:lang w:bidi="he-IL"/>
        </w:rPr>
        <w:t>להשתמש בכלים אלה באירוע שכתבתם עליו</w:t>
      </w:r>
      <w:r>
        <w:t>.</w:t>
      </w:r>
    </w:p>
    <w:p w14:paraId="714300AF" w14:textId="390AA597" w:rsidR="00176DCA" w:rsidRDefault="00176DCA" w:rsidP="00625EBC">
      <w:pPr>
        <w:bidi/>
        <w:jc w:val="both"/>
        <w:pPrChange w:id="437" w:author="Atalya Nir" w:date="2024-09-17T00:29:00Z" w16du:dateUtc="2024-09-16T21:29:00Z">
          <w:pPr>
            <w:jc w:val="right"/>
          </w:pPr>
        </w:pPrChange>
      </w:pPr>
      <w:r>
        <w:rPr>
          <w:rFonts w:cs="Arial"/>
          <w:rtl/>
          <w:lang w:bidi="he-IL"/>
        </w:rPr>
        <w:t xml:space="preserve">כלים </w:t>
      </w:r>
      <w:ins w:id="438" w:author="Atalya Nir" w:date="2024-09-17T23:37:00Z" w16du:dateUtc="2024-09-17T20:37:00Z">
        <w:r w:rsidR="001500A3">
          <w:rPr>
            <w:rFonts w:cs="Arial" w:hint="cs"/>
            <w:rtl/>
            <w:lang w:bidi="he-IL"/>
          </w:rPr>
          <w:t xml:space="preserve">שימושיים </w:t>
        </w:r>
      </w:ins>
      <w:r>
        <w:rPr>
          <w:rFonts w:cs="Arial"/>
          <w:rtl/>
          <w:lang w:bidi="he-IL"/>
        </w:rPr>
        <w:t>ל</w:t>
      </w:r>
      <w:ins w:id="439" w:author="Atalya Nir" w:date="2024-09-17T23:37:00Z" w16du:dateUtc="2024-09-17T20:37:00Z">
        <w:r w:rsidR="001500A3">
          <w:rPr>
            <w:rFonts w:cs="Arial" w:hint="cs"/>
            <w:rtl/>
            <w:lang w:bidi="he-IL"/>
          </w:rPr>
          <w:t xml:space="preserve">מצבים של </w:t>
        </w:r>
      </w:ins>
      <w:r>
        <w:rPr>
          <w:rFonts w:cs="Arial"/>
          <w:rtl/>
          <w:lang w:bidi="he-IL"/>
        </w:rPr>
        <w:t>מזג חושש</w:t>
      </w:r>
    </w:p>
    <w:p w14:paraId="327E294C" w14:textId="354412ED" w:rsidR="00176DCA" w:rsidRDefault="00595A12" w:rsidP="00625EBC">
      <w:pPr>
        <w:bidi/>
        <w:jc w:val="both"/>
        <w:pPrChange w:id="440" w:author="Atalya Nir" w:date="2024-09-17T00:29:00Z" w16du:dateUtc="2024-09-16T21:29:00Z">
          <w:pPr>
            <w:jc w:val="right"/>
          </w:pPr>
        </w:pPrChange>
      </w:pPr>
      <w:ins w:id="441" w:author="Atalya Nir" w:date="2024-09-17T23:43:00Z" w16du:dateUtc="2024-09-17T20:43:00Z">
        <w:r>
          <w:t xml:space="preserve"> </w:t>
        </w:r>
      </w:ins>
      <w:r w:rsidR="00176DCA">
        <w:t xml:space="preserve">o </w:t>
      </w:r>
      <w:r w:rsidR="00176DCA">
        <w:rPr>
          <w:rFonts w:cs="Arial"/>
          <w:rtl/>
          <w:lang w:bidi="he-IL"/>
        </w:rPr>
        <w:t xml:space="preserve">הומור הוא </w:t>
      </w:r>
      <w:del w:id="442" w:author="Atalya Nir" w:date="2024-09-17T23:43:00Z" w16du:dateUtc="2024-09-17T20:43:00Z">
        <w:r w:rsidR="00176DCA" w:rsidDel="00595A12">
          <w:rPr>
            <w:rFonts w:cs="Arial"/>
            <w:rtl/>
            <w:lang w:bidi="he-IL"/>
          </w:rPr>
          <w:delText>חבר שלנו</w:delText>
        </w:r>
      </w:del>
      <w:ins w:id="443" w:author="Atalya Nir" w:date="2024-09-17T23:43:00Z" w16du:dateUtc="2024-09-17T20:43:00Z">
        <w:r>
          <w:rPr>
            <w:rFonts w:cs="Arial" w:hint="cs"/>
            <w:rtl/>
            <w:lang w:val="en-US" w:bidi="he-IL"/>
          </w:rPr>
          <w:t>חברנו</w:t>
        </w:r>
      </w:ins>
      <w:r w:rsidR="00176DCA">
        <w:rPr>
          <w:rFonts w:cs="Arial"/>
          <w:rtl/>
          <w:lang w:bidi="he-IL"/>
        </w:rPr>
        <w:t>; מזג הוא אויב</w:t>
      </w:r>
      <w:r w:rsidR="00176DCA">
        <w:t>.</w:t>
      </w:r>
    </w:p>
    <w:p w14:paraId="2D030C6C" w14:textId="32E75D82" w:rsidR="00176DCA" w:rsidRDefault="00176DCA" w:rsidP="00625EBC">
      <w:pPr>
        <w:bidi/>
        <w:jc w:val="both"/>
        <w:pPrChange w:id="444" w:author="Atalya Nir" w:date="2024-09-17T00:29:00Z" w16du:dateUtc="2024-09-16T21:29:00Z">
          <w:pPr>
            <w:jc w:val="right"/>
          </w:pPr>
        </w:pPrChange>
      </w:pPr>
      <w:proofErr w:type="gramStart"/>
      <w:r>
        <w:t xml:space="preserve">o </w:t>
      </w:r>
      <w:ins w:id="445" w:author="Atalya Nir" w:date="2024-09-17T23:43:00Z" w16du:dateUtc="2024-09-17T20:43:00Z">
        <w:r w:rsidR="00595A12">
          <w:rPr>
            <w:rFonts w:cs="Arial" w:hint="cs"/>
            <w:rtl/>
            <w:lang w:bidi="he-IL"/>
          </w:rPr>
          <w:t xml:space="preserve"> </w:t>
        </w:r>
      </w:ins>
      <w:r>
        <w:rPr>
          <w:rFonts w:cs="Arial"/>
          <w:rtl/>
          <w:lang w:bidi="he-IL"/>
        </w:rPr>
        <w:t>אנו</w:t>
      </w:r>
      <w:proofErr w:type="gramEnd"/>
      <w:r>
        <w:rPr>
          <w:rFonts w:cs="Arial"/>
          <w:rtl/>
          <w:lang w:bidi="he-IL"/>
        </w:rPr>
        <w:t xml:space="preserve"> לומדים לא לקחת את עצמנו יותר מדי ברצינות</w:t>
      </w:r>
      <w:r>
        <w:t>.</w:t>
      </w:r>
    </w:p>
    <w:p w14:paraId="69004D78" w14:textId="37D10224" w:rsidR="00176DCA" w:rsidRDefault="00595A12" w:rsidP="00625EBC">
      <w:pPr>
        <w:bidi/>
        <w:jc w:val="both"/>
        <w:pPrChange w:id="446" w:author="Atalya Nir" w:date="2024-09-17T00:29:00Z" w16du:dateUtc="2024-09-16T21:29:00Z">
          <w:pPr>
            <w:jc w:val="right"/>
          </w:pPr>
        </w:pPrChange>
      </w:pPr>
      <w:ins w:id="447" w:author="Atalya Nir" w:date="2024-09-17T23:43:00Z" w16du:dateUtc="2024-09-17T20:43:00Z">
        <w:r>
          <w:rPr>
            <w:lang w:val="en-US"/>
          </w:rPr>
          <w:t xml:space="preserve"> </w:t>
        </w:r>
      </w:ins>
      <w:r w:rsidR="00176DCA">
        <w:t xml:space="preserve">o </w:t>
      </w:r>
      <w:r w:rsidR="00176DCA">
        <w:rPr>
          <w:rFonts w:cs="Arial"/>
          <w:rtl/>
          <w:lang w:bidi="he-IL"/>
        </w:rPr>
        <w:t>תסמינים הם מדאיגים, אך אינם מסוכנים</w:t>
      </w:r>
      <w:r w:rsidR="00176DCA">
        <w:t>.</w:t>
      </w:r>
    </w:p>
    <w:p w14:paraId="4BA8E450" w14:textId="65614CC4" w:rsidR="00176DCA" w:rsidRDefault="00595A12" w:rsidP="00625EBC">
      <w:pPr>
        <w:bidi/>
        <w:jc w:val="both"/>
        <w:pPrChange w:id="448" w:author="Atalya Nir" w:date="2024-09-17T00:29:00Z" w16du:dateUtc="2024-09-16T21:29:00Z">
          <w:pPr>
            <w:jc w:val="right"/>
          </w:pPr>
        </w:pPrChange>
      </w:pPr>
      <w:ins w:id="449" w:author="Atalya Nir" w:date="2024-09-17T23:43:00Z" w16du:dateUtc="2024-09-17T20:43:00Z">
        <w:r>
          <w:lastRenderedPageBreak/>
          <w:t xml:space="preserve"> </w:t>
        </w:r>
      </w:ins>
      <w:r w:rsidR="00176DCA">
        <w:t xml:space="preserve">o </w:t>
      </w:r>
      <w:r w:rsidR="00176DCA">
        <w:rPr>
          <w:rFonts w:cs="Arial"/>
          <w:rtl/>
          <w:lang w:bidi="he-IL"/>
        </w:rPr>
        <w:t>חוסר אונים אינו חוסר תקווה</w:t>
      </w:r>
      <w:r w:rsidR="00176DCA">
        <w:t>.</w:t>
      </w:r>
    </w:p>
    <w:p w14:paraId="294BA43C" w14:textId="1138F832" w:rsidR="00176DCA" w:rsidRDefault="00176DCA" w:rsidP="00625EBC">
      <w:pPr>
        <w:bidi/>
        <w:jc w:val="both"/>
        <w:pPrChange w:id="450" w:author="Atalya Nir" w:date="2024-09-17T00:29:00Z" w16du:dateUtc="2024-09-16T21:29:00Z">
          <w:pPr>
            <w:jc w:val="right"/>
          </w:pPr>
        </w:pPrChange>
      </w:pPr>
      <w:proofErr w:type="gramStart"/>
      <w:r>
        <w:t xml:space="preserve">o </w:t>
      </w:r>
      <w:ins w:id="451" w:author="Atalya Nir" w:date="2024-09-17T23:43:00Z" w16du:dateUtc="2024-09-17T20:43:00Z">
        <w:r w:rsidR="00595A12">
          <w:rPr>
            <w:rFonts w:cs="Arial" w:hint="cs"/>
            <w:rtl/>
            <w:lang w:bidi="he-IL"/>
          </w:rPr>
          <w:t xml:space="preserve"> </w:t>
        </w:r>
      </w:ins>
      <w:r>
        <w:rPr>
          <w:rFonts w:cs="Arial"/>
          <w:rtl/>
          <w:lang w:bidi="he-IL"/>
        </w:rPr>
        <w:t>מזג</w:t>
      </w:r>
      <w:proofErr w:type="gramEnd"/>
      <w:r>
        <w:rPr>
          <w:rFonts w:cs="Arial"/>
          <w:rtl/>
          <w:lang w:bidi="he-IL"/>
        </w:rPr>
        <w:t xml:space="preserve"> מחזק ומעצים סימפטומים</w:t>
      </w:r>
      <w:r>
        <w:t>.</w:t>
      </w:r>
    </w:p>
    <w:p w14:paraId="55E85D19" w14:textId="75BCC1D8" w:rsidR="00176DCA" w:rsidRDefault="00176DCA" w:rsidP="00625EBC">
      <w:pPr>
        <w:bidi/>
        <w:jc w:val="both"/>
        <w:pPrChange w:id="452" w:author="Atalya Nir" w:date="2024-09-17T00:29:00Z" w16du:dateUtc="2024-09-16T21:29:00Z">
          <w:pPr>
            <w:jc w:val="right"/>
          </w:pPr>
        </w:pPrChange>
      </w:pPr>
      <w:proofErr w:type="gramStart"/>
      <w:r>
        <w:t xml:space="preserve">o </w:t>
      </w:r>
      <w:ins w:id="453" w:author="Atalya Nir" w:date="2024-09-17T23:43:00Z" w16du:dateUtc="2024-09-17T20:43:00Z">
        <w:r w:rsidR="00595A12">
          <w:rPr>
            <w:rFonts w:cs="Arial" w:hint="cs"/>
            <w:rtl/>
            <w:lang w:bidi="he-IL"/>
          </w:rPr>
          <w:t xml:space="preserve"> </w:t>
        </w:r>
      </w:ins>
      <w:r>
        <w:rPr>
          <w:rFonts w:cs="Arial"/>
          <w:rtl/>
          <w:lang w:bidi="he-IL"/>
        </w:rPr>
        <w:t>פחד</w:t>
      </w:r>
      <w:proofErr w:type="gramEnd"/>
      <w:r>
        <w:rPr>
          <w:rFonts w:cs="Arial"/>
          <w:rtl/>
          <w:lang w:bidi="he-IL"/>
        </w:rPr>
        <w:t xml:space="preserve"> הוא אמונה, </w:t>
      </w:r>
      <w:ins w:id="454" w:author="Atalya Nir" w:date="2024-09-17T23:43:00Z" w16du:dateUtc="2024-09-17T20:43:00Z">
        <w:r w:rsidR="00595A12">
          <w:rPr>
            <w:rFonts w:cs="Arial" w:hint="cs"/>
            <w:rtl/>
            <w:lang w:bidi="he-IL"/>
          </w:rPr>
          <w:t>ו</w:t>
        </w:r>
      </w:ins>
      <w:del w:id="455" w:author="Atalya Nir" w:date="2024-09-17T23:43:00Z" w16du:dateUtc="2024-09-17T20:43:00Z">
        <w:r w:rsidDel="00595A12">
          <w:rPr>
            <w:rFonts w:cs="Arial"/>
            <w:rtl/>
            <w:lang w:bidi="he-IL"/>
          </w:rPr>
          <w:delText>ואת ה</w:delText>
        </w:r>
      </w:del>
      <w:r>
        <w:rPr>
          <w:rFonts w:cs="Arial"/>
          <w:rtl/>
          <w:lang w:bidi="he-IL"/>
        </w:rPr>
        <w:t>אמונות ניתן לשנות</w:t>
      </w:r>
      <w:r>
        <w:t>.</w:t>
      </w:r>
    </w:p>
    <w:p w14:paraId="4E4876FA" w14:textId="74A6375E" w:rsidR="00176DCA" w:rsidRDefault="00176DCA" w:rsidP="00625EBC">
      <w:pPr>
        <w:bidi/>
        <w:jc w:val="both"/>
        <w:pPrChange w:id="456" w:author="Atalya Nir" w:date="2024-09-17T00:29:00Z" w16du:dateUtc="2024-09-16T21:29:00Z">
          <w:pPr>
            <w:jc w:val="right"/>
          </w:pPr>
        </w:pPrChange>
      </w:pPr>
      <w:r>
        <w:t xml:space="preserve">o </w:t>
      </w:r>
      <w:ins w:id="457" w:author="Atalya Nir" w:date="2024-09-17T23:43:00Z" w16du:dateUtc="2024-09-17T20:43:00Z">
        <w:r w:rsidR="00595A12">
          <w:rPr>
            <w:rFonts w:cs="Arial" w:hint="cs"/>
            <w:rtl/>
            <w:lang w:bidi="he-IL"/>
          </w:rPr>
          <w:t xml:space="preserve"> </w:t>
        </w:r>
      </w:ins>
      <w:del w:id="458" w:author="Atalya Nir" w:date="2024-09-17T23:43:00Z" w16du:dateUtc="2024-09-17T20:43:00Z">
        <w:r w:rsidDel="00595A12">
          <w:rPr>
            <w:rFonts w:cs="Arial"/>
            <w:rtl/>
            <w:lang w:bidi="he-IL"/>
          </w:rPr>
          <w:delText>אנו יכולים</w:delText>
        </w:r>
      </w:del>
      <w:ins w:id="459" w:author="Atalya Nir" w:date="2024-09-17T23:43:00Z" w16du:dateUtc="2024-09-17T20:43:00Z">
        <w:r w:rsidR="00595A12">
          <w:rPr>
            <w:rFonts w:cs="Arial" w:hint="cs"/>
            <w:rtl/>
            <w:lang w:bidi="he-IL"/>
          </w:rPr>
          <w:t>ביכולתנו</w:t>
        </w:r>
      </w:ins>
      <w:r>
        <w:rPr>
          <w:rFonts w:cs="Arial"/>
          <w:rtl/>
          <w:lang w:bidi="he-IL"/>
        </w:rPr>
        <w:t xml:space="preserve"> לקבל או לדחות מחשבות שמגיעות אלינו</w:t>
      </w:r>
      <w:r>
        <w:t>.</w:t>
      </w:r>
    </w:p>
    <w:p w14:paraId="4D092811" w14:textId="2698B41A" w:rsidR="00176DCA" w:rsidRDefault="00176DCA" w:rsidP="00625EBC">
      <w:pPr>
        <w:bidi/>
        <w:jc w:val="both"/>
        <w:pPrChange w:id="460" w:author="Atalya Nir" w:date="2024-09-17T00:29:00Z" w16du:dateUtc="2024-09-16T21:29:00Z">
          <w:pPr>
            <w:jc w:val="right"/>
          </w:pPr>
        </w:pPrChange>
      </w:pPr>
      <w:proofErr w:type="gramStart"/>
      <w:r>
        <w:t xml:space="preserve">o </w:t>
      </w:r>
      <w:ins w:id="461" w:author="Atalya Nir" w:date="2024-09-17T23:43:00Z" w16du:dateUtc="2024-09-17T20:43:00Z">
        <w:r w:rsidR="00595A12">
          <w:rPr>
            <w:rFonts w:cs="Arial" w:hint="cs"/>
            <w:rtl/>
            <w:lang w:bidi="he-IL"/>
          </w:rPr>
          <w:t xml:space="preserve"> </w:t>
        </w:r>
      </w:ins>
      <w:r>
        <w:rPr>
          <w:rFonts w:cs="Arial"/>
          <w:rtl/>
          <w:lang w:bidi="he-IL"/>
        </w:rPr>
        <w:t>להחליט</w:t>
      </w:r>
      <w:proofErr w:type="gramEnd"/>
      <w:r>
        <w:rPr>
          <w:rFonts w:cs="Arial"/>
          <w:rtl/>
          <w:lang w:bidi="he-IL"/>
        </w:rPr>
        <w:t>, ל</w:t>
      </w:r>
      <w:del w:id="462" w:author="Atalya Nir" w:date="2024-09-17T23:43:00Z" w16du:dateUtc="2024-09-17T20:43:00Z">
        <w:r w:rsidDel="00595A12">
          <w:rPr>
            <w:rFonts w:cs="Arial"/>
            <w:rtl/>
            <w:lang w:bidi="he-IL"/>
          </w:rPr>
          <w:delText>ת</w:delText>
        </w:r>
      </w:del>
      <w:r>
        <w:rPr>
          <w:rFonts w:cs="Arial"/>
          <w:rtl/>
          <w:lang w:bidi="he-IL"/>
        </w:rPr>
        <w:t>תכנן</w:t>
      </w:r>
      <w:del w:id="463" w:author="Atalya Nir" w:date="2024-09-17T23:43:00Z" w16du:dateUtc="2024-09-17T20:43:00Z">
        <w:r w:rsidDel="00595A12">
          <w:rPr>
            <w:rFonts w:cs="Arial"/>
            <w:rtl/>
            <w:lang w:bidi="he-IL"/>
          </w:rPr>
          <w:delText>,</w:delText>
        </w:r>
      </w:del>
      <w:r>
        <w:rPr>
          <w:rFonts w:cs="Arial"/>
          <w:rtl/>
          <w:lang w:bidi="he-IL"/>
        </w:rPr>
        <w:t xml:space="preserve"> ולעשות</w:t>
      </w:r>
      <w:r>
        <w:t>.</w:t>
      </w:r>
    </w:p>
    <w:p w14:paraId="7352E672" w14:textId="77BCF3DA" w:rsidR="00176DCA" w:rsidRDefault="00595A12" w:rsidP="00625EBC">
      <w:pPr>
        <w:bidi/>
        <w:jc w:val="both"/>
        <w:pPrChange w:id="464" w:author="Atalya Nir" w:date="2024-09-17T00:29:00Z" w16du:dateUtc="2024-09-16T21:29:00Z">
          <w:pPr>
            <w:jc w:val="right"/>
          </w:pPr>
        </w:pPrChange>
      </w:pPr>
      <w:ins w:id="465" w:author="Atalya Nir" w:date="2024-09-17T23:43:00Z" w16du:dateUtc="2024-09-17T20:43:00Z">
        <w:r>
          <w:rPr>
            <w:lang w:val="en-US"/>
          </w:rPr>
          <w:t xml:space="preserve"> </w:t>
        </w:r>
      </w:ins>
      <w:r w:rsidR="00176DCA">
        <w:t xml:space="preserve">o </w:t>
      </w:r>
      <w:r w:rsidR="00176DCA">
        <w:rPr>
          <w:rFonts w:cs="Arial"/>
          <w:rtl/>
          <w:lang w:bidi="he-IL"/>
        </w:rPr>
        <w:t xml:space="preserve">כשהרגשות מציפים אותנו, מוטב לנקוט </w:t>
      </w:r>
      <w:del w:id="466" w:author="Atalya Nir" w:date="2024-09-17T23:44:00Z" w16du:dateUtc="2024-09-17T20:44:00Z">
        <w:r w:rsidR="00176DCA" w:rsidDel="00545E65">
          <w:rPr>
            <w:rFonts w:cs="Arial"/>
            <w:rtl/>
            <w:lang w:bidi="he-IL"/>
          </w:rPr>
          <w:delText>במעשים חלקיים</w:delText>
        </w:r>
      </w:del>
      <w:ins w:id="467" w:author="Atalya Nir" w:date="2024-09-17T23:44:00Z" w16du:dateUtc="2024-09-17T20:44:00Z">
        <w:r w:rsidR="00545E65">
          <w:rPr>
            <w:rFonts w:cs="Arial" w:hint="cs"/>
            <w:rtl/>
            <w:lang w:bidi="he-IL"/>
          </w:rPr>
          <w:t>במעשים הדרגתיים</w:t>
        </w:r>
      </w:ins>
      <w:r w:rsidR="00176DCA">
        <w:rPr>
          <w:rFonts w:cs="Arial"/>
          <w:rtl/>
          <w:lang w:bidi="he-IL"/>
        </w:rPr>
        <w:t xml:space="preserve"> - צעד </w:t>
      </w:r>
      <w:del w:id="468" w:author="Atalya Nir" w:date="2024-09-17T23:44:00Z" w16du:dateUtc="2024-09-17T20:44:00Z">
        <w:r w:rsidR="00176DCA" w:rsidDel="00545E65">
          <w:rPr>
            <w:rFonts w:cs="Arial"/>
            <w:rtl/>
            <w:lang w:bidi="he-IL"/>
          </w:rPr>
          <w:delText>אחד אחרי השני</w:delText>
        </w:r>
      </w:del>
      <w:ins w:id="469" w:author="Atalya Nir" w:date="2024-09-17T23:44:00Z" w16du:dateUtc="2024-09-17T20:44:00Z">
        <w:r w:rsidR="00545E65">
          <w:rPr>
            <w:rFonts w:hint="cs"/>
            <w:rtl/>
            <w:lang w:bidi="he-IL"/>
          </w:rPr>
          <w:t>אחר צעד</w:t>
        </w:r>
      </w:ins>
      <w:r w:rsidR="00176DCA">
        <w:t>.</w:t>
      </w:r>
    </w:p>
    <w:p w14:paraId="4E5F8E30" w14:textId="412A7EB4" w:rsidR="00176DCA" w:rsidRDefault="00176DCA" w:rsidP="00625EBC">
      <w:pPr>
        <w:bidi/>
        <w:jc w:val="both"/>
        <w:pPrChange w:id="470" w:author="Atalya Nir" w:date="2024-09-17T00:29:00Z" w16du:dateUtc="2024-09-16T21:29:00Z">
          <w:pPr>
            <w:jc w:val="right"/>
          </w:pPr>
        </w:pPrChange>
      </w:pPr>
      <w:r>
        <w:rPr>
          <w:rFonts w:cs="Arial"/>
          <w:rtl/>
          <w:lang w:bidi="he-IL"/>
        </w:rPr>
        <w:t xml:space="preserve">בחרו </w:t>
      </w:r>
      <w:del w:id="471" w:author="Atalya Nir" w:date="2024-09-17T23:44:00Z" w16du:dateUtc="2024-09-17T20:44:00Z">
        <w:r w:rsidDel="00545E65">
          <w:rPr>
            <w:rFonts w:cs="Arial"/>
            <w:rtl/>
            <w:lang w:bidi="he-IL"/>
          </w:rPr>
          <w:delText>ב</w:delText>
        </w:r>
      </w:del>
      <w:r>
        <w:rPr>
          <w:rFonts w:cs="Arial"/>
          <w:rtl/>
          <w:lang w:bidi="he-IL"/>
        </w:rPr>
        <w:t xml:space="preserve">שלושה כלים מתוך רשימה זו ויישמו אותם </w:t>
      </w:r>
      <w:del w:id="472" w:author="Atalya Nir" w:date="2024-09-17T23:45:00Z" w16du:dateUtc="2024-09-17T20:45:00Z">
        <w:r w:rsidDel="00545E65">
          <w:rPr>
            <w:rFonts w:cs="Arial"/>
            <w:rtl/>
            <w:lang w:bidi="he-IL"/>
          </w:rPr>
          <w:delText xml:space="preserve">למצב </w:delText>
        </w:r>
      </w:del>
      <w:ins w:id="473" w:author="Atalya Nir" w:date="2024-09-17T23:45:00Z" w16du:dateUtc="2024-09-17T20:45:00Z">
        <w:r w:rsidR="00545E65">
          <w:rPr>
            <w:rFonts w:cs="Arial" w:hint="cs"/>
            <w:rtl/>
            <w:lang w:bidi="he-IL"/>
          </w:rPr>
          <w:t>ב</w:t>
        </w:r>
        <w:r w:rsidR="00545E65">
          <w:rPr>
            <w:rFonts w:cs="Arial"/>
            <w:rtl/>
            <w:lang w:bidi="he-IL"/>
          </w:rPr>
          <w:t xml:space="preserve">מצב </w:t>
        </w:r>
      </w:ins>
      <w:r>
        <w:rPr>
          <w:rFonts w:cs="Arial"/>
          <w:rtl/>
          <w:lang w:bidi="he-IL"/>
        </w:rPr>
        <w:t>שלכם</w:t>
      </w:r>
      <w:r>
        <w:t>.</w:t>
      </w:r>
    </w:p>
    <w:p w14:paraId="42DE9B22" w14:textId="39FBC0A2" w:rsidR="00176DCA" w:rsidRDefault="00176DCA" w:rsidP="00625EBC">
      <w:pPr>
        <w:bidi/>
        <w:jc w:val="both"/>
        <w:pPrChange w:id="474" w:author="Atalya Nir" w:date="2024-09-17T00:29:00Z" w16du:dateUtc="2024-09-16T21:29:00Z">
          <w:pPr>
            <w:jc w:val="right"/>
          </w:pPr>
        </w:pPrChange>
      </w:pPr>
      <w:r>
        <w:t>1</w:t>
      </w:r>
      <w:r>
        <w:tab/>
      </w:r>
      <w:del w:id="475" w:author="Atalya Nir" w:date="2024-09-17T23:45:00Z" w16du:dateUtc="2024-09-17T20:45:00Z">
        <w:r w:rsidDel="00545E65">
          <w:delText>.</w:delText>
        </w:r>
      </w:del>
      <w:r>
        <w:rPr>
          <w:rFonts w:cs="Arial"/>
          <w:rtl/>
          <w:lang w:bidi="he-IL"/>
        </w:rPr>
        <w:t>כיצד יכ</w:t>
      </w:r>
      <w:del w:id="476" w:author="Atalya Nir" w:date="2024-09-17T23:45:00Z" w16du:dateUtc="2024-09-17T20:45:00Z">
        <w:r w:rsidDel="00545E65">
          <w:rPr>
            <w:rFonts w:cs="Arial"/>
            <w:rtl/>
            <w:lang w:bidi="he-IL"/>
          </w:rPr>
          <w:delText>ו</w:delText>
        </w:r>
      </w:del>
      <w:r>
        <w:rPr>
          <w:rFonts w:cs="Arial"/>
          <w:rtl/>
          <w:lang w:bidi="he-IL"/>
        </w:rPr>
        <w:t xml:space="preserve">לה התוצאה </w:t>
      </w:r>
      <w:del w:id="477" w:author="Atalya Nir" w:date="2024-09-17T23:45:00Z" w16du:dateUtc="2024-09-17T20:45:00Z">
        <w:r w:rsidDel="00545E65">
          <w:rPr>
            <w:rFonts w:cs="Arial"/>
            <w:rtl/>
            <w:lang w:bidi="he-IL"/>
          </w:rPr>
          <w:delText>להיות שונה</w:delText>
        </w:r>
      </w:del>
      <w:ins w:id="478" w:author="Atalya Nir" w:date="2024-09-17T23:45:00Z" w16du:dateUtc="2024-09-17T20:45:00Z">
        <w:r w:rsidR="00545E65">
          <w:rPr>
            <w:rFonts w:cs="Arial" w:hint="cs"/>
            <w:rtl/>
            <w:lang w:bidi="he-IL"/>
          </w:rPr>
          <w:t>להשתנות</w:t>
        </w:r>
      </w:ins>
      <w:r>
        <w:rPr>
          <w:rFonts w:cs="Arial"/>
          <w:rtl/>
          <w:lang w:bidi="he-IL"/>
        </w:rPr>
        <w:t xml:space="preserve"> באמצעות הש</w:t>
      </w:r>
      <w:ins w:id="479" w:author="Atalya Nir" w:date="2024-09-17T23:45:00Z" w16du:dateUtc="2024-09-17T20:45:00Z">
        <w:r w:rsidR="00545E65">
          <w:rPr>
            <w:rFonts w:cs="Arial" w:hint="cs"/>
            <w:rtl/>
            <w:lang w:bidi="he-IL"/>
          </w:rPr>
          <w:t>י</w:t>
        </w:r>
      </w:ins>
      <w:r>
        <w:rPr>
          <w:rFonts w:cs="Arial"/>
          <w:rtl/>
          <w:lang w:bidi="he-IL"/>
        </w:rPr>
        <w:t>מוש בכלים האלה</w:t>
      </w:r>
      <w:r>
        <w:t>?</w:t>
      </w:r>
    </w:p>
    <w:p w14:paraId="70F23D11" w14:textId="2475B1F3" w:rsidR="00176DCA" w:rsidRDefault="00176DCA" w:rsidP="00625EBC">
      <w:pPr>
        <w:bidi/>
        <w:jc w:val="both"/>
        <w:pPrChange w:id="480" w:author="Atalya Nir" w:date="2024-09-17T00:29:00Z" w16du:dateUtc="2024-09-16T21:29:00Z">
          <w:pPr>
            <w:jc w:val="right"/>
          </w:pPr>
        </w:pPrChange>
      </w:pPr>
      <w:r>
        <w:t>2</w:t>
      </w:r>
      <w:r>
        <w:tab/>
      </w:r>
      <w:del w:id="481" w:author="Atalya Nir" w:date="2024-09-17T23:45:00Z" w16du:dateUtc="2024-09-17T20:45:00Z">
        <w:r w:rsidDel="001B5B95">
          <w:delText>.</w:delText>
        </w:r>
      </w:del>
      <w:r>
        <w:rPr>
          <w:rFonts w:cs="Arial"/>
          <w:rtl/>
          <w:lang w:bidi="he-IL"/>
        </w:rPr>
        <w:t>כיצד תוכלו להשתמש בכלים אלה בפעם הבאה שתמצאו את עצמכם במצב דומה</w:t>
      </w:r>
      <w:r>
        <w:t>?</w:t>
      </w:r>
    </w:p>
    <w:p w14:paraId="181DAD97" w14:textId="28E699E2" w:rsidR="00176DCA" w:rsidRDefault="00176DCA" w:rsidP="00625EBC">
      <w:pPr>
        <w:bidi/>
        <w:jc w:val="both"/>
        <w:pPrChange w:id="482" w:author="Atalya Nir" w:date="2024-09-17T00:29:00Z" w16du:dateUtc="2024-09-16T21:29:00Z">
          <w:pPr>
            <w:jc w:val="right"/>
          </w:pPr>
        </w:pPrChange>
      </w:pPr>
      <w:r>
        <w:t>3</w:t>
      </w:r>
      <w:r>
        <w:tab/>
      </w:r>
      <w:del w:id="483" w:author="Atalya Nir" w:date="2024-09-17T23:45:00Z" w16du:dateUtc="2024-09-17T20:45:00Z">
        <w:r w:rsidDel="001B5B95">
          <w:delText>.</w:delText>
        </w:r>
      </w:del>
      <w:r>
        <w:rPr>
          <w:rFonts w:cs="Arial"/>
          <w:rtl/>
          <w:lang w:bidi="he-IL"/>
        </w:rPr>
        <w:t xml:space="preserve">בחרו </w:t>
      </w:r>
      <w:del w:id="484" w:author="Atalya Nir" w:date="2024-09-17T23:45:00Z" w16du:dateUtc="2024-09-17T20:45:00Z">
        <w:r w:rsidDel="001B5B95">
          <w:rPr>
            <w:rFonts w:cs="Arial"/>
            <w:rtl/>
            <w:lang w:bidi="he-IL"/>
          </w:rPr>
          <w:delText>ב</w:delText>
        </w:r>
      </w:del>
      <w:r>
        <w:rPr>
          <w:rFonts w:cs="Arial"/>
          <w:rtl/>
          <w:lang w:bidi="he-IL"/>
        </w:rPr>
        <w:t xml:space="preserve">כלי אחד או שניים מהרשימה </w:t>
      </w:r>
      <w:del w:id="485" w:author="Atalya Nir" w:date="2024-09-17T23:45:00Z" w16du:dateUtc="2024-09-17T20:45:00Z">
        <w:r w:rsidDel="001B5B95">
          <w:rPr>
            <w:rFonts w:cs="Arial"/>
            <w:rtl/>
            <w:lang w:bidi="he-IL"/>
          </w:rPr>
          <w:delText xml:space="preserve">והתחייבו </w:delText>
        </w:r>
      </w:del>
      <w:ins w:id="486" w:author="Atalya Nir" w:date="2024-09-17T23:45:00Z" w16du:dateUtc="2024-09-17T20:45:00Z">
        <w:r w:rsidR="001B5B95">
          <w:rPr>
            <w:rFonts w:cs="Arial"/>
            <w:rtl/>
            <w:lang w:bidi="he-IL"/>
          </w:rPr>
          <w:t>ו</w:t>
        </w:r>
        <w:r w:rsidR="001B5B95">
          <w:rPr>
            <w:rFonts w:cs="Arial" w:hint="cs"/>
            <w:rtl/>
            <w:lang w:bidi="he-IL"/>
          </w:rPr>
          <w:t>ת</w:t>
        </w:r>
        <w:r w:rsidR="001B5B95">
          <w:rPr>
            <w:rFonts w:cs="Arial"/>
            <w:rtl/>
            <w:lang w:bidi="he-IL"/>
          </w:rPr>
          <w:t xml:space="preserve">תחייבו </w:t>
        </w:r>
      </w:ins>
      <w:r>
        <w:rPr>
          <w:rFonts w:cs="Arial"/>
          <w:rtl/>
          <w:lang w:bidi="he-IL"/>
        </w:rPr>
        <w:t>לנסות אותו/</w:t>
      </w:r>
      <w:del w:id="487" w:author="Atalya Nir" w:date="2024-09-17T23:45:00Z" w16du:dateUtc="2024-09-17T20:45:00Z">
        <w:r w:rsidDel="001B5B95">
          <w:rPr>
            <w:rFonts w:cs="Arial"/>
            <w:rtl/>
            <w:lang w:bidi="he-IL"/>
          </w:rPr>
          <w:delText xml:space="preserve"> </w:delText>
        </w:r>
      </w:del>
      <w:r>
        <w:rPr>
          <w:rFonts w:cs="Arial"/>
          <w:rtl/>
          <w:lang w:bidi="he-IL"/>
        </w:rPr>
        <w:t>אותם בפעם הבאה שתהיו במצב מלחיץ</w:t>
      </w:r>
      <w:r>
        <w:t>.</w:t>
      </w:r>
    </w:p>
    <w:p w14:paraId="4599296F" w14:textId="77777777" w:rsidR="00176DCA" w:rsidRDefault="00176DCA" w:rsidP="00625EBC">
      <w:pPr>
        <w:bidi/>
        <w:jc w:val="both"/>
        <w:pPrChange w:id="488" w:author="Atalya Nir" w:date="2024-09-17T00:29:00Z" w16du:dateUtc="2024-09-16T21:29:00Z">
          <w:pPr>
            <w:jc w:val="right"/>
          </w:pPr>
        </w:pPrChange>
      </w:pPr>
      <w:r>
        <w:rPr>
          <w:rFonts w:cs="Arial"/>
          <w:rtl/>
          <w:lang w:bidi="he-IL"/>
        </w:rPr>
        <w:t>חזרה</w:t>
      </w:r>
    </w:p>
    <w:p w14:paraId="1FD76E47" w14:textId="77777777" w:rsidR="00176DCA" w:rsidRDefault="00176DCA" w:rsidP="00625EBC">
      <w:pPr>
        <w:bidi/>
        <w:jc w:val="both"/>
        <w:pPrChange w:id="489" w:author="Atalya Nir" w:date="2024-09-17T00:29:00Z" w16du:dateUtc="2024-09-16T21:29:00Z">
          <w:pPr>
            <w:jc w:val="right"/>
          </w:pPr>
        </w:pPrChange>
      </w:pPr>
      <w:r>
        <w:rPr>
          <w:rFonts w:cs="Arial"/>
          <w:rtl/>
          <w:lang w:bidi="he-IL"/>
        </w:rPr>
        <w:t>כעת, לאחר שסיימתם את החלק הזה, אתם אמורים להיות מסוגלים</w:t>
      </w:r>
      <w:r>
        <w:t>:</w:t>
      </w:r>
    </w:p>
    <w:p w14:paraId="26AE634D" w14:textId="66B85C6B" w:rsidR="00176DCA" w:rsidRDefault="00176DCA" w:rsidP="00625EBC">
      <w:pPr>
        <w:bidi/>
        <w:jc w:val="both"/>
        <w:pPrChange w:id="490" w:author="Atalya Nir" w:date="2024-09-17T00:29:00Z" w16du:dateUtc="2024-09-16T21:29:00Z">
          <w:pPr>
            <w:jc w:val="right"/>
          </w:pPr>
        </w:pPrChange>
      </w:pPr>
      <w:r>
        <w:t>1</w:t>
      </w:r>
      <w:r>
        <w:tab/>
      </w:r>
      <w:del w:id="491" w:author="Atalya Nir" w:date="2024-09-17T23:45:00Z" w16du:dateUtc="2024-09-17T20:45:00Z">
        <w:r w:rsidDel="001B5B95">
          <w:delText>.</w:delText>
        </w:r>
      </w:del>
      <w:r>
        <w:rPr>
          <w:rFonts w:cs="Arial"/>
          <w:rtl/>
          <w:lang w:bidi="he-IL"/>
        </w:rPr>
        <w:t>להבדיל בין שני סוגי המזג</w:t>
      </w:r>
      <w:r>
        <w:t>.</w:t>
      </w:r>
    </w:p>
    <w:p w14:paraId="0B243BB8" w14:textId="069A7D5D" w:rsidR="00176DCA" w:rsidRDefault="00176DCA" w:rsidP="00625EBC">
      <w:pPr>
        <w:bidi/>
        <w:jc w:val="both"/>
        <w:pPrChange w:id="492" w:author="Atalya Nir" w:date="2024-09-17T00:29:00Z" w16du:dateUtc="2024-09-16T21:29:00Z">
          <w:pPr>
            <w:jc w:val="right"/>
          </w:pPr>
        </w:pPrChange>
      </w:pPr>
      <w:r>
        <w:t>2</w:t>
      </w:r>
      <w:r>
        <w:tab/>
      </w:r>
      <w:del w:id="493" w:author="Atalya Nir" w:date="2024-09-17T23:45:00Z" w16du:dateUtc="2024-09-17T20:45:00Z">
        <w:r w:rsidDel="001B5B95">
          <w:delText>.</w:delText>
        </w:r>
      </w:del>
      <w:r>
        <w:rPr>
          <w:rFonts w:cs="Arial"/>
          <w:rtl/>
          <w:lang w:bidi="he-IL"/>
        </w:rPr>
        <w:t>לזהות מזג כועס או מזג חושש בחוויות שלכם</w:t>
      </w:r>
      <w:r>
        <w:t>.</w:t>
      </w:r>
    </w:p>
    <w:p w14:paraId="0813C4E9" w14:textId="7499778D" w:rsidR="00176DCA" w:rsidRDefault="00176DCA" w:rsidP="00625EBC">
      <w:pPr>
        <w:bidi/>
        <w:jc w:val="both"/>
        <w:pPrChange w:id="494" w:author="Atalya Nir" w:date="2024-09-17T00:29:00Z" w16du:dateUtc="2024-09-16T21:29:00Z">
          <w:pPr>
            <w:jc w:val="right"/>
          </w:pPr>
        </w:pPrChange>
      </w:pPr>
      <w:r>
        <w:t>3</w:t>
      </w:r>
      <w:r>
        <w:tab/>
      </w:r>
      <w:del w:id="495" w:author="Atalya Nir" w:date="2024-09-17T23:45:00Z" w16du:dateUtc="2024-09-17T20:45:00Z">
        <w:r w:rsidDel="001B5B95">
          <w:delText>.</w:delText>
        </w:r>
      </w:del>
      <w:r>
        <w:rPr>
          <w:rFonts w:cs="Arial"/>
          <w:rtl/>
          <w:lang w:bidi="he-IL"/>
        </w:rPr>
        <w:t xml:space="preserve">לזהות כמה כלים המתאימים לכל סוג של מזג </w:t>
      </w:r>
      <w:del w:id="496" w:author="Atalya Nir" w:date="2024-09-17T23:46:00Z" w16du:dateUtc="2024-09-17T20:46:00Z">
        <w:r w:rsidDel="001B5B95">
          <w:rPr>
            <w:rFonts w:cs="Arial"/>
            <w:rtl/>
            <w:lang w:bidi="he-IL"/>
          </w:rPr>
          <w:delText xml:space="preserve">ולערוך </w:delText>
        </w:r>
      </w:del>
      <w:ins w:id="497" w:author="Atalya Nir" w:date="2024-09-17T23:46:00Z" w16du:dateUtc="2024-09-17T20:46:00Z">
        <w:r w:rsidR="001B5B95">
          <w:rPr>
            <w:rFonts w:cs="Arial"/>
            <w:rtl/>
            <w:lang w:bidi="he-IL"/>
          </w:rPr>
          <w:t>ול</w:t>
        </w:r>
        <w:r w:rsidR="001B5B95">
          <w:rPr>
            <w:rFonts w:cs="Arial" w:hint="cs"/>
            <w:rtl/>
            <w:lang w:bidi="he-IL"/>
          </w:rPr>
          <w:t>תכנן כיצד</w:t>
        </w:r>
      </w:ins>
      <w:del w:id="498" w:author="Atalya Nir" w:date="2024-09-17T23:46:00Z" w16du:dateUtc="2024-09-17T20:46:00Z">
        <w:r w:rsidDel="001B5B95">
          <w:rPr>
            <w:rFonts w:cs="Arial"/>
            <w:rtl/>
            <w:lang w:bidi="he-IL"/>
          </w:rPr>
          <w:delText>תוכנית</w:delText>
        </w:r>
      </w:del>
      <w:r>
        <w:rPr>
          <w:rFonts w:cs="Arial"/>
          <w:rtl/>
          <w:lang w:bidi="he-IL"/>
        </w:rPr>
        <w:t xml:space="preserve"> להשתמש בהם</w:t>
      </w:r>
      <w:r>
        <w:t>. </w:t>
      </w:r>
    </w:p>
    <w:p w14:paraId="7975C18F" w14:textId="77777777" w:rsidR="00176DCA" w:rsidRDefault="00176DCA" w:rsidP="00625EBC">
      <w:pPr>
        <w:bidi/>
        <w:jc w:val="both"/>
        <w:pPrChange w:id="499" w:author="Atalya Nir" w:date="2024-09-17T00:29:00Z" w16du:dateUtc="2024-09-16T21:29:00Z">
          <w:pPr>
            <w:jc w:val="right"/>
          </w:pPr>
        </w:pPrChange>
      </w:pPr>
      <w:r>
        <w:rPr>
          <w:rFonts w:cs="Arial"/>
          <w:rtl/>
          <w:lang w:bidi="he-IL"/>
        </w:rPr>
        <w:t>חלק_2</w:t>
      </w:r>
      <w:r>
        <w:t xml:space="preserve"> __</w:t>
      </w:r>
    </w:p>
    <w:p w14:paraId="358F7D84" w14:textId="77777777" w:rsidR="00176DCA" w:rsidRDefault="00176DCA" w:rsidP="00625EBC">
      <w:pPr>
        <w:bidi/>
        <w:jc w:val="both"/>
        <w:pPrChange w:id="500" w:author="Atalya Nir" w:date="2024-09-17T00:29:00Z" w16du:dateUtc="2024-09-16T21:29:00Z">
          <w:pPr>
            <w:jc w:val="right"/>
          </w:pPr>
        </w:pPrChange>
      </w:pPr>
      <w:r>
        <w:rPr>
          <w:rFonts w:cs="Arial"/>
          <w:rtl/>
          <w:lang w:bidi="he-IL"/>
        </w:rPr>
        <w:t>לסביבה יש</w:t>
      </w:r>
    </w:p>
    <w:p w14:paraId="5CCF0073" w14:textId="77777777" w:rsidR="00176DCA" w:rsidRDefault="00176DCA" w:rsidP="00625EBC">
      <w:pPr>
        <w:bidi/>
        <w:jc w:val="both"/>
        <w:pPrChange w:id="501" w:author="Atalya Nir" w:date="2024-09-17T00:29:00Z" w16du:dateUtc="2024-09-16T21:29:00Z">
          <w:pPr>
            <w:jc w:val="right"/>
          </w:pPr>
        </w:pPrChange>
      </w:pPr>
      <w:r>
        <w:rPr>
          <w:rFonts w:cs="Arial"/>
          <w:rtl/>
          <w:lang w:bidi="he-IL"/>
        </w:rPr>
        <w:t>שני פנים</w:t>
      </w:r>
    </w:p>
    <w:p w14:paraId="0C513145" w14:textId="42146BA1" w:rsidR="00176DCA" w:rsidRDefault="00176DCA" w:rsidP="00625EBC">
      <w:pPr>
        <w:bidi/>
        <w:jc w:val="both"/>
        <w:pPrChange w:id="502" w:author="Atalya Nir" w:date="2024-09-17T00:29:00Z" w16du:dateUtc="2024-09-16T21:29:00Z">
          <w:pPr>
            <w:jc w:val="right"/>
          </w:pPr>
        </w:pPrChange>
      </w:pPr>
      <w:del w:id="503" w:author="Atalya Nir" w:date="2024-09-17T23:46:00Z" w16du:dateUtc="2024-09-17T20:46:00Z">
        <w:r w:rsidDel="002961BC">
          <w:rPr>
            <w:rFonts w:cs="Arial"/>
            <w:rtl/>
            <w:lang w:bidi="he-IL"/>
          </w:rPr>
          <w:delText>אנחנו לא יכולים</w:delText>
        </w:r>
      </w:del>
      <w:ins w:id="504" w:author="Atalya Nir" w:date="2024-09-17T23:46:00Z" w16du:dateUtc="2024-09-17T20:46:00Z">
        <w:r w:rsidR="002961BC">
          <w:rPr>
            <w:rFonts w:cs="Arial" w:hint="cs"/>
            <w:rtl/>
            <w:lang w:bidi="he-IL"/>
          </w:rPr>
          <w:t>אין לנו אפשרות</w:t>
        </w:r>
      </w:ins>
      <w:r>
        <w:rPr>
          <w:rFonts w:cs="Arial"/>
          <w:rtl/>
          <w:lang w:bidi="he-IL"/>
        </w:rPr>
        <w:t xml:space="preserve"> לשלוט במה שהחברים או המשפחה שלנו עושים. אנחנו לא יכולים לשלוט בשותף שלנו או בבן או בת הזוג. </w:t>
      </w:r>
      <w:del w:id="505" w:author="Atalya Nir" w:date="2024-09-17T23:46:00Z" w16du:dateUtc="2024-09-17T20:46:00Z">
        <w:r w:rsidDel="002961BC">
          <w:rPr>
            <w:rFonts w:cs="Arial"/>
            <w:rtl/>
            <w:lang w:bidi="he-IL"/>
          </w:rPr>
          <w:delText>אנחנו לא יכולים</w:delText>
        </w:r>
      </w:del>
      <w:ins w:id="506" w:author="Atalya Nir" w:date="2024-09-17T23:46:00Z" w16du:dateUtc="2024-09-17T20:46:00Z">
        <w:r w:rsidR="002961BC">
          <w:rPr>
            <w:rFonts w:cs="Arial" w:hint="cs"/>
            <w:rtl/>
            <w:lang w:bidi="he-IL"/>
          </w:rPr>
          <w:t>אין באפשרותנו</w:t>
        </w:r>
      </w:ins>
      <w:r>
        <w:rPr>
          <w:rFonts w:cs="Arial"/>
          <w:rtl/>
          <w:lang w:bidi="he-IL"/>
        </w:rPr>
        <w:t xml:space="preserve"> לשלוט בבחור באוטובוס או באישה במכונית. לא משנה כמה </w:t>
      </w:r>
      <w:proofErr w:type="spellStart"/>
      <w:ins w:id="507" w:author="Atalya Nir" w:date="2024-09-17T23:46:00Z" w16du:dateUtc="2024-09-17T20:46:00Z">
        <w:r w:rsidR="002961BC">
          <w:rPr>
            <w:rFonts w:cs="Arial" w:hint="cs"/>
            <w:rtl/>
            <w:lang w:bidi="he-IL"/>
          </w:rPr>
          <w:t>היינו</w:t>
        </w:r>
      </w:ins>
      <w:del w:id="508" w:author="Atalya Nir" w:date="2024-09-17T23:46:00Z" w16du:dateUtc="2024-09-17T20:46:00Z">
        <w:r w:rsidDel="002961BC">
          <w:rPr>
            <w:rFonts w:cs="Arial"/>
            <w:rtl/>
            <w:lang w:bidi="he-IL"/>
          </w:rPr>
          <w:delText xml:space="preserve">אנחנו </w:delText>
        </w:r>
      </w:del>
      <w:r>
        <w:rPr>
          <w:rFonts w:cs="Arial"/>
          <w:rtl/>
          <w:lang w:bidi="he-IL"/>
        </w:rPr>
        <w:t>רוצים</w:t>
      </w:r>
      <w:proofErr w:type="spellEnd"/>
      <w:r>
        <w:rPr>
          <w:rFonts w:cs="Arial"/>
          <w:rtl/>
          <w:lang w:bidi="he-IL"/>
        </w:rPr>
        <w:t xml:space="preserve"> שהם יתנהגו באופן מסוים - זה, פשוטו כמשמעו, לא בידיים שלנו ולא בשליטתנו</w:t>
      </w:r>
      <w:r>
        <w:t>.</w:t>
      </w:r>
    </w:p>
    <w:p w14:paraId="21DBD05A" w14:textId="1815D5EE" w:rsidR="00176DCA" w:rsidRDefault="00176DCA" w:rsidP="00625EBC">
      <w:pPr>
        <w:bidi/>
        <w:jc w:val="both"/>
        <w:pPrChange w:id="509" w:author="Atalya Nir" w:date="2024-09-17T00:29:00Z" w16du:dateUtc="2024-09-16T21:29:00Z">
          <w:pPr>
            <w:jc w:val="right"/>
          </w:pPr>
        </w:pPrChange>
      </w:pPr>
      <w:r>
        <w:rPr>
          <w:rFonts w:cs="Arial"/>
          <w:rtl/>
          <w:lang w:bidi="he-IL"/>
        </w:rPr>
        <w:t>לא</w:t>
      </w:r>
      <w:ins w:id="510" w:author="Atalya Nir" w:date="2024-09-17T23:46:00Z" w16du:dateUtc="2024-09-17T20:46:00Z">
        <w:r w:rsidR="002961BC">
          <w:rPr>
            <w:rFonts w:cs="Arial" w:hint="cs"/>
            <w:rtl/>
            <w:lang w:bidi="he-IL"/>
          </w:rPr>
          <w:t>י</w:t>
        </w:r>
      </w:ins>
      <w:r>
        <w:rPr>
          <w:rFonts w:cs="Arial"/>
          <w:rtl/>
          <w:lang w:bidi="he-IL"/>
        </w:rPr>
        <w:t xml:space="preserve">רועים כאלה אנחנו קוראים </w:t>
      </w:r>
      <w:r w:rsidRPr="002961BC">
        <w:rPr>
          <w:rFonts w:cs="Arial"/>
          <w:b/>
          <w:bCs/>
          <w:rtl/>
          <w:lang w:bidi="he-IL"/>
          <w:rPrChange w:id="511" w:author="Atalya Nir" w:date="2024-09-17T23:46:00Z" w16du:dateUtc="2024-09-17T20:46:00Z">
            <w:rPr>
              <w:rFonts w:cs="Arial"/>
              <w:rtl/>
              <w:lang w:bidi="he-IL"/>
            </w:rPr>
          </w:rPrChange>
        </w:rPr>
        <w:t>הסביבה החיצונית</w:t>
      </w:r>
      <w:r>
        <w:rPr>
          <w:rFonts w:cs="Arial"/>
          <w:rtl/>
          <w:lang w:bidi="he-IL"/>
        </w:rPr>
        <w:t xml:space="preserve"> שלנו. אולי אנחנו רוצים שמשהו יקרה - </w:t>
      </w:r>
      <w:del w:id="512" w:author="Atalya Nir" w:date="2024-09-17T23:47:00Z" w16du:dateUtc="2024-09-17T20:47:00Z">
        <w:r w:rsidDel="00CD0C96">
          <w:rPr>
            <w:rFonts w:cs="Arial"/>
            <w:rtl/>
            <w:lang w:bidi="he-IL"/>
          </w:rPr>
          <w:delText xml:space="preserve">להצטרף </w:delText>
        </w:r>
      </w:del>
      <w:ins w:id="513" w:author="Atalya Nir" w:date="2024-09-17T23:47:00Z" w16du:dateUtc="2024-09-17T20:47:00Z">
        <w:r w:rsidR="00CD0C96">
          <w:rPr>
            <w:rFonts w:cs="Arial"/>
            <w:rtl/>
            <w:lang w:bidi="he-IL"/>
          </w:rPr>
          <w:t>לה</w:t>
        </w:r>
        <w:r w:rsidR="00CD0C96">
          <w:rPr>
            <w:rFonts w:cs="Arial" w:hint="cs"/>
            <w:rtl/>
            <w:lang w:bidi="he-IL"/>
          </w:rPr>
          <w:t>תקבל</w:t>
        </w:r>
        <w:r w:rsidR="00CD0C96">
          <w:rPr>
            <w:rFonts w:cs="Arial"/>
            <w:rtl/>
            <w:lang w:bidi="he-IL"/>
          </w:rPr>
          <w:t xml:space="preserve"> </w:t>
        </w:r>
      </w:ins>
      <w:r>
        <w:rPr>
          <w:rFonts w:cs="Arial"/>
          <w:rtl/>
          <w:lang w:bidi="he-IL"/>
        </w:rPr>
        <w:t xml:space="preserve">לנבחרת, לקבל תפקיד בהצגה בבית הספר, או למצוא עבודה מסוימת - אבל ברגע שעשינו את החלק שלנו (ניסיון להתקבל לקבוצה, </w:t>
      </w:r>
      <w:ins w:id="514" w:author="Atalya Nir" w:date="2024-09-17T23:47:00Z" w16du:dateUtc="2024-09-17T20:47:00Z">
        <w:r w:rsidR="00CD0C96">
          <w:rPr>
            <w:rFonts w:cs="Arial" w:hint="cs"/>
            <w:rtl/>
            <w:lang w:bidi="he-IL"/>
          </w:rPr>
          <w:t>הלכנו ל</w:t>
        </w:r>
      </w:ins>
      <w:r>
        <w:rPr>
          <w:rFonts w:cs="Arial"/>
          <w:rtl/>
          <w:lang w:bidi="he-IL"/>
        </w:rPr>
        <w:t xml:space="preserve">אודישן או </w:t>
      </w:r>
      <w:ins w:id="515" w:author="Atalya Nir" w:date="2024-09-17T23:47:00Z" w16du:dateUtc="2024-09-17T20:47:00Z">
        <w:r w:rsidR="00CD0C96">
          <w:rPr>
            <w:rFonts w:cs="Arial" w:hint="cs"/>
            <w:rtl/>
            <w:lang w:bidi="he-IL"/>
          </w:rPr>
          <w:t>ל</w:t>
        </w:r>
      </w:ins>
      <w:r>
        <w:rPr>
          <w:rFonts w:cs="Arial"/>
          <w:rtl/>
          <w:lang w:bidi="he-IL"/>
        </w:rPr>
        <w:t xml:space="preserve">ראיון), הדברים </w:t>
      </w:r>
      <w:del w:id="516" w:author="Atalya Nir" w:date="2024-09-17T23:47:00Z" w16du:dateUtc="2024-09-17T20:47:00Z">
        <w:r w:rsidDel="00CD0C96">
          <w:rPr>
            <w:rFonts w:cs="Arial"/>
            <w:rtl/>
            <w:lang w:bidi="he-IL"/>
          </w:rPr>
          <w:delText xml:space="preserve">האלה </w:delText>
        </w:r>
      </w:del>
      <w:r>
        <w:rPr>
          <w:rFonts w:cs="Arial"/>
          <w:rtl/>
          <w:lang w:bidi="he-IL"/>
        </w:rPr>
        <w:t>אינם</w:t>
      </w:r>
      <w:ins w:id="517" w:author="Atalya Nir" w:date="2024-09-17T23:47:00Z" w16du:dateUtc="2024-09-17T20:47:00Z">
        <w:r w:rsidR="00CD0C96">
          <w:rPr>
            <w:rFonts w:cs="Arial" w:hint="cs"/>
            <w:rtl/>
            <w:lang w:bidi="he-IL"/>
          </w:rPr>
          <w:t xml:space="preserve"> עוד</w:t>
        </w:r>
      </w:ins>
      <w:r>
        <w:rPr>
          <w:rFonts w:cs="Arial"/>
          <w:rtl/>
          <w:lang w:bidi="he-IL"/>
        </w:rPr>
        <w:t xml:space="preserve"> בשליטתנו </w:t>
      </w:r>
      <w:ins w:id="518" w:author="Atalya Nir" w:date="2024-09-17T23:47:00Z" w16du:dateUtc="2024-09-17T20:47:00Z">
        <w:r w:rsidR="00CD0C96">
          <w:rPr>
            <w:rFonts w:cs="Arial" w:hint="cs"/>
            <w:rtl/>
            <w:lang w:bidi="he-IL"/>
          </w:rPr>
          <w:t xml:space="preserve">אלא </w:t>
        </w:r>
      </w:ins>
      <w:del w:id="519" w:author="Atalya Nir" w:date="2024-09-17T23:47:00Z" w16du:dateUtc="2024-09-17T20:47:00Z">
        <w:r w:rsidDel="00CD0C96">
          <w:rPr>
            <w:rFonts w:cs="Arial"/>
            <w:rtl/>
            <w:lang w:bidi="he-IL"/>
          </w:rPr>
          <w:delText>ו</w:delText>
        </w:r>
      </w:del>
      <w:r>
        <w:rPr>
          <w:rFonts w:cs="Arial"/>
          <w:rtl/>
          <w:lang w:bidi="he-IL"/>
        </w:rPr>
        <w:t>נמצאים</w:t>
      </w:r>
      <w:ins w:id="520" w:author="Atalya Nir" w:date="2024-09-17T23:47:00Z" w16du:dateUtc="2024-09-17T20:47:00Z">
        <w:r w:rsidR="00CD0C96">
          <w:rPr>
            <w:rFonts w:cs="Arial" w:hint="cs"/>
            <w:rtl/>
            <w:lang w:bidi="he-IL"/>
          </w:rPr>
          <w:t xml:space="preserve"> כעת</w:t>
        </w:r>
      </w:ins>
      <w:r>
        <w:rPr>
          <w:rFonts w:cs="Arial"/>
          <w:rtl/>
          <w:lang w:bidi="he-IL"/>
        </w:rPr>
        <w:t xml:space="preserve"> בידי אחרים</w:t>
      </w:r>
      <w:r>
        <w:t>.</w:t>
      </w:r>
    </w:p>
    <w:p w14:paraId="08D4CD96" w14:textId="2C820FFE" w:rsidR="00176DCA" w:rsidRDefault="00176DCA" w:rsidP="00625EBC">
      <w:pPr>
        <w:bidi/>
        <w:jc w:val="both"/>
        <w:pPrChange w:id="521" w:author="Atalya Nir" w:date="2024-09-17T00:29:00Z" w16du:dateUtc="2024-09-16T21:29:00Z">
          <w:pPr>
            <w:jc w:val="right"/>
          </w:pPr>
        </w:pPrChange>
      </w:pPr>
      <w:del w:id="522" w:author="Atalya Nir" w:date="2024-09-17T23:47:00Z" w16du:dateUtc="2024-09-17T20:47:00Z">
        <w:r w:rsidDel="00631A75">
          <w:rPr>
            <w:rFonts w:cs="Arial"/>
            <w:rtl/>
            <w:lang w:bidi="he-IL"/>
          </w:rPr>
          <w:delText xml:space="preserve">זה </w:delText>
        </w:r>
      </w:del>
      <w:ins w:id="523" w:author="Atalya Nir" w:date="2024-09-17T23:47:00Z" w16du:dateUtc="2024-09-17T20:47:00Z">
        <w:r w:rsidR="00631A75">
          <w:rPr>
            <w:rFonts w:cs="Arial" w:hint="cs"/>
            <w:rtl/>
            <w:lang w:bidi="he-IL"/>
          </w:rPr>
          <w:t>הדבר</w:t>
        </w:r>
        <w:r w:rsidR="00631A75">
          <w:rPr>
            <w:rFonts w:cs="Arial"/>
            <w:rtl/>
            <w:lang w:bidi="he-IL"/>
          </w:rPr>
          <w:t xml:space="preserve"> </w:t>
        </w:r>
      </w:ins>
      <w:r>
        <w:rPr>
          <w:rFonts w:cs="Arial"/>
          <w:rtl/>
          <w:lang w:bidi="he-IL"/>
        </w:rPr>
        <w:t xml:space="preserve">נכון גם לגבי תאונות, אירועים בעולם, או דברים שאנו רואים ברשתות החברתיות. </w:t>
      </w:r>
      <w:del w:id="524" w:author="Atalya Nir" w:date="2024-09-17T23:47:00Z" w16du:dateUtc="2024-09-17T20:47:00Z">
        <w:r w:rsidDel="00631A75">
          <w:rPr>
            <w:rFonts w:cs="Arial"/>
            <w:rtl/>
            <w:lang w:bidi="he-IL"/>
          </w:rPr>
          <w:delText xml:space="preserve">בסכומו </w:delText>
        </w:r>
      </w:del>
      <w:ins w:id="525" w:author="Atalya Nir" w:date="2024-09-17T23:47:00Z" w16du:dateUtc="2024-09-17T20:47:00Z">
        <w:r w:rsidR="00631A75">
          <w:rPr>
            <w:rFonts w:cs="Arial"/>
            <w:rtl/>
            <w:lang w:bidi="he-IL"/>
          </w:rPr>
          <w:t>בס</w:t>
        </w:r>
        <w:r w:rsidR="00631A75">
          <w:rPr>
            <w:rFonts w:cs="Arial" w:hint="cs"/>
            <w:rtl/>
            <w:lang w:bidi="he-IL"/>
          </w:rPr>
          <w:t>ופו</w:t>
        </w:r>
        <w:r w:rsidR="00631A75">
          <w:rPr>
            <w:rFonts w:cs="Arial"/>
            <w:rtl/>
            <w:lang w:bidi="he-IL"/>
          </w:rPr>
          <w:t xml:space="preserve"> </w:t>
        </w:r>
      </w:ins>
      <w:r>
        <w:rPr>
          <w:rFonts w:cs="Arial"/>
          <w:rtl/>
          <w:lang w:bidi="he-IL"/>
        </w:rPr>
        <w:t xml:space="preserve">של דבר, </w:t>
      </w:r>
      <w:del w:id="526" w:author="Atalya Nir" w:date="2024-09-17T23:48:00Z" w16du:dateUtc="2024-09-17T20:48:00Z">
        <w:r w:rsidDel="00631A75">
          <w:rPr>
            <w:rFonts w:cs="Arial"/>
            <w:rtl/>
            <w:lang w:bidi="he-IL"/>
          </w:rPr>
          <w:delText xml:space="preserve">אנינו יכולים </w:delText>
        </w:r>
        <w:r w:rsidRPr="00631A75" w:rsidDel="00631A75">
          <w:rPr>
            <w:rFonts w:cs="Arial"/>
            <w:b/>
            <w:bCs/>
            <w:rtl/>
            <w:lang w:bidi="he-IL"/>
            <w:rPrChange w:id="527" w:author="Atalya Nir" w:date="2024-09-17T23:48:00Z" w16du:dateUtc="2024-09-17T20:48:00Z">
              <w:rPr>
                <w:rFonts w:cs="Arial"/>
                <w:rtl/>
                <w:lang w:bidi="he-IL"/>
              </w:rPr>
            </w:rPrChange>
          </w:rPr>
          <w:delText>להשתלט</w:delText>
        </w:r>
      </w:del>
      <w:ins w:id="528" w:author="Atalya Nir" w:date="2024-09-17T23:48:00Z" w16du:dateUtc="2024-09-17T20:48:00Z">
        <w:r w:rsidR="00631A75" w:rsidRPr="00631A75">
          <w:rPr>
            <w:rFonts w:cs="Arial" w:hint="cs"/>
            <w:b/>
            <w:bCs/>
            <w:rtl/>
            <w:lang w:bidi="he-IL"/>
            <w:rPrChange w:id="529" w:author="Atalya Nir" w:date="2024-09-17T23:48:00Z" w16du:dateUtc="2024-09-17T20:48:00Z">
              <w:rPr>
                <w:rFonts w:cs="Arial" w:hint="cs"/>
                <w:rtl/>
                <w:lang w:bidi="he-IL"/>
              </w:rPr>
            </w:rPrChange>
          </w:rPr>
          <w:t>אין ביכולתנו לשלוט</w:t>
        </w:r>
      </w:ins>
      <w:r w:rsidRPr="00631A75">
        <w:rPr>
          <w:rFonts w:cs="Arial"/>
          <w:b/>
          <w:bCs/>
          <w:rtl/>
          <w:lang w:bidi="he-IL"/>
          <w:rPrChange w:id="530" w:author="Atalya Nir" w:date="2024-09-17T23:48:00Z" w16du:dateUtc="2024-09-17T20:48:00Z">
            <w:rPr>
              <w:rFonts w:cs="Arial"/>
              <w:rtl/>
              <w:lang w:bidi="he-IL"/>
            </w:rPr>
          </w:rPrChange>
        </w:rPr>
        <w:t xml:space="preserve"> על העבר</w:t>
      </w:r>
      <w:r>
        <w:rPr>
          <w:rFonts w:cs="Arial"/>
          <w:rtl/>
          <w:lang w:bidi="he-IL"/>
        </w:rPr>
        <w:t xml:space="preserve">, ממש </w:t>
      </w:r>
      <w:del w:id="531" w:author="Atalya Nir" w:date="2024-09-17T23:48:00Z" w16du:dateUtc="2024-09-17T20:48:00Z">
        <w:r w:rsidDel="00631A75">
          <w:rPr>
            <w:rFonts w:cs="Arial"/>
            <w:rtl/>
            <w:lang w:bidi="he-IL"/>
          </w:rPr>
          <w:delText>בדומה לכך</w:delText>
        </w:r>
      </w:del>
      <w:ins w:id="532" w:author="Atalya Nir" w:date="2024-09-17T23:48:00Z" w16du:dateUtc="2024-09-17T20:48:00Z">
        <w:r w:rsidR="00631A75">
          <w:rPr>
            <w:rFonts w:cs="Arial" w:hint="cs"/>
            <w:rtl/>
            <w:lang w:bidi="he-IL"/>
          </w:rPr>
          <w:t>כמו</w:t>
        </w:r>
      </w:ins>
      <w:r>
        <w:rPr>
          <w:rFonts w:cs="Arial"/>
          <w:rtl/>
          <w:lang w:bidi="he-IL"/>
        </w:rPr>
        <w:t xml:space="preserve"> שאין לנו שליטה </w:t>
      </w:r>
      <w:del w:id="533" w:author="Atalya Nir" w:date="2024-09-17T23:48:00Z" w16du:dateUtc="2024-09-17T20:48:00Z">
        <w:r w:rsidDel="00631A75">
          <w:rPr>
            <w:rFonts w:cs="Arial"/>
            <w:rtl/>
            <w:lang w:bidi="he-IL"/>
          </w:rPr>
          <w:delText xml:space="preserve">באנשים </w:delText>
        </w:r>
      </w:del>
      <w:ins w:id="534" w:author="Atalya Nir" w:date="2024-09-17T23:48:00Z" w16du:dateUtc="2024-09-17T20:48:00Z">
        <w:r w:rsidR="00631A75">
          <w:rPr>
            <w:rFonts w:cs="Arial" w:hint="cs"/>
            <w:rtl/>
            <w:lang w:bidi="he-IL"/>
          </w:rPr>
          <w:t xml:space="preserve">על </w:t>
        </w:r>
        <w:r w:rsidR="00631A75">
          <w:rPr>
            <w:rFonts w:cs="Arial"/>
            <w:rtl/>
            <w:lang w:bidi="he-IL"/>
          </w:rPr>
          <w:t xml:space="preserve">אנשים </w:t>
        </w:r>
      </w:ins>
      <w:r>
        <w:rPr>
          <w:rFonts w:cs="Arial"/>
          <w:rtl/>
          <w:lang w:bidi="he-IL"/>
        </w:rPr>
        <w:t xml:space="preserve">או </w:t>
      </w:r>
      <w:del w:id="535" w:author="Atalya Nir" w:date="2024-09-17T23:48:00Z" w16du:dateUtc="2024-09-17T20:48:00Z">
        <w:r w:rsidDel="00631A75">
          <w:rPr>
            <w:rFonts w:cs="Arial"/>
            <w:rtl/>
            <w:lang w:bidi="he-IL"/>
          </w:rPr>
          <w:delText>באירועים</w:delText>
        </w:r>
      </w:del>
      <w:ins w:id="536" w:author="Atalya Nir" w:date="2024-09-17T23:48:00Z" w16du:dateUtc="2024-09-17T20:48:00Z">
        <w:r w:rsidR="00631A75">
          <w:rPr>
            <w:rFonts w:cs="Arial" w:hint="cs"/>
            <w:rtl/>
            <w:lang w:bidi="he-IL"/>
          </w:rPr>
          <w:t xml:space="preserve">על </w:t>
        </w:r>
        <w:r w:rsidR="00631A75">
          <w:rPr>
            <w:rFonts w:cs="Arial"/>
            <w:rtl/>
            <w:lang w:bidi="he-IL"/>
          </w:rPr>
          <w:t>אירועים</w:t>
        </w:r>
      </w:ins>
      <w:r>
        <w:rPr>
          <w:rFonts w:cs="Arial"/>
          <w:rtl/>
          <w:lang w:bidi="he-IL"/>
        </w:rPr>
        <w:t xml:space="preserve">. ההיסטוריה היא מעבר להישג ידינו. לא משנה מה קרה - חוויות </w:t>
      </w:r>
      <w:del w:id="537" w:author="Atalya Nir" w:date="2024-09-17T23:48:00Z" w16du:dateUtc="2024-09-17T20:48:00Z">
        <w:r w:rsidDel="005C714D">
          <w:rPr>
            <w:rFonts w:cs="Arial"/>
            <w:rtl/>
            <w:lang w:bidi="he-IL"/>
          </w:rPr>
          <w:delText>ב</w:delText>
        </w:r>
      </w:del>
      <w:r>
        <w:rPr>
          <w:rFonts w:cs="Arial"/>
          <w:rtl/>
          <w:lang w:bidi="he-IL"/>
        </w:rPr>
        <w:t>ילדות או ז</w:t>
      </w:r>
      <w:ins w:id="538" w:author="Atalya Nir" w:date="2024-09-17T23:48:00Z" w16du:dateUtc="2024-09-17T20:48:00Z">
        <w:r w:rsidR="005C714D">
          <w:rPr>
            <w:rFonts w:cs="Arial" w:hint="cs"/>
            <w:rtl/>
            <w:lang w:bidi="he-IL"/>
          </w:rPr>
          <w:t>י</w:t>
        </w:r>
      </w:ins>
      <w:r>
        <w:rPr>
          <w:rFonts w:cs="Arial"/>
          <w:rtl/>
          <w:lang w:bidi="he-IL"/>
        </w:rPr>
        <w:t xml:space="preserve">כרונות - </w:t>
      </w:r>
      <w:del w:id="539" w:author="Atalya Nir" w:date="2024-09-17T23:48:00Z" w16du:dateUtc="2024-09-17T20:48:00Z">
        <w:r w:rsidDel="005C714D">
          <w:rPr>
            <w:rFonts w:cs="Arial"/>
            <w:rtl/>
            <w:lang w:bidi="he-IL"/>
          </w:rPr>
          <w:delText>ה</w:delText>
        </w:r>
      </w:del>
      <w:r>
        <w:rPr>
          <w:rFonts w:cs="Arial"/>
          <w:rtl/>
          <w:lang w:bidi="he-IL"/>
        </w:rPr>
        <w:t xml:space="preserve">דברים </w:t>
      </w:r>
      <w:del w:id="540" w:author="Atalya Nir" w:date="2024-09-17T23:48:00Z" w16du:dateUtc="2024-09-17T20:48:00Z">
        <w:r w:rsidDel="005C714D">
          <w:rPr>
            <w:rFonts w:cs="Arial"/>
            <w:rtl/>
            <w:lang w:bidi="he-IL"/>
          </w:rPr>
          <w:delText>ה</w:delText>
        </w:r>
      </w:del>
      <w:r>
        <w:rPr>
          <w:rFonts w:cs="Arial"/>
          <w:rtl/>
          <w:lang w:bidi="he-IL"/>
        </w:rPr>
        <w:t>אלה נמצאים מחוץ לשליטתנו. הם נגמרו, גם אם הם עולים במחשבותינו מדי פעם</w:t>
      </w:r>
      <w:r>
        <w:t>.</w:t>
      </w:r>
    </w:p>
    <w:p w14:paraId="66DFB281" w14:textId="77777777" w:rsidR="00176DCA" w:rsidRDefault="00176DCA" w:rsidP="00625EBC">
      <w:pPr>
        <w:bidi/>
        <w:jc w:val="both"/>
        <w:pPrChange w:id="541" w:author="Atalya Nir" w:date="2024-09-17T00:29:00Z" w16du:dateUtc="2024-09-16T21:29:00Z">
          <w:pPr>
            <w:jc w:val="right"/>
          </w:pPr>
        </w:pPrChange>
      </w:pPr>
      <w:r>
        <w:rPr>
          <w:rFonts w:cs="Arial"/>
          <w:rtl/>
          <w:lang w:bidi="he-IL"/>
        </w:rPr>
        <w:t>פעילות מס׳ 1</w:t>
      </w:r>
    </w:p>
    <w:p w14:paraId="2ECFF5DA" w14:textId="77777777" w:rsidR="00176DCA" w:rsidRDefault="00176DCA" w:rsidP="00625EBC">
      <w:pPr>
        <w:bidi/>
        <w:jc w:val="both"/>
        <w:pPrChange w:id="542" w:author="Atalya Nir" w:date="2024-09-17T00:29:00Z" w16du:dateUtc="2024-09-16T21:29:00Z">
          <w:pPr>
            <w:jc w:val="right"/>
          </w:pPr>
        </w:pPrChange>
      </w:pPr>
      <w:r>
        <w:rPr>
          <w:rFonts w:cs="Arial"/>
          <w:rtl/>
          <w:lang w:bidi="he-IL"/>
        </w:rPr>
        <w:t xml:space="preserve">הסתכלו מסביב וציינו שלושה דברים בסביבה </w:t>
      </w:r>
      <w:r w:rsidRPr="005C714D">
        <w:rPr>
          <w:rFonts w:cs="Arial"/>
          <w:b/>
          <w:bCs/>
          <w:rtl/>
          <w:lang w:bidi="he-IL"/>
          <w:rPrChange w:id="543" w:author="Atalya Nir" w:date="2024-09-17T23:49:00Z" w16du:dateUtc="2024-09-17T20:49:00Z">
            <w:rPr>
              <w:rFonts w:cs="Arial"/>
              <w:rtl/>
              <w:lang w:bidi="he-IL"/>
            </w:rPr>
          </w:rPrChange>
        </w:rPr>
        <w:t>החיצונית</w:t>
      </w:r>
      <w:r>
        <w:rPr>
          <w:rFonts w:cs="Arial"/>
          <w:rtl/>
          <w:lang w:bidi="he-IL"/>
        </w:rPr>
        <w:t xml:space="preserve"> שעליהם אין לכם שליטה</w:t>
      </w:r>
      <w:r>
        <w:t>.</w:t>
      </w:r>
    </w:p>
    <w:p w14:paraId="7B1770C0" w14:textId="522AE5A2" w:rsidR="00176DCA" w:rsidRDefault="00176DCA" w:rsidP="00625EBC">
      <w:pPr>
        <w:bidi/>
        <w:jc w:val="both"/>
        <w:pPrChange w:id="544" w:author="Atalya Nir" w:date="2024-09-17T00:29:00Z" w16du:dateUtc="2024-09-16T21:29:00Z">
          <w:pPr>
            <w:jc w:val="right"/>
          </w:pPr>
        </w:pPrChange>
      </w:pPr>
      <w:r w:rsidRPr="005C714D">
        <w:rPr>
          <w:rFonts w:cs="Arial"/>
          <w:b/>
          <w:bCs/>
          <w:rtl/>
          <w:lang w:bidi="he-IL"/>
          <w:rPrChange w:id="545" w:author="Atalya Nir" w:date="2024-09-17T23:49:00Z" w16du:dateUtc="2024-09-17T20:49:00Z">
            <w:rPr>
              <w:rFonts w:cs="Arial"/>
              <w:rtl/>
              <w:lang w:bidi="he-IL"/>
            </w:rPr>
          </w:rPrChange>
        </w:rPr>
        <w:t>הסביבה הפנימית</w:t>
      </w:r>
      <w:r>
        <w:rPr>
          <w:rFonts w:cs="Arial"/>
          <w:rtl/>
          <w:lang w:bidi="he-IL"/>
        </w:rPr>
        <w:t xml:space="preserve"> כוללת את כל מה שכן בשליטת</w:t>
      </w:r>
      <w:del w:id="546" w:author="Atalya Nir" w:date="2024-09-17T23:49:00Z" w16du:dateUtc="2024-09-17T20:49:00Z">
        <w:r w:rsidDel="005C714D">
          <w:rPr>
            <w:rFonts w:cs="Arial"/>
            <w:rtl/>
            <w:lang w:bidi="he-IL"/>
          </w:rPr>
          <w:delText>י</w:delText>
        </w:r>
      </w:del>
      <w:r>
        <w:rPr>
          <w:rFonts w:cs="Arial"/>
          <w:rtl/>
          <w:lang w:bidi="he-IL"/>
        </w:rPr>
        <w:t>נו</w:t>
      </w:r>
      <w:ins w:id="547" w:author="Atalya Nir" w:date="2024-09-17T23:49:00Z" w16du:dateUtc="2024-09-17T20:49:00Z">
        <w:r w:rsidR="005C714D">
          <w:rPr>
            <w:rFonts w:cs="Arial" w:hint="cs"/>
            <w:rtl/>
            <w:lang w:bidi="he-IL"/>
          </w:rPr>
          <w:t>,</w:t>
        </w:r>
      </w:ins>
      <w:del w:id="548" w:author="Atalya Nir" w:date="2024-09-17T23:49:00Z" w16du:dateUtc="2024-09-17T20:49:00Z">
        <w:r w:rsidDel="005C714D">
          <w:rPr>
            <w:rFonts w:cs="Arial"/>
            <w:rtl/>
            <w:lang w:bidi="he-IL"/>
          </w:rPr>
          <w:delText>.</w:delText>
        </w:r>
      </w:del>
      <w:r>
        <w:rPr>
          <w:rFonts w:cs="Arial"/>
          <w:rtl/>
          <w:lang w:bidi="he-IL"/>
        </w:rPr>
        <w:t xml:space="preserve"> אבל </w:t>
      </w:r>
      <w:del w:id="549" w:author="Atalya Nir" w:date="2024-09-17T23:49:00Z" w16du:dateUtc="2024-09-17T20:49:00Z">
        <w:r w:rsidDel="006D6AF1">
          <w:rPr>
            <w:rFonts w:cs="Arial"/>
            <w:rtl/>
            <w:lang w:bidi="he-IL"/>
          </w:rPr>
          <w:delText>המונח דורש הגדרה נוספת</w:delText>
        </w:r>
      </w:del>
      <w:ins w:id="550" w:author="Atalya Nir" w:date="2024-09-17T23:49:00Z" w16du:dateUtc="2024-09-17T20:49:00Z">
        <w:r w:rsidR="006D6AF1">
          <w:rPr>
            <w:rFonts w:cs="Arial" w:hint="cs"/>
            <w:rtl/>
            <w:lang w:bidi="he-IL"/>
          </w:rPr>
          <w:t>לפעמים זה עלול להיות מבלבל</w:t>
        </w:r>
      </w:ins>
      <w:r>
        <w:rPr>
          <w:rFonts w:cs="Arial"/>
          <w:rtl/>
          <w:lang w:bidi="he-IL"/>
        </w:rPr>
        <w:t xml:space="preserve">. </w:t>
      </w:r>
      <w:ins w:id="551" w:author="Atalya Nir" w:date="2024-09-17T23:50:00Z" w16du:dateUtc="2024-09-17T20:50:00Z">
        <w:r w:rsidR="006D6AF1">
          <w:rPr>
            <w:rFonts w:cs="Arial" w:hint="cs"/>
            <w:rtl/>
            <w:lang w:bidi="he-IL"/>
          </w:rPr>
          <w:t xml:space="preserve">למשל, </w:t>
        </w:r>
      </w:ins>
      <w:r>
        <w:rPr>
          <w:rFonts w:cs="Arial"/>
          <w:rtl/>
          <w:lang w:bidi="he-IL"/>
        </w:rPr>
        <w:t>א</w:t>
      </w:r>
      <w:ins w:id="552" w:author="Atalya Nir" w:date="2024-09-17T23:50:00Z" w16du:dateUtc="2024-09-17T20:50:00Z">
        <w:r w:rsidR="006D6AF1">
          <w:rPr>
            <w:rFonts w:cs="Arial" w:hint="cs"/>
            <w:rtl/>
            <w:lang w:bidi="he-IL"/>
          </w:rPr>
          <w:t>י</w:t>
        </w:r>
      </w:ins>
      <w:r>
        <w:rPr>
          <w:rFonts w:cs="Arial"/>
          <w:rtl/>
          <w:lang w:bidi="he-IL"/>
        </w:rPr>
        <w:t>נ</w:t>
      </w:r>
      <w:del w:id="553" w:author="Atalya Nir" w:date="2024-09-17T23:50:00Z" w16du:dateUtc="2024-09-17T20:50:00Z">
        <w:r w:rsidDel="006D6AF1">
          <w:rPr>
            <w:rFonts w:cs="Arial"/>
            <w:rtl/>
            <w:lang w:bidi="he-IL"/>
          </w:rPr>
          <w:delText>י</w:delText>
        </w:r>
      </w:del>
      <w:r>
        <w:rPr>
          <w:rFonts w:cs="Arial"/>
          <w:rtl/>
          <w:lang w:bidi="he-IL"/>
        </w:rPr>
        <w:t xml:space="preserve">נו מסוגלים לשלוט ברגשות ובתחושות הראשוניות </w:t>
      </w:r>
      <w:del w:id="554" w:author="Atalya Nir" w:date="2024-09-17T23:50:00Z" w16du:dateUtc="2024-09-17T20:50:00Z">
        <w:r w:rsidDel="006D6AF1">
          <w:rPr>
            <w:rFonts w:cs="Arial"/>
            <w:rtl/>
            <w:lang w:bidi="he-IL"/>
          </w:rPr>
          <w:delText xml:space="preserve">שלנו </w:delText>
        </w:r>
      </w:del>
      <w:ins w:id="555" w:author="Atalya Nir" w:date="2024-09-17T23:50:00Z" w16du:dateUtc="2024-09-17T20:50:00Z">
        <w:r w:rsidR="006D6AF1">
          <w:rPr>
            <w:rFonts w:cs="Arial" w:hint="cs"/>
            <w:rtl/>
            <w:lang w:bidi="he-IL"/>
          </w:rPr>
          <w:t>שעולות</w:t>
        </w:r>
        <w:r w:rsidR="006D6AF1">
          <w:rPr>
            <w:rFonts w:cs="Arial"/>
            <w:rtl/>
            <w:lang w:bidi="he-IL"/>
          </w:rPr>
          <w:t xml:space="preserve"> </w:t>
        </w:r>
      </w:ins>
      <w:r>
        <w:rPr>
          <w:rFonts w:cs="Arial"/>
          <w:rtl/>
          <w:lang w:bidi="he-IL"/>
        </w:rPr>
        <w:t xml:space="preserve">במהלך אירוע. אם קורה משהו ואנחנו מפחדים ומתחילים להזיע או להסמיק, זה לא ניתן לשליטה מיידית. מאידך, מה שקורה אחר כך </w:t>
      </w:r>
      <w:r>
        <w:rPr>
          <w:rFonts w:cs="Arial"/>
          <w:rtl/>
          <w:lang w:bidi="he-IL"/>
        </w:rPr>
        <w:lastRenderedPageBreak/>
        <w:t xml:space="preserve">כן ניתן לשליטה. נגיד </w:t>
      </w:r>
      <w:del w:id="556" w:author="Atalya Nir" w:date="2024-09-17T23:50:00Z" w16du:dateUtc="2024-09-17T20:50:00Z">
        <w:r w:rsidDel="003C52CE">
          <w:rPr>
            <w:rFonts w:cs="Arial"/>
            <w:rtl/>
            <w:lang w:bidi="he-IL"/>
          </w:rPr>
          <w:delText>שיש לנו</w:delText>
        </w:r>
      </w:del>
      <w:ins w:id="557" w:author="Atalya Nir" w:date="2024-09-17T23:50:00Z" w16du:dateUtc="2024-09-17T20:50:00Z">
        <w:r w:rsidR="003C52CE">
          <w:rPr>
            <w:rFonts w:cs="Arial" w:hint="cs"/>
            <w:rtl/>
            <w:lang w:bidi="he-IL"/>
          </w:rPr>
          <w:t>שעולה לנו</w:t>
        </w:r>
      </w:ins>
      <w:r>
        <w:rPr>
          <w:rFonts w:cs="Arial"/>
          <w:rtl/>
          <w:lang w:bidi="he-IL"/>
        </w:rPr>
        <w:t xml:space="preserve"> מחשבה כגון ׳׳למה הוא </w:t>
      </w:r>
      <w:del w:id="558" w:author="Atalya Nir" w:date="2024-09-17T23:51:00Z" w16du:dateUtc="2024-09-17T20:51:00Z">
        <w:r w:rsidDel="00C21F10">
          <w:rPr>
            <w:rFonts w:cs="Arial"/>
            <w:rtl/>
            <w:lang w:bidi="he-IL"/>
          </w:rPr>
          <w:delText>מתעלל בי</w:delText>
        </w:r>
      </w:del>
      <w:ins w:id="559" w:author="Atalya Nir" w:date="2024-09-17T23:51:00Z" w16du:dateUtc="2024-09-17T20:51:00Z">
        <w:r w:rsidR="00C21F10">
          <w:rPr>
            <w:rFonts w:cs="Arial" w:hint="cs"/>
            <w:rtl/>
            <w:lang w:bidi="he-IL"/>
          </w:rPr>
          <w:t>עשה לי מתיחה</w:t>
        </w:r>
      </w:ins>
      <w:r>
        <w:rPr>
          <w:rFonts w:cs="Arial"/>
          <w:rtl/>
          <w:lang w:bidi="he-IL"/>
        </w:rPr>
        <w:t xml:space="preserve">?" ואולי מתחשק לנו לברוח או לצעוק. מחשבות ודחפים כאלה </w:t>
      </w:r>
      <w:ins w:id="560" w:author="Atalya Nir" w:date="2024-09-17T23:51:00Z" w16du:dateUtc="2024-09-17T20:51:00Z">
        <w:r w:rsidR="00C21F10">
          <w:rPr>
            <w:rFonts w:cs="Arial" w:hint="cs"/>
            <w:rtl/>
            <w:lang w:bidi="he-IL"/>
          </w:rPr>
          <w:t xml:space="preserve">כן </w:t>
        </w:r>
      </w:ins>
      <w:r>
        <w:rPr>
          <w:rFonts w:cs="Arial"/>
          <w:rtl/>
          <w:lang w:bidi="he-IL"/>
        </w:rPr>
        <w:t>ניתנים לשינוי ולשליטה</w:t>
      </w:r>
      <w:ins w:id="561" w:author="Atalya Nir" w:date="2024-09-17T23:50:00Z" w16du:dateUtc="2024-09-17T20:50:00Z">
        <w:r w:rsidR="003C52CE">
          <w:rPr>
            <w:rFonts w:hint="cs"/>
            <w:rtl/>
            <w:lang w:bidi="he-IL"/>
          </w:rPr>
          <w:t>.</w:t>
        </w:r>
      </w:ins>
      <w:del w:id="562" w:author="Atalya Nir" w:date="2024-09-17T23:50:00Z" w16du:dateUtc="2024-09-17T20:50:00Z">
        <w:r w:rsidDel="003C52CE">
          <w:delText>. </w:delText>
        </w:r>
      </w:del>
    </w:p>
    <w:p w14:paraId="4D4D7DAB" w14:textId="77777777" w:rsidR="00176DCA" w:rsidRDefault="00176DCA" w:rsidP="00625EBC">
      <w:pPr>
        <w:bidi/>
        <w:jc w:val="both"/>
        <w:pPrChange w:id="563" w:author="Atalya Nir" w:date="2024-09-17T00:29:00Z" w16du:dateUtc="2024-09-16T21:29:00Z">
          <w:pPr>
            <w:jc w:val="right"/>
          </w:pPr>
        </w:pPrChange>
      </w:pPr>
      <w:r>
        <w:rPr>
          <w:rFonts w:cs="Arial"/>
          <w:rtl/>
          <w:lang w:bidi="he-IL"/>
        </w:rPr>
        <w:t xml:space="preserve">ציינו שלושה דברים שנמצאים בסביבה </w:t>
      </w:r>
      <w:r w:rsidRPr="00C21F10">
        <w:rPr>
          <w:rFonts w:cs="Arial"/>
          <w:b/>
          <w:bCs/>
          <w:rtl/>
          <w:lang w:bidi="he-IL"/>
          <w:rPrChange w:id="564" w:author="Atalya Nir" w:date="2024-09-17T23:51:00Z" w16du:dateUtc="2024-09-17T20:51:00Z">
            <w:rPr>
              <w:rFonts w:cs="Arial"/>
              <w:rtl/>
              <w:lang w:bidi="he-IL"/>
            </w:rPr>
          </w:rPrChange>
        </w:rPr>
        <w:t>הפנימית</w:t>
      </w:r>
      <w:r>
        <w:rPr>
          <w:rFonts w:cs="Arial"/>
          <w:rtl/>
          <w:lang w:bidi="he-IL"/>
        </w:rPr>
        <w:t xml:space="preserve"> שלכם שאתם יכולים לשלוט בהם</w:t>
      </w:r>
      <w:r>
        <w:t>.</w:t>
      </w:r>
    </w:p>
    <w:p w14:paraId="30DAF625" w14:textId="77777777" w:rsidR="00176DCA" w:rsidRDefault="00176DCA" w:rsidP="00625EBC">
      <w:pPr>
        <w:bidi/>
        <w:jc w:val="both"/>
        <w:pPrChange w:id="565" w:author="Atalya Nir" w:date="2024-09-17T00:29:00Z" w16du:dateUtc="2024-09-16T21:29:00Z">
          <w:pPr>
            <w:jc w:val="right"/>
          </w:pPr>
        </w:pPrChange>
      </w:pPr>
      <w:r>
        <w:rPr>
          <w:rFonts w:cs="Arial"/>
          <w:rtl/>
          <w:lang w:bidi="he-IL"/>
        </w:rPr>
        <w:t>פעילות מס׳ 2</w:t>
      </w:r>
    </w:p>
    <w:p w14:paraId="5B21A7EE" w14:textId="09720CC0" w:rsidR="00176DCA" w:rsidRDefault="00176DCA" w:rsidP="00625EBC">
      <w:pPr>
        <w:bidi/>
        <w:jc w:val="both"/>
        <w:pPrChange w:id="566" w:author="Atalya Nir" w:date="2024-09-17T00:29:00Z" w16du:dateUtc="2024-09-16T21:29:00Z">
          <w:pPr>
            <w:jc w:val="right"/>
          </w:pPr>
        </w:pPrChange>
      </w:pPr>
      <w:r>
        <w:rPr>
          <w:rFonts w:cs="Arial"/>
          <w:rtl/>
          <w:lang w:bidi="he-IL"/>
        </w:rPr>
        <w:t xml:space="preserve">התבוננו ברשימה </w:t>
      </w:r>
      <w:del w:id="567" w:author="Atalya Nir" w:date="2024-09-17T23:51:00Z" w16du:dateUtc="2024-09-17T20:51:00Z">
        <w:r w:rsidDel="00C21F10">
          <w:rPr>
            <w:rFonts w:cs="Arial"/>
            <w:rtl/>
            <w:lang w:bidi="he-IL"/>
          </w:rPr>
          <w:delText xml:space="preserve">זו של </w:delText>
        </w:r>
      </w:del>
      <w:ins w:id="568" w:author="Atalya Nir" w:date="2024-09-17T23:51:00Z" w16du:dateUtc="2024-09-17T20:51:00Z">
        <w:r w:rsidR="00C21F10">
          <w:rPr>
            <w:rFonts w:cs="Arial" w:hint="cs"/>
            <w:rtl/>
            <w:lang w:bidi="he-IL"/>
          </w:rPr>
          <w:t xml:space="preserve">הבאה הכוללת </w:t>
        </w:r>
      </w:ins>
      <w:r>
        <w:rPr>
          <w:rFonts w:cs="Arial"/>
          <w:rtl/>
          <w:lang w:bidi="he-IL"/>
        </w:rPr>
        <w:t>רגשות, דחפים, תחושות ומחשבות</w:t>
      </w:r>
      <w:ins w:id="569" w:author="Atalya Nir" w:date="2024-09-17T23:51:00Z" w16du:dateUtc="2024-09-17T20:51:00Z">
        <w:r w:rsidR="00C21F10">
          <w:rPr>
            <w:rFonts w:cs="Arial" w:hint="cs"/>
            <w:rtl/>
            <w:lang w:bidi="he-IL"/>
          </w:rPr>
          <w:t>,</w:t>
        </w:r>
      </w:ins>
      <w:r>
        <w:rPr>
          <w:rFonts w:cs="Arial"/>
          <w:rtl/>
          <w:lang w:bidi="he-IL"/>
        </w:rPr>
        <w:t xml:space="preserve"> </w:t>
      </w:r>
      <w:del w:id="570" w:author="Atalya Nir" w:date="2024-09-17T23:51:00Z" w16du:dateUtc="2024-09-17T20:51:00Z">
        <w:r w:rsidDel="00997618">
          <w:rPr>
            <w:rFonts w:cs="Arial"/>
            <w:rtl/>
            <w:lang w:bidi="he-IL"/>
          </w:rPr>
          <w:delText xml:space="preserve">והציבו </w:delText>
        </w:r>
      </w:del>
      <w:ins w:id="571" w:author="Atalya Nir" w:date="2024-09-17T23:51:00Z" w16du:dateUtc="2024-09-17T20:51:00Z">
        <w:r w:rsidR="00997618">
          <w:rPr>
            <w:rFonts w:cs="Arial"/>
            <w:rtl/>
            <w:lang w:bidi="he-IL"/>
          </w:rPr>
          <w:t>ו</w:t>
        </w:r>
        <w:r w:rsidR="00997618">
          <w:rPr>
            <w:rFonts w:cs="Arial" w:hint="cs"/>
            <w:rtl/>
            <w:lang w:bidi="he-IL"/>
          </w:rPr>
          <w:t>שבצו</w:t>
        </w:r>
        <w:r w:rsidR="00997618">
          <w:rPr>
            <w:rFonts w:cs="Arial"/>
            <w:rtl/>
            <w:lang w:bidi="he-IL"/>
          </w:rPr>
          <w:t xml:space="preserve"> </w:t>
        </w:r>
      </w:ins>
      <w:r>
        <w:rPr>
          <w:rFonts w:cs="Arial"/>
          <w:rtl/>
          <w:lang w:bidi="he-IL"/>
        </w:rPr>
        <w:t xml:space="preserve">אותם בטבלה </w:t>
      </w:r>
      <w:del w:id="572" w:author="Atalya Nir" w:date="2024-09-17T23:51:00Z" w16du:dateUtc="2024-09-17T20:51:00Z">
        <w:r w:rsidDel="00997618">
          <w:rPr>
            <w:rFonts w:cs="Arial"/>
            <w:rtl/>
            <w:lang w:bidi="he-IL"/>
          </w:rPr>
          <w:delText>מתחת</w:delText>
        </w:r>
      </w:del>
      <w:ins w:id="573" w:author="Atalya Nir" w:date="2024-09-17T23:52:00Z" w16du:dateUtc="2024-09-17T20:52:00Z">
        <w:r w:rsidR="00997618">
          <w:rPr>
            <w:rFonts w:hint="cs"/>
            <w:rtl/>
            <w:lang w:bidi="he-IL"/>
          </w:rPr>
          <w:t>למטה</w:t>
        </w:r>
      </w:ins>
      <w:r>
        <w:t>.</w:t>
      </w:r>
    </w:p>
    <w:p w14:paraId="35344208" w14:textId="77777777" w:rsidR="00176DCA" w:rsidRDefault="00176DCA" w:rsidP="00625EBC">
      <w:pPr>
        <w:bidi/>
        <w:jc w:val="both"/>
        <w:pPrChange w:id="574" w:author="Atalya Nir" w:date="2024-09-17T00:29:00Z" w16du:dateUtc="2024-09-16T21:29:00Z">
          <w:pPr>
            <w:jc w:val="right"/>
          </w:pPr>
        </w:pPrChange>
      </w:pPr>
      <w:r>
        <w:t>•</w:t>
      </w:r>
      <w:r>
        <w:tab/>
      </w:r>
      <w:r>
        <w:rPr>
          <w:rFonts w:cs="Arial"/>
          <w:rtl/>
          <w:lang w:bidi="he-IL"/>
        </w:rPr>
        <w:t>כעס</w:t>
      </w:r>
    </w:p>
    <w:p w14:paraId="30D60E50" w14:textId="77777777" w:rsidR="00176DCA" w:rsidRDefault="00176DCA" w:rsidP="00625EBC">
      <w:pPr>
        <w:bidi/>
        <w:jc w:val="both"/>
        <w:pPrChange w:id="575" w:author="Atalya Nir" w:date="2024-09-17T00:29:00Z" w16du:dateUtc="2024-09-16T21:29:00Z">
          <w:pPr>
            <w:jc w:val="right"/>
          </w:pPr>
        </w:pPrChange>
      </w:pPr>
      <w:r>
        <w:t>•</w:t>
      </w:r>
      <w:r>
        <w:tab/>
      </w:r>
      <w:r>
        <w:rPr>
          <w:rFonts w:cs="Arial"/>
          <w:rtl/>
          <w:lang w:bidi="he-IL"/>
        </w:rPr>
        <w:t>התכווצות (שרירים)</w:t>
      </w:r>
    </w:p>
    <w:p w14:paraId="1EEFF200" w14:textId="77777777" w:rsidR="00176DCA" w:rsidRDefault="00176DCA" w:rsidP="00625EBC">
      <w:pPr>
        <w:bidi/>
        <w:jc w:val="both"/>
        <w:pPrChange w:id="576" w:author="Atalya Nir" w:date="2024-09-17T00:29:00Z" w16du:dateUtc="2024-09-16T21:29:00Z">
          <w:pPr>
            <w:jc w:val="right"/>
          </w:pPr>
        </w:pPrChange>
      </w:pPr>
      <w:r>
        <w:t>•</w:t>
      </w:r>
      <w:r>
        <w:tab/>
      </w:r>
      <w:r>
        <w:rPr>
          <w:rFonts w:cs="Arial"/>
          <w:rtl/>
          <w:lang w:bidi="he-IL"/>
        </w:rPr>
        <w:t>פחד</w:t>
      </w:r>
    </w:p>
    <w:p w14:paraId="7623A2CB" w14:textId="0F15F1F1" w:rsidR="00176DCA" w:rsidRPr="00BA40EA" w:rsidRDefault="00176DCA" w:rsidP="00625EBC">
      <w:pPr>
        <w:bidi/>
        <w:jc w:val="both"/>
        <w:rPr>
          <w:rFonts w:hint="cs"/>
          <w:rtl/>
          <w:lang w:val="en-US"/>
          <w:rPrChange w:id="577" w:author="Atalya Nir" w:date="2024-09-17T23:52:00Z" w16du:dateUtc="2024-09-17T20:52:00Z">
            <w:rPr>
              <w:rFonts w:hint="cs"/>
              <w:rtl/>
            </w:rPr>
          </w:rPrChange>
        </w:rPr>
        <w:pPrChange w:id="578" w:author="Atalya Nir" w:date="2024-09-17T00:29:00Z" w16du:dateUtc="2024-09-16T21:29:00Z">
          <w:pPr>
            <w:jc w:val="right"/>
          </w:pPr>
        </w:pPrChange>
      </w:pPr>
      <w:r>
        <w:t>•</w:t>
      </w:r>
      <w:r>
        <w:tab/>
      </w:r>
      <w:del w:id="579" w:author="Atalya Nir" w:date="2024-09-17T23:52:00Z" w16du:dateUtc="2024-09-17T20:52:00Z">
        <w:r w:rsidDel="00BA40EA">
          <w:rPr>
            <w:rFonts w:cs="Arial"/>
            <w:rtl/>
            <w:lang w:bidi="he-IL"/>
          </w:rPr>
          <w:delText>לזעוף</w:delText>
        </w:r>
      </w:del>
      <w:ins w:id="580" w:author="Atalya Nir" w:date="2024-09-17T23:53:00Z" w16du:dateUtc="2024-09-17T20:53:00Z">
        <w:r w:rsidR="00D24CD2">
          <w:rPr>
            <w:rFonts w:cs="Arial" w:hint="cs"/>
            <w:rtl/>
            <w:lang w:bidi="he-IL"/>
          </w:rPr>
          <w:t>להחמיץ פנים</w:t>
        </w:r>
      </w:ins>
    </w:p>
    <w:p w14:paraId="502939CF" w14:textId="2AA1031E" w:rsidR="00176DCA" w:rsidRDefault="00176DCA" w:rsidP="00625EBC">
      <w:pPr>
        <w:bidi/>
        <w:jc w:val="both"/>
        <w:pPrChange w:id="581" w:author="Atalya Nir" w:date="2024-09-17T00:29:00Z" w16du:dateUtc="2024-09-16T21:29:00Z">
          <w:pPr>
            <w:jc w:val="right"/>
          </w:pPr>
        </w:pPrChange>
      </w:pPr>
      <w:r>
        <w:t>•</w:t>
      </w:r>
      <w:proofErr w:type="gramStart"/>
      <w:r>
        <w:tab/>
        <w:t>”</w:t>
      </w:r>
      <w:r>
        <w:rPr>
          <w:rFonts w:cs="Arial"/>
          <w:rtl/>
          <w:lang w:bidi="he-IL"/>
        </w:rPr>
        <w:t>אני</w:t>
      </w:r>
      <w:proofErr w:type="gramEnd"/>
      <w:r>
        <w:rPr>
          <w:rFonts w:cs="Arial"/>
          <w:rtl/>
          <w:lang w:bidi="he-IL"/>
        </w:rPr>
        <w:t xml:space="preserve"> חסר</w:t>
      </w:r>
      <w:ins w:id="582" w:author="Atalya Nir" w:date="2024-09-17T23:53:00Z" w16du:dateUtc="2024-09-17T20:53:00Z">
        <w:r w:rsidR="00D24CD2">
          <w:rPr>
            <w:rFonts w:cs="Arial" w:hint="cs"/>
            <w:rtl/>
            <w:lang w:bidi="he-IL"/>
          </w:rPr>
          <w:t>/ת</w:t>
        </w:r>
      </w:ins>
      <w:r>
        <w:rPr>
          <w:rFonts w:cs="Arial"/>
          <w:rtl/>
          <w:lang w:bidi="he-IL"/>
        </w:rPr>
        <w:t xml:space="preserve"> ערך</w:t>
      </w:r>
      <w:r>
        <w:t>”</w:t>
      </w:r>
    </w:p>
    <w:p w14:paraId="589BA1F9" w14:textId="42B9CE87" w:rsidR="00176DCA" w:rsidRDefault="00176DCA" w:rsidP="00625EBC">
      <w:pPr>
        <w:bidi/>
        <w:jc w:val="both"/>
        <w:pPrChange w:id="583" w:author="Atalya Nir" w:date="2024-09-17T00:29:00Z" w16du:dateUtc="2024-09-16T21:29:00Z">
          <w:pPr>
            <w:jc w:val="right"/>
          </w:pPr>
        </w:pPrChange>
      </w:pPr>
      <w:r>
        <w:t>•</w:t>
      </w:r>
      <w:r>
        <w:tab/>
      </w:r>
      <w:r>
        <w:rPr>
          <w:rFonts w:cs="Arial"/>
          <w:rtl/>
          <w:lang w:bidi="he-IL"/>
        </w:rPr>
        <w:t>אהבה</w:t>
      </w:r>
      <w:r>
        <w:tab/>
        <w:t>•</w:t>
      </w:r>
      <w:r>
        <w:tab/>
      </w:r>
      <w:del w:id="584" w:author="Atalya Nir" w:date="2024-09-17T23:53:00Z" w16du:dateUtc="2024-09-17T20:53:00Z">
        <w:r w:rsidDel="00D24CD2">
          <w:rPr>
            <w:rFonts w:cs="Arial"/>
            <w:rtl/>
            <w:lang w:bidi="he-IL"/>
          </w:rPr>
          <w:delText>הזעה</w:delText>
        </w:r>
      </w:del>
      <w:ins w:id="585" w:author="Atalya Nir" w:date="2024-09-17T23:53:00Z" w16du:dateUtc="2024-09-17T20:53:00Z">
        <w:r w:rsidR="00D24CD2">
          <w:rPr>
            <w:rFonts w:cs="Arial" w:hint="cs"/>
            <w:rtl/>
            <w:lang w:bidi="he-IL"/>
          </w:rPr>
          <w:t>להזיע</w:t>
        </w:r>
      </w:ins>
      <w:r>
        <w:tab/>
        <w:t>•</w:t>
      </w:r>
      <w:r>
        <w:tab/>
      </w:r>
      <w:r>
        <w:rPr>
          <w:rFonts w:cs="Arial"/>
          <w:rtl/>
          <w:lang w:bidi="he-IL"/>
        </w:rPr>
        <w:t>זרימת אדרנלין</w:t>
      </w:r>
    </w:p>
    <w:p w14:paraId="65A1BD40" w14:textId="77777777" w:rsidR="00176DCA" w:rsidRDefault="00176DCA" w:rsidP="00625EBC">
      <w:pPr>
        <w:bidi/>
        <w:jc w:val="both"/>
        <w:pPrChange w:id="586" w:author="Atalya Nir" w:date="2024-09-17T00:29:00Z" w16du:dateUtc="2024-09-16T21:29:00Z">
          <w:pPr>
            <w:jc w:val="right"/>
          </w:pPr>
        </w:pPrChange>
      </w:pPr>
      <w:r>
        <w:t>•</w:t>
      </w:r>
      <w:r>
        <w:tab/>
      </w:r>
      <w:r>
        <w:rPr>
          <w:rFonts w:cs="Arial"/>
          <w:rtl/>
          <w:lang w:bidi="he-IL"/>
        </w:rPr>
        <w:t>לצעוק</w:t>
      </w:r>
      <w:r>
        <w:tab/>
        <w:t>•</w:t>
      </w:r>
      <w:r>
        <w:tab/>
      </w:r>
      <w:r>
        <w:rPr>
          <w:rFonts w:cs="Arial"/>
          <w:rtl/>
          <w:lang w:bidi="he-IL"/>
        </w:rPr>
        <w:t>אכילת יתר</w:t>
      </w:r>
    </w:p>
    <w:p w14:paraId="08E61A64" w14:textId="3AFBD676" w:rsidR="00176DCA" w:rsidRDefault="00176DCA" w:rsidP="00625EBC">
      <w:pPr>
        <w:bidi/>
        <w:jc w:val="both"/>
        <w:pPrChange w:id="587" w:author="Atalya Nir" w:date="2024-09-17T00:29:00Z" w16du:dateUtc="2024-09-16T21:29:00Z">
          <w:pPr>
            <w:jc w:val="right"/>
          </w:pPr>
        </w:pPrChange>
      </w:pPr>
      <w:r>
        <w:t>•</w:t>
      </w:r>
      <w:r>
        <w:tab/>
      </w:r>
      <w:r>
        <w:rPr>
          <w:rFonts w:cs="Arial"/>
          <w:rtl/>
          <w:lang w:bidi="he-IL"/>
        </w:rPr>
        <w:t xml:space="preserve">דופק </w:t>
      </w:r>
      <w:del w:id="588" w:author="Atalya Nir" w:date="2024-09-17T23:53:00Z" w16du:dateUtc="2024-09-17T20:53:00Z">
        <w:r w:rsidDel="00D24CD2">
          <w:rPr>
            <w:rFonts w:cs="Arial"/>
            <w:rtl/>
            <w:lang w:bidi="he-IL"/>
          </w:rPr>
          <w:delText>רץ</w:delText>
        </w:r>
      </w:del>
      <w:ins w:id="589" w:author="Atalya Nir" w:date="2024-09-17T23:53:00Z" w16du:dateUtc="2024-09-17T20:53:00Z">
        <w:r w:rsidR="00D24CD2">
          <w:rPr>
            <w:rFonts w:cs="Arial" w:hint="cs"/>
            <w:rtl/>
            <w:lang w:bidi="he-IL"/>
          </w:rPr>
          <w:t>מהיר</w:t>
        </w:r>
      </w:ins>
      <w:r>
        <w:tab/>
        <w:t>•</w:t>
      </w:r>
      <w:proofErr w:type="gramStart"/>
      <w:r>
        <w:tab/>
        <w:t>”</w:t>
      </w:r>
      <w:r>
        <w:rPr>
          <w:rFonts w:cs="Arial"/>
          <w:rtl/>
          <w:lang w:bidi="he-IL"/>
        </w:rPr>
        <w:t>זה</w:t>
      </w:r>
      <w:proofErr w:type="gramEnd"/>
      <w:r>
        <w:rPr>
          <w:rFonts w:cs="Arial"/>
          <w:rtl/>
          <w:lang w:bidi="he-IL"/>
        </w:rPr>
        <w:t xml:space="preserve"> מסכן את מוניטין שלי׳׳</w:t>
      </w:r>
    </w:p>
    <w:p w14:paraId="7E8F3582" w14:textId="13FF881B" w:rsidR="00176DCA" w:rsidRDefault="00176DCA" w:rsidP="00625EBC">
      <w:pPr>
        <w:bidi/>
        <w:jc w:val="both"/>
        <w:pPrChange w:id="590" w:author="Atalya Nir" w:date="2024-09-17T00:29:00Z" w16du:dateUtc="2024-09-16T21:29:00Z">
          <w:pPr>
            <w:jc w:val="right"/>
          </w:pPr>
        </w:pPrChange>
      </w:pPr>
      <w:r>
        <w:t>•</w:t>
      </w:r>
      <w:r>
        <w:tab/>
      </w:r>
      <w:r>
        <w:rPr>
          <w:rFonts w:cs="Arial"/>
          <w:rtl/>
          <w:lang w:bidi="he-IL"/>
        </w:rPr>
        <w:t>להכות</w:t>
      </w:r>
      <w:r>
        <w:tab/>
        <w:t>•</w:t>
      </w:r>
      <w:r>
        <w:tab/>
      </w:r>
      <w:r>
        <w:rPr>
          <w:rFonts w:cs="Arial"/>
          <w:rtl/>
          <w:lang w:bidi="he-IL"/>
        </w:rPr>
        <w:t xml:space="preserve">נשימה מהירה </w:t>
      </w:r>
      <w:del w:id="591" w:author="Atalya Nir" w:date="2024-09-17T23:53:00Z" w16du:dateUtc="2024-09-17T20:53:00Z">
        <w:r w:rsidDel="00D24CD2">
          <w:rPr>
            <w:rFonts w:cs="Arial"/>
            <w:rtl/>
            <w:lang w:bidi="he-IL"/>
          </w:rPr>
          <w:delText>יותר</w:delText>
        </w:r>
      </w:del>
      <w:ins w:id="592" w:author="Atalya Nir" w:date="2024-09-17T23:53:00Z" w16du:dateUtc="2024-09-17T20:53:00Z">
        <w:r w:rsidR="00D24CD2">
          <w:rPr>
            <w:rFonts w:cs="Arial" w:hint="cs"/>
            <w:rtl/>
            <w:lang w:bidi="he-IL"/>
          </w:rPr>
          <w:t>מדי</w:t>
        </w:r>
      </w:ins>
    </w:p>
    <w:p w14:paraId="5704AB7E" w14:textId="77777777" w:rsidR="00176DCA" w:rsidRDefault="00176DCA" w:rsidP="00625EBC">
      <w:pPr>
        <w:bidi/>
        <w:jc w:val="both"/>
        <w:pPrChange w:id="593" w:author="Atalya Nir" w:date="2024-09-17T00:29:00Z" w16du:dateUtc="2024-09-16T21:29:00Z">
          <w:pPr>
            <w:jc w:val="right"/>
          </w:pPr>
        </w:pPrChange>
      </w:pPr>
      <w:r>
        <w:t>•</w:t>
      </w:r>
      <w:r>
        <w:tab/>
      </w:r>
      <w:r>
        <w:rPr>
          <w:rFonts w:cs="Arial"/>
          <w:rtl/>
          <w:lang w:bidi="he-IL"/>
        </w:rPr>
        <w:t>שנאה</w:t>
      </w:r>
      <w:r>
        <w:tab/>
        <w:t>•</w:t>
      </w:r>
      <w:r>
        <w:tab/>
      </w:r>
      <w:r>
        <w:rPr>
          <w:rFonts w:cs="Arial"/>
          <w:rtl/>
          <w:lang w:bidi="he-IL"/>
        </w:rPr>
        <w:t>לברוח</w:t>
      </w:r>
    </w:p>
    <w:p w14:paraId="6933F6EF" w14:textId="0361A5B3" w:rsidR="00176DCA" w:rsidRDefault="00176DCA" w:rsidP="00625EBC">
      <w:pPr>
        <w:bidi/>
        <w:jc w:val="both"/>
        <w:pPrChange w:id="594" w:author="Atalya Nir" w:date="2024-09-17T00:29:00Z" w16du:dateUtc="2024-09-16T21:29:00Z">
          <w:pPr>
            <w:jc w:val="right"/>
          </w:pPr>
        </w:pPrChange>
      </w:pPr>
      <w:r>
        <w:t>•</w:t>
      </w:r>
      <w:r>
        <w:tab/>
      </w:r>
      <w:r>
        <w:rPr>
          <w:rFonts w:cs="Arial"/>
          <w:rtl/>
          <w:lang w:bidi="he-IL"/>
        </w:rPr>
        <w:t>מבוכה</w:t>
      </w:r>
      <w:r>
        <w:tab/>
        <w:t>•</w:t>
      </w:r>
      <w:r>
        <w:tab/>
      </w:r>
      <w:r>
        <w:rPr>
          <w:rFonts w:cs="Arial"/>
          <w:rtl/>
          <w:lang w:bidi="he-IL"/>
        </w:rPr>
        <w:t>ה</w:t>
      </w:r>
      <w:ins w:id="595" w:author="Atalya Nir" w:date="2024-09-17T23:53:00Z" w16du:dateUtc="2024-09-17T20:53:00Z">
        <w:r w:rsidR="00D24CD2">
          <w:rPr>
            <w:rFonts w:cs="Arial" w:hint="cs"/>
            <w:rtl/>
            <w:lang w:bidi="he-IL"/>
          </w:rPr>
          <w:t>י</w:t>
        </w:r>
      </w:ins>
      <w:r>
        <w:rPr>
          <w:rFonts w:cs="Arial"/>
          <w:rtl/>
          <w:lang w:bidi="he-IL"/>
        </w:rPr>
        <w:t>מנעות מעשייה</w:t>
      </w:r>
    </w:p>
    <w:p w14:paraId="099519D3" w14:textId="75A046CE" w:rsidR="00176DCA" w:rsidRDefault="00176DCA" w:rsidP="00625EBC">
      <w:pPr>
        <w:bidi/>
        <w:jc w:val="both"/>
        <w:pPrChange w:id="596" w:author="Atalya Nir" w:date="2024-09-17T00:29:00Z" w16du:dateUtc="2024-09-16T21:29:00Z">
          <w:pPr>
            <w:jc w:val="right"/>
          </w:pPr>
        </w:pPrChange>
      </w:pPr>
      <w:r>
        <w:t xml:space="preserve">• </w:t>
      </w:r>
      <w:del w:id="597" w:author="Atalya Nir" w:date="2024-09-17T23:53:00Z" w16du:dateUtc="2024-09-17T20:53:00Z">
        <w:r w:rsidDel="00D24CD2">
          <w:rPr>
            <w:rFonts w:cs="Arial"/>
            <w:rtl/>
            <w:lang w:bidi="he-IL"/>
          </w:rPr>
          <w:delText>התרגשות</w:delText>
        </w:r>
      </w:del>
      <w:ins w:id="598" w:author="Atalya Nir" w:date="2024-09-17T23:53:00Z" w16du:dateUtc="2024-09-17T20:53:00Z">
        <w:r w:rsidR="00D24CD2">
          <w:rPr>
            <w:rFonts w:cs="Arial" w:hint="cs"/>
            <w:rtl/>
            <w:lang w:bidi="he-IL"/>
          </w:rPr>
          <w:t>ריגוש</w:t>
        </w:r>
      </w:ins>
    </w:p>
    <w:p w14:paraId="380C75D1" w14:textId="77777777" w:rsidR="00176DCA" w:rsidRDefault="00176DCA" w:rsidP="00625EBC">
      <w:pPr>
        <w:bidi/>
        <w:jc w:val="both"/>
        <w:pPrChange w:id="599" w:author="Atalya Nir" w:date="2024-09-17T00:29:00Z" w16du:dateUtc="2024-09-16T21:29:00Z">
          <w:pPr>
            <w:jc w:val="right"/>
          </w:pPr>
        </w:pPrChange>
      </w:pPr>
      <w:r>
        <w:t xml:space="preserve">• </w:t>
      </w:r>
      <w:r>
        <w:rPr>
          <w:rFonts w:cs="Arial"/>
          <w:rtl/>
          <w:lang w:bidi="he-IL"/>
        </w:rPr>
        <w:t>להתלונן</w:t>
      </w:r>
      <w:r>
        <w:tab/>
        <w:t>•</w:t>
      </w:r>
      <w:r>
        <w:tab/>
      </w:r>
      <w:r>
        <w:rPr>
          <w:rFonts w:cs="Arial"/>
          <w:rtl/>
          <w:lang w:bidi="he-IL"/>
        </w:rPr>
        <w:t>מתיחות</w:t>
      </w:r>
      <w:r>
        <w:tab/>
      </w:r>
      <w:proofErr w:type="gramStart"/>
      <w:r>
        <w:t>• ”</w:t>
      </w:r>
      <w:r>
        <w:rPr>
          <w:rFonts w:cs="Arial"/>
          <w:rtl/>
          <w:lang w:bidi="he-IL"/>
        </w:rPr>
        <w:t>הם</w:t>
      </w:r>
      <w:proofErr w:type="gramEnd"/>
      <w:r>
        <w:rPr>
          <w:rFonts w:cs="Arial"/>
          <w:rtl/>
          <w:lang w:bidi="he-IL"/>
        </w:rPr>
        <w:t xml:space="preserve"> טועים</w:t>
      </w:r>
      <w:r>
        <w:t>”</w:t>
      </w:r>
    </w:p>
    <w:p w14:paraId="51109550" w14:textId="675BFEDC" w:rsidR="00176DCA" w:rsidRDefault="00176DCA" w:rsidP="00625EBC">
      <w:pPr>
        <w:bidi/>
        <w:jc w:val="both"/>
        <w:pPrChange w:id="600" w:author="Atalya Nir" w:date="2024-09-17T00:29:00Z" w16du:dateUtc="2024-09-16T21:29:00Z">
          <w:pPr>
            <w:jc w:val="right"/>
          </w:pPr>
        </w:pPrChange>
      </w:pPr>
      <w:r>
        <w:t>•</w:t>
      </w:r>
      <w:proofErr w:type="gramStart"/>
      <w:r>
        <w:tab/>
        <w:t>”</w:t>
      </w:r>
      <w:r>
        <w:rPr>
          <w:rFonts w:cs="Arial"/>
          <w:rtl/>
          <w:lang w:bidi="he-IL"/>
        </w:rPr>
        <w:t>לעולם</w:t>
      </w:r>
      <w:proofErr w:type="gramEnd"/>
      <w:r>
        <w:rPr>
          <w:rFonts w:cs="Arial"/>
          <w:rtl/>
          <w:lang w:bidi="he-IL"/>
        </w:rPr>
        <w:t xml:space="preserve"> לא אצליח</w:t>
      </w:r>
      <w:r>
        <w:tab/>
        <w:t xml:space="preserve">• </w:t>
      </w:r>
      <w:r>
        <w:rPr>
          <w:rFonts w:cs="Arial"/>
          <w:rtl/>
          <w:lang w:bidi="he-IL"/>
        </w:rPr>
        <w:t>קנאה</w:t>
      </w:r>
    </w:p>
    <w:p w14:paraId="043CF55C" w14:textId="77777777" w:rsidR="00176DCA" w:rsidRDefault="00176DCA" w:rsidP="00625EBC">
      <w:pPr>
        <w:bidi/>
        <w:jc w:val="both"/>
        <w:pPrChange w:id="601" w:author="Atalya Nir" w:date="2024-09-17T00:29:00Z" w16du:dateUtc="2024-09-16T21:29:00Z">
          <w:pPr>
            <w:jc w:val="right"/>
          </w:pPr>
        </w:pPrChange>
      </w:pPr>
      <w:r>
        <w:rPr>
          <w:rFonts w:cs="Arial"/>
          <w:rtl/>
          <w:lang w:bidi="he-IL"/>
        </w:rPr>
        <w:t>בכלום</w:t>
      </w:r>
      <w:r>
        <w:t>”</w:t>
      </w:r>
    </w:p>
    <w:p w14:paraId="319D6EFD" w14:textId="77777777" w:rsidR="00176DCA" w:rsidRDefault="00176DCA" w:rsidP="00625EBC">
      <w:pPr>
        <w:bidi/>
        <w:jc w:val="both"/>
        <w:pPrChange w:id="602" w:author="Atalya Nir" w:date="2024-09-17T00:29:00Z" w16du:dateUtc="2024-09-16T21:29:00Z">
          <w:pPr>
            <w:jc w:val="right"/>
          </w:pPr>
        </w:pPrChange>
      </w:pPr>
    </w:p>
    <w:p w14:paraId="7FB7ABF5" w14:textId="77777777" w:rsidR="00176DCA" w:rsidRDefault="00176DCA" w:rsidP="00625EBC">
      <w:pPr>
        <w:bidi/>
        <w:jc w:val="both"/>
        <w:pPrChange w:id="603" w:author="Atalya Nir" w:date="2024-09-17T00:29:00Z" w16du:dateUtc="2024-09-16T21:29:00Z">
          <w:pPr>
            <w:jc w:val="right"/>
          </w:pPr>
        </w:pPrChange>
      </w:pPr>
      <w:r>
        <w:rPr>
          <w:rFonts w:cs="Arial"/>
          <w:rtl/>
          <w:lang w:bidi="he-IL"/>
        </w:rPr>
        <w:t>כעת, הוסיפו לפחות הרגשה, דחף, תחושה או מחשבה אחת שחוויתם ביממה האחרונה - חיובית או שלילית - לטבלה</w:t>
      </w:r>
      <w:r>
        <w:t>.</w:t>
      </w:r>
    </w:p>
    <w:p w14:paraId="444CE438" w14:textId="1FABD1F3" w:rsidR="00176DCA" w:rsidRDefault="00176DCA" w:rsidP="00625EBC">
      <w:pPr>
        <w:bidi/>
        <w:jc w:val="both"/>
        <w:pPrChange w:id="604" w:author="Atalya Nir" w:date="2024-09-17T00:29:00Z" w16du:dateUtc="2024-09-16T21:29:00Z">
          <w:pPr>
            <w:jc w:val="right"/>
          </w:pPr>
        </w:pPrChange>
      </w:pPr>
      <w:del w:id="605" w:author="Atalya Nir" w:date="2024-09-17T23:54:00Z" w16du:dateUtc="2024-09-17T20:54:00Z">
        <w:r w:rsidDel="00D24CD2">
          <w:rPr>
            <w:rFonts w:cs="Arial"/>
            <w:rtl/>
            <w:lang w:bidi="he-IL"/>
          </w:rPr>
          <w:delText xml:space="preserve">יכולים </w:delText>
        </w:r>
      </w:del>
      <w:ins w:id="606" w:author="Atalya Nir" w:date="2024-09-17T23:54:00Z" w16du:dateUtc="2024-09-17T20:54:00Z">
        <w:r w:rsidR="00D24CD2">
          <w:rPr>
            <w:rFonts w:cs="Arial" w:hint="cs"/>
            <w:rtl/>
            <w:lang w:bidi="he-IL"/>
          </w:rPr>
          <w:t>ניתן</w:t>
        </w:r>
        <w:r w:rsidR="00D24CD2">
          <w:rPr>
            <w:rFonts w:cs="Arial"/>
            <w:rtl/>
            <w:lang w:bidi="he-IL"/>
          </w:rPr>
          <w:t xml:space="preserve"> </w:t>
        </w:r>
      </w:ins>
      <w:r>
        <w:rPr>
          <w:rFonts w:cs="Arial"/>
          <w:rtl/>
          <w:lang w:bidi="he-IL"/>
        </w:rPr>
        <w:t>לשלוט</w:t>
      </w:r>
      <w:r>
        <w:tab/>
      </w:r>
      <w:del w:id="607" w:author="Atalya Nir" w:date="2024-09-17T23:54:00Z" w16du:dateUtc="2024-09-17T20:54:00Z">
        <w:r w:rsidDel="00D24CD2">
          <w:rPr>
            <w:rFonts w:cs="Arial"/>
            <w:rtl/>
            <w:lang w:bidi="he-IL"/>
          </w:rPr>
          <w:delText>לא יכולים</w:delText>
        </w:r>
      </w:del>
      <w:ins w:id="608" w:author="Atalya Nir" w:date="2024-09-17T23:54:00Z" w16du:dateUtc="2024-09-17T20:54:00Z">
        <w:r w:rsidR="00D24CD2">
          <w:rPr>
            <w:rFonts w:cs="Arial" w:hint="cs"/>
            <w:rtl/>
            <w:lang w:bidi="he-IL"/>
          </w:rPr>
          <w:t>לא ניתן</w:t>
        </w:r>
      </w:ins>
      <w:r>
        <w:rPr>
          <w:rFonts w:cs="Arial"/>
          <w:rtl/>
          <w:lang w:bidi="he-IL"/>
        </w:rPr>
        <w:t xml:space="preserve"> לשלוט</w:t>
      </w:r>
    </w:p>
    <w:p w14:paraId="54DC08E4" w14:textId="77777777" w:rsidR="00176DCA" w:rsidRDefault="00176DCA" w:rsidP="00625EBC">
      <w:pPr>
        <w:bidi/>
        <w:jc w:val="both"/>
        <w:pPrChange w:id="609" w:author="Atalya Nir" w:date="2024-09-17T00:29:00Z" w16du:dateUtc="2024-09-16T21:29:00Z">
          <w:pPr>
            <w:jc w:val="right"/>
          </w:pPr>
        </w:pPrChange>
      </w:pPr>
      <w:r>
        <w:rPr>
          <w:rFonts w:cs="Arial"/>
          <w:rtl/>
          <w:lang w:bidi="he-IL"/>
        </w:rPr>
        <w:t>רגשות</w:t>
      </w:r>
    </w:p>
    <w:p w14:paraId="184DF6C9" w14:textId="77777777" w:rsidR="00176DCA" w:rsidRDefault="00176DCA" w:rsidP="00625EBC">
      <w:pPr>
        <w:bidi/>
        <w:jc w:val="both"/>
        <w:pPrChange w:id="610" w:author="Atalya Nir" w:date="2024-09-17T00:29:00Z" w16du:dateUtc="2024-09-16T21:29:00Z">
          <w:pPr>
            <w:jc w:val="right"/>
          </w:pPr>
        </w:pPrChange>
      </w:pPr>
      <w:r>
        <w:rPr>
          <w:rFonts w:cs="Arial"/>
          <w:rtl/>
          <w:lang w:bidi="he-IL"/>
        </w:rPr>
        <w:t>תגובות רגשיות ראשוניות</w:t>
      </w:r>
      <w:r>
        <w:tab/>
      </w:r>
      <w:r>
        <w:rPr>
          <w:rFonts w:cs="Arial"/>
          <w:rtl/>
          <w:lang w:bidi="he-IL"/>
        </w:rPr>
        <w:t>דחפים</w:t>
      </w:r>
    </w:p>
    <w:p w14:paraId="02013C57" w14:textId="77777777" w:rsidR="00176DCA" w:rsidRDefault="00176DCA" w:rsidP="00625EBC">
      <w:pPr>
        <w:bidi/>
        <w:jc w:val="both"/>
        <w:pPrChange w:id="611" w:author="Atalya Nir" w:date="2024-09-17T00:29:00Z" w16du:dateUtc="2024-09-16T21:29:00Z">
          <w:pPr>
            <w:jc w:val="right"/>
          </w:pPr>
        </w:pPrChange>
      </w:pPr>
      <w:r>
        <w:rPr>
          <w:rFonts w:cs="Arial"/>
          <w:rtl/>
          <w:lang w:bidi="he-IL"/>
        </w:rPr>
        <w:t>רצון פתאומי חזק לעשות משהו</w:t>
      </w:r>
    </w:p>
    <w:p w14:paraId="04747561" w14:textId="77777777" w:rsidR="00176DCA" w:rsidRDefault="00176DCA" w:rsidP="00625EBC">
      <w:pPr>
        <w:bidi/>
        <w:jc w:val="both"/>
        <w:pPrChange w:id="612" w:author="Atalya Nir" w:date="2024-09-17T00:29:00Z" w16du:dateUtc="2024-09-16T21:29:00Z">
          <w:pPr>
            <w:jc w:val="right"/>
          </w:pPr>
        </w:pPrChange>
      </w:pPr>
      <w:r>
        <w:tab/>
      </w:r>
    </w:p>
    <w:p w14:paraId="02C7BE52" w14:textId="77777777" w:rsidR="00176DCA" w:rsidRDefault="00176DCA" w:rsidP="00625EBC">
      <w:pPr>
        <w:bidi/>
        <w:jc w:val="both"/>
        <w:pPrChange w:id="613" w:author="Atalya Nir" w:date="2024-09-17T00:29:00Z" w16du:dateUtc="2024-09-16T21:29:00Z">
          <w:pPr>
            <w:jc w:val="right"/>
          </w:pPr>
        </w:pPrChange>
      </w:pPr>
      <w:r>
        <w:rPr>
          <w:rFonts w:cs="Arial"/>
          <w:rtl/>
          <w:lang w:bidi="he-IL"/>
        </w:rPr>
        <w:t>מחשבות</w:t>
      </w:r>
    </w:p>
    <w:p w14:paraId="43DCFD1D" w14:textId="77777777" w:rsidR="00176DCA" w:rsidRDefault="00176DCA" w:rsidP="00625EBC">
      <w:pPr>
        <w:bidi/>
        <w:jc w:val="both"/>
        <w:pPrChange w:id="614" w:author="Atalya Nir" w:date="2024-09-17T00:29:00Z" w16du:dateUtc="2024-09-16T21:29:00Z">
          <w:pPr>
            <w:jc w:val="right"/>
          </w:pPr>
        </w:pPrChange>
      </w:pPr>
      <w:r>
        <w:rPr>
          <w:rFonts w:cs="Arial"/>
          <w:rtl/>
          <w:lang w:bidi="he-IL"/>
        </w:rPr>
        <w:t>רעיונות, תוכניות, דעות שחושבים</w:t>
      </w:r>
      <w:r>
        <w:tab/>
      </w:r>
      <w:r>
        <w:rPr>
          <w:rFonts w:cs="Arial"/>
          <w:rtl/>
          <w:lang w:bidi="he-IL"/>
        </w:rPr>
        <w:t>תחושות</w:t>
      </w:r>
    </w:p>
    <w:p w14:paraId="0FE70800" w14:textId="77777777" w:rsidR="00176DCA" w:rsidRDefault="00176DCA" w:rsidP="00625EBC">
      <w:pPr>
        <w:bidi/>
        <w:jc w:val="both"/>
        <w:pPrChange w:id="615" w:author="Atalya Nir" w:date="2024-09-17T00:29:00Z" w16du:dateUtc="2024-09-16T21:29:00Z">
          <w:pPr>
            <w:jc w:val="right"/>
          </w:pPr>
        </w:pPrChange>
      </w:pPr>
      <w:r>
        <w:rPr>
          <w:rFonts w:cs="Arial"/>
          <w:rtl/>
          <w:lang w:bidi="he-IL"/>
        </w:rPr>
        <w:t>תגובות פיזיות או תפיסה</w:t>
      </w:r>
      <w:r>
        <w:t xml:space="preserve"> </w:t>
      </w:r>
    </w:p>
    <w:p w14:paraId="2D2AB002" w14:textId="77777777" w:rsidR="00176DCA" w:rsidRDefault="00176DCA" w:rsidP="00625EBC">
      <w:pPr>
        <w:bidi/>
        <w:jc w:val="both"/>
        <w:pPrChange w:id="616" w:author="Atalya Nir" w:date="2024-09-17T00:29:00Z" w16du:dateUtc="2024-09-16T21:29:00Z">
          <w:pPr>
            <w:jc w:val="right"/>
          </w:pPr>
        </w:pPrChange>
      </w:pPr>
    </w:p>
    <w:p w14:paraId="59AF058E" w14:textId="77777777" w:rsidR="00176DCA" w:rsidRDefault="00176DCA" w:rsidP="00625EBC">
      <w:pPr>
        <w:bidi/>
        <w:jc w:val="both"/>
        <w:pPrChange w:id="617" w:author="Atalya Nir" w:date="2024-09-17T00:29:00Z" w16du:dateUtc="2024-09-16T21:29:00Z">
          <w:pPr>
            <w:jc w:val="right"/>
          </w:pPr>
        </w:pPrChange>
      </w:pPr>
      <w:r>
        <w:t xml:space="preserve"> </w:t>
      </w:r>
    </w:p>
    <w:p w14:paraId="2A7507B5" w14:textId="5ACFF850" w:rsidR="00176DCA" w:rsidRDefault="00176DCA" w:rsidP="00625EBC">
      <w:pPr>
        <w:bidi/>
        <w:jc w:val="both"/>
        <w:pPrChange w:id="618" w:author="Atalya Nir" w:date="2024-09-17T00:29:00Z" w16du:dateUtc="2024-09-16T21:29:00Z">
          <w:pPr>
            <w:jc w:val="right"/>
          </w:pPr>
        </w:pPrChange>
      </w:pPr>
      <w:r>
        <w:rPr>
          <w:rFonts w:cs="Arial"/>
          <w:rtl/>
          <w:lang w:bidi="he-IL"/>
        </w:rPr>
        <w:t xml:space="preserve">ב1א1 פקק </w:t>
      </w:r>
      <w:del w:id="619" w:author="Atalya Nir" w:date="2024-09-17T23:55:00Z" w16du:dateUtc="2024-09-17T20:55:00Z">
        <w:r w:rsidDel="00625F2E">
          <w:rPr>
            <w:rFonts w:cs="Arial"/>
            <w:rtl/>
            <w:lang w:bidi="he-IL"/>
          </w:rPr>
          <w:delText xml:space="preserve">תעעה </w:delText>
        </w:r>
      </w:del>
      <w:ins w:id="620" w:author="Atalya Nir" w:date="2024-09-17T23:55:00Z" w16du:dateUtc="2024-09-17T20:55:00Z">
        <w:r w:rsidR="00625F2E">
          <w:rPr>
            <w:rFonts w:cs="Arial"/>
            <w:rtl/>
            <w:lang w:bidi="he-IL"/>
          </w:rPr>
          <w:t>ת</w:t>
        </w:r>
        <w:r w:rsidR="00625F2E">
          <w:rPr>
            <w:rFonts w:cs="Arial" w:hint="cs"/>
            <w:rtl/>
            <w:lang w:bidi="he-IL"/>
          </w:rPr>
          <w:t>נו</w:t>
        </w:r>
        <w:r w:rsidR="00625F2E">
          <w:rPr>
            <w:rFonts w:cs="Arial"/>
            <w:rtl/>
            <w:lang w:bidi="he-IL"/>
          </w:rPr>
          <w:t xml:space="preserve">עה </w:t>
        </w:r>
      </w:ins>
      <w:r>
        <w:rPr>
          <w:rFonts w:cs="Arial"/>
          <w:rtl/>
          <w:lang w:bidi="he-IL"/>
        </w:rPr>
        <w:t>גור</w:t>
      </w:r>
      <w:del w:id="621" w:author="Atalya Nir" w:date="2024-09-18T00:27:00Z" w16du:dateUtc="2024-09-17T21:27:00Z">
        <w:r w:rsidDel="00ED1BD7">
          <w:rPr>
            <w:rFonts w:cs="Arial"/>
            <w:rtl/>
            <w:lang w:bidi="he-IL"/>
          </w:rPr>
          <w:delText xml:space="preserve">□ </w:delText>
        </w:r>
      </w:del>
      <w:ins w:id="622" w:author="Atalya Nir" w:date="2024-09-18T00:27:00Z" w16du:dateUtc="2024-09-17T21:27:00Z">
        <w:r w:rsidR="00ED1BD7">
          <w:rPr>
            <w:rFonts w:cs="Arial" w:hint="cs"/>
            <w:rtl/>
            <w:lang w:bidi="he-IL"/>
          </w:rPr>
          <w:t>ם</w:t>
        </w:r>
        <w:r w:rsidR="00ED1BD7">
          <w:rPr>
            <w:rFonts w:cs="Arial"/>
            <w:rtl/>
            <w:lang w:bidi="he-IL"/>
          </w:rPr>
          <w:t xml:space="preserve"> </w:t>
        </w:r>
      </w:ins>
      <w:r>
        <w:rPr>
          <w:rFonts w:cs="Arial"/>
          <w:rtl/>
          <w:lang w:bidi="he-IL"/>
        </w:rPr>
        <w:t xml:space="preserve">לגבי לאחר, </w:t>
      </w:r>
      <w:del w:id="623" w:author="Atalya Nir" w:date="2024-09-17T23:55:00Z" w16du:dateUtc="2024-09-17T20:55:00Z">
        <w:r w:rsidDel="00625F2E">
          <w:rPr>
            <w:rFonts w:cs="Arial"/>
            <w:rtl/>
            <w:lang w:bidi="he-IL"/>
          </w:rPr>
          <w:delText>וסור</w:delText>
        </w:r>
      </w:del>
      <w:r>
        <w:rPr>
          <w:rFonts w:cs="Arial"/>
          <w:rtl/>
          <w:lang w:bidi="he-IL"/>
        </w:rPr>
        <w:t xml:space="preserve">• </w:t>
      </w:r>
      <w:del w:id="624" w:author="Atalya Nir" w:date="2024-09-17T23:55:00Z" w16du:dateUtc="2024-09-17T20:55:00Z">
        <w:r w:rsidDel="00625F2E">
          <w:rPr>
            <w:rFonts w:cs="Arial"/>
            <w:rtl/>
            <w:lang w:bidi="he-IL"/>
          </w:rPr>
          <w:delText xml:space="preserve">כע־אה </w:delText>
        </w:r>
      </w:del>
      <w:ins w:id="625" w:author="Atalya Nir" w:date="2024-09-18T00:27:00Z" w16du:dateUtc="2024-09-17T21:27:00Z">
        <w:r w:rsidR="00ED1BD7">
          <w:rPr>
            <w:rFonts w:cs="Arial" w:hint="cs"/>
            <w:rtl/>
            <w:lang w:bidi="he-IL"/>
          </w:rPr>
          <w:t xml:space="preserve">וסורי </w:t>
        </w:r>
      </w:ins>
      <w:ins w:id="626" w:author="Atalya Nir" w:date="2024-09-17T23:55:00Z" w16du:dateUtc="2024-09-17T20:55:00Z">
        <w:r w:rsidR="00625F2E">
          <w:rPr>
            <w:rFonts w:cs="Arial"/>
            <w:rtl/>
            <w:lang w:bidi="he-IL"/>
          </w:rPr>
          <w:t>כ</w:t>
        </w:r>
        <w:r w:rsidR="00625F2E">
          <w:rPr>
            <w:rFonts w:cs="Arial" w:hint="cs"/>
            <w:rtl/>
            <w:lang w:bidi="he-IL"/>
          </w:rPr>
          <w:t>נרא</w:t>
        </w:r>
        <w:r w:rsidR="00625F2E">
          <w:rPr>
            <w:rFonts w:cs="Arial"/>
            <w:rtl/>
            <w:lang w:bidi="he-IL"/>
          </w:rPr>
          <w:t xml:space="preserve">ה </w:t>
        </w:r>
      </w:ins>
      <w:r>
        <w:rPr>
          <w:rFonts w:cs="Arial"/>
          <w:rtl/>
          <w:lang w:bidi="he-IL"/>
        </w:rPr>
        <w:t xml:space="preserve">תכעס עליו. </w:t>
      </w:r>
      <w:del w:id="627" w:author="Atalya Nir" w:date="2024-09-17T23:55:00Z" w16du:dateUtc="2024-09-17T20:55:00Z">
        <w:r w:rsidDel="00625F2E">
          <w:rPr>
            <w:rFonts w:cs="Arial"/>
            <w:rtl/>
            <w:lang w:bidi="he-IL"/>
          </w:rPr>
          <w:delText>את גב• ת</w:delText>
        </w:r>
      </w:del>
      <w:r>
        <w:rPr>
          <w:rFonts w:cs="Arial"/>
          <w:rtl/>
          <w:lang w:bidi="he-IL"/>
        </w:rPr>
        <w:t>קראו מה עובר לגבי בראש</w:t>
      </w:r>
      <w:r>
        <w:t>.</w:t>
      </w:r>
    </w:p>
    <w:p w14:paraId="66B56C8A" w14:textId="77777777" w:rsidR="00176DCA" w:rsidRDefault="00176DCA" w:rsidP="00625EBC">
      <w:pPr>
        <w:bidi/>
        <w:jc w:val="both"/>
        <w:pPrChange w:id="628" w:author="Atalya Nir" w:date="2024-09-17T00:29:00Z" w16du:dateUtc="2024-09-16T21:29:00Z">
          <w:pPr>
            <w:jc w:val="right"/>
          </w:pPr>
        </w:pPrChange>
      </w:pPr>
      <w:r>
        <w:t xml:space="preserve">Tamar Cohen - tamarcohn1aegmail.com </w:t>
      </w:r>
      <w:r>
        <w:rPr>
          <w:rFonts w:cs="Arial"/>
          <w:rtl/>
          <w:lang w:bidi="he-IL"/>
        </w:rPr>
        <w:t>־</w:t>
      </w:r>
      <w:r>
        <w:t xml:space="preserve"> </w:t>
      </w:r>
      <w:proofErr w:type="spellStart"/>
      <w:r>
        <w:t>ehectonian</w:t>
      </w:r>
      <w:proofErr w:type="spellEnd"/>
    </w:p>
    <w:p w14:paraId="5911D667" w14:textId="77777777" w:rsidR="00176DCA" w:rsidRDefault="00176DCA" w:rsidP="00625EBC">
      <w:pPr>
        <w:bidi/>
        <w:jc w:val="both"/>
        <w:pPrChange w:id="629" w:author="Atalya Nir" w:date="2024-09-17T00:29:00Z" w16du:dateUtc="2024-09-16T21:29:00Z">
          <w:pPr>
            <w:jc w:val="right"/>
          </w:pPr>
        </w:pPrChange>
      </w:pPr>
      <w:r>
        <w:t xml:space="preserve"> </w:t>
      </w:r>
    </w:p>
    <w:p w14:paraId="1C5B1951" w14:textId="2D449413" w:rsidR="00176DCA" w:rsidRDefault="00176DCA" w:rsidP="00625EBC">
      <w:pPr>
        <w:bidi/>
        <w:jc w:val="both"/>
        <w:pPrChange w:id="630" w:author="Atalya Nir" w:date="2024-09-17T00:29:00Z" w16du:dateUtc="2024-09-16T21:29:00Z">
          <w:pPr>
            <w:jc w:val="right"/>
          </w:pPr>
        </w:pPrChange>
      </w:pPr>
      <w:r>
        <w:t>1</w:t>
      </w:r>
      <w:r>
        <w:tab/>
      </w:r>
      <w:del w:id="631" w:author="Atalya Nir" w:date="2024-09-17T23:55:00Z" w16du:dateUtc="2024-09-17T20:55:00Z">
        <w:r w:rsidDel="00625F2E">
          <w:delText>.</w:delText>
        </w:r>
      </w:del>
      <w:r>
        <w:rPr>
          <w:rFonts w:cs="Arial"/>
          <w:rtl/>
          <w:lang w:bidi="he-IL"/>
        </w:rPr>
        <w:t xml:space="preserve">תארו את </w:t>
      </w:r>
      <w:del w:id="632" w:author="Atalya Nir" w:date="2024-09-17T23:55:00Z" w16du:dateUtc="2024-09-17T20:55:00Z">
        <w:r w:rsidDel="00625F2E">
          <w:rPr>
            <w:rFonts w:cs="Arial"/>
            <w:rtl/>
            <w:lang w:bidi="he-IL"/>
          </w:rPr>
          <w:delText>מצבו של גבי</w:delText>
        </w:r>
        <w:r w:rsidDel="00625F2E">
          <w:delText>.</w:delText>
        </w:r>
      </w:del>
      <w:ins w:id="633" w:author="Atalya Nir" w:date="2024-09-17T23:55:00Z" w16du:dateUtc="2024-09-17T20:55:00Z">
        <w:r w:rsidR="00625F2E">
          <w:rPr>
            <w:rFonts w:cs="Arial" w:hint="cs"/>
            <w:rtl/>
            <w:lang w:bidi="he-IL"/>
          </w:rPr>
          <w:t xml:space="preserve">הסיטואציה של </w:t>
        </w:r>
      </w:ins>
      <w:ins w:id="634" w:author="Atalya Nir" w:date="2024-09-18T00:28:00Z" w16du:dateUtc="2024-09-17T21:28:00Z">
        <w:r w:rsidR="00ED1BD7">
          <w:rPr>
            <w:rFonts w:cs="Arial" w:hint="cs"/>
            <w:rtl/>
            <w:lang w:bidi="he-IL"/>
          </w:rPr>
          <w:t>גב</w:t>
        </w:r>
      </w:ins>
      <w:ins w:id="635" w:author="Atalya Nir" w:date="2024-09-17T23:56:00Z" w16du:dateUtc="2024-09-17T20:56:00Z">
        <w:r w:rsidR="00625F2E">
          <w:rPr>
            <w:rFonts w:cs="Arial" w:hint="cs"/>
            <w:rtl/>
            <w:lang w:bidi="he-IL"/>
          </w:rPr>
          <w:t>י.</w:t>
        </w:r>
      </w:ins>
    </w:p>
    <w:p w14:paraId="6DE7017A" w14:textId="5DD3C627" w:rsidR="00176DCA" w:rsidRDefault="00176DCA" w:rsidP="00625EBC">
      <w:pPr>
        <w:bidi/>
        <w:jc w:val="both"/>
        <w:pPrChange w:id="636" w:author="Atalya Nir" w:date="2024-09-17T00:29:00Z" w16du:dateUtc="2024-09-16T21:29:00Z">
          <w:pPr>
            <w:jc w:val="right"/>
          </w:pPr>
        </w:pPrChange>
      </w:pPr>
      <w:r>
        <w:t>2</w:t>
      </w:r>
      <w:r>
        <w:tab/>
      </w:r>
      <w:del w:id="637" w:author="Atalya Nir" w:date="2024-09-17T23:56:00Z" w16du:dateUtc="2024-09-17T20:56:00Z">
        <w:r w:rsidDel="00625F2E">
          <w:delText>.</w:delText>
        </w:r>
      </w:del>
      <w:r>
        <w:rPr>
          <w:rFonts w:cs="Arial"/>
          <w:rtl/>
          <w:lang w:bidi="he-IL"/>
        </w:rPr>
        <w:t xml:space="preserve">מה </w:t>
      </w:r>
      <w:ins w:id="638" w:author="Atalya Nir" w:date="2024-09-17T23:56:00Z" w16du:dateUtc="2024-09-17T20:56:00Z">
        <w:r w:rsidR="00625F2E">
          <w:rPr>
            <w:rFonts w:cs="Arial" w:hint="cs"/>
            <w:rtl/>
            <w:lang w:bidi="he-IL"/>
          </w:rPr>
          <w:t xml:space="preserve">מהדברים שקורים הוא </w:t>
        </w:r>
      </w:ins>
      <w:r>
        <w:rPr>
          <w:rFonts w:cs="Arial"/>
          <w:rtl/>
          <w:lang w:bidi="he-IL"/>
        </w:rPr>
        <w:t xml:space="preserve">חיצוני </w:t>
      </w:r>
      <w:del w:id="639" w:author="Atalya Nir" w:date="2024-09-17T23:56:00Z" w16du:dateUtc="2024-09-17T20:56:00Z">
        <w:r w:rsidDel="00625F2E">
          <w:rPr>
            <w:rFonts w:cs="Arial"/>
            <w:rtl/>
            <w:lang w:bidi="he-IL"/>
          </w:rPr>
          <w:delText xml:space="preserve">ולא </w:delText>
        </w:r>
      </w:del>
      <w:ins w:id="640" w:author="Atalya Nir" w:date="2024-09-17T23:56:00Z" w16du:dateUtc="2024-09-17T20:56:00Z">
        <w:r w:rsidR="00625F2E">
          <w:rPr>
            <w:rFonts w:cs="Arial"/>
            <w:rtl/>
            <w:lang w:bidi="he-IL"/>
          </w:rPr>
          <w:t>ו</w:t>
        </w:r>
        <w:r w:rsidR="00625F2E">
          <w:rPr>
            <w:rFonts w:cs="Arial" w:hint="cs"/>
            <w:rtl/>
            <w:lang w:bidi="he-IL"/>
          </w:rPr>
          <w:t>אינו</w:t>
        </w:r>
        <w:r w:rsidR="00625F2E">
          <w:rPr>
            <w:rFonts w:cs="Arial"/>
            <w:rtl/>
            <w:lang w:bidi="he-IL"/>
          </w:rPr>
          <w:t xml:space="preserve"> </w:t>
        </w:r>
      </w:ins>
      <w:r>
        <w:rPr>
          <w:rFonts w:cs="Arial"/>
          <w:rtl/>
          <w:lang w:bidi="he-IL"/>
        </w:rPr>
        <w:t>בשליטתו</w:t>
      </w:r>
      <w:r>
        <w:t>?</w:t>
      </w:r>
    </w:p>
    <w:p w14:paraId="5230A958" w14:textId="66975CA8" w:rsidR="00176DCA" w:rsidRDefault="00176DCA" w:rsidP="00625EBC">
      <w:pPr>
        <w:bidi/>
        <w:jc w:val="both"/>
        <w:pPrChange w:id="641" w:author="Atalya Nir" w:date="2024-09-17T00:29:00Z" w16du:dateUtc="2024-09-16T21:29:00Z">
          <w:pPr>
            <w:jc w:val="right"/>
          </w:pPr>
        </w:pPrChange>
      </w:pPr>
      <w:r>
        <w:t>3</w:t>
      </w:r>
      <w:r>
        <w:tab/>
      </w:r>
      <w:del w:id="642" w:author="Atalya Nir" w:date="2024-09-17T23:56:00Z" w16du:dateUtc="2024-09-17T20:56:00Z">
        <w:r w:rsidDel="00625F2E">
          <w:delText>.</w:delText>
        </w:r>
      </w:del>
      <w:r>
        <w:rPr>
          <w:rFonts w:cs="Arial"/>
          <w:rtl/>
          <w:lang w:bidi="he-IL"/>
        </w:rPr>
        <w:t xml:space="preserve">מה </w:t>
      </w:r>
      <w:ins w:id="643" w:author="Atalya Nir" w:date="2024-09-17T23:56:00Z" w16du:dateUtc="2024-09-17T20:56:00Z">
        <w:r w:rsidR="00625F2E">
          <w:rPr>
            <w:rFonts w:cs="Arial" w:hint="cs"/>
            <w:rtl/>
            <w:lang w:bidi="he-IL"/>
          </w:rPr>
          <w:t>מהדברים שקורים הוא חלק מה</w:t>
        </w:r>
      </w:ins>
      <w:del w:id="644" w:author="Atalya Nir" w:date="2024-09-17T23:56:00Z" w16du:dateUtc="2024-09-17T20:56:00Z">
        <w:r w:rsidDel="00625F2E">
          <w:rPr>
            <w:rFonts w:cs="Arial"/>
            <w:rtl/>
            <w:lang w:bidi="he-IL"/>
          </w:rPr>
          <w:delText>ב</w:delText>
        </w:r>
      </w:del>
      <w:r>
        <w:rPr>
          <w:rFonts w:cs="Arial"/>
          <w:rtl/>
          <w:lang w:bidi="he-IL"/>
        </w:rPr>
        <w:t>סביבה הפנימית של גבי (וכן בשליטתו)</w:t>
      </w:r>
      <w:r>
        <w:t>?</w:t>
      </w:r>
    </w:p>
    <w:p w14:paraId="2FDD70E8" w14:textId="41928DCD" w:rsidR="00176DCA" w:rsidRDefault="00176DCA" w:rsidP="00625EBC">
      <w:pPr>
        <w:bidi/>
        <w:jc w:val="both"/>
        <w:pPrChange w:id="645" w:author="Atalya Nir" w:date="2024-09-17T00:29:00Z" w16du:dateUtc="2024-09-16T21:29:00Z">
          <w:pPr>
            <w:jc w:val="right"/>
          </w:pPr>
        </w:pPrChange>
      </w:pPr>
      <w:r>
        <w:rPr>
          <w:rFonts w:cs="Arial"/>
          <w:rtl/>
          <w:lang w:bidi="he-IL"/>
        </w:rPr>
        <w:t xml:space="preserve">גבי </w:t>
      </w:r>
      <w:del w:id="646" w:author="Atalya Nir" w:date="2024-09-18T00:28:00Z" w16du:dateUtc="2024-09-17T21:28:00Z">
        <w:r w:rsidDel="00ED1BD7">
          <w:rPr>
            <w:rFonts w:cs="Arial"/>
            <w:rtl/>
            <w:lang w:bidi="he-IL"/>
          </w:rPr>
          <w:delText xml:space="preserve">לא </w:delText>
        </w:r>
      </w:del>
      <w:ins w:id="647" w:author="Atalya Nir" w:date="2024-09-18T00:28:00Z" w16du:dateUtc="2024-09-17T21:28:00Z">
        <w:r w:rsidR="00ED1BD7">
          <w:rPr>
            <w:rFonts w:cs="Arial" w:hint="cs"/>
            <w:rtl/>
            <w:lang w:bidi="he-IL"/>
          </w:rPr>
          <w:t>אינו</w:t>
        </w:r>
        <w:r w:rsidR="00ED1BD7">
          <w:rPr>
            <w:rFonts w:cs="Arial"/>
            <w:rtl/>
            <w:lang w:bidi="he-IL"/>
          </w:rPr>
          <w:t xml:space="preserve"> </w:t>
        </w:r>
      </w:ins>
      <w:r>
        <w:rPr>
          <w:rFonts w:cs="Arial"/>
          <w:rtl/>
          <w:lang w:bidi="he-IL"/>
        </w:rPr>
        <w:t>יכול לשלוט בזמן, בתנועה, בנהג האוטובוס, או בכעס של סורי</w:t>
      </w:r>
      <w:r>
        <w:t>.</w:t>
      </w:r>
    </w:p>
    <w:p w14:paraId="5D414940" w14:textId="444106DF" w:rsidR="00176DCA" w:rsidRPr="00B605FE" w:rsidRDefault="00176DCA" w:rsidP="00625EBC">
      <w:pPr>
        <w:bidi/>
        <w:jc w:val="both"/>
        <w:rPr>
          <w:lang w:val="en-US"/>
          <w:rPrChange w:id="648" w:author="Atalya Nir" w:date="2024-09-17T23:58:00Z" w16du:dateUtc="2024-09-17T20:58:00Z">
            <w:rPr/>
          </w:rPrChange>
        </w:rPr>
        <w:pPrChange w:id="649" w:author="Atalya Nir" w:date="2024-09-17T00:29:00Z" w16du:dateUtc="2024-09-16T21:29:00Z">
          <w:pPr>
            <w:jc w:val="right"/>
          </w:pPr>
        </w:pPrChange>
      </w:pPr>
      <w:r>
        <w:rPr>
          <w:rFonts w:cs="Arial"/>
          <w:rtl/>
          <w:lang w:bidi="he-IL"/>
        </w:rPr>
        <w:t xml:space="preserve">כולנו מכירים מצב כזה, נכון? אנחנו </w:t>
      </w:r>
      <w:del w:id="650" w:author="Atalya Nir" w:date="2024-09-17T23:57:00Z" w16du:dateUtc="2024-09-17T20:57:00Z">
        <w:r w:rsidDel="00625F2E">
          <w:rPr>
            <w:rFonts w:cs="Arial"/>
            <w:rtl/>
            <w:lang w:bidi="he-IL"/>
          </w:rPr>
          <w:delText xml:space="preserve">הולכים </w:delText>
        </w:r>
      </w:del>
      <w:ins w:id="651" w:author="Atalya Nir" w:date="2024-09-17T23:57:00Z" w16du:dateUtc="2024-09-17T20:57:00Z">
        <w:r w:rsidR="00625F2E">
          <w:rPr>
            <w:rFonts w:cs="Arial" w:hint="cs"/>
            <w:rtl/>
            <w:lang w:bidi="he-IL"/>
          </w:rPr>
          <w:t>בדרך</w:t>
        </w:r>
        <w:r w:rsidR="00625F2E">
          <w:rPr>
            <w:rFonts w:cs="Arial"/>
            <w:rtl/>
            <w:lang w:bidi="he-IL"/>
          </w:rPr>
          <w:t xml:space="preserve"> </w:t>
        </w:r>
      </w:ins>
      <w:r>
        <w:rPr>
          <w:rFonts w:cs="Arial"/>
          <w:rtl/>
          <w:lang w:bidi="he-IL"/>
        </w:rPr>
        <w:t>לפגוש חבר</w:t>
      </w:r>
      <w:del w:id="652" w:author="Atalya Nir" w:date="2024-09-17T23:57:00Z" w16du:dateUtc="2024-09-17T20:57:00Z">
        <w:r w:rsidDel="00B605FE">
          <w:rPr>
            <w:rFonts w:cs="Arial"/>
            <w:rtl/>
            <w:lang w:bidi="he-IL"/>
          </w:rPr>
          <w:delText>, הולכים</w:delText>
        </w:r>
      </w:del>
      <w:ins w:id="653" w:author="Atalya Nir" w:date="2024-09-17T23:57:00Z" w16du:dateUtc="2024-09-17T20:57:00Z">
        <w:r w:rsidR="00B605FE">
          <w:rPr>
            <w:rFonts w:cs="Arial" w:hint="cs"/>
            <w:rtl/>
            <w:lang w:bidi="he-IL"/>
          </w:rPr>
          <w:t xml:space="preserve"> או</w:t>
        </w:r>
      </w:ins>
      <w:r>
        <w:rPr>
          <w:rFonts w:cs="Arial"/>
          <w:rtl/>
          <w:lang w:bidi="he-IL"/>
        </w:rPr>
        <w:t xml:space="preserve"> לאימון, או</w:t>
      </w:r>
      <w:ins w:id="654" w:author="Atalya Nir" w:date="2024-09-17T23:57:00Z" w16du:dateUtc="2024-09-17T20:57:00Z">
        <w:r w:rsidR="00B605FE">
          <w:rPr>
            <w:rFonts w:cs="Arial" w:hint="cs"/>
            <w:rtl/>
            <w:lang w:bidi="he-IL"/>
          </w:rPr>
          <w:t>לי</w:t>
        </w:r>
      </w:ins>
      <w:r>
        <w:rPr>
          <w:rFonts w:cs="Arial"/>
          <w:rtl/>
          <w:lang w:bidi="he-IL"/>
        </w:rPr>
        <w:t xml:space="preserve"> מאחרים לשיעור,</w:t>
      </w:r>
      <w:ins w:id="655" w:author="Atalya Nir" w:date="2024-09-17T23:57:00Z" w16du:dateUtc="2024-09-17T20:57:00Z">
        <w:r w:rsidR="00B605FE">
          <w:rPr>
            <w:rFonts w:cs="Arial" w:hint="cs"/>
            <w:rtl/>
            <w:lang w:bidi="he-IL"/>
          </w:rPr>
          <w:t xml:space="preserve"> </w:t>
        </w:r>
      </w:ins>
      <w:r>
        <w:rPr>
          <w:rFonts w:cs="Arial"/>
          <w:rtl/>
          <w:lang w:bidi="he-IL"/>
        </w:rPr>
        <w:t>וזה מלחיץ. המצב מחמיר עוד יותר כשאנ</w:t>
      </w:r>
      <w:del w:id="656" w:author="Atalya Nir" w:date="2024-09-17T23:57:00Z" w16du:dateUtc="2024-09-17T20:57:00Z">
        <w:r w:rsidDel="00B605FE">
          <w:rPr>
            <w:rFonts w:cs="Arial"/>
            <w:rtl/>
            <w:lang w:bidi="he-IL"/>
          </w:rPr>
          <w:delText>חנ</w:delText>
        </w:r>
      </w:del>
      <w:r>
        <w:rPr>
          <w:rFonts w:cs="Arial"/>
          <w:rtl/>
          <w:lang w:bidi="he-IL"/>
        </w:rPr>
        <w:t xml:space="preserve">ו נכנעים לרגשות שלנו ומתרגזים. מה שגבי יכול לשלוט בו זאת תגובתו לאנשים ולאירועים אחרים. הוא מרגיש חרדה ותסכול, אבל הוא מרגיע את המצב </w:t>
      </w:r>
      <w:del w:id="657" w:author="Atalya Nir" w:date="2024-09-17T23:57:00Z" w16du:dateUtc="2024-09-17T20:57:00Z">
        <w:r w:rsidDel="00B605FE">
          <w:rPr>
            <w:rFonts w:cs="Arial"/>
            <w:rtl/>
            <w:lang w:bidi="he-IL"/>
          </w:rPr>
          <w:delText>כאשר הוא מיישם</w:delText>
        </w:r>
      </w:del>
      <w:ins w:id="658" w:author="Atalya Nir" w:date="2024-09-17T23:57:00Z" w16du:dateUtc="2024-09-17T20:57:00Z">
        <w:r w:rsidR="00B605FE">
          <w:rPr>
            <w:rFonts w:cs="Arial" w:hint="cs"/>
            <w:rtl/>
            <w:lang w:bidi="he-IL"/>
          </w:rPr>
          <w:t>על ידי יישום</w:t>
        </w:r>
      </w:ins>
      <w:del w:id="659" w:author="Atalya Nir" w:date="2024-09-17T23:57:00Z" w16du:dateUtc="2024-09-17T20:57:00Z">
        <w:r w:rsidDel="00B605FE">
          <w:rPr>
            <w:rFonts w:cs="Arial"/>
            <w:rtl/>
            <w:lang w:bidi="he-IL"/>
          </w:rPr>
          <w:delText xml:space="preserve"> את</w:delText>
        </w:r>
      </w:del>
      <w:r>
        <w:rPr>
          <w:rFonts w:cs="Arial"/>
          <w:rtl/>
          <w:lang w:bidi="he-IL"/>
        </w:rPr>
        <w:t xml:space="preserve"> הכלים</w:t>
      </w:r>
      <w:del w:id="660" w:author="Atalya Nir" w:date="2024-09-17T23:58:00Z" w16du:dateUtc="2024-09-17T20:58:00Z">
        <w:r w:rsidDel="00B605FE">
          <w:rPr>
            <w:rFonts w:cs="Arial"/>
            <w:rtl/>
            <w:lang w:bidi="he-IL"/>
          </w:rPr>
          <w:delText xml:space="preserve"> שלו</w:delText>
        </w:r>
      </w:del>
      <w:r>
        <w:rPr>
          <w:rFonts w:cs="Arial"/>
          <w:rtl/>
          <w:lang w:bidi="he-IL"/>
        </w:rPr>
        <w:t xml:space="preserve"> </w:t>
      </w:r>
      <w:del w:id="661" w:author="Atalya Nir" w:date="2024-09-17T23:58:00Z" w16du:dateUtc="2024-09-17T20:58:00Z">
        <w:r w:rsidDel="00B605FE">
          <w:rPr>
            <w:rFonts w:cs="Arial"/>
            <w:rtl/>
            <w:lang w:bidi="he-IL"/>
          </w:rPr>
          <w:delText>ונוקט</w:delText>
        </w:r>
      </w:del>
      <w:ins w:id="662" w:author="Atalya Nir" w:date="2024-09-17T23:58:00Z" w16du:dateUtc="2024-09-17T20:58:00Z">
        <w:r w:rsidR="00B605FE">
          <w:rPr>
            <w:rFonts w:cs="Arial" w:hint="cs"/>
            <w:rtl/>
            <w:lang w:bidi="he-IL"/>
          </w:rPr>
          <w:t>ונקיטת</w:t>
        </w:r>
      </w:ins>
      <w:r>
        <w:rPr>
          <w:rFonts w:cs="Arial"/>
          <w:rtl/>
          <w:lang w:bidi="he-IL"/>
        </w:rPr>
        <w:t xml:space="preserve"> פעולה. הוא מכיר במה ש</w:t>
      </w:r>
      <w:del w:id="663" w:author="Atalya Nir" w:date="2024-09-17T23:58:00Z" w16du:dateUtc="2024-09-17T20:58:00Z">
        <w:r w:rsidDel="00B605FE">
          <w:rPr>
            <w:rFonts w:cs="Arial"/>
            <w:rtl/>
            <w:lang w:bidi="he-IL"/>
          </w:rPr>
          <w:delText>ל</w:delText>
        </w:r>
      </w:del>
      <w:r>
        <w:rPr>
          <w:rFonts w:cs="Arial"/>
          <w:rtl/>
          <w:lang w:bidi="he-IL"/>
        </w:rPr>
        <w:t>א</w:t>
      </w:r>
      <w:ins w:id="664" w:author="Atalya Nir" w:date="2024-09-17T23:58:00Z" w16du:dateUtc="2024-09-17T20:58:00Z">
        <w:r w:rsidR="00B605FE">
          <w:rPr>
            <w:rFonts w:cs="Arial" w:hint="cs"/>
            <w:rtl/>
            <w:lang w:bidi="he-IL"/>
          </w:rPr>
          <w:t>ינו</w:t>
        </w:r>
      </w:ins>
      <w:r>
        <w:rPr>
          <w:rFonts w:cs="Arial"/>
          <w:rtl/>
          <w:lang w:bidi="he-IL"/>
        </w:rPr>
        <w:t xml:space="preserve"> בשליטתו ומזהה את מה שכן</w:t>
      </w:r>
      <w:r>
        <w:t>.</w:t>
      </w:r>
    </w:p>
    <w:p w14:paraId="2CA3F557" w14:textId="0D799EC7" w:rsidR="00176DCA" w:rsidRPr="00564886" w:rsidRDefault="00176DCA" w:rsidP="00625EBC">
      <w:pPr>
        <w:bidi/>
        <w:jc w:val="both"/>
        <w:rPr>
          <w:lang w:val="en-US" w:bidi="he-IL"/>
          <w:rPrChange w:id="665" w:author="Atalya Nir" w:date="2024-09-18T00:31:00Z" w16du:dateUtc="2024-09-17T21:31:00Z">
            <w:rPr>
              <w:rFonts w:hint="cs"/>
              <w:lang w:bidi="he-IL"/>
            </w:rPr>
          </w:rPrChange>
        </w:rPr>
        <w:pPrChange w:id="666" w:author="Atalya Nir" w:date="2024-09-17T00:29:00Z" w16du:dateUtc="2024-09-16T21:29:00Z">
          <w:pPr>
            <w:jc w:val="right"/>
          </w:pPr>
        </w:pPrChange>
      </w:pPr>
      <w:r>
        <w:rPr>
          <w:rFonts w:cs="Arial"/>
          <w:rtl/>
          <w:lang w:bidi="he-IL"/>
        </w:rPr>
        <w:t xml:space="preserve">כעת, בואו נשלב את המושגים </w:t>
      </w:r>
      <w:del w:id="667" w:author="Atalya Nir" w:date="2024-09-17T23:58:00Z" w16du:dateUtc="2024-09-17T20:58:00Z">
        <w:r w:rsidDel="00B605FE">
          <w:rPr>
            <w:rFonts w:cs="Arial"/>
            <w:rtl/>
            <w:lang w:bidi="he-IL"/>
          </w:rPr>
          <w:delText xml:space="preserve">של </w:delText>
        </w:r>
      </w:del>
      <w:ins w:id="668" w:author="Atalya Nir" w:date="2024-09-17T23:58:00Z" w16du:dateUtc="2024-09-17T20:58:00Z">
        <w:r w:rsidR="00B605FE" w:rsidRPr="00F946BF">
          <w:rPr>
            <w:rFonts w:cs="Arial" w:hint="cs"/>
            <w:b/>
            <w:bCs/>
            <w:rtl/>
            <w:lang w:bidi="he-IL"/>
            <w:rPrChange w:id="669" w:author="Atalya Nir" w:date="2024-09-18T00:00:00Z" w16du:dateUtc="2024-09-17T21:00:00Z">
              <w:rPr>
                <w:rFonts w:cs="Arial" w:hint="cs"/>
                <w:rtl/>
                <w:lang w:bidi="he-IL"/>
              </w:rPr>
            </w:rPrChange>
          </w:rPr>
          <w:t>'</w:t>
        </w:r>
      </w:ins>
      <w:r w:rsidRPr="00F946BF">
        <w:rPr>
          <w:rFonts w:cs="Arial"/>
          <w:b/>
          <w:bCs/>
          <w:rtl/>
          <w:lang w:bidi="he-IL"/>
          <w:rPrChange w:id="670" w:author="Atalya Nir" w:date="2024-09-18T00:00:00Z" w16du:dateUtc="2024-09-17T21:00:00Z">
            <w:rPr>
              <w:rFonts w:cs="Arial"/>
              <w:rtl/>
              <w:lang w:bidi="he-IL"/>
            </w:rPr>
          </w:rPrChange>
        </w:rPr>
        <w:t>מזג</w:t>
      </w:r>
      <w:ins w:id="671" w:author="Atalya Nir" w:date="2024-09-17T23:58:00Z" w16du:dateUtc="2024-09-17T20:58:00Z">
        <w:r w:rsidR="00B605FE" w:rsidRPr="00F946BF">
          <w:rPr>
            <w:rFonts w:cs="Arial" w:hint="cs"/>
            <w:b/>
            <w:bCs/>
            <w:rtl/>
            <w:lang w:bidi="he-IL"/>
            <w:rPrChange w:id="672" w:author="Atalya Nir" w:date="2024-09-18T00:00:00Z" w16du:dateUtc="2024-09-17T21:00:00Z">
              <w:rPr>
                <w:rFonts w:cs="Arial" w:hint="cs"/>
                <w:rtl/>
                <w:lang w:bidi="he-IL"/>
              </w:rPr>
            </w:rPrChange>
          </w:rPr>
          <w:t>'</w:t>
        </w:r>
      </w:ins>
      <w:r w:rsidRPr="00F946BF">
        <w:rPr>
          <w:rFonts w:cs="Arial"/>
          <w:b/>
          <w:bCs/>
          <w:rtl/>
          <w:lang w:bidi="he-IL"/>
          <w:rPrChange w:id="673" w:author="Atalya Nir" w:date="2024-09-18T00:00:00Z" w16du:dateUtc="2024-09-17T21:00:00Z">
            <w:rPr>
              <w:rFonts w:cs="Arial"/>
              <w:rtl/>
              <w:lang w:bidi="he-IL"/>
            </w:rPr>
          </w:rPrChange>
        </w:rPr>
        <w:t xml:space="preserve"> ו</w:t>
      </w:r>
      <w:ins w:id="674" w:author="Atalya Nir" w:date="2024-09-17T23:58:00Z" w16du:dateUtc="2024-09-17T20:58:00Z">
        <w:r w:rsidR="00B605FE" w:rsidRPr="00F946BF">
          <w:rPr>
            <w:rFonts w:cs="Arial" w:hint="cs"/>
            <w:b/>
            <w:bCs/>
            <w:rtl/>
            <w:lang w:bidi="he-IL"/>
            <w:rPrChange w:id="675" w:author="Atalya Nir" w:date="2024-09-18T00:00:00Z" w16du:dateUtc="2024-09-17T21:00:00Z">
              <w:rPr>
                <w:rFonts w:cs="Arial" w:hint="cs"/>
                <w:rtl/>
                <w:lang w:bidi="he-IL"/>
              </w:rPr>
            </w:rPrChange>
          </w:rPr>
          <w:t>'</w:t>
        </w:r>
      </w:ins>
      <w:r w:rsidRPr="00F946BF">
        <w:rPr>
          <w:rFonts w:cs="Arial"/>
          <w:b/>
          <w:bCs/>
          <w:rtl/>
          <w:lang w:bidi="he-IL"/>
          <w:rPrChange w:id="676" w:author="Atalya Nir" w:date="2024-09-18T00:00:00Z" w16du:dateUtc="2024-09-17T21:00:00Z">
            <w:rPr>
              <w:rFonts w:cs="Arial"/>
              <w:rtl/>
              <w:lang w:bidi="he-IL"/>
            </w:rPr>
          </w:rPrChange>
        </w:rPr>
        <w:t>סביבה</w:t>
      </w:r>
      <w:ins w:id="677" w:author="Atalya Nir" w:date="2024-09-17T23:58:00Z" w16du:dateUtc="2024-09-17T20:58:00Z">
        <w:r w:rsidR="00B605FE" w:rsidRPr="00F946BF">
          <w:rPr>
            <w:rFonts w:cs="Arial" w:hint="cs"/>
            <w:b/>
            <w:bCs/>
            <w:rtl/>
            <w:lang w:bidi="he-IL"/>
            <w:rPrChange w:id="678" w:author="Atalya Nir" w:date="2024-09-18T00:00:00Z" w16du:dateUtc="2024-09-17T21:00:00Z">
              <w:rPr>
                <w:rFonts w:cs="Arial" w:hint="cs"/>
                <w:rtl/>
                <w:lang w:bidi="he-IL"/>
              </w:rPr>
            </w:rPrChange>
          </w:rPr>
          <w:t>'</w:t>
        </w:r>
      </w:ins>
      <w:r>
        <w:rPr>
          <w:rFonts w:cs="Arial"/>
          <w:rtl/>
          <w:lang w:bidi="he-IL"/>
        </w:rPr>
        <w:t xml:space="preserve">. הסתכלו שוב על </w:t>
      </w:r>
      <w:del w:id="679" w:author="Atalya Nir" w:date="2024-09-17T23:58:00Z" w16du:dateUtc="2024-09-17T20:58:00Z">
        <w:r w:rsidDel="00B605FE">
          <w:rPr>
            <w:rFonts w:cs="Arial"/>
            <w:rtl/>
            <w:lang w:bidi="he-IL"/>
          </w:rPr>
          <w:delText>מצבה של סורי</w:delText>
        </w:r>
      </w:del>
      <w:ins w:id="680" w:author="Atalya Nir" w:date="2024-09-17T23:58:00Z" w16du:dateUtc="2024-09-17T20:58:00Z">
        <w:r w:rsidR="00B605FE">
          <w:rPr>
            <w:rFonts w:cs="Arial" w:hint="cs"/>
            <w:rtl/>
            <w:lang w:bidi="he-IL"/>
          </w:rPr>
          <w:t xml:space="preserve">הסיטואציה של </w:t>
        </w:r>
      </w:ins>
      <w:ins w:id="681" w:author="Atalya Nir" w:date="2024-09-18T00:29:00Z" w16du:dateUtc="2024-09-17T21:29:00Z">
        <w:r w:rsidR="00ED1BD7">
          <w:rPr>
            <w:rFonts w:cs="Arial" w:hint="cs"/>
            <w:rtl/>
            <w:lang w:bidi="he-IL"/>
          </w:rPr>
          <w:t>סורי</w:t>
        </w:r>
      </w:ins>
      <w:r>
        <w:rPr>
          <w:rFonts w:cs="Arial"/>
          <w:rtl/>
          <w:lang w:bidi="he-IL"/>
        </w:rPr>
        <w:t xml:space="preserve">. היא כעסה. אולי </w:t>
      </w:r>
      <w:del w:id="682" w:author="Atalya Nir" w:date="2024-09-17T23:59:00Z" w16du:dateUtc="2024-09-17T20:59:00Z">
        <w:r w:rsidDel="00F2589F">
          <w:rPr>
            <w:rFonts w:cs="Arial"/>
            <w:rtl/>
            <w:lang w:bidi="he-IL"/>
          </w:rPr>
          <w:delText>היה חסר לא ביטחון במחשבה</w:delText>
        </w:r>
      </w:del>
      <w:ins w:id="683" w:author="Atalya Nir" w:date="2024-09-17T23:59:00Z" w16du:dateUtc="2024-09-17T20:59:00Z">
        <w:r w:rsidR="00F2589F">
          <w:rPr>
            <w:rFonts w:cs="Arial" w:hint="cs"/>
            <w:rtl/>
            <w:lang w:bidi="he-IL"/>
          </w:rPr>
          <w:t>ה</w:t>
        </w:r>
      </w:ins>
      <w:ins w:id="684" w:author="Atalya Nir" w:date="2024-09-18T00:29:00Z" w16du:dateUtc="2024-09-17T21:29:00Z">
        <w:r w:rsidR="00306FCC">
          <w:rPr>
            <w:rFonts w:cs="Arial" w:hint="cs"/>
            <w:rtl/>
            <w:lang w:bidi="he-IL"/>
          </w:rPr>
          <w:t>י</w:t>
        </w:r>
      </w:ins>
      <w:ins w:id="685" w:author="Atalya Nir" w:date="2024-09-17T23:59:00Z" w16du:dateUtc="2024-09-17T20:59:00Z">
        <w:r w:rsidR="00F2589F">
          <w:rPr>
            <w:rFonts w:cs="Arial" w:hint="cs"/>
            <w:rtl/>
            <w:lang w:bidi="he-IL"/>
          </w:rPr>
          <w:t>א חווה חוסר בטחון מהמחשבה</w:t>
        </w:r>
      </w:ins>
      <w:r>
        <w:rPr>
          <w:rFonts w:cs="Arial"/>
          <w:rtl/>
          <w:lang w:bidi="he-IL"/>
        </w:rPr>
        <w:t xml:space="preserve"> שלגבי לא אכפת </w:t>
      </w:r>
      <w:del w:id="686" w:author="Atalya Nir" w:date="2024-09-17T23:59:00Z" w16du:dateUtc="2024-09-17T20:59:00Z">
        <w:r w:rsidDel="00F2589F">
          <w:rPr>
            <w:rFonts w:cs="Arial"/>
            <w:rtl/>
            <w:lang w:bidi="he-IL"/>
          </w:rPr>
          <w:delText xml:space="preserve">ממנה </w:delText>
        </w:r>
      </w:del>
      <w:ins w:id="687" w:author="Atalya Nir" w:date="2024-09-17T23:59:00Z" w16du:dateUtc="2024-09-17T20:59:00Z">
        <w:r w:rsidR="00F2589F">
          <w:rPr>
            <w:rFonts w:cs="Arial"/>
            <w:rtl/>
            <w:lang w:bidi="he-IL"/>
          </w:rPr>
          <w:t>ממנ</w:t>
        </w:r>
      </w:ins>
      <w:ins w:id="688" w:author="Atalya Nir" w:date="2024-09-18T00:30:00Z" w16du:dateUtc="2024-09-17T21:30:00Z">
        <w:r w:rsidR="00306FCC">
          <w:rPr>
            <w:rFonts w:cs="Arial" w:hint="cs"/>
            <w:rtl/>
            <w:lang w:bidi="he-IL"/>
          </w:rPr>
          <w:t>ה</w:t>
        </w:r>
      </w:ins>
      <w:ins w:id="689" w:author="Atalya Nir" w:date="2024-09-17T23:59:00Z" w16du:dateUtc="2024-09-17T20:59:00Z">
        <w:r w:rsidR="00F2589F">
          <w:rPr>
            <w:rFonts w:cs="Arial"/>
            <w:rtl/>
            <w:lang w:bidi="he-IL"/>
          </w:rPr>
          <w:t xml:space="preserve"> </w:t>
        </w:r>
      </w:ins>
      <w:r>
        <w:rPr>
          <w:rFonts w:cs="Arial"/>
          <w:rtl/>
          <w:lang w:bidi="he-IL"/>
        </w:rPr>
        <w:t xml:space="preserve">מספיק </w:t>
      </w:r>
      <w:ins w:id="690" w:author="Atalya Nir" w:date="2024-09-17T23:59:00Z" w16du:dateUtc="2024-09-17T20:59:00Z">
        <w:r w:rsidR="00F2589F">
          <w:rPr>
            <w:rFonts w:cs="Arial" w:hint="cs"/>
            <w:rtl/>
            <w:lang w:bidi="he-IL"/>
          </w:rPr>
          <w:t xml:space="preserve">בשביל </w:t>
        </w:r>
      </w:ins>
      <w:r>
        <w:rPr>
          <w:rFonts w:cs="Arial"/>
          <w:rtl/>
          <w:lang w:bidi="he-IL"/>
        </w:rPr>
        <w:t xml:space="preserve">להגיע בזמן. על ידי זיהוי </w:t>
      </w:r>
      <w:del w:id="691" w:author="Atalya Nir" w:date="2024-09-17T23:59:00Z" w16du:dateUtc="2024-09-17T20:59:00Z">
        <w:r w:rsidDel="00F2589F">
          <w:rPr>
            <w:rFonts w:cs="Arial"/>
            <w:rtl/>
            <w:lang w:bidi="he-IL"/>
          </w:rPr>
          <w:delText>ב</w:delText>
        </w:r>
      </w:del>
      <w:r>
        <w:rPr>
          <w:rFonts w:cs="Arial"/>
          <w:rtl/>
          <w:lang w:bidi="he-IL"/>
        </w:rPr>
        <w:t xml:space="preserve">תחושותיה הפנימיות של מזג </w:t>
      </w:r>
      <w:r w:rsidRPr="00F946BF">
        <w:rPr>
          <w:rFonts w:cs="Arial"/>
          <w:b/>
          <w:bCs/>
          <w:rtl/>
          <w:lang w:bidi="he-IL"/>
          <w:rPrChange w:id="692" w:author="Atalya Nir" w:date="2024-09-18T00:00:00Z" w16du:dateUtc="2024-09-17T21:00:00Z">
            <w:rPr>
              <w:rFonts w:cs="Arial"/>
              <w:rtl/>
              <w:lang w:bidi="he-IL"/>
            </w:rPr>
          </w:rPrChange>
        </w:rPr>
        <w:t>כועס</w:t>
      </w:r>
      <w:r>
        <w:rPr>
          <w:rFonts w:cs="Arial"/>
          <w:rtl/>
          <w:lang w:bidi="he-IL"/>
        </w:rPr>
        <w:t xml:space="preserve"> או מזג </w:t>
      </w:r>
      <w:r w:rsidRPr="00F946BF">
        <w:rPr>
          <w:rFonts w:cs="Arial"/>
          <w:b/>
          <w:bCs/>
          <w:rtl/>
          <w:lang w:bidi="he-IL"/>
          <w:rPrChange w:id="693" w:author="Atalya Nir" w:date="2024-09-18T00:00:00Z" w16du:dateUtc="2024-09-17T21:00:00Z">
            <w:rPr>
              <w:rFonts w:cs="Arial"/>
              <w:rtl/>
              <w:lang w:bidi="he-IL"/>
            </w:rPr>
          </w:rPrChange>
        </w:rPr>
        <w:t>חושש</w:t>
      </w:r>
      <w:r>
        <w:rPr>
          <w:rFonts w:cs="Arial"/>
          <w:rtl/>
          <w:lang w:bidi="he-IL"/>
        </w:rPr>
        <w:t xml:space="preserve"> ו</w:t>
      </w:r>
      <w:ins w:id="694" w:author="Atalya Nir" w:date="2024-09-17T23:59:00Z" w16du:dateUtc="2024-09-17T20:59:00Z">
        <w:r w:rsidR="00F2589F">
          <w:rPr>
            <w:rFonts w:cs="Arial" w:hint="cs"/>
            <w:rtl/>
            <w:lang w:bidi="he-IL"/>
          </w:rPr>
          <w:t xml:space="preserve">על ידי </w:t>
        </w:r>
      </w:ins>
      <w:r w:rsidRPr="00F946BF">
        <w:rPr>
          <w:rFonts w:cs="Arial"/>
          <w:b/>
          <w:bCs/>
          <w:rtl/>
          <w:lang w:bidi="he-IL"/>
          <w:rPrChange w:id="695" w:author="Atalya Nir" w:date="2024-09-18T00:00:00Z" w16du:dateUtc="2024-09-17T21:00:00Z">
            <w:rPr>
              <w:rFonts w:cs="Arial"/>
              <w:rtl/>
              <w:lang w:bidi="he-IL"/>
            </w:rPr>
          </w:rPrChange>
        </w:rPr>
        <w:t>שימוש בכלים</w:t>
      </w:r>
      <w:r>
        <w:rPr>
          <w:rFonts w:cs="Arial"/>
          <w:rtl/>
          <w:lang w:bidi="he-IL"/>
        </w:rPr>
        <w:t xml:space="preserve">, </w:t>
      </w:r>
      <w:ins w:id="696" w:author="Atalya Nir" w:date="2024-09-18T00:30:00Z" w16du:dateUtc="2024-09-17T21:30:00Z">
        <w:r w:rsidR="00660D1E">
          <w:rPr>
            <w:rFonts w:cs="Arial" w:hint="cs"/>
            <w:rtl/>
            <w:lang w:bidi="he-IL"/>
          </w:rPr>
          <w:t xml:space="preserve">שינתה </w:t>
        </w:r>
      </w:ins>
      <w:r>
        <w:rPr>
          <w:rFonts w:cs="Arial"/>
          <w:rtl/>
          <w:lang w:bidi="he-IL"/>
        </w:rPr>
        <w:t>סורי שינתה את מחשבותיה, נשארה רגועה והשיגה שליטה</w:t>
      </w:r>
      <w:r>
        <w:t>.</w:t>
      </w:r>
    </w:p>
    <w:p w14:paraId="2907E353" w14:textId="0C155B88" w:rsidR="00176DCA" w:rsidRDefault="00176DCA" w:rsidP="00625EBC">
      <w:pPr>
        <w:bidi/>
        <w:jc w:val="both"/>
        <w:pPrChange w:id="697" w:author="Atalya Nir" w:date="2024-09-17T00:29:00Z" w16du:dateUtc="2024-09-16T21:29:00Z">
          <w:pPr>
            <w:jc w:val="right"/>
          </w:pPr>
        </w:pPrChange>
      </w:pPr>
      <w:r>
        <w:rPr>
          <w:rFonts w:cs="Arial"/>
          <w:rtl/>
          <w:lang w:bidi="he-IL"/>
        </w:rPr>
        <w:t>כאשר אנחנו חשים חרדה במצב יומיומי שא</w:t>
      </w:r>
      <w:ins w:id="698" w:author="Atalya Nir" w:date="2024-09-17T23:59:00Z" w16du:dateUtc="2024-09-17T20:59:00Z">
        <w:r w:rsidR="00F2589F">
          <w:rPr>
            <w:rFonts w:cs="Arial" w:hint="cs"/>
            <w:rtl/>
            <w:lang w:bidi="he-IL"/>
          </w:rPr>
          <w:t>י</w:t>
        </w:r>
      </w:ins>
      <w:r>
        <w:rPr>
          <w:rFonts w:cs="Arial"/>
          <w:rtl/>
          <w:lang w:bidi="he-IL"/>
        </w:rPr>
        <w:t>נ</w:t>
      </w:r>
      <w:del w:id="699" w:author="Atalya Nir" w:date="2024-09-17T23:59:00Z" w16du:dateUtc="2024-09-17T20:59:00Z">
        <w:r w:rsidDel="00F2589F">
          <w:rPr>
            <w:rFonts w:cs="Arial"/>
            <w:rtl/>
            <w:lang w:bidi="he-IL"/>
          </w:rPr>
          <w:delText>י</w:delText>
        </w:r>
      </w:del>
      <w:r>
        <w:rPr>
          <w:rFonts w:cs="Arial"/>
          <w:rtl/>
          <w:lang w:bidi="he-IL"/>
        </w:rPr>
        <w:t>נו יכולים לצאת ממנו - כמו גבי</w:t>
      </w:r>
      <w:del w:id="700" w:author="Atalya Nir" w:date="2024-09-18T00:31:00Z" w16du:dateUtc="2024-09-17T21:31:00Z">
        <w:r w:rsidDel="00564886">
          <w:rPr>
            <w:rFonts w:cs="Arial"/>
            <w:rtl/>
            <w:lang w:bidi="he-IL"/>
          </w:rPr>
          <w:delText>, שהיה</w:delText>
        </w:r>
      </w:del>
      <w:r>
        <w:rPr>
          <w:rFonts w:cs="Arial"/>
          <w:rtl/>
          <w:lang w:bidi="he-IL"/>
        </w:rPr>
        <w:t xml:space="preserve"> </w:t>
      </w:r>
      <w:ins w:id="701" w:author="Atalya Nir" w:date="2024-09-17T23:59:00Z" w16du:dateUtc="2024-09-17T20:59:00Z">
        <w:r w:rsidR="00F2589F">
          <w:rPr>
            <w:rFonts w:cs="Arial" w:hint="cs"/>
            <w:rtl/>
            <w:lang w:bidi="he-IL"/>
          </w:rPr>
          <w:t>ה</w:t>
        </w:r>
      </w:ins>
      <w:r>
        <w:rPr>
          <w:rFonts w:cs="Arial"/>
          <w:rtl/>
          <w:lang w:bidi="he-IL"/>
        </w:rPr>
        <w:t xml:space="preserve">תקוע בפקק - ניתן </w:t>
      </w:r>
      <w:r w:rsidRPr="00F946BF">
        <w:rPr>
          <w:rFonts w:cs="Arial"/>
          <w:b/>
          <w:bCs/>
          <w:rtl/>
          <w:lang w:bidi="he-IL"/>
          <w:rPrChange w:id="702" w:author="Atalya Nir" w:date="2024-09-18T00:00:00Z" w16du:dateUtc="2024-09-17T21:00:00Z">
            <w:rPr>
              <w:rFonts w:cs="Arial"/>
              <w:rtl/>
              <w:lang w:bidi="he-IL"/>
            </w:rPr>
          </w:rPrChange>
        </w:rPr>
        <w:t>לזהות מזג כועס</w:t>
      </w:r>
      <w:r>
        <w:rPr>
          <w:rFonts w:cs="Arial"/>
          <w:rtl/>
          <w:lang w:bidi="he-IL"/>
        </w:rPr>
        <w:t xml:space="preserve"> (תסכול כלפי אחרים). לאחר מכן, על ידי הש</w:t>
      </w:r>
      <w:ins w:id="703" w:author="Atalya Nir" w:date="2024-09-18T00:00:00Z" w16du:dateUtc="2024-09-17T21:00:00Z">
        <w:r w:rsidR="00F2589F">
          <w:rPr>
            <w:rFonts w:cs="Arial" w:hint="cs"/>
            <w:rtl/>
            <w:lang w:bidi="he-IL"/>
          </w:rPr>
          <w:t>י</w:t>
        </w:r>
      </w:ins>
      <w:r>
        <w:rPr>
          <w:rFonts w:cs="Arial"/>
          <w:rtl/>
          <w:lang w:bidi="he-IL"/>
        </w:rPr>
        <w:t xml:space="preserve">מוש בכלים ”אם לא נוכל לשנות מצב, נוכל לשנות את הגישה שלנו אליו” ו-”ניתן להיות בטוחים שהמצב לא ימשך לנצח”, </w:t>
      </w:r>
      <w:del w:id="704" w:author="Atalya Nir" w:date="2024-09-18T00:00:00Z" w16du:dateUtc="2024-09-17T21:00:00Z">
        <w:r w:rsidDel="00F2589F">
          <w:rPr>
            <w:rFonts w:cs="Arial"/>
            <w:rtl/>
            <w:lang w:bidi="he-IL"/>
          </w:rPr>
          <w:delText xml:space="preserve">אנו </w:delText>
        </w:r>
      </w:del>
      <w:ins w:id="705" w:author="Atalya Nir" w:date="2024-09-18T00:00:00Z" w16du:dateUtc="2024-09-17T21:00:00Z">
        <w:r w:rsidR="00F2589F">
          <w:rPr>
            <w:rFonts w:cs="Arial" w:hint="cs"/>
            <w:rtl/>
            <w:lang w:bidi="he-IL"/>
          </w:rPr>
          <w:t>נשיג שליטה</w:t>
        </w:r>
      </w:ins>
      <w:del w:id="706" w:author="Atalya Nir" w:date="2024-09-18T00:00:00Z" w16du:dateUtc="2024-09-17T21:00:00Z">
        <w:r w:rsidDel="00F2589F">
          <w:rPr>
            <w:rFonts w:cs="Arial"/>
            <w:rtl/>
            <w:lang w:bidi="he-IL"/>
          </w:rPr>
          <w:delText>שולטים</w:delText>
        </w:r>
      </w:del>
      <w:r>
        <w:rPr>
          <w:rFonts w:cs="Arial"/>
          <w:rtl/>
          <w:lang w:bidi="he-IL"/>
        </w:rPr>
        <w:t xml:space="preserve"> במצב</w:t>
      </w:r>
      <w:r>
        <w:t>.</w:t>
      </w:r>
    </w:p>
    <w:p w14:paraId="2EA89D07" w14:textId="49260448" w:rsidR="00176DCA" w:rsidRPr="00362B93" w:rsidRDefault="00176DCA" w:rsidP="00625EBC">
      <w:pPr>
        <w:bidi/>
        <w:jc w:val="both"/>
        <w:rPr>
          <w:lang w:val="en-US" w:bidi="he-IL"/>
          <w:rPrChange w:id="707" w:author="Atalya Nir" w:date="2024-09-18T00:02:00Z" w16du:dateUtc="2024-09-17T21:02:00Z">
            <w:rPr/>
          </w:rPrChange>
        </w:rPr>
        <w:pPrChange w:id="708" w:author="Atalya Nir" w:date="2024-09-17T00:29:00Z" w16du:dateUtc="2024-09-16T21:29:00Z">
          <w:pPr>
            <w:jc w:val="right"/>
          </w:pPr>
        </w:pPrChange>
      </w:pPr>
      <w:r>
        <w:rPr>
          <w:rFonts w:cs="Arial"/>
          <w:rtl/>
          <w:lang w:bidi="he-IL"/>
        </w:rPr>
        <w:t xml:space="preserve">אותה </w:t>
      </w:r>
      <w:ins w:id="709" w:author="Atalya Nir" w:date="2024-09-18T00:00:00Z" w16du:dateUtc="2024-09-17T21:00:00Z">
        <w:r w:rsidR="00F946BF">
          <w:rPr>
            <w:rFonts w:cs="Arial" w:hint="cs"/>
            <w:rtl/>
            <w:lang w:bidi="he-IL"/>
          </w:rPr>
          <w:t>ה</w:t>
        </w:r>
      </w:ins>
      <w:r>
        <w:rPr>
          <w:rFonts w:cs="Arial"/>
          <w:rtl/>
          <w:lang w:bidi="he-IL"/>
        </w:rPr>
        <w:t xml:space="preserve">סיטואציה עלולה להפוך </w:t>
      </w:r>
      <w:r w:rsidRPr="00F946BF">
        <w:rPr>
          <w:rFonts w:cs="Arial"/>
          <w:b/>
          <w:bCs/>
          <w:rtl/>
          <w:lang w:bidi="he-IL"/>
          <w:rPrChange w:id="710" w:author="Atalya Nir" w:date="2024-09-18T00:00:00Z" w16du:dateUtc="2024-09-17T21:00:00Z">
            <w:rPr>
              <w:rFonts w:cs="Arial"/>
              <w:rtl/>
              <w:lang w:bidi="he-IL"/>
            </w:rPr>
          </w:rPrChange>
        </w:rPr>
        <w:t>למזג חושש</w:t>
      </w:r>
      <w:r>
        <w:rPr>
          <w:rFonts w:cs="Arial"/>
          <w:rtl/>
          <w:lang w:bidi="he-IL"/>
        </w:rPr>
        <w:t xml:space="preserve"> על ידי האשמת עצמנו </w:t>
      </w:r>
      <w:del w:id="711" w:author="Atalya Nir" w:date="2024-09-18T00:01:00Z" w16du:dateUtc="2024-09-17T21:01:00Z">
        <w:r w:rsidDel="00393E5E">
          <w:rPr>
            <w:rFonts w:cs="Arial"/>
            <w:rtl/>
            <w:lang w:bidi="he-IL"/>
          </w:rPr>
          <w:delText xml:space="preserve">במחשבות </w:delText>
        </w:r>
      </w:del>
      <w:ins w:id="712" w:author="Atalya Nir" w:date="2024-09-18T00:01:00Z" w16du:dateUtc="2024-09-17T21:01:00Z">
        <w:r w:rsidR="00393E5E">
          <w:rPr>
            <w:rFonts w:cs="Arial" w:hint="cs"/>
            <w:rtl/>
            <w:lang w:bidi="he-IL"/>
          </w:rPr>
          <w:t xml:space="preserve">עם </w:t>
        </w:r>
        <w:r w:rsidR="00393E5E">
          <w:rPr>
            <w:rFonts w:cs="Arial"/>
            <w:rtl/>
            <w:lang w:bidi="he-IL"/>
          </w:rPr>
          <w:t xml:space="preserve">מחשבות </w:t>
        </w:r>
      </w:ins>
      <w:r>
        <w:rPr>
          <w:rFonts w:cs="Arial"/>
          <w:rtl/>
          <w:lang w:bidi="he-IL"/>
        </w:rPr>
        <w:t xml:space="preserve">כמו ”הייתי צריך לצאת מהבית מוקדם יותר”, או ”לא הייתי צריך לנסוע בדרך זו”. אז ראוי להיזכר בכלים כמו ”אני מזהה שזה </w:t>
      </w:r>
      <w:del w:id="713" w:author="Atalya Nir" w:date="2024-09-18T00:01:00Z" w16du:dateUtc="2024-09-17T21:01:00Z">
        <w:r w:rsidDel="00393E5E">
          <w:rPr>
            <w:rFonts w:cs="Arial"/>
            <w:rtl/>
            <w:lang w:bidi="he-IL"/>
          </w:rPr>
          <w:delText xml:space="preserve">ממוצע </w:delText>
        </w:r>
      </w:del>
      <w:ins w:id="714" w:author="Atalya Nir" w:date="2024-09-18T00:01:00Z" w16du:dateUtc="2024-09-17T21:01:00Z">
        <w:r w:rsidR="00393E5E">
          <w:rPr>
            <w:rFonts w:cs="Arial" w:hint="cs"/>
            <w:rtl/>
            <w:lang w:bidi="he-IL"/>
          </w:rPr>
          <w:t>אירוע שגרתי</w:t>
        </w:r>
        <w:r w:rsidR="00393E5E">
          <w:rPr>
            <w:rFonts w:cs="Arial"/>
            <w:rtl/>
            <w:lang w:bidi="he-IL"/>
          </w:rPr>
          <w:t xml:space="preserve"> </w:t>
        </w:r>
      </w:ins>
      <w:r>
        <w:rPr>
          <w:rFonts w:cs="Arial"/>
          <w:rtl/>
          <w:lang w:bidi="he-IL"/>
        </w:rPr>
        <w:t>לה</w:t>
      </w:r>
      <w:del w:id="715" w:author="Atalya Nir" w:date="2024-09-18T00:01:00Z" w16du:dateUtc="2024-09-17T21:01:00Z">
        <w:r w:rsidDel="00393E5E">
          <w:rPr>
            <w:rFonts w:cs="Arial"/>
            <w:rtl/>
            <w:lang w:bidi="he-IL"/>
          </w:rPr>
          <w:delText>לכד</w:delText>
        </w:r>
      </w:del>
      <w:ins w:id="716" w:author="Atalya Nir" w:date="2024-09-18T00:01:00Z" w16du:dateUtc="2024-09-17T21:01:00Z">
        <w:r w:rsidR="00393E5E">
          <w:rPr>
            <w:rFonts w:cs="Arial" w:hint="cs"/>
            <w:rtl/>
            <w:lang w:bidi="he-IL"/>
          </w:rPr>
          <w:t>יתקע</w:t>
        </w:r>
      </w:ins>
      <w:r>
        <w:rPr>
          <w:rFonts w:cs="Arial"/>
          <w:rtl/>
          <w:lang w:bidi="he-IL"/>
        </w:rPr>
        <w:t xml:space="preserve"> בפקק”, ”תסמינים אלו מדאיגים אך אינם מסוכנים, או ”תוותר על השיפוט</w:t>
      </w:r>
      <w:ins w:id="717" w:author="Atalya Nir" w:date="2024-09-18T00:02:00Z" w16du:dateUtc="2024-09-17T21:02:00Z">
        <w:r w:rsidR="00362B93">
          <w:rPr>
            <w:rFonts w:cs="Arial" w:hint="cs"/>
            <w:rtl/>
            <w:lang w:bidi="he-IL"/>
          </w:rPr>
          <w:t>יות</w:t>
        </w:r>
      </w:ins>
      <w:r>
        <w:t>”.</w:t>
      </w:r>
    </w:p>
    <w:p w14:paraId="159CE006" w14:textId="10D15BE9" w:rsidR="00176DCA" w:rsidRDefault="00176DCA" w:rsidP="00625EBC">
      <w:pPr>
        <w:bidi/>
        <w:jc w:val="both"/>
        <w:pPrChange w:id="718" w:author="Atalya Nir" w:date="2024-09-17T00:29:00Z" w16du:dateUtc="2024-09-16T21:29:00Z">
          <w:pPr>
            <w:jc w:val="right"/>
          </w:pPr>
        </w:pPrChange>
      </w:pPr>
      <w:r>
        <w:rPr>
          <w:rFonts w:cs="Arial"/>
          <w:rtl/>
          <w:lang w:bidi="he-IL"/>
        </w:rPr>
        <w:t>על ידי שימוש בכלים, אנו יכולים להרגיע את עצמנו ולהבין ש</w:t>
      </w:r>
      <w:ins w:id="719" w:author="Atalya Nir" w:date="2024-09-18T00:02:00Z" w16du:dateUtc="2024-09-17T21:02:00Z">
        <w:r w:rsidR="00362B93">
          <w:rPr>
            <w:rFonts w:cs="Arial" w:hint="cs"/>
            <w:rtl/>
            <w:lang w:bidi="he-IL"/>
          </w:rPr>
          <w:t xml:space="preserve">עומס </w:t>
        </w:r>
      </w:ins>
      <w:proofErr w:type="spellStart"/>
      <w:r>
        <w:rPr>
          <w:rFonts w:cs="Arial"/>
          <w:rtl/>
          <w:lang w:bidi="he-IL"/>
        </w:rPr>
        <w:t>תנועה</w:t>
      </w:r>
      <w:del w:id="720" w:author="Atalya Nir" w:date="2024-09-18T00:02:00Z" w16du:dateUtc="2024-09-17T21:02:00Z">
        <w:r w:rsidDel="00362B93">
          <w:rPr>
            <w:rFonts w:cs="Arial"/>
            <w:rtl/>
            <w:lang w:bidi="he-IL"/>
          </w:rPr>
          <w:delText xml:space="preserve"> גרועה </w:delText>
        </w:r>
      </w:del>
      <w:r>
        <w:rPr>
          <w:rFonts w:cs="Arial"/>
          <w:rtl/>
          <w:lang w:bidi="he-IL"/>
        </w:rPr>
        <w:t>או</w:t>
      </w:r>
      <w:proofErr w:type="spellEnd"/>
      <w:r>
        <w:rPr>
          <w:rFonts w:cs="Arial"/>
          <w:rtl/>
          <w:lang w:bidi="he-IL"/>
        </w:rPr>
        <w:t xml:space="preserve"> איחור לסרט הם אירועים טריוויאליים וממוצעים - הם אינם מקרי חירום. </w:t>
      </w:r>
      <w:del w:id="721" w:author="Atalya Nir" w:date="2024-09-18T00:03:00Z" w16du:dateUtc="2024-09-17T21:03:00Z">
        <w:r w:rsidDel="00362B93">
          <w:rPr>
            <w:rFonts w:cs="Arial"/>
            <w:rtl/>
            <w:lang w:bidi="he-IL"/>
          </w:rPr>
          <w:delText>ייתכנו גם גורמים</w:delText>
        </w:r>
      </w:del>
      <w:ins w:id="722" w:author="Atalya Nir" w:date="2024-09-18T00:03:00Z" w16du:dateUtc="2024-09-17T21:03:00Z">
        <w:r w:rsidR="00362B93">
          <w:rPr>
            <w:rFonts w:cs="Arial" w:hint="cs"/>
            <w:rtl/>
            <w:lang w:bidi="he-IL"/>
          </w:rPr>
          <w:t>כמו כן, ייתכן שאירעו נסיבות</w:t>
        </w:r>
      </w:ins>
      <w:r>
        <w:rPr>
          <w:rFonts w:cs="Arial"/>
          <w:rtl/>
          <w:lang w:bidi="he-IL"/>
        </w:rPr>
        <w:t xml:space="preserve"> שאיננו מודעים </w:t>
      </w:r>
      <w:del w:id="723" w:author="Atalya Nir" w:date="2024-09-18T00:03:00Z" w16du:dateUtc="2024-09-17T21:03:00Z">
        <w:r w:rsidDel="00362B93">
          <w:rPr>
            <w:rFonts w:cs="Arial"/>
            <w:rtl/>
            <w:lang w:bidi="he-IL"/>
          </w:rPr>
          <w:delText xml:space="preserve">להם </w:delText>
        </w:r>
      </w:del>
      <w:ins w:id="724" w:author="Atalya Nir" w:date="2024-09-18T00:03:00Z" w16du:dateUtc="2024-09-17T21:03:00Z">
        <w:r w:rsidR="00362B93">
          <w:rPr>
            <w:rFonts w:cs="Arial"/>
            <w:rtl/>
            <w:lang w:bidi="he-IL"/>
          </w:rPr>
          <w:t>לה</w:t>
        </w:r>
        <w:r w:rsidR="00362B93">
          <w:rPr>
            <w:rFonts w:cs="Arial" w:hint="cs"/>
            <w:rtl/>
            <w:lang w:bidi="he-IL"/>
          </w:rPr>
          <w:t>ן</w:t>
        </w:r>
        <w:r w:rsidR="00362B93">
          <w:rPr>
            <w:rFonts w:cs="Arial"/>
            <w:rtl/>
            <w:lang w:bidi="he-IL"/>
          </w:rPr>
          <w:t xml:space="preserve"> </w:t>
        </w:r>
      </w:ins>
      <w:r>
        <w:rPr>
          <w:rFonts w:cs="Arial"/>
          <w:rtl/>
          <w:lang w:bidi="he-IL"/>
        </w:rPr>
        <w:t>עדיין: אולי לחבר</w:t>
      </w:r>
      <w:ins w:id="725" w:author="Atalya Nir" w:date="2024-09-18T00:03:00Z" w16du:dateUtc="2024-09-17T21:03:00Z">
        <w:r w:rsidR="00362B93">
          <w:rPr>
            <w:rFonts w:cs="Arial" w:hint="cs"/>
            <w:rtl/>
            <w:lang w:bidi="he-IL"/>
          </w:rPr>
          <w:t>ה</w:t>
        </w:r>
      </w:ins>
      <w:r>
        <w:rPr>
          <w:rFonts w:cs="Arial"/>
          <w:rtl/>
          <w:lang w:bidi="he-IL"/>
        </w:rPr>
        <w:t xml:space="preserve"> שלנו </w:t>
      </w:r>
      <w:del w:id="726" w:author="Atalya Nir" w:date="2024-09-18T00:03:00Z" w16du:dateUtc="2024-09-17T21:03:00Z">
        <w:r w:rsidDel="00362B93">
          <w:rPr>
            <w:rFonts w:cs="Arial"/>
            <w:rtl/>
            <w:lang w:bidi="he-IL"/>
          </w:rPr>
          <w:delText xml:space="preserve">היה </w:delText>
        </w:r>
      </w:del>
      <w:ins w:id="727" w:author="Atalya Nir" w:date="2024-09-18T00:03:00Z" w16du:dateUtc="2024-09-17T21:03:00Z">
        <w:r w:rsidR="00362B93">
          <w:rPr>
            <w:rFonts w:cs="Arial" w:hint="cs"/>
            <w:rtl/>
            <w:lang w:bidi="he-IL"/>
          </w:rPr>
          <w:t>קרה</w:t>
        </w:r>
        <w:r w:rsidR="00362B93">
          <w:rPr>
            <w:rFonts w:cs="Arial"/>
            <w:rtl/>
            <w:lang w:bidi="he-IL"/>
          </w:rPr>
          <w:t xml:space="preserve"> </w:t>
        </w:r>
      </w:ins>
      <w:r>
        <w:rPr>
          <w:rFonts w:cs="Arial"/>
          <w:rtl/>
          <w:lang w:bidi="he-IL"/>
        </w:rPr>
        <w:t>פנצ׳ר, או ש</w:t>
      </w:r>
      <w:del w:id="728" w:author="Atalya Nir" w:date="2024-09-18T00:03:00Z" w16du:dateUtc="2024-09-17T21:03:00Z">
        <w:r w:rsidDel="00362B93">
          <w:rPr>
            <w:rFonts w:cs="Arial"/>
            <w:rtl/>
            <w:lang w:bidi="he-IL"/>
          </w:rPr>
          <w:delText xml:space="preserve">הוא </w:delText>
        </w:r>
      </w:del>
      <w:r>
        <w:rPr>
          <w:rFonts w:cs="Arial"/>
          <w:rtl/>
          <w:lang w:bidi="he-IL"/>
        </w:rPr>
        <w:t>איבד</w:t>
      </w:r>
      <w:ins w:id="729" w:author="Atalya Nir" w:date="2024-09-18T00:03:00Z" w16du:dateUtc="2024-09-17T21:03:00Z">
        <w:r w:rsidR="00362B93">
          <w:rPr>
            <w:rFonts w:cs="Arial" w:hint="cs"/>
            <w:rtl/>
            <w:lang w:bidi="he-IL"/>
          </w:rPr>
          <w:t>ה</w:t>
        </w:r>
      </w:ins>
      <w:r>
        <w:rPr>
          <w:rFonts w:cs="Arial"/>
          <w:rtl/>
          <w:lang w:bidi="he-IL"/>
        </w:rPr>
        <w:t xml:space="preserve"> את תחושת הזמן, או שהתנועה הי</w:t>
      </w:r>
      <w:ins w:id="730" w:author="Atalya Nir" w:date="2024-09-18T00:03:00Z" w16du:dateUtc="2024-09-17T21:03:00Z">
        <w:r w:rsidR="00362B93">
          <w:rPr>
            <w:rFonts w:cs="Arial" w:hint="cs"/>
            <w:rtl/>
            <w:lang w:bidi="he-IL"/>
          </w:rPr>
          <w:t>י</w:t>
        </w:r>
      </w:ins>
      <w:r>
        <w:rPr>
          <w:rFonts w:cs="Arial"/>
          <w:rtl/>
          <w:lang w:bidi="he-IL"/>
        </w:rPr>
        <w:t>תה איטית. אנחנו יכולים לשנות את התגובות שלנו ואת התוכניות שלנו ועדיין ליהנות מהזמן ביחד</w:t>
      </w:r>
      <w:r>
        <w:t>.</w:t>
      </w:r>
    </w:p>
    <w:p w14:paraId="3E4B0EC9" w14:textId="77777777" w:rsidR="00176DCA" w:rsidRDefault="00176DCA" w:rsidP="00625EBC">
      <w:pPr>
        <w:bidi/>
        <w:jc w:val="both"/>
        <w:pPrChange w:id="731" w:author="Atalya Nir" w:date="2024-09-17T00:29:00Z" w16du:dateUtc="2024-09-16T21:29:00Z">
          <w:pPr>
            <w:jc w:val="right"/>
          </w:pPr>
        </w:pPrChange>
      </w:pPr>
      <w:r>
        <w:rPr>
          <w:rFonts w:cs="Arial"/>
          <w:rtl/>
          <w:lang w:bidi="he-IL"/>
        </w:rPr>
        <w:t>חזרה</w:t>
      </w:r>
    </w:p>
    <w:p w14:paraId="60830F3B" w14:textId="65F4C216" w:rsidR="00176DCA" w:rsidRDefault="00176DCA" w:rsidP="00625EBC">
      <w:pPr>
        <w:bidi/>
        <w:jc w:val="both"/>
        <w:pPrChange w:id="732" w:author="Atalya Nir" w:date="2024-09-17T00:29:00Z" w16du:dateUtc="2024-09-16T21:29:00Z">
          <w:pPr>
            <w:jc w:val="right"/>
          </w:pPr>
        </w:pPrChange>
      </w:pPr>
      <w:r>
        <w:rPr>
          <w:rFonts w:cs="Arial"/>
          <w:rtl/>
          <w:lang w:bidi="he-IL"/>
        </w:rPr>
        <w:t>למדנו כמה שיעורים חשובים</w:t>
      </w:r>
      <w:ins w:id="733" w:author="Atalya Nir" w:date="2024-09-18T00:03:00Z" w16du:dateUtc="2024-09-17T21:03:00Z">
        <w:r w:rsidR="00362B93">
          <w:rPr>
            <w:rFonts w:cs="Arial" w:hint="cs"/>
            <w:rtl/>
            <w:lang w:bidi="he-IL"/>
          </w:rPr>
          <w:t xml:space="preserve"> על</w:t>
        </w:r>
      </w:ins>
      <w:r>
        <w:rPr>
          <w:rFonts w:cs="Arial"/>
          <w:rtl/>
          <w:lang w:bidi="he-IL"/>
        </w:rPr>
        <w:t xml:space="preserve"> כיצד להתמודד עם חוויות יומיומיות ואירועים </w:t>
      </w:r>
      <w:del w:id="734" w:author="Atalya Nir" w:date="2024-09-18T00:03:00Z" w16du:dateUtc="2024-09-17T21:03:00Z">
        <w:r w:rsidDel="00362B93">
          <w:rPr>
            <w:rFonts w:cs="Arial"/>
            <w:rtl/>
            <w:lang w:bidi="he-IL"/>
          </w:rPr>
          <w:delText xml:space="preserve">ממוצעים </w:delText>
        </w:r>
      </w:del>
      <w:ins w:id="735" w:author="Atalya Nir" w:date="2024-09-18T00:03:00Z" w16du:dateUtc="2024-09-17T21:03:00Z">
        <w:r w:rsidR="00362B93">
          <w:rPr>
            <w:rFonts w:cs="Arial" w:hint="cs"/>
            <w:rtl/>
            <w:lang w:bidi="he-IL"/>
          </w:rPr>
          <w:t>שגרתיים</w:t>
        </w:r>
        <w:r w:rsidR="00362B93">
          <w:rPr>
            <w:rFonts w:cs="Arial"/>
            <w:rtl/>
            <w:lang w:bidi="he-IL"/>
          </w:rPr>
          <w:t xml:space="preserve"> </w:t>
        </w:r>
        <w:r w:rsidR="00362B93">
          <w:rPr>
            <w:rFonts w:cs="Arial" w:hint="cs"/>
            <w:rtl/>
            <w:lang w:bidi="he-IL"/>
          </w:rPr>
          <w:t>מ</w:t>
        </w:r>
      </w:ins>
      <w:r>
        <w:rPr>
          <w:rFonts w:cs="Arial"/>
          <w:rtl/>
          <w:lang w:bidi="he-IL"/>
        </w:rPr>
        <w:t>בלי לאבד את קור הרוח. כעת, אתם אמורים להיות מסוגלים</w:t>
      </w:r>
      <w:r>
        <w:t>:</w:t>
      </w:r>
    </w:p>
    <w:p w14:paraId="1EEC3EF3" w14:textId="5F840392" w:rsidR="00176DCA" w:rsidRDefault="00176DCA" w:rsidP="00625EBC">
      <w:pPr>
        <w:bidi/>
        <w:jc w:val="both"/>
        <w:pPrChange w:id="736" w:author="Atalya Nir" w:date="2024-09-17T00:29:00Z" w16du:dateUtc="2024-09-16T21:29:00Z">
          <w:pPr>
            <w:jc w:val="right"/>
          </w:pPr>
        </w:pPrChange>
      </w:pPr>
      <w:r>
        <w:t>1</w:t>
      </w:r>
      <w:r>
        <w:tab/>
      </w:r>
      <w:del w:id="737" w:author="Atalya Nir" w:date="2024-09-18T00:03:00Z" w16du:dateUtc="2024-09-17T21:03:00Z">
        <w:r w:rsidDel="00362B93">
          <w:delText>.</w:delText>
        </w:r>
      </w:del>
      <w:r>
        <w:rPr>
          <w:rFonts w:cs="Arial"/>
          <w:rtl/>
          <w:lang w:bidi="he-IL"/>
        </w:rPr>
        <w:t>להכיר כי יש שני פנים לסביבה: פנימית וחיצונית</w:t>
      </w:r>
      <w:r>
        <w:t>.</w:t>
      </w:r>
    </w:p>
    <w:p w14:paraId="6837B50F" w14:textId="32DD96A3" w:rsidR="00176DCA" w:rsidRDefault="00176DCA" w:rsidP="00625EBC">
      <w:pPr>
        <w:bidi/>
        <w:jc w:val="both"/>
        <w:pPrChange w:id="738" w:author="Atalya Nir" w:date="2024-09-17T00:29:00Z" w16du:dateUtc="2024-09-16T21:29:00Z">
          <w:pPr>
            <w:jc w:val="right"/>
          </w:pPr>
        </w:pPrChange>
      </w:pPr>
      <w:r>
        <w:t>2</w:t>
      </w:r>
      <w:r>
        <w:tab/>
      </w:r>
      <w:del w:id="739" w:author="Atalya Nir" w:date="2024-09-18T00:03:00Z" w16du:dateUtc="2024-09-17T21:03:00Z">
        <w:r w:rsidDel="00362B93">
          <w:delText>.</w:delText>
        </w:r>
      </w:del>
      <w:r>
        <w:rPr>
          <w:rFonts w:cs="Arial"/>
          <w:rtl/>
          <w:lang w:bidi="he-IL"/>
        </w:rPr>
        <w:t xml:space="preserve">להבדיל בין </w:t>
      </w:r>
      <w:ins w:id="740" w:author="Atalya Nir" w:date="2024-09-18T00:03:00Z" w16du:dateUtc="2024-09-17T21:03:00Z">
        <w:r w:rsidR="00362B93">
          <w:rPr>
            <w:rFonts w:cs="Arial" w:hint="cs"/>
            <w:rtl/>
            <w:lang w:bidi="he-IL"/>
          </w:rPr>
          <w:t>ה</w:t>
        </w:r>
      </w:ins>
      <w:r>
        <w:rPr>
          <w:rFonts w:cs="Arial"/>
          <w:rtl/>
          <w:lang w:bidi="he-IL"/>
        </w:rPr>
        <w:t xml:space="preserve">פנימי </w:t>
      </w:r>
      <w:del w:id="741" w:author="Atalya Nir" w:date="2024-09-18T00:03:00Z" w16du:dateUtc="2024-09-17T21:03:00Z">
        <w:r w:rsidDel="00362B93">
          <w:rPr>
            <w:rFonts w:cs="Arial"/>
            <w:rtl/>
            <w:lang w:bidi="he-IL"/>
          </w:rPr>
          <w:delText>ו</w:delText>
        </w:r>
      </w:del>
      <w:ins w:id="742" w:author="Atalya Nir" w:date="2024-09-18T00:03:00Z" w16du:dateUtc="2024-09-17T21:03:00Z">
        <w:r w:rsidR="00362B93">
          <w:rPr>
            <w:rFonts w:cs="Arial" w:hint="cs"/>
            <w:rtl/>
            <w:lang w:bidi="he-IL"/>
          </w:rPr>
          <w:t>ל</w:t>
        </w:r>
      </w:ins>
      <w:r>
        <w:rPr>
          <w:rFonts w:cs="Arial"/>
          <w:rtl/>
          <w:lang w:bidi="he-IL"/>
        </w:rPr>
        <w:t xml:space="preserve">חיצוני ולהכיר במה </w:t>
      </w:r>
      <w:del w:id="743" w:author="Atalya Nir" w:date="2024-09-18T00:04:00Z" w16du:dateUtc="2024-09-17T21:04:00Z">
        <w:r w:rsidDel="00362B93">
          <w:rPr>
            <w:rFonts w:cs="Arial"/>
            <w:rtl/>
            <w:lang w:bidi="he-IL"/>
          </w:rPr>
          <w:delText>אתם יכולים</w:delText>
        </w:r>
      </w:del>
      <w:ins w:id="744" w:author="Atalya Nir" w:date="2024-09-18T00:04:00Z" w16du:dateUtc="2024-09-17T21:04:00Z">
        <w:r w:rsidR="00362B93">
          <w:rPr>
            <w:rFonts w:cs="Arial" w:hint="cs"/>
            <w:rtl/>
            <w:lang w:bidi="he-IL"/>
          </w:rPr>
          <w:t>ניתן</w:t>
        </w:r>
      </w:ins>
      <w:r>
        <w:rPr>
          <w:rFonts w:cs="Arial"/>
          <w:rtl/>
          <w:lang w:bidi="he-IL"/>
        </w:rPr>
        <w:t xml:space="preserve"> לשלוט</w:t>
      </w:r>
      <w:r>
        <w:t>.</w:t>
      </w:r>
    </w:p>
    <w:p w14:paraId="3C29F6E9" w14:textId="78D88BF2" w:rsidR="00176DCA" w:rsidRDefault="00176DCA" w:rsidP="00625EBC">
      <w:pPr>
        <w:bidi/>
        <w:jc w:val="both"/>
        <w:pPrChange w:id="745" w:author="Atalya Nir" w:date="2024-09-17T00:29:00Z" w16du:dateUtc="2024-09-16T21:29:00Z">
          <w:pPr>
            <w:jc w:val="right"/>
          </w:pPr>
        </w:pPrChange>
      </w:pPr>
      <w:r>
        <w:t>3</w:t>
      </w:r>
      <w:r>
        <w:tab/>
      </w:r>
      <w:del w:id="746" w:author="Atalya Nir" w:date="2024-09-18T00:04:00Z" w16du:dateUtc="2024-09-17T21:04:00Z">
        <w:r w:rsidDel="00362B93">
          <w:delText>.</w:delText>
        </w:r>
      </w:del>
      <w:r>
        <w:rPr>
          <w:rFonts w:cs="Arial"/>
          <w:rtl/>
          <w:lang w:bidi="he-IL"/>
        </w:rPr>
        <w:t xml:space="preserve">ליישם את הכלים במצבים הנמצאים בשליטתכם </w:t>
      </w:r>
      <w:del w:id="747" w:author="Atalya Nir" w:date="2024-09-18T00:04:00Z" w16du:dateUtc="2024-09-17T21:04:00Z">
        <w:r w:rsidDel="00362B93">
          <w:rPr>
            <w:rFonts w:cs="Arial"/>
            <w:rtl/>
            <w:lang w:bidi="he-IL"/>
          </w:rPr>
          <w:delText>ולשחרר את</w:delText>
        </w:r>
      </w:del>
      <w:ins w:id="748" w:author="Atalya Nir" w:date="2024-09-18T00:04:00Z" w16du:dateUtc="2024-09-17T21:04:00Z">
        <w:r w:rsidR="00362B93">
          <w:rPr>
            <w:rFonts w:cs="Arial" w:hint="cs"/>
            <w:rtl/>
            <w:lang w:bidi="he-IL"/>
          </w:rPr>
          <w:t>ולהרפות</w:t>
        </w:r>
      </w:ins>
      <w:r>
        <w:rPr>
          <w:rFonts w:cs="Arial"/>
          <w:rtl/>
          <w:lang w:bidi="he-IL"/>
        </w:rPr>
        <w:t xml:space="preserve"> </w:t>
      </w:r>
      <w:ins w:id="749" w:author="Atalya Nir" w:date="2024-09-18T00:04:00Z" w16du:dateUtc="2024-09-17T21:04:00Z">
        <w:r w:rsidR="00362B93">
          <w:rPr>
            <w:rFonts w:cs="Arial" w:hint="cs"/>
            <w:rtl/>
            <w:lang w:bidi="he-IL"/>
          </w:rPr>
          <w:t>מ</w:t>
        </w:r>
      </w:ins>
      <w:r>
        <w:rPr>
          <w:rFonts w:cs="Arial"/>
          <w:rtl/>
          <w:lang w:bidi="he-IL"/>
        </w:rPr>
        <w:t>השאר</w:t>
      </w:r>
      <w:r>
        <w:t xml:space="preserve">. </w:t>
      </w:r>
    </w:p>
    <w:p w14:paraId="30F22927" w14:textId="77777777" w:rsidR="00176DCA" w:rsidRDefault="00176DCA" w:rsidP="00625EBC">
      <w:pPr>
        <w:bidi/>
        <w:jc w:val="both"/>
        <w:pPrChange w:id="750" w:author="Atalya Nir" w:date="2024-09-17T00:29:00Z" w16du:dateUtc="2024-09-16T21:29:00Z">
          <w:pPr>
            <w:jc w:val="right"/>
          </w:pPr>
        </w:pPrChange>
      </w:pPr>
      <w:r>
        <w:rPr>
          <w:rFonts w:cs="Arial"/>
          <w:rtl/>
          <w:lang w:bidi="he-IL"/>
        </w:rPr>
        <w:t>חלק 3</w:t>
      </w:r>
    </w:p>
    <w:p w14:paraId="55219535" w14:textId="77777777" w:rsidR="00176DCA" w:rsidRDefault="00176DCA" w:rsidP="00625EBC">
      <w:pPr>
        <w:bidi/>
        <w:jc w:val="both"/>
        <w:pPrChange w:id="751" w:author="Atalya Nir" w:date="2024-09-17T00:29:00Z" w16du:dateUtc="2024-09-16T21:29:00Z">
          <w:pPr>
            <w:jc w:val="right"/>
          </w:pPr>
        </w:pPrChange>
      </w:pPr>
      <w:r>
        <w:rPr>
          <w:rFonts w:cs="Arial"/>
          <w:rtl/>
          <w:lang w:bidi="he-IL"/>
        </w:rPr>
        <w:t>בניית חוסן</w:t>
      </w:r>
    </w:p>
    <w:p w14:paraId="0465FC82" w14:textId="0096E245" w:rsidR="00176DCA" w:rsidRDefault="00176DCA" w:rsidP="00625EBC">
      <w:pPr>
        <w:bidi/>
        <w:jc w:val="both"/>
        <w:pPrChange w:id="752" w:author="Atalya Nir" w:date="2024-09-17T00:29:00Z" w16du:dateUtc="2024-09-16T21:29:00Z">
          <w:pPr>
            <w:jc w:val="right"/>
          </w:pPr>
        </w:pPrChange>
      </w:pPr>
      <w:r w:rsidRPr="00554A70">
        <w:rPr>
          <w:rFonts w:cs="Arial"/>
          <w:b/>
          <w:bCs/>
          <w:rtl/>
          <w:lang w:bidi="he-IL"/>
          <w:rPrChange w:id="753" w:author="Atalya Nir" w:date="2024-09-18T00:05:00Z" w16du:dateUtc="2024-09-17T21:05:00Z">
            <w:rPr>
              <w:rFonts w:cs="Arial"/>
              <w:rtl/>
              <w:lang w:bidi="he-IL"/>
            </w:rPr>
          </w:rPrChange>
        </w:rPr>
        <w:lastRenderedPageBreak/>
        <w:t>חוסן</w:t>
      </w:r>
      <w:r>
        <w:rPr>
          <w:rFonts w:cs="Arial"/>
          <w:rtl/>
          <w:lang w:bidi="he-IL"/>
        </w:rPr>
        <w:t xml:space="preserve"> הוא היכולת </w:t>
      </w:r>
      <w:del w:id="754" w:author="Atalya Nir" w:date="2024-09-18T00:04:00Z" w16du:dateUtc="2024-09-17T21:04:00Z">
        <w:r w:rsidDel="0058059D">
          <w:rPr>
            <w:rFonts w:cs="Arial"/>
            <w:rtl/>
            <w:lang w:bidi="he-IL"/>
          </w:rPr>
          <w:delText>לקפוץ בחזרה</w:delText>
        </w:r>
      </w:del>
      <w:ins w:id="755" w:author="Atalya Nir" w:date="2024-09-18T00:04:00Z" w16du:dateUtc="2024-09-17T21:04:00Z">
        <w:r w:rsidR="0058059D">
          <w:rPr>
            <w:rFonts w:cs="Arial" w:hint="cs"/>
            <w:rtl/>
            <w:lang w:bidi="he-IL"/>
          </w:rPr>
          <w:t>להתעשת</w:t>
        </w:r>
      </w:ins>
      <w:r>
        <w:rPr>
          <w:rFonts w:cs="Arial"/>
          <w:rtl/>
          <w:lang w:bidi="he-IL"/>
        </w:rPr>
        <w:t xml:space="preserve">, להישאר רגועים ולהתאושש במהירות. רוב הדברים שמרגיזים אותנו הם עניינים </w:t>
      </w:r>
      <w:del w:id="756" w:author="Atalya Nir" w:date="2024-09-18T00:04:00Z" w16du:dateUtc="2024-09-17T21:04:00Z">
        <w:r w:rsidDel="0058059D">
          <w:rPr>
            <w:rFonts w:cs="Arial"/>
            <w:rtl/>
            <w:lang w:bidi="he-IL"/>
          </w:rPr>
          <w:delText>קטנים</w:delText>
        </w:r>
      </w:del>
      <w:ins w:id="757" w:author="Atalya Nir" w:date="2024-09-18T00:04:00Z" w16du:dateUtc="2024-09-17T21:04:00Z">
        <w:r w:rsidR="0058059D">
          <w:rPr>
            <w:rFonts w:cs="Arial" w:hint="cs"/>
            <w:rtl/>
            <w:lang w:bidi="he-IL"/>
          </w:rPr>
          <w:t>פעוטים</w:t>
        </w:r>
      </w:ins>
      <w:r>
        <w:rPr>
          <w:rFonts w:cs="Arial"/>
          <w:rtl/>
          <w:lang w:bidi="he-IL"/>
        </w:rPr>
        <w:t xml:space="preserve">. אם נלמד לנהל את התגובות שלנו לאירועים הטריוויאליים של החיים, נתמודד </w:t>
      </w:r>
      <w:ins w:id="758" w:author="Atalya Nir" w:date="2024-09-18T00:05:00Z" w16du:dateUtc="2024-09-17T21:05:00Z">
        <w:r w:rsidR="0058059D">
          <w:rPr>
            <w:rFonts w:cs="Arial" w:hint="cs"/>
            <w:rtl/>
            <w:lang w:bidi="he-IL"/>
          </w:rPr>
          <w:t xml:space="preserve">איתם בצורה </w:t>
        </w:r>
      </w:ins>
      <w:r>
        <w:rPr>
          <w:rFonts w:cs="Arial"/>
          <w:rtl/>
          <w:lang w:bidi="he-IL"/>
        </w:rPr>
        <w:t>טוב</w:t>
      </w:r>
      <w:ins w:id="759" w:author="Atalya Nir" w:date="2024-09-18T00:05:00Z" w16du:dateUtc="2024-09-17T21:05:00Z">
        <w:r w:rsidR="0058059D">
          <w:rPr>
            <w:rFonts w:cs="Arial" w:hint="cs"/>
            <w:rtl/>
            <w:lang w:bidi="he-IL"/>
          </w:rPr>
          <w:t>ה</w:t>
        </w:r>
      </w:ins>
      <w:r>
        <w:rPr>
          <w:rFonts w:cs="Arial"/>
          <w:rtl/>
          <w:lang w:bidi="he-IL"/>
        </w:rPr>
        <w:t xml:space="preserve"> יותר ונ</w:t>
      </w:r>
      <w:ins w:id="760" w:author="Atalya Nir" w:date="2024-09-18T00:05:00Z" w16du:dateUtc="2024-09-17T21:05:00Z">
        <w:r w:rsidR="0058059D">
          <w:rPr>
            <w:rFonts w:cs="Arial" w:hint="cs"/>
            <w:rtl/>
            <w:lang w:bidi="he-IL"/>
          </w:rPr>
          <w:t>י</w:t>
        </w:r>
      </w:ins>
      <w:r>
        <w:rPr>
          <w:rFonts w:cs="Arial"/>
          <w:rtl/>
          <w:lang w:bidi="he-IL"/>
        </w:rPr>
        <w:t xml:space="preserve">שאר רגועים. אז נוכל להתמודד </w:t>
      </w:r>
      <w:del w:id="761" w:author="Atalya Nir" w:date="2024-09-18T00:05:00Z" w16du:dateUtc="2024-09-17T21:05:00Z">
        <w:r w:rsidDel="0058059D">
          <w:rPr>
            <w:rFonts w:cs="Arial"/>
            <w:rtl/>
            <w:lang w:bidi="he-IL"/>
          </w:rPr>
          <w:delText xml:space="preserve">טוב </w:delText>
        </w:r>
      </w:del>
      <w:ins w:id="762" w:author="Atalya Nir" w:date="2024-09-18T00:05:00Z" w16du:dateUtc="2024-09-17T21:05:00Z">
        <w:r w:rsidR="0058059D">
          <w:rPr>
            <w:rFonts w:cs="Arial" w:hint="cs"/>
            <w:rtl/>
            <w:lang w:bidi="he-IL"/>
          </w:rPr>
          <w:t>בצורה טובה</w:t>
        </w:r>
        <w:r w:rsidR="0058059D">
          <w:rPr>
            <w:rFonts w:cs="Arial"/>
            <w:rtl/>
            <w:lang w:bidi="he-IL"/>
          </w:rPr>
          <w:t xml:space="preserve"> </w:t>
        </w:r>
      </w:ins>
      <w:r>
        <w:rPr>
          <w:rFonts w:cs="Arial"/>
          <w:rtl/>
          <w:lang w:bidi="he-IL"/>
        </w:rPr>
        <w:t>יותר עם אתגרים גדולים כשהם מתעוררים</w:t>
      </w:r>
      <w:r>
        <w:t>.</w:t>
      </w:r>
    </w:p>
    <w:p w14:paraId="5794AA11" w14:textId="77777777" w:rsidR="00176DCA" w:rsidRPr="00554A70" w:rsidRDefault="00176DCA" w:rsidP="00625EBC">
      <w:pPr>
        <w:bidi/>
        <w:jc w:val="both"/>
        <w:rPr>
          <w:b/>
          <w:bCs/>
          <w:rPrChange w:id="763" w:author="Atalya Nir" w:date="2024-09-18T00:05:00Z" w16du:dateUtc="2024-09-17T21:05:00Z">
            <w:rPr/>
          </w:rPrChange>
        </w:rPr>
        <w:pPrChange w:id="764" w:author="Atalya Nir" w:date="2024-09-17T00:29:00Z" w16du:dateUtc="2024-09-16T21:29:00Z">
          <w:pPr>
            <w:jc w:val="right"/>
          </w:pPr>
        </w:pPrChange>
      </w:pPr>
      <w:r w:rsidRPr="00554A70">
        <w:rPr>
          <w:rFonts w:cs="Arial"/>
          <w:b/>
          <w:bCs/>
          <w:rtl/>
          <w:lang w:bidi="he-IL"/>
          <w:rPrChange w:id="765" w:author="Atalya Nir" w:date="2024-09-18T00:05:00Z" w16du:dateUtc="2024-09-17T21:05:00Z">
            <w:rPr>
              <w:rFonts w:cs="Arial"/>
              <w:rtl/>
              <w:lang w:bidi="he-IL"/>
            </w:rPr>
          </w:rPrChange>
        </w:rPr>
        <w:t>רצון</w:t>
      </w:r>
    </w:p>
    <w:p w14:paraId="7D4D39C5" w14:textId="19981767" w:rsidR="00176DCA" w:rsidRDefault="00176DCA" w:rsidP="00625EBC">
      <w:pPr>
        <w:bidi/>
        <w:jc w:val="both"/>
        <w:pPrChange w:id="766" w:author="Atalya Nir" w:date="2024-09-17T00:29:00Z" w16du:dateUtc="2024-09-16T21:29:00Z">
          <w:pPr>
            <w:jc w:val="right"/>
          </w:pPr>
        </w:pPrChange>
      </w:pPr>
      <w:del w:id="767" w:author="Atalya Nir" w:date="2024-09-18T00:05:00Z" w16du:dateUtc="2024-09-17T21:05:00Z">
        <w:r w:rsidDel="00554A70">
          <w:rPr>
            <w:rFonts w:cs="Arial"/>
            <w:rtl/>
            <w:lang w:bidi="he-IL"/>
          </w:rPr>
          <w:delText xml:space="preserve">זכרו </w:delText>
        </w:r>
      </w:del>
      <w:ins w:id="768" w:author="Atalya Nir" w:date="2024-09-18T00:05:00Z" w16du:dateUtc="2024-09-17T21:05:00Z">
        <w:r w:rsidR="00554A70">
          <w:rPr>
            <w:rFonts w:cs="Arial" w:hint="cs"/>
            <w:rtl/>
            <w:lang w:bidi="he-IL"/>
          </w:rPr>
          <w:t>חשוב לזכור</w:t>
        </w:r>
        <w:r w:rsidR="00554A70">
          <w:rPr>
            <w:rFonts w:cs="Arial"/>
            <w:rtl/>
            <w:lang w:bidi="he-IL"/>
          </w:rPr>
          <w:t xml:space="preserve"> </w:t>
        </w:r>
      </w:ins>
      <w:del w:id="769" w:author="Atalya Nir" w:date="2024-09-18T00:05:00Z" w16du:dateUtc="2024-09-17T21:05:00Z">
        <w:r w:rsidDel="00554A70">
          <w:rPr>
            <w:rFonts w:cs="Arial"/>
            <w:rtl/>
            <w:lang w:bidi="he-IL"/>
          </w:rPr>
          <w:delText>שאנחנו יכולים</w:delText>
        </w:r>
      </w:del>
      <w:ins w:id="770" w:author="Atalya Nir" w:date="2024-09-18T00:05:00Z" w16du:dateUtc="2024-09-17T21:05:00Z">
        <w:r w:rsidR="00554A70">
          <w:rPr>
            <w:rFonts w:cs="Arial" w:hint="cs"/>
            <w:rtl/>
            <w:lang w:bidi="he-IL"/>
          </w:rPr>
          <w:t>שביכולתנו</w:t>
        </w:r>
      </w:ins>
      <w:r>
        <w:rPr>
          <w:rFonts w:cs="Arial"/>
          <w:rtl/>
          <w:lang w:bidi="he-IL"/>
        </w:rPr>
        <w:t xml:space="preserve"> לשלוט רק במחשבות ובדחפים שלנו. אנחנו לא יכולים לשלוט באנשים אחרים או באירועים. בפרק זה, נדבר על הדבר החשוב ביותר שיש ביכולת</w:t>
      </w:r>
      <w:del w:id="771" w:author="Atalya Nir" w:date="2024-09-18T00:06:00Z" w16du:dateUtc="2024-09-17T21:06:00Z">
        <w:r w:rsidDel="00554A70">
          <w:rPr>
            <w:rFonts w:cs="Arial"/>
            <w:rtl/>
            <w:lang w:bidi="he-IL"/>
          </w:rPr>
          <w:delText>י</w:delText>
        </w:r>
      </w:del>
      <w:r>
        <w:rPr>
          <w:rFonts w:cs="Arial"/>
          <w:rtl/>
          <w:lang w:bidi="he-IL"/>
        </w:rPr>
        <w:t xml:space="preserve">נו לשלוט בו: עצמנו. היכולת לשלוט בפעולות, במחשבות ובדחפים שלנו - היא </w:t>
      </w:r>
      <w:del w:id="772" w:author="Atalya Nir" w:date="2024-09-18T00:06:00Z" w16du:dateUtc="2024-09-17T21:06:00Z">
        <w:r w:rsidDel="00554A70">
          <w:rPr>
            <w:rFonts w:cs="Arial"/>
            <w:rtl/>
            <w:lang w:bidi="he-IL"/>
          </w:rPr>
          <w:delText xml:space="preserve">מהווה את </w:delText>
        </w:r>
      </w:del>
      <w:r>
        <w:rPr>
          <w:rFonts w:cs="Arial"/>
          <w:rtl/>
          <w:lang w:bidi="he-IL"/>
        </w:rPr>
        <w:t>הרצון ו</w:t>
      </w:r>
      <w:del w:id="773" w:author="Atalya Nir" w:date="2024-09-18T00:06:00Z" w16du:dateUtc="2024-09-17T21:06:00Z">
        <w:r w:rsidDel="00554A70">
          <w:rPr>
            <w:rFonts w:cs="Arial"/>
            <w:rtl/>
            <w:lang w:bidi="he-IL"/>
          </w:rPr>
          <w:delText xml:space="preserve">את </w:delText>
        </w:r>
      </w:del>
      <w:r>
        <w:rPr>
          <w:rFonts w:cs="Arial"/>
          <w:rtl/>
          <w:lang w:bidi="he-IL"/>
        </w:rPr>
        <w:t>כוח הרצון שלנו</w:t>
      </w:r>
      <w:r>
        <w:t>.</w:t>
      </w:r>
    </w:p>
    <w:p w14:paraId="16AE347A" w14:textId="4A0B0954" w:rsidR="00176DCA" w:rsidRDefault="00176DCA" w:rsidP="00625EBC">
      <w:pPr>
        <w:bidi/>
        <w:jc w:val="both"/>
        <w:pPrChange w:id="774" w:author="Atalya Nir" w:date="2024-09-17T00:29:00Z" w16du:dateUtc="2024-09-16T21:29:00Z">
          <w:pPr>
            <w:jc w:val="right"/>
          </w:pPr>
        </w:pPrChange>
      </w:pPr>
      <w:r>
        <w:rPr>
          <w:rFonts w:cs="Arial"/>
          <w:rtl/>
          <w:lang w:bidi="he-IL"/>
        </w:rPr>
        <w:t xml:space="preserve">על ידי שליטה בתגובות שלנו, </w:t>
      </w:r>
      <w:del w:id="775" w:author="Atalya Nir" w:date="2024-09-18T00:06:00Z" w16du:dateUtc="2024-09-17T21:06:00Z">
        <w:r w:rsidDel="00554A70">
          <w:rPr>
            <w:rFonts w:cs="Arial"/>
            <w:rtl/>
            <w:lang w:bidi="he-IL"/>
          </w:rPr>
          <w:delText>אנחנו יכולים</w:delText>
        </w:r>
      </w:del>
      <w:ins w:id="776" w:author="Atalya Nir" w:date="2024-09-18T00:06:00Z" w16du:dateUtc="2024-09-17T21:06:00Z">
        <w:r w:rsidR="00554A70">
          <w:rPr>
            <w:rFonts w:cs="Arial" w:hint="cs"/>
            <w:rtl/>
            <w:lang w:bidi="he-IL"/>
          </w:rPr>
          <w:t>נוכל,</w:t>
        </w:r>
      </w:ins>
      <w:r>
        <w:rPr>
          <w:rFonts w:cs="Arial"/>
          <w:rtl/>
          <w:lang w:bidi="he-IL"/>
        </w:rPr>
        <w:t xml:space="preserve"> לעתים קרובות</w:t>
      </w:r>
      <w:ins w:id="777" w:author="Atalya Nir" w:date="2024-09-18T00:06:00Z" w16du:dateUtc="2024-09-17T21:06:00Z">
        <w:r w:rsidR="00554A70">
          <w:rPr>
            <w:rFonts w:cs="Arial" w:hint="cs"/>
            <w:rtl/>
            <w:lang w:bidi="he-IL"/>
          </w:rPr>
          <w:t>,</w:t>
        </w:r>
      </w:ins>
      <w:r>
        <w:rPr>
          <w:rFonts w:cs="Arial"/>
          <w:rtl/>
          <w:lang w:bidi="he-IL"/>
        </w:rPr>
        <w:t xml:space="preserve"> להשפיע על הסביבה החיצונית ועל אחרים. לדוגמה, כאשר </w:t>
      </w:r>
      <w:del w:id="778" w:author="Atalya Nir" w:date="2024-09-18T00:06:00Z" w16du:dateUtc="2024-09-17T21:06:00Z">
        <w:r w:rsidDel="00554A70">
          <w:rPr>
            <w:rFonts w:cs="Arial"/>
            <w:rtl/>
            <w:lang w:bidi="he-IL"/>
          </w:rPr>
          <w:delText xml:space="preserve">אנחנו </w:delText>
        </w:r>
      </w:del>
      <w:ins w:id="779" w:author="Atalya Nir" w:date="2024-09-18T00:06:00Z" w16du:dateUtc="2024-09-17T21:06:00Z">
        <w:r w:rsidR="00554A70">
          <w:rPr>
            <w:rFonts w:cs="Arial" w:hint="cs"/>
            <w:rtl/>
            <w:lang w:bidi="he-IL"/>
          </w:rPr>
          <w:t>אנו</w:t>
        </w:r>
        <w:r w:rsidR="00554A70">
          <w:rPr>
            <w:rFonts w:cs="Arial"/>
            <w:rtl/>
            <w:lang w:bidi="he-IL"/>
          </w:rPr>
          <w:t xml:space="preserve"> </w:t>
        </w:r>
      </w:ins>
      <w:r>
        <w:rPr>
          <w:rFonts w:cs="Arial"/>
          <w:rtl/>
          <w:lang w:bidi="he-IL"/>
        </w:rPr>
        <w:t xml:space="preserve">משתמשים בכלים </w:t>
      </w:r>
      <w:del w:id="780" w:author="Atalya Nir" w:date="2024-09-18T00:06:00Z" w16du:dateUtc="2024-09-17T21:06:00Z">
        <w:r w:rsidDel="008D038C">
          <w:rPr>
            <w:rFonts w:cs="Arial"/>
            <w:rtl/>
            <w:lang w:bidi="he-IL"/>
          </w:rPr>
          <w:delText xml:space="preserve">להורדת </w:delText>
        </w:r>
      </w:del>
      <w:ins w:id="781" w:author="Atalya Nir" w:date="2024-09-18T00:06:00Z" w16du:dateUtc="2024-09-17T21:06:00Z">
        <w:r w:rsidR="008D038C">
          <w:rPr>
            <w:rFonts w:cs="Arial"/>
            <w:rtl/>
            <w:lang w:bidi="he-IL"/>
          </w:rPr>
          <w:t>לה</w:t>
        </w:r>
        <w:r w:rsidR="008D038C">
          <w:rPr>
            <w:rFonts w:cs="Arial" w:hint="cs"/>
            <w:rtl/>
            <w:lang w:bidi="he-IL"/>
          </w:rPr>
          <w:t>רגעת</w:t>
        </w:r>
        <w:r w:rsidR="008D038C">
          <w:rPr>
            <w:rFonts w:cs="Arial"/>
            <w:rtl/>
            <w:lang w:bidi="he-IL"/>
          </w:rPr>
          <w:t xml:space="preserve"> </w:t>
        </w:r>
      </w:ins>
      <w:r>
        <w:rPr>
          <w:rFonts w:cs="Arial"/>
          <w:rtl/>
          <w:lang w:bidi="he-IL"/>
        </w:rPr>
        <w:t xml:space="preserve">המזג שלנו, התגובה הרגועה שלנו </w:t>
      </w:r>
      <w:del w:id="782" w:author="Atalya Nir" w:date="2024-09-18T00:06:00Z" w16du:dateUtc="2024-09-17T21:06:00Z">
        <w:r w:rsidDel="008D038C">
          <w:rPr>
            <w:rFonts w:cs="Arial"/>
            <w:rtl/>
            <w:lang w:bidi="he-IL"/>
          </w:rPr>
          <w:delText xml:space="preserve">יכולה </w:delText>
        </w:r>
      </w:del>
      <w:ins w:id="783" w:author="Atalya Nir" w:date="2024-09-18T00:06:00Z" w16du:dateUtc="2024-09-17T21:06:00Z">
        <w:r w:rsidR="008D038C">
          <w:rPr>
            <w:rFonts w:cs="Arial" w:hint="cs"/>
            <w:rtl/>
            <w:lang w:bidi="he-IL"/>
          </w:rPr>
          <w:t>עשויה</w:t>
        </w:r>
        <w:r w:rsidR="008D038C">
          <w:rPr>
            <w:rFonts w:cs="Arial"/>
            <w:rtl/>
            <w:lang w:bidi="he-IL"/>
          </w:rPr>
          <w:t xml:space="preserve"> </w:t>
        </w:r>
      </w:ins>
      <w:r>
        <w:rPr>
          <w:rFonts w:cs="Arial"/>
          <w:rtl/>
          <w:lang w:bidi="he-IL"/>
        </w:rPr>
        <w:t xml:space="preserve">לעזור להרגיע את התגובות של </w:t>
      </w:r>
      <w:del w:id="784" w:author="Atalya Nir" w:date="2024-09-18T00:06:00Z" w16du:dateUtc="2024-09-17T21:06:00Z">
        <w:r w:rsidDel="008D038C">
          <w:rPr>
            <w:rFonts w:cs="Arial"/>
            <w:rtl/>
            <w:lang w:bidi="he-IL"/>
          </w:rPr>
          <w:delText>אלה שסובבים אותנו</w:delText>
        </w:r>
        <w:r w:rsidDel="008D038C">
          <w:delText>.</w:delText>
        </w:r>
      </w:del>
      <w:ins w:id="785" w:author="Atalya Nir" w:date="2024-09-18T00:06:00Z" w16du:dateUtc="2024-09-17T21:06:00Z">
        <w:r w:rsidR="008D038C">
          <w:rPr>
            <w:rFonts w:cs="Arial" w:hint="cs"/>
            <w:rtl/>
            <w:lang w:bidi="he-IL"/>
          </w:rPr>
          <w:t>סובבינו.</w:t>
        </w:r>
      </w:ins>
    </w:p>
    <w:p w14:paraId="341FF42D" w14:textId="256444B4" w:rsidR="00176DCA" w:rsidRDefault="00176DCA" w:rsidP="00625EBC">
      <w:pPr>
        <w:bidi/>
        <w:jc w:val="both"/>
        <w:rPr>
          <w:rFonts w:hint="cs"/>
          <w:lang w:bidi="he-IL"/>
        </w:rPr>
        <w:pPrChange w:id="786" w:author="Atalya Nir" w:date="2024-09-17T00:29:00Z" w16du:dateUtc="2024-09-16T21:29:00Z">
          <w:pPr>
            <w:jc w:val="right"/>
          </w:pPr>
        </w:pPrChange>
      </w:pPr>
      <w:r>
        <w:rPr>
          <w:rFonts w:cs="Arial"/>
          <w:rtl/>
          <w:lang w:bidi="he-IL"/>
        </w:rPr>
        <w:t xml:space="preserve">הכלים בתוכנית זו יעזרו לנו לפעול ולחשוב אחרת מאשר בעבר. אם נתרגל אותם שוב ושוב, </w:t>
      </w:r>
      <w:del w:id="787" w:author="Atalya Nir" w:date="2024-09-18T00:07:00Z" w16du:dateUtc="2024-09-17T21:07:00Z">
        <w:r w:rsidDel="00713C58">
          <w:rPr>
            <w:rFonts w:cs="Arial"/>
            <w:rtl/>
            <w:lang w:bidi="he-IL"/>
          </w:rPr>
          <w:delText xml:space="preserve">אז </w:delText>
        </w:r>
      </w:del>
      <w:r>
        <w:rPr>
          <w:rFonts w:cs="Arial"/>
          <w:rtl/>
          <w:lang w:bidi="he-IL"/>
        </w:rPr>
        <w:t>מטרדים יומיומיים או מצבים נפוצים - טריוויאלי</w:t>
      </w:r>
      <w:ins w:id="788" w:author="Atalya Nir" w:date="2024-09-18T00:07:00Z" w16du:dateUtc="2024-09-17T21:07:00Z">
        <w:r w:rsidR="00713C58">
          <w:rPr>
            <w:rFonts w:cs="Arial" w:hint="cs"/>
            <w:rtl/>
            <w:lang w:bidi="he-IL"/>
          </w:rPr>
          <w:t>י</w:t>
        </w:r>
      </w:ins>
      <w:r>
        <w:rPr>
          <w:rFonts w:cs="Arial"/>
          <w:rtl/>
          <w:lang w:bidi="he-IL"/>
        </w:rPr>
        <w:t xml:space="preserve">ם - לא יטרידו אותנו כל כך. וכשאתם עושים את זה, מגיעה לכם </w:t>
      </w:r>
      <w:del w:id="789" w:author="Atalya Nir" w:date="2024-09-18T00:07:00Z" w16du:dateUtc="2024-09-17T21:07:00Z">
        <w:r w:rsidDel="00BC0309">
          <w:rPr>
            <w:rFonts w:cs="Arial"/>
            <w:rtl/>
            <w:lang w:bidi="he-IL"/>
          </w:rPr>
          <w:delText xml:space="preserve">טפיחת </w:delText>
        </w:r>
      </w:del>
      <w:ins w:id="790" w:author="Atalya Nir" w:date="2024-09-18T00:07:00Z" w16du:dateUtc="2024-09-17T21:07:00Z">
        <w:r w:rsidR="00BC0309">
          <w:rPr>
            <w:rFonts w:cs="Arial"/>
            <w:rtl/>
            <w:lang w:bidi="he-IL"/>
          </w:rPr>
          <w:t>טפיח</w:t>
        </w:r>
        <w:r w:rsidR="00BC0309">
          <w:rPr>
            <w:rFonts w:cs="Arial" w:hint="cs"/>
            <w:rtl/>
            <w:lang w:bidi="he-IL"/>
          </w:rPr>
          <w:t>ה עצמית על ה</w:t>
        </w:r>
      </w:ins>
      <w:r>
        <w:rPr>
          <w:rFonts w:cs="Arial"/>
          <w:rtl/>
          <w:lang w:bidi="he-IL"/>
        </w:rPr>
        <w:t>שכם</w:t>
      </w:r>
      <w:del w:id="791" w:author="Atalya Nir" w:date="2024-09-18T00:07:00Z" w16du:dateUtc="2024-09-17T21:07:00Z">
        <w:r w:rsidDel="00BC0309">
          <w:rPr>
            <w:rFonts w:cs="Arial"/>
            <w:rtl/>
            <w:lang w:bidi="he-IL"/>
          </w:rPr>
          <w:delText xml:space="preserve"> עצמית</w:delText>
        </w:r>
      </w:del>
      <w:ins w:id="792" w:author="Atalya Nir" w:date="2024-09-18T00:07:00Z" w16du:dateUtc="2024-09-17T21:07:00Z">
        <w:r w:rsidR="0031390B">
          <w:rPr>
            <w:rFonts w:hint="cs"/>
            <w:rtl/>
            <w:lang w:bidi="he-IL"/>
          </w:rPr>
          <w:t xml:space="preserve"> </w:t>
        </w:r>
        <w:r w:rsidR="0031390B">
          <w:rPr>
            <w:rtl/>
            <w:lang w:bidi="he-IL"/>
          </w:rPr>
          <w:t>–</w:t>
        </w:r>
        <w:r w:rsidR="0031390B">
          <w:rPr>
            <w:rFonts w:hint="cs"/>
            <w:rtl/>
            <w:lang w:bidi="he-IL"/>
          </w:rPr>
          <w:t xml:space="preserve"> או </w:t>
        </w:r>
        <w:r w:rsidR="0031390B">
          <w:rPr>
            <w:rFonts w:hint="cs"/>
            <w:b/>
            <w:bCs/>
            <w:rtl/>
            <w:lang w:bidi="he-IL"/>
          </w:rPr>
          <w:t>חיזוק עצמי.</w:t>
        </w:r>
      </w:ins>
      <w:del w:id="793" w:author="Atalya Nir" w:date="2024-09-18T00:07:00Z" w16du:dateUtc="2024-09-17T21:07:00Z">
        <w:r w:rsidDel="0031390B">
          <w:delText>.</w:delText>
        </w:r>
      </w:del>
    </w:p>
    <w:p w14:paraId="48E7439B" w14:textId="77777777" w:rsidR="00176DCA" w:rsidRPr="00DE3623" w:rsidRDefault="00176DCA" w:rsidP="00625EBC">
      <w:pPr>
        <w:bidi/>
        <w:jc w:val="both"/>
        <w:rPr>
          <w:b/>
          <w:bCs/>
          <w:rPrChange w:id="794" w:author="Atalya Nir" w:date="2024-09-18T00:09:00Z" w16du:dateUtc="2024-09-17T21:09:00Z">
            <w:rPr/>
          </w:rPrChange>
        </w:rPr>
        <w:pPrChange w:id="795" w:author="Atalya Nir" w:date="2024-09-17T00:29:00Z" w16du:dateUtc="2024-09-16T21:29:00Z">
          <w:pPr>
            <w:jc w:val="right"/>
          </w:pPr>
        </w:pPrChange>
      </w:pPr>
      <w:r w:rsidRPr="00DE3623">
        <w:rPr>
          <w:rFonts w:cs="Arial"/>
          <w:b/>
          <w:bCs/>
          <w:rtl/>
          <w:lang w:bidi="he-IL"/>
          <w:rPrChange w:id="796" w:author="Atalya Nir" w:date="2024-09-18T00:09:00Z" w16du:dateUtc="2024-09-17T21:09:00Z">
            <w:rPr>
              <w:rFonts w:cs="Arial"/>
              <w:rtl/>
              <w:lang w:bidi="he-IL"/>
            </w:rPr>
          </w:rPrChange>
        </w:rPr>
        <w:t>פיתוח כוח הרצון שלנו</w:t>
      </w:r>
    </w:p>
    <w:p w14:paraId="6B19624E" w14:textId="4DDE2A5D" w:rsidR="00176DCA" w:rsidRDefault="00176DCA" w:rsidP="00625EBC">
      <w:pPr>
        <w:bidi/>
        <w:jc w:val="both"/>
        <w:pPrChange w:id="797" w:author="Atalya Nir" w:date="2024-09-17T00:29:00Z" w16du:dateUtc="2024-09-16T21:29:00Z">
          <w:pPr>
            <w:jc w:val="right"/>
          </w:pPr>
        </w:pPrChange>
      </w:pPr>
      <w:r>
        <w:rPr>
          <w:rFonts w:cs="Arial"/>
          <w:rtl/>
          <w:lang w:bidi="he-IL"/>
        </w:rPr>
        <w:t xml:space="preserve">דמיינו שכוח הרצון הוא שריר. חיזוק הרצון </w:t>
      </w:r>
      <w:del w:id="798" w:author="Atalya Nir" w:date="2024-09-18T00:08:00Z" w16du:dateUtc="2024-09-17T21:08:00Z">
        <w:r w:rsidDel="002418D4">
          <w:rPr>
            <w:rFonts w:cs="Arial"/>
            <w:rtl/>
            <w:lang w:bidi="he-IL"/>
          </w:rPr>
          <w:delText xml:space="preserve">בונה </w:delText>
        </w:r>
      </w:del>
      <w:ins w:id="799" w:author="Atalya Nir" w:date="2024-09-18T00:08:00Z" w16du:dateUtc="2024-09-17T21:08:00Z">
        <w:r w:rsidR="002418D4">
          <w:rPr>
            <w:rFonts w:cs="Arial" w:hint="cs"/>
            <w:rtl/>
            <w:lang w:bidi="he-IL"/>
          </w:rPr>
          <w:t>מביא לבניית</w:t>
        </w:r>
        <w:r w:rsidR="002418D4">
          <w:rPr>
            <w:rFonts w:cs="Arial"/>
            <w:rtl/>
            <w:lang w:bidi="he-IL"/>
          </w:rPr>
          <w:t xml:space="preserve"> </w:t>
        </w:r>
      </w:ins>
      <w:r>
        <w:rPr>
          <w:rFonts w:cs="Arial"/>
          <w:rtl/>
          <w:lang w:bidi="he-IL"/>
        </w:rPr>
        <w:t xml:space="preserve">חוסן. </w:t>
      </w:r>
      <w:del w:id="800" w:author="Atalya Nir" w:date="2024-09-18T00:08:00Z" w16du:dateUtc="2024-09-17T21:08:00Z">
        <w:r w:rsidDel="002418D4">
          <w:rPr>
            <w:rFonts w:cs="Arial"/>
            <w:rtl/>
            <w:lang w:bidi="he-IL"/>
          </w:rPr>
          <w:delText>באותו אופן שנהיה חזקים יותר</w:delText>
        </w:r>
      </w:del>
      <w:ins w:id="801" w:author="Atalya Nir" w:date="2024-09-18T00:08:00Z" w16du:dateUtc="2024-09-17T21:08:00Z">
        <w:r w:rsidR="002418D4">
          <w:rPr>
            <w:rFonts w:cs="Arial" w:hint="cs"/>
            <w:rtl/>
            <w:lang w:bidi="he-IL"/>
          </w:rPr>
          <w:t>בדיוק כמו שנתחזק</w:t>
        </w:r>
      </w:ins>
      <w:r>
        <w:rPr>
          <w:rFonts w:cs="Arial"/>
          <w:rtl/>
          <w:lang w:bidi="he-IL"/>
        </w:rPr>
        <w:t xml:space="preserve"> על ידי הרמת משקולות, </w:t>
      </w:r>
      <w:ins w:id="802" w:author="Atalya Nir" w:date="2024-09-18T00:08:00Z" w16du:dateUtc="2024-09-17T21:08:00Z">
        <w:r w:rsidR="002418D4">
          <w:rPr>
            <w:rFonts w:cs="Arial" w:hint="cs"/>
            <w:rtl/>
            <w:lang w:bidi="he-IL"/>
          </w:rPr>
          <w:t xml:space="preserve">נהפוך </w:t>
        </w:r>
      </w:ins>
      <w:r>
        <w:rPr>
          <w:rFonts w:cs="Arial"/>
          <w:rtl/>
          <w:lang w:bidi="he-IL"/>
        </w:rPr>
        <w:t>מהירים יותר על ידי ריצה</w:t>
      </w:r>
      <w:del w:id="803" w:author="Atalya Nir" w:date="2024-09-18T00:08:00Z" w16du:dateUtc="2024-09-17T21:08:00Z">
        <w:r w:rsidDel="00C27CDD">
          <w:rPr>
            <w:rFonts w:cs="Arial"/>
            <w:rtl/>
            <w:lang w:bidi="he-IL"/>
          </w:rPr>
          <w:delText>,</w:delText>
        </w:r>
      </w:del>
      <w:r>
        <w:rPr>
          <w:rFonts w:cs="Arial"/>
          <w:rtl/>
          <w:lang w:bidi="he-IL"/>
        </w:rPr>
        <w:t xml:space="preserve"> או גמישים יותר על ידי עשיית יוגה, כך נוכל </w:t>
      </w:r>
      <w:del w:id="804" w:author="Atalya Nir" w:date="2024-09-18T00:08:00Z" w16du:dateUtc="2024-09-17T21:08:00Z">
        <w:r w:rsidDel="00C27CDD">
          <w:rPr>
            <w:rFonts w:cs="Arial"/>
            <w:rtl/>
            <w:lang w:bidi="he-IL"/>
          </w:rPr>
          <w:delText xml:space="preserve">לקבל </w:delText>
        </w:r>
      </w:del>
      <w:ins w:id="805" w:author="Atalya Nir" w:date="2024-09-18T00:08:00Z" w16du:dateUtc="2024-09-17T21:08:00Z">
        <w:r w:rsidR="00C27CDD">
          <w:rPr>
            <w:rFonts w:cs="Arial"/>
            <w:rtl/>
            <w:lang w:bidi="he-IL"/>
          </w:rPr>
          <w:t>ל</w:t>
        </w:r>
        <w:r w:rsidR="00C27CDD">
          <w:rPr>
            <w:rFonts w:cs="Arial" w:hint="cs"/>
            <w:rtl/>
            <w:lang w:bidi="he-IL"/>
          </w:rPr>
          <w:t>השיג</w:t>
        </w:r>
      </w:ins>
      <w:del w:id="806" w:author="Atalya Nir" w:date="2024-09-18T00:08:00Z" w16du:dateUtc="2024-09-17T21:08:00Z">
        <w:r w:rsidDel="00C27CDD">
          <w:rPr>
            <w:rFonts w:cs="Arial"/>
            <w:rtl/>
            <w:lang w:bidi="he-IL"/>
          </w:rPr>
          <w:delText>יותר</w:delText>
        </w:r>
      </w:del>
      <w:r>
        <w:rPr>
          <w:rFonts w:cs="Arial"/>
          <w:rtl/>
          <w:lang w:bidi="he-IL"/>
        </w:rPr>
        <w:t xml:space="preserve"> שליטה עצמית </w:t>
      </w:r>
      <w:ins w:id="807" w:author="Atalya Nir" w:date="2024-09-18T00:08:00Z" w16du:dateUtc="2024-09-17T21:08:00Z">
        <w:r w:rsidR="00C27CDD">
          <w:rPr>
            <w:rFonts w:cs="Arial" w:hint="cs"/>
            <w:rtl/>
            <w:lang w:bidi="he-IL"/>
          </w:rPr>
          <w:t xml:space="preserve">רבה יותר </w:t>
        </w:r>
      </w:ins>
      <w:r>
        <w:rPr>
          <w:rFonts w:cs="Arial"/>
          <w:rtl/>
          <w:lang w:bidi="he-IL"/>
        </w:rPr>
        <w:t>על ידי הפעלת הרצון שלנו</w:t>
      </w:r>
      <w:r>
        <w:t>.</w:t>
      </w:r>
    </w:p>
    <w:p w14:paraId="47DD31BD" w14:textId="22A1387B" w:rsidR="00176DCA" w:rsidRDefault="00176DCA" w:rsidP="00625EBC">
      <w:pPr>
        <w:bidi/>
        <w:jc w:val="both"/>
        <w:pPrChange w:id="808" w:author="Atalya Nir" w:date="2024-09-17T00:29:00Z" w16du:dateUtc="2024-09-16T21:29:00Z">
          <w:pPr>
            <w:jc w:val="right"/>
          </w:pPr>
        </w:pPrChange>
      </w:pPr>
      <w:r>
        <w:rPr>
          <w:rFonts w:cs="Arial"/>
          <w:rtl/>
          <w:lang w:bidi="he-IL"/>
        </w:rPr>
        <w:t xml:space="preserve">אנו מממשים את רצוננו באמצעות </w:t>
      </w:r>
      <w:del w:id="809" w:author="Atalya Nir" w:date="2024-09-18T00:09:00Z" w16du:dateUtc="2024-09-17T21:09:00Z">
        <w:r w:rsidDel="000C2B40">
          <w:rPr>
            <w:rFonts w:cs="Arial"/>
            <w:rtl/>
            <w:lang w:bidi="he-IL"/>
          </w:rPr>
          <w:delText xml:space="preserve">3 </w:delText>
        </w:r>
      </w:del>
      <w:ins w:id="810" w:author="Atalya Nir" w:date="2024-09-18T00:09:00Z" w16du:dateUtc="2024-09-17T21:09:00Z">
        <w:r w:rsidR="000C2B40">
          <w:rPr>
            <w:rFonts w:cs="Arial" w:hint="cs"/>
            <w:rtl/>
            <w:lang w:bidi="he-IL"/>
          </w:rPr>
          <w:t>שלושה</w:t>
        </w:r>
        <w:r w:rsidR="000C2B40">
          <w:rPr>
            <w:rFonts w:cs="Arial"/>
            <w:rtl/>
            <w:lang w:bidi="he-IL"/>
          </w:rPr>
          <w:t xml:space="preserve"> </w:t>
        </w:r>
      </w:ins>
      <w:r>
        <w:rPr>
          <w:rFonts w:cs="Arial"/>
          <w:rtl/>
          <w:lang w:bidi="he-IL"/>
        </w:rPr>
        <w:t>עקרונות: התמדה. סבלנות. פרספקטיבה</w:t>
      </w:r>
      <w:r>
        <w:t>.</w:t>
      </w:r>
    </w:p>
    <w:p w14:paraId="0BC9EC9D" w14:textId="7B5FAF1C" w:rsidR="00176DCA" w:rsidRDefault="00176DCA" w:rsidP="00625EBC">
      <w:pPr>
        <w:bidi/>
        <w:jc w:val="both"/>
        <w:pPrChange w:id="811" w:author="Atalya Nir" w:date="2024-09-17T00:29:00Z" w16du:dateUtc="2024-09-16T21:29:00Z">
          <w:pPr>
            <w:jc w:val="right"/>
          </w:pPr>
        </w:pPrChange>
      </w:pPr>
      <w:r>
        <w:t>•</w:t>
      </w:r>
      <w:r>
        <w:tab/>
      </w:r>
      <w:r>
        <w:rPr>
          <w:rFonts w:cs="Arial"/>
          <w:rtl/>
          <w:lang w:bidi="he-IL"/>
        </w:rPr>
        <w:t xml:space="preserve">הרצון </w:t>
      </w:r>
      <w:del w:id="812" w:author="Atalya Nir" w:date="2024-09-18T00:40:00Z" w16du:dateUtc="2024-09-17T21:40:00Z">
        <w:r w:rsidRPr="00DE3623" w:rsidDel="00177B59">
          <w:rPr>
            <w:rFonts w:cs="Arial"/>
            <w:b/>
            <w:bCs/>
            <w:rtl/>
            <w:lang w:bidi="he-IL"/>
            <w:rPrChange w:id="813" w:author="Atalya Nir" w:date="2024-09-18T00:09:00Z" w16du:dateUtc="2024-09-17T21:09:00Z">
              <w:rPr>
                <w:rFonts w:cs="Arial"/>
                <w:rtl/>
                <w:lang w:bidi="he-IL"/>
              </w:rPr>
            </w:rPrChange>
          </w:rPr>
          <w:delText>להתמיד</w:delText>
        </w:r>
      </w:del>
      <w:ins w:id="814" w:author="Atalya Nir" w:date="2024-09-18T00:40:00Z" w16du:dateUtc="2024-09-17T21:40:00Z">
        <w:r w:rsidR="00177B59" w:rsidRPr="00DE3623">
          <w:rPr>
            <w:rFonts w:cs="Arial"/>
            <w:b/>
            <w:bCs/>
            <w:rtl/>
            <w:lang w:bidi="he-IL"/>
            <w:rPrChange w:id="815" w:author="Atalya Nir" w:date="2024-09-18T00:09:00Z" w16du:dateUtc="2024-09-17T21:09:00Z">
              <w:rPr>
                <w:rFonts w:cs="Arial"/>
                <w:rtl/>
                <w:lang w:bidi="he-IL"/>
              </w:rPr>
            </w:rPrChange>
          </w:rPr>
          <w:t>ל</w:t>
        </w:r>
        <w:r w:rsidR="00177B59">
          <w:rPr>
            <w:rFonts w:cs="Arial" w:hint="cs"/>
            <w:b/>
            <w:bCs/>
            <w:rtl/>
            <w:lang w:bidi="he-IL"/>
          </w:rPr>
          <w:t>גלות עמידות</w:t>
        </w:r>
      </w:ins>
      <w:r>
        <w:rPr>
          <w:rFonts w:cs="Arial"/>
          <w:rtl/>
          <w:lang w:bidi="he-IL"/>
        </w:rPr>
        <w:t xml:space="preserve">: מציאת דרך להמשיך </w:t>
      </w:r>
      <w:ins w:id="816" w:author="Atalya Nir" w:date="2024-09-18T00:09:00Z" w16du:dateUtc="2024-09-17T21:09:00Z">
        <w:r w:rsidR="000C2B40">
          <w:rPr>
            <w:rFonts w:cs="Arial" w:hint="cs"/>
            <w:rtl/>
            <w:lang w:bidi="he-IL"/>
          </w:rPr>
          <w:t xml:space="preserve">גם </w:t>
        </w:r>
      </w:ins>
      <w:r>
        <w:rPr>
          <w:rFonts w:cs="Arial"/>
          <w:rtl/>
          <w:lang w:bidi="he-IL"/>
        </w:rPr>
        <w:t>כשא</w:t>
      </w:r>
      <w:del w:id="817" w:author="Atalya Nir" w:date="2024-09-18T00:09:00Z" w16du:dateUtc="2024-09-17T21:09:00Z">
        <w:r w:rsidDel="000C2B40">
          <w:rPr>
            <w:rFonts w:cs="Arial"/>
            <w:rtl/>
            <w:lang w:bidi="he-IL"/>
          </w:rPr>
          <w:delText>נח</w:delText>
        </w:r>
      </w:del>
      <w:r>
        <w:rPr>
          <w:rFonts w:cs="Arial"/>
          <w:rtl/>
          <w:lang w:bidi="he-IL"/>
        </w:rPr>
        <w:t>נו מרגישים מוכים, ולהתמיד במשימה עד סופה</w:t>
      </w:r>
      <w:r>
        <w:t>.</w:t>
      </w:r>
    </w:p>
    <w:p w14:paraId="5C870B6A" w14:textId="77777777" w:rsidR="00176DCA" w:rsidRDefault="00176DCA" w:rsidP="00625EBC">
      <w:pPr>
        <w:bidi/>
        <w:jc w:val="both"/>
        <w:pPrChange w:id="818" w:author="Atalya Nir" w:date="2024-09-17T00:29:00Z" w16du:dateUtc="2024-09-16T21:29:00Z">
          <w:pPr>
            <w:jc w:val="right"/>
          </w:pPr>
        </w:pPrChange>
      </w:pPr>
      <w:r>
        <w:t>•</w:t>
      </w:r>
      <w:r>
        <w:tab/>
      </w:r>
      <w:r>
        <w:rPr>
          <w:rFonts w:cs="Arial"/>
          <w:rtl/>
          <w:lang w:bidi="he-IL"/>
        </w:rPr>
        <w:t xml:space="preserve">הרצון </w:t>
      </w:r>
      <w:r w:rsidRPr="00DE3623">
        <w:rPr>
          <w:rFonts w:cs="Arial"/>
          <w:b/>
          <w:bCs/>
          <w:rtl/>
          <w:lang w:bidi="he-IL"/>
          <w:rPrChange w:id="819" w:author="Atalya Nir" w:date="2024-09-18T00:09:00Z" w16du:dateUtc="2024-09-17T21:09:00Z">
            <w:rPr>
              <w:rFonts w:cs="Arial"/>
              <w:rtl/>
              <w:lang w:bidi="he-IL"/>
            </w:rPr>
          </w:rPrChange>
        </w:rPr>
        <w:t>לסבלנות</w:t>
      </w:r>
      <w:r>
        <w:rPr>
          <w:rFonts w:cs="Arial"/>
          <w:rtl/>
          <w:lang w:bidi="he-IL"/>
        </w:rPr>
        <w:t>: מציאת כפתור “השהיה” ועצירת הדחף שלנו להגיב</w:t>
      </w:r>
      <w:r>
        <w:t>.</w:t>
      </w:r>
    </w:p>
    <w:p w14:paraId="43CDCD2E" w14:textId="26998A34" w:rsidR="00176DCA" w:rsidRDefault="00176DCA" w:rsidP="00625EBC">
      <w:pPr>
        <w:bidi/>
        <w:jc w:val="both"/>
        <w:pPrChange w:id="820" w:author="Atalya Nir" w:date="2024-09-17T00:29:00Z" w16du:dateUtc="2024-09-16T21:29:00Z">
          <w:pPr>
            <w:jc w:val="right"/>
          </w:pPr>
        </w:pPrChange>
      </w:pPr>
      <w:r>
        <w:t>•</w:t>
      </w:r>
      <w:r>
        <w:tab/>
      </w:r>
      <w:r>
        <w:rPr>
          <w:rFonts w:cs="Arial"/>
          <w:rtl/>
          <w:lang w:bidi="he-IL"/>
        </w:rPr>
        <w:t xml:space="preserve">הרצון לקבל </w:t>
      </w:r>
      <w:r w:rsidRPr="00DE3623">
        <w:rPr>
          <w:rFonts w:cs="Arial"/>
          <w:b/>
          <w:bCs/>
          <w:rtl/>
          <w:lang w:bidi="he-IL"/>
          <w:rPrChange w:id="821" w:author="Atalya Nir" w:date="2024-09-18T00:09:00Z" w16du:dateUtc="2024-09-17T21:09:00Z">
            <w:rPr>
              <w:rFonts w:cs="Arial"/>
              <w:rtl/>
              <w:lang w:bidi="he-IL"/>
            </w:rPr>
          </w:rPrChange>
        </w:rPr>
        <w:t>פרספקטיבה</w:t>
      </w:r>
      <w:r>
        <w:rPr>
          <w:rFonts w:cs="Arial"/>
          <w:rtl/>
          <w:lang w:bidi="he-IL"/>
        </w:rPr>
        <w:t xml:space="preserve">: </w:t>
      </w:r>
      <w:del w:id="822" w:author="Atalya Nir" w:date="2024-09-18T00:09:00Z" w16du:dateUtc="2024-09-17T21:09:00Z">
        <w:r w:rsidDel="00DE3623">
          <w:rPr>
            <w:rFonts w:cs="Arial"/>
            <w:rtl/>
            <w:lang w:bidi="he-IL"/>
          </w:rPr>
          <w:delText xml:space="preserve">התחשבות </w:delText>
        </w:r>
      </w:del>
      <w:ins w:id="823" w:author="Atalya Nir" w:date="2024-09-18T00:09:00Z" w16du:dateUtc="2024-09-17T21:09:00Z">
        <w:r w:rsidR="00DE3623">
          <w:rPr>
            <w:rFonts w:cs="Arial" w:hint="cs"/>
            <w:rtl/>
            <w:lang w:bidi="he-IL"/>
          </w:rPr>
          <w:t>לשקול את</w:t>
        </w:r>
      </w:ins>
      <w:del w:id="824" w:author="Atalya Nir" w:date="2024-09-18T00:09:00Z" w16du:dateUtc="2024-09-17T21:09:00Z">
        <w:r w:rsidDel="00DE3623">
          <w:rPr>
            <w:rFonts w:cs="Arial"/>
            <w:rtl/>
            <w:lang w:bidi="he-IL"/>
          </w:rPr>
          <w:delText>ב</w:delText>
        </w:r>
      </w:del>
      <w:ins w:id="825" w:author="Atalya Nir" w:date="2024-09-18T00:09:00Z" w16du:dateUtc="2024-09-17T21:09:00Z">
        <w:r w:rsidR="00DE3623">
          <w:rPr>
            <w:rFonts w:cs="Arial" w:hint="cs"/>
            <w:rtl/>
            <w:lang w:bidi="he-IL"/>
          </w:rPr>
          <w:t xml:space="preserve"> </w:t>
        </w:r>
      </w:ins>
      <w:r>
        <w:rPr>
          <w:rFonts w:cs="Arial"/>
          <w:rtl/>
          <w:lang w:bidi="he-IL"/>
        </w:rPr>
        <w:t xml:space="preserve">חומרת המצב </w:t>
      </w:r>
      <w:del w:id="826" w:author="Atalya Nir" w:date="2024-09-18T00:10:00Z" w16du:dateUtc="2024-09-17T21:10:00Z">
        <w:r w:rsidDel="00DE3623">
          <w:rPr>
            <w:rFonts w:cs="Arial"/>
            <w:rtl/>
            <w:lang w:bidi="he-IL"/>
          </w:rPr>
          <w:delText xml:space="preserve">ובחירה </w:delText>
        </w:r>
      </w:del>
      <w:ins w:id="827" w:author="Atalya Nir" w:date="2024-09-18T00:10:00Z" w16du:dateUtc="2024-09-17T21:10:00Z">
        <w:r w:rsidR="00DE3623">
          <w:rPr>
            <w:rFonts w:cs="Arial"/>
            <w:rtl/>
            <w:lang w:bidi="he-IL"/>
          </w:rPr>
          <w:t>ו</w:t>
        </w:r>
        <w:r w:rsidR="00DE3623">
          <w:rPr>
            <w:rFonts w:cs="Arial" w:hint="cs"/>
            <w:rtl/>
            <w:lang w:bidi="he-IL"/>
          </w:rPr>
          <w:t>לבחור</w:t>
        </w:r>
        <w:r w:rsidR="00DE3623">
          <w:rPr>
            <w:rFonts w:cs="Arial"/>
            <w:rtl/>
            <w:lang w:bidi="he-IL"/>
          </w:rPr>
          <w:t xml:space="preserve"> </w:t>
        </w:r>
      </w:ins>
      <w:del w:id="828" w:author="Atalya Nir" w:date="2024-09-18T00:10:00Z" w16du:dateUtc="2024-09-17T21:10:00Z">
        <w:r w:rsidDel="00DE3623">
          <w:rPr>
            <w:rFonts w:cs="Arial"/>
            <w:rtl/>
            <w:lang w:bidi="he-IL"/>
          </w:rPr>
          <w:delText>איך</w:delText>
        </w:r>
      </w:del>
      <w:ins w:id="829" w:author="Atalya Nir" w:date="2024-09-18T00:10:00Z" w16du:dateUtc="2024-09-17T21:10:00Z">
        <w:r w:rsidR="00DE3623">
          <w:rPr>
            <w:rFonts w:cs="Arial" w:hint="cs"/>
            <w:rtl/>
            <w:lang w:bidi="he-IL"/>
          </w:rPr>
          <w:t>כיצד</w:t>
        </w:r>
      </w:ins>
      <w:r>
        <w:rPr>
          <w:rFonts w:cs="Arial"/>
          <w:rtl/>
          <w:lang w:bidi="he-IL"/>
        </w:rPr>
        <w:t xml:space="preserve"> לחשוב או להגיב</w:t>
      </w:r>
      <w:r>
        <w:t>.</w:t>
      </w:r>
    </w:p>
    <w:p w14:paraId="49453839" w14:textId="2DFFADA1" w:rsidR="00176DCA" w:rsidRPr="00B7788F" w:rsidRDefault="00176DCA" w:rsidP="00625EBC">
      <w:pPr>
        <w:bidi/>
        <w:jc w:val="both"/>
        <w:rPr>
          <w:rFonts w:hint="cs"/>
          <w:rtl/>
          <w:lang w:val="en-US"/>
          <w:rPrChange w:id="830" w:author="Atalya Nir" w:date="2024-09-18T00:10:00Z" w16du:dateUtc="2024-09-17T21:10:00Z">
            <w:rPr>
              <w:rFonts w:hint="cs"/>
              <w:rtl/>
            </w:rPr>
          </w:rPrChange>
        </w:rPr>
        <w:pPrChange w:id="831" w:author="Atalya Nir" w:date="2024-09-17T00:29:00Z" w16du:dateUtc="2024-09-16T21:29:00Z">
          <w:pPr>
            <w:jc w:val="right"/>
          </w:pPr>
        </w:pPrChange>
      </w:pPr>
      <w:del w:id="832" w:author="Atalya Nir" w:date="2024-09-18T00:10:00Z" w16du:dateUtc="2024-09-17T21:10:00Z">
        <w:r w:rsidDel="00B7788F">
          <w:rPr>
            <w:rFonts w:cs="Arial"/>
            <w:rtl/>
            <w:lang w:bidi="he-IL"/>
          </w:rPr>
          <w:delText>טריוויאליות</w:delText>
        </w:r>
      </w:del>
      <w:ins w:id="833" w:author="Atalya Nir" w:date="2024-09-18T00:11:00Z" w16du:dateUtc="2024-09-17T21:11:00Z">
        <w:r w:rsidR="00586799">
          <w:rPr>
            <w:rFonts w:cs="Arial" w:hint="cs"/>
            <w:rtl/>
            <w:lang w:val="en-US" w:bidi="he-IL"/>
          </w:rPr>
          <w:t>אירוע</w:t>
        </w:r>
      </w:ins>
      <w:ins w:id="834" w:author="Atalya Nir" w:date="2024-09-18T00:10:00Z" w16du:dateUtc="2024-09-17T21:10:00Z">
        <w:r w:rsidR="00B7788F">
          <w:rPr>
            <w:rFonts w:cs="Arial" w:hint="cs"/>
            <w:rtl/>
            <w:lang w:val="en-US" w:bidi="he-IL"/>
          </w:rPr>
          <w:t>ים טריוויאליים</w:t>
        </w:r>
      </w:ins>
    </w:p>
    <w:p w14:paraId="7F8ACCBA" w14:textId="77777777" w:rsidR="00176DCA" w:rsidRDefault="00176DCA" w:rsidP="00625EBC">
      <w:pPr>
        <w:bidi/>
        <w:jc w:val="both"/>
        <w:pPrChange w:id="835" w:author="Atalya Nir" w:date="2024-09-17T00:29:00Z" w16du:dateUtc="2024-09-16T21:29:00Z">
          <w:pPr>
            <w:jc w:val="right"/>
          </w:pPr>
        </w:pPrChange>
      </w:pPr>
      <w:r>
        <w:rPr>
          <w:rFonts w:cs="Arial"/>
          <w:rtl/>
          <w:lang w:bidi="he-IL"/>
        </w:rPr>
        <w:t>רוב הדברים שמרגיזים אותנו הם האירועים השגרתיים בחיי היומיום</w:t>
      </w:r>
      <w:r>
        <w:t>.</w:t>
      </w:r>
    </w:p>
    <w:p w14:paraId="0ADCFC9A" w14:textId="77777777" w:rsidR="00176DCA" w:rsidRDefault="00176DCA" w:rsidP="00625EBC">
      <w:pPr>
        <w:bidi/>
        <w:jc w:val="both"/>
        <w:pPrChange w:id="836" w:author="Atalya Nir" w:date="2024-09-17T00:29:00Z" w16du:dateUtc="2024-09-16T21:29:00Z">
          <w:pPr>
            <w:jc w:val="right"/>
          </w:pPr>
        </w:pPrChange>
      </w:pPr>
      <w:r>
        <w:rPr>
          <w:rFonts w:cs="Arial"/>
          <w:rtl/>
          <w:lang w:bidi="he-IL"/>
        </w:rPr>
        <w:t>כוח רצון</w:t>
      </w:r>
      <w:r>
        <w:tab/>
      </w:r>
      <w:r>
        <w:rPr>
          <w:rFonts w:cs="Arial"/>
          <w:rtl/>
          <w:lang w:bidi="he-IL"/>
        </w:rPr>
        <w:t>תמיכה עצמית</w:t>
      </w:r>
    </w:p>
    <w:p w14:paraId="5AD34B54" w14:textId="5673243B" w:rsidR="00176DCA" w:rsidRDefault="00176DCA" w:rsidP="00625EBC">
      <w:pPr>
        <w:bidi/>
        <w:jc w:val="both"/>
        <w:pPrChange w:id="837" w:author="Atalya Nir" w:date="2024-09-17T00:29:00Z" w16du:dateUtc="2024-09-16T21:29:00Z">
          <w:pPr>
            <w:jc w:val="right"/>
          </w:pPr>
        </w:pPrChange>
      </w:pPr>
      <w:r>
        <w:rPr>
          <w:rFonts w:cs="Arial"/>
          <w:rtl/>
          <w:lang w:bidi="he-IL"/>
        </w:rPr>
        <w:t>יש לכם כוח לבחור:</w:t>
      </w:r>
      <w:r>
        <w:tab/>
      </w:r>
      <w:r>
        <w:rPr>
          <w:rFonts w:cs="Arial"/>
          <w:rtl/>
          <w:lang w:bidi="he-IL"/>
        </w:rPr>
        <w:t xml:space="preserve">מגיעה לכם </w:t>
      </w:r>
      <w:del w:id="838" w:author="Atalya Nir" w:date="2024-09-18T00:10:00Z" w16du:dateUtc="2024-09-17T21:10:00Z">
        <w:r w:rsidDel="00B7788F">
          <w:rPr>
            <w:rFonts w:cs="Arial"/>
            <w:rtl/>
            <w:lang w:bidi="he-IL"/>
          </w:rPr>
          <w:delText>טפיחת שכם נפשית</w:delText>
        </w:r>
      </w:del>
      <w:ins w:id="839" w:author="Atalya Nir" w:date="2024-09-18T00:10:00Z" w16du:dateUtc="2024-09-17T21:10:00Z">
        <w:r w:rsidR="00B7788F">
          <w:rPr>
            <w:rFonts w:cs="Arial" w:hint="cs"/>
            <w:rtl/>
            <w:lang w:bidi="he-IL"/>
          </w:rPr>
          <w:t>טפיחה מנטלית על השכם</w:t>
        </w:r>
      </w:ins>
      <w:r>
        <w:rPr>
          <w:rFonts w:cs="Arial"/>
          <w:rtl/>
          <w:lang w:bidi="he-IL"/>
        </w:rPr>
        <w:t xml:space="preserve"> על</w:t>
      </w:r>
    </w:p>
    <w:p w14:paraId="76FDB5DF" w14:textId="77777777" w:rsidR="00176DCA" w:rsidRDefault="00176DCA" w:rsidP="00625EBC">
      <w:pPr>
        <w:bidi/>
        <w:jc w:val="both"/>
        <w:pPrChange w:id="840" w:author="Atalya Nir" w:date="2024-09-17T00:29:00Z" w16du:dateUtc="2024-09-16T21:29:00Z">
          <w:pPr>
            <w:jc w:val="right"/>
          </w:pPr>
        </w:pPrChange>
      </w:pPr>
      <w:r>
        <w:t>•</w:t>
      </w:r>
      <w:r>
        <w:tab/>
      </w:r>
      <w:r>
        <w:rPr>
          <w:rFonts w:cs="Arial"/>
          <w:rtl/>
          <w:lang w:bidi="he-IL"/>
        </w:rPr>
        <w:t>איך תפעלו</w:t>
      </w:r>
      <w:r>
        <w:tab/>
      </w:r>
      <w:r>
        <w:rPr>
          <w:rFonts w:cs="Arial"/>
          <w:rtl/>
          <w:lang w:bidi="he-IL"/>
        </w:rPr>
        <w:t>כל מאמץ</w:t>
      </w:r>
      <w:r>
        <w:t>:</w:t>
      </w:r>
    </w:p>
    <w:p w14:paraId="7E371C7A" w14:textId="34DC3DA9" w:rsidR="00176DCA" w:rsidRDefault="00176DCA" w:rsidP="00625EBC">
      <w:pPr>
        <w:bidi/>
        <w:jc w:val="both"/>
        <w:pPrChange w:id="841" w:author="Atalya Nir" w:date="2024-09-17T00:29:00Z" w16du:dateUtc="2024-09-16T21:29:00Z">
          <w:pPr>
            <w:jc w:val="right"/>
          </w:pPr>
        </w:pPrChange>
      </w:pPr>
      <w:r>
        <w:t>•</w:t>
      </w:r>
      <w:r>
        <w:tab/>
      </w:r>
      <w:r>
        <w:rPr>
          <w:rFonts w:cs="Arial"/>
          <w:rtl/>
          <w:lang w:bidi="he-IL"/>
        </w:rPr>
        <w:t>מה תחשבו</w:t>
      </w:r>
      <w:r>
        <w:tab/>
      </w:r>
      <w:ins w:id="842" w:author="Atalya Nir" w:date="2024-09-18T00:11:00Z" w16du:dateUtc="2024-09-17T21:11:00Z">
        <w:r w:rsidR="00586799">
          <w:t xml:space="preserve"> </w:t>
        </w:r>
      </w:ins>
      <w:r>
        <w:t xml:space="preserve">• </w:t>
      </w:r>
      <w:r>
        <w:rPr>
          <w:rFonts w:cs="Arial"/>
          <w:rtl/>
          <w:lang w:bidi="he-IL"/>
        </w:rPr>
        <w:t>לזהות את מזגכם</w:t>
      </w:r>
    </w:p>
    <w:p w14:paraId="234C66E3" w14:textId="2203FCDF" w:rsidR="00176DCA" w:rsidRDefault="00586799" w:rsidP="00625EBC">
      <w:pPr>
        <w:bidi/>
        <w:jc w:val="both"/>
        <w:pPrChange w:id="843" w:author="Atalya Nir" w:date="2024-09-17T00:29:00Z" w16du:dateUtc="2024-09-16T21:29:00Z">
          <w:pPr>
            <w:jc w:val="right"/>
          </w:pPr>
        </w:pPrChange>
      </w:pPr>
      <w:ins w:id="844" w:author="Atalya Nir" w:date="2024-09-18T00:11:00Z" w16du:dateUtc="2024-09-17T21:11:00Z">
        <w:r>
          <w:rPr>
            <w:lang w:val="en-US"/>
          </w:rPr>
          <w:t xml:space="preserve"> </w:t>
        </w:r>
      </w:ins>
      <w:r w:rsidR="00176DCA">
        <w:t xml:space="preserve">• </w:t>
      </w:r>
      <w:r w:rsidR="00176DCA">
        <w:rPr>
          <w:rFonts w:cs="Arial"/>
          <w:rtl/>
          <w:lang w:bidi="he-IL"/>
        </w:rPr>
        <w:t>לשלוט במחשבות ובדחפים שלכם</w:t>
      </w:r>
    </w:p>
    <w:p w14:paraId="4513E1F7" w14:textId="0CA50E2E" w:rsidR="00176DCA" w:rsidRPr="003542F3" w:rsidRDefault="00176DCA" w:rsidP="00625EBC">
      <w:pPr>
        <w:bidi/>
        <w:jc w:val="both"/>
        <w:rPr>
          <w:lang w:val="en-US"/>
          <w:rPrChange w:id="845" w:author="Atalya Nir" w:date="2024-09-18T00:12:00Z" w16du:dateUtc="2024-09-17T21:12:00Z">
            <w:rPr/>
          </w:rPrChange>
        </w:rPr>
        <w:pPrChange w:id="846" w:author="Atalya Nir" w:date="2024-09-17T00:29:00Z" w16du:dateUtc="2024-09-16T21:29:00Z">
          <w:pPr>
            <w:jc w:val="right"/>
          </w:pPr>
        </w:pPrChange>
      </w:pPr>
      <w:del w:id="847" w:author="Atalya Nir" w:date="2024-09-18T00:11:00Z" w16du:dateUtc="2024-09-17T21:11:00Z">
        <w:r w:rsidDel="00586799">
          <w:rPr>
            <w:rFonts w:cs="Arial"/>
            <w:rtl/>
            <w:lang w:bidi="he-IL"/>
          </w:rPr>
          <w:delText xml:space="preserve">טריוויאליות </w:delText>
        </w:r>
      </w:del>
      <w:ins w:id="848" w:author="Atalya Nir" w:date="2024-09-18T00:11:00Z" w16du:dateUtc="2024-09-17T21:11:00Z">
        <w:r w:rsidR="00586799" w:rsidRPr="003542F3">
          <w:rPr>
            <w:rFonts w:cs="Arial" w:hint="cs"/>
            <w:b/>
            <w:bCs/>
            <w:rtl/>
            <w:lang w:bidi="he-IL"/>
            <w:rPrChange w:id="849" w:author="Atalya Nir" w:date="2024-09-18T00:11:00Z" w16du:dateUtc="2024-09-17T21:11:00Z">
              <w:rPr>
                <w:rFonts w:cs="Arial" w:hint="cs"/>
                <w:rtl/>
                <w:lang w:bidi="he-IL"/>
              </w:rPr>
            </w:rPrChange>
          </w:rPr>
          <w:t>אירועים טריוויאליים</w:t>
        </w:r>
        <w:r w:rsidR="00586799">
          <w:rPr>
            <w:rFonts w:cs="Arial"/>
            <w:rtl/>
            <w:lang w:bidi="he-IL"/>
          </w:rPr>
          <w:t xml:space="preserve"> </w:t>
        </w:r>
      </w:ins>
      <w:del w:id="850" w:author="Atalya Nir" w:date="2024-09-18T00:11:00Z" w16du:dateUtc="2024-09-17T21:11:00Z">
        <w:r w:rsidDel="003542F3">
          <w:rPr>
            <w:rFonts w:cs="Arial"/>
            <w:rtl/>
            <w:lang w:bidi="he-IL"/>
          </w:rPr>
          <w:delText xml:space="preserve">מתארת </w:delText>
        </w:r>
      </w:del>
      <w:ins w:id="851" w:author="Atalya Nir" w:date="2024-09-18T00:11:00Z" w16du:dateUtc="2024-09-17T21:11:00Z">
        <w:r w:rsidR="003542F3">
          <w:rPr>
            <w:rFonts w:cs="Arial" w:hint="cs"/>
            <w:rtl/>
            <w:lang w:bidi="he-IL"/>
          </w:rPr>
          <w:t>הם</w:t>
        </w:r>
        <w:r w:rsidR="003542F3">
          <w:rPr>
            <w:rFonts w:cs="Arial"/>
            <w:rtl/>
            <w:lang w:bidi="he-IL"/>
          </w:rPr>
          <w:t xml:space="preserve"> </w:t>
        </w:r>
      </w:ins>
      <w:r>
        <w:rPr>
          <w:rFonts w:cs="Arial"/>
          <w:rtl/>
          <w:lang w:bidi="he-IL"/>
        </w:rPr>
        <w:t xml:space="preserve">אירועים </w:t>
      </w:r>
      <w:ins w:id="852" w:author="Atalya Nir" w:date="2024-09-18T00:11:00Z" w16du:dateUtc="2024-09-17T21:11:00Z">
        <w:r w:rsidR="003542F3">
          <w:rPr>
            <w:rFonts w:cs="Arial" w:hint="cs"/>
            <w:rtl/>
            <w:lang w:bidi="he-IL"/>
          </w:rPr>
          <w:t>שגרתיים ו</w:t>
        </w:r>
      </w:ins>
      <w:r>
        <w:rPr>
          <w:rFonts w:cs="Arial"/>
          <w:rtl/>
          <w:lang w:bidi="he-IL"/>
        </w:rPr>
        <w:t xml:space="preserve">ממוצעים שרוב האנשים חווים. הם נפוצים. </w:t>
      </w:r>
      <w:ins w:id="853" w:author="Atalya Nir" w:date="2024-09-18T00:11:00Z" w16du:dateUtc="2024-09-17T21:11:00Z">
        <w:r w:rsidR="003542F3">
          <w:rPr>
            <w:rFonts w:cs="Arial" w:hint="cs"/>
            <w:rtl/>
            <w:lang w:bidi="he-IL"/>
          </w:rPr>
          <w:t xml:space="preserve">הם </w:t>
        </w:r>
      </w:ins>
      <w:r>
        <w:rPr>
          <w:rFonts w:cs="Arial"/>
          <w:rtl/>
          <w:lang w:bidi="he-IL"/>
        </w:rPr>
        <w:t xml:space="preserve">אינם נושאים מוסריים, משפטיים או אתיים, אלא דברים קטנים </w:t>
      </w:r>
      <w:del w:id="854" w:author="Atalya Nir" w:date="2024-09-18T00:11:00Z" w16du:dateUtc="2024-09-17T21:11:00Z">
        <w:r w:rsidDel="003542F3">
          <w:rPr>
            <w:rFonts w:cs="Arial"/>
            <w:rtl/>
            <w:lang w:bidi="he-IL"/>
          </w:rPr>
          <w:delText xml:space="preserve">שיכולים </w:delText>
        </w:r>
      </w:del>
      <w:ins w:id="855" w:author="Atalya Nir" w:date="2024-09-18T00:11:00Z" w16du:dateUtc="2024-09-17T21:11:00Z">
        <w:r w:rsidR="003542F3">
          <w:rPr>
            <w:rFonts w:cs="Arial"/>
            <w:rtl/>
            <w:lang w:bidi="he-IL"/>
          </w:rPr>
          <w:t>ש</w:t>
        </w:r>
        <w:r w:rsidR="003542F3">
          <w:rPr>
            <w:rFonts w:cs="Arial" w:hint="cs"/>
            <w:rtl/>
            <w:lang w:bidi="he-IL"/>
          </w:rPr>
          <w:t>עלולים</w:t>
        </w:r>
        <w:r w:rsidR="003542F3">
          <w:rPr>
            <w:rFonts w:cs="Arial"/>
            <w:rtl/>
            <w:lang w:bidi="he-IL"/>
          </w:rPr>
          <w:t xml:space="preserve"> </w:t>
        </w:r>
      </w:ins>
      <w:r>
        <w:rPr>
          <w:rFonts w:cs="Arial"/>
          <w:rtl/>
          <w:lang w:bidi="he-IL"/>
        </w:rPr>
        <w:t xml:space="preserve">להטריד אותנו. הם אינם דורשים משטרה, </w:t>
      </w:r>
      <w:del w:id="856" w:author="Atalya Nir" w:date="2024-09-18T00:12:00Z" w16du:dateUtc="2024-09-17T21:12:00Z">
        <w:r w:rsidDel="003542F3">
          <w:rPr>
            <w:rFonts w:cs="Arial"/>
            <w:rtl/>
            <w:lang w:bidi="he-IL"/>
          </w:rPr>
          <w:delText>כבאים</w:delText>
        </w:r>
      </w:del>
      <w:ins w:id="857" w:author="Atalya Nir" w:date="2024-09-18T00:12:00Z" w16du:dateUtc="2024-09-17T21:12:00Z">
        <w:r w:rsidR="003542F3">
          <w:rPr>
            <w:rFonts w:cs="Arial" w:hint="cs"/>
            <w:rtl/>
            <w:lang w:bidi="he-IL"/>
          </w:rPr>
          <w:t>מכבי אש</w:t>
        </w:r>
      </w:ins>
      <w:r>
        <w:rPr>
          <w:rFonts w:cs="Arial"/>
          <w:rtl/>
          <w:lang w:bidi="he-IL"/>
        </w:rPr>
        <w:t xml:space="preserve">, רופאים או </w:t>
      </w:r>
      <w:ins w:id="858" w:author="Atalya Nir" w:date="2024-09-18T00:12:00Z" w16du:dateUtc="2024-09-17T21:12:00Z">
        <w:r w:rsidR="003542F3">
          <w:rPr>
            <w:rFonts w:cs="Arial" w:hint="cs"/>
            <w:rtl/>
            <w:lang w:val="en-US" w:bidi="he-IL"/>
          </w:rPr>
          <w:t>שירותים חירום אחרים.</w:t>
        </w:r>
      </w:ins>
      <w:del w:id="859" w:author="Atalya Nir" w:date="2024-09-18T00:12:00Z" w16du:dateUtc="2024-09-17T21:12:00Z">
        <w:r w:rsidDel="003542F3">
          <w:rPr>
            <w:rFonts w:cs="Arial"/>
            <w:rtl/>
            <w:lang w:bidi="he-IL"/>
          </w:rPr>
          <w:delText>אנשי מקצוע אחרים בתחום החירום</w:delText>
        </w:r>
        <w:r w:rsidDel="003542F3">
          <w:delText>.</w:delText>
        </w:r>
      </w:del>
    </w:p>
    <w:p w14:paraId="26D08FDB" w14:textId="09C5189D" w:rsidR="00176DCA" w:rsidRDefault="007B1BE1" w:rsidP="00625EBC">
      <w:pPr>
        <w:bidi/>
        <w:jc w:val="both"/>
        <w:pPrChange w:id="860" w:author="Atalya Nir" w:date="2024-09-17T00:29:00Z" w16du:dateUtc="2024-09-16T21:29:00Z">
          <w:pPr>
            <w:jc w:val="right"/>
          </w:pPr>
        </w:pPrChange>
      </w:pPr>
      <w:proofErr w:type="spellStart"/>
      <w:ins w:id="861" w:author="Atalya Nir" w:date="2024-09-18T00:12:00Z" w16du:dateUtc="2024-09-17T21:12:00Z">
        <w:r>
          <w:rPr>
            <w:rFonts w:cs="Arial" w:hint="cs"/>
            <w:rtl/>
            <w:lang w:bidi="he-IL"/>
          </w:rPr>
          <w:t>לדוגמה,</w:t>
        </w:r>
      </w:ins>
      <w:del w:id="862" w:author="Atalya Nir" w:date="2024-09-18T00:12:00Z" w16du:dateUtc="2024-09-17T21:12:00Z">
        <w:r w:rsidR="00176DCA" w:rsidDel="007B1BE1">
          <w:rPr>
            <w:rFonts w:cs="Arial"/>
            <w:rtl/>
            <w:lang w:bidi="he-IL"/>
          </w:rPr>
          <w:delText xml:space="preserve">דוגמאות כוללות </w:delText>
        </w:r>
      </w:del>
      <w:r w:rsidR="00176DCA">
        <w:rPr>
          <w:rFonts w:cs="Arial"/>
          <w:rtl/>
          <w:lang w:bidi="he-IL"/>
        </w:rPr>
        <w:t>מה</w:t>
      </w:r>
      <w:proofErr w:type="spellEnd"/>
      <w:r w:rsidR="00176DCA">
        <w:rPr>
          <w:rFonts w:cs="Arial"/>
          <w:rtl/>
          <w:lang w:bidi="he-IL"/>
        </w:rPr>
        <w:t xml:space="preserve"> אנחנו בוחרים ללבוש לבית הספר, </w:t>
      </w:r>
      <w:del w:id="863" w:author="Atalya Nir" w:date="2024-09-18T00:12:00Z" w16du:dateUtc="2024-09-17T21:12:00Z">
        <w:r w:rsidR="00176DCA" w:rsidDel="007B1BE1">
          <w:rPr>
            <w:rFonts w:cs="Arial"/>
            <w:rtl/>
            <w:lang w:bidi="he-IL"/>
          </w:rPr>
          <w:delText>עליה לאוטובוס לא נכון</w:delText>
        </w:r>
      </w:del>
      <w:ins w:id="864" w:author="Atalya Nir" w:date="2024-09-18T00:12:00Z" w16du:dateUtc="2024-09-17T21:12:00Z">
        <w:r>
          <w:rPr>
            <w:rFonts w:cs="Arial" w:hint="cs"/>
            <w:rtl/>
            <w:lang w:bidi="he-IL"/>
          </w:rPr>
          <w:t>לפנות בפנייה הלא נכונה</w:t>
        </w:r>
      </w:ins>
      <w:r w:rsidR="00176DCA">
        <w:rPr>
          <w:rFonts w:cs="Arial"/>
          <w:rtl/>
          <w:lang w:bidi="he-IL"/>
        </w:rPr>
        <w:t xml:space="preserve">, או </w:t>
      </w:r>
      <w:del w:id="865" w:author="Atalya Nir" w:date="2024-09-18T00:12:00Z" w16du:dateUtc="2024-09-17T21:12:00Z">
        <w:r w:rsidR="00176DCA" w:rsidDel="007B1BE1">
          <w:rPr>
            <w:rFonts w:cs="Arial"/>
            <w:rtl/>
            <w:lang w:bidi="he-IL"/>
          </w:rPr>
          <w:delText>המתנה ממושכת יותר מן</w:delText>
        </w:r>
      </w:del>
      <w:ins w:id="866" w:author="Atalya Nir" w:date="2024-09-18T00:12:00Z" w16du:dateUtc="2024-09-17T21:12:00Z">
        <w:r>
          <w:rPr>
            <w:rFonts w:cs="Arial" w:hint="cs"/>
            <w:rtl/>
            <w:lang w:bidi="he-IL"/>
          </w:rPr>
          <w:t>להמתין זמן רב</w:t>
        </w:r>
      </w:ins>
      <w:r w:rsidR="00176DCA">
        <w:rPr>
          <w:rFonts w:cs="Arial"/>
          <w:rtl/>
          <w:lang w:bidi="he-IL"/>
        </w:rPr>
        <w:t xml:space="preserve"> </w:t>
      </w:r>
      <w:ins w:id="867" w:author="Atalya Nir" w:date="2024-09-18T00:12:00Z" w16du:dateUtc="2024-09-17T21:12:00Z">
        <w:r>
          <w:rPr>
            <w:rFonts w:cs="Arial" w:hint="cs"/>
            <w:rtl/>
            <w:lang w:bidi="he-IL"/>
          </w:rPr>
          <w:t>מ</w:t>
        </w:r>
      </w:ins>
      <w:r w:rsidR="00176DCA">
        <w:rPr>
          <w:rFonts w:cs="Arial"/>
          <w:rtl/>
          <w:lang w:bidi="he-IL"/>
        </w:rPr>
        <w:t xml:space="preserve">הצפוי </w:t>
      </w:r>
      <w:del w:id="868" w:author="Atalya Nir" w:date="2024-09-18T00:12:00Z" w16du:dateUtc="2024-09-17T21:12:00Z">
        <w:r w:rsidR="00176DCA" w:rsidDel="007B1BE1">
          <w:rPr>
            <w:rFonts w:cs="Arial"/>
            <w:rtl/>
            <w:lang w:bidi="he-IL"/>
          </w:rPr>
          <w:delText>בעת הזמנת אוכל</w:delText>
        </w:r>
      </w:del>
      <w:ins w:id="869" w:author="Atalya Nir" w:date="2024-09-18T00:12:00Z" w16du:dateUtc="2024-09-17T21:12:00Z">
        <w:r>
          <w:rPr>
            <w:rFonts w:cs="Arial" w:hint="cs"/>
            <w:rtl/>
            <w:lang w:bidi="he-IL"/>
          </w:rPr>
          <w:t xml:space="preserve">לאוכל </w:t>
        </w:r>
      </w:ins>
      <w:ins w:id="870" w:author="Atalya Nir" w:date="2024-09-18T00:13:00Z" w16du:dateUtc="2024-09-17T21:13:00Z">
        <w:r>
          <w:rPr>
            <w:rFonts w:cs="Arial" w:hint="cs"/>
            <w:rtl/>
            <w:lang w:bidi="he-IL"/>
          </w:rPr>
          <w:t>שהזמנו</w:t>
        </w:r>
      </w:ins>
      <w:r w:rsidR="00176DCA">
        <w:rPr>
          <w:rFonts w:cs="Arial"/>
          <w:rtl/>
          <w:lang w:bidi="he-IL"/>
        </w:rPr>
        <w:t>. מקרים אלה אינם "</w:t>
      </w:r>
      <w:del w:id="871" w:author="Atalya Nir" w:date="2024-09-18T00:13:00Z" w16du:dateUtc="2024-09-17T21:13:00Z">
        <w:r w:rsidR="00176DCA" w:rsidDel="00980ACC">
          <w:rPr>
            <w:rFonts w:cs="Arial"/>
            <w:rtl/>
            <w:lang w:bidi="he-IL"/>
          </w:rPr>
          <w:delText>נכונים</w:delText>
        </w:r>
      </w:del>
      <w:ins w:id="872" w:author="Atalya Nir" w:date="2024-09-18T00:16:00Z" w16du:dateUtc="2024-09-17T21:16:00Z">
        <w:r w:rsidR="00DC2EC3">
          <w:rPr>
            <w:rFonts w:cs="Arial" w:hint="cs"/>
            <w:rtl/>
            <w:lang w:bidi="he-IL"/>
          </w:rPr>
          <w:t>צודקים</w:t>
        </w:r>
      </w:ins>
      <w:r w:rsidR="00176DCA">
        <w:rPr>
          <w:rFonts w:cs="Arial"/>
          <w:rtl/>
          <w:lang w:bidi="he-IL"/>
        </w:rPr>
        <w:t xml:space="preserve">" או ׳׳לא </w:t>
      </w:r>
      <w:del w:id="873" w:author="Atalya Nir" w:date="2024-09-18T00:13:00Z" w16du:dateUtc="2024-09-17T21:13:00Z">
        <w:r w:rsidR="00176DCA" w:rsidDel="00980ACC">
          <w:rPr>
            <w:rFonts w:cs="Arial"/>
            <w:rtl/>
            <w:lang w:bidi="he-IL"/>
          </w:rPr>
          <w:delText>נכונים</w:delText>
        </w:r>
      </w:del>
      <w:ins w:id="874" w:author="Atalya Nir" w:date="2024-09-18T00:16:00Z" w16du:dateUtc="2024-09-17T21:16:00Z">
        <w:r w:rsidR="00DC2EC3">
          <w:rPr>
            <w:rFonts w:cs="Arial" w:hint="cs"/>
            <w:rtl/>
            <w:lang w:bidi="he-IL"/>
          </w:rPr>
          <w:t>צודקים</w:t>
        </w:r>
      </w:ins>
      <w:r w:rsidR="00176DCA">
        <w:rPr>
          <w:rFonts w:cs="Arial"/>
          <w:rtl/>
          <w:lang w:bidi="he-IL"/>
        </w:rPr>
        <w:t xml:space="preserve">", הם פשוט קורים. </w:t>
      </w:r>
      <w:del w:id="875" w:author="Atalya Nir" w:date="2024-09-18T00:13:00Z" w16du:dateUtc="2024-09-17T21:13:00Z">
        <w:r w:rsidR="00176DCA" w:rsidDel="00980ACC">
          <w:rPr>
            <w:rFonts w:cs="Arial"/>
            <w:rtl/>
            <w:lang w:bidi="he-IL"/>
          </w:rPr>
          <w:delText>אנחנו נותנים</w:delText>
        </w:r>
      </w:del>
      <w:ins w:id="876" w:author="Atalya Nir" w:date="2024-09-18T00:13:00Z" w16du:dateUtc="2024-09-17T21:13:00Z">
        <w:r w:rsidR="00980ACC">
          <w:rPr>
            <w:rFonts w:cs="Arial" w:hint="cs"/>
            <w:rtl/>
            <w:lang w:bidi="he-IL"/>
          </w:rPr>
          <w:t>אנו מעניקים</w:t>
        </w:r>
      </w:ins>
      <w:r w:rsidR="00176DCA">
        <w:rPr>
          <w:rFonts w:cs="Arial"/>
          <w:rtl/>
          <w:lang w:bidi="he-IL"/>
        </w:rPr>
        <w:t xml:space="preserve"> להם ערך </w:t>
      </w:r>
      <w:del w:id="877" w:author="Atalya Nir" w:date="2024-09-18T00:13:00Z" w16du:dateUtc="2024-09-17T21:13:00Z">
        <w:r w:rsidR="00176DCA" w:rsidDel="00980ACC">
          <w:rPr>
            <w:rFonts w:cs="Arial"/>
            <w:rtl/>
            <w:lang w:bidi="he-IL"/>
          </w:rPr>
          <w:delText>על ידי</w:delText>
        </w:r>
      </w:del>
      <w:ins w:id="878" w:author="Atalya Nir" w:date="2024-09-18T00:13:00Z" w16du:dateUtc="2024-09-17T21:13:00Z">
        <w:r w:rsidR="00980ACC">
          <w:rPr>
            <w:rFonts w:cs="Arial" w:hint="cs"/>
            <w:rtl/>
            <w:lang w:bidi="he-IL"/>
          </w:rPr>
          <w:t>באמצעות</w:t>
        </w:r>
      </w:ins>
      <w:r w:rsidR="00176DCA">
        <w:rPr>
          <w:rFonts w:cs="Arial"/>
          <w:rtl/>
          <w:lang w:bidi="he-IL"/>
        </w:rPr>
        <w:t xml:space="preserve"> המחשבות, הרגשות והפעולות שלנו. </w:t>
      </w:r>
      <w:del w:id="879" w:author="Atalya Nir" w:date="2024-09-18T00:13:00Z" w16du:dateUtc="2024-09-17T21:13:00Z">
        <w:r w:rsidR="00176DCA" w:rsidDel="00980ACC">
          <w:rPr>
            <w:rFonts w:cs="Arial"/>
            <w:rtl/>
            <w:lang w:bidi="he-IL"/>
          </w:rPr>
          <w:delText>אנחנו יכולים</w:delText>
        </w:r>
      </w:del>
      <w:ins w:id="880" w:author="Atalya Nir" w:date="2024-09-18T00:13:00Z" w16du:dateUtc="2024-09-17T21:13:00Z">
        <w:r w:rsidR="00980ACC">
          <w:rPr>
            <w:rFonts w:cs="Arial" w:hint="cs"/>
            <w:rtl/>
            <w:lang w:bidi="he-IL"/>
          </w:rPr>
          <w:t>ביכולתנו</w:t>
        </w:r>
      </w:ins>
      <w:r w:rsidR="00176DCA">
        <w:rPr>
          <w:rFonts w:cs="Arial"/>
          <w:rtl/>
          <w:lang w:bidi="he-IL"/>
        </w:rPr>
        <w:t xml:space="preserve"> לבחור </w:t>
      </w:r>
      <w:del w:id="881" w:author="Atalya Nir" w:date="2024-09-18T00:13:00Z" w16du:dateUtc="2024-09-17T21:13:00Z">
        <w:r w:rsidR="00176DCA" w:rsidDel="00980ACC">
          <w:rPr>
            <w:rFonts w:cs="Arial"/>
            <w:rtl/>
            <w:lang w:bidi="he-IL"/>
          </w:rPr>
          <w:delText>איך נגיב</w:delText>
        </w:r>
      </w:del>
      <w:ins w:id="882" w:author="Atalya Nir" w:date="2024-09-18T00:13:00Z" w16du:dateUtc="2024-09-17T21:13:00Z">
        <w:r w:rsidR="00980ACC">
          <w:rPr>
            <w:rFonts w:cs="Arial" w:hint="cs"/>
            <w:rtl/>
            <w:lang w:bidi="he-IL"/>
          </w:rPr>
          <w:t>כיצד להגיב</w:t>
        </w:r>
      </w:ins>
      <w:r w:rsidR="00176DCA">
        <w:rPr>
          <w:rFonts w:cs="Arial"/>
          <w:rtl/>
          <w:lang w:bidi="he-IL"/>
        </w:rPr>
        <w:t xml:space="preserve"> </w:t>
      </w:r>
      <w:del w:id="883" w:author="Atalya Nir" w:date="2024-09-18T00:13:00Z" w16du:dateUtc="2024-09-17T21:13:00Z">
        <w:r w:rsidR="00176DCA" w:rsidDel="00980ACC">
          <w:rPr>
            <w:rFonts w:cs="Arial"/>
            <w:rtl/>
            <w:lang w:bidi="he-IL"/>
          </w:rPr>
          <w:delText>אליהם</w:delText>
        </w:r>
      </w:del>
      <w:ins w:id="884" w:author="Atalya Nir" w:date="2024-09-18T00:13:00Z" w16du:dateUtc="2024-09-17T21:13:00Z">
        <w:r w:rsidR="00980ACC">
          <w:rPr>
            <w:rFonts w:cs="Arial" w:hint="cs"/>
            <w:rtl/>
            <w:lang w:bidi="he-IL"/>
          </w:rPr>
          <w:t>להם</w:t>
        </w:r>
      </w:ins>
      <w:r w:rsidR="00176DCA">
        <w:rPr>
          <w:rFonts w:cs="Arial"/>
          <w:rtl/>
          <w:lang w:bidi="he-IL"/>
        </w:rPr>
        <w:t xml:space="preserve"> - אם </w:t>
      </w:r>
      <w:del w:id="885" w:author="Atalya Nir" w:date="2024-09-18T00:13:00Z" w16du:dateUtc="2024-09-17T21:13:00Z">
        <w:r w:rsidR="00176DCA" w:rsidDel="00320CAD">
          <w:rPr>
            <w:rFonts w:cs="Arial"/>
            <w:rtl/>
            <w:lang w:bidi="he-IL"/>
          </w:rPr>
          <w:delText xml:space="preserve">לתת </w:delText>
        </w:r>
      </w:del>
      <w:ins w:id="886" w:author="Atalya Nir" w:date="2024-09-18T00:13:00Z" w16du:dateUtc="2024-09-17T21:13:00Z">
        <w:r w:rsidR="00320CAD">
          <w:rPr>
            <w:rFonts w:cs="Arial"/>
            <w:rtl/>
            <w:lang w:bidi="he-IL"/>
          </w:rPr>
          <w:t>ל</w:t>
        </w:r>
        <w:r w:rsidR="00320CAD">
          <w:rPr>
            <w:rFonts w:cs="Arial" w:hint="cs"/>
            <w:rtl/>
            <w:lang w:bidi="he-IL"/>
          </w:rPr>
          <w:t>אפשר</w:t>
        </w:r>
        <w:r w:rsidR="00320CAD">
          <w:rPr>
            <w:rFonts w:cs="Arial"/>
            <w:rtl/>
            <w:lang w:bidi="he-IL"/>
          </w:rPr>
          <w:t xml:space="preserve"> </w:t>
        </w:r>
      </w:ins>
      <w:r w:rsidR="00176DCA">
        <w:rPr>
          <w:rFonts w:cs="Arial"/>
          <w:rtl/>
          <w:lang w:bidi="he-IL"/>
        </w:rPr>
        <w:t xml:space="preserve">להם לעצבן אותנו או </w:t>
      </w:r>
      <w:del w:id="887" w:author="Atalya Nir" w:date="2024-09-18T00:13:00Z" w16du:dateUtc="2024-09-17T21:13:00Z">
        <w:r w:rsidR="00176DCA" w:rsidDel="00320CAD">
          <w:rPr>
            <w:rFonts w:cs="Arial"/>
            <w:rtl/>
            <w:lang w:bidi="he-IL"/>
          </w:rPr>
          <w:delText>לשחרר אותם</w:delText>
        </w:r>
      </w:del>
      <w:ins w:id="888" w:author="Atalya Nir" w:date="2024-09-18T00:13:00Z" w16du:dateUtc="2024-09-17T21:13:00Z">
        <w:r w:rsidR="00320CAD">
          <w:rPr>
            <w:rFonts w:cs="Arial" w:hint="cs"/>
            <w:rtl/>
            <w:lang w:bidi="he-IL"/>
          </w:rPr>
          <w:t>להרפות מהם</w:t>
        </w:r>
      </w:ins>
      <w:r w:rsidR="00176DCA">
        <w:t>.</w:t>
      </w:r>
    </w:p>
    <w:p w14:paraId="2A2B9735" w14:textId="5DC899BA" w:rsidR="00176DCA" w:rsidRDefault="00176DCA" w:rsidP="00625EBC">
      <w:pPr>
        <w:bidi/>
        <w:jc w:val="both"/>
        <w:pPrChange w:id="889" w:author="Atalya Nir" w:date="2024-09-17T00:29:00Z" w16du:dateUtc="2024-09-16T21:29:00Z">
          <w:pPr>
            <w:jc w:val="right"/>
          </w:pPr>
        </w:pPrChange>
      </w:pPr>
      <w:r>
        <w:rPr>
          <w:rFonts w:cs="Arial"/>
          <w:rtl/>
          <w:lang w:bidi="he-IL"/>
        </w:rPr>
        <w:lastRenderedPageBreak/>
        <w:t xml:space="preserve">כלים </w:t>
      </w:r>
      <w:del w:id="890" w:author="Atalya Nir" w:date="2024-09-18T00:14:00Z" w16du:dateUtc="2024-09-17T21:14:00Z">
        <w:r w:rsidDel="00320CAD">
          <w:rPr>
            <w:rFonts w:cs="Arial"/>
            <w:rtl/>
            <w:lang w:bidi="he-IL"/>
          </w:rPr>
          <w:delText>לסריוויאליות</w:delText>
        </w:r>
      </w:del>
      <w:ins w:id="891" w:author="Atalya Nir" w:date="2024-09-18T00:14:00Z" w16du:dateUtc="2024-09-17T21:14:00Z">
        <w:r w:rsidR="00320CAD">
          <w:rPr>
            <w:rFonts w:cs="Arial" w:hint="cs"/>
            <w:rtl/>
            <w:lang w:bidi="he-IL"/>
          </w:rPr>
          <w:t>להתמודדות עם אירועים טריוויאליים</w:t>
        </w:r>
      </w:ins>
    </w:p>
    <w:p w14:paraId="65548D24" w14:textId="023A223C" w:rsidR="00176DCA" w:rsidRDefault="00320CAD" w:rsidP="00625EBC">
      <w:pPr>
        <w:bidi/>
        <w:jc w:val="both"/>
        <w:pPrChange w:id="892" w:author="Atalya Nir" w:date="2024-09-17T00:29:00Z" w16du:dateUtc="2024-09-16T21:29:00Z">
          <w:pPr>
            <w:jc w:val="right"/>
          </w:pPr>
        </w:pPrChange>
      </w:pPr>
      <w:ins w:id="893" w:author="Atalya Nir" w:date="2024-09-18T00:14:00Z" w16du:dateUtc="2024-09-17T21:14:00Z">
        <w:r>
          <w:rPr>
            <w:lang w:val="en-US"/>
          </w:rPr>
          <w:t xml:space="preserve"> </w:t>
        </w:r>
      </w:ins>
      <w:r w:rsidR="00176DCA">
        <w:t xml:space="preserve">o </w:t>
      </w:r>
      <w:r w:rsidR="00176DCA">
        <w:rPr>
          <w:rFonts w:cs="Arial"/>
          <w:rtl/>
          <w:lang w:bidi="he-IL"/>
        </w:rPr>
        <w:t xml:space="preserve">ציפיות </w:t>
      </w:r>
      <w:del w:id="894" w:author="Atalya Nir" w:date="2024-09-18T00:14:00Z" w16du:dateUtc="2024-09-17T21:14:00Z">
        <w:r w:rsidR="00176DCA" w:rsidDel="00320CAD">
          <w:rPr>
            <w:rFonts w:cs="Arial"/>
            <w:rtl/>
            <w:lang w:bidi="he-IL"/>
          </w:rPr>
          <w:delText xml:space="preserve">יכולות </w:delText>
        </w:r>
      </w:del>
      <w:ins w:id="895" w:author="Atalya Nir" w:date="2024-09-18T00:14:00Z" w16du:dateUtc="2024-09-17T21:14:00Z">
        <w:r>
          <w:rPr>
            <w:rFonts w:cs="Arial" w:hint="cs"/>
            <w:rtl/>
            <w:lang w:val="en-US" w:bidi="he-IL"/>
          </w:rPr>
          <w:t>עלולות</w:t>
        </w:r>
        <w:r>
          <w:rPr>
            <w:rFonts w:cs="Arial"/>
            <w:rtl/>
            <w:lang w:bidi="he-IL"/>
          </w:rPr>
          <w:t xml:space="preserve"> </w:t>
        </w:r>
      </w:ins>
      <w:r w:rsidR="00176DCA">
        <w:rPr>
          <w:rFonts w:cs="Arial"/>
          <w:rtl/>
          <w:lang w:bidi="he-IL"/>
        </w:rPr>
        <w:t>להוביל לאכזבות</w:t>
      </w:r>
      <w:r w:rsidR="00176DCA">
        <w:t>.</w:t>
      </w:r>
    </w:p>
    <w:p w14:paraId="77B78374" w14:textId="2D12DC4D" w:rsidR="00176DCA" w:rsidRDefault="00176DCA" w:rsidP="00625EBC">
      <w:pPr>
        <w:bidi/>
        <w:jc w:val="both"/>
        <w:pPrChange w:id="896" w:author="Atalya Nir" w:date="2024-09-17T00:29:00Z" w16du:dateUtc="2024-09-16T21:29:00Z">
          <w:pPr>
            <w:jc w:val="right"/>
          </w:pPr>
        </w:pPrChange>
      </w:pPr>
      <w:proofErr w:type="gramStart"/>
      <w:r>
        <w:t xml:space="preserve">o </w:t>
      </w:r>
      <w:ins w:id="897" w:author="Atalya Nir" w:date="2024-09-18T00:14:00Z" w16du:dateUtc="2024-09-17T21:14:00Z">
        <w:r w:rsidR="00320CAD">
          <w:rPr>
            <w:rFonts w:cs="Arial" w:hint="cs"/>
            <w:rtl/>
            <w:lang w:bidi="he-IL"/>
          </w:rPr>
          <w:t xml:space="preserve"> </w:t>
        </w:r>
      </w:ins>
      <w:r>
        <w:rPr>
          <w:rFonts w:cs="Arial"/>
          <w:rtl/>
          <w:lang w:bidi="he-IL"/>
        </w:rPr>
        <w:t>אנשים</w:t>
      </w:r>
      <w:proofErr w:type="gramEnd"/>
      <w:r>
        <w:rPr>
          <w:rFonts w:cs="Arial"/>
          <w:rtl/>
          <w:lang w:bidi="he-IL"/>
        </w:rPr>
        <w:t xml:space="preserve"> עושים דברים </w:t>
      </w:r>
      <w:r w:rsidRPr="00320CAD">
        <w:rPr>
          <w:rFonts w:cs="Arial"/>
          <w:b/>
          <w:bCs/>
          <w:rtl/>
          <w:lang w:bidi="he-IL"/>
          <w:rPrChange w:id="898" w:author="Atalya Nir" w:date="2024-09-18T00:14:00Z" w16du:dateUtc="2024-09-17T21:14:00Z">
            <w:rPr>
              <w:rFonts w:cs="Arial"/>
              <w:rtl/>
              <w:lang w:bidi="he-IL"/>
            </w:rPr>
          </w:rPrChange>
        </w:rPr>
        <w:t>ש</w:t>
      </w:r>
      <w:r>
        <w:rPr>
          <w:rFonts w:cs="Arial"/>
          <w:rtl/>
          <w:lang w:bidi="he-IL"/>
        </w:rPr>
        <w:t xml:space="preserve">מעצבנים אותנו, לאו דווקא </w:t>
      </w:r>
      <w:r w:rsidRPr="00320CAD">
        <w:rPr>
          <w:rFonts w:cs="Arial"/>
          <w:b/>
          <w:bCs/>
          <w:rtl/>
          <w:lang w:bidi="he-IL"/>
          <w:rPrChange w:id="899" w:author="Atalya Nir" w:date="2024-09-18T00:14:00Z" w16du:dateUtc="2024-09-17T21:14:00Z">
            <w:rPr>
              <w:rFonts w:cs="Arial"/>
              <w:rtl/>
              <w:lang w:bidi="he-IL"/>
            </w:rPr>
          </w:rPrChange>
        </w:rPr>
        <w:t>כדי</w:t>
      </w:r>
      <w:r>
        <w:rPr>
          <w:rFonts w:cs="Arial"/>
          <w:rtl/>
          <w:lang w:bidi="he-IL"/>
        </w:rPr>
        <w:t xml:space="preserve"> לעצבן אותנו</w:t>
      </w:r>
      <w:r>
        <w:t>.</w:t>
      </w:r>
    </w:p>
    <w:p w14:paraId="563AF020" w14:textId="46EC9BBE" w:rsidR="00176DCA" w:rsidRDefault="00176DCA" w:rsidP="00625EBC">
      <w:pPr>
        <w:bidi/>
        <w:jc w:val="both"/>
        <w:pPrChange w:id="900" w:author="Atalya Nir" w:date="2024-09-17T00:29:00Z" w16du:dateUtc="2024-09-16T21:29:00Z">
          <w:pPr>
            <w:jc w:val="right"/>
          </w:pPr>
        </w:pPrChange>
      </w:pPr>
      <w:proofErr w:type="gramStart"/>
      <w:r>
        <w:t xml:space="preserve">o </w:t>
      </w:r>
      <w:ins w:id="901" w:author="Atalya Nir" w:date="2024-09-18T00:14:00Z" w16du:dateUtc="2024-09-17T21:14:00Z">
        <w:r w:rsidR="00E55C43">
          <w:rPr>
            <w:rFonts w:cs="Arial" w:hint="cs"/>
            <w:rtl/>
            <w:lang w:bidi="he-IL"/>
          </w:rPr>
          <w:t xml:space="preserve"> </w:t>
        </w:r>
      </w:ins>
      <w:r>
        <w:rPr>
          <w:rFonts w:cs="Arial"/>
          <w:rtl/>
          <w:lang w:bidi="he-IL"/>
        </w:rPr>
        <w:t>התייחסו</w:t>
      </w:r>
      <w:proofErr w:type="gramEnd"/>
      <w:r>
        <w:rPr>
          <w:rFonts w:cs="Arial"/>
          <w:rtl/>
          <w:lang w:bidi="he-IL"/>
        </w:rPr>
        <w:t xml:space="preserve"> לחיים כאל עסק, לא כאל משחק</w:t>
      </w:r>
      <w:r>
        <w:t>.</w:t>
      </w:r>
    </w:p>
    <w:p w14:paraId="2E1AE68D" w14:textId="0B209226" w:rsidR="00176DCA" w:rsidRDefault="00176DCA" w:rsidP="00625EBC">
      <w:pPr>
        <w:bidi/>
        <w:jc w:val="both"/>
        <w:pPrChange w:id="902" w:author="Atalya Nir" w:date="2024-09-17T00:29:00Z" w16du:dateUtc="2024-09-16T21:29:00Z">
          <w:pPr>
            <w:jc w:val="right"/>
          </w:pPr>
        </w:pPrChange>
      </w:pPr>
      <w:proofErr w:type="gramStart"/>
      <w:r>
        <w:t xml:space="preserve">o </w:t>
      </w:r>
      <w:ins w:id="903" w:author="Atalya Nir" w:date="2024-09-18T00:14:00Z" w16du:dateUtc="2024-09-17T21:14:00Z">
        <w:r w:rsidR="00E55C43">
          <w:rPr>
            <w:rFonts w:cs="Arial" w:hint="cs"/>
            <w:rtl/>
            <w:lang w:bidi="he-IL"/>
          </w:rPr>
          <w:t xml:space="preserve"> </w:t>
        </w:r>
      </w:ins>
      <w:r>
        <w:rPr>
          <w:rFonts w:cs="Arial"/>
          <w:rtl/>
          <w:lang w:bidi="he-IL"/>
        </w:rPr>
        <w:t>עשו</w:t>
      </w:r>
      <w:proofErr w:type="gramEnd"/>
      <w:r>
        <w:rPr>
          <w:rFonts w:cs="Arial"/>
          <w:rtl/>
          <w:lang w:bidi="he-IL"/>
        </w:rPr>
        <w:t xml:space="preserve"> את הדבר שאתם מפחדים ושונאים לעשות, כל עוד אין סכנה</w:t>
      </w:r>
      <w:r>
        <w:t>.</w:t>
      </w:r>
    </w:p>
    <w:p w14:paraId="590B6A6A" w14:textId="69972994" w:rsidR="00176DCA" w:rsidRDefault="00E55C43" w:rsidP="00625EBC">
      <w:pPr>
        <w:bidi/>
        <w:jc w:val="both"/>
        <w:pPrChange w:id="904" w:author="Atalya Nir" w:date="2024-09-17T00:29:00Z" w16du:dateUtc="2024-09-16T21:29:00Z">
          <w:pPr>
            <w:jc w:val="right"/>
          </w:pPr>
        </w:pPrChange>
      </w:pPr>
      <w:ins w:id="905" w:author="Atalya Nir" w:date="2024-09-18T00:14:00Z" w16du:dateUtc="2024-09-17T21:14:00Z">
        <w:r>
          <w:rPr>
            <w:lang w:val="en-US"/>
          </w:rPr>
          <w:t xml:space="preserve"> </w:t>
        </w:r>
      </w:ins>
      <w:r w:rsidR="00176DCA">
        <w:t xml:space="preserve">o </w:t>
      </w:r>
      <w:r w:rsidR="00176DCA">
        <w:rPr>
          <w:rFonts w:cs="Arial"/>
          <w:rtl/>
          <w:lang w:bidi="he-IL"/>
        </w:rPr>
        <w:t>נסו, ה</w:t>
      </w:r>
      <w:ins w:id="906" w:author="Atalya Nir" w:date="2024-09-18T00:14:00Z" w16du:dateUtc="2024-09-17T21:14:00Z">
        <w:r>
          <w:rPr>
            <w:rFonts w:cs="Arial" w:hint="cs"/>
            <w:rtl/>
            <w:lang w:bidi="he-IL"/>
          </w:rPr>
          <w:t>י</w:t>
        </w:r>
      </w:ins>
      <w:r w:rsidR="00176DCA">
        <w:rPr>
          <w:rFonts w:cs="Arial"/>
          <w:rtl/>
          <w:lang w:bidi="he-IL"/>
        </w:rPr>
        <w:t>כשלו; נסו, ה</w:t>
      </w:r>
      <w:ins w:id="907" w:author="Atalya Nir" w:date="2024-09-18T00:14:00Z" w16du:dateUtc="2024-09-17T21:14:00Z">
        <w:r>
          <w:rPr>
            <w:rFonts w:cs="Arial" w:hint="cs"/>
            <w:rtl/>
            <w:lang w:bidi="he-IL"/>
          </w:rPr>
          <w:t>י</w:t>
        </w:r>
      </w:ins>
      <w:r w:rsidR="00176DCA">
        <w:rPr>
          <w:rFonts w:cs="Arial"/>
          <w:rtl/>
          <w:lang w:bidi="he-IL"/>
        </w:rPr>
        <w:t>כשלו; נסו, הצליחו</w:t>
      </w:r>
      <w:r w:rsidR="00176DCA">
        <w:t>.</w:t>
      </w:r>
    </w:p>
    <w:p w14:paraId="25FE5161" w14:textId="01C287E4" w:rsidR="00176DCA" w:rsidRDefault="00E55C43" w:rsidP="00625EBC">
      <w:pPr>
        <w:bidi/>
        <w:jc w:val="both"/>
        <w:pPrChange w:id="908" w:author="Atalya Nir" w:date="2024-09-17T00:29:00Z" w16du:dateUtc="2024-09-16T21:29:00Z">
          <w:pPr>
            <w:jc w:val="right"/>
          </w:pPr>
        </w:pPrChange>
      </w:pPr>
      <w:ins w:id="909" w:author="Atalya Nir" w:date="2024-09-18T00:14:00Z" w16du:dateUtc="2024-09-17T21:14:00Z">
        <w:r>
          <w:t xml:space="preserve"> </w:t>
        </w:r>
      </w:ins>
      <w:r w:rsidR="00176DCA">
        <w:t xml:space="preserve">o </w:t>
      </w:r>
      <w:del w:id="910" w:author="Atalya Nir" w:date="2024-09-18T00:14:00Z" w16du:dateUtc="2024-09-17T21:14:00Z">
        <w:r w:rsidR="00176DCA" w:rsidDel="00E55C43">
          <w:rPr>
            <w:rFonts w:cs="Arial"/>
            <w:rtl/>
            <w:lang w:bidi="he-IL"/>
          </w:rPr>
          <w:delText>אנינו יכולים</w:delText>
        </w:r>
      </w:del>
      <w:ins w:id="911" w:author="Atalya Nir" w:date="2024-09-18T00:14:00Z" w16du:dateUtc="2024-09-17T21:14:00Z">
        <w:r>
          <w:rPr>
            <w:rFonts w:cs="Arial" w:hint="cs"/>
            <w:rtl/>
            <w:lang w:bidi="he-IL"/>
          </w:rPr>
          <w:t>לא ניתן</w:t>
        </w:r>
      </w:ins>
      <w:r w:rsidR="00176DCA">
        <w:rPr>
          <w:rFonts w:cs="Arial"/>
          <w:rtl/>
          <w:lang w:bidi="he-IL"/>
        </w:rPr>
        <w:t xml:space="preserve"> לשלוט בסביבה החיצונית</w:t>
      </w:r>
      <w:r w:rsidR="00176DCA">
        <w:t>.</w:t>
      </w:r>
    </w:p>
    <w:p w14:paraId="2884CD28" w14:textId="14B8D22A" w:rsidR="00176DCA" w:rsidRDefault="00176DCA" w:rsidP="00625EBC">
      <w:pPr>
        <w:bidi/>
        <w:jc w:val="both"/>
        <w:pPrChange w:id="912" w:author="Atalya Nir" w:date="2024-09-17T00:29:00Z" w16du:dateUtc="2024-09-16T21:29:00Z">
          <w:pPr>
            <w:jc w:val="right"/>
          </w:pPr>
        </w:pPrChange>
      </w:pPr>
      <w:proofErr w:type="gramStart"/>
      <w:r>
        <w:t xml:space="preserve">o </w:t>
      </w:r>
      <w:ins w:id="913" w:author="Atalya Nir" w:date="2024-09-18T00:15:00Z" w16du:dateUtc="2024-09-17T21:15:00Z">
        <w:r w:rsidR="00E55C43">
          <w:rPr>
            <w:rFonts w:cs="Arial" w:hint="cs"/>
            <w:rtl/>
            <w:lang w:bidi="he-IL"/>
          </w:rPr>
          <w:t xml:space="preserve"> </w:t>
        </w:r>
      </w:ins>
      <w:r>
        <w:rPr>
          <w:rFonts w:cs="Arial"/>
          <w:rtl/>
          <w:lang w:bidi="he-IL"/>
        </w:rPr>
        <w:t>הסביבה</w:t>
      </w:r>
      <w:proofErr w:type="gramEnd"/>
      <w:r>
        <w:rPr>
          <w:rFonts w:cs="Arial"/>
          <w:rtl/>
          <w:lang w:bidi="he-IL"/>
        </w:rPr>
        <w:t xml:space="preserve"> החיצונית </w:t>
      </w:r>
      <w:del w:id="914" w:author="Atalya Nir" w:date="2024-09-18T00:15:00Z" w16du:dateUtc="2024-09-17T21:15:00Z">
        <w:r w:rsidDel="00E55C43">
          <w:rPr>
            <w:rFonts w:cs="Arial"/>
            <w:rtl/>
            <w:lang w:bidi="he-IL"/>
          </w:rPr>
          <w:delText xml:space="preserve">יכולה </w:delText>
        </w:r>
      </w:del>
      <w:ins w:id="915" w:author="Atalya Nir" w:date="2024-09-18T00:15:00Z" w16du:dateUtc="2024-09-17T21:15:00Z">
        <w:r w:rsidR="00E55C43">
          <w:rPr>
            <w:rFonts w:cs="Arial" w:hint="cs"/>
            <w:rtl/>
            <w:lang w:bidi="he-IL"/>
          </w:rPr>
          <w:t>עלולה</w:t>
        </w:r>
        <w:r w:rsidR="00E55C43">
          <w:rPr>
            <w:rFonts w:cs="Arial"/>
            <w:rtl/>
            <w:lang w:bidi="he-IL"/>
          </w:rPr>
          <w:t xml:space="preserve"> </w:t>
        </w:r>
      </w:ins>
      <w:r>
        <w:rPr>
          <w:rFonts w:cs="Arial"/>
          <w:rtl/>
          <w:lang w:bidi="he-IL"/>
        </w:rPr>
        <w:t>להיות חסרת נימוס, גסה ואדישה</w:t>
      </w:r>
      <w:r>
        <w:t>.</w:t>
      </w:r>
    </w:p>
    <w:p w14:paraId="09BF45FC" w14:textId="5A796A7B" w:rsidR="00176DCA" w:rsidRDefault="00176DCA" w:rsidP="00625EBC">
      <w:pPr>
        <w:bidi/>
        <w:jc w:val="both"/>
        <w:pPrChange w:id="916" w:author="Atalya Nir" w:date="2024-09-17T00:29:00Z" w16du:dateUtc="2024-09-16T21:29:00Z">
          <w:pPr>
            <w:jc w:val="right"/>
          </w:pPr>
        </w:pPrChange>
      </w:pPr>
      <w:proofErr w:type="gramStart"/>
      <w:r>
        <w:t xml:space="preserve">o </w:t>
      </w:r>
      <w:ins w:id="917" w:author="Atalya Nir" w:date="2024-09-18T00:15:00Z" w16du:dateUtc="2024-09-17T21:15:00Z">
        <w:r w:rsidR="00E55C43">
          <w:rPr>
            <w:rFonts w:cs="Arial" w:hint="cs"/>
            <w:rtl/>
            <w:lang w:bidi="he-IL"/>
          </w:rPr>
          <w:t xml:space="preserve"> </w:t>
        </w:r>
      </w:ins>
      <w:r>
        <w:rPr>
          <w:rFonts w:cs="Arial"/>
          <w:rtl/>
          <w:lang w:bidi="he-IL"/>
        </w:rPr>
        <w:t>אזרו</w:t>
      </w:r>
      <w:proofErr w:type="gramEnd"/>
      <w:r>
        <w:rPr>
          <w:rFonts w:cs="Arial"/>
          <w:rtl/>
          <w:lang w:bidi="he-IL"/>
        </w:rPr>
        <w:t xml:space="preserve"> </w:t>
      </w:r>
      <w:ins w:id="918" w:author="Atalya Nir" w:date="2024-09-18T00:15:00Z" w16du:dateUtc="2024-09-17T21:15:00Z">
        <w:r w:rsidR="00030335">
          <w:rPr>
            <w:rFonts w:cs="Arial" w:hint="cs"/>
            <w:rtl/>
            <w:lang w:bidi="he-IL"/>
          </w:rPr>
          <w:t>את ה</w:t>
        </w:r>
      </w:ins>
      <w:r>
        <w:rPr>
          <w:rFonts w:cs="Arial"/>
          <w:rtl/>
          <w:lang w:bidi="he-IL"/>
        </w:rPr>
        <w:t xml:space="preserve">אומץ </w:t>
      </w:r>
      <w:ins w:id="919" w:author="Atalya Nir" w:date="2024-09-18T00:15:00Z" w16du:dateUtc="2024-09-17T21:15:00Z">
        <w:r w:rsidR="00030335">
          <w:rPr>
            <w:rFonts w:cs="Arial" w:hint="cs"/>
            <w:rtl/>
            <w:lang w:bidi="he-IL"/>
          </w:rPr>
          <w:t>לטעות גם באירועים</w:t>
        </w:r>
      </w:ins>
      <w:del w:id="920" w:author="Atalya Nir" w:date="2024-09-18T00:15:00Z" w16du:dateUtc="2024-09-17T21:15:00Z">
        <w:r w:rsidDel="00030335">
          <w:rPr>
            <w:rFonts w:cs="Arial"/>
            <w:rtl/>
            <w:lang w:bidi="he-IL"/>
          </w:rPr>
          <w:delText>בפני</w:delText>
        </w:r>
      </w:del>
      <w:r>
        <w:rPr>
          <w:rFonts w:cs="Arial"/>
          <w:rtl/>
          <w:lang w:bidi="he-IL"/>
        </w:rPr>
        <w:t xml:space="preserve"> </w:t>
      </w:r>
      <w:proofErr w:type="spellStart"/>
      <w:r>
        <w:rPr>
          <w:rFonts w:cs="Arial"/>
          <w:rtl/>
          <w:lang w:bidi="he-IL"/>
        </w:rPr>
        <w:t>הטריוויאלי</w:t>
      </w:r>
      <w:del w:id="921" w:author="Atalya Nir" w:date="2024-09-18T00:15:00Z" w16du:dateUtc="2024-09-17T21:15:00Z">
        <w:r w:rsidDel="00030335">
          <w:rPr>
            <w:rFonts w:cs="Arial"/>
            <w:rtl/>
            <w:lang w:bidi="he-IL"/>
          </w:rPr>
          <w:delText>ו</w:delText>
        </w:r>
      </w:del>
      <w:ins w:id="922" w:author="Atalya Nir" w:date="2024-09-18T00:15:00Z" w16du:dateUtc="2024-09-17T21:15:00Z">
        <w:r w:rsidR="00030335">
          <w:rPr>
            <w:rFonts w:cs="Arial" w:hint="cs"/>
            <w:rtl/>
            <w:lang w:bidi="he-IL"/>
          </w:rPr>
          <w:t>ים</w:t>
        </w:r>
      </w:ins>
      <w:del w:id="923" w:author="Atalya Nir" w:date="2024-09-18T00:15:00Z" w16du:dateUtc="2024-09-17T21:15:00Z">
        <w:r w:rsidDel="00030335">
          <w:rPr>
            <w:rFonts w:cs="Arial"/>
            <w:rtl/>
            <w:lang w:bidi="he-IL"/>
          </w:rPr>
          <w:delText xml:space="preserve">ת </w:delText>
        </w:r>
      </w:del>
      <w:r>
        <w:rPr>
          <w:rFonts w:cs="Arial"/>
          <w:rtl/>
          <w:lang w:bidi="he-IL"/>
        </w:rPr>
        <w:t>של</w:t>
      </w:r>
      <w:proofErr w:type="spellEnd"/>
      <w:r>
        <w:rPr>
          <w:rFonts w:cs="Arial"/>
          <w:rtl/>
          <w:lang w:bidi="he-IL"/>
        </w:rPr>
        <w:t xml:space="preserve"> חיי היומיום</w:t>
      </w:r>
      <w:r>
        <w:t>.</w:t>
      </w:r>
    </w:p>
    <w:p w14:paraId="09EC8ED8" w14:textId="425650E3" w:rsidR="00176DCA" w:rsidRDefault="00176DCA" w:rsidP="00625EBC">
      <w:pPr>
        <w:bidi/>
        <w:jc w:val="both"/>
        <w:pPrChange w:id="924" w:author="Atalya Nir" w:date="2024-09-17T00:29:00Z" w16du:dateUtc="2024-09-16T21:29:00Z">
          <w:pPr>
            <w:jc w:val="right"/>
          </w:pPr>
        </w:pPrChange>
      </w:pPr>
      <w:proofErr w:type="gramStart"/>
      <w:r>
        <w:t xml:space="preserve">o </w:t>
      </w:r>
      <w:ins w:id="925" w:author="Atalya Nir" w:date="2024-09-18T00:15:00Z" w16du:dateUtc="2024-09-17T21:15:00Z">
        <w:r w:rsidR="00030335">
          <w:rPr>
            <w:rFonts w:cs="Arial" w:hint="cs"/>
            <w:rtl/>
            <w:lang w:bidi="he-IL"/>
          </w:rPr>
          <w:t xml:space="preserve"> </w:t>
        </w:r>
      </w:ins>
      <w:r>
        <w:rPr>
          <w:rFonts w:cs="Arial"/>
          <w:rtl/>
          <w:lang w:bidi="he-IL"/>
        </w:rPr>
        <w:t>אם</w:t>
      </w:r>
      <w:proofErr w:type="gramEnd"/>
      <w:r>
        <w:rPr>
          <w:rFonts w:cs="Arial"/>
          <w:rtl/>
          <w:lang w:bidi="he-IL"/>
        </w:rPr>
        <w:t xml:space="preserve"> לא נוכל לשנות מצב, נוכל לשנות את היחס שלנו אליו</w:t>
      </w:r>
      <w:r>
        <w:t>.</w:t>
      </w:r>
    </w:p>
    <w:p w14:paraId="5330B415" w14:textId="627E8E30" w:rsidR="00176DCA" w:rsidRDefault="00176DCA" w:rsidP="00625EBC">
      <w:pPr>
        <w:bidi/>
        <w:jc w:val="both"/>
        <w:pPrChange w:id="926" w:author="Atalya Nir" w:date="2024-09-17T00:29:00Z" w16du:dateUtc="2024-09-16T21:29:00Z">
          <w:pPr>
            <w:jc w:val="right"/>
          </w:pPr>
        </w:pPrChange>
      </w:pPr>
      <w:proofErr w:type="gramStart"/>
      <w:r>
        <w:t xml:space="preserve">o </w:t>
      </w:r>
      <w:ins w:id="927" w:author="Atalya Nir" w:date="2024-09-18T00:15:00Z" w16du:dateUtc="2024-09-17T21:15:00Z">
        <w:r w:rsidR="00030335">
          <w:rPr>
            <w:rFonts w:cs="Arial" w:hint="cs"/>
            <w:rtl/>
            <w:lang w:bidi="he-IL"/>
          </w:rPr>
          <w:t xml:space="preserve"> </w:t>
        </w:r>
      </w:ins>
      <w:r>
        <w:rPr>
          <w:rFonts w:cs="Arial"/>
          <w:rtl/>
          <w:lang w:bidi="he-IL"/>
        </w:rPr>
        <w:t>אין</w:t>
      </w:r>
      <w:proofErr w:type="gramEnd"/>
      <w:r>
        <w:rPr>
          <w:rFonts w:cs="Arial"/>
          <w:rtl/>
          <w:lang w:bidi="he-IL"/>
        </w:rPr>
        <w:t xml:space="preserve"> </w:t>
      </w:r>
      <w:ins w:id="928" w:author="Atalya Nir" w:date="2024-09-18T00:17:00Z" w16du:dateUtc="2024-09-17T21:17:00Z">
        <w:r w:rsidR="00DC2EC3">
          <w:rPr>
            <w:rFonts w:cs="Arial" w:hint="cs"/>
            <w:rtl/>
            <w:lang w:bidi="he-IL"/>
          </w:rPr>
          <w:t>'</w:t>
        </w:r>
      </w:ins>
      <w:r>
        <w:rPr>
          <w:rFonts w:cs="Arial"/>
          <w:rtl/>
          <w:lang w:bidi="he-IL"/>
        </w:rPr>
        <w:t>צודק</w:t>
      </w:r>
      <w:ins w:id="929" w:author="Atalya Nir" w:date="2024-09-18T00:17:00Z" w16du:dateUtc="2024-09-17T21:17:00Z">
        <w:r w:rsidR="00DC2EC3">
          <w:rPr>
            <w:rFonts w:cs="Arial" w:hint="cs"/>
            <w:rtl/>
            <w:lang w:bidi="he-IL"/>
          </w:rPr>
          <w:t>'</w:t>
        </w:r>
      </w:ins>
      <w:r>
        <w:rPr>
          <w:rFonts w:cs="Arial"/>
          <w:rtl/>
          <w:lang w:bidi="he-IL"/>
        </w:rPr>
        <w:t xml:space="preserve"> או </w:t>
      </w:r>
      <w:ins w:id="930" w:author="Atalya Nir" w:date="2024-09-18T00:17:00Z" w16du:dateUtc="2024-09-17T21:17:00Z">
        <w:r w:rsidR="00DC2EC3">
          <w:rPr>
            <w:rFonts w:cs="Arial" w:hint="cs"/>
            <w:rtl/>
            <w:lang w:bidi="he-IL"/>
          </w:rPr>
          <w:t>'</w:t>
        </w:r>
      </w:ins>
      <w:r>
        <w:rPr>
          <w:rFonts w:cs="Arial"/>
          <w:rtl/>
          <w:lang w:bidi="he-IL"/>
        </w:rPr>
        <w:t>לא צודק</w:t>
      </w:r>
      <w:ins w:id="931" w:author="Atalya Nir" w:date="2024-09-18T00:17:00Z" w16du:dateUtc="2024-09-17T21:17:00Z">
        <w:r w:rsidR="00DC2EC3">
          <w:rPr>
            <w:rFonts w:cs="Arial" w:hint="cs"/>
            <w:rtl/>
            <w:lang w:bidi="he-IL"/>
          </w:rPr>
          <w:t>'</w:t>
        </w:r>
      </w:ins>
      <w:r>
        <w:rPr>
          <w:rFonts w:cs="Arial"/>
          <w:rtl/>
          <w:lang w:bidi="he-IL"/>
        </w:rPr>
        <w:t xml:space="preserve"> </w:t>
      </w:r>
      <w:del w:id="932" w:author="Atalya Nir" w:date="2024-09-18T00:17:00Z" w16du:dateUtc="2024-09-17T21:17:00Z">
        <w:r w:rsidDel="00DC2EC3">
          <w:rPr>
            <w:rFonts w:cs="Arial"/>
            <w:rtl/>
            <w:lang w:bidi="he-IL"/>
          </w:rPr>
          <w:delText xml:space="preserve">בטריוויאליות </w:delText>
        </w:r>
      </w:del>
      <w:ins w:id="933" w:author="Atalya Nir" w:date="2024-09-18T00:17:00Z" w16du:dateUtc="2024-09-17T21:17:00Z">
        <w:r w:rsidR="00DC2EC3">
          <w:rPr>
            <w:rFonts w:cs="Arial"/>
            <w:rtl/>
            <w:lang w:bidi="he-IL"/>
          </w:rPr>
          <w:t>ב</w:t>
        </w:r>
        <w:r w:rsidR="00DC2EC3">
          <w:rPr>
            <w:rFonts w:cs="Arial" w:hint="cs"/>
            <w:rtl/>
            <w:lang w:bidi="he-IL"/>
          </w:rPr>
          <w:t>אירועים הטריוויאליים</w:t>
        </w:r>
        <w:r w:rsidR="00DC2EC3">
          <w:rPr>
            <w:rFonts w:cs="Arial"/>
            <w:rtl/>
            <w:lang w:bidi="he-IL"/>
          </w:rPr>
          <w:t xml:space="preserve"> </w:t>
        </w:r>
      </w:ins>
      <w:r>
        <w:rPr>
          <w:rFonts w:cs="Arial"/>
          <w:rtl/>
          <w:lang w:bidi="he-IL"/>
        </w:rPr>
        <w:t>של חיי היומיום</w:t>
      </w:r>
      <w:r>
        <w:t xml:space="preserve">. </w:t>
      </w:r>
    </w:p>
    <w:p w14:paraId="0E796BA3" w14:textId="026E5A0C" w:rsidR="00176DCA" w:rsidRDefault="00176DCA" w:rsidP="00625EBC">
      <w:pPr>
        <w:bidi/>
        <w:jc w:val="both"/>
        <w:pPrChange w:id="934" w:author="Atalya Nir" w:date="2024-09-17T00:29:00Z" w16du:dateUtc="2024-09-16T21:29:00Z">
          <w:pPr>
            <w:jc w:val="right"/>
          </w:pPr>
        </w:pPrChange>
      </w:pPr>
      <w:r>
        <w:rPr>
          <w:rFonts w:cs="Arial"/>
          <w:rtl/>
          <w:lang w:bidi="he-IL"/>
        </w:rPr>
        <w:t>ב1א1 1</w:t>
      </w:r>
      <w:r>
        <w:t xml:space="preserve">OJ </w:t>
      </w:r>
      <w:del w:id="935" w:author="Atalya Nir" w:date="2024-09-18T00:17:00Z" w16du:dateUtc="2024-09-17T21:17:00Z">
        <w:r w:rsidDel="00DC2EC3">
          <w:rPr>
            <w:rFonts w:cs="Arial"/>
            <w:rtl/>
            <w:lang w:bidi="he-IL"/>
          </w:rPr>
          <w:delText>בשעה שיעל עושה קלות בקלון</w:delText>
        </w:r>
      </w:del>
      <w:ins w:id="936" w:author="Atalya Nir" w:date="2024-09-18T00:17:00Z" w16du:dateUtc="2024-09-17T21:17:00Z">
        <w:r w:rsidR="00DC2EC3">
          <w:rPr>
            <w:rFonts w:cs="Arial" w:hint="cs"/>
            <w:rtl/>
            <w:lang w:bidi="he-IL"/>
          </w:rPr>
          <w:t xml:space="preserve">במהלך קניות בקניון, </w:t>
        </w:r>
        <w:r w:rsidR="00341F5C">
          <w:rPr>
            <w:rFonts w:cs="Arial" w:hint="cs"/>
            <w:rtl/>
            <w:lang w:bidi="he-IL"/>
          </w:rPr>
          <w:t xml:space="preserve">מבחינה </w:t>
        </w:r>
      </w:ins>
      <w:ins w:id="937" w:author="Atalya Nir" w:date="2024-09-18T00:32:00Z" w16du:dateUtc="2024-09-17T21:32:00Z">
        <w:r w:rsidR="004F3220">
          <w:rPr>
            <w:rFonts w:cs="Arial" w:hint="cs"/>
            <w:rtl/>
            <w:lang w:bidi="he-IL"/>
          </w:rPr>
          <w:t xml:space="preserve">יעל </w:t>
        </w:r>
      </w:ins>
      <w:ins w:id="938" w:author="Atalya Nir" w:date="2024-09-18T00:17:00Z" w16du:dateUtc="2024-09-17T21:17:00Z">
        <w:r w:rsidR="00341F5C">
          <w:rPr>
            <w:rFonts w:cs="Arial" w:hint="cs"/>
            <w:rtl/>
            <w:lang w:bidi="he-IL"/>
          </w:rPr>
          <w:t>בחברתה</w:t>
        </w:r>
      </w:ins>
      <w:ins w:id="939" w:author="Atalya Nir" w:date="2024-09-18T00:32:00Z" w16du:dateUtc="2024-09-17T21:32:00Z">
        <w:r w:rsidR="006D2299">
          <w:rPr>
            <w:rFonts w:cs="Arial" w:hint="cs"/>
            <w:rtl/>
            <w:lang w:bidi="he-IL"/>
          </w:rPr>
          <w:t xml:space="preserve"> חנה</w:t>
        </w:r>
      </w:ins>
      <w:ins w:id="940" w:author="Atalya Nir" w:date="2024-09-18T00:17:00Z" w16du:dateUtc="2024-09-17T21:17:00Z">
        <w:r w:rsidR="00341F5C">
          <w:rPr>
            <w:rFonts w:cs="Arial" w:hint="cs"/>
            <w:rtl/>
            <w:lang w:bidi="he-IL"/>
          </w:rPr>
          <w:t>.</w:t>
        </w:r>
      </w:ins>
      <w:del w:id="941" w:author="Atalya Nir" w:date="2024-09-18T00:17:00Z" w16du:dateUtc="2024-09-17T21:17:00Z">
        <w:r w:rsidDel="00341F5C">
          <w:rPr>
            <w:rFonts w:cs="Arial"/>
            <w:rtl/>
            <w:lang w:bidi="he-IL"/>
          </w:rPr>
          <w:delText>,</w:delText>
        </w:r>
      </w:del>
      <w:r>
        <w:rPr>
          <w:rFonts w:cs="Arial"/>
          <w:rtl/>
          <w:lang w:bidi="he-IL"/>
        </w:rPr>
        <w:t xml:space="preserve"> </w:t>
      </w:r>
      <w:del w:id="942" w:author="Atalya Nir" w:date="2024-09-18T00:18:00Z" w16du:dateUtc="2024-09-17T21:18:00Z">
        <w:r w:rsidDel="00341F5C">
          <w:rPr>
            <w:rFonts w:cs="Arial"/>
            <w:rtl/>
            <w:lang w:bidi="he-IL"/>
          </w:rPr>
          <w:delText>היא רואה את חברתה חגה. יעל ארג • קוראת לא, אך חגה לא מגיבה</w:delText>
        </w:r>
        <w:r w:rsidDel="00341F5C">
          <w:delText>.</w:delText>
        </w:r>
      </w:del>
      <w:ins w:id="943" w:author="Atalya Nir" w:date="2024-09-18T00:18:00Z" w16du:dateUtc="2024-09-17T21:18:00Z">
        <w:r w:rsidR="00341F5C">
          <w:rPr>
            <w:rFonts w:cs="Arial" w:hint="cs"/>
            <w:rtl/>
            <w:lang w:bidi="he-IL"/>
          </w:rPr>
          <w:t>יעל קוראת לחברתה, אך זו אינה מגיבה.</w:t>
        </w:r>
      </w:ins>
    </w:p>
    <w:p w14:paraId="6323162B" w14:textId="77777777" w:rsidR="00176DCA" w:rsidRDefault="00176DCA" w:rsidP="00625EBC">
      <w:pPr>
        <w:bidi/>
        <w:jc w:val="both"/>
        <w:pPrChange w:id="944" w:author="Atalya Nir" w:date="2024-09-17T00:29:00Z" w16du:dateUtc="2024-09-16T21:29:00Z">
          <w:pPr>
            <w:jc w:val="right"/>
          </w:pPr>
        </w:pPrChange>
      </w:pPr>
      <w:r>
        <w:t xml:space="preserve"> </w:t>
      </w:r>
    </w:p>
    <w:p w14:paraId="5416542D" w14:textId="77777777" w:rsidR="00176DCA" w:rsidRDefault="00176DCA" w:rsidP="00625EBC">
      <w:pPr>
        <w:bidi/>
        <w:jc w:val="both"/>
        <w:pPrChange w:id="945" w:author="Atalya Nir" w:date="2024-09-17T00:29:00Z" w16du:dateUtc="2024-09-16T21:29:00Z">
          <w:pPr>
            <w:jc w:val="right"/>
          </w:pPr>
        </w:pPrChange>
      </w:pPr>
      <w:r>
        <w:t>Tamar Cohen - tamarcohmwgmail.com • •</w:t>
      </w:r>
      <w:proofErr w:type="spellStart"/>
      <w:r>
        <w:t>hectonian</w:t>
      </w:r>
      <w:proofErr w:type="spellEnd"/>
      <w:r>
        <w:t xml:space="preserve"> </w:t>
      </w:r>
    </w:p>
    <w:p w14:paraId="77A8130B" w14:textId="173A3816" w:rsidR="00176DCA" w:rsidRDefault="00176DCA" w:rsidP="00625EBC">
      <w:pPr>
        <w:bidi/>
        <w:jc w:val="both"/>
        <w:pPrChange w:id="946" w:author="Atalya Nir" w:date="2024-09-17T00:29:00Z" w16du:dateUtc="2024-09-16T21:29:00Z">
          <w:pPr>
            <w:jc w:val="right"/>
          </w:pPr>
        </w:pPrChange>
      </w:pPr>
      <w:del w:id="947" w:author="Atalya Nir" w:date="2024-09-18T00:18:00Z" w16du:dateUtc="2024-09-17T21:18:00Z">
        <w:r w:rsidDel="00632902">
          <w:rPr>
            <w:rFonts w:cs="Arial"/>
            <w:rtl/>
            <w:lang w:bidi="he-IL"/>
          </w:rPr>
          <w:delText xml:space="preserve">יעל </w:delText>
        </w:r>
      </w:del>
      <w:ins w:id="948" w:author="Atalya Nir" w:date="2024-09-18T00:32:00Z" w16du:dateUtc="2024-09-17T21:32:00Z">
        <w:r w:rsidR="006D2299">
          <w:rPr>
            <w:rFonts w:cs="Arial" w:hint="cs"/>
            <w:rtl/>
            <w:lang w:bidi="he-IL"/>
          </w:rPr>
          <w:t>יעל</w:t>
        </w:r>
      </w:ins>
      <w:ins w:id="949" w:author="Atalya Nir" w:date="2024-09-18T00:18:00Z" w16du:dateUtc="2024-09-17T21:18:00Z">
        <w:r w:rsidR="00632902">
          <w:rPr>
            <w:rFonts w:cs="Arial" w:hint="cs"/>
            <w:rtl/>
            <w:lang w:bidi="he-IL"/>
          </w:rPr>
          <w:t xml:space="preserve"> </w:t>
        </w:r>
      </w:ins>
      <w:r>
        <w:rPr>
          <w:rFonts w:cs="Arial"/>
          <w:rtl/>
          <w:lang w:bidi="he-IL"/>
        </w:rPr>
        <w:t xml:space="preserve">יכלה לכעוס או להאשים את </w:t>
      </w:r>
      <w:del w:id="950" w:author="Atalya Nir" w:date="2024-09-18T00:18:00Z" w16du:dateUtc="2024-09-17T21:18:00Z">
        <w:r w:rsidDel="00632902">
          <w:rPr>
            <w:rFonts w:cs="Arial"/>
            <w:rtl/>
            <w:lang w:bidi="he-IL"/>
          </w:rPr>
          <w:delText>האב ובנו בכך שהם</w:delText>
        </w:r>
      </w:del>
      <w:ins w:id="951" w:author="Atalya Nir" w:date="2024-09-18T00:18:00Z" w16du:dateUtc="2024-09-17T21:18:00Z">
        <w:r w:rsidR="00632902">
          <w:rPr>
            <w:rFonts w:cs="Arial" w:hint="cs"/>
            <w:rtl/>
            <w:lang w:bidi="he-IL"/>
          </w:rPr>
          <w:t>הסובבים</w:t>
        </w:r>
      </w:ins>
      <w:r>
        <w:rPr>
          <w:rFonts w:cs="Arial"/>
          <w:rtl/>
          <w:lang w:bidi="he-IL"/>
        </w:rPr>
        <w:t xml:space="preserve"> </w:t>
      </w:r>
      <w:ins w:id="952" w:author="Atalya Nir" w:date="2024-09-18T00:19:00Z" w16du:dateUtc="2024-09-17T21:19:00Z">
        <w:r w:rsidR="00632902">
          <w:rPr>
            <w:rFonts w:cs="Arial" w:hint="cs"/>
            <w:rtl/>
            <w:lang w:bidi="he-IL"/>
          </w:rPr>
          <w:t>ש</w:t>
        </w:r>
      </w:ins>
      <w:r>
        <w:rPr>
          <w:rFonts w:cs="Arial"/>
          <w:rtl/>
          <w:lang w:bidi="he-IL"/>
        </w:rPr>
        <w:t xml:space="preserve">עושים כל כך הרבה רעש </w:t>
      </w:r>
      <w:ins w:id="953" w:author="Atalya Nir" w:date="2024-09-18T00:19:00Z" w16du:dateUtc="2024-09-17T21:19:00Z">
        <w:r w:rsidR="00632902">
          <w:rPr>
            <w:rFonts w:cs="Arial" w:hint="cs"/>
            <w:rtl/>
            <w:lang w:bidi="he-IL"/>
          </w:rPr>
          <w:t xml:space="preserve">עד </w:t>
        </w:r>
      </w:ins>
      <w:r>
        <w:rPr>
          <w:rFonts w:cs="Arial"/>
          <w:rtl/>
          <w:lang w:bidi="he-IL"/>
        </w:rPr>
        <w:t xml:space="preserve">שחברתה לא שמעה אותה. </w:t>
      </w:r>
      <w:ins w:id="954" w:author="Atalya Nir" w:date="2024-09-18T00:33:00Z" w16du:dateUtc="2024-09-17T21:33:00Z">
        <w:r w:rsidR="006D2299">
          <w:rPr>
            <w:rFonts w:cs="Arial" w:hint="cs"/>
            <w:rtl/>
            <w:lang w:bidi="he-IL"/>
          </w:rPr>
          <w:t xml:space="preserve">כמו כן, </w:t>
        </w:r>
      </w:ins>
      <w:ins w:id="955" w:author="Atalya Nir" w:date="2024-09-18T00:19:00Z" w16du:dateUtc="2024-09-17T21:19:00Z">
        <w:r w:rsidR="00632902">
          <w:rPr>
            <w:rFonts w:cs="Arial" w:hint="cs"/>
            <w:rtl/>
            <w:lang w:bidi="he-IL"/>
          </w:rPr>
          <w:t xml:space="preserve">היא </w:t>
        </w:r>
      </w:ins>
      <w:r>
        <w:rPr>
          <w:rFonts w:cs="Arial"/>
          <w:rtl/>
          <w:lang w:bidi="he-IL"/>
        </w:rPr>
        <w:t xml:space="preserve">יכלה </w:t>
      </w:r>
      <w:del w:id="956" w:author="Atalya Nir" w:date="2024-09-18T00:33:00Z" w16du:dateUtc="2024-09-17T21:33:00Z">
        <w:r w:rsidDel="006D2299">
          <w:rPr>
            <w:rFonts w:cs="Arial"/>
            <w:rtl/>
            <w:lang w:bidi="he-IL"/>
          </w:rPr>
          <w:delText xml:space="preserve">כמו כן </w:delText>
        </w:r>
      </w:del>
      <w:r>
        <w:rPr>
          <w:rFonts w:cs="Arial"/>
          <w:rtl/>
          <w:lang w:bidi="he-IL"/>
        </w:rPr>
        <w:t xml:space="preserve">להרגיש מוטרדת (מזג חושש) </w:t>
      </w:r>
      <w:del w:id="957" w:author="Atalya Nir" w:date="2024-09-18T00:19:00Z" w16du:dateUtc="2024-09-17T21:19:00Z">
        <w:r w:rsidDel="00632902">
          <w:rPr>
            <w:rFonts w:cs="Arial"/>
            <w:rtl/>
            <w:lang w:bidi="he-IL"/>
          </w:rPr>
          <w:delText xml:space="preserve">במחשבה </w:delText>
        </w:r>
      </w:del>
      <w:ins w:id="958" w:author="Atalya Nir" w:date="2024-09-18T00:19:00Z" w16du:dateUtc="2024-09-17T21:19:00Z">
        <w:r w:rsidR="00632902">
          <w:rPr>
            <w:rFonts w:cs="Arial" w:hint="cs"/>
            <w:rtl/>
            <w:lang w:bidi="he-IL"/>
          </w:rPr>
          <w:t>מה</w:t>
        </w:r>
        <w:r w:rsidR="00632902">
          <w:rPr>
            <w:rFonts w:cs="Arial"/>
            <w:rtl/>
            <w:lang w:bidi="he-IL"/>
          </w:rPr>
          <w:t xml:space="preserve">מחשבה </w:t>
        </w:r>
      </w:ins>
      <w:r>
        <w:rPr>
          <w:rFonts w:cs="Arial"/>
          <w:rtl/>
          <w:lang w:bidi="he-IL"/>
        </w:rPr>
        <w:t xml:space="preserve">שחברתה התעלמה ממנה בכוונה. כך או כך, ייתכן שהיא </w:t>
      </w:r>
      <w:del w:id="959" w:author="Atalya Nir" w:date="2024-09-18T00:19:00Z" w16du:dateUtc="2024-09-17T21:19:00Z">
        <w:r w:rsidDel="00632902">
          <w:rPr>
            <w:rFonts w:cs="Arial"/>
            <w:rtl/>
            <w:lang w:bidi="he-IL"/>
          </w:rPr>
          <w:delText xml:space="preserve">הרגישה </w:delText>
        </w:r>
      </w:del>
      <w:ins w:id="960" w:author="Atalya Nir" w:date="2024-09-18T00:19:00Z" w16du:dateUtc="2024-09-17T21:19:00Z">
        <w:r w:rsidR="00632902">
          <w:rPr>
            <w:rFonts w:cs="Arial" w:hint="cs"/>
            <w:rtl/>
            <w:lang w:bidi="he-IL"/>
          </w:rPr>
          <w:t>מ</w:t>
        </w:r>
        <w:r w:rsidR="00632902">
          <w:rPr>
            <w:rFonts w:cs="Arial"/>
            <w:rtl/>
            <w:lang w:bidi="he-IL"/>
          </w:rPr>
          <w:t xml:space="preserve">רגישה </w:t>
        </w:r>
      </w:ins>
      <w:r>
        <w:rPr>
          <w:rFonts w:cs="Arial"/>
          <w:rtl/>
          <w:lang w:bidi="he-IL"/>
        </w:rPr>
        <w:t xml:space="preserve">רע </w:t>
      </w:r>
      <w:ins w:id="961" w:author="Atalya Nir" w:date="2024-09-18T00:19:00Z" w16du:dateUtc="2024-09-17T21:19:00Z">
        <w:r w:rsidR="00632902">
          <w:rPr>
            <w:rFonts w:cs="Arial" w:hint="cs"/>
            <w:rtl/>
            <w:lang w:bidi="he-IL"/>
          </w:rPr>
          <w:t>ומתחשק לה</w:t>
        </w:r>
      </w:ins>
      <w:del w:id="962" w:author="Atalya Nir" w:date="2024-09-18T00:19:00Z" w16du:dateUtc="2024-09-17T21:19:00Z">
        <w:r w:rsidDel="00632902">
          <w:rPr>
            <w:rFonts w:cs="Arial"/>
            <w:rtl/>
            <w:lang w:bidi="he-IL"/>
          </w:rPr>
          <w:delText>ורצתה</w:delText>
        </w:r>
      </w:del>
      <w:r>
        <w:rPr>
          <w:rFonts w:cs="Arial"/>
          <w:rtl/>
          <w:lang w:bidi="he-IL"/>
        </w:rPr>
        <w:t xml:space="preserve"> לצעוק או לבכות</w:t>
      </w:r>
      <w:r>
        <w:t>.</w:t>
      </w:r>
    </w:p>
    <w:p w14:paraId="05EF7EE4" w14:textId="2903B5EF" w:rsidR="00176DCA" w:rsidRDefault="00176DCA" w:rsidP="00625EBC">
      <w:pPr>
        <w:bidi/>
        <w:jc w:val="both"/>
        <w:pPrChange w:id="963" w:author="Atalya Nir" w:date="2024-09-17T00:29:00Z" w16du:dateUtc="2024-09-16T21:29:00Z">
          <w:pPr>
            <w:jc w:val="right"/>
          </w:pPr>
        </w:pPrChange>
      </w:pPr>
      <w:r>
        <w:rPr>
          <w:rFonts w:cs="Arial"/>
          <w:rtl/>
          <w:lang w:bidi="he-IL"/>
        </w:rPr>
        <w:t xml:space="preserve">במקום </w:t>
      </w:r>
      <w:del w:id="964" w:author="Atalya Nir" w:date="2024-09-18T00:33:00Z" w16du:dateUtc="2024-09-17T21:33:00Z">
        <w:r w:rsidDel="006D2299">
          <w:rPr>
            <w:rFonts w:cs="Arial"/>
            <w:rtl/>
            <w:lang w:bidi="he-IL"/>
          </w:rPr>
          <w:delText>זה</w:delText>
        </w:r>
      </w:del>
      <w:ins w:id="965" w:author="Atalya Nir" w:date="2024-09-18T00:33:00Z" w16du:dateUtc="2024-09-17T21:33:00Z">
        <w:r w:rsidR="006D2299">
          <w:rPr>
            <w:rFonts w:cs="Arial" w:hint="cs"/>
            <w:rtl/>
            <w:lang w:bidi="he-IL"/>
          </w:rPr>
          <w:t>זאת</w:t>
        </w:r>
      </w:ins>
      <w:r>
        <w:rPr>
          <w:rFonts w:cs="Arial"/>
          <w:rtl/>
          <w:lang w:bidi="he-IL"/>
        </w:rPr>
        <w:t xml:space="preserve">, היא השתמשה בכלים כדי </w:t>
      </w:r>
      <w:del w:id="966" w:author="Atalya Nir" w:date="2024-09-18T00:19:00Z" w16du:dateUtc="2024-09-17T21:19:00Z">
        <w:r w:rsidDel="00632902">
          <w:rPr>
            <w:rFonts w:cs="Arial"/>
            <w:rtl/>
            <w:lang w:bidi="he-IL"/>
          </w:rPr>
          <w:delText>לזהות שזה לא עניין גדול</w:delText>
        </w:r>
      </w:del>
      <w:ins w:id="967" w:author="Atalya Nir" w:date="2024-09-18T00:19:00Z" w16du:dateUtc="2024-09-17T21:19:00Z">
        <w:r w:rsidR="00632902">
          <w:rPr>
            <w:rFonts w:cs="Arial" w:hint="cs"/>
            <w:rtl/>
            <w:lang w:bidi="he-IL"/>
          </w:rPr>
          <w:t>להבין שלא קרה שום דבר</w:t>
        </w:r>
      </w:ins>
      <w:r>
        <w:rPr>
          <w:rFonts w:cs="Arial"/>
          <w:rtl/>
          <w:lang w:bidi="he-IL"/>
        </w:rPr>
        <w:t xml:space="preserve">. היא לא יכלה לשלוט במצב - היה רעש - והיא סלחה לחברתה על כך שלא שמעה אותה. במקום לצעוק חזק יותר ולעשות סצנה, היא </w:t>
      </w:r>
      <w:del w:id="968" w:author="Atalya Nir" w:date="2024-09-18T00:20:00Z" w16du:dateUtc="2024-09-17T21:20:00Z">
        <w:r w:rsidDel="00113FF3">
          <w:rPr>
            <w:rFonts w:cs="Arial"/>
            <w:rtl/>
            <w:lang w:bidi="he-IL"/>
          </w:rPr>
          <w:delText xml:space="preserve">התנערה </w:delText>
        </w:r>
      </w:del>
      <w:ins w:id="969" w:author="Atalya Nir" w:date="2024-09-18T00:20:00Z" w16du:dateUtc="2024-09-17T21:20:00Z">
        <w:r w:rsidR="00113FF3">
          <w:rPr>
            <w:rFonts w:cs="Arial"/>
            <w:rtl/>
            <w:lang w:bidi="he-IL"/>
          </w:rPr>
          <w:t>הת</w:t>
        </w:r>
        <w:r w:rsidR="00113FF3">
          <w:rPr>
            <w:rFonts w:cs="Arial" w:hint="cs"/>
            <w:rtl/>
            <w:lang w:bidi="he-IL"/>
          </w:rPr>
          <w:t>עלמה</w:t>
        </w:r>
        <w:r w:rsidR="00113FF3">
          <w:rPr>
            <w:rFonts w:cs="Arial"/>
            <w:rtl/>
            <w:lang w:bidi="he-IL"/>
          </w:rPr>
          <w:t xml:space="preserve"> </w:t>
        </w:r>
      </w:ins>
      <w:r>
        <w:rPr>
          <w:rFonts w:cs="Arial"/>
          <w:rtl/>
          <w:lang w:bidi="he-IL"/>
        </w:rPr>
        <w:t>מהמצב והלכה לדרכה</w:t>
      </w:r>
      <w:r>
        <w:t>.</w:t>
      </w:r>
    </w:p>
    <w:p w14:paraId="4FE3A7E6" w14:textId="102E1FDE" w:rsidR="00176DCA" w:rsidRDefault="00176DCA" w:rsidP="00625EBC">
      <w:pPr>
        <w:bidi/>
        <w:jc w:val="both"/>
        <w:pPrChange w:id="970" w:author="Atalya Nir" w:date="2024-09-17T00:29:00Z" w16du:dateUtc="2024-09-16T21:29:00Z">
          <w:pPr>
            <w:jc w:val="right"/>
          </w:pPr>
        </w:pPrChange>
      </w:pPr>
      <w:del w:id="971" w:author="Atalya Nir" w:date="2024-09-18T00:20:00Z" w16du:dateUtc="2024-09-17T21:20:00Z">
        <w:r w:rsidDel="001E2818">
          <w:rPr>
            <w:rFonts w:cs="Arial"/>
            <w:rtl/>
            <w:lang w:bidi="he-IL"/>
          </w:rPr>
          <w:delText>טריוויאליות יש</w:delText>
        </w:r>
      </w:del>
      <w:ins w:id="972" w:author="Atalya Nir" w:date="2024-09-18T00:20:00Z" w16du:dateUtc="2024-09-17T21:20:00Z">
        <w:r w:rsidR="001E2818">
          <w:rPr>
            <w:rFonts w:cs="Arial" w:hint="cs"/>
            <w:rtl/>
            <w:lang w:bidi="he-IL"/>
          </w:rPr>
          <w:t>אירועים טריוויאליים מתרחשים</w:t>
        </w:r>
      </w:ins>
      <w:r>
        <w:rPr>
          <w:rFonts w:cs="Arial"/>
          <w:rtl/>
          <w:lang w:bidi="he-IL"/>
        </w:rPr>
        <w:t xml:space="preserve"> בכל מקום. תחשבו על גבי שהיה תקוע בפקק ומהרהר לעצמו: “לא הייתי צריך לקחת את האוטובוס הזה”. הוא מאשים את עצמו (מזג חושש) על כך שבחר </w:t>
      </w:r>
      <w:proofErr w:type="spellStart"/>
      <w:r>
        <w:rPr>
          <w:rFonts w:cs="Arial"/>
          <w:rtl/>
          <w:lang w:bidi="he-IL"/>
        </w:rPr>
        <w:t>ב”דרך</w:t>
      </w:r>
      <w:proofErr w:type="spellEnd"/>
      <w:r>
        <w:rPr>
          <w:rFonts w:cs="Arial"/>
          <w:rtl/>
          <w:lang w:bidi="he-IL"/>
        </w:rPr>
        <w:t xml:space="preserve"> הלא נכונה” ומאשים אחרים (מזג כועס) על כך שגרמו לתנועה להיות עמוסה. הדברים האלה הם טריוויאליים. רק </w:t>
      </w:r>
      <w:del w:id="973" w:author="Atalya Nir" w:date="2024-09-18T00:34:00Z" w16du:dateUtc="2024-09-17T21:34:00Z">
        <w:r w:rsidDel="00173EFF">
          <w:rPr>
            <w:rFonts w:cs="Arial"/>
            <w:rtl/>
            <w:lang w:bidi="he-IL"/>
          </w:rPr>
          <w:delText xml:space="preserve">השיפוטים </w:delText>
        </w:r>
      </w:del>
      <w:ins w:id="974" w:author="Atalya Nir" w:date="2024-09-18T00:34:00Z" w16du:dateUtc="2024-09-17T21:34:00Z">
        <w:r w:rsidR="00173EFF">
          <w:rPr>
            <w:rFonts w:cs="Arial"/>
            <w:rtl/>
            <w:lang w:bidi="he-IL"/>
          </w:rPr>
          <w:t>השיפוטי</w:t>
        </w:r>
        <w:r w:rsidR="00173EFF">
          <w:rPr>
            <w:rFonts w:cs="Arial" w:hint="cs"/>
            <w:rtl/>
            <w:lang w:bidi="he-IL"/>
          </w:rPr>
          <w:t>ות</w:t>
        </w:r>
        <w:r w:rsidR="00173EFF">
          <w:rPr>
            <w:rFonts w:cs="Arial"/>
            <w:rtl/>
            <w:lang w:bidi="he-IL"/>
          </w:rPr>
          <w:t xml:space="preserve"> </w:t>
        </w:r>
      </w:ins>
      <w:r>
        <w:rPr>
          <w:rFonts w:cs="Arial"/>
          <w:rtl/>
          <w:lang w:bidi="he-IL"/>
        </w:rPr>
        <w:t xml:space="preserve">שלו </w:t>
      </w:r>
      <w:del w:id="975" w:author="Atalya Nir" w:date="2024-09-18T00:34:00Z" w16du:dateUtc="2024-09-17T21:34:00Z">
        <w:r w:rsidDel="00173EFF">
          <w:rPr>
            <w:rFonts w:cs="Arial"/>
            <w:rtl/>
            <w:lang w:bidi="he-IL"/>
          </w:rPr>
          <w:delText xml:space="preserve">נתנו </w:delText>
        </w:r>
      </w:del>
      <w:ins w:id="976" w:author="Atalya Nir" w:date="2024-09-18T00:34:00Z" w16du:dateUtc="2024-09-17T21:34:00Z">
        <w:r w:rsidR="00173EFF">
          <w:rPr>
            <w:rFonts w:cs="Arial" w:hint="cs"/>
            <w:rtl/>
            <w:lang w:bidi="he-IL"/>
          </w:rPr>
          <w:t>העניקה</w:t>
        </w:r>
        <w:r w:rsidR="00173EFF">
          <w:rPr>
            <w:rFonts w:cs="Arial"/>
            <w:rtl/>
            <w:lang w:bidi="he-IL"/>
          </w:rPr>
          <w:t xml:space="preserve"> </w:t>
        </w:r>
      </w:ins>
      <w:del w:id="977" w:author="Atalya Nir" w:date="2024-09-18T00:34:00Z" w16du:dateUtc="2024-09-17T21:34:00Z">
        <w:r w:rsidDel="00173EFF">
          <w:rPr>
            <w:rFonts w:cs="Arial"/>
            <w:rtl/>
            <w:lang w:bidi="he-IL"/>
          </w:rPr>
          <w:delText xml:space="preserve">לדברים </w:delText>
        </w:r>
      </w:del>
      <w:ins w:id="978" w:author="Atalya Nir" w:date="2024-09-18T00:34:00Z" w16du:dateUtc="2024-09-17T21:34:00Z">
        <w:r w:rsidR="00173EFF">
          <w:rPr>
            <w:rFonts w:cs="Arial"/>
            <w:rtl/>
            <w:lang w:bidi="he-IL"/>
          </w:rPr>
          <w:t>ל</w:t>
        </w:r>
        <w:r w:rsidR="00173EFF">
          <w:rPr>
            <w:rFonts w:cs="Arial" w:hint="cs"/>
            <w:rtl/>
            <w:lang w:bidi="he-IL"/>
          </w:rPr>
          <w:t>הם</w:t>
        </w:r>
        <w:r w:rsidR="00173EFF">
          <w:rPr>
            <w:rFonts w:cs="Arial"/>
            <w:rtl/>
            <w:lang w:bidi="he-IL"/>
          </w:rPr>
          <w:t xml:space="preserve"> </w:t>
        </w:r>
      </w:ins>
      <w:r>
        <w:rPr>
          <w:rFonts w:cs="Arial"/>
          <w:rtl/>
          <w:lang w:bidi="he-IL"/>
        </w:rPr>
        <w:t>ערך - ערך שלילי, במקרה הזה</w:t>
      </w:r>
      <w:r>
        <w:t>.</w:t>
      </w:r>
    </w:p>
    <w:p w14:paraId="6BAD0FCC" w14:textId="77777777" w:rsidR="00176DCA" w:rsidRDefault="00176DCA" w:rsidP="00625EBC">
      <w:pPr>
        <w:bidi/>
        <w:jc w:val="both"/>
        <w:pPrChange w:id="979" w:author="Atalya Nir" w:date="2024-09-17T00:29:00Z" w16du:dateUtc="2024-09-16T21:29:00Z">
          <w:pPr>
            <w:jc w:val="right"/>
          </w:pPr>
        </w:pPrChange>
      </w:pPr>
      <w:r>
        <w:rPr>
          <w:rFonts w:cs="Arial"/>
          <w:rtl/>
          <w:lang w:bidi="he-IL"/>
        </w:rPr>
        <w:t>פעולה מס׳ 1</w:t>
      </w:r>
    </w:p>
    <w:p w14:paraId="6943FEDE" w14:textId="77777777" w:rsidR="00176DCA" w:rsidRDefault="00176DCA" w:rsidP="00625EBC">
      <w:pPr>
        <w:bidi/>
        <w:jc w:val="both"/>
        <w:pPrChange w:id="980" w:author="Atalya Nir" w:date="2024-09-17T00:29:00Z" w16du:dateUtc="2024-09-16T21:29:00Z">
          <w:pPr>
            <w:jc w:val="right"/>
          </w:pPr>
        </w:pPrChange>
      </w:pPr>
      <w:r>
        <w:rPr>
          <w:rFonts w:cs="Arial"/>
          <w:rtl/>
          <w:lang w:bidi="he-IL"/>
        </w:rPr>
        <w:t>העריכו את היום שלכם</w:t>
      </w:r>
      <w:r>
        <w:t>.</w:t>
      </w:r>
    </w:p>
    <w:p w14:paraId="70956AEE" w14:textId="53298B33" w:rsidR="00176DCA" w:rsidRDefault="00176DCA" w:rsidP="00625EBC">
      <w:pPr>
        <w:bidi/>
        <w:jc w:val="both"/>
        <w:pPrChange w:id="981" w:author="Atalya Nir" w:date="2024-09-17T00:29:00Z" w16du:dateUtc="2024-09-16T21:29:00Z">
          <w:pPr>
            <w:jc w:val="right"/>
          </w:pPr>
        </w:pPrChange>
      </w:pPr>
      <w:r>
        <w:rPr>
          <w:rFonts w:cs="Arial"/>
          <w:rtl/>
          <w:lang w:bidi="he-IL"/>
        </w:rPr>
        <w:t xml:space="preserve">התחילו מהרגע שהתעוררתם ועד לרגע זה. חשבו על כל האירועים הקטנים שקרו </w:t>
      </w:r>
      <w:del w:id="982" w:author="Atalya Nir" w:date="2024-09-18T00:34:00Z" w16du:dateUtc="2024-09-17T21:34:00Z">
        <w:r w:rsidDel="00471314">
          <w:rPr>
            <w:rFonts w:cs="Arial"/>
            <w:rtl/>
            <w:lang w:bidi="he-IL"/>
          </w:rPr>
          <w:delText>בין אז לעכשיו</w:delText>
        </w:r>
      </w:del>
      <w:ins w:id="983" w:author="Atalya Nir" w:date="2024-09-18T00:34:00Z" w16du:dateUtc="2024-09-17T21:34:00Z">
        <w:r w:rsidR="00471314">
          <w:rPr>
            <w:rFonts w:cs="Arial" w:hint="cs"/>
            <w:rtl/>
            <w:lang w:bidi="he-IL"/>
          </w:rPr>
          <w:t>מאז ועד עכשיו</w:t>
        </w:r>
      </w:ins>
      <w:r>
        <w:rPr>
          <w:rFonts w:cs="Arial"/>
          <w:rtl/>
          <w:lang w:bidi="he-IL"/>
        </w:rPr>
        <w:t xml:space="preserve">. האם אכלתם ארוחת בוקר? התלבשתם? דיברתם עם חבר? קראתם פוסט ברשתות החברתיות? כל הפעולות </w:t>
      </w:r>
      <w:del w:id="984" w:author="Atalya Nir" w:date="2024-09-18T00:34:00Z" w16du:dateUtc="2024-09-17T21:34:00Z">
        <w:r w:rsidDel="00471314">
          <w:rPr>
            <w:rFonts w:cs="Arial"/>
            <w:rtl/>
            <w:lang w:bidi="he-IL"/>
          </w:rPr>
          <w:delText xml:space="preserve">האלה </w:delText>
        </w:r>
      </w:del>
      <w:ins w:id="985" w:author="Atalya Nir" w:date="2024-09-18T00:34:00Z" w16du:dateUtc="2024-09-17T21:34:00Z">
        <w:r w:rsidR="00471314">
          <w:rPr>
            <w:rFonts w:cs="Arial" w:hint="cs"/>
            <w:rtl/>
            <w:lang w:bidi="he-IL"/>
          </w:rPr>
          <w:t>הללו</w:t>
        </w:r>
        <w:r w:rsidR="00471314">
          <w:rPr>
            <w:rFonts w:cs="Arial"/>
            <w:rtl/>
            <w:lang w:bidi="he-IL"/>
          </w:rPr>
          <w:t xml:space="preserve"> </w:t>
        </w:r>
      </w:ins>
      <w:r>
        <w:rPr>
          <w:rFonts w:cs="Arial"/>
          <w:rtl/>
          <w:lang w:bidi="he-IL"/>
        </w:rPr>
        <w:t>ה</w:t>
      </w:r>
      <w:del w:id="986" w:author="Atalya Nir" w:date="2024-09-18T00:34:00Z" w16du:dateUtc="2024-09-17T21:34:00Z">
        <w:r w:rsidDel="00471314">
          <w:rPr>
            <w:rFonts w:cs="Arial"/>
            <w:rtl/>
            <w:lang w:bidi="he-IL"/>
          </w:rPr>
          <w:delText>ם</w:delText>
        </w:r>
      </w:del>
      <w:ins w:id="987" w:author="Atalya Nir" w:date="2024-09-18T00:34:00Z" w16du:dateUtc="2024-09-17T21:34:00Z">
        <w:r w:rsidR="00471314">
          <w:rPr>
            <w:rFonts w:cs="Arial" w:hint="cs"/>
            <w:rtl/>
            <w:lang w:bidi="he-IL"/>
          </w:rPr>
          <w:t>ן</w:t>
        </w:r>
      </w:ins>
      <w:r>
        <w:rPr>
          <w:rFonts w:cs="Arial"/>
          <w:rtl/>
          <w:lang w:bidi="he-IL"/>
        </w:rPr>
        <w:t xml:space="preserve"> טריוויאליות</w:t>
      </w:r>
      <w:r>
        <w:t>.</w:t>
      </w:r>
    </w:p>
    <w:p w14:paraId="2F3415F6" w14:textId="0AB3FFEB" w:rsidR="00176DCA" w:rsidRDefault="00176DCA" w:rsidP="00625EBC">
      <w:pPr>
        <w:bidi/>
        <w:jc w:val="both"/>
        <w:pPrChange w:id="988" w:author="Atalya Nir" w:date="2024-09-17T00:29:00Z" w16du:dateUtc="2024-09-16T21:29:00Z">
          <w:pPr>
            <w:jc w:val="right"/>
          </w:pPr>
        </w:pPrChange>
      </w:pPr>
      <w:r>
        <w:rPr>
          <w:rFonts w:cs="Arial"/>
          <w:rtl/>
          <w:lang w:bidi="he-IL"/>
        </w:rPr>
        <w:t xml:space="preserve">רשמו </w:t>
      </w:r>
      <w:del w:id="989" w:author="Atalya Nir" w:date="2024-09-18T00:35:00Z" w16du:dateUtc="2024-09-17T21:35:00Z">
        <w:r w:rsidDel="00471314">
          <w:rPr>
            <w:rFonts w:cs="Arial"/>
            <w:rtl/>
            <w:lang w:bidi="he-IL"/>
          </w:rPr>
          <w:delText xml:space="preserve">אותם </w:delText>
        </w:r>
      </w:del>
      <w:ins w:id="990" w:author="Atalya Nir" w:date="2024-09-18T00:35:00Z" w16du:dateUtc="2024-09-17T21:35:00Z">
        <w:r w:rsidR="00471314">
          <w:rPr>
            <w:rFonts w:cs="Arial"/>
            <w:rtl/>
            <w:lang w:bidi="he-IL"/>
          </w:rPr>
          <w:t>אות</w:t>
        </w:r>
        <w:r w:rsidR="00471314">
          <w:rPr>
            <w:rFonts w:cs="Arial" w:hint="cs"/>
            <w:rtl/>
            <w:lang w:bidi="he-IL"/>
          </w:rPr>
          <w:t>ן</w:t>
        </w:r>
        <w:r w:rsidR="00471314">
          <w:rPr>
            <w:rFonts w:cs="Arial"/>
            <w:rtl/>
            <w:lang w:bidi="he-IL"/>
          </w:rPr>
          <w:t xml:space="preserve"> </w:t>
        </w:r>
      </w:ins>
      <w:r>
        <w:rPr>
          <w:rFonts w:cs="Arial"/>
          <w:rtl/>
          <w:lang w:bidi="he-IL"/>
        </w:rPr>
        <w:t xml:space="preserve">וסמנו כמה </w:t>
      </w:r>
      <w:del w:id="991" w:author="Atalya Nir" w:date="2024-09-18T00:35:00Z" w16du:dateUtc="2024-09-17T21:35:00Z">
        <w:r w:rsidDel="00471314">
          <w:rPr>
            <w:rFonts w:cs="Arial"/>
            <w:rtl/>
            <w:lang w:bidi="he-IL"/>
          </w:rPr>
          <w:delText xml:space="preserve">משמעותיים </w:delText>
        </w:r>
      </w:del>
      <w:ins w:id="992" w:author="Atalya Nir" w:date="2024-09-18T00:35:00Z" w16du:dateUtc="2024-09-17T21:35:00Z">
        <w:r w:rsidR="00471314">
          <w:rPr>
            <w:rFonts w:cs="Arial"/>
            <w:rtl/>
            <w:lang w:bidi="he-IL"/>
          </w:rPr>
          <w:t>משמעותי</w:t>
        </w:r>
        <w:r w:rsidR="00471314">
          <w:rPr>
            <w:rFonts w:cs="Arial" w:hint="cs"/>
            <w:rtl/>
            <w:lang w:bidi="he-IL"/>
          </w:rPr>
          <w:t>ות</w:t>
        </w:r>
        <w:r w:rsidR="00471314">
          <w:rPr>
            <w:rFonts w:cs="Arial"/>
            <w:rtl/>
            <w:lang w:bidi="he-IL"/>
          </w:rPr>
          <w:t xml:space="preserve"> </w:t>
        </w:r>
      </w:ins>
      <w:del w:id="993" w:author="Atalya Nir" w:date="2024-09-18T00:35:00Z" w16du:dateUtc="2024-09-17T21:35:00Z">
        <w:r w:rsidDel="00471314">
          <w:rPr>
            <w:rFonts w:cs="Arial"/>
            <w:rtl/>
            <w:lang w:bidi="he-IL"/>
          </w:rPr>
          <w:delText xml:space="preserve">הם </w:delText>
        </w:r>
      </w:del>
      <w:ins w:id="994" w:author="Atalya Nir" w:date="2024-09-18T00:35:00Z" w16du:dateUtc="2024-09-17T21:35:00Z">
        <w:r w:rsidR="00471314">
          <w:rPr>
            <w:rFonts w:cs="Arial"/>
            <w:rtl/>
            <w:lang w:bidi="he-IL"/>
          </w:rPr>
          <w:t>ה</w:t>
        </w:r>
        <w:r w:rsidR="00471314">
          <w:rPr>
            <w:rFonts w:cs="Arial" w:hint="cs"/>
            <w:rtl/>
            <w:lang w:bidi="he-IL"/>
          </w:rPr>
          <w:t>ן</w:t>
        </w:r>
        <w:r w:rsidR="00471314">
          <w:rPr>
            <w:rFonts w:cs="Arial"/>
            <w:rtl/>
            <w:lang w:bidi="he-IL"/>
          </w:rPr>
          <w:t xml:space="preserve"> </w:t>
        </w:r>
      </w:ins>
      <w:r>
        <w:rPr>
          <w:rFonts w:cs="Arial"/>
          <w:rtl/>
          <w:lang w:bidi="he-IL"/>
        </w:rPr>
        <w:t xml:space="preserve">נראו באותו זמן על ידי דירוג מ-1 עד 10 </w:t>
      </w:r>
      <w:ins w:id="995" w:author="Atalya Nir" w:date="2024-09-18T00:35:00Z" w16du:dateUtc="2024-09-17T21:35:00Z">
        <w:r w:rsidR="009C0A78">
          <w:rPr>
            <w:rFonts w:hint="cs"/>
            <w:rtl/>
            <w:lang w:val="en-US" w:bidi="he-IL"/>
          </w:rPr>
          <w:t xml:space="preserve">(מזניחה ועד </w:t>
        </w:r>
        <w:r w:rsidR="002B6349">
          <w:rPr>
            <w:rFonts w:hint="cs"/>
            <w:rtl/>
            <w:lang w:val="en-US" w:bidi="he-IL"/>
          </w:rPr>
          <w:t>משמעותית מאוד)</w:t>
        </w:r>
      </w:ins>
      <w:del w:id="996" w:author="Atalya Nir" w:date="2024-09-18T00:35:00Z" w16du:dateUtc="2024-09-17T21:35:00Z">
        <w:r w:rsidDel="009C0A78">
          <w:rPr>
            <w:rFonts w:cs="Arial"/>
            <w:rtl/>
            <w:lang w:bidi="he-IL"/>
          </w:rPr>
          <w:delText>(מקל</w:delText>
        </w:r>
      </w:del>
      <w:r>
        <w:t xml:space="preserve"> </w:t>
      </w:r>
    </w:p>
    <w:p w14:paraId="7C3B4E9D" w14:textId="77777777" w:rsidR="00176DCA" w:rsidRDefault="00176DCA" w:rsidP="00625EBC">
      <w:pPr>
        <w:bidi/>
        <w:jc w:val="both"/>
        <w:pPrChange w:id="997" w:author="Atalya Nir" w:date="2024-09-17T00:29:00Z" w16du:dateUtc="2024-09-16T21:29:00Z">
          <w:pPr>
            <w:jc w:val="center"/>
          </w:pPr>
        </w:pPrChange>
      </w:pPr>
    </w:p>
    <w:p w14:paraId="0A43CB7C" w14:textId="72C0037D" w:rsidR="00176DCA" w:rsidRDefault="00176DCA" w:rsidP="00625EBC">
      <w:pPr>
        <w:bidi/>
        <w:jc w:val="both"/>
        <w:pPrChange w:id="998" w:author="Atalya Nir" w:date="2024-09-17T00:29:00Z" w16du:dateUtc="2024-09-16T21:29:00Z">
          <w:pPr>
            <w:jc w:val="right"/>
          </w:pPr>
        </w:pPrChange>
      </w:pPr>
      <w:r>
        <w:rPr>
          <w:rFonts w:cs="Arial"/>
          <w:rtl/>
          <w:lang w:bidi="he-IL"/>
        </w:rPr>
        <w:t>כעת, עיינו ברשימת הכלים וש</w:t>
      </w:r>
      <w:ins w:id="999" w:author="Atalya Nir" w:date="2024-09-18T00:35:00Z" w16du:dateUtc="2024-09-17T21:35:00Z">
        <w:r w:rsidR="002B6349">
          <w:rPr>
            <w:rFonts w:cs="Arial" w:hint="cs"/>
            <w:rtl/>
            <w:lang w:bidi="he-IL"/>
          </w:rPr>
          <w:t>י</w:t>
        </w:r>
      </w:ins>
      <w:r>
        <w:rPr>
          <w:rFonts w:cs="Arial"/>
          <w:rtl/>
          <w:lang w:bidi="he-IL"/>
        </w:rPr>
        <w:t xml:space="preserve">קלו </w:t>
      </w:r>
      <w:ins w:id="1000" w:author="Atalya Nir" w:date="2024-09-18T00:35:00Z" w16du:dateUtc="2024-09-17T21:35:00Z">
        <w:r w:rsidR="002B6349">
          <w:rPr>
            <w:rFonts w:cs="Arial" w:hint="cs"/>
            <w:rtl/>
            <w:lang w:bidi="he-IL"/>
          </w:rPr>
          <w:t>ה</w:t>
        </w:r>
      </w:ins>
      <w:r>
        <w:rPr>
          <w:rFonts w:cs="Arial"/>
          <w:rtl/>
          <w:lang w:bidi="he-IL"/>
        </w:rPr>
        <w:t xml:space="preserve">אם </w:t>
      </w:r>
      <w:ins w:id="1001" w:author="Atalya Nir" w:date="2024-09-18T00:35:00Z" w16du:dateUtc="2024-09-17T21:35:00Z">
        <w:r w:rsidR="002B6349">
          <w:rPr>
            <w:rFonts w:cs="Arial" w:hint="cs"/>
            <w:rtl/>
            <w:lang w:bidi="he-IL"/>
          </w:rPr>
          <w:t xml:space="preserve">הם </w:t>
        </w:r>
      </w:ins>
      <w:r>
        <w:rPr>
          <w:rFonts w:cs="Arial"/>
          <w:rtl/>
          <w:lang w:bidi="he-IL"/>
        </w:rPr>
        <w:t>יכולים היו לעזור לכם לשנות את הגישה או את הדירוג של האירועים הטריוויאליים שרשמתם</w:t>
      </w:r>
      <w:r>
        <w:t xml:space="preserve">. </w:t>
      </w:r>
    </w:p>
    <w:p w14:paraId="65E1FDA1" w14:textId="77777777" w:rsidR="00176DCA" w:rsidRDefault="00176DCA" w:rsidP="00625EBC">
      <w:pPr>
        <w:bidi/>
        <w:jc w:val="both"/>
        <w:pPrChange w:id="1002" w:author="Atalya Nir" w:date="2024-09-17T00:29:00Z" w16du:dateUtc="2024-09-16T21:29:00Z">
          <w:pPr>
            <w:jc w:val="right"/>
          </w:pPr>
        </w:pPrChange>
      </w:pPr>
      <w:r>
        <w:rPr>
          <w:rFonts w:cs="Arial"/>
          <w:rtl/>
          <w:lang w:bidi="he-IL"/>
        </w:rPr>
        <w:t>פעילות מס׳ 2</w:t>
      </w:r>
    </w:p>
    <w:p w14:paraId="29CC026D" w14:textId="77777777" w:rsidR="00176DCA" w:rsidRDefault="00176DCA" w:rsidP="00625EBC">
      <w:pPr>
        <w:bidi/>
        <w:jc w:val="both"/>
        <w:pPrChange w:id="1003" w:author="Atalya Nir" w:date="2024-09-17T00:29:00Z" w16du:dateUtc="2024-09-16T21:29:00Z">
          <w:pPr>
            <w:jc w:val="right"/>
          </w:pPr>
        </w:pPrChange>
      </w:pPr>
      <w:r w:rsidRPr="002B6349">
        <w:rPr>
          <w:rFonts w:cs="Arial"/>
          <w:b/>
          <w:bCs/>
          <w:rtl/>
          <w:lang w:bidi="he-IL"/>
          <w:rPrChange w:id="1004" w:author="Atalya Nir" w:date="2024-09-18T00:36:00Z" w16du:dateUtc="2024-09-17T21:36:00Z">
            <w:rPr>
              <w:rFonts w:cs="Arial"/>
              <w:rtl/>
              <w:lang w:bidi="he-IL"/>
            </w:rPr>
          </w:rPrChange>
        </w:rPr>
        <w:lastRenderedPageBreak/>
        <w:t>כוח רצון</w:t>
      </w:r>
      <w:r>
        <w:rPr>
          <w:rFonts w:cs="Arial"/>
          <w:rtl/>
          <w:lang w:bidi="he-IL"/>
        </w:rPr>
        <w:t>: להלן כלים לבניית כוח הרצון שלנו. סמנו לפחות שלושה שתרצו לתרגל השבוע</w:t>
      </w:r>
      <w:r>
        <w:t>.</w:t>
      </w:r>
    </w:p>
    <w:p w14:paraId="1285C985" w14:textId="77777777" w:rsidR="00176DCA" w:rsidRDefault="00176DCA" w:rsidP="00625EBC">
      <w:pPr>
        <w:bidi/>
        <w:jc w:val="both"/>
        <w:pPrChange w:id="1005" w:author="Atalya Nir" w:date="2024-09-17T00:29:00Z" w16du:dateUtc="2024-09-16T21:29:00Z">
          <w:pPr>
            <w:jc w:val="right"/>
          </w:pPr>
        </w:pPrChange>
      </w:pPr>
      <w:r>
        <w:rPr>
          <w:rFonts w:cs="Arial"/>
          <w:rtl/>
          <w:lang w:bidi="he-IL"/>
        </w:rPr>
        <w:t>כלים לכוח רצון</w:t>
      </w:r>
    </w:p>
    <w:p w14:paraId="3190B674" w14:textId="72EA09B7" w:rsidR="00176DCA" w:rsidRDefault="00176DCA" w:rsidP="00625EBC">
      <w:pPr>
        <w:bidi/>
        <w:jc w:val="both"/>
        <w:pPrChange w:id="1006" w:author="Atalya Nir" w:date="2024-09-17T00:29:00Z" w16du:dateUtc="2024-09-16T21:29:00Z">
          <w:pPr>
            <w:jc w:val="right"/>
          </w:pPr>
        </w:pPrChange>
      </w:pPr>
      <w:proofErr w:type="gramStart"/>
      <w:r>
        <w:t xml:space="preserve">o </w:t>
      </w:r>
      <w:ins w:id="1007" w:author="Atalya Nir" w:date="2024-09-18T00:36:00Z" w16du:dateUtc="2024-09-17T21:36:00Z">
        <w:r w:rsidR="002B6349">
          <w:rPr>
            <w:rFonts w:cs="Arial" w:hint="cs"/>
            <w:rtl/>
            <w:lang w:bidi="he-IL"/>
          </w:rPr>
          <w:t xml:space="preserve"> </w:t>
        </w:r>
      </w:ins>
      <w:r>
        <w:rPr>
          <w:rFonts w:cs="Arial"/>
          <w:rtl/>
          <w:lang w:bidi="he-IL"/>
        </w:rPr>
        <w:t>נוכל</w:t>
      </w:r>
      <w:proofErr w:type="gramEnd"/>
      <w:r>
        <w:rPr>
          <w:rFonts w:cs="Arial"/>
          <w:rtl/>
          <w:lang w:bidi="he-IL"/>
        </w:rPr>
        <w:t xml:space="preserve"> להחליט אילו מחשבות לחשוב</w:t>
      </w:r>
      <w:r>
        <w:t>.</w:t>
      </w:r>
    </w:p>
    <w:p w14:paraId="17B45064" w14:textId="799CFE8C" w:rsidR="00176DCA" w:rsidRDefault="002B6349" w:rsidP="00625EBC">
      <w:pPr>
        <w:bidi/>
        <w:jc w:val="both"/>
        <w:pPrChange w:id="1008" w:author="Atalya Nir" w:date="2024-09-17T00:29:00Z" w16du:dateUtc="2024-09-16T21:29:00Z">
          <w:pPr>
            <w:jc w:val="right"/>
          </w:pPr>
        </w:pPrChange>
      </w:pPr>
      <w:ins w:id="1009" w:author="Atalya Nir" w:date="2024-09-18T00:36:00Z" w16du:dateUtc="2024-09-17T21:36:00Z">
        <w:r>
          <w:rPr>
            <w:lang w:val="en-US"/>
          </w:rPr>
          <w:t xml:space="preserve"> </w:t>
        </w:r>
      </w:ins>
      <w:r w:rsidR="00176DCA">
        <w:t xml:space="preserve">o </w:t>
      </w:r>
      <w:r w:rsidR="00176DCA">
        <w:rPr>
          <w:rFonts w:cs="Arial"/>
          <w:rtl/>
          <w:lang w:bidi="he-IL"/>
        </w:rPr>
        <w:t>נוכל להחליט באילו מילים להשתמש</w:t>
      </w:r>
      <w:r w:rsidR="00176DCA">
        <w:t>.</w:t>
      </w:r>
    </w:p>
    <w:p w14:paraId="7B7CD468" w14:textId="5966ACE8" w:rsidR="00176DCA" w:rsidRDefault="00176DCA" w:rsidP="00625EBC">
      <w:pPr>
        <w:bidi/>
        <w:jc w:val="both"/>
        <w:pPrChange w:id="1010" w:author="Atalya Nir" w:date="2024-09-17T00:29:00Z" w16du:dateUtc="2024-09-16T21:29:00Z">
          <w:pPr>
            <w:jc w:val="right"/>
          </w:pPr>
        </w:pPrChange>
      </w:pPr>
      <w:proofErr w:type="gramStart"/>
      <w:r>
        <w:t xml:space="preserve">o </w:t>
      </w:r>
      <w:ins w:id="1011" w:author="Atalya Nir" w:date="2024-09-18T00:36:00Z" w16du:dateUtc="2024-09-17T21:36:00Z">
        <w:r w:rsidR="002B6349">
          <w:rPr>
            <w:rFonts w:cs="Arial" w:hint="cs"/>
            <w:rtl/>
            <w:lang w:bidi="he-IL"/>
          </w:rPr>
          <w:t xml:space="preserve"> </w:t>
        </w:r>
      </w:ins>
      <w:r>
        <w:rPr>
          <w:rFonts w:cs="Arial"/>
          <w:rtl/>
          <w:lang w:bidi="he-IL"/>
        </w:rPr>
        <w:t>נוכל</w:t>
      </w:r>
      <w:proofErr w:type="gramEnd"/>
      <w:r>
        <w:rPr>
          <w:rFonts w:cs="Arial"/>
          <w:rtl/>
          <w:lang w:bidi="he-IL"/>
        </w:rPr>
        <w:t xml:space="preserve"> להחליט אילו פעולות לנקוט</w:t>
      </w:r>
      <w:r>
        <w:t>.</w:t>
      </w:r>
    </w:p>
    <w:p w14:paraId="7EED8FF1" w14:textId="4004E398" w:rsidR="00176DCA" w:rsidRDefault="00176DCA" w:rsidP="00625EBC">
      <w:pPr>
        <w:bidi/>
        <w:jc w:val="both"/>
        <w:pPrChange w:id="1012" w:author="Atalya Nir" w:date="2024-09-17T00:29:00Z" w16du:dateUtc="2024-09-16T21:29:00Z">
          <w:pPr>
            <w:jc w:val="right"/>
          </w:pPr>
        </w:pPrChange>
      </w:pPr>
      <w:proofErr w:type="gramStart"/>
      <w:r>
        <w:t xml:space="preserve">o </w:t>
      </w:r>
      <w:ins w:id="1013" w:author="Atalya Nir" w:date="2024-09-18T00:36:00Z" w16du:dateUtc="2024-09-17T21:36:00Z">
        <w:r w:rsidR="002B6349">
          <w:rPr>
            <w:rFonts w:cs="Arial" w:hint="cs"/>
            <w:rtl/>
            <w:lang w:bidi="he-IL"/>
          </w:rPr>
          <w:t xml:space="preserve"> </w:t>
        </w:r>
      </w:ins>
      <w:r>
        <w:rPr>
          <w:rFonts w:cs="Arial"/>
          <w:rtl/>
          <w:lang w:bidi="he-IL"/>
        </w:rPr>
        <w:t>עשו</w:t>
      </w:r>
      <w:proofErr w:type="gramEnd"/>
      <w:r>
        <w:rPr>
          <w:rFonts w:cs="Arial"/>
          <w:rtl/>
          <w:lang w:bidi="he-IL"/>
        </w:rPr>
        <w:t xml:space="preserve"> דברים ב</w:t>
      </w:r>
      <w:del w:id="1014" w:author="Atalya Nir" w:date="2024-09-18T00:36:00Z" w16du:dateUtc="2024-09-17T21:36:00Z">
        <w:r w:rsidDel="00A55566">
          <w:rPr>
            <w:rFonts w:cs="Arial"/>
            <w:rtl/>
            <w:lang w:bidi="he-IL"/>
          </w:rPr>
          <w:delText>- ׳׳פעולות חלקיות״ - צעד אחד אחרי השני</w:delText>
        </w:r>
      </w:del>
      <w:ins w:id="1015" w:author="Atalya Nir" w:date="2024-09-18T00:36:00Z" w16du:dateUtc="2024-09-17T21:36:00Z">
        <w:r w:rsidR="00A55566">
          <w:rPr>
            <w:rFonts w:cs="Arial" w:hint="cs"/>
            <w:rtl/>
            <w:lang w:bidi="he-IL"/>
          </w:rPr>
          <w:t>אופן הדרגתי, צעד אחר צעד</w:t>
        </w:r>
      </w:ins>
      <w:r>
        <w:t>.</w:t>
      </w:r>
    </w:p>
    <w:p w14:paraId="7AB7FB9F" w14:textId="7E71FD90" w:rsidR="00176DCA" w:rsidRDefault="00176DCA" w:rsidP="00625EBC">
      <w:pPr>
        <w:bidi/>
        <w:jc w:val="both"/>
        <w:pPrChange w:id="1016" w:author="Atalya Nir" w:date="2024-09-17T00:29:00Z" w16du:dateUtc="2024-09-16T21:29:00Z">
          <w:pPr>
            <w:jc w:val="right"/>
          </w:pPr>
        </w:pPrChange>
      </w:pPr>
      <w:proofErr w:type="gramStart"/>
      <w:r>
        <w:t xml:space="preserve">o </w:t>
      </w:r>
      <w:ins w:id="1017" w:author="Atalya Nir" w:date="2024-09-18T00:36:00Z" w16du:dateUtc="2024-09-17T21:36:00Z">
        <w:r w:rsidR="00A55566">
          <w:rPr>
            <w:rFonts w:cs="Arial" w:hint="cs"/>
            <w:rtl/>
            <w:lang w:bidi="he-IL"/>
          </w:rPr>
          <w:t xml:space="preserve"> </w:t>
        </w:r>
      </w:ins>
      <w:r>
        <w:rPr>
          <w:rFonts w:cs="Arial"/>
          <w:rtl/>
          <w:lang w:bidi="he-IL"/>
        </w:rPr>
        <w:t>כל</w:t>
      </w:r>
      <w:proofErr w:type="gramEnd"/>
      <w:r>
        <w:rPr>
          <w:rFonts w:cs="Arial"/>
          <w:rtl/>
          <w:lang w:bidi="he-IL"/>
        </w:rPr>
        <w:t xml:space="preserve"> פעולה של שליטה עצמית מובילה לתחושת כבוד עצמי מוגברת</w:t>
      </w:r>
      <w:r>
        <w:t>.</w:t>
      </w:r>
    </w:p>
    <w:p w14:paraId="7F3CF254" w14:textId="0656E9AF" w:rsidR="00176DCA" w:rsidRDefault="00176DCA" w:rsidP="00625EBC">
      <w:pPr>
        <w:bidi/>
        <w:jc w:val="both"/>
        <w:pPrChange w:id="1018" w:author="Atalya Nir" w:date="2024-09-17T00:29:00Z" w16du:dateUtc="2024-09-16T21:29:00Z">
          <w:pPr>
            <w:jc w:val="right"/>
          </w:pPr>
        </w:pPrChange>
      </w:pPr>
      <w:proofErr w:type="gramStart"/>
      <w:r>
        <w:t xml:space="preserve">o </w:t>
      </w:r>
      <w:ins w:id="1019" w:author="Atalya Nir" w:date="2024-09-18T00:36:00Z" w16du:dateUtc="2024-09-17T21:36:00Z">
        <w:r w:rsidR="00A55566">
          <w:rPr>
            <w:rFonts w:cs="Arial" w:hint="cs"/>
            <w:rtl/>
            <w:lang w:bidi="he-IL"/>
          </w:rPr>
          <w:t xml:space="preserve"> </w:t>
        </w:r>
      </w:ins>
      <w:r>
        <w:rPr>
          <w:rFonts w:cs="Arial"/>
          <w:rtl/>
          <w:lang w:bidi="he-IL"/>
        </w:rPr>
        <w:t>לא</w:t>
      </w:r>
      <w:proofErr w:type="gramEnd"/>
      <w:r>
        <w:rPr>
          <w:rFonts w:cs="Arial"/>
          <w:rtl/>
          <w:lang w:bidi="he-IL"/>
        </w:rPr>
        <w:t xml:space="preserve"> ניתן לשלוט ברגשות ובתחושות אלא רק במחשבות ובדחפים</w:t>
      </w:r>
      <w:r>
        <w:t>.</w:t>
      </w:r>
    </w:p>
    <w:p w14:paraId="60296C30" w14:textId="610E7D81" w:rsidR="00176DCA" w:rsidRDefault="00176DCA" w:rsidP="00625EBC">
      <w:pPr>
        <w:bidi/>
        <w:jc w:val="both"/>
        <w:pPrChange w:id="1020" w:author="Atalya Nir" w:date="2024-09-17T00:29:00Z" w16du:dateUtc="2024-09-16T21:29:00Z">
          <w:pPr>
            <w:jc w:val="right"/>
          </w:pPr>
        </w:pPrChange>
      </w:pPr>
      <w:proofErr w:type="gramStart"/>
      <w:r>
        <w:t xml:space="preserve">o </w:t>
      </w:r>
      <w:ins w:id="1021" w:author="Atalya Nir" w:date="2024-09-18T00:36:00Z" w16du:dateUtc="2024-09-17T21:36:00Z">
        <w:r w:rsidR="00A55566">
          <w:rPr>
            <w:rFonts w:cs="Arial" w:hint="cs"/>
            <w:rtl/>
            <w:lang w:bidi="he-IL"/>
          </w:rPr>
          <w:t xml:space="preserve"> </w:t>
        </w:r>
      </w:ins>
      <w:r>
        <w:rPr>
          <w:rFonts w:cs="Arial"/>
          <w:rtl/>
          <w:lang w:bidi="he-IL"/>
        </w:rPr>
        <w:t>החליפו</w:t>
      </w:r>
      <w:proofErr w:type="gramEnd"/>
      <w:r>
        <w:rPr>
          <w:rFonts w:cs="Arial"/>
          <w:rtl/>
          <w:lang w:bidi="he-IL"/>
        </w:rPr>
        <w:t xml:space="preserve"> מחשבה לא בטוחה במחשבה בטוחה</w:t>
      </w:r>
      <w:r>
        <w:t>.</w:t>
      </w:r>
    </w:p>
    <w:p w14:paraId="30284807" w14:textId="752AED36" w:rsidR="00176DCA" w:rsidRDefault="00176DCA" w:rsidP="00625EBC">
      <w:pPr>
        <w:bidi/>
        <w:jc w:val="both"/>
        <w:pPrChange w:id="1022" w:author="Atalya Nir" w:date="2024-09-17T00:29:00Z" w16du:dateUtc="2024-09-16T21:29:00Z">
          <w:pPr>
            <w:jc w:val="right"/>
          </w:pPr>
        </w:pPrChange>
      </w:pPr>
      <w:proofErr w:type="gramStart"/>
      <w:r>
        <w:t xml:space="preserve">o </w:t>
      </w:r>
      <w:ins w:id="1023" w:author="Atalya Nir" w:date="2024-09-18T00:36:00Z" w16du:dateUtc="2024-09-17T21:36:00Z">
        <w:r w:rsidR="00A55566">
          <w:rPr>
            <w:rFonts w:cs="Arial" w:hint="cs"/>
            <w:rtl/>
            <w:lang w:bidi="he-IL"/>
          </w:rPr>
          <w:t xml:space="preserve"> </w:t>
        </w:r>
      </w:ins>
      <w:r>
        <w:rPr>
          <w:rFonts w:cs="Arial"/>
          <w:rtl/>
          <w:lang w:bidi="he-IL"/>
        </w:rPr>
        <w:t>נסו</w:t>
      </w:r>
      <w:proofErr w:type="gramEnd"/>
      <w:r>
        <w:rPr>
          <w:rFonts w:cs="Arial"/>
          <w:rtl/>
          <w:lang w:bidi="he-IL"/>
        </w:rPr>
        <w:t>, ה</w:t>
      </w:r>
      <w:ins w:id="1024" w:author="Atalya Nir" w:date="2024-09-18T00:36:00Z" w16du:dateUtc="2024-09-17T21:36:00Z">
        <w:r w:rsidR="00A55566">
          <w:rPr>
            <w:rFonts w:cs="Arial" w:hint="cs"/>
            <w:rtl/>
            <w:lang w:bidi="he-IL"/>
          </w:rPr>
          <w:t>י</w:t>
        </w:r>
      </w:ins>
      <w:r>
        <w:rPr>
          <w:rFonts w:cs="Arial"/>
          <w:rtl/>
          <w:lang w:bidi="he-IL"/>
        </w:rPr>
        <w:t>כשלו; נסו, ה</w:t>
      </w:r>
      <w:ins w:id="1025" w:author="Atalya Nir" w:date="2024-09-18T00:36:00Z" w16du:dateUtc="2024-09-17T21:36:00Z">
        <w:r w:rsidR="00A55566">
          <w:rPr>
            <w:rFonts w:cs="Arial" w:hint="cs"/>
            <w:rtl/>
            <w:lang w:bidi="he-IL"/>
          </w:rPr>
          <w:t>י</w:t>
        </w:r>
      </w:ins>
      <w:r>
        <w:rPr>
          <w:rFonts w:cs="Arial"/>
          <w:rtl/>
          <w:lang w:bidi="he-IL"/>
        </w:rPr>
        <w:t>כשלו; נסו, הצליחו</w:t>
      </w:r>
      <w:r>
        <w:t>.</w:t>
      </w:r>
    </w:p>
    <w:p w14:paraId="145FFF2D" w14:textId="3B2F8D90" w:rsidR="00176DCA" w:rsidRDefault="00176DCA" w:rsidP="00625EBC">
      <w:pPr>
        <w:bidi/>
        <w:jc w:val="both"/>
        <w:pPrChange w:id="1026" w:author="Atalya Nir" w:date="2024-09-17T00:29:00Z" w16du:dateUtc="2024-09-16T21:29:00Z">
          <w:pPr>
            <w:jc w:val="right"/>
          </w:pPr>
        </w:pPrChange>
      </w:pPr>
      <w:proofErr w:type="gramStart"/>
      <w:r>
        <w:t xml:space="preserve">o </w:t>
      </w:r>
      <w:ins w:id="1027" w:author="Atalya Nir" w:date="2024-09-18T00:36:00Z" w16du:dateUtc="2024-09-17T21:36:00Z">
        <w:r w:rsidR="00A55566">
          <w:rPr>
            <w:rFonts w:cs="Arial" w:hint="cs"/>
            <w:rtl/>
            <w:lang w:bidi="he-IL"/>
          </w:rPr>
          <w:t xml:space="preserve"> </w:t>
        </w:r>
      </w:ins>
      <w:r>
        <w:rPr>
          <w:rFonts w:cs="Arial"/>
          <w:rtl/>
          <w:lang w:bidi="he-IL"/>
        </w:rPr>
        <w:t>אין</w:t>
      </w:r>
      <w:proofErr w:type="gramEnd"/>
      <w:r>
        <w:rPr>
          <w:rFonts w:cs="Arial"/>
          <w:rtl/>
          <w:lang w:bidi="he-IL"/>
        </w:rPr>
        <w:t xml:space="preserve"> דחפים בלתי נשלטים, אלא רק דחפים שאינם בשליטה</w:t>
      </w:r>
      <w:r>
        <w:t>.</w:t>
      </w:r>
    </w:p>
    <w:p w14:paraId="41CD1187" w14:textId="34942A60" w:rsidR="00176DCA" w:rsidRDefault="00176DCA" w:rsidP="00625EBC">
      <w:pPr>
        <w:bidi/>
        <w:jc w:val="both"/>
        <w:pPrChange w:id="1028" w:author="Atalya Nir" w:date="2024-09-17T00:29:00Z" w16du:dateUtc="2024-09-16T21:29:00Z">
          <w:pPr>
            <w:jc w:val="right"/>
          </w:pPr>
        </w:pPrChange>
      </w:pPr>
      <w:proofErr w:type="gramStart"/>
      <w:r>
        <w:t xml:space="preserve">o </w:t>
      </w:r>
      <w:ins w:id="1029" w:author="Atalya Nir" w:date="2024-09-18T00:37:00Z" w16du:dateUtc="2024-09-17T21:37:00Z">
        <w:r w:rsidR="00A55566">
          <w:rPr>
            <w:rFonts w:cs="Arial" w:hint="cs"/>
            <w:rtl/>
            <w:lang w:bidi="he-IL"/>
          </w:rPr>
          <w:t xml:space="preserve"> </w:t>
        </w:r>
      </w:ins>
      <w:r>
        <w:rPr>
          <w:rFonts w:cs="Arial"/>
          <w:rtl/>
          <w:lang w:bidi="he-IL"/>
        </w:rPr>
        <w:t>אם</w:t>
      </w:r>
      <w:proofErr w:type="gramEnd"/>
      <w:r>
        <w:rPr>
          <w:rFonts w:cs="Arial"/>
          <w:rtl/>
          <w:lang w:bidi="he-IL"/>
        </w:rPr>
        <w:t xml:space="preserve"> קשה להחליט, אז </w:t>
      </w:r>
      <w:ins w:id="1030" w:author="Atalya Nir" w:date="2024-09-18T00:37:00Z" w16du:dateUtc="2024-09-17T21:37:00Z">
        <w:r w:rsidR="00A55566">
          <w:rPr>
            <w:rFonts w:cs="Arial" w:hint="cs"/>
            <w:rtl/>
            <w:lang w:bidi="he-IL"/>
          </w:rPr>
          <w:t xml:space="preserve">כל </w:t>
        </w:r>
      </w:ins>
      <w:r>
        <w:rPr>
          <w:rFonts w:cs="Arial"/>
          <w:rtl/>
          <w:lang w:bidi="he-IL"/>
        </w:rPr>
        <w:t xml:space="preserve">החלטה </w:t>
      </w:r>
      <w:del w:id="1031" w:author="Atalya Nir" w:date="2024-09-18T00:37:00Z" w16du:dateUtc="2024-09-17T21:37:00Z">
        <w:r w:rsidDel="00A55566">
          <w:rPr>
            <w:rFonts w:cs="Arial"/>
            <w:rtl/>
            <w:lang w:bidi="he-IL"/>
          </w:rPr>
          <w:delText xml:space="preserve">כלשהי </w:delText>
        </w:r>
      </w:del>
      <w:ins w:id="1032" w:author="Atalya Nir" w:date="2024-09-18T00:37:00Z" w16du:dateUtc="2024-09-17T21:37:00Z">
        <w:r w:rsidR="00C50F86">
          <w:rPr>
            <w:rFonts w:cs="Arial" w:hint="cs"/>
            <w:rtl/>
            <w:lang w:bidi="he-IL"/>
          </w:rPr>
          <w:t xml:space="preserve">שהיא </w:t>
        </w:r>
      </w:ins>
      <w:r>
        <w:rPr>
          <w:rFonts w:cs="Arial"/>
          <w:rtl/>
          <w:lang w:bidi="he-IL"/>
        </w:rPr>
        <w:t>עשויה לייצב אותנו</w:t>
      </w:r>
      <w:r>
        <w:t>.</w:t>
      </w:r>
    </w:p>
    <w:p w14:paraId="73263A03" w14:textId="2B0C39A1" w:rsidR="00176DCA" w:rsidRDefault="00176DCA" w:rsidP="00625EBC">
      <w:pPr>
        <w:bidi/>
        <w:jc w:val="both"/>
        <w:pPrChange w:id="1033" w:author="Atalya Nir" w:date="2024-09-17T00:29:00Z" w16du:dateUtc="2024-09-16T21:29:00Z">
          <w:pPr>
            <w:jc w:val="right"/>
          </w:pPr>
        </w:pPrChange>
      </w:pPr>
      <w:del w:id="1034" w:author="Atalya Nir" w:date="2024-09-18T00:37:00Z" w16du:dateUtc="2024-09-17T21:37:00Z">
        <w:r w:rsidRPr="00C50F86" w:rsidDel="00C50F86">
          <w:rPr>
            <w:rFonts w:cs="Arial"/>
            <w:b/>
            <w:bCs/>
            <w:rtl/>
            <w:lang w:bidi="he-IL"/>
            <w:rPrChange w:id="1035" w:author="Atalya Nir" w:date="2024-09-18T00:37:00Z" w16du:dateUtc="2024-09-17T21:37:00Z">
              <w:rPr>
                <w:rFonts w:cs="Arial"/>
                <w:rtl/>
                <w:lang w:bidi="he-IL"/>
              </w:rPr>
            </w:rPrChange>
          </w:rPr>
          <w:delText>תמיכה עצמית</w:delText>
        </w:r>
      </w:del>
      <w:ins w:id="1036" w:author="Atalya Nir" w:date="2024-09-18T00:37:00Z" w16du:dateUtc="2024-09-17T21:37:00Z">
        <w:r w:rsidR="00C50F86">
          <w:rPr>
            <w:rFonts w:cs="Arial" w:hint="cs"/>
            <w:b/>
            <w:bCs/>
            <w:rtl/>
            <w:lang w:bidi="he-IL"/>
          </w:rPr>
          <w:t>חיזוק עצמי</w:t>
        </w:r>
      </w:ins>
      <w:r>
        <w:rPr>
          <w:rFonts w:cs="Arial"/>
          <w:rtl/>
          <w:lang w:bidi="he-IL"/>
        </w:rPr>
        <w:t xml:space="preserve">: להלן כלים </w:t>
      </w:r>
      <w:del w:id="1037" w:author="Atalya Nir" w:date="2024-09-18T00:37:00Z" w16du:dateUtc="2024-09-17T21:37:00Z">
        <w:r w:rsidDel="00C50F86">
          <w:rPr>
            <w:rFonts w:cs="Arial"/>
            <w:rtl/>
            <w:lang w:bidi="he-IL"/>
          </w:rPr>
          <w:delText xml:space="preserve">לתמיכה </w:delText>
        </w:r>
      </w:del>
      <w:ins w:id="1038" w:author="Atalya Nir" w:date="2024-09-18T00:37:00Z" w16du:dateUtc="2024-09-17T21:37:00Z">
        <w:r w:rsidR="00C50F86">
          <w:rPr>
            <w:rFonts w:cs="Arial"/>
            <w:rtl/>
            <w:lang w:bidi="he-IL"/>
          </w:rPr>
          <w:t>ל</w:t>
        </w:r>
        <w:r w:rsidR="00C50F86">
          <w:rPr>
            <w:rFonts w:cs="Arial" w:hint="cs"/>
            <w:rtl/>
            <w:lang w:bidi="he-IL"/>
          </w:rPr>
          <w:t>חיזוק</w:t>
        </w:r>
        <w:r w:rsidR="00C50F86">
          <w:rPr>
            <w:rFonts w:cs="Arial"/>
            <w:rtl/>
            <w:lang w:bidi="he-IL"/>
          </w:rPr>
          <w:t xml:space="preserve"> </w:t>
        </w:r>
      </w:ins>
      <w:r>
        <w:rPr>
          <w:rFonts w:cs="Arial"/>
          <w:rtl/>
          <w:lang w:bidi="he-IL"/>
        </w:rPr>
        <w:t>עצמי</w:t>
      </w:r>
      <w:del w:id="1039" w:author="Atalya Nir" w:date="2024-09-18T00:37:00Z" w16du:dateUtc="2024-09-17T21:37:00Z">
        <w:r w:rsidDel="00C50F86">
          <w:rPr>
            <w:rFonts w:cs="Arial"/>
            <w:rtl/>
            <w:lang w:bidi="he-IL"/>
          </w:rPr>
          <w:delText>ת</w:delText>
        </w:r>
      </w:del>
      <w:r>
        <w:rPr>
          <w:rFonts w:cs="Arial"/>
          <w:rtl/>
          <w:lang w:bidi="he-IL"/>
        </w:rPr>
        <w:t>. ציינו שלושה דברים שעליהם אתם יכולים לתת לעצמכם טפיח</w:t>
      </w:r>
      <w:ins w:id="1040" w:author="Atalya Nir" w:date="2024-09-18T00:37:00Z" w16du:dateUtc="2024-09-17T21:37:00Z">
        <w:r w:rsidR="00C50F86">
          <w:rPr>
            <w:rFonts w:cs="Arial" w:hint="cs"/>
            <w:rtl/>
            <w:lang w:bidi="he-IL"/>
          </w:rPr>
          <w:t xml:space="preserve">ה </w:t>
        </w:r>
        <w:proofErr w:type="spellStart"/>
        <w:r w:rsidR="00C50F86">
          <w:rPr>
            <w:rFonts w:cs="Arial" w:hint="cs"/>
            <w:rtl/>
            <w:lang w:bidi="he-IL"/>
          </w:rPr>
          <w:t>על</w:t>
        </w:r>
      </w:ins>
      <w:del w:id="1041" w:author="Atalya Nir" w:date="2024-09-18T00:37:00Z" w16du:dateUtc="2024-09-17T21:37:00Z">
        <w:r w:rsidDel="00C50F86">
          <w:rPr>
            <w:rFonts w:cs="Arial"/>
            <w:rtl/>
            <w:lang w:bidi="he-IL"/>
          </w:rPr>
          <w:delText xml:space="preserve">ת </w:delText>
        </w:r>
      </w:del>
      <w:ins w:id="1042" w:author="Atalya Nir" w:date="2024-09-18T00:37:00Z" w16du:dateUtc="2024-09-17T21:37:00Z">
        <w:r w:rsidR="00C50F86">
          <w:rPr>
            <w:rFonts w:cs="Arial" w:hint="cs"/>
            <w:rtl/>
            <w:lang w:bidi="he-IL"/>
          </w:rPr>
          <w:t>ה</w:t>
        </w:r>
      </w:ins>
      <w:r>
        <w:rPr>
          <w:rFonts w:cs="Arial"/>
          <w:rtl/>
          <w:lang w:bidi="he-IL"/>
        </w:rPr>
        <w:t>שכם</w:t>
      </w:r>
      <w:proofErr w:type="spellEnd"/>
      <w:r>
        <w:rPr>
          <w:rFonts w:cs="Arial"/>
          <w:rtl/>
          <w:lang w:bidi="he-IL"/>
        </w:rPr>
        <w:t xml:space="preserve"> בשבוע האחרון</w:t>
      </w:r>
      <w:r>
        <w:t>.</w:t>
      </w:r>
    </w:p>
    <w:p w14:paraId="1C8C7A5B" w14:textId="2088DF3A" w:rsidR="00176DCA" w:rsidRPr="00B576EC" w:rsidRDefault="00176DCA" w:rsidP="00625EBC">
      <w:pPr>
        <w:bidi/>
        <w:jc w:val="both"/>
        <w:rPr>
          <w:b/>
          <w:bCs/>
          <w:rPrChange w:id="1043" w:author="Atalya Nir" w:date="2024-09-18T00:37:00Z" w16du:dateUtc="2024-09-17T21:37:00Z">
            <w:rPr/>
          </w:rPrChange>
        </w:rPr>
        <w:pPrChange w:id="1044" w:author="Atalya Nir" w:date="2024-09-17T00:29:00Z" w16du:dateUtc="2024-09-16T21:29:00Z">
          <w:pPr>
            <w:jc w:val="right"/>
          </w:pPr>
        </w:pPrChange>
      </w:pPr>
      <w:r w:rsidRPr="00B576EC">
        <w:rPr>
          <w:rFonts w:cs="Arial"/>
          <w:b/>
          <w:bCs/>
          <w:rtl/>
          <w:lang w:bidi="he-IL"/>
          <w:rPrChange w:id="1045" w:author="Atalya Nir" w:date="2024-09-18T00:37:00Z" w16du:dateUtc="2024-09-17T21:37:00Z">
            <w:rPr>
              <w:rFonts w:cs="Arial"/>
              <w:rtl/>
              <w:lang w:bidi="he-IL"/>
            </w:rPr>
          </w:rPrChange>
        </w:rPr>
        <w:t xml:space="preserve">כלים </w:t>
      </w:r>
      <w:del w:id="1046" w:author="Atalya Nir" w:date="2024-09-18T00:37:00Z" w16du:dateUtc="2024-09-17T21:37:00Z">
        <w:r w:rsidRPr="00B576EC" w:rsidDel="00B576EC">
          <w:rPr>
            <w:rFonts w:cs="Arial"/>
            <w:b/>
            <w:bCs/>
            <w:rtl/>
            <w:lang w:bidi="he-IL"/>
            <w:rPrChange w:id="1047" w:author="Atalya Nir" w:date="2024-09-18T00:37:00Z" w16du:dateUtc="2024-09-17T21:37:00Z">
              <w:rPr>
                <w:rFonts w:cs="Arial"/>
                <w:rtl/>
                <w:lang w:bidi="he-IL"/>
              </w:rPr>
            </w:rPrChange>
          </w:rPr>
          <w:delText>לתמיכה עצמית</w:delText>
        </w:r>
      </w:del>
      <w:ins w:id="1048" w:author="Atalya Nir" w:date="2024-09-18T00:37:00Z" w16du:dateUtc="2024-09-17T21:37:00Z">
        <w:r w:rsidR="00B576EC" w:rsidRPr="00B576EC">
          <w:rPr>
            <w:rFonts w:cs="Arial" w:hint="cs"/>
            <w:b/>
            <w:bCs/>
            <w:rtl/>
            <w:lang w:bidi="he-IL"/>
            <w:rPrChange w:id="1049" w:author="Atalya Nir" w:date="2024-09-18T00:37:00Z" w16du:dateUtc="2024-09-17T21:37:00Z">
              <w:rPr>
                <w:rFonts w:cs="Arial" w:hint="cs"/>
                <w:rtl/>
                <w:lang w:bidi="he-IL"/>
              </w:rPr>
            </w:rPrChange>
          </w:rPr>
          <w:t>לחיזוק עצמי</w:t>
        </w:r>
      </w:ins>
    </w:p>
    <w:p w14:paraId="543EB2E0" w14:textId="7D2E8438" w:rsidR="00176DCA" w:rsidRDefault="00176DCA" w:rsidP="00625EBC">
      <w:pPr>
        <w:bidi/>
        <w:jc w:val="both"/>
        <w:pPrChange w:id="1050" w:author="Atalya Nir" w:date="2024-09-17T00:29:00Z" w16du:dateUtc="2024-09-16T21:29:00Z">
          <w:pPr>
            <w:jc w:val="right"/>
          </w:pPr>
        </w:pPrChange>
      </w:pPr>
      <w:proofErr w:type="gramStart"/>
      <w:r>
        <w:t xml:space="preserve">o </w:t>
      </w:r>
      <w:ins w:id="1051" w:author="Atalya Nir" w:date="2024-09-18T00:37:00Z" w16du:dateUtc="2024-09-17T21:37:00Z">
        <w:r w:rsidR="00B576EC">
          <w:rPr>
            <w:rFonts w:cs="Arial" w:hint="cs"/>
            <w:rtl/>
            <w:lang w:bidi="he-IL"/>
          </w:rPr>
          <w:t xml:space="preserve"> </w:t>
        </w:r>
      </w:ins>
      <w:ins w:id="1052" w:author="Atalya Nir" w:date="2024-09-18T00:38:00Z" w16du:dateUtc="2024-09-17T21:38:00Z">
        <w:r w:rsidR="00B576EC">
          <w:rPr>
            <w:rFonts w:cs="Arial" w:hint="cs"/>
            <w:rtl/>
            <w:lang w:bidi="he-IL"/>
          </w:rPr>
          <w:t>כשאנו</w:t>
        </w:r>
        <w:proofErr w:type="gramEnd"/>
        <w:r w:rsidR="00B576EC">
          <w:rPr>
            <w:rFonts w:cs="Arial" w:hint="cs"/>
            <w:rtl/>
            <w:lang w:bidi="he-IL"/>
          </w:rPr>
          <w:t xml:space="preserve"> מעניקים לעצמנו חיזוקים</w:t>
        </w:r>
      </w:ins>
      <w:del w:id="1053" w:author="Atalya Nir" w:date="2024-09-18T00:38:00Z" w16du:dateUtc="2024-09-17T21:38:00Z">
        <w:r w:rsidDel="00B576EC">
          <w:rPr>
            <w:rFonts w:cs="Arial"/>
            <w:rtl/>
            <w:lang w:bidi="he-IL"/>
          </w:rPr>
          <w:delText>בעת תמיכה עצמית</w:delText>
        </w:r>
      </w:del>
      <w:r>
        <w:rPr>
          <w:rFonts w:cs="Arial"/>
          <w:rtl/>
          <w:lang w:bidi="he-IL"/>
        </w:rPr>
        <w:t>, א</w:t>
      </w:r>
      <w:ins w:id="1054" w:author="Atalya Nir" w:date="2024-09-18T00:38:00Z" w16du:dateUtc="2024-09-17T21:38:00Z">
        <w:r w:rsidR="00B576EC">
          <w:rPr>
            <w:rFonts w:cs="Arial" w:hint="cs"/>
            <w:rtl/>
            <w:lang w:bidi="he-IL"/>
          </w:rPr>
          <w:t>י</w:t>
        </w:r>
      </w:ins>
      <w:r>
        <w:rPr>
          <w:rFonts w:cs="Arial"/>
          <w:rtl/>
          <w:lang w:bidi="he-IL"/>
        </w:rPr>
        <w:t>נ</w:t>
      </w:r>
      <w:del w:id="1055" w:author="Atalya Nir" w:date="2024-09-18T00:38:00Z" w16du:dateUtc="2024-09-17T21:38:00Z">
        <w:r w:rsidDel="00B576EC">
          <w:rPr>
            <w:rFonts w:cs="Arial"/>
            <w:rtl/>
            <w:lang w:bidi="he-IL"/>
          </w:rPr>
          <w:delText>י</w:delText>
        </w:r>
      </w:del>
      <w:r>
        <w:rPr>
          <w:rFonts w:cs="Arial"/>
          <w:rtl/>
          <w:lang w:bidi="he-IL"/>
        </w:rPr>
        <w:t>נו יכולים להאשים את עצמנו</w:t>
      </w:r>
      <w:r>
        <w:t>.</w:t>
      </w:r>
    </w:p>
    <w:p w14:paraId="04610F99" w14:textId="7232C06B" w:rsidR="00176DCA" w:rsidRDefault="00176DCA" w:rsidP="00625EBC">
      <w:pPr>
        <w:bidi/>
        <w:jc w:val="both"/>
        <w:pPrChange w:id="1056" w:author="Atalya Nir" w:date="2024-09-17T00:29:00Z" w16du:dateUtc="2024-09-16T21:29:00Z">
          <w:pPr>
            <w:jc w:val="right"/>
          </w:pPr>
        </w:pPrChange>
      </w:pPr>
      <w:proofErr w:type="gramStart"/>
      <w:r>
        <w:t xml:space="preserve">o </w:t>
      </w:r>
      <w:ins w:id="1057" w:author="Atalya Nir" w:date="2024-09-18T00:38:00Z" w16du:dateUtc="2024-09-17T21:38:00Z">
        <w:r w:rsidR="00B576EC">
          <w:rPr>
            <w:rFonts w:cs="Arial" w:hint="cs"/>
            <w:rtl/>
            <w:lang w:bidi="he-IL"/>
          </w:rPr>
          <w:t xml:space="preserve"> </w:t>
        </w:r>
      </w:ins>
      <w:r>
        <w:rPr>
          <w:rFonts w:cs="Arial"/>
          <w:rtl/>
          <w:lang w:bidi="he-IL"/>
        </w:rPr>
        <w:t>תנו</w:t>
      </w:r>
      <w:proofErr w:type="gramEnd"/>
      <w:r>
        <w:rPr>
          <w:rFonts w:cs="Arial"/>
          <w:rtl/>
          <w:lang w:bidi="he-IL"/>
        </w:rPr>
        <w:t xml:space="preserve"> לעצמכם </w:t>
      </w:r>
      <w:del w:id="1058" w:author="Atalya Nir" w:date="2024-09-18T00:38:00Z" w16du:dateUtc="2024-09-17T21:38:00Z">
        <w:r w:rsidDel="00B576EC">
          <w:rPr>
            <w:rFonts w:cs="Arial"/>
            <w:rtl/>
            <w:lang w:bidi="he-IL"/>
          </w:rPr>
          <w:delText>טפיחת שכם</w:delText>
        </w:r>
      </w:del>
      <w:ins w:id="1059" w:author="Atalya Nir" w:date="2024-09-18T00:38:00Z" w16du:dateUtc="2024-09-17T21:38:00Z">
        <w:r w:rsidR="00B576EC">
          <w:rPr>
            <w:rFonts w:cs="Arial" w:hint="cs"/>
            <w:rtl/>
            <w:lang w:bidi="he-IL"/>
          </w:rPr>
          <w:t>חיזוק</w:t>
        </w:r>
      </w:ins>
      <w:r>
        <w:rPr>
          <w:rFonts w:cs="Arial"/>
          <w:rtl/>
          <w:lang w:bidi="he-IL"/>
        </w:rPr>
        <w:t xml:space="preserve"> </w:t>
      </w:r>
      <w:ins w:id="1060" w:author="Atalya Nir" w:date="2024-09-18T00:38:00Z" w16du:dateUtc="2024-09-17T21:38:00Z">
        <w:r w:rsidR="00E007AB">
          <w:rPr>
            <w:rFonts w:cs="Arial" w:hint="cs"/>
            <w:rtl/>
            <w:lang w:bidi="he-IL"/>
          </w:rPr>
          <w:t xml:space="preserve">כשאתם </w:t>
        </w:r>
      </w:ins>
      <w:del w:id="1061" w:author="Atalya Nir" w:date="2024-09-18T00:38:00Z" w16du:dateUtc="2024-09-17T21:38:00Z">
        <w:r w:rsidDel="00E007AB">
          <w:rPr>
            <w:rFonts w:cs="Arial"/>
            <w:rtl/>
            <w:lang w:bidi="he-IL"/>
          </w:rPr>
          <w:delText>ברגע שתצליחו</w:delText>
        </w:r>
      </w:del>
      <w:ins w:id="1062" w:author="Atalya Nir" w:date="2024-09-18T00:38:00Z" w16du:dateUtc="2024-09-17T21:38:00Z">
        <w:r w:rsidR="00E007AB">
          <w:rPr>
            <w:rFonts w:cs="Arial" w:hint="cs"/>
            <w:rtl/>
            <w:lang w:bidi="he-IL"/>
          </w:rPr>
          <w:t>מצליחים</w:t>
        </w:r>
      </w:ins>
      <w:r>
        <w:rPr>
          <w:rFonts w:cs="Arial"/>
          <w:rtl/>
          <w:lang w:bidi="he-IL"/>
        </w:rPr>
        <w:t xml:space="preserve"> להבחין </w:t>
      </w:r>
      <w:ins w:id="1063" w:author="Atalya Nir" w:date="2024-09-18T00:38:00Z" w16du:dateUtc="2024-09-17T21:38:00Z">
        <w:r w:rsidR="00E007AB">
          <w:rPr>
            <w:rFonts w:cs="Arial" w:hint="cs"/>
            <w:rtl/>
            <w:lang w:bidi="he-IL"/>
          </w:rPr>
          <w:t>ב</w:t>
        </w:r>
      </w:ins>
      <w:del w:id="1064" w:author="Atalya Nir" w:date="2024-09-18T00:38:00Z" w16du:dateUtc="2024-09-17T21:38:00Z">
        <w:r w:rsidDel="00E007AB">
          <w:rPr>
            <w:rFonts w:cs="Arial"/>
            <w:rtl/>
            <w:lang w:bidi="he-IL"/>
          </w:rPr>
          <w:delText xml:space="preserve">שאתם במצב של </w:delText>
        </w:r>
      </w:del>
      <w:r>
        <w:rPr>
          <w:rFonts w:cs="Arial"/>
          <w:rtl/>
          <w:lang w:bidi="he-IL"/>
        </w:rPr>
        <w:t>מזג</w:t>
      </w:r>
      <w:ins w:id="1065" w:author="Atalya Nir" w:date="2024-09-18T00:38:00Z" w16du:dateUtc="2024-09-17T21:38:00Z">
        <w:r w:rsidR="00E007AB">
          <w:rPr>
            <w:rFonts w:cs="Arial" w:hint="cs"/>
            <w:rtl/>
            <w:lang w:bidi="he-IL"/>
          </w:rPr>
          <w:t xml:space="preserve"> שלכם עולה</w:t>
        </w:r>
      </w:ins>
      <w:r>
        <w:t>.</w:t>
      </w:r>
    </w:p>
    <w:p w14:paraId="1AA01A5B" w14:textId="20FD9D8C" w:rsidR="00176DCA" w:rsidRDefault="00176DCA" w:rsidP="00625EBC">
      <w:pPr>
        <w:bidi/>
        <w:jc w:val="both"/>
        <w:pPrChange w:id="1066" w:author="Atalya Nir" w:date="2024-09-17T00:29:00Z" w16du:dateUtc="2024-09-16T21:29:00Z">
          <w:pPr>
            <w:jc w:val="right"/>
          </w:pPr>
        </w:pPrChange>
      </w:pPr>
      <w:proofErr w:type="gramStart"/>
      <w:r>
        <w:t xml:space="preserve">o </w:t>
      </w:r>
      <w:ins w:id="1067" w:author="Atalya Nir" w:date="2024-09-18T00:38:00Z" w16du:dateUtc="2024-09-17T21:38:00Z">
        <w:r w:rsidR="00E007AB">
          <w:rPr>
            <w:rFonts w:cs="Arial" w:hint="cs"/>
            <w:rtl/>
            <w:lang w:bidi="he-IL"/>
          </w:rPr>
          <w:t xml:space="preserve"> </w:t>
        </w:r>
      </w:ins>
      <w:r>
        <w:rPr>
          <w:rFonts w:cs="Arial"/>
          <w:rtl/>
          <w:lang w:bidi="he-IL"/>
        </w:rPr>
        <w:t>באפשרות</w:t>
      </w:r>
      <w:proofErr w:type="gramEnd"/>
      <w:del w:id="1068" w:author="Atalya Nir" w:date="2024-09-18T00:38:00Z" w16du:dateUtc="2024-09-17T21:38:00Z">
        <w:r w:rsidDel="00E007AB">
          <w:rPr>
            <w:rFonts w:cs="Arial"/>
            <w:rtl/>
            <w:lang w:bidi="he-IL"/>
          </w:rPr>
          <w:delText>י</w:delText>
        </w:r>
      </w:del>
      <w:r>
        <w:rPr>
          <w:rFonts w:cs="Arial"/>
          <w:rtl/>
          <w:lang w:bidi="he-IL"/>
        </w:rPr>
        <w:t xml:space="preserve">נו להחליט </w:t>
      </w:r>
      <w:del w:id="1069" w:author="Atalya Nir" w:date="2024-09-18T00:38:00Z" w16du:dateUtc="2024-09-17T21:38:00Z">
        <w:r w:rsidDel="00E007AB">
          <w:rPr>
            <w:rFonts w:cs="Arial"/>
            <w:rtl/>
            <w:lang w:bidi="he-IL"/>
          </w:rPr>
          <w:delText xml:space="preserve">איזה </w:delText>
        </w:r>
      </w:del>
      <w:ins w:id="1070" w:author="Atalya Nir" w:date="2024-09-18T00:38:00Z" w16du:dateUtc="2024-09-17T21:38:00Z">
        <w:r w:rsidR="00E007AB">
          <w:rPr>
            <w:rFonts w:cs="Arial" w:hint="cs"/>
            <w:rtl/>
            <w:lang w:bidi="he-IL"/>
          </w:rPr>
          <w:t>באילו</w:t>
        </w:r>
        <w:r w:rsidR="00E007AB">
          <w:rPr>
            <w:rFonts w:cs="Arial"/>
            <w:rtl/>
            <w:lang w:bidi="he-IL"/>
          </w:rPr>
          <w:t xml:space="preserve"> </w:t>
        </w:r>
      </w:ins>
      <w:r>
        <w:rPr>
          <w:rFonts w:cs="Arial"/>
          <w:rtl/>
          <w:lang w:bidi="he-IL"/>
        </w:rPr>
        <w:t>פעולות לנקוט</w:t>
      </w:r>
      <w:r>
        <w:t>.</w:t>
      </w:r>
    </w:p>
    <w:p w14:paraId="0B1FCA43" w14:textId="3EF8BA51" w:rsidR="00176DCA" w:rsidRDefault="00176DCA" w:rsidP="00625EBC">
      <w:pPr>
        <w:bidi/>
        <w:jc w:val="both"/>
        <w:pPrChange w:id="1071" w:author="Atalya Nir" w:date="2024-09-17T00:29:00Z" w16du:dateUtc="2024-09-16T21:29:00Z">
          <w:pPr>
            <w:jc w:val="right"/>
          </w:pPr>
        </w:pPrChange>
      </w:pPr>
      <w:r>
        <w:t>o</w:t>
      </w:r>
      <w:del w:id="1072" w:author="Atalya Nir" w:date="2024-09-18T00:39:00Z" w16du:dateUtc="2024-09-17T21:39:00Z">
        <w:r w:rsidDel="009200BF">
          <w:tab/>
        </w:r>
        <w:r w:rsidDel="009200BF">
          <w:rPr>
            <w:rFonts w:cs="Arial"/>
            <w:rtl/>
            <w:lang w:bidi="he-IL"/>
          </w:rPr>
          <w:delText>תמכו בעצמכם</w:delText>
        </w:r>
      </w:del>
      <w:ins w:id="1073" w:author="Atalya Nir" w:date="2024-09-18T00:39:00Z" w16du:dateUtc="2024-09-17T21:39:00Z">
        <w:r w:rsidR="009200BF">
          <w:rPr>
            <w:rFonts w:cs="Arial" w:hint="cs"/>
            <w:rtl/>
            <w:lang w:bidi="he-IL"/>
          </w:rPr>
          <w:t>תנו לעצמכם חיזוק</w:t>
        </w:r>
      </w:ins>
      <w:r>
        <w:rPr>
          <w:rFonts w:cs="Arial"/>
          <w:rtl/>
          <w:lang w:bidi="he-IL"/>
        </w:rPr>
        <w:t xml:space="preserve"> כשאתם </w:t>
      </w:r>
      <w:del w:id="1074" w:author="Atalya Nir" w:date="2024-09-18T00:39:00Z" w16du:dateUtc="2024-09-17T21:39:00Z">
        <w:r w:rsidDel="009200BF">
          <w:rPr>
            <w:rFonts w:cs="Arial"/>
            <w:rtl/>
            <w:lang w:bidi="he-IL"/>
          </w:rPr>
          <w:delText xml:space="preserve">שולטים </w:delText>
        </w:r>
      </w:del>
      <w:ins w:id="1075" w:author="Atalya Nir" w:date="2024-09-18T00:39:00Z" w16du:dateUtc="2024-09-17T21:39:00Z">
        <w:r w:rsidR="009200BF">
          <w:rPr>
            <w:rFonts w:cs="Arial" w:hint="cs"/>
            <w:rtl/>
            <w:lang w:bidi="he-IL"/>
          </w:rPr>
          <w:t>מצליחים לשלוט</w:t>
        </w:r>
        <w:r w:rsidR="009200BF">
          <w:rPr>
            <w:rFonts w:cs="Arial"/>
            <w:rtl/>
            <w:lang w:bidi="he-IL"/>
          </w:rPr>
          <w:t xml:space="preserve"> </w:t>
        </w:r>
      </w:ins>
      <w:r>
        <w:rPr>
          <w:rFonts w:cs="Arial"/>
          <w:rtl/>
          <w:lang w:bidi="he-IL"/>
        </w:rPr>
        <w:t>במחשבותיכם</w:t>
      </w:r>
      <w:r>
        <w:t>.</w:t>
      </w:r>
    </w:p>
    <w:p w14:paraId="5D9F1E77" w14:textId="70553ACB" w:rsidR="00176DCA" w:rsidRDefault="00176DCA" w:rsidP="00625EBC">
      <w:pPr>
        <w:bidi/>
        <w:jc w:val="both"/>
        <w:pPrChange w:id="1076" w:author="Atalya Nir" w:date="2024-09-17T00:29:00Z" w16du:dateUtc="2024-09-16T21:29:00Z">
          <w:pPr>
            <w:jc w:val="right"/>
          </w:pPr>
        </w:pPrChange>
      </w:pPr>
      <w:r>
        <w:t>o</w:t>
      </w:r>
      <w:r>
        <w:tab/>
      </w:r>
      <w:del w:id="1077" w:author="Atalya Nir" w:date="2024-09-18T00:39:00Z" w16du:dateUtc="2024-09-17T21:39:00Z">
        <w:r w:rsidDel="009200BF">
          <w:rPr>
            <w:rFonts w:cs="Arial"/>
            <w:rtl/>
            <w:lang w:bidi="he-IL"/>
          </w:rPr>
          <w:delText>תמכו בעצמכם</w:delText>
        </w:r>
      </w:del>
      <w:ins w:id="1078" w:author="Atalya Nir" w:date="2024-09-18T00:39:00Z" w16du:dateUtc="2024-09-17T21:39:00Z">
        <w:r w:rsidR="009200BF">
          <w:rPr>
            <w:rFonts w:cs="Arial" w:hint="cs"/>
            <w:rtl/>
            <w:lang w:bidi="he-IL"/>
          </w:rPr>
          <w:t>תנו לעצמכם חיזוק</w:t>
        </w:r>
      </w:ins>
      <w:r>
        <w:rPr>
          <w:rFonts w:cs="Arial"/>
          <w:rtl/>
          <w:lang w:bidi="he-IL"/>
        </w:rPr>
        <w:t xml:space="preserve"> כשאתם </w:t>
      </w:r>
      <w:del w:id="1079" w:author="Atalya Nir" w:date="2024-09-18T00:39:00Z" w16du:dateUtc="2024-09-17T21:39:00Z">
        <w:r w:rsidDel="009200BF">
          <w:rPr>
            <w:rFonts w:cs="Arial"/>
            <w:rtl/>
            <w:lang w:bidi="he-IL"/>
          </w:rPr>
          <w:delText>שולטים</w:delText>
        </w:r>
      </w:del>
      <w:ins w:id="1080" w:author="Atalya Nir" w:date="2024-09-18T00:39:00Z" w16du:dateUtc="2024-09-17T21:39:00Z">
        <w:r w:rsidR="009200BF">
          <w:rPr>
            <w:rFonts w:cs="Arial" w:hint="cs"/>
            <w:rtl/>
            <w:lang w:bidi="he-IL"/>
          </w:rPr>
          <w:t>מצליחים לשלוט</w:t>
        </w:r>
      </w:ins>
      <w:r>
        <w:rPr>
          <w:rFonts w:cs="Arial"/>
          <w:rtl/>
          <w:lang w:bidi="he-IL"/>
        </w:rPr>
        <w:t xml:space="preserve"> </w:t>
      </w:r>
      <w:proofErr w:type="gramStart"/>
      <w:r>
        <w:rPr>
          <w:rFonts w:cs="Arial"/>
          <w:rtl/>
          <w:lang w:bidi="he-IL"/>
        </w:rPr>
        <w:t>בדחפים</w:t>
      </w:r>
      <w:r>
        <w:t xml:space="preserve"> .</w:t>
      </w:r>
      <w:proofErr w:type="gramEnd"/>
    </w:p>
    <w:p w14:paraId="3C60A8ED" w14:textId="77777777" w:rsidR="00176DCA" w:rsidRDefault="00176DCA" w:rsidP="00625EBC">
      <w:pPr>
        <w:bidi/>
        <w:jc w:val="both"/>
        <w:pPrChange w:id="1081" w:author="Atalya Nir" w:date="2024-09-17T00:29:00Z" w16du:dateUtc="2024-09-16T21:29:00Z">
          <w:pPr>
            <w:jc w:val="right"/>
          </w:pPr>
        </w:pPrChange>
      </w:pPr>
      <w:r>
        <w:t>o</w:t>
      </w:r>
      <w:r>
        <w:tab/>
      </w:r>
      <w:r>
        <w:rPr>
          <w:rFonts w:cs="Arial"/>
          <w:rtl/>
          <w:lang w:bidi="he-IL"/>
        </w:rPr>
        <w:t>ברכו את עצמכם על המאמץ, לא על התוצאה</w:t>
      </w:r>
      <w:r>
        <w:t>.</w:t>
      </w:r>
    </w:p>
    <w:p w14:paraId="633D62F0" w14:textId="6DB18A7F" w:rsidR="00176DCA" w:rsidRDefault="00176DCA" w:rsidP="00625EBC">
      <w:pPr>
        <w:bidi/>
        <w:jc w:val="both"/>
        <w:pPrChange w:id="1082" w:author="Atalya Nir" w:date="2024-09-17T00:29:00Z" w16du:dateUtc="2024-09-16T21:29:00Z">
          <w:pPr>
            <w:jc w:val="right"/>
          </w:pPr>
        </w:pPrChange>
      </w:pPr>
      <w:r>
        <w:rPr>
          <w:rFonts w:cs="Arial"/>
          <w:rtl/>
          <w:lang w:bidi="he-IL"/>
        </w:rPr>
        <w:t xml:space="preserve">בחרו בלפחות </w:t>
      </w:r>
      <w:del w:id="1083" w:author="Atalya Nir" w:date="2024-09-18T00:39:00Z" w16du:dateUtc="2024-09-17T21:39:00Z">
        <w:r w:rsidDel="009200BF">
          <w:rPr>
            <w:rFonts w:cs="Arial"/>
            <w:rtl/>
            <w:lang w:bidi="he-IL"/>
          </w:rPr>
          <w:delText>שלוש טפיחות שכם עצמיות</w:delText>
        </w:r>
      </w:del>
      <w:ins w:id="1084" w:author="Atalya Nir" w:date="2024-09-18T00:39:00Z" w16du:dateUtc="2024-09-17T21:39:00Z">
        <w:r w:rsidR="009200BF">
          <w:rPr>
            <w:rFonts w:cs="Arial" w:hint="cs"/>
            <w:rtl/>
            <w:lang w:bidi="he-IL"/>
          </w:rPr>
          <w:t>שלושה חיזוקים עצמיים</w:t>
        </w:r>
      </w:ins>
      <w:r>
        <w:rPr>
          <w:rFonts w:cs="Arial"/>
          <w:rtl/>
          <w:lang w:bidi="he-IL"/>
        </w:rPr>
        <w:t xml:space="preserve"> שתרצו לתרגל השבוע</w:t>
      </w:r>
      <w:r>
        <w:t>.</w:t>
      </w:r>
    </w:p>
    <w:p w14:paraId="45097F08" w14:textId="77777777" w:rsidR="00176DCA" w:rsidRDefault="00176DCA" w:rsidP="00625EBC">
      <w:pPr>
        <w:bidi/>
        <w:jc w:val="both"/>
        <w:pPrChange w:id="1085" w:author="Atalya Nir" w:date="2024-09-17T00:29:00Z" w16du:dateUtc="2024-09-16T21:29:00Z">
          <w:pPr>
            <w:jc w:val="right"/>
          </w:pPr>
        </w:pPrChange>
      </w:pPr>
      <w:r>
        <w:rPr>
          <w:rFonts w:cs="Arial"/>
          <w:rtl/>
          <w:lang w:bidi="he-IL"/>
        </w:rPr>
        <w:t>פעילות מס׳ 3</w:t>
      </w:r>
    </w:p>
    <w:p w14:paraId="185B3AB0" w14:textId="31AE9BB6" w:rsidR="00176DCA" w:rsidRDefault="00176DCA" w:rsidP="00625EBC">
      <w:pPr>
        <w:bidi/>
        <w:jc w:val="both"/>
        <w:pPrChange w:id="1086" w:author="Atalya Nir" w:date="2024-09-17T00:29:00Z" w16du:dateUtc="2024-09-16T21:29:00Z">
          <w:pPr>
            <w:jc w:val="right"/>
          </w:pPr>
        </w:pPrChange>
      </w:pPr>
      <w:r>
        <w:rPr>
          <w:rFonts w:cs="Arial"/>
          <w:rtl/>
          <w:lang w:bidi="he-IL"/>
        </w:rPr>
        <w:t xml:space="preserve">עד כאן פגשנו את סורי, גבי ויעל ולמדנו כיצד הם התמודדו עם סיטואציות יומיומיות נפוצות (טריוויאליות). </w:t>
      </w:r>
      <w:del w:id="1087" w:author="Atalya Nir" w:date="2024-09-18T00:39:00Z" w16du:dateUtc="2024-09-17T21:39:00Z">
        <w:r w:rsidDel="009200BF">
          <w:rPr>
            <w:rFonts w:cs="Arial"/>
            <w:rtl/>
            <w:lang w:bidi="he-IL"/>
          </w:rPr>
          <w:delText xml:space="preserve">עכשיו </w:delText>
        </w:r>
      </w:del>
      <w:ins w:id="1088" w:author="Atalya Nir" w:date="2024-09-18T00:39:00Z" w16du:dateUtc="2024-09-17T21:39:00Z">
        <w:r w:rsidR="009200BF">
          <w:rPr>
            <w:rFonts w:cs="Arial" w:hint="cs"/>
            <w:rtl/>
            <w:lang w:bidi="he-IL"/>
          </w:rPr>
          <w:t>כעת,</w:t>
        </w:r>
        <w:r w:rsidR="009200BF">
          <w:rPr>
            <w:rFonts w:cs="Arial"/>
            <w:rtl/>
            <w:lang w:bidi="he-IL"/>
          </w:rPr>
          <w:t xml:space="preserve"> </w:t>
        </w:r>
      </w:ins>
      <w:r>
        <w:rPr>
          <w:rFonts w:cs="Arial"/>
          <w:rtl/>
          <w:lang w:bidi="he-IL"/>
        </w:rPr>
        <w:t xml:space="preserve">בואו נחשוב על הדרכים שבהן כל דמות </w:t>
      </w:r>
      <w:del w:id="1089" w:author="Atalya Nir" w:date="2024-09-18T00:40:00Z" w16du:dateUtc="2024-09-17T21:40:00Z">
        <w:r w:rsidDel="00A54CF0">
          <w:rPr>
            <w:rFonts w:cs="Arial"/>
            <w:rtl/>
            <w:lang w:bidi="he-IL"/>
          </w:rPr>
          <w:delText>התמידה</w:delText>
        </w:r>
      </w:del>
      <w:ins w:id="1090" w:author="Atalya Nir" w:date="2024-09-18T00:40:00Z" w16du:dateUtc="2024-09-17T21:40:00Z">
        <w:r w:rsidR="00A54CF0">
          <w:rPr>
            <w:rFonts w:cs="Arial" w:hint="cs"/>
            <w:rtl/>
            <w:lang w:bidi="he-IL"/>
          </w:rPr>
          <w:t>גילתה עמידות</w:t>
        </w:r>
      </w:ins>
      <w:r>
        <w:rPr>
          <w:rFonts w:cs="Arial"/>
          <w:rtl/>
          <w:lang w:bidi="he-IL"/>
        </w:rPr>
        <w:t xml:space="preserve">, </w:t>
      </w:r>
      <w:del w:id="1091" w:author="Atalya Nir" w:date="2024-09-18T00:40:00Z" w16du:dateUtc="2024-09-17T21:40:00Z">
        <w:r w:rsidDel="00A54CF0">
          <w:rPr>
            <w:rFonts w:cs="Arial"/>
            <w:rtl/>
            <w:lang w:bidi="he-IL"/>
          </w:rPr>
          <w:delText>היתה סבלנית</w:delText>
        </w:r>
      </w:del>
      <w:ins w:id="1092" w:author="Atalya Nir" w:date="2024-09-18T00:40:00Z" w16du:dateUtc="2024-09-17T21:40:00Z">
        <w:r w:rsidR="00A54CF0">
          <w:rPr>
            <w:rFonts w:cs="Arial" w:hint="cs"/>
            <w:rtl/>
            <w:lang w:bidi="he-IL"/>
          </w:rPr>
          <w:t xml:space="preserve">נהגה בסבלנות </w:t>
        </w:r>
      </w:ins>
      <w:r>
        <w:rPr>
          <w:rFonts w:cs="Arial"/>
          <w:rtl/>
          <w:lang w:bidi="he-IL"/>
        </w:rPr>
        <w:t xml:space="preserve">, או </w:t>
      </w:r>
      <w:del w:id="1093" w:author="Atalya Nir" w:date="2024-09-18T00:40:00Z" w16du:dateUtc="2024-09-17T21:40:00Z">
        <w:r w:rsidDel="00177B59">
          <w:rPr>
            <w:rFonts w:cs="Arial"/>
            <w:rtl/>
            <w:lang w:bidi="he-IL"/>
          </w:rPr>
          <w:delText xml:space="preserve">היתה </w:delText>
        </w:r>
      </w:del>
      <w:ins w:id="1094" w:author="Atalya Nir" w:date="2024-09-18T00:40:00Z" w16du:dateUtc="2024-09-17T21:40:00Z">
        <w:r w:rsidR="00177B59">
          <w:rPr>
            <w:rFonts w:cs="Arial" w:hint="cs"/>
            <w:rtl/>
            <w:lang w:bidi="he-IL"/>
          </w:rPr>
          <w:t>קיבלה</w:t>
        </w:r>
      </w:ins>
      <w:del w:id="1095" w:author="Atalya Nir" w:date="2024-09-18T00:40:00Z" w16du:dateUtc="2024-09-17T21:40:00Z">
        <w:r w:rsidDel="00177B59">
          <w:rPr>
            <w:rFonts w:cs="Arial"/>
            <w:rtl/>
            <w:lang w:bidi="he-IL"/>
          </w:rPr>
          <w:delText>בעלת</w:delText>
        </w:r>
      </w:del>
      <w:r>
        <w:rPr>
          <w:rFonts w:cs="Arial"/>
          <w:rtl/>
          <w:lang w:bidi="he-IL"/>
        </w:rPr>
        <w:t xml:space="preserve"> פרספקטיבה</w:t>
      </w:r>
      <w:r>
        <w:t>.</w:t>
      </w:r>
    </w:p>
    <w:p w14:paraId="7EE7312C" w14:textId="54A72C30" w:rsidR="00176DCA" w:rsidRDefault="00176DCA" w:rsidP="00625EBC">
      <w:pPr>
        <w:bidi/>
        <w:jc w:val="both"/>
        <w:pPrChange w:id="1096" w:author="Atalya Nir" w:date="2024-09-17T00:29:00Z" w16du:dateUtc="2024-09-16T21:29:00Z">
          <w:pPr>
            <w:jc w:val="right"/>
          </w:pPr>
        </w:pPrChange>
      </w:pPr>
      <w:r>
        <w:t>•</w:t>
      </w:r>
      <w:r>
        <w:tab/>
      </w:r>
      <w:r>
        <w:rPr>
          <w:rFonts w:cs="Arial"/>
          <w:rtl/>
          <w:lang w:bidi="he-IL"/>
        </w:rPr>
        <w:t>איזו דמות/</w:t>
      </w:r>
      <w:proofErr w:type="spellStart"/>
      <w:r>
        <w:rPr>
          <w:rFonts w:cs="Arial"/>
          <w:rtl/>
          <w:lang w:bidi="he-IL"/>
        </w:rPr>
        <w:t>יות</w:t>
      </w:r>
      <w:proofErr w:type="spellEnd"/>
      <w:r>
        <w:rPr>
          <w:rFonts w:cs="Arial"/>
          <w:rtl/>
          <w:lang w:bidi="he-IL"/>
        </w:rPr>
        <w:t xml:space="preserve"> </w:t>
      </w:r>
      <w:del w:id="1097" w:author="Atalya Nir" w:date="2024-09-18T00:41:00Z" w16du:dateUtc="2024-09-17T21:41:00Z">
        <w:r w:rsidDel="00177B59">
          <w:rPr>
            <w:rFonts w:cs="Arial"/>
            <w:rtl/>
            <w:lang w:bidi="he-IL"/>
          </w:rPr>
          <w:delText xml:space="preserve">התמידו </w:delText>
        </w:r>
      </w:del>
      <w:ins w:id="1098" w:author="Atalya Nir" w:date="2024-09-18T00:41:00Z" w16du:dateUtc="2024-09-17T21:41:00Z">
        <w:r w:rsidR="00177B59">
          <w:rPr>
            <w:rFonts w:cs="Arial" w:hint="cs"/>
            <w:rtl/>
            <w:lang w:bidi="he-IL"/>
          </w:rPr>
          <w:t>גילו עמידות</w:t>
        </w:r>
        <w:r w:rsidR="00177B59">
          <w:rPr>
            <w:rFonts w:cs="Arial"/>
            <w:rtl/>
            <w:lang w:bidi="he-IL"/>
          </w:rPr>
          <w:t xml:space="preserve"> </w:t>
        </w:r>
      </w:ins>
      <w:r>
        <w:rPr>
          <w:rFonts w:cs="Arial"/>
          <w:rtl/>
          <w:lang w:bidi="he-IL"/>
        </w:rPr>
        <w:t xml:space="preserve">למרות </w:t>
      </w:r>
      <w:del w:id="1099" w:author="Atalya Nir" w:date="2024-09-18T00:41:00Z" w16du:dateUtc="2024-09-17T21:41:00Z">
        <w:r w:rsidDel="003571CA">
          <w:rPr>
            <w:rFonts w:cs="Arial"/>
            <w:rtl/>
            <w:lang w:bidi="he-IL"/>
          </w:rPr>
          <w:delText>מצבם</w:delText>
        </w:r>
      </w:del>
      <w:ins w:id="1100" w:author="Atalya Nir" w:date="2024-09-18T00:41:00Z" w16du:dateUtc="2024-09-17T21:41:00Z">
        <w:r w:rsidR="003571CA">
          <w:rPr>
            <w:rFonts w:cs="Arial"/>
            <w:rtl/>
            <w:lang w:bidi="he-IL"/>
          </w:rPr>
          <w:t>מצב</w:t>
        </w:r>
        <w:r w:rsidR="003571CA">
          <w:rPr>
            <w:rFonts w:cs="Arial" w:hint="cs"/>
            <w:rtl/>
            <w:lang w:bidi="he-IL"/>
          </w:rPr>
          <w:t>ן</w:t>
        </w:r>
      </w:ins>
      <w:r>
        <w:rPr>
          <w:rFonts w:cs="Arial"/>
          <w:rtl/>
          <w:lang w:bidi="he-IL"/>
        </w:rPr>
        <w:t xml:space="preserve">? </w:t>
      </w:r>
      <w:del w:id="1101" w:author="Atalya Nir" w:date="2024-09-18T00:41:00Z" w16du:dateUtc="2024-09-17T21:41:00Z">
        <w:r w:rsidDel="003571CA">
          <w:rPr>
            <w:rFonts w:cs="Arial"/>
            <w:rtl/>
            <w:lang w:bidi="he-IL"/>
          </w:rPr>
          <w:delText>איך הדגימו התמדה</w:delText>
        </w:r>
      </w:del>
      <w:ins w:id="1102" w:author="Atalya Nir" w:date="2024-09-18T00:41:00Z" w16du:dateUtc="2024-09-17T21:41:00Z">
        <w:r w:rsidR="003571CA">
          <w:rPr>
            <w:rFonts w:cs="Arial" w:hint="cs"/>
            <w:rtl/>
            <w:lang w:bidi="he-IL"/>
          </w:rPr>
          <w:t>כיצד הן הראו זאת</w:t>
        </w:r>
      </w:ins>
      <w:r>
        <w:t>?</w:t>
      </w:r>
    </w:p>
    <w:p w14:paraId="065670E1" w14:textId="08B5B835" w:rsidR="00176DCA" w:rsidRDefault="00176DCA" w:rsidP="00625EBC">
      <w:pPr>
        <w:bidi/>
        <w:jc w:val="both"/>
        <w:pPrChange w:id="1103" w:author="Atalya Nir" w:date="2024-09-17T00:29:00Z" w16du:dateUtc="2024-09-16T21:29:00Z">
          <w:pPr>
            <w:jc w:val="right"/>
          </w:pPr>
        </w:pPrChange>
      </w:pPr>
      <w:r>
        <w:t>•</w:t>
      </w:r>
      <w:r>
        <w:tab/>
      </w:r>
      <w:r>
        <w:rPr>
          <w:rFonts w:cs="Arial"/>
          <w:rtl/>
          <w:lang w:bidi="he-IL"/>
        </w:rPr>
        <w:t>איזו דמות/</w:t>
      </w:r>
      <w:proofErr w:type="spellStart"/>
      <w:r>
        <w:rPr>
          <w:rFonts w:cs="Arial"/>
          <w:rtl/>
          <w:lang w:bidi="he-IL"/>
        </w:rPr>
        <w:t>יות</w:t>
      </w:r>
      <w:proofErr w:type="spellEnd"/>
      <w:r>
        <w:rPr>
          <w:rFonts w:cs="Arial"/>
          <w:rtl/>
          <w:lang w:bidi="he-IL"/>
        </w:rPr>
        <w:t xml:space="preserve"> </w:t>
      </w:r>
      <w:del w:id="1104" w:author="Atalya Nir" w:date="2024-09-18T00:41:00Z" w16du:dateUtc="2024-09-17T21:41:00Z">
        <w:r w:rsidDel="003571CA">
          <w:rPr>
            <w:rFonts w:cs="Arial"/>
            <w:rtl/>
            <w:lang w:bidi="he-IL"/>
          </w:rPr>
          <w:delText xml:space="preserve">תרגלו </w:delText>
        </w:r>
      </w:del>
      <w:ins w:id="1105" w:author="Atalya Nir" w:date="2024-09-18T00:41:00Z" w16du:dateUtc="2024-09-17T21:41:00Z">
        <w:r w:rsidR="003571CA">
          <w:rPr>
            <w:rFonts w:cs="Arial" w:hint="cs"/>
            <w:rtl/>
            <w:lang w:bidi="he-IL"/>
          </w:rPr>
          <w:t>נהגו</w:t>
        </w:r>
        <w:r w:rsidR="003571CA">
          <w:rPr>
            <w:rFonts w:cs="Arial"/>
            <w:rtl/>
            <w:lang w:bidi="he-IL"/>
          </w:rPr>
          <w:t xml:space="preserve"> </w:t>
        </w:r>
      </w:ins>
      <w:r>
        <w:rPr>
          <w:rFonts w:cs="Arial"/>
          <w:rtl/>
          <w:lang w:bidi="he-IL"/>
        </w:rPr>
        <w:t>סבלנות? באיזו דרך</w:t>
      </w:r>
      <w:r>
        <w:t>?</w:t>
      </w:r>
    </w:p>
    <w:p w14:paraId="3D352003" w14:textId="0B1A76A4" w:rsidR="00176DCA" w:rsidRDefault="00176DCA" w:rsidP="00625EBC">
      <w:pPr>
        <w:bidi/>
        <w:jc w:val="both"/>
        <w:pPrChange w:id="1106" w:author="Atalya Nir" w:date="2024-09-17T00:29:00Z" w16du:dateUtc="2024-09-16T21:29:00Z">
          <w:pPr>
            <w:jc w:val="right"/>
          </w:pPr>
        </w:pPrChange>
      </w:pPr>
      <w:r>
        <w:t>•</w:t>
      </w:r>
      <w:r>
        <w:tab/>
      </w:r>
      <w:r>
        <w:rPr>
          <w:rFonts w:cs="Arial"/>
          <w:rtl/>
          <w:lang w:bidi="he-IL"/>
        </w:rPr>
        <w:t>לאיזו דמות/</w:t>
      </w:r>
      <w:proofErr w:type="spellStart"/>
      <w:r>
        <w:rPr>
          <w:rFonts w:cs="Arial"/>
          <w:rtl/>
          <w:lang w:bidi="he-IL"/>
        </w:rPr>
        <w:t>יות</w:t>
      </w:r>
      <w:proofErr w:type="spellEnd"/>
      <w:r>
        <w:rPr>
          <w:rFonts w:cs="Arial"/>
          <w:rtl/>
          <w:lang w:bidi="he-IL"/>
        </w:rPr>
        <w:t xml:space="preserve"> הי</w:t>
      </w:r>
      <w:ins w:id="1107" w:author="Atalya Nir" w:date="2024-09-18T00:41:00Z" w16du:dateUtc="2024-09-17T21:41:00Z">
        <w:r w:rsidR="003571CA">
          <w:rPr>
            <w:rFonts w:cs="Arial" w:hint="cs"/>
            <w:rtl/>
            <w:lang w:bidi="he-IL"/>
          </w:rPr>
          <w:t>י</w:t>
        </w:r>
      </w:ins>
      <w:r>
        <w:rPr>
          <w:rFonts w:cs="Arial"/>
          <w:rtl/>
          <w:lang w:bidi="he-IL"/>
        </w:rPr>
        <w:t xml:space="preserve">תה הפרספקטיבה </w:t>
      </w:r>
      <w:del w:id="1108" w:author="Atalya Nir" w:date="2024-09-18T00:41:00Z" w16du:dateUtc="2024-09-17T21:41:00Z">
        <w:r w:rsidDel="003571CA">
          <w:rPr>
            <w:rFonts w:cs="Arial"/>
            <w:rtl/>
            <w:lang w:bidi="he-IL"/>
          </w:rPr>
          <w:delText xml:space="preserve">שמצבם </w:delText>
        </w:r>
      </w:del>
      <w:ins w:id="1109" w:author="Atalya Nir" w:date="2024-09-18T00:41:00Z" w16du:dateUtc="2024-09-17T21:41:00Z">
        <w:r w:rsidR="003571CA">
          <w:rPr>
            <w:rFonts w:cs="Arial"/>
            <w:rtl/>
            <w:lang w:bidi="he-IL"/>
          </w:rPr>
          <w:t>שמצב</w:t>
        </w:r>
        <w:r w:rsidR="003571CA">
          <w:rPr>
            <w:rFonts w:cs="Arial" w:hint="cs"/>
            <w:rtl/>
            <w:lang w:bidi="he-IL"/>
          </w:rPr>
          <w:t>ה</w:t>
        </w:r>
        <w:r w:rsidR="003571CA">
          <w:rPr>
            <w:rFonts w:cs="Arial"/>
            <w:rtl/>
            <w:lang w:bidi="he-IL"/>
          </w:rPr>
          <w:t xml:space="preserve"> </w:t>
        </w:r>
      </w:ins>
      <w:r>
        <w:rPr>
          <w:rFonts w:cs="Arial"/>
          <w:rtl/>
          <w:lang w:bidi="he-IL"/>
        </w:rPr>
        <w:t xml:space="preserve">לא היה </w:t>
      </w:r>
      <w:ins w:id="1110" w:author="Atalya Nir" w:date="2024-09-18T00:41:00Z" w16du:dateUtc="2024-09-17T21:41:00Z">
        <w:r w:rsidR="003571CA">
          <w:rPr>
            <w:rFonts w:cs="Arial" w:hint="cs"/>
            <w:rtl/>
            <w:lang w:bidi="he-IL"/>
          </w:rPr>
          <w:t>כזה עני</w:t>
        </w:r>
      </w:ins>
      <w:ins w:id="1111" w:author="Atalya Nir" w:date="2024-09-18T00:42:00Z" w16du:dateUtc="2024-09-17T21:42:00Z">
        <w:r w:rsidR="003571CA">
          <w:rPr>
            <w:rFonts w:cs="Arial" w:hint="cs"/>
            <w:rtl/>
            <w:lang w:bidi="he-IL"/>
          </w:rPr>
          <w:t>ין</w:t>
        </w:r>
      </w:ins>
      <w:del w:id="1112" w:author="Atalya Nir" w:date="2024-09-18T00:41:00Z" w16du:dateUtc="2024-09-17T21:41:00Z">
        <w:r w:rsidDel="003571CA">
          <w:rPr>
            <w:rFonts w:cs="Arial"/>
            <w:rtl/>
            <w:lang w:bidi="he-IL"/>
          </w:rPr>
          <w:delText>עסק גדול</w:delText>
        </w:r>
      </w:del>
      <w:r>
        <w:t>?</w:t>
      </w:r>
    </w:p>
    <w:p w14:paraId="3A19D660" w14:textId="77777777" w:rsidR="00176DCA" w:rsidRDefault="00176DCA" w:rsidP="00625EBC">
      <w:pPr>
        <w:bidi/>
        <w:jc w:val="both"/>
        <w:pPrChange w:id="1113" w:author="Atalya Nir" w:date="2024-09-17T00:29:00Z" w16du:dateUtc="2024-09-16T21:29:00Z">
          <w:pPr>
            <w:jc w:val="right"/>
          </w:pPr>
        </w:pPrChange>
      </w:pPr>
      <w:r>
        <w:rPr>
          <w:rFonts w:cs="Arial"/>
          <w:rtl/>
          <w:lang w:bidi="he-IL"/>
        </w:rPr>
        <w:t>מלאו את הטבלה</w:t>
      </w:r>
      <w:r>
        <w:t>.</w:t>
      </w:r>
    </w:p>
    <w:p w14:paraId="0C41FF10" w14:textId="21A4F3BA" w:rsidR="00176DCA" w:rsidRDefault="00176DCA" w:rsidP="00625EBC">
      <w:pPr>
        <w:bidi/>
        <w:jc w:val="both"/>
        <w:pPrChange w:id="1114" w:author="Atalya Nir" w:date="2024-09-17T00:29:00Z" w16du:dateUtc="2024-09-16T21:29:00Z">
          <w:pPr>
            <w:jc w:val="right"/>
          </w:pPr>
        </w:pPrChange>
      </w:pPr>
      <w:del w:id="1115" w:author="Atalya Nir" w:date="2024-09-18T00:42:00Z" w16du:dateUtc="2024-09-17T21:42:00Z">
        <w:r w:rsidDel="00E662F7">
          <w:rPr>
            <w:rFonts w:cs="Arial"/>
            <w:rtl/>
            <w:lang w:bidi="he-IL"/>
          </w:rPr>
          <w:delText>התמדה</w:delText>
        </w:r>
      </w:del>
      <w:ins w:id="1116" w:author="Atalya Nir" w:date="2024-09-18T00:42:00Z" w16du:dateUtc="2024-09-17T21:42:00Z">
        <w:r w:rsidR="00E662F7">
          <w:rPr>
            <w:rFonts w:cs="Arial" w:hint="cs"/>
            <w:rtl/>
            <w:lang w:bidi="he-IL"/>
          </w:rPr>
          <w:t>עמידות</w:t>
        </w:r>
      </w:ins>
      <w:r>
        <w:tab/>
      </w:r>
      <w:r>
        <w:rPr>
          <w:rFonts w:cs="Arial"/>
          <w:rtl/>
          <w:lang w:bidi="he-IL"/>
        </w:rPr>
        <w:t>סבלנות</w:t>
      </w:r>
      <w:r>
        <w:tab/>
      </w:r>
      <w:r>
        <w:rPr>
          <w:rFonts w:cs="Arial"/>
          <w:rtl/>
          <w:lang w:bidi="he-IL"/>
        </w:rPr>
        <w:t>פרספקטיבה</w:t>
      </w:r>
    </w:p>
    <w:p w14:paraId="5AE2C8A6" w14:textId="77777777" w:rsidR="00176DCA" w:rsidRDefault="00176DCA" w:rsidP="00625EBC">
      <w:pPr>
        <w:bidi/>
        <w:jc w:val="both"/>
        <w:pPrChange w:id="1117" w:author="Atalya Nir" w:date="2024-09-17T00:29:00Z" w16du:dateUtc="2024-09-16T21:29:00Z">
          <w:pPr>
            <w:jc w:val="right"/>
          </w:pPr>
        </w:pPrChange>
      </w:pPr>
      <w:r>
        <w:t xml:space="preserve"> </w:t>
      </w:r>
    </w:p>
    <w:p w14:paraId="49387F37" w14:textId="77777777" w:rsidR="00176DCA" w:rsidRDefault="00176DCA" w:rsidP="00625EBC">
      <w:pPr>
        <w:bidi/>
        <w:jc w:val="both"/>
        <w:pPrChange w:id="1118" w:author="Atalya Nir" w:date="2024-09-17T00:29:00Z" w16du:dateUtc="2024-09-16T21:29:00Z">
          <w:pPr>
            <w:jc w:val="right"/>
          </w:pPr>
        </w:pPrChange>
      </w:pPr>
    </w:p>
    <w:p w14:paraId="177544F0" w14:textId="77777777" w:rsidR="00176DCA" w:rsidRDefault="00176DCA" w:rsidP="00625EBC">
      <w:pPr>
        <w:bidi/>
        <w:jc w:val="both"/>
        <w:pPrChange w:id="1119" w:author="Atalya Nir" w:date="2024-09-17T00:29:00Z" w16du:dateUtc="2024-09-16T21:29:00Z">
          <w:pPr>
            <w:jc w:val="right"/>
          </w:pPr>
        </w:pPrChange>
      </w:pPr>
      <w:r>
        <w:rPr>
          <w:rFonts w:cs="Arial"/>
          <w:rtl/>
          <w:lang w:bidi="he-IL"/>
        </w:rPr>
        <w:t>חזרה</w:t>
      </w:r>
    </w:p>
    <w:p w14:paraId="08E26A81" w14:textId="22AC4BD5" w:rsidR="00176DCA" w:rsidRDefault="00176DCA" w:rsidP="00625EBC">
      <w:pPr>
        <w:bidi/>
        <w:jc w:val="both"/>
        <w:pPrChange w:id="1120" w:author="Atalya Nir" w:date="2024-09-17T00:29:00Z" w16du:dateUtc="2024-09-16T21:29:00Z">
          <w:pPr>
            <w:jc w:val="right"/>
          </w:pPr>
        </w:pPrChange>
      </w:pPr>
      <w:r>
        <w:rPr>
          <w:rFonts w:cs="Arial"/>
          <w:rtl/>
          <w:lang w:bidi="he-IL"/>
        </w:rPr>
        <w:t xml:space="preserve">בחלק זה, </w:t>
      </w:r>
      <w:del w:id="1121" w:author="Atalya Nir" w:date="2024-09-18T00:42:00Z" w16du:dateUtc="2024-09-17T21:42:00Z">
        <w:r w:rsidDel="00E662F7">
          <w:rPr>
            <w:rFonts w:cs="Arial"/>
            <w:rtl/>
            <w:lang w:bidi="he-IL"/>
          </w:rPr>
          <w:delText xml:space="preserve">פירטנו </w:delText>
        </w:r>
      </w:del>
      <w:ins w:id="1122" w:author="Atalya Nir" w:date="2024-09-18T00:42:00Z" w16du:dateUtc="2024-09-17T21:42:00Z">
        <w:r w:rsidR="00E662F7">
          <w:rPr>
            <w:rFonts w:cs="Arial" w:hint="cs"/>
            <w:rtl/>
            <w:lang w:bidi="he-IL"/>
          </w:rPr>
          <w:t>פענחנו</w:t>
        </w:r>
        <w:r w:rsidR="00E662F7">
          <w:rPr>
            <w:rFonts w:cs="Arial"/>
            <w:rtl/>
            <w:lang w:bidi="he-IL"/>
          </w:rPr>
          <w:t xml:space="preserve"> </w:t>
        </w:r>
      </w:ins>
      <w:r>
        <w:rPr>
          <w:rFonts w:cs="Arial"/>
          <w:rtl/>
          <w:lang w:bidi="he-IL"/>
        </w:rPr>
        <w:t>את משמעות הב</w:t>
      </w:r>
      <w:ins w:id="1123" w:author="Atalya Nir" w:date="2024-09-18T00:42:00Z" w16du:dateUtc="2024-09-17T21:42:00Z">
        <w:r w:rsidR="00E662F7">
          <w:rPr>
            <w:rFonts w:cs="Arial" w:hint="cs"/>
            <w:rtl/>
            <w:lang w:bidi="he-IL"/>
          </w:rPr>
          <w:t>י</w:t>
        </w:r>
      </w:ins>
      <w:r>
        <w:rPr>
          <w:rFonts w:cs="Arial"/>
          <w:rtl/>
          <w:lang w:bidi="he-IL"/>
        </w:rPr>
        <w:t xml:space="preserve">טוי ”כוח רצון” ולמדנו </w:t>
      </w:r>
      <w:del w:id="1124" w:author="Atalya Nir" w:date="2024-09-18T00:42:00Z" w16du:dateUtc="2024-09-17T21:42:00Z">
        <w:r w:rsidDel="00E662F7">
          <w:rPr>
            <w:rFonts w:cs="Arial"/>
            <w:rtl/>
            <w:lang w:bidi="he-IL"/>
          </w:rPr>
          <w:delText>שבאותו אופן שבו</w:delText>
        </w:r>
      </w:del>
      <w:ins w:id="1125" w:author="Atalya Nir" w:date="2024-09-18T00:42:00Z" w16du:dateUtc="2024-09-17T21:42:00Z">
        <w:r w:rsidR="00E662F7">
          <w:rPr>
            <w:rFonts w:cs="Arial" w:hint="cs"/>
            <w:rtl/>
            <w:lang w:bidi="he-IL"/>
          </w:rPr>
          <w:t>שבדיוק כמו</w:t>
        </w:r>
      </w:ins>
      <w:r>
        <w:rPr>
          <w:rFonts w:cs="Arial"/>
          <w:rtl/>
          <w:lang w:bidi="he-IL"/>
        </w:rPr>
        <w:t xml:space="preserve"> </w:t>
      </w:r>
      <w:ins w:id="1126" w:author="Atalya Nir" w:date="2024-09-18T00:42:00Z" w16du:dateUtc="2024-09-17T21:42:00Z">
        <w:r w:rsidR="00E662F7">
          <w:rPr>
            <w:rFonts w:cs="Arial" w:hint="cs"/>
            <w:rtl/>
            <w:lang w:bidi="he-IL"/>
          </w:rPr>
          <w:t>ש</w:t>
        </w:r>
      </w:ins>
      <w:r>
        <w:rPr>
          <w:rFonts w:cs="Arial"/>
          <w:rtl/>
          <w:lang w:bidi="he-IL"/>
        </w:rPr>
        <w:t xml:space="preserve">פעילות גופנית בונה שרירים, יש דרכים לפתח את הרצון שלנו ולחזק אותו. כאשר אנו מסיימים את החלק הזה, </w:t>
      </w:r>
      <w:del w:id="1127" w:author="Atalya Nir" w:date="2024-09-18T00:42:00Z" w16du:dateUtc="2024-09-17T21:42:00Z">
        <w:r w:rsidDel="00E662F7">
          <w:rPr>
            <w:rFonts w:cs="Arial"/>
            <w:rtl/>
            <w:lang w:bidi="he-IL"/>
          </w:rPr>
          <w:delText xml:space="preserve">עלינו </w:delText>
        </w:r>
      </w:del>
      <w:ins w:id="1128" w:author="Atalya Nir" w:date="2024-09-18T00:42:00Z" w16du:dateUtc="2024-09-17T21:42:00Z">
        <w:r w:rsidR="00E662F7">
          <w:rPr>
            <w:rFonts w:cs="Arial" w:hint="cs"/>
            <w:rtl/>
            <w:lang w:bidi="he-IL"/>
          </w:rPr>
          <w:t>אנו אמורים</w:t>
        </w:r>
        <w:r w:rsidR="00E662F7">
          <w:rPr>
            <w:rFonts w:cs="Arial"/>
            <w:rtl/>
            <w:lang w:bidi="he-IL"/>
          </w:rPr>
          <w:t xml:space="preserve"> </w:t>
        </w:r>
      </w:ins>
      <w:r>
        <w:rPr>
          <w:rFonts w:cs="Arial"/>
          <w:rtl/>
          <w:lang w:bidi="he-IL"/>
        </w:rPr>
        <w:t>לדעת כיצד</w:t>
      </w:r>
      <w:r>
        <w:t>:</w:t>
      </w:r>
    </w:p>
    <w:p w14:paraId="711C9CFE" w14:textId="5DD0A729" w:rsidR="00176DCA" w:rsidRDefault="00176DCA" w:rsidP="00625EBC">
      <w:pPr>
        <w:bidi/>
        <w:jc w:val="both"/>
        <w:pPrChange w:id="1129" w:author="Atalya Nir" w:date="2024-09-17T00:29:00Z" w16du:dateUtc="2024-09-16T21:29:00Z">
          <w:pPr>
            <w:jc w:val="right"/>
          </w:pPr>
        </w:pPrChange>
      </w:pPr>
      <w:r>
        <w:t>1.</w:t>
      </w:r>
      <w:r>
        <w:tab/>
      </w:r>
      <w:r>
        <w:rPr>
          <w:rFonts w:cs="Arial"/>
          <w:rtl/>
          <w:lang w:bidi="he-IL"/>
        </w:rPr>
        <w:t xml:space="preserve">להכיר דרכים לנווט </w:t>
      </w:r>
      <w:ins w:id="1130" w:author="Atalya Nir" w:date="2024-09-18T00:42:00Z" w16du:dateUtc="2024-09-17T21:42:00Z">
        <w:r w:rsidR="00E662F7">
          <w:rPr>
            <w:rFonts w:cs="Arial" w:hint="cs"/>
            <w:rtl/>
            <w:lang w:bidi="he-IL"/>
          </w:rPr>
          <w:t>דרך האירועים הטריוויאליים</w:t>
        </w:r>
      </w:ins>
      <w:del w:id="1131" w:author="Atalya Nir" w:date="2024-09-18T00:42:00Z" w16du:dateUtc="2024-09-17T21:42:00Z">
        <w:r w:rsidDel="00E662F7">
          <w:rPr>
            <w:rFonts w:cs="Arial"/>
            <w:rtl/>
            <w:lang w:bidi="he-IL"/>
          </w:rPr>
          <w:delText>בטריוויאליות</w:delText>
        </w:r>
      </w:del>
      <w:r>
        <w:rPr>
          <w:rFonts w:cs="Arial"/>
          <w:rtl/>
          <w:lang w:bidi="he-IL"/>
        </w:rPr>
        <w:t xml:space="preserve"> של חיי היומיום</w:t>
      </w:r>
      <w:r>
        <w:t>.</w:t>
      </w:r>
    </w:p>
    <w:p w14:paraId="71BFBD13" w14:textId="152269C2" w:rsidR="00176DCA" w:rsidRDefault="00176DCA" w:rsidP="00625EBC">
      <w:pPr>
        <w:bidi/>
        <w:jc w:val="both"/>
        <w:pPrChange w:id="1132" w:author="Atalya Nir" w:date="2024-09-17T00:29:00Z" w16du:dateUtc="2024-09-16T21:29:00Z">
          <w:pPr>
            <w:jc w:val="right"/>
          </w:pPr>
        </w:pPrChange>
      </w:pPr>
      <w:r>
        <w:t>2.</w:t>
      </w:r>
      <w:r>
        <w:tab/>
      </w:r>
      <w:r>
        <w:rPr>
          <w:rFonts w:cs="Arial"/>
          <w:rtl/>
          <w:lang w:bidi="he-IL"/>
        </w:rPr>
        <w:t xml:space="preserve">לזהות </w:t>
      </w:r>
      <w:del w:id="1133" w:author="Atalya Nir" w:date="2024-09-18T00:42:00Z" w16du:dateUtc="2024-09-17T21:42:00Z">
        <w:r w:rsidDel="00E662F7">
          <w:rPr>
            <w:rFonts w:cs="Arial"/>
            <w:rtl/>
            <w:lang w:bidi="he-IL"/>
          </w:rPr>
          <w:delText>התמדה</w:delText>
        </w:r>
      </w:del>
      <w:ins w:id="1134" w:author="Atalya Nir" w:date="2024-09-18T00:42:00Z" w16du:dateUtc="2024-09-17T21:42:00Z">
        <w:r w:rsidR="00E662F7">
          <w:rPr>
            <w:rFonts w:cs="Arial" w:hint="cs"/>
            <w:rtl/>
            <w:lang w:bidi="he-IL"/>
          </w:rPr>
          <w:t>עמידות</w:t>
        </w:r>
      </w:ins>
      <w:r>
        <w:rPr>
          <w:rFonts w:cs="Arial"/>
          <w:rtl/>
          <w:lang w:bidi="he-IL"/>
        </w:rPr>
        <w:t>, סבלנות ופרספקטיבה על מנת לפתח את כוח הרצון</w:t>
      </w:r>
      <w:r>
        <w:t>.</w:t>
      </w:r>
    </w:p>
    <w:p w14:paraId="63C56508" w14:textId="6963F05F" w:rsidR="00176DCA" w:rsidRPr="00E662F7" w:rsidRDefault="00176DCA" w:rsidP="00625EBC">
      <w:pPr>
        <w:bidi/>
        <w:jc w:val="both"/>
        <w:rPr>
          <w:lang w:val="en-US"/>
          <w:rPrChange w:id="1135" w:author="Atalya Nir" w:date="2024-09-18T00:43:00Z" w16du:dateUtc="2024-09-17T21:43:00Z">
            <w:rPr/>
          </w:rPrChange>
        </w:rPr>
        <w:pPrChange w:id="1136" w:author="Atalya Nir" w:date="2024-09-17T00:29:00Z" w16du:dateUtc="2024-09-16T21:29:00Z">
          <w:pPr>
            <w:jc w:val="right"/>
          </w:pPr>
        </w:pPrChange>
      </w:pPr>
      <w:r>
        <w:t>3.</w:t>
      </w:r>
      <w:r>
        <w:tab/>
      </w:r>
      <w:r>
        <w:rPr>
          <w:rFonts w:cs="Arial"/>
          <w:rtl/>
          <w:lang w:bidi="he-IL"/>
        </w:rPr>
        <w:t xml:space="preserve">לתת לעצמנו </w:t>
      </w:r>
      <w:del w:id="1137" w:author="Atalya Nir" w:date="2024-09-18T00:43:00Z" w16du:dateUtc="2024-09-17T21:43:00Z">
        <w:r w:rsidDel="00E662F7">
          <w:rPr>
            <w:rFonts w:cs="Arial"/>
            <w:rtl/>
            <w:lang w:bidi="he-IL"/>
          </w:rPr>
          <w:delText>טפיחת שכם</w:delText>
        </w:r>
      </w:del>
      <w:ins w:id="1138" w:author="Atalya Nir" w:date="2024-09-18T00:43:00Z" w16du:dateUtc="2024-09-17T21:43:00Z">
        <w:r w:rsidR="00E662F7">
          <w:rPr>
            <w:rFonts w:cs="Arial" w:hint="cs"/>
            <w:rtl/>
            <w:lang w:bidi="he-IL"/>
          </w:rPr>
          <w:t>טפיחה על השכם</w:t>
        </w:r>
      </w:ins>
      <w:r>
        <w:rPr>
          <w:rFonts w:cs="Arial"/>
          <w:rtl/>
          <w:lang w:bidi="he-IL"/>
        </w:rPr>
        <w:t xml:space="preserve"> על מאמצים והישגים קטנים</w:t>
      </w:r>
      <w:r>
        <w:t>.</w:t>
      </w:r>
      <w:del w:id="1139" w:author="Atalya Nir" w:date="2024-09-18T00:43:00Z" w16du:dateUtc="2024-09-17T21:43:00Z">
        <w:r w:rsidDel="00E662F7">
          <w:delText> </w:delText>
        </w:r>
      </w:del>
    </w:p>
    <w:p w14:paraId="26C1C9BC" w14:textId="77777777" w:rsidR="00176DCA" w:rsidRDefault="00176DCA" w:rsidP="00625EBC">
      <w:pPr>
        <w:bidi/>
        <w:jc w:val="both"/>
        <w:pPrChange w:id="1140" w:author="Atalya Nir" w:date="2024-09-17T00:29:00Z" w16du:dateUtc="2024-09-16T21:29:00Z">
          <w:pPr>
            <w:jc w:val="right"/>
          </w:pPr>
        </w:pPrChange>
      </w:pPr>
      <w:r>
        <w:rPr>
          <w:rFonts w:cs="Arial"/>
          <w:rtl/>
          <w:lang w:bidi="he-IL"/>
        </w:rPr>
        <w:t>חלק 4</w:t>
      </w:r>
    </w:p>
    <w:p w14:paraId="7365055D" w14:textId="77777777" w:rsidR="00176DCA" w:rsidRDefault="00176DCA" w:rsidP="00625EBC">
      <w:pPr>
        <w:bidi/>
        <w:jc w:val="both"/>
        <w:pPrChange w:id="1141" w:author="Atalya Nir" w:date="2024-09-17T00:29:00Z" w16du:dateUtc="2024-09-16T21:29:00Z">
          <w:pPr>
            <w:jc w:val="right"/>
          </w:pPr>
        </w:pPrChange>
      </w:pPr>
      <w:r>
        <w:rPr>
          <w:rFonts w:cs="Arial"/>
          <w:rtl/>
          <w:lang w:bidi="he-IL"/>
        </w:rPr>
        <w:t>שיטת 4 השלבים</w:t>
      </w:r>
    </w:p>
    <w:p w14:paraId="058BB959" w14:textId="419733CB" w:rsidR="00176DCA" w:rsidRPr="005A7981" w:rsidRDefault="00176DCA" w:rsidP="00625EBC">
      <w:pPr>
        <w:bidi/>
        <w:jc w:val="both"/>
        <w:rPr>
          <w:b/>
          <w:bCs/>
          <w:rPrChange w:id="1142" w:author="Atalya Nir" w:date="2024-09-18T00:44:00Z" w16du:dateUtc="2024-09-17T21:44:00Z">
            <w:rPr/>
          </w:rPrChange>
        </w:rPr>
        <w:pPrChange w:id="1143" w:author="Atalya Nir" w:date="2024-09-17T00:29:00Z" w16du:dateUtc="2024-09-16T21:29:00Z">
          <w:pPr>
            <w:jc w:val="right"/>
          </w:pPr>
        </w:pPrChange>
      </w:pPr>
      <w:r>
        <w:rPr>
          <w:rFonts w:cs="Arial"/>
          <w:rtl/>
          <w:lang w:bidi="he-IL"/>
        </w:rPr>
        <w:t xml:space="preserve">שיטת 4 השלבים מלמדת אותנו </w:t>
      </w:r>
      <w:r w:rsidRPr="005A7981">
        <w:rPr>
          <w:rFonts w:cs="Arial"/>
          <w:b/>
          <w:bCs/>
          <w:rtl/>
          <w:lang w:bidi="he-IL"/>
          <w:rPrChange w:id="1144" w:author="Atalya Nir" w:date="2024-09-18T00:44:00Z" w16du:dateUtc="2024-09-17T21:44:00Z">
            <w:rPr>
              <w:rFonts w:cs="Arial"/>
              <w:rtl/>
              <w:lang w:bidi="he-IL"/>
            </w:rPr>
          </w:rPrChange>
        </w:rPr>
        <w:t xml:space="preserve">לדווח על </w:t>
      </w:r>
      <w:del w:id="1145" w:author="Atalya Nir" w:date="2024-09-18T00:43:00Z" w16du:dateUtc="2024-09-17T21:43:00Z">
        <w:r w:rsidRPr="005A7981" w:rsidDel="00E662F7">
          <w:rPr>
            <w:rFonts w:cs="Arial"/>
            <w:b/>
            <w:bCs/>
            <w:rtl/>
            <w:lang w:bidi="he-IL"/>
            <w:rPrChange w:id="1146" w:author="Atalya Nir" w:date="2024-09-18T00:44:00Z" w16du:dateUtc="2024-09-17T21:44:00Z">
              <w:rPr>
                <w:rFonts w:cs="Arial"/>
                <w:rtl/>
                <w:lang w:bidi="he-IL"/>
              </w:rPr>
            </w:rPrChange>
          </w:rPr>
          <w:delText xml:space="preserve">מצב </w:delText>
        </w:r>
      </w:del>
      <w:ins w:id="1147" w:author="Atalya Nir" w:date="2024-09-18T00:43:00Z" w16du:dateUtc="2024-09-17T21:43:00Z">
        <w:r w:rsidR="00E662F7" w:rsidRPr="005A7981">
          <w:rPr>
            <w:rFonts w:cs="Arial" w:hint="cs"/>
            <w:b/>
            <w:bCs/>
            <w:rtl/>
            <w:lang w:val="en-US" w:bidi="he-IL"/>
            <w:rPrChange w:id="1148" w:author="Atalya Nir" w:date="2024-09-18T00:44:00Z" w16du:dateUtc="2024-09-17T21:44:00Z">
              <w:rPr>
                <w:rFonts w:cs="Arial" w:hint="cs"/>
                <w:rtl/>
                <w:lang w:val="en-US" w:bidi="he-IL"/>
              </w:rPr>
            </w:rPrChange>
          </w:rPr>
          <w:t>סיטואציה</w:t>
        </w:r>
        <w:r w:rsidR="00E662F7" w:rsidRPr="005A7981">
          <w:rPr>
            <w:rFonts w:cs="Arial"/>
            <w:b/>
            <w:bCs/>
            <w:rtl/>
            <w:lang w:bidi="he-IL"/>
            <w:rPrChange w:id="1149" w:author="Atalya Nir" w:date="2024-09-18T00:44:00Z" w16du:dateUtc="2024-09-17T21:44:00Z">
              <w:rPr>
                <w:rFonts w:cs="Arial"/>
                <w:rtl/>
                <w:lang w:bidi="he-IL"/>
              </w:rPr>
            </w:rPrChange>
          </w:rPr>
          <w:t xml:space="preserve"> </w:t>
        </w:r>
      </w:ins>
      <w:r w:rsidRPr="005A7981">
        <w:rPr>
          <w:rFonts w:cs="Arial"/>
          <w:b/>
          <w:bCs/>
          <w:rtl/>
          <w:lang w:bidi="he-IL"/>
          <w:rPrChange w:id="1150" w:author="Atalya Nir" w:date="2024-09-18T00:44:00Z" w16du:dateUtc="2024-09-17T21:44:00Z">
            <w:rPr>
              <w:rFonts w:cs="Arial"/>
              <w:rtl/>
              <w:lang w:bidi="he-IL"/>
            </w:rPr>
          </w:rPrChange>
        </w:rPr>
        <w:t>במקום</w:t>
      </w:r>
    </w:p>
    <w:p w14:paraId="5C5248D9" w14:textId="27A6D161" w:rsidR="00176DCA" w:rsidRDefault="00176DCA" w:rsidP="00625EBC">
      <w:pPr>
        <w:bidi/>
        <w:jc w:val="both"/>
        <w:pPrChange w:id="1151" w:author="Atalya Nir" w:date="2024-09-17T00:29:00Z" w16du:dateUtc="2024-09-16T21:29:00Z">
          <w:pPr>
            <w:jc w:val="right"/>
          </w:pPr>
        </w:pPrChange>
      </w:pPr>
      <w:del w:id="1152" w:author="Atalya Nir" w:date="2024-09-18T00:43:00Z" w16du:dateUtc="2024-09-17T21:43:00Z">
        <w:r w:rsidRPr="005A7981" w:rsidDel="00E662F7">
          <w:rPr>
            <w:rFonts w:cs="Arial"/>
            <w:b/>
            <w:bCs/>
            <w:rtl/>
            <w:lang w:bidi="he-IL"/>
            <w:rPrChange w:id="1153" w:author="Atalya Nir" w:date="2024-09-18T00:44:00Z" w16du:dateUtc="2024-09-17T21:44:00Z">
              <w:rPr>
                <w:rFonts w:cs="Arial"/>
                <w:rtl/>
                <w:lang w:bidi="he-IL"/>
              </w:rPr>
            </w:rPrChange>
          </w:rPr>
          <w:delText>להתלונן עליו</w:delText>
        </w:r>
      </w:del>
      <w:ins w:id="1154" w:author="Atalya Nir" w:date="2024-09-18T00:43:00Z" w16du:dateUtc="2024-09-17T21:43:00Z">
        <w:r w:rsidR="00E662F7" w:rsidRPr="005A7981">
          <w:rPr>
            <w:rFonts w:cs="Arial" w:hint="cs"/>
            <w:b/>
            <w:bCs/>
            <w:rtl/>
            <w:lang w:bidi="he-IL"/>
            <w:rPrChange w:id="1155" w:author="Atalya Nir" w:date="2024-09-18T00:44:00Z" w16du:dateUtc="2024-09-17T21:44:00Z">
              <w:rPr>
                <w:rFonts w:cs="Arial" w:hint="cs"/>
                <w:rtl/>
                <w:lang w:bidi="he-IL"/>
              </w:rPr>
            </w:rPrChange>
          </w:rPr>
          <w:t>לקטר עליה</w:t>
        </w:r>
      </w:ins>
      <w:r>
        <w:rPr>
          <w:rFonts w:cs="Arial"/>
          <w:rtl/>
          <w:lang w:bidi="he-IL"/>
        </w:rPr>
        <w:t xml:space="preserve"> או ל</w:t>
      </w:r>
      <w:ins w:id="1156" w:author="Atalya Nir" w:date="2024-09-18T00:43:00Z" w16du:dateUtc="2024-09-17T21:43:00Z">
        <w:r w:rsidR="00E662F7">
          <w:rPr>
            <w:rFonts w:cs="Arial" w:hint="cs"/>
            <w:rtl/>
            <w:lang w:bidi="he-IL"/>
          </w:rPr>
          <w:t>הילחץ</w:t>
        </w:r>
      </w:ins>
      <w:del w:id="1157" w:author="Atalya Nir" w:date="2024-09-18T00:43:00Z" w16du:dateUtc="2024-09-17T21:43:00Z">
        <w:r w:rsidDel="00E662F7">
          <w:rPr>
            <w:rFonts w:cs="Arial"/>
            <w:rtl/>
            <w:lang w:bidi="he-IL"/>
          </w:rPr>
          <w:delText>הכנס ללחץ</w:delText>
        </w:r>
      </w:del>
      <w:r>
        <w:rPr>
          <w:rFonts w:cs="Arial"/>
          <w:rtl/>
          <w:lang w:bidi="he-IL"/>
        </w:rPr>
        <w:t xml:space="preserve"> ממנ</w:t>
      </w:r>
      <w:ins w:id="1158" w:author="Atalya Nir" w:date="2024-09-18T00:43:00Z" w16du:dateUtc="2024-09-17T21:43:00Z">
        <w:r w:rsidR="00E662F7">
          <w:rPr>
            <w:rFonts w:cs="Arial" w:hint="cs"/>
            <w:rtl/>
            <w:lang w:bidi="he-IL"/>
          </w:rPr>
          <w:t>ה</w:t>
        </w:r>
      </w:ins>
      <w:del w:id="1159" w:author="Atalya Nir" w:date="2024-09-18T00:43:00Z" w16du:dateUtc="2024-09-17T21:43:00Z">
        <w:r w:rsidDel="00E662F7">
          <w:rPr>
            <w:rFonts w:cs="Arial"/>
            <w:rtl/>
            <w:lang w:bidi="he-IL"/>
          </w:rPr>
          <w:delText>ו</w:delText>
        </w:r>
      </w:del>
      <w:r>
        <w:rPr>
          <w:rFonts w:cs="Arial"/>
          <w:rtl/>
          <w:lang w:bidi="he-IL"/>
        </w:rPr>
        <w:t>. השיטה מאפשרת לנו</w:t>
      </w:r>
    </w:p>
    <w:p w14:paraId="5BC18B8A" w14:textId="42229813" w:rsidR="00176DCA" w:rsidRDefault="00176DCA" w:rsidP="00625EBC">
      <w:pPr>
        <w:bidi/>
        <w:jc w:val="both"/>
        <w:pPrChange w:id="1160" w:author="Atalya Nir" w:date="2024-09-17T00:29:00Z" w16du:dateUtc="2024-09-16T21:29:00Z">
          <w:pPr>
            <w:jc w:val="right"/>
          </w:pPr>
        </w:pPrChange>
      </w:pPr>
      <w:r>
        <w:rPr>
          <w:rFonts w:cs="Arial"/>
          <w:rtl/>
          <w:lang w:bidi="he-IL"/>
        </w:rPr>
        <w:t xml:space="preserve">לזהות מה אנחנו מרגישים ולהשתמש בכלים מחוברת עבודה זו כדי </w:t>
      </w:r>
      <w:del w:id="1161" w:author="Atalya Nir" w:date="2024-09-18T00:43:00Z" w16du:dateUtc="2024-09-17T21:43:00Z">
        <w:r w:rsidDel="00124BA7">
          <w:rPr>
            <w:rFonts w:cs="Arial"/>
            <w:rtl/>
            <w:lang w:bidi="he-IL"/>
          </w:rPr>
          <w:delText>לבטל את השיפוט</w:delText>
        </w:r>
      </w:del>
      <w:ins w:id="1162" w:author="Atalya Nir" w:date="2024-09-18T00:43:00Z" w16du:dateUtc="2024-09-17T21:43:00Z">
        <w:r w:rsidR="00124BA7">
          <w:rPr>
            <w:rFonts w:cs="Arial" w:hint="cs"/>
            <w:rtl/>
            <w:lang w:bidi="he-IL"/>
          </w:rPr>
          <w:t>לוותר על השיפוטיות</w:t>
        </w:r>
      </w:ins>
      <w:ins w:id="1163" w:author="Atalya Nir" w:date="2024-09-18T00:44:00Z" w16du:dateUtc="2024-09-17T21:44:00Z">
        <w:r w:rsidR="00124BA7">
          <w:rPr>
            <w:rFonts w:cs="Arial" w:hint="cs"/>
            <w:rtl/>
            <w:lang w:bidi="he-IL"/>
          </w:rPr>
          <w:t xml:space="preserve"> כלפי</w:t>
        </w:r>
      </w:ins>
      <w:del w:id="1164" w:author="Atalya Nir" w:date="2024-09-18T00:44:00Z" w16du:dateUtc="2024-09-17T21:44:00Z">
        <w:r w:rsidDel="00124BA7">
          <w:rPr>
            <w:rFonts w:cs="Arial"/>
            <w:rtl/>
            <w:lang w:bidi="he-IL"/>
          </w:rPr>
          <w:delText xml:space="preserve"> על</w:delText>
        </w:r>
      </w:del>
      <w:r>
        <w:rPr>
          <w:rFonts w:cs="Arial"/>
          <w:rtl/>
          <w:lang w:bidi="he-IL"/>
        </w:rPr>
        <w:t xml:space="preserve"> עצמנו או </w:t>
      </w:r>
      <w:del w:id="1165" w:author="Atalya Nir" w:date="2024-09-18T00:44:00Z" w16du:dateUtc="2024-09-17T21:44:00Z">
        <w:r w:rsidDel="00124BA7">
          <w:rPr>
            <w:rFonts w:cs="Arial"/>
            <w:rtl/>
            <w:lang w:bidi="he-IL"/>
          </w:rPr>
          <w:delText>על</w:delText>
        </w:r>
      </w:del>
      <w:ins w:id="1166" w:author="Atalya Nir" w:date="2024-09-18T00:44:00Z" w16du:dateUtc="2024-09-17T21:44:00Z">
        <w:r w:rsidR="00124BA7">
          <w:rPr>
            <w:rFonts w:cs="Arial" w:hint="cs"/>
            <w:rtl/>
            <w:lang w:bidi="he-IL"/>
          </w:rPr>
          <w:t>כלפי</w:t>
        </w:r>
      </w:ins>
      <w:r>
        <w:rPr>
          <w:rFonts w:cs="Arial"/>
          <w:rtl/>
          <w:lang w:bidi="he-IL"/>
        </w:rPr>
        <w:t xml:space="preserve"> אחרים</w:t>
      </w:r>
      <w:r>
        <w:t>.</w:t>
      </w:r>
    </w:p>
    <w:p w14:paraId="2B131DC0" w14:textId="77777777" w:rsidR="00176DCA" w:rsidRDefault="00176DCA" w:rsidP="00625EBC">
      <w:pPr>
        <w:bidi/>
        <w:jc w:val="both"/>
        <w:pPrChange w:id="1167" w:author="Atalya Nir" w:date="2024-09-17T00:29:00Z" w16du:dateUtc="2024-09-16T21:29:00Z">
          <w:pPr>
            <w:jc w:val="right"/>
          </w:pPr>
        </w:pPrChange>
      </w:pPr>
      <w:r w:rsidRPr="005A7981">
        <w:rPr>
          <w:rFonts w:cs="Arial"/>
          <w:b/>
          <w:bCs/>
          <w:rtl/>
          <w:lang w:bidi="he-IL"/>
          <w:rPrChange w:id="1168" w:author="Atalya Nir" w:date="2024-09-18T00:44:00Z" w16du:dateUtc="2024-09-17T21:44:00Z">
            <w:rPr>
              <w:rFonts w:cs="Arial"/>
              <w:rtl/>
              <w:lang w:bidi="he-IL"/>
            </w:rPr>
          </w:rPrChange>
        </w:rPr>
        <w:t>שלב 1</w:t>
      </w:r>
      <w:r>
        <w:rPr>
          <w:rFonts w:cs="Arial"/>
          <w:rtl/>
          <w:lang w:bidi="he-IL"/>
        </w:rPr>
        <w:t xml:space="preserve"> מתחיל </w:t>
      </w:r>
      <w:r w:rsidRPr="005A7981">
        <w:rPr>
          <w:rFonts w:cs="Arial"/>
          <w:b/>
          <w:bCs/>
          <w:rtl/>
          <w:lang w:bidi="he-IL"/>
          <w:rPrChange w:id="1169" w:author="Atalya Nir" w:date="2024-09-18T00:44:00Z" w16du:dateUtc="2024-09-17T21:44:00Z">
            <w:rPr>
              <w:rFonts w:cs="Arial"/>
              <w:rtl/>
              <w:lang w:bidi="he-IL"/>
            </w:rPr>
          </w:rPrChange>
        </w:rPr>
        <w:t>באירוע</w:t>
      </w:r>
      <w:r w:rsidRPr="005A7981">
        <w:rPr>
          <w:b/>
          <w:bCs/>
          <w:rPrChange w:id="1170" w:author="Atalya Nir" w:date="2024-09-18T00:44:00Z" w16du:dateUtc="2024-09-17T21:44:00Z">
            <w:rPr/>
          </w:rPrChange>
        </w:rPr>
        <w:t>.</w:t>
      </w:r>
    </w:p>
    <w:p w14:paraId="176928D1" w14:textId="4198AC46" w:rsidR="00176DCA" w:rsidRDefault="00176DCA" w:rsidP="00625EBC">
      <w:pPr>
        <w:bidi/>
        <w:jc w:val="both"/>
        <w:pPrChange w:id="1171" w:author="Atalya Nir" w:date="2024-09-17T00:29:00Z" w16du:dateUtc="2024-09-16T21:29:00Z">
          <w:pPr>
            <w:jc w:val="right"/>
          </w:pPr>
        </w:pPrChange>
      </w:pPr>
      <w:r>
        <w:rPr>
          <w:rFonts w:cs="Arial"/>
          <w:rtl/>
          <w:lang w:bidi="he-IL"/>
        </w:rPr>
        <w:t xml:space="preserve">נגדיר "אירוע" כחוויה אובייקטיבית המתרחשת בפועל מבלי שהמחשבות, הרשמים והשיפוטים שלנו יפריעו. זכרו שבחלק האחרון, כשדיברנו על </w:t>
      </w:r>
      <w:del w:id="1172" w:author="Atalya Nir" w:date="2024-09-18T00:44:00Z" w16du:dateUtc="2024-09-17T21:44:00Z">
        <w:r w:rsidDel="005A7981">
          <w:rPr>
            <w:rFonts w:cs="Arial"/>
            <w:rtl/>
            <w:lang w:bidi="he-IL"/>
          </w:rPr>
          <w:delText>טריוויאליות</w:delText>
        </w:r>
      </w:del>
      <w:ins w:id="1173" w:author="Atalya Nir" w:date="2024-09-18T00:44:00Z" w16du:dateUtc="2024-09-17T21:44:00Z">
        <w:r w:rsidR="005A7981">
          <w:rPr>
            <w:rFonts w:cs="Arial" w:hint="cs"/>
            <w:rtl/>
            <w:lang w:bidi="he-IL"/>
          </w:rPr>
          <w:t>אירועים טריוויאליים</w:t>
        </w:r>
      </w:ins>
      <w:r>
        <w:rPr>
          <w:rFonts w:cs="Arial"/>
          <w:rtl/>
          <w:lang w:bidi="he-IL"/>
        </w:rPr>
        <w:t>, זיהינו שא</w:t>
      </w:r>
      <w:ins w:id="1174" w:author="Atalya Nir" w:date="2024-09-18T00:44:00Z" w16du:dateUtc="2024-09-17T21:44:00Z">
        <w:r w:rsidR="005A7981">
          <w:rPr>
            <w:rFonts w:cs="Arial" w:hint="cs"/>
            <w:rtl/>
            <w:lang w:bidi="he-IL"/>
          </w:rPr>
          <w:t>י</w:t>
        </w:r>
      </w:ins>
      <w:r>
        <w:rPr>
          <w:rFonts w:cs="Arial"/>
          <w:rtl/>
          <w:lang w:bidi="he-IL"/>
        </w:rPr>
        <w:t xml:space="preserve">רועים הם </w:t>
      </w:r>
      <w:del w:id="1175" w:author="Atalya Nir" w:date="2024-09-18T00:45:00Z" w16du:dateUtc="2024-09-17T21:45:00Z">
        <w:r w:rsidDel="000E6C1D">
          <w:rPr>
            <w:rFonts w:cs="Arial"/>
            <w:rtl/>
            <w:lang w:bidi="he-IL"/>
          </w:rPr>
          <w:delText xml:space="preserve">רק </w:delText>
        </w:r>
      </w:del>
      <w:r>
        <w:rPr>
          <w:rFonts w:cs="Arial"/>
          <w:rtl/>
          <w:lang w:bidi="he-IL"/>
        </w:rPr>
        <w:t>“טובים” או “רעים”</w:t>
      </w:r>
      <w:ins w:id="1176" w:author="Atalya Nir" w:date="2024-09-18T00:45:00Z" w16du:dateUtc="2024-09-17T21:45:00Z">
        <w:r w:rsidR="000E6C1D">
          <w:rPr>
            <w:rFonts w:cs="Arial" w:hint="cs"/>
            <w:rtl/>
            <w:lang w:bidi="he-IL"/>
          </w:rPr>
          <w:t xml:space="preserve"> רק</w:t>
        </w:r>
      </w:ins>
      <w:r>
        <w:rPr>
          <w:rFonts w:cs="Arial"/>
          <w:rtl/>
          <w:lang w:bidi="he-IL"/>
        </w:rPr>
        <w:t xml:space="preserve"> כאשר אנ</w:t>
      </w:r>
      <w:del w:id="1177" w:author="Atalya Nir" w:date="2024-09-18T00:45:00Z" w16du:dateUtc="2024-09-17T21:45:00Z">
        <w:r w:rsidDel="000E6C1D">
          <w:rPr>
            <w:rFonts w:cs="Arial"/>
            <w:rtl/>
            <w:lang w:bidi="he-IL"/>
          </w:rPr>
          <w:delText>חנ</w:delText>
        </w:r>
      </w:del>
      <w:r>
        <w:rPr>
          <w:rFonts w:cs="Arial"/>
          <w:rtl/>
          <w:lang w:bidi="he-IL"/>
        </w:rPr>
        <w:t>ו מלבישים עליהם שיפוטיות</w:t>
      </w:r>
      <w:r>
        <w:t>.</w:t>
      </w:r>
    </w:p>
    <w:p w14:paraId="384F9A24" w14:textId="26370F02" w:rsidR="00176DCA" w:rsidRDefault="00176DCA" w:rsidP="00625EBC">
      <w:pPr>
        <w:bidi/>
        <w:jc w:val="both"/>
        <w:pPrChange w:id="1178" w:author="Atalya Nir" w:date="2024-09-17T00:29:00Z" w16du:dateUtc="2024-09-16T21:29:00Z">
          <w:pPr>
            <w:jc w:val="right"/>
          </w:pPr>
        </w:pPrChange>
      </w:pPr>
      <w:r>
        <w:rPr>
          <w:rFonts w:cs="Arial"/>
          <w:rtl/>
          <w:lang w:bidi="he-IL"/>
        </w:rPr>
        <w:t xml:space="preserve">אירוע </w:t>
      </w:r>
      <w:del w:id="1179" w:author="Atalya Nir" w:date="2024-09-18T00:45:00Z" w16du:dateUtc="2024-09-17T21:45:00Z">
        <w:r w:rsidDel="000E6C1D">
          <w:rPr>
            <w:rFonts w:cs="Arial"/>
            <w:rtl/>
            <w:lang w:bidi="he-IL"/>
          </w:rPr>
          <w:delText>מכיל</w:delText>
        </w:r>
      </w:del>
      <w:ins w:id="1180" w:author="Atalya Nir" w:date="2024-09-18T00:45:00Z" w16du:dateUtc="2024-09-17T21:45:00Z">
        <w:r w:rsidR="000E6C1D">
          <w:rPr>
            <w:rFonts w:cs="Arial" w:hint="cs"/>
            <w:rtl/>
            <w:lang w:bidi="he-IL"/>
          </w:rPr>
          <w:t>כולל</w:t>
        </w:r>
        <w:r w:rsidR="000E6C1D">
          <w:rPr>
            <w:rFonts w:cs="Arial" w:hint="cs"/>
            <w:rtl/>
            <w:lang w:bidi="he-IL"/>
          </w:rPr>
          <w:t xml:space="preserve"> </w:t>
        </w:r>
        <w:r w:rsidR="000E6C1D">
          <w:rPr>
            <w:rFonts w:cs="Arial" w:hint="cs"/>
            <w:rtl/>
            <w:lang w:bidi="he-IL"/>
          </w:rPr>
          <w:t>את האלמנטים הבאים</w:t>
        </w:r>
      </w:ins>
      <w:r>
        <w:rPr>
          <w:rFonts w:cs="Arial"/>
          <w:rtl/>
          <w:lang w:bidi="he-IL"/>
        </w:rPr>
        <w:t>: מי היה שם, מה נאמר, פעולות שנעשו</w:t>
      </w:r>
      <w:ins w:id="1181" w:author="Atalya Nir" w:date="2024-09-18T00:45:00Z" w16du:dateUtc="2024-09-17T21:45:00Z">
        <w:r w:rsidR="000E6C1D">
          <w:rPr>
            <w:rFonts w:cs="Arial" w:hint="cs"/>
            <w:rtl/>
            <w:lang w:bidi="he-IL"/>
          </w:rPr>
          <w:t>,</w:t>
        </w:r>
      </w:ins>
      <w:r>
        <w:rPr>
          <w:rFonts w:cs="Arial"/>
          <w:rtl/>
          <w:lang w:bidi="he-IL"/>
        </w:rPr>
        <w:t xml:space="preserve"> וזמן ומקום החוויה. אירוע </w:t>
      </w:r>
      <w:del w:id="1182" w:author="Atalya Nir" w:date="2024-09-18T00:45:00Z" w16du:dateUtc="2024-09-17T21:45:00Z">
        <w:r w:rsidDel="00F63906">
          <w:rPr>
            <w:rFonts w:cs="Arial"/>
            <w:rtl/>
            <w:lang w:bidi="he-IL"/>
          </w:rPr>
          <w:delText xml:space="preserve">מהווה </w:delText>
        </w:r>
      </w:del>
      <w:ins w:id="1183" w:author="Atalya Nir" w:date="2024-09-18T00:45:00Z" w16du:dateUtc="2024-09-17T21:45:00Z">
        <w:r w:rsidR="00F63906">
          <w:rPr>
            <w:rFonts w:cs="Arial" w:hint="cs"/>
            <w:rtl/>
            <w:lang w:bidi="he-IL"/>
          </w:rPr>
          <w:t>הוא</w:t>
        </w:r>
      </w:ins>
      <w:del w:id="1184" w:author="Atalya Nir" w:date="2024-09-18T00:45:00Z" w16du:dateUtc="2024-09-17T21:45:00Z">
        <w:r w:rsidDel="00F63906">
          <w:rPr>
            <w:rFonts w:cs="Arial"/>
            <w:rtl/>
            <w:lang w:bidi="he-IL"/>
          </w:rPr>
          <w:delText>את</w:delText>
        </w:r>
      </w:del>
      <w:r>
        <w:rPr>
          <w:rFonts w:cs="Arial"/>
          <w:rtl/>
          <w:lang w:bidi="he-IL"/>
        </w:rPr>
        <w:t xml:space="preserve"> כל מה שכלול בחוויה </w:t>
      </w:r>
      <w:ins w:id="1185" w:author="Atalya Nir" w:date="2024-09-18T00:45:00Z" w16du:dateUtc="2024-09-17T21:45:00Z">
        <w:r w:rsidR="00F63906">
          <w:rPr>
            <w:rFonts w:cs="Arial" w:hint="cs"/>
            <w:rtl/>
            <w:lang w:bidi="he-IL"/>
          </w:rPr>
          <w:t>מ</w:t>
        </w:r>
      </w:ins>
      <w:r>
        <w:rPr>
          <w:rFonts w:cs="Arial"/>
          <w:rtl/>
          <w:lang w:bidi="he-IL"/>
        </w:rPr>
        <w:t xml:space="preserve">בלי </w:t>
      </w:r>
      <w:del w:id="1186" w:author="Atalya Nir" w:date="2024-09-18T00:45:00Z" w16du:dateUtc="2024-09-17T21:45:00Z">
        <w:r w:rsidDel="00F63906">
          <w:rPr>
            <w:rFonts w:cs="Arial"/>
            <w:rtl/>
            <w:lang w:bidi="he-IL"/>
          </w:rPr>
          <w:delText xml:space="preserve">להלביש </w:delText>
        </w:r>
      </w:del>
      <w:ins w:id="1187" w:author="Atalya Nir" w:date="2024-09-18T00:45:00Z" w16du:dateUtc="2024-09-17T21:45:00Z">
        <w:r w:rsidR="00F63906">
          <w:rPr>
            <w:rFonts w:cs="Arial" w:hint="cs"/>
            <w:rtl/>
            <w:lang w:bidi="he-IL"/>
          </w:rPr>
          <w:t>שנלביש</w:t>
        </w:r>
        <w:r w:rsidR="00F63906">
          <w:rPr>
            <w:rFonts w:cs="Arial"/>
            <w:rtl/>
            <w:lang w:bidi="he-IL"/>
          </w:rPr>
          <w:t xml:space="preserve"> </w:t>
        </w:r>
      </w:ins>
      <w:r>
        <w:rPr>
          <w:rFonts w:cs="Arial"/>
          <w:rtl/>
          <w:lang w:bidi="he-IL"/>
        </w:rPr>
        <w:t xml:space="preserve">את נקודת המבט שלנו עליו. בתחילת התהליך, אנחנו מתארים את </w:t>
      </w:r>
      <w:proofErr w:type="spellStart"/>
      <w:r>
        <w:rPr>
          <w:rFonts w:cs="Arial"/>
          <w:rtl/>
          <w:lang w:bidi="he-IL"/>
        </w:rPr>
        <w:t>ה״עובדות</w:t>
      </w:r>
      <w:proofErr w:type="spellEnd"/>
      <w:r>
        <w:rPr>
          <w:rFonts w:cs="Arial"/>
          <w:rtl/>
          <w:lang w:bidi="he-IL"/>
        </w:rPr>
        <w:t xml:space="preserve"> בלבד", בלי להוסיף ק</w:t>
      </w:r>
      <w:ins w:id="1188" w:author="Atalya Nir" w:date="2024-09-18T00:46:00Z" w16du:dateUtc="2024-09-17T21:46:00Z">
        <w:r w:rsidR="00F63906">
          <w:rPr>
            <w:rFonts w:cs="Arial" w:hint="cs"/>
            <w:rtl/>
            <w:lang w:bidi="he-IL"/>
          </w:rPr>
          <w:t>י</w:t>
        </w:r>
      </w:ins>
      <w:r>
        <w:rPr>
          <w:rFonts w:cs="Arial"/>
          <w:rtl/>
          <w:lang w:bidi="he-IL"/>
        </w:rPr>
        <w:t>שוטים או רגשות. מסיימים שלב זה במילים, ׳׳ואז התחלתי לה</w:t>
      </w:r>
      <w:ins w:id="1189" w:author="Atalya Nir" w:date="2024-09-18T00:46:00Z" w16du:dateUtc="2024-09-17T21:46:00Z">
        <w:r w:rsidR="00F63906">
          <w:rPr>
            <w:rFonts w:cs="Arial" w:hint="cs"/>
            <w:rtl/>
            <w:lang w:bidi="he-IL"/>
          </w:rPr>
          <w:t>י</w:t>
        </w:r>
      </w:ins>
      <w:r>
        <w:rPr>
          <w:rFonts w:cs="Arial"/>
          <w:rtl/>
          <w:lang w:bidi="he-IL"/>
        </w:rPr>
        <w:t>לחץ</w:t>
      </w:r>
      <w:r>
        <w:t>."</w:t>
      </w:r>
    </w:p>
    <w:p w14:paraId="60D9241A" w14:textId="77777777" w:rsidR="00176DCA" w:rsidRDefault="00176DCA" w:rsidP="00625EBC">
      <w:pPr>
        <w:bidi/>
        <w:jc w:val="both"/>
        <w:pPrChange w:id="1190" w:author="Atalya Nir" w:date="2024-09-17T00:29:00Z" w16du:dateUtc="2024-09-16T21:29:00Z">
          <w:pPr>
            <w:jc w:val="right"/>
          </w:pPr>
        </w:pPrChange>
      </w:pPr>
      <w:r w:rsidRPr="00F63906">
        <w:rPr>
          <w:rFonts w:cs="Arial"/>
          <w:b/>
          <w:bCs/>
          <w:rtl/>
          <w:lang w:bidi="he-IL"/>
          <w:rPrChange w:id="1191" w:author="Atalya Nir" w:date="2024-09-18T00:46:00Z" w16du:dateUtc="2024-09-17T21:46:00Z">
            <w:rPr>
              <w:rFonts w:cs="Arial"/>
              <w:rtl/>
              <w:lang w:bidi="he-IL"/>
            </w:rPr>
          </w:rPrChange>
        </w:rPr>
        <w:t>שלב 2</w:t>
      </w:r>
      <w:r>
        <w:rPr>
          <w:rFonts w:cs="Arial"/>
          <w:rtl/>
          <w:lang w:bidi="he-IL"/>
        </w:rPr>
        <w:t xml:space="preserve"> בתהליך כולל את </w:t>
      </w:r>
      <w:r w:rsidRPr="00F63906">
        <w:rPr>
          <w:rFonts w:cs="Arial"/>
          <w:b/>
          <w:bCs/>
          <w:rtl/>
          <w:lang w:bidi="he-IL"/>
          <w:rPrChange w:id="1192" w:author="Atalya Nir" w:date="2024-09-18T00:46:00Z" w16du:dateUtc="2024-09-17T21:46:00Z">
            <w:rPr>
              <w:rFonts w:cs="Arial"/>
              <w:rtl/>
              <w:lang w:bidi="he-IL"/>
            </w:rPr>
          </w:rPrChange>
        </w:rPr>
        <w:t>הסימפטומים</w:t>
      </w:r>
      <w:r>
        <w:rPr>
          <w:rFonts w:cs="Arial"/>
          <w:rtl/>
          <w:lang w:bidi="he-IL"/>
        </w:rPr>
        <w:t xml:space="preserve"> שאנו חווים</w:t>
      </w:r>
      <w:r>
        <w:t>.</w:t>
      </w:r>
    </w:p>
    <w:p w14:paraId="054AEF29" w14:textId="5F3771EC" w:rsidR="00176DCA" w:rsidRDefault="00176DCA" w:rsidP="00625EBC">
      <w:pPr>
        <w:bidi/>
        <w:jc w:val="both"/>
        <w:pPrChange w:id="1193" w:author="Atalya Nir" w:date="2024-09-17T00:29:00Z" w16du:dateUtc="2024-09-16T21:29:00Z">
          <w:pPr>
            <w:jc w:val="right"/>
          </w:pPr>
        </w:pPrChange>
      </w:pPr>
      <w:r>
        <w:rPr>
          <w:rFonts w:cs="Arial"/>
          <w:rtl/>
          <w:lang w:bidi="he-IL"/>
        </w:rPr>
        <w:t>אם נפרסם משהו ברשתות החברתיות ונקבל תגובות שליליות או רק כמה שיתופים או “</w:t>
      </w:r>
      <w:proofErr w:type="spellStart"/>
      <w:r>
        <w:rPr>
          <w:rFonts w:cs="Arial"/>
          <w:rtl/>
          <w:lang w:bidi="he-IL"/>
        </w:rPr>
        <w:t>לייקים</w:t>
      </w:r>
      <w:proofErr w:type="spellEnd"/>
      <w:r>
        <w:rPr>
          <w:rFonts w:cs="Arial"/>
          <w:rtl/>
          <w:lang w:bidi="he-IL"/>
        </w:rPr>
        <w:t xml:space="preserve">”, </w:t>
      </w:r>
      <w:del w:id="1194" w:author="Atalya Nir" w:date="2024-09-18T00:46:00Z" w16du:dateUtc="2024-09-17T21:46:00Z">
        <w:r w:rsidDel="00C4758D">
          <w:rPr>
            <w:rFonts w:cs="Arial"/>
            <w:rtl/>
            <w:lang w:bidi="he-IL"/>
          </w:rPr>
          <w:delText xml:space="preserve">אנחנו </w:delText>
        </w:r>
      </w:del>
      <w:ins w:id="1195" w:author="Atalya Nir" w:date="2024-09-18T00:46:00Z" w16du:dateUtc="2024-09-17T21:46:00Z">
        <w:r w:rsidR="00C4758D">
          <w:rPr>
            <w:rFonts w:cs="Arial"/>
            <w:rtl/>
            <w:lang w:bidi="he-IL"/>
          </w:rPr>
          <w:t>א</w:t>
        </w:r>
        <w:r w:rsidR="00C4758D">
          <w:rPr>
            <w:rFonts w:cs="Arial" w:hint="cs"/>
            <w:rtl/>
            <w:lang w:bidi="he-IL"/>
          </w:rPr>
          <w:t>נו</w:t>
        </w:r>
        <w:r w:rsidR="00C4758D">
          <w:rPr>
            <w:rFonts w:cs="Arial"/>
            <w:rtl/>
            <w:lang w:bidi="he-IL"/>
          </w:rPr>
          <w:t xml:space="preserve"> </w:t>
        </w:r>
      </w:ins>
      <w:r>
        <w:rPr>
          <w:rFonts w:cs="Arial"/>
          <w:rtl/>
          <w:lang w:bidi="he-IL"/>
        </w:rPr>
        <w:t>עלולים להתחיל לה</w:t>
      </w:r>
      <w:ins w:id="1196" w:author="Atalya Nir" w:date="2024-09-18T00:46:00Z" w16du:dateUtc="2024-09-17T21:46:00Z">
        <w:r w:rsidR="00C4758D">
          <w:rPr>
            <w:rFonts w:cs="Arial" w:hint="cs"/>
            <w:rtl/>
            <w:lang w:bidi="he-IL"/>
          </w:rPr>
          <w:t>י</w:t>
        </w:r>
      </w:ins>
      <w:r>
        <w:rPr>
          <w:rFonts w:cs="Arial"/>
          <w:rtl/>
          <w:lang w:bidi="he-IL"/>
        </w:rPr>
        <w:t xml:space="preserve">לחץ. קצב הלב עלול לעלות, או שנרגיש מתח בלסת או באגרופים. </w:t>
      </w:r>
      <w:del w:id="1197" w:author="Atalya Nir" w:date="2024-09-18T00:46:00Z" w16du:dateUtc="2024-09-17T21:46:00Z">
        <w:r w:rsidDel="00C4758D">
          <w:rPr>
            <w:rFonts w:cs="Arial"/>
            <w:rtl/>
            <w:lang w:bidi="he-IL"/>
          </w:rPr>
          <w:delText xml:space="preserve">אלה </w:delText>
        </w:r>
      </w:del>
      <w:ins w:id="1198" w:author="Atalya Nir" w:date="2024-09-18T00:46:00Z" w16du:dateUtc="2024-09-17T21:46:00Z">
        <w:r w:rsidR="00C4758D">
          <w:rPr>
            <w:rFonts w:cs="Arial"/>
            <w:rtl/>
            <w:lang w:bidi="he-IL"/>
          </w:rPr>
          <w:t>אל</w:t>
        </w:r>
        <w:r w:rsidR="00C4758D">
          <w:rPr>
            <w:rFonts w:cs="Arial" w:hint="cs"/>
            <w:rtl/>
            <w:lang w:bidi="he-IL"/>
          </w:rPr>
          <w:t>ו</w:t>
        </w:r>
        <w:r w:rsidR="00C4758D">
          <w:rPr>
            <w:rFonts w:cs="Arial"/>
            <w:rtl/>
            <w:lang w:bidi="he-IL"/>
          </w:rPr>
          <w:t xml:space="preserve"> </w:t>
        </w:r>
      </w:ins>
      <w:r>
        <w:rPr>
          <w:rFonts w:cs="Arial"/>
          <w:rtl/>
          <w:lang w:bidi="he-IL"/>
        </w:rPr>
        <w:t xml:space="preserve">הם תסמינים </w:t>
      </w:r>
      <w:del w:id="1199" w:author="Atalya Nir" w:date="2024-09-18T00:46:00Z" w16du:dateUtc="2024-09-17T21:46:00Z">
        <w:r w:rsidDel="00C4758D">
          <w:rPr>
            <w:rFonts w:cs="Arial"/>
            <w:rtl/>
            <w:lang w:bidi="he-IL"/>
          </w:rPr>
          <w:delText xml:space="preserve">המופעלים </w:delText>
        </w:r>
      </w:del>
      <w:ins w:id="1200" w:author="Atalya Nir" w:date="2024-09-18T00:46:00Z" w16du:dateUtc="2024-09-17T21:46:00Z">
        <w:r w:rsidR="00C4758D">
          <w:rPr>
            <w:rFonts w:cs="Arial"/>
            <w:rtl/>
            <w:lang w:bidi="he-IL"/>
          </w:rPr>
          <w:t>ה</w:t>
        </w:r>
        <w:r w:rsidR="00C4758D">
          <w:rPr>
            <w:rFonts w:cs="Arial" w:hint="cs"/>
            <w:rtl/>
            <w:lang w:bidi="he-IL"/>
          </w:rPr>
          <w:t>נגרמים כתוצאה</w:t>
        </w:r>
        <w:r w:rsidR="00C4758D">
          <w:rPr>
            <w:rFonts w:cs="Arial"/>
            <w:rtl/>
            <w:lang w:bidi="he-IL"/>
          </w:rPr>
          <w:t xml:space="preserve"> </w:t>
        </w:r>
      </w:ins>
      <w:del w:id="1201" w:author="Atalya Nir" w:date="2024-09-18T00:47:00Z" w16du:dateUtc="2024-09-17T21:47:00Z">
        <w:r w:rsidDel="00C4758D">
          <w:rPr>
            <w:rFonts w:cs="Arial"/>
            <w:rtl/>
            <w:lang w:bidi="he-IL"/>
          </w:rPr>
          <w:delText xml:space="preserve">על ידי </w:delText>
        </w:r>
      </w:del>
      <w:ins w:id="1202" w:author="Atalya Nir" w:date="2024-09-18T00:47:00Z" w16du:dateUtc="2024-09-17T21:47:00Z">
        <w:r w:rsidR="00C4758D">
          <w:rPr>
            <w:rFonts w:cs="Arial" w:hint="cs"/>
            <w:rtl/>
            <w:lang w:bidi="he-IL"/>
          </w:rPr>
          <w:t>מ</w:t>
        </w:r>
      </w:ins>
      <w:r>
        <w:rPr>
          <w:rFonts w:cs="Arial"/>
          <w:rtl/>
          <w:lang w:bidi="he-IL"/>
        </w:rPr>
        <w:t>האירוע. הרגשות, התחושות, המחשבות והדחפים שלנו (</w:t>
      </w:r>
      <w:ins w:id="1203" w:author="Atalya Nir" w:date="2024-09-18T00:47:00Z" w16du:dateUtc="2024-09-17T21:47:00Z">
        <w:r w:rsidR="00614820">
          <w:rPr>
            <w:rFonts w:cs="Arial" w:hint="cs"/>
            <w:rtl/>
            <w:lang w:bidi="he-IL"/>
          </w:rPr>
          <w:t>דופק מהיר</w:t>
        </w:r>
      </w:ins>
      <w:del w:id="1204" w:author="Atalya Nir" w:date="2024-09-18T00:47:00Z" w16du:dateUtc="2024-09-17T21:47:00Z">
        <w:r w:rsidDel="00614820">
          <w:rPr>
            <w:rFonts w:cs="Arial"/>
            <w:rtl/>
            <w:lang w:bidi="he-IL"/>
          </w:rPr>
          <w:delText xml:space="preserve">לב </w:delText>
        </w:r>
        <w:r w:rsidDel="00C4758D">
          <w:rPr>
            <w:rFonts w:cs="Arial"/>
            <w:rtl/>
            <w:lang w:bidi="he-IL"/>
          </w:rPr>
          <w:delText>דוהר</w:delText>
        </w:r>
      </w:del>
      <w:r>
        <w:rPr>
          <w:rFonts w:cs="Arial"/>
          <w:rtl/>
          <w:lang w:bidi="he-IL"/>
        </w:rPr>
        <w:t xml:space="preserve">, לסת מתוחה, כפות ידיים מזיעות וכו’) הם כולם סימפטומים. זיהוי סימפטומים הוא דרך </w:t>
      </w:r>
      <w:ins w:id="1205" w:author="Atalya Nir" w:date="2024-09-18T00:47:00Z" w16du:dateUtc="2024-09-17T21:47:00Z">
        <w:r w:rsidR="00614820">
          <w:rPr>
            <w:rFonts w:cs="Arial" w:hint="cs"/>
            <w:rtl/>
            <w:lang w:bidi="he-IL"/>
          </w:rPr>
          <w:t xml:space="preserve">עבורנו </w:t>
        </w:r>
      </w:ins>
      <w:del w:id="1206" w:author="Atalya Nir" w:date="2024-09-18T00:47:00Z" w16du:dateUtc="2024-09-17T21:47:00Z">
        <w:r w:rsidDel="00614820">
          <w:rPr>
            <w:rFonts w:cs="Arial"/>
            <w:rtl/>
            <w:lang w:bidi="he-IL"/>
          </w:rPr>
          <w:delText xml:space="preserve">לדעת </w:delText>
        </w:r>
      </w:del>
      <w:ins w:id="1207" w:author="Atalya Nir" w:date="2024-09-18T00:47:00Z" w16du:dateUtc="2024-09-17T21:47:00Z">
        <w:r w:rsidR="00614820">
          <w:rPr>
            <w:rFonts w:cs="Arial" w:hint="cs"/>
            <w:rtl/>
            <w:lang w:bidi="he-IL"/>
          </w:rPr>
          <w:t>לזהות</w:t>
        </w:r>
        <w:r w:rsidR="00614820">
          <w:rPr>
            <w:rFonts w:cs="Arial"/>
            <w:rtl/>
            <w:lang w:bidi="he-IL"/>
          </w:rPr>
          <w:t xml:space="preserve"> </w:t>
        </w:r>
      </w:ins>
      <w:r>
        <w:rPr>
          <w:rFonts w:cs="Arial"/>
          <w:rtl/>
          <w:lang w:bidi="he-IL"/>
        </w:rPr>
        <w:t>שאנו נכנסים ללחץ</w:t>
      </w:r>
      <w:r>
        <w:t>.</w:t>
      </w:r>
    </w:p>
    <w:p w14:paraId="26C5B916" w14:textId="7893C09C" w:rsidR="00176DCA" w:rsidRDefault="00176DCA" w:rsidP="00625EBC">
      <w:pPr>
        <w:bidi/>
        <w:jc w:val="both"/>
        <w:pPrChange w:id="1208" w:author="Atalya Nir" w:date="2024-09-17T00:29:00Z" w16du:dateUtc="2024-09-16T21:29:00Z">
          <w:pPr>
            <w:jc w:val="right"/>
          </w:pPr>
        </w:pPrChange>
      </w:pPr>
      <w:r w:rsidRPr="00614820">
        <w:rPr>
          <w:rFonts w:cs="Arial"/>
          <w:b/>
          <w:bCs/>
          <w:rtl/>
          <w:lang w:bidi="he-IL"/>
          <w:rPrChange w:id="1209" w:author="Atalya Nir" w:date="2024-09-18T00:47:00Z" w16du:dateUtc="2024-09-17T21:47:00Z">
            <w:rPr>
              <w:rFonts w:cs="Arial"/>
              <w:rtl/>
              <w:lang w:bidi="he-IL"/>
            </w:rPr>
          </w:rPrChange>
        </w:rPr>
        <w:t>שלב 3</w:t>
      </w:r>
      <w:r>
        <w:rPr>
          <w:rFonts w:cs="Arial"/>
          <w:rtl/>
          <w:lang w:bidi="he-IL"/>
        </w:rPr>
        <w:t xml:space="preserve"> הוא </w:t>
      </w:r>
      <w:del w:id="1210" w:author="Atalya Nir" w:date="2024-09-18T00:47:00Z" w16du:dateUtc="2024-09-17T21:47:00Z">
        <w:r w:rsidDel="00614820">
          <w:rPr>
            <w:rFonts w:cs="Arial"/>
            <w:rtl/>
            <w:lang w:bidi="he-IL"/>
          </w:rPr>
          <w:delText>איתור (הבחנה)</w:delText>
        </w:r>
        <w:r w:rsidRPr="00614820" w:rsidDel="00614820">
          <w:rPr>
            <w:b/>
            <w:bCs/>
            <w:rPrChange w:id="1211" w:author="Atalya Nir" w:date="2024-09-18T00:47:00Z" w16du:dateUtc="2024-09-17T21:47:00Z">
              <w:rPr/>
            </w:rPrChange>
          </w:rPr>
          <w:delText>.</w:delText>
        </w:r>
      </w:del>
      <w:ins w:id="1212" w:author="Atalya Nir" w:date="2024-09-18T00:47:00Z" w16du:dateUtc="2024-09-17T21:47:00Z">
        <w:r w:rsidR="00614820" w:rsidRPr="00614820">
          <w:rPr>
            <w:rFonts w:cs="Arial" w:hint="cs"/>
            <w:b/>
            <w:bCs/>
            <w:rtl/>
            <w:lang w:bidi="he-IL"/>
            <w:rPrChange w:id="1213" w:author="Atalya Nir" w:date="2024-09-18T00:47:00Z" w16du:dateUtc="2024-09-17T21:47:00Z">
              <w:rPr>
                <w:rFonts w:cs="Arial" w:hint="cs"/>
                <w:rtl/>
                <w:lang w:bidi="he-IL"/>
              </w:rPr>
            </w:rPrChange>
          </w:rPr>
          <w:t>הזיהוי</w:t>
        </w:r>
        <w:r w:rsidR="00614820">
          <w:rPr>
            <w:rFonts w:cs="Arial" w:hint="cs"/>
            <w:rtl/>
            <w:lang w:bidi="he-IL"/>
          </w:rPr>
          <w:t>.</w:t>
        </w:r>
      </w:ins>
    </w:p>
    <w:p w14:paraId="0A5A3585" w14:textId="3589F77D" w:rsidR="00176DCA" w:rsidRDefault="00176DCA" w:rsidP="00625EBC">
      <w:pPr>
        <w:bidi/>
        <w:jc w:val="both"/>
        <w:pPrChange w:id="1214" w:author="Atalya Nir" w:date="2024-09-17T00:29:00Z" w16du:dateUtc="2024-09-16T21:29:00Z">
          <w:pPr>
            <w:jc w:val="right"/>
          </w:pPr>
        </w:pPrChange>
      </w:pPr>
      <w:r>
        <w:rPr>
          <w:rFonts w:cs="Arial"/>
          <w:rtl/>
          <w:lang w:bidi="he-IL"/>
        </w:rPr>
        <w:t xml:space="preserve">השלב הזה מחזיר אותנו לחלק הראשון: לשים לב למזג שלנו. האם הוא כועס או חושש? </w:t>
      </w:r>
      <w:del w:id="1215" w:author="Atalya Nir" w:date="2024-09-18T00:48:00Z" w16du:dateUtc="2024-09-17T21:48:00Z">
        <w:r w:rsidDel="00614820">
          <w:rPr>
            <w:rFonts w:cs="Arial"/>
            <w:rtl/>
            <w:lang w:bidi="he-IL"/>
          </w:rPr>
          <w:delText xml:space="preserve">איתור </w:delText>
        </w:r>
      </w:del>
      <w:ins w:id="1216" w:author="Atalya Nir" w:date="2024-09-18T00:48:00Z" w16du:dateUtc="2024-09-17T21:48:00Z">
        <w:r w:rsidR="00614820">
          <w:rPr>
            <w:rFonts w:cs="Arial" w:hint="cs"/>
            <w:rtl/>
            <w:lang w:bidi="he-IL"/>
          </w:rPr>
          <w:t>'זיהו</w:t>
        </w:r>
        <w:r w:rsidR="001E588D">
          <w:rPr>
            <w:rFonts w:cs="Arial" w:hint="cs"/>
            <w:rtl/>
            <w:lang w:bidi="he-IL"/>
          </w:rPr>
          <w:t>י'</w:t>
        </w:r>
        <w:r w:rsidR="00614820">
          <w:rPr>
            <w:rFonts w:cs="Arial"/>
            <w:rtl/>
            <w:lang w:bidi="he-IL"/>
          </w:rPr>
          <w:t xml:space="preserve"> </w:t>
        </w:r>
      </w:ins>
      <w:del w:id="1217" w:author="Atalya Nir" w:date="2024-09-18T00:48:00Z" w16du:dateUtc="2024-09-17T21:48:00Z">
        <w:r w:rsidDel="001E588D">
          <w:rPr>
            <w:rFonts w:cs="Arial"/>
            <w:rtl/>
            <w:lang w:bidi="he-IL"/>
          </w:rPr>
          <w:delText>במובן שלנו</w:delText>
        </w:r>
      </w:del>
      <w:ins w:id="1218" w:author="Atalya Nir" w:date="2024-09-18T00:48:00Z" w16du:dateUtc="2024-09-17T21:48:00Z">
        <w:r w:rsidR="001E588D">
          <w:rPr>
            <w:rFonts w:cs="Arial" w:hint="cs"/>
            <w:rtl/>
            <w:lang w:bidi="he-IL"/>
          </w:rPr>
          <w:t>במקרה זה</w:t>
        </w:r>
      </w:ins>
      <w:r>
        <w:rPr>
          <w:rFonts w:cs="Arial"/>
          <w:rtl/>
          <w:lang w:bidi="he-IL"/>
        </w:rPr>
        <w:t xml:space="preserve"> משמעותו להאיר זרקור על משהו - לדוגמה, לזהות את המזג שלנו ולהבין </w:t>
      </w:r>
      <w:del w:id="1219" w:author="Atalya Nir" w:date="2024-09-18T00:48:00Z" w16du:dateUtc="2024-09-17T21:48:00Z">
        <w:r w:rsidDel="001E588D">
          <w:rPr>
            <w:rFonts w:cs="Arial"/>
            <w:rtl/>
            <w:lang w:bidi="he-IL"/>
          </w:rPr>
          <w:delText xml:space="preserve">באיזה </w:delText>
        </w:r>
      </w:del>
      <w:ins w:id="1220" w:author="Atalya Nir" w:date="2024-09-18T00:48:00Z" w16du:dateUtc="2024-09-17T21:48:00Z">
        <w:r w:rsidR="001E588D">
          <w:rPr>
            <w:rFonts w:cs="Arial"/>
            <w:rtl/>
            <w:lang w:bidi="he-IL"/>
          </w:rPr>
          <w:t>באי</w:t>
        </w:r>
        <w:r w:rsidR="001E588D">
          <w:rPr>
            <w:rFonts w:cs="Arial" w:hint="cs"/>
            <w:rtl/>
            <w:lang w:bidi="he-IL"/>
          </w:rPr>
          <w:t>לו</w:t>
        </w:r>
        <w:r w:rsidR="001E588D">
          <w:rPr>
            <w:rFonts w:cs="Arial"/>
            <w:rtl/>
            <w:lang w:bidi="he-IL"/>
          </w:rPr>
          <w:t xml:space="preserve"> </w:t>
        </w:r>
      </w:ins>
      <w:r>
        <w:rPr>
          <w:rFonts w:cs="Arial"/>
          <w:rtl/>
          <w:lang w:bidi="he-IL"/>
        </w:rPr>
        <w:t>כלים אנחנו יכולים להשתמש כדי לשלוט בסימפטומים</w:t>
      </w:r>
      <w:del w:id="1221" w:author="Atalya Nir" w:date="2024-09-18T00:48:00Z" w16du:dateUtc="2024-09-17T21:48:00Z">
        <w:r w:rsidDel="001E588D">
          <w:rPr>
            <w:rFonts w:cs="Arial"/>
            <w:rtl/>
            <w:lang w:bidi="he-IL"/>
          </w:rPr>
          <w:delText xml:space="preserve"> שלנו</w:delText>
        </w:r>
      </w:del>
      <w:r>
        <w:rPr>
          <w:rFonts w:cs="Arial"/>
          <w:rtl/>
          <w:lang w:bidi="he-IL"/>
        </w:rPr>
        <w:t>. אנו יכולים לזהות את האלמנטים בסביבה החיצונית או הפנימית שמשפיעים על האירוע</w:t>
      </w:r>
      <w:r>
        <w:t>.</w:t>
      </w:r>
    </w:p>
    <w:p w14:paraId="41C3EF75" w14:textId="06556C19" w:rsidR="00176DCA" w:rsidRDefault="00176DCA" w:rsidP="00625EBC">
      <w:pPr>
        <w:bidi/>
        <w:jc w:val="both"/>
        <w:pPrChange w:id="1222" w:author="Atalya Nir" w:date="2024-09-17T00:29:00Z" w16du:dateUtc="2024-09-16T21:29:00Z">
          <w:pPr>
            <w:jc w:val="right"/>
          </w:pPr>
        </w:pPrChange>
      </w:pPr>
      <w:del w:id="1223" w:author="Atalya Nir" w:date="2024-09-18T00:48:00Z" w16du:dateUtc="2024-09-17T21:48:00Z">
        <w:r w:rsidDel="006301FF">
          <w:rPr>
            <w:rFonts w:cs="Arial"/>
            <w:rtl/>
            <w:lang w:bidi="he-IL"/>
          </w:rPr>
          <w:delText xml:space="preserve">באיזה </w:delText>
        </w:r>
      </w:del>
      <w:ins w:id="1224" w:author="Atalya Nir" w:date="2024-09-18T00:48:00Z" w16du:dateUtc="2024-09-17T21:48:00Z">
        <w:r w:rsidR="006301FF">
          <w:rPr>
            <w:rFonts w:cs="Arial"/>
            <w:rtl/>
            <w:lang w:bidi="he-IL"/>
          </w:rPr>
          <w:t>באי</w:t>
        </w:r>
        <w:r w:rsidR="006301FF">
          <w:rPr>
            <w:rFonts w:cs="Arial" w:hint="cs"/>
            <w:rtl/>
            <w:lang w:bidi="he-IL"/>
          </w:rPr>
          <w:t>לו</w:t>
        </w:r>
        <w:r w:rsidR="006301FF">
          <w:rPr>
            <w:rFonts w:cs="Arial"/>
            <w:rtl/>
            <w:lang w:bidi="he-IL"/>
          </w:rPr>
          <w:t xml:space="preserve"> </w:t>
        </w:r>
      </w:ins>
      <w:r>
        <w:rPr>
          <w:rFonts w:cs="Arial"/>
          <w:rtl/>
          <w:lang w:bidi="he-IL"/>
        </w:rPr>
        <w:t xml:space="preserve">כלים נוכל להשתמש? זהו את הכלים (המפורטים בפרקים הקודמים) שעוזרים לנו </w:t>
      </w:r>
      <w:del w:id="1225" w:author="Atalya Nir" w:date="2024-09-18T00:48:00Z" w16du:dateUtc="2024-09-17T21:48:00Z">
        <w:r w:rsidDel="006301FF">
          <w:rPr>
            <w:rFonts w:cs="Arial"/>
            <w:rtl/>
            <w:lang w:bidi="he-IL"/>
          </w:rPr>
          <w:delText>לבטל את השיפוט</w:delText>
        </w:r>
      </w:del>
      <w:ins w:id="1226" w:author="Atalya Nir" w:date="2024-09-18T00:48:00Z" w16du:dateUtc="2024-09-17T21:48:00Z">
        <w:r w:rsidR="006301FF">
          <w:rPr>
            <w:rFonts w:cs="Arial" w:hint="cs"/>
            <w:rtl/>
            <w:lang w:bidi="he-IL"/>
          </w:rPr>
          <w:t>לוותר על השיפוטיות</w:t>
        </w:r>
      </w:ins>
      <w:r>
        <w:rPr>
          <w:rFonts w:cs="Arial"/>
          <w:rtl/>
          <w:lang w:bidi="he-IL"/>
        </w:rPr>
        <w:t xml:space="preserve">. </w:t>
      </w:r>
      <w:del w:id="1227" w:author="Atalya Nir" w:date="2024-09-18T00:49:00Z" w16du:dateUtc="2024-09-17T21:49:00Z">
        <w:r w:rsidDel="006301FF">
          <w:rPr>
            <w:rFonts w:cs="Arial"/>
            <w:rtl/>
            <w:lang w:bidi="he-IL"/>
          </w:rPr>
          <w:delText>איך נסתכל</w:delText>
        </w:r>
      </w:del>
      <w:ins w:id="1228" w:author="Atalya Nir" w:date="2024-09-18T00:49:00Z" w16du:dateUtc="2024-09-17T21:49:00Z">
        <w:r w:rsidR="006301FF">
          <w:rPr>
            <w:rFonts w:cs="Arial" w:hint="cs"/>
            <w:rtl/>
            <w:lang w:bidi="he-IL"/>
          </w:rPr>
          <w:t>כיצד ניתן להתבונן</w:t>
        </w:r>
      </w:ins>
      <w:r>
        <w:rPr>
          <w:rFonts w:cs="Arial"/>
          <w:rtl/>
          <w:lang w:bidi="he-IL"/>
        </w:rPr>
        <w:t xml:space="preserve"> על מצב בלי לתת לעניינים לצאת מן השליטה</w:t>
      </w:r>
      <w:r>
        <w:t>?</w:t>
      </w:r>
      <w:del w:id="1229" w:author="Atalya Nir" w:date="2024-09-18T00:48:00Z" w16du:dateUtc="2024-09-17T21:48:00Z">
        <w:r w:rsidDel="006301FF">
          <w:delText> </w:delText>
        </w:r>
      </w:del>
    </w:p>
    <w:p w14:paraId="14C62191" w14:textId="77777777" w:rsidR="00176DCA" w:rsidRDefault="00176DCA" w:rsidP="00625EBC">
      <w:pPr>
        <w:bidi/>
        <w:jc w:val="both"/>
        <w:pPrChange w:id="1230" w:author="Atalya Nir" w:date="2024-09-17T00:29:00Z" w16du:dateUtc="2024-09-16T21:29:00Z">
          <w:pPr>
            <w:jc w:val="right"/>
          </w:pPr>
        </w:pPrChange>
      </w:pPr>
      <w:r w:rsidRPr="006301FF">
        <w:rPr>
          <w:rFonts w:cs="Arial"/>
          <w:b/>
          <w:bCs/>
          <w:rtl/>
          <w:lang w:bidi="he-IL"/>
          <w:rPrChange w:id="1231" w:author="Atalya Nir" w:date="2024-09-18T00:49:00Z" w16du:dateUtc="2024-09-17T21:49:00Z">
            <w:rPr>
              <w:rFonts w:cs="Arial"/>
              <w:rtl/>
              <w:lang w:bidi="he-IL"/>
            </w:rPr>
          </w:rPrChange>
        </w:rPr>
        <w:t>שלב 4</w:t>
      </w:r>
      <w:r>
        <w:rPr>
          <w:rFonts w:cs="Arial"/>
          <w:rtl/>
          <w:lang w:bidi="he-IL"/>
        </w:rPr>
        <w:t xml:space="preserve"> הוא </w:t>
      </w:r>
      <w:r w:rsidRPr="006301FF">
        <w:rPr>
          <w:rFonts w:cs="Arial"/>
          <w:b/>
          <w:bCs/>
          <w:rtl/>
          <w:lang w:bidi="he-IL"/>
          <w:rPrChange w:id="1232" w:author="Atalya Nir" w:date="2024-09-18T00:49:00Z" w16du:dateUtc="2024-09-17T21:49:00Z">
            <w:rPr>
              <w:rFonts w:cs="Arial"/>
              <w:rtl/>
              <w:lang w:bidi="he-IL"/>
            </w:rPr>
          </w:rPrChange>
        </w:rPr>
        <w:t>התוצאה</w:t>
      </w:r>
      <w:r>
        <w:t>.</w:t>
      </w:r>
    </w:p>
    <w:p w14:paraId="100264C9" w14:textId="6F4F57C1" w:rsidR="00176DCA" w:rsidRDefault="00176DCA" w:rsidP="00625EBC">
      <w:pPr>
        <w:bidi/>
        <w:jc w:val="both"/>
        <w:pPrChange w:id="1233" w:author="Atalya Nir" w:date="2024-09-17T00:29:00Z" w16du:dateUtc="2024-09-16T21:29:00Z">
          <w:pPr>
            <w:jc w:val="right"/>
          </w:pPr>
        </w:pPrChange>
      </w:pPr>
      <w:r>
        <w:rPr>
          <w:rFonts w:cs="Arial"/>
          <w:rtl/>
          <w:lang w:bidi="he-IL"/>
        </w:rPr>
        <w:lastRenderedPageBreak/>
        <w:t xml:space="preserve">זוהי דרך להסתכל על המצב עם תוצאות שונות מאשר בעבר. תארו לעצמכם איך </w:t>
      </w:r>
      <w:del w:id="1234" w:author="Atalya Nir" w:date="2024-09-18T00:49:00Z" w16du:dateUtc="2024-09-17T21:49:00Z">
        <w:r w:rsidDel="006301FF">
          <w:rPr>
            <w:rFonts w:cs="Arial"/>
            <w:rtl/>
            <w:lang w:bidi="he-IL"/>
          </w:rPr>
          <w:delText xml:space="preserve">נראה </w:delText>
        </w:r>
      </w:del>
      <w:ins w:id="1235" w:author="Atalya Nir" w:date="2024-09-18T00:49:00Z" w16du:dateUtc="2024-09-17T21:49:00Z">
        <w:r w:rsidR="006301FF">
          <w:rPr>
            <w:rFonts w:cs="Arial" w:hint="cs"/>
            <w:rtl/>
            <w:lang w:bidi="he-IL"/>
          </w:rPr>
          <w:t>ייראה</w:t>
        </w:r>
        <w:r w:rsidR="006301FF">
          <w:rPr>
            <w:rFonts w:cs="Arial"/>
            <w:rtl/>
            <w:lang w:bidi="he-IL"/>
          </w:rPr>
          <w:t xml:space="preserve"> </w:t>
        </w:r>
      </w:ins>
      <w:r>
        <w:rPr>
          <w:rFonts w:cs="Arial"/>
          <w:rtl/>
          <w:lang w:bidi="he-IL"/>
        </w:rPr>
        <w:t xml:space="preserve">המצב </w:t>
      </w:r>
      <w:del w:id="1236" w:author="Atalya Nir" w:date="2024-09-18T00:49:00Z" w16du:dateUtc="2024-09-17T21:49:00Z">
        <w:r w:rsidDel="006301FF">
          <w:rPr>
            <w:rFonts w:cs="Arial"/>
            <w:rtl/>
            <w:lang w:bidi="he-IL"/>
          </w:rPr>
          <w:delText>כשאנחנו מפעילים</w:delText>
        </w:r>
      </w:del>
      <w:ins w:id="1237" w:author="Atalya Nir" w:date="2024-09-18T00:49:00Z" w16du:dateUtc="2024-09-17T21:49:00Z">
        <w:r w:rsidR="006301FF">
          <w:rPr>
            <w:rFonts w:cs="Arial" w:hint="cs"/>
            <w:rtl/>
            <w:lang w:bidi="he-IL"/>
          </w:rPr>
          <w:t>אם נפעיל</w:t>
        </w:r>
      </w:ins>
      <w:r>
        <w:rPr>
          <w:rFonts w:cs="Arial"/>
          <w:rtl/>
          <w:lang w:bidi="he-IL"/>
        </w:rPr>
        <w:t xml:space="preserve"> את הכלים שלנו, לעומת </w:t>
      </w:r>
      <w:del w:id="1238" w:author="Atalya Nir" w:date="2024-09-18T00:49:00Z" w16du:dateUtc="2024-09-17T21:49:00Z">
        <w:r w:rsidDel="006301FF">
          <w:rPr>
            <w:rFonts w:cs="Arial"/>
            <w:rtl/>
            <w:lang w:bidi="he-IL"/>
          </w:rPr>
          <w:delText>המראה שלו</w:delText>
        </w:r>
      </w:del>
      <w:ins w:id="1239" w:author="Atalya Nir" w:date="2024-09-18T00:49:00Z" w16du:dateUtc="2024-09-17T21:49:00Z">
        <w:r w:rsidR="006301FF">
          <w:rPr>
            <w:rFonts w:cs="Arial" w:hint="cs"/>
            <w:rtl/>
            <w:lang w:bidi="he-IL"/>
          </w:rPr>
          <w:t>איך הוא נראה</w:t>
        </w:r>
      </w:ins>
      <w:r>
        <w:rPr>
          <w:rFonts w:cs="Arial"/>
          <w:rtl/>
          <w:lang w:bidi="he-IL"/>
        </w:rPr>
        <w:t xml:space="preserve"> </w:t>
      </w:r>
      <w:proofErr w:type="spellStart"/>
      <w:r>
        <w:rPr>
          <w:rFonts w:cs="Arial"/>
          <w:rtl/>
          <w:lang w:bidi="he-IL"/>
        </w:rPr>
        <w:t>כשלא</w:t>
      </w:r>
      <w:proofErr w:type="spellEnd"/>
      <w:r>
        <w:rPr>
          <w:rFonts w:cs="Arial"/>
          <w:rtl/>
          <w:lang w:bidi="he-IL"/>
        </w:rPr>
        <w:t xml:space="preserve"> עשינו זאת. אם הבחנתם בשינוי, זכרו לתת לעצמכם טפיחה על השכם</w:t>
      </w:r>
      <w:r>
        <w:t>!</w:t>
      </w:r>
    </w:p>
    <w:p w14:paraId="46E133D5" w14:textId="31F664B3" w:rsidR="00176DCA" w:rsidRDefault="00176DCA" w:rsidP="00625EBC">
      <w:pPr>
        <w:bidi/>
        <w:jc w:val="both"/>
        <w:pPrChange w:id="1240" w:author="Atalya Nir" w:date="2024-09-17T00:29:00Z" w16du:dateUtc="2024-09-16T21:29:00Z">
          <w:pPr>
            <w:jc w:val="right"/>
          </w:pPr>
        </w:pPrChange>
      </w:pPr>
      <w:r>
        <w:rPr>
          <w:rFonts w:cs="Arial"/>
          <w:rtl/>
          <w:lang w:bidi="he-IL"/>
        </w:rPr>
        <w:t xml:space="preserve">לפני שלמדנו והתחלנו לתרגל את הכלים, הסימפטומים והרגשות שלנו </w:t>
      </w:r>
      <w:del w:id="1241" w:author="Atalya Nir" w:date="2024-09-18T00:50:00Z" w16du:dateUtc="2024-09-17T21:50:00Z">
        <w:r w:rsidDel="0089188C">
          <w:rPr>
            <w:rFonts w:cs="Arial"/>
            <w:rtl/>
            <w:lang w:bidi="he-IL"/>
          </w:rPr>
          <w:delText>השתלטו עלינו</w:delText>
        </w:r>
        <w:r w:rsidDel="0089188C">
          <w:delText>.</w:delText>
        </w:r>
      </w:del>
      <w:ins w:id="1242" w:author="Atalya Nir" w:date="2024-09-18T00:50:00Z" w16du:dateUtc="2024-09-17T21:50:00Z">
        <w:r w:rsidR="0089188C">
          <w:rPr>
            <w:rFonts w:cs="Arial" w:hint="cs"/>
            <w:rtl/>
            <w:lang w:bidi="he-IL"/>
          </w:rPr>
          <w:t>היו הבוס.</w:t>
        </w:r>
      </w:ins>
    </w:p>
    <w:p w14:paraId="488E50CA" w14:textId="4F00A8E1" w:rsidR="00176DCA" w:rsidRDefault="00176DCA" w:rsidP="00625EBC">
      <w:pPr>
        <w:bidi/>
        <w:jc w:val="both"/>
        <w:pPrChange w:id="1243" w:author="Atalya Nir" w:date="2024-09-17T00:29:00Z" w16du:dateUtc="2024-09-16T21:29:00Z">
          <w:pPr>
            <w:jc w:val="right"/>
          </w:pPr>
        </w:pPrChange>
      </w:pPr>
      <w:r>
        <w:rPr>
          <w:rFonts w:cs="Arial"/>
          <w:rtl/>
          <w:lang w:bidi="he-IL"/>
        </w:rPr>
        <w:t>אולי איבדנו את העשתונות כשהרגשנו עלבון. אולי אי-הבנה הובילה למצב שניתן היה למנוע</w:t>
      </w:r>
      <w:del w:id="1244" w:author="Atalya Nir" w:date="2024-09-18T00:50:00Z" w16du:dateUtc="2024-09-17T21:50:00Z">
        <w:r w:rsidDel="0089188C">
          <w:rPr>
            <w:rFonts w:cs="Arial"/>
            <w:rtl/>
            <w:lang w:bidi="he-IL"/>
          </w:rPr>
          <w:delText xml:space="preserve"> אותו</w:delText>
        </w:r>
      </w:del>
      <w:r>
        <w:rPr>
          <w:rFonts w:cs="Arial"/>
          <w:rtl/>
          <w:lang w:bidi="he-IL"/>
        </w:rPr>
        <w:t xml:space="preserve">, </w:t>
      </w:r>
      <w:ins w:id="1245" w:author="Atalya Nir" w:date="2024-09-18T00:50:00Z" w16du:dateUtc="2024-09-17T21:50:00Z">
        <w:r w:rsidR="0089188C">
          <w:rPr>
            <w:rFonts w:cs="Arial" w:hint="cs"/>
            <w:rtl/>
            <w:lang w:bidi="he-IL"/>
          </w:rPr>
          <w:t>ש</w:t>
        </w:r>
      </w:ins>
      <w:r>
        <w:rPr>
          <w:rFonts w:cs="Arial"/>
          <w:rtl/>
          <w:lang w:bidi="he-IL"/>
        </w:rPr>
        <w:t xml:space="preserve">בו רבנו עם חבר </w:t>
      </w:r>
      <w:del w:id="1246" w:author="Atalya Nir" w:date="2024-09-18T00:50:00Z" w16du:dateUtc="2024-09-17T21:50:00Z">
        <w:r w:rsidDel="0089188C">
          <w:rPr>
            <w:rFonts w:cs="Arial"/>
            <w:rtl/>
            <w:lang w:bidi="he-IL"/>
          </w:rPr>
          <w:delText>והפסקנו לדבר</w:delText>
        </w:r>
      </w:del>
      <w:ins w:id="1247" w:author="Atalya Nir" w:date="2024-09-18T00:50:00Z" w16du:dateUtc="2024-09-17T21:50:00Z">
        <w:r w:rsidR="0089188C">
          <w:rPr>
            <w:rFonts w:cs="Arial" w:hint="cs"/>
            <w:rtl/>
            <w:lang w:bidi="he-IL"/>
          </w:rPr>
          <w:t>ולא דיברנו</w:t>
        </w:r>
      </w:ins>
      <w:r>
        <w:rPr>
          <w:rFonts w:cs="Arial"/>
          <w:rtl/>
          <w:lang w:bidi="he-IL"/>
        </w:rPr>
        <w:t xml:space="preserve"> במשך שבועות. כעת, אותו המצב - כאשר אנחנו מיישמים כלים - מתרחש באופן שונה</w:t>
      </w:r>
      <w:r>
        <w:t>.</w:t>
      </w:r>
    </w:p>
    <w:p w14:paraId="16BE2A21" w14:textId="77777777" w:rsidR="00176DCA" w:rsidRDefault="00176DCA" w:rsidP="00625EBC">
      <w:pPr>
        <w:bidi/>
        <w:jc w:val="both"/>
        <w:pPrChange w:id="1248" w:author="Atalya Nir" w:date="2024-09-17T00:29:00Z" w16du:dateUtc="2024-09-16T21:29:00Z">
          <w:pPr>
            <w:jc w:val="right"/>
          </w:pPr>
        </w:pPrChange>
      </w:pPr>
      <w:r>
        <w:rPr>
          <w:rFonts w:cs="Arial"/>
          <w:rtl/>
          <w:lang w:bidi="he-IL"/>
        </w:rPr>
        <w:t>פעילות מס׳ 1</w:t>
      </w:r>
    </w:p>
    <w:p w14:paraId="1862F82D" w14:textId="20EAE6EE" w:rsidR="00176DCA" w:rsidRDefault="00176DCA" w:rsidP="00625EBC">
      <w:pPr>
        <w:bidi/>
        <w:jc w:val="both"/>
        <w:pPrChange w:id="1249" w:author="Atalya Nir" w:date="2024-09-17T00:29:00Z" w16du:dateUtc="2024-09-16T21:29:00Z">
          <w:pPr>
            <w:jc w:val="right"/>
          </w:pPr>
        </w:pPrChange>
      </w:pPr>
      <w:r>
        <w:rPr>
          <w:rFonts w:cs="Arial"/>
          <w:rtl/>
          <w:lang w:bidi="he-IL"/>
        </w:rPr>
        <w:t xml:space="preserve">בואו ניישם את שיטת 4 השלבים </w:t>
      </w:r>
      <w:del w:id="1250" w:author="Atalya Nir" w:date="2024-09-18T00:50:00Z" w16du:dateUtc="2024-09-17T21:50:00Z">
        <w:r w:rsidDel="0089188C">
          <w:rPr>
            <w:rFonts w:cs="Arial"/>
            <w:rtl/>
            <w:lang w:bidi="he-IL"/>
          </w:rPr>
          <w:delText xml:space="preserve">לספור </w:delText>
        </w:r>
      </w:del>
      <w:ins w:id="1251" w:author="Atalya Nir" w:date="2024-09-18T00:50:00Z" w16du:dateUtc="2024-09-17T21:50:00Z">
        <w:r w:rsidR="0089188C">
          <w:rPr>
            <w:rFonts w:cs="Arial" w:hint="cs"/>
            <w:rtl/>
            <w:lang w:bidi="he-IL"/>
          </w:rPr>
          <w:t>ב</w:t>
        </w:r>
        <w:r w:rsidR="0089188C">
          <w:rPr>
            <w:rFonts w:cs="Arial"/>
            <w:rtl/>
            <w:lang w:bidi="he-IL"/>
          </w:rPr>
          <w:t>ס</w:t>
        </w:r>
        <w:r w:rsidR="0089188C">
          <w:rPr>
            <w:rFonts w:cs="Arial" w:hint="cs"/>
            <w:rtl/>
            <w:lang w:bidi="he-IL"/>
          </w:rPr>
          <w:t>י</w:t>
        </w:r>
      </w:ins>
      <w:ins w:id="1252" w:author="Atalya Nir" w:date="2024-09-18T00:54:00Z" w16du:dateUtc="2024-09-17T21:54:00Z">
        <w:r w:rsidR="00B82680">
          <w:rPr>
            <w:rFonts w:cs="Arial" w:hint="cs"/>
            <w:rtl/>
            <w:lang w:bidi="he-IL"/>
          </w:rPr>
          <w:t>טואציה</w:t>
        </w:r>
      </w:ins>
      <w:ins w:id="1253" w:author="Atalya Nir" w:date="2024-09-18T00:50:00Z" w16du:dateUtc="2024-09-17T21:50:00Z">
        <w:r w:rsidR="0089188C">
          <w:rPr>
            <w:rFonts w:cs="Arial"/>
            <w:rtl/>
            <w:lang w:bidi="he-IL"/>
          </w:rPr>
          <w:t xml:space="preserve"> </w:t>
        </w:r>
      </w:ins>
      <w:r>
        <w:rPr>
          <w:rFonts w:cs="Arial"/>
          <w:rtl/>
          <w:lang w:bidi="he-IL"/>
        </w:rPr>
        <w:t>של סורי</w:t>
      </w:r>
      <w:r>
        <w:t>.</w:t>
      </w:r>
    </w:p>
    <w:p w14:paraId="27D79510" w14:textId="77777777" w:rsidR="00176DCA" w:rsidRDefault="00176DCA" w:rsidP="00625EBC">
      <w:pPr>
        <w:bidi/>
        <w:jc w:val="both"/>
        <w:pPrChange w:id="1254" w:author="Atalya Nir" w:date="2024-09-17T00:29:00Z" w16du:dateUtc="2024-09-16T21:29:00Z">
          <w:pPr>
            <w:jc w:val="right"/>
          </w:pPr>
        </w:pPrChange>
      </w:pPr>
      <w:r w:rsidRPr="0089188C">
        <w:rPr>
          <w:rFonts w:cs="Arial"/>
          <w:b/>
          <w:bCs/>
          <w:rtl/>
          <w:lang w:bidi="he-IL"/>
          <w:rPrChange w:id="1255" w:author="Atalya Nir" w:date="2024-09-18T00:51:00Z" w16du:dateUtc="2024-09-17T21:51:00Z">
            <w:rPr>
              <w:rFonts w:cs="Arial"/>
              <w:rtl/>
              <w:lang w:bidi="he-IL"/>
            </w:rPr>
          </w:rPrChange>
        </w:rPr>
        <w:t>שלב 1</w:t>
      </w:r>
      <w:r>
        <w:rPr>
          <w:rFonts w:cs="Arial"/>
          <w:rtl/>
          <w:lang w:bidi="he-IL"/>
        </w:rPr>
        <w:t>: תארו אירוע יומיומי שהטריד אתכם. מה עורר מזג ותסמינים</w:t>
      </w:r>
      <w:r>
        <w:t>?</w:t>
      </w:r>
    </w:p>
    <w:p w14:paraId="147E61EE" w14:textId="02B3432C" w:rsidR="00176DCA" w:rsidRDefault="00176DCA" w:rsidP="00625EBC">
      <w:pPr>
        <w:bidi/>
        <w:jc w:val="both"/>
        <w:pPrChange w:id="1256" w:author="Atalya Nir" w:date="2024-09-17T00:29:00Z" w16du:dateUtc="2024-09-16T21:29:00Z">
          <w:pPr>
            <w:jc w:val="right"/>
          </w:pPr>
        </w:pPrChange>
      </w:pPr>
      <w:r>
        <w:rPr>
          <w:rFonts w:cs="Arial"/>
          <w:rtl/>
          <w:lang w:bidi="he-IL"/>
        </w:rPr>
        <w:t>סורי: חיכיתי לאחי והוא איחר. אז התחלתי לה</w:t>
      </w:r>
      <w:ins w:id="1257" w:author="Atalya Nir" w:date="2024-09-18T00:50:00Z" w16du:dateUtc="2024-09-17T21:50:00Z">
        <w:r w:rsidR="0089188C">
          <w:rPr>
            <w:rFonts w:cs="Arial" w:hint="cs"/>
            <w:rtl/>
            <w:lang w:bidi="he-IL"/>
          </w:rPr>
          <w:t>י</w:t>
        </w:r>
      </w:ins>
      <w:r>
        <w:rPr>
          <w:rFonts w:cs="Arial"/>
          <w:rtl/>
          <w:lang w:bidi="he-IL"/>
        </w:rPr>
        <w:t>לחץ</w:t>
      </w:r>
      <w:r>
        <w:t>.</w:t>
      </w:r>
    </w:p>
    <w:p w14:paraId="4F7F9624" w14:textId="77777777" w:rsidR="00176DCA" w:rsidRDefault="00176DCA" w:rsidP="00625EBC">
      <w:pPr>
        <w:bidi/>
        <w:jc w:val="both"/>
        <w:pPrChange w:id="1258" w:author="Atalya Nir" w:date="2024-09-17T00:29:00Z" w16du:dateUtc="2024-09-16T21:29:00Z">
          <w:pPr>
            <w:jc w:val="right"/>
          </w:pPr>
        </w:pPrChange>
      </w:pPr>
      <w:r w:rsidRPr="0089188C">
        <w:rPr>
          <w:rFonts w:cs="Arial"/>
          <w:b/>
          <w:bCs/>
          <w:rtl/>
          <w:lang w:bidi="he-IL"/>
          <w:rPrChange w:id="1259" w:author="Atalya Nir" w:date="2024-09-18T00:51:00Z" w16du:dateUtc="2024-09-17T21:51:00Z">
            <w:rPr>
              <w:rFonts w:cs="Arial"/>
              <w:rtl/>
              <w:lang w:bidi="he-IL"/>
            </w:rPr>
          </w:rPrChange>
        </w:rPr>
        <w:t>שלב 2</w:t>
      </w:r>
      <w:r>
        <w:rPr>
          <w:rFonts w:cs="Arial"/>
          <w:rtl/>
          <w:lang w:bidi="he-IL"/>
        </w:rPr>
        <w:t>: דווחו על הסימפטומים שחוויתם, פיזיים ונפשיים כאחד</w:t>
      </w:r>
      <w:r>
        <w:t>.</w:t>
      </w:r>
    </w:p>
    <w:p w14:paraId="6CAFC322" w14:textId="043D8893" w:rsidR="00176DCA" w:rsidRDefault="00176DCA" w:rsidP="00625EBC">
      <w:pPr>
        <w:bidi/>
        <w:jc w:val="both"/>
        <w:pPrChange w:id="1260" w:author="Atalya Nir" w:date="2024-09-17T00:29:00Z" w16du:dateUtc="2024-09-16T21:29:00Z">
          <w:pPr>
            <w:jc w:val="right"/>
          </w:pPr>
        </w:pPrChange>
      </w:pPr>
      <w:r>
        <w:rPr>
          <w:rFonts w:cs="Arial"/>
          <w:rtl/>
          <w:lang w:bidi="he-IL"/>
        </w:rPr>
        <w:t xml:space="preserve">סורי: </w:t>
      </w:r>
      <w:del w:id="1261" w:author="Atalya Nir" w:date="2024-09-18T00:50:00Z" w16du:dateUtc="2024-09-17T21:50:00Z">
        <w:r w:rsidDel="0089188C">
          <w:rPr>
            <w:rFonts w:cs="Arial"/>
            <w:rtl/>
            <w:lang w:bidi="he-IL"/>
          </w:rPr>
          <w:delText xml:space="preserve">כווצתי את </w:delText>
        </w:r>
      </w:del>
      <w:r>
        <w:rPr>
          <w:rFonts w:cs="Arial"/>
          <w:rtl/>
          <w:lang w:bidi="he-IL"/>
        </w:rPr>
        <w:t>הלסת</w:t>
      </w:r>
      <w:ins w:id="1262" w:author="Atalya Nir" w:date="2024-09-18T00:50:00Z" w16du:dateUtc="2024-09-17T21:50:00Z">
        <w:r w:rsidR="0089188C">
          <w:rPr>
            <w:rFonts w:cs="Arial" w:hint="cs"/>
            <w:rtl/>
            <w:lang w:bidi="he-IL"/>
          </w:rPr>
          <w:t xml:space="preserve"> שלי התכווצה</w:t>
        </w:r>
      </w:ins>
      <w:r>
        <w:rPr>
          <w:rFonts w:cs="Arial"/>
          <w:rtl/>
          <w:lang w:bidi="he-IL"/>
        </w:rPr>
        <w:t>; הפנים שלי סמקו. חשבתי מחשבות כועסות, אמרתי מילים כועסות</w:t>
      </w:r>
      <w:r>
        <w:t>.</w:t>
      </w:r>
    </w:p>
    <w:p w14:paraId="2DDDEA4F" w14:textId="6B76E3BA" w:rsidR="00176DCA" w:rsidRDefault="00176DCA" w:rsidP="00625EBC">
      <w:pPr>
        <w:bidi/>
        <w:jc w:val="both"/>
        <w:pPrChange w:id="1263" w:author="Atalya Nir" w:date="2024-09-17T00:29:00Z" w16du:dateUtc="2024-09-16T21:29:00Z">
          <w:pPr>
            <w:jc w:val="right"/>
          </w:pPr>
        </w:pPrChange>
      </w:pPr>
      <w:r w:rsidRPr="0089188C">
        <w:rPr>
          <w:rFonts w:cs="Arial"/>
          <w:b/>
          <w:bCs/>
          <w:rtl/>
          <w:lang w:bidi="he-IL"/>
          <w:rPrChange w:id="1264" w:author="Atalya Nir" w:date="2024-09-18T00:51:00Z" w16du:dateUtc="2024-09-17T21:51:00Z">
            <w:rPr>
              <w:rFonts w:cs="Arial"/>
              <w:rtl/>
              <w:lang w:bidi="he-IL"/>
            </w:rPr>
          </w:rPrChange>
        </w:rPr>
        <w:t>שלב 3</w:t>
      </w:r>
      <w:r>
        <w:rPr>
          <w:rFonts w:cs="Arial"/>
          <w:rtl/>
          <w:lang w:bidi="he-IL"/>
        </w:rPr>
        <w:t xml:space="preserve"> - דווחו על מזגכם החושש והכועס, על הכלים </w:t>
      </w:r>
      <w:ins w:id="1265" w:author="Atalya Nir" w:date="2024-09-18T00:51:00Z" w16du:dateUtc="2024-09-17T21:51:00Z">
        <w:r w:rsidR="0089188C">
          <w:rPr>
            <w:rFonts w:cs="Arial" w:hint="cs"/>
            <w:rtl/>
            <w:lang w:bidi="he-IL"/>
          </w:rPr>
          <w:t>ש</w:t>
        </w:r>
      </w:ins>
      <w:r>
        <w:rPr>
          <w:rFonts w:cs="Arial"/>
          <w:rtl/>
          <w:lang w:bidi="he-IL"/>
        </w:rPr>
        <w:t xml:space="preserve">בהם השתמשתם ועל </w:t>
      </w:r>
      <w:del w:id="1266" w:author="Atalya Nir" w:date="2024-09-18T00:51:00Z" w16du:dateUtc="2024-09-17T21:51:00Z">
        <w:r w:rsidDel="0089188C">
          <w:rPr>
            <w:rFonts w:cs="Arial"/>
            <w:rtl/>
            <w:lang w:bidi="he-IL"/>
          </w:rPr>
          <w:delText>תמיכה עצמית</w:delText>
        </w:r>
        <w:r w:rsidDel="0089188C">
          <w:delText>.</w:delText>
        </w:r>
      </w:del>
      <w:ins w:id="1267" w:author="Atalya Nir" w:date="2024-09-18T00:51:00Z" w16du:dateUtc="2024-09-17T21:51:00Z">
        <w:r w:rsidR="0089188C">
          <w:rPr>
            <w:rFonts w:cs="Arial" w:hint="cs"/>
            <w:rtl/>
            <w:lang w:bidi="he-IL"/>
          </w:rPr>
          <w:t>חיזוק עצמי.</w:t>
        </w:r>
      </w:ins>
    </w:p>
    <w:p w14:paraId="3572B563" w14:textId="4D6B3E15" w:rsidR="00176DCA" w:rsidRDefault="00176DCA" w:rsidP="00625EBC">
      <w:pPr>
        <w:bidi/>
        <w:jc w:val="both"/>
        <w:pPrChange w:id="1268" w:author="Atalya Nir" w:date="2024-09-17T00:29:00Z" w16du:dateUtc="2024-09-16T21:29:00Z">
          <w:pPr>
            <w:jc w:val="right"/>
          </w:pPr>
        </w:pPrChange>
      </w:pPr>
      <w:r>
        <w:rPr>
          <w:rFonts w:cs="Arial"/>
          <w:rtl/>
          <w:lang w:bidi="he-IL"/>
        </w:rPr>
        <w:t xml:space="preserve">סורי: פחדתי שהוא לא רוצה להיות איתי, שלא אכפת לו </w:t>
      </w:r>
      <w:del w:id="1269" w:author="Atalya Nir" w:date="2024-09-18T00:51:00Z" w16du:dateUtc="2024-09-17T21:51:00Z">
        <w:r w:rsidDel="0089188C">
          <w:rPr>
            <w:rFonts w:cs="Arial"/>
            <w:rtl/>
            <w:lang w:bidi="he-IL"/>
          </w:rPr>
          <w:delText>להופיע</w:delText>
        </w:r>
      </w:del>
      <w:ins w:id="1270" w:author="Atalya Nir" w:date="2024-09-18T00:51:00Z" w16du:dateUtc="2024-09-17T21:51:00Z">
        <w:r w:rsidR="0089188C">
          <w:rPr>
            <w:rFonts w:cs="Arial" w:hint="cs"/>
            <w:rtl/>
            <w:lang w:bidi="he-IL"/>
          </w:rPr>
          <w:t>מספיק בשביל להגיע</w:t>
        </w:r>
      </w:ins>
      <w:r>
        <w:rPr>
          <w:rFonts w:cs="Arial"/>
          <w:rtl/>
          <w:lang w:bidi="he-IL"/>
        </w:rPr>
        <w:t xml:space="preserve">. כעסתי </w:t>
      </w:r>
      <w:del w:id="1271" w:author="Atalya Nir" w:date="2024-09-18T00:51:00Z" w16du:dateUtc="2024-09-17T21:51:00Z">
        <w:r w:rsidDel="0089188C">
          <w:rPr>
            <w:rFonts w:cs="Arial"/>
            <w:rtl/>
            <w:lang w:bidi="he-IL"/>
          </w:rPr>
          <w:delText>שהייתי צריכה</w:delText>
        </w:r>
      </w:del>
      <w:ins w:id="1272" w:author="Atalya Nir" w:date="2024-09-18T00:51:00Z" w16du:dateUtc="2024-09-17T21:51:00Z">
        <w:r w:rsidR="0089188C">
          <w:rPr>
            <w:rFonts w:cs="Arial" w:hint="cs"/>
            <w:rtl/>
            <w:lang w:bidi="he-IL"/>
          </w:rPr>
          <w:t>שנאלצתי</w:t>
        </w:r>
      </w:ins>
      <w:r>
        <w:rPr>
          <w:rFonts w:cs="Arial"/>
          <w:rtl/>
          <w:lang w:bidi="he-IL"/>
        </w:rPr>
        <w:t xml:space="preserve"> לחכות. </w:t>
      </w:r>
      <w:del w:id="1273" w:author="Atalya Nir" w:date="2024-09-18T00:52:00Z" w16du:dateUtc="2024-09-17T21:52:00Z">
        <w:r w:rsidDel="0089188C">
          <w:rPr>
            <w:rFonts w:cs="Arial"/>
            <w:rtl/>
            <w:lang w:bidi="he-IL"/>
          </w:rPr>
          <w:delText xml:space="preserve">הבחנתי </w:delText>
        </w:r>
      </w:del>
      <w:ins w:id="1274" w:author="Atalya Nir" w:date="2024-09-18T00:52:00Z" w16du:dateUtc="2024-09-17T21:52:00Z">
        <w:r w:rsidR="0089188C">
          <w:rPr>
            <w:rFonts w:cs="Arial" w:hint="cs"/>
            <w:rtl/>
            <w:lang w:bidi="he-IL"/>
          </w:rPr>
          <w:t>זיהיתי</w:t>
        </w:r>
        <w:r w:rsidR="0089188C">
          <w:rPr>
            <w:rFonts w:cs="Arial"/>
            <w:rtl/>
            <w:lang w:bidi="he-IL"/>
          </w:rPr>
          <w:t xml:space="preserve"> </w:t>
        </w:r>
      </w:ins>
      <w:r>
        <w:rPr>
          <w:rFonts w:cs="Arial"/>
          <w:rtl/>
          <w:lang w:bidi="he-IL"/>
        </w:rPr>
        <w:t xml:space="preserve">שאני צריכה לסלוח, לא להאשים, </w:t>
      </w:r>
      <w:del w:id="1275" w:author="Atalya Nir" w:date="2024-09-18T00:52:00Z" w16du:dateUtc="2024-09-17T21:52:00Z">
        <w:r w:rsidDel="0089188C">
          <w:rPr>
            <w:rFonts w:cs="Arial"/>
            <w:rtl/>
            <w:lang w:bidi="he-IL"/>
          </w:rPr>
          <w:delText>ושאני לא צריכה</w:delText>
        </w:r>
      </w:del>
      <w:ins w:id="1276" w:author="Atalya Nir" w:date="2024-09-18T00:52:00Z" w16du:dateUtc="2024-09-17T21:52:00Z">
        <w:r w:rsidR="0089188C">
          <w:rPr>
            <w:rFonts w:cs="Arial" w:hint="cs"/>
            <w:rtl/>
            <w:lang w:bidi="he-IL"/>
          </w:rPr>
          <w:t>ושאין לי סיבה</w:t>
        </w:r>
      </w:ins>
      <w:r>
        <w:rPr>
          <w:rFonts w:cs="Arial"/>
          <w:rtl/>
          <w:lang w:bidi="he-IL"/>
        </w:rPr>
        <w:t xml:space="preserve"> לקחת את זה אישית - אולי הא</w:t>
      </w:r>
      <w:ins w:id="1277" w:author="Atalya Nir" w:date="2024-09-18T00:52:00Z" w16du:dateUtc="2024-09-17T21:52:00Z">
        <w:r w:rsidR="0089188C">
          <w:rPr>
            <w:rFonts w:cs="Arial" w:hint="cs"/>
            <w:rtl/>
            <w:lang w:bidi="he-IL"/>
          </w:rPr>
          <w:t>י</w:t>
        </w:r>
      </w:ins>
      <w:r>
        <w:rPr>
          <w:rFonts w:cs="Arial"/>
          <w:rtl/>
          <w:lang w:bidi="he-IL"/>
        </w:rPr>
        <w:t xml:space="preserve">חור לא היה בשליטתו. </w:t>
      </w:r>
      <w:del w:id="1278" w:author="Atalya Nir" w:date="2024-09-18T00:52:00Z" w16du:dateUtc="2024-09-17T21:52:00Z">
        <w:r w:rsidDel="0089188C">
          <w:rPr>
            <w:rFonts w:cs="Arial"/>
            <w:rtl/>
            <w:lang w:bidi="he-IL"/>
          </w:rPr>
          <w:delText>תמכתי בעצמי</w:delText>
        </w:r>
      </w:del>
      <w:ins w:id="1279" w:author="Atalya Nir" w:date="2024-09-18T00:52:00Z" w16du:dateUtc="2024-09-17T21:52:00Z">
        <w:r w:rsidR="0089188C">
          <w:rPr>
            <w:rFonts w:cs="Arial" w:hint="cs"/>
            <w:rtl/>
            <w:lang w:bidi="he-IL"/>
          </w:rPr>
          <w:t>נתתי לעצמי חיזוק</w:t>
        </w:r>
      </w:ins>
      <w:r>
        <w:rPr>
          <w:rFonts w:cs="Arial"/>
          <w:rtl/>
          <w:lang w:bidi="he-IL"/>
        </w:rPr>
        <w:t xml:space="preserve"> על כך שהבנתי שאני יכולה לשלוט בתגובה שלי</w:t>
      </w:r>
      <w:r>
        <w:t>.</w:t>
      </w:r>
    </w:p>
    <w:p w14:paraId="0CA564E5" w14:textId="0B69CD7B" w:rsidR="00176DCA" w:rsidRDefault="00176DCA" w:rsidP="00625EBC">
      <w:pPr>
        <w:bidi/>
        <w:jc w:val="both"/>
        <w:pPrChange w:id="1280" w:author="Atalya Nir" w:date="2024-09-17T00:29:00Z" w16du:dateUtc="2024-09-16T21:29:00Z">
          <w:pPr>
            <w:jc w:val="right"/>
          </w:pPr>
        </w:pPrChange>
      </w:pPr>
      <w:r w:rsidRPr="0089188C">
        <w:rPr>
          <w:rFonts w:cs="Arial"/>
          <w:b/>
          <w:bCs/>
          <w:rtl/>
          <w:lang w:bidi="he-IL"/>
          <w:rPrChange w:id="1281" w:author="Atalya Nir" w:date="2024-09-18T00:51:00Z" w16du:dateUtc="2024-09-17T21:51:00Z">
            <w:rPr>
              <w:rFonts w:cs="Arial"/>
              <w:rtl/>
              <w:lang w:bidi="he-IL"/>
            </w:rPr>
          </w:rPrChange>
        </w:rPr>
        <w:t xml:space="preserve">שלב 4 </w:t>
      </w:r>
      <w:r>
        <w:rPr>
          <w:rFonts w:cs="Arial"/>
          <w:rtl/>
          <w:lang w:bidi="he-IL"/>
        </w:rPr>
        <w:t xml:space="preserve">- תארו מה היה קורה לפני ההכשרה הזאת - התגובה או </w:t>
      </w:r>
      <w:del w:id="1282" w:author="Atalya Nir" w:date="2024-09-18T00:52:00Z" w16du:dateUtc="2024-09-17T21:52:00Z">
        <w:r w:rsidDel="0089188C">
          <w:rPr>
            <w:rFonts w:cs="Arial"/>
            <w:rtl/>
            <w:lang w:bidi="he-IL"/>
          </w:rPr>
          <w:delText xml:space="preserve">אי </w:delText>
        </w:r>
      </w:del>
      <w:ins w:id="1283" w:author="Atalya Nir" w:date="2024-09-18T00:52:00Z" w16du:dateUtc="2024-09-17T21:52:00Z">
        <w:r w:rsidR="0089188C">
          <w:rPr>
            <w:rFonts w:cs="Arial"/>
            <w:rtl/>
            <w:lang w:bidi="he-IL"/>
          </w:rPr>
          <w:t>אי</w:t>
        </w:r>
        <w:r w:rsidR="0089188C">
          <w:rPr>
            <w:rFonts w:cs="Arial" w:hint="cs"/>
            <w:rtl/>
            <w:lang w:bidi="he-IL"/>
          </w:rPr>
          <w:t>-</w:t>
        </w:r>
      </w:ins>
      <w:r>
        <w:rPr>
          <w:rFonts w:cs="Arial"/>
          <w:rtl/>
          <w:lang w:bidi="he-IL"/>
        </w:rPr>
        <w:t xml:space="preserve">הנוחות </w:t>
      </w:r>
      <w:del w:id="1284" w:author="Atalya Nir" w:date="2024-09-18T00:52:00Z" w16du:dateUtc="2024-09-17T21:52:00Z">
        <w:r w:rsidDel="0089188C">
          <w:rPr>
            <w:rFonts w:cs="Arial"/>
            <w:rtl/>
            <w:lang w:bidi="he-IL"/>
          </w:rPr>
          <w:delText xml:space="preserve">שלכם </w:delText>
        </w:r>
      </w:del>
      <w:ins w:id="1285" w:author="Atalya Nir" w:date="2024-09-18T00:52:00Z" w16du:dateUtc="2024-09-17T21:52:00Z">
        <w:r w:rsidR="0089188C">
          <w:rPr>
            <w:rFonts w:cs="Arial" w:hint="cs"/>
            <w:rtl/>
            <w:lang w:bidi="he-IL"/>
          </w:rPr>
          <w:t>שחוויתם</w:t>
        </w:r>
        <w:r w:rsidR="0089188C">
          <w:rPr>
            <w:rFonts w:cs="Arial"/>
            <w:rtl/>
            <w:lang w:bidi="he-IL"/>
          </w:rPr>
          <w:t xml:space="preserve"> </w:t>
        </w:r>
      </w:ins>
      <w:r>
        <w:rPr>
          <w:rFonts w:cs="Arial"/>
          <w:rtl/>
          <w:lang w:bidi="he-IL"/>
        </w:rPr>
        <w:t xml:space="preserve">- ותנו לעצמכם </w:t>
      </w:r>
      <w:del w:id="1286" w:author="Atalya Nir" w:date="2024-09-18T00:52:00Z" w16du:dateUtc="2024-09-17T21:52:00Z">
        <w:r w:rsidDel="0089188C">
          <w:rPr>
            <w:rFonts w:cs="Arial"/>
            <w:rtl/>
            <w:lang w:bidi="he-IL"/>
          </w:rPr>
          <w:delText xml:space="preserve">טפיחת </w:delText>
        </w:r>
      </w:del>
      <w:ins w:id="1287" w:author="Atalya Nir" w:date="2024-09-18T00:52:00Z" w16du:dateUtc="2024-09-17T21:52:00Z">
        <w:r w:rsidR="0089188C">
          <w:rPr>
            <w:rFonts w:cs="Arial"/>
            <w:rtl/>
            <w:lang w:bidi="he-IL"/>
          </w:rPr>
          <w:t>טפיח</w:t>
        </w:r>
        <w:r w:rsidR="0089188C">
          <w:rPr>
            <w:rFonts w:cs="Arial" w:hint="cs"/>
            <w:rtl/>
            <w:lang w:bidi="he-IL"/>
          </w:rPr>
          <w:t>ה על</w:t>
        </w:r>
        <w:r w:rsidR="0089188C">
          <w:rPr>
            <w:rFonts w:cs="Arial"/>
            <w:rtl/>
            <w:lang w:bidi="he-IL"/>
          </w:rPr>
          <w:t xml:space="preserve"> </w:t>
        </w:r>
        <w:r w:rsidR="0089188C">
          <w:rPr>
            <w:rFonts w:cs="Arial" w:hint="cs"/>
            <w:rtl/>
            <w:lang w:bidi="he-IL"/>
          </w:rPr>
          <w:t>ה</w:t>
        </w:r>
      </w:ins>
      <w:r>
        <w:rPr>
          <w:rFonts w:cs="Arial"/>
          <w:rtl/>
          <w:lang w:bidi="he-IL"/>
        </w:rPr>
        <w:t>שכם ע</w:t>
      </w:r>
      <w:del w:id="1288" w:author="Atalya Nir" w:date="2024-09-18T00:52:00Z" w16du:dateUtc="2024-09-17T21:52:00Z">
        <w:r w:rsidDel="0089188C">
          <w:rPr>
            <w:rFonts w:cs="Arial"/>
            <w:rtl/>
            <w:lang w:bidi="he-IL"/>
          </w:rPr>
          <w:delText>ל</w:delText>
        </w:r>
      </w:del>
      <w:ins w:id="1289" w:author="Atalya Nir" w:date="2024-09-18T00:52:00Z" w16du:dateUtc="2024-09-17T21:52:00Z">
        <w:r w:rsidR="0089188C">
          <w:rPr>
            <w:rFonts w:cs="Arial" w:hint="cs"/>
            <w:rtl/>
            <w:lang w:bidi="he-IL"/>
          </w:rPr>
          <w:t>בור</w:t>
        </w:r>
      </w:ins>
      <w:r>
        <w:rPr>
          <w:rFonts w:cs="Arial"/>
          <w:rtl/>
          <w:lang w:bidi="he-IL"/>
        </w:rPr>
        <w:t xml:space="preserve"> המאמץ שלכם או </w:t>
      </w:r>
      <w:del w:id="1290" w:author="Atalya Nir" w:date="2024-09-18T00:52:00Z" w16du:dateUtc="2024-09-17T21:52:00Z">
        <w:r w:rsidDel="0089188C">
          <w:rPr>
            <w:rFonts w:cs="Arial"/>
            <w:rtl/>
            <w:lang w:bidi="he-IL"/>
          </w:rPr>
          <w:delText xml:space="preserve">על </w:delText>
        </w:r>
      </w:del>
      <w:ins w:id="1291" w:author="Atalya Nir" w:date="2024-09-18T00:52:00Z" w16du:dateUtc="2024-09-17T21:52:00Z">
        <w:r w:rsidR="0089188C">
          <w:rPr>
            <w:rFonts w:cs="Arial"/>
            <w:rtl/>
            <w:lang w:bidi="he-IL"/>
          </w:rPr>
          <w:t>ע</w:t>
        </w:r>
        <w:r w:rsidR="0089188C">
          <w:rPr>
            <w:rFonts w:cs="Arial" w:hint="cs"/>
            <w:rtl/>
            <w:lang w:bidi="he-IL"/>
          </w:rPr>
          <w:t>בור</w:t>
        </w:r>
        <w:r w:rsidR="0089188C">
          <w:rPr>
            <w:rFonts w:cs="Arial"/>
            <w:rtl/>
            <w:lang w:bidi="he-IL"/>
          </w:rPr>
          <w:t xml:space="preserve"> </w:t>
        </w:r>
      </w:ins>
      <w:r>
        <w:rPr>
          <w:rFonts w:cs="Arial"/>
          <w:rtl/>
          <w:lang w:bidi="he-IL"/>
        </w:rPr>
        <w:t>שיפור כלשהו</w:t>
      </w:r>
      <w:r>
        <w:t>.</w:t>
      </w:r>
    </w:p>
    <w:p w14:paraId="401C5512" w14:textId="61BEA5BC" w:rsidR="00176DCA" w:rsidRDefault="00176DCA" w:rsidP="00625EBC">
      <w:pPr>
        <w:bidi/>
        <w:jc w:val="both"/>
        <w:pPrChange w:id="1292" w:author="Atalya Nir" w:date="2024-09-17T00:29:00Z" w16du:dateUtc="2024-09-16T21:29:00Z">
          <w:pPr>
            <w:jc w:val="right"/>
          </w:pPr>
        </w:pPrChange>
      </w:pPr>
      <w:r>
        <w:rPr>
          <w:rFonts w:cs="Arial"/>
          <w:rtl/>
          <w:lang w:bidi="he-IL"/>
        </w:rPr>
        <w:t xml:space="preserve">סורי: </w:t>
      </w:r>
      <w:del w:id="1293" w:author="Atalya Nir" w:date="2024-09-18T00:52:00Z" w16du:dateUtc="2024-09-17T21:52:00Z">
        <w:r w:rsidDel="0089188C">
          <w:rPr>
            <w:rFonts w:cs="Arial"/>
            <w:rtl/>
            <w:lang w:bidi="he-IL"/>
          </w:rPr>
          <w:delText>לפני זה</w:delText>
        </w:r>
      </w:del>
      <w:ins w:id="1294" w:author="Atalya Nir" w:date="2024-09-18T00:52:00Z" w16du:dateUtc="2024-09-17T21:52:00Z">
        <w:r w:rsidR="0089188C">
          <w:rPr>
            <w:rFonts w:cs="Arial" w:hint="cs"/>
            <w:rtl/>
            <w:lang w:bidi="he-IL"/>
          </w:rPr>
          <w:t>בעבר</w:t>
        </w:r>
      </w:ins>
      <w:r>
        <w:rPr>
          <w:rFonts w:cs="Arial"/>
          <w:rtl/>
          <w:lang w:bidi="he-IL"/>
        </w:rPr>
        <w:t xml:space="preserve">, הייתי צועקת עליו כשהוא </w:t>
      </w:r>
      <w:del w:id="1295" w:author="Atalya Nir" w:date="2024-09-18T00:52:00Z" w16du:dateUtc="2024-09-17T21:52:00Z">
        <w:r w:rsidDel="0089188C">
          <w:rPr>
            <w:rFonts w:cs="Arial"/>
            <w:rtl/>
            <w:lang w:bidi="he-IL"/>
          </w:rPr>
          <w:delText>הגיע</w:delText>
        </w:r>
      </w:del>
      <w:ins w:id="1296" w:author="Atalya Nir" w:date="2024-09-18T00:52:00Z" w16du:dateUtc="2024-09-17T21:52:00Z">
        <w:r w:rsidR="0089188C">
          <w:rPr>
            <w:rFonts w:cs="Arial" w:hint="cs"/>
            <w:rtl/>
            <w:lang w:bidi="he-IL"/>
          </w:rPr>
          <w:t>מ</w:t>
        </w:r>
        <w:r w:rsidR="0089188C">
          <w:rPr>
            <w:rFonts w:cs="Arial"/>
            <w:rtl/>
            <w:lang w:bidi="he-IL"/>
          </w:rPr>
          <w:t>גיע</w:t>
        </w:r>
      </w:ins>
      <w:r>
        <w:rPr>
          <w:rFonts w:cs="Arial"/>
          <w:rtl/>
          <w:lang w:bidi="he-IL"/>
        </w:rPr>
        <w:t xml:space="preserve">, והיינו רבים. זה היה הורס את כל </w:t>
      </w:r>
      <w:del w:id="1297" w:author="Atalya Nir" w:date="2024-09-18T00:53:00Z" w16du:dateUtc="2024-09-17T21:53:00Z">
        <w:r w:rsidDel="0089188C">
          <w:rPr>
            <w:rFonts w:cs="Arial"/>
            <w:rtl/>
            <w:lang w:bidi="he-IL"/>
          </w:rPr>
          <w:delText>הלילה</w:delText>
        </w:r>
      </w:del>
      <w:ins w:id="1298" w:author="Atalya Nir" w:date="2024-09-18T00:53:00Z" w16du:dateUtc="2024-09-17T21:53:00Z">
        <w:r w:rsidR="0089188C">
          <w:rPr>
            <w:rFonts w:cs="Arial"/>
            <w:rtl/>
            <w:lang w:bidi="he-IL"/>
          </w:rPr>
          <w:t>ה</w:t>
        </w:r>
        <w:r w:rsidR="0089188C">
          <w:rPr>
            <w:rFonts w:cs="Arial" w:hint="cs"/>
            <w:rtl/>
            <w:lang w:bidi="he-IL"/>
          </w:rPr>
          <w:t>ערב</w:t>
        </w:r>
      </w:ins>
      <w:r>
        <w:rPr>
          <w:rFonts w:cs="Arial"/>
          <w:rtl/>
          <w:lang w:bidi="he-IL"/>
        </w:rPr>
        <w:t>. עכשיו, אני יכולה לה</w:t>
      </w:r>
      <w:ins w:id="1299" w:author="Atalya Nir" w:date="2024-09-18T00:53:00Z" w16du:dateUtc="2024-09-17T21:53:00Z">
        <w:r w:rsidR="0089188C">
          <w:rPr>
            <w:rFonts w:cs="Arial" w:hint="cs"/>
            <w:rtl/>
            <w:lang w:bidi="he-IL"/>
          </w:rPr>
          <w:t>י</w:t>
        </w:r>
      </w:ins>
      <w:r>
        <w:rPr>
          <w:rFonts w:cs="Arial"/>
          <w:rtl/>
          <w:lang w:bidi="he-IL"/>
        </w:rPr>
        <w:t>רגע ולמצוא תוכנית חלופית</w:t>
      </w:r>
      <w:r>
        <w:t>. </w:t>
      </w:r>
    </w:p>
    <w:p w14:paraId="19F87001" w14:textId="1A496083" w:rsidR="00176DCA" w:rsidRDefault="00176DCA" w:rsidP="00625EBC">
      <w:pPr>
        <w:bidi/>
        <w:jc w:val="both"/>
        <w:pPrChange w:id="1300" w:author="Atalya Nir" w:date="2024-09-17T00:29:00Z" w16du:dateUtc="2024-09-16T21:29:00Z">
          <w:pPr>
            <w:jc w:val="right"/>
          </w:pPr>
        </w:pPrChange>
      </w:pPr>
      <w:r>
        <w:rPr>
          <w:rFonts w:cs="Arial"/>
          <w:rtl/>
          <w:lang w:bidi="he-IL"/>
        </w:rPr>
        <w:t xml:space="preserve">כעת, </w:t>
      </w:r>
      <w:del w:id="1301" w:author="Atalya Nir" w:date="2024-09-18T00:53:00Z" w16du:dateUtc="2024-09-17T21:53:00Z">
        <w:r w:rsidDel="0089188C">
          <w:rPr>
            <w:rFonts w:cs="Arial"/>
            <w:rtl/>
            <w:lang w:bidi="he-IL"/>
          </w:rPr>
          <w:delText>אתם מוזמנים לעשות הבחנה</w:delText>
        </w:r>
      </w:del>
      <w:ins w:id="1302" w:author="Atalya Nir" w:date="2024-09-18T00:53:00Z" w16du:dateUtc="2024-09-17T21:53:00Z">
        <w:r w:rsidR="0089188C">
          <w:rPr>
            <w:rFonts w:cs="Arial" w:hint="cs"/>
            <w:rtl/>
            <w:lang w:bidi="he-IL"/>
          </w:rPr>
          <w:t>אנו מזמינים אתכם לזהות</w:t>
        </w:r>
      </w:ins>
      <w:r>
        <w:rPr>
          <w:rFonts w:cs="Arial"/>
          <w:rtl/>
          <w:lang w:bidi="he-IL"/>
        </w:rPr>
        <w:t xml:space="preserve">. עיינו- בכלים למזג כועס (עמוד 7). </w:t>
      </w:r>
      <w:del w:id="1303" w:author="Atalya Nir" w:date="2024-09-18T00:53:00Z" w16du:dateUtc="2024-09-17T21:53:00Z">
        <w:r w:rsidDel="0008104A">
          <w:rPr>
            <w:rFonts w:cs="Arial"/>
            <w:rtl/>
            <w:lang w:bidi="he-IL"/>
          </w:rPr>
          <w:delText xml:space="preserve">באיזה </w:delText>
        </w:r>
      </w:del>
      <w:ins w:id="1304" w:author="Atalya Nir" w:date="2024-09-18T00:53:00Z" w16du:dateUtc="2024-09-17T21:53:00Z">
        <w:r w:rsidR="0008104A">
          <w:rPr>
            <w:rFonts w:cs="Arial"/>
            <w:rtl/>
            <w:lang w:bidi="he-IL"/>
          </w:rPr>
          <w:t>באי</w:t>
        </w:r>
        <w:r w:rsidR="0008104A">
          <w:rPr>
            <w:rFonts w:cs="Arial" w:hint="cs"/>
            <w:rtl/>
            <w:lang w:bidi="he-IL"/>
          </w:rPr>
          <w:t>לו</w:t>
        </w:r>
        <w:r w:rsidR="0008104A">
          <w:rPr>
            <w:rFonts w:cs="Arial"/>
            <w:rtl/>
            <w:lang w:bidi="he-IL"/>
          </w:rPr>
          <w:t xml:space="preserve"> </w:t>
        </w:r>
      </w:ins>
      <w:r>
        <w:rPr>
          <w:rFonts w:cs="Arial"/>
          <w:rtl/>
          <w:lang w:bidi="he-IL"/>
        </w:rPr>
        <w:t xml:space="preserve">כלים נוספים </w:t>
      </w:r>
      <w:del w:id="1305" w:author="Atalya Nir" w:date="2024-09-18T00:53:00Z" w16du:dateUtc="2024-09-17T21:53:00Z">
        <w:r w:rsidDel="0089188C">
          <w:rPr>
            <w:rFonts w:cs="Arial"/>
            <w:rtl/>
            <w:lang w:bidi="he-IL"/>
          </w:rPr>
          <w:delText xml:space="preserve">היתה </w:delText>
        </w:r>
      </w:del>
      <w:ins w:id="1306" w:author="Atalya Nir" w:date="2024-09-18T00:53:00Z" w16du:dateUtc="2024-09-17T21:53:00Z">
        <w:r w:rsidR="0089188C">
          <w:rPr>
            <w:rFonts w:cs="Arial" w:hint="cs"/>
            <w:rtl/>
            <w:lang w:bidi="he-IL"/>
          </w:rPr>
          <w:t>יכלה</w:t>
        </w:r>
        <w:r w:rsidR="0089188C">
          <w:rPr>
            <w:rFonts w:cs="Arial"/>
            <w:rtl/>
            <w:lang w:bidi="he-IL"/>
          </w:rPr>
          <w:t xml:space="preserve"> </w:t>
        </w:r>
      </w:ins>
      <w:r>
        <w:rPr>
          <w:rFonts w:cs="Arial"/>
          <w:rtl/>
          <w:lang w:bidi="he-IL"/>
        </w:rPr>
        <w:t>סורי</w:t>
      </w:r>
      <w:del w:id="1307" w:author="Atalya Nir" w:date="2024-09-18T00:53:00Z" w16du:dateUtc="2024-09-17T21:53:00Z">
        <w:r w:rsidDel="0089188C">
          <w:rPr>
            <w:rFonts w:cs="Arial"/>
            <w:rtl/>
            <w:lang w:bidi="he-IL"/>
          </w:rPr>
          <w:delText xml:space="preserve"> יכולה</w:delText>
        </w:r>
      </w:del>
      <w:r>
        <w:rPr>
          <w:rFonts w:cs="Arial"/>
          <w:rtl/>
          <w:lang w:bidi="he-IL"/>
        </w:rPr>
        <w:t xml:space="preserve"> להשתמש</w:t>
      </w:r>
      <w:r>
        <w:t>?</w:t>
      </w:r>
    </w:p>
    <w:p w14:paraId="6AED8F62" w14:textId="65240D7D" w:rsidR="00176DCA" w:rsidRDefault="00176DCA" w:rsidP="00625EBC">
      <w:pPr>
        <w:bidi/>
        <w:jc w:val="both"/>
        <w:pPrChange w:id="1308" w:author="Atalya Nir" w:date="2024-09-17T00:29:00Z" w16du:dateUtc="2024-09-16T21:29:00Z">
          <w:pPr>
            <w:jc w:val="right"/>
          </w:pPr>
        </w:pPrChange>
      </w:pPr>
      <w:r>
        <w:rPr>
          <w:rFonts w:cs="Arial"/>
          <w:rtl/>
          <w:lang w:bidi="he-IL"/>
        </w:rPr>
        <w:t xml:space="preserve">סורי גם מודה שהיה לה מזג חושש - שאחיה אולי החליט לא לבוא. עיינו בכלים למזג חושש (עמוד 8). </w:t>
      </w:r>
      <w:del w:id="1309" w:author="Atalya Nir" w:date="2024-09-18T00:53:00Z" w16du:dateUtc="2024-09-17T21:53:00Z">
        <w:r w:rsidDel="00B82680">
          <w:rPr>
            <w:rFonts w:cs="Arial"/>
            <w:rtl/>
            <w:lang w:bidi="he-IL"/>
          </w:rPr>
          <w:delText xml:space="preserve">באיזה </w:delText>
        </w:r>
      </w:del>
      <w:ins w:id="1310" w:author="Atalya Nir" w:date="2024-09-18T00:53:00Z" w16du:dateUtc="2024-09-17T21:53:00Z">
        <w:r w:rsidR="00B82680">
          <w:rPr>
            <w:rFonts w:cs="Arial"/>
            <w:rtl/>
            <w:lang w:bidi="he-IL"/>
          </w:rPr>
          <w:t>באי</w:t>
        </w:r>
        <w:r w:rsidR="00B82680">
          <w:rPr>
            <w:rFonts w:cs="Arial" w:hint="cs"/>
            <w:rtl/>
            <w:lang w:bidi="he-IL"/>
          </w:rPr>
          <w:t>לו</w:t>
        </w:r>
        <w:r w:rsidR="00B82680">
          <w:rPr>
            <w:rFonts w:cs="Arial"/>
            <w:rtl/>
            <w:lang w:bidi="he-IL"/>
          </w:rPr>
          <w:t xml:space="preserve"> </w:t>
        </w:r>
      </w:ins>
      <w:r>
        <w:rPr>
          <w:rFonts w:cs="Arial"/>
          <w:rtl/>
          <w:lang w:bidi="he-IL"/>
        </w:rPr>
        <w:t>כלים נוספים יכלה סורי השתמש</w:t>
      </w:r>
      <w:r>
        <w:t>?</w:t>
      </w:r>
    </w:p>
    <w:p w14:paraId="36A28535" w14:textId="77777777" w:rsidR="00176DCA" w:rsidRDefault="00176DCA" w:rsidP="00625EBC">
      <w:pPr>
        <w:bidi/>
        <w:jc w:val="both"/>
        <w:pPrChange w:id="1311" w:author="Atalya Nir" w:date="2024-09-17T00:29:00Z" w16du:dateUtc="2024-09-16T21:29:00Z">
          <w:pPr>
            <w:jc w:val="right"/>
          </w:pPr>
        </w:pPrChange>
      </w:pPr>
      <w:r>
        <w:rPr>
          <w:rFonts w:cs="Arial"/>
          <w:rtl/>
          <w:lang w:bidi="he-IL"/>
        </w:rPr>
        <w:t>פעילות מס׳ 2</w:t>
      </w:r>
    </w:p>
    <w:p w14:paraId="13DD1D98" w14:textId="3CE3E3CC" w:rsidR="00176DCA" w:rsidRDefault="00176DCA" w:rsidP="00625EBC">
      <w:pPr>
        <w:bidi/>
        <w:jc w:val="both"/>
        <w:pPrChange w:id="1312" w:author="Atalya Nir" w:date="2024-09-17T00:29:00Z" w16du:dateUtc="2024-09-16T21:29:00Z">
          <w:pPr>
            <w:jc w:val="right"/>
          </w:pPr>
        </w:pPrChange>
      </w:pPr>
      <w:r>
        <w:rPr>
          <w:rFonts w:cs="Arial"/>
          <w:rtl/>
          <w:lang w:bidi="he-IL"/>
        </w:rPr>
        <w:t xml:space="preserve">כיצד ניישם את </w:t>
      </w:r>
      <w:r w:rsidRPr="003C5FB0">
        <w:rPr>
          <w:rFonts w:cs="Arial"/>
          <w:b/>
          <w:bCs/>
          <w:rtl/>
          <w:lang w:bidi="he-IL"/>
          <w:rPrChange w:id="1313" w:author="Atalya Nir" w:date="2024-09-18T00:54:00Z" w16du:dateUtc="2024-09-17T21:54:00Z">
            <w:rPr>
              <w:rFonts w:cs="Arial"/>
              <w:rtl/>
              <w:lang w:bidi="he-IL"/>
            </w:rPr>
          </w:rPrChange>
        </w:rPr>
        <w:t>שיטת 4 השלבים</w:t>
      </w:r>
      <w:r>
        <w:rPr>
          <w:rFonts w:cs="Arial"/>
          <w:rtl/>
          <w:lang w:bidi="he-IL"/>
        </w:rPr>
        <w:t xml:space="preserve"> </w:t>
      </w:r>
      <w:del w:id="1314" w:author="Atalya Nir" w:date="2024-09-18T00:54:00Z" w16du:dateUtc="2024-09-17T21:54:00Z">
        <w:r w:rsidDel="00B82680">
          <w:rPr>
            <w:rFonts w:cs="Arial"/>
            <w:rtl/>
            <w:lang w:bidi="he-IL"/>
          </w:rPr>
          <w:delText xml:space="preserve">בספור </w:delText>
        </w:r>
      </w:del>
      <w:ins w:id="1315" w:author="Atalya Nir" w:date="2024-09-18T00:54:00Z" w16du:dateUtc="2024-09-17T21:54:00Z">
        <w:r w:rsidR="00B82680">
          <w:rPr>
            <w:rFonts w:cs="Arial"/>
            <w:rtl/>
            <w:lang w:bidi="he-IL"/>
          </w:rPr>
          <w:t>ב</w:t>
        </w:r>
        <w:r w:rsidR="00B82680">
          <w:rPr>
            <w:rFonts w:cs="Arial" w:hint="cs"/>
            <w:rtl/>
            <w:lang w:bidi="he-IL"/>
          </w:rPr>
          <w:t>סיטואציה</w:t>
        </w:r>
        <w:r w:rsidR="00B82680">
          <w:rPr>
            <w:rFonts w:cs="Arial"/>
            <w:rtl/>
            <w:lang w:bidi="he-IL"/>
          </w:rPr>
          <w:t xml:space="preserve"> </w:t>
        </w:r>
      </w:ins>
      <w:r>
        <w:rPr>
          <w:rFonts w:cs="Arial"/>
          <w:rtl/>
          <w:lang w:bidi="he-IL"/>
        </w:rPr>
        <w:t>של גבי</w:t>
      </w:r>
      <w:r>
        <w:t>?</w:t>
      </w:r>
    </w:p>
    <w:p w14:paraId="24C513CE" w14:textId="44BB83D3" w:rsidR="00176DCA" w:rsidRDefault="00176DCA" w:rsidP="00625EBC">
      <w:pPr>
        <w:bidi/>
        <w:jc w:val="both"/>
        <w:pPrChange w:id="1316" w:author="Atalya Nir" w:date="2024-09-17T00:29:00Z" w16du:dateUtc="2024-09-16T21:29:00Z">
          <w:pPr>
            <w:jc w:val="right"/>
          </w:pPr>
        </w:pPrChange>
      </w:pPr>
      <w:r>
        <w:rPr>
          <w:rFonts w:cs="Arial"/>
          <w:rtl/>
          <w:lang w:bidi="he-IL"/>
        </w:rPr>
        <w:t xml:space="preserve">שלב 1: </w:t>
      </w:r>
      <w:r w:rsidRPr="003C5FB0">
        <w:rPr>
          <w:rFonts w:cs="Arial"/>
          <w:b/>
          <w:bCs/>
          <w:rtl/>
          <w:lang w:bidi="he-IL"/>
          <w:rPrChange w:id="1317" w:author="Atalya Nir" w:date="2024-09-18T00:54:00Z" w16du:dateUtc="2024-09-17T21:54:00Z">
            <w:rPr>
              <w:rFonts w:cs="Arial"/>
              <w:rtl/>
              <w:lang w:bidi="he-IL"/>
            </w:rPr>
          </w:rPrChange>
        </w:rPr>
        <w:t>תארו</w:t>
      </w:r>
      <w:r>
        <w:rPr>
          <w:rFonts w:cs="Arial"/>
          <w:rtl/>
          <w:lang w:bidi="he-IL"/>
        </w:rPr>
        <w:t xml:space="preserve"> את </w:t>
      </w:r>
      <w:del w:id="1318" w:author="Atalya Nir" w:date="2024-09-18T00:54:00Z" w16du:dateUtc="2024-09-17T21:54:00Z">
        <w:r w:rsidDel="003C5FB0">
          <w:rPr>
            <w:rFonts w:cs="Arial"/>
            <w:rtl/>
            <w:lang w:bidi="he-IL"/>
          </w:rPr>
          <w:delText xml:space="preserve">המצב </w:delText>
        </w:r>
      </w:del>
      <w:ins w:id="1319" w:author="Atalya Nir" w:date="2024-09-18T00:54:00Z" w16du:dateUtc="2024-09-17T21:54:00Z">
        <w:r w:rsidR="003C5FB0">
          <w:rPr>
            <w:rFonts w:cs="Arial"/>
            <w:rtl/>
            <w:lang w:bidi="he-IL"/>
          </w:rPr>
          <w:t>ה</w:t>
        </w:r>
        <w:r w:rsidR="003C5FB0">
          <w:rPr>
            <w:rFonts w:cs="Arial" w:hint="cs"/>
            <w:rtl/>
            <w:lang w:bidi="he-IL"/>
          </w:rPr>
          <w:t>סיטואציה</w:t>
        </w:r>
        <w:r w:rsidR="003C5FB0">
          <w:rPr>
            <w:rFonts w:cs="Arial"/>
            <w:rtl/>
            <w:lang w:bidi="he-IL"/>
          </w:rPr>
          <w:t xml:space="preserve"> </w:t>
        </w:r>
      </w:ins>
      <w:r>
        <w:rPr>
          <w:rFonts w:cs="Arial"/>
          <w:rtl/>
          <w:lang w:bidi="he-IL"/>
        </w:rPr>
        <w:t>של גבי. איפה הוא? מה קורה</w:t>
      </w:r>
      <w:ins w:id="1320" w:author="Atalya Nir" w:date="2024-09-18T00:54:00Z" w16du:dateUtc="2024-09-17T21:54:00Z">
        <w:r w:rsidR="003C5FB0">
          <w:rPr>
            <w:rFonts w:cs="Arial" w:hint="cs"/>
            <w:rtl/>
            <w:lang w:bidi="he-IL"/>
          </w:rPr>
          <w:t xml:space="preserve"> לו</w:t>
        </w:r>
      </w:ins>
      <w:r>
        <w:rPr>
          <w:rFonts w:cs="Arial"/>
          <w:rtl/>
          <w:lang w:bidi="he-IL"/>
        </w:rPr>
        <w:t>? איך נראה האירוע מבחינה אובייקטיבית</w:t>
      </w:r>
      <w:r>
        <w:t>?</w:t>
      </w:r>
    </w:p>
    <w:p w14:paraId="37959988" w14:textId="77777777" w:rsidR="00176DCA" w:rsidRDefault="00176DCA" w:rsidP="00625EBC">
      <w:pPr>
        <w:bidi/>
        <w:jc w:val="both"/>
        <w:pPrChange w:id="1321" w:author="Atalya Nir" w:date="2024-09-17T00:29:00Z" w16du:dateUtc="2024-09-16T21:29:00Z">
          <w:pPr>
            <w:jc w:val="right"/>
          </w:pPr>
        </w:pPrChange>
      </w:pPr>
      <w:r>
        <w:rPr>
          <w:rFonts w:cs="Arial"/>
          <w:rtl/>
          <w:lang w:bidi="he-IL"/>
        </w:rPr>
        <w:t xml:space="preserve">שלב 2: מה היו </w:t>
      </w:r>
      <w:r w:rsidRPr="003C5FB0">
        <w:rPr>
          <w:rFonts w:cs="Arial"/>
          <w:b/>
          <w:bCs/>
          <w:rtl/>
          <w:lang w:bidi="he-IL"/>
          <w:rPrChange w:id="1322" w:author="Atalya Nir" w:date="2024-09-18T00:54:00Z" w16du:dateUtc="2024-09-17T21:54:00Z">
            <w:rPr>
              <w:rFonts w:cs="Arial"/>
              <w:rtl/>
              <w:lang w:bidi="he-IL"/>
            </w:rPr>
          </w:rPrChange>
        </w:rPr>
        <w:t>הסימפטומים</w:t>
      </w:r>
      <w:r>
        <w:rPr>
          <w:rFonts w:cs="Arial"/>
          <w:rtl/>
          <w:lang w:bidi="he-IL"/>
        </w:rPr>
        <w:t xml:space="preserve"> של גבי? מה הוא חווה? מה הוא סיפר לעצמו? מה קרה מבחינה רגשית? פיזית</w:t>
      </w:r>
      <w:r>
        <w:t>?</w:t>
      </w:r>
    </w:p>
    <w:p w14:paraId="012FCC21" w14:textId="61BD90C7" w:rsidR="00176DCA" w:rsidRDefault="00176DCA" w:rsidP="00625EBC">
      <w:pPr>
        <w:bidi/>
        <w:jc w:val="both"/>
        <w:pPrChange w:id="1323" w:author="Atalya Nir" w:date="2024-09-17T00:29:00Z" w16du:dateUtc="2024-09-16T21:29:00Z">
          <w:pPr>
            <w:jc w:val="right"/>
          </w:pPr>
        </w:pPrChange>
      </w:pPr>
      <w:r>
        <w:rPr>
          <w:rFonts w:cs="Arial"/>
          <w:rtl/>
          <w:lang w:bidi="he-IL"/>
        </w:rPr>
        <w:t xml:space="preserve">שלב 3: </w:t>
      </w:r>
      <w:del w:id="1324" w:author="Atalya Nir" w:date="2024-09-18T00:54:00Z" w16du:dateUtc="2024-09-17T21:54:00Z">
        <w:r w:rsidDel="003C5FB0">
          <w:rPr>
            <w:rFonts w:cs="Arial"/>
            <w:rtl/>
            <w:lang w:bidi="he-IL"/>
          </w:rPr>
          <w:delText>איתור איזה</w:delText>
        </w:r>
      </w:del>
      <w:ins w:id="1325" w:author="Atalya Nir" w:date="2024-09-18T00:54:00Z" w16du:dateUtc="2024-09-17T21:54:00Z">
        <w:r w:rsidR="003C5FB0" w:rsidRPr="003C5FB0">
          <w:rPr>
            <w:rFonts w:cs="Arial" w:hint="cs"/>
            <w:b/>
            <w:bCs/>
            <w:rtl/>
            <w:lang w:bidi="he-IL"/>
            <w:rPrChange w:id="1326" w:author="Atalya Nir" w:date="2024-09-18T00:55:00Z" w16du:dateUtc="2024-09-17T21:55:00Z">
              <w:rPr>
                <w:rFonts w:cs="Arial" w:hint="cs"/>
                <w:rtl/>
                <w:lang w:bidi="he-IL"/>
              </w:rPr>
            </w:rPrChange>
          </w:rPr>
          <w:t>זהו</w:t>
        </w:r>
      </w:ins>
      <w:r>
        <w:rPr>
          <w:rFonts w:cs="Arial"/>
          <w:rtl/>
          <w:lang w:bidi="he-IL"/>
        </w:rPr>
        <w:t xml:space="preserve"> </w:t>
      </w:r>
      <w:ins w:id="1327" w:author="Atalya Nir" w:date="2024-09-18T00:54:00Z" w16du:dateUtc="2024-09-17T21:54:00Z">
        <w:r w:rsidR="003C5FB0">
          <w:rPr>
            <w:rFonts w:cs="Arial" w:hint="cs"/>
            <w:rtl/>
            <w:lang w:bidi="he-IL"/>
          </w:rPr>
          <w:t>איז</w:t>
        </w:r>
      </w:ins>
      <w:ins w:id="1328" w:author="Atalya Nir" w:date="2024-09-18T00:55:00Z" w16du:dateUtc="2024-09-17T21:55:00Z">
        <w:r w:rsidR="003C5FB0">
          <w:rPr>
            <w:rFonts w:cs="Arial" w:hint="cs"/>
            <w:rtl/>
            <w:lang w:bidi="he-IL"/>
          </w:rPr>
          <w:t xml:space="preserve">ה </w:t>
        </w:r>
      </w:ins>
      <w:r>
        <w:rPr>
          <w:rFonts w:cs="Arial"/>
          <w:rtl/>
          <w:lang w:bidi="he-IL"/>
        </w:rPr>
        <w:t>סוג מזג חווה גבי</w:t>
      </w:r>
      <w:del w:id="1329" w:author="Atalya Nir" w:date="2024-09-18T00:55:00Z" w16du:dateUtc="2024-09-17T21:55:00Z">
        <w:r w:rsidDel="003C5FB0">
          <w:rPr>
            <w:rFonts w:cs="Arial"/>
            <w:rtl/>
            <w:lang w:bidi="he-IL"/>
          </w:rPr>
          <w:delText>?</w:delText>
        </w:r>
      </w:del>
      <w:ins w:id="1330" w:author="Atalya Nir" w:date="2024-09-18T00:55:00Z" w16du:dateUtc="2024-09-17T21:55:00Z">
        <w:r w:rsidR="003C5FB0">
          <w:rPr>
            <w:rFonts w:cs="Arial" w:hint="cs"/>
            <w:rtl/>
            <w:lang w:bidi="he-IL"/>
          </w:rPr>
          <w:t>.</w:t>
        </w:r>
      </w:ins>
      <w:r>
        <w:rPr>
          <w:rFonts w:cs="Arial"/>
          <w:rtl/>
          <w:lang w:bidi="he-IL"/>
        </w:rPr>
        <w:t xml:space="preserve"> </w:t>
      </w:r>
      <w:del w:id="1331" w:author="Atalya Nir" w:date="2024-09-18T00:55:00Z" w16du:dateUtc="2024-09-17T21:55:00Z">
        <w:r w:rsidDel="003C5FB0">
          <w:rPr>
            <w:rFonts w:cs="Arial"/>
            <w:rtl/>
            <w:lang w:bidi="he-IL"/>
          </w:rPr>
          <w:delText xml:space="preserve">באיזה </w:delText>
        </w:r>
      </w:del>
      <w:ins w:id="1332" w:author="Atalya Nir" w:date="2024-09-18T00:55:00Z" w16du:dateUtc="2024-09-17T21:55:00Z">
        <w:r w:rsidR="003C5FB0">
          <w:rPr>
            <w:rFonts w:cs="Arial"/>
            <w:rtl/>
            <w:lang w:bidi="he-IL"/>
          </w:rPr>
          <w:t>באי</w:t>
        </w:r>
        <w:r w:rsidR="003C5FB0">
          <w:rPr>
            <w:rFonts w:cs="Arial" w:hint="cs"/>
            <w:rtl/>
            <w:lang w:bidi="he-IL"/>
          </w:rPr>
          <w:t>לו</w:t>
        </w:r>
        <w:r w:rsidR="003C5FB0">
          <w:rPr>
            <w:rFonts w:cs="Arial"/>
            <w:rtl/>
            <w:lang w:bidi="he-IL"/>
          </w:rPr>
          <w:t xml:space="preserve"> </w:t>
        </w:r>
      </w:ins>
      <w:r>
        <w:rPr>
          <w:rFonts w:cs="Arial"/>
          <w:rtl/>
          <w:lang w:bidi="he-IL"/>
        </w:rPr>
        <w:t xml:space="preserve">כלים מעמודים 7, 8 או 14 </w:t>
      </w:r>
      <w:ins w:id="1333" w:author="Atalya Nir" w:date="2024-09-18T00:55:00Z" w16du:dateUtc="2024-09-17T21:55:00Z">
        <w:r w:rsidR="003C5FB0">
          <w:rPr>
            <w:rFonts w:cs="Arial" w:hint="cs"/>
            <w:rtl/>
            <w:lang w:bidi="he-IL"/>
          </w:rPr>
          <w:t xml:space="preserve">הוא </w:t>
        </w:r>
      </w:ins>
      <w:r>
        <w:rPr>
          <w:rFonts w:cs="Arial"/>
          <w:rtl/>
          <w:lang w:bidi="he-IL"/>
        </w:rPr>
        <w:t xml:space="preserve">השתמש? האם </w:t>
      </w:r>
      <w:del w:id="1334" w:author="Atalya Nir" w:date="2024-09-18T00:55:00Z" w16du:dateUtc="2024-09-17T21:55:00Z">
        <w:r w:rsidDel="008F23EA">
          <w:rPr>
            <w:rFonts w:cs="Arial"/>
            <w:rtl/>
            <w:lang w:bidi="he-IL"/>
          </w:rPr>
          <w:delText>היא תמך בעצמו</w:delText>
        </w:r>
      </w:del>
      <w:ins w:id="1335" w:author="Atalya Nir" w:date="2024-09-18T00:55:00Z" w16du:dateUtc="2024-09-17T21:55:00Z">
        <w:r w:rsidR="008F23EA">
          <w:rPr>
            <w:rFonts w:cs="Arial" w:hint="cs"/>
            <w:rtl/>
            <w:lang w:bidi="he-IL"/>
          </w:rPr>
          <w:t xml:space="preserve">הוא נתן לעצמו </w:t>
        </w:r>
        <w:r w:rsidR="008F23EA" w:rsidRPr="008F23EA">
          <w:rPr>
            <w:rFonts w:cs="Arial" w:hint="cs"/>
            <w:b/>
            <w:bCs/>
            <w:rtl/>
            <w:lang w:bidi="he-IL"/>
            <w:rPrChange w:id="1336" w:author="Atalya Nir" w:date="2024-09-18T00:55:00Z" w16du:dateUtc="2024-09-17T21:55:00Z">
              <w:rPr>
                <w:rFonts w:cs="Arial" w:hint="cs"/>
                <w:rtl/>
                <w:lang w:bidi="he-IL"/>
              </w:rPr>
            </w:rPrChange>
          </w:rPr>
          <w:t>חיזוקים עצמיים</w:t>
        </w:r>
      </w:ins>
      <w:r>
        <w:t>?</w:t>
      </w:r>
    </w:p>
    <w:p w14:paraId="21B6B9AC" w14:textId="3007E869" w:rsidR="00176DCA" w:rsidRDefault="00176DCA" w:rsidP="00625EBC">
      <w:pPr>
        <w:bidi/>
        <w:jc w:val="both"/>
        <w:pPrChange w:id="1337" w:author="Atalya Nir" w:date="2024-09-17T00:29:00Z" w16du:dateUtc="2024-09-16T21:29:00Z">
          <w:pPr>
            <w:jc w:val="right"/>
          </w:pPr>
        </w:pPrChange>
      </w:pPr>
      <w:r>
        <w:rPr>
          <w:rFonts w:cs="Arial"/>
          <w:rtl/>
          <w:lang w:bidi="he-IL"/>
        </w:rPr>
        <w:t xml:space="preserve">שלב 4: </w:t>
      </w:r>
      <w:r w:rsidRPr="008F23EA">
        <w:rPr>
          <w:rFonts w:cs="Arial"/>
          <w:b/>
          <w:bCs/>
          <w:rtl/>
          <w:lang w:bidi="he-IL"/>
          <w:rPrChange w:id="1338" w:author="Atalya Nir" w:date="2024-09-18T00:55:00Z" w16du:dateUtc="2024-09-17T21:55:00Z">
            <w:rPr>
              <w:rFonts w:cs="Arial"/>
              <w:rtl/>
              <w:lang w:bidi="he-IL"/>
            </w:rPr>
          </w:rPrChange>
        </w:rPr>
        <w:t>תוצאה</w:t>
      </w:r>
      <w:r>
        <w:rPr>
          <w:rFonts w:cs="Arial"/>
          <w:rtl/>
          <w:lang w:bidi="he-IL"/>
        </w:rPr>
        <w:t xml:space="preserve"> מה היה קורה </w:t>
      </w:r>
      <w:del w:id="1339" w:author="Atalya Nir" w:date="2024-09-18T00:55:00Z" w16du:dateUtc="2024-09-17T21:55:00Z">
        <w:r w:rsidDel="008F23EA">
          <w:rPr>
            <w:rFonts w:cs="Arial"/>
            <w:rtl/>
            <w:lang w:bidi="he-IL"/>
          </w:rPr>
          <w:delText xml:space="preserve">בזמן </w:delText>
        </w:r>
      </w:del>
      <w:r>
        <w:rPr>
          <w:rFonts w:cs="Arial"/>
          <w:rtl/>
          <w:lang w:bidi="he-IL"/>
        </w:rPr>
        <w:t>לפני שגבי השתמש בכלים שלמד? מה עלול היה לקרות בספור עם סורי אילו לא השתמש בכ</w:t>
      </w:r>
      <w:del w:id="1340" w:author="Atalya Nir" w:date="2024-09-18T00:55:00Z" w16du:dateUtc="2024-09-17T21:55:00Z">
        <w:r w:rsidDel="008F23EA">
          <w:rPr>
            <w:rFonts w:cs="Arial"/>
            <w:rtl/>
            <w:lang w:bidi="he-IL"/>
          </w:rPr>
          <w:delText>י</w:delText>
        </w:r>
      </w:del>
      <w:r>
        <w:rPr>
          <w:rFonts w:cs="Arial"/>
          <w:rtl/>
          <w:lang w:bidi="he-IL"/>
        </w:rPr>
        <w:t>לים</w:t>
      </w:r>
      <w:r>
        <w:t>?</w:t>
      </w:r>
    </w:p>
    <w:p w14:paraId="79FDD15A" w14:textId="77777777" w:rsidR="00176DCA" w:rsidRDefault="00176DCA" w:rsidP="00625EBC">
      <w:pPr>
        <w:bidi/>
        <w:jc w:val="both"/>
        <w:pPrChange w:id="1341" w:author="Atalya Nir" w:date="2024-09-17T00:29:00Z" w16du:dateUtc="2024-09-16T21:29:00Z">
          <w:pPr>
            <w:jc w:val="right"/>
          </w:pPr>
        </w:pPrChange>
      </w:pPr>
      <w:r>
        <w:rPr>
          <w:rFonts w:cs="Arial"/>
          <w:rtl/>
          <w:lang w:bidi="he-IL"/>
        </w:rPr>
        <w:t>פעילות מס 3׳</w:t>
      </w:r>
    </w:p>
    <w:p w14:paraId="1955552F" w14:textId="1D53F42A" w:rsidR="00176DCA" w:rsidRDefault="00176DCA" w:rsidP="00625EBC">
      <w:pPr>
        <w:bidi/>
        <w:jc w:val="both"/>
        <w:pPrChange w:id="1342" w:author="Atalya Nir" w:date="2024-09-17T00:29:00Z" w16du:dateUtc="2024-09-16T21:29:00Z">
          <w:pPr>
            <w:jc w:val="right"/>
          </w:pPr>
        </w:pPrChange>
      </w:pPr>
      <w:r>
        <w:rPr>
          <w:rFonts w:cs="Arial"/>
          <w:rtl/>
          <w:lang w:bidi="he-IL"/>
        </w:rPr>
        <w:t xml:space="preserve">כעת, בואו </w:t>
      </w:r>
      <w:del w:id="1343" w:author="Atalya Nir" w:date="2024-09-18T00:55:00Z" w16du:dateUtc="2024-09-17T21:55:00Z">
        <w:r w:rsidDel="008F23EA">
          <w:rPr>
            <w:rFonts w:cs="Arial"/>
            <w:rtl/>
            <w:lang w:bidi="he-IL"/>
          </w:rPr>
          <w:delText xml:space="preserve">נסתכל </w:delText>
        </w:r>
      </w:del>
      <w:ins w:id="1344" w:author="Atalya Nir" w:date="2024-09-18T00:55:00Z" w16du:dateUtc="2024-09-17T21:55:00Z">
        <w:r w:rsidR="008F23EA">
          <w:rPr>
            <w:rFonts w:cs="Arial"/>
            <w:rtl/>
            <w:lang w:bidi="he-IL"/>
          </w:rPr>
          <w:t>נ</w:t>
        </w:r>
        <w:r w:rsidR="008F23EA">
          <w:rPr>
            <w:rFonts w:cs="Arial" w:hint="cs"/>
            <w:rtl/>
            <w:lang w:bidi="he-IL"/>
          </w:rPr>
          <w:t>בחן</w:t>
        </w:r>
        <w:r w:rsidR="008F23EA">
          <w:rPr>
            <w:rFonts w:cs="Arial"/>
            <w:rtl/>
            <w:lang w:bidi="he-IL"/>
          </w:rPr>
          <w:t xml:space="preserve"> </w:t>
        </w:r>
      </w:ins>
      <w:del w:id="1345" w:author="Atalya Nir" w:date="2024-09-18T00:55:00Z" w16du:dateUtc="2024-09-17T21:55:00Z">
        <w:r w:rsidDel="008F23EA">
          <w:rPr>
            <w:rFonts w:cs="Arial"/>
            <w:rtl/>
            <w:lang w:bidi="he-IL"/>
          </w:rPr>
          <w:delText>על</w:delText>
        </w:r>
      </w:del>
      <w:ins w:id="1346" w:author="Atalya Nir" w:date="2024-09-18T00:56:00Z" w16du:dateUtc="2024-09-17T21:56:00Z">
        <w:r w:rsidR="008F23EA">
          <w:rPr>
            <w:rFonts w:cs="Arial" w:hint="cs"/>
            <w:rtl/>
            <w:lang w:bidi="he-IL"/>
          </w:rPr>
          <w:t>את</w:t>
        </w:r>
      </w:ins>
      <w:r>
        <w:rPr>
          <w:rFonts w:cs="Arial"/>
          <w:rtl/>
          <w:lang w:bidi="he-IL"/>
        </w:rPr>
        <w:t xml:space="preserve"> </w:t>
      </w:r>
      <w:r w:rsidRPr="008F23EA">
        <w:rPr>
          <w:rFonts w:cs="Arial"/>
          <w:b/>
          <w:bCs/>
          <w:rtl/>
          <w:lang w:bidi="he-IL"/>
          <w:rPrChange w:id="1347" w:author="Atalya Nir" w:date="2024-09-18T00:56:00Z" w16du:dateUtc="2024-09-17T21:56:00Z">
            <w:rPr>
              <w:rFonts w:cs="Arial"/>
              <w:rtl/>
              <w:lang w:bidi="he-IL"/>
            </w:rPr>
          </w:rPrChange>
        </w:rPr>
        <w:t>שיטת 4 השלבים</w:t>
      </w:r>
      <w:r>
        <w:rPr>
          <w:rFonts w:cs="Arial"/>
          <w:rtl/>
          <w:lang w:bidi="he-IL"/>
        </w:rPr>
        <w:t xml:space="preserve"> עם דוגמה מהחיים שלכם</w:t>
      </w:r>
      <w:r>
        <w:t>.</w:t>
      </w:r>
    </w:p>
    <w:p w14:paraId="79B1A218" w14:textId="77777777" w:rsidR="00176DCA" w:rsidRDefault="00176DCA" w:rsidP="00625EBC">
      <w:pPr>
        <w:bidi/>
        <w:jc w:val="both"/>
        <w:pPrChange w:id="1348" w:author="Atalya Nir" w:date="2024-09-17T00:29:00Z" w16du:dateUtc="2024-09-16T21:29:00Z">
          <w:pPr>
            <w:jc w:val="right"/>
          </w:pPr>
        </w:pPrChange>
      </w:pPr>
      <w:r w:rsidRPr="008F23EA">
        <w:rPr>
          <w:rFonts w:cs="Arial"/>
          <w:b/>
          <w:bCs/>
          <w:rtl/>
          <w:lang w:bidi="he-IL"/>
          <w:rPrChange w:id="1349" w:author="Atalya Nir" w:date="2024-09-18T00:56:00Z" w16du:dateUtc="2024-09-17T21:56:00Z">
            <w:rPr>
              <w:rFonts w:cs="Arial"/>
              <w:rtl/>
              <w:lang w:bidi="he-IL"/>
            </w:rPr>
          </w:rPrChange>
        </w:rPr>
        <w:lastRenderedPageBreak/>
        <w:t>שלב 1: תארו</w:t>
      </w:r>
      <w:r>
        <w:rPr>
          <w:rFonts w:cs="Arial"/>
          <w:rtl/>
          <w:lang w:bidi="he-IL"/>
        </w:rPr>
        <w:t xml:space="preserve"> מצב מטריד. איפה אתם? מה קורה? איך נראה האירוע מבחינה אובייקטיבית</w:t>
      </w:r>
      <w:r>
        <w:t>?</w:t>
      </w:r>
    </w:p>
    <w:p w14:paraId="2EA47180" w14:textId="77777777" w:rsidR="00176DCA" w:rsidRDefault="00176DCA" w:rsidP="00625EBC">
      <w:pPr>
        <w:bidi/>
        <w:jc w:val="both"/>
        <w:pPrChange w:id="1350" w:author="Atalya Nir" w:date="2024-09-17T00:29:00Z" w16du:dateUtc="2024-09-16T21:29:00Z">
          <w:pPr>
            <w:jc w:val="right"/>
          </w:pPr>
        </w:pPrChange>
      </w:pPr>
      <w:r w:rsidRPr="00077FCF">
        <w:rPr>
          <w:rFonts w:cs="Arial"/>
          <w:b/>
          <w:bCs/>
          <w:rtl/>
          <w:lang w:bidi="he-IL"/>
          <w:rPrChange w:id="1351" w:author="Atalya Nir" w:date="2024-09-18T00:56:00Z" w16du:dateUtc="2024-09-17T21:56:00Z">
            <w:rPr>
              <w:rFonts w:cs="Arial"/>
              <w:rtl/>
              <w:lang w:bidi="he-IL"/>
            </w:rPr>
          </w:rPrChange>
        </w:rPr>
        <w:t>שלב 2: דווחו</w:t>
      </w:r>
      <w:r>
        <w:rPr>
          <w:rFonts w:cs="Arial"/>
          <w:rtl/>
          <w:lang w:bidi="he-IL"/>
        </w:rPr>
        <w:t xml:space="preserve"> על אי-הנוחות שחוויתם מיד אחרי האירוע - הסימנים הראשונים לכך שהייתם במצב של מזג. מה היו הרגשות, הדחפים, התחושות והמחשבות שלכם בדוגמה שנתתם</w:t>
      </w:r>
      <w:r>
        <w:t>?</w:t>
      </w:r>
    </w:p>
    <w:p w14:paraId="75A2FBDC" w14:textId="43946CA8" w:rsidR="00176DCA" w:rsidRDefault="00176DCA" w:rsidP="00625EBC">
      <w:pPr>
        <w:bidi/>
        <w:jc w:val="both"/>
        <w:rPr>
          <w:rFonts w:hint="cs"/>
          <w:lang w:bidi="he-IL"/>
        </w:rPr>
        <w:pPrChange w:id="1352" w:author="Atalya Nir" w:date="2024-09-17T00:29:00Z" w16du:dateUtc="2024-09-16T21:29:00Z">
          <w:pPr>
            <w:jc w:val="right"/>
          </w:pPr>
        </w:pPrChange>
      </w:pPr>
      <w:del w:id="1353" w:author="Atalya Nir" w:date="2024-09-18T00:56:00Z" w16du:dateUtc="2024-09-17T21:56:00Z">
        <w:r w:rsidDel="00077FCF">
          <w:delText>(</w:delText>
        </w:r>
      </w:del>
      <w:ins w:id="1354" w:author="Atalya Nir" w:date="2024-09-18T00:56:00Z" w16du:dateUtc="2024-09-17T21:56:00Z">
        <w:r w:rsidR="00077FCF">
          <w:rPr>
            <w:rFonts w:hint="cs"/>
            <w:rtl/>
            <w:lang w:bidi="he-IL"/>
          </w:rPr>
          <w:t>(</w:t>
        </w:r>
      </w:ins>
      <w:r>
        <w:rPr>
          <w:rFonts w:cs="Arial"/>
          <w:rtl/>
          <w:lang w:bidi="he-IL"/>
        </w:rPr>
        <w:t xml:space="preserve">האם הלב שלכם </w:t>
      </w:r>
      <w:del w:id="1355" w:author="Atalya Nir" w:date="2024-09-18T00:56:00Z" w16du:dateUtc="2024-09-17T21:56:00Z">
        <w:r w:rsidDel="00077FCF">
          <w:rPr>
            <w:rFonts w:cs="Arial"/>
            <w:rtl/>
            <w:lang w:bidi="he-IL"/>
          </w:rPr>
          <w:delText>דהר</w:delText>
        </w:r>
      </w:del>
      <w:ins w:id="1356" w:author="Atalya Nir" w:date="2024-09-18T00:56:00Z" w16du:dateUtc="2024-09-17T21:56:00Z">
        <w:r w:rsidR="00077FCF">
          <w:rPr>
            <w:rFonts w:cs="Arial" w:hint="cs"/>
            <w:rtl/>
            <w:lang w:bidi="he-IL"/>
          </w:rPr>
          <w:t>דפק במהירות</w:t>
        </w:r>
      </w:ins>
      <w:r>
        <w:rPr>
          <w:rFonts w:cs="Arial"/>
          <w:rtl/>
          <w:lang w:bidi="he-IL"/>
        </w:rPr>
        <w:t>? הלסת שלכם התכווצה? התחשק לכם לצעוק או לבכות? האשמתם את עצמכם או מישהו אחר</w:t>
      </w:r>
      <w:ins w:id="1357" w:author="Atalya Nir" w:date="2024-09-18T00:56:00Z" w16du:dateUtc="2024-09-17T21:56:00Z">
        <w:r w:rsidR="00077FCF">
          <w:rPr>
            <w:rFonts w:hint="cs"/>
            <w:rtl/>
            <w:lang w:bidi="he-IL"/>
          </w:rPr>
          <w:t>)?</w:t>
        </w:r>
      </w:ins>
      <w:del w:id="1358" w:author="Atalya Nir" w:date="2024-09-18T00:56:00Z" w16du:dateUtc="2024-09-17T21:56:00Z">
        <w:r w:rsidDel="00077FCF">
          <w:delText>?)</w:delText>
        </w:r>
      </w:del>
    </w:p>
    <w:p w14:paraId="08A52840" w14:textId="4E73B548" w:rsidR="00176DCA" w:rsidRDefault="00176DCA" w:rsidP="00625EBC">
      <w:pPr>
        <w:bidi/>
        <w:jc w:val="both"/>
        <w:pPrChange w:id="1359" w:author="Atalya Nir" w:date="2024-09-17T00:29:00Z" w16du:dateUtc="2024-09-16T21:29:00Z">
          <w:pPr>
            <w:jc w:val="right"/>
          </w:pPr>
        </w:pPrChange>
      </w:pPr>
      <w:r>
        <w:rPr>
          <w:rFonts w:cs="Arial"/>
          <w:rtl/>
          <w:lang w:bidi="he-IL"/>
        </w:rPr>
        <w:t>איך הייתם מדרגים את אי-הנוחות שלם בסולם מ-1 עד 10? (קל</w:t>
      </w:r>
      <w:ins w:id="1360" w:author="Atalya Nir" w:date="2024-09-18T00:56:00Z" w16du:dateUtc="2024-09-17T21:56:00Z">
        <w:r w:rsidR="00077FCF">
          <w:rPr>
            <w:rFonts w:cs="Arial" w:hint="cs"/>
            <w:rtl/>
            <w:lang w:bidi="he-IL"/>
          </w:rPr>
          <w:t>ה</w:t>
        </w:r>
      </w:ins>
      <w:r>
        <w:rPr>
          <w:rFonts w:cs="Arial"/>
          <w:rtl/>
          <w:lang w:bidi="he-IL"/>
        </w:rPr>
        <w:t xml:space="preserve"> עד אינטנסיבי</w:t>
      </w:r>
      <w:ins w:id="1361" w:author="Atalya Nir" w:date="2024-09-18T00:56:00Z" w16du:dateUtc="2024-09-17T21:56:00Z">
        <w:r w:rsidR="00077FCF">
          <w:rPr>
            <w:rFonts w:cs="Arial" w:hint="cs"/>
            <w:rtl/>
            <w:lang w:bidi="he-IL"/>
          </w:rPr>
          <w:t>ת</w:t>
        </w:r>
      </w:ins>
      <w:r>
        <w:rPr>
          <w:rFonts w:cs="Arial"/>
          <w:rtl/>
          <w:lang w:bidi="he-IL"/>
        </w:rPr>
        <w:t>)</w:t>
      </w:r>
    </w:p>
    <w:p w14:paraId="4305E682" w14:textId="39F47EA9" w:rsidR="00176DCA" w:rsidRDefault="00176DCA" w:rsidP="00625EBC">
      <w:pPr>
        <w:bidi/>
        <w:jc w:val="both"/>
        <w:pPrChange w:id="1362" w:author="Atalya Nir" w:date="2024-09-17T00:29:00Z" w16du:dateUtc="2024-09-16T21:29:00Z">
          <w:pPr>
            <w:jc w:val="right"/>
          </w:pPr>
        </w:pPrChange>
      </w:pPr>
      <w:r>
        <w:rPr>
          <w:rFonts w:cs="Arial"/>
          <w:rtl/>
          <w:lang w:bidi="he-IL"/>
        </w:rPr>
        <w:t xml:space="preserve">לפני </w:t>
      </w:r>
      <w:del w:id="1363" w:author="Atalya Nir" w:date="2024-09-18T00:57:00Z" w16du:dateUtc="2024-09-17T21:57:00Z">
        <w:r w:rsidDel="00077FCF">
          <w:rPr>
            <w:rFonts w:cs="Arial"/>
            <w:rtl/>
            <w:lang w:bidi="he-IL"/>
          </w:rPr>
          <w:delText>איתור</w:delText>
        </w:r>
      </w:del>
      <w:ins w:id="1364" w:author="Atalya Nir" w:date="2024-09-18T00:57:00Z" w16du:dateUtc="2024-09-17T21:57:00Z">
        <w:r w:rsidR="00077FCF">
          <w:rPr>
            <w:rFonts w:cs="Arial" w:hint="cs"/>
            <w:rtl/>
            <w:lang w:bidi="he-IL"/>
          </w:rPr>
          <w:t>זיהוי</w:t>
        </w:r>
      </w:ins>
      <w:r>
        <w:rPr>
          <w:rFonts w:cs="Arial"/>
          <w:rtl/>
          <w:lang w:bidi="he-IL"/>
        </w:rPr>
        <w:t>: 1 2 3 4 5 6 7 8 9 10</w:t>
      </w:r>
    </w:p>
    <w:p w14:paraId="5468D919" w14:textId="450B6E13" w:rsidR="00176DCA" w:rsidRPr="00077FCF" w:rsidRDefault="00176DCA" w:rsidP="00625EBC">
      <w:pPr>
        <w:bidi/>
        <w:jc w:val="both"/>
        <w:rPr>
          <w:b/>
          <w:bCs/>
          <w:rPrChange w:id="1365" w:author="Atalya Nir" w:date="2024-09-18T00:57:00Z" w16du:dateUtc="2024-09-17T21:57:00Z">
            <w:rPr/>
          </w:rPrChange>
        </w:rPr>
        <w:pPrChange w:id="1366" w:author="Atalya Nir" w:date="2024-09-17T00:29:00Z" w16du:dateUtc="2024-09-16T21:29:00Z">
          <w:pPr>
            <w:jc w:val="right"/>
          </w:pPr>
        </w:pPrChange>
      </w:pPr>
      <w:r w:rsidRPr="00077FCF">
        <w:rPr>
          <w:rFonts w:cs="Arial"/>
          <w:b/>
          <w:bCs/>
          <w:rtl/>
          <w:lang w:bidi="he-IL"/>
          <w:rPrChange w:id="1367" w:author="Atalya Nir" w:date="2024-09-18T00:57:00Z" w16du:dateUtc="2024-09-17T21:57:00Z">
            <w:rPr>
              <w:rFonts w:cs="Arial"/>
              <w:rtl/>
              <w:lang w:bidi="he-IL"/>
            </w:rPr>
          </w:rPrChange>
        </w:rPr>
        <w:t xml:space="preserve">שלב 3: </w:t>
      </w:r>
      <w:del w:id="1368" w:author="Atalya Nir" w:date="2024-09-18T00:57:00Z" w16du:dateUtc="2024-09-17T21:57:00Z">
        <w:r w:rsidRPr="00077FCF" w:rsidDel="00077FCF">
          <w:rPr>
            <w:rFonts w:cs="Arial"/>
            <w:b/>
            <w:bCs/>
            <w:rtl/>
            <w:lang w:bidi="he-IL"/>
            <w:rPrChange w:id="1369" w:author="Atalya Nir" w:date="2024-09-18T00:57:00Z" w16du:dateUtc="2024-09-17T21:57:00Z">
              <w:rPr>
                <w:rFonts w:cs="Arial"/>
                <w:rtl/>
                <w:lang w:bidi="he-IL"/>
              </w:rPr>
            </w:rPrChange>
          </w:rPr>
          <w:delText xml:space="preserve">איתור </w:delText>
        </w:r>
      </w:del>
      <w:ins w:id="1370" w:author="Atalya Nir" w:date="2024-09-18T00:57:00Z" w16du:dateUtc="2024-09-17T21:57:00Z">
        <w:r w:rsidR="00077FCF" w:rsidRPr="00077FCF">
          <w:rPr>
            <w:rFonts w:cs="Arial" w:hint="cs"/>
            <w:b/>
            <w:bCs/>
            <w:rtl/>
            <w:lang w:bidi="he-IL"/>
            <w:rPrChange w:id="1371" w:author="Atalya Nir" w:date="2024-09-18T00:57:00Z" w16du:dateUtc="2024-09-17T21:57:00Z">
              <w:rPr>
                <w:rFonts w:cs="Arial" w:hint="cs"/>
                <w:rtl/>
                <w:lang w:bidi="he-IL"/>
              </w:rPr>
            </w:rPrChange>
          </w:rPr>
          <w:t>זיהוי</w:t>
        </w:r>
        <w:r w:rsidR="00077FCF" w:rsidRPr="00077FCF">
          <w:rPr>
            <w:rFonts w:cs="Arial"/>
            <w:b/>
            <w:bCs/>
            <w:rtl/>
            <w:lang w:bidi="he-IL"/>
            <w:rPrChange w:id="1372" w:author="Atalya Nir" w:date="2024-09-18T00:57:00Z" w16du:dateUtc="2024-09-17T21:57:00Z">
              <w:rPr>
                <w:rFonts w:cs="Arial"/>
                <w:rtl/>
                <w:lang w:bidi="he-IL"/>
              </w:rPr>
            </w:rPrChange>
          </w:rPr>
          <w:t xml:space="preserve"> </w:t>
        </w:r>
      </w:ins>
      <w:r w:rsidRPr="00077FCF">
        <w:rPr>
          <w:rFonts w:cs="Arial"/>
          <w:b/>
          <w:bCs/>
          <w:rtl/>
          <w:lang w:bidi="he-IL"/>
          <w:rPrChange w:id="1373" w:author="Atalya Nir" w:date="2024-09-18T00:57:00Z" w16du:dateUtc="2024-09-17T21:57:00Z">
            <w:rPr>
              <w:rFonts w:cs="Arial"/>
              <w:rtl/>
              <w:lang w:bidi="he-IL"/>
            </w:rPr>
          </w:rPrChange>
        </w:rPr>
        <w:t xml:space="preserve">מזג, כלים </w:t>
      </w:r>
      <w:del w:id="1374" w:author="Atalya Nir" w:date="2024-09-18T00:57:00Z" w16du:dateUtc="2024-09-17T21:57:00Z">
        <w:r w:rsidRPr="00077FCF" w:rsidDel="00077FCF">
          <w:rPr>
            <w:rFonts w:cs="Arial"/>
            <w:b/>
            <w:bCs/>
            <w:rtl/>
            <w:lang w:bidi="he-IL"/>
            <w:rPrChange w:id="1375" w:author="Atalya Nir" w:date="2024-09-18T00:57:00Z" w16du:dateUtc="2024-09-17T21:57:00Z">
              <w:rPr>
                <w:rFonts w:cs="Arial"/>
                <w:rtl/>
                <w:lang w:bidi="he-IL"/>
              </w:rPr>
            </w:rPrChange>
          </w:rPr>
          <w:delText>ותמיכה אישית</w:delText>
        </w:r>
      </w:del>
      <w:ins w:id="1376" w:author="Atalya Nir" w:date="2024-09-18T00:57:00Z" w16du:dateUtc="2024-09-17T21:57:00Z">
        <w:r w:rsidR="00077FCF" w:rsidRPr="00077FCF">
          <w:rPr>
            <w:rFonts w:cs="Arial" w:hint="cs"/>
            <w:b/>
            <w:bCs/>
            <w:rtl/>
            <w:lang w:bidi="he-IL"/>
            <w:rPrChange w:id="1377" w:author="Atalya Nir" w:date="2024-09-18T00:57:00Z" w16du:dateUtc="2024-09-17T21:57:00Z">
              <w:rPr>
                <w:rFonts w:cs="Arial" w:hint="cs"/>
                <w:rtl/>
                <w:lang w:bidi="he-IL"/>
              </w:rPr>
            </w:rPrChange>
          </w:rPr>
          <w:t>וחיזוק עצמי</w:t>
        </w:r>
      </w:ins>
    </w:p>
    <w:p w14:paraId="555D860C" w14:textId="72759A51" w:rsidR="00176DCA" w:rsidRDefault="00176DCA" w:rsidP="00625EBC">
      <w:pPr>
        <w:bidi/>
        <w:jc w:val="both"/>
        <w:pPrChange w:id="1378" w:author="Atalya Nir" w:date="2024-09-17T00:29:00Z" w16du:dateUtc="2024-09-16T21:29:00Z">
          <w:pPr>
            <w:jc w:val="right"/>
          </w:pPr>
        </w:pPrChange>
      </w:pPr>
      <w:r>
        <w:rPr>
          <w:rFonts w:cs="Arial"/>
          <w:rtl/>
          <w:lang w:bidi="he-IL"/>
        </w:rPr>
        <w:t xml:space="preserve">מזג כועס או חושש: האם הרגשתם שמישהו אחר טעה? </w:t>
      </w:r>
      <w:del w:id="1379" w:author="Atalya Nir" w:date="2024-09-18T00:57:00Z" w16du:dateUtc="2024-09-17T21:57:00Z">
        <w:r w:rsidDel="00077FCF">
          <w:rPr>
            <w:rFonts w:cs="Arial"/>
            <w:rtl/>
            <w:lang w:bidi="he-IL"/>
          </w:rPr>
          <w:delText xml:space="preserve">או </w:delText>
        </w:r>
      </w:del>
      <w:r>
        <w:rPr>
          <w:rFonts w:cs="Arial"/>
          <w:rtl/>
          <w:lang w:bidi="he-IL"/>
        </w:rPr>
        <w:t>חששתם שאתם טעיתם</w:t>
      </w:r>
      <w:r>
        <w:t>?</w:t>
      </w:r>
    </w:p>
    <w:p w14:paraId="7FEC5EC2" w14:textId="2012761A" w:rsidR="00176DCA" w:rsidRDefault="00176DCA" w:rsidP="00625EBC">
      <w:pPr>
        <w:bidi/>
        <w:jc w:val="both"/>
        <w:pPrChange w:id="1380" w:author="Atalya Nir" w:date="2024-09-17T00:29:00Z" w16du:dateUtc="2024-09-16T21:29:00Z">
          <w:pPr>
            <w:jc w:val="right"/>
          </w:pPr>
        </w:pPrChange>
      </w:pPr>
      <w:r>
        <w:rPr>
          <w:rFonts w:cs="Arial"/>
          <w:rtl/>
          <w:lang w:bidi="he-IL"/>
        </w:rPr>
        <w:t xml:space="preserve">סביבה פנימית או חיצונית: </w:t>
      </w:r>
      <w:del w:id="1381" w:author="Atalya Nir" w:date="2024-09-18T00:57:00Z" w16du:dateUtc="2024-09-17T21:57:00Z">
        <w:r w:rsidDel="00077FCF">
          <w:rPr>
            <w:rFonts w:cs="Arial"/>
            <w:rtl/>
            <w:lang w:bidi="he-IL"/>
          </w:rPr>
          <w:delText xml:space="preserve">איזה </w:delText>
        </w:r>
      </w:del>
      <w:ins w:id="1382" w:author="Atalya Nir" w:date="2024-09-18T00:57:00Z" w16du:dateUtc="2024-09-17T21:57:00Z">
        <w:r w:rsidR="00077FCF">
          <w:rPr>
            <w:rFonts w:cs="Arial"/>
            <w:rtl/>
            <w:lang w:bidi="he-IL"/>
          </w:rPr>
          <w:t>אי</w:t>
        </w:r>
        <w:r w:rsidR="00077FCF">
          <w:rPr>
            <w:rFonts w:cs="Arial" w:hint="cs"/>
            <w:rtl/>
            <w:lang w:bidi="he-IL"/>
          </w:rPr>
          <w:t>לו</w:t>
        </w:r>
        <w:r w:rsidR="00077FCF">
          <w:rPr>
            <w:rFonts w:cs="Arial"/>
            <w:rtl/>
            <w:lang w:bidi="he-IL"/>
          </w:rPr>
          <w:t xml:space="preserve"> </w:t>
        </w:r>
      </w:ins>
      <w:r>
        <w:rPr>
          <w:rFonts w:cs="Arial"/>
          <w:rtl/>
          <w:lang w:bidi="he-IL"/>
        </w:rPr>
        <w:t>חלקים בא</w:t>
      </w:r>
      <w:ins w:id="1383" w:author="Atalya Nir" w:date="2024-09-18T00:57:00Z" w16du:dateUtc="2024-09-17T21:57:00Z">
        <w:r w:rsidR="00077FCF">
          <w:rPr>
            <w:rFonts w:cs="Arial" w:hint="cs"/>
            <w:rtl/>
            <w:lang w:bidi="he-IL"/>
          </w:rPr>
          <w:t>י</w:t>
        </w:r>
      </w:ins>
      <w:r>
        <w:rPr>
          <w:rFonts w:cs="Arial"/>
          <w:rtl/>
          <w:lang w:bidi="he-IL"/>
        </w:rPr>
        <w:t xml:space="preserve">רוע היו מחוץ לשליטתכם? </w:t>
      </w:r>
      <w:del w:id="1384" w:author="Atalya Nir" w:date="2024-09-18T00:57:00Z" w16du:dateUtc="2024-09-17T21:57:00Z">
        <w:r w:rsidDel="00077FCF">
          <w:rPr>
            <w:rFonts w:cs="Arial"/>
            <w:rtl/>
            <w:lang w:bidi="he-IL"/>
          </w:rPr>
          <w:delText xml:space="preserve">באיזה </w:delText>
        </w:r>
      </w:del>
      <w:ins w:id="1385" w:author="Atalya Nir" w:date="2024-09-18T00:57:00Z" w16du:dateUtc="2024-09-17T21:57:00Z">
        <w:r w:rsidR="00077FCF">
          <w:rPr>
            <w:rFonts w:cs="Arial"/>
            <w:rtl/>
            <w:lang w:bidi="he-IL"/>
          </w:rPr>
          <w:t>באי</w:t>
        </w:r>
        <w:r w:rsidR="00077FCF">
          <w:rPr>
            <w:rFonts w:cs="Arial" w:hint="cs"/>
            <w:rtl/>
            <w:lang w:bidi="he-IL"/>
          </w:rPr>
          <w:t>לו</w:t>
        </w:r>
        <w:r w:rsidR="00077FCF">
          <w:rPr>
            <w:rFonts w:cs="Arial"/>
            <w:rtl/>
            <w:lang w:bidi="he-IL"/>
          </w:rPr>
          <w:t xml:space="preserve"> </w:t>
        </w:r>
      </w:ins>
      <w:r>
        <w:rPr>
          <w:rFonts w:cs="Arial"/>
          <w:rtl/>
          <w:lang w:bidi="he-IL"/>
        </w:rPr>
        <w:t>חלקים יכולתם לשלוט</w:t>
      </w:r>
      <w:r>
        <w:t>?</w:t>
      </w:r>
    </w:p>
    <w:p w14:paraId="29FC47F7" w14:textId="6F34AF2B" w:rsidR="00176DCA" w:rsidRDefault="00176DCA" w:rsidP="00625EBC">
      <w:pPr>
        <w:bidi/>
        <w:jc w:val="both"/>
        <w:pPrChange w:id="1386" w:author="Atalya Nir" w:date="2024-09-17T00:29:00Z" w16du:dateUtc="2024-09-16T21:29:00Z">
          <w:pPr>
            <w:jc w:val="right"/>
          </w:pPr>
        </w:pPrChange>
      </w:pPr>
      <w:r>
        <w:rPr>
          <w:rFonts w:cs="Arial"/>
          <w:rtl/>
          <w:lang w:bidi="he-IL"/>
        </w:rPr>
        <w:t xml:space="preserve">עיינו ברשימות הכלים בעמודים 7, 8 או 14, ורשמו </w:t>
      </w:r>
      <w:del w:id="1387" w:author="Atalya Nir" w:date="2024-09-18T00:57:00Z" w16du:dateUtc="2024-09-17T21:57:00Z">
        <w:r w:rsidDel="00077FCF">
          <w:rPr>
            <w:rFonts w:cs="Arial"/>
            <w:rtl/>
            <w:lang w:bidi="he-IL"/>
          </w:rPr>
          <w:delText xml:space="preserve">איזה </w:delText>
        </w:r>
      </w:del>
      <w:ins w:id="1388" w:author="Atalya Nir" w:date="2024-09-18T00:57:00Z" w16du:dateUtc="2024-09-17T21:57:00Z">
        <w:r w:rsidR="00077FCF">
          <w:rPr>
            <w:rFonts w:cs="Arial"/>
            <w:rtl/>
            <w:lang w:bidi="he-IL"/>
          </w:rPr>
          <w:t>אי</w:t>
        </w:r>
        <w:r w:rsidR="00077FCF">
          <w:rPr>
            <w:rFonts w:cs="Arial" w:hint="cs"/>
            <w:rtl/>
            <w:lang w:bidi="he-IL"/>
          </w:rPr>
          <w:t>לו</w:t>
        </w:r>
        <w:r w:rsidR="00077FCF">
          <w:rPr>
            <w:rFonts w:cs="Arial"/>
            <w:rtl/>
            <w:lang w:bidi="he-IL"/>
          </w:rPr>
          <w:t xml:space="preserve"> </w:t>
        </w:r>
      </w:ins>
      <w:r>
        <w:rPr>
          <w:rFonts w:cs="Arial"/>
          <w:rtl/>
          <w:lang w:bidi="he-IL"/>
        </w:rPr>
        <w:t>מהם יכולים לעזור בניהול התגובה שלכם לאירוע זה</w:t>
      </w:r>
      <w:r>
        <w:t>:</w:t>
      </w:r>
    </w:p>
    <w:p w14:paraId="4E61A293" w14:textId="391B2531" w:rsidR="00176DCA" w:rsidRDefault="00176DCA" w:rsidP="00625EBC">
      <w:pPr>
        <w:bidi/>
        <w:jc w:val="both"/>
        <w:pPrChange w:id="1389" w:author="Atalya Nir" w:date="2024-09-17T00:29:00Z" w16du:dateUtc="2024-09-16T21:29:00Z">
          <w:pPr>
            <w:jc w:val="right"/>
          </w:pPr>
        </w:pPrChange>
      </w:pPr>
      <w:r>
        <w:rPr>
          <w:rFonts w:cs="Arial"/>
          <w:rtl/>
          <w:lang w:bidi="he-IL"/>
        </w:rPr>
        <w:t xml:space="preserve">על מה אתם יכולים לתת לעצמכם </w:t>
      </w:r>
      <w:del w:id="1390" w:author="Atalya Nir" w:date="2024-09-18T00:58:00Z" w16du:dateUtc="2024-09-17T21:58:00Z">
        <w:r w:rsidDel="00A10A3F">
          <w:rPr>
            <w:rFonts w:cs="Arial"/>
            <w:rtl/>
            <w:lang w:bidi="he-IL"/>
          </w:rPr>
          <w:delText>טפיחת שכם</w:delText>
        </w:r>
        <w:r w:rsidDel="00A10A3F">
          <w:delText>?</w:delText>
        </w:r>
      </w:del>
      <w:ins w:id="1391" w:author="Atalya Nir" w:date="2024-09-18T00:58:00Z" w16du:dateUtc="2024-09-17T21:58:00Z">
        <w:r w:rsidR="00A10A3F" w:rsidRPr="00A10A3F">
          <w:rPr>
            <w:rFonts w:cs="Arial" w:hint="cs"/>
            <w:b/>
            <w:bCs/>
            <w:rtl/>
            <w:lang w:bidi="he-IL"/>
            <w:rPrChange w:id="1392" w:author="Atalya Nir" w:date="2024-09-18T00:58:00Z" w16du:dateUtc="2024-09-17T21:58:00Z">
              <w:rPr>
                <w:rFonts w:cs="Arial" w:hint="cs"/>
                <w:rtl/>
                <w:lang w:bidi="he-IL"/>
              </w:rPr>
            </w:rPrChange>
          </w:rPr>
          <w:t>חיזוק</w:t>
        </w:r>
        <w:r w:rsidR="00A10A3F">
          <w:rPr>
            <w:rFonts w:cs="Arial" w:hint="cs"/>
            <w:rtl/>
            <w:lang w:bidi="he-IL"/>
          </w:rPr>
          <w:t>?</w:t>
        </w:r>
      </w:ins>
    </w:p>
    <w:p w14:paraId="12A6C50F" w14:textId="1AFEB47E" w:rsidR="00176DCA" w:rsidRDefault="00176DCA" w:rsidP="00625EBC">
      <w:pPr>
        <w:bidi/>
        <w:jc w:val="both"/>
        <w:pPrChange w:id="1393" w:author="Atalya Nir" w:date="2024-09-17T00:29:00Z" w16du:dateUtc="2024-09-16T21:29:00Z">
          <w:pPr>
            <w:jc w:val="right"/>
          </w:pPr>
        </w:pPrChange>
      </w:pPr>
      <w:r w:rsidRPr="00A10A3F">
        <w:rPr>
          <w:rFonts w:cs="Arial"/>
          <w:b/>
          <w:bCs/>
          <w:rtl/>
          <w:lang w:bidi="he-IL"/>
          <w:rPrChange w:id="1394" w:author="Atalya Nir" w:date="2024-09-18T00:58:00Z" w16du:dateUtc="2024-09-17T21:58:00Z">
            <w:rPr>
              <w:rFonts w:cs="Arial"/>
              <w:rtl/>
              <w:lang w:bidi="he-IL"/>
            </w:rPr>
          </w:rPrChange>
        </w:rPr>
        <w:t>שלב 4:</w:t>
      </w:r>
      <w:r>
        <w:rPr>
          <w:rFonts w:cs="Arial"/>
          <w:rtl/>
          <w:lang w:bidi="he-IL"/>
        </w:rPr>
        <w:t xml:space="preserve"> תארו מה היה קורה </w:t>
      </w:r>
      <w:r w:rsidRPr="00A10A3F">
        <w:rPr>
          <w:rFonts w:cs="Arial"/>
          <w:b/>
          <w:bCs/>
          <w:rtl/>
          <w:lang w:bidi="he-IL"/>
          <w:rPrChange w:id="1395" w:author="Atalya Nir" w:date="2024-09-18T00:58:00Z" w16du:dateUtc="2024-09-17T21:58:00Z">
            <w:rPr>
              <w:rFonts w:cs="Arial"/>
              <w:rtl/>
              <w:lang w:bidi="he-IL"/>
            </w:rPr>
          </w:rPrChange>
        </w:rPr>
        <w:t xml:space="preserve">לפני </w:t>
      </w:r>
      <w:del w:id="1396" w:author="Atalya Nir" w:date="2024-09-18T00:58:00Z" w16du:dateUtc="2024-09-17T21:58:00Z">
        <w:r w:rsidRPr="00A10A3F" w:rsidDel="00A10A3F">
          <w:rPr>
            <w:rFonts w:cs="Arial"/>
            <w:b/>
            <w:bCs/>
            <w:rtl/>
            <w:lang w:bidi="he-IL"/>
            <w:rPrChange w:id="1397" w:author="Atalya Nir" w:date="2024-09-18T00:58:00Z" w16du:dateUtc="2024-09-17T21:58:00Z">
              <w:rPr>
                <w:rFonts w:cs="Arial"/>
                <w:rtl/>
                <w:lang w:bidi="he-IL"/>
              </w:rPr>
            </w:rPrChange>
          </w:rPr>
          <w:delText>אימון זה</w:delText>
        </w:r>
      </w:del>
      <w:ins w:id="1398" w:author="Atalya Nir" w:date="2024-09-18T00:58:00Z" w16du:dateUtc="2024-09-17T21:58:00Z">
        <w:r w:rsidR="00A10A3F" w:rsidRPr="00A10A3F">
          <w:rPr>
            <w:rFonts w:cs="Arial" w:hint="cs"/>
            <w:b/>
            <w:bCs/>
            <w:rtl/>
            <w:lang w:bidi="he-IL"/>
            <w:rPrChange w:id="1399" w:author="Atalya Nir" w:date="2024-09-18T00:58:00Z" w16du:dateUtc="2024-09-17T21:58:00Z">
              <w:rPr>
                <w:rFonts w:cs="Arial" w:hint="cs"/>
                <w:rtl/>
                <w:lang w:bidi="he-IL"/>
              </w:rPr>
            </w:rPrChange>
          </w:rPr>
          <w:t>הכשרה זו</w:t>
        </w:r>
      </w:ins>
      <w:r>
        <w:rPr>
          <w:rFonts w:cs="Arial"/>
          <w:rtl/>
          <w:lang w:bidi="he-IL"/>
        </w:rPr>
        <w:t xml:space="preserve"> ו</w:t>
      </w:r>
      <w:ins w:id="1400" w:author="Atalya Nir" w:date="2024-09-18T00:58:00Z" w16du:dateUtc="2024-09-17T21:58:00Z">
        <w:r w:rsidR="00A10A3F">
          <w:rPr>
            <w:rFonts w:cs="Arial" w:hint="cs"/>
            <w:rtl/>
            <w:lang w:bidi="he-IL"/>
          </w:rPr>
          <w:t>ה</w:t>
        </w:r>
      </w:ins>
      <w:r>
        <w:rPr>
          <w:rFonts w:cs="Arial"/>
          <w:rtl/>
          <w:lang w:bidi="he-IL"/>
        </w:rPr>
        <w:t xml:space="preserve">שימוש בכלים - התגובה </w:t>
      </w:r>
      <w:del w:id="1401" w:author="Atalya Nir" w:date="2024-09-18T00:58:00Z" w16du:dateUtc="2024-09-17T21:58:00Z">
        <w:r w:rsidDel="00A10A3F">
          <w:rPr>
            <w:rFonts w:cs="Arial"/>
            <w:rtl/>
            <w:lang w:bidi="he-IL"/>
          </w:rPr>
          <w:delText xml:space="preserve">ואי </w:delText>
        </w:r>
      </w:del>
      <w:ins w:id="1402" w:author="Atalya Nir" w:date="2024-09-18T00:58:00Z" w16du:dateUtc="2024-09-17T21:58:00Z">
        <w:r w:rsidR="00A10A3F">
          <w:rPr>
            <w:rFonts w:cs="Arial"/>
            <w:rtl/>
            <w:lang w:bidi="he-IL"/>
          </w:rPr>
          <w:t>ואי</w:t>
        </w:r>
        <w:r w:rsidR="00A10A3F">
          <w:rPr>
            <w:rFonts w:cs="Arial" w:hint="cs"/>
            <w:rtl/>
            <w:lang w:bidi="he-IL"/>
          </w:rPr>
          <w:t>-</w:t>
        </w:r>
      </w:ins>
      <w:r>
        <w:rPr>
          <w:rFonts w:cs="Arial"/>
          <w:rtl/>
          <w:lang w:bidi="he-IL"/>
        </w:rPr>
        <w:t>הנוחות שהייתם חווים</w:t>
      </w:r>
      <w:r>
        <w:t>:</w:t>
      </w:r>
    </w:p>
    <w:p w14:paraId="22E29A41" w14:textId="1365A554" w:rsidR="00176DCA" w:rsidRDefault="00176DCA" w:rsidP="00625EBC">
      <w:pPr>
        <w:bidi/>
        <w:jc w:val="both"/>
        <w:pPrChange w:id="1403" w:author="Atalya Nir" w:date="2024-09-17T00:29:00Z" w16du:dateUtc="2024-09-16T21:29:00Z">
          <w:pPr>
            <w:jc w:val="right"/>
          </w:pPr>
        </w:pPrChange>
      </w:pPr>
      <w:r>
        <w:rPr>
          <w:rFonts w:cs="Arial"/>
          <w:rtl/>
          <w:lang w:bidi="he-IL"/>
        </w:rPr>
        <w:t xml:space="preserve">תארו את תגובתכם לאחר השימוש בכלים </w:t>
      </w:r>
      <w:ins w:id="1404" w:author="Atalya Nir" w:date="2024-09-18T00:58:00Z" w16du:dateUtc="2024-09-17T21:58:00Z">
        <w:r w:rsidR="00A10A3F">
          <w:rPr>
            <w:rFonts w:cs="Arial" w:hint="cs"/>
            <w:rtl/>
            <w:lang w:bidi="he-IL"/>
          </w:rPr>
          <w:t>ש</w:t>
        </w:r>
      </w:ins>
      <w:r>
        <w:rPr>
          <w:rFonts w:cs="Arial"/>
          <w:rtl/>
          <w:lang w:bidi="he-IL"/>
        </w:rPr>
        <w:t>בתוכנית זו</w:t>
      </w:r>
      <w:r>
        <w:t>:</w:t>
      </w:r>
    </w:p>
    <w:p w14:paraId="6A44863A" w14:textId="113E54C2" w:rsidR="00176DCA" w:rsidRDefault="00176DCA" w:rsidP="00625EBC">
      <w:pPr>
        <w:bidi/>
        <w:jc w:val="both"/>
        <w:pPrChange w:id="1405" w:author="Atalya Nir" w:date="2024-09-17T00:29:00Z" w16du:dateUtc="2024-09-16T21:29:00Z">
          <w:pPr>
            <w:jc w:val="right"/>
          </w:pPr>
        </w:pPrChange>
      </w:pPr>
      <w:r>
        <w:rPr>
          <w:rFonts w:cs="Arial"/>
          <w:rtl/>
          <w:lang w:bidi="he-IL"/>
        </w:rPr>
        <w:t>כעת</w:t>
      </w:r>
      <w:ins w:id="1406" w:author="Atalya Nir" w:date="2024-09-18T00:58:00Z" w16du:dateUtc="2024-09-17T21:58:00Z">
        <w:r w:rsidR="00A10A3F">
          <w:rPr>
            <w:rFonts w:cs="Arial" w:hint="cs"/>
            <w:rtl/>
            <w:lang w:bidi="he-IL"/>
          </w:rPr>
          <w:t>,</w:t>
        </w:r>
      </w:ins>
      <w:r>
        <w:rPr>
          <w:rFonts w:cs="Arial"/>
          <w:rtl/>
          <w:lang w:bidi="he-IL"/>
        </w:rPr>
        <w:t xml:space="preserve"> דרגו את הסימפטומים שלכם לאחר השימוש בכלים בסולם מ-1 עד 10 (קל עד אינטנסיבי)</w:t>
      </w:r>
      <w:r>
        <w:t>.</w:t>
      </w:r>
    </w:p>
    <w:p w14:paraId="61DE5E5F" w14:textId="556CF59D" w:rsidR="00176DCA" w:rsidRDefault="00176DCA" w:rsidP="00625EBC">
      <w:pPr>
        <w:bidi/>
        <w:jc w:val="both"/>
        <w:pPrChange w:id="1407" w:author="Atalya Nir" w:date="2024-09-17T00:29:00Z" w16du:dateUtc="2024-09-16T21:29:00Z">
          <w:pPr>
            <w:jc w:val="right"/>
          </w:pPr>
        </w:pPrChange>
      </w:pPr>
      <w:r>
        <w:rPr>
          <w:rFonts w:cs="Arial"/>
          <w:rtl/>
          <w:lang w:bidi="he-IL"/>
        </w:rPr>
        <w:t xml:space="preserve">לאחר </w:t>
      </w:r>
      <w:del w:id="1408" w:author="Atalya Nir" w:date="2024-09-18T00:59:00Z" w16du:dateUtc="2024-09-17T21:59:00Z">
        <w:r w:rsidDel="00A10A3F">
          <w:rPr>
            <w:rFonts w:cs="Arial"/>
            <w:rtl/>
            <w:lang w:bidi="he-IL"/>
          </w:rPr>
          <w:delText>איתור</w:delText>
        </w:r>
      </w:del>
      <w:ins w:id="1409" w:author="Atalya Nir" w:date="2024-09-18T00:59:00Z" w16du:dateUtc="2024-09-17T21:59:00Z">
        <w:r w:rsidR="00A10A3F">
          <w:rPr>
            <w:rFonts w:cs="Arial" w:hint="cs"/>
            <w:rtl/>
            <w:lang w:bidi="he-IL"/>
          </w:rPr>
          <w:t>זיהוי</w:t>
        </w:r>
      </w:ins>
      <w:r>
        <w:rPr>
          <w:rFonts w:cs="Arial"/>
          <w:rtl/>
          <w:lang w:bidi="he-IL"/>
        </w:rPr>
        <w:t>: 1 2 3 4 5 6 7 8 9 10</w:t>
      </w:r>
    </w:p>
    <w:p w14:paraId="2AD753A8" w14:textId="77777777" w:rsidR="00176DCA" w:rsidRDefault="00176DCA" w:rsidP="00625EBC">
      <w:pPr>
        <w:bidi/>
        <w:jc w:val="both"/>
        <w:pPrChange w:id="1410" w:author="Atalya Nir" w:date="2024-09-17T00:29:00Z" w16du:dateUtc="2024-09-16T21:29:00Z">
          <w:pPr>
            <w:jc w:val="right"/>
          </w:pPr>
        </w:pPrChange>
      </w:pPr>
      <w:r>
        <w:rPr>
          <w:rFonts w:cs="Arial"/>
          <w:rtl/>
          <w:lang w:bidi="he-IL"/>
        </w:rPr>
        <w:t>השוו את הציונים והתגובות שלכם “לפני ואחרי</w:t>
      </w:r>
      <w:r>
        <w:t>”.</w:t>
      </w:r>
    </w:p>
    <w:p w14:paraId="21B11226" w14:textId="7DFEB518" w:rsidR="00176DCA" w:rsidRDefault="00176DCA" w:rsidP="00625EBC">
      <w:pPr>
        <w:bidi/>
        <w:jc w:val="both"/>
        <w:pPrChange w:id="1411" w:author="Atalya Nir" w:date="2024-09-17T00:29:00Z" w16du:dateUtc="2024-09-16T21:29:00Z">
          <w:pPr>
            <w:jc w:val="right"/>
          </w:pPr>
        </w:pPrChange>
      </w:pPr>
      <w:del w:id="1412" w:author="Atalya Nir" w:date="2024-09-18T00:59:00Z" w16du:dateUtc="2024-09-17T21:59:00Z">
        <w:r w:rsidDel="00306F77">
          <w:rPr>
            <w:rFonts w:cs="Arial"/>
            <w:rtl/>
            <w:lang w:bidi="he-IL"/>
          </w:rPr>
          <w:delText>תמכו בעצמכם</w:delText>
        </w:r>
      </w:del>
      <w:ins w:id="1413" w:author="Atalya Nir" w:date="2024-09-18T00:59:00Z" w16du:dateUtc="2024-09-17T21:59:00Z">
        <w:r w:rsidR="00306F77">
          <w:rPr>
            <w:rFonts w:cs="Arial" w:hint="cs"/>
            <w:rtl/>
            <w:lang w:bidi="he-IL"/>
          </w:rPr>
          <w:t>חזקו את עצמכם</w:t>
        </w:r>
      </w:ins>
      <w:r>
        <w:rPr>
          <w:rFonts w:cs="Arial"/>
          <w:rtl/>
          <w:lang w:bidi="he-IL"/>
        </w:rPr>
        <w:t xml:space="preserve"> על המאמץ שלכם או על כל שיפור</w:t>
      </w:r>
      <w:r>
        <w:t>!</w:t>
      </w:r>
    </w:p>
    <w:p w14:paraId="21120589" w14:textId="6E62E1AD" w:rsidR="00176DCA" w:rsidRDefault="00176DCA" w:rsidP="00625EBC">
      <w:pPr>
        <w:bidi/>
        <w:jc w:val="both"/>
        <w:pPrChange w:id="1414" w:author="Atalya Nir" w:date="2024-09-17T00:29:00Z" w16du:dateUtc="2024-09-16T21:29:00Z">
          <w:pPr>
            <w:jc w:val="right"/>
          </w:pPr>
        </w:pPrChange>
      </w:pPr>
      <w:del w:id="1415" w:author="Atalya Nir" w:date="2024-09-18T00:59:00Z" w16du:dateUtc="2024-09-17T21:59:00Z">
        <w:r w:rsidRPr="00306F77" w:rsidDel="00306F77">
          <w:rPr>
            <w:rFonts w:cs="Arial"/>
            <w:b/>
            <w:bCs/>
            <w:rtl/>
            <w:lang w:bidi="he-IL"/>
            <w:rPrChange w:id="1416" w:author="Atalya Nir" w:date="2024-09-18T00:59:00Z" w16du:dateUtc="2024-09-17T21:59:00Z">
              <w:rPr>
                <w:rFonts w:cs="Arial"/>
                <w:rtl/>
                <w:lang w:bidi="he-IL"/>
              </w:rPr>
            </w:rPrChange>
          </w:rPr>
          <w:delText>מזל טוב</w:delText>
        </w:r>
      </w:del>
      <w:ins w:id="1417" w:author="Atalya Nir" w:date="2024-09-18T00:59:00Z" w16du:dateUtc="2024-09-17T21:59:00Z">
        <w:r w:rsidR="00306F77">
          <w:rPr>
            <w:rFonts w:cs="Arial" w:hint="cs"/>
            <w:b/>
            <w:bCs/>
            <w:rtl/>
            <w:lang w:bidi="he-IL"/>
          </w:rPr>
          <w:t>כל הכבוד</w:t>
        </w:r>
      </w:ins>
      <w:r>
        <w:rPr>
          <w:rFonts w:cs="Arial"/>
          <w:rtl/>
          <w:lang w:bidi="he-IL"/>
        </w:rPr>
        <w:t>! השלמתם את הדוגמה הראשונה שלכם בשיטת 4 השלבים</w:t>
      </w:r>
      <w:r>
        <w:t>.</w:t>
      </w:r>
    </w:p>
    <w:p w14:paraId="4B6B286B" w14:textId="77777777" w:rsidR="00176DCA" w:rsidRDefault="00176DCA" w:rsidP="00625EBC">
      <w:pPr>
        <w:bidi/>
        <w:jc w:val="both"/>
        <w:pPrChange w:id="1418" w:author="Atalya Nir" w:date="2024-09-17T00:29:00Z" w16du:dateUtc="2024-09-16T21:29:00Z">
          <w:pPr>
            <w:jc w:val="right"/>
          </w:pPr>
        </w:pPrChange>
      </w:pPr>
      <w:r>
        <w:rPr>
          <w:rFonts w:cs="Arial"/>
          <w:rtl/>
          <w:lang w:bidi="he-IL"/>
        </w:rPr>
        <w:t>חזרה</w:t>
      </w:r>
    </w:p>
    <w:p w14:paraId="68FA6DEE" w14:textId="77777777" w:rsidR="00176DCA" w:rsidRDefault="00176DCA" w:rsidP="00625EBC">
      <w:pPr>
        <w:bidi/>
        <w:jc w:val="both"/>
        <w:pPrChange w:id="1419" w:author="Atalya Nir" w:date="2024-09-17T00:29:00Z" w16du:dateUtc="2024-09-16T21:29:00Z">
          <w:pPr>
            <w:jc w:val="right"/>
          </w:pPr>
        </w:pPrChange>
      </w:pPr>
      <w:r>
        <w:rPr>
          <w:rFonts w:cs="Arial"/>
          <w:rtl/>
          <w:lang w:bidi="he-IL"/>
        </w:rPr>
        <w:t>למדנו כיצד לשלוט בעצמנו ועל הפעולות שלנו באמצעות שיטת 4 השלבים</w:t>
      </w:r>
      <w:r>
        <w:t>.</w:t>
      </w:r>
    </w:p>
    <w:p w14:paraId="6A58343A" w14:textId="1A7E5EAE" w:rsidR="00176DCA" w:rsidRDefault="00176DCA" w:rsidP="00625EBC">
      <w:pPr>
        <w:bidi/>
        <w:jc w:val="both"/>
        <w:pPrChange w:id="1420" w:author="Atalya Nir" w:date="2024-09-17T00:29:00Z" w16du:dateUtc="2024-09-16T21:29:00Z">
          <w:pPr>
            <w:jc w:val="right"/>
          </w:pPr>
        </w:pPrChange>
      </w:pPr>
      <w:r>
        <w:rPr>
          <w:rFonts w:cs="Arial"/>
          <w:rtl/>
          <w:lang w:bidi="he-IL"/>
        </w:rPr>
        <w:t xml:space="preserve">בעת סיום הפרק הזה, </w:t>
      </w:r>
      <w:del w:id="1421" w:author="Atalya Nir" w:date="2024-09-18T00:59:00Z" w16du:dateUtc="2024-09-17T21:59:00Z">
        <w:r w:rsidDel="00306F77">
          <w:rPr>
            <w:rFonts w:cs="Arial"/>
            <w:rtl/>
            <w:lang w:bidi="he-IL"/>
          </w:rPr>
          <w:delText xml:space="preserve">עליכם </w:delText>
        </w:r>
      </w:del>
      <w:ins w:id="1422" w:author="Atalya Nir" w:date="2024-09-18T00:59:00Z" w16du:dateUtc="2024-09-17T21:59:00Z">
        <w:r w:rsidR="00306F77">
          <w:rPr>
            <w:rFonts w:cs="Arial" w:hint="cs"/>
            <w:rtl/>
            <w:lang w:bidi="he-IL"/>
          </w:rPr>
          <w:t>אתם אמורים</w:t>
        </w:r>
        <w:r w:rsidR="00306F77">
          <w:rPr>
            <w:rFonts w:cs="Arial"/>
            <w:rtl/>
            <w:lang w:bidi="he-IL"/>
          </w:rPr>
          <w:t xml:space="preserve"> </w:t>
        </w:r>
      </w:ins>
      <w:r>
        <w:rPr>
          <w:rFonts w:cs="Arial"/>
          <w:rtl/>
          <w:lang w:bidi="he-IL"/>
        </w:rPr>
        <w:t>לדעת כיצד</w:t>
      </w:r>
      <w:r>
        <w:t>:</w:t>
      </w:r>
    </w:p>
    <w:p w14:paraId="54D87D12" w14:textId="0ABD123D" w:rsidR="00176DCA" w:rsidRDefault="00176DCA" w:rsidP="00625EBC">
      <w:pPr>
        <w:bidi/>
        <w:jc w:val="both"/>
        <w:pPrChange w:id="1423" w:author="Atalya Nir" w:date="2024-09-17T00:29:00Z" w16du:dateUtc="2024-09-16T21:29:00Z">
          <w:pPr>
            <w:jc w:val="right"/>
          </w:pPr>
        </w:pPrChange>
      </w:pPr>
      <w:r>
        <w:t>1.</w:t>
      </w:r>
      <w:r>
        <w:tab/>
      </w:r>
      <w:r>
        <w:rPr>
          <w:rFonts w:cs="Arial"/>
          <w:rtl/>
          <w:lang w:bidi="he-IL"/>
        </w:rPr>
        <w:t>לשקול אירוע באופן אובייקטיבי - תוך הסתמכות רק על עובדות</w:t>
      </w:r>
      <w:ins w:id="1424" w:author="Atalya Nir" w:date="2024-09-18T00:59:00Z" w16du:dateUtc="2024-09-17T21:59:00Z">
        <w:r w:rsidR="00306F77">
          <w:rPr>
            <w:rFonts w:cs="Arial" w:hint="cs"/>
            <w:rtl/>
            <w:lang w:bidi="he-IL"/>
          </w:rPr>
          <w:t>.</w:t>
        </w:r>
      </w:ins>
      <w:del w:id="1425" w:author="Atalya Nir" w:date="2024-09-18T00:59:00Z" w16du:dateUtc="2024-09-17T21:59:00Z">
        <w:r w:rsidDel="00306F77">
          <w:rPr>
            <w:rFonts w:cs="Arial"/>
            <w:rtl/>
            <w:lang w:bidi="he-IL"/>
          </w:rPr>
          <w:delText xml:space="preserve"> החוויה</w:delText>
        </w:r>
        <w:r w:rsidDel="00306F77">
          <w:delText>.</w:delText>
        </w:r>
      </w:del>
    </w:p>
    <w:p w14:paraId="1042F9E1" w14:textId="77777777" w:rsidR="00176DCA" w:rsidRDefault="00176DCA" w:rsidP="00625EBC">
      <w:pPr>
        <w:bidi/>
        <w:jc w:val="both"/>
        <w:pPrChange w:id="1426" w:author="Atalya Nir" w:date="2024-09-17T00:29:00Z" w16du:dateUtc="2024-09-16T21:29:00Z">
          <w:pPr>
            <w:jc w:val="right"/>
          </w:pPr>
        </w:pPrChange>
      </w:pPr>
      <w:r>
        <w:t>2.</w:t>
      </w:r>
      <w:r>
        <w:tab/>
      </w:r>
      <w:r>
        <w:rPr>
          <w:rFonts w:cs="Arial"/>
          <w:rtl/>
          <w:lang w:bidi="he-IL"/>
        </w:rPr>
        <w:t>להכיר את הסימפטומים שלכם - מה אתם מרגישים רגשית ופיזית</w:t>
      </w:r>
      <w:r>
        <w:t>.</w:t>
      </w:r>
    </w:p>
    <w:p w14:paraId="7478D426" w14:textId="51AA4501" w:rsidR="00176DCA" w:rsidRDefault="00176DCA" w:rsidP="00625EBC">
      <w:pPr>
        <w:bidi/>
        <w:jc w:val="both"/>
        <w:pPrChange w:id="1427" w:author="Atalya Nir" w:date="2024-09-17T00:29:00Z" w16du:dateUtc="2024-09-16T21:29:00Z">
          <w:pPr>
            <w:jc w:val="right"/>
          </w:pPr>
        </w:pPrChange>
      </w:pPr>
      <w:r>
        <w:t>3.</w:t>
      </w:r>
      <w:r>
        <w:tab/>
      </w:r>
      <w:del w:id="1428" w:author="Atalya Nir" w:date="2024-09-18T00:59:00Z" w16du:dateUtc="2024-09-17T21:59:00Z">
        <w:r w:rsidDel="00306F77">
          <w:rPr>
            <w:rFonts w:cs="Arial"/>
            <w:rtl/>
            <w:lang w:bidi="he-IL"/>
          </w:rPr>
          <w:delText xml:space="preserve">להבחין </w:delText>
        </w:r>
      </w:del>
      <w:ins w:id="1429" w:author="Atalya Nir" w:date="2024-09-18T00:59:00Z" w16du:dateUtc="2024-09-17T21:59:00Z">
        <w:r w:rsidR="00306F77">
          <w:rPr>
            <w:rFonts w:cs="Arial"/>
            <w:rtl/>
            <w:lang w:bidi="he-IL"/>
          </w:rPr>
          <w:t>ל</w:t>
        </w:r>
        <w:r w:rsidR="00306F77">
          <w:rPr>
            <w:rFonts w:cs="Arial" w:hint="cs"/>
            <w:rtl/>
            <w:lang w:bidi="he-IL"/>
          </w:rPr>
          <w:t>זהות את</w:t>
        </w:r>
        <w:r w:rsidR="00306F77">
          <w:rPr>
            <w:rFonts w:cs="Arial"/>
            <w:rtl/>
            <w:lang w:bidi="he-IL"/>
          </w:rPr>
          <w:t xml:space="preserve"> </w:t>
        </w:r>
      </w:ins>
      <w:del w:id="1430" w:author="Atalya Nir" w:date="2024-09-18T00:59:00Z" w16du:dateUtc="2024-09-17T21:59:00Z">
        <w:r w:rsidDel="00306F77">
          <w:rPr>
            <w:rFonts w:cs="Arial"/>
            <w:rtl/>
            <w:lang w:bidi="he-IL"/>
          </w:rPr>
          <w:delText>ב</w:delText>
        </w:r>
      </w:del>
      <w:ins w:id="1431" w:author="Atalya Nir" w:date="2024-09-18T00:59:00Z" w16du:dateUtc="2024-09-17T21:59:00Z">
        <w:r w:rsidR="00306F77">
          <w:rPr>
            <w:rFonts w:cs="Arial" w:hint="cs"/>
            <w:rtl/>
            <w:lang w:bidi="he-IL"/>
          </w:rPr>
          <w:t>ה</w:t>
        </w:r>
      </w:ins>
      <w:r>
        <w:rPr>
          <w:rFonts w:cs="Arial"/>
          <w:rtl/>
          <w:lang w:bidi="he-IL"/>
        </w:rPr>
        <w:t>פתרון הנכון שיעבוד בא</w:t>
      </w:r>
      <w:ins w:id="1432" w:author="Atalya Nir" w:date="2024-09-18T00:59:00Z" w16du:dateUtc="2024-09-17T21:59:00Z">
        <w:r w:rsidR="00306F77">
          <w:rPr>
            <w:rFonts w:cs="Arial" w:hint="cs"/>
            <w:rtl/>
            <w:lang w:bidi="he-IL"/>
          </w:rPr>
          <w:t>י</w:t>
        </w:r>
      </w:ins>
      <w:r>
        <w:rPr>
          <w:rFonts w:cs="Arial"/>
          <w:rtl/>
          <w:lang w:bidi="he-IL"/>
        </w:rPr>
        <w:t>רוע מסוים</w:t>
      </w:r>
      <w:r>
        <w:t>.</w:t>
      </w:r>
    </w:p>
    <w:p w14:paraId="5A6FA479" w14:textId="36C8853E" w:rsidR="00176DCA" w:rsidRDefault="00176DCA" w:rsidP="00625EBC">
      <w:pPr>
        <w:bidi/>
        <w:jc w:val="both"/>
        <w:pPrChange w:id="1433" w:author="Atalya Nir" w:date="2024-09-17T00:29:00Z" w16du:dateUtc="2024-09-16T21:29:00Z">
          <w:pPr>
            <w:jc w:val="right"/>
          </w:pPr>
        </w:pPrChange>
      </w:pPr>
      <w:r>
        <w:t>4.</w:t>
      </w:r>
      <w:r>
        <w:tab/>
      </w:r>
      <w:r>
        <w:rPr>
          <w:rFonts w:cs="Arial"/>
          <w:rtl/>
          <w:lang w:bidi="he-IL"/>
        </w:rPr>
        <w:t xml:space="preserve">להשפיע על התוצאה </w:t>
      </w:r>
      <w:del w:id="1434" w:author="Atalya Nir" w:date="2024-09-18T01:00:00Z" w16du:dateUtc="2024-09-17T22:00:00Z">
        <w:r w:rsidDel="00925A62">
          <w:rPr>
            <w:rFonts w:cs="Arial"/>
            <w:rtl/>
            <w:lang w:bidi="he-IL"/>
          </w:rPr>
          <w:delText>על ידי שקול באופן</w:delText>
        </w:r>
      </w:del>
      <w:ins w:id="1435" w:author="Atalya Nir" w:date="2024-09-18T01:00:00Z" w16du:dateUtc="2024-09-17T22:00:00Z">
        <w:r w:rsidR="00925A62">
          <w:rPr>
            <w:rFonts w:cs="Arial" w:hint="cs"/>
            <w:rtl/>
            <w:lang w:bidi="he-IL"/>
          </w:rPr>
          <w:t>על ידי כך שתשקלו כיצד</w:t>
        </w:r>
      </w:ins>
      <w:r>
        <w:rPr>
          <w:rFonts w:cs="Arial"/>
          <w:rtl/>
          <w:lang w:bidi="he-IL"/>
        </w:rPr>
        <w:t xml:space="preserve"> </w:t>
      </w:r>
      <w:del w:id="1436" w:author="Atalya Nir" w:date="2024-09-18T01:00:00Z" w16du:dateUtc="2024-09-17T22:00:00Z">
        <w:r w:rsidDel="00925A62">
          <w:rPr>
            <w:rFonts w:cs="Arial"/>
            <w:rtl/>
            <w:lang w:bidi="he-IL"/>
          </w:rPr>
          <w:delText>ש</w:delText>
        </w:r>
      </w:del>
      <w:r>
        <w:rPr>
          <w:rFonts w:cs="Arial"/>
          <w:rtl/>
          <w:lang w:bidi="he-IL"/>
        </w:rPr>
        <w:t xml:space="preserve">אירועים עשויים להתרחש </w:t>
      </w:r>
      <w:del w:id="1437" w:author="Atalya Nir" w:date="2024-09-18T01:00:00Z" w16du:dateUtc="2024-09-17T22:00:00Z">
        <w:r w:rsidDel="00AE52CC">
          <w:rPr>
            <w:rFonts w:cs="Arial"/>
            <w:rtl/>
            <w:lang w:bidi="he-IL"/>
          </w:rPr>
          <w:delText xml:space="preserve">בשל </w:delText>
        </w:r>
      </w:del>
      <w:ins w:id="1438" w:author="Atalya Nir" w:date="2024-09-18T01:00:00Z" w16du:dateUtc="2024-09-17T22:00:00Z">
        <w:r w:rsidR="00AE52CC">
          <w:rPr>
            <w:rFonts w:cs="Arial" w:hint="cs"/>
            <w:rtl/>
            <w:lang w:bidi="he-IL"/>
          </w:rPr>
          <w:t>עם</w:t>
        </w:r>
        <w:r w:rsidR="00AE52CC">
          <w:rPr>
            <w:rFonts w:cs="Arial"/>
            <w:rtl/>
            <w:lang w:bidi="he-IL"/>
          </w:rPr>
          <w:t xml:space="preserve"> </w:t>
        </w:r>
      </w:ins>
      <w:r>
        <w:rPr>
          <w:rFonts w:cs="Arial"/>
          <w:rtl/>
          <w:lang w:bidi="he-IL"/>
        </w:rPr>
        <w:t>פעולות ותגובות חלופיות</w:t>
      </w:r>
      <w:r>
        <w:t>.</w:t>
      </w:r>
    </w:p>
    <w:p w14:paraId="08059ABD" w14:textId="77777777" w:rsidR="00176DCA" w:rsidRDefault="00176DCA" w:rsidP="00625EBC">
      <w:pPr>
        <w:bidi/>
        <w:jc w:val="both"/>
        <w:pPrChange w:id="1439" w:author="Atalya Nir" w:date="2024-09-17T00:29:00Z" w16du:dateUtc="2024-09-16T21:29:00Z">
          <w:pPr>
            <w:jc w:val="right"/>
          </w:pPr>
        </w:pPrChange>
      </w:pPr>
      <w:r>
        <w:rPr>
          <w:rFonts w:cs="Arial"/>
          <w:rtl/>
          <w:lang w:bidi="he-IL"/>
        </w:rPr>
        <w:t>השתמשו בדפי העבודה הריקים בסוף חוברת זו כדי לכתוב דוגמאות נוספות של 4 השלבים .כתיבת דוגמאות עוזרת לנו ללמוד בעל פה את שיטת 4 השלבים ואת הכלים. ניתן למצוא דפי עבודה ורשימות כלים נוספות להורדה ב</w:t>
      </w:r>
      <w:r>
        <w:t xml:space="preserve">-poweryourmind.org. </w:t>
      </w:r>
    </w:p>
    <w:p w14:paraId="5A0E03E6" w14:textId="77777777" w:rsidR="00176DCA" w:rsidRDefault="00176DCA" w:rsidP="00625EBC">
      <w:pPr>
        <w:bidi/>
        <w:jc w:val="both"/>
        <w:pPrChange w:id="1440" w:author="Atalya Nir" w:date="2024-09-17T00:29:00Z" w16du:dateUtc="2024-09-16T21:29:00Z">
          <w:pPr>
            <w:jc w:val="right"/>
          </w:pPr>
        </w:pPrChange>
      </w:pPr>
    </w:p>
    <w:p w14:paraId="66B87415" w14:textId="77777777" w:rsidR="00176DCA" w:rsidRDefault="00176DCA" w:rsidP="00625EBC">
      <w:pPr>
        <w:bidi/>
        <w:jc w:val="both"/>
        <w:pPrChange w:id="1441" w:author="Atalya Nir" w:date="2024-09-17T00:29:00Z" w16du:dateUtc="2024-09-16T21:29:00Z">
          <w:pPr>
            <w:jc w:val="right"/>
          </w:pPr>
        </w:pPrChange>
      </w:pPr>
      <w:r>
        <w:rPr>
          <w:rFonts w:cs="Arial"/>
          <w:rtl/>
          <w:lang w:bidi="he-IL"/>
        </w:rPr>
        <w:t>חלק 5</w:t>
      </w:r>
    </w:p>
    <w:p w14:paraId="4D4A2830" w14:textId="77777777" w:rsidR="00176DCA" w:rsidRDefault="00176DCA" w:rsidP="00625EBC">
      <w:pPr>
        <w:bidi/>
        <w:jc w:val="both"/>
        <w:pPrChange w:id="1442" w:author="Atalya Nir" w:date="2024-09-17T00:29:00Z" w16du:dateUtc="2024-09-16T21:29:00Z">
          <w:pPr>
            <w:jc w:val="right"/>
          </w:pPr>
        </w:pPrChange>
      </w:pPr>
      <w:r>
        <w:rPr>
          <w:rFonts w:cs="Arial"/>
          <w:rtl/>
          <w:lang w:bidi="he-IL"/>
        </w:rPr>
        <w:lastRenderedPageBreak/>
        <w:t>כלים לעצירה, חשיבה ופעולה</w:t>
      </w:r>
    </w:p>
    <w:p w14:paraId="30F49C1F" w14:textId="44866789" w:rsidR="00176DCA" w:rsidRDefault="00176DCA" w:rsidP="00625EBC">
      <w:pPr>
        <w:bidi/>
        <w:jc w:val="both"/>
        <w:pPrChange w:id="1443" w:author="Atalya Nir" w:date="2024-09-17T00:29:00Z" w16du:dateUtc="2024-09-16T21:29:00Z">
          <w:pPr>
            <w:jc w:val="right"/>
          </w:pPr>
        </w:pPrChange>
      </w:pPr>
      <w:r>
        <w:rPr>
          <w:rFonts w:cs="Arial"/>
          <w:rtl/>
          <w:lang w:bidi="he-IL"/>
        </w:rPr>
        <w:t xml:space="preserve">אותו הכלי יכול לעבוד במצבים רבים ושונים. שימוש בהומור, למשל, עשוי לעזור </w:t>
      </w:r>
      <w:ins w:id="1444" w:author="Atalya Nir" w:date="2024-09-18T01:01:00Z" w16du:dateUtc="2024-09-17T22:01:00Z">
        <w:r w:rsidR="00AE52CC">
          <w:rPr>
            <w:rFonts w:cs="Arial" w:hint="cs"/>
            <w:rtl/>
            <w:lang w:bidi="he-IL"/>
          </w:rPr>
          <w:t xml:space="preserve">גם </w:t>
        </w:r>
      </w:ins>
      <w:r>
        <w:rPr>
          <w:rFonts w:cs="Arial"/>
          <w:rtl/>
          <w:lang w:bidi="he-IL"/>
        </w:rPr>
        <w:t>עם מזג חושש וגם מזג כועס. לצחוק על עצמנו זו דרך להתמודד עם הסביבה הפנימית שלנו, וצחוק על א</w:t>
      </w:r>
      <w:ins w:id="1445" w:author="Atalya Nir" w:date="2024-09-18T01:01:00Z" w16du:dateUtc="2024-09-17T22:01:00Z">
        <w:r w:rsidR="00F00ABB">
          <w:rPr>
            <w:rFonts w:cs="Arial" w:hint="cs"/>
            <w:rtl/>
            <w:lang w:bidi="he-IL"/>
          </w:rPr>
          <w:t>י</w:t>
        </w:r>
      </w:ins>
      <w:r>
        <w:rPr>
          <w:rFonts w:cs="Arial"/>
          <w:rtl/>
          <w:lang w:bidi="he-IL"/>
        </w:rPr>
        <w:t xml:space="preserve">רוע הוא </w:t>
      </w:r>
      <w:del w:id="1446" w:author="Atalya Nir" w:date="2024-09-18T01:01:00Z" w16du:dateUtc="2024-09-17T22:01:00Z">
        <w:r w:rsidDel="00F00ABB">
          <w:rPr>
            <w:rFonts w:cs="Arial"/>
            <w:rtl/>
            <w:lang w:bidi="he-IL"/>
          </w:rPr>
          <w:delText xml:space="preserve">בדומה </w:delText>
        </w:r>
      </w:del>
      <w:r>
        <w:rPr>
          <w:rFonts w:cs="Arial"/>
          <w:rtl/>
          <w:lang w:bidi="he-IL"/>
        </w:rPr>
        <w:t xml:space="preserve">דרך </w:t>
      </w:r>
      <w:ins w:id="1447" w:author="Atalya Nir" w:date="2024-09-18T01:01:00Z" w16du:dateUtc="2024-09-17T22:01:00Z">
        <w:r w:rsidR="00F00ABB">
          <w:rPr>
            <w:rFonts w:cs="Arial" w:hint="cs"/>
            <w:rtl/>
            <w:lang w:bidi="he-IL"/>
          </w:rPr>
          <w:t xml:space="preserve">דומה </w:t>
        </w:r>
      </w:ins>
      <w:r>
        <w:rPr>
          <w:rFonts w:cs="Arial"/>
          <w:rtl/>
          <w:lang w:bidi="he-IL"/>
        </w:rPr>
        <w:t>להתמודד עם הסביבה החיצונית</w:t>
      </w:r>
      <w:r>
        <w:t>.</w:t>
      </w:r>
    </w:p>
    <w:p w14:paraId="33160D35" w14:textId="5E147A37" w:rsidR="00176DCA" w:rsidRDefault="00176DCA" w:rsidP="00625EBC">
      <w:pPr>
        <w:bidi/>
        <w:jc w:val="both"/>
        <w:pPrChange w:id="1448" w:author="Atalya Nir" w:date="2024-09-17T00:29:00Z" w16du:dateUtc="2024-09-16T21:29:00Z">
          <w:pPr>
            <w:jc w:val="right"/>
          </w:pPr>
        </w:pPrChange>
      </w:pPr>
      <w:r>
        <w:rPr>
          <w:rFonts w:cs="Arial"/>
          <w:rtl/>
          <w:lang w:bidi="he-IL"/>
        </w:rPr>
        <w:t xml:space="preserve">בחלק זה, </w:t>
      </w:r>
      <w:del w:id="1449" w:author="Atalya Nir" w:date="2024-09-18T01:01:00Z" w16du:dateUtc="2024-09-17T22:01:00Z">
        <w:r w:rsidDel="00F00ABB">
          <w:rPr>
            <w:rFonts w:cs="Arial"/>
            <w:rtl/>
            <w:lang w:bidi="he-IL"/>
          </w:rPr>
          <w:delText>נסתכל על</w:delText>
        </w:r>
      </w:del>
      <w:ins w:id="1450" w:author="Atalya Nir" w:date="2024-09-18T01:01:00Z" w16du:dateUtc="2024-09-17T22:01:00Z">
        <w:r w:rsidR="00F00ABB">
          <w:rPr>
            <w:rFonts w:cs="Arial" w:hint="cs"/>
            <w:rtl/>
            <w:lang w:bidi="he-IL"/>
          </w:rPr>
          <w:t>נבחן</w:t>
        </w:r>
      </w:ins>
      <w:r>
        <w:rPr>
          <w:rFonts w:cs="Arial"/>
          <w:rtl/>
          <w:lang w:bidi="he-IL"/>
        </w:rPr>
        <w:t xml:space="preserve"> שלושה סוגי</w:t>
      </w:r>
      <w:del w:id="1451" w:author="Atalya Nir" w:date="2024-09-18T01:01:00Z" w16du:dateUtc="2024-09-17T22:01:00Z">
        <w:r w:rsidDel="00F00ABB">
          <w:rPr>
            <w:rFonts w:cs="Arial"/>
            <w:rtl/>
            <w:lang w:bidi="he-IL"/>
          </w:rPr>
          <w:delText>ם של</w:delText>
        </w:r>
      </w:del>
      <w:r>
        <w:rPr>
          <w:rFonts w:cs="Arial"/>
          <w:rtl/>
          <w:lang w:bidi="he-IL"/>
        </w:rPr>
        <w:t xml:space="preserve"> כלים בצורה שונה. ניתן ליישם כלי</w:t>
      </w:r>
      <w:ins w:id="1452" w:author="Atalya Nir" w:date="2024-09-18T01:01:00Z" w16du:dateUtc="2024-09-17T22:01:00Z">
        <w:r w:rsidR="00035DE5">
          <w:rPr>
            <w:rFonts w:cs="Arial" w:hint="cs"/>
            <w:rtl/>
            <w:lang w:bidi="he-IL"/>
          </w:rPr>
          <w:t>ם של</w:t>
        </w:r>
      </w:ins>
      <w:r>
        <w:rPr>
          <w:rFonts w:cs="Arial"/>
          <w:rtl/>
          <w:lang w:bidi="he-IL"/>
        </w:rPr>
        <w:t xml:space="preserve"> עצירה, </w:t>
      </w:r>
      <w:del w:id="1453" w:author="Atalya Nir" w:date="2024-09-18T01:01:00Z" w16du:dateUtc="2024-09-17T22:01:00Z">
        <w:r w:rsidDel="00035DE5">
          <w:rPr>
            <w:rFonts w:cs="Arial"/>
            <w:rtl/>
            <w:lang w:bidi="he-IL"/>
          </w:rPr>
          <w:delText xml:space="preserve">כלי </w:delText>
        </w:r>
      </w:del>
      <w:r>
        <w:rPr>
          <w:rFonts w:cs="Arial"/>
          <w:rtl/>
          <w:lang w:bidi="he-IL"/>
        </w:rPr>
        <w:t>חשיבה ו</w:t>
      </w:r>
      <w:del w:id="1454" w:author="Atalya Nir" w:date="2024-09-18T01:01:00Z" w16du:dateUtc="2024-09-17T22:01:00Z">
        <w:r w:rsidDel="00035DE5">
          <w:rPr>
            <w:rFonts w:cs="Arial"/>
            <w:rtl/>
            <w:lang w:bidi="he-IL"/>
          </w:rPr>
          <w:delText>כלי</w:delText>
        </w:r>
      </w:del>
      <w:r>
        <w:rPr>
          <w:rFonts w:cs="Arial"/>
          <w:rtl/>
          <w:lang w:bidi="he-IL"/>
        </w:rPr>
        <w:t xml:space="preserve"> פעולה במגוון מצבים. כולם עשויים ללמד את המוח שלנו לעצור, לחשוב או לפעול</w:t>
      </w:r>
      <w:r>
        <w:t>.</w:t>
      </w:r>
    </w:p>
    <w:p w14:paraId="700569B7" w14:textId="77777777" w:rsidR="00176DCA" w:rsidRPr="00035DE5" w:rsidRDefault="00176DCA" w:rsidP="00625EBC">
      <w:pPr>
        <w:bidi/>
        <w:jc w:val="both"/>
        <w:rPr>
          <w:b/>
          <w:bCs/>
          <w:rPrChange w:id="1455" w:author="Atalya Nir" w:date="2024-09-18T01:02:00Z" w16du:dateUtc="2024-09-17T22:02:00Z">
            <w:rPr/>
          </w:rPrChange>
        </w:rPr>
        <w:pPrChange w:id="1456" w:author="Atalya Nir" w:date="2024-09-17T00:29:00Z" w16du:dateUtc="2024-09-16T21:29:00Z">
          <w:pPr>
            <w:jc w:val="right"/>
          </w:pPr>
        </w:pPrChange>
      </w:pPr>
      <w:r w:rsidRPr="00035DE5">
        <w:rPr>
          <w:rFonts w:cs="Arial"/>
          <w:b/>
          <w:bCs/>
          <w:rtl/>
          <w:lang w:bidi="he-IL"/>
          <w:rPrChange w:id="1457" w:author="Atalya Nir" w:date="2024-09-18T01:02:00Z" w16du:dateUtc="2024-09-17T22:02:00Z">
            <w:rPr>
              <w:rFonts w:cs="Arial"/>
              <w:rtl/>
              <w:lang w:bidi="he-IL"/>
            </w:rPr>
          </w:rPrChange>
        </w:rPr>
        <w:t>כלי עצירה</w:t>
      </w:r>
    </w:p>
    <w:p w14:paraId="1AB58BEA" w14:textId="4DC44B07" w:rsidR="00176DCA" w:rsidRDefault="00176DCA" w:rsidP="00625EBC">
      <w:pPr>
        <w:bidi/>
        <w:jc w:val="both"/>
        <w:pPrChange w:id="1458" w:author="Atalya Nir" w:date="2024-09-17T00:29:00Z" w16du:dateUtc="2024-09-16T21:29:00Z">
          <w:pPr>
            <w:jc w:val="right"/>
          </w:pPr>
        </w:pPrChange>
      </w:pPr>
      <w:r>
        <w:rPr>
          <w:rFonts w:cs="Arial"/>
          <w:rtl/>
          <w:lang w:bidi="he-IL"/>
        </w:rPr>
        <w:t xml:space="preserve">כלי עצירה עוזרים לנו ללחוץ על הבלמים לפני שאנחנו פועלים או מגיבים למה שאנחנו מרגישים או חווים. כלי עצירה </w:t>
      </w:r>
      <w:del w:id="1459" w:author="Atalya Nir" w:date="2024-09-18T23:57:00Z" w16du:dateUtc="2024-09-18T20:57:00Z">
        <w:r w:rsidDel="00BD36B5">
          <w:rPr>
            <w:rFonts w:cs="Arial"/>
            <w:rtl/>
            <w:lang w:bidi="he-IL"/>
          </w:rPr>
          <w:delText xml:space="preserve">הן </w:delText>
        </w:r>
      </w:del>
      <w:ins w:id="1460" w:author="Atalya Nir" w:date="2024-09-18T23:57:00Z" w16du:dateUtc="2024-09-18T20:57:00Z">
        <w:r w:rsidR="00BD36B5">
          <w:rPr>
            <w:rFonts w:cs="Arial"/>
            <w:rtl/>
            <w:lang w:bidi="he-IL"/>
          </w:rPr>
          <w:t>ה</w:t>
        </w:r>
        <w:r w:rsidR="00BD36B5">
          <w:rPr>
            <w:rFonts w:cs="Arial" w:hint="cs"/>
            <w:rtl/>
            <w:lang w:bidi="he-IL"/>
          </w:rPr>
          <w:t>ם</w:t>
        </w:r>
        <w:r w:rsidR="00BD36B5">
          <w:rPr>
            <w:rFonts w:cs="Arial"/>
            <w:rtl/>
            <w:lang w:bidi="he-IL"/>
          </w:rPr>
          <w:t xml:space="preserve"> </w:t>
        </w:r>
      </w:ins>
      <w:r>
        <w:rPr>
          <w:rFonts w:cs="Arial"/>
          <w:rtl/>
          <w:lang w:bidi="he-IL"/>
        </w:rPr>
        <w:t>דרכים ש</w:t>
      </w:r>
      <w:del w:id="1461" w:author="Atalya Nir" w:date="2024-09-18T23:57:00Z" w16du:dateUtc="2024-09-18T20:57:00Z">
        <w:r w:rsidDel="006A3263">
          <w:rPr>
            <w:rFonts w:cs="Arial"/>
            <w:rtl/>
            <w:lang w:bidi="he-IL"/>
          </w:rPr>
          <w:delText>ב</w:delText>
        </w:r>
      </w:del>
      <w:ins w:id="1462" w:author="Atalya Nir" w:date="2024-09-18T23:57:00Z" w16du:dateUtc="2024-09-18T20:57:00Z">
        <w:r w:rsidR="006A3263">
          <w:rPr>
            <w:rFonts w:cs="Arial" w:hint="cs"/>
            <w:rtl/>
            <w:lang w:bidi="he-IL"/>
          </w:rPr>
          <w:t xml:space="preserve">על ידי </w:t>
        </w:r>
      </w:ins>
      <w:r>
        <w:rPr>
          <w:rFonts w:cs="Arial"/>
          <w:rtl/>
          <w:lang w:bidi="he-IL"/>
        </w:rPr>
        <w:t>יישומן</w:t>
      </w:r>
      <w:ins w:id="1463" w:author="Atalya Nir" w:date="2024-09-18T23:57:00Z" w16du:dateUtc="2024-09-18T20:57:00Z">
        <w:r w:rsidR="006A3263">
          <w:rPr>
            <w:rFonts w:cs="Arial" w:hint="cs"/>
            <w:rtl/>
            <w:lang w:bidi="he-IL"/>
          </w:rPr>
          <w:t>,</w:t>
        </w:r>
      </w:ins>
      <w:r>
        <w:rPr>
          <w:rFonts w:cs="Arial"/>
          <w:rtl/>
          <w:lang w:bidi="he-IL"/>
        </w:rPr>
        <w:t xml:space="preserve"> נוכל לעשות הפסקה בין שלבים 2 ל-3 בשיטת 4 השלבים. נניח שקרה אירוע ואנחנו חווים סימפטומים של כעס, אנחנו מתרגזים ואנחנו </w:t>
      </w:r>
      <w:del w:id="1464" w:author="Atalya Nir" w:date="2024-09-18T23:57:00Z" w16du:dateUtc="2024-09-18T20:57:00Z">
        <w:r w:rsidDel="006A3263">
          <w:rPr>
            <w:rFonts w:cs="Arial"/>
            <w:rtl/>
            <w:lang w:bidi="he-IL"/>
          </w:rPr>
          <w:delText xml:space="preserve">עומדים </w:delText>
        </w:r>
      </w:del>
      <w:ins w:id="1465" w:author="Atalya Nir" w:date="2024-09-18T23:57:00Z" w16du:dateUtc="2024-09-18T20:57:00Z">
        <w:r w:rsidR="006A3263">
          <w:rPr>
            <w:rFonts w:cs="Arial" w:hint="cs"/>
            <w:rtl/>
            <w:lang w:bidi="he-IL"/>
          </w:rPr>
          <w:t>נמצאים</w:t>
        </w:r>
        <w:r w:rsidR="006A3263">
          <w:rPr>
            <w:rFonts w:cs="Arial"/>
            <w:rtl/>
            <w:lang w:bidi="he-IL"/>
          </w:rPr>
          <w:t xml:space="preserve"> </w:t>
        </w:r>
      </w:ins>
      <w:r>
        <w:rPr>
          <w:rFonts w:cs="Arial"/>
          <w:rtl/>
          <w:lang w:bidi="he-IL"/>
        </w:rPr>
        <w:t>על סף תגובה</w:t>
      </w:r>
      <w:r>
        <w:t>.</w:t>
      </w:r>
    </w:p>
    <w:p w14:paraId="41C5625B" w14:textId="2DEE16B2" w:rsidR="00176DCA" w:rsidRDefault="00176DCA" w:rsidP="00625EBC">
      <w:pPr>
        <w:bidi/>
        <w:jc w:val="both"/>
        <w:pPrChange w:id="1466" w:author="Atalya Nir" w:date="2024-09-17T00:29:00Z" w16du:dateUtc="2024-09-16T21:29:00Z">
          <w:pPr>
            <w:jc w:val="right"/>
          </w:pPr>
        </w:pPrChange>
      </w:pPr>
      <w:r>
        <w:rPr>
          <w:rFonts w:cs="Arial"/>
          <w:rtl/>
          <w:lang w:bidi="he-IL"/>
        </w:rPr>
        <w:t xml:space="preserve">כלי עצירה מוציאים אותנו </w:t>
      </w:r>
      <w:ins w:id="1467" w:author="Atalya Nir" w:date="2024-09-18T23:58:00Z" w16du:dateUtc="2024-09-18T20:58:00Z">
        <w:r w:rsidR="00AB20CC">
          <w:rPr>
            <w:rFonts w:cs="Arial" w:hint="cs"/>
            <w:rtl/>
            <w:lang w:bidi="he-IL"/>
          </w:rPr>
          <w:t xml:space="preserve">לרגע </w:t>
        </w:r>
      </w:ins>
      <w:r>
        <w:rPr>
          <w:rFonts w:cs="Arial"/>
          <w:rtl/>
          <w:lang w:bidi="he-IL"/>
        </w:rPr>
        <w:t>מהמחשבות שלנו, מהסיפור שאנחנו מספרים לעצמנו, ומהרגע עצמו</w:t>
      </w:r>
      <w:ins w:id="1468" w:author="Atalya Nir" w:date="2024-09-18T23:58:00Z" w16du:dateUtc="2024-09-18T20:58:00Z">
        <w:r w:rsidR="00AB20CC">
          <w:rPr>
            <w:rFonts w:cs="Arial" w:hint="cs"/>
            <w:rtl/>
            <w:lang w:bidi="he-IL"/>
          </w:rPr>
          <w:t>, וזאת</w:t>
        </w:r>
      </w:ins>
      <w:r>
        <w:rPr>
          <w:rFonts w:cs="Arial"/>
          <w:rtl/>
          <w:lang w:bidi="he-IL"/>
        </w:rPr>
        <w:t xml:space="preserve"> כדי שנוכל להגיב בצורה הולמת יותר</w:t>
      </w:r>
      <w:r>
        <w:t>.</w:t>
      </w:r>
    </w:p>
    <w:p w14:paraId="4C5B0870" w14:textId="77777777" w:rsidR="00176DCA" w:rsidRDefault="00176DCA" w:rsidP="00625EBC">
      <w:pPr>
        <w:bidi/>
        <w:jc w:val="both"/>
        <w:pPrChange w:id="1469" w:author="Atalya Nir" w:date="2024-09-17T00:29:00Z" w16du:dateUtc="2024-09-16T21:29:00Z">
          <w:pPr>
            <w:jc w:val="right"/>
          </w:pPr>
        </w:pPrChange>
      </w:pPr>
      <w:r>
        <w:rPr>
          <w:rFonts w:cs="Arial"/>
          <w:rtl/>
          <w:lang w:bidi="he-IL"/>
        </w:rPr>
        <w:t>כלים לעצירה</w:t>
      </w:r>
    </w:p>
    <w:p w14:paraId="5B5F802F" w14:textId="6E17FDD5" w:rsidR="00176DCA" w:rsidRDefault="00176DCA" w:rsidP="00625EBC">
      <w:pPr>
        <w:bidi/>
        <w:jc w:val="both"/>
        <w:pPrChange w:id="1470" w:author="Atalya Nir" w:date="2024-09-17T00:29:00Z" w16du:dateUtc="2024-09-16T21:29:00Z">
          <w:pPr>
            <w:jc w:val="right"/>
          </w:pPr>
        </w:pPrChange>
      </w:pPr>
      <w:proofErr w:type="gramStart"/>
      <w:r>
        <w:t xml:space="preserve">o </w:t>
      </w:r>
      <w:ins w:id="1471" w:author="Atalya Nir" w:date="2024-09-18T23:58:00Z" w16du:dateUtc="2024-09-18T20:58:00Z">
        <w:r w:rsidR="00AB20CC">
          <w:rPr>
            <w:rFonts w:cs="Arial" w:hint="cs"/>
            <w:rtl/>
            <w:lang w:bidi="he-IL"/>
          </w:rPr>
          <w:t xml:space="preserve"> </w:t>
        </w:r>
      </w:ins>
      <w:r>
        <w:rPr>
          <w:rFonts w:cs="Arial"/>
          <w:rtl/>
          <w:lang w:bidi="he-IL"/>
        </w:rPr>
        <w:t>אל</w:t>
      </w:r>
      <w:proofErr w:type="gramEnd"/>
      <w:r>
        <w:rPr>
          <w:rFonts w:cs="Arial"/>
          <w:rtl/>
          <w:lang w:bidi="he-IL"/>
        </w:rPr>
        <w:t xml:space="preserve"> תסתכלו בצער </w:t>
      </w:r>
      <w:del w:id="1472" w:author="Atalya Nir" w:date="2024-09-19T00:43:00Z" w16du:dateUtc="2024-09-18T21:43:00Z">
        <w:r w:rsidDel="00574968">
          <w:rPr>
            <w:rFonts w:cs="Arial"/>
            <w:rtl/>
            <w:lang w:bidi="he-IL"/>
          </w:rPr>
          <w:delText xml:space="preserve">אל </w:delText>
        </w:r>
      </w:del>
      <w:ins w:id="1473" w:author="Atalya Nir" w:date="2024-09-19T00:43:00Z" w16du:dateUtc="2024-09-18T21:43:00Z">
        <w:r w:rsidR="00574968">
          <w:rPr>
            <w:rFonts w:cs="Arial" w:hint="cs"/>
            <w:rtl/>
            <w:lang w:bidi="he-IL"/>
          </w:rPr>
          <w:t>ע</w:t>
        </w:r>
        <w:r w:rsidR="00574968">
          <w:rPr>
            <w:rFonts w:cs="Arial"/>
            <w:rtl/>
            <w:lang w:bidi="he-IL"/>
          </w:rPr>
          <w:t xml:space="preserve">ל </w:t>
        </w:r>
      </w:ins>
      <w:r>
        <w:rPr>
          <w:rFonts w:cs="Arial"/>
          <w:rtl/>
          <w:lang w:bidi="he-IL"/>
        </w:rPr>
        <w:t>העבר</w:t>
      </w:r>
      <w:r>
        <w:t>.</w:t>
      </w:r>
    </w:p>
    <w:p w14:paraId="79C5808F" w14:textId="74B12839" w:rsidR="00176DCA" w:rsidRDefault="00AB20CC" w:rsidP="00625EBC">
      <w:pPr>
        <w:bidi/>
        <w:jc w:val="both"/>
        <w:pPrChange w:id="1474" w:author="Atalya Nir" w:date="2024-09-17T00:29:00Z" w16du:dateUtc="2024-09-16T21:29:00Z">
          <w:pPr>
            <w:jc w:val="right"/>
          </w:pPr>
        </w:pPrChange>
      </w:pPr>
      <w:ins w:id="1475" w:author="Atalya Nir" w:date="2024-09-18T23:58:00Z" w16du:dateUtc="2024-09-18T20:58:00Z">
        <w:r>
          <w:t xml:space="preserve"> </w:t>
        </w:r>
      </w:ins>
      <w:r w:rsidR="00176DCA">
        <w:t xml:space="preserve">o </w:t>
      </w:r>
      <w:r w:rsidR="00176DCA">
        <w:rPr>
          <w:rFonts w:cs="Arial"/>
          <w:rtl/>
          <w:lang w:bidi="he-IL"/>
        </w:rPr>
        <w:t>אל תסתכלו בפחד אל העתיד</w:t>
      </w:r>
      <w:r w:rsidR="00176DCA">
        <w:t>.</w:t>
      </w:r>
    </w:p>
    <w:p w14:paraId="28E1E6F6" w14:textId="340BA252" w:rsidR="00176DCA" w:rsidRDefault="00176DCA" w:rsidP="00625EBC">
      <w:pPr>
        <w:bidi/>
        <w:jc w:val="both"/>
        <w:pPrChange w:id="1476" w:author="Atalya Nir" w:date="2024-09-17T00:29:00Z" w16du:dateUtc="2024-09-16T21:29:00Z">
          <w:pPr>
            <w:jc w:val="right"/>
          </w:pPr>
        </w:pPrChange>
      </w:pPr>
      <w:proofErr w:type="gramStart"/>
      <w:r>
        <w:t xml:space="preserve">o </w:t>
      </w:r>
      <w:ins w:id="1477" w:author="Atalya Nir" w:date="2024-09-18T23:58:00Z" w16du:dateUtc="2024-09-18T20:58:00Z">
        <w:r w:rsidR="00AB20CC">
          <w:rPr>
            <w:rFonts w:cs="Arial" w:hint="cs"/>
            <w:rtl/>
            <w:lang w:bidi="he-IL"/>
          </w:rPr>
          <w:t xml:space="preserve"> </w:t>
        </w:r>
      </w:ins>
      <w:r>
        <w:rPr>
          <w:rFonts w:cs="Arial"/>
          <w:rtl/>
          <w:lang w:bidi="he-IL"/>
        </w:rPr>
        <w:t>אל</w:t>
      </w:r>
      <w:proofErr w:type="gramEnd"/>
      <w:r>
        <w:rPr>
          <w:rFonts w:cs="Arial"/>
          <w:rtl/>
          <w:lang w:bidi="he-IL"/>
        </w:rPr>
        <w:t xml:space="preserve"> ת</w:t>
      </w:r>
      <w:ins w:id="1478" w:author="Atalya Nir" w:date="2024-09-18T23:58:00Z" w16du:dateUtc="2024-09-18T20:58:00Z">
        <w:r w:rsidR="00AB20CC">
          <w:rPr>
            <w:rFonts w:cs="Arial" w:hint="cs"/>
            <w:rtl/>
            <w:lang w:bidi="he-IL"/>
          </w:rPr>
          <w:t>י</w:t>
        </w:r>
      </w:ins>
      <w:r>
        <w:rPr>
          <w:rFonts w:cs="Arial"/>
          <w:rtl/>
          <w:lang w:bidi="he-IL"/>
        </w:rPr>
        <w:t>קחו את עצמכם יותר מדי ברצינות</w:t>
      </w:r>
      <w:r>
        <w:t>.</w:t>
      </w:r>
    </w:p>
    <w:p w14:paraId="7D662C54" w14:textId="76DCFDA4" w:rsidR="00176DCA" w:rsidRDefault="00176DCA" w:rsidP="00625EBC">
      <w:pPr>
        <w:bidi/>
        <w:jc w:val="both"/>
        <w:pPrChange w:id="1479" w:author="Atalya Nir" w:date="2024-09-17T00:29:00Z" w16du:dateUtc="2024-09-16T21:29:00Z">
          <w:pPr>
            <w:jc w:val="right"/>
          </w:pPr>
        </w:pPrChange>
      </w:pPr>
      <w:proofErr w:type="gramStart"/>
      <w:r>
        <w:t xml:space="preserve">o </w:t>
      </w:r>
      <w:ins w:id="1480" w:author="Atalya Nir" w:date="2024-09-18T23:58:00Z" w16du:dateUtc="2024-09-18T20:58:00Z">
        <w:r w:rsidR="00AB20CC">
          <w:rPr>
            <w:rFonts w:cs="Arial" w:hint="cs"/>
            <w:rtl/>
            <w:lang w:bidi="he-IL"/>
          </w:rPr>
          <w:t xml:space="preserve"> </w:t>
        </w:r>
      </w:ins>
      <w:r>
        <w:rPr>
          <w:rFonts w:cs="Arial"/>
          <w:rtl/>
          <w:lang w:bidi="he-IL"/>
        </w:rPr>
        <w:t>אל</w:t>
      </w:r>
      <w:proofErr w:type="gramEnd"/>
      <w:r>
        <w:rPr>
          <w:rFonts w:cs="Arial"/>
          <w:rtl/>
          <w:lang w:bidi="he-IL"/>
        </w:rPr>
        <w:t xml:space="preserve"> תביעו תגובות אנטי-חבר</w:t>
      </w:r>
      <w:del w:id="1481" w:author="Atalya Nir" w:date="2024-09-18T23:59:00Z" w16du:dateUtc="2024-09-18T20:59:00Z">
        <w:r w:rsidDel="007C43CC">
          <w:rPr>
            <w:rFonts w:cs="Arial"/>
            <w:rtl/>
            <w:lang w:bidi="he-IL"/>
          </w:rPr>
          <w:delText>ו</w:delText>
        </w:r>
      </w:del>
      <w:r>
        <w:rPr>
          <w:rFonts w:cs="Arial"/>
          <w:rtl/>
          <w:lang w:bidi="he-IL"/>
        </w:rPr>
        <w:t>תיות</w:t>
      </w:r>
      <w:r>
        <w:t>.</w:t>
      </w:r>
    </w:p>
    <w:p w14:paraId="53BF7EDC" w14:textId="2E40E49C" w:rsidR="00176DCA" w:rsidRDefault="00176DCA" w:rsidP="00625EBC">
      <w:pPr>
        <w:bidi/>
        <w:jc w:val="both"/>
        <w:pPrChange w:id="1482" w:author="Atalya Nir" w:date="2024-09-17T00:29:00Z" w16du:dateUtc="2024-09-16T21:29:00Z">
          <w:pPr>
            <w:jc w:val="right"/>
          </w:pPr>
        </w:pPrChange>
      </w:pPr>
      <w:proofErr w:type="gramStart"/>
      <w:r>
        <w:t xml:space="preserve">o </w:t>
      </w:r>
      <w:ins w:id="1483" w:author="Atalya Nir" w:date="2024-09-19T00:00:00Z" w16du:dateUtc="2024-09-18T21:00:00Z">
        <w:r w:rsidR="007C43CC">
          <w:rPr>
            <w:rFonts w:cs="Arial" w:hint="cs"/>
            <w:rtl/>
            <w:lang w:bidi="he-IL"/>
          </w:rPr>
          <w:t xml:space="preserve"> </w:t>
        </w:r>
      </w:ins>
      <w:r>
        <w:rPr>
          <w:rFonts w:cs="Arial"/>
          <w:rtl/>
          <w:lang w:bidi="he-IL"/>
        </w:rPr>
        <w:t>אל</w:t>
      </w:r>
      <w:proofErr w:type="gramEnd"/>
      <w:r>
        <w:rPr>
          <w:rFonts w:cs="Arial"/>
          <w:rtl/>
          <w:lang w:bidi="he-IL"/>
        </w:rPr>
        <w:t xml:space="preserve"> תאשימו את עצמכם או אחרים</w:t>
      </w:r>
      <w:r>
        <w:t xml:space="preserve">. </w:t>
      </w:r>
    </w:p>
    <w:p w14:paraId="7472B0EF" w14:textId="4D10B79E" w:rsidR="00176DCA" w:rsidRPr="007B4592" w:rsidRDefault="00176DCA" w:rsidP="00625EBC">
      <w:pPr>
        <w:bidi/>
        <w:jc w:val="both"/>
        <w:rPr>
          <w:lang w:val="en-US"/>
          <w:rPrChange w:id="1484" w:author="Atalya Nir" w:date="2024-09-19T00:01:00Z" w16du:dateUtc="2024-09-18T21:01:00Z">
            <w:rPr/>
          </w:rPrChange>
        </w:rPr>
        <w:pPrChange w:id="1485" w:author="Atalya Nir" w:date="2024-09-17T00:29:00Z" w16du:dateUtc="2024-09-16T21:29:00Z">
          <w:pPr>
            <w:jc w:val="right"/>
          </w:pPr>
        </w:pPrChange>
      </w:pPr>
      <w:del w:id="1486" w:author="Atalya Nir" w:date="2024-09-19T00:01:00Z" w16du:dateUtc="2024-09-18T21:01:00Z">
        <w:r w:rsidDel="006D7DDC">
          <w:rPr>
            <w:rFonts w:cs="Arial"/>
            <w:rtl/>
            <w:lang w:bidi="he-IL"/>
          </w:rPr>
          <w:delText xml:space="preserve">שרועה </w:delText>
        </w:r>
      </w:del>
      <w:ins w:id="1487" w:author="Atalya Nir" w:date="2024-09-19T00:01:00Z" w16du:dateUtc="2024-09-18T21:01:00Z">
        <w:r w:rsidR="006D7DDC">
          <w:rPr>
            <w:rFonts w:cs="Arial"/>
            <w:rtl/>
            <w:lang w:bidi="he-IL"/>
          </w:rPr>
          <w:t>שרו</w:t>
        </w:r>
        <w:r w:rsidR="006D7DDC">
          <w:rPr>
            <w:rFonts w:cs="Arial" w:hint="cs"/>
            <w:rtl/>
            <w:lang w:val="en-US" w:bidi="he-IL"/>
          </w:rPr>
          <w:t>נ</w:t>
        </w:r>
        <w:r w:rsidR="006D7DDC">
          <w:rPr>
            <w:rFonts w:cs="Arial"/>
            <w:rtl/>
            <w:lang w:bidi="he-IL"/>
          </w:rPr>
          <w:t xml:space="preserve">ה </w:t>
        </w:r>
      </w:ins>
      <w:r>
        <w:rPr>
          <w:rFonts w:cs="Arial"/>
          <w:rtl/>
          <w:lang w:bidi="he-IL"/>
        </w:rPr>
        <w:t xml:space="preserve">וחברותיה רוצות </w:t>
      </w:r>
      <w:del w:id="1488" w:author="Atalya Nir" w:date="2024-09-19T00:01:00Z" w16du:dateUtc="2024-09-18T21:01:00Z">
        <w:r w:rsidDel="006D7DDC">
          <w:rPr>
            <w:rFonts w:cs="Arial"/>
            <w:rtl/>
            <w:lang w:bidi="he-IL"/>
          </w:rPr>
          <w:delText xml:space="preserve">ללכת </w:delText>
        </w:r>
      </w:del>
      <w:ins w:id="1489" w:author="Atalya Nir" w:date="2024-09-19T00:01:00Z" w16du:dateUtc="2024-09-18T21:01:00Z">
        <w:r w:rsidR="006D7DDC">
          <w:rPr>
            <w:rFonts w:cs="Arial"/>
            <w:rtl/>
            <w:lang w:bidi="he-IL"/>
          </w:rPr>
          <w:t>ל</w:t>
        </w:r>
        <w:r w:rsidR="006D7DDC">
          <w:rPr>
            <w:rFonts w:cs="Arial" w:hint="cs"/>
            <w:rtl/>
            <w:lang w:bidi="he-IL"/>
          </w:rPr>
          <w:t>בקר</w:t>
        </w:r>
        <w:r w:rsidR="006D7DDC">
          <w:rPr>
            <w:rFonts w:cs="Arial"/>
            <w:rtl/>
            <w:lang w:bidi="he-IL"/>
          </w:rPr>
          <w:t xml:space="preserve"> </w:t>
        </w:r>
      </w:ins>
      <w:del w:id="1490" w:author="Atalya Nir" w:date="2024-09-19T00:01:00Z" w16du:dateUtc="2024-09-18T21:01:00Z">
        <w:r w:rsidDel="006D7DDC">
          <w:rPr>
            <w:rFonts w:cs="Arial"/>
            <w:rtl/>
            <w:lang w:bidi="he-IL"/>
          </w:rPr>
          <w:delText xml:space="preserve">למוזיאון </w:delText>
        </w:r>
      </w:del>
      <w:ins w:id="1491" w:author="Atalya Nir" w:date="2024-09-19T00:01:00Z" w16du:dateUtc="2024-09-18T21:01:00Z">
        <w:r w:rsidR="006D7DDC">
          <w:rPr>
            <w:rFonts w:cs="Arial" w:hint="cs"/>
            <w:rtl/>
            <w:lang w:bidi="he-IL"/>
          </w:rPr>
          <w:t>ב</w:t>
        </w:r>
        <w:r w:rsidR="006D7DDC">
          <w:rPr>
            <w:rFonts w:cs="Arial"/>
            <w:rtl/>
            <w:lang w:bidi="he-IL"/>
          </w:rPr>
          <w:t xml:space="preserve">מוזיאון </w:t>
        </w:r>
      </w:ins>
      <w:r>
        <w:rPr>
          <w:rFonts w:cs="Arial"/>
          <w:rtl/>
          <w:lang w:bidi="he-IL"/>
        </w:rPr>
        <w:t>ביו</w:t>
      </w:r>
      <w:del w:id="1492" w:author="Atalya Nir" w:date="2024-09-19T00:01:00Z" w16du:dateUtc="2024-09-18T21:01:00Z">
        <w:r w:rsidDel="006D7DDC">
          <w:rPr>
            <w:rFonts w:cs="Arial"/>
            <w:rtl/>
            <w:lang w:bidi="he-IL"/>
          </w:rPr>
          <w:delText xml:space="preserve">□ </w:delText>
        </w:r>
      </w:del>
      <w:ins w:id="1493" w:author="Atalya Nir" w:date="2024-09-19T00:01:00Z" w16du:dateUtc="2024-09-18T21:01:00Z">
        <w:r w:rsidR="006D7DDC">
          <w:rPr>
            <w:rFonts w:cs="Arial" w:hint="cs"/>
            <w:rtl/>
            <w:lang w:bidi="he-IL"/>
          </w:rPr>
          <w:t>ם</w:t>
        </w:r>
        <w:r w:rsidR="006D7DDC">
          <w:rPr>
            <w:rFonts w:cs="Arial"/>
            <w:rtl/>
            <w:lang w:bidi="he-IL"/>
          </w:rPr>
          <w:t xml:space="preserve"> </w:t>
        </w:r>
      </w:ins>
      <w:r>
        <w:rPr>
          <w:rFonts w:cs="Arial"/>
          <w:rtl/>
          <w:lang w:bidi="he-IL"/>
        </w:rPr>
        <w:t>שיש</w:t>
      </w:r>
      <w:del w:id="1494" w:author="Atalya Nir" w:date="2024-09-19T00:01:00Z" w16du:dateUtc="2024-09-18T21:01:00Z">
        <w:r w:rsidDel="007B4592">
          <w:rPr>
            <w:rFonts w:cs="Arial"/>
            <w:rtl/>
            <w:lang w:bidi="he-IL"/>
          </w:rPr>
          <w:delText xml:space="preserve">׳ </w:delText>
        </w:r>
      </w:del>
      <w:ins w:id="1495" w:author="Atalya Nir" w:date="2024-09-19T00:01:00Z" w16du:dateUtc="2024-09-18T21:01:00Z">
        <w:r w:rsidR="007B4592">
          <w:rPr>
            <w:rFonts w:cs="Arial" w:hint="cs"/>
            <w:rtl/>
            <w:lang w:bidi="he-IL"/>
          </w:rPr>
          <w:t>י</w:t>
        </w:r>
        <w:r w:rsidR="007B4592">
          <w:rPr>
            <w:rFonts w:cs="Arial"/>
            <w:rtl/>
            <w:lang w:bidi="he-IL"/>
          </w:rPr>
          <w:t xml:space="preserve"> </w:t>
        </w:r>
      </w:ins>
      <w:r>
        <w:rPr>
          <w:rFonts w:cs="Arial"/>
          <w:rtl/>
          <w:lang w:bidi="he-IL"/>
        </w:rPr>
        <w:t xml:space="preserve">בבוקר. יש </w:t>
      </w:r>
      <w:ins w:id="1496" w:author="Atalya Nir" w:date="2024-09-19T00:01:00Z" w16du:dateUtc="2024-09-18T21:01:00Z">
        <w:r w:rsidR="007B4592">
          <w:rPr>
            <w:rFonts w:cs="Arial" w:hint="cs"/>
            <w:rtl/>
            <w:lang w:bidi="he-IL"/>
          </w:rPr>
          <w:t xml:space="preserve">שם </w:t>
        </w:r>
      </w:ins>
      <w:r>
        <w:rPr>
          <w:rFonts w:cs="Arial"/>
          <w:rtl/>
          <w:lang w:bidi="he-IL"/>
        </w:rPr>
        <w:t>תערוכה מיוח</w:t>
      </w:r>
      <w:del w:id="1497" w:author="Atalya Nir" w:date="2024-09-19T00:01:00Z" w16du:dateUtc="2024-09-18T21:01:00Z">
        <w:r w:rsidDel="007B4592">
          <w:rPr>
            <w:rFonts w:cs="Arial"/>
            <w:rtl/>
            <w:lang w:bidi="he-IL"/>
          </w:rPr>
          <w:delText>־</w:delText>
        </w:r>
      </w:del>
      <w:r>
        <w:rPr>
          <w:rFonts w:cs="Arial"/>
          <w:rtl/>
          <w:lang w:bidi="he-IL"/>
        </w:rPr>
        <w:t>דת ויו</w:t>
      </w:r>
      <w:del w:id="1498" w:author="Atalya Nir" w:date="2024-09-19T00:01:00Z" w16du:dateUtc="2024-09-18T21:01:00Z">
        <w:r w:rsidDel="007B4592">
          <w:rPr>
            <w:rFonts w:cs="Arial"/>
            <w:rtl/>
            <w:lang w:bidi="he-IL"/>
          </w:rPr>
          <w:delText xml:space="preserve">□ </w:delText>
        </w:r>
      </w:del>
      <w:ins w:id="1499" w:author="Atalya Nir" w:date="2024-09-19T00:01:00Z" w16du:dateUtc="2024-09-18T21:01:00Z">
        <w:r w:rsidR="007B4592">
          <w:rPr>
            <w:rFonts w:cs="Arial" w:hint="cs"/>
            <w:rtl/>
            <w:lang w:bidi="he-IL"/>
          </w:rPr>
          <w:t>ם</w:t>
        </w:r>
        <w:r w:rsidR="007B4592">
          <w:rPr>
            <w:rFonts w:cs="Arial"/>
            <w:rtl/>
            <w:lang w:bidi="he-IL"/>
          </w:rPr>
          <w:t xml:space="preserve"> </w:t>
        </w:r>
      </w:ins>
      <w:r>
        <w:rPr>
          <w:rFonts w:cs="Arial"/>
          <w:rtl/>
          <w:lang w:bidi="he-IL"/>
        </w:rPr>
        <w:t>שיש</w:t>
      </w:r>
      <w:del w:id="1500" w:author="Atalya Nir" w:date="2024-09-19T00:01:00Z" w16du:dateUtc="2024-09-18T21:01:00Z">
        <w:r w:rsidDel="007B4592">
          <w:rPr>
            <w:rFonts w:cs="Arial"/>
            <w:rtl/>
            <w:lang w:bidi="he-IL"/>
          </w:rPr>
          <w:delText xml:space="preserve">׳ </w:delText>
        </w:r>
      </w:del>
      <w:ins w:id="1501" w:author="Atalya Nir" w:date="2024-09-19T00:01:00Z" w16du:dateUtc="2024-09-18T21:01:00Z">
        <w:r w:rsidR="007B4592">
          <w:rPr>
            <w:rFonts w:cs="Arial" w:hint="cs"/>
            <w:rtl/>
            <w:lang w:bidi="he-IL"/>
          </w:rPr>
          <w:t>י</w:t>
        </w:r>
        <w:r w:rsidR="007B4592">
          <w:rPr>
            <w:rFonts w:cs="Arial"/>
            <w:rtl/>
            <w:lang w:bidi="he-IL"/>
          </w:rPr>
          <w:t xml:space="preserve"> </w:t>
        </w:r>
      </w:ins>
      <w:r>
        <w:rPr>
          <w:rFonts w:cs="Arial"/>
          <w:rtl/>
          <w:lang w:bidi="he-IL"/>
        </w:rPr>
        <w:t>יהיה היו</w:t>
      </w:r>
      <w:del w:id="1502" w:author="Atalya Nir" w:date="2024-09-19T00:01:00Z" w16du:dateUtc="2024-09-18T21:01:00Z">
        <w:r w:rsidDel="007B4592">
          <w:rPr>
            <w:rFonts w:cs="Arial"/>
            <w:rtl/>
            <w:lang w:bidi="he-IL"/>
          </w:rPr>
          <w:delText xml:space="preserve">□ </w:delText>
        </w:r>
      </w:del>
      <w:ins w:id="1503" w:author="Atalya Nir" w:date="2024-09-19T00:01:00Z" w16du:dateUtc="2024-09-18T21:01:00Z">
        <w:r w:rsidR="007B4592">
          <w:rPr>
            <w:rFonts w:cs="Arial" w:hint="cs"/>
            <w:rtl/>
            <w:lang w:bidi="he-IL"/>
          </w:rPr>
          <w:t>ם</w:t>
        </w:r>
        <w:r w:rsidR="007B4592">
          <w:rPr>
            <w:rFonts w:cs="Arial"/>
            <w:rtl/>
            <w:lang w:bidi="he-IL"/>
          </w:rPr>
          <w:t xml:space="preserve"> </w:t>
        </w:r>
      </w:ins>
      <w:r>
        <w:rPr>
          <w:rFonts w:cs="Arial"/>
          <w:rtl/>
          <w:lang w:bidi="he-IL"/>
        </w:rPr>
        <w:t>האחרון שבו היא מוצגת</w:t>
      </w:r>
      <w:r>
        <w:t xml:space="preserve">. </w:t>
      </w:r>
    </w:p>
    <w:p w14:paraId="6EFABA0E" w14:textId="77777777" w:rsidR="00176DCA" w:rsidRDefault="00176DCA" w:rsidP="00625EBC">
      <w:pPr>
        <w:bidi/>
        <w:jc w:val="both"/>
        <w:pPrChange w:id="1504" w:author="Atalya Nir" w:date="2024-09-17T00:29:00Z" w16du:dateUtc="2024-09-16T21:29:00Z">
          <w:pPr>
            <w:jc w:val="right"/>
          </w:pPr>
        </w:pPrChange>
      </w:pPr>
    </w:p>
    <w:p w14:paraId="23C0A765" w14:textId="77777777" w:rsidR="00176DCA" w:rsidRDefault="00176DCA" w:rsidP="00625EBC">
      <w:pPr>
        <w:bidi/>
        <w:jc w:val="both"/>
        <w:pPrChange w:id="1505" w:author="Atalya Nir" w:date="2024-09-17T00:29:00Z" w16du:dateUtc="2024-09-16T21:29:00Z">
          <w:pPr>
            <w:jc w:val="right"/>
          </w:pPr>
        </w:pPrChange>
      </w:pPr>
      <w:r>
        <w:t xml:space="preserve"> </w:t>
      </w:r>
    </w:p>
    <w:p w14:paraId="30E28E5B" w14:textId="77777777" w:rsidR="00176DCA" w:rsidRDefault="00176DCA" w:rsidP="00625EBC">
      <w:pPr>
        <w:bidi/>
        <w:jc w:val="both"/>
        <w:pPrChange w:id="1506" w:author="Atalya Nir" w:date="2024-09-17T00:29:00Z" w16du:dateUtc="2024-09-16T21:29:00Z">
          <w:pPr>
            <w:jc w:val="right"/>
          </w:pPr>
        </w:pPrChange>
      </w:pPr>
      <w:r>
        <w:t>26</w:t>
      </w:r>
    </w:p>
    <w:p w14:paraId="7E7C0987" w14:textId="77777777" w:rsidR="00176DCA" w:rsidRDefault="00176DCA" w:rsidP="00625EBC">
      <w:pPr>
        <w:bidi/>
        <w:jc w:val="both"/>
        <w:pPrChange w:id="1507" w:author="Atalya Nir" w:date="2024-09-17T00:29:00Z" w16du:dateUtc="2024-09-16T21:29:00Z">
          <w:pPr>
            <w:jc w:val="right"/>
          </w:pPr>
        </w:pPrChange>
      </w:pPr>
      <w:r>
        <w:t xml:space="preserve">Tamar Cohen - tamarcohnt8egmail.com - </w:t>
      </w:r>
      <w:proofErr w:type="spellStart"/>
      <w:r>
        <w:t>ehectonian</w:t>
      </w:r>
      <w:proofErr w:type="spellEnd"/>
      <w:r>
        <w:t xml:space="preserve"> - artbytamar.net</w:t>
      </w:r>
    </w:p>
    <w:p w14:paraId="77868364" w14:textId="77777777" w:rsidR="00176DCA" w:rsidRDefault="00176DCA" w:rsidP="00625EBC">
      <w:pPr>
        <w:bidi/>
        <w:jc w:val="both"/>
        <w:pPrChange w:id="1508" w:author="Atalya Nir" w:date="2024-09-17T00:29:00Z" w16du:dateUtc="2024-09-16T21:29:00Z">
          <w:pPr>
            <w:jc w:val="center"/>
          </w:pPr>
        </w:pPrChange>
      </w:pPr>
    </w:p>
    <w:p w14:paraId="7E6B7D33" w14:textId="746D51BA" w:rsidR="00176DCA" w:rsidRDefault="008B690A" w:rsidP="00625EBC">
      <w:pPr>
        <w:bidi/>
        <w:jc w:val="both"/>
        <w:pPrChange w:id="1509" w:author="Atalya Nir" w:date="2024-09-17T00:29:00Z" w16du:dateUtc="2024-09-16T21:29:00Z">
          <w:pPr>
            <w:jc w:val="right"/>
          </w:pPr>
        </w:pPrChange>
      </w:pPr>
      <w:ins w:id="1510" w:author="Atalya Nir" w:date="2024-09-19T00:02:00Z" w16du:dateUtc="2024-09-18T21:02:00Z">
        <w:r>
          <w:rPr>
            <w:rFonts w:cs="Arial" w:hint="cs"/>
            <w:rtl/>
            <w:lang w:bidi="he-IL"/>
          </w:rPr>
          <w:t xml:space="preserve">אולי </w:t>
        </w:r>
      </w:ins>
      <w:r w:rsidR="00176DCA">
        <w:rPr>
          <w:rFonts w:cs="Arial"/>
          <w:rtl/>
          <w:lang w:bidi="he-IL"/>
        </w:rPr>
        <w:t>אמא של שרונה</w:t>
      </w:r>
      <w:del w:id="1511" w:author="Atalya Nir" w:date="2024-09-19T00:02:00Z" w16du:dateUtc="2024-09-18T21:02:00Z">
        <w:r w:rsidR="00176DCA" w:rsidDel="008B690A">
          <w:rPr>
            <w:rFonts w:cs="Arial"/>
            <w:rtl/>
            <w:lang w:bidi="he-IL"/>
          </w:rPr>
          <w:delText xml:space="preserve"> אולי</w:delText>
        </w:r>
      </w:del>
      <w:r w:rsidR="00176DCA">
        <w:rPr>
          <w:rFonts w:cs="Arial"/>
          <w:rtl/>
          <w:lang w:bidi="he-IL"/>
        </w:rPr>
        <w:t xml:space="preserve"> הי</w:t>
      </w:r>
      <w:ins w:id="1512" w:author="Atalya Nir" w:date="2024-09-19T00:02:00Z" w16du:dateUtc="2024-09-18T21:02:00Z">
        <w:r>
          <w:rPr>
            <w:rFonts w:cs="Arial" w:hint="cs"/>
            <w:rtl/>
            <w:lang w:bidi="he-IL"/>
          </w:rPr>
          <w:t>י</w:t>
        </w:r>
      </w:ins>
      <w:r w:rsidR="00176DCA">
        <w:rPr>
          <w:rFonts w:cs="Arial"/>
          <w:rtl/>
          <w:lang w:bidi="he-IL"/>
        </w:rPr>
        <w:t xml:space="preserve">תה </w:t>
      </w:r>
      <w:ins w:id="1513" w:author="Atalya Nir" w:date="2024-09-19T00:02:00Z" w16du:dateUtc="2024-09-18T21:02:00Z">
        <w:r>
          <w:rPr>
            <w:rFonts w:cs="Arial" w:hint="cs"/>
            <w:rtl/>
            <w:lang w:bidi="he-IL"/>
          </w:rPr>
          <w:t xml:space="preserve">יכולה להסביר </w:t>
        </w:r>
      </w:ins>
      <w:del w:id="1514" w:author="Atalya Nir" w:date="2024-09-19T00:02:00Z" w16du:dateUtc="2024-09-18T21:02:00Z">
        <w:r w:rsidR="00176DCA" w:rsidDel="008B690A">
          <w:rPr>
            <w:rFonts w:cs="Arial"/>
            <w:rtl/>
            <w:lang w:bidi="he-IL"/>
          </w:rPr>
          <w:delText xml:space="preserve">מסבירה </w:delText>
        </w:r>
      </w:del>
      <w:r w:rsidR="00176DCA">
        <w:rPr>
          <w:rFonts w:cs="Arial"/>
          <w:rtl/>
          <w:lang w:bidi="he-IL"/>
        </w:rPr>
        <w:t>טוב יותר מתי היא תוכל לתת לשרונה תשובה ברורה</w:t>
      </w:r>
      <w:del w:id="1515" w:author="Atalya Nir" w:date="2024-09-19T00:02:00Z" w16du:dateUtc="2024-09-18T21:02:00Z">
        <w:r w:rsidR="00176DCA" w:rsidDel="008B690A">
          <w:rPr>
            <w:rFonts w:cs="Arial"/>
            <w:rtl/>
            <w:lang w:bidi="he-IL"/>
          </w:rPr>
          <w:delText xml:space="preserve"> יותר</w:delText>
        </w:r>
      </w:del>
      <w:r w:rsidR="00176DCA">
        <w:rPr>
          <w:rFonts w:cs="Arial"/>
          <w:rtl/>
          <w:lang w:bidi="he-IL"/>
        </w:rPr>
        <w:t xml:space="preserve">, או מה על שרונה לעשות כדי לקבל תשובה </w:t>
      </w:r>
      <w:del w:id="1516" w:author="Atalya Nir" w:date="2024-09-19T00:03:00Z" w16du:dateUtc="2024-09-18T21:03:00Z">
        <w:r w:rsidR="00176DCA" w:rsidDel="008B690A">
          <w:rPr>
            <w:rFonts w:cs="Arial"/>
            <w:rtl/>
            <w:lang w:bidi="he-IL"/>
          </w:rPr>
          <w:delText>של “כן”</w:delText>
        </w:r>
      </w:del>
      <w:ins w:id="1517" w:author="Atalya Nir" w:date="2024-09-19T00:03:00Z" w16du:dateUtc="2024-09-18T21:03:00Z">
        <w:r>
          <w:rPr>
            <w:rFonts w:cs="Arial" w:hint="cs"/>
            <w:rtl/>
            <w:lang w:bidi="he-IL"/>
          </w:rPr>
          <w:t>חיובית</w:t>
        </w:r>
      </w:ins>
      <w:r w:rsidR="00176DCA">
        <w:rPr>
          <w:rFonts w:cs="Arial"/>
          <w:rtl/>
          <w:lang w:bidi="he-IL"/>
        </w:rPr>
        <w:t xml:space="preserve">. </w:t>
      </w:r>
      <w:ins w:id="1518" w:author="Atalya Nir" w:date="2024-09-19T00:03:00Z" w16du:dateUtc="2024-09-18T21:03:00Z">
        <w:r>
          <w:rPr>
            <w:rFonts w:cs="Arial" w:hint="cs"/>
            <w:rtl/>
            <w:lang w:bidi="he-IL"/>
          </w:rPr>
          <w:t xml:space="preserve">זה </w:t>
        </w:r>
      </w:ins>
      <w:r w:rsidR="00176DCA">
        <w:rPr>
          <w:rFonts w:cs="Arial"/>
          <w:rtl/>
          <w:lang w:bidi="he-IL"/>
        </w:rPr>
        <w:t xml:space="preserve">היה אולי מקל על התסכול שמלווה את אי הידיעה. </w:t>
      </w:r>
      <w:del w:id="1519" w:author="Atalya Nir" w:date="2024-09-19T00:03:00Z" w16du:dateUtc="2024-09-18T21:03:00Z">
        <w:r w:rsidR="00176DCA" w:rsidDel="008B690A">
          <w:rPr>
            <w:rFonts w:cs="Arial"/>
            <w:rtl/>
            <w:lang w:bidi="he-IL"/>
          </w:rPr>
          <w:delText xml:space="preserve">אבל </w:delText>
        </w:r>
      </w:del>
      <w:ins w:id="1520" w:author="Atalya Nir" w:date="2024-09-19T00:03:00Z" w16du:dateUtc="2024-09-18T21:03:00Z">
        <w:r>
          <w:rPr>
            <w:rFonts w:cs="Arial" w:hint="cs"/>
            <w:rtl/>
            <w:lang w:bidi="he-IL"/>
          </w:rPr>
          <w:t>עם זאת,</w:t>
        </w:r>
        <w:r>
          <w:rPr>
            <w:rFonts w:cs="Arial"/>
            <w:rtl/>
            <w:lang w:bidi="he-IL"/>
          </w:rPr>
          <w:t xml:space="preserve"> </w:t>
        </w:r>
      </w:ins>
      <w:r w:rsidR="00176DCA">
        <w:rPr>
          <w:rFonts w:cs="Arial"/>
          <w:rtl/>
          <w:lang w:bidi="he-IL"/>
        </w:rPr>
        <w:t xml:space="preserve">“אנחנו לא יכולים לשלוט בסביבה החיצונית שלנו”, ואמא של שרונה </w:t>
      </w:r>
      <w:del w:id="1521" w:author="Atalya Nir" w:date="2024-09-19T00:04:00Z" w16du:dateUtc="2024-09-18T21:04:00Z">
        <w:r w:rsidR="00176DCA" w:rsidDel="00EA470A">
          <w:rPr>
            <w:rFonts w:cs="Arial"/>
            <w:rtl/>
            <w:lang w:bidi="he-IL"/>
          </w:rPr>
          <w:delText>נמצאת</w:delText>
        </w:r>
      </w:del>
      <w:ins w:id="1522" w:author="Atalya Nir" w:date="2024-09-19T00:05:00Z" w16du:dateUtc="2024-09-18T21:05:00Z">
        <w:r w:rsidR="001614CB">
          <w:rPr>
            <w:rFonts w:cs="Arial" w:hint="cs"/>
            <w:rtl/>
            <w:lang w:bidi="he-IL"/>
          </w:rPr>
          <w:t xml:space="preserve">היא </w:t>
        </w:r>
        <w:proofErr w:type="spellStart"/>
        <w:r w:rsidR="001614CB">
          <w:rPr>
            <w:rFonts w:cs="Arial" w:hint="cs"/>
            <w:rtl/>
            <w:lang w:bidi="he-IL"/>
          </w:rPr>
          <w:t>חלק</w:t>
        </w:r>
      </w:ins>
      <w:del w:id="1523" w:author="Atalya Nir" w:date="2024-09-19T00:04:00Z" w16du:dateUtc="2024-09-18T21:04:00Z">
        <w:r w:rsidR="00176DCA" w:rsidDel="00EA470A">
          <w:rPr>
            <w:rFonts w:cs="Arial"/>
            <w:rtl/>
            <w:lang w:bidi="he-IL"/>
          </w:rPr>
          <w:delText xml:space="preserve"> </w:delText>
        </w:r>
      </w:del>
      <w:ins w:id="1524" w:author="Atalya Nir" w:date="2024-09-19T00:05:00Z" w16du:dateUtc="2024-09-18T21:05:00Z">
        <w:r w:rsidR="001614CB">
          <w:rPr>
            <w:rFonts w:cs="Arial" w:hint="cs"/>
            <w:rtl/>
            <w:lang w:bidi="he-IL"/>
          </w:rPr>
          <w:t>מה</w:t>
        </w:r>
      </w:ins>
      <w:del w:id="1525" w:author="Atalya Nir" w:date="2024-09-19T00:04:00Z" w16du:dateUtc="2024-09-18T21:04:00Z">
        <w:r w:rsidR="00176DCA" w:rsidDel="00EA470A">
          <w:rPr>
            <w:rFonts w:cs="Arial"/>
            <w:rtl/>
            <w:lang w:bidi="he-IL"/>
          </w:rPr>
          <w:delText>ב</w:delText>
        </w:r>
      </w:del>
      <w:r w:rsidR="00176DCA">
        <w:rPr>
          <w:rFonts w:cs="Arial"/>
          <w:rtl/>
          <w:lang w:bidi="he-IL"/>
        </w:rPr>
        <w:t>סביבה</w:t>
      </w:r>
      <w:proofErr w:type="spellEnd"/>
      <w:r w:rsidR="00176DCA">
        <w:rPr>
          <w:rFonts w:cs="Arial"/>
          <w:rtl/>
          <w:lang w:bidi="he-IL"/>
        </w:rPr>
        <w:t xml:space="preserve"> החיצונית. עצירה עוזרת לנו לבחור </w:t>
      </w:r>
      <w:ins w:id="1526" w:author="Atalya Nir" w:date="2024-09-19T00:05:00Z" w16du:dateUtc="2024-09-18T21:05:00Z">
        <w:r w:rsidR="001614CB">
          <w:rPr>
            <w:rFonts w:cs="Arial" w:hint="cs"/>
            <w:rtl/>
            <w:lang w:bidi="he-IL"/>
          </w:rPr>
          <w:t>ה</w:t>
        </w:r>
      </w:ins>
      <w:r w:rsidR="00176DCA">
        <w:rPr>
          <w:rFonts w:cs="Arial"/>
          <w:rtl/>
          <w:lang w:bidi="he-IL"/>
        </w:rPr>
        <w:t xml:space="preserve">אם להישאר רגועים, </w:t>
      </w:r>
      <w:del w:id="1527" w:author="Atalya Nir" w:date="2024-09-19T00:05:00Z" w16du:dateUtc="2024-09-18T21:05:00Z">
        <w:r w:rsidR="00176DCA" w:rsidDel="001614CB">
          <w:rPr>
            <w:rFonts w:cs="Arial"/>
            <w:rtl/>
            <w:lang w:bidi="he-IL"/>
          </w:rPr>
          <w:delText xml:space="preserve">לתכנן </w:delText>
        </w:r>
      </w:del>
      <w:ins w:id="1528" w:author="Atalya Nir" w:date="2024-09-19T00:05:00Z" w16du:dateUtc="2024-09-18T21:05:00Z">
        <w:r w:rsidR="001614CB">
          <w:rPr>
            <w:rFonts w:cs="Arial"/>
            <w:rtl/>
            <w:lang w:bidi="he-IL"/>
          </w:rPr>
          <w:t>ל</w:t>
        </w:r>
        <w:r w:rsidR="001614CB">
          <w:rPr>
            <w:rFonts w:cs="Arial" w:hint="cs"/>
            <w:rtl/>
            <w:lang w:bidi="he-IL"/>
          </w:rPr>
          <w:t>חשוב על תוכנית</w:t>
        </w:r>
        <w:r w:rsidR="001614CB">
          <w:rPr>
            <w:rFonts w:cs="Arial"/>
            <w:rtl/>
            <w:lang w:bidi="he-IL"/>
          </w:rPr>
          <w:t xml:space="preserve"> </w:t>
        </w:r>
      </w:ins>
      <w:r w:rsidR="00176DCA">
        <w:rPr>
          <w:rFonts w:cs="Arial"/>
          <w:rtl/>
          <w:lang w:bidi="he-IL"/>
        </w:rPr>
        <w:t>או לפעול</w:t>
      </w:r>
      <w:r w:rsidR="00176DCA">
        <w:t>.</w:t>
      </w:r>
    </w:p>
    <w:p w14:paraId="7CAF00B0" w14:textId="77777777" w:rsidR="00176DCA" w:rsidRDefault="00176DCA" w:rsidP="00625EBC">
      <w:pPr>
        <w:bidi/>
        <w:jc w:val="both"/>
        <w:pPrChange w:id="1529" w:author="Atalya Nir" w:date="2024-09-17T00:29:00Z" w16du:dateUtc="2024-09-16T21:29:00Z">
          <w:pPr>
            <w:jc w:val="right"/>
          </w:pPr>
        </w:pPrChange>
      </w:pPr>
      <w:r>
        <w:rPr>
          <w:rFonts w:cs="Arial"/>
          <w:rtl/>
          <w:lang w:bidi="he-IL"/>
        </w:rPr>
        <w:t>פעילות מס׳ 1</w:t>
      </w:r>
    </w:p>
    <w:p w14:paraId="60BA672E" w14:textId="28A57187" w:rsidR="00176DCA" w:rsidRDefault="00176DCA" w:rsidP="00625EBC">
      <w:pPr>
        <w:bidi/>
        <w:jc w:val="both"/>
        <w:pPrChange w:id="1530" w:author="Atalya Nir" w:date="2024-09-17T00:29:00Z" w16du:dateUtc="2024-09-16T21:29:00Z">
          <w:pPr>
            <w:jc w:val="right"/>
          </w:pPr>
        </w:pPrChange>
      </w:pPr>
      <w:del w:id="1531" w:author="Atalya Nir" w:date="2024-09-19T00:05:00Z" w16du:dateUtc="2024-09-18T21:05:00Z">
        <w:r w:rsidDel="001614CB">
          <w:rPr>
            <w:rFonts w:cs="Arial"/>
            <w:rtl/>
            <w:lang w:bidi="he-IL"/>
          </w:rPr>
          <w:delText xml:space="preserve">למרות </w:delText>
        </w:r>
      </w:del>
      <w:ins w:id="1532" w:author="Atalya Nir" w:date="2024-09-19T00:05:00Z" w16du:dateUtc="2024-09-18T21:05:00Z">
        <w:r w:rsidR="001614CB">
          <w:rPr>
            <w:rFonts w:cs="Arial" w:hint="cs"/>
            <w:rtl/>
            <w:lang w:bidi="he-IL"/>
          </w:rPr>
          <w:t>על אף</w:t>
        </w:r>
        <w:r w:rsidR="001614CB">
          <w:rPr>
            <w:rFonts w:cs="Arial"/>
            <w:rtl/>
            <w:lang w:bidi="he-IL"/>
          </w:rPr>
          <w:t xml:space="preserve"> </w:t>
        </w:r>
      </w:ins>
      <w:r>
        <w:rPr>
          <w:rFonts w:cs="Arial"/>
          <w:rtl/>
          <w:lang w:bidi="he-IL"/>
        </w:rPr>
        <w:t>ש</w:t>
      </w:r>
      <w:ins w:id="1533" w:author="Atalya Nir" w:date="2024-09-19T00:05:00Z" w16du:dateUtc="2024-09-18T21:05:00Z">
        <w:r w:rsidR="001614CB">
          <w:rPr>
            <w:rFonts w:cs="Arial" w:hint="cs"/>
            <w:rtl/>
            <w:lang w:bidi="he-IL"/>
          </w:rPr>
          <w:t xml:space="preserve">רק עכשיו </w:t>
        </w:r>
      </w:ins>
      <w:del w:id="1534" w:author="Atalya Nir" w:date="2024-09-19T00:05:00Z" w16du:dateUtc="2024-09-18T21:05:00Z">
        <w:r w:rsidDel="001614CB">
          <w:rPr>
            <w:rFonts w:cs="Arial"/>
            <w:rtl/>
            <w:lang w:bidi="he-IL"/>
          </w:rPr>
          <w:delText xml:space="preserve">זה עתה </w:delText>
        </w:r>
      </w:del>
      <w:r>
        <w:rPr>
          <w:rFonts w:cs="Arial"/>
          <w:rtl/>
          <w:lang w:bidi="he-IL"/>
        </w:rPr>
        <w:t xml:space="preserve">למדתם את הכלים האלה, </w:t>
      </w:r>
      <w:del w:id="1535" w:author="Atalya Nir" w:date="2024-09-19T00:05:00Z" w16du:dateUtc="2024-09-18T21:05:00Z">
        <w:r w:rsidDel="001614CB">
          <w:rPr>
            <w:rFonts w:cs="Arial"/>
            <w:rtl/>
            <w:lang w:bidi="he-IL"/>
          </w:rPr>
          <w:delText>ייתכן שתוכלו</w:delText>
        </w:r>
      </w:del>
      <w:ins w:id="1536" w:author="Atalya Nir" w:date="2024-09-19T00:05:00Z" w16du:dateUtc="2024-09-18T21:05:00Z">
        <w:r w:rsidR="001614CB">
          <w:rPr>
            <w:rFonts w:cs="Arial" w:hint="cs"/>
            <w:rtl/>
            <w:lang w:bidi="he-IL"/>
          </w:rPr>
          <w:t>נסו</w:t>
        </w:r>
      </w:ins>
      <w:r>
        <w:rPr>
          <w:rFonts w:cs="Arial"/>
          <w:rtl/>
          <w:lang w:bidi="he-IL"/>
        </w:rPr>
        <w:t xml:space="preserve"> לחשוב על </w:t>
      </w:r>
      <w:del w:id="1537" w:author="Atalya Nir" w:date="2024-09-19T00:05:00Z" w16du:dateUtc="2024-09-18T21:05:00Z">
        <w:r w:rsidDel="001614CB">
          <w:rPr>
            <w:rFonts w:cs="Arial"/>
            <w:rtl/>
            <w:lang w:bidi="he-IL"/>
          </w:rPr>
          <w:delText xml:space="preserve">זמן </w:delText>
        </w:r>
      </w:del>
      <w:ins w:id="1538" w:author="Atalya Nir" w:date="2024-09-19T00:05:00Z" w16du:dateUtc="2024-09-18T21:05:00Z">
        <w:r w:rsidR="001614CB">
          <w:rPr>
            <w:rFonts w:cs="Arial" w:hint="cs"/>
            <w:rtl/>
            <w:lang w:bidi="he-IL"/>
          </w:rPr>
          <w:t>מקר</w:t>
        </w:r>
      </w:ins>
      <w:ins w:id="1539" w:author="Atalya Nir" w:date="2024-09-19T00:06:00Z" w16du:dateUtc="2024-09-18T21:06:00Z">
        <w:r w:rsidR="001614CB">
          <w:rPr>
            <w:rFonts w:cs="Arial" w:hint="cs"/>
            <w:rtl/>
            <w:lang w:bidi="he-IL"/>
          </w:rPr>
          <w:t>ה</w:t>
        </w:r>
      </w:ins>
      <w:ins w:id="1540" w:author="Atalya Nir" w:date="2024-09-19T00:05:00Z" w16du:dateUtc="2024-09-18T21:05:00Z">
        <w:r w:rsidR="001614CB">
          <w:rPr>
            <w:rFonts w:cs="Arial"/>
            <w:rtl/>
            <w:lang w:bidi="he-IL"/>
          </w:rPr>
          <w:t xml:space="preserve"> </w:t>
        </w:r>
      </w:ins>
      <w:ins w:id="1541" w:author="Atalya Nir" w:date="2024-09-19T00:06:00Z" w16du:dateUtc="2024-09-18T21:06:00Z">
        <w:r w:rsidR="001614CB">
          <w:rPr>
            <w:rFonts w:cs="Arial" w:hint="cs"/>
            <w:rtl/>
            <w:lang w:bidi="he-IL"/>
          </w:rPr>
          <w:t>ש</w:t>
        </w:r>
      </w:ins>
      <w:r>
        <w:rPr>
          <w:rFonts w:cs="Arial"/>
          <w:rtl/>
          <w:lang w:bidi="he-IL"/>
        </w:rPr>
        <w:t xml:space="preserve">בו הייתם צריכים לעצור את עצמכם מלעשות משהו. </w:t>
      </w:r>
      <w:del w:id="1542" w:author="Atalya Nir" w:date="2024-09-19T00:06:00Z" w16du:dateUtc="2024-09-18T21:06:00Z">
        <w:r w:rsidDel="001614CB">
          <w:rPr>
            <w:rFonts w:cs="Arial"/>
            <w:rtl/>
            <w:lang w:bidi="he-IL"/>
          </w:rPr>
          <w:delText xml:space="preserve">ציינו </w:delText>
        </w:r>
      </w:del>
      <w:ins w:id="1543" w:author="Atalya Nir" w:date="2024-09-19T00:06:00Z" w16du:dateUtc="2024-09-18T21:06:00Z">
        <w:r w:rsidR="001614CB">
          <w:rPr>
            <w:rFonts w:cs="Arial" w:hint="cs"/>
            <w:rtl/>
            <w:lang w:bidi="he-IL"/>
          </w:rPr>
          <w:t>תארו</w:t>
        </w:r>
        <w:r w:rsidR="001614CB">
          <w:rPr>
            <w:rFonts w:cs="Arial"/>
            <w:rtl/>
            <w:lang w:bidi="he-IL"/>
          </w:rPr>
          <w:t xml:space="preserve"> </w:t>
        </w:r>
      </w:ins>
      <w:r>
        <w:rPr>
          <w:rFonts w:cs="Arial"/>
          <w:rtl/>
          <w:lang w:bidi="he-IL"/>
        </w:rPr>
        <w:t xml:space="preserve">את </w:t>
      </w:r>
      <w:del w:id="1544" w:author="Atalya Nir" w:date="2024-09-19T00:06:00Z" w16du:dateUtc="2024-09-18T21:06:00Z">
        <w:r w:rsidDel="001614CB">
          <w:rPr>
            <w:rFonts w:cs="Arial"/>
            <w:rtl/>
            <w:lang w:bidi="he-IL"/>
          </w:rPr>
          <w:delText xml:space="preserve">המצב </w:delText>
        </w:r>
      </w:del>
      <w:ins w:id="1545" w:author="Atalya Nir" w:date="2024-09-19T00:06:00Z" w16du:dateUtc="2024-09-18T21:06:00Z">
        <w:r w:rsidR="001614CB">
          <w:rPr>
            <w:rFonts w:cs="Arial"/>
            <w:rtl/>
            <w:lang w:bidi="he-IL"/>
          </w:rPr>
          <w:t>ה</w:t>
        </w:r>
        <w:r w:rsidR="001614CB">
          <w:rPr>
            <w:rFonts w:cs="Arial" w:hint="cs"/>
            <w:rtl/>
            <w:lang w:bidi="he-IL"/>
          </w:rPr>
          <w:t>סיטואציה</w:t>
        </w:r>
        <w:r w:rsidR="001614CB">
          <w:rPr>
            <w:rFonts w:cs="Arial"/>
            <w:rtl/>
            <w:lang w:bidi="he-IL"/>
          </w:rPr>
          <w:t xml:space="preserve"> </w:t>
        </w:r>
      </w:ins>
      <w:r>
        <w:rPr>
          <w:rFonts w:cs="Arial"/>
          <w:rtl/>
          <w:lang w:bidi="he-IL"/>
        </w:rPr>
        <w:t>וכלי (עמוד 25) שיכול היה לעזור</w:t>
      </w:r>
      <w:r>
        <w:t>.</w:t>
      </w:r>
    </w:p>
    <w:p w14:paraId="6A154AAB" w14:textId="175C3A42" w:rsidR="00176DCA" w:rsidRDefault="00176DCA" w:rsidP="00625EBC">
      <w:pPr>
        <w:bidi/>
        <w:jc w:val="both"/>
        <w:pPrChange w:id="1546" w:author="Atalya Nir" w:date="2024-09-17T00:29:00Z" w16du:dateUtc="2024-09-16T21:29:00Z">
          <w:pPr>
            <w:jc w:val="right"/>
          </w:pPr>
        </w:pPrChange>
      </w:pPr>
      <w:r>
        <w:rPr>
          <w:rFonts w:cs="Arial"/>
          <w:rtl/>
          <w:lang w:bidi="he-IL"/>
        </w:rPr>
        <w:t>אני זוכר</w:t>
      </w:r>
      <w:ins w:id="1547" w:author="Atalya Nir" w:date="2024-09-19T00:06:00Z" w16du:dateUtc="2024-09-18T21:06:00Z">
        <w:r w:rsidR="001614CB">
          <w:rPr>
            <w:rFonts w:cs="Arial" w:hint="cs"/>
            <w:rtl/>
            <w:lang w:bidi="he-IL"/>
          </w:rPr>
          <w:t>/ת</w:t>
        </w:r>
      </w:ins>
      <w:r>
        <w:rPr>
          <w:rFonts w:cs="Arial"/>
          <w:rtl/>
          <w:lang w:bidi="he-IL"/>
        </w:rPr>
        <w:t xml:space="preserve"> </w:t>
      </w:r>
      <w:del w:id="1548" w:author="Atalya Nir" w:date="2024-09-19T00:06:00Z" w16du:dateUtc="2024-09-18T21:06:00Z">
        <w:r w:rsidDel="001614CB">
          <w:rPr>
            <w:rFonts w:cs="Arial"/>
            <w:rtl/>
            <w:lang w:bidi="he-IL"/>
          </w:rPr>
          <w:delText>את זמן</w:delText>
        </w:r>
      </w:del>
      <w:ins w:id="1549" w:author="Atalya Nir" w:date="2024-09-19T00:06:00Z" w16du:dateUtc="2024-09-18T21:06:00Z">
        <w:r w:rsidR="001614CB">
          <w:rPr>
            <w:rFonts w:cs="Arial" w:hint="cs"/>
            <w:rtl/>
            <w:lang w:bidi="he-IL"/>
          </w:rPr>
          <w:t>מקרה</w:t>
        </w:r>
      </w:ins>
      <w:r>
        <w:rPr>
          <w:rFonts w:cs="Arial"/>
          <w:rtl/>
          <w:lang w:bidi="he-IL"/>
        </w:rPr>
        <w:t xml:space="preserve"> שבו</w:t>
      </w:r>
      <w:r>
        <w:t>:</w:t>
      </w:r>
    </w:p>
    <w:p w14:paraId="4DDE5EBB" w14:textId="77777777" w:rsidR="00176DCA" w:rsidRDefault="00176DCA" w:rsidP="00625EBC">
      <w:pPr>
        <w:bidi/>
        <w:jc w:val="both"/>
        <w:pPrChange w:id="1550" w:author="Atalya Nir" w:date="2024-09-17T00:29:00Z" w16du:dateUtc="2024-09-16T21:29:00Z">
          <w:pPr>
            <w:jc w:val="right"/>
          </w:pPr>
        </w:pPrChange>
      </w:pPr>
      <w:r>
        <w:rPr>
          <w:rFonts w:cs="Arial"/>
          <w:rtl/>
          <w:lang w:bidi="he-IL"/>
        </w:rPr>
        <w:t>יכולתי להשתמש בכלי</w:t>
      </w:r>
      <w:r>
        <w:t>:</w:t>
      </w:r>
    </w:p>
    <w:p w14:paraId="66E51940" w14:textId="05FDFCF6" w:rsidR="00176DCA" w:rsidRDefault="00176DCA" w:rsidP="00625EBC">
      <w:pPr>
        <w:bidi/>
        <w:jc w:val="both"/>
        <w:pPrChange w:id="1551" w:author="Atalya Nir" w:date="2024-09-17T00:29:00Z" w16du:dateUtc="2024-09-16T21:29:00Z">
          <w:pPr>
            <w:jc w:val="right"/>
          </w:pPr>
        </w:pPrChange>
      </w:pPr>
      <w:r>
        <w:rPr>
          <w:rFonts w:cs="Arial"/>
          <w:rtl/>
          <w:lang w:bidi="he-IL"/>
        </w:rPr>
        <w:t>האם התוצאה הי</w:t>
      </w:r>
      <w:ins w:id="1552" w:author="Atalya Nir" w:date="2024-09-19T00:06:00Z" w16du:dateUtc="2024-09-18T21:06:00Z">
        <w:r w:rsidR="001614CB">
          <w:rPr>
            <w:rFonts w:cs="Arial" w:hint="cs"/>
            <w:rtl/>
            <w:lang w:bidi="he-IL"/>
          </w:rPr>
          <w:t>י</w:t>
        </w:r>
      </w:ins>
      <w:r>
        <w:rPr>
          <w:rFonts w:cs="Arial"/>
          <w:rtl/>
          <w:lang w:bidi="he-IL"/>
        </w:rPr>
        <w:t>תה טובה יותר אילו בחרתם לעצור</w:t>
      </w:r>
      <w:r>
        <w:t>?</w:t>
      </w:r>
    </w:p>
    <w:p w14:paraId="7E06ACF9" w14:textId="77777777" w:rsidR="00176DCA" w:rsidRDefault="00176DCA" w:rsidP="00625EBC">
      <w:pPr>
        <w:bidi/>
        <w:jc w:val="both"/>
        <w:pPrChange w:id="1553" w:author="Atalya Nir" w:date="2024-09-17T00:29:00Z" w16du:dateUtc="2024-09-16T21:29:00Z">
          <w:pPr>
            <w:jc w:val="right"/>
          </w:pPr>
        </w:pPrChange>
      </w:pPr>
      <w:r>
        <w:rPr>
          <w:rFonts w:cs="Arial"/>
          <w:rtl/>
          <w:lang w:bidi="he-IL"/>
        </w:rPr>
        <w:lastRenderedPageBreak/>
        <w:t>כלי חשיבה</w:t>
      </w:r>
    </w:p>
    <w:p w14:paraId="6126CEE8" w14:textId="24565366" w:rsidR="00176DCA" w:rsidRDefault="00176DCA" w:rsidP="00625EBC">
      <w:pPr>
        <w:bidi/>
        <w:jc w:val="both"/>
        <w:pPrChange w:id="1554" w:author="Atalya Nir" w:date="2024-09-17T00:29:00Z" w16du:dateUtc="2024-09-16T21:29:00Z">
          <w:pPr>
            <w:jc w:val="right"/>
          </w:pPr>
        </w:pPrChange>
      </w:pPr>
      <w:r>
        <w:rPr>
          <w:rFonts w:cs="Arial"/>
          <w:rtl/>
          <w:lang w:bidi="he-IL"/>
        </w:rPr>
        <w:t xml:space="preserve">כלי חשיבה עוזרים לנו להבין שיש דרכים שונות להסתכל על דברים ושיש אופציות בבחירת השלב הבא. </w:t>
      </w:r>
      <w:del w:id="1555" w:author="Atalya Nir" w:date="2024-09-19T00:06:00Z" w16du:dateUtc="2024-09-18T21:06:00Z">
        <w:r w:rsidDel="0035053E">
          <w:rPr>
            <w:rFonts w:cs="Arial"/>
            <w:rtl/>
            <w:lang w:bidi="he-IL"/>
          </w:rPr>
          <w:delText>ה</w:delText>
        </w:r>
      </w:del>
      <w:r>
        <w:rPr>
          <w:rFonts w:cs="Arial"/>
          <w:rtl/>
          <w:lang w:bidi="he-IL"/>
        </w:rPr>
        <w:t xml:space="preserve">עצירה מאפשרת לנו לבחור </w:t>
      </w:r>
      <w:del w:id="1556" w:author="Atalya Nir" w:date="2024-09-19T00:06:00Z" w16du:dateUtc="2024-09-18T21:06:00Z">
        <w:r w:rsidDel="0035053E">
          <w:rPr>
            <w:rFonts w:cs="Arial"/>
            <w:rtl/>
            <w:lang w:bidi="he-IL"/>
          </w:rPr>
          <w:delText xml:space="preserve">איך </w:delText>
        </w:r>
      </w:del>
      <w:ins w:id="1557" w:author="Atalya Nir" w:date="2024-09-19T00:06:00Z" w16du:dateUtc="2024-09-18T21:06:00Z">
        <w:r w:rsidR="0035053E">
          <w:rPr>
            <w:rFonts w:cs="Arial" w:hint="cs"/>
            <w:rtl/>
            <w:lang w:bidi="he-IL"/>
          </w:rPr>
          <w:t>כיצד</w:t>
        </w:r>
        <w:r w:rsidR="0035053E">
          <w:rPr>
            <w:rFonts w:cs="Arial"/>
            <w:rtl/>
            <w:lang w:bidi="he-IL"/>
          </w:rPr>
          <w:t xml:space="preserve"> </w:t>
        </w:r>
      </w:ins>
      <w:r>
        <w:rPr>
          <w:rFonts w:cs="Arial"/>
          <w:rtl/>
          <w:lang w:bidi="he-IL"/>
        </w:rPr>
        <w:t>אנחנו רוצים לפעול. כלי חשיבה נותנים לנו יותר אפשרויות בחירה והזדמנויות לתרגל סבלנות ו</w:t>
      </w:r>
      <w:ins w:id="1558" w:author="Atalya Nir" w:date="2024-09-19T00:07:00Z" w16du:dateUtc="2024-09-18T21:07:00Z">
        <w:r w:rsidR="00261345">
          <w:rPr>
            <w:rFonts w:cs="Arial" w:hint="cs"/>
            <w:rtl/>
            <w:lang w:bidi="he-IL"/>
          </w:rPr>
          <w:t xml:space="preserve">כושר </w:t>
        </w:r>
      </w:ins>
      <w:r>
        <w:rPr>
          <w:rFonts w:cs="Arial"/>
          <w:rtl/>
          <w:lang w:bidi="he-IL"/>
        </w:rPr>
        <w:t>התמדה</w:t>
      </w:r>
      <w:r>
        <w:t>.</w:t>
      </w:r>
    </w:p>
    <w:p w14:paraId="28DC7D43" w14:textId="77777777" w:rsidR="00176DCA" w:rsidRDefault="00176DCA" w:rsidP="00625EBC">
      <w:pPr>
        <w:bidi/>
        <w:jc w:val="both"/>
        <w:pPrChange w:id="1559" w:author="Atalya Nir" w:date="2024-09-17T00:29:00Z" w16du:dateUtc="2024-09-16T21:29:00Z">
          <w:pPr>
            <w:jc w:val="right"/>
          </w:pPr>
        </w:pPrChange>
      </w:pPr>
      <w:r>
        <w:rPr>
          <w:rFonts w:cs="Arial"/>
          <w:rtl/>
          <w:lang w:bidi="he-IL"/>
        </w:rPr>
        <w:t>כלים לחשיבה</w:t>
      </w:r>
    </w:p>
    <w:p w14:paraId="2DBE4B28" w14:textId="57FAADCB" w:rsidR="00176DCA" w:rsidRDefault="00176DCA" w:rsidP="00625EBC">
      <w:pPr>
        <w:bidi/>
        <w:jc w:val="both"/>
        <w:pPrChange w:id="1560" w:author="Atalya Nir" w:date="2024-09-17T00:29:00Z" w16du:dateUtc="2024-09-16T21:29:00Z">
          <w:pPr>
            <w:jc w:val="right"/>
          </w:pPr>
        </w:pPrChange>
      </w:pPr>
      <w:proofErr w:type="gramStart"/>
      <w:r>
        <w:t xml:space="preserve">o </w:t>
      </w:r>
      <w:ins w:id="1561" w:author="Atalya Nir" w:date="2024-09-19T00:07:00Z" w16du:dateUtc="2024-09-18T21:07:00Z">
        <w:r w:rsidR="00261345">
          <w:rPr>
            <w:rFonts w:cs="Arial" w:hint="cs"/>
            <w:rtl/>
            <w:lang w:bidi="he-IL"/>
          </w:rPr>
          <w:t xml:space="preserve"> </w:t>
        </w:r>
      </w:ins>
      <w:r>
        <w:rPr>
          <w:rFonts w:cs="Arial"/>
          <w:rtl/>
          <w:lang w:bidi="he-IL"/>
        </w:rPr>
        <w:t>כל</w:t>
      </w:r>
      <w:proofErr w:type="gramEnd"/>
      <w:r>
        <w:rPr>
          <w:rFonts w:cs="Arial"/>
          <w:rtl/>
          <w:lang w:bidi="he-IL"/>
        </w:rPr>
        <w:t xml:space="preserve"> פעולה של שליטה עצמית מובילה לתחושת כבוד עצמי</w:t>
      </w:r>
      <w:r>
        <w:t>.</w:t>
      </w:r>
    </w:p>
    <w:p w14:paraId="785612DF" w14:textId="750C9D79" w:rsidR="00176DCA" w:rsidRDefault="00176DCA" w:rsidP="00625EBC">
      <w:pPr>
        <w:bidi/>
        <w:jc w:val="both"/>
        <w:pPrChange w:id="1562" w:author="Atalya Nir" w:date="2024-09-17T00:29:00Z" w16du:dateUtc="2024-09-16T21:29:00Z">
          <w:pPr>
            <w:jc w:val="right"/>
          </w:pPr>
        </w:pPrChange>
      </w:pPr>
      <w:proofErr w:type="gramStart"/>
      <w:r>
        <w:t xml:space="preserve">o </w:t>
      </w:r>
      <w:ins w:id="1563" w:author="Atalya Nir" w:date="2024-09-19T00:07:00Z" w16du:dateUtc="2024-09-18T21:07:00Z">
        <w:r w:rsidR="00261345">
          <w:rPr>
            <w:rFonts w:cs="Arial" w:hint="cs"/>
            <w:rtl/>
            <w:lang w:bidi="he-IL"/>
          </w:rPr>
          <w:t xml:space="preserve"> </w:t>
        </w:r>
      </w:ins>
      <w:r>
        <w:rPr>
          <w:rFonts w:cs="Arial"/>
          <w:rtl/>
          <w:lang w:bidi="he-IL"/>
        </w:rPr>
        <w:t>ציפיות</w:t>
      </w:r>
      <w:proofErr w:type="gramEnd"/>
      <w:r>
        <w:rPr>
          <w:rFonts w:cs="Arial"/>
          <w:rtl/>
          <w:lang w:bidi="he-IL"/>
        </w:rPr>
        <w:t xml:space="preserve"> עלולות להוביל לתסכולים</w:t>
      </w:r>
      <w:r>
        <w:t>.</w:t>
      </w:r>
    </w:p>
    <w:p w14:paraId="191EF0F2" w14:textId="19E03ABB" w:rsidR="00176DCA" w:rsidRDefault="00176DCA" w:rsidP="00625EBC">
      <w:pPr>
        <w:bidi/>
        <w:jc w:val="both"/>
        <w:pPrChange w:id="1564" w:author="Atalya Nir" w:date="2024-09-17T00:29:00Z" w16du:dateUtc="2024-09-16T21:29:00Z">
          <w:pPr>
            <w:jc w:val="right"/>
          </w:pPr>
        </w:pPrChange>
      </w:pPr>
      <w:proofErr w:type="gramStart"/>
      <w:r>
        <w:t xml:space="preserve">o </w:t>
      </w:r>
      <w:ins w:id="1565" w:author="Atalya Nir" w:date="2024-09-19T00:07:00Z" w16du:dateUtc="2024-09-18T21:07:00Z">
        <w:r w:rsidR="00261345">
          <w:rPr>
            <w:rFonts w:cs="Arial" w:hint="cs"/>
            <w:rtl/>
            <w:lang w:bidi="he-IL"/>
          </w:rPr>
          <w:t xml:space="preserve"> </w:t>
        </w:r>
      </w:ins>
      <w:r>
        <w:rPr>
          <w:rFonts w:cs="Arial"/>
          <w:rtl/>
          <w:lang w:bidi="he-IL"/>
        </w:rPr>
        <w:t>פחד</w:t>
      </w:r>
      <w:proofErr w:type="gramEnd"/>
      <w:r>
        <w:rPr>
          <w:rFonts w:cs="Arial"/>
          <w:rtl/>
          <w:lang w:bidi="he-IL"/>
        </w:rPr>
        <w:t xml:space="preserve"> הוא אמונה; ניתן לשנות אמונות</w:t>
      </w:r>
      <w:r>
        <w:t>.</w:t>
      </w:r>
    </w:p>
    <w:p w14:paraId="530E382C" w14:textId="2BDE5CF5" w:rsidR="00176DCA" w:rsidRDefault="00176DCA" w:rsidP="00625EBC">
      <w:pPr>
        <w:bidi/>
        <w:jc w:val="both"/>
        <w:pPrChange w:id="1566" w:author="Atalya Nir" w:date="2024-09-17T00:29:00Z" w16du:dateUtc="2024-09-16T21:29:00Z">
          <w:pPr>
            <w:jc w:val="right"/>
          </w:pPr>
        </w:pPrChange>
      </w:pPr>
      <w:proofErr w:type="gramStart"/>
      <w:r>
        <w:t xml:space="preserve">o </w:t>
      </w:r>
      <w:ins w:id="1567" w:author="Atalya Nir" w:date="2024-09-19T00:07:00Z" w16du:dateUtc="2024-09-18T21:07:00Z">
        <w:r w:rsidR="00261345">
          <w:rPr>
            <w:rFonts w:cs="Arial" w:hint="cs"/>
            <w:rtl/>
            <w:lang w:bidi="he-IL"/>
          </w:rPr>
          <w:t xml:space="preserve"> </w:t>
        </w:r>
      </w:ins>
      <w:r>
        <w:rPr>
          <w:rFonts w:cs="Arial"/>
          <w:rtl/>
          <w:lang w:bidi="he-IL"/>
        </w:rPr>
        <w:t>ציפי</w:t>
      </w:r>
      <w:ins w:id="1568" w:author="Atalya Nir" w:date="2024-09-19T00:07:00Z" w16du:dateUtc="2024-09-18T21:07:00Z">
        <w:r w:rsidR="00261345">
          <w:rPr>
            <w:rFonts w:cs="Arial" w:hint="cs"/>
            <w:rtl/>
            <w:lang w:bidi="he-IL"/>
          </w:rPr>
          <w:t>י</w:t>
        </w:r>
      </w:ins>
      <w:r>
        <w:rPr>
          <w:rFonts w:cs="Arial"/>
          <w:rtl/>
          <w:lang w:bidi="he-IL"/>
        </w:rPr>
        <w:t>ה</w:t>
      </w:r>
      <w:proofErr w:type="gramEnd"/>
      <w:r>
        <w:rPr>
          <w:rFonts w:cs="Arial"/>
          <w:rtl/>
          <w:lang w:bidi="he-IL"/>
        </w:rPr>
        <w:t xml:space="preserve"> </w:t>
      </w:r>
      <w:ins w:id="1569" w:author="Atalya Nir" w:date="2024-09-19T00:07:00Z" w16du:dateUtc="2024-09-18T21:07:00Z">
        <w:r w:rsidR="00261345">
          <w:rPr>
            <w:rFonts w:cs="Arial" w:hint="cs"/>
            <w:rtl/>
            <w:lang w:bidi="he-IL"/>
          </w:rPr>
          <w:t>ה</w:t>
        </w:r>
      </w:ins>
      <w:r>
        <w:rPr>
          <w:rFonts w:cs="Arial"/>
          <w:rtl/>
          <w:lang w:bidi="he-IL"/>
        </w:rPr>
        <w:t xml:space="preserve">מלווה בחשש היא לרוב גרועה יותר </w:t>
      </w:r>
      <w:del w:id="1570" w:author="Atalya Nir" w:date="2024-09-19T00:07:00Z" w16du:dateUtc="2024-09-18T21:07:00Z">
        <w:r w:rsidDel="00261345">
          <w:rPr>
            <w:rFonts w:cs="Arial"/>
            <w:rtl/>
            <w:lang w:bidi="he-IL"/>
          </w:rPr>
          <w:delText xml:space="preserve">מן </w:delText>
        </w:r>
      </w:del>
      <w:ins w:id="1571" w:author="Atalya Nir" w:date="2024-09-19T00:07:00Z" w16du:dateUtc="2024-09-18T21:07:00Z">
        <w:r w:rsidR="00261345">
          <w:rPr>
            <w:rFonts w:cs="Arial" w:hint="cs"/>
            <w:rtl/>
            <w:lang w:bidi="he-IL"/>
          </w:rPr>
          <w:t>מ</w:t>
        </w:r>
        <w:r w:rsidR="00AA3731">
          <w:rPr>
            <w:rFonts w:cs="Arial" w:hint="cs"/>
            <w:rtl/>
            <w:lang w:bidi="he-IL"/>
          </w:rPr>
          <w:t>התממשות החשש.</w:t>
        </w:r>
      </w:ins>
      <w:del w:id="1572" w:author="Atalya Nir" w:date="2024-09-19T00:07:00Z" w16du:dateUtc="2024-09-18T21:07:00Z">
        <w:r w:rsidDel="00261345">
          <w:rPr>
            <w:rFonts w:cs="Arial"/>
            <w:rtl/>
            <w:lang w:bidi="he-IL"/>
          </w:rPr>
          <w:delText>ההתגשמות</w:delText>
        </w:r>
        <w:r w:rsidDel="00261345">
          <w:delText>.</w:delText>
        </w:r>
      </w:del>
    </w:p>
    <w:p w14:paraId="638DDC07" w14:textId="0D2ECD05" w:rsidR="00176DCA" w:rsidRDefault="00176DCA" w:rsidP="00625EBC">
      <w:pPr>
        <w:bidi/>
        <w:jc w:val="both"/>
        <w:pPrChange w:id="1573" w:author="Atalya Nir" w:date="2024-09-17T00:29:00Z" w16du:dateUtc="2024-09-16T21:29:00Z">
          <w:pPr>
            <w:jc w:val="right"/>
          </w:pPr>
        </w:pPrChange>
      </w:pPr>
      <w:proofErr w:type="gramStart"/>
      <w:r>
        <w:t xml:space="preserve">o </w:t>
      </w:r>
      <w:ins w:id="1574" w:author="Atalya Nir" w:date="2024-09-19T00:08:00Z" w16du:dateUtc="2024-09-18T21:08:00Z">
        <w:r w:rsidR="00AA3731">
          <w:rPr>
            <w:rFonts w:cs="Arial" w:hint="cs"/>
            <w:rtl/>
            <w:lang w:bidi="he-IL"/>
          </w:rPr>
          <w:t xml:space="preserve"> </w:t>
        </w:r>
      </w:ins>
      <w:r>
        <w:rPr>
          <w:rFonts w:cs="Arial"/>
          <w:rtl/>
          <w:lang w:bidi="he-IL"/>
        </w:rPr>
        <w:t>לא</w:t>
      </w:r>
      <w:proofErr w:type="gramEnd"/>
      <w:r>
        <w:rPr>
          <w:rFonts w:cs="Arial"/>
          <w:rtl/>
          <w:lang w:bidi="he-IL"/>
        </w:rPr>
        <w:t xml:space="preserve"> ניתן לשלוט ברגשות ובתחושות, אך כן ניתן לשלוט במחשבות ובדחפים</w:t>
      </w:r>
      <w:r>
        <w:t>.</w:t>
      </w:r>
    </w:p>
    <w:p w14:paraId="543EF5E6" w14:textId="27A07645" w:rsidR="00176DCA" w:rsidRDefault="00176DCA" w:rsidP="00625EBC">
      <w:pPr>
        <w:bidi/>
        <w:jc w:val="both"/>
        <w:pPrChange w:id="1575" w:author="Atalya Nir" w:date="2024-09-17T00:29:00Z" w16du:dateUtc="2024-09-16T21:29:00Z">
          <w:pPr>
            <w:jc w:val="right"/>
          </w:pPr>
        </w:pPrChange>
      </w:pPr>
      <w:proofErr w:type="gramStart"/>
      <w:r>
        <w:t xml:space="preserve">o </w:t>
      </w:r>
      <w:ins w:id="1576" w:author="Atalya Nir" w:date="2024-09-19T00:08:00Z" w16du:dateUtc="2024-09-18T21:08:00Z">
        <w:r w:rsidR="00AA3731">
          <w:rPr>
            <w:rFonts w:cs="Arial" w:hint="cs"/>
            <w:rtl/>
            <w:lang w:bidi="he-IL"/>
          </w:rPr>
          <w:t xml:space="preserve"> </w:t>
        </w:r>
      </w:ins>
      <w:r>
        <w:rPr>
          <w:rFonts w:cs="Arial"/>
          <w:rtl/>
          <w:lang w:bidi="he-IL"/>
        </w:rPr>
        <w:t>חוסר</w:t>
      </w:r>
      <w:proofErr w:type="gramEnd"/>
      <w:r>
        <w:rPr>
          <w:rFonts w:cs="Arial"/>
          <w:rtl/>
          <w:lang w:bidi="he-IL"/>
        </w:rPr>
        <w:t xml:space="preserve"> אונים אינו חוסר תקווה</w:t>
      </w:r>
      <w:r>
        <w:t>.</w:t>
      </w:r>
    </w:p>
    <w:p w14:paraId="0E6C4DFA" w14:textId="58357363" w:rsidR="00176DCA" w:rsidRDefault="00176DCA" w:rsidP="00625EBC">
      <w:pPr>
        <w:bidi/>
        <w:jc w:val="both"/>
        <w:pPrChange w:id="1577" w:author="Atalya Nir" w:date="2024-09-17T00:29:00Z" w16du:dateUtc="2024-09-16T21:29:00Z">
          <w:pPr>
            <w:jc w:val="right"/>
          </w:pPr>
        </w:pPrChange>
      </w:pPr>
      <w:proofErr w:type="gramStart"/>
      <w:r>
        <w:t xml:space="preserve">o </w:t>
      </w:r>
      <w:ins w:id="1578" w:author="Atalya Nir" w:date="2024-09-19T00:08:00Z" w16du:dateUtc="2024-09-18T21:08:00Z">
        <w:r w:rsidR="00AA3731">
          <w:rPr>
            <w:rFonts w:cs="Arial" w:hint="cs"/>
            <w:rtl/>
            <w:lang w:bidi="he-IL"/>
          </w:rPr>
          <w:t xml:space="preserve"> </w:t>
        </w:r>
      </w:ins>
      <w:r>
        <w:rPr>
          <w:rFonts w:cs="Arial"/>
          <w:rtl/>
          <w:lang w:bidi="he-IL"/>
        </w:rPr>
        <w:t>הומור</w:t>
      </w:r>
      <w:proofErr w:type="gramEnd"/>
      <w:r>
        <w:rPr>
          <w:rFonts w:cs="Arial"/>
          <w:rtl/>
          <w:lang w:bidi="he-IL"/>
        </w:rPr>
        <w:t xml:space="preserve"> הוא </w:t>
      </w:r>
      <w:del w:id="1579" w:author="Atalya Nir" w:date="2024-09-19T00:08:00Z" w16du:dateUtc="2024-09-18T21:08:00Z">
        <w:r w:rsidDel="00AA3731">
          <w:rPr>
            <w:rFonts w:cs="Arial"/>
            <w:rtl/>
            <w:lang w:bidi="he-IL"/>
          </w:rPr>
          <w:delText>חבר שלנו</w:delText>
        </w:r>
      </w:del>
      <w:ins w:id="1580" w:author="Atalya Nir" w:date="2024-09-19T00:08:00Z" w16du:dateUtc="2024-09-18T21:08:00Z">
        <w:r w:rsidR="00AA3731">
          <w:rPr>
            <w:rFonts w:cs="Arial" w:hint="cs"/>
            <w:rtl/>
            <w:lang w:bidi="he-IL"/>
          </w:rPr>
          <w:t>חברנו</w:t>
        </w:r>
      </w:ins>
      <w:r>
        <w:rPr>
          <w:rFonts w:cs="Arial"/>
          <w:rtl/>
          <w:lang w:bidi="he-IL"/>
        </w:rPr>
        <w:t>; מזג הוא אויב</w:t>
      </w:r>
      <w:r>
        <w:t>.</w:t>
      </w:r>
    </w:p>
    <w:p w14:paraId="6BF825FE" w14:textId="32D935A0" w:rsidR="00176DCA" w:rsidRDefault="00176DCA" w:rsidP="00625EBC">
      <w:pPr>
        <w:bidi/>
        <w:jc w:val="both"/>
        <w:pPrChange w:id="1581" w:author="Atalya Nir" w:date="2024-09-17T00:29:00Z" w16du:dateUtc="2024-09-16T21:29:00Z">
          <w:pPr>
            <w:jc w:val="right"/>
          </w:pPr>
        </w:pPrChange>
      </w:pPr>
      <w:proofErr w:type="gramStart"/>
      <w:r>
        <w:t xml:space="preserve">o </w:t>
      </w:r>
      <w:ins w:id="1582" w:author="Atalya Nir" w:date="2024-09-19T00:08:00Z" w16du:dateUtc="2024-09-18T21:08:00Z">
        <w:r w:rsidR="00AA3731">
          <w:rPr>
            <w:rFonts w:cs="Arial" w:hint="cs"/>
            <w:rtl/>
            <w:lang w:bidi="he-IL"/>
          </w:rPr>
          <w:t xml:space="preserve"> </w:t>
        </w:r>
      </w:ins>
      <w:r>
        <w:rPr>
          <w:rFonts w:cs="Arial"/>
          <w:rtl/>
          <w:lang w:bidi="he-IL"/>
        </w:rPr>
        <w:t>מותר</w:t>
      </w:r>
      <w:proofErr w:type="gramEnd"/>
      <w:r>
        <w:rPr>
          <w:rFonts w:cs="Arial"/>
          <w:rtl/>
          <w:lang w:bidi="he-IL"/>
        </w:rPr>
        <w:t xml:space="preserve"> להרגיש לא נוח במצב</w:t>
      </w:r>
      <w:ins w:id="1583" w:author="Atalya Nir" w:date="2024-09-19T00:08:00Z" w16du:dateUtc="2024-09-18T21:08:00Z">
        <w:r w:rsidR="00AA3731">
          <w:rPr>
            <w:rFonts w:cs="Arial" w:hint="cs"/>
            <w:rtl/>
            <w:lang w:bidi="he-IL"/>
          </w:rPr>
          <w:t>ים בלתי-</w:t>
        </w:r>
      </w:ins>
      <w:del w:id="1584" w:author="Atalya Nir" w:date="2024-09-19T00:08:00Z" w16du:dateUtc="2024-09-18T21:08:00Z">
        <w:r w:rsidDel="00AA3731">
          <w:rPr>
            <w:rFonts w:cs="Arial"/>
            <w:rtl/>
            <w:lang w:bidi="he-IL"/>
          </w:rPr>
          <w:delText xml:space="preserve"> לא </w:delText>
        </w:r>
      </w:del>
      <w:r>
        <w:rPr>
          <w:rFonts w:cs="Arial"/>
          <w:rtl/>
          <w:lang w:bidi="he-IL"/>
        </w:rPr>
        <w:t>נוח</w:t>
      </w:r>
      <w:ins w:id="1585" w:author="Atalya Nir" w:date="2024-09-19T00:08:00Z" w16du:dateUtc="2024-09-18T21:08:00Z">
        <w:r w:rsidR="004C3BED">
          <w:rPr>
            <w:rFonts w:cs="Arial" w:hint="cs"/>
            <w:rtl/>
            <w:lang w:bidi="he-IL"/>
          </w:rPr>
          <w:t>ים</w:t>
        </w:r>
      </w:ins>
      <w:r>
        <w:t>.</w:t>
      </w:r>
    </w:p>
    <w:p w14:paraId="29D667A1" w14:textId="09E3DAFD" w:rsidR="00176DCA" w:rsidRDefault="00D21D98" w:rsidP="00625EBC">
      <w:pPr>
        <w:bidi/>
        <w:jc w:val="both"/>
        <w:rPr>
          <w:rFonts w:hint="cs"/>
          <w:rtl/>
          <w:lang w:bidi="he-IL"/>
        </w:rPr>
        <w:pPrChange w:id="1586" w:author="Atalya Nir" w:date="2024-09-17T00:29:00Z" w16du:dateUtc="2024-09-16T21:29:00Z">
          <w:pPr>
            <w:jc w:val="right"/>
          </w:pPr>
        </w:pPrChange>
      </w:pPr>
      <w:ins w:id="1587" w:author="Atalya Nir" w:date="2024-09-19T00:08:00Z" w16du:dateUtc="2024-09-18T21:08:00Z">
        <w:r>
          <w:t xml:space="preserve"> </w:t>
        </w:r>
      </w:ins>
      <w:r w:rsidR="00176DCA">
        <w:t xml:space="preserve">o </w:t>
      </w:r>
      <w:r w:rsidR="00176DCA">
        <w:rPr>
          <w:rFonts w:cs="Arial"/>
          <w:rtl/>
          <w:lang w:bidi="he-IL"/>
        </w:rPr>
        <w:t>החיים מלאים בתסכולים ו</w:t>
      </w:r>
      <w:ins w:id="1588" w:author="Atalya Nir" w:date="2024-09-19T00:08:00Z" w16du:dateUtc="2024-09-18T21:08:00Z">
        <w:r>
          <w:rPr>
            <w:rFonts w:cs="Arial" w:hint="cs"/>
            <w:rtl/>
            <w:lang w:bidi="he-IL"/>
          </w:rPr>
          <w:t>ב</w:t>
        </w:r>
      </w:ins>
      <w:r w:rsidR="00176DCA">
        <w:rPr>
          <w:rFonts w:cs="Arial"/>
          <w:rtl/>
          <w:lang w:bidi="he-IL"/>
        </w:rPr>
        <w:t>גירויי</w:t>
      </w:r>
      <w:ins w:id="1589" w:author="Atalya Nir" w:date="2024-09-19T00:08:00Z" w16du:dateUtc="2024-09-18T21:08:00Z">
        <w:r>
          <w:rPr>
            <w:rFonts w:hint="cs"/>
            <w:rtl/>
            <w:lang w:bidi="he-IL"/>
          </w:rPr>
          <w:t>ם.</w:t>
        </w:r>
      </w:ins>
      <w:del w:id="1590" w:author="Atalya Nir" w:date="2024-09-19T00:08:00Z" w16du:dateUtc="2024-09-18T21:08:00Z">
        <w:r w:rsidR="00176DCA" w:rsidDel="00D21D98">
          <w:rPr>
            <w:rFonts w:cs="Arial"/>
            <w:rtl/>
            <w:lang w:bidi="he-IL"/>
          </w:rPr>
          <w:delText>ם</w:delText>
        </w:r>
        <w:r w:rsidR="00176DCA" w:rsidDel="00D21D98">
          <w:delText xml:space="preserve">. </w:delText>
        </w:r>
      </w:del>
    </w:p>
    <w:p w14:paraId="215243C3" w14:textId="77777777" w:rsidR="00176DCA" w:rsidRDefault="00176DCA" w:rsidP="00625EBC">
      <w:pPr>
        <w:bidi/>
        <w:jc w:val="both"/>
        <w:pPrChange w:id="1591" w:author="Atalya Nir" w:date="2024-09-17T00:29:00Z" w16du:dateUtc="2024-09-16T21:29:00Z">
          <w:pPr>
            <w:jc w:val="right"/>
          </w:pPr>
        </w:pPrChange>
      </w:pPr>
      <w:r>
        <w:rPr>
          <w:rFonts w:cs="Arial"/>
          <w:rtl/>
          <w:lang w:bidi="he-IL"/>
        </w:rPr>
        <w:t>פעילות מס׳ 2</w:t>
      </w:r>
    </w:p>
    <w:p w14:paraId="6BFE5320" w14:textId="5948453A" w:rsidR="00176DCA" w:rsidRDefault="00176DCA" w:rsidP="00625EBC">
      <w:pPr>
        <w:bidi/>
        <w:jc w:val="both"/>
        <w:pPrChange w:id="1592" w:author="Atalya Nir" w:date="2024-09-17T00:29:00Z" w16du:dateUtc="2024-09-16T21:29:00Z">
          <w:pPr>
            <w:jc w:val="right"/>
          </w:pPr>
        </w:pPrChange>
      </w:pPr>
      <w:r>
        <w:rPr>
          <w:rFonts w:cs="Arial"/>
          <w:rtl/>
          <w:lang w:bidi="he-IL"/>
        </w:rPr>
        <w:t xml:space="preserve">כתבו על אירוע </w:t>
      </w:r>
      <w:ins w:id="1593" w:author="Atalya Nir" w:date="2024-09-19T00:08:00Z" w16du:dateUtc="2024-09-18T21:08:00Z">
        <w:r w:rsidR="006F0E33">
          <w:rPr>
            <w:rFonts w:cs="Arial" w:hint="cs"/>
            <w:rtl/>
            <w:lang w:bidi="he-IL"/>
          </w:rPr>
          <w:t>ש</w:t>
        </w:r>
      </w:ins>
      <w:r>
        <w:rPr>
          <w:rFonts w:cs="Arial"/>
          <w:rtl/>
          <w:lang w:bidi="he-IL"/>
        </w:rPr>
        <w:t>בו באמת רציתם להגיד או לעשות משהו, אבל החלטתם שלא או שזה פשוט לא שווה</w:t>
      </w:r>
      <w:ins w:id="1594" w:author="Atalya Nir" w:date="2024-09-19T00:08:00Z" w16du:dateUtc="2024-09-18T21:08:00Z">
        <w:r w:rsidR="006F0E33">
          <w:rPr>
            <w:rFonts w:cs="Arial" w:hint="cs"/>
            <w:rtl/>
            <w:lang w:bidi="he-IL"/>
          </w:rPr>
          <w:t xml:space="preserve"> את </w:t>
        </w:r>
      </w:ins>
      <w:ins w:id="1595" w:author="Atalya Nir" w:date="2024-09-19T00:09:00Z" w16du:dateUtc="2024-09-18T21:09:00Z">
        <w:r w:rsidR="006F0E33">
          <w:rPr>
            <w:rFonts w:cs="Arial" w:hint="cs"/>
            <w:rtl/>
            <w:lang w:bidi="he-IL"/>
          </w:rPr>
          <w:t>זה</w:t>
        </w:r>
      </w:ins>
      <w:r>
        <w:t>.</w:t>
      </w:r>
    </w:p>
    <w:p w14:paraId="16C7D0D0" w14:textId="69483F6A" w:rsidR="00176DCA" w:rsidRDefault="00176DCA" w:rsidP="00625EBC">
      <w:pPr>
        <w:bidi/>
        <w:jc w:val="both"/>
        <w:pPrChange w:id="1596" w:author="Atalya Nir" w:date="2024-09-17T00:29:00Z" w16du:dateUtc="2024-09-16T21:29:00Z">
          <w:pPr>
            <w:jc w:val="right"/>
          </w:pPr>
        </w:pPrChange>
      </w:pPr>
      <w:r>
        <w:rPr>
          <w:rFonts w:cs="Arial"/>
          <w:rtl/>
          <w:lang w:bidi="he-IL"/>
        </w:rPr>
        <w:t xml:space="preserve">בדקו את הכלים שעשויים לחול על דוגמה זו, או </w:t>
      </w:r>
      <w:del w:id="1597" w:author="Atalya Nir" w:date="2024-09-19T00:09:00Z" w16du:dateUtc="2024-09-18T21:09:00Z">
        <w:r w:rsidDel="006F0E33">
          <w:rPr>
            <w:rFonts w:cs="Arial"/>
            <w:rtl/>
            <w:lang w:bidi="he-IL"/>
          </w:rPr>
          <w:delText>ת</w:delText>
        </w:r>
      </w:del>
      <w:r>
        <w:rPr>
          <w:rFonts w:cs="Arial"/>
          <w:rtl/>
          <w:lang w:bidi="he-IL"/>
        </w:rPr>
        <w:t xml:space="preserve">מצאו כלים </w:t>
      </w:r>
      <w:del w:id="1598" w:author="Atalya Nir" w:date="2024-09-19T00:09:00Z" w16du:dateUtc="2024-09-18T21:09:00Z">
        <w:r w:rsidDel="006F0E33">
          <w:rPr>
            <w:rFonts w:cs="Arial"/>
            <w:rtl/>
            <w:lang w:bidi="he-IL"/>
          </w:rPr>
          <w:delText xml:space="preserve">מקודם </w:delText>
        </w:r>
      </w:del>
      <w:ins w:id="1599" w:author="Atalya Nir" w:date="2024-09-19T00:09:00Z" w16du:dateUtc="2024-09-18T21:09:00Z">
        <w:r w:rsidR="006F0E33">
          <w:rPr>
            <w:rFonts w:cs="Arial" w:hint="cs"/>
            <w:rtl/>
            <w:lang w:bidi="he-IL"/>
          </w:rPr>
          <w:t>קודמים</w:t>
        </w:r>
      </w:ins>
      <w:del w:id="1600" w:author="Atalya Nir" w:date="2024-09-19T00:09:00Z" w16du:dateUtc="2024-09-18T21:09:00Z">
        <w:r w:rsidDel="006F0E33">
          <w:rPr>
            <w:rFonts w:cs="Arial"/>
            <w:rtl/>
            <w:lang w:bidi="he-IL"/>
          </w:rPr>
          <w:delText>ש</w:delText>
        </w:r>
      </w:del>
      <w:ins w:id="1601" w:author="Atalya Nir" w:date="2024-09-19T00:09:00Z" w16du:dateUtc="2024-09-18T21:09:00Z">
        <w:r w:rsidR="006F0E33">
          <w:rPr>
            <w:rFonts w:cs="Arial" w:hint="cs"/>
            <w:rtl/>
            <w:lang w:bidi="he-IL"/>
          </w:rPr>
          <w:t xml:space="preserve"> </w:t>
        </w:r>
      </w:ins>
      <w:ins w:id="1602" w:author="Atalya Nir" w:date="2024-09-19T00:10:00Z" w16du:dateUtc="2024-09-18T21:10:00Z">
        <w:r w:rsidR="006B48C1">
          <w:rPr>
            <w:rFonts w:cs="Arial" w:hint="cs"/>
            <w:rtl/>
            <w:lang w:bidi="he-IL"/>
          </w:rPr>
          <w:t>ש</w:t>
        </w:r>
      </w:ins>
      <w:r>
        <w:rPr>
          <w:rFonts w:cs="Arial"/>
          <w:rtl/>
          <w:lang w:bidi="he-IL"/>
        </w:rPr>
        <w:t>מתאימים</w:t>
      </w:r>
      <w:r>
        <w:t>:</w:t>
      </w:r>
    </w:p>
    <w:p w14:paraId="0AA27B7B" w14:textId="77777777" w:rsidR="00176DCA" w:rsidRDefault="00176DCA" w:rsidP="00625EBC">
      <w:pPr>
        <w:bidi/>
        <w:jc w:val="both"/>
        <w:pPrChange w:id="1603" w:author="Atalya Nir" w:date="2024-09-17T00:29:00Z" w16du:dateUtc="2024-09-16T21:29:00Z">
          <w:pPr>
            <w:jc w:val="right"/>
          </w:pPr>
        </w:pPrChange>
      </w:pPr>
      <w:r>
        <w:t>•</w:t>
      </w:r>
      <w:r>
        <w:tab/>
      </w:r>
      <w:r>
        <w:rPr>
          <w:rFonts w:cs="Arial"/>
          <w:rtl/>
          <w:lang w:bidi="he-IL"/>
        </w:rPr>
        <w:t>כל פעולה של שליטה עצמית מובילה לתחושת כבוד עצמי</w:t>
      </w:r>
      <w:r>
        <w:t>.</w:t>
      </w:r>
    </w:p>
    <w:p w14:paraId="1667CED7" w14:textId="77777777" w:rsidR="00176DCA" w:rsidRDefault="00176DCA" w:rsidP="00625EBC">
      <w:pPr>
        <w:bidi/>
        <w:jc w:val="both"/>
        <w:pPrChange w:id="1604" w:author="Atalya Nir" w:date="2024-09-17T00:29:00Z" w16du:dateUtc="2024-09-16T21:29:00Z">
          <w:pPr>
            <w:jc w:val="right"/>
          </w:pPr>
        </w:pPrChange>
      </w:pPr>
      <w:r>
        <w:t>•</w:t>
      </w:r>
      <w:r>
        <w:tab/>
      </w:r>
      <w:r>
        <w:rPr>
          <w:rFonts w:cs="Arial"/>
          <w:rtl/>
          <w:lang w:bidi="he-IL"/>
        </w:rPr>
        <w:t>לא ניתן לשלוט ברגשות ובתחושות, אבל כן ניתן לשלוט במחשבות ובדחפים</w:t>
      </w:r>
      <w:r>
        <w:t>.</w:t>
      </w:r>
    </w:p>
    <w:p w14:paraId="2776C794" w14:textId="77777777" w:rsidR="00176DCA" w:rsidRDefault="00176DCA" w:rsidP="00625EBC">
      <w:pPr>
        <w:bidi/>
        <w:jc w:val="both"/>
        <w:pPrChange w:id="1605" w:author="Atalya Nir" w:date="2024-09-17T00:29:00Z" w16du:dateUtc="2024-09-16T21:29:00Z">
          <w:pPr>
            <w:jc w:val="right"/>
          </w:pPr>
        </w:pPrChange>
      </w:pPr>
      <w:r>
        <w:t>•</w:t>
      </w:r>
      <w:r>
        <w:tab/>
      </w:r>
      <w:r>
        <w:rPr>
          <w:rFonts w:cs="Arial"/>
          <w:rtl/>
          <w:lang w:bidi="he-IL"/>
        </w:rPr>
        <w:t>תסכולים הם נסבלים</w:t>
      </w:r>
      <w:r>
        <w:t>.</w:t>
      </w:r>
    </w:p>
    <w:p w14:paraId="12D33875" w14:textId="12168972" w:rsidR="00176DCA" w:rsidRDefault="00176DCA" w:rsidP="00625EBC">
      <w:pPr>
        <w:bidi/>
        <w:jc w:val="both"/>
        <w:pPrChange w:id="1606" w:author="Atalya Nir" w:date="2024-09-17T00:29:00Z" w16du:dateUtc="2024-09-16T21:29:00Z">
          <w:pPr>
            <w:jc w:val="right"/>
          </w:pPr>
        </w:pPrChange>
      </w:pPr>
      <w:r>
        <w:t>•</w:t>
      </w:r>
      <w:r>
        <w:tab/>
      </w:r>
      <w:r>
        <w:rPr>
          <w:rFonts w:cs="Arial"/>
          <w:rtl/>
          <w:lang w:bidi="he-IL"/>
        </w:rPr>
        <w:t xml:space="preserve">צריך שניים כדי להילחם, </w:t>
      </w:r>
      <w:ins w:id="1607" w:author="Atalya Nir" w:date="2024-09-19T00:09:00Z" w16du:dateUtc="2024-09-18T21:09:00Z">
        <w:r w:rsidR="006F0E33">
          <w:rPr>
            <w:rFonts w:cs="Arial" w:hint="cs"/>
            <w:rtl/>
            <w:lang w:bidi="he-IL"/>
          </w:rPr>
          <w:t xml:space="preserve">אבל רק </w:t>
        </w:r>
      </w:ins>
      <w:r>
        <w:rPr>
          <w:rFonts w:cs="Arial"/>
          <w:rtl/>
          <w:lang w:bidi="he-IL"/>
        </w:rPr>
        <w:t>אחד כדי להניח את החרב</w:t>
      </w:r>
      <w:r>
        <w:t>.</w:t>
      </w:r>
    </w:p>
    <w:p w14:paraId="4C29A31D" w14:textId="64CE4C5C" w:rsidR="00176DCA" w:rsidRDefault="00176DCA" w:rsidP="00625EBC">
      <w:pPr>
        <w:bidi/>
        <w:jc w:val="both"/>
        <w:pPrChange w:id="1608" w:author="Atalya Nir" w:date="2024-09-17T00:29:00Z" w16du:dateUtc="2024-09-16T21:29:00Z">
          <w:pPr>
            <w:jc w:val="right"/>
          </w:pPr>
        </w:pPrChange>
      </w:pPr>
      <w:r>
        <w:rPr>
          <w:rFonts w:cs="Arial"/>
          <w:rtl/>
          <w:lang w:bidi="he-IL"/>
        </w:rPr>
        <w:t xml:space="preserve">חשבו על אירוע </w:t>
      </w:r>
      <w:ins w:id="1609" w:author="Atalya Nir" w:date="2024-09-19T00:09:00Z" w16du:dateUtc="2024-09-18T21:09:00Z">
        <w:r w:rsidR="006F0E33">
          <w:rPr>
            <w:rFonts w:cs="Arial" w:hint="cs"/>
            <w:rtl/>
            <w:lang w:bidi="he-IL"/>
          </w:rPr>
          <w:t>ש</w:t>
        </w:r>
      </w:ins>
      <w:r>
        <w:rPr>
          <w:rFonts w:cs="Arial"/>
          <w:rtl/>
          <w:lang w:bidi="he-IL"/>
        </w:rPr>
        <w:t xml:space="preserve">בו הרגשתם לא </w:t>
      </w:r>
      <w:ins w:id="1610" w:author="Atalya Nir" w:date="2024-09-19T00:09:00Z" w16du:dateUtc="2024-09-18T21:09:00Z">
        <w:r w:rsidR="006F0E33">
          <w:rPr>
            <w:rFonts w:cs="Arial" w:hint="cs"/>
            <w:rtl/>
            <w:lang w:bidi="he-IL"/>
          </w:rPr>
          <w:t>ב</w:t>
        </w:r>
      </w:ins>
      <w:r>
        <w:rPr>
          <w:rFonts w:cs="Arial"/>
          <w:rtl/>
          <w:lang w:bidi="he-IL"/>
        </w:rPr>
        <w:t xml:space="preserve">נוח. </w:t>
      </w:r>
      <w:del w:id="1611" w:author="Atalya Nir" w:date="2024-09-19T00:09:00Z" w16du:dateUtc="2024-09-18T21:09:00Z">
        <w:r w:rsidDel="006F0E33">
          <w:rPr>
            <w:rFonts w:cs="Arial"/>
            <w:rtl/>
            <w:lang w:bidi="he-IL"/>
          </w:rPr>
          <w:delText xml:space="preserve">מה היו </w:delText>
        </w:r>
      </w:del>
      <w:ins w:id="1612" w:author="Atalya Nir" w:date="2024-09-19T00:09:00Z" w16du:dateUtc="2024-09-18T21:09:00Z">
        <w:r w:rsidR="006F0E33">
          <w:rPr>
            <w:rFonts w:cs="Arial" w:hint="cs"/>
            <w:rtl/>
            <w:lang w:bidi="he-IL"/>
          </w:rPr>
          <w:t xml:space="preserve">אילו </w:t>
        </w:r>
      </w:ins>
      <w:del w:id="1613" w:author="Atalya Nir" w:date="2024-09-19T00:09:00Z" w16du:dateUtc="2024-09-18T21:09:00Z">
        <w:r w:rsidDel="006F0E33">
          <w:rPr>
            <w:rFonts w:cs="Arial"/>
            <w:rtl/>
            <w:lang w:bidi="he-IL"/>
          </w:rPr>
          <w:delText>ה</w:delText>
        </w:r>
      </w:del>
      <w:r>
        <w:rPr>
          <w:rFonts w:cs="Arial"/>
          <w:rtl/>
          <w:lang w:bidi="he-IL"/>
        </w:rPr>
        <w:t>רגשות ו</w:t>
      </w:r>
      <w:del w:id="1614" w:author="Atalya Nir" w:date="2024-09-19T00:09:00Z" w16du:dateUtc="2024-09-18T21:09:00Z">
        <w:r w:rsidDel="006F0E33">
          <w:rPr>
            <w:rFonts w:cs="Arial"/>
            <w:rtl/>
            <w:lang w:bidi="he-IL"/>
          </w:rPr>
          <w:delText>ה</w:delText>
        </w:r>
      </w:del>
      <w:r>
        <w:rPr>
          <w:rFonts w:cs="Arial"/>
          <w:rtl/>
          <w:lang w:bidi="he-IL"/>
        </w:rPr>
        <w:t xml:space="preserve">מחשבות </w:t>
      </w:r>
      <w:del w:id="1615" w:author="Atalya Nir" w:date="2024-09-19T00:09:00Z" w16du:dateUtc="2024-09-18T21:09:00Z">
        <w:r w:rsidDel="006F0E33">
          <w:rPr>
            <w:rFonts w:cs="Arial"/>
            <w:rtl/>
            <w:lang w:bidi="he-IL"/>
          </w:rPr>
          <w:delText>ש</w:delText>
        </w:r>
      </w:del>
      <w:r>
        <w:rPr>
          <w:rFonts w:cs="Arial"/>
          <w:rtl/>
          <w:lang w:bidi="he-IL"/>
        </w:rPr>
        <w:t>חוויתם</w:t>
      </w:r>
      <w:r>
        <w:t>?</w:t>
      </w:r>
    </w:p>
    <w:p w14:paraId="74637BBB" w14:textId="5A051CD8" w:rsidR="00176DCA" w:rsidRDefault="00176DCA" w:rsidP="00625EBC">
      <w:pPr>
        <w:bidi/>
        <w:jc w:val="both"/>
        <w:pPrChange w:id="1616" w:author="Atalya Nir" w:date="2024-09-17T00:29:00Z" w16du:dateUtc="2024-09-16T21:29:00Z">
          <w:pPr>
            <w:jc w:val="right"/>
          </w:pPr>
        </w:pPrChange>
      </w:pPr>
      <w:r>
        <w:rPr>
          <w:rFonts w:cs="Arial"/>
          <w:rtl/>
          <w:lang w:bidi="he-IL"/>
        </w:rPr>
        <w:t xml:space="preserve">בדקו את הכלים שעשויים לחול על דוגמה זו או </w:t>
      </w:r>
      <w:del w:id="1617" w:author="Atalya Nir" w:date="2024-09-19T00:09:00Z" w16du:dateUtc="2024-09-18T21:09:00Z">
        <w:r w:rsidDel="006B48C1">
          <w:rPr>
            <w:rFonts w:cs="Arial"/>
            <w:rtl/>
            <w:lang w:bidi="he-IL"/>
          </w:rPr>
          <w:delText>ת</w:delText>
        </w:r>
      </w:del>
      <w:r>
        <w:rPr>
          <w:rFonts w:cs="Arial"/>
          <w:rtl/>
          <w:lang w:bidi="he-IL"/>
        </w:rPr>
        <w:t xml:space="preserve">מצאו כלים </w:t>
      </w:r>
      <w:ins w:id="1618" w:author="Atalya Nir" w:date="2024-09-19T00:09:00Z" w16du:dateUtc="2024-09-18T21:09:00Z">
        <w:r w:rsidR="006B48C1">
          <w:rPr>
            <w:rFonts w:cs="Arial" w:hint="cs"/>
            <w:rtl/>
            <w:lang w:bidi="he-IL"/>
          </w:rPr>
          <w:t>קודמים ש</w:t>
        </w:r>
      </w:ins>
      <w:r>
        <w:rPr>
          <w:rFonts w:cs="Arial"/>
          <w:rtl/>
          <w:lang w:bidi="he-IL"/>
        </w:rPr>
        <w:t>מתאימים</w:t>
      </w:r>
      <w:del w:id="1619" w:author="Atalya Nir" w:date="2024-09-19T00:10:00Z" w16du:dateUtc="2024-09-18T21:10:00Z">
        <w:r w:rsidDel="006B48C1">
          <w:rPr>
            <w:rFonts w:cs="Arial"/>
            <w:rtl/>
            <w:lang w:bidi="he-IL"/>
          </w:rPr>
          <w:delText xml:space="preserve"> מקודם</w:delText>
        </w:r>
        <w:r w:rsidDel="006B48C1">
          <w:delText xml:space="preserve"> </w:delText>
        </w:r>
      </w:del>
      <w:r>
        <w:t>:</w:t>
      </w:r>
    </w:p>
    <w:p w14:paraId="278E99DD" w14:textId="3B047815" w:rsidR="00176DCA" w:rsidRDefault="00176DCA" w:rsidP="00625EBC">
      <w:pPr>
        <w:bidi/>
        <w:jc w:val="both"/>
        <w:pPrChange w:id="1620" w:author="Atalya Nir" w:date="2024-09-17T00:29:00Z" w16du:dateUtc="2024-09-16T21:29:00Z">
          <w:pPr>
            <w:jc w:val="right"/>
          </w:pPr>
        </w:pPrChange>
      </w:pPr>
      <w:r>
        <w:t>•</w:t>
      </w:r>
      <w:r>
        <w:tab/>
      </w:r>
      <w:r>
        <w:rPr>
          <w:rFonts w:cs="Arial"/>
          <w:rtl/>
          <w:lang w:bidi="he-IL"/>
        </w:rPr>
        <w:t xml:space="preserve">מותר להרגיש לא נוח </w:t>
      </w:r>
      <w:del w:id="1621" w:author="Atalya Nir" w:date="2024-09-19T00:10:00Z" w16du:dateUtc="2024-09-18T21:10:00Z">
        <w:r w:rsidDel="006B48C1">
          <w:rPr>
            <w:rFonts w:cs="Arial"/>
            <w:rtl/>
            <w:lang w:bidi="he-IL"/>
          </w:rPr>
          <w:delText>במצב לא נוח</w:delText>
        </w:r>
        <w:r w:rsidDel="006B48C1">
          <w:delText>.</w:delText>
        </w:r>
      </w:del>
      <w:ins w:id="1622" w:author="Atalya Nir" w:date="2024-09-19T00:10:00Z" w16du:dateUtc="2024-09-18T21:10:00Z">
        <w:r w:rsidR="006B48C1">
          <w:rPr>
            <w:rFonts w:cs="Arial" w:hint="cs"/>
            <w:rtl/>
            <w:lang w:bidi="he-IL"/>
          </w:rPr>
          <w:t>במצבים בלתי-נוחים.</w:t>
        </w:r>
      </w:ins>
    </w:p>
    <w:p w14:paraId="24B1808A" w14:textId="44D18ECF" w:rsidR="00176DCA" w:rsidRDefault="00176DCA" w:rsidP="00625EBC">
      <w:pPr>
        <w:bidi/>
        <w:jc w:val="both"/>
        <w:pPrChange w:id="1623" w:author="Atalya Nir" w:date="2024-09-17T00:29:00Z" w16du:dateUtc="2024-09-16T21:29:00Z">
          <w:pPr>
            <w:jc w:val="right"/>
          </w:pPr>
        </w:pPrChange>
      </w:pPr>
      <w:r>
        <w:t>•</w:t>
      </w:r>
      <w:r>
        <w:tab/>
      </w:r>
      <w:r>
        <w:rPr>
          <w:rFonts w:cs="Arial"/>
          <w:rtl/>
          <w:lang w:bidi="he-IL"/>
        </w:rPr>
        <w:t xml:space="preserve">מצאו את הרצון </w:t>
      </w:r>
      <w:del w:id="1624" w:author="Atalya Nir" w:date="2024-09-19T00:10:00Z" w16du:dateUtc="2024-09-18T21:10:00Z">
        <w:r w:rsidDel="00F043C7">
          <w:rPr>
            <w:rFonts w:cs="Arial"/>
            <w:rtl/>
            <w:lang w:bidi="he-IL"/>
          </w:rPr>
          <w:delText>להתמיד</w:delText>
        </w:r>
        <w:r w:rsidDel="00F043C7">
          <w:delText>.</w:delText>
        </w:r>
      </w:del>
      <w:ins w:id="1625" w:author="Atalya Nir" w:date="2024-09-19T00:10:00Z" w16du:dateUtc="2024-09-18T21:10:00Z">
        <w:r w:rsidR="00F043C7">
          <w:rPr>
            <w:rFonts w:cs="Arial" w:hint="cs"/>
            <w:rtl/>
            <w:lang w:bidi="he-IL"/>
          </w:rPr>
          <w:t>להחזיק מעמד.</w:t>
        </w:r>
      </w:ins>
    </w:p>
    <w:p w14:paraId="489CEC06" w14:textId="77777777" w:rsidR="00176DCA" w:rsidRDefault="00176DCA" w:rsidP="00625EBC">
      <w:pPr>
        <w:bidi/>
        <w:jc w:val="both"/>
        <w:pPrChange w:id="1626" w:author="Atalya Nir" w:date="2024-09-17T00:29:00Z" w16du:dateUtc="2024-09-16T21:29:00Z">
          <w:pPr>
            <w:jc w:val="right"/>
          </w:pPr>
        </w:pPrChange>
      </w:pPr>
      <w:r>
        <w:t>•</w:t>
      </w:r>
      <w:r>
        <w:tab/>
      </w:r>
      <w:r>
        <w:rPr>
          <w:rFonts w:cs="Arial"/>
          <w:rtl/>
          <w:lang w:bidi="he-IL"/>
        </w:rPr>
        <w:t>חוסר אונים אינו חוסר תקווה</w:t>
      </w:r>
      <w:r>
        <w:t>.</w:t>
      </w:r>
    </w:p>
    <w:p w14:paraId="47177D5E" w14:textId="77777777" w:rsidR="00176DCA" w:rsidRDefault="00176DCA" w:rsidP="00625EBC">
      <w:pPr>
        <w:bidi/>
        <w:jc w:val="both"/>
        <w:pPrChange w:id="1627" w:author="Atalya Nir" w:date="2024-09-17T00:29:00Z" w16du:dateUtc="2024-09-16T21:29:00Z">
          <w:pPr>
            <w:jc w:val="right"/>
          </w:pPr>
        </w:pPrChange>
      </w:pPr>
      <w:r>
        <w:t>•</w:t>
      </w:r>
      <w:r>
        <w:tab/>
      </w:r>
      <w:r>
        <w:rPr>
          <w:rFonts w:cs="Arial"/>
          <w:rtl/>
          <w:lang w:bidi="he-IL"/>
        </w:rPr>
        <w:t>פחד הוא אמונה; ניתן לשנות אמונות</w:t>
      </w:r>
      <w:r>
        <w:t>.</w:t>
      </w:r>
    </w:p>
    <w:p w14:paraId="6B315B28" w14:textId="6EF3269F" w:rsidR="00176DCA" w:rsidRDefault="00176DCA" w:rsidP="00625EBC">
      <w:pPr>
        <w:bidi/>
        <w:jc w:val="both"/>
        <w:rPr>
          <w:rFonts w:hint="cs"/>
          <w:lang w:bidi="he-IL"/>
        </w:rPr>
        <w:pPrChange w:id="1628" w:author="Atalya Nir" w:date="2024-09-17T00:29:00Z" w16du:dateUtc="2024-09-16T21:29:00Z">
          <w:pPr>
            <w:jc w:val="right"/>
          </w:pPr>
        </w:pPrChange>
      </w:pPr>
      <w:r>
        <w:rPr>
          <w:rFonts w:cs="Arial"/>
          <w:rtl/>
          <w:lang w:bidi="he-IL"/>
        </w:rPr>
        <w:t>תארו לעצמכם איך הי</w:t>
      </w:r>
      <w:ins w:id="1629" w:author="Atalya Nir" w:date="2024-09-19T00:10:00Z" w16du:dateUtc="2024-09-18T21:10:00Z">
        <w:r w:rsidR="00F043C7">
          <w:rPr>
            <w:rFonts w:cs="Arial" w:hint="cs"/>
            <w:rtl/>
            <w:lang w:bidi="he-IL"/>
          </w:rPr>
          <w:t>י</w:t>
        </w:r>
      </w:ins>
      <w:r>
        <w:rPr>
          <w:rFonts w:cs="Arial"/>
          <w:rtl/>
          <w:lang w:bidi="he-IL"/>
        </w:rPr>
        <w:t xml:space="preserve">תה התוצאה </w:t>
      </w:r>
      <w:ins w:id="1630" w:author="Atalya Nir" w:date="2024-09-19T00:10:00Z" w16du:dateUtc="2024-09-18T21:10:00Z">
        <w:r w:rsidR="00F043C7">
          <w:rPr>
            <w:rFonts w:cs="Arial" w:hint="cs"/>
            <w:rtl/>
            <w:lang w:bidi="he-IL"/>
          </w:rPr>
          <w:t xml:space="preserve">עשויה להיראות </w:t>
        </w:r>
      </w:ins>
      <w:r>
        <w:rPr>
          <w:rFonts w:cs="Arial"/>
          <w:rtl/>
          <w:lang w:bidi="he-IL"/>
        </w:rPr>
        <w:t>אילו הייתם משתמשים באחד הכלים</w:t>
      </w:r>
      <w:del w:id="1631" w:author="Atalya Nir" w:date="2024-09-19T00:10:00Z" w16du:dateUtc="2024-09-18T21:10:00Z">
        <w:r w:rsidDel="00ED24FE">
          <w:delText>. </w:delText>
        </w:r>
      </w:del>
      <w:ins w:id="1632" w:author="Atalya Nir" w:date="2024-09-19T00:10:00Z" w16du:dateUtc="2024-09-18T21:10:00Z">
        <w:r w:rsidR="00ED24FE">
          <w:rPr>
            <w:rFonts w:hint="cs"/>
            <w:rtl/>
            <w:lang w:bidi="he-IL"/>
          </w:rPr>
          <w:t xml:space="preserve"> הללו.</w:t>
        </w:r>
      </w:ins>
    </w:p>
    <w:p w14:paraId="5F830FD4" w14:textId="77777777" w:rsidR="00176DCA" w:rsidRDefault="00176DCA" w:rsidP="00625EBC">
      <w:pPr>
        <w:bidi/>
        <w:jc w:val="both"/>
        <w:pPrChange w:id="1633" w:author="Atalya Nir" w:date="2024-09-17T00:29:00Z" w16du:dateUtc="2024-09-16T21:29:00Z">
          <w:pPr>
            <w:jc w:val="right"/>
          </w:pPr>
        </w:pPrChange>
      </w:pPr>
      <w:r>
        <w:rPr>
          <w:rFonts w:cs="Arial"/>
          <w:rtl/>
          <w:lang w:bidi="he-IL"/>
        </w:rPr>
        <w:t>כלים לפעולה</w:t>
      </w:r>
    </w:p>
    <w:p w14:paraId="4203336C" w14:textId="4AFEF413" w:rsidR="00176DCA" w:rsidRDefault="00176DCA" w:rsidP="00625EBC">
      <w:pPr>
        <w:bidi/>
        <w:jc w:val="both"/>
        <w:pPrChange w:id="1634" w:author="Atalya Nir" w:date="2024-09-17T00:29:00Z" w16du:dateUtc="2024-09-16T21:29:00Z">
          <w:pPr>
            <w:jc w:val="right"/>
          </w:pPr>
        </w:pPrChange>
      </w:pPr>
      <w:r>
        <w:rPr>
          <w:rFonts w:cs="Arial"/>
          <w:rtl/>
          <w:lang w:bidi="he-IL"/>
        </w:rPr>
        <w:t xml:space="preserve">כלי פעולה הם מחשבות, פעולות או צעדים חיוביים שאנחנו יכולים לבחור. </w:t>
      </w:r>
      <w:del w:id="1635" w:author="Atalya Nir" w:date="2024-09-19T00:10:00Z" w16du:dateUtc="2024-09-18T21:10:00Z">
        <w:r w:rsidDel="00CD683B">
          <w:rPr>
            <w:rFonts w:cs="Arial"/>
            <w:rtl/>
            <w:lang w:bidi="he-IL"/>
          </w:rPr>
          <w:delText xml:space="preserve">הם </w:delText>
        </w:r>
      </w:del>
      <w:ins w:id="1636" w:author="Atalya Nir" w:date="2024-09-19T00:10:00Z" w16du:dateUtc="2024-09-18T21:10:00Z">
        <w:r w:rsidR="00CD683B">
          <w:rPr>
            <w:rFonts w:cs="Arial" w:hint="cs"/>
            <w:rtl/>
            <w:lang w:bidi="he-IL"/>
          </w:rPr>
          <w:t>אלו</w:t>
        </w:r>
        <w:r w:rsidR="00CD683B">
          <w:rPr>
            <w:rFonts w:cs="Arial"/>
            <w:rtl/>
            <w:lang w:bidi="he-IL"/>
          </w:rPr>
          <w:t xml:space="preserve"> </w:t>
        </w:r>
      </w:ins>
      <w:r>
        <w:rPr>
          <w:rFonts w:cs="Arial"/>
          <w:rtl/>
          <w:lang w:bidi="he-IL"/>
        </w:rPr>
        <w:t>דברים שאנחנו יכולים להתחיל לעשות כבר עכשיו, או, במצב מאתגר, להשתמש בהם כדי להשפיע על התוצאה. כלי פעולה הם דרך למסגר מחדש את החשיבה שלנו ולגרום למוח שלנו להתניע את השרירים</w:t>
      </w:r>
      <w:r>
        <w:t xml:space="preserve"> .</w:t>
      </w:r>
    </w:p>
    <w:p w14:paraId="0FD8964C" w14:textId="77777777" w:rsidR="00176DCA" w:rsidRDefault="00176DCA" w:rsidP="00625EBC">
      <w:pPr>
        <w:bidi/>
        <w:jc w:val="both"/>
        <w:pPrChange w:id="1637" w:author="Atalya Nir" w:date="2024-09-17T00:29:00Z" w16du:dateUtc="2024-09-16T21:29:00Z">
          <w:pPr>
            <w:jc w:val="right"/>
          </w:pPr>
        </w:pPrChange>
      </w:pPr>
      <w:r>
        <w:rPr>
          <w:rFonts w:cs="Arial"/>
          <w:rtl/>
          <w:lang w:bidi="he-IL"/>
        </w:rPr>
        <w:t>כלים לפעולה</w:t>
      </w:r>
    </w:p>
    <w:p w14:paraId="030A8FD8" w14:textId="77777777" w:rsidR="00176DCA" w:rsidRDefault="00176DCA" w:rsidP="00625EBC">
      <w:pPr>
        <w:bidi/>
        <w:jc w:val="both"/>
        <w:pPrChange w:id="1638" w:author="Atalya Nir" w:date="2024-09-17T00:29:00Z" w16du:dateUtc="2024-09-16T21:29:00Z">
          <w:pPr>
            <w:jc w:val="right"/>
          </w:pPr>
        </w:pPrChange>
      </w:pPr>
    </w:p>
    <w:p w14:paraId="473D07B7" w14:textId="77777777" w:rsidR="00176DCA" w:rsidRDefault="00176DCA" w:rsidP="00625EBC">
      <w:pPr>
        <w:bidi/>
        <w:jc w:val="both"/>
        <w:pPrChange w:id="1639" w:author="Atalya Nir" w:date="2024-09-17T00:29:00Z" w16du:dateUtc="2024-09-16T21:29:00Z">
          <w:pPr>
            <w:jc w:val="right"/>
          </w:pPr>
        </w:pPrChange>
      </w:pPr>
      <w:r>
        <w:rPr>
          <w:rFonts w:cs="Arial"/>
          <w:rtl/>
          <w:lang w:bidi="he-IL"/>
        </w:rPr>
        <w:t>פעילות מס׳ 3</w:t>
      </w:r>
    </w:p>
    <w:p w14:paraId="0B5DE4CF" w14:textId="77777777" w:rsidR="00176DCA" w:rsidRDefault="00176DCA" w:rsidP="00625EBC">
      <w:pPr>
        <w:bidi/>
        <w:jc w:val="both"/>
        <w:pPrChange w:id="1640" w:author="Atalya Nir" w:date="2024-09-17T00:29:00Z" w16du:dateUtc="2024-09-16T21:29:00Z">
          <w:pPr>
            <w:jc w:val="right"/>
          </w:pPr>
        </w:pPrChange>
      </w:pPr>
      <w:r>
        <w:rPr>
          <w:rFonts w:cs="Arial"/>
          <w:rtl/>
          <w:lang w:bidi="he-IL"/>
        </w:rPr>
        <w:t>כתבו על מצב שבו היה לכם אומץ לנסות משהו חדש, גם אם היו לכם ספקות לגבי ההצלחה</w:t>
      </w:r>
      <w:r>
        <w:t xml:space="preserve"> .</w:t>
      </w:r>
    </w:p>
    <w:p w14:paraId="2C1F7DD7" w14:textId="77777777" w:rsidR="00176DCA" w:rsidRDefault="00176DCA" w:rsidP="00625EBC">
      <w:pPr>
        <w:bidi/>
        <w:jc w:val="both"/>
        <w:pPrChange w:id="1641" w:author="Atalya Nir" w:date="2024-09-17T00:29:00Z" w16du:dateUtc="2024-09-16T21:29:00Z">
          <w:pPr>
            <w:jc w:val="right"/>
          </w:pPr>
        </w:pPrChange>
      </w:pPr>
      <w:r>
        <w:rPr>
          <w:rFonts w:cs="Arial"/>
          <w:rtl/>
          <w:lang w:bidi="he-IL"/>
        </w:rPr>
        <w:t>בדקו את הכלים שעשויים לחול על דוגמה זו</w:t>
      </w:r>
      <w:r>
        <w:t>:</w:t>
      </w:r>
    </w:p>
    <w:p w14:paraId="4F2B7420" w14:textId="0DA85784" w:rsidR="00176DCA" w:rsidRDefault="00176DCA" w:rsidP="00625EBC">
      <w:pPr>
        <w:bidi/>
        <w:jc w:val="both"/>
        <w:pPrChange w:id="1642" w:author="Atalya Nir" w:date="2024-09-17T00:29:00Z" w16du:dateUtc="2024-09-16T21:29:00Z">
          <w:pPr>
            <w:jc w:val="right"/>
          </w:pPr>
        </w:pPrChange>
      </w:pPr>
      <w:r>
        <w:t>o</w:t>
      </w:r>
      <w:r>
        <w:tab/>
      </w:r>
      <w:r>
        <w:rPr>
          <w:rFonts w:cs="Arial"/>
          <w:rtl/>
          <w:lang w:bidi="he-IL"/>
        </w:rPr>
        <w:t xml:space="preserve">אל תפחדו לטעות </w:t>
      </w:r>
      <w:del w:id="1643" w:author="Atalya Nir" w:date="2024-09-19T00:11:00Z" w16du:dateUtc="2024-09-18T21:11:00Z">
        <w:r w:rsidDel="00CD683B">
          <w:rPr>
            <w:rFonts w:cs="Arial"/>
            <w:rtl/>
            <w:lang w:bidi="he-IL"/>
          </w:rPr>
          <w:delText xml:space="preserve">בטריוויאליות </w:delText>
        </w:r>
      </w:del>
      <w:ins w:id="1644" w:author="Atalya Nir" w:date="2024-09-19T00:11:00Z" w16du:dateUtc="2024-09-18T21:11:00Z">
        <w:r w:rsidR="00CD683B">
          <w:rPr>
            <w:rFonts w:cs="Arial"/>
            <w:rtl/>
            <w:lang w:bidi="he-IL"/>
          </w:rPr>
          <w:t>ב</w:t>
        </w:r>
        <w:r w:rsidR="00CD683B">
          <w:rPr>
            <w:rFonts w:cs="Arial" w:hint="cs"/>
            <w:rtl/>
            <w:lang w:bidi="he-IL"/>
          </w:rPr>
          <w:t>אירועים הטריוויאליים</w:t>
        </w:r>
        <w:r w:rsidR="00CD683B">
          <w:rPr>
            <w:rFonts w:cs="Arial"/>
            <w:rtl/>
            <w:lang w:bidi="he-IL"/>
          </w:rPr>
          <w:t xml:space="preserve"> </w:t>
        </w:r>
      </w:ins>
      <w:r>
        <w:rPr>
          <w:rFonts w:cs="Arial"/>
          <w:rtl/>
          <w:lang w:bidi="he-IL"/>
        </w:rPr>
        <w:t>של חיי היומיום</w:t>
      </w:r>
      <w:r>
        <w:t>.</w:t>
      </w:r>
    </w:p>
    <w:p w14:paraId="5112D35B" w14:textId="638DBA49" w:rsidR="00176DCA" w:rsidRDefault="00176DCA" w:rsidP="00625EBC">
      <w:pPr>
        <w:bidi/>
        <w:jc w:val="both"/>
        <w:pPrChange w:id="1645" w:author="Atalya Nir" w:date="2024-09-17T00:29:00Z" w16du:dateUtc="2024-09-16T21:29:00Z">
          <w:pPr>
            <w:jc w:val="right"/>
          </w:pPr>
        </w:pPrChange>
      </w:pPr>
      <w:r>
        <w:t>o</w:t>
      </w:r>
      <w:r>
        <w:tab/>
      </w:r>
      <w:r>
        <w:rPr>
          <w:rFonts w:cs="Arial"/>
          <w:rtl/>
          <w:lang w:bidi="he-IL"/>
        </w:rPr>
        <w:t>נסו, ה</w:t>
      </w:r>
      <w:ins w:id="1646" w:author="Atalya Nir" w:date="2024-09-19T00:11:00Z" w16du:dateUtc="2024-09-18T21:11:00Z">
        <w:r w:rsidR="00CD683B">
          <w:rPr>
            <w:rFonts w:cs="Arial" w:hint="cs"/>
            <w:rtl/>
            <w:lang w:bidi="he-IL"/>
          </w:rPr>
          <w:t>י</w:t>
        </w:r>
      </w:ins>
      <w:r>
        <w:rPr>
          <w:rFonts w:cs="Arial"/>
          <w:rtl/>
          <w:lang w:bidi="he-IL"/>
        </w:rPr>
        <w:t>כשלו; נסו, ה</w:t>
      </w:r>
      <w:ins w:id="1647" w:author="Atalya Nir" w:date="2024-09-19T00:11:00Z" w16du:dateUtc="2024-09-18T21:11:00Z">
        <w:r w:rsidR="00CD683B">
          <w:rPr>
            <w:rFonts w:cs="Arial" w:hint="cs"/>
            <w:rtl/>
            <w:lang w:bidi="he-IL"/>
          </w:rPr>
          <w:t>י</w:t>
        </w:r>
      </w:ins>
      <w:r>
        <w:rPr>
          <w:rFonts w:cs="Arial"/>
          <w:rtl/>
          <w:lang w:bidi="he-IL"/>
        </w:rPr>
        <w:t>כשלו; נסו, הצליחו</w:t>
      </w:r>
      <w:r>
        <w:t>.</w:t>
      </w:r>
    </w:p>
    <w:p w14:paraId="5A431AD4" w14:textId="1248685B" w:rsidR="00176DCA" w:rsidRDefault="00176DCA" w:rsidP="00625EBC">
      <w:pPr>
        <w:bidi/>
        <w:jc w:val="both"/>
        <w:pPrChange w:id="1648" w:author="Atalya Nir" w:date="2024-09-17T00:29:00Z" w16du:dateUtc="2024-09-16T21:29:00Z">
          <w:pPr>
            <w:jc w:val="right"/>
          </w:pPr>
        </w:pPrChange>
      </w:pPr>
      <w:r>
        <w:t>o</w:t>
      </w:r>
      <w:r>
        <w:tab/>
      </w:r>
      <w:r>
        <w:rPr>
          <w:rFonts w:cs="Arial"/>
          <w:rtl/>
          <w:lang w:bidi="he-IL"/>
        </w:rPr>
        <w:t>תנו</w:t>
      </w:r>
      <w:ins w:id="1649" w:author="Atalya Nir" w:date="2024-09-19T00:11:00Z" w16du:dateUtc="2024-09-18T21:11:00Z">
        <w:r w:rsidR="00CD683B">
          <w:rPr>
            <w:rFonts w:cs="Arial" w:hint="cs"/>
            <w:rtl/>
            <w:lang w:bidi="he-IL"/>
          </w:rPr>
          <w:t xml:space="preserve"> לעצמכם</w:t>
        </w:r>
      </w:ins>
      <w:r>
        <w:rPr>
          <w:rFonts w:cs="Arial"/>
          <w:rtl/>
          <w:lang w:bidi="he-IL"/>
        </w:rPr>
        <w:t xml:space="preserve"> טפיח</w:t>
      </w:r>
      <w:del w:id="1650" w:author="Atalya Nir" w:date="2024-09-19T00:11:00Z" w16du:dateUtc="2024-09-18T21:11:00Z">
        <w:r w:rsidDel="00CD683B">
          <w:rPr>
            <w:rFonts w:cs="Arial"/>
            <w:rtl/>
            <w:lang w:bidi="he-IL"/>
          </w:rPr>
          <w:delText>ת</w:delText>
        </w:r>
      </w:del>
      <w:ins w:id="1651" w:author="Atalya Nir" w:date="2024-09-19T00:11:00Z" w16du:dateUtc="2024-09-18T21:11:00Z">
        <w:r w:rsidR="00CD683B">
          <w:rPr>
            <w:rFonts w:cs="Arial" w:hint="cs"/>
            <w:rtl/>
            <w:lang w:bidi="he-IL"/>
          </w:rPr>
          <w:t>ה</w:t>
        </w:r>
      </w:ins>
      <w:r>
        <w:rPr>
          <w:rFonts w:cs="Arial"/>
          <w:rtl/>
          <w:lang w:bidi="he-IL"/>
        </w:rPr>
        <w:t xml:space="preserve"> </w:t>
      </w:r>
      <w:ins w:id="1652" w:author="Atalya Nir" w:date="2024-09-19T00:11:00Z" w16du:dateUtc="2024-09-18T21:11:00Z">
        <w:r w:rsidR="00CD683B">
          <w:rPr>
            <w:rFonts w:cs="Arial" w:hint="cs"/>
            <w:rtl/>
            <w:lang w:bidi="he-IL"/>
          </w:rPr>
          <w:t>על ה</w:t>
        </w:r>
      </w:ins>
      <w:r>
        <w:rPr>
          <w:rFonts w:cs="Arial"/>
          <w:rtl/>
          <w:lang w:bidi="he-IL"/>
        </w:rPr>
        <w:t>שכם ע</w:t>
      </w:r>
      <w:del w:id="1653" w:author="Atalya Nir" w:date="2024-09-19T00:11:00Z" w16du:dateUtc="2024-09-18T21:11:00Z">
        <w:r w:rsidDel="00CD683B">
          <w:rPr>
            <w:rFonts w:cs="Arial"/>
            <w:rtl/>
            <w:lang w:bidi="he-IL"/>
          </w:rPr>
          <w:delText>ל</w:delText>
        </w:r>
      </w:del>
      <w:ins w:id="1654" w:author="Atalya Nir" w:date="2024-09-19T00:11:00Z" w16du:dateUtc="2024-09-18T21:11:00Z">
        <w:r w:rsidR="00CD683B">
          <w:rPr>
            <w:rFonts w:cs="Arial" w:hint="cs"/>
            <w:rtl/>
            <w:lang w:bidi="he-IL"/>
          </w:rPr>
          <w:t>בור</w:t>
        </w:r>
      </w:ins>
      <w:r>
        <w:rPr>
          <w:rFonts w:cs="Arial"/>
          <w:rtl/>
          <w:lang w:bidi="he-IL"/>
        </w:rPr>
        <w:t xml:space="preserve"> כל מאמץ</w:t>
      </w:r>
      <w:r>
        <w:t>.</w:t>
      </w:r>
    </w:p>
    <w:p w14:paraId="5B692FE0" w14:textId="5DC80450" w:rsidR="00176DCA" w:rsidDel="00F97210" w:rsidRDefault="00176DCA" w:rsidP="00625EBC">
      <w:pPr>
        <w:bidi/>
        <w:jc w:val="both"/>
        <w:rPr>
          <w:del w:id="1655" w:author="Atalya Nir" w:date="2024-09-19T00:11:00Z" w16du:dateUtc="2024-09-18T21:11:00Z"/>
        </w:rPr>
        <w:pPrChange w:id="1656" w:author="Atalya Nir" w:date="2024-09-17T00:29:00Z" w16du:dateUtc="2024-09-16T21:29:00Z">
          <w:pPr>
            <w:jc w:val="right"/>
          </w:pPr>
        </w:pPrChange>
      </w:pPr>
      <w:r>
        <w:t>o</w:t>
      </w:r>
      <w:r>
        <w:tab/>
      </w:r>
      <w:r>
        <w:rPr>
          <w:rFonts w:cs="Arial"/>
          <w:rtl/>
          <w:lang w:bidi="he-IL"/>
        </w:rPr>
        <w:t xml:space="preserve">החליטו, התכוננו, </w:t>
      </w:r>
      <w:del w:id="1657" w:author="Atalya Nir" w:date="2024-09-19T00:11:00Z" w16du:dateUtc="2024-09-18T21:11:00Z">
        <w:r w:rsidDel="00F97210">
          <w:rPr>
            <w:rFonts w:cs="Arial"/>
            <w:rtl/>
            <w:lang w:bidi="he-IL"/>
          </w:rPr>
          <w:delText>ועש</w:delText>
        </w:r>
      </w:del>
      <w:proofErr w:type="spellStart"/>
      <w:ins w:id="1658" w:author="Atalya Nir" w:date="2024-09-19T00:11:00Z" w16du:dateUtc="2024-09-18T21:11:00Z">
        <w:r w:rsidR="00F97210">
          <w:rPr>
            <w:rFonts w:cs="Arial" w:hint="cs"/>
            <w:rtl/>
            <w:lang w:bidi="he-IL"/>
          </w:rPr>
          <w:t>ופעלו.</w:t>
        </w:r>
      </w:ins>
      <w:del w:id="1659" w:author="Atalya Nir" w:date="2024-09-19T00:11:00Z" w16du:dateUtc="2024-09-18T21:11:00Z">
        <w:r w:rsidDel="00F97210">
          <w:rPr>
            <w:rFonts w:cs="Arial"/>
            <w:rtl/>
            <w:lang w:bidi="he-IL"/>
          </w:rPr>
          <w:delText>ו</w:delText>
        </w:r>
        <w:r w:rsidDel="00F97210">
          <w:delText>. </w:delText>
        </w:r>
      </w:del>
    </w:p>
    <w:p w14:paraId="6D5E7DB0" w14:textId="447A1F4C" w:rsidR="00176DCA" w:rsidRPr="00F97210" w:rsidRDefault="00176DCA" w:rsidP="00F97210">
      <w:pPr>
        <w:bidi/>
        <w:jc w:val="both"/>
        <w:rPr>
          <w:b/>
          <w:bCs/>
          <w:rPrChange w:id="1660" w:author="Atalya Nir" w:date="2024-09-19T00:12:00Z" w16du:dateUtc="2024-09-18T21:12:00Z">
            <w:rPr/>
          </w:rPrChange>
        </w:rPr>
        <w:pPrChange w:id="1661" w:author="Atalya Nir" w:date="2024-09-19T00:11:00Z" w16du:dateUtc="2024-09-18T21:11:00Z">
          <w:pPr>
            <w:jc w:val="right"/>
          </w:pPr>
        </w:pPrChange>
      </w:pPr>
      <w:r w:rsidRPr="00F97210">
        <w:rPr>
          <w:rFonts w:cs="Arial"/>
          <w:b/>
          <w:bCs/>
          <w:rtl/>
          <w:lang w:bidi="he-IL"/>
          <w:rPrChange w:id="1662" w:author="Atalya Nir" w:date="2024-09-19T00:12:00Z" w16du:dateUtc="2024-09-18T21:12:00Z">
            <w:rPr>
              <w:rFonts w:cs="Arial"/>
              <w:rtl/>
              <w:lang w:bidi="he-IL"/>
            </w:rPr>
          </w:rPrChange>
        </w:rPr>
        <w:t>חשיבות</w:t>
      </w:r>
      <w:ins w:id="1663" w:author="Atalya Nir" w:date="2024-09-19T00:11:00Z" w16du:dateUtc="2024-09-18T21:11:00Z">
        <w:r w:rsidR="00F97210" w:rsidRPr="00F97210">
          <w:rPr>
            <w:rFonts w:cs="Arial" w:hint="cs"/>
            <w:b/>
            <w:bCs/>
            <w:rtl/>
            <w:lang w:bidi="he-IL"/>
            <w:rPrChange w:id="1664" w:author="Atalya Nir" w:date="2024-09-19T00:12:00Z" w16du:dateUtc="2024-09-18T21:12:00Z">
              <w:rPr>
                <w:rFonts w:cs="Arial" w:hint="cs"/>
                <w:rtl/>
                <w:lang w:bidi="he-IL"/>
              </w:rPr>
            </w:rPrChange>
          </w:rPr>
          <w:t>ה</w:t>
        </w:r>
      </w:ins>
      <w:proofErr w:type="spellEnd"/>
      <w:ins w:id="1665" w:author="Atalya Nir" w:date="2024-09-19T00:12:00Z" w16du:dateUtc="2024-09-18T21:12:00Z">
        <w:r w:rsidR="00F97210" w:rsidRPr="00F97210">
          <w:rPr>
            <w:rFonts w:cs="Arial" w:hint="cs"/>
            <w:b/>
            <w:bCs/>
            <w:rtl/>
            <w:lang w:bidi="he-IL"/>
            <w:rPrChange w:id="1666" w:author="Atalya Nir" w:date="2024-09-19T00:12:00Z" w16du:dateUtc="2024-09-18T21:12:00Z">
              <w:rPr>
                <w:rFonts w:cs="Arial" w:hint="cs"/>
                <w:rtl/>
                <w:lang w:bidi="he-IL"/>
              </w:rPr>
            </w:rPrChange>
          </w:rPr>
          <w:t xml:space="preserve"> של</w:t>
        </w:r>
      </w:ins>
      <w:r w:rsidRPr="00F97210">
        <w:rPr>
          <w:rFonts w:cs="Arial"/>
          <w:b/>
          <w:bCs/>
          <w:rtl/>
          <w:lang w:bidi="he-IL"/>
          <w:rPrChange w:id="1667" w:author="Atalya Nir" w:date="2024-09-19T00:12:00Z" w16du:dateUtc="2024-09-18T21:12:00Z">
            <w:rPr>
              <w:rFonts w:cs="Arial"/>
              <w:rtl/>
              <w:lang w:bidi="he-IL"/>
            </w:rPr>
          </w:rPrChange>
        </w:rPr>
        <w:t xml:space="preserve"> הבחירה</w:t>
      </w:r>
    </w:p>
    <w:p w14:paraId="5D08B68E" w14:textId="29143C8B" w:rsidR="00176DCA" w:rsidRDefault="00176DCA" w:rsidP="00625EBC">
      <w:pPr>
        <w:bidi/>
        <w:jc w:val="both"/>
        <w:pPrChange w:id="1668" w:author="Atalya Nir" w:date="2024-09-17T00:29:00Z" w16du:dateUtc="2024-09-16T21:29:00Z">
          <w:pPr>
            <w:jc w:val="right"/>
          </w:pPr>
        </w:pPrChange>
      </w:pPr>
      <w:del w:id="1669" w:author="Atalya Nir" w:date="2024-09-19T00:12:00Z" w16du:dateUtc="2024-09-18T21:12:00Z">
        <w:r w:rsidRPr="006E7791" w:rsidDel="00031C81">
          <w:rPr>
            <w:rFonts w:cs="Arial"/>
            <w:b/>
            <w:bCs/>
            <w:rtl/>
            <w:lang w:bidi="he-IL"/>
            <w:rPrChange w:id="1670" w:author="Atalya Nir" w:date="2024-09-19T00:14:00Z" w16du:dateUtc="2024-09-18T21:14:00Z">
              <w:rPr>
                <w:rFonts w:cs="Arial"/>
                <w:rtl/>
                <w:lang w:bidi="he-IL"/>
              </w:rPr>
            </w:rPrChange>
          </w:rPr>
          <w:delText>ה</w:delText>
        </w:r>
      </w:del>
      <w:r w:rsidRPr="006E7791">
        <w:rPr>
          <w:rFonts w:cs="Arial"/>
          <w:b/>
          <w:bCs/>
          <w:rtl/>
          <w:lang w:bidi="he-IL"/>
          <w:rPrChange w:id="1671" w:author="Atalya Nir" w:date="2024-09-19T00:14:00Z" w16du:dateUtc="2024-09-18T21:14:00Z">
            <w:rPr>
              <w:rFonts w:cs="Arial"/>
              <w:rtl/>
              <w:lang w:bidi="he-IL"/>
            </w:rPr>
          </w:rPrChange>
        </w:rPr>
        <w:t>בחירה היא הכלי האולטימטיבי</w:t>
      </w:r>
      <w:r>
        <w:rPr>
          <w:rFonts w:cs="Arial"/>
          <w:rtl/>
          <w:lang w:bidi="he-IL"/>
        </w:rPr>
        <w:t xml:space="preserve">. היא </w:t>
      </w:r>
      <w:del w:id="1672" w:author="Atalya Nir" w:date="2024-09-19T00:12:00Z" w16du:dateUtc="2024-09-18T21:12:00Z">
        <w:r w:rsidDel="00031C81">
          <w:rPr>
            <w:rFonts w:cs="Arial"/>
            <w:rtl/>
            <w:lang w:bidi="he-IL"/>
          </w:rPr>
          <w:delText>נותנת לנו את היכולת</w:delText>
        </w:r>
      </w:del>
      <w:ins w:id="1673" w:author="Atalya Nir" w:date="2024-09-19T00:12:00Z" w16du:dateUtc="2024-09-18T21:12:00Z">
        <w:r w:rsidR="00031C81">
          <w:rPr>
            <w:rFonts w:cs="Arial" w:hint="cs"/>
            <w:rtl/>
            <w:lang w:bidi="he-IL"/>
          </w:rPr>
          <w:t>מאפשרת לנו</w:t>
        </w:r>
      </w:ins>
      <w:r>
        <w:rPr>
          <w:rFonts w:cs="Arial"/>
          <w:rtl/>
          <w:lang w:bidi="he-IL"/>
        </w:rPr>
        <w:t xml:space="preserve"> לפעול, להגיב, או לא לעשות כלום. היא מאפשרת לנו לשלוט במחשבות שלנו. היא משפיעה על התוצאות. בחירה היא היכולת לבחור </w:t>
      </w:r>
      <w:del w:id="1674" w:author="Atalya Nir" w:date="2024-09-19T00:12:00Z" w16du:dateUtc="2024-09-18T21:12:00Z">
        <w:r w:rsidDel="00031C81">
          <w:rPr>
            <w:rFonts w:cs="Arial"/>
            <w:rtl/>
            <w:lang w:bidi="he-IL"/>
          </w:rPr>
          <w:delText>בין כלי לכלי</w:delText>
        </w:r>
      </w:del>
      <w:ins w:id="1675" w:author="Atalya Nir" w:date="2024-09-19T00:12:00Z" w16du:dateUtc="2024-09-18T21:12:00Z">
        <w:r w:rsidR="00031C81">
          <w:rPr>
            <w:rFonts w:cs="Arial" w:hint="cs"/>
            <w:rtl/>
            <w:lang w:bidi="he-IL"/>
          </w:rPr>
          <w:t>בין הכלים</w:t>
        </w:r>
      </w:ins>
      <w:r>
        <w:rPr>
          <w:rFonts w:cs="Arial"/>
          <w:rtl/>
          <w:lang w:bidi="he-IL"/>
        </w:rPr>
        <w:t xml:space="preserve"> </w:t>
      </w:r>
      <w:ins w:id="1676" w:author="Atalya Nir" w:date="2024-09-19T00:13:00Z" w16du:dateUtc="2024-09-18T21:13:00Z">
        <w:r w:rsidR="00031C81">
          <w:rPr>
            <w:rFonts w:cs="Arial" w:hint="cs"/>
            <w:rtl/>
            <w:lang w:bidi="he-IL"/>
          </w:rPr>
          <w:t>ש</w:t>
        </w:r>
      </w:ins>
      <w:r>
        <w:rPr>
          <w:rFonts w:cs="Arial"/>
          <w:rtl/>
          <w:lang w:bidi="he-IL"/>
        </w:rPr>
        <w:t>בערכת הכלים שלנו על מנת לנקוט בפעולה חיובית</w:t>
      </w:r>
      <w:r>
        <w:t>.</w:t>
      </w:r>
    </w:p>
    <w:p w14:paraId="32505BE6" w14:textId="639BADBA" w:rsidR="00176DCA" w:rsidRDefault="00176DCA" w:rsidP="00625EBC">
      <w:pPr>
        <w:bidi/>
        <w:jc w:val="both"/>
        <w:pPrChange w:id="1677" w:author="Atalya Nir" w:date="2024-09-17T00:29:00Z" w16du:dateUtc="2024-09-16T21:29:00Z">
          <w:pPr>
            <w:jc w:val="right"/>
          </w:pPr>
        </w:pPrChange>
      </w:pPr>
      <w:r>
        <w:rPr>
          <w:rFonts w:cs="Arial"/>
          <w:rtl/>
          <w:lang w:bidi="he-IL"/>
        </w:rPr>
        <w:t xml:space="preserve">אם אתם כועסים ועומדים לצעוק על מישהו או להכות </w:t>
      </w:r>
      <w:del w:id="1678" w:author="Atalya Nir" w:date="2024-09-19T00:13:00Z" w16du:dateUtc="2024-09-18T21:13:00Z">
        <w:r w:rsidDel="00031C81">
          <w:rPr>
            <w:rFonts w:cs="Arial"/>
            <w:rtl/>
            <w:lang w:bidi="he-IL"/>
          </w:rPr>
          <w:delText xml:space="preserve">אותם </w:delText>
        </w:r>
      </w:del>
      <w:ins w:id="1679" w:author="Atalya Nir" w:date="2024-09-19T00:13:00Z" w16du:dateUtc="2024-09-18T21:13:00Z">
        <w:r w:rsidR="00031C81">
          <w:rPr>
            <w:rFonts w:cs="Arial"/>
            <w:rtl/>
            <w:lang w:bidi="he-IL"/>
          </w:rPr>
          <w:t>אות</w:t>
        </w:r>
        <w:r w:rsidR="00031C81">
          <w:rPr>
            <w:rFonts w:cs="Arial" w:hint="cs"/>
            <w:rtl/>
            <w:lang w:bidi="he-IL"/>
          </w:rPr>
          <w:t>ו</w:t>
        </w:r>
        <w:r w:rsidR="00031C81">
          <w:rPr>
            <w:rFonts w:cs="Arial"/>
            <w:rtl/>
            <w:lang w:bidi="he-IL"/>
          </w:rPr>
          <w:t xml:space="preserve"> </w:t>
        </w:r>
      </w:ins>
      <w:r>
        <w:rPr>
          <w:rFonts w:cs="Arial"/>
          <w:rtl/>
          <w:lang w:bidi="he-IL"/>
        </w:rPr>
        <w:t xml:space="preserve">- </w:t>
      </w:r>
      <w:del w:id="1680" w:author="Atalya Nir" w:date="2024-09-19T00:13:00Z" w16du:dateUtc="2024-09-18T21:13:00Z">
        <w:r w:rsidRPr="006E7791" w:rsidDel="00031C81">
          <w:rPr>
            <w:rFonts w:cs="Arial"/>
            <w:b/>
            <w:bCs/>
            <w:rtl/>
            <w:lang w:bidi="he-IL"/>
            <w:rPrChange w:id="1681" w:author="Atalya Nir" w:date="2024-09-19T00:14:00Z" w16du:dateUtc="2024-09-18T21:14:00Z">
              <w:rPr>
                <w:rFonts w:cs="Arial"/>
                <w:rtl/>
                <w:lang w:bidi="he-IL"/>
              </w:rPr>
            </w:rPrChange>
          </w:rPr>
          <w:delText>ת</w:delText>
        </w:r>
      </w:del>
      <w:r w:rsidRPr="006E7791">
        <w:rPr>
          <w:rFonts w:cs="Arial"/>
          <w:b/>
          <w:bCs/>
          <w:rtl/>
          <w:lang w:bidi="he-IL"/>
          <w:rPrChange w:id="1682" w:author="Atalya Nir" w:date="2024-09-19T00:14:00Z" w16du:dateUtc="2024-09-18T21:14:00Z">
            <w:rPr>
              <w:rFonts w:cs="Arial"/>
              <w:rtl/>
              <w:lang w:bidi="he-IL"/>
            </w:rPr>
          </w:rPrChange>
        </w:rPr>
        <w:t>עצרו! אל תזוזו! אל תדברו</w:t>
      </w:r>
      <w:r>
        <w:rPr>
          <w:rFonts w:cs="Arial"/>
          <w:rtl/>
          <w:lang w:bidi="he-IL"/>
        </w:rPr>
        <w:t xml:space="preserve">. חשבו על מה שקורה. החליטו </w:t>
      </w:r>
      <w:ins w:id="1683" w:author="Atalya Nir" w:date="2024-09-19T00:13:00Z" w16du:dateUtc="2024-09-18T21:13:00Z">
        <w:r w:rsidR="00031C81">
          <w:rPr>
            <w:rFonts w:cs="Arial" w:hint="cs"/>
            <w:rtl/>
            <w:lang w:bidi="he-IL"/>
          </w:rPr>
          <w:t>ה</w:t>
        </w:r>
      </w:ins>
      <w:r>
        <w:rPr>
          <w:rFonts w:cs="Arial"/>
          <w:rtl/>
          <w:lang w:bidi="he-IL"/>
        </w:rPr>
        <w:t>אם לומר משהו או לא - ומצאו פתרון במקום להתעצבן יותר</w:t>
      </w:r>
      <w:r>
        <w:t>.</w:t>
      </w:r>
    </w:p>
    <w:p w14:paraId="4FE25920" w14:textId="2E5FB5E0" w:rsidR="00176DCA" w:rsidRDefault="00176DCA" w:rsidP="00625EBC">
      <w:pPr>
        <w:bidi/>
        <w:jc w:val="both"/>
        <w:pPrChange w:id="1684" w:author="Atalya Nir" w:date="2024-09-17T00:29:00Z" w16du:dateUtc="2024-09-16T21:29:00Z">
          <w:pPr>
            <w:jc w:val="right"/>
          </w:pPr>
        </w:pPrChange>
      </w:pPr>
      <w:r>
        <w:rPr>
          <w:rFonts w:cs="Arial"/>
          <w:rtl/>
          <w:lang w:bidi="he-IL"/>
        </w:rPr>
        <w:t>מצד שני, אם אתם מרגישים קצת לחוצים ומחפשים ע</w:t>
      </w:r>
      <w:ins w:id="1685" w:author="Atalya Nir" w:date="2024-09-19T00:13:00Z" w16du:dateUtc="2024-09-18T21:13:00Z">
        <w:r w:rsidR="00031C81">
          <w:rPr>
            <w:rFonts w:cs="Arial" w:hint="cs"/>
            <w:rtl/>
            <w:lang w:bidi="he-IL"/>
          </w:rPr>
          <w:t>י</w:t>
        </w:r>
      </w:ins>
      <w:r>
        <w:rPr>
          <w:rFonts w:cs="Arial"/>
          <w:rtl/>
          <w:lang w:bidi="he-IL"/>
        </w:rPr>
        <w:t xml:space="preserve">דוד - דברו! </w:t>
      </w:r>
      <w:r w:rsidRPr="0057266B">
        <w:rPr>
          <w:rFonts w:cs="Arial"/>
          <w:b/>
          <w:bCs/>
          <w:rtl/>
          <w:lang w:bidi="he-IL"/>
          <w:rPrChange w:id="1686" w:author="Atalya Nir" w:date="2024-09-19T00:14:00Z" w16du:dateUtc="2024-09-18T21:14:00Z">
            <w:rPr>
              <w:rFonts w:cs="Arial"/>
              <w:rtl/>
              <w:lang w:bidi="he-IL"/>
            </w:rPr>
          </w:rPrChange>
        </w:rPr>
        <w:t>פתחו את הפה</w:t>
      </w:r>
      <w:ins w:id="1687" w:author="Atalya Nir" w:date="2024-09-19T00:14:00Z" w16du:dateUtc="2024-09-18T21:14:00Z">
        <w:r w:rsidR="006E7791" w:rsidRPr="0057266B">
          <w:rPr>
            <w:rFonts w:cs="Arial" w:hint="cs"/>
            <w:b/>
            <w:bCs/>
            <w:rtl/>
            <w:lang w:bidi="he-IL"/>
            <w:rPrChange w:id="1688" w:author="Atalya Nir" w:date="2024-09-19T00:14:00Z" w16du:dateUtc="2024-09-18T21:14:00Z">
              <w:rPr>
                <w:rFonts w:cs="Arial" w:hint="cs"/>
                <w:rtl/>
                <w:lang w:bidi="he-IL"/>
              </w:rPr>
            </w:rPrChange>
          </w:rPr>
          <w:t xml:space="preserve"> ותגידו </w:t>
        </w:r>
        <w:r w:rsidR="0057266B" w:rsidRPr="0057266B">
          <w:rPr>
            <w:rFonts w:cs="Arial" w:hint="cs"/>
            <w:b/>
            <w:bCs/>
            <w:rtl/>
            <w:lang w:bidi="he-IL"/>
            <w:rPrChange w:id="1689" w:author="Atalya Nir" w:date="2024-09-19T00:14:00Z" w16du:dateUtc="2024-09-18T21:14:00Z">
              <w:rPr>
                <w:rFonts w:cs="Arial" w:hint="cs"/>
                <w:rtl/>
                <w:lang w:bidi="he-IL"/>
              </w:rPr>
            </w:rPrChange>
          </w:rPr>
          <w:t>משהו</w:t>
        </w:r>
        <w:r w:rsidR="0057266B">
          <w:rPr>
            <w:rFonts w:cs="Arial" w:hint="cs"/>
            <w:rtl/>
            <w:lang w:bidi="he-IL"/>
          </w:rPr>
          <w:t xml:space="preserve"> -</w:t>
        </w:r>
      </w:ins>
      <w:del w:id="1690" w:author="Atalya Nir" w:date="2024-09-19T00:14:00Z" w16du:dateUtc="2024-09-18T21:14:00Z">
        <w:r w:rsidDel="0057266B">
          <w:rPr>
            <w:rFonts w:cs="Arial"/>
            <w:rtl/>
            <w:lang w:bidi="he-IL"/>
          </w:rPr>
          <w:delText xml:space="preserve"> ו</w:delText>
        </w:r>
      </w:del>
      <w:r>
        <w:rPr>
          <w:rFonts w:cs="Arial"/>
          <w:rtl/>
          <w:lang w:bidi="he-IL"/>
        </w:rPr>
        <w:t xml:space="preserve">הביעו </w:t>
      </w:r>
      <w:ins w:id="1691" w:author="Atalya Nir" w:date="2024-09-19T00:13:00Z" w16du:dateUtc="2024-09-18T21:13:00Z">
        <w:r w:rsidR="00031C81">
          <w:rPr>
            <w:rFonts w:cs="Arial" w:hint="cs"/>
            <w:rtl/>
            <w:lang w:bidi="he-IL"/>
          </w:rPr>
          <w:t xml:space="preserve">באופן ישיר </w:t>
        </w:r>
      </w:ins>
      <w:r>
        <w:rPr>
          <w:rFonts w:cs="Arial"/>
          <w:rtl/>
          <w:lang w:bidi="he-IL"/>
        </w:rPr>
        <w:t xml:space="preserve">את מה שאתם רוצים </w:t>
      </w:r>
      <w:del w:id="1692" w:author="Atalya Nir" w:date="2024-09-19T00:13:00Z" w16du:dateUtc="2024-09-18T21:13:00Z">
        <w:r w:rsidDel="00031C81">
          <w:rPr>
            <w:rFonts w:cs="Arial"/>
            <w:rtl/>
            <w:lang w:bidi="he-IL"/>
          </w:rPr>
          <w:delText>ישירות</w:delText>
        </w:r>
        <w:r w:rsidDel="00031C81">
          <w:delText>.</w:delText>
        </w:r>
      </w:del>
      <w:ins w:id="1693" w:author="Atalya Nir" w:date="2024-09-19T00:13:00Z" w16du:dateUtc="2024-09-18T21:13:00Z">
        <w:r w:rsidR="00031C81">
          <w:rPr>
            <w:rFonts w:cs="Arial" w:hint="cs"/>
            <w:rtl/>
            <w:lang w:bidi="he-IL"/>
          </w:rPr>
          <w:t>להגיד.</w:t>
        </w:r>
      </w:ins>
    </w:p>
    <w:p w14:paraId="398200E9" w14:textId="5E27604C" w:rsidR="00176DCA" w:rsidRDefault="00176DCA" w:rsidP="00625EBC">
      <w:pPr>
        <w:bidi/>
        <w:jc w:val="both"/>
        <w:rPr>
          <w:rFonts w:hint="cs"/>
          <w:lang w:bidi="he-IL"/>
        </w:rPr>
        <w:pPrChange w:id="1694" w:author="Atalya Nir" w:date="2024-09-17T00:29:00Z" w16du:dateUtc="2024-09-16T21:29:00Z">
          <w:pPr>
            <w:jc w:val="right"/>
          </w:pPr>
        </w:pPrChange>
      </w:pPr>
      <w:r>
        <w:rPr>
          <w:rFonts w:cs="Arial"/>
          <w:rtl/>
          <w:lang w:bidi="he-IL"/>
        </w:rPr>
        <w:t xml:space="preserve">הגרפיקה הבאה </w:t>
      </w:r>
      <w:del w:id="1695" w:author="Atalya Nir" w:date="2024-09-19T00:13:00Z" w16du:dateUtc="2024-09-18T21:13:00Z">
        <w:r w:rsidDel="005C4D2A">
          <w:rPr>
            <w:rFonts w:cs="Arial"/>
            <w:rtl/>
            <w:lang w:bidi="he-IL"/>
          </w:rPr>
          <w:delText xml:space="preserve">מראה </w:delText>
        </w:r>
      </w:del>
      <w:ins w:id="1696" w:author="Atalya Nir" w:date="2024-09-19T00:13:00Z" w16du:dateUtc="2024-09-18T21:13:00Z">
        <w:r w:rsidR="005C4D2A">
          <w:rPr>
            <w:rFonts w:cs="Arial" w:hint="cs"/>
            <w:rtl/>
            <w:lang w:bidi="he-IL"/>
          </w:rPr>
          <w:t>מדגימה</w:t>
        </w:r>
        <w:r w:rsidR="005C4D2A">
          <w:rPr>
            <w:rFonts w:cs="Arial"/>
            <w:rtl/>
            <w:lang w:bidi="he-IL"/>
          </w:rPr>
          <w:t xml:space="preserve"> </w:t>
        </w:r>
      </w:ins>
      <w:r>
        <w:rPr>
          <w:rFonts w:cs="Arial"/>
          <w:rtl/>
          <w:lang w:bidi="he-IL"/>
        </w:rPr>
        <w:t xml:space="preserve">כיצד </w:t>
      </w:r>
      <w:del w:id="1697" w:author="Atalya Nir" w:date="2024-09-19T00:13:00Z" w16du:dateUtc="2024-09-18T21:13:00Z">
        <w:r w:rsidDel="005C4D2A">
          <w:rPr>
            <w:rFonts w:cs="Arial"/>
            <w:rtl/>
            <w:lang w:bidi="he-IL"/>
          </w:rPr>
          <w:delText>ה</w:delText>
        </w:r>
      </w:del>
      <w:r>
        <w:rPr>
          <w:rFonts w:cs="Arial"/>
          <w:rtl/>
          <w:lang w:bidi="he-IL"/>
        </w:rPr>
        <w:t>בחירה יכולה להשפיע על התוצאה. כשמשהו קורה (אירוע), אנחנו מגיבים ב</w:t>
      </w:r>
      <w:ins w:id="1698" w:author="Atalya Nir" w:date="2024-09-19T00:13:00Z" w16du:dateUtc="2024-09-18T21:13:00Z">
        <w:r w:rsidR="005C4D2A">
          <w:rPr>
            <w:rFonts w:cs="Arial" w:hint="cs"/>
            <w:rtl/>
            <w:lang w:bidi="he-IL"/>
          </w:rPr>
          <w:t xml:space="preserve">אמצעות </w:t>
        </w:r>
      </w:ins>
      <w:r>
        <w:rPr>
          <w:rFonts w:cs="Arial"/>
          <w:rtl/>
          <w:lang w:bidi="he-IL"/>
        </w:rPr>
        <w:t xml:space="preserve">רגשות. תחושות אלו יוצרות דחף לפעול. אנחנו מחליטים (בכוח הבחירה) באיזו פעולה לנקוט. אנחנו יכולים לבחור לפעול במזג או ברוגע, בכעס או בהומור. אנחנו יכולים לבחור להיכנע לדחף או ליישם </w:t>
      </w:r>
      <w:ins w:id="1699" w:author="Atalya Nir" w:date="2024-09-19T00:13:00Z" w16du:dateUtc="2024-09-18T21:13:00Z">
        <w:r w:rsidR="005C4D2A">
          <w:rPr>
            <w:rFonts w:cs="Arial" w:hint="cs"/>
            <w:rtl/>
            <w:lang w:bidi="he-IL"/>
          </w:rPr>
          <w:t xml:space="preserve">את </w:t>
        </w:r>
      </w:ins>
      <w:r>
        <w:rPr>
          <w:rFonts w:cs="Arial"/>
          <w:rtl/>
          <w:lang w:bidi="he-IL"/>
        </w:rPr>
        <w:t xml:space="preserve">אחד מהכלים </w:t>
      </w:r>
      <w:del w:id="1700" w:author="Atalya Nir" w:date="2024-09-19T00:14:00Z" w16du:dateUtc="2024-09-18T21:14:00Z">
        <w:r w:rsidDel="005C4D2A">
          <w:rPr>
            <w:rFonts w:cs="Arial"/>
            <w:rtl/>
            <w:lang w:bidi="he-IL"/>
          </w:rPr>
          <w:delText xml:space="preserve">מהרשימות </w:delText>
        </w:r>
      </w:del>
      <w:ins w:id="1701" w:author="Atalya Nir" w:date="2024-09-19T00:14:00Z" w16du:dateUtc="2024-09-18T21:14:00Z">
        <w:r w:rsidR="005C4D2A">
          <w:rPr>
            <w:rFonts w:cs="Arial" w:hint="cs"/>
            <w:rtl/>
            <w:lang w:bidi="he-IL"/>
          </w:rPr>
          <w:t>המופיעים ב</w:t>
        </w:r>
        <w:r w:rsidR="005C4D2A">
          <w:rPr>
            <w:rFonts w:cs="Arial"/>
            <w:rtl/>
            <w:lang w:bidi="he-IL"/>
          </w:rPr>
          <w:t xml:space="preserve">רשימות </w:t>
        </w:r>
        <w:r w:rsidR="005C4D2A">
          <w:rPr>
            <w:rFonts w:hint="cs"/>
            <w:rtl/>
            <w:lang w:bidi="he-IL"/>
          </w:rPr>
          <w:t>לעיל.</w:t>
        </w:r>
      </w:ins>
      <w:del w:id="1702" w:author="Atalya Nir" w:date="2024-09-19T00:14:00Z" w16du:dateUtc="2024-09-18T21:14:00Z">
        <w:r w:rsidDel="005C4D2A">
          <w:rPr>
            <w:rFonts w:cs="Arial"/>
            <w:rtl/>
            <w:lang w:bidi="he-IL"/>
          </w:rPr>
          <w:delText>הקודמות</w:delText>
        </w:r>
        <w:r w:rsidDel="005C4D2A">
          <w:delText>.</w:delText>
        </w:r>
      </w:del>
    </w:p>
    <w:p w14:paraId="4B69ADC8" w14:textId="77777777" w:rsidR="00176DCA" w:rsidRDefault="00176DCA" w:rsidP="00625EBC">
      <w:pPr>
        <w:bidi/>
        <w:jc w:val="both"/>
        <w:pPrChange w:id="1703" w:author="Atalya Nir" w:date="2024-09-17T00:29:00Z" w16du:dateUtc="2024-09-16T21:29:00Z">
          <w:pPr>
            <w:jc w:val="right"/>
          </w:pPr>
        </w:pPrChange>
      </w:pPr>
    </w:p>
    <w:p w14:paraId="303CA1E8" w14:textId="77777777" w:rsidR="00176DCA" w:rsidRPr="0057266B" w:rsidRDefault="00176DCA" w:rsidP="00625EBC">
      <w:pPr>
        <w:bidi/>
        <w:jc w:val="both"/>
        <w:rPr>
          <w:b/>
          <w:bCs/>
          <w:rPrChange w:id="1704" w:author="Atalya Nir" w:date="2024-09-19T00:14:00Z" w16du:dateUtc="2024-09-18T21:14:00Z">
            <w:rPr/>
          </w:rPrChange>
        </w:rPr>
        <w:pPrChange w:id="1705" w:author="Atalya Nir" w:date="2024-09-17T00:29:00Z" w16du:dateUtc="2024-09-16T21:29:00Z">
          <w:pPr>
            <w:jc w:val="right"/>
          </w:pPr>
        </w:pPrChange>
      </w:pPr>
      <w:r w:rsidRPr="0057266B">
        <w:rPr>
          <w:rFonts w:cs="Arial"/>
          <w:b/>
          <w:bCs/>
          <w:rtl/>
          <w:lang w:bidi="he-IL"/>
          <w:rPrChange w:id="1706" w:author="Atalya Nir" w:date="2024-09-19T00:14:00Z" w16du:dateUtc="2024-09-18T21:14:00Z">
            <w:rPr>
              <w:rFonts w:cs="Arial"/>
              <w:rtl/>
              <w:lang w:bidi="he-IL"/>
            </w:rPr>
          </w:rPrChange>
        </w:rPr>
        <w:t>תהליך זה קורה מהר מאוד</w:t>
      </w:r>
      <w:r w:rsidRPr="0057266B">
        <w:rPr>
          <w:b/>
          <w:bCs/>
          <w:rPrChange w:id="1707" w:author="Atalya Nir" w:date="2024-09-19T00:14:00Z" w16du:dateUtc="2024-09-18T21:14:00Z">
            <w:rPr/>
          </w:rPrChange>
        </w:rPr>
        <w:t>.</w:t>
      </w:r>
    </w:p>
    <w:p w14:paraId="211C095D" w14:textId="4D4E433A" w:rsidR="00176DCA" w:rsidRDefault="0057266B" w:rsidP="00625EBC">
      <w:pPr>
        <w:bidi/>
        <w:jc w:val="both"/>
        <w:pPrChange w:id="1708" w:author="Atalya Nir" w:date="2024-09-17T00:29:00Z" w16du:dateUtc="2024-09-16T21:29:00Z">
          <w:pPr>
            <w:jc w:val="right"/>
          </w:pPr>
        </w:pPrChange>
      </w:pPr>
      <w:ins w:id="1709" w:author="Atalya Nir" w:date="2024-09-19T00:14:00Z" w16du:dateUtc="2024-09-18T21:14:00Z">
        <w:r>
          <w:rPr>
            <w:rFonts w:cs="Arial" w:hint="cs"/>
            <w:rtl/>
            <w:lang w:bidi="he-IL"/>
          </w:rPr>
          <w:t xml:space="preserve">קצב </w:t>
        </w:r>
      </w:ins>
      <w:r w:rsidR="00176DCA">
        <w:rPr>
          <w:rFonts w:cs="Arial"/>
          <w:rtl/>
          <w:lang w:bidi="he-IL"/>
        </w:rPr>
        <w:t xml:space="preserve">ההתקדמות מהאירוע עד לרגש עד לפעולה </w:t>
      </w:r>
      <w:del w:id="1710" w:author="Atalya Nir" w:date="2024-09-19T00:15:00Z" w16du:dateUtc="2024-09-18T21:15:00Z">
        <w:r w:rsidR="00176DCA" w:rsidDel="0057266B">
          <w:rPr>
            <w:rFonts w:cs="Arial"/>
            <w:rtl/>
            <w:lang w:bidi="he-IL"/>
          </w:rPr>
          <w:delText>מתרחשת</w:delText>
        </w:r>
      </w:del>
      <w:ins w:id="1711" w:author="Atalya Nir" w:date="2024-09-19T00:15:00Z" w16du:dateUtc="2024-09-18T21:15:00Z">
        <w:r>
          <w:rPr>
            <w:rFonts w:cs="Arial" w:hint="cs"/>
            <w:rtl/>
            <w:lang w:bidi="he-IL"/>
          </w:rPr>
          <w:t>הוא</w:t>
        </w:r>
      </w:ins>
      <w:r w:rsidR="00176DCA">
        <w:rPr>
          <w:rFonts w:cs="Arial"/>
          <w:rtl/>
          <w:lang w:bidi="he-IL"/>
        </w:rPr>
        <w:t xml:space="preserve"> </w:t>
      </w:r>
      <w:del w:id="1712" w:author="Atalya Nir" w:date="2024-09-19T00:15:00Z" w16du:dateUtc="2024-09-18T21:15:00Z">
        <w:r w:rsidR="00176DCA" w:rsidDel="0057266B">
          <w:rPr>
            <w:rFonts w:cs="Arial"/>
            <w:rtl/>
            <w:lang w:bidi="he-IL"/>
          </w:rPr>
          <w:delText>ב</w:delText>
        </w:r>
      </w:del>
      <w:r w:rsidR="00176DCA">
        <w:rPr>
          <w:rFonts w:cs="Arial"/>
          <w:rtl/>
          <w:lang w:bidi="he-IL"/>
        </w:rPr>
        <w:t xml:space="preserve">שניות... </w:t>
      </w:r>
      <w:del w:id="1713" w:author="Atalya Nir" w:date="2024-09-19T00:15:00Z" w16du:dateUtc="2024-09-18T21:15:00Z">
        <w:r w:rsidR="00176DCA" w:rsidDel="00EB1F5E">
          <w:rPr>
            <w:rFonts w:cs="Arial"/>
            <w:rtl/>
            <w:lang w:bidi="he-IL"/>
          </w:rPr>
          <w:delText xml:space="preserve">ווושש </w:delText>
        </w:r>
      </w:del>
      <w:ins w:id="1714" w:author="Atalya Nir" w:date="2024-09-19T00:15:00Z" w16du:dateUtc="2024-09-18T21:15:00Z">
        <w:r w:rsidR="00EB1F5E">
          <w:rPr>
            <w:rFonts w:cs="Arial" w:hint="cs"/>
            <w:rtl/>
            <w:lang w:bidi="he-IL"/>
          </w:rPr>
          <w:t>טראח</w:t>
        </w:r>
        <w:r w:rsidR="00EB1F5E">
          <w:rPr>
            <w:rFonts w:cs="Arial"/>
            <w:rtl/>
            <w:lang w:bidi="he-IL"/>
          </w:rPr>
          <w:t xml:space="preserve"> </w:t>
        </w:r>
      </w:ins>
      <w:r w:rsidR="00176DCA">
        <w:rPr>
          <w:rFonts w:cs="Arial"/>
          <w:rtl/>
          <w:lang w:bidi="he-IL"/>
        </w:rPr>
        <w:t xml:space="preserve">...או אלפיות </w:t>
      </w:r>
      <w:del w:id="1715" w:author="Atalya Nir" w:date="2024-09-19T00:15:00Z" w16du:dateUtc="2024-09-18T21:15:00Z">
        <w:r w:rsidR="00176DCA" w:rsidDel="0057266B">
          <w:rPr>
            <w:rFonts w:cs="Arial"/>
            <w:rtl/>
            <w:lang w:bidi="he-IL"/>
          </w:rPr>
          <w:delText>שניות</w:delText>
        </w:r>
      </w:del>
      <w:ins w:id="1716" w:author="Atalya Nir" w:date="2024-09-19T00:15:00Z" w16du:dateUtc="2024-09-18T21:15:00Z">
        <w:r>
          <w:rPr>
            <w:rFonts w:cs="Arial" w:hint="cs"/>
            <w:rtl/>
            <w:lang w:bidi="he-IL"/>
          </w:rPr>
          <w:t>השנייה</w:t>
        </w:r>
      </w:ins>
      <w:r w:rsidR="00176DCA">
        <w:rPr>
          <w:rFonts w:cs="Arial"/>
          <w:rtl/>
          <w:lang w:bidi="he-IL"/>
        </w:rPr>
        <w:t>. זכרו, יש לכם כוח לשלוט בתהליך הזה</w:t>
      </w:r>
      <w:r w:rsidR="00176DCA">
        <w:t>.</w:t>
      </w:r>
    </w:p>
    <w:p w14:paraId="4BA00495" w14:textId="77777777" w:rsidR="00176DCA" w:rsidRDefault="00176DCA" w:rsidP="00625EBC">
      <w:pPr>
        <w:bidi/>
        <w:jc w:val="both"/>
        <w:pPrChange w:id="1717" w:author="Atalya Nir" w:date="2024-09-17T00:29:00Z" w16du:dateUtc="2024-09-16T21:29:00Z">
          <w:pPr>
            <w:jc w:val="right"/>
          </w:pPr>
        </w:pPrChange>
      </w:pPr>
      <w:r>
        <w:rPr>
          <w:rFonts w:cs="Arial"/>
          <w:rtl/>
          <w:lang w:bidi="he-IL"/>
        </w:rPr>
        <w:t>חזרה</w:t>
      </w:r>
    </w:p>
    <w:p w14:paraId="54DCB320" w14:textId="0A1DCB18" w:rsidR="00176DCA" w:rsidRDefault="00176DCA" w:rsidP="00625EBC">
      <w:pPr>
        <w:bidi/>
        <w:jc w:val="both"/>
        <w:pPrChange w:id="1718" w:author="Atalya Nir" w:date="2024-09-17T00:29:00Z" w16du:dateUtc="2024-09-16T21:29:00Z">
          <w:pPr>
            <w:jc w:val="right"/>
          </w:pPr>
        </w:pPrChange>
      </w:pPr>
      <w:r>
        <w:rPr>
          <w:rFonts w:cs="Arial"/>
          <w:rtl/>
          <w:lang w:bidi="he-IL"/>
        </w:rPr>
        <w:t xml:space="preserve">בחלק זה, למדנו על כל סוגי הכלים בערכת הכלים שלנו - כלי עצירה, כלי חשיבה, וכלי פעולה. בסיום החלק הזה, </w:t>
      </w:r>
      <w:del w:id="1719" w:author="Atalya Nir" w:date="2024-09-19T00:15:00Z" w16du:dateUtc="2024-09-18T21:15:00Z">
        <w:r w:rsidDel="00EB1F5E">
          <w:rPr>
            <w:rFonts w:cs="Arial"/>
            <w:rtl/>
            <w:lang w:bidi="he-IL"/>
          </w:rPr>
          <w:delText xml:space="preserve">עליכם </w:delText>
        </w:r>
      </w:del>
      <w:ins w:id="1720" w:author="Atalya Nir" w:date="2024-09-19T00:15:00Z" w16du:dateUtc="2024-09-18T21:15:00Z">
        <w:r w:rsidR="00EB1F5E">
          <w:rPr>
            <w:rFonts w:cs="Arial" w:hint="cs"/>
            <w:rtl/>
            <w:lang w:bidi="he-IL"/>
          </w:rPr>
          <w:t>אתם אמורים לדעת</w:t>
        </w:r>
        <w:r w:rsidR="00EB1F5E">
          <w:rPr>
            <w:rFonts w:cs="Arial"/>
            <w:rtl/>
            <w:lang w:bidi="he-IL"/>
          </w:rPr>
          <w:t xml:space="preserve"> </w:t>
        </w:r>
      </w:ins>
      <w:proofErr w:type="spellStart"/>
      <w:r>
        <w:rPr>
          <w:rFonts w:cs="Arial"/>
          <w:rtl/>
          <w:lang w:bidi="he-IL"/>
        </w:rPr>
        <w:t>לדעת</w:t>
      </w:r>
      <w:proofErr w:type="spellEnd"/>
      <w:r>
        <w:rPr>
          <w:rFonts w:cs="Arial"/>
          <w:rtl/>
          <w:lang w:bidi="he-IL"/>
        </w:rPr>
        <w:t xml:space="preserve"> כיצד</w:t>
      </w:r>
      <w:r>
        <w:t>:</w:t>
      </w:r>
    </w:p>
    <w:p w14:paraId="31D0BB27" w14:textId="77777777" w:rsidR="00176DCA" w:rsidRDefault="00176DCA" w:rsidP="00625EBC">
      <w:pPr>
        <w:bidi/>
        <w:jc w:val="both"/>
        <w:pPrChange w:id="1721" w:author="Atalya Nir" w:date="2024-09-17T00:29:00Z" w16du:dateUtc="2024-09-16T21:29:00Z">
          <w:pPr>
            <w:jc w:val="right"/>
          </w:pPr>
        </w:pPrChange>
      </w:pPr>
      <w:r>
        <w:t>1.</w:t>
      </w:r>
      <w:r>
        <w:tab/>
      </w:r>
      <w:r>
        <w:rPr>
          <w:rFonts w:cs="Arial"/>
          <w:rtl/>
          <w:lang w:bidi="he-IL"/>
        </w:rPr>
        <w:t>להשתמש בכלי עצירה כדי להפעיל את הבלמים לפני שאתם פועלים, ולמנוע מעצמכם לעשות או לומר משהו שאתם עלולים להתחרט עליו</w:t>
      </w:r>
      <w:r>
        <w:t>.</w:t>
      </w:r>
    </w:p>
    <w:p w14:paraId="2FA8898E" w14:textId="03ABCBA1" w:rsidR="00176DCA" w:rsidRDefault="00176DCA" w:rsidP="00625EBC">
      <w:pPr>
        <w:bidi/>
        <w:jc w:val="both"/>
        <w:pPrChange w:id="1722" w:author="Atalya Nir" w:date="2024-09-17T00:29:00Z" w16du:dateUtc="2024-09-16T21:29:00Z">
          <w:pPr>
            <w:jc w:val="right"/>
          </w:pPr>
        </w:pPrChange>
      </w:pPr>
      <w:r>
        <w:t>2.</w:t>
      </w:r>
      <w:r>
        <w:tab/>
      </w:r>
      <w:r>
        <w:rPr>
          <w:rFonts w:cs="Arial"/>
          <w:rtl/>
          <w:lang w:bidi="he-IL"/>
        </w:rPr>
        <w:t xml:space="preserve">להשתמש בכלי חשיבה כדי להסתכל על אירוע בצורה אובייקטיבית </w:t>
      </w:r>
      <w:del w:id="1723" w:author="Atalya Nir" w:date="2024-09-19T00:15:00Z" w16du:dateUtc="2024-09-18T21:15:00Z">
        <w:r w:rsidDel="00EB1F5E">
          <w:rPr>
            <w:rFonts w:cs="Arial"/>
            <w:rtl/>
            <w:lang w:bidi="he-IL"/>
          </w:rPr>
          <w:delText xml:space="preserve">ולצאת </w:delText>
        </w:r>
      </w:del>
      <w:ins w:id="1724" w:author="Atalya Nir" w:date="2024-09-19T00:15:00Z" w16du:dateUtc="2024-09-18T21:15:00Z">
        <w:r w:rsidR="00EB1F5E">
          <w:rPr>
            <w:rFonts w:cs="Arial"/>
            <w:rtl/>
            <w:lang w:bidi="he-IL"/>
          </w:rPr>
          <w:t>ול</w:t>
        </w:r>
        <w:r w:rsidR="00EB1F5E">
          <w:rPr>
            <w:rFonts w:cs="Arial" w:hint="cs"/>
            <w:rtl/>
            <w:lang w:bidi="he-IL"/>
          </w:rPr>
          <w:t>היפטר</w:t>
        </w:r>
        <w:r w:rsidR="00EB1F5E">
          <w:rPr>
            <w:rFonts w:cs="Arial"/>
            <w:rtl/>
            <w:lang w:bidi="he-IL"/>
          </w:rPr>
          <w:t xml:space="preserve"> </w:t>
        </w:r>
      </w:ins>
      <w:r>
        <w:rPr>
          <w:rFonts w:cs="Arial"/>
          <w:rtl/>
          <w:lang w:bidi="he-IL"/>
        </w:rPr>
        <w:t>מהס</w:t>
      </w:r>
      <w:ins w:id="1725" w:author="Atalya Nir" w:date="2024-09-19T00:16:00Z" w16du:dateUtc="2024-09-18T21:16:00Z">
        <w:r w:rsidR="00EB1F5E">
          <w:rPr>
            <w:rFonts w:cs="Arial" w:hint="cs"/>
            <w:rtl/>
            <w:lang w:bidi="he-IL"/>
          </w:rPr>
          <w:t>י</w:t>
        </w:r>
      </w:ins>
      <w:r>
        <w:rPr>
          <w:rFonts w:cs="Arial"/>
          <w:rtl/>
          <w:lang w:bidi="he-IL"/>
        </w:rPr>
        <w:t xml:space="preserve">פורים המדומיינים שאתם מספרים לעצמכם. </w:t>
      </w:r>
      <w:del w:id="1726" w:author="Atalya Nir" w:date="2024-09-19T00:16:00Z" w16du:dateUtc="2024-09-18T21:16:00Z">
        <w:r w:rsidDel="00EB1F5E">
          <w:rPr>
            <w:rFonts w:cs="Arial"/>
            <w:rtl/>
            <w:lang w:bidi="he-IL"/>
          </w:rPr>
          <w:delText xml:space="preserve">תסתכלו </w:delText>
        </w:r>
      </w:del>
      <w:ins w:id="1727" w:author="Atalya Nir" w:date="2024-09-19T00:16:00Z" w16du:dateUtc="2024-09-18T21:16:00Z">
        <w:r w:rsidR="00EB1F5E">
          <w:rPr>
            <w:rFonts w:cs="Arial" w:hint="cs"/>
            <w:rtl/>
            <w:lang w:bidi="he-IL"/>
          </w:rPr>
          <w:t>להסתכל</w:t>
        </w:r>
        <w:r w:rsidR="00EB1F5E">
          <w:rPr>
            <w:rFonts w:cs="Arial"/>
            <w:rtl/>
            <w:lang w:bidi="he-IL"/>
          </w:rPr>
          <w:t xml:space="preserve"> </w:t>
        </w:r>
      </w:ins>
      <w:r>
        <w:rPr>
          <w:rFonts w:cs="Arial"/>
          <w:rtl/>
          <w:lang w:bidi="he-IL"/>
        </w:rPr>
        <w:t>על הדברים כפי שהם באמת</w:t>
      </w:r>
      <w:r>
        <w:t>.</w:t>
      </w:r>
    </w:p>
    <w:p w14:paraId="6FB1E3E0" w14:textId="04DE0E15" w:rsidR="00176DCA" w:rsidRDefault="00176DCA" w:rsidP="00625EBC">
      <w:pPr>
        <w:bidi/>
        <w:jc w:val="both"/>
        <w:pPrChange w:id="1728" w:author="Atalya Nir" w:date="2024-09-17T00:29:00Z" w16du:dateUtc="2024-09-16T21:29:00Z">
          <w:pPr>
            <w:jc w:val="right"/>
          </w:pPr>
        </w:pPrChange>
      </w:pPr>
      <w:r>
        <w:t>3.</w:t>
      </w:r>
      <w:r>
        <w:tab/>
      </w:r>
      <w:r>
        <w:rPr>
          <w:rFonts w:cs="Arial"/>
          <w:rtl/>
          <w:lang w:bidi="he-IL"/>
        </w:rPr>
        <w:t>להשתמש בכלי פעולה כדי להתקדם לעבר תוצאות חיוביות יותר המאפשרות לכם לבצע פעולה, לעצב את המחשבות</w:t>
      </w:r>
      <w:del w:id="1729" w:author="Atalya Nir" w:date="2024-09-19T00:16:00Z" w16du:dateUtc="2024-09-18T21:16:00Z">
        <w:r w:rsidDel="00A752B9">
          <w:rPr>
            <w:rFonts w:cs="Arial"/>
            <w:rtl/>
            <w:lang w:bidi="he-IL"/>
          </w:rPr>
          <w:delText>,</w:delText>
        </w:r>
      </w:del>
      <w:r>
        <w:rPr>
          <w:rFonts w:cs="Arial"/>
          <w:rtl/>
          <w:lang w:bidi="he-IL"/>
        </w:rPr>
        <w:t xml:space="preserve"> ולבחור </w:t>
      </w:r>
      <w:del w:id="1730" w:author="Atalya Nir" w:date="2024-09-19T00:16:00Z" w16du:dateUtc="2024-09-18T21:16:00Z">
        <w:r w:rsidDel="00A752B9">
          <w:rPr>
            <w:rFonts w:cs="Arial"/>
            <w:rtl/>
            <w:lang w:bidi="he-IL"/>
          </w:rPr>
          <w:delText>במצב נפשי</w:delText>
        </w:r>
      </w:del>
      <w:ins w:id="1731" w:author="Atalya Nir" w:date="2024-09-19T00:16:00Z" w16du:dateUtc="2024-09-18T21:16:00Z">
        <w:r w:rsidR="00A752B9">
          <w:rPr>
            <w:rFonts w:cs="Arial" w:hint="cs"/>
            <w:rtl/>
            <w:lang w:bidi="he-IL"/>
          </w:rPr>
          <w:t>בהלך רוח</w:t>
        </w:r>
      </w:ins>
      <w:r>
        <w:rPr>
          <w:rFonts w:cs="Arial"/>
          <w:rtl/>
          <w:lang w:bidi="he-IL"/>
        </w:rPr>
        <w:t xml:space="preserve"> טוב על מנת להתקדם</w:t>
      </w:r>
      <w:r>
        <w:t>.</w:t>
      </w:r>
    </w:p>
    <w:p w14:paraId="167FF9AB" w14:textId="2BE43010" w:rsidR="00176DCA" w:rsidRDefault="00176DCA" w:rsidP="00625EBC">
      <w:pPr>
        <w:bidi/>
        <w:jc w:val="both"/>
        <w:pPrChange w:id="1732" w:author="Atalya Nir" w:date="2024-09-17T00:29:00Z" w16du:dateUtc="2024-09-16T21:29:00Z">
          <w:pPr>
            <w:jc w:val="right"/>
          </w:pPr>
        </w:pPrChange>
      </w:pPr>
      <w:r>
        <w:rPr>
          <w:rFonts w:cs="Arial"/>
          <w:rtl/>
          <w:lang w:bidi="he-IL"/>
        </w:rPr>
        <w:t xml:space="preserve">השבוע, תרגלו את השימוש בשלושת הכלים האהובים עליכם ביותר מחלק זה, </w:t>
      </w:r>
      <w:del w:id="1733" w:author="Atalya Nir" w:date="2024-09-19T00:16:00Z" w16du:dateUtc="2024-09-18T21:16:00Z">
        <w:r w:rsidDel="00A752B9">
          <w:rPr>
            <w:rFonts w:cs="Arial"/>
            <w:rtl/>
            <w:lang w:bidi="he-IL"/>
          </w:rPr>
          <w:delText xml:space="preserve">ותשתמשו </w:delText>
        </w:r>
      </w:del>
      <w:ins w:id="1734" w:author="Atalya Nir" w:date="2024-09-19T00:16:00Z" w16du:dateUtc="2024-09-18T21:16:00Z">
        <w:r w:rsidR="00A752B9">
          <w:rPr>
            <w:rFonts w:cs="Arial"/>
            <w:rtl/>
            <w:lang w:bidi="he-IL"/>
          </w:rPr>
          <w:t>ו</w:t>
        </w:r>
        <w:r w:rsidR="00A752B9">
          <w:rPr>
            <w:rFonts w:cs="Arial" w:hint="cs"/>
            <w:rtl/>
            <w:lang w:bidi="he-IL"/>
          </w:rPr>
          <w:t>ה</w:t>
        </w:r>
        <w:r w:rsidR="00A752B9">
          <w:rPr>
            <w:rFonts w:cs="Arial"/>
            <w:rtl/>
            <w:lang w:bidi="he-IL"/>
          </w:rPr>
          <w:t xml:space="preserve">שתמשו </w:t>
        </w:r>
      </w:ins>
      <w:r>
        <w:rPr>
          <w:rFonts w:cs="Arial"/>
          <w:rtl/>
          <w:lang w:bidi="he-IL"/>
        </w:rPr>
        <w:t>בכוח הבחירה כדי ל</w:t>
      </w:r>
      <w:ins w:id="1735" w:author="Atalya Nir" w:date="2024-09-19T00:17:00Z" w16du:dateUtc="2024-09-18T21:17:00Z">
        <w:r w:rsidR="00A752B9">
          <w:rPr>
            <w:rFonts w:cs="Arial" w:hint="cs"/>
            <w:rtl/>
            <w:lang w:bidi="he-IL"/>
          </w:rPr>
          <w:t>י</w:t>
        </w:r>
      </w:ins>
      <w:r>
        <w:rPr>
          <w:rFonts w:cs="Arial"/>
          <w:rtl/>
          <w:lang w:bidi="he-IL"/>
        </w:rPr>
        <w:t>צור אפשרות להשפיע על תוצאות אירועים</w:t>
      </w:r>
      <w:r>
        <w:t xml:space="preserve">. </w:t>
      </w:r>
    </w:p>
    <w:p w14:paraId="4699E12C" w14:textId="77777777" w:rsidR="00176DCA" w:rsidRDefault="00176DCA" w:rsidP="00625EBC">
      <w:pPr>
        <w:bidi/>
        <w:jc w:val="both"/>
        <w:pPrChange w:id="1736" w:author="Atalya Nir" w:date="2024-09-17T00:29:00Z" w16du:dateUtc="2024-09-16T21:29:00Z">
          <w:pPr>
            <w:jc w:val="right"/>
          </w:pPr>
        </w:pPrChange>
      </w:pPr>
      <w:r>
        <w:rPr>
          <w:rFonts w:cs="Arial"/>
          <w:rtl/>
          <w:lang w:bidi="he-IL"/>
        </w:rPr>
        <w:t>חלק 6</w:t>
      </w:r>
    </w:p>
    <w:p w14:paraId="18603CD6" w14:textId="77777777" w:rsidR="00176DCA" w:rsidRDefault="00176DCA" w:rsidP="00625EBC">
      <w:pPr>
        <w:bidi/>
        <w:jc w:val="both"/>
        <w:pPrChange w:id="1737" w:author="Atalya Nir" w:date="2024-09-17T00:29:00Z" w16du:dateUtc="2024-09-16T21:29:00Z">
          <w:pPr>
            <w:jc w:val="right"/>
          </w:pPr>
        </w:pPrChange>
      </w:pPr>
      <w:r>
        <w:rPr>
          <w:rFonts w:cs="Arial"/>
          <w:rtl/>
          <w:lang w:bidi="he-IL"/>
        </w:rPr>
        <w:lastRenderedPageBreak/>
        <w:t>הומור והתמודדות עם הפחדים שלנו</w:t>
      </w:r>
    </w:p>
    <w:p w14:paraId="3F0AAE24" w14:textId="019CE8E9" w:rsidR="00176DCA" w:rsidRDefault="00176DCA" w:rsidP="00625EBC">
      <w:pPr>
        <w:bidi/>
        <w:jc w:val="both"/>
        <w:pPrChange w:id="1738" w:author="Atalya Nir" w:date="2024-09-17T00:29:00Z" w16du:dateUtc="2024-09-16T21:29:00Z">
          <w:pPr>
            <w:jc w:val="right"/>
          </w:pPr>
        </w:pPrChange>
      </w:pPr>
      <w:del w:id="1739" w:author="Atalya Nir" w:date="2024-09-19T00:17:00Z" w16du:dateUtc="2024-09-18T21:17:00Z">
        <w:r w:rsidDel="00C6749C">
          <w:rPr>
            <w:rFonts w:cs="Arial"/>
            <w:rtl/>
            <w:lang w:bidi="he-IL"/>
          </w:rPr>
          <w:delText xml:space="preserve">עכשיו </w:delText>
        </w:r>
      </w:del>
      <w:ins w:id="1740" w:author="Atalya Nir" w:date="2024-09-19T00:17:00Z" w16du:dateUtc="2024-09-18T21:17:00Z">
        <w:r w:rsidR="00C6749C">
          <w:rPr>
            <w:rFonts w:cs="Arial" w:hint="cs"/>
            <w:rtl/>
            <w:lang w:bidi="he-IL"/>
          </w:rPr>
          <w:t>כעת,</w:t>
        </w:r>
        <w:r w:rsidR="00C6749C">
          <w:rPr>
            <w:rFonts w:cs="Arial"/>
            <w:rtl/>
            <w:lang w:bidi="he-IL"/>
          </w:rPr>
          <w:t xml:space="preserve"> </w:t>
        </w:r>
      </w:ins>
      <w:r>
        <w:rPr>
          <w:rFonts w:cs="Arial"/>
          <w:rtl/>
          <w:lang w:bidi="he-IL"/>
        </w:rPr>
        <w:t xml:space="preserve">נחקור שני מושגים נוספים: </w:t>
      </w:r>
      <w:r w:rsidRPr="004C3D72">
        <w:rPr>
          <w:rFonts w:cs="Arial"/>
          <w:b/>
          <w:bCs/>
          <w:rtl/>
          <w:lang w:bidi="he-IL"/>
          <w:rPrChange w:id="1741" w:author="Atalya Nir" w:date="2024-09-19T00:32:00Z" w16du:dateUtc="2024-09-18T21:32:00Z">
            <w:rPr>
              <w:rFonts w:cs="Arial"/>
              <w:rtl/>
              <w:lang w:bidi="he-IL"/>
            </w:rPr>
          </w:rPrChange>
        </w:rPr>
        <w:t>הומור</w:t>
      </w:r>
      <w:r>
        <w:rPr>
          <w:rFonts w:cs="Arial"/>
          <w:rtl/>
          <w:lang w:bidi="he-IL"/>
        </w:rPr>
        <w:t xml:space="preserve"> </w:t>
      </w:r>
      <w:r w:rsidRPr="004C3D72">
        <w:rPr>
          <w:rFonts w:cs="Arial"/>
          <w:b/>
          <w:bCs/>
          <w:rtl/>
          <w:lang w:bidi="he-IL"/>
          <w:rPrChange w:id="1742" w:author="Atalya Nir" w:date="2024-09-19T00:32:00Z" w16du:dateUtc="2024-09-18T21:32:00Z">
            <w:rPr>
              <w:rFonts w:cs="Arial"/>
              <w:rtl/>
              <w:lang w:bidi="he-IL"/>
            </w:rPr>
          </w:rPrChange>
        </w:rPr>
        <w:t>והתמודדות עם הפחדים שלנו</w:t>
      </w:r>
      <w:r>
        <w:rPr>
          <w:rFonts w:cs="Arial"/>
          <w:rtl/>
          <w:lang w:bidi="he-IL"/>
        </w:rPr>
        <w:t xml:space="preserve">. כל </w:t>
      </w:r>
      <w:del w:id="1743" w:author="Atalya Nir" w:date="2024-09-19T00:32:00Z" w16du:dateUtc="2024-09-18T21:32:00Z">
        <w:r w:rsidDel="004C3D72">
          <w:rPr>
            <w:rFonts w:cs="Arial"/>
            <w:rtl/>
            <w:lang w:bidi="he-IL"/>
          </w:rPr>
          <w:delText xml:space="preserve">קונספט </w:delText>
        </w:r>
      </w:del>
      <w:ins w:id="1744" w:author="Atalya Nir" w:date="2024-09-19T00:32:00Z" w16du:dateUtc="2024-09-18T21:32:00Z">
        <w:r w:rsidR="004C3D72">
          <w:rPr>
            <w:rFonts w:cs="Arial" w:hint="cs"/>
            <w:rtl/>
            <w:lang w:bidi="he-IL"/>
          </w:rPr>
          <w:t>מושג</w:t>
        </w:r>
        <w:r w:rsidR="004C3D72">
          <w:rPr>
            <w:rFonts w:cs="Arial"/>
            <w:rtl/>
            <w:lang w:bidi="he-IL"/>
          </w:rPr>
          <w:t xml:space="preserve"> </w:t>
        </w:r>
      </w:ins>
      <w:r>
        <w:rPr>
          <w:rFonts w:cs="Arial"/>
          <w:rtl/>
          <w:lang w:bidi="he-IL"/>
        </w:rPr>
        <w:t>יעזור לנו להבין יותר לעומק את השיעורים שהוצגו עד כה</w:t>
      </w:r>
      <w:r>
        <w:t>.</w:t>
      </w:r>
    </w:p>
    <w:p w14:paraId="17C77119" w14:textId="77777777" w:rsidR="00176DCA" w:rsidRPr="004C3D72" w:rsidRDefault="00176DCA" w:rsidP="00625EBC">
      <w:pPr>
        <w:bidi/>
        <w:jc w:val="both"/>
        <w:rPr>
          <w:b/>
          <w:bCs/>
          <w:rPrChange w:id="1745" w:author="Atalya Nir" w:date="2024-09-19T00:32:00Z" w16du:dateUtc="2024-09-18T21:32:00Z">
            <w:rPr/>
          </w:rPrChange>
        </w:rPr>
        <w:pPrChange w:id="1746" w:author="Atalya Nir" w:date="2024-09-17T00:29:00Z" w16du:dateUtc="2024-09-16T21:29:00Z">
          <w:pPr>
            <w:jc w:val="right"/>
          </w:pPr>
        </w:pPrChange>
      </w:pPr>
      <w:r w:rsidRPr="004C3D72">
        <w:rPr>
          <w:rFonts w:cs="Arial"/>
          <w:b/>
          <w:bCs/>
          <w:rtl/>
          <w:lang w:bidi="he-IL"/>
          <w:rPrChange w:id="1747" w:author="Atalya Nir" w:date="2024-09-19T00:32:00Z" w16du:dateUtc="2024-09-18T21:32:00Z">
            <w:rPr>
              <w:rFonts w:cs="Arial"/>
              <w:rtl/>
              <w:lang w:bidi="he-IL"/>
            </w:rPr>
          </w:rPrChange>
        </w:rPr>
        <w:t>הומור</w:t>
      </w:r>
    </w:p>
    <w:p w14:paraId="594A93A3" w14:textId="4F61C439" w:rsidR="00176DCA" w:rsidRDefault="00176DCA" w:rsidP="00625EBC">
      <w:pPr>
        <w:bidi/>
        <w:jc w:val="both"/>
        <w:pPrChange w:id="1748" w:author="Atalya Nir" w:date="2024-09-17T00:29:00Z" w16du:dateUtc="2024-09-16T21:29:00Z">
          <w:pPr>
            <w:jc w:val="right"/>
          </w:pPr>
        </w:pPrChange>
      </w:pPr>
      <w:r>
        <w:rPr>
          <w:rFonts w:cs="Arial"/>
          <w:rtl/>
          <w:lang w:bidi="he-IL"/>
        </w:rPr>
        <w:t xml:space="preserve">אם </w:t>
      </w:r>
      <w:del w:id="1749" w:author="Atalya Nir" w:date="2024-09-19T00:32:00Z" w16du:dateUtc="2024-09-18T21:32:00Z">
        <w:r w:rsidDel="004C3D72">
          <w:rPr>
            <w:rFonts w:cs="Arial"/>
            <w:rtl/>
            <w:lang w:bidi="he-IL"/>
          </w:rPr>
          <w:delText>יש לנו</w:delText>
        </w:r>
      </w:del>
      <w:ins w:id="1750" w:author="Atalya Nir" w:date="2024-09-19T00:32:00Z" w16du:dateUtc="2024-09-18T21:32:00Z">
        <w:r w:rsidR="004C3D72">
          <w:rPr>
            <w:rFonts w:cs="Arial" w:hint="cs"/>
            <w:rtl/>
            <w:lang w:bidi="he-IL"/>
          </w:rPr>
          <w:t>אנו חווים</w:t>
        </w:r>
      </w:ins>
      <w:r>
        <w:rPr>
          <w:rFonts w:cs="Arial"/>
          <w:rtl/>
          <w:lang w:bidi="he-IL"/>
        </w:rPr>
        <w:t xml:space="preserve"> התפרצות מזג ונוכל לראות מיד שהיא מטופשת ולצחוק עליה, אז יש לנו הרבה פחות סיכוי להתפרץ שוב בפעם הבאה ש</w:t>
      </w:r>
      <w:ins w:id="1751" w:author="Atalya Nir" w:date="2024-09-19T00:33:00Z" w16du:dateUtc="2024-09-18T21:33:00Z">
        <w:r w:rsidR="004C3D72">
          <w:rPr>
            <w:rFonts w:cs="Arial" w:hint="cs"/>
            <w:rtl/>
            <w:lang w:bidi="he-IL"/>
          </w:rPr>
          <w:t xml:space="preserve">בה </w:t>
        </w:r>
      </w:ins>
      <w:r>
        <w:rPr>
          <w:rFonts w:cs="Arial"/>
          <w:rtl/>
          <w:lang w:bidi="he-IL"/>
        </w:rPr>
        <w:t xml:space="preserve">נרגיש כעס או חשש. הצחוק מרגיע אותנו </w:t>
      </w:r>
      <w:del w:id="1752" w:author="Atalya Nir" w:date="2024-09-19T00:33:00Z" w16du:dateUtc="2024-09-18T21:33:00Z">
        <w:r w:rsidDel="00901F83">
          <w:rPr>
            <w:rFonts w:cs="Arial"/>
            <w:rtl/>
            <w:lang w:bidi="he-IL"/>
          </w:rPr>
          <w:delText>ונותן לנו דרך</w:delText>
        </w:r>
      </w:del>
      <w:ins w:id="1753" w:author="Atalya Nir" w:date="2024-09-19T00:33:00Z" w16du:dateUtc="2024-09-18T21:33:00Z">
        <w:r w:rsidR="00901F83">
          <w:rPr>
            <w:rFonts w:cs="Arial" w:hint="cs"/>
            <w:rtl/>
            <w:lang w:bidi="he-IL"/>
          </w:rPr>
          <w:t>ומאפשר לנו</w:t>
        </w:r>
      </w:ins>
      <w:r>
        <w:rPr>
          <w:rFonts w:cs="Arial"/>
          <w:rtl/>
          <w:lang w:bidi="he-IL"/>
        </w:rPr>
        <w:t xml:space="preserve"> </w:t>
      </w:r>
      <w:del w:id="1754" w:author="Atalya Nir" w:date="2024-09-19T00:34:00Z" w16du:dateUtc="2024-09-18T21:34:00Z">
        <w:r w:rsidDel="008150EE">
          <w:rPr>
            <w:rFonts w:cs="Arial"/>
            <w:rtl/>
            <w:lang w:bidi="he-IL"/>
          </w:rPr>
          <w:delText xml:space="preserve">לנטרל </w:delText>
        </w:r>
      </w:del>
      <w:ins w:id="1755" w:author="Atalya Nir" w:date="2024-09-19T00:34:00Z" w16du:dateUtc="2024-09-18T21:34:00Z">
        <w:r w:rsidR="008150EE">
          <w:rPr>
            <w:rFonts w:cs="Arial" w:hint="cs"/>
            <w:rtl/>
            <w:lang w:val="en-US" w:bidi="he-IL"/>
          </w:rPr>
          <w:t xml:space="preserve">לרכך </w:t>
        </w:r>
      </w:ins>
      <w:r>
        <w:rPr>
          <w:rFonts w:cs="Arial"/>
          <w:rtl/>
          <w:lang w:bidi="he-IL"/>
        </w:rPr>
        <w:t>תקריות מעצבנות</w:t>
      </w:r>
      <w:r>
        <w:t>.</w:t>
      </w:r>
    </w:p>
    <w:p w14:paraId="1D0EBFF7" w14:textId="4BEFED5C" w:rsidR="00176DCA" w:rsidDel="008150EE" w:rsidRDefault="00176DCA" w:rsidP="00625EBC">
      <w:pPr>
        <w:bidi/>
        <w:jc w:val="both"/>
        <w:rPr>
          <w:del w:id="1756" w:author="Atalya Nir" w:date="2024-09-19T00:34:00Z" w16du:dateUtc="2024-09-18T21:34:00Z"/>
        </w:rPr>
        <w:pPrChange w:id="1757" w:author="Atalya Nir" w:date="2024-09-17T00:29:00Z" w16du:dateUtc="2024-09-16T21:29:00Z">
          <w:pPr>
            <w:jc w:val="right"/>
          </w:pPr>
        </w:pPrChange>
      </w:pPr>
      <w:proofErr w:type="spellStart"/>
      <w:r>
        <w:rPr>
          <w:rFonts w:cs="Arial"/>
          <w:rtl/>
          <w:lang w:bidi="he-IL"/>
        </w:rPr>
        <w:t>הומור</w:t>
      </w:r>
      <w:del w:id="1758" w:author="Atalya Nir" w:date="2024-09-19T00:34:00Z" w16du:dateUtc="2024-09-18T21:34:00Z">
        <w:r w:rsidDel="008150EE">
          <w:rPr>
            <w:rFonts w:cs="Arial"/>
            <w:rtl/>
            <w:lang w:bidi="he-IL"/>
          </w:rPr>
          <w:delText xml:space="preserve"> הוא </w:delText>
        </w:r>
      </w:del>
      <w:r>
        <w:rPr>
          <w:rFonts w:cs="Arial"/>
          <w:rtl/>
          <w:lang w:bidi="he-IL"/>
        </w:rPr>
        <w:t>לא</w:t>
      </w:r>
      <w:proofErr w:type="spellEnd"/>
      <w:r>
        <w:rPr>
          <w:rFonts w:cs="Arial"/>
          <w:rtl/>
          <w:lang w:bidi="he-IL"/>
        </w:rPr>
        <w:t xml:space="preserve"> </w:t>
      </w:r>
      <w:ins w:id="1759" w:author="Atalya Nir" w:date="2024-09-19T00:34:00Z" w16du:dateUtc="2024-09-18T21:34:00Z">
        <w:r w:rsidR="008150EE">
          <w:rPr>
            <w:rFonts w:cs="Arial" w:hint="cs"/>
            <w:rtl/>
            <w:lang w:bidi="he-IL"/>
          </w:rPr>
          <w:t xml:space="preserve">קשור </w:t>
        </w:r>
      </w:ins>
      <w:r>
        <w:rPr>
          <w:rFonts w:cs="Arial"/>
          <w:rtl/>
          <w:lang w:bidi="he-IL"/>
        </w:rPr>
        <w:t xml:space="preserve">רק </w:t>
      </w:r>
      <w:ins w:id="1760" w:author="Atalya Nir" w:date="2024-09-19T00:34:00Z" w16du:dateUtc="2024-09-18T21:34:00Z">
        <w:r w:rsidR="008150EE">
          <w:rPr>
            <w:rFonts w:cs="Arial" w:hint="cs"/>
            <w:rtl/>
            <w:lang w:bidi="he-IL"/>
          </w:rPr>
          <w:t>ל</w:t>
        </w:r>
      </w:ins>
      <w:r>
        <w:rPr>
          <w:rFonts w:cs="Arial"/>
          <w:rtl/>
          <w:lang w:bidi="he-IL"/>
        </w:rPr>
        <w:t>צחוק - הוא יכול להיות</w:t>
      </w:r>
      <w:ins w:id="1761" w:author="Atalya Nir" w:date="2024-09-19T00:34:00Z" w16du:dateUtc="2024-09-18T21:34:00Z">
        <w:r w:rsidR="008150EE">
          <w:rPr>
            <w:rFonts w:cs="Arial" w:hint="cs"/>
            <w:rtl/>
            <w:lang w:bidi="he-IL"/>
          </w:rPr>
          <w:t xml:space="preserve"> גם</w:t>
        </w:r>
      </w:ins>
      <w:r>
        <w:rPr>
          <w:rFonts w:cs="Arial"/>
          <w:rtl/>
          <w:lang w:bidi="he-IL"/>
        </w:rPr>
        <w:t xml:space="preserve"> חיוך פנימי או משיכת כתפיים. כאשר אתם כועסים, נסו להתנער מהכעס או למצוא הומור בסיטואציה. כשאתם חשים פחד או </w:t>
      </w:r>
      <w:proofErr w:type="spellStart"/>
      <w:r>
        <w:rPr>
          <w:rFonts w:cs="Arial"/>
          <w:rtl/>
          <w:lang w:bidi="he-IL"/>
        </w:rPr>
        <w:t>חוסר</w:t>
      </w:r>
    </w:p>
    <w:p w14:paraId="59E721D9" w14:textId="77777777" w:rsidR="00176DCA" w:rsidRDefault="00176DCA" w:rsidP="008150EE">
      <w:pPr>
        <w:bidi/>
        <w:jc w:val="both"/>
        <w:pPrChange w:id="1762" w:author="Atalya Nir" w:date="2024-09-19T00:34:00Z" w16du:dateUtc="2024-09-18T21:34:00Z">
          <w:pPr>
            <w:jc w:val="right"/>
          </w:pPr>
        </w:pPrChange>
      </w:pPr>
      <w:r>
        <w:rPr>
          <w:rFonts w:cs="Arial"/>
          <w:rtl/>
          <w:lang w:bidi="he-IL"/>
        </w:rPr>
        <w:t>ביטחון</w:t>
      </w:r>
      <w:proofErr w:type="spellEnd"/>
      <w:r>
        <w:rPr>
          <w:rFonts w:cs="Arial"/>
          <w:rtl/>
          <w:lang w:bidi="he-IL"/>
        </w:rPr>
        <w:t>, השתמשו בהומור כדי לשנות את התגובה שלכם</w:t>
      </w:r>
      <w:r>
        <w:t>.</w:t>
      </w:r>
    </w:p>
    <w:p w14:paraId="130A67BD" w14:textId="77777777" w:rsidR="00176DCA" w:rsidRDefault="00176DCA" w:rsidP="00625EBC">
      <w:pPr>
        <w:bidi/>
        <w:jc w:val="both"/>
        <w:pPrChange w:id="1763" w:author="Atalya Nir" w:date="2024-09-17T00:29:00Z" w16du:dateUtc="2024-09-16T21:29:00Z">
          <w:pPr>
            <w:jc w:val="right"/>
          </w:pPr>
        </w:pPrChange>
      </w:pPr>
      <w:r>
        <w:rPr>
          <w:rFonts w:cs="Arial"/>
          <w:rtl/>
          <w:lang w:bidi="he-IL"/>
        </w:rPr>
        <w:t>פעילות מס׳ 1</w:t>
      </w:r>
    </w:p>
    <w:p w14:paraId="113A7257" w14:textId="77777777" w:rsidR="00176DCA" w:rsidRDefault="00176DCA" w:rsidP="00625EBC">
      <w:pPr>
        <w:bidi/>
        <w:jc w:val="both"/>
        <w:pPrChange w:id="1764" w:author="Atalya Nir" w:date="2024-09-17T00:29:00Z" w16du:dateUtc="2024-09-16T21:29:00Z">
          <w:pPr>
            <w:jc w:val="right"/>
          </w:pPr>
        </w:pPrChange>
      </w:pPr>
      <w:r>
        <w:rPr>
          <w:rFonts w:cs="Arial"/>
          <w:rtl/>
          <w:lang w:bidi="he-IL"/>
        </w:rPr>
        <w:t>חשבו על אירוע שבו יכולתם להשתמש בהומור כדי להקל על מצב מתוח</w:t>
      </w:r>
      <w:r>
        <w:t>.</w:t>
      </w:r>
    </w:p>
    <w:p w14:paraId="0A411B52" w14:textId="449950D1" w:rsidR="00176DCA" w:rsidRDefault="00176DCA" w:rsidP="00625EBC">
      <w:pPr>
        <w:bidi/>
        <w:jc w:val="both"/>
        <w:pPrChange w:id="1765" w:author="Atalya Nir" w:date="2024-09-17T00:29:00Z" w16du:dateUtc="2024-09-16T21:29:00Z">
          <w:pPr>
            <w:jc w:val="right"/>
          </w:pPr>
        </w:pPrChange>
      </w:pPr>
      <w:r>
        <w:rPr>
          <w:rFonts w:cs="Arial"/>
          <w:rtl/>
          <w:lang w:bidi="he-IL"/>
        </w:rPr>
        <w:t>מה</w:t>
      </w:r>
      <w:del w:id="1766" w:author="Atalya Nir" w:date="2024-09-19T00:35:00Z" w16du:dateUtc="2024-09-18T21:35:00Z">
        <w:r w:rsidDel="008150EE">
          <w:rPr>
            <w:rFonts w:cs="Arial"/>
            <w:rtl/>
            <w:lang w:bidi="he-IL"/>
          </w:rPr>
          <w:delText xml:space="preserve"> היה </w:delText>
        </w:r>
      </w:del>
      <w:r>
        <w:rPr>
          <w:rFonts w:cs="Arial"/>
          <w:rtl/>
          <w:lang w:bidi="he-IL"/>
        </w:rPr>
        <w:t xml:space="preserve">יכול </w:t>
      </w:r>
      <w:ins w:id="1767" w:author="Atalya Nir" w:date="2024-09-19T00:35:00Z" w16du:dateUtc="2024-09-18T21:35:00Z">
        <w:r w:rsidR="008150EE">
          <w:rPr>
            <w:rFonts w:cs="Arial" w:hint="cs"/>
            <w:rtl/>
            <w:lang w:bidi="he-IL"/>
          </w:rPr>
          <w:t xml:space="preserve">היה </w:t>
        </w:r>
      </w:ins>
      <w:r>
        <w:rPr>
          <w:rFonts w:cs="Arial"/>
          <w:rtl/>
          <w:lang w:bidi="he-IL"/>
        </w:rPr>
        <w:t>לקרות אילו הייתם משתמשים בהומור</w:t>
      </w:r>
      <w:r>
        <w:t xml:space="preserve">? </w:t>
      </w:r>
    </w:p>
    <w:p w14:paraId="7EC1D69A" w14:textId="77777777" w:rsidR="00176DCA" w:rsidRDefault="00176DCA" w:rsidP="00625EBC">
      <w:pPr>
        <w:bidi/>
        <w:jc w:val="both"/>
        <w:pPrChange w:id="1768" w:author="Atalya Nir" w:date="2024-09-17T00:29:00Z" w16du:dateUtc="2024-09-16T21:29:00Z">
          <w:pPr>
            <w:jc w:val="right"/>
          </w:pPr>
        </w:pPrChange>
      </w:pPr>
      <w:r>
        <w:t xml:space="preserve"> </w:t>
      </w:r>
    </w:p>
    <w:p w14:paraId="6D52CC87" w14:textId="77777777" w:rsidR="00176DCA" w:rsidRDefault="00176DCA" w:rsidP="00625EBC">
      <w:pPr>
        <w:bidi/>
        <w:jc w:val="both"/>
        <w:pPrChange w:id="1769" w:author="Atalya Nir" w:date="2024-09-17T00:29:00Z" w16du:dateUtc="2024-09-16T21:29:00Z">
          <w:pPr>
            <w:jc w:val="right"/>
          </w:pPr>
        </w:pPrChange>
      </w:pPr>
      <w:r>
        <w:t xml:space="preserve"> </w:t>
      </w:r>
    </w:p>
    <w:p w14:paraId="1C7D372E" w14:textId="472BBFBD" w:rsidR="00176DCA" w:rsidRDefault="00176DCA" w:rsidP="00625EBC">
      <w:pPr>
        <w:bidi/>
        <w:jc w:val="both"/>
        <w:pPrChange w:id="1770" w:author="Atalya Nir" w:date="2024-09-17T00:29:00Z" w16du:dateUtc="2024-09-16T21:29:00Z">
          <w:pPr>
            <w:jc w:val="right"/>
          </w:pPr>
        </w:pPrChange>
      </w:pPr>
      <w:proofErr w:type="spellStart"/>
      <w:r>
        <w:rPr>
          <w:rFonts w:cs="Arial"/>
          <w:rtl/>
          <w:lang w:bidi="he-IL"/>
        </w:rPr>
        <w:t>ג’וש</w:t>
      </w:r>
      <w:proofErr w:type="spellEnd"/>
      <w:r>
        <w:rPr>
          <w:rFonts w:cs="Arial"/>
          <w:rtl/>
          <w:lang w:bidi="he-IL"/>
        </w:rPr>
        <w:t xml:space="preserve"> יודע </w:t>
      </w:r>
      <w:del w:id="1771" w:author="Atalya Nir" w:date="2024-09-19T00:35:00Z" w16du:dateUtc="2024-09-18T21:35:00Z">
        <w:r w:rsidDel="000A7983">
          <w:rPr>
            <w:rFonts w:cs="Arial"/>
            <w:rtl/>
            <w:lang w:bidi="he-IL"/>
          </w:rPr>
          <w:delText>שיש לו פיוז קצר</w:delText>
        </w:r>
      </w:del>
      <w:ins w:id="1772" w:author="Atalya Nir" w:date="2024-09-19T00:35:00Z" w16du:dateUtc="2024-09-18T21:35:00Z">
        <w:r w:rsidR="000A7983">
          <w:rPr>
            <w:rFonts w:cs="Arial" w:hint="cs"/>
            <w:rtl/>
            <w:lang w:bidi="he-IL"/>
          </w:rPr>
          <w:t>שהוא נוהג להתחמם מהר</w:t>
        </w:r>
      </w:ins>
      <w:r>
        <w:rPr>
          <w:rFonts w:cs="Arial"/>
          <w:rtl/>
          <w:lang w:bidi="he-IL"/>
        </w:rPr>
        <w:t xml:space="preserve">. </w:t>
      </w:r>
      <w:del w:id="1773" w:author="Atalya Nir" w:date="2024-09-19T00:35:00Z" w16du:dateUtc="2024-09-18T21:35:00Z">
        <w:r w:rsidDel="000A7983">
          <w:rPr>
            <w:rFonts w:cs="Arial"/>
            <w:rtl/>
            <w:lang w:bidi="he-IL"/>
          </w:rPr>
          <w:delText xml:space="preserve">להיות </w:delText>
        </w:r>
      </w:del>
      <w:ins w:id="1774" w:author="Atalya Nir" w:date="2024-09-19T00:35:00Z" w16du:dateUtc="2024-09-18T21:35:00Z">
        <w:r w:rsidR="000A7983">
          <w:rPr>
            <w:rFonts w:cs="Arial" w:hint="cs"/>
            <w:rtl/>
            <w:lang w:bidi="he-IL"/>
          </w:rPr>
          <w:t>העובדה שהוא</w:t>
        </w:r>
        <w:r w:rsidR="000A7983">
          <w:rPr>
            <w:rFonts w:cs="Arial"/>
            <w:rtl/>
            <w:lang w:bidi="he-IL"/>
          </w:rPr>
          <w:t xml:space="preserve"> </w:t>
        </w:r>
      </w:ins>
      <w:r>
        <w:rPr>
          <w:rFonts w:cs="Arial"/>
          <w:rtl/>
          <w:lang w:bidi="he-IL"/>
        </w:rPr>
        <w:t xml:space="preserve">מודע לכך </w:t>
      </w:r>
      <w:del w:id="1775" w:author="Atalya Nir" w:date="2024-09-19T00:35:00Z" w16du:dateUtc="2024-09-18T21:35:00Z">
        <w:r w:rsidDel="000A7983">
          <w:rPr>
            <w:rFonts w:cs="Arial"/>
            <w:rtl/>
            <w:lang w:bidi="he-IL"/>
          </w:rPr>
          <w:delText xml:space="preserve">אומר </w:delText>
        </w:r>
      </w:del>
      <w:proofErr w:type="spellStart"/>
      <w:ins w:id="1776" w:author="Atalya Nir" w:date="2024-09-19T00:35:00Z" w16du:dateUtc="2024-09-18T21:35:00Z">
        <w:r w:rsidR="000A7983">
          <w:rPr>
            <w:rFonts w:cs="Arial" w:hint="cs"/>
            <w:rtl/>
            <w:lang w:bidi="he-IL"/>
          </w:rPr>
          <w:t>מאפשרת</w:t>
        </w:r>
      </w:ins>
      <w:del w:id="1777" w:author="Atalya Nir" w:date="2024-09-19T00:35:00Z" w16du:dateUtc="2024-09-18T21:35:00Z">
        <w:r w:rsidDel="000A7983">
          <w:rPr>
            <w:rFonts w:cs="Arial"/>
            <w:rtl/>
            <w:lang w:bidi="he-IL"/>
          </w:rPr>
          <w:delText>שהוא יכול</w:delText>
        </w:r>
      </w:del>
      <w:ins w:id="1778" w:author="Atalya Nir" w:date="2024-09-19T00:35:00Z" w16du:dateUtc="2024-09-18T21:35:00Z">
        <w:r w:rsidR="000A7983">
          <w:rPr>
            <w:rFonts w:cs="Arial" w:hint="cs"/>
            <w:rtl/>
            <w:lang w:bidi="he-IL"/>
          </w:rPr>
          <w:t>לו</w:t>
        </w:r>
      </w:ins>
      <w:proofErr w:type="spellEnd"/>
      <w:r>
        <w:rPr>
          <w:rFonts w:cs="Arial"/>
          <w:rtl/>
          <w:lang w:bidi="he-IL"/>
        </w:rPr>
        <w:t xml:space="preserve"> לעשות משהו בנידון. הוא משתמש בכלי עצירה וכלי הומור כדי להתמודד עם המצב</w:t>
      </w:r>
      <w:r>
        <w:t>.</w:t>
      </w:r>
    </w:p>
    <w:p w14:paraId="0ABA94FD" w14:textId="2C9CDCCB" w:rsidR="00176DCA" w:rsidRDefault="00176DCA" w:rsidP="00625EBC">
      <w:pPr>
        <w:bidi/>
        <w:jc w:val="both"/>
        <w:pPrChange w:id="1779" w:author="Atalya Nir" w:date="2024-09-17T00:29:00Z" w16du:dateUtc="2024-09-16T21:29:00Z">
          <w:pPr>
            <w:jc w:val="right"/>
          </w:pPr>
        </w:pPrChange>
      </w:pPr>
      <w:r>
        <w:rPr>
          <w:rFonts w:cs="Arial"/>
          <w:rtl/>
          <w:lang w:bidi="he-IL"/>
        </w:rPr>
        <w:t xml:space="preserve">זכרו, </w:t>
      </w:r>
      <w:del w:id="1780" w:author="Atalya Nir" w:date="2024-09-19T00:38:00Z" w16du:dateUtc="2024-09-18T21:38:00Z">
        <w:r w:rsidDel="008A2F4B">
          <w:rPr>
            <w:rFonts w:cs="Arial"/>
            <w:rtl/>
            <w:lang w:bidi="he-IL"/>
          </w:rPr>
          <w:delText xml:space="preserve">איתור </w:delText>
        </w:r>
      </w:del>
      <w:ins w:id="1781" w:author="Atalya Nir" w:date="2024-09-19T00:38:00Z" w16du:dateUtc="2024-09-18T21:38:00Z">
        <w:r w:rsidR="008A2F4B">
          <w:rPr>
            <w:rFonts w:cs="Arial" w:hint="cs"/>
            <w:rtl/>
            <w:lang w:bidi="he-IL"/>
          </w:rPr>
          <w:t>זיהוי</w:t>
        </w:r>
        <w:r w:rsidR="008A2F4B">
          <w:rPr>
            <w:rFonts w:cs="Arial"/>
            <w:rtl/>
            <w:lang w:bidi="he-IL"/>
          </w:rPr>
          <w:t xml:space="preserve"> </w:t>
        </w:r>
      </w:ins>
      <w:ins w:id="1782" w:author="Atalya Nir" w:date="2024-09-19T00:39:00Z" w16du:dateUtc="2024-09-18T21:39:00Z">
        <w:r w:rsidR="008A2F4B">
          <w:rPr>
            <w:rFonts w:cs="Arial" w:hint="cs"/>
            <w:rtl/>
            <w:lang w:bidi="he-IL"/>
          </w:rPr>
          <w:t xml:space="preserve">מיידי של </w:t>
        </w:r>
      </w:ins>
      <w:del w:id="1783" w:author="Atalya Nir" w:date="2024-09-19T00:38:00Z" w16du:dateUtc="2024-09-18T21:38:00Z">
        <w:r w:rsidDel="008A2F4B">
          <w:rPr>
            <w:rFonts w:cs="Arial"/>
            <w:rtl/>
            <w:lang w:bidi="he-IL"/>
          </w:rPr>
          <w:delText>ב</w:delText>
        </w:r>
      </w:del>
      <w:ins w:id="1784" w:author="Atalya Nir" w:date="2024-09-19T00:38:00Z" w16du:dateUtc="2024-09-18T21:38:00Z">
        <w:r w:rsidR="008A2F4B">
          <w:rPr>
            <w:rFonts w:cs="Arial" w:hint="cs"/>
            <w:rtl/>
            <w:lang w:bidi="he-IL"/>
          </w:rPr>
          <w:t>ה</w:t>
        </w:r>
      </w:ins>
      <w:r>
        <w:rPr>
          <w:rFonts w:cs="Arial"/>
          <w:rtl/>
          <w:lang w:bidi="he-IL"/>
        </w:rPr>
        <w:t xml:space="preserve">מזג </w:t>
      </w:r>
      <w:del w:id="1785" w:author="Atalya Nir" w:date="2024-09-19T00:38:00Z" w16du:dateUtc="2024-09-18T21:38:00Z">
        <w:r w:rsidDel="008A2F4B">
          <w:rPr>
            <w:rFonts w:cs="Arial"/>
            <w:rtl/>
            <w:lang w:bidi="he-IL"/>
          </w:rPr>
          <w:delText>בו ברגע</w:delText>
        </w:r>
      </w:del>
      <w:r>
        <w:rPr>
          <w:rFonts w:cs="Arial"/>
          <w:rtl/>
          <w:lang w:bidi="he-IL"/>
        </w:rPr>
        <w:t xml:space="preserve"> עשוי לעזור לנו להישאר רגועים, לנקוט פעולה או לתכנן</w:t>
      </w:r>
      <w:del w:id="1786" w:author="Atalya Nir" w:date="2024-09-19T00:39:00Z" w16du:dateUtc="2024-09-18T21:39:00Z">
        <w:r w:rsidDel="008A2F4B">
          <w:rPr>
            <w:rFonts w:cs="Arial"/>
            <w:rtl/>
            <w:lang w:bidi="he-IL"/>
          </w:rPr>
          <w:delText xml:space="preserve"> </w:delText>
        </w:r>
      </w:del>
      <w:r>
        <w:rPr>
          <w:rFonts w:cs="Arial"/>
          <w:rtl/>
          <w:lang w:bidi="he-IL"/>
        </w:rPr>
        <w:t xml:space="preserve">, אבל זה דורש עבודה. זה קשה. עלינו להתאמן </w:t>
      </w:r>
      <w:del w:id="1787" w:author="Atalya Nir" w:date="2024-09-19T00:39:00Z" w16du:dateUtc="2024-09-18T21:39:00Z">
        <w:r w:rsidDel="008A2F4B">
          <w:rPr>
            <w:rFonts w:cs="Arial"/>
            <w:rtl/>
            <w:lang w:bidi="he-IL"/>
          </w:rPr>
          <w:delText xml:space="preserve">בטכניקה </w:delText>
        </w:r>
      </w:del>
      <w:ins w:id="1788" w:author="Atalya Nir" w:date="2024-09-19T00:39:00Z" w16du:dateUtc="2024-09-18T21:39:00Z">
        <w:r w:rsidR="008A2F4B">
          <w:rPr>
            <w:rFonts w:cs="Arial" w:hint="cs"/>
            <w:rtl/>
            <w:lang w:bidi="he-IL"/>
          </w:rPr>
          <w:t xml:space="preserve">על </w:t>
        </w:r>
        <w:r w:rsidR="008A2F4B">
          <w:rPr>
            <w:rFonts w:cs="Arial"/>
            <w:rtl/>
            <w:lang w:bidi="he-IL"/>
          </w:rPr>
          <w:t xml:space="preserve">טכניקה </w:t>
        </w:r>
      </w:ins>
      <w:del w:id="1789" w:author="Atalya Nir" w:date="2024-09-19T00:39:00Z" w16du:dateUtc="2024-09-18T21:39:00Z">
        <w:r w:rsidDel="008A2F4B">
          <w:rPr>
            <w:rFonts w:cs="Arial"/>
            <w:rtl/>
            <w:lang w:bidi="he-IL"/>
          </w:rPr>
          <w:delText>ה</w:delText>
        </w:r>
      </w:del>
      <w:r>
        <w:rPr>
          <w:rFonts w:cs="Arial"/>
          <w:rtl/>
          <w:lang w:bidi="he-IL"/>
        </w:rPr>
        <w:t>זו ולתרגל אותה עד שהיא הופכת לטבע שני</w:t>
      </w:r>
      <w:ins w:id="1790" w:author="Atalya Nir" w:date="2024-09-19T00:39:00Z" w16du:dateUtc="2024-09-18T21:39:00Z">
        <w:r w:rsidR="008A2F4B">
          <w:rPr>
            <w:rFonts w:cs="Arial" w:hint="cs"/>
            <w:rtl/>
            <w:lang w:bidi="he-IL"/>
          </w:rPr>
          <w:t xml:space="preserve"> עבורנו</w:t>
        </w:r>
      </w:ins>
      <w:r>
        <w:t>.</w:t>
      </w:r>
    </w:p>
    <w:p w14:paraId="32F26702" w14:textId="348537DD" w:rsidR="00176DCA" w:rsidRDefault="00176DCA" w:rsidP="00625EBC">
      <w:pPr>
        <w:bidi/>
        <w:jc w:val="both"/>
        <w:pPrChange w:id="1791" w:author="Atalya Nir" w:date="2024-09-17T00:29:00Z" w16du:dateUtc="2024-09-16T21:29:00Z">
          <w:pPr>
            <w:jc w:val="right"/>
          </w:pPr>
        </w:pPrChange>
      </w:pPr>
      <w:r>
        <w:rPr>
          <w:rFonts w:cs="Arial"/>
          <w:rtl/>
          <w:lang w:bidi="he-IL"/>
        </w:rPr>
        <w:t xml:space="preserve">בואו נראה </w:t>
      </w:r>
      <w:del w:id="1792" w:author="Atalya Nir" w:date="2024-09-19T00:39:00Z" w16du:dateUtc="2024-09-18T21:39:00Z">
        <w:r w:rsidDel="00950725">
          <w:rPr>
            <w:rFonts w:cs="Arial"/>
            <w:rtl/>
            <w:lang w:bidi="he-IL"/>
          </w:rPr>
          <w:delText xml:space="preserve">איך </w:delText>
        </w:r>
      </w:del>
      <w:ins w:id="1793" w:author="Atalya Nir" w:date="2024-09-19T00:39:00Z" w16du:dateUtc="2024-09-18T21:39:00Z">
        <w:r w:rsidR="00950725">
          <w:rPr>
            <w:rFonts w:cs="Arial" w:hint="cs"/>
            <w:rtl/>
            <w:lang w:bidi="he-IL"/>
          </w:rPr>
          <w:t>כיצד השתמש</w:t>
        </w:r>
        <w:r w:rsidR="00950725">
          <w:rPr>
            <w:rFonts w:cs="Arial"/>
            <w:rtl/>
            <w:lang w:bidi="he-IL"/>
          </w:rPr>
          <w:t xml:space="preserve"> </w:t>
        </w:r>
      </w:ins>
      <w:proofErr w:type="spellStart"/>
      <w:r>
        <w:rPr>
          <w:rFonts w:cs="Arial"/>
          <w:rtl/>
          <w:lang w:bidi="he-IL"/>
        </w:rPr>
        <w:t>ג’וש</w:t>
      </w:r>
      <w:del w:id="1794" w:author="Atalya Nir" w:date="2024-09-19T00:39:00Z" w16du:dateUtc="2024-09-18T21:39:00Z">
        <w:r w:rsidDel="00950725">
          <w:rPr>
            <w:rFonts w:cs="Arial"/>
            <w:rtl/>
            <w:lang w:bidi="he-IL"/>
          </w:rPr>
          <w:delText xml:space="preserve"> השתמש </w:delText>
        </w:r>
      </w:del>
      <w:r>
        <w:rPr>
          <w:rFonts w:cs="Arial"/>
          <w:rtl/>
          <w:lang w:bidi="he-IL"/>
        </w:rPr>
        <w:t>בשיטת</w:t>
      </w:r>
      <w:proofErr w:type="spellEnd"/>
      <w:r>
        <w:rPr>
          <w:rFonts w:cs="Arial"/>
          <w:rtl/>
          <w:lang w:bidi="he-IL"/>
        </w:rPr>
        <w:t xml:space="preserve"> </w:t>
      </w:r>
      <w:del w:id="1795" w:author="Atalya Nir" w:date="2024-09-19T00:39:00Z" w16du:dateUtc="2024-09-18T21:39:00Z">
        <w:r w:rsidDel="00950725">
          <w:rPr>
            <w:rFonts w:cs="Arial"/>
            <w:rtl/>
            <w:lang w:bidi="he-IL"/>
          </w:rPr>
          <w:delText xml:space="preserve">4 </w:delText>
        </w:r>
      </w:del>
      <w:ins w:id="1796" w:author="Atalya Nir" w:date="2024-09-19T00:39:00Z" w16du:dateUtc="2024-09-18T21:39:00Z">
        <w:r w:rsidR="00950725">
          <w:rPr>
            <w:rFonts w:cs="Arial"/>
            <w:rtl/>
            <w:lang w:bidi="he-IL"/>
          </w:rPr>
          <w:t>4</w:t>
        </w:r>
        <w:r w:rsidR="00950725">
          <w:rPr>
            <w:rFonts w:cs="Arial" w:hint="cs"/>
            <w:rtl/>
            <w:lang w:bidi="he-IL"/>
          </w:rPr>
          <w:t>-</w:t>
        </w:r>
      </w:ins>
      <w:r>
        <w:rPr>
          <w:rFonts w:cs="Arial"/>
          <w:rtl/>
          <w:lang w:bidi="he-IL"/>
        </w:rPr>
        <w:t xml:space="preserve">השלבים </w:t>
      </w:r>
      <w:del w:id="1797" w:author="Atalya Nir" w:date="2024-09-19T00:39:00Z" w16du:dateUtc="2024-09-18T21:39:00Z">
        <w:r w:rsidDel="00950725">
          <w:rPr>
            <w:rFonts w:cs="Arial"/>
            <w:rtl/>
            <w:lang w:bidi="he-IL"/>
          </w:rPr>
          <w:delText>במצב שלו</w:delText>
        </w:r>
      </w:del>
      <w:ins w:id="1798" w:author="Atalya Nir" w:date="2024-09-19T00:39:00Z" w16du:dateUtc="2024-09-18T21:39:00Z">
        <w:r w:rsidR="00950725">
          <w:rPr>
            <w:rFonts w:cs="Arial" w:hint="cs"/>
            <w:rtl/>
            <w:lang w:bidi="he-IL"/>
          </w:rPr>
          <w:t>בסיטואציה שלו</w:t>
        </w:r>
      </w:ins>
      <w:r>
        <w:t>:</w:t>
      </w:r>
    </w:p>
    <w:p w14:paraId="18667AF1" w14:textId="61407921" w:rsidR="00176DCA" w:rsidRDefault="00176DCA" w:rsidP="00625EBC">
      <w:pPr>
        <w:bidi/>
        <w:jc w:val="both"/>
        <w:pPrChange w:id="1799" w:author="Atalya Nir" w:date="2024-09-17T00:29:00Z" w16du:dateUtc="2024-09-16T21:29:00Z">
          <w:pPr>
            <w:jc w:val="right"/>
          </w:pPr>
        </w:pPrChange>
      </w:pPr>
      <w:r w:rsidRPr="00F83309">
        <w:rPr>
          <w:rFonts w:cs="Arial"/>
          <w:b/>
          <w:bCs/>
          <w:rtl/>
          <w:lang w:bidi="he-IL"/>
          <w:rPrChange w:id="1800" w:author="Atalya Nir" w:date="2024-09-19T00:42:00Z" w16du:dateUtc="2024-09-18T21:42:00Z">
            <w:rPr>
              <w:rFonts w:cs="Arial"/>
              <w:rtl/>
              <w:lang w:bidi="he-IL"/>
            </w:rPr>
          </w:rPrChange>
        </w:rPr>
        <w:t xml:space="preserve">שלב 1: </w:t>
      </w:r>
      <w:del w:id="1801" w:author="Atalya Nir" w:date="2024-09-19T00:40:00Z" w16du:dateUtc="2024-09-18T21:40:00Z">
        <w:r w:rsidRPr="00F83309" w:rsidDel="00B21CE6">
          <w:rPr>
            <w:rFonts w:cs="Arial"/>
            <w:b/>
            <w:bCs/>
            <w:rtl/>
            <w:lang w:bidi="he-IL"/>
            <w:rPrChange w:id="1802" w:author="Atalya Nir" w:date="2024-09-19T00:42:00Z" w16du:dateUtc="2024-09-18T21:42:00Z">
              <w:rPr>
                <w:rFonts w:cs="Arial"/>
                <w:rtl/>
                <w:lang w:bidi="he-IL"/>
              </w:rPr>
            </w:rPrChange>
          </w:rPr>
          <w:delText>המצב</w:delText>
        </w:r>
      </w:del>
      <w:ins w:id="1803" w:author="Atalya Nir" w:date="2024-09-19T00:40:00Z" w16du:dateUtc="2024-09-18T21:40:00Z">
        <w:r w:rsidR="00B21CE6" w:rsidRPr="00F83309">
          <w:rPr>
            <w:rFonts w:cs="Arial"/>
            <w:b/>
            <w:bCs/>
            <w:rtl/>
            <w:lang w:bidi="he-IL"/>
            <w:rPrChange w:id="1804" w:author="Atalya Nir" w:date="2024-09-19T00:42:00Z" w16du:dateUtc="2024-09-18T21:42:00Z">
              <w:rPr>
                <w:rFonts w:cs="Arial"/>
                <w:rtl/>
                <w:lang w:bidi="he-IL"/>
              </w:rPr>
            </w:rPrChange>
          </w:rPr>
          <w:t>ה</w:t>
        </w:r>
        <w:r w:rsidR="00B21CE6" w:rsidRPr="00F83309">
          <w:rPr>
            <w:rFonts w:cs="Arial" w:hint="cs"/>
            <w:b/>
            <w:bCs/>
            <w:rtl/>
            <w:lang w:bidi="he-IL"/>
            <w:rPrChange w:id="1805" w:author="Atalya Nir" w:date="2024-09-19T00:42:00Z" w16du:dateUtc="2024-09-18T21:42:00Z">
              <w:rPr>
                <w:rFonts w:cs="Arial" w:hint="cs"/>
                <w:rtl/>
                <w:lang w:bidi="he-IL"/>
              </w:rPr>
            </w:rPrChange>
          </w:rPr>
          <w:t>סיטואציה</w:t>
        </w:r>
      </w:ins>
      <w:r>
        <w:rPr>
          <w:rFonts w:cs="Arial"/>
          <w:rtl/>
          <w:lang w:bidi="he-IL"/>
        </w:rPr>
        <w:t>. ראיתי חבר בבית הקפה ואמרתי היי, אבל הוא לא שמע אותי. קראתי שוב והוא צעק על</w:t>
      </w:r>
      <w:ins w:id="1806" w:author="Atalya Nir" w:date="2024-09-19T00:40:00Z" w16du:dateUtc="2024-09-18T21:40:00Z">
        <w:r w:rsidR="00B21CE6">
          <w:rPr>
            <w:rFonts w:cs="Arial" w:hint="cs"/>
            <w:rtl/>
            <w:lang w:bidi="he-IL"/>
          </w:rPr>
          <w:t>י</w:t>
        </w:r>
      </w:ins>
      <w:r>
        <w:rPr>
          <w:rFonts w:cs="Arial"/>
          <w:rtl/>
          <w:lang w:bidi="he-IL"/>
        </w:rPr>
        <w:t>י לעזוב אותו בשקט. אז התחלתי לה</w:t>
      </w:r>
      <w:ins w:id="1807" w:author="Atalya Nir" w:date="2024-09-19T00:40:00Z" w16du:dateUtc="2024-09-18T21:40:00Z">
        <w:r w:rsidR="00B21CE6">
          <w:rPr>
            <w:rFonts w:cs="Arial" w:hint="cs"/>
            <w:rtl/>
            <w:lang w:bidi="he-IL"/>
          </w:rPr>
          <w:t>י</w:t>
        </w:r>
      </w:ins>
      <w:r>
        <w:rPr>
          <w:rFonts w:cs="Arial"/>
          <w:rtl/>
          <w:lang w:bidi="he-IL"/>
        </w:rPr>
        <w:t>לחץ</w:t>
      </w:r>
      <w:r>
        <w:t>.</w:t>
      </w:r>
    </w:p>
    <w:p w14:paraId="2E872068" w14:textId="0391F383" w:rsidR="00176DCA" w:rsidRDefault="00176DCA" w:rsidP="00625EBC">
      <w:pPr>
        <w:bidi/>
        <w:jc w:val="both"/>
        <w:pPrChange w:id="1808" w:author="Atalya Nir" w:date="2024-09-17T00:29:00Z" w16du:dateUtc="2024-09-16T21:29:00Z">
          <w:pPr>
            <w:jc w:val="right"/>
          </w:pPr>
        </w:pPrChange>
      </w:pPr>
      <w:r w:rsidRPr="00F83309">
        <w:rPr>
          <w:rFonts w:cs="Arial"/>
          <w:b/>
          <w:bCs/>
          <w:rtl/>
          <w:lang w:bidi="he-IL"/>
          <w:rPrChange w:id="1809" w:author="Atalya Nir" w:date="2024-09-19T00:42:00Z" w16du:dateUtc="2024-09-18T21:42:00Z">
            <w:rPr>
              <w:rFonts w:cs="Arial"/>
              <w:rtl/>
              <w:lang w:bidi="he-IL"/>
            </w:rPr>
          </w:rPrChange>
        </w:rPr>
        <w:t>שלב 2: תסמינים</w:t>
      </w:r>
      <w:r>
        <w:rPr>
          <w:rFonts w:cs="Arial"/>
          <w:rtl/>
          <w:lang w:bidi="he-IL"/>
        </w:rPr>
        <w:t xml:space="preserve">. התחממתי. הזעפתי </w:t>
      </w:r>
      <w:del w:id="1810" w:author="Atalya Nir" w:date="2024-09-19T00:40:00Z" w16du:dateUtc="2024-09-18T21:40:00Z">
        <w:r w:rsidDel="00B21CE6">
          <w:rPr>
            <w:rFonts w:cs="Arial"/>
            <w:rtl/>
            <w:lang w:bidi="he-IL"/>
          </w:rPr>
          <w:delText>את הפנים</w:delText>
        </w:r>
      </w:del>
      <w:ins w:id="1811" w:author="Atalya Nir" w:date="2024-09-19T00:40:00Z" w16du:dateUtc="2024-09-18T21:40:00Z">
        <w:r w:rsidR="00B21CE6">
          <w:rPr>
            <w:rFonts w:cs="Arial" w:hint="cs"/>
            <w:rtl/>
            <w:lang w:bidi="he-IL"/>
          </w:rPr>
          <w:t>פנים</w:t>
        </w:r>
      </w:ins>
      <w:r>
        <w:rPr>
          <w:rFonts w:cs="Arial"/>
          <w:rtl/>
          <w:lang w:bidi="he-IL"/>
        </w:rPr>
        <w:t xml:space="preserve"> ועשיתי אגרוף. חשבתי שהוא </w:t>
      </w:r>
      <w:del w:id="1812" w:author="Atalya Nir" w:date="2024-09-19T00:40:00Z" w16du:dateUtc="2024-09-18T21:40:00Z">
        <w:r w:rsidDel="0080278C">
          <w:rPr>
            <w:rFonts w:cs="Arial"/>
            <w:rtl/>
            <w:lang w:bidi="he-IL"/>
          </w:rPr>
          <w:delText xml:space="preserve">מתחצף </w:delText>
        </w:r>
      </w:del>
      <w:ins w:id="1813" w:author="Atalya Nir" w:date="2024-09-19T00:40:00Z" w16du:dateUtc="2024-09-18T21:40:00Z">
        <w:r w:rsidR="0080278C">
          <w:rPr>
            <w:rFonts w:cs="Arial" w:hint="cs"/>
            <w:rtl/>
            <w:lang w:bidi="he-IL"/>
          </w:rPr>
          <w:t>עוין כלפיי</w:t>
        </w:r>
      </w:ins>
      <w:del w:id="1814" w:author="Atalya Nir" w:date="2024-09-19T00:40:00Z" w16du:dateUtc="2024-09-18T21:40:00Z">
        <w:r w:rsidDel="0080278C">
          <w:rPr>
            <w:rFonts w:cs="Arial"/>
            <w:rtl/>
            <w:lang w:bidi="he-IL"/>
          </w:rPr>
          <w:delText>אלי</w:delText>
        </w:r>
      </w:del>
      <w:r>
        <w:rPr>
          <w:rFonts w:cs="Arial"/>
          <w:rtl/>
          <w:lang w:bidi="he-IL"/>
        </w:rPr>
        <w:t xml:space="preserve"> בכוונה. התחשק לי לצעוק עליו</w:t>
      </w:r>
      <w:r>
        <w:t>.</w:t>
      </w:r>
    </w:p>
    <w:p w14:paraId="10F2F9BF" w14:textId="22DCE503" w:rsidR="00176DCA" w:rsidRDefault="00176DCA" w:rsidP="00625EBC">
      <w:pPr>
        <w:bidi/>
        <w:jc w:val="both"/>
        <w:pPrChange w:id="1815" w:author="Atalya Nir" w:date="2024-09-17T00:29:00Z" w16du:dateUtc="2024-09-16T21:29:00Z">
          <w:pPr>
            <w:jc w:val="right"/>
          </w:pPr>
        </w:pPrChange>
      </w:pPr>
      <w:r w:rsidRPr="00F83309">
        <w:rPr>
          <w:rFonts w:cs="Arial"/>
          <w:b/>
          <w:bCs/>
          <w:rtl/>
          <w:lang w:bidi="he-IL"/>
          <w:rPrChange w:id="1816" w:author="Atalya Nir" w:date="2024-09-19T00:42:00Z" w16du:dateUtc="2024-09-18T21:42:00Z">
            <w:rPr>
              <w:rFonts w:cs="Arial"/>
              <w:rtl/>
              <w:lang w:bidi="he-IL"/>
            </w:rPr>
          </w:rPrChange>
        </w:rPr>
        <w:t xml:space="preserve">שלב 3: </w:t>
      </w:r>
      <w:del w:id="1817" w:author="Atalya Nir" w:date="2024-09-19T00:40:00Z" w16du:dateUtc="2024-09-18T21:40:00Z">
        <w:r w:rsidRPr="00F83309" w:rsidDel="0080278C">
          <w:rPr>
            <w:rFonts w:cs="Arial"/>
            <w:b/>
            <w:bCs/>
            <w:rtl/>
            <w:lang w:bidi="he-IL"/>
            <w:rPrChange w:id="1818" w:author="Atalya Nir" w:date="2024-09-19T00:42:00Z" w16du:dateUtc="2024-09-18T21:42:00Z">
              <w:rPr>
                <w:rFonts w:cs="Arial"/>
                <w:rtl/>
                <w:lang w:bidi="he-IL"/>
              </w:rPr>
            </w:rPrChange>
          </w:rPr>
          <w:delText>איתור</w:delText>
        </w:r>
      </w:del>
      <w:ins w:id="1819" w:author="Atalya Nir" w:date="2024-09-19T00:40:00Z" w16du:dateUtc="2024-09-18T21:40:00Z">
        <w:r w:rsidR="0080278C" w:rsidRPr="00F83309">
          <w:rPr>
            <w:rFonts w:cs="Arial" w:hint="cs"/>
            <w:b/>
            <w:bCs/>
            <w:rtl/>
            <w:lang w:bidi="he-IL"/>
            <w:rPrChange w:id="1820" w:author="Atalya Nir" w:date="2024-09-19T00:42:00Z" w16du:dateUtc="2024-09-18T21:42:00Z">
              <w:rPr>
                <w:rFonts w:cs="Arial" w:hint="cs"/>
                <w:rtl/>
                <w:lang w:bidi="he-IL"/>
              </w:rPr>
            </w:rPrChange>
          </w:rPr>
          <w:t>זיהוי</w:t>
        </w:r>
      </w:ins>
      <w:r w:rsidRPr="00F83309">
        <w:rPr>
          <w:rFonts w:cs="Arial"/>
          <w:b/>
          <w:bCs/>
          <w:rtl/>
          <w:lang w:bidi="he-IL"/>
          <w:rPrChange w:id="1821" w:author="Atalya Nir" w:date="2024-09-19T00:42:00Z" w16du:dateUtc="2024-09-18T21:42:00Z">
            <w:rPr>
              <w:rFonts w:cs="Arial"/>
              <w:rtl/>
              <w:lang w:bidi="he-IL"/>
            </w:rPr>
          </w:rPrChange>
        </w:rPr>
        <w:t xml:space="preserve">, כלים </w:t>
      </w:r>
      <w:del w:id="1822" w:author="Atalya Nir" w:date="2024-09-19T00:40:00Z" w16du:dateUtc="2024-09-18T21:40:00Z">
        <w:r w:rsidRPr="00F83309" w:rsidDel="0080278C">
          <w:rPr>
            <w:rFonts w:cs="Arial"/>
            <w:b/>
            <w:bCs/>
            <w:rtl/>
            <w:lang w:bidi="he-IL"/>
            <w:rPrChange w:id="1823" w:author="Atalya Nir" w:date="2024-09-19T00:42:00Z" w16du:dateUtc="2024-09-18T21:42:00Z">
              <w:rPr>
                <w:rFonts w:cs="Arial"/>
                <w:rtl/>
                <w:lang w:bidi="he-IL"/>
              </w:rPr>
            </w:rPrChange>
          </w:rPr>
          <w:delText>וטפיחת שכם עצמית</w:delText>
        </w:r>
      </w:del>
      <w:ins w:id="1824" w:author="Atalya Nir" w:date="2024-09-19T00:40:00Z" w16du:dateUtc="2024-09-18T21:40:00Z">
        <w:r w:rsidR="0080278C" w:rsidRPr="00F83309">
          <w:rPr>
            <w:rFonts w:cs="Arial" w:hint="cs"/>
            <w:b/>
            <w:bCs/>
            <w:rtl/>
            <w:lang w:bidi="he-IL"/>
            <w:rPrChange w:id="1825" w:author="Atalya Nir" w:date="2024-09-19T00:42:00Z" w16du:dateUtc="2024-09-18T21:42:00Z">
              <w:rPr>
                <w:rFonts w:cs="Arial" w:hint="cs"/>
                <w:rtl/>
                <w:lang w:bidi="he-IL"/>
              </w:rPr>
            </w:rPrChange>
          </w:rPr>
          <w:t>וחיזוק עצמי</w:t>
        </w:r>
      </w:ins>
      <w:r>
        <w:rPr>
          <w:rFonts w:cs="Arial"/>
          <w:rtl/>
          <w:lang w:bidi="he-IL"/>
        </w:rPr>
        <w:t xml:space="preserve">. כעסתי עליו בגלל תגובתו. חששתי שהוא לא מחבב אותי. ואז </w:t>
      </w:r>
      <w:del w:id="1826" w:author="Atalya Nir" w:date="2024-09-19T00:41:00Z" w16du:dateUtc="2024-09-18T21:41:00Z">
        <w:r w:rsidDel="00F83309">
          <w:rPr>
            <w:rFonts w:cs="Arial"/>
            <w:rtl/>
            <w:lang w:bidi="he-IL"/>
          </w:rPr>
          <w:delText xml:space="preserve">הבחנתי </w:delText>
        </w:r>
      </w:del>
      <w:ins w:id="1827" w:author="Atalya Nir" w:date="2024-09-19T00:41:00Z" w16du:dateUtc="2024-09-18T21:41:00Z">
        <w:r w:rsidR="00F83309">
          <w:rPr>
            <w:rFonts w:cs="Arial" w:hint="cs"/>
            <w:rtl/>
            <w:lang w:bidi="he-IL"/>
          </w:rPr>
          <w:t>זיהיתי</w:t>
        </w:r>
        <w:r w:rsidR="00F83309">
          <w:rPr>
            <w:rFonts w:cs="Arial"/>
            <w:rtl/>
            <w:lang w:bidi="he-IL"/>
          </w:rPr>
          <w:t xml:space="preserve"> </w:t>
        </w:r>
      </w:ins>
      <w:r>
        <w:rPr>
          <w:rFonts w:cs="Arial"/>
          <w:rtl/>
          <w:lang w:bidi="he-IL"/>
        </w:rPr>
        <w:t xml:space="preserve">שזה די טיפשי </w:t>
      </w:r>
      <w:del w:id="1828" w:author="Atalya Nir" w:date="2024-09-19T00:41:00Z" w16du:dateUtc="2024-09-18T21:41:00Z">
        <w:r w:rsidDel="00F83309">
          <w:rPr>
            <w:rFonts w:cs="Arial"/>
            <w:rtl/>
            <w:lang w:bidi="he-IL"/>
          </w:rPr>
          <w:delText>וטריוויאלי - לא נורא</w:delText>
        </w:r>
      </w:del>
      <w:ins w:id="1829" w:author="Atalya Nir" w:date="2024-09-19T00:41:00Z" w16du:dateUtc="2024-09-18T21:41:00Z">
        <w:r w:rsidR="00F83309">
          <w:rPr>
            <w:rFonts w:cs="Arial" w:hint="cs"/>
            <w:rtl/>
            <w:lang w:bidi="he-IL"/>
          </w:rPr>
          <w:t xml:space="preserve">ושטותי </w:t>
        </w:r>
        <w:r w:rsidR="00F83309">
          <w:rPr>
            <w:rFonts w:cs="Arial"/>
            <w:rtl/>
            <w:lang w:bidi="he-IL"/>
          </w:rPr>
          <w:t>–</w:t>
        </w:r>
        <w:r w:rsidR="00F83309">
          <w:rPr>
            <w:rFonts w:cs="Arial" w:hint="cs"/>
            <w:rtl/>
            <w:lang w:bidi="he-IL"/>
          </w:rPr>
          <w:t xml:space="preserve"> לא כזה עניין</w:t>
        </w:r>
      </w:ins>
      <w:r>
        <w:rPr>
          <w:rFonts w:cs="Arial"/>
          <w:rtl/>
          <w:lang w:bidi="he-IL"/>
        </w:rPr>
        <w:t xml:space="preserve">. השתמשתי בכלים “כל פעולה של שליטה עצמית מובילה לתחושת כבוד עצמי”, ”תסכולים הם נסבלים”, </w:t>
      </w:r>
      <w:proofErr w:type="spellStart"/>
      <w:r>
        <w:rPr>
          <w:rFonts w:cs="Arial"/>
          <w:rtl/>
          <w:lang w:bidi="he-IL"/>
        </w:rPr>
        <w:t>ו”הומור</w:t>
      </w:r>
      <w:proofErr w:type="spellEnd"/>
      <w:r>
        <w:rPr>
          <w:rFonts w:cs="Arial"/>
          <w:rtl/>
          <w:lang w:bidi="he-IL"/>
        </w:rPr>
        <w:t xml:space="preserve"> הוא החבר הכי טוב שלנו.” הייתי גאה בעצמי </w:t>
      </w:r>
      <w:ins w:id="1830" w:author="Atalya Nir" w:date="2024-09-19T00:41:00Z" w16du:dateUtc="2024-09-18T21:41:00Z">
        <w:r w:rsidR="00F83309">
          <w:rPr>
            <w:rFonts w:cs="Arial" w:hint="cs"/>
            <w:rtl/>
            <w:lang w:bidi="he-IL"/>
          </w:rPr>
          <w:t xml:space="preserve">על </w:t>
        </w:r>
      </w:ins>
      <w:r>
        <w:rPr>
          <w:rFonts w:cs="Arial"/>
          <w:rtl/>
          <w:lang w:bidi="he-IL"/>
        </w:rPr>
        <w:t xml:space="preserve">שלא איבדתי את קור הרוח. </w:t>
      </w:r>
      <w:del w:id="1831" w:author="Atalya Nir" w:date="2024-09-19T00:41:00Z" w16du:dateUtc="2024-09-18T21:41:00Z">
        <w:r w:rsidDel="00F83309">
          <w:rPr>
            <w:rFonts w:cs="Arial"/>
            <w:rtl/>
            <w:lang w:bidi="he-IL"/>
          </w:rPr>
          <w:delText xml:space="preserve">תמכתי </w:delText>
        </w:r>
      </w:del>
      <w:ins w:id="1832" w:author="Atalya Nir" w:date="2024-09-19T00:41:00Z" w16du:dateUtc="2024-09-18T21:41:00Z">
        <w:r w:rsidR="00F83309">
          <w:rPr>
            <w:rFonts w:cs="Arial" w:hint="cs"/>
            <w:rtl/>
            <w:lang w:bidi="he-IL"/>
          </w:rPr>
          <w:t>טפחתי לעצמי על השכם על כך</w:t>
        </w:r>
      </w:ins>
      <w:del w:id="1833" w:author="Atalya Nir" w:date="2024-09-19T00:41:00Z" w16du:dateUtc="2024-09-18T21:41:00Z">
        <w:r w:rsidDel="00F83309">
          <w:rPr>
            <w:rFonts w:cs="Arial"/>
            <w:rtl/>
            <w:lang w:bidi="he-IL"/>
          </w:rPr>
          <w:delText>בכך</w:delText>
        </w:r>
      </w:del>
      <w:r>
        <w:rPr>
          <w:rFonts w:cs="Arial"/>
          <w:rtl/>
          <w:lang w:bidi="he-IL"/>
        </w:rPr>
        <w:t xml:space="preserve"> שנשארתי רגוע</w:t>
      </w:r>
      <w:r>
        <w:t>.</w:t>
      </w:r>
    </w:p>
    <w:p w14:paraId="5463BE32" w14:textId="6962EBAD" w:rsidR="00176DCA" w:rsidRDefault="00176DCA" w:rsidP="00625EBC">
      <w:pPr>
        <w:bidi/>
        <w:jc w:val="both"/>
        <w:pPrChange w:id="1834" w:author="Atalya Nir" w:date="2024-09-17T00:29:00Z" w16du:dateUtc="2024-09-16T21:29:00Z">
          <w:pPr>
            <w:jc w:val="right"/>
          </w:pPr>
        </w:pPrChange>
      </w:pPr>
      <w:r w:rsidRPr="00F83309">
        <w:rPr>
          <w:rFonts w:cs="Arial"/>
          <w:b/>
          <w:bCs/>
          <w:rtl/>
          <w:lang w:bidi="he-IL"/>
          <w:rPrChange w:id="1835" w:author="Atalya Nir" w:date="2024-09-19T00:42:00Z" w16du:dateUtc="2024-09-18T21:42:00Z">
            <w:rPr>
              <w:rFonts w:cs="Arial"/>
              <w:rtl/>
              <w:lang w:bidi="he-IL"/>
            </w:rPr>
          </w:rPrChange>
        </w:rPr>
        <w:t>שלב 4: תוצאה</w:t>
      </w:r>
      <w:r>
        <w:rPr>
          <w:rFonts w:cs="Arial"/>
          <w:rtl/>
          <w:lang w:bidi="he-IL"/>
        </w:rPr>
        <w:t xml:space="preserve">. </w:t>
      </w:r>
      <w:del w:id="1836" w:author="Atalya Nir" w:date="2024-09-19T00:41:00Z" w16du:dateUtc="2024-09-18T21:41:00Z">
        <w:r w:rsidDel="00F83309">
          <w:rPr>
            <w:rFonts w:cs="Arial"/>
            <w:rtl/>
            <w:lang w:bidi="he-IL"/>
          </w:rPr>
          <w:delText>לפני כן</w:delText>
        </w:r>
      </w:del>
      <w:ins w:id="1837" w:author="Atalya Nir" w:date="2024-09-19T00:41:00Z" w16du:dateUtc="2024-09-18T21:41:00Z">
        <w:r w:rsidR="00F83309">
          <w:rPr>
            <w:rFonts w:cs="Arial" w:hint="cs"/>
            <w:rtl/>
            <w:lang w:bidi="he-IL"/>
          </w:rPr>
          <w:t>בעבר</w:t>
        </w:r>
      </w:ins>
      <w:r>
        <w:rPr>
          <w:rFonts w:cs="Arial"/>
          <w:rtl/>
          <w:lang w:bidi="he-IL"/>
        </w:rPr>
        <w:t xml:space="preserve">, הייתי צועק עליו ונוזף בו, וזה היה </w:t>
      </w:r>
      <w:del w:id="1838" w:author="Atalya Nir" w:date="2024-09-19T00:42:00Z" w16du:dateUtc="2024-09-18T21:42:00Z">
        <w:r w:rsidDel="00F83309">
          <w:rPr>
            <w:rFonts w:cs="Arial"/>
            <w:rtl/>
            <w:lang w:bidi="he-IL"/>
          </w:rPr>
          <w:delText xml:space="preserve">מיביל </w:delText>
        </w:r>
      </w:del>
      <w:ins w:id="1839" w:author="Atalya Nir" w:date="2024-09-19T00:42:00Z" w16du:dateUtc="2024-09-18T21:42:00Z">
        <w:r w:rsidR="00F83309">
          <w:rPr>
            <w:rFonts w:cs="Arial"/>
            <w:rtl/>
            <w:lang w:bidi="he-IL"/>
          </w:rPr>
          <w:t>מ</w:t>
        </w:r>
        <w:r w:rsidR="00F83309">
          <w:rPr>
            <w:rFonts w:cs="Arial" w:hint="cs"/>
            <w:rtl/>
            <w:lang w:bidi="he-IL"/>
          </w:rPr>
          <w:t>ו</w:t>
        </w:r>
        <w:r w:rsidR="00F83309">
          <w:rPr>
            <w:rFonts w:cs="Arial"/>
            <w:rtl/>
            <w:lang w:bidi="he-IL"/>
          </w:rPr>
          <w:t xml:space="preserve">ביל </w:t>
        </w:r>
      </w:ins>
      <w:r>
        <w:rPr>
          <w:rFonts w:cs="Arial"/>
          <w:rtl/>
          <w:lang w:bidi="he-IL"/>
        </w:rPr>
        <w:t xml:space="preserve">לסוף </w:t>
      </w:r>
      <w:del w:id="1840" w:author="Atalya Nir" w:date="2024-09-19T00:42:00Z" w16du:dateUtc="2024-09-18T21:42:00Z">
        <w:r w:rsidDel="00F83309">
          <w:rPr>
            <w:rFonts w:cs="Arial"/>
            <w:rtl/>
            <w:lang w:bidi="he-IL"/>
          </w:rPr>
          <w:delText xml:space="preserve">הידידות </w:delText>
        </w:r>
      </w:del>
      <w:ins w:id="1841" w:author="Atalya Nir" w:date="2024-09-19T00:42:00Z" w16du:dateUtc="2024-09-18T21:42:00Z">
        <w:r w:rsidR="00F83309">
          <w:rPr>
            <w:rFonts w:cs="Arial"/>
            <w:rtl/>
            <w:lang w:bidi="he-IL"/>
          </w:rPr>
          <w:t>ה</w:t>
        </w:r>
        <w:r w:rsidR="00F83309">
          <w:rPr>
            <w:rFonts w:cs="Arial" w:hint="cs"/>
            <w:rtl/>
            <w:lang w:bidi="he-IL"/>
          </w:rPr>
          <w:t>חברות</w:t>
        </w:r>
        <w:r w:rsidR="00F83309">
          <w:rPr>
            <w:rFonts w:cs="Arial"/>
            <w:rtl/>
            <w:lang w:bidi="he-IL"/>
          </w:rPr>
          <w:t xml:space="preserve"> </w:t>
        </w:r>
      </w:ins>
      <w:r>
        <w:rPr>
          <w:rFonts w:cs="Arial"/>
          <w:rtl/>
          <w:lang w:bidi="he-IL"/>
        </w:rPr>
        <w:t xml:space="preserve">שלנו. עכשיו, רק משכתי בכתפיים וצחקתי </w:t>
      </w:r>
      <w:del w:id="1842" w:author="Atalya Nir" w:date="2024-09-19T00:42:00Z" w16du:dateUtc="2024-09-18T21:42:00Z">
        <w:r w:rsidDel="00F83309">
          <w:rPr>
            <w:rFonts w:cs="Arial"/>
            <w:rtl/>
            <w:lang w:bidi="he-IL"/>
          </w:rPr>
          <w:delText>מזה</w:delText>
        </w:r>
      </w:del>
      <w:ins w:id="1843" w:author="Atalya Nir" w:date="2024-09-19T00:42:00Z" w16du:dateUtc="2024-09-18T21:42:00Z">
        <w:r w:rsidR="00F83309">
          <w:rPr>
            <w:rFonts w:cs="Arial" w:hint="cs"/>
            <w:rtl/>
            <w:lang w:bidi="he-IL"/>
          </w:rPr>
          <w:t xml:space="preserve">על </w:t>
        </w:r>
        <w:r w:rsidR="00F83309">
          <w:rPr>
            <w:rFonts w:cs="Arial"/>
            <w:rtl/>
            <w:lang w:bidi="he-IL"/>
          </w:rPr>
          <w:t>זה</w:t>
        </w:r>
      </w:ins>
      <w:r>
        <w:t>.</w:t>
      </w:r>
    </w:p>
    <w:p w14:paraId="11846BA5" w14:textId="77777777" w:rsidR="00176DCA" w:rsidRDefault="00176DCA" w:rsidP="00625EBC">
      <w:pPr>
        <w:bidi/>
        <w:jc w:val="both"/>
        <w:pPrChange w:id="1844" w:author="Atalya Nir" w:date="2024-09-17T00:29:00Z" w16du:dateUtc="2024-09-16T21:29:00Z">
          <w:pPr>
            <w:jc w:val="right"/>
          </w:pPr>
        </w:pPrChange>
      </w:pPr>
      <w:r w:rsidRPr="00F83309">
        <w:rPr>
          <w:rFonts w:cs="Arial"/>
          <w:b/>
          <w:bCs/>
          <w:rtl/>
          <w:lang w:bidi="he-IL"/>
          <w:rPrChange w:id="1845" w:author="Atalya Nir" w:date="2024-09-19T00:42:00Z" w16du:dateUtc="2024-09-18T21:42:00Z">
            <w:rPr>
              <w:rFonts w:cs="Arial"/>
              <w:rtl/>
              <w:lang w:bidi="he-IL"/>
            </w:rPr>
          </w:rPrChange>
        </w:rPr>
        <w:t xml:space="preserve">באילו כלי עצירה נוספים יכול היה </w:t>
      </w:r>
      <w:proofErr w:type="spellStart"/>
      <w:r w:rsidRPr="00F83309">
        <w:rPr>
          <w:rFonts w:cs="Arial"/>
          <w:b/>
          <w:bCs/>
          <w:rtl/>
          <w:lang w:bidi="he-IL"/>
          <w:rPrChange w:id="1846" w:author="Atalya Nir" w:date="2024-09-19T00:42:00Z" w16du:dateUtc="2024-09-18T21:42:00Z">
            <w:rPr>
              <w:rFonts w:cs="Arial"/>
              <w:rtl/>
              <w:lang w:bidi="he-IL"/>
            </w:rPr>
          </w:rPrChange>
        </w:rPr>
        <w:t>ג’וש</w:t>
      </w:r>
      <w:proofErr w:type="spellEnd"/>
      <w:r w:rsidRPr="00F83309">
        <w:rPr>
          <w:rFonts w:cs="Arial"/>
          <w:b/>
          <w:bCs/>
          <w:rtl/>
          <w:lang w:bidi="he-IL"/>
          <w:rPrChange w:id="1847" w:author="Atalya Nir" w:date="2024-09-19T00:42:00Z" w16du:dateUtc="2024-09-18T21:42:00Z">
            <w:rPr>
              <w:rFonts w:cs="Arial"/>
              <w:rtl/>
              <w:lang w:bidi="he-IL"/>
            </w:rPr>
          </w:rPrChange>
        </w:rPr>
        <w:t xml:space="preserve"> להשתמש</w:t>
      </w:r>
      <w:r>
        <w:rPr>
          <w:rFonts w:cs="Arial"/>
          <w:rtl/>
          <w:lang w:bidi="he-IL"/>
        </w:rPr>
        <w:t>? סמנו אותם למטה</w:t>
      </w:r>
      <w:r>
        <w:t>.</w:t>
      </w:r>
    </w:p>
    <w:p w14:paraId="20224680" w14:textId="77777777" w:rsidR="00176DCA" w:rsidRDefault="00176DCA" w:rsidP="00625EBC">
      <w:pPr>
        <w:bidi/>
        <w:jc w:val="both"/>
        <w:pPrChange w:id="1848" w:author="Atalya Nir" w:date="2024-09-17T00:29:00Z" w16du:dateUtc="2024-09-16T21:29:00Z">
          <w:pPr>
            <w:jc w:val="right"/>
          </w:pPr>
        </w:pPrChange>
      </w:pPr>
      <w:r>
        <w:rPr>
          <w:rFonts w:cs="Arial"/>
          <w:rtl/>
          <w:lang w:bidi="he-IL"/>
        </w:rPr>
        <w:t>כלים לעצירה</w:t>
      </w:r>
    </w:p>
    <w:p w14:paraId="5DF760C2" w14:textId="693731E2" w:rsidR="00176DCA" w:rsidRDefault="00F83309" w:rsidP="00625EBC">
      <w:pPr>
        <w:bidi/>
        <w:jc w:val="both"/>
        <w:pPrChange w:id="1849" w:author="Atalya Nir" w:date="2024-09-17T00:29:00Z" w16du:dateUtc="2024-09-16T21:29:00Z">
          <w:pPr>
            <w:jc w:val="right"/>
          </w:pPr>
        </w:pPrChange>
      </w:pPr>
      <w:ins w:id="1850" w:author="Atalya Nir" w:date="2024-09-19T00:42:00Z" w16du:dateUtc="2024-09-18T21:42:00Z">
        <w:r>
          <w:rPr>
            <w:lang w:val="en-US"/>
          </w:rPr>
          <w:t xml:space="preserve"> </w:t>
        </w:r>
      </w:ins>
      <w:r w:rsidR="00176DCA">
        <w:t xml:space="preserve">o </w:t>
      </w:r>
      <w:r w:rsidR="00176DCA">
        <w:rPr>
          <w:rFonts w:cs="Arial"/>
          <w:rtl/>
          <w:lang w:bidi="he-IL"/>
        </w:rPr>
        <w:t xml:space="preserve">אל תסתכלו </w:t>
      </w:r>
      <w:del w:id="1851" w:author="Atalya Nir" w:date="2024-09-19T00:42:00Z" w16du:dateUtc="2024-09-18T21:42:00Z">
        <w:r w:rsidR="00176DCA" w:rsidDel="00F83309">
          <w:rPr>
            <w:rFonts w:cs="Arial"/>
            <w:rtl/>
            <w:lang w:bidi="he-IL"/>
          </w:rPr>
          <w:delText xml:space="preserve">אל </w:delText>
        </w:r>
      </w:del>
      <w:ins w:id="1852" w:author="Atalya Nir" w:date="2024-09-19T00:43:00Z" w16du:dateUtc="2024-09-18T21:43:00Z">
        <w:r>
          <w:rPr>
            <w:rFonts w:cs="Arial" w:hint="cs"/>
            <w:rtl/>
            <w:lang w:bidi="he-IL"/>
          </w:rPr>
          <w:t>ע</w:t>
        </w:r>
      </w:ins>
      <w:ins w:id="1853" w:author="Atalya Nir" w:date="2024-09-19T00:42:00Z" w16du:dateUtc="2024-09-18T21:42:00Z">
        <w:r>
          <w:rPr>
            <w:rFonts w:cs="Arial"/>
            <w:rtl/>
            <w:lang w:bidi="he-IL"/>
          </w:rPr>
          <w:t xml:space="preserve">ל </w:t>
        </w:r>
      </w:ins>
      <w:r w:rsidR="00176DCA">
        <w:rPr>
          <w:rFonts w:cs="Arial"/>
          <w:rtl/>
          <w:lang w:bidi="he-IL"/>
        </w:rPr>
        <w:t>העבר בצער</w:t>
      </w:r>
      <w:r w:rsidR="00176DCA">
        <w:t>.</w:t>
      </w:r>
    </w:p>
    <w:p w14:paraId="7647DE85" w14:textId="7FEB630D" w:rsidR="00176DCA" w:rsidRDefault="00F83309" w:rsidP="00625EBC">
      <w:pPr>
        <w:bidi/>
        <w:jc w:val="both"/>
        <w:pPrChange w:id="1854" w:author="Atalya Nir" w:date="2024-09-17T00:29:00Z" w16du:dateUtc="2024-09-16T21:29:00Z">
          <w:pPr>
            <w:jc w:val="right"/>
          </w:pPr>
        </w:pPrChange>
      </w:pPr>
      <w:ins w:id="1855" w:author="Atalya Nir" w:date="2024-09-19T00:42:00Z" w16du:dateUtc="2024-09-18T21:42:00Z">
        <w:r>
          <w:t xml:space="preserve"> </w:t>
        </w:r>
      </w:ins>
      <w:r w:rsidR="00176DCA">
        <w:t xml:space="preserve">o </w:t>
      </w:r>
      <w:r w:rsidR="00176DCA">
        <w:rPr>
          <w:rFonts w:cs="Arial"/>
          <w:rtl/>
          <w:lang w:bidi="he-IL"/>
        </w:rPr>
        <w:t>אל תסתכלו אל העתיד בפחד</w:t>
      </w:r>
      <w:r w:rsidR="00176DCA">
        <w:t>.</w:t>
      </w:r>
    </w:p>
    <w:p w14:paraId="3E3091AC" w14:textId="354C700E" w:rsidR="00176DCA" w:rsidRDefault="00176DCA" w:rsidP="00625EBC">
      <w:pPr>
        <w:bidi/>
        <w:jc w:val="both"/>
        <w:pPrChange w:id="1856" w:author="Atalya Nir" w:date="2024-09-17T00:29:00Z" w16du:dateUtc="2024-09-16T21:29:00Z">
          <w:pPr>
            <w:jc w:val="right"/>
          </w:pPr>
        </w:pPrChange>
      </w:pPr>
      <w:proofErr w:type="gramStart"/>
      <w:r>
        <w:t xml:space="preserve">o </w:t>
      </w:r>
      <w:ins w:id="1857" w:author="Atalya Nir" w:date="2024-09-19T00:43:00Z" w16du:dateUtc="2024-09-18T21:43:00Z">
        <w:r w:rsidR="00F83309">
          <w:rPr>
            <w:rFonts w:cs="Arial" w:hint="cs"/>
            <w:rtl/>
            <w:lang w:bidi="he-IL"/>
          </w:rPr>
          <w:t xml:space="preserve"> </w:t>
        </w:r>
      </w:ins>
      <w:r>
        <w:rPr>
          <w:rFonts w:cs="Arial"/>
          <w:rtl/>
          <w:lang w:bidi="he-IL"/>
        </w:rPr>
        <w:t>אל</w:t>
      </w:r>
      <w:proofErr w:type="gramEnd"/>
      <w:r>
        <w:rPr>
          <w:rFonts w:cs="Arial"/>
          <w:rtl/>
          <w:lang w:bidi="he-IL"/>
        </w:rPr>
        <w:t xml:space="preserve"> תיקחו את עצמכם יותר מדי ברצינות</w:t>
      </w:r>
      <w:r>
        <w:t>.</w:t>
      </w:r>
    </w:p>
    <w:p w14:paraId="685148FA" w14:textId="28BBB99A" w:rsidR="00176DCA" w:rsidRDefault="00F83309" w:rsidP="00625EBC">
      <w:pPr>
        <w:bidi/>
        <w:jc w:val="both"/>
        <w:pPrChange w:id="1858" w:author="Atalya Nir" w:date="2024-09-17T00:29:00Z" w16du:dateUtc="2024-09-16T21:29:00Z">
          <w:pPr>
            <w:jc w:val="right"/>
          </w:pPr>
        </w:pPrChange>
      </w:pPr>
      <w:ins w:id="1859" w:author="Atalya Nir" w:date="2024-09-19T00:43:00Z" w16du:dateUtc="2024-09-18T21:43:00Z">
        <w:r>
          <w:rPr>
            <w:lang w:val="en-US"/>
          </w:rPr>
          <w:lastRenderedPageBreak/>
          <w:t xml:space="preserve"> </w:t>
        </w:r>
      </w:ins>
      <w:r w:rsidR="00176DCA">
        <w:t xml:space="preserve">o </w:t>
      </w:r>
      <w:r w:rsidR="00176DCA">
        <w:rPr>
          <w:rFonts w:cs="Arial"/>
          <w:rtl/>
          <w:lang w:bidi="he-IL"/>
        </w:rPr>
        <w:t>אל תביעו תגובות אנטי-חבר</w:t>
      </w:r>
      <w:del w:id="1860" w:author="Atalya Nir" w:date="2024-09-19T00:43:00Z" w16du:dateUtc="2024-09-18T21:43:00Z">
        <w:r w:rsidR="00176DCA" w:rsidDel="00F83309">
          <w:rPr>
            <w:rFonts w:cs="Arial"/>
            <w:rtl/>
            <w:lang w:bidi="he-IL"/>
          </w:rPr>
          <w:delText>ו</w:delText>
        </w:r>
      </w:del>
      <w:r w:rsidR="00176DCA">
        <w:rPr>
          <w:rFonts w:cs="Arial"/>
          <w:rtl/>
          <w:lang w:bidi="he-IL"/>
        </w:rPr>
        <w:t>תיות</w:t>
      </w:r>
      <w:r w:rsidR="00176DCA">
        <w:t>.</w:t>
      </w:r>
    </w:p>
    <w:p w14:paraId="11698254" w14:textId="787AF443" w:rsidR="00176DCA" w:rsidRDefault="00176DCA" w:rsidP="00625EBC">
      <w:pPr>
        <w:bidi/>
        <w:jc w:val="both"/>
        <w:pPrChange w:id="1861" w:author="Atalya Nir" w:date="2024-09-17T00:29:00Z" w16du:dateUtc="2024-09-16T21:29:00Z">
          <w:pPr>
            <w:jc w:val="right"/>
          </w:pPr>
        </w:pPrChange>
      </w:pPr>
      <w:proofErr w:type="gramStart"/>
      <w:r>
        <w:t xml:space="preserve">o </w:t>
      </w:r>
      <w:ins w:id="1862" w:author="Atalya Nir" w:date="2024-09-19T00:43:00Z" w16du:dateUtc="2024-09-18T21:43:00Z">
        <w:r w:rsidR="00574968">
          <w:rPr>
            <w:rFonts w:cs="Arial" w:hint="cs"/>
            <w:rtl/>
            <w:lang w:bidi="he-IL"/>
          </w:rPr>
          <w:t xml:space="preserve"> </w:t>
        </w:r>
      </w:ins>
      <w:r>
        <w:rPr>
          <w:rFonts w:cs="Arial"/>
          <w:rtl/>
          <w:lang w:bidi="he-IL"/>
        </w:rPr>
        <w:t>אל</w:t>
      </w:r>
      <w:proofErr w:type="gramEnd"/>
      <w:r>
        <w:rPr>
          <w:rFonts w:cs="Arial"/>
          <w:rtl/>
          <w:lang w:bidi="he-IL"/>
        </w:rPr>
        <w:t xml:space="preserve"> תאשימו את עצמכם או אחרים</w:t>
      </w:r>
      <w:r>
        <w:t xml:space="preserve">. </w:t>
      </w:r>
    </w:p>
    <w:p w14:paraId="0E649030" w14:textId="77777777" w:rsidR="00574968" w:rsidRPr="00574968" w:rsidRDefault="00176DCA" w:rsidP="00625EBC">
      <w:pPr>
        <w:bidi/>
        <w:jc w:val="both"/>
        <w:rPr>
          <w:ins w:id="1863" w:author="Atalya Nir" w:date="2024-09-19T00:43:00Z" w16du:dateUtc="2024-09-18T21:43:00Z"/>
          <w:rFonts w:cs="Arial"/>
          <w:b/>
          <w:bCs/>
          <w:rtl/>
          <w:lang w:bidi="he-IL"/>
          <w:rPrChange w:id="1864" w:author="Atalya Nir" w:date="2024-09-19T00:43:00Z" w16du:dateUtc="2024-09-18T21:43:00Z">
            <w:rPr>
              <w:ins w:id="1865" w:author="Atalya Nir" w:date="2024-09-19T00:43:00Z" w16du:dateUtc="2024-09-18T21:43:00Z"/>
              <w:rFonts w:cs="Arial"/>
              <w:rtl/>
              <w:lang w:bidi="he-IL"/>
            </w:rPr>
          </w:rPrChange>
        </w:rPr>
      </w:pPr>
      <w:r w:rsidRPr="00574968">
        <w:rPr>
          <w:rFonts w:cs="Arial"/>
          <w:b/>
          <w:bCs/>
          <w:rtl/>
          <w:lang w:bidi="he-IL"/>
          <w:rPrChange w:id="1866" w:author="Atalya Nir" w:date="2024-09-19T00:43:00Z" w16du:dateUtc="2024-09-18T21:43:00Z">
            <w:rPr>
              <w:rFonts w:cs="Arial"/>
              <w:rtl/>
              <w:lang w:bidi="he-IL"/>
            </w:rPr>
          </w:rPrChange>
        </w:rPr>
        <w:t xml:space="preserve">להתמודד עם הפחדים </w:t>
      </w:r>
    </w:p>
    <w:p w14:paraId="17B98C63" w14:textId="74EF0809" w:rsidR="00176DCA" w:rsidRDefault="00176DCA" w:rsidP="00574968">
      <w:pPr>
        <w:bidi/>
        <w:jc w:val="both"/>
        <w:pPrChange w:id="1867" w:author="Atalya Nir" w:date="2024-09-19T00:43:00Z" w16du:dateUtc="2024-09-18T21:43:00Z">
          <w:pPr>
            <w:jc w:val="right"/>
          </w:pPr>
        </w:pPrChange>
      </w:pPr>
      <w:del w:id="1868" w:author="Atalya Nir" w:date="2024-09-19T00:43:00Z" w16du:dateUtc="2024-09-18T21:43:00Z">
        <w:r w:rsidDel="00574968">
          <w:rPr>
            <w:rFonts w:cs="Arial"/>
            <w:rtl/>
            <w:lang w:bidi="he-IL"/>
          </w:rPr>
          <w:delText>ת</w:delText>
        </w:r>
      </w:del>
      <w:r>
        <w:rPr>
          <w:rFonts w:cs="Arial"/>
          <w:rtl/>
          <w:lang w:bidi="he-IL"/>
        </w:rPr>
        <w:t>זכרו, מזג חושש מופנה לעתים קרובות פנימה. כשהדברים לא מתנהלים כרצונ</w:t>
      </w:r>
      <w:del w:id="1869" w:author="Atalya Nir" w:date="2024-09-19T00:43:00Z" w16du:dateUtc="2024-09-18T21:43:00Z">
        <w:r w:rsidDel="00574968">
          <w:rPr>
            <w:rFonts w:cs="Arial"/>
            <w:rtl/>
            <w:lang w:bidi="he-IL"/>
          </w:rPr>
          <w:delText>י</w:delText>
        </w:r>
      </w:del>
      <w:r>
        <w:rPr>
          <w:rFonts w:cs="Arial"/>
          <w:rtl/>
          <w:lang w:bidi="he-IL"/>
        </w:rPr>
        <w:t>נו או כשמצב לא מסתדר כפי שתכננו, א</w:t>
      </w:r>
      <w:del w:id="1870" w:author="Atalya Nir" w:date="2024-09-19T00:44:00Z" w16du:dateUtc="2024-09-18T21:44:00Z">
        <w:r w:rsidDel="00574968">
          <w:rPr>
            <w:rFonts w:cs="Arial"/>
            <w:rtl/>
            <w:lang w:bidi="he-IL"/>
          </w:rPr>
          <w:delText>נח</w:delText>
        </w:r>
      </w:del>
      <w:r>
        <w:rPr>
          <w:rFonts w:cs="Arial"/>
          <w:rtl/>
          <w:lang w:bidi="he-IL"/>
        </w:rPr>
        <w:t>נו גורמים לעצמנו נזק</w:t>
      </w:r>
      <w:del w:id="1871" w:author="Atalya Nir" w:date="2024-09-19T00:44:00Z" w16du:dateUtc="2024-09-18T21:44:00Z">
        <w:r w:rsidDel="00574968">
          <w:rPr>
            <w:rFonts w:cs="Arial"/>
            <w:rtl/>
            <w:lang w:bidi="he-IL"/>
          </w:rPr>
          <w:delText>.</w:delText>
        </w:r>
      </w:del>
      <w:r>
        <w:rPr>
          <w:rFonts w:cs="Arial"/>
          <w:rtl/>
          <w:lang w:bidi="he-IL"/>
        </w:rPr>
        <w:t xml:space="preserve"> </w:t>
      </w:r>
      <w:del w:id="1872" w:author="Atalya Nir" w:date="2024-09-19T00:44:00Z" w16du:dateUtc="2024-09-18T21:44:00Z">
        <w:r w:rsidDel="00574968">
          <w:rPr>
            <w:rFonts w:cs="Arial"/>
            <w:rtl/>
            <w:lang w:bidi="he-IL"/>
          </w:rPr>
          <w:delText xml:space="preserve">זה </w:delText>
        </w:r>
      </w:del>
      <w:ins w:id="1873" w:author="Atalya Nir" w:date="2024-09-19T00:44:00Z" w16du:dateUtc="2024-09-18T21:44:00Z">
        <w:r w:rsidR="00574968">
          <w:rPr>
            <w:rFonts w:cs="Arial" w:hint="cs"/>
            <w:rtl/>
            <w:lang w:bidi="he-IL"/>
          </w:rPr>
          <w:t>ש</w:t>
        </w:r>
      </w:ins>
      <w:r>
        <w:rPr>
          <w:rFonts w:cs="Arial"/>
          <w:rtl/>
          <w:lang w:bidi="he-IL"/>
        </w:rPr>
        <w:t xml:space="preserve">יכול </w:t>
      </w:r>
      <w:del w:id="1874" w:author="Atalya Nir" w:date="2024-09-19T00:44:00Z" w16du:dateUtc="2024-09-18T21:44:00Z">
        <w:r w:rsidDel="00574968">
          <w:rPr>
            <w:rFonts w:cs="Arial"/>
            <w:rtl/>
            <w:lang w:bidi="he-IL"/>
          </w:rPr>
          <w:delText xml:space="preserve">להיות </w:delText>
        </w:r>
      </w:del>
      <w:ins w:id="1875" w:author="Atalya Nir" w:date="2024-09-19T00:44:00Z" w16du:dateUtc="2024-09-18T21:44:00Z">
        <w:r w:rsidR="00574968">
          <w:rPr>
            <w:rFonts w:cs="Arial" w:hint="cs"/>
            <w:rtl/>
            <w:lang w:bidi="he-IL"/>
          </w:rPr>
          <w:t>להתבטא באופן</w:t>
        </w:r>
        <w:r w:rsidR="00574968">
          <w:rPr>
            <w:rFonts w:cs="Arial"/>
            <w:rtl/>
            <w:lang w:bidi="he-IL"/>
          </w:rPr>
          <w:t xml:space="preserve"> </w:t>
        </w:r>
      </w:ins>
      <w:r>
        <w:rPr>
          <w:rFonts w:cs="Arial"/>
          <w:rtl/>
          <w:lang w:bidi="he-IL"/>
        </w:rPr>
        <w:t xml:space="preserve">פיזי, רגשי או </w:t>
      </w:r>
      <w:del w:id="1876" w:author="Atalya Nir" w:date="2024-09-19T00:44:00Z" w16du:dateUtc="2024-09-18T21:44:00Z">
        <w:r w:rsidDel="00574968">
          <w:rPr>
            <w:rFonts w:cs="Arial"/>
            <w:rtl/>
            <w:lang w:bidi="he-IL"/>
          </w:rPr>
          <w:delText>בצורה של דיבור עצמי</w:delText>
        </w:r>
      </w:del>
      <w:ins w:id="1877" w:author="Atalya Nir" w:date="2024-09-19T00:44:00Z" w16du:dateUtc="2024-09-18T21:44:00Z">
        <w:r w:rsidR="00574968">
          <w:rPr>
            <w:rFonts w:cs="Arial" w:hint="cs"/>
            <w:rtl/>
            <w:lang w:bidi="he-IL"/>
          </w:rPr>
          <w:t>באמצעות דיאלוג פנימי</w:t>
        </w:r>
      </w:ins>
      <w:r>
        <w:rPr>
          <w:rFonts w:cs="Arial"/>
          <w:rtl/>
          <w:lang w:bidi="he-IL"/>
        </w:rPr>
        <w:t xml:space="preserve">. לא משנה </w:t>
      </w:r>
      <w:del w:id="1878" w:author="Atalya Nir" w:date="2024-09-19T00:44:00Z" w16du:dateUtc="2024-09-18T21:44:00Z">
        <w:r w:rsidDel="00574968">
          <w:rPr>
            <w:rFonts w:cs="Arial"/>
            <w:rtl/>
            <w:lang w:bidi="he-IL"/>
          </w:rPr>
          <w:delText xml:space="preserve">איך </w:delText>
        </w:r>
      </w:del>
      <w:ins w:id="1879" w:author="Atalya Nir" w:date="2024-09-19T00:44:00Z" w16du:dateUtc="2024-09-18T21:44:00Z">
        <w:r w:rsidR="00574968">
          <w:rPr>
            <w:rFonts w:cs="Arial" w:hint="cs"/>
            <w:rtl/>
            <w:lang w:bidi="he-IL"/>
          </w:rPr>
          <w:t>כיצד</w:t>
        </w:r>
        <w:r w:rsidR="00574968">
          <w:rPr>
            <w:rFonts w:cs="Arial"/>
            <w:rtl/>
            <w:lang w:bidi="he-IL"/>
          </w:rPr>
          <w:t xml:space="preserve"> </w:t>
        </w:r>
      </w:ins>
      <w:r>
        <w:rPr>
          <w:rFonts w:cs="Arial"/>
          <w:rtl/>
          <w:lang w:bidi="he-IL"/>
        </w:rPr>
        <w:t>זה בא לידי ביטוי, השורה התחתונה היא שכאשר אנו מרגישים לא בנוח, לעתים קרובות אנחנו מאשימים את עצמנו</w:t>
      </w:r>
      <w:r>
        <w:t>.</w:t>
      </w:r>
    </w:p>
    <w:p w14:paraId="444B6A76" w14:textId="580DCD26" w:rsidR="00176DCA" w:rsidRDefault="00176DCA" w:rsidP="00625EBC">
      <w:pPr>
        <w:bidi/>
        <w:jc w:val="both"/>
        <w:pPrChange w:id="1880" w:author="Atalya Nir" w:date="2024-09-17T00:29:00Z" w16du:dateUtc="2024-09-16T21:29:00Z">
          <w:pPr>
            <w:jc w:val="right"/>
          </w:pPr>
        </w:pPrChange>
      </w:pPr>
      <w:r>
        <w:rPr>
          <w:rFonts w:cs="Arial"/>
          <w:rtl/>
          <w:lang w:bidi="he-IL"/>
        </w:rPr>
        <w:t xml:space="preserve">אנחנו עשויים להימנע מאימון ספורט לאחר משחק גרוע במיוחד כי אנחנו מרגישים </w:t>
      </w:r>
      <w:del w:id="1881" w:author="Atalya Nir" w:date="2024-09-19T00:44:00Z" w16du:dateUtc="2024-09-18T21:44:00Z">
        <w:r w:rsidDel="001C64F9">
          <w:rPr>
            <w:rFonts w:cs="Arial"/>
            <w:rtl/>
            <w:lang w:bidi="he-IL"/>
          </w:rPr>
          <w:delText xml:space="preserve">נשפטים </w:delText>
        </w:r>
      </w:del>
      <w:ins w:id="1882" w:author="Atalya Nir" w:date="2024-09-19T00:44:00Z" w16du:dateUtc="2024-09-18T21:44:00Z">
        <w:r w:rsidR="001C64F9">
          <w:rPr>
            <w:rFonts w:cs="Arial" w:hint="cs"/>
            <w:rtl/>
            <w:lang w:bidi="he-IL"/>
          </w:rPr>
          <w:t>ששופטים אותנו</w:t>
        </w:r>
        <w:r w:rsidR="001C64F9">
          <w:rPr>
            <w:rFonts w:cs="Arial"/>
            <w:rtl/>
            <w:lang w:bidi="he-IL"/>
          </w:rPr>
          <w:t xml:space="preserve"> </w:t>
        </w:r>
        <w:r w:rsidR="001C64F9">
          <w:rPr>
            <w:rFonts w:cs="Arial" w:hint="cs"/>
            <w:rtl/>
            <w:lang w:bidi="he-IL"/>
          </w:rPr>
          <w:t>א</w:t>
        </w:r>
      </w:ins>
      <w:r>
        <w:rPr>
          <w:rFonts w:cs="Arial"/>
          <w:rtl/>
          <w:lang w:bidi="he-IL"/>
        </w:rPr>
        <w:t>ו</w:t>
      </w:r>
      <w:ins w:id="1883" w:author="Atalya Nir" w:date="2024-09-19T00:44:00Z" w16du:dateUtc="2024-09-18T21:44:00Z">
        <w:r w:rsidR="001C64F9">
          <w:rPr>
            <w:rFonts w:cs="Arial" w:hint="cs"/>
            <w:rtl/>
            <w:lang w:bidi="he-IL"/>
          </w:rPr>
          <w:t xml:space="preserve"> </w:t>
        </w:r>
      </w:ins>
      <w:r>
        <w:rPr>
          <w:rFonts w:cs="Arial"/>
          <w:rtl/>
          <w:lang w:bidi="he-IL"/>
        </w:rPr>
        <w:t>ביקורתיים כלפי עצמנו. אנחנו משועממים בעבודה החדשה, אז אנחנו מבריזים מהעבודה. אנחנו לא מבינים במתמטיקה, אז אנחנו לא נ</w:t>
      </w:r>
      <w:ins w:id="1884" w:author="Atalya Nir" w:date="2024-09-19T00:45:00Z" w16du:dateUtc="2024-09-18T21:45:00Z">
        <w:r w:rsidR="001C64F9">
          <w:rPr>
            <w:rFonts w:cs="Arial" w:hint="cs"/>
            <w:rtl/>
            <w:lang w:bidi="he-IL"/>
          </w:rPr>
          <w:t>י</w:t>
        </w:r>
      </w:ins>
      <w:r>
        <w:rPr>
          <w:rFonts w:cs="Arial"/>
          <w:rtl/>
          <w:lang w:bidi="he-IL"/>
        </w:rPr>
        <w:t xml:space="preserve">גשים לבחינה. קשה </w:t>
      </w:r>
      <w:ins w:id="1885" w:author="Atalya Nir" w:date="2024-09-19T00:45:00Z" w16du:dateUtc="2024-09-18T21:45:00Z">
        <w:r w:rsidR="001C64F9">
          <w:rPr>
            <w:rFonts w:cs="Arial" w:hint="cs"/>
            <w:rtl/>
            <w:lang w:bidi="he-IL"/>
          </w:rPr>
          <w:t xml:space="preserve">לנו </w:t>
        </w:r>
      </w:ins>
      <w:r>
        <w:rPr>
          <w:rFonts w:cs="Arial"/>
          <w:rtl/>
          <w:lang w:bidi="he-IL"/>
        </w:rPr>
        <w:t>ללמוד לנגן על כלי נגינה, אז אנחנו מפסיקים לנסות</w:t>
      </w:r>
      <w:r>
        <w:t>.</w:t>
      </w:r>
    </w:p>
    <w:p w14:paraId="1C40090F" w14:textId="2ED30531" w:rsidR="00176DCA" w:rsidRDefault="00176DCA" w:rsidP="00625EBC">
      <w:pPr>
        <w:bidi/>
        <w:jc w:val="both"/>
        <w:pPrChange w:id="1886" w:author="Atalya Nir" w:date="2024-09-17T00:29:00Z" w16du:dateUtc="2024-09-16T21:29:00Z">
          <w:pPr>
            <w:jc w:val="right"/>
          </w:pPr>
        </w:pPrChange>
      </w:pPr>
      <w:r>
        <w:rPr>
          <w:rFonts w:cs="Arial"/>
          <w:rtl/>
          <w:lang w:bidi="he-IL"/>
        </w:rPr>
        <w:t xml:space="preserve">כל הדוגמאות הללו הן “חבלה עצמית” - הימנעות </w:t>
      </w:r>
      <w:del w:id="1887" w:author="Atalya Nir" w:date="2024-09-19T00:45:00Z" w16du:dateUtc="2024-09-18T21:45:00Z">
        <w:r w:rsidDel="001C64F9">
          <w:rPr>
            <w:rFonts w:cs="Arial"/>
            <w:rtl/>
            <w:lang w:bidi="he-IL"/>
          </w:rPr>
          <w:delText xml:space="preserve">מאי </w:delText>
        </w:r>
      </w:del>
      <w:ins w:id="1888" w:author="Atalya Nir" w:date="2024-09-19T00:45:00Z" w16du:dateUtc="2024-09-18T21:45:00Z">
        <w:r w:rsidR="001C64F9">
          <w:rPr>
            <w:rFonts w:cs="Arial"/>
            <w:rtl/>
            <w:lang w:bidi="he-IL"/>
          </w:rPr>
          <w:t>מאי</w:t>
        </w:r>
        <w:r w:rsidR="001C64F9">
          <w:rPr>
            <w:rFonts w:cs="Arial" w:hint="cs"/>
            <w:rtl/>
            <w:lang w:bidi="he-IL"/>
          </w:rPr>
          <w:t>-</w:t>
        </w:r>
      </w:ins>
      <w:r>
        <w:rPr>
          <w:rFonts w:cs="Arial"/>
          <w:rtl/>
          <w:lang w:bidi="he-IL"/>
        </w:rPr>
        <w:t xml:space="preserve">הנוחות. להתמודד עם הפחדים שלנו פירושו להיכנס </w:t>
      </w:r>
      <w:del w:id="1889" w:author="Atalya Nir" w:date="2024-09-19T00:45:00Z" w16du:dateUtc="2024-09-18T21:45:00Z">
        <w:r w:rsidDel="001C64F9">
          <w:rPr>
            <w:rFonts w:cs="Arial"/>
            <w:rtl/>
            <w:lang w:bidi="he-IL"/>
          </w:rPr>
          <w:delText xml:space="preserve">לאי </w:delText>
        </w:r>
      </w:del>
      <w:proofErr w:type="spellStart"/>
      <w:ins w:id="1890" w:author="Atalya Nir" w:date="2024-09-19T00:45:00Z" w16du:dateUtc="2024-09-18T21:45:00Z">
        <w:r w:rsidR="001C64F9">
          <w:rPr>
            <w:rFonts w:cs="Arial"/>
            <w:rtl/>
            <w:lang w:bidi="he-IL"/>
          </w:rPr>
          <w:t>ל</w:t>
        </w:r>
        <w:r w:rsidR="001C64F9">
          <w:rPr>
            <w:rFonts w:cs="Arial" w:hint="cs"/>
            <w:rtl/>
            <w:lang w:bidi="he-IL"/>
          </w:rPr>
          <w:t>איזור</w:t>
        </w:r>
        <w:proofErr w:type="spellEnd"/>
        <w:r w:rsidR="001C64F9">
          <w:rPr>
            <w:rFonts w:cs="Arial" w:hint="cs"/>
            <w:rtl/>
            <w:lang w:bidi="he-IL"/>
          </w:rPr>
          <w:t xml:space="preserve"> </w:t>
        </w:r>
        <w:r w:rsidR="001C64F9">
          <w:rPr>
            <w:rFonts w:cs="Arial"/>
            <w:rtl/>
            <w:lang w:bidi="he-IL"/>
          </w:rPr>
          <w:t>אי</w:t>
        </w:r>
        <w:r w:rsidR="001C64F9">
          <w:rPr>
            <w:rFonts w:cs="Arial" w:hint="cs"/>
            <w:rtl/>
            <w:lang w:bidi="he-IL"/>
          </w:rPr>
          <w:t>-ה</w:t>
        </w:r>
      </w:ins>
      <w:r>
        <w:rPr>
          <w:rFonts w:cs="Arial"/>
          <w:rtl/>
          <w:lang w:bidi="he-IL"/>
        </w:rPr>
        <w:t>נוחות. זה לא קל. זה יהיה לא נוח, מאתגר, מפחיד ומביך</w:t>
      </w:r>
      <w:r>
        <w:t>.</w:t>
      </w:r>
    </w:p>
    <w:p w14:paraId="5FA85645" w14:textId="18E14DAA" w:rsidR="00176DCA" w:rsidRDefault="00176DCA" w:rsidP="00625EBC">
      <w:pPr>
        <w:bidi/>
        <w:jc w:val="both"/>
        <w:pPrChange w:id="1891" w:author="Atalya Nir" w:date="2024-09-17T00:29:00Z" w16du:dateUtc="2024-09-16T21:29:00Z">
          <w:pPr>
            <w:jc w:val="right"/>
          </w:pPr>
        </w:pPrChange>
      </w:pPr>
      <w:r>
        <w:rPr>
          <w:rFonts w:cs="Arial"/>
          <w:rtl/>
          <w:lang w:bidi="he-IL"/>
        </w:rPr>
        <w:t xml:space="preserve">קשה לחזור להתאמן בידיעה שהפסדנו במשחק האחרון. קשה להתאמץ בעבודה משעממת כשהחברים שלנו </w:t>
      </w:r>
      <w:del w:id="1892" w:author="Atalya Nir" w:date="2024-09-19T00:45:00Z" w16du:dateUtc="2024-09-18T21:45:00Z">
        <w:r w:rsidDel="00741AE8">
          <w:rPr>
            <w:rFonts w:cs="Arial"/>
            <w:rtl/>
            <w:lang w:bidi="he-IL"/>
          </w:rPr>
          <w:delText xml:space="preserve">אומרים </w:delText>
        </w:r>
      </w:del>
      <w:ins w:id="1893" w:author="Atalya Nir" w:date="2024-09-19T00:45:00Z" w16du:dateUtc="2024-09-18T21:45:00Z">
        <w:r w:rsidR="00741AE8">
          <w:rPr>
            <w:rFonts w:cs="Arial" w:hint="cs"/>
            <w:rtl/>
            <w:lang w:bidi="he-IL"/>
          </w:rPr>
          <w:t>מזמינים אותנו</w:t>
        </w:r>
      </w:ins>
      <w:del w:id="1894" w:author="Atalya Nir" w:date="2024-09-19T00:45:00Z" w16du:dateUtc="2024-09-18T21:45:00Z">
        <w:r w:rsidDel="00741AE8">
          <w:rPr>
            <w:rFonts w:cs="Arial"/>
            <w:rtl/>
            <w:lang w:bidi="he-IL"/>
          </w:rPr>
          <w:delText>לנו</w:delText>
        </w:r>
      </w:del>
      <w:r>
        <w:rPr>
          <w:rFonts w:cs="Arial"/>
          <w:rtl/>
          <w:lang w:bidi="he-IL"/>
        </w:rPr>
        <w:t xml:space="preserve"> לבלות איתם. </w:t>
      </w:r>
      <w:del w:id="1895" w:author="Atalya Nir" w:date="2024-09-19T00:45:00Z" w16du:dateUtc="2024-09-18T21:45:00Z">
        <w:r w:rsidDel="00741AE8">
          <w:rPr>
            <w:rFonts w:cs="Arial"/>
            <w:rtl/>
            <w:lang w:bidi="he-IL"/>
          </w:rPr>
          <w:delText xml:space="preserve">זה </w:delText>
        </w:r>
      </w:del>
      <w:r>
        <w:rPr>
          <w:rFonts w:cs="Arial"/>
          <w:rtl/>
          <w:lang w:bidi="he-IL"/>
        </w:rPr>
        <w:t>מאתגר לגרום לעצמנו ללמוד נושא או להתאמן בכלי מוזיקלי שאנחנו לא נהנים ממנו. כשאנחנו מתמודדים עם הפחדים שלנו, אנחנו מרוויחים מזה. התמורה היא לא רק להתגבר על הפחד המסוים</w:t>
      </w:r>
      <w:del w:id="1896" w:author="Atalya Nir" w:date="2024-09-19T00:46:00Z" w16du:dateUtc="2024-09-18T21:46:00Z">
        <w:r w:rsidDel="00741AE8">
          <w:rPr>
            <w:rFonts w:cs="Arial"/>
            <w:rtl/>
            <w:lang w:bidi="he-IL"/>
          </w:rPr>
          <w:delText xml:space="preserve"> הזה</w:delText>
        </w:r>
      </w:del>
      <w:r>
        <w:rPr>
          <w:rFonts w:cs="Arial"/>
          <w:rtl/>
          <w:lang w:bidi="he-IL"/>
        </w:rPr>
        <w:t xml:space="preserve">, אלא לבנות מערך מיומנויות שיישאר איתנו לאורך האתגרים והבעיות שיבואו. </w:t>
      </w:r>
      <w:del w:id="1897" w:author="Atalya Nir" w:date="2024-09-19T00:46:00Z" w16du:dateUtc="2024-09-18T21:46:00Z">
        <w:r w:rsidDel="00741AE8">
          <w:rPr>
            <w:rFonts w:cs="Arial"/>
            <w:rtl/>
            <w:lang w:bidi="he-IL"/>
          </w:rPr>
          <w:delText xml:space="preserve">זה לקח חשוב </w:delText>
        </w:r>
      </w:del>
      <w:r>
        <w:rPr>
          <w:rFonts w:cs="Arial"/>
          <w:rtl/>
          <w:lang w:bidi="he-IL"/>
        </w:rPr>
        <w:t>ללמוד מהפחד שלנו</w:t>
      </w:r>
      <w:ins w:id="1898" w:author="Atalya Nir" w:date="2024-09-19T00:46:00Z" w16du:dateUtc="2024-09-18T21:46:00Z">
        <w:r w:rsidR="00741AE8">
          <w:rPr>
            <w:lang w:val="en-US"/>
          </w:rPr>
          <w:t xml:space="preserve"> </w:t>
        </w:r>
        <w:r w:rsidR="00741AE8">
          <w:rPr>
            <w:rFonts w:cs="Arial"/>
            <w:rtl/>
            <w:lang w:bidi="he-IL"/>
          </w:rPr>
          <w:t>זה לקח חשוב</w:t>
        </w:r>
      </w:ins>
      <w:r>
        <w:t>.</w:t>
      </w:r>
    </w:p>
    <w:p w14:paraId="58027C64" w14:textId="636FBC06" w:rsidR="00176DCA" w:rsidRDefault="00176DCA" w:rsidP="00625EBC">
      <w:pPr>
        <w:bidi/>
        <w:jc w:val="both"/>
        <w:pPrChange w:id="1899" w:author="Atalya Nir" w:date="2024-09-17T00:29:00Z" w16du:dateUtc="2024-09-16T21:29:00Z">
          <w:pPr>
            <w:jc w:val="right"/>
          </w:pPr>
        </w:pPrChange>
      </w:pPr>
      <w:r>
        <w:rPr>
          <w:rFonts w:cs="Arial"/>
          <w:rtl/>
          <w:lang w:bidi="he-IL"/>
        </w:rPr>
        <w:t xml:space="preserve">בואו </w:t>
      </w:r>
      <w:del w:id="1900" w:author="Atalya Nir" w:date="2024-09-19T00:46:00Z" w16du:dateUtc="2024-09-18T21:46:00Z">
        <w:r w:rsidDel="00741AE8">
          <w:rPr>
            <w:rFonts w:cs="Arial"/>
            <w:rtl/>
            <w:lang w:bidi="he-IL"/>
          </w:rPr>
          <w:delText>נסתכל ע</w:delText>
        </w:r>
      </w:del>
      <w:ins w:id="1901" w:author="Atalya Nir" w:date="2024-09-19T00:46:00Z" w16du:dateUtc="2024-09-18T21:46:00Z">
        <w:r w:rsidR="00741AE8">
          <w:rPr>
            <w:rFonts w:cs="Arial" w:hint="cs"/>
            <w:rtl/>
            <w:lang w:bidi="he-IL"/>
          </w:rPr>
          <w:t xml:space="preserve">נבחן את </w:t>
        </w:r>
      </w:ins>
      <w:del w:id="1902" w:author="Atalya Nir" w:date="2024-09-19T00:46:00Z" w16du:dateUtc="2024-09-18T21:46:00Z">
        <w:r w:rsidDel="00741AE8">
          <w:rPr>
            <w:rFonts w:cs="Arial"/>
            <w:rtl/>
            <w:lang w:bidi="he-IL"/>
          </w:rPr>
          <w:delText>ל</w:delText>
        </w:r>
        <w:r w:rsidDel="00E230DF">
          <w:rPr>
            <w:rFonts w:cs="Arial"/>
            <w:rtl/>
            <w:lang w:bidi="he-IL"/>
          </w:rPr>
          <w:delText xml:space="preserve"> </w:delText>
        </w:r>
      </w:del>
      <w:r>
        <w:rPr>
          <w:rFonts w:cs="Arial"/>
          <w:rtl/>
          <w:lang w:bidi="he-IL"/>
        </w:rPr>
        <w:t xml:space="preserve">שיטת </w:t>
      </w:r>
      <w:del w:id="1903" w:author="Atalya Nir" w:date="2024-09-19T00:46:00Z" w16du:dateUtc="2024-09-18T21:46:00Z">
        <w:r w:rsidDel="00E230DF">
          <w:rPr>
            <w:rFonts w:cs="Arial"/>
            <w:rtl/>
            <w:lang w:bidi="he-IL"/>
          </w:rPr>
          <w:delText xml:space="preserve">4 </w:delText>
        </w:r>
      </w:del>
      <w:ins w:id="1904" w:author="Atalya Nir" w:date="2024-09-19T00:46:00Z" w16du:dateUtc="2024-09-18T21:46:00Z">
        <w:r w:rsidR="00E230DF">
          <w:rPr>
            <w:rFonts w:cs="Arial"/>
            <w:rtl/>
            <w:lang w:bidi="he-IL"/>
          </w:rPr>
          <w:t>4</w:t>
        </w:r>
        <w:r w:rsidR="00E230DF">
          <w:rPr>
            <w:rFonts w:cs="Arial" w:hint="cs"/>
            <w:rtl/>
            <w:lang w:bidi="he-IL"/>
          </w:rPr>
          <w:t>-</w:t>
        </w:r>
      </w:ins>
      <w:r>
        <w:rPr>
          <w:rFonts w:cs="Arial"/>
          <w:rtl/>
          <w:lang w:bidi="he-IL"/>
        </w:rPr>
        <w:t>השלבים של שרונה</w:t>
      </w:r>
      <w:r>
        <w:t>:</w:t>
      </w:r>
    </w:p>
    <w:p w14:paraId="726AF4AC" w14:textId="2D894302" w:rsidR="00176DCA" w:rsidRDefault="00176DCA" w:rsidP="00625EBC">
      <w:pPr>
        <w:bidi/>
        <w:jc w:val="both"/>
        <w:pPrChange w:id="1905" w:author="Atalya Nir" w:date="2024-09-17T00:29:00Z" w16du:dateUtc="2024-09-16T21:29:00Z">
          <w:pPr>
            <w:jc w:val="right"/>
          </w:pPr>
        </w:pPrChange>
      </w:pPr>
      <w:r w:rsidRPr="00E230DF">
        <w:rPr>
          <w:rFonts w:cs="Arial"/>
          <w:b/>
          <w:bCs/>
          <w:rtl/>
          <w:lang w:bidi="he-IL"/>
          <w:rPrChange w:id="1906" w:author="Atalya Nir" w:date="2024-09-19T00:46:00Z" w16du:dateUtc="2024-09-18T21:46:00Z">
            <w:rPr>
              <w:rFonts w:cs="Arial"/>
              <w:rtl/>
              <w:lang w:bidi="he-IL"/>
            </w:rPr>
          </w:rPrChange>
        </w:rPr>
        <w:t xml:space="preserve">שלב 1: </w:t>
      </w:r>
      <w:del w:id="1907" w:author="Atalya Nir" w:date="2024-09-19T00:46:00Z" w16du:dateUtc="2024-09-18T21:46:00Z">
        <w:r w:rsidRPr="00E230DF" w:rsidDel="00E230DF">
          <w:rPr>
            <w:rFonts w:cs="Arial"/>
            <w:b/>
            <w:bCs/>
            <w:rtl/>
            <w:lang w:bidi="he-IL"/>
            <w:rPrChange w:id="1908" w:author="Atalya Nir" w:date="2024-09-19T00:46:00Z" w16du:dateUtc="2024-09-18T21:46:00Z">
              <w:rPr>
                <w:rFonts w:cs="Arial"/>
                <w:rtl/>
                <w:lang w:bidi="he-IL"/>
              </w:rPr>
            </w:rPrChange>
          </w:rPr>
          <w:delText>המצב</w:delText>
        </w:r>
      </w:del>
      <w:ins w:id="1909" w:author="Atalya Nir" w:date="2024-09-19T00:46:00Z" w16du:dateUtc="2024-09-18T21:46:00Z">
        <w:r w:rsidR="00E230DF" w:rsidRPr="00E230DF">
          <w:rPr>
            <w:rFonts w:cs="Arial"/>
            <w:b/>
            <w:bCs/>
            <w:rtl/>
            <w:lang w:bidi="he-IL"/>
            <w:rPrChange w:id="1910" w:author="Atalya Nir" w:date="2024-09-19T00:46:00Z" w16du:dateUtc="2024-09-18T21:46:00Z">
              <w:rPr>
                <w:rFonts w:cs="Arial"/>
                <w:rtl/>
                <w:lang w:bidi="he-IL"/>
              </w:rPr>
            </w:rPrChange>
          </w:rPr>
          <w:t>ה</w:t>
        </w:r>
        <w:r w:rsidR="00E230DF" w:rsidRPr="00E230DF">
          <w:rPr>
            <w:rFonts w:cs="Arial" w:hint="cs"/>
            <w:b/>
            <w:bCs/>
            <w:rtl/>
            <w:lang w:bidi="he-IL"/>
            <w:rPrChange w:id="1911" w:author="Atalya Nir" w:date="2024-09-19T00:46:00Z" w16du:dateUtc="2024-09-18T21:46:00Z">
              <w:rPr>
                <w:rFonts w:cs="Arial" w:hint="cs"/>
                <w:rtl/>
                <w:lang w:bidi="he-IL"/>
              </w:rPr>
            </w:rPrChange>
          </w:rPr>
          <w:t>סיטואציה</w:t>
        </w:r>
      </w:ins>
      <w:r>
        <w:rPr>
          <w:rFonts w:cs="Arial"/>
          <w:rtl/>
          <w:lang w:bidi="he-IL"/>
        </w:rPr>
        <w:t>. רציתי ללכת למוזיאון עם החברות שלי, ושאלתי את אמא אם זה בסדר. היא אמרה “נראה”, ואז התחלתי לה</w:t>
      </w:r>
      <w:ins w:id="1912" w:author="Atalya Nir" w:date="2024-09-19T00:46:00Z" w16du:dateUtc="2024-09-18T21:46:00Z">
        <w:r w:rsidR="00E230DF">
          <w:rPr>
            <w:rFonts w:cs="Arial" w:hint="cs"/>
            <w:rtl/>
            <w:lang w:bidi="he-IL"/>
          </w:rPr>
          <w:t>י</w:t>
        </w:r>
      </w:ins>
      <w:r>
        <w:rPr>
          <w:rFonts w:cs="Arial"/>
          <w:rtl/>
          <w:lang w:bidi="he-IL"/>
        </w:rPr>
        <w:t>לח</w:t>
      </w:r>
      <w:del w:id="1913" w:author="Atalya Nir" w:date="2024-09-19T00:46:00Z" w16du:dateUtc="2024-09-18T21:46:00Z">
        <w:r w:rsidDel="00E230DF">
          <w:rPr>
            <w:rFonts w:cs="Arial"/>
            <w:rtl/>
            <w:lang w:bidi="he-IL"/>
          </w:rPr>
          <w:delText>י</w:delText>
        </w:r>
      </w:del>
      <w:r>
        <w:rPr>
          <w:rFonts w:cs="Arial"/>
          <w:rtl/>
          <w:lang w:bidi="he-IL"/>
        </w:rPr>
        <w:t>ץ</w:t>
      </w:r>
      <w:r>
        <w:t>.</w:t>
      </w:r>
    </w:p>
    <w:p w14:paraId="0C395D5A" w14:textId="26EC514A" w:rsidR="00176DCA" w:rsidRDefault="00176DCA" w:rsidP="00625EBC">
      <w:pPr>
        <w:bidi/>
        <w:jc w:val="both"/>
        <w:pPrChange w:id="1914" w:author="Atalya Nir" w:date="2024-09-17T00:29:00Z" w16du:dateUtc="2024-09-16T21:29:00Z">
          <w:pPr>
            <w:jc w:val="right"/>
          </w:pPr>
        </w:pPrChange>
      </w:pPr>
      <w:r w:rsidRPr="00E230DF">
        <w:rPr>
          <w:rFonts w:cs="Arial"/>
          <w:b/>
          <w:bCs/>
          <w:rtl/>
          <w:lang w:bidi="he-IL"/>
          <w:rPrChange w:id="1915" w:author="Atalya Nir" w:date="2024-09-19T00:47:00Z" w16du:dateUtc="2024-09-18T21:47:00Z">
            <w:rPr>
              <w:rFonts w:cs="Arial"/>
              <w:rtl/>
              <w:lang w:bidi="he-IL"/>
            </w:rPr>
          </w:rPrChange>
        </w:rPr>
        <w:t>שלב 2: תסמינים</w:t>
      </w:r>
      <w:r>
        <w:rPr>
          <w:rFonts w:cs="Arial"/>
          <w:rtl/>
          <w:lang w:bidi="he-IL"/>
        </w:rPr>
        <w:t xml:space="preserve">. הייתי מוטרדת. עשיתי פרצוף ודאגתי שאולי לא </w:t>
      </w:r>
      <w:del w:id="1916" w:author="Atalya Nir" w:date="2024-09-19T00:47:00Z" w16du:dateUtc="2024-09-18T21:47:00Z">
        <w:r w:rsidDel="00E230DF">
          <w:rPr>
            <w:rFonts w:cs="Arial"/>
            <w:rtl/>
            <w:lang w:bidi="he-IL"/>
          </w:rPr>
          <w:delText xml:space="preserve">אצליח </w:delText>
        </w:r>
      </w:del>
      <w:ins w:id="1917" w:author="Atalya Nir" w:date="2024-09-19T00:47:00Z" w16du:dateUtc="2024-09-18T21:47:00Z">
        <w:r w:rsidR="00E230DF">
          <w:rPr>
            <w:rFonts w:cs="Arial"/>
            <w:rtl/>
            <w:lang w:bidi="he-IL"/>
          </w:rPr>
          <w:t>א</w:t>
        </w:r>
        <w:r w:rsidR="00E230DF">
          <w:rPr>
            <w:rFonts w:cs="Arial" w:hint="cs"/>
            <w:rtl/>
            <w:lang w:bidi="he-IL"/>
          </w:rPr>
          <w:t>וכל בסוף</w:t>
        </w:r>
        <w:r w:rsidR="00E230DF">
          <w:rPr>
            <w:rFonts w:cs="Arial"/>
            <w:rtl/>
            <w:lang w:bidi="he-IL"/>
          </w:rPr>
          <w:t xml:space="preserve"> </w:t>
        </w:r>
      </w:ins>
      <w:r>
        <w:rPr>
          <w:rFonts w:cs="Arial"/>
          <w:rtl/>
          <w:lang w:bidi="he-IL"/>
        </w:rPr>
        <w:t>ללכת. רציתי לבכות ולצעוק עליה</w:t>
      </w:r>
      <w:r>
        <w:t>.</w:t>
      </w:r>
    </w:p>
    <w:p w14:paraId="0FBF0AB5" w14:textId="6D657E8D" w:rsidR="00176DCA" w:rsidRDefault="00176DCA" w:rsidP="00625EBC">
      <w:pPr>
        <w:bidi/>
        <w:jc w:val="both"/>
        <w:pPrChange w:id="1918" w:author="Atalya Nir" w:date="2024-09-17T00:29:00Z" w16du:dateUtc="2024-09-16T21:29:00Z">
          <w:pPr>
            <w:jc w:val="right"/>
          </w:pPr>
        </w:pPrChange>
      </w:pPr>
      <w:r w:rsidRPr="00E230DF">
        <w:rPr>
          <w:rFonts w:cs="Arial"/>
          <w:b/>
          <w:bCs/>
          <w:rtl/>
          <w:lang w:bidi="he-IL"/>
          <w:rPrChange w:id="1919" w:author="Atalya Nir" w:date="2024-09-19T00:47:00Z" w16du:dateUtc="2024-09-18T21:47:00Z">
            <w:rPr>
              <w:rFonts w:cs="Arial"/>
              <w:rtl/>
              <w:lang w:bidi="he-IL"/>
            </w:rPr>
          </w:rPrChange>
        </w:rPr>
        <w:t xml:space="preserve">שלב 3: </w:t>
      </w:r>
      <w:del w:id="1920" w:author="Atalya Nir" w:date="2024-09-19T00:47:00Z" w16du:dateUtc="2024-09-18T21:47:00Z">
        <w:r w:rsidRPr="00E230DF" w:rsidDel="00E230DF">
          <w:rPr>
            <w:rFonts w:cs="Arial"/>
            <w:b/>
            <w:bCs/>
            <w:rtl/>
            <w:lang w:bidi="he-IL"/>
            <w:rPrChange w:id="1921" w:author="Atalya Nir" w:date="2024-09-19T00:47:00Z" w16du:dateUtc="2024-09-18T21:47:00Z">
              <w:rPr>
                <w:rFonts w:cs="Arial"/>
                <w:rtl/>
                <w:lang w:bidi="he-IL"/>
              </w:rPr>
            </w:rPrChange>
          </w:rPr>
          <w:delText>איתור</w:delText>
        </w:r>
      </w:del>
      <w:ins w:id="1922" w:author="Atalya Nir" w:date="2024-09-19T00:47:00Z" w16du:dateUtc="2024-09-18T21:47:00Z">
        <w:r w:rsidR="00E230DF" w:rsidRPr="00E230DF">
          <w:rPr>
            <w:rFonts w:cs="Arial" w:hint="cs"/>
            <w:b/>
            <w:bCs/>
            <w:rtl/>
            <w:lang w:bidi="he-IL"/>
            <w:rPrChange w:id="1923" w:author="Atalya Nir" w:date="2024-09-19T00:47:00Z" w16du:dateUtc="2024-09-18T21:47:00Z">
              <w:rPr>
                <w:rFonts w:cs="Arial" w:hint="cs"/>
                <w:rtl/>
                <w:lang w:bidi="he-IL"/>
              </w:rPr>
            </w:rPrChange>
          </w:rPr>
          <w:t>זיהוי</w:t>
        </w:r>
      </w:ins>
      <w:r w:rsidRPr="00E230DF">
        <w:rPr>
          <w:rFonts w:cs="Arial"/>
          <w:b/>
          <w:bCs/>
          <w:rtl/>
          <w:lang w:bidi="he-IL"/>
          <w:rPrChange w:id="1924" w:author="Atalya Nir" w:date="2024-09-19T00:47:00Z" w16du:dateUtc="2024-09-18T21:47:00Z">
            <w:rPr>
              <w:rFonts w:cs="Arial"/>
              <w:rtl/>
              <w:lang w:bidi="he-IL"/>
            </w:rPr>
          </w:rPrChange>
        </w:rPr>
        <w:t xml:space="preserve">, כלים </w:t>
      </w:r>
      <w:del w:id="1925" w:author="Atalya Nir" w:date="2024-09-19T00:47:00Z" w16du:dateUtc="2024-09-18T21:47:00Z">
        <w:r w:rsidRPr="00E230DF" w:rsidDel="00E230DF">
          <w:rPr>
            <w:rFonts w:cs="Arial"/>
            <w:b/>
            <w:bCs/>
            <w:rtl/>
            <w:lang w:bidi="he-IL"/>
            <w:rPrChange w:id="1926" w:author="Atalya Nir" w:date="2024-09-19T00:47:00Z" w16du:dateUtc="2024-09-18T21:47:00Z">
              <w:rPr>
                <w:rFonts w:cs="Arial"/>
                <w:rtl/>
                <w:lang w:bidi="he-IL"/>
              </w:rPr>
            </w:rPrChange>
          </w:rPr>
          <w:delText>ואישור</w:delText>
        </w:r>
      </w:del>
      <w:ins w:id="1927" w:author="Atalya Nir" w:date="2024-09-19T00:47:00Z" w16du:dateUtc="2024-09-18T21:47:00Z">
        <w:r w:rsidR="00E230DF" w:rsidRPr="00E230DF">
          <w:rPr>
            <w:rFonts w:cs="Arial"/>
            <w:b/>
            <w:bCs/>
            <w:rtl/>
            <w:lang w:bidi="he-IL"/>
            <w:rPrChange w:id="1928" w:author="Atalya Nir" w:date="2024-09-19T00:47:00Z" w16du:dateUtc="2024-09-18T21:47:00Z">
              <w:rPr>
                <w:rFonts w:cs="Arial"/>
                <w:rtl/>
                <w:lang w:bidi="he-IL"/>
              </w:rPr>
            </w:rPrChange>
          </w:rPr>
          <w:t>ו</w:t>
        </w:r>
        <w:r w:rsidR="00E230DF" w:rsidRPr="00E230DF">
          <w:rPr>
            <w:rFonts w:cs="Arial" w:hint="cs"/>
            <w:b/>
            <w:bCs/>
            <w:rtl/>
            <w:lang w:bidi="he-IL"/>
            <w:rPrChange w:id="1929" w:author="Atalya Nir" w:date="2024-09-19T00:47:00Z" w16du:dateUtc="2024-09-18T21:47:00Z">
              <w:rPr>
                <w:rFonts w:cs="Arial" w:hint="cs"/>
                <w:rtl/>
                <w:lang w:bidi="he-IL"/>
              </w:rPr>
            </w:rPrChange>
          </w:rPr>
          <w:t>חיזוק עצמי</w:t>
        </w:r>
      </w:ins>
      <w:r w:rsidRPr="00E230DF">
        <w:rPr>
          <w:rFonts w:cs="Arial"/>
          <w:b/>
          <w:bCs/>
          <w:rtl/>
          <w:lang w:bidi="he-IL"/>
          <w:rPrChange w:id="1930" w:author="Atalya Nir" w:date="2024-09-19T00:47:00Z" w16du:dateUtc="2024-09-18T21:47:00Z">
            <w:rPr>
              <w:rFonts w:cs="Arial"/>
              <w:rtl/>
              <w:lang w:bidi="he-IL"/>
            </w:rPr>
          </w:rPrChange>
        </w:rPr>
        <w:t>.</w:t>
      </w:r>
      <w:r>
        <w:rPr>
          <w:rFonts w:cs="Arial"/>
          <w:rtl/>
          <w:lang w:bidi="he-IL"/>
        </w:rPr>
        <w:t xml:space="preserve"> </w:t>
      </w:r>
      <w:del w:id="1931" w:author="Atalya Nir" w:date="2024-09-19T00:47:00Z" w16du:dateUtc="2024-09-18T21:47:00Z">
        <w:r w:rsidDel="00E230DF">
          <w:rPr>
            <w:rFonts w:cs="Arial"/>
            <w:rtl/>
            <w:lang w:bidi="he-IL"/>
          </w:rPr>
          <w:delText>היה לי</w:delText>
        </w:r>
      </w:del>
      <w:ins w:id="1932" w:author="Atalya Nir" w:date="2024-09-19T00:47:00Z" w16du:dateUtc="2024-09-18T21:47:00Z">
        <w:r w:rsidR="00E230DF">
          <w:rPr>
            <w:rFonts w:cs="Arial" w:hint="cs"/>
            <w:rtl/>
            <w:lang w:bidi="he-IL"/>
          </w:rPr>
          <w:t>חוויתי</w:t>
        </w:r>
      </w:ins>
      <w:r>
        <w:rPr>
          <w:rFonts w:cs="Arial"/>
          <w:rtl/>
          <w:lang w:bidi="he-IL"/>
        </w:rPr>
        <w:t xml:space="preserve"> מזג כועס עליה כי היא לא אמרה “כן” מ</w:t>
      </w:r>
      <w:ins w:id="1933" w:author="Atalya Nir" w:date="2024-09-19T00:47:00Z" w16du:dateUtc="2024-09-18T21:47:00Z">
        <w:r w:rsidR="00E230DF">
          <w:rPr>
            <w:rFonts w:cs="Arial" w:hint="cs"/>
            <w:rtl/>
            <w:lang w:bidi="he-IL"/>
          </w:rPr>
          <w:t>י</w:t>
        </w:r>
      </w:ins>
      <w:r>
        <w:rPr>
          <w:rFonts w:cs="Arial"/>
          <w:rtl/>
          <w:lang w:bidi="he-IL"/>
        </w:rPr>
        <w:t xml:space="preserve">יד. </w:t>
      </w:r>
      <w:del w:id="1934" w:author="Atalya Nir" w:date="2024-09-19T00:47:00Z" w16du:dateUtc="2024-09-18T21:47:00Z">
        <w:r w:rsidDel="00E230DF">
          <w:rPr>
            <w:rFonts w:cs="Arial"/>
            <w:rtl/>
            <w:lang w:bidi="he-IL"/>
          </w:rPr>
          <w:delText>היה לי</w:delText>
        </w:r>
      </w:del>
      <w:ins w:id="1935" w:author="Atalya Nir" w:date="2024-09-19T00:47:00Z" w16du:dateUtc="2024-09-18T21:47:00Z">
        <w:r w:rsidR="00E230DF">
          <w:rPr>
            <w:rFonts w:cs="Arial" w:hint="cs"/>
            <w:rtl/>
            <w:lang w:bidi="he-IL"/>
          </w:rPr>
          <w:t>חוויתי</w:t>
        </w:r>
      </w:ins>
      <w:r>
        <w:rPr>
          <w:rFonts w:cs="Arial"/>
          <w:rtl/>
          <w:lang w:bidi="he-IL"/>
        </w:rPr>
        <w:t xml:space="preserve"> מזג חושש שאני אהיה היחידה שלא תוכל ללכת והחברות שלי יזלזלו בי. </w:t>
      </w:r>
      <w:del w:id="1936" w:author="Atalya Nir" w:date="2024-09-19T00:47:00Z" w16du:dateUtc="2024-09-18T21:47:00Z">
        <w:r w:rsidDel="00E230DF">
          <w:rPr>
            <w:rFonts w:cs="Arial"/>
            <w:rtl/>
            <w:lang w:bidi="he-IL"/>
          </w:rPr>
          <w:delText xml:space="preserve">הבחנתי </w:delText>
        </w:r>
      </w:del>
      <w:ins w:id="1937" w:author="Atalya Nir" w:date="2024-09-19T00:47:00Z" w16du:dateUtc="2024-09-18T21:47:00Z">
        <w:r w:rsidR="00E230DF">
          <w:rPr>
            <w:rFonts w:cs="Arial" w:hint="cs"/>
            <w:rtl/>
            <w:lang w:bidi="he-IL"/>
          </w:rPr>
          <w:t>זיהיתי</w:t>
        </w:r>
        <w:r w:rsidR="00E230DF">
          <w:rPr>
            <w:rFonts w:cs="Arial"/>
            <w:rtl/>
            <w:lang w:bidi="he-IL"/>
          </w:rPr>
          <w:t xml:space="preserve"> </w:t>
        </w:r>
      </w:ins>
      <w:r>
        <w:rPr>
          <w:rFonts w:cs="Arial"/>
          <w:rtl/>
          <w:lang w:bidi="he-IL"/>
        </w:rPr>
        <w:t xml:space="preserve">שאני צריכה </w:t>
      </w:r>
      <w:del w:id="1938" w:author="Atalya Nir" w:date="2024-09-19T00:47:00Z" w16du:dateUtc="2024-09-18T21:47:00Z">
        <w:r w:rsidDel="00E230DF">
          <w:rPr>
            <w:rFonts w:cs="Arial"/>
            <w:rtl/>
            <w:lang w:bidi="he-IL"/>
          </w:rPr>
          <w:delText xml:space="preserve">לחכות </w:delText>
        </w:r>
      </w:del>
      <w:ins w:id="1939" w:author="Atalya Nir" w:date="2024-09-19T00:47:00Z" w16du:dateUtc="2024-09-18T21:47:00Z">
        <w:r w:rsidR="00E230DF">
          <w:rPr>
            <w:rFonts w:cs="Arial"/>
            <w:rtl/>
            <w:lang w:bidi="he-IL"/>
          </w:rPr>
          <w:t>ל</w:t>
        </w:r>
        <w:r w:rsidR="00E230DF">
          <w:rPr>
            <w:rFonts w:cs="Arial" w:hint="cs"/>
            <w:rtl/>
            <w:lang w:bidi="he-IL"/>
          </w:rPr>
          <w:t>המתין</w:t>
        </w:r>
        <w:r w:rsidR="00E230DF">
          <w:rPr>
            <w:rFonts w:cs="Arial"/>
            <w:rtl/>
            <w:lang w:bidi="he-IL"/>
          </w:rPr>
          <w:t xml:space="preserve"> </w:t>
        </w:r>
      </w:ins>
      <w:r>
        <w:rPr>
          <w:rFonts w:cs="Arial"/>
          <w:rtl/>
          <w:lang w:bidi="he-IL"/>
        </w:rPr>
        <w:t xml:space="preserve">בסבלנות. השתמשתי בכלים “את לא יכולה לשלוט בסביבה החיצונית שלך”, </w:t>
      </w:r>
      <w:proofErr w:type="spellStart"/>
      <w:r>
        <w:rPr>
          <w:rFonts w:cs="Arial"/>
          <w:rtl/>
          <w:lang w:bidi="he-IL"/>
        </w:rPr>
        <w:t>ו”אני</w:t>
      </w:r>
      <w:proofErr w:type="spellEnd"/>
      <w:r>
        <w:rPr>
          <w:rFonts w:cs="Arial"/>
          <w:rtl/>
          <w:lang w:bidi="he-IL"/>
        </w:rPr>
        <w:t xml:space="preserve"> לא יכולה לשנות את המצב, אבל אני יכולה לשנות את התגובה שלי”. </w:t>
      </w:r>
      <w:del w:id="1940" w:author="Atalya Nir" w:date="2024-09-19T00:48:00Z" w16du:dateUtc="2024-09-18T21:48:00Z">
        <w:r w:rsidDel="00E230DF">
          <w:rPr>
            <w:rFonts w:cs="Arial"/>
            <w:rtl/>
            <w:lang w:bidi="he-IL"/>
          </w:rPr>
          <w:delText>תמכתי בעצמי</w:delText>
        </w:r>
      </w:del>
      <w:ins w:id="1941" w:author="Atalya Nir" w:date="2024-09-19T00:48:00Z" w16du:dateUtc="2024-09-18T21:48:00Z">
        <w:r w:rsidR="00E230DF">
          <w:rPr>
            <w:rFonts w:cs="Arial" w:hint="cs"/>
            <w:rtl/>
            <w:lang w:bidi="he-IL"/>
          </w:rPr>
          <w:t>נתתי לעצמי טפיחה על השכם</w:t>
        </w:r>
      </w:ins>
      <w:r>
        <w:rPr>
          <w:rFonts w:cs="Arial"/>
          <w:rtl/>
          <w:lang w:bidi="he-IL"/>
        </w:rPr>
        <w:t xml:space="preserve"> </w:t>
      </w:r>
      <w:del w:id="1942" w:author="Atalya Nir" w:date="2024-09-19T00:48:00Z" w16du:dateUtc="2024-09-18T21:48:00Z">
        <w:r w:rsidDel="00E230DF">
          <w:rPr>
            <w:rFonts w:cs="Arial"/>
            <w:rtl/>
            <w:lang w:bidi="he-IL"/>
          </w:rPr>
          <w:delText xml:space="preserve">על </w:delText>
        </w:r>
      </w:del>
      <w:ins w:id="1943" w:author="Atalya Nir" w:date="2024-09-19T00:48:00Z" w16du:dateUtc="2024-09-18T21:48:00Z">
        <w:r w:rsidR="00E230DF">
          <w:rPr>
            <w:rFonts w:cs="Arial"/>
            <w:rtl/>
            <w:lang w:bidi="he-IL"/>
          </w:rPr>
          <w:t>ע</w:t>
        </w:r>
        <w:r w:rsidR="00E230DF">
          <w:rPr>
            <w:rFonts w:cs="Arial" w:hint="cs"/>
            <w:rtl/>
            <w:lang w:bidi="he-IL"/>
          </w:rPr>
          <w:t xml:space="preserve">בור </w:t>
        </w:r>
      </w:ins>
      <w:r>
        <w:rPr>
          <w:rFonts w:cs="Arial"/>
          <w:rtl/>
          <w:lang w:bidi="he-IL"/>
        </w:rPr>
        <w:t>הסבלנות</w:t>
      </w:r>
      <w:ins w:id="1944" w:author="Atalya Nir" w:date="2024-09-19T00:48:00Z" w16du:dateUtc="2024-09-18T21:48:00Z">
        <w:r w:rsidR="00E230DF">
          <w:rPr>
            <w:rFonts w:cs="Arial" w:hint="cs"/>
            <w:rtl/>
            <w:lang w:bidi="he-IL"/>
          </w:rPr>
          <w:t xml:space="preserve"> שהפגנתי</w:t>
        </w:r>
      </w:ins>
      <w:r>
        <w:t>.</w:t>
      </w:r>
    </w:p>
    <w:p w14:paraId="2F0A8065" w14:textId="7F01B61C" w:rsidR="00176DCA" w:rsidRDefault="00176DCA" w:rsidP="00625EBC">
      <w:pPr>
        <w:bidi/>
        <w:jc w:val="both"/>
        <w:pPrChange w:id="1945" w:author="Atalya Nir" w:date="2024-09-17T00:29:00Z" w16du:dateUtc="2024-09-16T21:29:00Z">
          <w:pPr>
            <w:jc w:val="right"/>
          </w:pPr>
        </w:pPrChange>
      </w:pPr>
      <w:r w:rsidRPr="00E230DF">
        <w:rPr>
          <w:rFonts w:cs="Arial"/>
          <w:b/>
          <w:bCs/>
          <w:rtl/>
          <w:lang w:bidi="he-IL"/>
          <w:rPrChange w:id="1946" w:author="Atalya Nir" w:date="2024-09-19T00:48:00Z" w16du:dateUtc="2024-09-18T21:48:00Z">
            <w:rPr>
              <w:rFonts w:cs="Arial"/>
              <w:rtl/>
              <w:lang w:bidi="he-IL"/>
            </w:rPr>
          </w:rPrChange>
        </w:rPr>
        <w:t>שלב 4: תוצאה</w:t>
      </w:r>
      <w:ins w:id="1947" w:author="Atalya Nir" w:date="2024-09-19T00:48:00Z" w16du:dateUtc="2024-09-18T21:48:00Z">
        <w:r w:rsidR="00E230DF">
          <w:rPr>
            <w:rFonts w:cs="Arial" w:hint="cs"/>
            <w:b/>
            <w:bCs/>
            <w:rtl/>
            <w:lang w:bidi="he-IL"/>
          </w:rPr>
          <w:t>.</w:t>
        </w:r>
      </w:ins>
      <w:r>
        <w:rPr>
          <w:rFonts w:cs="Arial"/>
          <w:rtl/>
          <w:lang w:bidi="he-IL"/>
        </w:rPr>
        <w:t xml:space="preserve"> לפני </w:t>
      </w:r>
      <w:del w:id="1948" w:author="Atalya Nir" w:date="2024-09-19T00:48:00Z" w16du:dateUtc="2024-09-18T21:48:00Z">
        <w:r w:rsidDel="00E230DF">
          <w:rPr>
            <w:rFonts w:cs="Arial"/>
            <w:rtl/>
            <w:lang w:bidi="he-IL"/>
          </w:rPr>
          <w:delText xml:space="preserve">השימוש </w:delText>
        </w:r>
      </w:del>
      <w:ins w:id="1949" w:author="Atalya Nir" w:date="2024-09-19T00:48:00Z" w16du:dateUtc="2024-09-18T21:48:00Z">
        <w:r w:rsidR="00E230DF">
          <w:rPr>
            <w:rFonts w:cs="Arial" w:hint="cs"/>
            <w:rtl/>
            <w:lang w:bidi="he-IL"/>
          </w:rPr>
          <w:t>שהשתמשתי</w:t>
        </w:r>
        <w:r w:rsidR="00E230DF">
          <w:rPr>
            <w:rFonts w:cs="Arial"/>
            <w:rtl/>
            <w:lang w:bidi="he-IL"/>
          </w:rPr>
          <w:t xml:space="preserve"> </w:t>
        </w:r>
      </w:ins>
      <w:r>
        <w:rPr>
          <w:rFonts w:cs="Arial"/>
          <w:rtl/>
          <w:lang w:bidi="he-IL"/>
        </w:rPr>
        <w:t xml:space="preserve">בכלים שלי, הייתי בוכה או צועקת על אמא שהיא לא הוגנת. היינו </w:t>
      </w:r>
      <w:del w:id="1950" w:author="Atalya Nir" w:date="2024-09-19T00:48:00Z" w16du:dateUtc="2024-09-18T21:48:00Z">
        <w:r w:rsidDel="00E230DF">
          <w:rPr>
            <w:rFonts w:cs="Arial"/>
            <w:rtl/>
            <w:lang w:bidi="he-IL"/>
          </w:rPr>
          <w:delText xml:space="preserve">נלחמות </w:delText>
        </w:r>
      </w:del>
      <w:ins w:id="1951" w:author="Atalya Nir" w:date="2024-09-19T00:48:00Z" w16du:dateUtc="2024-09-18T21:48:00Z">
        <w:r w:rsidR="00E230DF">
          <w:rPr>
            <w:rFonts w:cs="Arial" w:hint="cs"/>
            <w:rtl/>
            <w:lang w:bidi="he-IL"/>
          </w:rPr>
          <w:t>רבות</w:t>
        </w:r>
        <w:r w:rsidR="00E230DF">
          <w:rPr>
            <w:rFonts w:cs="Arial"/>
            <w:rtl/>
            <w:lang w:bidi="he-IL"/>
          </w:rPr>
          <w:t xml:space="preserve"> </w:t>
        </w:r>
      </w:ins>
      <w:r>
        <w:rPr>
          <w:rFonts w:cs="Arial"/>
          <w:rtl/>
          <w:lang w:bidi="he-IL"/>
        </w:rPr>
        <w:t>והיא הי</w:t>
      </w:r>
      <w:ins w:id="1952" w:author="Atalya Nir" w:date="2024-09-19T00:48:00Z" w16du:dateUtc="2024-09-18T21:48:00Z">
        <w:r w:rsidR="00E230DF">
          <w:rPr>
            <w:rFonts w:cs="Arial" w:hint="cs"/>
            <w:rtl/>
            <w:lang w:bidi="he-IL"/>
          </w:rPr>
          <w:t>י</w:t>
        </w:r>
      </w:ins>
      <w:r>
        <w:rPr>
          <w:rFonts w:cs="Arial"/>
          <w:rtl/>
          <w:lang w:bidi="he-IL"/>
        </w:rPr>
        <w:t>תה מקרקעת אותי. במקום זה, חיכיתי והיא הודיעה לי שאם אעזור בהכנות לשבת, אוכל ללכת למוז</w:t>
      </w:r>
      <w:ins w:id="1953" w:author="Atalya Nir" w:date="2024-09-19T00:48:00Z" w16du:dateUtc="2024-09-18T21:48:00Z">
        <w:r w:rsidR="00E230DF">
          <w:rPr>
            <w:rFonts w:cs="Arial" w:hint="cs"/>
            <w:rtl/>
            <w:lang w:bidi="he-IL"/>
          </w:rPr>
          <w:t>י</w:t>
        </w:r>
      </w:ins>
      <w:r>
        <w:rPr>
          <w:rFonts w:cs="Arial"/>
          <w:rtl/>
          <w:lang w:bidi="he-IL"/>
        </w:rPr>
        <w:t>און</w:t>
      </w:r>
      <w:r>
        <w:t>.</w:t>
      </w:r>
    </w:p>
    <w:p w14:paraId="40EC76D6" w14:textId="77777777" w:rsidR="00176DCA" w:rsidRDefault="00176DCA" w:rsidP="00625EBC">
      <w:pPr>
        <w:bidi/>
        <w:jc w:val="both"/>
        <w:pPrChange w:id="1954" w:author="Atalya Nir" w:date="2024-09-17T00:29:00Z" w16du:dateUtc="2024-09-16T21:29:00Z">
          <w:pPr>
            <w:jc w:val="right"/>
          </w:pPr>
        </w:pPrChange>
      </w:pPr>
      <w:r>
        <w:rPr>
          <w:rFonts w:cs="Arial"/>
          <w:rtl/>
          <w:lang w:bidi="he-IL"/>
        </w:rPr>
        <w:t>פעילות מס׳ 2</w:t>
      </w:r>
    </w:p>
    <w:p w14:paraId="4A97C8E8" w14:textId="788B4659" w:rsidR="00176DCA" w:rsidDel="00D504E8" w:rsidRDefault="00176DCA" w:rsidP="00625EBC">
      <w:pPr>
        <w:bidi/>
        <w:jc w:val="both"/>
        <w:rPr>
          <w:del w:id="1955" w:author="Atalya Nir" w:date="2024-09-19T00:50:00Z" w16du:dateUtc="2024-09-18T21:50:00Z"/>
          <w:lang w:bidi="he-IL"/>
        </w:rPr>
        <w:pPrChange w:id="1956" w:author="Atalya Nir" w:date="2024-09-17T00:29:00Z" w16du:dateUtc="2024-09-16T21:29:00Z">
          <w:pPr>
            <w:jc w:val="right"/>
          </w:pPr>
        </w:pPrChange>
      </w:pPr>
      <w:r>
        <w:rPr>
          <w:rFonts w:cs="Arial"/>
          <w:rtl/>
          <w:lang w:bidi="he-IL"/>
        </w:rPr>
        <w:t xml:space="preserve">חשבו על מצב </w:t>
      </w:r>
      <w:ins w:id="1957" w:author="Atalya Nir" w:date="2024-09-19T00:48:00Z" w16du:dateUtc="2024-09-18T21:48:00Z">
        <w:r w:rsidR="00E230DF">
          <w:rPr>
            <w:rFonts w:cs="Arial" w:hint="cs"/>
            <w:rtl/>
            <w:lang w:bidi="he-IL"/>
          </w:rPr>
          <w:t>ש</w:t>
        </w:r>
      </w:ins>
      <w:r>
        <w:rPr>
          <w:rFonts w:cs="Arial"/>
          <w:rtl/>
          <w:lang w:bidi="he-IL"/>
        </w:rPr>
        <w:t xml:space="preserve">בו ידעתם שתרגישו לא </w:t>
      </w:r>
      <w:ins w:id="1958" w:author="Atalya Nir" w:date="2024-09-19T00:48:00Z" w16du:dateUtc="2024-09-18T21:48:00Z">
        <w:r w:rsidR="00E230DF">
          <w:rPr>
            <w:rFonts w:cs="Arial" w:hint="cs"/>
            <w:rtl/>
            <w:lang w:bidi="he-IL"/>
          </w:rPr>
          <w:t>ב</w:t>
        </w:r>
      </w:ins>
      <w:r>
        <w:rPr>
          <w:rFonts w:cs="Arial"/>
          <w:rtl/>
          <w:lang w:bidi="he-IL"/>
        </w:rPr>
        <w:t xml:space="preserve">נוח. אולי הייתם צריכים לנהל </w:t>
      </w:r>
      <w:proofErr w:type="spellStart"/>
      <w:r>
        <w:rPr>
          <w:rFonts w:cs="Arial"/>
          <w:rtl/>
          <w:lang w:bidi="he-IL"/>
        </w:rPr>
        <w:t>שיחה</w:t>
      </w:r>
    </w:p>
    <w:p w14:paraId="3C034BF7" w14:textId="3C9FBACE" w:rsidR="00176DCA" w:rsidRDefault="00176DCA" w:rsidP="00D504E8">
      <w:pPr>
        <w:bidi/>
        <w:jc w:val="both"/>
        <w:pPrChange w:id="1959" w:author="Atalya Nir" w:date="2024-09-19T00:50:00Z" w16du:dateUtc="2024-09-18T21:50:00Z">
          <w:pPr>
            <w:jc w:val="right"/>
          </w:pPr>
        </w:pPrChange>
      </w:pPr>
      <w:r>
        <w:rPr>
          <w:rFonts w:cs="Arial"/>
          <w:rtl/>
          <w:lang w:bidi="he-IL"/>
        </w:rPr>
        <w:t>קשה</w:t>
      </w:r>
      <w:proofErr w:type="spellEnd"/>
      <w:r>
        <w:rPr>
          <w:rFonts w:cs="Arial"/>
          <w:rtl/>
          <w:lang w:bidi="he-IL"/>
        </w:rPr>
        <w:t xml:space="preserve"> עם חבר, </w:t>
      </w:r>
      <w:del w:id="1960" w:author="Atalya Nir" w:date="2024-09-19T00:50:00Z" w16du:dateUtc="2024-09-18T21:50:00Z">
        <w:r w:rsidDel="00CD742E">
          <w:rPr>
            <w:rFonts w:cs="Arial"/>
            <w:rtl/>
            <w:lang w:bidi="he-IL"/>
          </w:rPr>
          <w:delText xml:space="preserve">לעמוד </w:delText>
        </w:r>
      </w:del>
      <w:ins w:id="1961" w:author="Atalya Nir" w:date="2024-09-19T00:50:00Z" w16du:dateUtc="2024-09-18T21:50:00Z">
        <w:r w:rsidR="00CD742E">
          <w:rPr>
            <w:rFonts w:cs="Arial" w:hint="cs"/>
            <w:rtl/>
            <w:lang w:bidi="he-IL"/>
          </w:rPr>
          <w:t>להתוודות</w:t>
        </w:r>
        <w:r w:rsidR="00CD742E">
          <w:rPr>
            <w:rFonts w:cs="Arial"/>
            <w:rtl/>
            <w:lang w:bidi="he-IL"/>
          </w:rPr>
          <w:t xml:space="preserve"> </w:t>
        </w:r>
      </w:ins>
      <w:r>
        <w:rPr>
          <w:rFonts w:cs="Arial"/>
          <w:rtl/>
          <w:lang w:bidi="he-IL"/>
        </w:rPr>
        <w:t>על טעות שעשיתם או לצאת מאזור הנוחות שלכם ולדבר בפומבי. אולי הייתם צריכים להתמודד עם פרויקט בנושא ש</w:t>
      </w:r>
      <w:del w:id="1962" w:author="Atalya Nir" w:date="2024-09-19T00:50:00Z" w16du:dateUtc="2024-09-18T21:50:00Z">
        <w:r w:rsidDel="00CD742E">
          <w:rPr>
            <w:rFonts w:cs="Arial"/>
            <w:rtl/>
            <w:lang w:bidi="he-IL"/>
          </w:rPr>
          <w:delText xml:space="preserve">הוא </w:delText>
        </w:r>
      </w:del>
      <w:r>
        <w:rPr>
          <w:rFonts w:cs="Arial"/>
          <w:rtl/>
          <w:lang w:bidi="he-IL"/>
        </w:rPr>
        <w:t xml:space="preserve">חדש לכם. במצבים </w:t>
      </w:r>
      <w:ins w:id="1963" w:author="Atalya Nir" w:date="2024-09-19T00:50:00Z" w16du:dateUtc="2024-09-18T21:50:00Z">
        <w:r w:rsidR="00CD742E">
          <w:rPr>
            <w:rFonts w:cs="Arial" w:hint="cs"/>
            <w:rtl/>
            <w:lang w:bidi="he-IL"/>
          </w:rPr>
          <w:t>כ</w:t>
        </w:r>
      </w:ins>
      <w:r>
        <w:rPr>
          <w:rFonts w:cs="Arial"/>
          <w:rtl/>
          <w:lang w:bidi="he-IL"/>
        </w:rPr>
        <w:t>אלה, אנ</w:t>
      </w:r>
      <w:del w:id="1964" w:author="Atalya Nir" w:date="2024-09-19T00:50:00Z" w16du:dateUtc="2024-09-18T21:50:00Z">
        <w:r w:rsidDel="00CD742E">
          <w:rPr>
            <w:rFonts w:cs="Arial"/>
            <w:rtl/>
            <w:lang w:bidi="he-IL"/>
          </w:rPr>
          <w:delText>חנ</w:delText>
        </w:r>
      </w:del>
      <w:r>
        <w:rPr>
          <w:rFonts w:cs="Arial"/>
          <w:rtl/>
          <w:lang w:bidi="he-IL"/>
        </w:rPr>
        <w:t xml:space="preserve">ו נאלצים לבחור בין הימנעות מהפחדים שלנו </w:t>
      </w:r>
      <w:del w:id="1965" w:author="Atalya Nir" w:date="2024-09-19T00:50:00Z" w16du:dateUtc="2024-09-18T21:50:00Z">
        <w:r w:rsidDel="00CD742E">
          <w:rPr>
            <w:rFonts w:cs="Arial"/>
            <w:rtl/>
            <w:lang w:bidi="he-IL"/>
          </w:rPr>
          <w:delText xml:space="preserve">או </w:delText>
        </w:r>
      </w:del>
      <w:ins w:id="1966" w:author="Atalya Nir" w:date="2024-09-19T00:51:00Z" w16du:dateUtc="2024-09-18T21:51:00Z">
        <w:r w:rsidR="00CD742E">
          <w:rPr>
            <w:rFonts w:cs="Arial" w:hint="cs"/>
            <w:rtl/>
            <w:lang w:bidi="he-IL"/>
          </w:rPr>
          <w:t>ובין</w:t>
        </w:r>
      </w:ins>
      <w:ins w:id="1967" w:author="Atalya Nir" w:date="2024-09-19T00:50:00Z" w16du:dateUtc="2024-09-18T21:50:00Z">
        <w:r w:rsidR="00CD742E">
          <w:rPr>
            <w:rFonts w:cs="Arial"/>
            <w:rtl/>
            <w:lang w:bidi="he-IL"/>
          </w:rPr>
          <w:t xml:space="preserve"> </w:t>
        </w:r>
      </w:ins>
      <w:r>
        <w:rPr>
          <w:rFonts w:cs="Arial"/>
          <w:rtl/>
          <w:lang w:bidi="he-IL"/>
        </w:rPr>
        <w:t xml:space="preserve">התמודדות </w:t>
      </w:r>
      <w:del w:id="1968" w:author="Atalya Nir" w:date="2024-09-19T00:51:00Z" w16du:dateUtc="2024-09-18T21:51:00Z">
        <w:r w:rsidDel="00CD742E">
          <w:rPr>
            <w:rFonts w:cs="Arial"/>
            <w:rtl/>
            <w:lang w:bidi="he-IL"/>
          </w:rPr>
          <w:delText>מולם</w:delText>
        </w:r>
      </w:del>
      <w:ins w:id="1969" w:author="Atalya Nir" w:date="2024-09-19T00:51:00Z" w16du:dateUtc="2024-09-18T21:51:00Z">
        <w:r w:rsidR="00CD742E">
          <w:rPr>
            <w:rFonts w:cs="Arial" w:hint="cs"/>
            <w:rtl/>
            <w:lang w:bidi="he-IL"/>
          </w:rPr>
          <w:t>איתם</w:t>
        </w:r>
      </w:ins>
      <w:r>
        <w:t>.</w:t>
      </w:r>
    </w:p>
    <w:p w14:paraId="65861AD8" w14:textId="0C0136D9" w:rsidR="00176DCA" w:rsidRDefault="00176DCA" w:rsidP="00625EBC">
      <w:pPr>
        <w:bidi/>
        <w:jc w:val="both"/>
        <w:pPrChange w:id="1970" w:author="Atalya Nir" w:date="2024-09-17T00:29:00Z" w16du:dateUtc="2024-09-16T21:29:00Z">
          <w:pPr>
            <w:jc w:val="right"/>
          </w:pPr>
        </w:pPrChange>
      </w:pPr>
      <w:r>
        <w:rPr>
          <w:rFonts w:cs="Arial"/>
          <w:rtl/>
          <w:lang w:bidi="he-IL"/>
        </w:rPr>
        <w:t xml:space="preserve">כתבו על מקרה בעבר </w:t>
      </w:r>
      <w:ins w:id="1971" w:author="Atalya Nir" w:date="2024-09-19T00:51:00Z" w16du:dateUtc="2024-09-18T21:51:00Z">
        <w:r w:rsidR="00CD742E">
          <w:rPr>
            <w:rFonts w:cs="Arial" w:hint="cs"/>
            <w:rtl/>
            <w:lang w:bidi="he-IL"/>
          </w:rPr>
          <w:t>ש</w:t>
        </w:r>
      </w:ins>
      <w:r>
        <w:rPr>
          <w:rFonts w:cs="Arial"/>
          <w:rtl/>
          <w:lang w:bidi="he-IL"/>
        </w:rPr>
        <w:t>בו פחדתם ש</w:t>
      </w:r>
      <w:ins w:id="1972" w:author="Atalya Nir" w:date="2024-09-19T00:51:00Z" w16du:dateUtc="2024-09-18T21:51:00Z">
        <w:r w:rsidR="00CD742E">
          <w:rPr>
            <w:rFonts w:cs="Arial" w:hint="cs"/>
            <w:rtl/>
            <w:lang w:bidi="he-IL"/>
          </w:rPr>
          <w:t xml:space="preserve">מא </w:t>
        </w:r>
      </w:ins>
      <w:r>
        <w:rPr>
          <w:rFonts w:cs="Arial"/>
          <w:rtl/>
          <w:lang w:bidi="he-IL"/>
        </w:rPr>
        <w:t xml:space="preserve">תטעו או תיכשלו, </w:t>
      </w:r>
      <w:del w:id="1973" w:author="Atalya Nir" w:date="2024-09-19T00:51:00Z" w16du:dateUtc="2024-09-18T21:51:00Z">
        <w:r w:rsidDel="00CD742E">
          <w:rPr>
            <w:rFonts w:cs="Arial"/>
            <w:rtl/>
            <w:lang w:bidi="he-IL"/>
          </w:rPr>
          <w:delText xml:space="preserve">אבל </w:delText>
        </w:r>
      </w:del>
      <w:ins w:id="1974" w:author="Atalya Nir" w:date="2024-09-19T00:51:00Z" w16du:dateUtc="2024-09-18T21:51:00Z">
        <w:r w:rsidR="00CD742E">
          <w:rPr>
            <w:rFonts w:cs="Arial" w:hint="cs"/>
            <w:rtl/>
            <w:lang w:bidi="he-IL"/>
          </w:rPr>
          <w:t>ו</w:t>
        </w:r>
      </w:ins>
      <w:r>
        <w:rPr>
          <w:rFonts w:cs="Arial"/>
          <w:rtl/>
          <w:lang w:bidi="he-IL"/>
        </w:rPr>
        <w:t>בכל זאת התמודדתם איתו</w:t>
      </w:r>
      <w:r>
        <w:t>.</w:t>
      </w:r>
    </w:p>
    <w:p w14:paraId="64C0C1AF" w14:textId="0F6B834E" w:rsidR="00176DCA" w:rsidRDefault="00176DCA" w:rsidP="00625EBC">
      <w:pPr>
        <w:bidi/>
        <w:jc w:val="both"/>
        <w:pPrChange w:id="1975" w:author="Atalya Nir" w:date="2024-09-17T00:29:00Z" w16du:dateUtc="2024-09-16T21:29:00Z">
          <w:pPr>
            <w:jc w:val="right"/>
          </w:pPr>
        </w:pPrChange>
      </w:pPr>
      <w:r>
        <w:rPr>
          <w:rFonts w:cs="Arial"/>
          <w:rtl/>
          <w:lang w:bidi="he-IL"/>
        </w:rPr>
        <w:t xml:space="preserve">כתבו כיצד התמודדתם בהצלחה עם הפחדים שלכם </w:t>
      </w:r>
      <w:del w:id="1976" w:author="Atalya Nir" w:date="2024-09-19T00:51:00Z" w16du:dateUtc="2024-09-18T21:51:00Z">
        <w:r w:rsidDel="00CD742E">
          <w:rPr>
            <w:rFonts w:cs="Arial"/>
            <w:rtl/>
            <w:lang w:bidi="he-IL"/>
          </w:rPr>
          <w:delText>ואיך נראתה</w:delText>
        </w:r>
      </w:del>
      <w:ins w:id="1977" w:author="Atalya Nir" w:date="2024-09-19T00:51:00Z" w16du:dateUtc="2024-09-18T21:51:00Z">
        <w:r w:rsidR="00CD742E">
          <w:rPr>
            <w:rFonts w:cs="Arial" w:hint="cs"/>
            <w:rtl/>
            <w:lang w:bidi="he-IL"/>
          </w:rPr>
          <w:t>ומה הייתה</w:t>
        </w:r>
      </w:ins>
      <w:r>
        <w:rPr>
          <w:rFonts w:cs="Arial"/>
          <w:rtl/>
          <w:lang w:bidi="he-IL"/>
        </w:rPr>
        <w:t xml:space="preserve"> התוצאה</w:t>
      </w:r>
      <w:r>
        <w:t>.</w:t>
      </w:r>
    </w:p>
    <w:p w14:paraId="51D34205" w14:textId="0CEA6931" w:rsidR="00176DCA" w:rsidRDefault="00176DCA" w:rsidP="00625EBC">
      <w:pPr>
        <w:bidi/>
        <w:jc w:val="both"/>
        <w:pPrChange w:id="1978" w:author="Atalya Nir" w:date="2024-09-17T00:29:00Z" w16du:dateUtc="2024-09-16T21:29:00Z">
          <w:pPr>
            <w:jc w:val="right"/>
          </w:pPr>
        </w:pPrChange>
      </w:pPr>
      <w:r>
        <w:rPr>
          <w:rFonts w:cs="Arial"/>
          <w:rtl/>
          <w:lang w:bidi="he-IL"/>
        </w:rPr>
        <w:t>עכשיו</w:t>
      </w:r>
      <w:ins w:id="1979" w:author="Atalya Nir" w:date="2024-09-19T00:51:00Z" w16du:dateUtc="2024-09-18T21:51:00Z">
        <w:r w:rsidR="00CD742E">
          <w:rPr>
            <w:rFonts w:cs="Arial" w:hint="cs"/>
            <w:rtl/>
            <w:lang w:bidi="he-IL"/>
          </w:rPr>
          <w:t>,</w:t>
        </w:r>
      </w:ins>
      <w:r>
        <w:rPr>
          <w:rFonts w:cs="Arial"/>
          <w:rtl/>
          <w:lang w:bidi="he-IL"/>
        </w:rPr>
        <w:t xml:space="preserve"> </w:t>
      </w:r>
      <w:del w:id="1980" w:author="Atalya Nir" w:date="2024-09-19T00:51:00Z" w16du:dateUtc="2024-09-18T21:51:00Z">
        <w:r w:rsidDel="00CD742E">
          <w:rPr>
            <w:rFonts w:cs="Arial"/>
            <w:rtl/>
            <w:lang w:bidi="he-IL"/>
          </w:rPr>
          <w:delText>צפו לעתיד</w:delText>
        </w:r>
      </w:del>
      <w:ins w:id="1981" w:author="Atalya Nir" w:date="2024-09-19T00:51:00Z" w16du:dateUtc="2024-09-18T21:51:00Z">
        <w:r w:rsidR="00CD742E">
          <w:rPr>
            <w:rFonts w:cs="Arial" w:hint="cs"/>
            <w:rtl/>
            <w:lang w:bidi="he-IL"/>
          </w:rPr>
          <w:t>הסתכלו קדימה</w:t>
        </w:r>
      </w:ins>
      <w:r>
        <w:rPr>
          <w:rFonts w:cs="Arial"/>
          <w:rtl/>
          <w:lang w:bidi="he-IL"/>
        </w:rPr>
        <w:t xml:space="preserve">. בחרו אירוע, חוויה, אתגר או הזדמנות שאתם חוששים להתמודד </w:t>
      </w:r>
      <w:del w:id="1982" w:author="Atalya Nir" w:date="2024-09-19T00:51:00Z" w16du:dateUtc="2024-09-18T21:51:00Z">
        <w:r w:rsidDel="00CD742E">
          <w:rPr>
            <w:rFonts w:cs="Arial"/>
            <w:rtl/>
            <w:lang w:bidi="he-IL"/>
          </w:rPr>
          <w:delText xml:space="preserve">איתו </w:delText>
        </w:r>
      </w:del>
      <w:ins w:id="1983" w:author="Atalya Nir" w:date="2024-09-19T00:51:00Z" w16du:dateUtc="2024-09-18T21:51:00Z">
        <w:r w:rsidR="00CD742E">
          <w:rPr>
            <w:rFonts w:cs="Arial"/>
            <w:rtl/>
            <w:lang w:bidi="he-IL"/>
          </w:rPr>
          <w:t>אית</w:t>
        </w:r>
        <w:r w:rsidR="00CD742E">
          <w:rPr>
            <w:rFonts w:cs="Arial" w:hint="cs"/>
            <w:rtl/>
            <w:lang w:bidi="he-IL"/>
          </w:rPr>
          <w:t>ם</w:t>
        </w:r>
        <w:r w:rsidR="00CD742E">
          <w:rPr>
            <w:rFonts w:cs="Arial"/>
            <w:rtl/>
            <w:lang w:bidi="he-IL"/>
          </w:rPr>
          <w:t xml:space="preserve"> </w:t>
        </w:r>
      </w:ins>
      <w:r>
        <w:rPr>
          <w:rFonts w:cs="Arial"/>
          <w:rtl/>
          <w:lang w:bidi="he-IL"/>
        </w:rPr>
        <w:t xml:space="preserve">או שאתם מרגישים לא </w:t>
      </w:r>
      <w:ins w:id="1984" w:author="Atalya Nir" w:date="2024-09-19T00:51:00Z" w16du:dateUtc="2024-09-18T21:51:00Z">
        <w:r w:rsidR="00CD742E">
          <w:rPr>
            <w:rFonts w:cs="Arial" w:hint="cs"/>
            <w:rtl/>
            <w:lang w:bidi="he-IL"/>
          </w:rPr>
          <w:t>ב</w:t>
        </w:r>
      </w:ins>
      <w:r>
        <w:rPr>
          <w:rFonts w:cs="Arial"/>
          <w:rtl/>
          <w:lang w:bidi="he-IL"/>
        </w:rPr>
        <w:t xml:space="preserve">נוח </w:t>
      </w:r>
      <w:del w:id="1985" w:author="Atalya Nir" w:date="2024-09-19T00:51:00Z" w16du:dateUtc="2024-09-18T21:51:00Z">
        <w:r w:rsidDel="00CD742E">
          <w:rPr>
            <w:rFonts w:cs="Arial"/>
            <w:rtl/>
            <w:lang w:bidi="he-IL"/>
          </w:rPr>
          <w:delText>לעשות אותו</w:delText>
        </w:r>
      </w:del>
      <w:ins w:id="1986" w:author="Atalya Nir" w:date="2024-09-19T00:51:00Z" w16du:dateUtc="2024-09-18T21:51:00Z">
        <w:r w:rsidR="00CD742E">
          <w:rPr>
            <w:rFonts w:cs="Arial" w:hint="cs"/>
            <w:rtl/>
            <w:lang w:bidi="he-IL"/>
          </w:rPr>
          <w:t>לבצע</w:t>
        </w:r>
      </w:ins>
      <w:r>
        <w:rPr>
          <w:rFonts w:cs="Arial"/>
          <w:rtl/>
          <w:lang w:bidi="he-IL"/>
        </w:rPr>
        <w:t xml:space="preserve">. השתמשו בשיטת </w:t>
      </w:r>
      <w:del w:id="1987" w:author="Atalya Nir" w:date="2024-09-19T00:51:00Z" w16du:dateUtc="2024-09-18T21:51:00Z">
        <w:r w:rsidDel="00CD742E">
          <w:rPr>
            <w:rFonts w:cs="Arial"/>
            <w:rtl/>
            <w:lang w:bidi="he-IL"/>
          </w:rPr>
          <w:delText xml:space="preserve">4 </w:delText>
        </w:r>
      </w:del>
      <w:ins w:id="1988" w:author="Atalya Nir" w:date="2024-09-19T00:51:00Z" w16du:dateUtc="2024-09-18T21:51:00Z">
        <w:r w:rsidR="00CD742E">
          <w:rPr>
            <w:rFonts w:cs="Arial"/>
            <w:rtl/>
            <w:lang w:bidi="he-IL"/>
          </w:rPr>
          <w:t>4</w:t>
        </w:r>
        <w:r w:rsidR="00CD742E">
          <w:rPr>
            <w:rFonts w:cs="Arial" w:hint="cs"/>
            <w:rtl/>
            <w:lang w:bidi="he-IL"/>
          </w:rPr>
          <w:t>-</w:t>
        </w:r>
      </w:ins>
      <w:r>
        <w:rPr>
          <w:rFonts w:cs="Arial"/>
          <w:rtl/>
          <w:lang w:bidi="he-IL"/>
        </w:rPr>
        <w:t>השלבים כדי לעזור לעצמכם להתמודד</w:t>
      </w:r>
      <w:del w:id="1989" w:author="Atalya Nir" w:date="2024-09-19T00:51:00Z" w16du:dateUtc="2024-09-18T21:51:00Z">
        <w:r w:rsidDel="00CD742E">
          <w:rPr>
            <w:rFonts w:cs="Arial"/>
            <w:rtl/>
            <w:lang w:bidi="he-IL"/>
          </w:rPr>
          <w:delText xml:space="preserve"> איתו</w:delText>
        </w:r>
      </w:del>
      <w:r>
        <w:t>.</w:t>
      </w:r>
    </w:p>
    <w:p w14:paraId="3098A5CA" w14:textId="317F51E8" w:rsidR="00176DCA" w:rsidRPr="00CD742E" w:rsidRDefault="00176DCA" w:rsidP="00625EBC">
      <w:pPr>
        <w:bidi/>
        <w:jc w:val="both"/>
        <w:rPr>
          <w:b/>
          <w:bCs/>
          <w:rPrChange w:id="1990" w:author="Atalya Nir" w:date="2024-09-19T00:52:00Z" w16du:dateUtc="2024-09-18T21:52:00Z">
            <w:rPr/>
          </w:rPrChange>
        </w:rPr>
        <w:pPrChange w:id="1991" w:author="Atalya Nir" w:date="2024-09-17T00:29:00Z" w16du:dateUtc="2024-09-16T21:29:00Z">
          <w:pPr>
            <w:jc w:val="right"/>
          </w:pPr>
        </w:pPrChange>
      </w:pPr>
      <w:r w:rsidRPr="00CD742E">
        <w:rPr>
          <w:rFonts w:cs="Arial"/>
          <w:b/>
          <w:bCs/>
          <w:rtl/>
          <w:lang w:bidi="he-IL"/>
          <w:rPrChange w:id="1992" w:author="Atalya Nir" w:date="2024-09-19T00:52:00Z" w16du:dateUtc="2024-09-18T21:52:00Z">
            <w:rPr>
              <w:rFonts w:cs="Arial"/>
              <w:rtl/>
              <w:lang w:bidi="he-IL"/>
            </w:rPr>
          </w:rPrChange>
        </w:rPr>
        <w:lastRenderedPageBreak/>
        <w:t xml:space="preserve">שלב 1: </w:t>
      </w:r>
      <w:del w:id="1993" w:author="Atalya Nir" w:date="2024-09-19T00:51:00Z" w16du:dateUtc="2024-09-18T21:51:00Z">
        <w:r w:rsidRPr="00CD742E" w:rsidDel="00CD742E">
          <w:rPr>
            <w:rFonts w:cs="Arial"/>
            <w:b/>
            <w:bCs/>
            <w:rtl/>
            <w:lang w:bidi="he-IL"/>
            <w:rPrChange w:id="1994" w:author="Atalya Nir" w:date="2024-09-19T00:52:00Z" w16du:dateUtc="2024-09-18T21:52:00Z">
              <w:rPr>
                <w:rFonts w:cs="Arial"/>
                <w:rtl/>
                <w:lang w:bidi="he-IL"/>
              </w:rPr>
            </w:rPrChange>
          </w:rPr>
          <w:delText>המצב</w:delText>
        </w:r>
      </w:del>
      <w:ins w:id="1995" w:author="Atalya Nir" w:date="2024-09-19T00:51:00Z" w16du:dateUtc="2024-09-18T21:51:00Z">
        <w:r w:rsidR="00CD742E" w:rsidRPr="00CD742E">
          <w:rPr>
            <w:rFonts w:cs="Arial"/>
            <w:b/>
            <w:bCs/>
            <w:rtl/>
            <w:lang w:bidi="he-IL"/>
            <w:rPrChange w:id="1996" w:author="Atalya Nir" w:date="2024-09-19T00:52:00Z" w16du:dateUtc="2024-09-18T21:52:00Z">
              <w:rPr>
                <w:rFonts w:cs="Arial"/>
                <w:rtl/>
                <w:lang w:bidi="he-IL"/>
              </w:rPr>
            </w:rPrChange>
          </w:rPr>
          <w:t>ה</w:t>
        </w:r>
        <w:r w:rsidR="00CD742E" w:rsidRPr="00CD742E">
          <w:rPr>
            <w:rFonts w:cs="Arial" w:hint="cs"/>
            <w:b/>
            <w:bCs/>
            <w:rtl/>
            <w:lang w:bidi="he-IL"/>
            <w:rPrChange w:id="1997" w:author="Atalya Nir" w:date="2024-09-19T00:52:00Z" w16du:dateUtc="2024-09-18T21:52:00Z">
              <w:rPr>
                <w:rFonts w:cs="Arial" w:hint="cs"/>
                <w:rtl/>
                <w:lang w:bidi="he-IL"/>
              </w:rPr>
            </w:rPrChange>
          </w:rPr>
          <w:t>סיטואציה</w:t>
        </w:r>
      </w:ins>
    </w:p>
    <w:p w14:paraId="6B1D0667" w14:textId="78897E7D" w:rsidR="00176DCA" w:rsidRPr="00CD742E" w:rsidRDefault="00176DCA" w:rsidP="00625EBC">
      <w:pPr>
        <w:bidi/>
        <w:jc w:val="both"/>
        <w:rPr>
          <w:rFonts w:hint="cs"/>
          <w:b/>
          <w:bCs/>
          <w:lang w:bidi="he-IL"/>
          <w:rPrChange w:id="1998" w:author="Atalya Nir" w:date="2024-09-19T00:52:00Z" w16du:dateUtc="2024-09-18T21:52:00Z">
            <w:rPr/>
          </w:rPrChange>
        </w:rPr>
        <w:pPrChange w:id="1999" w:author="Atalya Nir" w:date="2024-09-17T00:29:00Z" w16du:dateUtc="2024-09-16T21:29:00Z">
          <w:pPr>
            <w:jc w:val="right"/>
          </w:pPr>
        </w:pPrChange>
      </w:pPr>
      <w:r w:rsidRPr="00CD742E">
        <w:rPr>
          <w:rFonts w:cs="Arial"/>
          <w:b/>
          <w:bCs/>
          <w:rtl/>
          <w:lang w:bidi="he-IL"/>
          <w:rPrChange w:id="2000" w:author="Atalya Nir" w:date="2024-09-19T00:52:00Z" w16du:dateUtc="2024-09-18T21:52:00Z">
            <w:rPr>
              <w:rFonts w:cs="Arial"/>
              <w:rtl/>
              <w:lang w:bidi="he-IL"/>
            </w:rPr>
          </w:rPrChange>
        </w:rPr>
        <w:t>שלב 2: הסימפטומים שעלולים להופיע</w:t>
      </w:r>
      <w:ins w:id="2001" w:author="Atalya Nir" w:date="2024-09-19T00:52:00Z" w16du:dateUtc="2024-09-18T21:52:00Z">
        <w:r w:rsidR="00CD742E">
          <w:rPr>
            <w:rFonts w:hint="cs"/>
            <w:b/>
            <w:bCs/>
            <w:rtl/>
            <w:lang w:bidi="he-IL"/>
          </w:rPr>
          <w:t xml:space="preserve"> הם...</w:t>
        </w:r>
      </w:ins>
    </w:p>
    <w:p w14:paraId="538B9D52" w14:textId="7469BC6B" w:rsidR="00176DCA" w:rsidRDefault="00176DCA" w:rsidP="00625EBC">
      <w:pPr>
        <w:bidi/>
        <w:jc w:val="both"/>
        <w:pPrChange w:id="2002" w:author="Atalya Nir" w:date="2024-09-17T00:29:00Z" w16du:dateUtc="2024-09-16T21:29:00Z">
          <w:pPr>
            <w:jc w:val="right"/>
          </w:pPr>
        </w:pPrChange>
      </w:pPr>
      <w:r w:rsidRPr="00CD742E">
        <w:rPr>
          <w:rFonts w:cs="Arial"/>
          <w:b/>
          <w:bCs/>
          <w:rtl/>
          <w:lang w:bidi="he-IL"/>
          <w:rPrChange w:id="2003" w:author="Atalya Nir" w:date="2024-09-19T00:52:00Z" w16du:dateUtc="2024-09-18T21:52:00Z">
            <w:rPr>
              <w:rFonts w:cs="Arial"/>
              <w:rtl/>
              <w:lang w:bidi="he-IL"/>
            </w:rPr>
          </w:rPrChange>
        </w:rPr>
        <w:t xml:space="preserve">שלב 3: </w:t>
      </w:r>
      <w:del w:id="2004" w:author="Atalya Nir" w:date="2024-09-19T00:52:00Z" w16du:dateUtc="2024-09-18T21:52:00Z">
        <w:r w:rsidRPr="00CD742E" w:rsidDel="00CD742E">
          <w:rPr>
            <w:rFonts w:cs="Arial"/>
            <w:b/>
            <w:bCs/>
            <w:rtl/>
            <w:lang w:bidi="he-IL"/>
            <w:rPrChange w:id="2005" w:author="Atalya Nir" w:date="2024-09-19T00:52:00Z" w16du:dateUtc="2024-09-18T21:52:00Z">
              <w:rPr>
                <w:rFonts w:cs="Arial"/>
                <w:rtl/>
                <w:lang w:bidi="he-IL"/>
              </w:rPr>
            </w:rPrChange>
          </w:rPr>
          <w:delText>איתור</w:delText>
        </w:r>
      </w:del>
      <w:ins w:id="2006" w:author="Atalya Nir" w:date="2024-09-19T00:52:00Z" w16du:dateUtc="2024-09-18T21:52:00Z">
        <w:r w:rsidR="00CD742E" w:rsidRPr="00CD742E">
          <w:rPr>
            <w:rFonts w:cs="Arial" w:hint="cs"/>
            <w:b/>
            <w:bCs/>
            <w:rtl/>
            <w:lang w:bidi="he-IL"/>
            <w:rPrChange w:id="2007" w:author="Atalya Nir" w:date="2024-09-19T00:52:00Z" w16du:dateUtc="2024-09-18T21:52:00Z">
              <w:rPr>
                <w:rFonts w:cs="Arial" w:hint="cs"/>
                <w:rtl/>
                <w:lang w:bidi="he-IL"/>
              </w:rPr>
            </w:rPrChange>
          </w:rPr>
          <w:t>זיהוי</w:t>
        </w:r>
      </w:ins>
      <w:r w:rsidRPr="00CD742E">
        <w:rPr>
          <w:rFonts w:cs="Arial"/>
          <w:b/>
          <w:bCs/>
          <w:rtl/>
          <w:lang w:bidi="he-IL"/>
          <w:rPrChange w:id="2008" w:author="Atalya Nir" w:date="2024-09-19T00:52:00Z" w16du:dateUtc="2024-09-18T21:52:00Z">
            <w:rPr>
              <w:rFonts w:cs="Arial"/>
              <w:rtl/>
              <w:lang w:bidi="he-IL"/>
            </w:rPr>
          </w:rPrChange>
        </w:rPr>
        <w:t xml:space="preserve">, כלים </w:t>
      </w:r>
      <w:del w:id="2009" w:author="Atalya Nir" w:date="2024-09-19T00:52:00Z" w16du:dateUtc="2024-09-18T21:52:00Z">
        <w:r w:rsidRPr="00CD742E" w:rsidDel="00CD742E">
          <w:rPr>
            <w:rFonts w:cs="Arial"/>
            <w:b/>
            <w:bCs/>
            <w:rtl/>
            <w:lang w:bidi="he-IL"/>
            <w:rPrChange w:id="2010" w:author="Atalya Nir" w:date="2024-09-19T00:52:00Z" w16du:dateUtc="2024-09-18T21:52:00Z">
              <w:rPr>
                <w:rFonts w:cs="Arial"/>
                <w:rtl/>
                <w:lang w:bidi="he-IL"/>
              </w:rPr>
            </w:rPrChange>
          </w:rPr>
          <w:delText xml:space="preserve">ותמיכה </w:delText>
        </w:r>
      </w:del>
      <w:ins w:id="2011" w:author="Atalya Nir" w:date="2024-09-19T00:52:00Z" w16du:dateUtc="2024-09-18T21:52:00Z">
        <w:r w:rsidR="00CD742E" w:rsidRPr="00CD742E">
          <w:rPr>
            <w:rFonts w:cs="Arial"/>
            <w:b/>
            <w:bCs/>
            <w:rtl/>
            <w:lang w:bidi="he-IL"/>
            <w:rPrChange w:id="2012" w:author="Atalya Nir" w:date="2024-09-19T00:52:00Z" w16du:dateUtc="2024-09-18T21:52:00Z">
              <w:rPr>
                <w:rFonts w:cs="Arial"/>
                <w:rtl/>
                <w:lang w:bidi="he-IL"/>
              </w:rPr>
            </w:rPrChange>
          </w:rPr>
          <w:t>ו</w:t>
        </w:r>
        <w:r w:rsidR="00CD742E" w:rsidRPr="00CD742E">
          <w:rPr>
            <w:rFonts w:cs="Arial" w:hint="cs"/>
            <w:b/>
            <w:bCs/>
            <w:rtl/>
            <w:lang w:bidi="he-IL"/>
            <w:rPrChange w:id="2013" w:author="Atalya Nir" w:date="2024-09-19T00:52:00Z" w16du:dateUtc="2024-09-18T21:52:00Z">
              <w:rPr>
                <w:rFonts w:cs="Arial" w:hint="cs"/>
                <w:rtl/>
                <w:lang w:bidi="he-IL"/>
              </w:rPr>
            </w:rPrChange>
          </w:rPr>
          <w:t>חיזוק עצמי</w:t>
        </w:r>
        <w:r w:rsidR="00CD742E">
          <w:rPr>
            <w:rFonts w:cs="Arial" w:hint="cs"/>
            <w:rtl/>
            <w:lang w:bidi="he-IL"/>
          </w:rPr>
          <w:t>.</w:t>
        </w:r>
        <w:r w:rsidR="00CD742E">
          <w:rPr>
            <w:rFonts w:cs="Arial"/>
            <w:rtl/>
            <w:lang w:bidi="he-IL"/>
          </w:rPr>
          <w:t xml:space="preserve"> </w:t>
        </w:r>
      </w:ins>
      <w:r>
        <w:rPr>
          <w:rFonts w:cs="Arial"/>
          <w:rtl/>
          <w:lang w:bidi="he-IL"/>
        </w:rPr>
        <w:t xml:space="preserve">בחרו להתמודד מול פחד שיש לכם, השתמשו בכמה מהכלים וראו כיצד המצב מסתדר. אל תשכחו לתת לעצמכם </w:t>
      </w:r>
      <w:del w:id="2014" w:author="Atalya Nir" w:date="2024-09-19T00:52:00Z" w16du:dateUtc="2024-09-18T21:52:00Z">
        <w:r w:rsidDel="00CD742E">
          <w:rPr>
            <w:rFonts w:cs="Arial"/>
            <w:rtl/>
            <w:lang w:bidi="he-IL"/>
          </w:rPr>
          <w:delText xml:space="preserve">תמיכה </w:delText>
        </w:r>
      </w:del>
      <w:ins w:id="2015" w:author="Atalya Nir" w:date="2024-09-19T00:52:00Z" w16du:dateUtc="2024-09-18T21:52:00Z">
        <w:r w:rsidR="00CD742E">
          <w:rPr>
            <w:rFonts w:cs="Arial" w:hint="cs"/>
            <w:rtl/>
            <w:lang w:bidi="he-IL"/>
          </w:rPr>
          <w:t>טפיחה על השכם</w:t>
        </w:r>
        <w:r w:rsidR="00CD742E">
          <w:rPr>
            <w:rFonts w:cs="Arial"/>
            <w:rtl/>
            <w:lang w:bidi="he-IL"/>
          </w:rPr>
          <w:t xml:space="preserve"> </w:t>
        </w:r>
      </w:ins>
      <w:r>
        <w:rPr>
          <w:rFonts w:cs="Arial"/>
          <w:rtl/>
          <w:lang w:bidi="he-IL"/>
        </w:rPr>
        <w:t>ע</w:t>
      </w:r>
      <w:del w:id="2016" w:author="Atalya Nir" w:date="2024-09-19T00:52:00Z" w16du:dateUtc="2024-09-18T21:52:00Z">
        <w:r w:rsidDel="00CD742E">
          <w:rPr>
            <w:rFonts w:cs="Arial"/>
            <w:rtl/>
            <w:lang w:bidi="he-IL"/>
          </w:rPr>
          <w:delText>ל</w:delText>
        </w:r>
      </w:del>
      <w:ins w:id="2017" w:author="Atalya Nir" w:date="2024-09-19T00:52:00Z" w16du:dateUtc="2024-09-18T21:52:00Z">
        <w:r w:rsidR="00CD742E">
          <w:rPr>
            <w:rFonts w:cs="Arial" w:hint="cs"/>
            <w:rtl/>
            <w:lang w:bidi="he-IL"/>
          </w:rPr>
          <w:t>בור</w:t>
        </w:r>
      </w:ins>
      <w:r>
        <w:rPr>
          <w:rFonts w:cs="Arial"/>
          <w:rtl/>
          <w:lang w:bidi="he-IL"/>
        </w:rPr>
        <w:t xml:space="preserve"> המאמץ, ללא קשר לתוצאה</w:t>
      </w:r>
      <w:r>
        <w:t>!</w:t>
      </w:r>
    </w:p>
    <w:p w14:paraId="2E1F2F07" w14:textId="0DCE5067" w:rsidR="00176DCA" w:rsidRDefault="00176DCA" w:rsidP="00625EBC">
      <w:pPr>
        <w:bidi/>
        <w:jc w:val="both"/>
        <w:pPrChange w:id="2018" w:author="Atalya Nir" w:date="2024-09-17T00:29:00Z" w16du:dateUtc="2024-09-16T21:29:00Z">
          <w:pPr>
            <w:jc w:val="right"/>
          </w:pPr>
        </w:pPrChange>
      </w:pPr>
      <w:r w:rsidRPr="00CD742E">
        <w:rPr>
          <w:rFonts w:cs="Arial"/>
          <w:b/>
          <w:bCs/>
          <w:rtl/>
          <w:lang w:bidi="he-IL"/>
          <w:rPrChange w:id="2019" w:author="Atalya Nir" w:date="2024-09-19T00:52:00Z" w16du:dateUtc="2024-09-18T21:52:00Z">
            <w:rPr>
              <w:rFonts w:cs="Arial"/>
              <w:rtl/>
              <w:lang w:bidi="he-IL"/>
            </w:rPr>
          </w:rPrChange>
        </w:rPr>
        <w:t>שלב 4: תוצאה</w:t>
      </w:r>
      <w:r>
        <w:rPr>
          <w:rFonts w:cs="Arial"/>
          <w:rtl/>
          <w:lang w:bidi="he-IL"/>
        </w:rPr>
        <w:t xml:space="preserve"> דמיינו </w:t>
      </w:r>
      <w:del w:id="2020" w:author="Atalya Nir" w:date="2024-09-19T00:53:00Z" w16du:dateUtc="2024-09-18T21:53:00Z">
        <w:r w:rsidDel="00CD742E">
          <w:rPr>
            <w:rFonts w:cs="Arial"/>
            <w:rtl/>
            <w:lang w:bidi="he-IL"/>
          </w:rPr>
          <w:delText xml:space="preserve">איך </w:delText>
        </w:r>
      </w:del>
      <w:ins w:id="2021" w:author="Atalya Nir" w:date="2024-09-19T00:53:00Z" w16du:dateUtc="2024-09-18T21:53:00Z">
        <w:r w:rsidR="00CD742E">
          <w:rPr>
            <w:rFonts w:cs="Arial" w:hint="cs"/>
            <w:rtl/>
            <w:lang w:bidi="he-IL"/>
          </w:rPr>
          <w:t>מה עשויה</w:t>
        </w:r>
        <w:r w:rsidR="00CD742E">
          <w:rPr>
            <w:rFonts w:cs="Arial"/>
            <w:rtl/>
            <w:lang w:bidi="he-IL"/>
          </w:rPr>
          <w:t xml:space="preserve"> </w:t>
        </w:r>
      </w:ins>
      <w:r>
        <w:rPr>
          <w:rFonts w:cs="Arial"/>
          <w:rtl/>
          <w:lang w:bidi="he-IL"/>
        </w:rPr>
        <w:t xml:space="preserve">התוצאה </w:t>
      </w:r>
      <w:del w:id="2022" w:author="Atalya Nir" w:date="2024-09-19T00:53:00Z" w16du:dateUtc="2024-09-18T21:53:00Z">
        <w:r w:rsidDel="00CD742E">
          <w:rPr>
            <w:rFonts w:cs="Arial"/>
            <w:rtl/>
            <w:lang w:bidi="he-IL"/>
          </w:rPr>
          <w:delText xml:space="preserve">עשויה </w:delText>
        </w:r>
      </w:del>
      <w:r>
        <w:rPr>
          <w:rFonts w:cs="Arial"/>
          <w:rtl/>
          <w:lang w:bidi="he-IL"/>
        </w:rPr>
        <w:t>להיות אם תיישמו את הכלים</w:t>
      </w:r>
      <w:del w:id="2023" w:author="Atalya Nir" w:date="2024-09-19T00:53:00Z" w16du:dateUtc="2024-09-18T21:53:00Z">
        <w:r w:rsidDel="00CD742E">
          <w:rPr>
            <w:rFonts w:cs="Arial"/>
            <w:rtl/>
            <w:lang w:bidi="he-IL"/>
          </w:rPr>
          <w:delText xml:space="preserve"> שלכם</w:delText>
        </w:r>
      </w:del>
      <w:r>
        <w:t>.</w:t>
      </w:r>
    </w:p>
    <w:p w14:paraId="7D5BEA05" w14:textId="77777777" w:rsidR="00176DCA" w:rsidRDefault="00176DCA" w:rsidP="00625EBC">
      <w:pPr>
        <w:bidi/>
        <w:jc w:val="both"/>
        <w:pPrChange w:id="2024" w:author="Atalya Nir" w:date="2024-09-17T00:29:00Z" w16du:dateUtc="2024-09-16T21:29:00Z">
          <w:pPr>
            <w:jc w:val="right"/>
          </w:pPr>
        </w:pPrChange>
      </w:pPr>
      <w:r>
        <w:rPr>
          <w:rFonts w:cs="Arial"/>
          <w:rtl/>
          <w:lang w:bidi="he-IL"/>
        </w:rPr>
        <w:t>חזרה</w:t>
      </w:r>
    </w:p>
    <w:p w14:paraId="4A2DB0C9" w14:textId="19F20C38" w:rsidR="00176DCA" w:rsidRDefault="00176DCA" w:rsidP="00625EBC">
      <w:pPr>
        <w:bidi/>
        <w:jc w:val="both"/>
        <w:pPrChange w:id="2025" w:author="Atalya Nir" w:date="2024-09-17T00:29:00Z" w16du:dateUtc="2024-09-16T21:29:00Z">
          <w:pPr>
            <w:jc w:val="right"/>
          </w:pPr>
        </w:pPrChange>
      </w:pPr>
      <w:r>
        <w:rPr>
          <w:rFonts w:cs="Arial"/>
          <w:rtl/>
          <w:lang w:bidi="he-IL"/>
        </w:rPr>
        <w:t xml:space="preserve">כמו </w:t>
      </w:r>
      <w:del w:id="2026" w:author="Atalya Nir" w:date="2024-09-19T00:53:00Z" w16du:dateUtc="2024-09-18T21:53:00Z">
        <w:r w:rsidDel="00CD742E">
          <w:rPr>
            <w:rFonts w:cs="Arial"/>
            <w:rtl/>
            <w:lang w:bidi="he-IL"/>
          </w:rPr>
          <w:delText>ב</w:delText>
        </w:r>
      </w:del>
      <w:r>
        <w:rPr>
          <w:rFonts w:cs="Arial"/>
          <w:rtl/>
          <w:lang w:bidi="he-IL"/>
        </w:rPr>
        <w:t xml:space="preserve">כמעט </w:t>
      </w:r>
      <w:ins w:id="2027" w:author="Atalya Nir" w:date="2024-09-19T00:53:00Z" w16du:dateUtc="2024-09-18T21:53:00Z">
        <w:r w:rsidR="00CD742E">
          <w:rPr>
            <w:rFonts w:cs="Arial" w:hint="cs"/>
            <w:rtl/>
            <w:lang w:bidi="he-IL"/>
          </w:rPr>
          <w:t>ב</w:t>
        </w:r>
      </w:ins>
      <w:r>
        <w:rPr>
          <w:rFonts w:cs="Arial"/>
          <w:rtl/>
          <w:lang w:bidi="he-IL"/>
        </w:rPr>
        <w:t>כל מיומנות, הש</w:t>
      </w:r>
      <w:ins w:id="2028" w:author="Atalya Nir" w:date="2024-09-19T00:53:00Z" w16du:dateUtc="2024-09-18T21:53:00Z">
        <w:r w:rsidR="00CD742E">
          <w:rPr>
            <w:rFonts w:cs="Arial" w:hint="cs"/>
            <w:rtl/>
            <w:lang w:bidi="he-IL"/>
          </w:rPr>
          <w:t>י</w:t>
        </w:r>
      </w:ins>
      <w:r>
        <w:rPr>
          <w:rFonts w:cs="Arial"/>
          <w:rtl/>
          <w:lang w:bidi="he-IL"/>
        </w:rPr>
        <w:t xml:space="preserve">פור מגיע עם התרגול. כעת הגעתם לא רק אל סוף פרק אלא גם להתחלת הפעלת הכלים האלו למען עצמכם. </w:t>
      </w:r>
      <w:del w:id="2029" w:author="Atalya Nir" w:date="2024-09-19T00:53:00Z" w16du:dateUtc="2024-09-18T21:53:00Z">
        <w:r w:rsidDel="001919DE">
          <w:rPr>
            <w:rFonts w:cs="Arial"/>
            <w:rtl/>
            <w:lang w:bidi="he-IL"/>
          </w:rPr>
          <w:delText>כאשר אנחנו תסיימו את</w:delText>
        </w:r>
      </w:del>
      <w:ins w:id="2030" w:author="Atalya Nir" w:date="2024-09-19T00:53:00Z" w16du:dateUtc="2024-09-18T21:53:00Z">
        <w:r w:rsidR="001919DE">
          <w:rPr>
            <w:rFonts w:cs="Arial" w:hint="cs"/>
            <w:rtl/>
            <w:lang w:bidi="he-IL"/>
          </w:rPr>
          <w:t>עם סיום</w:t>
        </w:r>
      </w:ins>
      <w:r>
        <w:rPr>
          <w:rFonts w:cs="Arial"/>
          <w:rtl/>
          <w:lang w:bidi="he-IL"/>
        </w:rPr>
        <w:t xml:space="preserve"> החלק הזה, </w:t>
      </w:r>
      <w:del w:id="2031" w:author="Atalya Nir" w:date="2024-09-19T00:53:00Z" w16du:dateUtc="2024-09-18T21:53:00Z">
        <w:r w:rsidDel="001919DE">
          <w:rPr>
            <w:rFonts w:cs="Arial"/>
            <w:rtl/>
            <w:lang w:bidi="he-IL"/>
          </w:rPr>
          <w:delText xml:space="preserve">עליכם </w:delText>
        </w:r>
      </w:del>
      <w:ins w:id="2032" w:author="Atalya Nir" w:date="2024-09-19T00:53:00Z" w16du:dateUtc="2024-09-18T21:53:00Z">
        <w:r w:rsidR="001919DE">
          <w:rPr>
            <w:rFonts w:cs="Arial" w:hint="cs"/>
            <w:rtl/>
            <w:lang w:bidi="he-IL"/>
          </w:rPr>
          <w:t>אתם אמורים</w:t>
        </w:r>
        <w:r w:rsidR="001919DE">
          <w:rPr>
            <w:rFonts w:cs="Arial"/>
            <w:rtl/>
            <w:lang w:bidi="he-IL"/>
          </w:rPr>
          <w:t xml:space="preserve"> </w:t>
        </w:r>
      </w:ins>
      <w:r>
        <w:rPr>
          <w:rFonts w:cs="Arial"/>
          <w:rtl/>
          <w:lang w:bidi="he-IL"/>
        </w:rPr>
        <w:t>לדעת כיצד</w:t>
      </w:r>
      <w:r>
        <w:t>:</w:t>
      </w:r>
    </w:p>
    <w:p w14:paraId="55E3E94F" w14:textId="77777777" w:rsidR="00176DCA" w:rsidRDefault="00176DCA" w:rsidP="00625EBC">
      <w:pPr>
        <w:bidi/>
        <w:jc w:val="both"/>
        <w:pPrChange w:id="2033" w:author="Atalya Nir" w:date="2024-09-17T00:29:00Z" w16du:dateUtc="2024-09-16T21:29:00Z">
          <w:pPr>
            <w:jc w:val="right"/>
          </w:pPr>
        </w:pPrChange>
      </w:pPr>
      <w:r>
        <w:t>1</w:t>
      </w:r>
      <w:r>
        <w:tab/>
      </w:r>
      <w:del w:id="2034" w:author="Atalya Nir" w:date="2024-09-19T00:53:00Z" w16du:dateUtc="2024-09-18T21:53:00Z">
        <w:r w:rsidDel="001919DE">
          <w:delText>.</w:delText>
        </w:r>
      </w:del>
      <w:r>
        <w:t xml:space="preserve"> </w:t>
      </w:r>
      <w:r>
        <w:rPr>
          <w:rFonts w:cs="Arial"/>
          <w:rtl/>
          <w:lang w:bidi="he-IL"/>
        </w:rPr>
        <w:t>להשתמש בהומור ככלי לנ</w:t>
      </w:r>
      <w:del w:id="2035" w:author="Atalya Nir" w:date="2024-09-19T00:54:00Z" w16du:dateUtc="2024-09-18T21:54:00Z">
        <w:r w:rsidDel="001919DE">
          <w:rPr>
            <w:rFonts w:cs="Arial"/>
            <w:rtl/>
            <w:lang w:bidi="he-IL"/>
          </w:rPr>
          <w:delText>י</w:delText>
        </w:r>
      </w:del>
      <w:r>
        <w:rPr>
          <w:rFonts w:cs="Arial"/>
          <w:rtl/>
          <w:lang w:bidi="he-IL"/>
        </w:rPr>
        <w:t>טרול כעסים</w:t>
      </w:r>
      <w:r>
        <w:t>.</w:t>
      </w:r>
    </w:p>
    <w:p w14:paraId="237A50D2" w14:textId="4A46AAEF" w:rsidR="00176DCA" w:rsidRDefault="00176DCA" w:rsidP="00625EBC">
      <w:pPr>
        <w:bidi/>
        <w:jc w:val="both"/>
        <w:pPrChange w:id="2036" w:author="Atalya Nir" w:date="2024-09-17T00:29:00Z" w16du:dateUtc="2024-09-16T21:29:00Z">
          <w:pPr>
            <w:jc w:val="right"/>
          </w:pPr>
        </w:pPrChange>
      </w:pPr>
      <w:r>
        <w:t>2</w:t>
      </w:r>
      <w:r>
        <w:tab/>
      </w:r>
      <w:del w:id="2037" w:author="Atalya Nir" w:date="2024-09-19T00:54:00Z" w16du:dateUtc="2024-09-18T21:54:00Z">
        <w:r w:rsidDel="001919DE">
          <w:delText>.</w:delText>
        </w:r>
      </w:del>
      <w:r>
        <w:rPr>
          <w:rFonts w:cs="Arial"/>
          <w:rtl/>
          <w:lang w:bidi="he-IL"/>
        </w:rPr>
        <w:t xml:space="preserve">להתמודד </w:t>
      </w:r>
      <w:del w:id="2038" w:author="Atalya Nir" w:date="2024-09-19T00:54:00Z" w16du:dateUtc="2024-09-18T21:54:00Z">
        <w:r w:rsidDel="001919DE">
          <w:rPr>
            <w:rFonts w:cs="Arial"/>
            <w:rtl/>
            <w:lang w:bidi="he-IL"/>
          </w:rPr>
          <w:delText xml:space="preserve">מול </w:delText>
        </w:r>
      </w:del>
      <w:ins w:id="2039" w:author="Atalya Nir" w:date="2024-09-19T00:54:00Z" w16du:dateUtc="2024-09-18T21:54:00Z">
        <w:r w:rsidR="001919DE">
          <w:rPr>
            <w:rFonts w:cs="Arial" w:hint="cs"/>
            <w:rtl/>
            <w:lang w:bidi="he-IL"/>
          </w:rPr>
          <w:t>עם</w:t>
        </w:r>
        <w:r w:rsidR="001919DE">
          <w:rPr>
            <w:rFonts w:cs="Arial"/>
            <w:rtl/>
            <w:lang w:bidi="he-IL"/>
          </w:rPr>
          <w:t xml:space="preserve"> </w:t>
        </w:r>
      </w:ins>
      <w:r>
        <w:rPr>
          <w:rFonts w:cs="Arial"/>
          <w:rtl/>
          <w:lang w:bidi="he-IL"/>
        </w:rPr>
        <w:t>הפחדים שלכם</w:t>
      </w:r>
      <w:r>
        <w:t>.</w:t>
      </w:r>
      <w:del w:id="2040" w:author="Atalya Nir" w:date="2024-09-19T00:54:00Z" w16du:dateUtc="2024-09-18T21:54:00Z">
        <w:r w:rsidDel="001919DE">
          <w:delText> </w:delText>
        </w:r>
      </w:del>
    </w:p>
    <w:p w14:paraId="267B48F4" w14:textId="77777777" w:rsidR="00176DCA" w:rsidRDefault="00176DCA" w:rsidP="00625EBC">
      <w:pPr>
        <w:bidi/>
        <w:jc w:val="both"/>
        <w:pPrChange w:id="2041" w:author="Atalya Nir" w:date="2024-09-17T00:29:00Z" w16du:dateUtc="2024-09-16T21:29:00Z">
          <w:pPr>
            <w:jc w:val="right"/>
          </w:pPr>
        </w:pPrChange>
      </w:pPr>
      <w:r>
        <w:rPr>
          <w:rFonts w:cs="Arial"/>
          <w:rtl/>
          <w:lang w:bidi="he-IL"/>
        </w:rPr>
        <w:t>חלק 7</w:t>
      </w:r>
    </w:p>
    <w:p w14:paraId="62AA891D" w14:textId="1CB92986" w:rsidR="00176DCA" w:rsidRDefault="00176DCA" w:rsidP="00625EBC">
      <w:pPr>
        <w:bidi/>
        <w:jc w:val="both"/>
        <w:pPrChange w:id="2042" w:author="Atalya Nir" w:date="2024-09-17T00:29:00Z" w16du:dateUtc="2024-09-16T21:29:00Z">
          <w:pPr>
            <w:jc w:val="right"/>
          </w:pPr>
        </w:pPrChange>
      </w:pPr>
      <w:del w:id="2043" w:author="Atalya Nir" w:date="2024-09-19T00:54:00Z" w16du:dateUtc="2024-09-18T21:54:00Z">
        <w:r w:rsidDel="001919DE">
          <w:rPr>
            <w:rFonts w:cs="Arial"/>
            <w:rtl/>
            <w:lang w:bidi="he-IL"/>
          </w:rPr>
          <w:delText>מודעים לקבוצה</w:delText>
        </w:r>
      </w:del>
      <w:ins w:id="2044" w:author="Atalya Nir" w:date="2024-09-19T00:54:00Z" w16du:dateUtc="2024-09-18T21:54:00Z">
        <w:r w:rsidR="001919DE">
          <w:rPr>
            <w:rFonts w:cs="Arial" w:hint="cs"/>
            <w:rtl/>
            <w:lang w:bidi="he-IL"/>
          </w:rPr>
          <w:t>מודעות לקבוצה</w:t>
        </w:r>
      </w:ins>
      <w:r>
        <w:rPr>
          <w:rFonts w:cs="Arial"/>
          <w:rtl/>
          <w:lang w:bidi="he-IL"/>
        </w:rPr>
        <w:t xml:space="preserve"> לעומת </w:t>
      </w:r>
      <w:del w:id="2045" w:author="Atalya Nir" w:date="2024-09-19T00:54:00Z" w16du:dateUtc="2024-09-18T21:54:00Z">
        <w:r w:rsidDel="001919DE">
          <w:rPr>
            <w:rFonts w:cs="Arial"/>
            <w:rtl/>
            <w:lang w:bidi="he-IL"/>
          </w:rPr>
          <w:delText>ממוקדים בעצמנו</w:delText>
        </w:r>
      </w:del>
      <w:ins w:id="2046" w:author="Atalya Nir" w:date="2024-09-19T00:54:00Z" w16du:dateUtc="2024-09-18T21:54:00Z">
        <w:r w:rsidR="001919DE">
          <w:rPr>
            <w:rFonts w:cs="Arial" w:hint="cs"/>
            <w:rtl/>
            <w:lang w:bidi="he-IL"/>
          </w:rPr>
          <w:t>מיקוד עצמי</w:t>
        </w:r>
      </w:ins>
    </w:p>
    <w:p w14:paraId="435AFA85" w14:textId="30E6D97B" w:rsidR="00176DCA" w:rsidRPr="001919DE" w:rsidRDefault="00176DCA" w:rsidP="00625EBC">
      <w:pPr>
        <w:bidi/>
        <w:jc w:val="both"/>
        <w:rPr>
          <w:b/>
          <w:bCs/>
          <w:rPrChange w:id="2047" w:author="Atalya Nir" w:date="2024-09-19T00:54:00Z" w16du:dateUtc="2024-09-18T21:54:00Z">
            <w:rPr/>
          </w:rPrChange>
        </w:rPr>
        <w:pPrChange w:id="2048" w:author="Atalya Nir" w:date="2024-09-17T00:29:00Z" w16du:dateUtc="2024-09-16T21:29:00Z">
          <w:pPr>
            <w:jc w:val="right"/>
          </w:pPr>
        </w:pPrChange>
      </w:pPr>
      <w:del w:id="2049" w:author="Atalya Nir" w:date="2024-09-19T00:54:00Z" w16du:dateUtc="2024-09-18T21:54:00Z">
        <w:r w:rsidRPr="001919DE" w:rsidDel="001919DE">
          <w:rPr>
            <w:rFonts w:cs="Arial"/>
            <w:b/>
            <w:bCs/>
            <w:rtl/>
            <w:lang w:bidi="he-IL"/>
            <w:rPrChange w:id="2050" w:author="Atalya Nir" w:date="2024-09-19T00:54:00Z" w16du:dateUtc="2024-09-18T21:54:00Z">
              <w:rPr>
                <w:rFonts w:cs="Arial"/>
                <w:rtl/>
                <w:lang w:bidi="he-IL"/>
              </w:rPr>
            </w:rPrChange>
          </w:rPr>
          <w:delText>מזל טוב</w:delText>
        </w:r>
        <w:r w:rsidRPr="001919DE" w:rsidDel="001919DE">
          <w:rPr>
            <w:b/>
            <w:bCs/>
            <w:rPrChange w:id="2051" w:author="Atalya Nir" w:date="2024-09-19T00:54:00Z" w16du:dateUtc="2024-09-18T21:54:00Z">
              <w:rPr/>
            </w:rPrChange>
          </w:rPr>
          <w:delText>!</w:delText>
        </w:r>
      </w:del>
      <w:ins w:id="2052" w:author="Atalya Nir" w:date="2024-09-19T00:54:00Z" w16du:dateUtc="2024-09-18T21:54:00Z">
        <w:r w:rsidR="001919DE">
          <w:rPr>
            <w:rFonts w:cs="Arial" w:hint="cs"/>
            <w:b/>
            <w:bCs/>
            <w:rtl/>
            <w:lang w:bidi="he-IL"/>
          </w:rPr>
          <w:t>ברכות!</w:t>
        </w:r>
      </w:ins>
    </w:p>
    <w:p w14:paraId="1449AA1E" w14:textId="6155D0DC" w:rsidR="00176DCA" w:rsidRDefault="00176DCA" w:rsidP="00625EBC">
      <w:pPr>
        <w:bidi/>
        <w:jc w:val="both"/>
        <w:pPrChange w:id="2053" w:author="Atalya Nir" w:date="2024-09-17T00:29:00Z" w16du:dateUtc="2024-09-16T21:29:00Z">
          <w:pPr>
            <w:jc w:val="right"/>
          </w:pPr>
        </w:pPrChange>
      </w:pPr>
      <w:r>
        <w:rPr>
          <w:rFonts w:cs="Arial"/>
          <w:rtl/>
          <w:lang w:bidi="he-IL"/>
        </w:rPr>
        <w:t xml:space="preserve">הגעתם לחלק האחרון! </w:t>
      </w:r>
      <w:ins w:id="2054" w:author="Atalya Nir" w:date="2024-09-19T00:54:00Z" w16du:dateUtc="2024-09-18T21:54:00Z">
        <w:r w:rsidR="001919DE">
          <w:rPr>
            <w:rFonts w:cs="Arial" w:hint="cs"/>
            <w:rtl/>
            <w:lang w:bidi="he-IL"/>
          </w:rPr>
          <w:t xml:space="preserve">וואו, </w:t>
        </w:r>
      </w:ins>
      <w:r>
        <w:rPr>
          <w:rFonts w:cs="Arial"/>
          <w:rtl/>
          <w:lang w:bidi="he-IL"/>
        </w:rPr>
        <w:t>איזה מסע עברנו</w:t>
      </w:r>
      <w:r>
        <w:t>.</w:t>
      </w:r>
    </w:p>
    <w:p w14:paraId="691006A8" w14:textId="3D77C228" w:rsidR="00176DCA" w:rsidRDefault="00176DCA" w:rsidP="00625EBC">
      <w:pPr>
        <w:bidi/>
        <w:jc w:val="both"/>
        <w:pPrChange w:id="2055" w:author="Atalya Nir" w:date="2024-09-17T00:29:00Z" w16du:dateUtc="2024-09-16T21:29:00Z">
          <w:pPr>
            <w:jc w:val="right"/>
          </w:pPr>
        </w:pPrChange>
      </w:pPr>
      <w:r w:rsidRPr="004906E7">
        <w:rPr>
          <w:rFonts w:cs="Arial"/>
          <w:b/>
          <w:bCs/>
          <w:rtl/>
          <w:lang w:bidi="he-IL"/>
          <w:rPrChange w:id="2056" w:author="Atalya Nir" w:date="2024-09-19T00:54:00Z" w16du:dateUtc="2024-09-18T21:54:00Z">
            <w:rPr>
              <w:rFonts w:cs="Arial"/>
              <w:rtl/>
              <w:lang w:bidi="he-IL"/>
            </w:rPr>
          </w:rPrChange>
        </w:rPr>
        <w:t xml:space="preserve">מודעות </w:t>
      </w:r>
      <w:del w:id="2057" w:author="Atalya Nir" w:date="2024-09-19T00:54:00Z" w16du:dateUtc="2024-09-18T21:54:00Z">
        <w:r w:rsidRPr="004906E7" w:rsidDel="004906E7">
          <w:rPr>
            <w:rFonts w:cs="Arial"/>
            <w:b/>
            <w:bCs/>
            <w:rtl/>
            <w:lang w:bidi="he-IL"/>
            <w:rPrChange w:id="2058" w:author="Atalya Nir" w:date="2024-09-19T00:54:00Z" w16du:dateUtc="2024-09-18T21:54:00Z">
              <w:rPr>
                <w:rFonts w:cs="Arial"/>
                <w:rtl/>
                <w:lang w:bidi="he-IL"/>
              </w:rPr>
            </w:rPrChange>
          </w:rPr>
          <w:delText xml:space="preserve">קבוצתית </w:delText>
        </w:r>
      </w:del>
      <w:ins w:id="2059" w:author="Atalya Nir" w:date="2024-09-19T00:54:00Z" w16du:dateUtc="2024-09-18T21:54:00Z">
        <w:r w:rsidR="004906E7" w:rsidRPr="004906E7">
          <w:rPr>
            <w:rFonts w:cs="Arial" w:hint="cs"/>
            <w:b/>
            <w:bCs/>
            <w:rtl/>
            <w:lang w:bidi="he-IL"/>
            <w:rPrChange w:id="2060" w:author="Atalya Nir" w:date="2024-09-19T00:54:00Z" w16du:dateUtc="2024-09-18T21:54:00Z">
              <w:rPr>
                <w:rFonts w:cs="Arial" w:hint="cs"/>
                <w:rtl/>
                <w:lang w:bidi="he-IL"/>
              </w:rPr>
            </w:rPrChange>
          </w:rPr>
          <w:t>לקבוצה</w:t>
        </w:r>
        <w:r w:rsidR="004906E7">
          <w:rPr>
            <w:rFonts w:cs="Arial"/>
            <w:rtl/>
            <w:lang w:bidi="he-IL"/>
          </w:rPr>
          <w:t xml:space="preserve"> </w:t>
        </w:r>
      </w:ins>
      <w:r>
        <w:rPr>
          <w:rFonts w:cs="Arial"/>
          <w:rtl/>
          <w:lang w:bidi="he-IL"/>
        </w:rPr>
        <w:t xml:space="preserve">היא המושג האחרון </w:t>
      </w:r>
      <w:del w:id="2061" w:author="Atalya Nir" w:date="2024-09-19T00:54:00Z" w16du:dateUtc="2024-09-18T21:54:00Z">
        <w:r w:rsidDel="004906E7">
          <w:rPr>
            <w:rFonts w:cs="Arial"/>
            <w:rtl/>
            <w:lang w:bidi="he-IL"/>
          </w:rPr>
          <w:delText>שאנחנו רוצים</w:delText>
        </w:r>
      </w:del>
      <w:ins w:id="2062" w:author="Atalya Nir" w:date="2024-09-19T00:54:00Z" w16du:dateUtc="2024-09-18T21:54:00Z">
        <w:r w:rsidR="004906E7">
          <w:rPr>
            <w:rFonts w:cs="Arial" w:hint="cs"/>
            <w:rtl/>
            <w:lang w:bidi="he-IL"/>
          </w:rPr>
          <w:t>שנרצה</w:t>
        </w:r>
      </w:ins>
      <w:r>
        <w:rPr>
          <w:rFonts w:cs="Arial"/>
          <w:rtl/>
          <w:lang w:bidi="he-IL"/>
        </w:rPr>
        <w:t xml:space="preserve"> להציג</w:t>
      </w:r>
      <w:r>
        <w:t>.</w:t>
      </w:r>
    </w:p>
    <w:p w14:paraId="26DC38FE" w14:textId="33897243" w:rsidR="00176DCA" w:rsidRDefault="00176DCA" w:rsidP="00625EBC">
      <w:pPr>
        <w:bidi/>
        <w:jc w:val="both"/>
        <w:pPrChange w:id="2063" w:author="Atalya Nir" w:date="2024-09-17T00:29:00Z" w16du:dateUtc="2024-09-16T21:29:00Z">
          <w:pPr>
            <w:jc w:val="right"/>
          </w:pPr>
        </w:pPrChange>
      </w:pPr>
      <w:del w:id="2064" w:author="Atalya Nir" w:date="2024-09-19T00:54:00Z" w16du:dateUtc="2024-09-18T21:54:00Z">
        <w:r w:rsidDel="004906E7">
          <w:rPr>
            <w:rFonts w:cs="Arial"/>
            <w:rtl/>
            <w:lang w:bidi="he-IL"/>
          </w:rPr>
          <w:delText xml:space="preserve">המשמעות </w:delText>
        </w:r>
      </w:del>
      <w:ins w:id="2065" w:author="Atalya Nir" w:date="2024-09-19T00:54:00Z" w16du:dateUtc="2024-09-18T21:54:00Z">
        <w:r w:rsidR="004906E7">
          <w:rPr>
            <w:rFonts w:cs="Arial" w:hint="cs"/>
            <w:rtl/>
            <w:lang w:bidi="he-IL"/>
          </w:rPr>
          <w:t>משמעותו</w:t>
        </w:r>
        <w:r w:rsidR="004906E7">
          <w:rPr>
            <w:rFonts w:cs="Arial"/>
            <w:rtl/>
            <w:lang w:bidi="he-IL"/>
          </w:rPr>
          <w:t xml:space="preserve"> </w:t>
        </w:r>
      </w:ins>
      <w:r>
        <w:rPr>
          <w:rFonts w:cs="Arial"/>
          <w:rtl/>
          <w:lang w:bidi="he-IL"/>
        </w:rPr>
        <w:t>היא שירות, שליטה עצמית וכבוד לזכויותיהם של</w:t>
      </w:r>
    </w:p>
    <w:p w14:paraId="69833992" w14:textId="77777777" w:rsidR="00176DCA" w:rsidRDefault="00176DCA" w:rsidP="00625EBC">
      <w:pPr>
        <w:bidi/>
        <w:jc w:val="both"/>
        <w:pPrChange w:id="2066" w:author="Atalya Nir" w:date="2024-09-17T00:29:00Z" w16du:dateUtc="2024-09-16T21:29:00Z">
          <w:pPr>
            <w:jc w:val="right"/>
          </w:pPr>
        </w:pPrChange>
      </w:pPr>
      <w:r>
        <w:rPr>
          <w:rFonts w:cs="Arial"/>
          <w:rtl/>
          <w:lang w:bidi="he-IL"/>
        </w:rPr>
        <w:t xml:space="preserve">אחרים. חשיבה כזאת נקראת גם </w:t>
      </w:r>
      <w:r w:rsidRPr="004906E7">
        <w:rPr>
          <w:rFonts w:cs="Arial"/>
          <w:b/>
          <w:bCs/>
          <w:rtl/>
          <w:lang w:bidi="he-IL"/>
          <w:rPrChange w:id="2067" w:author="Atalya Nir" w:date="2024-09-19T00:55:00Z" w16du:dateUtc="2024-09-18T21:55:00Z">
            <w:rPr>
              <w:rFonts w:cs="Arial"/>
              <w:rtl/>
              <w:lang w:bidi="he-IL"/>
            </w:rPr>
          </w:rPrChange>
        </w:rPr>
        <w:t>אחווה</w:t>
      </w:r>
      <w:r>
        <w:t>.</w:t>
      </w:r>
    </w:p>
    <w:p w14:paraId="6A4472F3" w14:textId="203B110F" w:rsidR="00176DCA" w:rsidRDefault="00176DCA" w:rsidP="00625EBC">
      <w:pPr>
        <w:bidi/>
        <w:jc w:val="both"/>
        <w:pPrChange w:id="2068" w:author="Atalya Nir" w:date="2024-09-17T00:29:00Z" w16du:dateUtc="2024-09-16T21:29:00Z">
          <w:pPr>
            <w:jc w:val="right"/>
          </w:pPr>
        </w:pPrChange>
      </w:pPr>
      <w:r>
        <w:rPr>
          <w:rFonts w:cs="Arial"/>
          <w:rtl/>
          <w:lang w:bidi="he-IL"/>
        </w:rPr>
        <w:t xml:space="preserve">בפרקים הקודמים </w:t>
      </w:r>
      <w:del w:id="2069" w:author="Atalya Nir" w:date="2024-09-19T00:55:00Z" w16du:dateUtc="2024-09-18T21:55:00Z">
        <w:r w:rsidDel="004906E7">
          <w:rPr>
            <w:rFonts w:cs="Arial"/>
            <w:rtl/>
            <w:lang w:bidi="he-IL"/>
          </w:rPr>
          <w:delText>עסקנו בדיבור</w:delText>
        </w:r>
      </w:del>
      <w:ins w:id="2070" w:author="Atalya Nir" w:date="2024-09-19T00:55:00Z" w16du:dateUtc="2024-09-18T21:55:00Z">
        <w:r w:rsidR="004906E7">
          <w:rPr>
            <w:rFonts w:cs="Arial" w:hint="cs"/>
            <w:rtl/>
            <w:lang w:bidi="he-IL"/>
          </w:rPr>
          <w:t>דנו</w:t>
        </w:r>
      </w:ins>
      <w:r>
        <w:rPr>
          <w:rFonts w:cs="Arial"/>
          <w:rtl/>
          <w:lang w:bidi="he-IL"/>
        </w:rPr>
        <w:t xml:space="preserve"> </w:t>
      </w:r>
      <w:ins w:id="2071" w:author="Atalya Nir" w:date="2024-09-19T00:55:00Z" w16du:dateUtc="2024-09-18T21:55:00Z">
        <w:r w:rsidR="004906E7">
          <w:rPr>
            <w:rFonts w:cs="Arial" w:hint="cs"/>
            <w:rtl/>
            <w:lang w:bidi="he-IL"/>
          </w:rPr>
          <w:t>ב</w:t>
        </w:r>
      </w:ins>
      <w:del w:id="2072" w:author="Atalya Nir" w:date="2024-09-19T00:55:00Z" w16du:dateUtc="2024-09-18T21:55:00Z">
        <w:r w:rsidDel="004906E7">
          <w:rPr>
            <w:rFonts w:cs="Arial"/>
            <w:rtl/>
            <w:lang w:bidi="he-IL"/>
          </w:rPr>
          <w:delText xml:space="preserve">על </w:delText>
        </w:r>
      </w:del>
      <w:r>
        <w:rPr>
          <w:rFonts w:cs="Arial"/>
          <w:rtl/>
          <w:lang w:bidi="he-IL"/>
        </w:rPr>
        <w:t>אי</w:t>
      </w:r>
      <w:del w:id="2073" w:author="Atalya Nir" w:date="2024-09-19T00:55:00Z" w16du:dateUtc="2024-09-18T21:55:00Z">
        <w:r w:rsidDel="004906E7">
          <w:rPr>
            <w:rFonts w:cs="Arial"/>
            <w:rtl/>
            <w:lang w:bidi="he-IL"/>
          </w:rPr>
          <w:delText xml:space="preserve"> </w:delText>
        </w:r>
      </w:del>
      <w:ins w:id="2074" w:author="Atalya Nir" w:date="2024-09-19T00:55:00Z" w16du:dateUtc="2024-09-18T21:55:00Z">
        <w:r w:rsidR="004906E7">
          <w:rPr>
            <w:rFonts w:cs="Arial" w:hint="cs"/>
            <w:rtl/>
            <w:lang w:bidi="he-IL"/>
          </w:rPr>
          <w:t>-</w:t>
        </w:r>
      </w:ins>
      <w:proofErr w:type="spellStart"/>
      <w:r>
        <w:rPr>
          <w:rFonts w:cs="Arial"/>
          <w:rtl/>
          <w:lang w:bidi="he-IL"/>
        </w:rPr>
        <w:t>יכולתינו</w:t>
      </w:r>
      <w:proofErr w:type="spellEnd"/>
      <w:r>
        <w:rPr>
          <w:rFonts w:cs="Arial"/>
          <w:rtl/>
          <w:lang w:bidi="he-IL"/>
        </w:rPr>
        <w:t xml:space="preserve"> לשלוט באחרים</w:t>
      </w:r>
      <w:r>
        <w:t>.</w:t>
      </w:r>
    </w:p>
    <w:p w14:paraId="5EFAB71B" w14:textId="28071138" w:rsidR="00176DCA" w:rsidRDefault="00176DCA" w:rsidP="00625EBC">
      <w:pPr>
        <w:bidi/>
        <w:jc w:val="both"/>
        <w:pPrChange w:id="2075" w:author="Atalya Nir" w:date="2024-09-17T00:29:00Z" w16du:dateUtc="2024-09-16T21:29:00Z">
          <w:pPr>
            <w:jc w:val="right"/>
          </w:pPr>
        </w:pPrChange>
      </w:pPr>
      <w:del w:id="2076" w:author="Atalya Nir" w:date="2024-09-19T00:55:00Z" w16du:dateUtc="2024-09-18T21:55:00Z">
        <w:r w:rsidDel="004906E7">
          <w:rPr>
            <w:rFonts w:cs="Arial"/>
            <w:rtl/>
            <w:lang w:bidi="he-IL"/>
          </w:rPr>
          <w:delText xml:space="preserve">דנו </w:delText>
        </w:r>
      </w:del>
      <w:ins w:id="2077" w:author="Atalya Nir" w:date="2024-09-19T00:55:00Z" w16du:dateUtc="2024-09-18T21:55:00Z">
        <w:r w:rsidR="004906E7">
          <w:rPr>
            <w:rFonts w:cs="Arial" w:hint="cs"/>
            <w:rtl/>
            <w:lang w:bidi="he-IL"/>
          </w:rPr>
          <w:t>למדנו</w:t>
        </w:r>
        <w:r w:rsidR="004906E7">
          <w:rPr>
            <w:rFonts w:cs="Arial"/>
            <w:rtl/>
            <w:lang w:bidi="he-IL"/>
          </w:rPr>
          <w:t xml:space="preserve"> </w:t>
        </w:r>
      </w:ins>
      <w:r>
        <w:rPr>
          <w:rFonts w:cs="Arial"/>
          <w:rtl/>
          <w:lang w:bidi="he-IL"/>
        </w:rPr>
        <w:t>כיצד ניסיון מוביל לעתים קרובות לתסכול. כשאנחנו חשים</w:t>
      </w:r>
    </w:p>
    <w:p w14:paraId="534F770D" w14:textId="2701E0D4" w:rsidR="00176DCA" w:rsidRDefault="00176DCA" w:rsidP="00625EBC">
      <w:pPr>
        <w:bidi/>
        <w:jc w:val="both"/>
        <w:pPrChange w:id="2078" w:author="Atalya Nir" w:date="2024-09-17T00:29:00Z" w16du:dateUtc="2024-09-16T21:29:00Z">
          <w:pPr>
            <w:jc w:val="right"/>
          </w:pPr>
        </w:pPrChange>
      </w:pPr>
      <w:del w:id="2079" w:author="Atalya Nir" w:date="2024-09-19T00:55:00Z" w16du:dateUtc="2024-09-18T21:55:00Z">
        <w:r w:rsidDel="004906E7">
          <w:rPr>
            <w:rFonts w:cs="Arial"/>
            <w:rtl/>
            <w:lang w:bidi="he-IL"/>
          </w:rPr>
          <w:delText>ב</w:delText>
        </w:r>
      </w:del>
      <w:r>
        <w:rPr>
          <w:rFonts w:cs="Arial"/>
          <w:rtl/>
          <w:lang w:bidi="he-IL"/>
        </w:rPr>
        <w:t xml:space="preserve">חוסר שליטה ולא </w:t>
      </w:r>
      <w:del w:id="2080" w:author="Atalya Nir" w:date="2024-09-19T00:55:00Z" w16du:dateUtc="2024-09-18T21:55:00Z">
        <w:r w:rsidDel="004906E7">
          <w:rPr>
            <w:rFonts w:cs="Arial"/>
            <w:rtl/>
            <w:lang w:bidi="he-IL"/>
          </w:rPr>
          <w:delText xml:space="preserve">יכולים </w:delText>
        </w:r>
      </w:del>
      <w:ins w:id="2081" w:author="Atalya Nir" w:date="2024-09-19T00:55:00Z" w16du:dateUtc="2024-09-18T21:55:00Z">
        <w:r w:rsidR="004906E7">
          <w:rPr>
            <w:rFonts w:cs="Arial" w:hint="cs"/>
            <w:rtl/>
            <w:lang w:bidi="he-IL"/>
          </w:rPr>
          <w:t>מצליחים</w:t>
        </w:r>
        <w:r w:rsidR="004906E7">
          <w:rPr>
            <w:rFonts w:cs="Arial"/>
            <w:rtl/>
            <w:lang w:bidi="he-IL"/>
          </w:rPr>
          <w:t xml:space="preserve"> </w:t>
        </w:r>
      </w:ins>
      <w:r>
        <w:rPr>
          <w:rFonts w:cs="Arial"/>
          <w:rtl/>
          <w:lang w:bidi="he-IL"/>
        </w:rPr>
        <w:t>לנהל את הרגשות שלנו, לפעמים אנחנו</w:t>
      </w:r>
    </w:p>
    <w:p w14:paraId="2A970B4F" w14:textId="36CE1101" w:rsidR="00176DCA" w:rsidRDefault="00176DCA" w:rsidP="00625EBC">
      <w:pPr>
        <w:bidi/>
        <w:jc w:val="both"/>
        <w:pPrChange w:id="2082" w:author="Atalya Nir" w:date="2024-09-17T00:29:00Z" w16du:dateUtc="2024-09-16T21:29:00Z">
          <w:pPr>
            <w:jc w:val="right"/>
          </w:pPr>
        </w:pPrChange>
      </w:pPr>
      <w:del w:id="2083" w:author="Atalya Nir" w:date="2024-09-19T00:55:00Z" w16du:dateUtc="2024-09-18T21:55:00Z">
        <w:r w:rsidDel="004906E7">
          <w:rPr>
            <w:rFonts w:cs="Arial"/>
            <w:rtl/>
            <w:lang w:bidi="he-IL"/>
          </w:rPr>
          <w:delText xml:space="preserve">מחפשים </w:delText>
        </w:r>
      </w:del>
      <w:ins w:id="2084" w:author="Atalya Nir" w:date="2024-09-19T00:55:00Z" w16du:dateUtc="2024-09-18T21:55:00Z">
        <w:r w:rsidR="004906E7">
          <w:rPr>
            <w:rFonts w:cs="Arial"/>
            <w:rtl/>
            <w:lang w:bidi="he-IL"/>
          </w:rPr>
          <w:t>מ</w:t>
        </w:r>
        <w:r w:rsidR="004906E7">
          <w:rPr>
            <w:rFonts w:cs="Arial" w:hint="cs"/>
            <w:rtl/>
            <w:lang w:bidi="he-IL"/>
          </w:rPr>
          <w:t>נסים</w:t>
        </w:r>
        <w:r w:rsidR="004906E7">
          <w:rPr>
            <w:rFonts w:cs="Arial"/>
            <w:rtl/>
            <w:lang w:bidi="he-IL"/>
          </w:rPr>
          <w:t xml:space="preserve"> </w:t>
        </w:r>
      </w:ins>
      <w:r>
        <w:rPr>
          <w:rFonts w:cs="Arial"/>
          <w:rtl/>
          <w:lang w:bidi="he-IL"/>
        </w:rPr>
        <w:t xml:space="preserve">לשלוט בסובבים אותנו, </w:t>
      </w:r>
      <w:del w:id="2085" w:author="Atalya Nir" w:date="2024-09-19T00:55:00Z" w16du:dateUtc="2024-09-18T21:55:00Z">
        <w:r w:rsidDel="004906E7">
          <w:rPr>
            <w:rFonts w:cs="Arial"/>
            <w:rtl/>
            <w:lang w:bidi="he-IL"/>
          </w:rPr>
          <w:delText>מה ש</w:delText>
        </w:r>
      </w:del>
      <w:ins w:id="2086" w:author="Atalya Nir" w:date="2024-09-19T00:55:00Z" w16du:dateUtc="2024-09-18T21:55:00Z">
        <w:r w:rsidR="004906E7">
          <w:rPr>
            <w:rFonts w:cs="Arial" w:hint="cs"/>
            <w:rtl/>
            <w:lang w:bidi="he-IL"/>
          </w:rPr>
          <w:t xml:space="preserve">וזה </w:t>
        </w:r>
      </w:ins>
      <w:r>
        <w:rPr>
          <w:rFonts w:cs="Arial"/>
          <w:rtl/>
          <w:lang w:bidi="he-IL"/>
        </w:rPr>
        <w:t>לא עובד טוב במיוחד</w:t>
      </w:r>
      <w:r>
        <w:t>!</w:t>
      </w:r>
    </w:p>
    <w:p w14:paraId="7F99AA84" w14:textId="3F627EE5" w:rsidR="00176DCA" w:rsidRDefault="00176DCA" w:rsidP="00625EBC">
      <w:pPr>
        <w:bidi/>
        <w:jc w:val="both"/>
        <w:pPrChange w:id="2087" w:author="Atalya Nir" w:date="2024-09-17T00:29:00Z" w16du:dateUtc="2024-09-16T21:29:00Z">
          <w:pPr>
            <w:jc w:val="right"/>
          </w:pPr>
        </w:pPrChange>
      </w:pPr>
      <w:r>
        <w:rPr>
          <w:rFonts w:cs="Arial"/>
          <w:rtl/>
          <w:lang w:bidi="he-IL"/>
        </w:rPr>
        <w:t xml:space="preserve">הצד השני של </w:t>
      </w:r>
      <w:del w:id="2088" w:author="Atalya Nir" w:date="2024-09-19T00:56:00Z" w16du:dateUtc="2024-09-18T21:56:00Z">
        <w:r w:rsidDel="004906E7">
          <w:rPr>
            <w:rFonts w:cs="Arial"/>
            <w:rtl/>
            <w:lang w:bidi="he-IL"/>
          </w:rPr>
          <w:delText>ממוקדים בעצמנו</w:delText>
        </w:r>
      </w:del>
      <w:ins w:id="2089" w:author="Atalya Nir" w:date="2024-09-19T00:56:00Z" w16du:dateUtc="2024-09-18T21:56:00Z">
        <w:r w:rsidR="004906E7" w:rsidRPr="004906E7">
          <w:rPr>
            <w:rFonts w:cs="Arial" w:hint="cs"/>
            <w:b/>
            <w:bCs/>
            <w:rtl/>
            <w:lang w:bidi="he-IL"/>
            <w:rPrChange w:id="2090" w:author="Atalya Nir" w:date="2024-09-19T00:56:00Z" w16du:dateUtc="2024-09-18T21:56:00Z">
              <w:rPr>
                <w:rFonts w:cs="Arial" w:hint="cs"/>
                <w:rtl/>
                <w:lang w:bidi="he-IL"/>
              </w:rPr>
            </w:rPrChange>
          </w:rPr>
          <w:t>מיקוד עצמי</w:t>
        </w:r>
      </w:ins>
      <w:r>
        <w:rPr>
          <w:rFonts w:cs="Arial"/>
          <w:rtl/>
          <w:lang w:bidi="he-IL"/>
        </w:rPr>
        <w:t xml:space="preserve"> הוא </w:t>
      </w:r>
      <w:del w:id="2091" w:author="Atalya Nir" w:date="2024-09-19T00:56:00Z" w16du:dateUtc="2024-09-18T21:56:00Z">
        <w:r w:rsidDel="004906E7">
          <w:rPr>
            <w:rFonts w:cs="Arial"/>
            <w:rtl/>
            <w:lang w:bidi="he-IL"/>
          </w:rPr>
          <w:delText>תודעה קבוצתית</w:delText>
        </w:r>
      </w:del>
      <w:ins w:id="2092" w:author="Atalya Nir" w:date="2024-09-19T00:56:00Z" w16du:dateUtc="2024-09-18T21:56:00Z">
        <w:r w:rsidR="004906E7">
          <w:rPr>
            <w:rFonts w:cs="Arial" w:hint="cs"/>
            <w:rtl/>
            <w:lang w:bidi="he-IL"/>
          </w:rPr>
          <w:t>מודעות לקבוצה</w:t>
        </w:r>
      </w:ins>
      <w:r>
        <w:rPr>
          <w:rFonts w:cs="Arial"/>
          <w:rtl/>
          <w:lang w:bidi="he-IL"/>
        </w:rPr>
        <w:t xml:space="preserve">: כלומר, לכבד את האוטונומיה והאינטרסים של הקבוצה, </w:t>
      </w:r>
      <w:del w:id="2093" w:author="Atalya Nir" w:date="2024-09-19T00:56:00Z" w16du:dateUtc="2024-09-18T21:56:00Z">
        <w:r w:rsidDel="009C2220">
          <w:rPr>
            <w:rFonts w:cs="Arial"/>
            <w:rtl/>
            <w:lang w:bidi="he-IL"/>
          </w:rPr>
          <w:delText xml:space="preserve">ולהשאיר </w:delText>
        </w:r>
      </w:del>
      <w:ins w:id="2094" w:author="Atalya Nir" w:date="2024-09-19T00:56:00Z" w16du:dateUtc="2024-09-18T21:56:00Z">
        <w:r w:rsidR="009C2220">
          <w:rPr>
            <w:rFonts w:cs="Arial"/>
            <w:rtl/>
            <w:lang w:bidi="he-IL"/>
          </w:rPr>
          <w:t>ולה</w:t>
        </w:r>
        <w:r w:rsidR="009C2220">
          <w:rPr>
            <w:rFonts w:cs="Arial" w:hint="cs"/>
            <w:rtl/>
            <w:lang w:bidi="he-IL"/>
          </w:rPr>
          <w:t>ניח</w:t>
        </w:r>
        <w:r w:rsidR="009C2220">
          <w:rPr>
            <w:rFonts w:cs="Arial"/>
            <w:rtl/>
            <w:lang w:bidi="he-IL"/>
          </w:rPr>
          <w:t xml:space="preserve"> </w:t>
        </w:r>
      </w:ins>
      <w:r>
        <w:rPr>
          <w:rFonts w:cs="Arial"/>
          <w:rtl/>
          <w:lang w:bidi="he-IL"/>
        </w:rPr>
        <w:t>בצד את עצמנו ואת הרצונות והצרכים שלנו</w:t>
      </w:r>
      <w:r>
        <w:t>.</w:t>
      </w:r>
    </w:p>
    <w:p w14:paraId="452F7B78" w14:textId="19FC858D" w:rsidR="00176DCA" w:rsidRDefault="00176DCA" w:rsidP="00625EBC">
      <w:pPr>
        <w:bidi/>
        <w:jc w:val="both"/>
        <w:pPrChange w:id="2095" w:author="Atalya Nir" w:date="2024-09-17T00:29:00Z" w16du:dateUtc="2024-09-16T21:29:00Z">
          <w:pPr>
            <w:jc w:val="right"/>
          </w:pPr>
        </w:pPrChange>
      </w:pPr>
      <w:del w:id="2096" w:author="Atalya Nir" w:date="2024-09-19T00:56:00Z" w16du:dateUtc="2024-09-18T21:56:00Z">
        <w:r w:rsidDel="009C2220">
          <w:rPr>
            <w:rFonts w:cs="Arial"/>
            <w:rtl/>
            <w:lang w:bidi="he-IL"/>
          </w:rPr>
          <w:delText>תודעה קבוצתית</w:delText>
        </w:r>
      </w:del>
      <w:ins w:id="2097" w:author="Atalya Nir" w:date="2024-09-19T00:56:00Z" w16du:dateUtc="2024-09-18T21:56:00Z">
        <w:r w:rsidR="009C2220">
          <w:rPr>
            <w:rFonts w:cs="Arial" w:hint="cs"/>
            <w:rtl/>
            <w:lang w:bidi="he-IL"/>
          </w:rPr>
          <w:t>מודעות לקבוצה</w:t>
        </w:r>
      </w:ins>
      <w:r>
        <w:rPr>
          <w:rFonts w:cs="Arial"/>
          <w:rtl/>
          <w:lang w:bidi="he-IL"/>
        </w:rPr>
        <w:t xml:space="preserve"> שונה מלחץ חברתי, </w:t>
      </w:r>
      <w:del w:id="2098" w:author="Atalya Nir" w:date="2024-09-19T00:56:00Z" w16du:dateUtc="2024-09-18T21:56:00Z">
        <w:r w:rsidDel="009C2220">
          <w:rPr>
            <w:rFonts w:cs="Arial"/>
            <w:rtl/>
            <w:lang w:bidi="he-IL"/>
          </w:rPr>
          <w:delText xml:space="preserve">שבו </w:delText>
        </w:r>
      </w:del>
      <w:ins w:id="2099" w:author="Atalya Nir" w:date="2024-09-19T00:56:00Z" w16du:dateUtc="2024-09-18T21:56:00Z">
        <w:r w:rsidR="009C2220">
          <w:rPr>
            <w:rFonts w:cs="Arial" w:hint="cs"/>
            <w:rtl/>
            <w:lang w:bidi="he-IL"/>
          </w:rPr>
          <w:t>שם</w:t>
        </w:r>
        <w:r w:rsidR="009C2220">
          <w:rPr>
            <w:rFonts w:cs="Arial"/>
            <w:rtl/>
            <w:lang w:bidi="he-IL"/>
          </w:rPr>
          <w:t xml:space="preserve"> </w:t>
        </w:r>
      </w:ins>
      <w:r>
        <w:rPr>
          <w:rFonts w:cs="Arial"/>
          <w:rtl/>
          <w:lang w:bidi="he-IL"/>
        </w:rPr>
        <w:t>א</w:t>
      </w:r>
      <w:del w:id="2100" w:author="Atalya Nir" w:date="2024-09-19T00:56:00Z" w16du:dateUtc="2024-09-18T21:56:00Z">
        <w:r w:rsidDel="009C2220">
          <w:rPr>
            <w:rFonts w:cs="Arial"/>
            <w:rtl/>
            <w:lang w:bidi="he-IL"/>
          </w:rPr>
          <w:delText>נח</w:delText>
        </w:r>
      </w:del>
      <w:r>
        <w:rPr>
          <w:rFonts w:cs="Arial"/>
          <w:rtl/>
          <w:lang w:bidi="he-IL"/>
        </w:rPr>
        <w:t xml:space="preserve">נו עלולים להרגיש לחץ להתנהג כפי ששאר חברי הקבוצה רוצים שנתנהג. </w:t>
      </w:r>
      <w:del w:id="2101" w:author="Atalya Nir" w:date="2024-09-19T00:56:00Z" w16du:dateUtc="2024-09-18T21:56:00Z">
        <w:r w:rsidDel="009C2220">
          <w:rPr>
            <w:rFonts w:cs="Arial"/>
            <w:rtl/>
            <w:lang w:bidi="he-IL"/>
          </w:rPr>
          <w:delText>חשיבה קבוצתית</w:delText>
        </w:r>
      </w:del>
      <w:ins w:id="2102" w:author="Atalya Nir" w:date="2024-09-19T00:57:00Z" w16du:dateUtc="2024-09-18T21:57:00Z">
        <w:r w:rsidR="009C2220">
          <w:rPr>
            <w:rFonts w:cs="Arial" w:hint="cs"/>
            <w:rtl/>
            <w:lang w:bidi="he-IL"/>
          </w:rPr>
          <w:t>מודעות לקבוצה</w:t>
        </w:r>
      </w:ins>
      <w:r>
        <w:rPr>
          <w:rFonts w:cs="Arial"/>
          <w:rtl/>
          <w:lang w:bidi="he-IL"/>
        </w:rPr>
        <w:t xml:space="preserve"> משמעותה </w:t>
      </w:r>
      <w:ins w:id="2103" w:author="Atalya Nir" w:date="2024-09-19T00:57:00Z" w16du:dateUtc="2024-09-18T21:57:00Z">
        <w:r w:rsidR="009C2220">
          <w:rPr>
            <w:rFonts w:cs="Arial" w:hint="cs"/>
            <w:rtl/>
            <w:lang w:bidi="he-IL"/>
          </w:rPr>
          <w:t xml:space="preserve">מתן </w:t>
        </w:r>
      </w:ins>
      <w:r>
        <w:rPr>
          <w:rFonts w:cs="Arial"/>
          <w:rtl/>
          <w:lang w:bidi="he-IL"/>
        </w:rPr>
        <w:t xml:space="preserve">כבוד לאינטרסים של הקבוצה, בהתאם לערכים שלנו. יש </w:t>
      </w:r>
      <w:del w:id="2104" w:author="Atalya Nir" w:date="2024-09-19T00:57:00Z" w16du:dateUtc="2024-09-18T21:57:00Z">
        <w:r w:rsidDel="00DB3F91">
          <w:rPr>
            <w:rFonts w:cs="Arial"/>
            <w:rtl/>
            <w:lang w:bidi="he-IL"/>
          </w:rPr>
          <w:delText xml:space="preserve">לנו </w:delText>
        </w:r>
      </w:del>
      <w:ins w:id="2105" w:author="Atalya Nir" w:date="2024-09-19T00:57:00Z" w16du:dateUtc="2024-09-18T21:57:00Z">
        <w:r w:rsidR="00DB3F91">
          <w:rPr>
            <w:rFonts w:cs="Arial"/>
            <w:rtl/>
            <w:lang w:bidi="he-IL"/>
          </w:rPr>
          <w:t>ל</w:t>
        </w:r>
        <w:r w:rsidR="00DB3F91">
          <w:rPr>
            <w:rFonts w:cs="Arial" w:hint="cs"/>
            <w:rtl/>
            <w:lang w:bidi="he-IL"/>
          </w:rPr>
          <w:t>ך</w:t>
        </w:r>
        <w:r w:rsidR="00DB3F91">
          <w:rPr>
            <w:rFonts w:cs="Arial"/>
            <w:rtl/>
            <w:lang w:bidi="he-IL"/>
          </w:rPr>
          <w:t xml:space="preserve"> </w:t>
        </w:r>
        <w:r w:rsidR="00DB3F91">
          <w:rPr>
            <w:rFonts w:cs="Arial" w:hint="cs"/>
            <w:rtl/>
            <w:lang w:bidi="he-IL"/>
          </w:rPr>
          <w:t>ה</w:t>
        </w:r>
      </w:ins>
      <w:r>
        <w:rPr>
          <w:rFonts w:cs="Arial"/>
          <w:rtl/>
          <w:lang w:bidi="he-IL"/>
        </w:rPr>
        <w:t xml:space="preserve">כוח לעשות את הבחירות </w:t>
      </w:r>
      <w:proofErr w:type="spellStart"/>
      <w:r>
        <w:rPr>
          <w:rFonts w:cs="Arial"/>
          <w:rtl/>
          <w:lang w:bidi="he-IL"/>
        </w:rPr>
        <w:t>שמרגישות</w:t>
      </w:r>
      <w:del w:id="2106" w:author="Atalya Nir" w:date="2024-09-19T00:57:00Z" w16du:dateUtc="2024-09-18T21:57:00Z">
        <w:r w:rsidDel="00DB3F91">
          <w:rPr>
            <w:rFonts w:cs="Arial"/>
            <w:rtl/>
            <w:lang w:bidi="he-IL"/>
          </w:rPr>
          <w:delText xml:space="preserve"> לך </w:delText>
        </w:r>
      </w:del>
      <w:r>
        <w:rPr>
          <w:rFonts w:cs="Arial"/>
          <w:rtl/>
          <w:lang w:bidi="he-IL"/>
        </w:rPr>
        <w:t>נכונות</w:t>
      </w:r>
      <w:proofErr w:type="spellEnd"/>
      <w:ins w:id="2107" w:author="Atalya Nir" w:date="2024-09-19T00:57:00Z" w16du:dateUtc="2024-09-18T21:57:00Z">
        <w:r w:rsidR="00DB3F91">
          <w:rPr>
            <w:rFonts w:cs="Arial" w:hint="cs"/>
            <w:rtl/>
            <w:lang w:bidi="he-IL"/>
          </w:rPr>
          <w:t xml:space="preserve"> עבורך</w:t>
        </w:r>
      </w:ins>
      <w:r>
        <w:t>.</w:t>
      </w:r>
    </w:p>
    <w:p w14:paraId="49A08BA0" w14:textId="40EA2DCA" w:rsidR="00176DCA" w:rsidRDefault="00176DCA" w:rsidP="00625EBC">
      <w:pPr>
        <w:bidi/>
        <w:jc w:val="both"/>
        <w:pPrChange w:id="2108" w:author="Atalya Nir" w:date="2024-09-17T00:29:00Z" w16du:dateUtc="2024-09-16T21:29:00Z">
          <w:pPr>
            <w:jc w:val="right"/>
          </w:pPr>
        </w:pPrChange>
      </w:pPr>
      <w:r>
        <w:rPr>
          <w:rFonts w:cs="Arial"/>
          <w:rtl/>
          <w:lang w:bidi="he-IL"/>
        </w:rPr>
        <w:t xml:space="preserve">ישנם סוגים רבים של קבוצות. </w:t>
      </w:r>
      <w:del w:id="2109" w:author="Atalya Nir" w:date="2024-09-19T00:57:00Z" w16du:dateUtc="2024-09-18T21:57:00Z">
        <w:r w:rsidDel="00DB3F91">
          <w:rPr>
            <w:rFonts w:cs="Arial"/>
            <w:rtl/>
            <w:lang w:bidi="he-IL"/>
          </w:rPr>
          <w:delText xml:space="preserve">חלקם </w:delText>
        </w:r>
      </w:del>
      <w:ins w:id="2110" w:author="Atalya Nir" w:date="2024-09-19T00:57:00Z" w16du:dateUtc="2024-09-18T21:57:00Z">
        <w:r w:rsidR="00DB3F91">
          <w:rPr>
            <w:rFonts w:cs="Arial"/>
            <w:rtl/>
            <w:lang w:bidi="he-IL"/>
          </w:rPr>
          <w:t>חלק</w:t>
        </w:r>
        <w:r w:rsidR="00DB3F91">
          <w:rPr>
            <w:rFonts w:cs="Arial" w:hint="cs"/>
            <w:rtl/>
            <w:lang w:bidi="he-IL"/>
          </w:rPr>
          <w:t>ן</w:t>
        </w:r>
        <w:r w:rsidR="00DB3F91">
          <w:rPr>
            <w:rFonts w:cs="Arial"/>
            <w:rtl/>
            <w:lang w:bidi="he-IL"/>
          </w:rPr>
          <w:t xml:space="preserve"> </w:t>
        </w:r>
      </w:ins>
      <w:del w:id="2111" w:author="Atalya Nir" w:date="2024-09-19T00:57:00Z" w16du:dateUtc="2024-09-18T21:57:00Z">
        <w:r w:rsidDel="00DB3F91">
          <w:rPr>
            <w:rFonts w:cs="Arial"/>
            <w:rtl/>
            <w:lang w:bidi="he-IL"/>
          </w:rPr>
          <w:delText xml:space="preserve">עשויים </w:delText>
        </w:r>
      </w:del>
      <w:ins w:id="2112" w:author="Atalya Nir" w:date="2024-09-19T00:57:00Z" w16du:dateUtc="2024-09-18T21:57:00Z">
        <w:r w:rsidR="00DB3F91">
          <w:rPr>
            <w:rFonts w:cs="Arial"/>
            <w:rtl/>
            <w:lang w:bidi="he-IL"/>
          </w:rPr>
          <w:t>עשוי</w:t>
        </w:r>
        <w:r w:rsidR="00DB3F91">
          <w:rPr>
            <w:rFonts w:cs="Arial" w:hint="cs"/>
            <w:rtl/>
            <w:lang w:bidi="he-IL"/>
          </w:rPr>
          <w:t>ות</w:t>
        </w:r>
        <w:r w:rsidR="00DB3F91">
          <w:rPr>
            <w:rFonts w:cs="Arial"/>
            <w:rtl/>
            <w:lang w:bidi="he-IL"/>
          </w:rPr>
          <w:t xml:space="preserve"> </w:t>
        </w:r>
      </w:ins>
      <w:r>
        <w:rPr>
          <w:rFonts w:cs="Arial"/>
          <w:rtl/>
          <w:lang w:bidi="he-IL"/>
        </w:rPr>
        <w:t xml:space="preserve">להיות </w:t>
      </w:r>
      <w:del w:id="2113" w:author="Atalya Nir" w:date="2024-09-19T00:57:00Z" w16du:dateUtc="2024-09-18T21:57:00Z">
        <w:r w:rsidDel="00DB3F91">
          <w:rPr>
            <w:rFonts w:cs="Arial"/>
            <w:rtl/>
            <w:lang w:bidi="he-IL"/>
          </w:rPr>
          <w:delText xml:space="preserve">מחוברים </w:delText>
        </w:r>
      </w:del>
      <w:ins w:id="2114" w:author="Atalya Nir" w:date="2024-09-19T00:57:00Z" w16du:dateUtc="2024-09-18T21:57:00Z">
        <w:r w:rsidR="00DB3F91">
          <w:rPr>
            <w:rFonts w:cs="Arial" w:hint="cs"/>
            <w:rtl/>
            <w:lang w:bidi="he-IL"/>
          </w:rPr>
          <w:t>קשורות</w:t>
        </w:r>
        <w:r w:rsidR="00DB3F91">
          <w:rPr>
            <w:rFonts w:cs="Arial"/>
            <w:rtl/>
            <w:lang w:bidi="he-IL"/>
          </w:rPr>
          <w:t xml:space="preserve"> </w:t>
        </w:r>
      </w:ins>
      <w:proofErr w:type="spellStart"/>
      <w:r>
        <w:rPr>
          <w:rFonts w:cs="Arial"/>
          <w:rtl/>
          <w:lang w:bidi="he-IL"/>
        </w:rPr>
        <w:t>ב</w:t>
      </w:r>
      <w:del w:id="2115" w:author="Atalya Nir" w:date="2024-09-19T00:57:00Z" w16du:dateUtc="2024-09-18T21:57:00Z">
        <w:r w:rsidDel="00DB3F91">
          <w:rPr>
            <w:rFonts w:cs="Arial"/>
            <w:rtl/>
            <w:lang w:bidi="he-IL"/>
          </w:rPr>
          <w:delText>אופן</w:delText>
        </w:r>
      </w:del>
      <w:ins w:id="2116" w:author="Atalya Nir" w:date="2024-09-19T00:57:00Z" w16du:dateUtc="2024-09-18T21:57:00Z">
        <w:r w:rsidR="00DB3F91">
          <w:rPr>
            <w:rFonts w:cs="Arial" w:hint="cs"/>
            <w:rtl/>
            <w:lang w:bidi="he-IL"/>
          </w:rPr>
          <w:t>בקשר</w:t>
        </w:r>
      </w:ins>
      <w:proofErr w:type="spellEnd"/>
      <w:r>
        <w:rPr>
          <w:rFonts w:cs="Arial"/>
          <w:rtl/>
          <w:lang w:bidi="he-IL"/>
        </w:rPr>
        <w:t xml:space="preserve"> רופף - כמו קהל בהופעה - או </w:t>
      </w:r>
      <w:del w:id="2117" w:author="Atalya Nir" w:date="2024-09-19T00:57:00Z" w16du:dateUtc="2024-09-18T21:57:00Z">
        <w:r w:rsidDel="00DB3F91">
          <w:rPr>
            <w:rFonts w:cs="Arial"/>
            <w:rtl/>
            <w:lang w:bidi="he-IL"/>
          </w:rPr>
          <w:delText xml:space="preserve">שהחבורים </w:delText>
        </w:r>
      </w:del>
      <w:ins w:id="2118" w:author="Atalya Nir" w:date="2024-09-19T00:57:00Z" w16du:dateUtc="2024-09-18T21:57:00Z">
        <w:r w:rsidR="00DB3F91">
          <w:rPr>
            <w:rFonts w:cs="Arial" w:hint="cs"/>
            <w:rtl/>
            <w:lang w:bidi="he-IL"/>
          </w:rPr>
          <w:t>מאופיינות בחיבורים</w:t>
        </w:r>
        <w:r w:rsidR="00DB3F91">
          <w:rPr>
            <w:rFonts w:cs="Arial"/>
            <w:rtl/>
            <w:lang w:bidi="he-IL"/>
          </w:rPr>
          <w:t xml:space="preserve"> </w:t>
        </w:r>
      </w:ins>
      <w:del w:id="2119" w:author="Atalya Nir" w:date="2024-09-19T00:58:00Z" w16du:dateUtc="2024-09-18T21:58:00Z">
        <w:r w:rsidDel="00DB3F91">
          <w:rPr>
            <w:rFonts w:cs="Arial"/>
            <w:rtl/>
            <w:lang w:bidi="he-IL"/>
          </w:rPr>
          <w:delText xml:space="preserve">יכולים להיות </w:delText>
        </w:r>
      </w:del>
      <w:r>
        <w:rPr>
          <w:rFonts w:cs="Arial"/>
          <w:rtl/>
          <w:lang w:bidi="he-IL"/>
        </w:rPr>
        <w:t xml:space="preserve">הדוקים, כמו במשפחה. </w:t>
      </w:r>
      <w:ins w:id="2120" w:author="Atalya Nir" w:date="2024-09-19T00:58:00Z" w16du:dateUtc="2024-09-18T21:58:00Z">
        <w:r w:rsidR="00E1625C">
          <w:rPr>
            <w:rFonts w:cs="Arial" w:hint="cs"/>
            <w:rtl/>
            <w:lang w:bidi="he-IL"/>
          </w:rPr>
          <w:t xml:space="preserve">קיימות </w:t>
        </w:r>
      </w:ins>
      <w:r>
        <w:rPr>
          <w:rFonts w:cs="Arial"/>
          <w:rtl/>
          <w:lang w:bidi="he-IL"/>
        </w:rPr>
        <w:t xml:space="preserve">כל מיני קבוצות שונות </w:t>
      </w:r>
      <w:del w:id="2121" w:author="Atalya Nir" w:date="2024-09-19T00:58:00Z" w16du:dateUtc="2024-09-18T21:58:00Z">
        <w:r w:rsidDel="00E1625C">
          <w:rPr>
            <w:rFonts w:cs="Arial"/>
            <w:rtl/>
            <w:lang w:bidi="he-IL"/>
          </w:rPr>
          <w:delText xml:space="preserve">קיימות </w:delText>
        </w:r>
      </w:del>
      <w:r>
        <w:rPr>
          <w:rFonts w:cs="Arial"/>
          <w:rtl/>
          <w:lang w:bidi="he-IL"/>
        </w:rPr>
        <w:t xml:space="preserve">בטווח שבין הקהל למשפחה, </w:t>
      </w:r>
      <w:ins w:id="2122" w:author="Atalya Nir" w:date="2024-09-19T00:58:00Z" w16du:dateUtc="2024-09-18T21:58:00Z">
        <w:r w:rsidR="00E1625C">
          <w:rPr>
            <w:rFonts w:cs="Arial" w:hint="cs"/>
            <w:rtl/>
            <w:lang w:bidi="he-IL"/>
          </w:rPr>
          <w:t xml:space="preserve">עם </w:t>
        </w:r>
      </w:ins>
      <w:del w:id="2123" w:author="Atalya Nir" w:date="2024-09-19T00:58:00Z" w16du:dateUtc="2024-09-18T21:58:00Z">
        <w:r w:rsidDel="00E1625C">
          <w:rPr>
            <w:rFonts w:cs="Arial"/>
            <w:rtl/>
            <w:lang w:bidi="he-IL"/>
          </w:rPr>
          <w:delText>ב</w:delText>
        </w:r>
      </w:del>
      <w:r>
        <w:rPr>
          <w:rFonts w:cs="Arial"/>
          <w:rtl/>
          <w:lang w:bidi="he-IL"/>
        </w:rPr>
        <w:t>דרגות שונות של אחווה</w:t>
      </w:r>
      <w:r>
        <w:t>.</w:t>
      </w:r>
    </w:p>
    <w:p w14:paraId="2F195B95" w14:textId="1C9E79C5" w:rsidR="00176DCA" w:rsidRDefault="00176DCA" w:rsidP="00625EBC">
      <w:pPr>
        <w:bidi/>
        <w:jc w:val="both"/>
        <w:pPrChange w:id="2124" w:author="Atalya Nir" w:date="2024-09-17T00:29:00Z" w16du:dateUtc="2024-09-16T21:29:00Z">
          <w:pPr>
            <w:jc w:val="right"/>
          </w:pPr>
        </w:pPrChange>
      </w:pPr>
      <w:r>
        <w:rPr>
          <w:rFonts w:cs="Arial"/>
          <w:rtl/>
          <w:lang w:bidi="he-IL"/>
        </w:rPr>
        <w:t xml:space="preserve">לקבוצת חברים צריכה להיות </w:t>
      </w:r>
      <w:del w:id="2125" w:author="Atalya Nir" w:date="2024-09-19T00:58:00Z" w16du:dateUtc="2024-09-18T21:58:00Z">
        <w:r w:rsidDel="004F56A7">
          <w:rPr>
            <w:rFonts w:cs="Arial"/>
            <w:rtl/>
            <w:lang w:bidi="he-IL"/>
          </w:rPr>
          <w:delText xml:space="preserve">יותר </w:delText>
        </w:r>
      </w:del>
      <w:ins w:id="2126" w:author="Atalya Nir" w:date="2024-09-19T00:58:00Z" w16du:dateUtc="2024-09-18T21:58:00Z">
        <w:r w:rsidR="004F56A7">
          <w:rPr>
            <w:rFonts w:cs="Arial" w:hint="cs"/>
            <w:rtl/>
            <w:lang w:bidi="he-IL"/>
          </w:rPr>
          <w:t>מידת</w:t>
        </w:r>
        <w:r w:rsidR="004F56A7">
          <w:rPr>
            <w:rFonts w:cs="Arial"/>
            <w:rtl/>
            <w:lang w:bidi="he-IL"/>
          </w:rPr>
          <w:t xml:space="preserve"> </w:t>
        </w:r>
      </w:ins>
      <w:r>
        <w:rPr>
          <w:rFonts w:cs="Arial"/>
          <w:rtl/>
          <w:lang w:bidi="he-IL"/>
        </w:rPr>
        <w:t xml:space="preserve">אחווה </w:t>
      </w:r>
      <w:ins w:id="2127" w:author="Atalya Nir" w:date="2024-09-19T00:58:00Z" w16du:dateUtc="2024-09-18T21:58:00Z">
        <w:r w:rsidR="004F56A7">
          <w:rPr>
            <w:rFonts w:cs="Arial" w:hint="cs"/>
            <w:rtl/>
            <w:lang w:bidi="he-IL"/>
          </w:rPr>
          <w:t xml:space="preserve">גדולה יותר </w:t>
        </w:r>
      </w:ins>
      <w:r>
        <w:rPr>
          <w:rFonts w:cs="Arial"/>
          <w:rtl/>
          <w:lang w:bidi="he-IL"/>
        </w:rPr>
        <w:t xml:space="preserve">מאשר לקבוצת תלמידים בכיתה בבית הספר, ולקבוצת התלמידים בכיתה בבית הספר צריכה להיות </w:t>
      </w:r>
      <w:del w:id="2128" w:author="Atalya Nir" w:date="2024-09-19T00:58:00Z" w16du:dateUtc="2024-09-18T21:58:00Z">
        <w:r w:rsidDel="004F56A7">
          <w:rPr>
            <w:rFonts w:cs="Arial"/>
            <w:rtl/>
            <w:lang w:bidi="he-IL"/>
          </w:rPr>
          <w:delText xml:space="preserve">יותר </w:delText>
        </w:r>
      </w:del>
      <w:ins w:id="2129" w:author="Atalya Nir" w:date="2024-09-19T00:58:00Z" w16du:dateUtc="2024-09-18T21:58:00Z">
        <w:r w:rsidR="004F56A7">
          <w:rPr>
            <w:rFonts w:cs="Arial" w:hint="cs"/>
            <w:rtl/>
            <w:lang w:bidi="he-IL"/>
          </w:rPr>
          <w:t>מידת</w:t>
        </w:r>
        <w:r w:rsidR="004F56A7">
          <w:rPr>
            <w:rFonts w:cs="Arial"/>
            <w:rtl/>
            <w:lang w:bidi="he-IL"/>
          </w:rPr>
          <w:t xml:space="preserve"> </w:t>
        </w:r>
      </w:ins>
      <w:r>
        <w:rPr>
          <w:rFonts w:cs="Arial"/>
          <w:rtl/>
          <w:lang w:bidi="he-IL"/>
        </w:rPr>
        <w:t xml:space="preserve">אחווה </w:t>
      </w:r>
      <w:ins w:id="2130" w:author="Atalya Nir" w:date="2024-09-19T00:58:00Z" w16du:dateUtc="2024-09-18T21:58:00Z">
        <w:r w:rsidR="004F56A7">
          <w:rPr>
            <w:rFonts w:cs="Arial" w:hint="cs"/>
            <w:rtl/>
            <w:lang w:bidi="he-IL"/>
          </w:rPr>
          <w:t>גד</w:t>
        </w:r>
      </w:ins>
      <w:ins w:id="2131" w:author="Atalya Nir" w:date="2024-09-19T00:59:00Z" w16du:dateUtc="2024-09-18T21:59:00Z">
        <w:r w:rsidR="004F56A7">
          <w:rPr>
            <w:rFonts w:cs="Arial" w:hint="cs"/>
            <w:rtl/>
            <w:lang w:bidi="he-IL"/>
          </w:rPr>
          <w:t xml:space="preserve">ולה יותר </w:t>
        </w:r>
      </w:ins>
      <w:r>
        <w:rPr>
          <w:rFonts w:cs="Arial"/>
          <w:rtl/>
          <w:lang w:bidi="he-IL"/>
        </w:rPr>
        <w:t>מאשר לקבוצת זרים ב</w:t>
      </w:r>
      <w:ins w:id="2132" w:author="Atalya Nir" w:date="2024-09-19T00:59:00Z" w16du:dateUtc="2024-09-18T21:59:00Z">
        <w:r w:rsidR="00395C78">
          <w:rPr>
            <w:rFonts w:cs="Arial" w:hint="cs"/>
            <w:rtl/>
            <w:lang w:val="en-US" w:bidi="he-IL"/>
          </w:rPr>
          <w:t>אסיפת עירייה.</w:t>
        </w:r>
      </w:ins>
      <w:del w:id="2133" w:author="Atalya Nir" w:date="2024-09-19T00:59:00Z" w16du:dateUtc="2024-09-18T21:59:00Z">
        <w:r w:rsidDel="00395C78">
          <w:rPr>
            <w:rFonts w:cs="Arial"/>
            <w:rtl/>
            <w:lang w:bidi="he-IL"/>
          </w:rPr>
          <w:delText>מפגש עירוני</w:delText>
        </w:r>
        <w:r w:rsidDel="00395C78">
          <w:delText>.</w:delText>
        </w:r>
      </w:del>
    </w:p>
    <w:p w14:paraId="7ADB3087" w14:textId="77777777" w:rsidR="00176DCA" w:rsidRDefault="00176DCA" w:rsidP="00625EBC">
      <w:pPr>
        <w:bidi/>
        <w:jc w:val="both"/>
        <w:pPrChange w:id="2134" w:author="Atalya Nir" w:date="2024-09-17T00:29:00Z" w16du:dateUtc="2024-09-16T21:29:00Z">
          <w:pPr>
            <w:jc w:val="right"/>
          </w:pPr>
        </w:pPrChange>
      </w:pPr>
      <w:r>
        <w:rPr>
          <w:rFonts w:cs="Arial"/>
          <w:rtl/>
          <w:lang w:bidi="he-IL"/>
        </w:rPr>
        <w:t>אחווה חלשה</w:t>
      </w:r>
      <w:r>
        <w:tab/>
      </w:r>
      <w:r>
        <w:rPr>
          <w:rFonts w:cs="Arial"/>
          <w:rtl/>
          <w:lang w:bidi="he-IL"/>
        </w:rPr>
        <w:t>אחווה חזקה</w:t>
      </w:r>
    </w:p>
    <w:p w14:paraId="45E19D3C" w14:textId="77777777" w:rsidR="00176DCA" w:rsidRDefault="00176DCA" w:rsidP="00625EBC">
      <w:pPr>
        <w:bidi/>
        <w:jc w:val="both"/>
        <w:pPrChange w:id="2135" w:author="Atalya Nir" w:date="2024-09-17T00:29:00Z" w16du:dateUtc="2024-09-16T21:29:00Z">
          <w:pPr>
            <w:jc w:val="right"/>
          </w:pPr>
        </w:pPrChange>
      </w:pPr>
      <w:r>
        <w:t>&lt;</w:t>
      </w:r>
      <w:r>
        <w:tab/>
        <w:t>&gt;</w:t>
      </w:r>
    </w:p>
    <w:p w14:paraId="7B59D9BD" w14:textId="77777777" w:rsidR="00176DCA" w:rsidRDefault="00176DCA" w:rsidP="00625EBC">
      <w:pPr>
        <w:bidi/>
        <w:jc w:val="both"/>
        <w:pPrChange w:id="2136" w:author="Atalya Nir" w:date="2024-09-17T00:29:00Z" w16du:dateUtc="2024-09-16T21:29:00Z">
          <w:pPr>
            <w:jc w:val="right"/>
          </w:pPr>
        </w:pPrChange>
      </w:pPr>
      <w:r>
        <w:rPr>
          <w:rFonts w:cs="Arial"/>
          <w:rtl/>
        </w:rPr>
        <w:t>(</w:t>
      </w:r>
      <w:r>
        <w:rPr>
          <w:rFonts w:cs="Arial"/>
          <w:rtl/>
          <w:lang w:bidi="he-IL"/>
        </w:rPr>
        <w:t>אירועי ספורט או קהל בקונצרט)</w:t>
      </w:r>
      <w:r>
        <w:tab/>
      </w:r>
      <w:r>
        <w:rPr>
          <w:rFonts w:cs="Arial"/>
          <w:rtl/>
          <w:lang w:bidi="he-IL"/>
        </w:rPr>
        <w:t>(משפחה, חברים קרובים)</w:t>
      </w:r>
      <w:r>
        <w:t xml:space="preserve"> </w:t>
      </w:r>
    </w:p>
    <w:p w14:paraId="41032AC9" w14:textId="764795F5" w:rsidR="00176DCA" w:rsidDel="00B011A6" w:rsidRDefault="00176DCA" w:rsidP="00625EBC">
      <w:pPr>
        <w:bidi/>
        <w:jc w:val="both"/>
        <w:rPr>
          <w:del w:id="2137" w:author="Atalya Nir" w:date="2024-09-19T01:01:00Z" w16du:dateUtc="2024-09-18T22:01:00Z"/>
        </w:rPr>
        <w:pPrChange w:id="2138" w:author="Atalya Nir" w:date="2024-09-17T00:29:00Z" w16du:dateUtc="2024-09-16T21:29:00Z">
          <w:pPr>
            <w:jc w:val="right"/>
          </w:pPr>
        </w:pPrChange>
      </w:pPr>
      <w:del w:id="2139" w:author="Atalya Nir" w:date="2024-09-19T01:00:00Z" w16du:dateUtc="2024-09-18T22:00:00Z">
        <w:r w:rsidDel="001C0AA5">
          <w:rPr>
            <w:rFonts w:cs="Arial"/>
            <w:rtl/>
            <w:lang w:bidi="he-IL"/>
          </w:rPr>
          <w:lastRenderedPageBreak/>
          <w:delText>בואן לחוח׳ יש החבה על הראש</w:delText>
        </w:r>
      </w:del>
      <w:ins w:id="2140" w:author="Atalya Nir" w:date="2024-09-19T01:00:00Z" w16du:dateUtc="2024-09-18T22:00:00Z">
        <w:r w:rsidR="001C0AA5">
          <w:rPr>
            <w:rFonts w:cs="Arial" w:hint="cs"/>
            <w:rtl/>
            <w:lang w:bidi="he-IL"/>
          </w:rPr>
          <w:t>את רוחי מעסיקים המון דברים</w:t>
        </w:r>
      </w:ins>
      <w:r>
        <w:rPr>
          <w:rFonts w:cs="Arial"/>
          <w:rtl/>
          <w:lang w:bidi="he-IL"/>
        </w:rPr>
        <w:t xml:space="preserve">. אבל כשאמא מבקשת </w:t>
      </w:r>
      <w:del w:id="2141" w:author="Atalya Nir" w:date="2024-09-19T01:00:00Z" w16du:dateUtc="2024-09-18T22:00:00Z">
        <w:r w:rsidDel="00B011A6">
          <w:rPr>
            <w:rFonts w:cs="Arial"/>
            <w:rtl/>
            <w:lang w:bidi="he-IL"/>
          </w:rPr>
          <w:delText xml:space="preserve">ממעז </w:delText>
        </w:r>
      </w:del>
      <w:ins w:id="2142" w:author="Atalya Nir" w:date="2024-09-19T01:00:00Z" w16du:dateUtc="2024-09-18T22:00:00Z">
        <w:r w:rsidR="00B011A6">
          <w:rPr>
            <w:rFonts w:cs="Arial"/>
            <w:rtl/>
            <w:lang w:bidi="he-IL"/>
          </w:rPr>
          <w:t>ממ</w:t>
        </w:r>
        <w:r w:rsidR="00B011A6">
          <w:rPr>
            <w:rFonts w:cs="Arial" w:hint="cs"/>
            <w:rtl/>
            <w:lang w:bidi="he-IL"/>
          </w:rPr>
          <w:t>נה</w:t>
        </w:r>
        <w:r w:rsidR="00B011A6">
          <w:rPr>
            <w:rFonts w:cs="Arial"/>
            <w:rtl/>
            <w:lang w:bidi="he-IL"/>
          </w:rPr>
          <w:t xml:space="preserve"> </w:t>
        </w:r>
      </w:ins>
      <w:del w:id="2143" w:author="Atalya Nir" w:date="2024-09-19T01:00:00Z" w16du:dateUtc="2024-09-18T22:00:00Z">
        <w:r w:rsidDel="00B011A6">
          <w:rPr>
            <w:rFonts w:cs="Arial"/>
            <w:rtl/>
            <w:lang w:bidi="he-IL"/>
          </w:rPr>
          <w:delText xml:space="preserve">לעשות </w:delText>
        </w:r>
      </w:del>
      <w:ins w:id="2144" w:author="Atalya Nir" w:date="2024-09-19T01:00:00Z" w16du:dateUtc="2024-09-18T22:00:00Z">
        <w:r w:rsidR="00B011A6">
          <w:rPr>
            <w:rFonts w:cs="Arial"/>
            <w:rtl/>
            <w:lang w:bidi="he-IL"/>
          </w:rPr>
          <w:t>ל</w:t>
        </w:r>
        <w:r w:rsidR="00B011A6">
          <w:rPr>
            <w:rFonts w:cs="Arial" w:hint="cs"/>
            <w:rtl/>
            <w:lang w:bidi="he-IL"/>
          </w:rPr>
          <w:t>בצע מספר</w:t>
        </w:r>
        <w:r w:rsidR="00B011A6">
          <w:rPr>
            <w:rFonts w:cs="Arial"/>
            <w:rtl/>
            <w:lang w:bidi="he-IL"/>
          </w:rPr>
          <w:t xml:space="preserve"> </w:t>
        </w:r>
      </w:ins>
      <w:del w:id="2145" w:author="Atalya Nir" w:date="2024-09-19T01:01:00Z" w16du:dateUtc="2024-09-18T22:01:00Z">
        <w:r w:rsidDel="00B011A6">
          <w:rPr>
            <w:rFonts w:cs="Arial"/>
            <w:rtl/>
            <w:lang w:bidi="he-IL"/>
          </w:rPr>
          <w:delText xml:space="preserve">כמה </w:delText>
        </w:r>
      </w:del>
      <w:r>
        <w:rPr>
          <w:rFonts w:cs="Arial"/>
          <w:rtl/>
          <w:lang w:bidi="he-IL"/>
        </w:rPr>
        <w:t xml:space="preserve">מטלות, היא בוגרת מספיק </w:t>
      </w:r>
      <w:del w:id="2146" w:author="Atalya Nir" w:date="2024-09-19T01:01:00Z" w16du:dateUtc="2024-09-18T22:01:00Z">
        <w:r w:rsidDel="00B011A6">
          <w:rPr>
            <w:rFonts w:cs="Arial"/>
            <w:rtl/>
            <w:lang w:bidi="he-IL"/>
          </w:rPr>
          <w:delText>שהיא מסכימה, אף</w:delText>
        </w:r>
      </w:del>
    </w:p>
    <w:p w14:paraId="318D3610" w14:textId="19E670D9" w:rsidR="00176DCA" w:rsidRDefault="00176DCA" w:rsidP="00B011A6">
      <w:pPr>
        <w:bidi/>
        <w:jc w:val="both"/>
        <w:pPrChange w:id="2147" w:author="Atalya Nir" w:date="2024-09-19T01:01:00Z" w16du:dateUtc="2024-09-18T22:01:00Z">
          <w:pPr>
            <w:jc w:val="right"/>
          </w:pPr>
        </w:pPrChange>
      </w:pPr>
      <w:del w:id="2148" w:author="Atalya Nir" w:date="2024-09-19T01:01:00Z" w16du:dateUtc="2024-09-18T22:01:00Z">
        <w:r w:rsidDel="00B011A6">
          <w:rPr>
            <w:rFonts w:cs="Arial"/>
            <w:rtl/>
            <w:lang w:bidi="he-IL"/>
          </w:rPr>
          <w:delText>את רוח׳</w:delText>
        </w:r>
        <w:r w:rsidDel="00B011A6">
          <w:tab/>
          <w:delText>.</w:delText>
        </w:r>
        <w:r w:rsidDel="00B011A6">
          <w:tab/>
          <w:delText>1</w:delText>
        </w:r>
        <w:r w:rsidDel="00B011A6">
          <w:tab/>
          <w:delText>*</w:delText>
        </w:r>
      </w:del>
      <w:ins w:id="2149" w:author="Atalya Nir" w:date="2024-09-19T01:01:00Z" w16du:dateUtc="2024-09-18T22:01:00Z">
        <w:r w:rsidR="00B011A6">
          <w:rPr>
            <w:rFonts w:cs="Arial" w:hint="cs"/>
            <w:rtl/>
            <w:lang w:bidi="he-IL"/>
          </w:rPr>
          <w:t>להסכים, גם אם לא מתחשק לה.</w:t>
        </w:r>
      </w:ins>
    </w:p>
    <w:p w14:paraId="115FE3E0" w14:textId="6D1D2892" w:rsidR="00176DCA" w:rsidDel="00B011A6" w:rsidRDefault="00176DCA" w:rsidP="00625EBC">
      <w:pPr>
        <w:bidi/>
        <w:jc w:val="both"/>
        <w:rPr>
          <w:del w:id="2150" w:author="Atalya Nir" w:date="2024-09-19T01:01:00Z" w16du:dateUtc="2024-09-18T22:01:00Z"/>
        </w:rPr>
        <w:pPrChange w:id="2151" w:author="Atalya Nir" w:date="2024-09-17T00:29:00Z" w16du:dateUtc="2024-09-16T21:29:00Z">
          <w:pPr>
            <w:jc w:val="right"/>
          </w:pPr>
        </w:pPrChange>
      </w:pPr>
      <w:del w:id="2152" w:author="Atalya Nir" w:date="2024-09-19T01:01:00Z" w16du:dateUtc="2024-09-18T22:01:00Z">
        <w:r w:rsidDel="00B011A6">
          <w:rPr>
            <w:rFonts w:cs="Arial"/>
            <w:rtl/>
            <w:lang w:bidi="he-IL"/>
          </w:rPr>
          <w:delText>על פ׳ שלא מתחשק לה</w:delText>
        </w:r>
        <w:r w:rsidDel="00B011A6">
          <w:delText>.</w:delText>
        </w:r>
      </w:del>
    </w:p>
    <w:p w14:paraId="26B5B69C" w14:textId="77777777" w:rsidR="00176DCA" w:rsidRDefault="00176DCA" w:rsidP="00625EBC">
      <w:pPr>
        <w:bidi/>
        <w:jc w:val="both"/>
        <w:pPrChange w:id="2153" w:author="Atalya Nir" w:date="2024-09-17T00:29:00Z" w16du:dateUtc="2024-09-16T21:29:00Z">
          <w:pPr>
            <w:jc w:val="right"/>
          </w:pPr>
        </w:pPrChange>
      </w:pPr>
      <w:r>
        <w:t xml:space="preserve">  </w:t>
      </w:r>
    </w:p>
    <w:p w14:paraId="242B34EC" w14:textId="486DD5F1" w:rsidR="00176DCA" w:rsidRDefault="00176DCA" w:rsidP="00625EBC">
      <w:pPr>
        <w:bidi/>
        <w:jc w:val="both"/>
        <w:pPrChange w:id="2154" w:author="Atalya Nir" w:date="2024-09-17T00:29:00Z" w16du:dateUtc="2024-09-16T21:29:00Z">
          <w:pPr>
            <w:jc w:val="right"/>
          </w:pPr>
        </w:pPrChange>
      </w:pPr>
      <w:del w:id="2155" w:author="Atalya Nir" w:date="2024-09-19T01:01:00Z" w16du:dateUtc="2024-09-18T22:01:00Z">
        <w:r w:rsidDel="00E55B79">
          <w:rPr>
            <w:rFonts w:cs="Arial"/>
            <w:rtl/>
            <w:lang w:bidi="he-IL"/>
          </w:rPr>
          <w:delText>שוחחו</w:delText>
        </w:r>
      </w:del>
      <w:ins w:id="2156" w:author="Atalya Nir" w:date="2024-09-19T01:01:00Z" w16du:dateUtc="2024-09-18T22:01:00Z">
        <w:r w:rsidR="00E55B79">
          <w:rPr>
            <w:rFonts w:cs="Arial" w:hint="cs"/>
            <w:rtl/>
            <w:lang w:bidi="he-IL"/>
          </w:rPr>
          <w:t>דונו</w:t>
        </w:r>
      </w:ins>
    </w:p>
    <w:p w14:paraId="289A08B1" w14:textId="3351211F" w:rsidR="00176DCA" w:rsidRDefault="00176DCA" w:rsidP="00625EBC">
      <w:pPr>
        <w:bidi/>
        <w:jc w:val="both"/>
        <w:pPrChange w:id="2157" w:author="Atalya Nir" w:date="2024-09-17T00:29:00Z" w16du:dateUtc="2024-09-16T21:29:00Z">
          <w:pPr>
            <w:jc w:val="right"/>
          </w:pPr>
        </w:pPrChange>
      </w:pPr>
      <w:r>
        <w:rPr>
          <w:rFonts w:cs="Arial"/>
          <w:rtl/>
          <w:lang w:bidi="he-IL"/>
        </w:rPr>
        <w:t xml:space="preserve">לפני </w:t>
      </w:r>
      <w:ins w:id="2158" w:author="Atalya Nir" w:date="2024-09-19T01:01:00Z" w16du:dateUtc="2024-09-18T22:01:00Z">
        <w:r w:rsidR="00E55B79">
          <w:rPr>
            <w:rFonts w:cs="Arial" w:hint="cs"/>
            <w:rtl/>
            <w:lang w:bidi="he-IL"/>
          </w:rPr>
          <w:t xml:space="preserve">שעברה </w:t>
        </w:r>
      </w:ins>
      <w:r>
        <w:rPr>
          <w:rFonts w:cs="Arial"/>
          <w:rtl/>
          <w:lang w:bidi="he-IL"/>
        </w:rPr>
        <w:t xml:space="preserve">תוכנית זו, רוחי </w:t>
      </w:r>
      <w:del w:id="2159" w:author="Atalya Nir" w:date="2024-09-19T01:01:00Z" w16du:dateUtc="2024-09-18T22:01:00Z">
        <w:r w:rsidDel="00E55B79">
          <w:rPr>
            <w:rFonts w:cs="Arial"/>
            <w:rtl/>
            <w:lang w:bidi="he-IL"/>
          </w:rPr>
          <w:delText>אול</w:delText>
        </w:r>
      </w:del>
      <w:del w:id="2160" w:author="Atalya Nir" w:date="2024-09-19T01:02:00Z" w16du:dateUtc="2024-09-18T22:02:00Z">
        <w:r w:rsidDel="00E55B79">
          <w:rPr>
            <w:rFonts w:cs="Arial"/>
            <w:rtl/>
            <w:lang w:bidi="he-IL"/>
          </w:rPr>
          <w:delText xml:space="preserve">י </w:delText>
        </w:r>
      </w:del>
      <w:r>
        <w:rPr>
          <w:rFonts w:cs="Arial"/>
          <w:rtl/>
          <w:lang w:bidi="he-IL"/>
        </w:rPr>
        <w:t>ה</w:t>
      </w:r>
      <w:ins w:id="2161" w:author="Atalya Nir" w:date="2024-09-19T01:01:00Z" w16du:dateUtc="2024-09-18T22:01:00Z">
        <w:r w:rsidR="00E55B79">
          <w:rPr>
            <w:rFonts w:cs="Arial" w:hint="cs"/>
            <w:rtl/>
            <w:lang w:bidi="he-IL"/>
          </w:rPr>
          <w:t>י</w:t>
        </w:r>
      </w:ins>
      <w:r>
        <w:rPr>
          <w:rFonts w:cs="Arial"/>
          <w:rtl/>
          <w:lang w:bidi="he-IL"/>
        </w:rPr>
        <w:t>יתה</w:t>
      </w:r>
      <w:ins w:id="2162" w:author="Atalya Nir" w:date="2024-09-19T01:02:00Z" w16du:dateUtc="2024-09-18T22:02:00Z">
        <w:r w:rsidR="00E55B79">
          <w:rPr>
            <w:rFonts w:cs="Arial" w:hint="cs"/>
            <w:rtl/>
            <w:lang w:bidi="he-IL"/>
          </w:rPr>
          <w:t xml:space="preserve"> אולי</w:t>
        </w:r>
      </w:ins>
      <w:r>
        <w:rPr>
          <w:rFonts w:cs="Arial"/>
          <w:rtl/>
          <w:lang w:bidi="he-IL"/>
        </w:rPr>
        <w:t xml:space="preserve"> מתנפלת על אמה על כך שביקשה ממנה </w:t>
      </w:r>
      <w:del w:id="2163" w:author="Atalya Nir" w:date="2024-09-19T01:02:00Z" w16du:dateUtc="2024-09-18T22:02:00Z">
        <w:r w:rsidDel="00E55B79">
          <w:rPr>
            <w:rFonts w:cs="Arial"/>
            <w:rtl/>
            <w:lang w:bidi="he-IL"/>
          </w:rPr>
          <w:delText xml:space="preserve">לעשות </w:delText>
        </w:r>
      </w:del>
      <w:ins w:id="2164" w:author="Atalya Nir" w:date="2024-09-19T01:02:00Z" w16du:dateUtc="2024-09-18T22:02:00Z">
        <w:r w:rsidR="00E55B79">
          <w:rPr>
            <w:rFonts w:cs="Arial"/>
            <w:rtl/>
            <w:lang w:bidi="he-IL"/>
          </w:rPr>
          <w:t>ל</w:t>
        </w:r>
        <w:r w:rsidR="00E55B79">
          <w:rPr>
            <w:rFonts w:cs="Arial" w:hint="cs"/>
            <w:rtl/>
            <w:lang w:bidi="he-IL"/>
          </w:rPr>
          <w:t>בצע</w:t>
        </w:r>
        <w:r w:rsidR="00E55B79">
          <w:rPr>
            <w:rFonts w:cs="Arial"/>
            <w:rtl/>
            <w:lang w:bidi="he-IL"/>
          </w:rPr>
          <w:t xml:space="preserve"> </w:t>
        </w:r>
      </w:ins>
      <w:r>
        <w:rPr>
          <w:rFonts w:cs="Arial"/>
          <w:rtl/>
          <w:lang w:bidi="he-IL"/>
        </w:rPr>
        <w:t>מטלה</w:t>
      </w:r>
      <w:ins w:id="2165" w:author="Atalya Nir" w:date="2024-09-19T01:02:00Z" w16du:dateUtc="2024-09-18T22:02:00Z">
        <w:r w:rsidR="00E55B79">
          <w:rPr>
            <w:rFonts w:cs="Arial" w:hint="cs"/>
            <w:rtl/>
            <w:lang w:bidi="he-IL"/>
          </w:rPr>
          <w:t>,</w:t>
        </w:r>
      </w:ins>
      <w:del w:id="2166" w:author="Atalya Nir" w:date="2024-09-19T01:02:00Z" w16du:dateUtc="2024-09-18T22:02:00Z">
        <w:r w:rsidDel="00E55B79">
          <w:rPr>
            <w:rFonts w:cs="Arial"/>
            <w:rtl/>
            <w:lang w:bidi="he-IL"/>
          </w:rPr>
          <w:delText>,</w:delText>
        </w:r>
      </w:del>
      <w:r>
        <w:rPr>
          <w:rFonts w:cs="Arial"/>
          <w:rtl/>
          <w:lang w:bidi="he-IL"/>
        </w:rPr>
        <w:t xml:space="preserve"> אבל היא הסכימה לעשות זאת למען הקבוצה המשפחתית. לעתים קרובות</w:t>
      </w:r>
      <w:ins w:id="2167" w:author="Atalya Nir" w:date="2024-09-19T01:02:00Z" w16du:dateUtc="2024-09-18T22:02:00Z">
        <w:r w:rsidR="00E55B79">
          <w:rPr>
            <w:rFonts w:cs="Arial" w:hint="cs"/>
            <w:rtl/>
            <w:lang w:bidi="he-IL"/>
          </w:rPr>
          <w:t>,</w:t>
        </w:r>
      </w:ins>
      <w:r>
        <w:rPr>
          <w:rFonts w:cs="Arial"/>
          <w:rtl/>
          <w:lang w:bidi="he-IL"/>
        </w:rPr>
        <w:t xml:space="preserve"> אנשים שוכחים את רוח האחווה עם משפחתם</w:t>
      </w:r>
      <w:del w:id="2168" w:author="Atalya Nir" w:date="2024-09-19T01:02:00Z" w16du:dateUtc="2024-09-18T22:02:00Z">
        <w:r w:rsidDel="008A56CA">
          <w:rPr>
            <w:rFonts w:cs="Arial"/>
            <w:rtl/>
            <w:lang w:bidi="he-IL"/>
          </w:rPr>
          <w:delText>.</w:delText>
        </w:r>
      </w:del>
      <w:r>
        <w:rPr>
          <w:rFonts w:cs="Arial"/>
          <w:rtl/>
          <w:lang w:bidi="he-IL"/>
        </w:rPr>
        <w:t xml:space="preserve"> </w:t>
      </w:r>
      <w:ins w:id="2169" w:author="Atalya Nir" w:date="2024-09-19T01:02:00Z" w16du:dateUtc="2024-09-18T22:02:00Z">
        <w:r w:rsidR="008A56CA">
          <w:rPr>
            <w:rFonts w:cs="Arial" w:hint="cs"/>
            <w:rtl/>
            <w:lang w:bidi="he-IL"/>
          </w:rPr>
          <w:t xml:space="preserve">- </w:t>
        </w:r>
      </w:ins>
      <w:r>
        <w:rPr>
          <w:rFonts w:cs="Arial"/>
          <w:rtl/>
          <w:lang w:bidi="he-IL"/>
        </w:rPr>
        <w:t>מזג הוא נפוץ במשפחות רבות</w:t>
      </w:r>
      <w:r>
        <w:t>.</w:t>
      </w:r>
    </w:p>
    <w:p w14:paraId="384C48AA" w14:textId="2E15DD2F" w:rsidR="00176DCA" w:rsidRDefault="00176DCA" w:rsidP="00625EBC">
      <w:pPr>
        <w:bidi/>
        <w:jc w:val="both"/>
        <w:pPrChange w:id="2170" w:author="Atalya Nir" w:date="2024-09-17T00:29:00Z" w16du:dateUtc="2024-09-16T21:29:00Z">
          <w:pPr>
            <w:jc w:val="right"/>
          </w:pPr>
        </w:pPrChange>
      </w:pPr>
      <w:del w:id="2171" w:author="Atalya Nir" w:date="2024-09-19T01:03:00Z" w16du:dateUtc="2024-09-18T22:03:00Z">
        <w:r w:rsidDel="00866F47">
          <w:rPr>
            <w:rFonts w:cs="Arial"/>
            <w:rtl/>
            <w:lang w:bidi="he-IL"/>
          </w:rPr>
          <w:delText xml:space="preserve">זה </w:delText>
        </w:r>
      </w:del>
      <w:ins w:id="2172" w:author="Atalya Nir" w:date="2024-09-19T01:03:00Z" w16du:dateUtc="2024-09-18T22:03:00Z">
        <w:r w:rsidR="00866F47">
          <w:rPr>
            <w:rFonts w:cs="Arial" w:hint="cs"/>
            <w:rtl/>
            <w:lang w:bidi="he-IL"/>
          </w:rPr>
          <w:t>הדבר</w:t>
        </w:r>
        <w:r w:rsidR="00866F47">
          <w:rPr>
            <w:rFonts w:cs="Arial"/>
            <w:rtl/>
            <w:lang w:bidi="he-IL"/>
          </w:rPr>
          <w:t xml:space="preserve"> </w:t>
        </w:r>
      </w:ins>
      <w:r>
        <w:rPr>
          <w:rFonts w:cs="Arial"/>
          <w:rtl/>
          <w:lang w:bidi="he-IL"/>
        </w:rPr>
        <w:t xml:space="preserve">נכון גם לגבי חברים קרובים. </w:t>
      </w:r>
      <w:del w:id="2173" w:author="Atalya Nir" w:date="2024-09-19T01:03:00Z" w16du:dateUtc="2024-09-18T22:03:00Z">
        <w:r w:rsidDel="00866F47">
          <w:rPr>
            <w:rFonts w:cs="Arial"/>
            <w:rtl/>
            <w:lang w:bidi="he-IL"/>
          </w:rPr>
          <w:delText xml:space="preserve">בהתחלת </w:delText>
        </w:r>
      </w:del>
      <w:ins w:id="2174" w:author="Atalya Nir" w:date="2024-09-19T01:03:00Z" w16du:dateUtc="2024-09-18T22:03:00Z">
        <w:r w:rsidR="00866F47">
          <w:rPr>
            <w:rFonts w:cs="Arial"/>
            <w:rtl/>
            <w:lang w:bidi="he-IL"/>
          </w:rPr>
          <w:t>ב</w:t>
        </w:r>
        <w:r w:rsidR="00866F47">
          <w:rPr>
            <w:rFonts w:cs="Arial" w:hint="cs"/>
            <w:rtl/>
            <w:lang w:bidi="he-IL"/>
          </w:rPr>
          <w:t>תחילת</w:t>
        </w:r>
        <w:r w:rsidR="00866F47">
          <w:rPr>
            <w:rFonts w:cs="Arial"/>
            <w:rtl/>
            <w:lang w:bidi="he-IL"/>
          </w:rPr>
          <w:t xml:space="preserve"> </w:t>
        </w:r>
      </w:ins>
      <w:r>
        <w:rPr>
          <w:rFonts w:cs="Arial"/>
          <w:rtl/>
          <w:lang w:bidi="he-IL"/>
        </w:rPr>
        <w:t>הס</w:t>
      </w:r>
      <w:ins w:id="2175" w:author="Atalya Nir" w:date="2024-09-19T01:03:00Z" w16du:dateUtc="2024-09-18T22:03:00Z">
        <w:r w:rsidR="00866F47">
          <w:rPr>
            <w:rFonts w:cs="Arial" w:hint="cs"/>
            <w:rtl/>
            <w:lang w:bidi="he-IL"/>
          </w:rPr>
          <w:t>י</w:t>
        </w:r>
      </w:ins>
      <w:r>
        <w:rPr>
          <w:rFonts w:cs="Arial"/>
          <w:rtl/>
          <w:lang w:bidi="he-IL"/>
        </w:rPr>
        <w:t>פור</w:t>
      </w:r>
      <w:ins w:id="2176" w:author="Atalya Nir" w:date="2024-09-19T01:04:00Z" w16du:dateUtc="2024-09-18T22:04:00Z">
        <w:r w:rsidR="00866F47">
          <w:rPr>
            <w:rFonts w:cs="Arial" w:hint="cs"/>
            <w:rtl/>
            <w:lang w:bidi="he-IL"/>
          </w:rPr>
          <w:t>,</w:t>
        </w:r>
      </w:ins>
      <w:r>
        <w:rPr>
          <w:rFonts w:cs="Arial"/>
          <w:rtl/>
          <w:lang w:bidi="he-IL"/>
        </w:rPr>
        <w:t xml:space="preserve"> </w:t>
      </w:r>
      <w:del w:id="2177" w:author="Atalya Nir" w:date="2024-09-19T01:04:00Z" w16du:dateUtc="2024-09-18T22:04:00Z">
        <w:r w:rsidDel="00866F47">
          <w:rPr>
            <w:rFonts w:cs="Arial"/>
            <w:rtl/>
            <w:lang w:bidi="he-IL"/>
          </w:rPr>
          <w:delText xml:space="preserve">של </w:delText>
        </w:r>
      </w:del>
      <w:r>
        <w:rPr>
          <w:rFonts w:cs="Arial"/>
          <w:rtl/>
          <w:lang w:bidi="he-IL"/>
        </w:rPr>
        <w:t>רוחי</w:t>
      </w:r>
      <w:del w:id="2178" w:author="Atalya Nir" w:date="2024-09-19T01:04:00Z" w16du:dateUtc="2024-09-18T22:04:00Z">
        <w:r w:rsidDel="00866F47">
          <w:rPr>
            <w:rFonts w:cs="Arial"/>
            <w:rtl/>
            <w:lang w:bidi="he-IL"/>
          </w:rPr>
          <w:delText>,</w:delText>
        </w:r>
      </w:del>
      <w:r>
        <w:rPr>
          <w:rFonts w:cs="Arial"/>
          <w:rtl/>
          <w:lang w:bidi="he-IL"/>
        </w:rPr>
        <w:t xml:space="preserve"> </w:t>
      </w:r>
      <w:del w:id="2179" w:author="Atalya Nir" w:date="2024-09-19T01:04:00Z" w16du:dateUtc="2024-09-18T22:04:00Z">
        <w:r w:rsidDel="00866F47">
          <w:rPr>
            <w:rFonts w:cs="Arial"/>
            <w:rtl/>
            <w:lang w:bidi="he-IL"/>
          </w:rPr>
          <w:delText xml:space="preserve">היא </w:delText>
        </w:r>
      </w:del>
      <w:r>
        <w:rPr>
          <w:rFonts w:cs="Arial"/>
          <w:rtl/>
          <w:lang w:bidi="he-IL"/>
        </w:rPr>
        <w:t>נעלבה (מזג כועס) כשראתה שהחברות מבלות בלעדיה. היא לא שאלה על התוכניות שלהן או בקשה בנ</w:t>
      </w:r>
      <w:ins w:id="2180" w:author="Atalya Nir" w:date="2024-09-19T01:04:00Z" w16du:dateUtc="2024-09-18T22:04:00Z">
        <w:r w:rsidR="00866F47">
          <w:rPr>
            <w:rFonts w:cs="Arial" w:hint="cs"/>
            <w:rtl/>
            <w:lang w:bidi="he-IL"/>
          </w:rPr>
          <w:t>י</w:t>
        </w:r>
      </w:ins>
      <w:r>
        <w:rPr>
          <w:rFonts w:cs="Arial"/>
          <w:rtl/>
          <w:lang w:bidi="he-IL"/>
        </w:rPr>
        <w:t>מוס להצטרף</w:t>
      </w:r>
      <w:r>
        <w:t>.</w:t>
      </w:r>
    </w:p>
    <w:p w14:paraId="618C7DD8" w14:textId="7EB8EF15" w:rsidR="00176DCA" w:rsidRDefault="00176DCA" w:rsidP="00625EBC">
      <w:pPr>
        <w:bidi/>
        <w:jc w:val="both"/>
        <w:pPrChange w:id="2181" w:author="Atalya Nir" w:date="2024-09-17T00:29:00Z" w16du:dateUtc="2024-09-16T21:29:00Z">
          <w:pPr>
            <w:jc w:val="right"/>
          </w:pPr>
        </w:pPrChange>
      </w:pPr>
      <w:r>
        <w:rPr>
          <w:rFonts w:cs="Arial"/>
          <w:rtl/>
          <w:lang w:bidi="he-IL"/>
        </w:rPr>
        <w:t xml:space="preserve">אנחנו יכולים להפחית את המזג ולהגיע </w:t>
      </w:r>
      <w:del w:id="2182" w:author="Atalya Nir" w:date="2024-09-19T01:04:00Z" w16du:dateUtc="2024-09-18T22:04:00Z">
        <w:r w:rsidDel="00866F47">
          <w:rPr>
            <w:rFonts w:cs="Arial"/>
            <w:rtl/>
            <w:lang w:bidi="he-IL"/>
          </w:rPr>
          <w:delText xml:space="preserve">ליותר </w:delText>
        </w:r>
      </w:del>
      <w:r>
        <w:rPr>
          <w:rFonts w:cs="Arial"/>
          <w:rtl/>
          <w:lang w:bidi="he-IL"/>
        </w:rPr>
        <w:t>שלווה</w:t>
      </w:r>
      <w:ins w:id="2183" w:author="Atalya Nir" w:date="2024-09-19T01:04:00Z" w16du:dateUtc="2024-09-18T22:04:00Z">
        <w:r w:rsidR="00866F47">
          <w:rPr>
            <w:rFonts w:cs="Arial" w:hint="cs"/>
            <w:rtl/>
            <w:lang w:bidi="he-IL"/>
          </w:rPr>
          <w:t xml:space="preserve"> רבה יותר</w:t>
        </w:r>
      </w:ins>
      <w:r>
        <w:rPr>
          <w:rFonts w:cs="Arial"/>
          <w:rtl/>
          <w:lang w:bidi="he-IL"/>
        </w:rPr>
        <w:t xml:space="preserve"> אם נזהה שאין צורך להשתלט </w:t>
      </w:r>
      <w:ins w:id="2184" w:author="Atalya Nir" w:date="2024-09-19T01:04:00Z" w16du:dateUtc="2024-09-18T22:04:00Z">
        <w:r w:rsidR="00060B8B">
          <w:rPr>
            <w:rFonts w:cs="Arial" w:hint="cs"/>
            <w:rtl/>
            <w:lang w:bidi="he-IL"/>
          </w:rPr>
          <w:t xml:space="preserve">על הסיטואציה </w:t>
        </w:r>
      </w:ins>
      <w:r>
        <w:rPr>
          <w:rFonts w:cs="Arial"/>
          <w:rtl/>
          <w:lang w:bidi="he-IL"/>
        </w:rPr>
        <w:t>או להתחרות, ושזה מועיל לעמוד לשירות</w:t>
      </w:r>
      <w:ins w:id="2185" w:author="Atalya Nir" w:date="2024-09-19T01:04:00Z" w16du:dateUtc="2024-09-18T22:04:00Z">
        <w:r w:rsidR="00060B8B">
          <w:rPr>
            <w:rFonts w:cs="Arial" w:hint="cs"/>
            <w:rtl/>
            <w:lang w:bidi="he-IL"/>
          </w:rPr>
          <w:t xml:space="preserve"> הסובבים</w:t>
        </w:r>
      </w:ins>
      <w:r>
        <w:rPr>
          <w:rFonts w:cs="Arial"/>
          <w:rtl/>
          <w:lang w:bidi="he-IL"/>
        </w:rPr>
        <w:t xml:space="preserve"> </w:t>
      </w:r>
      <w:del w:id="2186" w:author="Atalya Nir" w:date="2024-09-19T01:05:00Z" w16du:dateUtc="2024-09-18T22:05:00Z">
        <w:r w:rsidDel="00060B8B">
          <w:rPr>
            <w:rFonts w:cs="Arial"/>
            <w:rtl/>
            <w:lang w:bidi="he-IL"/>
          </w:rPr>
          <w:delText>ולהיות קבוצתיים</w:delText>
        </w:r>
      </w:del>
      <w:ins w:id="2187" w:author="Atalya Nir" w:date="2024-09-19T01:05:00Z" w16du:dateUtc="2024-09-18T22:05:00Z">
        <w:r w:rsidR="00060B8B">
          <w:rPr>
            <w:rFonts w:cs="Arial" w:hint="cs"/>
            <w:rtl/>
            <w:lang w:bidi="he-IL"/>
          </w:rPr>
          <w:t>ולהיות מודעים לקבוצה</w:t>
        </w:r>
      </w:ins>
      <w:r>
        <w:rPr>
          <w:rFonts w:cs="Arial"/>
          <w:rtl/>
          <w:lang w:bidi="he-IL"/>
        </w:rPr>
        <w:t xml:space="preserve"> בבית ועם חברים</w:t>
      </w:r>
      <w:r>
        <w:t>.</w:t>
      </w:r>
      <w:r>
        <w:tab/>
      </w:r>
    </w:p>
    <w:p w14:paraId="65C4AA5F" w14:textId="77777777" w:rsidR="00176DCA" w:rsidRDefault="00176DCA" w:rsidP="00625EBC">
      <w:pPr>
        <w:bidi/>
        <w:jc w:val="both"/>
        <w:pPrChange w:id="2188" w:author="Atalya Nir" w:date="2024-09-17T00:29:00Z" w16du:dateUtc="2024-09-16T21:29:00Z">
          <w:pPr>
            <w:jc w:val="right"/>
          </w:pPr>
        </w:pPrChange>
      </w:pPr>
      <w:r>
        <w:rPr>
          <w:rFonts w:cs="Arial"/>
          <w:rtl/>
          <w:lang w:bidi="he-IL"/>
        </w:rPr>
        <w:t>פעילות מס׳ 1</w:t>
      </w:r>
    </w:p>
    <w:p w14:paraId="44C8F5B9" w14:textId="31AA4683" w:rsidR="00176DCA" w:rsidRDefault="00176DCA" w:rsidP="00625EBC">
      <w:pPr>
        <w:bidi/>
        <w:jc w:val="both"/>
        <w:pPrChange w:id="2189" w:author="Atalya Nir" w:date="2024-09-17T00:29:00Z" w16du:dateUtc="2024-09-16T21:29:00Z">
          <w:pPr>
            <w:jc w:val="right"/>
          </w:pPr>
        </w:pPrChange>
      </w:pPr>
      <w:r>
        <w:rPr>
          <w:rFonts w:cs="Arial"/>
          <w:rtl/>
          <w:lang w:bidi="he-IL"/>
        </w:rPr>
        <w:t>חשבו על כל הקבוצות שאליהן אתם שייכים</w:t>
      </w:r>
      <w:del w:id="2190" w:author="Atalya Nir" w:date="2024-09-19T01:05:00Z" w16du:dateUtc="2024-09-18T22:05:00Z">
        <w:r w:rsidDel="00060B8B">
          <w:rPr>
            <w:rFonts w:cs="Arial"/>
            <w:rtl/>
            <w:lang w:bidi="he-IL"/>
          </w:rPr>
          <w:delText>.</w:delText>
        </w:r>
      </w:del>
      <w:r>
        <w:rPr>
          <w:rFonts w:cs="Arial"/>
          <w:rtl/>
          <w:lang w:bidi="he-IL"/>
        </w:rPr>
        <w:t xml:space="preserve"> </w:t>
      </w:r>
      <w:proofErr w:type="spellStart"/>
      <w:ins w:id="2191" w:author="Atalya Nir" w:date="2024-09-19T01:05:00Z" w16du:dateUtc="2024-09-18T22:05:00Z">
        <w:r w:rsidR="00060B8B">
          <w:rPr>
            <w:rFonts w:cs="Arial" w:hint="cs"/>
            <w:rtl/>
            <w:lang w:bidi="he-IL"/>
          </w:rPr>
          <w:t>כולל</w:t>
        </w:r>
      </w:ins>
      <w:del w:id="2192" w:author="Atalya Nir" w:date="2024-09-19T01:05:00Z" w16du:dateUtc="2024-09-18T22:05:00Z">
        <w:r w:rsidDel="00060B8B">
          <w:rPr>
            <w:rFonts w:cs="Arial"/>
            <w:rtl/>
            <w:lang w:bidi="he-IL"/>
          </w:rPr>
          <w:delText xml:space="preserve">כללו את </w:delText>
        </w:r>
      </w:del>
      <w:r>
        <w:rPr>
          <w:rFonts w:cs="Arial"/>
          <w:rtl/>
          <w:lang w:bidi="he-IL"/>
        </w:rPr>
        <w:t>המשפחה</w:t>
      </w:r>
      <w:proofErr w:type="spellEnd"/>
      <w:r>
        <w:rPr>
          <w:rFonts w:cs="Arial"/>
          <w:rtl/>
          <w:lang w:bidi="he-IL"/>
        </w:rPr>
        <w:t xml:space="preserve">, </w:t>
      </w:r>
      <w:del w:id="2193" w:author="Atalya Nir" w:date="2024-09-19T01:05:00Z" w16du:dateUtc="2024-09-18T22:05:00Z">
        <w:r w:rsidDel="00060B8B">
          <w:rPr>
            <w:rFonts w:cs="Arial"/>
            <w:rtl/>
            <w:lang w:bidi="he-IL"/>
          </w:rPr>
          <w:delText xml:space="preserve">את </w:delText>
        </w:r>
      </w:del>
      <w:r>
        <w:rPr>
          <w:rFonts w:cs="Arial"/>
          <w:rtl/>
          <w:lang w:bidi="he-IL"/>
        </w:rPr>
        <w:t xml:space="preserve">בית הספר, </w:t>
      </w:r>
      <w:del w:id="2194" w:author="Atalya Nir" w:date="2024-09-19T01:05:00Z" w16du:dateUtc="2024-09-18T22:05:00Z">
        <w:r w:rsidDel="00060B8B">
          <w:rPr>
            <w:rFonts w:cs="Arial"/>
            <w:rtl/>
            <w:lang w:bidi="he-IL"/>
          </w:rPr>
          <w:delText xml:space="preserve">את </w:delText>
        </w:r>
      </w:del>
      <w:r>
        <w:rPr>
          <w:rFonts w:cs="Arial"/>
          <w:rtl/>
          <w:lang w:bidi="he-IL"/>
        </w:rPr>
        <w:t>הכיתה ו</w:t>
      </w:r>
      <w:del w:id="2195" w:author="Atalya Nir" w:date="2024-09-19T01:05:00Z" w16du:dateUtc="2024-09-18T22:05:00Z">
        <w:r w:rsidDel="00060B8B">
          <w:rPr>
            <w:rFonts w:cs="Arial"/>
            <w:rtl/>
            <w:lang w:bidi="he-IL"/>
          </w:rPr>
          <w:delText xml:space="preserve">את </w:delText>
        </w:r>
      </w:del>
      <w:r>
        <w:rPr>
          <w:rFonts w:cs="Arial"/>
          <w:rtl/>
          <w:lang w:bidi="he-IL"/>
        </w:rPr>
        <w:t xml:space="preserve">הקהילה שלכם. </w:t>
      </w:r>
      <w:del w:id="2196" w:author="Atalya Nir" w:date="2024-09-19T01:05:00Z" w16du:dateUtc="2024-09-18T22:05:00Z">
        <w:r w:rsidDel="00060B8B">
          <w:rPr>
            <w:rFonts w:cs="Arial"/>
            <w:rtl/>
            <w:lang w:bidi="he-IL"/>
          </w:rPr>
          <w:delText xml:space="preserve">רשמו </w:delText>
        </w:r>
      </w:del>
      <w:ins w:id="2197" w:author="Atalya Nir" w:date="2024-09-19T01:05:00Z" w16du:dateUtc="2024-09-18T22:05:00Z">
        <w:r w:rsidR="00060B8B">
          <w:rPr>
            <w:rFonts w:cs="Arial" w:hint="cs"/>
            <w:rtl/>
            <w:lang w:bidi="he-IL"/>
          </w:rPr>
          <w:t>חשבו גם על</w:t>
        </w:r>
        <w:r w:rsidR="00060B8B">
          <w:rPr>
            <w:rFonts w:cs="Arial"/>
            <w:rtl/>
            <w:lang w:bidi="he-IL"/>
          </w:rPr>
          <w:t xml:space="preserve"> </w:t>
        </w:r>
      </w:ins>
      <w:r>
        <w:rPr>
          <w:rFonts w:cs="Arial"/>
          <w:rtl/>
          <w:lang w:bidi="he-IL"/>
        </w:rPr>
        <w:t xml:space="preserve">מועדונים, </w:t>
      </w:r>
      <w:del w:id="2198" w:author="Atalya Nir" w:date="2024-09-19T01:05:00Z" w16du:dateUtc="2024-09-18T22:05:00Z">
        <w:r w:rsidDel="00060B8B">
          <w:rPr>
            <w:rFonts w:cs="Arial"/>
            <w:rtl/>
            <w:lang w:bidi="he-IL"/>
          </w:rPr>
          <w:delText>צוותים</w:delText>
        </w:r>
      </w:del>
      <w:ins w:id="2199" w:author="Atalya Nir" w:date="2024-09-19T01:06:00Z" w16du:dateUtc="2024-09-18T22:06:00Z">
        <w:r w:rsidR="00566CB8">
          <w:rPr>
            <w:rFonts w:cs="Arial" w:hint="cs"/>
            <w:rtl/>
            <w:lang w:bidi="he-IL"/>
          </w:rPr>
          <w:t>קבוצות ספורט</w:t>
        </w:r>
      </w:ins>
      <w:r>
        <w:rPr>
          <w:rFonts w:cs="Arial"/>
          <w:rtl/>
          <w:lang w:bidi="he-IL"/>
        </w:rPr>
        <w:t>, ארגונים ו</w:t>
      </w:r>
      <w:ins w:id="2200" w:author="Atalya Nir" w:date="2024-09-19T01:05:00Z" w16du:dateUtc="2024-09-18T22:05:00Z">
        <w:r w:rsidR="00060B8B">
          <w:rPr>
            <w:rFonts w:cs="Arial" w:hint="cs"/>
            <w:rtl/>
            <w:lang w:bidi="he-IL"/>
          </w:rPr>
          <w:t xml:space="preserve">מקומות </w:t>
        </w:r>
      </w:ins>
      <w:r>
        <w:rPr>
          <w:rFonts w:cs="Arial"/>
          <w:rtl/>
          <w:lang w:bidi="he-IL"/>
        </w:rPr>
        <w:t>עבודה</w:t>
      </w:r>
      <w:r>
        <w:t>.</w:t>
      </w:r>
    </w:p>
    <w:p w14:paraId="6C8793AB" w14:textId="1C87FCB3" w:rsidR="00176DCA" w:rsidRDefault="00176DCA" w:rsidP="00625EBC">
      <w:pPr>
        <w:bidi/>
        <w:jc w:val="both"/>
        <w:pPrChange w:id="2201" w:author="Atalya Nir" w:date="2024-09-17T00:29:00Z" w16du:dateUtc="2024-09-16T21:29:00Z">
          <w:pPr>
            <w:jc w:val="right"/>
          </w:pPr>
        </w:pPrChange>
      </w:pPr>
      <w:r>
        <w:rPr>
          <w:rFonts w:cs="Arial"/>
          <w:rtl/>
          <w:lang w:bidi="he-IL"/>
        </w:rPr>
        <w:t xml:space="preserve">האם יש ציפיות שונות לגבי </w:t>
      </w:r>
      <w:del w:id="2202" w:author="Atalya Nir" w:date="2024-09-19T01:06:00Z" w16du:dateUtc="2024-09-18T22:06:00Z">
        <w:r w:rsidDel="00EB7E9E">
          <w:rPr>
            <w:rFonts w:cs="Arial"/>
            <w:rtl/>
            <w:lang w:bidi="he-IL"/>
          </w:rPr>
          <w:delText xml:space="preserve">פעולתכם </w:delText>
        </w:r>
      </w:del>
      <w:ins w:id="2203" w:author="Atalya Nir" w:date="2024-09-19T01:06:00Z" w16du:dateUtc="2024-09-18T22:06:00Z">
        <w:r w:rsidR="00EB7E9E">
          <w:rPr>
            <w:rFonts w:cs="Arial" w:hint="cs"/>
            <w:rtl/>
            <w:lang w:bidi="he-IL"/>
          </w:rPr>
          <w:t>התנהגותכם</w:t>
        </w:r>
        <w:r w:rsidR="00EB7E9E">
          <w:rPr>
            <w:rFonts w:cs="Arial"/>
            <w:rtl/>
            <w:lang w:bidi="he-IL"/>
          </w:rPr>
          <w:t xml:space="preserve"> </w:t>
        </w:r>
      </w:ins>
      <w:r>
        <w:rPr>
          <w:rFonts w:cs="Arial"/>
          <w:rtl/>
          <w:lang w:bidi="he-IL"/>
        </w:rPr>
        <w:t>בכל קבוצה? במילים אחרות, האם אתם מתנהגים אחרת בבית הספר מאשר עם החברים שלכם? או כשאתם נמצאים עם חברים לקבוצ</w:t>
      </w:r>
      <w:ins w:id="2204" w:author="Atalya Nir" w:date="2024-09-19T01:06:00Z" w16du:dateUtc="2024-09-18T22:06:00Z">
        <w:r w:rsidR="00566CB8">
          <w:rPr>
            <w:rFonts w:cs="Arial" w:hint="cs"/>
            <w:rtl/>
            <w:lang w:bidi="he-IL"/>
          </w:rPr>
          <w:t>ת ספורט</w:t>
        </w:r>
      </w:ins>
      <w:del w:id="2205" w:author="Atalya Nir" w:date="2024-09-19T01:06:00Z" w16du:dateUtc="2024-09-18T22:06:00Z">
        <w:r w:rsidDel="00566CB8">
          <w:rPr>
            <w:rFonts w:cs="Arial"/>
            <w:rtl/>
            <w:lang w:bidi="he-IL"/>
          </w:rPr>
          <w:delText>ה</w:delText>
        </w:r>
      </w:del>
      <w:r>
        <w:rPr>
          <w:rFonts w:cs="Arial"/>
          <w:rtl/>
          <w:lang w:bidi="he-IL"/>
        </w:rPr>
        <w:t xml:space="preserve"> </w:t>
      </w:r>
      <w:del w:id="2206" w:author="Atalya Nir" w:date="2024-09-19T01:06:00Z" w16du:dateUtc="2024-09-18T22:06:00Z">
        <w:r w:rsidDel="00566CB8">
          <w:rPr>
            <w:rFonts w:cs="Arial"/>
            <w:rtl/>
            <w:lang w:bidi="he-IL"/>
          </w:rPr>
          <w:delText>בניגוד ל</w:delText>
        </w:r>
      </w:del>
      <w:ins w:id="2207" w:author="Atalya Nir" w:date="2024-09-19T01:06:00Z" w16du:dateUtc="2024-09-18T22:06:00Z">
        <w:r w:rsidR="00566CB8">
          <w:rPr>
            <w:rFonts w:cs="Arial" w:hint="cs"/>
            <w:rtl/>
            <w:lang w:bidi="he-IL"/>
          </w:rPr>
          <w:t xml:space="preserve">לעומת </w:t>
        </w:r>
      </w:ins>
      <w:r>
        <w:rPr>
          <w:rFonts w:cs="Arial"/>
          <w:rtl/>
          <w:lang w:bidi="he-IL"/>
        </w:rPr>
        <w:t>ארוחה משפחתית</w:t>
      </w:r>
      <w:r>
        <w:t>?</w:t>
      </w:r>
    </w:p>
    <w:p w14:paraId="283902AE" w14:textId="7A56C801" w:rsidR="00176DCA" w:rsidRPr="00566CB8" w:rsidRDefault="00176DCA" w:rsidP="00625EBC">
      <w:pPr>
        <w:bidi/>
        <w:jc w:val="both"/>
        <w:rPr>
          <w:b/>
          <w:bCs/>
          <w:rPrChange w:id="2208" w:author="Atalya Nir" w:date="2024-09-19T01:06:00Z" w16du:dateUtc="2024-09-18T22:06:00Z">
            <w:rPr/>
          </w:rPrChange>
        </w:rPr>
        <w:pPrChange w:id="2209" w:author="Atalya Nir" w:date="2024-09-17T00:29:00Z" w16du:dateUtc="2024-09-16T21:29:00Z">
          <w:pPr>
            <w:jc w:val="right"/>
          </w:pPr>
        </w:pPrChange>
      </w:pPr>
      <w:r w:rsidRPr="00566CB8">
        <w:rPr>
          <w:rFonts w:cs="Arial"/>
          <w:b/>
          <w:bCs/>
          <w:rtl/>
          <w:lang w:bidi="he-IL"/>
          <w:rPrChange w:id="2210" w:author="Atalya Nir" w:date="2024-09-19T01:06:00Z" w16du:dateUtc="2024-09-18T22:06:00Z">
            <w:rPr>
              <w:rFonts w:cs="Arial"/>
              <w:rtl/>
              <w:lang w:bidi="he-IL"/>
            </w:rPr>
          </w:rPrChange>
        </w:rPr>
        <w:t xml:space="preserve">כמה כלים </w:t>
      </w:r>
      <w:del w:id="2211" w:author="Atalya Nir" w:date="2024-09-19T01:06:00Z" w16du:dateUtc="2024-09-18T22:06:00Z">
        <w:r w:rsidRPr="00566CB8" w:rsidDel="00566CB8">
          <w:rPr>
            <w:rFonts w:cs="Arial"/>
            <w:b/>
            <w:bCs/>
            <w:rtl/>
            <w:lang w:bidi="he-IL"/>
            <w:rPrChange w:id="2212" w:author="Atalya Nir" w:date="2024-09-19T01:06:00Z" w16du:dateUtc="2024-09-18T22:06:00Z">
              <w:rPr>
                <w:rFonts w:cs="Arial"/>
                <w:rtl/>
                <w:lang w:bidi="he-IL"/>
              </w:rPr>
            </w:rPrChange>
          </w:rPr>
          <w:delText xml:space="preserve">לתודעה </w:delText>
        </w:r>
      </w:del>
      <w:ins w:id="2213" w:author="Atalya Nir" w:date="2024-09-19T01:06:00Z" w16du:dateUtc="2024-09-18T22:06:00Z">
        <w:r w:rsidR="00566CB8" w:rsidRPr="00566CB8">
          <w:rPr>
            <w:rFonts w:cs="Arial"/>
            <w:b/>
            <w:bCs/>
            <w:rtl/>
            <w:lang w:bidi="he-IL"/>
            <w:rPrChange w:id="2214" w:author="Atalya Nir" w:date="2024-09-19T01:06:00Z" w16du:dateUtc="2024-09-18T22:06:00Z">
              <w:rPr>
                <w:rFonts w:cs="Arial"/>
                <w:rtl/>
                <w:lang w:bidi="he-IL"/>
              </w:rPr>
            </w:rPrChange>
          </w:rPr>
          <w:t>ל</w:t>
        </w:r>
        <w:r w:rsidR="00566CB8">
          <w:rPr>
            <w:rFonts w:cs="Arial" w:hint="cs"/>
            <w:b/>
            <w:bCs/>
            <w:rtl/>
            <w:lang w:bidi="he-IL"/>
          </w:rPr>
          <w:t>מודעות</w:t>
        </w:r>
        <w:r w:rsidR="00566CB8" w:rsidRPr="00566CB8">
          <w:rPr>
            <w:rFonts w:cs="Arial"/>
            <w:b/>
            <w:bCs/>
            <w:rtl/>
            <w:lang w:bidi="he-IL"/>
            <w:rPrChange w:id="2215" w:author="Atalya Nir" w:date="2024-09-19T01:06:00Z" w16du:dateUtc="2024-09-18T22:06:00Z">
              <w:rPr>
                <w:rFonts w:cs="Arial"/>
                <w:rtl/>
                <w:lang w:bidi="he-IL"/>
              </w:rPr>
            </w:rPrChange>
          </w:rPr>
          <w:t xml:space="preserve"> </w:t>
        </w:r>
      </w:ins>
      <w:r w:rsidRPr="00566CB8">
        <w:rPr>
          <w:rFonts w:cs="Arial"/>
          <w:b/>
          <w:bCs/>
          <w:rtl/>
          <w:lang w:bidi="he-IL"/>
          <w:rPrChange w:id="2216" w:author="Atalya Nir" w:date="2024-09-19T01:06:00Z" w16du:dateUtc="2024-09-18T22:06:00Z">
            <w:rPr>
              <w:rFonts w:cs="Arial"/>
              <w:rtl/>
              <w:lang w:bidi="he-IL"/>
            </w:rPr>
          </w:rPrChange>
        </w:rPr>
        <w:t>קבוצתית</w:t>
      </w:r>
    </w:p>
    <w:p w14:paraId="2E2894EB" w14:textId="3E392BF3" w:rsidR="00176DCA" w:rsidRDefault="00176DCA" w:rsidP="00625EBC">
      <w:pPr>
        <w:bidi/>
        <w:jc w:val="both"/>
        <w:pPrChange w:id="2217" w:author="Atalya Nir" w:date="2024-09-17T00:29:00Z" w16du:dateUtc="2024-09-16T21:29:00Z">
          <w:pPr>
            <w:jc w:val="right"/>
          </w:pPr>
        </w:pPrChange>
      </w:pPr>
      <w:proofErr w:type="gramStart"/>
      <w:r>
        <w:t xml:space="preserve">o </w:t>
      </w:r>
      <w:ins w:id="2218" w:author="Atalya Nir" w:date="2024-09-19T01:06:00Z" w16du:dateUtc="2024-09-18T22:06:00Z">
        <w:r w:rsidR="00566CB8">
          <w:rPr>
            <w:rFonts w:cs="Arial" w:hint="cs"/>
            <w:rtl/>
            <w:lang w:bidi="he-IL"/>
          </w:rPr>
          <w:t xml:space="preserve"> </w:t>
        </w:r>
      </w:ins>
      <w:r>
        <w:rPr>
          <w:rFonts w:cs="Arial"/>
          <w:rtl/>
          <w:lang w:bidi="he-IL"/>
        </w:rPr>
        <w:t>אל</w:t>
      </w:r>
      <w:proofErr w:type="gramEnd"/>
      <w:r>
        <w:rPr>
          <w:rFonts w:cs="Arial"/>
          <w:rtl/>
          <w:lang w:bidi="he-IL"/>
        </w:rPr>
        <w:t xml:space="preserve"> תיקחו את עצמכם יותר מדי ברצינות</w:t>
      </w:r>
      <w:r>
        <w:t>.</w:t>
      </w:r>
    </w:p>
    <w:p w14:paraId="65E5CEB0" w14:textId="459CD05F" w:rsidR="00176DCA" w:rsidRDefault="00176DCA" w:rsidP="00625EBC">
      <w:pPr>
        <w:bidi/>
        <w:jc w:val="both"/>
        <w:pPrChange w:id="2219" w:author="Atalya Nir" w:date="2024-09-17T00:29:00Z" w16du:dateUtc="2024-09-16T21:29:00Z">
          <w:pPr>
            <w:jc w:val="right"/>
          </w:pPr>
        </w:pPrChange>
      </w:pPr>
      <w:proofErr w:type="gramStart"/>
      <w:r>
        <w:t xml:space="preserve">o </w:t>
      </w:r>
      <w:ins w:id="2220" w:author="Atalya Nir" w:date="2024-09-19T01:06:00Z" w16du:dateUtc="2024-09-18T22:06:00Z">
        <w:r w:rsidR="00566CB8">
          <w:rPr>
            <w:rFonts w:cs="Arial" w:hint="cs"/>
            <w:rtl/>
            <w:lang w:bidi="he-IL"/>
          </w:rPr>
          <w:t xml:space="preserve"> </w:t>
        </w:r>
      </w:ins>
      <w:r>
        <w:rPr>
          <w:rFonts w:cs="Arial"/>
          <w:rtl/>
          <w:lang w:bidi="he-IL"/>
        </w:rPr>
        <w:t>היו</w:t>
      </w:r>
      <w:proofErr w:type="gramEnd"/>
      <w:r>
        <w:rPr>
          <w:rFonts w:cs="Arial"/>
          <w:rtl/>
          <w:lang w:bidi="he-IL"/>
        </w:rPr>
        <w:t xml:space="preserve"> </w:t>
      </w:r>
      <w:ins w:id="2221" w:author="Atalya Nir" w:date="2024-09-19T01:06:00Z" w16du:dateUtc="2024-09-18T22:06:00Z">
        <w:r w:rsidR="00566CB8">
          <w:rPr>
            <w:rFonts w:cs="Arial" w:hint="cs"/>
            <w:rtl/>
            <w:lang w:bidi="he-IL"/>
          </w:rPr>
          <w:t>מודעים לקבוצה</w:t>
        </w:r>
      </w:ins>
      <w:del w:id="2222" w:author="Atalya Nir" w:date="2024-09-19T01:06:00Z" w16du:dateUtc="2024-09-18T22:06:00Z">
        <w:r w:rsidDel="00566CB8">
          <w:rPr>
            <w:rFonts w:cs="Arial"/>
            <w:rtl/>
            <w:lang w:bidi="he-IL"/>
          </w:rPr>
          <w:delText>קבוצתיים</w:delText>
        </w:r>
      </w:del>
      <w:r>
        <w:rPr>
          <w:rFonts w:cs="Arial"/>
          <w:rtl/>
          <w:lang w:bidi="he-IL"/>
        </w:rPr>
        <w:t>, לא ממוקדים בעצמכם</w:t>
      </w:r>
      <w:r>
        <w:t>.</w:t>
      </w:r>
    </w:p>
    <w:p w14:paraId="3C37358A" w14:textId="3DEF3F01" w:rsidR="00176DCA" w:rsidRDefault="00176DCA" w:rsidP="00625EBC">
      <w:pPr>
        <w:bidi/>
        <w:jc w:val="both"/>
        <w:pPrChange w:id="2223" w:author="Atalya Nir" w:date="2024-09-17T00:29:00Z" w16du:dateUtc="2024-09-16T21:29:00Z">
          <w:pPr>
            <w:jc w:val="right"/>
          </w:pPr>
        </w:pPrChange>
      </w:pPr>
      <w:proofErr w:type="gramStart"/>
      <w:r>
        <w:t xml:space="preserve">o </w:t>
      </w:r>
      <w:ins w:id="2224" w:author="Atalya Nir" w:date="2024-09-19T01:07:00Z" w16du:dateUtc="2024-09-18T22:07:00Z">
        <w:r w:rsidR="00566CB8">
          <w:rPr>
            <w:rFonts w:cs="Arial" w:hint="cs"/>
            <w:rtl/>
            <w:lang w:bidi="he-IL"/>
          </w:rPr>
          <w:t xml:space="preserve"> </w:t>
        </w:r>
      </w:ins>
      <w:r>
        <w:rPr>
          <w:rFonts w:cs="Arial"/>
          <w:rtl/>
          <w:lang w:bidi="he-IL"/>
        </w:rPr>
        <w:t>אנשים</w:t>
      </w:r>
      <w:proofErr w:type="gramEnd"/>
      <w:r>
        <w:rPr>
          <w:rFonts w:cs="Arial"/>
          <w:rtl/>
          <w:lang w:bidi="he-IL"/>
        </w:rPr>
        <w:t xml:space="preserve"> עושים דברים </w:t>
      </w:r>
      <w:r w:rsidRPr="00566CB8">
        <w:rPr>
          <w:rFonts w:cs="Arial"/>
          <w:b/>
          <w:bCs/>
          <w:rtl/>
          <w:lang w:bidi="he-IL"/>
          <w:rPrChange w:id="2225" w:author="Atalya Nir" w:date="2024-09-19T01:07:00Z" w16du:dateUtc="2024-09-18T22:07:00Z">
            <w:rPr>
              <w:rFonts w:cs="Arial"/>
              <w:rtl/>
              <w:lang w:bidi="he-IL"/>
            </w:rPr>
          </w:rPrChange>
        </w:rPr>
        <w:t>ש</w:t>
      </w:r>
      <w:r>
        <w:rPr>
          <w:rFonts w:cs="Arial"/>
          <w:rtl/>
          <w:lang w:bidi="he-IL"/>
        </w:rPr>
        <w:t xml:space="preserve">מעצבנים אותנו, בדרך כלל לא </w:t>
      </w:r>
      <w:r w:rsidRPr="00566CB8">
        <w:rPr>
          <w:rFonts w:cs="Arial"/>
          <w:b/>
          <w:bCs/>
          <w:rtl/>
          <w:lang w:bidi="he-IL"/>
          <w:rPrChange w:id="2226" w:author="Atalya Nir" w:date="2024-09-19T01:07:00Z" w16du:dateUtc="2024-09-18T22:07:00Z">
            <w:rPr>
              <w:rFonts w:cs="Arial"/>
              <w:rtl/>
              <w:lang w:bidi="he-IL"/>
            </w:rPr>
          </w:rPrChange>
        </w:rPr>
        <w:t>כדי</w:t>
      </w:r>
      <w:r>
        <w:rPr>
          <w:rFonts w:cs="Arial"/>
          <w:rtl/>
          <w:lang w:bidi="he-IL"/>
        </w:rPr>
        <w:t xml:space="preserve"> לעצבן אותנו</w:t>
      </w:r>
      <w:r>
        <w:t>.</w:t>
      </w:r>
    </w:p>
    <w:p w14:paraId="2D0DD5C9" w14:textId="18FE2D6D" w:rsidR="00176DCA" w:rsidRDefault="00176DCA" w:rsidP="00625EBC">
      <w:pPr>
        <w:bidi/>
        <w:jc w:val="both"/>
        <w:pPrChange w:id="2227" w:author="Atalya Nir" w:date="2024-09-17T00:29:00Z" w16du:dateUtc="2024-09-16T21:29:00Z">
          <w:pPr>
            <w:jc w:val="right"/>
          </w:pPr>
        </w:pPrChange>
      </w:pPr>
      <w:proofErr w:type="gramStart"/>
      <w:r>
        <w:t xml:space="preserve">o </w:t>
      </w:r>
      <w:ins w:id="2228" w:author="Atalya Nir" w:date="2024-09-19T01:07:00Z" w16du:dateUtc="2024-09-18T22:07:00Z">
        <w:r w:rsidR="00566CB8">
          <w:rPr>
            <w:rFonts w:cs="Arial" w:hint="cs"/>
            <w:rtl/>
            <w:lang w:bidi="he-IL"/>
          </w:rPr>
          <w:t xml:space="preserve"> </w:t>
        </w:r>
      </w:ins>
      <w:r>
        <w:rPr>
          <w:rFonts w:cs="Arial"/>
          <w:rtl/>
          <w:lang w:bidi="he-IL"/>
        </w:rPr>
        <w:t>חשיבות</w:t>
      </w:r>
      <w:proofErr w:type="gramEnd"/>
      <w:r>
        <w:rPr>
          <w:rFonts w:cs="Arial"/>
          <w:rtl/>
          <w:lang w:bidi="he-IL"/>
        </w:rPr>
        <w:t xml:space="preserve"> קבוצתית </w:t>
      </w:r>
      <w:del w:id="2229" w:author="Atalya Nir" w:date="2024-09-19T01:07:00Z" w16du:dateUtc="2024-09-18T22:07:00Z">
        <w:r w:rsidDel="00233B10">
          <w:rPr>
            <w:rFonts w:cs="Arial"/>
            <w:rtl/>
            <w:lang w:bidi="he-IL"/>
          </w:rPr>
          <w:delText>מועדפת על פני</w:delText>
        </w:r>
      </w:del>
      <w:ins w:id="2230" w:author="Atalya Nir" w:date="2024-09-19T01:07:00Z" w16du:dateUtc="2024-09-18T22:07:00Z">
        <w:r w:rsidR="00233B10">
          <w:rPr>
            <w:rFonts w:cs="Arial" w:hint="cs"/>
            <w:rtl/>
            <w:lang w:bidi="he-IL"/>
          </w:rPr>
          <w:t>נמצאת בעדיפות גבוהה יותר</w:t>
        </w:r>
      </w:ins>
      <w:r>
        <w:rPr>
          <w:rFonts w:cs="Arial"/>
          <w:rtl/>
          <w:lang w:bidi="he-IL"/>
        </w:rPr>
        <w:t xml:space="preserve"> </w:t>
      </w:r>
      <w:ins w:id="2231" w:author="Atalya Nir" w:date="2024-09-19T01:07:00Z" w16du:dateUtc="2024-09-18T22:07:00Z">
        <w:r w:rsidR="00233B10">
          <w:rPr>
            <w:rFonts w:cs="Arial" w:hint="cs"/>
            <w:rtl/>
            <w:lang w:bidi="he-IL"/>
          </w:rPr>
          <w:t>מ</w:t>
        </w:r>
      </w:ins>
      <w:r>
        <w:rPr>
          <w:rFonts w:cs="Arial"/>
          <w:rtl/>
          <w:lang w:bidi="he-IL"/>
        </w:rPr>
        <w:t>חשיבות עצמית</w:t>
      </w:r>
      <w:r>
        <w:t>.</w:t>
      </w:r>
    </w:p>
    <w:p w14:paraId="06CF5405" w14:textId="1CC532BF" w:rsidR="00176DCA" w:rsidRDefault="00176DCA" w:rsidP="00625EBC">
      <w:pPr>
        <w:bidi/>
        <w:jc w:val="both"/>
        <w:pPrChange w:id="2232" w:author="Atalya Nir" w:date="2024-09-17T00:29:00Z" w16du:dateUtc="2024-09-16T21:29:00Z">
          <w:pPr>
            <w:jc w:val="right"/>
          </w:pPr>
        </w:pPrChange>
      </w:pPr>
      <w:proofErr w:type="gramStart"/>
      <w:r>
        <w:t xml:space="preserve">o </w:t>
      </w:r>
      <w:ins w:id="2233" w:author="Atalya Nir" w:date="2024-09-19T01:07:00Z" w16du:dateUtc="2024-09-18T22:07:00Z">
        <w:r w:rsidR="00233B10">
          <w:rPr>
            <w:rFonts w:cs="Arial" w:hint="cs"/>
            <w:rtl/>
            <w:lang w:bidi="he-IL"/>
          </w:rPr>
          <w:t xml:space="preserve"> </w:t>
        </w:r>
      </w:ins>
      <w:r>
        <w:rPr>
          <w:rFonts w:cs="Arial"/>
          <w:rtl/>
          <w:lang w:bidi="he-IL"/>
        </w:rPr>
        <w:t>הבית</w:t>
      </w:r>
      <w:proofErr w:type="gramEnd"/>
      <w:r>
        <w:rPr>
          <w:rFonts w:cs="Arial"/>
          <w:rtl/>
          <w:lang w:bidi="he-IL"/>
        </w:rPr>
        <w:t xml:space="preserve"> צריך להיות תחום של שירות ושיתוף פעולה</w:t>
      </w:r>
      <w:r>
        <w:t>.</w:t>
      </w:r>
    </w:p>
    <w:p w14:paraId="5AD6E8AE" w14:textId="7FE51639" w:rsidR="00176DCA" w:rsidRDefault="00176DCA" w:rsidP="00625EBC">
      <w:pPr>
        <w:bidi/>
        <w:jc w:val="both"/>
        <w:pPrChange w:id="2234" w:author="Atalya Nir" w:date="2024-09-17T00:29:00Z" w16du:dateUtc="2024-09-16T21:29:00Z">
          <w:pPr>
            <w:jc w:val="right"/>
          </w:pPr>
        </w:pPrChange>
      </w:pPr>
      <w:proofErr w:type="gramStart"/>
      <w:r>
        <w:t xml:space="preserve">o </w:t>
      </w:r>
      <w:ins w:id="2235" w:author="Atalya Nir" w:date="2024-09-19T01:07:00Z" w16du:dateUtc="2024-09-18T22:07:00Z">
        <w:r w:rsidR="00233B10">
          <w:rPr>
            <w:rFonts w:cs="Arial" w:hint="cs"/>
            <w:rtl/>
            <w:lang w:bidi="he-IL"/>
          </w:rPr>
          <w:t xml:space="preserve"> </w:t>
        </w:r>
      </w:ins>
      <w:r>
        <w:rPr>
          <w:rFonts w:cs="Arial"/>
          <w:rtl/>
          <w:lang w:bidi="he-IL"/>
        </w:rPr>
        <w:t>תחושת</w:t>
      </w:r>
      <w:proofErr w:type="gramEnd"/>
      <w:r>
        <w:rPr>
          <w:rFonts w:cs="Arial"/>
          <w:rtl/>
          <w:lang w:bidi="he-IL"/>
        </w:rPr>
        <w:t xml:space="preserve"> האחווה מולידה את הרצון לשלום</w:t>
      </w:r>
      <w:r>
        <w:t>.</w:t>
      </w:r>
    </w:p>
    <w:p w14:paraId="01A94324" w14:textId="3F4832DE" w:rsidR="00176DCA" w:rsidRDefault="00176DCA" w:rsidP="00625EBC">
      <w:pPr>
        <w:bidi/>
        <w:jc w:val="both"/>
        <w:pPrChange w:id="2236" w:author="Atalya Nir" w:date="2024-09-17T00:29:00Z" w16du:dateUtc="2024-09-16T21:29:00Z">
          <w:pPr>
            <w:jc w:val="right"/>
          </w:pPr>
        </w:pPrChange>
      </w:pPr>
      <w:proofErr w:type="gramStart"/>
      <w:r>
        <w:t xml:space="preserve">o </w:t>
      </w:r>
      <w:ins w:id="2237" w:author="Atalya Nir" w:date="2024-09-19T01:07:00Z" w16du:dateUtc="2024-09-18T22:07:00Z">
        <w:r w:rsidR="00233B10">
          <w:rPr>
            <w:rFonts w:cs="Arial" w:hint="cs"/>
            <w:rtl/>
            <w:lang w:bidi="he-IL"/>
          </w:rPr>
          <w:t xml:space="preserve"> </w:t>
        </w:r>
      </w:ins>
      <w:r>
        <w:rPr>
          <w:rFonts w:cs="Arial"/>
          <w:rtl/>
          <w:lang w:bidi="he-IL"/>
        </w:rPr>
        <w:t>הרצון</w:t>
      </w:r>
      <w:proofErr w:type="gramEnd"/>
      <w:r>
        <w:rPr>
          <w:rFonts w:cs="Arial"/>
          <w:rtl/>
          <w:lang w:bidi="he-IL"/>
        </w:rPr>
        <w:t xml:space="preserve"> לשלום מוביל להבנה; הרצון לכוח מייצר </w:t>
      </w:r>
      <w:del w:id="2238" w:author="Atalya Nir" w:date="2024-09-19T01:07:00Z" w16du:dateUtc="2024-09-18T22:07:00Z">
        <w:r w:rsidDel="00233B10">
          <w:rPr>
            <w:rFonts w:cs="Arial"/>
            <w:rtl/>
            <w:lang w:bidi="he-IL"/>
          </w:rPr>
          <w:delText xml:space="preserve">אי </w:delText>
        </w:r>
      </w:del>
      <w:ins w:id="2239" w:author="Atalya Nir" w:date="2024-09-19T01:07:00Z" w16du:dateUtc="2024-09-18T22:07:00Z">
        <w:r w:rsidR="00233B10">
          <w:rPr>
            <w:rFonts w:cs="Arial"/>
            <w:rtl/>
            <w:lang w:bidi="he-IL"/>
          </w:rPr>
          <w:t>אי</w:t>
        </w:r>
        <w:r w:rsidR="00233B10">
          <w:rPr>
            <w:rFonts w:cs="Arial" w:hint="cs"/>
            <w:rtl/>
            <w:lang w:bidi="he-IL"/>
          </w:rPr>
          <w:t>-</w:t>
        </w:r>
      </w:ins>
      <w:r>
        <w:rPr>
          <w:rFonts w:cs="Arial"/>
          <w:rtl/>
          <w:lang w:bidi="he-IL"/>
        </w:rPr>
        <w:t>הבנה</w:t>
      </w:r>
      <w:r>
        <w:t>.</w:t>
      </w:r>
    </w:p>
    <w:p w14:paraId="55816D15" w14:textId="6C7F7F71" w:rsidR="00176DCA" w:rsidRPr="00233B10" w:rsidRDefault="00176DCA" w:rsidP="00625EBC">
      <w:pPr>
        <w:bidi/>
        <w:jc w:val="both"/>
        <w:rPr>
          <w:lang w:val="en-US"/>
          <w:rPrChange w:id="2240" w:author="Atalya Nir" w:date="2024-09-19T01:07:00Z" w16du:dateUtc="2024-09-18T22:07:00Z">
            <w:rPr/>
          </w:rPrChange>
        </w:rPr>
        <w:pPrChange w:id="2241" w:author="Atalya Nir" w:date="2024-09-17T00:29:00Z" w16du:dateUtc="2024-09-16T21:29:00Z">
          <w:pPr>
            <w:jc w:val="right"/>
          </w:pPr>
        </w:pPrChange>
      </w:pPr>
      <w:r>
        <w:t xml:space="preserve">o </w:t>
      </w:r>
      <w:ins w:id="2242" w:author="Atalya Nir" w:date="2024-09-19T01:07:00Z" w16du:dateUtc="2024-09-18T22:07:00Z">
        <w:r w:rsidR="00233B10">
          <w:rPr>
            <w:rFonts w:cs="Arial" w:hint="cs"/>
            <w:rtl/>
            <w:lang w:bidi="he-IL"/>
          </w:rPr>
          <w:t xml:space="preserve"> </w:t>
        </w:r>
      </w:ins>
      <w:del w:id="2243" w:author="Atalya Nir" w:date="2024-09-19T01:07:00Z" w16du:dateUtc="2024-09-18T22:07:00Z">
        <w:r w:rsidDel="00233B10">
          <w:rPr>
            <w:rFonts w:cs="Arial"/>
            <w:rtl/>
            <w:lang w:bidi="he-IL"/>
          </w:rPr>
          <w:delText xml:space="preserve">עשו </w:delText>
        </w:r>
      </w:del>
      <w:ins w:id="2244" w:author="Atalya Nir" w:date="2024-09-19T01:07:00Z" w16du:dateUtc="2024-09-18T22:07:00Z">
        <w:r w:rsidR="00233B10">
          <w:rPr>
            <w:rFonts w:cs="Arial" w:hint="cs"/>
            <w:rtl/>
            <w:lang w:bidi="he-IL"/>
          </w:rPr>
          <w:t>שאפו</w:t>
        </w:r>
        <w:r w:rsidR="00233B10">
          <w:rPr>
            <w:rFonts w:cs="Arial"/>
            <w:rtl/>
            <w:lang w:bidi="he-IL"/>
          </w:rPr>
          <w:t xml:space="preserve"> </w:t>
        </w:r>
        <w:r w:rsidR="00233B10">
          <w:rPr>
            <w:rFonts w:cs="Arial" w:hint="cs"/>
            <w:rtl/>
            <w:lang w:bidi="he-IL"/>
          </w:rPr>
          <w:t>ל</w:t>
        </w:r>
      </w:ins>
      <w:r>
        <w:rPr>
          <w:rFonts w:cs="Arial"/>
          <w:rtl/>
          <w:lang w:bidi="he-IL"/>
        </w:rPr>
        <w:t>איזון בין צרכים קבוצתיים לבין צרכים, רצונות וערכים אישיים</w:t>
      </w:r>
      <w:r>
        <w:t>.</w:t>
      </w:r>
      <w:del w:id="2245" w:author="Atalya Nir" w:date="2024-09-19T01:07:00Z" w16du:dateUtc="2024-09-18T22:07:00Z">
        <w:r w:rsidDel="00233B10">
          <w:delText> </w:delText>
        </w:r>
      </w:del>
    </w:p>
    <w:p w14:paraId="3F388A58" w14:textId="77777777" w:rsidR="009D3024" w:rsidRDefault="00176DCA" w:rsidP="00625EBC">
      <w:pPr>
        <w:bidi/>
        <w:jc w:val="both"/>
        <w:rPr>
          <w:ins w:id="2246" w:author="Atalya Nir" w:date="2024-09-19T01:08:00Z" w16du:dateUtc="2024-09-18T22:08:00Z"/>
          <w:rFonts w:cs="Arial"/>
          <w:rtl/>
          <w:lang w:bidi="he-IL"/>
        </w:rPr>
      </w:pPr>
      <w:del w:id="2247" w:author="Atalya Nir" w:date="2024-09-19T01:08:00Z" w16du:dateUtc="2024-09-18T22:08:00Z">
        <w:r w:rsidDel="00233B10">
          <w:rPr>
            <w:rFonts w:cs="Arial"/>
            <w:rtl/>
            <w:lang w:bidi="he-IL"/>
          </w:rPr>
          <w:delText xml:space="preserve">הנה </w:delText>
        </w:r>
      </w:del>
      <w:ins w:id="2248" w:author="Atalya Nir" w:date="2024-09-19T01:08:00Z" w16du:dateUtc="2024-09-18T22:08:00Z">
        <w:r w:rsidR="009D3024">
          <w:rPr>
            <w:rFonts w:cs="Arial" w:hint="cs"/>
            <w:rtl/>
            <w:lang w:bidi="he-IL"/>
          </w:rPr>
          <w:t>ראו כיצד משתמשת</w:t>
        </w:r>
        <w:r w:rsidR="00233B10">
          <w:rPr>
            <w:rFonts w:cs="Arial"/>
            <w:rtl/>
            <w:lang w:bidi="he-IL"/>
          </w:rPr>
          <w:t xml:space="preserve"> </w:t>
        </w:r>
      </w:ins>
      <w:proofErr w:type="spellStart"/>
      <w:r>
        <w:rPr>
          <w:rFonts w:cs="Arial"/>
          <w:rtl/>
          <w:lang w:bidi="he-IL"/>
        </w:rPr>
        <w:t>רוחי</w:t>
      </w:r>
      <w:del w:id="2249" w:author="Atalya Nir" w:date="2024-09-19T01:08:00Z" w16du:dateUtc="2024-09-18T22:08:00Z">
        <w:r w:rsidDel="009D3024">
          <w:rPr>
            <w:rFonts w:cs="Arial"/>
            <w:rtl/>
            <w:lang w:bidi="he-IL"/>
          </w:rPr>
          <w:delText xml:space="preserve"> בשמוש </w:delText>
        </w:r>
      </w:del>
      <w:r>
        <w:rPr>
          <w:rFonts w:cs="Arial"/>
          <w:rtl/>
          <w:lang w:bidi="he-IL"/>
        </w:rPr>
        <w:t>בשיטת</w:t>
      </w:r>
      <w:proofErr w:type="spellEnd"/>
      <w:r>
        <w:rPr>
          <w:rFonts w:cs="Arial"/>
          <w:rtl/>
          <w:lang w:bidi="he-IL"/>
        </w:rPr>
        <w:t xml:space="preserve"> 4</w:t>
      </w:r>
      <w:ins w:id="2250" w:author="Atalya Nir" w:date="2024-09-19T01:08:00Z" w16du:dateUtc="2024-09-18T22:08:00Z">
        <w:r w:rsidR="009D3024">
          <w:rPr>
            <w:rFonts w:cs="Arial" w:hint="cs"/>
            <w:rtl/>
            <w:lang w:bidi="he-IL"/>
          </w:rPr>
          <w:t>-</w:t>
        </w:r>
      </w:ins>
      <w:del w:id="2251" w:author="Atalya Nir" w:date="2024-09-19T01:08:00Z" w16du:dateUtc="2024-09-18T22:08:00Z">
        <w:r w:rsidDel="009D3024">
          <w:rPr>
            <w:rFonts w:cs="Arial"/>
            <w:rtl/>
            <w:lang w:bidi="he-IL"/>
          </w:rPr>
          <w:delText xml:space="preserve"> </w:delText>
        </w:r>
      </w:del>
      <w:r>
        <w:rPr>
          <w:rFonts w:cs="Arial"/>
          <w:rtl/>
          <w:lang w:bidi="he-IL"/>
        </w:rPr>
        <w:t xml:space="preserve">השלבים: </w:t>
      </w:r>
    </w:p>
    <w:p w14:paraId="61429086" w14:textId="5A9A93DA" w:rsidR="00176DCA" w:rsidRDefault="00176DCA" w:rsidP="009D3024">
      <w:pPr>
        <w:bidi/>
        <w:jc w:val="both"/>
        <w:pPrChange w:id="2252" w:author="Atalya Nir" w:date="2024-09-19T01:08:00Z" w16du:dateUtc="2024-09-18T22:08:00Z">
          <w:pPr>
            <w:jc w:val="right"/>
          </w:pPr>
        </w:pPrChange>
      </w:pPr>
      <w:r w:rsidRPr="009D3024">
        <w:rPr>
          <w:rFonts w:cs="Arial"/>
          <w:b/>
          <w:bCs/>
          <w:rtl/>
          <w:lang w:bidi="he-IL"/>
          <w:rPrChange w:id="2253" w:author="Atalya Nir" w:date="2024-09-19T01:08:00Z" w16du:dateUtc="2024-09-18T22:08:00Z">
            <w:rPr>
              <w:rFonts w:cs="Arial"/>
              <w:rtl/>
              <w:lang w:bidi="he-IL"/>
            </w:rPr>
          </w:rPrChange>
        </w:rPr>
        <w:t xml:space="preserve">שלב 1: </w:t>
      </w:r>
      <w:del w:id="2254" w:author="Atalya Nir" w:date="2024-09-19T01:08:00Z" w16du:dateUtc="2024-09-18T22:08:00Z">
        <w:r w:rsidRPr="009D3024" w:rsidDel="009D3024">
          <w:rPr>
            <w:rFonts w:cs="Arial"/>
            <w:b/>
            <w:bCs/>
            <w:rtl/>
            <w:lang w:bidi="he-IL"/>
            <w:rPrChange w:id="2255" w:author="Atalya Nir" w:date="2024-09-19T01:08:00Z" w16du:dateUtc="2024-09-18T22:08:00Z">
              <w:rPr>
                <w:rFonts w:cs="Arial"/>
                <w:rtl/>
                <w:lang w:bidi="he-IL"/>
              </w:rPr>
            </w:rPrChange>
          </w:rPr>
          <w:delText>המצב</w:delText>
        </w:r>
        <w:r w:rsidDel="009D3024">
          <w:rPr>
            <w:rFonts w:cs="Arial"/>
            <w:rtl/>
            <w:lang w:bidi="he-IL"/>
          </w:rPr>
          <w:delText xml:space="preserve"> </w:delText>
        </w:r>
      </w:del>
      <w:ins w:id="2256" w:author="Atalya Nir" w:date="2024-09-19T01:08:00Z" w16du:dateUtc="2024-09-18T22:08:00Z">
        <w:r w:rsidR="009D3024" w:rsidRPr="009D3024">
          <w:rPr>
            <w:rFonts w:cs="Arial"/>
            <w:b/>
            <w:bCs/>
            <w:rtl/>
            <w:lang w:bidi="he-IL"/>
            <w:rPrChange w:id="2257" w:author="Atalya Nir" w:date="2024-09-19T01:08:00Z" w16du:dateUtc="2024-09-18T22:08:00Z">
              <w:rPr>
                <w:rFonts w:cs="Arial"/>
                <w:rtl/>
                <w:lang w:bidi="he-IL"/>
              </w:rPr>
            </w:rPrChange>
          </w:rPr>
          <w:t>ה</w:t>
        </w:r>
        <w:r w:rsidR="009D3024">
          <w:rPr>
            <w:rFonts w:cs="Arial" w:hint="cs"/>
            <w:b/>
            <w:bCs/>
            <w:rtl/>
            <w:lang w:bidi="he-IL"/>
          </w:rPr>
          <w:t>סיטואציה</w:t>
        </w:r>
        <w:r w:rsidR="009D3024">
          <w:rPr>
            <w:rFonts w:cs="Arial"/>
            <w:rtl/>
            <w:lang w:bidi="he-IL"/>
          </w:rPr>
          <w:t xml:space="preserve"> </w:t>
        </w:r>
      </w:ins>
      <w:r>
        <w:rPr>
          <w:rFonts w:cs="Arial"/>
          <w:rtl/>
          <w:lang w:bidi="he-IL"/>
        </w:rPr>
        <w:t>הלכתי למכולת לקנות לחם לאמא שלי, ושם פגשתי את החברות שלי. רציתי שהן יבואו איתי, אבל הן לא רצו. אז התחלתי לה</w:t>
      </w:r>
      <w:ins w:id="2258" w:author="Atalya Nir" w:date="2024-09-19T01:08:00Z" w16du:dateUtc="2024-09-18T22:08:00Z">
        <w:r w:rsidR="009D3024">
          <w:rPr>
            <w:rFonts w:cs="Arial" w:hint="cs"/>
            <w:rtl/>
            <w:lang w:bidi="he-IL"/>
          </w:rPr>
          <w:t>י</w:t>
        </w:r>
      </w:ins>
      <w:r>
        <w:rPr>
          <w:rFonts w:cs="Arial"/>
          <w:rtl/>
          <w:lang w:bidi="he-IL"/>
        </w:rPr>
        <w:t>לחץ</w:t>
      </w:r>
      <w:r>
        <w:t>.</w:t>
      </w:r>
    </w:p>
    <w:p w14:paraId="51AF5E70" w14:textId="65ED6BC3" w:rsidR="00176DCA" w:rsidRDefault="00176DCA" w:rsidP="00625EBC">
      <w:pPr>
        <w:bidi/>
        <w:jc w:val="both"/>
        <w:pPrChange w:id="2259" w:author="Atalya Nir" w:date="2024-09-17T00:29:00Z" w16du:dateUtc="2024-09-16T21:29:00Z">
          <w:pPr>
            <w:jc w:val="right"/>
          </w:pPr>
        </w:pPrChange>
      </w:pPr>
      <w:r w:rsidRPr="009D3024">
        <w:rPr>
          <w:rFonts w:cs="Arial"/>
          <w:b/>
          <w:bCs/>
          <w:rtl/>
          <w:lang w:bidi="he-IL"/>
          <w:rPrChange w:id="2260" w:author="Atalya Nir" w:date="2024-09-19T01:08:00Z" w16du:dateUtc="2024-09-18T22:08:00Z">
            <w:rPr>
              <w:rFonts w:cs="Arial"/>
              <w:rtl/>
              <w:lang w:bidi="he-IL"/>
            </w:rPr>
          </w:rPrChange>
        </w:rPr>
        <w:t>שלב 2: התסמינים</w:t>
      </w:r>
      <w:r>
        <w:rPr>
          <w:rFonts w:cs="Arial"/>
          <w:rtl/>
          <w:lang w:bidi="he-IL"/>
        </w:rPr>
        <w:t xml:space="preserve"> אמרתי “תשכחו מזה!” והתרחקי בזעף. כעסתי. כ</w:t>
      </w:r>
      <w:ins w:id="2261" w:author="Atalya Nir" w:date="2024-09-19T01:08:00Z" w16du:dateUtc="2024-09-18T22:08:00Z">
        <w:r w:rsidR="009D3024">
          <w:rPr>
            <w:rFonts w:cs="Arial" w:hint="cs"/>
            <w:rtl/>
            <w:lang w:bidi="he-IL"/>
          </w:rPr>
          <w:t>י</w:t>
        </w:r>
      </w:ins>
      <w:r>
        <w:rPr>
          <w:rFonts w:cs="Arial"/>
          <w:rtl/>
          <w:lang w:bidi="he-IL"/>
        </w:rPr>
        <w:t xml:space="preserve">ווצתי את הלסת ואת האגרופים. חשבתי מחשבות </w:t>
      </w:r>
      <w:del w:id="2262" w:author="Atalya Nir" w:date="2024-09-19T01:08:00Z" w16du:dateUtc="2024-09-18T22:08:00Z">
        <w:r w:rsidDel="00C47A2B">
          <w:rPr>
            <w:rFonts w:cs="Arial"/>
            <w:rtl/>
            <w:lang w:bidi="he-IL"/>
          </w:rPr>
          <w:delText xml:space="preserve">זועמות </w:delText>
        </w:r>
      </w:del>
      <w:ins w:id="2263" w:author="Atalya Nir" w:date="2024-09-19T01:08:00Z" w16du:dateUtc="2024-09-18T22:08:00Z">
        <w:r w:rsidR="00C47A2B">
          <w:rPr>
            <w:rFonts w:cs="Arial" w:hint="cs"/>
            <w:rtl/>
            <w:lang w:bidi="he-IL"/>
          </w:rPr>
          <w:t>כועסות</w:t>
        </w:r>
        <w:r w:rsidR="00C47A2B">
          <w:rPr>
            <w:rFonts w:cs="Arial"/>
            <w:rtl/>
            <w:lang w:bidi="he-IL"/>
          </w:rPr>
          <w:t xml:space="preserve"> </w:t>
        </w:r>
      </w:ins>
      <w:r>
        <w:rPr>
          <w:rFonts w:cs="Arial"/>
          <w:rtl/>
          <w:lang w:bidi="he-IL"/>
        </w:rPr>
        <w:t>והרגשתי דחף לעולם לא לדבר איתן שוב</w:t>
      </w:r>
      <w:r>
        <w:t>.</w:t>
      </w:r>
    </w:p>
    <w:p w14:paraId="4FC6CEE5" w14:textId="6EA7A0D1" w:rsidR="00176DCA" w:rsidRDefault="00176DCA" w:rsidP="00625EBC">
      <w:pPr>
        <w:bidi/>
        <w:jc w:val="both"/>
        <w:pPrChange w:id="2264" w:author="Atalya Nir" w:date="2024-09-17T00:29:00Z" w16du:dateUtc="2024-09-16T21:29:00Z">
          <w:pPr>
            <w:jc w:val="right"/>
          </w:pPr>
        </w:pPrChange>
      </w:pPr>
      <w:r w:rsidRPr="00C47A2B">
        <w:rPr>
          <w:rFonts w:cs="Arial"/>
          <w:b/>
          <w:bCs/>
          <w:rtl/>
          <w:lang w:bidi="he-IL"/>
          <w:rPrChange w:id="2265" w:author="Atalya Nir" w:date="2024-09-19T01:09:00Z" w16du:dateUtc="2024-09-18T22:09:00Z">
            <w:rPr>
              <w:rFonts w:cs="Arial"/>
              <w:rtl/>
              <w:lang w:bidi="he-IL"/>
            </w:rPr>
          </w:rPrChange>
        </w:rPr>
        <w:t xml:space="preserve">שלב 3: </w:t>
      </w:r>
      <w:del w:id="2266" w:author="Atalya Nir" w:date="2024-09-19T01:09:00Z" w16du:dateUtc="2024-09-18T22:09:00Z">
        <w:r w:rsidRPr="00C47A2B" w:rsidDel="00C47A2B">
          <w:rPr>
            <w:rFonts w:cs="Arial"/>
            <w:b/>
            <w:bCs/>
            <w:rtl/>
            <w:lang w:bidi="he-IL"/>
            <w:rPrChange w:id="2267" w:author="Atalya Nir" w:date="2024-09-19T01:09:00Z" w16du:dateUtc="2024-09-18T22:09:00Z">
              <w:rPr>
                <w:rFonts w:cs="Arial"/>
                <w:rtl/>
                <w:lang w:bidi="he-IL"/>
              </w:rPr>
            </w:rPrChange>
          </w:rPr>
          <w:delText>איתור</w:delText>
        </w:r>
      </w:del>
      <w:ins w:id="2268" w:author="Atalya Nir" w:date="2024-09-19T01:09:00Z" w16du:dateUtc="2024-09-18T22:09:00Z">
        <w:r w:rsidR="00C47A2B" w:rsidRPr="00C47A2B">
          <w:rPr>
            <w:rFonts w:cs="Arial" w:hint="cs"/>
            <w:b/>
            <w:bCs/>
            <w:rtl/>
            <w:lang w:bidi="he-IL"/>
            <w:rPrChange w:id="2269" w:author="Atalya Nir" w:date="2024-09-19T01:09:00Z" w16du:dateUtc="2024-09-18T22:09:00Z">
              <w:rPr>
                <w:rFonts w:cs="Arial" w:hint="cs"/>
                <w:rtl/>
                <w:lang w:bidi="he-IL"/>
              </w:rPr>
            </w:rPrChange>
          </w:rPr>
          <w:t>זיהוי</w:t>
        </w:r>
      </w:ins>
      <w:r w:rsidRPr="00C47A2B">
        <w:rPr>
          <w:rFonts w:cs="Arial"/>
          <w:b/>
          <w:bCs/>
          <w:rtl/>
          <w:lang w:bidi="he-IL"/>
          <w:rPrChange w:id="2270" w:author="Atalya Nir" w:date="2024-09-19T01:09:00Z" w16du:dateUtc="2024-09-18T22:09:00Z">
            <w:rPr>
              <w:rFonts w:cs="Arial"/>
              <w:rtl/>
              <w:lang w:bidi="he-IL"/>
            </w:rPr>
          </w:rPrChange>
        </w:rPr>
        <w:t xml:space="preserve">, כלים </w:t>
      </w:r>
      <w:del w:id="2271" w:author="Atalya Nir" w:date="2024-09-19T01:09:00Z" w16du:dateUtc="2024-09-18T22:09:00Z">
        <w:r w:rsidRPr="00C47A2B" w:rsidDel="00C47A2B">
          <w:rPr>
            <w:rFonts w:cs="Arial"/>
            <w:b/>
            <w:bCs/>
            <w:rtl/>
            <w:lang w:bidi="he-IL"/>
            <w:rPrChange w:id="2272" w:author="Atalya Nir" w:date="2024-09-19T01:09:00Z" w16du:dateUtc="2024-09-18T22:09:00Z">
              <w:rPr>
                <w:rFonts w:cs="Arial"/>
                <w:rtl/>
                <w:lang w:bidi="he-IL"/>
              </w:rPr>
            </w:rPrChange>
          </w:rPr>
          <w:delText xml:space="preserve">ואישור </w:delText>
        </w:r>
      </w:del>
      <w:ins w:id="2273" w:author="Atalya Nir" w:date="2024-09-19T01:09:00Z" w16du:dateUtc="2024-09-18T22:09:00Z">
        <w:r w:rsidR="00C47A2B" w:rsidRPr="00C47A2B">
          <w:rPr>
            <w:rFonts w:cs="Arial"/>
            <w:b/>
            <w:bCs/>
            <w:rtl/>
            <w:lang w:bidi="he-IL"/>
            <w:rPrChange w:id="2274" w:author="Atalya Nir" w:date="2024-09-19T01:09:00Z" w16du:dateUtc="2024-09-18T22:09:00Z">
              <w:rPr>
                <w:rFonts w:cs="Arial"/>
                <w:rtl/>
                <w:lang w:bidi="he-IL"/>
              </w:rPr>
            </w:rPrChange>
          </w:rPr>
          <w:t>ו</w:t>
        </w:r>
        <w:r w:rsidR="00C47A2B" w:rsidRPr="00C47A2B">
          <w:rPr>
            <w:rFonts w:cs="Arial" w:hint="cs"/>
            <w:b/>
            <w:bCs/>
            <w:rtl/>
            <w:lang w:bidi="he-IL"/>
            <w:rPrChange w:id="2275" w:author="Atalya Nir" w:date="2024-09-19T01:09:00Z" w16du:dateUtc="2024-09-18T22:09:00Z">
              <w:rPr>
                <w:rFonts w:cs="Arial" w:hint="cs"/>
                <w:rtl/>
                <w:lang w:bidi="he-IL"/>
              </w:rPr>
            </w:rPrChange>
          </w:rPr>
          <w:t>חיזוק עצמי</w:t>
        </w:r>
        <w:r w:rsidR="00C47A2B">
          <w:rPr>
            <w:rFonts w:cs="Arial"/>
            <w:rtl/>
            <w:lang w:bidi="he-IL"/>
          </w:rPr>
          <w:t xml:space="preserve"> </w:t>
        </w:r>
      </w:ins>
      <w:del w:id="2276" w:author="Atalya Nir" w:date="2024-09-19T01:09:00Z" w16du:dateUtc="2024-09-18T22:09:00Z">
        <w:r w:rsidDel="00C47A2B">
          <w:rPr>
            <w:rFonts w:cs="Arial"/>
            <w:rtl/>
            <w:lang w:bidi="he-IL"/>
          </w:rPr>
          <w:delText xml:space="preserve">הבחנתי </w:delText>
        </w:r>
      </w:del>
      <w:proofErr w:type="spellStart"/>
      <w:ins w:id="2277" w:author="Atalya Nir" w:date="2024-09-19T01:09:00Z" w16du:dateUtc="2024-09-18T22:09:00Z">
        <w:r w:rsidR="00C47A2B">
          <w:rPr>
            <w:rFonts w:cs="Arial" w:hint="cs"/>
            <w:rtl/>
            <w:lang w:bidi="he-IL"/>
          </w:rPr>
          <w:t>זהיתי</w:t>
        </w:r>
        <w:proofErr w:type="spellEnd"/>
        <w:r w:rsidR="00C47A2B">
          <w:rPr>
            <w:rFonts w:cs="Arial"/>
            <w:rtl/>
            <w:lang w:bidi="he-IL"/>
          </w:rPr>
          <w:t xml:space="preserve"> </w:t>
        </w:r>
      </w:ins>
      <w:del w:id="2278" w:author="Atalya Nir" w:date="2024-09-19T01:09:00Z" w16du:dateUtc="2024-09-18T22:09:00Z">
        <w:r w:rsidDel="00C47A2B">
          <w:rPr>
            <w:rFonts w:cs="Arial"/>
            <w:rtl/>
            <w:lang w:bidi="he-IL"/>
          </w:rPr>
          <w:delText>ב</w:delText>
        </w:r>
      </w:del>
      <w:r>
        <w:rPr>
          <w:rFonts w:cs="Arial"/>
          <w:rtl/>
          <w:lang w:bidi="he-IL"/>
        </w:rPr>
        <w:t>מזג כועס כלפיהן על כך שלא אמרו “כן” מי</w:t>
      </w:r>
      <w:ins w:id="2279" w:author="Atalya Nir" w:date="2024-09-19T01:09:00Z" w16du:dateUtc="2024-09-18T22:09:00Z">
        <w:r w:rsidR="00C47A2B">
          <w:rPr>
            <w:rFonts w:cs="Arial" w:hint="cs"/>
            <w:rtl/>
            <w:lang w:bidi="he-IL"/>
          </w:rPr>
          <w:t>י</w:t>
        </w:r>
      </w:ins>
      <w:r>
        <w:rPr>
          <w:rFonts w:cs="Arial"/>
          <w:rtl/>
          <w:lang w:bidi="he-IL"/>
        </w:rPr>
        <w:t>ד</w:t>
      </w:r>
      <w:r>
        <w:t>.</w:t>
      </w:r>
    </w:p>
    <w:p w14:paraId="18FC09BA" w14:textId="7343EBA7" w:rsidR="00176DCA" w:rsidDel="004A0107" w:rsidRDefault="00176DCA" w:rsidP="00625EBC">
      <w:pPr>
        <w:bidi/>
        <w:jc w:val="both"/>
        <w:rPr>
          <w:del w:id="2280" w:author="Atalya Nir" w:date="2024-09-19T01:10:00Z" w16du:dateUtc="2024-09-18T22:10:00Z"/>
          <w:rFonts w:hint="cs"/>
          <w:lang w:bidi="he-IL"/>
        </w:rPr>
        <w:pPrChange w:id="2281" w:author="Atalya Nir" w:date="2024-09-17T00:29:00Z" w16du:dateUtc="2024-09-16T21:29:00Z">
          <w:pPr>
            <w:jc w:val="right"/>
          </w:pPr>
        </w:pPrChange>
      </w:pPr>
      <w:del w:id="2282" w:author="Atalya Nir" w:date="2024-09-19T01:09:00Z" w16du:dateUtc="2024-09-18T22:09:00Z">
        <w:r w:rsidDel="00C47A2B">
          <w:rPr>
            <w:rFonts w:cs="Arial"/>
            <w:rtl/>
            <w:lang w:bidi="he-IL"/>
          </w:rPr>
          <w:lastRenderedPageBreak/>
          <w:delText xml:space="preserve">הבחנתי </w:delText>
        </w:r>
      </w:del>
      <w:proofErr w:type="spellStart"/>
      <w:ins w:id="2283" w:author="Atalya Nir" w:date="2024-09-19T01:09:00Z" w16du:dateUtc="2024-09-18T22:09:00Z">
        <w:r w:rsidR="00C47A2B">
          <w:rPr>
            <w:rFonts w:cs="Arial" w:hint="cs"/>
            <w:rtl/>
            <w:lang w:bidi="he-IL"/>
          </w:rPr>
          <w:t>זהיתי</w:t>
        </w:r>
        <w:proofErr w:type="spellEnd"/>
        <w:r w:rsidR="00C47A2B">
          <w:rPr>
            <w:rFonts w:cs="Arial"/>
            <w:rtl/>
            <w:lang w:bidi="he-IL"/>
          </w:rPr>
          <w:t xml:space="preserve"> </w:t>
        </w:r>
      </w:ins>
      <w:del w:id="2284" w:author="Atalya Nir" w:date="2024-09-19T01:09:00Z" w16du:dateUtc="2024-09-18T22:09:00Z">
        <w:r w:rsidDel="00C47A2B">
          <w:rPr>
            <w:rFonts w:cs="Arial"/>
            <w:rtl/>
            <w:lang w:bidi="he-IL"/>
          </w:rPr>
          <w:delText>ב</w:delText>
        </w:r>
      </w:del>
      <w:r>
        <w:rPr>
          <w:rFonts w:cs="Arial"/>
          <w:rtl/>
          <w:lang w:bidi="he-IL"/>
        </w:rPr>
        <w:t xml:space="preserve">מזג חושש: אולי הן לא </w:t>
      </w:r>
      <w:del w:id="2285" w:author="Atalya Nir" w:date="2024-09-19T01:09:00Z" w16du:dateUtc="2024-09-18T22:09:00Z">
        <w:r w:rsidDel="00C47A2B">
          <w:rPr>
            <w:rFonts w:cs="Arial"/>
            <w:rtl/>
            <w:lang w:bidi="he-IL"/>
          </w:rPr>
          <w:delText xml:space="preserve">רצו </w:delText>
        </w:r>
      </w:del>
      <w:ins w:id="2286" w:author="Atalya Nir" w:date="2024-09-19T01:09:00Z" w16du:dateUtc="2024-09-18T22:09:00Z">
        <w:r w:rsidR="00C47A2B">
          <w:rPr>
            <w:rFonts w:cs="Arial"/>
            <w:rtl/>
            <w:lang w:bidi="he-IL"/>
          </w:rPr>
          <w:t>ר</w:t>
        </w:r>
        <w:r w:rsidR="00C47A2B">
          <w:rPr>
            <w:rFonts w:cs="Arial" w:hint="cs"/>
            <w:rtl/>
            <w:lang w:bidi="he-IL"/>
          </w:rPr>
          <w:t>וצות</w:t>
        </w:r>
        <w:r w:rsidR="00C47A2B">
          <w:rPr>
            <w:rFonts w:cs="Arial"/>
            <w:rtl/>
            <w:lang w:bidi="he-IL"/>
          </w:rPr>
          <w:t xml:space="preserve"> </w:t>
        </w:r>
      </w:ins>
      <w:r>
        <w:rPr>
          <w:rFonts w:cs="Arial"/>
          <w:rtl/>
          <w:lang w:bidi="he-IL"/>
        </w:rPr>
        <w:t xml:space="preserve">להיות איתי כי הייתי תובענית ולא הזמנתי אותן לבוא מוקדם יותר. הבנתי שאני מלבישה על החברות את התסכול שלי </w:t>
      </w:r>
      <w:del w:id="2287" w:author="Atalya Nir" w:date="2024-09-19T01:09:00Z" w16du:dateUtc="2024-09-18T22:09:00Z">
        <w:r w:rsidDel="004A0107">
          <w:rPr>
            <w:rFonts w:cs="Arial"/>
            <w:rtl/>
            <w:lang w:bidi="he-IL"/>
          </w:rPr>
          <w:delText xml:space="preserve">על </w:delText>
        </w:r>
      </w:del>
      <w:ins w:id="2288" w:author="Atalya Nir" w:date="2024-09-19T01:09:00Z" w16du:dateUtc="2024-09-18T22:09:00Z">
        <w:r w:rsidR="004A0107">
          <w:rPr>
            <w:rFonts w:cs="Arial" w:hint="cs"/>
            <w:rtl/>
            <w:lang w:bidi="he-IL"/>
          </w:rPr>
          <w:t>מ</w:t>
        </w:r>
      </w:ins>
      <w:r>
        <w:rPr>
          <w:rFonts w:cs="Arial"/>
          <w:rtl/>
          <w:lang w:bidi="he-IL"/>
        </w:rPr>
        <w:t xml:space="preserve">הצורך לבצע מטלה. השתמשתי בכלים “אי אפשר לשלוט ברגשות ובתחושות, אלא רק במחשבות ובדחפים” </w:t>
      </w:r>
      <w:proofErr w:type="spellStart"/>
      <w:r>
        <w:rPr>
          <w:rFonts w:cs="Arial"/>
          <w:rtl/>
          <w:lang w:bidi="he-IL"/>
        </w:rPr>
        <w:t>ו”אנחנו</w:t>
      </w:r>
      <w:proofErr w:type="spellEnd"/>
      <w:r>
        <w:rPr>
          <w:rFonts w:cs="Arial"/>
          <w:rtl/>
          <w:lang w:bidi="he-IL"/>
        </w:rPr>
        <w:t xml:space="preserve"> סולחים ולא מאשימים את עצמנו ואחרים”. </w:t>
      </w:r>
      <w:del w:id="2289" w:author="Atalya Nir" w:date="2024-09-19T01:10:00Z" w16du:dateUtc="2024-09-18T22:10:00Z">
        <w:r w:rsidDel="004A0107">
          <w:rPr>
            <w:rFonts w:cs="Arial"/>
            <w:rtl/>
            <w:lang w:bidi="he-IL"/>
          </w:rPr>
          <w:delText xml:space="preserve">תמכתי </w:delText>
        </w:r>
      </w:del>
      <w:ins w:id="2290" w:author="Atalya Nir" w:date="2024-09-19T01:10:00Z" w16du:dateUtc="2024-09-18T22:10:00Z">
        <w:r w:rsidR="004A0107">
          <w:rPr>
            <w:rFonts w:cs="Arial" w:hint="cs"/>
            <w:rtl/>
            <w:lang w:bidi="he-IL"/>
          </w:rPr>
          <w:t>חיזקתי את עצמי על כך</w:t>
        </w:r>
      </w:ins>
      <w:del w:id="2291" w:author="Atalya Nir" w:date="2024-09-19T01:10:00Z" w16du:dateUtc="2024-09-18T22:10:00Z">
        <w:r w:rsidDel="004A0107">
          <w:rPr>
            <w:rFonts w:cs="Arial"/>
            <w:rtl/>
            <w:lang w:bidi="he-IL"/>
          </w:rPr>
          <w:delText>בכך</w:delText>
        </w:r>
      </w:del>
      <w:r>
        <w:rPr>
          <w:rFonts w:cs="Arial"/>
          <w:rtl/>
          <w:lang w:bidi="he-IL"/>
        </w:rPr>
        <w:t xml:space="preserve"> שהבנתי שהאירוע הוא </w:t>
      </w:r>
      <w:proofErr w:type="spellStart"/>
      <w:r>
        <w:rPr>
          <w:rFonts w:cs="Arial"/>
          <w:rtl/>
          <w:lang w:bidi="he-IL"/>
        </w:rPr>
        <w:t>טריוויאלי</w:t>
      </w:r>
    </w:p>
    <w:p w14:paraId="180DD294" w14:textId="77777777" w:rsidR="00176DCA" w:rsidRDefault="00176DCA" w:rsidP="004A0107">
      <w:pPr>
        <w:bidi/>
        <w:jc w:val="both"/>
        <w:pPrChange w:id="2292" w:author="Atalya Nir" w:date="2024-09-19T01:10:00Z" w16du:dateUtc="2024-09-18T22:10:00Z">
          <w:pPr>
            <w:jc w:val="right"/>
          </w:pPr>
        </w:pPrChange>
      </w:pPr>
      <w:r>
        <w:rPr>
          <w:rFonts w:cs="Arial"/>
          <w:rtl/>
          <w:lang w:bidi="he-IL"/>
        </w:rPr>
        <w:t>ונרגעתי</w:t>
      </w:r>
      <w:proofErr w:type="spellEnd"/>
      <w:r>
        <w:t>.</w:t>
      </w:r>
    </w:p>
    <w:p w14:paraId="65543F78" w14:textId="77777777" w:rsidR="00176DCA" w:rsidRDefault="00176DCA" w:rsidP="00625EBC">
      <w:pPr>
        <w:bidi/>
        <w:jc w:val="both"/>
        <w:pPrChange w:id="2293" w:author="Atalya Nir" w:date="2024-09-17T00:29:00Z" w16du:dateUtc="2024-09-16T21:29:00Z">
          <w:pPr>
            <w:jc w:val="right"/>
          </w:pPr>
        </w:pPrChange>
      </w:pPr>
      <w:r w:rsidRPr="004A0107">
        <w:rPr>
          <w:rFonts w:cs="Arial"/>
          <w:b/>
          <w:bCs/>
          <w:rtl/>
          <w:lang w:bidi="he-IL"/>
          <w:rPrChange w:id="2294" w:author="Atalya Nir" w:date="2024-09-19T01:10:00Z" w16du:dateUtc="2024-09-18T22:10:00Z">
            <w:rPr>
              <w:rFonts w:cs="Arial"/>
              <w:rtl/>
              <w:lang w:bidi="he-IL"/>
            </w:rPr>
          </w:rPrChange>
        </w:rPr>
        <w:t>שלב 4: תוצאה</w:t>
      </w:r>
      <w:r>
        <w:rPr>
          <w:rFonts w:cs="Arial"/>
          <w:rtl/>
          <w:lang w:bidi="he-IL"/>
        </w:rPr>
        <w:t xml:space="preserve"> לפני תוכנית זו, הייתי נשארת שקועה בכעס שלי. הייתי מרגישה שהחברות עשו לי עוול במקום להבין שאני זאת שעשתה משהו לא בסדר</w:t>
      </w:r>
      <w:r>
        <w:t>.</w:t>
      </w:r>
    </w:p>
    <w:p w14:paraId="6C13D846" w14:textId="7D3219A4" w:rsidR="00176DCA" w:rsidRDefault="00176DCA" w:rsidP="00625EBC">
      <w:pPr>
        <w:bidi/>
        <w:jc w:val="both"/>
        <w:pPrChange w:id="2295" w:author="Atalya Nir" w:date="2024-09-17T00:29:00Z" w16du:dateUtc="2024-09-16T21:29:00Z">
          <w:pPr>
            <w:jc w:val="right"/>
          </w:pPr>
        </w:pPrChange>
      </w:pPr>
      <w:r>
        <w:rPr>
          <w:rFonts w:cs="Arial"/>
          <w:rtl/>
          <w:lang w:bidi="he-IL"/>
        </w:rPr>
        <w:t xml:space="preserve">הייתי מצפה </w:t>
      </w:r>
      <w:del w:id="2296" w:author="Atalya Nir" w:date="2024-09-19T01:10:00Z" w16du:dateUtc="2024-09-18T22:10:00Z">
        <w:r w:rsidDel="004A0107">
          <w:rPr>
            <w:rFonts w:cs="Arial"/>
            <w:rtl/>
            <w:lang w:bidi="he-IL"/>
          </w:rPr>
          <w:delText xml:space="preserve">שהם </w:delText>
        </w:r>
      </w:del>
      <w:ins w:id="2297" w:author="Atalya Nir" w:date="2024-09-19T01:10:00Z" w16du:dateUtc="2024-09-18T22:10:00Z">
        <w:r w:rsidR="004A0107">
          <w:rPr>
            <w:rFonts w:cs="Arial"/>
            <w:rtl/>
            <w:lang w:bidi="he-IL"/>
          </w:rPr>
          <w:t>שה</w:t>
        </w:r>
        <w:r w:rsidR="004A0107">
          <w:rPr>
            <w:rFonts w:cs="Arial" w:hint="cs"/>
            <w:rtl/>
            <w:lang w:bidi="he-IL"/>
          </w:rPr>
          <w:t>ן</w:t>
        </w:r>
        <w:r w:rsidR="004A0107">
          <w:rPr>
            <w:rFonts w:cs="Arial"/>
            <w:rtl/>
            <w:lang w:bidi="he-IL"/>
          </w:rPr>
          <w:t xml:space="preserve"> </w:t>
        </w:r>
      </w:ins>
      <w:r>
        <w:rPr>
          <w:rFonts w:cs="Arial"/>
          <w:rtl/>
          <w:lang w:bidi="he-IL"/>
        </w:rPr>
        <w:t xml:space="preserve">יעזבו </w:t>
      </w:r>
      <w:del w:id="2298" w:author="Atalya Nir" w:date="2024-09-19T01:10:00Z" w16du:dateUtc="2024-09-18T22:10:00Z">
        <w:r w:rsidDel="004A0107">
          <w:rPr>
            <w:rFonts w:cs="Arial"/>
            <w:rtl/>
            <w:lang w:bidi="he-IL"/>
          </w:rPr>
          <w:delText xml:space="preserve">את </w:delText>
        </w:r>
      </w:del>
      <w:r>
        <w:rPr>
          <w:rFonts w:cs="Arial"/>
          <w:rtl/>
          <w:lang w:bidi="he-IL"/>
        </w:rPr>
        <w:t>הכ</w:t>
      </w:r>
      <w:ins w:id="2299" w:author="Atalya Nir" w:date="2024-09-19T01:10:00Z" w16du:dateUtc="2024-09-18T22:10:00Z">
        <w:r w:rsidR="004A0107">
          <w:rPr>
            <w:rFonts w:cs="Arial" w:hint="cs"/>
            <w:rtl/>
            <w:lang w:bidi="he-IL"/>
          </w:rPr>
          <w:t>ו</w:t>
        </w:r>
      </w:ins>
      <w:r>
        <w:rPr>
          <w:rFonts w:cs="Arial"/>
          <w:rtl/>
          <w:lang w:bidi="he-IL"/>
        </w:rPr>
        <w:t xml:space="preserve">ל כשאני </w:t>
      </w:r>
      <w:del w:id="2300" w:author="Atalya Nir" w:date="2024-09-19T01:10:00Z" w16du:dateUtc="2024-09-18T22:10:00Z">
        <w:r w:rsidDel="004A0107">
          <w:rPr>
            <w:rFonts w:cs="Arial"/>
            <w:rtl/>
            <w:lang w:bidi="he-IL"/>
          </w:rPr>
          <w:delText>הגעתי</w:delText>
        </w:r>
      </w:del>
      <w:ins w:id="2301" w:author="Atalya Nir" w:date="2024-09-19T01:10:00Z" w16du:dateUtc="2024-09-18T22:10:00Z">
        <w:r w:rsidR="004A0107">
          <w:rPr>
            <w:rFonts w:cs="Arial" w:hint="cs"/>
            <w:rtl/>
            <w:lang w:bidi="he-IL"/>
          </w:rPr>
          <w:t>מגיעה</w:t>
        </w:r>
      </w:ins>
      <w:r>
        <w:rPr>
          <w:rFonts w:cs="Arial"/>
          <w:rtl/>
          <w:lang w:bidi="he-IL"/>
        </w:rPr>
        <w:t xml:space="preserve">. </w:t>
      </w:r>
      <w:del w:id="2302" w:author="Atalya Nir" w:date="2024-09-19T01:10:00Z" w16du:dateUtc="2024-09-18T22:10:00Z">
        <w:r w:rsidDel="004A0107">
          <w:rPr>
            <w:rFonts w:cs="Arial"/>
            <w:rtl/>
            <w:lang w:bidi="he-IL"/>
          </w:rPr>
          <w:delText xml:space="preserve">עכשיו </w:delText>
        </w:r>
      </w:del>
      <w:ins w:id="2303" w:author="Atalya Nir" w:date="2024-09-19T01:10:00Z" w16du:dateUtc="2024-09-18T22:10:00Z">
        <w:r w:rsidR="004A0107">
          <w:rPr>
            <w:rFonts w:cs="Arial" w:hint="cs"/>
            <w:rtl/>
            <w:lang w:bidi="he-IL"/>
          </w:rPr>
          <w:t>כיום,</w:t>
        </w:r>
        <w:r w:rsidR="004A0107">
          <w:rPr>
            <w:rFonts w:cs="Arial"/>
            <w:rtl/>
            <w:lang w:bidi="he-IL"/>
          </w:rPr>
          <w:t xml:space="preserve"> </w:t>
        </w:r>
      </w:ins>
      <w:r>
        <w:rPr>
          <w:rFonts w:cs="Arial"/>
          <w:rtl/>
          <w:lang w:bidi="he-IL"/>
        </w:rPr>
        <w:t xml:space="preserve">אני יכולה לראות את הצד שלהם, שאולי היו להן תוכניות, ושהן לא אהבו </w:t>
      </w:r>
      <w:ins w:id="2304" w:author="Atalya Nir" w:date="2024-09-19T01:11:00Z" w16du:dateUtc="2024-09-18T22:11:00Z">
        <w:r w:rsidR="00E05EEE">
          <w:rPr>
            <w:rFonts w:cs="Arial" w:hint="cs"/>
            <w:rtl/>
            <w:lang w:bidi="he-IL"/>
          </w:rPr>
          <w:t xml:space="preserve">את זה </w:t>
        </w:r>
      </w:ins>
      <w:del w:id="2305" w:author="Atalya Nir" w:date="2024-09-19T01:11:00Z" w16du:dateUtc="2024-09-18T22:11:00Z">
        <w:r w:rsidDel="00E05EEE">
          <w:rPr>
            <w:rFonts w:cs="Arial"/>
            <w:rtl/>
            <w:lang w:bidi="he-IL"/>
          </w:rPr>
          <w:delText>שאני</w:delText>
        </w:r>
      </w:del>
      <w:ins w:id="2306" w:author="Atalya Nir" w:date="2024-09-19T01:11:00Z" w16du:dateUtc="2024-09-18T22:11:00Z">
        <w:r w:rsidR="00E05EEE">
          <w:rPr>
            <w:rFonts w:cs="Arial" w:hint="cs"/>
            <w:rtl/>
            <w:lang w:bidi="he-IL"/>
          </w:rPr>
          <w:t>ש</w:t>
        </w:r>
      </w:ins>
      <w:del w:id="2307" w:author="Atalya Nir" w:date="2024-09-19T01:11:00Z" w16du:dateUtc="2024-09-18T22:11:00Z">
        <w:r w:rsidDel="00E05EEE">
          <w:rPr>
            <w:rFonts w:cs="Arial"/>
            <w:rtl/>
            <w:lang w:bidi="he-IL"/>
          </w:rPr>
          <w:delText xml:space="preserve"> </w:delText>
        </w:r>
      </w:del>
      <w:r>
        <w:rPr>
          <w:rFonts w:cs="Arial"/>
          <w:rtl/>
          <w:lang w:bidi="he-IL"/>
        </w:rPr>
        <w:t xml:space="preserve">התפרצתי עליהן. עכשיו נוכל לתכנן מפגש שמתאים </w:t>
      </w:r>
      <w:del w:id="2308" w:author="Atalya Nir" w:date="2024-09-19T01:11:00Z" w16du:dateUtc="2024-09-18T22:11:00Z">
        <w:r w:rsidDel="00E05EEE">
          <w:rPr>
            <w:rFonts w:cs="Arial"/>
            <w:rtl/>
            <w:lang w:bidi="he-IL"/>
          </w:rPr>
          <w:delText xml:space="preserve">עבור </w:delText>
        </w:r>
      </w:del>
      <w:ins w:id="2309" w:author="Atalya Nir" w:date="2024-09-19T01:11:00Z" w16du:dateUtc="2024-09-18T22:11:00Z">
        <w:r w:rsidR="00E05EEE">
          <w:rPr>
            <w:rFonts w:cs="Arial" w:hint="cs"/>
            <w:rtl/>
            <w:lang w:bidi="he-IL"/>
          </w:rPr>
          <w:t>ל</w:t>
        </w:r>
      </w:ins>
      <w:r>
        <w:rPr>
          <w:rFonts w:cs="Arial"/>
          <w:rtl/>
          <w:lang w:bidi="he-IL"/>
        </w:rPr>
        <w:t>כולנו</w:t>
      </w:r>
      <w:r>
        <w:t>.</w:t>
      </w:r>
    </w:p>
    <w:p w14:paraId="505CF508" w14:textId="77777777" w:rsidR="00176DCA" w:rsidRDefault="00176DCA" w:rsidP="00625EBC">
      <w:pPr>
        <w:bidi/>
        <w:jc w:val="both"/>
        <w:pPrChange w:id="2310" w:author="Atalya Nir" w:date="2024-09-17T00:29:00Z" w16du:dateUtc="2024-09-16T21:29:00Z">
          <w:pPr>
            <w:jc w:val="right"/>
          </w:pPr>
        </w:pPrChange>
      </w:pPr>
      <w:r>
        <w:rPr>
          <w:rFonts w:cs="Arial"/>
          <w:rtl/>
          <w:lang w:bidi="he-IL"/>
        </w:rPr>
        <w:t>חזרה</w:t>
      </w:r>
    </w:p>
    <w:p w14:paraId="19311AA3" w14:textId="7FC7DEA5" w:rsidR="00176DCA" w:rsidRDefault="00176DCA" w:rsidP="00625EBC">
      <w:pPr>
        <w:bidi/>
        <w:jc w:val="both"/>
        <w:pPrChange w:id="2311" w:author="Atalya Nir" w:date="2024-09-17T00:29:00Z" w16du:dateUtc="2024-09-16T21:29:00Z">
          <w:pPr>
            <w:jc w:val="right"/>
          </w:pPr>
        </w:pPrChange>
      </w:pPr>
      <w:del w:id="2312" w:author="Atalya Nir" w:date="2024-09-19T01:11:00Z" w16du:dateUtc="2024-09-18T22:11:00Z">
        <w:r w:rsidDel="00E05EEE">
          <w:rPr>
            <w:rFonts w:cs="Arial"/>
            <w:rtl/>
            <w:lang w:bidi="he-IL"/>
          </w:rPr>
          <w:delText>בעת סוים</w:delText>
        </w:r>
      </w:del>
      <w:ins w:id="2313" w:author="Atalya Nir" w:date="2024-09-19T01:11:00Z" w16du:dateUtc="2024-09-18T22:11:00Z">
        <w:r w:rsidR="00E05EEE">
          <w:rPr>
            <w:rFonts w:cs="Arial" w:hint="cs"/>
            <w:rtl/>
            <w:lang w:bidi="he-IL"/>
          </w:rPr>
          <w:t>עם סיום</w:t>
        </w:r>
      </w:ins>
      <w:r>
        <w:rPr>
          <w:rFonts w:cs="Arial"/>
          <w:rtl/>
          <w:lang w:bidi="he-IL"/>
        </w:rPr>
        <w:t xml:space="preserve"> </w:t>
      </w:r>
      <w:del w:id="2314" w:author="Atalya Nir" w:date="2024-09-19T01:11:00Z" w16du:dateUtc="2024-09-18T22:11:00Z">
        <w:r w:rsidDel="00E05EEE">
          <w:rPr>
            <w:rFonts w:cs="Arial"/>
            <w:rtl/>
            <w:lang w:bidi="he-IL"/>
          </w:rPr>
          <w:delText>ה</w:delText>
        </w:r>
      </w:del>
      <w:r>
        <w:rPr>
          <w:rFonts w:cs="Arial"/>
          <w:rtl/>
          <w:lang w:bidi="he-IL"/>
        </w:rPr>
        <w:t xml:space="preserve">חלק </w:t>
      </w:r>
      <w:del w:id="2315" w:author="Atalya Nir" w:date="2024-09-19T01:11:00Z" w16du:dateUtc="2024-09-18T22:11:00Z">
        <w:r w:rsidDel="00E05EEE">
          <w:rPr>
            <w:rFonts w:cs="Arial"/>
            <w:rtl/>
            <w:lang w:bidi="he-IL"/>
          </w:rPr>
          <w:delText>ה</w:delText>
        </w:r>
      </w:del>
      <w:r>
        <w:rPr>
          <w:rFonts w:cs="Arial"/>
          <w:rtl/>
          <w:lang w:bidi="he-IL"/>
        </w:rPr>
        <w:t xml:space="preserve">זה, </w:t>
      </w:r>
      <w:del w:id="2316" w:author="Atalya Nir" w:date="2024-09-19T01:11:00Z" w16du:dateUtc="2024-09-18T22:11:00Z">
        <w:r w:rsidDel="00E05EEE">
          <w:rPr>
            <w:rFonts w:cs="Arial"/>
            <w:rtl/>
            <w:lang w:bidi="he-IL"/>
          </w:rPr>
          <w:delText>עליכם</w:delText>
        </w:r>
      </w:del>
      <w:ins w:id="2317" w:author="Atalya Nir" w:date="2024-09-19T01:11:00Z" w16du:dateUtc="2024-09-18T22:11:00Z">
        <w:r w:rsidR="00E05EEE">
          <w:rPr>
            <w:rFonts w:cs="Arial" w:hint="cs"/>
            <w:rtl/>
            <w:lang w:bidi="he-IL"/>
          </w:rPr>
          <w:t>אתם אמורים</w:t>
        </w:r>
      </w:ins>
      <w:r>
        <w:rPr>
          <w:rFonts w:cs="Arial"/>
          <w:rtl/>
          <w:lang w:bidi="he-IL"/>
        </w:rPr>
        <w:t xml:space="preserve"> לדעת כיצד</w:t>
      </w:r>
      <w:r>
        <w:t>:</w:t>
      </w:r>
    </w:p>
    <w:p w14:paraId="0BD793D1" w14:textId="77777777" w:rsidR="00176DCA" w:rsidRDefault="00176DCA" w:rsidP="00625EBC">
      <w:pPr>
        <w:bidi/>
        <w:jc w:val="both"/>
        <w:pPrChange w:id="2318" w:author="Atalya Nir" w:date="2024-09-17T00:29:00Z" w16du:dateUtc="2024-09-16T21:29:00Z">
          <w:pPr>
            <w:jc w:val="right"/>
          </w:pPr>
        </w:pPrChange>
      </w:pPr>
      <w:r>
        <w:t>1.</w:t>
      </w:r>
      <w:r>
        <w:tab/>
      </w:r>
      <w:r>
        <w:rPr>
          <w:rFonts w:cs="Arial"/>
          <w:rtl/>
          <w:lang w:bidi="he-IL"/>
        </w:rPr>
        <w:t>להתנהג באופן קבוצתי במצבים שונים</w:t>
      </w:r>
      <w:r>
        <w:t>.</w:t>
      </w:r>
    </w:p>
    <w:p w14:paraId="684E8008" w14:textId="0BC6B777" w:rsidR="00176DCA" w:rsidRDefault="00176DCA" w:rsidP="00625EBC">
      <w:pPr>
        <w:bidi/>
        <w:jc w:val="both"/>
        <w:pPrChange w:id="2319" w:author="Atalya Nir" w:date="2024-09-17T00:29:00Z" w16du:dateUtc="2024-09-16T21:29:00Z">
          <w:pPr>
            <w:jc w:val="right"/>
          </w:pPr>
        </w:pPrChange>
      </w:pPr>
      <w:r>
        <w:t>2.</w:t>
      </w:r>
      <w:r>
        <w:tab/>
      </w:r>
      <w:r>
        <w:rPr>
          <w:rFonts w:cs="Arial"/>
          <w:rtl/>
          <w:lang w:bidi="he-IL"/>
        </w:rPr>
        <w:t>לה</w:t>
      </w:r>
      <w:ins w:id="2320" w:author="Atalya Nir" w:date="2024-09-19T01:11:00Z" w16du:dateUtc="2024-09-18T22:11:00Z">
        <w:r w:rsidR="00E05EEE">
          <w:rPr>
            <w:rFonts w:cs="Arial" w:hint="cs"/>
            <w:rtl/>
            <w:lang w:bidi="he-IL"/>
          </w:rPr>
          <w:t>י</w:t>
        </w:r>
      </w:ins>
      <w:r>
        <w:rPr>
          <w:rFonts w:cs="Arial"/>
          <w:rtl/>
          <w:lang w:bidi="he-IL"/>
        </w:rPr>
        <w:t>מנע מלהיות ממוקדים בעצמינו</w:t>
      </w:r>
      <w:r>
        <w:t>.</w:t>
      </w:r>
    </w:p>
    <w:p w14:paraId="26929B35" w14:textId="77777777" w:rsidR="00176DCA" w:rsidRDefault="00176DCA" w:rsidP="00625EBC">
      <w:pPr>
        <w:bidi/>
        <w:jc w:val="both"/>
        <w:pPrChange w:id="2321" w:author="Atalya Nir" w:date="2024-09-17T00:29:00Z" w16du:dateUtc="2024-09-16T21:29:00Z">
          <w:pPr>
            <w:jc w:val="right"/>
          </w:pPr>
        </w:pPrChange>
      </w:pPr>
      <w:r>
        <w:t>3.</w:t>
      </w:r>
      <w:r>
        <w:tab/>
      </w:r>
      <w:r>
        <w:rPr>
          <w:rFonts w:cs="Arial"/>
          <w:rtl/>
          <w:lang w:bidi="he-IL"/>
        </w:rPr>
        <w:t>לכבד את זכויותיהם של אחרים</w:t>
      </w:r>
      <w:r>
        <w:t>.</w:t>
      </w:r>
    </w:p>
    <w:p w14:paraId="61591419" w14:textId="2E1E5A98" w:rsidR="00176DCA" w:rsidRDefault="00176DCA" w:rsidP="00625EBC">
      <w:pPr>
        <w:bidi/>
        <w:jc w:val="both"/>
        <w:pPrChange w:id="2322" w:author="Atalya Nir" w:date="2024-09-17T00:29:00Z" w16du:dateUtc="2024-09-16T21:29:00Z">
          <w:pPr>
            <w:jc w:val="right"/>
          </w:pPr>
        </w:pPrChange>
      </w:pPr>
      <w:del w:id="2323" w:author="Atalya Nir" w:date="2024-09-19T01:11:00Z" w16du:dateUtc="2024-09-18T22:11:00Z">
        <w:r w:rsidDel="00E05EEE">
          <w:rPr>
            <w:rFonts w:cs="Arial"/>
            <w:rtl/>
            <w:lang w:bidi="he-IL"/>
          </w:rPr>
          <w:delText>השבוע</w:delText>
        </w:r>
      </w:del>
      <w:ins w:id="2324" w:author="Atalya Nir" w:date="2024-09-19T01:11:00Z" w16du:dateUtc="2024-09-18T22:11:00Z">
        <w:r w:rsidR="00E05EEE">
          <w:rPr>
            <w:rFonts w:cs="Arial" w:hint="cs"/>
            <w:rtl/>
            <w:lang w:bidi="he-IL"/>
          </w:rPr>
          <w:t>בשבוע הקרוב</w:t>
        </w:r>
      </w:ins>
      <w:r>
        <w:rPr>
          <w:rFonts w:cs="Arial"/>
          <w:rtl/>
          <w:lang w:bidi="he-IL"/>
        </w:rPr>
        <w:t xml:space="preserve">, שימו לב במיוחד לכל הקבוצות השונות </w:t>
      </w:r>
      <w:ins w:id="2325" w:author="Atalya Nir" w:date="2024-09-19T01:12:00Z" w16du:dateUtc="2024-09-18T22:12:00Z">
        <w:r w:rsidR="00E05EEE">
          <w:rPr>
            <w:rFonts w:cs="Arial" w:hint="cs"/>
            <w:rtl/>
            <w:lang w:bidi="he-IL"/>
          </w:rPr>
          <w:t>ש</w:t>
        </w:r>
      </w:ins>
      <w:r>
        <w:rPr>
          <w:rFonts w:cs="Arial"/>
          <w:rtl/>
          <w:lang w:bidi="he-IL"/>
        </w:rPr>
        <w:t xml:space="preserve">אליהן אתם שייכים. האם אתם מתייחסים למשפחה </w:t>
      </w:r>
      <w:ins w:id="2326" w:author="Atalya Nir" w:date="2024-09-19T01:12:00Z" w16du:dateUtc="2024-09-18T22:12:00Z">
        <w:r w:rsidR="00E05EEE">
          <w:rPr>
            <w:rFonts w:cs="Arial" w:hint="cs"/>
            <w:rtl/>
            <w:lang w:bidi="he-IL"/>
          </w:rPr>
          <w:t xml:space="preserve">בצורה </w:t>
        </w:r>
      </w:ins>
      <w:r>
        <w:rPr>
          <w:rFonts w:cs="Arial"/>
          <w:rtl/>
          <w:lang w:bidi="he-IL"/>
        </w:rPr>
        <w:t>אחרת מאשר לחברים? האם אתם מתייחסים למכרים בצורה שונה מאשר ל</w:t>
      </w:r>
      <w:ins w:id="2327" w:author="Atalya Nir" w:date="2024-09-19T01:12:00Z" w16du:dateUtc="2024-09-18T22:12:00Z">
        <w:r w:rsidR="00E05EEE">
          <w:rPr>
            <w:rFonts w:cs="Arial" w:hint="cs"/>
            <w:rtl/>
            <w:lang w:bidi="he-IL"/>
          </w:rPr>
          <w:t>אנשים</w:t>
        </w:r>
      </w:ins>
      <w:del w:id="2328" w:author="Atalya Nir" w:date="2024-09-19T01:12:00Z" w16du:dateUtc="2024-09-18T22:12:00Z">
        <w:r w:rsidDel="00E05EEE">
          <w:rPr>
            <w:rFonts w:cs="Arial"/>
            <w:rtl/>
            <w:lang w:bidi="he-IL"/>
          </w:rPr>
          <w:delText>אלה</w:delText>
        </w:r>
      </w:del>
      <w:r>
        <w:rPr>
          <w:rFonts w:cs="Arial"/>
          <w:rtl/>
          <w:lang w:bidi="he-IL"/>
        </w:rPr>
        <w:t xml:space="preserve"> שפגשתם רק עכשיו? תחשבו על דרכים </w:t>
      </w:r>
      <w:del w:id="2329" w:author="Atalya Nir" w:date="2024-09-19T01:12:00Z" w16du:dateUtc="2024-09-18T22:12:00Z">
        <w:r w:rsidDel="00EB0517">
          <w:rPr>
            <w:rFonts w:cs="Arial"/>
            <w:rtl/>
            <w:lang w:bidi="he-IL"/>
          </w:rPr>
          <w:delText>לשמור על שלום</w:delText>
        </w:r>
      </w:del>
      <w:ins w:id="2330" w:author="Atalya Nir" w:date="2024-09-19T01:12:00Z" w16du:dateUtc="2024-09-18T22:12:00Z">
        <w:r w:rsidR="00EB0517">
          <w:rPr>
            <w:rFonts w:cs="Arial" w:hint="cs"/>
            <w:rtl/>
            <w:lang w:bidi="he-IL"/>
          </w:rPr>
          <w:t>לשמור על יחסים טובים בין האנשים</w:t>
        </w:r>
      </w:ins>
      <w:r>
        <w:rPr>
          <w:rFonts w:cs="Arial"/>
          <w:rtl/>
          <w:lang w:bidi="he-IL"/>
        </w:rPr>
        <w:t xml:space="preserve"> בתוך כל קבוצה. </w:t>
      </w:r>
      <w:del w:id="2331" w:author="Atalya Nir" w:date="2024-09-19T01:12:00Z" w16du:dateUtc="2024-09-18T22:12:00Z">
        <w:r w:rsidDel="00EB0517">
          <w:rPr>
            <w:rFonts w:cs="Arial"/>
            <w:rtl/>
            <w:lang w:bidi="he-IL"/>
          </w:rPr>
          <w:delText xml:space="preserve">תתמכו </w:delText>
        </w:r>
      </w:del>
      <w:ins w:id="2332" w:author="Atalya Nir" w:date="2024-09-19T01:12:00Z" w16du:dateUtc="2024-09-18T22:12:00Z">
        <w:r w:rsidR="00EB0517">
          <w:rPr>
            <w:rFonts w:cs="Arial" w:hint="cs"/>
            <w:rtl/>
            <w:lang w:bidi="he-IL"/>
          </w:rPr>
          <w:t>חזקו את</w:t>
        </w:r>
      </w:ins>
      <w:ins w:id="2333" w:author="Atalya Nir" w:date="2024-09-19T01:13:00Z" w16du:dateUtc="2024-09-18T22:13:00Z">
        <w:r w:rsidR="00EB0517">
          <w:rPr>
            <w:rFonts w:cs="Arial" w:hint="cs"/>
            <w:rtl/>
            <w:lang w:bidi="he-IL"/>
          </w:rPr>
          <w:t xml:space="preserve"> עצמכם</w:t>
        </w:r>
      </w:ins>
      <w:ins w:id="2334" w:author="Atalya Nir" w:date="2024-09-19T01:12:00Z" w16du:dateUtc="2024-09-18T22:12:00Z">
        <w:r w:rsidR="00EB0517">
          <w:rPr>
            <w:rFonts w:cs="Arial"/>
            <w:rtl/>
            <w:lang w:bidi="he-IL"/>
          </w:rPr>
          <w:t xml:space="preserve"> </w:t>
        </w:r>
      </w:ins>
      <w:r>
        <w:rPr>
          <w:rFonts w:cs="Arial"/>
          <w:rtl/>
          <w:lang w:bidi="he-IL"/>
        </w:rPr>
        <w:t>על כל מאמץ למצוא איזון בקבוצות שלכם ובחייכם</w:t>
      </w:r>
      <w:r>
        <w:t>.</w:t>
      </w:r>
      <w:del w:id="2335" w:author="Atalya Nir" w:date="2024-09-19T01:13:00Z" w16du:dateUtc="2024-09-18T22:13:00Z">
        <w:r w:rsidDel="00EB0517">
          <w:delText> </w:delText>
        </w:r>
      </w:del>
    </w:p>
    <w:p w14:paraId="3164E6BD" w14:textId="77777777" w:rsidR="00176DCA" w:rsidRDefault="00176DCA" w:rsidP="00625EBC">
      <w:pPr>
        <w:bidi/>
        <w:jc w:val="both"/>
        <w:pPrChange w:id="2336" w:author="Atalya Nir" w:date="2024-09-17T00:29:00Z" w16du:dateUtc="2024-09-16T21:29:00Z">
          <w:pPr>
            <w:jc w:val="right"/>
          </w:pPr>
        </w:pPrChange>
      </w:pPr>
      <w:r>
        <w:rPr>
          <w:rFonts w:cs="Arial"/>
          <w:rtl/>
          <w:lang w:bidi="he-IL"/>
        </w:rPr>
        <w:t>סיכום</w:t>
      </w:r>
    </w:p>
    <w:p w14:paraId="06F4AA78" w14:textId="77777777" w:rsidR="00176DCA" w:rsidRDefault="00176DCA" w:rsidP="00625EBC">
      <w:pPr>
        <w:bidi/>
        <w:jc w:val="both"/>
        <w:pPrChange w:id="2337" w:author="Atalya Nir" w:date="2024-09-17T00:29:00Z" w16du:dateUtc="2024-09-16T21:29:00Z">
          <w:pPr>
            <w:jc w:val="right"/>
          </w:pPr>
        </w:pPrChange>
      </w:pPr>
      <w:r>
        <w:rPr>
          <w:rFonts w:cs="Arial"/>
          <w:rtl/>
          <w:lang w:bidi="he-IL"/>
        </w:rPr>
        <w:t>מזל טוב! סיימתם את התוכנית להפעיל את המוח</w:t>
      </w:r>
      <w:r>
        <w:t xml:space="preserve"> !</w:t>
      </w:r>
    </w:p>
    <w:p w14:paraId="733C6DD8" w14:textId="77777777" w:rsidR="00176DCA" w:rsidRDefault="00176DCA" w:rsidP="00625EBC">
      <w:pPr>
        <w:bidi/>
        <w:jc w:val="both"/>
        <w:pPrChange w:id="2338" w:author="Atalya Nir" w:date="2024-09-17T00:29:00Z" w16du:dateUtc="2024-09-16T21:29:00Z">
          <w:pPr>
            <w:jc w:val="right"/>
          </w:pPr>
        </w:pPrChange>
      </w:pPr>
      <w:r>
        <w:rPr>
          <w:rFonts w:cs="Arial"/>
          <w:rtl/>
          <w:lang w:bidi="he-IL"/>
        </w:rPr>
        <w:t>אנו מקווים שהמסע היה מועיל, מעניין ואינפורמטיבי. והכי חשוב, אנו מקווים שרכשתם כמה כלים ומיומנויות שימושיים</w:t>
      </w:r>
      <w:r>
        <w:t>:</w:t>
      </w:r>
    </w:p>
    <w:p w14:paraId="704EF6C5" w14:textId="027BB956" w:rsidR="00176DCA" w:rsidRDefault="00176DCA" w:rsidP="00625EBC">
      <w:pPr>
        <w:bidi/>
        <w:jc w:val="both"/>
        <w:pPrChange w:id="2339" w:author="Atalya Nir" w:date="2024-09-17T00:29:00Z" w16du:dateUtc="2024-09-16T21:29:00Z">
          <w:pPr>
            <w:jc w:val="right"/>
          </w:pPr>
        </w:pPrChange>
      </w:pPr>
      <w:r>
        <w:t>•</w:t>
      </w:r>
      <w:r>
        <w:tab/>
      </w:r>
      <w:r>
        <w:rPr>
          <w:rFonts w:cs="Arial"/>
          <w:rtl/>
          <w:lang w:bidi="he-IL"/>
        </w:rPr>
        <w:t xml:space="preserve">כלים </w:t>
      </w:r>
      <w:del w:id="2340" w:author="Atalya Nir" w:date="2024-09-19T01:13:00Z" w16du:dateUtc="2024-09-18T22:13:00Z">
        <w:r w:rsidDel="00EB0517">
          <w:rPr>
            <w:rFonts w:cs="Arial"/>
            <w:rtl/>
            <w:lang w:bidi="he-IL"/>
          </w:rPr>
          <w:delText xml:space="preserve">לעזור </w:delText>
        </w:r>
      </w:del>
      <w:ins w:id="2341" w:author="Atalya Nir" w:date="2024-09-19T01:13:00Z" w16du:dateUtc="2024-09-18T22:13:00Z">
        <w:r w:rsidR="00EB0517">
          <w:rPr>
            <w:rFonts w:cs="Arial" w:hint="cs"/>
            <w:rtl/>
            <w:lang w:bidi="he-IL"/>
          </w:rPr>
          <w:t>שיעזרו לכם</w:t>
        </w:r>
        <w:r w:rsidR="00EB0517">
          <w:rPr>
            <w:rFonts w:cs="Arial"/>
            <w:rtl/>
            <w:lang w:bidi="he-IL"/>
          </w:rPr>
          <w:t xml:space="preserve"> </w:t>
        </w:r>
      </w:ins>
      <w:r>
        <w:rPr>
          <w:rFonts w:cs="Arial"/>
          <w:rtl/>
          <w:lang w:bidi="he-IL"/>
        </w:rPr>
        <w:t xml:space="preserve">עם אתגרים </w:t>
      </w:r>
      <w:del w:id="2342" w:author="Atalya Nir" w:date="2024-09-19T01:13:00Z" w16du:dateUtc="2024-09-18T22:13:00Z">
        <w:r w:rsidDel="00EB0517">
          <w:rPr>
            <w:rFonts w:cs="Arial"/>
            <w:rtl/>
            <w:lang w:bidi="he-IL"/>
          </w:rPr>
          <w:delText>וטריוויאליות</w:delText>
        </w:r>
      </w:del>
      <w:ins w:id="2343" w:author="Atalya Nir" w:date="2024-09-19T01:13:00Z" w16du:dateUtc="2024-09-18T22:13:00Z">
        <w:r w:rsidR="00EB0517">
          <w:rPr>
            <w:rFonts w:cs="Arial" w:hint="cs"/>
            <w:rtl/>
            <w:lang w:bidi="he-IL"/>
          </w:rPr>
          <w:t>ועם אירועים טריוויאליים</w:t>
        </w:r>
      </w:ins>
    </w:p>
    <w:p w14:paraId="205DD4C9" w14:textId="59681B27" w:rsidR="00176DCA" w:rsidRDefault="00176DCA" w:rsidP="00625EBC">
      <w:pPr>
        <w:bidi/>
        <w:jc w:val="both"/>
        <w:pPrChange w:id="2344" w:author="Atalya Nir" w:date="2024-09-17T00:29:00Z" w16du:dateUtc="2024-09-16T21:29:00Z">
          <w:pPr>
            <w:jc w:val="right"/>
          </w:pPr>
        </w:pPrChange>
      </w:pPr>
      <w:r>
        <w:t>•</w:t>
      </w:r>
      <w:r>
        <w:tab/>
      </w:r>
      <w:r>
        <w:rPr>
          <w:rFonts w:cs="Arial"/>
          <w:rtl/>
          <w:lang w:bidi="he-IL"/>
        </w:rPr>
        <w:t xml:space="preserve">כלים שיעזרו </w:t>
      </w:r>
      <w:ins w:id="2345" w:author="Atalya Nir" w:date="2024-09-19T01:13:00Z" w16du:dateUtc="2024-09-18T22:13:00Z">
        <w:r w:rsidR="00EB0517">
          <w:rPr>
            <w:rFonts w:cs="Arial" w:hint="cs"/>
            <w:rtl/>
            <w:lang w:bidi="he-IL"/>
          </w:rPr>
          <w:t xml:space="preserve">לכם </w:t>
        </w:r>
      </w:ins>
      <w:r>
        <w:rPr>
          <w:rFonts w:cs="Arial"/>
          <w:rtl/>
          <w:lang w:bidi="he-IL"/>
        </w:rPr>
        <w:t>לנהל את הרגשות שלכם, לשלוט בדחפים, ולטפל באירועים כשהם מתעוררים</w:t>
      </w:r>
    </w:p>
    <w:p w14:paraId="4AB8E82E" w14:textId="77777777" w:rsidR="00176DCA" w:rsidRDefault="00176DCA" w:rsidP="00625EBC">
      <w:pPr>
        <w:bidi/>
        <w:jc w:val="both"/>
        <w:pPrChange w:id="2346" w:author="Atalya Nir" w:date="2024-09-17T00:29:00Z" w16du:dateUtc="2024-09-16T21:29:00Z">
          <w:pPr>
            <w:jc w:val="right"/>
          </w:pPr>
        </w:pPrChange>
      </w:pPr>
      <w:r>
        <w:t>•</w:t>
      </w:r>
      <w:r>
        <w:tab/>
      </w:r>
      <w:r>
        <w:rPr>
          <w:rFonts w:cs="Arial"/>
          <w:rtl/>
          <w:lang w:bidi="he-IL"/>
        </w:rPr>
        <w:t>כלים לעצור מחשבות ותגובות שליליות, לחשוב על מה שקורה, ולעשות משהו שונה שישפר את המצב</w:t>
      </w:r>
      <w:r>
        <w:t>.</w:t>
      </w:r>
    </w:p>
    <w:p w14:paraId="32AFF94A" w14:textId="32B4FBAD" w:rsidR="00176DCA" w:rsidRDefault="00176DCA" w:rsidP="00625EBC">
      <w:pPr>
        <w:bidi/>
        <w:jc w:val="both"/>
        <w:pPrChange w:id="2347" w:author="Atalya Nir" w:date="2024-09-17T00:29:00Z" w16du:dateUtc="2024-09-16T21:29:00Z">
          <w:pPr>
            <w:jc w:val="right"/>
          </w:pPr>
        </w:pPrChange>
      </w:pPr>
      <w:r>
        <w:rPr>
          <w:rFonts w:cs="Arial"/>
          <w:rtl/>
          <w:lang w:bidi="he-IL"/>
        </w:rPr>
        <w:t xml:space="preserve">הרגלים </w:t>
      </w:r>
      <w:del w:id="2348" w:author="Atalya Nir" w:date="2024-09-19T01:13:00Z" w16du:dateUtc="2024-09-18T22:13:00Z">
        <w:r w:rsidDel="00EB0517">
          <w:rPr>
            <w:rFonts w:cs="Arial"/>
            <w:rtl/>
            <w:lang w:bidi="he-IL"/>
          </w:rPr>
          <w:delText xml:space="preserve">שאנחנו </w:delText>
        </w:r>
      </w:del>
      <w:ins w:id="2349" w:author="Atalya Nir" w:date="2024-09-19T01:13:00Z" w16du:dateUtc="2024-09-18T22:13:00Z">
        <w:r w:rsidR="00EB0517">
          <w:rPr>
            <w:rFonts w:cs="Arial"/>
            <w:rtl/>
            <w:lang w:bidi="he-IL"/>
          </w:rPr>
          <w:t>שא</w:t>
        </w:r>
        <w:r w:rsidR="00EB0517">
          <w:rPr>
            <w:rFonts w:cs="Arial" w:hint="cs"/>
            <w:rtl/>
            <w:lang w:bidi="he-IL"/>
          </w:rPr>
          <w:t>נ</w:t>
        </w:r>
        <w:r w:rsidR="00EB0517">
          <w:rPr>
            <w:rFonts w:cs="Arial"/>
            <w:rtl/>
            <w:lang w:bidi="he-IL"/>
          </w:rPr>
          <w:t xml:space="preserve">ו </w:t>
        </w:r>
      </w:ins>
      <w:r>
        <w:rPr>
          <w:rFonts w:cs="Arial"/>
          <w:rtl/>
          <w:lang w:bidi="he-IL"/>
        </w:rPr>
        <w:t xml:space="preserve">מפתחים מוקדם עשויים לעזור לנו </w:t>
      </w:r>
      <w:del w:id="2350" w:author="Atalya Nir" w:date="2024-09-19T01:13:00Z" w16du:dateUtc="2024-09-18T22:13:00Z">
        <w:r w:rsidDel="00457D3D">
          <w:rPr>
            <w:rFonts w:cs="Arial"/>
            <w:rtl/>
            <w:lang w:bidi="he-IL"/>
          </w:rPr>
          <w:delText>ולאורך השנים בהמשך הדרך</w:delText>
        </w:r>
      </w:del>
      <w:ins w:id="2351" w:author="Atalya Nir" w:date="2024-09-19T01:13:00Z" w16du:dateUtc="2024-09-18T22:13:00Z">
        <w:r w:rsidR="00457D3D">
          <w:rPr>
            <w:rFonts w:cs="Arial" w:hint="cs"/>
            <w:rtl/>
            <w:lang w:bidi="he-IL"/>
          </w:rPr>
          <w:t>עכשיו ול</w:t>
        </w:r>
      </w:ins>
      <w:ins w:id="2352" w:author="Atalya Nir" w:date="2024-09-19T01:14:00Z" w16du:dateUtc="2024-09-18T22:14:00Z">
        <w:r w:rsidR="00457D3D">
          <w:rPr>
            <w:rFonts w:cs="Arial" w:hint="cs"/>
            <w:rtl/>
            <w:lang w:bidi="he-IL"/>
          </w:rPr>
          <w:t>שנים רבות בהמשך</w:t>
        </w:r>
      </w:ins>
      <w:r>
        <w:rPr>
          <w:rFonts w:cs="Arial"/>
          <w:rtl/>
          <w:lang w:bidi="he-IL"/>
        </w:rPr>
        <w:t xml:space="preserve">. הכלים עשויים לצוץ </w:t>
      </w:r>
      <w:ins w:id="2353" w:author="Atalya Nir" w:date="2024-09-19T01:14:00Z" w16du:dateUtc="2024-09-18T22:14:00Z">
        <w:r w:rsidR="00457D3D">
          <w:rPr>
            <w:rFonts w:cs="Arial" w:hint="cs"/>
            <w:rtl/>
            <w:lang w:bidi="he-IL"/>
          </w:rPr>
          <w:t xml:space="preserve">במוחנו </w:t>
        </w:r>
      </w:ins>
      <w:del w:id="2354" w:author="Atalya Nir" w:date="2024-09-19T01:14:00Z" w16du:dateUtc="2024-09-18T22:14:00Z">
        <w:r w:rsidDel="00457D3D">
          <w:rPr>
            <w:rFonts w:cs="Arial"/>
            <w:rtl/>
            <w:lang w:bidi="he-IL"/>
          </w:rPr>
          <w:delText>לנו</w:delText>
        </w:r>
      </w:del>
      <w:r>
        <w:rPr>
          <w:rFonts w:cs="Arial"/>
          <w:rtl/>
          <w:lang w:bidi="he-IL"/>
        </w:rPr>
        <w:t xml:space="preserve"> ברגע שהכי פחות מצפים להם ולעזור לנו לנהל מצב מסובך</w:t>
      </w:r>
      <w:r>
        <w:t>!</w:t>
      </w:r>
    </w:p>
    <w:p w14:paraId="23FB57CA" w14:textId="78149455" w:rsidR="00176DCA" w:rsidRDefault="00176DCA" w:rsidP="00625EBC">
      <w:pPr>
        <w:bidi/>
        <w:jc w:val="both"/>
        <w:pPrChange w:id="2355" w:author="Atalya Nir" w:date="2024-09-17T00:29:00Z" w16du:dateUtc="2024-09-16T21:29:00Z">
          <w:pPr>
            <w:jc w:val="right"/>
          </w:pPr>
        </w:pPrChange>
      </w:pPr>
      <w:r>
        <w:rPr>
          <w:rFonts w:cs="Arial"/>
          <w:rtl/>
          <w:lang w:bidi="he-IL"/>
        </w:rPr>
        <w:t>לבסוף, בואו נחזור לעמוד 2</w:t>
      </w:r>
      <w:ins w:id="2356" w:author="Atalya Nir" w:date="2024-09-19T01:14:00Z" w16du:dateUtc="2024-09-18T22:14:00Z">
        <w:r w:rsidR="00457D3D">
          <w:rPr>
            <w:rFonts w:cs="Arial" w:hint="cs"/>
            <w:rtl/>
            <w:lang w:bidi="he-IL"/>
          </w:rPr>
          <w:t>,</w:t>
        </w:r>
      </w:ins>
      <w:del w:id="2357" w:author="Atalya Nir" w:date="2024-09-19T01:14:00Z" w16du:dateUtc="2024-09-18T22:14:00Z">
        <w:r w:rsidDel="00457D3D">
          <w:rPr>
            <w:rFonts w:cs="Arial"/>
            <w:rtl/>
            <w:lang w:bidi="he-IL"/>
          </w:rPr>
          <w:delText>.</w:delText>
        </w:r>
      </w:del>
      <w:r>
        <w:rPr>
          <w:rFonts w:cs="Arial"/>
          <w:rtl/>
          <w:lang w:bidi="he-IL"/>
        </w:rPr>
        <w:t xml:space="preserve"> שם התחלתם את הפרק </w:t>
      </w:r>
      <w:del w:id="2358" w:author="Atalya Nir" w:date="2024-09-19T01:14:00Z" w16du:dateUtc="2024-09-18T22:14:00Z">
        <w:r w:rsidDel="00457D3D">
          <w:rPr>
            <w:rFonts w:cs="Arial"/>
            <w:rtl/>
            <w:lang w:bidi="he-IL"/>
          </w:rPr>
          <w:delText>על ידי</w:delText>
        </w:r>
      </w:del>
      <w:ins w:id="2359" w:author="Atalya Nir" w:date="2024-09-19T01:14:00Z" w16du:dateUtc="2024-09-18T22:14:00Z">
        <w:r w:rsidR="00457D3D">
          <w:rPr>
            <w:rFonts w:cs="Arial" w:hint="cs"/>
            <w:rtl/>
            <w:lang w:bidi="he-IL"/>
          </w:rPr>
          <w:t>ב</w:t>
        </w:r>
      </w:ins>
      <w:del w:id="2360" w:author="Atalya Nir" w:date="2024-09-19T01:14:00Z" w16du:dateUtc="2024-09-18T22:14:00Z">
        <w:r w:rsidDel="00457D3D">
          <w:rPr>
            <w:rFonts w:cs="Arial"/>
            <w:rtl/>
            <w:lang w:bidi="he-IL"/>
          </w:rPr>
          <w:delText xml:space="preserve"> </w:delText>
        </w:r>
      </w:del>
      <w:r>
        <w:rPr>
          <w:rFonts w:cs="Arial"/>
          <w:rtl/>
          <w:lang w:bidi="he-IL"/>
        </w:rPr>
        <w:t>עיון בכמה מסיפורי ההצלחה של משתתפים אחרים ופיתוח מטרה אישית משלכם. הקיפו בעיגול את הדירוג שמתאר בצורה הטובה ביותר את התקדמותכם לקראת מטרה זו</w:t>
      </w:r>
      <w:r>
        <w:t>.</w:t>
      </w:r>
    </w:p>
    <w:p w14:paraId="7C6393EE" w14:textId="77777777" w:rsidR="00176DCA" w:rsidRDefault="00176DCA" w:rsidP="00625EBC">
      <w:pPr>
        <w:bidi/>
        <w:jc w:val="both"/>
        <w:pPrChange w:id="2361" w:author="Atalya Nir" w:date="2024-09-17T00:29:00Z" w16du:dateUtc="2024-09-16T21:29:00Z">
          <w:pPr>
            <w:jc w:val="right"/>
          </w:pPr>
        </w:pPrChange>
      </w:pPr>
      <w:r>
        <w:t>1</w:t>
      </w:r>
      <w:r>
        <w:tab/>
        <w:t>2</w:t>
      </w:r>
      <w:r>
        <w:tab/>
        <w:t>3</w:t>
      </w:r>
      <w:r>
        <w:tab/>
        <w:t>4</w:t>
      </w:r>
      <w:r>
        <w:tab/>
        <w:t>5</w:t>
      </w:r>
      <w:r>
        <w:tab/>
        <w:t>6</w:t>
      </w:r>
      <w:r>
        <w:tab/>
        <w:t>7</w:t>
      </w:r>
      <w:r>
        <w:tab/>
        <w:t>8</w:t>
      </w:r>
      <w:r>
        <w:tab/>
        <w:t>9</w:t>
      </w:r>
      <w:r>
        <w:tab/>
        <w:t>10</w:t>
      </w:r>
    </w:p>
    <w:p w14:paraId="132F1078" w14:textId="179EC1A8" w:rsidR="00176DCA" w:rsidRDefault="00176DCA" w:rsidP="00625EBC">
      <w:pPr>
        <w:bidi/>
        <w:jc w:val="both"/>
        <w:pPrChange w:id="2362" w:author="Atalya Nir" w:date="2024-09-17T00:29:00Z" w16du:dateUtc="2024-09-16T21:29:00Z">
          <w:pPr>
            <w:jc w:val="right"/>
          </w:pPr>
        </w:pPrChange>
      </w:pPr>
      <w:r>
        <w:rPr>
          <w:rFonts w:cs="Arial"/>
          <w:rtl/>
          <w:lang w:bidi="he-IL"/>
        </w:rPr>
        <w:t>התקדמות רבה</w:t>
      </w:r>
      <w:r>
        <w:tab/>
      </w:r>
      <w:ins w:id="2363" w:author="Atalya Nir" w:date="2024-09-19T01:14:00Z" w16du:dateUtc="2024-09-18T22:14:00Z">
        <w:r w:rsidR="002D3955">
          <w:rPr>
            <w:rFonts w:cs="Arial"/>
            <w:rtl/>
            <w:lang w:bidi="he-IL"/>
          </w:rPr>
          <w:tab/>
        </w:r>
        <w:r w:rsidR="002D3955">
          <w:rPr>
            <w:rFonts w:cs="Arial"/>
            <w:rtl/>
            <w:lang w:bidi="he-IL"/>
          </w:rPr>
          <w:tab/>
        </w:r>
        <w:r w:rsidR="002D3955">
          <w:rPr>
            <w:rFonts w:cs="Arial"/>
            <w:rtl/>
            <w:lang w:bidi="he-IL"/>
          </w:rPr>
          <w:tab/>
        </w:r>
        <w:r w:rsidR="002D3955">
          <w:rPr>
            <w:rFonts w:cs="Arial"/>
            <w:rtl/>
            <w:lang w:bidi="he-IL"/>
          </w:rPr>
          <w:tab/>
        </w:r>
        <w:r w:rsidR="002D3955">
          <w:rPr>
            <w:rFonts w:cs="Arial"/>
            <w:rtl/>
            <w:lang w:bidi="he-IL"/>
          </w:rPr>
          <w:tab/>
        </w:r>
        <w:r w:rsidR="002D3955">
          <w:rPr>
            <w:rFonts w:cs="Arial"/>
            <w:rtl/>
            <w:lang w:bidi="he-IL"/>
          </w:rPr>
          <w:tab/>
        </w:r>
      </w:ins>
      <w:r>
        <w:rPr>
          <w:rFonts w:cs="Arial"/>
          <w:rtl/>
          <w:lang w:bidi="he-IL"/>
        </w:rPr>
        <w:t>אין התקדמות</w:t>
      </w:r>
    </w:p>
    <w:p w14:paraId="0F977A94" w14:textId="53AA1D2C" w:rsidR="00176DCA" w:rsidRDefault="00176DCA" w:rsidP="00625EBC">
      <w:pPr>
        <w:bidi/>
        <w:jc w:val="both"/>
        <w:pPrChange w:id="2364" w:author="Atalya Nir" w:date="2024-09-17T00:29:00Z" w16du:dateUtc="2024-09-16T21:29:00Z">
          <w:pPr>
            <w:jc w:val="right"/>
          </w:pPr>
        </w:pPrChange>
      </w:pPr>
      <w:r>
        <w:rPr>
          <w:rFonts w:cs="Arial"/>
          <w:rtl/>
          <w:lang w:bidi="he-IL"/>
        </w:rPr>
        <w:t>תנו לעצמכם טפיח</w:t>
      </w:r>
      <w:ins w:id="2365" w:author="Atalya Nir" w:date="2024-09-19T01:14:00Z" w16du:dateUtc="2024-09-18T22:14:00Z">
        <w:r w:rsidR="002D3955">
          <w:rPr>
            <w:rFonts w:cs="Arial" w:hint="cs"/>
            <w:rtl/>
            <w:lang w:bidi="he-IL"/>
          </w:rPr>
          <w:t>ה על</w:t>
        </w:r>
      </w:ins>
      <w:del w:id="2366" w:author="Atalya Nir" w:date="2024-09-19T01:14:00Z" w16du:dateUtc="2024-09-18T22:14:00Z">
        <w:r w:rsidDel="002D3955">
          <w:rPr>
            <w:rFonts w:cs="Arial"/>
            <w:rtl/>
            <w:lang w:bidi="he-IL"/>
          </w:rPr>
          <w:delText>ת</w:delText>
        </w:r>
      </w:del>
      <w:r>
        <w:rPr>
          <w:rFonts w:cs="Arial"/>
          <w:rtl/>
          <w:lang w:bidi="he-IL"/>
        </w:rPr>
        <w:t xml:space="preserve"> </w:t>
      </w:r>
      <w:ins w:id="2367" w:author="Atalya Nir" w:date="2024-09-19T01:14:00Z" w16du:dateUtc="2024-09-18T22:14:00Z">
        <w:r w:rsidR="002D3955">
          <w:rPr>
            <w:rFonts w:cs="Arial" w:hint="cs"/>
            <w:rtl/>
            <w:lang w:bidi="he-IL"/>
          </w:rPr>
          <w:t>ה</w:t>
        </w:r>
      </w:ins>
      <w:r>
        <w:rPr>
          <w:rFonts w:cs="Arial"/>
          <w:rtl/>
          <w:lang w:bidi="he-IL"/>
        </w:rPr>
        <w:t>שכם ע</w:t>
      </w:r>
      <w:del w:id="2368" w:author="Atalya Nir" w:date="2024-09-19T01:14:00Z" w16du:dateUtc="2024-09-18T22:14:00Z">
        <w:r w:rsidDel="002D3955">
          <w:rPr>
            <w:rFonts w:cs="Arial"/>
            <w:rtl/>
            <w:lang w:bidi="he-IL"/>
          </w:rPr>
          <w:delText>ל</w:delText>
        </w:r>
      </w:del>
      <w:ins w:id="2369" w:author="Atalya Nir" w:date="2024-09-19T01:14:00Z" w16du:dateUtc="2024-09-18T22:14:00Z">
        <w:r w:rsidR="002D3955">
          <w:rPr>
            <w:rFonts w:cs="Arial" w:hint="cs"/>
            <w:rtl/>
            <w:lang w:bidi="he-IL"/>
          </w:rPr>
          <w:t>בור</w:t>
        </w:r>
      </w:ins>
      <w:r>
        <w:rPr>
          <w:rFonts w:cs="Arial"/>
          <w:rtl/>
          <w:lang w:bidi="he-IL"/>
        </w:rPr>
        <w:t xml:space="preserve"> המאמץ שהשקעתם במטרה זו</w:t>
      </w:r>
      <w:r>
        <w:t>!</w:t>
      </w:r>
    </w:p>
    <w:p w14:paraId="41462EF8" w14:textId="5F1B0004" w:rsidR="00176DCA" w:rsidRDefault="00176DCA" w:rsidP="00625EBC">
      <w:pPr>
        <w:bidi/>
        <w:jc w:val="both"/>
        <w:pPrChange w:id="2370" w:author="Atalya Nir" w:date="2024-09-17T00:29:00Z" w16du:dateUtc="2024-09-16T21:29:00Z">
          <w:pPr>
            <w:jc w:val="right"/>
          </w:pPr>
        </w:pPrChange>
      </w:pPr>
      <w:r>
        <w:rPr>
          <w:rFonts w:cs="Arial"/>
          <w:rtl/>
          <w:lang w:bidi="he-IL"/>
        </w:rPr>
        <w:t xml:space="preserve">שמרו את חוברת העבודה </w:t>
      </w:r>
      <w:del w:id="2371" w:author="Atalya Nir" w:date="2024-09-19T01:15:00Z" w16du:dateUtc="2024-09-18T22:15:00Z">
        <w:r w:rsidDel="002D3955">
          <w:rPr>
            <w:rFonts w:cs="Arial"/>
            <w:rtl/>
            <w:lang w:bidi="he-IL"/>
          </w:rPr>
          <w:delText xml:space="preserve">הזי </w:delText>
        </w:r>
      </w:del>
      <w:ins w:id="2372" w:author="Atalya Nir" w:date="2024-09-19T01:15:00Z" w16du:dateUtc="2024-09-18T22:15:00Z">
        <w:r w:rsidR="002D3955">
          <w:rPr>
            <w:rFonts w:cs="Arial"/>
            <w:rtl/>
            <w:lang w:bidi="he-IL"/>
          </w:rPr>
          <w:t>ה</w:t>
        </w:r>
        <w:r w:rsidR="002D3955">
          <w:rPr>
            <w:rFonts w:cs="Arial" w:hint="cs"/>
            <w:rtl/>
            <w:lang w:bidi="he-IL"/>
          </w:rPr>
          <w:t>זו</w:t>
        </w:r>
        <w:r w:rsidR="002D3955">
          <w:rPr>
            <w:rFonts w:cs="Arial"/>
            <w:rtl/>
            <w:lang w:bidi="he-IL"/>
          </w:rPr>
          <w:t xml:space="preserve"> </w:t>
        </w:r>
      </w:ins>
      <w:r>
        <w:rPr>
          <w:rFonts w:cs="Arial"/>
          <w:rtl/>
          <w:lang w:bidi="he-IL"/>
        </w:rPr>
        <w:t xml:space="preserve">בהישג יד בשבועות ובחודשים הבאים. עיינו שוב בתרגילים. השתמשו בכלים </w:t>
      </w:r>
      <w:ins w:id="2373" w:author="Atalya Nir" w:date="2024-09-19T01:15:00Z" w16du:dateUtc="2024-09-18T22:15:00Z">
        <w:r w:rsidR="002D3955">
          <w:rPr>
            <w:rFonts w:cs="Arial" w:hint="cs"/>
            <w:rtl/>
            <w:lang w:bidi="he-IL"/>
          </w:rPr>
          <w:t>ה</w:t>
        </w:r>
      </w:ins>
      <w:r>
        <w:rPr>
          <w:rFonts w:cs="Arial"/>
          <w:rtl/>
          <w:lang w:bidi="he-IL"/>
        </w:rPr>
        <w:t xml:space="preserve">חדשים. עבדו </w:t>
      </w:r>
      <w:del w:id="2374" w:author="Atalya Nir" w:date="2024-09-19T01:15:00Z" w16du:dateUtc="2024-09-18T22:15:00Z">
        <w:r w:rsidDel="002D3955">
          <w:rPr>
            <w:rFonts w:cs="Arial"/>
            <w:rtl/>
            <w:lang w:bidi="he-IL"/>
          </w:rPr>
          <w:delText xml:space="preserve">מחדש </w:delText>
        </w:r>
      </w:del>
      <w:ins w:id="2375" w:author="Atalya Nir" w:date="2024-09-19T01:15:00Z" w16du:dateUtc="2024-09-18T22:15:00Z">
        <w:r w:rsidR="002D3955">
          <w:rPr>
            <w:rFonts w:cs="Arial" w:hint="cs"/>
            <w:rtl/>
            <w:lang w:bidi="he-IL"/>
          </w:rPr>
          <w:t xml:space="preserve">שוב </w:t>
        </w:r>
      </w:ins>
      <w:r>
        <w:rPr>
          <w:rFonts w:cs="Arial"/>
          <w:rtl/>
          <w:lang w:bidi="he-IL"/>
        </w:rPr>
        <w:t xml:space="preserve">על הפעילויות. נסו </w:t>
      </w:r>
      <w:del w:id="2376" w:author="Atalya Nir" w:date="2024-09-19T01:15:00Z" w16du:dateUtc="2024-09-18T22:15:00Z">
        <w:r w:rsidDel="002D3955">
          <w:rPr>
            <w:rFonts w:cs="Arial"/>
            <w:rtl/>
            <w:lang w:bidi="he-IL"/>
          </w:rPr>
          <w:delText>אותם</w:delText>
        </w:r>
      </w:del>
      <w:ins w:id="2377" w:author="Atalya Nir" w:date="2024-09-19T01:15:00Z" w16du:dateUtc="2024-09-18T22:15:00Z">
        <w:r w:rsidR="002D3955">
          <w:rPr>
            <w:rFonts w:cs="Arial"/>
            <w:rtl/>
            <w:lang w:bidi="he-IL"/>
          </w:rPr>
          <w:t>אות</w:t>
        </w:r>
        <w:r w:rsidR="002D3955">
          <w:rPr>
            <w:rFonts w:cs="Arial" w:hint="cs"/>
            <w:rtl/>
            <w:lang w:bidi="he-IL"/>
          </w:rPr>
          <w:t>ן</w:t>
        </w:r>
      </w:ins>
      <w:r>
        <w:rPr>
          <w:rFonts w:cs="Arial"/>
          <w:rtl/>
          <w:lang w:bidi="he-IL"/>
        </w:rPr>
        <w:t>. יישמו כלים חדשים בכל פעם שאתם עובדים על החומר הזה</w:t>
      </w:r>
      <w:r>
        <w:t>.</w:t>
      </w:r>
    </w:p>
    <w:p w14:paraId="3C84CA91" w14:textId="77777777" w:rsidR="00176DCA" w:rsidRDefault="00176DCA" w:rsidP="00625EBC">
      <w:pPr>
        <w:bidi/>
        <w:jc w:val="both"/>
        <w:pPrChange w:id="2378" w:author="Atalya Nir" w:date="2024-09-17T00:29:00Z" w16du:dateUtc="2024-09-16T21:29:00Z">
          <w:pPr>
            <w:jc w:val="right"/>
          </w:pPr>
        </w:pPrChange>
      </w:pPr>
      <w:r>
        <w:rPr>
          <w:rFonts w:cs="Arial"/>
          <w:rtl/>
          <w:lang w:bidi="he-IL"/>
        </w:rPr>
        <w:lastRenderedPageBreak/>
        <w:t>למידע נוסף על משאבים או למציאת תבניות לכלים ולשיטת 4 השלבים, תעברו אל</w:t>
      </w:r>
    </w:p>
    <w:p w14:paraId="4D5BFAC9" w14:textId="77777777" w:rsidR="00176DCA" w:rsidRDefault="00176DCA" w:rsidP="00625EBC">
      <w:pPr>
        <w:bidi/>
        <w:jc w:val="both"/>
        <w:pPrChange w:id="2379" w:author="Atalya Nir" w:date="2024-09-17T00:29:00Z" w16du:dateUtc="2024-09-16T21:29:00Z">
          <w:pPr>
            <w:jc w:val="right"/>
          </w:pPr>
        </w:pPrChange>
      </w:pPr>
      <w:r>
        <w:t>www.oct7kids.org info@oct7kids.org</w:t>
      </w:r>
    </w:p>
    <w:p w14:paraId="5CB0D041" w14:textId="77777777" w:rsidR="00176DCA" w:rsidRDefault="00176DCA" w:rsidP="00625EBC">
      <w:pPr>
        <w:bidi/>
        <w:jc w:val="both"/>
        <w:pPrChange w:id="2380" w:author="Atalya Nir" w:date="2024-09-17T00:29:00Z" w16du:dateUtc="2024-09-16T21:29:00Z">
          <w:pPr>
            <w:jc w:val="right"/>
          </w:pPr>
        </w:pPrChange>
      </w:pPr>
      <w:r>
        <w:rPr>
          <w:rFonts w:cs="Arial"/>
          <w:rtl/>
          <w:lang w:bidi="he-IL"/>
        </w:rPr>
        <w:t>או צרו קשר עם</w:t>
      </w:r>
    </w:p>
    <w:p w14:paraId="06322249" w14:textId="77777777" w:rsidR="00176DCA" w:rsidRDefault="00176DCA" w:rsidP="00625EBC">
      <w:pPr>
        <w:bidi/>
        <w:jc w:val="both"/>
        <w:pPrChange w:id="2381" w:author="Atalya Nir" w:date="2024-09-17T00:29:00Z" w16du:dateUtc="2024-09-16T21:29:00Z">
          <w:pPr>
            <w:jc w:val="right"/>
          </w:pPr>
        </w:pPrChange>
      </w:pPr>
      <w:r>
        <w:t>info@oct7kids.org</w:t>
      </w:r>
    </w:p>
    <w:p w14:paraId="4C5A07BC" w14:textId="0F774E79" w:rsidR="00176DCA" w:rsidRDefault="00176DCA" w:rsidP="00625EBC">
      <w:pPr>
        <w:bidi/>
        <w:jc w:val="both"/>
        <w:pPrChange w:id="2382" w:author="Atalya Nir" w:date="2024-09-17T00:29:00Z" w16du:dateUtc="2024-09-16T21:29:00Z">
          <w:pPr>
            <w:jc w:val="right"/>
          </w:pPr>
        </w:pPrChange>
      </w:pPr>
      <w:r>
        <w:rPr>
          <w:rFonts w:cs="Arial"/>
          <w:rtl/>
          <w:lang w:bidi="he-IL"/>
        </w:rPr>
        <w:t>תודה! ושוב, מזל ט</w:t>
      </w:r>
      <w:ins w:id="2383" w:author="Atalya Nir" w:date="2024-09-19T01:15:00Z" w16du:dateUtc="2024-09-18T22:15:00Z">
        <w:r w:rsidR="002D3955">
          <w:rPr>
            <w:rFonts w:hint="cs"/>
            <w:rtl/>
            <w:lang w:val="en-US" w:bidi="he-IL"/>
          </w:rPr>
          <w:t>וב!</w:t>
        </w:r>
      </w:ins>
      <w:del w:id="2384" w:author="Atalya Nir" w:date="2024-09-19T01:15:00Z" w16du:dateUtc="2024-09-18T22:15:00Z">
        <w:r w:rsidDel="002D3955">
          <w:rPr>
            <w:rFonts w:cs="Arial"/>
            <w:rtl/>
            <w:lang w:bidi="he-IL"/>
          </w:rPr>
          <w:delText>וב</w:delText>
        </w:r>
        <w:r w:rsidDel="002D3955">
          <w:delText>!</w:delText>
        </w:r>
      </w:del>
      <w:r>
        <w:t xml:space="preserve"> </w:t>
      </w:r>
    </w:p>
    <w:p w14:paraId="34E7A07F" w14:textId="77777777" w:rsidR="00176DCA" w:rsidRDefault="00176DCA" w:rsidP="00625EBC">
      <w:pPr>
        <w:bidi/>
        <w:jc w:val="both"/>
        <w:pPrChange w:id="2385" w:author="Atalya Nir" w:date="2024-09-17T00:29:00Z" w16du:dateUtc="2024-09-16T21:29:00Z">
          <w:pPr>
            <w:jc w:val="right"/>
          </w:pPr>
        </w:pPrChange>
      </w:pPr>
      <w:r>
        <w:rPr>
          <w:rFonts w:cs="Arial"/>
          <w:rtl/>
          <w:lang w:bidi="he-IL"/>
        </w:rPr>
        <w:t>מילון מונחים</w:t>
      </w:r>
    </w:p>
    <w:p w14:paraId="350502E0" w14:textId="7D1800BF" w:rsidR="00176DCA" w:rsidRDefault="00176DCA" w:rsidP="00625EBC">
      <w:pPr>
        <w:bidi/>
        <w:jc w:val="both"/>
        <w:pPrChange w:id="2386" w:author="Atalya Nir" w:date="2024-09-17T00:29:00Z" w16du:dateUtc="2024-09-16T21:29:00Z">
          <w:pPr>
            <w:jc w:val="right"/>
          </w:pPr>
        </w:pPrChange>
      </w:pPr>
      <w:r>
        <w:rPr>
          <w:rFonts w:cs="Arial"/>
          <w:rtl/>
          <w:lang w:bidi="he-IL"/>
        </w:rPr>
        <w:t>התוכנית שלנו משתמשת במונחים בעלי משמעות ספציפית. לפעמים המשמעות שונה מעט מאופן הש</w:t>
      </w:r>
      <w:ins w:id="2387" w:author="Atalya Nir" w:date="2024-09-19T01:15:00Z" w16du:dateUtc="2024-09-18T22:15:00Z">
        <w:r w:rsidR="00021F86">
          <w:rPr>
            <w:rFonts w:cs="Arial" w:hint="cs"/>
            <w:rtl/>
            <w:lang w:bidi="he-IL"/>
          </w:rPr>
          <w:t>י</w:t>
        </w:r>
      </w:ins>
      <w:r>
        <w:rPr>
          <w:rFonts w:cs="Arial"/>
          <w:rtl/>
          <w:lang w:bidi="he-IL"/>
        </w:rPr>
        <w:t>מוש במילים אלה בדרך כלל. השימוש במונחים אלה מסמן למוח שלנו</w:t>
      </w:r>
    </w:p>
    <w:p w14:paraId="1C4C23F1" w14:textId="1EC77657" w:rsidR="00176DCA" w:rsidRDefault="00176DCA" w:rsidP="00625EBC">
      <w:pPr>
        <w:bidi/>
        <w:jc w:val="both"/>
        <w:pPrChange w:id="2388" w:author="Atalya Nir" w:date="2024-09-17T00:29:00Z" w16du:dateUtc="2024-09-16T21:29:00Z">
          <w:pPr>
            <w:jc w:val="right"/>
          </w:pPr>
        </w:pPrChange>
      </w:pPr>
      <w:r>
        <w:rPr>
          <w:rFonts w:cs="Arial"/>
          <w:rtl/>
          <w:lang w:bidi="he-IL"/>
        </w:rPr>
        <w:t>שאנחנו חושבים בצורה אחרת ושא</w:t>
      </w:r>
      <w:del w:id="2389" w:author="Atalya Nir" w:date="2024-09-19T01:15:00Z" w16du:dateUtc="2024-09-18T22:15:00Z">
        <w:r w:rsidDel="00021F86">
          <w:rPr>
            <w:rFonts w:cs="Arial"/>
            <w:rtl/>
            <w:lang w:bidi="he-IL"/>
          </w:rPr>
          <w:delText>נח</w:delText>
        </w:r>
      </w:del>
      <w:r>
        <w:rPr>
          <w:rFonts w:cs="Arial"/>
          <w:rtl/>
          <w:lang w:bidi="he-IL"/>
        </w:rPr>
        <w:t>נו משנים את דפוסי החשיבה שלנו על ידי שימוש בכלים כדי להישאר רגועים</w:t>
      </w:r>
      <w:r>
        <w:t>.</w:t>
      </w:r>
    </w:p>
    <w:p w14:paraId="300BA2DA" w14:textId="09D465E1" w:rsidR="00176DCA" w:rsidRDefault="00176DCA" w:rsidP="00625EBC">
      <w:pPr>
        <w:bidi/>
        <w:jc w:val="both"/>
        <w:pPrChange w:id="2390" w:author="Atalya Nir" w:date="2024-09-17T00:29:00Z" w16du:dateUtc="2024-09-16T21:29:00Z">
          <w:pPr>
            <w:jc w:val="right"/>
          </w:pPr>
        </w:pPrChange>
      </w:pPr>
      <w:del w:id="2391" w:author="Atalya Nir" w:date="2024-09-19T01:15:00Z" w16du:dateUtc="2024-09-18T22:15:00Z">
        <w:r w:rsidRPr="00AC7786" w:rsidDel="00021F86">
          <w:rPr>
            <w:rFonts w:cs="Arial"/>
            <w:b/>
            <w:bCs/>
            <w:rtl/>
            <w:lang w:bidi="he-IL"/>
            <w:rPrChange w:id="2392" w:author="Atalya Nir" w:date="2024-09-19T01:17:00Z" w16du:dateUtc="2024-09-18T22:17:00Z">
              <w:rPr>
                <w:rFonts w:cs="Arial"/>
                <w:rtl/>
                <w:lang w:bidi="he-IL"/>
              </w:rPr>
            </w:rPrChange>
          </w:rPr>
          <w:delText xml:space="preserve">איתור </w:delText>
        </w:r>
      </w:del>
      <w:ins w:id="2393" w:author="Atalya Nir" w:date="2024-09-19T01:15:00Z" w16du:dateUtc="2024-09-18T22:15:00Z">
        <w:r w:rsidR="00021F86" w:rsidRPr="00AC7786">
          <w:rPr>
            <w:rFonts w:cs="Arial" w:hint="cs"/>
            <w:b/>
            <w:bCs/>
            <w:rtl/>
            <w:lang w:bidi="he-IL"/>
            <w:rPrChange w:id="2394" w:author="Atalya Nir" w:date="2024-09-19T01:17:00Z" w16du:dateUtc="2024-09-18T22:17:00Z">
              <w:rPr>
                <w:rFonts w:cs="Arial" w:hint="cs"/>
                <w:rtl/>
                <w:lang w:bidi="he-IL"/>
              </w:rPr>
            </w:rPrChange>
          </w:rPr>
          <w:t>זיהוי</w:t>
        </w:r>
        <w:r w:rsidR="00021F86" w:rsidRPr="00AC7786">
          <w:rPr>
            <w:rFonts w:cs="Arial"/>
            <w:b/>
            <w:bCs/>
            <w:rtl/>
            <w:lang w:bidi="he-IL"/>
            <w:rPrChange w:id="2395" w:author="Atalya Nir" w:date="2024-09-19T01:17:00Z" w16du:dateUtc="2024-09-18T22:17:00Z">
              <w:rPr>
                <w:rFonts w:cs="Arial"/>
                <w:rtl/>
                <w:lang w:bidi="he-IL"/>
              </w:rPr>
            </w:rPrChange>
          </w:rPr>
          <w:t xml:space="preserve"> </w:t>
        </w:r>
      </w:ins>
      <w:r w:rsidRPr="00AC7786">
        <w:rPr>
          <w:rFonts w:cs="Arial"/>
          <w:b/>
          <w:bCs/>
          <w:rtl/>
          <w:lang w:bidi="he-IL"/>
          <w:rPrChange w:id="2396" w:author="Atalya Nir" w:date="2024-09-19T01:17:00Z" w16du:dateUtc="2024-09-18T22:17:00Z">
            <w:rPr>
              <w:rFonts w:cs="Arial"/>
              <w:rtl/>
              <w:lang w:bidi="he-IL"/>
            </w:rPr>
          </w:rPrChange>
        </w:rPr>
        <w:t>(הבחנה):</w:t>
      </w:r>
      <w:r>
        <w:rPr>
          <w:rFonts w:cs="Arial"/>
          <w:rtl/>
          <w:lang w:bidi="he-IL"/>
        </w:rPr>
        <w:t xml:space="preserve"> זיהוי הרגשה מטרידה, תחושה, מחשבה או דחף; לאחר מכן יישום הכלים</w:t>
      </w:r>
      <w:ins w:id="2397" w:author="Atalya Nir" w:date="2024-09-19T01:16:00Z" w16du:dateUtc="2024-09-18T22:16:00Z">
        <w:r w:rsidR="00021F86">
          <w:rPr>
            <w:rFonts w:cs="Arial" w:hint="cs"/>
            <w:rtl/>
            <w:lang w:bidi="he-IL"/>
          </w:rPr>
          <w:t>,</w:t>
        </w:r>
      </w:ins>
      <w:del w:id="2398" w:author="Atalya Nir" w:date="2024-09-19T01:16:00Z" w16du:dateUtc="2024-09-18T22:16:00Z">
        <w:r w:rsidDel="00021F86">
          <w:rPr>
            <w:rFonts w:cs="Arial"/>
            <w:rtl/>
            <w:lang w:bidi="he-IL"/>
          </w:rPr>
          <w:delText>.</w:delText>
        </w:r>
      </w:del>
      <w:r>
        <w:rPr>
          <w:rFonts w:cs="Arial"/>
          <w:rtl/>
          <w:lang w:bidi="he-IL"/>
        </w:rPr>
        <w:t xml:space="preserve"> הבנת המשמעות מאחורי מילים או אירועים, ושימוש בכלים לתגובה</w:t>
      </w:r>
      <w:r>
        <w:t>.</w:t>
      </w:r>
    </w:p>
    <w:p w14:paraId="497357EA" w14:textId="0471D207" w:rsidR="00176DCA" w:rsidRDefault="00176DCA" w:rsidP="00625EBC">
      <w:pPr>
        <w:bidi/>
        <w:jc w:val="both"/>
        <w:pPrChange w:id="2399" w:author="Atalya Nir" w:date="2024-09-17T00:29:00Z" w16du:dateUtc="2024-09-16T21:29:00Z">
          <w:pPr>
            <w:jc w:val="right"/>
          </w:pPr>
        </w:pPrChange>
      </w:pPr>
      <w:r w:rsidRPr="00AC7786">
        <w:rPr>
          <w:rFonts w:cs="Arial"/>
          <w:b/>
          <w:bCs/>
          <w:rtl/>
          <w:lang w:bidi="he-IL"/>
          <w:rPrChange w:id="2400" w:author="Atalya Nir" w:date="2024-09-19T01:17:00Z" w16du:dateUtc="2024-09-18T22:17:00Z">
            <w:rPr>
              <w:rFonts w:cs="Arial"/>
              <w:rtl/>
              <w:lang w:bidi="he-IL"/>
            </w:rPr>
          </w:rPrChange>
        </w:rPr>
        <w:t>דחפים</w:t>
      </w:r>
      <w:r>
        <w:rPr>
          <w:rFonts w:cs="Arial"/>
          <w:rtl/>
          <w:lang w:bidi="he-IL"/>
        </w:rPr>
        <w:t>: רצונות ראשוניים בלטי נשלטים</w:t>
      </w:r>
      <w:del w:id="2401" w:author="Atalya Nir" w:date="2024-09-19T01:16:00Z" w16du:dateUtc="2024-09-18T22:16:00Z">
        <w:r w:rsidDel="00021F86">
          <w:rPr>
            <w:rFonts w:cs="Arial"/>
            <w:rtl/>
            <w:lang w:bidi="he-IL"/>
          </w:rPr>
          <w:delText>,</w:delText>
        </w:r>
      </w:del>
      <w:r>
        <w:rPr>
          <w:rFonts w:cs="Arial"/>
          <w:rtl/>
          <w:lang w:bidi="he-IL"/>
        </w:rPr>
        <w:t xml:space="preserve"> כמו להרביץ באגרופים, לברוח, לחבק, לצחוק, לצעוק וכו’. אנחנו יכולים ללמוד להשתלט על הדחפים שלנו</w:t>
      </w:r>
      <w:r>
        <w:t>.</w:t>
      </w:r>
    </w:p>
    <w:p w14:paraId="69009A3A" w14:textId="4AF199D3" w:rsidR="00176DCA" w:rsidRDefault="00176DCA" w:rsidP="00625EBC">
      <w:pPr>
        <w:bidi/>
        <w:jc w:val="both"/>
        <w:pPrChange w:id="2402" w:author="Atalya Nir" w:date="2024-09-17T00:29:00Z" w16du:dateUtc="2024-09-16T21:29:00Z">
          <w:pPr>
            <w:jc w:val="right"/>
          </w:pPr>
        </w:pPrChange>
      </w:pPr>
      <w:r w:rsidRPr="00AC7786">
        <w:rPr>
          <w:rFonts w:cs="Arial"/>
          <w:b/>
          <w:bCs/>
          <w:rtl/>
          <w:lang w:bidi="he-IL"/>
          <w:rPrChange w:id="2403" w:author="Atalya Nir" w:date="2024-09-19T01:17:00Z" w16du:dateUtc="2024-09-18T22:17:00Z">
            <w:rPr>
              <w:rFonts w:cs="Arial"/>
              <w:rtl/>
              <w:lang w:bidi="he-IL"/>
            </w:rPr>
          </w:rPrChange>
        </w:rPr>
        <w:t>הרגלים רעים</w:t>
      </w:r>
      <w:r>
        <w:rPr>
          <w:rFonts w:cs="Arial"/>
          <w:rtl/>
          <w:lang w:bidi="he-IL"/>
        </w:rPr>
        <w:t xml:space="preserve">: התנהגויות הרסניות שאנו עושים באופן הרגלי ובחוסר זהירות (לדוגמה, הרגל הבכי, הרגל התלונות, הרגל </w:t>
      </w:r>
      <w:ins w:id="2404" w:author="Atalya Nir" w:date="2024-09-19T01:16:00Z" w16du:dateUtc="2024-09-18T22:16:00Z">
        <w:r w:rsidR="00021F86">
          <w:rPr>
            <w:rFonts w:cs="Arial" w:hint="cs"/>
            <w:rtl/>
            <w:lang w:bidi="he-IL"/>
          </w:rPr>
          <w:t>ה</w:t>
        </w:r>
      </w:ins>
      <w:r>
        <w:rPr>
          <w:rFonts w:cs="Arial"/>
          <w:rtl/>
          <w:lang w:bidi="he-IL"/>
        </w:rPr>
        <w:t xml:space="preserve">רכילות, הרגל </w:t>
      </w:r>
      <w:del w:id="2405" w:author="Atalya Nir" w:date="2024-09-19T01:16:00Z" w16du:dateUtc="2024-09-18T22:16:00Z">
        <w:r w:rsidDel="00021F86">
          <w:rPr>
            <w:rFonts w:cs="Arial"/>
            <w:rtl/>
            <w:lang w:bidi="he-IL"/>
          </w:rPr>
          <w:delText>סרקזם</w:delText>
        </w:r>
      </w:del>
      <w:ins w:id="2406" w:author="Atalya Nir" w:date="2024-09-19T01:16:00Z" w16du:dateUtc="2024-09-18T22:16:00Z">
        <w:r w:rsidR="00021F86">
          <w:rPr>
            <w:rFonts w:cs="Arial" w:hint="cs"/>
            <w:rtl/>
            <w:lang w:bidi="he-IL"/>
          </w:rPr>
          <w:t>הציניות</w:t>
        </w:r>
      </w:ins>
      <w:r>
        <w:rPr>
          <w:rFonts w:cs="Arial"/>
          <w:rtl/>
          <w:lang w:bidi="he-IL"/>
        </w:rPr>
        <w:t>)</w:t>
      </w:r>
      <w:r>
        <w:t>.</w:t>
      </w:r>
    </w:p>
    <w:p w14:paraId="57298453" w14:textId="2937FFAF" w:rsidR="00176DCA" w:rsidRDefault="00176DCA" w:rsidP="00625EBC">
      <w:pPr>
        <w:bidi/>
        <w:jc w:val="both"/>
        <w:pPrChange w:id="2407" w:author="Atalya Nir" w:date="2024-09-17T00:29:00Z" w16du:dateUtc="2024-09-16T21:29:00Z">
          <w:pPr>
            <w:jc w:val="right"/>
          </w:pPr>
        </w:pPrChange>
      </w:pPr>
      <w:r w:rsidRPr="00AC7786">
        <w:rPr>
          <w:rFonts w:cs="Arial"/>
          <w:b/>
          <w:bCs/>
          <w:rtl/>
          <w:lang w:bidi="he-IL"/>
          <w:rPrChange w:id="2408" w:author="Atalya Nir" w:date="2024-09-19T01:17:00Z" w16du:dateUtc="2024-09-18T22:17:00Z">
            <w:rPr>
              <w:rFonts w:cs="Arial"/>
              <w:rtl/>
              <w:lang w:bidi="he-IL"/>
            </w:rPr>
          </w:rPrChange>
        </w:rPr>
        <w:t>הרגלים טובים</w:t>
      </w:r>
      <w:r>
        <w:rPr>
          <w:rFonts w:cs="Arial"/>
          <w:rtl/>
          <w:lang w:bidi="he-IL"/>
        </w:rPr>
        <w:t xml:space="preserve">: </w:t>
      </w:r>
      <w:del w:id="2409" w:author="Atalya Nir" w:date="2024-09-19T01:16:00Z" w16du:dateUtc="2024-09-18T22:16:00Z">
        <w:r w:rsidDel="00021F86">
          <w:rPr>
            <w:rFonts w:cs="Arial"/>
            <w:rtl/>
            <w:lang w:bidi="he-IL"/>
          </w:rPr>
          <w:delText>תמיכה עצמית</w:delText>
        </w:r>
      </w:del>
      <w:ins w:id="2410" w:author="Atalya Nir" w:date="2024-09-19T01:16:00Z" w16du:dateUtc="2024-09-18T22:16:00Z">
        <w:r w:rsidR="00021F86">
          <w:rPr>
            <w:rFonts w:cs="Arial" w:hint="cs"/>
            <w:rtl/>
            <w:lang w:bidi="he-IL"/>
          </w:rPr>
          <w:t>חיזוק עצמי</w:t>
        </w:r>
      </w:ins>
      <w:r>
        <w:rPr>
          <w:rFonts w:cs="Arial"/>
          <w:rtl/>
          <w:lang w:bidi="he-IL"/>
        </w:rPr>
        <w:t xml:space="preserve">, שימוש בכלים שלנו, פעילות גופנית, </w:t>
      </w:r>
      <w:del w:id="2411" w:author="Atalya Nir" w:date="2024-09-19T01:17:00Z" w16du:dateUtc="2024-09-18T22:17:00Z">
        <w:r w:rsidDel="00E50C7E">
          <w:rPr>
            <w:rFonts w:cs="Arial"/>
            <w:rtl/>
            <w:lang w:bidi="he-IL"/>
          </w:rPr>
          <w:delText>התנהגות קבוצתית</w:delText>
        </w:r>
      </w:del>
      <w:ins w:id="2412" w:author="Atalya Nir" w:date="2024-09-19T01:17:00Z" w16du:dateUtc="2024-09-18T22:17:00Z">
        <w:r w:rsidR="00E50C7E">
          <w:rPr>
            <w:rFonts w:cs="Arial" w:hint="cs"/>
            <w:rtl/>
            <w:lang w:bidi="he-IL"/>
          </w:rPr>
          <w:t>מודעות לקבוצה</w:t>
        </w:r>
      </w:ins>
      <w:r>
        <w:rPr>
          <w:rFonts w:cs="Arial"/>
          <w:rtl/>
          <w:lang w:bidi="he-IL"/>
        </w:rPr>
        <w:t xml:space="preserve"> וכו</w:t>
      </w:r>
      <w:r>
        <w:t>’.</w:t>
      </w:r>
    </w:p>
    <w:p w14:paraId="6EC65B83" w14:textId="4CD67E4B" w:rsidR="00176DCA" w:rsidRDefault="00176DCA" w:rsidP="00625EBC">
      <w:pPr>
        <w:bidi/>
        <w:jc w:val="both"/>
        <w:pPrChange w:id="2413" w:author="Atalya Nir" w:date="2024-09-17T00:29:00Z" w16du:dateUtc="2024-09-16T21:29:00Z">
          <w:pPr>
            <w:jc w:val="right"/>
          </w:pPr>
        </w:pPrChange>
      </w:pPr>
      <w:r w:rsidRPr="00E50C7E">
        <w:rPr>
          <w:rFonts w:cs="Arial"/>
          <w:b/>
          <w:bCs/>
          <w:rtl/>
          <w:lang w:bidi="he-IL"/>
          <w:rPrChange w:id="2414" w:author="Atalya Nir" w:date="2024-09-19T01:17:00Z" w16du:dateUtc="2024-09-18T22:17:00Z">
            <w:rPr>
              <w:rFonts w:cs="Arial"/>
              <w:rtl/>
              <w:lang w:bidi="he-IL"/>
            </w:rPr>
          </w:rPrChange>
        </w:rPr>
        <w:t>חבלה</w:t>
      </w:r>
      <w:r>
        <w:rPr>
          <w:rFonts w:cs="Arial"/>
          <w:rtl/>
          <w:lang w:bidi="he-IL"/>
        </w:rPr>
        <w:t xml:space="preserve">: כל פעולה שעלולה להפריע למטרת ניהול </w:t>
      </w:r>
      <w:del w:id="2415" w:author="Atalya Nir" w:date="2024-09-19T01:17:00Z" w16du:dateUtc="2024-09-18T22:17:00Z">
        <w:r w:rsidDel="00E50C7E">
          <w:rPr>
            <w:rFonts w:cs="Arial"/>
            <w:rtl/>
            <w:lang w:bidi="he-IL"/>
          </w:rPr>
          <w:delText>ב</w:delText>
        </w:r>
      </w:del>
      <w:r>
        <w:rPr>
          <w:rFonts w:cs="Arial"/>
          <w:rtl/>
          <w:lang w:bidi="he-IL"/>
        </w:rPr>
        <w:t xml:space="preserve">כעס ופחד, כמו שימוש בשפה טמפרמנטית, </w:t>
      </w:r>
      <w:del w:id="2416" w:author="Atalya Nir" w:date="2024-09-19T01:17:00Z" w16du:dateUtc="2024-09-18T22:17:00Z">
        <w:r w:rsidDel="00E50C7E">
          <w:rPr>
            <w:rFonts w:cs="Arial"/>
            <w:rtl/>
            <w:lang w:bidi="he-IL"/>
          </w:rPr>
          <w:delText xml:space="preserve">אי </w:delText>
        </w:r>
      </w:del>
      <w:ins w:id="2417" w:author="Atalya Nir" w:date="2024-09-19T01:17:00Z" w16du:dateUtc="2024-09-18T22:17:00Z">
        <w:r w:rsidR="00E50C7E">
          <w:rPr>
            <w:rFonts w:cs="Arial" w:hint="cs"/>
            <w:rtl/>
            <w:lang w:bidi="he-IL"/>
          </w:rPr>
          <w:t xml:space="preserve">היעדר </w:t>
        </w:r>
      </w:ins>
      <w:r>
        <w:rPr>
          <w:rFonts w:cs="Arial"/>
          <w:rtl/>
          <w:lang w:bidi="he-IL"/>
        </w:rPr>
        <w:t>שימוש בכלים או מרד; כאשר אנחנו מתעלמים או בוחרים לא לתרגל את מה שלמדנו; כשאנחנו לא עושים מה שטוב לבריאות הנפשית שלנו</w:t>
      </w:r>
      <w:r>
        <w:t>.</w:t>
      </w:r>
    </w:p>
    <w:p w14:paraId="4AB197FE" w14:textId="3FE8AB74" w:rsidR="00176DCA" w:rsidRDefault="00176DCA" w:rsidP="00625EBC">
      <w:pPr>
        <w:bidi/>
        <w:jc w:val="both"/>
        <w:rPr>
          <w:rFonts w:hint="cs"/>
          <w:lang w:bidi="he-IL"/>
        </w:rPr>
        <w:pPrChange w:id="2418" w:author="Atalya Nir" w:date="2024-09-17T00:29:00Z" w16du:dateUtc="2024-09-16T21:29:00Z">
          <w:pPr>
            <w:jc w:val="right"/>
          </w:pPr>
        </w:pPrChange>
      </w:pPr>
      <w:del w:id="2419" w:author="Atalya Nir" w:date="2024-09-19T01:18:00Z" w16du:dateUtc="2024-09-18T22:18:00Z">
        <w:r w:rsidRPr="00D72A37" w:rsidDel="00D72A37">
          <w:rPr>
            <w:rFonts w:cs="Arial"/>
            <w:b/>
            <w:bCs/>
            <w:rtl/>
            <w:lang w:bidi="he-IL"/>
            <w:rPrChange w:id="2420" w:author="Atalya Nir" w:date="2024-09-19T01:18:00Z" w16du:dateUtc="2024-09-18T22:18:00Z">
              <w:rPr>
                <w:rFonts w:cs="Arial"/>
                <w:rtl/>
                <w:lang w:bidi="he-IL"/>
              </w:rPr>
            </w:rPrChange>
          </w:rPr>
          <w:delText>טריוויאליות</w:delText>
        </w:r>
      </w:del>
      <w:ins w:id="2421" w:author="Atalya Nir" w:date="2024-09-19T01:18:00Z" w16du:dateUtc="2024-09-18T22:18:00Z">
        <w:r w:rsidR="00D72A37" w:rsidRPr="00D72A37">
          <w:rPr>
            <w:rFonts w:cs="Arial" w:hint="cs"/>
            <w:b/>
            <w:bCs/>
            <w:rtl/>
            <w:lang w:bidi="he-IL"/>
            <w:rPrChange w:id="2422" w:author="Atalya Nir" w:date="2024-09-19T01:18:00Z" w16du:dateUtc="2024-09-18T22:18:00Z">
              <w:rPr>
                <w:rFonts w:cs="Arial" w:hint="cs"/>
                <w:rtl/>
                <w:lang w:bidi="he-IL"/>
              </w:rPr>
            </w:rPrChange>
          </w:rPr>
          <w:t>אירועים טריוויאליים</w:t>
        </w:r>
      </w:ins>
      <w:r>
        <w:rPr>
          <w:rFonts w:cs="Arial"/>
          <w:rtl/>
          <w:lang w:bidi="he-IL"/>
        </w:rPr>
        <w:t xml:space="preserve">: האירועים </w:t>
      </w:r>
      <w:del w:id="2423" w:author="Atalya Nir" w:date="2024-09-19T01:18:00Z" w16du:dateUtc="2024-09-18T22:18:00Z">
        <w:r w:rsidDel="000675C5">
          <w:rPr>
            <w:rFonts w:cs="Arial"/>
            <w:rtl/>
            <w:lang w:bidi="he-IL"/>
          </w:rPr>
          <w:delText xml:space="preserve">והגירויים </w:delText>
        </w:r>
      </w:del>
      <w:ins w:id="2424" w:author="Atalya Nir" w:date="2024-09-19T01:18:00Z" w16du:dateUtc="2024-09-18T22:18:00Z">
        <w:r w:rsidR="000675C5">
          <w:rPr>
            <w:rFonts w:cs="Arial"/>
            <w:rtl/>
            <w:lang w:bidi="he-IL"/>
          </w:rPr>
          <w:t>ו</w:t>
        </w:r>
        <w:r w:rsidR="000675C5">
          <w:rPr>
            <w:rFonts w:cs="Arial" w:hint="cs"/>
            <w:rtl/>
            <w:lang w:bidi="he-IL"/>
          </w:rPr>
          <w:t>המטרדים</w:t>
        </w:r>
        <w:r w:rsidR="000675C5">
          <w:rPr>
            <w:rFonts w:cs="Arial"/>
            <w:rtl/>
            <w:lang w:bidi="he-IL"/>
          </w:rPr>
          <w:t xml:space="preserve"> </w:t>
        </w:r>
      </w:ins>
      <w:r>
        <w:rPr>
          <w:rFonts w:cs="Arial"/>
          <w:rtl/>
          <w:lang w:bidi="he-IL"/>
        </w:rPr>
        <w:t>השגרתיים של חיי היומיום. רוב האירועים הם טריוויאליים בהשוואה לחשיבות הבריאות</w:t>
      </w:r>
      <w:del w:id="2425" w:author="Atalya Nir" w:date="2024-09-19T01:18:00Z" w16du:dateUtc="2024-09-18T22:18:00Z">
        <w:r w:rsidDel="000675C5">
          <w:rPr>
            <w:rFonts w:cs="Arial"/>
            <w:rtl/>
            <w:lang w:bidi="he-IL"/>
          </w:rPr>
          <w:delText xml:space="preserve"> שלנו</w:delText>
        </w:r>
      </w:del>
      <w:r>
        <w:rPr>
          <w:rFonts w:cs="Arial"/>
          <w:rtl/>
          <w:lang w:bidi="he-IL"/>
        </w:rPr>
        <w:t xml:space="preserve"> (</w:t>
      </w:r>
      <w:ins w:id="2426" w:author="Atalya Nir" w:date="2024-09-19T01:18:00Z" w16du:dateUtc="2024-09-18T22:18:00Z">
        <w:r w:rsidR="000675C5">
          <w:rPr>
            <w:rFonts w:cs="Arial" w:hint="cs"/>
            <w:rtl/>
            <w:lang w:bidi="he-IL"/>
          </w:rPr>
          <w:t>ה</w:t>
        </w:r>
      </w:ins>
      <w:r>
        <w:rPr>
          <w:rFonts w:cs="Arial"/>
          <w:rtl/>
          <w:lang w:bidi="he-IL"/>
        </w:rPr>
        <w:t xml:space="preserve">נפשית, </w:t>
      </w:r>
      <w:ins w:id="2427" w:author="Atalya Nir" w:date="2024-09-19T01:18:00Z" w16du:dateUtc="2024-09-18T22:18:00Z">
        <w:r w:rsidR="000675C5">
          <w:rPr>
            <w:rFonts w:cs="Arial" w:hint="cs"/>
            <w:rtl/>
            <w:lang w:bidi="he-IL"/>
          </w:rPr>
          <w:t>ה</w:t>
        </w:r>
      </w:ins>
      <w:r>
        <w:rPr>
          <w:rFonts w:cs="Arial"/>
          <w:rtl/>
          <w:lang w:bidi="he-IL"/>
        </w:rPr>
        <w:t xml:space="preserve">רוחנית, </w:t>
      </w:r>
      <w:ins w:id="2428" w:author="Atalya Nir" w:date="2024-09-19T01:18:00Z" w16du:dateUtc="2024-09-18T22:18:00Z">
        <w:r w:rsidR="000675C5">
          <w:rPr>
            <w:rFonts w:cs="Arial" w:hint="cs"/>
            <w:rtl/>
            <w:lang w:bidi="he-IL"/>
          </w:rPr>
          <w:t>ה</w:t>
        </w:r>
      </w:ins>
      <w:r>
        <w:rPr>
          <w:rFonts w:cs="Arial"/>
          <w:rtl/>
          <w:lang w:bidi="he-IL"/>
        </w:rPr>
        <w:t>רגשית ו</w:t>
      </w:r>
      <w:ins w:id="2429" w:author="Atalya Nir" w:date="2024-09-19T01:18:00Z" w16du:dateUtc="2024-09-18T22:18:00Z">
        <w:r w:rsidR="000675C5">
          <w:rPr>
            <w:rFonts w:cs="Arial" w:hint="cs"/>
            <w:rtl/>
            <w:lang w:bidi="he-IL"/>
          </w:rPr>
          <w:t>ה</w:t>
        </w:r>
      </w:ins>
      <w:r>
        <w:rPr>
          <w:rFonts w:cs="Arial"/>
          <w:rtl/>
          <w:lang w:bidi="he-IL"/>
        </w:rPr>
        <w:t>פיזית)</w:t>
      </w:r>
      <w:ins w:id="2430" w:author="Atalya Nir" w:date="2024-09-19T01:18:00Z" w16du:dateUtc="2024-09-18T22:18:00Z">
        <w:r w:rsidR="000675C5">
          <w:rPr>
            <w:rFonts w:hint="cs"/>
            <w:rtl/>
            <w:lang w:bidi="he-IL"/>
          </w:rPr>
          <w:t xml:space="preserve"> שלנו.</w:t>
        </w:r>
      </w:ins>
      <w:del w:id="2431" w:author="Atalya Nir" w:date="2024-09-19T01:18:00Z" w16du:dateUtc="2024-09-18T22:18:00Z">
        <w:r w:rsidDel="000675C5">
          <w:delText>.</w:delText>
        </w:r>
      </w:del>
    </w:p>
    <w:p w14:paraId="1A20B83A" w14:textId="4DAD7C51" w:rsidR="00176DCA" w:rsidRDefault="00176DCA" w:rsidP="00625EBC">
      <w:pPr>
        <w:bidi/>
        <w:jc w:val="both"/>
        <w:pPrChange w:id="2432" w:author="Atalya Nir" w:date="2024-09-17T00:29:00Z" w16du:dateUtc="2024-09-16T21:29:00Z">
          <w:pPr>
            <w:jc w:val="right"/>
          </w:pPr>
        </w:pPrChange>
      </w:pPr>
      <w:r w:rsidRPr="00BE5B6E">
        <w:rPr>
          <w:rFonts w:cs="Arial"/>
          <w:b/>
          <w:bCs/>
          <w:rtl/>
          <w:lang w:bidi="he-IL"/>
          <w:rPrChange w:id="2433" w:author="Atalya Nir" w:date="2024-09-19T01:18:00Z" w16du:dateUtc="2024-09-18T22:18:00Z">
            <w:rPr>
              <w:rFonts w:cs="Arial"/>
              <w:rtl/>
              <w:lang w:bidi="he-IL"/>
            </w:rPr>
          </w:rPrChange>
        </w:rPr>
        <w:t>כוח רצון</w:t>
      </w:r>
      <w:r>
        <w:rPr>
          <w:rFonts w:cs="Arial"/>
          <w:rtl/>
          <w:lang w:bidi="he-IL"/>
        </w:rPr>
        <w:t xml:space="preserve">: הכוח לבחור </w:t>
      </w:r>
      <w:del w:id="2434" w:author="Atalya Nir" w:date="2024-09-19T01:19:00Z" w16du:dateUtc="2024-09-18T22:19:00Z">
        <w:r w:rsidDel="00BE5B6E">
          <w:rPr>
            <w:rFonts w:cs="Arial"/>
            <w:rtl/>
            <w:lang w:bidi="he-IL"/>
          </w:rPr>
          <w:delText>איך נפעל ומה נחשוב</w:delText>
        </w:r>
        <w:r w:rsidDel="00BE5B6E">
          <w:delText>.</w:delText>
        </w:r>
      </w:del>
      <w:ins w:id="2435" w:author="Atalya Nir" w:date="2024-09-19T01:19:00Z" w16du:dateUtc="2024-09-18T22:19:00Z">
        <w:r w:rsidR="00BE5B6E">
          <w:rPr>
            <w:rFonts w:cs="Arial" w:hint="cs"/>
            <w:rtl/>
            <w:lang w:bidi="he-IL"/>
          </w:rPr>
          <w:t>כיצד לפעול ומה לחשוב.</w:t>
        </w:r>
      </w:ins>
    </w:p>
    <w:p w14:paraId="74485173" w14:textId="77777777" w:rsidR="00176DCA" w:rsidRDefault="00176DCA" w:rsidP="00625EBC">
      <w:pPr>
        <w:bidi/>
        <w:jc w:val="both"/>
        <w:pPrChange w:id="2436" w:author="Atalya Nir" w:date="2024-09-17T00:29:00Z" w16du:dateUtc="2024-09-16T21:29:00Z">
          <w:pPr>
            <w:jc w:val="right"/>
          </w:pPr>
        </w:pPrChange>
      </w:pPr>
      <w:r w:rsidRPr="00BE5B6E">
        <w:rPr>
          <w:rFonts w:cs="Arial"/>
          <w:b/>
          <w:bCs/>
          <w:rtl/>
          <w:lang w:bidi="he-IL"/>
          <w:rPrChange w:id="2437" w:author="Atalya Nir" w:date="2024-09-19T01:19:00Z" w16du:dateUtc="2024-09-18T22:19:00Z">
            <w:rPr>
              <w:rFonts w:cs="Arial"/>
              <w:rtl/>
              <w:lang w:bidi="he-IL"/>
            </w:rPr>
          </w:rPrChange>
        </w:rPr>
        <w:t>כלים</w:t>
      </w:r>
      <w:r>
        <w:rPr>
          <w:rFonts w:cs="Arial"/>
          <w:rtl/>
          <w:lang w:bidi="he-IL"/>
        </w:rPr>
        <w:t>: משפטים או ביטויים קצרים המשמשים כתזכורת לטכניקות ולמושגים שאנו לומדים ומתרגלים</w:t>
      </w:r>
      <w:r>
        <w:t>.</w:t>
      </w:r>
    </w:p>
    <w:p w14:paraId="15699474" w14:textId="18B4EEEE" w:rsidR="00176DCA" w:rsidRDefault="00176DCA" w:rsidP="00625EBC">
      <w:pPr>
        <w:bidi/>
        <w:jc w:val="both"/>
        <w:pPrChange w:id="2438" w:author="Atalya Nir" w:date="2024-09-17T00:29:00Z" w16du:dateUtc="2024-09-16T21:29:00Z">
          <w:pPr>
            <w:jc w:val="right"/>
          </w:pPr>
        </w:pPrChange>
      </w:pPr>
      <w:r w:rsidRPr="00BE5B6E">
        <w:rPr>
          <w:rFonts w:cs="Arial"/>
          <w:b/>
          <w:bCs/>
          <w:rtl/>
          <w:lang w:bidi="he-IL"/>
          <w:rPrChange w:id="2439" w:author="Atalya Nir" w:date="2024-09-19T01:19:00Z" w16du:dateUtc="2024-09-18T22:19:00Z">
            <w:rPr>
              <w:rFonts w:cs="Arial"/>
              <w:rtl/>
              <w:lang w:bidi="he-IL"/>
            </w:rPr>
          </w:rPrChange>
        </w:rPr>
        <w:t>לה</w:t>
      </w:r>
      <w:ins w:id="2440" w:author="Atalya Nir" w:date="2024-09-19T01:19:00Z" w16du:dateUtc="2024-09-18T22:19:00Z">
        <w:r w:rsidR="00BE5B6E" w:rsidRPr="00BE5B6E">
          <w:rPr>
            <w:rFonts w:cs="Arial" w:hint="cs"/>
            <w:b/>
            <w:bCs/>
            <w:rtl/>
            <w:lang w:bidi="he-IL"/>
            <w:rPrChange w:id="2441" w:author="Atalya Nir" w:date="2024-09-19T01:19:00Z" w16du:dateUtc="2024-09-18T22:19:00Z">
              <w:rPr>
                <w:rFonts w:cs="Arial" w:hint="cs"/>
                <w:rtl/>
                <w:lang w:bidi="he-IL"/>
              </w:rPr>
            </w:rPrChange>
          </w:rPr>
          <w:t>י</w:t>
        </w:r>
      </w:ins>
      <w:r w:rsidRPr="00BE5B6E">
        <w:rPr>
          <w:rFonts w:cs="Arial"/>
          <w:b/>
          <w:bCs/>
          <w:rtl/>
          <w:lang w:bidi="he-IL"/>
          <w:rPrChange w:id="2442" w:author="Atalya Nir" w:date="2024-09-19T01:19:00Z" w16du:dateUtc="2024-09-18T22:19:00Z">
            <w:rPr>
              <w:rFonts w:cs="Arial"/>
              <w:rtl/>
              <w:lang w:bidi="he-IL"/>
            </w:rPr>
          </w:rPrChange>
        </w:rPr>
        <w:t>לחץ</w:t>
      </w:r>
      <w:r>
        <w:rPr>
          <w:rFonts w:cs="Arial"/>
          <w:rtl/>
          <w:lang w:bidi="he-IL"/>
        </w:rPr>
        <w:t>: כשא</w:t>
      </w:r>
      <w:del w:id="2443" w:author="Atalya Nir" w:date="2024-09-19T01:19:00Z" w16du:dateUtc="2024-09-18T22:19:00Z">
        <w:r w:rsidDel="00BE5B6E">
          <w:rPr>
            <w:rFonts w:cs="Arial"/>
            <w:rtl/>
            <w:lang w:bidi="he-IL"/>
          </w:rPr>
          <w:delText>נח</w:delText>
        </w:r>
      </w:del>
      <w:r>
        <w:rPr>
          <w:rFonts w:cs="Arial"/>
          <w:rtl/>
          <w:lang w:bidi="he-IL"/>
        </w:rPr>
        <w:t>נו לוקחים מחשבות ודחפים שליליים או מטרידים ומסלימים אותם</w:t>
      </w:r>
      <w:r>
        <w:t>.</w:t>
      </w:r>
    </w:p>
    <w:p w14:paraId="0E70DA5E" w14:textId="44BB93CA" w:rsidR="00176DCA" w:rsidRDefault="00176DCA" w:rsidP="00625EBC">
      <w:pPr>
        <w:bidi/>
        <w:jc w:val="both"/>
        <w:pPrChange w:id="2444" w:author="Atalya Nir" w:date="2024-09-17T00:29:00Z" w16du:dateUtc="2024-09-16T21:29:00Z">
          <w:pPr>
            <w:jc w:val="right"/>
          </w:pPr>
        </w:pPrChange>
      </w:pPr>
      <w:del w:id="2445" w:author="Atalya Nir" w:date="2024-09-19T01:19:00Z" w16du:dateUtc="2024-09-18T22:19:00Z">
        <w:r w:rsidRPr="00BE5B6E" w:rsidDel="00BE5B6E">
          <w:rPr>
            <w:rFonts w:cs="Arial"/>
            <w:b/>
            <w:bCs/>
            <w:rtl/>
            <w:lang w:bidi="he-IL"/>
            <w:rPrChange w:id="2446" w:author="Atalya Nir" w:date="2024-09-19T01:19:00Z" w16du:dateUtc="2024-09-18T22:19:00Z">
              <w:rPr>
                <w:rFonts w:cs="Arial"/>
                <w:rtl/>
                <w:lang w:bidi="he-IL"/>
              </w:rPr>
            </w:rPrChange>
          </w:rPr>
          <w:delText>לעזוב את</w:delText>
        </w:r>
      </w:del>
      <w:ins w:id="2447" w:author="Atalya Nir" w:date="2024-09-19T01:19:00Z" w16du:dateUtc="2024-09-18T22:19:00Z">
        <w:r w:rsidR="00BE5B6E" w:rsidRPr="00BE5B6E">
          <w:rPr>
            <w:rFonts w:cs="Arial" w:hint="cs"/>
            <w:b/>
            <w:bCs/>
            <w:rtl/>
            <w:lang w:bidi="he-IL"/>
            <w:rPrChange w:id="2448" w:author="Atalya Nir" w:date="2024-09-19T01:19:00Z" w16du:dateUtc="2024-09-18T22:19:00Z">
              <w:rPr>
                <w:rFonts w:cs="Arial" w:hint="cs"/>
                <w:rtl/>
                <w:lang w:bidi="he-IL"/>
              </w:rPr>
            </w:rPrChange>
          </w:rPr>
          <w:t>לוותר על</w:t>
        </w:r>
      </w:ins>
      <w:r w:rsidRPr="00BE5B6E">
        <w:rPr>
          <w:rFonts w:cs="Arial"/>
          <w:b/>
          <w:bCs/>
          <w:rtl/>
          <w:lang w:bidi="he-IL"/>
          <w:rPrChange w:id="2449" w:author="Atalya Nir" w:date="2024-09-19T01:19:00Z" w16du:dateUtc="2024-09-18T22:19:00Z">
            <w:rPr>
              <w:rFonts w:cs="Arial"/>
              <w:rtl/>
              <w:lang w:bidi="he-IL"/>
            </w:rPr>
          </w:rPrChange>
        </w:rPr>
        <w:t xml:space="preserve"> השיפוטיות</w:t>
      </w:r>
      <w:r>
        <w:rPr>
          <w:rFonts w:cs="Arial"/>
          <w:rtl/>
          <w:lang w:bidi="he-IL"/>
        </w:rPr>
        <w:t>: שימוש בכלים כדי לשנות תגובות, להפיג מתח, להפחית חרדה או מזג או לה</w:t>
      </w:r>
      <w:ins w:id="2450" w:author="Atalya Nir" w:date="2024-09-19T01:19:00Z" w16du:dateUtc="2024-09-18T22:19:00Z">
        <w:r w:rsidR="00BE5B6E">
          <w:rPr>
            <w:rFonts w:cs="Arial" w:hint="cs"/>
            <w:rtl/>
            <w:lang w:bidi="he-IL"/>
          </w:rPr>
          <w:t>י</w:t>
        </w:r>
      </w:ins>
      <w:r>
        <w:rPr>
          <w:rFonts w:cs="Arial"/>
          <w:rtl/>
          <w:lang w:bidi="he-IL"/>
        </w:rPr>
        <w:t>רגע</w:t>
      </w:r>
      <w:r>
        <w:t>.</w:t>
      </w:r>
    </w:p>
    <w:p w14:paraId="1A7612C8" w14:textId="21FC8B2C" w:rsidR="00176DCA" w:rsidRDefault="00176DCA" w:rsidP="00625EBC">
      <w:pPr>
        <w:bidi/>
        <w:jc w:val="both"/>
        <w:pPrChange w:id="2451" w:author="Atalya Nir" w:date="2024-09-17T00:29:00Z" w16du:dateUtc="2024-09-16T21:29:00Z">
          <w:pPr>
            <w:jc w:val="right"/>
          </w:pPr>
        </w:pPrChange>
      </w:pPr>
      <w:r w:rsidRPr="00BE5B6E">
        <w:rPr>
          <w:rFonts w:cs="Arial"/>
          <w:b/>
          <w:bCs/>
          <w:rtl/>
          <w:lang w:bidi="he-IL"/>
          <w:rPrChange w:id="2452" w:author="Atalya Nir" w:date="2024-09-19T01:19:00Z" w16du:dateUtc="2024-09-18T22:19:00Z">
            <w:rPr>
              <w:rFonts w:cs="Arial"/>
              <w:rtl/>
              <w:lang w:bidi="he-IL"/>
            </w:rPr>
          </w:rPrChange>
        </w:rPr>
        <w:t>מבוי סתום</w:t>
      </w:r>
      <w:r>
        <w:rPr>
          <w:rFonts w:cs="Arial"/>
          <w:rtl/>
          <w:lang w:bidi="he-IL"/>
        </w:rPr>
        <w:t xml:space="preserve">: מריבה על מי צודק ומי טועה במצבים יומיומיים - זה לא משנה! המריבה מובילה </w:t>
      </w:r>
      <w:del w:id="2453" w:author="Atalya Nir" w:date="2024-09-19T01:24:00Z" w16du:dateUtc="2024-09-18T22:24:00Z">
        <w:r w:rsidDel="00BF1B69">
          <w:rPr>
            <w:rFonts w:cs="Arial"/>
            <w:rtl/>
            <w:lang w:bidi="he-IL"/>
          </w:rPr>
          <w:delText xml:space="preserve">לעמדה </w:delText>
        </w:r>
      </w:del>
      <w:ins w:id="2454" w:author="Atalya Nir" w:date="2024-09-19T01:24:00Z" w16du:dateUtc="2024-09-18T22:24:00Z">
        <w:r w:rsidR="00BF1B69">
          <w:rPr>
            <w:rFonts w:cs="Arial"/>
            <w:rtl/>
            <w:lang w:bidi="he-IL"/>
          </w:rPr>
          <w:t>ל</w:t>
        </w:r>
        <w:r w:rsidR="00BF1B69">
          <w:rPr>
            <w:rFonts w:cs="Arial" w:hint="cs"/>
            <w:rtl/>
            <w:lang w:bidi="he-IL"/>
          </w:rPr>
          <w:t>התנגחות</w:t>
        </w:r>
        <w:r w:rsidR="00BF1B69">
          <w:rPr>
            <w:rFonts w:cs="Arial"/>
            <w:rtl/>
            <w:lang w:bidi="he-IL"/>
          </w:rPr>
          <w:t xml:space="preserve"> </w:t>
        </w:r>
      </w:ins>
      <w:r>
        <w:rPr>
          <w:rFonts w:cs="Arial"/>
          <w:rtl/>
          <w:lang w:bidi="he-IL"/>
        </w:rPr>
        <w:t>זועמת</w:t>
      </w:r>
      <w:r>
        <w:t>.</w:t>
      </w:r>
    </w:p>
    <w:p w14:paraId="3EBB32D6" w14:textId="6518F1B8" w:rsidR="00176DCA" w:rsidRDefault="00176DCA" w:rsidP="00625EBC">
      <w:pPr>
        <w:bidi/>
        <w:jc w:val="both"/>
        <w:pPrChange w:id="2455" w:author="Atalya Nir" w:date="2024-09-17T00:29:00Z" w16du:dateUtc="2024-09-16T21:29:00Z">
          <w:pPr>
            <w:jc w:val="right"/>
          </w:pPr>
        </w:pPrChange>
      </w:pPr>
      <w:r w:rsidRPr="003467AF">
        <w:rPr>
          <w:rFonts w:cs="Arial"/>
          <w:b/>
          <w:bCs/>
          <w:rtl/>
          <w:lang w:bidi="he-IL"/>
          <w:rPrChange w:id="2456" w:author="Atalya Nir" w:date="2024-09-19T01:20:00Z" w16du:dateUtc="2024-09-18T22:20:00Z">
            <w:rPr>
              <w:rFonts w:cs="Arial"/>
              <w:rtl/>
              <w:lang w:bidi="he-IL"/>
            </w:rPr>
          </w:rPrChange>
        </w:rPr>
        <w:t>מזג</w:t>
      </w:r>
      <w:r>
        <w:rPr>
          <w:rFonts w:cs="Arial"/>
          <w:rtl/>
          <w:lang w:bidi="he-IL"/>
        </w:rPr>
        <w:t xml:space="preserve">: מצב נפשי הנגרם על ידי שיפוט </w:t>
      </w:r>
      <w:ins w:id="2457" w:author="Atalya Nir" w:date="2024-09-19T01:20:00Z" w16du:dateUtc="2024-09-18T22:20:00Z">
        <w:r w:rsidR="003467AF">
          <w:rPr>
            <w:rFonts w:cs="Arial" w:hint="cs"/>
            <w:rtl/>
            <w:lang w:bidi="he-IL"/>
          </w:rPr>
          <w:t xml:space="preserve">דבר מה </w:t>
        </w:r>
      </w:ins>
      <w:r>
        <w:rPr>
          <w:rFonts w:cs="Arial"/>
          <w:rtl/>
          <w:lang w:bidi="he-IL"/>
        </w:rPr>
        <w:t>כ</w:t>
      </w:r>
      <w:del w:id="2458" w:author="Atalya Nir" w:date="2024-09-19T01:20:00Z" w16du:dateUtc="2024-09-18T22:20:00Z">
        <w:r w:rsidDel="003467AF">
          <w:rPr>
            <w:rFonts w:cs="Arial"/>
            <w:rtl/>
            <w:lang w:bidi="he-IL"/>
          </w:rPr>
          <w:delText>נכון</w:delText>
        </w:r>
      </w:del>
      <w:ins w:id="2459" w:author="Atalya Nir" w:date="2024-09-19T01:20:00Z" w16du:dateUtc="2024-09-18T22:20:00Z">
        <w:r w:rsidR="003467AF">
          <w:rPr>
            <w:rFonts w:cs="Arial" w:hint="cs"/>
            <w:rtl/>
            <w:lang w:bidi="he-IL"/>
          </w:rPr>
          <w:t>צודק'</w:t>
        </w:r>
      </w:ins>
      <w:r>
        <w:rPr>
          <w:rFonts w:cs="Arial"/>
          <w:rtl/>
          <w:lang w:bidi="he-IL"/>
        </w:rPr>
        <w:t xml:space="preserve"> או </w:t>
      </w:r>
      <w:ins w:id="2460" w:author="Atalya Nir" w:date="2024-09-19T01:20:00Z" w16du:dateUtc="2024-09-18T22:20:00Z">
        <w:r w:rsidR="003467AF">
          <w:rPr>
            <w:rFonts w:cs="Arial" w:hint="cs"/>
            <w:rtl/>
            <w:lang w:bidi="he-IL"/>
          </w:rPr>
          <w:t>'</w:t>
        </w:r>
      </w:ins>
      <w:r>
        <w:rPr>
          <w:rFonts w:cs="Arial"/>
          <w:rtl/>
          <w:lang w:bidi="he-IL"/>
        </w:rPr>
        <w:t xml:space="preserve">לא </w:t>
      </w:r>
      <w:del w:id="2461" w:author="Atalya Nir" w:date="2024-09-19T01:20:00Z" w16du:dateUtc="2024-09-18T22:20:00Z">
        <w:r w:rsidDel="003467AF">
          <w:rPr>
            <w:rFonts w:cs="Arial"/>
            <w:rtl/>
            <w:lang w:bidi="he-IL"/>
          </w:rPr>
          <w:delText>נכון</w:delText>
        </w:r>
      </w:del>
      <w:ins w:id="2462" w:author="Atalya Nir" w:date="2024-09-19T01:20:00Z" w16du:dateUtc="2024-09-18T22:20:00Z">
        <w:r w:rsidR="003467AF">
          <w:rPr>
            <w:rFonts w:cs="Arial" w:hint="cs"/>
            <w:rtl/>
            <w:lang w:bidi="he-IL"/>
          </w:rPr>
          <w:t>צודק'</w:t>
        </w:r>
      </w:ins>
      <w:r>
        <w:rPr>
          <w:rFonts w:cs="Arial"/>
          <w:rtl/>
          <w:lang w:bidi="he-IL"/>
        </w:rPr>
        <w:t xml:space="preserve"> באירועים </w:t>
      </w:r>
      <w:del w:id="2463" w:author="Atalya Nir" w:date="2024-09-19T01:20:00Z" w16du:dateUtc="2024-09-18T22:20:00Z">
        <w:r w:rsidDel="003467AF">
          <w:rPr>
            <w:rFonts w:cs="Arial"/>
            <w:rtl/>
            <w:lang w:bidi="he-IL"/>
          </w:rPr>
          <w:delText>קטינים</w:delText>
        </w:r>
      </w:del>
      <w:ins w:id="2464" w:author="Atalya Nir" w:date="2024-09-19T01:20:00Z" w16du:dateUtc="2024-09-18T22:20:00Z">
        <w:r w:rsidR="003467AF">
          <w:rPr>
            <w:rFonts w:cs="Arial" w:hint="cs"/>
            <w:rtl/>
            <w:lang w:bidi="he-IL"/>
          </w:rPr>
          <w:t>זניחים</w:t>
        </w:r>
      </w:ins>
      <w:r>
        <w:rPr>
          <w:rFonts w:cs="Arial"/>
          <w:rtl/>
          <w:lang w:bidi="he-IL"/>
        </w:rPr>
        <w:t xml:space="preserve"> ויומיומיים. (הערה: מזג אינו חל על סוגיות משפטיות, מוסריות או אתיות.)</w:t>
      </w:r>
      <w:r>
        <w:t xml:space="preserve"> </w:t>
      </w:r>
    </w:p>
    <w:p w14:paraId="2E9A0DB7" w14:textId="3502DC5C" w:rsidR="00176DCA" w:rsidRDefault="00176DCA" w:rsidP="00625EBC">
      <w:pPr>
        <w:bidi/>
        <w:jc w:val="both"/>
        <w:pPrChange w:id="2465" w:author="Atalya Nir" w:date="2024-09-17T00:29:00Z" w16du:dateUtc="2024-09-16T21:29:00Z">
          <w:pPr>
            <w:jc w:val="right"/>
          </w:pPr>
        </w:pPrChange>
      </w:pPr>
      <w:r w:rsidRPr="003467AF">
        <w:rPr>
          <w:rFonts w:cs="Arial"/>
          <w:b/>
          <w:bCs/>
          <w:rtl/>
          <w:lang w:bidi="he-IL"/>
          <w:rPrChange w:id="2466" w:author="Atalya Nir" w:date="2024-09-19T01:20:00Z" w16du:dateUtc="2024-09-18T22:20:00Z">
            <w:rPr>
              <w:rFonts w:cs="Arial"/>
              <w:rtl/>
              <w:lang w:bidi="he-IL"/>
            </w:rPr>
          </w:rPrChange>
        </w:rPr>
        <w:t>מזג חושש</w:t>
      </w:r>
      <w:r>
        <w:rPr>
          <w:rFonts w:cs="Arial"/>
          <w:rtl/>
          <w:lang w:bidi="he-IL"/>
        </w:rPr>
        <w:t xml:space="preserve">: שיפוטים שליליים המופנים נגד עצמנו (כלומר, </w:t>
      </w:r>
      <w:del w:id="2467" w:author="Atalya Nir" w:date="2024-09-19T01:20:00Z" w16du:dateUtc="2024-09-18T22:20:00Z">
        <w:r w:rsidDel="003467AF">
          <w:rPr>
            <w:rFonts w:cs="Arial"/>
            <w:rtl/>
            <w:lang w:bidi="he-IL"/>
          </w:rPr>
          <w:delText>׳'</w:delText>
        </w:r>
      </w:del>
      <w:ins w:id="2468" w:author="Atalya Nir" w:date="2024-09-19T01:20:00Z" w16du:dateUtc="2024-09-18T22:20:00Z">
        <w:r w:rsidR="003467AF">
          <w:rPr>
            <w:rFonts w:cs="Arial" w:hint="cs"/>
            <w:rtl/>
            <w:lang w:bidi="he-IL"/>
          </w:rPr>
          <w:t>"</w:t>
        </w:r>
      </w:ins>
      <w:r>
        <w:rPr>
          <w:rFonts w:cs="Arial"/>
          <w:rtl/>
          <w:lang w:bidi="he-IL"/>
        </w:rPr>
        <w:t xml:space="preserve">אני טועה"). הם </w:t>
      </w:r>
      <w:del w:id="2469" w:author="Atalya Nir" w:date="2024-09-19T01:21:00Z" w16du:dateUtc="2024-09-18T22:21:00Z">
        <w:r w:rsidDel="00715F08">
          <w:rPr>
            <w:rFonts w:cs="Arial"/>
            <w:rtl/>
            <w:lang w:bidi="he-IL"/>
          </w:rPr>
          <w:delText xml:space="preserve">יכולים </w:delText>
        </w:r>
      </w:del>
      <w:ins w:id="2470" w:author="Atalya Nir" w:date="2024-09-19T01:21:00Z" w16du:dateUtc="2024-09-18T22:21:00Z">
        <w:r w:rsidR="00715F08">
          <w:rPr>
            <w:rFonts w:cs="Arial" w:hint="cs"/>
            <w:rtl/>
            <w:lang w:bidi="he-IL"/>
          </w:rPr>
          <w:t>עשויים</w:t>
        </w:r>
        <w:r w:rsidR="00715F08">
          <w:rPr>
            <w:rFonts w:cs="Arial"/>
            <w:rtl/>
            <w:lang w:bidi="he-IL"/>
          </w:rPr>
          <w:t xml:space="preserve"> </w:t>
        </w:r>
      </w:ins>
      <w:del w:id="2471" w:author="Atalya Nir" w:date="2024-09-19T01:20:00Z" w16du:dateUtc="2024-09-18T22:20:00Z">
        <w:r w:rsidDel="00715F08">
          <w:rPr>
            <w:rFonts w:cs="Arial"/>
            <w:rtl/>
            <w:lang w:bidi="he-IL"/>
          </w:rPr>
          <w:delText>ללבוש צורה</w:delText>
        </w:r>
      </w:del>
      <w:ins w:id="2472" w:author="Atalya Nir" w:date="2024-09-19T01:20:00Z" w16du:dateUtc="2024-09-18T22:20:00Z">
        <w:r w:rsidR="00715F08">
          <w:rPr>
            <w:rFonts w:cs="Arial" w:hint="cs"/>
            <w:rtl/>
            <w:lang w:bidi="he-IL"/>
          </w:rPr>
          <w:t>להופיע בד</w:t>
        </w:r>
      </w:ins>
      <w:ins w:id="2473" w:author="Atalya Nir" w:date="2024-09-19T01:21:00Z" w16du:dateUtc="2024-09-18T22:21:00Z">
        <w:r w:rsidR="00715F08">
          <w:rPr>
            <w:rFonts w:cs="Arial" w:hint="cs"/>
            <w:rtl/>
            <w:lang w:bidi="he-IL"/>
          </w:rPr>
          <w:t>מות</w:t>
        </w:r>
      </w:ins>
      <w:del w:id="2474" w:author="Atalya Nir" w:date="2024-09-19T01:21:00Z" w16du:dateUtc="2024-09-18T22:21:00Z">
        <w:r w:rsidDel="00715F08">
          <w:rPr>
            <w:rFonts w:cs="Arial"/>
            <w:rtl/>
            <w:lang w:bidi="he-IL"/>
          </w:rPr>
          <w:delText xml:space="preserve"> של</w:delText>
        </w:r>
      </w:del>
      <w:r>
        <w:rPr>
          <w:rFonts w:cs="Arial"/>
          <w:rtl/>
          <w:lang w:bidi="he-IL"/>
        </w:rPr>
        <w:t xml:space="preserve"> ייאוש, התעסקות</w:t>
      </w:r>
      <w:ins w:id="2475" w:author="Atalya Nir" w:date="2024-09-19T01:21:00Z" w16du:dateUtc="2024-09-18T22:21:00Z">
        <w:r w:rsidR="00715F08">
          <w:rPr>
            <w:rFonts w:cs="Arial" w:hint="cs"/>
            <w:rtl/>
            <w:lang w:bidi="he-IL"/>
          </w:rPr>
          <w:t xml:space="preserve"> יתרה</w:t>
        </w:r>
      </w:ins>
      <w:r>
        <w:rPr>
          <w:rFonts w:cs="Arial"/>
          <w:rtl/>
          <w:lang w:bidi="he-IL"/>
        </w:rPr>
        <w:t>, דאגה, מבוכה, או חוסר תקווה</w:t>
      </w:r>
      <w:r>
        <w:t>.</w:t>
      </w:r>
    </w:p>
    <w:p w14:paraId="670CF461" w14:textId="77777777" w:rsidR="00176DCA" w:rsidRDefault="00176DCA" w:rsidP="00625EBC">
      <w:pPr>
        <w:bidi/>
        <w:jc w:val="both"/>
        <w:pPrChange w:id="2476" w:author="Atalya Nir" w:date="2024-09-17T00:29:00Z" w16du:dateUtc="2024-09-16T21:29:00Z">
          <w:pPr>
            <w:jc w:val="right"/>
          </w:pPr>
        </w:pPrChange>
      </w:pPr>
      <w:r w:rsidRPr="00715F08">
        <w:rPr>
          <w:rFonts w:cs="Arial"/>
          <w:b/>
          <w:bCs/>
          <w:rtl/>
          <w:lang w:bidi="he-IL"/>
          <w:rPrChange w:id="2477" w:author="Atalya Nir" w:date="2024-09-19T01:21:00Z" w16du:dateUtc="2024-09-18T22:21:00Z">
            <w:rPr>
              <w:rFonts w:cs="Arial"/>
              <w:rtl/>
              <w:lang w:bidi="he-IL"/>
            </w:rPr>
          </w:rPrChange>
        </w:rPr>
        <w:t>מזג כועס</w:t>
      </w:r>
      <w:r>
        <w:rPr>
          <w:rFonts w:cs="Arial"/>
          <w:rtl/>
          <w:lang w:bidi="he-IL"/>
        </w:rPr>
        <w:t>: שיפוטים שליליים המכוונים נגד אדם או מצב אחר (כלומר, ׳׳הם</w:t>
      </w:r>
    </w:p>
    <w:p w14:paraId="77081157" w14:textId="101ABA23" w:rsidR="00176DCA" w:rsidRDefault="00176DCA" w:rsidP="00625EBC">
      <w:pPr>
        <w:bidi/>
        <w:jc w:val="both"/>
        <w:pPrChange w:id="2478" w:author="Atalya Nir" w:date="2024-09-17T00:29:00Z" w16du:dateUtc="2024-09-16T21:29:00Z">
          <w:pPr>
            <w:jc w:val="right"/>
          </w:pPr>
        </w:pPrChange>
      </w:pPr>
      <w:r>
        <w:rPr>
          <w:rFonts w:cs="Arial"/>
          <w:rtl/>
          <w:lang w:bidi="he-IL"/>
        </w:rPr>
        <w:t xml:space="preserve">טועים"). </w:t>
      </w:r>
      <w:del w:id="2479" w:author="Atalya Nir" w:date="2024-09-19T01:21:00Z" w16du:dateUtc="2024-09-18T22:21:00Z">
        <w:r w:rsidDel="00715F08">
          <w:rPr>
            <w:rFonts w:cs="Arial"/>
            <w:rtl/>
            <w:lang w:bidi="he-IL"/>
          </w:rPr>
          <w:delText>זה יכול ללבוש צורה של</w:delText>
        </w:r>
      </w:del>
      <w:ins w:id="2480" w:author="Atalya Nir" w:date="2024-09-19T01:21:00Z" w16du:dateUtc="2024-09-18T22:21:00Z">
        <w:r w:rsidR="00715F08">
          <w:rPr>
            <w:rFonts w:cs="Arial" w:hint="cs"/>
            <w:rtl/>
            <w:lang w:bidi="he-IL"/>
          </w:rPr>
          <w:t>הם עשויים להופיע בדמות</w:t>
        </w:r>
      </w:ins>
      <w:r>
        <w:rPr>
          <w:rFonts w:cs="Arial"/>
          <w:rtl/>
          <w:lang w:bidi="he-IL"/>
        </w:rPr>
        <w:t xml:space="preserve"> טינה, חוסר סבלנות, כעס, רוגז, גועל, שנאה או מרד</w:t>
      </w:r>
      <w:r>
        <w:t>.</w:t>
      </w:r>
    </w:p>
    <w:p w14:paraId="0B8E2A39" w14:textId="77777777" w:rsidR="00176DCA" w:rsidRDefault="00176DCA" w:rsidP="00625EBC">
      <w:pPr>
        <w:bidi/>
        <w:jc w:val="both"/>
        <w:pPrChange w:id="2481" w:author="Atalya Nir" w:date="2024-09-17T00:29:00Z" w16du:dateUtc="2024-09-16T21:29:00Z">
          <w:pPr>
            <w:jc w:val="right"/>
          </w:pPr>
        </w:pPrChange>
      </w:pPr>
      <w:r w:rsidRPr="00715F08">
        <w:rPr>
          <w:rFonts w:cs="Arial"/>
          <w:b/>
          <w:bCs/>
          <w:rtl/>
          <w:lang w:bidi="he-IL"/>
          <w:rPrChange w:id="2482" w:author="Atalya Nir" w:date="2024-09-19T01:21:00Z" w16du:dateUtc="2024-09-18T22:21:00Z">
            <w:rPr>
              <w:rFonts w:cs="Arial"/>
              <w:rtl/>
              <w:lang w:bidi="he-IL"/>
            </w:rPr>
          </w:rPrChange>
        </w:rPr>
        <w:lastRenderedPageBreak/>
        <w:t>מחשבות</w:t>
      </w:r>
      <w:r>
        <w:rPr>
          <w:rFonts w:cs="Arial"/>
          <w:rtl/>
          <w:lang w:bidi="he-IL"/>
        </w:rPr>
        <w:t>: רעיונות שנוצרו על ידי חשיבה, כגון, "זה כיף”, “אני יכול לעשות את זה”, “הוא מעצבן” וכן הלאה. ניתן ללמוד לשנות את המחשבות שלנו</w:t>
      </w:r>
      <w:r>
        <w:t>.</w:t>
      </w:r>
    </w:p>
    <w:p w14:paraId="67F68AAC" w14:textId="53C9EBF8" w:rsidR="00176DCA" w:rsidRDefault="000D7FF5" w:rsidP="00625EBC">
      <w:pPr>
        <w:bidi/>
        <w:jc w:val="both"/>
        <w:pPrChange w:id="2483" w:author="Atalya Nir" w:date="2024-09-17T00:29:00Z" w16du:dateUtc="2024-09-16T21:29:00Z">
          <w:pPr>
            <w:jc w:val="right"/>
          </w:pPr>
        </w:pPrChange>
      </w:pPr>
      <w:ins w:id="2484" w:author="Atalya Nir" w:date="2024-09-19T01:22:00Z" w16du:dateUtc="2024-09-18T22:22:00Z">
        <w:r>
          <w:rPr>
            <w:rFonts w:cs="Arial" w:hint="cs"/>
            <w:b/>
            <w:bCs/>
            <w:rtl/>
            <w:lang w:bidi="he-IL"/>
          </w:rPr>
          <w:t xml:space="preserve">חוויות </w:t>
        </w:r>
      </w:ins>
      <w:r w:rsidR="00176DCA" w:rsidRPr="00715F08">
        <w:rPr>
          <w:rFonts w:cs="Arial"/>
          <w:b/>
          <w:bCs/>
          <w:rtl/>
          <w:lang w:bidi="he-IL"/>
          <w:rPrChange w:id="2485" w:author="Atalya Nir" w:date="2024-09-19T01:21:00Z" w16du:dateUtc="2024-09-18T22:21:00Z">
            <w:rPr>
              <w:rFonts w:cs="Arial"/>
              <w:rtl/>
              <w:lang w:bidi="he-IL"/>
            </w:rPr>
          </w:rPrChange>
        </w:rPr>
        <w:t>ממוצעות</w:t>
      </w:r>
      <w:r w:rsidR="00176DCA">
        <w:rPr>
          <w:rFonts w:cs="Arial"/>
          <w:rtl/>
          <w:lang w:bidi="he-IL"/>
        </w:rPr>
        <w:t xml:space="preserve">: רוב חיי היומיום מורכבים מחוויות ממוצעות שכולם מתמודדים איתן. </w:t>
      </w:r>
      <w:del w:id="2486" w:author="Atalya Nir" w:date="2024-09-19T01:22:00Z" w16du:dateUtc="2024-09-18T22:22:00Z">
        <w:r w:rsidR="00176DCA" w:rsidDel="000D7FF5">
          <w:rPr>
            <w:rFonts w:cs="Arial"/>
            <w:rtl/>
            <w:lang w:bidi="he-IL"/>
          </w:rPr>
          <w:delText xml:space="preserve">מועיל </w:delText>
        </w:r>
      </w:del>
      <w:ins w:id="2487" w:author="Atalya Nir" w:date="2024-09-19T01:22:00Z" w16du:dateUtc="2024-09-18T22:22:00Z">
        <w:r>
          <w:rPr>
            <w:rFonts w:cs="Arial" w:hint="cs"/>
            <w:rtl/>
            <w:lang w:bidi="he-IL"/>
          </w:rPr>
          <w:t>כדאי</w:t>
        </w:r>
        <w:r>
          <w:rPr>
            <w:rFonts w:cs="Arial"/>
            <w:rtl/>
            <w:lang w:bidi="he-IL"/>
          </w:rPr>
          <w:t xml:space="preserve"> </w:t>
        </w:r>
      </w:ins>
      <w:r w:rsidR="00176DCA">
        <w:rPr>
          <w:rFonts w:cs="Arial"/>
          <w:rtl/>
          <w:lang w:bidi="he-IL"/>
        </w:rPr>
        <w:t>להציב מטרות ריאליות ולא לצפות לשלמות</w:t>
      </w:r>
      <w:r w:rsidR="00176DCA">
        <w:t>.</w:t>
      </w:r>
    </w:p>
    <w:p w14:paraId="7832CAA3" w14:textId="1EF9086C" w:rsidR="00176DCA" w:rsidRDefault="00176DCA" w:rsidP="00625EBC">
      <w:pPr>
        <w:bidi/>
        <w:jc w:val="both"/>
        <w:pPrChange w:id="2488" w:author="Atalya Nir" w:date="2024-09-17T00:29:00Z" w16du:dateUtc="2024-09-16T21:29:00Z">
          <w:pPr>
            <w:jc w:val="right"/>
          </w:pPr>
        </w:pPrChange>
      </w:pPr>
      <w:del w:id="2489" w:author="Atalya Nir" w:date="2024-09-19T01:22:00Z" w16du:dateUtc="2024-09-18T22:22:00Z">
        <w:r w:rsidDel="000D7FF5">
          <w:rPr>
            <w:rFonts w:cs="Arial"/>
            <w:rtl/>
            <w:lang w:bidi="he-IL"/>
          </w:rPr>
          <w:delText xml:space="preserve">ממוקד </w:delText>
        </w:r>
        <w:r w:rsidRPr="000D7FF5" w:rsidDel="000D7FF5">
          <w:rPr>
            <w:rFonts w:cs="Arial"/>
            <w:b/>
            <w:bCs/>
            <w:rtl/>
            <w:lang w:bidi="he-IL"/>
            <w:rPrChange w:id="2490" w:author="Atalya Nir" w:date="2024-09-19T01:22:00Z" w16du:dateUtc="2024-09-18T22:22:00Z">
              <w:rPr>
                <w:rFonts w:cs="Arial"/>
                <w:rtl/>
                <w:lang w:bidi="he-IL"/>
              </w:rPr>
            </w:rPrChange>
          </w:rPr>
          <w:delText>עצמי</w:delText>
        </w:r>
      </w:del>
      <w:ins w:id="2491" w:author="Atalya Nir" w:date="2024-09-19T01:22:00Z" w16du:dateUtc="2024-09-18T22:22:00Z">
        <w:r w:rsidR="000D7FF5" w:rsidRPr="000D7FF5">
          <w:rPr>
            <w:rFonts w:cs="Arial" w:hint="cs"/>
            <w:b/>
            <w:bCs/>
            <w:rtl/>
            <w:lang w:bidi="he-IL"/>
            <w:rPrChange w:id="2492" w:author="Atalya Nir" w:date="2024-09-19T01:22:00Z" w16du:dateUtc="2024-09-18T22:22:00Z">
              <w:rPr>
                <w:rFonts w:cs="Arial" w:hint="cs"/>
                <w:rtl/>
                <w:lang w:bidi="he-IL"/>
              </w:rPr>
            </w:rPrChange>
          </w:rPr>
          <w:t>מיקוד עצמי</w:t>
        </w:r>
      </w:ins>
      <w:r>
        <w:rPr>
          <w:rFonts w:cs="Arial"/>
          <w:rtl/>
          <w:lang w:bidi="he-IL"/>
        </w:rPr>
        <w:t xml:space="preserve">: עמידה על </w:t>
      </w:r>
      <w:del w:id="2493" w:author="Atalya Nir" w:date="2024-09-19T01:23:00Z" w16du:dateUtc="2024-09-18T22:23:00Z">
        <w:r w:rsidDel="004F1486">
          <w:rPr>
            <w:rFonts w:cs="Arial"/>
            <w:rtl/>
            <w:lang w:bidi="he-IL"/>
          </w:rPr>
          <w:delText>זכויות הפרט</w:delText>
        </w:r>
      </w:del>
      <w:ins w:id="2494" w:author="Atalya Nir" w:date="2024-09-19T01:23:00Z" w16du:dateUtc="2024-09-18T22:23:00Z">
        <w:r w:rsidR="004F1486">
          <w:rPr>
            <w:rFonts w:cs="Arial" w:hint="cs"/>
            <w:rtl/>
            <w:lang w:bidi="he-IL"/>
          </w:rPr>
          <w:t>הזכויות שלי</w:t>
        </w:r>
      </w:ins>
      <w:r>
        <w:rPr>
          <w:rFonts w:cs="Arial"/>
          <w:rtl/>
          <w:lang w:bidi="he-IL"/>
        </w:rPr>
        <w:t xml:space="preserve"> ושליטה על מישהו אחר</w:t>
      </w:r>
      <w:r>
        <w:t>.</w:t>
      </w:r>
    </w:p>
    <w:p w14:paraId="4F94CD78" w14:textId="77777777" w:rsidR="00176DCA" w:rsidRDefault="00176DCA" w:rsidP="00625EBC">
      <w:pPr>
        <w:bidi/>
        <w:jc w:val="both"/>
        <w:pPrChange w:id="2495" w:author="Atalya Nir" w:date="2024-09-17T00:29:00Z" w16du:dateUtc="2024-09-16T21:29:00Z">
          <w:pPr>
            <w:jc w:val="right"/>
          </w:pPr>
        </w:pPrChange>
      </w:pPr>
      <w:r w:rsidRPr="004F1486">
        <w:rPr>
          <w:rFonts w:cs="Arial"/>
          <w:b/>
          <w:bCs/>
          <w:rtl/>
          <w:lang w:bidi="he-IL"/>
          <w:rPrChange w:id="2496" w:author="Atalya Nir" w:date="2024-09-19T01:23:00Z" w16du:dateUtc="2024-09-18T22:23:00Z">
            <w:rPr>
              <w:rFonts w:cs="Arial"/>
              <w:rtl/>
              <w:lang w:bidi="he-IL"/>
            </w:rPr>
          </w:rPrChange>
        </w:rPr>
        <w:t>מעגל קסמים</w:t>
      </w:r>
      <w:r>
        <w:rPr>
          <w:rFonts w:cs="Arial"/>
          <w:rtl/>
          <w:lang w:bidi="he-IL"/>
        </w:rPr>
        <w:t>: מזג ומתח המגבירים את אורך ועוצמת הרגשות והתחושות השליליות</w:t>
      </w:r>
      <w:r>
        <w:t>.</w:t>
      </w:r>
    </w:p>
    <w:p w14:paraId="1A9B50FC" w14:textId="77777777" w:rsidR="00176DCA" w:rsidRDefault="00176DCA" w:rsidP="00625EBC">
      <w:pPr>
        <w:bidi/>
        <w:jc w:val="both"/>
        <w:pPrChange w:id="2497" w:author="Atalya Nir" w:date="2024-09-17T00:29:00Z" w16du:dateUtc="2024-09-16T21:29:00Z">
          <w:pPr>
            <w:jc w:val="right"/>
          </w:pPr>
        </w:pPrChange>
      </w:pPr>
      <w:r w:rsidRPr="004F1486">
        <w:rPr>
          <w:rFonts w:cs="Arial"/>
          <w:b/>
          <w:bCs/>
          <w:rtl/>
          <w:lang w:bidi="he-IL"/>
          <w:rPrChange w:id="2498" w:author="Atalya Nir" w:date="2024-09-19T01:23:00Z" w16du:dateUtc="2024-09-18T22:23:00Z">
            <w:rPr>
              <w:rFonts w:cs="Arial"/>
              <w:rtl/>
              <w:lang w:bidi="he-IL"/>
            </w:rPr>
          </w:rPrChange>
        </w:rPr>
        <w:t>סביבה חיצונית</w:t>
      </w:r>
      <w:r>
        <w:rPr>
          <w:rFonts w:cs="Arial"/>
          <w:rtl/>
          <w:lang w:bidi="he-IL"/>
        </w:rPr>
        <w:t xml:space="preserve">: כל מה שנמצא מחוץ לעצמנו, כולל אנשים, מזג האוויר, </w:t>
      </w:r>
      <w:del w:id="2499" w:author="Atalya Nir" w:date="2024-09-19T01:23:00Z" w16du:dateUtc="2024-09-18T22:23:00Z">
        <w:r w:rsidDel="004F1486">
          <w:rPr>
            <w:rFonts w:cs="Arial"/>
            <w:rtl/>
            <w:lang w:bidi="he-IL"/>
          </w:rPr>
          <w:delText>ה</w:delText>
        </w:r>
      </w:del>
      <w:r>
        <w:rPr>
          <w:rFonts w:cs="Arial"/>
          <w:rtl/>
          <w:lang w:bidi="he-IL"/>
        </w:rPr>
        <w:t>תנועה, אירועים והעבר</w:t>
      </w:r>
      <w:r>
        <w:t>.</w:t>
      </w:r>
    </w:p>
    <w:p w14:paraId="537E8599" w14:textId="77777777" w:rsidR="00176DCA" w:rsidRDefault="00176DCA" w:rsidP="00625EBC">
      <w:pPr>
        <w:bidi/>
        <w:jc w:val="both"/>
        <w:pPrChange w:id="2500" w:author="Atalya Nir" w:date="2024-09-17T00:29:00Z" w16du:dateUtc="2024-09-16T21:29:00Z">
          <w:pPr>
            <w:jc w:val="right"/>
          </w:pPr>
        </w:pPrChange>
      </w:pPr>
      <w:r w:rsidRPr="004F1486">
        <w:rPr>
          <w:rFonts w:cs="Arial"/>
          <w:b/>
          <w:bCs/>
          <w:rtl/>
          <w:lang w:bidi="he-IL"/>
          <w:rPrChange w:id="2501" w:author="Atalya Nir" w:date="2024-09-19T01:23:00Z" w16du:dateUtc="2024-09-18T22:23:00Z">
            <w:rPr>
              <w:rFonts w:cs="Arial"/>
              <w:rtl/>
              <w:lang w:bidi="he-IL"/>
            </w:rPr>
          </w:rPrChange>
        </w:rPr>
        <w:t>סביבה פנימית</w:t>
      </w:r>
      <w:r>
        <w:rPr>
          <w:rFonts w:cs="Arial"/>
          <w:rtl/>
          <w:lang w:bidi="he-IL"/>
        </w:rPr>
        <w:t>: מה שכלול בתוך עצמנו ,כולל רגשות, תחושות, מחשבות ודחפים</w:t>
      </w:r>
      <w:r>
        <w:t>.</w:t>
      </w:r>
    </w:p>
    <w:p w14:paraId="37D8254F" w14:textId="5E34B7B6" w:rsidR="00176DCA" w:rsidRDefault="00176DCA" w:rsidP="00625EBC">
      <w:pPr>
        <w:bidi/>
        <w:jc w:val="both"/>
        <w:pPrChange w:id="2502" w:author="Atalya Nir" w:date="2024-09-17T00:29:00Z" w16du:dateUtc="2024-09-16T21:29:00Z">
          <w:pPr>
            <w:jc w:val="right"/>
          </w:pPr>
        </w:pPrChange>
      </w:pPr>
      <w:r w:rsidRPr="004F1486">
        <w:rPr>
          <w:rFonts w:cs="Arial"/>
          <w:b/>
          <w:bCs/>
          <w:rtl/>
          <w:lang w:bidi="he-IL"/>
          <w:rPrChange w:id="2503" w:author="Atalya Nir" w:date="2024-09-19T01:23:00Z" w16du:dateUtc="2024-09-18T22:23:00Z">
            <w:rPr>
              <w:rFonts w:cs="Arial"/>
              <w:rtl/>
              <w:lang w:bidi="he-IL"/>
            </w:rPr>
          </w:rPrChange>
        </w:rPr>
        <w:t>שפה טמפרמנטית</w:t>
      </w:r>
      <w:r>
        <w:rPr>
          <w:rFonts w:cs="Arial"/>
          <w:rtl/>
          <w:lang w:bidi="he-IL"/>
        </w:rPr>
        <w:t>: תיאורי חוויות בשפה מוגזמת, שלילית או חסרת ביטחון . כל ב</w:t>
      </w:r>
      <w:ins w:id="2504" w:author="Atalya Nir" w:date="2024-09-19T01:23:00Z" w16du:dateUtc="2024-09-18T22:23:00Z">
        <w:r w:rsidR="004F1486">
          <w:rPr>
            <w:rFonts w:cs="Arial" w:hint="cs"/>
            <w:rtl/>
            <w:lang w:bidi="he-IL"/>
          </w:rPr>
          <w:t>י</w:t>
        </w:r>
      </w:ins>
      <w:r>
        <w:rPr>
          <w:rFonts w:cs="Arial"/>
          <w:rtl/>
          <w:lang w:bidi="he-IL"/>
        </w:rPr>
        <w:t xml:space="preserve">טוי מדאיג </w:t>
      </w:r>
      <w:del w:id="2505" w:author="Atalya Nir" w:date="2024-09-19T01:24:00Z" w16du:dateUtc="2024-09-18T22:24:00Z">
        <w:r w:rsidDel="00BF1B69">
          <w:rPr>
            <w:rFonts w:cs="Arial"/>
            <w:rtl/>
            <w:lang w:bidi="he-IL"/>
          </w:rPr>
          <w:delText>ומביס</w:delText>
        </w:r>
      </w:del>
      <w:ins w:id="2506" w:author="Atalya Nir" w:date="2024-09-19T01:24:00Z" w16du:dateUtc="2024-09-18T22:24:00Z">
        <w:r w:rsidR="00BF1B69">
          <w:rPr>
            <w:rFonts w:cs="Arial"/>
            <w:rtl/>
            <w:lang w:bidi="he-IL"/>
          </w:rPr>
          <w:t>ו</w:t>
        </w:r>
        <w:r w:rsidR="00BF1B69">
          <w:rPr>
            <w:rFonts w:cs="Arial" w:hint="cs"/>
            <w:rtl/>
            <w:lang w:bidi="he-IL"/>
          </w:rPr>
          <w:t>מייאש</w:t>
        </w:r>
      </w:ins>
      <w:r>
        <w:t>.</w:t>
      </w:r>
    </w:p>
    <w:p w14:paraId="7A1C22A9" w14:textId="1AE3737E" w:rsidR="00176DCA" w:rsidRDefault="00176DCA" w:rsidP="00625EBC">
      <w:pPr>
        <w:bidi/>
        <w:jc w:val="both"/>
        <w:pPrChange w:id="2507" w:author="Atalya Nir" w:date="2024-09-17T00:29:00Z" w16du:dateUtc="2024-09-16T21:29:00Z">
          <w:pPr>
            <w:jc w:val="right"/>
          </w:pPr>
        </w:pPrChange>
      </w:pPr>
      <w:del w:id="2508" w:author="Atalya Nir" w:date="2024-09-19T01:24:00Z" w16du:dateUtc="2024-09-18T22:24:00Z">
        <w:r w:rsidDel="00BF1B69">
          <w:rPr>
            <w:rFonts w:cs="Arial"/>
            <w:rtl/>
            <w:lang w:bidi="he-IL"/>
          </w:rPr>
          <w:delText>תודעה קבוצתי</w:delText>
        </w:r>
        <w:r w:rsidRPr="00BF1B69" w:rsidDel="00BF1B69">
          <w:rPr>
            <w:rFonts w:cs="Arial"/>
            <w:b/>
            <w:bCs/>
            <w:rtl/>
            <w:lang w:bidi="he-IL"/>
            <w:rPrChange w:id="2509" w:author="Atalya Nir" w:date="2024-09-19T01:24:00Z" w16du:dateUtc="2024-09-18T22:24:00Z">
              <w:rPr>
                <w:rFonts w:cs="Arial"/>
                <w:rtl/>
                <w:lang w:bidi="he-IL"/>
              </w:rPr>
            </w:rPrChange>
          </w:rPr>
          <w:delText>ת</w:delText>
        </w:r>
      </w:del>
      <w:ins w:id="2510" w:author="Atalya Nir" w:date="2024-09-19T01:24:00Z" w16du:dateUtc="2024-09-18T22:24:00Z">
        <w:r w:rsidR="00BF1B69" w:rsidRPr="00BF1B69">
          <w:rPr>
            <w:rFonts w:cs="Arial" w:hint="cs"/>
            <w:b/>
            <w:bCs/>
            <w:rtl/>
            <w:lang w:bidi="he-IL"/>
            <w:rPrChange w:id="2511" w:author="Atalya Nir" w:date="2024-09-19T01:24:00Z" w16du:dateUtc="2024-09-18T22:24:00Z">
              <w:rPr>
                <w:rFonts w:cs="Arial" w:hint="cs"/>
                <w:rtl/>
                <w:lang w:bidi="he-IL"/>
              </w:rPr>
            </w:rPrChange>
          </w:rPr>
          <w:t>מודעות לקבוצה</w:t>
        </w:r>
      </w:ins>
      <w:r>
        <w:rPr>
          <w:rFonts w:cs="Arial"/>
          <w:rtl/>
          <w:lang w:bidi="he-IL"/>
        </w:rPr>
        <w:t>: לחשוב מה הכי טוב עבור הקבוצה שלנו (כלומר משפחה, חברים לכיתה, חברים וכו’.)</w:t>
      </w:r>
    </w:p>
    <w:p w14:paraId="246A9ADE" w14:textId="4BE44F54" w:rsidR="00176DCA" w:rsidRDefault="00176DCA" w:rsidP="00625EBC">
      <w:pPr>
        <w:bidi/>
        <w:jc w:val="both"/>
        <w:pPrChange w:id="2512" w:author="Atalya Nir" w:date="2024-09-17T00:29:00Z" w16du:dateUtc="2024-09-16T21:29:00Z">
          <w:pPr>
            <w:jc w:val="right"/>
          </w:pPr>
        </w:pPrChange>
      </w:pPr>
      <w:r w:rsidRPr="00BF1B69">
        <w:rPr>
          <w:rFonts w:cs="Arial"/>
          <w:b/>
          <w:bCs/>
          <w:rtl/>
          <w:lang w:bidi="he-IL"/>
          <w:rPrChange w:id="2513" w:author="Atalya Nir" w:date="2024-09-19T01:24:00Z" w16du:dateUtc="2024-09-18T22:24:00Z">
            <w:rPr>
              <w:rFonts w:cs="Arial"/>
              <w:rtl/>
              <w:lang w:bidi="he-IL"/>
            </w:rPr>
          </w:rPrChange>
        </w:rPr>
        <w:t>רגשות:</w:t>
      </w:r>
      <w:r>
        <w:rPr>
          <w:rFonts w:cs="Arial"/>
          <w:rtl/>
          <w:lang w:bidi="he-IL"/>
        </w:rPr>
        <w:t xml:space="preserve"> תגובות כמו כעס, חוסר סבלנות, שנאה, פחד, דאגה, מבוכה, בושה ועוד </w:t>
      </w:r>
      <w:del w:id="2514" w:author="Atalya Nir" w:date="2024-09-19T01:24:00Z" w16du:dateUtc="2024-09-18T22:24:00Z">
        <w:r w:rsidDel="00BF1B69">
          <w:rPr>
            <w:rFonts w:cs="Arial"/>
            <w:rtl/>
            <w:lang w:bidi="he-IL"/>
          </w:rPr>
          <w:delText>רבים</w:delText>
        </w:r>
      </w:del>
      <w:ins w:id="2515" w:author="Atalya Nir" w:date="2024-09-19T01:24:00Z" w16du:dateUtc="2024-09-18T22:24:00Z">
        <w:r w:rsidR="00BF1B69">
          <w:rPr>
            <w:rFonts w:cs="Arial"/>
            <w:rtl/>
            <w:lang w:bidi="he-IL"/>
          </w:rPr>
          <w:t>רב</w:t>
        </w:r>
        <w:r w:rsidR="00BF1B69">
          <w:rPr>
            <w:rFonts w:cs="Arial" w:hint="cs"/>
            <w:rtl/>
            <w:lang w:bidi="he-IL"/>
          </w:rPr>
          <w:t>ות</w:t>
        </w:r>
      </w:ins>
      <w:r>
        <w:rPr>
          <w:rFonts w:cs="Arial"/>
          <w:rtl/>
          <w:lang w:bidi="he-IL"/>
        </w:rPr>
        <w:t>. אנחנו לא יכולים לשלוט ברגשות הראשוניים שלנו</w:t>
      </w:r>
      <w:r>
        <w:t>.</w:t>
      </w:r>
    </w:p>
    <w:p w14:paraId="28C3F8A9" w14:textId="68D3A419" w:rsidR="00176DCA" w:rsidRDefault="00176DCA" w:rsidP="00625EBC">
      <w:pPr>
        <w:bidi/>
        <w:jc w:val="both"/>
        <w:pPrChange w:id="2516" w:author="Atalya Nir" w:date="2024-09-17T00:29:00Z" w16du:dateUtc="2024-09-16T21:29:00Z">
          <w:pPr>
            <w:jc w:val="right"/>
          </w:pPr>
        </w:pPrChange>
      </w:pPr>
      <w:r w:rsidRPr="00BF1B69">
        <w:rPr>
          <w:rFonts w:cs="Arial"/>
          <w:b/>
          <w:bCs/>
          <w:rtl/>
          <w:lang w:bidi="he-IL"/>
          <w:rPrChange w:id="2517" w:author="Atalya Nir" w:date="2024-09-19T01:24:00Z" w16du:dateUtc="2024-09-18T22:24:00Z">
            <w:rPr>
              <w:rFonts w:cs="Arial"/>
              <w:rtl/>
              <w:lang w:bidi="he-IL"/>
            </w:rPr>
          </w:rPrChange>
        </w:rPr>
        <w:t>תחושות</w:t>
      </w:r>
      <w:r>
        <w:rPr>
          <w:rFonts w:cs="Arial"/>
          <w:rtl/>
          <w:lang w:bidi="he-IL"/>
        </w:rPr>
        <w:t xml:space="preserve">: תגובות גופניות כמו הסמקה, </w:t>
      </w:r>
      <w:del w:id="2518" w:author="Atalya Nir" w:date="2024-09-19T01:25:00Z" w16du:dateUtc="2024-09-18T22:25:00Z">
        <w:r w:rsidDel="00F02C90">
          <w:rPr>
            <w:rFonts w:cs="Arial"/>
            <w:rtl/>
            <w:lang w:bidi="he-IL"/>
          </w:rPr>
          <w:delText xml:space="preserve">דפיקות </w:delText>
        </w:r>
      </w:del>
      <w:ins w:id="2519" w:author="Atalya Nir" w:date="2024-09-19T01:25:00Z" w16du:dateUtc="2024-09-18T22:25:00Z">
        <w:r w:rsidR="00F02C90">
          <w:rPr>
            <w:rFonts w:cs="Arial" w:hint="cs"/>
            <w:rtl/>
            <w:lang w:bidi="he-IL"/>
          </w:rPr>
          <w:t>דופק</w:t>
        </w:r>
        <w:r w:rsidR="00F02C90">
          <w:rPr>
            <w:rFonts w:cs="Arial"/>
            <w:rtl/>
            <w:lang w:bidi="he-IL"/>
          </w:rPr>
          <w:t xml:space="preserve"> </w:t>
        </w:r>
      </w:ins>
      <w:r>
        <w:rPr>
          <w:rFonts w:cs="Arial"/>
          <w:rtl/>
          <w:lang w:bidi="he-IL"/>
        </w:rPr>
        <w:t xml:space="preserve">לב </w:t>
      </w:r>
      <w:del w:id="2520" w:author="Atalya Nir" w:date="2024-09-19T01:25:00Z" w16du:dateUtc="2024-09-18T22:25:00Z">
        <w:r w:rsidDel="00F02C90">
          <w:rPr>
            <w:rFonts w:cs="Arial"/>
            <w:rtl/>
            <w:lang w:bidi="he-IL"/>
          </w:rPr>
          <w:delText>מואצות</w:delText>
        </w:r>
      </w:del>
      <w:ins w:id="2521" w:author="Atalya Nir" w:date="2024-09-19T01:25:00Z" w16du:dateUtc="2024-09-18T22:25:00Z">
        <w:r w:rsidR="00F02C90">
          <w:rPr>
            <w:rFonts w:cs="Arial"/>
            <w:rtl/>
            <w:lang w:bidi="he-IL"/>
          </w:rPr>
          <w:t>מוא</w:t>
        </w:r>
        <w:r w:rsidR="00F02C90">
          <w:rPr>
            <w:rFonts w:cs="Arial" w:hint="cs"/>
            <w:rtl/>
            <w:lang w:bidi="he-IL"/>
          </w:rPr>
          <w:t>ץ</w:t>
        </w:r>
      </w:ins>
      <w:r>
        <w:rPr>
          <w:rFonts w:cs="Arial"/>
          <w:rtl/>
          <w:lang w:bidi="he-IL"/>
        </w:rPr>
        <w:t xml:space="preserve">, שרירים </w:t>
      </w:r>
      <w:del w:id="2522" w:author="Atalya Nir" w:date="2024-09-19T01:25:00Z" w16du:dateUtc="2024-09-18T22:25:00Z">
        <w:r w:rsidDel="00F02C90">
          <w:rPr>
            <w:rFonts w:cs="Arial"/>
            <w:rtl/>
            <w:lang w:bidi="he-IL"/>
          </w:rPr>
          <w:delText>מתוחים</w:delText>
        </w:r>
      </w:del>
      <w:ins w:id="2523" w:author="Atalya Nir" w:date="2024-09-19T01:25:00Z" w16du:dateUtc="2024-09-18T22:25:00Z">
        <w:r w:rsidR="00F02C90">
          <w:rPr>
            <w:rFonts w:cs="Arial" w:hint="cs"/>
            <w:rtl/>
            <w:lang w:bidi="he-IL"/>
          </w:rPr>
          <w:t>תפוסים</w:t>
        </w:r>
      </w:ins>
      <w:r>
        <w:rPr>
          <w:rFonts w:cs="Arial"/>
          <w:rtl/>
          <w:lang w:bidi="he-IL"/>
        </w:rPr>
        <w:t xml:space="preserve">, עיניים דומעות ועוד </w:t>
      </w:r>
      <w:del w:id="2524" w:author="Atalya Nir" w:date="2024-09-19T01:25:00Z" w16du:dateUtc="2024-09-18T22:25:00Z">
        <w:r w:rsidDel="00F02C90">
          <w:rPr>
            <w:rFonts w:cs="Arial"/>
            <w:rtl/>
            <w:lang w:bidi="he-IL"/>
          </w:rPr>
          <w:delText>רבים</w:delText>
        </w:r>
      </w:del>
      <w:ins w:id="2525" w:author="Atalya Nir" w:date="2024-09-19T01:25:00Z" w16du:dateUtc="2024-09-18T22:25:00Z">
        <w:r w:rsidR="00F02C90">
          <w:rPr>
            <w:rFonts w:cs="Arial"/>
            <w:rtl/>
            <w:lang w:bidi="he-IL"/>
          </w:rPr>
          <w:t>רב</w:t>
        </w:r>
        <w:r w:rsidR="00F02C90">
          <w:rPr>
            <w:rFonts w:cs="Arial" w:hint="cs"/>
            <w:rtl/>
            <w:lang w:bidi="he-IL"/>
          </w:rPr>
          <w:t>ות</w:t>
        </w:r>
      </w:ins>
      <w:r>
        <w:rPr>
          <w:rFonts w:cs="Arial"/>
          <w:rtl/>
          <w:lang w:bidi="he-IL"/>
        </w:rPr>
        <w:t xml:space="preserve">. אי אפשר לשלוט בתחושות </w:t>
      </w:r>
      <w:del w:id="2526" w:author="Atalya Nir" w:date="2024-09-19T01:25:00Z" w16du:dateUtc="2024-09-18T22:25:00Z">
        <w:r w:rsidDel="00F02C90">
          <w:rPr>
            <w:rFonts w:cs="Arial"/>
            <w:rtl/>
            <w:lang w:bidi="he-IL"/>
          </w:rPr>
          <w:delText>ה</w:delText>
        </w:r>
      </w:del>
      <w:r>
        <w:rPr>
          <w:rFonts w:cs="Arial"/>
          <w:rtl/>
          <w:lang w:bidi="he-IL"/>
        </w:rPr>
        <w:t xml:space="preserve">ראשוניות </w:t>
      </w:r>
      <w:del w:id="2527" w:author="Atalya Nir" w:date="2024-09-19T01:25:00Z" w16du:dateUtc="2024-09-18T22:25:00Z">
        <w:r w:rsidDel="00F02C90">
          <w:rPr>
            <w:rFonts w:cs="Arial"/>
            <w:rtl/>
            <w:lang w:bidi="he-IL"/>
          </w:rPr>
          <w:delText>ה</w:delText>
        </w:r>
      </w:del>
      <w:r>
        <w:rPr>
          <w:rFonts w:cs="Arial"/>
          <w:rtl/>
          <w:lang w:bidi="he-IL"/>
        </w:rPr>
        <w:t>אלה</w:t>
      </w:r>
      <w:r>
        <w:t>.</w:t>
      </w:r>
    </w:p>
    <w:p w14:paraId="01274636" w14:textId="6D6A19C4" w:rsidR="00176DCA" w:rsidRDefault="00176DCA" w:rsidP="00625EBC">
      <w:pPr>
        <w:bidi/>
        <w:jc w:val="both"/>
        <w:pPrChange w:id="2528" w:author="Atalya Nir" w:date="2024-09-17T00:29:00Z" w16du:dateUtc="2024-09-16T21:29:00Z">
          <w:pPr>
            <w:jc w:val="right"/>
          </w:pPr>
        </w:pPrChange>
      </w:pPr>
      <w:del w:id="2529" w:author="Atalya Nir" w:date="2024-09-19T01:25:00Z" w16du:dateUtc="2024-09-18T22:25:00Z">
        <w:r w:rsidDel="00F02C90">
          <w:rPr>
            <w:rFonts w:cs="Arial"/>
            <w:rtl/>
            <w:lang w:bidi="he-IL"/>
          </w:rPr>
          <w:delText xml:space="preserve">תמיכה </w:delText>
        </w:r>
        <w:r w:rsidRPr="00F02C90" w:rsidDel="00F02C90">
          <w:rPr>
            <w:rFonts w:cs="Arial"/>
            <w:b/>
            <w:bCs/>
            <w:rtl/>
            <w:lang w:bidi="he-IL"/>
            <w:rPrChange w:id="2530" w:author="Atalya Nir" w:date="2024-09-19T01:25:00Z" w16du:dateUtc="2024-09-18T22:25:00Z">
              <w:rPr>
                <w:rFonts w:cs="Arial"/>
                <w:rtl/>
                <w:lang w:bidi="he-IL"/>
              </w:rPr>
            </w:rPrChange>
          </w:rPr>
          <w:delText>עצמית</w:delText>
        </w:r>
      </w:del>
      <w:ins w:id="2531" w:author="Atalya Nir" w:date="2024-09-19T01:25:00Z" w16du:dateUtc="2024-09-18T22:25:00Z">
        <w:r w:rsidR="00F02C90" w:rsidRPr="00F02C90">
          <w:rPr>
            <w:rFonts w:cs="Arial" w:hint="cs"/>
            <w:b/>
            <w:bCs/>
            <w:rtl/>
            <w:lang w:bidi="he-IL"/>
            <w:rPrChange w:id="2532" w:author="Atalya Nir" w:date="2024-09-19T01:25:00Z" w16du:dateUtc="2024-09-18T22:25:00Z">
              <w:rPr>
                <w:rFonts w:cs="Arial" w:hint="cs"/>
                <w:rtl/>
                <w:lang w:bidi="he-IL"/>
              </w:rPr>
            </w:rPrChange>
          </w:rPr>
          <w:t>חיזוק עצמי</w:t>
        </w:r>
      </w:ins>
      <w:r w:rsidRPr="00F02C90">
        <w:rPr>
          <w:rFonts w:cs="Arial"/>
          <w:b/>
          <w:bCs/>
          <w:rtl/>
          <w:lang w:bidi="he-IL"/>
          <w:rPrChange w:id="2533" w:author="Atalya Nir" w:date="2024-09-19T01:25:00Z" w16du:dateUtc="2024-09-18T22:25:00Z">
            <w:rPr>
              <w:rFonts w:cs="Arial"/>
              <w:rtl/>
              <w:lang w:bidi="he-IL"/>
            </w:rPr>
          </w:rPrChange>
        </w:rPr>
        <w:t>:</w:t>
      </w:r>
      <w:r>
        <w:rPr>
          <w:rFonts w:cs="Arial"/>
          <w:rtl/>
          <w:lang w:bidi="he-IL"/>
        </w:rPr>
        <w:t xml:space="preserve"> “טפיחה </w:t>
      </w:r>
      <w:ins w:id="2534" w:author="Atalya Nir" w:date="2024-09-19T01:25:00Z" w16du:dateUtc="2024-09-18T22:25:00Z">
        <w:r w:rsidR="00F02C90">
          <w:rPr>
            <w:rFonts w:cs="Arial" w:hint="cs"/>
            <w:rtl/>
            <w:lang w:bidi="he-IL"/>
          </w:rPr>
          <w:t xml:space="preserve">נפשית </w:t>
        </w:r>
      </w:ins>
      <w:r>
        <w:rPr>
          <w:rFonts w:cs="Arial"/>
          <w:rtl/>
          <w:lang w:bidi="he-IL"/>
        </w:rPr>
        <w:t xml:space="preserve">על השכם” </w:t>
      </w:r>
      <w:del w:id="2535" w:author="Atalya Nir" w:date="2024-09-19T01:25:00Z" w16du:dateUtc="2024-09-18T22:25:00Z">
        <w:r w:rsidDel="00F02C90">
          <w:rPr>
            <w:rFonts w:cs="Arial"/>
            <w:rtl/>
            <w:lang w:bidi="he-IL"/>
          </w:rPr>
          <w:delText>נפשית או</w:delText>
        </w:r>
      </w:del>
      <w:r>
        <w:rPr>
          <w:rFonts w:cs="Arial"/>
          <w:rtl/>
          <w:lang w:bidi="he-IL"/>
        </w:rPr>
        <w:t xml:space="preserve"> שבחים עצמיים על מאמץ בתרגול השיטה, שימוש בכלים ושליטה במחשבות ובדחפים; הכרה בערך של כל מאמץ ללא קשר לתוצאה</w:t>
      </w:r>
      <w:r>
        <w:t>.</w:t>
      </w:r>
    </w:p>
    <w:p w14:paraId="5ABD3EC9" w14:textId="5535C2E8" w:rsidR="00176DCA" w:rsidRDefault="00176DCA" w:rsidP="00625EBC">
      <w:pPr>
        <w:bidi/>
        <w:jc w:val="both"/>
        <w:pPrChange w:id="2536" w:author="Atalya Nir" w:date="2024-09-17T00:29:00Z" w16du:dateUtc="2024-09-16T21:29:00Z">
          <w:pPr>
            <w:jc w:val="right"/>
          </w:pPr>
        </w:pPrChange>
      </w:pPr>
      <w:r w:rsidRPr="00F02C90">
        <w:rPr>
          <w:rFonts w:cs="Arial"/>
          <w:b/>
          <w:bCs/>
          <w:rtl/>
          <w:lang w:bidi="he-IL"/>
          <w:rPrChange w:id="2537" w:author="Atalya Nir" w:date="2024-09-19T01:26:00Z" w16du:dateUtc="2024-09-18T22:26:00Z">
            <w:rPr>
              <w:rFonts w:cs="Arial"/>
              <w:rtl/>
              <w:lang w:bidi="he-IL"/>
            </w:rPr>
          </w:rPrChange>
        </w:rPr>
        <w:t>תסמינים</w:t>
      </w:r>
      <w:r>
        <w:rPr>
          <w:rFonts w:cs="Arial"/>
          <w:rtl/>
          <w:lang w:bidi="he-IL"/>
        </w:rPr>
        <w:t xml:space="preserve">: מחשבות או תגובות גופניות למזג חושש או כועס (כגון עייפות, </w:t>
      </w:r>
      <w:del w:id="2538" w:author="Atalya Nir" w:date="2024-09-19T01:26:00Z" w16du:dateUtc="2024-09-18T22:26:00Z">
        <w:r w:rsidDel="00F02C90">
          <w:rPr>
            <w:rFonts w:cs="Arial"/>
            <w:rtl/>
            <w:lang w:bidi="he-IL"/>
          </w:rPr>
          <w:delText>סערת נפש</w:delText>
        </w:r>
      </w:del>
      <w:ins w:id="2539" w:author="Atalya Nir" w:date="2024-09-19T01:26:00Z" w16du:dateUtc="2024-09-18T22:26:00Z">
        <w:r w:rsidR="00F02C90">
          <w:rPr>
            <w:rFonts w:cs="Arial" w:hint="cs"/>
            <w:rtl/>
            <w:lang w:bidi="he-IL"/>
          </w:rPr>
          <w:t>עצבנות</w:t>
        </w:r>
      </w:ins>
      <w:r>
        <w:rPr>
          <w:rFonts w:cs="Arial"/>
          <w:rtl/>
          <w:lang w:bidi="he-IL"/>
        </w:rPr>
        <w:t>, קצב לב מוגבר)</w:t>
      </w:r>
      <w:r>
        <w:t>.</w:t>
      </w:r>
    </w:p>
    <w:p w14:paraId="291E9591" w14:textId="77777777" w:rsidR="00176DCA" w:rsidRDefault="00176DCA" w:rsidP="00625EBC">
      <w:pPr>
        <w:bidi/>
        <w:jc w:val="both"/>
        <w:pPrChange w:id="2540" w:author="Atalya Nir" w:date="2024-09-17T00:29:00Z" w16du:dateUtc="2024-09-16T21:29:00Z">
          <w:pPr>
            <w:jc w:val="right"/>
          </w:pPr>
        </w:pPrChange>
      </w:pPr>
      <w:r>
        <w:rPr>
          <w:rFonts w:cs="Arial"/>
          <w:rtl/>
          <w:lang w:bidi="he-IL"/>
        </w:rPr>
        <w:t>גיליון עבודה לדוגמה</w:t>
      </w:r>
    </w:p>
    <w:p w14:paraId="155C93E0" w14:textId="67D1E8E6" w:rsidR="00176DCA" w:rsidRDefault="00176DCA" w:rsidP="00625EBC">
      <w:pPr>
        <w:bidi/>
        <w:jc w:val="both"/>
        <w:pPrChange w:id="2541" w:author="Atalya Nir" w:date="2024-09-17T00:29:00Z" w16du:dateUtc="2024-09-16T21:29:00Z">
          <w:pPr>
            <w:jc w:val="right"/>
          </w:pPr>
        </w:pPrChange>
      </w:pPr>
      <w:r w:rsidRPr="00F02C90">
        <w:rPr>
          <w:rFonts w:cs="Arial"/>
          <w:b/>
          <w:bCs/>
          <w:rtl/>
          <w:lang w:bidi="he-IL"/>
          <w:rPrChange w:id="2542" w:author="Atalya Nir" w:date="2024-09-19T01:26:00Z" w16du:dateUtc="2024-09-18T22:26:00Z">
            <w:rPr>
              <w:rFonts w:cs="Arial"/>
              <w:rtl/>
              <w:lang w:bidi="he-IL"/>
            </w:rPr>
          </w:rPrChange>
        </w:rPr>
        <w:t>שלב 1</w:t>
      </w:r>
      <w:r>
        <w:rPr>
          <w:rFonts w:cs="Arial"/>
          <w:rtl/>
          <w:lang w:bidi="he-IL"/>
        </w:rPr>
        <w:t xml:space="preserve">: דווחו על </w:t>
      </w:r>
      <w:del w:id="2543" w:author="Atalya Nir" w:date="2024-09-19T01:26:00Z" w16du:dateUtc="2024-09-18T22:26:00Z">
        <w:r w:rsidDel="00F02C90">
          <w:rPr>
            <w:rFonts w:cs="Arial"/>
            <w:rtl/>
            <w:lang w:bidi="he-IL"/>
          </w:rPr>
          <w:delText xml:space="preserve">מצב </w:delText>
        </w:r>
      </w:del>
      <w:ins w:id="2544" w:author="Atalya Nir" w:date="2024-09-19T01:26:00Z" w16du:dateUtc="2024-09-18T22:26:00Z">
        <w:r w:rsidR="00F02C90">
          <w:rPr>
            <w:rFonts w:cs="Arial" w:hint="cs"/>
            <w:rtl/>
            <w:lang w:bidi="he-IL"/>
          </w:rPr>
          <w:t>סיטואציה</w:t>
        </w:r>
        <w:r w:rsidR="00F02C90">
          <w:rPr>
            <w:rFonts w:cs="Arial"/>
            <w:rtl/>
            <w:lang w:bidi="he-IL"/>
          </w:rPr>
          <w:t xml:space="preserve"> </w:t>
        </w:r>
      </w:ins>
      <w:r>
        <w:rPr>
          <w:rFonts w:cs="Arial"/>
          <w:rtl/>
          <w:lang w:bidi="he-IL"/>
        </w:rPr>
        <w:t>- אירוע יומיומי שבו התחלתם לה</w:t>
      </w:r>
      <w:ins w:id="2545" w:author="Atalya Nir" w:date="2024-09-19T01:26:00Z" w16du:dateUtc="2024-09-18T22:26:00Z">
        <w:r w:rsidR="00F02C90">
          <w:rPr>
            <w:rFonts w:cs="Arial" w:hint="cs"/>
            <w:rtl/>
            <w:lang w:bidi="he-IL"/>
          </w:rPr>
          <w:t>י</w:t>
        </w:r>
      </w:ins>
      <w:r>
        <w:rPr>
          <w:rFonts w:cs="Arial"/>
          <w:rtl/>
          <w:lang w:bidi="he-IL"/>
        </w:rPr>
        <w:t>לחץ. תארו מה קרה</w:t>
      </w:r>
      <w:ins w:id="2546" w:author="Atalya Nir" w:date="2024-09-19T01:26:00Z" w16du:dateUtc="2024-09-18T22:26:00Z">
        <w:r w:rsidR="00F02C90">
          <w:rPr>
            <w:rFonts w:cs="Arial" w:hint="cs"/>
            <w:rtl/>
            <w:lang w:bidi="he-IL"/>
          </w:rPr>
          <w:t>,</w:t>
        </w:r>
      </w:ins>
      <w:del w:id="2547" w:author="Atalya Nir" w:date="2024-09-19T01:26:00Z" w16du:dateUtc="2024-09-18T22:26:00Z">
        <w:r w:rsidDel="00F02C90">
          <w:rPr>
            <w:rFonts w:cs="Arial"/>
            <w:rtl/>
            <w:lang w:bidi="he-IL"/>
          </w:rPr>
          <w:delText>:</w:delText>
        </w:r>
      </w:del>
      <w:r>
        <w:rPr>
          <w:rFonts w:cs="Arial"/>
          <w:rtl/>
          <w:lang w:bidi="he-IL"/>
        </w:rPr>
        <w:t xml:space="preserve"> </w:t>
      </w:r>
      <w:ins w:id="2548" w:author="Atalya Nir" w:date="2024-09-19T01:26:00Z" w16du:dateUtc="2024-09-18T22:26:00Z">
        <w:r w:rsidR="00F02C90">
          <w:rPr>
            <w:rFonts w:cs="Arial" w:hint="cs"/>
            <w:rtl/>
            <w:lang w:bidi="he-IL"/>
          </w:rPr>
          <w:t>ו</w:t>
        </w:r>
      </w:ins>
      <w:r>
        <w:rPr>
          <w:rFonts w:cs="Arial"/>
          <w:rtl/>
          <w:lang w:bidi="he-IL"/>
        </w:rPr>
        <w:t>במיוחד, מה גרם למזג ולתסמינים</w:t>
      </w:r>
      <w:r>
        <w:t>?</w:t>
      </w:r>
    </w:p>
    <w:p w14:paraId="1BA1B4B2" w14:textId="75CA59F7" w:rsidR="00176DCA" w:rsidRDefault="00176DCA" w:rsidP="00625EBC">
      <w:pPr>
        <w:bidi/>
        <w:jc w:val="both"/>
        <w:pPrChange w:id="2549" w:author="Atalya Nir" w:date="2024-09-17T00:29:00Z" w16du:dateUtc="2024-09-16T21:29:00Z">
          <w:pPr>
            <w:jc w:val="right"/>
          </w:pPr>
        </w:pPrChange>
      </w:pPr>
      <w:r w:rsidRPr="00F02C90">
        <w:rPr>
          <w:rFonts w:cs="Arial"/>
          <w:b/>
          <w:bCs/>
          <w:rtl/>
          <w:lang w:bidi="he-IL"/>
          <w:rPrChange w:id="2550" w:author="Atalya Nir" w:date="2024-09-19T01:26:00Z" w16du:dateUtc="2024-09-18T22:26:00Z">
            <w:rPr>
              <w:rFonts w:cs="Arial"/>
              <w:rtl/>
              <w:lang w:bidi="he-IL"/>
            </w:rPr>
          </w:rPrChange>
        </w:rPr>
        <w:t>שלב 2</w:t>
      </w:r>
      <w:r>
        <w:rPr>
          <w:rFonts w:cs="Arial"/>
          <w:rtl/>
          <w:lang w:bidi="he-IL"/>
        </w:rPr>
        <w:t xml:space="preserve">: דווחו על התסמינים שחוויתם - פיזיים ונפשיים כאחד. (לדוגמה, מחשבות כועסות ומפחידות, בלבול, לחץ בחזה, ירידה במצב רוח, כפות ידיים מזיעות וכן הלאה.) איך הייתם מדרגים את </w:t>
      </w:r>
      <w:del w:id="2551" w:author="Atalya Nir" w:date="2024-09-19T01:26:00Z" w16du:dateUtc="2024-09-18T22:26:00Z">
        <w:r w:rsidDel="00F02C90">
          <w:rPr>
            <w:rFonts w:cs="Arial"/>
            <w:rtl/>
            <w:lang w:bidi="he-IL"/>
          </w:rPr>
          <w:delText xml:space="preserve">אי </w:delText>
        </w:r>
      </w:del>
      <w:ins w:id="2552" w:author="Atalya Nir" w:date="2024-09-19T01:26:00Z" w16du:dateUtc="2024-09-18T22:26:00Z">
        <w:r w:rsidR="00F02C90">
          <w:rPr>
            <w:rFonts w:cs="Arial"/>
            <w:rtl/>
            <w:lang w:bidi="he-IL"/>
          </w:rPr>
          <w:t>אי</w:t>
        </w:r>
        <w:r w:rsidR="00F02C90">
          <w:rPr>
            <w:rFonts w:cs="Arial" w:hint="cs"/>
            <w:rtl/>
            <w:lang w:bidi="he-IL"/>
          </w:rPr>
          <w:t>-</w:t>
        </w:r>
      </w:ins>
      <w:r>
        <w:rPr>
          <w:rFonts w:cs="Arial"/>
          <w:rtl/>
          <w:lang w:bidi="he-IL"/>
        </w:rPr>
        <w:t>הנוחות שלכם בסולם מ-1 עד 10? (1=קל</w:t>
      </w:r>
      <w:ins w:id="2553" w:author="Atalya Nir" w:date="2024-09-19T01:27:00Z" w16du:dateUtc="2024-09-18T22:27:00Z">
        <w:r w:rsidR="00946996">
          <w:rPr>
            <w:rFonts w:cs="Arial" w:hint="cs"/>
            <w:rtl/>
            <w:lang w:bidi="he-IL"/>
          </w:rPr>
          <w:t>ה</w:t>
        </w:r>
      </w:ins>
      <w:r>
        <w:rPr>
          <w:rFonts w:cs="Arial"/>
          <w:rtl/>
          <w:lang w:bidi="he-IL"/>
        </w:rPr>
        <w:t xml:space="preserve"> עד 10=</w:t>
      </w:r>
      <w:del w:id="2554" w:author="Atalya Nir" w:date="2024-09-19T01:26:00Z" w16du:dateUtc="2024-09-18T22:26:00Z">
        <w:r w:rsidDel="00F02C90">
          <w:rPr>
            <w:rFonts w:cs="Arial"/>
            <w:rtl/>
            <w:lang w:bidi="he-IL"/>
          </w:rPr>
          <w:delText>מאוד</w:delText>
        </w:r>
      </w:del>
      <w:ins w:id="2555" w:author="Atalya Nir" w:date="2024-09-19T01:26:00Z" w16du:dateUtc="2024-09-18T22:26:00Z">
        <w:r w:rsidR="00F02C90">
          <w:rPr>
            <w:rFonts w:cs="Arial" w:hint="cs"/>
            <w:rtl/>
            <w:lang w:bidi="he-IL"/>
          </w:rPr>
          <w:t>חמור</w:t>
        </w:r>
      </w:ins>
      <w:ins w:id="2556" w:author="Atalya Nir" w:date="2024-09-19T01:27:00Z" w16du:dateUtc="2024-09-18T22:27:00Z">
        <w:r w:rsidR="00946996">
          <w:rPr>
            <w:rFonts w:cs="Arial" w:hint="cs"/>
            <w:rtl/>
            <w:lang w:bidi="he-IL"/>
          </w:rPr>
          <w:t>ה</w:t>
        </w:r>
      </w:ins>
      <w:r>
        <w:rPr>
          <w:rFonts w:cs="Arial"/>
          <w:rtl/>
          <w:lang w:bidi="he-IL"/>
        </w:rPr>
        <w:t>)</w:t>
      </w:r>
    </w:p>
    <w:p w14:paraId="259DCC9C" w14:textId="6690229A" w:rsidR="00176DCA" w:rsidRDefault="00176DCA" w:rsidP="00625EBC">
      <w:pPr>
        <w:bidi/>
        <w:jc w:val="both"/>
        <w:pPrChange w:id="2557" w:author="Atalya Nir" w:date="2024-09-17T00:29:00Z" w16du:dateUtc="2024-09-16T21:29:00Z">
          <w:pPr>
            <w:jc w:val="right"/>
          </w:pPr>
        </w:pPrChange>
      </w:pPr>
      <w:r>
        <w:rPr>
          <w:rFonts w:cs="Arial"/>
          <w:rtl/>
          <w:lang w:bidi="he-IL"/>
        </w:rPr>
        <w:t xml:space="preserve">איך הייתם מדרגים את </w:t>
      </w:r>
      <w:del w:id="2558" w:author="Atalya Nir" w:date="2024-09-19T01:27:00Z" w16du:dateUtc="2024-09-18T22:27:00Z">
        <w:r w:rsidDel="00946996">
          <w:rPr>
            <w:rFonts w:cs="Arial"/>
            <w:rtl/>
            <w:lang w:bidi="he-IL"/>
          </w:rPr>
          <w:delText xml:space="preserve">אי </w:delText>
        </w:r>
      </w:del>
      <w:ins w:id="2559" w:author="Atalya Nir" w:date="2024-09-19T01:27:00Z" w16du:dateUtc="2024-09-18T22:27:00Z">
        <w:r w:rsidR="00946996">
          <w:rPr>
            <w:rFonts w:cs="Arial"/>
            <w:rtl/>
            <w:lang w:bidi="he-IL"/>
          </w:rPr>
          <w:t>אי</w:t>
        </w:r>
        <w:r w:rsidR="00946996">
          <w:rPr>
            <w:rFonts w:cs="Arial" w:hint="cs"/>
            <w:rtl/>
            <w:lang w:bidi="he-IL"/>
          </w:rPr>
          <w:t>-</w:t>
        </w:r>
      </w:ins>
      <w:r>
        <w:rPr>
          <w:rFonts w:cs="Arial"/>
          <w:rtl/>
          <w:lang w:bidi="he-IL"/>
        </w:rPr>
        <w:t>הנוחות שלכם בסולם מ-1 עד 10? (קל</w:t>
      </w:r>
      <w:ins w:id="2560" w:author="Atalya Nir" w:date="2024-09-19T01:27:00Z" w16du:dateUtc="2024-09-18T22:27:00Z">
        <w:r w:rsidR="00946996">
          <w:rPr>
            <w:rFonts w:cs="Arial" w:hint="cs"/>
            <w:rtl/>
            <w:lang w:bidi="he-IL"/>
          </w:rPr>
          <w:t>ה</w:t>
        </w:r>
      </w:ins>
      <w:r>
        <w:rPr>
          <w:rFonts w:cs="Arial"/>
          <w:rtl/>
          <w:lang w:bidi="he-IL"/>
        </w:rPr>
        <w:t xml:space="preserve"> עד אינטנסיבי</w:t>
      </w:r>
      <w:ins w:id="2561" w:author="Atalya Nir" w:date="2024-09-19T01:27:00Z" w16du:dateUtc="2024-09-18T22:27:00Z">
        <w:r w:rsidR="00946996">
          <w:rPr>
            <w:rFonts w:cs="Arial" w:hint="cs"/>
            <w:rtl/>
            <w:lang w:bidi="he-IL"/>
          </w:rPr>
          <w:t>ת</w:t>
        </w:r>
      </w:ins>
      <w:r>
        <w:rPr>
          <w:rFonts w:cs="Arial"/>
          <w:rtl/>
          <w:lang w:bidi="he-IL"/>
        </w:rPr>
        <w:t xml:space="preserve">) לפני </w:t>
      </w:r>
      <w:del w:id="2562" w:author="Atalya Nir" w:date="2024-09-19T01:27:00Z" w16du:dateUtc="2024-09-18T22:27:00Z">
        <w:r w:rsidDel="00946996">
          <w:rPr>
            <w:rFonts w:cs="Arial"/>
            <w:rtl/>
            <w:lang w:bidi="he-IL"/>
          </w:rPr>
          <w:delText>איתור</w:delText>
        </w:r>
      </w:del>
      <w:ins w:id="2563" w:author="Atalya Nir" w:date="2024-09-19T01:27:00Z" w16du:dateUtc="2024-09-18T22:27:00Z">
        <w:r w:rsidR="00946996">
          <w:rPr>
            <w:rFonts w:cs="Arial" w:hint="cs"/>
            <w:rtl/>
            <w:lang w:bidi="he-IL"/>
          </w:rPr>
          <w:t>זיהוי</w:t>
        </w:r>
      </w:ins>
      <w:r>
        <w:rPr>
          <w:rFonts w:cs="Arial"/>
          <w:rtl/>
          <w:lang w:bidi="he-IL"/>
        </w:rPr>
        <w:t>: 1 2 3 4 5 6 7 8 9 10</w:t>
      </w:r>
    </w:p>
    <w:p w14:paraId="31BF3C23" w14:textId="2B4F8B7F" w:rsidR="00176DCA" w:rsidRDefault="00176DCA" w:rsidP="00625EBC">
      <w:pPr>
        <w:bidi/>
        <w:jc w:val="both"/>
        <w:pPrChange w:id="2564" w:author="Atalya Nir" w:date="2024-09-17T00:29:00Z" w16du:dateUtc="2024-09-16T21:29:00Z">
          <w:pPr>
            <w:jc w:val="right"/>
          </w:pPr>
        </w:pPrChange>
      </w:pPr>
      <w:r w:rsidRPr="00946996">
        <w:rPr>
          <w:rFonts w:cs="Arial"/>
          <w:b/>
          <w:bCs/>
          <w:rtl/>
          <w:lang w:bidi="he-IL"/>
          <w:rPrChange w:id="2565" w:author="Atalya Nir" w:date="2024-09-19T01:27:00Z" w16du:dateUtc="2024-09-18T22:27:00Z">
            <w:rPr>
              <w:rFonts w:cs="Arial"/>
              <w:rtl/>
              <w:lang w:bidi="he-IL"/>
            </w:rPr>
          </w:rPrChange>
        </w:rPr>
        <w:t>שלב 3:</w:t>
      </w:r>
      <w:r>
        <w:rPr>
          <w:rFonts w:cs="Arial"/>
          <w:rtl/>
          <w:lang w:bidi="he-IL"/>
        </w:rPr>
        <w:t xml:space="preserve"> דווחו על </w:t>
      </w:r>
      <w:del w:id="2566" w:author="Atalya Nir" w:date="2024-09-19T01:27:00Z" w16du:dateUtc="2024-09-18T22:27:00Z">
        <w:r w:rsidDel="00946996">
          <w:rPr>
            <w:rFonts w:cs="Arial"/>
            <w:rtl/>
            <w:lang w:bidi="he-IL"/>
          </w:rPr>
          <w:delText xml:space="preserve">איתור </w:delText>
        </w:r>
      </w:del>
      <w:ins w:id="2567" w:author="Atalya Nir" w:date="2024-09-19T01:27:00Z" w16du:dateUtc="2024-09-18T22:27:00Z">
        <w:r w:rsidR="00946996">
          <w:rPr>
            <w:rFonts w:cs="Arial" w:hint="cs"/>
            <w:rtl/>
            <w:lang w:bidi="he-IL"/>
          </w:rPr>
          <w:t>זיהוי</w:t>
        </w:r>
        <w:r w:rsidR="00946996">
          <w:rPr>
            <w:rFonts w:cs="Arial"/>
            <w:rtl/>
            <w:lang w:bidi="he-IL"/>
          </w:rPr>
          <w:t xml:space="preserve"> </w:t>
        </w:r>
      </w:ins>
      <w:r>
        <w:rPr>
          <w:rFonts w:cs="Arial"/>
          <w:rtl/>
          <w:lang w:bidi="he-IL"/>
        </w:rPr>
        <w:t>מזג חושש ו/או כועס, על כלי העזר ש</w:t>
      </w:r>
      <w:ins w:id="2568" w:author="Atalya Nir" w:date="2024-09-19T01:27:00Z" w16du:dateUtc="2024-09-18T22:27:00Z">
        <w:r w:rsidR="00946996">
          <w:rPr>
            <w:rFonts w:cs="Arial" w:hint="cs"/>
            <w:rtl/>
            <w:lang w:bidi="he-IL"/>
          </w:rPr>
          <w:t xml:space="preserve">בהם </w:t>
        </w:r>
      </w:ins>
      <w:r>
        <w:rPr>
          <w:rFonts w:cs="Arial"/>
          <w:rtl/>
          <w:lang w:bidi="he-IL"/>
        </w:rPr>
        <w:t>השתמשתם</w:t>
      </w:r>
      <w:del w:id="2569" w:author="Atalya Nir" w:date="2024-09-19T01:27:00Z" w16du:dateUtc="2024-09-18T22:27:00Z">
        <w:r w:rsidDel="00946996">
          <w:rPr>
            <w:rFonts w:cs="Arial"/>
            <w:rtl/>
            <w:lang w:bidi="he-IL"/>
          </w:rPr>
          <w:delText xml:space="preserve"> בהם</w:delText>
        </w:r>
      </w:del>
      <w:r>
        <w:rPr>
          <w:rFonts w:cs="Arial"/>
          <w:rtl/>
          <w:lang w:bidi="he-IL"/>
        </w:rPr>
        <w:t xml:space="preserve">, ועל </w:t>
      </w:r>
      <w:del w:id="2570" w:author="Atalya Nir" w:date="2024-09-19T01:27:00Z" w16du:dateUtc="2024-09-18T22:27:00Z">
        <w:r w:rsidDel="00946996">
          <w:rPr>
            <w:rFonts w:cs="Arial"/>
            <w:rtl/>
            <w:lang w:bidi="he-IL"/>
          </w:rPr>
          <w:delText>התמיכה העצמית</w:delText>
        </w:r>
      </w:del>
      <w:ins w:id="2571" w:author="Atalya Nir" w:date="2024-09-19T01:27:00Z" w16du:dateUtc="2024-09-18T22:27:00Z">
        <w:r w:rsidR="00946996">
          <w:rPr>
            <w:rFonts w:cs="Arial" w:hint="cs"/>
            <w:rtl/>
            <w:lang w:bidi="he-IL"/>
          </w:rPr>
          <w:t>החיזוק העצמי</w:t>
        </w:r>
      </w:ins>
      <w:r>
        <w:rPr>
          <w:rFonts w:cs="Arial"/>
          <w:rtl/>
          <w:lang w:bidi="he-IL"/>
        </w:rPr>
        <w:t xml:space="preserve"> ע</w:t>
      </w:r>
      <w:del w:id="2572" w:author="Atalya Nir" w:date="2024-09-19T01:27:00Z" w16du:dateUtc="2024-09-18T22:27:00Z">
        <w:r w:rsidDel="00946996">
          <w:rPr>
            <w:rFonts w:cs="Arial"/>
            <w:rtl/>
            <w:lang w:bidi="he-IL"/>
          </w:rPr>
          <w:delText>ל</w:delText>
        </w:r>
      </w:del>
      <w:ins w:id="2573" w:author="Atalya Nir" w:date="2024-09-19T01:27:00Z" w16du:dateUtc="2024-09-18T22:27:00Z">
        <w:r w:rsidR="00946996">
          <w:rPr>
            <w:rFonts w:cs="Arial" w:hint="cs"/>
            <w:rtl/>
            <w:lang w:bidi="he-IL"/>
          </w:rPr>
          <w:t>בור</w:t>
        </w:r>
      </w:ins>
      <w:r>
        <w:rPr>
          <w:rFonts w:cs="Arial"/>
          <w:rtl/>
          <w:lang w:bidi="he-IL"/>
        </w:rPr>
        <w:t xml:space="preserve"> המאמץ שלכם</w:t>
      </w:r>
      <w:r>
        <w:t>.</w:t>
      </w:r>
    </w:p>
    <w:p w14:paraId="1072DECA" w14:textId="522A4C76" w:rsidR="00176DCA" w:rsidRDefault="00176DCA" w:rsidP="00625EBC">
      <w:pPr>
        <w:bidi/>
        <w:jc w:val="both"/>
        <w:pPrChange w:id="2574" w:author="Atalya Nir" w:date="2024-09-17T00:29:00Z" w16du:dateUtc="2024-09-16T21:29:00Z">
          <w:pPr>
            <w:jc w:val="right"/>
          </w:pPr>
        </w:pPrChange>
      </w:pPr>
      <w:r w:rsidRPr="00946996">
        <w:rPr>
          <w:rFonts w:cs="Arial"/>
          <w:b/>
          <w:bCs/>
          <w:rtl/>
          <w:lang w:bidi="he-IL"/>
          <w:rPrChange w:id="2575" w:author="Atalya Nir" w:date="2024-09-19T01:27:00Z" w16du:dateUtc="2024-09-18T22:27:00Z">
            <w:rPr>
              <w:rFonts w:cs="Arial"/>
              <w:rtl/>
              <w:lang w:bidi="he-IL"/>
            </w:rPr>
          </w:rPrChange>
        </w:rPr>
        <w:t>שלב 4</w:t>
      </w:r>
      <w:r>
        <w:rPr>
          <w:rFonts w:cs="Arial"/>
          <w:rtl/>
          <w:lang w:bidi="he-IL"/>
        </w:rPr>
        <w:t xml:space="preserve">: תארו מה היה קורה לפני </w:t>
      </w:r>
      <w:del w:id="2576" w:author="Atalya Nir" w:date="2024-09-19T01:27:00Z" w16du:dateUtc="2024-09-18T22:27:00Z">
        <w:r w:rsidDel="00946996">
          <w:rPr>
            <w:rFonts w:cs="Arial"/>
            <w:rtl/>
            <w:lang w:bidi="he-IL"/>
          </w:rPr>
          <w:delText xml:space="preserve">האימון </w:delText>
        </w:r>
      </w:del>
      <w:ins w:id="2577" w:author="Atalya Nir" w:date="2024-09-19T01:27:00Z" w16du:dateUtc="2024-09-18T22:27:00Z">
        <w:r w:rsidR="00946996">
          <w:rPr>
            <w:rFonts w:cs="Arial"/>
            <w:rtl/>
            <w:lang w:bidi="he-IL"/>
          </w:rPr>
          <w:t>ה</w:t>
        </w:r>
        <w:r w:rsidR="00946996">
          <w:rPr>
            <w:rFonts w:cs="Arial" w:hint="cs"/>
            <w:rtl/>
            <w:lang w:bidi="he-IL"/>
          </w:rPr>
          <w:t>הכשרה</w:t>
        </w:r>
        <w:r w:rsidR="00946996">
          <w:rPr>
            <w:rFonts w:cs="Arial"/>
            <w:rtl/>
            <w:lang w:bidi="he-IL"/>
          </w:rPr>
          <w:t xml:space="preserve"> </w:t>
        </w:r>
      </w:ins>
      <w:del w:id="2578" w:author="Atalya Nir" w:date="2024-09-19T01:30:00Z" w16du:dateUtc="2024-09-18T22:30:00Z">
        <w:r w:rsidDel="008E60F2">
          <w:rPr>
            <w:rFonts w:cs="Arial"/>
            <w:rtl/>
            <w:lang w:bidi="he-IL"/>
          </w:rPr>
          <w:delText xml:space="preserve">שלכם </w:delText>
        </w:r>
      </w:del>
      <w:ins w:id="2579" w:author="Atalya Nir" w:date="2024-09-19T01:30:00Z" w16du:dateUtc="2024-09-18T22:30:00Z">
        <w:r w:rsidR="008E60F2">
          <w:rPr>
            <w:rFonts w:cs="Arial" w:hint="cs"/>
            <w:rtl/>
            <w:lang w:bidi="he-IL"/>
          </w:rPr>
          <w:t>שעברתם</w:t>
        </w:r>
        <w:r w:rsidR="008E60F2">
          <w:rPr>
            <w:rFonts w:cs="Arial"/>
            <w:rtl/>
            <w:lang w:bidi="he-IL"/>
          </w:rPr>
          <w:t xml:space="preserve"> </w:t>
        </w:r>
      </w:ins>
      <w:r>
        <w:rPr>
          <w:rFonts w:cs="Arial"/>
          <w:rtl/>
          <w:lang w:bidi="he-IL"/>
        </w:rPr>
        <w:t xml:space="preserve">- התגובה </w:t>
      </w:r>
      <w:del w:id="2580" w:author="Atalya Nir" w:date="2024-09-19T01:27:00Z" w16du:dateUtc="2024-09-18T22:27:00Z">
        <w:r w:rsidDel="00946996">
          <w:rPr>
            <w:rFonts w:cs="Arial"/>
            <w:rtl/>
            <w:lang w:bidi="he-IL"/>
          </w:rPr>
          <w:delText xml:space="preserve">ואי </w:delText>
        </w:r>
      </w:del>
      <w:ins w:id="2581" w:author="Atalya Nir" w:date="2024-09-19T01:27:00Z" w16du:dateUtc="2024-09-18T22:27:00Z">
        <w:r w:rsidR="00946996">
          <w:rPr>
            <w:rFonts w:cs="Arial"/>
            <w:rtl/>
            <w:lang w:bidi="he-IL"/>
          </w:rPr>
          <w:t>ואי</w:t>
        </w:r>
        <w:r w:rsidR="00946996">
          <w:rPr>
            <w:rFonts w:cs="Arial" w:hint="cs"/>
            <w:rtl/>
            <w:lang w:bidi="he-IL"/>
          </w:rPr>
          <w:t>-</w:t>
        </w:r>
      </w:ins>
      <w:r>
        <w:rPr>
          <w:rFonts w:cs="Arial"/>
          <w:rtl/>
          <w:lang w:bidi="he-IL"/>
        </w:rPr>
        <w:t xml:space="preserve">הנוחות שהייתם חווים - ודרגו את </w:t>
      </w:r>
      <w:del w:id="2582" w:author="Atalya Nir" w:date="2024-09-19T01:28:00Z" w16du:dateUtc="2024-09-18T22:28:00Z">
        <w:r w:rsidDel="00946996">
          <w:rPr>
            <w:rFonts w:cs="Arial"/>
            <w:rtl/>
            <w:lang w:bidi="he-IL"/>
          </w:rPr>
          <w:delText xml:space="preserve">אי </w:delText>
        </w:r>
      </w:del>
      <w:ins w:id="2583" w:author="Atalya Nir" w:date="2024-09-19T01:28:00Z" w16du:dateUtc="2024-09-18T22:28:00Z">
        <w:r w:rsidR="00946996">
          <w:rPr>
            <w:rFonts w:cs="Arial"/>
            <w:rtl/>
            <w:lang w:bidi="he-IL"/>
          </w:rPr>
          <w:t>אי</w:t>
        </w:r>
        <w:r w:rsidR="00946996">
          <w:rPr>
            <w:rFonts w:cs="Arial" w:hint="cs"/>
            <w:rtl/>
            <w:lang w:bidi="he-IL"/>
          </w:rPr>
          <w:t>-</w:t>
        </w:r>
      </w:ins>
      <w:r>
        <w:rPr>
          <w:rFonts w:cs="Arial"/>
          <w:rtl/>
          <w:lang w:bidi="he-IL"/>
        </w:rPr>
        <w:t xml:space="preserve">הנוחות שלכם לאחר </w:t>
      </w:r>
      <w:ins w:id="2584" w:author="Atalya Nir" w:date="2024-09-19T01:28:00Z" w16du:dateUtc="2024-09-18T22:28:00Z">
        <w:r w:rsidR="00946996">
          <w:rPr>
            <w:rFonts w:cs="Arial" w:hint="cs"/>
            <w:rtl/>
            <w:lang w:bidi="he-IL"/>
          </w:rPr>
          <w:t>הזיהוי</w:t>
        </w:r>
      </w:ins>
      <w:del w:id="2585" w:author="Atalya Nir" w:date="2024-09-19T01:28:00Z" w16du:dateUtc="2024-09-18T22:28:00Z">
        <w:r w:rsidDel="00946996">
          <w:rPr>
            <w:rFonts w:cs="Arial"/>
            <w:rtl/>
            <w:lang w:bidi="he-IL"/>
          </w:rPr>
          <w:delText>אתור</w:delText>
        </w:r>
        <w:r w:rsidDel="00946996">
          <w:delText>.</w:delText>
        </w:r>
      </w:del>
    </w:p>
    <w:p w14:paraId="21D99738" w14:textId="742C8C52" w:rsidR="00176DCA" w:rsidRDefault="00176DCA" w:rsidP="00625EBC">
      <w:pPr>
        <w:bidi/>
        <w:jc w:val="both"/>
        <w:pPrChange w:id="2586" w:author="Atalya Nir" w:date="2024-09-17T00:29:00Z" w16du:dateUtc="2024-09-16T21:29:00Z">
          <w:pPr>
            <w:jc w:val="right"/>
          </w:pPr>
        </w:pPrChange>
      </w:pPr>
      <w:r>
        <w:rPr>
          <w:rFonts w:cs="Arial"/>
          <w:rtl/>
          <w:lang w:bidi="he-IL"/>
        </w:rPr>
        <w:t xml:space="preserve">לאחר </w:t>
      </w:r>
      <w:del w:id="2587" w:author="Atalya Nir" w:date="2024-09-19T01:28:00Z" w16du:dateUtc="2024-09-18T22:28:00Z">
        <w:r w:rsidDel="00946996">
          <w:rPr>
            <w:rFonts w:cs="Arial"/>
            <w:rtl/>
            <w:lang w:bidi="he-IL"/>
          </w:rPr>
          <w:delText>איתור</w:delText>
        </w:r>
      </w:del>
      <w:ins w:id="2588" w:author="Atalya Nir" w:date="2024-09-19T01:28:00Z" w16du:dateUtc="2024-09-18T22:28:00Z">
        <w:r w:rsidR="00946996">
          <w:rPr>
            <w:rFonts w:cs="Arial" w:hint="cs"/>
            <w:rtl/>
            <w:lang w:bidi="he-IL"/>
          </w:rPr>
          <w:t>זיהוי</w:t>
        </w:r>
      </w:ins>
      <w:r>
        <w:rPr>
          <w:rFonts w:cs="Arial"/>
          <w:rtl/>
          <w:lang w:bidi="he-IL"/>
        </w:rPr>
        <w:t>: 1 2 3 4 5 6 7 8 9 10</w:t>
      </w:r>
    </w:p>
    <w:p w14:paraId="338AFCC9" w14:textId="7B234ED8" w:rsidR="00176DCA" w:rsidRDefault="00176DCA" w:rsidP="00625EBC">
      <w:pPr>
        <w:bidi/>
        <w:jc w:val="both"/>
        <w:pPrChange w:id="2589" w:author="Atalya Nir" w:date="2024-09-17T00:29:00Z" w16du:dateUtc="2024-09-16T21:29:00Z">
          <w:pPr>
            <w:jc w:val="right"/>
          </w:pPr>
        </w:pPrChange>
      </w:pPr>
      <w:r>
        <w:rPr>
          <w:rFonts w:cs="Arial"/>
          <w:rtl/>
          <w:lang w:bidi="he-IL"/>
        </w:rPr>
        <w:t xml:space="preserve">תנו לעצמכם </w:t>
      </w:r>
      <w:del w:id="2590" w:author="Atalya Nir" w:date="2024-09-19T01:28:00Z" w16du:dateUtc="2024-09-18T22:28:00Z">
        <w:r w:rsidDel="00946996">
          <w:rPr>
            <w:rFonts w:cs="Arial"/>
            <w:rtl/>
            <w:lang w:bidi="he-IL"/>
          </w:rPr>
          <w:delText xml:space="preserve">טפיחת </w:delText>
        </w:r>
      </w:del>
      <w:ins w:id="2591" w:author="Atalya Nir" w:date="2024-09-19T01:28:00Z" w16du:dateUtc="2024-09-18T22:28:00Z">
        <w:r w:rsidR="00946996">
          <w:rPr>
            <w:rFonts w:cs="Arial"/>
            <w:rtl/>
            <w:lang w:bidi="he-IL"/>
          </w:rPr>
          <w:t>טפיח</w:t>
        </w:r>
        <w:r w:rsidR="00946996">
          <w:rPr>
            <w:rFonts w:cs="Arial" w:hint="cs"/>
            <w:rtl/>
            <w:lang w:bidi="he-IL"/>
          </w:rPr>
          <w:t>ה על</w:t>
        </w:r>
        <w:r w:rsidR="00946996">
          <w:rPr>
            <w:rFonts w:cs="Arial"/>
            <w:rtl/>
            <w:lang w:bidi="he-IL"/>
          </w:rPr>
          <w:t xml:space="preserve"> </w:t>
        </w:r>
      </w:ins>
      <w:r>
        <w:rPr>
          <w:rFonts w:cs="Arial"/>
          <w:rtl/>
          <w:lang w:bidi="he-IL"/>
        </w:rPr>
        <w:t xml:space="preserve">שכם </w:t>
      </w:r>
      <w:del w:id="2592" w:author="Atalya Nir" w:date="2024-09-19T01:28:00Z" w16du:dateUtc="2024-09-18T22:28:00Z">
        <w:r w:rsidDel="00946996">
          <w:rPr>
            <w:rFonts w:cs="Arial"/>
            <w:rtl/>
            <w:lang w:bidi="he-IL"/>
          </w:rPr>
          <w:delText xml:space="preserve">על </w:delText>
        </w:r>
      </w:del>
      <w:ins w:id="2593" w:author="Atalya Nir" w:date="2024-09-19T01:28:00Z" w16du:dateUtc="2024-09-18T22:28:00Z">
        <w:r w:rsidR="00946996">
          <w:rPr>
            <w:rFonts w:cs="Arial"/>
            <w:rtl/>
            <w:lang w:bidi="he-IL"/>
          </w:rPr>
          <w:t>ע</w:t>
        </w:r>
        <w:r w:rsidR="00946996">
          <w:rPr>
            <w:rFonts w:cs="Arial" w:hint="cs"/>
            <w:rtl/>
            <w:lang w:bidi="he-IL"/>
          </w:rPr>
          <w:t>בור</w:t>
        </w:r>
        <w:r w:rsidR="00946996">
          <w:rPr>
            <w:rFonts w:cs="Arial"/>
            <w:rtl/>
            <w:lang w:bidi="he-IL"/>
          </w:rPr>
          <w:t xml:space="preserve"> </w:t>
        </w:r>
      </w:ins>
      <w:r>
        <w:rPr>
          <w:rFonts w:cs="Arial"/>
          <w:rtl/>
          <w:lang w:bidi="he-IL"/>
        </w:rPr>
        <w:t>המאמץ שלכם ועל כל שיפור</w:t>
      </w:r>
      <w:r>
        <w:t>!</w:t>
      </w:r>
    </w:p>
    <w:p w14:paraId="761082C2" w14:textId="77777777" w:rsidR="00176DCA" w:rsidRDefault="00176DCA" w:rsidP="00625EBC">
      <w:pPr>
        <w:bidi/>
        <w:jc w:val="both"/>
        <w:pPrChange w:id="2594" w:author="Atalya Nir" w:date="2024-09-17T00:29:00Z" w16du:dateUtc="2024-09-16T21:29:00Z">
          <w:pPr>
            <w:jc w:val="right"/>
          </w:pPr>
        </w:pPrChange>
      </w:pPr>
      <w:r>
        <w:rPr>
          <w:rFonts w:cs="Arial"/>
          <w:rtl/>
          <w:lang w:bidi="he-IL"/>
        </w:rPr>
        <w:t>גיליון עבודה לדוגמה</w:t>
      </w:r>
    </w:p>
    <w:p w14:paraId="72754136" w14:textId="33C36E54" w:rsidR="00176DCA" w:rsidRDefault="00176DCA" w:rsidP="00625EBC">
      <w:pPr>
        <w:bidi/>
        <w:jc w:val="both"/>
        <w:pPrChange w:id="2595" w:author="Atalya Nir" w:date="2024-09-17T00:29:00Z" w16du:dateUtc="2024-09-16T21:29:00Z">
          <w:pPr>
            <w:jc w:val="right"/>
          </w:pPr>
        </w:pPrChange>
      </w:pPr>
      <w:r w:rsidRPr="008E60F2">
        <w:rPr>
          <w:rFonts w:cs="Arial"/>
          <w:b/>
          <w:bCs/>
          <w:rtl/>
          <w:lang w:bidi="he-IL"/>
          <w:rPrChange w:id="2596" w:author="Atalya Nir" w:date="2024-09-19T01:28:00Z" w16du:dateUtc="2024-09-18T22:28:00Z">
            <w:rPr>
              <w:rFonts w:cs="Arial"/>
              <w:rtl/>
              <w:lang w:bidi="he-IL"/>
            </w:rPr>
          </w:rPrChange>
        </w:rPr>
        <w:t>שלב 1</w:t>
      </w:r>
      <w:r>
        <w:rPr>
          <w:rFonts w:cs="Arial"/>
          <w:rtl/>
          <w:lang w:bidi="he-IL"/>
        </w:rPr>
        <w:t xml:space="preserve">: דווחו על </w:t>
      </w:r>
      <w:del w:id="2597" w:author="Atalya Nir" w:date="2024-09-19T01:28:00Z" w16du:dateUtc="2024-09-18T22:28:00Z">
        <w:r w:rsidDel="008E60F2">
          <w:rPr>
            <w:rFonts w:cs="Arial"/>
            <w:rtl/>
            <w:lang w:bidi="he-IL"/>
          </w:rPr>
          <w:delText xml:space="preserve">מצב </w:delText>
        </w:r>
      </w:del>
      <w:ins w:id="2598" w:author="Atalya Nir" w:date="2024-09-19T01:28:00Z" w16du:dateUtc="2024-09-18T22:28:00Z">
        <w:r w:rsidR="008E60F2">
          <w:rPr>
            <w:rFonts w:cs="Arial" w:hint="cs"/>
            <w:rtl/>
            <w:lang w:bidi="he-IL"/>
          </w:rPr>
          <w:t>סיטואצי</w:t>
        </w:r>
      </w:ins>
      <w:ins w:id="2599" w:author="Atalya Nir" w:date="2024-09-19T01:30:00Z" w16du:dateUtc="2024-09-18T22:30:00Z">
        <w:r w:rsidR="008E60F2">
          <w:rPr>
            <w:rFonts w:cs="Arial" w:hint="cs"/>
            <w:rtl/>
            <w:lang w:bidi="he-IL"/>
          </w:rPr>
          <w:t>ה</w:t>
        </w:r>
      </w:ins>
      <w:ins w:id="2600" w:author="Atalya Nir" w:date="2024-09-19T01:28:00Z" w16du:dateUtc="2024-09-18T22:28:00Z">
        <w:r w:rsidR="008E60F2">
          <w:rPr>
            <w:rFonts w:cs="Arial"/>
            <w:rtl/>
            <w:lang w:bidi="he-IL"/>
          </w:rPr>
          <w:t xml:space="preserve"> </w:t>
        </w:r>
      </w:ins>
      <w:r>
        <w:rPr>
          <w:rFonts w:cs="Arial"/>
          <w:rtl/>
          <w:lang w:bidi="he-IL"/>
        </w:rPr>
        <w:t>- אירוע יומיומי שבו התחלתם לה</w:t>
      </w:r>
      <w:ins w:id="2601" w:author="Atalya Nir" w:date="2024-09-19T01:28:00Z" w16du:dateUtc="2024-09-18T22:28:00Z">
        <w:r w:rsidR="008E60F2">
          <w:rPr>
            <w:rFonts w:cs="Arial" w:hint="cs"/>
            <w:rtl/>
            <w:lang w:bidi="he-IL"/>
          </w:rPr>
          <w:t>י</w:t>
        </w:r>
      </w:ins>
      <w:r>
        <w:rPr>
          <w:rFonts w:cs="Arial"/>
          <w:rtl/>
          <w:lang w:bidi="he-IL"/>
        </w:rPr>
        <w:t>לחץ. תארו מה קרה</w:t>
      </w:r>
      <w:del w:id="2602" w:author="Atalya Nir" w:date="2024-09-19T01:28:00Z" w16du:dateUtc="2024-09-18T22:28:00Z">
        <w:r w:rsidDel="008E60F2">
          <w:rPr>
            <w:rFonts w:cs="Arial"/>
            <w:rtl/>
            <w:lang w:bidi="he-IL"/>
          </w:rPr>
          <w:delText>:</w:delText>
        </w:r>
      </w:del>
      <w:ins w:id="2603" w:author="Atalya Nir" w:date="2024-09-19T01:28:00Z" w16du:dateUtc="2024-09-18T22:28:00Z">
        <w:r w:rsidR="008E60F2">
          <w:rPr>
            <w:rFonts w:cs="Arial" w:hint="cs"/>
            <w:rtl/>
            <w:lang w:bidi="he-IL"/>
          </w:rPr>
          <w:t>,</w:t>
        </w:r>
      </w:ins>
      <w:r>
        <w:rPr>
          <w:rFonts w:cs="Arial"/>
          <w:rtl/>
          <w:lang w:bidi="he-IL"/>
        </w:rPr>
        <w:t xml:space="preserve"> </w:t>
      </w:r>
      <w:ins w:id="2604" w:author="Atalya Nir" w:date="2024-09-19T01:28:00Z" w16du:dateUtc="2024-09-18T22:28:00Z">
        <w:r w:rsidR="008E60F2">
          <w:rPr>
            <w:rFonts w:cs="Arial" w:hint="cs"/>
            <w:rtl/>
            <w:lang w:bidi="he-IL"/>
          </w:rPr>
          <w:t>ו</w:t>
        </w:r>
      </w:ins>
      <w:r>
        <w:rPr>
          <w:rFonts w:cs="Arial"/>
          <w:rtl/>
          <w:lang w:bidi="he-IL"/>
        </w:rPr>
        <w:t>במיוחד, מה גרם למזג ולתסמינים</w:t>
      </w:r>
      <w:r>
        <w:t>?</w:t>
      </w:r>
    </w:p>
    <w:p w14:paraId="1753B4D3" w14:textId="58AFB603" w:rsidR="00176DCA" w:rsidRDefault="00176DCA" w:rsidP="00625EBC">
      <w:pPr>
        <w:bidi/>
        <w:jc w:val="both"/>
        <w:pPrChange w:id="2605" w:author="Atalya Nir" w:date="2024-09-17T00:29:00Z" w16du:dateUtc="2024-09-16T21:29:00Z">
          <w:pPr>
            <w:jc w:val="right"/>
          </w:pPr>
        </w:pPrChange>
      </w:pPr>
      <w:r w:rsidRPr="008E60F2">
        <w:rPr>
          <w:rFonts w:cs="Arial"/>
          <w:b/>
          <w:bCs/>
          <w:rtl/>
          <w:lang w:bidi="he-IL"/>
          <w:rPrChange w:id="2606" w:author="Atalya Nir" w:date="2024-09-19T01:28:00Z" w16du:dateUtc="2024-09-18T22:28:00Z">
            <w:rPr>
              <w:rFonts w:cs="Arial"/>
              <w:rtl/>
              <w:lang w:bidi="he-IL"/>
            </w:rPr>
          </w:rPrChange>
        </w:rPr>
        <w:lastRenderedPageBreak/>
        <w:t>שלב 2</w:t>
      </w:r>
      <w:r>
        <w:rPr>
          <w:rFonts w:cs="Arial"/>
          <w:rtl/>
          <w:lang w:bidi="he-IL"/>
        </w:rPr>
        <w:t xml:space="preserve">: דווחו על התסמינים שחוויתם - פיזיים ונפשיים כאחד. (לדוגמה, מחשבות כועסות ומפחידות, בלבול, לחץ בחזה, ירידה במצב רוח, כפות ידיים מזיעות וכן הלאה.) איך הייתם מדרגים את </w:t>
      </w:r>
      <w:del w:id="2607" w:author="Atalya Nir" w:date="2024-09-19T01:28:00Z" w16du:dateUtc="2024-09-18T22:28:00Z">
        <w:r w:rsidDel="008E60F2">
          <w:rPr>
            <w:rFonts w:cs="Arial"/>
            <w:rtl/>
            <w:lang w:bidi="he-IL"/>
          </w:rPr>
          <w:delText xml:space="preserve">אי </w:delText>
        </w:r>
      </w:del>
      <w:ins w:id="2608" w:author="Atalya Nir" w:date="2024-09-19T01:28:00Z" w16du:dateUtc="2024-09-18T22:28:00Z">
        <w:r w:rsidR="008E60F2">
          <w:rPr>
            <w:rFonts w:cs="Arial"/>
            <w:rtl/>
            <w:lang w:bidi="he-IL"/>
          </w:rPr>
          <w:t>אי</w:t>
        </w:r>
        <w:r w:rsidR="008E60F2">
          <w:rPr>
            <w:rFonts w:cs="Arial" w:hint="cs"/>
            <w:rtl/>
            <w:lang w:bidi="he-IL"/>
          </w:rPr>
          <w:t>-</w:t>
        </w:r>
      </w:ins>
      <w:r>
        <w:rPr>
          <w:rFonts w:cs="Arial"/>
          <w:rtl/>
          <w:lang w:bidi="he-IL"/>
        </w:rPr>
        <w:t>הנוחות שלכם בסולם מ-1 עד 10? (1=קל</w:t>
      </w:r>
      <w:ins w:id="2609" w:author="Atalya Nir" w:date="2024-09-19T01:29:00Z" w16du:dateUtc="2024-09-18T22:29:00Z">
        <w:r w:rsidR="008E60F2">
          <w:rPr>
            <w:rFonts w:cs="Arial" w:hint="cs"/>
            <w:rtl/>
            <w:lang w:bidi="he-IL"/>
          </w:rPr>
          <w:t>ה</w:t>
        </w:r>
      </w:ins>
      <w:r>
        <w:rPr>
          <w:rFonts w:cs="Arial"/>
          <w:rtl/>
          <w:lang w:bidi="he-IL"/>
        </w:rPr>
        <w:t xml:space="preserve"> עד 10=</w:t>
      </w:r>
      <w:del w:id="2610" w:author="Atalya Nir" w:date="2024-09-19T01:29:00Z" w16du:dateUtc="2024-09-18T22:29:00Z">
        <w:r w:rsidDel="008E60F2">
          <w:rPr>
            <w:rFonts w:cs="Arial"/>
            <w:rtl/>
            <w:lang w:bidi="he-IL"/>
          </w:rPr>
          <w:delText>מאוד</w:delText>
        </w:r>
      </w:del>
      <w:ins w:id="2611" w:author="Atalya Nir" w:date="2024-09-19T01:29:00Z" w16du:dateUtc="2024-09-18T22:29:00Z">
        <w:r w:rsidR="008E60F2">
          <w:rPr>
            <w:rFonts w:cs="Arial" w:hint="cs"/>
            <w:rtl/>
            <w:lang w:bidi="he-IL"/>
          </w:rPr>
          <w:t>חמורה</w:t>
        </w:r>
      </w:ins>
      <w:r>
        <w:rPr>
          <w:rFonts w:cs="Arial"/>
          <w:rtl/>
          <w:lang w:bidi="he-IL"/>
        </w:rPr>
        <w:t>)</w:t>
      </w:r>
    </w:p>
    <w:p w14:paraId="014CAE0A" w14:textId="4F84568F" w:rsidR="00176DCA" w:rsidRDefault="00176DCA" w:rsidP="00625EBC">
      <w:pPr>
        <w:bidi/>
        <w:jc w:val="both"/>
        <w:pPrChange w:id="2612" w:author="Atalya Nir" w:date="2024-09-17T00:29:00Z" w16du:dateUtc="2024-09-16T21:29:00Z">
          <w:pPr>
            <w:jc w:val="right"/>
          </w:pPr>
        </w:pPrChange>
      </w:pPr>
      <w:r>
        <w:rPr>
          <w:rFonts w:cs="Arial"/>
          <w:rtl/>
          <w:lang w:bidi="he-IL"/>
        </w:rPr>
        <w:t>איך הייתם מדרגים את אי הנוחות שלכם בסולם מ-1 עד 10? (קל</w:t>
      </w:r>
      <w:ins w:id="2613" w:author="Atalya Nir" w:date="2024-09-19T01:29:00Z" w16du:dateUtc="2024-09-18T22:29:00Z">
        <w:r w:rsidR="008E60F2">
          <w:rPr>
            <w:rFonts w:cs="Arial" w:hint="cs"/>
            <w:rtl/>
            <w:lang w:bidi="he-IL"/>
          </w:rPr>
          <w:t>ה</w:t>
        </w:r>
      </w:ins>
      <w:r>
        <w:rPr>
          <w:rFonts w:cs="Arial"/>
          <w:rtl/>
          <w:lang w:bidi="he-IL"/>
        </w:rPr>
        <w:t xml:space="preserve"> עד אינטנסיבי</w:t>
      </w:r>
      <w:ins w:id="2614" w:author="Atalya Nir" w:date="2024-09-19T01:29:00Z" w16du:dateUtc="2024-09-18T22:29:00Z">
        <w:r w:rsidR="008E60F2">
          <w:rPr>
            <w:rFonts w:cs="Arial" w:hint="cs"/>
            <w:rtl/>
            <w:lang w:bidi="he-IL"/>
          </w:rPr>
          <w:t>ת</w:t>
        </w:r>
      </w:ins>
      <w:r>
        <w:rPr>
          <w:rFonts w:cs="Arial"/>
          <w:rtl/>
          <w:lang w:bidi="he-IL"/>
        </w:rPr>
        <w:t xml:space="preserve">) לפני </w:t>
      </w:r>
      <w:del w:id="2615" w:author="Atalya Nir" w:date="2024-09-19T01:29:00Z" w16du:dateUtc="2024-09-18T22:29:00Z">
        <w:r w:rsidDel="008E60F2">
          <w:rPr>
            <w:rFonts w:cs="Arial"/>
            <w:rtl/>
            <w:lang w:bidi="he-IL"/>
          </w:rPr>
          <w:delText>איתור</w:delText>
        </w:r>
      </w:del>
      <w:ins w:id="2616" w:author="Atalya Nir" w:date="2024-09-19T01:29:00Z" w16du:dateUtc="2024-09-18T22:29:00Z">
        <w:r w:rsidR="008E60F2">
          <w:rPr>
            <w:rFonts w:cs="Arial" w:hint="cs"/>
            <w:rtl/>
            <w:lang w:bidi="he-IL"/>
          </w:rPr>
          <w:t>זיהוי</w:t>
        </w:r>
      </w:ins>
      <w:r>
        <w:rPr>
          <w:rFonts w:cs="Arial"/>
          <w:rtl/>
          <w:lang w:bidi="he-IL"/>
        </w:rPr>
        <w:t>: 1 2 3 4 5 6 7 8 9 10</w:t>
      </w:r>
    </w:p>
    <w:p w14:paraId="75BD6FA0" w14:textId="7201A921" w:rsidR="00176DCA" w:rsidRDefault="00176DCA" w:rsidP="00625EBC">
      <w:pPr>
        <w:bidi/>
        <w:jc w:val="both"/>
        <w:pPrChange w:id="2617" w:author="Atalya Nir" w:date="2024-09-17T00:29:00Z" w16du:dateUtc="2024-09-16T21:29:00Z">
          <w:pPr>
            <w:jc w:val="right"/>
          </w:pPr>
        </w:pPrChange>
      </w:pPr>
      <w:r w:rsidRPr="008E60F2">
        <w:rPr>
          <w:rFonts w:cs="Arial"/>
          <w:b/>
          <w:bCs/>
          <w:rtl/>
          <w:lang w:bidi="he-IL"/>
          <w:rPrChange w:id="2618" w:author="Atalya Nir" w:date="2024-09-19T01:29:00Z" w16du:dateUtc="2024-09-18T22:29:00Z">
            <w:rPr>
              <w:rFonts w:cs="Arial"/>
              <w:rtl/>
              <w:lang w:bidi="he-IL"/>
            </w:rPr>
          </w:rPrChange>
        </w:rPr>
        <w:t>שלב 3:</w:t>
      </w:r>
      <w:r>
        <w:rPr>
          <w:rFonts w:cs="Arial"/>
          <w:rtl/>
          <w:lang w:bidi="he-IL"/>
        </w:rPr>
        <w:t xml:space="preserve"> דווחו על </w:t>
      </w:r>
      <w:del w:id="2619" w:author="Atalya Nir" w:date="2024-09-19T01:29:00Z" w16du:dateUtc="2024-09-18T22:29:00Z">
        <w:r w:rsidDel="008E60F2">
          <w:rPr>
            <w:rFonts w:cs="Arial"/>
            <w:rtl/>
            <w:lang w:bidi="he-IL"/>
          </w:rPr>
          <w:delText xml:space="preserve">איתור </w:delText>
        </w:r>
      </w:del>
      <w:ins w:id="2620" w:author="Atalya Nir" w:date="2024-09-19T01:29:00Z" w16du:dateUtc="2024-09-18T22:29:00Z">
        <w:r w:rsidR="008E60F2">
          <w:rPr>
            <w:rFonts w:cs="Arial" w:hint="cs"/>
            <w:rtl/>
            <w:lang w:bidi="he-IL"/>
          </w:rPr>
          <w:t>זיהוי</w:t>
        </w:r>
        <w:r w:rsidR="008E60F2">
          <w:rPr>
            <w:rFonts w:cs="Arial"/>
            <w:rtl/>
            <w:lang w:bidi="he-IL"/>
          </w:rPr>
          <w:t xml:space="preserve"> </w:t>
        </w:r>
      </w:ins>
      <w:r>
        <w:rPr>
          <w:rFonts w:cs="Arial"/>
          <w:rtl/>
          <w:lang w:bidi="he-IL"/>
        </w:rPr>
        <w:t>מזג חושש ו/או כועס, על כלי העזר ש</w:t>
      </w:r>
      <w:ins w:id="2621" w:author="Atalya Nir" w:date="2024-09-19T01:29:00Z" w16du:dateUtc="2024-09-18T22:29:00Z">
        <w:r w:rsidR="008E60F2">
          <w:rPr>
            <w:rFonts w:cs="Arial" w:hint="cs"/>
            <w:rtl/>
            <w:lang w:bidi="he-IL"/>
          </w:rPr>
          <w:t xml:space="preserve">בהם </w:t>
        </w:r>
      </w:ins>
      <w:r>
        <w:rPr>
          <w:rFonts w:cs="Arial"/>
          <w:rtl/>
          <w:lang w:bidi="he-IL"/>
        </w:rPr>
        <w:t>השתמשתם</w:t>
      </w:r>
      <w:del w:id="2622" w:author="Atalya Nir" w:date="2024-09-19T01:29:00Z" w16du:dateUtc="2024-09-18T22:29:00Z">
        <w:r w:rsidDel="008E60F2">
          <w:rPr>
            <w:rFonts w:cs="Arial"/>
            <w:rtl/>
            <w:lang w:bidi="he-IL"/>
          </w:rPr>
          <w:delText xml:space="preserve"> בהם</w:delText>
        </w:r>
      </w:del>
      <w:r>
        <w:rPr>
          <w:rFonts w:cs="Arial"/>
          <w:rtl/>
          <w:lang w:bidi="he-IL"/>
        </w:rPr>
        <w:t xml:space="preserve">, ועל </w:t>
      </w:r>
      <w:del w:id="2623" w:author="Atalya Nir" w:date="2024-09-19T01:29:00Z" w16du:dateUtc="2024-09-18T22:29:00Z">
        <w:r w:rsidDel="008E60F2">
          <w:rPr>
            <w:rFonts w:cs="Arial"/>
            <w:rtl/>
            <w:lang w:bidi="he-IL"/>
          </w:rPr>
          <w:delText>התמיכה העצמית</w:delText>
        </w:r>
      </w:del>
      <w:ins w:id="2624" w:author="Atalya Nir" w:date="2024-09-19T01:29:00Z" w16du:dateUtc="2024-09-18T22:29:00Z">
        <w:r w:rsidR="008E60F2">
          <w:rPr>
            <w:rFonts w:cs="Arial" w:hint="cs"/>
            <w:rtl/>
            <w:lang w:bidi="he-IL"/>
          </w:rPr>
          <w:t>החיזוק העצמי</w:t>
        </w:r>
      </w:ins>
      <w:r>
        <w:rPr>
          <w:rFonts w:cs="Arial"/>
          <w:rtl/>
          <w:lang w:bidi="he-IL"/>
        </w:rPr>
        <w:t xml:space="preserve"> על המאמץ שלכם</w:t>
      </w:r>
      <w:r>
        <w:t>.</w:t>
      </w:r>
    </w:p>
    <w:p w14:paraId="7F703D97" w14:textId="4E6ABC53" w:rsidR="00176DCA" w:rsidRDefault="00176DCA" w:rsidP="00625EBC">
      <w:pPr>
        <w:bidi/>
        <w:jc w:val="both"/>
        <w:pPrChange w:id="2625" w:author="Atalya Nir" w:date="2024-09-17T00:29:00Z" w16du:dateUtc="2024-09-16T21:29:00Z">
          <w:pPr>
            <w:jc w:val="right"/>
          </w:pPr>
        </w:pPrChange>
      </w:pPr>
      <w:r w:rsidRPr="008E60F2">
        <w:rPr>
          <w:rFonts w:cs="Arial"/>
          <w:b/>
          <w:bCs/>
          <w:rtl/>
          <w:lang w:bidi="he-IL"/>
          <w:rPrChange w:id="2626" w:author="Atalya Nir" w:date="2024-09-19T01:29:00Z" w16du:dateUtc="2024-09-18T22:29:00Z">
            <w:rPr>
              <w:rFonts w:cs="Arial"/>
              <w:rtl/>
              <w:lang w:bidi="he-IL"/>
            </w:rPr>
          </w:rPrChange>
        </w:rPr>
        <w:t>שלב 4:</w:t>
      </w:r>
      <w:r>
        <w:rPr>
          <w:rFonts w:cs="Arial"/>
          <w:rtl/>
          <w:lang w:bidi="he-IL"/>
        </w:rPr>
        <w:t xml:space="preserve"> תארו מה היה קורה לפני </w:t>
      </w:r>
      <w:del w:id="2627" w:author="Atalya Nir" w:date="2024-09-19T01:29:00Z" w16du:dateUtc="2024-09-18T22:29:00Z">
        <w:r w:rsidDel="008E60F2">
          <w:rPr>
            <w:rFonts w:cs="Arial"/>
            <w:rtl/>
            <w:lang w:bidi="he-IL"/>
          </w:rPr>
          <w:delText>האימון שלכם</w:delText>
        </w:r>
      </w:del>
      <w:ins w:id="2628" w:author="Atalya Nir" w:date="2024-09-19T01:29:00Z" w16du:dateUtc="2024-09-18T22:29:00Z">
        <w:r w:rsidR="008E60F2">
          <w:rPr>
            <w:rFonts w:cs="Arial" w:hint="cs"/>
            <w:rtl/>
            <w:lang w:bidi="he-IL"/>
          </w:rPr>
          <w:t>ההכשרה שעברתם</w:t>
        </w:r>
      </w:ins>
      <w:r>
        <w:rPr>
          <w:rFonts w:cs="Arial"/>
          <w:rtl/>
          <w:lang w:bidi="he-IL"/>
        </w:rPr>
        <w:t xml:space="preserve"> - התגובה </w:t>
      </w:r>
      <w:del w:id="2629" w:author="Atalya Nir" w:date="2024-09-19T01:29:00Z" w16du:dateUtc="2024-09-18T22:29:00Z">
        <w:r w:rsidDel="008E60F2">
          <w:rPr>
            <w:rFonts w:cs="Arial"/>
            <w:rtl/>
            <w:lang w:bidi="he-IL"/>
          </w:rPr>
          <w:delText xml:space="preserve">ואי </w:delText>
        </w:r>
      </w:del>
      <w:ins w:id="2630" w:author="Atalya Nir" w:date="2024-09-19T01:29:00Z" w16du:dateUtc="2024-09-18T22:29:00Z">
        <w:r w:rsidR="008E60F2">
          <w:rPr>
            <w:rFonts w:cs="Arial"/>
            <w:rtl/>
            <w:lang w:bidi="he-IL"/>
          </w:rPr>
          <w:t>ואי</w:t>
        </w:r>
        <w:r w:rsidR="008E60F2">
          <w:rPr>
            <w:rFonts w:cs="Arial" w:hint="cs"/>
            <w:rtl/>
            <w:lang w:bidi="he-IL"/>
          </w:rPr>
          <w:t>-</w:t>
        </w:r>
      </w:ins>
      <w:r>
        <w:rPr>
          <w:rFonts w:cs="Arial"/>
          <w:rtl/>
          <w:lang w:bidi="he-IL"/>
        </w:rPr>
        <w:t xml:space="preserve">הנוחות שהייתם חווים - ודרגו את </w:t>
      </w:r>
      <w:del w:id="2631" w:author="Atalya Nir" w:date="2024-09-19T01:30:00Z" w16du:dateUtc="2024-09-18T22:30:00Z">
        <w:r w:rsidDel="008E60F2">
          <w:rPr>
            <w:rFonts w:cs="Arial"/>
            <w:rtl/>
            <w:lang w:bidi="he-IL"/>
          </w:rPr>
          <w:delText xml:space="preserve">אי </w:delText>
        </w:r>
      </w:del>
      <w:ins w:id="2632" w:author="Atalya Nir" w:date="2024-09-19T01:30:00Z" w16du:dateUtc="2024-09-18T22:30:00Z">
        <w:r w:rsidR="008E60F2">
          <w:rPr>
            <w:rFonts w:cs="Arial"/>
            <w:rtl/>
            <w:lang w:bidi="he-IL"/>
          </w:rPr>
          <w:t>אי</w:t>
        </w:r>
        <w:r w:rsidR="008E60F2">
          <w:rPr>
            <w:rFonts w:cs="Arial" w:hint="cs"/>
            <w:rtl/>
            <w:lang w:bidi="he-IL"/>
          </w:rPr>
          <w:t>-</w:t>
        </w:r>
      </w:ins>
      <w:r>
        <w:rPr>
          <w:rFonts w:cs="Arial"/>
          <w:rtl/>
          <w:lang w:bidi="he-IL"/>
        </w:rPr>
        <w:t xml:space="preserve">הנוחות שלכם אחרי </w:t>
      </w:r>
      <w:del w:id="2633" w:author="Atalya Nir" w:date="2024-09-19T01:30:00Z" w16du:dateUtc="2024-09-18T22:30:00Z">
        <w:r w:rsidDel="008E60F2">
          <w:rPr>
            <w:rFonts w:cs="Arial"/>
            <w:rtl/>
            <w:lang w:bidi="he-IL"/>
          </w:rPr>
          <w:delText>איתור</w:delText>
        </w:r>
      </w:del>
      <w:ins w:id="2634" w:author="Atalya Nir" w:date="2024-09-19T01:30:00Z" w16du:dateUtc="2024-09-18T22:30:00Z">
        <w:r w:rsidR="008E60F2">
          <w:rPr>
            <w:rFonts w:cs="Arial" w:hint="cs"/>
            <w:rtl/>
            <w:lang w:bidi="he-IL"/>
          </w:rPr>
          <w:t>הזיהוי</w:t>
        </w:r>
      </w:ins>
      <w:r>
        <w:t>.</w:t>
      </w:r>
    </w:p>
    <w:p w14:paraId="0FF7C7F7" w14:textId="77777777" w:rsidR="00176DCA" w:rsidRDefault="00176DCA" w:rsidP="00625EBC">
      <w:pPr>
        <w:bidi/>
        <w:jc w:val="both"/>
        <w:pPrChange w:id="2635" w:author="Atalya Nir" w:date="2024-09-17T00:29:00Z" w16du:dateUtc="2024-09-16T21:29:00Z">
          <w:pPr>
            <w:jc w:val="right"/>
          </w:pPr>
        </w:pPrChange>
      </w:pPr>
      <w:r>
        <w:rPr>
          <w:rFonts w:cs="Arial"/>
          <w:rtl/>
          <w:lang w:bidi="he-IL"/>
        </w:rPr>
        <w:t>אחרי איתור: 1 2 3 4 5 6 7 8 9 10</w:t>
      </w:r>
    </w:p>
    <w:p w14:paraId="2FBEF6D2" w14:textId="7F4D5DCC" w:rsidR="00176DCA" w:rsidRDefault="00176DCA" w:rsidP="00625EBC">
      <w:pPr>
        <w:bidi/>
        <w:jc w:val="both"/>
        <w:pPrChange w:id="2636" w:author="Atalya Nir" w:date="2024-09-17T00:29:00Z" w16du:dateUtc="2024-09-16T21:29:00Z">
          <w:pPr>
            <w:jc w:val="right"/>
          </w:pPr>
        </w:pPrChange>
      </w:pPr>
      <w:r>
        <w:rPr>
          <w:rFonts w:cs="Arial"/>
          <w:rtl/>
          <w:lang w:bidi="he-IL"/>
        </w:rPr>
        <w:t xml:space="preserve">תנו לעצמכם </w:t>
      </w:r>
      <w:del w:id="2637" w:author="Atalya Nir" w:date="2024-09-19T01:31:00Z" w16du:dateUtc="2024-09-18T22:31:00Z">
        <w:r w:rsidDel="00555E11">
          <w:rPr>
            <w:rFonts w:cs="Arial"/>
            <w:rtl/>
            <w:lang w:bidi="he-IL"/>
          </w:rPr>
          <w:delText xml:space="preserve">טפיחת </w:delText>
        </w:r>
      </w:del>
      <w:ins w:id="2638" w:author="Atalya Nir" w:date="2024-09-19T01:31:00Z" w16du:dateUtc="2024-09-18T22:31:00Z">
        <w:r w:rsidR="00555E11">
          <w:rPr>
            <w:rFonts w:cs="Arial"/>
            <w:rtl/>
            <w:lang w:bidi="he-IL"/>
          </w:rPr>
          <w:t>טפיח</w:t>
        </w:r>
        <w:r w:rsidR="00555E11">
          <w:rPr>
            <w:rFonts w:cs="Arial" w:hint="cs"/>
            <w:rtl/>
            <w:lang w:bidi="he-IL"/>
          </w:rPr>
          <w:t>ה על</w:t>
        </w:r>
        <w:r w:rsidR="00555E11">
          <w:rPr>
            <w:rFonts w:cs="Arial"/>
            <w:rtl/>
            <w:lang w:bidi="he-IL"/>
          </w:rPr>
          <w:t xml:space="preserve"> </w:t>
        </w:r>
        <w:r w:rsidR="00555E11">
          <w:rPr>
            <w:rFonts w:cs="Arial" w:hint="cs"/>
            <w:rtl/>
            <w:lang w:bidi="he-IL"/>
          </w:rPr>
          <w:t>ה</w:t>
        </w:r>
      </w:ins>
      <w:r>
        <w:rPr>
          <w:rFonts w:cs="Arial"/>
          <w:rtl/>
          <w:lang w:bidi="he-IL"/>
        </w:rPr>
        <w:t>שכם על המאמץ ועל כל שיפור</w:t>
      </w:r>
      <w:r>
        <w:t>!</w:t>
      </w:r>
    </w:p>
    <w:p w14:paraId="4C0F9095" w14:textId="77777777" w:rsidR="00176DCA" w:rsidRDefault="00176DCA" w:rsidP="00625EBC">
      <w:pPr>
        <w:bidi/>
        <w:jc w:val="both"/>
        <w:pPrChange w:id="2639" w:author="Atalya Nir" w:date="2024-09-17T00:29:00Z" w16du:dateUtc="2024-09-16T21:29:00Z">
          <w:pPr>
            <w:jc w:val="right"/>
          </w:pPr>
        </w:pPrChange>
      </w:pPr>
      <w:r>
        <w:rPr>
          <w:rFonts w:cs="Arial"/>
          <w:rtl/>
          <w:lang w:bidi="he-IL"/>
        </w:rPr>
        <w:t>גיליון עבודה לדוגמה</w:t>
      </w:r>
    </w:p>
    <w:p w14:paraId="0C2A8A1C" w14:textId="1B2714ED" w:rsidR="00176DCA" w:rsidRDefault="00176DCA" w:rsidP="00625EBC">
      <w:pPr>
        <w:bidi/>
        <w:jc w:val="both"/>
        <w:pPrChange w:id="2640" w:author="Atalya Nir" w:date="2024-09-17T00:29:00Z" w16du:dateUtc="2024-09-16T21:29:00Z">
          <w:pPr>
            <w:jc w:val="right"/>
          </w:pPr>
        </w:pPrChange>
      </w:pPr>
      <w:r w:rsidRPr="00555E11">
        <w:rPr>
          <w:rFonts w:cs="Arial"/>
          <w:b/>
          <w:bCs/>
          <w:rtl/>
          <w:lang w:bidi="he-IL"/>
          <w:rPrChange w:id="2641" w:author="Atalya Nir" w:date="2024-09-19T01:30:00Z" w16du:dateUtc="2024-09-18T22:30:00Z">
            <w:rPr>
              <w:rFonts w:cs="Arial"/>
              <w:rtl/>
              <w:lang w:bidi="he-IL"/>
            </w:rPr>
          </w:rPrChange>
        </w:rPr>
        <w:t>שלב 1:</w:t>
      </w:r>
      <w:r>
        <w:rPr>
          <w:rFonts w:cs="Arial"/>
          <w:rtl/>
          <w:lang w:bidi="he-IL"/>
        </w:rPr>
        <w:t xml:space="preserve"> דווחו על </w:t>
      </w:r>
      <w:del w:id="2642" w:author="Atalya Nir" w:date="2024-09-19T01:30:00Z" w16du:dateUtc="2024-09-18T22:30:00Z">
        <w:r w:rsidDel="00555E11">
          <w:rPr>
            <w:rFonts w:cs="Arial"/>
            <w:rtl/>
            <w:lang w:bidi="he-IL"/>
          </w:rPr>
          <w:delText xml:space="preserve">מצב </w:delText>
        </w:r>
      </w:del>
      <w:ins w:id="2643" w:author="Atalya Nir" w:date="2024-09-19T01:30:00Z" w16du:dateUtc="2024-09-18T22:30:00Z">
        <w:r w:rsidR="00555E11">
          <w:rPr>
            <w:rFonts w:cs="Arial" w:hint="cs"/>
            <w:rtl/>
            <w:lang w:bidi="he-IL"/>
          </w:rPr>
          <w:t>סיטואציה</w:t>
        </w:r>
        <w:r w:rsidR="00555E11">
          <w:rPr>
            <w:rFonts w:cs="Arial"/>
            <w:rtl/>
            <w:lang w:bidi="he-IL"/>
          </w:rPr>
          <w:t xml:space="preserve"> </w:t>
        </w:r>
      </w:ins>
      <w:r>
        <w:rPr>
          <w:rFonts w:cs="Arial"/>
          <w:rtl/>
          <w:lang w:bidi="he-IL"/>
        </w:rPr>
        <w:t>- אירוע יומיומי שבו התחלתם לה</w:t>
      </w:r>
      <w:ins w:id="2644" w:author="Atalya Nir" w:date="2024-09-19T01:30:00Z" w16du:dateUtc="2024-09-18T22:30:00Z">
        <w:r w:rsidR="00555E11">
          <w:rPr>
            <w:rFonts w:cs="Arial" w:hint="cs"/>
            <w:rtl/>
            <w:lang w:bidi="he-IL"/>
          </w:rPr>
          <w:t>י</w:t>
        </w:r>
      </w:ins>
      <w:r>
        <w:rPr>
          <w:rFonts w:cs="Arial"/>
          <w:rtl/>
          <w:lang w:bidi="he-IL"/>
        </w:rPr>
        <w:t>לחץ. תארו מה קרה</w:t>
      </w:r>
      <w:del w:id="2645" w:author="Atalya Nir" w:date="2024-09-19T01:30:00Z" w16du:dateUtc="2024-09-18T22:30:00Z">
        <w:r w:rsidDel="00555E11">
          <w:rPr>
            <w:rFonts w:cs="Arial"/>
            <w:rtl/>
            <w:lang w:bidi="he-IL"/>
          </w:rPr>
          <w:delText>:</w:delText>
        </w:r>
      </w:del>
      <w:ins w:id="2646" w:author="Atalya Nir" w:date="2024-09-19T01:30:00Z" w16du:dateUtc="2024-09-18T22:30:00Z">
        <w:r w:rsidR="00555E11">
          <w:rPr>
            <w:rFonts w:cs="Arial" w:hint="cs"/>
            <w:rtl/>
            <w:lang w:bidi="he-IL"/>
          </w:rPr>
          <w:t>,</w:t>
        </w:r>
      </w:ins>
      <w:r>
        <w:rPr>
          <w:rFonts w:cs="Arial"/>
          <w:rtl/>
          <w:lang w:bidi="he-IL"/>
        </w:rPr>
        <w:t xml:space="preserve"> </w:t>
      </w:r>
      <w:ins w:id="2647" w:author="Atalya Nir" w:date="2024-09-19T01:30:00Z" w16du:dateUtc="2024-09-18T22:30:00Z">
        <w:r w:rsidR="00555E11">
          <w:rPr>
            <w:rFonts w:cs="Arial" w:hint="cs"/>
            <w:rtl/>
            <w:lang w:bidi="he-IL"/>
          </w:rPr>
          <w:t>ו</w:t>
        </w:r>
      </w:ins>
      <w:r>
        <w:rPr>
          <w:rFonts w:cs="Arial"/>
          <w:rtl/>
          <w:lang w:bidi="he-IL"/>
        </w:rPr>
        <w:t>במיוחד, מה גרם למזג ולתסמינים</w:t>
      </w:r>
      <w:r>
        <w:t>?</w:t>
      </w:r>
    </w:p>
    <w:p w14:paraId="57010FD0" w14:textId="58253D8C" w:rsidR="00176DCA" w:rsidRDefault="00176DCA" w:rsidP="00625EBC">
      <w:pPr>
        <w:bidi/>
        <w:jc w:val="both"/>
        <w:pPrChange w:id="2648" w:author="Atalya Nir" w:date="2024-09-17T00:29:00Z" w16du:dateUtc="2024-09-16T21:29:00Z">
          <w:pPr>
            <w:jc w:val="right"/>
          </w:pPr>
        </w:pPrChange>
      </w:pPr>
      <w:r w:rsidRPr="00555E11">
        <w:rPr>
          <w:rFonts w:cs="Arial"/>
          <w:b/>
          <w:bCs/>
          <w:rtl/>
          <w:lang w:bidi="he-IL"/>
          <w:rPrChange w:id="2649" w:author="Atalya Nir" w:date="2024-09-19T01:30:00Z" w16du:dateUtc="2024-09-18T22:30:00Z">
            <w:rPr>
              <w:rFonts w:cs="Arial"/>
              <w:rtl/>
              <w:lang w:bidi="he-IL"/>
            </w:rPr>
          </w:rPrChange>
        </w:rPr>
        <w:t>שלב 2</w:t>
      </w:r>
      <w:r>
        <w:rPr>
          <w:rFonts w:cs="Arial"/>
          <w:rtl/>
          <w:lang w:bidi="he-IL"/>
        </w:rPr>
        <w:t xml:space="preserve">: דווחו על התסמינים שחוויתם - פיזיים ונפשיים כאחד. (לדוגמה, מחשבות כועסות ומפחידות, בלבול, לחץ בחזה, ירידה במצב רוח, כפות ידיים מזיעות וכן הלאה.) איך הייתם מדרגים את </w:t>
      </w:r>
      <w:del w:id="2650" w:author="Atalya Nir" w:date="2024-09-19T01:30:00Z" w16du:dateUtc="2024-09-18T22:30:00Z">
        <w:r w:rsidDel="00555E11">
          <w:rPr>
            <w:rFonts w:cs="Arial"/>
            <w:rtl/>
            <w:lang w:bidi="he-IL"/>
          </w:rPr>
          <w:delText xml:space="preserve">אי </w:delText>
        </w:r>
      </w:del>
      <w:ins w:id="2651" w:author="Atalya Nir" w:date="2024-09-19T01:30:00Z" w16du:dateUtc="2024-09-18T22:30:00Z">
        <w:r w:rsidR="00555E11">
          <w:rPr>
            <w:rFonts w:cs="Arial"/>
            <w:rtl/>
            <w:lang w:bidi="he-IL"/>
          </w:rPr>
          <w:t>אי</w:t>
        </w:r>
        <w:r w:rsidR="00555E11">
          <w:rPr>
            <w:rFonts w:cs="Arial" w:hint="cs"/>
            <w:rtl/>
            <w:lang w:bidi="he-IL"/>
          </w:rPr>
          <w:t>-</w:t>
        </w:r>
      </w:ins>
      <w:r>
        <w:rPr>
          <w:rFonts w:cs="Arial"/>
          <w:rtl/>
          <w:lang w:bidi="he-IL"/>
        </w:rPr>
        <w:t>הנוחות שלכם בסולם מ-1 עד 10? (1=קל</w:t>
      </w:r>
      <w:ins w:id="2652" w:author="Atalya Nir" w:date="2024-09-19T01:30:00Z" w16du:dateUtc="2024-09-18T22:30:00Z">
        <w:r w:rsidR="00555E11">
          <w:rPr>
            <w:rFonts w:cs="Arial" w:hint="cs"/>
            <w:rtl/>
            <w:lang w:bidi="he-IL"/>
          </w:rPr>
          <w:t>ה</w:t>
        </w:r>
      </w:ins>
      <w:r>
        <w:rPr>
          <w:rFonts w:cs="Arial"/>
          <w:rtl/>
          <w:lang w:bidi="he-IL"/>
        </w:rPr>
        <w:t xml:space="preserve"> עד 10=</w:t>
      </w:r>
      <w:del w:id="2653" w:author="Atalya Nir" w:date="2024-09-19T01:30:00Z" w16du:dateUtc="2024-09-18T22:30:00Z">
        <w:r w:rsidDel="00555E11">
          <w:rPr>
            <w:rFonts w:cs="Arial"/>
            <w:rtl/>
            <w:lang w:bidi="he-IL"/>
          </w:rPr>
          <w:delText>מאוד</w:delText>
        </w:r>
      </w:del>
      <w:ins w:id="2654" w:author="Atalya Nir" w:date="2024-09-19T01:30:00Z" w16du:dateUtc="2024-09-18T22:30:00Z">
        <w:r w:rsidR="00555E11">
          <w:rPr>
            <w:rFonts w:cs="Arial" w:hint="cs"/>
            <w:rtl/>
            <w:lang w:bidi="he-IL"/>
          </w:rPr>
          <w:t>חמורה</w:t>
        </w:r>
      </w:ins>
      <w:r>
        <w:rPr>
          <w:rFonts w:cs="Arial"/>
          <w:rtl/>
          <w:lang w:bidi="he-IL"/>
        </w:rPr>
        <w:t>)</w:t>
      </w:r>
    </w:p>
    <w:p w14:paraId="5EC88EE1" w14:textId="53EE4026" w:rsidR="00176DCA" w:rsidRDefault="00176DCA" w:rsidP="00625EBC">
      <w:pPr>
        <w:bidi/>
        <w:jc w:val="both"/>
        <w:pPrChange w:id="2655" w:author="Atalya Nir" w:date="2024-09-17T00:29:00Z" w16du:dateUtc="2024-09-16T21:29:00Z">
          <w:pPr>
            <w:jc w:val="right"/>
          </w:pPr>
        </w:pPrChange>
      </w:pPr>
      <w:r>
        <w:rPr>
          <w:rFonts w:cs="Arial"/>
          <w:rtl/>
          <w:lang w:bidi="he-IL"/>
        </w:rPr>
        <w:t xml:space="preserve">איך הייתם מדרגים את </w:t>
      </w:r>
      <w:del w:id="2656" w:author="Atalya Nir" w:date="2024-09-19T01:31:00Z" w16du:dateUtc="2024-09-18T22:31:00Z">
        <w:r w:rsidDel="00555E11">
          <w:rPr>
            <w:rFonts w:cs="Arial"/>
            <w:rtl/>
            <w:lang w:bidi="he-IL"/>
          </w:rPr>
          <w:delText xml:space="preserve">אי </w:delText>
        </w:r>
      </w:del>
      <w:ins w:id="2657" w:author="Atalya Nir" w:date="2024-09-19T01:31:00Z" w16du:dateUtc="2024-09-18T22:31:00Z">
        <w:r w:rsidR="00555E11">
          <w:rPr>
            <w:rFonts w:cs="Arial"/>
            <w:rtl/>
            <w:lang w:bidi="he-IL"/>
          </w:rPr>
          <w:t>אי</w:t>
        </w:r>
        <w:r w:rsidR="00555E11">
          <w:rPr>
            <w:rFonts w:cs="Arial" w:hint="cs"/>
            <w:rtl/>
            <w:lang w:bidi="he-IL"/>
          </w:rPr>
          <w:t>-</w:t>
        </w:r>
      </w:ins>
      <w:r>
        <w:rPr>
          <w:rFonts w:cs="Arial"/>
          <w:rtl/>
          <w:lang w:bidi="he-IL"/>
        </w:rPr>
        <w:t>הנוחות שלכם בסולם מ-1 עד 10? (קל</w:t>
      </w:r>
      <w:ins w:id="2658" w:author="Atalya Nir" w:date="2024-09-19T01:31:00Z" w16du:dateUtc="2024-09-18T22:31:00Z">
        <w:r w:rsidR="00555E11">
          <w:rPr>
            <w:rFonts w:cs="Arial" w:hint="cs"/>
            <w:rtl/>
            <w:lang w:bidi="he-IL"/>
          </w:rPr>
          <w:t>ה</w:t>
        </w:r>
      </w:ins>
      <w:r>
        <w:rPr>
          <w:rFonts w:cs="Arial"/>
          <w:rtl/>
          <w:lang w:bidi="he-IL"/>
        </w:rPr>
        <w:t xml:space="preserve"> עד אינטנסיבי</w:t>
      </w:r>
      <w:ins w:id="2659" w:author="Atalya Nir" w:date="2024-09-19T01:31:00Z" w16du:dateUtc="2024-09-18T22:31:00Z">
        <w:r w:rsidR="00555E11">
          <w:rPr>
            <w:rFonts w:cs="Arial" w:hint="cs"/>
            <w:rtl/>
            <w:lang w:bidi="he-IL"/>
          </w:rPr>
          <w:t>ת</w:t>
        </w:r>
      </w:ins>
      <w:r>
        <w:rPr>
          <w:rFonts w:cs="Arial"/>
          <w:rtl/>
          <w:lang w:bidi="he-IL"/>
        </w:rPr>
        <w:t xml:space="preserve">) לפני </w:t>
      </w:r>
      <w:del w:id="2660" w:author="Atalya Nir" w:date="2024-09-19T01:31:00Z" w16du:dateUtc="2024-09-18T22:31:00Z">
        <w:r w:rsidDel="00555E11">
          <w:rPr>
            <w:rFonts w:cs="Arial"/>
            <w:rtl/>
            <w:lang w:bidi="he-IL"/>
          </w:rPr>
          <w:delText>איתור</w:delText>
        </w:r>
      </w:del>
      <w:ins w:id="2661" w:author="Atalya Nir" w:date="2024-09-19T01:31:00Z" w16du:dateUtc="2024-09-18T22:31:00Z">
        <w:r w:rsidR="00555E11">
          <w:rPr>
            <w:rFonts w:cs="Arial" w:hint="cs"/>
            <w:rtl/>
            <w:lang w:bidi="he-IL"/>
          </w:rPr>
          <w:t>זיהוי</w:t>
        </w:r>
      </w:ins>
      <w:r>
        <w:rPr>
          <w:rFonts w:cs="Arial"/>
          <w:rtl/>
          <w:lang w:bidi="he-IL"/>
        </w:rPr>
        <w:t>: 1 2 3 4 5 6 7 8 9 10</w:t>
      </w:r>
    </w:p>
    <w:p w14:paraId="4F1E324B" w14:textId="730F3284" w:rsidR="00176DCA" w:rsidRDefault="00176DCA" w:rsidP="00625EBC">
      <w:pPr>
        <w:bidi/>
        <w:jc w:val="both"/>
        <w:pPrChange w:id="2662" w:author="Atalya Nir" w:date="2024-09-17T00:29:00Z" w16du:dateUtc="2024-09-16T21:29:00Z">
          <w:pPr>
            <w:jc w:val="right"/>
          </w:pPr>
        </w:pPrChange>
      </w:pPr>
      <w:r w:rsidRPr="00555E11">
        <w:rPr>
          <w:rFonts w:cs="Arial"/>
          <w:b/>
          <w:bCs/>
          <w:rtl/>
          <w:lang w:bidi="he-IL"/>
          <w:rPrChange w:id="2663" w:author="Atalya Nir" w:date="2024-09-19T01:31:00Z" w16du:dateUtc="2024-09-18T22:31:00Z">
            <w:rPr>
              <w:rFonts w:cs="Arial"/>
              <w:rtl/>
              <w:lang w:bidi="he-IL"/>
            </w:rPr>
          </w:rPrChange>
        </w:rPr>
        <w:t>שלב 3</w:t>
      </w:r>
      <w:r>
        <w:rPr>
          <w:rFonts w:cs="Arial"/>
          <w:rtl/>
          <w:lang w:bidi="he-IL"/>
        </w:rPr>
        <w:t xml:space="preserve">: דווחו על </w:t>
      </w:r>
      <w:del w:id="2664" w:author="Atalya Nir" w:date="2024-09-19T01:31:00Z" w16du:dateUtc="2024-09-18T22:31:00Z">
        <w:r w:rsidDel="00555E11">
          <w:rPr>
            <w:rFonts w:cs="Arial"/>
            <w:rtl/>
            <w:lang w:bidi="he-IL"/>
          </w:rPr>
          <w:delText xml:space="preserve">איתור </w:delText>
        </w:r>
      </w:del>
      <w:ins w:id="2665" w:author="Atalya Nir" w:date="2024-09-19T01:31:00Z" w16du:dateUtc="2024-09-18T22:31:00Z">
        <w:r w:rsidR="00555E11">
          <w:rPr>
            <w:rFonts w:cs="Arial" w:hint="cs"/>
            <w:rtl/>
            <w:lang w:bidi="he-IL"/>
          </w:rPr>
          <w:t>זיהוי</w:t>
        </w:r>
        <w:r w:rsidR="00555E11">
          <w:rPr>
            <w:rFonts w:cs="Arial"/>
            <w:rtl/>
            <w:lang w:bidi="he-IL"/>
          </w:rPr>
          <w:t xml:space="preserve"> </w:t>
        </w:r>
      </w:ins>
      <w:r>
        <w:rPr>
          <w:rFonts w:cs="Arial"/>
          <w:rtl/>
          <w:lang w:bidi="he-IL"/>
        </w:rPr>
        <w:t>מזג חושש ו/או כועס, על כלי העזר ש</w:t>
      </w:r>
      <w:ins w:id="2666" w:author="Atalya Nir" w:date="2024-09-19T01:31:00Z" w16du:dateUtc="2024-09-18T22:31:00Z">
        <w:r w:rsidR="00555E11">
          <w:rPr>
            <w:rFonts w:cs="Arial" w:hint="cs"/>
            <w:rtl/>
            <w:lang w:bidi="he-IL"/>
          </w:rPr>
          <w:t xml:space="preserve">בהם </w:t>
        </w:r>
      </w:ins>
      <w:r>
        <w:rPr>
          <w:rFonts w:cs="Arial"/>
          <w:rtl/>
          <w:lang w:bidi="he-IL"/>
        </w:rPr>
        <w:t>השתמשתם</w:t>
      </w:r>
      <w:del w:id="2667" w:author="Atalya Nir" w:date="2024-09-19T01:31:00Z" w16du:dateUtc="2024-09-18T22:31:00Z">
        <w:r w:rsidDel="00555E11">
          <w:rPr>
            <w:rFonts w:cs="Arial"/>
            <w:rtl/>
            <w:lang w:bidi="he-IL"/>
          </w:rPr>
          <w:delText xml:space="preserve"> בהם</w:delText>
        </w:r>
      </w:del>
      <w:r>
        <w:rPr>
          <w:rFonts w:cs="Arial"/>
          <w:rtl/>
          <w:lang w:bidi="he-IL"/>
        </w:rPr>
        <w:t xml:space="preserve">, ועל </w:t>
      </w:r>
      <w:del w:id="2668" w:author="Atalya Nir" w:date="2024-09-19T01:31:00Z" w16du:dateUtc="2024-09-18T22:31:00Z">
        <w:r w:rsidDel="00555E11">
          <w:rPr>
            <w:rFonts w:cs="Arial"/>
            <w:rtl/>
            <w:lang w:bidi="he-IL"/>
          </w:rPr>
          <w:delText>התמיכה העצמית</w:delText>
        </w:r>
      </w:del>
      <w:ins w:id="2669" w:author="Atalya Nir" w:date="2024-09-19T01:31:00Z" w16du:dateUtc="2024-09-18T22:31:00Z">
        <w:r w:rsidR="00555E11">
          <w:rPr>
            <w:rFonts w:cs="Arial" w:hint="cs"/>
            <w:rtl/>
            <w:lang w:bidi="he-IL"/>
          </w:rPr>
          <w:t>החיזוק העצמי</w:t>
        </w:r>
      </w:ins>
      <w:r>
        <w:rPr>
          <w:rFonts w:cs="Arial"/>
          <w:rtl/>
          <w:lang w:bidi="he-IL"/>
        </w:rPr>
        <w:t xml:space="preserve"> על המאמץ שלכם</w:t>
      </w:r>
      <w:r>
        <w:t>.</w:t>
      </w:r>
    </w:p>
    <w:p w14:paraId="547C37F1" w14:textId="3EFEFA66" w:rsidR="00176DCA" w:rsidRDefault="00176DCA" w:rsidP="00625EBC">
      <w:pPr>
        <w:bidi/>
        <w:jc w:val="both"/>
        <w:pPrChange w:id="2670" w:author="Atalya Nir" w:date="2024-09-17T00:29:00Z" w16du:dateUtc="2024-09-16T21:29:00Z">
          <w:pPr>
            <w:jc w:val="right"/>
          </w:pPr>
        </w:pPrChange>
      </w:pPr>
      <w:r w:rsidRPr="00555E11">
        <w:rPr>
          <w:rFonts w:cs="Arial"/>
          <w:b/>
          <w:bCs/>
          <w:rtl/>
          <w:lang w:bidi="he-IL"/>
          <w:rPrChange w:id="2671" w:author="Atalya Nir" w:date="2024-09-19T01:31:00Z" w16du:dateUtc="2024-09-18T22:31:00Z">
            <w:rPr>
              <w:rFonts w:cs="Arial"/>
              <w:rtl/>
              <w:lang w:bidi="he-IL"/>
            </w:rPr>
          </w:rPrChange>
        </w:rPr>
        <w:t>שלב 4:</w:t>
      </w:r>
      <w:r>
        <w:rPr>
          <w:rFonts w:cs="Arial"/>
          <w:rtl/>
          <w:lang w:bidi="he-IL"/>
        </w:rPr>
        <w:t xml:space="preserve"> תארו מה היה קורה לפני </w:t>
      </w:r>
      <w:del w:id="2672" w:author="Atalya Nir" w:date="2024-09-19T01:31:00Z" w16du:dateUtc="2024-09-18T22:31:00Z">
        <w:r w:rsidDel="00555E11">
          <w:rPr>
            <w:rFonts w:cs="Arial"/>
            <w:rtl/>
            <w:lang w:bidi="he-IL"/>
          </w:rPr>
          <w:delText>האימון שלכם</w:delText>
        </w:r>
      </w:del>
      <w:ins w:id="2673" w:author="Atalya Nir" w:date="2024-09-19T01:31:00Z" w16du:dateUtc="2024-09-18T22:31:00Z">
        <w:r w:rsidR="00555E11">
          <w:rPr>
            <w:rFonts w:cs="Arial" w:hint="cs"/>
            <w:rtl/>
            <w:lang w:bidi="he-IL"/>
          </w:rPr>
          <w:t>ההכשרה שהעברתם</w:t>
        </w:r>
      </w:ins>
      <w:r>
        <w:rPr>
          <w:rFonts w:cs="Arial"/>
          <w:rtl/>
          <w:lang w:bidi="he-IL"/>
        </w:rPr>
        <w:t xml:space="preserve"> - התגובה </w:t>
      </w:r>
      <w:del w:id="2674" w:author="Atalya Nir" w:date="2024-09-19T01:31:00Z" w16du:dateUtc="2024-09-18T22:31:00Z">
        <w:r w:rsidDel="00555E11">
          <w:rPr>
            <w:rFonts w:cs="Arial"/>
            <w:rtl/>
            <w:lang w:bidi="he-IL"/>
          </w:rPr>
          <w:delText xml:space="preserve">ואי </w:delText>
        </w:r>
      </w:del>
      <w:ins w:id="2675" w:author="Atalya Nir" w:date="2024-09-19T01:31:00Z" w16du:dateUtc="2024-09-18T22:31:00Z">
        <w:r w:rsidR="00555E11">
          <w:rPr>
            <w:rFonts w:cs="Arial"/>
            <w:rtl/>
            <w:lang w:bidi="he-IL"/>
          </w:rPr>
          <w:t>ואי</w:t>
        </w:r>
        <w:r w:rsidR="00555E11">
          <w:rPr>
            <w:rFonts w:cs="Arial" w:hint="cs"/>
            <w:rtl/>
            <w:lang w:bidi="he-IL"/>
          </w:rPr>
          <w:t>-</w:t>
        </w:r>
      </w:ins>
      <w:r>
        <w:rPr>
          <w:rFonts w:cs="Arial"/>
          <w:rtl/>
          <w:lang w:bidi="he-IL"/>
        </w:rPr>
        <w:t xml:space="preserve">הנוחות שהייתם חווים - ודרגו את </w:t>
      </w:r>
      <w:del w:id="2676" w:author="Atalya Nir" w:date="2024-09-19T01:31:00Z" w16du:dateUtc="2024-09-18T22:31:00Z">
        <w:r w:rsidDel="00555E11">
          <w:rPr>
            <w:rFonts w:cs="Arial"/>
            <w:rtl/>
            <w:lang w:bidi="he-IL"/>
          </w:rPr>
          <w:delText xml:space="preserve">אי </w:delText>
        </w:r>
      </w:del>
      <w:ins w:id="2677" w:author="Atalya Nir" w:date="2024-09-19T01:31:00Z" w16du:dateUtc="2024-09-18T22:31:00Z">
        <w:r w:rsidR="00555E11">
          <w:rPr>
            <w:rFonts w:cs="Arial"/>
            <w:rtl/>
            <w:lang w:bidi="he-IL"/>
          </w:rPr>
          <w:t>אי</w:t>
        </w:r>
        <w:r w:rsidR="00555E11">
          <w:rPr>
            <w:rFonts w:cs="Arial" w:hint="cs"/>
            <w:rtl/>
            <w:lang w:bidi="he-IL"/>
          </w:rPr>
          <w:t>-</w:t>
        </w:r>
      </w:ins>
      <w:r>
        <w:rPr>
          <w:rFonts w:cs="Arial"/>
          <w:rtl/>
          <w:lang w:bidi="he-IL"/>
        </w:rPr>
        <w:t xml:space="preserve">הנוחות שלכם אחרי </w:t>
      </w:r>
      <w:del w:id="2678" w:author="Atalya Nir" w:date="2024-09-19T01:31:00Z" w16du:dateUtc="2024-09-18T22:31:00Z">
        <w:r w:rsidDel="00555E11">
          <w:rPr>
            <w:rFonts w:cs="Arial"/>
            <w:rtl/>
            <w:lang w:bidi="he-IL"/>
          </w:rPr>
          <w:delText>איתור</w:delText>
        </w:r>
      </w:del>
      <w:ins w:id="2679" w:author="Atalya Nir" w:date="2024-09-19T01:31:00Z" w16du:dateUtc="2024-09-18T22:31:00Z">
        <w:r w:rsidR="00555E11">
          <w:rPr>
            <w:rFonts w:cs="Arial" w:hint="cs"/>
            <w:rtl/>
            <w:lang w:bidi="he-IL"/>
          </w:rPr>
          <w:t>הזיהוי</w:t>
        </w:r>
      </w:ins>
      <w:r>
        <w:t>.</w:t>
      </w:r>
    </w:p>
    <w:p w14:paraId="3C7B0A71" w14:textId="77777777" w:rsidR="00176DCA" w:rsidRDefault="00176DCA" w:rsidP="00625EBC">
      <w:pPr>
        <w:bidi/>
        <w:jc w:val="both"/>
        <w:pPrChange w:id="2680" w:author="Atalya Nir" w:date="2024-09-17T00:29:00Z" w16du:dateUtc="2024-09-16T21:29:00Z">
          <w:pPr>
            <w:jc w:val="right"/>
          </w:pPr>
        </w:pPrChange>
      </w:pPr>
      <w:r>
        <w:rPr>
          <w:rFonts w:cs="Arial"/>
          <w:rtl/>
          <w:lang w:bidi="he-IL"/>
        </w:rPr>
        <w:t>אחרי איתור: 1 2 3 4 5 6 7 8 9 10</w:t>
      </w:r>
    </w:p>
    <w:p w14:paraId="574C6E7C" w14:textId="0896F9A4" w:rsidR="00176DCA" w:rsidRDefault="00176DCA" w:rsidP="00625EBC">
      <w:pPr>
        <w:bidi/>
        <w:jc w:val="both"/>
        <w:pPrChange w:id="2681" w:author="Atalya Nir" w:date="2024-09-17T00:29:00Z" w16du:dateUtc="2024-09-16T21:29:00Z">
          <w:pPr>
            <w:jc w:val="right"/>
          </w:pPr>
        </w:pPrChange>
      </w:pPr>
      <w:r>
        <w:rPr>
          <w:rFonts w:cs="Arial"/>
          <w:rtl/>
          <w:lang w:bidi="he-IL"/>
        </w:rPr>
        <w:t>תנו לעצמכם טפיח</w:t>
      </w:r>
      <w:ins w:id="2682" w:author="Atalya Nir" w:date="2024-09-19T01:31:00Z" w16du:dateUtc="2024-09-18T22:31:00Z">
        <w:r w:rsidR="00555E11">
          <w:rPr>
            <w:rFonts w:cs="Arial" w:hint="cs"/>
            <w:rtl/>
            <w:lang w:bidi="he-IL"/>
          </w:rPr>
          <w:t>ה על</w:t>
        </w:r>
      </w:ins>
      <w:del w:id="2683" w:author="Atalya Nir" w:date="2024-09-19T01:31:00Z" w16du:dateUtc="2024-09-18T22:31:00Z">
        <w:r w:rsidDel="00555E11">
          <w:rPr>
            <w:rFonts w:cs="Arial"/>
            <w:rtl/>
            <w:lang w:bidi="he-IL"/>
          </w:rPr>
          <w:delText>ת</w:delText>
        </w:r>
      </w:del>
      <w:r>
        <w:rPr>
          <w:rFonts w:cs="Arial"/>
          <w:rtl/>
          <w:lang w:bidi="he-IL"/>
        </w:rPr>
        <w:t xml:space="preserve"> </w:t>
      </w:r>
      <w:ins w:id="2684" w:author="Atalya Nir" w:date="2024-09-19T01:31:00Z" w16du:dateUtc="2024-09-18T22:31:00Z">
        <w:r w:rsidR="00555E11">
          <w:rPr>
            <w:rFonts w:cs="Arial" w:hint="cs"/>
            <w:rtl/>
            <w:lang w:bidi="he-IL"/>
          </w:rPr>
          <w:t>ה</w:t>
        </w:r>
      </w:ins>
      <w:r>
        <w:rPr>
          <w:rFonts w:cs="Arial"/>
          <w:rtl/>
          <w:lang w:bidi="he-IL"/>
        </w:rPr>
        <w:t>שכם על המאמץ ועל כל שיפור</w:t>
      </w:r>
      <w:r>
        <w:t>!</w:t>
      </w:r>
    </w:p>
    <w:p w14:paraId="2A37784B" w14:textId="77777777" w:rsidR="00176DCA" w:rsidRDefault="00176DCA" w:rsidP="00625EBC">
      <w:pPr>
        <w:bidi/>
        <w:jc w:val="both"/>
        <w:pPrChange w:id="2685" w:author="Atalya Nir" w:date="2024-09-17T00:29:00Z" w16du:dateUtc="2024-09-16T21:29:00Z">
          <w:pPr>
            <w:jc w:val="right"/>
          </w:pPr>
        </w:pPrChange>
      </w:pPr>
      <w:r>
        <w:rPr>
          <w:rFonts w:cs="Arial"/>
          <w:rtl/>
          <w:lang w:bidi="he-IL"/>
        </w:rPr>
        <w:t>גיליון עבודה לדוגמה</w:t>
      </w:r>
    </w:p>
    <w:p w14:paraId="2C309590" w14:textId="77777777" w:rsidR="00746201" w:rsidRDefault="00746201" w:rsidP="00746201">
      <w:pPr>
        <w:bidi/>
        <w:jc w:val="both"/>
        <w:rPr>
          <w:ins w:id="2686" w:author="Atalya Nir" w:date="2024-09-19T01:32:00Z" w16du:dateUtc="2024-09-18T22:32:00Z"/>
        </w:rPr>
      </w:pPr>
      <w:ins w:id="2687" w:author="Atalya Nir" w:date="2024-09-19T01:32:00Z" w16du:dateUtc="2024-09-18T22:32:00Z">
        <w:r w:rsidRPr="007F2628">
          <w:rPr>
            <w:rFonts w:cs="Arial"/>
            <w:b/>
            <w:bCs/>
            <w:rtl/>
            <w:lang w:bidi="he-IL"/>
          </w:rPr>
          <w:t>שלב 1:</w:t>
        </w:r>
        <w:r>
          <w:rPr>
            <w:rFonts w:cs="Arial"/>
            <w:rtl/>
            <w:lang w:bidi="he-IL"/>
          </w:rPr>
          <w:t xml:space="preserve"> דווחו על </w:t>
        </w:r>
        <w:r>
          <w:rPr>
            <w:rFonts w:cs="Arial" w:hint="cs"/>
            <w:rtl/>
            <w:lang w:bidi="he-IL"/>
          </w:rPr>
          <w:t>סיטואציה</w:t>
        </w:r>
        <w:r>
          <w:rPr>
            <w:rFonts w:cs="Arial"/>
            <w:rtl/>
            <w:lang w:bidi="he-IL"/>
          </w:rPr>
          <w:t xml:space="preserve"> </w:t>
        </w:r>
        <w:r>
          <w:rPr>
            <w:rFonts w:cs="Arial"/>
            <w:rtl/>
            <w:lang w:bidi="he-IL"/>
          </w:rPr>
          <w:t>- אירוע יומיומי שבו התחלתם לה</w:t>
        </w:r>
        <w:r>
          <w:rPr>
            <w:rFonts w:cs="Arial" w:hint="cs"/>
            <w:rtl/>
            <w:lang w:bidi="he-IL"/>
          </w:rPr>
          <w:t>י</w:t>
        </w:r>
        <w:r>
          <w:rPr>
            <w:rFonts w:cs="Arial"/>
            <w:rtl/>
            <w:lang w:bidi="he-IL"/>
          </w:rPr>
          <w:t>לחץ. תארו מה קרה</w:t>
        </w:r>
        <w:r>
          <w:rPr>
            <w:rFonts w:cs="Arial" w:hint="cs"/>
            <w:rtl/>
            <w:lang w:bidi="he-IL"/>
          </w:rPr>
          <w:t>,</w:t>
        </w:r>
        <w:r>
          <w:rPr>
            <w:rFonts w:cs="Arial"/>
            <w:rtl/>
            <w:lang w:bidi="he-IL"/>
          </w:rPr>
          <w:t xml:space="preserve"> </w:t>
        </w:r>
        <w:r>
          <w:rPr>
            <w:rFonts w:cs="Arial" w:hint="cs"/>
            <w:rtl/>
            <w:lang w:bidi="he-IL"/>
          </w:rPr>
          <w:t>ו</w:t>
        </w:r>
        <w:r>
          <w:rPr>
            <w:rFonts w:cs="Arial"/>
            <w:rtl/>
            <w:lang w:bidi="he-IL"/>
          </w:rPr>
          <w:t>במיוחד, מה גרם למזג ולתסמינים</w:t>
        </w:r>
        <w:r>
          <w:t>?</w:t>
        </w:r>
      </w:ins>
    </w:p>
    <w:p w14:paraId="5EE67BD2" w14:textId="77777777" w:rsidR="00746201" w:rsidRDefault="00746201" w:rsidP="00746201">
      <w:pPr>
        <w:bidi/>
        <w:jc w:val="both"/>
        <w:rPr>
          <w:ins w:id="2688" w:author="Atalya Nir" w:date="2024-09-19T01:32:00Z" w16du:dateUtc="2024-09-18T22:32:00Z"/>
        </w:rPr>
      </w:pPr>
      <w:ins w:id="2689" w:author="Atalya Nir" w:date="2024-09-19T01:32:00Z" w16du:dateUtc="2024-09-18T22:32:00Z">
        <w:r w:rsidRPr="007F2628">
          <w:rPr>
            <w:rFonts w:cs="Arial"/>
            <w:b/>
            <w:bCs/>
            <w:rtl/>
            <w:lang w:bidi="he-IL"/>
          </w:rPr>
          <w:t>שלב 2</w:t>
        </w:r>
        <w:r>
          <w:rPr>
            <w:rFonts w:cs="Arial"/>
            <w:rtl/>
            <w:lang w:bidi="he-IL"/>
          </w:rPr>
          <w:t xml:space="preserve">: דווחו על התסמינים שחוויתם - פיזיים ונפשיים כאחד. (לדוגמה, מחשבות כועסות ומפחידות, בלבול, לחץ בחזה, ירידה במצב רוח, כפות ידיים מזיעות וכן הלאה.) איך הייתם מדרגים את </w:t>
        </w:r>
        <w:r>
          <w:rPr>
            <w:rFonts w:cs="Arial"/>
            <w:rtl/>
            <w:lang w:bidi="he-IL"/>
          </w:rPr>
          <w:t>אי</w:t>
        </w:r>
        <w:r>
          <w:rPr>
            <w:rFonts w:cs="Arial" w:hint="cs"/>
            <w:rtl/>
            <w:lang w:bidi="he-IL"/>
          </w:rPr>
          <w:t>-</w:t>
        </w:r>
        <w:r>
          <w:rPr>
            <w:rFonts w:cs="Arial"/>
            <w:rtl/>
            <w:lang w:bidi="he-IL"/>
          </w:rPr>
          <w:t>הנוחות שלכם בסולם מ-1 עד 10? (1=קל</w:t>
        </w:r>
        <w:r>
          <w:rPr>
            <w:rFonts w:cs="Arial" w:hint="cs"/>
            <w:rtl/>
            <w:lang w:bidi="he-IL"/>
          </w:rPr>
          <w:t>ה</w:t>
        </w:r>
        <w:r>
          <w:rPr>
            <w:rFonts w:cs="Arial"/>
            <w:rtl/>
            <w:lang w:bidi="he-IL"/>
          </w:rPr>
          <w:t xml:space="preserve"> עד 10=</w:t>
        </w:r>
        <w:r>
          <w:rPr>
            <w:rFonts w:cs="Arial" w:hint="cs"/>
            <w:rtl/>
            <w:lang w:bidi="he-IL"/>
          </w:rPr>
          <w:t>חמורה</w:t>
        </w:r>
        <w:r>
          <w:rPr>
            <w:rFonts w:cs="Arial"/>
            <w:rtl/>
            <w:lang w:bidi="he-IL"/>
          </w:rPr>
          <w:t>)</w:t>
        </w:r>
      </w:ins>
    </w:p>
    <w:p w14:paraId="4B28FE35" w14:textId="77777777" w:rsidR="00746201" w:rsidRDefault="00746201" w:rsidP="00746201">
      <w:pPr>
        <w:bidi/>
        <w:jc w:val="both"/>
        <w:rPr>
          <w:ins w:id="2690" w:author="Atalya Nir" w:date="2024-09-19T01:32:00Z" w16du:dateUtc="2024-09-18T22:32:00Z"/>
        </w:rPr>
      </w:pPr>
      <w:ins w:id="2691" w:author="Atalya Nir" w:date="2024-09-19T01:32:00Z" w16du:dateUtc="2024-09-18T22:32:00Z">
        <w:r>
          <w:rPr>
            <w:rFonts w:cs="Arial"/>
            <w:rtl/>
            <w:lang w:bidi="he-IL"/>
          </w:rPr>
          <w:t xml:space="preserve">איך הייתם מדרגים את </w:t>
        </w:r>
        <w:r>
          <w:rPr>
            <w:rFonts w:cs="Arial"/>
            <w:rtl/>
            <w:lang w:bidi="he-IL"/>
          </w:rPr>
          <w:t>אי</w:t>
        </w:r>
        <w:r>
          <w:rPr>
            <w:rFonts w:cs="Arial" w:hint="cs"/>
            <w:rtl/>
            <w:lang w:bidi="he-IL"/>
          </w:rPr>
          <w:t>-</w:t>
        </w:r>
        <w:r>
          <w:rPr>
            <w:rFonts w:cs="Arial"/>
            <w:rtl/>
            <w:lang w:bidi="he-IL"/>
          </w:rPr>
          <w:t>הנוחות שלכם בסולם מ-1 עד 10? (קל</w:t>
        </w:r>
        <w:r>
          <w:rPr>
            <w:rFonts w:cs="Arial" w:hint="cs"/>
            <w:rtl/>
            <w:lang w:bidi="he-IL"/>
          </w:rPr>
          <w:t>ה</w:t>
        </w:r>
        <w:r>
          <w:rPr>
            <w:rFonts w:cs="Arial"/>
            <w:rtl/>
            <w:lang w:bidi="he-IL"/>
          </w:rPr>
          <w:t xml:space="preserve"> עד אינטנסיבי</w:t>
        </w:r>
        <w:r>
          <w:rPr>
            <w:rFonts w:cs="Arial" w:hint="cs"/>
            <w:rtl/>
            <w:lang w:bidi="he-IL"/>
          </w:rPr>
          <w:t>ת</w:t>
        </w:r>
        <w:r>
          <w:rPr>
            <w:rFonts w:cs="Arial"/>
            <w:rtl/>
            <w:lang w:bidi="he-IL"/>
          </w:rPr>
          <w:t xml:space="preserve">) לפני </w:t>
        </w:r>
        <w:r>
          <w:rPr>
            <w:rFonts w:cs="Arial" w:hint="cs"/>
            <w:rtl/>
            <w:lang w:bidi="he-IL"/>
          </w:rPr>
          <w:t>זיהוי</w:t>
        </w:r>
        <w:r>
          <w:rPr>
            <w:rFonts w:cs="Arial"/>
            <w:rtl/>
            <w:lang w:bidi="he-IL"/>
          </w:rPr>
          <w:t>: 1 2 3 4 5 6 7 8 9 10</w:t>
        </w:r>
      </w:ins>
    </w:p>
    <w:p w14:paraId="7EAD05B3" w14:textId="77777777" w:rsidR="00746201" w:rsidRDefault="00746201" w:rsidP="00746201">
      <w:pPr>
        <w:bidi/>
        <w:jc w:val="both"/>
        <w:rPr>
          <w:ins w:id="2692" w:author="Atalya Nir" w:date="2024-09-19T01:32:00Z" w16du:dateUtc="2024-09-18T22:32:00Z"/>
        </w:rPr>
      </w:pPr>
      <w:ins w:id="2693" w:author="Atalya Nir" w:date="2024-09-19T01:32:00Z" w16du:dateUtc="2024-09-18T22:32:00Z">
        <w:r w:rsidRPr="007F2628">
          <w:rPr>
            <w:rFonts w:cs="Arial"/>
            <w:b/>
            <w:bCs/>
            <w:rtl/>
            <w:lang w:bidi="he-IL"/>
          </w:rPr>
          <w:t>שלב 3</w:t>
        </w:r>
        <w:r>
          <w:rPr>
            <w:rFonts w:cs="Arial"/>
            <w:rtl/>
            <w:lang w:bidi="he-IL"/>
          </w:rPr>
          <w:t xml:space="preserve">: דווחו על </w:t>
        </w:r>
        <w:r>
          <w:rPr>
            <w:rFonts w:cs="Arial" w:hint="cs"/>
            <w:rtl/>
            <w:lang w:bidi="he-IL"/>
          </w:rPr>
          <w:t>זיהוי</w:t>
        </w:r>
        <w:r>
          <w:rPr>
            <w:rFonts w:cs="Arial"/>
            <w:rtl/>
            <w:lang w:bidi="he-IL"/>
          </w:rPr>
          <w:t xml:space="preserve"> </w:t>
        </w:r>
        <w:r>
          <w:rPr>
            <w:rFonts w:cs="Arial"/>
            <w:rtl/>
            <w:lang w:bidi="he-IL"/>
          </w:rPr>
          <w:t>מזג חושש ו/או כועס, על כלי העזר ש</w:t>
        </w:r>
        <w:r>
          <w:rPr>
            <w:rFonts w:cs="Arial" w:hint="cs"/>
            <w:rtl/>
            <w:lang w:bidi="he-IL"/>
          </w:rPr>
          <w:t xml:space="preserve">בהם </w:t>
        </w:r>
        <w:r>
          <w:rPr>
            <w:rFonts w:cs="Arial"/>
            <w:rtl/>
            <w:lang w:bidi="he-IL"/>
          </w:rPr>
          <w:t xml:space="preserve">השתמשתם, ועל </w:t>
        </w:r>
        <w:r>
          <w:rPr>
            <w:rFonts w:cs="Arial" w:hint="cs"/>
            <w:rtl/>
            <w:lang w:bidi="he-IL"/>
          </w:rPr>
          <w:t>החיזוק העצמי</w:t>
        </w:r>
        <w:r>
          <w:rPr>
            <w:rFonts w:cs="Arial"/>
            <w:rtl/>
            <w:lang w:bidi="he-IL"/>
          </w:rPr>
          <w:t xml:space="preserve"> על המאמץ שלכם</w:t>
        </w:r>
        <w:r>
          <w:t>.</w:t>
        </w:r>
      </w:ins>
    </w:p>
    <w:p w14:paraId="4EC0AB0C" w14:textId="77777777" w:rsidR="00746201" w:rsidRDefault="00746201" w:rsidP="00746201">
      <w:pPr>
        <w:bidi/>
        <w:jc w:val="both"/>
        <w:rPr>
          <w:ins w:id="2694" w:author="Atalya Nir" w:date="2024-09-19T01:32:00Z" w16du:dateUtc="2024-09-18T22:32:00Z"/>
        </w:rPr>
      </w:pPr>
      <w:ins w:id="2695" w:author="Atalya Nir" w:date="2024-09-19T01:32:00Z" w16du:dateUtc="2024-09-18T22:32:00Z">
        <w:r w:rsidRPr="007F2628">
          <w:rPr>
            <w:rFonts w:cs="Arial"/>
            <w:b/>
            <w:bCs/>
            <w:rtl/>
            <w:lang w:bidi="he-IL"/>
          </w:rPr>
          <w:t>שלב 4:</w:t>
        </w:r>
        <w:r>
          <w:rPr>
            <w:rFonts w:cs="Arial"/>
            <w:rtl/>
            <w:lang w:bidi="he-IL"/>
          </w:rPr>
          <w:t xml:space="preserve"> תארו מה היה קורה לפני </w:t>
        </w:r>
        <w:r>
          <w:rPr>
            <w:rFonts w:cs="Arial" w:hint="cs"/>
            <w:rtl/>
            <w:lang w:bidi="he-IL"/>
          </w:rPr>
          <w:t>ההכשרה שהעברתם</w:t>
        </w:r>
        <w:r>
          <w:rPr>
            <w:rFonts w:cs="Arial"/>
            <w:rtl/>
            <w:lang w:bidi="he-IL"/>
          </w:rPr>
          <w:t xml:space="preserve"> - התגובה </w:t>
        </w:r>
        <w:r>
          <w:rPr>
            <w:rFonts w:cs="Arial"/>
            <w:rtl/>
            <w:lang w:bidi="he-IL"/>
          </w:rPr>
          <w:t>ואי</w:t>
        </w:r>
        <w:r>
          <w:rPr>
            <w:rFonts w:cs="Arial" w:hint="cs"/>
            <w:rtl/>
            <w:lang w:bidi="he-IL"/>
          </w:rPr>
          <w:t>-</w:t>
        </w:r>
        <w:r>
          <w:rPr>
            <w:rFonts w:cs="Arial"/>
            <w:rtl/>
            <w:lang w:bidi="he-IL"/>
          </w:rPr>
          <w:t xml:space="preserve">הנוחות שהייתם חווים - ודרגו את </w:t>
        </w:r>
        <w:r>
          <w:rPr>
            <w:rFonts w:cs="Arial"/>
            <w:rtl/>
            <w:lang w:bidi="he-IL"/>
          </w:rPr>
          <w:t>אי</w:t>
        </w:r>
        <w:r>
          <w:rPr>
            <w:rFonts w:cs="Arial" w:hint="cs"/>
            <w:rtl/>
            <w:lang w:bidi="he-IL"/>
          </w:rPr>
          <w:t>-</w:t>
        </w:r>
        <w:r>
          <w:rPr>
            <w:rFonts w:cs="Arial"/>
            <w:rtl/>
            <w:lang w:bidi="he-IL"/>
          </w:rPr>
          <w:t xml:space="preserve">הנוחות שלכם אחרי </w:t>
        </w:r>
        <w:r>
          <w:rPr>
            <w:rFonts w:cs="Arial" w:hint="cs"/>
            <w:rtl/>
            <w:lang w:bidi="he-IL"/>
          </w:rPr>
          <w:t>הזיהוי</w:t>
        </w:r>
        <w:r>
          <w:t>.</w:t>
        </w:r>
      </w:ins>
    </w:p>
    <w:p w14:paraId="506ED17C" w14:textId="77777777" w:rsidR="00746201" w:rsidRDefault="00746201" w:rsidP="00746201">
      <w:pPr>
        <w:bidi/>
        <w:jc w:val="both"/>
        <w:rPr>
          <w:ins w:id="2696" w:author="Atalya Nir" w:date="2024-09-19T01:32:00Z" w16du:dateUtc="2024-09-18T22:32:00Z"/>
        </w:rPr>
      </w:pPr>
      <w:ins w:id="2697" w:author="Atalya Nir" w:date="2024-09-19T01:32:00Z" w16du:dateUtc="2024-09-18T22:32:00Z">
        <w:r>
          <w:rPr>
            <w:rFonts w:cs="Arial"/>
            <w:rtl/>
            <w:lang w:bidi="he-IL"/>
          </w:rPr>
          <w:t>אחרי איתור: 1 2 3 4 5 6 7 8 9 10</w:t>
        </w:r>
      </w:ins>
    </w:p>
    <w:p w14:paraId="466771FD" w14:textId="77777777" w:rsidR="00746201" w:rsidRDefault="00746201" w:rsidP="00746201">
      <w:pPr>
        <w:bidi/>
        <w:jc w:val="both"/>
        <w:rPr>
          <w:ins w:id="2698" w:author="Atalya Nir" w:date="2024-09-19T01:32:00Z" w16du:dateUtc="2024-09-18T22:32:00Z"/>
        </w:rPr>
      </w:pPr>
      <w:ins w:id="2699" w:author="Atalya Nir" w:date="2024-09-19T01:32:00Z" w16du:dateUtc="2024-09-18T22:32:00Z">
        <w:r>
          <w:rPr>
            <w:rFonts w:cs="Arial"/>
            <w:rtl/>
            <w:lang w:bidi="he-IL"/>
          </w:rPr>
          <w:lastRenderedPageBreak/>
          <w:t>תנו לעצמכם טפיח</w:t>
        </w:r>
        <w:r>
          <w:rPr>
            <w:rFonts w:cs="Arial" w:hint="cs"/>
            <w:rtl/>
            <w:lang w:bidi="he-IL"/>
          </w:rPr>
          <w:t>ה על</w:t>
        </w:r>
        <w:r>
          <w:rPr>
            <w:rFonts w:cs="Arial"/>
            <w:rtl/>
            <w:lang w:bidi="he-IL"/>
          </w:rPr>
          <w:t xml:space="preserve"> </w:t>
        </w:r>
        <w:r>
          <w:rPr>
            <w:rFonts w:cs="Arial" w:hint="cs"/>
            <w:rtl/>
            <w:lang w:bidi="he-IL"/>
          </w:rPr>
          <w:t>ה</w:t>
        </w:r>
        <w:r>
          <w:rPr>
            <w:rFonts w:cs="Arial"/>
            <w:rtl/>
            <w:lang w:bidi="he-IL"/>
          </w:rPr>
          <w:t>שכם על המאמץ ועל כל שיפור</w:t>
        </w:r>
        <w:r>
          <w:t>!</w:t>
        </w:r>
      </w:ins>
    </w:p>
    <w:p w14:paraId="2D0EA8A5" w14:textId="5E0999A4" w:rsidR="00176DCA" w:rsidDel="00746201" w:rsidRDefault="00176DCA" w:rsidP="00625EBC">
      <w:pPr>
        <w:bidi/>
        <w:jc w:val="both"/>
        <w:rPr>
          <w:del w:id="2700" w:author="Atalya Nir" w:date="2024-09-19T01:32:00Z" w16du:dateUtc="2024-09-18T22:32:00Z"/>
        </w:rPr>
        <w:pPrChange w:id="2701" w:author="Atalya Nir" w:date="2024-09-17T00:29:00Z" w16du:dateUtc="2024-09-16T21:29:00Z">
          <w:pPr>
            <w:jc w:val="right"/>
          </w:pPr>
        </w:pPrChange>
      </w:pPr>
      <w:del w:id="2702" w:author="Atalya Nir" w:date="2024-09-19T01:32:00Z" w16du:dateUtc="2024-09-18T22:32:00Z">
        <w:r w:rsidDel="00746201">
          <w:rPr>
            <w:rFonts w:cs="Arial"/>
            <w:rtl/>
            <w:lang w:bidi="he-IL"/>
          </w:rPr>
          <w:delText>שלב 1: דווחו על מצב - אירוע יומיומי שבו התחלתם להלחץ. תארו מה קרה: במיוחד, מה גרם למזג ולתסמינים</w:delText>
        </w:r>
        <w:r w:rsidDel="00746201">
          <w:delText>?</w:delText>
        </w:r>
      </w:del>
    </w:p>
    <w:p w14:paraId="26687BCA" w14:textId="1A97DB11" w:rsidR="00176DCA" w:rsidDel="00746201" w:rsidRDefault="00176DCA" w:rsidP="00625EBC">
      <w:pPr>
        <w:bidi/>
        <w:jc w:val="both"/>
        <w:rPr>
          <w:del w:id="2703" w:author="Atalya Nir" w:date="2024-09-19T01:32:00Z" w16du:dateUtc="2024-09-18T22:32:00Z"/>
        </w:rPr>
        <w:pPrChange w:id="2704" w:author="Atalya Nir" w:date="2024-09-17T00:29:00Z" w16du:dateUtc="2024-09-16T21:29:00Z">
          <w:pPr>
            <w:jc w:val="right"/>
          </w:pPr>
        </w:pPrChange>
      </w:pPr>
      <w:del w:id="2705" w:author="Atalya Nir" w:date="2024-09-19T01:32:00Z" w16du:dateUtc="2024-09-18T22:32:00Z">
        <w:r w:rsidDel="00746201">
          <w:rPr>
            <w:rFonts w:cs="Arial"/>
            <w:rtl/>
            <w:lang w:bidi="he-IL"/>
          </w:rPr>
          <w:delText>שלב 2: דווחו על התסמינים שחוויתם - פיזיים ונפשיים כאחד. (לדוגמה, מחשבות כועסות ומפחידות, בלבול, לחץ בחזה, ירידה במצב רוח, כפות ידיים מזיעות וכן הלאה.) איך הייתם מדרגים את אי הנוחות שלכם בסולם מ-1 עד 10? (1=קל עד 10=מאוד)</w:delText>
        </w:r>
      </w:del>
    </w:p>
    <w:p w14:paraId="1161B08E" w14:textId="1AB397A3" w:rsidR="00176DCA" w:rsidDel="00746201" w:rsidRDefault="00176DCA" w:rsidP="00625EBC">
      <w:pPr>
        <w:bidi/>
        <w:jc w:val="both"/>
        <w:rPr>
          <w:del w:id="2706" w:author="Atalya Nir" w:date="2024-09-19T01:32:00Z" w16du:dateUtc="2024-09-18T22:32:00Z"/>
        </w:rPr>
        <w:pPrChange w:id="2707" w:author="Atalya Nir" w:date="2024-09-17T00:29:00Z" w16du:dateUtc="2024-09-16T21:29:00Z">
          <w:pPr>
            <w:jc w:val="right"/>
          </w:pPr>
        </w:pPrChange>
      </w:pPr>
      <w:del w:id="2708" w:author="Atalya Nir" w:date="2024-09-19T01:32:00Z" w16du:dateUtc="2024-09-18T22:32:00Z">
        <w:r w:rsidDel="00746201">
          <w:rPr>
            <w:rFonts w:cs="Arial"/>
            <w:rtl/>
            <w:lang w:bidi="he-IL"/>
          </w:rPr>
          <w:delText>איך הייתאם מדרגים את אי הנוחות שלכם בסולם מ-1 עד 10? (קל עד אינטנסיבי) לפני איתור: 1 2 3 4 5 6 7 8 9 10</w:delText>
        </w:r>
      </w:del>
    </w:p>
    <w:p w14:paraId="6BBEE597" w14:textId="3BF11333" w:rsidR="00176DCA" w:rsidDel="00746201" w:rsidRDefault="00176DCA" w:rsidP="00625EBC">
      <w:pPr>
        <w:bidi/>
        <w:jc w:val="both"/>
        <w:rPr>
          <w:del w:id="2709" w:author="Atalya Nir" w:date="2024-09-19T01:32:00Z" w16du:dateUtc="2024-09-18T22:32:00Z"/>
        </w:rPr>
        <w:pPrChange w:id="2710" w:author="Atalya Nir" w:date="2024-09-17T00:29:00Z" w16du:dateUtc="2024-09-16T21:29:00Z">
          <w:pPr>
            <w:jc w:val="right"/>
          </w:pPr>
        </w:pPrChange>
      </w:pPr>
      <w:del w:id="2711" w:author="Atalya Nir" w:date="2024-09-19T01:32:00Z" w16du:dateUtc="2024-09-18T22:32:00Z">
        <w:r w:rsidDel="00746201">
          <w:rPr>
            <w:rFonts w:cs="Arial"/>
            <w:rtl/>
            <w:lang w:bidi="he-IL"/>
          </w:rPr>
          <w:delText>שלב 3: דווחו על איתור מזג חושש ו/או כועס, על כלי העזר שהשתמשתם בהם, ועל התמיכה העצמית על המאמץ שלכם</w:delText>
        </w:r>
        <w:r w:rsidDel="00746201">
          <w:delText>.</w:delText>
        </w:r>
      </w:del>
    </w:p>
    <w:p w14:paraId="157ABFEE" w14:textId="60D0B4C7" w:rsidR="00176DCA" w:rsidDel="00746201" w:rsidRDefault="00176DCA" w:rsidP="00625EBC">
      <w:pPr>
        <w:bidi/>
        <w:jc w:val="both"/>
        <w:rPr>
          <w:del w:id="2712" w:author="Atalya Nir" w:date="2024-09-19T01:32:00Z" w16du:dateUtc="2024-09-18T22:32:00Z"/>
        </w:rPr>
        <w:pPrChange w:id="2713" w:author="Atalya Nir" w:date="2024-09-17T00:29:00Z" w16du:dateUtc="2024-09-16T21:29:00Z">
          <w:pPr>
            <w:jc w:val="right"/>
          </w:pPr>
        </w:pPrChange>
      </w:pPr>
      <w:del w:id="2714" w:author="Atalya Nir" w:date="2024-09-19T01:32:00Z" w16du:dateUtc="2024-09-18T22:32:00Z">
        <w:r w:rsidDel="00746201">
          <w:rPr>
            <w:rFonts w:cs="Arial"/>
            <w:rtl/>
            <w:lang w:bidi="he-IL"/>
          </w:rPr>
          <w:delText>שלב 4: תארו מה היה קורה לפני האימון שלכם - התגובה ואי הנוחות שהייתם חווים - ודרג את אי הנוחות שלכם אחרי איתור</w:delText>
        </w:r>
        <w:r w:rsidDel="00746201">
          <w:delText>.</w:delText>
        </w:r>
      </w:del>
    </w:p>
    <w:p w14:paraId="2121BA7F" w14:textId="3887843A" w:rsidR="00176DCA" w:rsidDel="00746201" w:rsidRDefault="00176DCA" w:rsidP="00625EBC">
      <w:pPr>
        <w:bidi/>
        <w:jc w:val="both"/>
        <w:rPr>
          <w:del w:id="2715" w:author="Atalya Nir" w:date="2024-09-19T01:32:00Z" w16du:dateUtc="2024-09-18T22:32:00Z"/>
        </w:rPr>
        <w:pPrChange w:id="2716" w:author="Atalya Nir" w:date="2024-09-17T00:29:00Z" w16du:dateUtc="2024-09-16T21:29:00Z">
          <w:pPr>
            <w:jc w:val="right"/>
          </w:pPr>
        </w:pPrChange>
      </w:pPr>
      <w:del w:id="2717" w:author="Atalya Nir" w:date="2024-09-19T01:32:00Z" w16du:dateUtc="2024-09-18T22:32:00Z">
        <w:r w:rsidDel="00746201">
          <w:rPr>
            <w:rFonts w:cs="Arial"/>
            <w:rtl/>
            <w:lang w:bidi="he-IL"/>
          </w:rPr>
          <w:delText>אחרי איתור: 1 2 3 4 5 6 7 8 9 10</w:delText>
        </w:r>
      </w:del>
    </w:p>
    <w:p w14:paraId="25FC53FC" w14:textId="417121F5" w:rsidR="00176DCA" w:rsidDel="00746201" w:rsidRDefault="00176DCA" w:rsidP="00625EBC">
      <w:pPr>
        <w:bidi/>
        <w:jc w:val="both"/>
        <w:rPr>
          <w:del w:id="2718" w:author="Atalya Nir" w:date="2024-09-19T01:32:00Z" w16du:dateUtc="2024-09-18T22:32:00Z"/>
        </w:rPr>
        <w:pPrChange w:id="2719" w:author="Atalya Nir" w:date="2024-09-17T00:29:00Z" w16du:dateUtc="2024-09-16T21:29:00Z">
          <w:pPr>
            <w:jc w:val="right"/>
          </w:pPr>
        </w:pPrChange>
      </w:pPr>
      <w:del w:id="2720" w:author="Atalya Nir" w:date="2024-09-19T01:32:00Z" w16du:dateUtc="2024-09-18T22:32:00Z">
        <w:r w:rsidDel="00746201">
          <w:rPr>
            <w:rFonts w:cs="Arial"/>
            <w:rtl/>
            <w:lang w:bidi="he-IL"/>
          </w:rPr>
          <w:delText>תנו לעצמכם טפיחת שכם על המאמץ ועל כל שיפור</w:delText>
        </w:r>
        <w:r w:rsidDel="00746201">
          <w:delText xml:space="preserve">! </w:delText>
        </w:r>
      </w:del>
    </w:p>
    <w:p w14:paraId="5C2EA6B7" w14:textId="77777777" w:rsidR="00176DCA" w:rsidRDefault="00176DCA" w:rsidP="00625EBC">
      <w:pPr>
        <w:bidi/>
        <w:jc w:val="both"/>
        <w:pPrChange w:id="2721" w:author="Atalya Nir" w:date="2024-09-17T00:29:00Z" w16du:dateUtc="2024-09-16T21:29:00Z">
          <w:pPr>
            <w:jc w:val="right"/>
          </w:pPr>
        </w:pPrChange>
      </w:pPr>
      <w:r>
        <w:t>Acknowledgments</w:t>
      </w:r>
    </w:p>
    <w:p w14:paraId="04BE8EDB" w14:textId="77777777" w:rsidR="00176DCA" w:rsidRDefault="00176DCA" w:rsidP="00625EBC">
      <w:pPr>
        <w:bidi/>
        <w:jc w:val="both"/>
        <w:pPrChange w:id="2722" w:author="Atalya Nir" w:date="2024-09-17T00:29:00Z" w16du:dateUtc="2024-09-16T21:29:00Z">
          <w:pPr>
            <w:jc w:val="right"/>
          </w:pPr>
        </w:pPrChange>
      </w:pPr>
      <w:r>
        <w:t xml:space="preserve">With a heartfelt kurus </w:t>
      </w:r>
      <w:proofErr w:type="spellStart"/>
      <w:r>
        <w:t>hatov</w:t>
      </w:r>
      <w:proofErr w:type="spellEnd"/>
      <w:r>
        <w:t xml:space="preserve"> to the </w:t>
      </w:r>
      <w:proofErr w:type="spellStart"/>
      <w:r>
        <w:t>Rabanu</w:t>
      </w:r>
      <w:proofErr w:type="spellEnd"/>
      <w:r>
        <w:t xml:space="preserve"> Shel </w:t>
      </w:r>
      <w:proofErr w:type="spellStart"/>
      <w:r>
        <w:t>Olom</w:t>
      </w:r>
      <w:proofErr w:type="spellEnd"/>
      <w:r>
        <w:t xml:space="preserve">, Master of the Universe, who gifted </w:t>
      </w:r>
      <w:proofErr w:type="spellStart"/>
      <w:r>
        <w:t>Dr.</w:t>
      </w:r>
      <w:proofErr w:type="spellEnd"/>
      <w:r>
        <w:t xml:space="preserve"> Avraham Low with the vision and wisdom to bring “Mental Health Through Will-</w:t>
      </w:r>
      <w:proofErr w:type="gramStart"/>
      <w:r>
        <w:t>Training,,</w:t>
      </w:r>
      <w:proofErr w:type="gramEnd"/>
      <w:r>
        <w:t xml:space="preserve"> the first Cognitive </w:t>
      </w:r>
      <w:proofErr w:type="spellStart"/>
      <w:r>
        <w:t>Behavioral</w:t>
      </w:r>
      <w:proofErr w:type="spellEnd"/>
      <w:r>
        <w:t xml:space="preserve"> Therapy, to the world, we thank You.</w:t>
      </w:r>
    </w:p>
    <w:p w14:paraId="1D7B08E7" w14:textId="77777777" w:rsidR="00176DCA" w:rsidRDefault="00176DCA" w:rsidP="00625EBC">
      <w:pPr>
        <w:bidi/>
        <w:jc w:val="both"/>
        <w:pPrChange w:id="2723" w:author="Atalya Nir" w:date="2024-09-17T00:29:00Z" w16du:dateUtc="2024-09-16T21:29:00Z">
          <w:pPr>
            <w:jc w:val="right"/>
          </w:pPr>
        </w:pPrChange>
      </w:pPr>
      <w:r>
        <w:t>We further thank Phyllis Low Berning and Marilyn Low Schmitt, who nurtured their father’s work over the years for it to flourish and bring Recovery to thousands globally.</w:t>
      </w:r>
    </w:p>
    <w:p w14:paraId="1411593E" w14:textId="77777777" w:rsidR="00176DCA" w:rsidRDefault="00176DCA" w:rsidP="00625EBC">
      <w:pPr>
        <w:bidi/>
        <w:jc w:val="both"/>
        <w:pPrChange w:id="2724" w:author="Atalya Nir" w:date="2024-09-17T00:29:00Z" w16du:dateUtc="2024-09-16T21:29:00Z">
          <w:pPr>
            <w:jc w:val="right"/>
          </w:pPr>
        </w:pPrChange>
      </w:pPr>
      <w:r>
        <w:t xml:space="preserve">We thank Recovery International, and its dedicated staffers, particularly Karen Hall and Angela Sullivan, along with other </w:t>
      </w:r>
      <w:proofErr w:type="spellStart"/>
      <w:r>
        <w:t>RI’ers</w:t>
      </w:r>
      <w:proofErr w:type="spellEnd"/>
      <w:r>
        <w:t xml:space="preserve"> like Lisa Garcia and Randy Silverstein who picked up the mantle when Oct7KIDS reached out for help.</w:t>
      </w:r>
    </w:p>
    <w:p w14:paraId="78995266" w14:textId="77777777" w:rsidR="00176DCA" w:rsidRDefault="00176DCA" w:rsidP="00625EBC">
      <w:pPr>
        <w:bidi/>
        <w:jc w:val="both"/>
        <w:pPrChange w:id="2725" w:author="Atalya Nir" w:date="2024-09-17T00:29:00Z" w16du:dateUtc="2024-09-16T21:29:00Z">
          <w:pPr>
            <w:jc w:val="right"/>
          </w:pPr>
        </w:pPrChange>
      </w:pPr>
      <w:r>
        <w:t xml:space="preserve">Greatest of gratitude to </w:t>
      </w:r>
      <w:proofErr w:type="spellStart"/>
      <w:r>
        <w:t>Dr.</w:t>
      </w:r>
      <w:proofErr w:type="spellEnd"/>
      <w:r>
        <w:t xml:space="preserve"> Raphael </w:t>
      </w:r>
      <w:proofErr w:type="spellStart"/>
      <w:r>
        <w:t>Alalu</w:t>
      </w:r>
      <w:proofErr w:type="spellEnd"/>
      <w:r>
        <w:t xml:space="preserve"> of CBL Publishing (www.https://cblus.org) for the AI Hebrew translation of POWER YOUR MIND and his generous support of Oct7KIDS.</w:t>
      </w:r>
    </w:p>
    <w:p w14:paraId="2CFAF9B5" w14:textId="77777777" w:rsidR="00176DCA" w:rsidRDefault="00176DCA" w:rsidP="00625EBC">
      <w:pPr>
        <w:bidi/>
        <w:jc w:val="both"/>
        <w:pPrChange w:id="2726" w:author="Atalya Nir" w:date="2024-09-17T00:29:00Z" w16du:dateUtc="2024-09-16T21:29:00Z">
          <w:pPr>
            <w:jc w:val="right"/>
          </w:pPr>
        </w:pPrChange>
      </w:pPr>
      <w:r>
        <w:t>Gratitude for the tireless efforts by our graphic artist, Tamar Cohen, (www.artbytamar.net) for her cartoon illustrations and the overall graphic design and completion.</w:t>
      </w:r>
    </w:p>
    <w:p w14:paraId="334A68E6" w14:textId="77777777" w:rsidR="00176DCA" w:rsidRDefault="00176DCA" w:rsidP="00625EBC">
      <w:pPr>
        <w:bidi/>
        <w:jc w:val="both"/>
        <w:pPrChange w:id="2727" w:author="Atalya Nir" w:date="2024-09-17T00:29:00Z" w16du:dateUtc="2024-09-16T21:29:00Z">
          <w:pPr>
            <w:jc w:val="right"/>
          </w:pPr>
        </w:pPrChange>
      </w:pPr>
      <w:r>
        <w:t xml:space="preserve">Appreciation to </w:t>
      </w:r>
      <w:proofErr w:type="spellStart"/>
      <w:r>
        <w:t>Dr.</w:t>
      </w:r>
      <w:proofErr w:type="spellEnd"/>
      <w:r>
        <w:t xml:space="preserve"> Andy Hartman, a noted </w:t>
      </w:r>
      <w:proofErr w:type="spellStart"/>
      <w:r>
        <w:t>pediatrician</w:t>
      </w:r>
      <w:proofErr w:type="spellEnd"/>
      <w:r>
        <w:t xml:space="preserve"> and Torah Scholar, for proofreading and correcting the text.</w:t>
      </w:r>
    </w:p>
    <w:p w14:paraId="48A718B8" w14:textId="77777777" w:rsidR="00176DCA" w:rsidRDefault="00176DCA" w:rsidP="00625EBC">
      <w:pPr>
        <w:bidi/>
        <w:jc w:val="both"/>
        <w:pPrChange w:id="2728" w:author="Atalya Nir" w:date="2024-09-17T00:29:00Z" w16du:dateUtc="2024-09-16T21:29:00Z">
          <w:pPr>
            <w:jc w:val="right"/>
          </w:pPr>
        </w:pPrChange>
      </w:pPr>
      <w:r>
        <w:t>We are indebted to Rabbi Fishel Todd for his guidance and continued efforts on behalf of Oct7KIDS from its founding days to the present.</w:t>
      </w:r>
    </w:p>
    <w:p w14:paraId="4D6C2A87" w14:textId="77777777" w:rsidR="00176DCA" w:rsidRDefault="00176DCA" w:rsidP="00625EBC">
      <w:pPr>
        <w:bidi/>
        <w:jc w:val="both"/>
        <w:pPrChange w:id="2729" w:author="Atalya Nir" w:date="2024-09-17T00:29:00Z" w16du:dateUtc="2024-09-16T21:29:00Z">
          <w:pPr>
            <w:jc w:val="right"/>
          </w:pPr>
        </w:pPrChange>
      </w:pPr>
      <w:r>
        <w:t>We dedicate this work to our Israeli children who have bravely championed their own cause. As courageous</w:t>
      </w:r>
    </w:p>
    <w:p w14:paraId="49A85529" w14:textId="77777777" w:rsidR="00176DCA" w:rsidRDefault="00176DCA" w:rsidP="00625EBC">
      <w:pPr>
        <w:bidi/>
        <w:jc w:val="both"/>
        <w:pPrChange w:id="2730" w:author="Atalya Nir" w:date="2024-09-17T00:29:00Z" w16du:dateUtc="2024-09-16T21:29:00Z">
          <w:pPr>
            <w:jc w:val="right"/>
          </w:pPr>
        </w:pPrChange>
      </w:pPr>
      <w:r>
        <w:t>survivors of savagery and incomparable loss, they are committed to restoring and maintaining their mental</w:t>
      </w:r>
    </w:p>
    <w:p w14:paraId="59D7D0BF" w14:textId="77777777" w:rsidR="00176DCA" w:rsidRDefault="00176DCA" w:rsidP="00625EBC">
      <w:pPr>
        <w:bidi/>
        <w:jc w:val="both"/>
        <w:pPrChange w:id="2731" w:author="Atalya Nir" w:date="2024-09-17T00:29:00Z" w16du:dateUtc="2024-09-16T21:29:00Z">
          <w:pPr>
            <w:jc w:val="right"/>
          </w:pPr>
        </w:pPrChange>
      </w:pPr>
      <w:r>
        <w:t>health and psychological well-being, taking responsibility for their future, and contributing to the betterment of</w:t>
      </w:r>
    </w:p>
    <w:p w14:paraId="47701AD5" w14:textId="77777777" w:rsidR="00176DCA" w:rsidRDefault="00176DCA" w:rsidP="00625EBC">
      <w:pPr>
        <w:bidi/>
        <w:jc w:val="both"/>
        <w:pPrChange w:id="2732" w:author="Atalya Nir" w:date="2024-09-17T00:29:00Z" w16du:dateUtc="2024-09-16T21:29:00Z">
          <w:pPr>
            <w:jc w:val="right"/>
          </w:pPr>
        </w:pPrChange>
      </w:pPr>
      <w:r>
        <w:t xml:space="preserve">the </w:t>
      </w:r>
      <w:proofErr w:type="gramStart"/>
      <w:r>
        <w:t>world .</w:t>
      </w:r>
      <w:proofErr w:type="gramEnd"/>
    </w:p>
    <w:p w14:paraId="32C2495A" w14:textId="77777777" w:rsidR="00176DCA" w:rsidRDefault="00176DCA" w:rsidP="00625EBC">
      <w:pPr>
        <w:bidi/>
        <w:jc w:val="both"/>
        <w:pPrChange w:id="2733" w:author="Atalya Nir" w:date="2024-09-17T00:29:00Z" w16du:dateUtc="2024-09-16T21:29:00Z">
          <w:pPr>
            <w:jc w:val="right"/>
          </w:pPr>
        </w:pPrChange>
      </w:pPr>
      <w:r>
        <w:lastRenderedPageBreak/>
        <w:t>Gratefully yours, [LB: I would delete “gratefully yours, as you began by declaring your gratitude]</w:t>
      </w:r>
    </w:p>
    <w:p w14:paraId="6284D1B8" w14:textId="77777777" w:rsidR="00176DCA" w:rsidRDefault="00176DCA" w:rsidP="00625EBC">
      <w:pPr>
        <w:bidi/>
        <w:jc w:val="both"/>
        <w:pPrChange w:id="2734" w:author="Atalya Nir" w:date="2024-09-17T00:29:00Z" w16du:dateUtc="2024-09-16T21:29:00Z">
          <w:pPr>
            <w:jc w:val="right"/>
          </w:pPr>
        </w:pPrChange>
      </w:pPr>
      <w:r>
        <w:t>Yeshara Gold</w:t>
      </w:r>
    </w:p>
    <w:p w14:paraId="1C6E5963" w14:textId="77777777" w:rsidR="00176DCA" w:rsidRDefault="00176DCA" w:rsidP="00625EBC">
      <w:pPr>
        <w:bidi/>
        <w:jc w:val="both"/>
        <w:pPrChange w:id="2735" w:author="Atalya Nir" w:date="2024-09-17T00:29:00Z" w16du:dateUtc="2024-09-16T21:29:00Z">
          <w:pPr>
            <w:jc w:val="right"/>
          </w:pPr>
        </w:pPrChange>
      </w:pPr>
      <w:r>
        <w:t>(Founder and Director of Oct7KIDS)</w:t>
      </w:r>
    </w:p>
    <w:p w14:paraId="5067E0C3" w14:textId="77777777" w:rsidR="00176DCA" w:rsidRDefault="00176DCA" w:rsidP="00625EBC">
      <w:pPr>
        <w:bidi/>
        <w:jc w:val="both"/>
        <w:pPrChange w:id="2736" w:author="Atalya Nir" w:date="2024-09-17T00:29:00Z" w16du:dateUtc="2024-09-16T21:29:00Z">
          <w:pPr>
            <w:jc w:val="right"/>
          </w:pPr>
        </w:pPrChange>
      </w:pPr>
      <w:r>
        <w:rPr>
          <w:rFonts w:cs="Arial"/>
          <w:rtl/>
          <w:lang w:bidi="he-IL"/>
        </w:rPr>
        <w:t>תודות</w:t>
      </w:r>
    </w:p>
    <w:p w14:paraId="3C2682B7" w14:textId="77777777" w:rsidR="00176DCA" w:rsidRDefault="00176DCA" w:rsidP="00625EBC">
      <w:pPr>
        <w:bidi/>
        <w:jc w:val="both"/>
        <w:pPrChange w:id="2737" w:author="Atalya Nir" w:date="2024-09-17T00:29:00Z" w16du:dateUtc="2024-09-16T21:29:00Z">
          <w:pPr>
            <w:jc w:val="right"/>
          </w:pPr>
        </w:pPrChange>
      </w:pPr>
      <w:r>
        <w:rPr>
          <w:rFonts w:cs="Arial"/>
          <w:rtl/>
          <w:lang w:bidi="he-IL"/>
        </w:rPr>
        <w:t xml:space="preserve">בהכרת הטוב מכל הלב לקדוש ברוך הוא, אדון העולם, שהעניק לד״ר אברהם </w:t>
      </w:r>
      <w:proofErr w:type="spellStart"/>
      <w:r>
        <w:rPr>
          <w:rFonts w:cs="Arial"/>
          <w:rtl/>
          <w:lang w:bidi="he-IL"/>
        </w:rPr>
        <w:t>לואו</w:t>
      </w:r>
      <w:proofErr w:type="spellEnd"/>
      <w:r>
        <w:rPr>
          <w:rFonts w:cs="Arial"/>
          <w:rtl/>
          <w:lang w:bidi="he-IL"/>
        </w:rPr>
        <w:t xml:space="preserve"> את החזון והחוכמה להביא לעולם את “בריאות הנפש באמצעות כח רצון ”, הטיפול הקוגניטיבי-התנהגות׳ הראשון, אנו מודים לך</w:t>
      </w:r>
      <w:r>
        <w:t>.</w:t>
      </w:r>
    </w:p>
    <w:p w14:paraId="2C717335" w14:textId="77777777" w:rsidR="00176DCA" w:rsidRDefault="00176DCA" w:rsidP="00625EBC">
      <w:pPr>
        <w:bidi/>
        <w:jc w:val="both"/>
        <w:pPrChange w:id="2738" w:author="Atalya Nir" w:date="2024-09-17T00:29:00Z" w16du:dateUtc="2024-09-16T21:29:00Z">
          <w:pPr>
            <w:jc w:val="right"/>
          </w:pPr>
        </w:pPrChange>
      </w:pPr>
      <w:r>
        <w:rPr>
          <w:rFonts w:cs="Arial"/>
          <w:rtl/>
          <w:lang w:bidi="he-IL"/>
        </w:rPr>
        <w:t xml:space="preserve">אנו מודים בנוסף לפילי□ </w:t>
      </w:r>
      <w:proofErr w:type="spellStart"/>
      <w:r>
        <w:rPr>
          <w:rFonts w:cs="Arial"/>
          <w:rtl/>
          <w:lang w:bidi="he-IL"/>
        </w:rPr>
        <w:t>לואו</w:t>
      </w:r>
      <w:proofErr w:type="spellEnd"/>
      <w:r>
        <w:rPr>
          <w:rFonts w:cs="Arial"/>
          <w:rtl/>
          <w:lang w:bidi="he-IL"/>
        </w:rPr>
        <w:t xml:space="preserve"> </w:t>
      </w:r>
      <w:proofErr w:type="spellStart"/>
      <w:r>
        <w:rPr>
          <w:rFonts w:cs="Arial"/>
          <w:rtl/>
          <w:lang w:bidi="he-IL"/>
        </w:rPr>
        <w:t>ברנינג</w:t>
      </w:r>
      <w:proofErr w:type="spellEnd"/>
      <w:r>
        <w:rPr>
          <w:rFonts w:cs="Arial"/>
          <w:rtl/>
          <w:lang w:bidi="he-IL"/>
        </w:rPr>
        <w:t xml:space="preserve"> ולמרילין </w:t>
      </w:r>
      <w:proofErr w:type="spellStart"/>
      <w:r>
        <w:rPr>
          <w:rFonts w:cs="Arial"/>
          <w:rtl/>
          <w:lang w:bidi="he-IL"/>
        </w:rPr>
        <w:t>לואו</w:t>
      </w:r>
      <w:proofErr w:type="spellEnd"/>
      <w:r>
        <w:rPr>
          <w:rFonts w:cs="Arial"/>
          <w:rtl/>
          <w:lang w:bidi="he-IL"/>
        </w:rPr>
        <w:t xml:space="preserve"> שמיט, שטיפחו את עבודתו של אביהם לאורך השנים כדי שהיא תפרח ותביא החלמה לאלפים ברחבי העולם</w:t>
      </w:r>
      <w:r>
        <w:t>.</w:t>
      </w:r>
    </w:p>
    <w:p w14:paraId="175D9219" w14:textId="77777777" w:rsidR="00176DCA" w:rsidRDefault="00176DCA" w:rsidP="00625EBC">
      <w:pPr>
        <w:bidi/>
        <w:jc w:val="both"/>
        <w:pPrChange w:id="2739" w:author="Atalya Nir" w:date="2024-09-17T00:29:00Z" w16du:dateUtc="2024-09-16T21:29:00Z">
          <w:pPr>
            <w:jc w:val="right"/>
          </w:pPr>
        </w:pPrChange>
      </w:pPr>
      <w:r>
        <w:rPr>
          <w:rFonts w:cs="Arial"/>
          <w:rtl/>
          <w:lang w:bidi="he-IL"/>
        </w:rPr>
        <w:t>אנו מודים לארגון</w:t>
      </w:r>
      <w:r>
        <w:t xml:space="preserve"> Recovery International, </w:t>
      </w:r>
      <w:r>
        <w:rPr>
          <w:rFonts w:cs="Arial"/>
          <w:rtl/>
          <w:lang w:bidi="he-IL"/>
        </w:rPr>
        <w:t>ולאנשי הצוות המסורים שלו, במיוחד קארן הול ואנג’לה □</w:t>
      </w:r>
      <w:proofErr w:type="spellStart"/>
      <w:r>
        <w:rPr>
          <w:rFonts w:cs="Arial"/>
          <w:rtl/>
          <w:lang w:bidi="he-IL"/>
        </w:rPr>
        <w:t>אליבן</w:t>
      </w:r>
      <w:proofErr w:type="spellEnd"/>
      <w:r>
        <w:rPr>
          <w:rFonts w:cs="Arial"/>
          <w:rtl/>
          <w:lang w:bidi="he-IL"/>
        </w:rPr>
        <w:t>, יחד עם אנשי</w:t>
      </w:r>
      <w:r>
        <w:t xml:space="preserve"> Recovery International </w:t>
      </w:r>
      <w:r>
        <w:rPr>
          <w:rFonts w:cs="Arial"/>
          <w:rtl/>
          <w:lang w:bidi="he-IL"/>
        </w:rPr>
        <w:t xml:space="preserve">אחרים כמו ליסה גרסיה </w:t>
      </w:r>
      <w:proofErr w:type="spellStart"/>
      <w:r>
        <w:rPr>
          <w:rFonts w:cs="Arial"/>
          <w:rtl/>
          <w:lang w:bidi="he-IL"/>
        </w:rPr>
        <w:t>ורנדי</w:t>
      </w:r>
      <w:proofErr w:type="spellEnd"/>
      <w:r>
        <w:rPr>
          <w:rFonts w:cs="Arial"/>
          <w:rtl/>
          <w:lang w:bidi="he-IL"/>
        </w:rPr>
        <w:t xml:space="preserve"> </w:t>
      </w:r>
      <w:proofErr w:type="spellStart"/>
      <w:r>
        <w:rPr>
          <w:rFonts w:cs="Arial"/>
          <w:rtl/>
          <w:lang w:bidi="he-IL"/>
        </w:rPr>
        <w:t>סילברסטיין</w:t>
      </w:r>
      <w:proofErr w:type="spellEnd"/>
      <w:r>
        <w:rPr>
          <w:rFonts w:cs="Arial"/>
          <w:rtl/>
          <w:lang w:bidi="he-IL"/>
        </w:rPr>
        <w:t xml:space="preserve"> שצרפו את מאמצם כאשר</w:t>
      </w:r>
      <w:r>
        <w:t xml:space="preserve"> Oct7KIDS </w:t>
      </w:r>
      <w:r>
        <w:rPr>
          <w:rFonts w:cs="Arial"/>
          <w:rtl/>
          <w:lang w:bidi="he-IL"/>
        </w:rPr>
        <w:t>פנו לעזרה</w:t>
      </w:r>
      <w:r>
        <w:t>.</w:t>
      </w:r>
    </w:p>
    <w:p w14:paraId="7BBA7463" w14:textId="77777777" w:rsidR="00176DCA" w:rsidRDefault="00176DCA" w:rsidP="00625EBC">
      <w:pPr>
        <w:bidi/>
        <w:jc w:val="both"/>
        <w:pPrChange w:id="2740" w:author="Atalya Nir" w:date="2024-09-17T00:29:00Z" w16du:dateUtc="2024-09-16T21:29:00Z">
          <w:pPr>
            <w:jc w:val="right"/>
          </w:pPr>
        </w:pPrChange>
      </w:pPr>
      <w:r>
        <w:rPr>
          <w:rFonts w:cs="Arial"/>
          <w:rtl/>
          <w:lang w:bidi="he-IL"/>
        </w:rPr>
        <w:t xml:space="preserve">התודה הגדולה ביותר לד”ר רפאל </w:t>
      </w:r>
      <w:proofErr w:type="spellStart"/>
      <w:r>
        <w:rPr>
          <w:rFonts w:cs="Arial"/>
          <w:rtl/>
          <w:lang w:bidi="he-IL"/>
        </w:rPr>
        <w:t>אלאלו</w:t>
      </w:r>
      <w:proofErr w:type="spellEnd"/>
      <w:r>
        <w:rPr>
          <w:rFonts w:cs="Arial"/>
          <w:rtl/>
          <w:lang w:bidi="he-IL"/>
        </w:rPr>
        <w:t xml:space="preserve"> מהוצאת</w:t>
      </w:r>
      <w:r>
        <w:t xml:space="preserve"> (CBL (www.https://cblus.org </w:t>
      </w:r>
      <w:r>
        <w:rPr>
          <w:rFonts w:cs="Arial"/>
          <w:rtl/>
          <w:lang w:bidi="he-IL"/>
        </w:rPr>
        <w:t>על תרגום לעברית של</w:t>
      </w:r>
      <w:r>
        <w:t xml:space="preserve"> POWER YOUR MIND </w:t>
      </w:r>
      <w:r>
        <w:rPr>
          <w:rFonts w:cs="Arial"/>
          <w:rtl/>
          <w:lang w:bidi="he-IL"/>
        </w:rPr>
        <w:t>באמצעות הבינה המלאכותית והתמיכה הנדיבה שלו ב</w:t>
      </w:r>
      <w:r>
        <w:t>- Oct7KIDS.</w:t>
      </w:r>
    </w:p>
    <w:p w14:paraId="3B0FF9B8" w14:textId="77777777" w:rsidR="00176DCA" w:rsidRDefault="00176DCA" w:rsidP="00625EBC">
      <w:pPr>
        <w:bidi/>
        <w:jc w:val="both"/>
        <w:pPrChange w:id="2741" w:author="Atalya Nir" w:date="2024-09-17T00:29:00Z" w16du:dateUtc="2024-09-16T21:29:00Z">
          <w:pPr>
            <w:jc w:val="right"/>
          </w:pPr>
        </w:pPrChange>
      </w:pPr>
      <w:r>
        <w:rPr>
          <w:rFonts w:cs="Arial"/>
          <w:rtl/>
          <w:lang w:bidi="he-IL"/>
        </w:rPr>
        <w:t>תודה על המאמצים הבלתי נלאים של הגרפיקאית שלנו, תמר כהן</w:t>
      </w:r>
      <w:r>
        <w:t xml:space="preserve"> (www.artbytamar.net) </w:t>
      </w:r>
      <w:r>
        <w:rPr>
          <w:rFonts w:cs="Arial"/>
          <w:rtl/>
          <w:lang w:bidi="he-IL"/>
        </w:rPr>
        <w:t>על איוריה המצוירים ועל העיצוב הגרפי בכלל</w:t>
      </w:r>
      <w:r>
        <w:t>.</w:t>
      </w:r>
    </w:p>
    <w:p w14:paraId="6EEBD624" w14:textId="77777777" w:rsidR="00176DCA" w:rsidRDefault="00176DCA" w:rsidP="00625EBC">
      <w:pPr>
        <w:bidi/>
        <w:jc w:val="both"/>
        <w:pPrChange w:id="2742" w:author="Atalya Nir" w:date="2024-09-17T00:29:00Z" w16du:dateUtc="2024-09-16T21:29:00Z">
          <w:pPr>
            <w:jc w:val="right"/>
          </w:pPr>
        </w:pPrChange>
      </w:pPr>
      <w:r>
        <w:rPr>
          <w:rFonts w:cs="Arial"/>
          <w:rtl/>
          <w:lang w:bidi="he-IL"/>
        </w:rPr>
        <w:t>הערכה לד״ר אנדי הרטמן, רופא ילדים ידוע ותלמיד חכם, על הגהה ותיקון הטקסט</w:t>
      </w:r>
      <w:r>
        <w:t>.</w:t>
      </w:r>
    </w:p>
    <w:p w14:paraId="68831C29" w14:textId="77777777" w:rsidR="00176DCA" w:rsidRDefault="00176DCA" w:rsidP="00625EBC">
      <w:pPr>
        <w:bidi/>
        <w:jc w:val="both"/>
        <w:pPrChange w:id="2743" w:author="Atalya Nir" w:date="2024-09-17T00:29:00Z" w16du:dateUtc="2024-09-16T21:29:00Z">
          <w:pPr>
            <w:jc w:val="right"/>
          </w:pPr>
        </w:pPrChange>
      </w:pPr>
      <w:r>
        <w:rPr>
          <w:rFonts w:cs="Arial"/>
          <w:rtl/>
          <w:lang w:bidi="he-IL"/>
        </w:rPr>
        <w:t xml:space="preserve">אנו מודים לרב פישל </w:t>
      </w:r>
      <w:proofErr w:type="spellStart"/>
      <w:r>
        <w:rPr>
          <w:rFonts w:cs="Arial"/>
          <w:rtl/>
          <w:lang w:bidi="he-IL"/>
        </w:rPr>
        <w:t>טוד</w:t>
      </w:r>
      <w:proofErr w:type="spellEnd"/>
      <w:r>
        <w:rPr>
          <w:rFonts w:cs="Arial"/>
          <w:rtl/>
          <w:lang w:bidi="he-IL"/>
        </w:rPr>
        <w:t xml:space="preserve"> על הדרכתו והמשך מאמציו למען</w:t>
      </w:r>
      <w:r>
        <w:t xml:space="preserve"> Oct7KIDS, </w:t>
      </w:r>
      <w:r>
        <w:rPr>
          <w:rFonts w:cs="Arial"/>
          <w:rtl/>
          <w:lang w:bidi="he-IL"/>
        </w:rPr>
        <w:t>מימי הקמת הארגון ועד היום</w:t>
      </w:r>
      <w:r>
        <w:t>.</w:t>
      </w:r>
    </w:p>
    <w:p w14:paraId="08DC3F1E" w14:textId="77777777" w:rsidR="00176DCA" w:rsidRDefault="00176DCA" w:rsidP="00625EBC">
      <w:pPr>
        <w:bidi/>
        <w:jc w:val="both"/>
        <w:pPrChange w:id="2744" w:author="Atalya Nir" w:date="2024-09-17T00:29:00Z" w16du:dateUtc="2024-09-16T21:29:00Z">
          <w:pPr>
            <w:jc w:val="right"/>
          </w:pPr>
        </w:pPrChange>
      </w:pPr>
      <w:r>
        <w:rPr>
          <w:rFonts w:cs="Arial"/>
          <w:rtl/>
          <w:lang w:bidi="he-IL"/>
        </w:rPr>
        <w:t>אנו מקדישים את העבודה הזאת לילדינו הישראלים אשר דגלו באומץ במטרה שלהם כניצולים אמיצים של אכזריות ואובדן שאין דומה להם, הם אלה שהתחייבו לשקם ולשמור על בריאותם הנפשית ורווחתם הפסיכולוגית, לקחת אחריות על עתידם ולתרום לשיפור העולם</w:t>
      </w:r>
      <w:r>
        <w:t>.</w:t>
      </w:r>
    </w:p>
    <w:p w14:paraId="046E1CCC" w14:textId="77777777" w:rsidR="00176DCA" w:rsidRDefault="00176DCA" w:rsidP="00625EBC">
      <w:pPr>
        <w:bidi/>
        <w:jc w:val="both"/>
        <w:pPrChange w:id="2745" w:author="Atalya Nir" w:date="2024-09-17T00:29:00Z" w16du:dateUtc="2024-09-16T21:29:00Z">
          <w:pPr>
            <w:jc w:val="right"/>
          </w:pPr>
        </w:pPrChange>
      </w:pPr>
      <w:r>
        <w:rPr>
          <w:rFonts w:cs="Arial"/>
          <w:rtl/>
          <w:lang w:bidi="he-IL"/>
        </w:rPr>
        <w:t>שלכם (לידה: אני מציעה ’בשלום׳ או להסיר את השורה הזאת) ישרה גולד</w:t>
      </w:r>
    </w:p>
    <w:p w14:paraId="0F5368BF" w14:textId="77777777" w:rsidR="00176DCA" w:rsidRDefault="00176DCA" w:rsidP="00625EBC">
      <w:pPr>
        <w:bidi/>
        <w:jc w:val="both"/>
        <w:pPrChange w:id="2746" w:author="Atalya Nir" w:date="2024-09-17T00:29:00Z" w16du:dateUtc="2024-09-16T21:29:00Z">
          <w:pPr>
            <w:jc w:val="right"/>
          </w:pPr>
        </w:pPrChange>
      </w:pPr>
      <w:r>
        <w:t>(</w:t>
      </w:r>
      <w:r>
        <w:rPr>
          <w:rFonts w:cs="Arial"/>
          <w:rtl/>
          <w:lang w:bidi="he-IL"/>
        </w:rPr>
        <w:t>מייסדת ומנהלת</w:t>
      </w:r>
      <w:r>
        <w:t xml:space="preserve"> Oct7KIDS) </w:t>
      </w:r>
    </w:p>
    <w:p w14:paraId="0DE6286E" w14:textId="77777777" w:rsidR="00176DCA" w:rsidRDefault="00176DCA" w:rsidP="00625EBC">
      <w:pPr>
        <w:bidi/>
        <w:jc w:val="both"/>
        <w:pPrChange w:id="2747" w:author="Atalya Nir" w:date="2024-09-17T00:29:00Z" w16du:dateUtc="2024-09-16T21:29:00Z">
          <w:pPr>
            <w:jc w:val="right"/>
          </w:pPr>
        </w:pPrChange>
      </w:pPr>
    </w:p>
    <w:p w14:paraId="51A9AA8C" w14:textId="77777777" w:rsidR="00176DCA" w:rsidRDefault="00176DCA" w:rsidP="00625EBC">
      <w:pPr>
        <w:bidi/>
        <w:jc w:val="both"/>
        <w:pPrChange w:id="2748" w:author="Atalya Nir" w:date="2024-09-17T00:29:00Z" w16du:dateUtc="2024-09-16T21:29:00Z">
          <w:pPr>
            <w:jc w:val="right"/>
          </w:pPr>
        </w:pPrChange>
      </w:pPr>
      <w:r>
        <w:rPr>
          <w:rFonts w:cs="Arial"/>
          <w:rtl/>
          <w:lang w:bidi="he-IL"/>
        </w:rPr>
        <w:t>מבוסס על תוכנית</w:t>
      </w:r>
      <w:r>
        <w:t xml:space="preserve"> Power Your Mind: Tools to Build Resilience</w:t>
      </w:r>
    </w:p>
    <w:p w14:paraId="7500AB9A" w14:textId="77777777" w:rsidR="00176DCA" w:rsidRDefault="00176DCA" w:rsidP="00625EBC">
      <w:pPr>
        <w:bidi/>
        <w:jc w:val="both"/>
        <w:pPrChange w:id="2749" w:author="Atalya Nir" w:date="2024-09-17T00:29:00Z" w16du:dateUtc="2024-09-16T21:29:00Z">
          <w:pPr>
            <w:jc w:val="right"/>
          </w:pPr>
        </w:pPrChange>
      </w:pPr>
      <w:r>
        <w:rPr>
          <w:rFonts w:cs="Arial"/>
          <w:rtl/>
          <w:lang w:bidi="he-IL"/>
        </w:rPr>
        <w:t>שסייעה לעשרות אלפי אנשים ברחבי העולם להתמודד טוב יותר עם אירועים המעוררים סימפטומים ותחושות שליליות. זוהי שיטה מוכחת לעזור לאנשים לנהל חיים שלווים ופרודוקטיביים יותר, ועוזרת לנו ללמוד כיצד להתמודד עם מצבים שעלולים להיות מבלבלים או מטרידים</w:t>
      </w:r>
      <w:r>
        <w:t>.</w:t>
      </w:r>
    </w:p>
    <w:p w14:paraId="35C41E9E" w14:textId="77777777" w:rsidR="00176DCA" w:rsidRDefault="00176DCA" w:rsidP="00625EBC">
      <w:pPr>
        <w:bidi/>
        <w:jc w:val="both"/>
        <w:pPrChange w:id="2750" w:author="Atalya Nir" w:date="2024-09-17T00:29:00Z" w16du:dateUtc="2024-09-16T21:29:00Z">
          <w:pPr>
            <w:jc w:val="right"/>
          </w:pPr>
        </w:pPrChange>
      </w:pPr>
      <w:r>
        <w:rPr>
          <w:rFonts w:cs="Arial"/>
          <w:rtl/>
          <w:lang w:bidi="he-IL"/>
        </w:rPr>
        <w:t>דברים קטנים יכולים להצטבר. זה יכול להוביל לתחושות של חרדה, כעס, תסכול או דיכאון. אנחנו עלולים לאבד את העשתונות או להתחיל להרגיש רע</w:t>
      </w:r>
      <w:r>
        <w:t>.</w:t>
      </w:r>
    </w:p>
    <w:p w14:paraId="3FD76DFD" w14:textId="77777777" w:rsidR="00176DCA" w:rsidRDefault="00176DCA" w:rsidP="00625EBC">
      <w:pPr>
        <w:bidi/>
        <w:jc w:val="both"/>
        <w:pPrChange w:id="2751" w:author="Atalya Nir" w:date="2024-09-17T00:29:00Z" w16du:dateUtc="2024-09-16T21:29:00Z">
          <w:pPr>
            <w:jc w:val="right"/>
          </w:pPr>
        </w:pPrChange>
      </w:pPr>
      <w:r>
        <w:rPr>
          <w:rFonts w:cs="Arial"/>
          <w:rtl/>
          <w:lang w:bidi="he-IL"/>
        </w:rPr>
        <w:t>זה יכול לצאת משליטה במהירות, ולהחמיר את המצב</w:t>
      </w:r>
      <w:r>
        <w:t>.</w:t>
      </w:r>
    </w:p>
    <w:p w14:paraId="46A34D8A" w14:textId="77777777" w:rsidR="00176DCA" w:rsidRDefault="00176DCA" w:rsidP="00625EBC">
      <w:pPr>
        <w:bidi/>
        <w:jc w:val="both"/>
        <w:pPrChange w:id="2752" w:author="Atalya Nir" w:date="2024-09-17T00:29:00Z" w16du:dateUtc="2024-09-16T21:29:00Z">
          <w:pPr>
            <w:jc w:val="right"/>
          </w:pPr>
        </w:pPrChange>
      </w:pPr>
      <w:r>
        <w:rPr>
          <w:rFonts w:cs="Arial"/>
          <w:rtl/>
          <w:lang w:bidi="he-IL"/>
        </w:rPr>
        <w:t>ניתן להשתמש במדריך לעזרה עצמית זה לבד או עם קבוצה. בכל חלק מוצגים כלים להתמודדות עם מתחים וטלטלות יומיומיות</w:t>
      </w:r>
      <w:r>
        <w:t>.</w:t>
      </w:r>
    </w:p>
    <w:p w14:paraId="01E27DAE" w14:textId="77777777" w:rsidR="00176DCA" w:rsidRDefault="00176DCA" w:rsidP="00625EBC">
      <w:pPr>
        <w:bidi/>
        <w:jc w:val="both"/>
        <w:pPrChange w:id="2753" w:author="Atalya Nir" w:date="2024-09-17T00:29:00Z" w16du:dateUtc="2024-09-16T21:29:00Z">
          <w:pPr>
            <w:jc w:val="right"/>
          </w:pPr>
        </w:pPrChange>
      </w:pPr>
      <w:r>
        <w:rPr>
          <w:rFonts w:cs="Arial"/>
          <w:rtl/>
          <w:lang w:bidi="he-IL"/>
        </w:rPr>
        <w:t>כמה מהרעיונות שתלמדו בחוברת עבודה זו הם</w:t>
      </w:r>
      <w:r>
        <w:t>:</w:t>
      </w:r>
    </w:p>
    <w:p w14:paraId="68FC27D1" w14:textId="77777777" w:rsidR="00176DCA" w:rsidRDefault="00176DCA" w:rsidP="00625EBC">
      <w:pPr>
        <w:bidi/>
        <w:jc w:val="both"/>
        <w:pPrChange w:id="2754" w:author="Atalya Nir" w:date="2024-09-17T00:29:00Z" w16du:dateUtc="2024-09-16T21:29:00Z">
          <w:pPr>
            <w:jc w:val="right"/>
          </w:pPr>
        </w:pPrChange>
      </w:pPr>
      <w:r>
        <w:t>•</w:t>
      </w:r>
      <w:r>
        <w:tab/>
      </w:r>
      <w:r>
        <w:rPr>
          <w:rFonts w:cs="Arial"/>
          <w:rtl/>
          <w:lang w:bidi="he-IL"/>
        </w:rPr>
        <w:t>שיש שני צדדים למזג שלנו ומה אנחנו יכולים לעשות לגבי כל צד</w:t>
      </w:r>
      <w:r>
        <w:t>.</w:t>
      </w:r>
    </w:p>
    <w:p w14:paraId="2C907231" w14:textId="77777777" w:rsidR="00176DCA" w:rsidRDefault="00176DCA" w:rsidP="00625EBC">
      <w:pPr>
        <w:bidi/>
        <w:jc w:val="both"/>
        <w:pPrChange w:id="2755" w:author="Atalya Nir" w:date="2024-09-17T00:29:00Z" w16du:dateUtc="2024-09-16T21:29:00Z">
          <w:pPr>
            <w:jc w:val="right"/>
          </w:pPr>
        </w:pPrChange>
      </w:pPr>
      <w:r>
        <w:t>•</w:t>
      </w:r>
      <w:r>
        <w:tab/>
      </w:r>
      <w:r>
        <w:rPr>
          <w:rFonts w:cs="Arial"/>
          <w:rtl/>
          <w:lang w:bidi="he-IL"/>
        </w:rPr>
        <w:t>כיצד לזהות מצבים שאינם בשליטתנו ולנהל טוב יותר את המחשבות והרגשות הפנימיים שלנו</w:t>
      </w:r>
      <w:r>
        <w:t>.</w:t>
      </w:r>
    </w:p>
    <w:p w14:paraId="3C79968C" w14:textId="77777777" w:rsidR="00176DCA" w:rsidRDefault="00176DCA" w:rsidP="00625EBC">
      <w:pPr>
        <w:bidi/>
        <w:jc w:val="both"/>
        <w:pPrChange w:id="2756" w:author="Atalya Nir" w:date="2024-09-17T00:29:00Z" w16du:dateUtc="2024-09-16T21:29:00Z">
          <w:pPr>
            <w:jc w:val="right"/>
          </w:pPr>
        </w:pPrChange>
      </w:pPr>
      <w:r>
        <w:t>•</w:t>
      </w:r>
      <w:r>
        <w:tab/>
      </w:r>
      <w:r>
        <w:rPr>
          <w:rFonts w:cs="Arial"/>
          <w:rtl/>
          <w:lang w:bidi="he-IL"/>
        </w:rPr>
        <w:t>המון כלים להתמודד עם מצבים כשהם מתעוררים</w:t>
      </w:r>
      <w:r>
        <w:t>.</w:t>
      </w:r>
    </w:p>
    <w:p w14:paraId="1F913D0C" w14:textId="77777777" w:rsidR="00176DCA" w:rsidRDefault="00176DCA" w:rsidP="00625EBC">
      <w:pPr>
        <w:bidi/>
        <w:jc w:val="both"/>
        <w:pPrChange w:id="2757" w:author="Atalya Nir" w:date="2024-09-17T00:29:00Z" w16du:dateUtc="2024-09-16T21:29:00Z">
          <w:pPr>
            <w:jc w:val="right"/>
          </w:pPr>
        </w:pPrChange>
      </w:pPr>
      <w:r>
        <w:lastRenderedPageBreak/>
        <w:t>•</w:t>
      </w:r>
      <w:r>
        <w:tab/>
      </w:r>
      <w:r>
        <w:rPr>
          <w:rFonts w:cs="Arial"/>
          <w:rtl/>
          <w:lang w:bidi="he-IL"/>
        </w:rPr>
        <w:t>שיטת 4 השלבים לטיפול באירוע</w:t>
      </w:r>
      <w:r>
        <w:t>.</w:t>
      </w:r>
    </w:p>
    <w:p w14:paraId="21DFB414" w14:textId="77777777" w:rsidR="00176DCA" w:rsidRDefault="00176DCA" w:rsidP="00625EBC">
      <w:pPr>
        <w:bidi/>
        <w:jc w:val="both"/>
        <w:pPrChange w:id="2758" w:author="Atalya Nir" w:date="2024-09-17T00:29:00Z" w16du:dateUtc="2024-09-16T21:29:00Z">
          <w:pPr>
            <w:jc w:val="right"/>
          </w:pPr>
        </w:pPrChange>
      </w:pPr>
      <w:r>
        <w:t>•</w:t>
      </w:r>
      <w:r>
        <w:tab/>
      </w:r>
      <w:r>
        <w:rPr>
          <w:rFonts w:cs="Arial"/>
          <w:rtl/>
          <w:lang w:bidi="he-IL"/>
        </w:rPr>
        <w:t>ועוד הרבה</w:t>
      </w:r>
      <w:r>
        <w:t>!</w:t>
      </w:r>
    </w:p>
    <w:p w14:paraId="1E0C1804" w14:textId="77777777" w:rsidR="00176DCA" w:rsidRDefault="00176DCA" w:rsidP="00625EBC">
      <w:pPr>
        <w:bidi/>
        <w:jc w:val="both"/>
        <w:pPrChange w:id="2759" w:author="Atalya Nir" w:date="2024-09-17T00:29:00Z" w16du:dateUtc="2024-09-16T21:29:00Z">
          <w:pPr>
            <w:jc w:val="right"/>
          </w:pPr>
        </w:pPrChange>
      </w:pPr>
      <w:r>
        <w:rPr>
          <w:rFonts w:cs="Arial"/>
          <w:rtl/>
          <w:lang w:bidi="he-IL"/>
        </w:rPr>
        <w:t>תמצא המון הזדמנויות להעמיד את השיעורים הללו במבחן! נציג דוגמאות של רעיונות אלה בפעולה ולאחר מכן נציע טיפים לשימוש בהם</w:t>
      </w:r>
      <w:r>
        <w:t>.</w:t>
      </w:r>
    </w:p>
    <w:p w14:paraId="5102267F" w14:textId="77777777" w:rsidR="00176DCA" w:rsidRDefault="00176DCA" w:rsidP="00625EBC">
      <w:pPr>
        <w:bidi/>
        <w:jc w:val="both"/>
        <w:pPrChange w:id="2760" w:author="Atalya Nir" w:date="2024-09-17T00:29:00Z" w16du:dateUtc="2024-09-16T21:29:00Z">
          <w:pPr>
            <w:jc w:val="right"/>
          </w:pPr>
        </w:pPrChange>
      </w:pPr>
      <w:r>
        <w:rPr>
          <w:rFonts w:cs="Arial"/>
          <w:rtl/>
          <w:lang w:bidi="he-IL"/>
        </w:rPr>
        <w:t>הגרסה העברית של</w:t>
      </w:r>
      <w:r>
        <w:t xml:space="preserve"> Power Your Mind </w:t>
      </w:r>
      <w:r>
        <w:rPr>
          <w:rFonts w:cs="Arial"/>
          <w:rtl/>
          <w:lang w:bidi="he-IL"/>
        </w:rPr>
        <w:t>היא יוזמה של עמותת 3(501</w:t>
      </w:r>
      <w:r>
        <w:t>(c</w:t>
      </w:r>
    </w:p>
    <w:p w14:paraId="5A8BB632" w14:textId="77777777" w:rsidR="00176DCA" w:rsidRDefault="00176DCA" w:rsidP="00625EBC">
      <w:pPr>
        <w:bidi/>
        <w:jc w:val="both"/>
        <w:pPrChange w:id="2761" w:author="Atalya Nir" w:date="2024-09-17T00:29:00Z" w16du:dateUtc="2024-09-16T21:29:00Z">
          <w:pPr>
            <w:jc w:val="right"/>
          </w:pPr>
        </w:pPrChange>
      </w:pPr>
      <w:r>
        <w:t>American Friends of OCT7</w:t>
      </w:r>
      <w:proofErr w:type="gramStart"/>
      <w:r>
        <w:t>KIDS ,</w:t>
      </w:r>
      <w:proofErr w:type="gramEnd"/>
      <w:r>
        <w:t>(www.oct7kids.org).</w:t>
      </w:r>
    </w:p>
    <w:p w14:paraId="3CD970C2" w14:textId="77777777" w:rsidR="00176DCA" w:rsidRDefault="00176DCA" w:rsidP="00625EBC">
      <w:pPr>
        <w:bidi/>
        <w:jc w:val="both"/>
        <w:pPrChange w:id="2762" w:author="Atalya Nir" w:date="2024-09-17T00:29:00Z" w16du:dateUtc="2024-09-16T21:29:00Z">
          <w:pPr>
            <w:jc w:val="right"/>
          </w:pPr>
        </w:pPrChange>
      </w:pPr>
      <w:r>
        <w:rPr>
          <w:rFonts w:cs="Arial"/>
          <w:rtl/>
          <w:lang w:bidi="he-IL"/>
        </w:rPr>
        <w:t>איור תמר כהן</w:t>
      </w:r>
      <w:r>
        <w:t>: artbytamar.org, tamarcohn18@gmail.com</w:t>
      </w:r>
    </w:p>
    <w:p w14:paraId="7CC79F16" w14:textId="77777777" w:rsidR="00176DCA" w:rsidRDefault="00176DCA" w:rsidP="00625EBC">
      <w:pPr>
        <w:bidi/>
        <w:jc w:val="both"/>
        <w:pPrChange w:id="2763" w:author="Atalya Nir" w:date="2024-09-17T00:29:00Z" w16du:dateUtc="2024-09-16T21:29:00Z">
          <w:pPr>
            <w:jc w:val="right"/>
          </w:pPr>
        </w:pPrChange>
      </w:pPr>
      <w:r>
        <w:t xml:space="preserve">Power Your mind </w:t>
      </w:r>
      <w:r>
        <w:rPr>
          <w:rFonts w:cs="Arial"/>
          <w:rtl/>
          <w:lang w:bidi="he-IL"/>
        </w:rPr>
        <w:t>המקורי הופק על ידי ארגון ללא מטרות רווח 3(501</w:t>
      </w:r>
      <w:r>
        <w:t xml:space="preserve">(c Recovery International, </w:t>
      </w:r>
      <w:r>
        <w:rPr>
          <w:rFonts w:cs="Arial"/>
          <w:rtl/>
          <w:lang w:bidi="he-IL"/>
        </w:rPr>
        <w:t xml:space="preserve">שמלמד אנשים כלים התנהגותיים קוגניטיביים </w:t>
      </w:r>
      <w:proofErr w:type="spellStart"/>
      <w:r>
        <w:rPr>
          <w:rFonts w:cs="Arial"/>
          <w:rtl/>
          <w:lang w:bidi="he-IL"/>
        </w:rPr>
        <w:t>ואיפשר</w:t>
      </w:r>
      <w:proofErr w:type="spellEnd"/>
      <w:r>
        <w:rPr>
          <w:rFonts w:cs="Arial"/>
          <w:rtl/>
          <w:lang w:bidi="he-IL"/>
        </w:rPr>
        <w:t xml:space="preserve"> בנדיבות ל</w:t>
      </w:r>
      <w:r>
        <w:t xml:space="preserve">-Oct7KIDS </w:t>
      </w:r>
      <w:r>
        <w:rPr>
          <w:rFonts w:cs="Arial"/>
          <w:rtl/>
          <w:lang w:bidi="he-IL"/>
        </w:rPr>
        <w:t>לתרגם את העבודה הזו כדי להביא יותר אנשים לטובים יותר. נפשי. בריאות</w:t>
      </w:r>
      <w:r>
        <w:t>.</w:t>
      </w:r>
    </w:p>
    <w:p w14:paraId="112EFC51" w14:textId="77777777" w:rsidR="008B687F" w:rsidRDefault="00176DCA" w:rsidP="00625EBC">
      <w:pPr>
        <w:bidi/>
        <w:jc w:val="both"/>
        <w:pPrChange w:id="2764" w:author="Atalya Nir" w:date="2024-09-17T00:29:00Z" w16du:dateUtc="2024-09-16T21:29:00Z">
          <w:pPr>
            <w:jc w:val="right"/>
          </w:pPr>
        </w:pPrChange>
      </w:pPr>
      <w:r>
        <w:t>www.recoveryinternational.org www.oct7kids.org</w:t>
      </w:r>
    </w:p>
    <w:sectPr w:rsidR="008B68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talya Nir">
    <w15:presenceInfo w15:providerId="Windows Live" w15:userId="b1a0bfa4993d9e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DCA"/>
    <w:rsid w:val="00020BD5"/>
    <w:rsid w:val="00021F86"/>
    <w:rsid w:val="00030335"/>
    <w:rsid w:val="00031C81"/>
    <w:rsid w:val="00035DE5"/>
    <w:rsid w:val="0005114E"/>
    <w:rsid w:val="00056CFF"/>
    <w:rsid w:val="00060B8B"/>
    <w:rsid w:val="000675C5"/>
    <w:rsid w:val="00077FCF"/>
    <w:rsid w:val="0008104A"/>
    <w:rsid w:val="000A7983"/>
    <w:rsid w:val="000B3B85"/>
    <w:rsid w:val="000C2B40"/>
    <w:rsid w:val="000D7FF5"/>
    <w:rsid w:val="000E6C1D"/>
    <w:rsid w:val="00113FF3"/>
    <w:rsid w:val="00124BA7"/>
    <w:rsid w:val="001500A3"/>
    <w:rsid w:val="001614CB"/>
    <w:rsid w:val="00173EFF"/>
    <w:rsid w:val="00176DCA"/>
    <w:rsid w:val="00177B59"/>
    <w:rsid w:val="001919DE"/>
    <w:rsid w:val="001B5B95"/>
    <w:rsid w:val="001C0AA5"/>
    <w:rsid w:val="001C64F9"/>
    <w:rsid w:val="001D7ABD"/>
    <w:rsid w:val="001E2818"/>
    <w:rsid w:val="001E33B8"/>
    <w:rsid w:val="001E51A0"/>
    <w:rsid w:val="001E588D"/>
    <w:rsid w:val="0020073B"/>
    <w:rsid w:val="00233B10"/>
    <w:rsid w:val="002418D4"/>
    <w:rsid w:val="00254FBC"/>
    <w:rsid w:val="00261345"/>
    <w:rsid w:val="002961BC"/>
    <w:rsid w:val="002B447C"/>
    <w:rsid w:val="002B6349"/>
    <w:rsid w:val="002D3955"/>
    <w:rsid w:val="00304129"/>
    <w:rsid w:val="00306F77"/>
    <w:rsid w:val="00306FCC"/>
    <w:rsid w:val="0031390B"/>
    <w:rsid w:val="00320CAD"/>
    <w:rsid w:val="00341F5C"/>
    <w:rsid w:val="003467AF"/>
    <w:rsid w:val="0035053E"/>
    <w:rsid w:val="003542F3"/>
    <w:rsid w:val="003571CA"/>
    <w:rsid w:val="00362B93"/>
    <w:rsid w:val="00393E5E"/>
    <w:rsid w:val="00395C78"/>
    <w:rsid w:val="003C52CE"/>
    <w:rsid w:val="003C5FB0"/>
    <w:rsid w:val="003D5808"/>
    <w:rsid w:val="003F3466"/>
    <w:rsid w:val="00420150"/>
    <w:rsid w:val="00426A71"/>
    <w:rsid w:val="00457D3D"/>
    <w:rsid w:val="00471314"/>
    <w:rsid w:val="00481E3A"/>
    <w:rsid w:val="004906E7"/>
    <w:rsid w:val="004930E1"/>
    <w:rsid w:val="004A0107"/>
    <w:rsid w:val="004A1484"/>
    <w:rsid w:val="004C3BED"/>
    <w:rsid w:val="004C3D72"/>
    <w:rsid w:val="004F1486"/>
    <w:rsid w:val="004F3220"/>
    <w:rsid w:val="004F56A7"/>
    <w:rsid w:val="00545E65"/>
    <w:rsid w:val="00554A70"/>
    <w:rsid w:val="00555E11"/>
    <w:rsid w:val="00557375"/>
    <w:rsid w:val="00564886"/>
    <w:rsid w:val="00566CB8"/>
    <w:rsid w:val="0057266B"/>
    <w:rsid w:val="00574968"/>
    <w:rsid w:val="0058059D"/>
    <w:rsid w:val="00586799"/>
    <w:rsid w:val="00595A12"/>
    <w:rsid w:val="005A7981"/>
    <w:rsid w:val="005B574A"/>
    <w:rsid w:val="005C4D2A"/>
    <w:rsid w:val="005C714D"/>
    <w:rsid w:val="00614820"/>
    <w:rsid w:val="00625EBC"/>
    <w:rsid w:val="00625F2E"/>
    <w:rsid w:val="006301FF"/>
    <w:rsid w:val="00631A75"/>
    <w:rsid w:val="00631B83"/>
    <w:rsid w:val="00632091"/>
    <w:rsid w:val="00632902"/>
    <w:rsid w:val="00660D1E"/>
    <w:rsid w:val="006A3263"/>
    <w:rsid w:val="006B48C1"/>
    <w:rsid w:val="006D2299"/>
    <w:rsid w:val="006D6AF1"/>
    <w:rsid w:val="006D7DDC"/>
    <w:rsid w:val="006E7791"/>
    <w:rsid w:val="006F0E33"/>
    <w:rsid w:val="00713C58"/>
    <w:rsid w:val="00715F08"/>
    <w:rsid w:val="00724A7F"/>
    <w:rsid w:val="00741AE8"/>
    <w:rsid w:val="00746201"/>
    <w:rsid w:val="007A3168"/>
    <w:rsid w:val="007B1BE1"/>
    <w:rsid w:val="007B4592"/>
    <w:rsid w:val="007C1D5B"/>
    <w:rsid w:val="007C43CC"/>
    <w:rsid w:val="007D2BD0"/>
    <w:rsid w:val="0080278C"/>
    <w:rsid w:val="008150EE"/>
    <w:rsid w:val="00815A68"/>
    <w:rsid w:val="00863B18"/>
    <w:rsid w:val="00866F47"/>
    <w:rsid w:val="0089188C"/>
    <w:rsid w:val="008A2F4B"/>
    <w:rsid w:val="008A56CA"/>
    <w:rsid w:val="008B687F"/>
    <w:rsid w:val="008B690A"/>
    <w:rsid w:val="008D038C"/>
    <w:rsid w:val="008E0CFE"/>
    <w:rsid w:val="008E60F2"/>
    <w:rsid w:val="008F23EA"/>
    <w:rsid w:val="00901F83"/>
    <w:rsid w:val="00914D08"/>
    <w:rsid w:val="009200BF"/>
    <w:rsid w:val="00925A62"/>
    <w:rsid w:val="00946996"/>
    <w:rsid w:val="00950725"/>
    <w:rsid w:val="00980ACC"/>
    <w:rsid w:val="00990075"/>
    <w:rsid w:val="00997618"/>
    <w:rsid w:val="009C0A78"/>
    <w:rsid w:val="009C2220"/>
    <w:rsid w:val="009D3024"/>
    <w:rsid w:val="00A10A3F"/>
    <w:rsid w:val="00A47D75"/>
    <w:rsid w:val="00A54CF0"/>
    <w:rsid w:val="00A55566"/>
    <w:rsid w:val="00A752B9"/>
    <w:rsid w:val="00AA3731"/>
    <w:rsid w:val="00AB20CC"/>
    <w:rsid w:val="00AC7786"/>
    <w:rsid w:val="00AE52CC"/>
    <w:rsid w:val="00AF5816"/>
    <w:rsid w:val="00B011A6"/>
    <w:rsid w:val="00B079DB"/>
    <w:rsid w:val="00B21CE6"/>
    <w:rsid w:val="00B576EC"/>
    <w:rsid w:val="00B605FE"/>
    <w:rsid w:val="00B7788F"/>
    <w:rsid w:val="00B82680"/>
    <w:rsid w:val="00BA105C"/>
    <w:rsid w:val="00BA40EA"/>
    <w:rsid w:val="00BC0309"/>
    <w:rsid w:val="00BD36B5"/>
    <w:rsid w:val="00BE5B6E"/>
    <w:rsid w:val="00BF1B69"/>
    <w:rsid w:val="00C05BEA"/>
    <w:rsid w:val="00C21F10"/>
    <w:rsid w:val="00C27CDD"/>
    <w:rsid w:val="00C32641"/>
    <w:rsid w:val="00C4758D"/>
    <w:rsid w:val="00C47A2B"/>
    <w:rsid w:val="00C50F86"/>
    <w:rsid w:val="00C6749C"/>
    <w:rsid w:val="00CA26FB"/>
    <w:rsid w:val="00CA2AED"/>
    <w:rsid w:val="00CD0C96"/>
    <w:rsid w:val="00CD683B"/>
    <w:rsid w:val="00CD742E"/>
    <w:rsid w:val="00CF21EB"/>
    <w:rsid w:val="00D21D98"/>
    <w:rsid w:val="00D24CD2"/>
    <w:rsid w:val="00D504E8"/>
    <w:rsid w:val="00D72A37"/>
    <w:rsid w:val="00DB3F91"/>
    <w:rsid w:val="00DC2EC3"/>
    <w:rsid w:val="00DE0D9C"/>
    <w:rsid w:val="00DE3623"/>
    <w:rsid w:val="00E007AB"/>
    <w:rsid w:val="00E05EEE"/>
    <w:rsid w:val="00E1625C"/>
    <w:rsid w:val="00E1774A"/>
    <w:rsid w:val="00E230DF"/>
    <w:rsid w:val="00E50C7E"/>
    <w:rsid w:val="00E55B79"/>
    <w:rsid w:val="00E55C43"/>
    <w:rsid w:val="00E662F7"/>
    <w:rsid w:val="00E73C93"/>
    <w:rsid w:val="00E74239"/>
    <w:rsid w:val="00E8219A"/>
    <w:rsid w:val="00EA470A"/>
    <w:rsid w:val="00EA476F"/>
    <w:rsid w:val="00EB0517"/>
    <w:rsid w:val="00EB1F5E"/>
    <w:rsid w:val="00EB7E9E"/>
    <w:rsid w:val="00ED1BD7"/>
    <w:rsid w:val="00ED24FE"/>
    <w:rsid w:val="00EE1E60"/>
    <w:rsid w:val="00F00ABB"/>
    <w:rsid w:val="00F02C90"/>
    <w:rsid w:val="00F043C7"/>
    <w:rsid w:val="00F2589F"/>
    <w:rsid w:val="00F63906"/>
    <w:rsid w:val="00F83309"/>
    <w:rsid w:val="00F946BF"/>
    <w:rsid w:val="00F97210"/>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50E5E"/>
  <w15:chartTrackingRefBased/>
  <w15:docId w15:val="{AD1DB450-7213-4EBC-8CD8-2035D1113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426A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2943</TotalTime>
  <Pages>28</Pages>
  <Words>9461</Words>
  <Characters>47307</Characters>
  <Application>Microsoft Office Word</Application>
  <DocSecurity>0</DocSecurity>
  <Lines>394</Lines>
  <Paragraphs>113</Paragraphs>
  <ScaleCrop>false</ScaleCrop>
  <Company/>
  <LinksUpToDate>false</LinksUpToDate>
  <CharactersWithSpaces>56655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Brill</dc:creator>
  <cp:keywords/>
  <dc:description/>
  <cp:lastModifiedBy>Atalya Nir</cp:lastModifiedBy>
  <cp:revision>209</cp:revision>
  <dcterms:created xsi:type="dcterms:W3CDTF">2024-09-16T21:27:00Z</dcterms:created>
  <dcterms:modified xsi:type="dcterms:W3CDTF">2024-09-18T22:32:00Z</dcterms:modified>
</cp:coreProperties>
</file>