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4963" w14:textId="77777777" w:rsidR="00353BFE" w:rsidRDefault="00353BFE" w:rsidP="00B76C7B">
      <w:pPr>
        <w:spacing w:after="0" w:line="23" w:lineRule="atLeast"/>
        <w:jc w:val="both"/>
        <w:rPr>
          <w:rFonts w:asciiTheme="majorBidi" w:hAnsiTheme="majorBidi" w:cstheme="majorBidi"/>
          <w:sz w:val="24"/>
          <w:szCs w:val="24"/>
          <w:lang w:val="en"/>
        </w:rPr>
        <w:pPrChange w:id="3" w:author="Avraham Kallenbach" w:date="2018-02-13T10:10:00Z">
          <w:pPr>
            <w:bidi w:val="0"/>
            <w:spacing w:after="0" w:line="23" w:lineRule="atLeast"/>
            <w:jc w:val="both"/>
          </w:pPr>
        </w:pPrChange>
      </w:pP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אולי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היו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שני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נוסחים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: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המקורי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קוצים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'.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מאוחר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יותר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נוסף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בגיליון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שבמקום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גרס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שהוצין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והוסיף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כמנהג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כותבי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הגהות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בגיליון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לשלב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מעט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מילים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מהמשך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דברי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רש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כדי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שיהיה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ברור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היכן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משולב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השינוי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. 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במקור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המעתיק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כתב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תחילה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וצירף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בטעות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גם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המילים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המסמנות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ההמשך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';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מכן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העתיק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הפירוש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המקורי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: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(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צ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: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)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קוצין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ודילג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על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המילים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סבר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בטעות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שהם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שייכות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לפירוש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וכבר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העתיקם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לעיל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.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ההוספה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א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באה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לציין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שיש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כאן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שני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פירושים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.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במקור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ג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חסר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הציטוט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קווץ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האחר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נשתמרה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מילת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proofErr w:type="spellStart"/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הוצין</w:t>
      </w:r>
      <w:proofErr w:type="spellEnd"/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',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והנוסח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המקורי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הועתק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ללא</w:t>
      </w:r>
      <w:r w:rsidRPr="00353BFE">
        <w:rPr>
          <w:rFonts w:asciiTheme="majorBidi" w:hAnsiTheme="majorBidi" w:cs="Times New Roman"/>
          <w:sz w:val="24"/>
          <w:szCs w:val="24"/>
          <w:rtl/>
          <w:lang w:val="en"/>
        </w:rPr>
        <w:t xml:space="preserve"> '</w:t>
      </w:r>
      <w:r w:rsidRPr="00353B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353BFE">
        <w:rPr>
          <w:rFonts w:asciiTheme="majorBidi" w:hAnsiTheme="majorBidi" w:cstheme="majorBidi"/>
          <w:sz w:val="24"/>
          <w:szCs w:val="24"/>
          <w:lang w:val="en"/>
        </w:rPr>
        <w:t>'.</w:t>
      </w:r>
    </w:p>
    <w:p w14:paraId="1066448B" w14:textId="77777777" w:rsidR="00353BFE" w:rsidRPr="001F61FE" w:rsidRDefault="00353BFE" w:rsidP="00353B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</w:rPr>
      </w:pPr>
    </w:p>
    <w:p w14:paraId="3E60396D" w14:textId="77777777" w:rsidR="00353BFE" w:rsidRDefault="00353BFE" w:rsidP="00353BFE">
      <w:pPr>
        <w:bidi w:val="0"/>
        <w:spacing w:after="0" w:line="23" w:lineRule="atLeast"/>
        <w:jc w:val="both"/>
        <w:rPr>
          <w:rFonts w:asciiTheme="majorBidi" w:hAnsiTheme="majorBidi" w:cstheme="majorBidi"/>
          <w:sz w:val="24"/>
          <w:szCs w:val="24"/>
          <w:lang w:val="en"/>
        </w:rPr>
      </w:pPr>
    </w:p>
    <w:p w14:paraId="0C87D588" w14:textId="29974F66" w:rsidR="001F61FE" w:rsidRPr="001F61FE" w:rsidDel="008F4497" w:rsidRDefault="001F61FE" w:rsidP="001F61FE">
      <w:pPr>
        <w:bidi w:val="0"/>
        <w:jc w:val="both"/>
        <w:rPr>
          <w:del w:id="4" w:author="Avraham Kallenbach" w:date="2018-02-13T10:16:00Z"/>
          <w:rFonts w:asciiTheme="majorBidi" w:hAnsiTheme="majorBidi" w:cstheme="majorBidi"/>
          <w:sz w:val="24"/>
          <w:szCs w:val="24"/>
          <w:lang w:val="en"/>
        </w:rPr>
      </w:pPr>
      <w:del w:id="5" w:author="Avraham Kallenbach" w:date="2018-02-13T09:56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Possibly there were two versions</w:delText>
        </w:r>
      </w:del>
      <w:ins w:id="6" w:author="Avraham Kallenbach" w:date="2018-02-13T09:56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There may have been two versions of the tex</w:t>
        </w:r>
      </w:ins>
      <w:ins w:id="7" w:author="Avraham Kallenbach" w:date="2018-02-13T09:57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t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>: the original</w:t>
      </w:r>
      <w:ins w:id="8" w:author="Avraham Kallenbach" w:date="2018-02-13T09:57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ins w:id="9" w:author="Avraham Kallenbach" w:date="2018-02-13T10:18:00Z">
        <w:r w:rsidR="00081672">
          <w:rPr>
            <w:rFonts w:asciiTheme="majorBidi" w:hAnsiTheme="majorBidi" w:cstheme="majorBidi"/>
            <w:sz w:val="24"/>
            <w:szCs w:val="24"/>
            <w:lang w:val="en"/>
          </w:rPr>
          <w:t xml:space="preserve">version </w:t>
        </w:r>
      </w:ins>
      <w:ins w:id="10" w:author="Avraham Kallenbach" w:date="2018-02-13T09:57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read</w:t>
        </w:r>
      </w:ins>
      <w:del w:id="11" w:author="Avraham Kallenbach" w:date="2018-02-13T09:57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קוצים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>. Later</w:t>
      </w:r>
      <w:ins w:id="12" w:author="Avraham Kallenbach" w:date="2018-02-13T10:18:00Z">
        <w:r w:rsidR="00081672">
          <w:rPr>
            <w:rFonts w:asciiTheme="majorBidi" w:hAnsiTheme="majorBidi" w:cstheme="majorBidi"/>
            <w:sz w:val="24"/>
            <w:szCs w:val="24"/>
            <w:lang w:val="en"/>
          </w:rPr>
          <w:t>,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13" w:author="Avraham Kallenbach" w:date="2018-02-13T09:57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on </w:delText>
        </w:r>
      </w:del>
      <w:ins w:id="14" w:author="Avraham Kallenbach" w:date="2018-02-13T09:57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another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del w:id="15" w:author="Avraham Kallenbach" w:date="2018-02-13T09:57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another </w:delText>
        </w:r>
      </w:del>
      <w:del w:id="16" w:author="Avraham Kallenbach" w:date="2018-02-13T09:58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version </w:delText>
        </w:r>
      </w:del>
      <w:ins w:id="17" w:author="Avraham Kallenbach" w:date="2018-02-13T10:18:00Z">
        <w:r w:rsidR="00F276B6">
          <w:rPr>
            <w:rFonts w:asciiTheme="majorBidi" w:hAnsiTheme="majorBidi" w:cstheme="majorBidi"/>
            <w:sz w:val="24"/>
            <w:szCs w:val="24"/>
            <w:lang w:val="en"/>
          </w:rPr>
          <w:t>version</w:t>
        </w:r>
      </w:ins>
      <w:ins w:id="18" w:author="Avraham Kallenbach" w:date="2018-02-13T10:07:00Z">
        <w:r w:rsidR="00B76C7B">
          <w:rPr>
            <w:rFonts w:asciiTheme="majorBidi" w:hAnsiTheme="majorBidi" w:cstheme="majorBidi"/>
            <w:sz w:val="24"/>
            <w:szCs w:val="24"/>
          </w:rPr>
          <w:t xml:space="preserve"> of the text</w:t>
        </w:r>
      </w:ins>
      <w:ins w:id="19" w:author="Avraham Kallenbach" w:date="2018-02-13T09:58:00Z"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was added </w:t>
      </w:r>
      <w:del w:id="20" w:author="Avraham Kallenbach" w:date="2018-02-13T09:57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in the marginalia</w:delText>
        </w:r>
      </w:del>
      <w:ins w:id="21" w:author="Avraham Kallenbach" w:date="2018-02-13T09:57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as a </w:t>
        </w:r>
      </w:ins>
      <w:ins w:id="22" w:author="Avraham Kallenbach" w:date="2018-02-13T09:58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marginal gloss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. This version </w:t>
      </w:r>
      <w:del w:id="23" w:author="Avraham Kallenbach" w:date="2018-02-13T09:57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wrote </w:delText>
        </w:r>
      </w:del>
      <w:ins w:id="24" w:author="Avraham Kallenbach" w:date="2018-02-13T09:57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read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שהוצין</w:t>
      </w:r>
      <w:proofErr w:type="spellEnd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instead of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שיוצאין</w:t>
      </w:r>
      <w:proofErr w:type="spellEnd"/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בשדרה</w:t>
      </w:r>
      <w:ins w:id="25" w:author="Avraham Kallenbach" w:date="2018-02-13T10:06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. </w:t>
        </w:r>
      </w:ins>
      <w:del w:id="26" w:author="Avraham Kallenbach" w:date="2018-02-13T10:05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,</w:delText>
        </w:r>
      </w:del>
      <w:del w:id="27" w:author="Avraham Kallenbach" w:date="2018-02-13T10:07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</w:del>
      <w:ins w:id="28" w:author="Avraham Kallenbach" w:date="2018-02-13T10:07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I</w:t>
        </w:r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n order to clarify where in the text the change </w:t>
        </w:r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was</w:t>
        </w:r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 being integrated</w:t>
        </w:r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, the copyist </w:t>
        </w:r>
      </w:ins>
      <w:del w:id="29" w:author="Avraham Kallenbach" w:date="2018-02-13T10:07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and </w:delText>
        </w:r>
      </w:del>
      <w:r w:rsidRPr="001F61FE">
        <w:rPr>
          <w:rFonts w:asciiTheme="majorBidi" w:hAnsiTheme="majorBidi" w:cstheme="majorBidi"/>
          <w:sz w:val="24"/>
          <w:szCs w:val="24"/>
          <w:lang w:val="en"/>
        </w:rPr>
        <w:t>added</w:t>
      </w:r>
      <w:ins w:id="30" w:author="Avraham Kallenbach" w:date="2018-02-13T10:00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the </w:t>
        </w:r>
      </w:ins>
      <w:ins w:id="31" w:author="Avraham Kallenbach" w:date="2018-02-13T10:01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next </w:t>
        </w:r>
      </w:ins>
      <w:ins w:id="32" w:author="Avraham Kallenbach" w:date="2018-02-13T10:00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words</w:t>
        </w:r>
      </w:ins>
      <w:ins w:id="33" w:author="Avraham Kallenbach" w:date="2018-02-13T10:01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in </w:t>
        </w:r>
        <w:proofErr w:type="spellStart"/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Rashi’s</w:t>
        </w:r>
        <w:proofErr w:type="spellEnd"/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commentary</w:t>
        </w:r>
      </w:ins>
      <w:ins w:id="34" w:author="Avraham Kallenbach" w:date="2018-02-13T10:11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—</w:t>
        </w:r>
      </w:ins>
      <w:del w:id="35" w:author="Avraham Kallenbach" w:date="2018-02-13T10:11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</w:del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ins w:id="36" w:author="Avraham Kallenbach" w:date="2018-02-13T10:12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—</w:t>
        </w:r>
      </w:ins>
      <w:ins w:id="37" w:author="Avraham Kallenbach" w:date="2018-02-13T09:59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as is customary among authors of marginal</w:t>
        </w:r>
      </w:ins>
      <w:ins w:id="38" w:author="Avraham Kallenbach" w:date="2018-02-13T10:00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notes.</w:t>
        </w:r>
      </w:ins>
      <w:del w:id="39" w:author="Avraham Kallenbach" w:date="2018-02-13T09:59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, as is the</w:delText>
        </w:r>
      </w:del>
      <w:del w:id="40" w:author="Avraham Kallenbach" w:date="2018-02-13T10:00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 custom of authors of marginal notes</w:delText>
        </w:r>
      </w:del>
      <w:del w:id="41" w:author="Avraham Kallenbach" w:date="2018-02-13T09:59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</w:del>
      <w:del w:id="42" w:author="Avraham Kallenbach" w:date="2018-02-13T10:00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to combine a few words from the continuation of Rashi's words in order to make it clear where the change is integrated.</w:delText>
        </w:r>
      </w:del>
      <w:ins w:id="43" w:author="Avraham Kallenbach" w:date="2018-02-13T10:17:00Z">
        <w:r w:rsidR="008F4497">
          <w:rPr>
            <w:rStyle w:val="FootnoteReference"/>
            <w:rFonts w:asciiTheme="majorBidi" w:hAnsiTheme="majorBidi" w:cstheme="majorBidi"/>
            <w:sz w:val="24"/>
            <w:szCs w:val="24"/>
            <w:lang w:val="en"/>
          </w:rPr>
          <w:footnoteReference w:id="2"/>
        </w:r>
      </w:ins>
      <w:del w:id="46" w:author="Avraham Kallenbach" w:date="2018-02-13T10:17:00Z">
        <w:r w:rsidDel="008F4497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3"/>
        </w:r>
      </w:del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 In </w:t>
      </w:r>
      <w:r w:rsidRPr="001F61FE">
        <w:rPr>
          <w:rFonts w:asciiTheme="majorBidi" w:hAnsiTheme="majorBidi" w:cstheme="majorBidi"/>
          <w:i/>
          <w:iCs/>
          <w:sz w:val="24"/>
          <w:szCs w:val="24"/>
          <w:lang w:val="en"/>
        </w:rPr>
        <w:t>A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del w:id="49" w:author="Avraham Kallenbach" w:date="2018-02-13T10:02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the </w:delText>
        </w:r>
      </w:del>
      <w:ins w:id="50" w:author="Avraham Kallenbach" w:date="2018-02-13T10:02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a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copyist </w:t>
      </w:r>
      <w:del w:id="51" w:author="Avraham Kallenbach" w:date="2018-02-13T10:02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first wrote</w:delText>
        </w:r>
      </w:del>
      <w:ins w:id="52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</w:rPr>
          <w:t>began by writing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the second version</w:t>
      </w:r>
      <w:ins w:id="53" w:author="Avraham Kallenbach" w:date="2018-02-13T10:02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ins w:id="54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appearing in</w:t>
        </w:r>
      </w:ins>
      <w:ins w:id="55" w:author="Avraham Kallenbach" w:date="2018-02-13T10:02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the marginal note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56" w:author="Avraham Kallenbach" w:date="2018-02-13T10:08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and </w:delText>
        </w:r>
      </w:del>
      <w:ins w:id="57" w:author="Avraham Kallenbach" w:date="2018-02-13T10:08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and</w:t>
        </w:r>
        <w:r w:rsidR="00B76C7B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ins w:id="58" w:author="Avraham Kallenbach" w:date="2018-02-13T10:02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by mistake </w:t>
        </w:r>
      </w:ins>
      <w:del w:id="59" w:author="Avraham Kallenbach" w:date="2018-02-13T10:02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then mistakenly </w:delText>
        </w:r>
      </w:del>
      <w:del w:id="60" w:author="Avraham Kallenbach" w:date="2018-02-13T10:04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added </w:delText>
        </w:r>
      </w:del>
      <w:ins w:id="61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included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the words </w:t>
      </w:r>
      <w:del w:id="62" w:author="Avraham Kallenbach" w:date="2018-02-13T10:04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that </w:delText>
        </w:r>
      </w:del>
      <w:ins w:id="63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meant to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del w:id="64" w:author="Avraham Kallenbach" w:date="2018-02-13T10:04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marked </w:delText>
        </w:r>
      </w:del>
      <w:ins w:id="65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mark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del w:id="66" w:author="Avraham Kallenbach" w:date="2018-02-13T10:02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commentary's</w:delText>
        </w:r>
      </w:del>
      <w:ins w:id="67" w:author="Avraham Kallenbach" w:date="2018-02-13T10:02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text’s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continuation</w:t>
      </w:r>
      <w:ins w:id="68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: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שלו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>. After that he copied the original version</w:t>
      </w:r>
      <w:ins w:id="69" w:author="Avraham Kallenbach" w:date="2018-02-13T10:03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ins w:id="70" w:author="Avraham Kallenbach" w:date="2018-02-13T10:08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appearing in the main text</w:t>
        </w:r>
      </w:ins>
      <w:ins w:id="71" w:author="Avraham Kallenbach" w:date="2018-02-13T10:03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ins w:id="72" w:author="Avraham Kallenbach" w:date="2018-02-13T10:13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(</w:t>
        </w:r>
      </w:ins>
      <w:ins w:id="73" w:author="Avraham Kallenbach" w:date="2018-02-13T10:14:00Z">
        <w:r w:rsidR="00B76C7B" w:rsidRPr="00B76C7B">
          <w:rPr>
            <w:rFonts w:asciiTheme="majorBidi" w:hAnsiTheme="majorBidi" w:cs="Times New Roman"/>
            <w:sz w:val="24"/>
            <w:szCs w:val="24"/>
            <w:rtl/>
            <w:lang w:val="en"/>
          </w:rPr>
          <w:t xml:space="preserve">שיוצאים בשד[ר]ה שלו </w:t>
        </w:r>
        <w:proofErr w:type="spellStart"/>
        <w:r w:rsidR="00B76C7B" w:rsidRPr="00B76C7B">
          <w:rPr>
            <w:rFonts w:asciiTheme="majorBidi" w:hAnsiTheme="majorBidi" w:cs="Times New Roman"/>
            <w:sz w:val="24"/>
            <w:szCs w:val="24"/>
            <w:rtl/>
            <w:lang w:val="en"/>
          </w:rPr>
          <w:t>קוצין</w:t>
        </w:r>
      </w:ins>
      <w:proofErr w:type="spellEnd"/>
      <w:ins w:id="74" w:author="Avraham Kallenbach" w:date="2018-02-13T10:13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) </w:t>
        </w:r>
      </w:ins>
      <w:del w:id="75" w:author="Avraham Kallenbach" w:date="2018-02-13T10:13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</w:del>
      <w:del w:id="76" w:author="Avraham Kallenbach" w:date="2018-02-13T10:03:00Z">
        <w:r w:rsidRPr="001F61FE" w:rsidDel="00C5401E">
          <w:rPr>
            <w:rFonts w:asciiTheme="majorBidi" w:hAnsiTheme="majorBidi" w:cs="Times New Roman" w:hint="cs"/>
            <w:sz w:val="24"/>
            <w:szCs w:val="24"/>
            <w:rtl/>
            <w:lang w:val="en"/>
          </w:rPr>
          <w:delText>שלו</w:delText>
        </w:r>
        <w:r w:rsidRPr="001F61FE" w:rsidDel="00C5401E">
          <w:rPr>
            <w:rFonts w:asciiTheme="majorBidi" w:hAnsiTheme="majorBidi" w:cs="Times New Roman"/>
            <w:sz w:val="24"/>
            <w:szCs w:val="24"/>
            <w:rtl/>
            <w:lang w:val="en"/>
          </w:rPr>
          <w:delText xml:space="preserve"> </w:delText>
        </w:r>
        <w:r w:rsidRPr="001F61FE" w:rsidDel="00C5401E">
          <w:rPr>
            <w:rFonts w:asciiTheme="majorBidi" w:hAnsiTheme="majorBidi" w:cs="Times New Roman" w:hint="cs"/>
            <w:sz w:val="24"/>
            <w:szCs w:val="24"/>
            <w:rtl/>
            <w:lang w:val="en"/>
          </w:rPr>
          <w:delText>קוצים</w:delText>
        </w:r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 (should be: </w:delText>
        </w:r>
        <w:r w:rsidRPr="001F61FE" w:rsidDel="00C5401E">
          <w:rPr>
            <w:rFonts w:asciiTheme="majorBidi" w:hAnsiTheme="majorBidi" w:cs="Times New Roman" w:hint="cs"/>
            <w:sz w:val="24"/>
            <w:szCs w:val="24"/>
            <w:rtl/>
            <w:lang w:val="en"/>
          </w:rPr>
          <w:delText>בשדרה</w:delText>
        </w:r>
      </w:del>
      <w:del w:id="77" w:author="Avraham Kallenbach" w:date="2018-02-13T10:00:00Z">
        <w:r w:rsidRPr="001F61FE" w:rsidDel="00C5401E">
          <w:rPr>
            <w:rFonts w:asciiTheme="majorBidi" w:hAnsiTheme="majorBidi" w:cs="Times New Roman"/>
            <w:sz w:val="24"/>
            <w:szCs w:val="24"/>
            <w:rtl/>
            <w:lang w:val="en"/>
          </w:rPr>
          <w:delText>)</w:delText>
        </w:r>
      </w:del>
      <w:del w:id="78" w:author="Avraham Kallenbach" w:date="2018-02-13T10:03:00Z">
        <w:r w:rsidRPr="001F61FE" w:rsidDel="00C5401E">
          <w:rPr>
            <w:rFonts w:asciiTheme="majorBidi" w:hAnsiTheme="majorBidi" w:cs="Times New Roman"/>
            <w:sz w:val="24"/>
            <w:szCs w:val="24"/>
            <w:rtl/>
            <w:lang w:val="en"/>
          </w:rPr>
          <w:delText xml:space="preserve"> </w:delText>
        </w:r>
        <w:r w:rsidRPr="001F61FE" w:rsidDel="00C5401E">
          <w:rPr>
            <w:rFonts w:asciiTheme="majorBidi" w:hAnsiTheme="majorBidi" w:cs="Times New Roman" w:hint="cs"/>
            <w:sz w:val="24"/>
            <w:szCs w:val="24"/>
            <w:rtl/>
            <w:lang w:val="en"/>
          </w:rPr>
          <w:delText>שיוצאין</w:delText>
        </w:r>
        <w:r w:rsidRPr="001F61FE" w:rsidDel="00C5401E">
          <w:rPr>
            <w:rFonts w:asciiTheme="majorBidi" w:hAnsiTheme="majorBidi" w:cs="Times New Roman"/>
            <w:sz w:val="24"/>
            <w:szCs w:val="24"/>
            <w:rtl/>
            <w:lang w:val="en"/>
          </w:rPr>
          <w:delText xml:space="preserve"> </w:delText>
        </w:r>
        <w:r w:rsidRPr="001F61FE" w:rsidDel="00C5401E">
          <w:rPr>
            <w:rFonts w:asciiTheme="majorBidi" w:hAnsiTheme="majorBidi" w:cs="Times New Roman" w:hint="cs"/>
            <w:sz w:val="24"/>
            <w:szCs w:val="24"/>
            <w:rtl/>
            <w:lang w:val="en"/>
          </w:rPr>
          <w:delText>בשדה</w:delText>
        </w:r>
      </w:del>
      <w:del w:id="79" w:author="Avraham Kallenbach" w:date="2018-02-13T10:04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 xml:space="preserve">, and </w:delText>
        </w:r>
      </w:del>
      <w:ins w:id="80" w:author="Avraham Kallenbach" w:date="2018-02-13T10:04:00Z">
        <w:r w:rsidR="00C5401E">
          <w:rPr>
            <w:rFonts w:asciiTheme="majorBidi" w:hAnsiTheme="majorBidi" w:cstheme="majorBidi"/>
            <w:sz w:val="24"/>
            <w:szCs w:val="24"/>
          </w:rPr>
          <w:t>but</w:t>
        </w:r>
        <w:r w:rsidR="00C5401E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skipped the words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כמין</w:t>
      </w:r>
      <w:ins w:id="81" w:author="Avraham Kallenbach" w:date="2018-02-13T10:08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, </w:t>
        </w:r>
      </w:ins>
      <w:ins w:id="82" w:author="Avraham Kallenbach" w:date="2018-02-13T10:09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believing in error that they belong</w:t>
        </w:r>
      </w:ins>
      <w:ins w:id="83" w:author="Avraham Kallenbach" w:date="2018-02-13T10:12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ed</w:t>
        </w:r>
      </w:ins>
      <w:del w:id="84" w:author="Avraham Kallenbach" w:date="2018-02-13T10:08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 because he mistakenly thought they </w:delText>
        </w:r>
      </w:del>
      <w:del w:id="85" w:author="Avraham Kallenbach" w:date="2018-02-13T10:09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>belonged</w:delText>
        </w:r>
      </w:del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to the </w:t>
      </w:r>
      <w:del w:id="86" w:author="Avraham Kallenbach" w:date="2018-02-13T10:06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other interpretation</w:delText>
        </w:r>
      </w:del>
      <w:ins w:id="87" w:author="Avraham Kallenbach" w:date="2018-02-13T10:06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>second version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del w:id="88" w:author="Avraham Kallenbach" w:date="2018-02-13T10:06:00Z">
        <w:r w:rsidRPr="001F61FE" w:rsidDel="00C5401E">
          <w:rPr>
            <w:rFonts w:asciiTheme="majorBidi" w:hAnsiTheme="majorBidi" w:cstheme="majorBidi"/>
            <w:sz w:val="24"/>
            <w:szCs w:val="24"/>
            <w:lang w:val="en"/>
          </w:rPr>
          <w:delText>and was already copied above</w:delText>
        </w:r>
      </w:del>
      <w:ins w:id="89" w:author="Avraham Kallenbach" w:date="2018-02-13T10:06:00Z">
        <w:r w:rsidR="00C5401E">
          <w:rPr>
            <w:rFonts w:asciiTheme="majorBidi" w:hAnsiTheme="majorBidi" w:cstheme="majorBidi"/>
            <w:sz w:val="24"/>
            <w:szCs w:val="24"/>
            <w:lang w:val="en"/>
          </w:rPr>
          <w:t xml:space="preserve">which had already </w:t>
        </w:r>
      </w:ins>
      <w:ins w:id="90" w:author="Avraham Kallenbach" w:date="2018-02-13T10:14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been copied above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>. The addition</w:t>
      </w:r>
      <w:ins w:id="91" w:author="Avraham Kallenbach" w:date="2018-02-13T10:18:00Z">
        <w:r w:rsidR="00F276B6">
          <w:rPr>
            <w:rFonts w:asciiTheme="majorBidi" w:hAnsiTheme="majorBidi" w:cstheme="majorBidi"/>
            <w:sz w:val="24"/>
            <w:szCs w:val="24"/>
            <w:lang w:val="en"/>
          </w:rPr>
          <w:t xml:space="preserve"> of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נ</w:t>
      </w:r>
      <w:r w:rsidRPr="001F61FE">
        <w:rPr>
          <w:rFonts w:asciiTheme="majorBidi" w:hAnsiTheme="majorBidi" w:cs="Times New Roman"/>
          <w:sz w:val="24"/>
          <w:szCs w:val="24"/>
          <w:rtl/>
          <w:lang w:val="en"/>
        </w:rPr>
        <w:t>"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א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92" w:author="Avraham Kallenbach" w:date="2018-02-13T10:09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indicates </w:delText>
        </w:r>
      </w:del>
      <w:ins w:id="93" w:author="Avraham Kallenbach" w:date="2018-02-13T10:09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was meant to indicate</w:t>
        </w:r>
        <w:r w:rsidR="00B76C7B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del w:id="94" w:author="Avraham Kallenbach" w:date="2018-02-13T10:18:00Z">
        <w:r w:rsidRPr="001F61FE" w:rsidDel="00F276B6">
          <w:rPr>
            <w:rFonts w:asciiTheme="majorBidi" w:hAnsiTheme="majorBidi" w:cstheme="majorBidi"/>
            <w:sz w:val="24"/>
            <w:szCs w:val="24"/>
            <w:lang w:val="en"/>
          </w:rPr>
          <w:delText>that there are</w:delText>
        </w:r>
      </w:del>
      <w:ins w:id="95" w:author="Avraham Kallenbach" w:date="2018-02-13T10:18:00Z">
        <w:r w:rsidR="00F276B6">
          <w:rPr>
            <w:rFonts w:asciiTheme="majorBidi" w:hAnsiTheme="majorBidi" w:cstheme="majorBidi"/>
            <w:sz w:val="24"/>
            <w:szCs w:val="24"/>
            <w:lang w:val="en"/>
          </w:rPr>
          <w:t>the presence of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two </w:t>
      </w:r>
      <w:del w:id="96" w:author="Avraham Kallenbach" w:date="2018-02-13T10:18:00Z">
        <w:r w:rsidRPr="001F61FE" w:rsidDel="00F276B6">
          <w:rPr>
            <w:rFonts w:asciiTheme="majorBidi" w:hAnsiTheme="majorBidi" w:cstheme="majorBidi"/>
            <w:sz w:val="24"/>
            <w:szCs w:val="24"/>
            <w:lang w:val="en"/>
          </w:rPr>
          <w:delText xml:space="preserve">different </w:delText>
        </w:r>
      </w:del>
      <w:ins w:id="97" w:author="Avraham Kallenbach" w:date="2018-02-13T10:18:00Z">
        <w:r w:rsidR="00F276B6">
          <w:rPr>
            <w:rFonts w:asciiTheme="majorBidi" w:hAnsiTheme="majorBidi" w:cstheme="majorBidi"/>
            <w:sz w:val="24"/>
            <w:szCs w:val="24"/>
            <w:lang w:val="en"/>
          </w:rPr>
          <w:t>dist</w:t>
        </w:r>
      </w:ins>
      <w:ins w:id="98" w:author="Avraham Kallenbach" w:date="2018-02-13T10:19:00Z">
        <w:r w:rsidR="00F276B6">
          <w:rPr>
            <w:rFonts w:asciiTheme="majorBidi" w:hAnsiTheme="majorBidi" w:cstheme="majorBidi"/>
            <w:sz w:val="24"/>
            <w:szCs w:val="24"/>
            <w:lang w:val="en"/>
          </w:rPr>
          <w:t>inct</w:t>
        </w:r>
      </w:ins>
      <w:ins w:id="99" w:author="Avraham Kallenbach" w:date="2018-02-13T10:18:00Z">
        <w:r w:rsidR="00F276B6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interpretations. In </w:t>
      </w:r>
      <w:r w:rsidRPr="001F61FE">
        <w:rPr>
          <w:rFonts w:asciiTheme="majorBidi" w:hAnsiTheme="majorBidi" w:cstheme="majorBidi"/>
          <w:i/>
          <w:iCs/>
          <w:sz w:val="24"/>
          <w:szCs w:val="24"/>
          <w:lang w:val="en"/>
        </w:rPr>
        <w:t>C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the </w:t>
      </w:r>
      <w:del w:id="100" w:author="Avraham Kallenbach" w:date="2018-02-13T10:10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quoted </w:delText>
        </w:r>
      </w:del>
      <w:ins w:id="101" w:author="Avraham Kallenbach" w:date="2018-02-13T10:10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citation of the</w:t>
        </w:r>
        <w:r w:rsidR="00B76C7B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word </w:t>
      </w:r>
      <w:proofErr w:type="spellStart"/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קווץ</w:t>
      </w:r>
      <w:proofErr w:type="spellEnd"/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is </w:t>
      </w:r>
      <w:del w:id="102" w:author="Avraham Kallenbach" w:date="2018-02-13T10:10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>absent</w:delText>
        </w:r>
      </w:del>
      <w:ins w:id="103" w:author="Avraham Kallenbach" w:date="2018-02-13T10:10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omitted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del w:id="104" w:author="Avraham Kallenbach" w:date="2018-02-13T10:10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the </w:delText>
        </w:r>
      </w:del>
      <w:del w:id="105" w:author="Avraham Kallenbach" w:date="2018-02-13T10:11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word </w:delText>
        </w:r>
        <w:r w:rsidRPr="001F61FE" w:rsidDel="00B76C7B">
          <w:rPr>
            <w:rFonts w:asciiTheme="majorBidi" w:hAnsiTheme="majorBidi" w:cs="Times New Roman" w:hint="cs"/>
            <w:sz w:val="24"/>
            <w:szCs w:val="24"/>
            <w:rtl/>
            <w:lang w:val="en"/>
          </w:rPr>
          <w:delText>הוצין</w:delText>
        </w:r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</w:del>
      <w:del w:id="106" w:author="Avraham Kallenbach" w:date="2018-02-13T10:10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is </w:delText>
        </w:r>
      </w:del>
      <w:ins w:id="107" w:author="Avraham Kallenbach" w:date="2018-02-13T10:10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and</w:t>
        </w:r>
        <w:r w:rsidR="00B76C7B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>all that remains of the shorter version</w:t>
      </w:r>
      <w:ins w:id="108" w:author="Avraham Kallenbach" w:date="2018-02-13T10:11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 is the </w:t>
        </w:r>
      </w:ins>
      <w:ins w:id="109" w:author="Avraham Kallenbach" w:date="2018-02-13T10:14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wo</w:t>
        </w:r>
      </w:ins>
      <w:ins w:id="110" w:author="Avraham Kallenbach" w:date="2018-02-13T10:15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rd </w:t>
        </w:r>
        <w:proofErr w:type="spellStart"/>
        <w:r w:rsidR="00B76C7B">
          <w:rPr>
            <w:rFonts w:asciiTheme="majorBidi" w:hAnsiTheme="majorBidi" w:cstheme="majorBidi" w:hint="cs"/>
            <w:sz w:val="24"/>
            <w:szCs w:val="24"/>
            <w:rtl/>
            <w:lang w:val="en"/>
          </w:rPr>
          <w:t>הוצין</w:t>
        </w:r>
        <w:proofErr w:type="spellEnd"/>
        <w:r w:rsidR="00B76C7B">
          <w:rPr>
            <w:rFonts w:asciiTheme="majorBidi" w:hAnsiTheme="majorBidi" w:cstheme="majorBidi"/>
            <w:sz w:val="24"/>
            <w:szCs w:val="24"/>
          </w:rPr>
          <w:t>.</w:t>
        </w:r>
      </w:ins>
      <w:ins w:id="111" w:author="Avraham Kallenbach" w:date="2018-02-13T10:11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ins w:id="112" w:author="Avraham Kallenbach" w:date="2018-02-13T10:14:00Z">
        <w:r w:rsidR="00B76C7B">
          <w:rPr>
            <w:rFonts w:asciiTheme="majorBidi" w:hAnsiTheme="majorBidi" w:cs="Times New Roman"/>
            <w:sz w:val="24"/>
            <w:szCs w:val="24"/>
            <w:lang w:val="en"/>
          </w:rPr>
          <w:t>The</w:t>
        </w:r>
      </w:ins>
      <w:del w:id="113" w:author="Avraham Kallenbach" w:date="2018-02-13T10:12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, and </w:delText>
        </w:r>
      </w:del>
      <w:del w:id="114" w:author="Avraham Kallenbach" w:date="2018-02-13T10:14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>the</w:delText>
        </w:r>
      </w:del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 longer, original version is </w:t>
      </w:r>
      <w:ins w:id="115" w:author="Avraham Kallenbach" w:date="2018-02-13T10:12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 xml:space="preserve">also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provided </w:t>
      </w:r>
      <w:del w:id="116" w:author="Avraham Kallenbach" w:date="2018-02-13T10:11:00Z">
        <w:r w:rsidRPr="001F61FE" w:rsidDel="00B76C7B">
          <w:rPr>
            <w:rFonts w:asciiTheme="majorBidi" w:hAnsiTheme="majorBidi" w:cstheme="majorBidi"/>
            <w:sz w:val="24"/>
            <w:szCs w:val="24"/>
            <w:lang w:val="en"/>
          </w:rPr>
          <w:delText xml:space="preserve">with </w:delText>
        </w:r>
      </w:del>
      <w:ins w:id="117" w:author="Avraham Kallenbach" w:date="2018-02-13T10:11:00Z"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bu</w:t>
        </w:r>
        <w:bookmarkStart w:id="118" w:name="_GoBack"/>
        <w:bookmarkEnd w:id="118"/>
        <w:r w:rsidR="00B76C7B">
          <w:rPr>
            <w:rFonts w:asciiTheme="majorBidi" w:hAnsiTheme="majorBidi" w:cstheme="majorBidi"/>
            <w:sz w:val="24"/>
            <w:szCs w:val="24"/>
            <w:lang w:val="en"/>
          </w:rPr>
          <w:t>t with</w:t>
        </w:r>
        <w:r w:rsidR="00B76C7B" w:rsidRPr="001F61F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Pr="001F61FE">
        <w:rPr>
          <w:rFonts w:asciiTheme="majorBidi" w:hAnsiTheme="majorBidi" w:cstheme="majorBidi"/>
          <w:sz w:val="24"/>
          <w:szCs w:val="24"/>
          <w:lang w:val="en"/>
        </w:rPr>
        <w:t xml:space="preserve">the omission of the word </w:t>
      </w:r>
      <w:r w:rsidRPr="001F61FE">
        <w:rPr>
          <w:rFonts w:asciiTheme="majorBidi" w:hAnsiTheme="majorBidi" w:cs="Times New Roman" w:hint="cs"/>
          <w:sz w:val="24"/>
          <w:szCs w:val="24"/>
          <w:rtl/>
          <w:lang w:val="en"/>
        </w:rPr>
        <w:t>עוקצים</w:t>
      </w:r>
      <w:r w:rsidRPr="001F61FE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52176818" w14:textId="77777777" w:rsidR="001F61FE" w:rsidRPr="001F61FE" w:rsidDel="008F4497" w:rsidRDefault="001F61FE" w:rsidP="001F61FE">
      <w:pPr>
        <w:bidi w:val="0"/>
        <w:spacing w:after="0" w:line="23" w:lineRule="atLeast"/>
        <w:jc w:val="both"/>
        <w:rPr>
          <w:del w:id="119" w:author="Avraham Kallenbach" w:date="2018-02-13T10:16:00Z"/>
          <w:rFonts w:asciiTheme="majorBidi" w:hAnsiTheme="majorBidi" w:cstheme="majorBidi"/>
          <w:sz w:val="24"/>
          <w:szCs w:val="24"/>
        </w:rPr>
      </w:pPr>
    </w:p>
    <w:p w14:paraId="67014891" w14:textId="77777777" w:rsidR="00D674F9" w:rsidDel="008F4497" w:rsidRDefault="009F7C51" w:rsidP="001F61FE">
      <w:pPr>
        <w:bidi w:val="0"/>
        <w:spacing w:after="0" w:line="23" w:lineRule="atLeast"/>
        <w:jc w:val="both"/>
        <w:rPr>
          <w:del w:id="120" w:author="Avraham Kallenbach" w:date="2018-02-13T10:16:00Z"/>
          <w:rFonts w:asciiTheme="majorBidi" w:hAnsiTheme="majorBidi" w:cstheme="majorBidi"/>
          <w:sz w:val="24"/>
          <w:szCs w:val="24"/>
        </w:rPr>
      </w:pPr>
    </w:p>
    <w:p w14:paraId="3749D970" w14:textId="77777777" w:rsidR="00185818" w:rsidRPr="00185818" w:rsidRDefault="00185818" w:rsidP="008F4497">
      <w:pPr>
        <w:bidi w:val="0"/>
        <w:jc w:val="both"/>
        <w:rPr>
          <w:rFonts w:asciiTheme="majorBidi" w:hAnsiTheme="majorBidi" w:cstheme="majorBidi"/>
          <w:sz w:val="24"/>
          <w:szCs w:val="24"/>
        </w:rPr>
        <w:pPrChange w:id="121" w:author="Avraham Kallenbach" w:date="2018-02-13T10:16:00Z">
          <w:pPr>
            <w:bidi w:val="0"/>
            <w:spacing w:after="0" w:line="23" w:lineRule="atLeast"/>
            <w:jc w:val="right"/>
          </w:pPr>
        </w:pPrChange>
      </w:pPr>
    </w:p>
    <w:sectPr w:rsidR="00185818" w:rsidRPr="00185818" w:rsidSect="004802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7CC63" w14:textId="77777777" w:rsidR="009F7C51" w:rsidRDefault="009F7C51" w:rsidP="00FD1D91">
      <w:pPr>
        <w:spacing w:after="0" w:line="240" w:lineRule="auto"/>
      </w:pPr>
      <w:r>
        <w:separator/>
      </w:r>
    </w:p>
  </w:endnote>
  <w:endnote w:type="continuationSeparator" w:id="0">
    <w:p w14:paraId="39E1A77E" w14:textId="77777777" w:rsidR="009F7C51" w:rsidRDefault="009F7C51" w:rsidP="00F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B82D" w14:textId="77777777" w:rsidR="009F7C51" w:rsidRDefault="009F7C51" w:rsidP="008F4497">
      <w:pPr>
        <w:bidi w:val="0"/>
        <w:spacing w:after="0" w:line="240" w:lineRule="auto"/>
        <w:pPrChange w:id="0" w:author="Avraham Kallenbach" w:date="2018-02-13T10:15:00Z">
          <w:pPr>
            <w:spacing w:after="0" w:line="240" w:lineRule="auto"/>
          </w:pPr>
        </w:pPrChange>
      </w:pPr>
      <w:r>
        <w:separator/>
      </w:r>
    </w:p>
  </w:footnote>
  <w:footnote w:type="continuationSeparator" w:id="0">
    <w:p w14:paraId="346CD85B" w14:textId="77777777" w:rsidR="009F7C51" w:rsidRDefault="009F7C51" w:rsidP="008F4497">
      <w:pPr>
        <w:bidi w:val="0"/>
        <w:spacing w:after="0" w:line="240" w:lineRule="auto"/>
        <w:pPrChange w:id="1" w:author="Avraham Kallenbach" w:date="2018-02-13T10:16:00Z">
          <w:pPr>
            <w:spacing w:after="0" w:line="240" w:lineRule="auto"/>
          </w:pPr>
        </w:pPrChange>
      </w:pPr>
      <w:r>
        <w:continuationSeparator/>
      </w:r>
    </w:p>
  </w:footnote>
  <w:footnote w:type="continuationNotice" w:id="1">
    <w:p w14:paraId="0EB6B225" w14:textId="77777777" w:rsidR="009F7C51" w:rsidRDefault="009F7C51" w:rsidP="008F4497">
      <w:pPr>
        <w:bidi w:val="0"/>
        <w:spacing w:after="0" w:line="240" w:lineRule="auto"/>
        <w:pPrChange w:id="2" w:author="Avraham Kallenbach" w:date="2018-02-13T10:16:00Z">
          <w:pPr>
            <w:spacing w:after="0" w:line="240" w:lineRule="auto"/>
          </w:pPr>
        </w:pPrChange>
      </w:pPr>
    </w:p>
  </w:footnote>
  <w:footnote w:id="2">
    <w:p w14:paraId="5C6AC664" w14:textId="528ED08A" w:rsidR="008F4497" w:rsidRDefault="008F4497" w:rsidP="008F4497">
      <w:pPr>
        <w:pStyle w:val="FootnoteText"/>
        <w:bidi w:val="0"/>
        <w:pPrChange w:id="44" w:author="Avraham Kallenbach" w:date="2018-02-13T10:17:00Z">
          <w:pPr>
            <w:pStyle w:val="FootnoteText"/>
          </w:pPr>
        </w:pPrChange>
      </w:pPr>
      <w:ins w:id="45" w:author="Avraham Kallenbach" w:date="2018-02-13T10:17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Fonts w:asciiTheme="majorBidi" w:hAnsiTheme="majorBidi" w:cstheme="majorBidi"/>
          </w:rPr>
          <w:t>Another, similar mistake in</w:t>
        </w:r>
        <w:r w:rsidRPr="002213DF">
          <w:rPr>
            <w:rFonts w:asciiTheme="majorBidi" w:hAnsiTheme="majorBidi" w:cstheme="majorBidi"/>
          </w:rPr>
          <w:t xml:space="preserve"> </w:t>
        </w:r>
        <w:proofErr w:type="spellStart"/>
        <w:r w:rsidRPr="002213DF">
          <w:rPr>
            <w:rFonts w:asciiTheme="majorBidi" w:hAnsiTheme="majorBidi" w:cstheme="majorBidi"/>
            <w:i/>
            <w:iCs/>
          </w:rPr>
          <w:t>A</w:t>
        </w:r>
        <w:proofErr w:type="spellEnd"/>
        <w:r w:rsidRPr="002213DF">
          <w:rPr>
            <w:rFonts w:asciiTheme="majorBidi" w:hAnsiTheme="majorBidi" w:cstheme="majorBidi"/>
          </w:rPr>
          <w:t xml:space="preserve"> </w:t>
        </w:r>
        <w:r>
          <w:rPr>
            <w:rFonts w:asciiTheme="majorBidi" w:hAnsiTheme="majorBidi" w:cstheme="majorBidi"/>
          </w:rPr>
          <w:t>appears below in</w:t>
        </w:r>
        <w:r w:rsidRPr="002213DF">
          <w:rPr>
            <w:rFonts w:asciiTheme="majorBidi" w:hAnsiTheme="majorBidi" w:cstheme="majorBidi"/>
          </w:rPr>
          <w:t xml:space="preserve"> </w:t>
        </w:r>
        <w:r>
          <w:rPr>
            <w:rFonts w:asciiTheme="majorBidi" w:hAnsiTheme="majorBidi" w:cstheme="majorBidi"/>
          </w:rPr>
          <w:t>E</w:t>
        </w:r>
        <w:r w:rsidRPr="002213DF">
          <w:rPr>
            <w:rFonts w:asciiTheme="majorBidi" w:hAnsiTheme="majorBidi" w:cstheme="majorBidi"/>
          </w:rPr>
          <w:t>xample 18</w:t>
        </w:r>
        <w:r>
          <w:rPr>
            <w:rFonts w:asciiTheme="majorBidi" w:hAnsiTheme="majorBidi" w:cstheme="majorBidi"/>
          </w:rPr>
          <w:t>.</w:t>
        </w:r>
      </w:ins>
    </w:p>
  </w:footnote>
  <w:footnote w:id="3">
    <w:p w14:paraId="2C1019C8" w14:textId="46C68BD7" w:rsidR="001F61FE" w:rsidRPr="002213DF" w:rsidDel="008F4497" w:rsidRDefault="001F61FE" w:rsidP="008F4497">
      <w:pPr>
        <w:pStyle w:val="FootnoteText"/>
        <w:jc w:val="right"/>
        <w:rPr>
          <w:del w:id="47" w:author="Avraham Kallenbach" w:date="2018-02-13T10:17:00Z"/>
          <w:rFonts w:asciiTheme="majorBidi" w:hAnsiTheme="majorBidi" w:cstheme="majorBidi"/>
          <w:rtl/>
        </w:rPr>
      </w:pPr>
      <w:del w:id="48" w:author="Avraham Kallenbach" w:date="2018-02-13T10:17:00Z">
        <w:r w:rsidRPr="002213DF" w:rsidDel="008F4497">
          <w:rPr>
            <w:rStyle w:val="FootnoteReference"/>
            <w:rFonts w:asciiTheme="majorBidi" w:hAnsiTheme="majorBidi" w:cstheme="majorBidi"/>
          </w:rPr>
          <w:footnoteRef/>
        </w:r>
        <w:r w:rsidRPr="002213DF" w:rsidDel="008F4497">
          <w:rPr>
            <w:rFonts w:asciiTheme="majorBidi" w:hAnsiTheme="majorBidi" w:cstheme="majorBidi"/>
          </w:rPr>
          <w:delText xml:space="preserve"> Such a mistake in </w:delText>
        </w:r>
        <w:r w:rsidRPr="002213DF" w:rsidDel="008F4497">
          <w:rPr>
            <w:rFonts w:asciiTheme="majorBidi" w:hAnsiTheme="majorBidi" w:cstheme="majorBidi"/>
            <w:i/>
            <w:iCs/>
          </w:rPr>
          <w:delText>A</w:delText>
        </w:r>
        <w:r w:rsidRPr="002213DF" w:rsidDel="008F4497">
          <w:rPr>
            <w:rFonts w:asciiTheme="majorBidi" w:hAnsiTheme="majorBidi" w:cstheme="majorBidi"/>
          </w:rPr>
          <w:delText xml:space="preserve"> is also found below, Example 18.</w:delText>
        </w:r>
      </w:del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A52"/>
    <w:rsid w:val="00081672"/>
    <w:rsid w:val="00185818"/>
    <w:rsid w:val="001B47AD"/>
    <w:rsid w:val="001F61FE"/>
    <w:rsid w:val="002213DF"/>
    <w:rsid w:val="00353BFE"/>
    <w:rsid w:val="0038418D"/>
    <w:rsid w:val="003C1A52"/>
    <w:rsid w:val="00480201"/>
    <w:rsid w:val="00632754"/>
    <w:rsid w:val="00655927"/>
    <w:rsid w:val="00695CCC"/>
    <w:rsid w:val="00792561"/>
    <w:rsid w:val="00852278"/>
    <w:rsid w:val="008F4497"/>
    <w:rsid w:val="009008D8"/>
    <w:rsid w:val="009F7C51"/>
    <w:rsid w:val="00B76C7B"/>
    <w:rsid w:val="00C5401E"/>
    <w:rsid w:val="00D665B9"/>
    <w:rsid w:val="00D80E85"/>
    <w:rsid w:val="00F04B57"/>
    <w:rsid w:val="00F276B6"/>
    <w:rsid w:val="00F73D0B"/>
    <w:rsid w:val="00F82CE3"/>
    <w:rsid w:val="00F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2C2F"/>
  <w15:docId w15:val="{D76E995D-B502-47A2-BF01-323C89CA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8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D1D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D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D9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1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DF"/>
  </w:style>
  <w:style w:type="paragraph" w:styleId="Footer">
    <w:name w:val="footer"/>
    <w:basedOn w:val="Normal"/>
    <w:link w:val="FooterChar"/>
    <w:uiPriority w:val="99"/>
    <w:unhideWhenUsed/>
    <w:rsid w:val="002213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DF"/>
  </w:style>
  <w:style w:type="paragraph" w:styleId="BalloonText">
    <w:name w:val="Balloon Text"/>
    <w:basedOn w:val="Normal"/>
    <w:link w:val="BalloonTextChar"/>
    <w:uiPriority w:val="99"/>
    <w:semiHidden/>
    <w:unhideWhenUsed/>
    <w:rsid w:val="008F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EBD6-4BE0-401F-800C-19B09387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סתיו כהן</dc:creator>
  <cp:lastModifiedBy>Avraham Kallenbach</cp:lastModifiedBy>
  <cp:revision>8</cp:revision>
  <dcterms:created xsi:type="dcterms:W3CDTF">2018-02-11T14:30:00Z</dcterms:created>
  <dcterms:modified xsi:type="dcterms:W3CDTF">2018-02-13T08:19:00Z</dcterms:modified>
</cp:coreProperties>
</file>